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D013" w14:textId="5AF5C542" w:rsidR="00A54991" w:rsidRPr="00EB0E8B" w:rsidRDefault="00A54991" w:rsidP="00A26A58">
      <w:pPr>
        <w:pStyle w:val="Podnadpis"/>
        <w:spacing w:after="12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SMLOUVA</w:t>
      </w:r>
      <w:r w:rsidR="00893E02" w:rsidRPr="00EB0E8B">
        <w:rPr>
          <w:rFonts w:ascii="Tahoma" w:hAnsi="Tahoma" w:cs="Tahoma"/>
          <w:sz w:val="22"/>
          <w:szCs w:val="22"/>
        </w:rPr>
        <w:t xml:space="preserve"> O DÍLO</w:t>
      </w:r>
      <w:r w:rsidR="00080BAF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na zhotovení projektové dokumentace</w:t>
      </w:r>
      <w:r w:rsidR="00AE4E91" w:rsidRPr="00EB0E8B">
        <w:rPr>
          <w:rFonts w:ascii="Tahoma" w:hAnsi="Tahoma" w:cs="Tahoma"/>
          <w:sz w:val="22"/>
          <w:szCs w:val="22"/>
        </w:rPr>
        <w:t xml:space="preserve"> a </w:t>
      </w:r>
      <w:r w:rsidR="00D1279F" w:rsidRPr="00EB0E8B">
        <w:rPr>
          <w:rFonts w:ascii="Tahoma" w:hAnsi="Tahoma" w:cs="Tahoma"/>
          <w:sz w:val="22"/>
          <w:szCs w:val="22"/>
        </w:rPr>
        <w:t xml:space="preserve">výkon </w:t>
      </w:r>
      <w:r w:rsidR="00AE4E91" w:rsidRPr="00EB0E8B">
        <w:rPr>
          <w:rFonts w:ascii="Tahoma" w:hAnsi="Tahoma" w:cs="Tahoma"/>
          <w:sz w:val="22"/>
          <w:szCs w:val="22"/>
        </w:rPr>
        <w:t>autorsk</w:t>
      </w:r>
      <w:r w:rsidR="00D1279F" w:rsidRPr="00EB0E8B">
        <w:rPr>
          <w:rFonts w:ascii="Tahoma" w:hAnsi="Tahoma" w:cs="Tahoma"/>
          <w:sz w:val="22"/>
          <w:szCs w:val="22"/>
        </w:rPr>
        <w:t xml:space="preserve">ého </w:t>
      </w:r>
      <w:r w:rsidRPr="00EB0E8B">
        <w:rPr>
          <w:rFonts w:ascii="Tahoma" w:hAnsi="Tahoma" w:cs="Tahoma"/>
          <w:sz w:val="22"/>
          <w:szCs w:val="22"/>
        </w:rPr>
        <w:t>dozor</w:t>
      </w:r>
      <w:r w:rsidR="00D1279F" w:rsidRPr="00EB0E8B">
        <w:rPr>
          <w:rFonts w:ascii="Tahoma" w:hAnsi="Tahoma" w:cs="Tahoma"/>
          <w:sz w:val="22"/>
          <w:szCs w:val="22"/>
        </w:rPr>
        <w:t>u</w:t>
      </w:r>
    </w:p>
    <w:p w14:paraId="2C341EDA" w14:textId="77777777" w:rsidR="00A54991" w:rsidRPr="00EB0E8B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ČÁST A</w:t>
      </w:r>
      <w:r w:rsidR="00080BAF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I.</w:t>
      </w:r>
      <w:r w:rsidR="00080BAF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Smluvní strany</w:t>
      </w:r>
    </w:p>
    <w:p w14:paraId="4C25186D" w14:textId="0B381773" w:rsidR="00A54991" w:rsidRPr="00EB0E8B" w:rsidRDefault="002E2162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EB0E8B">
        <w:rPr>
          <w:rFonts w:ascii="Tahoma" w:hAnsi="Tahoma" w:cs="Tahoma"/>
          <w:b/>
          <w:sz w:val="22"/>
          <w:szCs w:val="22"/>
        </w:rPr>
        <w:t>Dětský domov a Školní jídelna, Příbor, Masarykova 607, příspěvková organizace</w:t>
      </w:r>
    </w:p>
    <w:p w14:paraId="4626E830" w14:textId="27547123" w:rsidR="00A54991" w:rsidRPr="00EB0E8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</w:t>
      </w:r>
      <w:r w:rsidR="00A54991" w:rsidRPr="00EB0E8B">
        <w:rPr>
          <w:rFonts w:ascii="Tahoma" w:hAnsi="Tahoma" w:cs="Tahoma"/>
          <w:sz w:val="22"/>
          <w:szCs w:val="22"/>
        </w:rPr>
        <w:t>e sídlem:</w:t>
      </w:r>
      <w:r w:rsidR="002E2162" w:rsidRPr="00EB0E8B">
        <w:rPr>
          <w:rFonts w:ascii="Tahoma" w:hAnsi="Tahoma" w:cs="Tahoma"/>
          <w:sz w:val="22"/>
          <w:szCs w:val="22"/>
        </w:rPr>
        <w:t xml:space="preserve"> Masarykova 607, 742 58 Příbor</w:t>
      </w:r>
      <w:r w:rsidR="00A54991" w:rsidRPr="00EB0E8B">
        <w:rPr>
          <w:rFonts w:ascii="Tahoma" w:hAnsi="Tahoma" w:cs="Tahoma"/>
          <w:sz w:val="22"/>
          <w:szCs w:val="22"/>
        </w:rPr>
        <w:tab/>
      </w:r>
    </w:p>
    <w:p w14:paraId="678346D2" w14:textId="7EF314CB" w:rsidR="002A0361" w:rsidRPr="00EB0E8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</w:t>
      </w:r>
      <w:r w:rsidR="00A54991" w:rsidRPr="00EB0E8B">
        <w:rPr>
          <w:rFonts w:ascii="Tahoma" w:hAnsi="Tahoma" w:cs="Tahoma"/>
          <w:sz w:val="22"/>
          <w:szCs w:val="22"/>
        </w:rPr>
        <w:t>astoupen</w:t>
      </w:r>
      <w:r w:rsidR="00E70B5E" w:rsidRPr="00EB0E8B">
        <w:rPr>
          <w:rFonts w:ascii="Tahoma" w:hAnsi="Tahoma" w:cs="Tahoma"/>
          <w:sz w:val="22"/>
          <w:szCs w:val="22"/>
        </w:rPr>
        <w:t>a</w:t>
      </w:r>
      <w:r w:rsidR="00A54991" w:rsidRPr="00EB0E8B">
        <w:rPr>
          <w:rFonts w:ascii="Tahoma" w:hAnsi="Tahoma" w:cs="Tahoma"/>
          <w:sz w:val="22"/>
          <w:szCs w:val="22"/>
        </w:rPr>
        <w:t>:</w:t>
      </w:r>
      <w:r w:rsidR="002E2162" w:rsidRPr="00EB0E8B">
        <w:rPr>
          <w:rFonts w:ascii="Tahoma" w:hAnsi="Tahoma" w:cs="Tahoma"/>
          <w:sz w:val="22"/>
          <w:szCs w:val="22"/>
        </w:rPr>
        <w:t xml:space="preserve"> Mgr. Petrem Augustinským, ředitelem</w:t>
      </w:r>
    </w:p>
    <w:p w14:paraId="5DA64411" w14:textId="5772BB2B" w:rsidR="00A54991" w:rsidRPr="00EB0E8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ab/>
      </w:r>
    </w:p>
    <w:p w14:paraId="4E8E16B8" w14:textId="0CCF49FC" w:rsidR="00A54991" w:rsidRPr="00EB0E8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IČ</w:t>
      </w:r>
      <w:r w:rsidR="00CB7AE0" w:rsidRPr="00EB0E8B">
        <w:rPr>
          <w:rFonts w:ascii="Tahoma" w:hAnsi="Tahoma" w:cs="Tahoma"/>
          <w:sz w:val="22"/>
          <w:szCs w:val="22"/>
        </w:rPr>
        <w:t>O</w:t>
      </w:r>
      <w:r w:rsidRPr="00EB0E8B">
        <w:rPr>
          <w:rFonts w:ascii="Tahoma" w:hAnsi="Tahoma" w:cs="Tahoma"/>
          <w:sz w:val="22"/>
          <w:szCs w:val="22"/>
        </w:rPr>
        <w:t>:</w:t>
      </w:r>
      <w:r w:rsidR="002E2162" w:rsidRPr="00EB0E8B">
        <w:rPr>
          <w:rFonts w:ascii="Tahoma" w:hAnsi="Tahoma" w:cs="Tahoma"/>
          <w:sz w:val="22"/>
          <w:szCs w:val="22"/>
        </w:rPr>
        <w:t xml:space="preserve"> 47998296</w:t>
      </w:r>
      <w:r w:rsidRPr="00EB0E8B">
        <w:rPr>
          <w:rFonts w:ascii="Tahoma" w:hAnsi="Tahoma" w:cs="Tahoma"/>
          <w:sz w:val="22"/>
          <w:szCs w:val="22"/>
        </w:rPr>
        <w:tab/>
      </w:r>
    </w:p>
    <w:p w14:paraId="3C0A62D1" w14:textId="02DB5AAF" w:rsidR="00A54991" w:rsidRPr="00EB0E8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DIČ:</w:t>
      </w:r>
      <w:r w:rsidRPr="00EB0E8B">
        <w:rPr>
          <w:rFonts w:ascii="Tahoma" w:hAnsi="Tahoma" w:cs="Tahoma"/>
          <w:sz w:val="22"/>
          <w:szCs w:val="22"/>
        </w:rPr>
        <w:tab/>
      </w:r>
    </w:p>
    <w:p w14:paraId="757DBAD3" w14:textId="0D035D6D" w:rsidR="00A54991" w:rsidRPr="00EB0E8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b</w:t>
      </w:r>
      <w:r w:rsidR="00A54991" w:rsidRPr="00EB0E8B">
        <w:rPr>
          <w:rFonts w:ascii="Tahoma" w:hAnsi="Tahoma" w:cs="Tahoma"/>
          <w:sz w:val="22"/>
          <w:szCs w:val="22"/>
        </w:rPr>
        <w:t xml:space="preserve">ankovní spojení: </w:t>
      </w:r>
      <w:r w:rsidR="002E2162" w:rsidRPr="00EB0E8B">
        <w:rPr>
          <w:rFonts w:ascii="Tahoma" w:hAnsi="Tahoma" w:cs="Tahoma"/>
          <w:sz w:val="22"/>
          <w:szCs w:val="22"/>
        </w:rPr>
        <w:t>Komerční banka a.s.</w:t>
      </w:r>
      <w:r w:rsidR="00A54991" w:rsidRPr="00EB0E8B">
        <w:rPr>
          <w:rFonts w:ascii="Tahoma" w:hAnsi="Tahoma" w:cs="Tahoma"/>
          <w:sz w:val="22"/>
          <w:szCs w:val="22"/>
        </w:rPr>
        <w:tab/>
      </w:r>
    </w:p>
    <w:p w14:paraId="4E6752FE" w14:textId="334496DE" w:rsidR="002A0361" w:rsidRPr="00EB0E8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</w:t>
      </w:r>
      <w:r w:rsidR="00A54991" w:rsidRPr="00EB0E8B">
        <w:rPr>
          <w:rFonts w:ascii="Tahoma" w:hAnsi="Tahoma" w:cs="Tahoma"/>
          <w:sz w:val="22"/>
          <w:szCs w:val="22"/>
        </w:rPr>
        <w:t>íslo účtu:</w:t>
      </w:r>
      <w:r w:rsidR="002E2162" w:rsidRPr="00EB0E8B">
        <w:rPr>
          <w:rFonts w:ascii="Tahoma" w:hAnsi="Tahoma" w:cs="Tahoma"/>
          <w:sz w:val="22"/>
          <w:szCs w:val="22"/>
        </w:rPr>
        <w:t xml:space="preserve"> 2532801 / 0100</w:t>
      </w:r>
    </w:p>
    <w:p w14:paraId="18D16789" w14:textId="77777777" w:rsidR="002A0361" w:rsidRPr="00EB0E8B" w:rsidRDefault="002A0361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47DB59B" w14:textId="4C233390" w:rsidR="002A0361" w:rsidRPr="00EB0E8B" w:rsidRDefault="002E2162" w:rsidP="002A0361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Mgr. Petr Augustinský</w:t>
      </w:r>
      <w:r w:rsidR="002A0361" w:rsidRPr="00EB0E8B">
        <w:rPr>
          <w:rFonts w:ascii="Tahoma" w:hAnsi="Tahoma" w:cs="Tahoma"/>
          <w:sz w:val="22"/>
          <w:szCs w:val="22"/>
        </w:rPr>
        <w:t>, tel.: </w:t>
      </w:r>
      <w:r w:rsidRPr="00EB0E8B">
        <w:rPr>
          <w:rFonts w:ascii="Tahoma" w:hAnsi="Tahoma" w:cs="Tahoma"/>
          <w:sz w:val="22"/>
          <w:szCs w:val="22"/>
        </w:rPr>
        <w:t>739 616 819</w:t>
      </w:r>
      <w:r w:rsidR="002A0361" w:rsidRPr="00EB0E8B">
        <w:rPr>
          <w:rFonts w:ascii="Tahoma" w:hAnsi="Tahoma" w:cs="Tahoma"/>
          <w:sz w:val="22"/>
          <w:szCs w:val="22"/>
        </w:rPr>
        <w:t>, e</w:t>
      </w:r>
      <w:r w:rsidR="002A0361" w:rsidRPr="00EB0E8B">
        <w:rPr>
          <w:rFonts w:ascii="Tahoma" w:hAnsi="Tahoma" w:cs="Tahoma"/>
          <w:sz w:val="22"/>
          <w:szCs w:val="22"/>
        </w:rPr>
        <w:noBreakHyphen/>
        <w:t>mail:</w:t>
      </w:r>
      <w:r w:rsidRPr="00EB0E8B">
        <w:rPr>
          <w:rFonts w:ascii="Tahoma" w:hAnsi="Tahoma" w:cs="Tahoma"/>
          <w:sz w:val="22"/>
          <w:szCs w:val="22"/>
        </w:rPr>
        <w:t xml:space="preserve"> petr.augustinsky@detskydomovpribor.cz</w:t>
      </w:r>
    </w:p>
    <w:p w14:paraId="1E44D1DA" w14:textId="21EB459C" w:rsidR="006177F0" w:rsidRPr="00EB0E8B" w:rsidRDefault="006177F0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33297AE7" w14:textId="26A63CDA" w:rsidR="00A54991" w:rsidRPr="00EB0E8B" w:rsidRDefault="00551087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Sanace a vysoušení staveb s.r.o.</w:t>
      </w:r>
    </w:p>
    <w:p w14:paraId="595CABC9" w14:textId="7A558DF4" w:rsidR="00A54991" w:rsidRPr="00EB0E8B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</w:t>
      </w:r>
      <w:r w:rsidR="00A54991" w:rsidRPr="00EB0E8B">
        <w:rPr>
          <w:rFonts w:ascii="Tahoma" w:hAnsi="Tahoma" w:cs="Tahoma"/>
          <w:sz w:val="22"/>
          <w:szCs w:val="22"/>
        </w:rPr>
        <w:t>e sídlem:</w:t>
      </w:r>
      <w:r w:rsidR="00551087">
        <w:rPr>
          <w:rFonts w:ascii="Tahoma" w:hAnsi="Tahoma" w:cs="Tahoma"/>
          <w:sz w:val="22"/>
          <w:szCs w:val="22"/>
        </w:rPr>
        <w:t xml:space="preserve"> </w:t>
      </w:r>
      <w:r w:rsidR="00171F15">
        <w:rPr>
          <w:rFonts w:ascii="Tahoma" w:hAnsi="Tahoma" w:cs="Tahoma"/>
          <w:sz w:val="22"/>
          <w:szCs w:val="22"/>
        </w:rPr>
        <w:t>Otická 32, 746 01 Opava</w:t>
      </w:r>
      <w:r w:rsidRPr="00EB0E8B">
        <w:rPr>
          <w:rFonts w:ascii="Tahoma" w:hAnsi="Tahoma" w:cs="Tahoma"/>
          <w:sz w:val="22"/>
          <w:szCs w:val="22"/>
        </w:rPr>
        <w:tab/>
      </w:r>
    </w:p>
    <w:p w14:paraId="53371CE1" w14:textId="423A2828" w:rsidR="00A54991" w:rsidRPr="00EB0E8B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</w:t>
      </w:r>
      <w:r w:rsidR="00A54991" w:rsidRPr="00EB0E8B">
        <w:rPr>
          <w:rFonts w:ascii="Tahoma" w:hAnsi="Tahoma" w:cs="Tahoma"/>
          <w:sz w:val="22"/>
          <w:szCs w:val="22"/>
        </w:rPr>
        <w:t>astoupena:</w:t>
      </w:r>
      <w:r w:rsidR="00171F15">
        <w:rPr>
          <w:rFonts w:ascii="Tahoma" w:hAnsi="Tahoma" w:cs="Tahoma"/>
          <w:sz w:val="22"/>
          <w:szCs w:val="22"/>
        </w:rPr>
        <w:t xml:space="preserve"> Ing. Jaroslav Pánik</w:t>
      </w:r>
      <w:r w:rsidRPr="00EB0E8B">
        <w:rPr>
          <w:rFonts w:ascii="Tahoma" w:hAnsi="Tahoma" w:cs="Tahoma"/>
          <w:sz w:val="22"/>
          <w:szCs w:val="22"/>
        </w:rPr>
        <w:tab/>
      </w:r>
    </w:p>
    <w:p w14:paraId="045BBBEF" w14:textId="18B1D8E5" w:rsidR="00A54991" w:rsidRPr="00EB0E8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IČ</w:t>
      </w:r>
      <w:r w:rsidR="00CB7AE0" w:rsidRPr="00EB0E8B">
        <w:rPr>
          <w:rFonts w:ascii="Tahoma" w:hAnsi="Tahoma" w:cs="Tahoma"/>
          <w:sz w:val="22"/>
          <w:szCs w:val="22"/>
        </w:rPr>
        <w:t>O</w:t>
      </w:r>
      <w:r w:rsidRPr="00EB0E8B">
        <w:rPr>
          <w:rFonts w:ascii="Tahoma" w:hAnsi="Tahoma" w:cs="Tahoma"/>
          <w:sz w:val="22"/>
          <w:szCs w:val="22"/>
        </w:rPr>
        <w:t>:</w:t>
      </w:r>
      <w:r w:rsidR="00171F15">
        <w:rPr>
          <w:rFonts w:ascii="Tahoma" w:hAnsi="Tahoma" w:cs="Tahoma"/>
          <w:sz w:val="22"/>
          <w:szCs w:val="22"/>
        </w:rPr>
        <w:t xml:space="preserve"> 25391593</w:t>
      </w:r>
      <w:r w:rsidR="00E009DB" w:rsidRPr="00EB0E8B">
        <w:rPr>
          <w:rFonts w:ascii="Tahoma" w:hAnsi="Tahoma" w:cs="Tahoma"/>
          <w:sz w:val="22"/>
          <w:szCs w:val="22"/>
        </w:rPr>
        <w:tab/>
      </w:r>
    </w:p>
    <w:p w14:paraId="4E456B48" w14:textId="0890DADA" w:rsidR="00A54991" w:rsidRPr="00EB0E8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DIČ:</w:t>
      </w:r>
      <w:r w:rsidR="00171F15">
        <w:rPr>
          <w:rFonts w:ascii="Tahoma" w:hAnsi="Tahoma" w:cs="Tahoma"/>
          <w:sz w:val="22"/>
          <w:szCs w:val="22"/>
        </w:rPr>
        <w:t xml:space="preserve"> CZ25391593</w:t>
      </w:r>
      <w:r w:rsidR="00E009DB" w:rsidRPr="00EB0E8B">
        <w:rPr>
          <w:rFonts w:ascii="Tahoma" w:hAnsi="Tahoma" w:cs="Tahoma"/>
          <w:sz w:val="22"/>
          <w:szCs w:val="22"/>
        </w:rPr>
        <w:tab/>
      </w:r>
    </w:p>
    <w:p w14:paraId="5831907B" w14:textId="4E92D761" w:rsidR="00A54991" w:rsidRPr="00EB0E8B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b</w:t>
      </w:r>
      <w:r w:rsidR="00A54991" w:rsidRPr="00EB0E8B">
        <w:rPr>
          <w:rFonts w:ascii="Tahoma" w:hAnsi="Tahoma" w:cs="Tahoma"/>
          <w:sz w:val="22"/>
          <w:szCs w:val="22"/>
        </w:rPr>
        <w:t>ankovní spojení:</w:t>
      </w:r>
      <w:r w:rsidR="00171F15">
        <w:rPr>
          <w:rFonts w:ascii="Tahoma" w:hAnsi="Tahoma" w:cs="Tahoma"/>
          <w:sz w:val="22"/>
          <w:szCs w:val="22"/>
        </w:rPr>
        <w:t xml:space="preserve"> KB a.s.</w:t>
      </w:r>
      <w:r w:rsidRPr="00EB0E8B">
        <w:rPr>
          <w:rFonts w:ascii="Tahoma" w:hAnsi="Tahoma" w:cs="Tahoma"/>
          <w:sz w:val="22"/>
          <w:szCs w:val="22"/>
        </w:rPr>
        <w:tab/>
      </w:r>
    </w:p>
    <w:p w14:paraId="0080AB09" w14:textId="62C04DCF" w:rsidR="00A54991" w:rsidRPr="00EB0E8B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</w:t>
      </w:r>
      <w:r w:rsidR="00A54991" w:rsidRPr="00EB0E8B">
        <w:rPr>
          <w:rFonts w:ascii="Tahoma" w:hAnsi="Tahoma" w:cs="Tahoma"/>
          <w:sz w:val="22"/>
          <w:szCs w:val="22"/>
        </w:rPr>
        <w:t>íslo účtu:</w:t>
      </w:r>
      <w:r w:rsidR="00171F15">
        <w:rPr>
          <w:rFonts w:ascii="Tahoma" w:hAnsi="Tahoma" w:cs="Tahoma"/>
          <w:sz w:val="22"/>
          <w:szCs w:val="22"/>
        </w:rPr>
        <w:t xml:space="preserve"> 19-0666290227 / 0100</w:t>
      </w:r>
      <w:r w:rsidRPr="00EB0E8B">
        <w:rPr>
          <w:rFonts w:ascii="Tahoma" w:hAnsi="Tahoma" w:cs="Tahoma"/>
          <w:sz w:val="22"/>
          <w:szCs w:val="22"/>
        </w:rPr>
        <w:tab/>
      </w:r>
    </w:p>
    <w:p w14:paraId="632E1E68" w14:textId="44CA12D9" w:rsidR="00A54991" w:rsidRPr="00EB0E8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171F15">
        <w:rPr>
          <w:rFonts w:ascii="Tahoma" w:hAnsi="Tahoma" w:cs="Tahoma"/>
          <w:sz w:val="22"/>
          <w:szCs w:val="22"/>
        </w:rPr>
        <w:t>Krajským obchodním</w:t>
      </w:r>
      <w:r w:rsidRPr="00EB0E8B">
        <w:rPr>
          <w:rFonts w:ascii="Tahoma" w:hAnsi="Tahoma" w:cs="Tahoma"/>
          <w:sz w:val="22"/>
          <w:szCs w:val="22"/>
        </w:rPr>
        <w:t xml:space="preserve"> soudem v</w:t>
      </w:r>
      <w:r w:rsidR="00E009DB" w:rsidRPr="00EB0E8B">
        <w:rPr>
          <w:rFonts w:ascii="Tahoma" w:hAnsi="Tahoma" w:cs="Tahoma"/>
          <w:sz w:val="22"/>
          <w:szCs w:val="22"/>
        </w:rPr>
        <w:t> </w:t>
      </w:r>
      <w:r w:rsidR="00171F15">
        <w:rPr>
          <w:rFonts w:ascii="Tahoma" w:hAnsi="Tahoma" w:cs="Tahoma"/>
          <w:sz w:val="22"/>
          <w:szCs w:val="22"/>
        </w:rPr>
        <w:t>Ostravě</w:t>
      </w:r>
      <w:r w:rsidRPr="00EB0E8B">
        <w:rPr>
          <w:rFonts w:ascii="Tahoma" w:hAnsi="Tahoma" w:cs="Tahoma"/>
          <w:sz w:val="22"/>
          <w:szCs w:val="22"/>
        </w:rPr>
        <w:t xml:space="preserve">, </w:t>
      </w:r>
      <w:r w:rsidR="00171F15">
        <w:rPr>
          <w:rFonts w:ascii="Tahoma" w:hAnsi="Tahoma" w:cs="Tahoma"/>
          <w:sz w:val="22"/>
          <w:szCs w:val="22"/>
        </w:rPr>
        <w:t>oddíl C, vložka 17531</w:t>
      </w:r>
    </w:p>
    <w:p w14:paraId="12771184" w14:textId="610AC0E3" w:rsidR="00A54991" w:rsidRPr="00EB0E8B" w:rsidRDefault="00A54991" w:rsidP="00171F1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B0E8B">
        <w:rPr>
          <w:rFonts w:ascii="Tahoma" w:hAnsi="Tahoma" w:cs="Tahoma"/>
          <w:sz w:val="22"/>
          <w:szCs w:val="22"/>
        </w:rPr>
        <w:t xml:space="preserve">A, </w:t>
      </w:r>
      <w:r w:rsidRPr="00EB0E8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B0E8B">
        <w:rPr>
          <w:rFonts w:ascii="Tahoma" w:hAnsi="Tahoma" w:cs="Tahoma"/>
          <w:sz w:val="22"/>
          <w:szCs w:val="22"/>
        </w:rPr>
        <w:t>příkazník</w:t>
      </w:r>
      <w:r w:rsidRPr="00EB0E8B">
        <w:rPr>
          <w:rFonts w:ascii="Tahoma" w:hAnsi="Tahoma" w:cs="Tahoma"/>
          <w:sz w:val="22"/>
          <w:szCs w:val="22"/>
        </w:rPr>
        <w:t>“)</w:t>
      </w:r>
      <w:r w:rsidR="00171F15">
        <w:rPr>
          <w:rFonts w:ascii="Tahoma" w:hAnsi="Tahoma" w:cs="Tahoma"/>
          <w:sz w:val="22"/>
          <w:szCs w:val="22"/>
        </w:rPr>
        <w:tab/>
      </w:r>
    </w:p>
    <w:p w14:paraId="7CE7ADE5" w14:textId="77777777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II.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EB0E8B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Tuto </w:t>
      </w:r>
      <w:r w:rsidR="00541239" w:rsidRPr="00EB0E8B">
        <w:rPr>
          <w:rFonts w:ascii="Tahoma" w:hAnsi="Tahoma" w:cs="Tahoma"/>
          <w:sz w:val="22"/>
          <w:szCs w:val="22"/>
        </w:rPr>
        <w:t>smlouvu</w:t>
      </w:r>
      <w:r w:rsidRPr="00EB0E8B">
        <w:rPr>
          <w:rFonts w:ascii="Tahoma" w:hAnsi="Tahoma" w:cs="Tahoma"/>
          <w:bCs/>
          <w:sz w:val="22"/>
          <w:szCs w:val="22"/>
        </w:rPr>
        <w:t xml:space="preserve"> uzav</w:t>
      </w:r>
      <w:r w:rsidR="00C95E11" w:rsidRPr="00EB0E8B">
        <w:rPr>
          <w:rFonts w:ascii="Tahoma" w:hAnsi="Tahoma" w:cs="Tahoma"/>
          <w:bCs/>
          <w:sz w:val="22"/>
          <w:szCs w:val="22"/>
        </w:rPr>
        <w:t>írají</w:t>
      </w:r>
      <w:r w:rsidRPr="00EB0E8B">
        <w:rPr>
          <w:rFonts w:ascii="Tahoma" w:hAnsi="Tahoma" w:cs="Tahoma"/>
          <w:bCs/>
          <w:sz w:val="22"/>
          <w:szCs w:val="22"/>
        </w:rPr>
        <w:t xml:space="preserve"> </w:t>
      </w:r>
      <w:r w:rsidRPr="00EB0E8B">
        <w:rPr>
          <w:rFonts w:ascii="Tahoma" w:hAnsi="Tahoma" w:cs="Tahoma"/>
          <w:sz w:val="22"/>
          <w:szCs w:val="22"/>
        </w:rPr>
        <w:t>s</w:t>
      </w:r>
      <w:r w:rsidR="00A54991" w:rsidRPr="00EB0E8B">
        <w:rPr>
          <w:rFonts w:ascii="Tahoma" w:hAnsi="Tahoma" w:cs="Tahoma"/>
          <w:sz w:val="22"/>
          <w:szCs w:val="22"/>
        </w:rPr>
        <w:t xml:space="preserve">mluvní strany </w:t>
      </w:r>
      <w:r w:rsidRPr="00EB0E8B">
        <w:rPr>
          <w:rFonts w:ascii="Tahoma" w:hAnsi="Tahoma" w:cs="Tahoma"/>
          <w:sz w:val="22"/>
          <w:szCs w:val="22"/>
        </w:rPr>
        <w:t xml:space="preserve">dle </w:t>
      </w:r>
      <w:r w:rsidR="00A54991" w:rsidRPr="00EB0E8B">
        <w:rPr>
          <w:rFonts w:ascii="Tahoma" w:hAnsi="Tahoma" w:cs="Tahoma"/>
          <w:sz w:val="22"/>
          <w:szCs w:val="22"/>
        </w:rPr>
        <w:t>zákon</w:t>
      </w:r>
      <w:r w:rsidRPr="00EB0E8B">
        <w:rPr>
          <w:rFonts w:ascii="Tahoma" w:hAnsi="Tahoma" w:cs="Tahoma"/>
          <w:sz w:val="22"/>
          <w:szCs w:val="22"/>
        </w:rPr>
        <w:t>a</w:t>
      </w:r>
      <w:r w:rsidR="0029411A" w:rsidRPr="00EB0E8B">
        <w:rPr>
          <w:rFonts w:ascii="Tahoma" w:hAnsi="Tahoma" w:cs="Tahoma"/>
          <w:sz w:val="22"/>
          <w:szCs w:val="22"/>
        </w:rPr>
        <w:t xml:space="preserve"> č.</w:t>
      </w:r>
      <w:r w:rsidRPr="00EB0E8B">
        <w:rPr>
          <w:rFonts w:ascii="Tahoma" w:hAnsi="Tahoma" w:cs="Tahoma"/>
          <w:sz w:val="22"/>
          <w:szCs w:val="22"/>
        </w:rPr>
        <w:t> </w:t>
      </w:r>
      <w:r w:rsidR="0029411A" w:rsidRPr="00EB0E8B">
        <w:rPr>
          <w:rFonts w:ascii="Tahoma" w:hAnsi="Tahoma" w:cs="Tahoma"/>
          <w:sz w:val="22"/>
          <w:szCs w:val="22"/>
        </w:rPr>
        <w:t>89/2012</w:t>
      </w:r>
      <w:r w:rsidRPr="00EB0E8B">
        <w:rPr>
          <w:rFonts w:ascii="Tahoma" w:hAnsi="Tahoma" w:cs="Tahoma"/>
          <w:sz w:val="22"/>
          <w:szCs w:val="22"/>
        </w:rPr>
        <w:t> </w:t>
      </w:r>
      <w:r w:rsidR="0029411A" w:rsidRPr="00EB0E8B">
        <w:rPr>
          <w:rFonts w:ascii="Tahoma" w:hAnsi="Tahoma" w:cs="Tahoma"/>
          <w:sz w:val="22"/>
          <w:szCs w:val="22"/>
        </w:rPr>
        <w:t>Sb.</w:t>
      </w:r>
      <w:r w:rsidR="001662C9" w:rsidRPr="00EB0E8B">
        <w:rPr>
          <w:rFonts w:ascii="Tahoma" w:hAnsi="Tahoma" w:cs="Tahoma"/>
          <w:sz w:val="22"/>
          <w:szCs w:val="22"/>
        </w:rPr>
        <w:t>,</w:t>
      </w:r>
      <w:r w:rsidRPr="00EB0E8B"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EB0E8B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EB0E8B">
        <w:rPr>
          <w:rFonts w:ascii="Tahoma" w:hAnsi="Tahoma" w:cs="Tahoma"/>
          <w:bCs/>
          <w:sz w:val="22"/>
          <w:szCs w:val="22"/>
        </w:rPr>
        <w:t>.</w:t>
      </w:r>
      <w:r w:rsidR="00A54991" w:rsidRPr="00EB0E8B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EB0E8B">
        <w:rPr>
          <w:rFonts w:ascii="Tahoma" w:hAnsi="Tahoma" w:cs="Tahoma"/>
          <w:sz w:val="22"/>
          <w:szCs w:val="22"/>
        </w:rPr>
        <w:t>2586</w:t>
      </w:r>
      <w:r w:rsidR="00A54991" w:rsidRPr="00EB0E8B">
        <w:rPr>
          <w:rFonts w:ascii="Tahoma" w:hAnsi="Tahoma" w:cs="Tahoma"/>
          <w:sz w:val="22"/>
          <w:szCs w:val="22"/>
        </w:rPr>
        <w:t xml:space="preserve"> a</w:t>
      </w:r>
      <w:r w:rsidR="00C95E11"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>násl. ob</w:t>
      </w:r>
      <w:r w:rsidR="0029411A" w:rsidRPr="00EB0E8B">
        <w:rPr>
          <w:rFonts w:ascii="Tahoma" w:hAnsi="Tahoma" w:cs="Tahoma"/>
          <w:sz w:val="22"/>
          <w:szCs w:val="22"/>
        </w:rPr>
        <w:t>čanského</w:t>
      </w:r>
      <w:r w:rsidR="00A54991" w:rsidRPr="00EB0E8B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 w:rsidRPr="00EB0E8B">
        <w:rPr>
          <w:rFonts w:ascii="Tahoma" w:hAnsi="Tahoma" w:cs="Tahoma"/>
          <w:sz w:val="22"/>
          <w:szCs w:val="22"/>
        </w:rPr>
        <w:t> </w:t>
      </w:r>
      <w:r w:rsidR="0029411A" w:rsidRPr="00EB0E8B">
        <w:rPr>
          <w:rFonts w:ascii="Tahoma" w:hAnsi="Tahoma" w:cs="Tahoma"/>
          <w:sz w:val="22"/>
          <w:szCs w:val="22"/>
        </w:rPr>
        <w:t>2430</w:t>
      </w:r>
      <w:r w:rsidR="00A54991" w:rsidRPr="00EB0E8B">
        <w:rPr>
          <w:rFonts w:ascii="Tahoma" w:hAnsi="Tahoma" w:cs="Tahoma"/>
          <w:sz w:val="22"/>
          <w:szCs w:val="22"/>
        </w:rPr>
        <w:t xml:space="preserve"> a</w:t>
      </w:r>
      <w:r w:rsidR="00C95E11"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 xml:space="preserve">násl. </w:t>
      </w:r>
      <w:r w:rsidR="0029411A" w:rsidRPr="00EB0E8B">
        <w:rPr>
          <w:rFonts w:ascii="Tahoma" w:hAnsi="Tahoma" w:cs="Tahoma"/>
          <w:sz w:val="22"/>
          <w:szCs w:val="22"/>
        </w:rPr>
        <w:t>občanského</w:t>
      </w:r>
      <w:r w:rsidR="00A54991" w:rsidRPr="00EB0E8B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77777777" w:rsidR="000E1EDA" w:rsidRPr="00EB0E8B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 w:rsidRPr="00EB0E8B">
        <w:rPr>
          <w:rFonts w:ascii="Tahoma" w:hAnsi="Tahoma" w:cs="Tahoma"/>
          <w:sz w:val="22"/>
          <w:szCs w:val="22"/>
        </w:rPr>
        <w:t>e</w:t>
      </w:r>
      <w:r w:rsidR="00C0237D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EB0E8B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EB0E8B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Je</w:t>
      </w:r>
      <w:r w:rsidRPr="00EB0E8B">
        <w:rPr>
          <w:rFonts w:ascii="Tahoma" w:hAnsi="Tahoma" w:cs="Tahoma"/>
          <w:sz w:val="22"/>
          <w:szCs w:val="22"/>
        </w:rPr>
        <w:noBreakHyphen/>
        <w:t>li z</w:t>
      </w:r>
      <w:r w:rsidR="001265B6" w:rsidRPr="00EB0E8B">
        <w:rPr>
          <w:rFonts w:ascii="Tahoma" w:hAnsi="Tahoma" w:cs="Tahoma"/>
          <w:sz w:val="22"/>
          <w:szCs w:val="22"/>
        </w:rPr>
        <w:t xml:space="preserve">hotovitel </w:t>
      </w:r>
      <w:r w:rsidRPr="00EB0E8B">
        <w:rPr>
          <w:rFonts w:ascii="Tahoma" w:hAnsi="Tahoma" w:cs="Tahoma"/>
          <w:sz w:val="22"/>
          <w:szCs w:val="22"/>
        </w:rPr>
        <w:t xml:space="preserve">plátcem DPH, </w:t>
      </w:r>
      <w:r w:rsidR="001265B6" w:rsidRPr="00EB0E8B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 w:rsidRPr="00EB0E8B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EB0E8B">
        <w:rPr>
          <w:rFonts w:ascii="Tahoma" w:hAnsi="Tahoma" w:cs="Tahoma"/>
          <w:sz w:val="22"/>
          <w:szCs w:val="22"/>
        </w:rPr>
        <w:t>235/2004</w:t>
      </w:r>
      <w:r w:rsidR="00C95E11" w:rsidRPr="00EB0E8B">
        <w:rPr>
          <w:rFonts w:ascii="Tahoma" w:hAnsi="Tahoma" w:cs="Tahoma"/>
          <w:sz w:val="22"/>
          <w:szCs w:val="22"/>
        </w:rPr>
        <w:t> Sb., o </w:t>
      </w:r>
      <w:r w:rsidR="001265B6" w:rsidRPr="00EB0E8B">
        <w:rPr>
          <w:rFonts w:ascii="Tahoma" w:hAnsi="Tahoma" w:cs="Tahoma"/>
          <w:sz w:val="22"/>
          <w:szCs w:val="22"/>
        </w:rPr>
        <w:t>dani z přidané hodnoty, ve</w:t>
      </w:r>
      <w:r w:rsidR="00C95E11" w:rsidRPr="00EB0E8B">
        <w:rPr>
          <w:rFonts w:ascii="Tahoma" w:hAnsi="Tahoma" w:cs="Tahoma"/>
          <w:sz w:val="22"/>
          <w:szCs w:val="22"/>
        </w:rPr>
        <w:t> </w:t>
      </w:r>
      <w:r w:rsidR="001265B6" w:rsidRPr="00EB0E8B">
        <w:rPr>
          <w:rFonts w:ascii="Tahoma" w:hAnsi="Tahoma" w:cs="Tahoma"/>
          <w:sz w:val="22"/>
          <w:szCs w:val="22"/>
        </w:rPr>
        <w:t>znění pozdějších předpisů</w:t>
      </w:r>
      <w:r w:rsidR="00C95E11" w:rsidRPr="00EB0E8B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EB0E8B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EB0E8B">
        <w:rPr>
          <w:rFonts w:ascii="Tahoma" w:hAnsi="Tahoma" w:cs="Tahoma"/>
          <w:sz w:val="22"/>
          <w:szCs w:val="22"/>
        </w:rPr>
        <w:t xml:space="preserve">je </w:t>
      </w:r>
      <w:r w:rsidR="001265B6" w:rsidRPr="00EB0E8B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EB0E8B">
        <w:rPr>
          <w:rFonts w:ascii="Tahoma" w:hAnsi="Tahoma" w:cs="Tahoma"/>
          <w:sz w:val="22"/>
          <w:szCs w:val="22"/>
        </w:rPr>
        <w:t>,</w:t>
      </w:r>
      <w:r w:rsidR="001265B6" w:rsidRPr="00EB0E8B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EB0E8B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3334D6" w:rsidRPr="00EB0E8B">
        <w:rPr>
          <w:rFonts w:ascii="Tahoma" w:hAnsi="Tahoma" w:cs="Tahoma"/>
          <w:sz w:val="22"/>
          <w:szCs w:val="22"/>
        </w:rPr>
        <w:t>jednání</w:t>
      </w:r>
      <w:r w:rsidRPr="00EB0E8B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Pr="00EB0E8B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EB0E8B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13A9F53E" w:rsidR="00806319" w:rsidRPr="00EB0E8B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Účelem smlouvy je </w:t>
      </w:r>
      <w:r w:rsidR="0093010F" w:rsidRPr="00EB0E8B">
        <w:rPr>
          <w:rFonts w:ascii="Tahoma" w:hAnsi="Tahoma" w:cs="Tahoma"/>
          <w:sz w:val="22"/>
          <w:szCs w:val="22"/>
        </w:rPr>
        <w:t>zajištění veškerých dokumentů a úkonů nezbytných pro řádný a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="0093010F" w:rsidRPr="00EB0E8B">
        <w:rPr>
          <w:rFonts w:ascii="Tahoma" w:hAnsi="Tahoma" w:cs="Tahoma"/>
          <w:sz w:val="22"/>
          <w:szCs w:val="22"/>
        </w:rPr>
        <w:t>bezpečný průběh realizace stavby „</w:t>
      </w:r>
      <w:r w:rsidR="002E2162" w:rsidRPr="00EB0E8B">
        <w:rPr>
          <w:rFonts w:ascii="Tahoma" w:hAnsi="Tahoma" w:cs="Tahoma"/>
          <w:sz w:val="22"/>
          <w:szCs w:val="22"/>
        </w:rPr>
        <w:t>Sanace obvodového zdiva</w:t>
      </w:r>
      <w:r w:rsidR="0093010F" w:rsidRPr="00EB0E8B">
        <w:rPr>
          <w:rFonts w:ascii="Tahoma" w:hAnsi="Tahoma" w:cs="Tahoma"/>
          <w:sz w:val="22"/>
          <w:szCs w:val="22"/>
        </w:rPr>
        <w:t>“ (dále jen „stavba“) včetně zajištění souladu provedení stavby s dokumentací zpracovanou na základě této smlouvy.</w:t>
      </w:r>
    </w:p>
    <w:p w14:paraId="1AC982BA" w14:textId="77777777" w:rsidR="00A54991" w:rsidRPr="00EB0E8B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ČÁST B</w:t>
      </w:r>
      <w:r w:rsidR="00080BAF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III.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Předmět plnění</w:t>
      </w:r>
    </w:p>
    <w:p w14:paraId="4933DE04" w14:textId="004633CF" w:rsidR="00A54991" w:rsidRPr="00EB0E8B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</w:t>
      </w:r>
      <w:r w:rsidR="00C95E11" w:rsidRPr="00EB0E8B">
        <w:rPr>
          <w:rFonts w:ascii="Tahoma" w:hAnsi="Tahoma" w:cs="Tahoma"/>
          <w:sz w:val="22"/>
          <w:szCs w:val="22"/>
        </w:rPr>
        <w:t>vitel se zavazuje zpracovat pro </w:t>
      </w:r>
      <w:r w:rsidRPr="00EB0E8B">
        <w:rPr>
          <w:rFonts w:ascii="Tahoma" w:hAnsi="Tahoma" w:cs="Tahoma"/>
          <w:sz w:val="22"/>
          <w:szCs w:val="22"/>
        </w:rPr>
        <w:t>objednatele projektovou dokumentaci stavby</w:t>
      </w:r>
      <w:r w:rsidR="00291009" w:rsidRPr="00EB0E8B">
        <w:rPr>
          <w:rFonts w:ascii="Tahoma" w:hAnsi="Tahoma" w:cs="Tahoma"/>
          <w:sz w:val="22"/>
          <w:szCs w:val="22"/>
        </w:rPr>
        <w:t xml:space="preserve"> (dále také jako „dílo“).</w:t>
      </w:r>
      <w:r w:rsidRPr="00EB0E8B">
        <w:rPr>
          <w:rFonts w:ascii="Tahoma" w:hAnsi="Tahoma" w:cs="Tahoma"/>
          <w:sz w:val="22"/>
          <w:szCs w:val="22"/>
        </w:rPr>
        <w:t xml:space="preserve"> </w:t>
      </w:r>
      <w:r w:rsidR="007114B8" w:rsidRPr="00EB0E8B">
        <w:rPr>
          <w:rFonts w:ascii="Tahoma" w:hAnsi="Tahoma" w:cs="Tahoma"/>
          <w:sz w:val="22"/>
          <w:szCs w:val="22"/>
        </w:rPr>
        <w:t>S</w:t>
      </w:r>
      <w:r w:rsidR="00974006" w:rsidRPr="00EB0E8B">
        <w:rPr>
          <w:rFonts w:ascii="Tahoma" w:hAnsi="Tahoma" w:cs="Tahoma"/>
          <w:sz w:val="22"/>
          <w:szCs w:val="22"/>
        </w:rPr>
        <w:t>pecifikace díla je uvedena v</w:t>
      </w:r>
      <w:r w:rsidR="00291009" w:rsidRPr="00EB0E8B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 w:rsidRPr="00EB0E8B">
        <w:rPr>
          <w:rFonts w:ascii="Tahoma" w:hAnsi="Tahoma" w:cs="Tahoma"/>
          <w:sz w:val="22"/>
          <w:szCs w:val="22"/>
        </w:rPr>
        <w:t>.</w:t>
      </w:r>
    </w:p>
    <w:p w14:paraId="65D91133" w14:textId="485228D4" w:rsidR="00A54991" w:rsidRPr="00EB0E8B" w:rsidRDefault="00A54991" w:rsidP="002534E7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Pr="00EB0E8B" w:rsidRDefault="00C95E11" w:rsidP="007C158D">
      <w:pPr>
        <w:pStyle w:val="Smlouva-eslo"/>
        <w:keepNext/>
        <w:widowControl/>
        <w:numPr>
          <w:ilvl w:val="1"/>
          <w:numId w:val="10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EB0E8B">
        <w:rPr>
          <w:rFonts w:ascii="Tahoma" w:hAnsi="Tahoma" w:cs="Tahoma"/>
          <w:b/>
          <w:bCs/>
          <w:sz w:val="22"/>
          <w:szCs w:val="22"/>
        </w:rPr>
        <w:t>Zaměření</w:t>
      </w:r>
      <w:r w:rsidR="006C521B" w:rsidRPr="00EB0E8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3D6AC7BC" w14:textId="77777777" w:rsidR="00EB0E8B" w:rsidRDefault="0041269C" w:rsidP="00EB0E8B">
      <w:pPr>
        <w:pStyle w:val="Normlnweb"/>
        <w:ind w:left="360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Toto zaměření bude provedeno vždy, bez ohledu na stav stávající pasportizace objektu. Zdokumentován bude skutečný stav k datu provedení této části díla. Součástí zaměření bude podrobná fotodokumentace stávajícího stavu objektu. Zhotovitel bere na vědomí, že současná dokumentace stávajícího stavu budovy (stavby), kterou má objednatel k dispozici, nemusí odpovídat jejímu skutečnému aktuálnímu stavu a zhotovitel je povinen tento stav prověřit a případně tuto dokumentaci doplnit v rozsahu nezbytně nutném pro zpracování díla.</w:t>
      </w:r>
      <w:r w:rsidR="00EB0E8B">
        <w:rPr>
          <w:rFonts w:ascii="Tahoma" w:hAnsi="Tahoma" w:cs="Tahoma"/>
          <w:sz w:val="22"/>
          <w:szCs w:val="22"/>
        </w:rPr>
        <w:t xml:space="preserve"> </w:t>
      </w:r>
    </w:p>
    <w:p w14:paraId="1995B90C" w14:textId="564F5B34" w:rsidR="00291009" w:rsidRPr="00EB0E8B" w:rsidRDefault="00644C3A" w:rsidP="00EB0E8B">
      <w:pPr>
        <w:pStyle w:val="Normlnweb"/>
        <w:ind w:left="360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Předmětem této části díla budou</w:t>
      </w:r>
      <w:r w:rsidR="00291009" w:rsidRPr="00EB0E8B">
        <w:rPr>
          <w:rFonts w:ascii="Tahoma" w:hAnsi="Tahoma" w:cs="Tahoma"/>
          <w:sz w:val="22"/>
          <w:szCs w:val="22"/>
        </w:rPr>
        <w:t xml:space="preserve"> dále</w:t>
      </w:r>
      <w:r w:rsidRPr="00EB0E8B">
        <w:rPr>
          <w:rFonts w:ascii="Tahoma" w:hAnsi="Tahoma" w:cs="Tahoma"/>
          <w:sz w:val="22"/>
          <w:szCs w:val="22"/>
        </w:rPr>
        <w:t xml:space="preserve"> veškeré průzkumy potřebné pro zpracování projektové dokumentace. </w:t>
      </w:r>
      <w:r w:rsidR="00291009" w:rsidRPr="00EB0E8B">
        <w:rPr>
          <w:rFonts w:ascii="Tahoma" w:hAnsi="Tahoma" w:cs="Tahoma"/>
          <w:sz w:val="22"/>
          <w:szCs w:val="22"/>
        </w:rPr>
        <w:t xml:space="preserve">V rámci průzkumů </w:t>
      </w:r>
      <w:r w:rsidR="00F17757" w:rsidRPr="00EB0E8B">
        <w:rPr>
          <w:rFonts w:ascii="Tahoma" w:hAnsi="Tahoma" w:cs="Tahoma"/>
          <w:sz w:val="22"/>
          <w:szCs w:val="22"/>
        </w:rPr>
        <w:t>mohou být</w:t>
      </w:r>
      <w:r w:rsidR="00291009" w:rsidRPr="00EB0E8B">
        <w:rPr>
          <w:rFonts w:ascii="Tahoma" w:hAnsi="Tahoma" w:cs="Tahoma"/>
          <w:sz w:val="22"/>
          <w:szCs w:val="22"/>
        </w:rPr>
        <w:t xml:space="preserve"> mimo jiného provedeny destruktivní sondy do stávajících konstrukcí za účelem zjištění skutečného stavu. Zhotovitel je povinen posléze na svůj náklad provést opětovné zakrytí konstrukcí po provedených sondách tak, aby nedocházelo k poškozování objektů a objekty mohly být bez omezení užívány.</w:t>
      </w:r>
    </w:p>
    <w:p w14:paraId="3F3E9E92" w14:textId="05783BE5" w:rsidR="00644C3A" w:rsidRPr="00EB0E8B" w:rsidRDefault="00A54991" w:rsidP="007C158D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EB0E8B">
        <w:rPr>
          <w:rFonts w:ascii="Tahoma" w:hAnsi="Tahoma" w:cs="Tahoma"/>
          <w:b/>
          <w:bCs/>
          <w:sz w:val="22"/>
          <w:szCs w:val="22"/>
        </w:rPr>
        <w:t xml:space="preserve">Projektová dokumentace </w:t>
      </w:r>
      <w:r w:rsidR="00317ED3" w:rsidRPr="00EB0E8B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4B6CA6EE" w14:textId="77777777" w:rsidR="00EB0E8B" w:rsidRDefault="0041269C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Předmětem této části díla je zpracování projektové dokumentace, která bude obsahovat veškeré náležitosti stanovené zákonem č. 183/2006 Sb., o územním plánování a stavebním řádu (stavební zákon), ve znění pozdějších předpisů a od okamžiku nabytí účinnosti zákona č. 283/2021 Sb., stavební zákon, ve znění pozdějších předpisů, stanovené tímto zákonem (zákon č. 183/2006 Sb. a zákon č. 283/2021 Sb. se dále jednotně označují jen jako „stavební zákon“) a jeho souvisejícími předpisy vč. zakreslení všech inženýrských sítí (tras technické infrastruktury) dotčených realizací projektované stavby.</w:t>
      </w:r>
      <w:bookmarkStart w:id="0" w:name="_Hlk124428707"/>
    </w:p>
    <w:p w14:paraId="7583C891" w14:textId="77777777" w:rsidR="00EB0E8B" w:rsidRDefault="006C55CD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b/>
          <w:bCs/>
          <w:sz w:val="22"/>
          <w:szCs w:val="22"/>
        </w:rPr>
      </w:pPr>
      <w:r w:rsidRPr="00EB0E8B">
        <w:rPr>
          <w:rFonts w:ascii="Tahoma" w:hAnsi="Tahoma" w:cs="Tahoma"/>
          <w:b/>
          <w:bCs/>
          <w:sz w:val="22"/>
          <w:szCs w:val="22"/>
        </w:rPr>
        <w:lastRenderedPageBreak/>
        <w:t xml:space="preserve">V rámci této části díla zhotovitel zajistí rovněž písemné stanovisko stavebního úřadu, zda stavební záměr vyžaduje či nevyžaduje </w:t>
      </w:r>
      <w:r w:rsidR="00C53F2B" w:rsidRPr="00EB0E8B">
        <w:rPr>
          <w:rFonts w:ascii="Tahoma" w:hAnsi="Tahoma" w:cs="Tahoma"/>
          <w:b/>
          <w:bCs/>
          <w:sz w:val="22"/>
          <w:szCs w:val="22"/>
        </w:rPr>
        <w:t xml:space="preserve">příslušné </w:t>
      </w:r>
      <w:r w:rsidRPr="00EB0E8B">
        <w:rPr>
          <w:rFonts w:ascii="Tahoma" w:hAnsi="Tahoma" w:cs="Tahoma"/>
          <w:b/>
          <w:bCs/>
          <w:sz w:val="22"/>
          <w:szCs w:val="22"/>
        </w:rPr>
        <w:t>povolení pro provedení předmětných prací.</w:t>
      </w:r>
      <w:r w:rsidR="00DB2467" w:rsidRPr="00EB0E8B">
        <w:rPr>
          <w:rFonts w:ascii="Tahoma" w:hAnsi="Tahoma" w:cs="Tahoma"/>
          <w:b/>
          <w:bCs/>
          <w:sz w:val="22"/>
          <w:szCs w:val="22"/>
        </w:rPr>
        <w:t xml:space="preserve"> V případě, že si zhotovitel, jakožto odborná osoba vyhodnotí, že stavba dle této smlouvy nebude vyžadovat jakékoliv povolení stavebního úřadu, bude součástí projektové dokumentace písemné sdělení zhotovitele o této skutečnosti včetně zdůvodnění.</w:t>
      </w:r>
      <w:bookmarkEnd w:id="0"/>
      <w:r w:rsidR="00EB0E8B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C40C4DC" w14:textId="77777777" w:rsidR="00EB0E8B" w:rsidRDefault="00644C3A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 w:rsidRPr="00EB0E8B">
        <w:rPr>
          <w:rFonts w:ascii="Tahoma" w:hAnsi="Tahoma" w:cs="Tahoma"/>
          <w:sz w:val="22"/>
          <w:szCs w:val="22"/>
        </w:rPr>
        <w:t>, ve znění pozdějších předpisů</w:t>
      </w:r>
      <w:r w:rsidRPr="00EB0E8B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 w:rsidRPr="00EB0E8B">
        <w:rPr>
          <w:rFonts w:ascii="Tahoma" w:hAnsi="Tahoma" w:cs="Tahoma"/>
          <w:sz w:val="22"/>
          <w:szCs w:val="22"/>
        </w:rPr>
        <w:t>, ve znění pozdějších předpisů</w:t>
      </w:r>
      <w:r w:rsidRPr="00EB0E8B">
        <w:rPr>
          <w:rFonts w:ascii="Tahoma" w:hAnsi="Tahoma" w:cs="Tahoma"/>
          <w:sz w:val="22"/>
          <w:szCs w:val="22"/>
        </w:rPr>
        <w:t xml:space="preserve"> (dále jen „</w:t>
      </w:r>
      <w:r w:rsidR="000F3C73" w:rsidRPr="00EB0E8B">
        <w:rPr>
          <w:rFonts w:ascii="Tahoma" w:hAnsi="Tahoma" w:cs="Tahoma"/>
          <w:sz w:val="22"/>
          <w:szCs w:val="22"/>
        </w:rPr>
        <w:t>vyhláška č.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="000F3C73" w:rsidRPr="00EB0E8B">
        <w:rPr>
          <w:rFonts w:ascii="Tahoma" w:hAnsi="Tahoma" w:cs="Tahoma"/>
          <w:sz w:val="22"/>
          <w:szCs w:val="22"/>
        </w:rPr>
        <w:t>169/20016 Sb.</w:t>
      </w:r>
      <w:r w:rsidRPr="00EB0E8B">
        <w:rPr>
          <w:rFonts w:ascii="Tahoma" w:hAnsi="Tahoma" w:cs="Tahoma"/>
          <w:sz w:val="22"/>
          <w:szCs w:val="22"/>
        </w:rPr>
        <w:t>“).</w:t>
      </w:r>
      <w:r w:rsidR="00EB0E8B">
        <w:rPr>
          <w:rFonts w:ascii="Tahoma" w:hAnsi="Tahoma" w:cs="Tahoma"/>
          <w:sz w:val="22"/>
          <w:szCs w:val="22"/>
        </w:rPr>
        <w:t xml:space="preserve"> </w:t>
      </w:r>
    </w:p>
    <w:p w14:paraId="5461FCDD" w14:textId="77777777" w:rsidR="00EB0E8B" w:rsidRDefault="00644C3A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 w:rsidRPr="00EB0E8B">
        <w:rPr>
          <w:rFonts w:ascii="Tahoma" w:hAnsi="Tahoma" w:cs="Tahoma"/>
          <w:sz w:val="22"/>
          <w:szCs w:val="22"/>
        </w:rPr>
        <w:t>.</w:t>
      </w:r>
      <w:r w:rsidR="00EB0E8B">
        <w:rPr>
          <w:rFonts w:ascii="Tahoma" w:hAnsi="Tahoma" w:cs="Tahoma"/>
          <w:sz w:val="22"/>
          <w:szCs w:val="22"/>
        </w:rPr>
        <w:t xml:space="preserve"> </w:t>
      </w:r>
    </w:p>
    <w:p w14:paraId="5294EB02" w14:textId="77777777" w:rsidR="00EB0E8B" w:rsidRDefault="006A5A36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soupis stavebních prací, dodávek a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 w:rsidRPr="00EB0E8B">
        <w:rPr>
          <w:rFonts w:ascii="Tahoma" w:hAnsi="Tahoma" w:cs="Tahoma"/>
          <w:sz w:val="22"/>
          <w:szCs w:val="22"/>
        </w:rPr>
        <w:t>projektové dokumentace</w:t>
      </w:r>
      <w:r w:rsidRPr="00EB0E8B">
        <w:rPr>
          <w:rFonts w:ascii="Tahoma" w:hAnsi="Tahoma" w:cs="Tahoma"/>
          <w:sz w:val="22"/>
          <w:szCs w:val="22"/>
        </w:rPr>
        <w:t>. Jedno vyhotovení dokumentace bude obsahovat navíc oceněný soupis prací. Oceněný soupis prací (tzv. oceněný položkový rozpočet nákladů stavby) bude zpracován ve struktuře a členění dle jednotlivých stavebních a inženýrských objektů a provozních souborů.</w:t>
      </w:r>
      <w:r w:rsidR="00B714F1" w:rsidRPr="00EB0E8B">
        <w:rPr>
          <w:rFonts w:ascii="Tahoma" w:hAnsi="Tahoma" w:cs="Tahoma"/>
          <w:sz w:val="22"/>
          <w:szCs w:val="22"/>
        </w:rPr>
        <w:t xml:space="preserve"> </w:t>
      </w:r>
      <w:r w:rsidR="00E24CEE" w:rsidRPr="00EB0E8B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="00E24CEE" w:rsidRPr="00EB0E8B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="00E24CEE" w:rsidRPr="00EB0E8B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  <w:r w:rsidR="00EB0E8B">
        <w:rPr>
          <w:rFonts w:ascii="Tahoma" w:hAnsi="Tahoma" w:cs="Tahoma"/>
          <w:sz w:val="22"/>
          <w:szCs w:val="22"/>
        </w:rPr>
        <w:t xml:space="preserve"> </w:t>
      </w:r>
    </w:p>
    <w:p w14:paraId="35C732EF" w14:textId="77777777" w:rsidR="00EB0E8B" w:rsidRDefault="00644C3A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 w:rsidRPr="00EB0E8B">
        <w:rPr>
          <w:rFonts w:ascii="Tahoma" w:hAnsi="Tahoma" w:cs="Tahoma"/>
          <w:sz w:val="22"/>
          <w:szCs w:val="22"/>
        </w:rPr>
        <w:t xml:space="preserve"> Technické podmínky budou v souladu s předpisy a normami České republiky a Evropských společenství v oblasti výstavby a stavebnictví. Tato skutečnost bude potvrzena v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="00E24CEE" w:rsidRPr="00EB0E8B">
        <w:rPr>
          <w:rFonts w:ascii="Tahoma" w:hAnsi="Tahoma" w:cs="Tahoma"/>
          <w:sz w:val="22"/>
          <w:szCs w:val="22"/>
        </w:rPr>
        <w:t>oceněném soupisu prací a podepsána zpracovatelem rozpočtu.</w:t>
      </w:r>
      <w:bookmarkStart w:id="1" w:name="_Hlk42167130"/>
      <w:r w:rsidR="00EB0E8B">
        <w:rPr>
          <w:rFonts w:ascii="Tahoma" w:hAnsi="Tahoma" w:cs="Tahoma"/>
          <w:sz w:val="22"/>
          <w:szCs w:val="22"/>
        </w:rPr>
        <w:t xml:space="preserve"> </w:t>
      </w:r>
    </w:p>
    <w:p w14:paraId="6C91AAD9" w14:textId="35F9CCDF" w:rsidR="00C970BE" w:rsidRDefault="00C970BE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Předmětem této části díla je rovněž zpracování návrhu časového harmonogramu stavby.</w:t>
      </w:r>
    </w:p>
    <w:p w14:paraId="4B355CE1" w14:textId="77777777" w:rsidR="00EB0E8B" w:rsidRPr="00EB0E8B" w:rsidRDefault="00EB0E8B" w:rsidP="00EB0E8B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</w:p>
    <w:bookmarkEnd w:id="1"/>
    <w:p w14:paraId="1CBDE936" w14:textId="1F60CD6E" w:rsidR="00A54991" w:rsidRPr="00EB0E8B" w:rsidRDefault="00A54991" w:rsidP="002534E7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426"/>
          <w:tab w:val="clear" w:pos="1701"/>
        </w:tabs>
        <w:spacing w:before="120" w:after="0"/>
        <w:rPr>
          <w:ins w:id="2" w:author="Hrabalová Marcela" w:date="2023-11-21T11:11:00Z"/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763860D0" w14:textId="1525F4E9" w:rsidR="0041269C" w:rsidRPr="00EB0E8B" w:rsidRDefault="0041269C" w:rsidP="002534E7">
      <w:pPr>
        <w:pStyle w:val="OdstavecSmlouvy"/>
        <w:keepLines w:val="0"/>
        <w:widowControl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color w:val="000000"/>
          <w:sz w:val="22"/>
          <w:szCs w:val="22"/>
        </w:rPr>
        <w:t>dokumentace dle odst. 2 bodu 2.1 tohoto článku smlouvy budou objednateli dodány ve 2 listinných vyhotoveních a 1x elektronicky na přenosném datovém nosiči ve formátu pro texty *.doc/</w:t>
      </w:r>
      <w:proofErr w:type="spellStart"/>
      <w:r w:rsidRPr="00EB0E8B">
        <w:rPr>
          <w:rFonts w:ascii="Tahoma" w:hAnsi="Tahoma" w:cs="Tahoma"/>
          <w:color w:val="000000"/>
          <w:sz w:val="22"/>
          <w:szCs w:val="22"/>
        </w:rPr>
        <w:t>docx</w:t>
      </w:r>
      <w:proofErr w:type="spellEnd"/>
      <w:r w:rsidRPr="00EB0E8B">
        <w:rPr>
          <w:rFonts w:ascii="Tahoma" w:hAnsi="Tahoma" w:cs="Tahoma"/>
          <w:color w:val="000000"/>
          <w:sz w:val="22"/>
          <w:szCs w:val="22"/>
        </w:rPr>
        <w:t xml:space="preserve"> (*.</w:t>
      </w:r>
      <w:proofErr w:type="spellStart"/>
      <w:r w:rsidRPr="00EB0E8B">
        <w:rPr>
          <w:rFonts w:ascii="Tahoma" w:hAnsi="Tahoma" w:cs="Tahoma"/>
          <w:color w:val="000000"/>
          <w:sz w:val="22"/>
          <w:szCs w:val="22"/>
        </w:rPr>
        <w:t>rtf</w:t>
      </w:r>
      <w:proofErr w:type="spellEnd"/>
      <w:r w:rsidRPr="00EB0E8B">
        <w:rPr>
          <w:rFonts w:ascii="Tahoma" w:hAnsi="Tahoma" w:cs="Tahoma"/>
          <w:color w:val="000000"/>
          <w:sz w:val="22"/>
          <w:szCs w:val="22"/>
        </w:rPr>
        <w:t>), pro tabulky *.</w:t>
      </w:r>
      <w:proofErr w:type="spellStart"/>
      <w:r w:rsidRPr="00EB0E8B">
        <w:rPr>
          <w:rFonts w:ascii="Tahoma" w:hAnsi="Tahoma" w:cs="Tahoma"/>
          <w:color w:val="000000"/>
          <w:sz w:val="22"/>
          <w:szCs w:val="22"/>
        </w:rPr>
        <w:t>xls</w:t>
      </w:r>
      <w:proofErr w:type="spellEnd"/>
      <w:r w:rsidRPr="00EB0E8B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EB0E8B">
        <w:rPr>
          <w:rFonts w:ascii="Tahoma" w:hAnsi="Tahoma" w:cs="Tahoma"/>
          <w:color w:val="000000"/>
          <w:sz w:val="22"/>
          <w:szCs w:val="22"/>
        </w:rPr>
        <w:t>xlsx</w:t>
      </w:r>
      <w:proofErr w:type="spellEnd"/>
      <w:r w:rsidRPr="00EB0E8B">
        <w:rPr>
          <w:rFonts w:ascii="Tahoma" w:hAnsi="Tahoma" w:cs="Tahoma"/>
          <w:color w:val="000000"/>
          <w:sz w:val="22"/>
          <w:szCs w:val="22"/>
        </w:rPr>
        <w:t>, pro skenované dokumenty *.</w:t>
      </w:r>
      <w:proofErr w:type="spellStart"/>
      <w:r w:rsidRPr="00EB0E8B">
        <w:rPr>
          <w:rFonts w:ascii="Tahoma" w:hAnsi="Tahoma" w:cs="Tahoma"/>
          <w:color w:val="000000"/>
          <w:sz w:val="22"/>
          <w:szCs w:val="22"/>
        </w:rPr>
        <w:t>pdf</w:t>
      </w:r>
      <w:proofErr w:type="spellEnd"/>
      <w:r w:rsidRPr="00EB0E8B">
        <w:rPr>
          <w:rFonts w:ascii="Tahoma" w:hAnsi="Tahoma" w:cs="Tahoma"/>
          <w:color w:val="000000"/>
          <w:sz w:val="22"/>
          <w:szCs w:val="22"/>
        </w:rPr>
        <w:t>, pro výkresovou dokumentaci *.</w:t>
      </w:r>
      <w:proofErr w:type="spellStart"/>
      <w:r w:rsidRPr="00EB0E8B">
        <w:rPr>
          <w:rFonts w:ascii="Tahoma" w:hAnsi="Tahoma" w:cs="Tahoma"/>
          <w:color w:val="000000"/>
          <w:sz w:val="22"/>
          <w:szCs w:val="22"/>
        </w:rPr>
        <w:t>dwg</w:t>
      </w:r>
      <w:proofErr w:type="spellEnd"/>
      <w:r w:rsidRPr="00EB0E8B">
        <w:rPr>
          <w:rFonts w:ascii="Tahoma" w:hAnsi="Tahoma" w:cs="Tahoma"/>
          <w:color w:val="000000"/>
          <w:sz w:val="22"/>
          <w:szCs w:val="22"/>
        </w:rPr>
        <w:t>,</w:t>
      </w:r>
    </w:p>
    <w:p w14:paraId="4E781055" w14:textId="202269ED" w:rsidR="00644C3A" w:rsidRPr="00EB0E8B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dokumentace dle odst</w:t>
      </w:r>
      <w:r w:rsidR="00297F60" w:rsidRPr="00EB0E8B">
        <w:rPr>
          <w:rFonts w:ascii="Tahoma" w:hAnsi="Tahoma" w:cs="Tahoma"/>
          <w:sz w:val="22"/>
          <w:szCs w:val="22"/>
        </w:rPr>
        <w:t>. </w:t>
      </w:r>
      <w:r w:rsidRPr="00EB0E8B">
        <w:rPr>
          <w:rFonts w:ascii="Tahoma" w:hAnsi="Tahoma" w:cs="Tahoma"/>
          <w:sz w:val="22"/>
          <w:szCs w:val="22"/>
        </w:rPr>
        <w:t xml:space="preserve">2 bodu </w:t>
      </w:r>
      <w:r w:rsidR="006E6D18" w:rsidRPr="00EB0E8B">
        <w:rPr>
          <w:rFonts w:ascii="Tahoma" w:hAnsi="Tahoma" w:cs="Tahoma"/>
          <w:sz w:val="22"/>
          <w:szCs w:val="22"/>
        </w:rPr>
        <w:t>2.</w:t>
      </w:r>
      <w:r w:rsidR="00644C3A" w:rsidRPr="00EB0E8B">
        <w:rPr>
          <w:rFonts w:ascii="Tahoma" w:hAnsi="Tahoma" w:cs="Tahoma"/>
          <w:sz w:val="22"/>
          <w:szCs w:val="22"/>
        </w:rPr>
        <w:t>2</w:t>
      </w:r>
      <w:r w:rsidR="00980345" w:rsidRPr="00EB0E8B">
        <w:rPr>
          <w:rFonts w:ascii="Tahoma" w:hAnsi="Tahoma" w:cs="Tahoma"/>
          <w:sz w:val="22"/>
          <w:szCs w:val="22"/>
        </w:rPr>
        <w:t xml:space="preserve"> </w:t>
      </w:r>
      <w:r w:rsidRPr="00EB0E8B">
        <w:rPr>
          <w:rFonts w:ascii="Tahoma" w:hAnsi="Tahoma" w:cs="Tahoma"/>
          <w:sz w:val="22"/>
          <w:szCs w:val="22"/>
        </w:rPr>
        <w:t>tohoto článku smlouvy bud</w:t>
      </w:r>
      <w:r w:rsidR="00370BA6" w:rsidRPr="00EB0E8B">
        <w:rPr>
          <w:rFonts w:ascii="Tahoma" w:hAnsi="Tahoma" w:cs="Tahoma"/>
          <w:sz w:val="22"/>
          <w:szCs w:val="22"/>
        </w:rPr>
        <w:t>e</w:t>
      </w:r>
      <w:r w:rsidRPr="00EB0E8B">
        <w:rPr>
          <w:rFonts w:ascii="Tahoma" w:hAnsi="Tahoma" w:cs="Tahoma"/>
          <w:sz w:val="22"/>
          <w:szCs w:val="22"/>
        </w:rPr>
        <w:t xml:space="preserve"> objednateli dodán</w:t>
      </w:r>
      <w:r w:rsidR="00370BA6" w:rsidRPr="00EB0E8B">
        <w:rPr>
          <w:rFonts w:ascii="Tahoma" w:hAnsi="Tahoma" w:cs="Tahoma"/>
          <w:sz w:val="22"/>
          <w:szCs w:val="22"/>
        </w:rPr>
        <w:t>a</w:t>
      </w:r>
      <w:r w:rsidRPr="00EB0E8B">
        <w:rPr>
          <w:rFonts w:ascii="Tahoma" w:hAnsi="Tahoma" w:cs="Tahoma"/>
          <w:sz w:val="22"/>
          <w:szCs w:val="22"/>
        </w:rPr>
        <w:t xml:space="preserve"> v</w:t>
      </w:r>
      <w:r w:rsidR="00B714F1" w:rsidRPr="00EB0E8B">
        <w:rPr>
          <w:rFonts w:ascii="Tahoma" w:hAnsi="Tahoma" w:cs="Tahoma"/>
          <w:sz w:val="22"/>
          <w:szCs w:val="22"/>
        </w:rPr>
        <w:t> </w:t>
      </w:r>
      <w:r w:rsidR="00FE4A8F" w:rsidRPr="00EB0E8B">
        <w:rPr>
          <w:rFonts w:ascii="Tahoma" w:hAnsi="Tahoma" w:cs="Tahoma"/>
          <w:sz w:val="22"/>
          <w:szCs w:val="22"/>
        </w:rPr>
        <w:t>6</w:t>
      </w:r>
      <w:r w:rsidR="00B714F1" w:rsidRPr="00EB0E8B">
        <w:rPr>
          <w:rFonts w:ascii="Tahoma" w:hAnsi="Tahoma" w:cs="Tahoma"/>
          <w:sz w:val="22"/>
          <w:szCs w:val="22"/>
        </w:rPr>
        <w:t xml:space="preserve"> listinných</w:t>
      </w:r>
      <w:r w:rsidR="00FE4A8F" w:rsidRPr="00EB0E8B">
        <w:rPr>
          <w:rFonts w:ascii="Tahoma" w:hAnsi="Tahoma" w:cs="Tahoma"/>
          <w:sz w:val="22"/>
          <w:szCs w:val="22"/>
        </w:rPr>
        <w:t xml:space="preserve"> </w:t>
      </w:r>
      <w:r w:rsidRPr="00EB0E8B">
        <w:rPr>
          <w:rFonts w:ascii="Tahoma" w:hAnsi="Tahoma" w:cs="Tahoma"/>
          <w:sz w:val="22"/>
          <w:szCs w:val="22"/>
        </w:rPr>
        <w:t>vyhotoveních a 2x na CD ve formátu pro texty *.doc (*.</w:t>
      </w:r>
      <w:proofErr w:type="spellStart"/>
      <w:r w:rsidRPr="00EB0E8B">
        <w:rPr>
          <w:rFonts w:ascii="Tahoma" w:hAnsi="Tahoma" w:cs="Tahoma"/>
          <w:sz w:val="22"/>
          <w:szCs w:val="22"/>
        </w:rPr>
        <w:t>rtf</w:t>
      </w:r>
      <w:proofErr w:type="spellEnd"/>
      <w:r w:rsidRPr="00EB0E8B">
        <w:rPr>
          <w:rFonts w:ascii="Tahoma" w:hAnsi="Tahoma" w:cs="Tahoma"/>
          <w:sz w:val="22"/>
          <w:szCs w:val="22"/>
        </w:rPr>
        <w:t>), pro</w:t>
      </w:r>
      <w:r w:rsidR="00C273BB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EB0E8B">
        <w:rPr>
          <w:rFonts w:ascii="Tahoma" w:hAnsi="Tahoma" w:cs="Tahoma"/>
          <w:sz w:val="22"/>
          <w:szCs w:val="22"/>
        </w:rPr>
        <w:t>xls</w:t>
      </w:r>
      <w:proofErr w:type="spellEnd"/>
      <w:r w:rsidRPr="00EB0E8B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EB0E8B">
        <w:rPr>
          <w:rFonts w:ascii="Tahoma" w:hAnsi="Tahoma" w:cs="Tahoma"/>
          <w:sz w:val="22"/>
          <w:szCs w:val="22"/>
        </w:rPr>
        <w:t>pdf</w:t>
      </w:r>
      <w:proofErr w:type="spellEnd"/>
      <w:r w:rsidRPr="00EB0E8B">
        <w:rPr>
          <w:rFonts w:ascii="Tahoma" w:hAnsi="Tahoma" w:cs="Tahoma"/>
          <w:sz w:val="22"/>
          <w:szCs w:val="22"/>
        </w:rPr>
        <w:t xml:space="preserve">, pro výkresovou dokumentaci </w:t>
      </w:r>
      <w:r w:rsidRPr="00EB0E8B">
        <w:rPr>
          <w:rFonts w:ascii="Tahoma" w:hAnsi="Tahoma" w:cs="Tahoma"/>
          <w:sz w:val="22"/>
          <w:szCs w:val="22"/>
        </w:rPr>
        <w:lastRenderedPageBreak/>
        <w:t>*.</w:t>
      </w:r>
      <w:proofErr w:type="spellStart"/>
      <w:r w:rsidRPr="00EB0E8B">
        <w:rPr>
          <w:rFonts w:ascii="Tahoma" w:hAnsi="Tahoma" w:cs="Tahoma"/>
          <w:sz w:val="22"/>
          <w:szCs w:val="22"/>
        </w:rPr>
        <w:t>dwg</w:t>
      </w:r>
      <w:proofErr w:type="spellEnd"/>
      <w:r w:rsidRPr="00EB0E8B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EB0E8B">
        <w:rPr>
          <w:rFonts w:ascii="Tahoma" w:hAnsi="Tahoma" w:cs="Tahoma"/>
          <w:sz w:val="22"/>
          <w:szCs w:val="22"/>
        </w:rPr>
        <w:t>pdf</w:t>
      </w:r>
      <w:proofErr w:type="spellEnd"/>
      <w:r w:rsidRPr="00EB0E8B">
        <w:rPr>
          <w:rFonts w:ascii="Tahoma" w:hAnsi="Tahoma" w:cs="Tahoma"/>
          <w:sz w:val="22"/>
          <w:szCs w:val="22"/>
        </w:rPr>
        <w:t>.</w:t>
      </w:r>
      <w:r w:rsidR="00FE4A8F" w:rsidRPr="00EB0E8B">
        <w:rPr>
          <w:rFonts w:ascii="Tahoma" w:hAnsi="Tahoma" w:cs="Tahoma"/>
          <w:sz w:val="22"/>
          <w:szCs w:val="22"/>
        </w:rPr>
        <w:t xml:space="preserve"> (jedno CD nebude obsahovat rozpočty, tato skutečnost bude na CD zřetelně označena).</w:t>
      </w:r>
    </w:p>
    <w:p w14:paraId="2FC9D4A0" w14:textId="45935566" w:rsidR="00644C3A" w:rsidRPr="00EB0E8B" w:rsidRDefault="00644C3A" w:rsidP="002534E7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426"/>
          <w:tab w:val="clear" w:pos="1701"/>
        </w:tabs>
        <w:spacing w:before="120" w:after="0"/>
        <w:rPr>
          <w:ins w:id="3" w:author="Hrabalová Marcela" w:date="2023-11-21T11:12:00Z"/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Projektová dokumentace bude zpracována 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předpisů. Součástí projektové dokumentace bude plán bezpečnosti a ochrany zdraví při práci na staveništi (dále jen „plán BOZP“)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01E849B2" w14:textId="06A8F37B" w:rsidR="0041269C" w:rsidRPr="00EB0E8B" w:rsidDel="00D34BEB" w:rsidRDefault="0041269C" w:rsidP="00D34BEB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del w:id="4" w:author="Hrabalová Marcela" w:date="2023-11-21T13:26:00Z"/>
          <w:rFonts w:ascii="Tahoma" w:hAnsi="Tahoma" w:cs="Tahoma"/>
          <w:sz w:val="22"/>
          <w:szCs w:val="22"/>
        </w:rPr>
      </w:pPr>
    </w:p>
    <w:p w14:paraId="21A006D5" w14:textId="39D47D6A" w:rsidR="00644C3A" w:rsidRPr="00EB0E8B" w:rsidRDefault="54FC16BD" w:rsidP="002534E7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EB0E8B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IV.</w:t>
      </w:r>
      <w:r w:rsidRPr="00EB0E8B">
        <w:rPr>
          <w:rFonts w:ascii="Tahoma" w:hAnsi="Tahoma" w:cs="Tahoma"/>
          <w:sz w:val="22"/>
          <w:szCs w:val="22"/>
        </w:rPr>
        <w:br/>
        <w:t>Doba a místo plnění</w:t>
      </w:r>
    </w:p>
    <w:p w14:paraId="2A26C08E" w14:textId="0545727D" w:rsidR="00BE2CB8" w:rsidRPr="00EB0E8B" w:rsidRDefault="126431BA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00EB0E8B">
        <w:rPr>
          <w:rFonts w:ascii="Tahoma" w:hAnsi="Tahoma" w:cs="Tahoma"/>
          <w:sz w:val="22"/>
          <w:szCs w:val="22"/>
        </w:rPr>
        <w:t>(tj. dokončit a</w:t>
      </w:r>
      <w:r w:rsidRPr="00EB0E8B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00EB0E8B">
        <w:rPr>
          <w:rFonts w:ascii="Tahoma" w:hAnsi="Tahoma" w:cs="Tahoma"/>
          <w:sz w:val="22"/>
          <w:szCs w:val="22"/>
        </w:rPr>
        <w:t>) zaměření, průzkumy a</w:t>
      </w:r>
      <w:r w:rsidR="1DA2D405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projektovou dokumentaci</w:t>
      </w:r>
      <w:r w:rsidR="219698FD" w:rsidRPr="00EB0E8B">
        <w:rPr>
          <w:rFonts w:ascii="Tahoma" w:hAnsi="Tahoma" w:cs="Tahoma"/>
          <w:sz w:val="22"/>
          <w:szCs w:val="22"/>
        </w:rPr>
        <w:t xml:space="preserve"> dle čl. III odst. 2 této smlouvy</w:t>
      </w:r>
      <w:r w:rsidRPr="00EB0E8B">
        <w:rPr>
          <w:rFonts w:ascii="Tahoma" w:hAnsi="Tahoma" w:cs="Tahoma"/>
          <w:sz w:val="22"/>
          <w:szCs w:val="22"/>
        </w:rPr>
        <w:t xml:space="preserve"> </w:t>
      </w:r>
      <w:r w:rsidRPr="00BB0928">
        <w:rPr>
          <w:rFonts w:ascii="Tahoma" w:hAnsi="Tahoma" w:cs="Tahoma"/>
          <w:b/>
          <w:bCs/>
          <w:sz w:val="22"/>
          <w:szCs w:val="22"/>
        </w:rPr>
        <w:t>do </w:t>
      </w:r>
      <w:r w:rsidR="00C36E2E" w:rsidRPr="00BB0928">
        <w:rPr>
          <w:rFonts w:ascii="Tahoma" w:hAnsi="Tahoma" w:cs="Tahoma"/>
          <w:b/>
          <w:bCs/>
          <w:sz w:val="22"/>
          <w:szCs w:val="22"/>
        </w:rPr>
        <w:t>60 dní od účinností této smlouvy</w:t>
      </w:r>
      <w:r w:rsidR="002534E7" w:rsidRPr="00BB0928">
        <w:rPr>
          <w:rFonts w:ascii="Tahoma" w:hAnsi="Tahoma" w:cs="Tahoma"/>
          <w:b/>
          <w:bCs/>
          <w:sz w:val="22"/>
          <w:szCs w:val="22"/>
        </w:rPr>
        <w:t xml:space="preserve">, tzn. </w:t>
      </w:r>
      <w:r w:rsidR="0F679778" w:rsidRPr="00BB0928">
        <w:rPr>
          <w:rFonts w:ascii="Tahoma" w:hAnsi="Tahoma" w:cs="Tahoma"/>
          <w:b/>
          <w:bCs/>
          <w:sz w:val="22"/>
          <w:szCs w:val="22"/>
        </w:rPr>
        <w:t xml:space="preserve">do </w:t>
      </w:r>
      <w:r w:rsidR="00BB0928" w:rsidRPr="00BB0928">
        <w:rPr>
          <w:rFonts w:ascii="Tahoma" w:hAnsi="Tahoma" w:cs="Tahoma"/>
          <w:b/>
          <w:bCs/>
          <w:sz w:val="22"/>
          <w:szCs w:val="22"/>
        </w:rPr>
        <w:t>14.4.2024</w:t>
      </w:r>
      <w:r w:rsidRPr="00BB0928">
        <w:rPr>
          <w:rFonts w:ascii="Tahoma" w:hAnsi="Tahoma" w:cs="Tahoma"/>
          <w:b/>
          <w:bCs/>
          <w:sz w:val="22"/>
          <w:szCs w:val="22"/>
        </w:rPr>
        <w:t>.</w:t>
      </w:r>
    </w:p>
    <w:p w14:paraId="4345086A" w14:textId="183E078E" w:rsidR="00A54991" w:rsidRPr="00EB0E8B" w:rsidRDefault="00A54991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EB0E8B">
        <w:rPr>
          <w:rFonts w:ascii="Tahoma" w:hAnsi="Tahoma" w:cs="Tahoma"/>
          <w:sz w:val="22"/>
          <w:szCs w:val="22"/>
        </w:rPr>
        <w:t>sídlo objednatele</w:t>
      </w:r>
      <w:r w:rsidR="0024100D" w:rsidRPr="00EB0E8B">
        <w:rPr>
          <w:rFonts w:ascii="Tahoma" w:hAnsi="Tahoma" w:cs="Tahoma"/>
          <w:sz w:val="22"/>
          <w:szCs w:val="22"/>
        </w:rPr>
        <w:t>.</w:t>
      </w:r>
    </w:p>
    <w:p w14:paraId="4A6096B6" w14:textId="77777777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EB0E8B">
        <w:rPr>
          <w:rFonts w:ascii="Tahoma" w:hAnsi="Tahoma" w:cs="Tahoma"/>
          <w:sz w:val="22"/>
          <w:szCs w:val="22"/>
        </w:rPr>
        <w:t xml:space="preserve">k předmětu díla </w:t>
      </w:r>
      <w:r w:rsidRPr="00EB0E8B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EB0E8B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se zavazuje dílo převzít v případě, že bude provedeno bez vad a nedodělků. K</w:t>
      </w:r>
      <w:r w:rsidR="00315740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předání díla zhotovitel vyhotoví protokol, ve kterém objednatel po ukončení přejímacího řízení prohlásí, zda dílo přejímá či nikoli.</w:t>
      </w:r>
    </w:p>
    <w:p w14:paraId="2C0894FE" w14:textId="7E93298F" w:rsidR="00BE2CB8" w:rsidRPr="00EB0E8B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 w:rsidRPr="00EB0E8B">
        <w:rPr>
          <w:rFonts w:ascii="Tahoma" w:hAnsi="Tahoma" w:cs="Tahoma"/>
          <w:sz w:val="22"/>
          <w:szCs w:val="22"/>
        </w:rPr>
        <w:t>,</w:t>
      </w:r>
      <w:r w:rsidRPr="00EB0E8B">
        <w:rPr>
          <w:rFonts w:ascii="Tahoma" w:hAnsi="Tahoma" w:cs="Tahoma"/>
          <w:sz w:val="22"/>
          <w:szCs w:val="22"/>
        </w:rPr>
        <w:t xml:space="preserve"> zda dílo přejímá či nikoli do </w:t>
      </w:r>
      <w:r w:rsidR="0076109D" w:rsidRPr="00EB0E8B">
        <w:rPr>
          <w:rFonts w:ascii="Tahoma" w:hAnsi="Tahoma" w:cs="Tahoma"/>
          <w:sz w:val="22"/>
          <w:szCs w:val="22"/>
        </w:rPr>
        <w:t>5</w:t>
      </w:r>
      <w:r w:rsidRPr="00EB0E8B">
        <w:rPr>
          <w:rFonts w:ascii="Tahoma" w:hAnsi="Tahoma" w:cs="Tahoma"/>
          <w:sz w:val="22"/>
          <w:szCs w:val="22"/>
        </w:rPr>
        <w:t xml:space="preserve"> pracovních dnů od předložení díla k přejímacímu řízení.</w:t>
      </w:r>
    </w:p>
    <w:p w14:paraId="6048ABA3" w14:textId="1A9623C2" w:rsidR="00BE2CB8" w:rsidRPr="00EB0E8B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 w:rsidRPr="00EB0E8B">
        <w:rPr>
          <w:rFonts w:ascii="Tahoma" w:hAnsi="Tahoma" w:cs="Tahoma"/>
          <w:sz w:val="22"/>
          <w:szCs w:val="22"/>
        </w:rPr>
        <w:t>)</w:t>
      </w:r>
      <w:r w:rsidRPr="00EB0E8B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EB0E8B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</w:t>
      </w:r>
      <w:r w:rsidR="00BE2CB8" w:rsidRPr="00EB0E8B">
        <w:rPr>
          <w:rFonts w:ascii="Tahoma" w:hAnsi="Tahoma" w:cs="Tahoma"/>
          <w:sz w:val="22"/>
          <w:szCs w:val="22"/>
        </w:rPr>
        <w:t>bjednatel není povinen dílo převzít, pokud toto vykazuje vady či nedodělky. V takovém případě objednatel vady nebo nedodělky specifikuje v předávacím protokolu.</w:t>
      </w:r>
    </w:p>
    <w:p w14:paraId="59000440" w14:textId="77777777" w:rsidR="00BE2CB8" w:rsidRPr="00EB0E8B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EB0E8B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EB0E8B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EB0E8B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EB0E8B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EB0E8B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EB0E8B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>Vlastnické právo k</w:t>
      </w:r>
      <w:r w:rsidR="00E1629F" w:rsidRPr="00EB0E8B">
        <w:rPr>
          <w:rFonts w:ascii="Tahoma" w:hAnsi="Tahoma" w:cs="Tahoma"/>
          <w:sz w:val="22"/>
          <w:szCs w:val="22"/>
        </w:rPr>
        <w:t> projektové dokumentaci</w:t>
      </w:r>
      <w:r w:rsidRPr="00EB0E8B">
        <w:rPr>
          <w:rFonts w:ascii="Tahoma" w:hAnsi="Tahoma" w:cs="Tahoma"/>
          <w:sz w:val="22"/>
          <w:szCs w:val="22"/>
        </w:rPr>
        <w:t xml:space="preserve"> a dalším dokumentům a hmotným výstupům, které jsou předmětem díla, a nebezpečí škody na nich přechází na objednatele dnem jejich převzetí objednatelem.</w:t>
      </w:r>
    </w:p>
    <w:p w14:paraId="4E2180F0" w14:textId="77777777" w:rsidR="00974006" w:rsidRPr="00EB0E8B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VI.</w:t>
      </w:r>
      <w:r w:rsidRPr="00EB0E8B">
        <w:rPr>
          <w:rFonts w:ascii="Tahoma" w:hAnsi="Tahoma" w:cs="Tahoma"/>
          <w:sz w:val="22"/>
          <w:szCs w:val="22"/>
        </w:rPr>
        <w:br/>
        <w:t>Provádění díla, práva a povinnosti stran</w:t>
      </w:r>
    </w:p>
    <w:p w14:paraId="2E9D848B" w14:textId="77777777" w:rsidR="00A54991" w:rsidRPr="00EB0E8B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EB0E8B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EB0E8B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EB0E8B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EB0E8B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EB0E8B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EB0E8B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4A127406" w:rsidR="00D70043" w:rsidRPr="00EB0E8B" w:rsidRDefault="005F709F" w:rsidP="00543FE8">
      <w:pPr>
        <w:pStyle w:val="slovanPododstavecSmlouvy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 w:rsidRPr="00EB0E8B">
        <w:rPr>
          <w:rFonts w:ascii="Tahoma" w:hAnsi="Tahoma" w:cs="Tahoma"/>
          <w:sz w:val="22"/>
          <w:szCs w:val="22"/>
        </w:rPr>
        <w:t>vysvětlení</w:t>
      </w:r>
      <w:r w:rsidRPr="00EB0E8B">
        <w:rPr>
          <w:rFonts w:ascii="Tahoma" w:hAnsi="Tahoma" w:cs="Tahoma"/>
          <w:sz w:val="22"/>
          <w:szCs w:val="22"/>
        </w:rPr>
        <w:t xml:space="preserve"> k dotazům </w:t>
      </w:r>
      <w:r w:rsidR="001A67BE" w:rsidRPr="00EB0E8B">
        <w:rPr>
          <w:rFonts w:ascii="Tahoma" w:hAnsi="Tahoma" w:cs="Tahoma"/>
          <w:sz w:val="22"/>
          <w:szCs w:val="22"/>
        </w:rPr>
        <w:t>účastníků zadávacího řízení</w:t>
      </w:r>
      <w:r w:rsidRPr="00EB0E8B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 w:rsidRPr="00EB0E8B">
        <w:rPr>
          <w:rFonts w:ascii="Tahoma" w:hAnsi="Tahoma" w:cs="Tahoma"/>
          <w:sz w:val="22"/>
          <w:szCs w:val="22"/>
        </w:rPr>
        <w:t xml:space="preserve"> dokumentaci stavby dle </w:t>
      </w:r>
      <w:r w:rsidRPr="00EB0E8B">
        <w:rPr>
          <w:rFonts w:ascii="Tahoma" w:hAnsi="Tahoma" w:cs="Tahoma"/>
          <w:sz w:val="22"/>
          <w:szCs w:val="22"/>
        </w:rPr>
        <w:t xml:space="preserve">této smlouvy. Požadované </w:t>
      </w:r>
      <w:r w:rsidR="00AB489C" w:rsidRPr="00EB0E8B">
        <w:rPr>
          <w:rFonts w:ascii="Tahoma" w:hAnsi="Tahoma" w:cs="Tahoma"/>
          <w:sz w:val="22"/>
          <w:szCs w:val="22"/>
        </w:rPr>
        <w:t xml:space="preserve">vysvětlení </w:t>
      </w:r>
      <w:r w:rsidRPr="00EB0E8B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 w:rsidRPr="00EB0E8B">
        <w:rPr>
          <w:rFonts w:ascii="Tahoma" w:hAnsi="Tahoma" w:cs="Tahoma"/>
          <w:sz w:val="22"/>
          <w:szCs w:val="22"/>
        </w:rPr>
        <w:t xml:space="preserve">písemně </w:t>
      </w:r>
      <w:r w:rsidR="00070179" w:rsidRPr="00EB0E8B">
        <w:rPr>
          <w:rFonts w:ascii="Tahoma" w:hAnsi="Tahoma" w:cs="Tahoma"/>
          <w:sz w:val="22"/>
          <w:szCs w:val="22"/>
        </w:rPr>
        <w:t>nejpozději do </w:t>
      </w:r>
      <w:r w:rsidRPr="00EB0E8B">
        <w:rPr>
          <w:rFonts w:ascii="Tahoma" w:hAnsi="Tahoma" w:cs="Tahoma"/>
          <w:sz w:val="22"/>
          <w:szCs w:val="22"/>
        </w:rPr>
        <w:t>2 pracovních dnů ode</w:t>
      </w:r>
      <w:r w:rsidR="00070179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poskytnutí</w:t>
      </w:r>
      <w:r w:rsidR="00D70043" w:rsidRPr="00EB0E8B">
        <w:rPr>
          <w:rFonts w:ascii="Tahoma" w:hAnsi="Tahoma" w:cs="Tahoma"/>
          <w:sz w:val="22"/>
          <w:szCs w:val="22"/>
        </w:rPr>
        <w:t xml:space="preserve"> vysvětlení</w:t>
      </w:r>
      <w:r w:rsidRPr="00EB0E8B">
        <w:rPr>
          <w:rFonts w:ascii="Tahoma" w:hAnsi="Tahoma" w:cs="Tahoma"/>
          <w:sz w:val="22"/>
          <w:szCs w:val="22"/>
        </w:rPr>
        <w:t xml:space="preserve"> </w:t>
      </w:r>
      <w:r w:rsidR="00D70043" w:rsidRPr="00EB0E8B">
        <w:rPr>
          <w:rFonts w:ascii="Tahoma" w:hAnsi="Tahoma" w:cs="Tahoma"/>
          <w:sz w:val="22"/>
          <w:szCs w:val="22"/>
        </w:rPr>
        <w:t xml:space="preserve">na </w:t>
      </w:r>
      <w:r w:rsidRPr="00EB0E8B">
        <w:rPr>
          <w:rFonts w:ascii="Tahoma" w:hAnsi="Tahoma" w:cs="Tahoma"/>
          <w:sz w:val="22"/>
          <w:szCs w:val="22"/>
        </w:rPr>
        <w:t>e-mail:</w:t>
      </w:r>
      <w:r w:rsidR="00D70043" w:rsidRPr="00EB0E8B">
        <w:rPr>
          <w:rFonts w:ascii="Tahoma" w:hAnsi="Tahoma" w:cs="Tahoma"/>
          <w:sz w:val="22"/>
          <w:szCs w:val="22"/>
        </w:rPr>
        <w:t xml:space="preserve"> </w:t>
      </w:r>
      <w:r w:rsidR="00171F15">
        <w:rPr>
          <w:rFonts w:ascii="Tahoma" w:hAnsi="Tahoma" w:cs="Tahoma"/>
          <w:sz w:val="22"/>
          <w:szCs w:val="22"/>
        </w:rPr>
        <w:t>info@sanace-staveb.cz.</w:t>
      </w:r>
      <w:r w:rsidR="00543FE8" w:rsidRPr="00EB0E8B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EB0E8B">
        <w:rPr>
          <w:rFonts w:ascii="Tahoma" w:hAnsi="Tahoma" w:cs="Tahoma"/>
          <w:b/>
          <w:bCs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 w:rsidRPr="00EB0E8B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="00543FE8" w:rsidRPr="00EB0E8B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EB0E8B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EB0E8B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EB0E8B">
        <w:rPr>
          <w:rFonts w:ascii="Tahoma" w:hAnsi="Tahoma" w:cs="Tahoma"/>
          <w:b/>
          <w:bCs/>
          <w:sz w:val="22"/>
          <w:szCs w:val="22"/>
        </w:rPr>
        <w:t>i</w:t>
      </w:r>
      <w:r w:rsidR="00543FE8" w:rsidRPr="00EB0E8B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EB0E8B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EB0E8B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Pr="00EB0E8B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 w:rsidRPr="00EB0E8B">
        <w:rPr>
          <w:rFonts w:ascii="Tahoma" w:hAnsi="Tahoma" w:cs="Tahoma"/>
          <w:sz w:val="22"/>
          <w:szCs w:val="22"/>
        </w:rPr>
        <w:t>.</w:t>
      </w:r>
    </w:p>
    <w:p w14:paraId="5C382852" w14:textId="40CF4024" w:rsidR="00974006" w:rsidRPr="00EB0E8B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 a termín plnění zavazují se zhotovitel i objednatel na tyto skutečnosti písemně upozornit druhou smluvní stranu.</w:t>
      </w:r>
    </w:p>
    <w:p w14:paraId="380F7ACE" w14:textId="480214DE" w:rsidR="000978B9" w:rsidRPr="00EB0E8B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Pr="00EB0E8B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doplňujících údajů, upřesnění vyjádření a stanovisek, jejichž potřeba vznikne v průběhu plnění. Tuto pomoc poskytne zhotoviteli ve lhůtě a rozsahu dojednaném oběma stranami.</w:t>
      </w:r>
    </w:p>
    <w:p w14:paraId="771BBB71" w14:textId="2A874BEB" w:rsidR="000978B9" w:rsidRPr="00EB0E8B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VII.</w:t>
      </w:r>
      <w:r w:rsidRPr="00EB0E8B">
        <w:rPr>
          <w:rFonts w:ascii="Tahoma" w:hAnsi="Tahoma" w:cs="Tahoma"/>
          <w:sz w:val="22"/>
          <w:szCs w:val="22"/>
        </w:rPr>
        <w:br/>
        <w:t>Cena díla</w:t>
      </w:r>
    </w:p>
    <w:p w14:paraId="1848F263" w14:textId="0867E0DB" w:rsidR="000978B9" w:rsidRPr="00EB0E8B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5" w:name="_Hlk46392749"/>
      <w:r w:rsidRPr="00EB0E8B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 w:rsidRPr="00EB0E8B">
        <w:rPr>
          <w:rFonts w:ascii="Tahoma" w:hAnsi="Tahoma" w:cs="Tahoma"/>
          <w:sz w:val="22"/>
          <w:szCs w:val="22"/>
        </w:rPr>
        <w:t>:</w:t>
      </w:r>
    </w:p>
    <w:p w14:paraId="41877218" w14:textId="5DDF23B5" w:rsidR="000978B9" w:rsidRPr="00EB0E8B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bez DPH</w:t>
      </w:r>
      <w:r w:rsidRPr="00EB0E8B">
        <w:rPr>
          <w:rFonts w:ascii="Tahoma" w:hAnsi="Tahoma" w:cs="Tahoma"/>
          <w:sz w:val="22"/>
          <w:szCs w:val="22"/>
        </w:rPr>
        <w:tab/>
      </w:r>
      <w:r w:rsidR="00BB0928">
        <w:rPr>
          <w:rFonts w:ascii="Tahoma" w:hAnsi="Tahoma" w:cs="Tahoma"/>
          <w:sz w:val="22"/>
          <w:szCs w:val="22"/>
        </w:rPr>
        <w:t>42.000,-</w:t>
      </w:r>
      <w:r w:rsidR="00C2739E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Kč</w:t>
      </w:r>
    </w:p>
    <w:p w14:paraId="0430CA0E" w14:textId="7EBC3319" w:rsidR="000978B9" w:rsidRPr="00EB0E8B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DPH 21 %</w:t>
      </w:r>
      <w:r w:rsidRPr="00EB0E8B">
        <w:rPr>
          <w:rFonts w:ascii="Tahoma" w:hAnsi="Tahoma" w:cs="Tahoma"/>
          <w:sz w:val="22"/>
          <w:szCs w:val="22"/>
        </w:rPr>
        <w:tab/>
      </w:r>
      <w:r w:rsidR="00BB0928">
        <w:rPr>
          <w:rFonts w:ascii="Tahoma" w:hAnsi="Tahoma" w:cs="Tahoma"/>
          <w:sz w:val="22"/>
          <w:szCs w:val="22"/>
        </w:rPr>
        <w:t>8.820,-</w:t>
      </w:r>
      <w:r w:rsidR="00C2739E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Kč</w:t>
      </w:r>
    </w:p>
    <w:p w14:paraId="5EC42B90" w14:textId="7235FE0D" w:rsidR="000978B9" w:rsidRPr="00EB0E8B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>včetně DPH</w:t>
      </w:r>
      <w:r w:rsidR="004D57E5" w:rsidRPr="00EB0E8B">
        <w:rPr>
          <w:rFonts w:ascii="Tahoma" w:hAnsi="Tahoma" w:cs="Tahoma"/>
          <w:sz w:val="22"/>
          <w:szCs w:val="22"/>
        </w:rPr>
        <w:tab/>
      </w:r>
      <w:r w:rsidR="00BB0928" w:rsidRPr="00BB0928">
        <w:rPr>
          <w:rFonts w:ascii="Tahoma" w:hAnsi="Tahoma" w:cs="Tahoma"/>
          <w:b/>
          <w:bCs/>
          <w:sz w:val="22"/>
          <w:szCs w:val="22"/>
        </w:rPr>
        <w:t>50.820,-</w:t>
      </w:r>
      <w:r w:rsidR="00C2739E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b/>
          <w:sz w:val="22"/>
          <w:szCs w:val="22"/>
        </w:rPr>
        <w:t>Kč</w:t>
      </w:r>
      <w:r w:rsidR="004D57E5" w:rsidRPr="00EB0E8B">
        <w:rPr>
          <w:rFonts w:ascii="Tahoma" w:hAnsi="Tahoma" w:cs="Tahoma"/>
          <w:b/>
          <w:sz w:val="22"/>
          <w:szCs w:val="22"/>
        </w:rPr>
        <w:t> </w:t>
      </w:r>
    </w:p>
    <w:bookmarkEnd w:id="5"/>
    <w:p w14:paraId="66ACE04F" w14:textId="04B5F9E7" w:rsidR="000978B9" w:rsidRPr="00EB0E8B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Součástí sjednané ceny jsou veškeré práce a dodávky, poplatky a jiné náklady nezbytné pro řádné a úplné provedení díla.</w:t>
      </w:r>
    </w:p>
    <w:p w14:paraId="11261C4E" w14:textId="6D876D34" w:rsidR="000978B9" w:rsidRPr="00EB0E8B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EB0E8B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6393010"/>
      <w:r w:rsidRPr="00EB0E8B">
        <w:rPr>
          <w:rFonts w:ascii="Tahoma" w:hAnsi="Tahoma" w:cs="Tahoma"/>
          <w:sz w:val="22"/>
          <w:szCs w:val="22"/>
        </w:rPr>
        <w:t>V případě, že</w:t>
      </w:r>
      <w:r w:rsidR="002A6C49" w:rsidRPr="00EB0E8B">
        <w:rPr>
          <w:rFonts w:ascii="Tahoma" w:hAnsi="Tahoma" w:cs="Tahoma"/>
          <w:sz w:val="22"/>
          <w:szCs w:val="22"/>
        </w:rPr>
        <w:t xml:space="preserve"> je zhotovitel plátcem DPH a</w:t>
      </w:r>
      <w:r w:rsidRPr="00EB0E8B">
        <w:rPr>
          <w:rFonts w:ascii="Tahoma" w:hAnsi="Tahoma" w:cs="Tahoma"/>
          <w:sz w:val="22"/>
          <w:szCs w:val="22"/>
        </w:rPr>
        <w:t xml:space="preserve"> dojde ke změně zákonné sazby DPH, je zhotovitel povinen k ceně díla bez DPH účtovat DPH v platné výši. Smluvní strany se dohodly, že v případě změny ceny díla v důsledku změny sazby DPH není nutno ke smlouvě uzavírat dodatek. </w:t>
      </w:r>
      <w:r w:rsidR="002A6C49" w:rsidRPr="00EB0E8B">
        <w:rPr>
          <w:rFonts w:ascii="Tahoma" w:hAnsi="Tahoma" w:cs="Tahoma"/>
          <w:sz w:val="22"/>
          <w:szCs w:val="22"/>
        </w:rPr>
        <w:t>Je-li z</w:t>
      </w:r>
      <w:r w:rsidRPr="00EB0E8B">
        <w:rPr>
          <w:rFonts w:ascii="Tahoma" w:hAnsi="Tahoma" w:cs="Tahoma"/>
          <w:sz w:val="22"/>
          <w:szCs w:val="22"/>
        </w:rPr>
        <w:t>hotovitel</w:t>
      </w:r>
      <w:r w:rsidR="002A6C49" w:rsidRPr="00EB0E8B">
        <w:rPr>
          <w:rFonts w:ascii="Tahoma" w:hAnsi="Tahoma" w:cs="Tahoma"/>
          <w:sz w:val="22"/>
          <w:szCs w:val="22"/>
        </w:rPr>
        <w:t xml:space="preserve"> plátcem DPH,</w:t>
      </w:r>
      <w:r w:rsidRPr="00EB0E8B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EB0E8B">
        <w:rPr>
          <w:rFonts w:ascii="Tahoma" w:hAnsi="Tahoma" w:cs="Tahoma"/>
          <w:bCs/>
          <w:sz w:val="22"/>
          <w:szCs w:val="22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bookmarkEnd w:id="6"/>
    <w:p w14:paraId="2F1F0EF6" w14:textId="77777777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VIII.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EB0E8B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Cena za dílo bude uhrazena</w:t>
      </w:r>
      <w:r w:rsidR="00394FA7" w:rsidRPr="00EB0E8B">
        <w:rPr>
          <w:rFonts w:ascii="Tahoma" w:hAnsi="Tahoma" w:cs="Tahoma"/>
          <w:sz w:val="22"/>
          <w:szCs w:val="22"/>
        </w:rPr>
        <w:t xml:space="preserve"> jednorázově</w:t>
      </w:r>
      <w:r w:rsidRPr="00EB0E8B">
        <w:rPr>
          <w:rFonts w:ascii="Tahoma" w:hAnsi="Tahoma" w:cs="Tahoma"/>
          <w:sz w:val="22"/>
          <w:szCs w:val="22"/>
        </w:rPr>
        <w:t xml:space="preserve"> po předání</w:t>
      </w:r>
      <w:r w:rsidR="00397780" w:rsidRPr="00EB0E8B">
        <w:rPr>
          <w:rFonts w:ascii="Tahoma" w:hAnsi="Tahoma" w:cs="Tahoma"/>
          <w:sz w:val="22"/>
          <w:szCs w:val="22"/>
        </w:rPr>
        <w:t xml:space="preserve"> a převzetí</w:t>
      </w:r>
      <w:r w:rsidRPr="00EB0E8B">
        <w:rPr>
          <w:rFonts w:ascii="Tahoma" w:hAnsi="Tahoma" w:cs="Tahoma"/>
          <w:sz w:val="22"/>
          <w:szCs w:val="22"/>
        </w:rPr>
        <w:t xml:space="preserve"> </w:t>
      </w:r>
      <w:r w:rsidR="00C6305D" w:rsidRPr="00EB0E8B">
        <w:rPr>
          <w:rFonts w:ascii="Tahoma" w:hAnsi="Tahoma" w:cs="Tahoma"/>
          <w:sz w:val="22"/>
          <w:szCs w:val="22"/>
        </w:rPr>
        <w:t>díla</w:t>
      </w:r>
      <w:r w:rsidR="00394FA7" w:rsidRPr="00EB0E8B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Pr="00EB0E8B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EB0E8B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číslo smlouvy objednatele, IČ</w:t>
      </w:r>
      <w:r w:rsidR="00394FA7" w:rsidRPr="00EB0E8B">
        <w:rPr>
          <w:rFonts w:ascii="Tahoma" w:hAnsi="Tahoma" w:cs="Tahoma"/>
          <w:sz w:val="22"/>
          <w:szCs w:val="22"/>
        </w:rPr>
        <w:t>O</w:t>
      </w:r>
      <w:r w:rsidRPr="00EB0E8B">
        <w:rPr>
          <w:rFonts w:ascii="Tahoma" w:hAnsi="Tahoma" w:cs="Tahoma"/>
          <w:sz w:val="22"/>
          <w:szCs w:val="22"/>
        </w:rPr>
        <w:t xml:space="preserve"> </w:t>
      </w:r>
      <w:r w:rsidR="00974006" w:rsidRPr="00EB0E8B">
        <w:rPr>
          <w:rFonts w:ascii="Tahoma" w:hAnsi="Tahoma" w:cs="Tahoma"/>
          <w:sz w:val="22"/>
          <w:szCs w:val="22"/>
        </w:rPr>
        <w:t>objednatele,</w:t>
      </w:r>
    </w:p>
    <w:p w14:paraId="43A8E532" w14:textId="27E9A0A9" w:rsidR="00A54991" w:rsidRPr="00EB0E8B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předmět smlouvy, tj. text </w:t>
      </w:r>
      <w:r w:rsidR="00F66999" w:rsidRPr="00EB0E8B">
        <w:rPr>
          <w:rFonts w:ascii="Tahoma" w:hAnsi="Tahoma" w:cs="Tahoma"/>
          <w:sz w:val="22"/>
          <w:szCs w:val="22"/>
        </w:rPr>
        <w:t>„</w:t>
      </w:r>
      <w:r w:rsidR="00F742DA" w:rsidRPr="00EB0E8B">
        <w:rPr>
          <w:rFonts w:ascii="Tahoma" w:hAnsi="Tahoma" w:cs="Tahoma"/>
          <w:sz w:val="22"/>
          <w:szCs w:val="22"/>
        </w:rPr>
        <w:t>Z</w:t>
      </w:r>
      <w:r w:rsidRPr="00EB0E8B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76109D" w:rsidRPr="00EB0E8B">
        <w:rPr>
          <w:rFonts w:ascii="Tahoma" w:hAnsi="Tahoma" w:cs="Tahoma"/>
          <w:sz w:val="22"/>
          <w:szCs w:val="22"/>
        </w:rPr>
        <w:t>Sanace obvodového zdiva</w:t>
      </w:r>
      <w:r w:rsidRPr="00EB0E8B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EB0E8B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EB0E8B">
          <w:rPr>
            <w:rFonts w:ascii="Tahoma" w:hAnsi="Tahoma" w:cs="Tahoma"/>
            <w:sz w:val="22"/>
            <w:szCs w:val="22"/>
          </w:rPr>
          <w:t>2</w:t>
        </w:r>
        <w:r w:rsidR="006F22B1" w:rsidRPr="00EB0E8B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EB0E8B">
        <w:rPr>
          <w:rFonts w:ascii="Tahoma" w:hAnsi="Tahoma" w:cs="Tahoma"/>
          <w:sz w:val="22"/>
          <w:szCs w:val="22"/>
        </w:rPr>
        <w:t xml:space="preserve"> 3</w:t>
      </w:r>
      <w:r w:rsidRPr="00EB0E8B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EB0E8B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EB0E8B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EB0E8B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EB0E8B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Lhůta splatnosti faktur</w:t>
      </w:r>
      <w:r w:rsidR="00394FA7" w:rsidRPr="00EB0E8B">
        <w:rPr>
          <w:rFonts w:ascii="Tahoma" w:hAnsi="Tahoma" w:cs="Tahoma"/>
          <w:sz w:val="22"/>
          <w:szCs w:val="22"/>
        </w:rPr>
        <w:t>y</w:t>
      </w:r>
      <w:r w:rsidRPr="00EB0E8B">
        <w:rPr>
          <w:rFonts w:ascii="Tahoma" w:hAnsi="Tahoma" w:cs="Tahoma"/>
          <w:sz w:val="22"/>
          <w:szCs w:val="22"/>
        </w:rPr>
        <w:t xml:space="preserve"> činí </w:t>
      </w:r>
      <w:r w:rsidR="00F24AA7" w:rsidRPr="00EB0E8B">
        <w:rPr>
          <w:rFonts w:ascii="Tahoma" w:hAnsi="Tahoma" w:cs="Tahoma"/>
          <w:sz w:val="22"/>
          <w:szCs w:val="22"/>
        </w:rPr>
        <w:t>30</w:t>
      </w:r>
      <w:r w:rsidRPr="00EB0E8B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 w:rsidRPr="00EB0E8B">
        <w:rPr>
          <w:rFonts w:ascii="Tahoma" w:hAnsi="Tahoma" w:cs="Tahoma"/>
          <w:sz w:val="22"/>
          <w:szCs w:val="22"/>
        </w:rPr>
        <w:t>ího</w:t>
      </w:r>
      <w:r w:rsidRPr="00EB0E8B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Pr="00EB0E8B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 w:rsidRPr="00EB0E8B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EB0E8B">
        <w:rPr>
          <w:rFonts w:ascii="Tahoma" w:hAnsi="Tahoma" w:cs="Tahoma"/>
          <w:sz w:val="22"/>
          <w:szCs w:val="22"/>
        </w:rPr>
        <w:t>odst.</w:t>
      </w:r>
      <w:r w:rsidR="00E20255" w:rsidRPr="00EB0E8B">
        <w:rPr>
          <w:rFonts w:ascii="Tahoma" w:hAnsi="Tahoma" w:cs="Tahoma"/>
          <w:sz w:val="22"/>
          <w:szCs w:val="22"/>
        </w:rPr>
        <w:t> </w:t>
      </w:r>
      <w:r w:rsidR="00394FA7" w:rsidRPr="00EB0E8B">
        <w:rPr>
          <w:rFonts w:ascii="Tahoma" w:hAnsi="Tahoma" w:cs="Tahoma"/>
          <w:sz w:val="22"/>
          <w:szCs w:val="22"/>
        </w:rPr>
        <w:t>2</w:t>
      </w:r>
      <w:r w:rsidRPr="00EB0E8B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EB0E8B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 w:rsidRPr="00EB0E8B">
        <w:rPr>
          <w:rFonts w:ascii="Tahoma" w:hAnsi="Tahoma" w:cs="Tahoma"/>
          <w:sz w:val="22"/>
          <w:szCs w:val="22"/>
        </w:rPr>
        <w:t xml:space="preserve"> příslušné v této věci</w:t>
      </w:r>
      <w:r w:rsidRPr="00EB0E8B">
        <w:rPr>
          <w:rFonts w:ascii="Tahoma" w:hAnsi="Tahoma" w:cs="Tahoma"/>
          <w:sz w:val="22"/>
          <w:szCs w:val="22"/>
        </w:rPr>
        <w:t xml:space="preserve"> objednatele</w:t>
      </w:r>
      <w:r w:rsidR="00AA33D8" w:rsidRPr="00EB0E8B">
        <w:rPr>
          <w:rFonts w:ascii="Tahoma" w:hAnsi="Tahoma" w:cs="Tahoma"/>
          <w:sz w:val="22"/>
          <w:szCs w:val="22"/>
        </w:rPr>
        <w:t xml:space="preserve"> zastupovat</w:t>
      </w:r>
      <w:r w:rsidR="00757031" w:rsidRPr="00EB0E8B">
        <w:rPr>
          <w:rFonts w:ascii="Tahoma" w:hAnsi="Tahoma" w:cs="Tahoma"/>
          <w:sz w:val="22"/>
          <w:szCs w:val="22"/>
        </w:rPr>
        <w:t xml:space="preserve">, </w:t>
      </w:r>
      <w:r w:rsidRPr="00EB0E8B">
        <w:rPr>
          <w:rFonts w:ascii="Tahoma" w:hAnsi="Tahoma" w:cs="Tahoma"/>
          <w:sz w:val="22"/>
          <w:szCs w:val="22"/>
        </w:rPr>
        <w:t>doručenkou prostřednictvím provozovatele poštovních služeb</w:t>
      </w:r>
      <w:r w:rsidR="00757031" w:rsidRPr="00EB0E8B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EB0E8B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 w:rsidRPr="00EB0E8B">
        <w:rPr>
          <w:rFonts w:ascii="Tahoma" w:hAnsi="Tahoma" w:cs="Tahoma"/>
          <w:sz w:val="22"/>
          <w:szCs w:val="22"/>
        </w:rPr>
        <w:t xml:space="preserve"> a znovu ji doručí objednateli</w:t>
      </w:r>
      <w:r w:rsidRPr="00EB0E8B">
        <w:rPr>
          <w:rFonts w:ascii="Tahoma" w:hAnsi="Tahoma" w:cs="Tahoma"/>
          <w:sz w:val="22"/>
          <w:szCs w:val="22"/>
        </w:rPr>
        <w:t xml:space="preserve">. </w:t>
      </w:r>
      <w:r w:rsidR="009359D6" w:rsidRPr="00EB0E8B">
        <w:rPr>
          <w:rFonts w:ascii="Tahoma" w:hAnsi="Tahoma" w:cs="Tahoma"/>
          <w:sz w:val="22"/>
          <w:szCs w:val="22"/>
        </w:rPr>
        <w:t>Vrácením</w:t>
      </w:r>
      <w:r w:rsidRPr="00EB0E8B">
        <w:rPr>
          <w:rFonts w:ascii="Tahoma" w:hAnsi="Tahoma" w:cs="Tahoma"/>
          <w:sz w:val="22"/>
          <w:szCs w:val="22"/>
        </w:rPr>
        <w:t xml:space="preserve"> vadn</w:t>
      </w:r>
      <w:r w:rsidR="009359D6" w:rsidRPr="00EB0E8B">
        <w:rPr>
          <w:rFonts w:ascii="Tahoma" w:hAnsi="Tahoma" w:cs="Tahoma"/>
          <w:sz w:val="22"/>
          <w:szCs w:val="22"/>
        </w:rPr>
        <w:t>é</w:t>
      </w:r>
      <w:r w:rsidRPr="00EB0E8B">
        <w:rPr>
          <w:rFonts w:ascii="Tahoma" w:hAnsi="Tahoma" w:cs="Tahoma"/>
          <w:sz w:val="22"/>
          <w:szCs w:val="22"/>
        </w:rPr>
        <w:t xml:space="preserve"> faktur</w:t>
      </w:r>
      <w:r w:rsidR="009359D6" w:rsidRPr="00EB0E8B">
        <w:rPr>
          <w:rFonts w:ascii="Tahoma" w:hAnsi="Tahoma" w:cs="Tahoma"/>
          <w:sz w:val="22"/>
          <w:szCs w:val="22"/>
        </w:rPr>
        <w:t>y</w:t>
      </w:r>
      <w:r w:rsidRPr="00EB0E8B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 w:rsidRPr="00EB0E8B">
        <w:rPr>
          <w:rFonts w:ascii="Tahoma" w:hAnsi="Tahoma" w:cs="Tahoma"/>
          <w:sz w:val="22"/>
          <w:szCs w:val="22"/>
        </w:rPr>
        <w:t xml:space="preserve">Nová </w:t>
      </w:r>
      <w:r w:rsidRPr="00EB0E8B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 w:rsidRPr="00EB0E8B">
        <w:rPr>
          <w:rFonts w:ascii="Tahoma" w:hAnsi="Tahoma" w:cs="Tahoma"/>
          <w:sz w:val="22"/>
          <w:szCs w:val="22"/>
        </w:rPr>
        <w:t>opravené</w:t>
      </w:r>
      <w:r w:rsidRPr="00EB0E8B">
        <w:rPr>
          <w:rFonts w:ascii="Tahoma" w:hAnsi="Tahoma" w:cs="Tahoma"/>
          <w:sz w:val="22"/>
          <w:szCs w:val="22"/>
        </w:rPr>
        <w:t xml:space="preserve"> faktury objednateli.</w:t>
      </w:r>
      <w:r w:rsidR="00583ED1" w:rsidRPr="00EB0E8B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Pr="00EB0E8B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>Povinnost zaplatit cenu za dílo je splněna dnem odepsání příslušné částky z účtu objednatele.</w:t>
      </w:r>
    </w:p>
    <w:p w14:paraId="48D634E3" w14:textId="7528B715" w:rsidR="00757031" w:rsidRPr="00EB0E8B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6393413"/>
      <w:r w:rsidRPr="00EB0E8B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EB0E8B">
        <w:rPr>
          <w:rFonts w:ascii="Tahoma" w:hAnsi="Tahoma" w:cs="Tahoma"/>
          <w:sz w:val="22"/>
          <w:szCs w:val="22"/>
        </w:rPr>
        <w:t xml:space="preserve">uplatní </w:t>
      </w:r>
      <w:r w:rsidRPr="00EB0E8B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EB0E8B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6B984F9B" w:rsidR="00757031" w:rsidRPr="00EB0E8B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color w:val="FF00FF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</w:t>
      </w:r>
      <w:r w:rsidR="0076109D" w:rsidRPr="00EB0E8B">
        <w:rPr>
          <w:rFonts w:ascii="Tahoma" w:hAnsi="Tahoma" w:cs="Tahoma"/>
          <w:color w:val="FF00FF"/>
          <w:sz w:val="22"/>
          <w:szCs w:val="22"/>
        </w:rPr>
        <w:t>.</w:t>
      </w:r>
    </w:p>
    <w:p w14:paraId="609C532A" w14:textId="77777777" w:rsidR="00827A13" w:rsidRPr="00EB0E8B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7"/>
    <w:p w14:paraId="48C6028B" w14:textId="10DA4863" w:rsidR="00A54991" w:rsidRPr="00EB0E8B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bCs/>
          <w:sz w:val="22"/>
          <w:szCs w:val="22"/>
        </w:rPr>
        <w:t>I</w:t>
      </w:r>
      <w:r w:rsidR="00A54991" w:rsidRPr="00EB0E8B">
        <w:rPr>
          <w:rFonts w:ascii="Tahoma" w:hAnsi="Tahoma" w:cs="Tahoma"/>
          <w:bCs/>
          <w:sz w:val="22"/>
          <w:szCs w:val="22"/>
        </w:rPr>
        <w:t>X.</w:t>
      </w:r>
      <w:r w:rsidR="00E03721" w:rsidRPr="00EB0E8B">
        <w:rPr>
          <w:rFonts w:ascii="Tahoma" w:hAnsi="Tahoma" w:cs="Tahoma"/>
          <w:bCs/>
          <w:strike/>
          <w:sz w:val="22"/>
          <w:szCs w:val="22"/>
        </w:rPr>
        <w:br/>
      </w:r>
      <w:r w:rsidR="004D7D2F" w:rsidRPr="00EB0E8B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EB0E8B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EB0E8B">
        <w:rPr>
          <w:rFonts w:ascii="Tahoma" w:hAnsi="Tahoma" w:cs="Tahoma"/>
          <w:sz w:val="22"/>
          <w:szCs w:val="22"/>
        </w:rPr>
        <w:t xml:space="preserve"> požadavkům uvedeným ve smlouvě.</w:t>
      </w:r>
      <w:r w:rsidR="001B3FF5" w:rsidRPr="00EB0E8B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 w:rsidRPr="00EB0E8B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EB0E8B">
        <w:rPr>
          <w:rFonts w:ascii="Tahoma" w:hAnsi="Tahoma" w:cs="Tahoma"/>
          <w:sz w:val="22"/>
          <w:szCs w:val="22"/>
        </w:rPr>
        <w:t>III odst. 2 body 2.</w:t>
      </w:r>
      <w:proofErr w:type="gramStart"/>
      <w:r w:rsidR="001B3FF5" w:rsidRPr="00EB0E8B">
        <w:rPr>
          <w:rFonts w:ascii="Tahoma" w:hAnsi="Tahoma" w:cs="Tahoma"/>
          <w:sz w:val="22"/>
          <w:szCs w:val="22"/>
        </w:rPr>
        <w:t>1 – 2</w:t>
      </w:r>
      <w:proofErr w:type="gramEnd"/>
      <w:r w:rsidR="001B3FF5" w:rsidRPr="00EB0E8B">
        <w:rPr>
          <w:rFonts w:ascii="Tahoma" w:hAnsi="Tahoma" w:cs="Tahoma"/>
          <w:sz w:val="22"/>
          <w:szCs w:val="22"/>
        </w:rPr>
        <w:t>.</w:t>
      </w:r>
      <w:r w:rsidR="00F24AA7" w:rsidRPr="00EB0E8B">
        <w:rPr>
          <w:rFonts w:ascii="Tahoma" w:hAnsi="Tahoma" w:cs="Tahoma"/>
          <w:sz w:val="22"/>
          <w:szCs w:val="22"/>
        </w:rPr>
        <w:t>2</w:t>
      </w:r>
      <w:r w:rsidR="00882FF6" w:rsidRPr="00EB0E8B">
        <w:rPr>
          <w:rFonts w:ascii="Tahoma" w:hAnsi="Tahoma" w:cs="Tahoma"/>
          <w:sz w:val="22"/>
          <w:szCs w:val="22"/>
        </w:rPr>
        <w:t xml:space="preserve"> </w:t>
      </w:r>
      <w:r w:rsidR="001B3FF5" w:rsidRPr="00EB0E8B">
        <w:rPr>
          <w:rFonts w:ascii="Tahoma" w:hAnsi="Tahoma" w:cs="Tahoma"/>
          <w:sz w:val="22"/>
          <w:szCs w:val="22"/>
        </w:rPr>
        <w:t>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EB0E8B">
        <w:rPr>
          <w:rFonts w:ascii="Tahoma" w:hAnsi="Tahoma" w:cs="Tahoma"/>
          <w:sz w:val="22"/>
          <w:szCs w:val="22"/>
        </w:rPr>
        <w:t>,</w:t>
      </w:r>
      <w:r w:rsidR="001B3FF5" w:rsidRPr="00EB0E8B">
        <w:rPr>
          <w:rFonts w:ascii="Tahoma" w:hAnsi="Tahoma" w:cs="Tahoma"/>
          <w:sz w:val="22"/>
          <w:szCs w:val="22"/>
        </w:rPr>
        <w:t xml:space="preserve"> </w:t>
      </w:r>
      <w:r w:rsidR="00A6499E" w:rsidRPr="00EB0E8B">
        <w:rPr>
          <w:rFonts w:ascii="Tahoma" w:hAnsi="Tahoma" w:cs="Tahoma"/>
          <w:sz w:val="22"/>
          <w:szCs w:val="22"/>
        </w:rPr>
        <w:t>n</w:t>
      </w:r>
      <w:r w:rsidR="001B3FF5" w:rsidRPr="00EB0E8B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EB0E8B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EB0E8B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</w:t>
      </w:r>
      <w:proofErr w:type="gramStart"/>
      <w:r w:rsidR="001B3FF5" w:rsidRPr="00EB0E8B">
        <w:rPr>
          <w:rFonts w:ascii="Tahoma" w:hAnsi="Tahoma" w:cs="Tahoma"/>
          <w:sz w:val="22"/>
          <w:szCs w:val="22"/>
        </w:rPr>
        <w:t>1 – 2</w:t>
      </w:r>
      <w:proofErr w:type="gramEnd"/>
      <w:r w:rsidR="001B3FF5" w:rsidRPr="00EB0E8B">
        <w:rPr>
          <w:rFonts w:ascii="Tahoma" w:hAnsi="Tahoma" w:cs="Tahoma"/>
          <w:sz w:val="22"/>
          <w:szCs w:val="22"/>
        </w:rPr>
        <w:t>.</w:t>
      </w:r>
      <w:r w:rsidR="004F0A52" w:rsidRPr="00EB0E8B">
        <w:rPr>
          <w:rFonts w:ascii="Tahoma" w:hAnsi="Tahoma" w:cs="Tahoma"/>
          <w:sz w:val="22"/>
          <w:szCs w:val="22"/>
        </w:rPr>
        <w:t>2</w:t>
      </w:r>
      <w:r w:rsidR="001B3FF5" w:rsidRPr="00EB0E8B">
        <w:rPr>
          <w:rFonts w:ascii="Tahoma" w:hAnsi="Tahoma" w:cs="Tahoma"/>
          <w:sz w:val="22"/>
          <w:szCs w:val="22"/>
        </w:rPr>
        <w:t xml:space="preserve"> této smlouvy.</w:t>
      </w:r>
    </w:p>
    <w:p w14:paraId="493AC479" w14:textId="3E8D80F3" w:rsidR="00A54991" w:rsidRPr="00EB0E8B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za</w:t>
      </w:r>
      <w:r w:rsidR="00AB4923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EB0E8B">
        <w:rPr>
          <w:rFonts w:ascii="Tahoma" w:hAnsi="Tahoma" w:cs="Tahoma"/>
          <w:sz w:val="22"/>
          <w:szCs w:val="22"/>
        </w:rPr>
        <w:t>, neprokáže</w:t>
      </w:r>
      <w:r w:rsidR="00AE2912" w:rsidRPr="00EB0E8B">
        <w:rPr>
          <w:rFonts w:ascii="Tahoma" w:hAnsi="Tahoma" w:cs="Tahoma"/>
          <w:sz w:val="22"/>
          <w:szCs w:val="22"/>
        </w:rPr>
        <w:noBreakHyphen/>
      </w:r>
      <w:r w:rsidR="00AB4923" w:rsidRPr="00EB0E8B">
        <w:rPr>
          <w:rFonts w:ascii="Tahoma" w:hAnsi="Tahoma" w:cs="Tahoma"/>
          <w:sz w:val="22"/>
          <w:szCs w:val="22"/>
        </w:rPr>
        <w:t>li zhotovitel opak</w:t>
      </w:r>
      <w:r w:rsidRPr="00EB0E8B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EB0E8B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EB0E8B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 w:rsidRPr="00EB0E8B">
        <w:rPr>
          <w:rFonts w:ascii="Tahoma" w:hAnsi="Tahoma" w:cs="Tahoma"/>
          <w:sz w:val="22"/>
          <w:szCs w:val="22"/>
        </w:rPr>
        <w:t> </w:t>
      </w:r>
      <w:r w:rsidR="00484CAE" w:rsidRPr="00EB0E8B">
        <w:rPr>
          <w:rFonts w:ascii="Tahoma" w:hAnsi="Tahoma" w:cs="Tahoma"/>
          <w:sz w:val="22"/>
          <w:szCs w:val="22"/>
        </w:rPr>
        <w:t>10</w:t>
      </w:r>
      <w:r w:rsidRPr="00EB0E8B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 w:rsidRPr="00EB0E8B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EB0E8B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Provedenou opravu vady díla zhotovitel objedna</w:t>
      </w:r>
      <w:r w:rsidR="00953312" w:rsidRPr="00EB0E8B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S</w:t>
      </w:r>
      <w:r w:rsidR="00E302AB" w:rsidRPr="00EB0E8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EB0E8B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Neprovede-li</w:t>
      </w:r>
      <w:r w:rsidR="00A54991" w:rsidRPr="00EB0E8B">
        <w:rPr>
          <w:rFonts w:ascii="Tahoma" w:hAnsi="Tahoma" w:cs="Tahoma"/>
          <w:sz w:val="22"/>
          <w:szCs w:val="22"/>
        </w:rPr>
        <w:t xml:space="preserve"> zhotovitel </w:t>
      </w:r>
      <w:r w:rsidR="00F2650D" w:rsidRPr="00EB0E8B">
        <w:rPr>
          <w:rFonts w:ascii="Tahoma" w:hAnsi="Tahoma" w:cs="Tahoma"/>
          <w:sz w:val="22"/>
          <w:szCs w:val="22"/>
        </w:rPr>
        <w:t>dílo</w:t>
      </w:r>
      <w:r w:rsidR="001B3FF5" w:rsidRPr="00EB0E8B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EB0E8B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EB0E8B">
        <w:rPr>
          <w:rFonts w:ascii="Tahoma" w:hAnsi="Tahoma" w:cs="Tahoma"/>
          <w:sz w:val="22"/>
          <w:szCs w:val="22"/>
        </w:rPr>
        <w:t>0,25</w:t>
      </w:r>
      <w:r w:rsidR="001B3FF5" w:rsidRPr="00EB0E8B">
        <w:rPr>
          <w:rFonts w:ascii="Tahoma" w:hAnsi="Tahoma" w:cs="Tahoma"/>
          <w:sz w:val="22"/>
          <w:szCs w:val="22"/>
        </w:rPr>
        <w:t> </w:t>
      </w:r>
      <w:r w:rsidR="001E0B3A" w:rsidRPr="00EB0E8B">
        <w:rPr>
          <w:rFonts w:ascii="Tahoma" w:hAnsi="Tahoma" w:cs="Tahoma"/>
          <w:sz w:val="22"/>
          <w:szCs w:val="22"/>
        </w:rPr>
        <w:t>%</w:t>
      </w:r>
      <w:r w:rsidR="0072090D" w:rsidRPr="00EB0E8B">
        <w:rPr>
          <w:rFonts w:ascii="Tahoma" w:hAnsi="Tahoma" w:cs="Tahoma"/>
          <w:sz w:val="22"/>
          <w:szCs w:val="22"/>
        </w:rPr>
        <w:t xml:space="preserve"> </w:t>
      </w:r>
      <w:r w:rsidR="001E0B3A" w:rsidRPr="00EB0E8B">
        <w:rPr>
          <w:rFonts w:ascii="Tahoma" w:hAnsi="Tahoma" w:cs="Tahoma"/>
          <w:sz w:val="22"/>
          <w:szCs w:val="22"/>
        </w:rPr>
        <w:t>z ceny díla</w:t>
      </w:r>
      <w:r w:rsidR="0072090D" w:rsidRPr="00EB0E8B">
        <w:rPr>
          <w:rFonts w:ascii="Tahoma" w:hAnsi="Tahoma" w:cs="Tahoma"/>
          <w:sz w:val="22"/>
          <w:szCs w:val="22"/>
        </w:rPr>
        <w:t xml:space="preserve"> bez DPH</w:t>
      </w:r>
      <w:r w:rsidR="00CA130F" w:rsidRPr="00EB0E8B">
        <w:rPr>
          <w:rFonts w:ascii="Tahoma" w:hAnsi="Tahoma" w:cs="Tahoma"/>
          <w:sz w:val="22"/>
          <w:szCs w:val="22"/>
        </w:rPr>
        <w:t xml:space="preserve">, a to </w:t>
      </w:r>
      <w:r w:rsidR="00A54991" w:rsidRPr="00EB0E8B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EB0E8B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 xml:space="preserve">Pokud zhotovitel neodstraní vadu díla ve lhůtě uvedené v čl. </w:t>
      </w:r>
      <w:r w:rsidR="00A07147" w:rsidRPr="00EB0E8B">
        <w:rPr>
          <w:rFonts w:ascii="Tahoma" w:hAnsi="Tahoma" w:cs="Tahoma"/>
          <w:sz w:val="22"/>
          <w:szCs w:val="22"/>
        </w:rPr>
        <w:t>I</w:t>
      </w:r>
      <w:r w:rsidRPr="00EB0E8B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 w:rsidRPr="00EB0E8B">
        <w:rPr>
          <w:rFonts w:ascii="Tahoma" w:hAnsi="Tahoma" w:cs="Tahoma"/>
          <w:sz w:val="22"/>
          <w:szCs w:val="22"/>
        </w:rPr>
        <w:t>5</w:t>
      </w:r>
      <w:r w:rsidRPr="00EB0E8B">
        <w:rPr>
          <w:rFonts w:ascii="Tahoma" w:hAnsi="Tahoma" w:cs="Tahoma"/>
          <w:sz w:val="22"/>
          <w:szCs w:val="22"/>
        </w:rPr>
        <w:t>00</w:t>
      </w:r>
      <w:r w:rsidR="001B3FF5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Kč za každý</w:t>
      </w:r>
      <w:r w:rsidR="00A07147" w:rsidRPr="00EB0E8B">
        <w:rPr>
          <w:rFonts w:ascii="Tahoma" w:hAnsi="Tahoma" w:cs="Tahoma"/>
          <w:sz w:val="22"/>
          <w:szCs w:val="22"/>
        </w:rPr>
        <w:t xml:space="preserve"> případ a každý</w:t>
      </w:r>
      <w:r w:rsidRPr="00EB0E8B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EB0E8B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 w:rsidRPr="00EB0E8B">
        <w:rPr>
          <w:rFonts w:ascii="Tahoma" w:hAnsi="Tahoma" w:cs="Tahoma"/>
          <w:sz w:val="22"/>
          <w:szCs w:val="22"/>
        </w:rPr>
        <w:t>ouladu dojde</w:t>
      </w:r>
      <w:r w:rsidR="00E302AB" w:rsidRPr="00EB0E8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 w:rsidRPr="00EB0E8B">
        <w:rPr>
          <w:rFonts w:ascii="Tahoma" w:hAnsi="Tahoma" w:cs="Tahoma"/>
          <w:sz w:val="22"/>
          <w:szCs w:val="22"/>
        </w:rPr>
        <w:t xml:space="preserve"> k </w:t>
      </w:r>
      <w:r w:rsidR="00061C6E" w:rsidRPr="00EB0E8B">
        <w:rPr>
          <w:rFonts w:ascii="Tahoma" w:hAnsi="Tahoma" w:cs="Tahoma"/>
          <w:sz w:val="22"/>
          <w:szCs w:val="22"/>
        </w:rPr>
        <w:t>dodatečným pracím</w:t>
      </w:r>
      <w:r w:rsidRPr="00EB0E8B">
        <w:rPr>
          <w:rFonts w:ascii="Tahoma" w:hAnsi="Tahoma" w:cs="Tahoma"/>
          <w:sz w:val="22"/>
          <w:szCs w:val="22"/>
        </w:rPr>
        <w:t xml:space="preserve"> </w:t>
      </w:r>
      <w:r w:rsidR="00E302AB" w:rsidRPr="00EB0E8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EB0E8B">
        <w:rPr>
          <w:rFonts w:ascii="Tahoma" w:hAnsi="Tahoma" w:cs="Tahoma"/>
          <w:sz w:val="22"/>
          <w:szCs w:val="22"/>
        </w:rPr>
        <w:t xml:space="preserve"> </w:t>
      </w:r>
      <w:r w:rsidR="004A776A" w:rsidRPr="00EB0E8B">
        <w:rPr>
          <w:rFonts w:ascii="Tahoma" w:hAnsi="Tahoma" w:cs="Tahoma"/>
          <w:sz w:val="22"/>
          <w:szCs w:val="22"/>
        </w:rPr>
        <w:t>5</w:t>
      </w:r>
      <w:r w:rsidR="00AF5D07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%</w:t>
      </w:r>
      <w:r w:rsidR="004A776A" w:rsidRPr="00EB0E8B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EB0E8B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 xml:space="preserve">výši </w:t>
      </w:r>
      <w:r w:rsidR="00AF3234" w:rsidRPr="00EB0E8B">
        <w:rPr>
          <w:rFonts w:ascii="Tahoma" w:hAnsi="Tahoma" w:cs="Tahoma"/>
          <w:sz w:val="22"/>
          <w:szCs w:val="22"/>
        </w:rPr>
        <w:t>5</w:t>
      </w:r>
      <w:r w:rsidR="00AF5D07" w:rsidRPr="00EB0E8B">
        <w:rPr>
          <w:rFonts w:ascii="Tahoma" w:hAnsi="Tahoma" w:cs="Tahoma"/>
          <w:color w:val="FF00FF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% z ceny díla</w:t>
      </w:r>
      <w:r w:rsidR="0072090D" w:rsidRPr="00EB0E8B">
        <w:rPr>
          <w:rFonts w:ascii="Tahoma" w:hAnsi="Tahoma" w:cs="Tahoma"/>
          <w:sz w:val="22"/>
          <w:szCs w:val="22"/>
        </w:rPr>
        <w:t xml:space="preserve"> bez DPH</w:t>
      </w:r>
      <w:r w:rsidRPr="00EB0E8B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EB0E8B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 případě poruše</w:t>
      </w:r>
      <w:r w:rsidR="00AF5D07" w:rsidRPr="00EB0E8B">
        <w:rPr>
          <w:rFonts w:ascii="Tahoma" w:hAnsi="Tahoma" w:cs="Tahoma"/>
          <w:sz w:val="22"/>
          <w:szCs w:val="22"/>
        </w:rPr>
        <w:t>ní povinnosti sjednané v čl. VI</w:t>
      </w:r>
      <w:r w:rsidR="00346EF5" w:rsidRPr="00EB0E8B">
        <w:rPr>
          <w:rFonts w:ascii="Tahoma" w:hAnsi="Tahoma" w:cs="Tahoma"/>
          <w:sz w:val="22"/>
          <w:szCs w:val="22"/>
        </w:rPr>
        <w:t xml:space="preserve"> odst. </w:t>
      </w:r>
      <w:r w:rsidR="005A7225" w:rsidRPr="00EB0E8B">
        <w:rPr>
          <w:rFonts w:ascii="Tahoma" w:hAnsi="Tahoma" w:cs="Tahoma"/>
          <w:sz w:val="22"/>
          <w:szCs w:val="22"/>
        </w:rPr>
        <w:t>1</w:t>
      </w:r>
      <w:r w:rsidR="00346EF5" w:rsidRPr="00EB0E8B">
        <w:rPr>
          <w:rFonts w:ascii="Tahoma" w:hAnsi="Tahoma" w:cs="Tahoma"/>
          <w:sz w:val="22"/>
          <w:szCs w:val="22"/>
        </w:rPr>
        <w:t xml:space="preserve"> písm. </w:t>
      </w:r>
      <w:r w:rsidR="00010646" w:rsidRPr="00EB0E8B">
        <w:rPr>
          <w:rFonts w:ascii="Tahoma" w:hAnsi="Tahoma" w:cs="Tahoma"/>
          <w:sz w:val="22"/>
          <w:szCs w:val="22"/>
        </w:rPr>
        <w:t>f</w:t>
      </w:r>
      <w:r w:rsidRPr="00EB0E8B">
        <w:rPr>
          <w:rFonts w:ascii="Tahoma" w:hAnsi="Tahoma" w:cs="Tahoma"/>
          <w:sz w:val="22"/>
          <w:szCs w:val="22"/>
        </w:rPr>
        <w:t xml:space="preserve">) této smlouvy, dojde-li porušením této povinnosti k prodlení s plněním díla, je zhotovitel povinen zaplatit objednateli </w:t>
      </w:r>
      <w:r w:rsidR="005A7225" w:rsidRPr="00EB0E8B">
        <w:rPr>
          <w:rFonts w:ascii="Tahoma" w:hAnsi="Tahoma" w:cs="Tahoma"/>
          <w:sz w:val="22"/>
          <w:szCs w:val="22"/>
        </w:rPr>
        <w:t>za každý případ</w:t>
      </w:r>
      <w:r w:rsidR="003846C2" w:rsidRPr="00EB0E8B">
        <w:rPr>
          <w:rFonts w:ascii="Tahoma" w:hAnsi="Tahoma" w:cs="Tahoma"/>
          <w:sz w:val="22"/>
          <w:szCs w:val="22"/>
        </w:rPr>
        <w:t xml:space="preserve"> </w:t>
      </w:r>
      <w:r w:rsidRPr="00EB0E8B">
        <w:rPr>
          <w:rFonts w:ascii="Tahoma" w:hAnsi="Tahoma" w:cs="Tahoma"/>
          <w:sz w:val="22"/>
          <w:szCs w:val="22"/>
        </w:rPr>
        <w:t>smluvní pokutu ve výši 5.000</w:t>
      </w:r>
      <w:r w:rsidR="00AF5D07" w:rsidRPr="00EB0E8B">
        <w:rPr>
          <w:rFonts w:ascii="Tahoma" w:hAnsi="Tahoma" w:cs="Tahoma"/>
          <w:color w:val="FF00FF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EB0E8B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</w:t>
      </w:r>
      <w:r w:rsidR="00AF5D07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případě porušení povin</w:t>
      </w:r>
      <w:r w:rsidR="00346EF5" w:rsidRPr="00EB0E8B">
        <w:rPr>
          <w:rFonts w:ascii="Tahoma" w:hAnsi="Tahoma" w:cs="Tahoma"/>
          <w:sz w:val="22"/>
          <w:szCs w:val="22"/>
        </w:rPr>
        <w:t xml:space="preserve">nosti dle čl. VI odst. </w:t>
      </w:r>
      <w:r w:rsidR="00081AF0" w:rsidRPr="00EB0E8B">
        <w:rPr>
          <w:rFonts w:ascii="Tahoma" w:hAnsi="Tahoma" w:cs="Tahoma"/>
          <w:sz w:val="22"/>
          <w:szCs w:val="22"/>
        </w:rPr>
        <w:t>1</w:t>
      </w:r>
      <w:r w:rsidR="00346EF5" w:rsidRPr="00EB0E8B">
        <w:rPr>
          <w:rFonts w:ascii="Tahoma" w:hAnsi="Tahoma" w:cs="Tahoma"/>
          <w:sz w:val="22"/>
          <w:szCs w:val="22"/>
        </w:rPr>
        <w:t xml:space="preserve"> písm. g</w:t>
      </w:r>
      <w:r w:rsidRPr="00EB0E8B">
        <w:rPr>
          <w:rFonts w:ascii="Tahoma" w:hAnsi="Tahoma" w:cs="Tahoma"/>
          <w:sz w:val="22"/>
          <w:szCs w:val="22"/>
        </w:rPr>
        <w:t>) této smlouvy se zhotovitel zavazuje uhradit objednat</w:t>
      </w:r>
      <w:r w:rsidR="00AF5D07" w:rsidRPr="00EB0E8B">
        <w:rPr>
          <w:rFonts w:ascii="Tahoma" w:hAnsi="Tahoma" w:cs="Tahoma"/>
          <w:sz w:val="22"/>
          <w:szCs w:val="22"/>
        </w:rPr>
        <w:t>eli smluvní pokutu ve výši 0,01 </w:t>
      </w:r>
      <w:r w:rsidRPr="00EB0E8B">
        <w:rPr>
          <w:rFonts w:ascii="Tahoma" w:hAnsi="Tahoma" w:cs="Tahoma"/>
          <w:sz w:val="22"/>
          <w:szCs w:val="22"/>
        </w:rPr>
        <w:t xml:space="preserve">% z ceny za dílo </w:t>
      </w:r>
      <w:r w:rsidR="0072090D" w:rsidRPr="00EB0E8B">
        <w:rPr>
          <w:rFonts w:ascii="Tahoma" w:hAnsi="Tahoma" w:cs="Tahoma"/>
          <w:sz w:val="22"/>
          <w:szCs w:val="22"/>
        </w:rPr>
        <w:t xml:space="preserve">bez DPH </w:t>
      </w:r>
      <w:r w:rsidRPr="00EB0E8B">
        <w:rPr>
          <w:rFonts w:ascii="Tahoma" w:hAnsi="Tahoma" w:cs="Tahoma"/>
          <w:sz w:val="22"/>
          <w:szCs w:val="22"/>
        </w:rPr>
        <w:t>za</w:t>
      </w:r>
      <w:r w:rsidR="00AF5D07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každý i</w:t>
      </w:r>
      <w:r w:rsidR="0072090D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 w:rsidRPr="00EB0E8B">
        <w:rPr>
          <w:rFonts w:ascii="Tahoma" w:hAnsi="Tahoma" w:cs="Tahoma"/>
          <w:sz w:val="22"/>
          <w:szCs w:val="22"/>
        </w:rPr>
        <w:t>vysvětlení</w:t>
      </w:r>
      <w:r w:rsidRPr="00EB0E8B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EB0E8B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EB0E8B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EB0E8B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00EB0E8B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77777777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ČÁST C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Výkon autorského dozoru</w:t>
      </w:r>
    </w:p>
    <w:p w14:paraId="4F04E6AB" w14:textId="6D7E7AB2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XI.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Předmět plnění</w:t>
      </w:r>
    </w:p>
    <w:p w14:paraId="2CB483C4" w14:textId="07E5E673" w:rsidR="00A54991" w:rsidRPr="00EB0E8B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Příkazník</w:t>
      </w:r>
      <w:r w:rsidR="00A54991" w:rsidRPr="00EB0E8B">
        <w:rPr>
          <w:rFonts w:ascii="Tahoma" w:hAnsi="Tahoma" w:cs="Tahoma"/>
          <w:sz w:val="22"/>
          <w:szCs w:val="22"/>
        </w:rPr>
        <w:t xml:space="preserve"> se zavazuje pro</w:t>
      </w:r>
      <w:r w:rsidRPr="00EB0E8B">
        <w:rPr>
          <w:rFonts w:ascii="Tahoma" w:hAnsi="Tahoma" w:cs="Tahoma"/>
          <w:sz w:val="22"/>
          <w:szCs w:val="22"/>
        </w:rPr>
        <w:t xml:space="preserve"> příkazce</w:t>
      </w:r>
      <w:r w:rsidR="00A54991" w:rsidRPr="00EB0E8B">
        <w:rPr>
          <w:rFonts w:ascii="Tahoma" w:hAnsi="Tahoma" w:cs="Tahoma"/>
          <w:sz w:val="22"/>
          <w:szCs w:val="22"/>
        </w:rPr>
        <w:t>, jeho jménem na jeho účet zabezpečit výkon autorského dozoru po celou dobu realizace stavby (dále jen „autorský dozor“). Autorský dozor</w:t>
      </w:r>
      <w:r w:rsidR="00A54991" w:rsidRPr="00EB0E8B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EB0E8B">
        <w:rPr>
          <w:rFonts w:ascii="Tahoma" w:hAnsi="Tahoma" w:cs="Tahoma"/>
          <w:color w:val="000000"/>
          <w:sz w:val="22"/>
          <w:szCs w:val="22"/>
        </w:rPr>
        <w:t>2</w:t>
      </w:r>
      <w:r w:rsidR="00A54991" w:rsidRPr="00EB0E8B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EB0E8B">
        <w:rPr>
          <w:rFonts w:ascii="Tahoma" w:hAnsi="Tahoma" w:cs="Tahoma"/>
          <w:sz w:val="22"/>
          <w:szCs w:val="22"/>
        </w:rPr>
        <w:t>.</w:t>
      </w:r>
    </w:p>
    <w:p w14:paraId="52AEFF3F" w14:textId="77777777" w:rsidR="00A54991" w:rsidRPr="00EB0E8B" w:rsidRDefault="00A54991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EB0E8B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EB0E8B">
        <w:rPr>
          <w:rFonts w:ascii="Tahoma" w:hAnsi="Tahoma" w:cs="Tahoma"/>
          <w:sz w:val="22"/>
          <w:szCs w:val="22"/>
          <w:u w:val="single"/>
        </w:rPr>
        <w:t>p</w:t>
      </w:r>
      <w:r w:rsidR="001349ED" w:rsidRPr="00EB0E8B">
        <w:rPr>
          <w:rFonts w:ascii="Tahoma" w:hAnsi="Tahoma" w:cs="Tahoma"/>
          <w:sz w:val="22"/>
          <w:szCs w:val="22"/>
          <w:u w:val="single"/>
        </w:rPr>
        <w:t>říkazník</w:t>
      </w:r>
      <w:r w:rsidRPr="00EB0E8B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Pr="00EB0E8B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EB0E8B" w:rsidRDefault="00E04C0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poskytování součinnosti technickému dozoru stavebníka a koordinátorovi BOZP při kontrolní činnosti realizované stavby a spolupráci se zhotovitelem stavby po celou dobu realizace stavby,</w:t>
      </w:r>
    </w:p>
    <w:p w14:paraId="206264AF" w14:textId="77777777" w:rsidR="00A54991" w:rsidRPr="00EB0E8B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poskytování vysvětlení nutných k vypracování výrobní dokumentace zhotoviteli stavby,</w:t>
      </w:r>
    </w:p>
    <w:p w14:paraId="0EBF80BB" w14:textId="77777777" w:rsidR="002534E7" w:rsidRPr="00EB0E8B" w:rsidRDefault="00A54991" w:rsidP="002534E7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 w:rsidRPr="00EB0E8B">
        <w:rPr>
          <w:rFonts w:ascii="Tahoma" w:hAnsi="Tahoma" w:cs="Tahoma"/>
          <w:sz w:val="22"/>
          <w:szCs w:val="22"/>
        </w:rPr>
        <w:t xml:space="preserve"> příslušných </w:t>
      </w:r>
      <w:r w:rsidRPr="00EB0E8B">
        <w:rPr>
          <w:rFonts w:ascii="Tahoma" w:hAnsi="Tahoma" w:cs="Tahoma"/>
          <w:sz w:val="22"/>
          <w:szCs w:val="22"/>
        </w:rPr>
        <w:t xml:space="preserve">rozhodnutích </w:t>
      </w:r>
      <w:r w:rsidR="00B60B78" w:rsidRPr="00EB0E8B">
        <w:rPr>
          <w:rFonts w:ascii="Tahoma" w:hAnsi="Tahoma" w:cs="Tahoma"/>
          <w:sz w:val="22"/>
          <w:szCs w:val="22"/>
        </w:rPr>
        <w:t>správních orgánů</w:t>
      </w:r>
      <w:r w:rsidRPr="00EB0E8B">
        <w:rPr>
          <w:rFonts w:ascii="Tahoma" w:hAnsi="Tahoma" w:cs="Tahoma"/>
          <w:sz w:val="22"/>
          <w:szCs w:val="22"/>
        </w:rPr>
        <w:t xml:space="preserve"> </w:t>
      </w:r>
      <w:r w:rsidR="00B60B78" w:rsidRPr="00EB0E8B">
        <w:rPr>
          <w:rFonts w:ascii="Tahoma" w:hAnsi="Tahoma" w:cs="Tahoma"/>
          <w:sz w:val="22"/>
          <w:szCs w:val="22"/>
        </w:rPr>
        <w:t>včetně</w:t>
      </w:r>
      <w:r w:rsidRPr="00EB0E8B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 w:rsidRPr="00EB0E8B">
        <w:rPr>
          <w:rFonts w:ascii="Tahoma" w:hAnsi="Tahoma" w:cs="Tahoma"/>
          <w:sz w:val="22"/>
          <w:szCs w:val="22"/>
        </w:rPr>
        <w:t>; v případě zjištění rozporu projektové dokumentace se skutečností na stavbě je příkazník povinen zjištěné rozpory bezodkladně řešit ve spolupráci se zhotovitelem stavby a technickým dozorem stavebníka,</w:t>
      </w:r>
    </w:p>
    <w:p w14:paraId="5B68FBBB" w14:textId="77777777" w:rsidR="002534E7" w:rsidRPr="00EB0E8B" w:rsidRDefault="00A54991" w:rsidP="002534E7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EB0E8B">
        <w:rPr>
          <w:rFonts w:ascii="Tahoma" w:hAnsi="Tahoma" w:cs="Tahoma"/>
          <w:sz w:val="22"/>
          <w:szCs w:val="22"/>
        </w:rPr>
        <w:t>technickoekonomických</w:t>
      </w:r>
      <w:r w:rsidRPr="00EB0E8B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ukazatelů</w:t>
      </w:r>
      <w:r w:rsidR="00BE3476" w:rsidRPr="00EB0E8B">
        <w:rPr>
          <w:rFonts w:ascii="Tahoma" w:hAnsi="Tahoma" w:cs="Tahoma"/>
          <w:sz w:val="22"/>
          <w:szCs w:val="22"/>
        </w:rPr>
        <w:t>,</w:t>
      </w:r>
    </w:p>
    <w:p w14:paraId="3AC2BF20" w14:textId="3FF2A9CD" w:rsidR="00A54991" w:rsidRPr="00EB0E8B" w:rsidRDefault="7D45B5FC" w:rsidP="002534E7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>vyjádření</w:t>
      </w:r>
      <w:r w:rsidR="37375128" w:rsidRPr="00EB0E8B">
        <w:rPr>
          <w:rFonts w:ascii="Tahoma" w:hAnsi="Tahoma" w:cs="Tahoma"/>
          <w:sz w:val="22"/>
          <w:szCs w:val="22"/>
        </w:rPr>
        <w:t xml:space="preserve"> </w:t>
      </w:r>
      <w:r w:rsidR="4ABB8828" w:rsidRPr="00EB0E8B">
        <w:rPr>
          <w:rFonts w:ascii="Tahoma" w:hAnsi="Tahoma" w:cs="Tahoma"/>
          <w:sz w:val="22"/>
          <w:szCs w:val="22"/>
        </w:rPr>
        <w:t>při </w:t>
      </w:r>
      <w:r w:rsidRPr="00EB0E8B">
        <w:rPr>
          <w:rFonts w:ascii="Tahoma" w:hAnsi="Tahoma" w:cs="Tahoma"/>
          <w:sz w:val="22"/>
          <w:szCs w:val="22"/>
        </w:rPr>
        <w:t>po</w:t>
      </w:r>
      <w:r w:rsidR="4ABB8828" w:rsidRPr="00EB0E8B">
        <w:rPr>
          <w:rFonts w:ascii="Tahoma" w:hAnsi="Tahoma" w:cs="Tahoma"/>
          <w:sz w:val="22"/>
          <w:szCs w:val="22"/>
        </w:rPr>
        <w:t>žadavcích zhotovitele stavby na </w:t>
      </w:r>
      <w:r w:rsidRPr="00EB0E8B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00EB0E8B">
        <w:rPr>
          <w:rFonts w:ascii="Tahoma" w:hAnsi="Tahoma" w:cs="Tahoma"/>
          <w:sz w:val="22"/>
          <w:szCs w:val="22"/>
        </w:rPr>
        <w:t xml:space="preserve"> a</w:t>
      </w:r>
      <w:r w:rsidR="4ABB8828" w:rsidRPr="00EB0E8B">
        <w:rPr>
          <w:rFonts w:ascii="Tahoma" w:hAnsi="Tahoma" w:cs="Tahoma"/>
          <w:sz w:val="22"/>
          <w:szCs w:val="22"/>
        </w:rPr>
        <w:t> </w:t>
      </w:r>
      <w:r w:rsidR="37375128" w:rsidRPr="00EB0E8B">
        <w:rPr>
          <w:rFonts w:ascii="Tahoma" w:hAnsi="Tahoma" w:cs="Tahoma"/>
          <w:sz w:val="22"/>
          <w:szCs w:val="22"/>
        </w:rPr>
        <w:t>soupisu prací</w:t>
      </w:r>
      <w:r w:rsidR="2372F573" w:rsidRPr="00EB0E8B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EB0E8B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EB0E8B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úča</w:t>
      </w:r>
      <w:r w:rsidR="4ABB8828" w:rsidRPr="00EB0E8B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EB0E8B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EB0E8B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účast na odevzdání</w:t>
      </w:r>
      <w:r w:rsidR="0BCAC390" w:rsidRPr="00EB0E8B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00EB0E8B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EB0E8B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Příkazce</w:t>
      </w:r>
      <w:r w:rsidR="00A54991" w:rsidRPr="00EB0E8B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říkazník</w:t>
      </w:r>
      <w:r w:rsidR="00656C88" w:rsidRPr="00EB0E8B">
        <w:rPr>
          <w:rFonts w:ascii="Tahoma" w:hAnsi="Tahoma" w:cs="Tahoma"/>
          <w:sz w:val="22"/>
          <w:szCs w:val="22"/>
        </w:rPr>
        <w:t>ovi</w:t>
      </w:r>
      <w:r w:rsidR="00A54991" w:rsidRPr="00EB0E8B">
        <w:rPr>
          <w:rFonts w:ascii="Tahoma" w:hAnsi="Tahoma" w:cs="Tahoma"/>
          <w:sz w:val="22"/>
          <w:szCs w:val="22"/>
        </w:rPr>
        <w:t xml:space="preserve"> za</w:t>
      </w:r>
      <w:r w:rsidR="006076BC"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EB0E8B">
        <w:rPr>
          <w:rFonts w:ascii="Tahoma" w:hAnsi="Tahoma" w:cs="Tahoma"/>
          <w:sz w:val="22"/>
          <w:szCs w:val="22"/>
        </w:rPr>
        <w:t>odměnu</w:t>
      </w:r>
      <w:r w:rsidR="00A54991" w:rsidRPr="00EB0E8B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XII.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Doba plnění</w:t>
      </w:r>
    </w:p>
    <w:p w14:paraId="52D85964" w14:textId="1A373D9E" w:rsidR="00A54991" w:rsidRPr="00EB0E8B" w:rsidRDefault="00336A49" w:rsidP="007C15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00EB0E8B">
        <w:rPr>
          <w:rFonts w:ascii="Tahoma" w:hAnsi="Tahoma" w:cs="Tahoma"/>
          <w:sz w:val="22"/>
          <w:szCs w:val="22"/>
        </w:rPr>
        <w:t>bude prováděn po</w:t>
      </w:r>
      <w:r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>celou dobu realizace stavby. Bude zahájen po</w:t>
      </w:r>
      <w:r w:rsidRPr="00EB0E8B">
        <w:rPr>
          <w:rFonts w:ascii="Tahoma" w:hAnsi="Tahoma" w:cs="Tahoma"/>
          <w:sz w:val="22"/>
          <w:szCs w:val="22"/>
        </w:rPr>
        <w:t> započetí realizace stavby na </w:t>
      </w:r>
      <w:r w:rsidR="00A54991" w:rsidRPr="00EB0E8B">
        <w:rPr>
          <w:rFonts w:ascii="Tahoma" w:hAnsi="Tahoma" w:cs="Tahoma"/>
          <w:sz w:val="22"/>
          <w:szCs w:val="22"/>
        </w:rPr>
        <w:t xml:space="preserve">písemnou výzvu </w:t>
      </w:r>
      <w:r w:rsidR="00656C8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říkazce</w:t>
      </w:r>
      <w:r w:rsidR="00ED604E" w:rsidRPr="00EB0E8B">
        <w:rPr>
          <w:rFonts w:ascii="Tahoma" w:hAnsi="Tahoma" w:cs="Tahoma"/>
          <w:sz w:val="22"/>
          <w:szCs w:val="22"/>
        </w:rPr>
        <w:t xml:space="preserve"> </w:t>
      </w:r>
      <w:r w:rsidR="00A54991" w:rsidRPr="00EB0E8B">
        <w:rPr>
          <w:rFonts w:ascii="Tahoma" w:hAnsi="Tahoma" w:cs="Tahoma"/>
          <w:sz w:val="22"/>
          <w:szCs w:val="22"/>
        </w:rPr>
        <w:t>a ukončen v okam</w:t>
      </w:r>
      <w:r w:rsidRPr="00EB0E8B">
        <w:rPr>
          <w:rFonts w:ascii="Tahoma" w:hAnsi="Tahoma" w:cs="Tahoma"/>
          <w:sz w:val="22"/>
          <w:szCs w:val="22"/>
        </w:rPr>
        <w:t>žiku, kdy bude v </w:t>
      </w:r>
      <w:r w:rsidR="00A54991" w:rsidRPr="00EB0E8B">
        <w:rPr>
          <w:rFonts w:ascii="Tahoma" w:hAnsi="Tahoma" w:cs="Tahoma"/>
          <w:sz w:val="22"/>
          <w:szCs w:val="22"/>
        </w:rPr>
        <w:t>souladu se</w:t>
      </w:r>
      <w:r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XI</w:t>
      </w:r>
      <w:r w:rsidR="00237164" w:rsidRPr="00EB0E8B">
        <w:rPr>
          <w:rFonts w:ascii="Tahoma" w:hAnsi="Tahoma" w:cs="Tahoma"/>
          <w:sz w:val="22"/>
          <w:szCs w:val="22"/>
        </w:rPr>
        <w:t>II</w:t>
      </w:r>
      <w:r w:rsidRPr="00EB0E8B">
        <w:rPr>
          <w:rFonts w:ascii="Tahoma" w:hAnsi="Tahoma" w:cs="Tahoma"/>
          <w:sz w:val="22"/>
          <w:szCs w:val="22"/>
        </w:rPr>
        <w:t>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="006C62A5" w:rsidRPr="00EB0E8B">
        <w:rPr>
          <w:rFonts w:ascii="Tahoma" w:hAnsi="Tahoma" w:cs="Tahoma"/>
          <w:sz w:val="22"/>
          <w:szCs w:val="22"/>
        </w:rPr>
        <w:t>Odměna</w:t>
      </w:r>
    </w:p>
    <w:p w14:paraId="430DFC37" w14:textId="77777777" w:rsidR="00A54991" w:rsidRPr="00EB0E8B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8" w:name="_Hlk46392818"/>
      <w:r w:rsidRPr="00EB0E8B">
        <w:rPr>
          <w:rFonts w:ascii="Tahoma" w:hAnsi="Tahoma" w:cs="Tahoma"/>
          <w:sz w:val="22"/>
          <w:szCs w:val="22"/>
        </w:rPr>
        <w:t>Odměn</w:t>
      </w:r>
      <w:r w:rsidR="00A54991" w:rsidRPr="00EB0E8B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7AB37428" w:rsidR="00A54991" w:rsidRPr="00EB0E8B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bez DPH</w:t>
      </w:r>
      <w:r w:rsidRPr="00EB0E8B">
        <w:rPr>
          <w:rFonts w:ascii="Tahoma" w:hAnsi="Tahoma" w:cs="Tahoma"/>
          <w:sz w:val="22"/>
          <w:szCs w:val="22"/>
        </w:rPr>
        <w:tab/>
      </w:r>
      <w:r w:rsidR="00BB0928">
        <w:rPr>
          <w:rFonts w:ascii="Tahoma" w:hAnsi="Tahoma" w:cs="Tahoma"/>
          <w:sz w:val="22"/>
          <w:szCs w:val="22"/>
        </w:rPr>
        <w:t>35.000,-</w:t>
      </w:r>
      <w:r w:rsidR="00336A49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Kč</w:t>
      </w:r>
    </w:p>
    <w:p w14:paraId="33908909" w14:textId="2BB55ADB" w:rsidR="00A54991" w:rsidRPr="00EB0E8B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DPH </w:t>
      </w:r>
      <w:r w:rsidR="0095213B" w:rsidRPr="00EB0E8B">
        <w:rPr>
          <w:rFonts w:ascii="Tahoma" w:hAnsi="Tahoma" w:cs="Tahoma"/>
          <w:sz w:val="22"/>
          <w:szCs w:val="22"/>
        </w:rPr>
        <w:t>2</w:t>
      </w:r>
      <w:r w:rsidR="00025127" w:rsidRPr="00EB0E8B">
        <w:rPr>
          <w:rFonts w:ascii="Tahoma" w:hAnsi="Tahoma" w:cs="Tahoma"/>
          <w:sz w:val="22"/>
          <w:szCs w:val="22"/>
        </w:rPr>
        <w:t>1</w:t>
      </w:r>
      <w:r w:rsidR="00336A49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%</w:t>
      </w:r>
      <w:r w:rsidRPr="00EB0E8B">
        <w:rPr>
          <w:rFonts w:ascii="Tahoma" w:hAnsi="Tahoma" w:cs="Tahoma"/>
          <w:sz w:val="22"/>
          <w:szCs w:val="22"/>
        </w:rPr>
        <w:tab/>
      </w:r>
      <w:r w:rsidR="00BB0928">
        <w:rPr>
          <w:rFonts w:ascii="Tahoma" w:hAnsi="Tahoma" w:cs="Tahoma"/>
          <w:sz w:val="22"/>
          <w:szCs w:val="22"/>
        </w:rPr>
        <w:t>7.350,-</w:t>
      </w:r>
      <w:r w:rsidR="00336A49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Kč</w:t>
      </w:r>
    </w:p>
    <w:p w14:paraId="7F64CCF3" w14:textId="264058F1" w:rsidR="00765A7F" w:rsidRPr="00EB0E8B" w:rsidRDefault="00A54991" w:rsidP="004E734A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napToGrid w:val="0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včetně DPH</w:t>
      </w:r>
      <w:r w:rsidRPr="00EB0E8B">
        <w:rPr>
          <w:rFonts w:ascii="Tahoma" w:hAnsi="Tahoma" w:cs="Tahoma"/>
          <w:sz w:val="22"/>
          <w:szCs w:val="22"/>
        </w:rPr>
        <w:tab/>
      </w:r>
      <w:r w:rsidR="00BB0928">
        <w:rPr>
          <w:rFonts w:ascii="Tahoma" w:hAnsi="Tahoma" w:cs="Tahoma"/>
          <w:b/>
          <w:sz w:val="22"/>
          <w:szCs w:val="22"/>
        </w:rPr>
        <w:t>42.350,-</w:t>
      </w:r>
      <w:r w:rsidR="00336A49" w:rsidRPr="00EB0E8B">
        <w:rPr>
          <w:rFonts w:ascii="Tahoma" w:hAnsi="Tahoma" w:cs="Tahoma"/>
          <w:b/>
          <w:sz w:val="22"/>
          <w:szCs w:val="22"/>
        </w:rPr>
        <w:t> </w:t>
      </w:r>
      <w:r w:rsidRPr="00EB0E8B">
        <w:rPr>
          <w:rFonts w:ascii="Tahoma" w:hAnsi="Tahoma" w:cs="Tahoma"/>
          <w:b/>
          <w:bCs/>
          <w:sz w:val="22"/>
          <w:szCs w:val="22"/>
        </w:rPr>
        <w:t>Kč</w:t>
      </w:r>
    </w:p>
    <w:bookmarkEnd w:id="8"/>
    <w:p w14:paraId="708C3CF3" w14:textId="77777777" w:rsidR="00A54991" w:rsidRPr="00EB0E8B" w:rsidRDefault="00A54991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 </w:t>
      </w:r>
      <w:r w:rsidR="006C62A5" w:rsidRPr="00EB0E8B">
        <w:rPr>
          <w:rFonts w:ascii="Tahoma" w:hAnsi="Tahoma" w:cs="Tahoma"/>
          <w:sz w:val="22"/>
          <w:szCs w:val="22"/>
        </w:rPr>
        <w:t>odměn</w:t>
      </w:r>
      <w:r w:rsidRPr="00EB0E8B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říkazník</w:t>
      </w:r>
      <w:r w:rsidR="00656C88" w:rsidRPr="00EB0E8B">
        <w:rPr>
          <w:rFonts w:ascii="Tahoma" w:hAnsi="Tahoma" w:cs="Tahoma"/>
          <w:sz w:val="22"/>
          <w:szCs w:val="22"/>
        </w:rPr>
        <w:t>a</w:t>
      </w:r>
      <w:r w:rsidRPr="00EB0E8B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plnění jeho závazk</w:t>
      </w:r>
      <w:r w:rsidR="00336A49" w:rsidRPr="00EB0E8B">
        <w:rPr>
          <w:rFonts w:ascii="Tahoma" w:hAnsi="Tahoma" w:cs="Tahoma"/>
          <w:sz w:val="22"/>
          <w:szCs w:val="22"/>
        </w:rPr>
        <w:t>ů vyplývajících</w:t>
      </w:r>
      <w:r w:rsidRPr="00EB0E8B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Pr="00EB0E8B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Odměn</w:t>
      </w:r>
      <w:r w:rsidR="00A54991" w:rsidRPr="00EB0E8B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EB0E8B" w:rsidRDefault="001408B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 případě, že je příkazník plátcem DPH a dojde ke změně zákonné sazby DPH, je příkazník povinen k odměně bez DPH účtovat DPH v platné výši. Smluvní strany se dohodly, že v případě změny výše odměny v důsledku změny sazby DPH není nutno ke smlouvě uzavírat dodatek. Je-li příkazník plátcem DPH, odpovídá za to, že sazba daně z přidané hodnoty bude stanovena v souladu s platnými právními předpisy.</w:t>
      </w:r>
      <w:r w:rsidRPr="00EB0E8B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 platnými právními předpisy, je povinen uhradit příkazci veškerou škodu, která mu v souvislosti s tím vznikla.</w:t>
      </w:r>
    </w:p>
    <w:p w14:paraId="424B8937" w14:textId="5748FE2D" w:rsidR="00F2650D" w:rsidRPr="00EB0E8B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</w:t>
      </w:r>
      <w:r w:rsidR="00237164" w:rsidRPr="00EB0E8B">
        <w:rPr>
          <w:rFonts w:ascii="Tahoma" w:hAnsi="Tahoma" w:cs="Tahoma"/>
          <w:sz w:val="22"/>
          <w:szCs w:val="22"/>
        </w:rPr>
        <w:t>I</w:t>
      </w:r>
      <w:r w:rsidRPr="00EB0E8B">
        <w:rPr>
          <w:rFonts w:ascii="Tahoma" w:hAnsi="Tahoma" w:cs="Tahoma"/>
          <w:sz w:val="22"/>
          <w:szCs w:val="22"/>
        </w:rPr>
        <w:t>V.</w:t>
      </w:r>
      <w:r w:rsidRPr="00EB0E8B">
        <w:rPr>
          <w:rFonts w:ascii="Tahoma" w:hAnsi="Tahoma" w:cs="Tahoma"/>
          <w:sz w:val="22"/>
          <w:szCs w:val="22"/>
        </w:rPr>
        <w:br/>
        <w:t>Platební podmínky</w:t>
      </w:r>
    </w:p>
    <w:p w14:paraId="66DBDF37" w14:textId="77777777" w:rsidR="00F2650D" w:rsidRPr="00EB0E8B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EB0E8B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00EB0E8B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EB0E8B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Podkladem pro úhradu odměny bude faktura, která bude mít náležitosti daňového dokladu dle zákona o DPH a náležitosti stanovené obecně závaznými právními předpisy (dále jen „faktura“). </w:t>
      </w:r>
      <w:r w:rsidR="00DF0CD2" w:rsidRPr="00EB0E8B">
        <w:rPr>
          <w:rFonts w:ascii="Tahoma" w:hAnsi="Tahoma" w:cs="Tahoma"/>
          <w:sz w:val="22"/>
          <w:szCs w:val="22"/>
        </w:rPr>
        <w:t xml:space="preserve">Není-li příkazník plátcem DPH, podkladem pro úhradu odměny bude faktura, která bude mít náležitosti účetního dokladu dle zákona č. 563/1991 Sb., o účetnictví, ve znění pozdějších předpisů, a náležitosti stanovené dalšími obecně závaznými právními </w:t>
      </w:r>
      <w:r w:rsidR="00DF0CD2" w:rsidRPr="00EB0E8B">
        <w:rPr>
          <w:rFonts w:ascii="Tahoma" w:hAnsi="Tahoma" w:cs="Tahoma"/>
          <w:sz w:val="22"/>
          <w:szCs w:val="22"/>
        </w:rPr>
        <w:lastRenderedPageBreak/>
        <w:t xml:space="preserve">předpisy. </w:t>
      </w:r>
      <w:r w:rsidRPr="00EB0E8B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EB0E8B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číslo smlouvy příkazce, IČ</w:t>
      </w:r>
      <w:r w:rsidR="0082378B" w:rsidRPr="00EB0E8B">
        <w:rPr>
          <w:rFonts w:ascii="Tahoma" w:hAnsi="Tahoma" w:cs="Tahoma"/>
          <w:sz w:val="22"/>
          <w:szCs w:val="22"/>
        </w:rPr>
        <w:t>O</w:t>
      </w:r>
      <w:r w:rsidRPr="00EB0E8B">
        <w:rPr>
          <w:rFonts w:ascii="Tahoma" w:hAnsi="Tahoma" w:cs="Tahoma"/>
          <w:sz w:val="22"/>
          <w:szCs w:val="22"/>
        </w:rPr>
        <w:t xml:space="preserve"> příkazce,</w:t>
      </w:r>
    </w:p>
    <w:p w14:paraId="1706FFF4" w14:textId="522C9939" w:rsidR="00F2650D" w:rsidRPr="00EB0E8B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 w:rsidRPr="00EB0E8B">
        <w:rPr>
          <w:rFonts w:ascii="Tahoma" w:hAnsi="Tahoma" w:cs="Tahoma"/>
          <w:sz w:val="22"/>
          <w:szCs w:val="22"/>
        </w:rPr>
        <w:t xml:space="preserve"> </w:t>
      </w:r>
      <w:r w:rsidR="0076109D" w:rsidRPr="00EB0E8B">
        <w:rPr>
          <w:rFonts w:ascii="Tahoma" w:hAnsi="Tahoma" w:cs="Tahoma"/>
          <w:sz w:val="22"/>
          <w:szCs w:val="22"/>
        </w:rPr>
        <w:t>Sanace obvodového zdiva</w:t>
      </w:r>
      <w:r w:rsidR="00580B03" w:rsidRPr="00EB0E8B">
        <w:rPr>
          <w:rFonts w:ascii="Tahoma" w:hAnsi="Tahoma" w:cs="Tahoma"/>
          <w:sz w:val="22"/>
          <w:szCs w:val="22"/>
        </w:rPr>
        <w:t>“</w:t>
      </w:r>
    </w:p>
    <w:p w14:paraId="0295F86E" w14:textId="7C7D3F2C" w:rsidR="00F2650D" w:rsidRPr="00EB0E8B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 čísla uvedeného v čl. I odst. 2, je příkazník povinen o této skutečnosti v souladu s čl. II odst. 2 a 3 této smlouvy informovat příkazce),</w:t>
      </w:r>
    </w:p>
    <w:p w14:paraId="4E683DB2" w14:textId="18EADE66" w:rsidR="00F2650D" w:rsidRPr="00EB0E8B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EB0E8B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EB0E8B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Lhůta splatnosti faktury činí 30 kalendářních dnů ode dne doručení příkazci. Doručení faktury se provede osobně oproti podpisu zmocněné osoby příkazce nebo doručenkou prostřednictvím provozovatele poštovních služeb</w:t>
      </w:r>
      <w:r w:rsidR="0095655B" w:rsidRPr="00EB0E8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EB0E8B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Pr="00EB0E8B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Nebude</w:t>
      </w:r>
      <w:r w:rsidR="00F2650D" w:rsidRPr="00EB0E8B">
        <w:rPr>
          <w:rFonts w:ascii="Tahoma" w:hAnsi="Tahoma" w:cs="Tahoma"/>
          <w:sz w:val="22"/>
          <w:szCs w:val="22"/>
        </w:rPr>
        <w:noBreakHyphen/>
      </w:r>
      <w:r w:rsidRPr="00EB0E8B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 w:rsidRPr="00EB0E8B">
        <w:rPr>
          <w:rFonts w:ascii="Tahoma" w:hAnsi="Tahoma" w:cs="Tahoma"/>
          <w:sz w:val="22"/>
          <w:szCs w:val="22"/>
        </w:rPr>
        <w:t xml:space="preserve"> a znovu ji doručí příkazci</w:t>
      </w:r>
      <w:r w:rsidRPr="00EB0E8B">
        <w:rPr>
          <w:rFonts w:ascii="Tahoma" w:hAnsi="Tahoma" w:cs="Tahoma"/>
          <w:sz w:val="22"/>
          <w:szCs w:val="22"/>
        </w:rPr>
        <w:t xml:space="preserve">. </w:t>
      </w:r>
      <w:r w:rsidR="40E883E7" w:rsidRPr="00EB0E8B">
        <w:rPr>
          <w:rFonts w:ascii="Tahoma" w:hAnsi="Tahoma" w:cs="Tahoma"/>
          <w:sz w:val="22"/>
          <w:szCs w:val="22"/>
        </w:rPr>
        <w:t>Vrácením</w:t>
      </w:r>
      <w:r w:rsidRPr="00EB0E8B">
        <w:rPr>
          <w:rFonts w:ascii="Tahoma" w:hAnsi="Tahoma" w:cs="Tahoma"/>
          <w:sz w:val="22"/>
          <w:szCs w:val="22"/>
        </w:rPr>
        <w:t xml:space="preserve"> vadn</w:t>
      </w:r>
      <w:r w:rsidR="40E883E7" w:rsidRPr="00EB0E8B">
        <w:rPr>
          <w:rFonts w:ascii="Tahoma" w:hAnsi="Tahoma" w:cs="Tahoma"/>
          <w:sz w:val="22"/>
          <w:szCs w:val="22"/>
        </w:rPr>
        <w:t>é</w:t>
      </w:r>
      <w:r w:rsidRPr="00EB0E8B">
        <w:rPr>
          <w:rFonts w:ascii="Tahoma" w:hAnsi="Tahoma" w:cs="Tahoma"/>
          <w:sz w:val="22"/>
          <w:szCs w:val="22"/>
        </w:rPr>
        <w:t xml:space="preserve"> faktur</w:t>
      </w:r>
      <w:r w:rsidR="40E883E7" w:rsidRPr="00EB0E8B">
        <w:rPr>
          <w:rFonts w:ascii="Tahoma" w:hAnsi="Tahoma" w:cs="Tahoma"/>
          <w:sz w:val="22"/>
          <w:szCs w:val="22"/>
        </w:rPr>
        <w:t>y</w:t>
      </w:r>
      <w:r w:rsidRPr="00EB0E8B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 w:rsidRPr="00EB0E8B">
        <w:rPr>
          <w:rFonts w:ascii="Tahoma" w:hAnsi="Tahoma" w:cs="Tahoma"/>
          <w:sz w:val="22"/>
          <w:szCs w:val="22"/>
        </w:rPr>
        <w:t xml:space="preserve">Nová </w:t>
      </w:r>
      <w:r w:rsidRPr="00EB0E8B">
        <w:rPr>
          <w:rFonts w:ascii="Tahoma" w:hAnsi="Tahoma" w:cs="Tahoma"/>
          <w:sz w:val="22"/>
          <w:szCs w:val="22"/>
        </w:rPr>
        <w:t xml:space="preserve">lhůta splatnosti běží opět ode dne doručení </w:t>
      </w:r>
      <w:r w:rsidR="40E883E7" w:rsidRPr="00EB0E8B">
        <w:rPr>
          <w:rFonts w:ascii="Tahoma" w:hAnsi="Tahoma" w:cs="Tahoma"/>
          <w:sz w:val="22"/>
          <w:szCs w:val="22"/>
        </w:rPr>
        <w:t>opravené</w:t>
      </w:r>
      <w:r w:rsidRPr="00EB0E8B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00EB0E8B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Pr="00EB0E8B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EB0E8B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Je-li příkazník plátcem DPH, </w:t>
      </w:r>
      <w:r w:rsidR="0072090D" w:rsidRPr="00EB0E8B">
        <w:rPr>
          <w:rFonts w:ascii="Tahoma" w:hAnsi="Tahoma" w:cs="Tahoma"/>
          <w:sz w:val="22"/>
          <w:szCs w:val="22"/>
        </w:rPr>
        <w:t xml:space="preserve">uplatní </w:t>
      </w:r>
      <w:r w:rsidRPr="00EB0E8B">
        <w:rPr>
          <w:rFonts w:ascii="Tahoma" w:hAnsi="Tahoma" w:cs="Tahoma"/>
          <w:sz w:val="22"/>
          <w:szCs w:val="22"/>
        </w:rPr>
        <w:t>příkazce institut zvláštního způsobu zajištění daně dle § 109a zákona o DPH a hodnotu plnění odpovídající dani z přidané hodnoty uhradí v termínu splatnosti faktury stanoveném dle smlouvy přímo na osobní depozitní účet příkazníka vedený u místně příslušného správce daně v případě, že:</w:t>
      </w:r>
    </w:p>
    <w:p w14:paraId="0B56E9AE" w14:textId="14DCE77A" w:rsidR="00AA2C16" w:rsidRPr="00EB0E8B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příkazník bude ke dni poskytnutí úplaty nebo ke dni uskutečnění zdanitelného plnění zveřejněn v aplikaci „Registr DPH“ jako nespolehlivý plátce, nebo</w:t>
      </w:r>
    </w:p>
    <w:p w14:paraId="204F7D72" w14:textId="0D7CC188" w:rsidR="00AA2C16" w:rsidRPr="00EB0E8B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color w:val="FF00FF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</w:t>
      </w:r>
      <w:r w:rsidR="0076109D" w:rsidRPr="00EB0E8B">
        <w:rPr>
          <w:rFonts w:ascii="Tahoma" w:hAnsi="Tahoma" w:cs="Tahoma"/>
          <w:color w:val="FF00FF"/>
          <w:sz w:val="22"/>
          <w:szCs w:val="22"/>
        </w:rPr>
        <w:t>.</w:t>
      </w:r>
    </w:p>
    <w:p w14:paraId="3918BB9C" w14:textId="14C1F2B0" w:rsidR="00F2650D" w:rsidRPr="00EB0E8B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Příkazce nenese odpovědnost za případné penále a jiné postihy vyměřené či stanovené správcem daně příkazníkovi v souvislosti s potenciálně pozdní úhradou DPH, tj. po datu splatnosti této daně.</w:t>
      </w:r>
    </w:p>
    <w:p w14:paraId="38F09685" w14:textId="10973B13" w:rsidR="00A54991" w:rsidRPr="00EB0E8B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XV.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 xml:space="preserve">Práva a povinnosti </w:t>
      </w:r>
      <w:r w:rsidR="00026BA7" w:rsidRPr="00EB0E8B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EB0E8B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Příkazce</w:t>
      </w:r>
      <w:r w:rsidR="00A54991" w:rsidRPr="00EB0E8B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říkazník</w:t>
      </w:r>
      <w:r w:rsidR="00656C88" w:rsidRPr="00EB0E8B">
        <w:rPr>
          <w:rFonts w:ascii="Tahoma" w:hAnsi="Tahoma" w:cs="Tahoma"/>
          <w:sz w:val="22"/>
          <w:szCs w:val="22"/>
        </w:rPr>
        <w:t>a</w:t>
      </w:r>
      <w:r w:rsidR="00A54991" w:rsidRPr="00EB0E8B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říkazník</w:t>
      </w:r>
      <w:r w:rsidR="00A54991" w:rsidRPr="00EB0E8B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EB0E8B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Příkazce</w:t>
      </w:r>
      <w:r w:rsidR="00A54991" w:rsidRPr="00EB0E8B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EB0E8B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Příkazce</w:t>
      </w:r>
      <w:r w:rsidR="00A54991" w:rsidRPr="00EB0E8B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říkazník</w:t>
      </w:r>
      <w:r w:rsidR="00AE4E66" w:rsidRPr="00EB0E8B">
        <w:rPr>
          <w:rFonts w:ascii="Tahoma" w:hAnsi="Tahoma" w:cs="Tahoma"/>
          <w:sz w:val="22"/>
          <w:szCs w:val="22"/>
        </w:rPr>
        <w:t>ovi</w:t>
      </w:r>
      <w:r w:rsidR="00A54991" w:rsidRPr="00EB0E8B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říkazník</w:t>
      </w:r>
      <w:r w:rsidR="00AE4E66" w:rsidRPr="00EB0E8B">
        <w:rPr>
          <w:rFonts w:ascii="Tahoma" w:hAnsi="Tahoma" w:cs="Tahoma"/>
          <w:sz w:val="22"/>
          <w:szCs w:val="22"/>
        </w:rPr>
        <w:t>ovi</w:t>
      </w:r>
      <w:r w:rsidR="006E3BCA" w:rsidRPr="00EB0E8B">
        <w:rPr>
          <w:rFonts w:ascii="Tahoma" w:hAnsi="Tahoma" w:cs="Tahoma"/>
          <w:sz w:val="22"/>
          <w:szCs w:val="22"/>
        </w:rPr>
        <w:t xml:space="preserve"> ve </w:t>
      </w:r>
      <w:r w:rsidR="00A54991" w:rsidRPr="00EB0E8B">
        <w:rPr>
          <w:rFonts w:ascii="Tahoma" w:hAnsi="Tahoma" w:cs="Tahoma"/>
          <w:sz w:val="22"/>
          <w:szCs w:val="22"/>
        </w:rPr>
        <w:t>lhůtě a</w:t>
      </w:r>
      <w:r w:rsidR="0072090D"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EB0E8B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Příkazník</w:t>
      </w:r>
      <w:r w:rsidR="00A54991" w:rsidRPr="00EB0E8B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EB0E8B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 xml:space="preserve">upozornit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říkazce</w:t>
      </w:r>
      <w:r w:rsidRPr="00EB0E8B">
        <w:rPr>
          <w:rFonts w:ascii="Tahoma" w:hAnsi="Tahoma" w:cs="Tahoma"/>
          <w:sz w:val="22"/>
          <w:szCs w:val="22"/>
        </w:rPr>
        <w:t xml:space="preserve"> na zřejmou </w:t>
      </w:r>
      <w:r w:rsidR="00ED7BF8" w:rsidRPr="00EB0E8B">
        <w:rPr>
          <w:rFonts w:ascii="Tahoma" w:hAnsi="Tahoma" w:cs="Tahoma"/>
          <w:sz w:val="22"/>
          <w:szCs w:val="22"/>
        </w:rPr>
        <w:t>nesprávnost</w:t>
      </w:r>
      <w:r w:rsidRPr="00EB0E8B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následek vznik škody, a</w:t>
      </w:r>
      <w:r w:rsidR="006E3BCA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říkazce</w:t>
      </w:r>
      <w:r w:rsidRPr="00EB0E8B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říkazník</w:t>
      </w:r>
      <w:r w:rsidR="00ED7BF8" w:rsidRPr="00EB0E8B">
        <w:rPr>
          <w:rFonts w:ascii="Tahoma" w:hAnsi="Tahoma" w:cs="Tahoma"/>
          <w:sz w:val="22"/>
          <w:szCs w:val="22"/>
        </w:rPr>
        <w:t>a</w:t>
      </w:r>
      <w:r w:rsidRPr="00EB0E8B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říkazník</w:t>
      </w:r>
      <w:r w:rsidRPr="00EB0E8B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EB0E8B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EB0E8B">
        <w:rPr>
          <w:rFonts w:ascii="Tahoma" w:hAnsi="Tahoma" w:cs="Tahoma"/>
          <w:sz w:val="22"/>
          <w:szCs w:val="22"/>
        </w:rPr>
        <w:t>příkazc</w:t>
      </w:r>
      <w:r w:rsidRPr="00EB0E8B">
        <w:rPr>
          <w:rFonts w:ascii="Tahoma" w:hAnsi="Tahoma" w:cs="Tahoma"/>
          <w:sz w:val="22"/>
          <w:szCs w:val="22"/>
        </w:rPr>
        <w:t>i jaké</w:t>
      </w:r>
      <w:r w:rsidR="006E3BCA" w:rsidRPr="00EB0E8B">
        <w:rPr>
          <w:rFonts w:ascii="Tahoma" w:hAnsi="Tahoma" w:cs="Tahoma"/>
          <w:sz w:val="22"/>
          <w:szCs w:val="22"/>
        </w:rPr>
        <w:t>koliv věci získané pro něho při </w:t>
      </w:r>
      <w:r w:rsidRPr="00EB0E8B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EB0E8B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EB0E8B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říkazce</w:t>
      </w:r>
      <w:r w:rsidR="006E3BCA" w:rsidRPr="00EB0E8B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EB0E8B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EB0E8B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EB0E8B">
        <w:rPr>
          <w:rFonts w:ascii="Tahoma" w:hAnsi="Tahoma" w:cs="Tahoma"/>
          <w:sz w:val="22"/>
          <w:szCs w:val="22"/>
        </w:rPr>
        <w:t>příkazc</w:t>
      </w:r>
      <w:r w:rsidRPr="00EB0E8B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="001349ED" w:rsidRPr="00EB0E8B">
        <w:rPr>
          <w:rFonts w:ascii="Tahoma" w:hAnsi="Tahoma" w:cs="Tahoma"/>
          <w:sz w:val="22"/>
          <w:szCs w:val="22"/>
        </w:rPr>
        <w:t>říkazce</w:t>
      </w:r>
      <w:r w:rsidRPr="00EB0E8B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EB0E8B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poskytovat </w:t>
      </w:r>
      <w:r w:rsidR="00ED7BF8" w:rsidRPr="00EB0E8B">
        <w:rPr>
          <w:rFonts w:ascii="Tahoma" w:hAnsi="Tahoma" w:cs="Tahoma"/>
          <w:sz w:val="22"/>
          <w:szCs w:val="22"/>
        </w:rPr>
        <w:t>příkazc</w:t>
      </w:r>
      <w:r w:rsidRPr="00EB0E8B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 w:rsidRPr="00EB0E8B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EB0E8B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dbát při </w:t>
      </w:r>
      <w:r w:rsidR="006327ED" w:rsidRPr="00EB0E8B">
        <w:rPr>
          <w:rFonts w:ascii="Tahoma" w:hAnsi="Tahoma" w:cs="Tahoma"/>
          <w:sz w:val="22"/>
          <w:szCs w:val="22"/>
        </w:rPr>
        <w:t>poskytování plnění</w:t>
      </w:r>
      <w:r w:rsidRPr="00EB0E8B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EB0E8B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EB0E8B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Příkazník</w:t>
      </w:r>
      <w:r w:rsidR="00A54991" w:rsidRPr="00EB0E8B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říkazce</w:t>
      </w:r>
      <w:r w:rsidR="00B3272A" w:rsidRPr="00EB0E8B">
        <w:rPr>
          <w:rFonts w:ascii="Tahoma" w:hAnsi="Tahoma" w:cs="Tahoma"/>
          <w:sz w:val="22"/>
          <w:szCs w:val="22"/>
        </w:rPr>
        <w:t>,</w:t>
      </w:r>
      <w:r w:rsidR="00A54991" w:rsidRPr="00EB0E8B">
        <w:rPr>
          <w:rFonts w:ascii="Tahoma" w:hAnsi="Tahoma" w:cs="Tahoma"/>
          <w:sz w:val="22"/>
          <w:szCs w:val="22"/>
        </w:rPr>
        <w:t xml:space="preserve"> jen je</w:t>
      </w:r>
      <w:r w:rsidR="00B3272A" w:rsidRPr="00EB0E8B">
        <w:rPr>
          <w:rFonts w:ascii="Tahoma" w:hAnsi="Tahoma" w:cs="Tahoma"/>
          <w:sz w:val="22"/>
          <w:szCs w:val="22"/>
        </w:rPr>
        <w:noBreakHyphen/>
      </w:r>
      <w:r w:rsidR="00A54991" w:rsidRPr="00EB0E8B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říkazce</w:t>
      </w:r>
      <w:r w:rsidR="00B3272A" w:rsidRPr="00EB0E8B">
        <w:rPr>
          <w:rFonts w:ascii="Tahoma" w:hAnsi="Tahoma" w:cs="Tahoma"/>
          <w:sz w:val="22"/>
          <w:szCs w:val="22"/>
        </w:rPr>
        <w:t>,</w:t>
      </w:r>
      <w:r w:rsidR="00A54991" w:rsidRPr="00EB0E8B">
        <w:rPr>
          <w:rFonts w:ascii="Tahoma" w:hAnsi="Tahoma" w:cs="Tahoma"/>
          <w:sz w:val="22"/>
          <w:szCs w:val="22"/>
        </w:rPr>
        <w:t xml:space="preserve"> a</w:t>
      </w:r>
      <w:r w:rsidR="00B3272A"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říkazník</w:t>
      </w:r>
      <w:r w:rsidR="00A54991" w:rsidRPr="00EB0E8B">
        <w:rPr>
          <w:rFonts w:ascii="Tahoma" w:hAnsi="Tahoma" w:cs="Tahoma"/>
          <w:sz w:val="22"/>
          <w:szCs w:val="22"/>
        </w:rPr>
        <w:t xml:space="preserve"> nesmí od</w:t>
      </w:r>
      <w:r w:rsidR="00B3272A" w:rsidRPr="00EB0E8B">
        <w:rPr>
          <w:rFonts w:ascii="Tahoma" w:hAnsi="Tahoma" w:cs="Tahoma"/>
          <w:sz w:val="22"/>
          <w:szCs w:val="22"/>
        </w:rPr>
        <w:t> </w:t>
      </w:r>
      <w:r w:rsidR="00A54991" w:rsidRPr="00EB0E8B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EB0E8B">
        <w:rPr>
          <w:rFonts w:ascii="Tahoma" w:hAnsi="Tahoma" w:cs="Tahoma"/>
          <w:sz w:val="22"/>
          <w:szCs w:val="22"/>
        </w:rPr>
        <w:t>p</w:t>
      </w:r>
      <w:r w:rsidRPr="00EB0E8B">
        <w:rPr>
          <w:rFonts w:ascii="Tahoma" w:hAnsi="Tahoma" w:cs="Tahoma"/>
          <w:sz w:val="22"/>
          <w:szCs w:val="22"/>
        </w:rPr>
        <w:t>říkazce</w:t>
      </w:r>
      <w:r w:rsidR="00A54991" w:rsidRPr="00EB0E8B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EB0E8B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Příkazník</w:t>
      </w:r>
      <w:r w:rsidR="00A54991" w:rsidRPr="00EB0E8B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Pr="00EB0E8B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</w:t>
      </w:r>
      <w:r w:rsidR="00237164" w:rsidRPr="00EB0E8B">
        <w:rPr>
          <w:rFonts w:ascii="Tahoma" w:hAnsi="Tahoma" w:cs="Tahoma"/>
          <w:sz w:val="22"/>
          <w:szCs w:val="22"/>
        </w:rPr>
        <w:t>VI</w:t>
      </w:r>
      <w:r w:rsidRPr="00EB0E8B">
        <w:rPr>
          <w:rFonts w:ascii="Tahoma" w:hAnsi="Tahoma" w:cs="Tahoma"/>
          <w:sz w:val="22"/>
          <w:szCs w:val="22"/>
        </w:rPr>
        <w:t>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EB0E8B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Nebude-li příkazník vykonávat autorský dozor v souladu s ustanoveními této smlouvy, zavazuje se uhradit příkazci smluvní pokutu ve výši 500 Kč za každý zjištěný případ.</w:t>
      </w:r>
    </w:p>
    <w:p w14:paraId="7307044E" w14:textId="77777777" w:rsidR="00580B03" w:rsidRPr="00EB0E8B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 případ prodlení se zaplacením odměny sjednávají smluvní strany úrok z prodlení ve výši stanovené občanskoprávními předpisy.</w:t>
      </w:r>
    </w:p>
    <w:p w14:paraId="6F3D1AA5" w14:textId="77777777" w:rsidR="00580B03" w:rsidRPr="00EB0E8B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plné výši vedle smluvní pokuty.</w:t>
      </w:r>
    </w:p>
    <w:p w14:paraId="163424F4" w14:textId="77777777" w:rsidR="00580B03" w:rsidRPr="00EB0E8B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EB0E8B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EB0E8B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</w:t>
      </w:r>
      <w:r w:rsidR="00237164" w:rsidRPr="00EB0E8B">
        <w:rPr>
          <w:rFonts w:ascii="Tahoma" w:hAnsi="Tahoma" w:cs="Tahoma"/>
          <w:sz w:val="22"/>
          <w:szCs w:val="22"/>
        </w:rPr>
        <w:t>VII</w:t>
      </w:r>
      <w:r w:rsidRPr="00EB0E8B">
        <w:rPr>
          <w:rFonts w:ascii="Tahoma" w:hAnsi="Tahoma" w:cs="Tahoma"/>
          <w:sz w:val="22"/>
          <w:szCs w:val="22"/>
        </w:rPr>
        <w:t>.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="00E51D92" w:rsidRPr="00EB0E8B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EB0E8B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EB0E8B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 w:rsidRPr="00EB0E8B">
        <w:rPr>
          <w:rFonts w:ascii="Tahoma" w:hAnsi="Tahoma" w:cs="Tahoma"/>
          <w:b w:val="0"/>
          <w:bCs/>
          <w:sz w:val="22"/>
          <w:szCs w:val="22"/>
        </w:rPr>
        <w:t xml:space="preserve"> Ustanovení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EB0E8B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EB0E8B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EB0E8B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B0E8B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lastRenderedPageBreak/>
        <w:t>ČÁST D</w:t>
      </w:r>
      <w:r w:rsidR="00E03721" w:rsidRPr="00EB0E8B">
        <w:rPr>
          <w:rFonts w:ascii="Tahoma" w:hAnsi="Tahoma" w:cs="Tahoma"/>
          <w:sz w:val="22"/>
          <w:szCs w:val="22"/>
        </w:rPr>
        <w:br/>
      </w:r>
      <w:r w:rsidRPr="00EB0E8B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EB0E8B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XVIII.</w:t>
      </w:r>
      <w:r w:rsidRPr="00EB0E8B">
        <w:rPr>
          <w:rFonts w:ascii="Tahoma" w:hAnsi="Tahoma" w:cs="Tahoma"/>
          <w:sz w:val="22"/>
          <w:szCs w:val="22"/>
        </w:rPr>
        <w:br/>
        <w:t>Povinnost nahradit škodu</w:t>
      </w:r>
    </w:p>
    <w:p w14:paraId="0BA166ED" w14:textId="7E85C4B6" w:rsidR="00237164" w:rsidRPr="00EB0E8B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 w:rsidRPr="00EB0E8B">
        <w:rPr>
          <w:rFonts w:ascii="Tahoma" w:hAnsi="Tahoma" w:cs="Tahoma"/>
          <w:sz w:val="22"/>
          <w:szCs w:val="22"/>
        </w:rPr>
        <w:t xml:space="preserve"> tato</w:t>
      </w:r>
      <w:r w:rsidRPr="00EB0E8B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EB0E8B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odpovídá za škodu, která objednateli vznikne v důsledku vadného plnění, a to v plném rozsahu. Za škodu se považuje i újma, která objednateli vznikla tím, že musel vynaložit náklady v důsledku porušení povinností zhotovitelem.</w:t>
      </w:r>
    </w:p>
    <w:p w14:paraId="063CDC92" w14:textId="268BED31" w:rsidR="00237164" w:rsidRPr="00EB0E8B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6F481369" w:rsidR="00237164" w:rsidRPr="00EB0E8B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dodávaného předmětu smlouvy</w:t>
      </w:r>
      <w:r w:rsidR="00BB0928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Pr="00EB0E8B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 w:rsidRPr="00EB0E8B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 w:rsidRPr="00EB0E8B">
        <w:rPr>
          <w:rFonts w:ascii="Tahoma" w:hAnsi="Tahoma" w:cs="Tahoma"/>
          <w:sz w:val="22"/>
          <w:szCs w:val="22"/>
        </w:rPr>
        <w:t xml:space="preserve"> výzvy objednatele</w:t>
      </w:r>
      <w:r w:rsidRPr="00EB0E8B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sublimity plnění a výši spoluúčasti). Certifikát dle předchozí věty nesmí být starší jednoho měsíce.</w:t>
      </w:r>
    </w:p>
    <w:p w14:paraId="683F0092" w14:textId="7DC0648E" w:rsidR="00580B03" w:rsidRPr="00EB0E8B" w:rsidRDefault="00580B03" w:rsidP="00202CD1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X</w:t>
      </w:r>
      <w:r w:rsidR="00237164" w:rsidRPr="00EB0E8B">
        <w:rPr>
          <w:rFonts w:ascii="Tahoma" w:hAnsi="Tahoma" w:cs="Tahoma"/>
          <w:sz w:val="22"/>
          <w:szCs w:val="22"/>
        </w:rPr>
        <w:t>I</w:t>
      </w:r>
      <w:r w:rsidRPr="00EB0E8B">
        <w:rPr>
          <w:rFonts w:ascii="Tahoma" w:hAnsi="Tahoma" w:cs="Tahoma"/>
          <w:sz w:val="22"/>
          <w:szCs w:val="22"/>
        </w:rPr>
        <w:t>X.</w:t>
      </w:r>
      <w:r w:rsidR="00202CD1" w:rsidRPr="00EB0E8B">
        <w:rPr>
          <w:rFonts w:ascii="Tahoma" w:hAnsi="Tahoma" w:cs="Tahoma"/>
          <w:sz w:val="22"/>
          <w:szCs w:val="22"/>
        </w:rPr>
        <w:br/>
      </w:r>
      <w:r w:rsidR="75635C35" w:rsidRPr="00EB0E8B">
        <w:rPr>
          <w:rFonts w:ascii="Tahoma" w:hAnsi="Tahoma" w:cs="Tahoma"/>
          <w:sz w:val="22"/>
          <w:szCs w:val="22"/>
        </w:rPr>
        <w:t>Sankce vůči Rusku a Bělorusku</w:t>
      </w:r>
    </w:p>
    <w:p w14:paraId="31B0B8D3" w14:textId="2839CBC0" w:rsidR="006C3EAD" w:rsidRPr="00EB0E8B" w:rsidRDefault="006C3EAD" w:rsidP="007C158D">
      <w:pPr>
        <w:pStyle w:val="paragraph"/>
        <w:numPr>
          <w:ilvl w:val="0"/>
          <w:numId w:val="3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B0E8B"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63AF3C72" w14:textId="4C4A5719" w:rsidR="006C3EAD" w:rsidRPr="00EB0E8B" w:rsidRDefault="006C3EAD" w:rsidP="007C158D">
      <w:pPr>
        <w:pStyle w:val="paragraph"/>
        <w:numPr>
          <w:ilvl w:val="0"/>
          <w:numId w:val="3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B0E8B"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54AED60A" w14:textId="5AFC2575" w:rsidR="006C3EAD" w:rsidRPr="00EB0E8B" w:rsidRDefault="006C3EAD" w:rsidP="007C158D">
      <w:pPr>
        <w:pStyle w:val="paragraph"/>
        <w:numPr>
          <w:ilvl w:val="0"/>
          <w:numId w:val="3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B0E8B"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52562016" w14:textId="1635EF5E" w:rsidR="006C3EAD" w:rsidRPr="00EB0E8B" w:rsidRDefault="006C3EAD" w:rsidP="007C158D">
      <w:pPr>
        <w:pStyle w:val="paragraph"/>
        <w:numPr>
          <w:ilvl w:val="0"/>
          <w:numId w:val="3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B0E8B"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 w:rsidRPr="00EB0E8B"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 w:rsidRPr="00EB0E8B"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4D19DFC2" w14:textId="2E2CB846" w:rsidR="006C3EAD" w:rsidRPr="00EB0E8B" w:rsidRDefault="006C3EAD" w:rsidP="007C158D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B0E8B">
        <w:rPr>
          <w:rStyle w:val="normaltextrun"/>
          <w:rFonts w:ascii="Tahoma" w:hAnsi="Tahoma" w:cs="Tahoma"/>
          <w:sz w:val="22"/>
          <w:szCs w:val="22"/>
        </w:rPr>
        <w:t>Dojde-li k porušení pravidel dle odst. 1 této smlouvy, je zhotovitel povinen zaplatit objednateli smluvní pokutu ve výši 50.000</w:t>
      </w:r>
      <w:r w:rsidRPr="00EB0E8B"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 w:rsidRPr="00EB0E8B"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0A37F25F" w14:textId="77777777" w:rsidR="006C3EAD" w:rsidRPr="00EB0E8B" w:rsidRDefault="006C3EAD" w:rsidP="006C3EAD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Style w:val="normaltextrun"/>
          <w:rFonts w:ascii="Tahoma" w:hAnsi="Tahoma" w:cs="Tahoma"/>
          <w:i/>
          <w:iCs/>
          <w:color w:val="FF0000"/>
          <w:sz w:val="22"/>
          <w:szCs w:val="22"/>
        </w:rPr>
      </w:pPr>
    </w:p>
    <w:p w14:paraId="30096A93" w14:textId="2E8BAF52" w:rsidR="00580B03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bCs/>
          <w:sz w:val="22"/>
          <w:szCs w:val="22"/>
        </w:rPr>
        <w:lastRenderedPageBreak/>
        <w:t>XX.</w:t>
      </w:r>
      <w:r w:rsidRPr="00EB0E8B">
        <w:rPr>
          <w:rFonts w:ascii="Tahoma" w:hAnsi="Tahoma" w:cs="Tahoma"/>
          <w:sz w:val="22"/>
          <w:szCs w:val="22"/>
        </w:rPr>
        <w:br/>
        <w:t>Závěrečná ujednání</w:t>
      </w:r>
    </w:p>
    <w:p w14:paraId="3FD1A5B2" w14:textId="77777777" w:rsidR="00BB0928" w:rsidRPr="00BB0928" w:rsidRDefault="00BB0928" w:rsidP="00BB0928"/>
    <w:p w14:paraId="744A53F4" w14:textId="6CF1B105" w:rsidR="00580B03" w:rsidRPr="00EB0E8B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dodatky této smlouvy a podepsány oprávněnými zástupci smluvních stran.</w:t>
      </w:r>
    </w:p>
    <w:p w14:paraId="0F211138" w14:textId="2C1015AE" w:rsidR="0073724A" w:rsidRPr="00EB0E8B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Smluvní strany prohlašují, že předmět plnění dle této smlouvy není plněním nemožným a</w:t>
      </w:r>
      <w:r w:rsidR="0072090D" w:rsidRPr="00EB0E8B">
        <w:rPr>
          <w:rFonts w:ascii="Tahoma" w:hAnsi="Tahoma" w:cs="Tahoma"/>
          <w:sz w:val="22"/>
          <w:szCs w:val="22"/>
        </w:rPr>
        <w:t> </w:t>
      </w:r>
      <w:r w:rsidRPr="00EB0E8B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EB0E8B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Tato smlouva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EB0E8B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EB0E8B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 dnů po doručení první výzvy.</w:t>
      </w:r>
    </w:p>
    <w:p w14:paraId="6A1E7AF8" w14:textId="77777777" w:rsidR="00580B03" w:rsidRPr="00EB0E8B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EB0E8B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44347C4F" w14:textId="77777777" w:rsidR="00580B03" w:rsidRPr="00EB0E8B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EB0E8B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70818EB4" w14:textId="5B2750EC" w:rsidR="00580B03" w:rsidRPr="00EB0E8B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V případě zániku závazku z této smlouvy před jeho řádným splněním je zhotovitel povinen ihned předat objednateli nedokončené dílo včetně věcí, které opatřil a které jsou součástí díla a uhradit případně vzniklou škodu. Smluvní strany uzavřou dohodu, ve které upraví vzájemná práva a povinnosti.</w:t>
      </w:r>
    </w:p>
    <w:p w14:paraId="354C88A0" w14:textId="77777777" w:rsidR="00580B03" w:rsidRPr="00EB0E8B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>Zhotovitel nemůže bez souhlasu objednatele postoupit svá práva a povinnosti plynoucí z této smlouvy třetí osobě.</w:t>
      </w:r>
    </w:p>
    <w:p w14:paraId="54223811" w14:textId="29463B03" w:rsidR="00580B03" w:rsidRPr="00EB0E8B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00EB0E8B">
        <w:rPr>
          <w:rFonts w:ascii="Tahoma" w:hAnsi="Tahoma" w:cs="Tahoma"/>
          <w:sz w:val="22"/>
          <w:szCs w:val="22"/>
        </w:rPr>
        <w:t xml:space="preserve">nestanoví </w:t>
      </w:r>
      <w:r w:rsidRPr="00EB0E8B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00EB0E8B">
        <w:rPr>
          <w:rFonts w:ascii="Tahoma" w:hAnsi="Tahoma" w:cs="Tahoma"/>
          <w:sz w:val="22"/>
          <w:szCs w:val="22"/>
        </w:rPr>
        <w:t xml:space="preserve"> nejdříve dnem jejího</w:t>
      </w:r>
      <w:r w:rsidRPr="00EB0E8B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00EB0E8B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0C0E4899" w14:textId="49871CF0" w:rsidR="006177F0" w:rsidRPr="00EB0E8B" w:rsidRDefault="5B2BB587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0E8B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F17757" w:rsidRPr="00EB0E8B">
          <w:rPr>
            <w:rStyle w:val="Hypertextovodkaz"/>
            <w:rFonts w:ascii="Tahoma" w:hAnsi="Tahoma" w:cs="Tahoma"/>
            <w:sz w:val="22"/>
            <w:szCs w:val="22"/>
          </w:rPr>
          <w:t>www.detskydomovpribor.cz</w:t>
        </w:r>
      </w:hyperlink>
      <w:r w:rsidRPr="00EB0E8B">
        <w:rPr>
          <w:rFonts w:ascii="Tahoma" w:hAnsi="Tahoma" w:cs="Tahoma"/>
          <w:sz w:val="22"/>
          <w:szCs w:val="22"/>
        </w:rPr>
        <w:t>.</w:t>
      </w:r>
    </w:p>
    <w:p w14:paraId="57CEE04F" w14:textId="77777777" w:rsidR="00BB0928" w:rsidRDefault="45EB66C1" w:rsidP="00EB0E8B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  <w:del w:id="9" w:author="Hrabalová Marcela" w:date="2023-11-21T11:39:00Z">
        <w:r w:rsidRPr="00EB0E8B" w:rsidDel="00F458AE">
          <w:rPr>
            <w:rFonts w:ascii="Tahoma" w:hAnsi="Tahoma" w:cs="Tahoma"/>
            <w:sz w:val="22"/>
            <w:szCs w:val="22"/>
          </w:rPr>
          <w:delText xml:space="preserve">Tato smlouva je vyhotovena ve </w:delText>
        </w:r>
        <w:r w:rsidR="650E4929" w:rsidRPr="00EB0E8B" w:rsidDel="00F458AE">
          <w:rPr>
            <w:rFonts w:ascii="Tahoma" w:hAnsi="Tahoma" w:cs="Tahoma"/>
            <w:color w:val="FF00FF"/>
            <w:sz w:val="22"/>
            <w:szCs w:val="22"/>
          </w:rPr>
          <w:delText>třech</w:delText>
        </w:r>
        <w:r w:rsidRPr="00EB0E8B" w:rsidDel="00F458AE">
          <w:rPr>
            <w:rFonts w:ascii="Tahoma" w:hAnsi="Tahoma" w:cs="Tahoma"/>
            <w:sz w:val="22"/>
            <w:szCs w:val="22"/>
          </w:rPr>
          <w:delText xml:space="preserve"> stejnopisech s platností originálu podepsaných oprávněnými zástupci smluvních stran, přičemž objednatel obdrží </w:delText>
        </w:r>
        <w:r w:rsidR="650E4929" w:rsidRPr="00EB0E8B" w:rsidDel="00F458AE">
          <w:rPr>
            <w:rFonts w:ascii="Tahoma" w:hAnsi="Tahoma" w:cs="Tahoma"/>
            <w:color w:val="FF00FF"/>
            <w:sz w:val="22"/>
            <w:szCs w:val="22"/>
          </w:rPr>
          <w:delText>dvě</w:delText>
        </w:r>
        <w:r w:rsidRPr="00EB0E8B" w:rsidDel="00F458AE">
          <w:rPr>
            <w:rFonts w:ascii="Tahoma" w:hAnsi="Tahoma" w:cs="Tahoma"/>
            <w:sz w:val="22"/>
            <w:szCs w:val="22"/>
          </w:rPr>
          <w:delText xml:space="preserve"> a zhotovitel </w:delText>
        </w:r>
        <w:r w:rsidRPr="00EB0E8B" w:rsidDel="00F458AE">
          <w:rPr>
            <w:rFonts w:ascii="Tahoma" w:hAnsi="Tahoma" w:cs="Tahoma"/>
            <w:color w:val="FF00FF"/>
            <w:sz w:val="22"/>
            <w:szCs w:val="22"/>
          </w:rPr>
          <w:delText>jedno</w:delText>
        </w:r>
        <w:r w:rsidRPr="00EB0E8B" w:rsidDel="00F458AE">
          <w:rPr>
            <w:rFonts w:ascii="Tahoma" w:hAnsi="Tahoma" w:cs="Tahoma"/>
            <w:sz w:val="22"/>
            <w:szCs w:val="22"/>
          </w:rPr>
          <w:delText xml:space="preserve"> vyhotovení.</w:delText>
        </w:r>
      </w:del>
    </w:p>
    <w:p w14:paraId="6A85CA1D" w14:textId="77777777" w:rsidR="00BB0928" w:rsidRDefault="00BB0928" w:rsidP="00EB0E8B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</w:p>
    <w:p w14:paraId="605E5589" w14:textId="368013D6" w:rsidR="00EB0E8B" w:rsidRPr="00EB0E8B" w:rsidRDefault="00F458AE" w:rsidP="00EB0E8B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  <w:ins w:id="10" w:author="Hrabalová Marcela" w:date="2023-11-21T11:39:00Z">
        <w:r w:rsidRPr="00EB0E8B">
          <w:rPr>
            <w:rFonts w:ascii="Tahoma" w:hAnsi="Tahoma" w:cs="Tahoma"/>
            <w:color w:val="000000"/>
            <w:sz w:val="22"/>
            <w:szCs w:val="22"/>
          </w:rPr>
          <w:t xml:space="preserve">Je-li tato smlouva uzavřena v listinné podobě, je vyhotovena ve třech stejnopisech s platností originálu podepsaných oprávněnými zástupci smluvních stran, přičemž objednatel obdrží dvě </w:t>
        </w:r>
        <w:r w:rsidRPr="00EB0E8B">
          <w:rPr>
            <w:rFonts w:ascii="Tahoma" w:hAnsi="Tahoma" w:cs="Tahoma"/>
            <w:color w:val="000000"/>
            <w:sz w:val="22"/>
            <w:szCs w:val="22"/>
          </w:rPr>
          <w:lastRenderedPageBreak/>
          <w:t xml:space="preserve">a zhotovitel jedno vyhotovení. </w:t>
        </w:r>
      </w:ins>
    </w:p>
    <w:p w14:paraId="73736F8F" w14:textId="77777777" w:rsidR="00BB0928" w:rsidRDefault="00BB0928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</w:p>
    <w:p w14:paraId="54F67A7E" w14:textId="03E496A2" w:rsidR="00580B03" w:rsidRPr="00EB0E8B" w:rsidDel="00F458AE" w:rsidRDefault="00F458AE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del w:id="11" w:author="Hrabalová Marcela" w:date="2023-11-21T11:40:00Z"/>
          <w:rFonts w:ascii="Tahoma" w:hAnsi="Tahoma" w:cs="Tahoma"/>
          <w:sz w:val="22"/>
          <w:szCs w:val="22"/>
        </w:rPr>
      </w:pPr>
      <w:ins w:id="12" w:author="Hrabalová Marcela" w:date="2023-11-21T11:40:00Z">
        <w:r w:rsidRPr="00EB0E8B">
          <w:rPr>
            <w:rFonts w:ascii="Tahoma" w:hAnsi="Tahoma" w:cs="Tahoma"/>
            <w:color w:val="000000"/>
            <w:sz w:val="22"/>
            <w:szCs w:val="22"/>
          </w:rPr>
          <w:t>Smluvní strany shodně prohlašují, že si smlouvu před jejím podpisem přečetly a že se dohodly o celém jejím obsahu, což stvrzují svými podpisy.</w:t>
        </w:r>
      </w:ins>
    </w:p>
    <w:p w14:paraId="6F49E167" w14:textId="7A5408DF" w:rsidR="00EC235D" w:rsidRPr="00EB0E8B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EB0E8B" w14:paraId="569A034F" w14:textId="77777777" w:rsidTr="20E3AF27">
        <w:tc>
          <w:tcPr>
            <w:tcW w:w="3544" w:type="dxa"/>
          </w:tcPr>
          <w:p w14:paraId="4192B3D4" w14:textId="77777777" w:rsidR="00EB0E8B" w:rsidRDefault="00EB0E8B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  <w:p w14:paraId="70E79755" w14:textId="77777777" w:rsidR="00EB0E8B" w:rsidRDefault="00EB0E8B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  <w:p w14:paraId="75C9BF3B" w14:textId="237B89DE" w:rsidR="00A54991" w:rsidRPr="00EB0E8B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EB0E8B">
              <w:rPr>
                <w:rFonts w:ascii="Tahoma" w:hAnsi="Tahoma" w:cs="Tahoma"/>
                <w:sz w:val="22"/>
                <w:szCs w:val="22"/>
              </w:rPr>
              <w:t>V</w:t>
            </w:r>
            <w:r w:rsidR="007630E1" w:rsidRPr="00EB0E8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0928">
              <w:rPr>
                <w:rFonts w:ascii="Tahoma" w:hAnsi="Tahoma" w:cs="Tahoma"/>
                <w:sz w:val="22"/>
                <w:szCs w:val="22"/>
              </w:rPr>
              <w:t>Příboře</w:t>
            </w:r>
            <w:r w:rsidRPr="00EB0E8B"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r w:rsidR="00BB0928">
              <w:rPr>
                <w:rFonts w:ascii="Tahoma" w:hAnsi="Tahoma" w:cs="Tahoma"/>
                <w:sz w:val="22"/>
                <w:szCs w:val="22"/>
              </w:rPr>
              <w:t>14.2.2024</w:t>
            </w:r>
          </w:p>
        </w:tc>
        <w:tc>
          <w:tcPr>
            <w:tcW w:w="1985" w:type="dxa"/>
          </w:tcPr>
          <w:p w14:paraId="57BA291A" w14:textId="77777777" w:rsidR="00A54991" w:rsidRPr="00EB0E8B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C4A0C17" w14:textId="77777777" w:rsidR="00EB0E8B" w:rsidRDefault="00EB0E8B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AA458C3" w14:textId="77777777" w:rsidR="00EB0E8B" w:rsidRDefault="00EB0E8B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BC7AF3A" w14:textId="43F23861" w:rsidR="00A54991" w:rsidRPr="00EB0E8B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EB0E8B">
              <w:rPr>
                <w:rFonts w:ascii="Tahoma" w:hAnsi="Tahoma" w:cs="Tahoma"/>
                <w:sz w:val="22"/>
                <w:szCs w:val="22"/>
              </w:rPr>
              <w:t>V</w:t>
            </w:r>
            <w:r w:rsidR="00A26A58" w:rsidRPr="00EB0E8B">
              <w:rPr>
                <w:rFonts w:ascii="Tahoma" w:hAnsi="Tahoma" w:cs="Tahoma"/>
                <w:sz w:val="22"/>
                <w:szCs w:val="22"/>
              </w:rPr>
              <w:t> </w:t>
            </w:r>
            <w:r w:rsidR="00BB0928">
              <w:rPr>
                <w:rFonts w:ascii="Tahoma" w:hAnsi="Tahoma" w:cs="Tahoma"/>
                <w:sz w:val="22"/>
                <w:szCs w:val="22"/>
              </w:rPr>
              <w:t>Opavě</w:t>
            </w:r>
            <w:r w:rsidR="00A26A58" w:rsidRPr="00EB0E8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0E8B">
              <w:rPr>
                <w:rFonts w:ascii="Tahoma" w:hAnsi="Tahoma" w:cs="Tahoma"/>
                <w:sz w:val="22"/>
                <w:szCs w:val="22"/>
              </w:rPr>
              <w:t>dne</w:t>
            </w:r>
            <w:r w:rsidR="00A26A58" w:rsidRPr="00EB0E8B">
              <w:rPr>
                <w:rFonts w:ascii="Tahoma" w:hAnsi="Tahoma" w:cs="Tahoma"/>
                <w:sz w:val="22"/>
                <w:szCs w:val="22"/>
              </w:rPr>
              <w:t> </w:t>
            </w:r>
            <w:r w:rsidR="00BB0928">
              <w:rPr>
                <w:rFonts w:ascii="Tahoma" w:hAnsi="Tahoma" w:cs="Tahoma"/>
                <w:sz w:val="22"/>
                <w:szCs w:val="22"/>
              </w:rPr>
              <w:t>14.2.2024</w:t>
            </w:r>
          </w:p>
        </w:tc>
      </w:tr>
      <w:tr w:rsidR="00A54991" w:rsidRPr="00EB0E8B" w14:paraId="2ECA90AB" w14:textId="77777777" w:rsidTr="20E3AF27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EB0E8B" w:rsidRDefault="00A54991" w:rsidP="00EB0E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EB0E8B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EB0E8B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EB0E8B" w14:paraId="7ACEC895" w14:textId="77777777" w:rsidTr="20E3AF27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77777777" w:rsidR="009E1AC5" w:rsidRPr="00EB0E8B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0E8B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EB0E8B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68122D50" w14:textId="77777777" w:rsidR="00A54991" w:rsidRPr="00EB0E8B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EB0E8B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EB0E8B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EB0E8B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0E8B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78F081E5" w:rsidR="00A54991" w:rsidRPr="00EB0E8B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3E69C2DF" w:rsidR="00A54991" w:rsidRPr="00EB0E8B" w:rsidRDefault="00A54991" w:rsidP="00BB0928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EB0E8B" w:rsidSect="00D55702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374A" w14:textId="77777777" w:rsidR="00554FD3" w:rsidRDefault="00554FD3">
      <w:r>
        <w:separator/>
      </w:r>
    </w:p>
  </w:endnote>
  <w:endnote w:type="continuationSeparator" w:id="0">
    <w:p w14:paraId="74AD79DB" w14:textId="77777777" w:rsidR="00554FD3" w:rsidRDefault="00554FD3">
      <w:r>
        <w:continuationSeparator/>
      </w:r>
    </w:p>
  </w:endnote>
  <w:endnote w:type="continuationNotice" w:id="1">
    <w:p w14:paraId="3C752323" w14:textId="77777777" w:rsidR="00554FD3" w:rsidRDefault="00554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F4F6" w14:textId="376CB5B3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26D57FDB">
              <wp:simplePos x="0" y="0"/>
              <wp:positionH relativeFrom="page">
                <wp:posOffset>0</wp:posOffset>
              </wp:positionH>
              <wp:positionV relativeFrom="page">
                <wp:posOffset>10096500</wp:posOffset>
              </wp:positionV>
              <wp:extent cx="7560310" cy="406400"/>
              <wp:effectExtent l="0" t="0" r="0" b="12700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5C56C96B" w:rsidR="00663A87" w:rsidRPr="00EB5AEF" w:rsidRDefault="00663A87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795pt;width:595.3pt;height:32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" o:allowincell="f" filled="f" stroked="f" strokeweight=".5pt">
              <v:textbox inset="20pt,0,,0">
                <w:txbxContent>
                  <w:p w14:paraId="5AB79DFC" w14:textId="5C56C96B" w:rsidR="00663A87" w:rsidRPr="00EB5AEF" w:rsidRDefault="00663A87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>PD</w:t>
    </w:r>
    <w:r w:rsidR="00D05E0A">
      <w:rPr>
        <w:rFonts w:ascii="Tahoma" w:hAnsi="Tahoma" w:cs="Tahoma"/>
        <w:sz w:val="20"/>
        <w:szCs w:val="20"/>
      </w:rPr>
      <w:t xml:space="preserve"> a AD</w:t>
    </w:r>
    <w:r w:rsidR="006B465B" w:rsidRPr="00C16FF0">
      <w:rPr>
        <w:rFonts w:ascii="Tahoma" w:hAnsi="Tahoma" w:cs="Tahoma"/>
        <w:sz w:val="20"/>
        <w:szCs w:val="20"/>
      </w:rPr>
      <w:t xml:space="preserve">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2E2162">
      <w:rPr>
        <w:rFonts w:ascii="Tahoma" w:hAnsi="Tahoma" w:cs="Tahoma"/>
        <w:sz w:val="20"/>
        <w:szCs w:val="20"/>
      </w:rPr>
      <w:t>Sanace obvodového zdiva</w:t>
    </w:r>
    <w:r w:rsidR="006B465B" w:rsidRPr="00C16FF0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9E9E3" w14:textId="7DD9470B" w:rsidR="00BB0928" w:rsidRDefault="00BB0928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" o:allowincell="f" filled="f" stroked="f" strokeweight=".5pt">
              <v:textbox inset="20pt,0,,0">
                <w:txbxContent>
                  <w:p w14:paraId="0879E9E3" w14:textId="7DD9470B" w:rsidR="00BB0928" w:rsidRDefault="00BB092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5D37" w14:textId="77777777" w:rsidR="00554FD3" w:rsidRDefault="00554FD3">
      <w:r>
        <w:separator/>
      </w:r>
    </w:p>
  </w:footnote>
  <w:footnote w:type="continuationSeparator" w:id="0">
    <w:p w14:paraId="1426F686" w14:textId="77777777" w:rsidR="00554FD3" w:rsidRDefault="00554FD3">
      <w:r>
        <w:continuationSeparator/>
      </w:r>
    </w:p>
  </w:footnote>
  <w:footnote w:type="continuationNotice" w:id="1">
    <w:p w14:paraId="773EF767" w14:textId="77777777" w:rsidR="00554FD3" w:rsidRDefault="00554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A77"/>
    <w:multiLevelType w:val="multilevel"/>
    <w:tmpl w:val="4E742C9C"/>
    <w:styleLink w:val="Aktulnsezna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5438"/>
    <w:multiLevelType w:val="hybridMultilevel"/>
    <w:tmpl w:val="9A646894"/>
    <w:lvl w:ilvl="0" w:tplc="518A96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4052728"/>
    <w:multiLevelType w:val="hybridMultilevel"/>
    <w:tmpl w:val="34BEEEF8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2" w15:restartNumberingAfterBreak="0">
    <w:nsid w:val="61327584"/>
    <w:multiLevelType w:val="multilevel"/>
    <w:tmpl w:val="2EA6097A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133DF2"/>
    <w:multiLevelType w:val="hybridMultilevel"/>
    <w:tmpl w:val="796C8A18"/>
    <w:lvl w:ilvl="0" w:tplc="04AEDCAA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F11B5"/>
    <w:multiLevelType w:val="hybridMultilevel"/>
    <w:tmpl w:val="423A3212"/>
    <w:lvl w:ilvl="0" w:tplc="4F3AC5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D72FF2"/>
    <w:multiLevelType w:val="hybridMultilevel"/>
    <w:tmpl w:val="1106978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1"/>
  </w:num>
  <w:num w:numId="10">
    <w:abstractNumId w:val="20"/>
  </w:num>
  <w:num w:numId="11">
    <w:abstractNumId w:val="35"/>
  </w:num>
  <w:num w:numId="12">
    <w:abstractNumId w:val="23"/>
  </w:num>
  <w:num w:numId="13">
    <w:abstractNumId w:val="10"/>
  </w:num>
  <w:num w:numId="14">
    <w:abstractNumId w:val="21"/>
  </w:num>
  <w:num w:numId="15">
    <w:abstractNumId w:val="16"/>
  </w:num>
  <w:num w:numId="16">
    <w:abstractNumId w:val="1"/>
  </w:num>
  <w:num w:numId="17">
    <w:abstractNumId w:val="13"/>
  </w:num>
  <w:num w:numId="18">
    <w:abstractNumId w:val="28"/>
  </w:num>
  <w:num w:numId="19">
    <w:abstractNumId w:val="7"/>
  </w:num>
  <w:num w:numId="20">
    <w:abstractNumId w:val="19"/>
  </w:num>
  <w:num w:numId="21">
    <w:abstractNumId w:val="14"/>
  </w:num>
  <w:num w:numId="22">
    <w:abstractNumId w:val="3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2"/>
  </w:num>
  <w:num w:numId="27">
    <w:abstractNumId w:val="4"/>
  </w:num>
  <w:num w:numId="28">
    <w:abstractNumId w:val="18"/>
  </w:num>
  <w:num w:numId="29">
    <w:abstractNumId w:val="33"/>
  </w:num>
  <w:num w:numId="30">
    <w:abstractNumId w:val="9"/>
  </w:num>
  <w:num w:numId="31">
    <w:abstractNumId w:val="30"/>
  </w:num>
  <w:num w:numId="32">
    <w:abstractNumId w:val="5"/>
  </w:num>
  <w:num w:numId="33">
    <w:abstractNumId w:val="8"/>
  </w:num>
  <w:num w:numId="34">
    <w:abstractNumId w:val="17"/>
  </w:num>
  <w:num w:numId="35">
    <w:abstractNumId w:val="32"/>
  </w:num>
  <w:num w:numId="36">
    <w:abstractNumId w:val="15"/>
  </w:num>
  <w:num w:numId="37">
    <w:abstractNumId w:val="6"/>
  </w:num>
  <w:num w:numId="38">
    <w:abstractNumId w:val="34"/>
  </w:num>
  <w:num w:numId="39">
    <w:abstractNumId w:val="26"/>
  </w:num>
  <w:num w:numId="40">
    <w:abstractNumId w:val="25"/>
  </w:num>
  <w:num w:numId="41">
    <w:abstractNumId w:val="27"/>
  </w:num>
  <w:num w:numId="42">
    <w:abstractNumId w:val="22"/>
  </w:num>
  <w:num w:numId="43">
    <w:abstractNumId w:val="0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abalová Marcela">
    <w15:presenceInfo w15:providerId="AD" w15:userId="S::marcela.hrabalova@msk.cz::14c1adcf-0907-47d3-8bf6-1eaf3b8b9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5C70"/>
    <w:rsid w:val="00076CB6"/>
    <w:rsid w:val="00080BAF"/>
    <w:rsid w:val="00081AF0"/>
    <w:rsid w:val="00082D52"/>
    <w:rsid w:val="00084856"/>
    <w:rsid w:val="00084B73"/>
    <w:rsid w:val="00084D0F"/>
    <w:rsid w:val="0009229A"/>
    <w:rsid w:val="00093539"/>
    <w:rsid w:val="000978B9"/>
    <w:rsid w:val="000A11E7"/>
    <w:rsid w:val="000A59FF"/>
    <w:rsid w:val="000A5AF9"/>
    <w:rsid w:val="000A6B74"/>
    <w:rsid w:val="000B13DA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2CDE"/>
    <w:rsid w:val="001555D5"/>
    <w:rsid w:val="00156838"/>
    <w:rsid w:val="001576D0"/>
    <w:rsid w:val="001662C9"/>
    <w:rsid w:val="00166D17"/>
    <w:rsid w:val="00167912"/>
    <w:rsid w:val="0017068A"/>
    <w:rsid w:val="00171F15"/>
    <w:rsid w:val="001801B9"/>
    <w:rsid w:val="0018247F"/>
    <w:rsid w:val="00190E4C"/>
    <w:rsid w:val="0019192D"/>
    <w:rsid w:val="00192F18"/>
    <w:rsid w:val="00194340"/>
    <w:rsid w:val="001A5A36"/>
    <w:rsid w:val="001A67BE"/>
    <w:rsid w:val="001B0BEF"/>
    <w:rsid w:val="001B3FF5"/>
    <w:rsid w:val="001C165A"/>
    <w:rsid w:val="001C4013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5006B"/>
    <w:rsid w:val="002521A5"/>
    <w:rsid w:val="002529F9"/>
    <w:rsid w:val="002534E7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F67"/>
    <w:rsid w:val="0029411A"/>
    <w:rsid w:val="00297EC5"/>
    <w:rsid w:val="00297F60"/>
    <w:rsid w:val="002A0361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2162"/>
    <w:rsid w:val="002E46E0"/>
    <w:rsid w:val="002E7390"/>
    <w:rsid w:val="002E7429"/>
    <w:rsid w:val="002F2047"/>
    <w:rsid w:val="002F2304"/>
    <w:rsid w:val="002F5ADF"/>
    <w:rsid w:val="00300F1A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BC7"/>
    <w:rsid w:val="003B2D62"/>
    <w:rsid w:val="003C255F"/>
    <w:rsid w:val="003C57ED"/>
    <w:rsid w:val="003C776E"/>
    <w:rsid w:val="003D0BD5"/>
    <w:rsid w:val="003D1E86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269C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C79B9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050DB"/>
    <w:rsid w:val="00510A69"/>
    <w:rsid w:val="0051493A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087"/>
    <w:rsid w:val="0055156A"/>
    <w:rsid w:val="00553761"/>
    <w:rsid w:val="00554740"/>
    <w:rsid w:val="00554FD3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B7449"/>
    <w:rsid w:val="005C4A8B"/>
    <w:rsid w:val="005D15E4"/>
    <w:rsid w:val="005D1EFA"/>
    <w:rsid w:val="005D3EA6"/>
    <w:rsid w:val="005E12EF"/>
    <w:rsid w:val="005E3D62"/>
    <w:rsid w:val="005E4B56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FC3"/>
    <w:rsid w:val="00735629"/>
    <w:rsid w:val="00735DB1"/>
    <w:rsid w:val="0073724A"/>
    <w:rsid w:val="0073781E"/>
    <w:rsid w:val="007427FE"/>
    <w:rsid w:val="00745C69"/>
    <w:rsid w:val="00754373"/>
    <w:rsid w:val="00757031"/>
    <w:rsid w:val="007577F8"/>
    <w:rsid w:val="0076109D"/>
    <w:rsid w:val="007614B1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5F58"/>
    <w:rsid w:val="00797774"/>
    <w:rsid w:val="007A4787"/>
    <w:rsid w:val="007A6685"/>
    <w:rsid w:val="007B202F"/>
    <w:rsid w:val="007B4FEE"/>
    <w:rsid w:val="007B6401"/>
    <w:rsid w:val="007B65F6"/>
    <w:rsid w:val="007B7556"/>
    <w:rsid w:val="007B776F"/>
    <w:rsid w:val="007C158D"/>
    <w:rsid w:val="007D086E"/>
    <w:rsid w:val="007D2EC2"/>
    <w:rsid w:val="007E743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449D5"/>
    <w:rsid w:val="00850A6A"/>
    <w:rsid w:val="008521F5"/>
    <w:rsid w:val="0085316B"/>
    <w:rsid w:val="00857D8A"/>
    <w:rsid w:val="00857E0D"/>
    <w:rsid w:val="00862F3B"/>
    <w:rsid w:val="00865D5F"/>
    <w:rsid w:val="00866101"/>
    <w:rsid w:val="0086735B"/>
    <w:rsid w:val="00872392"/>
    <w:rsid w:val="0087380D"/>
    <w:rsid w:val="00873B03"/>
    <w:rsid w:val="00882FF6"/>
    <w:rsid w:val="008839F5"/>
    <w:rsid w:val="008846C9"/>
    <w:rsid w:val="00885144"/>
    <w:rsid w:val="00893E02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053"/>
    <w:rsid w:val="008F1D20"/>
    <w:rsid w:val="008F5108"/>
    <w:rsid w:val="00907B34"/>
    <w:rsid w:val="00907E0A"/>
    <w:rsid w:val="0093010F"/>
    <w:rsid w:val="009308DB"/>
    <w:rsid w:val="00935242"/>
    <w:rsid w:val="009356D5"/>
    <w:rsid w:val="009359D6"/>
    <w:rsid w:val="00936100"/>
    <w:rsid w:val="00937F7B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A0304C"/>
    <w:rsid w:val="00A06CA7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50BF6"/>
    <w:rsid w:val="00A54991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4010"/>
    <w:rsid w:val="00AD66FC"/>
    <w:rsid w:val="00AD6B1D"/>
    <w:rsid w:val="00AE0D4D"/>
    <w:rsid w:val="00AE137C"/>
    <w:rsid w:val="00AE255A"/>
    <w:rsid w:val="00AE2912"/>
    <w:rsid w:val="00AE4E66"/>
    <w:rsid w:val="00AE4E91"/>
    <w:rsid w:val="00AE6E40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7330"/>
    <w:rsid w:val="00B30F85"/>
    <w:rsid w:val="00B31BFF"/>
    <w:rsid w:val="00B3272A"/>
    <w:rsid w:val="00B33167"/>
    <w:rsid w:val="00B3409F"/>
    <w:rsid w:val="00B367AA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0928"/>
    <w:rsid w:val="00BB4E24"/>
    <w:rsid w:val="00BC195D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6E2E"/>
    <w:rsid w:val="00C37682"/>
    <w:rsid w:val="00C37A43"/>
    <w:rsid w:val="00C37E4E"/>
    <w:rsid w:val="00C37E55"/>
    <w:rsid w:val="00C457A6"/>
    <w:rsid w:val="00C46B2C"/>
    <w:rsid w:val="00C53F2B"/>
    <w:rsid w:val="00C6305D"/>
    <w:rsid w:val="00C64723"/>
    <w:rsid w:val="00C66241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E1A"/>
    <w:rsid w:val="00CC6EEE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05E0A"/>
    <w:rsid w:val="00D1279F"/>
    <w:rsid w:val="00D13398"/>
    <w:rsid w:val="00D1556C"/>
    <w:rsid w:val="00D2029E"/>
    <w:rsid w:val="00D224FC"/>
    <w:rsid w:val="00D238D5"/>
    <w:rsid w:val="00D2395F"/>
    <w:rsid w:val="00D318CE"/>
    <w:rsid w:val="00D3437E"/>
    <w:rsid w:val="00D34BEB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236A"/>
    <w:rsid w:val="00D64C11"/>
    <w:rsid w:val="00D6782D"/>
    <w:rsid w:val="00D70043"/>
    <w:rsid w:val="00D7238C"/>
    <w:rsid w:val="00D84C0E"/>
    <w:rsid w:val="00D84DEE"/>
    <w:rsid w:val="00D87147"/>
    <w:rsid w:val="00D87C25"/>
    <w:rsid w:val="00D91CF8"/>
    <w:rsid w:val="00D952DB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C0365"/>
    <w:rsid w:val="00DC2E08"/>
    <w:rsid w:val="00DC712D"/>
    <w:rsid w:val="00DD0D9E"/>
    <w:rsid w:val="00DD0F04"/>
    <w:rsid w:val="00DD0FE6"/>
    <w:rsid w:val="00DD1818"/>
    <w:rsid w:val="00DE3FBF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302AB"/>
    <w:rsid w:val="00E33680"/>
    <w:rsid w:val="00E415C2"/>
    <w:rsid w:val="00E51D92"/>
    <w:rsid w:val="00E52210"/>
    <w:rsid w:val="00E52AD5"/>
    <w:rsid w:val="00E5524E"/>
    <w:rsid w:val="00E607BA"/>
    <w:rsid w:val="00E64AB7"/>
    <w:rsid w:val="00E702FB"/>
    <w:rsid w:val="00E70B5E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18"/>
    <w:rsid w:val="00E9205D"/>
    <w:rsid w:val="00EA13F1"/>
    <w:rsid w:val="00EA142D"/>
    <w:rsid w:val="00EA3D16"/>
    <w:rsid w:val="00EA4C69"/>
    <w:rsid w:val="00EA7CEF"/>
    <w:rsid w:val="00EB0E8B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3B65"/>
    <w:rsid w:val="00F15752"/>
    <w:rsid w:val="00F17757"/>
    <w:rsid w:val="00F17843"/>
    <w:rsid w:val="00F24AA7"/>
    <w:rsid w:val="00F2650D"/>
    <w:rsid w:val="00F366A1"/>
    <w:rsid w:val="00F37B3F"/>
    <w:rsid w:val="00F44AC2"/>
    <w:rsid w:val="00F453B3"/>
    <w:rsid w:val="00F458AE"/>
    <w:rsid w:val="00F54E86"/>
    <w:rsid w:val="00F55942"/>
    <w:rsid w:val="00F56C30"/>
    <w:rsid w:val="00F574B9"/>
    <w:rsid w:val="00F66999"/>
    <w:rsid w:val="00F742DA"/>
    <w:rsid w:val="00F74B8D"/>
    <w:rsid w:val="00F76497"/>
    <w:rsid w:val="00F767F6"/>
    <w:rsid w:val="00F8163D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character" w:styleId="Nevyeenzmnka">
    <w:name w:val="Unresolved Mention"/>
    <w:basedOn w:val="Standardnpsmoodstavce"/>
    <w:uiPriority w:val="99"/>
    <w:semiHidden/>
    <w:unhideWhenUsed/>
    <w:rsid w:val="00F177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1269C"/>
    <w:pPr>
      <w:spacing w:before="100" w:beforeAutospacing="1" w:after="100" w:afterAutospacing="1"/>
    </w:pPr>
  </w:style>
  <w:style w:type="numbering" w:customStyle="1" w:styleId="Aktulnseznam1">
    <w:name w:val="Aktuální seznam1"/>
    <w:uiPriority w:val="99"/>
    <w:rsid w:val="002534E7"/>
    <w:pPr>
      <w:numPr>
        <w:numId w:val="42"/>
      </w:numPr>
    </w:pPr>
  </w:style>
  <w:style w:type="numbering" w:customStyle="1" w:styleId="Aktulnseznam2">
    <w:name w:val="Aktuální seznam2"/>
    <w:uiPriority w:val="99"/>
    <w:rsid w:val="002534E7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tskydomovpribo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4" ma:contentTypeDescription="Vytvoří nový dokument" ma:contentTypeScope="" ma:versionID="16107e218319051b7b096b284245fb12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1e14cc1e7f69835ee05d76f319e3e4fd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2B9BA-8ACD-4254-BDDA-E94326609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1917B-DA84-467A-8EC2-55FB534AF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5431</Words>
  <Characters>32048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Petr Augustinský</cp:lastModifiedBy>
  <cp:revision>2</cp:revision>
  <cp:lastPrinted>2011-06-13T22:43:00Z</cp:lastPrinted>
  <dcterms:created xsi:type="dcterms:W3CDTF">2024-02-12T09:32:00Z</dcterms:created>
  <dcterms:modified xsi:type="dcterms:W3CDTF">2024-02-12T09:32:00Z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</Properties>
</file>