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0D1226">
        <w:rPr>
          <w:rFonts w:ascii="Arial" w:hAnsi="Arial" w:cs="Arial"/>
          <w:b/>
          <w:bCs/>
          <w:sz w:val="22"/>
          <w:szCs w:val="22"/>
        </w:rPr>
        <w:t> </w:t>
      </w:r>
      <w:r w:rsidR="000D1226">
        <w:rPr>
          <w:rFonts w:ascii="Arial" w:hAnsi="Arial" w:cs="Arial"/>
          <w:b/>
          <w:bCs/>
          <w:sz w:val="22"/>
          <w:szCs w:val="22"/>
        </w:rPr>
        <w:t> </w:t>
      </w:r>
      <w:r w:rsidR="000D1226">
        <w:rPr>
          <w:rFonts w:ascii="Arial" w:hAnsi="Arial" w:cs="Arial"/>
          <w:b/>
          <w:bCs/>
          <w:sz w:val="22"/>
          <w:szCs w:val="22"/>
        </w:rPr>
        <w:t> </w:t>
      </w:r>
      <w:r w:rsidR="000D1226">
        <w:rPr>
          <w:rFonts w:ascii="Arial" w:hAnsi="Arial" w:cs="Arial"/>
          <w:b/>
          <w:bCs/>
          <w:sz w:val="22"/>
          <w:szCs w:val="22"/>
        </w:rPr>
        <w:t> </w:t>
      </w:r>
      <w:r w:rsidR="000D1226">
        <w:rPr>
          <w:rFonts w:ascii="Arial" w:hAnsi="Arial" w:cs="Arial"/>
          <w:b/>
          <w:bCs/>
          <w:sz w:val="22"/>
          <w:szCs w:val="22"/>
        </w:rPr>
        <w:t> 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bookmarkStart w:id="0" w:name="_GoBack"/>
      <w:bookmarkEnd w:id="0"/>
      <w:r w:rsidR="000D1226">
        <w:rPr>
          <w:rFonts w:ascii="Arial" w:hAnsi="Arial" w:cs="Arial"/>
          <w:b/>
          <w:bCs/>
          <w:sz w:val="22"/>
          <w:szCs w:val="22"/>
        </w:rPr>
        <w:t> </w:t>
      </w:r>
      <w:r w:rsidR="000D1226">
        <w:rPr>
          <w:rFonts w:ascii="Arial" w:hAnsi="Arial" w:cs="Arial"/>
          <w:b/>
          <w:bCs/>
          <w:sz w:val="22"/>
          <w:szCs w:val="22"/>
        </w:rPr>
        <w:t> </w:t>
      </w:r>
      <w:r w:rsidR="000D1226">
        <w:rPr>
          <w:rFonts w:ascii="Arial" w:hAnsi="Arial" w:cs="Arial"/>
          <w:b/>
          <w:bCs/>
          <w:sz w:val="22"/>
          <w:szCs w:val="22"/>
        </w:rPr>
        <w:t> </w:t>
      </w:r>
      <w:r w:rsidR="000D1226">
        <w:rPr>
          <w:rFonts w:ascii="Arial" w:hAnsi="Arial" w:cs="Arial"/>
          <w:b/>
          <w:bCs/>
          <w:sz w:val="22"/>
          <w:szCs w:val="22"/>
        </w:rPr>
        <w:t> </w:t>
      </w:r>
      <w:r w:rsidR="000D1226">
        <w:rPr>
          <w:rFonts w:ascii="Arial" w:hAnsi="Arial" w:cs="Arial"/>
          <w:b/>
          <w:bCs/>
          <w:sz w:val="22"/>
          <w:szCs w:val="22"/>
        </w:rPr>
        <w:t> 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DC" w:rsidRDefault="00322BDC" w:rsidP="00C96910">
      <w:r>
        <w:separator/>
      </w:r>
    </w:p>
  </w:endnote>
  <w:endnote w:type="continuationSeparator" w:id="0">
    <w:p w:rsidR="00322BDC" w:rsidRDefault="00322BDC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0D1226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DC" w:rsidRDefault="00322BDC" w:rsidP="00C96910">
      <w:r>
        <w:separator/>
      </w:r>
    </w:p>
  </w:footnote>
  <w:footnote w:type="continuationSeparator" w:id="0">
    <w:p w:rsidR="00322BDC" w:rsidRDefault="00322BDC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1226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20199"/>
    <w:rsid w:val="00322BDC"/>
    <w:rsid w:val="00345A70"/>
    <w:rsid w:val="0035350F"/>
    <w:rsid w:val="003A293F"/>
    <w:rsid w:val="003A3DA5"/>
    <w:rsid w:val="003E251A"/>
    <w:rsid w:val="003F57E8"/>
    <w:rsid w:val="00434BC4"/>
    <w:rsid w:val="004829B6"/>
    <w:rsid w:val="004848D8"/>
    <w:rsid w:val="0049092D"/>
    <w:rsid w:val="00490A04"/>
    <w:rsid w:val="004A3C89"/>
    <w:rsid w:val="004A7F22"/>
    <w:rsid w:val="004B4989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74159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83107"/>
    <w:rsid w:val="008913E6"/>
    <w:rsid w:val="00895559"/>
    <w:rsid w:val="008A5BC8"/>
    <w:rsid w:val="008F2A65"/>
    <w:rsid w:val="008F7587"/>
    <w:rsid w:val="00905B50"/>
    <w:rsid w:val="00907DE4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2CD7"/>
    <w:rsid w:val="009A69C5"/>
    <w:rsid w:val="009D2C43"/>
    <w:rsid w:val="00A05A4F"/>
    <w:rsid w:val="00A365B1"/>
    <w:rsid w:val="00A55FDF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A572B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FDDF-A44D-4DF9-8401-DB33140D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Král Lubomír (UPK-SOA)</cp:lastModifiedBy>
  <cp:revision>13</cp:revision>
  <cp:lastPrinted>2016-09-29T07:12:00Z</cp:lastPrinted>
  <dcterms:created xsi:type="dcterms:W3CDTF">2015-12-22T07:47:00Z</dcterms:created>
  <dcterms:modified xsi:type="dcterms:W3CDTF">2016-09-29T07:12:00Z</dcterms:modified>
</cp:coreProperties>
</file>