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6219" w14:textId="77777777" w:rsidR="008F5376" w:rsidRPr="00F32213" w:rsidRDefault="008F5376" w:rsidP="008F5376">
      <w:pPr>
        <w:pStyle w:val="Nzev"/>
        <w:rPr>
          <w:rFonts w:ascii="Tahoma" w:hAnsi="Tahoma"/>
          <w:sz w:val="56"/>
          <w:szCs w:val="56"/>
        </w:rPr>
      </w:pPr>
      <w:r w:rsidRPr="009102F9">
        <w:rPr>
          <w:rFonts w:ascii="Tahoma" w:hAnsi="Tahoma"/>
          <w:sz w:val="56"/>
          <w:szCs w:val="56"/>
        </w:rPr>
        <w:t>Dodatek č.</w:t>
      </w:r>
      <w:r>
        <w:rPr>
          <w:rFonts w:ascii="Tahoma" w:hAnsi="Tahoma"/>
          <w:sz w:val="56"/>
          <w:szCs w:val="56"/>
        </w:rPr>
        <w:t xml:space="preserve"> 3</w:t>
      </w:r>
    </w:p>
    <w:p w14:paraId="347D4C79" w14:textId="77777777" w:rsidR="008F5376" w:rsidRPr="00225254" w:rsidRDefault="008F5376" w:rsidP="008F5376">
      <w:pPr>
        <w:pStyle w:val="Nzev"/>
        <w:rPr>
          <w:rFonts w:ascii="Tahoma" w:hAnsi="Tahoma"/>
        </w:rPr>
      </w:pPr>
      <w:r w:rsidRPr="00F32213">
        <w:rPr>
          <w:rFonts w:ascii="Tahoma" w:hAnsi="Tahoma"/>
        </w:rPr>
        <w:t>ke „</w:t>
      </w:r>
      <w:r w:rsidRPr="00F32213">
        <w:rPr>
          <w:rFonts w:ascii="Tahoma" w:hAnsi="Tahoma" w:cs="Tahoma"/>
        </w:rPr>
        <w:t>Smlouvě</w:t>
      </w:r>
      <w:bookmarkStart w:id="0" w:name="Počátek"/>
      <w:bookmarkEnd w:id="0"/>
      <w:r w:rsidRPr="00F32213">
        <w:rPr>
          <w:rFonts w:ascii="Tahoma" w:hAnsi="Tahoma" w:cs="Tahoma"/>
        </w:rPr>
        <w:t xml:space="preserve"> o dílo č. CNS_SSL_</w:t>
      </w:r>
      <w:r>
        <w:rPr>
          <w:rFonts w:ascii="Tahoma" w:hAnsi="Tahoma" w:cs="Tahoma"/>
        </w:rPr>
        <w:t>04</w:t>
      </w:r>
      <w:r w:rsidRPr="00F32213">
        <w:rPr>
          <w:rFonts w:ascii="Tahoma" w:hAnsi="Tahoma" w:cs="Tahoma"/>
        </w:rPr>
        <w:t>_07_magul</w:t>
      </w:r>
    </w:p>
    <w:p w14:paraId="45EB8D4E" w14:textId="77777777" w:rsidR="008F5376" w:rsidRPr="00112CDB" w:rsidRDefault="008F5376" w:rsidP="008F5376">
      <w:pPr>
        <w:pStyle w:val="Nzev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Podpora, údržba a rozvoj systému pro řízení oběhu dokumentů – Spisová služba“</w:t>
      </w:r>
    </w:p>
    <w:p w14:paraId="7898D0E2" w14:textId="77777777" w:rsidR="008F5376" w:rsidRPr="00045A57" w:rsidRDefault="008F5376" w:rsidP="008F5376">
      <w:pPr>
        <w:pStyle w:val="Podtitul"/>
        <w:rPr>
          <w:rFonts w:ascii="Tahoma" w:hAnsi="Tahoma" w:cs="Tahoma"/>
        </w:rPr>
      </w:pPr>
      <w:r>
        <w:rPr>
          <w:rFonts w:ascii="Tahoma" w:hAnsi="Tahoma" w:cs="Tahoma"/>
        </w:rPr>
        <w:t>uzavřený</w:t>
      </w:r>
      <w:r w:rsidRPr="00045A57">
        <w:rPr>
          <w:rFonts w:ascii="Tahoma" w:hAnsi="Tahoma" w:cs="Tahoma"/>
        </w:rPr>
        <w:t xml:space="preserve"> dále uvedeného dne, měsíce a roku dle §2371 a následující zákona č. 89/2012 Sb., (občanský zákoník), v platném znění, v tomto znění:</w:t>
      </w:r>
    </w:p>
    <w:p w14:paraId="19926F5B" w14:textId="77777777" w:rsidR="008F5376" w:rsidRPr="00277E93" w:rsidRDefault="008F5376" w:rsidP="008F5376">
      <w:pPr>
        <w:pStyle w:val="Nadpis1"/>
        <w:ind w:left="1800"/>
        <w:rPr>
          <w:rFonts w:ascii="Tahoma" w:hAnsi="Tahoma" w:cs="Tahoma"/>
          <w:sz w:val="20"/>
        </w:rPr>
      </w:pPr>
      <w:r w:rsidRPr="00277E93">
        <w:rPr>
          <w:rFonts w:ascii="Tahoma" w:hAnsi="Tahoma" w:cs="Tahoma"/>
          <w:sz w:val="20"/>
        </w:rPr>
        <w:t>Smluvní strany</w:t>
      </w:r>
    </w:p>
    <w:p w14:paraId="21C6B646" w14:textId="62DF6313" w:rsidR="008F5376" w:rsidRDefault="008F5376" w:rsidP="008F5376">
      <w:pPr>
        <w:pStyle w:val="astnk"/>
        <w:ind w:left="360" w:hanging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CNS a.s.</w:t>
      </w:r>
      <w:r>
        <w:rPr>
          <w:rFonts w:ascii="Tahoma" w:hAnsi="Tahoma" w:cs="Tahoma"/>
        </w:rPr>
        <w:t xml:space="preserve">, se sídlem Nad </w:t>
      </w:r>
      <w:proofErr w:type="spellStart"/>
      <w:r>
        <w:rPr>
          <w:rFonts w:ascii="Tahoma" w:hAnsi="Tahoma" w:cs="Tahoma"/>
        </w:rPr>
        <w:t>Šafranicí</w:t>
      </w:r>
      <w:proofErr w:type="spellEnd"/>
      <w:r>
        <w:rPr>
          <w:rFonts w:ascii="Tahoma" w:hAnsi="Tahoma" w:cs="Tahoma"/>
        </w:rPr>
        <w:t xml:space="preserve"> 574, 276 01 Mělník,</w:t>
      </w:r>
      <w:r>
        <w:rPr>
          <w:rFonts w:ascii="Tahoma" w:hAnsi="Tahoma" w:cs="Tahoma"/>
        </w:rPr>
        <w:br/>
        <w:t>identifikační číslo 26129558, daňové i. č. CZ26129558</w:t>
      </w:r>
      <w:r>
        <w:rPr>
          <w:rFonts w:ascii="Tahoma" w:hAnsi="Tahoma" w:cs="Tahoma"/>
        </w:rPr>
        <w:br/>
        <w:t xml:space="preserve">bankovní spojení </w:t>
      </w:r>
      <w:r w:rsidR="009D5080">
        <w:rPr>
          <w:rFonts w:ascii="Tahoma" w:hAnsi="Tahoma" w:cs="Tahoma"/>
        </w:rPr>
        <w:tab/>
      </w:r>
      <w:r w:rsidR="009D5080">
        <w:rPr>
          <w:rFonts w:ascii="Tahoma" w:hAnsi="Tahoma" w:cs="Tahoma"/>
        </w:rPr>
        <w:tab/>
      </w:r>
      <w:r w:rsidR="009D508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br/>
        <w:t>zastoupen Ing. Petrem Samkem, místopředsedou představenstva</w:t>
      </w:r>
      <w:r>
        <w:rPr>
          <w:rFonts w:ascii="Tahoma" w:hAnsi="Tahoma" w:cs="Tahoma"/>
        </w:rPr>
        <w:br/>
        <w:t>dále jen „poskytovatel“</w:t>
      </w:r>
    </w:p>
    <w:p w14:paraId="5F4B6874" w14:textId="77777777" w:rsidR="008F5376" w:rsidRDefault="008F5376" w:rsidP="008F5376">
      <w:pPr>
        <w:rPr>
          <w:b/>
        </w:rPr>
      </w:pPr>
    </w:p>
    <w:p w14:paraId="6AF31FDA" w14:textId="304B77EE" w:rsidR="008F5376" w:rsidRPr="003A45E0" w:rsidRDefault="008F5376" w:rsidP="008F5376">
      <w:pPr>
        <w:pStyle w:val="astnk"/>
        <w:ind w:left="360" w:hanging="360"/>
        <w:rPr>
          <w:rFonts w:ascii="Tahoma" w:hAnsi="Tahoma" w:cs="Tahoma"/>
        </w:rPr>
      </w:pPr>
      <w:proofErr w:type="spellStart"/>
      <w:r w:rsidRPr="003A45E0">
        <w:rPr>
          <w:rFonts w:ascii="Tahoma" w:hAnsi="Tahoma" w:cs="Tahoma"/>
          <w:b/>
        </w:rPr>
        <w:t>Metropolnet</w:t>
      </w:r>
      <w:proofErr w:type="spellEnd"/>
      <w:r w:rsidRPr="003A45E0">
        <w:rPr>
          <w:rFonts w:ascii="Tahoma" w:hAnsi="Tahoma" w:cs="Tahoma"/>
          <w:b/>
        </w:rPr>
        <w:t>, a.s</w:t>
      </w:r>
      <w:r w:rsidRPr="003A45E0">
        <w:rPr>
          <w:rFonts w:ascii="Tahoma" w:hAnsi="Tahoma" w:cs="Tahoma"/>
        </w:rPr>
        <w:t>., se sídlem Mírové náměstí 3097/37, Ústí nad Labem-centrum, 400 01 Ústí nad Labem.,</w:t>
      </w:r>
      <w:r w:rsidRPr="003A45E0">
        <w:rPr>
          <w:rFonts w:ascii="Tahoma" w:hAnsi="Tahoma" w:cs="Tahoma"/>
        </w:rPr>
        <w:br/>
        <w:t xml:space="preserve">identifikační číslo </w:t>
      </w:r>
      <w:r w:rsidRPr="003A45E0">
        <w:rPr>
          <w:rStyle w:val="nowrap"/>
          <w:rFonts w:ascii="Tahoma" w:hAnsi="Tahoma" w:cs="Tahoma"/>
        </w:rPr>
        <w:t>25439022</w:t>
      </w:r>
      <w:r w:rsidRPr="003A45E0">
        <w:rPr>
          <w:rFonts w:ascii="Tahoma" w:hAnsi="Tahoma" w:cs="Tahoma"/>
        </w:rPr>
        <w:t>, daňové i. č. CZ25439022</w:t>
      </w:r>
      <w:r w:rsidRPr="003A45E0">
        <w:rPr>
          <w:rFonts w:ascii="Tahoma" w:hAnsi="Tahoma" w:cs="Tahoma"/>
        </w:rPr>
        <w:br/>
        <w:t>bankovní spojení:</w:t>
      </w:r>
      <w:r w:rsidR="009D5080">
        <w:rPr>
          <w:rFonts w:ascii="Tahoma" w:hAnsi="Tahoma" w:cs="Tahoma"/>
        </w:rPr>
        <w:tab/>
      </w:r>
      <w:r w:rsidR="009D5080">
        <w:rPr>
          <w:rFonts w:ascii="Tahoma" w:hAnsi="Tahoma" w:cs="Tahoma"/>
        </w:rPr>
        <w:tab/>
      </w:r>
      <w:r w:rsidR="009D5080">
        <w:rPr>
          <w:rFonts w:ascii="Tahoma" w:hAnsi="Tahoma" w:cs="Tahoma"/>
        </w:rPr>
        <w:tab/>
      </w:r>
      <w:r w:rsidRPr="003A45E0">
        <w:rPr>
          <w:rFonts w:ascii="Tahoma" w:hAnsi="Tahoma" w:cs="Tahoma"/>
        </w:rPr>
        <w:t xml:space="preserve">číslo účtu: </w:t>
      </w:r>
      <w:r w:rsidRPr="003A45E0">
        <w:rPr>
          <w:rFonts w:ascii="Tahoma" w:hAnsi="Tahoma" w:cs="Tahoma"/>
        </w:rPr>
        <w:br/>
      </w:r>
      <w:bookmarkStart w:id="1" w:name="_Hlk55569205"/>
      <w:r w:rsidRPr="003A45E0">
        <w:rPr>
          <w:rFonts w:ascii="Tahoma" w:hAnsi="Tahoma" w:cs="Tahoma"/>
        </w:rPr>
        <w:t xml:space="preserve">zastoupen: </w:t>
      </w:r>
      <w:r>
        <w:rPr>
          <w:rFonts w:ascii="Tahoma" w:hAnsi="Tahoma" w:cs="Tahoma"/>
        </w:rPr>
        <w:t>Jiřím Knápkem</w:t>
      </w:r>
      <w:r w:rsidRPr="003A45E0">
        <w:rPr>
          <w:rFonts w:ascii="Tahoma" w:hAnsi="Tahoma" w:cs="Tahoma"/>
        </w:rPr>
        <w:t>, předsedou představenstva</w:t>
      </w:r>
    </w:p>
    <w:p w14:paraId="0C19D5C0" w14:textId="77777777" w:rsidR="008F5376" w:rsidRDefault="008F5376" w:rsidP="008F5376">
      <w:pPr>
        <w:rPr>
          <w:rFonts w:ascii="Tahoma" w:hAnsi="Tahoma" w:cs="Tahoma"/>
        </w:rPr>
      </w:pPr>
      <w:r w:rsidRPr="003A45E0">
        <w:rPr>
          <w:rFonts w:ascii="Tahoma" w:hAnsi="Tahoma" w:cs="Tahoma"/>
        </w:rPr>
        <w:t xml:space="preserve">                      </w:t>
      </w:r>
      <w:r>
        <w:rPr>
          <w:rFonts w:ascii="Tahoma" w:hAnsi="Tahoma" w:cs="Tahoma"/>
        </w:rPr>
        <w:t>Mgr. Janem Hofmanem</w:t>
      </w:r>
      <w:r w:rsidRPr="003A45E0">
        <w:rPr>
          <w:rFonts w:ascii="Tahoma" w:hAnsi="Tahoma" w:cs="Tahoma"/>
        </w:rPr>
        <w:t>, místopředsedou představenstva</w:t>
      </w:r>
    </w:p>
    <w:bookmarkEnd w:id="1"/>
    <w:p w14:paraId="5629DB6C" w14:textId="77777777" w:rsidR="008F5376" w:rsidRPr="003A45E0" w:rsidRDefault="008F5376" w:rsidP="008F537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dále jen „nabyvatel“</w:t>
      </w:r>
    </w:p>
    <w:p w14:paraId="1ED3B2AD" w14:textId="77777777" w:rsidR="008F5376" w:rsidRPr="0058656D" w:rsidRDefault="008F5376" w:rsidP="008F5376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    </w:t>
      </w:r>
    </w:p>
    <w:p w14:paraId="3A7A54AA" w14:textId="77777777" w:rsidR="008F5376" w:rsidRDefault="008F5376" w:rsidP="008F5376">
      <w:pPr>
        <w:pStyle w:val="slovanseznam"/>
        <w:numPr>
          <w:ilvl w:val="0"/>
          <w:numId w:val="0"/>
        </w:numPr>
        <w:rPr>
          <w:rFonts w:ascii="Tahoma" w:hAnsi="Tahoma" w:cs="Tahoma"/>
        </w:rPr>
      </w:pPr>
    </w:p>
    <w:p w14:paraId="020ED1FB" w14:textId="77777777" w:rsidR="008F5376" w:rsidRDefault="008F5376" w:rsidP="008F5376">
      <w:pPr>
        <w:pStyle w:val="slovanseznam"/>
        <w:numPr>
          <w:ilvl w:val="0"/>
          <w:numId w:val="0"/>
        </w:numPr>
        <w:rPr>
          <w:rFonts w:ascii="Tahoma" w:hAnsi="Tahoma" w:cs="Tahoma"/>
        </w:rPr>
      </w:pPr>
      <w:r>
        <w:rPr>
          <w:rFonts w:ascii="Tahoma" w:hAnsi="Tahoma" w:cs="Tahoma"/>
        </w:rPr>
        <w:t>Tento dodatek je nedílnou součástí „Smlouvy č. CNS_SSL</w:t>
      </w:r>
      <w:r w:rsidRPr="0058656D">
        <w:rPr>
          <w:rFonts w:ascii="Tahoma" w:hAnsi="Tahoma" w:cs="Tahoma"/>
        </w:rPr>
        <w:t>_</w:t>
      </w:r>
      <w:r>
        <w:rPr>
          <w:rFonts w:ascii="Tahoma" w:hAnsi="Tahoma" w:cs="Tahoma"/>
        </w:rPr>
        <w:t>04</w:t>
      </w:r>
      <w:r w:rsidRPr="0058656D">
        <w:rPr>
          <w:rFonts w:ascii="Tahoma" w:hAnsi="Tahoma" w:cs="Tahoma"/>
        </w:rPr>
        <w:t>_07_magul</w:t>
      </w:r>
      <w:r>
        <w:rPr>
          <w:rFonts w:ascii="Tahoma" w:hAnsi="Tahoma" w:cs="Tahoma"/>
        </w:rPr>
        <w:t xml:space="preserve"> Podpora, údržba a rozvoj systému pro řízení oběhu dokumentů – Spisová služba“, která byla podepsána oběma účastníky dne 5.3.2014 (dále jen „Smlouva“).</w:t>
      </w:r>
    </w:p>
    <w:p w14:paraId="0D9A43F5" w14:textId="77777777" w:rsidR="008F5376" w:rsidRDefault="008F5376" w:rsidP="008F5376">
      <w:pPr>
        <w:spacing w:before="40"/>
        <w:jc w:val="both"/>
        <w:rPr>
          <w:rFonts w:ascii="Tahoma" w:hAnsi="Tahoma" w:cs="Tahoma"/>
        </w:rPr>
      </w:pPr>
    </w:p>
    <w:p w14:paraId="722DC334" w14:textId="77777777" w:rsidR="008F5376" w:rsidRPr="0008049E" w:rsidRDefault="008F5376" w:rsidP="008F5376">
      <w:pPr>
        <w:pStyle w:val="astnk"/>
        <w:numPr>
          <w:ilvl w:val="0"/>
          <w:numId w:val="0"/>
        </w:numPr>
        <w:spacing w:before="40"/>
        <w:jc w:val="both"/>
        <w:rPr>
          <w:rFonts w:ascii="Tahoma" w:hAnsi="Tahoma" w:cs="Tahoma"/>
        </w:rPr>
      </w:pPr>
      <w:bookmarkStart w:id="2" w:name="_Hlk54215518"/>
      <w:r w:rsidRPr="0008049E">
        <w:rPr>
          <w:rFonts w:ascii="Tahoma" w:hAnsi="Tahoma" w:cs="Tahoma"/>
        </w:rPr>
        <w:t>Předmětem tohoto dodatku je úprava znění článků smlouvy</w:t>
      </w:r>
      <w:r>
        <w:rPr>
          <w:rFonts w:ascii="Tahoma" w:hAnsi="Tahoma" w:cs="Tahoma"/>
        </w:rPr>
        <w:t>.</w:t>
      </w:r>
    </w:p>
    <w:bookmarkEnd w:id="2"/>
    <w:p w14:paraId="60A69162" w14:textId="77777777" w:rsidR="008F5376" w:rsidRDefault="008F5376" w:rsidP="008F5376">
      <w:pPr>
        <w:spacing w:before="40"/>
        <w:jc w:val="both"/>
        <w:rPr>
          <w:rFonts w:ascii="Arial" w:hAnsi="Arial"/>
        </w:rPr>
      </w:pPr>
    </w:p>
    <w:p w14:paraId="7124413A" w14:textId="77777777" w:rsidR="008F5376" w:rsidRDefault="008F5376" w:rsidP="008F5376">
      <w:pPr>
        <w:pStyle w:val="Nadpis3"/>
        <w:spacing w:before="120" w:after="0"/>
        <w:jc w:val="left"/>
        <w:rPr>
          <w:rFonts w:ascii="Tahoma" w:hAnsi="Tahoma" w:cs="Tahoma"/>
        </w:rPr>
      </w:pPr>
      <w:bookmarkStart w:id="3" w:name="_Hlk54605569"/>
      <w:bookmarkStart w:id="4" w:name="_Hlk54610921"/>
      <w:r w:rsidRPr="000B126A">
        <w:rPr>
          <w:rFonts w:ascii="Tahoma" w:hAnsi="Tahoma" w:cs="Tahoma"/>
          <w:bCs/>
        </w:rPr>
        <w:t>Bod II.2.</w:t>
      </w:r>
      <w:r>
        <w:rPr>
          <w:rFonts w:ascii="Tahoma" w:hAnsi="Tahoma" w:cs="Tahoma"/>
          <w:bCs/>
        </w:rPr>
        <w:t>3</w:t>
      </w:r>
      <w:r w:rsidRPr="002D16C8">
        <w:rPr>
          <w:rFonts w:ascii="Tahoma" w:hAnsi="Tahoma" w:cs="Tahoma"/>
        </w:rPr>
        <w:t xml:space="preserve"> se </w:t>
      </w:r>
      <w:proofErr w:type="gramStart"/>
      <w:r w:rsidRPr="002D16C8">
        <w:rPr>
          <w:rFonts w:ascii="Tahoma" w:hAnsi="Tahoma" w:cs="Tahoma"/>
        </w:rPr>
        <w:t>ruší</w:t>
      </w:r>
      <w:proofErr w:type="gramEnd"/>
      <w:r w:rsidRPr="002D16C8">
        <w:rPr>
          <w:rFonts w:ascii="Tahoma" w:hAnsi="Tahoma" w:cs="Tahoma"/>
        </w:rPr>
        <w:t xml:space="preserve"> a </w:t>
      </w:r>
      <w:bookmarkStart w:id="5" w:name="_Hlk54605373"/>
      <w:bookmarkStart w:id="6" w:name="_Hlk54183546"/>
      <w:bookmarkEnd w:id="3"/>
      <w:r w:rsidRPr="002D16C8">
        <w:rPr>
          <w:rFonts w:ascii="Tahoma" w:hAnsi="Tahoma" w:cs="Tahoma"/>
        </w:rPr>
        <w:t>nahrazuje novým textem v následujícím znění:</w:t>
      </w:r>
    </w:p>
    <w:p w14:paraId="16E74C1A" w14:textId="77777777" w:rsidR="008F5376" w:rsidRPr="002D16C8" w:rsidRDefault="008F5376" w:rsidP="008F5376">
      <w:pPr>
        <w:pStyle w:val="Zkladntext"/>
        <w:rPr>
          <w:rFonts w:ascii="Tahoma" w:hAnsi="Tahoma" w:cs="Tahoma"/>
        </w:rPr>
      </w:pPr>
    </w:p>
    <w:p w14:paraId="425F4901" w14:textId="77777777" w:rsidR="008F5376" w:rsidRPr="00B03F76" w:rsidRDefault="008F5376" w:rsidP="008F5376">
      <w:pPr>
        <w:pStyle w:val="slovanseznam"/>
        <w:numPr>
          <w:ilvl w:val="0"/>
          <w:numId w:val="4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Poskytovatel se zavazuje v rámci</w:t>
      </w:r>
      <w:r>
        <w:rPr>
          <w:rFonts w:ascii="Tahoma" w:hAnsi="Tahoma" w:cs="Tahoma"/>
        </w:rPr>
        <w:t xml:space="preserve"> údržby systému spisové služby ELISA k:</w:t>
      </w:r>
    </w:p>
    <w:p w14:paraId="5C8070BF" w14:textId="77777777" w:rsidR="008F5376" w:rsidRPr="00B03F76" w:rsidRDefault="008F5376" w:rsidP="008F5376">
      <w:pPr>
        <w:pStyle w:val="slovanseznam"/>
        <w:numPr>
          <w:ilvl w:val="1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 xml:space="preserve">Poskytování telefonických a e-mailových konzultací v pracovní dny od 8.00 do 17.00 </w:t>
      </w:r>
      <w:proofErr w:type="gramStart"/>
      <w:r w:rsidRPr="00B03F76">
        <w:rPr>
          <w:rFonts w:ascii="Tahoma" w:hAnsi="Tahoma" w:cs="Tahoma"/>
        </w:rPr>
        <w:t>hodin</w:t>
      </w:r>
      <w:proofErr w:type="gramEnd"/>
      <w:r w:rsidRPr="00B03F76">
        <w:rPr>
          <w:rFonts w:ascii="Tahoma" w:hAnsi="Tahoma" w:cs="Tahoma"/>
        </w:rPr>
        <w:t xml:space="preserve"> a to v rozsahu do </w:t>
      </w:r>
      <w:r>
        <w:rPr>
          <w:rFonts w:ascii="Tahoma" w:hAnsi="Tahoma" w:cs="Tahoma"/>
        </w:rPr>
        <w:t>2</w:t>
      </w:r>
      <w:r w:rsidRPr="00B03F76">
        <w:rPr>
          <w:rFonts w:ascii="Tahoma" w:hAnsi="Tahoma" w:cs="Tahoma"/>
        </w:rPr>
        <w:t xml:space="preserve"> hodiny měsíčně. Konzultace nad tento rámec budou čerpány z předplacených hodin </w:t>
      </w:r>
      <w:r>
        <w:rPr>
          <w:rFonts w:ascii="Tahoma" w:hAnsi="Tahoma" w:cs="Tahoma"/>
        </w:rPr>
        <w:t>údržby</w:t>
      </w:r>
      <w:r w:rsidRPr="00B03F76">
        <w:rPr>
          <w:rFonts w:ascii="Tahoma" w:hAnsi="Tahoma" w:cs="Tahoma"/>
        </w:rPr>
        <w:t>, nebo jako placená služba</w:t>
      </w:r>
      <w:r>
        <w:rPr>
          <w:rFonts w:ascii="Tahoma" w:hAnsi="Tahoma" w:cs="Tahoma"/>
        </w:rPr>
        <w:t xml:space="preserve"> na objednávku</w:t>
      </w:r>
      <w:r w:rsidRPr="00B03F76">
        <w:rPr>
          <w:rFonts w:ascii="Tahoma" w:hAnsi="Tahoma" w:cs="Tahoma"/>
        </w:rPr>
        <w:t xml:space="preserve"> dle platného ceníku firmy CNS a.s. </w:t>
      </w:r>
    </w:p>
    <w:p w14:paraId="467230DE" w14:textId="77777777" w:rsidR="008F5376" w:rsidRPr="00B03F76" w:rsidRDefault="008F5376" w:rsidP="008F5376">
      <w:pPr>
        <w:pStyle w:val="slovanseznam"/>
        <w:numPr>
          <w:ilvl w:val="1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 xml:space="preserve">zajištění </w:t>
      </w:r>
      <w:r>
        <w:rPr>
          <w:rFonts w:ascii="Tahoma" w:hAnsi="Tahoma" w:cs="Tahoma"/>
        </w:rPr>
        <w:t>8</w:t>
      </w:r>
      <w:r w:rsidRPr="00B03F76">
        <w:rPr>
          <w:rFonts w:ascii="Tahoma" w:hAnsi="Tahoma" w:cs="Tahoma"/>
        </w:rPr>
        <w:t xml:space="preserve"> člověkohodin v průběhu kalendářního měsíce na následující úkony:</w:t>
      </w:r>
    </w:p>
    <w:p w14:paraId="25C99A8E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telefonické a e-mailové konzultace,</w:t>
      </w:r>
    </w:p>
    <w:p w14:paraId="423AEE43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vzdálená práce u zákazníka,</w:t>
      </w:r>
    </w:p>
    <w:p w14:paraId="69D34E6A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 xml:space="preserve">poradenská činnost, </w:t>
      </w:r>
    </w:p>
    <w:p w14:paraId="6A741CAF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identifikace problémů v aplikaci či rozhraní,</w:t>
      </w:r>
    </w:p>
    <w:p w14:paraId="037D6029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kontrolu a nastavení síťového prostředí a serveru sítě,</w:t>
      </w:r>
    </w:p>
    <w:p w14:paraId="7BDEBEA9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kontrolu a nastavení systémového prostředí díla,</w:t>
      </w:r>
    </w:p>
    <w:p w14:paraId="2B455B52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lastRenderedPageBreak/>
        <w:t>kontrolu stavu databází a vazeb mezi bázemi,</w:t>
      </w:r>
    </w:p>
    <w:p w14:paraId="1ECD316E" w14:textId="77777777" w:rsidR="008F5376" w:rsidRPr="00B03F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kontrolu systému zálohování, prověření stavu záložních kopií,</w:t>
      </w:r>
    </w:p>
    <w:p w14:paraId="40EE1E3B" w14:textId="77777777" w:rsidR="008F5376" w:rsidRDefault="008F5376" w:rsidP="008F5376">
      <w:pPr>
        <w:pStyle w:val="slovanseznam"/>
        <w:numPr>
          <w:ilvl w:val="2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>instalace nových verzí.</w:t>
      </w:r>
    </w:p>
    <w:p w14:paraId="0A0A8C09" w14:textId="77777777" w:rsidR="008F5376" w:rsidRDefault="008F5376" w:rsidP="008F5376">
      <w:pPr>
        <w:pStyle w:val="slovanseznam"/>
        <w:numPr>
          <w:ilvl w:val="1"/>
          <w:numId w:val="3"/>
        </w:numPr>
        <w:spacing w:after="160" w:line="288" w:lineRule="auto"/>
        <w:rPr>
          <w:rFonts w:ascii="Tahoma" w:hAnsi="Tahoma" w:cs="Tahoma"/>
        </w:rPr>
      </w:pPr>
      <w:r w:rsidRPr="00B03F76">
        <w:rPr>
          <w:rFonts w:ascii="Tahoma" w:hAnsi="Tahoma" w:cs="Tahoma"/>
        </w:rPr>
        <w:t xml:space="preserve">na telefonické vyžádání uživatele odstranit případné závady systému i mimo termíny určené odstavcem </w:t>
      </w:r>
      <w:r>
        <w:rPr>
          <w:rFonts w:ascii="Tahoma" w:hAnsi="Tahoma" w:cs="Tahoma"/>
        </w:rPr>
        <w:t>a</w:t>
      </w:r>
      <w:r w:rsidRPr="00B03F76">
        <w:rPr>
          <w:rFonts w:ascii="Tahoma" w:hAnsi="Tahoma" w:cs="Tahoma"/>
        </w:rPr>
        <w:t>) tohoto článku.</w:t>
      </w:r>
    </w:p>
    <w:p w14:paraId="51AAFD80" w14:textId="77777777" w:rsidR="008F5376" w:rsidRDefault="008F5376" w:rsidP="008F5376">
      <w:pPr>
        <w:pStyle w:val="slovanseznam"/>
        <w:numPr>
          <w:ilvl w:val="1"/>
          <w:numId w:val="3"/>
        </w:numPr>
        <w:spacing w:after="16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v rámci aktuálního měsíce lze čerpat nevyčerpané hodiny z měsíce předchozího</w:t>
      </w:r>
    </w:p>
    <w:p w14:paraId="27CBF53D" w14:textId="77777777" w:rsidR="008F5376" w:rsidRDefault="008F5376" w:rsidP="008F5376">
      <w:pPr>
        <w:pStyle w:val="slovanseznam"/>
        <w:numPr>
          <w:ilvl w:val="1"/>
          <w:numId w:val="3"/>
        </w:numPr>
        <w:spacing w:after="16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kontroly lze provádět vzdálenu správou</w:t>
      </w:r>
    </w:p>
    <w:p w14:paraId="568BE18D" w14:textId="77777777" w:rsidR="008F5376" w:rsidRDefault="008F5376" w:rsidP="008F5376">
      <w:pPr>
        <w:pStyle w:val="slovanseznam"/>
        <w:numPr>
          <w:ilvl w:val="1"/>
          <w:numId w:val="3"/>
        </w:numPr>
        <w:spacing w:after="16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školení uživatelů nelze do těchto hodin zahrnout, lze ho objednat jako placenou službu dle platného ceníku servisních prací CNS a.s.</w:t>
      </w:r>
    </w:p>
    <w:p w14:paraId="4F58C77F" w14:textId="77777777" w:rsidR="008F5376" w:rsidRPr="00B03F76" w:rsidRDefault="008F5376" w:rsidP="008F5376">
      <w:pPr>
        <w:pStyle w:val="slovanseznam"/>
        <w:numPr>
          <w:ilvl w:val="1"/>
          <w:numId w:val="3"/>
        </w:numPr>
        <w:spacing w:after="16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poskytovatel je povinen zpětně předložit nabyvateli přehled čerpaných hodin za každý kalendářní měsíc </w:t>
      </w:r>
    </w:p>
    <w:p w14:paraId="1BEA34D9" w14:textId="77777777" w:rsidR="008F5376" w:rsidRDefault="008F5376" w:rsidP="008F5376">
      <w:pPr>
        <w:ind w:left="705" w:hanging="705"/>
        <w:rPr>
          <w:rFonts w:ascii="Tahoma" w:hAnsi="Tahoma" w:cs="Tahoma"/>
        </w:rPr>
      </w:pPr>
    </w:p>
    <w:p w14:paraId="02FA16EB" w14:textId="77777777" w:rsidR="008F5376" w:rsidRPr="0008049E" w:rsidRDefault="008F5376" w:rsidP="008F5376">
      <w:pPr>
        <w:pStyle w:val="Nadpis3"/>
        <w:rPr>
          <w:rFonts w:ascii="Tahoma" w:hAnsi="Tahoma" w:cs="Tahoma"/>
        </w:rPr>
      </w:pPr>
      <w:bookmarkStart w:id="7" w:name="_Hlk54181982"/>
      <w:bookmarkStart w:id="8" w:name="_Hlk54605674"/>
      <w:bookmarkEnd w:id="4"/>
      <w:bookmarkEnd w:id="5"/>
      <w:bookmarkEnd w:id="6"/>
      <w:r w:rsidRPr="0008049E">
        <w:rPr>
          <w:rFonts w:ascii="Tahoma" w:hAnsi="Tahoma" w:cs="Tahoma"/>
        </w:rPr>
        <w:t>Závěrečná ustanovení</w:t>
      </w:r>
    </w:p>
    <w:bookmarkEnd w:id="7"/>
    <w:bookmarkEnd w:id="8"/>
    <w:p w14:paraId="4F4DDDAF" w14:textId="77777777" w:rsidR="008F5376" w:rsidRPr="000E5ED5" w:rsidRDefault="008F5376" w:rsidP="008F5376">
      <w:pPr>
        <w:rPr>
          <w:rFonts w:ascii="Tahoma" w:hAnsi="Tahoma" w:cs="Tahoma"/>
        </w:rPr>
      </w:pPr>
      <w:r w:rsidRPr="000E5ED5">
        <w:rPr>
          <w:rFonts w:ascii="Tahoma" w:hAnsi="Tahoma" w:cs="Tahoma"/>
        </w:rPr>
        <w:t>1</w:t>
      </w:r>
      <w:r>
        <w:rPr>
          <w:rFonts w:ascii="Tahoma" w:hAnsi="Tahoma" w:cs="Tahoma"/>
        </w:rPr>
        <w:t>)</w:t>
      </w:r>
      <w:r w:rsidRPr="000E5ED5">
        <w:rPr>
          <w:rFonts w:ascii="Tahoma" w:hAnsi="Tahoma" w:cs="Tahoma"/>
        </w:rPr>
        <w:t xml:space="preserve"> </w:t>
      </w:r>
      <w:r w:rsidRPr="000E5ED5">
        <w:rPr>
          <w:rFonts w:ascii="Tahoma" w:hAnsi="Tahoma" w:cs="Tahoma"/>
        </w:rPr>
        <w:tab/>
        <w:t>Ostatní ustanovení „Smlouvy“</w:t>
      </w:r>
      <w:r>
        <w:rPr>
          <w:rFonts w:ascii="Tahoma" w:hAnsi="Tahoma" w:cs="Tahoma"/>
        </w:rPr>
        <w:t xml:space="preserve"> </w:t>
      </w:r>
      <w:r w:rsidRPr="000E5ED5">
        <w:rPr>
          <w:rFonts w:ascii="Tahoma" w:hAnsi="Tahoma" w:cs="Tahoma"/>
        </w:rPr>
        <w:t>zůstávají v platnosti.</w:t>
      </w:r>
    </w:p>
    <w:p w14:paraId="793E51C6" w14:textId="77777777" w:rsidR="008F5376" w:rsidRPr="000E5ED5" w:rsidRDefault="008F5376" w:rsidP="008F5376">
      <w:pPr>
        <w:rPr>
          <w:rFonts w:ascii="Tahoma" w:hAnsi="Tahoma" w:cs="Tahoma"/>
        </w:rPr>
      </w:pPr>
      <w:r w:rsidRPr="000E5ED5">
        <w:rPr>
          <w:rFonts w:ascii="Tahoma" w:hAnsi="Tahoma" w:cs="Tahoma"/>
        </w:rPr>
        <w:t>2</w:t>
      </w:r>
      <w:r>
        <w:rPr>
          <w:rFonts w:ascii="Tahoma" w:hAnsi="Tahoma" w:cs="Tahoma"/>
        </w:rPr>
        <w:t>)</w:t>
      </w:r>
      <w:r w:rsidRPr="000E5ED5">
        <w:rPr>
          <w:rFonts w:ascii="Tahoma" w:hAnsi="Tahoma" w:cs="Tahoma"/>
        </w:rPr>
        <w:t xml:space="preserve"> </w:t>
      </w:r>
      <w:r w:rsidRPr="000E5ED5">
        <w:rPr>
          <w:rFonts w:ascii="Tahoma" w:hAnsi="Tahoma" w:cs="Tahoma"/>
        </w:rPr>
        <w:tab/>
        <w:t>Dodatek nabývá své platnosti dnem podpisu obou stran.</w:t>
      </w:r>
    </w:p>
    <w:p w14:paraId="66D4098B" w14:textId="77777777" w:rsidR="008F5376" w:rsidRPr="000E5ED5" w:rsidRDefault="008F5376" w:rsidP="008F5376">
      <w:pPr>
        <w:rPr>
          <w:rFonts w:ascii="Tahoma" w:hAnsi="Tahoma" w:cs="Tahoma"/>
        </w:rPr>
      </w:pPr>
      <w:r w:rsidRPr="000E5ED5">
        <w:rPr>
          <w:rFonts w:ascii="Tahoma" w:hAnsi="Tahoma" w:cs="Tahoma"/>
        </w:rPr>
        <w:t>3</w:t>
      </w:r>
      <w:r>
        <w:rPr>
          <w:rFonts w:ascii="Tahoma" w:hAnsi="Tahoma" w:cs="Tahoma"/>
        </w:rPr>
        <w:t>)</w:t>
      </w:r>
      <w:r w:rsidRPr="000E5ED5">
        <w:rPr>
          <w:rFonts w:ascii="Tahoma" w:hAnsi="Tahoma" w:cs="Tahoma"/>
        </w:rPr>
        <w:tab/>
        <w:t xml:space="preserve">Dodatek je vyhotoven ve dvou stejnopisech, po jednom pro nabyvatele a </w:t>
      </w:r>
      <w:r>
        <w:rPr>
          <w:rFonts w:ascii="Tahoma" w:hAnsi="Tahoma" w:cs="Tahoma"/>
        </w:rPr>
        <w:t>poskytovatele</w:t>
      </w:r>
      <w:r w:rsidRPr="000E5ED5">
        <w:rPr>
          <w:rFonts w:ascii="Tahoma" w:hAnsi="Tahoma" w:cs="Tahoma"/>
        </w:rPr>
        <w:t>.</w:t>
      </w:r>
    </w:p>
    <w:p w14:paraId="6F7F19FF" w14:textId="77777777" w:rsidR="008F5376" w:rsidRPr="000E5ED5" w:rsidRDefault="008F5376" w:rsidP="008F5376">
      <w:pPr>
        <w:ind w:left="708" w:hanging="708"/>
        <w:rPr>
          <w:rFonts w:ascii="Tahoma" w:hAnsi="Tahoma" w:cs="Tahoma"/>
        </w:rPr>
      </w:pPr>
      <w:r w:rsidRPr="000E5ED5">
        <w:rPr>
          <w:rFonts w:ascii="Tahoma" w:hAnsi="Tahoma" w:cs="Tahoma"/>
        </w:rPr>
        <w:t>4</w:t>
      </w:r>
      <w:r>
        <w:rPr>
          <w:rFonts w:ascii="Tahoma" w:hAnsi="Tahoma" w:cs="Tahoma"/>
        </w:rPr>
        <w:t>)</w:t>
      </w:r>
      <w:r w:rsidRPr="000E5ED5">
        <w:rPr>
          <w:rFonts w:ascii="Tahoma" w:hAnsi="Tahoma" w:cs="Tahoma"/>
        </w:rPr>
        <w:t xml:space="preserve"> </w:t>
      </w:r>
      <w:r w:rsidRPr="000E5ED5">
        <w:rPr>
          <w:rFonts w:ascii="Tahoma" w:hAnsi="Tahoma" w:cs="Tahoma"/>
        </w:rPr>
        <w:tab/>
        <w:t>Účastníci této smlouvy prohlašují, že jsou způsobilí k právním úkonům, že právní úkony spojené s uzavřením této smlouvy učinili svobodně a vážně, že nikdo z nich nejednal v tísni ani za jednostranně nevýhodných podmínek, že s obsahem smlouvy se řádně seznámili, souhlasí s ním a na důkaz toho smlouvu podepisují.</w:t>
      </w:r>
    </w:p>
    <w:p w14:paraId="7A15392E" w14:textId="77777777" w:rsidR="008F5376" w:rsidRPr="00CF4979" w:rsidRDefault="008F5376" w:rsidP="008F5376">
      <w:pPr>
        <w:pStyle w:val="slovanseznam"/>
        <w:numPr>
          <w:ilvl w:val="0"/>
          <w:numId w:val="0"/>
        </w:numPr>
        <w:ind w:left="360" w:hanging="360"/>
        <w:rPr>
          <w:rFonts w:ascii="Tahoma" w:hAnsi="Tahoma"/>
        </w:rPr>
      </w:pPr>
    </w:p>
    <w:p w14:paraId="1B3F8922" w14:textId="77777777" w:rsidR="008F5376" w:rsidRPr="00531DDD" w:rsidRDefault="008F5376" w:rsidP="008F5376">
      <w:pPr>
        <w:pStyle w:val="Datum"/>
        <w:spacing w:before="60" w:after="0"/>
        <w:ind w:left="0"/>
        <w:rPr>
          <w:rFonts w:ascii="Tahoma" w:hAnsi="Tahoma" w:cs="Tahoma"/>
        </w:rPr>
      </w:pPr>
      <w:bookmarkStart w:id="9" w:name="_Hlk55569285"/>
      <w:r w:rsidRPr="00531DDD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7C30C1">
        <w:rPr>
          <w:rFonts w:ascii="Tahoma" w:hAnsi="Tahoma" w:cs="Tahoma"/>
        </w:rPr>
        <w:t xml:space="preserve">Mělníku, dne: </w:t>
      </w:r>
      <w:r w:rsidRPr="007C30C1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7C30C1">
        <w:rPr>
          <w:rFonts w:ascii="Tahoma" w:hAnsi="Tahoma" w:cs="Tahoma"/>
        </w:rPr>
        <w:instrText xml:space="preserve"> FORMTEXT </w:instrText>
      </w:r>
      <w:r w:rsidRPr="007C30C1">
        <w:rPr>
          <w:rFonts w:ascii="Tahoma" w:hAnsi="Tahoma" w:cs="Tahoma"/>
        </w:rPr>
      </w:r>
      <w:r w:rsidRPr="007C30C1">
        <w:rPr>
          <w:rFonts w:ascii="Tahoma" w:hAnsi="Tahoma" w:cs="Tahoma"/>
        </w:rPr>
        <w:fldChar w:fldCharType="separate"/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</w:rPr>
        <w:fldChar w:fldCharType="end"/>
      </w:r>
      <w:bookmarkEnd w:id="10"/>
      <w:r w:rsidRPr="007C30C1"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>V</w:t>
      </w:r>
      <w:r>
        <w:rPr>
          <w:rFonts w:ascii="Tahoma" w:hAnsi="Tahoma" w:cs="Tahoma"/>
        </w:rPr>
        <w:t> Ústí nad Labem</w:t>
      </w:r>
      <w:r w:rsidRPr="007C30C1">
        <w:rPr>
          <w:rFonts w:ascii="Tahoma" w:hAnsi="Tahoma" w:cs="Tahoma"/>
        </w:rPr>
        <w:t xml:space="preserve">, dne: </w:t>
      </w:r>
      <w:r w:rsidRPr="007C30C1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7C30C1">
        <w:rPr>
          <w:rFonts w:ascii="Tahoma" w:hAnsi="Tahoma" w:cs="Tahoma"/>
        </w:rPr>
        <w:instrText xml:space="preserve"> FORMTEXT </w:instrText>
      </w:r>
      <w:r w:rsidRPr="007C30C1">
        <w:rPr>
          <w:rFonts w:ascii="Tahoma" w:hAnsi="Tahoma" w:cs="Tahoma"/>
        </w:rPr>
      </w:r>
      <w:r w:rsidRPr="007C30C1">
        <w:rPr>
          <w:rFonts w:ascii="Tahoma" w:hAnsi="Tahoma" w:cs="Tahoma"/>
        </w:rPr>
        <w:fldChar w:fldCharType="separate"/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</w:rPr>
        <w:fldChar w:fldCharType="end"/>
      </w:r>
      <w:bookmarkEnd w:id="11"/>
    </w:p>
    <w:p w14:paraId="6F7C94B9" w14:textId="77777777" w:rsidR="008F5376" w:rsidRDefault="008F5376" w:rsidP="008F5376">
      <w:pPr>
        <w:spacing w:before="60"/>
        <w:rPr>
          <w:rFonts w:ascii="Tahoma" w:hAnsi="Tahoma" w:cs="Tahoma"/>
        </w:rPr>
      </w:pPr>
    </w:p>
    <w:p w14:paraId="19625FF7" w14:textId="77777777" w:rsidR="008F5376" w:rsidRDefault="008F5376" w:rsidP="008F5376">
      <w:pPr>
        <w:spacing w:before="60"/>
        <w:rPr>
          <w:rFonts w:ascii="Tahoma" w:hAnsi="Tahoma" w:cs="Tahoma"/>
        </w:rPr>
      </w:pPr>
    </w:p>
    <w:p w14:paraId="6E0849CA" w14:textId="77777777" w:rsidR="008F5376" w:rsidRDefault="008F5376" w:rsidP="008F5376">
      <w:pPr>
        <w:spacing w:before="60"/>
        <w:rPr>
          <w:rFonts w:ascii="Tahoma" w:hAnsi="Tahoma" w:cs="Tahoma"/>
        </w:rPr>
      </w:pPr>
    </w:p>
    <w:p w14:paraId="4F03BA06" w14:textId="77777777" w:rsidR="008F5376" w:rsidRDefault="008F5376" w:rsidP="008F5376">
      <w:pPr>
        <w:spacing w:before="60"/>
        <w:rPr>
          <w:rFonts w:ascii="Tahoma" w:hAnsi="Tahoma" w:cs="Tahoma"/>
        </w:rPr>
      </w:pPr>
    </w:p>
    <w:p w14:paraId="5D046AE5" w14:textId="77777777" w:rsidR="008F5376" w:rsidRDefault="008F5376" w:rsidP="008F5376">
      <w:pPr>
        <w:spacing w:before="60"/>
        <w:rPr>
          <w:rFonts w:ascii="Tahoma" w:hAnsi="Tahoma" w:cs="Tahoma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992"/>
        <w:gridCol w:w="3827"/>
      </w:tblGrid>
      <w:tr w:rsidR="008F5376" w:rsidRPr="007C30C1" w14:paraId="2192964A" w14:textId="77777777" w:rsidTr="00B03F76">
        <w:tc>
          <w:tcPr>
            <w:tcW w:w="4503" w:type="dxa"/>
            <w:tcBorders>
              <w:bottom w:val="dotted" w:sz="4" w:space="0" w:color="auto"/>
            </w:tcBorders>
            <w:shd w:val="clear" w:color="auto" w:fill="auto"/>
          </w:tcPr>
          <w:p w14:paraId="0D85B08E" w14:textId="77777777" w:rsidR="008F5376" w:rsidRPr="007C30C1" w:rsidRDefault="008F5376" w:rsidP="00B03F76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5CD2F780" w14:textId="77777777" w:rsidR="008F5376" w:rsidRPr="007C30C1" w:rsidRDefault="008F5376" w:rsidP="00B03F76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246DC105" w14:textId="77777777" w:rsidR="008F5376" w:rsidRPr="007C30C1" w:rsidRDefault="008F5376" w:rsidP="00B03F76">
            <w:pPr>
              <w:spacing w:before="60"/>
              <w:rPr>
                <w:rFonts w:ascii="Tahoma" w:hAnsi="Tahoma" w:cs="Tahoma"/>
              </w:rPr>
            </w:pPr>
          </w:p>
        </w:tc>
      </w:tr>
      <w:tr w:rsidR="008F5376" w:rsidRPr="002D16C8" w14:paraId="72250EB2" w14:textId="77777777" w:rsidTr="00B03F76">
        <w:tc>
          <w:tcPr>
            <w:tcW w:w="4503" w:type="dxa"/>
            <w:tcBorders>
              <w:top w:val="dotted" w:sz="4" w:space="0" w:color="auto"/>
            </w:tcBorders>
            <w:shd w:val="clear" w:color="auto" w:fill="auto"/>
          </w:tcPr>
          <w:p w14:paraId="0F9C5493" w14:textId="77777777" w:rsidR="008F5376" w:rsidRPr="007C30C1" w:rsidRDefault="008F5376" w:rsidP="00B03F76">
            <w:pPr>
              <w:spacing w:before="60"/>
              <w:jc w:val="center"/>
              <w:rPr>
                <w:rFonts w:ascii="Tahoma" w:hAnsi="Tahoma" w:cs="Tahoma"/>
              </w:rPr>
            </w:pPr>
            <w:r w:rsidRPr="007C30C1">
              <w:rPr>
                <w:rFonts w:ascii="Tahoma" w:hAnsi="Tahoma" w:cs="Tahoma"/>
              </w:rPr>
              <w:t>Ing. Petr Samek</w:t>
            </w:r>
          </w:p>
          <w:p w14:paraId="7B654E03" w14:textId="77777777" w:rsidR="008F5376" w:rsidRPr="007C30C1" w:rsidRDefault="008F5376" w:rsidP="00B03F76">
            <w:pPr>
              <w:spacing w:before="60"/>
              <w:jc w:val="center"/>
              <w:rPr>
                <w:rFonts w:ascii="Tahoma" w:hAnsi="Tahoma" w:cs="Tahoma"/>
              </w:rPr>
            </w:pPr>
            <w:r w:rsidRPr="007C30C1">
              <w:rPr>
                <w:rFonts w:ascii="Tahoma" w:hAnsi="Tahoma" w:cs="Tahoma"/>
              </w:rPr>
              <w:t>místopředseda představenstva CNS a.s.</w:t>
            </w:r>
          </w:p>
        </w:tc>
        <w:tc>
          <w:tcPr>
            <w:tcW w:w="992" w:type="dxa"/>
            <w:shd w:val="clear" w:color="auto" w:fill="auto"/>
          </w:tcPr>
          <w:p w14:paraId="786EB548" w14:textId="77777777" w:rsidR="008F5376" w:rsidRPr="007C30C1" w:rsidRDefault="008F5376" w:rsidP="00B03F76">
            <w:pPr>
              <w:spacing w:before="60"/>
              <w:jc w:val="center"/>
              <w:rPr>
                <w:rFonts w:ascii="Tahoma" w:hAnsi="Tahoma" w:cs="Tahoma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4A2D9673" w14:textId="77777777" w:rsidR="008F5376" w:rsidRDefault="008F5376" w:rsidP="00B03F76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Jiří Knápek</w:t>
            </w:r>
          </w:p>
          <w:p w14:paraId="51F18707" w14:textId="77777777" w:rsidR="008F5376" w:rsidRDefault="008F5376" w:rsidP="00B03F76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Pr="003A45E0">
              <w:rPr>
                <w:rFonts w:ascii="Tahoma" w:hAnsi="Tahoma" w:cs="Tahoma"/>
              </w:rPr>
              <w:t>předsed</w:t>
            </w:r>
            <w:r>
              <w:rPr>
                <w:rFonts w:ascii="Tahoma" w:hAnsi="Tahoma" w:cs="Tahoma"/>
              </w:rPr>
              <w:t>a</w:t>
            </w:r>
            <w:r w:rsidRPr="003A45E0">
              <w:rPr>
                <w:rFonts w:ascii="Tahoma" w:hAnsi="Tahoma" w:cs="Tahoma"/>
              </w:rPr>
              <w:t xml:space="preserve"> představenstva</w:t>
            </w:r>
          </w:p>
          <w:p w14:paraId="39D5FBCC" w14:textId="77777777" w:rsidR="008F5376" w:rsidRDefault="008F5376" w:rsidP="00B03F76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Mgr. Jan Hofman</w:t>
            </w:r>
          </w:p>
          <w:p w14:paraId="61299C4C" w14:textId="77777777" w:rsidR="008F5376" w:rsidRPr="002D16C8" w:rsidRDefault="008F5376" w:rsidP="00B03F76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Pr="003A45E0">
              <w:rPr>
                <w:rFonts w:ascii="Tahoma" w:hAnsi="Tahoma" w:cs="Tahoma"/>
              </w:rPr>
              <w:t>místopředsed</w:t>
            </w:r>
            <w:r>
              <w:rPr>
                <w:rFonts w:ascii="Tahoma" w:hAnsi="Tahoma" w:cs="Tahoma"/>
              </w:rPr>
              <w:t>a</w:t>
            </w:r>
            <w:r w:rsidRPr="003A45E0">
              <w:rPr>
                <w:rFonts w:ascii="Tahoma" w:hAnsi="Tahoma" w:cs="Tahoma"/>
              </w:rPr>
              <w:t xml:space="preserve"> představenstva</w:t>
            </w:r>
          </w:p>
          <w:p w14:paraId="145DEBA0" w14:textId="77777777" w:rsidR="008F5376" w:rsidRPr="002D16C8" w:rsidRDefault="008F5376" w:rsidP="00B03F76">
            <w:pPr>
              <w:spacing w:before="60"/>
              <w:jc w:val="center"/>
              <w:rPr>
                <w:rFonts w:ascii="Tahoma" w:hAnsi="Tahoma" w:cs="Tahoma"/>
              </w:rPr>
            </w:pPr>
            <w:proofErr w:type="spellStart"/>
            <w:r w:rsidRPr="002D16C8">
              <w:rPr>
                <w:rFonts w:ascii="Tahoma" w:hAnsi="Tahoma" w:cs="Tahoma"/>
              </w:rPr>
              <w:t>Metropolnet</w:t>
            </w:r>
            <w:proofErr w:type="spellEnd"/>
            <w:r w:rsidRPr="002D16C8">
              <w:rPr>
                <w:rFonts w:ascii="Tahoma" w:hAnsi="Tahoma" w:cs="Tahoma"/>
              </w:rPr>
              <w:t xml:space="preserve">, </w:t>
            </w:r>
            <w:proofErr w:type="spellStart"/>
            <w:proofErr w:type="gramStart"/>
            <w:r w:rsidRPr="002D16C8">
              <w:rPr>
                <w:rFonts w:ascii="Tahoma" w:hAnsi="Tahoma" w:cs="Tahoma"/>
              </w:rPr>
              <w:t>a.s</w:t>
            </w:r>
            <w:proofErr w:type="spellEnd"/>
            <w:proofErr w:type="gramEnd"/>
          </w:p>
        </w:tc>
      </w:tr>
      <w:bookmarkEnd w:id="9"/>
    </w:tbl>
    <w:p w14:paraId="12B1BE00" w14:textId="77777777" w:rsidR="008F5376" w:rsidRPr="002A55A1" w:rsidRDefault="008F5376" w:rsidP="008F5376">
      <w:pPr>
        <w:spacing w:before="60"/>
        <w:rPr>
          <w:rFonts w:ascii="Tahoma" w:hAnsi="Tahoma" w:cs="Tahoma"/>
          <w:sz w:val="2"/>
          <w:szCs w:val="2"/>
        </w:rPr>
      </w:pPr>
    </w:p>
    <w:p w14:paraId="47D2B8E0" w14:textId="77777777" w:rsidR="008F5376" w:rsidRDefault="008F5376" w:rsidP="008F5376">
      <w:pPr>
        <w:rPr>
          <w:rFonts w:ascii="Tahoma" w:hAnsi="Tahoma" w:cs="Tahoma"/>
          <w:sz w:val="18"/>
        </w:rPr>
      </w:pPr>
    </w:p>
    <w:p w14:paraId="7A0B5006" w14:textId="77777777" w:rsidR="008F5376" w:rsidRDefault="008F5376" w:rsidP="008F5376">
      <w:pPr>
        <w:rPr>
          <w:rFonts w:ascii="Tahoma" w:hAnsi="Tahoma" w:cs="Tahoma"/>
        </w:rPr>
      </w:pPr>
    </w:p>
    <w:p w14:paraId="1F09F08A" w14:textId="77777777" w:rsidR="008F5376" w:rsidRDefault="008F5376" w:rsidP="008F5376">
      <w:pPr>
        <w:rPr>
          <w:rFonts w:ascii="Tahoma" w:hAnsi="Tahoma" w:cs="Tahoma"/>
        </w:rPr>
      </w:pPr>
    </w:p>
    <w:p w14:paraId="5B5DA96F" w14:textId="77777777" w:rsidR="008F5376" w:rsidRDefault="008F5376" w:rsidP="008F5376">
      <w:pPr>
        <w:rPr>
          <w:rFonts w:ascii="Tahoma" w:hAnsi="Tahoma" w:cs="Tahoma"/>
        </w:rPr>
      </w:pPr>
    </w:p>
    <w:p w14:paraId="78F4F3AB" w14:textId="77777777" w:rsidR="008F5376" w:rsidRDefault="008F5376" w:rsidP="008F5376">
      <w:pPr>
        <w:rPr>
          <w:rFonts w:ascii="Tahoma" w:hAnsi="Tahoma" w:cs="Tahoma"/>
        </w:rPr>
      </w:pPr>
    </w:p>
    <w:p w14:paraId="50603F96" w14:textId="77777777" w:rsidR="008F5376" w:rsidRDefault="008F5376" w:rsidP="008F5376">
      <w:pPr>
        <w:rPr>
          <w:rFonts w:ascii="Tahoma" w:hAnsi="Tahoma" w:cs="Tahoma"/>
        </w:rPr>
      </w:pPr>
    </w:p>
    <w:p w14:paraId="6324CAE6" w14:textId="77777777" w:rsidR="008F5376" w:rsidRDefault="008F5376" w:rsidP="008F5376">
      <w:pPr>
        <w:rPr>
          <w:rFonts w:ascii="Tahoma" w:hAnsi="Tahoma" w:cs="Tahoma"/>
        </w:rPr>
      </w:pPr>
    </w:p>
    <w:p w14:paraId="3B61F851" w14:textId="77777777" w:rsidR="008F5376" w:rsidRDefault="008F5376" w:rsidP="008F5376">
      <w:pPr>
        <w:rPr>
          <w:rFonts w:ascii="Tahoma" w:hAnsi="Tahoma" w:cs="Tahoma"/>
        </w:rPr>
      </w:pPr>
    </w:p>
    <w:p w14:paraId="24078B86" w14:textId="77777777" w:rsidR="008F5376" w:rsidRDefault="008F5376" w:rsidP="008F5376">
      <w:pPr>
        <w:rPr>
          <w:rFonts w:ascii="Tahoma" w:hAnsi="Tahoma" w:cs="Tahoma"/>
        </w:rPr>
      </w:pPr>
    </w:p>
    <w:p w14:paraId="688F0927" w14:textId="77777777" w:rsidR="008F5376" w:rsidRDefault="008F5376" w:rsidP="008F5376">
      <w:pPr>
        <w:rPr>
          <w:rFonts w:ascii="Tahoma" w:hAnsi="Tahoma" w:cs="Tahoma"/>
        </w:rPr>
      </w:pPr>
    </w:p>
    <w:p w14:paraId="229B1DDB" w14:textId="77777777" w:rsidR="008F5376" w:rsidRDefault="008F5376" w:rsidP="008F5376">
      <w:pPr>
        <w:rPr>
          <w:rFonts w:ascii="Tahoma" w:hAnsi="Tahoma" w:cs="Tahoma"/>
        </w:rPr>
      </w:pPr>
    </w:p>
    <w:p w14:paraId="102659D5" w14:textId="77777777" w:rsidR="008F5376" w:rsidRDefault="008F5376" w:rsidP="008F5376">
      <w:pPr>
        <w:rPr>
          <w:rFonts w:ascii="Tahoma" w:hAnsi="Tahoma" w:cs="Tahoma"/>
        </w:rPr>
      </w:pPr>
    </w:p>
    <w:p w14:paraId="3339F638" w14:textId="33D51228" w:rsidR="008F5376" w:rsidRPr="00511E57" w:rsidRDefault="008F5376" w:rsidP="008F5376">
      <w:pPr>
        <w:rPr>
          <w:rFonts w:ascii="Tahoma" w:hAnsi="Tahoma" w:cs="Tahoma"/>
          <w:sz w:val="18"/>
        </w:rPr>
      </w:pPr>
      <w:r w:rsidRPr="00511E57">
        <w:rPr>
          <w:rFonts w:ascii="Tahoma" w:hAnsi="Tahoma" w:cs="Tahoma"/>
        </w:rPr>
        <w:lastRenderedPageBreak/>
        <w:t>Příloha č.1</w:t>
      </w:r>
    </w:p>
    <w:p w14:paraId="51A79597" w14:textId="77777777" w:rsidR="008F5376" w:rsidRPr="00511E57" w:rsidRDefault="008F5376" w:rsidP="008F5376">
      <w:pPr>
        <w:rPr>
          <w:rFonts w:ascii="Tahoma" w:hAnsi="Tahoma" w:cs="Tahoma"/>
          <w:sz w:val="18"/>
        </w:rPr>
      </w:pPr>
    </w:p>
    <w:p w14:paraId="25229421" w14:textId="77777777" w:rsidR="008F5376" w:rsidRPr="00CC5C09" w:rsidRDefault="008F5376" w:rsidP="008F5376">
      <w:pPr>
        <w:pStyle w:val="Nadpisprvnrovn"/>
        <w:jc w:val="center"/>
        <w:rPr>
          <w:rFonts w:ascii="Tahoma" w:hAnsi="Tahoma" w:cs="Tahoma"/>
          <w:color w:val="auto"/>
          <w:sz w:val="18"/>
          <w:szCs w:val="18"/>
        </w:rPr>
      </w:pPr>
      <w:r w:rsidRPr="00CC5C09">
        <w:rPr>
          <w:rFonts w:ascii="Tahoma" w:hAnsi="Tahoma" w:cs="Tahoma"/>
          <w:color w:val="auto"/>
          <w:sz w:val="24"/>
          <w:szCs w:val="24"/>
        </w:rPr>
        <w:t>Ceník servisních prací aplikace ELISA platný od 1.1.2023</w:t>
      </w:r>
    </w:p>
    <w:p w14:paraId="3A997A66" w14:textId="77777777" w:rsidR="008F5376" w:rsidRPr="00CC5C09" w:rsidRDefault="008F5376" w:rsidP="008F5376">
      <w:pPr>
        <w:pStyle w:val="Nadpisprvnrovn"/>
        <w:rPr>
          <w:rFonts w:ascii="Tahoma" w:hAnsi="Tahoma" w:cs="Tahoma"/>
          <w:sz w:val="20"/>
          <w:szCs w:val="20"/>
        </w:rPr>
      </w:pPr>
    </w:p>
    <w:p w14:paraId="2CF96EAD" w14:textId="77777777" w:rsidR="008F5376" w:rsidRPr="00CC5C09" w:rsidRDefault="008F5376" w:rsidP="008F5376">
      <w:pPr>
        <w:pStyle w:val="Nadpisprvnrovn"/>
        <w:rPr>
          <w:rFonts w:ascii="Tahoma" w:hAnsi="Tahoma" w:cs="Tahoma"/>
          <w:sz w:val="20"/>
          <w:szCs w:val="20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5"/>
        <w:gridCol w:w="1078"/>
        <w:gridCol w:w="5949"/>
        <w:gridCol w:w="1276"/>
      </w:tblGrid>
      <w:tr w:rsidR="008F5376" w:rsidRPr="00CC5C09" w14:paraId="2E307B8F" w14:textId="77777777" w:rsidTr="00B03F76">
        <w:trPr>
          <w:trHeight w:val="466"/>
          <w:tblHeader/>
          <w:jc w:val="center"/>
        </w:trPr>
        <w:tc>
          <w:tcPr>
            <w:tcW w:w="1185" w:type="dxa"/>
            <w:shd w:val="clear" w:color="auto" w:fill="E7E6E6" w:themeFill="background2"/>
            <w:vAlign w:val="center"/>
          </w:tcPr>
          <w:p w14:paraId="7817B198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iCs/>
                <w:color w:val="auto"/>
                <w:sz w:val="20"/>
                <w:szCs w:val="20"/>
              </w:rPr>
              <w:t>Podpora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400510C0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iCs/>
                <w:color w:val="auto"/>
                <w:sz w:val="20"/>
                <w:szCs w:val="20"/>
              </w:rPr>
              <w:t>Kategorie</w:t>
            </w:r>
          </w:p>
        </w:tc>
        <w:tc>
          <w:tcPr>
            <w:tcW w:w="5949" w:type="dxa"/>
            <w:shd w:val="clear" w:color="auto" w:fill="E7E6E6" w:themeFill="background2"/>
            <w:vAlign w:val="center"/>
          </w:tcPr>
          <w:p w14:paraId="1D606B65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Úkony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704CCC6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iCs/>
                <w:color w:val="auto"/>
                <w:sz w:val="20"/>
                <w:szCs w:val="20"/>
              </w:rPr>
              <w:t>Cena/1 hod.</w:t>
            </w:r>
          </w:p>
        </w:tc>
      </w:tr>
      <w:tr w:rsidR="008F5376" w:rsidRPr="00CC5C09" w14:paraId="5378EF89" w14:textId="77777777" w:rsidTr="00B03F76">
        <w:trPr>
          <w:cantSplit/>
          <w:trHeight w:val="1645"/>
          <w:jc w:val="center"/>
        </w:trPr>
        <w:tc>
          <w:tcPr>
            <w:tcW w:w="1185" w:type="dxa"/>
            <w:vMerge w:val="restart"/>
            <w:textDirection w:val="tbRl"/>
            <w:vAlign w:val="center"/>
          </w:tcPr>
          <w:p w14:paraId="1500D633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  <w:p w14:paraId="5C260D4F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UPGRADE</w:t>
            </w:r>
          </w:p>
        </w:tc>
        <w:tc>
          <w:tcPr>
            <w:tcW w:w="1078" w:type="dxa"/>
            <w:noWrap/>
            <w:vAlign w:val="center"/>
          </w:tcPr>
          <w:p w14:paraId="3AD9850A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1</w:t>
            </w:r>
          </w:p>
          <w:p w14:paraId="45D19558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949" w:type="dxa"/>
          </w:tcPr>
          <w:p w14:paraId="145B1A1A" w14:textId="77777777" w:rsidR="008F5376" w:rsidRPr="00CC5C09" w:rsidRDefault="008F5376" w:rsidP="008F5376">
            <w:pPr>
              <w:pStyle w:val="Nadpisprvnrovn"/>
              <w:numPr>
                <w:ilvl w:val="0"/>
                <w:numId w:val="5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Telefonická a e-mailová konzultace pracovníka podpory</w:t>
            </w:r>
          </w:p>
          <w:p w14:paraId="060515B7" w14:textId="77777777" w:rsidR="008F5376" w:rsidRPr="00CC5C09" w:rsidRDefault="008F5376" w:rsidP="008F5376">
            <w:pPr>
              <w:pStyle w:val="Nadpisprvnrovn"/>
              <w:numPr>
                <w:ilvl w:val="0"/>
                <w:numId w:val="5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 xml:space="preserve">Vzdálená práce u zákazníka </w:t>
            </w:r>
          </w:p>
          <w:p w14:paraId="0C1EBEC9" w14:textId="77777777" w:rsidR="008F5376" w:rsidRPr="00CC5C09" w:rsidRDefault="008F5376" w:rsidP="008F5376">
            <w:pPr>
              <w:pStyle w:val="Nadpisprvnrovn"/>
              <w:numPr>
                <w:ilvl w:val="0"/>
                <w:numId w:val="5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Poradenská činnost, školení</w:t>
            </w:r>
          </w:p>
          <w:p w14:paraId="1289EC6E" w14:textId="77777777" w:rsidR="008F5376" w:rsidRPr="00CC5C09" w:rsidRDefault="008F5376" w:rsidP="008F5376">
            <w:pPr>
              <w:pStyle w:val="Nadpisprvnrovn"/>
              <w:numPr>
                <w:ilvl w:val="0"/>
                <w:numId w:val="5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Nastavení aplikace</w:t>
            </w:r>
          </w:p>
          <w:p w14:paraId="503FEF68" w14:textId="77777777" w:rsidR="008F5376" w:rsidRPr="00CC5C09" w:rsidRDefault="008F5376" w:rsidP="008F5376">
            <w:pPr>
              <w:pStyle w:val="Nadpisprvnrovn"/>
              <w:numPr>
                <w:ilvl w:val="0"/>
                <w:numId w:val="5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Konzultace technického pracovníka/správa aplikace na stanicích</w:t>
            </w:r>
          </w:p>
          <w:p w14:paraId="3FD05281" w14:textId="77777777" w:rsidR="008F5376" w:rsidRPr="00CC5C09" w:rsidRDefault="008F5376" w:rsidP="008F5376">
            <w:pPr>
              <w:pStyle w:val="Nadpisprvnrovn"/>
              <w:numPr>
                <w:ilvl w:val="0"/>
                <w:numId w:val="5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Identifikace problémů (v aplikaci či rozhraní)</w:t>
            </w:r>
          </w:p>
        </w:tc>
        <w:tc>
          <w:tcPr>
            <w:tcW w:w="1276" w:type="dxa"/>
            <w:vAlign w:val="center"/>
          </w:tcPr>
          <w:p w14:paraId="35FA0404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990,- Kč</w:t>
            </w:r>
          </w:p>
        </w:tc>
      </w:tr>
      <w:tr w:rsidR="008F5376" w:rsidRPr="00CC5C09" w14:paraId="4B10D924" w14:textId="77777777" w:rsidTr="00B03F76">
        <w:trPr>
          <w:cantSplit/>
          <w:trHeight w:val="1645"/>
          <w:jc w:val="center"/>
        </w:trPr>
        <w:tc>
          <w:tcPr>
            <w:tcW w:w="1185" w:type="dxa"/>
            <w:vMerge/>
            <w:textDirection w:val="tbRl"/>
            <w:vAlign w:val="bottom"/>
          </w:tcPr>
          <w:p w14:paraId="618A2BB1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noWrap/>
            <w:vAlign w:val="center"/>
          </w:tcPr>
          <w:p w14:paraId="0CBB05BD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  <w:p w14:paraId="7DD7CE5E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5949" w:type="dxa"/>
          </w:tcPr>
          <w:p w14:paraId="5B14DA84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Práce na serveru</w:t>
            </w:r>
          </w:p>
          <w:p w14:paraId="4A0FE939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Práce s databází</w:t>
            </w:r>
          </w:p>
          <w:p w14:paraId="5F72FF6E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Kontroly serveru</w:t>
            </w:r>
          </w:p>
          <w:p w14:paraId="59BE02FD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 xml:space="preserve">Migrace serverů </w:t>
            </w:r>
          </w:p>
          <w:p w14:paraId="6985908E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 xml:space="preserve">Upgrade nových verzí </w:t>
            </w:r>
          </w:p>
          <w:p w14:paraId="44077FF6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Instalace ELISY</w:t>
            </w:r>
          </w:p>
          <w:p w14:paraId="6EC4DB2E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Upgrade MS SQL</w:t>
            </w:r>
          </w:p>
          <w:p w14:paraId="1119533F" w14:textId="77777777" w:rsidR="008F5376" w:rsidRPr="00CC5C09" w:rsidRDefault="008F5376" w:rsidP="008F5376">
            <w:pPr>
              <w:pStyle w:val="Nadpisprvnrovn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Vývojářské práce</w:t>
            </w:r>
          </w:p>
        </w:tc>
        <w:tc>
          <w:tcPr>
            <w:tcW w:w="1276" w:type="dxa"/>
            <w:vAlign w:val="center"/>
          </w:tcPr>
          <w:p w14:paraId="139B6225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1.500,-</w:t>
            </w:r>
            <w:proofErr w:type="gramEnd"/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 xml:space="preserve"> Kč</w:t>
            </w:r>
          </w:p>
        </w:tc>
      </w:tr>
      <w:tr w:rsidR="008F5376" w:rsidRPr="00CC5C09" w14:paraId="323DD4A8" w14:textId="77777777" w:rsidTr="00B03F76">
        <w:trPr>
          <w:cantSplit/>
          <w:trHeight w:val="1134"/>
          <w:jc w:val="center"/>
        </w:trPr>
        <w:tc>
          <w:tcPr>
            <w:tcW w:w="1185" w:type="dxa"/>
            <w:textDirection w:val="tbRl"/>
            <w:vAlign w:val="center"/>
          </w:tcPr>
          <w:p w14:paraId="606720A7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  <w:p w14:paraId="6F5C9A0E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SPRÁVCE</w:t>
            </w:r>
          </w:p>
        </w:tc>
        <w:tc>
          <w:tcPr>
            <w:tcW w:w="7027" w:type="dxa"/>
            <w:gridSpan w:val="2"/>
            <w:noWrap/>
          </w:tcPr>
          <w:p w14:paraId="4E8F00CC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  <w:p w14:paraId="5F1E79BC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Zvýhodněná sazba předplacených úkonů kategorie 1 a 2</w:t>
            </w:r>
          </w:p>
          <w:p w14:paraId="2F310328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52D18D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890,- Kč</w:t>
            </w:r>
          </w:p>
        </w:tc>
      </w:tr>
      <w:tr w:rsidR="008F5376" w:rsidRPr="00CC5C09" w14:paraId="5DAA1F65" w14:textId="77777777" w:rsidTr="00B03F76">
        <w:trPr>
          <w:cantSplit/>
          <w:trHeight w:val="615"/>
          <w:jc w:val="center"/>
        </w:trPr>
        <w:tc>
          <w:tcPr>
            <w:tcW w:w="8212" w:type="dxa"/>
            <w:gridSpan w:val="3"/>
            <w:vAlign w:val="center"/>
          </w:tcPr>
          <w:p w14:paraId="091400FC" w14:textId="77777777" w:rsidR="008F5376" w:rsidRPr="00CC5C09" w:rsidRDefault="008F5376" w:rsidP="00B03F76">
            <w:pPr>
              <w:pStyle w:val="Nadpisprvnrovn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 xml:space="preserve"> Náklady na cestovné při poskytování služby</w:t>
            </w:r>
          </w:p>
        </w:tc>
        <w:tc>
          <w:tcPr>
            <w:tcW w:w="1276" w:type="dxa"/>
            <w:vAlign w:val="center"/>
          </w:tcPr>
          <w:p w14:paraId="5F766FC1" w14:textId="77777777" w:rsidR="008F5376" w:rsidRPr="00CC5C09" w:rsidRDefault="008F5376" w:rsidP="00B03F76">
            <w:pPr>
              <w:pStyle w:val="Nadpisprvnrovn"/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 xml:space="preserve">18,- </w:t>
            </w:r>
            <w:proofErr w:type="spellStart"/>
            <w:r w:rsidRPr="00CC5C09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Kč/Km</w:t>
            </w:r>
            <w:proofErr w:type="spellEnd"/>
          </w:p>
        </w:tc>
      </w:tr>
    </w:tbl>
    <w:p w14:paraId="62834F30" w14:textId="77777777" w:rsidR="008F5376" w:rsidRPr="00CC5C09" w:rsidRDefault="008F5376" w:rsidP="008F5376">
      <w:pPr>
        <w:pStyle w:val="Nadpisprvnrovn"/>
        <w:rPr>
          <w:rFonts w:ascii="Tahoma" w:hAnsi="Tahoma" w:cs="Tahoma"/>
          <w:sz w:val="20"/>
          <w:szCs w:val="20"/>
        </w:rPr>
      </w:pPr>
    </w:p>
    <w:p w14:paraId="6281DB0C" w14:textId="77777777" w:rsidR="008F5376" w:rsidRPr="00CC5C09" w:rsidRDefault="008F5376" w:rsidP="008F5376">
      <w:pPr>
        <w:pStyle w:val="Nadpisprvnrovn"/>
        <w:rPr>
          <w:rFonts w:ascii="Tahoma" w:hAnsi="Tahoma" w:cs="Tahoma"/>
          <w:sz w:val="20"/>
          <w:szCs w:val="20"/>
        </w:rPr>
      </w:pPr>
    </w:p>
    <w:p w14:paraId="2ABD49CE" w14:textId="77777777" w:rsidR="008F5376" w:rsidRPr="00CC5C09" w:rsidRDefault="008F5376" w:rsidP="008F5376">
      <w:pPr>
        <w:pStyle w:val="Nadpisprvnrovn"/>
        <w:rPr>
          <w:rFonts w:ascii="Tahoma" w:hAnsi="Tahoma" w:cs="Tahoma"/>
          <w:sz w:val="20"/>
          <w:szCs w:val="20"/>
        </w:rPr>
      </w:pPr>
    </w:p>
    <w:p w14:paraId="3AC533A3" w14:textId="77777777" w:rsidR="008F5376" w:rsidRPr="00CC5C09" w:rsidRDefault="008F5376" w:rsidP="008F5376">
      <w:pPr>
        <w:pStyle w:val="Nadpisprvnrovn"/>
        <w:rPr>
          <w:rFonts w:ascii="Tahoma" w:hAnsi="Tahoma" w:cs="Tahoma"/>
          <w:sz w:val="20"/>
          <w:szCs w:val="20"/>
        </w:rPr>
      </w:pPr>
    </w:p>
    <w:p w14:paraId="3A5AB8DA" w14:textId="77777777" w:rsidR="008F5376" w:rsidRPr="00CC5C09" w:rsidRDefault="008F5376" w:rsidP="008F5376">
      <w:pPr>
        <w:pStyle w:val="Nadpisprvnrovn"/>
        <w:rPr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CC5C09">
        <w:rPr>
          <w:rFonts w:ascii="Tahoma" w:hAnsi="Tahoma" w:cs="Tahoma"/>
          <w:b w:val="0"/>
          <w:bCs w:val="0"/>
          <w:color w:val="000000"/>
          <w:sz w:val="20"/>
          <w:szCs w:val="20"/>
        </w:rPr>
        <w:t>Příplatek za práci mimo pracovní dobu (po 17.00 hod.), víkendy a svátky 50 % z ceny za 1 hod.</w:t>
      </w:r>
    </w:p>
    <w:p w14:paraId="4572455B" w14:textId="77777777" w:rsidR="008F5376" w:rsidRPr="00CC5C09" w:rsidRDefault="008F5376" w:rsidP="008F5376">
      <w:pPr>
        <w:pStyle w:val="Nadpisprvnrovn"/>
        <w:rPr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CC5C09">
        <w:rPr>
          <w:rFonts w:ascii="Tahoma" w:hAnsi="Tahoma" w:cs="Tahoma"/>
          <w:b w:val="0"/>
          <w:bCs w:val="0"/>
          <w:color w:val="000000"/>
          <w:sz w:val="20"/>
          <w:szCs w:val="20"/>
        </w:rPr>
        <w:t>Všechny ceny jsou uvedeny bez DPH 21 %.</w:t>
      </w:r>
    </w:p>
    <w:p w14:paraId="4BDB9CCF" w14:textId="77777777" w:rsidR="008F5376" w:rsidRPr="00CC5C09" w:rsidRDefault="008F5376" w:rsidP="008F5376">
      <w:pPr>
        <w:pStyle w:val="Nadpisprvnrovn"/>
        <w:rPr>
          <w:rFonts w:ascii="Tahoma" w:hAnsi="Tahoma" w:cs="Tahoma"/>
          <w:b w:val="0"/>
          <w:bCs w:val="0"/>
          <w:color w:val="000000"/>
          <w:sz w:val="20"/>
          <w:szCs w:val="20"/>
        </w:rPr>
      </w:pPr>
    </w:p>
    <w:p w14:paraId="431B887E" w14:textId="77777777" w:rsidR="008F5376" w:rsidRPr="00511E57" w:rsidRDefault="008F5376" w:rsidP="008F5376">
      <w:pPr>
        <w:rPr>
          <w:rFonts w:ascii="Tahoma" w:hAnsi="Tahoma" w:cs="Tahoma"/>
        </w:rPr>
      </w:pPr>
    </w:p>
    <w:p w14:paraId="125014B4" w14:textId="77777777" w:rsidR="008F5376" w:rsidRPr="009102F9" w:rsidRDefault="008F5376" w:rsidP="008F5376">
      <w:pPr>
        <w:rPr>
          <w:rFonts w:ascii="Tahoma" w:hAnsi="Tahoma" w:cs="Tahoma"/>
        </w:rPr>
      </w:pPr>
    </w:p>
    <w:p w14:paraId="61FD4AC4" w14:textId="77777777" w:rsidR="008E3715" w:rsidRDefault="008E3715"/>
    <w:sectPr w:rsidR="008E3715" w:rsidSect="007A1B8E">
      <w:headerReference w:type="default" r:id="rId10"/>
      <w:footerReference w:type="default" r:id="rId11"/>
      <w:footerReference w:type="first" r:id="rId12"/>
      <w:pgSz w:w="11907" w:h="16840"/>
      <w:pgMar w:top="1418" w:right="1418" w:bottom="1276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E6EF" w14:textId="77777777" w:rsidR="007A1B8E" w:rsidRDefault="007A1B8E">
      <w:r>
        <w:separator/>
      </w:r>
    </w:p>
  </w:endnote>
  <w:endnote w:type="continuationSeparator" w:id="0">
    <w:p w14:paraId="70430099" w14:textId="77777777" w:rsidR="007A1B8E" w:rsidRDefault="007A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3D50" w14:textId="77777777" w:rsidR="0021628B" w:rsidRDefault="0021628B" w:rsidP="002A2841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52E2272" w14:textId="32B95FAD" w:rsidR="0021628B" w:rsidRDefault="0024076B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FILENAME \* MERGEFORMAT </w:instrText>
    </w:r>
    <w:r>
      <w:rPr>
        <w:rFonts w:ascii="Tahoma" w:hAnsi="Tahoma" w:cs="Tahoma"/>
        <w:sz w:val="16"/>
      </w:rPr>
      <w:fldChar w:fldCharType="separate"/>
    </w:r>
    <w:r w:rsidR="00E65E5B">
      <w:rPr>
        <w:rFonts w:ascii="Tahoma" w:hAnsi="Tahoma" w:cs="Tahoma"/>
        <w:noProof/>
        <w:sz w:val="16"/>
      </w:rPr>
      <w:t>s_2004_07_mUL_údržba_D3</w:t>
    </w:r>
    <w:r>
      <w:rPr>
        <w:rFonts w:ascii="Tahoma" w:hAnsi="Tahoma" w:cs="Tahoma"/>
        <w:sz w:val="16"/>
      </w:rPr>
      <w:fldChar w:fldCharType="end"/>
    </w:r>
  </w:p>
  <w:p w14:paraId="75EC36F8" w14:textId="77777777" w:rsidR="0021628B" w:rsidRPr="00543404" w:rsidRDefault="0024076B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ab/>
      <w:t xml:space="preserve">Strana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 xml:space="preserve"> (celkem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NUMPAGES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20BD" w14:textId="77777777" w:rsidR="0021628B" w:rsidRDefault="0021628B" w:rsidP="0054340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04E1C024" w14:textId="61BAECAB" w:rsidR="0021628B" w:rsidRPr="00543404" w:rsidRDefault="0024076B" w:rsidP="0054340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FILENAME \* MERGEFORMAT </w:instrText>
    </w:r>
    <w:r>
      <w:rPr>
        <w:rFonts w:ascii="Tahoma" w:hAnsi="Tahoma" w:cs="Tahoma"/>
        <w:sz w:val="16"/>
      </w:rPr>
      <w:fldChar w:fldCharType="separate"/>
    </w:r>
    <w:r w:rsidR="00E65E5B">
      <w:rPr>
        <w:rFonts w:ascii="Tahoma" w:hAnsi="Tahoma" w:cs="Tahoma"/>
        <w:noProof/>
        <w:sz w:val="16"/>
      </w:rPr>
      <w:t>s_2004_07_mUL_údržba_D3</w:t>
    </w:r>
    <w:del w:id="12" w:author="Vejsada David, Bc." w:date="2024-01-26T10:14:00Z">
      <w:r w:rsidDel="00E65E5B">
        <w:rPr>
          <w:rFonts w:ascii="Tahoma" w:hAnsi="Tahoma" w:cs="Tahoma"/>
          <w:noProof/>
          <w:sz w:val="16"/>
        </w:rPr>
        <w:delText>s_2004_07_mUL_údržba_</w:delText>
      </w:r>
    </w:del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>D3</w:t>
    </w: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Strana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noProof/>
        <w:sz w:val="16"/>
      </w:rPr>
      <w:t>1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 xml:space="preserve"> (celkem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NUMPAGES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41D0" w14:textId="77777777" w:rsidR="007A1B8E" w:rsidRDefault="007A1B8E">
      <w:r>
        <w:separator/>
      </w:r>
    </w:p>
  </w:footnote>
  <w:footnote w:type="continuationSeparator" w:id="0">
    <w:p w14:paraId="10D8AC38" w14:textId="77777777" w:rsidR="007A1B8E" w:rsidRDefault="007A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0972" w14:textId="77777777" w:rsidR="0021628B" w:rsidRDefault="0024076B">
    <w:pPr>
      <w:pStyle w:val="Zhlav"/>
      <w:pBdr>
        <w:bottom w:val="single" w:sz="6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161"/>
    <w:multiLevelType w:val="multilevel"/>
    <w:tmpl w:val="0916DFB6"/>
    <w:lvl w:ilvl="0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6C372EF"/>
    <w:multiLevelType w:val="hybridMultilevel"/>
    <w:tmpl w:val="06FAE6C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45A3A77"/>
    <w:multiLevelType w:val="multilevel"/>
    <w:tmpl w:val="4EF47E3A"/>
    <w:lvl w:ilvl="0">
      <w:start w:val="1"/>
      <w:numFmt w:val="decimal"/>
      <w:pStyle w:val="astnk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4E953CA"/>
    <w:multiLevelType w:val="hybridMultilevel"/>
    <w:tmpl w:val="9030E6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92014238">
    <w:abstractNumId w:val="2"/>
  </w:num>
  <w:num w:numId="2" w16cid:durableId="11538094">
    <w:abstractNumId w:val="0"/>
  </w:num>
  <w:num w:numId="3" w16cid:durableId="96010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65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9179018">
    <w:abstractNumId w:val="3"/>
  </w:num>
  <w:num w:numId="6" w16cid:durableId="13368038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jsada David, Bc.">
    <w15:presenceInfo w15:providerId="AD" w15:userId="S::David.Vejsada@mag-ul.cz::52b8493d-c511-4017-b5de-07a8712cd6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76"/>
    <w:rsid w:val="0021628B"/>
    <w:rsid w:val="0024076B"/>
    <w:rsid w:val="00262A57"/>
    <w:rsid w:val="006B1260"/>
    <w:rsid w:val="007A1B8E"/>
    <w:rsid w:val="008E3715"/>
    <w:rsid w:val="008F5376"/>
    <w:rsid w:val="009D5080"/>
    <w:rsid w:val="00E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8DD9"/>
  <w15:chartTrackingRefBased/>
  <w15:docId w15:val="{B57CEF4A-8A12-47E3-9440-C4402897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376"/>
    <w:pPr>
      <w:spacing w:after="0" w:line="240" w:lineRule="auto"/>
    </w:pPr>
    <w:rPr>
      <w:rFonts w:ascii="Century Schoolbook" w:eastAsia="Times New Roman" w:hAnsi="Century Schoolbook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Zkladntext"/>
    <w:link w:val="Nadpis1Char"/>
    <w:qFormat/>
    <w:rsid w:val="008F5376"/>
    <w:pPr>
      <w:keepNext/>
      <w:spacing w:before="360" w:after="60"/>
      <w:jc w:val="center"/>
      <w:outlineLvl w:val="0"/>
    </w:pPr>
    <w:rPr>
      <w:rFonts w:ascii="Arial" w:hAnsi="Arial"/>
      <w:b/>
      <w:kern w:val="22"/>
      <w:sz w:val="24"/>
    </w:rPr>
  </w:style>
  <w:style w:type="paragraph" w:styleId="Nadpis3">
    <w:name w:val="heading 3"/>
    <w:basedOn w:val="Normln"/>
    <w:next w:val="Zkladntext"/>
    <w:link w:val="Nadpis3Char"/>
    <w:qFormat/>
    <w:rsid w:val="008F5376"/>
    <w:pPr>
      <w:keepNext/>
      <w:spacing w:before="240" w:after="60"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5376"/>
    <w:rPr>
      <w:rFonts w:ascii="Arial" w:eastAsia="Times New Roman" w:hAnsi="Arial" w:cs="Times New Roman"/>
      <w:b/>
      <w:kern w:val="22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8F5376"/>
    <w:rPr>
      <w:rFonts w:ascii="Arial" w:eastAsia="Times New Roman" w:hAnsi="Arial" w:cs="Times New Roman"/>
      <w:b/>
      <w:kern w:val="0"/>
      <w:sz w:val="20"/>
      <w:szCs w:val="20"/>
      <w:lang w:eastAsia="cs-CZ"/>
      <w14:ligatures w14:val="none"/>
    </w:rPr>
  </w:style>
  <w:style w:type="paragraph" w:styleId="Datum">
    <w:name w:val="Date"/>
    <w:basedOn w:val="Normln"/>
    <w:link w:val="DatumChar"/>
    <w:rsid w:val="008F5376"/>
    <w:pPr>
      <w:spacing w:before="240" w:after="600"/>
      <w:ind w:left="357"/>
    </w:pPr>
  </w:style>
  <w:style w:type="character" w:customStyle="1" w:styleId="DatumChar">
    <w:name w:val="Datum Char"/>
    <w:basedOn w:val="Standardnpsmoodstavce"/>
    <w:link w:val="Datum"/>
    <w:rsid w:val="008F5376"/>
    <w:rPr>
      <w:rFonts w:ascii="Century Schoolbook" w:eastAsia="Times New Roman" w:hAnsi="Century Schoolbook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F5376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8F5376"/>
    <w:rPr>
      <w:rFonts w:ascii="Century Schoolbook" w:eastAsia="Times New Roman" w:hAnsi="Century Schoolbook" w:cs="Times New Roman"/>
      <w:kern w:val="0"/>
      <w:sz w:val="20"/>
      <w:szCs w:val="20"/>
      <w:lang w:eastAsia="cs-CZ"/>
      <w14:ligatures w14:val="none"/>
    </w:rPr>
  </w:style>
  <w:style w:type="paragraph" w:styleId="slovanseznam">
    <w:name w:val="List Number"/>
    <w:basedOn w:val="Seznam"/>
    <w:rsid w:val="008F5376"/>
    <w:pPr>
      <w:numPr>
        <w:numId w:val="2"/>
      </w:numPr>
      <w:tabs>
        <w:tab w:val="clear" w:pos="360"/>
      </w:tabs>
      <w:spacing w:before="120"/>
      <w:ind w:left="283" w:hanging="283"/>
      <w:contextualSpacing w:val="0"/>
      <w:jc w:val="both"/>
    </w:pPr>
  </w:style>
  <w:style w:type="paragraph" w:customStyle="1" w:styleId="Podtitul">
    <w:name w:val="Podtitul"/>
    <w:basedOn w:val="Normln"/>
    <w:qFormat/>
    <w:rsid w:val="008F5376"/>
    <w:pPr>
      <w:spacing w:before="60" w:after="60"/>
      <w:jc w:val="center"/>
    </w:pPr>
    <w:rPr>
      <w:rFonts w:ascii="Arial" w:hAnsi="Arial"/>
    </w:rPr>
  </w:style>
  <w:style w:type="paragraph" w:styleId="Zhlav">
    <w:name w:val="header"/>
    <w:basedOn w:val="Normln"/>
    <w:link w:val="ZhlavChar"/>
    <w:rsid w:val="008F5376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rsid w:val="008F5376"/>
    <w:rPr>
      <w:rFonts w:ascii="Century Schoolbook" w:eastAsia="Times New Roman" w:hAnsi="Century Schoolbook" w:cs="Times New Roman"/>
      <w:kern w:val="0"/>
      <w:sz w:val="18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8F5376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rsid w:val="008F5376"/>
    <w:rPr>
      <w:rFonts w:ascii="Century Schoolbook" w:eastAsia="Times New Roman" w:hAnsi="Century Schoolbook" w:cs="Times New Roman"/>
      <w:kern w:val="0"/>
      <w:sz w:val="18"/>
      <w:szCs w:val="20"/>
      <w:lang w:eastAsia="cs-CZ"/>
      <w14:ligatures w14:val="none"/>
    </w:rPr>
  </w:style>
  <w:style w:type="paragraph" w:customStyle="1" w:styleId="astnk">
    <w:name w:val="Účastník"/>
    <w:basedOn w:val="slovanseznam"/>
    <w:rsid w:val="008F5376"/>
    <w:pPr>
      <w:numPr>
        <w:numId w:val="1"/>
      </w:numPr>
      <w:ind w:left="283" w:hanging="283"/>
      <w:jc w:val="left"/>
    </w:pPr>
  </w:style>
  <w:style w:type="paragraph" w:styleId="Nzev">
    <w:name w:val="Title"/>
    <w:basedOn w:val="Normln"/>
    <w:next w:val="Podtitul"/>
    <w:link w:val="NzevChar"/>
    <w:qFormat/>
    <w:rsid w:val="008F5376"/>
    <w:pPr>
      <w:spacing w:before="12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8F5376"/>
    <w:rPr>
      <w:rFonts w:ascii="Arial" w:eastAsia="Times New Roman" w:hAnsi="Arial" w:cs="Times New Roman"/>
      <w:b/>
      <w:kern w:val="28"/>
      <w:sz w:val="32"/>
      <w:szCs w:val="20"/>
      <w:lang w:eastAsia="cs-CZ"/>
      <w14:ligatures w14:val="none"/>
    </w:rPr>
  </w:style>
  <w:style w:type="character" w:customStyle="1" w:styleId="nowrap">
    <w:name w:val="nowrap"/>
    <w:basedOn w:val="Standardnpsmoodstavce"/>
    <w:rsid w:val="008F5376"/>
  </w:style>
  <w:style w:type="paragraph" w:customStyle="1" w:styleId="Nadpisprvnrovn">
    <w:name w:val="Nadpis první úrovně"/>
    <w:basedOn w:val="Normln"/>
    <w:qFormat/>
    <w:rsid w:val="008F5376"/>
    <w:rPr>
      <w:rFonts w:ascii="Arial" w:eastAsia="Calibri" w:hAnsi="Arial" w:cs="Arial"/>
      <w:b/>
      <w:bCs/>
      <w:color w:val="18478B"/>
      <w:sz w:val="60"/>
      <w:szCs w:val="60"/>
      <w:lang w:eastAsia="en-US"/>
    </w:rPr>
  </w:style>
  <w:style w:type="paragraph" w:styleId="Seznam">
    <w:name w:val="List"/>
    <w:basedOn w:val="Normln"/>
    <w:uiPriority w:val="99"/>
    <w:semiHidden/>
    <w:unhideWhenUsed/>
    <w:rsid w:val="008F5376"/>
    <w:pPr>
      <w:ind w:left="283" w:hanging="283"/>
      <w:contextualSpacing/>
    </w:pPr>
  </w:style>
  <w:style w:type="paragraph" w:styleId="Revize">
    <w:name w:val="Revision"/>
    <w:hidden/>
    <w:uiPriority w:val="99"/>
    <w:semiHidden/>
    <w:rsid w:val="006B1260"/>
    <w:pPr>
      <w:spacing w:after="0" w:line="240" w:lineRule="auto"/>
    </w:pPr>
    <w:rPr>
      <w:rFonts w:ascii="Century Schoolbook" w:eastAsia="Times New Roman" w:hAnsi="Century Schoolbook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D140A-8579-471E-A914-0097E5699A78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58813BE9-6D3C-4620-8F03-E4E292770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DDDD0-03A6-4E22-BF6E-EC45E342D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Aneta</dc:creator>
  <cp:keywords/>
  <dc:description/>
  <cp:lastModifiedBy>Ulrichová Zuzana</cp:lastModifiedBy>
  <cp:revision>5</cp:revision>
  <dcterms:created xsi:type="dcterms:W3CDTF">2024-01-04T13:58:00Z</dcterms:created>
  <dcterms:modified xsi:type="dcterms:W3CDTF">2024-02-21T13:48:00Z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