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04B4CF2" w:rsidR="00572BC5" w:rsidRPr="00347CB3" w:rsidRDefault="00CE2D3C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B85A77">
        <w:rPr>
          <w:highlight w:val="lightGray"/>
        </w:rPr>
        <w:t>………</w:t>
      </w:r>
      <w:proofErr w:type="gramStart"/>
      <w:r w:rsidR="00572BC5" w:rsidRPr="00B85A77">
        <w:rPr>
          <w:highlight w:val="lightGray"/>
        </w:rPr>
        <w:t>…….</w:t>
      </w:r>
      <w:proofErr w:type="gramEnd"/>
      <w:r w:rsidR="00572BC5" w:rsidRPr="00B85A77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77777777" w:rsidR="00572BC5" w:rsidRPr="008937FF" w:rsidRDefault="00572BC5" w:rsidP="009C5FE8">
      <w:pPr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ROZHODNUTÍ O POSKYTNUTÍ DOTACE č.</w:t>
      </w:r>
      <w:r w:rsidR="00C31C2C" w:rsidRPr="008937FF">
        <w:rPr>
          <w:b/>
          <w:sz w:val="24"/>
          <w:szCs w:val="24"/>
        </w:rPr>
        <w:t xml:space="preserve"> </w:t>
      </w:r>
      <w:r w:rsidR="00C31C2C" w:rsidRPr="008937FF">
        <w:rPr>
          <w:b/>
          <w:sz w:val="24"/>
          <w:szCs w:val="24"/>
          <w:highlight w:val="lightGray"/>
        </w:rPr>
        <w:t>…</w:t>
      </w:r>
    </w:p>
    <w:p w14:paraId="4F05E143" w14:textId="77777777" w:rsidR="00572BC5" w:rsidRPr="00347CB3" w:rsidRDefault="00572BC5" w:rsidP="00CB24B8">
      <w:pPr>
        <w:jc w:val="center"/>
      </w:pPr>
      <w:r w:rsidRPr="00347CB3">
        <w:t>(dále jen „Rozhodnutí“)</w:t>
      </w:r>
    </w:p>
    <w:p w14:paraId="2B6E80B1" w14:textId="59A686AD" w:rsidR="00BF6D36" w:rsidRDefault="00572BC5" w:rsidP="0007545F">
      <w:pPr>
        <w:spacing w:after="360"/>
        <w:rPr>
          <w:b/>
        </w:rPr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 xml:space="preserve">z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545A30" w:rsidRPr="006228B5">
        <w:rPr>
          <w:color w:val="000000"/>
        </w:rPr>
        <w:t>02_23_015</w:t>
      </w:r>
      <w:r w:rsidR="00797732">
        <w:t xml:space="preserve"> s názvem </w:t>
      </w:r>
      <w:r w:rsidR="00545A30" w:rsidRPr="00C51F7A">
        <w:t>Výzkumné infrastruktury I,</w:t>
      </w:r>
      <w:r w:rsidR="00545A30" w:rsidRPr="00545A30">
        <w:t xml:space="preserve"> </w:t>
      </w:r>
      <w:r w:rsidR="00700874" w:rsidRPr="00545A30">
        <w:t>v aktuálním znění</w:t>
      </w:r>
      <w:r w:rsidRPr="00545A30">
        <w:t xml:space="preserve">, </w:t>
      </w:r>
      <w:r w:rsidR="005C5FBE" w:rsidRPr="00545A30">
        <w:t>priority</w:t>
      </w:r>
      <w:r w:rsidRPr="00545A30">
        <w:t xml:space="preserve"> </w:t>
      </w:r>
      <w:r w:rsidR="00545A30" w:rsidRPr="00545A30">
        <w:t>1</w:t>
      </w:r>
      <w:r w:rsidR="000B7A37" w:rsidRPr="00545A30">
        <w:t xml:space="preserve"> – </w:t>
      </w:r>
      <w:r w:rsidR="00545A30" w:rsidRPr="00545A30">
        <w:t>Výzkum a vývoj</w:t>
      </w:r>
      <w:r w:rsidR="00221116" w:rsidRPr="00545A30">
        <w:t>,</w:t>
      </w:r>
      <w:r w:rsidR="00820000" w:rsidRPr="00545A30">
        <w:t xml:space="preserve"> </w:t>
      </w:r>
      <w:r w:rsidR="00A32DAA" w:rsidRPr="00545A30">
        <w:t>podle</w:t>
      </w:r>
      <w:r w:rsidR="00F95158" w:rsidRPr="00545A30">
        <w:t xml:space="preserve"> </w:t>
      </w:r>
      <w:r w:rsidRPr="00545A30">
        <w:t>§ 14</w:t>
      </w:r>
      <w:r w:rsidR="007B0ABF" w:rsidRPr="00545A30">
        <w:t xml:space="preserve"> </w:t>
      </w:r>
      <w:r w:rsidR="00346488" w:rsidRPr="00545A30">
        <w:t xml:space="preserve">odst. 4 </w:t>
      </w:r>
      <w:r w:rsidR="00C8370F" w:rsidRPr="00545A30">
        <w:t>a § 14m odst. 1 písm. a)</w:t>
      </w:r>
      <w:r w:rsidR="00231764" w:rsidRPr="00545A30">
        <w:t xml:space="preserve"> </w:t>
      </w:r>
      <w:r w:rsidRPr="00545A30">
        <w:t>roz</w:t>
      </w:r>
      <w:r w:rsidRPr="00545A30">
        <w:rPr>
          <w:spacing w:val="-4"/>
        </w:rPr>
        <w:t>počtových pravid</w:t>
      </w:r>
      <w:r w:rsidR="00BB3E64" w:rsidRPr="00545A30">
        <w:rPr>
          <w:spacing w:val="-4"/>
        </w:rPr>
        <w:t>e</w:t>
      </w:r>
      <w:r w:rsidRPr="00545A30">
        <w:rPr>
          <w:spacing w:val="-4"/>
        </w:rPr>
        <w:t>l</w:t>
      </w:r>
      <w:r w:rsidRPr="00C51F7A">
        <w:t xml:space="preserve"> </w:t>
      </w:r>
      <w:r w:rsidR="00792B6D" w:rsidRPr="00C51F7A">
        <w:t>a</w:t>
      </w:r>
      <w:r w:rsidR="005A47B1" w:rsidRPr="00C51F7A">
        <w:t> </w:t>
      </w:r>
      <w:r w:rsidR="00792B6D" w:rsidRPr="00C51F7A">
        <w:t>podle zákona č. 130/2002 Sb., o podpoře výzkumu</w:t>
      </w:r>
      <w:r w:rsidR="00316826" w:rsidRPr="00C51F7A">
        <w:t>, experimentálního</w:t>
      </w:r>
      <w:r w:rsidR="00E71084" w:rsidRPr="00C51F7A">
        <w:t xml:space="preserve"> vývoje</w:t>
      </w:r>
      <w:r w:rsidR="00792B6D" w:rsidRPr="00C51F7A">
        <w:t xml:space="preserve"> </w:t>
      </w:r>
      <w:r w:rsidR="00316826" w:rsidRPr="00C51F7A">
        <w:t xml:space="preserve">a inovací </w:t>
      </w:r>
      <w:r w:rsidR="00792B6D" w:rsidRPr="00C51F7A">
        <w:t>z</w:t>
      </w:r>
      <w:r w:rsidR="00417433" w:rsidRPr="00C51F7A">
        <w:t> </w:t>
      </w:r>
      <w:r w:rsidR="00792B6D" w:rsidRPr="00C51F7A">
        <w:t>veřejných prostředků a o změně některých souvisejících zákonů (zákon o podpoře výzkumu</w:t>
      </w:r>
      <w:r w:rsidR="00316826" w:rsidRPr="00C51F7A">
        <w:t>, experimentálního</w:t>
      </w:r>
      <w:r w:rsidR="00E71084" w:rsidRPr="00C51F7A">
        <w:t xml:space="preserve"> vývoje</w:t>
      </w:r>
      <w:r w:rsidR="00316826" w:rsidRPr="00C51F7A">
        <w:t xml:space="preserve"> a inovací</w:t>
      </w:r>
      <w:r w:rsidR="00792B6D" w:rsidRPr="00C51F7A">
        <w:t>)</w:t>
      </w:r>
      <w:r w:rsidR="00093D3F" w:rsidRPr="00C51F7A">
        <w:t>,</w:t>
      </w:r>
      <w:r w:rsidR="00792B6D" w:rsidRPr="00C51F7A">
        <w:t xml:space="preserve"> ve znění pozdějších předpisů</w:t>
      </w:r>
      <w:r w:rsidR="00792B6D" w:rsidRPr="00545A30">
        <w:t>,</w:t>
      </w:r>
      <w:r w:rsidR="00792B6D" w:rsidRPr="00792B6D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B85A77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 xml:space="preserve">ve výši </w:t>
      </w:r>
      <w:r w:rsidR="00BF6D36" w:rsidRPr="00D2096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3E0093AB" w:rsidR="00BF6D36" w:rsidRPr="00347CB3" w:rsidRDefault="00BF6D36" w:rsidP="00584DDA">
      <w:pPr>
        <w:tabs>
          <w:tab w:val="left" w:pos="2410"/>
        </w:tabs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347CB3">
        <w:t>[...]</w:t>
      </w:r>
    </w:p>
    <w:p w14:paraId="7A60ACBD" w14:textId="2BD0EBFC" w:rsidR="00BF6D36" w:rsidRPr="00347CB3" w:rsidRDefault="00BF6D36" w:rsidP="00584DDA">
      <w:pPr>
        <w:tabs>
          <w:tab w:val="left" w:pos="2410"/>
        </w:tabs>
        <w:rPr>
          <w:i/>
          <w:iCs/>
        </w:rPr>
      </w:pPr>
      <w:r w:rsidRPr="00347CB3">
        <w:t>Sídlo:</w:t>
      </w:r>
      <w:r>
        <w:t xml:space="preserve"> </w:t>
      </w:r>
      <w:r>
        <w:tab/>
      </w:r>
      <w:r w:rsidRPr="00347CB3">
        <w:t>[...]</w:t>
      </w:r>
    </w:p>
    <w:p w14:paraId="69CFBA08" w14:textId="745AB55C" w:rsidR="00BF6D36" w:rsidRPr="00347CB3" w:rsidRDefault="00BF6D36" w:rsidP="00584DDA">
      <w:pPr>
        <w:tabs>
          <w:tab w:val="left" w:pos="2410"/>
        </w:tabs>
      </w:pPr>
      <w:r w:rsidRPr="00347CB3">
        <w:t>IČ</w:t>
      </w:r>
      <w:r>
        <w:t>O</w:t>
      </w:r>
      <w:r w:rsidRPr="00347CB3">
        <w:t xml:space="preserve">: </w:t>
      </w:r>
      <w:r>
        <w:tab/>
      </w:r>
      <w:r w:rsidRPr="00347CB3">
        <w:t>[...]</w:t>
      </w:r>
    </w:p>
    <w:p w14:paraId="6120A9FC" w14:textId="51F03DD0" w:rsidR="00BF6D36" w:rsidRDefault="00BF6D36" w:rsidP="00584DDA">
      <w:pPr>
        <w:tabs>
          <w:tab w:val="left" w:pos="2410"/>
        </w:tabs>
      </w:pPr>
      <w:r w:rsidRPr="00BE0171">
        <w:t>Bankovní účet:</w:t>
      </w:r>
      <w:r w:rsidRPr="00347CB3">
        <w:t xml:space="preserve"> </w:t>
      </w:r>
      <w:r>
        <w:tab/>
      </w:r>
      <w:r w:rsidRPr="00347CB3">
        <w:t>[...]</w:t>
      </w:r>
    </w:p>
    <w:p w14:paraId="3D2603A9" w14:textId="64762A8B" w:rsidR="00BF6D36" w:rsidRDefault="00BF6D36" w:rsidP="00BF6D36">
      <w:pPr>
        <w:jc w:val="left"/>
      </w:pPr>
      <w:r w:rsidRPr="009C5FE8">
        <w:t>(dále jen „</w:t>
      </w:r>
      <w:r w:rsidR="006D4D2D">
        <w:t>p</w:t>
      </w:r>
      <w:r>
        <w:t>říjemce</w:t>
      </w:r>
      <w:r w:rsidRPr="009C5FE8">
        <w:t>“)</w:t>
      </w:r>
      <w:r w:rsidR="00786810" w:rsidRPr="00836E5E">
        <w:rPr>
          <w:rStyle w:val="Znakapoznpodarou"/>
          <w:highlight w:val="lightGray"/>
        </w:rPr>
        <w:footnoteReference w:id="2"/>
      </w:r>
    </w:p>
    <w:p w14:paraId="7D16AB70" w14:textId="77777777" w:rsidR="00BF6D36" w:rsidRDefault="00BF6D36" w:rsidP="0007545F">
      <w:pPr>
        <w:spacing w:after="360"/>
        <w:contextualSpacing/>
        <w:rPr>
          <w:b/>
        </w:rPr>
      </w:pPr>
    </w:p>
    <w:p w14:paraId="3F6AD896" w14:textId="42F2E890" w:rsidR="006B2014" w:rsidRDefault="00BF6D36" w:rsidP="0007545F">
      <w:pPr>
        <w:spacing w:after="360"/>
        <w:contextualSpacing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p w14:paraId="4F05E14A" w14:textId="208EE752" w:rsidR="001D431C" w:rsidRPr="00204210" w:rsidRDefault="004E3D14" w:rsidP="002D2EDD">
      <w:pPr>
        <w:spacing w:after="360"/>
        <w:contextualSpacing/>
        <w:rPr>
          <w:bCs/>
        </w:rPr>
      </w:pPr>
      <w:r w:rsidDel="004E3D14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20578E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  <w:r>
              <w:rPr>
                <w:rStyle w:val="Znakapoznpodarou"/>
                <w:color w:val="080808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2057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833CEF">
      <w:pPr>
        <w:spacing w:before="120"/>
      </w:pPr>
      <w:r>
        <w:t>(dále jen „projekt“)</w:t>
      </w:r>
      <w:r w:rsidR="001C0B54">
        <w:t>.</w:t>
      </w:r>
    </w:p>
    <w:p w14:paraId="387F8068" w14:textId="36F20139" w:rsidR="00E30894" w:rsidRPr="00A81BD1" w:rsidRDefault="006B2014" w:rsidP="00C15104">
      <w:pPr>
        <w:contextualSpacing/>
        <w:jc w:val="center"/>
        <w:rPr>
          <w:sz w:val="24"/>
          <w:szCs w:val="24"/>
        </w:rPr>
      </w:pPr>
      <w:r w:rsidRPr="00A81BD1">
        <w:rPr>
          <w:b/>
          <w:sz w:val="24"/>
          <w:szCs w:val="24"/>
        </w:rPr>
        <w:t>Část I</w:t>
      </w:r>
    </w:p>
    <w:p w14:paraId="71979CDA" w14:textId="77777777" w:rsidR="00E2594F" w:rsidRPr="00A81BD1" w:rsidRDefault="00E30894" w:rsidP="00C15104">
      <w:pPr>
        <w:contextualSpacing/>
        <w:jc w:val="center"/>
        <w:rPr>
          <w:b/>
          <w:sz w:val="24"/>
          <w:szCs w:val="24"/>
        </w:rPr>
      </w:pPr>
      <w:r w:rsidRPr="00A81BD1">
        <w:rPr>
          <w:b/>
          <w:sz w:val="24"/>
          <w:szCs w:val="24"/>
        </w:rPr>
        <w:t>SPECIFIKACE DOTACE</w:t>
      </w:r>
    </w:p>
    <w:p w14:paraId="44FCE95D" w14:textId="68435FE5" w:rsidR="001C0B54" w:rsidRDefault="001C0B54" w:rsidP="008937FF">
      <w:pPr>
        <w:pStyle w:val="Headline2proTP"/>
        <w:numPr>
          <w:ilvl w:val="0"/>
          <w:numId w:val="12"/>
        </w:numPr>
        <w:spacing w:before="240"/>
        <w:ind w:left="426" w:hanging="284"/>
      </w:pPr>
      <w:bookmarkStart w:id="1" w:name="_Ref224013392"/>
      <w:r>
        <w:t>Účel dotace</w:t>
      </w:r>
    </w:p>
    <w:p w14:paraId="27332B0A" w14:textId="10F119FC" w:rsidR="001C0B54" w:rsidRDefault="000E114A" w:rsidP="001C0B54">
      <w:r>
        <w:t>Účelem dotace je</w:t>
      </w:r>
      <w:r w:rsidR="001C0B54">
        <w:t>:</w:t>
      </w:r>
    </w:p>
    <w:p w14:paraId="2458D42E" w14:textId="6866A809" w:rsidR="00DD4455" w:rsidRPr="00DD4455" w:rsidRDefault="00DD4455" w:rsidP="001B102B">
      <w:pPr>
        <w:pStyle w:val="Odstavecseseznamem"/>
        <w:numPr>
          <w:ilvl w:val="0"/>
          <w:numId w:val="11"/>
        </w:numPr>
        <w:rPr>
          <w:i/>
          <w:highlight w:val="lightGray"/>
        </w:rPr>
      </w:pPr>
      <w:r w:rsidRPr="00DD4455">
        <w:rPr>
          <w:i/>
          <w:highlight w:val="lightGray"/>
        </w:rPr>
        <w:t xml:space="preserve">modernizace velké výzkumné infrastruktury </w:t>
      </w:r>
      <w:proofErr w:type="spellStart"/>
      <w:r w:rsidRPr="00DD4455">
        <w:rPr>
          <w:i/>
          <w:highlight w:val="lightGray"/>
        </w:rPr>
        <w:t>xy</w:t>
      </w:r>
      <w:proofErr w:type="spellEnd"/>
    </w:p>
    <w:p w14:paraId="194F15A8" w14:textId="440BDDD1" w:rsidR="008D492A" w:rsidRPr="00D20962" w:rsidRDefault="00DD4455" w:rsidP="001B102B">
      <w:pPr>
        <w:pStyle w:val="Odstavecseseznamem"/>
        <w:numPr>
          <w:ilvl w:val="0"/>
          <w:numId w:val="11"/>
        </w:numPr>
        <w:rPr>
          <w:i/>
          <w:highlight w:val="lightGray"/>
        </w:rPr>
      </w:pPr>
      <w:r>
        <w:rPr>
          <w:i/>
          <w:highlight w:val="lightGray"/>
        </w:rPr>
        <w:t>in-</w:t>
      </w:r>
      <w:proofErr w:type="spellStart"/>
      <w:r>
        <w:rPr>
          <w:i/>
          <w:highlight w:val="lightGray"/>
        </w:rPr>
        <w:t>kind</w:t>
      </w:r>
      <w:proofErr w:type="spellEnd"/>
      <w:r>
        <w:rPr>
          <w:i/>
          <w:highlight w:val="lightGray"/>
        </w:rPr>
        <w:t xml:space="preserve"> příspěvek </w:t>
      </w:r>
      <w:proofErr w:type="spellStart"/>
      <w:r>
        <w:rPr>
          <w:i/>
          <w:highlight w:val="lightGray"/>
        </w:rPr>
        <w:t>xy</w:t>
      </w:r>
      <w:proofErr w:type="spellEnd"/>
    </w:p>
    <w:p w14:paraId="51E421B6" w14:textId="4BE0C9E9" w:rsidR="001C0B54" w:rsidRDefault="001C0B54" w:rsidP="00B2337E">
      <w:pPr>
        <w:contextualSpacing/>
      </w:pPr>
      <w:r>
        <w:t xml:space="preserve">(dále jen „účel dotace“). </w:t>
      </w:r>
    </w:p>
    <w:p w14:paraId="09AEC5F7" w14:textId="77777777" w:rsidR="00E1215D" w:rsidRDefault="00E1215D" w:rsidP="00B2337E">
      <w:pPr>
        <w:contextualSpacing/>
      </w:pPr>
    </w:p>
    <w:p w14:paraId="25EBF5D9" w14:textId="0F033082" w:rsidR="001C0B54" w:rsidRDefault="001C0B54" w:rsidP="008937FF">
      <w:pPr>
        <w:pStyle w:val="Headline2proTP"/>
        <w:numPr>
          <w:ilvl w:val="0"/>
          <w:numId w:val="12"/>
        </w:numPr>
        <w:spacing w:before="240"/>
        <w:ind w:left="426" w:hanging="284"/>
      </w:pPr>
      <w:r>
        <w:lastRenderedPageBreak/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1C0B54" w:rsidRDefault="001C0B54" w:rsidP="002D2EDD">
      <w:pPr>
        <w:tabs>
          <w:tab w:val="left" w:pos="5670"/>
        </w:tabs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64D11001" w14:textId="77777777" w:rsidR="001C0B54" w:rsidRDefault="001C0B54" w:rsidP="002D2EDD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2DB176DC" w14:textId="03CA50EB" w:rsidR="001C0B54" w:rsidRDefault="001C0B54" w:rsidP="00A81BD1">
      <w:pPr>
        <w:tabs>
          <w:tab w:val="left" w:pos="5670"/>
        </w:tabs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65697C">
        <w:rPr>
          <w:highlight w:val="lightGray"/>
        </w:rPr>
        <w:t>…</w:t>
      </w:r>
      <w:r w:rsidR="0065697C" w:rsidRPr="008C1A6F">
        <w:t xml:space="preserve"> </w:t>
      </w:r>
      <w:r w:rsidRPr="006F7532">
        <w:t>měsíců</w:t>
      </w:r>
    </w:p>
    <w:p w14:paraId="4F05E160" w14:textId="1B2EE5CE" w:rsidR="00A23A66" w:rsidRPr="0041292C" w:rsidRDefault="00BF6D36" w:rsidP="00A81BD1">
      <w:pPr>
        <w:pStyle w:val="Headline2proTP"/>
        <w:numPr>
          <w:ilvl w:val="0"/>
          <w:numId w:val="12"/>
        </w:numPr>
        <w:spacing w:before="240"/>
        <w:ind w:left="426" w:hanging="284"/>
      </w:pPr>
      <w:r>
        <w:t>Finanční rámec projektu</w:t>
      </w:r>
      <w:bookmarkEnd w:id="1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20578E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347CB3" w:rsidRDefault="00BF6D36" w:rsidP="008D492A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Default="00293D8C" w:rsidP="008D492A">
            <w:pPr>
              <w:pStyle w:val="Tabulkatext"/>
              <w:spacing w:after="0"/>
              <w:jc w:val="center"/>
            </w:pPr>
            <w:r w:rsidRPr="00347CB3">
              <w:t>Částka</w:t>
            </w:r>
            <w:r w:rsidR="00CB24B8">
              <w:t xml:space="preserve"> </w:t>
            </w:r>
          </w:p>
          <w:p w14:paraId="4F05E163" w14:textId="3A63862A" w:rsidR="00293D8C" w:rsidRPr="00347CB3" w:rsidRDefault="00293D8C" w:rsidP="008D492A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570CE60B" w:rsidR="00293D8C" w:rsidRPr="00347CB3" w:rsidRDefault="00293D8C" w:rsidP="00CB24B8">
            <w:pPr>
              <w:pStyle w:val="Tabulkatext"/>
              <w:jc w:val="center"/>
            </w:pPr>
            <w:r w:rsidRPr="00347CB3">
              <w:t xml:space="preserve">Podíl na </w:t>
            </w:r>
            <w:r w:rsidR="001F74A8" w:rsidRPr="001F74A8">
              <w:t>celkových způsobilých výdajích očištěných o příjmy</w:t>
            </w:r>
            <w:r w:rsidR="001F74A8">
              <w:rPr>
                <w:rStyle w:val="Znakapoznpodarou"/>
              </w:rPr>
              <w:footnoteReference w:id="4"/>
            </w:r>
            <w:r w:rsidR="001F74A8" w:rsidRPr="001F74A8" w:rsidDel="001F74A8">
              <w:t xml:space="preserve"> </w:t>
            </w:r>
          </w:p>
        </w:tc>
      </w:tr>
      <w:tr w:rsidR="00293D8C" w:rsidRPr="00347CB3" w14:paraId="4F05E169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66" w14:textId="77777777" w:rsidR="00293D8C" w:rsidRPr="00347CB3" w:rsidRDefault="00221DF3" w:rsidP="00CB24B8">
            <w:pPr>
              <w:pStyle w:val="Tabulkatext"/>
            </w:pPr>
            <w:r>
              <w:t xml:space="preserve">a) </w:t>
            </w:r>
            <w:r w:rsidR="00293D8C" w:rsidRPr="00347CB3">
              <w:t xml:space="preserve">Celkové </w:t>
            </w:r>
            <w:r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6D" w14:textId="77777777" w:rsidTr="00396920">
        <w:tc>
          <w:tcPr>
            <w:tcW w:w="5103" w:type="dxa"/>
            <w:vAlign w:val="center"/>
          </w:tcPr>
          <w:p w14:paraId="4F05E16A" w14:textId="77777777" w:rsidR="00293D8C" w:rsidRPr="00347CB3" w:rsidRDefault="00221DF3" w:rsidP="00CB24B8">
            <w:pPr>
              <w:pStyle w:val="Tabulkatext"/>
            </w:pPr>
            <w:r>
              <w:t>b)</w:t>
            </w:r>
            <w:r w:rsidR="003509F2">
              <w:t xml:space="preserve"> </w:t>
            </w:r>
            <w:r w:rsidR="00293D8C"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4F05E16B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6C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93D8C" w:rsidRPr="00347CB3" w14:paraId="4F05E171" w14:textId="77777777" w:rsidTr="00396920">
        <w:tc>
          <w:tcPr>
            <w:tcW w:w="5103" w:type="dxa"/>
            <w:vAlign w:val="center"/>
          </w:tcPr>
          <w:p w14:paraId="4F05E16E" w14:textId="1DBCD93A" w:rsidR="00293D8C" w:rsidRPr="00347CB3" w:rsidRDefault="00221DF3">
            <w:pPr>
              <w:pStyle w:val="Tabulkatext"/>
            </w:pPr>
            <w:r>
              <w:t xml:space="preserve">c) </w:t>
            </w:r>
            <w:r w:rsidR="00293D8C" w:rsidRPr="00347CB3">
              <w:t xml:space="preserve">Celkové způsobilé </w:t>
            </w:r>
            <w:r w:rsidR="00B41917" w:rsidRPr="00347CB3">
              <w:t xml:space="preserve">výdaje </w:t>
            </w:r>
            <w:r w:rsidR="00293D8C" w:rsidRPr="00347CB3">
              <w:t>očištěné o příjmy připadající na způsobilé výdaje</w:t>
            </w:r>
            <w:r>
              <w:t xml:space="preserve"> </w:t>
            </w:r>
            <w:r w:rsidR="00072A07">
              <w:br/>
            </w:r>
            <w:r>
              <w:t>(c</w:t>
            </w:r>
            <w:r w:rsidR="00072A07">
              <w:t xml:space="preserve"> </w:t>
            </w:r>
            <w:r>
              <w:t>=</w:t>
            </w:r>
            <w:r w:rsidR="00072A07">
              <w:t xml:space="preserve"> </w:t>
            </w:r>
            <w:r w:rsidR="00DD4455">
              <w:t>a–b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4F05E16F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0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100 %</w:t>
            </w:r>
          </w:p>
        </w:tc>
      </w:tr>
      <w:tr w:rsidR="0062071A" w:rsidRPr="00347CB3" w14:paraId="4F5BBB1F" w14:textId="77777777" w:rsidTr="00396920">
        <w:tc>
          <w:tcPr>
            <w:tcW w:w="5103" w:type="dxa"/>
            <w:vAlign w:val="center"/>
          </w:tcPr>
          <w:p w14:paraId="76B6AF3D" w14:textId="77777777" w:rsidR="0062071A" w:rsidRDefault="0062071A" w:rsidP="0062071A">
            <w:pPr>
              <w:pStyle w:val="Tabulkatext"/>
            </w:pPr>
            <w:r>
              <w:t>z toho neinvestiční prostředky;</w:t>
            </w:r>
          </w:p>
          <w:p w14:paraId="19D62CFE" w14:textId="596DBAE2" w:rsidR="0062071A" w:rsidRDefault="0062071A" w:rsidP="0062071A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1C905BA" w14:textId="77777777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  <w:p w14:paraId="4888D973" w14:textId="57ED9772" w:rsidR="0062071A" w:rsidRPr="004847F3" w:rsidRDefault="0062071A" w:rsidP="0062071A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0D7D950" w14:textId="547AD6DF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  <w:p w14:paraId="450AEE10" w14:textId="07921849" w:rsidR="0062071A" w:rsidRPr="004847F3" w:rsidRDefault="0008479C" w:rsidP="0062071A">
            <w:pPr>
              <w:pStyle w:val="Tabulkatext"/>
              <w:jc w:val="center"/>
            </w:pPr>
            <w:r>
              <w:t>-</w:t>
            </w:r>
          </w:p>
        </w:tc>
      </w:tr>
      <w:tr w:rsidR="00293D8C" w:rsidRPr="00347CB3" w14:paraId="4F05E175" w14:textId="77777777" w:rsidTr="00396920">
        <w:tc>
          <w:tcPr>
            <w:tcW w:w="5103" w:type="dxa"/>
            <w:vAlign w:val="center"/>
          </w:tcPr>
          <w:p w14:paraId="4F05E172" w14:textId="21F86014" w:rsidR="00293D8C" w:rsidRPr="00347CB3" w:rsidRDefault="00221DF3" w:rsidP="00CB24B8">
            <w:pPr>
              <w:pStyle w:val="Tabulkatext"/>
            </w:pPr>
            <w:r>
              <w:t xml:space="preserve">d) </w:t>
            </w:r>
            <w:r w:rsidR="00293D8C" w:rsidRPr="00347CB3">
              <w:t xml:space="preserve">Vlastní financování způsobilých výdajů </w:t>
            </w:r>
            <w:r w:rsidR="00C01856">
              <w:t>projektu uvedených v bodu</w:t>
            </w:r>
            <w:r>
              <w:t xml:space="preserve"> c) </w:t>
            </w:r>
          </w:p>
        </w:tc>
        <w:tc>
          <w:tcPr>
            <w:tcW w:w="1701" w:type="dxa"/>
            <w:vAlign w:val="center"/>
          </w:tcPr>
          <w:p w14:paraId="4F05E173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4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7C" w14:textId="77777777" w:rsidTr="00396920">
        <w:tc>
          <w:tcPr>
            <w:tcW w:w="5103" w:type="dxa"/>
            <w:vAlign w:val="center"/>
          </w:tcPr>
          <w:p w14:paraId="4F05E176" w14:textId="77777777" w:rsidR="005E4F44" w:rsidRDefault="005E4F44" w:rsidP="005E4F44">
            <w:pPr>
              <w:pStyle w:val="Tabulkatext"/>
            </w:pPr>
            <w:r>
              <w:t>z toho neinvestiční prostředky;</w:t>
            </w:r>
          </w:p>
          <w:p w14:paraId="4F05E177" w14:textId="77777777" w:rsidR="005E4F44" w:rsidRDefault="005E4F44" w:rsidP="005E4F44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4F05E178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9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A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  <w:p w14:paraId="4F05E17B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</w:tr>
      <w:tr w:rsidR="005E4F44" w:rsidRPr="00347CB3" w14:paraId="4F05E180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7D" w14:textId="70E655DE" w:rsidR="005E4F44" w:rsidRPr="00347CB3" w:rsidRDefault="005E4F44" w:rsidP="005E4F44">
            <w:pPr>
              <w:pStyle w:val="Tabulkatext"/>
            </w:pPr>
            <w:r>
              <w:t xml:space="preserve">e) </w:t>
            </w:r>
            <w:r w:rsidRPr="00347CB3">
              <w:t>Dotace</w:t>
            </w:r>
            <w:r>
              <w:t xml:space="preserve"> e = </w:t>
            </w:r>
            <w:r w:rsidR="00DD4455">
              <w:t>c–d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701" w:type="dxa"/>
            <w:vAlign w:val="center"/>
          </w:tcPr>
          <w:p w14:paraId="4F05E17E" w14:textId="77777777" w:rsidR="005E4F44" w:rsidRPr="004847F3" w:rsidRDefault="005E4F44" w:rsidP="004847F3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4F05E17F" w14:textId="0ABA51E2" w:rsidR="005E4F44" w:rsidRPr="004847F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8A" w14:textId="77777777" w:rsidTr="006F7532">
        <w:tc>
          <w:tcPr>
            <w:tcW w:w="5103" w:type="dxa"/>
            <w:vAlign w:val="center"/>
          </w:tcPr>
          <w:p w14:paraId="4F05E183" w14:textId="44B427FB" w:rsidR="005E4F44" w:rsidRPr="00347CB3" w:rsidRDefault="005E4F44" w:rsidP="00A81BD1">
            <w:pPr>
              <w:pStyle w:val="Tabulkatext"/>
              <w:spacing w:before="60" w:after="60"/>
            </w:pPr>
            <w:r w:rsidRPr="00DD4455">
              <w:t>z toho z Evropského fondu pro regionální rozvoj</w:t>
            </w:r>
            <w:r w:rsidR="006C5D36" w:rsidRPr="00DD4455">
              <w:t xml:space="preserve"> (dále jen „EFRR“</w:t>
            </w:r>
            <w:r w:rsidR="00DD4455" w:rsidRPr="00DD4455">
              <w:t>),</w:t>
            </w:r>
            <w:r w:rsidR="00DD4455" w:rsidRPr="00347CB3">
              <w:t xml:space="preserve"> tj.</w:t>
            </w:r>
            <w:r w:rsidRPr="00347CB3">
              <w:t xml:space="preserve">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B70991">
              <w:t xml:space="preserve"> </w:t>
            </w:r>
            <w:r w:rsidRPr="00347CB3">
              <w:t xml:space="preserve">na předfinancování výdajů,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4F05E184" w14:textId="311CF160" w:rsidR="005E4F44" w:rsidRPr="004847F3" w:rsidRDefault="005E4F44" w:rsidP="006F7532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4F05E186" w14:textId="3C72F11F" w:rsidR="005E4F44" w:rsidRPr="004847F3" w:rsidRDefault="005E4F44" w:rsidP="006F7532">
            <w:pPr>
              <w:pStyle w:val="Tabulkatext"/>
              <w:spacing w:before="300" w:after="60"/>
              <w:jc w:val="center"/>
            </w:pPr>
          </w:p>
        </w:tc>
        <w:tc>
          <w:tcPr>
            <w:tcW w:w="2268" w:type="dxa"/>
          </w:tcPr>
          <w:p w14:paraId="4F05E187" w14:textId="28E408C5" w:rsidR="005E4F44" w:rsidRPr="004847F3" w:rsidRDefault="0008479C" w:rsidP="006F7532">
            <w:pPr>
              <w:pStyle w:val="Tabulkatext"/>
              <w:spacing w:before="300" w:after="60"/>
              <w:jc w:val="center"/>
            </w:pPr>
            <w:r>
              <w:t>-</w:t>
            </w:r>
          </w:p>
          <w:p w14:paraId="4F05E189" w14:textId="20990A61" w:rsidR="005E4F44" w:rsidRPr="004847F3" w:rsidRDefault="005E4F44" w:rsidP="006F7532">
            <w:pPr>
              <w:pStyle w:val="Tabulkatext"/>
              <w:spacing w:before="300" w:after="60"/>
              <w:jc w:val="center"/>
            </w:pPr>
          </w:p>
        </w:tc>
      </w:tr>
      <w:tr w:rsidR="005E4F44" w:rsidRPr="00347CB3" w14:paraId="4F05E18E" w14:textId="77777777" w:rsidTr="00396920">
        <w:tc>
          <w:tcPr>
            <w:tcW w:w="5103" w:type="dxa"/>
            <w:vAlign w:val="center"/>
          </w:tcPr>
          <w:p w14:paraId="4F05E18B" w14:textId="33A547A9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Pr="00347CB3">
              <w:t xml:space="preserve">, tj. prostředky </w:t>
            </w:r>
            <w:r w:rsidR="00152C3F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152C3F">
              <w:t>k</w:t>
            </w:r>
            <w:r w:rsidRPr="00347CB3">
              <w:t>) rozpočtových pravidel</w:t>
            </w:r>
            <w:r>
              <w:t>]</w:t>
            </w:r>
            <w:r w:rsidRPr="00347CB3">
              <w:t>.</w:t>
            </w:r>
            <w:r w:rsidR="004B7B61" w:rsidRPr="004B7B61">
              <w:rPr>
                <w:rStyle w:val="Znakapoznpodarou"/>
                <w:highlight w:val="lightGray"/>
              </w:rPr>
              <w:footnoteReference w:id="6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2D9EF435" w:rsidR="005E4F44" w:rsidRPr="00347CB3" w:rsidRDefault="0008479C" w:rsidP="004847F3">
            <w:pPr>
              <w:pStyle w:val="Tabulkatext"/>
              <w:jc w:val="center"/>
            </w:pPr>
            <w:r>
              <w:t>-</w:t>
            </w:r>
          </w:p>
        </w:tc>
      </w:tr>
    </w:tbl>
    <w:p w14:paraId="6A76CDEC" w14:textId="5FEED655" w:rsidR="0008479C" w:rsidRDefault="00293D8C" w:rsidP="00196073">
      <w:pPr>
        <w:pStyle w:val="Headline2proTP"/>
        <w:numPr>
          <w:ilvl w:val="2"/>
          <w:numId w:val="2"/>
        </w:numPr>
        <w:spacing w:before="120" w:after="0"/>
        <w:ind w:left="426" w:hanging="426"/>
      </w:pPr>
      <w:r w:rsidRPr="00940C8C">
        <w:rPr>
          <w:b w:val="0"/>
        </w:rPr>
        <w:t xml:space="preserve">Příjemce je povinen </w:t>
      </w:r>
      <w:r w:rsidR="001F74A8" w:rsidRPr="00940C8C">
        <w:rPr>
          <w:b w:val="0"/>
        </w:rPr>
        <w:t>podílet se na financování projektu minimálně ve</w:t>
      </w:r>
      <w:r w:rsidRPr="00940C8C">
        <w:rPr>
          <w:b w:val="0"/>
        </w:rPr>
        <w:t xml:space="preserve"> stanoven</w:t>
      </w:r>
      <w:r w:rsidR="001F74A8" w:rsidRPr="00940C8C">
        <w:rPr>
          <w:b w:val="0"/>
        </w:rPr>
        <w:t>ém</w:t>
      </w:r>
      <w:r w:rsidRPr="00940C8C">
        <w:rPr>
          <w:b w:val="0"/>
        </w:rPr>
        <w:t xml:space="preserve"> podíl</w:t>
      </w:r>
      <w:r w:rsidR="001F74A8" w:rsidRPr="00940C8C">
        <w:rPr>
          <w:b w:val="0"/>
        </w:rPr>
        <w:t>u</w:t>
      </w:r>
      <w:r w:rsidRPr="00940C8C">
        <w:rPr>
          <w:b w:val="0"/>
        </w:rPr>
        <w:t xml:space="preserve"> </w:t>
      </w:r>
      <w:r w:rsidR="00CA76D2" w:rsidRPr="00940C8C">
        <w:rPr>
          <w:b w:val="0"/>
        </w:rPr>
        <w:t>(v %) zapojení vlastních zdrojů</w:t>
      </w:r>
      <w:r w:rsidR="00D96712" w:rsidRPr="00940C8C">
        <w:rPr>
          <w:b w:val="0"/>
        </w:rPr>
        <w:t xml:space="preserve"> </w:t>
      </w:r>
      <w:r w:rsidRPr="00940C8C">
        <w:rPr>
          <w:b w:val="0"/>
        </w:rPr>
        <w:t xml:space="preserve">do financování </w:t>
      </w:r>
      <w:r w:rsidR="001F74A8" w:rsidRPr="00940C8C">
        <w:rPr>
          <w:b w:val="0"/>
        </w:rPr>
        <w:t xml:space="preserve">celkových </w:t>
      </w:r>
      <w:r w:rsidRPr="00940C8C">
        <w:rPr>
          <w:b w:val="0"/>
        </w:rPr>
        <w:t>způsobilých výdajů projektu dle výše uvedené tabulky</w:t>
      </w:r>
      <w:r w:rsidR="00A427BB" w:rsidRPr="00940C8C">
        <w:rPr>
          <w:b w:val="0"/>
        </w:rPr>
        <w:t>,</w:t>
      </w:r>
      <w:r w:rsidR="00DB2743" w:rsidRPr="00940C8C">
        <w:rPr>
          <w:b w:val="0"/>
        </w:rPr>
        <w:t xml:space="preserve"> </w:t>
      </w:r>
      <w:r w:rsidR="001F74A8" w:rsidRPr="00940C8C">
        <w:rPr>
          <w:b w:val="0"/>
        </w:rPr>
        <w:t>bodu d)</w:t>
      </w:r>
      <w:r w:rsidRPr="00940C8C">
        <w:rPr>
          <w:b w:val="0"/>
        </w:rPr>
        <w:t>.</w:t>
      </w:r>
      <w:r w:rsidRPr="00FF10C5">
        <w:rPr>
          <w:b w:val="0"/>
        </w:rPr>
        <w:t xml:space="preserve"> </w:t>
      </w:r>
      <w:r w:rsidR="009D0CF4" w:rsidRPr="00FF10C5">
        <w:rPr>
          <w:b w:val="0"/>
        </w:rPr>
        <w:t xml:space="preserve">Vyjádření závazku vlastního financování částkou v 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>v Kč je jako 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DD4455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DD4455">
        <w:rPr>
          <w:rFonts w:eastAsiaTheme="minorHAnsi" w:cstheme="minorBidi"/>
          <w:b w:val="0"/>
          <w:color w:val="080808"/>
          <w:szCs w:val="22"/>
          <w:lang w:eastAsia="en-US"/>
        </w:rPr>
        <w:t>FRR</w:t>
      </w:r>
      <w:r w:rsidR="0029541C" w:rsidRPr="00DD4455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FF10C5">
        <w:rPr>
          <w:b w:val="0"/>
        </w:rPr>
        <w:t>a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D2F08">
        <w:rPr>
          <w:b w:val="0"/>
        </w:rPr>
        <w:t>R</w:t>
      </w:r>
      <w:r w:rsidR="00954883" w:rsidRPr="00FF10C5">
        <w:rPr>
          <w:b w:val="0"/>
        </w:rPr>
        <w:t>ozhodnutím</w:t>
      </w:r>
      <w:r w:rsidR="00954883" w:rsidRPr="001B102B">
        <w:t>.</w:t>
      </w:r>
    </w:p>
    <w:p w14:paraId="4F05E1A2" w14:textId="0270A9BB" w:rsidR="00432FF9" w:rsidRPr="00FE6BCB" w:rsidRDefault="0008479C" w:rsidP="00F044B2">
      <w:pPr>
        <w:pStyle w:val="Headline2proTP"/>
        <w:numPr>
          <w:ilvl w:val="2"/>
          <w:numId w:val="2"/>
        </w:numPr>
        <w:spacing w:before="120" w:after="0"/>
        <w:ind w:left="426" w:hanging="426"/>
        <w:rPr>
          <w:b w:val="0"/>
        </w:rPr>
      </w:pPr>
      <w:r>
        <w:rPr>
          <w:b w:val="0"/>
          <w:bCs/>
        </w:rPr>
        <w:t xml:space="preserve">Poměr </w:t>
      </w:r>
      <w:r w:rsidRPr="00F044B2">
        <w:rPr>
          <w:b w:val="0"/>
        </w:rPr>
        <w:t xml:space="preserve">prostředků poskytnutých ze SR na předfinancování výdajů, které mají být kryty prostředky z Národního fondu [§ 44 odst. 2 písm. f) rozpočtových pravidel] a prostředků poskytnutých ze SR na část národního spolufinancování [§ 44 odst. 2 písm. k) rozpočtových pravidel] dle výše uvedené </w:t>
      </w:r>
      <w:r w:rsidRPr="00F044B2">
        <w:rPr>
          <w:b w:val="0"/>
        </w:rPr>
        <w:lastRenderedPageBreak/>
        <w:t>tabulky je zachován po celou dobu realizace projektu, a to s přípustnou odchylkou v žádostech o platbu způsobenou zaokrouhlením v informačním systému MS2021</w:t>
      </w:r>
      <w:r w:rsidRPr="00F044B2">
        <w:rPr>
          <w:b w:val="0"/>
          <w:lang w:val="en-US"/>
        </w:rPr>
        <w:t>+.</w:t>
      </w:r>
    </w:p>
    <w:p w14:paraId="4F05E1A5" w14:textId="154386A3" w:rsidR="00432FF9" w:rsidRPr="0041292C" w:rsidRDefault="00432FF9" w:rsidP="00B348B1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DC2F2D">
        <w:rPr>
          <w:b w:val="0"/>
        </w:rPr>
        <w:t>:</w:t>
      </w:r>
      <w:r w:rsidRPr="0041292C">
        <w:rPr>
          <w:b w:val="0"/>
        </w:rPr>
        <w:t xml:space="preserve"> </w:t>
      </w:r>
      <w:r w:rsidR="00AF2C32">
        <w:rPr>
          <w:b w:val="0"/>
        </w:rPr>
        <w:t>ex-ante</w:t>
      </w:r>
      <w:r w:rsidR="00AF2C32" w:rsidRPr="0041292C">
        <w:rPr>
          <w:b w:val="0"/>
        </w:rPr>
        <w:t>.</w:t>
      </w:r>
    </w:p>
    <w:p w14:paraId="4F05E1A6" w14:textId="516D1187" w:rsidR="00432FF9" w:rsidRDefault="00CF1ACB" w:rsidP="00FB13FE">
      <w:pPr>
        <w:pStyle w:val="Headline2proTP"/>
        <w:spacing w:before="120" w:after="0"/>
        <w:ind w:left="425" w:hanging="425"/>
        <w:rPr>
          <w:b w:val="0"/>
        </w:rPr>
      </w:pPr>
      <w:r w:rsidRPr="00940C8C">
        <w:rPr>
          <w:b w:val="0"/>
        </w:rPr>
        <w:t>P</w:t>
      </w:r>
      <w:r w:rsidR="00432FF9" w:rsidRPr="00940C8C">
        <w:rPr>
          <w:b w:val="0"/>
        </w:rPr>
        <w:t>aušální sazba</w:t>
      </w:r>
      <w:r w:rsidR="00432FF9" w:rsidRPr="0041292C">
        <w:rPr>
          <w:b w:val="0"/>
        </w:rPr>
        <w:t xml:space="preserve"> je stanovena na </w:t>
      </w:r>
      <w:r w:rsidR="00AF2C32">
        <w:rPr>
          <w:b w:val="0"/>
        </w:rPr>
        <w:t xml:space="preserve">15 </w:t>
      </w:r>
      <w:r w:rsidR="00432FF9" w:rsidRPr="0041292C">
        <w:rPr>
          <w:b w:val="0"/>
        </w:rPr>
        <w:t>%.</w:t>
      </w:r>
    </w:p>
    <w:p w14:paraId="4F05E1A7" w14:textId="0F1FA461" w:rsidR="00432FF9" w:rsidRDefault="008937FF" w:rsidP="00B348B1">
      <w:pPr>
        <w:spacing w:before="120" w:after="0"/>
        <w:ind w:left="426" w:hanging="1"/>
        <w:rPr>
          <w:highlight w:val="lightGray"/>
        </w:rPr>
      </w:pPr>
      <w:r>
        <w:t>S</w:t>
      </w:r>
      <w:r w:rsidR="00432FF9" w:rsidRPr="0087426A">
        <w:t>kutečná výše</w:t>
      </w:r>
      <w:r w:rsidR="002F4D09" w:rsidRPr="0087426A">
        <w:t xml:space="preserve"> způsobilých paušálních nákladů</w:t>
      </w:r>
      <w:r w:rsidR="00D96712" w:rsidRPr="0087426A">
        <w:t xml:space="preserve"> </w:t>
      </w:r>
      <w:r w:rsidR="00432FF9" w:rsidRPr="0087426A">
        <w:t xml:space="preserve">se rovná součinu paušální sazby a </w:t>
      </w:r>
      <w:r w:rsidR="00153096">
        <w:t>skutečně vynaložených a s</w:t>
      </w:r>
      <w:r w:rsidR="00D23497">
        <w:t xml:space="preserve">chválených </w:t>
      </w:r>
      <w:r w:rsidR="00410D8A">
        <w:t xml:space="preserve">výdajů </w:t>
      </w:r>
      <w:r w:rsidR="00153096">
        <w:t>projektu na hlavní projektový tým</w:t>
      </w:r>
      <w:r w:rsidR="00432FF9" w:rsidRPr="0087426A">
        <w:t>.</w:t>
      </w:r>
    </w:p>
    <w:p w14:paraId="46C2952F" w14:textId="77777777" w:rsidR="004C100F" w:rsidRDefault="004C100F" w:rsidP="004C100F">
      <w:pPr>
        <w:spacing w:after="160" w:line="259" w:lineRule="auto"/>
        <w:jc w:val="left"/>
        <w:rPr>
          <w:b/>
        </w:rPr>
      </w:pPr>
    </w:p>
    <w:p w14:paraId="4F05E1B9" w14:textId="77777777" w:rsidR="00DE44DD" w:rsidRPr="00F044B2" w:rsidRDefault="00DE44DD" w:rsidP="00C15104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Část II</w:t>
      </w:r>
    </w:p>
    <w:p w14:paraId="4F05E1BA" w14:textId="77777777" w:rsidR="00DE44DD" w:rsidRPr="00F044B2" w:rsidRDefault="00DE44DD" w:rsidP="00C15104">
      <w:pPr>
        <w:contextualSpacing/>
        <w:jc w:val="center"/>
        <w:rPr>
          <w:b/>
          <w:sz w:val="24"/>
          <w:szCs w:val="24"/>
        </w:rPr>
      </w:pPr>
      <w:r w:rsidRPr="00F044B2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DD4455">
      <w:pPr>
        <w:pStyle w:val="Headline2proTP"/>
        <w:numPr>
          <w:ilvl w:val="0"/>
          <w:numId w:val="55"/>
        </w:numPr>
        <w:spacing w:before="240"/>
        <w:ind w:left="426" w:hanging="284"/>
      </w:pPr>
      <w:r w:rsidRPr="00347CB3">
        <w:t xml:space="preserve">Užití dotace dle Rozhodnutí </w:t>
      </w:r>
    </w:p>
    <w:p w14:paraId="5CE6E68A" w14:textId="4EEAD055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 souladu s</w:t>
      </w:r>
      <w:r w:rsidR="00BA6620" w:rsidRPr="00DB2743">
        <w:t xml:space="preserve"> platnými právními předpisy ČR a EU </w:t>
      </w:r>
      <w:r w:rsidR="00DE1EDF">
        <w:t xml:space="preserve">a dále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>Pravidly pro žadatele a příjemce – obecná a specifická část (dále jen „</w:t>
      </w:r>
      <w:proofErr w:type="spellStart"/>
      <w:r w:rsidR="00960643" w:rsidRPr="00DB2743">
        <w:t>PpŽP</w:t>
      </w:r>
      <w:proofErr w:type="spellEnd"/>
      <w:r w:rsidR="00DB2743">
        <w:t>“</w:t>
      </w:r>
      <w:r w:rsidR="00CA68A2" w:rsidRPr="00DB2743">
        <w:t>)</w:t>
      </w:r>
      <w:r w:rsidR="004A3A0E">
        <w:t xml:space="preserve"> </w:t>
      </w:r>
      <w:r w:rsidRPr="00DB2743">
        <w:t>a</w:t>
      </w:r>
      <w:r w:rsidR="004A3A0E">
        <w:t xml:space="preserve"> 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2F4D09" w:rsidRPr="00DB2743">
        <w:t xml:space="preserve"> </w:t>
      </w:r>
      <w:proofErr w:type="spellStart"/>
      <w:r w:rsidR="002F4D09" w:rsidRPr="00DB2743">
        <w:t>P</w:t>
      </w:r>
      <w:r w:rsidR="00960643" w:rsidRPr="00DB2743">
        <w:t>pŽP</w:t>
      </w:r>
      <w:proofErr w:type="spellEnd"/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196073">
      <w:pPr>
        <w:pStyle w:val="Headline0proTP"/>
        <w:numPr>
          <w:ilvl w:val="0"/>
          <w:numId w:val="55"/>
        </w:numPr>
        <w:spacing w:before="240"/>
        <w:ind w:left="425" w:hanging="283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23242597" w:rsidR="00004B68" w:rsidRPr="00004B68" w:rsidRDefault="0022460C" w:rsidP="008937FF">
      <w:pPr>
        <w:pStyle w:val="Headline1proTP"/>
        <w:widowControl w:val="0"/>
        <w:numPr>
          <w:ilvl w:val="1"/>
          <w:numId w:val="53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tomto Rozhodnutí a v Příloze č. 1</w:t>
      </w:r>
      <w:r w:rsidR="007B6952" w:rsidRPr="00B348B1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1, </w:t>
      </w:r>
      <w:r w:rsidR="007B5DD4" w:rsidRPr="00B348B1">
        <w:rPr>
          <w:b w:val="0"/>
        </w:rPr>
        <w:t>která je nedílnou součástí tohoto Rozhodnutí</w:t>
      </w:r>
      <w:r w:rsidR="005877CF" w:rsidRPr="00B348B1">
        <w:rPr>
          <w:b w:val="0"/>
        </w:rPr>
        <w:t>.</w:t>
      </w:r>
    </w:p>
    <w:p w14:paraId="2AC74065" w14:textId="47F296EE" w:rsidR="00337F86" w:rsidRPr="00337F86" w:rsidRDefault="007B5DD4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 KP</w:t>
      </w:r>
      <w:r w:rsidR="00A73026" w:rsidRPr="00337F86">
        <w:rPr>
          <w:b w:val="0"/>
        </w:rPr>
        <w:t>21</w:t>
      </w:r>
      <w:r w:rsidRPr="00337F86">
        <w:rPr>
          <w:b w:val="0"/>
        </w:rPr>
        <w:t>+</w:t>
      </w:r>
      <w:r w:rsidRPr="008F4309">
        <w:rPr>
          <w:b w:val="0"/>
          <w:bCs/>
        </w:rPr>
        <w:t xml:space="preserve"> </w:t>
      </w:r>
      <w:r w:rsidRPr="00337F86">
        <w:rPr>
          <w:b w:val="0"/>
        </w:rPr>
        <w:t xml:space="preserve">postupovat dle </w:t>
      </w:r>
      <w:proofErr w:type="spellStart"/>
      <w:r w:rsidRPr="00337F86">
        <w:rPr>
          <w:b w:val="0"/>
        </w:rPr>
        <w:t>PpŽP</w:t>
      </w:r>
      <w:proofErr w:type="spellEnd"/>
      <w:r w:rsidRPr="00337F86">
        <w:rPr>
          <w:b w:val="0"/>
        </w:rPr>
        <w:t>.</w:t>
      </w:r>
    </w:p>
    <w:p w14:paraId="4F05E1C0" w14:textId="58F49EFD" w:rsidR="00903BBB" w:rsidRPr="00B06FE0" w:rsidRDefault="00903BBB" w:rsidP="00337F86">
      <w:pPr>
        <w:pStyle w:val="Headline1proTP"/>
        <w:numPr>
          <w:ilvl w:val="1"/>
          <w:numId w:val="53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Udržitelnost projektu </w:t>
      </w:r>
    </w:p>
    <w:p w14:paraId="4F05E1C2" w14:textId="53BC3584" w:rsidR="00DE44DD" w:rsidRPr="00CB4FCA" w:rsidRDefault="00B8281E" w:rsidP="00F044B2">
      <w:pPr>
        <w:pStyle w:val="Headline1proTP"/>
        <w:numPr>
          <w:ilvl w:val="0"/>
          <w:numId w:val="0"/>
        </w:numPr>
        <w:tabs>
          <w:tab w:val="left" w:pos="284"/>
        </w:tabs>
        <w:jc w:val="both"/>
        <w:outlineLvl w:val="9"/>
        <w:rPr>
          <w:b w:val="0"/>
          <w:color w:val="080808"/>
        </w:rPr>
      </w:pPr>
      <w:r>
        <w:rPr>
          <w:b w:val="0"/>
          <w:color w:val="080808"/>
        </w:rPr>
        <w:t>Příjemce je povinen</w:t>
      </w:r>
      <w:r w:rsidR="00030703">
        <w:rPr>
          <w:b w:val="0"/>
          <w:color w:val="080808"/>
        </w:rPr>
        <w:t xml:space="preserve"> zajistit udržitelnost </w:t>
      </w:r>
      <w:r w:rsidR="00030703" w:rsidRPr="00413E68">
        <w:rPr>
          <w:b w:val="0"/>
          <w:color w:val="080808"/>
        </w:rPr>
        <w:t xml:space="preserve">projektu </w:t>
      </w:r>
      <w:r w:rsidR="00030703" w:rsidRPr="00DD4455">
        <w:rPr>
          <w:b w:val="0"/>
          <w:color w:val="080808"/>
        </w:rPr>
        <w:t>v souladu s</w:t>
      </w:r>
      <w:r w:rsidRPr="00DD4455">
        <w:rPr>
          <w:b w:val="0"/>
          <w:color w:val="080808"/>
        </w:rPr>
        <w:t xml:space="preserve"> </w:t>
      </w:r>
      <w:r w:rsidRPr="00DD4455">
        <w:rPr>
          <w:b w:val="0"/>
        </w:rPr>
        <w:t xml:space="preserve">čl. </w:t>
      </w:r>
      <w:r w:rsidR="00FD4696" w:rsidRPr="00DD4455">
        <w:rPr>
          <w:b w:val="0"/>
        </w:rPr>
        <w:t>65</w:t>
      </w:r>
      <w:r w:rsidRPr="00DD4455">
        <w:rPr>
          <w:b w:val="0"/>
        </w:rPr>
        <w:t xml:space="preserve"> Nařízení Evropského parlamentu a Rady (EU) č. </w:t>
      </w:r>
      <w:r w:rsidR="00FA1CE2" w:rsidRPr="00DD4455">
        <w:rPr>
          <w:b w:val="0"/>
        </w:rPr>
        <w:t>2021/1060 ze dne 24. června 2021 o společných ustanoveních pro Evropský fond pro regionální rozvoj, Evropský sociální fond plus, Fond soudržnosti, Fond pro spravedlivou transformaci a Evropský námořní, rybářský a</w:t>
      </w:r>
      <w:r w:rsidR="009941B6" w:rsidRPr="00DD4455">
        <w:rPr>
          <w:b w:val="0"/>
        </w:rPr>
        <w:t> </w:t>
      </w:r>
      <w:r w:rsidR="00FA1CE2" w:rsidRPr="00DD4455">
        <w:rPr>
          <w:b w:val="0"/>
        </w:rPr>
        <w:t>akvakulturní fond a o finančních pravidlech pro tyto fondy a pro Azylový, migrační a integrační fond, Fond pro vnitřní bezpečnost a Nástroj pro finanční podporu správy hranic a vízové politiky</w:t>
      </w:r>
      <w:r w:rsidR="00FA1CE2" w:rsidRPr="00DD4455" w:rsidDel="00FA1CE2">
        <w:rPr>
          <w:b w:val="0"/>
        </w:rPr>
        <w:t xml:space="preserve"> </w:t>
      </w:r>
      <w:r w:rsidR="00030703" w:rsidRPr="00DD4455">
        <w:rPr>
          <w:b w:val="0"/>
          <w:color w:val="080808"/>
        </w:rPr>
        <w:t>a</w:t>
      </w:r>
      <w:r w:rsidR="00EF367E" w:rsidRPr="00413E68">
        <w:rPr>
          <w:b w:val="0"/>
          <w:color w:val="080808"/>
        </w:rPr>
        <w:t xml:space="preserve"> </w:t>
      </w:r>
      <w:r w:rsidR="007D34CD" w:rsidRPr="00413E68">
        <w:rPr>
          <w:b w:val="0"/>
          <w:color w:val="080808"/>
        </w:rPr>
        <w:t>v souladu</w:t>
      </w:r>
      <w:r w:rsidR="007D34CD" w:rsidRPr="00856289">
        <w:rPr>
          <w:b w:val="0"/>
          <w:color w:val="080808"/>
        </w:rPr>
        <w:t xml:space="preserve"> s </w:t>
      </w:r>
      <w:proofErr w:type="spellStart"/>
      <w:r w:rsidRPr="00856289">
        <w:rPr>
          <w:b w:val="0"/>
          <w:color w:val="080808"/>
        </w:rPr>
        <w:t>PpŽP</w:t>
      </w:r>
      <w:proofErr w:type="spellEnd"/>
      <w:r w:rsidR="00EF367E" w:rsidRPr="00856289">
        <w:rPr>
          <w:b w:val="0"/>
          <w:color w:val="080808"/>
        </w:rPr>
        <w:t>.</w:t>
      </w:r>
      <w:r w:rsidR="00DE44DD" w:rsidRPr="00D121EE">
        <w:rPr>
          <w:b w:val="0"/>
          <w:color w:val="080808"/>
          <w:highlight w:val="lightGray"/>
          <w:vertAlign w:val="superscript"/>
        </w:rPr>
        <w:t xml:space="preserve"> </w:t>
      </w:r>
    </w:p>
    <w:p w14:paraId="3EB6FA4B" w14:textId="104D27BC" w:rsidR="00D06388" w:rsidRDefault="00DE44DD" w:rsidP="00196073">
      <w:pPr>
        <w:pStyle w:val="Headline1proTP"/>
        <w:keepNext/>
        <w:numPr>
          <w:ilvl w:val="0"/>
          <w:numId w:val="55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2" w:name="_Ref465174852"/>
    </w:p>
    <w:p w14:paraId="4F05E1C5" w14:textId="3A17FB85" w:rsidR="00DE44DD" w:rsidRPr="00DD4455" w:rsidRDefault="00DE44DD" w:rsidP="008937FF">
      <w:pPr>
        <w:pStyle w:val="Headline2proTP"/>
        <w:keepNext w:val="0"/>
        <w:widowControl w:val="0"/>
        <w:numPr>
          <w:ilvl w:val="0"/>
          <w:numId w:val="77"/>
        </w:numPr>
        <w:spacing w:before="120" w:after="240"/>
        <w:ind w:left="425" w:hanging="425"/>
        <w:rPr>
          <w:b w:val="0"/>
          <w:szCs w:val="22"/>
          <w:highlight w:val="lightGray"/>
        </w:rPr>
      </w:pPr>
      <w:bookmarkStart w:id="3" w:name="_Ref465174751"/>
      <w:bookmarkEnd w:id="2"/>
      <w:r w:rsidRPr="00DD4455">
        <w:rPr>
          <w:b w:val="0"/>
          <w:highlight w:val="lightGray"/>
        </w:rPr>
        <w:t xml:space="preserve">Příjemce je povinen </w:t>
      </w:r>
      <w:r w:rsidR="009D4994" w:rsidRPr="00DD4455">
        <w:rPr>
          <w:b w:val="0"/>
          <w:highlight w:val="lightGray"/>
        </w:rPr>
        <w:t>plnit</w:t>
      </w:r>
      <w:r w:rsidRPr="00DD4455">
        <w:rPr>
          <w:b w:val="0"/>
          <w:highlight w:val="lightGray"/>
        </w:rPr>
        <w:t xml:space="preserve"> finanční </w:t>
      </w:r>
      <w:r w:rsidR="003A2266" w:rsidRPr="00DD4455">
        <w:rPr>
          <w:b w:val="0"/>
          <w:highlight w:val="lightGray"/>
        </w:rPr>
        <w:t>milník</w:t>
      </w:r>
      <w:r w:rsidR="009D4994" w:rsidRPr="00DD4455">
        <w:rPr>
          <w:b w:val="0"/>
          <w:highlight w:val="lightGray"/>
        </w:rPr>
        <w:t>y</w:t>
      </w:r>
      <w:r w:rsidRPr="00DD4455">
        <w:rPr>
          <w:b w:val="0"/>
          <w:highlight w:val="lightGray"/>
        </w:rPr>
        <w:t xml:space="preserve"> projektu.</w:t>
      </w:r>
      <w:r w:rsidR="000D0AE5" w:rsidRPr="00DD4455">
        <w:rPr>
          <w:b w:val="0"/>
          <w:highlight w:val="lightGray"/>
        </w:rPr>
        <w:t xml:space="preserve"> F</w:t>
      </w:r>
      <w:r w:rsidRPr="00DD4455">
        <w:rPr>
          <w:b w:val="0"/>
          <w:highlight w:val="lightGray"/>
        </w:rPr>
        <w:t xml:space="preserve">inanční </w:t>
      </w:r>
      <w:r w:rsidR="003A2266" w:rsidRPr="00DD4455">
        <w:rPr>
          <w:b w:val="0"/>
          <w:highlight w:val="lightGray"/>
        </w:rPr>
        <w:t>milník</w:t>
      </w:r>
      <w:r w:rsidRPr="00DD4455">
        <w:rPr>
          <w:b w:val="0"/>
          <w:highlight w:val="lightGray"/>
        </w:rPr>
        <w:t xml:space="preserve"> je stanoven</w:t>
      </w:r>
      <w:r w:rsidR="00CF06EA" w:rsidRPr="00DD4455">
        <w:rPr>
          <w:rFonts w:cstheme="minorHAnsi"/>
          <w:b w:val="0"/>
          <w:highlight w:val="lightGray"/>
        </w:rPr>
        <w:t xml:space="preserve"> ve výši 80 % kumulativní částky vyúčtování uvedené ve finančním plánu za období, pro které je finanční milník </w:t>
      </w:r>
      <w:r w:rsidR="00CF06EA" w:rsidRPr="00DD4455">
        <w:rPr>
          <w:rFonts w:cstheme="minorHAnsi"/>
          <w:b w:val="0"/>
          <w:szCs w:val="22"/>
          <w:highlight w:val="lightGray"/>
        </w:rPr>
        <w:t>stanoven</w:t>
      </w:r>
      <w:r w:rsidR="00765098" w:rsidRPr="00DD4455">
        <w:rPr>
          <w:b w:val="0"/>
          <w:szCs w:val="22"/>
          <w:highlight w:val="lightGray"/>
        </w:rPr>
        <w:t>, a to dle následující tabulky</w:t>
      </w:r>
      <w:r w:rsidR="00EA7656" w:rsidRPr="00DD4455">
        <w:rPr>
          <w:rStyle w:val="Znakapoznpodarou"/>
          <w:b w:val="0"/>
          <w:szCs w:val="22"/>
          <w:highlight w:val="lightGray"/>
        </w:rPr>
        <w:footnoteReference w:id="7"/>
      </w:r>
      <w:r w:rsidR="00765098" w:rsidRPr="00DD4455">
        <w:rPr>
          <w:b w:val="0"/>
          <w:szCs w:val="22"/>
          <w:highlight w:val="lightGray"/>
        </w:rPr>
        <w:t>:</w:t>
      </w:r>
      <w:bookmarkEnd w:id="3"/>
    </w:p>
    <w:tbl>
      <w:tblPr>
        <w:tblStyle w:val="Mkatabulky"/>
        <w:tblW w:w="8641" w:type="dxa"/>
        <w:tblInd w:w="42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9F7F0D" w:rsidRPr="00EA7656" w14:paraId="136D8CF1" w14:textId="77777777" w:rsidTr="0020578E"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DD37E" w14:textId="46123227" w:rsidR="009F7F0D" w:rsidRPr="00323C10" w:rsidRDefault="009F7F0D" w:rsidP="008D35FA">
            <w:pPr>
              <w:framePr w:hSpace="141" w:wrap="around" w:vAnchor="text" w:hAnchor="text" w:x="421" w:y="1"/>
              <w:spacing w:after="0"/>
              <w:suppressOverlap/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323C10">
              <w:rPr>
                <w:b/>
                <w:sz w:val="22"/>
                <w:szCs w:val="22"/>
              </w:rPr>
              <w:t>Finanční milníky</w:t>
            </w:r>
            <w:r w:rsidR="0036437D" w:rsidRPr="00323C10">
              <w:rPr>
                <w:rStyle w:val="Znakapoznpodarou"/>
                <w:sz w:val="22"/>
                <w:szCs w:val="22"/>
              </w:rPr>
              <w:footnoteReference w:id="8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377F89" w14:textId="77777777" w:rsidR="009F7F0D" w:rsidRPr="00323C10" w:rsidRDefault="009F7F0D" w:rsidP="008D35FA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b/>
                <w:sz w:val="22"/>
                <w:szCs w:val="22"/>
              </w:rPr>
            </w:pPr>
            <w:r w:rsidRPr="00323C10">
              <w:rPr>
                <w:b/>
                <w:sz w:val="22"/>
                <w:szCs w:val="22"/>
              </w:rPr>
              <w:t>Období plnění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480CB" w14:textId="77777777" w:rsidR="009F7F0D" w:rsidRPr="00323C10" w:rsidRDefault="009F7F0D" w:rsidP="008D35FA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b/>
                <w:sz w:val="22"/>
                <w:szCs w:val="22"/>
              </w:rPr>
            </w:pPr>
            <w:r w:rsidRPr="00323C10">
              <w:rPr>
                <w:b/>
                <w:sz w:val="22"/>
                <w:szCs w:val="22"/>
              </w:rPr>
              <w:t>Povinnost vyúčtovat (Kč)</w:t>
            </w:r>
          </w:p>
        </w:tc>
      </w:tr>
      <w:tr w:rsidR="009F7F0D" w:rsidRPr="00EA7656" w14:paraId="3B747DB3" w14:textId="77777777" w:rsidTr="00323C10">
        <w:trPr>
          <w:trHeight w:val="280"/>
        </w:trPr>
        <w:tc>
          <w:tcPr>
            <w:tcW w:w="4252" w:type="dxa"/>
          </w:tcPr>
          <w:p w14:paraId="6CC4BEEF" w14:textId="10EE326C" w:rsidR="009F7F0D" w:rsidRPr="00323C10" w:rsidRDefault="009F7F0D" w:rsidP="008D35FA">
            <w:pPr>
              <w:pStyle w:val="Odstavecseseznamem"/>
              <w:framePr w:hSpace="141" w:wrap="around" w:vAnchor="text" w:hAnchor="text" w:x="421" w:y="1"/>
              <w:numPr>
                <w:ilvl w:val="0"/>
                <w:numId w:val="45"/>
              </w:numPr>
              <w:spacing w:after="0"/>
              <w:contextualSpacing w:val="0"/>
              <w:suppressOverlap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23C10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52DDC6AC" w14:textId="28279D7A" w:rsidR="009F7F0D" w:rsidRPr="00323C10" w:rsidRDefault="009F7F0D" w:rsidP="008937FF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sz w:val="22"/>
                <w:szCs w:val="22"/>
              </w:rPr>
            </w:pPr>
            <w:r w:rsidRPr="00323C10">
              <w:rPr>
                <w:sz w:val="22"/>
                <w:szCs w:val="22"/>
              </w:rPr>
              <w:t>1</w:t>
            </w:r>
            <w:r w:rsidR="00F21443" w:rsidRPr="00323C10">
              <w:rPr>
                <w:sz w:val="22"/>
                <w:szCs w:val="22"/>
              </w:rPr>
              <w:t>–</w:t>
            </w:r>
            <w:r w:rsidRPr="00323C10">
              <w:rPr>
                <w:sz w:val="22"/>
                <w:szCs w:val="22"/>
              </w:rPr>
              <w:t>2</w:t>
            </w:r>
          </w:p>
        </w:tc>
        <w:tc>
          <w:tcPr>
            <w:tcW w:w="2263" w:type="dxa"/>
            <w:vAlign w:val="center"/>
          </w:tcPr>
          <w:p w14:paraId="211B9D76" w14:textId="77777777" w:rsidR="009F7F0D" w:rsidRPr="00EA7656" w:rsidRDefault="009F7F0D" w:rsidP="008937FF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sz w:val="22"/>
                <w:szCs w:val="22"/>
                <w:highlight w:val="lightGray"/>
              </w:rPr>
            </w:pPr>
            <w:r w:rsidRPr="00323C10">
              <w:rPr>
                <w:sz w:val="22"/>
                <w:szCs w:val="22"/>
                <w:highlight w:val="lightGray"/>
              </w:rPr>
              <w:t>10 mil.</w:t>
            </w:r>
          </w:p>
        </w:tc>
      </w:tr>
      <w:tr w:rsidR="009F7F0D" w:rsidRPr="00EA7656" w14:paraId="308436B0" w14:textId="77777777" w:rsidTr="00323C10">
        <w:trPr>
          <w:trHeight w:val="280"/>
        </w:trPr>
        <w:tc>
          <w:tcPr>
            <w:tcW w:w="4252" w:type="dxa"/>
          </w:tcPr>
          <w:p w14:paraId="7F0720F4" w14:textId="2D2CBA7E" w:rsidR="009F7F0D" w:rsidRPr="00323C10" w:rsidRDefault="009F7F0D" w:rsidP="008D35FA">
            <w:pPr>
              <w:pStyle w:val="Odstavecseseznamem"/>
              <w:framePr w:hSpace="141" w:wrap="around" w:vAnchor="text" w:hAnchor="text" w:x="421" w:y="1"/>
              <w:numPr>
                <w:ilvl w:val="0"/>
                <w:numId w:val="45"/>
              </w:numPr>
              <w:spacing w:after="0"/>
              <w:contextualSpacing w:val="0"/>
              <w:suppressOverlap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23C10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F88242E" w14:textId="7C9FBF01" w:rsidR="009F7F0D" w:rsidRPr="00323C10" w:rsidRDefault="009F7F0D" w:rsidP="008937FF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sz w:val="22"/>
                <w:szCs w:val="22"/>
              </w:rPr>
            </w:pPr>
            <w:r w:rsidRPr="00323C10">
              <w:rPr>
                <w:sz w:val="22"/>
                <w:szCs w:val="22"/>
              </w:rPr>
              <w:t>1</w:t>
            </w:r>
            <w:r w:rsidR="00F21443" w:rsidRPr="00323C10">
              <w:rPr>
                <w:sz w:val="22"/>
                <w:szCs w:val="22"/>
              </w:rPr>
              <w:t>–</w:t>
            </w:r>
            <w:r w:rsidRPr="00323C10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vAlign w:val="center"/>
          </w:tcPr>
          <w:p w14:paraId="34E0D626" w14:textId="55F6FE80" w:rsidR="009F7F0D" w:rsidRPr="00EA7656" w:rsidRDefault="009F7F0D" w:rsidP="008937FF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sz w:val="22"/>
                <w:szCs w:val="22"/>
                <w:highlight w:val="lightGray"/>
              </w:rPr>
            </w:pPr>
            <w:r w:rsidRPr="00323C10">
              <w:rPr>
                <w:sz w:val="22"/>
                <w:szCs w:val="22"/>
                <w:highlight w:val="lightGray"/>
              </w:rPr>
              <w:t>30 mil</w:t>
            </w:r>
            <w:r w:rsidR="00F21443" w:rsidRPr="00323C10">
              <w:rPr>
                <w:sz w:val="22"/>
                <w:szCs w:val="22"/>
                <w:highlight w:val="lightGray"/>
              </w:rPr>
              <w:t>.</w:t>
            </w:r>
            <w:r w:rsidRPr="00323C10">
              <w:rPr>
                <w:sz w:val="22"/>
                <w:szCs w:val="22"/>
                <w:highlight w:val="lightGray"/>
              </w:rPr>
              <w:t xml:space="preserve"> (10 + 20)</w:t>
            </w:r>
          </w:p>
        </w:tc>
      </w:tr>
      <w:tr w:rsidR="009F7F0D" w:rsidRPr="00C756EC" w14:paraId="6820F90C" w14:textId="77777777" w:rsidTr="00323C10">
        <w:trPr>
          <w:trHeight w:val="280"/>
        </w:trPr>
        <w:tc>
          <w:tcPr>
            <w:tcW w:w="4252" w:type="dxa"/>
          </w:tcPr>
          <w:p w14:paraId="5B32D155" w14:textId="4D290681" w:rsidR="009F7F0D" w:rsidRPr="00323C10" w:rsidRDefault="009F7F0D" w:rsidP="008D35FA">
            <w:pPr>
              <w:pStyle w:val="Odstavecseseznamem"/>
              <w:framePr w:hSpace="141" w:wrap="around" w:vAnchor="text" w:hAnchor="text" w:x="421" w:y="1"/>
              <w:numPr>
                <w:ilvl w:val="0"/>
                <w:numId w:val="45"/>
              </w:numPr>
              <w:spacing w:after="0"/>
              <w:contextualSpacing w:val="0"/>
              <w:suppressOverlap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23C10">
              <w:rPr>
                <w:b/>
                <w:sz w:val="22"/>
                <w:szCs w:val="22"/>
              </w:rPr>
              <w:t xml:space="preserve">finanční milník projektu </w:t>
            </w:r>
          </w:p>
        </w:tc>
        <w:tc>
          <w:tcPr>
            <w:tcW w:w="2126" w:type="dxa"/>
            <w:vAlign w:val="center"/>
          </w:tcPr>
          <w:p w14:paraId="47958A16" w14:textId="2C033C9A" w:rsidR="009F7F0D" w:rsidRPr="00323C10" w:rsidRDefault="00F21443" w:rsidP="008937FF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sz w:val="22"/>
                <w:szCs w:val="22"/>
              </w:rPr>
            </w:pPr>
            <w:r w:rsidRPr="00323C10">
              <w:rPr>
                <w:sz w:val="22"/>
                <w:szCs w:val="22"/>
              </w:rPr>
              <w:t>1–</w:t>
            </w:r>
            <w:r w:rsidR="009F7F0D" w:rsidRPr="00323C10">
              <w:rPr>
                <w:sz w:val="22"/>
                <w:szCs w:val="22"/>
              </w:rPr>
              <w:t>6</w:t>
            </w:r>
          </w:p>
        </w:tc>
        <w:tc>
          <w:tcPr>
            <w:tcW w:w="2263" w:type="dxa"/>
            <w:vAlign w:val="center"/>
          </w:tcPr>
          <w:p w14:paraId="4EDF5086" w14:textId="0D6B82B3" w:rsidR="009F7F0D" w:rsidRPr="00EA7656" w:rsidRDefault="009F7F0D" w:rsidP="008937FF">
            <w:pPr>
              <w:pStyle w:val="Tabulkatext"/>
              <w:keepNext/>
              <w:framePr w:hSpace="141" w:wrap="around" w:vAnchor="text" w:hAnchor="text" w:x="421" w:y="1"/>
              <w:spacing w:after="0"/>
              <w:suppressOverlap/>
              <w:jc w:val="center"/>
              <w:rPr>
                <w:sz w:val="22"/>
                <w:szCs w:val="22"/>
                <w:highlight w:val="lightGray"/>
              </w:rPr>
            </w:pPr>
            <w:r w:rsidRPr="00323C10">
              <w:rPr>
                <w:sz w:val="22"/>
                <w:szCs w:val="22"/>
                <w:highlight w:val="lightGray"/>
              </w:rPr>
              <w:t>70 mil</w:t>
            </w:r>
            <w:r w:rsidR="00F21443" w:rsidRPr="00323C10">
              <w:rPr>
                <w:sz w:val="22"/>
                <w:szCs w:val="22"/>
                <w:highlight w:val="lightGray"/>
              </w:rPr>
              <w:t>.</w:t>
            </w:r>
            <w:r w:rsidRPr="00323C10">
              <w:rPr>
                <w:sz w:val="22"/>
                <w:szCs w:val="22"/>
                <w:highlight w:val="lightGray"/>
              </w:rPr>
              <w:t xml:space="preserve"> (30 + 40)</w:t>
            </w:r>
            <w:r w:rsidR="00A4320E" w:rsidRPr="00323C10">
              <w:rPr>
                <w:rStyle w:val="Znakapoznpodarou"/>
                <w:sz w:val="22"/>
                <w:szCs w:val="22"/>
                <w:highlight w:val="lightGray"/>
              </w:rPr>
              <w:footnoteReference w:id="9"/>
            </w:r>
          </w:p>
        </w:tc>
      </w:tr>
    </w:tbl>
    <w:p w14:paraId="161D9370" w14:textId="1338A03D" w:rsidR="008D35FA" w:rsidRDefault="004B0911" w:rsidP="008937FF">
      <w:pPr>
        <w:pStyle w:val="Headline2proTP"/>
        <w:numPr>
          <w:ilvl w:val="0"/>
          <w:numId w:val="77"/>
        </w:numPr>
        <w:spacing w:before="240" w:after="0"/>
        <w:ind w:left="425" w:hanging="425"/>
        <w:rPr>
          <w:b w:val="0"/>
        </w:rPr>
      </w:pPr>
      <w:r w:rsidRPr="005D0BA4">
        <w:rPr>
          <w:b w:val="0"/>
        </w:rPr>
        <w:lastRenderedPageBreak/>
        <w:t xml:space="preserve">Příjemce je </w:t>
      </w:r>
      <w:r w:rsidR="003656C8">
        <w:rPr>
          <w:b w:val="0"/>
        </w:rPr>
        <w:t>povinen vykazovat výdaje v souladu s</w:t>
      </w:r>
      <w:r w:rsidR="00AE1B80">
        <w:rPr>
          <w:b w:val="0"/>
        </w:rPr>
        <w:t>e</w:t>
      </w:r>
      <w:r w:rsidR="00AE1B80" w:rsidRPr="00AE1B80">
        <w:rPr>
          <w:b w:val="0"/>
        </w:rPr>
        <w:t xml:space="preserve"> stanoven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metod</w:t>
      </w:r>
      <w:r w:rsidR="00AE1B80">
        <w:rPr>
          <w:b w:val="0"/>
        </w:rPr>
        <w:t>ami</w:t>
      </w:r>
      <w:r w:rsidR="00AE1B80" w:rsidRPr="00AE1B80">
        <w:rPr>
          <w:b w:val="0"/>
        </w:rPr>
        <w:t xml:space="preserve"> vykazování výdajů uveden</w:t>
      </w:r>
      <w:r w:rsidR="00AE1B80">
        <w:rPr>
          <w:b w:val="0"/>
        </w:rPr>
        <w:t>ými</w:t>
      </w:r>
      <w:r w:rsidR="00AE1B80" w:rsidRPr="00AE1B80">
        <w:rPr>
          <w:b w:val="0"/>
        </w:rPr>
        <w:t xml:space="preserve"> v </w:t>
      </w:r>
      <w:proofErr w:type="spellStart"/>
      <w:r w:rsidR="00AE1B80" w:rsidRPr="00AE1B80">
        <w:rPr>
          <w:b w:val="0"/>
        </w:rPr>
        <w:t>PpŽP</w:t>
      </w:r>
      <w:proofErr w:type="spellEnd"/>
      <w:r w:rsidR="003656C8">
        <w:rPr>
          <w:b w:val="0"/>
        </w:rPr>
        <w:t> </w:t>
      </w:r>
      <w:r w:rsidR="00AE1B80">
        <w:rPr>
          <w:b w:val="0"/>
        </w:rPr>
        <w:t xml:space="preserve">a dále v souladu </w:t>
      </w:r>
      <w:r w:rsidR="003656C8">
        <w:rPr>
          <w:b w:val="0"/>
        </w:rPr>
        <w:t>s</w:t>
      </w:r>
      <w:r w:rsidR="00AE1B80">
        <w:rPr>
          <w:b w:val="0"/>
        </w:rPr>
        <w:t xml:space="preserve"> </w:t>
      </w:r>
      <w:r w:rsidR="00133066">
        <w:rPr>
          <w:b w:val="0"/>
        </w:rPr>
        <w:t>jednotlivými položkami uvedenými v</w:t>
      </w:r>
      <w:r w:rsidR="00F21443">
        <w:rPr>
          <w:b w:val="0"/>
        </w:rPr>
        <w:t> </w:t>
      </w:r>
      <w:r w:rsidR="00133066">
        <w:rPr>
          <w:b w:val="0"/>
        </w:rPr>
        <w:t>podrobném</w:t>
      </w:r>
      <w:r w:rsidR="00F21443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E661A2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 </w:t>
      </w:r>
      <w:proofErr w:type="spellStart"/>
      <w:r w:rsidR="00133066">
        <w:rPr>
          <w:b w:val="0"/>
        </w:rPr>
        <w:t>PpŽP</w:t>
      </w:r>
      <w:proofErr w:type="spellEnd"/>
      <w:r w:rsidR="00133066">
        <w:rPr>
          <w:b w:val="0"/>
        </w:rPr>
        <w:t>.</w:t>
      </w:r>
    </w:p>
    <w:p w14:paraId="7952C942" w14:textId="5D5193FF" w:rsidR="004B0911" w:rsidRPr="00EF1D6A" w:rsidRDefault="003656C8" w:rsidP="00683A81">
      <w:pPr>
        <w:pStyle w:val="Headline2proTP"/>
        <w:numPr>
          <w:ilvl w:val="0"/>
          <w:numId w:val="77"/>
        </w:numPr>
        <w:spacing w:before="120" w:after="0"/>
        <w:ind w:left="426" w:hanging="426"/>
        <w:rPr>
          <w:b w:val="0"/>
        </w:rPr>
      </w:pPr>
      <w:r>
        <w:rPr>
          <w:b w:val="0"/>
        </w:rPr>
        <w:t xml:space="preserve">Příjemce je </w:t>
      </w:r>
      <w:r w:rsidR="004B0911" w:rsidRPr="005D0BA4">
        <w:rPr>
          <w:b w:val="0"/>
        </w:rPr>
        <w:t xml:space="preserve">povinen vykázat </w:t>
      </w:r>
      <w:r w:rsidR="004C6326">
        <w:rPr>
          <w:b w:val="0"/>
        </w:rPr>
        <w:t>P</w:t>
      </w:r>
      <w:r w:rsidR="00CA13E5">
        <w:rPr>
          <w:b w:val="0"/>
        </w:rPr>
        <w:t>oskytovateli</w:t>
      </w:r>
      <w:r w:rsidR="004C6326">
        <w:rPr>
          <w:b w:val="0"/>
        </w:rPr>
        <w:t xml:space="preserve"> </w:t>
      </w:r>
      <w:r w:rsidR="008921D2">
        <w:rPr>
          <w:b w:val="0"/>
        </w:rPr>
        <w:t xml:space="preserve">dotace </w:t>
      </w:r>
      <w:r w:rsidR="004B0911" w:rsidRPr="005D0BA4">
        <w:rPr>
          <w:b w:val="0"/>
        </w:rPr>
        <w:t xml:space="preserve">uskutečněné </w:t>
      </w:r>
      <w:r w:rsidR="00EF5117">
        <w:rPr>
          <w:b w:val="0"/>
        </w:rPr>
        <w:t xml:space="preserve">přímé </w:t>
      </w:r>
      <w:r w:rsidR="004B0911" w:rsidRPr="005D0BA4">
        <w:rPr>
          <w:b w:val="0"/>
        </w:rPr>
        <w:t xml:space="preserve">neinvestiční výdaje </w:t>
      </w:r>
      <w:r w:rsidR="008E0B89">
        <w:rPr>
          <w:b w:val="0"/>
        </w:rPr>
        <w:t>v</w:t>
      </w:r>
      <w:r w:rsidR="00C37244">
        <w:rPr>
          <w:b w:val="0"/>
        </w:rPr>
        <w:t> </w:t>
      </w:r>
      <w:r w:rsidR="004B0911" w:rsidRPr="005D0BA4">
        <w:rPr>
          <w:b w:val="0"/>
        </w:rPr>
        <w:t xml:space="preserve">neinvestičních </w:t>
      </w:r>
      <w:r w:rsidR="00C15FEA">
        <w:rPr>
          <w:b w:val="0"/>
        </w:rPr>
        <w:t>kapitolách</w:t>
      </w:r>
      <w:r w:rsidR="004B0911" w:rsidRPr="005D0BA4">
        <w:rPr>
          <w:b w:val="0"/>
        </w:rPr>
        <w:t xml:space="preserve"> rozpočtu a uskutečněné </w:t>
      </w:r>
      <w:r w:rsidR="00EF5117">
        <w:rPr>
          <w:b w:val="0"/>
        </w:rPr>
        <w:t xml:space="preserve">přímé </w:t>
      </w:r>
      <w:r w:rsidR="004B0911" w:rsidRPr="005D0BA4">
        <w:rPr>
          <w:b w:val="0"/>
        </w:rPr>
        <w:t xml:space="preserve">investiční výdaje </w:t>
      </w:r>
      <w:r w:rsidR="008E0B89">
        <w:rPr>
          <w:b w:val="0"/>
        </w:rPr>
        <w:t>v</w:t>
      </w:r>
      <w:r w:rsidR="008E0B89" w:rsidRPr="005D0BA4">
        <w:rPr>
          <w:b w:val="0"/>
        </w:rPr>
        <w:t xml:space="preserve"> </w:t>
      </w:r>
      <w:r w:rsidR="004B0911" w:rsidRPr="005D0BA4">
        <w:rPr>
          <w:b w:val="0"/>
        </w:rPr>
        <w:t xml:space="preserve">investičních </w:t>
      </w:r>
      <w:r w:rsidR="00C15FEA">
        <w:rPr>
          <w:b w:val="0"/>
        </w:rPr>
        <w:t>kapitolách</w:t>
      </w:r>
      <w:r w:rsidR="004B0911" w:rsidRPr="005D0BA4">
        <w:rPr>
          <w:b w:val="0"/>
        </w:rPr>
        <w:t xml:space="preserve"> rozpočtu.</w:t>
      </w:r>
    </w:p>
    <w:p w14:paraId="3C41FAA0" w14:textId="578B01D3" w:rsidR="008D35FA" w:rsidRPr="00DD4455" w:rsidRDefault="00A760ED" w:rsidP="008937FF">
      <w:pPr>
        <w:pStyle w:val="Headline2proTP"/>
        <w:keepNext w:val="0"/>
        <w:widowControl w:val="0"/>
        <w:numPr>
          <w:ilvl w:val="0"/>
          <w:numId w:val="77"/>
        </w:numPr>
        <w:spacing w:before="120" w:after="0"/>
        <w:ind w:left="425" w:hanging="425"/>
        <w:rPr>
          <w:b w:val="0"/>
        </w:rPr>
      </w:pPr>
      <w:r w:rsidRPr="00DD4455">
        <w:rPr>
          <w:b w:val="0"/>
        </w:rPr>
        <w:t>V případě, že všechny prostředky (investiční nebo neinvestiční) byly již vyplaceny formou zálohových plateb, může příjemce provést změnu finančních prostředků mezi položkami</w:t>
      </w:r>
      <w:r w:rsidR="008D35FA" w:rsidRPr="00DD4455">
        <w:rPr>
          <w:b w:val="0"/>
        </w:rPr>
        <w:t xml:space="preserve"> </w:t>
      </w:r>
      <w:r w:rsidRPr="00DD4455">
        <w:rPr>
          <w:b w:val="0"/>
        </w:rPr>
        <w:t>investičních a neinvestičních výdajů pouze tehdy, pokud je vyplacení zálohy i změna provedena ve stejném kalendářním roce.</w:t>
      </w:r>
    </w:p>
    <w:p w14:paraId="4F05E1D7" w14:textId="46DF73DB" w:rsidR="001E71C1" w:rsidRPr="00347CB3" w:rsidRDefault="001E71C1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Způsobilé výdaje </w:t>
      </w:r>
    </w:p>
    <w:p w14:paraId="4F05E1D8" w14:textId="73945E4B" w:rsidR="002B173C" w:rsidRPr="002A1BDE" w:rsidRDefault="00AD351C" w:rsidP="00834EB2">
      <w:pPr>
        <w:pStyle w:val="Headline2proTP"/>
        <w:keepNext w:val="0"/>
        <w:widowControl w:val="0"/>
        <w:numPr>
          <w:ilvl w:val="0"/>
          <w:numId w:val="81"/>
        </w:numPr>
        <w:ind w:left="425" w:hanging="425"/>
        <w:rPr>
          <w:b w:val="0"/>
        </w:rPr>
      </w:pPr>
      <w:r w:rsidRPr="002A1BDE">
        <w:rPr>
          <w:b w:val="0"/>
        </w:rPr>
        <w:t xml:space="preserve">Příjemce je </w:t>
      </w:r>
      <w:r w:rsidR="00954883" w:rsidRPr="002A1BDE">
        <w:rPr>
          <w:b w:val="0"/>
        </w:rPr>
        <w:t xml:space="preserve">povinen </w:t>
      </w:r>
      <w:r w:rsidRPr="002A1BDE">
        <w:rPr>
          <w:b w:val="0"/>
        </w:rPr>
        <w:t>použít dotac</w:t>
      </w:r>
      <w:r w:rsidR="00F30771">
        <w:rPr>
          <w:b w:val="0"/>
        </w:rPr>
        <w:t>i</w:t>
      </w:r>
      <w:r w:rsidRPr="002A1BDE">
        <w:rPr>
          <w:b w:val="0"/>
        </w:rPr>
        <w:t xml:space="preserve"> </w:t>
      </w:r>
      <w:r w:rsidR="006F2C90">
        <w:rPr>
          <w:b w:val="0"/>
        </w:rPr>
        <w:t>určenou na</w:t>
      </w:r>
      <w:r w:rsidR="00B0397F">
        <w:rPr>
          <w:b w:val="0"/>
        </w:rPr>
        <w:t xml:space="preserve"> přímé výdaje </w:t>
      </w:r>
      <w:r w:rsidRPr="002A1BDE">
        <w:rPr>
          <w:b w:val="0"/>
        </w:rPr>
        <w:t>pouze na výdaje, které souvisejí s realizací projektu</w:t>
      </w:r>
      <w:r w:rsidR="002935ED">
        <w:rPr>
          <w:b w:val="0"/>
        </w:rPr>
        <w:t>, splňují pravidla způsobilosti</w:t>
      </w:r>
      <w:r w:rsidRPr="002A1BDE">
        <w:rPr>
          <w:b w:val="0"/>
        </w:rPr>
        <w:t xml:space="preserve"> </w:t>
      </w:r>
      <w:r w:rsidR="002935ED" w:rsidRPr="002935ED">
        <w:rPr>
          <w:b w:val="0"/>
        </w:rPr>
        <w:t>a na n</w:t>
      </w:r>
      <w:r w:rsidR="002935ED">
        <w:rPr>
          <w:b w:val="0"/>
        </w:rPr>
        <w:t>ě</w:t>
      </w:r>
      <w:r w:rsidR="002935ED" w:rsidRPr="002935ED">
        <w:rPr>
          <w:b w:val="0"/>
        </w:rPr>
        <w:t>ž má alokovány prostředky v rozpočtu projektu. Čerpání prostředků probíhá na úrovni konkrétních položek rozpočtu. Zjednodušená verze rozpočtu je uvedena v </w:t>
      </w:r>
      <w:r w:rsidR="00254106">
        <w:rPr>
          <w:b w:val="0"/>
        </w:rPr>
        <w:t>Příloze č. 1</w:t>
      </w:r>
      <w:r w:rsidR="002935ED">
        <w:rPr>
          <w:b w:val="0"/>
        </w:rPr>
        <w:t>, případná podrobnější verze je v MS2021+</w:t>
      </w:r>
      <w:r w:rsidRPr="002A1BDE">
        <w:rPr>
          <w:b w:val="0"/>
        </w:rPr>
        <w:t>.</w:t>
      </w:r>
      <w:bookmarkStart w:id="5" w:name="_Ref211603954"/>
    </w:p>
    <w:bookmarkEnd w:id="5"/>
    <w:p w14:paraId="4F05E1DA" w14:textId="3935BE6E" w:rsidR="002B173C" w:rsidRPr="002A1BDE" w:rsidRDefault="00D273DB" w:rsidP="00834EB2">
      <w:pPr>
        <w:pStyle w:val="Headline2proTP"/>
        <w:keepNext w:val="0"/>
        <w:keepLines/>
        <w:numPr>
          <w:ilvl w:val="0"/>
          <w:numId w:val="81"/>
        </w:numPr>
        <w:ind w:left="426" w:hanging="426"/>
        <w:rPr>
          <w:b w:val="0"/>
        </w:rPr>
      </w:pPr>
      <w:r w:rsidRPr="002A1BDE">
        <w:rPr>
          <w:b w:val="0"/>
        </w:rPr>
        <w:t xml:space="preserve">Příjemce je povinen zajistit úhradu veškerých výdajů projektu, které nejsou kryty dotací (zejména výdaje na spolufinancování a nezpůsobilé výdaje) z vlastních zdrojů tak, aby byl dodržen účel </w:t>
      </w:r>
      <w:r w:rsidRPr="006D7467">
        <w:rPr>
          <w:b w:val="0"/>
        </w:rPr>
        <w:t xml:space="preserve">dotace </w:t>
      </w:r>
      <w:r w:rsidRPr="00DD4455">
        <w:rPr>
          <w:b w:val="0"/>
        </w:rPr>
        <w:t>a udržitelnost projektu</w:t>
      </w:r>
      <w:r w:rsidR="00DA1279" w:rsidRPr="006D7467">
        <w:rPr>
          <w:b w:val="0"/>
        </w:rPr>
        <w:t>.</w:t>
      </w:r>
    </w:p>
    <w:p w14:paraId="4F05E1DB" w14:textId="3AE8E85C" w:rsidR="00ED7283" w:rsidRPr="000D3105" w:rsidRDefault="00D273DB" w:rsidP="00834EB2">
      <w:pPr>
        <w:pStyle w:val="Headline2proTP"/>
        <w:keepNext w:val="0"/>
        <w:keepLines/>
        <w:numPr>
          <w:ilvl w:val="0"/>
          <w:numId w:val="81"/>
        </w:numPr>
        <w:ind w:left="426" w:hanging="426"/>
        <w:rPr>
          <w:b w:val="0"/>
        </w:rPr>
      </w:pPr>
      <w:r w:rsidRPr="002A1BDE">
        <w:rPr>
          <w:b w:val="0"/>
        </w:rPr>
        <w:t xml:space="preserve">Příjemce je povinen zabezpečit, aby všechny </w:t>
      </w:r>
      <w:r w:rsidR="00A27FCA" w:rsidRPr="002A1BDE">
        <w:rPr>
          <w:b w:val="0"/>
        </w:rPr>
        <w:t xml:space="preserve">předložené </w:t>
      </w:r>
      <w:r w:rsidRPr="002A1BDE">
        <w:rPr>
          <w:b w:val="0"/>
        </w:rPr>
        <w:t>doklady související s</w:t>
      </w:r>
      <w:r w:rsidR="002935ED">
        <w:rPr>
          <w:b w:val="0"/>
        </w:rPr>
        <w:t> </w:t>
      </w:r>
      <w:r w:rsidRPr="002A1BDE">
        <w:rPr>
          <w:b w:val="0"/>
        </w:rPr>
        <w:t>projektem</w:t>
      </w:r>
      <w:r w:rsidR="002935ED">
        <w:rPr>
          <w:b w:val="0"/>
        </w:rPr>
        <w:t xml:space="preserve"> hrazené z přímých výdajů</w:t>
      </w:r>
      <w:r w:rsidRPr="002A1BDE">
        <w:rPr>
          <w:b w:val="0"/>
        </w:rPr>
        <w:t xml:space="preserve"> byly označeny </w:t>
      </w:r>
      <w:r w:rsidR="009D4994" w:rsidRPr="002A1BDE">
        <w:rPr>
          <w:b w:val="0"/>
        </w:rPr>
        <w:t xml:space="preserve">registračním </w:t>
      </w:r>
      <w:r w:rsidRPr="002A1BDE">
        <w:rPr>
          <w:b w:val="0"/>
        </w:rPr>
        <w:t>číslem projektu.</w:t>
      </w:r>
      <w:r w:rsidR="00A27FCA" w:rsidRPr="002A1BDE">
        <w:rPr>
          <w:b w:val="0"/>
        </w:rPr>
        <w:t xml:space="preserve"> Výdaje provedené na základě </w:t>
      </w:r>
      <w:r w:rsidR="00A27FCA" w:rsidRPr="00A27FCA">
        <w:rPr>
          <w:b w:val="0"/>
        </w:rPr>
        <w:t>dokladů nesplňujících tuto náležitost nejsou způsobilé.</w:t>
      </w:r>
    </w:p>
    <w:p w14:paraId="4F05E1DC" w14:textId="05209270" w:rsidR="00D273DB" w:rsidRDefault="00D273DB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3119191E" w:rsidR="00242BC8" w:rsidRDefault="00072726" w:rsidP="00BE7CE1">
      <w:pPr>
        <w:pStyle w:val="Headline2proTP"/>
        <w:keepNext w:val="0"/>
        <w:numPr>
          <w:ilvl w:val="0"/>
          <w:numId w:val="87"/>
        </w:numPr>
        <w:ind w:left="426" w:hanging="426"/>
        <w:rPr>
          <w:b w:val="0"/>
        </w:rPr>
      </w:pPr>
      <w:bookmarkStart w:id="6" w:name="_Ref456361754"/>
      <w:r w:rsidRPr="00072726">
        <w:rPr>
          <w:b w:val="0"/>
        </w:rPr>
        <w:t>Příjemce je povinen sledovat a vykazovat indikátory, které jsou uvedeny v </w:t>
      </w:r>
      <w:r w:rsidR="003A6DDA" w:rsidRPr="00A9047A">
        <w:rPr>
          <w:b w:val="0"/>
        </w:rPr>
        <w:t>Příloze č. 1</w:t>
      </w:r>
      <w:r w:rsidR="00F6026D">
        <w:rPr>
          <w:b w:val="0"/>
        </w:rPr>
        <w:t xml:space="preserve"> tohoto Rozhodnutí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bookmarkEnd w:id="6"/>
    </w:p>
    <w:p w14:paraId="263C2A4E" w14:textId="5E0BC7D9" w:rsidR="005D1B51" w:rsidRPr="00514182" w:rsidRDefault="00480809" w:rsidP="00BE7CE1">
      <w:pPr>
        <w:pStyle w:val="Headline2proTP"/>
        <w:numPr>
          <w:ilvl w:val="0"/>
          <w:numId w:val="87"/>
        </w:numPr>
        <w:spacing w:after="0"/>
        <w:ind w:left="426" w:hanging="426"/>
        <w:rPr>
          <w:b w:val="0"/>
        </w:rPr>
      </w:pPr>
      <w:r w:rsidRPr="00514182">
        <w:rPr>
          <w:b w:val="0"/>
        </w:rPr>
        <w:t xml:space="preserve">Příjemce je povinen </w:t>
      </w:r>
      <w:r w:rsidR="004D7754">
        <w:rPr>
          <w:b w:val="0"/>
        </w:rPr>
        <w:t>do</w:t>
      </w:r>
      <w:r w:rsidR="00E90259">
        <w:rPr>
          <w:b w:val="0"/>
        </w:rPr>
        <w:t xml:space="preserve"> </w:t>
      </w:r>
      <w:r w:rsidR="004D7754">
        <w:rPr>
          <w:b w:val="0"/>
        </w:rPr>
        <w:t xml:space="preserve">data </w:t>
      </w:r>
      <w:r w:rsidR="00E90259">
        <w:rPr>
          <w:b w:val="0"/>
        </w:rPr>
        <w:t xml:space="preserve">ukončení fyzické realizace projektu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a nejpozději v závěrečné zprávě o realizaci projektu</w:t>
      </w:r>
      <w:r w:rsidR="004D7754">
        <w:rPr>
          <w:b w:val="0"/>
        </w:rPr>
        <w:t xml:space="preserve"> </w:t>
      </w:r>
      <w:r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6B157A47" w:rsidR="005D1B51" w:rsidRPr="00F21443" w:rsidRDefault="00480809" w:rsidP="00833CEF">
      <w:pPr>
        <w:pStyle w:val="Headline2proTP"/>
        <w:numPr>
          <w:ilvl w:val="0"/>
          <w:numId w:val="38"/>
        </w:numPr>
        <w:spacing w:before="120" w:after="0"/>
        <w:ind w:hanging="295"/>
        <w:rPr>
          <w:b w:val="0"/>
        </w:rPr>
      </w:pPr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="00417433" w:rsidRPr="00F21443">
        <w:rPr>
          <w:b w:val="0"/>
        </w:rPr>
        <w:t> 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 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</w:p>
    <w:p w14:paraId="1D18A5FC" w14:textId="273E1766" w:rsidR="00480809" w:rsidRDefault="00480809" w:rsidP="0015204E">
      <w:pPr>
        <w:pStyle w:val="Headline2proTP"/>
        <w:numPr>
          <w:ilvl w:val="0"/>
          <w:numId w:val="38"/>
        </w:numPr>
        <w:spacing w:after="0"/>
        <w:ind w:hanging="294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 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Pr="00514182">
        <w:rPr>
          <w:b w:val="0"/>
        </w:rPr>
        <w:t>.</w:t>
      </w:r>
    </w:p>
    <w:p w14:paraId="0B6792F8" w14:textId="29C4A0D8" w:rsidR="00937527" w:rsidRDefault="00937527">
      <w:pPr>
        <w:spacing w:before="120" w:after="0"/>
        <w:ind w:left="425"/>
        <w:rPr>
          <w:rFonts w:cs="Arial"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</w:t>
      </w:r>
      <w:r w:rsidR="00F6026D">
        <w:rPr>
          <w:rFonts w:cs="Arial"/>
        </w:rPr>
        <w:t xml:space="preserve">tohoto Rozhodnutí </w:t>
      </w:r>
      <w:r w:rsidR="00A9047A">
        <w:rPr>
          <w:rFonts w:cs="Arial"/>
        </w:rPr>
        <w:t>dle části IV</w:t>
      </w:r>
      <w:r w:rsidR="006C7E20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D5210" w:rsidRPr="00DD4455">
        <w:rPr>
          <w:rFonts w:cs="Arial"/>
          <w:highlight w:val="lightGray"/>
        </w:rPr>
        <w:t>7</w:t>
      </w:r>
      <w:r w:rsidR="00283A4B">
        <w:rPr>
          <w:rStyle w:val="Znakapoznpodarou"/>
          <w:rFonts w:cs="Arial"/>
          <w:highlight w:val="lightGray"/>
        </w:rPr>
        <w:footnoteReference w:id="10"/>
      </w:r>
      <w:r w:rsidR="003D5210">
        <w:rPr>
          <w:rFonts w:cs="Arial"/>
        </w:rPr>
        <w:t xml:space="preserve">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14:paraId="4F05E1DE" w14:textId="7AADA66F" w:rsidR="001E71C1" w:rsidRDefault="0034334C" w:rsidP="00833CEF">
      <w:pPr>
        <w:pStyle w:val="Headline2proTP"/>
        <w:keepNext w:val="0"/>
        <w:numPr>
          <w:ilvl w:val="1"/>
          <w:numId w:val="39"/>
        </w:numPr>
        <w:spacing w:before="120" w:after="0"/>
        <w:ind w:left="426" w:hanging="426"/>
        <w:rPr>
          <w:b w:val="0"/>
        </w:rPr>
      </w:pPr>
      <w:r w:rsidRPr="00833CEF" w:rsidDel="00DE327D">
        <w:rPr>
          <w:rStyle w:val="Znakapoznpodarou"/>
          <w:rFonts w:cs="Arial"/>
          <w:highlight w:val="lightGray"/>
        </w:rPr>
        <w:t xml:space="preserve"> </w:t>
      </w:r>
      <w:bookmarkStart w:id="7" w:name="_Ref456100505"/>
      <w:r w:rsidR="001E71C1" w:rsidRPr="00C41CF4">
        <w:rPr>
          <w:b w:val="0"/>
          <w:spacing w:val="-4"/>
        </w:rPr>
        <w:t>Příjemce je povinen předávat Poskytovateli dotace údaje nezbytné k </w:t>
      </w:r>
      <w:r w:rsidR="001E71C1" w:rsidRPr="003E2197">
        <w:rPr>
          <w:b w:val="0"/>
        </w:rPr>
        <w:t>monitorování projektu, a to zejména prostřednictvím předkládání zpráv</w:t>
      </w:r>
      <w:r w:rsidR="00DB2743">
        <w:rPr>
          <w:b w:val="0"/>
        </w:rPr>
        <w:t xml:space="preserve"> </w:t>
      </w:r>
      <w:r w:rsidR="00D04EC4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8F4BB5">
        <w:rPr>
          <w:rStyle w:val="Odkaznakoment"/>
          <w:rFonts w:ascii="Times New Roman" w:hAnsi="Times New Roman"/>
          <w:b w:val="0"/>
          <w:lang w:eastAsia="en-US"/>
        </w:rPr>
        <w:t xml:space="preserve">, </w:t>
      </w:r>
      <w:r w:rsidR="00DB2743" w:rsidRPr="00EC5715">
        <w:rPr>
          <w:b w:val="0"/>
        </w:rPr>
        <w:t>žádost</w:t>
      </w:r>
      <w:r w:rsidR="00DB2743">
        <w:rPr>
          <w:b w:val="0"/>
        </w:rPr>
        <w:t>í</w:t>
      </w:r>
      <w:r w:rsidR="00DB2743" w:rsidRPr="00EC5715">
        <w:rPr>
          <w:b w:val="0"/>
        </w:rPr>
        <w:t xml:space="preserve"> o</w:t>
      </w:r>
      <w:r w:rsidR="008F4BB5">
        <w:rPr>
          <w:b w:val="0"/>
        </w:rPr>
        <w:t xml:space="preserve"> </w:t>
      </w:r>
      <w:r w:rsidR="00747BE9" w:rsidRPr="00620E9A">
        <w:rPr>
          <w:b w:val="0"/>
        </w:rPr>
        <w:t>platbu</w:t>
      </w:r>
      <w:r w:rsidR="00DB2743" w:rsidRPr="00EC5715">
        <w:rPr>
          <w:b w:val="0"/>
        </w:rPr>
        <w:t>, včetně všech nezbytných příloh</w:t>
      </w:r>
      <w:r w:rsidR="001E71C1" w:rsidRPr="003E2197">
        <w:rPr>
          <w:b w:val="0"/>
        </w:rPr>
        <w:t>.</w:t>
      </w:r>
      <w:bookmarkEnd w:id="7"/>
      <w:r w:rsidR="001E71C1" w:rsidRPr="003E2197">
        <w:rPr>
          <w:b w:val="0"/>
        </w:rPr>
        <w:t xml:space="preserve"> </w:t>
      </w:r>
      <w:r w:rsidR="0027292F">
        <w:rPr>
          <w:b w:val="0"/>
        </w:rPr>
        <w:t>Z</w:t>
      </w:r>
      <w:r w:rsidR="00EE189E">
        <w:rPr>
          <w:b w:val="0"/>
        </w:rPr>
        <w:t>právy</w:t>
      </w:r>
      <w:r w:rsidR="00D04EC4">
        <w:rPr>
          <w:b w:val="0"/>
        </w:rPr>
        <w:t xml:space="preserve"> </w:t>
      </w:r>
      <w:r w:rsidR="0027292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D04EC4">
        <w:rPr>
          <w:b w:val="0"/>
        </w:rPr>
        <w:t>projektu</w:t>
      </w:r>
      <w:r w:rsidR="006C7E20">
        <w:rPr>
          <w:b w:val="0"/>
        </w:rPr>
        <w:t xml:space="preserve"> a</w:t>
      </w:r>
      <w:r w:rsidR="00417433">
        <w:rPr>
          <w:b w:val="0"/>
        </w:rPr>
        <w:t> </w:t>
      </w:r>
      <w:r w:rsidR="00DB2743">
        <w:rPr>
          <w:b w:val="0"/>
        </w:rPr>
        <w:t xml:space="preserve">žádosti o platbu </w:t>
      </w:r>
      <w:r w:rsidR="00EE189E">
        <w:rPr>
          <w:b w:val="0"/>
        </w:rPr>
        <w:t xml:space="preserve">je </w:t>
      </w:r>
      <w:r w:rsidR="006D4D2D">
        <w:rPr>
          <w:b w:val="0"/>
        </w:rPr>
        <w:t>p</w:t>
      </w:r>
      <w:r w:rsidR="00555CB4">
        <w:rPr>
          <w:b w:val="0"/>
        </w:rPr>
        <w:t xml:space="preserve">říjemce povinen </w:t>
      </w:r>
      <w:r w:rsidR="00EE189E">
        <w:rPr>
          <w:b w:val="0"/>
        </w:rPr>
        <w:t xml:space="preserve">předložit </w:t>
      </w:r>
      <w:r w:rsidR="00DB2743">
        <w:rPr>
          <w:b w:val="0"/>
        </w:rPr>
        <w:t>v</w:t>
      </w:r>
      <w:r w:rsidR="00417433">
        <w:rPr>
          <w:b w:val="0"/>
        </w:rPr>
        <w:t> </w:t>
      </w:r>
      <w:r w:rsidR="00DB2743">
        <w:rPr>
          <w:b w:val="0"/>
        </w:rPr>
        <w:t>termínech</w:t>
      </w:r>
      <w:r w:rsidR="00417433">
        <w:rPr>
          <w:b w:val="0"/>
        </w:rPr>
        <w:t>, formě a způsobem</w:t>
      </w:r>
      <w:r w:rsidR="00064A50" w:rsidRPr="00064A50">
        <w:rPr>
          <w:b w:val="0"/>
        </w:rPr>
        <w:t xml:space="preserve"> </w:t>
      </w:r>
      <w:r w:rsidR="00480809">
        <w:rPr>
          <w:b w:val="0"/>
        </w:rPr>
        <w:t>dle</w:t>
      </w:r>
      <w:r w:rsidR="00D04EC4">
        <w:rPr>
          <w:b w:val="0"/>
        </w:rPr>
        <w:t> </w:t>
      </w:r>
      <w:proofErr w:type="spellStart"/>
      <w:r w:rsidR="00064A50">
        <w:rPr>
          <w:b w:val="0"/>
        </w:rPr>
        <w:t>PpŽP</w:t>
      </w:r>
      <w:proofErr w:type="spellEnd"/>
      <w:r w:rsidR="00EE189E">
        <w:rPr>
          <w:b w:val="0"/>
        </w:rPr>
        <w:t xml:space="preserve">. </w:t>
      </w:r>
    </w:p>
    <w:p w14:paraId="4F05E1DF" w14:textId="33BB3946" w:rsidR="00242BC8" w:rsidRPr="003E2197" w:rsidRDefault="00242BC8" w:rsidP="00833CEF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b w:val="0"/>
        </w:rPr>
      </w:pPr>
      <w:bookmarkStart w:id="8" w:name="_Ref456101629"/>
      <w:r w:rsidRPr="0052678F">
        <w:rPr>
          <w:b w:val="0"/>
        </w:rPr>
        <w:t xml:space="preserve">Pokud Poskytovatel dotace zjistí, že předložená zpráva </w:t>
      </w:r>
      <w:r w:rsidR="00E10B1F">
        <w:rPr>
          <w:b w:val="0"/>
        </w:rPr>
        <w:t xml:space="preserve">o </w:t>
      </w:r>
      <w:r w:rsidR="00101887">
        <w:rPr>
          <w:b w:val="0"/>
        </w:rPr>
        <w:t xml:space="preserve">realizaci </w:t>
      </w:r>
      <w:r w:rsidR="00E10B1F">
        <w:rPr>
          <w:b w:val="0"/>
        </w:rPr>
        <w:t>projektu</w:t>
      </w:r>
      <w:r w:rsidRPr="0052678F">
        <w:rPr>
          <w:b w:val="0"/>
        </w:rPr>
        <w:t xml:space="preserve"> či žádost o platbu jsou neúplné nebo obsahují formální nedostatky, je </w:t>
      </w:r>
      <w:r w:rsidR="006D4D2D">
        <w:rPr>
          <w:b w:val="0"/>
        </w:rPr>
        <w:t>p</w:t>
      </w:r>
      <w:r w:rsidRPr="0052678F">
        <w:rPr>
          <w:b w:val="0"/>
        </w:rPr>
        <w:t xml:space="preserve">říjemce povinen </w:t>
      </w:r>
      <w:r w:rsidR="00101887">
        <w:rPr>
          <w:b w:val="0"/>
        </w:rPr>
        <w:t xml:space="preserve">ji </w:t>
      </w:r>
      <w:r w:rsidRPr="0052678F">
        <w:rPr>
          <w:b w:val="0"/>
        </w:rPr>
        <w:t>doplnit nebo opravit</w:t>
      </w:r>
      <w:r w:rsidR="0046537D">
        <w:rPr>
          <w:b w:val="0"/>
        </w:rPr>
        <w:t xml:space="preserve"> </w:t>
      </w:r>
      <w:r w:rsidR="00101887">
        <w:rPr>
          <w:b w:val="0"/>
        </w:rPr>
        <w:t>dle</w:t>
      </w:r>
      <w:r w:rsidR="0046537D">
        <w:rPr>
          <w:b w:val="0"/>
        </w:rPr>
        <w:t> </w:t>
      </w:r>
      <w:r w:rsidR="00101887">
        <w:rPr>
          <w:b w:val="0"/>
        </w:rPr>
        <w:t xml:space="preserve">pokynů a </w:t>
      </w:r>
      <w:r w:rsidRPr="0052678F">
        <w:rPr>
          <w:b w:val="0"/>
        </w:rPr>
        <w:t>v</w:t>
      </w:r>
      <w:r>
        <w:rPr>
          <w:b w:val="0"/>
        </w:rPr>
        <w:t>e</w:t>
      </w:r>
      <w:r w:rsidR="00417433">
        <w:rPr>
          <w:b w:val="0"/>
        </w:rPr>
        <w:t> </w:t>
      </w:r>
      <w:r w:rsidRPr="00CD68D0">
        <w:rPr>
          <w:b w:val="0"/>
        </w:rPr>
        <w:t>lhůtě stanovené Poskytovatelem dotace</w:t>
      </w:r>
      <w:r w:rsidRPr="00CD68D0">
        <w:rPr>
          <w:b w:val="0"/>
          <w:i/>
        </w:rPr>
        <w:t>.</w:t>
      </w:r>
      <w:bookmarkEnd w:id="8"/>
    </w:p>
    <w:p w14:paraId="4F05E1E1" w14:textId="6DB887FF" w:rsidR="001E71C1" w:rsidRDefault="001E71C1" w:rsidP="00833CEF">
      <w:pPr>
        <w:pStyle w:val="Headline2proTP"/>
        <w:keepNext w:val="0"/>
        <w:numPr>
          <w:ilvl w:val="1"/>
          <w:numId w:val="39"/>
        </w:numPr>
        <w:spacing w:before="120" w:after="0"/>
        <w:ind w:left="425" w:hanging="425"/>
        <w:rPr>
          <w:b w:val="0"/>
        </w:rPr>
      </w:pPr>
      <w:bookmarkStart w:id="9" w:name="_Ref456101660"/>
      <w:bookmarkStart w:id="10" w:name="_Ref464622509"/>
      <w:bookmarkEnd w:id="9"/>
      <w:r w:rsidRPr="002826D8">
        <w:rPr>
          <w:b w:val="0"/>
        </w:rPr>
        <w:t xml:space="preserve">Poskytovatel dotace </w:t>
      </w:r>
      <w:r w:rsidR="0068693E">
        <w:rPr>
          <w:b w:val="0"/>
        </w:rPr>
        <w:t xml:space="preserve">je </w:t>
      </w:r>
      <w:r w:rsidR="0068693E" w:rsidRPr="002826D8">
        <w:rPr>
          <w:b w:val="0"/>
        </w:rPr>
        <w:t>v případě</w:t>
      </w:r>
      <w:r w:rsidRPr="002826D8">
        <w:rPr>
          <w:b w:val="0"/>
        </w:rPr>
        <w:t xml:space="preserve">, kdy identifikuje zásadní nedostatky nebo hrozby zabraňující plynulé realizaci aktivit projektu, </w:t>
      </w:r>
      <w:r w:rsidR="0068693E">
        <w:rPr>
          <w:b w:val="0"/>
        </w:rPr>
        <w:t>oprávněn</w:t>
      </w:r>
      <w:r w:rsidR="0068693E" w:rsidRPr="002826D8">
        <w:rPr>
          <w:b w:val="0"/>
        </w:rPr>
        <w:t xml:space="preserve"> </w:t>
      </w:r>
      <w:r w:rsidRPr="002826D8">
        <w:rPr>
          <w:b w:val="0"/>
        </w:rPr>
        <w:t xml:space="preserve">kdykoliv v průběhu realizace projektu </w:t>
      </w:r>
      <w:r w:rsidR="00BC0597">
        <w:rPr>
          <w:b w:val="0"/>
        </w:rPr>
        <w:t>vyzvat</w:t>
      </w:r>
      <w:r w:rsidRPr="002826D8">
        <w:rPr>
          <w:b w:val="0"/>
        </w:rPr>
        <w:t xml:space="preserve"> </w:t>
      </w:r>
      <w:r w:rsidR="006D4D2D">
        <w:rPr>
          <w:b w:val="0"/>
        </w:rPr>
        <w:t>p</w:t>
      </w:r>
      <w:r w:rsidRPr="002826D8">
        <w:rPr>
          <w:b w:val="0"/>
        </w:rPr>
        <w:t xml:space="preserve">říjemce </w:t>
      </w:r>
      <w:r w:rsidR="00BC0597">
        <w:rPr>
          <w:b w:val="0"/>
        </w:rPr>
        <w:t>k</w:t>
      </w:r>
      <w:r w:rsidRPr="002826D8">
        <w:rPr>
          <w:b w:val="0"/>
        </w:rPr>
        <w:t xml:space="preserve"> předložení zprávy „Informace o </w:t>
      </w:r>
      <w:r w:rsidR="00DB2743">
        <w:rPr>
          <w:b w:val="0"/>
        </w:rPr>
        <w:t>projektu</w:t>
      </w:r>
      <w:r w:rsidR="00DB5F54">
        <w:rPr>
          <w:b w:val="0"/>
        </w:rPr>
        <w:t>“</w:t>
      </w:r>
      <w:r w:rsidRPr="002826D8">
        <w:rPr>
          <w:b w:val="0"/>
        </w:rPr>
        <w:t>. Příjemce j</w:t>
      </w:r>
      <w:r w:rsidR="00B04E6A">
        <w:rPr>
          <w:b w:val="0"/>
        </w:rPr>
        <w:t>e povinen ji předložit</w:t>
      </w:r>
      <w:r w:rsidRPr="002826D8">
        <w:rPr>
          <w:b w:val="0"/>
        </w:rPr>
        <w:t xml:space="preserve"> ve lhůtě, kterou určí Poskytovatel dotace.</w:t>
      </w:r>
      <w:r w:rsidR="00DB5F54">
        <w:rPr>
          <w:b w:val="0"/>
        </w:rPr>
        <w:t xml:space="preserve"> </w:t>
      </w:r>
      <w:bookmarkEnd w:id="10"/>
    </w:p>
    <w:p w14:paraId="4F05E1E2" w14:textId="234A0045" w:rsidR="00A82302" w:rsidRDefault="00A82302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bookmarkStart w:id="11" w:name="_Ref456101688"/>
      <w:r w:rsidRPr="00347CB3">
        <w:lastRenderedPageBreak/>
        <w:t>Oznamovací povinnost</w:t>
      </w:r>
      <w:bookmarkEnd w:id="11"/>
    </w:p>
    <w:p w14:paraId="0719CCA9" w14:textId="3C1DB9AC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 realizací projektu, a to ve lhůtě stanovené Poskytovatelem dotace.</w:t>
      </w:r>
    </w:p>
    <w:p w14:paraId="5B68DA61" w14:textId="2F5C518A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 trestním řízení.</w:t>
      </w:r>
    </w:p>
    <w:p w14:paraId="7D8CCBA3" w14:textId="3BD0F263" w:rsid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Jakoukoli situaci v projektu, která je podle </w:t>
      </w:r>
      <w:proofErr w:type="spellStart"/>
      <w:r>
        <w:rPr>
          <w:b w:val="0"/>
        </w:rPr>
        <w:t>PpŽP</w:t>
      </w:r>
      <w:proofErr w:type="spellEnd"/>
      <w:r>
        <w:rPr>
          <w:b w:val="0"/>
        </w:rPr>
        <w:t xml:space="preserve"> tzv. informací k projektu, je </w:t>
      </w:r>
      <w:r w:rsidR="006D4D2D">
        <w:rPr>
          <w:b w:val="0"/>
        </w:rPr>
        <w:t>p</w:t>
      </w:r>
      <w:r>
        <w:rPr>
          <w:b w:val="0"/>
        </w:rPr>
        <w:t>říjemce povinen oznámit Poskytovateli dotace prostřednictvím zprávy o realizaci v souladu s </w:t>
      </w:r>
      <w:proofErr w:type="spellStart"/>
      <w:r>
        <w:rPr>
          <w:b w:val="0"/>
        </w:rPr>
        <w:t>PpŽP</w:t>
      </w:r>
      <w:proofErr w:type="spellEnd"/>
      <w:r>
        <w:rPr>
          <w:b w:val="0"/>
        </w:rPr>
        <w:t>.</w:t>
      </w:r>
    </w:p>
    <w:p w14:paraId="3420B6C7" w14:textId="2D915328" w:rsidR="007A14C4" w:rsidRPr="00DC1954" w:rsidRDefault="00DC1954" w:rsidP="00DC1954">
      <w:pPr>
        <w:pStyle w:val="Headline1proTP"/>
        <w:numPr>
          <w:ilvl w:val="1"/>
          <w:numId w:val="29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4A79F9">
        <w:rPr>
          <w:b w:val="0"/>
        </w:rPr>
        <w:t xml:space="preserve">, </w:t>
      </w:r>
      <w:r w:rsidR="004A79F9" w:rsidRPr="00DC1954">
        <w:rPr>
          <w:b w:val="0"/>
        </w:rPr>
        <w:t>které provedl v souladu s </w:t>
      </w:r>
      <w:proofErr w:type="spellStart"/>
      <w:r w:rsidR="004A79F9" w:rsidRPr="00DC1954">
        <w:rPr>
          <w:b w:val="0"/>
        </w:rPr>
        <w:t>PpŽP</w:t>
      </w:r>
      <w:proofErr w:type="spellEnd"/>
      <w:r w:rsidR="004A79F9" w:rsidRPr="00DC1954">
        <w:rPr>
          <w:b w:val="0"/>
        </w:rPr>
        <w:t xml:space="preserve"> bez předchozího souhlasu Poskytovatele dotace</w:t>
      </w:r>
      <w:r w:rsidR="004A79F9">
        <w:rPr>
          <w:b w:val="0"/>
        </w:rPr>
        <w:t>,</w:t>
      </w:r>
      <w:r w:rsidRPr="00DC1954">
        <w:rPr>
          <w:b w:val="0"/>
        </w:rPr>
        <w:t xml:space="preserve"> formou změnového řízení </w:t>
      </w:r>
      <w:r w:rsidR="00913338" w:rsidRPr="00DC1954">
        <w:rPr>
          <w:b w:val="0"/>
        </w:rPr>
        <w:t>v</w:t>
      </w:r>
      <w:r w:rsidR="00793218" w:rsidRPr="00DC1954">
        <w:rPr>
          <w:b w:val="0"/>
        </w:rPr>
        <w:t> </w:t>
      </w:r>
      <w:r w:rsidR="00913338" w:rsidRPr="00DC1954">
        <w:rPr>
          <w:b w:val="0"/>
        </w:rPr>
        <w:t>IS</w:t>
      </w:r>
      <w:r w:rsidR="00793218" w:rsidRPr="00DC1954">
        <w:rPr>
          <w:b w:val="0"/>
        </w:rPr>
        <w:t xml:space="preserve"> </w:t>
      </w:r>
      <w:r w:rsidR="00913338" w:rsidRPr="00DC1954">
        <w:rPr>
          <w:b w:val="0"/>
        </w:rPr>
        <w:t>KP21+</w:t>
      </w:r>
      <w:r w:rsidR="00E50F1F" w:rsidRPr="00DC1954">
        <w:rPr>
          <w:b w:val="0"/>
        </w:rPr>
        <w:t>.</w:t>
      </w:r>
    </w:p>
    <w:p w14:paraId="4F05E1E6" w14:textId="617A55A6" w:rsidR="00DD1C68" w:rsidRDefault="00A82302" w:rsidP="00196073">
      <w:pPr>
        <w:pStyle w:val="Headline1proTP"/>
        <w:numPr>
          <w:ilvl w:val="0"/>
          <w:numId w:val="55"/>
        </w:numPr>
        <w:spacing w:before="240"/>
        <w:ind w:left="426" w:hanging="284"/>
      </w:pPr>
      <w:r w:rsidRPr="00347CB3">
        <w:t xml:space="preserve">Vedení účetnictví </w:t>
      </w:r>
      <w:bookmarkStart w:id="12" w:name="_Ref456101718"/>
    </w:p>
    <w:bookmarkEnd w:id="12"/>
    <w:p w14:paraId="4F05E1E7" w14:textId="2F515EFB" w:rsidR="00A35253" w:rsidRPr="005B7CAB" w:rsidRDefault="00A82302" w:rsidP="000139EF">
      <w:pPr>
        <w:pStyle w:val="Headline2proTP"/>
        <w:numPr>
          <w:ilvl w:val="1"/>
          <w:numId w:val="30"/>
        </w:numPr>
        <w:ind w:left="426" w:hanging="426"/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E179CC">
        <w:rPr>
          <w:b w:val="0"/>
        </w:rPr>
        <w:t> </w:t>
      </w:r>
      <w:r w:rsidRPr="005B7CAB">
        <w:rPr>
          <w:b w:val="0"/>
        </w:rPr>
        <w:t>nákladech</w:t>
      </w:r>
      <w:r w:rsidR="00F3343B">
        <w:rPr>
          <w:b w:val="0"/>
        </w:rPr>
        <w:t xml:space="preserve"> projektu</w:t>
      </w:r>
      <w:r w:rsidRPr="005B7CAB">
        <w:rPr>
          <w:b w:val="0"/>
        </w:rPr>
        <w:t>. Příjemce</w:t>
      </w:r>
      <w:r w:rsidR="009A4283" w:rsidRPr="005B7CAB">
        <w:rPr>
          <w:b w:val="0"/>
        </w:rPr>
        <w:t xml:space="preserve"> </w:t>
      </w:r>
      <w:r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D5529D">
        <w:rPr>
          <w:b w:val="0"/>
        </w:rPr>
        <w:t>, zejména</w:t>
      </w:r>
      <w:r w:rsidR="009A7936">
        <w:rPr>
          <w:b w:val="0"/>
        </w:rPr>
        <w:t xml:space="preserve"> </w:t>
      </w:r>
      <w:r w:rsidRPr="005B7CAB">
        <w:rPr>
          <w:b w:val="0"/>
        </w:rPr>
        <w:t>se zákonem č.</w:t>
      </w:r>
      <w:r w:rsidR="00E76457">
        <w:rPr>
          <w:b w:val="0"/>
        </w:rPr>
        <w:t> </w:t>
      </w:r>
      <w:r w:rsidRPr="005B7CAB">
        <w:rPr>
          <w:b w:val="0"/>
        </w:rPr>
        <w:t>563/1991 Sb., o účetnictví, ve znění pozdějších předpisů (dále jen „zákon o</w:t>
      </w:r>
      <w:r w:rsidR="00E179CC">
        <w:rPr>
          <w:b w:val="0"/>
        </w:rPr>
        <w:t> </w:t>
      </w:r>
      <w:r w:rsidRPr="005B7CAB">
        <w:rPr>
          <w:b w:val="0"/>
        </w:rPr>
        <w:t xml:space="preserve">účetnictví“). </w:t>
      </w:r>
    </w:p>
    <w:p w14:paraId="4F05E1E8" w14:textId="2469FCF0" w:rsidR="00A82302" w:rsidRPr="005B7CAB" w:rsidRDefault="00A82302" w:rsidP="000139EF">
      <w:pPr>
        <w:pStyle w:val="Headline2proTP"/>
        <w:keepNext w:val="0"/>
        <w:numPr>
          <w:ilvl w:val="1"/>
          <w:numId w:val="30"/>
        </w:numPr>
        <w:ind w:left="426" w:hanging="426"/>
        <w:rPr>
          <w:b w:val="0"/>
        </w:rPr>
      </w:pPr>
      <w:r w:rsidRPr="005B7CAB">
        <w:rPr>
          <w:b w:val="0"/>
        </w:rPr>
        <w:t xml:space="preserve">Příjemce je povinen zajistit, aby příslušné doklady vztahující se k projektu splňovaly </w:t>
      </w:r>
      <w:r w:rsidRPr="00C41CF4">
        <w:rPr>
          <w:b w:val="0"/>
          <w:spacing w:val="-4"/>
        </w:rPr>
        <w:t xml:space="preserve">náležitosti účetního dokladu ve smyslu </w:t>
      </w:r>
      <w:r w:rsidR="009E0AD0">
        <w:rPr>
          <w:b w:val="0"/>
          <w:spacing w:val="-4"/>
        </w:rPr>
        <w:t xml:space="preserve">ustanovení </w:t>
      </w:r>
      <w:r w:rsidRPr="00C41CF4">
        <w:rPr>
          <w:b w:val="0"/>
          <w:spacing w:val="-4"/>
        </w:rPr>
        <w:t xml:space="preserve">§ 11 odst. 1 zákona o účetnictví </w:t>
      </w:r>
      <w:r w:rsidR="00C41CF4" w:rsidRPr="00C41CF4">
        <w:rPr>
          <w:b w:val="0"/>
          <w:spacing w:val="-4"/>
        </w:rPr>
        <w:t>[</w:t>
      </w:r>
      <w:r w:rsidRPr="00C41CF4">
        <w:rPr>
          <w:b w:val="0"/>
          <w:spacing w:val="-4"/>
        </w:rPr>
        <w:t>s výji</w:t>
      </w:r>
      <w:r w:rsidR="00C41CF4" w:rsidRPr="00C41CF4">
        <w:rPr>
          <w:b w:val="0"/>
          <w:spacing w:val="-4"/>
        </w:rPr>
        <w:t>mkou písm. f)</w:t>
      </w:r>
      <w:r w:rsidR="00C41CF4">
        <w:rPr>
          <w:b w:val="0"/>
        </w:rPr>
        <w:t xml:space="preserve"> </w:t>
      </w:r>
      <w:r w:rsidR="00C41CF4" w:rsidRPr="00C41CF4">
        <w:rPr>
          <w:b w:val="0"/>
          <w:spacing w:val="-4"/>
        </w:rPr>
        <w:t>tohoto ustanovení]</w:t>
      </w:r>
      <w:r w:rsidR="00A35253" w:rsidRPr="00C41CF4">
        <w:rPr>
          <w:b w:val="0"/>
          <w:spacing w:val="-4"/>
        </w:rPr>
        <w:t xml:space="preserve"> a aby předmětné doklady byly správné, úplné, průkazné, srozumitelné,</w:t>
      </w:r>
      <w:r w:rsidR="00A35253" w:rsidRPr="00A35253">
        <w:rPr>
          <w:b w:val="0"/>
        </w:rPr>
        <w:t xml:space="preserve"> vedené v</w:t>
      </w:r>
      <w:r w:rsidR="00E76457">
        <w:rPr>
          <w:b w:val="0"/>
        </w:rPr>
        <w:t> </w:t>
      </w:r>
      <w:r w:rsidR="00A35253" w:rsidRPr="00A35253">
        <w:rPr>
          <w:b w:val="0"/>
        </w:rPr>
        <w:t>písemné formě chronologicky a způsobem zaručujícím trva</w:t>
      </w:r>
      <w:r w:rsidR="003B243B">
        <w:rPr>
          <w:b w:val="0"/>
        </w:rPr>
        <w:t>lost</w:t>
      </w:r>
      <w:r w:rsidR="00753D5A">
        <w:rPr>
          <w:b w:val="0"/>
        </w:rPr>
        <w:t xml:space="preserve"> zápisu</w:t>
      </w:r>
      <w:r w:rsidR="00A35253" w:rsidRPr="00A35253">
        <w:rPr>
          <w:b w:val="0"/>
        </w:rPr>
        <w:t>.</w:t>
      </w:r>
      <w:r w:rsidR="00A35253" w:rsidRPr="005B7CAB">
        <w:rPr>
          <w:b w:val="0"/>
        </w:rPr>
        <w:t xml:space="preserve"> </w:t>
      </w:r>
    </w:p>
    <w:p w14:paraId="4F05E1E9" w14:textId="480767A6" w:rsidR="00A82302" w:rsidRPr="00E50E75" w:rsidRDefault="00A82302" w:rsidP="000139EF">
      <w:pPr>
        <w:pStyle w:val="Headline2proTP"/>
        <w:keepNext w:val="0"/>
        <w:numPr>
          <w:ilvl w:val="1"/>
          <w:numId w:val="30"/>
        </w:numPr>
        <w:ind w:left="426" w:hanging="426"/>
        <w:rPr>
          <w:b w:val="0"/>
        </w:rPr>
      </w:pPr>
      <w:r w:rsidRPr="00E50E75">
        <w:rPr>
          <w:b w:val="0"/>
        </w:rPr>
        <w:t xml:space="preserve">Příjemce je </w:t>
      </w:r>
      <w:r w:rsidR="00DB2743">
        <w:rPr>
          <w:b w:val="0"/>
        </w:rPr>
        <w:t xml:space="preserve">povinen </w:t>
      </w:r>
      <w:r w:rsidR="006F3B36">
        <w:rPr>
          <w:b w:val="0"/>
        </w:rPr>
        <w:t xml:space="preserve">účtovat odděleně od ostatních aktivit </w:t>
      </w:r>
      <w:r w:rsidR="009502A5">
        <w:rPr>
          <w:b w:val="0"/>
        </w:rPr>
        <w:t xml:space="preserve">veškeré transakce související s přímo vykazovanými výdaji projektu, aby bylo </w:t>
      </w:r>
      <w:r w:rsidRPr="00E50E75">
        <w:rPr>
          <w:b w:val="0"/>
        </w:rPr>
        <w:t xml:space="preserve">jednoznačné přiřazení účetních položek </w:t>
      </w:r>
      <w:r w:rsidR="009502A5">
        <w:rPr>
          <w:b w:val="0"/>
        </w:rPr>
        <w:t xml:space="preserve">souvisejících s přímo </w:t>
      </w:r>
      <w:r w:rsidR="00DD1C68">
        <w:rPr>
          <w:b w:val="0"/>
        </w:rPr>
        <w:t>vykazovaný</w:t>
      </w:r>
      <w:r w:rsidR="009502A5">
        <w:rPr>
          <w:b w:val="0"/>
        </w:rPr>
        <w:t>mi</w:t>
      </w:r>
      <w:r w:rsidR="00DD1C68">
        <w:rPr>
          <w:b w:val="0"/>
        </w:rPr>
        <w:t xml:space="preserve"> výdaj</w:t>
      </w:r>
      <w:r w:rsidR="009502A5">
        <w:rPr>
          <w:b w:val="0"/>
        </w:rPr>
        <w:t>i</w:t>
      </w:r>
      <w:r w:rsidR="00DD1C68">
        <w:rPr>
          <w:b w:val="0"/>
        </w:rPr>
        <w:t xml:space="preserve"> </w:t>
      </w:r>
      <w:r w:rsidRPr="00E50E75">
        <w:rPr>
          <w:b w:val="0"/>
        </w:rPr>
        <w:t xml:space="preserve">ke konkrétnímu projektu, tj. zejména výnosů </w:t>
      </w:r>
      <w:r w:rsidR="000C19FF">
        <w:rPr>
          <w:b w:val="0"/>
        </w:rPr>
        <w:t>a</w:t>
      </w:r>
      <w:r w:rsidR="00E76457">
        <w:rPr>
          <w:b w:val="0"/>
        </w:rPr>
        <w:t> </w:t>
      </w:r>
      <w:r w:rsidR="000C19FF">
        <w:rPr>
          <w:b w:val="0"/>
        </w:rPr>
        <w:t xml:space="preserve">nákladů </w:t>
      </w:r>
      <w:r w:rsidR="00220891">
        <w:rPr>
          <w:b w:val="0"/>
        </w:rPr>
        <w:t>a</w:t>
      </w:r>
      <w:r w:rsidR="0031018A">
        <w:rPr>
          <w:b w:val="0"/>
        </w:rPr>
        <w:t> </w:t>
      </w:r>
      <w:r w:rsidR="00220891">
        <w:rPr>
          <w:b w:val="0"/>
        </w:rPr>
        <w:t>zařazení do evidence majetku.</w:t>
      </w:r>
    </w:p>
    <w:p w14:paraId="4F05E1EF" w14:textId="5E91F8F8" w:rsidR="00F02813" w:rsidRPr="004340D3" w:rsidRDefault="00F02813" w:rsidP="00CA3189">
      <w:pPr>
        <w:pStyle w:val="Headline2proTP"/>
        <w:numPr>
          <w:ilvl w:val="1"/>
          <w:numId w:val="30"/>
        </w:numPr>
        <w:ind w:left="426" w:hanging="426"/>
        <w:rPr>
          <w:b w:val="0"/>
        </w:rPr>
      </w:pPr>
      <w:r w:rsidRPr="00F02813">
        <w:rPr>
          <w:b w:val="0"/>
        </w:rPr>
        <w:t xml:space="preserve">Příjemce je dále povinen průkazně všechny </w:t>
      </w:r>
      <w:r w:rsidR="009502A5">
        <w:rPr>
          <w:b w:val="0"/>
        </w:rPr>
        <w:t>přímé výdaje</w:t>
      </w:r>
      <w:r w:rsidR="009502A5" w:rsidRPr="00F02813">
        <w:rPr>
          <w:b w:val="0"/>
        </w:rPr>
        <w:t xml:space="preserve"> </w:t>
      </w:r>
      <w:r w:rsidRPr="00F02813">
        <w:rPr>
          <w:b w:val="0"/>
        </w:rPr>
        <w:t>dokládat při následných kontrolách a auditech prováděných orgány dle části II, bod</w:t>
      </w:r>
      <w:r w:rsidR="00F548EB">
        <w:rPr>
          <w:b w:val="0"/>
        </w:rPr>
        <w:t>u</w:t>
      </w:r>
      <w:r w:rsidRPr="00F02813">
        <w:rPr>
          <w:b w:val="0"/>
        </w:rPr>
        <w:t xml:space="preserve"> </w:t>
      </w:r>
      <w:r w:rsidR="00CA68A2">
        <w:rPr>
          <w:b w:val="0"/>
        </w:rPr>
        <w:t>11.2</w:t>
      </w:r>
      <w:r w:rsidRPr="00F02813">
        <w:rPr>
          <w:b w:val="0"/>
        </w:rPr>
        <w:t xml:space="preserve"> tohoto Rozhodnutí.</w:t>
      </w:r>
    </w:p>
    <w:p w14:paraId="2109242D" w14:textId="2C369C38" w:rsidR="00025B62" w:rsidRDefault="00025B62" w:rsidP="00BE7CE1">
      <w:pPr>
        <w:pStyle w:val="Odstavecseseznamem"/>
        <w:numPr>
          <w:ilvl w:val="1"/>
          <w:numId w:val="30"/>
        </w:numPr>
        <w:ind w:left="426" w:hanging="426"/>
        <w:rPr>
          <w:rFonts w:eastAsia="Times New Roman" w:cs="Times New Roman"/>
          <w:szCs w:val="32"/>
          <w:lang w:eastAsia="cs-CZ"/>
        </w:rPr>
      </w:pPr>
      <w:bookmarkStart w:id="13" w:name="_Hlk116491282"/>
      <w:r w:rsidRPr="00DD4455">
        <w:rPr>
          <w:rFonts w:eastAsia="Times New Roman" w:cs="Times New Roman"/>
          <w:szCs w:val="32"/>
          <w:lang w:eastAsia="cs-CZ"/>
        </w:rPr>
        <w:t>Příjemce vykonávající hospodářské činnosti</w:t>
      </w:r>
      <w:r w:rsidRPr="00F044B2">
        <w:rPr>
          <w:rStyle w:val="Znakapoznpodarou"/>
          <w:rFonts w:eastAsia="Times New Roman" w:cs="Times New Roman"/>
          <w:szCs w:val="32"/>
          <w:lang w:eastAsia="cs-CZ"/>
        </w:rPr>
        <w:footnoteReference w:id="11"/>
      </w:r>
      <w:r w:rsidRPr="00DD4455">
        <w:rPr>
          <w:rFonts w:eastAsia="Times New Roman" w:cs="Times New Roman"/>
          <w:szCs w:val="32"/>
          <w:lang w:eastAsia="cs-CZ"/>
        </w:rPr>
        <w:t xml:space="preserve"> </w:t>
      </w:r>
      <w:r w:rsidR="00517B75" w:rsidRPr="00DD4455">
        <w:rPr>
          <w:rFonts w:eastAsia="Times New Roman" w:cs="Times New Roman"/>
          <w:szCs w:val="32"/>
          <w:lang w:eastAsia="cs-CZ"/>
        </w:rPr>
        <w:t xml:space="preserve">(mimo projekt) </w:t>
      </w:r>
      <w:r w:rsidRPr="00DD4455">
        <w:rPr>
          <w:rFonts w:eastAsia="Times New Roman" w:cs="Times New Roman"/>
          <w:szCs w:val="32"/>
          <w:lang w:eastAsia="cs-CZ"/>
        </w:rPr>
        <w:t xml:space="preserve">je povinen zajistit oddělení hospodářské a </w:t>
      </w:r>
      <w:proofErr w:type="spellStart"/>
      <w:r w:rsidRPr="00DD4455">
        <w:rPr>
          <w:rFonts w:eastAsia="Times New Roman" w:cs="Times New Roman"/>
          <w:szCs w:val="32"/>
          <w:lang w:eastAsia="cs-CZ"/>
        </w:rPr>
        <w:t>nehospodářské</w:t>
      </w:r>
      <w:proofErr w:type="spellEnd"/>
      <w:r w:rsidRPr="00DD4455">
        <w:rPr>
          <w:rFonts w:eastAsia="Times New Roman" w:cs="Times New Roman"/>
          <w:szCs w:val="32"/>
          <w:lang w:eastAsia="cs-CZ"/>
        </w:rPr>
        <w:t xml:space="preserve"> činnosti prostřednictvím účetní evidence.</w:t>
      </w:r>
      <w:r w:rsidRPr="00894DC5">
        <w:rPr>
          <w:rFonts w:eastAsia="Times New Roman" w:cs="Times New Roman"/>
          <w:szCs w:val="32"/>
          <w:lang w:eastAsia="cs-CZ"/>
        </w:rPr>
        <w:t xml:space="preserve"> </w:t>
      </w:r>
      <w:bookmarkStart w:id="14" w:name="_Hlk117082487"/>
      <w:r w:rsidRPr="00025B62">
        <w:rPr>
          <w:rFonts w:eastAsia="Times New Roman" w:cs="Times New Roman"/>
          <w:szCs w:val="32"/>
          <w:highlight w:val="lightGray"/>
          <w:lang w:eastAsia="cs-CZ"/>
        </w:rPr>
        <w:t xml:space="preserve">Příjemce je povinen zajistit uvedenou podmínku rovněž u partnera </w:t>
      </w:r>
      <w:r w:rsidR="0050505F">
        <w:rPr>
          <w:rFonts w:eastAsia="Times New Roman" w:cs="Times New Roman"/>
          <w:szCs w:val="32"/>
          <w:highlight w:val="lightGray"/>
          <w:lang w:eastAsia="cs-CZ"/>
        </w:rPr>
        <w:t>projektu</w:t>
      </w:r>
      <w:r w:rsidRPr="00025B62">
        <w:rPr>
          <w:rFonts w:eastAsia="Times New Roman" w:cs="Times New Roman"/>
          <w:szCs w:val="32"/>
          <w:highlight w:val="lightGray"/>
          <w:lang w:eastAsia="cs-CZ"/>
        </w:rPr>
        <w:t>.</w:t>
      </w:r>
      <w:r>
        <w:rPr>
          <w:rStyle w:val="Znakapoznpodarou"/>
          <w:rFonts w:eastAsia="Times New Roman" w:cs="Times New Roman"/>
          <w:szCs w:val="32"/>
          <w:highlight w:val="lightGray"/>
          <w:lang w:eastAsia="cs-CZ"/>
        </w:rPr>
        <w:footnoteReference w:id="12"/>
      </w:r>
    </w:p>
    <w:bookmarkEnd w:id="13"/>
    <w:bookmarkEnd w:id="14"/>
    <w:p w14:paraId="201980E6" w14:textId="01DF8E99" w:rsidR="00684FD4" w:rsidRDefault="00684FD4" w:rsidP="00684FD4">
      <w:pPr>
        <w:pStyle w:val="Odstavecseseznamem"/>
        <w:ind w:left="426"/>
        <w:rPr>
          <w:rFonts w:eastAsia="Times New Roman" w:cs="Times New Roman"/>
          <w:szCs w:val="32"/>
          <w:lang w:eastAsia="cs-CZ"/>
        </w:rPr>
      </w:pPr>
    </w:p>
    <w:p w14:paraId="786E2BE4" w14:textId="77777777" w:rsidR="00684FD4" w:rsidRPr="00DD4455" w:rsidRDefault="00684FD4" w:rsidP="00DD4455">
      <w:pPr>
        <w:pStyle w:val="Odstavecseseznamem"/>
        <w:ind w:left="426"/>
        <w:rPr>
          <w:rFonts w:eastAsia="Times New Roman" w:cs="Times New Roman"/>
          <w:szCs w:val="32"/>
          <w:lang w:eastAsia="cs-CZ"/>
        </w:rPr>
      </w:pPr>
    </w:p>
    <w:p w14:paraId="779B7C6E" w14:textId="793771E4" w:rsidR="000139EF" w:rsidRPr="000139EF" w:rsidRDefault="001C7EEC" w:rsidP="00196073">
      <w:pPr>
        <w:pStyle w:val="Headline1proTP"/>
        <w:numPr>
          <w:ilvl w:val="0"/>
          <w:numId w:val="55"/>
        </w:numPr>
        <w:spacing w:before="240"/>
        <w:ind w:left="426" w:hanging="284"/>
        <w:rPr>
          <w:b w:val="0"/>
          <w:i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15" w:name="_Ref456361390"/>
      <w:bookmarkStart w:id="16" w:name="_Ref211584199"/>
    </w:p>
    <w:p w14:paraId="4F05E1F1" w14:textId="77654F41" w:rsidR="009315AC" w:rsidRDefault="009315AC" w:rsidP="00BE7CE1">
      <w:pPr>
        <w:pStyle w:val="Headline1proTP"/>
        <w:numPr>
          <w:ilvl w:val="0"/>
          <w:numId w:val="88"/>
        </w:numPr>
        <w:ind w:left="426" w:hanging="426"/>
        <w:jc w:val="both"/>
        <w:rPr>
          <w:b w:val="0"/>
        </w:rPr>
      </w:pPr>
      <w:r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Pr="000139EF">
        <w:rPr>
          <w:b w:val="0"/>
        </w:rPr>
        <w:t>zakázek hrazených z prostředků dotace postupovat v souladu s</w:t>
      </w:r>
      <w:r w:rsidR="00BF7D5A" w:rsidRPr="000139EF">
        <w:rPr>
          <w:b w:val="0"/>
        </w:rPr>
        <w:t xml:space="preserve"> platnými </w:t>
      </w:r>
      <w:r w:rsidRPr="000139EF">
        <w:rPr>
          <w:b w:val="0"/>
        </w:rPr>
        <w:t>právními předpisy</w:t>
      </w:r>
      <w:r>
        <w:rPr>
          <w:rStyle w:val="Znakapoznpodarou"/>
          <w:b w:val="0"/>
        </w:rPr>
        <w:footnoteReference w:id="13"/>
      </w:r>
      <w:r w:rsidRPr="000139EF">
        <w:rPr>
          <w:b w:val="0"/>
        </w:rPr>
        <w:t xml:space="preserve"> a </w:t>
      </w:r>
      <w:proofErr w:type="spellStart"/>
      <w:r w:rsidRPr="000139EF">
        <w:rPr>
          <w:b w:val="0"/>
        </w:rPr>
        <w:t>P</w:t>
      </w:r>
      <w:r w:rsidR="00B94292" w:rsidRPr="000139EF">
        <w:rPr>
          <w:b w:val="0"/>
        </w:rPr>
        <w:t>pŽP</w:t>
      </w:r>
      <w:proofErr w:type="spellEnd"/>
      <w:r w:rsidRPr="000139EF">
        <w:rPr>
          <w:b w:val="0"/>
        </w:rPr>
        <w:t>.</w:t>
      </w:r>
      <w:bookmarkEnd w:id="15"/>
      <w:r w:rsidR="00B028CD">
        <w:rPr>
          <w:b w:val="0"/>
        </w:rPr>
        <w:t xml:space="preserve"> </w:t>
      </w:r>
    </w:p>
    <w:p w14:paraId="35A5601E" w14:textId="77777777" w:rsidR="00BE7CE1" w:rsidRPr="00BE7CE1" w:rsidRDefault="00BE7CE1" w:rsidP="00BE7CE1">
      <w:pPr>
        <w:pStyle w:val="Odstavecseseznamem"/>
        <w:numPr>
          <w:ilvl w:val="0"/>
          <w:numId w:val="89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rPr>
          <w:rFonts w:eastAsia="Times New Roman" w:cs="Times New Roman"/>
          <w:b/>
          <w:vanish/>
          <w:szCs w:val="32"/>
          <w:lang w:eastAsia="cs-CZ"/>
        </w:rPr>
      </w:pPr>
    </w:p>
    <w:p w14:paraId="0DD98D75" w14:textId="1D46A300" w:rsidR="006533B2" w:rsidRPr="005E09F4" w:rsidRDefault="006533B2" w:rsidP="005B1230">
      <w:pPr>
        <w:pStyle w:val="Default"/>
        <w:widowControl w:val="0"/>
        <w:numPr>
          <w:ilvl w:val="0"/>
          <w:numId w:val="89"/>
        </w:numPr>
        <w:tabs>
          <w:tab w:val="left" w:pos="426"/>
        </w:tabs>
        <w:spacing w:after="120"/>
        <w:ind w:left="425" w:hanging="425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 KP21+ informace o:</w:t>
      </w:r>
    </w:p>
    <w:p w14:paraId="6E14695D" w14:textId="4F966BEE" w:rsidR="006533B2" w:rsidRPr="005E09F4" w:rsidRDefault="006533B2" w:rsidP="00CA3189">
      <w:pPr>
        <w:pStyle w:val="Default"/>
        <w:numPr>
          <w:ilvl w:val="7"/>
          <w:numId w:val="51"/>
        </w:numPr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25207F3A" w:rsidR="006533B2" w:rsidRPr="005E09F4" w:rsidRDefault="006533B2" w:rsidP="00BE7CE1">
      <w:pPr>
        <w:pStyle w:val="Default"/>
        <w:widowControl w:val="0"/>
        <w:numPr>
          <w:ilvl w:val="7"/>
          <w:numId w:val="51"/>
        </w:numPr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všech skutečných majitelích dodavatele, a sice jméno (jména) a příjmení, datum narození a 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lastRenderedPageBreak/>
        <w:t>identifikační číslo (čísla) pro účely DPH nebo daňové identifikační číslo (čísla) těchto skutečných majitelů,</w:t>
      </w:r>
    </w:p>
    <w:p w14:paraId="701F27CA" w14:textId="3F5844D8" w:rsidR="006533B2" w:rsidRPr="00CA3189" w:rsidRDefault="006533B2" w:rsidP="00BE7CE1">
      <w:pPr>
        <w:pStyle w:val="Headline1proTP"/>
        <w:widowControl w:val="0"/>
        <w:numPr>
          <w:ilvl w:val="7"/>
          <w:numId w:val="51"/>
        </w:numPr>
        <w:spacing w:before="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 w:rsidR="00515024"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částka).</w:t>
      </w:r>
    </w:p>
    <w:p w14:paraId="4F05E1F3" w14:textId="73F75A6E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7" w:name="_Ref456361668"/>
      <w:bookmarkEnd w:id="16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17"/>
    </w:p>
    <w:p w14:paraId="4F05E1F4" w14:textId="59EF99E1" w:rsidR="00A82302" w:rsidRDefault="00A82302" w:rsidP="00A82302">
      <w:r w:rsidRPr="00347CB3">
        <w:t xml:space="preserve">Při realizaci projektu je </w:t>
      </w:r>
      <w:r w:rsidR="006D4D2D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6A795E" w:rsidRPr="00347CB3">
        <w:t xml:space="preserve"> </w:t>
      </w:r>
      <w:r w:rsidR="00E47DEF">
        <w:t>postupovat v souladu s</w:t>
      </w:r>
      <w:r w:rsidRPr="00347CB3">
        <w:t xml:space="preserve"> politik</w:t>
      </w:r>
      <w:r w:rsidR="00E47DEF">
        <w:t>ami</w:t>
      </w:r>
      <w:r w:rsidRPr="00347CB3">
        <w:t xml:space="preserve">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a </w:t>
      </w:r>
      <w:r w:rsidR="00E47DEF">
        <w:t xml:space="preserve">s </w:t>
      </w:r>
      <w:r w:rsidRPr="00347CB3">
        <w:t>politik</w:t>
      </w:r>
      <w:r w:rsidR="00E47DEF">
        <w:t>ami</w:t>
      </w:r>
      <w:r w:rsidRPr="00347CB3">
        <w:t xml:space="preserve"> MŠMT</w:t>
      </w:r>
      <w:r w:rsidR="0069158C">
        <w:t xml:space="preserve">, 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</w:t>
      </w:r>
      <w:proofErr w:type="spellStart"/>
      <w:r w:rsidR="0069158C">
        <w:t>PpŽP</w:t>
      </w:r>
      <w:proofErr w:type="spellEnd"/>
      <w:r w:rsidRPr="00347CB3">
        <w:t>.</w:t>
      </w:r>
    </w:p>
    <w:p w14:paraId="4F05E1F5" w14:textId="7C45705C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18" w:name="_Ref211589877"/>
      <w:bookmarkStart w:id="19" w:name="_Ref456101762"/>
      <w:r w:rsidRPr="00347CB3">
        <w:t>Kontrola</w:t>
      </w:r>
      <w:bookmarkEnd w:id="18"/>
      <w:r w:rsidRPr="00347CB3">
        <w:t>/audit</w:t>
      </w:r>
      <w:bookmarkEnd w:id="19"/>
    </w:p>
    <w:p w14:paraId="4F05E1F6" w14:textId="53302516" w:rsidR="00B52BD8" w:rsidRPr="00794D28" w:rsidRDefault="0000065B" w:rsidP="006F7532">
      <w:pPr>
        <w:pStyle w:val="Headline1proTP"/>
        <w:numPr>
          <w:ilvl w:val="1"/>
          <w:numId w:val="32"/>
        </w:numPr>
        <w:ind w:left="567" w:hanging="567"/>
        <w:jc w:val="both"/>
        <w:rPr>
          <w:b w:val="0"/>
        </w:rPr>
      </w:pPr>
      <w:bookmarkStart w:id="20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 souvislosti s 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14"/>
      </w:r>
      <w:r w:rsidR="00B52BD8" w:rsidRPr="00794D28">
        <w:rPr>
          <w:b w:val="0"/>
        </w:rPr>
        <w:t xml:space="preserve"> a </w:t>
      </w:r>
      <w:proofErr w:type="spellStart"/>
      <w:r w:rsidR="00B52BD8" w:rsidRPr="00794D28">
        <w:rPr>
          <w:b w:val="0"/>
        </w:rPr>
        <w:t>PpŽP</w:t>
      </w:r>
      <w:proofErr w:type="spellEnd"/>
      <w:r w:rsidR="00B52BD8" w:rsidRPr="00794D28">
        <w:rPr>
          <w:b w:val="0"/>
        </w:rPr>
        <w:t xml:space="preserve">. </w:t>
      </w:r>
    </w:p>
    <w:p w14:paraId="4F05E1F7" w14:textId="7DB6C534" w:rsidR="00A82302" w:rsidRPr="000D79E5" w:rsidRDefault="00A82302" w:rsidP="00794D28">
      <w:pPr>
        <w:pStyle w:val="Headline2proTP"/>
        <w:keepNext w:val="0"/>
        <w:widowControl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 xml:space="preserve">je povinen za účelem ověření plnění povinností vyplývajících z tohoto Rozhodnutí nebo </w:t>
      </w:r>
      <w:r w:rsidR="00993D63">
        <w:rPr>
          <w:b w:val="0"/>
        </w:rPr>
        <w:t xml:space="preserve">platných </w:t>
      </w:r>
      <w:r w:rsidRPr="000D79E5">
        <w:rPr>
          <w:b w:val="0"/>
        </w:rPr>
        <w:t>právních předpisů vytvořit podmínky k provedení kontroly, resp. auditu vztahujících se k realizaci projektu, poskytnout veškeré doklady vážící se k</w:t>
      </w:r>
      <w:r w:rsidR="00E179CC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6D7467">
        <w:rPr>
          <w:b w:val="0"/>
        </w:rPr>
        <w:t xml:space="preserve">, </w:t>
      </w:r>
      <w:r w:rsidRPr="00DD4455">
        <w:rPr>
          <w:b w:val="0"/>
        </w:rPr>
        <w:t>resp. udržitelnosti projektu</w:t>
      </w:r>
      <w:r w:rsidRPr="006D7467">
        <w:rPr>
          <w:b w:val="0"/>
        </w:rPr>
        <w:t xml:space="preserve"> se</w:t>
      </w:r>
      <w:r w:rsidRPr="000D79E5">
        <w:rPr>
          <w:b w:val="0"/>
        </w:rPr>
        <w:t xml:space="preserve"> skutečným stavem v místě jeho realizace a poskytnout součinnost všem orgánům oprávněným k</w:t>
      </w:r>
      <w:r w:rsidR="00E179CC">
        <w:rPr>
          <w:b w:val="0"/>
        </w:rPr>
        <w:t> 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E70983">
        <w:rPr>
          <w:b w:val="0"/>
        </w:rPr>
        <w:t xml:space="preserve"> (dále jen „EK“)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(dále jen „EÚ</w:t>
      </w:r>
      <w:r w:rsidR="00E70983">
        <w:rPr>
          <w:b w:val="0"/>
        </w:rPr>
        <w:t>D“)</w:t>
      </w:r>
      <w:r w:rsidR="008B5B69">
        <w:rPr>
          <w:b w:val="0"/>
        </w:rPr>
        <w:t xml:space="preserve"> a Evropský úřad pro boj proti podvodům</w:t>
      </w:r>
      <w:r w:rsidRPr="000D79E5">
        <w:rPr>
          <w:b w:val="0"/>
        </w:rPr>
        <w:t>, případně další orgány oprávněné k 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20"/>
    </w:p>
    <w:p w14:paraId="4F05E1F8" w14:textId="7F6BBC2D" w:rsidR="00A82302" w:rsidRPr="000D79E5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 xml:space="preserve">pracovních dní od ukončení kontroly či auditu. </w:t>
      </w:r>
    </w:p>
    <w:p w14:paraId="4F05E1F9" w14:textId="46D43A15" w:rsidR="00503494" w:rsidRPr="00503494" w:rsidRDefault="00A82302" w:rsidP="00794D28">
      <w:pPr>
        <w:pStyle w:val="Headline2proTP"/>
        <w:keepNext w:val="0"/>
        <w:numPr>
          <w:ilvl w:val="1"/>
          <w:numId w:val="32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>protokolů z kontrol a zpráv o auditech</w:t>
      </w:r>
      <w:r w:rsidR="00503494">
        <w:rPr>
          <w:b w:val="0"/>
        </w:rPr>
        <w:t xml:space="preserve">, </w:t>
      </w:r>
      <w:r w:rsidR="00503494" w:rsidRPr="00503494">
        <w:rPr>
          <w:b w:val="0"/>
        </w:rPr>
        <w:t>dále o 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 o </w:t>
      </w:r>
      <w:r w:rsidR="00503494" w:rsidRP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E6743A">
        <w:rPr>
          <w:b w:val="0"/>
        </w:rPr>
        <w:t> 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>ontroly“ v IS 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14:paraId="4F05E1FA" w14:textId="3B7668CA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1" w:name="_Ref211606163"/>
      <w:r w:rsidRPr="00347CB3">
        <w:t>Publicita</w:t>
      </w:r>
      <w:bookmarkEnd w:id="21"/>
    </w:p>
    <w:p w14:paraId="4F05E1FB" w14:textId="063B27BB" w:rsidR="00A82302" w:rsidRDefault="00A82302" w:rsidP="00A82302">
      <w:r w:rsidRPr="00E50E75">
        <w:rPr>
          <w:spacing w:val="-4"/>
        </w:rPr>
        <w:t xml:space="preserve">Příjemce je povinen provádět propagaci projektu v souladu s </w:t>
      </w:r>
      <w:proofErr w:type="spellStart"/>
      <w:r w:rsidRPr="00E50E75">
        <w:rPr>
          <w:spacing w:val="-4"/>
        </w:rPr>
        <w:t>P</w:t>
      </w:r>
      <w:bookmarkStart w:id="22" w:name="_Ref211606165"/>
      <w:r w:rsidR="0068612D">
        <w:rPr>
          <w:spacing w:val="-4"/>
        </w:rPr>
        <w:t>pŽP</w:t>
      </w:r>
      <w:proofErr w:type="spellEnd"/>
      <w:r w:rsidRPr="00347CB3">
        <w:t>.</w:t>
      </w:r>
    </w:p>
    <w:bookmarkEnd w:id="22"/>
    <w:p w14:paraId="266FF07A" w14:textId="77777777" w:rsidR="007B365E" w:rsidRDefault="007B365E" w:rsidP="00A82302"/>
    <w:p w14:paraId="4F05E1FC" w14:textId="1F551447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Zákaz čerpání jiných podpor</w:t>
      </w:r>
    </w:p>
    <w:p w14:paraId="4F05E1FD" w14:textId="3E5C0BF0" w:rsidR="00A82302" w:rsidRPr="00347CB3" w:rsidRDefault="00C4721F" w:rsidP="001312A6">
      <w:pPr>
        <w:widowControl w:val="0"/>
      </w:pPr>
      <w:r w:rsidRPr="00C4721F">
        <w:t>Příjemce nesmí na výdaje projektu uhrazené z prostředků této dotace čerpat prostředky z jiných fondů</w:t>
      </w:r>
      <w:r w:rsidR="00D428BC">
        <w:t xml:space="preserve"> a nástrojů EU</w:t>
      </w:r>
      <w:r w:rsidRPr="00C4721F">
        <w:t>, z téhož fondu v</w:t>
      </w:r>
      <w:r w:rsidR="00986428">
        <w:t> </w:t>
      </w:r>
      <w:r w:rsidRPr="00C4721F">
        <w:t>rámci jiného programu či opakovaně ze stejného programu nebo jiných národních veřejných prostředků. Pokud byl určitý</w:t>
      </w:r>
      <w:r w:rsidR="00161E75">
        <w:t xml:space="preserve"> výdaj uhrazen z dotace pouze z</w:t>
      </w:r>
      <w:r w:rsidRPr="00C4721F">
        <w:t>části, týká se zákaz podle předchozí věty pouze této části výdaje.</w:t>
      </w:r>
    </w:p>
    <w:p w14:paraId="4F05E1FE" w14:textId="2FC3B30C" w:rsidR="00A82302" w:rsidRPr="00347CB3" w:rsidRDefault="00A82302" w:rsidP="00C36551">
      <w:pPr>
        <w:pStyle w:val="Headline1proTP"/>
        <w:widowControl w:val="0"/>
        <w:numPr>
          <w:ilvl w:val="0"/>
          <w:numId w:val="55"/>
        </w:numPr>
        <w:spacing w:before="240"/>
        <w:ind w:left="567" w:hanging="425"/>
      </w:pPr>
      <w:bookmarkStart w:id="23" w:name="_Ref211606175"/>
      <w:r w:rsidRPr="00347CB3">
        <w:t>Vypořádání projektu</w:t>
      </w:r>
      <w:bookmarkEnd w:id="23"/>
    </w:p>
    <w:p w14:paraId="397DD312" w14:textId="4F2253BB" w:rsidR="001C0B54" w:rsidRDefault="00A82302" w:rsidP="00C36551">
      <w:pPr>
        <w:widowControl w:val="0"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1312A6">
        <w:t> 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5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6"/>
      </w:r>
      <w:r w:rsidR="00CB45DD">
        <w:rPr>
          <w:spacing w:val="-4"/>
        </w:rPr>
        <w:t xml:space="preserve">: </w:t>
      </w:r>
      <w:r w:rsidR="00CB45DD">
        <w:rPr>
          <w:spacing w:val="-4"/>
        </w:rPr>
        <w:lastRenderedPageBreak/>
        <w:t xml:space="preserve">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DB0B2A">
        <w:rPr>
          <w:spacing w:val="-4"/>
        </w:rPr>
        <w:t xml:space="preserve">na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17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4" w:name="_Ref211606682"/>
      <w:r w:rsidRPr="00347CB3">
        <w:t>Uchovávání dokumentů</w:t>
      </w:r>
      <w:bookmarkEnd w:id="24"/>
    </w:p>
    <w:p w14:paraId="4F05E201" w14:textId="50A20696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 realizací projektu</w:t>
      </w:r>
      <w:r w:rsidR="00486C39">
        <w:t xml:space="preserve"> </w:t>
      </w:r>
      <w:r>
        <w:t xml:space="preserve">v souladu </w:t>
      </w:r>
      <w:r w:rsidRPr="00347CB3">
        <w:t>s</w:t>
      </w:r>
      <w:r w:rsidR="00E179CC">
        <w:t> </w:t>
      </w:r>
      <w:r w:rsidRPr="00347CB3">
        <w:t>platnými právními předpisy ČR a EU</w:t>
      </w:r>
      <w:r>
        <w:t xml:space="preserve"> a v souladu s</w:t>
      </w:r>
      <w:r w:rsidR="00E83B09">
        <w:t> </w:t>
      </w:r>
      <w:proofErr w:type="spellStart"/>
      <w:r>
        <w:t>P</w:t>
      </w:r>
      <w:r w:rsidR="00184242">
        <w:t>pŽP</w:t>
      </w:r>
      <w:proofErr w:type="spellEnd"/>
      <w:r w:rsidR="00E83B09">
        <w:t>.</w:t>
      </w:r>
    </w:p>
    <w:p w14:paraId="4F05E202" w14:textId="19E46B60" w:rsidR="00A82302" w:rsidRPr="00347CB3" w:rsidRDefault="00A82302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r w:rsidRPr="00347CB3">
        <w:t>Odečtení příjmů</w:t>
      </w:r>
      <w:r w:rsidR="0076772D">
        <w:t xml:space="preserve"> a nezpůsobilé DPH</w:t>
      </w:r>
      <w:r w:rsidRPr="00347CB3">
        <w:t xml:space="preserve"> </w:t>
      </w:r>
    </w:p>
    <w:p w14:paraId="4F05E203" w14:textId="5C90914E" w:rsidR="00626231" w:rsidRDefault="00150409" w:rsidP="0062500D">
      <w:pPr>
        <w:pStyle w:val="Headline2proTP"/>
        <w:keepNext w:val="0"/>
        <w:numPr>
          <w:ilvl w:val="1"/>
          <w:numId w:val="33"/>
        </w:numPr>
        <w:ind w:left="567" w:hanging="567"/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>v souladu s </w:t>
      </w:r>
      <w:proofErr w:type="spellStart"/>
      <w:r w:rsidR="000E7D94">
        <w:rPr>
          <w:b w:val="0"/>
        </w:rPr>
        <w:t>PpŽP</w:t>
      </w:r>
      <w:proofErr w:type="spellEnd"/>
      <w:r w:rsidR="000E7D94">
        <w:rPr>
          <w:b w:val="0"/>
        </w:rPr>
        <w:t xml:space="preserve">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jiné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</w:p>
    <w:p w14:paraId="162D8505" w14:textId="618EE072" w:rsidR="00E235ED" w:rsidRDefault="00150409" w:rsidP="00E235ED">
      <w:pPr>
        <w:pStyle w:val="Headline2proTP"/>
        <w:numPr>
          <w:ilvl w:val="1"/>
          <w:numId w:val="33"/>
        </w:numPr>
        <w:ind w:left="567" w:hanging="525"/>
        <w:rPr>
          <w:b w:val="0"/>
        </w:rPr>
      </w:pPr>
      <w:r w:rsidRPr="00626231">
        <w:rPr>
          <w:b w:val="0"/>
        </w:rPr>
        <w:t xml:space="preserve">Příjemce </w:t>
      </w:r>
      <w:r w:rsidR="000F5E75">
        <w:rPr>
          <w:b w:val="0"/>
        </w:rPr>
        <w:t>je povinen v souladu s </w:t>
      </w:r>
      <w:proofErr w:type="spellStart"/>
      <w:r w:rsidR="000F5E75">
        <w:rPr>
          <w:b w:val="0"/>
        </w:rPr>
        <w:t>PpŽP</w:t>
      </w:r>
      <w:proofErr w:type="spellEnd"/>
      <w:r w:rsidR="000F5E75">
        <w:rPr>
          <w:b w:val="0"/>
        </w:rPr>
        <w:t xml:space="preserve"> </w:t>
      </w:r>
      <w:r w:rsidR="003D2B42">
        <w:rPr>
          <w:b w:val="0"/>
        </w:rPr>
        <w:t>nejpozději v</w:t>
      </w:r>
      <w:r w:rsidR="006F03E9">
        <w:rPr>
          <w:b w:val="0"/>
        </w:rPr>
        <w:t> </w:t>
      </w:r>
      <w:r w:rsidR="003D2B42">
        <w:rPr>
          <w:b w:val="0"/>
        </w:rPr>
        <w:t>okamž</w:t>
      </w:r>
      <w:r w:rsidR="006F03E9">
        <w:rPr>
          <w:b w:val="0"/>
        </w:rPr>
        <w:t>iku</w:t>
      </w:r>
      <w:r w:rsidR="003D2B42">
        <w:rPr>
          <w:b w:val="0"/>
        </w:rPr>
        <w:t xml:space="preserve"> předložení závěrečné žádosti o platbu odečíst od způsobilých výdajů</w:t>
      </w:r>
      <w:r w:rsidR="006F03E9">
        <w:rPr>
          <w:b w:val="0"/>
        </w:rPr>
        <w:t xml:space="preserve"> </w:t>
      </w:r>
      <w:r w:rsidR="003D2B42">
        <w:rPr>
          <w:b w:val="0"/>
        </w:rPr>
        <w:t>čisté příjmy</w:t>
      </w:r>
      <w:r w:rsidR="006F03E9">
        <w:rPr>
          <w:b w:val="0"/>
        </w:rPr>
        <w:t xml:space="preserve"> z provozu</w:t>
      </w:r>
      <w:r w:rsidR="003D2B42">
        <w:rPr>
          <w:b w:val="0"/>
        </w:rPr>
        <w:t>, které získal v průběhu realizace projektu</w:t>
      </w:r>
      <w:r w:rsidR="006F03E9">
        <w:rPr>
          <w:b w:val="0"/>
        </w:rPr>
        <w:t>, a to v případě, že nebyly tyto příjmy zohledněny již při vydání tohoto Rozhodnutí.</w:t>
      </w:r>
      <w:r w:rsidR="004E45FE">
        <w:rPr>
          <w:b w:val="0"/>
        </w:rPr>
        <w:t xml:space="preserve"> Výši čistých příjmů z provozu příjemce stanoví prostřednictvím aktualizace finanční analýzy.</w:t>
      </w:r>
      <w:r w:rsidR="0022588F">
        <w:rPr>
          <w:b w:val="0"/>
        </w:rPr>
        <w:t xml:space="preserve"> </w:t>
      </w:r>
      <w:r w:rsidR="00681ABA" w:rsidRPr="0022588F">
        <w:rPr>
          <w:b w:val="0"/>
        </w:rPr>
        <w:t>Dále</w:t>
      </w:r>
      <w:r w:rsidR="00656B23">
        <w:rPr>
          <w:b w:val="0"/>
        </w:rPr>
        <w:t xml:space="preserve"> je</w:t>
      </w:r>
      <w:r w:rsidR="00681ABA" w:rsidRPr="0022588F">
        <w:rPr>
          <w:b w:val="0"/>
        </w:rPr>
        <w:t xml:space="preserve"> příjemce povinen v souladu s </w:t>
      </w:r>
      <w:proofErr w:type="spellStart"/>
      <w:r w:rsidR="00681ABA" w:rsidRPr="0022588F">
        <w:rPr>
          <w:b w:val="0"/>
        </w:rPr>
        <w:t>PpŽP</w:t>
      </w:r>
      <w:proofErr w:type="spellEnd"/>
      <w:r w:rsidR="00681ABA" w:rsidRPr="0022588F">
        <w:rPr>
          <w:b w:val="0"/>
        </w:rPr>
        <w:t xml:space="preserve"> </w:t>
      </w:r>
      <w:r w:rsidR="00681ABA" w:rsidRPr="006D7467">
        <w:rPr>
          <w:b w:val="0"/>
        </w:rPr>
        <w:t xml:space="preserve">nejpozději </w:t>
      </w:r>
      <w:r w:rsidR="00681ABA" w:rsidRPr="00DD4455">
        <w:rPr>
          <w:b w:val="0"/>
        </w:rPr>
        <w:t>v okamžiku předložení závěrečné zprávy o udržitelnosti</w:t>
      </w:r>
      <w:r w:rsidR="0023718C" w:rsidRPr="00DD4455">
        <w:rPr>
          <w:b w:val="0"/>
        </w:rPr>
        <w:t xml:space="preserve">, </w:t>
      </w:r>
      <w:r w:rsidR="00CB040D" w:rsidRPr="00DD4455">
        <w:rPr>
          <w:rFonts w:eastAsiaTheme="minorHAnsi" w:cstheme="minorBidi"/>
          <w:b w:val="0"/>
          <w:szCs w:val="22"/>
          <w:lang w:eastAsia="en-US"/>
        </w:rPr>
        <w:t>nebo</w:t>
      </w:r>
      <w:r w:rsidR="00CB040D" w:rsidRPr="00DD4455">
        <w:rPr>
          <w:b w:val="0"/>
        </w:rPr>
        <w:t xml:space="preserve"> </w:t>
      </w:r>
      <w:r w:rsidR="00CB040D" w:rsidRPr="006D7467">
        <w:rPr>
          <w:rFonts w:eastAsiaTheme="minorHAnsi" w:cstheme="minorBidi"/>
          <w:b w:val="0"/>
          <w:szCs w:val="22"/>
          <w:lang w:eastAsia="en-US"/>
        </w:rPr>
        <w:t>do</w:t>
      </w:r>
      <w:r w:rsidR="004E45FE" w:rsidRPr="006D7467">
        <w:rPr>
          <w:rFonts w:eastAsiaTheme="minorHAnsi" w:cstheme="minorBidi"/>
          <w:b w:val="0"/>
          <w:szCs w:val="22"/>
          <w:lang w:eastAsia="en-US"/>
        </w:rPr>
        <w:t xml:space="preserve"> termínu pro předkládání dokladů pro uzavření programu </w:t>
      </w:r>
      <w:r w:rsidR="004E45FE" w:rsidRPr="00DD4455">
        <w:rPr>
          <w:rFonts w:eastAsiaTheme="minorHAnsi" w:cstheme="minorBidi"/>
          <w:b w:val="0"/>
          <w:szCs w:val="22"/>
          <w:lang w:eastAsia="en-US"/>
        </w:rPr>
        <w:t>(podle toho, co nastane dříve)</w:t>
      </w:r>
      <w:r w:rsidR="00681ABA" w:rsidRPr="006D7467">
        <w:rPr>
          <w:b w:val="0"/>
        </w:rPr>
        <w:t xml:space="preserve"> vyčíslit</w:t>
      </w:r>
      <w:r w:rsidR="00681ABA" w:rsidRPr="0022588F">
        <w:rPr>
          <w:b w:val="0"/>
        </w:rPr>
        <w:t xml:space="preserve"> </w:t>
      </w:r>
      <w:r w:rsidR="004E45FE" w:rsidRPr="0022588F">
        <w:rPr>
          <w:b w:val="0"/>
        </w:rPr>
        <w:t>výši čistých příjmů z provozu. Výši čistých příjmů z provozu příjemce stanoví prostřednictvím aktualizace finanční analýzy. Pokud budou identifikovány čisté příjmy z provozu, které dosud nebyly zohledněny ve výši poskytnuté dotace, je příjemce povinen provést vratku čistých příjmů</w:t>
      </w:r>
      <w:r w:rsidR="0022588F" w:rsidRPr="0022588F">
        <w:rPr>
          <w:b w:val="0"/>
        </w:rPr>
        <w:t xml:space="preserve"> z provozu</w:t>
      </w:r>
      <w:r w:rsidR="004E45FE" w:rsidRPr="0022588F">
        <w:rPr>
          <w:b w:val="0"/>
        </w:rPr>
        <w:t>.</w:t>
      </w:r>
    </w:p>
    <w:p w14:paraId="26934349" w14:textId="458BA875" w:rsidR="0078231B" w:rsidRDefault="0078231B" w:rsidP="00E235ED">
      <w:pPr>
        <w:pStyle w:val="Headline2proTP"/>
        <w:numPr>
          <w:ilvl w:val="1"/>
          <w:numId w:val="33"/>
        </w:numPr>
        <w:ind w:left="567" w:hanging="525"/>
        <w:rPr>
          <w:b w:val="0"/>
        </w:rPr>
      </w:pPr>
      <w:r>
        <w:rPr>
          <w:b w:val="0"/>
        </w:rPr>
        <w:t xml:space="preserve">Pokud by příjemci </w:t>
      </w:r>
      <w:r w:rsidRPr="0078231B">
        <w:rPr>
          <w:b w:val="0"/>
        </w:rPr>
        <w:t xml:space="preserve">vzniknul nárok na odpočet DPH, kterou zahrnul mezi způsobilé výdaje, je příjemce v souladu s </w:t>
      </w:r>
      <w:proofErr w:type="spellStart"/>
      <w:r w:rsidRPr="0078231B">
        <w:rPr>
          <w:b w:val="0"/>
        </w:rPr>
        <w:t>PpŽP</w:t>
      </w:r>
      <w:proofErr w:type="spellEnd"/>
      <w:r w:rsidRPr="0078231B">
        <w:rPr>
          <w:b w:val="0"/>
        </w:rPr>
        <w:t xml:space="preserve"> povinen informovat o výši vzniklé nezpůsobilé částky Poskytovatele dotace, a to nejpozději v první žádosti o platbu předkládané poté, co nárok na odpočet vznikne. Tuto částku je příjemce povinen zohlednit na soupisce dokladů, kde o vzniklý rozdíl sníží vyúčtování, případně provést vratku dle pokynů Poskytovatele</w:t>
      </w:r>
      <w:r w:rsidR="004C6326">
        <w:rPr>
          <w:b w:val="0"/>
        </w:rPr>
        <w:t xml:space="preserve"> dotace</w:t>
      </w:r>
      <w:r w:rsidRPr="0078231B">
        <w:rPr>
          <w:b w:val="0"/>
        </w:rPr>
        <w:t>.</w:t>
      </w:r>
    </w:p>
    <w:p w14:paraId="077A57DF" w14:textId="0B05F1DC" w:rsidR="00E77D38" w:rsidRPr="00E235ED" w:rsidRDefault="00495B2F" w:rsidP="00196073">
      <w:pPr>
        <w:pStyle w:val="Headline1proTP"/>
        <w:numPr>
          <w:ilvl w:val="0"/>
          <w:numId w:val="55"/>
        </w:numPr>
        <w:spacing w:before="240"/>
        <w:ind w:left="567" w:hanging="425"/>
      </w:pPr>
      <w:bookmarkStart w:id="25" w:name="_Ref261511254"/>
      <w:bookmarkStart w:id="26" w:name="_Hlk97304745"/>
      <w:r w:rsidRPr="00347CB3">
        <w:t>Péče o majetek</w:t>
      </w:r>
      <w:bookmarkEnd w:id="25"/>
      <w:r w:rsidRPr="00347CB3">
        <w:t xml:space="preserve"> </w:t>
      </w:r>
    </w:p>
    <w:p w14:paraId="2287A292" w14:textId="793007B5" w:rsidR="00D77D60" w:rsidRDefault="00495B2F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</w:pPr>
      <w:r w:rsidRPr="00347CB3">
        <w:t xml:space="preserve">Příjemce je povinen zacházet s majetkem spolufinancovaným z dotace s péčí řádného hospodáře, zejména jej zabezpečit proti poškození, ztrátě nebo odcizení. </w:t>
      </w:r>
    </w:p>
    <w:p w14:paraId="52F4C708" w14:textId="549936FB" w:rsidR="00D77D60" w:rsidRDefault="0029107F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</w:pPr>
      <w:r>
        <w:t xml:space="preserve">S výjimkou případů, kdy se jedná o naplňování účelu projektu, </w:t>
      </w:r>
      <w:r w:rsidR="006D4D2D">
        <w:t>p</w:t>
      </w:r>
      <w:r>
        <w:t>říjemce nesmí p</w:t>
      </w:r>
      <w:r w:rsidRPr="00347CB3">
        <w:t xml:space="preserve">o dobu realizace projektu </w:t>
      </w:r>
      <w:r w:rsidRPr="00DD4455">
        <w:t>a udržitelnosti</w:t>
      </w:r>
      <w:r w:rsidRPr="00347CB3">
        <w:t xml:space="preserve"> majetek spolufinancovaný byť i částečně z</w:t>
      </w:r>
      <w:r>
        <w:t> </w:t>
      </w:r>
      <w:r w:rsidRPr="00347CB3">
        <w:t>pro</w:t>
      </w:r>
      <w:r>
        <w:softHyphen/>
      </w:r>
      <w:r w:rsidRPr="00347CB3">
        <w:t xml:space="preserve">středků dotace bez předchozího písemného souhlasu </w:t>
      </w:r>
      <w:r>
        <w:t>Řídicího orgánu OP JAK</w:t>
      </w:r>
      <w:r w:rsidRPr="00347CB3">
        <w:t xml:space="preserve"> </w:t>
      </w:r>
      <w:r>
        <w:t>převést do vlastnictví jiného či přenechat k užívání další osobě</w:t>
      </w:r>
      <w:r w:rsidR="00FC0B5A">
        <w:t xml:space="preserve"> </w:t>
      </w:r>
      <w:r>
        <w:t xml:space="preserve">(v případě výpůjčky a pronájmu podmínka předchozího </w:t>
      </w:r>
      <w:r w:rsidRPr="00347CB3">
        <w:t xml:space="preserve">písemného souhlasu </w:t>
      </w:r>
      <w:r>
        <w:t>Řídicího orgánu OP JAK platí pouze pro dlouhodobý majetek a zároveň dobu výpůjčky nebo pronájmu delší než 30 kalendářních dnů</w:t>
      </w:r>
      <w:r>
        <w:rPr>
          <w:rStyle w:val="Znakapoznpodarou"/>
        </w:rPr>
        <w:footnoteReference w:id="18"/>
      </w:r>
      <w:r>
        <w:t>),</w:t>
      </w:r>
      <w:r w:rsidRPr="00347CB3">
        <w:t xml:space="preserve"> a dále nesmí být </w:t>
      </w:r>
      <w:r>
        <w:t xml:space="preserve"> tento majetek </w:t>
      </w:r>
      <w:r w:rsidRPr="00347CB3">
        <w:t>po</w:t>
      </w:r>
      <w:r>
        <w:t> </w:t>
      </w:r>
      <w:r w:rsidRPr="00347CB3">
        <w:t>tuto dobu</w:t>
      </w:r>
      <w:r>
        <w:t xml:space="preserve"> </w:t>
      </w:r>
      <w:r w:rsidRPr="00347CB3">
        <w:t xml:space="preserve">bez předchozího písemného souhlasu </w:t>
      </w:r>
      <w:r>
        <w:t>Řídicího orgánu OP JAK</w:t>
      </w:r>
      <w:r w:rsidRPr="00347CB3">
        <w:t xml:space="preserve"> </w:t>
      </w:r>
      <w:r>
        <w:t>zatížen,</w:t>
      </w:r>
      <w:r w:rsidRPr="00347CB3">
        <w:t xml:space="preserve"> ani nesmí být vlastnické právo </w:t>
      </w:r>
      <w:r w:rsidR="006D4D2D">
        <w:t>p</w:t>
      </w:r>
      <w:r w:rsidRPr="00347CB3">
        <w:t>říjemce nijak omezeno.</w:t>
      </w:r>
      <w:r w:rsidR="00124D22">
        <w:t xml:space="preserve"> </w:t>
      </w:r>
    </w:p>
    <w:p w14:paraId="4F05E207" w14:textId="65679F8B" w:rsidR="00495B2F" w:rsidRDefault="0029107F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</w:pPr>
      <w:r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29ADD1D6" w:rsidR="007B1792" w:rsidRPr="00E06FBD" w:rsidRDefault="007B1792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V případě </w:t>
      </w:r>
      <w:r w:rsidRPr="00E06FBD">
        <w:rPr>
          <w:rFonts w:asciiTheme="minorHAnsi" w:hAnsiTheme="minorHAnsi" w:cstheme="minorHAnsi"/>
          <w:lang w:val="x-none"/>
        </w:rPr>
        <w:t>pronájmu</w:t>
      </w:r>
      <w:r w:rsidRPr="00E06FBD">
        <w:rPr>
          <w:rFonts w:asciiTheme="minorHAnsi" w:hAnsiTheme="minorHAnsi" w:cstheme="minorHAnsi"/>
        </w:rPr>
        <w:t>/výpůjčky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="00DD4455" w:rsidRPr="00E06FBD">
        <w:rPr>
          <w:rFonts w:asciiTheme="minorHAnsi" w:hAnsiTheme="minorHAnsi" w:cstheme="minorHAnsi"/>
          <w:lang w:val="x-none"/>
        </w:rPr>
        <w:t xml:space="preserve">přístrojů </w:t>
      </w:r>
      <w:r w:rsidR="00DD4455" w:rsidRPr="00E06FBD">
        <w:rPr>
          <w:rFonts w:asciiTheme="minorHAnsi" w:hAnsiTheme="minorHAnsi" w:cstheme="minorHAnsi"/>
        </w:rPr>
        <w:t>je</w:t>
      </w:r>
      <w:r w:rsidRPr="00E06FBD">
        <w:rPr>
          <w:rFonts w:asciiTheme="minorHAnsi" w:hAnsiTheme="minorHAnsi" w:cstheme="minorHAnsi"/>
        </w:rPr>
        <w:t xml:space="preserve">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 xml:space="preserve">vést </w:t>
      </w:r>
      <w:r w:rsidRPr="00E06FBD">
        <w:rPr>
          <w:rFonts w:asciiTheme="minorHAnsi" w:hAnsiTheme="minorHAnsi" w:cstheme="minorHAnsi"/>
          <w:lang w:val="x-none"/>
        </w:rPr>
        <w:t>u přístroje, který chce doplňkově pronajmout</w:t>
      </w:r>
      <w:r w:rsidRPr="00E06FBD">
        <w:rPr>
          <w:rFonts w:asciiTheme="minorHAnsi" w:hAnsiTheme="minorHAnsi" w:cstheme="minorHAnsi"/>
        </w:rPr>
        <w:t>/vypůjčit</w:t>
      </w:r>
      <w:r w:rsidRPr="00E06FBD">
        <w:rPr>
          <w:rFonts w:asciiTheme="minorHAnsi" w:hAnsiTheme="minorHAnsi" w:cstheme="minorHAnsi"/>
          <w:lang w:val="x-none"/>
        </w:rPr>
        <w:t>, přístrojový deník</w:t>
      </w:r>
      <w:r w:rsidRPr="00E06FBD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 xml:space="preserve">říjemcem. V případě pronájmu/výpůjčky </w:t>
      </w:r>
      <w:r w:rsidR="00DD4455" w:rsidRPr="00E06FBD">
        <w:rPr>
          <w:rFonts w:asciiTheme="minorHAnsi" w:hAnsiTheme="minorHAnsi" w:cstheme="minorHAnsi"/>
        </w:rPr>
        <w:t>nemovitostí je</w:t>
      </w:r>
      <w:r w:rsidRPr="00E06FBD">
        <w:rPr>
          <w:rFonts w:asciiTheme="minorHAnsi" w:hAnsiTheme="minorHAnsi" w:cstheme="minorHAnsi"/>
        </w:rPr>
        <w:t xml:space="preserve"> </w:t>
      </w:r>
      <w:r w:rsidR="006D4D2D" w:rsidRPr="00E06FBD">
        <w:rPr>
          <w:rFonts w:asciiTheme="minorHAnsi" w:hAnsiTheme="minorHAnsi" w:cstheme="minorHAnsi"/>
        </w:rPr>
        <w:t>p</w:t>
      </w:r>
      <w:r w:rsidRPr="00E06FBD">
        <w:rPr>
          <w:rFonts w:asciiTheme="minorHAnsi" w:hAnsiTheme="minorHAnsi" w:cstheme="minorHAnsi"/>
        </w:rPr>
        <w:t>říjemce obdobně povinen</w:t>
      </w:r>
      <w:r w:rsidRPr="00E06FBD">
        <w:rPr>
          <w:rFonts w:asciiTheme="minorHAnsi" w:hAnsiTheme="minorHAnsi" w:cstheme="minorHAnsi"/>
          <w:lang w:val="x-none"/>
        </w:rPr>
        <w:t xml:space="preserve"> </w:t>
      </w:r>
      <w:r w:rsidRPr="00E06FBD">
        <w:rPr>
          <w:rFonts w:asciiTheme="minorHAnsi" w:hAnsiTheme="minorHAnsi" w:cstheme="minorHAnsi"/>
        </w:rPr>
        <w:t>vést deník ploch</w:t>
      </w:r>
      <w:r w:rsidR="00726349" w:rsidRPr="00E06FBD">
        <w:rPr>
          <w:rFonts w:asciiTheme="minorHAnsi" w:hAnsiTheme="minorHAnsi" w:cstheme="minorHAnsi"/>
        </w:rPr>
        <w:t>y</w:t>
      </w:r>
      <w:r w:rsidRPr="00E06FBD">
        <w:rPr>
          <w:rFonts w:asciiTheme="minorHAnsi" w:hAnsiTheme="minorHAnsi" w:cstheme="minorHAnsi"/>
        </w:rPr>
        <w:t xml:space="preserve">, </w:t>
      </w:r>
      <w:r w:rsidRPr="00E06FBD">
        <w:rPr>
          <w:rFonts w:asciiTheme="minorHAnsi" w:hAnsiTheme="minorHAnsi" w:cstheme="minorHAnsi"/>
          <w:bCs/>
        </w:rPr>
        <w:t>který umožní odlišit pronájem/výpůjčk</w:t>
      </w:r>
      <w:r w:rsidR="00726349" w:rsidRPr="00E06FBD">
        <w:rPr>
          <w:rFonts w:asciiTheme="minorHAnsi" w:hAnsiTheme="minorHAnsi" w:cstheme="minorHAnsi"/>
          <w:bCs/>
        </w:rPr>
        <w:t>u</w:t>
      </w:r>
      <w:r w:rsidRPr="00E06FBD">
        <w:rPr>
          <w:rFonts w:asciiTheme="minorHAnsi" w:hAnsiTheme="minorHAnsi" w:cstheme="minorHAnsi"/>
          <w:bCs/>
        </w:rPr>
        <w:t xml:space="preserve"> </w:t>
      </w:r>
      <w:r w:rsidRPr="00E06FBD">
        <w:rPr>
          <w:rFonts w:asciiTheme="minorHAnsi" w:hAnsiTheme="minorHAnsi" w:cstheme="minorHAnsi"/>
          <w:bCs/>
        </w:rPr>
        <w:lastRenderedPageBreak/>
        <w:t>nemovitost</w:t>
      </w:r>
      <w:r w:rsidR="00726349" w:rsidRPr="00E06FBD">
        <w:rPr>
          <w:rFonts w:asciiTheme="minorHAnsi" w:hAnsiTheme="minorHAnsi" w:cstheme="minorHAnsi"/>
          <w:bCs/>
        </w:rPr>
        <w:t>i</w:t>
      </w:r>
      <w:r w:rsidRPr="00E06FBD">
        <w:rPr>
          <w:rFonts w:asciiTheme="minorHAnsi" w:hAnsiTheme="minorHAnsi" w:cstheme="minorHAnsi"/>
          <w:bCs/>
        </w:rPr>
        <w:t xml:space="preserve"> či její části od ostatního využití </w:t>
      </w:r>
      <w:r w:rsidR="006D4D2D" w:rsidRPr="00E06FBD">
        <w:rPr>
          <w:rFonts w:asciiTheme="minorHAnsi" w:hAnsiTheme="minorHAnsi" w:cstheme="minorHAnsi"/>
          <w:bCs/>
        </w:rPr>
        <w:t>p</w:t>
      </w:r>
      <w:r w:rsidRPr="00E06FBD">
        <w:rPr>
          <w:rFonts w:asciiTheme="minorHAnsi" w:hAnsiTheme="minorHAnsi" w:cstheme="minorHAnsi"/>
          <w:bCs/>
        </w:rPr>
        <w:t>říjemcem</w:t>
      </w:r>
      <w:r w:rsidRPr="00E06FBD">
        <w:rPr>
          <w:rFonts w:asciiTheme="minorHAnsi" w:hAnsiTheme="minorHAnsi" w:cstheme="minorHAnsi"/>
        </w:rPr>
        <w:t>.</w:t>
      </w:r>
      <w:r w:rsidR="00055868" w:rsidRPr="00E06FBD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9"/>
      </w:r>
    </w:p>
    <w:p w14:paraId="73FB776F" w14:textId="59834B6A" w:rsidR="005113DD" w:rsidRPr="00E06FBD" w:rsidRDefault="005113DD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</w:t>
      </w:r>
      <w:r w:rsidR="00C274EF" w:rsidRPr="00E06FBD">
        <w:rPr>
          <w:rFonts w:asciiTheme="minorHAnsi" w:hAnsiTheme="minorHAnsi" w:cstheme="minorHAnsi"/>
        </w:rPr>
        <w:t>o pronájmech</w:t>
      </w:r>
      <w:r w:rsidR="0036371F" w:rsidRPr="00E06FBD">
        <w:rPr>
          <w:rFonts w:asciiTheme="minorHAnsi" w:hAnsiTheme="minorHAnsi" w:cstheme="minorHAnsi"/>
        </w:rPr>
        <w:t xml:space="preserve"> nebo výpůjčkách</w:t>
      </w:r>
      <w:r w:rsidR="00C274EF" w:rsidRPr="00E06FBD">
        <w:rPr>
          <w:rFonts w:asciiTheme="minorHAnsi" w:hAnsiTheme="minorHAnsi" w:cstheme="minorHAnsi"/>
        </w:rPr>
        <w:t xml:space="preserve"> realizovaných v daném období informovat Ř</w:t>
      </w:r>
      <w:r w:rsidR="00003533" w:rsidRPr="00E06FBD">
        <w:rPr>
          <w:rFonts w:asciiTheme="minorHAnsi" w:hAnsiTheme="minorHAnsi" w:cstheme="minorHAnsi"/>
        </w:rPr>
        <w:t>ídicí orgán</w:t>
      </w:r>
      <w:r w:rsidR="00C274EF" w:rsidRPr="00E06FBD">
        <w:rPr>
          <w:rFonts w:asciiTheme="minorHAnsi" w:hAnsiTheme="minorHAnsi" w:cstheme="minorHAnsi"/>
        </w:rPr>
        <w:t xml:space="preserve"> OP JAK v rámci příslušné </w:t>
      </w:r>
      <w:r w:rsidR="004C4BC3" w:rsidRPr="00E06FBD">
        <w:rPr>
          <w:rFonts w:asciiTheme="minorHAnsi" w:hAnsiTheme="minorHAnsi" w:cstheme="minorHAnsi"/>
        </w:rPr>
        <w:t>zprávy</w:t>
      </w:r>
      <w:r w:rsidR="0097388B" w:rsidRPr="00E06FBD">
        <w:rPr>
          <w:rFonts w:asciiTheme="minorHAnsi" w:hAnsiTheme="minorHAnsi" w:cstheme="minorHAnsi"/>
        </w:rPr>
        <w:t xml:space="preserve"> projektu</w:t>
      </w:r>
      <w:r w:rsidR="00C274EF" w:rsidRPr="00E06FBD">
        <w:rPr>
          <w:rFonts w:asciiTheme="minorHAnsi" w:hAnsiTheme="minorHAnsi" w:cstheme="minorHAnsi"/>
        </w:rPr>
        <w:t>.</w:t>
      </w:r>
      <w:bookmarkEnd w:id="26"/>
    </w:p>
    <w:p w14:paraId="39DF34C5" w14:textId="07EF4E24" w:rsidR="00530210" w:rsidRPr="00367885" w:rsidRDefault="00591868" w:rsidP="00E06FBD">
      <w:pPr>
        <w:pStyle w:val="Odstavecseseznamem"/>
        <w:numPr>
          <w:ilvl w:val="0"/>
          <w:numId w:val="91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E06FBD">
        <w:rPr>
          <w:rFonts w:asciiTheme="minorHAnsi" w:hAnsiTheme="minorHAnsi" w:cstheme="minorHAnsi"/>
        </w:rPr>
        <w:t xml:space="preserve">Příjemce je povinen postupovat v souladu s </w:t>
      </w:r>
      <w:r w:rsidRPr="00DD4455">
        <w:rPr>
          <w:rFonts w:asciiTheme="minorHAnsi" w:hAnsiTheme="minorHAnsi" w:cstheme="minorHAnsi"/>
        </w:rPr>
        <w:t>Metodikou pro nakládání s majetkem spolufinancovaným z OP JAK</w:t>
      </w:r>
      <w:r w:rsidRPr="00E06FBD">
        <w:rPr>
          <w:rFonts w:asciiTheme="minorHAnsi" w:hAnsiTheme="minorHAnsi" w:cstheme="minorHAnsi"/>
        </w:rPr>
        <w:t xml:space="preserve">, která je k dispozici na </w:t>
      </w:r>
      <w:hyperlink r:id="rId13" w:history="1">
        <w:r w:rsidR="003A4B7F" w:rsidRPr="00E06FBD">
          <w:rPr>
            <w:rStyle w:val="Hypertextovodkaz"/>
            <w:rFonts w:asciiTheme="minorHAnsi" w:hAnsiTheme="minorHAnsi" w:cstheme="minorHAnsi"/>
          </w:rPr>
          <w:t>www.opjak.cz</w:t>
        </w:r>
      </w:hyperlink>
      <w:r w:rsidR="003A4B7F" w:rsidRPr="00DD4455">
        <w:rPr>
          <w:rFonts w:asciiTheme="minorHAnsi" w:hAnsiTheme="minorHAnsi" w:cstheme="minorHAnsi"/>
        </w:rPr>
        <w:t xml:space="preserve">, </w:t>
      </w:r>
      <w:r w:rsidR="00E11E7E" w:rsidRPr="00DD4455">
        <w:rPr>
          <w:rFonts w:asciiTheme="minorHAnsi" w:hAnsiTheme="minorHAnsi" w:cstheme="minorHAnsi"/>
        </w:rPr>
        <w:t xml:space="preserve">a to po celou dobu životnosti podpořeného majetku, resp. odpisování podpořeného majetku (tzn. případně </w:t>
      </w:r>
      <w:r w:rsidR="003A4B7F" w:rsidRPr="00DD4455">
        <w:rPr>
          <w:rFonts w:asciiTheme="minorHAnsi" w:hAnsiTheme="minorHAnsi" w:cstheme="minorHAnsi"/>
        </w:rPr>
        <w:t>i po ukončení realizace/udržitelnosti projektu</w:t>
      </w:r>
      <w:r w:rsidR="00F8253B" w:rsidRPr="00DD4455">
        <w:rPr>
          <w:rFonts w:asciiTheme="minorHAnsi" w:hAnsiTheme="minorHAnsi" w:cstheme="minorHAnsi"/>
        </w:rPr>
        <w:t>)</w:t>
      </w:r>
      <w:r w:rsidRPr="00367885">
        <w:rPr>
          <w:rFonts w:asciiTheme="minorHAnsi" w:hAnsiTheme="minorHAnsi" w:cstheme="minorHAnsi"/>
        </w:rPr>
        <w:t>.</w:t>
      </w:r>
    </w:p>
    <w:p w14:paraId="4F05E208" w14:textId="624BE839" w:rsidR="00495B2F" w:rsidRPr="00347CB3" w:rsidRDefault="00D50137" w:rsidP="00833CEF">
      <w:pPr>
        <w:pStyle w:val="Headline1proTP"/>
        <w:numPr>
          <w:ilvl w:val="0"/>
          <w:numId w:val="55"/>
        </w:numPr>
        <w:spacing w:before="240"/>
        <w:ind w:left="567" w:hanging="425"/>
      </w:pPr>
      <w:r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6E31753A" w:rsidR="00BF0EDD" w:rsidRPr="0034334C" w:rsidRDefault="00BF0EDD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34334C">
        <w:rPr>
          <w:b w:val="0"/>
        </w:rPr>
        <w:t xml:space="preserve">Příjemce je povinen poskytnout </w:t>
      </w:r>
      <w:r w:rsidR="00BF1B8F" w:rsidRPr="0034334C">
        <w:rPr>
          <w:b w:val="0"/>
        </w:rPr>
        <w:t xml:space="preserve">v termínu dle </w:t>
      </w:r>
      <w:proofErr w:type="spellStart"/>
      <w:r w:rsidR="00BF1B8F" w:rsidRPr="0034334C">
        <w:rPr>
          <w:b w:val="0"/>
        </w:rPr>
        <w:t>PpŽP</w:t>
      </w:r>
      <w:proofErr w:type="spellEnd"/>
      <w:r w:rsidR="00BF1B8F" w:rsidRPr="0034334C">
        <w:rPr>
          <w:b w:val="0"/>
        </w:rPr>
        <w:t xml:space="preserve"> </w:t>
      </w:r>
      <w:r w:rsidR="00D50137" w:rsidRPr="0034334C">
        <w:rPr>
          <w:b w:val="0"/>
        </w:rPr>
        <w:t xml:space="preserve">produkty </w:t>
      </w:r>
      <w:r w:rsidRPr="0034334C">
        <w:rPr>
          <w:b w:val="0"/>
        </w:rPr>
        <w:t>projektu</w:t>
      </w:r>
      <w:r w:rsidR="006D2B6D" w:rsidRPr="0034334C">
        <w:rPr>
          <w:b w:val="0"/>
        </w:rPr>
        <w:t xml:space="preserve"> pro využití Poskytovatelem dotace a</w:t>
      </w:r>
      <w:r w:rsidR="00877E07" w:rsidRPr="0034334C">
        <w:rPr>
          <w:b w:val="0"/>
        </w:rPr>
        <w:t>,</w:t>
      </w:r>
      <w:r w:rsidRPr="0034334C">
        <w:rPr>
          <w:b w:val="0"/>
        </w:rPr>
        <w:t xml:space="preserve"> </w:t>
      </w:r>
      <w:r w:rsidR="006D2B6D" w:rsidRPr="0034334C">
        <w:rPr>
          <w:b w:val="0"/>
        </w:rPr>
        <w:t>nevztahuje-li se na tyto produkty výjimka v</w:t>
      </w:r>
      <w:r w:rsidR="00877E07" w:rsidRPr="0034334C">
        <w:rPr>
          <w:b w:val="0"/>
        </w:rPr>
        <w:t> </w:t>
      </w:r>
      <w:proofErr w:type="spellStart"/>
      <w:r w:rsidR="006D2B6D" w:rsidRPr="0034334C">
        <w:rPr>
          <w:b w:val="0"/>
        </w:rPr>
        <w:t>PpŽP</w:t>
      </w:r>
      <w:proofErr w:type="spellEnd"/>
      <w:r w:rsidR="00877E07" w:rsidRPr="0034334C">
        <w:rPr>
          <w:b w:val="0"/>
        </w:rPr>
        <w:t>,</w:t>
      </w:r>
      <w:r w:rsidR="006D2B6D" w:rsidRPr="0034334C">
        <w:rPr>
          <w:b w:val="0"/>
        </w:rPr>
        <w:t xml:space="preserve"> také </w:t>
      </w:r>
      <w:r w:rsidRPr="0034334C">
        <w:rPr>
          <w:b w:val="0"/>
        </w:rPr>
        <w:t>pro informaci veřejnosti</w:t>
      </w:r>
      <w:r w:rsidR="00BA764F" w:rsidRPr="0034334C">
        <w:rPr>
          <w:b w:val="0"/>
        </w:rPr>
        <w:t>.</w:t>
      </w:r>
    </w:p>
    <w:p w14:paraId="2C5B07B4" w14:textId="67AFF78B" w:rsidR="008B577A" w:rsidRPr="008B577A" w:rsidRDefault="00750094" w:rsidP="00DD4455">
      <w:pPr>
        <w:pStyle w:val="Headline2proTP"/>
        <w:keepNext w:val="0"/>
        <w:numPr>
          <w:ilvl w:val="1"/>
          <w:numId w:val="34"/>
        </w:numPr>
        <w:ind w:left="567" w:hanging="567"/>
        <w:rPr>
          <w:b w:val="0"/>
        </w:rPr>
      </w:pPr>
      <w:r w:rsidRPr="0034334C">
        <w:rPr>
          <w:b w:val="0"/>
        </w:rPr>
        <w:t>Příjemce je povinen</w:t>
      </w:r>
      <w:r w:rsidR="00540168" w:rsidRPr="00DD4455">
        <w:rPr>
          <w:b w:val="0"/>
        </w:rPr>
        <w:t>, nejde-li o výsledky činnosti ve výzkumu, vývoji a inovacích (dále jen „</w:t>
      </w:r>
      <w:proofErr w:type="spellStart"/>
      <w:r w:rsidR="00540168" w:rsidRPr="00DD4455">
        <w:rPr>
          <w:b w:val="0"/>
        </w:rPr>
        <w:t>VaVaI</w:t>
      </w:r>
      <w:proofErr w:type="spellEnd"/>
      <w:r w:rsidR="00540168" w:rsidRPr="00DD4455">
        <w:rPr>
          <w:b w:val="0"/>
        </w:rPr>
        <w:t>“),</w:t>
      </w:r>
      <w:r w:rsidR="00540168" w:rsidRPr="0034334C">
        <w:rPr>
          <w:b w:val="0"/>
        </w:rPr>
        <w:t xml:space="preserve"> </w:t>
      </w:r>
      <w:r w:rsidRPr="0034334C">
        <w:rPr>
          <w:b w:val="0"/>
        </w:rPr>
        <w:t>díla a jiné předměty ochrany chráněné autorskými právy a</w:t>
      </w:r>
      <w:r w:rsidR="00417433" w:rsidRPr="0034334C">
        <w:rPr>
          <w:b w:val="0"/>
        </w:rPr>
        <w:t> </w:t>
      </w:r>
      <w:r w:rsidRPr="0034334C">
        <w:rPr>
          <w:b w:val="0"/>
        </w:rPr>
        <w:t xml:space="preserve">právy s nimi souvisejícími, v případě, že při jejich vzniku byly alespoň částečně použity prostředky této dotace, </w:t>
      </w:r>
      <w:r w:rsidR="00F1391A" w:rsidRPr="0034334C">
        <w:rPr>
          <w:b w:val="0"/>
        </w:rPr>
        <w:t xml:space="preserve">zajistit </w:t>
      </w:r>
      <w:r w:rsidRPr="0034334C">
        <w:rPr>
          <w:b w:val="0"/>
        </w:rPr>
        <w:t xml:space="preserve">licencí </w:t>
      </w:r>
      <w:proofErr w:type="spellStart"/>
      <w:r w:rsidRPr="0034334C">
        <w:rPr>
          <w:b w:val="0"/>
        </w:rPr>
        <w:t>Creative</w:t>
      </w:r>
      <w:proofErr w:type="spellEnd"/>
      <w:r w:rsidRPr="0034334C">
        <w:rPr>
          <w:b w:val="0"/>
        </w:rPr>
        <w:t xml:space="preserve"> </w:t>
      </w:r>
      <w:proofErr w:type="spellStart"/>
      <w:r w:rsidRPr="0034334C">
        <w:rPr>
          <w:b w:val="0"/>
        </w:rPr>
        <w:t>Commons</w:t>
      </w:r>
      <w:proofErr w:type="spellEnd"/>
      <w:r w:rsidRPr="0034334C">
        <w:rPr>
          <w:b w:val="0"/>
        </w:rPr>
        <w:t xml:space="preserve"> 4.0 ve variantě BY nebo BY-SA. Tuto licenci je </w:t>
      </w:r>
      <w:r w:rsidR="006D4D2D" w:rsidRPr="0034334C">
        <w:rPr>
          <w:b w:val="0"/>
        </w:rPr>
        <w:t>p</w:t>
      </w:r>
      <w:r w:rsidRPr="0034334C">
        <w:rPr>
          <w:b w:val="0"/>
        </w:rPr>
        <w:t>říjemce povinen v</w:t>
      </w:r>
      <w:r w:rsidR="00595133" w:rsidRPr="0034334C">
        <w:rPr>
          <w:b w:val="0"/>
        </w:rPr>
        <w:t> </w:t>
      </w:r>
      <w:r w:rsidRPr="0034334C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7F51DB" w:rsidRPr="0034334C">
        <w:rPr>
          <w:b w:val="0"/>
        </w:rPr>
        <w:t> </w:t>
      </w:r>
      <w:r w:rsidRPr="0034334C">
        <w:rPr>
          <w:b w:val="0"/>
        </w:rPr>
        <w:t>dispozici veřejnosti takovým způsobem, aby k němu měl každý neomezený a bezplatný dálkový přístup a</w:t>
      </w:r>
      <w:r w:rsidR="00417433" w:rsidRPr="0034334C">
        <w:rPr>
          <w:b w:val="0"/>
        </w:rPr>
        <w:t> </w:t>
      </w:r>
      <w:r w:rsidRPr="0034334C">
        <w:rPr>
          <w:b w:val="0"/>
        </w:rPr>
        <w:t>bylo mu umožněno dílo dále sdílet a jinak užívat v souladu se zvolenou licencí. Pokud je držitelem autorských práv či práv s</w:t>
      </w:r>
      <w:r w:rsidR="006F7532" w:rsidRPr="0034334C">
        <w:rPr>
          <w:b w:val="0"/>
        </w:rPr>
        <w:t> </w:t>
      </w:r>
      <w:r w:rsidRPr="0034334C">
        <w:rPr>
          <w:b w:val="0"/>
        </w:rPr>
        <w:t>nimi souvisejících k dílu nebo jinému pře</w:t>
      </w:r>
      <w:r w:rsidR="0088233D" w:rsidRPr="0034334C">
        <w:rPr>
          <w:b w:val="0"/>
        </w:rPr>
        <w:t>dmětu ochrany, které vznikly na </w:t>
      </w:r>
      <w:r w:rsidRPr="0034334C">
        <w:rPr>
          <w:b w:val="0"/>
        </w:rPr>
        <w:t>základě zakázky s</w:t>
      </w:r>
      <w:r w:rsidR="006F7532" w:rsidRPr="0034334C">
        <w:rPr>
          <w:b w:val="0"/>
        </w:rPr>
        <w:t> </w:t>
      </w:r>
      <w:r w:rsidRPr="0034334C">
        <w:rPr>
          <w:b w:val="0"/>
        </w:rPr>
        <w:t xml:space="preserve">použitím prostředků této dotace, třetí osoba odlišná od </w:t>
      </w:r>
      <w:r w:rsidR="006D4D2D" w:rsidRPr="0034334C">
        <w:rPr>
          <w:b w:val="0"/>
        </w:rPr>
        <w:t>p</w:t>
      </w:r>
      <w:r w:rsidRPr="0034334C">
        <w:rPr>
          <w:b w:val="0"/>
        </w:rPr>
        <w:t xml:space="preserve">říjemce, je </w:t>
      </w:r>
      <w:r w:rsidR="006D4D2D" w:rsidRPr="0034334C">
        <w:rPr>
          <w:b w:val="0"/>
        </w:rPr>
        <w:t>p</w:t>
      </w:r>
      <w:r w:rsidRPr="0034334C">
        <w:rPr>
          <w:b w:val="0"/>
        </w:rPr>
        <w:t>říjemce povinen smluvně zajistit, aby</w:t>
      </w:r>
      <w:r w:rsidR="00486C39" w:rsidRPr="0034334C">
        <w:rPr>
          <w:b w:val="0"/>
        </w:rPr>
        <w:t xml:space="preserve"> </w:t>
      </w:r>
      <w:r w:rsidRPr="0034334C">
        <w:rPr>
          <w:b w:val="0"/>
        </w:rPr>
        <w:t xml:space="preserve">tato osoba připojila k dílu nebo jinému předmětu ochrany licenci </w:t>
      </w:r>
      <w:proofErr w:type="spellStart"/>
      <w:r w:rsidRPr="0034334C">
        <w:rPr>
          <w:b w:val="0"/>
        </w:rPr>
        <w:t>Creative</w:t>
      </w:r>
      <w:proofErr w:type="spellEnd"/>
      <w:r w:rsidRPr="0034334C">
        <w:rPr>
          <w:b w:val="0"/>
        </w:rPr>
        <w:t xml:space="preserve"> </w:t>
      </w:r>
      <w:proofErr w:type="spellStart"/>
      <w:r w:rsidRPr="0034334C">
        <w:rPr>
          <w:b w:val="0"/>
        </w:rPr>
        <w:t>Commons</w:t>
      </w:r>
      <w:proofErr w:type="spellEnd"/>
      <w:r w:rsidRPr="0034334C">
        <w:rPr>
          <w:b w:val="0"/>
        </w:rPr>
        <w:t xml:space="preserve"> za stejných podmínek jako </w:t>
      </w:r>
      <w:r w:rsidR="006D4D2D" w:rsidRPr="0034334C">
        <w:rPr>
          <w:b w:val="0"/>
        </w:rPr>
        <w:t>p</w:t>
      </w:r>
      <w:r w:rsidRPr="0034334C">
        <w:rPr>
          <w:b w:val="0"/>
        </w:rPr>
        <w:t>říjemce.</w:t>
      </w:r>
      <w:r w:rsidR="007633DF">
        <w:rPr>
          <w:b w:val="0"/>
        </w:rPr>
        <w:t xml:space="preserve"> </w:t>
      </w:r>
      <w:r w:rsidR="0009018D" w:rsidRPr="00DD4455">
        <w:rPr>
          <w:b w:val="0"/>
        </w:rPr>
        <w:t>V</w:t>
      </w:r>
      <w:r w:rsidR="003818E9" w:rsidRPr="00DD4455">
        <w:rPr>
          <w:b w:val="0"/>
        </w:rPr>
        <w:t> </w:t>
      </w:r>
      <w:r w:rsidR="0009018D" w:rsidRPr="00DD4455">
        <w:rPr>
          <w:b w:val="0"/>
        </w:rPr>
        <w:t>případě</w:t>
      </w:r>
      <w:r w:rsidR="003818E9" w:rsidRPr="00DD4455">
        <w:rPr>
          <w:b w:val="0"/>
        </w:rPr>
        <w:t xml:space="preserve"> výsledků činnosti ve </w:t>
      </w:r>
      <w:proofErr w:type="spellStart"/>
      <w:r w:rsidR="003818E9" w:rsidRPr="00DD4455">
        <w:rPr>
          <w:b w:val="0"/>
        </w:rPr>
        <w:t>VaVaI</w:t>
      </w:r>
      <w:proofErr w:type="spellEnd"/>
      <w:r w:rsidR="008B577A" w:rsidRPr="00DD4455">
        <w:rPr>
          <w:b w:val="0"/>
        </w:rPr>
        <w:t xml:space="preserve">, při jejichž vzniku byly alespoň částečně použity prostředky této dotace, nebo pokud se jedná o výsledek veřejné zakázky ve </w:t>
      </w:r>
      <w:proofErr w:type="spellStart"/>
      <w:r w:rsidR="008B577A" w:rsidRPr="00DD4455">
        <w:rPr>
          <w:b w:val="0"/>
        </w:rPr>
        <w:t>VaVaI</w:t>
      </w:r>
      <w:proofErr w:type="spellEnd"/>
      <w:r w:rsidR="008B577A" w:rsidRPr="00DD4455">
        <w:rPr>
          <w:b w:val="0"/>
        </w:rPr>
        <w:t xml:space="preserve"> alespoň částečně hrazené z této dotace, </w:t>
      </w:r>
      <w:r w:rsidR="0009018D" w:rsidRPr="00DD4455">
        <w:rPr>
          <w:b w:val="0"/>
        </w:rPr>
        <w:t xml:space="preserve">je příjemce povinen při ochraně práv a využití </w:t>
      </w:r>
      <w:r w:rsidR="008B577A" w:rsidRPr="00DD4455">
        <w:rPr>
          <w:b w:val="0"/>
        </w:rPr>
        <w:t>postupovat v souladu s platnou legislativou</w:t>
      </w:r>
      <w:r w:rsidR="008B577A" w:rsidRPr="00DD4455">
        <w:rPr>
          <w:b w:val="0"/>
          <w:vertAlign w:val="superscript"/>
        </w:rPr>
        <w:footnoteReference w:id="20"/>
      </w:r>
      <w:r w:rsidR="0009018D" w:rsidRPr="00DD4455">
        <w:rPr>
          <w:b w:val="0"/>
        </w:rPr>
        <w:t>.</w:t>
      </w:r>
    </w:p>
    <w:p w14:paraId="716789D1" w14:textId="76C8649C" w:rsidR="00A50556" w:rsidRDefault="00A50556" w:rsidP="00772BAF">
      <w:pPr>
        <w:pStyle w:val="Headline2proTP"/>
        <w:keepNext w:val="0"/>
        <w:widowControl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 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5993D804" w14:textId="27BE531D" w:rsidR="002F2814" w:rsidRPr="006D7467" w:rsidRDefault="002F2814" w:rsidP="00CB6D1D">
      <w:pPr>
        <w:pStyle w:val="Headline2proTP"/>
        <w:keepNext w:val="0"/>
        <w:numPr>
          <w:ilvl w:val="1"/>
          <w:numId w:val="34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 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 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 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</w:t>
      </w:r>
      <w:r w:rsidR="00D938E3" w:rsidRPr="006D7467">
        <w:rPr>
          <w:rFonts w:asciiTheme="minorHAnsi" w:hAnsiTheme="minorHAnsi"/>
          <w:b w:val="0"/>
        </w:rPr>
        <w:t>.</w:t>
      </w:r>
      <w:r w:rsidR="00202E7A" w:rsidRPr="006D7467">
        <w:rPr>
          <w:rFonts w:asciiTheme="minorHAnsi" w:hAnsiTheme="minorHAnsi"/>
          <w:b w:val="0"/>
        </w:rPr>
        <w:t xml:space="preserve"> </w:t>
      </w:r>
      <w:r w:rsidR="00D938E3" w:rsidRPr="006D7467">
        <w:rPr>
          <w:rFonts w:asciiTheme="minorHAnsi" w:hAnsiTheme="minorHAnsi"/>
          <w:b w:val="0"/>
        </w:rPr>
        <w:t>20</w:t>
      </w:r>
      <w:r w:rsidR="00202E7A" w:rsidRPr="006D7467">
        <w:rPr>
          <w:rFonts w:asciiTheme="minorHAnsi" w:hAnsiTheme="minorHAnsi"/>
          <w:b w:val="0"/>
        </w:rPr>
        <w:t>31</w:t>
      </w:r>
      <w:r w:rsidR="001032AA" w:rsidRPr="006D7467">
        <w:rPr>
          <w:rFonts w:asciiTheme="minorHAnsi" w:hAnsiTheme="minorHAnsi"/>
          <w:b w:val="0"/>
        </w:rPr>
        <w:t>,</w:t>
      </w:r>
      <w:r w:rsidR="00D938E3" w:rsidRPr="006D7467">
        <w:rPr>
          <w:rFonts w:asciiTheme="minorHAnsi" w:hAnsiTheme="minorHAnsi"/>
          <w:b w:val="0"/>
        </w:rPr>
        <w:t xml:space="preserve"> </w:t>
      </w:r>
      <w:r w:rsidR="00D938E3" w:rsidRPr="00DD4455">
        <w:rPr>
          <w:rFonts w:asciiTheme="minorHAnsi" w:hAnsiTheme="minorHAnsi"/>
          <w:b w:val="0"/>
        </w:rPr>
        <w:t xml:space="preserve">nebo </w:t>
      </w:r>
      <w:r w:rsidR="00132684" w:rsidRPr="00DD4455">
        <w:rPr>
          <w:rFonts w:asciiTheme="minorHAnsi" w:hAnsiTheme="minorHAnsi"/>
          <w:b w:val="0"/>
        </w:rPr>
        <w:t xml:space="preserve">do schválení závěrečné zprávy o </w:t>
      </w:r>
      <w:r w:rsidR="00D938E3" w:rsidRPr="00DD4455">
        <w:rPr>
          <w:rFonts w:asciiTheme="minorHAnsi" w:hAnsiTheme="minorHAnsi"/>
          <w:b w:val="0"/>
        </w:rPr>
        <w:t>udržitelnosti</w:t>
      </w:r>
      <w:r w:rsidR="00132684" w:rsidRPr="00DD4455">
        <w:rPr>
          <w:rFonts w:asciiTheme="minorHAnsi" w:hAnsiTheme="minorHAnsi"/>
          <w:b w:val="0"/>
        </w:rPr>
        <w:t xml:space="preserve"> projektu</w:t>
      </w:r>
      <w:r w:rsidR="00C54CD9" w:rsidRPr="00DD4455">
        <w:rPr>
          <w:rFonts w:asciiTheme="minorHAnsi" w:hAnsiTheme="minorHAnsi" w:cstheme="minorHAnsi"/>
          <w:b w:val="0"/>
          <w:color w:val="000000"/>
          <w:szCs w:val="22"/>
        </w:rPr>
        <w:t>, podle toho, který okamžik nastane později</w:t>
      </w:r>
      <w:r w:rsidR="00C54CD9" w:rsidRPr="006D7467">
        <w:rPr>
          <w:rFonts w:asciiTheme="minorHAnsi" w:hAnsiTheme="minorHAnsi" w:cstheme="minorHAnsi"/>
          <w:b w:val="0"/>
          <w:color w:val="000000"/>
          <w:szCs w:val="22"/>
        </w:rPr>
        <w:t>.</w:t>
      </w:r>
      <w:r w:rsidR="00C54CD9" w:rsidRPr="006D7467">
        <w:rPr>
          <w:rFonts w:asciiTheme="minorHAnsi" w:hAnsiTheme="minorHAnsi"/>
          <w:b w:val="0"/>
        </w:rPr>
        <w:t xml:space="preserve"> </w:t>
      </w:r>
    </w:p>
    <w:p w14:paraId="1EB5EB22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5397744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CD923F8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EB62B64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06365EBC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32529629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268D1EAA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9976AD4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2D2AE18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6815C32B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1AC7BB8F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0C29AAA8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3BF3AB8E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1324B0D8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187876BA" w14:textId="77777777" w:rsidR="002E43DC" w:rsidRPr="002E43DC" w:rsidRDefault="002E43DC" w:rsidP="002E43DC">
      <w:pPr>
        <w:pStyle w:val="Odstavecseseznamem"/>
        <w:numPr>
          <w:ilvl w:val="0"/>
          <w:numId w:val="45"/>
        </w:numPr>
        <w:spacing w:before="240" w:after="120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4F05E20B" w14:textId="01A0FF8D" w:rsidR="00495B2F" w:rsidRPr="00347CB3" w:rsidRDefault="00495B2F" w:rsidP="002E43DC">
      <w:pPr>
        <w:pStyle w:val="Headline1proTP"/>
        <w:numPr>
          <w:ilvl w:val="0"/>
          <w:numId w:val="45"/>
        </w:numPr>
        <w:spacing w:before="240"/>
        <w:ind w:left="567" w:hanging="425"/>
      </w:pPr>
      <w:r w:rsidRPr="00347CB3">
        <w:t>Veřejná podpora</w:t>
      </w:r>
      <w:r w:rsidR="000A0C4D" w:rsidRPr="00833CEF">
        <w:rPr>
          <w:rStyle w:val="Znakapoznpodarou"/>
          <w:b w:val="0"/>
          <w:bCs/>
        </w:rPr>
        <w:footnoteReference w:id="21"/>
      </w:r>
    </w:p>
    <w:p w14:paraId="4F05E20D" w14:textId="7FA8A1E9" w:rsidR="008C2763" w:rsidRPr="008118B2" w:rsidRDefault="008C2763" w:rsidP="00E06FBD">
      <w:pPr>
        <w:pStyle w:val="Headline2proTP"/>
        <w:keepNext w:val="0"/>
        <w:numPr>
          <w:ilvl w:val="0"/>
          <w:numId w:val="92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4C2EF575" w14:textId="3A4A9B8B" w:rsidR="00BC5A7C" w:rsidRPr="00A2055F" w:rsidRDefault="00D977A6" w:rsidP="00E06FBD">
      <w:pPr>
        <w:pStyle w:val="Headline2proTP"/>
        <w:keepNext w:val="0"/>
        <w:numPr>
          <w:ilvl w:val="0"/>
          <w:numId w:val="92"/>
        </w:numPr>
        <w:ind w:left="567" w:hanging="567"/>
        <w:rPr>
          <w:vanish/>
        </w:rPr>
      </w:pPr>
      <w:r w:rsidRPr="008118B2">
        <w:rPr>
          <w:rFonts w:asciiTheme="minorHAnsi" w:hAnsiTheme="minorHAnsi"/>
          <w:b w:val="0"/>
        </w:rPr>
        <w:t>V případě, kdy</w:t>
      </w:r>
      <w:r w:rsidR="0067101D" w:rsidRPr="008118B2">
        <w:rPr>
          <w:rFonts w:asciiTheme="minorHAnsi" w:hAnsiTheme="minorHAnsi"/>
          <w:b w:val="0"/>
        </w:rPr>
        <w:t xml:space="preserve"> Evropská komise</w:t>
      </w:r>
      <w:r w:rsidRPr="008118B2">
        <w:rPr>
          <w:rFonts w:asciiTheme="minorHAnsi" w:hAnsiTheme="minorHAnsi"/>
          <w:b w:val="0"/>
        </w:rPr>
        <w:t xml:space="preserve"> přijme rozhodnutí</w:t>
      </w:r>
      <w:r w:rsidR="00292F7D" w:rsidRPr="008118B2">
        <w:rPr>
          <w:rFonts w:asciiTheme="minorHAnsi" w:hAnsiTheme="minorHAnsi"/>
          <w:b w:val="0"/>
        </w:rPr>
        <w:t>, že opatření představuje veřejnou podporu, která není slučitelná s</w:t>
      </w:r>
      <w:r w:rsidRPr="008118B2">
        <w:rPr>
          <w:rFonts w:asciiTheme="minorHAnsi" w:hAnsiTheme="minorHAnsi"/>
          <w:b w:val="0"/>
        </w:rPr>
        <w:t>e společným</w:t>
      </w:r>
      <w:r w:rsidR="00292F7D" w:rsidRPr="008118B2">
        <w:rPr>
          <w:rFonts w:asciiTheme="minorHAnsi" w:hAnsiTheme="minorHAnsi"/>
          <w:b w:val="0"/>
        </w:rPr>
        <w:t xml:space="preserve"> trhem, a rozhodne</w:t>
      </w:r>
      <w:r w:rsidR="0067101D" w:rsidRPr="008118B2">
        <w:rPr>
          <w:rFonts w:asciiTheme="minorHAnsi" w:hAnsiTheme="minorHAnsi"/>
          <w:b w:val="0"/>
        </w:rPr>
        <w:t xml:space="preserve"> o navrácení nebo o prozatímním navrácení </w:t>
      </w:r>
      <w:r w:rsidR="0067101D" w:rsidRPr="008118B2">
        <w:rPr>
          <w:rFonts w:asciiTheme="minorHAnsi" w:hAnsiTheme="minorHAnsi"/>
          <w:b w:val="0"/>
        </w:rPr>
        <w:lastRenderedPageBreak/>
        <w:t xml:space="preserve">veřejné podpory, je příjemce povinen </w:t>
      </w:r>
      <w:r w:rsidRPr="008118B2">
        <w:rPr>
          <w:rFonts w:asciiTheme="minorHAnsi" w:hAnsiTheme="minorHAnsi"/>
          <w:b w:val="0"/>
        </w:rPr>
        <w:t>tuto</w:t>
      </w:r>
      <w:r w:rsidR="0067101D" w:rsidRPr="008118B2">
        <w:rPr>
          <w:rFonts w:asciiTheme="minorHAnsi" w:hAnsiTheme="minorHAnsi"/>
          <w:b w:val="0"/>
        </w:rPr>
        <w:t xml:space="preserve"> veřejnou podporu </w:t>
      </w:r>
      <w:r w:rsidR="00292F7D" w:rsidRPr="008118B2">
        <w:rPr>
          <w:rFonts w:asciiTheme="minorHAnsi" w:hAnsiTheme="minorHAnsi"/>
          <w:b w:val="0"/>
        </w:rPr>
        <w:t xml:space="preserve">ve výši </w:t>
      </w:r>
      <w:r w:rsidRPr="008118B2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8118B2">
        <w:rPr>
          <w:rFonts w:asciiTheme="minorHAnsi" w:hAnsiTheme="minorHAnsi"/>
          <w:b w:val="0"/>
        </w:rPr>
        <w:t>vrátit Poskytovateli dotace.</w:t>
      </w:r>
    </w:p>
    <w:p w14:paraId="414ED789" w14:textId="77777777" w:rsidR="00BC5A7C" w:rsidRPr="00BC5A7C" w:rsidRDefault="00BC5A7C" w:rsidP="00E06FBD">
      <w:pPr>
        <w:pStyle w:val="Odstavecseseznamem"/>
        <w:numPr>
          <w:ilvl w:val="0"/>
          <w:numId w:val="92"/>
        </w:numPr>
        <w:ind w:left="567" w:hanging="567"/>
        <w:rPr>
          <w:b/>
          <w:vanish/>
        </w:rPr>
      </w:pPr>
    </w:p>
    <w:p w14:paraId="19F1956F" w14:textId="606F8D00" w:rsidR="00B844DC" w:rsidRPr="00A2055F" w:rsidRDefault="00B844DC" w:rsidP="00E06FBD">
      <w:pPr>
        <w:ind w:left="567" w:hanging="567"/>
        <w:rPr>
          <w:b/>
          <w:u w:val="single"/>
        </w:rPr>
      </w:pPr>
    </w:p>
    <w:p w14:paraId="689FC5B1" w14:textId="1D06512D" w:rsidR="00396EA5" w:rsidRDefault="00495B2F" w:rsidP="00396EA5">
      <w:pPr>
        <w:ind w:left="567"/>
      </w:pPr>
      <w:r w:rsidRPr="007156A3">
        <w:rPr>
          <w:spacing w:val="-4"/>
        </w:rPr>
        <w:t>Podpora poskytnutá na realizaci projektu nemá charakter veřejné podpory ve smyslu čl.</w:t>
      </w:r>
      <w:r w:rsidR="00E179CC" w:rsidRPr="007156A3">
        <w:rPr>
          <w:spacing w:val="-4"/>
        </w:rPr>
        <w:t> </w:t>
      </w:r>
      <w:r w:rsidRPr="007156A3">
        <w:rPr>
          <w:spacing w:val="-4"/>
        </w:rPr>
        <w:t>107</w:t>
      </w:r>
      <w:r w:rsidR="000368C3" w:rsidRPr="007156A3">
        <w:rPr>
          <w:spacing w:val="-4"/>
        </w:rPr>
        <w:t xml:space="preserve"> odst. 1</w:t>
      </w:r>
      <w:r w:rsidR="007156A3">
        <w:t xml:space="preserve"> </w:t>
      </w:r>
      <w:r w:rsidRPr="00347CB3">
        <w:t>Smlouvy o fungování E</w:t>
      </w:r>
      <w:r w:rsidR="00E83B09">
        <w:t>U</w:t>
      </w:r>
      <w:r w:rsidRPr="00347CB3">
        <w:t xml:space="preserve">. </w:t>
      </w:r>
      <w:r w:rsidR="00396EA5">
        <w:rPr>
          <w:rFonts w:asciiTheme="minorHAnsi" w:hAnsiTheme="minorHAnsi"/>
        </w:rPr>
        <w:t xml:space="preserve">Příjemce je povinen postupovat v souladu s podmínkami uvedenými v kap. </w:t>
      </w:r>
      <w:r w:rsidR="00396EA5" w:rsidRPr="00CB6D1D">
        <w:rPr>
          <w:rFonts w:asciiTheme="minorHAnsi" w:hAnsiTheme="minorHAnsi"/>
        </w:rPr>
        <w:t>7.6.</w:t>
      </w:r>
      <w:r w:rsidR="00396EA5">
        <w:rPr>
          <w:rFonts w:asciiTheme="minorHAnsi" w:hAnsiTheme="minorHAnsi"/>
        </w:rPr>
        <w:t>3</w:t>
      </w:r>
      <w:r w:rsidR="00396EA5" w:rsidRPr="00CB6D1D">
        <w:rPr>
          <w:rFonts w:asciiTheme="minorHAnsi" w:hAnsiTheme="minorHAnsi"/>
        </w:rPr>
        <w:t xml:space="preserve"> </w:t>
      </w:r>
      <w:proofErr w:type="spellStart"/>
      <w:r w:rsidR="00396EA5" w:rsidRPr="00CB6D1D">
        <w:rPr>
          <w:rFonts w:asciiTheme="minorHAnsi" w:hAnsiTheme="minorHAnsi"/>
        </w:rPr>
        <w:t>Pp</w:t>
      </w:r>
      <w:r w:rsidR="00396EA5">
        <w:rPr>
          <w:rFonts w:asciiTheme="minorHAnsi" w:hAnsiTheme="minorHAnsi"/>
        </w:rPr>
        <w:t>ŽP</w:t>
      </w:r>
      <w:proofErr w:type="spellEnd"/>
      <w:r w:rsidR="00396EA5">
        <w:rPr>
          <w:rFonts w:asciiTheme="minorHAnsi" w:hAnsiTheme="minorHAnsi"/>
        </w:rPr>
        <w:t>.</w:t>
      </w:r>
    </w:p>
    <w:p w14:paraId="4F05E212" w14:textId="42DE5EC1" w:rsidR="00495B2F" w:rsidRPr="00347CB3" w:rsidRDefault="00495B2F" w:rsidP="00CB6D1D">
      <w:pPr>
        <w:ind w:left="567"/>
      </w:pPr>
      <w:r w:rsidRPr="00143369">
        <w:t>Příjemce</w:t>
      </w:r>
      <w:r w:rsidRPr="00396EA5">
        <w:t xml:space="preserve"> </w:t>
      </w:r>
      <w:r w:rsidRPr="004C69E4">
        <w:rPr>
          <w:spacing w:val="-4"/>
        </w:rPr>
        <w:t xml:space="preserve">musí splňovat všechny níže uvedené podmínky vycházející z definice </w:t>
      </w:r>
      <w:r w:rsidRPr="00FB69D4">
        <w:rPr>
          <w:spacing w:val="-4"/>
        </w:rPr>
        <w:t>organizace pro výzkum</w:t>
      </w:r>
      <w:r w:rsidRPr="00FB69D4">
        <w:t xml:space="preserve"> a šíření znalostí dle definice Rámce pro státní podporu výzkumu, vývoje a</w:t>
      </w:r>
      <w:r w:rsidR="00E179CC" w:rsidRPr="00FB69D4">
        <w:t> </w:t>
      </w:r>
      <w:r w:rsidRPr="00FB69D4">
        <w:t>inovací</w:t>
      </w:r>
      <w:r w:rsidR="00FB69D4">
        <w:rPr>
          <w:rStyle w:val="Znakapoznpodarou"/>
        </w:rPr>
        <w:footnoteReference w:id="22"/>
      </w:r>
      <w:r w:rsidRPr="00347CB3">
        <w:t xml:space="preserve"> (dále </w:t>
      </w:r>
      <w:r w:rsidR="00FB69D4">
        <w:t>jen</w:t>
      </w:r>
      <w:r w:rsidRPr="00347CB3">
        <w:t xml:space="preserve"> „Rámec“)</w:t>
      </w:r>
      <w:r w:rsidR="000602D3">
        <w:t>,</w:t>
      </w:r>
      <w:r w:rsidRPr="00347CB3">
        <w:t xml:space="preserve"> a </w:t>
      </w:r>
      <w:r w:rsidR="000602D3">
        <w:t>to</w:t>
      </w:r>
      <w:r w:rsidRPr="00347CB3">
        <w:t xml:space="preserve"> po</w:t>
      </w:r>
      <w:r w:rsidR="0088233D">
        <w:t> </w:t>
      </w:r>
      <w:r w:rsidRPr="00347CB3">
        <w:t xml:space="preserve">celou dobu realizace </w:t>
      </w:r>
      <w:r w:rsidRPr="006D7467">
        <w:t xml:space="preserve">projektu </w:t>
      </w:r>
      <w:r w:rsidRPr="00DD4455">
        <w:t>i po</w:t>
      </w:r>
      <w:r w:rsidR="00BF1A49" w:rsidRPr="00DD4455">
        <w:t> </w:t>
      </w:r>
      <w:r w:rsidRPr="00DD4455">
        <w:t>dobu jeho udržitelnosti</w:t>
      </w:r>
      <w:r w:rsidRPr="006D7467">
        <w:t>.</w:t>
      </w:r>
    </w:p>
    <w:p w14:paraId="4F05E213" w14:textId="6A8AF105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4C69E4">
        <w:rPr>
          <w:spacing w:val="-4"/>
        </w:rPr>
        <w:t xml:space="preserve">Hlavním cílem </w:t>
      </w:r>
      <w:r w:rsidR="006D4D2D">
        <w:t>p</w:t>
      </w:r>
      <w:r w:rsidRPr="00143369">
        <w:t>říjemce</w:t>
      </w:r>
      <w:r w:rsidRPr="004C69E4">
        <w:rPr>
          <w:spacing w:val="-4"/>
        </w:rPr>
        <w:t xml:space="preserve"> je provádět nezávisle základní výzkum, průmyslový vývoj</w:t>
      </w:r>
      <w:r w:rsidRPr="00347CB3">
        <w:t xml:space="preserve"> nebo experimentální vývoj nebo veřejně šířit výsledky těchto činností formou výuky, publikací nebo transferu znalostí.</w:t>
      </w:r>
    </w:p>
    <w:p w14:paraId="4F05E214" w14:textId="1C4884AC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Podniky (tedy subjekty vykonávající hospodářskou činnost), které mohou uplatňovat rozhodující vliv na </w:t>
      </w:r>
      <w:r w:rsidR="006D4D2D">
        <w:t>p</w:t>
      </w:r>
      <w:r w:rsidRPr="00143369">
        <w:t>říjemce</w:t>
      </w:r>
      <w:r w:rsidRPr="00347CB3">
        <w:t xml:space="preserve">, např. jako podílníci nebo členové, nesmí mít přednostní přístup k výsledkům, jichž </w:t>
      </w:r>
      <w:r w:rsidR="006D4D2D">
        <w:t>p</w:t>
      </w:r>
      <w:r w:rsidRPr="00143369">
        <w:t>říjemce</w:t>
      </w:r>
      <w:r w:rsidRPr="00347CB3">
        <w:t xml:space="preserve"> dosáhl.</w:t>
      </w:r>
    </w:p>
    <w:p w14:paraId="4F05E215" w14:textId="25166F63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>Vykonává-li tento subjekt rovněž hospodářské činnosti, je třeba pro financování, náklady a pří</w:t>
      </w:r>
      <w:r w:rsidR="007156A3">
        <w:softHyphen/>
      </w:r>
      <w:r w:rsidRPr="00347CB3">
        <w:t>jmy těchto hospodářských činností vést oddělené účetnictví, aby nedocházelo k</w:t>
      </w:r>
      <w:r w:rsidR="00E179CC">
        <w:t> </w:t>
      </w:r>
      <w:r w:rsidRPr="00347CB3">
        <w:t xml:space="preserve">financování hospodářských činností z činností </w:t>
      </w:r>
      <w:proofErr w:type="spellStart"/>
      <w:r w:rsidRPr="00347CB3">
        <w:t>nehospodářských</w:t>
      </w:r>
      <w:proofErr w:type="spellEnd"/>
      <w:r w:rsidRPr="00347CB3">
        <w:t xml:space="preserve">. Oddělená účetní evidence musí být vedena tak, aby </w:t>
      </w:r>
      <w:r w:rsidR="006D4D2D">
        <w:t>p</w:t>
      </w:r>
      <w:r w:rsidRPr="00347CB3">
        <w:t>říjemce mohl kdykoliv poskytnout věrohodné, aktuální a prokazatelné údaje o</w:t>
      </w:r>
      <w:r w:rsidR="00417433">
        <w:t> </w:t>
      </w:r>
      <w:r w:rsidRPr="00347CB3">
        <w:t>hospodaření s prostředky týkajícími se projektu.</w:t>
      </w:r>
    </w:p>
    <w:p w14:paraId="4F05E216" w14:textId="67A8244C" w:rsidR="00495B2F" w:rsidRPr="00347CB3" w:rsidRDefault="00495B2F" w:rsidP="00CB6D1D">
      <w:pPr>
        <w:pStyle w:val="Odstavecseseznamem"/>
        <w:numPr>
          <w:ilvl w:val="0"/>
          <w:numId w:val="4"/>
        </w:numPr>
        <w:spacing w:after="120"/>
        <w:ind w:left="993" w:hanging="426"/>
        <w:contextualSpacing w:val="0"/>
      </w:pPr>
      <w:r w:rsidRPr="00347CB3">
        <w:t xml:space="preserve">Povinnosti uvedené pod body a) až c) musí mít </w:t>
      </w:r>
      <w:r w:rsidR="006D4D2D">
        <w:t>p</w:t>
      </w:r>
      <w:r w:rsidRPr="00143369">
        <w:t>říjemce</w:t>
      </w:r>
      <w:r w:rsidRPr="00347CB3">
        <w:t xml:space="preserve"> zakotveny ve vnitřních předpisech (např. stanovy, zřizova</w:t>
      </w:r>
      <w:r w:rsidR="00103197">
        <w:t>cí</w:t>
      </w:r>
      <w:r w:rsidRPr="00347CB3">
        <w:t xml:space="preserve"> listina</w:t>
      </w:r>
      <w:r w:rsidR="00486C39">
        <w:t xml:space="preserve"> apod.</w:t>
      </w:r>
      <w:r w:rsidRPr="00347CB3">
        <w:t>)</w:t>
      </w:r>
      <w:r w:rsidR="00D15AD3" w:rsidRPr="00D15AD3">
        <w:t xml:space="preserve">, a to po celou dobu </w:t>
      </w:r>
      <w:r w:rsidR="00D15AD3" w:rsidRPr="006D7467">
        <w:t xml:space="preserve">trvání </w:t>
      </w:r>
      <w:r w:rsidR="00D15AD3" w:rsidRPr="00DD4455">
        <w:t>i udržitelnosti</w:t>
      </w:r>
      <w:r w:rsidR="00D15AD3" w:rsidRPr="006D7467">
        <w:t xml:space="preserve"> projektu</w:t>
      </w:r>
      <w:r w:rsidR="00D15AD3" w:rsidRPr="00D15AD3">
        <w:t>.</w:t>
      </w:r>
    </w:p>
    <w:p w14:paraId="4F05E217" w14:textId="38856C20" w:rsidR="00495B2F" w:rsidRPr="00347CB3" w:rsidRDefault="00495B2F" w:rsidP="00915860">
      <w:pPr>
        <w:widowControl w:val="0"/>
        <w:ind w:left="567"/>
      </w:pPr>
      <w:r w:rsidRPr="00347CB3">
        <w:t xml:space="preserve">Prostředky z dotace mohou být použity pro potřeby </w:t>
      </w:r>
      <w:proofErr w:type="spellStart"/>
      <w:r w:rsidRPr="00347CB3">
        <w:t>nehospodářské</w:t>
      </w:r>
      <w:proofErr w:type="spellEnd"/>
      <w:r w:rsidRPr="00347CB3">
        <w:t xml:space="preserve"> činnosti </w:t>
      </w:r>
      <w:r w:rsidR="006D4D2D">
        <w:t>p</w:t>
      </w:r>
      <w:r w:rsidRPr="00396EA5">
        <w:t>říjemce</w:t>
      </w:r>
      <w:r w:rsidRPr="00347CB3">
        <w:t>. K</w:t>
      </w:r>
      <w:r w:rsidR="00C41CF4">
        <w:t> </w:t>
      </w:r>
      <w:r w:rsidRPr="00347CB3">
        <w:t>hospodářské činnosti (včetně smluvního výzkumu a vývoje) nelze využít majetek ani další zdroje podpořené</w:t>
      </w:r>
      <w:r w:rsidR="007156A3">
        <w:t>/</w:t>
      </w:r>
      <w:r w:rsidRPr="00347CB3">
        <w:t>pořízené z dotace s výjimkou jejich vedlejšího</w:t>
      </w:r>
      <w:r w:rsidR="00E06518">
        <w:rPr>
          <w:rStyle w:val="Znakapoznpodarou"/>
        </w:rPr>
        <w:footnoteReference w:id="23"/>
      </w:r>
      <w:r w:rsidRPr="00347CB3">
        <w:t xml:space="preserve"> hospodářského využití sloužícího k jejich účelnějšímu využití. Podmínky </w:t>
      </w:r>
      <w:proofErr w:type="spellStart"/>
      <w:r w:rsidRPr="00347CB3">
        <w:t>nehospodářského</w:t>
      </w:r>
      <w:proofErr w:type="spellEnd"/>
      <w:r w:rsidRPr="00347CB3">
        <w:t xml:space="preserve"> využití podpořené infrastruktury (v</w:t>
      </w:r>
      <w:r w:rsidR="00E179CC">
        <w:t> </w:t>
      </w:r>
      <w:r w:rsidRPr="00347CB3">
        <w:t xml:space="preserve">souladu s ustanovením </w:t>
      </w:r>
      <w:r w:rsidR="00D15AD3">
        <w:t>bodu</w:t>
      </w:r>
      <w:r w:rsidRPr="00347CB3">
        <w:t xml:space="preserve"> 2</w:t>
      </w:r>
      <w:r w:rsidR="005F332C">
        <w:t>1</w:t>
      </w:r>
      <w:r w:rsidRPr="00347CB3">
        <w:t xml:space="preserve"> Rámce) je nutno dodržovat po celou dobu životnosti</w:t>
      </w:r>
      <w:r w:rsidR="006F67F5">
        <w:t xml:space="preserve">, </w:t>
      </w:r>
      <w:r w:rsidRPr="00347CB3">
        <w:t>resp. odpisování majetku.</w:t>
      </w:r>
    </w:p>
    <w:p w14:paraId="335920F0" w14:textId="443E508E" w:rsidR="00EA6696" w:rsidRPr="005034B0" w:rsidRDefault="008D0BC5" w:rsidP="002B3EEE">
      <w:pPr>
        <w:widowControl w:val="0"/>
        <w:ind w:left="567"/>
        <w:rPr>
          <w:rFonts w:asciiTheme="minorHAnsi" w:hAnsiTheme="minorHAnsi"/>
        </w:rPr>
      </w:pPr>
      <w:r w:rsidRPr="005034B0">
        <w:rPr>
          <w:rFonts w:asciiTheme="minorHAnsi" w:hAnsiTheme="minorHAnsi" w:cstheme="majorHAnsi"/>
          <w:lang w:eastAsia="cs-CZ"/>
        </w:rPr>
        <w:t>Pro účely prokázání čistě vedlejšího charakteru hospodářských činností ve smyslu bodu 2</w:t>
      </w:r>
      <w:r w:rsidR="005F332C">
        <w:rPr>
          <w:rFonts w:asciiTheme="minorHAnsi" w:hAnsiTheme="minorHAnsi" w:cstheme="majorHAnsi"/>
          <w:lang w:eastAsia="cs-CZ"/>
        </w:rPr>
        <w:t>1</w:t>
      </w:r>
      <w:r w:rsidRPr="005034B0">
        <w:rPr>
          <w:rFonts w:asciiTheme="minorHAnsi" w:hAnsiTheme="minorHAnsi" w:cstheme="majorHAnsi"/>
          <w:lang w:eastAsia="cs-CZ"/>
        </w:rPr>
        <w:t xml:space="preserve"> Rámce je </w:t>
      </w:r>
      <w:r w:rsidR="006D4D2D">
        <w:rPr>
          <w:rFonts w:asciiTheme="minorHAnsi" w:hAnsiTheme="minorHAnsi" w:cstheme="majorHAnsi"/>
          <w:lang w:eastAsia="cs-CZ"/>
        </w:rPr>
        <w:t>p</w:t>
      </w:r>
      <w:r w:rsidRPr="005034B0">
        <w:rPr>
          <w:rFonts w:asciiTheme="minorHAnsi" w:hAnsiTheme="minorHAnsi" w:cstheme="majorHAnsi"/>
          <w:lang w:eastAsia="cs-CZ"/>
        </w:rPr>
        <w:t xml:space="preserve">říjemce povinen v souladu s </w:t>
      </w:r>
      <w:r w:rsidRPr="00DD4455">
        <w:rPr>
          <w:rFonts w:asciiTheme="minorHAnsi" w:hAnsiTheme="minorHAnsi" w:cstheme="majorHAnsi"/>
          <w:lang w:eastAsia="cs-CZ"/>
        </w:rPr>
        <w:t>Metodikou vykazování hospodářských činností</w:t>
      </w:r>
      <w:r w:rsidR="00AE1CF9" w:rsidRPr="00DD4455">
        <w:rPr>
          <w:rFonts w:asciiTheme="minorHAnsi" w:hAnsiTheme="minorHAnsi" w:cstheme="majorHAnsi"/>
          <w:lang w:eastAsia="cs-CZ"/>
        </w:rPr>
        <w:t xml:space="preserve"> z hlediska veřejné podpory v rámci OP JAK</w:t>
      </w:r>
      <w:r w:rsidR="00D15AD3">
        <w:rPr>
          <w:rFonts w:asciiTheme="minorHAnsi" w:hAnsiTheme="minorHAnsi" w:cstheme="majorHAnsi"/>
          <w:lang w:eastAsia="cs-CZ"/>
        </w:rPr>
        <w:t xml:space="preserve">, která je </w:t>
      </w:r>
      <w:r w:rsidR="00AE1CF9">
        <w:rPr>
          <w:rFonts w:asciiTheme="minorHAnsi" w:hAnsiTheme="minorHAnsi" w:cstheme="majorHAnsi"/>
          <w:lang w:eastAsia="cs-CZ"/>
        </w:rPr>
        <w:t>k dispozici na www.opjak.cz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předložit </w:t>
      </w:r>
      <w:r w:rsidR="00F41EBC">
        <w:rPr>
          <w:rFonts w:asciiTheme="minorHAnsi" w:hAnsiTheme="minorHAnsi" w:cstheme="majorHAnsi"/>
          <w:lang w:eastAsia="cs-CZ"/>
        </w:rPr>
        <w:t xml:space="preserve">každý rok, </w:t>
      </w:r>
      <w:r w:rsidR="00F41EBC" w:rsidRPr="00F41EBC">
        <w:rPr>
          <w:rFonts w:asciiTheme="minorHAnsi" w:hAnsiTheme="minorHAnsi" w:cstheme="majorHAnsi"/>
          <w:lang w:eastAsia="cs-CZ"/>
        </w:rPr>
        <w:t>nejpozději do 31.</w:t>
      </w:r>
      <w:r w:rsidR="00147627">
        <w:rPr>
          <w:rFonts w:asciiTheme="minorHAnsi" w:hAnsiTheme="minorHAnsi" w:cstheme="majorHAnsi"/>
          <w:lang w:eastAsia="cs-CZ"/>
        </w:rPr>
        <w:t xml:space="preserve"> </w:t>
      </w:r>
      <w:r w:rsidR="00F41EBC" w:rsidRPr="00F41EBC">
        <w:rPr>
          <w:rFonts w:asciiTheme="minorHAnsi" w:hAnsiTheme="minorHAnsi" w:cstheme="majorHAnsi"/>
          <w:lang w:eastAsia="cs-CZ"/>
        </w:rPr>
        <w:t>7.</w:t>
      </w:r>
      <w:r w:rsidR="00F41EBC">
        <w:rPr>
          <w:rFonts w:asciiTheme="minorHAnsi" w:hAnsiTheme="minorHAnsi" w:cstheme="majorHAnsi"/>
          <w:lang w:eastAsia="cs-CZ"/>
        </w:rPr>
        <w:t xml:space="preserve">, </w:t>
      </w:r>
      <w:r w:rsidRPr="005034B0">
        <w:rPr>
          <w:rFonts w:asciiTheme="minorHAnsi" w:hAnsiTheme="minorHAnsi" w:cstheme="majorHAnsi"/>
          <w:lang w:eastAsia="cs-CZ"/>
        </w:rPr>
        <w:t>Přehled hospodářského využití podpořených kapacit</w:t>
      </w:r>
      <w:r w:rsidR="00D15AD3">
        <w:rPr>
          <w:rFonts w:asciiTheme="minorHAnsi" w:hAnsiTheme="minorHAnsi" w:cstheme="majorHAnsi"/>
          <w:lang w:eastAsia="cs-CZ"/>
        </w:rPr>
        <w:t>,</w:t>
      </w:r>
      <w:r w:rsidRPr="005034B0">
        <w:rPr>
          <w:rFonts w:asciiTheme="minorHAnsi" w:hAnsiTheme="minorHAnsi" w:cstheme="majorHAnsi"/>
          <w:lang w:eastAsia="cs-CZ"/>
        </w:rPr>
        <w:t xml:space="preserve"> </w:t>
      </w:r>
      <w:r w:rsidR="00F41EBC">
        <w:rPr>
          <w:rFonts w:asciiTheme="minorHAnsi" w:hAnsiTheme="minorHAnsi" w:cstheme="majorHAnsi"/>
          <w:lang w:eastAsia="cs-CZ"/>
        </w:rPr>
        <w:t xml:space="preserve">a to vždy </w:t>
      </w:r>
      <w:r w:rsidRPr="005034B0">
        <w:rPr>
          <w:rFonts w:asciiTheme="minorHAnsi" w:hAnsiTheme="minorHAnsi" w:cstheme="majorHAnsi"/>
          <w:lang w:eastAsia="cs-CZ"/>
        </w:rPr>
        <w:t xml:space="preserve">za předchozí rok </w:t>
      </w:r>
      <w:r w:rsidRPr="006D7467">
        <w:rPr>
          <w:rFonts w:asciiTheme="minorHAnsi" w:hAnsiTheme="minorHAnsi" w:cstheme="majorHAnsi"/>
          <w:lang w:eastAsia="cs-CZ"/>
        </w:rPr>
        <w:t>realizace</w:t>
      </w:r>
      <w:r w:rsidRPr="00DD4455">
        <w:rPr>
          <w:rFonts w:asciiTheme="minorHAnsi" w:hAnsiTheme="minorHAnsi" w:cstheme="majorHAnsi"/>
          <w:lang w:eastAsia="cs-CZ"/>
        </w:rPr>
        <w:t>/udržitelnosti</w:t>
      </w:r>
      <w:r w:rsidRPr="005034B0">
        <w:rPr>
          <w:rFonts w:asciiTheme="minorHAnsi" w:hAnsiTheme="minorHAnsi" w:cstheme="majorHAnsi"/>
          <w:lang w:eastAsia="cs-CZ"/>
        </w:rPr>
        <w:t xml:space="preserve"> projektu. </w:t>
      </w:r>
      <w:r w:rsidRPr="009A22EC">
        <w:rPr>
          <w:rFonts w:asciiTheme="minorHAnsi" w:hAnsiTheme="minorHAnsi" w:cstheme="majorHAnsi"/>
          <w:highlight w:val="lightGray"/>
          <w:lang w:eastAsia="cs-CZ"/>
        </w:rPr>
        <w:t>Ověření plnění bodu 2</w:t>
      </w:r>
      <w:r w:rsidR="005F332C">
        <w:rPr>
          <w:rFonts w:asciiTheme="minorHAnsi" w:hAnsiTheme="minorHAnsi" w:cstheme="majorHAnsi"/>
          <w:highlight w:val="lightGray"/>
          <w:lang w:eastAsia="cs-CZ"/>
        </w:rPr>
        <w:t>1</w:t>
      </w:r>
      <w:r w:rsidRPr="009A22EC">
        <w:rPr>
          <w:rFonts w:asciiTheme="minorHAnsi" w:hAnsiTheme="minorHAnsi" w:cstheme="majorHAnsi"/>
          <w:highlight w:val="lightGray"/>
          <w:lang w:eastAsia="cs-CZ"/>
        </w:rPr>
        <w:t xml:space="preserve"> Rámce je vyžadováno jak od </w:t>
      </w:r>
      <w:r w:rsidR="006D4D2D">
        <w:rPr>
          <w:rFonts w:asciiTheme="minorHAnsi" w:hAnsiTheme="minorHAnsi" w:cstheme="majorHAnsi"/>
          <w:highlight w:val="lightGray"/>
          <w:lang w:eastAsia="cs-CZ"/>
        </w:rPr>
        <w:t>p</w:t>
      </w:r>
      <w:r w:rsidRPr="009A22EC">
        <w:rPr>
          <w:rFonts w:asciiTheme="minorHAnsi" w:hAnsiTheme="minorHAnsi" w:cstheme="majorHAnsi"/>
          <w:highlight w:val="lightGray"/>
          <w:lang w:eastAsia="cs-CZ"/>
        </w:rPr>
        <w:t>říjemce</w:t>
      </w:r>
      <w:r w:rsidRPr="006C090C">
        <w:rPr>
          <w:rFonts w:asciiTheme="minorHAnsi" w:hAnsiTheme="minorHAnsi" w:cstheme="majorHAnsi"/>
          <w:highlight w:val="lightGray"/>
          <w:lang w:eastAsia="cs-CZ"/>
        </w:rPr>
        <w:t xml:space="preserve">, tak rovněž od jednotlivých partnerů s finančním příspěvkem, kterým byla poskytnuta podpora mimo režim veřejné podpory na </w:t>
      </w:r>
      <w:proofErr w:type="spellStart"/>
      <w:r w:rsidRPr="006C090C">
        <w:rPr>
          <w:rFonts w:asciiTheme="minorHAnsi" w:hAnsiTheme="minorHAnsi" w:cstheme="majorHAnsi"/>
          <w:highlight w:val="lightGray"/>
          <w:lang w:eastAsia="cs-CZ"/>
        </w:rPr>
        <w:t>neh</w:t>
      </w:r>
      <w:r w:rsidR="0038410F">
        <w:rPr>
          <w:rFonts w:asciiTheme="minorHAnsi" w:hAnsiTheme="minorHAnsi" w:cstheme="majorHAnsi"/>
          <w:highlight w:val="lightGray"/>
          <w:lang w:eastAsia="cs-CZ"/>
        </w:rPr>
        <w:t>ospodářské</w:t>
      </w:r>
      <w:proofErr w:type="spellEnd"/>
      <w:r w:rsidR="0038410F">
        <w:rPr>
          <w:rFonts w:asciiTheme="minorHAnsi" w:hAnsiTheme="minorHAnsi" w:cstheme="majorHAnsi"/>
          <w:highlight w:val="lightGray"/>
          <w:lang w:eastAsia="cs-CZ"/>
        </w:rPr>
        <w:t xml:space="preserve"> činnosti v souladu s </w:t>
      </w:r>
      <w:r w:rsidR="00934DF6" w:rsidRPr="006C090C">
        <w:rPr>
          <w:rFonts w:asciiTheme="minorHAnsi" w:hAnsiTheme="minorHAnsi" w:cstheme="majorHAnsi"/>
          <w:highlight w:val="lightGray"/>
          <w:lang w:eastAsia="cs-CZ"/>
        </w:rPr>
        <w:t>článkem</w:t>
      </w:r>
      <w:r w:rsidRPr="006C090C">
        <w:rPr>
          <w:rFonts w:asciiTheme="minorHAnsi" w:hAnsiTheme="minorHAnsi" w:cstheme="majorHAnsi"/>
          <w:highlight w:val="lightGray"/>
          <w:lang w:eastAsia="cs-CZ"/>
        </w:rPr>
        <w:t xml:space="preserve"> 2.1.1 Rámce.</w:t>
      </w:r>
      <w:r w:rsidR="00D15AD3" w:rsidRPr="006C090C">
        <w:rPr>
          <w:rFonts w:asciiTheme="minorHAnsi" w:hAnsiTheme="minorHAnsi" w:cstheme="majorHAnsi"/>
          <w:highlight w:val="lightGray"/>
          <w:lang w:eastAsia="cs-CZ"/>
        </w:rPr>
        <w:t xml:space="preserve"> </w:t>
      </w:r>
      <w:r w:rsidR="00EA6696" w:rsidRPr="00071D8C">
        <w:rPr>
          <w:rFonts w:asciiTheme="minorHAnsi" w:hAnsiTheme="minorHAnsi" w:cstheme="majorHAnsi"/>
          <w:highlight w:val="lightGray"/>
          <w:lang w:eastAsia="cs-CZ"/>
        </w:rPr>
        <w:t xml:space="preserve">Příjemce je povinen zajistit doložení podkladů jak za </w:t>
      </w:r>
      <w:r w:rsidR="006D4D2D">
        <w:rPr>
          <w:rFonts w:asciiTheme="minorHAnsi" w:hAnsiTheme="minorHAnsi" w:cstheme="majorHAnsi"/>
          <w:highlight w:val="lightGray"/>
          <w:lang w:eastAsia="cs-CZ"/>
        </w:rPr>
        <w:t>p</w:t>
      </w:r>
      <w:r w:rsidR="00EA6696" w:rsidRPr="00071D8C" w:rsidDel="00FB1645">
        <w:rPr>
          <w:rFonts w:asciiTheme="minorHAnsi" w:hAnsiTheme="minorHAnsi" w:cstheme="majorHAnsi"/>
          <w:highlight w:val="lightGray"/>
          <w:lang w:eastAsia="cs-CZ"/>
        </w:rPr>
        <w:t>říjemce</w:t>
      </w:r>
      <w:r w:rsidR="00EA6696" w:rsidRPr="00071D8C">
        <w:rPr>
          <w:rFonts w:asciiTheme="minorHAnsi" w:hAnsiTheme="minorHAnsi" w:cstheme="majorHAnsi"/>
          <w:highlight w:val="lightGray"/>
          <w:lang w:eastAsia="cs-CZ"/>
        </w:rPr>
        <w:t>, tak za všechny partnery s finančním příspěvkem</w:t>
      </w:r>
      <w:r w:rsidR="00EA6696" w:rsidRPr="009A22EC">
        <w:rPr>
          <w:rFonts w:asciiTheme="minorHAnsi" w:hAnsiTheme="minorHAnsi" w:cstheme="majorHAnsi"/>
          <w:highlight w:val="lightGray"/>
          <w:lang w:eastAsia="cs-CZ"/>
        </w:rPr>
        <w:t>.</w:t>
      </w:r>
      <w:r w:rsidR="00EA6696" w:rsidRPr="009A22EC">
        <w:rPr>
          <w:rFonts w:asciiTheme="minorHAnsi" w:hAnsiTheme="minorHAnsi" w:cstheme="majorHAnsi"/>
          <w:highlight w:val="lightGray"/>
          <w:vertAlign w:val="superscript"/>
          <w:lang w:eastAsia="cs-CZ"/>
        </w:rPr>
        <w:footnoteReference w:id="24"/>
      </w:r>
    </w:p>
    <w:p w14:paraId="16A1446D" w14:textId="77777777" w:rsidR="006F67F5" w:rsidRDefault="006F67F5" w:rsidP="006F67F5">
      <w:pPr>
        <w:ind w:left="567"/>
      </w:pPr>
      <w:r w:rsidRPr="00347CB3">
        <w:t>Spolupráce s podniky musí probíhat v souladu s článkem 2.2.2 Rámce, a to tak, aby nedošlo</w:t>
      </w:r>
      <w:r>
        <w:t xml:space="preserve"> k </w:t>
      </w:r>
      <w:r w:rsidRPr="00347CB3">
        <w:t>poskytnutí nepřímé veřejné podpory spolupracujícímu podniku.</w:t>
      </w:r>
    </w:p>
    <w:p w14:paraId="43CAD4AD" w14:textId="5E6B5359" w:rsidR="006F67F5" w:rsidRDefault="006F67F5" w:rsidP="006F67F5">
      <w:pPr>
        <w:ind w:left="567"/>
        <w:rPr>
          <w:rFonts w:asciiTheme="minorHAnsi" w:hAnsiTheme="minorHAnsi" w:cstheme="majorHAnsi"/>
          <w:highlight w:val="lightGray"/>
          <w:lang w:eastAsia="cs-CZ"/>
        </w:rPr>
      </w:pPr>
      <w:r>
        <w:rPr>
          <w:rFonts w:asciiTheme="minorHAnsi" w:hAnsiTheme="minorHAnsi" w:cstheme="majorHAnsi"/>
          <w:highlight w:val="lightGray"/>
          <w:lang w:eastAsia="cs-CZ"/>
        </w:rPr>
        <w:lastRenderedPageBreak/>
        <w:t>Příjemce je povinen zajistit dodržování všech povinností v tomto bodu také partnerem projektu.</w:t>
      </w:r>
      <w:r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25"/>
      </w:r>
    </w:p>
    <w:p w14:paraId="4F05E226" w14:textId="4115EAC6" w:rsidR="00495B2F" w:rsidRPr="00347CB3" w:rsidRDefault="00495B2F" w:rsidP="002E43DC">
      <w:pPr>
        <w:pStyle w:val="Headline1proTP"/>
        <w:numPr>
          <w:ilvl w:val="0"/>
          <w:numId w:val="45"/>
        </w:numPr>
        <w:spacing w:before="240"/>
        <w:ind w:left="567" w:hanging="425"/>
      </w:pPr>
      <w:bookmarkStart w:id="27" w:name="_Ref456361567"/>
      <w:r w:rsidRPr="00347CB3">
        <w:t>Evaluace</w:t>
      </w:r>
      <w:bookmarkEnd w:id="27"/>
    </w:p>
    <w:p w14:paraId="4F05E227" w14:textId="669C6CBE" w:rsidR="00495B2F" w:rsidRPr="00347CB3" w:rsidRDefault="00495B2F" w:rsidP="00BC5A7C">
      <w:pPr>
        <w:pStyle w:val="Odstavecseseznamem"/>
        <w:numPr>
          <w:ilvl w:val="0"/>
          <w:numId w:val="74"/>
        </w:numPr>
        <w:spacing w:before="120" w:after="120"/>
        <w:ind w:left="567" w:hanging="567"/>
        <w:contextualSpacing w:val="0"/>
      </w:pPr>
      <w:r w:rsidRPr="00347CB3">
        <w:t xml:space="preserve">Příjemce je povinen </w:t>
      </w:r>
      <w:r w:rsidR="008F57AB">
        <w:t>v souladu s </w:t>
      </w:r>
      <w:proofErr w:type="spellStart"/>
      <w:r w:rsidR="008F57AB">
        <w:t>PpŽP</w:t>
      </w:r>
      <w:proofErr w:type="spellEnd"/>
      <w:r w:rsidR="008F57AB">
        <w:t xml:space="preserve"> </w:t>
      </w:r>
      <w:r w:rsidRPr="00347CB3">
        <w:t xml:space="preserve">poskytovat součinnost </w:t>
      </w:r>
      <w:r w:rsidR="008F57AB" w:rsidRPr="00BC5A7C">
        <w:rPr>
          <w:rFonts w:asciiTheme="minorHAnsi" w:hAnsiTheme="minorHAnsi" w:cstheme="majorHAnsi"/>
          <w:highlight w:val="lightGray"/>
          <w:lang w:eastAsia="cs-CZ"/>
        </w:rPr>
        <w:t>a zajistit součinnost partnera</w:t>
      </w:r>
      <w:r w:rsidR="008F57AB" w:rsidRPr="00201600">
        <w:rPr>
          <w:rStyle w:val="Znakapoznpodarou"/>
          <w:highlight w:val="lightGray"/>
        </w:rPr>
        <w:footnoteReference w:id="26"/>
      </w:r>
      <w:r w:rsidR="008F57AB">
        <w:t xml:space="preserve"> </w:t>
      </w:r>
      <w:r w:rsidRPr="00347CB3">
        <w:t xml:space="preserve">při realizaci evaluačních aktivit v rámci OP </w:t>
      </w:r>
      <w:r w:rsidR="004159A6">
        <w:t>JAK</w:t>
      </w:r>
      <w:r w:rsidRPr="00347CB3">
        <w:t xml:space="preserve">, a to po celou dobu realizace </w:t>
      </w:r>
      <w:r w:rsidRPr="006D7467">
        <w:t>projektu</w:t>
      </w:r>
      <w:r w:rsidRPr="00DD4455">
        <w:t xml:space="preserve">, </w:t>
      </w:r>
      <w:r w:rsidRPr="00DD4455">
        <w:rPr>
          <w:rFonts w:asciiTheme="minorHAnsi" w:hAnsiTheme="minorHAnsi" w:cstheme="majorHAnsi"/>
          <w:lang w:eastAsia="cs-CZ"/>
        </w:rPr>
        <w:t>po dobu jeho udržitelnosti</w:t>
      </w:r>
      <w:r w:rsidRPr="006D7467">
        <w:t xml:space="preserve"> a kdykoliv to bude v s</w:t>
      </w:r>
      <w:r w:rsidRPr="00347CB3">
        <w:t>ouvislosti s řešením projektu nutné.</w:t>
      </w:r>
    </w:p>
    <w:p w14:paraId="4F05E228" w14:textId="286E894A" w:rsidR="00495B2F" w:rsidRDefault="00495B2F" w:rsidP="00BC5A7C">
      <w:pPr>
        <w:pStyle w:val="Odstavecseseznamem"/>
        <w:numPr>
          <w:ilvl w:val="0"/>
          <w:numId w:val="74"/>
        </w:numPr>
        <w:spacing w:before="120" w:after="120"/>
        <w:ind w:left="567" w:hanging="567"/>
        <w:contextualSpacing w:val="0"/>
      </w:pPr>
      <w:r w:rsidRPr="00347CB3">
        <w:t>Příjemc</w:t>
      </w:r>
      <w:r w:rsidR="00CA36DE">
        <w:t xml:space="preserve">e </w:t>
      </w:r>
      <w:r w:rsidRPr="00347CB3">
        <w:t>je na vyžádání Poskytovatele dotace povinen poskytnout kontakty</w:t>
      </w:r>
      <w:r>
        <w:t xml:space="preserve"> </w:t>
      </w:r>
      <w:r w:rsidRPr="00347CB3">
        <w:t>na</w:t>
      </w:r>
      <w:r w:rsidR="0050294E">
        <w:t> </w:t>
      </w:r>
      <w:r w:rsidRPr="00347CB3">
        <w:t>podpořené osoby.</w:t>
      </w:r>
    </w:p>
    <w:p w14:paraId="681839A6" w14:textId="0CC2CD2C" w:rsidR="0088090B" w:rsidRPr="0088090B" w:rsidRDefault="0088090B" w:rsidP="00BC5A7C">
      <w:pPr>
        <w:pStyle w:val="Odstavecseseznamem"/>
        <w:numPr>
          <w:ilvl w:val="0"/>
          <w:numId w:val="74"/>
        </w:numPr>
        <w:spacing w:before="120" w:after="120"/>
        <w:ind w:left="567" w:hanging="567"/>
        <w:contextualSpacing w:val="0"/>
      </w:pPr>
      <w:r>
        <w:t xml:space="preserve">V případě, že bude v průběhu realizace projektu provedena evaluace nezávislými odborníky, které k tomu vyzve Poskytovatel </w:t>
      </w:r>
      <w:r w:rsidR="004C6326">
        <w:t>dotace</w:t>
      </w:r>
      <w:r>
        <w:t xml:space="preserve">, je </w:t>
      </w:r>
      <w:r w:rsidR="006D4D2D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2E43DC">
      <w:pPr>
        <w:pStyle w:val="Headline1proTP"/>
        <w:numPr>
          <w:ilvl w:val="0"/>
          <w:numId w:val="45"/>
        </w:numPr>
        <w:spacing w:before="240"/>
        <w:ind w:left="567" w:hanging="425"/>
      </w:pPr>
      <w:bookmarkStart w:id="28" w:name="_Ref456361678"/>
      <w:r>
        <w:t>Komunikace v MS20</w:t>
      </w:r>
      <w:r w:rsidR="00AC5322">
        <w:t>21</w:t>
      </w:r>
      <w:r>
        <w:t>+</w:t>
      </w:r>
      <w:bookmarkEnd w:id="28"/>
    </w:p>
    <w:p w14:paraId="4F05E22A" w14:textId="4AFE66DE" w:rsidR="00495B2F" w:rsidRPr="004302D0" w:rsidRDefault="00495B2F" w:rsidP="003879C8">
      <w:pPr>
        <w:rPr>
          <w:i/>
        </w:rPr>
      </w:pPr>
      <w:r w:rsidRPr="00347CB3">
        <w:t xml:space="preserve">Příjemce je povinen </w:t>
      </w:r>
      <w:r w:rsidR="00D43C22">
        <w:t xml:space="preserve">zasílat </w:t>
      </w:r>
      <w:r w:rsidR="004A4D70">
        <w:t xml:space="preserve">Poskytovateli dotace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2E43DC">
      <w:pPr>
        <w:pStyle w:val="Headline1proTP"/>
        <w:numPr>
          <w:ilvl w:val="0"/>
          <w:numId w:val="45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516B278C" w14:textId="1E113E8F" w:rsidR="00140B66" w:rsidRDefault="00140B66" w:rsidP="008F01FF">
      <w:pPr>
        <w:pStyle w:val="Odstavecseseznamem"/>
        <w:numPr>
          <w:ilvl w:val="0"/>
          <w:numId w:val="75"/>
        </w:numPr>
        <w:spacing w:before="120" w:after="0"/>
        <w:ind w:left="567" w:hanging="567"/>
        <w:contextualSpacing w:val="0"/>
      </w:pPr>
      <w:r>
        <w:t xml:space="preserve">Poskytovatel dotace pověřuje </w:t>
      </w:r>
      <w:r w:rsidR="006D4D2D">
        <w:t>p</w:t>
      </w:r>
      <w:r>
        <w:t>říjemce za níže uvedených podmínek, jakožto zpracovatele, ke</w:t>
      </w:r>
      <w:r w:rsidR="00417433">
        <w:t> </w:t>
      </w:r>
      <w:r>
        <w:t xml:space="preserve">zpracování osobních údajů </w:t>
      </w:r>
      <w:r w:rsidR="004A548B">
        <w:t>v souladu s § 66 odst. 6 zákona č. 110/2019 Sb.</w:t>
      </w:r>
      <w:r w:rsidR="002E4BF4">
        <w:t>,</w:t>
      </w:r>
      <w:r w:rsidR="004A548B">
        <w:t xml:space="preserve"> o zpracování osobních údajů</w:t>
      </w:r>
      <w:r w:rsidR="00807223">
        <w:t>, ve znění pozdějších předpisů</w:t>
      </w:r>
      <w:r w:rsidR="004A548B">
        <w:t xml:space="preserve"> </w:t>
      </w:r>
      <w:r w:rsidR="00A10C78">
        <w:t>(</w:t>
      </w:r>
      <w:r>
        <w:t>dále jen „osobní údaje“) osob podpořených v</w:t>
      </w:r>
      <w:r w:rsidR="00417433">
        <w:t> </w:t>
      </w:r>
      <w:r>
        <w:t>projektu za účelem prokázání řádného a efektivního nakládání s prostředky, které byly na realizaci projektu poskytnuty tímto Rozhodnutím.</w:t>
      </w:r>
    </w:p>
    <w:p w14:paraId="16D91368" w14:textId="069A0E13" w:rsidR="00140B66" w:rsidRDefault="00140B66" w:rsidP="008F01FF">
      <w:pPr>
        <w:pStyle w:val="Odstavecseseznamem"/>
        <w:numPr>
          <w:ilvl w:val="0"/>
          <w:numId w:val="75"/>
        </w:numPr>
        <w:spacing w:before="120" w:after="0"/>
        <w:ind w:left="567" w:hanging="567"/>
        <w:contextualSpacing w:val="0"/>
      </w:pPr>
      <w:r>
        <w:t>Příjemce je povinen zpracovávat a chránit osobní údaje podpořené osoby v souladu s platnými právními předpisy a s Nařízením Evropského parlamentu a Rady (EU) 2016/679 ze dne 27. dubna 2016 o ochraně fyzických osob v souvislosti se zpracováním osobních údajů a o volném pohybu těchto údajů a o zrušení směrnice 95/46/ES (</w:t>
      </w:r>
      <w:r w:rsidR="006F0F6F">
        <w:t>o</w:t>
      </w:r>
      <w:r>
        <w:t>becné nařízení o ochraně osobních údajů), a to v</w:t>
      </w:r>
      <w:r w:rsidR="000B7727">
        <w:t> </w:t>
      </w:r>
      <w:r>
        <w:t xml:space="preserve">rozsahu, způsobem a po dobu vymezenou v </w:t>
      </w:r>
      <w:proofErr w:type="spellStart"/>
      <w:r>
        <w:t>PpŽP</w:t>
      </w:r>
      <w:proofErr w:type="spellEnd"/>
      <w:r>
        <w:t>.</w:t>
      </w:r>
    </w:p>
    <w:p w14:paraId="20CA45B0" w14:textId="4BF15C06" w:rsidR="00140B66" w:rsidRDefault="00140B66" w:rsidP="008F01FF">
      <w:pPr>
        <w:pStyle w:val="Odstavecseseznamem"/>
        <w:numPr>
          <w:ilvl w:val="0"/>
          <w:numId w:val="75"/>
        </w:numPr>
        <w:spacing w:before="120" w:after="0"/>
        <w:ind w:left="567" w:hanging="567"/>
        <w:contextualSpacing w:val="0"/>
      </w:pPr>
      <w:r>
        <w:t xml:space="preserve">Příjemce je povinen učinit veškerá opatření, aby nedošlo k neoprávněnému nebo nahodilému přístupu k </w:t>
      </w:r>
      <w:r w:rsidR="0029724B">
        <w:t>osobním</w:t>
      </w:r>
      <w:r>
        <w:t xml:space="preserve"> údajům, k jejich změně, zničení či ztrátě, neoprávněným přenosům, k jejich jinému neoprávněnému zpracování či zneužití.</w:t>
      </w:r>
    </w:p>
    <w:p w14:paraId="4F05E22F" w14:textId="321C94A5" w:rsidR="00495B2F" w:rsidRPr="00BC5A7C" w:rsidRDefault="00140B66" w:rsidP="008F01FF">
      <w:pPr>
        <w:pStyle w:val="Odstavecseseznamem"/>
        <w:widowControl w:val="0"/>
        <w:numPr>
          <w:ilvl w:val="0"/>
          <w:numId w:val="75"/>
        </w:numPr>
        <w:spacing w:before="120" w:after="0"/>
        <w:ind w:left="567" w:hanging="567"/>
        <w:contextualSpacing w:val="0"/>
        <w:rPr>
          <w:rFonts w:eastAsia="Calibri"/>
        </w:rPr>
      </w:pPr>
      <w:r>
        <w:t xml:space="preserve">Příjemce je povinen uzavřít smlouvu dle čl. 28 </w:t>
      </w:r>
      <w:r w:rsidR="006F0F6F">
        <w:t>o</w:t>
      </w:r>
      <w:r>
        <w:t xml:space="preserve">becného nařízení o ochraně osobních údajů </w:t>
      </w:r>
      <w:r w:rsidRPr="00FE2EC4">
        <w:t>s</w:t>
      </w:r>
      <w:r w:rsidR="00417433" w:rsidRPr="00FE2EC4">
        <w:t> </w:t>
      </w:r>
      <w:r w:rsidRPr="00FE2EC4">
        <w:rPr>
          <w:highlight w:val="lightGray"/>
        </w:rPr>
        <w:t>partnerem nebo s</w:t>
      </w:r>
      <w:r w:rsidR="00FE2EC4" w:rsidRPr="00FE2EC4">
        <w:rPr>
          <w:rStyle w:val="Znakapoznpodarou"/>
          <w:highlight w:val="lightGray"/>
        </w:rPr>
        <w:footnoteReference w:id="27"/>
      </w:r>
      <w:r>
        <w:t xml:space="preserve"> dodavatel</w:t>
      </w:r>
      <w:r w:rsidR="00807223">
        <w:t>i</w:t>
      </w:r>
      <w:r>
        <w:t>, pokud takov</w:t>
      </w:r>
      <w:r w:rsidR="00807223">
        <w:t>é</w:t>
      </w:r>
      <w:r>
        <w:t xml:space="preserve"> osob</w:t>
      </w:r>
      <w:r w:rsidR="00807223">
        <w:t>y</w:t>
      </w:r>
      <w:r>
        <w:t xml:space="preserve"> m</w:t>
      </w:r>
      <w:r w:rsidR="00807223">
        <w:t>ají</w:t>
      </w:r>
      <w:r>
        <w:t xml:space="preserve"> v souvislosti s realizací projektu zpracovávat osobní údaje podpořených osob. </w:t>
      </w:r>
      <w:r w:rsidRPr="00BC5A7C">
        <w:rPr>
          <w:highlight w:val="lightGray"/>
        </w:rPr>
        <w:t>Stejnou povinnost</w:t>
      </w:r>
      <w:r w:rsidR="00823CF8" w:rsidRPr="00BC5A7C">
        <w:rPr>
          <w:highlight w:val="lightGray"/>
        </w:rPr>
        <w:t>í musí příjemce zavázat svého</w:t>
      </w:r>
      <w:r w:rsidRPr="00BC5A7C">
        <w:rPr>
          <w:highlight w:val="lightGray"/>
        </w:rPr>
        <w:t xml:space="preserve"> partner</w:t>
      </w:r>
      <w:r w:rsidR="00823CF8" w:rsidRPr="00BC5A7C">
        <w:rPr>
          <w:highlight w:val="lightGray"/>
        </w:rPr>
        <w:t>a</w:t>
      </w:r>
      <w:r w:rsidRPr="00BC5A7C">
        <w:rPr>
          <w:highlight w:val="lightGray"/>
        </w:rPr>
        <w:t xml:space="preserve"> vůči </w:t>
      </w:r>
      <w:r w:rsidR="00823CF8" w:rsidRPr="00BC5A7C">
        <w:rPr>
          <w:highlight w:val="lightGray"/>
        </w:rPr>
        <w:t>jeho</w:t>
      </w:r>
      <w:r w:rsidRPr="00BC5A7C">
        <w:rPr>
          <w:highlight w:val="lightGray"/>
        </w:rPr>
        <w:t xml:space="preserve"> dodavatel</w:t>
      </w:r>
      <w:r w:rsidR="00807223">
        <w:rPr>
          <w:highlight w:val="lightGray"/>
        </w:rPr>
        <w:t>ům</w:t>
      </w:r>
      <w:r w:rsidRPr="00BC5A7C">
        <w:rPr>
          <w:highlight w:val="lightGray"/>
        </w:rPr>
        <w:t>.</w:t>
      </w:r>
      <w:r w:rsidR="00FC1ECD">
        <w:rPr>
          <w:rStyle w:val="Znakapoznpodarou"/>
          <w:highlight w:val="lightGray"/>
        </w:rPr>
        <w:footnoteReference w:id="28"/>
      </w:r>
      <w:r>
        <w:t xml:space="preserve"> Tyto smlouvy musí upravovat podmínky zpracování osobních údajů obdobně jako podmínky stanovené v tomto Pověření </w:t>
      </w:r>
      <w:r w:rsidR="006D4D2D">
        <w:t>p</w:t>
      </w:r>
      <w:r>
        <w:t>říjemce v této části tohoto Rozhodnutí.</w:t>
      </w:r>
      <w:r w:rsidR="00495B2F" w:rsidRPr="00BC5A7C">
        <w:rPr>
          <w:rFonts w:eastAsia="Calibri"/>
        </w:rPr>
        <w:t xml:space="preserve"> </w:t>
      </w:r>
    </w:p>
    <w:p w14:paraId="4CD6243B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117B591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49DC461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0550661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97C8010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614A0FD4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D8553E8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8732927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4860DD77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3C296A70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3F97ADA6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0BA615F7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4A21C757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6A6808E9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657B1375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312471F3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16F38AC4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FE44C80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67026D65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1C4D7A79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7EF76F67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580D0376" w14:textId="77777777" w:rsidR="003F0D12" w:rsidRPr="003F0D12" w:rsidRDefault="003F0D12" w:rsidP="003F0D12">
      <w:pPr>
        <w:pStyle w:val="Odstavecseseznamem"/>
        <w:keepNext/>
        <w:numPr>
          <w:ilvl w:val="0"/>
          <w:numId w:val="60"/>
        </w:numPr>
        <w:spacing w:before="240" w:after="120"/>
        <w:ind w:left="567" w:hanging="425"/>
        <w:contextualSpacing w:val="0"/>
        <w:jc w:val="left"/>
        <w:outlineLvl w:val="0"/>
        <w:rPr>
          <w:rFonts w:eastAsia="Times New Roman" w:cs="Times New Roman"/>
          <w:b/>
          <w:vanish/>
          <w:szCs w:val="32"/>
          <w:lang w:eastAsia="cs-CZ"/>
        </w:rPr>
      </w:pPr>
    </w:p>
    <w:p w14:paraId="0DEAF3CA" w14:textId="26E225B6" w:rsidR="00594475" w:rsidRDefault="00594475" w:rsidP="008F01FF">
      <w:pPr>
        <w:pStyle w:val="Headline1proTP"/>
        <w:keepNext/>
        <w:numPr>
          <w:ilvl w:val="0"/>
          <w:numId w:val="45"/>
        </w:numPr>
        <w:tabs>
          <w:tab w:val="left" w:pos="3969"/>
        </w:tabs>
        <w:spacing w:before="240"/>
        <w:ind w:left="567" w:hanging="425"/>
      </w:pPr>
      <w:r>
        <w:t>Opatření ve vztahu k evidenci skutečných majitelů</w:t>
      </w:r>
      <w:r w:rsidR="003D5210" w:rsidRPr="00201600">
        <w:rPr>
          <w:rStyle w:val="Znakapoznpodarou"/>
          <w:b w:val="0"/>
          <w:highlight w:val="lightGray"/>
        </w:rPr>
        <w:footnoteReference w:id="29"/>
      </w:r>
    </w:p>
    <w:p w14:paraId="099753B8" w14:textId="77777777" w:rsidR="00594475" w:rsidRPr="007F1DE9" w:rsidRDefault="00594475" w:rsidP="00594475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>
        <w:rPr>
          <w:rFonts w:eastAsia="Calibri"/>
          <w:b w:val="0"/>
        </w:rPr>
        <w:t xml:space="preserve">, který je evidující osobou podle zákona č. 37/2021 Sb., o evidenci skutečných majitelů, ve znění pozdějších předpisů, </w:t>
      </w:r>
      <w:r w:rsidRPr="007F1DE9">
        <w:rPr>
          <w:rFonts w:eastAsia="Calibri"/>
          <w:b w:val="0"/>
        </w:rPr>
        <w:t xml:space="preserve">je </w:t>
      </w:r>
      <w:r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>
        <w:rPr>
          <w:rFonts w:eastAsia="Calibri"/>
          <w:b w:val="0"/>
          <w:spacing w:val="-4"/>
        </w:rPr>
        <w:t> </w:t>
      </w:r>
      <w:r w:rsidRPr="004C69E4">
        <w:rPr>
          <w:rFonts w:eastAsia="Calibri"/>
          <w:b w:val="0"/>
          <w:spacing w:val="-4"/>
        </w:rPr>
        <w:t xml:space="preserve">změnách </w:t>
      </w:r>
      <w:r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 nebo skutečných majitelů</w:t>
      </w:r>
      <w:r w:rsidRPr="007F1DE9">
        <w:rPr>
          <w:rFonts w:eastAsia="Calibri"/>
          <w:b w:val="0"/>
        </w:rPr>
        <w:t>.</w:t>
      </w:r>
    </w:p>
    <w:p w14:paraId="0D736A53" w14:textId="77777777" w:rsidR="00594475" w:rsidRDefault="00594475" w:rsidP="00594475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7F1DE9">
        <w:rPr>
          <w:rFonts w:eastAsia="Calibri"/>
          <w:b w:val="0"/>
        </w:rPr>
        <w:lastRenderedPageBreak/>
        <w:t xml:space="preserve">Příjemce </w:t>
      </w:r>
      <w:r>
        <w:rPr>
          <w:rFonts w:eastAsia="Calibri"/>
          <w:b w:val="0"/>
        </w:rPr>
        <w:t xml:space="preserve">uvedený v předchozím odstavci </w:t>
      </w:r>
      <w:r w:rsidRPr="007F1DE9">
        <w:rPr>
          <w:rFonts w:eastAsia="Calibri"/>
          <w:b w:val="0"/>
        </w:rPr>
        <w:t xml:space="preserve">je kdykoli na vyzvání </w:t>
      </w:r>
      <w:r>
        <w:rPr>
          <w:rFonts w:eastAsia="Calibri"/>
          <w:b w:val="0"/>
        </w:rPr>
        <w:t>Poskytovatele dotace</w:t>
      </w:r>
      <w:r w:rsidRPr="007F1DE9">
        <w:rPr>
          <w:rFonts w:eastAsia="Calibri"/>
          <w:b w:val="0"/>
        </w:rPr>
        <w:t xml:space="preserve">, </w:t>
      </w:r>
      <w:r w:rsidRPr="000D79E5">
        <w:rPr>
          <w:b w:val="0"/>
        </w:rPr>
        <w:t>Platební</w:t>
      </w:r>
      <w:r>
        <w:rPr>
          <w:b w:val="0"/>
        </w:rPr>
        <w:t>ho</w:t>
      </w:r>
      <w:r w:rsidRPr="000D79E5">
        <w:rPr>
          <w:b w:val="0"/>
        </w:rPr>
        <w:t xml:space="preserve"> </w:t>
      </w:r>
      <w:r w:rsidRPr="006A25EB">
        <w:rPr>
          <w:b w:val="0"/>
          <w:spacing w:val="-4"/>
        </w:rPr>
        <w:t>orgánu</w:t>
      </w:r>
      <w:r>
        <w:rPr>
          <w:b w:val="0"/>
          <w:spacing w:val="-4"/>
        </w:rPr>
        <w:t>,</w:t>
      </w:r>
      <w:r w:rsidRPr="006A25EB">
        <w:rPr>
          <w:b w:val="0"/>
          <w:spacing w:val="-4"/>
        </w:rPr>
        <w:t xml:space="preserve"> Auditní</w:t>
      </w:r>
      <w:r>
        <w:rPr>
          <w:b w:val="0"/>
          <w:spacing w:val="-4"/>
        </w:rPr>
        <w:t>ho</w:t>
      </w:r>
      <w:r w:rsidRPr="006A25EB">
        <w:rPr>
          <w:b w:val="0"/>
          <w:spacing w:val="-4"/>
        </w:rPr>
        <w:t xml:space="preserve"> orgánu</w:t>
      </w:r>
      <w:r w:rsidRPr="007F1DE9">
        <w:rPr>
          <w:rFonts w:eastAsia="Calibri"/>
          <w:b w:val="0"/>
        </w:rPr>
        <w:t xml:space="preserve">, </w:t>
      </w:r>
      <w:r>
        <w:rPr>
          <w:rFonts w:eastAsia="Calibri"/>
          <w:b w:val="0"/>
        </w:rPr>
        <w:t>EK nebo EÚD</w:t>
      </w:r>
      <w:r w:rsidRPr="007F1DE9">
        <w:rPr>
          <w:rFonts w:eastAsia="Calibri"/>
          <w:b w:val="0"/>
        </w:rPr>
        <w:t xml:space="preserve"> povinen předložit průkazné dokumenty, které dokládají </w:t>
      </w:r>
      <w:r>
        <w:rPr>
          <w:rFonts w:eastAsia="Calibri"/>
          <w:b w:val="0"/>
        </w:rPr>
        <w:t>P</w:t>
      </w:r>
      <w:r w:rsidRPr="007F1DE9">
        <w:rPr>
          <w:rFonts w:eastAsia="Calibri"/>
          <w:b w:val="0"/>
        </w:rPr>
        <w:t xml:space="preserve">říjemcem předložené informace o jeho skutečném majiteli nebo skutečných majitelích </w:t>
      </w:r>
      <w:r>
        <w:rPr>
          <w:rFonts w:eastAsia="Calibri"/>
          <w:b w:val="0"/>
        </w:rPr>
        <w:t>podle zákona č. 37/2021 Sb., o evidenci skutečných majitelů, ve znění pozdějších předpisů</w:t>
      </w:r>
      <w:r w:rsidRPr="007F1DE9">
        <w:rPr>
          <w:rFonts w:eastAsia="Calibri"/>
          <w:b w:val="0"/>
        </w:rPr>
        <w:t>.</w:t>
      </w:r>
    </w:p>
    <w:p w14:paraId="1FC2B9A3" w14:textId="0152A260" w:rsidR="00594475" w:rsidRDefault="00594475" w:rsidP="00337E80">
      <w:pPr>
        <w:pStyle w:val="Headline1proTP"/>
        <w:keepNext/>
        <w:numPr>
          <w:ilvl w:val="0"/>
          <w:numId w:val="45"/>
        </w:numPr>
        <w:spacing w:before="240"/>
        <w:ind w:left="567" w:hanging="425"/>
      </w:pPr>
      <w:r w:rsidRPr="00832D34">
        <w:t>Opatření proti střetu zájmů</w:t>
      </w:r>
      <w:r w:rsidR="003D5210" w:rsidRPr="00F44D5F">
        <w:rPr>
          <w:b w:val="0"/>
          <w:bCs/>
          <w:highlight w:val="lightGray"/>
          <w:vertAlign w:val="superscript"/>
        </w:rPr>
        <w:footnoteReference w:id="30"/>
      </w:r>
    </w:p>
    <w:p w14:paraId="0C5860A2" w14:textId="77777777" w:rsidR="00594475" w:rsidRPr="00F44D5F" w:rsidRDefault="00594475" w:rsidP="00594475">
      <w:pPr>
        <w:pStyle w:val="Odstavecseseznamem"/>
        <w:numPr>
          <w:ilvl w:val="0"/>
          <w:numId w:val="35"/>
        </w:numPr>
        <w:spacing w:after="120"/>
        <w:contextualSpacing w:val="0"/>
        <w:outlineLvl w:val="1"/>
        <w:rPr>
          <w:rFonts w:eastAsia="Calibri" w:cs="Times New Roman"/>
          <w:vanish/>
          <w:szCs w:val="32"/>
          <w:lang w:eastAsia="cs-CZ"/>
        </w:rPr>
      </w:pPr>
    </w:p>
    <w:p w14:paraId="357FE618" w14:textId="5E5733BF" w:rsidR="00594475" w:rsidRDefault="00594475" w:rsidP="00594475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>Příjemce je povinen zajistit, aby vlastníkem příjemce ani vlastníkem subjektu, jemuž byly příjemcem poskytnuty finanční prostředky podle zvláštního zákona</w:t>
      </w:r>
      <w:r w:rsidRPr="00146E87">
        <w:rPr>
          <w:rStyle w:val="Znakapoznpodarou"/>
          <w:rFonts w:eastAsia="Calibri"/>
          <w:b w:val="0"/>
        </w:rPr>
        <w:footnoteReference w:id="31"/>
      </w:r>
      <w:r w:rsidRPr="003F4ECC">
        <w:rPr>
          <w:rFonts w:eastAsia="Calibri"/>
          <w:b w:val="0"/>
        </w:rPr>
        <w:t xml:space="preserve">, nebyl </w:t>
      </w:r>
      <w:r w:rsidRPr="003F4ECC">
        <w:rPr>
          <w:b w:val="0"/>
          <w:color w:val="000000"/>
        </w:rPr>
        <w:t>člen vlády, vedoucí jiného ústředního správního úřadu, v jehož čele není člen vlády (dále jen „veřejný funkcionář“)</w:t>
      </w:r>
      <w:r w:rsidRPr="003F4ECC">
        <w:rPr>
          <w:rFonts w:eastAsia="Calibri"/>
          <w:b w:val="0"/>
        </w:rPr>
        <w:t>, nebo osoba ovládaná veřejným funkcionářem, pokud podíl tohoto vlastníka představuje alespoň 25 % účasti společníka v obchodní společnosti ve smyslu § 4c zákona č. 159/2006 Sb., o střetu zájmů, ve znění pozdějších předpisů. Touto povinností je příjemce vázán po celou dobu realizace projektu.</w:t>
      </w:r>
    </w:p>
    <w:p w14:paraId="06AAE5E3" w14:textId="20C919FB" w:rsidR="00594475" w:rsidRPr="003F4ECC" w:rsidRDefault="00594475" w:rsidP="00594475">
      <w:pPr>
        <w:pStyle w:val="Headline2proTP"/>
        <w:keepNext w:val="0"/>
        <w:numPr>
          <w:ilvl w:val="1"/>
          <w:numId w:val="35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bezodkladně informovat Poskytovatele dotace o změně vlastnictví, která by vedla k porušení bodu </w:t>
      </w:r>
      <w:r w:rsidRPr="00A7648E">
        <w:rPr>
          <w:rFonts w:eastAsia="Calibri"/>
          <w:b w:val="0"/>
          <w:highlight w:val="lightGray"/>
        </w:rPr>
        <w:t>24.1</w:t>
      </w:r>
      <w:bookmarkStart w:id="29" w:name="_Hlk116494579"/>
      <w:r w:rsidR="003D5210">
        <w:rPr>
          <w:rStyle w:val="Znakapoznpodarou"/>
          <w:rFonts w:eastAsia="Calibri"/>
          <w:b w:val="0"/>
          <w:highlight w:val="lightGray"/>
        </w:rPr>
        <w:footnoteReference w:id="32"/>
      </w:r>
      <w:bookmarkEnd w:id="29"/>
      <w:r w:rsidR="003D5210" w:rsidRPr="003F4ECC">
        <w:rPr>
          <w:rFonts w:eastAsia="Calibri"/>
          <w:b w:val="0"/>
        </w:rPr>
        <w:t xml:space="preserve"> </w:t>
      </w:r>
      <w:r w:rsidRPr="003F4ECC">
        <w:rPr>
          <w:rFonts w:eastAsia="Calibri"/>
          <w:b w:val="0"/>
        </w:rPr>
        <w:t xml:space="preserve">části II tohoto Rozhodnutí. </w:t>
      </w:r>
    </w:p>
    <w:p w14:paraId="642A1AC6" w14:textId="77777777" w:rsidR="00F03D79" w:rsidRDefault="00F03D79" w:rsidP="0071071F"/>
    <w:p w14:paraId="4F05E234" w14:textId="77777777" w:rsidR="007E09CC" w:rsidRPr="008F01FF" w:rsidRDefault="007E09CC" w:rsidP="0050294E">
      <w:pPr>
        <w:widowControl w:val="0"/>
        <w:spacing w:before="240"/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Část III</w:t>
      </w:r>
    </w:p>
    <w:p w14:paraId="4F05E235" w14:textId="77777777" w:rsidR="008E5BF8" w:rsidRPr="008F01FF" w:rsidRDefault="007E09CC" w:rsidP="004A1EF2">
      <w:pPr>
        <w:contextualSpacing/>
        <w:jc w:val="center"/>
        <w:rPr>
          <w:b/>
          <w:sz w:val="24"/>
          <w:szCs w:val="24"/>
        </w:rPr>
      </w:pPr>
      <w:r w:rsidRPr="008F01FF">
        <w:rPr>
          <w:b/>
          <w:sz w:val="24"/>
          <w:szCs w:val="24"/>
        </w:rPr>
        <w:t>PLATEBNÍ PODMÍNKY</w:t>
      </w:r>
    </w:p>
    <w:p w14:paraId="4F05E236" w14:textId="4909D018" w:rsidR="004A1EF2" w:rsidRDefault="007E09CC" w:rsidP="00C51F7A">
      <w:pPr>
        <w:pStyle w:val="Headline1proTP"/>
        <w:widowControl w:val="0"/>
        <w:numPr>
          <w:ilvl w:val="3"/>
          <w:numId w:val="60"/>
        </w:numPr>
        <w:spacing w:before="240"/>
        <w:ind w:left="426" w:hanging="284"/>
      </w:pPr>
      <w:r w:rsidRPr="00347CB3">
        <w:t xml:space="preserve">Žádost o platbu </w:t>
      </w:r>
    </w:p>
    <w:p w14:paraId="4F05E237" w14:textId="6A0D2A4F" w:rsidR="00C0538F" w:rsidRPr="00917D34" w:rsidRDefault="007E09CC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První zálohová platba je stanovena </w:t>
      </w:r>
      <w:r w:rsidR="0008120C" w:rsidRPr="00917D34">
        <w:rPr>
          <w:rFonts w:eastAsia="Calibri"/>
          <w:b w:val="0"/>
        </w:rPr>
        <w:t>v souladu s </w:t>
      </w:r>
      <w:proofErr w:type="spellStart"/>
      <w:r w:rsidR="0008120C" w:rsidRPr="00917D34">
        <w:rPr>
          <w:rFonts w:eastAsia="Calibri"/>
          <w:b w:val="0"/>
        </w:rPr>
        <w:t>PpŽP</w:t>
      </w:r>
      <w:proofErr w:type="spellEnd"/>
      <w:r w:rsidR="0008120C" w:rsidRPr="00917D34">
        <w:rPr>
          <w:rFonts w:eastAsia="Calibri"/>
          <w:b w:val="0"/>
        </w:rPr>
        <w:t xml:space="preserve">. </w:t>
      </w:r>
      <w:r w:rsidRPr="00917D34">
        <w:rPr>
          <w:rFonts w:eastAsia="Calibri"/>
          <w:b w:val="0"/>
        </w:rPr>
        <w:t>Výše takto stanovené první zálohové platby činí [</w:t>
      </w:r>
      <w:r w:rsidRPr="00917D34">
        <w:rPr>
          <w:rFonts w:eastAsia="Calibri"/>
          <w:b w:val="0"/>
          <w:highlight w:val="lightGray"/>
        </w:rPr>
        <w:t>…</w:t>
      </w:r>
      <w:r w:rsidRPr="000B7727">
        <w:rPr>
          <w:rFonts w:eastAsia="Calibri"/>
          <w:b w:val="0"/>
        </w:rPr>
        <w:t>]</w:t>
      </w:r>
      <w:r w:rsidRPr="00917D34">
        <w:rPr>
          <w:rFonts w:eastAsia="Calibri"/>
          <w:b w:val="0"/>
        </w:rPr>
        <w:t xml:space="preserve"> Kč a tato částka bude proplacena </w:t>
      </w:r>
      <w:r w:rsidR="0009411C" w:rsidRPr="00917D34">
        <w:rPr>
          <w:rFonts w:eastAsia="Calibri"/>
          <w:b w:val="0"/>
        </w:rPr>
        <w:t>zpravidla</w:t>
      </w:r>
      <w:r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 xml:space="preserve">tohoto Rozhodnutí na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4F05E238" w14:textId="2A0B498B" w:rsidR="007E09CC" w:rsidRPr="00917D34" w:rsidRDefault="007E09CC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Příjemce je povinen pro účely </w:t>
      </w:r>
      <w:r w:rsidR="009B5CA4" w:rsidRPr="00917D34">
        <w:rPr>
          <w:rFonts w:eastAsia="Calibri"/>
          <w:b w:val="0"/>
        </w:rPr>
        <w:t>proplacení</w:t>
      </w:r>
      <w:r w:rsidRPr="00917D34">
        <w:rPr>
          <w:rFonts w:eastAsia="Calibri"/>
          <w:b w:val="0"/>
        </w:rPr>
        <w:t xml:space="preserve"> </w:t>
      </w:r>
      <w:r w:rsidR="00196D0A">
        <w:rPr>
          <w:rFonts w:eastAsia="Calibri"/>
          <w:b w:val="0"/>
        </w:rPr>
        <w:t xml:space="preserve">dalších částí </w:t>
      </w:r>
      <w:r w:rsidRPr="00917D34">
        <w:rPr>
          <w:rFonts w:eastAsia="Calibri"/>
          <w:b w:val="0"/>
        </w:rPr>
        <w:t>dotace předkládat Poskytovateli dotace řádně vyplněné žádosti o</w:t>
      </w:r>
      <w:r w:rsidR="00E179CC" w:rsidRPr="00917D34">
        <w:rPr>
          <w:rFonts w:eastAsia="Calibri"/>
          <w:b w:val="0"/>
        </w:rPr>
        <w:t> </w:t>
      </w:r>
      <w:r w:rsidRPr="00917D34">
        <w:rPr>
          <w:rFonts w:eastAsia="Calibri"/>
          <w:b w:val="0"/>
        </w:rPr>
        <w:t>platbu podložené příslušnými účetním</w:t>
      </w:r>
      <w:r w:rsidR="00013C71" w:rsidRPr="00917D34">
        <w:rPr>
          <w:rFonts w:eastAsia="Calibri"/>
          <w:b w:val="0"/>
        </w:rPr>
        <w:t xml:space="preserve">i a jinými doklady </w:t>
      </w:r>
      <w:r w:rsidR="0008120C" w:rsidRPr="00917D34">
        <w:rPr>
          <w:rFonts w:eastAsia="Calibri"/>
          <w:b w:val="0"/>
        </w:rPr>
        <w:t xml:space="preserve">dle </w:t>
      </w:r>
      <w:proofErr w:type="spellStart"/>
      <w:r w:rsidR="00013C71" w:rsidRPr="00917D34">
        <w:rPr>
          <w:rFonts w:eastAsia="Calibri"/>
          <w:b w:val="0"/>
        </w:rPr>
        <w:t>P</w:t>
      </w:r>
      <w:r w:rsidR="001C41D0" w:rsidRPr="00917D34">
        <w:rPr>
          <w:rFonts w:eastAsia="Calibri"/>
          <w:b w:val="0"/>
        </w:rPr>
        <w:t>pŽP</w:t>
      </w:r>
      <w:proofErr w:type="spellEnd"/>
      <w:r w:rsidRPr="00917D34">
        <w:rPr>
          <w:rFonts w:eastAsia="Calibri"/>
          <w:b w:val="0"/>
        </w:rPr>
        <w:t>.</w:t>
      </w:r>
      <w:r w:rsidR="001104B4">
        <w:rPr>
          <w:rFonts w:eastAsia="Calibri"/>
          <w:b w:val="0"/>
        </w:rPr>
        <w:t xml:space="preserve"> </w:t>
      </w:r>
    </w:p>
    <w:p w14:paraId="55A66323" w14:textId="0D7F3C96" w:rsidR="00E30894" w:rsidRPr="00917D34" w:rsidRDefault="00E30894" w:rsidP="00CB670F">
      <w:pPr>
        <w:pStyle w:val="Headline2proTP"/>
        <w:keepNext w:val="0"/>
        <w:numPr>
          <w:ilvl w:val="1"/>
          <w:numId w:val="36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Dotace je poskytována na způsobilé výdaje projektu, které nejsou či nebudou kryty z příjmů projektu připadajících na způsobilé výdaje ani z jiných zdrojů </w:t>
      </w:r>
      <w:r w:rsidR="00864D3B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říjemce. Konečná výše dotace, která bude </w:t>
      </w:r>
      <w:r w:rsidR="007C1599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vzniklých, odůvodněných a řádně prokázaných způsobilých výdajů. </w:t>
      </w:r>
    </w:p>
    <w:p w14:paraId="4F05E239" w14:textId="2AFEEE0E" w:rsidR="00495B2F" w:rsidRPr="00347CB3" w:rsidRDefault="00A60731" w:rsidP="00A60731">
      <w:pPr>
        <w:pStyle w:val="Headline1proTP"/>
        <w:widowControl w:val="0"/>
        <w:numPr>
          <w:ilvl w:val="0"/>
          <w:numId w:val="0"/>
        </w:numPr>
        <w:spacing w:before="240"/>
        <w:ind w:left="426" w:hanging="284"/>
      </w:pPr>
      <w:r>
        <w:t>2.</w:t>
      </w:r>
      <w:r>
        <w:tab/>
      </w:r>
      <w:r w:rsidR="00495B2F" w:rsidRPr="00347CB3">
        <w:t xml:space="preserve">Převod prostředků dotace </w:t>
      </w:r>
    </w:p>
    <w:p w14:paraId="4F05E23A" w14:textId="71103BCA" w:rsidR="00FE45B1" w:rsidRDefault="00495B2F" w:rsidP="00EB701F"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 části</w:t>
      </w:r>
      <w:r w:rsidR="00434D99">
        <w:t xml:space="preserve"> </w:t>
      </w:r>
      <w:proofErr w:type="gramStart"/>
      <w:r w:rsidR="00434D99">
        <w:t>I</w:t>
      </w:r>
      <w:proofErr w:type="gramEnd"/>
      <w:r w:rsidR="00434D99">
        <w:t xml:space="preserve"> tohoto R</w:t>
      </w:r>
      <w:r w:rsidR="00E97362">
        <w:t xml:space="preserve">ozhodnutí </w:t>
      </w:r>
      <w:r w:rsidR="00864D3B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864D3B">
        <w:t>p</w:t>
      </w:r>
      <w:r w:rsidR="00013C71" w:rsidRPr="008E0483">
        <w:t>říjemce</w:t>
      </w:r>
      <w:r w:rsidR="00DA33C3" w:rsidRPr="008E0483">
        <w:t xml:space="preserve"> </w:t>
      </w:r>
      <w:r w:rsidR="00013C71">
        <w:t>v</w:t>
      </w:r>
      <w:r w:rsidR="00A81AC2">
        <w:t> </w:t>
      </w:r>
      <w:r w:rsidR="00013C71">
        <w:t>závislosti</w:t>
      </w:r>
      <w:r w:rsidR="00A81AC2">
        <w:t xml:space="preserve"> </w:t>
      </w:r>
      <w:r w:rsidRPr="00347CB3">
        <w:t xml:space="preserve">na </w:t>
      </w:r>
      <w:r w:rsidR="00C12165">
        <w:t>předložených žádostech</w:t>
      </w:r>
      <w:r w:rsidR="00C12165" w:rsidRPr="00C12165">
        <w:t xml:space="preserve"> o platbu </w:t>
      </w:r>
      <w:r w:rsidR="00C12165">
        <w:t xml:space="preserve">dle bodu 1.2 této části </w:t>
      </w:r>
      <w:r w:rsidR="00DD4455">
        <w:t>Rozhodnutí.</w:t>
      </w:r>
      <w:r w:rsidR="00DD4455">
        <w:rPr>
          <w:rStyle w:val="Odkaznakoment"/>
          <w:rFonts w:ascii="Times New Roman" w:eastAsia="Times New Roman" w:hAnsi="Times New Roman" w:cs="Times New Roman"/>
        </w:rPr>
        <w:t xml:space="preserve"> </w:t>
      </w:r>
      <w:r w:rsidR="00DD4455" w:rsidRPr="00347CB3">
        <w:t>Dnem</w:t>
      </w:r>
      <w:r w:rsidRPr="00347CB3">
        <w:t xml:space="preserve">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3B10547C" w14:textId="77777777" w:rsidR="0018430E" w:rsidRDefault="0018430E" w:rsidP="00EB701F"/>
    <w:p w14:paraId="4F05E23D" w14:textId="165D782A" w:rsidR="007E09CC" w:rsidRPr="008937FF" w:rsidRDefault="007E09CC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IV</w:t>
      </w:r>
    </w:p>
    <w:p w14:paraId="4F05E23E" w14:textId="77777777" w:rsidR="007E09CC" w:rsidRPr="008937FF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8937FF">
      <w:pPr>
        <w:pStyle w:val="Odstavecseseznamem"/>
        <w:numPr>
          <w:ilvl w:val="0"/>
          <w:numId w:val="6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lastRenderedPageBreak/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5834F787" w:rsidR="0023477D" w:rsidRDefault="0023477D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5.2, </w:t>
      </w:r>
      <w:bookmarkStart w:id="31" w:name="_Hlk120528496"/>
      <w:r w:rsidR="00663155" w:rsidRPr="00663155">
        <w:t xml:space="preserve">9.1 </w:t>
      </w:r>
      <w:r w:rsidR="00C03E7E">
        <w:t>–</w:t>
      </w:r>
      <w:r w:rsidR="00663155" w:rsidRPr="00663155">
        <w:t xml:space="preserve"> </w:t>
      </w:r>
      <w:bookmarkStart w:id="32" w:name="_Hlk117239244"/>
      <w:r w:rsidR="00663155" w:rsidRPr="00663155">
        <w:t>pouze v případě, že pochybení nemá nebo nemohlo mít vliv na výběr ekonomicky nejvýhodnější nabídky nebo na okruh potenciálních dodavatelů</w:t>
      </w:r>
      <w:bookmarkEnd w:id="32"/>
      <w:r w:rsidR="00663155">
        <w:t xml:space="preserve">, </w:t>
      </w:r>
      <w:bookmarkEnd w:id="31"/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972D31">
        <w:t xml:space="preserve"> tohoto Rozhodnutí</w:t>
      </w:r>
      <w:r w:rsidRPr="00026C9D">
        <w:t xml:space="preserve">. </w:t>
      </w:r>
    </w:p>
    <w:p w14:paraId="4F05E240" w14:textId="46DC7A16" w:rsidR="007E09CC" w:rsidRPr="00DD4455" w:rsidRDefault="007E09CC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rPr>
          <w:highlight w:val="lightGray"/>
        </w:rPr>
      </w:pPr>
      <w:r w:rsidRPr="00DD4455">
        <w:rPr>
          <w:highlight w:val="lightGray"/>
        </w:rPr>
        <w:t>V případě, že dojde k porušení povinností stanovených v části II, bod</w:t>
      </w:r>
      <w:r w:rsidR="000C2E33" w:rsidRPr="00DD4455">
        <w:rPr>
          <w:highlight w:val="lightGray"/>
        </w:rPr>
        <w:t>ě</w:t>
      </w:r>
      <w:r w:rsidRPr="00DD4455">
        <w:rPr>
          <w:highlight w:val="lightGray"/>
        </w:rPr>
        <w:t xml:space="preserve"> </w:t>
      </w:r>
      <w:r w:rsidR="00AF3F6F" w:rsidRPr="00DD4455">
        <w:rPr>
          <w:highlight w:val="lightGray"/>
        </w:rPr>
        <w:t>4.</w:t>
      </w:r>
      <w:r w:rsidR="0022460C" w:rsidRPr="00DD4455">
        <w:rPr>
          <w:highlight w:val="lightGray"/>
        </w:rPr>
        <w:t xml:space="preserve">1 </w:t>
      </w:r>
      <w:r w:rsidRPr="00DD4455">
        <w:rPr>
          <w:highlight w:val="lightGray"/>
        </w:rPr>
        <w:t xml:space="preserve">tohoto Rozhodnutí, </w:t>
      </w:r>
      <w:r w:rsidR="00064602" w:rsidRPr="00DD4455">
        <w:rPr>
          <w:highlight w:val="lightGray"/>
        </w:rPr>
        <w:t xml:space="preserve">je </w:t>
      </w:r>
      <w:r w:rsidRPr="00DD4455">
        <w:rPr>
          <w:highlight w:val="lightGray"/>
        </w:rPr>
        <w:t>odvod za porušení rozpočtové kázně v souladu s</w:t>
      </w:r>
      <w:r w:rsidR="00BD383E" w:rsidRPr="00DD4455">
        <w:rPr>
          <w:highlight w:val="lightGray"/>
        </w:rPr>
        <w:t xml:space="preserve"> ustanovením </w:t>
      </w:r>
      <w:r w:rsidRPr="00DD4455">
        <w:rPr>
          <w:highlight w:val="lightGray"/>
        </w:rPr>
        <w:t>§ 44a odst. 4 písm. a) a</w:t>
      </w:r>
      <w:r w:rsidR="00290F53" w:rsidRPr="00DD4455">
        <w:rPr>
          <w:highlight w:val="lightGray"/>
        </w:rPr>
        <w:t> </w:t>
      </w:r>
      <w:r w:rsidRPr="00DD4455">
        <w:rPr>
          <w:highlight w:val="lightGray"/>
        </w:rPr>
        <w:t>v souladu s</w:t>
      </w:r>
      <w:r w:rsidR="00E76457" w:rsidRPr="00DD4455">
        <w:rPr>
          <w:highlight w:val="lightGray"/>
        </w:rPr>
        <w:t> </w:t>
      </w:r>
      <w:r w:rsidRPr="00DD4455">
        <w:rPr>
          <w:highlight w:val="lightGray"/>
        </w:rPr>
        <w:t xml:space="preserve">§ 14 odst. </w:t>
      </w:r>
      <w:r w:rsidR="009B5CA4" w:rsidRPr="00DD4455">
        <w:rPr>
          <w:highlight w:val="lightGray"/>
        </w:rPr>
        <w:t>5</w:t>
      </w:r>
      <w:r w:rsidRPr="00DD4455">
        <w:rPr>
          <w:highlight w:val="lightGray"/>
        </w:rPr>
        <w:t xml:space="preserve"> rozpočtových pravidel stanoven ve výši</w:t>
      </w:r>
      <w:r w:rsidRPr="007D496B">
        <w:t xml:space="preserve"> </w:t>
      </w:r>
      <w:r w:rsidRPr="001E0873">
        <w:rPr>
          <w:highlight w:val="lightGray"/>
        </w:rPr>
        <w:t>0,0</w:t>
      </w:r>
      <w:r w:rsidR="004A498C" w:rsidRPr="001E0873">
        <w:rPr>
          <w:highlight w:val="lightGray"/>
        </w:rPr>
        <w:t>5</w:t>
      </w:r>
      <w:r w:rsidRPr="001E0873">
        <w:rPr>
          <w:highlight w:val="lightGray"/>
        </w:rPr>
        <w:t xml:space="preserve"> % </w:t>
      </w:r>
      <w:r w:rsidRPr="001E0873">
        <w:rPr>
          <w:spacing w:val="-4"/>
          <w:highlight w:val="lightGray"/>
        </w:rPr>
        <w:t>z celkové částky dotace</w:t>
      </w:r>
      <w:r w:rsidR="00160016" w:rsidRPr="00DD4455">
        <w:rPr>
          <w:spacing w:val="-4"/>
        </w:rPr>
        <w:t xml:space="preserve"> </w:t>
      </w:r>
      <w:r w:rsidR="00160016" w:rsidRPr="001E0873">
        <w:rPr>
          <w:spacing w:val="-4"/>
          <w:highlight w:val="lightGray"/>
        </w:rPr>
        <w:t>/</w:t>
      </w:r>
      <w:r w:rsidR="00160016" w:rsidRPr="00DD4455">
        <w:rPr>
          <w:spacing w:val="-4"/>
        </w:rPr>
        <w:t xml:space="preserve"> </w:t>
      </w:r>
      <w:r w:rsidR="00160016" w:rsidRPr="001E0873">
        <w:rPr>
          <w:spacing w:val="-4"/>
          <w:highlight w:val="lightGray"/>
        </w:rPr>
        <w:t>50 000 Kč</w:t>
      </w:r>
      <w:bookmarkStart w:id="33" w:name="_Hlk103328195"/>
      <w:r w:rsidR="00160016" w:rsidRPr="001E0873">
        <w:rPr>
          <w:rStyle w:val="Znakapoznpodarou"/>
          <w:spacing w:val="-4"/>
          <w:highlight w:val="lightGray"/>
        </w:rPr>
        <w:footnoteReference w:id="33"/>
      </w:r>
      <w:bookmarkEnd w:id="33"/>
      <w:r w:rsidR="00C35C5A" w:rsidRPr="00DD4455">
        <w:rPr>
          <w:spacing w:val="-4"/>
          <w:highlight w:val="lightGray"/>
        </w:rPr>
        <w:t xml:space="preserve"> za</w:t>
      </w:r>
      <w:r w:rsidR="00004436" w:rsidRPr="00DD4455">
        <w:rPr>
          <w:spacing w:val="-4"/>
          <w:highlight w:val="lightGray"/>
        </w:rPr>
        <w:t> </w:t>
      </w:r>
      <w:r w:rsidR="00C35C5A" w:rsidRPr="00DD4455">
        <w:rPr>
          <w:spacing w:val="-4"/>
          <w:highlight w:val="lightGray"/>
        </w:rPr>
        <w:t>každý nesplněný finanční milník</w:t>
      </w:r>
      <w:r w:rsidRPr="00DD4455">
        <w:rPr>
          <w:spacing w:val="-4"/>
          <w:highlight w:val="lightGray"/>
        </w:rPr>
        <w:t>.</w:t>
      </w:r>
      <w:r w:rsidR="00C46115" w:rsidRPr="00DD4455">
        <w:rPr>
          <w:spacing w:val="-4"/>
          <w:highlight w:val="lightGray"/>
        </w:rPr>
        <w:t xml:space="preserve"> Za porušení povinností stanovených v části II, bod</w:t>
      </w:r>
      <w:r w:rsidR="000C2E33" w:rsidRPr="00DD4455">
        <w:rPr>
          <w:spacing w:val="-4"/>
          <w:highlight w:val="lightGray"/>
        </w:rPr>
        <w:t>ě</w:t>
      </w:r>
      <w:r w:rsidR="00C46115" w:rsidRPr="00DD4455">
        <w:rPr>
          <w:spacing w:val="-4"/>
          <w:highlight w:val="lightGray"/>
        </w:rPr>
        <w:t xml:space="preserve"> 4.</w:t>
      </w:r>
      <w:r w:rsidR="002F4464" w:rsidRPr="00DD4455">
        <w:rPr>
          <w:spacing w:val="-4"/>
          <w:highlight w:val="lightGray"/>
        </w:rPr>
        <w:t xml:space="preserve">1 </w:t>
      </w:r>
      <w:r w:rsidR="00C46115" w:rsidRPr="00DD4455">
        <w:rPr>
          <w:spacing w:val="-4"/>
          <w:highlight w:val="lightGray"/>
        </w:rPr>
        <w:t>se nepovažují případy, při nichž</w:t>
      </w:r>
      <w:r w:rsidR="001A5859" w:rsidRPr="00DD4455">
        <w:rPr>
          <w:spacing w:val="-4"/>
          <w:highlight w:val="lightGray"/>
        </w:rPr>
        <w:t xml:space="preserve"> </w:t>
      </w:r>
      <w:r w:rsidR="00C46115" w:rsidRPr="00DD4455">
        <w:rPr>
          <w:spacing w:val="-4"/>
          <w:highlight w:val="lightGray"/>
        </w:rPr>
        <w:t>došlo k </w:t>
      </w:r>
      <w:r w:rsidR="001A5859" w:rsidRPr="00DD4455">
        <w:rPr>
          <w:spacing w:val="-4"/>
          <w:highlight w:val="lightGray"/>
        </w:rPr>
        <w:t>nesplnění</w:t>
      </w:r>
      <w:r w:rsidR="00C46115" w:rsidRPr="00DD4455">
        <w:rPr>
          <w:spacing w:val="-4"/>
          <w:highlight w:val="lightGray"/>
        </w:rPr>
        <w:t xml:space="preserve"> povinností stanovených v části II, bod</w:t>
      </w:r>
      <w:r w:rsidR="000C2E33" w:rsidRPr="00DD4455">
        <w:rPr>
          <w:spacing w:val="-4"/>
          <w:highlight w:val="lightGray"/>
        </w:rPr>
        <w:t>ě</w:t>
      </w:r>
      <w:r w:rsidR="00C46115" w:rsidRPr="00DD4455">
        <w:rPr>
          <w:spacing w:val="-4"/>
          <w:highlight w:val="lightGray"/>
        </w:rPr>
        <w:t xml:space="preserve"> 4.</w:t>
      </w:r>
      <w:r w:rsidR="002F4464" w:rsidRPr="00DD4455">
        <w:rPr>
          <w:spacing w:val="-4"/>
          <w:highlight w:val="lightGray"/>
        </w:rPr>
        <w:t xml:space="preserve">1 </w:t>
      </w:r>
      <w:r w:rsidR="00C46115" w:rsidRPr="00DD4455">
        <w:rPr>
          <w:spacing w:val="-4"/>
          <w:highlight w:val="lightGray"/>
        </w:rPr>
        <w:t>z důvodu porušení, za které již byl stanoven odvod.</w:t>
      </w:r>
      <w:bookmarkStart w:id="34" w:name="_Hlk123655473"/>
      <w:r w:rsidR="007D496B">
        <w:rPr>
          <w:rStyle w:val="Znakapoznpodarou"/>
          <w:highlight w:val="lightGray"/>
        </w:rPr>
        <w:footnoteReference w:id="34"/>
      </w:r>
      <w:bookmarkEnd w:id="34"/>
      <w:r w:rsidR="00C46115" w:rsidRPr="00DD4455">
        <w:rPr>
          <w:spacing w:val="-4"/>
          <w:highlight w:val="lightGray"/>
        </w:rPr>
        <w:t xml:space="preserve"> </w:t>
      </w:r>
    </w:p>
    <w:p w14:paraId="33480A1B" w14:textId="54F1359C" w:rsidR="005C37AA" w:rsidRPr="001A5859" w:rsidRDefault="006F3B36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</w:t>
      </w:r>
      <w:r w:rsidRPr="00DD4455">
        <w:rPr>
          <w:highlight w:val="lightGray"/>
        </w:rPr>
        <w:t>4.</w:t>
      </w:r>
      <w:r w:rsidR="0022460C" w:rsidRPr="00DD4455">
        <w:rPr>
          <w:highlight w:val="lightGray"/>
        </w:rPr>
        <w:t>3</w:t>
      </w:r>
      <w:r w:rsidR="001E0873">
        <w:rPr>
          <w:rStyle w:val="Znakapoznpodarou"/>
          <w:highlight w:val="lightGray"/>
        </w:rPr>
        <w:footnoteReference w:id="35"/>
      </w:r>
      <w:r w:rsidR="0022460C">
        <w:t xml:space="preserve"> </w:t>
      </w:r>
      <w:r>
        <w:t xml:space="preserve">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A66498">
        <w:t xml:space="preserve"> </w:t>
      </w:r>
      <w:r w:rsidR="003C1BDA">
        <w:t>z částky, ve které byla porušena rozpočtová kázeň</w:t>
      </w:r>
      <w:r>
        <w:t>.</w:t>
      </w:r>
    </w:p>
    <w:p w14:paraId="4F05E243" w14:textId="65002588" w:rsidR="007E09CC" w:rsidRDefault="007E09CC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C2E33">
        <w:t>–</w:t>
      </w:r>
      <w:r w:rsidR="00AF3F6F" w:rsidRPr="00062A42">
        <w:t>6.</w:t>
      </w:r>
      <w:r w:rsidR="00062A42" w:rsidRPr="00062A42">
        <w:t>5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5A7B5B" w:rsidRPr="00833CEF">
        <w:rPr>
          <w:highlight w:val="lightGray"/>
        </w:rPr>
        <w:t xml:space="preserve">a </w:t>
      </w:r>
      <w:r w:rsidR="005E190C" w:rsidRPr="00833CEF">
        <w:rPr>
          <w:highlight w:val="lightGray"/>
        </w:rPr>
        <w:t>23</w:t>
      </w:r>
      <w:bookmarkStart w:id="35" w:name="_Hlk118995699"/>
      <w:r w:rsidR="003D5210">
        <w:rPr>
          <w:rStyle w:val="Znakapoznpodarou"/>
          <w:highlight w:val="lightGray"/>
        </w:rPr>
        <w:footnoteReference w:id="36"/>
      </w:r>
      <w:bookmarkEnd w:id="35"/>
      <w:r w:rsidR="009D4994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  <w:r w:rsidR="008E2DCD" w:rsidRPr="00621244">
        <w:rPr>
          <w:spacing w:val="-4"/>
        </w:rPr>
        <w:t xml:space="preserve"> </w:t>
      </w:r>
    </w:p>
    <w:p w14:paraId="0795D32C" w14:textId="2D72D559" w:rsidR="009366E0" w:rsidRDefault="009366E0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V případě, že dojde k porušení povinností stanovených v části II, bod</w:t>
      </w:r>
      <w:r w:rsidR="00607CBA">
        <w:t>ě 8</w:t>
      </w:r>
      <w:r>
        <w:t xml:space="preserve">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526271CA" w:rsidR="00937527" w:rsidRDefault="00937527" w:rsidP="008937FF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20578E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8062B7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8062B7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0C083611" w:rsidR="00CE4D41" w:rsidRPr="00954EB4" w:rsidDel="008D748B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 w:rsidR="00CB040D">
              <w:rPr>
                <w:rFonts w:asciiTheme="minorHAnsi" w:hAnsiTheme="minorHAnsi" w:cstheme="minorHAnsi"/>
              </w:rPr>
              <w:t>90</w:t>
            </w:r>
            <w:r w:rsidR="00CB040D" w:rsidRPr="00954EB4">
              <w:rPr>
                <w:rFonts w:asciiTheme="minorHAnsi" w:hAnsiTheme="minorHAnsi" w:cstheme="minorHAnsi"/>
              </w:rPr>
              <w:t>–n</w:t>
            </w:r>
            <w:r w:rsidRPr="00954EB4">
              <w:rPr>
                <w:rFonts w:asciiTheme="minorHAnsi" w:hAnsiTheme="minorHAnsi" w:cstheme="minorHAnsi"/>
              </w:rPr>
              <w:t xml:space="preserve">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r w:rsidR="00CB040D" w:rsidRPr="00AC4973">
              <w:rPr>
                <w:rFonts w:asciiTheme="minorHAnsi" w:hAnsiTheme="minorHAnsi" w:cstheme="minorHAnsi"/>
              </w:rPr>
              <w:t>&lt;40</w:t>
            </w:r>
            <w:r w:rsidR="00AC4973" w:rsidRPr="00AC4973">
              <w:rPr>
                <w:rFonts w:asciiTheme="minorHAnsi" w:hAnsiTheme="minorHAnsi" w:cstheme="minorHAnsi"/>
              </w:rPr>
              <w:t xml:space="preserve">, pak x = 50, a pokud </w:t>
            </w:r>
            <w:r w:rsidR="00CB040D" w:rsidRPr="00AC4973">
              <w:rPr>
                <w:rFonts w:asciiTheme="minorHAnsi" w:hAnsiTheme="minorHAnsi" w:cstheme="minorHAnsi"/>
              </w:rPr>
              <w:t>n&gt;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8062B7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7E715750" w:rsidR="00AA26CB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</w:t>
            </w:r>
            <w:r w:rsidR="00CB040D" w:rsidRPr="00954EB4">
              <w:rPr>
                <w:rFonts w:asciiTheme="minorHAnsi" w:hAnsiTheme="minorHAnsi" w:cstheme="minorHAnsi"/>
              </w:rPr>
              <w:t>90–n</w:t>
            </w:r>
            <w:r w:rsidRPr="00954EB4">
              <w:rPr>
                <w:rFonts w:asciiTheme="minorHAnsi" w:hAnsiTheme="minorHAnsi" w:cstheme="minorHAnsi"/>
              </w:rPr>
              <w:t xml:space="preserve">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r w:rsidR="00CB040D" w:rsidRPr="00AC4973">
              <w:rPr>
                <w:rFonts w:asciiTheme="minorHAnsi" w:hAnsiTheme="minorHAnsi" w:cstheme="minorHAnsi"/>
              </w:rPr>
              <w:t>&lt;40</w:t>
            </w:r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 pokud </w:t>
            </w:r>
            <w:r w:rsidR="00CB040D" w:rsidRPr="00AC4973">
              <w:rPr>
                <w:rFonts w:asciiTheme="minorHAnsi" w:hAnsiTheme="minorHAnsi" w:cstheme="minorHAnsi"/>
              </w:rPr>
              <w:t>n&gt;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8937F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8062B7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8062B7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8062B7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Default="00CE4D41" w:rsidP="008062B7">
      <w:pPr>
        <w:spacing w:after="0"/>
        <w:ind w:left="426"/>
        <w:rPr>
          <w:rFonts w:cstheme="minorHAnsi"/>
          <w:i/>
          <w:sz w:val="16"/>
          <w:szCs w:val="16"/>
        </w:rPr>
      </w:pPr>
    </w:p>
    <w:p w14:paraId="7921702E" w14:textId="36F63A5B" w:rsidR="00AB6105" w:rsidRPr="000C2E33" w:rsidRDefault="00E5509A" w:rsidP="008062B7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 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 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</w:t>
      </w:r>
      <w:r w:rsidR="004916C2" w:rsidRPr="004916C2">
        <w:lastRenderedPageBreak/>
        <w:t xml:space="preserve">zahrnují indikátory </w:t>
      </w:r>
      <w:r w:rsidR="004916C2" w:rsidRPr="0018430E">
        <w:t>s atributem povinný k naplnění</w:t>
      </w:r>
      <w:r w:rsidR="004916C2" w:rsidRPr="004916C2">
        <w:t>.</w:t>
      </w:r>
      <w:r w:rsidR="00307016">
        <w:t xml:space="preserve"> </w:t>
      </w:r>
      <w:r w:rsidR="00E97362">
        <w:t xml:space="preserve">Pokud má </w:t>
      </w:r>
      <w:r w:rsidR="00864D3B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36" w:name="_Hlk94014998"/>
    </w:p>
    <w:bookmarkEnd w:id="36"/>
    <w:p w14:paraId="3E73423F" w14:textId="73E843AD" w:rsidR="00132281" w:rsidRPr="00B028CD" w:rsidRDefault="003228C6" w:rsidP="00491FD3">
      <w:pPr>
        <w:pStyle w:val="Headline1proTP"/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b w:val="0"/>
          <w:szCs w:val="22"/>
        </w:rPr>
      </w:pPr>
      <w:r w:rsidRPr="00B028CD">
        <w:rPr>
          <w:rFonts w:asciiTheme="minorHAnsi" w:hAnsiTheme="minorHAnsi" w:cstheme="minorHAnsi"/>
          <w:b w:val="0"/>
          <w:szCs w:val="22"/>
        </w:rPr>
        <w:t>V případě, že dojde k porušení povinností stanovených v části II, bod</w:t>
      </w:r>
      <w:r w:rsidR="00E57170" w:rsidRPr="00B028CD">
        <w:rPr>
          <w:rFonts w:asciiTheme="minorHAnsi" w:hAnsiTheme="minorHAnsi" w:cstheme="minorHAnsi"/>
          <w:b w:val="0"/>
          <w:szCs w:val="22"/>
        </w:rPr>
        <w:t>ě</w:t>
      </w:r>
      <w:r w:rsidRPr="00B028CD">
        <w:rPr>
          <w:rFonts w:asciiTheme="minorHAnsi" w:hAnsiTheme="minorHAnsi" w:cstheme="minorHAnsi"/>
          <w:b w:val="0"/>
          <w:szCs w:val="22"/>
        </w:rPr>
        <w:t xml:space="preserve"> </w:t>
      </w:r>
      <w:r w:rsidRPr="00B028CD">
        <w:rPr>
          <w:rFonts w:asciiTheme="minorHAnsi" w:hAnsiTheme="minorHAnsi" w:cstheme="minorHAnsi"/>
          <w:b w:val="0"/>
          <w:szCs w:val="22"/>
        </w:rPr>
        <w:fldChar w:fldCharType="begin"/>
      </w:r>
      <w:r w:rsidRPr="00B028CD">
        <w:rPr>
          <w:rFonts w:asciiTheme="minorHAnsi" w:hAnsiTheme="minorHAnsi" w:cstheme="minorHAnsi"/>
          <w:b w:val="0"/>
          <w:szCs w:val="22"/>
        </w:rPr>
        <w:instrText xml:space="preserve"> REF _Ref456361390 \r \h  \* MERGEFORMAT </w:instrText>
      </w:r>
      <w:r w:rsidRPr="00B028CD">
        <w:rPr>
          <w:rFonts w:asciiTheme="minorHAnsi" w:hAnsiTheme="minorHAnsi" w:cstheme="minorHAnsi"/>
          <w:b w:val="0"/>
          <w:szCs w:val="22"/>
        </w:rPr>
      </w:r>
      <w:r w:rsidRPr="00B028CD">
        <w:rPr>
          <w:rFonts w:asciiTheme="minorHAnsi" w:hAnsiTheme="minorHAnsi" w:cstheme="minorHAnsi"/>
          <w:b w:val="0"/>
          <w:szCs w:val="22"/>
        </w:rPr>
        <w:fldChar w:fldCharType="separate"/>
      </w:r>
      <w:r w:rsidRPr="00B028CD">
        <w:rPr>
          <w:rFonts w:asciiTheme="minorHAnsi" w:hAnsiTheme="minorHAnsi" w:cstheme="minorHAnsi"/>
          <w:b w:val="0"/>
          <w:szCs w:val="22"/>
        </w:rPr>
        <w:t>9.1</w:t>
      </w:r>
      <w:r w:rsidRPr="00B028CD">
        <w:rPr>
          <w:rFonts w:asciiTheme="minorHAnsi" w:hAnsiTheme="minorHAnsi" w:cstheme="minorHAnsi"/>
          <w:b w:val="0"/>
          <w:szCs w:val="22"/>
        </w:rPr>
        <w:fldChar w:fldCharType="end"/>
      </w:r>
      <w:r w:rsidRPr="00B028CD">
        <w:rPr>
          <w:rFonts w:asciiTheme="minorHAnsi" w:hAnsiTheme="minorHAnsi" w:cstheme="minorHAnsi"/>
          <w:b w:val="0"/>
          <w:szCs w:val="22"/>
        </w:rPr>
        <w:t xml:space="preserve"> tohoto Rozhodnutí</w:t>
      </w:r>
      <w:r w:rsidR="00B028CD" w:rsidRPr="00B028CD">
        <w:rPr>
          <w:rStyle w:val="cf01"/>
          <w:rFonts w:asciiTheme="minorHAnsi" w:hAnsiTheme="minorHAnsi" w:cstheme="minorHAnsi"/>
          <w:b w:val="0"/>
          <w:sz w:val="22"/>
          <w:szCs w:val="22"/>
        </w:rPr>
        <w:t xml:space="preserve">, které má nebo mohlo mít vliv na okruh potenciálních dodavatelů nebo na výběr ekonomicky nejvýhodnější nabídky, </w:t>
      </w:r>
      <w:r w:rsidR="00986E7A" w:rsidRPr="00B028CD">
        <w:rPr>
          <w:rFonts w:asciiTheme="minorHAnsi" w:hAnsiTheme="minorHAnsi" w:cstheme="minorHAnsi"/>
          <w:b w:val="0"/>
          <w:szCs w:val="22"/>
        </w:rPr>
        <w:t>a zároveň n</w:t>
      </w:r>
      <w:r w:rsidR="00F11502" w:rsidRPr="00B028CD">
        <w:rPr>
          <w:rFonts w:asciiTheme="minorHAnsi" w:hAnsiTheme="minorHAnsi" w:cstheme="minorHAnsi"/>
          <w:b w:val="0"/>
          <w:szCs w:val="22"/>
        </w:rPr>
        <w:t>e</w:t>
      </w:r>
      <w:r w:rsidR="00986E7A" w:rsidRPr="00B028CD">
        <w:rPr>
          <w:rFonts w:asciiTheme="minorHAnsi" w:hAnsiTheme="minorHAnsi" w:cstheme="minorHAnsi"/>
          <w:b w:val="0"/>
          <w:szCs w:val="22"/>
        </w:rPr>
        <w:t>ní možné vypočítat přesnou částku, v jejíž výši došlo k porušení povinností</w:t>
      </w:r>
      <w:r w:rsidRPr="00B028CD">
        <w:rPr>
          <w:rFonts w:asciiTheme="minorHAnsi" w:hAnsiTheme="minorHAnsi" w:cstheme="minorHAnsi"/>
          <w:b w:val="0"/>
          <w:szCs w:val="22"/>
        </w:rPr>
        <w:t xml:space="preserve">, je odvod za porušení rozpočtové kázně v souladu s ustanovením </w:t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§ 44a odst. 4 písm. a) </w:t>
      </w:r>
      <w:r w:rsidR="00986E7A" w:rsidRPr="00B028CD">
        <w:rPr>
          <w:rFonts w:asciiTheme="minorHAnsi" w:hAnsiTheme="minorHAnsi" w:cstheme="minorHAnsi"/>
          <w:b w:val="0"/>
          <w:szCs w:val="22"/>
        </w:rPr>
        <w:t xml:space="preserve">rozpočtových pravidel </w:t>
      </w:r>
      <w:r w:rsidR="00132281" w:rsidRPr="00B028CD">
        <w:rPr>
          <w:rFonts w:asciiTheme="minorHAnsi" w:hAnsiTheme="minorHAnsi" w:cstheme="minorHAnsi"/>
          <w:b w:val="0"/>
          <w:szCs w:val="22"/>
        </w:rPr>
        <w:t>a</w:t>
      </w:r>
      <w:r w:rsidR="00C15104" w:rsidRPr="00B028CD">
        <w:rPr>
          <w:rFonts w:asciiTheme="minorHAnsi" w:hAnsiTheme="minorHAnsi" w:cstheme="minorHAnsi"/>
          <w:b w:val="0"/>
          <w:szCs w:val="22"/>
        </w:rPr>
        <w:t xml:space="preserve"> </w:t>
      </w:r>
      <w:r w:rsidR="00132281" w:rsidRPr="00B028CD">
        <w:rPr>
          <w:rFonts w:asciiTheme="minorHAnsi" w:hAnsiTheme="minorHAnsi" w:cstheme="minorHAnsi"/>
          <w:b w:val="0"/>
          <w:szCs w:val="22"/>
        </w:rPr>
        <w:t>v souladu s ustanovením § 14 odst. 5 rozpočtových pravidel stanoven podle nejzávažnějšího</w:t>
      </w:r>
      <w:r w:rsidR="00F170B8" w:rsidRPr="00B028CD">
        <w:rPr>
          <w:rStyle w:val="Znakapoznpodarou"/>
          <w:rFonts w:asciiTheme="minorHAnsi" w:hAnsiTheme="minorHAnsi" w:cstheme="minorHAnsi"/>
          <w:b w:val="0"/>
          <w:szCs w:val="22"/>
        </w:rPr>
        <w:footnoteReference w:id="37"/>
      </w:r>
      <w:r w:rsidR="00132281" w:rsidRPr="00B028CD">
        <w:rPr>
          <w:rFonts w:asciiTheme="minorHAnsi" w:hAnsiTheme="minorHAnsi" w:cstheme="minorHAnsi"/>
          <w:b w:val="0"/>
          <w:szCs w:val="22"/>
        </w:rPr>
        <w:t xml:space="preserve"> identifikovaného pochybení v</w:t>
      </w:r>
      <w:r w:rsidR="00663155">
        <w:rPr>
          <w:rFonts w:asciiTheme="minorHAnsi" w:hAnsiTheme="minorHAnsi" w:cstheme="minorHAnsi"/>
          <w:b w:val="0"/>
          <w:szCs w:val="22"/>
        </w:rPr>
        <w:t> </w:t>
      </w:r>
      <w:r w:rsidR="00132281" w:rsidRPr="00B028CD">
        <w:rPr>
          <w:rFonts w:asciiTheme="minorHAnsi" w:hAnsiTheme="minorHAnsi" w:cstheme="minorHAnsi"/>
          <w:b w:val="0"/>
          <w:szCs w:val="22"/>
        </w:rPr>
        <w:t>zakázce</w:t>
      </w:r>
      <w:r w:rsidR="00663155">
        <w:rPr>
          <w:rFonts w:asciiTheme="minorHAnsi" w:hAnsiTheme="minorHAnsi" w:cstheme="minorHAnsi"/>
          <w:b w:val="0"/>
          <w:szCs w:val="22"/>
        </w:rPr>
        <w:t xml:space="preserve"> způsobem uvedeným v</w:t>
      </w:r>
      <w:r w:rsidR="00BA0200">
        <w:rPr>
          <w:rFonts w:asciiTheme="minorHAnsi" w:hAnsiTheme="minorHAnsi" w:cstheme="minorHAnsi"/>
          <w:b w:val="0"/>
          <w:szCs w:val="22"/>
        </w:rPr>
        <w:t> </w:t>
      </w:r>
      <w:r w:rsidR="00BA0200" w:rsidRPr="00BA0200">
        <w:rPr>
          <w:rFonts w:asciiTheme="minorHAnsi" w:hAnsiTheme="minorHAnsi" w:cstheme="minorHAnsi"/>
          <w:b w:val="0"/>
          <w:szCs w:val="22"/>
        </w:rPr>
        <w:t>Pravid</w:t>
      </w:r>
      <w:r w:rsidR="00BA0200">
        <w:rPr>
          <w:rFonts w:asciiTheme="minorHAnsi" w:hAnsiTheme="minorHAnsi" w:cstheme="minorHAnsi"/>
          <w:b w:val="0"/>
          <w:szCs w:val="22"/>
        </w:rPr>
        <w:t>lech</w:t>
      </w:r>
      <w:r w:rsidR="00BA0200" w:rsidRPr="00BA0200">
        <w:rPr>
          <w:rFonts w:asciiTheme="minorHAnsi" w:hAnsiTheme="minorHAnsi" w:cstheme="minorHAnsi"/>
          <w:b w:val="0"/>
          <w:szCs w:val="22"/>
        </w:rPr>
        <w:t xml:space="preserve"> pro zadávání a kontrolu veřejných zakáze</w:t>
      </w:r>
      <w:r w:rsidR="00BA0200">
        <w:rPr>
          <w:rFonts w:asciiTheme="minorHAnsi" w:hAnsiTheme="minorHAnsi" w:cstheme="minorHAnsi"/>
          <w:b w:val="0"/>
          <w:szCs w:val="22"/>
        </w:rPr>
        <w:t>k</w:t>
      </w:r>
      <w:bookmarkStart w:id="37" w:name="_Hlk118995897"/>
      <w:r w:rsidR="00BA0200">
        <w:rPr>
          <w:rStyle w:val="Znakapoznpodarou"/>
          <w:rFonts w:asciiTheme="minorHAnsi" w:hAnsiTheme="minorHAnsi" w:cstheme="minorHAnsi"/>
          <w:b w:val="0"/>
          <w:szCs w:val="22"/>
        </w:rPr>
        <w:footnoteReference w:id="38"/>
      </w:r>
      <w:bookmarkEnd w:id="37"/>
      <w:r w:rsidR="002A77EA">
        <w:rPr>
          <w:rFonts w:asciiTheme="minorHAnsi" w:hAnsiTheme="minorHAnsi" w:cstheme="minorHAnsi"/>
          <w:b w:val="0"/>
          <w:szCs w:val="22"/>
        </w:rPr>
        <w:t xml:space="preserve"> </w:t>
      </w:r>
      <w:r w:rsidR="004C1FD9">
        <w:rPr>
          <w:rFonts w:asciiTheme="minorHAnsi" w:hAnsiTheme="minorHAnsi" w:cstheme="minorHAnsi"/>
          <w:b w:val="0"/>
          <w:szCs w:val="22"/>
        </w:rPr>
        <w:t xml:space="preserve">a </w:t>
      </w:r>
      <w:r w:rsidR="002A77EA">
        <w:rPr>
          <w:rFonts w:asciiTheme="minorHAnsi" w:hAnsiTheme="minorHAnsi" w:cstheme="minorHAnsi"/>
          <w:b w:val="0"/>
          <w:szCs w:val="22"/>
        </w:rPr>
        <w:t>v souladu s </w:t>
      </w:r>
      <w:proofErr w:type="spellStart"/>
      <w:r w:rsidR="002A77EA">
        <w:rPr>
          <w:rFonts w:asciiTheme="minorHAnsi" w:hAnsiTheme="minorHAnsi" w:cstheme="minorHAnsi"/>
          <w:b w:val="0"/>
          <w:szCs w:val="22"/>
        </w:rPr>
        <w:t>PpŽP</w:t>
      </w:r>
      <w:proofErr w:type="spellEnd"/>
      <w:r w:rsidR="00F044B2" w:rsidRPr="00B028CD">
        <w:rPr>
          <w:rFonts w:asciiTheme="minorHAnsi" w:hAnsiTheme="minorHAnsi" w:cstheme="minorHAnsi"/>
          <w:b w:val="0"/>
          <w:szCs w:val="22"/>
        </w:rPr>
        <w:t>.</w:t>
      </w:r>
    </w:p>
    <w:p w14:paraId="4F05E28E" w14:textId="527C84FC" w:rsidR="00495B2F" w:rsidRPr="00CE61FF" w:rsidRDefault="00495B2F" w:rsidP="008937FF">
      <w:pPr>
        <w:pStyle w:val="Odstavecseseznamem"/>
        <w:numPr>
          <w:ilvl w:val="0"/>
          <w:numId w:val="6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Pr="00422BE6">
        <w:t xml:space="preserve"> </w:t>
      </w:r>
      <w:r w:rsidR="005A4E89">
        <w:fldChar w:fldCharType="begin"/>
      </w:r>
      <w:r w:rsidR="005A4E89">
        <w:instrText xml:space="preserve"> REF _Ref211606163 \r \h </w:instrText>
      </w:r>
      <w:r w:rsidR="0006029E">
        <w:instrText xml:space="preserve"> \* MERGEFORMAT </w:instrText>
      </w:r>
      <w:r w:rsidR="005A4E89">
        <w:fldChar w:fldCharType="separate"/>
      </w:r>
      <w:r w:rsidR="00251ED5">
        <w:t>12</w:t>
      </w:r>
      <w:r w:rsidR="005A4E89">
        <w:fldChar w:fldCharType="end"/>
      </w:r>
      <w:r w:rsidRPr="00422BE6">
        <w:t xml:space="preserve"> tohoto Rozhodnutí</w:t>
      </w:r>
      <w:r w:rsidR="00E70C27">
        <w:t xml:space="preserve"> </w:t>
      </w:r>
      <w:r w:rsidR="00712D8A">
        <w:br/>
      </w:r>
      <w:r w:rsidR="00E70C27">
        <w:t xml:space="preserve">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38" w:name="_Toc405814473"/>
      <w:r w:rsidR="0008595B" w:rsidRPr="001B102B">
        <w:rPr>
          <w:vertAlign w:val="superscript"/>
        </w:rPr>
        <w:footnoteReference w:id="39"/>
      </w:r>
      <w:bookmarkEnd w:id="38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410"/>
        <w:gridCol w:w="1673"/>
      </w:tblGrid>
      <w:tr w:rsidR="00495B2F" w:rsidRPr="00347CB3" w14:paraId="4F05E292" w14:textId="77777777" w:rsidTr="0020578E">
        <w:trPr>
          <w:trHeight w:val="301"/>
          <w:tblHeader/>
        </w:trPr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CE61FF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jc w:val="center"/>
            </w:pPr>
            <w:r w:rsidRPr="00347CB3">
              <w:t>Nástroj publicity</w:t>
            </w:r>
          </w:p>
        </w:tc>
        <w:tc>
          <w:tcPr>
            <w:tcW w:w="5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CE61FF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jc w:val="center"/>
            </w:pPr>
            <w:r w:rsidRPr="00347CB3">
              <w:t>Pochybení</w:t>
            </w:r>
          </w:p>
        </w:tc>
        <w:tc>
          <w:tcPr>
            <w:tcW w:w="1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5D2E7ABA" w:rsidR="00495B2F" w:rsidRPr="00347CB3" w:rsidRDefault="00495B2F" w:rsidP="00CE61FF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</w:p>
        </w:tc>
      </w:tr>
      <w:tr w:rsidR="00495B2F" w:rsidRPr="00347CB3" w14:paraId="4F05E297" w14:textId="77777777" w:rsidTr="0020578E">
        <w:trPr>
          <w:trHeight w:val="416"/>
        </w:trPr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3" w14:textId="77777777" w:rsidR="00495B2F" w:rsidRPr="00347CB3" w:rsidRDefault="00495B2F" w:rsidP="00911BD0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ind w:left="210"/>
              <w:suppressOverlap/>
            </w:pPr>
            <w:r w:rsidRPr="00347CB3">
              <w:t xml:space="preserve">Povinné nástroje </w:t>
            </w:r>
          </w:p>
          <w:p w14:paraId="4F05E294" w14:textId="77777777" w:rsidR="00495B2F" w:rsidRPr="00347CB3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</w:pPr>
          </w:p>
        </w:tc>
        <w:tc>
          <w:tcPr>
            <w:tcW w:w="5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95B2F" w:rsidRPr="00347CB3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</w:pPr>
            <w:r w:rsidRPr="00347CB3">
              <w:t>Nástroj chybí zcela</w:t>
            </w:r>
          </w:p>
        </w:tc>
        <w:tc>
          <w:tcPr>
            <w:tcW w:w="1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95B2F" w:rsidRPr="00347CB3" w:rsidRDefault="00F27753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jc w:val="center"/>
            </w:pPr>
            <w:r>
              <w:t>1,0</w:t>
            </w:r>
            <w:r w:rsidR="00495B2F" w:rsidRPr="00347CB3">
              <w:t xml:space="preserve"> %</w:t>
            </w:r>
          </w:p>
        </w:tc>
      </w:tr>
      <w:tr w:rsidR="00495B2F" w:rsidRPr="00347CB3" w14:paraId="4F05E29E" w14:textId="77777777" w:rsidTr="0020578E">
        <w:trPr>
          <w:trHeight w:val="922"/>
        </w:trPr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95B2F" w:rsidRPr="00347CB3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rPr>
                <w:rFonts w:eastAsia="Times New Roman"/>
              </w:rPr>
            </w:pPr>
          </w:p>
        </w:tc>
        <w:tc>
          <w:tcPr>
            <w:tcW w:w="5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67B13603" w:rsidR="00495B2F" w:rsidRPr="00B27CA9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</w:pPr>
            <w:r w:rsidRPr="00B27CA9">
              <w:t>Na nástroji chybí</w:t>
            </w:r>
            <w:r w:rsidR="00CE5A4F">
              <w:t xml:space="preserve">, </w:t>
            </w:r>
            <w:r w:rsidRPr="00B27CA9">
              <w:t>nebo je chybně:</w:t>
            </w:r>
          </w:p>
          <w:p w14:paraId="4F05E29B" w14:textId="29232F50" w:rsidR="00495B2F" w:rsidRPr="0027069E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</w:pPr>
            <w:r>
              <w:t>– l</w:t>
            </w:r>
            <w:r w:rsidRPr="00347CB3">
              <w:t>ogo EU</w:t>
            </w:r>
            <w:r w:rsidR="0067116B">
              <w:t xml:space="preserve"> </w:t>
            </w:r>
            <w:r w:rsidR="0067116B" w:rsidRPr="0067116B">
              <w:t>včetně povinného textu (rozměr, umístění apod.)</w:t>
            </w:r>
          </w:p>
          <w:p w14:paraId="4F05E29C" w14:textId="06E5F258" w:rsidR="00495B2F" w:rsidRPr="00347CB3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ind w:left="235" w:hanging="178"/>
              <w:suppressOverlap/>
            </w:pPr>
            <w:r>
              <w:t>– p</w:t>
            </w:r>
            <w:r w:rsidRPr="00347CB3">
              <w:t>ředepsaný rozměr nástroje</w:t>
            </w:r>
            <w:r w:rsidR="0067116B" w:rsidRPr="0067116B">
              <w:rPr>
                <w:vertAlign w:val="superscript"/>
              </w:rPr>
              <w:footnoteReference w:id="40"/>
            </w:r>
          </w:p>
        </w:tc>
        <w:tc>
          <w:tcPr>
            <w:tcW w:w="1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95B2F" w:rsidRPr="00347CB3" w:rsidRDefault="00F27753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jc w:val="center"/>
            </w:pPr>
            <w:r>
              <w:t>0,5</w:t>
            </w:r>
            <w:r w:rsidR="00495B2F" w:rsidRPr="00347CB3">
              <w:t xml:space="preserve"> %</w:t>
            </w:r>
          </w:p>
        </w:tc>
      </w:tr>
      <w:tr w:rsidR="00495B2F" w:rsidRPr="00347CB3" w14:paraId="4F05E2A2" w14:textId="77777777" w:rsidTr="0020578E">
        <w:trPr>
          <w:trHeight w:val="1195"/>
        </w:trPr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95B2F" w:rsidRPr="00347CB3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rPr>
                <w:rFonts w:eastAsia="Times New Roman"/>
              </w:rPr>
            </w:pPr>
          </w:p>
        </w:tc>
        <w:tc>
          <w:tcPr>
            <w:tcW w:w="5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95B2F" w:rsidRPr="00347CB3" w:rsidRDefault="0067116B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</w:pPr>
            <w:r>
              <w:t>Na nástroji j</w:t>
            </w:r>
            <w:r w:rsidR="00495B2F" w:rsidRPr="00347CB3">
              <w:t>e uvedeno nadbytečné logo</w:t>
            </w:r>
            <w:r w:rsidR="00EF4FEF">
              <w:t xml:space="preserve"> zvýrazňující podporu EU (jiné logo než znak EU s doprovodným textem Spolu/</w:t>
            </w:r>
            <w:r w:rsidR="00153178">
              <w:t>f</w:t>
            </w:r>
            <w:r w:rsidR="00EF4FEF">
              <w:t xml:space="preserve">inancováno Evropskou unií, případně </w:t>
            </w:r>
            <w:proofErr w:type="spellStart"/>
            <w:r w:rsidR="00EF4FEF">
              <w:t>NextGenerationEU</w:t>
            </w:r>
            <w:proofErr w:type="spellEnd"/>
            <w:r w:rsidR="00EF4FEF">
              <w:t>)</w:t>
            </w:r>
          </w:p>
        </w:tc>
        <w:tc>
          <w:tcPr>
            <w:tcW w:w="1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495B2F" w:rsidRPr="00347CB3" w:rsidRDefault="00495B2F" w:rsidP="00613A45">
            <w:pPr>
              <w:pStyle w:val="Tabulkatext"/>
              <w:keepNext/>
              <w:keepLines/>
              <w:framePr w:hSpace="141" w:wrap="around" w:vAnchor="text" w:hAnchor="text" w:x="55" w:y="1"/>
              <w:spacing w:before="20" w:after="0"/>
              <w:suppressOverlap/>
              <w:jc w:val="center"/>
            </w:pPr>
            <w:r w:rsidRPr="00347CB3">
              <w:t>0,1 %</w:t>
            </w:r>
          </w:p>
        </w:tc>
      </w:tr>
    </w:tbl>
    <w:p w14:paraId="4F05E2A4" w14:textId="683ED4D4" w:rsidR="00495B2F" w:rsidRPr="00422BE6" w:rsidRDefault="00495B2F" w:rsidP="00E30C9B">
      <w:pPr>
        <w:spacing w:after="0"/>
        <w:rPr>
          <w:b/>
        </w:rPr>
      </w:pPr>
      <w:bookmarkStart w:id="39" w:name="_Toc405814474"/>
      <w:bookmarkEnd w:id="39"/>
    </w:p>
    <w:tbl>
      <w:tblPr>
        <w:tblW w:w="8646" w:type="dxa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551"/>
        <w:gridCol w:w="2835"/>
        <w:gridCol w:w="1701"/>
      </w:tblGrid>
      <w:tr w:rsidR="00153178" w:rsidRPr="00347CB3" w14:paraId="4F05E2AA" w14:textId="77777777" w:rsidTr="0020578E">
        <w:trPr>
          <w:trHeight w:val="841"/>
        </w:trPr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20578E">
            <w:pPr>
              <w:pStyle w:val="Tabulkatext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20578E">
            <w:pPr>
              <w:pStyle w:val="Tabulkatext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20578E">
            <w:pPr>
              <w:pStyle w:val="Tabulkatext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64A3F232" w:rsidR="00153178" w:rsidRPr="00347CB3" w:rsidRDefault="00153178" w:rsidP="0020578E">
            <w:pPr>
              <w:pStyle w:val="Tabulkatext"/>
              <w:spacing w:before="20" w:after="20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</w:p>
        </w:tc>
      </w:tr>
      <w:tr w:rsidR="00153178" w:rsidRPr="00347CB3" w14:paraId="4F05E2B1" w14:textId="77777777" w:rsidTr="0020578E">
        <w:trPr>
          <w:trHeight w:val="1008"/>
        </w:trPr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153178" w:rsidRPr="00347CB3" w:rsidRDefault="00153178" w:rsidP="0020578E">
            <w:pPr>
              <w:pStyle w:val="Tabulkatext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153178" w:rsidRPr="00347CB3" w:rsidRDefault="00153178" w:rsidP="00C923EE">
            <w:pPr>
              <w:pStyle w:val="Tabulkatext"/>
              <w:spacing w:before="20" w:after="20"/>
              <w:ind w:left="70"/>
            </w:pPr>
            <w:r w:rsidRPr="00347CB3">
              <w:t>Logo EU</w:t>
            </w:r>
          </w:p>
          <w:p w14:paraId="4F05E2AE" w14:textId="3099800E" w:rsidR="00153178" w:rsidRPr="00347CB3" w:rsidRDefault="00153178" w:rsidP="00C923EE">
            <w:pPr>
              <w:pStyle w:val="Tabulkatext"/>
              <w:spacing w:before="20" w:after="20"/>
              <w:ind w:left="70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153178" w:rsidRPr="00347CB3" w:rsidRDefault="00153178" w:rsidP="0020578E">
            <w:pPr>
              <w:pStyle w:val="Tabulkatext"/>
              <w:spacing w:before="20" w:after="20"/>
              <w:ind w:left="69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153178" w:rsidRPr="00347CB3" w:rsidRDefault="00153178" w:rsidP="0020578E">
            <w:pPr>
              <w:pStyle w:val="Tabulkatext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153178" w:rsidRPr="00347CB3" w14:paraId="4F05E2BA" w14:textId="77777777" w:rsidTr="0020578E">
        <w:trPr>
          <w:trHeight w:val="805"/>
        </w:trPr>
        <w:tc>
          <w:tcPr>
            <w:tcW w:w="1559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153178" w:rsidRPr="00347CB3" w:rsidRDefault="00153178" w:rsidP="0020578E">
            <w:pPr>
              <w:pStyle w:val="Tabulkatext"/>
              <w:spacing w:before="20" w:after="20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5" w14:textId="5CAEC4A9" w:rsidR="00153178" w:rsidRPr="00347CB3" w:rsidRDefault="00153178" w:rsidP="00C923EE">
            <w:pPr>
              <w:pStyle w:val="Tabulkatext"/>
              <w:spacing w:before="20" w:after="20"/>
              <w:ind w:left="70"/>
            </w:pPr>
            <w:r w:rsidRPr="00347CB3">
              <w:t>Logo EU 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502DEAA6" w:rsidR="00153178" w:rsidRPr="00347CB3" w:rsidRDefault="00153178" w:rsidP="0020578E">
            <w:pPr>
              <w:pStyle w:val="Tabulkatext"/>
              <w:spacing w:before="20" w:after="20"/>
              <w:ind w:left="69" w:right="-70"/>
            </w:pPr>
            <w:r w:rsidRPr="00347CB3">
              <w:t>je uveden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153178" w:rsidRPr="00347CB3" w:rsidRDefault="00153178" w:rsidP="0020578E">
            <w:pPr>
              <w:pStyle w:val="Tabulkatext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</w:tbl>
    <w:p w14:paraId="4D8FEE65" w14:textId="289F88C0" w:rsidR="00A017FA" w:rsidRPr="00DD4455" w:rsidRDefault="00A017FA" w:rsidP="008937FF">
      <w:pPr>
        <w:pStyle w:val="Odstavecseseznamem"/>
        <w:numPr>
          <w:ilvl w:val="0"/>
          <w:numId w:val="6"/>
        </w:numPr>
        <w:spacing w:before="240" w:after="0"/>
        <w:ind w:left="426" w:hanging="425"/>
        <w:contextualSpacing w:val="0"/>
      </w:pPr>
      <w:r w:rsidRPr="00DD4455">
        <w:t>V případě, že dojde k porušení povinnosti předložit za každý rok realizace</w:t>
      </w:r>
      <w:r w:rsidR="00CC63E8" w:rsidRPr="00DD4455">
        <w:t>/udržitelnosti</w:t>
      </w:r>
      <w:r w:rsidRPr="00DD4455">
        <w:t xml:space="preserve"> projektu do 31.</w:t>
      </w:r>
      <w:r w:rsidR="00CC63E8" w:rsidRPr="00DD4455">
        <w:t xml:space="preserve"> </w:t>
      </w:r>
      <w:r w:rsidRPr="00DD4455">
        <w:t>7. Přehled hospodářského využití podpořených kapacit stanovené v části II, bod</w:t>
      </w:r>
      <w:r w:rsidR="00E57170" w:rsidRPr="00DD4455">
        <w:t>ě</w:t>
      </w:r>
      <w:r w:rsidRPr="00DD4455">
        <w:t xml:space="preserve"> </w:t>
      </w:r>
      <w:r w:rsidRPr="00DD4455">
        <w:fldChar w:fldCharType="begin"/>
      </w:r>
      <w:r w:rsidRPr="00DD4455">
        <w:instrText xml:space="preserve"> REF _Ref211606163 \r \h  \* MERGEFORMAT </w:instrText>
      </w:r>
      <w:r w:rsidRPr="00DD4455">
        <w:fldChar w:fldCharType="separate"/>
      </w:r>
      <w:r w:rsidR="00251ED5" w:rsidRPr="00DD4455">
        <w:t>1</w:t>
      </w:r>
      <w:r w:rsidRPr="00DD4455">
        <w:fldChar w:fldCharType="end"/>
      </w:r>
      <w:r w:rsidRPr="00DD4455">
        <w:t>9</w:t>
      </w:r>
      <w:r w:rsidR="00992444" w:rsidRPr="00DD4455">
        <w:t>.3</w:t>
      </w:r>
      <w:r w:rsidRPr="00DD4455">
        <w:t xml:space="preserve"> tohoto Rozhodnutí, je odvod za porušení rozpočtové kázně v souladu s ustanovením §</w:t>
      </w:r>
      <w:r w:rsidR="00AC1056" w:rsidRPr="00DD4455">
        <w:t> </w:t>
      </w:r>
      <w:r w:rsidRPr="00DD4455">
        <w:t>44a odst.</w:t>
      </w:r>
      <w:r w:rsidR="00B476B2">
        <w:t> </w:t>
      </w:r>
      <w:r w:rsidRPr="00DD4455">
        <w:t xml:space="preserve">4 </w:t>
      </w:r>
      <w:r w:rsidRPr="00DD4455">
        <w:lastRenderedPageBreak/>
        <w:t>písm. a) a v souladu s ustanovením § 14 odst. 5 rozpočtových pravidel stanoven za každý jednotlivý případ ve výši 10 000 Kč.</w:t>
      </w:r>
    </w:p>
    <w:p w14:paraId="06DC8BAC" w14:textId="309B0751" w:rsidR="003D5210" w:rsidRPr="003D5210" w:rsidRDefault="003D5210" w:rsidP="008937FF">
      <w:pPr>
        <w:pStyle w:val="Odstavecseseznamem"/>
        <w:numPr>
          <w:ilvl w:val="0"/>
          <w:numId w:val="6"/>
        </w:numPr>
        <w:spacing w:before="120" w:after="0"/>
        <w:ind w:left="426" w:hanging="425"/>
        <w:contextualSpacing w:val="0"/>
      </w:pPr>
      <w:r w:rsidRPr="00C5535E">
        <w:t>V případě, že dojde k porušení povinností stanovených v části II, bod</w:t>
      </w:r>
      <w:r>
        <w:t>ě</w:t>
      </w:r>
      <w:r w:rsidRPr="00C5535E">
        <w:t xml:space="preserve"> </w:t>
      </w:r>
      <w:r w:rsidRPr="00541903">
        <w:rPr>
          <w:highlight w:val="lightGray"/>
        </w:rPr>
        <w:t>24.2</w:t>
      </w:r>
      <w:bookmarkStart w:id="40" w:name="_Hlk118996151"/>
      <w:r w:rsidR="00541903">
        <w:rPr>
          <w:rStyle w:val="Znakapoznpodarou"/>
          <w:highlight w:val="lightGray"/>
        </w:rPr>
        <w:footnoteReference w:id="41"/>
      </w:r>
      <w:r w:rsidRPr="00C5535E">
        <w:t xml:space="preserve"> </w:t>
      </w:r>
      <w:bookmarkEnd w:id="40"/>
      <w:r w:rsidRPr="00C5535E">
        <w:t xml:space="preserve">tohoto Rozhodnutí, je odvod za porušení rozpočtové kázně v souladu s ustanovením § 44a odst. 4 písm. a) a v souladu s ustanovením § 14 odst. 5 rozpočtových pravidel stanoven ve výši </w:t>
      </w:r>
      <w:r w:rsidRPr="00B348B1">
        <w:rPr>
          <w:highlight w:val="lightGray"/>
        </w:rPr>
        <w:t>0,1 % z celkové částky dotace /</w:t>
      </w:r>
      <w:r w:rsidRPr="00DD4455">
        <w:t xml:space="preserve"> </w:t>
      </w:r>
      <w:r w:rsidRPr="00B348B1">
        <w:rPr>
          <w:highlight w:val="lightGray"/>
        </w:rPr>
        <w:t>100 000 Kč</w:t>
      </w:r>
      <w:r>
        <w:rPr>
          <w:rStyle w:val="Znakapoznpodarou"/>
          <w:highlight w:val="lightGray"/>
        </w:rPr>
        <w:footnoteReference w:id="42"/>
      </w:r>
      <w:r w:rsidRPr="00C5535E">
        <w:t>.</w:t>
      </w:r>
      <w:bookmarkStart w:id="41" w:name="_Hlk118996267"/>
      <w:r w:rsidR="00461B13" w:rsidRPr="00833CEF">
        <w:rPr>
          <w:rStyle w:val="Znakapoznpodarou"/>
          <w:highlight w:val="lightGray"/>
        </w:rPr>
        <w:footnoteReference w:id="43"/>
      </w:r>
      <w:bookmarkEnd w:id="41"/>
    </w:p>
    <w:p w14:paraId="4F05E2C3" w14:textId="619F6AF0" w:rsidR="00495B2F" w:rsidRPr="008937FF" w:rsidRDefault="00495B2F" w:rsidP="00396920">
      <w:pPr>
        <w:spacing w:before="360"/>
        <w:jc w:val="center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Část V</w:t>
      </w:r>
    </w:p>
    <w:p w14:paraId="4F05E2C5" w14:textId="0CC2D05E" w:rsidR="00495B2F" w:rsidRDefault="00495B2F" w:rsidP="008937FF">
      <w:pPr>
        <w:pStyle w:val="Odstavecseseznamem"/>
        <w:numPr>
          <w:ilvl w:val="0"/>
          <w:numId w:val="7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 xml:space="preserve">v </w:t>
      </w:r>
      <w:proofErr w:type="spellStart"/>
      <w:r w:rsidRPr="00347CB3">
        <w:t>P</w:t>
      </w:r>
      <w:r w:rsidR="00DD3CA2">
        <w:rPr>
          <w:snapToGrid w:val="0"/>
        </w:rPr>
        <w:t>pŽP</w:t>
      </w:r>
      <w:proofErr w:type="spellEnd"/>
      <w:r w:rsidR="00DD3CA2">
        <w:rPr>
          <w:snapToGrid w:val="0"/>
        </w:rPr>
        <w:t xml:space="preserve">. </w:t>
      </w:r>
    </w:p>
    <w:p w14:paraId="476E9B0F" w14:textId="793F74F3" w:rsidR="00AD1DE0" w:rsidRPr="00DA3D85" w:rsidRDefault="00AD1DE0" w:rsidP="008937FF">
      <w:pPr>
        <w:pStyle w:val="Odstavecseseznamem"/>
        <w:numPr>
          <w:ilvl w:val="0"/>
          <w:numId w:val="7"/>
        </w:numPr>
        <w:spacing w:after="120"/>
        <w:ind w:left="426" w:hanging="284"/>
        <w:contextualSpacing w:val="0"/>
        <w:rPr>
          <w:snapToGrid w:val="0"/>
        </w:rPr>
      </w:pPr>
      <w:r w:rsidRPr="00AD1DE0">
        <w:rPr>
          <w:snapToGrid w:val="0"/>
        </w:rPr>
        <w:t xml:space="preserve">Příjemce je povinen řídit se při realizaci projektu podmínkami upravenými v </w:t>
      </w:r>
      <w:proofErr w:type="spellStart"/>
      <w:r w:rsidRPr="00AD1DE0">
        <w:rPr>
          <w:snapToGrid w:val="0"/>
        </w:rPr>
        <w:t>PpŽP</w:t>
      </w:r>
      <w:proofErr w:type="spellEnd"/>
      <w:r w:rsidRPr="00AD1DE0">
        <w:rPr>
          <w:snapToGrid w:val="0"/>
        </w:rPr>
        <w:t>, nestanoví-li toto Rozhodnutí jinak.</w:t>
      </w:r>
    </w:p>
    <w:p w14:paraId="4F05E2C8" w14:textId="1E60DFE9" w:rsidR="00495B2F" w:rsidRDefault="00495B2F" w:rsidP="008937FF">
      <w:pPr>
        <w:pStyle w:val="Odstavecseseznamem"/>
        <w:numPr>
          <w:ilvl w:val="0"/>
          <w:numId w:val="7"/>
        </w:numPr>
        <w:spacing w:after="120"/>
        <w:ind w:left="426" w:hanging="284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 w:rsidRPr="008937FF">
        <w:rPr>
          <w:rStyle w:val="Znakapoznpodarou"/>
          <w:highlight w:val="lightGray"/>
        </w:rPr>
        <w:footnoteReference w:id="44"/>
      </w:r>
    </w:p>
    <w:p w14:paraId="4F05E2CA" w14:textId="22D8D0CD" w:rsidR="0043313A" w:rsidRPr="007F731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61D570D1" w:rsidR="00A2555E" w:rsidRPr="007F7310" w:rsidRDefault="00A2555E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7F7310"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. </w:t>
      </w:r>
    </w:p>
    <w:p w14:paraId="4F05E2CC" w14:textId="24FD60FE" w:rsidR="00DE6970" w:rsidRDefault="0043313A" w:rsidP="008937FF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7F7310"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7F7310"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>.</w:t>
      </w:r>
    </w:p>
    <w:p w14:paraId="1A9FA3A6" w14:textId="262D9A5A" w:rsidR="00297F71" w:rsidRDefault="006F5F1A" w:rsidP="008937FF">
      <w:pPr>
        <w:ind w:left="426"/>
        <w:rPr>
          <w:b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8C578E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, </w:t>
      </w:r>
      <w:r w:rsidR="00106272">
        <w:rPr>
          <w:rFonts w:eastAsia="Times New Roman" w:cs="Arial"/>
          <w:iCs/>
          <w:snapToGrid w:val="0"/>
          <w:highlight w:val="lightGray"/>
          <w:lang w:eastAsia="cs-CZ"/>
        </w:rPr>
        <w:t xml:space="preserve">verze …,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4F05E2D0" w14:textId="2CC90700" w:rsidR="00495B2F" w:rsidRPr="008937FF" w:rsidRDefault="00495B2F" w:rsidP="00ED0A3F">
      <w:pPr>
        <w:spacing w:before="240"/>
        <w:rPr>
          <w:b/>
          <w:sz w:val="24"/>
          <w:szCs w:val="24"/>
        </w:rPr>
      </w:pPr>
      <w:r w:rsidRPr="008937FF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104BE68D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7C557F9F" w14:textId="1A9F6BD7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4F05E2D4" w14:textId="77777777" w:rsidR="009B1637" w:rsidRPr="009B1637" w:rsidRDefault="009B1637" w:rsidP="00ED0A3F">
      <w:pPr>
        <w:ind w:left="4248" w:firstLine="708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3651D269" w:rsidR="009B1637" w:rsidRPr="009B1637" w:rsidRDefault="005259D0" w:rsidP="007A5B39">
      <w:pPr>
        <w:spacing w:after="0"/>
        <w:ind w:left="4962"/>
        <w:jc w:val="center"/>
        <w:rPr>
          <w:rFonts w:cs="Arial"/>
        </w:rPr>
      </w:pPr>
      <w:proofErr w:type="spellStart"/>
      <w:ins w:id="42" w:author="Vladimira" w:date="2024-02-07T14:25:00Z">
        <w:r w:rsidRPr="005259D0">
          <w:rPr>
            <w:rFonts w:cs="Arial"/>
            <w:highlight w:val="yellow"/>
          </w:rPr>
          <w:t>xxx</w:t>
        </w:r>
      </w:ins>
      <w:bookmarkStart w:id="43" w:name="_GoBack"/>
      <w:bookmarkEnd w:id="43"/>
      <w:proofErr w:type="spellEnd"/>
    </w:p>
    <w:p w14:paraId="1B4ADA3D" w14:textId="77777777" w:rsidR="00ED0A3F" w:rsidRDefault="006A2147" w:rsidP="007A5B39">
      <w:pPr>
        <w:spacing w:after="0"/>
        <w:ind w:left="4962"/>
        <w:jc w:val="center"/>
        <w:rPr>
          <w:rFonts w:cs="Arial"/>
        </w:rPr>
      </w:pPr>
      <w:r w:rsidRPr="001B0527"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4F05E2D7" w14:textId="51C18215" w:rsidR="00D4708C" w:rsidRDefault="00E0429A" w:rsidP="00ED0A3F">
      <w:pPr>
        <w:widowControl w:val="0"/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45"/>
      </w:r>
    </w:p>
    <w:p w14:paraId="5AEBBB15" w14:textId="6DBCCC7D" w:rsidR="006F365D" w:rsidRPr="00B91B01" w:rsidRDefault="00BC3AB6" w:rsidP="00ED0A3F">
      <w:pPr>
        <w:widowControl w:val="0"/>
        <w:jc w:val="left"/>
      </w:pPr>
      <w:r>
        <w:rPr>
          <w:rFonts w:cstheme="minorHAnsi"/>
        </w:rPr>
        <w:t>Vypraveno dne: …….</w:t>
      </w:r>
    </w:p>
    <w:sectPr w:rsidR="006F365D" w:rsidRPr="00B91B01" w:rsidSect="007E547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E390" w14:textId="77777777" w:rsidR="0091297F" w:rsidRDefault="0091297F" w:rsidP="003365BA">
      <w:pPr>
        <w:spacing w:after="0"/>
      </w:pPr>
      <w:r>
        <w:separator/>
      </w:r>
    </w:p>
  </w:endnote>
  <w:endnote w:type="continuationSeparator" w:id="0">
    <w:p w14:paraId="12810245" w14:textId="77777777" w:rsidR="0091297F" w:rsidRDefault="0091297F" w:rsidP="003365BA">
      <w:pPr>
        <w:spacing w:after="0"/>
      </w:pPr>
      <w:r>
        <w:continuationSeparator/>
      </w:r>
    </w:p>
  </w:endnote>
  <w:endnote w:type="continuationNotice" w:id="1">
    <w:p w14:paraId="2513B3E4" w14:textId="77777777" w:rsidR="0091297F" w:rsidRDefault="009129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C68A" w14:textId="77777777" w:rsidR="00B348B1" w:rsidRDefault="005259D0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2D6D" w14:textId="77777777" w:rsidR="0091297F" w:rsidRDefault="0091297F" w:rsidP="003365BA">
      <w:pPr>
        <w:spacing w:after="0"/>
      </w:pPr>
      <w:r>
        <w:separator/>
      </w:r>
    </w:p>
  </w:footnote>
  <w:footnote w:type="continuationSeparator" w:id="0">
    <w:p w14:paraId="522C5944" w14:textId="77777777" w:rsidR="0091297F" w:rsidRDefault="0091297F" w:rsidP="003365BA">
      <w:pPr>
        <w:spacing w:after="0"/>
      </w:pPr>
      <w:r>
        <w:continuationSeparator/>
      </w:r>
    </w:p>
  </w:footnote>
  <w:footnote w:type="continuationNotice" w:id="1">
    <w:p w14:paraId="0885DD88" w14:textId="77777777" w:rsidR="0091297F" w:rsidRDefault="0091297F">
      <w:pPr>
        <w:spacing w:after="0"/>
      </w:pPr>
    </w:p>
  </w:footnote>
  <w:footnote w:id="2">
    <w:p w14:paraId="2A9DEC86" w14:textId="45C90751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044B2">
        <w:rPr>
          <w:rStyle w:val="Znakapoznpodarou"/>
          <w:highlight w:val="lightGray"/>
        </w:rPr>
        <w:footnoteRef/>
      </w:r>
      <w:r w:rsidRPr="00F044B2">
        <w:rPr>
          <w:highlight w:val="lightGray"/>
        </w:rPr>
        <w:t xml:space="preserve"> </w:t>
      </w:r>
      <w:r w:rsidR="0029483E">
        <w:rPr>
          <w:highlight w:val="lightGray"/>
        </w:rPr>
        <w:tab/>
      </w:r>
      <w:r w:rsidRPr="00D7052B">
        <w:rPr>
          <w:rFonts w:cstheme="minorHAnsi"/>
          <w:szCs w:val="16"/>
          <w:highlight w:val="lightGray"/>
        </w:rPr>
        <w:t xml:space="preserve">Název </w:t>
      </w:r>
      <w:r w:rsidRPr="00201600">
        <w:rPr>
          <w:rFonts w:cstheme="minorHAnsi"/>
          <w:szCs w:val="16"/>
          <w:highlight w:val="lightGray"/>
        </w:rPr>
        <w:t>(vč. právní formy), sídlo a IČO příjemce je třeba vždy doplnit dle informací uvedených na záložce „Subjekty“ v MS2021+.</w:t>
      </w:r>
    </w:p>
  </w:footnote>
  <w:footnote w:id="3">
    <w:p w14:paraId="4F05E2E9" w14:textId="0B4DE86C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29483E">
        <w:tab/>
      </w:r>
      <w:r w:rsidRPr="005571EB">
        <w:t xml:space="preserve">Informační systém sloužící k monitorování, řízení, hodnocení a reportování implementace </w:t>
      </w:r>
      <w:r w:rsidR="00DF2FFC">
        <w:t xml:space="preserve">fondů </w:t>
      </w:r>
      <w:r w:rsidR="00D56E20">
        <w:t xml:space="preserve">EU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954186">
        <w:t xml:space="preserve"> </w:t>
      </w:r>
      <w:bookmarkStart w:id="0" w:name="_Hlk124333299"/>
      <w:r w:rsidR="00954186">
        <w:t>Žadatel/příjemce využívá modul Informační systém konečného příjemce (IS KP21+).</w:t>
      </w:r>
      <w:bookmarkEnd w:id="0"/>
    </w:p>
  </w:footnote>
  <w:footnote w:id="4">
    <w:p w14:paraId="4F05E2EB" w14:textId="50D966F9" w:rsidR="00B348B1" w:rsidRPr="00C95DCF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AC494C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</w:p>
  </w:footnote>
  <w:footnote w:id="5">
    <w:p w14:paraId="4F05E2EC" w14:textId="66FAD664" w:rsidR="00B348B1" w:rsidRPr="00C95DCF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C95DCF">
        <w:rPr>
          <w:rStyle w:val="Znakapoznpodarou"/>
        </w:rPr>
        <w:footnoteRef/>
      </w:r>
      <w:r w:rsidRPr="00C95DCF">
        <w:t xml:space="preserve"> </w:t>
      </w:r>
      <w:r w:rsidR="00AC494C">
        <w:tab/>
      </w:r>
      <w:r w:rsidRPr="00C95DCF">
        <w:t xml:space="preserve">Specifikace pro veřejné rozpočty: účelový znak OP JAK </w:t>
      </w:r>
      <w:r w:rsidR="0020326C" w:rsidRPr="00833CEF">
        <w:t xml:space="preserve">P1 – </w:t>
      </w:r>
      <w:proofErr w:type="spellStart"/>
      <w:r w:rsidR="0020326C" w:rsidRPr="00833CEF">
        <w:t>neinvestice</w:t>
      </w:r>
      <w:proofErr w:type="spellEnd"/>
      <w:r w:rsidR="0020326C" w:rsidRPr="00833CEF">
        <w:t xml:space="preserve"> 33091, investice 33506, OP JAK P2 – </w:t>
      </w:r>
      <w:proofErr w:type="spellStart"/>
      <w:r w:rsidR="0020326C" w:rsidRPr="00833CEF">
        <w:t>neinvestice</w:t>
      </w:r>
      <w:proofErr w:type="spellEnd"/>
      <w:r w:rsidR="0020326C" w:rsidRPr="00833CEF">
        <w:t xml:space="preserve"> 33092, investice 33507</w:t>
      </w:r>
      <w:r w:rsidRPr="00C95DCF">
        <w:t>.</w:t>
      </w:r>
    </w:p>
  </w:footnote>
  <w:footnote w:id="6">
    <w:p w14:paraId="43B8BA57" w14:textId="2F19238D" w:rsidR="004B7B61" w:rsidRDefault="004B7B6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21D3A">
        <w:rPr>
          <w:rStyle w:val="Znakapoznpodarou"/>
          <w:highlight w:val="lightGray"/>
        </w:rPr>
        <w:footnoteRef/>
      </w:r>
      <w:r w:rsidRPr="00A21D3A">
        <w:rPr>
          <w:highlight w:val="lightGray"/>
        </w:rPr>
        <w:t xml:space="preserve"> </w:t>
      </w:r>
      <w:r w:rsidR="00AC494C">
        <w:rPr>
          <w:highlight w:val="lightGray"/>
        </w:rPr>
        <w:tab/>
      </w:r>
      <w:r w:rsidRPr="00A21D3A">
        <w:rPr>
          <w:highlight w:val="lightGray"/>
        </w:rPr>
        <w:t xml:space="preserve">Do </w:t>
      </w:r>
      <w:r w:rsidRPr="00833CEF">
        <w:rPr>
          <w:highlight w:val="lightGray"/>
        </w:rPr>
        <w:t>další</w:t>
      </w:r>
      <w:r>
        <w:rPr>
          <w:highlight w:val="lightGray"/>
        </w:rPr>
        <w:t>ho</w:t>
      </w:r>
      <w:r w:rsidRPr="00833CEF">
        <w:rPr>
          <w:highlight w:val="lightGray"/>
        </w:rPr>
        <w:t xml:space="preserve"> sloupc</w:t>
      </w:r>
      <w:r>
        <w:rPr>
          <w:highlight w:val="lightGray"/>
        </w:rPr>
        <w:t>e</w:t>
      </w:r>
      <w:r w:rsidRPr="00833CEF">
        <w:rPr>
          <w:highlight w:val="lightGray"/>
        </w:rPr>
        <w:t xml:space="preserve"> uveďte částku dle MS2021+</w:t>
      </w:r>
      <w:r>
        <w:rPr>
          <w:highlight w:val="lightGray"/>
        </w:rPr>
        <w:t>, podíl se neuvádí</w:t>
      </w:r>
      <w:r w:rsidRPr="00833CEF">
        <w:rPr>
          <w:highlight w:val="lightGray"/>
        </w:rPr>
        <w:t>.</w:t>
      </w:r>
    </w:p>
  </w:footnote>
  <w:footnote w:id="7">
    <w:p w14:paraId="4518E818" w14:textId="0D55676C" w:rsidR="00EA7656" w:rsidRDefault="00EA7656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DD4455">
        <w:rPr>
          <w:rStyle w:val="Znakapoznpodarou"/>
          <w:highlight w:val="lightGray"/>
        </w:rPr>
        <w:footnoteRef/>
      </w:r>
      <w:r w:rsidRPr="00DD4455">
        <w:rPr>
          <w:highlight w:val="lightGray"/>
        </w:rPr>
        <w:t xml:space="preserve"> </w:t>
      </w:r>
      <w:r w:rsidR="00954186">
        <w:rPr>
          <w:highlight w:val="lightGray"/>
        </w:rPr>
        <w:tab/>
      </w:r>
      <w:r w:rsidRPr="009672A4">
        <w:rPr>
          <w:highlight w:val="lightGray"/>
        </w:rPr>
        <w:t xml:space="preserve">V případě projektů s kratší dobou realizace </w:t>
      </w:r>
      <w:r w:rsidR="00520AF1">
        <w:rPr>
          <w:highlight w:val="lightGray"/>
        </w:rPr>
        <w:t xml:space="preserve">než 30 měsíců </w:t>
      </w:r>
      <w:r w:rsidR="00954186">
        <w:rPr>
          <w:highlight w:val="lightGray"/>
        </w:rPr>
        <w:t xml:space="preserve">odstraňte </w:t>
      </w:r>
      <w:r w:rsidR="00520AF1">
        <w:rPr>
          <w:highlight w:val="lightGray"/>
        </w:rPr>
        <w:t>celý</w:t>
      </w:r>
      <w:r w:rsidRPr="009672A4">
        <w:rPr>
          <w:highlight w:val="lightGray"/>
        </w:rPr>
        <w:t xml:space="preserve"> bod </w:t>
      </w:r>
      <w:r w:rsidR="00520AF1">
        <w:rPr>
          <w:highlight w:val="lightGray"/>
        </w:rPr>
        <w:t>4.1 (včetně tabulky s milníky) a zbytek bod</w:t>
      </w:r>
      <w:r w:rsidR="00237790">
        <w:rPr>
          <w:highlight w:val="lightGray"/>
        </w:rPr>
        <w:t>ů</w:t>
      </w:r>
      <w:r w:rsidR="00520AF1">
        <w:rPr>
          <w:highlight w:val="lightGray"/>
        </w:rPr>
        <w:t xml:space="preserve"> přečíslujte. Zároveň</w:t>
      </w:r>
      <w:bookmarkStart w:id="4" w:name="_Hlk123209641"/>
      <w:r w:rsidR="001E0873">
        <w:rPr>
          <w:highlight w:val="lightGray"/>
        </w:rPr>
        <w:t xml:space="preserve"> </w:t>
      </w:r>
      <w:r w:rsidR="00520AF1">
        <w:rPr>
          <w:highlight w:val="lightGray"/>
        </w:rPr>
        <w:t>v</w:t>
      </w:r>
      <w:r w:rsidR="001E0873">
        <w:rPr>
          <w:highlight w:val="lightGray"/>
        </w:rPr>
        <w:t xml:space="preserve"> část</w:t>
      </w:r>
      <w:r w:rsidR="00520AF1">
        <w:rPr>
          <w:highlight w:val="lightGray"/>
        </w:rPr>
        <w:t>i</w:t>
      </w:r>
      <w:r w:rsidR="001E0873">
        <w:rPr>
          <w:highlight w:val="lightGray"/>
        </w:rPr>
        <w:t xml:space="preserve"> IV </w:t>
      </w:r>
      <w:r w:rsidR="00520AF1">
        <w:rPr>
          <w:highlight w:val="lightGray"/>
        </w:rPr>
        <w:t>odstraňte</w:t>
      </w:r>
      <w:r w:rsidR="001E0873">
        <w:rPr>
          <w:highlight w:val="lightGray"/>
        </w:rPr>
        <w:t xml:space="preserve"> bod 3</w:t>
      </w:r>
      <w:r w:rsidRPr="009672A4">
        <w:rPr>
          <w:highlight w:val="lightGray"/>
        </w:rPr>
        <w:t>.</w:t>
      </w:r>
      <w:bookmarkEnd w:id="4"/>
    </w:p>
  </w:footnote>
  <w:footnote w:id="8">
    <w:p w14:paraId="431AD1E4" w14:textId="6A3AE741" w:rsidR="0036437D" w:rsidRPr="00434458" w:rsidRDefault="0036437D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434458">
        <w:rPr>
          <w:rStyle w:val="Znakapoznpodarou"/>
          <w:highlight w:val="lightGray"/>
        </w:rPr>
        <w:footnoteRef/>
      </w:r>
      <w:r w:rsidRPr="00434458">
        <w:rPr>
          <w:highlight w:val="lightGray"/>
        </w:rPr>
        <w:t xml:space="preserve"> Dle potřeby přidejte řádky.</w:t>
      </w:r>
    </w:p>
  </w:footnote>
  <w:footnote w:id="9">
    <w:p w14:paraId="7081BA35" w14:textId="201670C7" w:rsidR="00A4320E" w:rsidRPr="00434458" w:rsidRDefault="00A4320E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434458">
        <w:rPr>
          <w:rStyle w:val="Znakapoznpodarou"/>
          <w:highlight w:val="lightGray"/>
        </w:rPr>
        <w:footnoteRef/>
      </w:r>
      <w:r w:rsidRPr="00434458">
        <w:rPr>
          <w:highlight w:val="lightGray"/>
        </w:rPr>
        <w:t xml:space="preserve"> Nahraďte údaji </w:t>
      </w:r>
      <w:r w:rsidR="006A5C84" w:rsidRPr="00434458">
        <w:rPr>
          <w:highlight w:val="lightGray"/>
        </w:rPr>
        <w:t xml:space="preserve">vypočtenými </w:t>
      </w:r>
      <w:r w:rsidRPr="00434458">
        <w:rPr>
          <w:highlight w:val="lightGray"/>
        </w:rPr>
        <w:t>z finančního plánu projektu</w:t>
      </w:r>
      <w:r w:rsidR="0078028D" w:rsidRPr="00434458">
        <w:rPr>
          <w:highlight w:val="lightGray"/>
        </w:rPr>
        <w:t xml:space="preserve"> (postup pro výpočty milníků je uveden v </w:t>
      </w:r>
      <w:proofErr w:type="spellStart"/>
      <w:r w:rsidR="0078028D" w:rsidRPr="00434458">
        <w:rPr>
          <w:highlight w:val="lightGray"/>
        </w:rPr>
        <w:t>PpŽP</w:t>
      </w:r>
      <w:proofErr w:type="spellEnd"/>
      <w:r w:rsidR="0078028D" w:rsidRPr="00434458">
        <w:rPr>
          <w:highlight w:val="lightGray"/>
        </w:rPr>
        <w:t>)</w:t>
      </w:r>
      <w:r w:rsidRPr="00434458">
        <w:rPr>
          <w:highlight w:val="lightGray"/>
        </w:rPr>
        <w:t>.</w:t>
      </w:r>
    </w:p>
  </w:footnote>
  <w:footnote w:id="10">
    <w:p w14:paraId="775B53BC" w14:textId="77777777" w:rsidR="00283A4B" w:rsidRDefault="00283A4B" w:rsidP="00DD4455">
      <w:pPr>
        <w:pStyle w:val="Textpoznpodarou"/>
        <w:spacing w:after="0"/>
      </w:pPr>
      <w:r w:rsidRPr="00FA2AE1">
        <w:rPr>
          <w:rStyle w:val="Znakapoznpodarou"/>
          <w:highlight w:val="lightGray"/>
        </w:rPr>
        <w:footnoteRef/>
      </w:r>
      <w:r w:rsidRPr="00FA2AE1">
        <w:rPr>
          <w:highlight w:val="lightGray"/>
        </w:rPr>
        <w:t xml:space="preserve"> Změňte „7“ na „6“, pokud </w:t>
      </w:r>
      <w:r>
        <w:rPr>
          <w:highlight w:val="lightGray"/>
        </w:rPr>
        <w:t>byl vypuštěn bod 4.1 části II, tj. pokud</w:t>
      </w:r>
      <w:r w:rsidRPr="00FA2AE1">
        <w:rPr>
          <w:highlight w:val="lightGray"/>
        </w:rPr>
        <w:t xml:space="preserve"> projekt trvá méně než 30 měsíců a nemá milníky.</w:t>
      </w:r>
    </w:p>
  </w:footnote>
  <w:footnote w:id="11">
    <w:p w14:paraId="3896E1D3" w14:textId="06017901" w:rsidR="00025B62" w:rsidRPr="00385690" w:rsidRDefault="00025B62" w:rsidP="00BE7CE1">
      <w:pPr>
        <w:pStyle w:val="Textpoznpodarou"/>
        <w:tabs>
          <w:tab w:val="clear" w:pos="227"/>
        </w:tabs>
        <w:spacing w:after="0"/>
        <w:ind w:left="0" w:firstLine="0"/>
        <w:rPr>
          <w:highlight w:val="lightGray"/>
        </w:rPr>
      </w:pPr>
      <w:r w:rsidRPr="00F044B2">
        <w:rPr>
          <w:rStyle w:val="Znakapoznpodarou"/>
        </w:rPr>
        <w:footnoteRef/>
      </w:r>
      <w:r w:rsidRPr="00F044B2">
        <w:t xml:space="preserve"> Hospodářskou činnost dle Sdělení Komise o pojmu státní podpora uvedenou v čl. 107 odst. 1 SFEU představuje jakákoli činnost spočívající v nabízení zboží nebo služeb na trhu.</w:t>
      </w:r>
    </w:p>
  </w:footnote>
  <w:footnote w:id="12">
    <w:p w14:paraId="1D8CC08F" w14:textId="5DEF82CB" w:rsidR="00025B62" w:rsidRDefault="00025B62" w:rsidP="00BE7CE1">
      <w:pPr>
        <w:pStyle w:val="Textpoznpodarou"/>
        <w:spacing w:after="0"/>
      </w:pPr>
      <w:r w:rsidRPr="00385690">
        <w:rPr>
          <w:rStyle w:val="Znakapoznpodarou"/>
          <w:highlight w:val="lightGray"/>
        </w:rPr>
        <w:footnoteRef/>
      </w:r>
      <w:r w:rsidRPr="00385690">
        <w:rPr>
          <w:highlight w:val="lightGray"/>
        </w:rPr>
        <w:t xml:space="preserve"> </w:t>
      </w:r>
      <w:r w:rsidR="00CD0894" w:rsidRPr="00385690">
        <w:rPr>
          <w:highlight w:val="lightGray"/>
        </w:rPr>
        <w:t>Vě</w:t>
      </w:r>
      <w:r w:rsidR="00CD0894" w:rsidRPr="00CD0894">
        <w:rPr>
          <w:highlight w:val="lightGray"/>
        </w:rPr>
        <w:t>tu odstraňte</w:t>
      </w:r>
      <w:r w:rsidRPr="004B1ADE">
        <w:rPr>
          <w:highlight w:val="lightGray"/>
        </w:rPr>
        <w:t>, pokud projekt nemá partnera.</w:t>
      </w:r>
    </w:p>
  </w:footnote>
  <w:footnote w:id="13">
    <w:p w14:paraId="4F05E2FD" w14:textId="4A1B4E21" w:rsidR="00B348B1" w:rsidRPr="00F95158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537E17">
        <w:tab/>
      </w:r>
      <w:r w:rsidRPr="00F95158">
        <w:t>Zejména zákonem č. 134/2016 Sb., o zadávání veřejných zakázek, ve znění pozdějších předpisů.</w:t>
      </w:r>
    </w:p>
  </w:footnote>
  <w:footnote w:id="14">
    <w:p w14:paraId="4F05E2FE" w14:textId="448370B4" w:rsidR="00B348B1" w:rsidRPr="00CA3189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537E17">
        <w:rPr>
          <w:szCs w:val="16"/>
        </w:rPr>
        <w:tab/>
      </w:r>
      <w:r w:rsidRPr="00CA3189">
        <w:rPr>
          <w:szCs w:val="16"/>
        </w:rPr>
        <w:t xml:space="preserve">Zejména zákon č. 255/2012 Sb., o kontrole (kontrolní řád), ve znění pozdějších předpisů, a zákon č. 320/2001 Sb., o finanční kontrole ve veřejné správě, ve znění pozdějších předpisů. </w:t>
      </w:r>
    </w:p>
  </w:footnote>
  <w:footnote w:id="15">
    <w:p w14:paraId="4F05E300" w14:textId="78DAEFF5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0C76D4">
        <w:tab/>
      </w:r>
      <w:r w:rsidRPr="001312A6">
        <w:t xml:space="preserve">Zejména s ustanovením § 75 rozpočtových pravidel a platnou vyhláškou vydanou Ministerstvem financí. </w:t>
      </w:r>
    </w:p>
  </w:footnote>
  <w:footnote w:id="16">
    <w:p w14:paraId="1FEE69D7" w14:textId="7C81E52E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0C76D4">
        <w:tab/>
      </w:r>
      <w:r>
        <w:t>Na výdajový účet vrací příjemce nevyužité prostředky přijaté v daném kalendářním roce.</w:t>
      </w:r>
    </w:p>
  </w:footnote>
  <w:footnote w:id="17">
    <w:p w14:paraId="76800CFD" w14:textId="4CD4FBBC" w:rsidR="00196073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0C76D4">
        <w:tab/>
      </w:r>
      <w:r>
        <w:t>Na účet cizích prostředků vrací příjemce nevyužité prostředky přijaté v předchozích letech.</w:t>
      </w:r>
    </w:p>
  </w:footnote>
  <w:footnote w:id="18">
    <w:p w14:paraId="79C30FF4" w14:textId="1E17E29E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633DF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</w:p>
  </w:footnote>
  <w:footnote w:id="19">
    <w:p w14:paraId="790C5F37" w14:textId="206D4C4A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 w:rsidR="007633DF">
        <w:t xml:space="preserve"> </w:t>
      </w:r>
      <w:r w:rsidR="007633DF">
        <w:tab/>
      </w:r>
      <w:r>
        <w:t xml:space="preserve">Přístrojový deník / deník plochy může být nahrazen jiným typem evidence, pokud tato evidence obsahuje obdobné údaje umožňující kontrolu využití přístroje/nemovitosti vč. rozlišení hospodářských a </w:t>
      </w:r>
      <w:proofErr w:type="spellStart"/>
      <w:r>
        <w:t>nehospodářských</w:t>
      </w:r>
      <w:proofErr w:type="spellEnd"/>
      <w:r>
        <w:t xml:space="preserve"> činností.</w:t>
      </w:r>
      <w:r w:rsidRPr="00475801">
        <w:t xml:space="preserve"> </w:t>
      </w:r>
    </w:p>
  </w:footnote>
  <w:footnote w:id="20">
    <w:p w14:paraId="3B435AEF" w14:textId="567078A4" w:rsidR="00B348B1" w:rsidRPr="00926295" w:rsidDel="00880235" w:rsidRDefault="00B348B1" w:rsidP="00DD4455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926295" w:rsidDel="00880235">
        <w:rPr>
          <w:rStyle w:val="Znakapoznpodarou"/>
          <w:szCs w:val="16"/>
        </w:rPr>
        <w:footnoteRef/>
      </w:r>
      <w:r w:rsidRPr="00926295" w:rsidDel="00880235">
        <w:rPr>
          <w:szCs w:val="16"/>
        </w:rPr>
        <w:t xml:space="preserve"> </w:t>
      </w:r>
      <w:r w:rsidR="007633DF">
        <w:rPr>
          <w:szCs w:val="16"/>
        </w:rPr>
        <w:tab/>
      </w:r>
      <w:r w:rsidRPr="00926295" w:rsidDel="00880235">
        <w:rPr>
          <w:szCs w:val="16"/>
        </w:rPr>
        <w:t xml:space="preserve">Zejména v souladu s § 16 zákona č. 130/2002 Sb., o podpoře </w:t>
      </w:r>
      <w:r w:rsidR="00316826" w:rsidRPr="00AD4089">
        <w:t>o podpoře výzkumu</w:t>
      </w:r>
      <w:r w:rsidR="00316826">
        <w:t>, experimentálního</w:t>
      </w:r>
      <w:r w:rsidR="00316826" w:rsidRPr="00AD4089">
        <w:t xml:space="preserve"> vývoje</w:t>
      </w:r>
      <w:r w:rsidR="00316826">
        <w:t xml:space="preserve"> a inovací</w:t>
      </w:r>
      <w:r w:rsidR="00316826" w:rsidRPr="00AD4089">
        <w:t xml:space="preserve"> z veřejných prostředků a o změně některých souvisejících zákonů (zákon o podpoře výzkumu</w:t>
      </w:r>
      <w:r w:rsidR="00316826">
        <w:t xml:space="preserve">, experimentálního </w:t>
      </w:r>
      <w:r w:rsidR="00316826" w:rsidRPr="00AD4089">
        <w:t>vývoje</w:t>
      </w:r>
      <w:r w:rsidR="00316826">
        <w:t xml:space="preserve"> a inovací</w:t>
      </w:r>
      <w:r w:rsidR="00316826" w:rsidRPr="00AD4089">
        <w:t xml:space="preserve">), ve znění pozdějších předpisů, </w:t>
      </w:r>
      <w:r>
        <w:rPr>
          <w:szCs w:val="16"/>
        </w:rPr>
        <w:t xml:space="preserve">a Směrnicí Evropského parlamentu a Rady (EU) 2019/1024 ze dne </w:t>
      </w:r>
      <w:r w:rsidRPr="00571B18">
        <w:rPr>
          <w:rFonts w:cstheme="minorHAnsi"/>
        </w:rPr>
        <w:t>20. června 2019 o otevřených</w:t>
      </w:r>
      <w:r>
        <w:rPr>
          <w:szCs w:val="16"/>
        </w:rPr>
        <w:t xml:space="preserve"> datech a opakovaném použití informací veřejného sektoru</w:t>
      </w:r>
      <w:r w:rsidRPr="00926295" w:rsidDel="00880235">
        <w:rPr>
          <w:szCs w:val="16"/>
        </w:rPr>
        <w:t xml:space="preserve">. </w:t>
      </w:r>
    </w:p>
  </w:footnote>
  <w:footnote w:id="21">
    <w:p w14:paraId="4F05E306" w14:textId="03A39664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CC747B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2">
    <w:p w14:paraId="02B2C4A7" w14:textId="670417E2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CC747B">
        <w:tab/>
      </w:r>
      <w:r w:rsidRPr="00FB69D4">
        <w:t>Sdělení Komise Rámec pro státní podporu výzkumu, vývoje a inovací č. 20</w:t>
      </w:r>
      <w:r w:rsidR="005F332C">
        <w:t>22</w:t>
      </w:r>
      <w:r w:rsidRPr="00FB69D4">
        <w:t xml:space="preserve">/C </w:t>
      </w:r>
      <w:r w:rsidR="005F332C">
        <w:t>414</w:t>
      </w:r>
      <w:r w:rsidRPr="00FB69D4">
        <w:t>/01</w:t>
      </w:r>
      <w:r>
        <w:t>.</w:t>
      </w:r>
    </w:p>
  </w:footnote>
  <w:footnote w:id="23">
    <w:p w14:paraId="4F05E30C" w14:textId="40096BB7" w:rsidR="00B348B1" w:rsidRPr="003509F2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Arial" w:hAnsi="Arial" w:cs="Arial"/>
          <w:szCs w:val="16"/>
        </w:rPr>
      </w:pPr>
      <w:r w:rsidRPr="00F95158">
        <w:rPr>
          <w:rStyle w:val="Znakapoznpodarou"/>
        </w:rPr>
        <w:footnoteRef/>
      </w:r>
      <w:r w:rsidRPr="00F95158">
        <w:t xml:space="preserve"> </w:t>
      </w:r>
      <w:r w:rsidR="00CC747B">
        <w:tab/>
      </w:r>
      <w:r w:rsidRPr="00F95158">
        <w:t xml:space="preserve">Vedlejší hospodářské využití – bude se jednat o takovou činnost, která přímo souvisí s provozem výzkumné organizace/výzkumné infrastruktury a je pro její provoz nezbytná či je neoddělitelně spojena s jejím hlavním </w:t>
      </w:r>
      <w:proofErr w:type="spellStart"/>
      <w:r w:rsidRPr="00F95158">
        <w:t>nehospodářským</w:t>
      </w:r>
      <w:proofErr w:type="spellEnd"/>
      <w:r w:rsidRPr="00F95158">
        <w:t xml:space="preserve"> využitím a je omezena co do</w:t>
      </w:r>
      <w:r>
        <w:t> </w:t>
      </w:r>
      <w:r w:rsidRPr="00F95158">
        <w:t>rozsahu. Pro účely Rámce bude podle Komise tato podmínka splněna v případě, že pro hospodářské činnosti budou využívány naprosto stejné vstupy (např. materiál, zařízení, pracovní síla a fixní kapitál</w:t>
      </w:r>
      <w:r>
        <w:t>)</w:t>
      </w:r>
      <w:r w:rsidRPr="00F95158">
        <w:t xml:space="preserve"> jako u </w:t>
      </w:r>
      <w:proofErr w:type="spellStart"/>
      <w:r w:rsidRPr="00F95158">
        <w:t>nehospodářských</w:t>
      </w:r>
      <w:proofErr w:type="spellEnd"/>
      <w:r w:rsidRPr="00F95158">
        <w:t xml:space="preserve"> činností a kapacita přidělená každý rok na tyto hospodářské činnosti nepřesáhne 20 % celkové roční kapacity.</w:t>
      </w:r>
    </w:p>
  </w:footnote>
  <w:footnote w:id="24">
    <w:p w14:paraId="7D516A21" w14:textId="4BD25503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9699A">
        <w:rPr>
          <w:rStyle w:val="Znakapoznpodarou"/>
          <w:highlight w:val="lightGray"/>
        </w:rPr>
        <w:footnoteRef/>
      </w:r>
      <w:r w:rsidRPr="00A9699A">
        <w:rPr>
          <w:highlight w:val="lightGray"/>
        </w:rPr>
        <w:t xml:space="preserve"> </w:t>
      </w:r>
      <w:r w:rsidR="00CC747B">
        <w:rPr>
          <w:highlight w:val="lightGray"/>
        </w:rPr>
        <w:tab/>
      </w:r>
      <w:r w:rsidR="004B48E9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</w:t>
      </w:r>
      <w:r w:rsidR="009A0B9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ěty 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, pokud </w:t>
      </w:r>
      <w:r w:rsidR="009A0B9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projekt nemá</w:t>
      </w:r>
      <w:r w:rsidR="003A1C85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partner</w:t>
      </w:r>
      <w:r w:rsidR="009A0B9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a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s finančním příspěvkem.</w:t>
      </w:r>
      <w:r>
        <w:t xml:space="preserve"> </w:t>
      </w:r>
    </w:p>
  </w:footnote>
  <w:footnote w:id="25">
    <w:p w14:paraId="566974D7" w14:textId="0D850E9F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34334C">
        <w:rPr>
          <w:rStyle w:val="Znakapoznpodarou"/>
          <w:highlight w:val="lightGray"/>
        </w:rPr>
        <w:footnoteRef/>
      </w:r>
      <w:r w:rsidRPr="0034334C">
        <w:rPr>
          <w:highlight w:val="lightGray"/>
        </w:rPr>
        <w:t xml:space="preserve"> </w:t>
      </w:r>
      <w:r w:rsidR="00CC747B">
        <w:rPr>
          <w:highlight w:val="lightGray"/>
        </w:rPr>
        <w:tab/>
      </w:r>
      <w:r w:rsidR="009A0B9B">
        <w:rPr>
          <w:highlight w:val="lightGray"/>
        </w:rPr>
        <w:t>Větu</w:t>
      </w:r>
      <w:r w:rsidR="009A0B9B" w:rsidRPr="0034334C">
        <w:rPr>
          <w:highlight w:val="lightGray"/>
        </w:rPr>
        <w:t xml:space="preserve"> </w:t>
      </w:r>
      <w:r w:rsidRPr="0034334C">
        <w:rPr>
          <w:highlight w:val="lightGray"/>
        </w:rPr>
        <w:t>odstraňte, pokud projekt nemá partnera.</w:t>
      </w:r>
    </w:p>
  </w:footnote>
  <w:footnote w:id="26">
    <w:p w14:paraId="4F05E312" w14:textId="3A64875C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C1ECD">
        <w:rPr>
          <w:rStyle w:val="Znakapoznpodarou"/>
          <w:highlight w:val="lightGray"/>
        </w:rPr>
        <w:footnoteRef/>
      </w:r>
      <w:r w:rsidRPr="00FC1ECD">
        <w:rPr>
          <w:highlight w:val="lightGray"/>
        </w:rPr>
        <w:t xml:space="preserve"> </w:t>
      </w:r>
      <w:r w:rsidR="004102F1">
        <w:rPr>
          <w:highlight w:val="lightGray"/>
        </w:rPr>
        <w:tab/>
      </w:r>
      <w:r w:rsidR="009A0B9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ást věty</w:t>
      </w:r>
      <w:r w:rsidR="009A0B9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</w:t>
      </w:r>
      <w:r w:rsidR="0056361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projekt </w:t>
      </w:r>
      <w:r w:rsidR="009A0B9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nemá </w:t>
      </w:r>
      <w:r w:rsidR="0056361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partnera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27">
    <w:p w14:paraId="44F90D83" w14:textId="366E4BF4" w:rsidR="00FE2EC4" w:rsidRDefault="00FE2EC4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C1ECD">
        <w:rPr>
          <w:rStyle w:val="Znakapoznpodarou"/>
          <w:highlight w:val="lightGray"/>
        </w:rPr>
        <w:footnoteRef/>
      </w:r>
      <w:r w:rsidRPr="00FC1ECD">
        <w:rPr>
          <w:highlight w:val="lightGray"/>
        </w:rPr>
        <w:t xml:space="preserve"> </w:t>
      </w:r>
      <w:r w:rsidR="004102F1">
        <w:rPr>
          <w:highlight w:val="lightGray"/>
        </w:rPr>
        <w:tab/>
      </w:r>
      <w:r w:rsidR="009A0B9B">
        <w:rPr>
          <w:highlight w:val="lightGray"/>
        </w:rPr>
        <w:t>Č</w:t>
      </w:r>
      <w:r w:rsidRPr="00FC1ECD">
        <w:rPr>
          <w:highlight w:val="lightGray"/>
        </w:rPr>
        <w:t>ást věty</w:t>
      </w:r>
      <w:r w:rsidR="009A0B9B">
        <w:rPr>
          <w:highlight w:val="lightGray"/>
        </w:rPr>
        <w:t xml:space="preserve"> odstraňte</w:t>
      </w:r>
      <w:r w:rsidRPr="00FC1ECD">
        <w:rPr>
          <w:highlight w:val="lightGray"/>
        </w:rPr>
        <w:t xml:space="preserve">, </w:t>
      </w:r>
      <w:r w:rsidR="009A0B9B">
        <w:rPr>
          <w:highlight w:val="lightGray"/>
        </w:rPr>
        <w:t xml:space="preserve">pokud </w:t>
      </w:r>
      <w:r>
        <w:rPr>
          <w:highlight w:val="lightGray"/>
        </w:rPr>
        <w:t xml:space="preserve">projekt </w:t>
      </w:r>
      <w:r w:rsidR="009A0B9B">
        <w:rPr>
          <w:highlight w:val="lightGray"/>
        </w:rPr>
        <w:t xml:space="preserve">nemá </w:t>
      </w:r>
      <w:r>
        <w:rPr>
          <w:highlight w:val="lightGray"/>
        </w:rPr>
        <w:t>partnera</w:t>
      </w:r>
      <w:r w:rsidRPr="008F01FF">
        <w:rPr>
          <w:highlight w:val="lightGray"/>
        </w:rPr>
        <w:t>.</w:t>
      </w:r>
    </w:p>
  </w:footnote>
  <w:footnote w:id="28">
    <w:p w14:paraId="1ACD60E8" w14:textId="69B9941B" w:rsidR="00FC1ECD" w:rsidRDefault="00FC1ECD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C1ECD">
        <w:rPr>
          <w:rStyle w:val="Znakapoznpodarou"/>
          <w:highlight w:val="lightGray"/>
        </w:rPr>
        <w:footnoteRef/>
      </w:r>
      <w:r w:rsidRPr="00FC1ECD">
        <w:rPr>
          <w:highlight w:val="lightGray"/>
        </w:rPr>
        <w:t xml:space="preserve"> </w:t>
      </w:r>
      <w:r w:rsidR="004102F1">
        <w:rPr>
          <w:highlight w:val="lightGray"/>
        </w:rPr>
        <w:tab/>
      </w:r>
      <w:r w:rsidR="009A0B9B">
        <w:rPr>
          <w:highlight w:val="lightGray"/>
        </w:rPr>
        <w:t>V</w:t>
      </w:r>
      <w:r w:rsidRPr="00FC1ECD">
        <w:rPr>
          <w:highlight w:val="lightGray"/>
        </w:rPr>
        <w:t>ětu</w:t>
      </w:r>
      <w:r w:rsidR="009A0B9B">
        <w:rPr>
          <w:highlight w:val="lightGray"/>
        </w:rPr>
        <w:t xml:space="preserve"> odstraňte</w:t>
      </w:r>
      <w:r w:rsidRPr="00FC1ECD">
        <w:rPr>
          <w:highlight w:val="lightGray"/>
        </w:rPr>
        <w:t xml:space="preserve">, </w:t>
      </w:r>
      <w:r w:rsidR="009A0B9B">
        <w:rPr>
          <w:highlight w:val="lightGray"/>
        </w:rPr>
        <w:t>pokud</w:t>
      </w:r>
      <w:r w:rsidR="008F01FF">
        <w:rPr>
          <w:highlight w:val="lightGray"/>
        </w:rPr>
        <w:t xml:space="preserve"> projekt</w:t>
      </w:r>
      <w:r w:rsidRPr="00FC1ECD">
        <w:rPr>
          <w:highlight w:val="lightGray"/>
        </w:rPr>
        <w:t xml:space="preserve"> </w:t>
      </w:r>
      <w:r w:rsidR="009A0B9B">
        <w:rPr>
          <w:highlight w:val="lightGray"/>
        </w:rPr>
        <w:t xml:space="preserve">nemá </w:t>
      </w:r>
      <w:r w:rsidRPr="00FC1ECD">
        <w:rPr>
          <w:highlight w:val="lightGray"/>
        </w:rPr>
        <w:t>partner</w:t>
      </w:r>
      <w:r w:rsidR="008F01FF">
        <w:rPr>
          <w:highlight w:val="lightGray"/>
        </w:rPr>
        <w:t>a</w:t>
      </w:r>
      <w:r w:rsidRPr="00FC1ECD">
        <w:rPr>
          <w:highlight w:val="lightGray"/>
        </w:rPr>
        <w:t>.</w:t>
      </w:r>
    </w:p>
  </w:footnote>
  <w:footnote w:id="29">
    <w:p w14:paraId="4CCD918E" w14:textId="53B4EA8E" w:rsidR="003D5210" w:rsidRPr="0022133B" w:rsidRDefault="003D5210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22133B">
        <w:rPr>
          <w:rStyle w:val="Znakapoznpodarou"/>
          <w:highlight w:val="lightGray"/>
        </w:rPr>
        <w:footnoteRef/>
      </w:r>
      <w:r w:rsidRPr="0022133B">
        <w:rPr>
          <w:highlight w:val="lightGray"/>
        </w:rPr>
        <w:t xml:space="preserve"> </w:t>
      </w:r>
      <w:r w:rsidR="009506B4">
        <w:rPr>
          <w:highlight w:val="lightGray"/>
        </w:rPr>
        <w:tab/>
      </w:r>
      <w:r w:rsidRPr="0022133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Celý bod odstraňte, pokud příjemce není evidující osobou v souladu s § 7 zákona č. 37/2021 Sb., o evidenci skutečných majitelů, ve znění pozdějších předpisů</w:t>
      </w:r>
      <w:r w:rsidR="008F01F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  <w:r w:rsidRPr="0022133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="008F01F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</w:t>
      </w:r>
      <w:r w:rsidRPr="0022133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ároveň </w:t>
      </w:r>
      <w:r w:rsidR="00C612E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 w:rsidR="00C612E6" w:rsidRPr="0022133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Pr="0022133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text „a 23“ z části IV, bodu </w:t>
      </w:r>
      <w:r w:rsidR="0022133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5</w:t>
      </w:r>
      <w:r w:rsidRPr="0022133B">
        <w:rPr>
          <w:highlight w:val="lightGray"/>
        </w:rPr>
        <w:t xml:space="preserve">. </w:t>
      </w:r>
    </w:p>
  </w:footnote>
  <w:footnote w:id="30">
    <w:p w14:paraId="5A2BE470" w14:textId="7E4FF649" w:rsidR="003D5210" w:rsidRDefault="003D5210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22133B">
        <w:rPr>
          <w:rStyle w:val="Znakapoznpodarou"/>
          <w:highlight w:val="lightGray"/>
        </w:rPr>
        <w:footnoteRef/>
      </w:r>
      <w:r w:rsidRPr="0022133B">
        <w:rPr>
          <w:highlight w:val="lightGray"/>
        </w:rPr>
        <w:t xml:space="preserve"> </w:t>
      </w:r>
      <w:r w:rsidR="007F2556">
        <w:rPr>
          <w:highlight w:val="lightGray"/>
        </w:rPr>
        <w:tab/>
      </w:r>
      <w:r w:rsidRPr="0022133B">
        <w:rPr>
          <w:highlight w:val="lightGray"/>
        </w:rPr>
        <w:t xml:space="preserve">Celý </w:t>
      </w:r>
      <w:r>
        <w:rPr>
          <w:highlight w:val="lightGray"/>
        </w:rPr>
        <w:t>bod odstraňte</w:t>
      </w:r>
      <w:r w:rsidRPr="001B65E7">
        <w:rPr>
          <w:highlight w:val="lightGray"/>
        </w:rPr>
        <w:t>, pokud příjemce ne</w:t>
      </w:r>
      <w:r>
        <w:rPr>
          <w:highlight w:val="lightGray"/>
        </w:rPr>
        <w:t>ní</w:t>
      </w:r>
      <w:r w:rsidRPr="001B65E7">
        <w:rPr>
          <w:highlight w:val="lightGray"/>
        </w:rPr>
        <w:t xml:space="preserve"> obchodní společnost</w:t>
      </w:r>
      <w:r>
        <w:rPr>
          <w:highlight w:val="lightGray"/>
        </w:rPr>
        <w:t>í</w:t>
      </w:r>
      <w:r w:rsidRPr="001B65E7">
        <w:rPr>
          <w:highlight w:val="lightGray"/>
        </w:rPr>
        <w:t xml:space="preserve"> (s.r.o., v.o.s., a.s., k.s., </w:t>
      </w:r>
      <w:proofErr w:type="spellStart"/>
      <w:r w:rsidRPr="001B65E7">
        <w:rPr>
          <w:highlight w:val="lightGray"/>
        </w:rPr>
        <w:t>e.s</w:t>
      </w:r>
      <w:proofErr w:type="spellEnd"/>
      <w:r w:rsidRPr="001B65E7">
        <w:rPr>
          <w:highlight w:val="lightGray"/>
        </w:rPr>
        <w:t xml:space="preserve">., </w:t>
      </w:r>
      <w:proofErr w:type="spellStart"/>
      <w:r w:rsidRPr="001B65E7">
        <w:rPr>
          <w:highlight w:val="lightGray"/>
        </w:rPr>
        <w:t>e.h.z.s</w:t>
      </w:r>
      <w:proofErr w:type="spellEnd"/>
      <w:r w:rsidRPr="00CA1429">
        <w:rPr>
          <w:highlight w:val="lightGray"/>
        </w:rPr>
        <w:t>.)</w:t>
      </w:r>
      <w:r w:rsidR="008F01FF">
        <w:rPr>
          <w:highlight w:val="lightGray"/>
        </w:rPr>
        <w:t>.</w:t>
      </w:r>
      <w:r w:rsidRPr="003F4ECC">
        <w:rPr>
          <w:highlight w:val="lightGray"/>
        </w:rPr>
        <w:t xml:space="preserve"> </w:t>
      </w:r>
      <w:r w:rsidR="008F01FF">
        <w:rPr>
          <w:highlight w:val="lightGray"/>
        </w:rPr>
        <w:t>Z</w:t>
      </w:r>
      <w:r w:rsidRPr="003F4ECC">
        <w:rPr>
          <w:highlight w:val="lightGray"/>
        </w:rPr>
        <w:t xml:space="preserve">ároveň </w:t>
      </w:r>
      <w:r w:rsidR="00F87E2A">
        <w:rPr>
          <w:highlight w:val="lightGray"/>
        </w:rPr>
        <w:t xml:space="preserve">odstraňte </w:t>
      </w:r>
      <w:r>
        <w:rPr>
          <w:highlight w:val="lightGray"/>
        </w:rPr>
        <w:t xml:space="preserve">bod 11 v </w:t>
      </w:r>
      <w:r w:rsidRPr="003F4ECC">
        <w:rPr>
          <w:highlight w:val="lightGray"/>
        </w:rPr>
        <w:t>části IV</w:t>
      </w:r>
      <w:r w:rsidR="007F2556">
        <w:rPr>
          <w:highlight w:val="lightGray"/>
        </w:rPr>
        <w:t xml:space="preserve"> (při odstranění bodu 3 části IV se jedná o bod 10)</w:t>
      </w:r>
      <w:r w:rsidRPr="003F4ECC">
        <w:rPr>
          <w:highlight w:val="lightGray"/>
        </w:rPr>
        <w:t>.</w:t>
      </w:r>
    </w:p>
  </w:footnote>
  <w:footnote w:id="31">
    <w:p w14:paraId="23B16E36" w14:textId="17299DAF" w:rsidR="00594475" w:rsidRDefault="00594475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506B4">
        <w:tab/>
      </w:r>
      <w:r w:rsidRPr="00201600">
        <w:t>Např. příjemce dotace podle zákona č. 250/2000 Sb.</w:t>
      </w:r>
      <w:r>
        <w:t>, o rozpočtových pravidlech územních samosprávných celků, ve znění pozdějších předpisů</w:t>
      </w:r>
      <w:r w:rsidRPr="00201600">
        <w:t xml:space="preserve"> nebo příjemce podpory podle zákona č. 47/2002 Sb.</w:t>
      </w:r>
      <w:r>
        <w:t xml:space="preserve">, o podpoře malého a středního podnikání </w:t>
      </w:r>
      <w:r w:rsidRPr="00E0429A">
        <w:t>a o změně zákona č. 2/1969 Sb., o</w:t>
      </w:r>
      <w:r>
        <w:t> </w:t>
      </w:r>
      <w:r w:rsidRPr="00E0429A">
        <w:t>zřízení ministerstev a jiných ústředních orgánů státní správy České republiky, ve znění pozdějších předpisů</w:t>
      </w:r>
      <w:r w:rsidRPr="00201600">
        <w:t xml:space="preserve"> apod.</w:t>
      </w:r>
    </w:p>
  </w:footnote>
  <w:footnote w:id="32">
    <w:p w14:paraId="5DF671DF" w14:textId="7A0696AB" w:rsidR="003D5210" w:rsidRDefault="003D5210" w:rsidP="00DD4455">
      <w:pPr>
        <w:pStyle w:val="Textpoznpodarou"/>
        <w:tabs>
          <w:tab w:val="left" w:pos="142"/>
        </w:tabs>
        <w:spacing w:after="0"/>
        <w:ind w:left="0" w:firstLine="0"/>
      </w:pPr>
      <w:r w:rsidRPr="0022133B">
        <w:rPr>
          <w:rStyle w:val="Znakapoznpodarou"/>
          <w:highlight w:val="lightGray"/>
        </w:rPr>
        <w:footnoteRef/>
      </w:r>
      <w:r w:rsidRPr="0022133B">
        <w:rPr>
          <w:highlight w:val="lightGray"/>
        </w:rPr>
        <w:t xml:space="preserve"> </w:t>
      </w:r>
      <w:bookmarkStart w:id="30" w:name="_Hlk109498530"/>
      <w:r w:rsidR="009506B4">
        <w:rPr>
          <w:highlight w:val="lightGray"/>
        </w:rPr>
        <w:tab/>
      </w:r>
      <w:r w:rsidRPr="0022133B">
        <w:rPr>
          <w:highlight w:val="lightGray"/>
        </w:rPr>
        <w:t>Pře</w:t>
      </w:r>
      <w:r w:rsidRPr="00A7648E">
        <w:rPr>
          <w:highlight w:val="lightGray"/>
        </w:rPr>
        <w:t xml:space="preserve">pište </w:t>
      </w:r>
      <w:r>
        <w:rPr>
          <w:highlight w:val="lightGray"/>
        </w:rPr>
        <w:t xml:space="preserve">označený text </w:t>
      </w:r>
      <w:r w:rsidRPr="00A7648E">
        <w:rPr>
          <w:highlight w:val="lightGray"/>
        </w:rPr>
        <w:t xml:space="preserve">na </w:t>
      </w:r>
      <w:r>
        <w:rPr>
          <w:highlight w:val="lightGray"/>
        </w:rPr>
        <w:t>„</w:t>
      </w:r>
      <w:r w:rsidRPr="00A7648E">
        <w:rPr>
          <w:highlight w:val="lightGray"/>
        </w:rPr>
        <w:t>23.1</w:t>
      </w:r>
      <w:r>
        <w:rPr>
          <w:highlight w:val="lightGray"/>
        </w:rPr>
        <w:t>“</w:t>
      </w:r>
      <w:r w:rsidRPr="00A7648E">
        <w:rPr>
          <w:highlight w:val="lightGray"/>
        </w:rPr>
        <w:t>, pokud se z bodu 24 sta</w:t>
      </w:r>
      <w:r>
        <w:rPr>
          <w:highlight w:val="lightGray"/>
        </w:rPr>
        <w:t>l</w:t>
      </w:r>
      <w:r w:rsidRPr="00A7648E">
        <w:rPr>
          <w:highlight w:val="lightGray"/>
        </w:rPr>
        <w:t xml:space="preserve"> bod 23 (vypuštěním původního bodu 23).</w:t>
      </w:r>
      <w:bookmarkEnd w:id="30"/>
    </w:p>
  </w:footnote>
  <w:footnote w:id="33">
    <w:p w14:paraId="25CC8B35" w14:textId="15AAA26A" w:rsidR="00B348B1" w:rsidRPr="00283DAD" w:rsidRDefault="00B348B1" w:rsidP="0020578E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283DAD">
        <w:rPr>
          <w:rStyle w:val="Znakapoznpodarou"/>
          <w:highlight w:val="lightGray"/>
        </w:rPr>
        <w:footnoteRef/>
      </w:r>
      <w:r w:rsidRPr="00283DAD">
        <w:rPr>
          <w:highlight w:val="lightGray"/>
        </w:rPr>
        <w:t xml:space="preserve"> </w:t>
      </w:r>
      <w:r w:rsidR="0020578E">
        <w:rPr>
          <w:highlight w:val="lightGray"/>
        </w:rPr>
        <w:tab/>
      </w:r>
      <w:r w:rsidRPr="00283DAD">
        <w:rPr>
          <w:highlight w:val="lightGray"/>
        </w:rPr>
        <w:t xml:space="preserve">Pro projekty s celkovou částkou dotace menší než nebo rovno 100 000 000 Kč ponechte variantu 0,05 % </w:t>
      </w:r>
      <w:r w:rsidRPr="00283DAD">
        <w:rPr>
          <w:spacing w:val="-4"/>
          <w:highlight w:val="lightGray"/>
        </w:rPr>
        <w:t xml:space="preserve">z celkové částky dotace, pro </w:t>
      </w:r>
      <w:r w:rsidRPr="00283DAD">
        <w:rPr>
          <w:highlight w:val="lightGray"/>
        </w:rPr>
        <w:t>projekty s celkovou částkou dotace vyšší než 100 000 000 Kč ponechte variantu 50 000 Kč.</w:t>
      </w:r>
    </w:p>
  </w:footnote>
  <w:footnote w:id="34">
    <w:p w14:paraId="412708B6" w14:textId="77777777" w:rsidR="007D496B" w:rsidRDefault="007D496B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ED6FCC">
        <w:rPr>
          <w:rStyle w:val="Znakapoznpodarou"/>
          <w:highlight w:val="lightGray"/>
        </w:rPr>
        <w:footnoteRef/>
      </w:r>
      <w:r w:rsidRPr="00ED6FCC">
        <w:rPr>
          <w:highlight w:val="lightGray"/>
        </w:rPr>
        <w:t xml:space="preserve"> V případě, že jste</w:t>
      </w:r>
      <w:r>
        <w:rPr>
          <w:highlight w:val="lightGray"/>
        </w:rPr>
        <w:t xml:space="preserve"> v části II</w:t>
      </w:r>
      <w:r w:rsidRPr="00ED6FCC">
        <w:rPr>
          <w:highlight w:val="lightGray"/>
        </w:rPr>
        <w:t xml:space="preserve"> odstranili bod 4.1, odstraňte i tento bod</w:t>
      </w:r>
      <w:r>
        <w:rPr>
          <w:highlight w:val="lightGray"/>
        </w:rPr>
        <w:t xml:space="preserve"> a následující body části IV přečíslujte</w:t>
      </w:r>
      <w:r w:rsidRPr="00ED6FCC">
        <w:rPr>
          <w:highlight w:val="lightGray"/>
        </w:rPr>
        <w:t>.</w:t>
      </w:r>
      <w:r>
        <w:t xml:space="preserve"> </w:t>
      </w:r>
    </w:p>
  </w:footnote>
  <w:footnote w:id="35">
    <w:p w14:paraId="44A297AF" w14:textId="1C147340" w:rsidR="001E0873" w:rsidRDefault="001E0873" w:rsidP="0020578E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20578E">
        <w:rPr>
          <w:rStyle w:val="Znakapoznpodarou"/>
          <w:highlight w:val="lightGray"/>
        </w:rPr>
        <w:footnoteRef/>
      </w:r>
      <w:r w:rsidRPr="0020578E">
        <w:rPr>
          <w:highlight w:val="lightGray"/>
        </w:rPr>
        <w:t xml:space="preserve"> </w:t>
      </w:r>
      <w:r w:rsidR="0020578E" w:rsidRPr="0020578E">
        <w:rPr>
          <w:highlight w:val="lightGray"/>
        </w:rPr>
        <w:tab/>
      </w:r>
      <w:r w:rsidRPr="009672A4">
        <w:rPr>
          <w:highlight w:val="lightGray"/>
        </w:rPr>
        <w:t xml:space="preserve">V případě, že jste </w:t>
      </w:r>
      <w:r w:rsidR="00091918">
        <w:rPr>
          <w:highlight w:val="lightGray"/>
        </w:rPr>
        <w:t xml:space="preserve">v části II </w:t>
      </w:r>
      <w:r w:rsidRPr="009672A4">
        <w:rPr>
          <w:highlight w:val="lightGray"/>
        </w:rPr>
        <w:t xml:space="preserve">odstranili bod 4.1, změňte </w:t>
      </w:r>
      <w:r w:rsidR="00091918">
        <w:rPr>
          <w:highlight w:val="lightGray"/>
        </w:rPr>
        <w:t>text „4.3“</w:t>
      </w:r>
      <w:r w:rsidRPr="009672A4">
        <w:rPr>
          <w:highlight w:val="lightGray"/>
        </w:rPr>
        <w:t xml:space="preserve"> na </w:t>
      </w:r>
      <w:r w:rsidR="00091918">
        <w:rPr>
          <w:highlight w:val="lightGray"/>
        </w:rPr>
        <w:t>„</w:t>
      </w:r>
      <w:r w:rsidRPr="009672A4">
        <w:rPr>
          <w:highlight w:val="lightGray"/>
        </w:rPr>
        <w:t>4.2</w:t>
      </w:r>
      <w:r w:rsidR="00091918">
        <w:rPr>
          <w:highlight w:val="lightGray"/>
        </w:rPr>
        <w:t>“</w:t>
      </w:r>
      <w:r w:rsidRPr="009672A4">
        <w:rPr>
          <w:highlight w:val="lightGray"/>
        </w:rPr>
        <w:t>.</w:t>
      </w:r>
    </w:p>
  </w:footnote>
  <w:footnote w:id="36">
    <w:p w14:paraId="2C9F4C9C" w14:textId="0AB85458" w:rsidR="003D5210" w:rsidRDefault="003D5210" w:rsidP="0020578E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283DAD">
        <w:rPr>
          <w:rStyle w:val="Znakapoznpodarou"/>
          <w:highlight w:val="lightGray"/>
        </w:rPr>
        <w:footnoteRef/>
      </w:r>
      <w:r w:rsidRPr="00283DAD">
        <w:rPr>
          <w:highlight w:val="lightGray"/>
        </w:rPr>
        <w:t xml:space="preserve"> </w:t>
      </w:r>
      <w:r w:rsidR="0020578E">
        <w:rPr>
          <w:highlight w:val="lightGray"/>
        </w:rPr>
        <w:tab/>
      </w:r>
      <w:r w:rsidR="002E3870">
        <w:rPr>
          <w:highlight w:val="lightGray"/>
        </w:rPr>
        <w:t>Odstraňte</w:t>
      </w:r>
      <w:r w:rsidR="002E3870" w:rsidRPr="00283DAD">
        <w:rPr>
          <w:highlight w:val="lightGray"/>
        </w:rPr>
        <w:t xml:space="preserve"> </w:t>
      </w:r>
      <w:r w:rsidR="00D663C9" w:rsidRPr="000A6A3C">
        <w:rPr>
          <w:highlight w:val="lightGray"/>
        </w:rPr>
        <w:t>označený text</w:t>
      </w:r>
      <w:r w:rsidR="00D663C9" w:rsidRPr="0074535A">
        <w:rPr>
          <w:highlight w:val="lightGray"/>
        </w:rPr>
        <w:t xml:space="preserve">, pokud byl </w:t>
      </w:r>
      <w:r w:rsidR="00D663C9" w:rsidRPr="000A6A3C">
        <w:rPr>
          <w:highlight w:val="lightGray"/>
        </w:rPr>
        <w:t>vypuštěn</w:t>
      </w:r>
      <w:r w:rsidR="00D663C9" w:rsidRPr="0074535A">
        <w:rPr>
          <w:highlight w:val="lightGray"/>
        </w:rPr>
        <w:t xml:space="preserve"> bod 23 části II jako nerelevantní, a to i v případě, </w:t>
      </w:r>
      <w:r w:rsidR="00D663C9" w:rsidRPr="000A6A3C">
        <w:rPr>
          <w:highlight w:val="lightGray"/>
        </w:rPr>
        <w:t>že</w:t>
      </w:r>
      <w:r w:rsidR="00D663C9" w:rsidRPr="0074535A">
        <w:rPr>
          <w:highlight w:val="lightGray"/>
        </w:rPr>
        <w:t xml:space="preserve"> se bodem 23 části II sta</w:t>
      </w:r>
      <w:r w:rsidR="00D663C9" w:rsidRPr="000A6A3C">
        <w:rPr>
          <w:highlight w:val="lightGray"/>
        </w:rPr>
        <w:t>l</w:t>
      </w:r>
      <w:r w:rsidR="00D663C9" w:rsidRPr="0074535A">
        <w:rPr>
          <w:highlight w:val="lightGray"/>
        </w:rPr>
        <w:t xml:space="preserve"> </w:t>
      </w:r>
      <w:r w:rsidR="00D663C9" w:rsidRPr="000A6A3C">
        <w:rPr>
          <w:highlight w:val="lightGray"/>
        </w:rPr>
        <w:t>původní bod</w:t>
      </w:r>
      <w:r w:rsidR="00D663C9" w:rsidRPr="0074535A">
        <w:rPr>
          <w:highlight w:val="lightGray"/>
        </w:rPr>
        <w:t xml:space="preserve"> 24.</w:t>
      </w:r>
    </w:p>
  </w:footnote>
  <w:footnote w:id="37">
    <w:p w14:paraId="134B93BB" w14:textId="1EF5530C" w:rsidR="00F170B8" w:rsidRPr="008937FF" w:rsidRDefault="00F170B8" w:rsidP="00DD4455">
      <w:pPr>
        <w:widowControl w:val="0"/>
        <w:tabs>
          <w:tab w:val="left" w:pos="142"/>
        </w:tabs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833CEF">
        <w:rPr>
          <w:rStyle w:val="Znakapoznpodarou"/>
          <w:sz w:val="16"/>
          <w:szCs w:val="16"/>
        </w:rPr>
        <w:footnoteRef/>
      </w:r>
      <w:r w:rsidRPr="00833CEF">
        <w:rPr>
          <w:sz w:val="16"/>
          <w:szCs w:val="16"/>
        </w:rPr>
        <w:t xml:space="preserve"> </w:t>
      </w:r>
      <w:r w:rsidR="001A1B30">
        <w:rPr>
          <w:sz w:val="16"/>
          <w:szCs w:val="16"/>
        </w:rPr>
        <w:tab/>
      </w:r>
      <w:r w:rsidRPr="00833CE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38">
    <w:p w14:paraId="2702E3F0" w14:textId="6634AAEF" w:rsidR="00BA0200" w:rsidRDefault="00BA0200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 w:rsidR="002A77EA">
        <w:t xml:space="preserve"> </w:t>
      </w:r>
      <w:r w:rsidR="001A1B30">
        <w:tab/>
      </w:r>
      <w:r w:rsidR="002A77EA">
        <w:t xml:space="preserve">Odkaz na </w:t>
      </w:r>
      <w:r w:rsidR="002A77EA" w:rsidRPr="009B5A28">
        <w:t>P</w:t>
      </w:r>
      <w:r w:rsidR="002A77EA">
        <w:t xml:space="preserve">ravidla pro zadávání a kontrolu veřejných zakázek je k dispozici v kap. 7.5 </w:t>
      </w:r>
      <w:proofErr w:type="spellStart"/>
      <w:r w:rsidR="002A77EA">
        <w:t>PpŽP</w:t>
      </w:r>
      <w:proofErr w:type="spellEnd"/>
      <w:r w:rsidR="002A77EA">
        <w:t xml:space="preserve"> – obecná část.</w:t>
      </w:r>
    </w:p>
  </w:footnote>
  <w:footnote w:id="39">
    <w:p w14:paraId="4F05E31F" w14:textId="579612D9" w:rsidR="00B348B1" w:rsidRDefault="00B348B1" w:rsidP="00DD4455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1A1B30">
        <w:tab/>
      </w:r>
      <w:r w:rsidRPr="0008595B">
        <w:t xml:space="preserve">Výše odvodu za porušení rozpočtové kázně se stanovuje ve výši finanční opravy dle sazeb </w:t>
      </w:r>
      <w:r w:rsidR="005C3955">
        <w:t>uvedených v</w:t>
      </w:r>
      <w:r>
        <w:t> </w:t>
      </w:r>
      <w:r w:rsidRPr="0008595B">
        <w:t>Metodické</w:t>
      </w:r>
      <w:r w:rsidR="005C3955">
        <w:t>m</w:t>
      </w:r>
      <w:r w:rsidRPr="0008595B">
        <w:t xml:space="preserve"> pokynu </w:t>
      </w:r>
      <w:r w:rsidRPr="009A2E6A">
        <w:t xml:space="preserve">Indikátory, evaluace, publicita </w:t>
      </w:r>
      <w:r w:rsidRPr="0008595B">
        <w:t xml:space="preserve">v programovém období </w:t>
      </w:r>
      <w:r>
        <w:t>2021</w:t>
      </w:r>
      <w:r w:rsidR="001A1B30">
        <w:t>–</w:t>
      </w:r>
      <w:r>
        <w:t>2027</w:t>
      </w:r>
      <w:r w:rsidRPr="0008595B">
        <w:t>, v</w:t>
      </w:r>
      <w:r>
        <w:t> </w:t>
      </w:r>
      <w:r w:rsidRPr="0008595B">
        <w:t xml:space="preserve">platném znění </w:t>
      </w:r>
      <w:r>
        <w:t xml:space="preserve">ke dni vydání tohoto Rozhodnutí. </w:t>
      </w:r>
    </w:p>
  </w:footnote>
  <w:footnote w:id="40">
    <w:p w14:paraId="3E8EC401" w14:textId="34FCC1AE" w:rsidR="00B348B1" w:rsidRDefault="00B348B1" w:rsidP="00DD4455">
      <w:pPr>
        <w:pStyle w:val="Textpoznpodarou"/>
        <w:keepLines w:val="0"/>
        <w:widowControl w:val="0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1A1B30">
        <w:tab/>
      </w:r>
      <w:r w:rsidRPr="0067116B">
        <w:t>Týká se pouze plakátu A3 a jeho obdob.</w:t>
      </w:r>
    </w:p>
  </w:footnote>
  <w:footnote w:id="41">
    <w:p w14:paraId="07049D88" w14:textId="05CD6CFF" w:rsidR="00541903" w:rsidRPr="00506E38" w:rsidRDefault="00541903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506E38">
        <w:rPr>
          <w:rStyle w:val="Znakapoznpodarou"/>
          <w:highlight w:val="lightGray"/>
        </w:rPr>
        <w:footnoteRef/>
      </w:r>
      <w:r w:rsidRPr="00506E38">
        <w:rPr>
          <w:highlight w:val="lightGray"/>
        </w:rPr>
        <w:t xml:space="preserve"> Přepište text „24.2“ na „23.2“, pokud byl v části II bod 23 nahrazen bodem 24.</w:t>
      </w:r>
    </w:p>
  </w:footnote>
  <w:footnote w:id="42">
    <w:p w14:paraId="0FA7DF35" w14:textId="77777777" w:rsidR="003D5210" w:rsidRPr="00506E38" w:rsidRDefault="003D5210" w:rsidP="00DD4455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506E38">
        <w:rPr>
          <w:rStyle w:val="Znakapoznpodarou"/>
          <w:highlight w:val="lightGray"/>
        </w:rPr>
        <w:footnoteRef/>
      </w:r>
      <w:r w:rsidRPr="00506E38">
        <w:rPr>
          <w:highlight w:val="lightGray"/>
        </w:rPr>
        <w:t xml:space="preserve"> Pro projekty s celkovou částkou dotace menší než nebo rovno 100 000 000 Kč ponechte variantu 0,1 % </w:t>
      </w:r>
      <w:r w:rsidRPr="00506E38">
        <w:rPr>
          <w:spacing w:val="-4"/>
          <w:highlight w:val="lightGray"/>
        </w:rPr>
        <w:t xml:space="preserve">z celkové částky dotace, pro </w:t>
      </w:r>
      <w:r w:rsidRPr="00506E38">
        <w:rPr>
          <w:highlight w:val="lightGray"/>
        </w:rPr>
        <w:t>projekty s celkovou částkou dotace vyšší než 100 000 000 Kč ponechte variantu 100 000 Kč.</w:t>
      </w:r>
    </w:p>
  </w:footnote>
  <w:footnote w:id="43">
    <w:p w14:paraId="40DFC8CD" w14:textId="59ECEBC5" w:rsidR="00461B13" w:rsidRPr="00506E38" w:rsidRDefault="00461B13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506E38">
        <w:rPr>
          <w:rStyle w:val="Znakapoznpodarou"/>
          <w:highlight w:val="lightGray"/>
        </w:rPr>
        <w:footnoteRef/>
      </w:r>
      <w:r w:rsidRPr="00506E38">
        <w:rPr>
          <w:highlight w:val="lightGray"/>
        </w:rPr>
        <w:t xml:space="preserve"> </w:t>
      </w:r>
      <w:r w:rsidR="00F87E2A">
        <w:rPr>
          <w:highlight w:val="lightGray"/>
        </w:rPr>
        <w:t>Odstraňte</w:t>
      </w:r>
      <w:r w:rsidR="00F87E2A" w:rsidRPr="00506E38">
        <w:rPr>
          <w:highlight w:val="lightGray"/>
        </w:rPr>
        <w:t xml:space="preserve"> </w:t>
      </w:r>
      <w:r w:rsidRPr="00506E38">
        <w:rPr>
          <w:highlight w:val="lightGray"/>
        </w:rPr>
        <w:t xml:space="preserve">celý bod 10 části IV, pokud byl smazán bod 24 části II jako nerelevantní. </w:t>
      </w:r>
    </w:p>
  </w:footnote>
  <w:footnote w:id="44">
    <w:p w14:paraId="4F05E321" w14:textId="55A50CDE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506E38">
        <w:rPr>
          <w:rStyle w:val="Znakapoznpodarou"/>
          <w:highlight w:val="lightGray"/>
        </w:rPr>
        <w:footnoteRef/>
      </w:r>
      <w:r w:rsidRPr="00506E38">
        <w:rPr>
          <w:highlight w:val="lightGray"/>
        </w:rPr>
        <w:t xml:space="preserve"> </w:t>
      </w:r>
      <w:r w:rsidR="0017148F">
        <w:rPr>
          <w:highlight w:val="lightGray"/>
        </w:rPr>
        <w:tab/>
      </w:r>
      <w:r w:rsidRPr="00506E38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45">
    <w:p w14:paraId="17EB938B" w14:textId="4F179654" w:rsidR="00B348B1" w:rsidRDefault="00B348B1" w:rsidP="00DD4455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506E38">
        <w:rPr>
          <w:rStyle w:val="Znakapoznpodarou"/>
          <w:highlight w:val="lightGray"/>
        </w:rPr>
        <w:footnoteRef/>
      </w:r>
      <w:r w:rsidRPr="00506E38">
        <w:rPr>
          <w:highlight w:val="lightGray"/>
        </w:rPr>
        <w:t xml:space="preserve"> </w:t>
      </w:r>
      <w:r w:rsidR="0017148F">
        <w:rPr>
          <w:highlight w:val="lightGray"/>
        </w:rPr>
        <w:tab/>
      </w:r>
      <w:r w:rsidRPr="00506E38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6F0F03" w:rsidRPr="00ED0A3F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E2DE" w14:textId="77777777" w:rsidR="00B348B1" w:rsidRDefault="005259D0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E2DF" w14:textId="715EE357" w:rsidR="00B348B1" w:rsidRDefault="005259D0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9D0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76D"/>
    <w:multiLevelType w:val="multilevel"/>
    <w:tmpl w:val="5A8051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i w:val="0"/>
      </w:rPr>
    </w:lvl>
  </w:abstractNum>
  <w:abstractNum w:abstractNumId="1" w15:restartNumberingAfterBreak="0">
    <w:nsid w:val="03587309"/>
    <w:multiLevelType w:val="multilevel"/>
    <w:tmpl w:val="A586950E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75DC"/>
    <w:multiLevelType w:val="hybridMultilevel"/>
    <w:tmpl w:val="99D8A332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3101"/>
    <w:multiLevelType w:val="hybridMultilevel"/>
    <w:tmpl w:val="6FB6F6FE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223D"/>
    <w:multiLevelType w:val="hybridMultilevel"/>
    <w:tmpl w:val="FD78A65C"/>
    <w:lvl w:ilvl="0" w:tplc="C1545DD8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8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33EBF"/>
    <w:multiLevelType w:val="multilevel"/>
    <w:tmpl w:val="A148B2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 w15:restartNumberingAfterBreak="0">
    <w:nsid w:val="146A59DF"/>
    <w:multiLevelType w:val="hybridMultilevel"/>
    <w:tmpl w:val="2A66F60C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E4F83"/>
    <w:multiLevelType w:val="hybridMultilevel"/>
    <w:tmpl w:val="3C26D038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02A73"/>
    <w:multiLevelType w:val="hybridMultilevel"/>
    <w:tmpl w:val="618A7988"/>
    <w:lvl w:ilvl="0" w:tplc="E042E91E">
      <w:start w:val="1"/>
      <w:numFmt w:val="decimal"/>
      <w:lvlText w:val="17.%1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0324C"/>
    <w:multiLevelType w:val="hybridMultilevel"/>
    <w:tmpl w:val="B8E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A7DF1"/>
    <w:multiLevelType w:val="hybridMultilevel"/>
    <w:tmpl w:val="75108C66"/>
    <w:lvl w:ilvl="0" w:tplc="FFFFFFFF">
      <w:start w:val="2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B6479E"/>
    <w:multiLevelType w:val="hybridMultilevel"/>
    <w:tmpl w:val="6D9A1CD8"/>
    <w:lvl w:ilvl="0" w:tplc="244A9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FDD"/>
    <w:multiLevelType w:val="multilevel"/>
    <w:tmpl w:val="CEC05A42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7" w15:restartNumberingAfterBreak="0">
    <w:nsid w:val="25FC6FFE"/>
    <w:multiLevelType w:val="hybridMultilevel"/>
    <w:tmpl w:val="43E05E42"/>
    <w:lvl w:ilvl="0" w:tplc="A560DF9E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072F5"/>
    <w:multiLevelType w:val="multilevel"/>
    <w:tmpl w:val="E194A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 w15:restartNumberingAfterBreak="0">
    <w:nsid w:val="26997A48"/>
    <w:multiLevelType w:val="hybridMultilevel"/>
    <w:tmpl w:val="BBF89980"/>
    <w:lvl w:ilvl="0" w:tplc="7074A52A">
      <w:start w:val="1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F7411"/>
    <w:multiLevelType w:val="multilevel"/>
    <w:tmpl w:val="FBC2DF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B5049C1"/>
    <w:multiLevelType w:val="multilevel"/>
    <w:tmpl w:val="FC2CBF68"/>
    <w:lvl w:ilvl="0">
      <w:start w:val="2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23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D9A26E2"/>
    <w:multiLevelType w:val="hybridMultilevel"/>
    <w:tmpl w:val="E8DCC32E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152C0"/>
    <w:multiLevelType w:val="hybridMultilevel"/>
    <w:tmpl w:val="C16CDB60"/>
    <w:lvl w:ilvl="0" w:tplc="2C9258C8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31534"/>
    <w:multiLevelType w:val="hybridMultilevel"/>
    <w:tmpl w:val="992E276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C69DE"/>
    <w:multiLevelType w:val="hybridMultilevel"/>
    <w:tmpl w:val="DC4A81CA"/>
    <w:lvl w:ilvl="0" w:tplc="1F5082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34236AAF"/>
    <w:multiLevelType w:val="hybridMultilevel"/>
    <w:tmpl w:val="82BCC8DE"/>
    <w:lvl w:ilvl="0" w:tplc="7AC40F02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30303"/>
    <w:multiLevelType w:val="hybridMultilevel"/>
    <w:tmpl w:val="1F1CFDF4"/>
    <w:lvl w:ilvl="0" w:tplc="D758E008">
      <w:start w:val="1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37903B24"/>
    <w:multiLevelType w:val="hybridMultilevel"/>
    <w:tmpl w:val="45228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F7952"/>
    <w:multiLevelType w:val="hybridMultilevel"/>
    <w:tmpl w:val="01FC5AD4"/>
    <w:lvl w:ilvl="0" w:tplc="2C9258C8">
      <w:start w:val="1"/>
      <w:numFmt w:val="decimal"/>
      <w:lvlText w:val="9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B4442"/>
    <w:multiLevelType w:val="hybridMultilevel"/>
    <w:tmpl w:val="6024AD38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27862"/>
    <w:multiLevelType w:val="hybridMultilevel"/>
    <w:tmpl w:val="24E276F4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31F0D"/>
    <w:multiLevelType w:val="hybridMultilevel"/>
    <w:tmpl w:val="D19E458E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96D3E"/>
    <w:multiLevelType w:val="hybridMultilevel"/>
    <w:tmpl w:val="559CB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9D5F5D"/>
    <w:multiLevelType w:val="hybridMultilevel"/>
    <w:tmpl w:val="94700F44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1A47D85"/>
    <w:multiLevelType w:val="hybridMultilevel"/>
    <w:tmpl w:val="AB2EB3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E23392"/>
    <w:multiLevelType w:val="hybridMultilevel"/>
    <w:tmpl w:val="D4E00C38"/>
    <w:lvl w:ilvl="0" w:tplc="072445F2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811A1"/>
    <w:multiLevelType w:val="hybridMultilevel"/>
    <w:tmpl w:val="DD361C5C"/>
    <w:lvl w:ilvl="0" w:tplc="1706AC32">
      <w:start w:val="1"/>
      <w:numFmt w:val="decimal"/>
      <w:lvlText w:val="19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05CB9"/>
    <w:multiLevelType w:val="hybridMultilevel"/>
    <w:tmpl w:val="3DBA5B26"/>
    <w:lvl w:ilvl="0" w:tplc="2A00A504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77E7B"/>
    <w:multiLevelType w:val="hybridMultilevel"/>
    <w:tmpl w:val="FCCE3716"/>
    <w:lvl w:ilvl="0" w:tplc="AABECFBE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940BC4"/>
    <w:multiLevelType w:val="hybridMultilevel"/>
    <w:tmpl w:val="ED2C6134"/>
    <w:lvl w:ilvl="0" w:tplc="7EA272FE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5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625155C"/>
    <w:multiLevelType w:val="hybridMultilevel"/>
    <w:tmpl w:val="F6A82510"/>
    <w:lvl w:ilvl="0" w:tplc="3CCCF09C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AD37D5"/>
    <w:multiLevelType w:val="multilevel"/>
    <w:tmpl w:val="22765E36"/>
    <w:lvl w:ilvl="0">
      <w:start w:val="23"/>
      <w:numFmt w:val="none"/>
      <w:lvlText w:val="24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23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595C6A0C"/>
    <w:multiLevelType w:val="hybridMultilevel"/>
    <w:tmpl w:val="71AC5A82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66E40"/>
    <w:multiLevelType w:val="hybridMultilevel"/>
    <w:tmpl w:val="998C0F9E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3" w15:restartNumberingAfterBreak="0">
    <w:nsid w:val="60CB197E"/>
    <w:multiLevelType w:val="hybridMultilevel"/>
    <w:tmpl w:val="0D20ED4C"/>
    <w:lvl w:ilvl="0" w:tplc="2E70CE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E1D5A"/>
    <w:multiLevelType w:val="multilevel"/>
    <w:tmpl w:val="5CB64B3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3045971"/>
    <w:multiLevelType w:val="hybridMultilevel"/>
    <w:tmpl w:val="8BB08462"/>
    <w:lvl w:ilvl="0" w:tplc="CD5CFB34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6" w15:restartNumberingAfterBreak="0">
    <w:nsid w:val="63515FED"/>
    <w:multiLevelType w:val="multilevel"/>
    <w:tmpl w:val="80BA004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7" w15:restartNumberingAfterBreak="0">
    <w:nsid w:val="660C35AF"/>
    <w:multiLevelType w:val="hybridMultilevel"/>
    <w:tmpl w:val="81561E92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66993"/>
    <w:multiLevelType w:val="multilevel"/>
    <w:tmpl w:val="4BE2A8A8"/>
    <w:lvl w:ilvl="0">
      <w:start w:val="1"/>
      <w:numFmt w:val="decimal"/>
      <w:lvlText w:val="24.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23.1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8BA7026"/>
    <w:multiLevelType w:val="multilevel"/>
    <w:tmpl w:val="1E2E0D5E"/>
    <w:lvl w:ilvl="0">
      <w:start w:val="2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lvlText w:val="23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1E0A40"/>
    <w:multiLevelType w:val="hybridMultilevel"/>
    <w:tmpl w:val="DFDA3276"/>
    <w:lvl w:ilvl="0" w:tplc="D8CC94AC">
      <w:start w:val="1"/>
      <w:numFmt w:val="decimal"/>
      <w:lvlText w:val="6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4" w15:restartNumberingAfterBreak="0">
    <w:nsid w:val="6E7D7157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66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122D63"/>
    <w:multiLevelType w:val="hybridMultilevel"/>
    <w:tmpl w:val="579A342E"/>
    <w:lvl w:ilvl="0" w:tplc="4CEC7FA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8" w15:restartNumberingAfterBreak="0">
    <w:nsid w:val="779E3602"/>
    <w:multiLevelType w:val="hybridMultilevel"/>
    <w:tmpl w:val="3D58CD3C"/>
    <w:lvl w:ilvl="0" w:tplc="44BAE9C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A676D4"/>
    <w:multiLevelType w:val="multilevel"/>
    <w:tmpl w:val="CD02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8A10679"/>
    <w:multiLevelType w:val="hybridMultilevel"/>
    <w:tmpl w:val="2A5EBC00"/>
    <w:lvl w:ilvl="0" w:tplc="A7D41E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41247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96FAA2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EA840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95053B9"/>
    <w:multiLevelType w:val="hybridMultilevel"/>
    <w:tmpl w:val="393AC424"/>
    <w:lvl w:ilvl="0" w:tplc="D8CC94AC">
      <w:start w:val="1"/>
      <w:numFmt w:val="decimal"/>
      <w:lvlText w:val="6.%1"/>
      <w:lvlJc w:val="left"/>
      <w:pPr>
        <w:ind w:left="1778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3" w15:restartNumberingAfterBreak="0">
    <w:nsid w:val="798E1950"/>
    <w:multiLevelType w:val="hybridMultilevel"/>
    <w:tmpl w:val="C6009A94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ED38A8"/>
    <w:multiLevelType w:val="multilevel"/>
    <w:tmpl w:val="4BE2A8A8"/>
    <w:lvl w:ilvl="0">
      <w:start w:val="1"/>
      <w:numFmt w:val="decimal"/>
      <w:lvlText w:val="24.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23.1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B913379"/>
    <w:multiLevelType w:val="hybridMultilevel"/>
    <w:tmpl w:val="848A23A0"/>
    <w:lvl w:ilvl="0" w:tplc="7E74ADAE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6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3B6077"/>
    <w:multiLevelType w:val="hybridMultilevel"/>
    <w:tmpl w:val="050E3CC2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5"/>
  </w:num>
  <w:num w:numId="3">
    <w:abstractNumId w:val="45"/>
  </w:num>
  <w:num w:numId="4">
    <w:abstractNumId w:val="38"/>
  </w:num>
  <w:num w:numId="5">
    <w:abstractNumId w:val="45"/>
  </w:num>
  <w:num w:numId="6">
    <w:abstractNumId w:val="33"/>
  </w:num>
  <w:num w:numId="7">
    <w:abstractNumId w:val="8"/>
  </w:num>
  <w:num w:numId="8">
    <w:abstractNumId w:val="36"/>
  </w:num>
  <w:num w:numId="9">
    <w:abstractNumId w:val="45"/>
  </w:num>
  <w:num w:numId="10">
    <w:abstractNumId w:val="27"/>
  </w:num>
  <w:num w:numId="11">
    <w:abstractNumId w:val="76"/>
  </w:num>
  <w:num w:numId="12">
    <w:abstractNumId w:val="51"/>
  </w:num>
  <w:num w:numId="13">
    <w:abstractNumId w:val="50"/>
  </w:num>
  <w:num w:numId="14">
    <w:abstractNumId w:val="34"/>
  </w:num>
  <w:num w:numId="15">
    <w:abstractNumId w:val="64"/>
  </w:num>
  <w:num w:numId="16">
    <w:abstractNumId w:val="37"/>
  </w:num>
  <w:num w:numId="17">
    <w:abstractNumId w:val="69"/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</w:num>
  <w:num w:numId="25">
    <w:abstractNumId w:val="17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65"/>
  </w:num>
  <w:num w:numId="30">
    <w:abstractNumId w:val="20"/>
  </w:num>
  <w:num w:numId="31">
    <w:abstractNumId w:val="0"/>
  </w:num>
  <w:num w:numId="32">
    <w:abstractNumId w:val="71"/>
  </w:num>
  <w:num w:numId="33">
    <w:abstractNumId w:val="56"/>
  </w:num>
  <w:num w:numId="34">
    <w:abstractNumId w:val="63"/>
  </w:num>
  <w:num w:numId="35">
    <w:abstractNumId w:val="16"/>
  </w:num>
  <w:num w:numId="36">
    <w:abstractNumId w:val="44"/>
  </w:num>
  <w:num w:numId="37">
    <w:abstractNumId w:val="45"/>
    <w:lvlOverride w:ilvl="0">
      <w:startOverride w:val="1"/>
    </w:lvlOverride>
    <w:lvlOverride w:ilvl="1">
      <w:startOverride w:val="1"/>
    </w:lvlOverride>
  </w:num>
  <w:num w:numId="38">
    <w:abstractNumId w:val="3"/>
  </w:num>
  <w:num w:numId="39">
    <w:abstractNumId w:val="52"/>
  </w:num>
  <w:num w:numId="40">
    <w:abstractNumId w:val="35"/>
  </w:num>
  <w:num w:numId="41">
    <w:abstractNumId w:val="19"/>
  </w:num>
  <w:num w:numId="42">
    <w:abstractNumId w:val="25"/>
  </w:num>
  <w:num w:numId="43">
    <w:abstractNumId w:val="15"/>
  </w:num>
  <w:num w:numId="44">
    <w:abstractNumId w:val="75"/>
  </w:num>
  <w:num w:numId="45">
    <w:abstractNumId w:val="13"/>
  </w:num>
  <w:num w:numId="46">
    <w:abstractNumId w:val="67"/>
  </w:num>
  <w:num w:numId="47">
    <w:abstractNumId w:val="60"/>
  </w:num>
  <w:num w:numId="48">
    <w:abstractNumId w:val="70"/>
  </w:num>
  <w:num w:numId="49">
    <w:abstractNumId w:val="55"/>
  </w:num>
  <w:num w:numId="50">
    <w:abstractNumId w:val="28"/>
  </w:num>
  <w:num w:numId="51">
    <w:abstractNumId w:val="66"/>
  </w:num>
  <w:num w:numId="52">
    <w:abstractNumId w:val="1"/>
  </w:num>
  <w:num w:numId="53">
    <w:abstractNumId w:val="7"/>
  </w:num>
  <w:num w:numId="54">
    <w:abstractNumId w:val="45"/>
    <w:lvlOverride w:ilvl="0">
      <w:startOverride w:val="1"/>
    </w:lvlOverride>
    <w:lvlOverride w:ilvl="1">
      <w:startOverride w:val="1"/>
    </w:lvlOverride>
  </w:num>
  <w:num w:numId="55">
    <w:abstractNumId w:val="24"/>
  </w:num>
  <w:num w:numId="56">
    <w:abstractNumId w:val="45"/>
  </w:num>
  <w:num w:numId="57">
    <w:abstractNumId w:val="73"/>
  </w:num>
  <w:num w:numId="58">
    <w:abstractNumId w:val="45"/>
  </w:num>
  <w:num w:numId="59">
    <w:abstractNumId w:val="39"/>
  </w:num>
  <w:num w:numId="60">
    <w:abstractNumId w:val="58"/>
  </w:num>
  <w:num w:numId="61">
    <w:abstractNumId w:val="6"/>
  </w:num>
  <w:num w:numId="62">
    <w:abstractNumId w:val="59"/>
  </w:num>
  <w:num w:numId="63">
    <w:abstractNumId w:val="46"/>
  </w:num>
  <w:num w:numId="64">
    <w:abstractNumId w:val="41"/>
  </w:num>
  <w:num w:numId="65">
    <w:abstractNumId w:val="26"/>
  </w:num>
  <w:num w:numId="66">
    <w:abstractNumId w:val="43"/>
  </w:num>
  <w:num w:numId="67">
    <w:abstractNumId w:val="21"/>
  </w:num>
  <w:num w:numId="68">
    <w:abstractNumId w:val="74"/>
  </w:num>
  <w:num w:numId="69">
    <w:abstractNumId w:val="47"/>
  </w:num>
  <w:num w:numId="70">
    <w:abstractNumId w:val="42"/>
  </w:num>
  <w:num w:numId="71">
    <w:abstractNumId w:val="14"/>
  </w:num>
  <w:num w:numId="72">
    <w:abstractNumId w:val="40"/>
  </w:num>
  <w:num w:numId="73">
    <w:abstractNumId w:val="11"/>
  </w:num>
  <w:num w:numId="74">
    <w:abstractNumId w:val="32"/>
  </w:num>
  <w:num w:numId="75">
    <w:abstractNumId w:val="2"/>
  </w:num>
  <w:num w:numId="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0"/>
  </w:num>
  <w:num w:numId="78">
    <w:abstractNumId w:val="57"/>
  </w:num>
  <w:num w:numId="79">
    <w:abstractNumId w:val="4"/>
  </w:num>
  <w:num w:numId="80">
    <w:abstractNumId w:val="77"/>
  </w:num>
  <w:num w:numId="81">
    <w:abstractNumId w:val="10"/>
  </w:num>
  <w:num w:numId="82">
    <w:abstractNumId w:val="68"/>
  </w:num>
  <w:num w:numId="83">
    <w:abstractNumId w:val="22"/>
  </w:num>
  <w:num w:numId="84">
    <w:abstractNumId w:val="62"/>
  </w:num>
  <w:num w:numId="85">
    <w:abstractNumId w:val="72"/>
  </w:num>
  <w:num w:numId="86">
    <w:abstractNumId w:val="48"/>
  </w:num>
  <w:num w:numId="87">
    <w:abstractNumId w:val="49"/>
  </w:num>
  <w:num w:numId="88">
    <w:abstractNumId w:val="23"/>
  </w:num>
  <w:num w:numId="89">
    <w:abstractNumId w:val="29"/>
  </w:num>
  <w:num w:numId="90">
    <w:abstractNumId w:val="12"/>
  </w:num>
  <w:num w:numId="91">
    <w:abstractNumId w:val="31"/>
  </w:num>
  <w:num w:numId="92">
    <w:abstractNumId w:val="5"/>
  </w:num>
  <w:num w:numId="93">
    <w:abstractNumId w:val="54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mira">
    <w15:presenceInfo w15:providerId="None" w15:userId="Vladim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937"/>
    <w:rsid w:val="0000196F"/>
    <w:rsid w:val="00001BDC"/>
    <w:rsid w:val="00001C5F"/>
    <w:rsid w:val="00002951"/>
    <w:rsid w:val="00002972"/>
    <w:rsid w:val="00002F0A"/>
    <w:rsid w:val="00002F59"/>
    <w:rsid w:val="0000344D"/>
    <w:rsid w:val="00003533"/>
    <w:rsid w:val="00004436"/>
    <w:rsid w:val="00004B68"/>
    <w:rsid w:val="000050E4"/>
    <w:rsid w:val="00005D86"/>
    <w:rsid w:val="00005DA4"/>
    <w:rsid w:val="00006460"/>
    <w:rsid w:val="00006766"/>
    <w:rsid w:val="000069B3"/>
    <w:rsid w:val="00006A15"/>
    <w:rsid w:val="00007295"/>
    <w:rsid w:val="0000738B"/>
    <w:rsid w:val="0000776E"/>
    <w:rsid w:val="000124B7"/>
    <w:rsid w:val="00012802"/>
    <w:rsid w:val="000129D8"/>
    <w:rsid w:val="00012F1A"/>
    <w:rsid w:val="00013412"/>
    <w:rsid w:val="000139EF"/>
    <w:rsid w:val="00013A38"/>
    <w:rsid w:val="00013C71"/>
    <w:rsid w:val="00014967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134E"/>
    <w:rsid w:val="000217F1"/>
    <w:rsid w:val="0002230B"/>
    <w:rsid w:val="000224F8"/>
    <w:rsid w:val="000229F4"/>
    <w:rsid w:val="00022B5B"/>
    <w:rsid w:val="0002395F"/>
    <w:rsid w:val="00024461"/>
    <w:rsid w:val="00024589"/>
    <w:rsid w:val="00024CC8"/>
    <w:rsid w:val="00024EB7"/>
    <w:rsid w:val="00025B62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0EEE"/>
    <w:rsid w:val="00033397"/>
    <w:rsid w:val="00033D99"/>
    <w:rsid w:val="00034465"/>
    <w:rsid w:val="00034AF2"/>
    <w:rsid w:val="000350E6"/>
    <w:rsid w:val="0003569B"/>
    <w:rsid w:val="00035AA2"/>
    <w:rsid w:val="000368C3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D8D"/>
    <w:rsid w:val="00041EF1"/>
    <w:rsid w:val="00043669"/>
    <w:rsid w:val="000465DC"/>
    <w:rsid w:val="0004777E"/>
    <w:rsid w:val="000479F4"/>
    <w:rsid w:val="000501DD"/>
    <w:rsid w:val="00051CE5"/>
    <w:rsid w:val="000522FB"/>
    <w:rsid w:val="000537B9"/>
    <w:rsid w:val="00053C99"/>
    <w:rsid w:val="00053E11"/>
    <w:rsid w:val="000543BD"/>
    <w:rsid w:val="000547B2"/>
    <w:rsid w:val="00054B4F"/>
    <w:rsid w:val="00054BA1"/>
    <w:rsid w:val="00054F52"/>
    <w:rsid w:val="0005549A"/>
    <w:rsid w:val="00055868"/>
    <w:rsid w:val="00055886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2A42"/>
    <w:rsid w:val="00062F97"/>
    <w:rsid w:val="00063706"/>
    <w:rsid w:val="00063FF1"/>
    <w:rsid w:val="000640C0"/>
    <w:rsid w:val="00064602"/>
    <w:rsid w:val="00064A50"/>
    <w:rsid w:val="000657BA"/>
    <w:rsid w:val="00065E0A"/>
    <w:rsid w:val="00065F73"/>
    <w:rsid w:val="000662DF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C6C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659"/>
    <w:rsid w:val="0007501A"/>
    <w:rsid w:val="0007545F"/>
    <w:rsid w:val="00076082"/>
    <w:rsid w:val="0007608A"/>
    <w:rsid w:val="000761EE"/>
    <w:rsid w:val="00076495"/>
    <w:rsid w:val="00076FEE"/>
    <w:rsid w:val="000771AC"/>
    <w:rsid w:val="000778F0"/>
    <w:rsid w:val="00077CB4"/>
    <w:rsid w:val="00077D45"/>
    <w:rsid w:val="00080077"/>
    <w:rsid w:val="00080434"/>
    <w:rsid w:val="0008120C"/>
    <w:rsid w:val="0008171F"/>
    <w:rsid w:val="00082C1C"/>
    <w:rsid w:val="00082CE7"/>
    <w:rsid w:val="00083653"/>
    <w:rsid w:val="00083759"/>
    <w:rsid w:val="000839FA"/>
    <w:rsid w:val="00083A56"/>
    <w:rsid w:val="00083B8E"/>
    <w:rsid w:val="00084248"/>
    <w:rsid w:val="0008479C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410"/>
    <w:rsid w:val="00087F89"/>
    <w:rsid w:val="0009018D"/>
    <w:rsid w:val="000903D3"/>
    <w:rsid w:val="000906EA"/>
    <w:rsid w:val="00091287"/>
    <w:rsid w:val="000913EE"/>
    <w:rsid w:val="00091651"/>
    <w:rsid w:val="00091918"/>
    <w:rsid w:val="00091A6C"/>
    <w:rsid w:val="000936D3"/>
    <w:rsid w:val="000938D7"/>
    <w:rsid w:val="00093D3F"/>
    <w:rsid w:val="0009411C"/>
    <w:rsid w:val="000944C1"/>
    <w:rsid w:val="0009624D"/>
    <w:rsid w:val="0009626D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081"/>
    <w:rsid w:val="000B745C"/>
    <w:rsid w:val="000B7623"/>
    <w:rsid w:val="000B7727"/>
    <w:rsid w:val="000B79FD"/>
    <w:rsid w:val="000B7A37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238"/>
    <w:rsid w:val="000C3BB6"/>
    <w:rsid w:val="000C4A88"/>
    <w:rsid w:val="000C501F"/>
    <w:rsid w:val="000C5A21"/>
    <w:rsid w:val="000C5A70"/>
    <w:rsid w:val="000C5D8B"/>
    <w:rsid w:val="000C619E"/>
    <w:rsid w:val="000C674E"/>
    <w:rsid w:val="000C76D4"/>
    <w:rsid w:val="000D063D"/>
    <w:rsid w:val="000D09B9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5C7D"/>
    <w:rsid w:val="000D609A"/>
    <w:rsid w:val="000D63C5"/>
    <w:rsid w:val="000D79E5"/>
    <w:rsid w:val="000E074C"/>
    <w:rsid w:val="000E114A"/>
    <w:rsid w:val="000E150D"/>
    <w:rsid w:val="000E31DA"/>
    <w:rsid w:val="000E3794"/>
    <w:rsid w:val="000E3D1D"/>
    <w:rsid w:val="000E47CE"/>
    <w:rsid w:val="000E593E"/>
    <w:rsid w:val="000E6AC7"/>
    <w:rsid w:val="000E6D25"/>
    <w:rsid w:val="000E6E77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F4A"/>
    <w:rsid w:val="000F5020"/>
    <w:rsid w:val="000F55D1"/>
    <w:rsid w:val="000F56DA"/>
    <w:rsid w:val="000F5E75"/>
    <w:rsid w:val="000F6362"/>
    <w:rsid w:val="000F72A7"/>
    <w:rsid w:val="000F732C"/>
    <w:rsid w:val="000F7A2D"/>
    <w:rsid w:val="000F7E4C"/>
    <w:rsid w:val="000F7FEA"/>
    <w:rsid w:val="001003D7"/>
    <w:rsid w:val="00101576"/>
    <w:rsid w:val="00101887"/>
    <w:rsid w:val="00103197"/>
    <w:rsid w:val="001032AA"/>
    <w:rsid w:val="001037AB"/>
    <w:rsid w:val="00104370"/>
    <w:rsid w:val="0010462E"/>
    <w:rsid w:val="0010466A"/>
    <w:rsid w:val="001049FA"/>
    <w:rsid w:val="00104F9B"/>
    <w:rsid w:val="0010540B"/>
    <w:rsid w:val="0010577E"/>
    <w:rsid w:val="00106272"/>
    <w:rsid w:val="00106998"/>
    <w:rsid w:val="00106DFC"/>
    <w:rsid w:val="001074F8"/>
    <w:rsid w:val="0010757C"/>
    <w:rsid w:val="001076B6"/>
    <w:rsid w:val="001104B4"/>
    <w:rsid w:val="00110E7D"/>
    <w:rsid w:val="00112251"/>
    <w:rsid w:val="001122B6"/>
    <w:rsid w:val="001129AE"/>
    <w:rsid w:val="001139BE"/>
    <w:rsid w:val="00113C6E"/>
    <w:rsid w:val="00113E36"/>
    <w:rsid w:val="00114087"/>
    <w:rsid w:val="00114EF5"/>
    <w:rsid w:val="00115047"/>
    <w:rsid w:val="00115AD7"/>
    <w:rsid w:val="00115D75"/>
    <w:rsid w:val="00117792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C8C"/>
    <w:rsid w:val="00123EBC"/>
    <w:rsid w:val="00123F48"/>
    <w:rsid w:val="0012420F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754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2E85"/>
    <w:rsid w:val="00143369"/>
    <w:rsid w:val="001435BE"/>
    <w:rsid w:val="00144336"/>
    <w:rsid w:val="00144504"/>
    <w:rsid w:val="00144A09"/>
    <w:rsid w:val="00144BA9"/>
    <w:rsid w:val="00145888"/>
    <w:rsid w:val="00145A39"/>
    <w:rsid w:val="00145E20"/>
    <w:rsid w:val="001463CC"/>
    <w:rsid w:val="001465A2"/>
    <w:rsid w:val="00146698"/>
    <w:rsid w:val="001468B2"/>
    <w:rsid w:val="00146E87"/>
    <w:rsid w:val="00147627"/>
    <w:rsid w:val="00147963"/>
    <w:rsid w:val="00147E21"/>
    <w:rsid w:val="00150409"/>
    <w:rsid w:val="001506A6"/>
    <w:rsid w:val="00150D28"/>
    <w:rsid w:val="001515BB"/>
    <w:rsid w:val="0015204E"/>
    <w:rsid w:val="00152C3F"/>
    <w:rsid w:val="00153096"/>
    <w:rsid w:val="00153178"/>
    <w:rsid w:val="00153A88"/>
    <w:rsid w:val="001540F7"/>
    <w:rsid w:val="00154FCD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148F"/>
    <w:rsid w:val="001726E1"/>
    <w:rsid w:val="00172DE5"/>
    <w:rsid w:val="00172E79"/>
    <w:rsid w:val="00172E89"/>
    <w:rsid w:val="001730B0"/>
    <w:rsid w:val="00173461"/>
    <w:rsid w:val="0017398F"/>
    <w:rsid w:val="00173C97"/>
    <w:rsid w:val="001747A6"/>
    <w:rsid w:val="00174B52"/>
    <w:rsid w:val="00174EDD"/>
    <w:rsid w:val="00175C5F"/>
    <w:rsid w:val="00176485"/>
    <w:rsid w:val="0017665C"/>
    <w:rsid w:val="001768BA"/>
    <w:rsid w:val="00177418"/>
    <w:rsid w:val="001805F0"/>
    <w:rsid w:val="0018074A"/>
    <w:rsid w:val="00180F10"/>
    <w:rsid w:val="00181D72"/>
    <w:rsid w:val="001825A2"/>
    <w:rsid w:val="00182A84"/>
    <w:rsid w:val="00182BDF"/>
    <w:rsid w:val="00182DB6"/>
    <w:rsid w:val="00182EAD"/>
    <w:rsid w:val="00184242"/>
    <w:rsid w:val="0018430E"/>
    <w:rsid w:val="00185465"/>
    <w:rsid w:val="001858CC"/>
    <w:rsid w:val="00185D8D"/>
    <w:rsid w:val="00186119"/>
    <w:rsid w:val="00187214"/>
    <w:rsid w:val="0018753D"/>
    <w:rsid w:val="00187FC1"/>
    <w:rsid w:val="001901FD"/>
    <w:rsid w:val="00190ADD"/>
    <w:rsid w:val="00190F4D"/>
    <w:rsid w:val="00191411"/>
    <w:rsid w:val="0019157D"/>
    <w:rsid w:val="00192A80"/>
    <w:rsid w:val="0019333C"/>
    <w:rsid w:val="0019439F"/>
    <w:rsid w:val="00194FF5"/>
    <w:rsid w:val="0019556D"/>
    <w:rsid w:val="00196073"/>
    <w:rsid w:val="00196836"/>
    <w:rsid w:val="00196BFE"/>
    <w:rsid w:val="00196CEE"/>
    <w:rsid w:val="00196D0A"/>
    <w:rsid w:val="00196EC3"/>
    <w:rsid w:val="00197A8B"/>
    <w:rsid w:val="00197CAE"/>
    <w:rsid w:val="001A0F73"/>
    <w:rsid w:val="001A133D"/>
    <w:rsid w:val="001A18FA"/>
    <w:rsid w:val="001A1B30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985"/>
    <w:rsid w:val="001A5A96"/>
    <w:rsid w:val="001A68CE"/>
    <w:rsid w:val="001A7F1B"/>
    <w:rsid w:val="001B0527"/>
    <w:rsid w:val="001B066E"/>
    <w:rsid w:val="001B0A94"/>
    <w:rsid w:val="001B0FC4"/>
    <w:rsid w:val="001B102B"/>
    <w:rsid w:val="001B10B6"/>
    <w:rsid w:val="001B1FDD"/>
    <w:rsid w:val="001B223A"/>
    <w:rsid w:val="001B2240"/>
    <w:rsid w:val="001B275E"/>
    <w:rsid w:val="001B2A89"/>
    <w:rsid w:val="001B2BF7"/>
    <w:rsid w:val="001B2F12"/>
    <w:rsid w:val="001B3119"/>
    <w:rsid w:val="001B32EE"/>
    <w:rsid w:val="001B3D96"/>
    <w:rsid w:val="001B53FF"/>
    <w:rsid w:val="001B5A11"/>
    <w:rsid w:val="001B5FC4"/>
    <w:rsid w:val="001B65E3"/>
    <w:rsid w:val="001B65E7"/>
    <w:rsid w:val="001B6900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D87"/>
    <w:rsid w:val="001C3E05"/>
    <w:rsid w:val="001C3EF7"/>
    <w:rsid w:val="001C41D0"/>
    <w:rsid w:val="001C4740"/>
    <w:rsid w:val="001C5015"/>
    <w:rsid w:val="001C5E9A"/>
    <w:rsid w:val="001C608C"/>
    <w:rsid w:val="001C6C57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7003"/>
    <w:rsid w:val="001D7DBA"/>
    <w:rsid w:val="001E0873"/>
    <w:rsid w:val="001E18F1"/>
    <w:rsid w:val="001E260F"/>
    <w:rsid w:val="001E26BF"/>
    <w:rsid w:val="001E2BF6"/>
    <w:rsid w:val="001E2D4F"/>
    <w:rsid w:val="001E421F"/>
    <w:rsid w:val="001E464A"/>
    <w:rsid w:val="001E4DDC"/>
    <w:rsid w:val="001E55F6"/>
    <w:rsid w:val="001E6C97"/>
    <w:rsid w:val="001E71C1"/>
    <w:rsid w:val="001E76C4"/>
    <w:rsid w:val="001F09F8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5629"/>
    <w:rsid w:val="001F575D"/>
    <w:rsid w:val="001F59F6"/>
    <w:rsid w:val="001F5D00"/>
    <w:rsid w:val="001F65CA"/>
    <w:rsid w:val="001F74A8"/>
    <w:rsid w:val="0020022B"/>
    <w:rsid w:val="00200787"/>
    <w:rsid w:val="00200DA0"/>
    <w:rsid w:val="00201600"/>
    <w:rsid w:val="0020167D"/>
    <w:rsid w:val="00202E7A"/>
    <w:rsid w:val="0020326C"/>
    <w:rsid w:val="00203FC7"/>
    <w:rsid w:val="002040E3"/>
    <w:rsid w:val="00204210"/>
    <w:rsid w:val="00205303"/>
    <w:rsid w:val="00205639"/>
    <w:rsid w:val="0020578E"/>
    <w:rsid w:val="00205972"/>
    <w:rsid w:val="00205D64"/>
    <w:rsid w:val="0020628D"/>
    <w:rsid w:val="00206CA9"/>
    <w:rsid w:val="002073C6"/>
    <w:rsid w:val="002115C1"/>
    <w:rsid w:val="00211F7D"/>
    <w:rsid w:val="00211FDD"/>
    <w:rsid w:val="002121A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6F2E"/>
    <w:rsid w:val="002173E4"/>
    <w:rsid w:val="002177F8"/>
    <w:rsid w:val="00217872"/>
    <w:rsid w:val="00217AA1"/>
    <w:rsid w:val="00217F65"/>
    <w:rsid w:val="002205DC"/>
    <w:rsid w:val="00220891"/>
    <w:rsid w:val="002208CB"/>
    <w:rsid w:val="002209C9"/>
    <w:rsid w:val="00220A44"/>
    <w:rsid w:val="00220FB5"/>
    <w:rsid w:val="00221116"/>
    <w:rsid w:val="0022133B"/>
    <w:rsid w:val="00221DF3"/>
    <w:rsid w:val="00221E90"/>
    <w:rsid w:val="002239A7"/>
    <w:rsid w:val="00223A0C"/>
    <w:rsid w:val="00223B5D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44F"/>
    <w:rsid w:val="00227F74"/>
    <w:rsid w:val="002300DF"/>
    <w:rsid w:val="002310A4"/>
    <w:rsid w:val="0023149E"/>
    <w:rsid w:val="00231764"/>
    <w:rsid w:val="00231CC1"/>
    <w:rsid w:val="002324B7"/>
    <w:rsid w:val="002334AE"/>
    <w:rsid w:val="0023354F"/>
    <w:rsid w:val="0023477D"/>
    <w:rsid w:val="00235906"/>
    <w:rsid w:val="00235992"/>
    <w:rsid w:val="00235FD3"/>
    <w:rsid w:val="00236B46"/>
    <w:rsid w:val="00236BFE"/>
    <w:rsid w:val="0023718C"/>
    <w:rsid w:val="00237790"/>
    <w:rsid w:val="00240346"/>
    <w:rsid w:val="00240FAA"/>
    <w:rsid w:val="0024116A"/>
    <w:rsid w:val="00242BC8"/>
    <w:rsid w:val="002433D5"/>
    <w:rsid w:val="00243CD3"/>
    <w:rsid w:val="00243E80"/>
    <w:rsid w:val="00244BCA"/>
    <w:rsid w:val="002458DE"/>
    <w:rsid w:val="00246074"/>
    <w:rsid w:val="002460E0"/>
    <w:rsid w:val="002476B8"/>
    <w:rsid w:val="00247A2C"/>
    <w:rsid w:val="00247F40"/>
    <w:rsid w:val="00250219"/>
    <w:rsid w:val="00250598"/>
    <w:rsid w:val="00250DAE"/>
    <w:rsid w:val="00251B1F"/>
    <w:rsid w:val="00251ED5"/>
    <w:rsid w:val="002532D2"/>
    <w:rsid w:val="00253C15"/>
    <w:rsid w:val="00253CD3"/>
    <w:rsid w:val="00254106"/>
    <w:rsid w:val="0025448D"/>
    <w:rsid w:val="0025566B"/>
    <w:rsid w:val="00255B78"/>
    <w:rsid w:val="00256494"/>
    <w:rsid w:val="00257645"/>
    <w:rsid w:val="002579E4"/>
    <w:rsid w:val="00257A26"/>
    <w:rsid w:val="00260196"/>
    <w:rsid w:val="00260220"/>
    <w:rsid w:val="0026057E"/>
    <w:rsid w:val="00260D15"/>
    <w:rsid w:val="0026139A"/>
    <w:rsid w:val="00261452"/>
    <w:rsid w:val="00261757"/>
    <w:rsid w:val="00261EA0"/>
    <w:rsid w:val="00262A12"/>
    <w:rsid w:val="00262EBA"/>
    <w:rsid w:val="0026318F"/>
    <w:rsid w:val="00263F82"/>
    <w:rsid w:val="002646DA"/>
    <w:rsid w:val="00264AD3"/>
    <w:rsid w:val="002651AD"/>
    <w:rsid w:val="00266163"/>
    <w:rsid w:val="00266A13"/>
    <w:rsid w:val="0026770D"/>
    <w:rsid w:val="002720E8"/>
    <w:rsid w:val="00272191"/>
    <w:rsid w:val="00272735"/>
    <w:rsid w:val="0027292F"/>
    <w:rsid w:val="002737D0"/>
    <w:rsid w:val="00273A4D"/>
    <w:rsid w:val="00274047"/>
    <w:rsid w:val="00274C48"/>
    <w:rsid w:val="00275C2F"/>
    <w:rsid w:val="00277E01"/>
    <w:rsid w:val="002801DF"/>
    <w:rsid w:val="00280460"/>
    <w:rsid w:val="002809B8"/>
    <w:rsid w:val="0028136B"/>
    <w:rsid w:val="00281B51"/>
    <w:rsid w:val="002826D8"/>
    <w:rsid w:val="00282840"/>
    <w:rsid w:val="00283412"/>
    <w:rsid w:val="00283A4B"/>
    <w:rsid w:val="00283A72"/>
    <w:rsid w:val="00283DAD"/>
    <w:rsid w:val="0028464B"/>
    <w:rsid w:val="00284F21"/>
    <w:rsid w:val="00285817"/>
    <w:rsid w:val="00285821"/>
    <w:rsid w:val="002859DD"/>
    <w:rsid w:val="00285FF1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668"/>
    <w:rsid w:val="00292CA1"/>
    <w:rsid w:val="00292DAF"/>
    <w:rsid w:val="00292E0A"/>
    <w:rsid w:val="00292F7D"/>
    <w:rsid w:val="002935ED"/>
    <w:rsid w:val="0029389E"/>
    <w:rsid w:val="00293D8C"/>
    <w:rsid w:val="0029483E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5FF"/>
    <w:rsid w:val="002A0C85"/>
    <w:rsid w:val="002A1BDE"/>
    <w:rsid w:val="002A37CE"/>
    <w:rsid w:val="002A4476"/>
    <w:rsid w:val="002A4E57"/>
    <w:rsid w:val="002A4FC1"/>
    <w:rsid w:val="002A6852"/>
    <w:rsid w:val="002A7065"/>
    <w:rsid w:val="002A77EA"/>
    <w:rsid w:val="002A7D43"/>
    <w:rsid w:val="002B00D4"/>
    <w:rsid w:val="002B0A0F"/>
    <w:rsid w:val="002B1066"/>
    <w:rsid w:val="002B173C"/>
    <w:rsid w:val="002B1D4D"/>
    <w:rsid w:val="002B2816"/>
    <w:rsid w:val="002B3308"/>
    <w:rsid w:val="002B35E1"/>
    <w:rsid w:val="002B3A67"/>
    <w:rsid w:val="002B3EEE"/>
    <w:rsid w:val="002B477F"/>
    <w:rsid w:val="002B4CEC"/>
    <w:rsid w:val="002B533C"/>
    <w:rsid w:val="002B6777"/>
    <w:rsid w:val="002B6D1D"/>
    <w:rsid w:val="002B700F"/>
    <w:rsid w:val="002C010B"/>
    <w:rsid w:val="002C0FEA"/>
    <w:rsid w:val="002C2376"/>
    <w:rsid w:val="002C3221"/>
    <w:rsid w:val="002C3AEE"/>
    <w:rsid w:val="002C3EBE"/>
    <w:rsid w:val="002C477B"/>
    <w:rsid w:val="002C63AB"/>
    <w:rsid w:val="002C63C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4010"/>
    <w:rsid w:val="002D52CE"/>
    <w:rsid w:val="002D56BA"/>
    <w:rsid w:val="002D62F3"/>
    <w:rsid w:val="002D6535"/>
    <w:rsid w:val="002D6FD7"/>
    <w:rsid w:val="002D7EDC"/>
    <w:rsid w:val="002E0539"/>
    <w:rsid w:val="002E0681"/>
    <w:rsid w:val="002E0A48"/>
    <w:rsid w:val="002E180D"/>
    <w:rsid w:val="002E1E0A"/>
    <w:rsid w:val="002E2323"/>
    <w:rsid w:val="002E2524"/>
    <w:rsid w:val="002E2A21"/>
    <w:rsid w:val="002E3870"/>
    <w:rsid w:val="002E42F1"/>
    <w:rsid w:val="002E43DC"/>
    <w:rsid w:val="002E46F7"/>
    <w:rsid w:val="002E4BF4"/>
    <w:rsid w:val="002E5B86"/>
    <w:rsid w:val="002E6925"/>
    <w:rsid w:val="002E6F05"/>
    <w:rsid w:val="002E701B"/>
    <w:rsid w:val="002E7BE4"/>
    <w:rsid w:val="002F00AB"/>
    <w:rsid w:val="002F27E9"/>
    <w:rsid w:val="002F2814"/>
    <w:rsid w:val="002F32DE"/>
    <w:rsid w:val="002F3890"/>
    <w:rsid w:val="002F3AE6"/>
    <w:rsid w:val="002F4403"/>
    <w:rsid w:val="002F4464"/>
    <w:rsid w:val="002F4873"/>
    <w:rsid w:val="002F4D09"/>
    <w:rsid w:val="002F4D41"/>
    <w:rsid w:val="002F4F36"/>
    <w:rsid w:val="002F4F38"/>
    <w:rsid w:val="002F5DE1"/>
    <w:rsid w:val="002F6B0D"/>
    <w:rsid w:val="002F77F5"/>
    <w:rsid w:val="00301421"/>
    <w:rsid w:val="0030195A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1474"/>
    <w:rsid w:val="00311914"/>
    <w:rsid w:val="00311FE6"/>
    <w:rsid w:val="00312063"/>
    <w:rsid w:val="00312C0A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6826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3C10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7873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5535"/>
    <w:rsid w:val="00335819"/>
    <w:rsid w:val="0033588B"/>
    <w:rsid w:val="00336216"/>
    <w:rsid w:val="003365BA"/>
    <w:rsid w:val="00336DB6"/>
    <w:rsid w:val="00337012"/>
    <w:rsid w:val="003371DC"/>
    <w:rsid w:val="00337E80"/>
    <w:rsid w:val="00337F86"/>
    <w:rsid w:val="00337FBA"/>
    <w:rsid w:val="00340289"/>
    <w:rsid w:val="00340CFF"/>
    <w:rsid w:val="00340D98"/>
    <w:rsid w:val="00341F5D"/>
    <w:rsid w:val="00342779"/>
    <w:rsid w:val="00342AD6"/>
    <w:rsid w:val="0034334C"/>
    <w:rsid w:val="00343A28"/>
    <w:rsid w:val="00343E3F"/>
    <w:rsid w:val="00344297"/>
    <w:rsid w:val="00344886"/>
    <w:rsid w:val="0034572D"/>
    <w:rsid w:val="00346116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343E"/>
    <w:rsid w:val="0035374F"/>
    <w:rsid w:val="003546BC"/>
    <w:rsid w:val="00354A63"/>
    <w:rsid w:val="00354B9B"/>
    <w:rsid w:val="00354FF0"/>
    <w:rsid w:val="00355504"/>
    <w:rsid w:val="00355AD3"/>
    <w:rsid w:val="003570B2"/>
    <w:rsid w:val="0035759E"/>
    <w:rsid w:val="00360135"/>
    <w:rsid w:val="00360618"/>
    <w:rsid w:val="00360842"/>
    <w:rsid w:val="0036209C"/>
    <w:rsid w:val="00362CA1"/>
    <w:rsid w:val="00362E7E"/>
    <w:rsid w:val="0036371F"/>
    <w:rsid w:val="00363AEC"/>
    <w:rsid w:val="00363E53"/>
    <w:rsid w:val="0036437D"/>
    <w:rsid w:val="00364BB7"/>
    <w:rsid w:val="00364E2C"/>
    <w:rsid w:val="00365283"/>
    <w:rsid w:val="003656C8"/>
    <w:rsid w:val="00365D0A"/>
    <w:rsid w:val="00365E67"/>
    <w:rsid w:val="00366BE6"/>
    <w:rsid w:val="003675C9"/>
    <w:rsid w:val="00367885"/>
    <w:rsid w:val="00367B20"/>
    <w:rsid w:val="00367C52"/>
    <w:rsid w:val="00370B3B"/>
    <w:rsid w:val="003710A5"/>
    <w:rsid w:val="003710B2"/>
    <w:rsid w:val="00371708"/>
    <w:rsid w:val="003718FF"/>
    <w:rsid w:val="00371C88"/>
    <w:rsid w:val="00372201"/>
    <w:rsid w:val="00372977"/>
    <w:rsid w:val="00372BC4"/>
    <w:rsid w:val="00372E00"/>
    <w:rsid w:val="00372FBC"/>
    <w:rsid w:val="0037359E"/>
    <w:rsid w:val="003738D8"/>
    <w:rsid w:val="003738E4"/>
    <w:rsid w:val="00374FD4"/>
    <w:rsid w:val="00375C94"/>
    <w:rsid w:val="00376068"/>
    <w:rsid w:val="00376A8A"/>
    <w:rsid w:val="00376AD1"/>
    <w:rsid w:val="00376B44"/>
    <w:rsid w:val="00376BD6"/>
    <w:rsid w:val="00376E89"/>
    <w:rsid w:val="00380B3D"/>
    <w:rsid w:val="00380E7D"/>
    <w:rsid w:val="003818E9"/>
    <w:rsid w:val="0038205F"/>
    <w:rsid w:val="00383180"/>
    <w:rsid w:val="00383ADF"/>
    <w:rsid w:val="0038410F"/>
    <w:rsid w:val="00384326"/>
    <w:rsid w:val="003853C4"/>
    <w:rsid w:val="00385690"/>
    <w:rsid w:val="00385BBD"/>
    <w:rsid w:val="00386AFE"/>
    <w:rsid w:val="00386D0E"/>
    <w:rsid w:val="00386DDA"/>
    <w:rsid w:val="003873AC"/>
    <w:rsid w:val="003879C8"/>
    <w:rsid w:val="00387C7E"/>
    <w:rsid w:val="00387E19"/>
    <w:rsid w:val="00390A5C"/>
    <w:rsid w:val="00390C95"/>
    <w:rsid w:val="00391077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C85"/>
    <w:rsid w:val="003A1EFF"/>
    <w:rsid w:val="003A203C"/>
    <w:rsid w:val="003A2266"/>
    <w:rsid w:val="003A2929"/>
    <w:rsid w:val="003A2E9D"/>
    <w:rsid w:val="003A30B8"/>
    <w:rsid w:val="003A3188"/>
    <w:rsid w:val="003A3362"/>
    <w:rsid w:val="003A3DD6"/>
    <w:rsid w:val="003A4474"/>
    <w:rsid w:val="003A4B7F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23EA"/>
    <w:rsid w:val="003B243B"/>
    <w:rsid w:val="003B246E"/>
    <w:rsid w:val="003B3926"/>
    <w:rsid w:val="003B3B7D"/>
    <w:rsid w:val="003B44EE"/>
    <w:rsid w:val="003B5702"/>
    <w:rsid w:val="003B61FA"/>
    <w:rsid w:val="003B6C34"/>
    <w:rsid w:val="003B6E8B"/>
    <w:rsid w:val="003C00DA"/>
    <w:rsid w:val="003C0840"/>
    <w:rsid w:val="003C107C"/>
    <w:rsid w:val="003C1BDA"/>
    <w:rsid w:val="003C2FD0"/>
    <w:rsid w:val="003C301E"/>
    <w:rsid w:val="003C3074"/>
    <w:rsid w:val="003C41B1"/>
    <w:rsid w:val="003C4B63"/>
    <w:rsid w:val="003C58F9"/>
    <w:rsid w:val="003C696B"/>
    <w:rsid w:val="003C6F99"/>
    <w:rsid w:val="003C72B2"/>
    <w:rsid w:val="003D09C7"/>
    <w:rsid w:val="003D09D4"/>
    <w:rsid w:val="003D0A15"/>
    <w:rsid w:val="003D1BEC"/>
    <w:rsid w:val="003D20D9"/>
    <w:rsid w:val="003D2A95"/>
    <w:rsid w:val="003D2B42"/>
    <w:rsid w:val="003D2C6D"/>
    <w:rsid w:val="003D459F"/>
    <w:rsid w:val="003D47C3"/>
    <w:rsid w:val="003D4901"/>
    <w:rsid w:val="003D4CC7"/>
    <w:rsid w:val="003D5210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9DC"/>
    <w:rsid w:val="003E2197"/>
    <w:rsid w:val="003E2304"/>
    <w:rsid w:val="003E23D0"/>
    <w:rsid w:val="003E2449"/>
    <w:rsid w:val="003E2684"/>
    <w:rsid w:val="003E2D29"/>
    <w:rsid w:val="003E470F"/>
    <w:rsid w:val="003E4945"/>
    <w:rsid w:val="003E4CEA"/>
    <w:rsid w:val="003E4D05"/>
    <w:rsid w:val="003E5BBD"/>
    <w:rsid w:val="003E60CE"/>
    <w:rsid w:val="003E64D6"/>
    <w:rsid w:val="003E67FC"/>
    <w:rsid w:val="003F09A3"/>
    <w:rsid w:val="003F0D12"/>
    <w:rsid w:val="003F1D57"/>
    <w:rsid w:val="003F1F13"/>
    <w:rsid w:val="003F3284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1B1"/>
    <w:rsid w:val="003F74CA"/>
    <w:rsid w:val="003F7DCD"/>
    <w:rsid w:val="004008BB"/>
    <w:rsid w:val="00400BC5"/>
    <w:rsid w:val="00401FED"/>
    <w:rsid w:val="0040237D"/>
    <w:rsid w:val="00402A4C"/>
    <w:rsid w:val="00402FE7"/>
    <w:rsid w:val="00403633"/>
    <w:rsid w:val="00403696"/>
    <w:rsid w:val="00404281"/>
    <w:rsid w:val="0040431B"/>
    <w:rsid w:val="00404540"/>
    <w:rsid w:val="00404D26"/>
    <w:rsid w:val="004057BF"/>
    <w:rsid w:val="00405CF8"/>
    <w:rsid w:val="00406823"/>
    <w:rsid w:val="00406D11"/>
    <w:rsid w:val="00407C4E"/>
    <w:rsid w:val="00407CB4"/>
    <w:rsid w:val="004102F1"/>
    <w:rsid w:val="0041083C"/>
    <w:rsid w:val="00410D8A"/>
    <w:rsid w:val="00410E8C"/>
    <w:rsid w:val="00411202"/>
    <w:rsid w:val="004113A6"/>
    <w:rsid w:val="004114F1"/>
    <w:rsid w:val="0041292C"/>
    <w:rsid w:val="00412A86"/>
    <w:rsid w:val="0041361F"/>
    <w:rsid w:val="00413A9C"/>
    <w:rsid w:val="00413E68"/>
    <w:rsid w:val="00414838"/>
    <w:rsid w:val="00414E29"/>
    <w:rsid w:val="004159A6"/>
    <w:rsid w:val="00415BBB"/>
    <w:rsid w:val="00415DAD"/>
    <w:rsid w:val="00415E28"/>
    <w:rsid w:val="00416B7E"/>
    <w:rsid w:val="00416F60"/>
    <w:rsid w:val="00417433"/>
    <w:rsid w:val="004174C9"/>
    <w:rsid w:val="00417819"/>
    <w:rsid w:val="00417D7A"/>
    <w:rsid w:val="004206CE"/>
    <w:rsid w:val="00420749"/>
    <w:rsid w:val="0042211F"/>
    <w:rsid w:val="004228F1"/>
    <w:rsid w:val="00422B75"/>
    <w:rsid w:val="00422BE6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458"/>
    <w:rsid w:val="00434C82"/>
    <w:rsid w:val="00434CA7"/>
    <w:rsid w:val="00434D99"/>
    <w:rsid w:val="004355BC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729"/>
    <w:rsid w:val="00445C47"/>
    <w:rsid w:val="0044642F"/>
    <w:rsid w:val="00446CA2"/>
    <w:rsid w:val="0044797D"/>
    <w:rsid w:val="004500DD"/>
    <w:rsid w:val="004502E1"/>
    <w:rsid w:val="00450C3B"/>
    <w:rsid w:val="004510C6"/>
    <w:rsid w:val="00451DDD"/>
    <w:rsid w:val="0045223D"/>
    <w:rsid w:val="00452379"/>
    <w:rsid w:val="00452B30"/>
    <w:rsid w:val="00452B3B"/>
    <w:rsid w:val="00453A25"/>
    <w:rsid w:val="00453C6B"/>
    <w:rsid w:val="004553CD"/>
    <w:rsid w:val="004559B2"/>
    <w:rsid w:val="00455C5C"/>
    <w:rsid w:val="00456917"/>
    <w:rsid w:val="00457C95"/>
    <w:rsid w:val="00460BDE"/>
    <w:rsid w:val="00460E0B"/>
    <w:rsid w:val="00461B13"/>
    <w:rsid w:val="00462033"/>
    <w:rsid w:val="004632EF"/>
    <w:rsid w:val="0046348C"/>
    <w:rsid w:val="00463B8E"/>
    <w:rsid w:val="00464274"/>
    <w:rsid w:val="004644B1"/>
    <w:rsid w:val="00464B1C"/>
    <w:rsid w:val="00464CA5"/>
    <w:rsid w:val="00464D80"/>
    <w:rsid w:val="0046537D"/>
    <w:rsid w:val="00465A35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2658"/>
    <w:rsid w:val="00472D75"/>
    <w:rsid w:val="0047318F"/>
    <w:rsid w:val="004734C1"/>
    <w:rsid w:val="00473A7C"/>
    <w:rsid w:val="00473BD8"/>
    <w:rsid w:val="00475429"/>
    <w:rsid w:val="00475493"/>
    <w:rsid w:val="0047578F"/>
    <w:rsid w:val="00475801"/>
    <w:rsid w:val="0047583D"/>
    <w:rsid w:val="004759A0"/>
    <w:rsid w:val="0047695A"/>
    <w:rsid w:val="00476A72"/>
    <w:rsid w:val="00477BE9"/>
    <w:rsid w:val="00477EAC"/>
    <w:rsid w:val="00480809"/>
    <w:rsid w:val="00480AA2"/>
    <w:rsid w:val="00480F31"/>
    <w:rsid w:val="004810E8"/>
    <w:rsid w:val="00481604"/>
    <w:rsid w:val="00482609"/>
    <w:rsid w:val="00482EA3"/>
    <w:rsid w:val="00483A89"/>
    <w:rsid w:val="004847F3"/>
    <w:rsid w:val="004848D3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79B"/>
    <w:rsid w:val="004907FE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1EF2"/>
    <w:rsid w:val="004A2FCF"/>
    <w:rsid w:val="004A3411"/>
    <w:rsid w:val="004A3A0E"/>
    <w:rsid w:val="004A4013"/>
    <w:rsid w:val="004A484A"/>
    <w:rsid w:val="004A498C"/>
    <w:rsid w:val="004A4AA1"/>
    <w:rsid w:val="004A4D70"/>
    <w:rsid w:val="004A548B"/>
    <w:rsid w:val="004A5A2F"/>
    <w:rsid w:val="004A6288"/>
    <w:rsid w:val="004A65F1"/>
    <w:rsid w:val="004A663E"/>
    <w:rsid w:val="004A7680"/>
    <w:rsid w:val="004A784E"/>
    <w:rsid w:val="004A79F9"/>
    <w:rsid w:val="004A7E72"/>
    <w:rsid w:val="004B0911"/>
    <w:rsid w:val="004B12EA"/>
    <w:rsid w:val="004B1864"/>
    <w:rsid w:val="004B38B1"/>
    <w:rsid w:val="004B48E9"/>
    <w:rsid w:val="004B4AB2"/>
    <w:rsid w:val="004B4CD9"/>
    <w:rsid w:val="004B561F"/>
    <w:rsid w:val="004B61CA"/>
    <w:rsid w:val="004B64B4"/>
    <w:rsid w:val="004B6709"/>
    <w:rsid w:val="004B6B87"/>
    <w:rsid w:val="004B7425"/>
    <w:rsid w:val="004B7B57"/>
    <w:rsid w:val="004B7B61"/>
    <w:rsid w:val="004B7F00"/>
    <w:rsid w:val="004C0045"/>
    <w:rsid w:val="004C06D5"/>
    <w:rsid w:val="004C083B"/>
    <w:rsid w:val="004C0B30"/>
    <w:rsid w:val="004C100F"/>
    <w:rsid w:val="004C1FD9"/>
    <w:rsid w:val="004C2188"/>
    <w:rsid w:val="004C2A38"/>
    <w:rsid w:val="004C2A82"/>
    <w:rsid w:val="004C2CCC"/>
    <w:rsid w:val="004C39BC"/>
    <w:rsid w:val="004C3E42"/>
    <w:rsid w:val="004C4BC3"/>
    <w:rsid w:val="004C6326"/>
    <w:rsid w:val="004C69E4"/>
    <w:rsid w:val="004C7726"/>
    <w:rsid w:val="004D0075"/>
    <w:rsid w:val="004D0F4C"/>
    <w:rsid w:val="004D0F6D"/>
    <w:rsid w:val="004D1076"/>
    <w:rsid w:val="004D1784"/>
    <w:rsid w:val="004D20D1"/>
    <w:rsid w:val="004D2BDA"/>
    <w:rsid w:val="004D356E"/>
    <w:rsid w:val="004D39C3"/>
    <w:rsid w:val="004D4236"/>
    <w:rsid w:val="004D47CA"/>
    <w:rsid w:val="004D4A85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F41"/>
    <w:rsid w:val="004E638D"/>
    <w:rsid w:val="004E63E9"/>
    <w:rsid w:val="004E7276"/>
    <w:rsid w:val="004E7C61"/>
    <w:rsid w:val="004F0714"/>
    <w:rsid w:val="004F11C7"/>
    <w:rsid w:val="004F1E61"/>
    <w:rsid w:val="004F208A"/>
    <w:rsid w:val="004F216E"/>
    <w:rsid w:val="004F21D2"/>
    <w:rsid w:val="004F2D3F"/>
    <w:rsid w:val="004F2FB7"/>
    <w:rsid w:val="004F317E"/>
    <w:rsid w:val="004F3303"/>
    <w:rsid w:val="004F354C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4F728D"/>
    <w:rsid w:val="004F739C"/>
    <w:rsid w:val="00500873"/>
    <w:rsid w:val="00500AED"/>
    <w:rsid w:val="00500E16"/>
    <w:rsid w:val="0050294E"/>
    <w:rsid w:val="00502997"/>
    <w:rsid w:val="00503494"/>
    <w:rsid w:val="005034B0"/>
    <w:rsid w:val="005037D6"/>
    <w:rsid w:val="00503B0A"/>
    <w:rsid w:val="0050440E"/>
    <w:rsid w:val="00504AED"/>
    <w:rsid w:val="00504D91"/>
    <w:rsid w:val="0050505F"/>
    <w:rsid w:val="005062E2"/>
    <w:rsid w:val="00506DBA"/>
    <w:rsid w:val="00506E38"/>
    <w:rsid w:val="00507333"/>
    <w:rsid w:val="005075AE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761"/>
    <w:rsid w:val="00513A0A"/>
    <w:rsid w:val="00513B79"/>
    <w:rsid w:val="00514182"/>
    <w:rsid w:val="00514907"/>
    <w:rsid w:val="00515024"/>
    <w:rsid w:val="005154B9"/>
    <w:rsid w:val="00515822"/>
    <w:rsid w:val="00515932"/>
    <w:rsid w:val="00515968"/>
    <w:rsid w:val="00515C03"/>
    <w:rsid w:val="00515ED2"/>
    <w:rsid w:val="00516C4E"/>
    <w:rsid w:val="005172EC"/>
    <w:rsid w:val="00517A7D"/>
    <w:rsid w:val="00517B75"/>
    <w:rsid w:val="005207E0"/>
    <w:rsid w:val="00520AF1"/>
    <w:rsid w:val="00520C43"/>
    <w:rsid w:val="00521707"/>
    <w:rsid w:val="005221FB"/>
    <w:rsid w:val="00522614"/>
    <w:rsid w:val="005227C3"/>
    <w:rsid w:val="00523A6C"/>
    <w:rsid w:val="00524CDB"/>
    <w:rsid w:val="005259D0"/>
    <w:rsid w:val="00526762"/>
    <w:rsid w:val="0052678F"/>
    <w:rsid w:val="005300A6"/>
    <w:rsid w:val="00530210"/>
    <w:rsid w:val="005304E0"/>
    <w:rsid w:val="00531084"/>
    <w:rsid w:val="00531E3B"/>
    <w:rsid w:val="00531EC1"/>
    <w:rsid w:val="00532276"/>
    <w:rsid w:val="00532EDC"/>
    <w:rsid w:val="00534128"/>
    <w:rsid w:val="00534565"/>
    <w:rsid w:val="00534578"/>
    <w:rsid w:val="00534744"/>
    <w:rsid w:val="00535BD2"/>
    <w:rsid w:val="00537E17"/>
    <w:rsid w:val="00540002"/>
    <w:rsid w:val="00540168"/>
    <w:rsid w:val="0054056C"/>
    <w:rsid w:val="0054156E"/>
    <w:rsid w:val="00541903"/>
    <w:rsid w:val="00541DE5"/>
    <w:rsid w:val="00542BD3"/>
    <w:rsid w:val="00543314"/>
    <w:rsid w:val="00543BCA"/>
    <w:rsid w:val="0054521C"/>
    <w:rsid w:val="005454FD"/>
    <w:rsid w:val="00545694"/>
    <w:rsid w:val="00545A30"/>
    <w:rsid w:val="005462A2"/>
    <w:rsid w:val="00547660"/>
    <w:rsid w:val="005476DC"/>
    <w:rsid w:val="00547A97"/>
    <w:rsid w:val="00547B6E"/>
    <w:rsid w:val="00547C0E"/>
    <w:rsid w:val="005509BC"/>
    <w:rsid w:val="00552390"/>
    <w:rsid w:val="00552466"/>
    <w:rsid w:val="00552E2E"/>
    <w:rsid w:val="00553077"/>
    <w:rsid w:val="005532F1"/>
    <w:rsid w:val="005535E3"/>
    <w:rsid w:val="00553F8E"/>
    <w:rsid w:val="0055401B"/>
    <w:rsid w:val="00554976"/>
    <w:rsid w:val="00554C2F"/>
    <w:rsid w:val="00555724"/>
    <w:rsid w:val="00555CB4"/>
    <w:rsid w:val="00555E51"/>
    <w:rsid w:val="00556A03"/>
    <w:rsid w:val="005571EB"/>
    <w:rsid w:val="005611BB"/>
    <w:rsid w:val="00561207"/>
    <w:rsid w:val="00562505"/>
    <w:rsid w:val="00562989"/>
    <w:rsid w:val="0056358A"/>
    <w:rsid w:val="0056359A"/>
    <w:rsid w:val="00563616"/>
    <w:rsid w:val="005637B8"/>
    <w:rsid w:val="005645E6"/>
    <w:rsid w:val="005654CC"/>
    <w:rsid w:val="00566158"/>
    <w:rsid w:val="005668CC"/>
    <w:rsid w:val="005669D5"/>
    <w:rsid w:val="00566C0F"/>
    <w:rsid w:val="00567D3F"/>
    <w:rsid w:val="00570BF4"/>
    <w:rsid w:val="00570F78"/>
    <w:rsid w:val="00571B18"/>
    <w:rsid w:val="00571DC8"/>
    <w:rsid w:val="005725FF"/>
    <w:rsid w:val="005729F6"/>
    <w:rsid w:val="00572BC5"/>
    <w:rsid w:val="00573745"/>
    <w:rsid w:val="0057473B"/>
    <w:rsid w:val="005751F1"/>
    <w:rsid w:val="0057541C"/>
    <w:rsid w:val="005759CC"/>
    <w:rsid w:val="005759FF"/>
    <w:rsid w:val="005764B7"/>
    <w:rsid w:val="00576A24"/>
    <w:rsid w:val="00577143"/>
    <w:rsid w:val="0058002C"/>
    <w:rsid w:val="005803BD"/>
    <w:rsid w:val="00581DD9"/>
    <w:rsid w:val="00581ECB"/>
    <w:rsid w:val="00582359"/>
    <w:rsid w:val="005832AB"/>
    <w:rsid w:val="0058404C"/>
    <w:rsid w:val="0058440A"/>
    <w:rsid w:val="00584DDA"/>
    <w:rsid w:val="00584E88"/>
    <w:rsid w:val="0058527A"/>
    <w:rsid w:val="005857BF"/>
    <w:rsid w:val="005865B8"/>
    <w:rsid w:val="00587674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A98"/>
    <w:rsid w:val="00591B51"/>
    <w:rsid w:val="0059275F"/>
    <w:rsid w:val="005927C8"/>
    <w:rsid w:val="00592BEB"/>
    <w:rsid w:val="005934E4"/>
    <w:rsid w:val="00593929"/>
    <w:rsid w:val="00593C7A"/>
    <w:rsid w:val="00594475"/>
    <w:rsid w:val="00595133"/>
    <w:rsid w:val="0059647C"/>
    <w:rsid w:val="005A05CD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6905"/>
    <w:rsid w:val="005A72C9"/>
    <w:rsid w:val="005A7B5B"/>
    <w:rsid w:val="005B051A"/>
    <w:rsid w:val="005B0A7B"/>
    <w:rsid w:val="005B0D8F"/>
    <w:rsid w:val="005B1017"/>
    <w:rsid w:val="005B1230"/>
    <w:rsid w:val="005B2222"/>
    <w:rsid w:val="005B2867"/>
    <w:rsid w:val="005B34FF"/>
    <w:rsid w:val="005B3D7B"/>
    <w:rsid w:val="005B4116"/>
    <w:rsid w:val="005B4428"/>
    <w:rsid w:val="005B481E"/>
    <w:rsid w:val="005B5FFB"/>
    <w:rsid w:val="005B6286"/>
    <w:rsid w:val="005B6618"/>
    <w:rsid w:val="005B67E1"/>
    <w:rsid w:val="005B68B0"/>
    <w:rsid w:val="005B7B0C"/>
    <w:rsid w:val="005B7CAB"/>
    <w:rsid w:val="005B7E02"/>
    <w:rsid w:val="005C2142"/>
    <w:rsid w:val="005C2BC6"/>
    <w:rsid w:val="005C33ED"/>
    <w:rsid w:val="005C37AA"/>
    <w:rsid w:val="005C3955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61D8"/>
    <w:rsid w:val="005D7C72"/>
    <w:rsid w:val="005E09F4"/>
    <w:rsid w:val="005E0D81"/>
    <w:rsid w:val="005E190C"/>
    <w:rsid w:val="005E2252"/>
    <w:rsid w:val="005E2B2D"/>
    <w:rsid w:val="005E4060"/>
    <w:rsid w:val="005E4559"/>
    <w:rsid w:val="005E456A"/>
    <w:rsid w:val="005E4F44"/>
    <w:rsid w:val="005E4FCC"/>
    <w:rsid w:val="005E5B8D"/>
    <w:rsid w:val="005E62CB"/>
    <w:rsid w:val="005E73A9"/>
    <w:rsid w:val="005F1015"/>
    <w:rsid w:val="005F1088"/>
    <w:rsid w:val="005F192F"/>
    <w:rsid w:val="005F332C"/>
    <w:rsid w:val="005F3934"/>
    <w:rsid w:val="005F3CC5"/>
    <w:rsid w:val="005F3E5B"/>
    <w:rsid w:val="005F51CA"/>
    <w:rsid w:val="005F5275"/>
    <w:rsid w:val="005F5343"/>
    <w:rsid w:val="005F570C"/>
    <w:rsid w:val="005F59D3"/>
    <w:rsid w:val="005F5BBA"/>
    <w:rsid w:val="005F6EE6"/>
    <w:rsid w:val="005F6F25"/>
    <w:rsid w:val="005F7BB6"/>
    <w:rsid w:val="00600B89"/>
    <w:rsid w:val="0060110A"/>
    <w:rsid w:val="00601719"/>
    <w:rsid w:val="00602B5F"/>
    <w:rsid w:val="0060310A"/>
    <w:rsid w:val="00603A69"/>
    <w:rsid w:val="00604B67"/>
    <w:rsid w:val="00604D0E"/>
    <w:rsid w:val="006050E3"/>
    <w:rsid w:val="006058D8"/>
    <w:rsid w:val="00606DC1"/>
    <w:rsid w:val="006073E5"/>
    <w:rsid w:val="00607CA3"/>
    <w:rsid w:val="00607CBA"/>
    <w:rsid w:val="00610075"/>
    <w:rsid w:val="006103A0"/>
    <w:rsid w:val="00611883"/>
    <w:rsid w:val="006119EF"/>
    <w:rsid w:val="006128B8"/>
    <w:rsid w:val="00612B9F"/>
    <w:rsid w:val="006131F9"/>
    <w:rsid w:val="006133EC"/>
    <w:rsid w:val="006135ED"/>
    <w:rsid w:val="00613A45"/>
    <w:rsid w:val="00613C99"/>
    <w:rsid w:val="0061451E"/>
    <w:rsid w:val="00614D04"/>
    <w:rsid w:val="00615412"/>
    <w:rsid w:val="00615EB1"/>
    <w:rsid w:val="00615EFE"/>
    <w:rsid w:val="00616326"/>
    <w:rsid w:val="006167CD"/>
    <w:rsid w:val="00616EEA"/>
    <w:rsid w:val="006171D2"/>
    <w:rsid w:val="0061741B"/>
    <w:rsid w:val="00617A43"/>
    <w:rsid w:val="00617CC9"/>
    <w:rsid w:val="00617F69"/>
    <w:rsid w:val="006205CC"/>
    <w:rsid w:val="0062071A"/>
    <w:rsid w:val="00620E9A"/>
    <w:rsid w:val="0062117E"/>
    <w:rsid w:val="00621244"/>
    <w:rsid w:val="00621819"/>
    <w:rsid w:val="006222E3"/>
    <w:rsid w:val="006224E6"/>
    <w:rsid w:val="006239AD"/>
    <w:rsid w:val="00623E0C"/>
    <w:rsid w:val="00624605"/>
    <w:rsid w:val="0062500D"/>
    <w:rsid w:val="00625FEA"/>
    <w:rsid w:val="00626231"/>
    <w:rsid w:val="00626400"/>
    <w:rsid w:val="00627A73"/>
    <w:rsid w:val="00627DA9"/>
    <w:rsid w:val="006301D5"/>
    <w:rsid w:val="0063032D"/>
    <w:rsid w:val="006304CC"/>
    <w:rsid w:val="00630B87"/>
    <w:rsid w:val="00630F73"/>
    <w:rsid w:val="00631C6F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0DF"/>
    <w:rsid w:val="006352CE"/>
    <w:rsid w:val="00635394"/>
    <w:rsid w:val="00635F8E"/>
    <w:rsid w:val="006360B3"/>
    <w:rsid w:val="00636530"/>
    <w:rsid w:val="00636881"/>
    <w:rsid w:val="00636C28"/>
    <w:rsid w:val="00637CD9"/>
    <w:rsid w:val="0064017A"/>
    <w:rsid w:val="006404BF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CBA"/>
    <w:rsid w:val="00643C45"/>
    <w:rsid w:val="00643C6D"/>
    <w:rsid w:val="006440C9"/>
    <w:rsid w:val="00644833"/>
    <w:rsid w:val="00644A4F"/>
    <w:rsid w:val="00644D31"/>
    <w:rsid w:val="00645306"/>
    <w:rsid w:val="00645ACA"/>
    <w:rsid w:val="00645C4B"/>
    <w:rsid w:val="006464C7"/>
    <w:rsid w:val="00647C7A"/>
    <w:rsid w:val="00652307"/>
    <w:rsid w:val="006533B2"/>
    <w:rsid w:val="00653B37"/>
    <w:rsid w:val="00653E28"/>
    <w:rsid w:val="006540C3"/>
    <w:rsid w:val="006546CE"/>
    <w:rsid w:val="006551FA"/>
    <w:rsid w:val="006552BE"/>
    <w:rsid w:val="00655824"/>
    <w:rsid w:val="00655D54"/>
    <w:rsid w:val="00655FF7"/>
    <w:rsid w:val="0065697C"/>
    <w:rsid w:val="00656B23"/>
    <w:rsid w:val="00657EAD"/>
    <w:rsid w:val="00660118"/>
    <w:rsid w:val="006601D6"/>
    <w:rsid w:val="0066052B"/>
    <w:rsid w:val="006610B3"/>
    <w:rsid w:val="00663155"/>
    <w:rsid w:val="006634AF"/>
    <w:rsid w:val="0066392E"/>
    <w:rsid w:val="006639E5"/>
    <w:rsid w:val="00663B34"/>
    <w:rsid w:val="00663C20"/>
    <w:rsid w:val="00663F54"/>
    <w:rsid w:val="0066456C"/>
    <w:rsid w:val="006652AF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764F1"/>
    <w:rsid w:val="00681A89"/>
    <w:rsid w:val="00681ABA"/>
    <w:rsid w:val="00681C47"/>
    <w:rsid w:val="00682C3A"/>
    <w:rsid w:val="00683030"/>
    <w:rsid w:val="006830F9"/>
    <w:rsid w:val="0068341B"/>
    <w:rsid w:val="00683597"/>
    <w:rsid w:val="00683A81"/>
    <w:rsid w:val="00683A89"/>
    <w:rsid w:val="00683F81"/>
    <w:rsid w:val="00684FD4"/>
    <w:rsid w:val="00685706"/>
    <w:rsid w:val="00685D2E"/>
    <w:rsid w:val="0068612D"/>
    <w:rsid w:val="0068693E"/>
    <w:rsid w:val="006874FA"/>
    <w:rsid w:val="0068795E"/>
    <w:rsid w:val="00687ED2"/>
    <w:rsid w:val="00690102"/>
    <w:rsid w:val="006907C4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6E11"/>
    <w:rsid w:val="0069747F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147"/>
    <w:rsid w:val="006A25EB"/>
    <w:rsid w:val="006A2E5E"/>
    <w:rsid w:val="006A3CA0"/>
    <w:rsid w:val="006A4239"/>
    <w:rsid w:val="006A4847"/>
    <w:rsid w:val="006A4DAC"/>
    <w:rsid w:val="006A4F27"/>
    <w:rsid w:val="006A568E"/>
    <w:rsid w:val="006A574C"/>
    <w:rsid w:val="006A5BBF"/>
    <w:rsid w:val="006A5C84"/>
    <w:rsid w:val="006A5EB4"/>
    <w:rsid w:val="006A6E2C"/>
    <w:rsid w:val="006A795E"/>
    <w:rsid w:val="006B0161"/>
    <w:rsid w:val="006B01C4"/>
    <w:rsid w:val="006B0308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E4C"/>
    <w:rsid w:val="006C00E2"/>
    <w:rsid w:val="006C02B7"/>
    <w:rsid w:val="006C090C"/>
    <w:rsid w:val="006C0D0D"/>
    <w:rsid w:val="006C4133"/>
    <w:rsid w:val="006C437A"/>
    <w:rsid w:val="006C4907"/>
    <w:rsid w:val="006C495D"/>
    <w:rsid w:val="006C4DBC"/>
    <w:rsid w:val="006C521B"/>
    <w:rsid w:val="006C57A9"/>
    <w:rsid w:val="006C57EC"/>
    <w:rsid w:val="006C5A80"/>
    <w:rsid w:val="006C5D36"/>
    <w:rsid w:val="006C6AAB"/>
    <w:rsid w:val="006C712D"/>
    <w:rsid w:val="006C75D8"/>
    <w:rsid w:val="006C7E20"/>
    <w:rsid w:val="006D0B23"/>
    <w:rsid w:val="006D0D23"/>
    <w:rsid w:val="006D0EC4"/>
    <w:rsid w:val="006D1001"/>
    <w:rsid w:val="006D10D7"/>
    <w:rsid w:val="006D18A1"/>
    <w:rsid w:val="006D2647"/>
    <w:rsid w:val="006D2AA5"/>
    <w:rsid w:val="006D2B6D"/>
    <w:rsid w:val="006D2DEC"/>
    <w:rsid w:val="006D2F30"/>
    <w:rsid w:val="006D32C1"/>
    <w:rsid w:val="006D3F8F"/>
    <w:rsid w:val="006D45A8"/>
    <w:rsid w:val="006D4919"/>
    <w:rsid w:val="006D4D2D"/>
    <w:rsid w:val="006D50BA"/>
    <w:rsid w:val="006D5111"/>
    <w:rsid w:val="006D5D52"/>
    <w:rsid w:val="006D5EC9"/>
    <w:rsid w:val="006D6354"/>
    <w:rsid w:val="006D7467"/>
    <w:rsid w:val="006E03A3"/>
    <w:rsid w:val="006E0991"/>
    <w:rsid w:val="006E0FE8"/>
    <w:rsid w:val="006E10A3"/>
    <w:rsid w:val="006E149E"/>
    <w:rsid w:val="006E1B1C"/>
    <w:rsid w:val="006E20EB"/>
    <w:rsid w:val="006E27C4"/>
    <w:rsid w:val="006E2F7C"/>
    <w:rsid w:val="006E2FBD"/>
    <w:rsid w:val="006E3771"/>
    <w:rsid w:val="006E38AD"/>
    <w:rsid w:val="006E4DD5"/>
    <w:rsid w:val="006E4E29"/>
    <w:rsid w:val="006E6379"/>
    <w:rsid w:val="006E7055"/>
    <w:rsid w:val="006E7C34"/>
    <w:rsid w:val="006F03E9"/>
    <w:rsid w:val="006F041A"/>
    <w:rsid w:val="006F07C8"/>
    <w:rsid w:val="006F0ED4"/>
    <w:rsid w:val="006F0F03"/>
    <w:rsid w:val="006F0F6F"/>
    <w:rsid w:val="006F17DC"/>
    <w:rsid w:val="006F1839"/>
    <w:rsid w:val="006F1F77"/>
    <w:rsid w:val="006F22BE"/>
    <w:rsid w:val="006F2C90"/>
    <w:rsid w:val="006F30AE"/>
    <w:rsid w:val="006F3420"/>
    <w:rsid w:val="006F365D"/>
    <w:rsid w:val="006F3B36"/>
    <w:rsid w:val="006F3D52"/>
    <w:rsid w:val="006F3E24"/>
    <w:rsid w:val="006F4790"/>
    <w:rsid w:val="006F4907"/>
    <w:rsid w:val="006F5170"/>
    <w:rsid w:val="006F539C"/>
    <w:rsid w:val="006F5F1A"/>
    <w:rsid w:val="006F67F5"/>
    <w:rsid w:val="006F6EBD"/>
    <w:rsid w:val="006F7532"/>
    <w:rsid w:val="006F7EC1"/>
    <w:rsid w:val="0070058A"/>
    <w:rsid w:val="007005A3"/>
    <w:rsid w:val="00700874"/>
    <w:rsid w:val="00700FA8"/>
    <w:rsid w:val="007012F3"/>
    <w:rsid w:val="007018D4"/>
    <w:rsid w:val="00703C93"/>
    <w:rsid w:val="007044AB"/>
    <w:rsid w:val="007056A9"/>
    <w:rsid w:val="00705F23"/>
    <w:rsid w:val="007065E0"/>
    <w:rsid w:val="00707D77"/>
    <w:rsid w:val="00710205"/>
    <w:rsid w:val="0071056C"/>
    <w:rsid w:val="00710643"/>
    <w:rsid w:val="0071071F"/>
    <w:rsid w:val="00711541"/>
    <w:rsid w:val="007122EF"/>
    <w:rsid w:val="00712D8A"/>
    <w:rsid w:val="00714196"/>
    <w:rsid w:val="00714926"/>
    <w:rsid w:val="00715553"/>
    <w:rsid w:val="007156A3"/>
    <w:rsid w:val="00715C24"/>
    <w:rsid w:val="00716093"/>
    <w:rsid w:val="0071609E"/>
    <w:rsid w:val="00716914"/>
    <w:rsid w:val="0072092D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4C71"/>
    <w:rsid w:val="00725026"/>
    <w:rsid w:val="00725045"/>
    <w:rsid w:val="00725110"/>
    <w:rsid w:val="00725121"/>
    <w:rsid w:val="007252E2"/>
    <w:rsid w:val="00725903"/>
    <w:rsid w:val="00725C65"/>
    <w:rsid w:val="0072627B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8A1"/>
    <w:rsid w:val="00733975"/>
    <w:rsid w:val="00733A71"/>
    <w:rsid w:val="00733F97"/>
    <w:rsid w:val="00734AEA"/>
    <w:rsid w:val="00734B97"/>
    <w:rsid w:val="0073524E"/>
    <w:rsid w:val="00735A65"/>
    <w:rsid w:val="007361DF"/>
    <w:rsid w:val="00736522"/>
    <w:rsid w:val="00736BAB"/>
    <w:rsid w:val="00736ED0"/>
    <w:rsid w:val="00737B1D"/>
    <w:rsid w:val="00737C4C"/>
    <w:rsid w:val="00737D72"/>
    <w:rsid w:val="007408AF"/>
    <w:rsid w:val="00741315"/>
    <w:rsid w:val="007421BD"/>
    <w:rsid w:val="00742638"/>
    <w:rsid w:val="0074271A"/>
    <w:rsid w:val="00742740"/>
    <w:rsid w:val="007427F8"/>
    <w:rsid w:val="007430A6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2A13"/>
    <w:rsid w:val="0076324C"/>
    <w:rsid w:val="007633DF"/>
    <w:rsid w:val="00763A09"/>
    <w:rsid w:val="007642B6"/>
    <w:rsid w:val="00764414"/>
    <w:rsid w:val="00765098"/>
    <w:rsid w:val="00765802"/>
    <w:rsid w:val="007663C2"/>
    <w:rsid w:val="00767094"/>
    <w:rsid w:val="007672E2"/>
    <w:rsid w:val="0076772D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BAF"/>
    <w:rsid w:val="00772F51"/>
    <w:rsid w:val="00773587"/>
    <w:rsid w:val="00773677"/>
    <w:rsid w:val="00773ACB"/>
    <w:rsid w:val="00774E3B"/>
    <w:rsid w:val="007751AA"/>
    <w:rsid w:val="00775343"/>
    <w:rsid w:val="00775975"/>
    <w:rsid w:val="00777CDE"/>
    <w:rsid w:val="0078028D"/>
    <w:rsid w:val="007803CF"/>
    <w:rsid w:val="007804C2"/>
    <w:rsid w:val="007809C7"/>
    <w:rsid w:val="00781592"/>
    <w:rsid w:val="00781B82"/>
    <w:rsid w:val="00781EEE"/>
    <w:rsid w:val="0078231B"/>
    <w:rsid w:val="00782351"/>
    <w:rsid w:val="007828DE"/>
    <w:rsid w:val="007829EC"/>
    <w:rsid w:val="00783663"/>
    <w:rsid w:val="00783D4A"/>
    <w:rsid w:val="007847F0"/>
    <w:rsid w:val="0078593B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CAD"/>
    <w:rsid w:val="007A1414"/>
    <w:rsid w:val="007A14C4"/>
    <w:rsid w:val="007A17A9"/>
    <w:rsid w:val="007A1A3E"/>
    <w:rsid w:val="007A1E44"/>
    <w:rsid w:val="007A226F"/>
    <w:rsid w:val="007A241E"/>
    <w:rsid w:val="007A3562"/>
    <w:rsid w:val="007A4894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365E"/>
    <w:rsid w:val="007B495B"/>
    <w:rsid w:val="007B50FA"/>
    <w:rsid w:val="007B56D3"/>
    <w:rsid w:val="007B5988"/>
    <w:rsid w:val="007B5DD4"/>
    <w:rsid w:val="007B65B8"/>
    <w:rsid w:val="007B67C4"/>
    <w:rsid w:val="007B6952"/>
    <w:rsid w:val="007B7C77"/>
    <w:rsid w:val="007C0522"/>
    <w:rsid w:val="007C107A"/>
    <w:rsid w:val="007C1599"/>
    <w:rsid w:val="007C168B"/>
    <w:rsid w:val="007C29EE"/>
    <w:rsid w:val="007C29F3"/>
    <w:rsid w:val="007C31EA"/>
    <w:rsid w:val="007C3667"/>
    <w:rsid w:val="007C3AC7"/>
    <w:rsid w:val="007C3E6A"/>
    <w:rsid w:val="007C3F8A"/>
    <w:rsid w:val="007C47B8"/>
    <w:rsid w:val="007C4957"/>
    <w:rsid w:val="007C4A43"/>
    <w:rsid w:val="007C4B81"/>
    <w:rsid w:val="007C536A"/>
    <w:rsid w:val="007C5F0B"/>
    <w:rsid w:val="007C6F0D"/>
    <w:rsid w:val="007C799B"/>
    <w:rsid w:val="007D00FF"/>
    <w:rsid w:val="007D1C4D"/>
    <w:rsid w:val="007D28FE"/>
    <w:rsid w:val="007D2F08"/>
    <w:rsid w:val="007D34CD"/>
    <w:rsid w:val="007D3977"/>
    <w:rsid w:val="007D40F7"/>
    <w:rsid w:val="007D496B"/>
    <w:rsid w:val="007D49D4"/>
    <w:rsid w:val="007D4D52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E0208"/>
    <w:rsid w:val="007E06F1"/>
    <w:rsid w:val="007E09CC"/>
    <w:rsid w:val="007E0EC6"/>
    <w:rsid w:val="007E13D7"/>
    <w:rsid w:val="007E172F"/>
    <w:rsid w:val="007E2833"/>
    <w:rsid w:val="007E31AB"/>
    <w:rsid w:val="007E3955"/>
    <w:rsid w:val="007E5477"/>
    <w:rsid w:val="007E5546"/>
    <w:rsid w:val="007E59A8"/>
    <w:rsid w:val="007E65DC"/>
    <w:rsid w:val="007E69DD"/>
    <w:rsid w:val="007E6C2E"/>
    <w:rsid w:val="007F02BB"/>
    <w:rsid w:val="007F13CF"/>
    <w:rsid w:val="007F13EA"/>
    <w:rsid w:val="007F16BD"/>
    <w:rsid w:val="007F1DE9"/>
    <w:rsid w:val="007F20F2"/>
    <w:rsid w:val="007F2556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18F"/>
    <w:rsid w:val="007F61CB"/>
    <w:rsid w:val="007F6A6D"/>
    <w:rsid w:val="007F6C57"/>
    <w:rsid w:val="007F7310"/>
    <w:rsid w:val="007F7682"/>
    <w:rsid w:val="007F77A3"/>
    <w:rsid w:val="007F7C81"/>
    <w:rsid w:val="008001A5"/>
    <w:rsid w:val="00801304"/>
    <w:rsid w:val="0080174C"/>
    <w:rsid w:val="00801B89"/>
    <w:rsid w:val="00801C31"/>
    <w:rsid w:val="00802271"/>
    <w:rsid w:val="00802989"/>
    <w:rsid w:val="0080333F"/>
    <w:rsid w:val="00804FD2"/>
    <w:rsid w:val="0080582A"/>
    <w:rsid w:val="008062B7"/>
    <w:rsid w:val="0080692A"/>
    <w:rsid w:val="00806B01"/>
    <w:rsid w:val="00806D01"/>
    <w:rsid w:val="00806DB4"/>
    <w:rsid w:val="00807223"/>
    <w:rsid w:val="00807BA8"/>
    <w:rsid w:val="00810256"/>
    <w:rsid w:val="008105D6"/>
    <w:rsid w:val="0081072B"/>
    <w:rsid w:val="00810F35"/>
    <w:rsid w:val="008118B2"/>
    <w:rsid w:val="00811D65"/>
    <w:rsid w:val="00812488"/>
    <w:rsid w:val="00813060"/>
    <w:rsid w:val="00813B85"/>
    <w:rsid w:val="00814A13"/>
    <w:rsid w:val="00814B69"/>
    <w:rsid w:val="00814CC6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18A4"/>
    <w:rsid w:val="008219C8"/>
    <w:rsid w:val="008225B1"/>
    <w:rsid w:val="00822C4A"/>
    <w:rsid w:val="00823187"/>
    <w:rsid w:val="00823CF8"/>
    <w:rsid w:val="00824000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2090"/>
    <w:rsid w:val="00832760"/>
    <w:rsid w:val="00832D34"/>
    <w:rsid w:val="008337C1"/>
    <w:rsid w:val="00833CEF"/>
    <w:rsid w:val="00834028"/>
    <w:rsid w:val="008342D4"/>
    <w:rsid w:val="00834EB2"/>
    <w:rsid w:val="00835595"/>
    <w:rsid w:val="00836E5E"/>
    <w:rsid w:val="00836F86"/>
    <w:rsid w:val="008370F0"/>
    <w:rsid w:val="0083785A"/>
    <w:rsid w:val="00837AAB"/>
    <w:rsid w:val="00837BDA"/>
    <w:rsid w:val="0084036A"/>
    <w:rsid w:val="008410FB"/>
    <w:rsid w:val="008431D9"/>
    <w:rsid w:val="0084394C"/>
    <w:rsid w:val="00844B86"/>
    <w:rsid w:val="00846443"/>
    <w:rsid w:val="008470BB"/>
    <w:rsid w:val="0084771E"/>
    <w:rsid w:val="00850233"/>
    <w:rsid w:val="00850B4F"/>
    <w:rsid w:val="008513B4"/>
    <w:rsid w:val="00852AF2"/>
    <w:rsid w:val="00852B63"/>
    <w:rsid w:val="00852D54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2B33"/>
    <w:rsid w:val="00863BEE"/>
    <w:rsid w:val="00863EE6"/>
    <w:rsid w:val="00864D3B"/>
    <w:rsid w:val="00864FED"/>
    <w:rsid w:val="008657D2"/>
    <w:rsid w:val="00865AEB"/>
    <w:rsid w:val="0086622A"/>
    <w:rsid w:val="00866DFB"/>
    <w:rsid w:val="00867104"/>
    <w:rsid w:val="0086791E"/>
    <w:rsid w:val="008679D0"/>
    <w:rsid w:val="00870E25"/>
    <w:rsid w:val="00871A03"/>
    <w:rsid w:val="00871C92"/>
    <w:rsid w:val="00872D81"/>
    <w:rsid w:val="00873173"/>
    <w:rsid w:val="0087363B"/>
    <w:rsid w:val="00873A87"/>
    <w:rsid w:val="00873D54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DAF"/>
    <w:rsid w:val="00885583"/>
    <w:rsid w:val="008856E8"/>
    <w:rsid w:val="00890A9F"/>
    <w:rsid w:val="00890D57"/>
    <w:rsid w:val="00890EBA"/>
    <w:rsid w:val="0089141E"/>
    <w:rsid w:val="008914FA"/>
    <w:rsid w:val="00891584"/>
    <w:rsid w:val="00891AE2"/>
    <w:rsid w:val="008921D2"/>
    <w:rsid w:val="008923D8"/>
    <w:rsid w:val="0089315E"/>
    <w:rsid w:val="008937FF"/>
    <w:rsid w:val="00894DC5"/>
    <w:rsid w:val="008959F6"/>
    <w:rsid w:val="00895AD3"/>
    <w:rsid w:val="00895CD4"/>
    <w:rsid w:val="008967A9"/>
    <w:rsid w:val="0089730A"/>
    <w:rsid w:val="008974A6"/>
    <w:rsid w:val="0089778C"/>
    <w:rsid w:val="00897DAF"/>
    <w:rsid w:val="008A00E4"/>
    <w:rsid w:val="008A0E6A"/>
    <w:rsid w:val="008A12D1"/>
    <w:rsid w:val="008A15DB"/>
    <w:rsid w:val="008A2696"/>
    <w:rsid w:val="008A2A23"/>
    <w:rsid w:val="008A2BFB"/>
    <w:rsid w:val="008A4A55"/>
    <w:rsid w:val="008A4B69"/>
    <w:rsid w:val="008A5B49"/>
    <w:rsid w:val="008A6306"/>
    <w:rsid w:val="008A6BA7"/>
    <w:rsid w:val="008A725D"/>
    <w:rsid w:val="008B0F81"/>
    <w:rsid w:val="008B150C"/>
    <w:rsid w:val="008B169F"/>
    <w:rsid w:val="008B2AA7"/>
    <w:rsid w:val="008B35B0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5F4"/>
    <w:rsid w:val="008B77D3"/>
    <w:rsid w:val="008C0B76"/>
    <w:rsid w:val="008C0D4C"/>
    <w:rsid w:val="008C0EB9"/>
    <w:rsid w:val="008C1064"/>
    <w:rsid w:val="008C17DC"/>
    <w:rsid w:val="008C180B"/>
    <w:rsid w:val="008C1A6F"/>
    <w:rsid w:val="008C1ED8"/>
    <w:rsid w:val="008C2763"/>
    <w:rsid w:val="008C2BB6"/>
    <w:rsid w:val="008C3ABA"/>
    <w:rsid w:val="008C4CC5"/>
    <w:rsid w:val="008C56E1"/>
    <w:rsid w:val="008C5703"/>
    <w:rsid w:val="008C578E"/>
    <w:rsid w:val="008C5847"/>
    <w:rsid w:val="008C6555"/>
    <w:rsid w:val="008D08D6"/>
    <w:rsid w:val="008D0A92"/>
    <w:rsid w:val="008D0BC5"/>
    <w:rsid w:val="008D0CCF"/>
    <w:rsid w:val="008D200E"/>
    <w:rsid w:val="008D2596"/>
    <w:rsid w:val="008D290F"/>
    <w:rsid w:val="008D298A"/>
    <w:rsid w:val="008D35FA"/>
    <w:rsid w:val="008D3ACD"/>
    <w:rsid w:val="008D492A"/>
    <w:rsid w:val="008D6C3F"/>
    <w:rsid w:val="008D6C99"/>
    <w:rsid w:val="008D7192"/>
    <w:rsid w:val="008D7379"/>
    <w:rsid w:val="008D76BD"/>
    <w:rsid w:val="008D7817"/>
    <w:rsid w:val="008E0483"/>
    <w:rsid w:val="008E0B5A"/>
    <w:rsid w:val="008E0B89"/>
    <w:rsid w:val="008E0EEF"/>
    <w:rsid w:val="008E12BA"/>
    <w:rsid w:val="008E1538"/>
    <w:rsid w:val="008E1C28"/>
    <w:rsid w:val="008E2BC1"/>
    <w:rsid w:val="008E2C70"/>
    <w:rsid w:val="008E2DCD"/>
    <w:rsid w:val="008E3005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F01FF"/>
    <w:rsid w:val="008F1290"/>
    <w:rsid w:val="008F2278"/>
    <w:rsid w:val="008F2EBE"/>
    <w:rsid w:val="008F411D"/>
    <w:rsid w:val="008F4309"/>
    <w:rsid w:val="008F4777"/>
    <w:rsid w:val="008F4BB5"/>
    <w:rsid w:val="008F565D"/>
    <w:rsid w:val="008F57AB"/>
    <w:rsid w:val="008F591A"/>
    <w:rsid w:val="008F6241"/>
    <w:rsid w:val="008F6709"/>
    <w:rsid w:val="008F6C9D"/>
    <w:rsid w:val="008F786F"/>
    <w:rsid w:val="008F790B"/>
    <w:rsid w:val="008F7B67"/>
    <w:rsid w:val="00900E36"/>
    <w:rsid w:val="00901E3D"/>
    <w:rsid w:val="009022D3"/>
    <w:rsid w:val="00902DA1"/>
    <w:rsid w:val="00902DF7"/>
    <w:rsid w:val="0090326A"/>
    <w:rsid w:val="0090346C"/>
    <w:rsid w:val="009035F3"/>
    <w:rsid w:val="009039CE"/>
    <w:rsid w:val="00903BBB"/>
    <w:rsid w:val="00904523"/>
    <w:rsid w:val="009049FD"/>
    <w:rsid w:val="00904B24"/>
    <w:rsid w:val="00904F52"/>
    <w:rsid w:val="00905051"/>
    <w:rsid w:val="009053F3"/>
    <w:rsid w:val="0090556E"/>
    <w:rsid w:val="009056E0"/>
    <w:rsid w:val="00905841"/>
    <w:rsid w:val="009058D7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97F"/>
    <w:rsid w:val="00912C6D"/>
    <w:rsid w:val="009132CF"/>
    <w:rsid w:val="009132DF"/>
    <w:rsid w:val="00913338"/>
    <w:rsid w:val="00913C9D"/>
    <w:rsid w:val="00913D34"/>
    <w:rsid w:val="00914F2B"/>
    <w:rsid w:val="00914FF0"/>
    <w:rsid w:val="00915860"/>
    <w:rsid w:val="00915F6F"/>
    <w:rsid w:val="009165F6"/>
    <w:rsid w:val="009166FB"/>
    <w:rsid w:val="00916EF8"/>
    <w:rsid w:val="009175F9"/>
    <w:rsid w:val="009177B9"/>
    <w:rsid w:val="00917B12"/>
    <w:rsid w:val="00917D34"/>
    <w:rsid w:val="00920325"/>
    <w:rsid w:val="009211CD"/>
    <w:rsid w:val="00921ECA"/>
    <w:rsid w:val="009228EA"/>
    <w:rsid w:val="00922BC0"/>
    <w:rsid w:val="009234F4"/>
    <w:rsid w:val="00923F0F"/>
    <w:rsid w:val="00924366"/>
    <w:rsid w:val="009243D9"/>
    <w:rsid w:val="00924B19"/>
    <w:rsid w:val="00924C59"/>
    <w:rsid w:val="009258FF"/>
    <w:rsid w:val="00926AE1"/>
    <w:rsid w:val="00927532"/>
    <w:rsid w:val="009301D9"/>
    <w:rsid w:val="0093028C"/>
    <w:rsid w:val="0093051C"/>
    <w:rsid w:val="00930825"/>
    <w:rsid w:val="00930A29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C40"/>
    <w:rsid w:val="00935DDA"/>
    <w:rsid w:val="009366E0"/>
    <w:rsid w:val="00936A08"/>
    <w:rsid w:val="00936BE4"/>
    <w:rsid w:val="00937267"/>
    <w:rsid w:val="00937527"/>
    <w:rsid w:val="00937A86"/>
    <w:rsid w:val="00940B94"/>
    <w:rsid w:val="00940BCA"/>
    <w:rsid w:val="00940C8C"/>
    <w:rsid w:val="009422FE"/>
    <w:rsid w:val="00942A20"/>
    <w:rsid w:val="009434C8"/>
    <w:rsid w:val="00943757"/>
    <w:rsid w:val="00943A7C"/>
    <w:rsid w:val="00944F8C"/>
    <w:rsid w:val="00945946"/>
    <w:rsid w:val="0094658D"/>
    <w:rsid w:val="0094667D"/>
    <w:rsid w:val="00946A7A"/>
    <w:rsid w:val="00946EDD"/>
    <w:rsid w:val="009472C8"/>
    <w:rsid w:val="009472CA"/>
    <w:rsid w:val="00947708"/>
    <w:rsid w:val="00947784"/>
    <w:rsid w:val="009502A5"/>
    <w:rsid w:val="009506B4"/>
    <w:rsid w:val="0095163C"/>
    <w:rsid w:val="009518FE"/>
    <w:rsid w:val="009519DC"/>
    <w:rsid w:val="00951F7F"/>
    <w:rsid w:val="00951FA2"/>
    <w:rsid w:val="00952147"/>
    <w:rsid w:val="00954186"/>
    <w:rsid w:val="009541E5"/>
    <w:rsid w:val="0095434B"/>
    <w:rsid w:val="00954436"/>
    <w:rsid w:val="00954883"/>
    <w:rsid w:val="00954B1A"/>
    <w:rsid w:val="009551FC"/>
    <w:rsid w:val="009553A1"/>
    <w:rsid w:val="00955CF0"/>
    <w:rsid w:val="00955CFD"/>
    <w:rsid w:val="00955D27"/>
    <w:rsid w:val="0095637A"/>
    <w:rsid w:val="00956C79"/>
    <w:rsid w:val="00960310"/>
    <w:rsid w:val="009604FA"/>
    <w:rsid w:val="00960643"/>
    <w:rsid w:val="00960B1E"/>
    <w:rsid w:val="00960D27"/>
    <w:rsid w:val="00961094"/>
    <w:rsid w:val="009619B4"/>
    <w:rsid w:val="00961D4E"/>
    <w:rsid w:val="00961D74"/>
    <w:rsid w:val="0096364C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E6"/>
    <w:rsid w:val="00971D26"/>
    <w:rsid w:val="00971D3C"/>
    <w:rsid w:val="00971D95"/>
    <w:rsid w:val="00972007"/>
    <w:rsid w:val="00972D31"/>
    <w:rsid w:val="00972F44"/>
    <w:rsid w:val="00972FE6"/>
    <w:rsid w:val="0097388B"/>
    <w:rsid w:val="009746BE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2396"/>
    <w:rsid w:val="009845B7"/>
    <w:rsid w:val="00984EDE"/>
    <w:rsid w:val="00985353"/>
    <w:rsid w:val="00986376"/>
    <w:rsid w:val="00986428"/>
    <w:rsid w:val="0098649E"/>
    <w:rsid w:val="009869E7"/>
    <w:rsid w:val="00986E7A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10D"/>
    <w:rsid w:val="009960C1"/>
    <w:rsid w:val="009967C5"/>
    <w:rsid w:val="00997318"/>
    <w:rsid w:val="009A03E5"/>
    <w:rsid w:val="009A0B9B"/>
    <w:rsid w:val="009A0C9D"/>
    <w:rsid w:val="009A1DEA"/>
    <w:rsid w:val="009A22EC"/>
    <w:rsid w:val="009A2510"/>
    <w:rsid w:val="009A286A"/>
    <w:rsid w:val="009A2E6A"/>
    <w:rsid w:val="009A3482"/>
    <w:rsid w:val="009A3CDA"/>
    <w:rsid w:val="009A4283"/>
    <w:rsid w:val="009A4F42"/>
    <w:rsid w:val="009A5536"/>
    <w:rsid w:val="009A5F48"/>
    <w:rsid w:val="009A6B08"/>
    <w:rsid w:val="009A7573"/>
    <w:rsid w:val="009A75E7"/>
    <w:rsid w:val="009A7660"/>
    <w:rsid w:val="009A7936"/>
    <w:rsid w:val="009A7C3F"/>
    <w:rsid w:val="009A7C4C"/>
    <w:rsid w:val="009A7F64"/>
    <w:rsid w:val="009B049E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A28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22C9"/>
    <w:rsid w:val="009C3315"/>
    <w:rsid w:val="009C4906"/>
    <w:rsid w:val="009C4A25"/>
    <w:rsid w:val="009C4FB7"/>
    <w:rsid w:val="009C57F3"/>
    <w:rsid w:val="009C58EF"/>
    <w:rsid w:val="009C5BA4"/>
    <w:rsid w:val="009C5E7A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444A"/>
    <w:rsid w:val="009D4994"/>
    <w:rsid w:val="009D4B7F"/>
    <w:rsid w:val="009D55FD"/>
    <w:rsid w:val="009D62FA"/>
    <w:rsid w:val="009D63CE"/>
    <w:rsid w:val="009D7CEC"/>
    <w:rsid w:val="009D7FA1"/>
    <w:rsid w:val="009E0098"/>
    <w:rsid w:val="009E04EB"/>
    <w:rsid w:val="009E0AD0"/>
    <w:rsid w:val="009E1164"/>
    <w:rsid w:val="009E287C"/>
    <w:rsid w:val="009E355A"/>
    <w:rsid w:val="009E3864"/>
    <w:rsid w:val="009E4FFC"/>
    <w:rsid w:val="009E5142"/>
    <w:rsid w:val="009E73E9"/>
    <w:rsid w:val="009E7685"/>
    <w:rsid w:val="009E7F19"/>
    <w:rsid w:val="009F0539"/>
    <w:rsid w:val="009F20BB"/>
    <w:rsid w:val="009F2460"/>
    <w:rsid w:val="009F3B18"/>
    <w:rsid w:val="009F3D9B"/>
    <w:rsid w:val="009F5732"/>
    <w:rsid w:val="009F5A7C"/>
    <w:rsid w:val="009F5B97"/>
    <w:rsid w:val="009F629E"/>
    <w:rsid w:val="009F62BE"/>
    <w:rsid w:val="009F67C9"/>
    <w:rsid w:val="009F6BB5"/>
    <w:rsid w:val="009F70F3"/>
    <w:rsid w:val="009F7399"/>
    <w:rsid w:val="009F7F0D"/>
    <w:rsid w:val="00A0053C"/>
    <w:rsid w:val="00A015B4"/>
    <w:rsid w:val="00A017FA"/>
    <w:rsid w:val="00A04027"/>
    <w:rsid w:val="00A0406C"/>
    <w:rsid w:val="00A05B73"/>
    <w:rsid w:val="00A05D9E"/>
    <w:rsid w:val="00A062B6"/>
    <w:rsid w:val="00A06AF4"/>
    <w:rsid w:val="00A07106"/>
    <w:rsid w:val="00A0741E"/>
    <w:rsid w:val="00A0777C"/>
    <w:rsid w:val="00A07F8A"/>
    <w:rsid w:val="00A102FA"/>
    <w:rsid w:val="00A10C78"/>
    <w:rsid w:val="00A10FA7"/>
    <w:rsid w:val="00A11038"/>
    <w:rsid w:val="00A11590"/>
    <w:rsid w:val="00A119D5"/>
    <w:rsid w:val="00A11C31"/>
    <w:rsid w:val="00A12448"/>
    <w:rsid w:val="00A1266A"/>
    <w:rsid w:val="00A12A8A"/>
    <w:rsid w:val="00A12CD9"/>
    <w:rsid w:val="00A13376"/>
    <w:rsid w:val="00A13B48"/>
    <w:rsid w:val="00A15010"/>
    <w:rsid w:val="00A15E0A"/>
    <w:rsid w:val="00A15E28"/>
    <w:rsid w:val="00A16336"/>
    <w:rsid w:val="00A165D7"/>
    <w:rsid w:val="00A202A7"/>
    <w:rsid w:val="00A2055F"/>
    <w:rsid w:val="00A217C9"/>
    <w:rsid w:val="00A21D3A"/>
    <w:rsid w:val="00A21FF5"/>
    <w:rsid w:val="00A220F4"/>
    <w:rsid w:val="00A221E5"/>
    <w:rsid w:val="00A237FC"/>
    <w:rsid w:val="00A23A66"/>
    <w:rsid w:val="00A24165"/>
    <w:rsid w:val="00A24A83"/>
    <w:rsid w:val="00A2555E"/>
    <w:rsid w:val="00A2568B"/>
    <w:rsid w:val="00A25BF2"/>
    <w:rsid w:val="00A26734"/>
    <w:rsid w:val="00A26AA3"/>
    <w:rsid w:val="00A271C9"/>
    <w:rsid w:val="00A27282"/>
    <w:rsid w:val="00A2750C"/>
    <w:rsid w:val="00A2753A"/>
    <w:rsid w:val="00A2761B"/>
    <w:rsid w:val="00A27FCA"/>
    <w:rsid w:val="00A30057"/>
    <w:rsid w:val="00A30A1B"/>
    <w:rsid w:val="00A31038"/>
    <w:rsid w:val="00A31464"/>
    <w:rsid w:val="00A3210E"/>
    <w:rsid w:val="00A32837"/>
    <w:rsid w:val="00A32AB7"/>
    <w:rsid w:val="00A32D99"/>
    <w:rsid w:val="00A32DAA"/>
    <w:rsid w:val="00A33957"/>
    <w:rsid w:val="00A33A3F"/>
    <w:rsid w:val="00A34A38"/>
    <w:rsid w:val="00A35253"/>
    <w:rsid w:val="00A3592D"/>
    <w:rsid w:val="00A35951"/>
    <w:rsid w:val="00A361DA"/>
    <w:rsid w:val="00A3662E"/>
    <w:rsid w:val="00A36A65"/>
    <w:rsid w:val="00A36B36"/>
    <w:rsid w:val="00A36B85"/>
    <w:rsid w:val="00A402D9"/>
    <w:rsid w:val="00A4048F"/>
    <w:rsid w:val="00A40AC0"/>
    <w:rsid w:val="00A4261B"/>
    <w:rsid w:val="00A427BB"/>
    <w:rsid w:val="00A4320E"/>
    <w:rsid w:val="00A43D82"/>
    <w:rsid w:val="00A44347"/>
    <w:rsid w:val="00A446BF"/>
    <w:rsid w:val="00A457C0"/>
    <w:rsid w:val="00A45809"/>
    <w:rsid w:val="00A459D5"/>
    <w:rsid w:val="00A47B0C"/>
    <w:rsid w:val="00A47F9E"/>
    <w:rsid w:val="00A50556"/>
    <w:rsid w:val="00A522FD"/>
    <w:rsid w:val="00A536AF"/>
    <w:rsid w:val="00A53F9F"/>
    <w:rsid w:val="00A55593"/>
    <w:rsid w:val="00A555C9"/>
    <w:rsid w:val="00A55669"/>
    <w:rsid w:val="00A557E7"/>
    <w:rsid w:val="00A55870"/>
    <w:rsid w:val="00A574C5"/>
    <w:rsid w:val="00A606C1"/>
    <w:rsid w:val="00A60731"/>
    <w:rsid w:val="00A60E20"/>
    <w:rsid w:val="00A6187D"/>
    <w:rsid w:val="00A61A9B"/>
    <w:rsid w:val="00A61BE5"/>
    <w:rsid w:val="00A61C14"/>
    <w:rsid w:val="00A61EB7"/>
    <w:rsid w:val="00A636F7"/>
    <w:rsid w:val="00A63CC0"/>
    <w:rsid w:val="00A63FEE"/>
    <w:rsid w:val="00A64822"/>
    <w:rsid w:val="00A65A67"/>
    <w:rsid w:val="00A66498"/>
    <w:rsid w:val="00A70C00"/>
    <w:rsid w:val="00A7145E"/>
    <w:rsid w:val="00A71CDE"/>
    <w:rsid w:val="00A72A8B"/>
    <w:rsid w:val="00A72DEB"/>
    <w:rsid w:val="00A73026"/>
    <w:rsid w:val="00A73028"/>
    <w:rsid w:val="00A73200"/>
    <w:rsid w:val="00A738BD"/>
    <w:rsid w:val="00A75422"/>
    <w:rsid w:val="00A757EE"/>
    <w:rsid w:val="00A760ED"/>
    <w:rsid w:val="00A76328"/>
    <w:rsid w:val="00A767ED"/>
    <w:rsid w:val="00A76B1A"/>
    <w:rsid w:val="00A775B1"/>
    <w:rsid w:val="00A77604"/>
    <w:rsid w:val="00A77E53"/>
    <w:rsid w:val="00A8133B"/>
    <w:rsid w:val="00A81AC2"/>
    <w:rsid w:val="00A81BD1"/>
    <w:rsid w:val="00A82302"/>
    <w:rsid w:val="00A82A13"/>
    <w:rsid w:val="00A82E38"/>
    <w:rsid w:val="00A85BFA"/>
    <w:rsid w:val="00A861F9"/>
    <w:rsid w:val="00A86F37"/>
    <w:rsid w:val="00A90131"/>
    <w:rsid w:val="00A9047A"/>
    <w:rsid w:val="00A906D6"/>
    <w:rsid w:val="00A90C5F"/>
    <w:rsid w:val="00A90F98"/>
    <w:rsid w:val="00A915BF"/>
    <w:rsid w:val="00A92347"/>
    <w:rsid w:val="00A923FA"/>
    <w:rsid w:val="00A928D7"/>
    <w:rsid w:val="00A939D6"/>
    <w:rsid w:val="00A941DD"/>
    <w:rsid w:val="00A944B8"/>
    <w:rsid w:val="00A95B93"/>
    <w:rsid w:val="00A9621B"/>
    <w:rsid w:val="00A9699A"/>
    <w:rsid w:val="00A96E22"/>
    <w:rsid w:val="00A973FB"/>
    <w:rsid w:val="00AA143A"/>
    <w:rsid w:val="00AA15B4"/>
    <w:rsid w:val="00AA2279"/>
    <w:rsid w:val="00AA22AA"/>
    <w:rsid w:val="00AA26CB"/>
    <w:rsid w:val="00AA2831"/>
    <w:rsid w:val="00AA2B21"/>
    <w:rsid w:val="00AA2C01"/>
    <w:rsid w:val="00AA4E31"/>
    <w:rsid w:val="00AA5808"/>
    <w:rsid w:val="00AA58F1"/>
    <w:rsid w:val="00AA5A05"/>
    <w:rsid w:val="00AA6468"/>
    <w:rsid w:val="00AA668F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228"/>
    <w:rsid w:val="00AB48FC"/>
    <w:rsid w:val="00AB5096"/>
    <w:rsid w:val="00AB54B5"/>
    <w:rsid w:val="00AB5806"/>
    <w:rsid w:val="00AB59A7"/>
    <w:rsid w:val="00AB5BD7"/>
    <w:rsid w:val="00AB6105"/>
    <w:rsid w:val="00AB6385"/>
    <w:rsid w:val="00AB69DC"/>
    <w:rsid w:val="00AB7361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93B"/>
    <w:rsid w:val="00AC494C"/>
    <w:rsid w:val="00AC4973"/>
    <w:rsid w:val="00AC49A2"/>
    <w:rsid w:val="00AC49B9"/>
    <w:rsid w:val="00AC4D02"/>
    <w:rsid w:val="00AC4E80"/>
    <w:rsid w:val="00AC4FEA"/>
    <w:rsid w:val="00AC5322"/>
    <w:rsid w:val="00AC58BB"/>
    <w:rsid w:val="00AC614F"/>
    <w:rsid w:val="00AC6B95"/>
    <w:rsid w:val="00AC7101"/>
    <w:rsid w:val="00AC7404"/>
    <w:rsid w:val="00AC7C17"/>
    <w:rsid w:val="00AD0C1D"/>
    <w:rsid w:val="00AD0DC6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3C4A"/>
    <w:rsid w:val="00AD41EE"/>
    <w:rsid w:val="00AD448A"/>
    <w:rsid w:val="00AD4897"/>
    <w:rsid w:val="00AD489B"/>
    <w:rsid w:val="00AD4CD7"/>
    <w:rsid w:val="00AD4FCF"/>
    <w:rsid w:val="00AD5123"/>
    <w:rsid w:val="00AD56B4"/>
    <w:rsid w:val="00AD586E"/>
    <w:rsid w:val="00AD6366"/>
    <w:rsid w:val="00AD721D"/>
    <w:rsid w:val="00AD7301"/>
    <w:rsid w:val="00AD74E3"/>
    <w:rsid w:val="00AE04EE"/>
    <w:rsid w:val="00AE05EF"/>
    <w:rsid w:val="00AE068B"/>
    <w:rsid w:val="00AE0733"/>
    <w:rsid w:val="00AE0D40"/>
    <w:rsid w:val="00AE161C"/>
    <w:rsid w:val="00AE198A"/>
    <w:rsid w:val="00AE1B80"/>
    <w:rsid w:val="00AE1CF9"/>
    <w:rsid w:val="00AE1D05"/>
    <w:rsid w:val="00AE2336"/>
    <w:rsid w:val="00AE25A3"/>
    <w:rsid w:val="00AE2853"/>
    <w:rsid w:val="00AE2C79"/>
    <w:rsid w:val="00AE3199"/>
    <w:rsid w:val="00AE344C"/>
    <w:rsid w:val="00AE3B11"/>
    <w:rsid w:val="00AE4944"/>
    <w:rsid w:val="00AE4E34"/>
    <w:rsid w:val="00AE5523"/>
    <w:rsid w:val="00AE5D2A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B9F"/>
    <w:rsid w:val="00AF242E"/>
    <w:rsid w:val="00AF2AB9"/>
    <w:rsid w:val="00AF2C32"/>
    <w:rsid w:val="00AF3F6F"/>
    <w:rsid w:val="00AF6D76"/>
    <w:rsid w:val="00AF7398"/>
    <w:rsid w:val="00AF7DDC"/>
    <w:rsid w:val="00B007B2"/>
    <w:rsid w:val="00B0080F"/>
    <w:rsid w:val="00B008B1"/>
    <w:rsid w:val="00B01358"/>
    <w:rsid w:val="00B01C9D"/>
    <w:rsid w:val="00B01E44"/>
    <w:rsid w:val="00B020BC"/>
    <w:rsid w:val="00B0225F"/>
    <w:rsid w:val="00B028CD"/>
    <w:rsid w:val="00B02A4E"/>
    <w:rsid w:val="00B02BCD"/>
    <w:rsid w:val="00B0383F"/>
    <w:rsid w:val="00B0397F"/>
    <w:rsid w:val="00B03E9C"/>
    <w:rsid w:val="00B042A3"/>
    <w:rsid w:val="00B04E6A"/>
    <w:rsid w:val="00B05672"/>
    <w:rsid w:val="00B06CC4"/>
    <w:rsid w:val="00B06FE0"/>
    <w:rsid w:val="00B07126"/>
    <w:rsid w:val="00B074C2"/>
    <w:rsid w:val="00B07B5E"/>
    <w:rsid w:val="00B107D7"/>
    <w:rsid w:val="00B10DEC"/>
    <w:rsid w:val="00B1189C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4DF2"/>
    <w:rsid w:val="00B15367"/>
    <w:rsid w:val="00B17470"/>
    <w:rsid w:val="00B17630"/>
    <w:rsid w:val="00B17CDE"/>
    <w:rsid w:val="00B2022E"/>
    <w:rsid w:val="00B21A96"/>
    <w:rsid w:val="00B2234D"/>
    <w:rsid w:val="00B223E8"/>
    <w:rsid w:val="00B22FFF"/>
    <w:rsid w:val="00B2337E"/>
    <w:rsid w:val="00B23A3E"/>
    <w:rsid w:val="00B24328"/>
    <w:rsid w:val="00B25199"/>
    <w:rsid w:val="00B257F3"/>
    <w:rsid w:val="00B25ABD"/>
    <w:rsid w:val="00B264B5"/>
    <w:rsid w:val="00B26EA6"/>
    <w:rsid w:val="00B27CA9"/>
    <w:rsid w:val="00B27F97"/>
    <w:rsid w:val="00B30D9F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6B1"/>
    <w:rsid w:val="00B42D30"/>
    <w:rsid w:val="00B4393D"/>
    <w:rsid w:val="00B44610"/>
    <w:rsid w:val="00B476B2"/>
    <w:rsid w:val="00B50014"/>
    <w:rsid w:val="00B503B0"/>
    <w:rsid w:val="00B50E14"/>
    <w:rsid w:val="00B5238B"/>
    <w:rsid w:val="00B52BD8"/>
    <w:rsid w:val="00B52D5B"/>
    <w:rsid w:val="00B530EF"/>
    <w:rsid w:val="00B5390B"/>
    <w:rsid w:val="00B5585B"/>
    <w:rsid w:val="00B559F1"/>
    <w:rsid w:val="00B55F19"/>
    <w:rsid w:val="00B5697F"/>
    <w:rsid w:val="00B56AE7"/>
    <w:rsid w:val="00B57453"/>
    <w:rsid w:val="00B57681"/>
    <w:rsid w:val="00B60631"/>
    <w:rsid w:val="00B60B01"/>
    <w:rsid w:val="00B610BA"/>
    <w:rsid w:val="00B611E9"/>
    <w:rsid w:val="00B61DE2"/>
    <w:rsid w:val="00B6282A"/>
    <w:rsid w:val="00B6297C"/>
    <w:rsid w:val="00B634EA"/>
    <w:rsid w:val="00B63C08"/>
    <w:rsid w:val="00B6584A"/>
    <w:rsid w:val="00B65F33"/>
    <w:rsid w:val="00B66019"/>
    <w:rsid w:val="00B6784B"/>
    <w:rsid w:val="00B67C28"/>
    <w:rsid w:val="00B70657"/>
    <w:rsid w:val="00B70991"/>
    <w:rsid w:val="00B70C78"/>
    <w:rsid w:val="00B70F3F"/>
    <w:rsid w:val="00B71102"/>
    <w:rsid w:val="00B71C25"/>
    <w:rsid w:val="00B72020"/>
    <w:rsid w:val="00B723AF"/>
    <w:rsid w:val="00B7248A"/>
    <w:rsid w:val="00B7262A"/>
    <w:rsid w:val="00B72CED"/>
    <w:rsid w:val="00B734E9"/>
    <w:rsid w:val="00B738EF"/>
    <w:rsid w:val="00B74385"/>
    <w:rsid w:val="00B744BA"/>
    <w:rsid w:val="00B74847"/>
    <w:rsid w:val="00B75289"/>
    <w:rsid w:val="00B75342"/>
    <w:rsid w:val="00B7581A"/>
    <w:rsid w:val="00B75B8A"/>
    <w:rsid w:val="00B75C3D"/>
    <w:rsid w:val="00B76094"/>
    <w:rsid w:val="00B76512"/>
    <w:rsid w:val="00B769CF"/>
    <w:rsid w:val="00B7716D"/>
    <w:rsid w:val="00B7739E"/>
    <w:rsid w:val="00B77544"/>
    <w:rsid w:val="00B7754E"/>
    <w:rsid w:val="00B801E5"/>
    <w:rsid w:val="00B803F9"/>
    <w:rsid w:val="00B80737"/>
    <w:rsid w:val="00B80CFA"/>
    <w:rsid w:val="00B8127D"/>
    <w:rsid w:val="00B81382"/>
    <w:rsid w:val="00B813CE"/>
    <w:rsid w:val="00B8281E"/>
    <w:rsid w:val="00B82E89"/>
    <w:rsid w:val="00B831CE"/>
    <w:rsid w:val="00B844DC"/>
    <w:rsid w:val="00B856DB"/>
    <w:rsid w:val="00B85A77"/>
    <w:rsid w:val="00B86EE1"/>
    <w:rsid w:val="00B87059"/>
    <w:rsid w:val="00B8732C"/>
    <w:rsid w:val="00B90DB7"/>
    <w:rsid w:val="00B91448"/>
    <w:rsid w:val="00B91B01"/>
    <w:rsid w:val="00B93094"/>
    <w:rsid w:val="00B93656"/>
    <w:rsid w:val="00B937E1"/>
    <w:rsid w:val="00B94292"/>
    <w:rsid w:val="00B94418"/>
    <w:rsid w:val="00B94751"/>
    <w:rsid w:val="00B95AF5"/>
    <w:rsid w:val="00B95CB6"/>
    <w:rsid w:val="00B961A5"/>
    <w:rsid w:val="00B96495"/>
    <w:rsid w:val="00B968CA"/>
    <w:rsid w:val="00B969B3"/>
    <w:rsid w:val="00B97830"/>
    <w:rsid w:val="00B97D96"/>
    <w:rsid w:val="00BA0200"/>
    <w:rsid w:val="00BA12DB"/>
    <w:rsid w:val="00BA186F"/>
    <w:rsid w:val="00BA192B"/>
    <w:rsid w:val="00BA1D95"/>
    <w:rsid w:val="00BA254C"/>
    <w:rsid w:val="00BA289C"/>
    <w:rsid w:val="00BA3AF7"/>
    <w:rsid w:val="00BA3CC6"/>
    <w:rsid w:val="00BA3D89"/>
    <w:rsid w:val="00BA3DAB"/>
    <w:rsid w:val="00BA4F8E"/>
    <w:rsid w:val="00BA627A"/>
    <w:rsid w:val="00BA6620"/>
    <w:rsid w:val="00BA69E0"/>
    <w:rsid w:val="00BA764F"/>
    <w:rsid w:val="00BA76C7"/>
    <w:rsid w:val="00BA7AE1"/>
    <w:rsid w:val="00BA7D24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597"/>
    <w:rsid w:val="00BC06BF"/>
    <w:rsid w:val="00BC06E6"/>
    <w:rsid w:val="00BC0ED0"/>
    <w:rsid w:val="00BC10F0"/>
    <w:rsid w:val="00BC26AD"/>
    <w:rsid w:val="00BC2717"/>
    <w:rsid w:val="00BC284C"/>
    <w:rsid w:val="00BC28B5"/>
    <w:rsid w:val="00BC307E"/>
    <w:rsid w:val="00BC35D5"/>
    <w:rsid w:val="00BC35FE"/>
    <w:rsid w:val="00BC3AB6"/>
    <w:rsid w:val="00BC3CFE"/>
    <w:rsid w:val="00BC4A0B"/>
    <w:rsid w:val="00BC540E"/>
    <w:rsid w:val="00BC5489"/>
    <w:rsid w:val="00BC57D4"/>
    <w:rsid w:val="00BC5A7C"/>
    <w:rsid w:val="00BC5CC8"/>
    <w:rsid w:val="00BC67AC"/>
    <w:rsid w:val="00BC67EA"/>
    <w:rsid w:val="00BC6AF4"/>
    <w:rsid w:val="00BC762E"/>
    <w:rsid w:val="00BC7AF5"/>
    <w:rsid w:val="00BD0820"/>
    <w:rsid w:val="00BD0C09"/>
    <w:rsid w:val="00BD19E5"/>
    <w:rsid w:val="00BD1F8A"/>
    <w:rsid w:val="00BD2530"/>
    <w:rsid w:val="00BD27EB"/>
    <w:rsid w:val="00BD3053"/>
    <w:rsid w:val="00BD383E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86F"/>
    <w:rsid w:val="00BE3AB9"/>
    <w:rsid w:val="00BE3B72"/>
    <w:rsid w:val="00BE3DB8"/>
    <w:rsid w:val="00BE4355"/>
    <w:rsid w:val="00BE47C4"/>
    <w:rsid w:val="00BE4CB0"/>
    <w:rsid w:val="00BE5E06"/>
    <w:rsid w:val="00BE61C8"/>
    <w:rsid w:val="00BE70C4"/>
    <w:rsid w:val="00BE7948"/>
    <w:rsid w:val="00BE7CE1"/>
    <w:rsid w:val="00BF0329"/>
    <w:rsid w:val="00BF03F6"/>
    <w:rsid w:val="00BF0619"/>
    <w:rsid w:val="00BF0E05"/>
    <w:rsid w:val="00BF0EDD"/>
    <w:rsid w:val="00BF1A49"/>
    <w:rsid w:val="00BF1B8F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79F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D5A"/>
    <w:rsid w:val="00C00732"/>
    <w:rsid w:val="00C00EC8"/>
    <w:rsid w:val="00C00F77"/>
    <w:rsid w:val="00C01773"/>
    <w:rsid w:val="00C01856"/>
    <w:rsid w:val="00C028F8"/>
    <w:rsid w:val="00C02970"/>
    <w:rsid w:val="00C029CC"/>
    <w:rsid w:val="00C02B28"/>
    <w:rsid w:val="00C02C52"/>
    <w:rsid w:val="00C02FFE"/>
    <w:rsid w:val="00C032FB"/>
    <w:rsid w:val="00C03BBC"/>
    <w:rsid w:val="00C03E7E"/>
    <w:rsid w:val="00C04CD2"/>
    <w:rsid w:val="00C0503F"/>
    <w:rsid w:val="00C05134"/>
    <w:rsid w:val="00C0538F"/>
    <w:rsid w:val="00C05C1A"/>
    <w:rsid w:val="00C05FCE"/>
    <w:rsid w:val="00C07586"/>
    <w:rsid w:val="00C07BB2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6FB3"/>
    <w:rsid w:val="00C17A54"/>
    <w:rsid w:val="00C20006"/>
    <w:rsid w:val="00C20331"/>
    <w:rsid w:val="00C20986"/>
    <w:rsid w:val="00C21442"/>
    <w:rsid w:val="00C21638"/>
    <w:rsid w:val="00C2176D"/>
    <w:rsid w:val="00C21C16"/>
    <w:rsid w:val="00C22EE9"/>
    <w:rsid w:val="00C22F1B"/>
    <w:rsid w:val="00C23184"/>
    <w:rsid w:val="00C236E6"/>
    <w:rsid w:val="00C23704"/>
    <w:rsid w:val="00C23ABD"/>
    <w:rsid w:val="00C24C30"/>
    <w:rsid w:val="00C24C31"/>
    <w:rsid w:val="00C2534B"/>
    <w:rsid w:val="00C25857"/>
    <w:rsid w:val="00C267CC"/>
    <w:rsid w:val="00C274EF"/>
    <w:rsid w:val="00C30CC8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551"/>
    <w:rsid w:val="00C36884"/>
    <w:rsid w:val="00C369B9"/>
    <w:rsid w:val="00C36D11"/>
    <w:rsid w:val="00C36FD0"/>
    <w:rsid w:val="00C37244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3676"/>
    <w:rsid w:val="00C44BA4"/>
    <w:rsid w:val="00C44CC2"/>
    <w:rsid w:val="00C45475"/>
    <w:rsid w:val="00C46115"/>
    <w:rsid w:val="00C465A8"/>
    <w:rsid w:val="00C4721F"/>
    <w:rsid w:val="00C477AE"/>
    <w:rsid w:val="00C510EB"/>
    <w:rsid w:val="00C514A3"/>
    <w:rsid w:val="00C518E6"/>
    <w:rsid w:val="00C51B94"/>
    <w:rsid w:val="00C51F7A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0CEE"/>
    <w:rsid w:val="00C60DB6"/>
    <w:rsid w:val="00C612E6"/>
    <w:rsid w:val="00C62571"/>
    <w:rsid w:val="00C6289E"/>
    <w:rsid w:val="00C63737"/>
    <w:rsid w:val="00C6393C"/>
    <w:rsid w:val="00C6428F"/>
    <w:rsid w:val="00C64676"/>
    <w:rsid w:val="00C65D96"/>
    <w:rsid w:val="00C65F91"/>
    <w:rsid w:val="00C66E3D"/>
    <w:rsid w:val="00C67461"/>
    <w:rsid w:val="00C67FBC"/>
    <w:rsid w:val="00C7024D"/>
    <w:rsid w:val="00C707D1"/>
    <w:rsid w:val="00C71CC0"/>
    <w:rsid w:val="00C73AA3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72"/>
    <w:rsid w:val="00C83211"/>
    <w:rsid w:val="00C8322B"/>
    <w:rsid w:val="00C8370F"/>
    <w:rsid w:val="00C8563B"/>
    <w:rsid w:val="00C85F79"/>
    <w:rsid w:val="00C876D3"/>
    <w:rsid w:val="00C90E91"/>
    <w:rsid w:val="00C9131C"/>
    <w:rsid w:val="00C91946"/>
    <w:rsid w:val="00C91BCE"/>
    <w:rsid w:val="00C91D1E"/>
    <w:rsid w:val="00C923EE"/>
    <w:rsid w:val="00C924BC"/>
    <w:rsid w:val="00C924CE"/>
    <w:rsid w:val="00C9298A"/>
    <w:rsid w:val="00C93C14"/>
    <w:rsid w:val="00C94737"/>
    <w:rsid w:val="00C955EB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22E2"/>
    <w:rsid w:val="00CA27F2"/>
    <w:rsid w:val="00CA2E23"/>
    <w:rsid w:val="00CA3189"/>
    <w:rsid w:val="00CA3411"/>
    <w:rsid w:val="00CA347F"/>
    <w:rsid w:val="00CA36DE"/>
    <w:rsid w:val="00CA3A0A"/>
    <w:rsid w:val="00CA3EF3"/>
    <w:rsid w:val="00CA4074"/>
    <w:rsid w:val="00CA40D9"/>
    <w:rsid w:val="00CA49A7"/>
    <w:rsid w:val="00CA5397"/>
    <w:rsid w:val="00CA66D2"/>
    <w:rsid w:val="00CA68A2"/>
    <w:rsid w:val="00CA6AFB"/>
    <w:rsid w:val="00CA6DCC"/>
    <w:rsid w:val="00CA76D2"/>
    <w:rsid w:val="00CA7A20"/>
    <w:rsid w:val="00CB040D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ADA"/>
    <w:rsid w:val="00CB628F"/>
    <w:rsid w:val="00CB670F"/>
    <w:rsid w:val="00CB67D5"/>
    <w:rsid w:val="00CB6D1D"/>
    <w:rsid w:val="00CB7BC7"/>
    <w:rsid w:val="00CB7CDF"/>
    <w:rsid w:val="00CC05C9"/>
    <w:rsid w:val="00CC194D"/>
    <w:rsid w:val="00CC1A5E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47B"/>
    <w:rsid w:val="00CC79CC"/>
    <w:rsid w:val="00CC7CA1"/>
    <w:rsid w:val="00CC7D05"/>
    <w:rsid w:val="00CC7F33"/>
    <w:rsid w:val="00CD00DC"/>
    <w:rsid w:val="00CD0894"/>
    <w:rsid w:val="00CD17B4"/>
    <w:rsid w:val="00CD2300"/>
    <w:rsid w:val="00CD26FD"/>
    <w:rsid w:val="00CD2ADD"/>
    <w:rsid w:val="00CD2CE9"/>
    <w:rsid w:val="00CD30ED"/>
    <w:rsid w:val="00CD3491"/>
    <w:rsid w:val="00CD4C75"/>
    <w:rsid w:val="00CD4D83"/>
    <w:rsid w:val="00CD5217"/>
    <w:rsid w:val="00CD5353"/>
    <w:rsid w:val="00CD5F1C"/>
    <w:rsid w:val="00CD5F58"/>
    <w:rsid w:val="00CD61F0"/>
    <w:rsid w:val="00CD68D0"/>
    <w:rsid w:val="00CD6BCA"/>
    <w:rsid w:val="00CE0D56"/>
    <w:rsid w:val="00CE100E"/>
    <w:rsid w:val="00CE13D2"/>
    <w:rsid w:val="00CE1478"/>
    <w:rsid w:val="00CE1CD0"/>
    <w:rsid w:val="00CE224F"/>
    <w:rsid w:val="00CE24FE"/>
    <w:rsid w:val="00CE2D3C"/>
    <w:rsid w:val="00CE3B24"/>
    <w:rsid w:val="00CE3F3E"/>
    <w:rsid w:val="00CE4BFD"/>
    <w:rsid w:val="00CE4D41"/>
    <w:rsid w:val="00CE5328"/>
    <w:rsid w:val="00CE53C8"/>
    <w:rsid w:val="00CE573F"/>
    <w:rsid w:val="00CE5A4F"/>
    <w:rsid w:val="00CE5AF1"/>
    <w:rsid w:val="00CE61FF"/>
    <w:rsid w:val="00CE658B"/>
    <w:rsid w:val="00CE6E47"/>
    <w:rsid w:val="00CE6FF5"/>
    <w:rsid w:val="00CE7C68"/>
    <w:rsid w:val="00CF0282"/>
    <w:rsid w:val="00CF06EA"/>
    <w:rsid w:val="00CF0BE4"/>
    <w:rsid w:val="00CF1363"/>
    <w:rsid w:val="00CF1ACB"/>
    <w:rsid w:val="00CF2328"/>
    <w:rsid w:val="00CF3783"/>
    <w:rsid w:val="00CF40E5"/>
    <w:rsid w:val="00CF5814"/>
    <w:rsid w:val="00CF5BC6"/>
    <w:rsid w:val="00CF5D0F"/>
    <w:rsid w:val="00CF6420"/>
    <w:rsid w:val="00D00122"/>
    <w:rsid w:val="00D00AED"/>
    <w:rsid w:val="00D00DA5"/>
    <w:rsid w:val="00D01BB4"/>
    <w:rsid w:val="00D01D2D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2EA"/>
    <w:rsid w:val="00D06388"/>
    <w:rsid w:val="00D067FB"/>
    <w:rsid w:val="00D07598"/>
    <w:rsid w:val="00D10D78"/>
    <w:rsid w:val="00D11E35"/>
    <w:rsid w:val="00D121EE"/>
    <w:rsid w:val="00D127BD"/>
    <w:rsid w:val="00D128DA"/>
    <w:rsid w:val="00D12AF9"/>
    <w:rsid w:val="00D13835"/>
    <w:rsid w:val="00D13E0B"/>
    <w:rsid w:val="00D13FEE"/>
    <w:rsid w:val="00D1425B"/>
    <w:rsid w:val="00D1540E"/>
    <w:rsid w:val="00D15AB0"/>
    <w:rsid w:val="00D15AD3"/>
    <w:rsid w:val="00D16D3B"/>
    <w:rsid w:val="00D17945"/>
    <w:rsid w:val="00D200F6"/>
    <w:rsid w:val="00D20370"/>
    <w:rsid w:val="00D20962"/>
    <w:rsid w:val="00D20E6F"/>
    <w:rsid w:val="00D21C41"/>
    <w:rsid w:val="00D21E25"/>
    <w:rsid w:val="00D21FA6"/>
    <w:rsid w:val="00D21FBC"/>
    <w:rsid w:val="00D21FE2"/>
    <w:rsid w:val="00D22C3D"/>
    <w:rsid w:val="00D232CD"/>
    <w:rsid w:val="00D23497"/>
    <w:rsid w:val="00D23BB5"/>
    <w:rsid w:val="00D249E7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88D"/>
    <w:rsid w:val="00D27B4F"/>
    <w:rsid w:val="00D30055"/>
    <w:rsid w:val="00D3014F"/>
    <w:rsid w:val="00D3017E"/>
    <w:rsid w:val="00D30700"/>
    <w:rsid w:val="00D30769"/>
    <w:rsid w:val="00D313AA"/>
    <w:rsid w:val="00D3176C"/>
    <w:rsid w:val="00D31B5E"/>
    <w:rsid w:val="00D3206B"/>
    <w:rsid w:val="00D32C6D"/>
    <w:rsid w:val="00D34C6F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2725"/>
    <w:rsid w:val="00D428BC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686"/>
    <w:rsid w:val="00D46955"/>
    <w:rsid w:val="00D46A8A"/>
    <w:rsid w:val="00D46AD9"/>
    <w:rsid w:val="00D4708C"/>
    <w:rsid w:val="00D47411"/>
    <w:rsid w:val="00D50137"/>
    <w:rsid w:val="00D50141"/>
    <w:rsid w:val="00D50C59"/>
    <w:rsid w:val="00D51652"/>
    <w:rsid w:val="00D51762"/>
    <w:rsid w:val="00D519CB"/>
    <w:rsid w:val="00D5261C"/>
    <w:rsid w:val="00D52631"/>
    <w:rsid w:val="00D52858"/>
    <w:rsid w:val="00D53064"/>
    <w:rsid w:val="00D5396C"/>
    <w:rsid w:val="00D53A11"/>
    <w:rsid w:val="00D54429"/>
    <w:rsid w:val="00D54978"/>
    <w:rsid w:val="00D5529D"/>
    <w:rsid w:val="00D56123"/>
    <w:rsid w:val="00D561C0"/>
    <w:rsid w:val="00D56705"/>
    <w:rsid w:val="00D56D47"/>
    <w:rsid w:val="00D56E20"/>
    <w:rsid w:val="00D577BB"/>
    <w:rsid w:val="00D57CB2"/>
    <w:rsid w:val="00D60EEE"/>
    <w:rsid w:val="00D60F31"/>
    <w:rsid w:val="00D60FF0"/>
    <w:rsid w:val="00D61C69"/>
    <w:rsid w:val="00D62125"/>
    <w:rsid w:val="00D6273E"/>
    <w:rsid w:val="00D63015"/>
    <w:rsid w:val="00D63C00"/>
    <w:rsid w:val="00D63DA8"/>
    <w:rsid w:val="00D63EA1"/>
    <w:rsid w:val="00D64061"/>
    <w:rsid w:val="00D641C4"/>
    <w:rsid w:val="00D65648"/>
    <w:rsid w:val="00D65AAB"/>
    <w:rsid w:val="00D65C45"/>
    <w:rsid w:val="00D663C9"/>
    <w:rsid w:val="00D67117"/>
    <w:rsid w:val="00D677CB"/>
    <w:rsid w:val="00D704CE"/>
    <w:rsid w:val="00D70516"/>
    <w:rsid w:val="00D7052B"/>
    <w:rsid w:val="00D70BBD"/>
    <w:rsid w:val="00D70FBE"/>
    <w:rsid w:val="00D717F4"/>
    <w:rsid w:val="00D71DB7"/>
    <w:rsid w:val="00D71E1B"/>
    <w:rsid w:val="00D72380"/>
    <w:rsid w:val="00D727B8"/>
    <w:rsid w:val="00D731F5"/>
    <w:rsid w:val="00D73227"/>
    <w:rsid w:val="00D7342C"/>
    <w:rsid w:val="00D74087"/>
    <w:rsid w:val="00D7680A"/>
    <w:rsid w:val="00D779D1"/>
    <w:rsid w:val="00D77D60"/>
    <w:rsid w:val="00D803A1"/>
    <w:rsid w:val="00D80A50"/>
    <w:rsid w:val="00D81552"/>
    <w:rsid w:val="00D8285E"/>
    <w:rsid w:val="00D829BF"/>
    <w:rsid w:val="00D83123"/>
    <w:rsid w:val="00D846BF"/>
    <w:rsid w:val="00D84F2E"/>
    <w:rsid w:val="00D859D9"/>
    <w:rsid w:val="00D87B47"/>
    <w:rsid w:val="00D87B7C"/>
    <w:rsid w:val="00D87EF5"/>
    <w:rsid w:val="00D90965"/>
    <w:rsid w:val="00D91697"/>
    <w:rsid w:val="00D917A5"/>
    <w:rsid w:val="00D9262C"/>
    <w:rsid w:val="00D938E3"/>
    <w:rsid w:val="00D944D1"/>
    <w:rsid w:val="00D94719"/>
    <w:rsid w:val="00D96712"/>
    <w:rsid w:val="00D96F78"/>
    <w:rsid w:val="00D97562"/>
    <w:rsid w:val="00D977A6"/>
    <w:rsid w:val="00D978BC"/>
    <w:rsid w:val="00DA0542"/>
    <w:rsid w:val="00DA0C7C"/>
    <w:rsid w:val="00DA1172"/>
    <w:rsid w:val="00DA1279"/>
    <w:rsid w:val="00DA1373"/>
    <w:rsid w:val="00DA248B"/>
    <w:rsid w:val="00DA258D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B0B2A"/>
    <w:rsid w:val="00DB0E47"/>
    <w:rsid w:val="00DB1421"/>
    <w:rsid w:val="00DB14A4"/>
    <w:rsid w:val="00DB2743"/>
    <w:rsid w:val="00DB34A2"/>
    <w:rsid w:val="00DB4757"/>
    <w:rsid w:val="00DB4A4A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2F2D"/>
    <w:rsid w:val="00DC3154"/>
    <w:rsid w:val="00DC3241"/>
    <w:rsid w:val="00DC3499"/>
    <w:rsid w:val="00DC3528"/>
    <w:rsid w:val="00DC3A0C"/>
    <w:rsid w:val="00DC40DE"/>
    <w:rsid w:val="00DC510C"/>
    <w:rsid w:val="00DC55DE"/>
    <w:rsid w:val="00DC5951"/>
    <w:rsid w:val="00DC59D5"/>
    <w:rsid w:val="00DC5E34"/>
    <w:rsid w:val="00DC6DEF"/>
    <w:rsid w:val="00DC7124"/>
    <w:rsid w:val="00DC7626"/>
    <w:rsid w:val="00DD043F"/>
    <w:rsid w:val="00DD0B9B"/>
    <w:rsid w:val="00DD1579"/>
    <w:rsid w:val="00DD1616"/>
    <w:rsid w:val="00DD1C68"/>
    <w:rsid w:val="00DD21F8"/>
    <w:rsid w:val="00DD2A49"/>
    <w:rsid w:val="00DD2C90"/>
    <w:rsid w:val="00DD2F67"/>
    <w:rsid w:val="00DD307B"/>
    <w:rsid w:val="00DD3CA2"/>
    <w:rsid w:val="00DD4455"/>
    <w:rsid w:val="00DD5D27"/>
    <w:rsid w:val="00DD68D2"/>
    <w:rsid w:val="00DD6A6E"/>
    <w:rsid w:val="00DD6BDC"/>
    <w:rsid w:val="00DD6D12"/>
    <w:rsid w:val="00DD72E7"/>
    <w:rsid w:val="00DE0F8C"/>
    <w:rsid w:val="00DE1477"/>
    <w:rsid w:val="00DE1EDF"/>
    <w:rsid w:val="00DE2735"/>
    <w:rsid w:val="00DE2DC9"/>
    <w:rsid w:val="00DE327D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E7FB3"/>
    <w:rsid w:val="00DF06E0"/>
    <w:rsid w:val="00DF1907"/>
    <w:rsid w:val="00DF2FFC"/>
    <w:rsid w:val="00DF3538"/>
    <w:rsid w:val="00DF3B2B"/>
    <w:rsid w:val="00DF3FF3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4BB"/>
    <w:rsid w:val="00DF68CA"/>
    <w:rsid w:val="00DF6D38"/>
    <w:rsid w:val="00DF780E"/>
    <w:rsid w:val="00DF79FC"/>
    <w:rsid w:val="00E00E9B"/>
    <w:rsid w:val="00E01512"/>
    <w:rsid w:val="00E01B90"/>
    <w:rsid w:val="00E01C57"/>
    <w:rsid w:val="00E029D8"/>
    <w:rsid w:val="00E035A4"/>
    <w:rsid w:val="00E03BDD"/>
    <w:rsid w:val="00E0429A"/>
    <w:rsid w:val="00E04741"/>
    <w:rsid w:val="00E05172"/>
    <w:rsid w:val="00E058E6"/>
    <w:rsid w:val="00E05B80"/>
    <w:rsid w:val="00E06013"/>
    <w:rsid w:val="00E06096"/>
    <w:rsid w:val="00E06518"/>
    <w:rsid w:val="00E065D4"/>
    <w:rsid w:val="00E06653"/>
    <w:rsid w:val="00E06FBD"/>
    <w:rsid w:val="00E101B2"/>
    <w:rsid w:val="00E106AD"/>
    <w:rsid w:val="00E10A56"/>
    <w:rsid w:val="00E10B1F"/>
    <w:rsid w:val="00E10B55"/>
    <w:rsid w:val="00E11729"/>
    <w:rsid w:val="00E11E7E"/>
    <w:rsid w:val="00E1215D"/>
    <w:rsid w:val="00E121CC"/>
    <w:rsid w:val="00E122F2"/>
    <w:rsid w:val="00E12427"/>
    <w:rsid w:val="00E127EC"/>
    <w:rsid w:val="00E12F61"/>
    <w:rsid w:val="00E1301B"/>
    <w:rsid w:val="00E13926"/>
    <w:rsid w:val="00E13ECE"/>
    <w:rsid w:val="00E14BE2"/>
    <w:rsid w:val="00E1540F"/>
    <w:rsid w:val="00E15B42"/>
    <w:rsid w:val="00E160B5"/>
    <w:rsid w:val="00E160F6"/>
    <w:rsid w:val="00E162B3"/>
    <w:rsid w:val="00E16E92"/>
    <w:rsid w:val="00E1737B"/>
    <w:rsid w:val="00E17778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33C8"/>
    <w:rsid w:val="00E235ED"/>
    <w:rsid w:val="00E2377F"/>
    <w:rsid w:val="00E23FCB"/>
    <w:rsid w:val="00E24F35"/>
    <w:rsid w:val="00E25079"/>
    <w:rsid w:val="00E2594F"/>
    <w:rsid w:val="00E25BE3"/>
    <w:rsid w:val="00E25DC8"/>
    <w:rsid w:val="00E268AD"/>
    <w:rsid w:val="00E26B49"/>
    <w:rsid w:val="00E30015"/>
    <w:rsid w:val="00E306FB"/>
    <w:rsid w:val="00E30894"/>
    <w:rsid w:val="00E309A5"/>
    <w:rsid w:val="00E30C9B"/>
    <w:rsid w:val="00E30F75"/>
    <w:rsid w:val="00E315DE"/>
    <w:rsid w:val="00E32351"/>
    <w:rsid w:val="00E32DED"/>
    <w:rsid w:val="00E33514"/>
    <w:rsid w:val="00E336D3"/>
    <w:rsid w:val="00E3388A"/>
    <w:rsid w:val="00E33B17"/>
    <w:rsid w:val="00E340EB"/>
    <w:rsid w:val="00E34F76"/>
    <w:rsid w:val="00E357D5"/>
    <w:rsid w:val="00E35CE4"/>
    <w:rsid w:val="00E35ED5"/>
    <w:rsid w:val="00E37353"/>
    <w:rsid w:val="00E374B7"/>
    <w:rsid w:val="00E377DF"/>
    <w:rsid w:val="00E378D2"/>
    <w:rsid w:val="00E37EEE"/>
    <w:rsid w:val="00E409D4"/>
    <w:rsid w:val="00E40ED0"/>
    <w:rsid w:val="00E4257F"/>
    <w:rsid w:val="00E426EF"/>
    <w:rsid w:val="00E42B6C"/>
    <w:rsid w:val="00E43FBA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B60"/>
    <w:rsid w:val="00E56C50"/>
    <w:rsid w:val="00E56D64"/>
    <w:rsid w:val="00E57170"/>
    <w:rsid w:val="00E5726E"/>
    <w:rsid w:val="00E573E6"/>
    <w:rsid w:val="00E57431"/>
    <w:rsid w:val="00E57B81"/>
    <w:rsid w:val="00E57D39"/>
    <w:rsid w:val="00E60C55"/>
    <w:rsid w:val="00E62A09"/>
    <w:rsid w:val="00E62CF9"/>
    <w:rsid w:val="00E62EE6"/>
    <w:rsid w:val="00E632CC"/>
    <w:rsid w:val="00E6368A"/>
    <w:rsid w:val="00E63AAA"/>
    <w:rsid w:val="00E63C58"/>
    <w:rsid w:val="00E660D9"/>
    <w:rsid w:val="00E661A2"/>
    <w:rsid w:val="00E66F4B"/>
    <w:rsid w:val="00E6743A"/>
    <w:rsid w:val="00E6791F"/>
    <w:rsid w:val="00E67BCA"/>
    <w:rsid w:val="00E7077F"/>
    <w:rsid w:val="00E70983"/>
    <w:rsid w:val="00E70A49"/>
    <w:rsid w:val="00E70C27"/>
    <w:rsid w:val="00E70CC5"/>
    <w:rsid w:val="00E71084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1EF"/>
    <w:rsid w:val="00E75804"/>
    <w:rsid w:val="00E75EBC"/>
    <w:rsid w:val="00E76457"/>
    <w:rsid w:val="00E7737E"/>
    <w:rsid w:val="00E77D38"/>
    <w:rsid w:val="00E77DBE"/>
    <w:rsid w:val="00E8090B"/>
    <w:rsid w:val="00E8261B"/>
    <w:rsid w:val="00E829B2"/>
    <w:rsid w:val="00E829BB"/>
    <w:rsid w:val="00E8316F"/>
    <w:rsid w:val="00E8343E"/>
    <w:rsid w:val="00E83557"/>
    <w:rsid w:val="00E83B09"/>
    <w:rsid w:val="00E84547"/>
    <w:rsid w:val="00E846B1"/>
    <w:rsid w:val="00E8526A"/>
    <w:rsid w:val="00E8627B"/>
    <w:rsid w:val="00E86579"/>
    <w:rsid w:val="00E86827"/>
    <w:rsid w:val="00E868BE"/>
    <w:rsid w:val="00E869B0"/>
    <w:rsid w:val="00E870E7"/>
    <w:rsid w:val="00E8715F"/>
    <w:rsid w:val="00E87C10"/>
    <w:rsid w:val="00E90259"/>
    <w:rsid w:val="00E904B3"/>
    <w:rsid w:val="00E90965"/>
    <w:rsid w:val="00E90F69"/>
    <w:rsid w:val="00E91118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139"/>
    <w:rsid w:val="00E97362"/>
    <w:rsid w:val="00E97B8D"/>
    <w:rsid w:val="00EA035A"/>
    <w:rsid w:val="00EA0390"/>
    <w:rsid w:val="00EA08ED"/>
    <w:rsid w:val="00EA150F"/>
    <w:rsid w:val="00EA1858"/>
    <w:rsid w:val="00EA3C74"/>
    <w:rsid w:val="00EA3DED"/>
    <w:rsid w:val="00EA5457"/>
    <w:rsid w:val="00EA545B"/>
    <w:rsid w:val="00EA56B7"/>
    <w:rsid w:val="00EA5CB4"/>
    <w:rsid w:val="00EA6531"/>
    <w:rsid w:val="00EA6696"/>
    <w:rsid w:val="00EA67B6"/>
    <w:rsid w:val="00EA7656"/>
    <w:rsid w:val="00EA7738"/>
    <w:rsid w:val="00EB0479"/>
    <w:rsid w:val="00EB09AC"/>
    <w:rsid w:val="00EB10D6"/>
    <w:rsid w:val="00EB1421"/>
    <w:rsid w:val="00EB21E9"/>
    <w:rsid w:val="00EB305B"/>
    <w:rsid w:val="00EB32C7"/>
    <w:rsid w:val="00EB3300"/>
    <w:rsid w:val="00EB5819"/>
    <w:rsid w:val="00EB5AC1"/>
    <w:rsid w:val="00EB6EB4"/>
    <w:rsid w:val="00EB701F"/>
    <w:rsid w:val="00EB75DE"/>
    <w:rsid w:val="00EB7E03"/>
    <w:rsid w:val="00EC1CAD"/>
    <w:rsid w:val="00EC24D7"/>
    <w:rsid w:val="00EC2BB4"/>
    <w:rsid w:val="00EC332E"/>
    <w:rsid w:val="00EC34D3"/>
    <w:rsid w:val="00EC35FB"/>
    <w:rsid w:val="00EC47AD"/>
    <w:rsid w:val="00EC5021"/>
    <w:rsid w:val="00EC54FF"/>
    <w:rsid w:val="00EC5715"/>
    <w:rsid w:val="00EC5C75"/>
    <w:rsid w:val="00EC6A46"/>
    <w:rsid w:val="00EC75EF"/>
    <w:rsid w:val="00EC79BF"/>
    <w:rsid w:val="00ED079C"/>
    <w:rsid w:val="00ED0A3F"/>
    <w:rsid w:val="00ED117F"/>
    <w:rsid w:val="00ED13C0"/>
    <w:rsid w:val="00ED15E3"/>
    <w:rsid w:val="00ED1897"/>
    <w:rsid w:val="00ED19FA"/>
    <w:rsid w:val="00ED259B"/>
    <w:rsid w:val="00ED27AE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651A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FC"/>
    <w:rsid w:val="00EE4370"/>
    <w:rsid w:val="00EE4461"/>
    <w:rsid w:val="00EE4553"/>
    <w:rsid w:val="00EE5C90"/>
    <w:rsid w:val="00EE751A"/>
    <w:rsid w:val="00EE79B6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3D52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206B"/>
    <w:rsid w:val="00F02134"/>
    <w:rsid w:val="00F022DF"/>
    <w:rsid w:val="00F02813"/>
    <w:rsid w:val="00F02CAC"/>
    <w:rsid w:val="00F02CCB"/>
    <w:rsid w:val="00F03D79"/>
    <w:rsid w:val="00F03FEF"/>
    <w:rsid w:val="00F044B2"/>
    <w:rsid w:val="00F049B9"/>
    <w:rsid w:val="00F04CBC"/>
    <w:rsid w:val="00F04E8B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7552"/>
    <w:rsid w:val="00F07665"/>
    <w:rsid w:val="00F107A5"/>
    <w:rsid w:val="00F10C55"/>
    <w:rsid w:val="00F10CA1"/>
    <w:rsid w:val="00F11502"/>
    <w:rsid w:val="00F115A1"/>
    <w:rsid w:val="00F12E19"/>
    <w:rsid w:val="00F137D5"/>
    <w:rsid w:val="00F1391A"/>
    <w:rsid w:val="00F14157"/>
    <w:rsid w:val="00F143E8"/>
    <w:rsid w:val="00F15A80"/>
    <w:rsid w:val="00F15B50"/>
    <w:rsid w:val="00F1626B"/>
    <w:rsid w:val="00F170B8"/>
    <w:rsid w:val="00F21205"/>
    <w:rsid w:val="00F21443"/>
    <w:rsid w:val="00F21697"/>
    <w:rsid w:val="00F218CF"/>
    <w:rsid w:val="00F21B17"/>
    <w:rsid w:val="00F21FE3"/>
    <w:rsid w:val="00F2219D"/>
    <w:rsid w:val="00F22A48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7753"/>
    <w:rsid w:val="00F277E7"/>
    <w:rsid w:val="00F27E9F"/>
    <w:rsid w:val="00F30771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4D3"/>
    <w:rsid w:val="00F36626"/>
    <w:rsid w:val="00F3667B"/>
    <w:rsid w:val="00F368F8"/>
    <w:rsid w:val="00F3692B"/>
    <w:rsid w:val="00F41E90"/>
    <w:rsid w:val="00F41EBC"/>
    <w:rsid w:val="00F4249B"/>
    <w:rsid w:val="00F42A8B"/>
    <w:rsid w:val="00F4356B"/>
    <w:rsid w:val="00F43A70"/>
    <w:rsid w:val="00F4579C"/>
    <w:rsid w:val="00F457DC"/>
    <w:rsid w:val="00F4585A"/>
    <w:rsid w:val="00F46BE5"/>
    <w:rsid w:val="00F46DC5"/>
    <w:rsid w:val="00F47137"/>
    <w:rsid w:val="00F4740A"/>
    <w:rsid w:val="00F4791A"/>
    <w:rsid w:val="00F47A8E"/>
    <w:rsid w:val="00F50724"/>
    <w:rsid w:val="00F51306"/>
    <w:rsid w:val="00F51DD3"/>
    <w:rsid w:val="00F532BA"/>
    <w:rsid w:val="00F53CBD"/>
    <w:rsid w:val="00F53DC3"/>
    <w:rsid w:val="00F548EB"/>
    <w:rsid w:val="00F55731"/>
    <w:rsid w:val="00F56237"/>
    <w:rsid w:val="00F56339"/>
    <w:rsid w:val="00F5639C"/>
    <w:rsid w:val="00F56E18"/>
    <w:rsid w:val="00F56EBA"/>
    <w:rsid w:val="00F57021"/>
    <w:rsid w:val="00F573FE"/>
    <w:rsid w:val="00F60076"/>
    <w:rsid w:val="00F6026D"/>
    <w:rsid w:val="00F6078A"/>
    <w:rsid w:val="00F621CD"/>
    <w:rsid w:val="00F62574"/>
    <w:rsid w:val="00F62B53"/>
    <w:rsid w:val="00F62E1C"/>
    <w:rsid w:val="00F62E5C"/>
    <w:rsid w:val="00F63D27"/>
    <w:rsid w:val="00F64261"/>
    <w:rsid w:val="00F6436D"/>
    <w:rsid w:val="00F64AA1"/>
    <w:rsid w:val="00F64C95"/>
    <w:rsid w:val="00F64E12"/>
    <w:rsid w:val="00F64EA7"/>
    <w:rsid w:val="00F650F4"/>
    <w:rsid w:val="00F65B35"/>
    <w:rsid w:val="00F66FB6"/>
    <w:rsid w:val="00F6711B"/>
    <w:rsid w:val="00F70169"/>
    <w:rsid w:val="00F70181"/>
    <w:rsid w:val="00F707A1"/>
    <w:rsid w:val="00F711AF"/>
    <w:rsid w:val="00F71628"/>
    <w:rsid w:val="00F729A3"/>
    <w:rsid w:val="00F72EE4"/>
    <w:rsid w:val="00F7306F"/>
    <w:rsid w:val="00F73D82"/>
    <w:rsid w:val="00F74A31"/>
    <w:rsid w:val="00F758C2"/>
    <w:rsid w:val="00F75E9E"/>
    <w:rsid w:val="00F760F7"/>
    <w:rsid w:val="00F7667A"/>
    <w:rsid w:val="00F766FE"/>
    <w:rsid w:val="00F76A30"/>
    <w:rsid w:val="00F76CDA"/>
    <w:rsid w:val="00F77374"/>
    <w:rsid w:val="00F801E9"/>
    <w:rsid w:val="00F80E7B"/>
    <w:rsid w:val="00F8253B"/>
    <w:rsid w:val="00F82AEF"/>
    <w:rsid w:val="00F82B50"/>
    <w:rsid w:val="00F8378B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87E2A"/>
    <w:rsid w:val="00F90F10"/>
    <w:rsid w:val="00F90F3D"/>
    <w:rsid w:val="00F91320"/>
    <w:rsid w:val="00F91D6A"/>
    <w:rsid w:val="00F9312C"/>
    <w:rsid w:val="00F9340C"/>
    <w:rsid w:val="00F9404A"/>
    <w:rsid w:val="00F940A9"/>
    <w:rsid w:val="00F94164"/>
    <w:rsid w:val="00F9432E"/>
    <w:rsid w:val="00F943B5"/>
    <w:rsid w:val="00F948CD"/>
    <w:rsid w:val="00F949AD"/>
    <w:rsid w:val="00F95084"/>
    <w:rsid w:val="00F95158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1D90"/>
    <w:rsid w:val="00FA27CA"/>
    <w:rsid w:val="00FA2AA5"/>
    <w:rsid w:val="00FA451F"/>
    <w:rsid w:val="00FA4B2A"/>
    <w:rsid w:val="00FA4EDE"/>
    <w:rsid w:val="00FA4FEA"/>
    <w:rsid w:val="00FA62B9"/>
    <w:rsid w:val="00FA6388"/>
    <w:rsid w:val="00FA7CCB"/>
    <w:rsid w:val="00FB13FE"/>
    <w:rsid w:val="00FB1645"/>
    <w:rsid w:val="00FB225C"/>
    <w:rsid w:val="00FB2478"/>
    <w:rsid w:val="00FB2693"/>
    <w:rsid w:val="00FB2BAD"/>
    <w:rsid w:val="00FB2CEA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D9C"/>
    <w:rsid w:val="00FC033A"/>
    <w:rsid w:val="00FC06C5"/>
    <w:rsid w:val="00FC0B5A"/>
    <w:rsid w:val="00FC0FC8"/>
    <w:rsid w:val="00FC1195"/>
    <w:rsid w:val="00FC17CB"/>
    <w:rsid w:val="00FC1ECD"/>
    <w:rsid w:val="00FC24E2"/>
    <w:rsid w:val="00FC2753"/>
    <w:rsid w:val="00FC302E"/>
    <w:rsid w:val="00FC346F"/>
    <w:rsid w:val="00FC36B9"/>
    <w:rsid w:val="00FC372D"/>
    <w:rsid w:val="00FC4656"/>
    <w:rsid w:val="00FC4C2F"/>
    <w:rsid w:val="00FC4EE2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23FC"/>
    <w:rsid w:val="00FD2D13"/>
    <w:rsid w:val="00FD2F07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47A"/>
    <w:rsid w:val="00FD688C"/>
    <w:rsid w:val="00FD6A95"/>
    <w:rsid w:val="00FD7858"/>
    <w:rsid w:val="00FD7D9A"/>
    <w:rsid w:val="00FD7DE1"/>
    <w:rsid w:val="00FE05AB"/>
    <w:rsid w:val="00FE0C32"/>
    <w:rsid w:val="00FE1861"/>
    <w:rsid w:val="00FE2A83"/>
    <w:rsid w:val="00FE2EC4"/>
    <w:rsid w:val="00FE45B1"/>
    <w:rsid w:val="00FE4926"/>
    <w:rsid w:val="00FE4C13"/>
    <w:rsid w:val="00FE4FC8"/>
    <w:rsid w:val="00FE4FEB"/>
    <w:rsid w:val="00FE62BE"/>
    <w:rsid w:val="00FE6BCB"/>
    <w:rsid w:val="00FE7035"/>
    <w:rsid w:val="00FF05EA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3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3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3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14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47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028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pja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15OPMSMT0001-78-17934</_dlc_DocId>
    <_dlc_DocIdUrl xmlns="0104a4cd-1400-468e-be1b-c7aad71d7d5a">
      <Url>https://op.msmt.cz/_layouts/15/DocIdRedir.aspx?ID=15OPMSMT0001-78-17934</Url>
      <Description>15OPMSMT0001-78-17934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610E-9AB6-4032-A77C-D5032AB2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71042B-D2A7-480A-A866-F440043579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04a4cd-1400-468e-be1b-c7aad71d7d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C8065CC-2134-4FF7-AA49-2EB52277141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0F2073-D6D0-4E20-BC73-0EE71D78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5215</Words>
  <Characters>30773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Vodecká Hikker Zuzana</dc:creator>
  <dc:description>na web bez Cocof</dc:description>
  <cp:lastModifiedBy>Vladimira</cp:lastModifiedBy>
  <cp:revision>3</cp:revision>
  <cp:lastPrinted>2018-09-07T10:50:00Z</cp:lastPrinted>
  <dcterms:created xsi:type="dcterms:W3CDTF">2024-02-07T13:23:00Z</dcterms:created>
  <dcterms:modified xsi:type="dcterms:W3CDTF">2024-02-07T13:25:00Z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bd4088e8-0506-4a07-8683-b17947884af1</vt:lpwstr>
  </property>
  <property fmtid="{D5CDD505-2E9C-101B-9397-08002B2CF9AE}" pid="4" name="Komentář">
    <vt:lpwstr>Zveřejněno na webu 28/11/2017</vt:lpwstr>
  </property>
</Properties>
</file>