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2360" w14:textId="77777777"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14:paraId="1D24D4EC" w14:textId="77777777" w:rsidR="001F59EB" w:rsidRPr="00875B08" w:rsidRDefault="001F59EB" w:rsidP="007D5DAB">
      <w:pPr>
        <w:ind w:left="1416" w:hanging="1416"/>
        <w:rPr>
          <w:b/>
          <w:szCs w:val="24"/>
        </w:rPr>
      </w:pPr>
    </w:p>
    <w:p w14:paraId="29091A4F" w14:textId="397EB64B"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w:t>
      </w:r>
      <w:r w:rsidR="00122F2F">
        <w:rPr>
          <w:b/>
          <w:szCs w:val="24"/>
        </w:rPr>
        <w:t xml:space="preserve"> 104</w:t>
      </w:r>
      <w:r w:rsidR="008A28D9">
        <w:rPr>
          <w:b/>
          <w:szCs w:val="24"/>
        </w:rPr>
        <w:t>/</w:t>
      </w:r>
      <w:r w:rsidR="00715CE2">
        <w:rPr>
          <w:b/>
          <w:szCs w:val="24"/>
        </w:rPr>
        <w:t>202</w:t>
      </w:r>
      <w:r w:rsidR="005E7FA1">
        <w:rPr>
          <w:b/>
          <w:szCs w:val="24"/>
        </w:rPr>
        <w:t>4</w:t>
      </w:r>
    </w:p>
    <w:p w14:paraId="5D43017E" w14:textId="77777777"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14:paraId="6E9D32D6" w14:textId="77777777" w:rsidR="009E15BF" w:rsidRPr="009E15BF" w:rsidRDefault="009E15BF" w:rsidP="009E15BF">
      <w:pPr>
        <w:tabs>
          <w:tab w:val="left" w:pos="4080"/>
        </w:tabs>
        <w:jc w:val="both"/>
        <w:rPr>
          <w:b/>
          <w:sz w:val="18"/>
          <w:szCs w:val="18"/>
        </w:rPr>
      </w:pPr>
    </w:p>
    <w:p w14:paraId="1FB42372" w14:textId="77777777" w:rsidR="001F59EB" w:rsidRPr="00875B08" w:rsidRDefault="001F59EB" w:rsidP="001F59EB">
      <w:pPr>
        <w:rPr>
          <w:b/>
          <w:szCs w:val="24"/>
        </w:rPr>
      </w:pPr>
    </w:p>
    <w:p w14:paraId="5CC08EE0" w14:textId="77777777"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14:paraId="623605A2" w14:textId="06F6070D" w:rsidR="001F59EB" w:rsidRPr="00875B08" w:rsidRDefault="00715CE2" w:rsidP="001F59EB">
      <w:pPr>
        <w:jc w:val="center"/>
        <w:rPr>
          <w:b/>
          <w:szCs w:val="24"/>
        </w:rPr>
      </w:pPr>
      <w:r>
        <w:rPr>
          <w:b/>
          <w:szCs w:val="24"/>
        </w:rPr>
        <w:t xml:space="preserve">„Rekonstrukce </w:t>
      </w:r>
      <w:r w:rsidR="008A28D9">
        <w:rPr>
          <w:b/>
          <w:szCs w:val="24"/>
        </w:rPr>
        <w:t>kanceláří B</w:t>
      </w:r>
      <w:r w:rsidR="005E7FA1">
        <w:rPr>
          <w:b/>
          <w:szCs w:val="24"/>
        </w:rPr>
        <w:t xml:space="preserve">208 – B213 a </w:t>
      </w:r>
      <w:r w:rsidR="00F0578D">
        <w:rPr>
          <w:b/>
          <w:szCs w:val="24"/>
        </w:rPr>
        <w:t xml:space="preserve">chodba </w:t>
      </w:r>
      <w:r w:rsidR="005E7FA1">
        <w:rPr>
          <w:b/>
          <w:szCs w:val="24"/>
        </w:rPr>
        <w:t>B224</w:t>
      </w:r>
      <w:r w:rsidR="001F59EB" w:rsidRPr="00875B08">
        <w:rPr>
          <w:b/>
          <w:szCs w:val="24"/>
        </w:rPr>
        <w:t>“</w:t>
      </w:r>
    </w:p>
    <w:p w14:paraId="4D830506" w14:textId="77777777" w:rsidR="001F59EB" w:rsidRPr="00875B08" w:rsidRDefault="001F59EB" w:rsidP="001F59EB">
      <w:pPr>
        <w:tabs>
          <w:tab w:val="left" w:pos="4080"/>
        </w:tabs>
        <w:jc w:val="both"/>
        <w:rPr>
          <w:b/>
          <w:szCs w:val="24"/>
        </w:rPr>
      </w:pPr>
    </w:p>
    <w:p w14:paraId="3664839C" w14:textId="77777777" w:rsidR="001F59EB" w:rsidRPr="00875B08" w:rsidRDefault="001F59EB" w:rsidP="001F59EB">
      <w:pPr>
        <w:jc w:val="both"/>
        <w:rPr>
          <w:szCs w:val="24"/>
        </w:rPr>
      </w:pPr>
      <w:r w:rsidRPr="00875B08">
        <w:rPr>
          <w:szCs w:val="24"/>
        </w:rPr>
        <w:t>Tato smlouva byla uzavřena mezi:</w:t>
      </w:r>
    </w:p>
    <w:p w14:paraId="4919B5A3" w14:textId="77777777" w:rsidR="001F59EB" w:rsidRPr="00875B08" w:rsidRDefault="001F59EB" w:rsidP="001F59EB">
      <w:pPr>
        <w:jc w:val="both"/>
        <w:rPr>
          <w:szCs w:val="24"/>
        </w:rPr>
      </w:pPr>
    </w:p>
    <w:p w14:paraId="7A5A105E" w14:textId="77777777"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14:paraId="6C32E466" w14:textId="77777777" w:rsidR="001F59EB" w:rsidRPr="00875B08" w:rsidRDefault="001F59EB" w:rsidP="001F59EB">
      <w:pPr>
        <w:tabs>
          <w:tab w:val="left" w:pos="3960"/>
        </w:tabs>
        <w:jc w:val="both"/>
        <w:rPr>
          <w:szCs w:val="24"/>
        </w:rPr>
      </w:pPr>
      <w:r w:rsidRPr="00875B08">
        <w:rPr>
          <w:szCs w:val="24"/>
        </w:rPr>
        <w:tab/>
        <w:t>Bezručova 4219, 430 03 Chomutov</w:t>
      </w:r>
    </w:p>
    <w:p w14:paraId="77711FCD" w14:textId="77777777"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14:paraId="49DDFA53" w14:textId="77777777"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14:paraId="63D92FEC" w14:textId="03E7C9A1"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14:paraId="1E104E8C" w14:textId="6E2EC5C8"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14:paraId="72A21438" w14:textId="77777777" w:rsidR="001F59EB" w:rsidRPr="00875B08" w:rsidRDefault="001F59EB" w:rsidP="001F59EB">
      <w:pPr>
        <w:tabs>
          <w:tab w:val="left" w:pos="3960"/>
        </w:tabs>
        <w:ind w:left="708"/>
        <w:jc w:val="both"/>
        <w:rPr>
          <w:szCs w:val="24"/>
        </w:rPr>
      </w:pPr>
    </w:p>
    <w:p w14:paraId="4EEE8D7F" w14:textId="13666E83"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14:paraId="30B7235E" w14:textId="5BAA5DF2" w:rsidR="001F59EB" w:rsidRPr="00875B08" w:rsidRDefault="001F59EB" w:rsidP="001F59EB">
      <w:pPr>
        <w:tabs>
          <w:tab w:val="left" w:pos="3960"/>
        </w:tabs>
        <w:jc w:val="both"/>
        <w:rPr>
          <w:szCs w:val="24"/>
        </w:rPr>
      </w:pPr>
      <w:r w:rsidRPr="00875B08">
        <w:rPr>
          <w:szCs w:val="24"/>
        </w:rPr>
        <w:tab/>
      </w:r>
    </w:p>
    <w:p w14:paraId="7CD4AC01" w14:textId="77777777"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14:paraId="05D7A0EC" w14:textId="31E2FC42"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14:paraId="3C452945" w14:textId="77777777" w:rsidR="001F59EB" w:rsidRPr="00875B08" w:rsidRDefault="001F59EB" w:rsidP="001F59EB">
      <w:pPr>
        <w:tabs>
          <w:tab w:val="left" w:pos="3960"/>
        </w:tabs>
        <w:jc w:val="both"/>
        <w:rPr>
          <w:b/>
          <w:szCs w:val="24"/>
        </w:rPr>
      </w:pPr>
    </w:p>
    <w:p w14:paraId="444D03FF" w14:textId="77777777"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14:paraId="599F35DC" w14:textId="77777777" w:rsidR="001F59EB" w:rsidRPr="00875B08" w:rsidRDefault="001F59EB" w:rsidP="001F59EB">
      <w:pPr>
        <w:tabs>
          <w:tab w:val="left" w:pos="3960"/>
        </w:tabs>
        <w:jc w:val="both"/>
        <w:rPr>
          <w:szCs w:val="24"/>
        </w:rPr>
      </w:pPr>
    </w:p>
    <w:p w14:paraId="4BE22C29" w14:textId="77777777"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14:paraId="3EC508AC" w14:textId="77777777" w:rsidR="001F59EB" w:rsidRPr="00875B08" w:rsidRDefault="001F59EB" w:rsidP="001F59EB">
      <w:pPr>
        <w:tabs>
          <w:tab w:val="left" w:pos="3960"/>
        </w:tabs>
        <w:jc w:val="both"/>
        <w:rPr>
          <w:szCs w:val="24"/>
        </w:rPr>
      </w:pPr>
    </w:p>
    <w:p w14:paraId="27EA77EA" w14:textId="77777777" w:rsidR="001F59EB" w:rsidRPr="00875B08" w:rsidRDefault="001F59EB" w:rsidP="001F59EB">
      <w:pPr>
        <w:tabs>
          <w:tab w:val="left" w:pos="3960"/>
        </w:tabs>
        <w:jc w:val="both"/>
        <w:rPr>
          <w:b/>
          <w:szCs w:val="24"/>
        </w:rPr>
      </w:pPr>
    </w:p>
    <w:p w14:paraId="69072625" w14:textId="77777777"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14:paraId="524F46FC" w14:textId="77777777"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14:paraId="466320D1" w14:textId="6BF446AB" w:rsidR="001F59EB" w:rsidRPr="00875B08" w:rsidRDefault="001F59EB" w:rsidP="001F59EB">
      <w:pPr>
        <w:tabs>
          <w:tab w:val="left" w:pos="3960"/>
        </w:tabs>
        <w:jc w:val="both"/>
        <w:rPr>
          <w:szCs w:val="24"/>
        </w:rPr>
      </w:pPr>
      <w:r w:rsidRPr="00875B08">
        <w:rPr>
          <w:b/>
          <w:szCs w:val="24"/>
        </w:rPr>
        <w:t>DIČ:</w:t>
      </w:r>
      <w:r w:rsidRPr="00875B08">
        <w:rPr>
          <w:b/>
          <w:szCs w:val="24"/>
        </w:rPr>
        <w:tab/>
      </w:r>
    </w:p>
    <w:p w14:paraId="63EEC1A6" w14:textId="77777777"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r w:rsidR="00756705" w:rsidRPr="00756705">
        <w:rPr>
          <w:szCs w:val="24"/>
        </w:rPr>
        <w:t>Jiřím Tomáškem</w:t>
      </w:r>
    </w:p>
    <w:p w14:paraId="5987E155" w14:textId="1547EE08"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p>
    <w:p w14:paraId="4CDC6686" w14:textId="03836F91"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e-mail: </w:t>
      </w:r>
    </w:p>
    <w:p w14:paraId="3E560B0E" w14:textId="77777777" w:rsidR="004C420B" w:rsidRPr="00875B08" w:rsidRDefault="004C420B" w:rsidP="00756705">
      <w:pPr>
        <w:tabs>
          <w:tab w:val="left" w:pos="1260"/>
          <w:tab w:val="left" w:pos="3960"/>
        </w:tabs>
        <w:spacing w:before="120"/>
        <w:ind w:firstLine="1260"/>
        <w:rPr>
          <w:bCs/>
          <w:color w:val="000000"/>
          <w:szCs w:val="24"/>
        </w:rPr>
      </w:pPr>
    </w:p>
    <w:p w14:paraId="05F2F2E7" w14:textId="77777777"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14:paraId="545D4116" w14:textId="645BCC2A"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bookmarkStart w:id="0" w:name="_GoBack"/>
      <w:bookmarkEnd w:id="0"/>
    </w:p>
    <w:p w14:paraId="1896D98A" w14:textId="77777777" w:rsidR="001F59EB" w:rsidRPr="00875B08" w:rsidRDefault="001F59EB" w:rsidP="001F59EB">
      <w:pPr>
        <w:tabs>
          <w:tab w:val="left" w:pos="3960"/>
        </w:tabs>
        <w:jc w:val="both"/>
        <w:rPr>
          <w:szCs w:val="24"/>
        </w:rPr>
      </w:pPr>
    </w:p>
    <w:p w14:paraId="6E242FDD" w14:textId="77777777"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14:paraId="7D4D1BFB" w14:textId="77777777" w:rsidR="001F59EB" w:rsidRPr="00756705" w:rsidRDefault="00756705" w:rsidP="00756705">
      <w:pPr>
        <w:jc w:val="both"/>
        <w:rPr>
          <w:szCs w:val="24"/>
        </w:rPr>
      </w:pPr>
      <w:r>
        <w:rPr>
          <w:szCs w:val="24"/>
        </w:rPr>
        <w:t>sp. značka SZ MMCH/32812/2017</w:t>
      </w:r>
      <w:r w:rsidR="00AF3E41">
        <w:rPr>
          <w:szCs w:val="24"/>
        </w:rPr>
        <w:t>, Magistrát města Chomutova</w:t>
      </w:r>
    </w:p>
    <w:p w14:paraId="12375F34" w14:textId="77777777" w:rsidR="001F59EB" w:rsidRPr="00875B08" w:rsidRDefault="001F59EB" w:rsidP="001F59EB">
      <w:pPr>
        <w:jc w:val="both"/>
        <w:rPr>
          <w:szCs w:val="24"/>
        </w:rPr>
      </w:pPr>
    </w:p>
    <w:p w14:paraId="714BFA78" w14:textId="77777777" w:rsidR="001F59EB" w:rsidRPr="00875B08" w:rsidRDefault="001F59EB" w:rsidP="001F59EB">
      <w:pPr>
        <w:jc w:val="both"/>
        <w:rPr>
          <w:szCs w:val="24"/>
        </w:rPr>
      </w:pPr>
    </w:p>
    <w:p w14:paraId="0AD4D0B9" w14:textId="77777777" w:rsidR="008A2650" w:rsidRPr="00875B08" w:rsidRDefault="008A2650" w:rsidP="008A2650">
      <w:pPr>
        <w:widowControl w:val="0"/>
        <w:spacing w:line="240" w:lineRule="atLeast"/>
        <w:rPr>
          <w:color w:val="000000"/>
          <w:szCs w:val="24"/>
        </w:rPr>
      </w:pPr>
      <w:r w:rsidRPr="00875B08">
        <w:rPr>
          <w:szCs w:val="24"/>
        </w:rPr>
        <w:t>(dále jen „zhotovitel“) na straně druhé.</w:t>
      </w:r>
    </w:p>
    <w:p w14:paraId="2157F7E4" w14:textId="77777777"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14:paraId="46CD9F86" w14:textId="77777777" w:rsidR="001F59EB" w:rsidRPr="00875B08" w:rsidRDefault="001F59EB" w:rsidP="001F59EB">
      <w:pPr>
        <w:jc w:val="both"/>
        <w:rPr>
          <w:szCs w:val="24"/>
        </w:rPr>
      </w:pPr>
      <w:r w:rsidRPr="00875B08">
        <w:rPr>
          <w:szCs w:val="24"/>
        </w:rPr>
        <w:lastRenderedPageBreak/>
        <w:t>Vzhledem k tomu, že si objednatel přeje, aby zhotovitel provedl dílo, s názvem:</w:t>
      </w:r>
    </w:p>
    <w:p w14:paraId="5F76D60A" w14:textId="77777777" w:rsidR="001F59EB" w:rsidRPr="00875B08" w:rsidRDefault="001F59EB" w:rsidP="001F59EB">
      <w:pPr>
        <w:jc w:val="both"/>
        <w:rPr>
          <w:szCs w:val="24"/>
        </w:rPr>
      </w:pPr>
    </w:p>
    <w:p w14:paraId="6CFE2AF3" w14:textId="0D58BB4C"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 xml:space="preserve">Rekonstrukce </w:t>
      </w:r>
      <w:r w:rsidR="008A28D9">
        <w:rPr>
          <w:rFonts w:ascii="Times New Roman" w:hAnsi="Times New Roman"/>
          <w:b/>
          <w:szCs w:val="24"/>
          <w:lang w:val="cs-CZ"/>
        </w:rPr>
        <w:t>kanceláří B2</w:t>
      </w:r>
      <w:r w:rsidR="005E7FA1">
        <w:rPr>
          <w:rFonts w:ascii="Times New Roman" w:hAnsi="Times New Roman"/>
          <w:b/>
          <w:szCs w:val="24"/>
          <w:lang w:val="cs-CZ"/>
        </w:rPr>
        <w:t xml:space="preserve">08 – B213 a </w:t>
      </w:r>
      <w:r w:rsidR="00F0578D">
        <w:rPr>
          <w:rFonts w:ascii="Times New Roman" w:hAnsi="Times New Roman"/>
          <w:b/>
          <w:szCs w:val="24"/>
          <w:lang w:val="cs-CZ"/>
        </w:rPr>
        <w:t xml:space="preserve">chodba </w:t>
      </w:r>
      <w:r w:rsidR="005E7FA1">
        <w:rPr>
          <w:rFonts w:ascii="Times New Roman" w:hAnsi="Times New Roman"/>
          <w:b/>
          <w:szCs w:val="24"/>
          <w:lang w:val="cs-CZ"/>
        </w:rPr>
        <w:t>B224</w:t>
      </w:r>
      <w:r w:rsidRPr="00875B08">
        <w:rPr>
          <w:rFonts w:ascii="Times New Roman" w:hAnsi="Times New Roman"/>
          <w:b/>
          <w:szCs w:val="24"/>
          <w:lang w:val="cs-CZ"/>
        </w:rPr>
        <w:t xml:space="preserve">“ </w:t>
      </w:r>
    </w:p>
    <w:p w14:paraId="6073DB99" w14:textId="77777777" w:rsidR="001F59EB" w:rsidRPr="00875B08" w:rsidRDefault="001F59EB" w:rsidP="001F59EB">
      <w:pPr>
        <w:jc w:val="both"/>
        <w:rPr>
          <w:szCs w:val="24"/>
        </w:rPr>
      </w:pPr>
    </w:p>
    <w:p w14:paraId="57BC6D7F" w14:textId="081636B2" w:rsidR="001F59EB" w:rsidRDefault="001F59EB" w:rsidP="001F59EB">
      <w:pPr>
        <w:jc w:val="both"/>
        <w:rPr>
          <w:szCs w:val="24"/>
        </w:rPr>
      </w:pPr>
      <w:r w:rsidRPr="00875B08">
        <w:rPr>
          <w:szCs w:val="24"/>
        </w:rPr>
        <w:t xml:space="preserve">a přijal nabídku zhotovitele na provedení a dokončení tohoto díla, se smluvní strany dohodly na následujícím: </w:t>
      </w:r>
    </w:p>
    <w:p w14:paraId="0B8F69FF" w14:textId="77777777" w:rsidR="001F59EB" w:rsidRPr="00DD45A6" w:rsidRDefault="001F59EB" w:rsidP="003C4A39">
      <w:pPr>
        <w:overflowPunct/>
        <w:autoSpaceDE/>
        <w:adjustRightInd/>
        <w:ind w:left="720"/>
        <w:jc w:val="both"/>
        <w:textAlignment w:val="auto"/>
        <w:rPr>
          <w:szCs w:val="24"/>
        </w:rPr>
      </w:pPr>
    </w:p>
    <w:p w14:paraId="17E21AF4" w14:textId="77777777"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14:paraId="5830C8C6" w14:textId="77777777" w:rsidR="00F25381" w:rsidRPr="00875B08" w:rsidRDefault="00F25381">
      <w:pPr>
        <w:pStyle w:val="Zkladntext"/>
        <w:widowControl/>
        <w:rPr>
          <w:rFonts w:ascii="Times New Roman" w:hAnsi="Times New Roman"/>
          <w:b/>
          <w:szCs w:val="24"/>
        </w:rPr>
      </w:pPr>
    </w:p>
    <w:p w14:paraId="62932E5E" w14:textId="2441D51A"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azuje provést výše uvedené dílo, výměnu podlahové krytiny</w:t>
      </w:r>
      <w:r w:rsidR="002D07A1">
        <w:rPr>
          <w:rFonts w:ascii="Times New Roman" w:hAnsi="Times New Roman"/>
          <w:szCs w:val="24"/>
        </w:rPr>
        <w:t xml:space="preserve"> a úpravy</w:t>
      </w:r>
      <w:r w:rsidR="005E13F7">
        <w:rPr>
          <w:rFonts w:ascii="Times New Roman" w:hAnsi="Times New Roman"/>
          <w:szCs w:val="24"/>
        </w:rPr>
        <w:t xml:space="preserve"> </w:t>
      </w:r>
      <w:r w:rsidRPr="00875B08">
        <w:rPr>
          <w:rFonts w:ascii="Times New Roman" w:hAnsi="Times New Roman"/>
          <w:szCs w:val="24"/>
        </w:rPr>
        <w:t xml:space="preserve">v rozsahu </w:t>
      </w:r>
      <w:r w:rsidR="00DE1CFC" w:rsidRPr="00875B08">
        <w:rPr>
          <w:rFonts w:ascii="Times New Roman" w:hAnsi="Times New Roman"/>
          <w:szCs w:val="24"/>
        </w:rPr>
        <w:t>přijat</w:t>
      </w:r>
      <w:r w:rsidR="00310FD6">
        <w:rPr>
          <w:rFonts w:ascii="Times New Roman" w:hAnsi="Times New Roman"/>
          <w:szCs w:val="24"/>
        </w:rPr>
        <w:t>é</w:t>
      </w:r>
      <w:r w:rsidR="00DE1CFC" w:rsidRPr="00875B08">
        <w:rPr>
          <w:rFonts w:ascii="Times New Roman" w:hAnsi="Times New Roman"/>
          <w:szCs w:val="24"/>
        </w:rPr>
        <w:t xml:space="preserve"> </w:t>
      </w:r>
      <w:r w:rsidRPr="00875B08">
        <w:rPr>
          <w:rFonts w:ascii="Times New Roman" w:hAnsi="Times New Roman"/>
          <w:szCs w:val="24"/>
        </w:rPr>
        <w:t>nabíd</w:t>
      </w:r>
      <w:r w:rsidR="00310FD6">
        <w:rPr>
          <w:rFonts w:ascii="Times New Roman" w:hAnsi="Times New Roman"/>
          <w:szCs w:val="24"/>
        </w:rPr>
        <w:t>ky</w:t>
      </w:r>
      <w:r w:rsidRPr="00875B08">
        <w:rPr>
          <w:rFonts w:ascii="Times New Roman" w:hAnsi="Times New Roman"/>
          <w:szCs w:val="24"/>
        </w:rPr>
        <w:t xml:space="preserve"> zhotovitele</w:t>
      </w:r>
      <w:r w:rsidR="005E13F7">
        <w:rPr>
          <w:rFonts w:ascii="Times New Roman" w:hAnsi="Times New Roman"/>
          <w:color w:val="auto"/>
          <w:szCs w:val="24"/>
        </w:rPr>
        <w:t>, a to v</w:t>
      </w:r>
      <w:r w:rsidR="008A28D9">
        <w:rPr>
          <w:rFonts w:ascii="Times New Roman" w:hAnsi="Times New Roman"/>
          <w:color w:val="auto"/>
          <w:szCs w:val="24"/>
        </w:rPr>
        <w:t> kancelářích B2</w:t>
      </w:r>
      <w:r w:rsidR="00F0578D">
        <w:rPr>
          <w:rFonts w:ascii="Times New Roman" w:hAnsi="Times New Roman"/>
          <w:color w:val="auto"/>
          <w:szCs w:val="24"/>
        </w:rPr>
        <w:t>08 – B214</w:t>
      </w:r>
      <w:r w:rsidR="008A28D9">
        <w:rPr>
          <w:rFonts w:ascii="Times New Roman" w:hAnsi="Times New Roman"/>
          <w:color w:val="auto"/>
          <w:szCs w:val="24"/>
        </w:rPr>
        <w:t xml:space="preserve"> a </w:t>
      </w:r>
      <w:r w:rsidR="00F0578D">
        <w:rPr>
          <w:rFonts w:ascii="Times New Roman" w:hAnsi="Times New Roman"/>
          <w:color w:val="auto"/>
          <w:szCs w:val="24"/>
        </w:rPr>
        <w:t xml:space="preserve">chodba </w:t>
      </w:r>
      <w:r w:rsidR="008A28D9">
        <w:rPr>
          <w:rFonts w:ascii="Times New Roman" w:hAnsi="Times New Roman"/>
          <w:color w:val="auto"/>
          <w:szCs w:val="24"/>
        </w:rPr>
        <w:t>B22</w:t>
      </w:r>
      <w:r w:rsidR="00F0578D">
        <w:rPr>
          <w:rFonts w:ascii="Times New Roman" w:hAnsi="Times New Roman"/>
          <w:color w:val="auto"/>
          <w:szCs w:val="24"/>
        </w:rPr>
        <w:t>4</w:t>
      </w:r>
      <w:r w:rsidR="008A28D9">
        <w:rPr>
          <w:rFonts w:ascii="Times New Roman" w:hAnsi="Times New Roman"/>
          <w:color w:val="auto"/>
          <w:szCs w:val="24"/>
        </w:rPr>
        <w:t xml:space="preserve"> </w:t>
      </w:r>
      <w:r w:rsidR="005E13F7">
        <w:rPr>
          <w:rFonts w:ascii="Times New Roman" w:hAnsi="Times New Roman"/>
          <w:color w:val="auto"/>
          <w:szCs w:val="24"/>
        </w:rPr>
        <w:t>na adrese Bezručova 4219, 430 03 Chomutov.</w:t>
      </w:r>
    </w:p>
    <w:p w14:paraId="4366AF34" w14:textId="77777777" w:rsidR="00F22DC0" w:rsidRPr="00875B08" w:rsidRDefault="00F22DC0" w:rsidP="00E97587">
      <w:pPr>
        <w:pStyle w:val="Zkladntext"/>
        <w:widowControl/>
        <w:tabs>
          <w:tab w:val="left" w:pos="720"/>
        </w:tabs>
        <w:ind w:left="285"/>
        <w:jc w:val="both"/>
        <w:rPr>
          <w:rFonts w:ascii="Times New Roman" w:hAnsi="Times New Roman"/>
          <w:color w:val="auto"/>
          <w:szCs w:val="24"/>
        </w:rPr>
      </w:pPr>
    </w:p>
    <w:p w14:paraId="555C3CAD" w14:textId="77777777"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14:paraId="4E908A12" w14:textId="77777777" w:rsidR="00F46DAD" w:rsidRPr="00875B08" w:rsidRDefault="00F46DAD" w:rsidP="00F46DAD">
      <w:pPr>
        <w:pStyle w:val="Zkladntext"/>
        <w:widowControl/>
        <w:ind w:left="426"/>
        <w:jc w:val="both"/>
        <w:rPr>
          <w:rFonts w:ascii="Times New Roman" w:hAnsi="Times New Roman"/>
          <w:szCs w:val="24"/>
        </w:rPr>
      </w:pPr>
    </w:p>
    <w:p w14:paraId="1A0DAA7C" w14:textId="77777777"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14:paraId="195217A3" w14:textId="77777777"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14:paraId="7D6191B7" w14:textId="77777777"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14:paraId="232020F4" w14:textId="77777777"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14:paraId="229CF3B4"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14:paraId="7A3E09AB"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14:paraId="30304A70" w14:textId="77777777"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14:paraId="47A479D0" w14:textId="77777777" w:rsidR="00F22DC0" w:rsidRPr="00875B08" w:rsidRDefault="00F22DC0">
      <w:pPr>
        <w:pStyle w:val="Zkladntext"/>
        <w:widowControl/>
        <w:jc w:val="both"/>
        <w:rPr>
          <w:rFonts w:ascii="Times New Roman" w:hAnsi="Times New Roman"/>
          <w:szCs w:val="24"/>
        </w:rPr>
      </w:pPr>
    </w:p>
    <w:p w14:paraId="0BE1F336" w14:textId="77777777"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14:paraId="763C1F81" w14:textId="77777777" w:rsidR="005F34D9" w:rsidRPr="00875B08" w:rsidRDefault="005F34D9" w:rsidP="005F34D9">
      <w:pPr>
        <w:overflowPunct/>
        <w:autoSpaceDE/>
        <w:autoSpaceDN/>
        <w:adjustRightInd/>
        <w:ind w:left="2520"/>
        <w:jc w:val="both"/>
        <w:textAlignment w:val="auto"/>
        <w:rPr>
          <w:b/>
          <w:szCs w:val="24"/>
        </w:rPr>
      </w:pPr>
    </w:p>
    <w:p w14:paraId="7B917D3D" w14:textId="307F3A39"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F0578D">
        <w:rPr>
          <w:szCs w:val="24"/>
        </w:rPr>
        <w:t>0</w:t>
      </w:r>
      <w:r w:rsidR="007E06CB">
        <w:rPr>
          <w:szCs w:val="24"/>
        </w:rPr>
        <w:t>9</w:t>
      </w:r>
      <w:r w:rsidR="00715CE2">
        <w:rPr>
          <w:szCs w:val="24"/>
        </w:rPr>
        <w:t>.</w:t>
      </w:r>
      <w:r w:rsidR="00310FD6">
        <w:rPr>
          <w:szCs w:val="24"/>
        </w:rPr>
        <w:t>0</w:t>
      </w:r>
      <w:r w:rsidR="00F0578D">
        <w:rPr>
          <w:szCs w:val="24"/>
        </w:rPr>
        <w:t>2</w:t>
      </w:r>
      <w:r w:rsidR="00B27C56">
        <w:rPr>
          <w:szCs w:val="24"/>
        </w:rPr>
        <w:t>.202</w:t>
      </w:r>
      <w:r w:rsidR="00F0578D">
        <w:rPr>
          <w:szCs w:val="24"/>
        </w:rPr>
        <w:t>4</w:t>
      </w:r>
    </w:p>
    <w:p w14:paraId="177E8439" w14:textId="44AD78E9"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F0578D">
        <w:rPr>
          <w:szCs w:val="24"/>
        </w:rPr>
        <w:t>31</w:t>
      </w:r>
      <w:r w:rsidR="00715CE2">
        <w:rPr>
          <w:szCs w:val="24"/>
        </w:rPr>
        <w:t>.</w:t>
      </w:r>
      <w:r w:rsidR="00310FD6">
        <w:rPr>
          <w:szCs w:val="24"/>
        </w:rPr>
        <w:t>0</w:t>
      </w:r>
      <w:r w:rsidR="00F0578D">
        <w:rPr>
          <w:szCs w:val="24"/>
        </w:rPr>
        <w:t>3</w:t>
      </w:r>
      <w:r w:rsidR="00B27C56">
        <w:rPr>
          <w:szCs w:val="24"/>
        </w:rPr>
        <w:t>.202</w:t>
      </w:r>
      <w:r w:rsidR="00F0578D">
        <w:rPr>
          <w:szCs w:val="24"/>
        </w:rPr>
        <w:t>4</w:t>
      </w:r>
      <w:r w:rsidRPr="00875B08">
        <w:rPr>
          <w:szCs w:val="24"/>
        </w:rPr>
        <w:t xml:space="preserve"> </w:t>
      </w:r>
    </w:p>
    <w:p w14:paraId="6BA34A4F" w14:textId="77777777" w:rsidR="0098025D" w:rsidRPr="00875B08" w:rsidRDefault="0098025D" w:rsidP="0095255A">
      <w:pPr>
        <w:ind w:left="360"/>
        <w:jc w:val="both"/>
        <w:rPr>
          <w:szCs w:val="24"/>
        </w:rPr>
      </w:pPr>
    </w:p>
    <w:p w14:paraId="72669D1A" w14:textId="77777777"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14:paraId="65A5D791" w14:textId="77777777" w:rsidR="0095255A" w:rsidRPr="00875B08" w:rsidRDefault="0095255A" w:rsidP="0095255A">
      <w:pPr>
        <w:tabs>
          <w:tab w:val="num" w:pos="360"/>
        </w:tabs>
        <w:ind w:left="360" w:hanging="360"/>
        <w:jc w:val="both"/>
        <w:rPr>
          <w:szCs w:val="24"/>
        </w:rPr>
      </w:pPr>
    </w:p>
    <w:p w14:paraId="264BCFE3" w14:textId="77777777"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14:paraId="66248047" w14:textId="77777777" w:rsidR="00215973" w:rsidRPr="00875B08" w:rsidRDefault="00215973" w:rsidP="00732981">
      <w:pPr>
        <w:widowControl w:val="0"/>
        <w:jc w:val="both"/>
        <w:rPr>
          <w:szCs w:val="24"/>
        </w:rPr>
      </w:pPr>
    </w:p>
    <w:p w14:paraId="215A20C7" w14:textId="77777777" w:rsidR="00E97587" w:rsidRPr="00875B08" w:rsidRDefault="00E97587" w:rsidP="00714263">
      <w:pPr>
        <w:widowControl w:val="0"/>
        <w:jc w:val="both"/>
        <w:rPr>
          <w:b/>
          <w:szCs w:val="24"/>
        </w:rPr>
      </w:pPr>
    </w:p>
    <w:p w14:paraId="19A824DF" w14:textId="77777777"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14:paraId="629B49CA" w14:textId="77777777" w:rsidR="00EB7AE9" w:rsidRPr="00875B08" w:rsidRDefault="00EB7AE9" w:rsidP="0095255A">
      <w:pPr>
        <w:ind w:left="360"/>
        <w:jc w:val="both"/>
        <w:rPr>
          <w:szCs w:val="24"/>
        </w:rPr>
      </w:pPr>
    </w:p>
    <w:p w14:paraId="7A6AAEDC" w14:textId="089A3674"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14:paraId="69C31E03" w14:textId="77777777" w:rsidR="0095255A" w:rsidRPr="00875B08" w:rsidRDefault="0095255A" w:rsidP="0095255A">
      <w:pPr>
        <w:widowControl w:val="0"/>
        <w:jc w:val="both"/>
        <w:rPr>
          <w:b/>
          <w:szCs w:val="24"/>
        </w:rPr>
      </w:pPr>
    </w:p>
    <w:p w14:paraId="7D634F19" w14:textId="77777777"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14:paraId="65DE7581" w14:textId="77777777" w:rsidR="0095255A" w:rsidRPr="00875B08" w:rsidRDefault="0095255A" w:rsidP="0095255A">
      <w:pPr>
        <w:pStyle w:val="Zkladntext"/>
        <w:ind w:left="705"/>
        <w:jc w:val="both"/>
        <w:rPr>
          <w:rFonts w:ascii="Times New Roman" w:hAnsi="Times New Roman"/>
          <w:szCs w:val="24"/>
        </w:rPr>
      </w:pPr>
    </w:p>
    <w:p w14:paraId="224EC6C8" w14:textId="77777777" w:rsidR="0095255A" w:rsidRPr="00875B08" w:rsidRDefault="0095255A" w:rsidP="0095255A">
      <w:pPr>
        <w:widowControl w:val="0"/>
        <w:numPr>
          <w:ilvl w:val="0"/>
          <w:numId w:val="13"/>
        </w:numPr>
        <w:jc w:val="both"/>
        <w:rPr>
          <w:szCs w:val="24"/>
        </w:rPr>
      </w:pPr>
      <w:r w:rsidRPr="00875B08">
        <w:rPr>
          <w:szCs w:val="24"/>
        </w:rPr>
        <w:t xml:space="preserve">Výše ceny díla může být změněna pouze a jen na podkladě skutečností, které se vyskytly v průběhu provádění prací na stavbě, přičemž jejich zajištění je podmínkou pro řádné </w:t>
      </w:r>
      <w:r w:rsidRPr="00875B08">
        <w:rPr>
          <w:szCs w:val="24"/>
        </w:rPr>
        <w:lastRenderedPageBreak/>
        <w:t>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14:paraId="432CB63B" w14:textId="77777777" w:rsidR="00DE1CFC" w:rsidRPr="00875B08" w:rsidRDefault="00DE1CFC" w:rsidP="00DE1CFC">
      <w:pPr>
        <w:pStyle w:val="Odstavecseseznamem"/>
        <w:rPr>
          <w:rFonts w:ascii="Times New Roman" w:hAnsi="Times New Roman"/>
          <w:sz w:val="24"/>
          <w:szCs w:val="24"/>
        </w:rPr>
      </w:pPr>
    </w:p>
    <w:p w14:paraId="2557CB87" w14:textId="77777777"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14:paraId="3427C892" w14:textId="77777777" w:rsidR="0095255A" w:rsidRPr="00875B08" w:rsidRDefault="0095255A" w:rsidP="0095255A">
      <w:pPr>
        <w:ind w:firstLine="360"/>
        <w:jc w:val="both"/>
        <w:rPr>
          <w:b/>
          <w:szCs w:val="24"/>
          <w:u w:val="single"/>
        </w:rPr>
      </w:pPr>
    </w:p>
    <w:p w14:paraId="75464A4C" w14:textId="513BB339"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F0578D">
        <w:rPr>
          <w:b/>
          <w:szCs w:val="24"/>
        </w:rPr>
        <w:t>2</w:t>
      </w:r>
      <w:r w:rsidR="000C0C38">
        <w:rPr>
          <w:b/>
          <w:szCs w:val="24"/>
        </w:rPr>
        <w:t>23 545</w:t>
      </w:r>
      <w:r w:rsidR="00F0578D">
        <w:rPr>
          <w:b/>
          <w:szCs w:val="24"/>
        </w:rPr>
        <w:t>,00</w:t>
      </w:r>
      <w:r w:rsidRPr="00A4748B">
        <w:rPr>
          <w:b/>
          <w:szCs w:val="24"/>
        </w:rPr>
        <w:t xml:space="preserve"> Kč</w:t>
      </w:r>
    </w:p>
    <w:p w14:paraId="249D4DD5" w14:textId="77777777" w:rsidR="006A3650" w:rsidRPr="00875B08" w:rsidRDefault="006A3650" w:rsidP="006A3650">
      <w:pPr>
        <w:ind w:left="360"/>
        <w:jc w:val="both"/>
        <w:rPr>
          <w:szCs w:val="24"/>
          <w:highlight w:val="yellow"/>
        </w:rPr>
      </w:pPr>
    </w:p>
    <w:p w14:paraId="41BFA08C" w14:textId="2BB5792E" w:rsidR="006A3650" w:rsidRPr="00875B08" w:rsidRDefault="006A3650" w:rsidP="006A3650">
      <w:pPr>
        <w:ind w:left="360"/>
        <w:jc w:val="both"/>
        <w:rPr>
          <w:szCs w:val="24"/>
        </w:rPr>
      </w:pPr>
      <w:r w:rsidRPr="00875B08">
        <w:rPr>
          <w:szCs w:val="24"/>
        </w:rPr>
        <w:t xml:space="preserve"> </w:t>
      </w:r>
    </w:p>
    <w:p w14:paraId="6F7EEF3A" w14:textId="77777777" w:rsidR="00EC6877" w:rsidRPr="00875B08" w:rsidRDefault="00EC6877" w:rsidP="00EC6877">
      <w:pPr>
        <w:ind w:left="360"/>
        <w:jc w:val="both"/>
        <w:rPr>
          <w:szCs w:val="24"/>
        </w:rPr>
      </w:pPr>
    </w:p>
    <w:p w14:paraId="73AC7223" w14:textId="77777777"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14:paraId="39A3A279" w14:textId="77777777" w:rsidR="008272BB" w:rsidRPr="00875B08" w:rsidRDefault="008272BB" w:rsidP="008272BB">
      <w:pPr>
        <w:jc w:val="both"/>
        <w:rPr>
          <w:szCs w:val="24"/>
        </w:rPr>
      </w:pPr>
    </w:p>
    <w:p w14:paraId="7DB9F9A8" w14:textId="77777777" w:rsidR="0011076F" w:rsidRPr="00875B08" w:rsidRDefault="0011076F" w:rsidP="00732981">
      <w:pPr>
        <w:jc w:val="both"/>
        <w:rPr>
          <w:szCs w:val="24"/>
        </w:rPr>
      </w:pPr>
    </w:p>
    <w:p w14:paraId="62AB98A4" w14:textId="77777777"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14:paraId="6C0BBA18" w14:textId="77777777" w:rsidR="0011076F" w:rsidRPr="00875B08" w:rsidRDefault="0011076F" w:rsidP="0011076F">
      <w:pPr>
        <w:pStyle w:val="Zkladntext"/>
        <w:widowControl/>
        <w:rPr>
          <w:rFonts w:ascii="Times New Roman" w:hAnsi="Times New Roman"/>
          <w:b/>
          <w:szCs w:val="24"/>
          <w:u w:val="single"/>
        </w:rPr>
      </w:pPr>
    </w:p>
    <w:p w14:paraId="18EF27DA" w14:textId="77777777"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14:paraId="29D896DC" w14:textId="77777777"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14:paraId="75204664" w14:textId="77777777" w:rsidR="000215E7" w:rsidRDefault="000215E7" w:rsidP="00372631">
      <w:pPr>
        <w:ind w:left="360"/>
        <w:jc w:val="both"/>
        <w:rPr>
          <w:b/>
          <w:szCs w:val="24"/>
        </w:rPr>
      </w:pPr>
    </w:p>
    <w:p w14:paraId="72396DAD" w14:textId="77777777"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14:paraId="20316FB9" w14:textId="77777777"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14:paraId="2397D903" w14:textId="77777777"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14:paraId="136D0289" w14:textId="77777777"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14:paraId="58070F52" w14:textId="77777777"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14:paraId="21E3968E" w14:textId="77777777"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14:paraId="3313904A" w14:textId="77777777" w:rsidR="00533916" w:rsidRPr="00875B08" w:rsidRDefault="00533916" w:rsidP="00533916">
      <w:pPr>
        <w:pStyle w:val="Odstavecseseznamem"/>
        <w:jc w:val="both"/>
        <w:rPr>
          <w:rFonts w:ascii="Times New Roman" w:hAnsi="Times New Roman"/>
          <w:color w:val="auto"/>
          <w:sz w:val="24"/>
          <w:szCs w:val="24"/>
        </w:rPr>
      </w:pPr>
    </w:p>
    <w:p w14:paraId="10934466" w14:textId="77777777"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lastRenderedPageBreak/>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14:paraId="50BA3D87" w14:textId="1C1D7591" w:rsidR="00732981" w:rsidRDefault="008272BB" w:rsidP="00732981">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14:paraId="3133F8F8" w14:textId="77777777" w:rsidR="00732981" w:rsidRPr="00732981" w:rsidRDefault="00732981" w:rsidP="00732981"/>
    <w:p w14:paraId="59B4614C" w14:textId="77777777"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14:paraId="78058D8D" w14:textId="77777777" w:rsidR="00F25381" w:rsidRPr="00875B08" w:rsidRDefault="00F25381">
      <w:pPr>
        <w:pStyle w:val="Zkladntext"/>
        <w:widowControl/>
        <w:jc w:val="center"/>
        <w:rPr>
          <w:rFonts w:ascii="Times New Roman" w:hAnsi="Times New Roman"/>
          <w:szCs w:val="24"/>
        </w:rPr>
      </w:pPr>
    </w:p>
    <w:p w14:paraId="08145E7A"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14:paraId="1079125D"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FC23B6D"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14:paraId="296E7C92"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EADBAD1"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14:paraId="39E4AC3B" w14:textId="77777777" w:rsidR="0009652F" w:rsidRPr="00875B08" w:rsidRDefault="0009652F" w:rsidP="0009652F">
      <w:pPr>
        <w:pStyle w:val="A-odstavecodsazensodrkami"/>
        <w:numPr>
          <w:ilvl w:val="0"/>
          <w:numId w:val="0"/>
        </w:numPr>
        <w:rPr>
          <w:rFonts w:ascii="Times New Roman" w:hAnsi="Times New Roman" w:cs="Times New Roman"/>
          <w:sz w:val="24"/>
          <w:szCs w:val="24"/>
        </w:rPr>
      </w:pPr>
    </w:p>
    <w:p w14:paraId="14B03824" w14:textId="77777777"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14:paraId="47667559" w14:textId="77777777" w:rsidR="00AF4297" w:rsidRPr="00875B08" w:rsidRDefault="00AF4297" w:rsidP="00AF4297">
      <w:pPr>
        <w:pStyle w:val="A-odstavecodsazensodrkami"/>
        <w:numPr>
          <w:ilvl w:val="0"/>
          <w:numId w:val="0"/>
        </w:numPr>
        <w:rPr>
          <w:rFonts w:ascii="Times New Roman" w:hAnsi="Times New Roman" w:cs="Times New Roman"/>
          <w:sz w:val="24"/>
          <w:szCs w:val="24"/>
        </w:rPr>
      </w:pPr>
    </w:p>
    <w:p w14:paraId="40B0C0FB" w14:textId="77777777"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14:paraId="57E83B5E" w14:textId="77777777"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14:paraId="033A6B5B" w14:textId="77777777"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14:paraId="73352C3E" w14:textId="77777777" w:rsidR="000215E7" w:rsidRDefault="000215E7" w:rsidP="000215E7">
      <w:pPr>
        <w:pStyle w:val="A-odstavecodsazensodrkami"/>
        <w:numPr>
          <w:ilvl w:val="0"/>
          <w:numId w:val="0"/>
        </w:numPr>
        <w:ind w:left="1080" w:hanging="360"/>
        <w:rPr>
          <w:rFonts w:ascii="Times New Roman" w:hAnsi="Times New Roman" w:cs="Times New Roman"/>
          <w:sz w:val="24"/>
          <w:szCs w:val="24"/>
        </w:rPr>
      </w:pPr>
    </w:p>
    <w:p w14:paraId="1E73CE4E" w14:textId="77777777" w:rsidR="0098025D" w:rsidRPr="00875B08" w:rsidRDefault="0098025D" w:rsidP="00E97587">
      <w:pPr>
        <w:pStyle w:val="Zkladntext"/>
        <w:widowControl/>
        <w:jc w:val="center"/>
        <w:rPr>
          <w:rFonts w:ascii="Times New Roman" w:hAnsi="Times New Roman"/>
          <w:b/>
          <w:szCs w:val="24"/>
          <w:u w:val="single"/>
        </w:rPr>
      </w:pPr>
    </w:p>
    <w:p w14:paraId="5BBE371D" w14:textId="77777777"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14:paraId="2B5536E4" w14:textId="77777777" w:rsidR="00E97587" w:rsidRPr="00875B08" w:rsidRDefault="00E97587" w:rsidP="00E97587">
      <w:pPr>
        <w:widowControl w:val="0"/>
        <w:jc w:val="both"/>
        <w:rPr>
          <w:b/>
          <w:szCs w:val="24"/>
        </w:rPr>
      </w:pPr>
    </w:p>
    <w:p w14:paraId="2DC3955D" w14:textId="381A6B22" w:rsidR="00BF1E18" w:rsidRPr="00732981" w:rsidRDefault="00E97587" w:rsidP="00732981">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14:paraId="4345E83A" w14:textId="77777777" w:rsidR="00E97587" w:rsidRPr="00875B08" w:rsidRDefault="00E97587" w:rsidP="00E97587">
      <w:pPr>
        <w:widowControl w:val="0"/>
        <w:jc w:val="both"/>
        <w:rPr>
          <w:szCs w:val="24"/>
        </w:rPr>
      </w:pPr>
    </w:p>
    <w:p w14:paraId="6BEAD1EF" w14:textId="77777777"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14:paraId="2A84A800" w14:textId="77777777" w:rsidR="00346C0D" w:rsidRPr="00875B08" w:rsidRDefault="00346C0D" w:rsidP="00346C0D">
      <w:pPr>
        <w:pStyle w:val="Zkladntext"/>
        <w:widowControl/>
        <w:tabs>
          <w:tab w:val="left" w:pos="360"/>
        </w:tabs>
        <w:jc w:val="both"/>
        <w:rPr>
          <w:rFonts w:ascii="Times New Roman" w:hAnsi="Times New Roman"/>
          <w:szCs w:val="24"/>
        </w:rPr>
      </w:pPr>
    </w:p>
    <w:p w14:paraId="3E2DCA50" w14:textId="77777777"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14:paraId="7DB72F62" w14:textId="77777777" w:rsidR="008D36CC" w:rsidRPr="00875B08" w:rsidRDefault="008D36CC" w:rsidP="00E97587">
      <w:pPr>
        <w:widowControl w:val="0"/>
        <w:jc w:val="both"/>
        <w:rPr>
          <w:b/>
          <w:szCs w:val="24"/>
        </w:rPr>
      </w:pPr>
    </w:p>
    <w:p w14:paraId="77A1B803" w14:textId="37860515" w:rsidR="00501300" w:rsidRPr="00187590" w:rsidRDefault="00CC69CF" w:rsidP="00246E27">
      <w:pPr>
        <w:pStyle w:val="Odstavecseseznamem"/>
        <w:widowControl w:val="0"/>
        <w:numPr>
          <w:ilvl w:val="0"/>
          <w:numId w:val="19"/>
        </w:numPr>
        <w:jc w:val="both"/>
        <w:rPr>
          <w:rFonts w:ascii="Times New Roman" w:hAnsi="Times New Roman"/>
          <w:color w:val="auto"/>
          <w:sz w:val="24"/>
          <w:szCs w:val="24"/>
        </w:rPr>
      </w:pPr>
      <w:r w:rsidRPr="00187590">
        <w:rPr>
          <w:rFonts w:ascii="Times New Roman" w:hAnsi="Times New Roman"/>
          <w:color w:val="auto"/>
          <w:sz w:val="24"/>
          <w:szCs w:val="24"/>
        </w:rPr>
        <w:t>Pokud zhotovitel nenastoupí k</w:t>
      </w:r>
      <w:r w:rsidR="008D644F">
        <w:rPr>
          <w:rFonts w:ascii="Times New Roman" w:hAnsi="Times New Roman"/>
          <w:color w:val="auto"/>
          <w:sz w:val="24"/>
          <w:szCs w:val="24"/>
        </w:rPr>
        <w:t xml:space="preserve"> provedení</w:t>
      </w:r>
      <w:r w:rsidRPr="00187590">
        <w:rPr>
          <w:rFonts w:ascii="Times New Roman" w:hAnsi="Times New Roman"/>
          <w:color w:val="auto"/>
          <w:sz w:val="24"/>
          <w:szCs w:val="24"/>
        </w:rPr>
        <w:t xml:space="preserve"> díla do </w:t>
      </w:r>
      <w:proofErr w:type="gramStart"/>
      <w:r w:rsidRPr="00187590">
        <w:rPr>
          <w:rFonts w:ascii="Times New Roman" w:hAnsi="Times New Roman"/>
          <w:color w:val="auto"/>
          <w:sz w:val="24"/>
          <w:szCs w:val="24"/>
        </w:rPr>
        <w:t>15-ti</w:t>
      </w:r>
      <w:proofErr w:type="gramEnd"/>
      <w:r w:rsidRPr="00187590">
        <w:rPr>
          <w:rFonts w:ascii="Times New Roman" w:hAnsi="Times New Roman"/>
          <w:color w:val="auto"/>
          <w:sz w:val="24"/>
          <w:szCs w:val="24"/>
        </w:rPr>
        <w:t xml:space="preserve"> dnů od </w:t>
      </w:r>
      <w:r w:rsidR="00DD4F2F">
        <w:rPr>
          <w:rFonts w:ascii="Times New Roman" w:hAnsi="Times New Roman"/>
          <w:color w:val="auto"/>
          <w:sz w:val="24"/>
          <w:szCs w:val="24"/>
        </w:rPr>
        <w:t xml:space="preserve">termínu </w:t>
      </w:r>
      <w:r w:rsidRPr="00187590">
        <w:rPr>
          <w:rFonts w:ascii="Times New Roman" w:hAnsi="Times New Roman"/>
          <w:color w:val="auto"/>
          <w:sz w:val="24"/>
          <w:szCs w:val="24"/>
        </w:rPr>
        <w:t>zahájení díla, může objednatel odstoupit od smlouvy.</w:t>
      </w:r>
    </w:p>
    <w:p w14:paraId="121D3D35" w14:textId="77777777" w:rsidR="00501300" w:rsidRPr="00875B08" w:rsidRDefault="00501300" w:rsidP="00E97587">
      <w:pPr>
        <w:widowControl w:val="0"/>
        <w:jc w:val="both"/>
        <w:rPr>
          <w:b/>
          <w:szCs w:val="24"/>
        </w:rPr>
      </w:pPr>
    </w:p>
    <w:p w14:paraId="06C1E64F" w14:textId="77777777"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14:paraId="57AD262F" w14:textId="77777777" w:rsidR="00E97587" w:rsidRPr="00875B08" w:rsidRDefault="00E97587" w:rsidP="00E97587">
      <w:pPr>
        <w:widowControl w:val="0"/>
        <w:jc w:val="both"/>
        <w:rPr>
          <w:b/>
          <w:szCs w:val="24"/>
        </w:rPr>
      </w:pPr>
    </w:p>
    <w:p w14:paraId="289ECFD6" w14:textId="77777777"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14:paraId="6F981AC2" w14:textId="77777777" w:rsidR="00E97587" w:rsidRPr="00875B08" w:rsidRDefault="00E97587" w:rsidP="00E97587">
      <w:pPr>
        <w:widowControl w:val="0"/>
        <w:jc w:val="both"/>
        <w:rPr>
          <w:b/>
          <w:szCs w:val="24"/>
        </w:rPr>
      </w:pPr>
    </w:p>
    <w:p w14:paraId="39477266" w14:textId="77777777"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04FC7884" w14:textId="77777777" w:rsidR="00814909" w:rsidRPr="00875B08" w:rsidRDefault="00814909" w:rsidP="002D1039">
      <w:pPr>
        <w:pStyle w:val="Zkladntext"/>
        <w:keepNext/>
        <w:widowControl/>
        <w:spacing w:before="120"/>
        <w:jc w:val="center"/>
        <w:rPr>
          <w:rFonts w:ascii="Times New Roman" w:hAnsi="Times New Roman"/>
          <w:szCs w:val="24"/>
        </w:rPr>
      </w:pPr>
    </w:p>
    <w:p w14:paraId="64A8220A" w14:textId="77777777"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14:paraId="212EBB6B" w14:textId="77777777" w:rsidR="00F25381" w:rsidRPr="00875B08" w:rsidRDefault="00F25381" w:rsidP="002D1039">
      <w:pPr>
        <w:pStyle w:val="Zkladntext"/>
        <w:keepNext/>
        <w:widowControl/>
        <w:spacing w:before="120"/>
        <w:jc w:val="center"/>
        <w:rPr>
          <w:rFonts w:ascii="Times New Roman" w:hAnsi="Times New Roman"/>
          <w:b/>
          <w:szCs w:val="24"/>
          <w:u w:val="single"/>
        </w:rPr>
      </w:pPr>
    </w:p>
    <w:p w14:paraId="18D8ACEC" w14:textId="77777777"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14:paraId="4B6EA44A" w14:textId="77777777" w:rsidR="002D1039" w:rsidRPr="00875B08" w:rsidRDefault="002D1039" w:rsidP="002D1039">
      <w:pPr>
        <w:pStyle w:val="Zkladntext"/>
        <w:keepNext/>
        <w:widowControl/>
        <w:tabs>
          <w:tab w:val="left" w:pos="360"/>
        </w:tabs>
        <w:jc w:val="both"/>
        <w:rPr>
          <w:rFonts w:ascii="Times New Roman" w:hAnsi="Times New Roman"/>
          <w:szCs w:val="24"/>
        </w:rPr>
      </w:pPr>
    </w:p>
    <w:p w14:paraId="6EA17A74" w14:textId="77777777"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14:paraId="43E3B099" w14:textId="77777777"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14:paraId="10FAAC2F" w14:textId="77777777" w:rsidR="0095379D" w:rsidRPr="00875B08" w:rsidRDefault="0095379D" w:rsidP="0098025D">
      <w:pPr>
        <w:widowControl w:val="0"/>
        <w:overflowPunct/>
        <w:autoSpaceDE/>
        <w:autoSpaceDN/>
        <w:adjustRightInd/>
        <w:jc w:val="both"/>
        <w:textAlignment w:val="auto"/>
        <w:rPr>
          <w:szCs w:val="24"/>
        </w:rPr>
      </w:pPr>
    </w:p>
    <w:p w14:paraId="7BAC4F4D" w14:textId="77777777"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14:paraId="1C6B4113" w14:textId="77777777" w:rsidR="00647235" w:rsidRDefault="00647235" w:rsidP="00647235">
      <w:pPr>
        <w:widowControl w:val="0"/>
      </w:pPr>
    </w:p>
    <w:p w14:paraId="59AC325E" w14:textId="77777777"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E153064" w14:textId="77777777" w:rsidR="00647235" w:rsidRDefault="00647235" w:rsidP="00647235">
      <w:pPr>
        <w:widowControl w:val="0"/>
        <w:jc w:val="both"/>
      </w:pPr>
    </w:p>
    <w:p w14:paraId="4DEE49EA" w14:textId="77777777"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9966AD4" w14:textId="77777777" w:rsidR="00647235" w:rsidRDefault="00647235" w:rsidP="00647235">
      <w:pPr>
        <w:widowControl w:val="0"/>
        <w:jc w:val="both"/>
      </w:pPr>
    </w:p>
    <w:p w14:paraId="2A8D122C" w14:textId="77777777"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00FEDC95" w14:textId="77777777" w:rsidR="00647235" w:rsidRDefault="00647235" w:rsidP="00647235">
      <w:pPr>
        <w:widowControl w:val="0"/>
        <w:jc w:val="both"/>
      </w:pPr>
    </w:p>
    <w:p w14:paraId="4C60F541" w14:textId="77777777"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37F65A2" w14:textId="77777777" w:rsidR="00FA3717" w:rsidRDefault="00FA3717" w:rsidP="0098025D">
      <w:pPr>
        <w:widowControl w:val="0"/>
        <w:overflowPunct/>
        <w:autoSpaceDE/>
        <w:autoSpaceDN/>
        <w:adjustRightInd/>
        <w:jc w:val="both"/>
        <w:textAlignment w:val="auto"/>
        <w:rPr>
          <w:szCs w:val="24"/>
        </w:rPr>
      </w:pPr>
    </w:p>
    <w:p w14:paraId="696AC64D" w14:textId="77777777"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14:paraId="404658A1" w14:textId="77777777" w:rsidR="00FA3717" w:rsidRPr="00FA3717" w:rsidRDefault="00FA3717" w:rsidP="00FA3717">
      <w:pPr>
        <w:jc w:val="center"/>
        <w:rPr>
          <w:b/>
          <w:bCs/>
          <w:color w:val="000000"/>
          <w:szCs w:val="24"/>
        </w:rPr>
      </w:pPr>
    </w:p>
    <w:p w14:paraId="65C2FE77" w14:textId="77777777"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14:paraId="61D45816" w14:textId="77777777" w:rsidR="00FA3717" w:rsidRPr="00875B08" w:rsidRDefault="00FA3717" w:rsidP="0098025D">
      <w:pPr>
        <w:widowControl w:val="0"/>
        <w:overflowPunct/>
        <w:autoSpaceDE/>
        <w:autoSpaceDN/>
        <w:adjustRightInd/>
        <w:jc w:val="both"/>
        <w:textAlignment w:val="auto"/>
        <w:rPr>
          <w:szCs w:val="24"/>
        </w:rPr>
      </w:pPr>
    </w:p>
    <w:p w14:paraId="2A443B0E" w14:textId="77777777"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14:paraId="169A539E" w14:textId="77777777" w:rsidR="00F25381" w:rsidRPr="00875B08" w:rsidRDefault="00F25381">
      <w:pPr>
        <w:pStyle w:val="Zkladntext"/>
        <w:widowControl/>
        <w:spacing w:before="120"/>
        <w:rPr>
          <w:rFonts w:ascii="Times New Roman" w:hAnsi="Times New Roman"/>
          <w:szCs w:val="24"/>
        </w:rPr>
      </w:pPr>
    </w:p>
    <w:p w14:paraId="39868B79" w14:textId="77777777"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14:paraId="79A167D6" w14:textId="77777777" w:rsidR="00D541F9" w:rsidRDefault="00D541F9" w:rsidP="00D541F9">
      <w:pPr>
        <w:pStyle w:val="Zkladntext"/>
        <w:widowControl/>
        <w:tabs>
          <w:tab w:val="left" w:pos="360"/>
        </w:tabs>
        <w:ind w:left="360"/>
        <w:jc w:val="both"/>
        <w:rPr>
          <w:rFonts w:ascii="Times New Roman" w:hAnsi="Times New Roman"/>
          <w:szCs w:val="24"/>
        </w:rPr>
      </w:pPr>
    </w:p>
    <w:p w14:paraId="40197680" w14:textId="77777777"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14:paraId="2BE3ECC9" w14:textId="77777777" w:rsidR="00BB1131" w:rsidRDefault="00BB1131" w:rsidP="00BB1131">
      <w:pPr>
        <w:pStyle w:val="Odstavecseseznamem"/>
        <w:ind w:left="360"/>
      </w:pPr>
    </w:p>
    <w:p w14:paraId="61FF9E27" w14:textId="77777777"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14:paraId="197B02EF" w14:textId="492A09B1" w:rsidR="00FA3717" w:rsidRDefault="00AB507D" w:rsidP="00732981">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14:paraId="6CC296D3" w14:textId="77777777" w:rsidR="00732981" w:rsidRPr="00732981" w:rsidRDefault="00732981" w:rsidP="00732981">
      <w:pPr>
        <w:pStyle w:val="Zkladntext"/>
        <w:widowControl/>
        <w:tabs>
          <w:tab w:val="left" w:pos="360"/>
        </w:tabs>
        <w:ind w:left="360"/>
        <w:jc w:val="both"/>
        <w:rPr>
          <w:rFonts w:ascii="Times New Roman" w:hAnsi="Times New Roman"/>
          <w:szCs w:val="24"/>
        </w:rPr>
      </w:pPr>
    </w:p>
    <w:p w14:paraId="1F2C3BE8"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14:paraId="7F02E5C8"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14:paraId="2D3613D5"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14:paraId="0EA394B2"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48C1AA0" w14:textId="77777777" w:rsidR="00AB507D" w:rsidRPr="00875B08" w:rsidRDefault="00AB507D" w:rsidP="00AB507D">
      <w:pPr>
        <w:widowControl w:val="0"/>
        <w:jc w:val="both"/>
        <w:rPr>
          <w:b/>
          <w:szCs w:val="24"/>
        </w:rPr>
      </w:pPr>
    </w:p>
    <w:p w14:paraId="7DE63B2C"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a budou předmětem dodatku k této smlouvě.</w:t>
      </w:r>
    </w:p>
    <w:p w14:paraId="0478F907" w14:textId="77777777" w:rsidR="00AB507D" w:rsidRPr="00875B08" w:rsidRDefault="00AB507D" w:rsidP="00AB507D">
      <w:pPr>
        <w:widowControl w:val="0"/>
        <w:jc w:val="both"/>
        <w:rPr>
          <w:b/>
          <w:szCs w:val="24"/>
        </w:rPr>
      </w:pPr>
    </w:p>
    <w:p w14:paraId="2FF646B4"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14:paraId="18E11C8E" w14:textId="77777777" w:rsidR="00BB1131" w:rsidRPr="00732981" w:rsidRDefault="00BB1131" w:rsidP="00732981">
      <w:pPr>
        <w:rPr>
          <w:i/>
          <w:szCs w:val="24"/>
        </w:rPr>
      </w:pPr>
    </w:p>
    <w:p w14:paraId="0F1125DE" w14:textId="77777777"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14:paraId="1FE6648E" w14:textId="77777777" w:rsidR="00BB1131" w:rsidRDefault="00BB1131" w:rsidP="00BB1131">
      <w:pPr>
        <w:pStyle w:val="Odstavecseseznamem"/>
        <w:rPr>
          <w:rFonts w:ascii="Times New Roman" w:hAnsi="Times New Roman"/>
          <w:szCs w:val="24"/>
        </w:rPr>
      </w:pPr>
    </w:p>
    <w:p w14:paraId="64AC6A2F" w14:textId="77777777" w:rsidR="00BB1131" w:rsidRPr="00875B08" w:rsidRDefault="00BB1131" w:rsidP="00BB1131">
      <w:pPr>
        <w:pStyle w:val="Zkladntext"/>
        <w:widowControl/>
        <w:tabs>
          <w:tab w:val="left" w:pos="360"/>
        </w:tabs>
        <w:ind w:left="360"/>
        <w:jc w:val="both"/>
        <w:rPr>
          <w:rFonts w:ascii="Times New Roman" w:hAnsi="Times New Roman"/>
          <w:szCs w:val="24"/>
        </w:rPr>
      </w:pPr>
    </w:p>
    <w:p w14:paraId="45727BAB" w14:textId="77777777" w:rsidR="0096148E" w:rsidRPr="00BB1131" w:rsidRDefault="00BB1131" w:rsidP="00BB1131">
      <w:pPr>
        <w:keepNext/>
        <w:ind w:left="284" w:hanging="284"/>
        <w:jc w:val="both"/>
        <w:rPr>
          <w:b/>
          <w:szCs w:val="24"/>
        </w:rPr>
      </w:pPr>
      <w:r>
        <w:rPr>
          <w:b/>
          <w:szCs w:val="24"/>
        </w:rPr>
        <w:lastRenderedPageBreak/>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14:paraId="53FF2CDB" w14:textId="77777777" w:rsidR="0096148E" w:rsidRPr="00875B08" w:rsidRDefault="0096148E" w:rsidP="002D1039">
      <w:pPr>
        <w:keepNext/>
        <w:jc w:val="both"/>
        <w:rPr>
          <w:szCs w:val="24"/>
        </w:rPr>
      </w:pPr>
    </w:p>
    <w:p w14:paraId="6E40D656" w14:textId="63C15AB1" w:rsidR="0096148E" w:rsidRDefault="0096148E" w:rsidP="002D1039">
      <w:pPr>
        <w:keepNext/>
        <w:jc w:val="both"/>
        <w:rPr>
          <w:ins w:id="1" w:author="Zpěváček Pavel" w:date="2024-02-08T10:20:00Z"/>
          <w:szCs w:val="24"/>
        </w:rPr>
      </w:pPr>
    </w:p>
    <w:p w14:paraId="7CE75250" w14:textId="3202CB3A" w:rsidR="003C4A39" w:rsidRDefault="003C4A39" w:rsidP="003C4A39">
      <w:pPr>
        <w:keepNext/>
        <w:jc w:val="both"/>
        <w:rPr>
          <w:szCs w:val="24"/>
        </w:rPr>
      </w:pPr>
      <w:r>
        <w:rPr>
          <w:szCs w:val="24"/>
        </w:rPr>
        <w:t>Příloha č. 1 – Zápis o předání, převzetí</w:t>
      </w:r>
    </w:p>
    <w:p w14:paraId="514DBA60" w14:textId="77777777" w:rsidR="003C4A39" w:rsidRPr="00875B08" w:rsidRDefault="003C4A39" w:rsidP="003C4A39">
      <w:pPr>
        <w:keepNext/>
        <w:jc w:val="both"/>
        <w:rPr>
          <w:szCs w:val="24"/>
        </w:rPr>
      </w:pPr>
      <w:r>
        <w:rPr>
          <w:szCs w:val="24"/>
        </w:rPr>
        <w:t>Příloha č. 2 – Nabídka zhotovitele – soupis prací (Povodí Ohře B208-2014 rekapitulace)</w:t>
      </w:r>
    </w:p>
    <w:p w14:paraId="0BC11990" w14:textId="77777777" w:rsidR="003C4A39" w:rsidRDefault="003C4A39" w:rsidP="002D1039">
      <w:pPr>
        <w:keepNext/>
        <w:jc w:val="both"/>
        <w:rPr>
          <w:szCs w:val="24"/>
        </w:rPr>
      </w:pPr>
    </w:p>
    <w:p w14:paraId="13157E09" w14:textId="695CDF90" w:rsidR="00A778D0" w:rsidRDefault="00A778D0" w:rsidP="002D1039">
      <w:pPr>
        <w:keepNext/>
        <w:jc w:val="both"/>
        <w:rPr>
          <w:szCs w:val="24"/>
        </w:rPr>
      </w:pPr>
    </w:p>
    <w:p w14:paraId="2AF988E8" w14:textId="4205EDD8" w:rsidR="00732981" w:rsidRDefault="00732981" w:rsidP="002D1039">
      <w:pPr>
        <w:keepNext/>
        <w:jc w:val="both"/>
        <w:rPr>
          <w:szCs w:val="24"/>
        </w:rPr>
      </w:pPr>
    </w:p>
    <w:p w14:paraId="78824ED5" w14:textId="3A1739A4" w:rsidR="00732981" w:rsidRDefault="00732981" w:rsidP="002D1039">
      <w:pPr>
        <w:keepNext/>
        <w:jc w:val="both"/>
        <w:rPr>
          <w:szCs w:val="24"/>
        </w:rPr>
      </w:pPr>
    </w:p>
    <w:p w14:paraId="280B1096" w14:textId="4B881352" w:rsidR="00732981" w:rsidRDefault="00732981" w:rsidP="002D1039">
      <w:pPr>
        <w:keepNext/>
        <w:jc w:val="both"/>
        <w:rPr>
          <w:szCs w:val="24"/>
        </w:rPr>
      </w:pPr>
    </w:p>
    <w:p w14:paraId="3E5A1FE8" w14:textId="77777777" w:rsidR="00732981" w:rsidRPr="00875B08" w:rsidRDefault="00732981" w:rsidP="002D1039">
      <w:pPr>
        <w:keepNext/>
        <w:jc w:val="both"/>
        <w:rPr>
          <w:szCs w:val="24"/>
        </w:rPr>
      </w:pPr>
    </w:p>
    <w:p w14:paraId="486B8306" w14:textId="77777777"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14:paraId="5F8E58AA" w14:textId="77777777" w:rsidR="0096148E" w:rsidRPr="00875B08" w:rsidRDefault="0096148E" w:rsidP="002D1039">
      <w:pPr>
        <w:keepNext/>
        <w:jc w:val="both"/>
        <w:rPr>
          <w:szCs w:val="24"/>
        </w:rPr>
      </w:pPr>
    </w:p>
    <w:p w14:paraId="5048BB95" w14:textId="77777777" w:rsidR="00C42076" w:rsidRDefault="00C42076" w:rsidP="002D1039">
      <w:pPr>
        <w:keepNext/>
        <w:jc w:val="both"/>
        <w:rPr>
          <w:szCs w:val="24"/>
        </w:rPr>
      </w:pPr>
    </w:p>
    <w:p w14:paraId="71695566" w14:textId="77777777" w:rsidR="00C42076" w:rsidRDefault="00C42076" w:rsidP="002D1039">
      <w:pPr>
        <w:keepNext/>
        <w:jc w:val="both"/>
        <w:rPr>
          <w:szCs w:val="24"/>
        </w:rPr>
      </w:pPr>
    </w:p>
    <w:p w14:paraId="6021094F" w14:textId="77777777" w:rsidR="00C42076" w:rsidRDefault="00C42076" w:rsidP="002D1039">
      <w:pPr>
        <w:keepNext/>
        <w:jc w:val="both"/>
        <w:rPr>
          <w:szCs w:val="24"/>
        </w:rPr>
      </w:pPr>
    </w:p>
    <w:p w14:paraId="364C4D13" w14:textId="77777777" w:rsidR="00C42076" w:rsidRDefault="00C42076" w:rsidP="002D1039">
      <w:pPr>
        <w:keepNext/>
        <w:jc w:val="both"/>
        <w:rPr>
          <w:szCs w:val="24"/>
        </w:rPr>
      </w:pPr>
    </w:p>
    <w:p w14:paraId="72EC69A4" w14:textId="6E6F1382"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14:paraId="729DAA64" w14:textId="77777777" w:rsidR="0096148E" w:rsidRPr="00875B08" w:rsidRDefault="0096148E" w:rsidP="002D1039">
      <w:pPr>
        <w:keepNext/>
        <w:jc w:val="both"/>
        <w:rPr>
          <w:szCs w:val="24"/>
        </w:rPr>
      </w:pPr>
    </w:p>
    <w:p w14:paraId="259EBB3C" w14:textId="77777777" w:rsidR="00712F38" w:rsidRPr="00875B08" w:rsidRDefault="00712F38" w:rsidP="002D1039">
      <w:pPr>
        <w:keepNext/>
        <w:jc w:val="both"/>
        <w:rPr>
          <w:szCs w:val="24"/>
        </w:rPr>
      </w:pPr>
    </w:p>
    <w:p w14:paraId="5581BED8" w14:textId="77777777"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A4A0" w14:textId="77777777" w:rsidR="00601FE5" w:rsidRDefault="00601FE5">
      <w:r>
        <w:separator/>
      </w:r>
    </w:p>
  </w:endnote>
  <w:endnote w:type="continuationSeparator" w:id="0">
    <w:p w14:paraId="6E99520B" w14:textId="77777777" w:rsidR="00601FE5" w:rsidRDefault="0060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25E"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36B6BA"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1EEE" w14:textId="77777777"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06407804"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BFEC"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B338" w14:textId="77777777"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5544622E"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E759"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5A4D" w14:textId="77777777" w:rsidR="00601FE5" w:rsidRDefault="00601FE5">
      <w:r>
        <w:separator/>
      </w:r>
    </w:p>
  </w:footnote>
  <w:footnote w:type="continuationSeparator" w:id="0">
    <w:p w14:paraId="19BE369B" w14:textId="77777777" w:rsidR="00601FE5" w:rsidRDefault="0060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8E52" w14:textId="77777777"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072A"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6534"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 w:numId="38">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pěváček Pavel">
    <w15:presenceInfo w15:providerId="AD" w15:userId="S-1-5-21-436374069-1417001333-725345543-20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3346"/>
    <w:rsid w:val="00060490"/>
    <w:rsid w:val="00062FA0"/>
    <w:rsid w:val="000679D2"/>
    <w:rsid w:val="00087BFD"/>
    <w:rsid w:val="000903EA"/>
    <w:rsid w:val="0009652F"/>
    <w:rsid w:val="000C0C38"/>
    <w:rsid w:val="000C6326"/>
    <w:rsid w:val="000C7F50"/>
    <w:rsid w:val="000D1DE6"/>
    <w:rsid w:val="000F4CA9"/>
    <w:rsid w:val="00105AEC"/>
    <w:rsid w:val="0011076F"/>
    <w:rsid w:val="00114CFD"/>
    <w:rsid w:val="00122F2F"/>
    <w:rsid w:val="00123974"/>
    <w:rsid w:val="00134E4E"/>
    <w:rsid w:val="00145445"/>
    <w:rsid w:val="00151AEE"/>
    <w:rsid w:val="00151C33"/>
    <w:rsid w:val="0015520E"/>
    <w:rsid w:val="0018021B"/>
    <w:rsid w:val="00187590"/>
    <w:rsid w:val="001947FC"/>
    <w:rsid w:val="001B5798"/>
    <w:rsid w:val="001C04BD"/>
    <w:rsid w:val="001D3524"/>
    <w:rsid w:val="001F59EB"/>
    <w:rsid w:val="002044E5"/>
    <w:rsid w:val="0020624D"/>
    <w:rsid w:val="00215973"/>
    <w:rsid w:val="0022575E"/>
    <w:rsid w:val="0023205E"/>
    <w:rsid w:val="00232D66"/>
    <w:rsid w:val="002410CC"/>
    <w:rsid w:val="00246E27"/>
    <w:rsid w:val="00251D87"/>
    <w:rsid w:val="00255B29"/>
    <w:rsid w:val="00265860"/>
    <w:rsid w:val="00267019"/>
    <w:rsid w:val="002841E7"/>
    <w:rsid w:val="002A6955"/>
    <w:rsid w:val="002D07A1"/>
    <w:rsid w:val="002D1039"/>
    <w:rsid w:val="002E73A1"/>
    <w:rsid w:val="002F51CF"/>
    <w:rsid w:val="00302394"/>
    <w:rsid w:val="00310BD2"/>
    <w:rsid w:val="00310FD6"/>
    <w:rsid w:val="00312AFD"/>
    <w:rsid w:val="003302BD"/>
    <w:rsid w:val="00346C0D"/>
    <w:rsid w:val="00353D2F"/>
    <w:rsid w:val="00366A91"/>
    <w:rsid w:val="00372631"/>
    <w:rsid w:val="00386410"/>
    <w:rsid w:val="003A22DF"/>
    <w:rsid w:val="003A428C"/>
    <w:rsid w:val="003C2CFA"/>
    <w:rsid w:val="003C4A39"/>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22AD"/>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E7FA1"/>
    <w:rsid w:val="005F34D9"/>
    <w:rsid w:val="005F3FD5"/>
    <w:rsid w:val="005F5243"/>
    <w:rsid w:val="005F610E"/>
    <w:rsid w:val="006002D0"/>
    <w:rsid w:val="00600AFF"/>
    <w:rsid w:val="00601FE5"/>
    <w:rsid w:val="00602394"/>
    <w:rsid w:val="006375A3"/>
    <w:rsid w:val="00642852"/>
    <w:rsid w:val="00642862"/>
    <w:rsid w:val="00647235"/>
    <w:rsid w:val="006547EA"/>
    <w:rsid w:val="00662D09"/>
    <w:rsid w:val="0068009D"/>
    <w:rsid w:val="00697612"/>
    <w:rsid w:val="006A302C"/>
    <w:rsid w:val="006A3650"/>
    <w:rsid w:val="006C3A7F"/>
    <w:rsid w:val="006C60C0"/>
    <w:rsid w:val="006C7BE2"/>
    <w:rsid w:val="006E2A57"/>
    <w:rsid w:val="006E3463"/>
    <w:rsid w:val="006E5F9A"/>
    <w:rsid w:val="006F1D56"/>
    <w:rsid w:val="006F60A7"/>
    <w:rsid w:val="00706078"/>
    <w:rsid w:val="00712F38"/>
    <w:rsid w:val="00713C45"/>
    <w:rsid w:val="00714263"/>
    <w:rsid w:val="00715CE2"/>
    <w:rsid w:val="00732981"/>
    <w:rsid w:val="00737155"/>
    <w:rsid w:val="0074616E"/>
    <w:rsid w:val="00756705"/>
    <w:rsid w:val="00767889"/>
    <w:rsid w:val="00773602"/>
    <w:rsid w:val="00790434"/>
    <w:rsid w:val="00794DB0"/>
    <w:rsid w:val="007A1EB4"/>
    <w:rsid w:val="007B70B1"/>
    <w:rsid w:val="007C0DC1"/>
    <w:rsid w:val="007D5DAB"/>
    <w:rsid w:val="007E06CB"/>
    <w:rsid w:val="007E7A3D"/>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95F19"/>
    <w:rsid w:val="008A107C"/>
    <w:rsid w:val="008A2650"/>
    <w:rsid w:val="008A28D9"/>
    <w:rsid w:val="008D07D7"/>
    <w:rsid w:val="008D36CC"/>
    <w:rsid w:val="008D644F"/>
    <w:rsid w:val="008E3E73"/>
    <w:rsid w:val="00911C8B"/>
    <w:rsid w:val="00917F5B"/>
    <w:rsid w:val="0092548D"/>
    <w:rsid w:val="00933FFD"/>
    <w:rsid w:val="00940A7A"/>
    <w:rsid w:val="0095067B"/>
    <w:rsid w:val="0095255A"/>
    <w:rsid w:val="0095379D"/>
    <w:rsid w:val="0096148E"/>
    <w:rsid w:val="00974B27"/>
    <w:rsid w:val="0097639D"/>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778D0"/>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47A5D"/>
    <w:rsid w:val="00B640F3"/>
    <w:rsid w:val="00B76C65"/>
    <w:rsid w:val="00B80D3D"/>
    <w:rsid w:val="00BA08B0"/>
    <w:rsid w:val="00BB1131"/>
    <w:rsid w:val="00BC6B58"/>
    <w:rsid w:val="00BD0321"/>
    <w:rsid w:val="00BD1D3B"/>
    <w:rsid w:val="00BD5E01"/>
    <w:rsid w:val="00BD5F7E"/>
    <w:rsid w:val="00BF1E18"/>
    <w:rsid w:val="00BF3D9B"/>
    <w:rsid w:val="00C03258"/>
    <w:rsid w:val="00C04CCF"/>
    <w:rsid w:val="00C165E5"/>
    <w:rsid w:val="00C20C4F"/>
    <w:rsid w:val="00C20F67"/>
    <w:rsid w:val="00C42076"/>
    <w:rsid w:val="00C467CC"/>
    <w:rsid w:val="00C66556"/>
    <w:rsid w:val="00CA06B8"/>
    <w:rsid w:val="00CA1BA3"/>
    <w:rsid w:val="00CC69CF"/>
    <w:rsid w:val="00CD71A4"/>
    <w:rsid w:val="00CE2F33"/>
    <w:rsid w:val="00CE4736"/>
    <w:rsid w:val="00CF6338"/>
    <w:rsid w:val="00D1228F"/>
    <w:rsid w:val="00D14AB6"/>
    <w:rsid w:val="00D15062"/>
    <w:rsid w:val="00D276F7"/>
    <w:rsid w:val="00D35C19"/>
    <w:rsid w:val="00D42F18"/>
    <w:rsid w:val="00D541F9"/>
    <w:rsid w:val="00D77007"/>
    <w:rsid w:val="00D80752"/>
    <w:rsid w:val="00DA6CE9"/>
    <w:rsid w:val="00DC1E8A"/>
    <w:rsid w:val="00DD45A6"/>
    <w:rsid w:val="00DD4F2F"/>
    <w:rsid w:val="00DE1CFC"/>
    <w:rsid w:val="00DE202D"/>
    <w:rsid w:val="00DE346B"/>
    <w:rsid w:val="00E1692C"/>
    <w:rsid w:val="00E20ED7"/>
    <w:rsid w:val="00E21344"/>
    <w:rsid w:val="00E21EBE"/>
    <w:rsid w:val="00E26DDA"/>
    <w:rsid w:val="00E327CE"/>
    <w:rsid w:val="00E41AB5"/>
    <w:rsid w:val="00E51354"/>
    <w:rsid w:val="00E551CF"/>
    <w:rsid w:val="00E606EC"/>
    <w:rsid w:val="00E610AD"/>
    <w:rsid w:val="00E7221B"/>
    <w:rsid w:val="00E74C54"/>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578D"/>
    <w:rsid w:val="00F066E2"/>
    <w:rsid w:val="00F22DC0"/>
    <w:rsid w:val="00F25381"/>
    <w:rsid w:val="00F3337E"/>
    <w:rsid w:val="00F46DAD"/>
    <w:rsid w:val="00F52D0A"/>
    <w:rsid w:val="00F5552E"/>
    <w:rsid w:val="00F60838"/>
    <w:rsid w:val="00F6412F"/>
    <w:rsid w:val="00FA02E2"/>
    <w:rsid w:val="00FA29A9"/>
    <w:rsid w:val="00FA3717"/>
    <w:rsid w:val="00FA7498"/>
    <w:rsid w:val="00FB2B47"/>
    <w:rsid w:val="00FC7DB7"/>
    <w:rsid w:val="00FD2DB1"/>
    <w:rsid w:val="00FE1ED0"/>
    <w:rsid w:val="00FF2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5579"/>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45576624">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7BFC-157E-4D98-BD9D-364BC0C7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608</TotalTime>
  <Pages>7</Pages>
  <Words>2039</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75</cp:revision>
  <cp:lastPrinted>2020-11-18T09:44:00Z</cp:lastPrinted>
  <dcterms:created xsi:type="dcterms:W3CDTF">2018-01-18T12:08:00Z</dcterms:created>
  <dcterms:modified xsi:type="dcterms:W3CDTF">2024-02-08T10:49:00Z</dcterms:modified>
</cp:coreProperties>
</file>