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110" w:rsidRPr="00821CA5" w:rsidRDefault="00B64AF5" w:rsidP="00821CA5">
      <w:pPr>
        <w:jc w:val="center"/>
        <w:rPr>
          <w:rFonts w:ascii="Times New Roman" w:hAnsi="Times New Roman" w:cs="Times New Roman"/>
          <w:b/>
          <w:sz w:val="28"/>
          <w:u w:val="single"/>
        </w:rPr>
      </w:pPr>
      <w:r w:rsidRPr="00821CA5">
        <w:rPr>
          <w:rFonts w:ascii="Times New Roman" w:hAnsi="Times New Roman" w:cs="Times New Roman"/>
          <w:b/>
          <w:sz w:val="28"/>
          <w:u w:val="single"/>
        </w:rPr>
        <w:t>SMLOUVA</w:t>
      </w:r>
    </w:p>
    <w:p w:rsidR="00B64AF5" w:rsidRDefault="007C7879" w:rsidP="00821CA5">
      <w:pPr>
        <w:jc w:val="center"/>
        <w:rPr>
          <w:rFonts w:ascii="Times New Roman" w:hAnsi="Times New Roman" w:cs="Times New Roman"/>
          <w:b/>
          <w:sz w:val="28"/>
        </w:rPr>
      </w:pPr>
      <w:r>
        <w:rPr>
          <w:rFonts w:ascii="Times New Roman" w:hAnsi="Times New Roman" w:cs="Times New Roman"/>
          <w:b/>
          <w:sz w:val="28"/>
        </w:rPr>
        <w:t>o</w:t>
      </w:r>
      <w:r w:rsidR="009B011C">
        <w:rPr>
          <w:rFonts w:ascii="Times New Roman" w:hAnsi="Times New Roman" w:cs="Times New Roman"/>
          <w:b/>
          <w:sz w:val="28"/>
        </w:rPr>
        <w:t xml:space="preserve"> nájmu</w:t>
      </w:r>
      <w:r w:rsidR="00C63C3D">
        <w:rPr>
          <w:rFonts w:ascii="Times New Roman" w:hAnsi="Times New Roman" w:cs="Times New Roman"/>
          <w:b/>
          <w:sz w:val="28"/>
        </w:rPr>
        <w:t xml:space="preserve"> </w:t>
      </w:r>
      <w:r w:rsidR="006F6838">
        <w:rPr>
          <w:rFonts w:ascii="Times New Roman" w:hAnsi="Times New Roman" w:cs="Times New Roman"/>
          <w:b/>
          <w:sz w:val="28"/>
        </w:rPr>
        <w:t>venkovního fotbalového hřiště</w:t>
      </w:r>
      <w:r w:rsidR="008261C9">
        <w:rPr>
          <w:rFonts w:ascii="Times New Roman" w:hAnsi="Times New Roman" w:cs="Times New Roman"/>
          <w:b/>
          <w:sz w:val="28"/>
        </w:rPr>
        <w:t xml:space="preserve"> a šaten se soc. zařízením</w:t>
      </w:r>
    </w:p>
    <w:p w:rsidR="00704C39" w:rsidRPr="00704C39" w:rsidRDefault="00C63C3D" w:rsidP="007C7879">
      <w:pPr>
        <w:tabs>
          <w:tab w:val="left" w:pos="1560"/>
        </w:tabs>
        <w:spacing w:after="0" w:line="240" w:lineRule="auto"/>
        <w:ind w:left="1560" w:hanging="1560"/>
        <w:rPr>
          <w:rFonts w:ascii="Times New Roman" w:hAnsi="Times New Roman" w:cs="Times New Roman"/>
          <w:b/>
          <w:sz w:val="24"/>
        </w:rPr>
      </w:pPr>
      <w:r>
        <w:rPr>
          <w:rFonts w:ascii="Times New Roman" w:hAnsi="Times New Roman" w:cs="Times New Roman"/>
          <w:b/>
          <w:sz w:val="24"/>
        </w:rPr>
        <w:t>Pronajímatel:</w:t>
      </w:r>
      <w:r w:rsidR="00D45E96">
        <w:rPr>
          <w:rFonts w:ascii="Times New Roman" w:hAnsi="Times New Roman" w:cs="Times New Roman"/>
          <w:sz w:val="24"/>
        </w:rPr>
        <w:tab/>
      </w:r>
      <w:r w:rsidR="00E87937" w:rsidRPr="00821CA5">
        <w:rPr>
          <w:rFonts w:ascii="Times New Roman" w:hAnsi="Times New Roman" w:cs="Times New Roman"/>
          <w:b/>
          <w:sz w:val="24"/>
        </w:rPr>
        <w:t xml:space="preserve">Střední </w:t>
      </w:r>
      <w:r w:rsidR="007C7879">
        <w:rPr>
          <w:rFonts w:ascii="Times New Roman" w:hAnsi="Times New Roman" w:cs="Times New Roman"/>
          <w:b/>
          <w:sz w:val="24"/>
        </w:rPr>
        <w:t>zdravotnická škola</w:t>
      </w:r>
      <w:r w:rsidR="00401AAD">
        <w:rPr>
          <w:rFonts w:ascii="Times New Roman" w:hAnsi="Times New Roman" w:cs="Times New Roman"/>
          <w:b/>
          <w:sz w:val="24"/>
        </w:rPr>
        <w:t xml:space="preserve"> </w:t>
      </w:r>
      <w:r w:rsidR="007C7879">
        <w:rPr>
          <w:rFonts w:ascii="Times New Roman" w:hAnsi="Times New Roman" w:cs="Times New Roman"/>
          <w:b/>
          <w:sz w:val="24"/>
        </w:rPr>
        <w:t>Pardubice</w:t>
      </w:r>
    </w:p>
    <w:p w:rsidR="00E87937" w:rsidRDefault="00D45E96"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ab/>
      </w:r>
      <w:r w:rsidR="00C63C3D">
        <w:rPr>
          <w:rFonts w:ascii="Times New Roman" w:hAnsi="Times New Roman" w:cs="Times New Roman"/>
          <w:sz w:val="24"/>
        </w:rPr>
        <w:t>Průmyslová 395, 530 03 Pardubice</w:t>
      </w:r>
    </w:p>
    <w:p w:rsidR="00E0346E" w:rsidRDefault="00E0346E"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 xml:space="preserve">                          Příspěvková organizace Pardubického kraje </w:t>
      </w:r>
    </w:p>
    <w:p w:rsidR="00E0346E" w:rsidRPr="00821CA5" w:rsidRDefault="00E0346E" w:rsidP="00D45E96">
      <w:pPr>
        <w:tabs>
          <w:tab w:val="left" w:pos="1560"/>
        </w:tabs>
        <w:spacing w:after="0" w:line="240" w:lineRule="auto"/>
        <w:rPr>
          <w:rFonts w:ascii="Times New Roman" w:hAnsi="Times New Roman" w:cs="Times New Roman"/>
          <w:sz w:val="24"/>
        </w:rPr>
      </w:pPr>
    </w:p>
    <w:p w:rsidR="00E87937" w:rsidRPr="00821CA5" w:rsidRDefault="00E87937" w:rsidP="00D45E96">
      <w:pPr>
        <w:tabs>
          <w:tab w:val="left" w:pos="1560"/>
        </w:tabs>
        <w:spacing w:after="0" w:line="240" w:lineRule="auto"/>
        <w:ind w:left="1560"/>
        <w:rPr>
          <w:rFonts w:ascii="Times New Roman" w:hAnsi="Times New Roman" w:cs="Times New Roman"/>
          <w:sz w:val="24"/>
        </w:rPr>
      </w:pPr>
      <w:r w:rsidRPr="00821CA5">
        <w:rPr>
          <w:rFonts w:ascii="Times New Roman" w:hAnsi="Times New Roman" w:cs="Times New Roman"/>
          <w:sz w:val="24"/>
        </w:rPr>
        <w:t>zastoupený ředitelkou Mgr.</w:t>
      </w:r>
      <w:r w:rsidR="007C7879">
        <w:rPr>
          <w:rFonts w:ascii="Times New Roman" w:hAnsi="Times New Roman" w:cs="Times New Roman"/>
          <w:sz w:val="24"/>
        </w:rPr>
        <w:t xml:space="preserve"> Monikou Máslovou</w:t>
      </w:r>
    </w:p>
    <w:p w:rsidR="00E87937" w:rsidRDefault="007C7879" w:rsidP="009C6C62">
      <w:pPr>
        <w:tabs>
          <w:tab w:val="left" w:pos="1560"/>
        </w:tabs>
        <w:spacing w:after="0" w:line="240" w:lineRule="auto"/>
        <w:ind w:left="1560"/>
        <w:rPr>
          <w:rFonts w:ascii="Times New Roman" w:hAnsi="Times New Roman" w:cs="Times New Roman"/>
          <w:sz w:val="24"/>
        </w:rPr>
      </w:pPr>
      <w:r>
        <w:rPr>
          <w:rFonts w:ascii="Times New Roman" w:hAnsi="Times New Roman" w:cs="Times New Roman"/>
          <w:sz w:val="24"/>
        </w:rPr>
        <w:t>IČ: 00498793, DIČ: CZ 00498</w:t>
      </w:r>
      <w:bookmarkStart w:id="0" w:name="_GoBack"/>
      <w:bookmarkEnd w:id="0"/>
      <w:r>
        <w:rPr>
          <w:rFonts w:ascii="Times New Roman" w:hAnsi="Times New Roman" w:cs="Times New Roman"/>
          <w:sz w:val="24"/>
        </w:rPr>
        <w:t>793</w:t>
      </w:r>
    </w:p>
    <w:p w:rsidR="00E0346E" w:rsidRPr="00217A55" w:rsidRDefault="007C7879" w:rsidP="00D45E96">
      <w:pPr>
        <w:tabs>
          <w:tab w:val="left" w:pos="1560"/>
        </w:tabs>
        <w:spacing w:after="0" w:line="240" w:lineRule="auto"/>
        <w:ind w:left="1560"/>
        <w:rPr>
          <w:rFonts w:ascii="Times New Roman" w:hAnsi="Times New Roman" w:cs="Times New Roman"/>
          <w:sz w:val="24"/>
        </w:rPr>
      </w:pPr>
      <w:r>
        <w:rPr>
          <w:rFonts w:ascii="Times New Roman" w:hAnsi="Times New Roman" w:cs="Times New Roman"/>
          <w:sz w:val="24"/>
        </w:rPr>
        <w:t xml:space="preserve">Číslo </w:t>
      </w:r>
      <w:proofErr w:type="spellStart"/>
      <w:r>
        <w:rPr>
          <w:rFonts w:ascii="Times New Roman" w:hAnsi="Times New Roman" w:cs="Times New Roman"/>
          <w:sz w:val="24"/>
        </w:rPr>
        <w:t>účtu:</w:t>
      </w:r>
      <w:del w:id="1" w:author="Řehořová Ivana" w:date="2024-02-01T12:32:00Z">
        <w:r w:rsidDel="00217A55">
          <w:rPr>
            <w:rFonts w:ascii="Times New Roman" w:hAnsi="Times New Roman" w:cs="Times New Roman"/>
            <w:sz w:val="24"/>
          </w:rPr>
          <w:delText xml:space="preserve"> </w:delText>
        </w:r>
      </w:del>
      <w:ins w:id="2" w:author="Řehořová Ivana" w:date="2024-02-01T12:33:00Z">
        <w:r w:rsidR="00217A55" w:rsidRPr="00217A55">
          <w:rPr>
            <w:rFonts w:ascii="Times New Roman" w:hAnsi="Times New Roman" w:cs="Times New Roman"/>
            <w:sz w:val="24"/>
          </w:rPr>
          <w:t>xxxxxxxxx</w:t>
        </w:r>
      </w:ins>
      <w:proofErr w:type="spellEnd"/>
    </w:p>
    <w:p w:rsidR="00E87937" w:rsidRDefault="008844C7" w:rsidP="00D45E96">
      <w:pPr>
        <w:tabs>
          <w:tab w:val="left" w:pos="1560"/>
        </w:tabs>
        <w:spacing w:after="0" w:line="240" w:lineRule="auto"/>
        <w:ind w:left="1560"/>
        <w:rPr>
          <w:rFonts w:ascii="Times New Roman" w:hAnsi="Times New Roman" w:cs="Times New Roman"/>
          <w:sz w:val="24"/>
        </w:rPr>
      </w:pPr>
      <w:r>
        <w:rPr>
          <w:rFonts w:ascii="Times New Roman" w:hAnsi="Times New Roman" w:cs="Times New Roman"/>
          <w:sz w:val="24"/>
        </w:rPr>
        <w:t>(dále jen pronajímatel</w:t>
      </w:r>
      <w:r w:rsidR="00E87937" w:rsidRPr="00821CA5">
        <w:rPr>
          <w:rFonts w:ascii="Times New Roman" w:hAnsi="Times New Roman" w:cs="Times New Roman"/>
          <w:sz w:val="24"/>
        </w:rPr>
        <w:t>)</w:t>
      </w:r>
    </w:p>
    <w:p w:rsidR="00D45E96" w:rsidRPr="00821CA5" w:rsidRDefault="00D45E96" w:rsidP="00D45E96">
      <w:pPr>
        <w:tabs>
          <w:tab w:val="left" w:pos="1560"/>
        </w:tabs>
        <w:spacing w:after="0" w:line="240" w:lineRule="auto"/>
        <w:ind w:left="1560"/>
        <w:rPr>
          <w:rFonts w:ascii="Times New Roman" w:hAnsi="Times New Roman" w:cs="Times New Roman"/>
          <w:sz w:val="24"/>
        </w:rPr>
      </w:pPr>
    </w:p>
    <w:p w:rsidR="00E87937" w:rsidRPr="00821CA5" w:rsidRDefault="00E87937" w:rsidP="00821CA5">
      <w:pPr>
        <w:spacing w:after="0" w:line="240" w:lineRule="auto"/>
        <w:rPr>
          <w:rFonts w:ascii="Times New Roman" w:hAnsi="Times New Roman" w:cs="Times New Roman"/>
          <w:sz w:val="24"/>
        </w:rPr>
      </w:pPr>
    </w:p>
    <w:p w:rsidR="00834FF9" w:rsidRPr="00834FF9" w:rsidRDefault="00C63C3D" w:rsidP="00834FF9">
      <w:pPr>
        <w:tabs>
          <w:tab w:val="left" w:pos="1560"/>
        </w:tabs>
        <w:spacing w:after="0" w:line="240" w:lineRule="auto"/>
        <w:ind w:left="1560" w:hanging="1560"/>
        <w:rPr>
          <w:rFonts w:ascii="Times New Roman" w:hAnsi="Times New Roman" w:cs="Times New Roman"/>
          <w:sz w:val="24"/>
        </w:rPr>
      </w:pPr>
      <w:r w:rsidRPr="003A6E72">
        <w:rPr>
          <w:rFonts w:ascii="Times New Roman" w:hAnsi="Times New Roman" w:cs="Times New Roman"/>
          <w:b/>
          <w:sz w:val="24"/>
        </w:rPr>
        <w:t>Nájemce:</w:t>
      </w:r>
      <w:r w:rsidR="00E87937" w:rsidRPr="003A6E72">
        <w:rPr>
          <w:rFonts w:ascii="Times New Roman" w:hAnsi="Times New Roman" w:cs="Times New Roman"/>
          <w:b/>
          <w:sz w:val="24"/>
        </w:rPr>
        <w:tab/>
      </w:r>
      <w:r w:rsidR="008261C9">
        <w:rPr>
          <w:rFonts w:ascii="Times New Roman" w:hAnsi="Times New Roman" w:cs="Times New Roman"/>
          <w:b/>
          <w:sz w:val="24"/>
        </w:rPr>
        <w:t xml:space="preserve">SK Pardubičky, </w:t>
      </w:r>
      <w:proofErr w:type="spellStart"/>
      <w:r w:rsidR="008261C9">
        <w:rPr>
          <w:rFonts w:ascii="Times New Roman" w:hAnsi="Times New Roman" w:cs="Times New Roman"/>
          <w:b/>
          <w:sz w:val="24"/>
        </w:rPr>
        <w:t>z.s</w:t>
      </w:r>
      <w:proofErr w:type="spellEnd"/>
      <w:r w:rsidR="008261C9">
        <w:rPr>
          <w:rFonts w:ascii="Times New Roman" w:hAnsi="Times New Roman" w:cs="Times New Roman"/>
          <w:b/>
          <w:sz w:val="24"/>
        </w:rPr>
        <w:t>.</w:t>
      </w:r>
    </w:p>
    <w:p w:rsidR="00834FF9" w:rsidRPr="00834FF9" w:rsidRDefault="006D33B3" w:rsidP="00834FF9">
      <w:pPr>
        <w:tabs>
          <w:tab w:val="left" w:pos="1560"/>
        </w:tabs>
        <w:spacing w:after="0" w:line="240" w:lineRule="auto"/>
        <w:ind w:left="1560" w:hanging="1560"/>
        <w:rPr>
          <w:rFonts w:ascii="Times New Roman" w:hAnsi="Times New Roman" w:cs="Times New Roman"/>
          <w:sz w:val="24"/>
        </w:rPr>
      </w:pPr>
      <w:r>
        <w:rPr>
          <w:rFonts w:ascii="Times New Roman" w:hAnsi="Times New Roman" w:cs="Times New Roman"/>
          <w:sz w:val="24"/>
        </w:rPr>
        <w:t xml:space="preserve">                          </w:t>
      </w:r>
      <w:r w:rsidR="008261C9">
        <w:rPr>
          <w:rFonts w:ascii="Times New Roman" w:hAnsi="Times New Roman" w:cs="Times New Roman"/>
          <w:sz w:val="24"/>
        </w:rPr>
        <w:t>U Borku 371, 530 03 Pardubice</w:t>
      </w:r>
    </w:p>
    <w:p w:rsidR="00834FF9" w:rsidRPr="00834FF9" w:rsidRDefault="00834FF9" w:rsidP="006D33B3">
      <w:pPr>
        <w:tabs>
          <w:tab w:val="left" w:pos="1560"/>
        </w:tabs>
        <w:spacing w:after="0" w:line="240" w:lineRule="auto"/>
        <w:rPr>
          <w:rFonts w:ascii="Times New Roman" w:hAnsi="Times New Roman" w:cs="Times New Roman"/>
          <w:sz w:val="24"/>
        </w:rPr>
      </w:pPr>
    </w:p>
    <w:p w:rsidR="00217A55" w:rsidRDefault="00834FF9" w:rsidP="00217A55">
      <w:pPr>
        <w:tabs>
          <w:tab w:val="left" w:pos="1560"/>
        </w:tabs>
        <w:spacing w:after="0" w:line="240" w:lineRule="auto"/>
        <w:rPr>
          <w:ins w:id="3" w:author="Řehořová Ivana" w:date="2024-02-01T12:32:00Z"/>
          <w:rFonts w:ascii="Times New Roman" w:hAnsi="Times New Roman" w:cs="Times New Roman"/>
          <w:sz w:val="24"/>
        </w:rPr>
      </w:pPr>
      <w:r w:rsidRPr="00834FF9">
        <w:rPr>
          <w:rFonts w:ascii="Times New Roman" w:hAnsi="Times New Roman" w:cs="Times New Roman"/>
          <w:sz w:val="24"/>
        </w:rPr>
        <w:tab/>
      </w:r>
      <w:r w:rsidR="008261C9">
        <w:rPr>
          <w:rFonts w:ascii="Times New Roman" w:hAnsi="Times New Roman" w:cs="Times New Roman"/>
          <w:sz w:val="24"/>
        </w:rPr>
        <w:t>zastoupený předsedou spolku</w:t>
      </w:r>
      <w:ins w:id="4" w:author="Řehořová Ivana" w:date="2024-02-01T12:32:00Z">
        <w:r w:rsidR="00217A55">
          <w:rPr>
            <w:rFonts w:ascii="Times New Roman" w:hAnsi="Times New Roman" w:cs="Times New Roman"/>
            <w:sz w:val="24"/>
          </w:rPr>
          <w:t xml:space="preserve"> </w:t>
        </w:r>
        <w:proofErr w:type="spellStart"/>
        <w:r w:rsidR="00217A55">
          <w:rPr>
            <w:rFonts w:ascii="Times New Roman" w:hAnsi="Times New Roman" w:cs="Times New Roman"/>
            <w:sz w:val="24"/>
          </w:rPr>
          <w:t>xxxxxxxxxxxxx</w:t>
        </w:r>
        <w:proofErr w:type="spellEnd"/>
      </w:ins>
    </w:p>
    <w:p w:rsidR="00834FF9" w:rsidRPr="00834FF9" w:rsidRDefault="008261C9" w:rsidP="001223B0">
      <w:pPr>
        <w:tabs>
          <w:tab w:val="left" w:pos="1560"/>
        </w:tabs>
        <w:spacing w:after="0" w:line="240" w:lineRule="auto"/>
        <w:ind w:left="1560" w:hanging="1560"/>
        <w:rPr>
          <w:rFonts w:ascii="Times New Roman" w:hAnsi="Times New Roman" w:cs="Times New Roman"/>
          <w:sz w:val="24"/>
        </w:rPr>
      </w:pPr>
      <w:r>
        <w:rPr>
          <w:rFonts w:ascii="Times New Roman" w:hAnsi="Times New Roman" w:cs="Times New Roman"/>
          <w:sz w:val="24"/>
        </w:rPr>
        <w:tab/>
      </w:r>
      <w:r w:rsidR="00834FF9" w:rsidRPr="00834FF9">
        <w:rPr>
          <w:rFonts w:ascii="Times New Roman" w:hAnsi="Times New Roman" w:cs="Times New Roman"/>
          <w:sz w:val="24"/>
        </w:rPr>
        <w:t>IČ:</w:t>
      </w:r>
      <w:r>
        <w:rPr>
          <w:rFonts w:ascii="Times New Roman" w:hAnsi="Times New Roman" w:cs="Times New Roman"/>
          <w:sz w:val="24"/>
        </w:rPr>
        <w:t xml:space="preserve"> </w:t>
      </w:r>
      <w:r w:rsidRPr="008261C9">
        <w:rPr>
          <w:rFonts w:ascii="Times New Roman" w:hAnsi="Times New Roman" w:cs="Times New Roman"/>
          <w:sz w:val="24"/>
          <w:szCs w:val="24"/>
        </w:rPr>
        <w:t>15049027</w:t>
      </w:r>
    </w:p>
    <w:p w:rsidR="00834FF9" w:rsidRPr="00821CA5" w:rsidRDefault="006D33B3" w:rsidP="008261C9">
      <w:pPr>
        <w:tabs>
          <w:tab w:val="left" w:pos="1560"/>
        </w:tabs>
        <w:spacing w:after="0" w:line="240" w:lineRule="auto"/>
        <w:ind w:left="1560" w:hanging="1560"/>
        <w:rPr>
          <w:rFonts w:ascii="Times New Roman" w:hAnsi="Times New Roman" w:cs="Times New Roman"/>
          <w:sz w:val="24"/>
        </w:rPr>
      </w:pPr>
      <w:r>
        <w:rPr>
          <w:rFonts w:ascii="Times New Roman" w:hAnsi="Times New Roman" w:cs="Times New Roman"/>
          <w:sz w:val="24"/>
        </w:rPr>
        <w:tab/>
      </w:r>
      <w:r w:rsidR="00834FF9" w:rsidRPr="00834FF9">
        <w:rPr>
          <w:rFonts w:ascii="Times New Roman" w:hAnsi="Times New Roman" w:cs="Times New Roman"/>
          <w:sz w:val="24"/>
        </w:rPr>
        <w:t>(dále jen nájemce)</w:t>
      </w:r>
    </w:p>
    <w:p w:rsidR="00627175" w:rsidRPr="00821CA5" w:rsidRDefault="00627175" w:rsidP="00821CA5">
      <w:pPr>
        <w:spacing w:after="0" w:line="240" w:lineRule="auto"/>
        <w:rPr>
          <w:rFonts w:ascii="Times New Roman" w:hAnsi="Times New Roman" w:cs="Times New Roman"/>
          <w:sz w:val="24"/>
        </w:rPr>
      </w:pPr>
    </w:p>
    <w:p w:rsidR="00821CA5" w:rsidRPr="00F80DCD" w:rsidRDefault="00C63C3D" w:rsidP="00F80DCD">
      <w:pPr>
        <w:pStyle w:val="Odstavecseseznamem"/>
        <w:numPr>
          <w:ilvl w:val="0"/>
          <w:numId w:val="5"/>
        </w:numPr>
        <w:spacing w:after="0" w:line="240" w:lineRule="auto"/>
        <w:rPr>
          <w:rFonts w:ascii="Times New Roman" w:hAnsi="Times New Roman" w:cs="Times New Roman"/>
          <w:b/>
          <w:sz w:val="24"/>
          <w:u w:val="single"/>
        </w:rPr>
      </w:pPr>
      <w:r>
        <w:rPr>
          <w:rFonts w:ascii="Times New Roman" w:hAnsi="Times New Roman" w:cs="Times New Roman"/>
          <w:b/>
          <w:sz w:val="24"/>
          <w:u w:val="single"/>
        </w:rPr>
        <w:t>Předmět pronájmu</w:t>
      </w:r>
    </w:p>
    <w:p w:rsidR="00821CA5" w:rsidRDefault="00821CA5" w:rsidP="00821CA5">
      <w:pPr>
        <w:spacing w:after="0" w:line="240" w:lineRule="auto"/>
        <w:rPr>
          <w:rFonts w:ascii="Times New Roman" w:hAnsi="Times New Roman" w:cs="Times New Roman"/>
          <w:sz w:val="24"/>
        </w:rPr>
      </w:pPr>
    </w:p>
    <w:p w:rsidR="00FE5309" w:rsidRDefault="009B011C" w:rsidP="009B011C">
      <w:pPr>
        <w:pStyle w:val="Zkladntextodsazen"/>
        <w:spacing w:after="0"/>
        <w:ind w:left="0"/>
        <w:jc w:val="both"/>
      </w:pPr>
      <w:r w:rsidRPr="00D25448">
        <w:t>Pronajímatel prohlašuje, že má v hospodaření mimo jiné pozemek označený</w:t>
      </w:r>
      <w:r w:rsidR="006F6838" w:rsidRPr="00D25448">
        <w:t xml:space="preserve"> </w:t>
      </w:r>
      <w:proofErr w:type="spellStart"/>
      <w:r w:rsidR="006F6838" w:rsidRPr="00D25448">
        <w:t>p.p.č</w:t>
      </w:r>
      <w:proofErr w:type="spellEnd"/>
      <w:r w:rsidR="006F6838" w:rsidRPr="00D25448">
        <w:t xml:space="preserve">. </w:t>
      </w:r>
      <w:r w:rsidR="00D25448" w:rsidRPr="00D25448">
        <w:t xml:space="preserve">179/24 Pardubice, </w:t>
      </w:r>
      <w:proofErr w:type="spellStart"/>
      <w:r w:rsidR="00D25448" w:rsidRPr="00D25448">
        <w:t>k.ú</w:t>
      </w:r>
      <w:proofErr w:type="spellEnd"/>
      <w:r w:rsidR="00D25448" w:rsidRPr="00D25448">
        <w:t>. Pardubičky o výměře 15 784 m</w:t>
      </w:r>
      <w:r w:rsidR="00D25448" w:rsidRPr="00D25448">
        <w:rPr>
          <w:vertAlign w:val="superscript"/>
        </w:rPr>
        <w:t>2</w:t>
      </w:r>
      <w:r w:rsidR="00D25448" w:rsidRPr="00D25448">
        <w:t>, na kterým je mimo jiné umístěno fotbalové hřiště</w:t>
      </w:r>
      <w:r w:rsidR="00FE5309">
        <w:t xml:space="preserve">. Dále má v hospodaření pozemek </w:t>
      </w:r>
      <w:proofErr w:type="spellStart"/>
      <w:r w:rsidR="00FE5309">
        <w:t>st.p.č</w:t>
      </w:r>
      <w:proofErr w:type="spellEnd"/>
      <w:r w:rsidR="00FE5309">
        <w:t>. o výměře 36 m</w:t>
      </w:r>
      <w:r w:rsidR="00FE5309" w:rsidRPr="00FE5309">
        <w:rPr>
          <w:vertAlign w:val="superscript"/>
        </w:rPr>
        <w:t>2</w:t>
      </w:r>
      <w:r w:rsidR="00FE5309">
        <w:t xml:space="preserve">, Pardubice, </w:t>
      </w:r>
      <w:proofErr w:type="spellStart"/>
      <w:r w:rsidR="00FE5309">
        <w:t>k.ú</w:t>
      </w:r>
      <w:proofErr w:type="spellEnd"/>
      <w:r w:rsidR="00FE5309">
        <w:t>. Pardubičky, na kterém je umístěn objekt bez. čp. sloužící jako sociální zařízení, šatna a sklad sportovních pomůcek.</w:t>
      </w:r>
    </w:p>
    <w:p w:rsidR="00FE5309" w:rsidRDefault="00FE5309" w:rsidP="009B011C">
      <w:pPr>
        <w:pStyle w:val="Zkladntextodsazen"/>
        <w:spacing w:after="0"/>
        <w:ind w:left="0"/>
        <w:jc w:val="both"/>
      </w:pPr>
    </w:p>
    <w:p w:rsidR="00FE5309" w:rsidRDefault="00FE5309" w:rsidP="00FE5309">
      <w:pPr>
        <w:pStyle w:val="Zkladntextodsazen"/>
        <w:spacing w:after="0"/>
        <w:ind w:left="0"/>
        <w:jc w:val="both"/>
      </w:pPr>
      <w:r w:rsidRPr="00B95ED4">
        <w:t>Pronajímatel je v souladu se svou zřizovací listinou č. j.  KrÚ 3094/2</w:t>
      </w:r>
      <w:r>
        <w:t>014/3</w:t>
      </w:r>
      <w:r w:rsidRPr="00B95ED4">
        <w:t xml:space="preserve">4 OŠK ze dne 19. 12. 2013 oprávněn pronajmout </w:t>
      </w:r>
      <w:r>
        <w:t xml:space="preserve">výše uvedený </w:t>
      </w:r>
      <w:r w:rsidRPr="00B95ED4">
        <w:t xml:space="preserve">svěřený majetek. </w:t>
      </w:r>
    </w:p>
    <w:p w:rsidR="00FE5309" w:rsidRDefault="00FE5309" w:rsidP="009B011C">
      <w:pPr>
        <w:pStyle w:val="Zkladntextodsazen"/>
        <w:spacing w:after="0"/>
        <w:ind w:left="0"/>
        <w:jc w:val="both"/>
      </w:pPr>
    </w:p>
    <w:p w:rsidR="00FE5309" w:rsidRDefault="00FE5309" w:rsidP="00FE5309">
      <w:pPr>
        <w:pStyle w:val="Zkladntextodsazen"/>
        <w:spacing w:after="0"/>
        <w:ind w:left="0"/>
        <w:jc w:val="both"/>
      </w:pPr>
      <w:r w:rsidRPr="002F6001">
        <w:t xml:space="preserve">Předmětem nájmu na základě této smlouvy </w:t>
      </w:r>
      <w:r>
        <w:t xml:space="preserve">je využívání fotbalového hřiště umístěného na pozemku </w:t>
      </w:r>
      <w:proofErr w:type="spellStart"/>
      <w:r w:rsidRPr="00D25448">
        <w:t>p.p.č</w:t>
      </w:r>
      <w:proofErr w:type="spellEnd"/>
      <w:r w:rsidRPr="00D25448">
        <w:t xml:space="preserve">. 179/24 Pardubice, </w:t>
      </w:r>
      <w:proofErr w:type="spellStart"/>
      <w:r w:rsidRPr="00D25448">
        <w:t>k.ú</w:t>
      </w:r>
      <w:proofErr w:type="spellEnd"/>
      <w:r w:rsidRPr="00D25448">
        <w:t>. Pardubičky</w:t>
      </w:r>
      <w:r>
        <w:t xml:space="preserve"> o ploše cca 5 500 m</w:t>
      </w:r>
      <w:r w:rsidRPr="00FE5309">
        <w:rPr>
          <w:vertAlign w:val="superscript"/>
        </w:rPr>
        <w:t>2</w:t>
      </w:r>
      <w:r>
        <w:t xml:space="preserve"> a dále objekt sloužící jako šatna se sociálním zařízením a skladem sportovních pomůcek umístěný na </w:t>
      </w:r>
      <w:proofErr w:type="spellStart"/>
      <w:r>
        <w:t>st.p.č</w:t>
      </w:r>
      <w:proofErr w:type="spellEnd"/>
      <w:r>
        <w:t>. o výměře 36 m</w:t>
      </w:r>
      <w:r w:rsidRPr="00FE5309">
        <w:rPr>
          <w:vertAlign w:val="superscript"/>
        </w:rPr>
        <w:t>2</w:t>
      </w:r>
      <w:r>
        <w:t xml:space="preserve">, Pardubice, </w:t>
      </w:r>
      <w:proofErr w:type="spellStart"/>
      <w:r>
        <w:t>k.ú</w:t>
      </w:r>
      <w:proofErr w:type="spellEnd"/>
      <w:r>
        <w:t xml:space="preserve">. Pardubičky </w:t>
      </w:r>
      <w:r w:rsidRPr="00FE5309">
        <w:rPr>
          <w:b/>
        </w:rPr>
        <w:t>pro účely vykonáván</w:t>
      </w:r>
      <w:r w:rsidR="00A35A96">
        <w:rPr>
          <w:b/>
        </w:rPr>
        <w:t>í</w:t>
      </w:r>
      <w:r w:rsidRPr="00FE5309">
        <w:rPr>
          <w:b/>
        </w:rPr>
        <w:t xml:space="preserve"> sportovní činnosti – fotbal.</w:t>
      </w:r>
      <w:r w:rsidR="00A35A96">
        <w:rPr>
          <w:b/>
        </w:rPr>
        <w:t xml:space="preserve"> </w:t>
      </w:r>
      <w:r w:rsidR="00A35A96" w:rsidRPr="009C6C62">
        <w:t>Spolu s užíváním uvedeného nemovitého majetku</w:t>
      </w:r>
      <w:r w:rsidR="00A35A96">
        <w:rPr>
          <w:b/>
        </w:rPr>
        <w:t xml:space="preserve"> </w:t>
      </w:r>
      <w:r w:rsidR="00A35A96" w:rsidRPr="009C6C62">
        <w:t xml:space="preserve">je </w:t>
      </w:r>
      <w:r w:rsidR="00A35A96">
        <w:t>udělen souhlas s užitím dalších částí pozemků, a to pouze pro účely příchodu na užívané nemovitosti.</w:t>
      </w:r>
    </w:p>
    <w:p w:rsidR="00FE5309" w:rsidRDefault="00FE5309" w:rsidP="00FE5309">
      <w:pPr>
        <w:pStyle w:val="Zkladntextodsazen"/>
        <w:spacing w:after="0"/>
        <w:ind w:left="0"/>
        <w:jc w:val="both"/>
      </w:pPr>
    </w:p>
    <w:p w:rsidR="00FE5309" w:rsidRPr="008313F8" w:rsidRDefault="00FE5309" w:rsidP="00FE5309">
      <w:pPr>
        <w:shd w:val="clear" w:color="auto" w:fill="FFFFFF"/>
        <w:spacing w:after="0" w:line="240" w:lineRule="auto"/>
        <w:rPr>
          <w:rFonts w:ascii="Times New Roman" w:eastAsia="Times New Roman" w:hAnsi="Times New Roman" w:cs="Times New Roman"/>
          <w:color w:val="000000"/>
          <w:sz w:val="24"/>
          <w:szCs w:val="24"/>
          <w:lang w:eastAsia="cs-CZ"/>
        </w:rPr>
      </w:pPr>
      <w:r w:rsidRPr="008313F8">
        <w:rPr>
          <w:rFonts w:ascii="Times New Roman" w:eastAsia="Times New Roman" w:hAnsi="Times New Roman" w:cs="Times New Roman"/>
          <w:color w:val="000000"/>
          <w:sz w:val="24"/>
          <w:szCs w:val="24"/>
          <w:lang w:eastAsia="cs-CZ"/>
        </w:rPr>
        <w:t>Nájemce není oprávněn dát předmět nájmu do podnájmu třetí osobě.</w:t>
      </w:r>
    </w:p>
    <w:p w:rsidR="00FE5309" w:rsidRDefault="00FE5309" w:rsidP="00FE5309">
      <w:pPr>
        <w:pStyle w:val="Zkladntextodsazen"/>
        <w:spacing w:after="0"/>
        <w:ind w:left="0"/>
        <w:jc w:val="both"/>
      </w:pPr>
    </w:p>
    <w:p w:rsidR="00FE5309" w:rsidRDefault="00FE5309" w:rsidP="00FE5309">
      <w:pPr>
        <w:spacing w:after="0" w:line="240" w:lineRule="auto"/>
        <w:jc w:val="both"/>
        <w:rPr>
          <w:rFonts w:ascii="Times New Roman" w:hAnsi="Times New Roman" w:cs="Times New Roman"/>
          <w:sz w:val="24"/>
        </w:rPr>
      </w:pPr>
      <w:r w:rsidRPr="002F6001">
        <w:rPr>
          <w:rFonts w:ascii="Times New Roman" w:hAnsi="Times New Roman" w:cs="Times New Roman"/>
          <w:sz w:val="24"/>
          <w:szCs w:val="24"/>
        </w:rPr>
        <w:t>Pronajímatel přenechává nájemci k užívání předmět</w:t>
      </w:r>
      <w:r>
        <w:rPr>
          <w:rFonts w:ascii="Times New Roman" w:hAnsi="Times New Roman" w:cs="Times New Roman"/>
          <w:sz w:val="24"/>
          <w:szCs w:val="24"/>
        </w:rPr>
        <w:t xml:space="preserve"> nájmu na dobu specifikovanou v č. II. této smlouvy</w:t>
      </w:r>
      <w:r w:rsidRPr="002F6001">
        <w:rPr>
          <w:rFonts w:ascii="Times New Roman" w:hAnsi="Times New Roman" w:cs="Times New Roman"/>
          <w:b/>
          <w:i/>
          <w:sz w:val="24"/>
          <w:szCs w:val="24"/>
        </w:rPr>
        <w:t xml:space="preserve"> </w:t>
      </w:r>
      <w:r w:rsidRPr="002F6001">
        <w:rPr>
          <w:rFonts w:ascii="Times New Roman" w:hAnsi="Times New Roman" w:cs="Times New Roman"/>
          <w:sz w:val="24"/>
          <w:szCs w:val="24"/>
        </w:rPr>
        <w:t xml:space="preserve">a nájemce předmět nájmu takto přijímá. </w:t>
      </w:r>
      <w:r>
        <w:rPr>
          <w:rFonts w:ascii="Times New Roman" w:hAnsi="Times New Roman" w:cs="Times New Roman"/>
          <w:sz w:val="24"/>
        </w:rPr>
        <w:t xml:space="preserve">Nájemce prohlašuje, že </w:t>
      </w:r>
      <w:r w:rsidR="00A35A96">
        <w:rPr>
          <w:rFonts w:ascii="Times New Roman" w:hAnsi="Times New Roman" w:cs="Times New Roman"/>
          <w:sz w:val="24"/>
        </w:rPr>
        <w:t xml:space="preserve">fotbalové </w:t>
      </w:r>
      <w:r>
        <w:rPr>
          <w:rFonts w:ascii="Times New Roman" w:hAnsi="Times New Roman" w:cs="Times New Roman"/>
          <w:sz w:val="24"/>
        </w:rPr>
        <w:t xml:space="preserve">hřiště a šatny se sociálním zařízením </w:t>
      </w:r>
      <w:r w:rsidR="00A35A96">
        <w:rPr>
          <w:rFonts w:ascii="Times New Roman" w:hAnsi="Times New Roman" w:cs="Times New Roman"/>
          <w:sz w:val="24"/>
        </w:rPr>
        <w:t xml:space="preserve">jsou </w:t>
      </w:r>
      <w:r>
        <w:rPr>
          <w:rFonts w:ascii="Times New Roman" w:hAnsi="Times New Roman" w:cs="Times New Roman"/>
          <w:sz w:val="24"/>
        </w:rPr>
        <w:t>přenechán</w:t>
      </w:r>
      <w:r w:rsidR="00A35A96">
        <w:rPr>
          <w:rFonts w:ascii="Times New Roman" w:hAnsi="Times New Roman" w:cs="Times New Roman"/>
          <w:sz w:val="24"/>
        </w:rPr>
        <w:t>y</w:t>
      </w:r>
      <w:r>
        <w:rPr>
          <w:rFonts w:ascii="Times New Roman" w:hAnsi="Times New Roman" w:cs="Times New Roman"/>
          <w:sz w:val="24"/>
        </w:rPr>
        <w:t xml:space="preserve"> </w:t>
      </w:r>
      <w:r w:rsidR="00A35A96">
        <w:rPr>
          <w:rFonts w:ascii="Times New Roman" w:hAnsi="Times New Roman" w:cs="Times New Roman"/>
          <w:sz w:val="24"/>
        </w:rPr>
        <w:t xml:space="preserve">nájemci </w:t>
      </w:r>
      <w:r>
        <w:rPr>
          <w:rFonts w:ascii="Times New Roman" w:hAnsi="Times New Roman" w:cs="Times New Roman"/>
          <w:sz w:val="24"/>
        </w:rPr>
        <w:t xml:space="preserve">v řádném technickém stavu. </w:t>
      </w:r>
    </w:p>
    <w:p w:rsidR="00FE5309" w:rsidRDefault="00FE5309" w:rsidP="00FE5309">
      <w:pPr>
        <w:spacing w:after="0" w:line="240" w:lineRule="auto"/>
        <w:rPr>
          <w:rFonts w:ascii="Times New Roman" w:hAnsi="Times New Roman" w:cs="Times New Roman"/>
          <w:sz w:val="24"/>
        </w:rPr>
      </w:pPr>
    </w:p>
    <w:p w:rsidR="00F80DCD" w:rsidRPr="00F80DCD" w:rsidRDefault="009B011C" w:rsidP="00F80DCD">
      <w:pPr>
        <w:pStyle w:val="Odstavecseseznamem"/>
        <w:numPr>
          <w:ilvl w:val="0"/>
          <w:numId w:val="5"/>
        </w:numPr>
        <w:spacing w:after="0" w:line="240" w:lineRule="auto"/>
        <w:rPr>
          <w:rFonts w:ascii="Times New Roman" w:hAnsi="Times New Roman" w:cs="Times New Roman"/>
          <w:b/>
          <w:sz w:val="24"/>
          <w:u w:val="single"/>
        </w:rPr>
      </w:pPr>
      <w:r>
        <w:rPr>
          <w:rFonts w:ascii="Times New Roman" w:hAnsi="Times New Roman" w:cs="Times New Roman"/>
          <w:b/>
          <w:sz w:val="24"/>
          <w:u w:val="single"/>
        </w:rPr>
        <w:t>Doba nájmu</w:t>
      </w:r>
    </w:p>
    <w:p w:rsidR="00F80DCD" w:rsidRPr="00F80DCD" w:rsidRDefault="00F80DCD" w:rsidP="00F80DCD">
      <w:pPr>
        <w:pStyle w:val="Odstavecseseznamem"/>
        <w:spacing w:after="0" w:line="240" w:lineRule="auto"/>
        <w:ind w:left="1080"/>
        <w:rPr>
          <w:rFonts w:ascii="Times New Roman" w:hAnsi="Times New Roman" w:cs="Times New Roman"/>
          <w:sz w:val="24"/>
        </w:rPr>
      </w:pPr>
    </w:p>
    <w:p w:rsidR="00E41413" w:rsidRPr="00FE5309" w:rsidRDefault="00821CA5" w:rsidP="00821CA5">
      <w:pPr>
        <w:spacing w:after="0" w:line="240" w:lineRule="auto"/>
        <w:rPr>
          <w:rFonts w:ascii="Times New Roman" w:hAnsi="Times New Roman" w:cs="Times New Roman"/>
          <w:b/>
          <w:sz w:val="24"/>
        </w:rPr>
      </w:pPr>
      <w:r w:rsidRPr="009B011C">
        <w:rPr>
          <w:rFonts w:ascii="Times New Roman" w:hAnsi="Times New Roman" w:cs="Times New Roman"/>
          <w:sz w:val="24"/>
        </w:rPr>
        <w:t>Smlouva je uzavřena</w:t>
      </w:r>
      <w:r w:rsidR="00FE5309">
        <w:rPr>
          <w:rFonts w:ascii="Times New Roman" w:hAnsi="Times New Roman" w:cs="Times New Roman"/>
          <w:sz w:val="24"/>
        </w:rPr>
        <w:t xml:space="preserve"> v souladu se zřizovatelskou listinou</w:t>
      </w:r>
      <w:r w:rsidR="00445D9B">
        <w:rPr>
          <w:rFonts w:ascii="Times New Roman" w:hAnsi="Times New Roman" w:cs="Times New Roman"/>
          <w:sz w:val="24"/>
        </w:rPr>
        <w:t xml:space="preserve"> školy</w:t>
      </w:r>
      <w:r w:rsidRPr="009B011C">
        <w:rPr>
          <w:rFonts w:ascii="Times New Roman" w:hAnsi="Times New Roman" w:cs="Times New Roman"/>
          <w:sz w:val="24"/>
        </w:rPr>
        <w:t xml:space="preserve"> </w:t>
      </w:r>
      <w:r w:rsidRPr="00FE5309">
        <w:rPr>
          <w:rFonts w:ascii="Times New Roman" w:hAnsi="Times New Roman" w:cs="Times New Roman"/>
          <w:b/>
          <w:sz w:val="24"/>
        </w:rPr>
        <w:t xml:space="preserve">na dobu </w:t>
      </w:r>
      <w:r w:rsidR="00FE5309" w:rsidRPr="00FE5309">
        <w:rPr>
          <w:rFonts w:ascii="Times New Roman" w:hAnsi="Times New Roman" w:cs="Times New Roman"/>
          <w:b/>
          <w:sz w:val="24"/>
        </w:rPr>
        <w:t xml:space="preserve">neurčitou od 1. </w:t>
      </w:r>
      <w:r w:rsidR="00FE5309">
        <w:rPr>
          <w:rFonts w:ascii="Times New Roman" w:hAnsi="Times New Roman" w:cs="Times New Roman"/>
          <w:b/>
          <w:sz w:val="24"/>
        </w:rPr>
        <w:t>2</w:t>
      </w:r>
      <w:r w:rsidR="00FE5309" w:rsidRPr="00FE5309">
        <w:rPr>
          <w:rFonts w:ascii="Times New Roman" w:hAnsi="Times New Roman" w:cs="Times New Roman"/>
          <w:b/>
          <w:sz w:val="24"/>
        </w:rPr>
        <w:t>. 2024 s tříměsíční výpovědní lhůtou</w:t>
      </w:r>
      <w:r w:rsidR="00FE5309">
        <w:rPr>
          <w:rFonts w:ascii="Times New Roman" w:hAnsi="Times New Roman" w:cs="Times New Roman"/>
          <w:b/>
          <w:sz w:val="24"/>
        </w:rPr>
        <w:t>.</w:t>
      </w:r>
    </w:p>
    <w:p w:rsidR="00834FF9" w:rsidRDefault="00834FF9" w:rsidP="00834FF9">
      <w:pPr>
        <w:spacing w:after="0" w:line="240" w:lineRule="auto"/>
        <w:jc w:val="both"/>
        <w:rPr>
          <w:rFonts w:ascii="Times New Roman" w:hAnsi="Times New Roman" w:cs="Times New Roman"/>
          <w:sz w:val="24"/>
        </w:rPr>
      </w:pPr>
    </w:p>
    <w:p w:rsidR="00BB3E57" w:rsidRDefault="00834FF9" w:rsidP="00E41413">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Touto smlouvou umožňuje pronajímatel nájemci využívat </w:t>
      </w:r>
      <w:r w:rsidR="00BB3E57">
        <w:rPr>
          <w:rFonts w:ascii="Times New Roman" w:hAnsi="Times New Roman" w:cs="Times New Roman"/>
          <w:sz w:val="24"/>
        </w:rPr>
        <w:t>ujednaný předmět nájmu dle tréninkového plánu celoročního využívání hřiště</w:t>
      </w:r>
      <w:r w:rsidR="00976311">
        <w:rPr>
          <w:rFonts w:ascii="Times New Roman" w:hAnsi="Times New Roman" w:cs="Times New Roman"/>
          <w:sz w:val="24"/>
        </w:rPr>
        <w:t xml:space="preserve"> a šatny se sociálním zařízením</w:t>
      </w:r>
      <w:r w:rsidR="00A35A96">
        <w:rPr>
          <w:rFonts w:ascii="Times New Roman" w:hAnsi="Times New Roman" w:cs="Times New Roman"/>
          <w:sz w:val="24"/>
        </w:rPr>
        <w:t xml:space="preserve"> předloženého nájemcem</w:t>
      </w:r>
      <w:r w:rsidR="00BB3E57">
        <w:rPr>
          <w:rFonts w:ascii="Times New Roman" w:hAnsi="Times New Roman" w:cs="Times New Roman"/>
          <w:sz w:val="24"/>
        </w:rPr>
        <w:t xml:space="preserve">, </w:t>
      </w:r>
      <w:r w:rsidR="00A35A96">
        <w:rPr>
          <w:rFonts w:ascii="Times New Roman" w:hAnsi="Times New Roman" w:cs="Times New Roman"/>
          <w:sz w:val="24"/>
        </w:rPr>
        <w:t xml:space="preserve">pokud </w:t>
      </w:r>
      <w:r w:rsidR="00BB3E57">
        <w:rPr>
          <w:rFonts w:ascii="Times New Roman" w:hAnsi="Times New Roman" w:cs="Times New Roman"/>
          <w:sz w:val="24"/>
        </w:rPr>
        <w:t>to počasí a světelné podmínky dovolí, a to dle dohodnutého časového rozpisu:</w:t>
      </w:r>
    </w:p>
    <w:p w:rsidR="00BB3E57" w:rsidRDefault="00BB3E57" w:rsidP="00E41413">
      <w:pPr>
        <w:spacing w:after="0" w:line="240" w:lineRule="auto"/>
        <w:jc w:val="both"/>
        <w:rPr>
          <w:rFonts w:ascii="Times New Roman" w:hAnsi="Times New Roman" w:cs="Times New Roman"/>
          <w:sz w:val="24"/>
        </w:rPr>
      </w:pP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b/>
          <w:bCs/>
          <w:sz w:val="24"/>
          <w:szCs w:val="24"/>
        </w:rPr>
        <w:t>Pondělí:</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sz w:val="24"/>
          <w:szCs w:val="24"/>
        </w:rPr>
        <w:t>16:00 - 17:30 starší přípravka</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sz w:val="24"/>
          <w:szCs w:val="24"/>
        </w:rPr>
        <w:t>17:30 - 19:00 starší dorost</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b/>
          <w:bCs/>
          <w:sz w:val="24"/>
          <w:szCs w:val="24"/>
        </w:rPr>
        <w:t>Úterý:</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sz w:val="24"/>
          <w:szCs w:val="24"/>
        </w:rPr>
        <w:t>17:00 - 18:30 Starší i mladší dorost</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b/>
          <w:bCs/>
          <w:sz w:val="24"/>
          <w:szCs w:val="24"/>
        </w:rPr>
        <w:t>Středa:</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sz w:val="24"/>
          <w:szCs w:val="24"/>
        </w:rPr>
        <w:t>16:</w:t>
      </w:r>
      <w:r w:rsidR="001612EA">
        <w:rPr>
          <w:rFonts w:ascii="Times New Roman" w:eastAsia="Times New Roman" w:hAnsi="Times New Roman" w:cs="Times New Roman"/>
          <w:sz w:val="24"/>
          <w:szCs w:val="24"/>
        </w:rPr>
        <w:t>30</w:t>
      </w:r>
      <w:r w:rsidRPr="00976311">
        <w:rPr>
          <w:rFonts w:ascii="Times New Roman" w:eastAsia="Times New Roman" w:hAnsi="Times New Roman" w:cs="Times New Roman"/>
          <w:sz w:val="24"/>
          <w:szCs w:val="24"/>
        </w:rPr>
        <w:t xml:space="preserve"> - 1</w:t>
      </w:r>
      <w:r w:rsidR="00AC0081">
        <w:rPr>
          <w:rFonts w:ascii="Times New Roman" w:eastAsia="Times New Roman" w:hAnsi="Times New Roman" w:cs="Times New Roman"/>
          <w:sz w:val="24"/>
          <w:szCs w:val="24"/>
        </w:rPr>
        <w:t>8</w:t>
      </w:r>
      <w:r w:rsidRPr="00976311">
        <w:rPr>
          <w:rFonts w:ascii="Times New Roman" w:eastAsia="Times New Roman" w:hAnsi="Times New Roman" w:cs="Times New Roman"/>
          <w:sz w:val="24"/>
          <w:szCs w:val="24"/>
        </w:rPr>
        <w:t>:</w:t>
      </w:r>
      <w:r w:rsidR="00AC0081">
        <w:rPr>
          <w:rFonts w:ascii="Times New Roman" w:eastAsia="Times New Roman" w:hAnsi="Times New Roman" w:cs="Times New Roman"/>
          <w:sz w:val="24"/>
          <w:szCs w:val="24"/>
        </w:rPr>
        <w:t>00</w:t>
      </w:r>
      <w:r w:rsidRPr="00976311">
        <w:rPr>
          <w:rFonts w:ascii="Times New Roman" w:eastAsia="Times New Roman" w:hAnsi="Times New Roman" w:cs="Times New Roman"/>
          <w:sz w:val="24"/>
          <w:szCs w:val="24"/>
        </w:rPr>
        <w:t xml:space="preserve"> mladší žáci</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sz w:val="24"/>
          <w:szCs w:val="24"/>
        </w:rPr>
        <w:t>18:00 - 19:30 dospělí A + B</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b/>
          <w:bCs/>
          <w:sz w:val="24"/>
          <w:szCs w:val="24"/>
        </w:rPr>
        <w:t>Čtvrtek:</w:t>
      </w:r>
    </w:p>
    <w:p w:rsidR="00976311" w:rsidRPr="00976311" w:rsidRDefault="00976311" w:rsidP="00976311">
      <w:pPr>
        <w:spacing w:after="0" w:line="240" w:lineRule="auto"/>
        <w:rPr>
          <w:rFonts w:ascii="Times New Roman" w:eastAsia="Times New Roman" w:hAnsi="Times New Roman" w:cs="Times New Roman"/>
          <w:sz w:val="24"/>
          <w:szCs w:val="24"/>
        </w:rPr>
      </w:pPr>
      <w:r w:rsidRPr="00976311">
        <w:rPr>
          <w:rFonts w:ascii="Times New Roman" w:eastAsia="Times New Roman" w:hAnsi="Times New Roman" w:cs="Times New Roman"/>
          <w:sz w:val="24"/>
          <w:szCs w:val="24"/>
        </w:rPr>
        <w:t>17:00 - 18:30 mladší dorost</w:t>
      </w:r>
    </w:p>
    <w:p w:rsidR="00BB3E57" w:rsidRPr="00976311" w:rsidRDefault="00BB3E57" w:rsidP="00E41413">
      <w:pPr>
        <w:spacing w:after="0" w:line="240" w:lineRule="auto"/>
        <w:jc w:val="both"/>
        <w:rPr>
          <w:rFonts w:ascii="Times New Roman" w:hAnsi="Times New Roman" w:cs="Times New Roman"/>
          <w:sz w:val="24"/>
          <w:szCs w:val="24"/>
        </w:rPr>
      </w:pPr>
    </w:p>
    <w:p w:rsidR="00BB3E57" w:rsidRPr="00976311" w:rsidRDefault="00976311" w:rsidP="00E41413">
      <w:p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 xml:space="preserve">Celkem se tedy jedná o </w:t>
      </w:r>
      <w:r w:rsidR="00587172">
        <w:rPr>
          <w:rFonts w:ascii="Times New Roman" w:hAnsi="Times New Roman" w:cs="Times New Roman"/>
          <w:sz w:val="24"/>
          <w:szCs w:val="24"/>
        </w:rPr>
        <w:t>9</w:t>
      </w:r>
      <w:r w:rsidR="002716A9">
        <w:rPr>
          <w:rFonts w:ascii="Times New Roman" w:hAnsi="Times New Roman" w:cs="Times New Roman"/>
          <w:sz w:val="24"/>
          <w:szCs w:val="24"/>
        </w:rPr>
        <w:t xml:space="preserve"> </w:t>
      </w:r>
      <w:r w:rsidRPr="00976311">
        <w:rPr>
          <w:rFonts w:ascii="Times New Roman" w:hAnsi="Times New Roman" w:cs="Times New Roman"/>
          <w:sz w:val="24"/>
          <w:szCs w:val="24"/>
        </w:rPr>
        <w:t>h</w:t>
      </w:r>
      <w:r w:rsidR="00587172">
        <w:rPr>
          <w:rFonts w:ascii="Times New Roman" w:hAnsi="Times New Roman" w:cs="Times New Roman"/>
          <w:sz w:val="24"/>
          <w:szCs w:val="24"/>
        </w:rPr>
        <w:t>odin</w:t>
      </w:r>
      <w:r w:rsidRPr="00976311">
        <w:rPr>
          <w:rFonts w:ascii="Times New Roman" w:hAnsi="Times New Roman" w:cs="Times New Roman"/>
          <w:sz w:val="24"/>
          <w:szCs w:val="24"/>
        </w:rPr>
        <w:t xml:space="preserve">/týden využívání hřiště a šaten se sociálním zařízením. </w:t>
      </w:r>
      <w:r w:rsidR="00A35A96">
        <w:rPr>
          <w:rFonts w:ascii="Times New Roman" w:hAnsi="Times New Roman" w:cs="Times New Roman"/>
          <w:sz w:val="24"/>
          <w:szCs w:val="24"/>
        </w:rPr>
        <w:t>V případě změny časového rozpisu, která by měla vliv na celkovou dobu využívání, je nutné změnu odsouhlasit oběma smluvními stranami.</w:t>
      </w:r>
    </w:p>
    <w:p w:rsidR="00C63C3D" w:rsidRDefault="00C63C3D" w:rsidP="00821CA5">
      <w:pPr>
        <w:spacing w:after="0" w:line="240" w:lineRule="auto"/>
        <w:rPr>
          <w:rFonts w:ascii="Times New Roman" w:hAnsi="Times New Roman" w:cs="Times New Roman"/>
          <w:sz w:val="24"/>
        </w:rPr>
      </w:pPr>
    </w:p>
    <w:p w:rsidR="00C63C3D" w:rsidRPr="00C63C3D" w:rsidRDefault="00C63C3D" w:rsidP="00C63C3D">
      <w:pPr>
        <w:pStyle w:val="Odstavecseseznamem"/>
        <w:numPr>
          <w:ilvl w:val="0"/>
          <w:numId w:val="5"/>
        </w:numPr>
        <w:spacing w:after="0" w:line="240" w:lineRule="auto"/>
        <w:rPr>
          <w:rFonts w:ascii="Times New Roman" w:hAnsi="Times New Roman" w:cs="Times New Roman"/>
          <w:b/>
          <w:sz w:val="24"/>
          <w:u w:val="single"/>
        </w:rPr>
      </w:pPr>
      <w:r w:rsidRPr="00C63C3D">
        <w:rPr>
          <w:rFonts w:ascii="Times New Roman" w:hAnsi="Times New Roman" w:cs="Times New Roman"/>
          <w:sz w:val="24"/>
        </w:rPr>
        <w:t xml:space="preserve"> </w:t>
      </w:r>
      <w:r w:rsidR="009B011C">
        <w:rPr>
          <w:rFonts w:ascii="Times New Roman" w:hAnsi="Times New Roman" w:cs="Times New Roman"/>
          <w:b/>
          <w:sz w:val="24"/>
          <w:u w:val="single"/>
        </w:rPr>
        <w:t>Výše nájmu</w:t>
      </w:r>
    </w:p>
    <w:p w:rsidR="00C63C3D" w:rsidRPr="00F80DCD" w:rsidRDefault="00C63C3D" w:rsidP="00C63C3D">
      <w:pPr>
        <w:pStyle w:val="Odstavecseseznamem"/>
        <w:spacing w:after="0" w:line="240" w:lineRule="auto"/>
        <w:ind w:left="1080"/>
        <w:rPr>
          <w:rFonts w:ascii="Times New Roman" w:hAnsi="Times New Roman" w:cs="Times New Roman"/>
          <w:sz w:val="24"/>
        </w:rPr>
      </w:pPr>
    </w:p>
    <w:p w:rsidR="00976311" w:rsidRDefault="009B011C" w:rsidP="00976311">
      <w:pPr>
        <w:spacing w:after="0" w:line="240" w:lineRule="auto"/>
        <w:jc w:val="both"/>
        <w:rPr>
          <w:rFonts w:ascii="Times New Roman" w:hAnsi="Times New Roman" w:cs="Times New Roman"/>
          <w:sz w:val="24"/>
        </w:rPr>
      </w:pPr>
      <w:r>
        <w:rPr>
          <w:rFonts w:ascii="Times New Roman" w:hAnsi="Times New Roman" w:cs="Times New Roman"/>
          <w:sz w:val="24"/>
        </w:rPr>
        <w:t xml:space="preserve">Výše nájmu </w:t>
      </w:r>
      <w:r w:rsidR="00C63C3D" w:rsidRPr="00821CA5">
        <w:rPr>
          <w:rFonts w:ascii="Times New Roman" w:hAnsi="Times New Roman" w:cs="Times New Roman"/>
          <w:sz w:val="24"/>
        </w:rPr>
        <w:t>je stanovena dohodou obou smluvních stran a činí</w:t>
      </w:r>
      <w:r w:rsidR="00C63C3D">
        <w:rPr>
          <w:rFonts w:ascii="Times New Roman" w:hAnsi="Times New Roman" w:cs="Times New Roman"/>
          <w:sz w:val="24"/>
        </w:rPr>
        <w:t xml:space="preserve">: </w:t>
      </w:r>
      <w:r w:rsidR="00976311">
        <w:rPr>
          <w:rFonts w:ascii="Times New Roman" w:hAnsi="Times New Roman" w:cs="Times New Roman"/>
          <w:b/>
          <w:sz w:val="24"/>
        </w:rPr>
        <w:t>1</w:t>
      </w:r>
      <w:r w:rsidR="006D33B3">
        <w:rPr>
          <w:rFonts w:ascii="Times New Roman" w:hAnsi="Times New Roman" w:cs="Times New Roman"/>
          <w:b/>
          <w:sz w:val="24"/>
        </w:rPr>
        <w:t>0</w:t>
      </w:r>
      <w:r w:rsidR="003E678E">
        <w:rPr>
          <w:rFonts w:ascii="Times New Roman" w:hAnsi="Times New Roman" w:cs="Times New Roman"/>
          <w:b/>
          <w:sz w:val="24"/>
        </w:rPr>
        <w:t>0 Kč za</w:t>
      </w:r>
      <w:r w:rsidR="00C63C3D">
        <w:rPr>
          <w:rFonts w:ascii="Times New Roman" w:hAnsi="Times New Roman" w:cs="Times New Roman"/>
          <w:b/>
          <w:sz w:val="24"/>
        </w:rPr>
        <w:t xml:space="preserve"> hodinu </w:t>
      </w:r>
      <w:r w:rsidR="00C63C3D" w:rsidRPr="00904A97">
        <w:rPr>
          <w:rFonts w:ascii="Times New Roman" w:hAnsi="Times New Roman" w:cs="Times New Roman"/>
          <w:sz w:val="24"/>
        </w:rPr>
        <w:t>(v případě kratšího časového úseku se tato částka poměrně sníží</w:t>
      </w:r>
      <w:r w:rsidR="003E678E">
        <w:rPr>
          <w:rFonts w:ascii="Times New Roman" w:hAnsi="Times New Roman" w:cs="Times New Roman"/>
          <w:sz w:val="24"/>
        </w:rPr>
        <w:t xml:space="preserve">). </w:t>
      </w:r>
    </w:p>
    <w:p w:rsidR="00976311" w:rsidRDefault="00976311" w:rsidP="00976311">
      <w:pPr>
        <w:spacing w:after="0" w:line="240" w:lineRule="auto"/>
        <w:jc w:val="both"/>
        <w:rPr>
          <w:rFonts w:ascii="Times New Roman" w:hAnsi="Times New Roman" w:cs="Times New Roman"/>
          <w:b/>
          <w:sz w:val="24"/>
          <w:u w:val="single"/>
        </w:rPr>
      </w:pPr>
    </w:p>
    <w:p w:rsidR="00976311" w:rsidRPr="00976311" w:rsidRDefault="00976311" w:rsidP="00976311">
      <w:p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Zároveň se nájemce a pronajímatel dohodli, že nájemce bude vykonávat pravidelně následující činnosti</w:t>
      </w:r>
      <w:r w:rsidR="008503B5">
        <w:rPr>
          <w:rFonts w:ascii="Times New Roman" w:hAnsi="Times New Roman" w:cs="Times New Roman"/>
          <w:sz w:val="24"/>
          <w:szCs w:val="24"/>
        </w:rPr>
        <w:t xml:space="preserve"> na své náklady</w:t>
      </w:r>
      <w:r w:rsidRPr="00976311">
        <w:rPr>
          <w:rFonts w:ascii="Times New Roman" w:hAnsi="Times New Roman" w:cs="Times New Roman"/>
          <w:sz w:val="24"/>
          <w:szCs w:val="24"/>
        </w:rPr>
        <w:t xml:space="preserve">: </w:t>
      </w:r>
    </w:p>
    <w:p w:rsidR="00976311" w:rsidRPr="00976311" w:rsidRDefault="00976311" w:rsidP="00976311">
      <w:pPr>
        <w:pStyle w:val="Odstavecseseznamem"/>
        <w:numPr>
          <w:ilvl w:val="0"/>
          <w:numId w:val="14"/>
        </w:num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sekání hrací plochy,</w:t>
      </w:r>
    </w:p>
    <w:p w:rsidR="00976311" w:rsidRPr="00976311" w:rsidRDefault="00976311" w:rsidP="00976311">
      <w:pPr>
        <w:pStyle w:val="Odstavecseseznamem"/>
        <w:numPr>
          <w:ilvl w:val="0"/>
          <w:numId w:val="14"/>
        </w:num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zavlažování hrací plochy (pokud to klimatické podmínky vyžadují),</w:t>
      </w:r>
    </w:p>
    <w:p w:rsidR="00976311" w:rsidRPr="00976311" w:rsidRDefault="00976311" w:rsidP="00976311">
      <w:pPr>
        <w:pStyle w:val="Odstavecseseznamem"/>
        <w:numPr>
          <w:ilvl w:val="0"/>
          <w:numId w:val="14"/>
        </w:num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dosévání a hnojení hrací plochy,</w:t>
      </w:r>
    </w:p>
    <w:p w:rsidR="00976311" w:rsidRPr="00976311" w:rsidRDefault="00976311" w:rsidP="00976311">
      <w:pPr>
        <w:pStyle w:val="Odstavecseseznamem"/>
        <w:numPr>
          <w:ilvl w:val="0"/>
          <w:numId w:val="14"/>
        </w:num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likvidace travního odpadu ze sekání hrací ploch</w:t>
      </w:r>
      <w:r w:rsidR="00536102">
        <w:rPr>
          <w:rFonts w:ascii="Times New Roman" w:hAnsi="Times New Roman" w:cs="Times New Roman"/>
          <w:sz w:val="24"/>
          <w:szCs w:val="24"/>
        </w:rPr>
        <w:t>y vč. odvozu</w:t>
      </w:r>
      <w:r w:rsidRPr="00976311">
        <w:rPr>
          <w:rFonts w:ascii="Times New Roman" w:hAnsi="Times New Roman" w:cs="Times New Roman"/>
          <w:sz w:val="24"/>
          <w:szCs w:val="24"/>
        </w:rPr>
        <w:t>.</w:t>
      </w:r>
    </w:p>
    <w:p w:rsidR="00976311" w:rsidRPr="00976311" w:rsidRDefault="00976311" w:rsidP="00976311">
      <w:pPr>
        <w:spacing w:after="0" w:line="240" w:lineRule="auto"/>
        <w:jc w:val="both"/>
        <w:rPr>
          <w:rFonts w:ascii="Times New Roman" w:hAnsi="Times New Roman" w:cs="Times New Roman"/>
          <w:sz w:val="24"/>
          <w:szCs w:val="24"/>
        </w:rPr>
      </w:pPr>
    </w:p>
    <w:p w:rsidR="00976311" w:rsidRPr="00976311" w:rsidRDefault="00976311" w:rsidP="00976311">
      <w:pPr>
        <w:spacing w:after="0" w:line="240" w:lineRule="auto"/>
        <w:jc w:val="both"/>
        <w:rPr>
          <w:rFonts w:ascii="Times New Roman" w:hAnsi="Times New Roman" w:cs="Times New Roman"/>
          <w:sz w:val="24"/>
          <w:szCs w:val="24"/>
        </w:rPr>
      </w:pPr>
      <w:r w:rsidRPr="00976311">
        <w:rPr>
          <w:rFonts w:ascii="Times New Roman" w:hAnsi="Times New Roman" w:cs="Times New Roman"/>
          <w:sz w:val="24"/>
          <w:szCs w:val="24"/>
        </w:rPr>
        <w:t>Náklady na úhradu el. energie potřebné k napájení čerpadla zavlažování fotbalového hřiště ze studny a splachování WC u šaten hradí pronajímatel.</w:t>
      </w:r>
    </w:p>
    <w:p w:rsidR="00976311" w:rsidRDefault="00976311" w:rsidP="00976311">
      <w:pPr>
        <w:spacing w:after="0" w:line="240" w:lineRule="auto"/>
        <w:jc w:val="both"/>
        <w:rPr>
          <w:rFonts w:ascii="Times New Roman" w:hAnsi="Times New Roman" w:cs="Times New Roman"/>
          <w:b/>
          <w:sz w:val="24"/>
          <w:u w:val="single"/>
        </w:rPr>
      </w:pPr>
    </w:p>
    <w:p w:rsidR="0023240D" w:rsidRPr="009B011C" w:rsidRDefault="0023240D" w:rsidP="00976311">
      <w:pPr>
        <w:spacing w:after="0" w:line="240" w:lineRule="auto"/>
        <w:jc w:val="both"/>
        <w:rPr>
          <w:rFonts w:ascii="Times New Roman" w:hAnsi="Times New Roman" w:cs="Times New Roman"/>
          <w:sz w:val="24"/>
          <w:u w:val="single"/>
        </w:rPr>
      </w:pPr>
      <w:r w:rsidRPr="009B011C">
        <w:rPr>
          <w:rFonts w:ascii="Times New Roman" w:hAnsi="Times New Roman" w:cs="Times New Roman"/>
          <w:b/>
          <w:sz w:val="24"/>
          <w:u w:val="single"/>
        </w:rPr>
        <w:t>Způsob úhrady</w:t>
      </w:r>
    </w:p>
    <w:p w:rsidR="0023240D" w:rsidRDefault="0023240D" w:rsidP="0023240D">
      <w:pPr>
        <w:spacing w:after="0" w:line="240" w:lineRule="auto"/>
        <w:rPr>
          <w:rFonts w:ascii="Times New Roman" w:hAnsi="Times New Roman" w:cs="Times New Roman"/>
          <w:sz w:val="24"/>
        </w:rPr>
      </w:pPr>
    </w:p>
    <w:p w:rsidR="00B56FAB" w:rsidRDefault="008E38E1" w:rsidP="00B56FAB">
      <w:pPr>
        <w:spacing w:after="0" w:line="240" w:lineRule="auto"/>
        <w:jc w:val="both"/>
        <w:rPr>
          <w:rFonts w:ascii="Times New Roman" w:hAnsi="Times New Roman" w:cs="Times New Roman"/>
          <w:sz w:val="24"/>
        </w:rPr>
      </w:pPr>
      <w:r>
        <w:rPr>
          <w:rFonts w:ascii="Times New Roman" w:hAnsi="Times New Roman" w:cs="Times New Roman"/>
          <w:sz w:val="24"/>
        </w:rPr>
        <w:t xml:space="preserve">Faktura na </w:t>
      </w:r>
      <w:r w:rsidRPr="00B56FAB">
        <w:rPr>
          <w:rFonts w:ascii="Times New Roman" w:hAnsi="Times New Roman" w:cs="Times New Roman"/>
          <w:b/>
          <w:sz w:val="24"/>
        </w:rPr>
        <w:t>úhradu výše nájemného</w:t>
      </w:r>
      <w:r>
        <w:rPr>
          <w:rFonts w:ascii="Times New Roman" w:hAnsi="Times New Roman" w:cs="Times New Roman"/>
          <w:sz w:val="24"/>
        </w:rPr>
        <w:t xml:space="preserve"> bude vystavena</w:t>
      </w:r>
      <w:r w:rsidR="00B56FAB">
        <w:rPr>
          <w:rFonts w:ascii="Times New Roman" w:hAnsi="Times New Roman" w:cs="Times New Roman"/>
          <w:sz w:val="24"/>
        </w:rPr>
        <w:t xml:space="preserve"> pronajímatelem</w:t>
      </w:r>
      <w:r>
        <w:rPr>
          <w:rFonts w:ascii="Times New Roman" w:hAnsi="Times New Roman" w:cs="Times New Roman"/>
          <w:sz w:val="24"/>
        </w:rPr>
        <w:t xml:space="preserve"> </w:t>
      </w:r>
      <w:r w:rsidRPr="00B56FAB">
        <w:rPr>
          <w:rFonts w:ascii="Times New Roman" w:hAnsi="Times New Roman" w:cs="Times New Roman"/>
          <w:b/>
          <w:sz w:val="24"/>
        </w:rPr>
        <w:t>po uplynutí kalendářního čtvrtletí</w:t>
      </w:r>
      <w:r>
        <w:rPr>
          <w:rFonts w:ascii="Times New Roman" w:hAnsi="Times New Roman" w:cs="Times New Roman"/>
          <w:sz w:val="24"/>
        </w:rPr>
        <w:t xml:space="preserve"> se splatností do 14 dnů od data jejího vystavení.</w:t>
      </w:r>
      <w:r w:rsidR="00B56FAB">
        <w:rPr>
          <w:rFonts w:ascii="Times New Roman" w:hAnsi="Times New Roman" w:cs="Times New Roman"/>
          <w:sz w:val="24"/>
        </w:rPr>
        <w:t xml:space="preserve"> Způsob úhrady bude prováděn nájemcem</w:t>
      </w:r>
      <w:r w:rsidR="003B264A">
        <w:rPr>
          <w:rFonts w:ascii="Times New Roman" w:hAnsi="Times New Roman" w:cs="Times New Roman"/>
          <w:sz w:val="24"/>
        </w:rPr>
        <w:t>,</w:t>
      </w:r>
      <w:r w:rsidR="00B56FAB">
        <w:rPr>
          <w:rFonts w:ascii="Times New Roman" w:hAnsi="Times New Roman" w:cs="Times New Roman"/>
          <w:sz w:val="24"/>
        </w:rPr>
        <w:t xml:space="preserve"> a to bezhotovostně na účet školy u </w:t>
      </w:r>
      <w:proofErr w:type="spellStart"/>
      <w:ins w:id="5" w:author="Řehořová Ivana" w:date="2024-02-01T12:34:00Z">
        <w:r w:rsidR="00217A55">
          <w:rPr>
            <w:rFonts w:ascii="Times New Roman" w:hAnsi="Times New Roman" w:cs="Times New Roman"/>
            <w:sz w:val="24"/>
          </w:rPr>
          <w:t>xxxxxxx</w:t>
        </w:r>
        <w:proofErr w:type="spellEnd"/>
        <w:r w:rsidR="00217A55">
          <w:rPr>
            <w:rFonts w:ascii="Times New Roman" w:hAnsi="Times New Roman" w:cs="Times New Roman"/>
            <w:sz w:val="24"/>
          </w:rPr>
          <w:t xml:space="preserve"> </w:t>
        </w:r>
      </w:ins>
      <w:r w:rsidR="00B56FAB">
        <w:rPr>
          <w:rFonts w:ascii="Times New Roman" w:hAnsi="Times New Roman" w:cs="Times New Roman"/>
          <w:sz w:val="24"/>
        </w:rPr>
        <w:t xml:space="preserve">číslo účtu </w:t>
      </w:r>
      <w:proofErr w:type="spellStart"/>
      <w:ins w:id="6" w:author="Řehořová Ivana" w:date="2024-02-01T12:34:00Z">
        <w:r w:rsidR="00217A55">
          <w:rPr>
            <w:rFonts w:ascii="Times New Roman" w:hAnsi="Times New Roman" w:cs="Times New Roman"/>
            <w:sz w:val="24"/>
          </w:rPr>
          <w:t>xxxxx</w:t>
        </w:r>
        <w:proofErr w:type="spellEnd"/>
        <w:r w:rsidR="00217A55">
          <w:rPr>
            <w:rFonts w:ascii="Times New Roman" w:hAnsi="Times New Roman" w:cs="Times New Roman"/>
            <w:sz w:val="24"/>
          </w:rPr>
          <w:t xml:space="preserve"> </w:t>
        </w:r>
      </w:ins>
      <w:r w:rsidR="00B56FAB">
        <w:rPr>
          <w:rFonts w:ascii="Times New Roman" w:hAnsi="Times New Roman" w:cs="Times New Roman"/>
          <w:sz w:val="24"/>
        </w:rPr>
        <w:t xml:space="preserve">nebo do pokladny školy. </w:t>
      </w:r>
    </w:p>
    <w:p w:rsidR="003B264A" w:rsidRDefault="003B264A" w:rsidP="00B56FAB">
      <w:pPr>
        <w:spacing w:after="0" w:line="240" w:lineRule="auto"/>
        <w:jc w:val="both"/>
        <w:rPr>
          <w:rFonts w:ascii="Times New Roman" w:hAnsi="Times New Roman" w:cs="Times New Roman"/>
          <w:sz w:val="24"/>
        </w:rPr>
      </w:pPr>
    </w:p>
    <w:p w:rsidR="00DA6B5D" w:rsidRDefault="005166CE" w:rsidP="00B56FAB">
      <w:pPr>
        <w:spacing w:after="0" w:line="240" w:lineRule="auto"/>
        <w:jc w:val="both"/>
        <w:rPr>
          <w:rFonts w:ascii="Times New Roman" w:hAnsi="Times New Roman" w:cs="Times New Roman"/>
          <w:sz w:val="24"/>
        </w:rPr>
      </w:pPr>
      <w:r>
        <w:rPr>
          <w:rFonts w:ascii="Times New Roman" w:hAnsi="Times New Roman" w:cs="Times New Roman"/>
          <w:sz w:val="24"/>
        </w:rPr>
        <w:t xml:space="preserve">Hodiny </w:t>
      </w:r>
      <w:r w:rsidR="00587172">
        <w:rPr>
          <w:rFonts w:ascii="Times New Roman" w:hAnsi="Times New Roman" w:cs="Times New Roman"/>
          <w:sz w:val="24"/>
        </w:rPr>
        <w:t>trénink</w:t>
      </w:r>
      <w:r>
        <w:rPr>
          <w:rFonts w:ascii="Times New Roman" w:hAnsi="Times New Roman" w:cs="Times New Roman"/>
          <w:sz w:val="24"/>
        </w:rPr>
        <w:t>u dle odsouhlaseného rozpisu nebudou fakturovány v případě, že nelze provádět trénink na venkovním hřišti dle tréninkového plánu z důvodu nepříznivých klimatických či světelných podmínek, nebo v případě hrozícího poškození travnaté plochy.</w:t>
      </w:r>
    </w:p>
    <w:p w:rsidR="003B264A" w:rsidRDefault="003B264A" w:rsidP="00B56FAB">
      <w:pPr>
        <w:spacing w:after="0" w:line="240" w:lineRule="auto"/>
        <w:jc w:val="both"/>
        <w:rPr>
          <w:rFonts w:ascii="Times New Roman" w:hAnsi="Times New Roman" w:cs="Times New Roman"/>
          <w:sz w:val="24"/>
        </w:rPr>
      </w:pPr>
    </w:p>
    <w:p w:rsidR="003B264A" w:rsidRDefault="003B264A" w:rsidP="00B56FAB">
      <w:pPr>
        <w:spacing w:after="0" w:line="240" w:lineRule="auto"/>
        <w:jc w:val="both"/>
        <w:rPr>
          <w:rFonts w:ascii="Times New Roman" w:hAnsi="Times New Roman" w:cs="Times New Roman"/>
          <w:sz w:val="24"/>
        </w:rPr>
      </w:pPr>
    </w:p>
    <w:p w:rsidR="00DE603E" w:rsidRDefault="00DE603E" w:rsidP="00B56FAB">
      <w:pPr>
        <w:spacing w:after="0" w:line="240" w:lineRule="auto"/>
        <w:jc w:val="both"/>
        <w:rPr>
          <w:rFonts w:ascii="Times New Roman" w:hAnsi="Times New Roman" w:cs="Times New Roman"/>
          <w:sz w:val="24"/>
        </w:rPr>
      </w:pPr>
    </w:p>
    <w:p w:rsidR="00DE603E" w:rsidRDefault="00DE603E" w:rsidP="00B56FAB">
      <w:pPr>
        <w:spacing w:after="0" w:line="240" w:lineRule="auto"/>
        <w:jc w:val="both"/>
        <w:rPr>
          <w:rFonts w:ascii="Times New Roman" w:hAnsi="Times New Roman" w:cs="Times New Roman"/>
          <w:sz w:val="24"/>
        </w:rPr>
      </w:pPr>
    </w:p>
    <w:p w:rsidR="0023240D" w:rsidRDefault="0023240D" w:rsidP="00E41413">
      <w:pPr>
        <w:spacing w:after="0" w:line="240" w:lineRule="auto"/>
        <w:jc w:val="both"/>
        <w:rPr>
          <w:rFonts w:ascii="Times New Roman" w:hAnsi="Times New Roman" w:cs="Times New Roman"/>
          <w:sz w:val="24"/>
        </w:rPr>
      </w:pPr>
    </w:p>
    <w:p w:rsidR="0023240D" w:rsidRPr="002714F1" w:rsidRDefault="0023240D" w:rsidP="0023240D">
      <w:pPr>
        <w:pStyle w:val="Odstavecseseznamem"/>
        <w:numPr>
          <w:ilvl w:val="0"/>
          <w:numId w:val="5"/>
        </w:numPr>
        <w:spacing w:after="0" w:line="240" w:lineRule="auto"/>
        <w:jc w:val="both"/>
        <w:rPr>
          <w:rFonts w:ascii="Times New Roman" w:hAnsi="Times New Roman" w:cs="Times New Roman"/>
          <w:b/>
          <w:sz w:val="24"/>
          <w:u w:val="single"/>
        </w:rPr>
      </w:pPr>
      <w:r w:rsidRPr="002714F1">
        <w:rPr>
          <w:rFonts w:ascii="Times New Roman" w:hAnsi="Times New Roman" w:cs="Times New Roman"/>
          <w:b/>
          <w:sz w:val="24"/>
          <w:u w:val="single"/>
        </w:rPr>
        <w:lastRenderedPageBreak/>
        <w:t>Smluvní pokuty a penále</w:t>
      </w:r>
    </w:p>
    <w:p w:rsidR="00E41413" w:rsidRDefault="00E41413" w:rsidP="00C63C3D">
      <w:pPr>
        <w:spacing w:after="0" w:line="240" w:lineRule="auto"/>
        <w:rPr>
          <w:rFonts w:ascii="Times New Roman" w:hAnsi="Times New Roman" w:cs="Times New Roman"/>
          <w:sz w:val="24"/>
        </w:rPr>
      </w:pPr>
    </w:p>
    <w:p w:rsidR="0023240D" w:rsidRDefault="0023240D" w:rsidP="0023240D">
      <w:pPr>
        <w:spacing w:after="0" w:line="240" w:lineRule="auto"/>
        <w:jc w:val="both"/>
        <w:rPr>
          <w:rFonts w:ascii="Times New Roman" w:hAnsi="Times New Roman" w:cs="Times New Roman"/>
          <w:sz w:val="24"/>
        </w:rPr>
      </w:pPr>
      <w:r w:rsidRPr="00B048E5">
        <w:rPr>
          <w:rFonts w:ascii="Times New Roman" w:hAnsi="Times New Roman" w:cs="Times New Roman"/>
          <w:sz w:val="24"/>
        </w:rPr>
        <w:t>V případě překročení udaného časového limitu</w:t>
      </w:r>
      <w:r>
        <w:rPr>
          <w:rFonts w:ascii="Times New Roman" w:hAnsi="Times New Roman" w:cs="Times New Roman"/>
          <w:sz w:val="24"/>
        </w:rPr>
        <w:t xml:space="preserve"> (viz. čl. II. smlouvy) je účtována smluvní pokuta ve výši </w:t>
      </w:r>
      <w:r w:rsidR="00976311">
        <w:rPr>
          <w:rFonts w:ascii="Times New Roman" w:hAnsi="Times New Roman" w:cs="Times New Roman"/>
          <w:sz w:val="24"/>
        </w:rPr>
        <w:t>2</w:t>
      </w:r>
      <w:r>
        <w:rPr>
          <w:rFonts w:ascii="Times New Roman" w:hAnsi="Times New Roman" w:cs="Times New Roman"/>
          <w:sz w:val="24"/>
        </w:rPr>
        <w:t xml:space="preserve">5 Kč za každou započatou čtvrthodinu. </w:t>
      </w:r>
    </w:p>
    <w:p w:rsidR="0023240D" w:rsidRDefault="0023240D" w:rsidP="0023240D">
      <w:pPr>
        <w:spacing w:after="0" w:line="240" w:lineRule="auto"/>
        <w:jc w:val="both"/>
        <w:rPr>
          <w:rFonts w:ascii="Times New Roman" w:hAnsi="Times New Roman" w:cs="Times New Roman"/>
          <w:sz w:val="24"/>
        </w:rPr>
      </w:pPr>
    </w:p>
    <w:p w:rsidR="00113AFC" w:rsidRDefault="008261C9" w:rsidP="0023240D">
      <w:pPr>
        <w:spacing w:after="0" w:line="240" w:lineRule="auto"/>
        <w:jc w:val="both"/>
        <w:rPr>
          <w:rFonts w:ascii="Times New Roman" w:hAnsi="Times New Roman" w:cs="Times New Roman"/>
          <w:sz w:val="24"/>
        </w:rPr>
      </w:pPr>
      <w:r>
        <w:rPr>
          <w:rFonts w:ascii="Times New Roman" w:hAnsi="Times New Roman" w:cs="Times New Roman"/>
          <w:sz w:val="24"/>
        </w:rPr>
        <w:t>Nájemné se odpouští v případě špatných klimatických</w:t>
      </w:r>
      <w:r w:rsidR="005166CE">
        <w:rPr>
          <w:rFonts w:ascii="Times New Roman" w:hAnsi="Times New Roman" w:cs="Times New Roman"/>
          <w:sz w:val="24"/>
        </w:rPr>
        <w:t xml:space="preserve"> či světelných</w:t>
      </w:r>
      <w:r>
        <w:rPr>
          <w:rFonts w:ascii="Times New Roman" w:hAnsi="Times New Roman" w:cs="Times New Roman"/>
          <w:sz w:val="24"/>
        </w:rPr>
        <w:t xml:space="preserve"> podmínek, které neumožní trénink na venkovním hřišti</w:t>
      </w:r>
      <w:r w:rsidR="001143A4">
        <w:rPr>
          <w:rFonts w:ascii="Times New Roman" w:hAnsi="Times New Roman" w:cs="Times New Roman"/>
          <w:sz w:val="24"/>
        </w:rPr>
        <w:t xml:space="preserve">, </w:t>
      </w:r>
      <w:r w:rsidR="005166CE">
        <w:rPr>
          <w:rFonts w:ascii="Times New Roman" w:hAnsi="Times New Roman" w:cs="Times New Roman"/>
          <w:sz w:val="24"/>
        </w:rPr>
        <w:t>nebo v případě, že by hrozilo poškození travnaté plochy</w:t>
      </w:r>
      <w:r>
        <w:rPr>
          <w:rFonts w:ascii="Times New Roman" w:hAnsi="Times New Roman" w:cs="Times New Roman"/>
          <w:sz w:val="24"/>
        </w:rPr>
        <w:t xml:space="preserve">. </w:t>
      </w:r>
      <w:r w:rsidR="00113AFC">
        <w:rPr>
          <w:rFonts w:ascii="Times New Roman" w:hAnsi="Times New Roman" w:cs="Times New Roman"/>
          <w:sz w:val="24"/>
        </w:rPr>
        <w:t xml:space="preserve">Výjimku tvoří </w:t>
      </w:r>
      <w:r w:rsidR="002716A9">
        <w:rPr>
          <w:rFonts w:ascii="Times New Roman" w:hAnsi="Times New Roman" w:cs="Times New Roman"/>
          <w:sz w:val="24"/>
        </w:rPr>
        <w:t xml:space="preserve">také </w:t>
      </w:r>
      <w:r w:rsidR="00113AFC">
        <w:rPr>
          <w:rFonts w:ascii="Times New Roman" w:hAnsi="Times New Roman" w:cs="Times New Roman"/>
          <w:sz w:val="24"/>
        </w:rPr>
        <w:t>odpuštění platby v případě vyhlášení pandemie ze strany státu, kdy se v daném termínu nájemce nedostaví či nouzového stavu.</w:t>
      </w:r>
      <w:r w:rsidR="002716A9">
        <w:rPr>
          <w:rFonts w:ascii="Times New Roman" w:hAnsi="Times New Roman" w:cs="Times New Roman"/>
          <w:sz w:val="24"/>
        </w:rPr>
        <w:t xml:space="preserve"> </w:t>
      </w:r>
    </w:p>
    <w:p w:rsidR="00E41413" w:rsidRDefault="00E41413" w:rsidP="00C63C3D">
      <w:pPr>
        <w:spacing w:after="0" w:line="240" w:lineRule="auto"/>
        <w:rPr>
          <w:rFonts w:ascii="Times New Roman" w:hAnsi="Times New Roman" w:cs="Times New Roman"/>
          <w:sz w:val="24"/>
        </w:rPr>
      </w:pPr>
    </w:p>
    <w:p w:rsidR="0023240D" w:rsidRDefault="0023240D" w:rsidP="0023240D">
      <w:pPr>
        <w:spacing w:after="0" w:line="240" w:lineRule="auto"/>
        <w:jc w:val="both"/>
        <w:rPr>
          <w:rFonts w:ascii="Times New Roman" w:hAnsi="Times New Roman" w:cs="Times New Roman"/>
          <w:sz w:val="24"/>
        </w:rPr>
      </w:pPr>
      <w:r>
        <w:rPr>
          <w:rFonts w:ascii="Times New Roman" w:hAnsi="Times New Roman" w:cs="Times New Roman"/>
          <w:sz w:val="24"/>
        </w:rPr>
        <w:t xml:space="preserve">Dále se obě smluvní strany se dohodly na smluvní pokutě ve výši </w:t>
      </w:r>
      <w:r w:rsidR="00113AFC">
        <w:rPr>
          <w:rFonts w:ascii="Times New Roman" w:hAnsi="Times New Roman" w:cs="Times New Roman"/>
          <w:sz w:val="24"/>
        </w:rPr>
        <w:t>1</w:t>
      </w:r>
      <w:r>
        <w:rPr>
          <w:rFonts w:ascii="Times New Roman" w:hAnsi="Times New Roman" w:cs="Times New Roman"/>
          <w:sz w:val="24"/>
        </w:rPr>
        <w:t xml:space="preserve">0,- Kč za každý den prodlení s úhradou ceny za využití </w:t>
      </w:r>
      <w:r w:rsidR="0042268E">
        <w:rPr>
          <w:rFonts w:ascii="Times New Roman" w:hAnsi="Times New Roman" w:cs="Times New Roman"/>
          <w:sz w:val="24"/>
        </w:rPr>
        <w:t>předmětu pronájmu</w:t>
      </w:r>
      <w:r>
        <w:rPr>
          <w:rFonts w:ascii="Times New Roman" w:hAnsi="Times New Roman" w:cs="Times New Roman"/>
          <w:sz w:val="24"/>
        </w:rPr>
        <w:t>. Tímto ustanovením o smluvní pokutě není dotčen nárok na případnou náhradu škody.</w:t>
      </w:r>
    </w:p>
    <w:p w:rsidR="002716A9" w:rsidRDefault="002716A9" w:rsidP="0023240D">
      <w:pPr>
        <w:spacing w:after="0" w:line="240" w:lineRule="auto"/>
        <w:jc w:val="both"/>
        <w:rPr>
          <w:rFonts w:ascii="Times New Roman" w:hAnsi="Times New Roman" w:cs="Times New Roman"/>
          <w:sz w:val="24"/>
        </w:rPr>
      </w:pPr>
    </w:p>
    <w:p w:rsidR="006945F3" w:rsidRDefault="006945F3" w:rsidP="00C63C3D">
      <w:pPr>
        <w:spacing w:after="0" w:line="240" w:lineRule="auto"/>
        <w:jc w:val="both"/>
        <w:rPr>
          <w:rFonts w:ascii="Times New Roman" w:hAnsi="Times New Roman" w:cs="Times New Roman"/>
          <w:sz w:val="24"/>
        </w:rPr>
      </w:pPr>
    </w:p>
    <w:p w:rsidR="006945F3" w:rsidRPr="00F339FD" w:rsidRDefault="006945F3" w:rsidP="0023240D">
      <w:pPr>
        <w:pStyle w:val="Odstavecseseznamem"/>
        <w:numPr>
          <w:ilvl w:val="0"/>
          <w:numId w:val="5"/>
        </w:numPr>
        <w:spacing w:after="0" w:line="240" w:lineRule="auto"/>
        <w:jc w:val="both"/>
        <w:rPr>
          <w:rFonts w:ascii="Times New Roman" w:hAnsi="Times New Roman" w:cs="Times New Roman"/>
          <w:b/>
          <w:sz w:val="24"/>
          <w:u w:val="single"/>
        </w:rPr>
      </w:pPr>
      <w:r w:rsidRPr="00F339FD">
        <w:rPr>
          <w:rFonts w:ascii="Times New Roman" w:hAnsi="Times New Roman" w:cs="Times New Roman"/>
          <w:b/>
          <w:sz w:val="24"/>
          <w:u w:val="single"/>
        </w:rPr>
        <w:t>Práva a povinnosti smluvních stran</w:t>
      </w:r>
    </w:p>
    <w:p w:rsidR="006945F3" w:rsidRDefault="006945F3" w:rsidP="006945F3">
      <w:pPr>
        <w:spacing w:after="0" w:line="240" w:lineRule="auto"/>
        <w:jc w:val="both"/>
        <w:rPr>
          <w:rFonts w:ascii="Times New Roman" w:hAnsi="Times New Roman" w:cs="Times New Roman"/>
          <w:sz w:val="24"/>
        </w:rPr>
      </w:pPr>
    </w:p>
    <w:p w:rsidR="006945F3" w:rsidRPr="00445D9B" w:rsidRDefault="006945F3" w:rsidP="006945F3">
      <w:p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Práva a povinnosti pronajímatele:</w:t>
      </w:r>
    </w:p>
    <w:p w:rsidR="002716A9" w:rsidRPr="00445D9B" w:rsidRDefault="00180FA4"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 xml:space="preserve">kontrolovat dodržování veškerých pravidel užívání </w:t>
      </w:r>
      <w:r w:rsidR="002716A9" w:rsidRPr="00445D9B">
        <w:rPr>
          <w:rFonts w:ascii="Times New Roman" w:hAnsi="Times New Roman" w:cs="Times New Roman"/>
          <w:sz w:val="24"/>
          <w:szCs w:val="24"/>
        </w:rPr>
        <w:t>hřiště a šaten s WC</w:t>
      </w:r>
      <w:r w:rsidRPr="00445D9B">
        <w:rPr>
          <w:rFonts w:ascii="Times New Roman" w:hAnsi="Times New Roman" w:cs="Times New Roman"/>
          <w:sz w:val="24"/>
          <w:szCs w:val="24"/>
        </w:rPr>
        <w:t xml:space="preserve"> pronajímatelem</w:t>
      </w:r>
      <w:r w:rsidR="002716A9" w:rsidRPr="00445D9B">
        <w:rPr>
          <w:rFonts w:ascii="Times New Roman" w:hAnsi="Times New Roman" w:cs="Times New Roman"/>
          <w:sz w:val="24"/>
          <w:szCs w:val="24"/>
        </w:rPr>
        <w:t>.</w:t>
      </w:r>
    </w:p>
    <w:p w:rsidR="002716A9" w:rsidRPr="00445D9B" w:rsidRDefault="002716A9"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pronajímatel se zavazuje zajistit nájemci nerušený výkon práv spojených s užíváním předmětu nájmu.</w:t>
      </w:r>
    </w:p>
    <w:p w:rsidR="00E41413" w:rsidRPr="00445D9B" w:rsidRDefault="00E41413" w:rsidP="00E41413">
      <w:pPr>
        <w:spacing w:after="0" w:line="240" w:lineRule="auto"/>
        <w:jc w:val="both"/>
        <w:rPr>
          <w:rFonts w:ascii="Times New Roman" w:hAnsi="Times New Roman" w:cs="Times New Roman"/>
          <w:sz w:val="24"/>
          <w:szCs w:val="24"/>
        </w:rPr>
      </w:pPr>
    </w:p>
    <w:p w:rsidR="00E41413" w:rsidRPr="00445D9B" w:rsidRDefault="00E41413" w:rsidP="00E41413">
      <w:p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Práva a povinnosti nájemce:</w:t>
      </w:r>
    </w:p>
    <w:p w:rsidR="002716A9" w:rsidRPr="00445D9B" w:rsidRDefault="002716A9" w:rsidP="00E41413">
      <w:pPr>
        <w:spacing w:after="0" w:line="240" w:lineRule="auto"/>
        <w:jc w:val="both"/>
        <w:rPr>
          <w:rFonts w:ascii="Times New Roman" w:hAnsi="Times New Roman" w:cs="Times New Roman"/>
          <w:sz w:val="24"/>
          <w:szCs w:val="24"/>
        </w:rPr>
      </w:pPr>
    </w:p>
    <w:p w:rsidR="002716A9" w:rsidRPr="00445D9B" w:rsidRDefault="00E41413"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 xml:space="preserve">dodržovat organizační a provozní řád </w:t>
      </w:r>
      <w:r w:rsidR="002716A9" w:rsidRPr="00445D9B">
        <w:rPr>
          <w:rFonts w:ascii="Times New Roman" w:hAnsi="Times New Roman" w:cs="Times New Roman"/>
          <w:sz w:val="24"/>
          <w:szCs w:val="24"/>
        </w:rPr>
        <w:t>sportoviště</w:t>
      </w:r>
      <w:r w:rsidRPr="00445D9B">
        <w:rPr>
          <w:rFonts w:ascii="Times New Roman" w:hAnsi="Times New Roman" w:cs="Times New Roman"/>
          <w:sz w:val="24"/>
          <w:szCs w:val="24"/>
        </w:rPr>
        <w:t xml:space="preserve"> a dodržovat dohodnutou dobu pronájmu dle čl. </w:t>
      </w:r>
      <w:r w:rsidR="0023240D" w:rsidRPr="00445D9B">
        <w:rPr>
          <w:rFonts w:ascii="Times New Roman" w:hAnsi="Times New Roman" w:cs="Times New Roman"/>
          <w:sz w:val="24"/>
          <w:szCs w:val="24"/>
        </w:rPr>
        <w:t>II</w:t>
      </w:r>
      <w:r w:rsidR="00180FA4" w:rsidRPr="00445D9B">
        <w:rPr>
          <w:rFonts w:ascii="Times New Roman" w:hAnsi="Times New Roman" w:cs="Times New Roman"/>
          <w:sz w:val="24"/>
          <w:szCs w:val="24"/>
        </w:rPr>
        <w:t>.</w:t>
      </w:r>
      <w:r w:rsidR="0023240D" w:rsidRPr="00445D9B">
        <w:rPr>
          <w:rFonts w:ascii="Times New Roman" w:hAnsi="Times New Roman" w:cs="Times New Roman"/>
          <w:sz w:val="24"/>
          <w:szCs w:val="24"/>
        </w:rPr>
        <w:t xml:space="preserve"> této smlouvy</w:t>
      </w:r>
      <w:r w:rsidR="009B011C" w:rsidRPr="00445D9B">
        <w:rPr>
          <w:rFonts w:ascii="Times New Roman" w:hAnsi="Times New Roman" w:cs="Times New Roman"/>
          <w:sz w:val="24"/>
          <w:szCs w:val="24"/>
        </w:rPr>
        <w:t>,</w:t>
      </w:r>
    </w:p>
    <w:p w:rsidR="002716A9" w:rsidRPr="00445D9B" w:rsidRDefault="002716A9"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nájemce je povinen užívat předmět nájmu řádným způsobem obvyklým při sportování na fotbalovém hřišti. Nájemce odpovídá za veškeré škody způsobené jím nebo osobami, které předmět nájmu užívají, nebo osobami, jimž umožní do předmětu nájmu přístup, a je povinen bez odkladu odstranit jakékoliv vzniklé závady a poškození,</w:t>
      </w:r>
    </w:p>
    <w:p w:rsidR="002716A9" w:rsidRPr="00445D9B" w:rsidRDefault="002716A9"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nájemce je povinen udržovat předmět nájmu v čistotě, v dobrém a uživatelném stavu. Je rovněž povinen dbát na to, aby veškeré jím užívané instalace a zařízení byly v naprostém pořádku a v provozuschopném stavu dle platných předpisů,</w:t>
      </w:r>
    </w:p>
    <w:p w:rsidR="002716A9" w:rsidRPr="00445D9B" w:rsidRDefault="002716A9"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nájemce není oprávněn provádět na předmětu nájmu jakékoli stavební změny nebo změny na instalacích nebo zásobovacích vedeních, pokud se smluvní strany nedohodnou písemně jinak,</w:t>
      </w:r>
    </w:p>
    <w:p w:rsidR="002716A9" w:rsidRPr="00445D9B" w:rsidRDefault="002716A9"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nájemce se zavazuje dodržovat obecně závazné bezpečnostní, požární a hygienické předpisy,</w:t>
      </w:r>
    </w:p>
    <w:p w:rsidR="0023240D" w:rsidRPr="00445D9B" w:rsidRDefault="002716A9" w:rsidP="002716A9">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v</w:t>
      </w:r>
      <w:r w:rsidR="00180FA4" w:rsidRPr="00445D9B">
        <w:rPr>
          <w:rFonts w:ascii="Times New Roman" w:hAnsi="Times New Roman" w:cs="Times New Roman"/>
          <w:sz w:val="24"/>
          <w:szCs w:val="24"/>
        </w:rPr>
        <w:t xml:space="preserve"> případě poškození, zničení či jakéhokoliv zásahu do majetku pronajímatele, je nájemce povinen škodu uhradit. Škodu je nutno neprodleně nahlásit příslušnému </w:t>
      </w:r>
      <w:r w:rsidR="009B011C" w:rsidRPr="00445D9B">
        <w:rPr>
          <w:rFonts w:ascii="Times New Roman" w:hAnsi="Times New Roman" w:cs="Times New Roman"/>
          <w:sz w:val="24"/>
          <w:szCs w:val="24"/>
        </w:rPr>
        <w:t>pracovníkovi na vrátnici školy,</w:t>
      </w:r>
    </w:p>
    <w:p w:rsidR="00180FA4" w:rsidRPr="00445D9B" w:rsidRDefault="00180FA4" w:rsidP="00180FA4">
      <w:pPr>
        <w:pStyle w:val="Odstavecseseznamem"/>
        <w:numPr>
          <w:ilvl w:val="0"/>
          <w:numId w:val="11"/>
        </w:numPr>
        <w:spacing w:after="0" w:line="240" w:lineRule="auto"/>
        <w:jc w:val="both"/>
        <w:rPr>
          <w:rFonts w:ascii="Times New Roman" w:hAnsi="Times New Roman" w:cs="Times New Roman"/>
          <w:sz w:val="24"/>
          <w:szCs w:val="24"/>
        </w:rPr>
      </w:pPr>
      <w:r w:rsidRPr="00445D9B">
        <w:rPr>
          <w:rFonts w:ascii="Times New Roman" w:hAnsi="Times New Roman" w:cs="Times New Roman"/>
          <w:sz w:val="24"/>
          <w:szCs w:val="24"/>
        </w:rPr>
        <w:t xml:space="preserve">uvnitř a v okolí </w:t>
      </w:r>
      <w:r w:rsidR="002716A9" w:rsidRPr="00445D9B">
        <w:rPr>
          <w:rFonts w:ascii="Times New Roman" w:hAnsi="Times New Roman" w:cs="Times New Roman"/>
          <w:sz w:val="24"/>
          <w:szCs w:val="24"/>
        </w:rPr>
        <w:t>hřiště</w:t>
      </w:r>
      <w:r w:rsidRPr="00445D9B">
        <w:rPr>
          <w:rFonts w:ascii="Times New Roman" w:hAnsi="Times New Roman" w:cs="Times New Roman"/>
          <w:sz w:val="24"/>
          <w:szCs w:val="24"/>
        </w:rPr>
        <w:t xml:space="preserve"> udržovat pořádek</w:t>
      </w:r>
      <w:r w:rsidR="009B011C" w:rsidRPr="00445D9B">
        <w:rPr>
          <w:rFonts w:ascii="Times New Roman" w:hAnsi="Times New Roman" w:cs="Times New Roman"/>
          <w:sz w:val="24"/>
          <w:szCs w:val="24"/>
        </w:rPr>
        <w:t>.</w:t>
      </w:r>
    </w:p>
    <w:p w:rsidR="00836552" w:rsidRPr="006945F3" w:rsidRDefault="00836552" w:rsidP="006945F3">
      <w:pPr>
        <w:spacing w:after="0" w:line="240" w:lineRule="auto"/>
        <w:jc w:val="both"/>
        <w:rPr>
          <w:rFonts w:ascii="Times New Roman" w:hAnsi="Times New Roman" w:cs="Times New Roman"/>
          <w:sz w:val="24"/>
        </w:rPr>
      </w:pPr>
    </w:p>
    <w:p w:rsidR="006945F3" w:rsidRPr="00F339FD" w:rsidRDefault="006945F3" w:rsidP="0023240D">
      <w:pPr>
        <w:pStyle w:val="Odstavecseseznamem"/>
        <w:numPr>
          <w:ilvl w:val="0"/>
          <w:numId w:val="5"/>
        </w:numPr>
        <w:spacing w:after="0" w:line="240" w:lineRule="auto"/>
        <w:jc w:val="both"/>
        <w:rPr>
          <w:rFonts w:ascii="Times New Roman" w:hAnsi="Times New Roman" w:cs="Times New Roman"/>
          <w:b/>
          <w:sz w:val="24"/>
          <w:u w:val="single"/>
        </w:rPr>
      </w:pPr>
      <w:r w:rsidRPr="00F339FD">
        <w:rPr>
          <w:rFonts w:ascii="Times New Roman" w:hAnsi="Times New Roman" w:cs="Times New Roman"/>
          <w:b/>
          <w:sz w:val="24"/>
          <w:u w:val="single"/>
        </w:rPr>
        <w:t>S</w:t>
      </w:r>
      <w:r w:rsidR="009B011C" w:rsidRPr="00F339FD">
        <w:rPr>
          <w:rFonts w:ascii="Times New Roman" w:hAnsi="Times New Roman" w:cs="Times New Roman"/>
          <w:b/>
          <w:sz w:val="24"/>
          <w:u w:val="single"/>
        </w:rPr>
        <w:t>končení nájmu</w:t>
      </w:r>
    </w:p>
    <w:p w:rsidR="00821CA5" w:rsidRDefault="00821CA5" w:rsidP="00821CA5">
      <w:pPr>
        <w:spacing w:after="0" w:line="240" w:lineRule="auto"/>
        <w:rPr>
          <w:rFonts w:ascii="Times New Roman" w:hAnsi="Times New Roman" w:cs="Times New Roman"/>
          <w:sz w:val="24"/>
        </w:rPr>
      </w:pPr>
    </w:p>
    <w:p w:rsidR="009B011C" w:rsidRPr="00540DA8" w:rsidRDefault="009B011C" w:rsidP="009B011C">
      <w:pPr>
        <w:pStyle w:val="Zkladntext"/>
        <w:widowControl w:val="0"/>
        <w:spacing w:after="0" w:line="240" w:lineRule="auto"/>
        <w:jc w:val="both"/>
        <w:rPr>
          <w:rFonts w:ascii="Times New Roman" w:hAnsi="Times New Roman" w:cs="Times New Roman"/>
          <w:color w:val="000000"/>
          <w:sz w:val="24"/>
          <w:szCs w:val="24"/>
        </w:rPr>
      </w:pPr>
      <w:r w:rsidRPr="00540DA8">
        <w:rPr>
          <w:rFonts w:ascii="Times New Roman" w:hAnsi="Times New Roman" w:cs="Times New Roman"/>
          <w:color w:val="000000"/>
          <w:sz w:val="24"/>
          <w:szCs w:val="24"/>
        </w:rPr>
        <w:t xml:space="preserve">Nájem zaniká </w:t>
      </w:r>
      <w:r w:rsidR="002716A9">
        <w:rPr>
          <w:rFonts w:ascii="Times New Roman" w:hAnsi="Times New Roman" w:cs="Times New Roman"/>
          <w:color w:val="000000"/>
          <w:sz w:val="24"/>
          <w:szCs w:val="24"/>
        </w:rPr>
        <w:t>výpovědí jednou ze smluvních stran</w:t>
      </w:r>
      <w:r w:rsidR="008261C9">
        <w:rPr>
          <w:rFonts w:ascii="Times New Roman" w:hAnsi="Times New Roman" w:cs="Times New Roman"/>
          <w:color w:val="000000"/>
          <w:sz w:val="24"/>
          <w:szCs w:val="24"/>
        </w:rPr>
        <w:t xml:space="preserve"> v souladu s odstavcem II. Doba nájmu.</w:t>
      </w:r>
      <w:r w:rsidRPr="00540DA8">
        <w:rPr>
          <w:rFonts w:ascii="Times New Roman" w:hAnsi="Times New Roman" w:cs="Times New Roman"/>
          <w:color w:val="000000"/>
          <w:sz w:val="24"/>
          <w:szCs w:val="24"/>
        </w:rPr>
        <w:t xml:space="preserve"> </w:t>
      </w:r>
    </w:p>
    <w:p w:rsidR="009B011C" w:rsidRPr="00540DA8" w:rsidRDefault="009B011C" w:rsidP="009B011C">
      <w:pPr>
        <w:pStyle w:val="Zkladntext"/>
        <w:spacing w:after="0"/>
        <w:rPr>
          <w:rFonts w:ascii="Times New Roman" w:hAnsi="Times New Roman" w:cs="Times New Roman"/>
          <w:color w:val="000000"/>
          <w:sz w:val="24"/>
          <w:szCs w:val="24"/>
        </w:rPr>
      </w:pPr>
    </w:p>
    <w:p w:rsidR="009B011C" w:rsidRPr="00540DA8" w:rsidRDefault="009B011C" w:rsidP="009B011C">
      <w:pPr>
        <w:pStyle w:val="Zkladntext"/>
        <w:widowControl w:val="0"/>
        <w:spacing w:after="0" w:line="240" w:lineRule="auto"/>
        <w:jc w:val="both"/>
        <w:rPr>
          <w:rFonts w:ascii="Times New Roman" w:hAnsi="Times New Roman" w:cs="Times New Roman"/>
          <w:i/>
          <w:color w:val="000000"/>
          <w:sz w:val="24"/>
          <w:szCs w:val="24"/>
        </w:rPr>
      </w:pPr>
      <w:r w:rsidRPr="00540DA8">
        <w:rPr>
          <w:rFonts w:ascii="Times New Roman" w:hAnsi="Times New Roman" w:cs="Times New Roman"/>
          <w:color w:val="000000"/>
          <w:sz w:val="24"/>
          <w:szCs w:val="24"/>
        </w:rPr>
        <w:t>Nájem je možné ukončit</w:t>
      </w:r>
      <w:r w:rsidR="008261C9">
        <w:rPr>
          <w:rFonts w:ascii="Times New Roman" w:hAnsi="Times New Roman" w:cs="Times New Roman"/>
          <w:color w:val="000000"/>
          <w:sz w:val="24"/>
          <w:szCs w:val="24"/>
        </w:rPr>
        <w:t xml:space="preserve"> vzájemnou</w:t>
      </w:r>
      <w:r w:rsidRPr="00540DA8">
        <w:rPr>
          <w:rFonts w:ascii="Times New Roman" w:hAnsi="Times New Roman" w:cs="Times New Roman"/>
          <w:color w:val="000000"/>
          <w:sz w:val="24"/>
          <w:szCs w:val="24"/>
        </w:rPr>
        <w:t xml:space="preserve"> dohodou smluvních stran.</w:t>
      </w:r>
    </w:p>
    <w:p w:rsidR="009B011C" w:rsidRPr="00540DA8" w:rsidRDefault="009B011C" w:rsidP="009B011C">
      <w:pPr>
        <w:pStyle w:val="Zkladntext"/>
        <w:spacing w:after="0"/>
        <w:rPr>
          <w:rFonts w:ascii="Times New Roman" w:hAnsi="Times New Roman" w:cs="Times New Roman"/>
          <w:color w:val="000000"/>
          <w:sz w:val="24"/>
          <w:szCs w:val="24"/>
        </w:rPr>
      </w:pPr>
    </w:p>
    <w:p w:rsidR="00B2077A" w:rsidRDefault="009B011C" w:rsidP="009B011C">
      <w:pPr>
        <w:spacing w:after="0" w:line="240" w:lineRule="auto"/>
        <w:jc w:val="both"/>
        <w:rPr>
          <w:rFonts w:ascii="Times New Roman" w:hAnsi="Times New Roman" w:cs="Times New Roman"/>
          <w:sz w:val="24"/>
        </w:rPr>
      </w:pPr>
      <w:r w:rsidRPr="00540DA8">
        <w:rPr>
          <w:rFonts w:ascii="Times New Roman" w:hAnsi="Times New Roman" w:cs="Times New Roman"/>
          <w:color w:val="000000"/>
          <w:sz w:val="24"/>
          <w:szCs w:val="24"/>
        </w:rPr>
        <w:lastRenderedPageBreak/>
        <w:t>Pronajímatel může nájemní vztah skončit výpovědí, poruší-li nájemce hrubě svou povinnost vyplývající z nájmu (zejména neplacení nájemného, užívání předmětu nájmu v rozporu s účelem, ke kterému byl nájem sjednán apod.). Výpověď musí být písemná a musí být doručena druhé straně. Výpovědní doba činí jeden měsíc a začíná běžet od prvního dne kalendářního měsíce následujícího poté, co výpověď došla druhé straně</w:t>
      </w:r>
      <w:r>
        <w:rPr>
          <w:rFonts w:ascii="Times New Roman" w:hAnsi="Times New Roman" w:cs="Times New Roman"/>
          <w:color w:val="000000"/>
          <w:sz w:val="24"/>
          <w:szCs w:val="24"/>
        </w:rPr>
        <w:t>.</w:t>
      </w:r>
    </w:p>
    <w:p w:rsidR="00B2077A" w:rsidRDefault="00B2077A" w:rsidP="00821CA5">
      <w:pPr>
        <w:spacing w:after="0" w:line="240" w:lineRule="auto"/>
        <w:rPr>
          <w:rFonts w:ascii="Times New Roman" w:hAnsi="Times New Roman" w:cs="Times New Roman"/>
          <w:sz w:val="24"/>
        </w:rPr>
      </w:pPr>
    </w:p>
    <w:p w:rsidR="00445D9B" w:rsidRDefault="00445D9B" w:rsidP="00821CA5">
      <w:pPr>
        <w:spacing w:after="0" w:line="240" w:lineRule="auto"/>
        <w:rPr>
          <w:rFonts w:ascii="Times New Roman" w:hAnsi="Times New Roman" w:cs="Times New Roman"/>
          <w:sz w:val="24"/>
        </w:rPr>
      </w:pPr>
    </w:p>
    <w:p w:rsidR="00821CA5" w:rsidRDefault="00603E74" w:rsidP="0023240D">
      <w:pPr>
        <w:pStyle w:val="Odstavecseseznamem"/>
        <w:numPr>
          <w:ilvl w:val="0"/>
          <w:numId w:val="5"/>
        </w:numPr>
        <w:spacing w:after="0" w:line="240" w:lineRule="auto"/>
        <w:rPr>
          <w:rFonts w:ascii="Times New Roman" w:hAnsi="Times New Roman" w:cs="Times New Roman"/>
          <w:b/>
          <w:sz w:val="24"/>
          <w:u w:val="single"/>
        </w:rPr>
      </w:pPr>
      <w:r w:rsidRPr="00603E74">
        <w:rPr>
          <w:rFonts w:ascii="Times New Roman" w:hAnsi="Times New Roman" w:cs="Times New Roman"/>
          <w:b/>
          <w:sz w:val="24"/>
          <w:u w:val="single"/>
        </w:rPr>
        <w:t>Ostatní ustanovení</w:t>
      </w:r>
      <w:r w:rsidR="00C63C3D">
        <w:rPr>
          <w:rFonts w:ascii="Times New Roman" w:hAnsi="Times New Roman" w:cs="Times New Roman"/>
          <w:b/>
          <w:sz w:val="24"/>
          <w:u w:val="single"/>
        </w:rPr>
        <w:t xml:space="preserve"> </w:t>
      </w:r>
    </w:p>
    <w:p w:rsidR="002716A9" w:rsidRDefault="002716A9" w:rsidP="002716A9">
      <w:pPr>
        <w:spacing w:after="0" w:line="240" w:lineRule="auto"/>
        <w:rPr>
          <w:rFonts w:ascii="Times New Roman" w:hAnsi="Times New Roman" w:cs="Times New Roman"/>
          <w:b/>
          <w:sz w:val="24"/>
          <w:u w:val="single"/>
        </w:rPr>
      </w:pPr>
    </w:p>
    <w:p w:rsidR="002716A9" w:rsidRPr="008261C9" w:rsidRDefault="002716A9" w:rsidP="002716A9">
      <w:pPr>
        <w:pStyle w:val="Odstavecseseznamem"/>
        <w:spacing w:after="0" w:line="240" w:lineRule="auto"/>
        <w:ind w:left="0"/>
        <w:jc w:val="both"/>
        <w:rPr>
          <w:rFonts w:ascii="Times New Roman" w:hAnsi="Times New Roman" w:cs="Times New Roman"/>
          <w:sz w:val="24"/>
          <w:szCs w:val="24"/>
        </w:rPr>
      </w:pPr>
      <w:r w:rsidRPr="008261C9">
        <w:rPr>
          <w:rFonts w:ascii="Times New Roman" w:hAnsi="Times New Roman" w:cs="Times New Roman"/>
          <w:sz w:val="24"/>
          <w:szCs w:val="24"/>
        </w:rPr>
        <w:t>Jakékoliv změny či dodatky k této smlouvě je třeba učinit písemně a musí být podepsány oběma smluvními stranami.</w:t>
      </w:r>
    </w:p>
    <w:p w:rsidR="002716A9" w:rsidRPr="008261C9" w:rsidRDefault="002716A9" w:rsidP="002716A9">
      <w:pPr>
        <w:pStyle w:val="Odstavecseseznamem"/>
        <w:spacing w:after="0" w:line="240" w:lineRule="auto"/>
        <w:ind w:left="0"/>
        <w:jc w:val="both"/>
        <w:rPr>
          <w:rFonts w:ascii="Times New Roman" w:hAnsi="Times New Roman" w:cs="Times New Roman"/>
          <w:sz w:val="24"/>
          <w:szCs w:val="24"/>
        </w:rPr>
      </w:pPr>
    </w:p>
    <w:p w:rsidR="002716A9" w:rsidRPr="008261C9" w:rsidRDefault="002716A9" w:rsidP="002716A9">
      <w:pPr>
        <w:pStyle w:val="Odstavecseseznamem"/>
        <w:spacing w:after="0" w:line="240" w:lineRule="auto"/>
        <w:ind w:left="0"/>
        <w:jc w:val="both"/>
        <w:rPr>
          <w:rFonts w:ascii="Times New Roman" w:hAnsi="Times New Roman" w:cs="Times New Roman"/>
          <w:sz w:val="24"/>
          <w:szCs w:val="24"/>
        </w:rPr>
      </w:pPr>
      <w:r w:rsidRPr="008261C9">
        <w:rPr>
          <w:rFonts w:ascii="Times New Roman" w:hAnsi="Times New Roman" w:cs="Times New Roman"/>
          <w:sz w:val="24"/>
          <w:szCs w:val="24"/>
        </w:rPr>
        <w:t>Stane-li se kterékoli ustanovení této smlouvy neplatným, neúčinným nebo nevymahatelným, nebudou tím zbývající ustanovení této smlouvy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rsidR="002716A9" w:rsidRPr="008261C9" w:rsidRDefault="002716A9" w:rsidP="002716A9">
      <w:pPr>
        <w:pStyle w:val="Odstavecseseznamem"/>
        <w:spacing w:after="0" w:line="240" w:lineRule="auto"/>
        <w:ind w:left="0"/>
        <w:jc w:val="both"/>
        <w:rPr>
          <w:rFonts w:ascii="Times New Roman" w:hAnsi="Times New Roman" w:cs="Times New Roman"/>
          <w:sz w:val="24"/>
          <w:szCs w:val="24"/>
        </w:rPr>
      </w:pPr>
    </w:p>
    <w:p w:rsidR="008261C9" w:rsidRPr="008261C9" w:rsidRDefault="009B011C" w:rsidP="008261C9">
      <w:pPr>
        <w:spacing w:after="0" w:line="240" w:lineRule="auto"/>
        <w:jc w:val="both"/>
        <w:rPr>
          <w:rFonts w:ascii="Times New Roman" w:hAnsi="Times New Roman" w:cs="Times New Roman"/>
          <w:sz w:val="24"/>
          <w:szCs w:val="24"/>
        </w:rPr>
      </w:pPr>
      <w:r w:rsidRPr="008261C9">
        <w:rPr>
          <w:rFonts w:ascii="Times New Roman" w:hAnsi="Times New Roman" w:cs="Times New Roman"/>
          <w:sz w:val="24"/>
          <w:szCs w:val="24"/>
        </w:rPr>
        <w:t>Tato smlouva se ve všech dalších nevymezených ustanoveních řídí zákonem č. 89/2012 Sb., občanský zákoník.</w:t>
      </w:r>
    </w:p>
    <w:p w:rsidR="008261C9" w:rsidRPr="008261C9" w:rsidRDefault="008261C9" w:rsidP="008261C9">
      <w:pPr>
        <w:spacing w:after="0" w:line="240" w:lineRule="auto"/>
        <w:jc w:val="both"/>
        <w:rPr>
          <w:rFonts w:ascii="Times New Roman" w:hAnsi="Times New Roman" w:cs="Times New Roman"/>
          <w:sz w:val="24"/>
          <w:szCs w:val="24"/>
        </w:rPr>
      </w:pPr>
    </w:p>
    <w:p w:rsidR="008261C9" w:rsidRPr="008261C9" w:rsidRDefault="008261C9" w:rsidP="008261C9">
      <w:pPr>
        <w:spacing w:after="0" w:line="240" w:lineRule="auto"/>
        <w:jc w:val="both"/>
        <w:rPr>
          <w:rFonts w:ascii="Times New Roman" w:hAnsi="Times New Roman" w:cs="Times New Roman"/>
          <w:sz w:val="24"/>
          <w:szCs w:val="24"/>
        </w:rPr>
      </w:pPr>
      <w:r w:rsidRPr="008261C9">
        <w:rPr>
          <w:rFonts w:ascii="Times New Roman" w:hAnsi="Times New Roman" w:cs="Times New Roman"/>
          <w:sz w:val="24"/>
          <w:szCs w:val="24"/>
        </w:rPr>
        <w:t xml:space="preserve">Tato smlouva nabývá platnosti okamžikem jejího podepsání poslední ze smluvních stran a účinnosti dnem jejího uveřejnění v registru smluv. Smluvní strany berou na vědomí, že nebude-li smlouva zveřejněna ani </w:t>
      </w:r>
      <w:r w:rsidR="001143A4">
        <w:rPr>
          <w:rFonts w:ascii="Times New Roman" w:hAnsi="Times New Roman" w:cs="Times New Roman"/>
          <w:sz w:val="24"/>
          <w:szCs w:val="24"/>
        </w:rPr>
        <w:t>do tří měsíců</w:t>
      </w:r>
      <w:r w:rsidRPr="008261C9">
        <w:rPr>
          <w:rFonts w:ascii="Times New Roman" w:hAnsi="Times New Roman" w:cs="Times New Roman"/>
          <w:sz w:val="24"/>
          <w:szCs w:val="24"/>
        </w:rPr>
        <w:t xml:space="preserve"> od jejího uzavření, je následujícím dnem zrušena od počátku.</w:t>
      </w:r>
    </w:p>
    <w:p w:rsidR="008261C9" w:rsidRPr="008261C9" w:rsidRDefault="008261C9" w:rsidP="008261C9">
      <w:pPr>
        <w:spacing w:after="0" w:line="240" w:lineRule="auto"/>
        <w:jc w:val="both"/>
        <w:rPr>
          <w:rFonts w:ascii="Times New Roman" w:hAnsi="Times New Roman" w:cs="Times New Roman"/>
          <w:sz w:val="24"/>
          <w:szCs w:val="24"/>
        </w:rPr>
      </w:pPr>
    </w:p>
    <w:p w:rsidR="008261C9" w:rsidRPr="008261C9" w:rsidRDefault="008261C9" w:rsidP="008261C9">
      <w:pPr>
        <w:spacing w:after="120" w:line="240" w:lineRule="auto"/>
        <w:jc w:val="both"/>
        <w:rPr>
          <w:rFonts w:ascii="Times New Roman" w:hAnsi="Times New Roman" w:cs="Times New Roman"/>
          <w:sz w:val="24"/>
          <w:szCs w:val="24"/>
        </w:rPr>
      </w:pPr>
      <w:r w:rsidRPr="008261C9">
        <w:rPr>
          <w:rFonts w:ascii="Times New Roman" w:hAnsi="Times New Roman" w:cs="Times New Roman"/>
          <w:sz w:val="24"/>
          <w:szCs w:val="24"/>
        </w:rPr>
        <w:t xml:space="preserve">S ohledem na povinnosti plynoucí ze zákona č. 340/2015 Sb., o registru smluv ujednávají smluvní strany, že tuto smlouvu odešle ke zveřejnění v registru smluv vedeném </w:t>
      </w:r>
      <w:r w:rsidR="001143A4">
        <w:rPr>
          <w:rFonts w:ascii="Times New Roman" w:hAnsi="Times New Roman" w:cs="Times New Roman"/>
          <w:sz w:val="24"/>
          <w:szCs w:val="24"/>
        </w:rPr>
        <w:t>Digitální a informační agenturou</w:t>
      </w:r>
      <w:r w:rsidRPr="008261C9">
        <w:rPr>
          <w:rFonts w:ascii="Times New Roman" w:hAnsi="Times New Roman" w:cs="Times New Roman"/>
          <w:sz w:val="24"/>
          <w:szCs w:val="24"/>
        </w:rPr>
        <w:t xml:space="preserve"> bezprostředně po jejím uzavření </w:t>
      </w:r>
      <w:r w:rsidR="001143A4">
        <w:rPr>
          <w:rFonts w:ascii="Times New Roman" w:hAnsi="Times New Roman" w:cs="Times New Roman"/>
          <w:sz w:val="24"/>
          <w:szCs w:val="24"/>
        </w:rPr>
        <w:t>pronajímatel</w:t>
      </w:r>
      <w:r w:rsidRPr="008261C9">
        <w:rPr>
          <w:rFonts w:ascii="Times New Roman" w:hAnsi="Times New Roman" w:cs="Times New Roman"/>
          <w:sz w:val="24"/>
          <w:szCs w:val="24"/>
        </w:rPr>
        <w:t>. Smluvní strany prohlašují, že žádná část smlouvy nenaplňuje znaky obchodního tajemství ve smyslu ust. § 504 občanského zákoníku.</w:t>
      </w:r>
    </w:p>
    <w:p w:rsidR="008261C9" w:rsidRPr="008261C9" w:rsidRDefault="008261C9" w:rsidP="008261C9">
      <w:pPr>
        <w:spacing w:after="120" w:line="240" w:lineRule="auto"/>
        <w:jc w:val="both"/>
        <w:rPr>
          <w:rFonts w:ascii="Times New Roman" w:hAnsi="Times New Roman" w:cs="Times New Roman"/>
          <w:sz w:val="24"/>
          <w:szCs w:val="24"/>
        </w:rPr>
      </w:pPr>
      <w:r w:rsidRPr="008261C9">
        <w:rPr>
          <w:rFonts w:ascii="Times New Roman" w:hAnsi="Times New Roman" w:cs="Times New Roman"/>
          <w:sz w:val="24"/>
          <w:szCs w:val="24"/>
        </w:rPr>
        <w:t>Smluvní strany souhlasí se zpracování svých ve smlouvě uvedených osobních údajů na dobu neurčitou a osobní údaje poskytují dobrovolně</w:t>
      </w:r>
    </w:p>
    <w:p w:rsidR="00445D9B" w:rsidRDefault="002716A9" w:rsidP="002716A9">
      <w:pPr>
        <w:pStyle w:val="Odstavecseseznamem"/>
        <w:spacing w:after="0" w:line="240" w:lineRule="auto"/>
        <w:ind w:left="0"/>
        <w:jc w:val="both"/>
        <w:rPr>
          <w:rFonts w:ascii="Times New Roman" w:hAnsi="Times New Roman" w:cs="Times New Roman"/>
          <w:sz w:val="24"/>
          <w:szCs w:val="24"/>
        </w:rPr>
      </w:pPr>
      <w:r w:rsidRPr="008261C9">
        <w:rPr>
          <w:rFonts w:ascii="Times New Roman" w:hAnsi="Times New Roman" w:cs="Times New Roman"/>
          <w:sz w:val="24"/>
          <w:szCs w:val="24"/>
        </w:rPr>
        <w:t>Smluvní strany prohlašují, že tuto smlouvu uzavírají ze své pravé a svobodné vůle, určitě, vážně a srozumitelně nikoliv v tísni, omylu a za nápadně nevýhodných podmínek a na důkaz toho připojují níže své vlastnoruční podpisy.</w:t>
      </w:r>
    </w:p>
    <w:p w:rsidR="00445D9B" w:rsidRDefault="00445D9B" w:rsidP="002716A9">
      <w:pPr>
        <w:pStyle w:val="Odstavecseseznamem"/>
        <w:spacing w:after="0" w:line="240" w:lineRule="auto"/>
        <w:ind w:left="0"/>
        <w:jc w:val="both"/>
        <w:rPr>
          <w:rFonts w:ascii="Times New Roman" w:hAnsi="Times New Roman" w:cs="Times New Roman"/>
          <w:sz w:val="24"/>
          <w:szCs w:val="24"/>
        </w:rPr>
      </w:pPr>
    </w:p>
    <w:p w:rsidR="002716A9" w:rsidRPr="008261C9" w:rsidRDefault="002716A9" w:rsidP="002716A9">
      <w:pPr>
        <w:pStyle w:val="Odstavecseseznamem"/>
        <w:spacing w:after="0" w:line="240" w:lineRule="auto"/>
        <w:ind w:left="0"/>
        <w:jc w:val="both"/>
        <w:rPr>
          <w:rFonts w:ascii="Times New Roman" w:hAnsi="Times New Roman" w:cs="Times New Roman"/>
          <w:sz w:val="24"/>
          <w:szCs w:val="24"/>
        </w:rPr>
      </w:pPr>
      <w:r w:rsidRPr="008261C9">
        <w:rPr>
          <w:rFonts w:ascii="Times New Roman" w:hAnsi="Times New Roman" w:cs="Times New Roman"/>
          <w:sz w:val="24"/>
          <w:szCs w:val="24"/>
        </w:rPr>
        <w:t>Tato smlouva se pořizuje ve dvou vyhotoveních, z nichž pronajímatel a nájemce obdrží po jednom vyhotovení.</w:t>
      </w:r>
    </w:p>
    <w:p w:rsidR="00C819BE" w:rsidRPr="008261C9" w:rsidRDefault="00C819BE" w:rsidP="00821CA5">
      <w:pPr>
        <w:spacing w:after="0" w:line="240" w:lineRule="auto"/>
        <w:rPr>
          <w:rFonts w:ascii="Times New Roman" w:hAnsi="Times New Roman" w:cs="Times New Roman"/>
          <w:sz w:val="24"/>
          <w:szCs w:val="24"/>
        </w:rPr>
      </w:pPr>
    </w:p>
    <w:p w:rsidR="00821CA5" w:rsidRPr="008261C9" w:rsidRDefault="00180FA4" w:rsidP="00821CA5">
      <w:pPr>
        <w:spacing w:after="0" w:line="240" w:lineRule="auto"/>
        <w:rPr>
          <w:rFonts w:ascii="Times New Roman" w:hAnsi="Times New Roman" w:cs="Times New Roman"/>
          <w:sz w:val="24"/>
          <w:szCs w:val="24"/>
        </w:rPr>
      </w:pPr>
      <w:r w:rsidRPr="008261C9">
        <w:rPr>
          <w:rFonts w:ascii="Times New Roman" w:hAnsi="Times New Roman" w:cs="Times New Roman"/>
          <w:sz w:val="24"/>
          <w:szCs w:val="24"/>
        </w:rPr>
        <w:t>V Pardubicích</w:t>
      </w:r>
      <w:r w:rsidR="00821CA5" w:rsidRPr="008261C9">
        <w:rPr>
          <w:rFonts w:ascii="Times New Roman" w:hAnsi="Times New Roman" w:cs="Times New Roman"/>
          <w:sz w:val="24"/>
          <w:szCs w:val="24"/>
        </w:rPr>
        <w:t xml:space="preserve"> dne</w:t>
      </w:r>
      <w:r w:rsidRPr="008261C9">
        <w:rPr>
          <w:rFonts w:ascii="Times New Roman" w:hAnsi="Times New Roman" w:cs="Times New Roman"/>
          <w:sz w:val="24"/>
          <w:szCs w:val="24"/>
        </w:rPr>
        <w:t xml:space="preserve"> </w:t>
      </w:r>
      <w:r w:rsidR="002716A9" w:rsidRPr="008261C9">
        <w:rPr>
          <w:rFonts w:ascii="Times New Roman" w:hAnsi="Times New Roman" w:cs="Times New Roman"/>
          <w:sz w:val="24"/>
          <w:szCs w:val="24"/>
        </w:rPr>
        <w:t>1. 2. 2024</w:t>
      </w:r>
    </w:p>
    <w:p w:rsidR="00821CA5" w:rsidRPr="008261C9" w:rsidRDefault="00821CA5" w:rsidP="00821CA5">
      <w:pPr>
        <w:spacing w:after="0" w:line="240" w:lineRule="auto"/>
        <w:rPr>
          <w:rFonts w:ascii="Times New Roman" w:hAnsi="Times New Roman" w:cs="Times New Roman"/>
          <w:sz w:val="24"/>
          <w:szCs w:val="24"/>
        </w:rPr>
      </w:pPr>
    </w:p>
    <w:p w:rsidR="00277F40" w:rsidRPr="008261C9" w:rsidRDefault="00277F40" w:rsidP="00821CA5">
      <w:pPr>
        <w:spacing w:after="0" w:line="240" w:lineRule="auto"/>
        <w:rPr>
          <w:rFonts w:ascii="Times New Roman" w:hAnsi="Times New Roman" w:cs="Times New Roman"/>
          <w:sz w:val="24"/>
          <w:szCs w:val="24"/>
        </w:rPr>
      </w:pPr>
    </w:p>
    <w:p w:rsidR="00277F40" w:rsidRPr="008261C9" w:rsidRDefault="00277F40" w:rsidP="00821CA5">
      <w:pPr>
        <w:spacing w:after="0" w:line="240" w:lineRule="auto"/>
        <w:rPr>
          <w:rFonts w:ascii="Times New Roman" w:hAnsi="Times New Roman" w:cs="Times New Roman"/>
          <w:sz w:val="24"/>
          <w:szCs w:val="24"/>
        </w:rPr>
      </w:pPr>
    </w:p>
    <w:p w:rsidR="00277F40" w:rsidRPr="008261C9" w:rsidRDefault="00277F40" w:rsidP="00821CA5">
      <w:pPr>
        <w:spacing w:after="0" w:line="240" w:lineRule="auto"/>
        <w:rPr>
          <w:rFonts w:ascii="Times New Roman" w:hAnsi="Times New Roman" w:cs="Times New Roman"/>
          <w:sz w:val="24"/>
          <w:szCs w:val="24"/>
        </w:rPr>
      </w:pPr>
    </w:p>
    <w:p w:rsidR="00821CA5" w:rsidRPr="008261C9" w:rsidRDefault="00821CA5" w:rsidP="00821CA5">
      <w:pPr>
        <w:spacing w:after="0" w:line="240" w:lineRule="auto"/>
        <w:rPr>
          <w:rFonts w:ascii="Times New Roman" w:hAnsi="Times New Roman" w:cs="Times New Roman"/>
          <w:sz w:val="24"/>
          <w:szCs w:val="24"/>
        </w:rPr>
      </w:pPr>
    </w:p>
    <w:p w:rsidR="00821CA5" w:rsidRPr="008261C9" w:rsidRDefault="00821CA5" w:rsidP="00821CA5">
      <w:pPr>
        <w:spacing w:after="0" w:line="240" w:lineRule="auto"/>
        <w:rPr>
          <w:rFonts w:ascii="Times New Roman" w:hAnsi="Times New Roman" w:cs="Times New Roman"/>
          <w:sz w:val="24"/>
          <w:szCs w:val="24"/>
        </w:rPr>
      </w:pPr>
      <w:r w:rsidRPr="008261C9">
        <w:rPr>
          <w:rFonts w:ascii="Times New Roman" w:hAnsi="Times New Roman" w:cs="Times New Roman"/>
          <w:sz w:val="24"/>
          <w:szCs w:val="24"/>
        </w:rPr>
        <w:t>…………………………………</w:t>
      </w:r>
      <w:r w:rsidR="00D45E96" w:rsidRPr="008261C9">
        <w:rPr>
          <w:rFonts w:ascii="Times New Roman" w:hAnsi="Times New Roman" w:cs="Times New Roman"/>
          <w:sz w:val="24"/>
          <w:szCs w:val="24"/>
        </w:rPr>
        <w:t>..</w:t>
      </w:r>
      <w:r w:rsidR="00D45E96" w:rsidRPr="008261C9">
        <w:rPr>
          <w:rFonts w:ascii="Times New Roman" w:hAnsi="Times New Roman" w:cs="Times New Roman"/>
          <w:sz w:val="24"/>
          <w:szCs w:val="24"/>
        </w:rPr>
        <w:tab/>
      </w:r>
      <w:r w:rsidR="00D45E96" w:rsidRPr="008261C9">
        <w:rPr>
          <w:rFonts w:ascii="Times New Roman" w:hAnsi="Times New Roman" w:cs="Times New Roman"/>
          <w:sz w:val="24"/>
          <w:szCs w:val="24"/>
        </w:rPr>
        <w:tab/>
      </w:r>
      <w:r w:rsidR="00D45E96" w:rsidRPr="008261C9">
        <w:rPr>
          <w:rFonts w:ascii="Times New Roman" w:hAnsi="Times New Roman" w:cs="Times New Roman"/>
          <w:sz w:val="24"/>
          <w:szCs w:val="24"/>
        </w:rPr>
        <w:tab/>
        <w:t>..</w:t>
      </w:r>
      <w:r w:rsidRPr="008261C9">
        <w:rPr>
          <w:rFonts w:ascii="Times New Roman" w:hAnsi="Times New Roman" w:cs="Times New Roman"/>
          <w:sz w:val="24"/>
          <w:szCs w:val="24"/>
        </w:rPr>
        <w:t>………………………….</w:t>
      </w:r>
    </w:p>
    <w:p w:rsidR="00350EFD" w:rsidRPr="008261C9" w:rsidRDefault="00A64506" w:rsidP="00350EFD">
      <w:pPr>
        <w:spacing w:after="0" w:line="240" w:lineRule="auto"/>
        <w:rPr>
          <w:rFonts w:ascii="Times New Roman" w:hAnsi="Times New Roman" w:cs="Times New Roman"/>
          <w:sz w:val="24"/>
          <w:szCs w:val="24"/>
        </w:rPr>
      </w:pPr>
      <w:r w:rsidRPr="008261C9">
        <w:rPr>
          <w:rFonts w:ascii="Times New Roman" w:hAnsi="Times New Roman" w:cs="Times New Roman"/>
          <w:sz w:val="24"/>
          <w:szCs w:val="24"/>
        </w:rPr>
        <w:t xml:space="preserve">          </w:t>
      </w:r>
      <w:r w:rsidR="00180FA4" w:rsidRPr="008261C9">
        <w:rPr>
          <w:rFonts w:ascii="Times New Roman" w:hAnsi="Times New Roman" w:cs="Times New Roman"/>
          <w:sz w:val="24"/>
          <w:szCs w:val="24"/>
        </w:rPr>
        <w:t>Mgr. Monika Máslová</w:t>
      </w:r>
      <w:r w:rsidR="00603E74" w:rsidRPr="008261C9">
        <w:rPr>
          <w:rFonts w:ascii="Times New Roman" w:hAnsi="Times New Roman" w:cs="Times New Roman"/>
          <w:sz w:val="24"/>
          <w:szCs w:val="24"/>
        </w:rPr>
        <w:t xml:space="preserve">                                 </w:t>
      </w:r>
      <w:r w:rsidR="00950886" w:rsidRPr="008261C9">
        <w:rPr>
          <w:rFonts w:ascii="Times New Roman" w:hAnsi="Times New Roman" w:cs="Times New Roman"/>
          <w:sz w:val="24"/>
          <w:szCs w:val="24"/>
        </w:rPr>
        <w:t xml:space="preserve">       </w:t>
      </w:r>
      <w:r w:rsidR="00180FA4" w:rsidRPr="008261C9">
        <w:rPr>
          <w:rFonts w:ascii="Times New Roman" w:hAnsi="Times New Roman" w:cs="Times New Roman"/>
          <w:sz w:val="24"/>
          <w:szCs w:val="24"/>
        </w:rPr>
        <w:t xml:space="preserve">  </w:t>
      </w:r>
      <w:r w:rsidR="008E38E1" w:rsidRPr="008261C9">
        <w:rPr>
          <w:rFonts w:ascii="Times New Roman" w:hAnsi="Times New Roman" w:cs="Times New Roman"/>
          <w:sz w:val="24"/>
          <w:szCs w:val="24"/>
        </w:rPr>
        <w:t xml:space="preserve">   </w:t>
      </w:r>
      <w:proofErr w:type="spellStart"/>
      <w:ins w:id="7" w:author="Řehořová Ivana" w:date="2024-02-01T12:35:00Z">
        <w:r w:rsidR="00217A55">
          <w:rPr>
            <w:rFonts w:ascii="Times New Roman" w:hAnsi="Times New Roman" w:cs="Times New Roman"/>
            <w:sz w:val="24"/>
            <w:szCs w:val="24"/>
          </w:rPr>
          <w:t>xxxxxxxxxxxxx</w:t>
        </w:r>
      </w:ins>
      <w:proofErr w:type="spellEnd"/>
    </w:p>
    <w:p w:rsidR="00603E74" w:rsidRPr="008261C9" w:rsidRDefault="00603E74" w:rsidP="00603E74">
      <w:pPr>
        <w:spacing w:after="0" w:line="240" w:lineRule="auto"/>
        <w:rPr>
          <w:rFonts w:ascii="Times New Roman" w:hAnsi="Times New Roman" w:cs="Times New Roman"/>
          <w:sz w:val="24"/>
          <w:szCs w:val="24"/>
        </w:rPr>
      </w:pPr>
      <w:r w:rsidRPr="008261C9">
        <w:rPr>
          <w:rFonts w:ascii="Times New Roman" w:hAnsi="Times New Roman" w:cs="Times New Roman"/>
          <w:sz w:val="24"/>
          <w:szCs w:val="24"/>
        </w:rPr>
        <w:t xml:space="preserve">      </w:t>
      </w:r>
      <w:r w:rsidR="00A64506" w:rsidRPr="008261C9">
        <w:rPr>
          <w:rFonts w:ascii="Times New Roman" w:hAnsi="Times New Roman" w:cs="Times New Roman"/>
          <w:sz w:val="24"/>
          <w:szCs w:val="24"/>
        </w:rPr>
        <w:t xml:space="preserve">           </w:t>
      </w:r>
      <w:r w:rsidRPr="008261C9">
        <w:rPr>
          <w:rFonts w:ascii="Times New Roman" w:hAnsi="Times New Roman" w:cs="Times New Roman"/>
          <w:sz w:val="24"/>
          <w:szCs w:val="24"/>
        </w:rPr>
        <w:t xml:space="preserve"> </w:t>
      </w:r>
      <w:r w:rsidR="00401AAD" w:rsidRPr="008261C9">
        <w:rPr>
          <w:rFonts w:ascii="Times New Roman" w:hAnsi="Times New Roman" w:cs="Times New Roman"/>
          <w:sz w:val="24"/>
          <w:szCs w:val="24"/>
        </w:rPr>
        <w:t>ř</w:t>
      </w:r>
      <w:r w:rsidR="00A64506" w:rsidRPr="008261C9">
        <w:rPr>
          <w:rFonts w:ascii="Times New Roman" w:hAnsi="Times New Roman" w:cs="Times New Roman"/>
          <w:sz w:val="24"/>
          <w:szCs w:val="24"/>
        </w:rPr>
        <w:t>editelka</w:t>
      </w:r>
      <w:r w:rsidR="008E38E1" w:rsidRPr="008261C9">
        <w:rPr>
          <w:rFonts w:ascii="Times New Roman" w:hAnsi="Times New Roman" w:cs="Times New Roman"/>
          <w:sz w:val="24"/>
          <w:szCs w:val="24"/>
        </w:rPr>
        <w:tab/>
      </w:r>
      <w:r w:rsidR="008E38E1" w:rsidRPr="008261C9">
        <w:rPr>
          <w:rFonts w:ascii="Times New Roman" w:hAnsi="Times New Roman" w:cs="Times New Roman"/>
          <w:sz w:val="24"/>
          <w:szCs w:val="24"/>
        </w:rPr>
        <w:tab/>
      </w:r>
      <w:r w:rsidR="008E38E1" w:rsidRPr="008261C9">
        <w:rPr>
          <w:rFonts w:ascii="Times New Roman" w:hAnsi="Times New Roman" w:cs="Times New Roman"/>
          <w:sz w:val="24"/>
          <w:szCs w:val="24"/>
        </w:rPr>
        <w:tab/>
      </w:r>
      <w:r w:rsidR="008E38E1" w:rsidRPr="008261C9">
        <w:rPr>
          <w:rFonts w:ascii="Times New Roman" w:hAnsi="Times New Roman" w:cs="Times New Roman"/>
          <w:sz w:val="24"/>
          <w:szCs w:val="24"/>
        </w:rPr>
        <w:tab/>
      </w:r>
      <w:r w:rsidR="008E38E1" w:rsidRPr="008261C9">
        <w:rPr>
          <w:rFonts w:ascii="Times New Roman" w:hAnsi="Times New Roman" w:cs="Times New Roman"/>
          <w:sz w:val="24"/>
          <w:szCs w:val="24"/>
        </w:rPr>
        <w:tab/>
      </w:r>
      <w:r w:rsidR="001B4505" w:rsidRPr="008261C9">
        <w:rPr>
          <w:rFonts w:ascii="Times New Roman" w:hAnsi="Times New Roman" w:cs="Times New Roman"/>
          <w:sz w:val="24"/>
          <w:szCs w:val="24"/>
        </w:rPr>
        <w:t xml:space="preserve">      </w:t>
      </w:r>
      <w:r w:rsidR="00445D9B">
        <w:rPr>
          <w:rFonts w:ascii="Times New Roman" w:hAnsi="Times New Roman" w:cs="Times New Roman"/>
          <w:sz w:val="24"/>
          <w:szCs w:val="24"/>
        </w:rPr>
        <w:t xml:space="preserve">         předseda</w:t>
      </w:r>
    </w:p>
    <w:p w:rsidR="002854F7" w:rsidRDefault="002854F7" w:rsidP="008261C9">
      <w:pPr>
        <w:spacing w:after="0" w:line="240" w:lineRule="auto"/>
        <w:rPr>
          <w:rFonts w:ascii="Times New Roman" w:hAnsi="Times New Roman" w:cs="Times New Roman"/>
          <w:sz w:val="24"/>
        </w:rPr>
      </w:pPr>
    </w:p>
    <w:p w:rsidR="001223B0" w:rsidRDefault="001223B0" w:rsidP="008261C9">
      <w:pPr>
        <w:spacing w:after="0" w:line="240" w:lineRule="auto"/>
        <w:rPr>
          <w:rFonts w:ascii="Times New Roman" w:hAnsi="Times New Roman" w:cs="Times New Roman"/>
          <w:sz w:val="24"/>
        </w:rPr>
      </w:pPr>
    </w:p>
    <w:p w:rsidR="001223B0" w:rsidRDefault="001223B0" w:rsidP="008261C9">
      <w:pPr>
        <w:spacing w:after="0" w:line="240" w:lineRule="auto"/>
        <w:rPr>
          <w:rFonts w:ascii="Times New Roman" w:hAnsi="Times New Roman" w:cs="Times New Roman"/>
          <w:sz w:val="24"/>
        </w:rPr>
      </w:pPr>
    </w:p>
    <w:sectPr w:rsidR="001223B0" w:rsidSect="00AE1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322" w:rsidRDefault="00D12322" w:rsidP="001223B0">
      <w:pPr>
        <w:spacing w:after="0" w:line="240" w:lineRule="auto"/>
      </w:pPr>
      <w:r>
        <w:separator/>
      </w:r>
    </w:p>
  </w:endnote>
  <w:endnote w:type="continuationSeparator" w:id="0">
    <w:p w:rsidR="00D12322" w:rsidRDefault="00D12322" w:rsidP="0012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322" w:rsidRDefault="00D12322" w:rsidP="001223B0">
      <w:pPr>
        <w:spacing w:after="0" w:line="240" w:lineRule="auto"/>
      </w:pPr>
      <w:r>
        <w:separator/>
      </w:r>
    </w:p>
  </w:footnote>
  <w:footnote w:type="continuationSeparator" w:id="0">
    <w:p w:rsidR="00D12322" w:rsidRDefault="00D12322" w:rsidP="00122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FC1"/>
    <w:multiLevelType w:val="hybridMultilevel"/>
    <w:tmpl w:val="0DF6E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5A7D00"/>
    <w:multiLevelType w:val="hybridMultilevel"/>
    <w:tmpl w:val="810AD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307BD9"/>
    <w:multiLevelType w:val="hybridMultilevel"/>
    <w:tmpl w:val="34B69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E51DF5"/>
    <w:multiLevelType w:val="hybridMultilevel"/>
    <w:tmpl w:val="A3B4CB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4D43D8"/>
    <w:multiLevelType w:val="hybridMultilevel"/>
    <w:tmpl w:val="4ADC44CA"/>
    <w:lvl w:ilvl="0" w:tplc="673CF426">
      <w:start w:val="1"/>
      <w:numFmt w:val="lowerLetter"/>
      <w:lvlText w:val="%1)"/>
      <w:lvlJc w:val="left"/>
      <w:pPr>
        <w:ind w:left="1800" w:hanging="360"/>
      </w:pPr>
      <w:rPr>
        <w:rFonts w:asciiTheme="minorHAnsi" w:eastAsiaTheme="minorHAnsi" w:hAnsiTheme="minorHAnsi" w:cstheme="minorHAns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C03103"/>
    <w:multiLevelType w:val="hybridMultilevel"/>
    <w:tmpl w:val="F5B6FA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A2A6B"/>
    <w:multiLevelType w:val="hybridMultilevel"/>
    <w:tmpl w:val="7AA0BB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E3777F"/>
    <w:multiLevelType w:val="hybridMultilevel"/>
    <w:tmpl w:val="AB16DD0A"/>
    <w:lvl w:ilvl="0" w:tplc="F58A3500">
      <w:start w:val="4"/>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004E00"/>
    <w:multiLevelType w:val="hybridMultilevel"/>
    <w:tmpl w:val="A1445C4C"/>
    <w:lvl w:ilvl="0" w:tplc="271253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4845C9"/>
    <w:multiLevelType w:val="multilevel"/>
    <w:tmpl w:val="09D473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DB034C"/>
    <w:multiLevelType w:val="hybridMultilevel"/>
    <w:tmpl w:val="A26C73D2"/>
    <w:lvl w:ilvl="0" w:tplc="B5983F5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672DA7"/>
    <w:multiLevelType w:val="hybridMultilevel"/>
    <w:tmpl w:val="11E01CFE"/>
    <w:lvl w:ilvl="0" w:tplc="A9BAE2B0">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9E4DD1"/>
    <w:multiLevelType w:val="hybridMultilevel"/>
    <w:tmpl w:val="A26C73D2"/>
    <w:lvl w:ilvl="0" w:tplc="B5983F5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F817AC"/>
    <w:multiLevelType w:val="hybridMultilevel"/>
    <w:tmpl w:val="0DAA9290"/>
    <w:lvl w:ilvl="0" w:tplc="9814BB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9"/>
  </w:num>
  <w:num w:numId="5">
    <w:abstractNumId w:val="11"/>
  </w:num>
  <w:num w:numId="6">
    <w:abstractNumId w:val="8"/>
  </w:num>
  <w:num w:numId="7">
    <w:abstractNumId w:val="0"/>
  </w:num>
  <w:num w:numId="8">
    <w:abstractNumId w:val="14"/>
  </w:num>
  <w:num w:numId="9">
    <w:abstractNumId w:val="3"/>
  </w:num>
  <w:num w:numId="10">
    <w:abstractNumId w:val="1"/>
  </w:num>
  <w:num w:numId="11">
    <w:abstractNumId w:val="7"/>
  </w:num>
  <w:num w:numId="12">
    <w:abstractNumId w:val="13"/>
  </w:num>
  <w:num w:numId="13">
    <w:abstractNumId w:val="1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0" w:firstLine="0"/>
        </w:pPr>
        <w:rPr>
          <w:rFonts w:hint="default"/>
          <w:b w:val="0"/>
          <w:bCs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5"/>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Řehořová Ivana">
    <w15:presenceInfo w15:providerId="AD" w15:userId="S-1-5-21-522189449-1373995924-311050707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F5"/>
    <w:rsid w:val="0001657E"/>
    <w:rsid w:val="00036C31"/>
    <w:rsid w:val="00096737"/>
    <w:rsid w:val="000B23EC"/>
    <w:rsid w:val="000C4C2A"/>
    <w:rsid w:val="00107CBF"/>
    <w:rsid w:val="00113AFC"/>
    <w:rsid w:val="001143A4"/>
    <w:rsid w:val="001223B0"/>
    <w:rsid w:val="00131B0D"/>
    <w:rsid w:val="00152B45"/>
    <w:rsid w:val="001612EA"/>
    <w:rsid w:val="00171009"/>
    <w:rsid w:val="00180FA4"/>
    <w:rsid w:val="0018785F"/>
    <w:rsid w:val="001B4505"/>
    <w:rsid w:val="00217A55"/>
    <w:rsid w:val="0023240D"/>
    <w:rsid w:val="00263D62"/>
    <w:rsid w:val="002714F1"/>
    <w:rsid w:val="002716A9"/>
    <w:rsid w:val="00277F40"/>
    <w:rsid w:val="002854F7"/>
    <w:rsid w:val="002C6483"/>
    <w:rsid w:val="00300938"/>
    <w:rsid w:val="00315211"/>
    <w:rsid w:val="003417E1"/>
    <w:rsid w:val="00350EFD"/>
    <w:rsid w:val="00383187"/>
    <w:rsid w:val="003A6DF8"/>
    <w:rsid w:val="003A6E72"/>
    <w:rsid w:val="003B264A"/>
    <w:rsid w:val="003C656C"/>
    <w:rsid w:val="003E07EE"/>
    <w:rsid w:val="003E678E"/>
    <w:rsid w:val="00401AAD"/>
    <w:rsid w:val="00402DAB"/>
    <w:rsid w:val="0042268E"/>
    <w:rsid w:val="004428AB"/>
    <w:rsid w:val="00445105"/>
    <w:rsid w:val="00445D9B"/>
    <w:rsid w:val="004E5660"/>
    <w:rsid w:val="005166CE"/>
    <w:rsid w:val="00536102"/>
    <w:rsid w:val="00587172"/>
    <w:rsid w:val="005A18D7"/>
    <w:rsid w:val="005C1ECD"/>
    <w:rsid w:val="005C270F"/>
    <w:rsid w:val="005D00A6"/>
    <w:rsid w:val="006007A4"/>
    <w:rsid w:val="00603E74"/>
    <w:rsid w:val="006167D3"/>
    <w:rsid w:val="00627175"/>
    <w:rsid w:val="00637C64"/>
    <w:rsid w:val="00652996"/>
    <w:rsid w:val="00664528"/>
    <w:rsid w:val="006945F3"/>
    <w:rsid w:val="006D2B97"/>
    <w:rsid w:val="006D33B3"/>
    <w:rsid w:val="006F6838"/>
    <w:rsid w:val="00704C39"/>
    <w:rsid w:val="007531F7"/>
    <w:rsid w:val="0075466A"/>
    <w:rsid w:val="00785E64"/>
    <w:rsid w:val="00787372"/>
    <w:rsid w:val="007964A9"/>
    <w:rsid w:val="007C7879"/>
    <w:rsid w:val="00821CA5"/>
    <w:rsid w:val="008261C9"/>
    <w:rsid w:val="008313F8"/>
    <w:rsid w:val="00834FF9"/>
    <w:rsid w:val="00836552"/>
    <w:rsid w:val="008503B5"/>
    <w:rsid w:val="008844C7"/>
    <w:rsid w:val="0089225B"/>
    <w:rsid w:val="008C6185"/>
    <w:rsid w:val="008E38E1"/>
    <w:rsid w:val="008F0D97"/>
    <w:rsid w:val="009002DF"/>
    <w:rsid w:val="00904A97"/>
    <w:rsid w:val="00935936"/>
    <w:rsid w:val="00950886"/>
    <w:rsid w:val="009713F4"/>
    <w:rsid w:val="00976311"/>
    <w:rsid w:val="00981CBA"/>
    <w:rsid w:val="009B011C"/>
    <w:rsid w:val="009C6C62"/>
    <w:rsid w:val="009D27CD"/>
    <w:rsid w:val="009D2FF7"/>
    <w:rsid w:val="009D4E9E"/>
    <w:rsid w:val="00A1714D"/>
    <w:rsid w:val="00A3220D"/>
    <w:rsid w:val="00A35A96"/>
    <w:rsid w:val="00A64506"/>
    <w:rsid w:val="00A700B1"/>
    <w:rsid w:val="00A83F98"/>
    <w:rsid w:val="00AC0081"/>
    <w:rsid w:val="00AC0ED3"/>
    <w:rsid w:val="00AE1B77"/>
    <w:rsid w:val="00B048E5"/>
    <w:rsid w:val="00B2077A"/>
    <w:rsid w:val="00B56FAB"/>
    <w:rsid w:val="00B61C26"/>
    <w:rsid w:val="00B64AF5"/>
    <w:rsid w:val="00B807FB"/>
    <w:rsid w:val="00B81E87"/>
    <w:rsid w:val="00BB3E57"/>
    <w:rsid w:val="00BF055A"/>
    <w:rsid w:val="00C6058E"/>
    <w:rsid w:val="00C621CD"/>
    <w:rsid w:val="00C63C3D"/>
    <w:rsid w:val="00C81482"/>
    <w:rsid w:val="00C819BE"/>
    <w:rsid w:val="00CB4479"/>
    <w:rsid w:val="00D12322"/>
    <w:rsid w:val="00D25448"/>
    <w:rsid w:val="00D343AE"/>
    <w:rsid w:val="00D40A7E"/>
    <w:rsid w:val="00D45E96"/>
    <w:rsid w:val="00D5342C"/>
    <w:rsid w:val="00DA6B5D"/>
    <w:rsid w:val="00DC71AD"/>
    <w:rsid w:val="00DD1497"/>
    <w:rsid w:val="00DE1D3F"/>
    <w:rsid w:val="00DE3D05"/>
    <w:rsid w:val="00DE603E"/>
    <w:rsid w:val="00DE63E1"/>
    <w:rsid w:val="00E02099"/>
    <w:rsid w:val="00E0346E"/>
    <w:rsid w:val="00E27AD2"/>
    <w:rsid w:val="00E41413"/>
    <w:rsid w:val="00E51670"/>
    <w:rsid w:val="00E87937"/>
    <w:rsid w:val="00F24110"/>
    <w:rsid w:val="00F339FD"/>
    <w:rsid w:val="00F80DCD"/>
    <w:rsid w:val="00FC376E"/>
    <w:rsid w:val="00FE5309"/>
    <w:rsid w:val="00FF5452"/>
    <w:rsid w:val="00FF7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77C54-0EE7-483F-8EA4-F565C1F9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1B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4479"/>
    <w:pPr>
      <w:ind w:left="720"/>
      <w:contextualSpacing/>
    </w:pPr>
  </w:style>
  <w:style w:type="paragraph" w:styleId="Textbubliny">
    <w:name w:val="Balloon Text"/>
    <w:basedOn w:val="Normln"/>
    <w:link w:val="TextbublinyChar"/>
    <w:uiPriority w:val="99"/>
    <w:semiHidden/>
    <w:unhideWhenUsed/>
    <w:rsid w:val="00A83F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98"/>
    <w:rPr>
      <w:rFonts w:ascii="Segoe UI" w:hAnsi="Segoe UI" w:cs="Segoe UI"/>
      <w:sz w:val="18"/>
      <w:szCs w:val="18"/>
    </w:rPr>
  </w:style>
  <w:style w:type="paragraph" w:styleId="Zkladntextodsazen">
    <w:name w:val="Body Text Indent"/>
    <w:basedOn w:val="Normln"/>
    <w:link w:val="ZkladntextodsazenChar"/>
    <w:rsid w:val="009B011C"/>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B011C"/>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B011C"/>
    <w:pPr>
      <w:spacing w:after="120"/>
    </w:pPr>
  </w:style>
  <w:style w:type="character" w:customStyle="1" w:styleId="ZkladntextChar">
    <w:name w:val="Základní text Char"/>
    <w:basedOn w:val="Standardnpsmoodstavce"/>
    <w:link w:val="Zkladntext"/>
    <w:uiPriority w:val="99"/>
    <w:semiHidden/>
    <w:rsid w:val="009B011C"/>
  </w:style>
  <w:style w:type="character" w:styleId="Odkaznakoment">
    <w:name w:val="annotation reference"/>
    <w:basedOn w:val="Standardnpsmoodstavce"/>
    <w:uiPriority w:val="99"/>
    <w:semiHidden/>
    <w:unhideWhenUsed/>
    <w:rsid w:val="001143A4"/>
    <w:rPr>
      <w:sz w:val="16"/>
      <w:szCs w:val="16"/>
    </w:rPr>
  </w:style>
  <w:style w:type="paragraph" w:styleId="Textkomente">
    <w:name w:val="annotation text"/>
    <w:basedOn w:val="Normln"/>
    <w:link w:val="TextkomenteChar"/>
    <w:uiPriority w:val="99"/>
    <w:unhideWhenUsed/>
    <w:rsid w:val="001143A4"/>
    <w:pPr>
      <w:spacing w:line="240" w:lineRule="auto"/>
    </w:pPr>
    <w:rPr>
      <w:sz w:val="20"/>
      <w:szCs w:val="20"/>
    </w:rPr>
  </w:style>
  <w:style w:type="character" w:customStyle="1" w:styleId="TextkomenteChar">
    <w:name w:val="Text komentáře Char"/>
    <w:basedOn w:val="Standardnpsmoodstavce"/>
    <w:link w:val="Textkomente"/>
    <w:uiPriority w:val="99"/>
    <w:rsid w:val="001143A4"/>
    <w:rPr>
      <w:sz w:val="20"/>
      <w:szCs w:val="20"/>
    </w:rPr>
  </w:style>
  <w:style w:type="paragraph" w:styleId="Pedmtkomente">
    <w:name w:val="annotation subject"/>
    <w:basedOn w:val="Textkomente"/>
    <w:next w:val="Textkomente"/>
    <w:link w:val="PedmtkomenteChar"/>
    <w:uiPriority w:val="99"/>
    <w:semiHidden/>
    <w:unhideWhenUsed/>
    <w:rsid w:val="001143A4"/>
    <w:rPr>
      <w:b/>
      <w:bCs/>
    </w:rPr>
  </w:style>
  <w:style w:type="character" w:customStyle="1" w:styleId="PedmtkomenteChar">
    <w:name w:val="Předmět komentáře Char"/>
    <w:basedOn w:val="TextkomenteChar"/>
    <w:link w:val="Pedmtkomente"/>
    <w:uiPriority w:val="99"/>
    <w:semiHidden/>
    <w:rsid w:val="001143A4"/>
    <w:rPr>
      <w:b/>
      <w:bCs/>
      <w:sz w:val="20"/>
      <w:szCs w:val="20"/>
    </w:rPr>
  </w:style>
  <w:style w:type="paragraph" w:styleId="Revize">
    <w:name w:val="Revision"/>
    <w:hidden/>
    <w:uiPriority w:val="99"/>
    <w:semiHidden/>
    <w:rsid w:val="00C621CD"/>
    <w:pPr>
      <w:spacing w:after="0" w:line="240" w:lineRule="auto"/>
    </w:pPr>
  </w:style>
  <w:style w:type="paragraph" w:styleId="Zhlav">
    <w:name w:val="header"/>
    <w:basedOn w:val="Normln"/>
    <w:link w:val="ZhlavChar"/>
    <w:uiPriority w:val="99"/>
    <w:unhideWhenUsed/>
    <w:rsid w:val="001223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23B0"/>
  </w:style>
  <w:style w:type="paragraph" w:styleId="Zpat">
    <w:name w:val="footer"/>
    <w:basedOn w:val="Normln"/>
    <w:link w:val="ZpatChar"/>
    <w:uiPriority w:val="99"/>
    <w:unhideWhenUsed/>
    <w:rsid w:val="001223B0"/>
    <w:pPr>
      <w:tabs>
        <w:tab w:val="center" w:pos="4536"/>
        <w:tab w:val="right" w:pos="9072"/>
      </w:tabs>
      <w:spacing w:after="0" w:line="240" w:lineRule="auto"/>
    </w:pPr>
  </w:style>
  <w:style w:type="character" w:customStyle="1" w:styleId="ZpatChar">
    <w:name w:val="Zápatí Char"/>
    <w:basedOn w:val="Standardnpsmoodstavce"/>
    <w:link w:val="Zpat"/>
    <w:uiPriority w:val="99"/>
    <w:rsid w:val="0012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058579">
      <w:bodyDiv w:val="1"/>
      <w:marLeft w:val="0"/>
      <w:marRight w:val="0"/>
      <w:marTop w:val="0"/>
      <w:marBottom w:val="0"/>
      <w:divBdr>
        <w:top w:val="none" w:sz="0" w:space="0" w:color="auto"/>
        <w:left w:val="none" w:sz="0" w:space="0" w:color="auto"/>
        <w:bottom w:val="none" w:sz="0" w:space="0" w:color="auto"/>
        <w:right w:val="none" w:sz="0" w:space="0" w:color="auto"/>
      </w:divBdr>
      <w:divsChild>
        <w:div w:id="521162223">
          <w:marLeft w:val="0"/>
          <w:marRight w:val="0"/>
          <w:marTop w:val="0"/>
          <w:marBottom w:val="0"/>
          <w:divBdr>
            <w:top w:val="none" w:sz="0" w:space="0" w:color="auto"/>
            <w:left w:val="none" w:sz="0" w:space="0" w:color="auto"/>
            <w:bottom w:val="none" w:sz="0" w:space="0" w:color="auto"/>
            <w:right w:val="none" w:sz="0" w:space="0" w:color="auto"/>
          </w:divBdr>
        </w:div>
        <w:div w:id="1685743587">
          <w:marLeft w:val="0"/>
          <w:marRight w:val="0"/>
          <w:marTop w:val="0"/>
          <w:marBottom w:val="0"/>
          <w:divBdr>
            <w:top w:val="none" w:sz="0" w:space="0" w:color="auto"/>
            <w:left w:val="none" w:sz="0" w:space="0" w:color="auto"/>
            <w:bottom w:val="none" w:sz="0" w:space="0" w:color="auto"/>
            <w:right w:val="none" w:sz="0" w:space="0" w:color="auto"/>
          </w:divBdr>
        </w:div>
        <w:div w:id="405886570">
          <w:marLeft w:val="0"/>
          <w:marRight w:val="0"/>
          <w:marTop w:val="0"/>
          <w:marBottom w:val="0"/>
          <w:divBdr>
            <w:top w:val="none" w:sz="0" w:space="0" w:color="auto"/>
            <w:left w:val="none" w:sz="0" w:space="0" w:color="auto"/>
            <w:bottom w:val="none" w:sz="0" w:space="0" w:color="auto"/>
            <w:right w:val="none" w:sz="0" w:space="0" w:color="auto"/>
          </w:divBdr>
        </w:div>
        <w:div w:id="1364939937">
          <w:marLeft w:val="0"/>
          <w:marRight w:val="0"/>
          <w:marTop w:val="0"/>
          <w:marBottom w:val="0"/>
          <w:divBdr>
            <w:top w:val="none" w:sz="0" w:space="0" w:color="auto"/>
            <w:left w:val="none" w:sz="0" w:space="0" w:color="auto"/>
            <w:bottom w:val="none" w:sz="0" w:space="0" w:color="auto"/>
            <w:right w:val="none" w:sz="0" w:space="0" w:color="auto"/>
          </w:divBdr>
        </w:div>
        <w:div w:id="1108432571">
          <w:marLeft w:val="0"/>
          <w:marRight w:val="0"/>
          <w:marTop w:val="0"/>
          <w:marBottom w:val="0"/>
          <w:divBdr>
            <w:top w:val="none" w:sz="0" w:space="0" w:color="auto"/>
            <w:left w:val="none" w:sz="0" w:space="0" w:color="auto"/>
            <w:bottom w:val="none" w:sz="0" w:space="0" w:color="auto"/>
            <w:right w:val="none" w:sz="0" w:space="0" w:color="auto"/>
          </w:divBdr>
        </w:div>
        <w:div w:id="1987129101">
          <w:marLeft w:val="0"/>
          <w:marRight w:val="0"/>
          <w:marTop w:val="0"/>
          <w:marBottom w:val="0"/>
          <w:divBdr>
            <w:top w:val="none" w:sz="0" w:space="0" w:color="auto"/>
            <w:left w:val="none" w:sz="0" w:space="0" w:color="auto"/>
            <w:bottom w:val="none" w:sz="0" w:space="0" w:color="auto"/>
            <w:right w:val="none" w:sz="0" w:space="0" w:color="auto"/>
          </w:divBdr>
        </w:div>
        <w:div w:id="352850186">
          <w:marLeft w:val="0"/>
          <w:marRight w:val="0"/>
          <w:marTop w:val="0"/>
          <w:marBottom w:val="0"/>
          <w:divBdr>
            <w:top w:val="none" w:sz="0" w:space="0" w:color="auto"/>
            <w:left w:val="none" w:sz="0" w:space="0" w:color="auto"/>
            <w:bottom w:val="none" w:sz="0" w:space="0" w:color="auto"/>
            <w:right w:val="none" w:sz="0" w:space="0" w:color="auto"/>
          </w:divBdr>
        </w:div>
      </w:divsChild>
    </w:div>
    <w:div w:id="1685477604">
      <w:bodyDiv w:val="1"/>
      <w:marLeft w:val="0"/>
      <w:marRight w:val="0"/>
      <w:marTop w:val="0"/>
      <w:marBottom w:val="0"/>
      <w:divBdr>
        <w:top w:val="none" w:sz="0" w:space="0" w:color="auto"/>
        <w:left w:val="none" w:sz="0" w:space="0" w:color="auto"/>
        <w:bottom w:val="none" w:sz="0" w:space="0" w:color="auto"/>
        <w:right w:val="none" w:sz="0" w:space="0" w:color="auto"/>
      </w:divBdr>
      <w:divsChild>
        <w:div w:id="1481144912">
          <w:marLeft w:val="0"/>
          <w:marRight w:val="0"/>
          <w:marTop w:val="15"/>
          <w:marBottom w:val="0"/>
          <w:divBdr>
            <w:top w:val="single" w:sz="48" w:space="0" w:color="auto"/>
            <w:left w:val="single" w:sz="48" w:space="0" w:color="auto"/>
            <w:bottom w:val="single" w:sz="48" w:space="0" w:color="auto"/>
            <w:right w:val="single" w:sz="48" w:space="0" w:color="auto"/>
          </w:divBdr>
          <w:divsChild>
            <w:div w:id="489491602">
              <w:marLeft w:val="0"/>
              <w:marRight w:val="0"/>
              <w:marTop w:val="0"/>
              <w:marBottom w:val="0"/>
              <w:divBdr>
                <w:top w:val="none" w:sz="0" w:space="0" w:color="auto"/>
                <w:left w:val="none" w:sz="0" w:space="0" w:color="auto"/>
                <w:bottom w:val="none" w:sz="0" w:space="0" w:color="auto"/>
                <w:right w:val="none" w:sz="0" w:space="0" w:color="auto"/>
              </w:divBdr>
              <w:divsChild>
                <w:div w:id="2693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C3F1-FEEA-488F-A842-FB3078EF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1247</Words>
  <Characters>7360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Paprskarova</dc:creator>
  <cp:lastModifiedBy>Řehořová Ivana</cp:lastModifiedBy>
  <cp:revision>8</cp:revision>
  <cp:lastPrinted>2024-02-01T11:48:00Z</cp:lastPrinted>
  <dcterms:created xsi:type="dcterms:W3CDTF">2024-02-01T11:37:00Z</dcterms:created>
  <dcterms:modified xsi:type="dcterms:W3CDTF">2024-02-01T12:00:00Z</dcterms:modified>
</cp:coreProperties>
</file>