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11223" w14:textId="51076B26" w:rsidR="00FC304C" w:rsidRPr="007B39E2" w:rsidRDefault="00027FC3" w:rsidP="00027FC3">
      <w:pPr>
        <w:pStyle w:val="Styl"/>
        <w:spacing w:line="379" w:lineRule="exact"/>
        <w:jc w:val="center"/>
        <w:rPr>
          <w:b/>
          <w:bCs/>
          <w:sz w:val="34"/>
          <w:szCs w:val="34"/>
          <w:u w:val="single"/>
        </w:rPr>
      </w:pPr>
      <w:r w:rsidRPr="007B39E2">
        <w:rPr>
          <w:b/>
          <w:bCs/>
          <w:sz w:val="34"/>
          <w:szCs w:val="34"/>
          <w:u w:val="single"/>
        </w:rPr>
        <w:t>Smlouva o nájmu prostor sloužících k podnikání</w:t>
      </w:r>
    </w:p>
    <w:p w14:paraId="14218C61" w14:textId="5FFAA611" w:rsidR="00FC304C" w:rsidRPr="007B39E2" w:rsidRDefault="00FC304C" w:rsidP="00FC304C">
      <w:pPr>
        <w:pStyle w:val="Styl"/>
        <w:jc w:val="center"/>
        <w:rPr>
          <w:i/>
          <w:iCs/>
        </w:rPr>
      </w:pPr>
      <w:r w:rsidRPr="007B39E2">
        <w:rPr>
          <w:i/>
          <w:iCs/>
        </w:rPr>
        <w:t xml:space="preserve">uzavřená </w:t>
      </w:r>
      <w:r w:rsidR="00027FC3" w:rsidRPr="007B39E2">
        <w:rPr>
          <w:i/>
          <w:iCs/>
        </w:rPr>
        <w:t>dle § 2302 a násl.</w:t>
      </w:r>
      <w:r w:rsidRPr="007B39E2">
        <w:rPr>
          <w:i/>
          <w:iCs/>
        </w:rPr>
        <w:t xml:space="preserve"> z</w:t>
      </w:r>
      <w:r w:rsidR="00027FC3" w:rsidRPr="007B39E2">
        <w:rPr>
          <w:i/>
          <w:iCs/>
        </w:rPr>
        <w:t xml:space="preserve">ákona </w:t>
      </w:r>
      <w:r w:rsidRPr="007B39E2">
        <w:rPr>
          <w:i/>
          <w:iCs/>
        </w:rPr>
        <w:t>č. 89/2012 Sb., občanský zákoník, ve znění pozdějších předpisů</w:t>
      </w:r>
      <w:r w:rsidR="00027FC3" w:rsidRPr="007B39E2">
        <w:rPr>
          <w:i/>
          <w:iCs/>
        </w:rPr>
        <w:t xml:space="preserve"> (dále tako jako „</w:t>
      </w:r>
      <w:r w:rsidR="00027FC3" w:rsidRPr="007B39E2">
        <w:rPr>
          <w:b/>
          <w:bCs/>
          <w:i/>
          <w:iCs/>
        </w:rPr>
        <w:t>OZ</w:t>
      </w:r>
      <w:r w:rsidR="00027FC3" w:rsidRPr="007B39E2">
        <w:rPr>
          <w:i/>
          <w:iCs/>
        </w:rPr>
        <w:t>“)</w:t>
      </w:r>
      <w:r w:rsidRPr="007B39E2">
        <w:rPr>
          <w:i/>
          <w:iCs/>
        </w:rPr>
        <w:t>,</w:t>
      </w:r>
    </w:p>
    <w:p w14:paraId="66131989" w14:textId="77777777" w:rsidR="00FC304C" w:rsidRPr="007B39E2" w:rsidRDefault="00FC304C" w:rsidP="00FC304C">
      <w:pPr>
        <w:pStyle w:val="Styl"/>
        <w:jc w:val="center"/>
        <w:rPr>
          <w:i/>
          <w:iCs/>
        </w:rPr>
      </w:pPr>
      <w:r w:rsidRPr="007B39E2">
        <w:rPr>
          <w:i/>
          <w:iCs/>
        </w:rPr>
        <w:t>níže uvedeného dne, měsíce a roku,</w:t>
      </w:r>
    </w:p>
    <w:p w14:paraId="54A19C5B" w14:textId="17885BFB" w:rsidR="00FC304C" w:rsidRDefault="00FC304C" w:rsidP="00B57116">
      <w:pPr>
        <w:pStyle w:val="Styl"/>
        <w:jc w:val="center"/>
        <w:rPr>
          <w:i/>
          <w:iCs/>
        </w:rPr>
      </w:pPr>
      <w:proofErr w:type="gramStart"/>
      <w:r w:rsidRPr="007B39E2">
        <w:rPr>
          <w:i/>
          <w:iCs/>
        </w:rPr>
        <w:t>mezi:</w:t>
      </w:r>
      <w:proofErr w:type="gramEnd"/>
    </w:p>
    <w:p w14:paraId="64ECF5F2" w14:textId="77777777" w:rsidR="00D51516" w:rsidRPr="007B39E2" w:rsidRDefault="00D51516" w:rsidP="00B57116">
      <w:pPr>
        <w:pStyle w:val="Styl"/>
        <w:jc w:val="center"/>
        <w:rPr>
          <w:i/>
          <w:iCs/>
        </w:rPr>
      </w:pPr>
    </w:p>
    <w:p w14:paraId="434E8A1C" w14:textId="77777777" w:rsidR="002416D8" w:rsidRPr="007B39E2" w:rsidRDefault="002416D8" w:rsidP="00A01A79">
      <w:pPr>
        <w:pStyle w:val="Styl"/>
        <w:tabs>
          <w:tab w:val="left" w:pos="426"/>
        </w:tabs>
        <w:spacing w:line="240" w:lineRule="exact"/>
      </w:pPr>
    </w:p>
    <w:p w14:paraId="08265E2A" w14:textId="487ECB6A" w:rsidR="00FC304C" w:rsidRPr="00D51516" w:rsidRDefault="00FC304C" w:rsidP="002416D8">
      <w:pPr>
        <w:pStyle w:val="Styl"/>
        <w:numPr>
          <w:ilvl w:val="0"/>
          <w:numId w:val="8"/>
        </w:numPr>
        <w:tabs>
          <w:tab w:val="left" w:pos="426"/>
        </w:tabs>
        <w:spacing w:line="240" w:lineRule="exact"/>
        <w:ind w:left="360"/>
        <w:rPr>
          <w:w w:val="105"/>
          <w:sz w:val="23"/>
          <w:szCs w:val="23"/>
        </w:rPr>
      </w:pPr>
      <w:r w:rsidRPr="00D51516">
        <w:rPr>
          <w:w w:val="105"/>
          <w:sz w:val="23"/>
          <w:szCs w:val="23"/>
        </w:rPr>
        <w:t>Název subjektu:</w:t>
      </w:r>
      <w:r w:rsidRPr="00D51516">
        <w:rPr>
          <w:w w:val="105"/>
          <w:sz w:val="23"/>
          <w:szCs w:val="23"/>
        </w:rPr>
        <w:tab/>
      </w:r>
      <w:r w:rsidRPr="00D51516">
        <w:rPr>
          <w:w w:val="105"/>
          <w:sz w:val="23"/>
          <w:szCs w:val="23"/>
        </w:rPr>
        <w:tab/>
      </w:r>
      <w:r w:rsidRPr="00D51516">
        <w:rPr>
          <w:b/>
          <w:bCs/>
          <w:w w:val="105"/>
          <w:sz w:val="23"/>
          <w:szCs w:val="23"/>
        </w:rPr>
        <w:t>Technické muzeum v Brně</w:t>
      </w:r>
    </w:p>
    <w:p w14:paraId="42F71A65" w14:textId="37151D87" w:rsidR="00FC304C" w:rsidRPr="00D51516" w:rsidRDefault="00FC304C" w:rsidP="002416D8">
      <w:pPr>
        <w:pStyle w:val="Styl"/>
        <w:tabs>
          <w:tab w:val="left" w:pos="426"/>
        </w:tabs>
        <w:spacing w:line="240" w:lineRule="exact"/>
        <w:ind w:left="360"/>
        <w:rPr>
          <w:b/>
          <w:w w:val="105"/>
          <w:sz w:val="23"/>
          <w:szCs w:val="23"/>
        </w:rPr>
      </w:pPr>
      <w:r w:rsidRPr="00D51516">
        <w:rPr>
          <w:w w:val="105"/>
          <w:sz w:val="23"/>
          <w:szCs w:val="23"/>
        </w:rPr>
        <w:t>jehož jménem jedná</w:t>
      </w:r>
      <w:r w:rsidRPr="00D51516">
        <w:rPr>
          <w:b/>
          <w:sz w:val="23"/>
          <w:szCs w:val="23"/>
        </w:rPr>
        <w:t>:</w:t>
      </w:r>
      <w:r w:rsidRPr="00D51516">
        <w:rPr>
          <w:b/>
          <w:sz w:val="23"/>
          <w:szCs w:val="23"/>
        </w:rPr>
        <w:tab/>
      </w:r>
      <w:r w:rsidRPr="00D51516">
        <w:rPr>
          <w:bCs/>
          <w:sz w:val="23"/>
          <w:szCs w:val="23"/>
        </w:rPr>
        <w:t xml:space="preserve">Ing. Ivo </w:t>
      </w:r>
      <w:r w:rsidR="002416D8" w:rsidRPr="00D51516">
        <w:rPr>
          <w:bCs/>
          <w:sz w:val="23"/>
          <w:szCs w:val="23"/>
        </w:rPr>
        <w:t>Štěpánek – ředitel</w:t>
      </w:r>
      <w:r w:rsidRPr="00D51516">
        <w:rPr>
          <w:b/>
          <w:sz w:val="23"/>
          <w:szCs w:val="23"/>
        </w:rPr>
        <w:t xml:space="preserve">  </w:t>
      </w:r>
    </w:p>
    <w:p w14:paraId="1CBC63D1" w14:textId="2A0CEDD9" w:rsidR="00FC304C" w:rsidRPr="00D51516" w:rsidRDefault="00FC304C" w:rsidP="002416D8">
      <w:pPr>
        <w:pStyle w:val="Styl"/>
        <w:tabs>
          <w:tab w:val="left" w:pos="426"/>
        </w:tabs>
        <w:spacing w:line="240" w:lineRule="exact"/>
        <w:ind w:left="360"/>
        <w:rPr>
          <w:w w:val="105"/>
          <w:sz w:val="23"/>
          <w:szCs w:val="23"/>
        </w:rPr>
      </w:pPr>
      <w:r w:rsidRPr="00D51516">
        <w:rPr>
          <w:sz w:val="23"/>
          <w:szCs w:val="23"/>
        </w:rPr>
        <w:t>se sídlem:</w:t>
      </w:r>
      <w:r w:rsidRPr="00D51516">
        <w:rPr>
          <w:sz w:val="23"/>
          <w:szCs w:val="23"/>
        </w:rPr>
        <w:tab/>
      </w:r>
      <w:r w:rsidRPr="00D51516">
        <w:rPr>
          <w:sz w:val="23"/>
          <w:szCs w:val="23"/>
        </w:rPr>
        <w:tab/>
      </w:r>
      <w:r w:rsidRPr="00D51516">
        <w:rPr>
          <w:sz w:val="23"/>
          <w:szCs w:val="23"/>
        </w:rPr>
        <w:tab/>
        <w:t>Purkyňova</w:t>
      </w:r>
      <w:r w:rsidR="00F73C97" w:rsidRPr="00D51516">
        <w:rPr>
          <w:sz w:val="23"/>
          <w:szCs w:val="23"/>
        </w:rPr>
        <w:t xml:space="preserve"> 2950/</w:t>
      </w:r>
      <w:r w:rsidRPr="00D51516">
        <w:rPr>
          <w:sz w:val="23"/>
          <w:szCs w:val="23"/>
        </w:rPr>
        <w:t xml:space="preserve">105, Brno, PSČ 612 00 </w:t>
      </w:r>
    </w:p>
    <w:p w14:paraId="024E1B93" w14:textId="5727E448" w:rsidR="00FC304C" w:rsidRPr="00D51516" w:rsidRDefault="00FC304C" w:rsidP="002416D8">
      <w:pPr>
        <w:pStyle w:val="Styl"/>
        <w:tabs>
          <w:tab w:val="left" w:pos="426"/>
        </w:tabs>
        <w:spacing w:before="38" w:line="259" w:lineRule="exact"/>
        <w:ind w:left="360" w:right="4"/>
        <w:jc w:val="both"/>
        <w:rPr>
          <w:sz w:val="23"/>
          <w:szCs w:val="23"/>
        </w:rPr>
      </w:pPr>
      <w:r w:rsidRPr="00D51516">
        <w:rPr>
          <w:sz w:val="23"/>
          <w:szCs w:val="23"/>
        </w:rPr>
        <w:t>IČ</w:t>
      </w:r>
      <w:r w:rsidR="002416D8" w:rsidRPr="00D51516">
        <w:rPr>
          <w:sz w:val="23"/>
          <w:szCs w:val="23"/>
        </w:rPr>
        <w:t>O</w:t>
      </w:r>
      <w:r w:rsidRPr="00D51516">
        <w:rPr>
          <w:sz w:val="23"/>
          <w:szCs w:val="23"/>
        </w:rPr>
        <w:t xml:space="preserve">: </w:t>
      </w:r>
      <w:r w:rsidRPr="00D51516">
        <w:rPr>
          <w:sz w:val="23"/>
          <w:szCs w:val="23"/>
        </w:rPr>
        <w:tab/>
      </w:r>
      <w:r w:rsidRPr="00D51516">
        <w:rPr>
          <w:sz w:val="23"/>
          <w:szCs w:val="23"/>
        </w:rPr>
        <w:tab/>
      </w:r>
      <w:r w:rsidRPr="00D51516">
        <w:rPr>
          <w:sz w:val="23"/>
          <w:szCs w:val="23"/>
        </w:rPr>
        <w:tab/>
        <w:t>00101435</w:t>
      </w:r>
    </w:p>
    <w:p w14:paraId="0984974B" w14:textId="56D0A964" w:rsidR="00FC304C" w:rsidRPr="00D51516" w:rsidRDefault="00FC304C" w:rsidP="002416D8">
      <w:pPr>
        <w:pStyle w:val="Styl"/>
        <w:tabs>
          <w:tab w:val="left" w:pos="426"/>
        </w:tabs>
        <w:spacing w:before="38" w:line="259" w:lineRule="exact"/>
        <w:ind w:left="360" w:right="4"/>
        <w:jc w:val="both"/>
        <w:rPr>
          <w:sz w:val="23"/>
          <w:szCs w:val="23"/>
        </w:rPr>
      </w:pPr>
      <w:r w:rsidRPr="00D51516">
        <w:rPr>
          <w:sz w:val="23"/>
          <w:szCs w:val="23"/>
        </w:rPr>
        <w:t>bankovní spojení:</w:t>
      </w:r>
      <w:r w:rsidRPr="00D51516">
        <w:rPr>
          <w:sz w:val="23"/>
          <w:szCs w:val="23"/>
        </w:rPr>
        <w:tab/>
      </w:r>
      <w:r w:rsidR="00ED25AA" w:rsidRPr="00D51516">
        <w:rPr>
          <w:sz w:val="23"/>
          <w:szCs w:val="23"/>
        </w:rPr>
        <w:tab/>
      </w:r>
      <w:r w:rsidRPr="00D51516">
        <w:rPr>
          <w:sz w:val="23"/>
          <w:szCs w:val="23"/>
        </w:rPr>
        <w:t>č. účtu 197830621/0710</w:t>
      </w:r>
      <w:r w:rsidR="00FB5A67" w:rsidRPr="00D51516">
        <w:rPr>
          <w:sz w:val="23"/>
          <w:szCs w:val="23"/>
        </w:rPr>
        <w:t>, vedený u České národní banky</w:t>
      </w:r>
    </w:p>
    <w:p w14:paraId="3EACD743" w14:textId="77777777" w:rsidR="00FC304C" w:rsidRPr="00D51516" w:rsidRDefault="00FC304C" w:rsidP="002416D8">
      <w:pPr>
        <w:pStyle w:val="Styl"/>
        <w:tabs>
          <w:tab w:val="left" w:pos="426"/>
        </w:tabs>
        <w:spacing w:before="38" w:line="259" w:lineRule="exact"/>
        <w:ind w:left="360" w:right="4"/>
        <w:jc w:val="both"/>
        <w:rPr>
          <w:b/>
          <w:sz w:val="23"/>
          <w:szCs w:val="23"/>
        </w:rPr>
      </w:pPr>
      <w:r w:rsidRPr="00D51516">
        <w:rPr>
          <w:sz w:val="23"/>
          <w:szCs w:val="23"/>
        </w:rPr>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D51516">
        <w:rPr>
          <w:b/>
          <w:sz w:val="23"/>
          <w:szCs w:val="23"/>
        </w:rPr>
        <w:t>.</w:t>
      </w:r>
    </w:p>
    <w:p w14:paraId="41C620DE" w14:textId="77777777" w:rsidR="002416D8" w:rsidRPr="00D51516" w:rsidRDefault="002416D8" w:rsidP="002416D8">
      <w:pPr>
        <w:pStyle w:val="Styl"/>
        <w:tabs>
          <w:tab w:val="left" w:pos="426"/>
        </w:tabs>
        <w:spacing w:before="38" w:line="259" w:lineRule="exact"/>
        <w:ind w:left="66" w:right="4"/>
        <w:jc w:val="both"/>
        <w:rPr>
          <w:b/>
          <w:sz w:val="23"/>
          <w:szCs w:val="23"/>
        </w:rPr>
      </w:pPr>
    </w:p>
    <w:p w14:paraId="07CB0CF6" w14:textId="1CBAAF9F" w:rsidR="00FC304C" w:rsidRPr="00D51516" w:rsidRDefault="00FC304C" w:rsidP="00ED25AA">
      <w:pPr>
        <w:pStyle w:val="Styl"/>
        <w:tabs>
          <w:tab w:val="left" w:pos="426"/>
        </w:tabs>
        <w:spacing w:before="38" w:line="259" w:lineRule="exact"/>
        <w:ind w:left="360" w:right="4"/>
        <w:jc w:val="both"/>
        <w:rPr>
          <w:i/>
          <w:iCs/>
          <w:sz w:val="23"/>
          <w:szCs w:val="23"/>
        </w:rPr>
      </w:pPr>
      <w:r w:rsidRPr="00D51516">
        <w:rPr>
          <w:i/>
          <w:iCs/>
          <w:sz w:val="23"/>
          <w:szCs w:val="23"/>
        </w:rPr>
        <w:t xml:space="preserve">(dále </w:t>
      </w:r>
      <w:r w:rsidR="002416D8" w:rsidRPr="00D51516">
        <w:rPr>
          <w:i/>
          <w:iCs/>
          <w:sz w:val="23"/>
          <w:szCs w:val="23"/>
        </w:rPr>
        <w:t>také jako</w:t>
      </w:r>
      <w:r w:rsidRPr="00D51516">
        <w:rPr>
          <w:i/>
          <w:iCs/>
          <w:sz w:val="23"/>
          <w:szCs w:val="23"/>
        </w:rPr>
        <w:t xml:space="preserve"> „</w:t>
      </w:r>
      <w:r w:rsidR="002416D8" w:rsidRPr="00D51516">
        <w:rPr>
          <w:b/>
          <w:bCs/>
          <w:i/>
          <w:iCs/>
          <w:sz w:val="23"/>
          <w:szCs w:val="23"/>
        </w:rPr>
        <w:t>P</w:t>
      </w:r>
      <w:r w:rsidRPr="00D51516">
        <w:rPr>
          <w:b/>
          <w:bCs/>
          <w:i/>
          <w:iCs/>
          <w:sz w:val="23"/>
          <w:szCs w:val="23"/>
        </w:rPr>
        <w:t>ronajímatel</w:t>
      </w:r>
      <w:r w:rsidRPr="00D51516">
        <w:rPr>
          <w:i/>
          <w:iCs/>
          <w:sz w:val="23"/>
          <w:szCs w:val="23"/>
        </w:rPr>
        <w:t xml:space="preserve">“) </w:t>
      </w:r>
    </w:p>
    <w:p w14:paraId="13BCE594" w14:textId="77777777" w:rsidR="00FC304C" w:rsidRPr="00D51516" w:rsidRDefault="00FC304C" w:rsidP="00FC304C">
      <w:pPr>
        <w:pStyle w:val="Styl"/>
        <w:tabs>
          <w:tab w:val="left" w:pos="426"/>
        </w:tabs>
        <w:spacing w:before="4" w:line="273" w:lineRule="exact"/>
        <w:ind w:right="6859"/>
        <w:rPr>
          <w:sz w:val="23"/>
          <w:szCs w:val="23"/>
        </w:rPr>
      </w:pPr>
    </w:p>
    <w:p w14:paraId="50C018AF" w14:textId="77777777" w:rsidR="00FC304C" w:rsidRPr="00D51516" w:rsidRDefault="00FC304C" w:rsidP="00FC304C">
      <w:pPr>
        <w:pStyle w:val="Styl"/>
        <w:tabs>
          <w:tab w:val="left" w:pos="426"/>
        </w:tabs>
        <w:spacing w:before="4" w:line="273" w:lineRule="exact"/>
        <w:ind w:right="6859"/>
        <w:rPr>
          <w:sz w:val="23"/>
          <w:szCs w:val="23"/>
        </w:rPr>
      </w:pPr>
      <w:r w:rsidRPr="00D51516">
        <w:rPr>
          <w:sz w:val="23"/>
          <w:szCs w:val="23"/>
        </w:rPr>
        <w:t xml:space="preserve">a </w:t>
      </w:r>
    </w:p>
    <w:p w14:paraId="0CE001F0" w14:textId="77777777" w:rsidR="002416D8" w:rsidRPr="00D51516" w:rsidRDefault="002416D8" w:rsidP="00FC304C">
      <w:pPr>
        <w:pStyle w:val="Styl"/>
        <w:tabs>
          <w:tab w:val="left" w:pos="426"/>
        </w:tabs>
        <w:spacing w:before="4" w:line="273" w:lineRule="exact"/>
        <w:ind w:right="6859"/>
        <w:rPr>
          <w:sz w:val="23"/>
          <w:szCs w:val="23"/>
        </w:rPr>
      </w:pPr>
    </w:p>
    <w:p w14:paraId="779FC93F" w14:textId="77777777" w:rsidR="00091E85" w:rsidRPr="00091E85" w:rsidRDefault="00091E85" w:rsidP="00ED25AA">
      <w:pPr>
        <w:pStyle w:val="Styl"/>
        <w:numPr>
          <w:ilvl w:val="0"/>
          <w:numId w:val="8"/>
        </w:numPr>
        <w:tabs>
          <w:tab w:val="left" w:pos="426"/>
        </w:tabs>
        <w:spacing w:line="240" w:lineRule="exact"/>
        <w:ind w:left="360"/>
        <w:rPr>
          <w:w w:val="105"/>
          <w:sz w:val="23"/>
          <w:szCs w:val="23"/>
        </w:rPr>
      </w:pPr>
    </w:p>
    <w:p w14:paraId="747FDB12" w14:textId="7C5B0CDF" w:rsidR="00FC304C" w:rsidRPr="00D57997" w:rsidRDefault="00091E85" w:rsidP="00091E85">
      <w:pPr>
        <w:pStyle w:val="Styl"/>
        <w:tabs>
          <w:tab w:val="left" w:pos="426"/>
        </w:tabs>
        <w:spacing w:line="240" w:lineRule="exact"/>
        <w:ind w:left="360"/>
        <w:rPr>
          <w:w w:val="105"/>
          <w:sz w:val="23"/>
          <w:szCs w:val="23"/>
        </w:rPr>
      </w:pPr>
      <w:r>
        <w:rPr>
          <w:b/>
          <w:iCs/>
          <w:w w:val="105"/>
          <w:sz w:val="23"/>
          <w:szCs w:val="23"/>
        </w:rPr>
        <w:t>MORATRANS s.r.o.</w:t>
      </w:r>
    </w:p>
    <w:p w14:paraId="5C4B580D" w14:textId="04A1E9DD" w:rsidR="00D57997" w:rsidRPr="00D57997" w:rsidRDefault="00D57997" w:rsidP="00D57997">
      <w:pPr>
        <w:pStyle w:val="Styl"/>
        <w:tabs>
          <w:tab w:val="left" w:pos="426"/>
        </w:tabs>
        <w:spacing w:line="240" w:lineRule="exact"/>
        <w:ind w:left="360"/>
        <w:rPr>
          <w:w w:val="105"/>
          <w:sz w:val="23"/>
          <w:szCs w:val="23"/>
        </w:rPr>
      </w:pPr>
      <w:r>
        <w:rPr>
          <w:iCs/>
          <w:w w:val="105"/>
          <w:sz w:val="23"/>
          <w:szCs w:val="23"/>
        </w:rPr>
        <w:t xml:space="preserve">jehož jménem jedná:      </w:t>
      </w:r>
      <w:r w:rsidR="00FF646E">
        <w:rPr>
          <w:iCs/>
          <w:w w:val="105"/>
          <w:sz w:val="23"/>
          <w:szCs w:val="23"/>
        </w:rPr>
        <w:t xml:space="preserve"> </w:t>
      </w:r>
      <w:r w:rsidR="00F41C61">
        <w:rPr>
          <w:iCs/>
          <w:w w:val="105"/>
          <w:sz w:val="23"/>
          <w:szCs w:val="23"/>
        </w:rPr>
        <w:t xml:space="preserve"> </w:t>
      </w:r>
      <w:r w:rsidR="00091E85">
        <w:rPr>
          <w:iCs/>
          <w:w w:val="105"/>
          <w:sz w:val="23"/>
          <w:szCs w:val="23"/>
        </w:rPr>
        <w:t>Dušan Moucha</w:t>
      </w:r>
      <w:r>
        <w:rPr>
          <w:iCs/>
          <w:w w:val="105"/>
          <w:sz w:val="23"/>
          <w:szCs w:val="23"/>
        </w:rPr>
        <w:t xml:space="preserve"> - jednatel</w:t>
      </w:r>
    </w:p>
    <w:p w14:paraId="743A203D" w14:textId="3F932CE6" w:rsidR="00ED25AA" w:rsidRPr="00D57997" w:rsidRDefault="00ED25AA" w:rsidP="00ED25AA">
      <w:pPr>
        <w:pStyle w:val="Styl"/>
        <w:tabs>
          <w:tab w:val="left" w:pos="426"/>
        </w:tabs>
        <w:spacing w:line="240" w:lineRule="exact"/>
        <w:ind w:left="360"/>
        <w:rPr>
          <w:w w:val="105"/>
          <w:sz w:val="23"/>
          <w:szCs w:val="23"/>
        </w:rPr>
      </w:pPr>
      <w:r w:rsidRPr="00D51516">
        <w:rPr>
          <w:w w:val="105"/>
          <w:sz w:val="23"/>
          <w:szCs w:val="23"/>
        </w:rPr>
        <w:t>se sídlem:</w:t>
      </w:r>
      <w:r w:rsidRPr="00D51516">
        <w:rPr>
          <w:w w:val="105"/>
          <w:sz w:val="23"/>
          <w:szCs w:val="23"/>
        </w:rPr>
        <w:tab/>
      </w:r>
      <w:r w:rsidRPr="00D51516">
        <w:rPr>
          <w:w w:val="105"/>
          <w:sz w:val="23"/>
          <w:szCs w:val="23"/>
        </w:rPr>
        <w:tab/>
      </w:r>
      <w:r w:rsidRPr="00D51516">
        <w:rPr>
          <w:w w:val="105"/>
          <w:sz w:val="23"/>
          <w:szCs w:val="23"/>
        </w:rPr>
        <w:tab/>
      </w:r>
      <w:r w:rsidR="00091E85">
        <w:rPr>
          <w:iCs/>
          <w:w w:val="105"/>
          <w:sz w:val="23"/>
          <w:szCs w:val="23"/>
        </w:rPr>
        <w:t>Purkyňova 3050/</w:t>
      </w:r>
      <w:proofErr w:type="spellStart"/>
      <w:r w:rsidR="00091E85">
        <w:rPr>
          <w:iCs/>
          <w:w w:val="105"/>
          <w:sz w:val="23"/>
          <w:szCs w:val="23"/>
        </w:rPr>
        <w:t>99a</w:t>
      </w:r>
      <w:proofErr w:type="spellEnd"/>
      <w:r w:rsidR="00091E85">
        <w:rPr>
          <w:iCs/>
          <w:w w:val="105"/>
          <w:sz w:val="23"/>
          <w:szCs w:val="23"/>
        </w:rPr>
        <w:t xml:space="preserve"> Brno, 612 00</w:t>
      </w:r>
    </w:p>
    <w:p w14:paraId="362DCE1F" w14:textId="3825B47D" w:rsidR="00ED25AA" w:rsidRPr="00D57997" w:rsidRDefault="00ED25AA" w:rsidP="00ED25AA">
      <w:pPr>
        <w:pStyle w:val="Styl"/>
        <w:tabs>
          <w:tab w:val="left" w:pos="426"/>
        </w:tabs>
        <w:spacing w:line="240" w:lineRule="exact"/>
        <w:ind w:left="360"/>
        <w:rPr>
          <w:w w:val="105"/>
          <w:sz w:val="23"/>
          <w:szCs w:val="23"/>
        </w:rPr>
      </w:pPr>
      <w:r w:rsidRPr="00D51516">
        <w:rPr>
          <w:w w:val="105"/>
          <w:sz w:val="23"/>
          <w:szCs w:val="23"/>
        </w:rPr>
        <w:t>IČO:</w:t>
      </w:r>
      <w:r w:rsidRPr="00D51516">
        <w:rPr>
          <w:w w:val="105"/>
          <w:sz w:val="23"/>
          <w:szCs w:val="23"/>
        </w:rPr>
        <w:tab/>
      </w:r>
      <w:r w:rsidRPr="00D51516">
        <w:rPr>
          <w:w w:val="105"/>
          <w:sz w:val="23"/>
          <w:szCs w:val="23"/>
        </w:rPr>
        <w:tab/>
      </w:r>
      <w:r w:rsidRPr="00D51516">
        <w:rPr>
          <w:w w:val="105"/>
          <w:sz w:val="23"/>
          <w:szCs w:val="23"/>
        </w:rPr>
        <w:tab/>
      </w:r>
      <w:r w:rsidR="00091E85">
        <w:rPr>
          <w:iCs/>
          <w:w w:val="105"/>
          <w:sz w:val="23"/>
          <w:szCs w:val="23"/>
        </w:rPr>
        <w:t>29365341</w:t>
      </w:r>
    </w:p>
    <w:p w14:paraId="0E2B8A05" w14:textId="639C4A33" w:rsidR="00ED25AA" w:rsidRPr="00D57997" w:rsidRDefault="00ED25AA" w:rsidP="00ED25AA">
      <w:pPr>
        <w:pStyle w:val="Styl"/>
        <w:tabs>
          <w:tab w:val="left" w:pos="426"/>
        </w:tabs>
        <w:spacing w:line="240" w:lineRule="exact"/>
        <w:ind w:left="360"/>
        <w:rPr>
          <w:w w:val="105"/>
          <w:sz w:val="23"/>
          <w:szCs w:val="23"/>
        </w:rPr>
      </w:pPr>
      <w:r w:rsidRPr="00D51516">
        <w:rPr>
          <w:w w:val="105"/>
          <w:sz w:val="23"/>
          <w:szCs w:val="23"/>
        </w:rPr>
        <w:t xml:space="preserve">bankovní spojení: </w:t>
      </w:r>
      <w:r w:rsidRPr="00D51516">
        <w:rPr>
          <w:w w:val="105"/>
          <w:sz w:val="23"/>
          <w:szCs w:val="23"/>
        </w:rPr>
        <w:tab/>
      </w:r>
      <w:proofErr w:type="spellStart"/>
      <w:r w:rsidR="00F85D5E">
        <w:rPr>
          <w:w w:val="105"/>
          <w:sz w:val="23"/>
          <w:szCs w:val="23"/>
        </w:rPr>
        <w:t>xxxxxxxxxxxxxx</w:t>
      </w:r>
      <w:proofErr w:type="spellEnd"/>
    </w:p>
    <w:p w14:paraId="16C50212" w14:textId="4D6A475C" w:rsidR="00ED25AA" w:rsidRPr="00D51516" w:rsidRDefault="00D57997" w:rsidP="00ED25AA">
      <w:pPr>
        <w:pStyle w:val="Styl"/>
        <w:tabs>
          <w:tab w:val="left" w:pos="426"/>
        </w:tabs>
        <w:spacing w:line="240" w:lineRule="exact"/>
        <w:ind w:left="360"/>
        <w:rPr>
          <w:w w:val="105"/>
          <w:sz w:val="23"/>
          <w:szCs w:val="23"/>
        </w:rPr>
      </w:pPr>
      <w:r>
        <w:rPr>
          <w:w w:val="105"/>
          <w:sz w:val="23"/>
          <w:szCs w:val="23"/>
        </w:rPr>
        <w:t>tel. č.:</w:t>
      </w:r>
      <w:r>
        <w:rPr>
          <w:w w:val="105"/>
          <w:sz w:val="23"/>
          <w:szCs w:val="23"/>
        </w:rPr>
        <w:tab/>
      </w:r>
      <w:r>
        <w:rPr>
          <w:w w:val="105"/>
          <w:sz w:val="23"/>
          <w:szCs w:val="23"/>
        </w:rPr>
        <w:tab/>
        <w:t xml:space="preserve">         </w:t>
      </w:r>
      <w:r w:rsidR="00F41C61">
        <w:rPr>
          <w:w w:val="105"/>
          <w:sz w:val="23"/>
          <w:szCs w:val="23"/>
        </w:rPr>
        <w:t xml:space="preserve"> </w:t>
      </w:r>
      <w:r>
        <w:rPr>
          <w:w w:val="105"/>
          <w:sz w:val="23"/>
          <w:szCs w:val="23"/>
        </w:rPr>
        <w:t xml:space="preserve">  </w:t>
      </w:r>
      <w:proofErr w:type="spellStart"/>
      <w:r w:rsidR="00F85D5E">
        <w:rPr>
          <w:w w:val="105"/>
          <w:sz w:val="23"/>
          <w:szCs w:val="23"/>
        </w:rPr>
        <w:t>xxxxxxxxxxxxxx</w:t>
      </w:r>
      <w:proofErr w:type="spellEnd"/>
    </w:p>
    <w:p w14:paraId="10819DEA" w14:textId="459111B9" w:rsidR="006F2969" w:rsidRPr="00D51516" w:rsidRDefault="00ED25AA" w:rsidP="006F2969">
      <w:pPr>
        <w:pStyle w:val="Styl"/>
        <w:tabs>
          <w:tab w:val="left" w:pos="426"/>
        </w:tabs>
        <w:spacing w:line="240" w:lineRule="exact"/>
        <w:ind w:left="360"/>
        <w:rPr>
          <w:i/>
          <w:iCs/>
          <w:w w:val="105"/>
          <w:sz w:val="23"/>
          <w:szCs w:val="23"/>
        </w:rPr>
      </w:pPr>
      <w:r w:rsidRPr="00D51516">
        <w:rPr>
          <w:w w:val="105"/>
          <w:sz w:val="23"/>
          <w:szCs w:val="23"/>
        </w:rPr>
        <w:t>email:</w:t>
      </w:r>
      <w:r w:rsidRPr="00D51516">
        <w:rPr>
          <w:w w:val="105"/>
          <w:sz w:val="23"/>
          <w:szCs w:val="23"/>
        </w:rPr>
        <w:tab/>
      </w:r>
      <w:r w:rsidRPr="00D51516">
        <w:rPr>
          <w:w w:val="105"/>
          <w:sz w:val="23"/>
          <w:szCs w:val="23"/>
        </w:rPr>
        <w:tab/>
      </w:r>
      <w:r w:rsidR="005C6B4A">
        <w:rPr>
          <w:w w:val="105"/>
          <w:sz w:val="23"/>
          <w:szCs w:val="23"/>
        </w:rPr>
        <w:t xml:space="preserve">           </w:t>
      </w:r>
      <w:r w:rsidR="005C6B4A" w:rsidRPr="005C6B4A">
        <w:rPr>
          <w:w w:val="105"/>
          <w:sz w:val="23"/>
          <w:szCs w:val="23"/>
        </w:rPr>
        <w:t xml:space="preserve"> </w:t>
      </w:r>
      <w:proofErr w:type="spellStart"/>
      <w:r w:rsidR="00F85D5E">
        <w:rPr>
          <w:w w:val="105"/>
          <w:sz w:val="23"/>
          <w:szCs w:val="23"/>
        </w:rPr>
        <w:t>xxxxxxxxxxxxxx</w:t>
      </w:r>
      <w:proofErr w:type="spellEnd"/>
    </w:p>
    <w:p w14:paraId="176402F0" w14:textId="2105E7E1" w:rsidR="00FC304C" w:rsidRPr="00D51516" w:rsidRDefault="00FC304C" w:rsidP="00ED25AA">
      <w:pPr>
        <w:rPr>
          <w:sz w:val="23"/>
          <w:szCs w:val="23"/>
        </w:rPr>
      </w:pPr>
    </w:p>
    <w:p w14:paraId="72D17DFC" w14:textId="64095CD7" w:rsidR="00FC304C" w:rsidRPr="00D51516" w:rsidRDefault="00FC304C" w:rsidP="00FC304C">
      <w:pPr>
        <w:ind w:firstLine="360"/>
        <w:rPr>
          <w:i/>
          <w:iCs/>
          <w:sz w:val="23"/>
          <w:szCs w:val="23"/>
        </w:rPr>
      </w:pPr>
      <w:r w:rsidRPr="00D51516">
        <w:rPr>
          <w:i/>
          <w:iCs/>
          <w:sz w:val="23"/>
          <w:szCs w:val="23"/>
        </w:rPr>
        <w:t xml:space="preserve">(dále </w:t>
      </w:r>
      <w:r w:rsidR="002416D8" w:rsidRPr="00D51516">
        <w:rPr>
          <w:i/>
          <w:iCs/>
          <w:sz w:val="23"/>
          <w:szCs w:val="23"/>
        </w:rPr>
        <w:t>také jako</w:t>
      </w:r>
      <w:r w:rsidRPr="00D51516">
        <w:rPr>
          <w:i/>
          <w:iCs/>
          <w:sz w:val="23"/>
          <w:szCs w:val="23"/>
        </w:rPr>
        <w:t xml:space="preserve"> „</w:t>
      </w:r>
      <w:r w:rsidR="002416D8" w:rsidRPr="00D51516">
        <w:rPr>
          <w:b/>
          <w:bCs/>
          <w:i/>
          <w:iCs/>
          <w:sz w:val="23"/>
          <w:szCs w:val="23"/>
        </w:rPr>
        <w:t>N</w:t>
      </w:r>
      <w:r w:rsidRPr="00D51516">
        <w:rPr>
          <w:b/>
          <w:bCs/>
          <w:i/>
          <w:iCs/>
          <w:sz w:val="23"/>
          <w:szCs w:val="23"/>
        </w:rPr>
        <w:t>ájemce</w:t>
      </w:r>
      <w:r w:rsidRPr="00D51516">
        <w:rPr>
          <w:i/>
          <w:iCs/>
          <w:sz w:val="23"/>
          <w:szCs w:val="23"/>
        </w:rPr>
        <w:t xml:space="preserve">“) </w:t>
      </w:r>
    </w:p>
    <w:p w14:paraId="69DB33B7" w14:textId="77777777" w:rsidR="00FC304C" w:rsidRPr="00D51516" w:rsidRDefault="00FC304C" w:rsidP="00FC304C">
      <w:pPr>
        <w:rPr>
          <w:sz w:val="23"/>
          <w:szCs w:val="23"/>
        </w:rPr>
      </w:pPr>
    </w:p>
    <w:p w14:paraId="195BE766" w14:textId="4DC7C608" w:rsidR="00FC304C" w:rsidRPr="00D51516" w:rsidRDefault="00FC304C" w:rsidP="00FC304C">
      <w:pPr>
        <w:ind w:left="284"/>
        <w:rPr>
          <w:sz w:val="23"/>
          <w:szCs w:val="23"/>
        </w:rPr>
      </w:pPr>
      <w:r w:rsidRPr="00D51516">
        <w:rPr>
          <w:sz w:val="23"/>
          <w:szCs w:val="23"/>
        </w:rPr>
        <w:t>(</w:t>
      </w:r>
      <w:r w:rsidR="002416D8" w:rsidRPr="00D51516">
        <w:rPr>
          <w:i/>
          <w:iCs/>
          <w:sz w:val="23"/>
          <w:szCs w:val="23"/>
        </w:rPr>
        <w:t>Pronajímatel a Nájemce</w:t>
      </w:r>
      <w:r w:rsidR="00B57116" w:rsidRPr="00D51516">
        <w:rPr>
          <w:i/>
          <w:iCs/>
          <w:sz w:val="23"/>
          <w:szCs w:val="23"/>
        </w:rPr>
        <w:t xml:space="preserve"> společně</w:t>
      </w:r>
      <w:r w:rsidR="002416D8" w:rsidRPr="00D51516">
        <w:rPr>
          <w:i/>
          <w:iCs/>
          <w:sz w:val="23"/>
          <w:szCs w:val="23"/>
        </w:rPr>
        <w:t xml:space="preserve"> dále také jako </w:t>
      </w:r>
      <w:r w:rsidRPr="00D51516">
        <w:rPr>
          <w:sz w:val="23"/>
          <w:szCs w:val="23"/>
        </w:rPr>
        <w:t>„</w:t>
      </w:r>
      <w:r w:rsidR="002416D8" w:rsidRPr="00D51516">
        <w:rPr>
          <w:b/>
          <w:bCs/>
          <w:i/>
          <w:iCs/>
          <w:sz w:val="23"/>
          <w:szCs w:val="23"/>
        </w:rPr>
        <w:t>S</w:t>
      </w:r>
      <w:r w:rsidRPr="00D51516">
        <w:rPr>
          <w:b/>
          <w:bCs/>
          <w:i/>
          <w:iCs/>
          <w:sz w:val="23"/>
          <w:szCs w:val="23"/>
        </w:rPr>
        <w:t>mluvní strany</w:t>
      </w:r>
      <w:r w:rsidRPr="00D51516">
        <w:rPr>
          <w:sz w:val="23"/>
          <w:szCs w:val="23"/>
        </w:rPr>
        <w:t>“)</w:t>
      </w:r>
    </w:p>
    <w:p w14:paraId="75C8E774" w14:textId="77777777" w:rsidR="00FC304C" w:rsidRPr="00D51516" w:rsidRDefault="00FC304C" w:rsidP="00FC304C">
      <w:pPr>
        <w:rPr>
          <w:sz w:val="23"/>
          <w:szCs w:val="23"/>
        </w:rPr>
      </w:pPr>
    </w:p>
    <w:p w14:paraId="37643E35" w14:textId="1090E2C2" w:rsidR="00FC304C" w:rsidRPr="00D51516" w:rsidRDefault="00FC304C" w:rsidP="006F2969">
      <w:pPr>
        <w:pStyle w:val="Styl"/>
        <w:spacing w:line="292" w:lineRule="exact"/>
        <w:jc w:val="center"/>
        <w:rPr>
          <w:i/>
          <w:iCs/>
          <w:sz w:val="23"/>
          <w:szCs w:val="23"/>
        </w:rPr>
      </w:pPr>
      <w:r w:rsidRPr="00D51516">
        <w:rPr>
          <w:i/>
          <w:iCs/>
          <w:sz w:val="23"/>
          <w:szCs w:val="23"/>
        </w:rPr>
        <w:t>Smluvní strany se dohodly na následujícím obsahu:</w:t>
      </w:r>
    </w:p>
    <w:p w14:paraId="5DFBA974" w14:textId="77777777" w:rsidR="00ED25AA" w:rsidRPr="00D51516" w:rsidRDefault="00ED25AA" w:rsidP="001B11DC">
      <w:pPr>
        <w:pStyle w:val="Styl"/>
        <w:rPr>
          <w:sz w:val="23"/>
          <w:szCs w:val="23"/>
        </w:rPr>
      </w:pPr>
    </w:p>
    <w:p w14:paraId="08A2CE68" w14:textId="429D59C0" w:rsidR="00746446" w:rsidRDefault="00746446" w:rsidP="00F73D51">
      <w:pPr>
        <w:pStyle w:val="Styl"/>
        <w:ind w:left="4512"/>
        <w:rPr>
          <w:b/>
          <w:bCs/>
          <w:sz w:val="23"/>
          <w:szCs w:val="23"/>
        </w:rPr>
      </w:pPr>
    </w:p>
    <w:p w14:paraId="52A43E14" w14:textId="77777777" w:rsidR="00746446" w:rsidRDefault="00746446" w:rsidP="00746446">
      <w:pPr>
        <w:pStyle w:val="Styl"/>
        <w:jc w:val="center"/>
        <w:rPr>
          <w:b/>
          <w:bCs/>
          <w:sz w:val="23"/>
          <w:szCs w:val="23"/>
        </w:rPr>
      </w:pPr>
      <w:r w:rsidRPr="00F74410">
        <w:rPr>
          <w:b/>
          <w:bCs/>
          <w:sz w:val="23"/>
          <w:szCs w:val="23"/>
        </w:rPr>
        <w:t>Preambule</w:t>
      </w:r>
    </w:p>
    <w:p w14:paraId="01EE724A" w14:textId="77777777" w:rsidR="00746446" w:rsidRPr="00F74410" w:rsidRDefault="00746446" w:rsidP="00746446">
      <w:pPr>
        <w:pStyle w:val="Styl"/>
        <w:jc w:val="center"/>
        <w:rPr>
          <w:b/>
          <w:bCs/>
          <w:sz w:val="23"/>
          <w:szCs w:val="23"/>
        </w:rPr>
      </w:pPr>
    </w:p>
    <w:p w14:paraId="33A33F60" w14:textId="699ACBA5" w:rsidR="00746446" w:rsidRDefault="00746446" w:rsidP="00746446">
      <w:pPr>
        <w:pStyle w:val="Styl"/>
        <w:numPr>
          <w:ilvl w:val="0"/>
          <w:numId w:val="22"/>
        </w:numPr>
        <w:jc w:val="both"/>
        <w:rPr>
          <w:sz w:val="23"/>
          <w:szCs w:val="23"/>
        </w:rPr>
      </w:pPr>
      <w:r>
        <w:rPr>
          <w:sz w:val="23"/>
          <w:szCs w:val="23"/>
        </w:rPr>
        <w:t xml:space="preserve">Mezi právním předchůdcem právních předchůdců Pronajímatele, společností ADMA, a.s., IČ: 255 36 371, a Nájemcem, byla dne </w:t>
      </w:r>
      <w:proofErr w:type="gramStart"/>
      <w:r>
        <w:rPr>
          <w:sz w:val="23"/>
          <w:szCs w:val="23"/>
        </w:rPr>
        <w:t>30.4. 2015</w:t>
      </w:r>
      <w:proofErr w:type="gramEnd"/>
      <w:r>
        <w:rPr>
          <w:sz w:val="23"/>
          <w:szCs w:val="23"/>
        </w:rPr>
        <w:t xml:space="preserve"> uzavřena Nájemní smlouva č. 5/15, jejímž předmětem byl nájem nemovitých věcí (nebytových prostor), blíže specifikovaných v předmětné nájemní smlouvě, přičemž následně byly k nájemní smlouvě postupně uzavřeny dodatky č. 1 – č. 2 (</w:t>
      </w:r>
      <w:r w:rsidRPr="00463935">
        <w:rPr>
          <w:i/>
          <w:iCs/>
          <w:sz w:val="23"/>
          <w:szCs w:val="23"/>
        </w:rPr>
        <w:t xml:space="preserve">Nájemní smlouva č. </w:t>
      </w:r>
      <w:r>
        <w:rPr>
          <w:i/>
          <w:iCs/>
          <w:sz w:val="23"/>
          <w:szCs w:val="23"/>
        </w:rPr>
        <w:t>5/15</w:t>
      </w:r>
      <w:r w:rsidRPr="00463935">
        <w:rPr>
          <w:i/>
          <w:iCs/>
          <w:sz w:val="23"/>
          <w:szCs w:val="23"/>
        </w:rPr>
        <w:t xml:space="preserve"> ve znění dodatk</w:t>
      </w:r>
      <w:r>
        <w:rPr>
          <w:i/>
          <w:iCs/>
          <w:sz w:val="23"/>
          <w:szCs w:val="23"/>
        </w:rPr>
        <w:t>ů</w:t>
      </w:r>
      <w:r w:rsidRPr="00463935">
        <w:rPr>
          <w:i/>
          <w:iCs/>
          <w:sz w:val="23"/>
          <w:szCs w:val="23"/>
        </w:rPr>
        <w:t xml:space="preserve"> č. 1 – č. </w:t>
      </w:r>
      <w:r>
        <w:rPr>
          <w:i/>
          <w:iCs/>
          <w:sz w:val="23"/>
          <w:szCs w:val="23"/>
        </w:rPr>
        <w:t>2</w:t>
      </w:r>
      <w:r w:rsidRPr="00463935">
        <w:rPr>
          <w:i/>
          <w:iCs/>
          <w:sz w:val="23"/>
          <w:szCs w:val="23"/>
        </w:rPr>
        <w:t xml:space="preserve"> dále také jen jako „</w:t>
      </w:r>
      <w:r w:rsidRPr="0031703D">
        <w:rPr>
          <w:b/>
          <w:bCs/>
          <w:i/>
          <w:iCs/>
          <w:sz w:val="23"/>
          <w:szCs w:val="23"/>
        </w:rPr>
        <w:t xml:space="preserve">Nájemní smlouva č. </w:t>
      </w:r>
      <w:r>
        <w:rPr>
          <w:b/>
          <w:bCs/>
          <w:i/>
          <w:iCs/>
          <w:sz w:val="23"/>
          <w:szCs w:val="23"/>
        </w:rPr>
        <w:t>5/15</w:t>
      </w:r>
      <w:r>
        <w:rPr>
          <w:sz w:val="23"/>
          <w:szCs w:val="23"/>
        </w:rPr>
        <w:t xml:space="preserve">“). </w:t>
      </w:r>
    </w:p>
    <w:p w14:paraId="18C30C16" w14:textId="77777777" w:rsidR="00746446" w:rsidRDefault="00746446" w:rsidP="00746446">
      <w:pPr>
        <w:pStyle w:val="Styl"/>
        <w:ind w:left="360"/>
        <w:jc w:val="both"/>
        <w:rPr>
          <w:sz w:val="23"/>
          <w:szCs w:val="23"/>
        </w:rPr>
      </w:pPr>
    </w:p>
    <w:p w14:paraId="0DB37A0B" w14:textId="1EED955C" w:rsidR="00746446" w:rsidRDefault="00746446" w:rsidP="00746446">
      <w:pPr>
        <w:pStyle w:val="Styl"/>
        <w:numPr>
          <w:ilvl w:val="0"/>
          <w:numId w:val="22"/>
        </w:numPr>
        <w:jc w:val="both"/>
        <w:rPr>
          <w:sz w:val="23"/>
          <w:szCs w:val="23"/>
        </w:rPr>
      </w:pPr>
      <w:r>
        <w:rPr>
          <w:sz w:val="23"/>
          <w:szCs w:val="23"/>
        </w:rPr>
        <w:t>Mezi společností MVT ENERGO</w:t>
      </w:r>
      <w:r w:rsidRPr="0031703D">
        <w:rPr>
          <w:sz w:val="23"/>
          <w:szCs w:val="23"/>
        </w:rPr>
        <w:t xml:space="preserve"> </w:t>
      </w:r>
      <w:r>
        <w:rPr>
          <w:sz w:val="23"/>
          <w:szCs w:val="23"/>
        </w:rPr>
        <w:t>spol. s r.o., IČ: 634 90 137, na straně dodavatele energií (</w:t>
      </w:r>
      <w:r w:rsidRPr="00F47455">
        <w:rPr>
          <w:i/>
          <w:iCs/>
          <w:sz w:val="23"/>
          <w:szCs w:val="23"/>
        </w:rPr>
        <w:t>dále také jen jako „</w:t>
      </w:r>
      <w:r w:rsidRPr="00F47455">
        <w:rPr>
          <w:b/>
          <w:bCs/>
          <w:i/>
          <w:iCs/>
          <w:sz w:val="23"/>
          <w:szCs w:val="23"/>
        </w:rPr>
        <w:t>Dodavatel energií MVT ENERGO</w:t>
      </w:r>
      <w:r w:rsidRPr="00F47455">
        <w:rPr>
          <w:i/>
          <w:iCs/>
          <w:sz w:val="23"/>
          <w:szCs w:val="23"/>
        </w:rPr>
        <w:t>“</w:t>
      </w:r>
      <w:r>
        <w:rPr>
          <w:sz w:val="23"/>
          <w:szCs w:val="23"/>
        </w:rPr>
        <w:t xml:space="preserve">) a Nájemcem byla dne </w:t>
      </w:r>
      <w:proofErr w:type="gramStart"/>
      <w:r>
        <w:rPr>
          <w:sz w:val="23"/>
          <w:szCs w:val="23"/>
        </w:rPr>
        <w:t>30.4.2015</w:t>
      </w:r>
      <w:proofErr w:type="gramEnd"/>
      <w:r>
        <w:rPr>
          <w:sz w:val="23"/>
          <w:szCs w:val="23"/>
        </w:rPr>
        <w:t xml:space="preserve"> uzavřena Smlouva o dodávkách energií č. </w:t>
      </w:r>
      <w:r w:rsidR="00E73B87">
        <w:rPr>
          <w:sz w:val="23"/>
          <w:szCs w:val="23"/>
        </w:rPr>
        <w:t xml:space="preserve">03/A/2015 </w:t>
      </w:r>
      <w:r>
        <w:rPr>
          <w:sz w:val="23"/>
          <w:szCs w:val="23"/>
        </w:rPr>
        <w:t>(</w:t>
      </w:r>
      <w:r w:rsidRPr="0031703D">
        <w:rPr>
          <w:i/>
          <w:iCs/>
          <w:sz w:val="23"/>
          <w:szCs w:val="23"/>
        </w:rPr>
        <w:t>dále také jen „</w:t>
      </w:r>
      <w:r w:rsidRPr="0031703D">
        <w:rPr>
          <w:b/>
          <w:bCs/>
          <w:i/>
          <w:iCs/>
          <w:sz w:val="23"/>
          <w:szCs w:val="23"/>
        </w:rPr>
        <w:t>Smlouva o dodávkách energií MVT ENERGO</w:t>
      </w:r>
      <w:r w:rsidRPr="0031703D">
        <w:rPr>
          <w:i/>
          <w:iCs/>
          <w:sz w:val="23"/>
          <w:szCs w:val="23"/>
        </w:rPr>
        <w:t>“</w:t>
      </w:r>
      <w:r>
        <w:rPr>
          <w:sz w:val="23"/>
          <w:szCs w:val="23"/>
        </w:rPr>
        <w:t xml:space="preserve">) </w:t>
      </w:r>
      <w:r w:rsidRPr="00F47455">
        <w:rPr>
          <w:sz w:val="23"/>
          <w:szCs w:val="23"/>
        </w:rPr>
        <w:t xml:space="preserve">na základě které hradí </w:t>
      </w:r>
      <w:r>
        <w:rPr>
          <w:sz w:val="23"/>
          <w:szCs w:val="23"/>
        </w:rPr>
        <w:t>N</w:t>
      </w:r>
      <w:r w:rsidRPr="00F47455">
        <w:rPr>
          <w:sz w:val="23"/>
          <w:szCs w:val="23"/>
        </w:rPr>
        <w:t xml:space="preserve">ájemce </w:t>
      </w:r>
      <w:r>
        <w:rPr>
          <w:sz w:val="23"/>
          <w:szCs w:val="23"/>
        </w:rPr>
        <w:t>D</w:t>
      </w:r>
      <w:r w:rsidRPr="00F47455">
        <w:rPr>
          <w:sz w:val="23"/>
          <w:szCs w:val="23"/>
        </w:rPr>
        <w:t xml:space="preserve">odavateli energií </w:t>
      </w:r>
      <w:r>
        <w:rPr>
          <w:sz w:val="23"/>
          <w:szCs w:val="23"/>
        </w:rPr>
        <w:t xml:space="preserve">MVT ENERGO </w:t>
      </w:r>
      <w:r w:rsidRPr="00F47455">
        <w:rPr>
          <w:sz w:val="23"/>
          <w:szCs w:val="23"/>
        </w:rPr>
        <w:t xml:space="preserve">náklady na spotřeby energií dle skutečné spotřeby těchto energií a dále technické </w:t>
      </w:r>
      <w:r w:rsidRPr="00F47455">
        <w:rPr>
          <w:sz w:val="23"/>
          <w:szCs w:val="23"/>
        </w:rPr>
        <w:lastRenderedPageBreak/>
        <w:t>služby ve výši dle příslušného platného kalkulačního listu.</w:t>
      </w:r>
    </w:p>
    <w:p w14:paraId="395DA780" w14:textId="77777777" w:rsidR="00746446" w:rsidRDefault="00746446" w:rsidP="00746446">
      <w:pPr>
        <w:pStyle w:val="Styl"/>
        <w:ind w:left="360"/>
        <w:jc w:val="both"/>
        <w:rPr>
          <w:sz w:val="23"/>
          <w:szCs w:val="23"/>
        </w:rPr>
      </w:pPr>
    </w:p>
    <w:p w14:paraId="58EFB97B" w14:textId="200C32EE" w:rsidR="00746446" w:rsidRDefault="00746446" w:rsidP="00746446">
      <w:pPr>
        <w:pStyle w:val="Styl"/>
        <w:numPr>
          <w:ilvl w:val="0"/>
          <w:numId w:val="22"/>
        </w:numPr>
        <w:jc w:val="both"/>
        <w:rPr>
          <w:sz w:val="23"/>
          <w:szCs w:val="23"/>
        </w:rPr>
      </w:pPr>
      <w:r>
        <w:rPr>
          <w:sz w:val="23"/>
          <w:szCs w:val="23"/>
        </w:rPr>
        <w:t xml:space="preserve">Dne 9. 9. 2022 byla mezi Českou republikou (Pronajímatelem) na straně jedné a společnostmi </w:t>
      </w:r>
      <w:proofErr w:type="gramStart"/>
      <w:r>
        <w:rPr>
          <w:sz w:val="23"/>
          <w:szCs w:val="23"/>
        </w:rPr>
        <w:t>T.R.</w:t>
      </w:r>
      <w:proofErr w:type="gramEnd"/>
      <w:r>
        <w:rPr>
          <w:sz w:val="23"/>
          <w:szCs w:val="23"/>
        </w:rPr>
        <w:t>L. a.s., IČ: 090 01 344, a MVT ENERGO spol. s r.o., IČ: 634 90 137, na straně druhé (kdy tyto společnosti jsou právními předchůdci Pronajímatele), uzavřena Směnná smlouva (</w:t>
      </w:r>
      <w:r w:rsidRPr="0031703D">
        <w:rPr>
          <w:i/>
          <w:iCs/>
          <w:sz w:val="23"/>
          <w:szCs w:val="23"/>
        </w:rPr>
        <w:t>dále také jen jako „</w:t>
      </w:r>
      <w:r w:rsidRPr="0031703D">
        <w:rPr>
          <w:b/>
          <w:bCs/>
          <w:i/>
          <w:iCs/>
          <w:sz w:val="23"/>
          <w:szCs w:val="23"/>
        </w:rPr>
        <w:t>Směnná smlouva</w:t>
      </w:r>
      <w:r w:rsidRPr="0031703D">
        <w:rPr>
          <w:i/>
          <w:iCs/>
          <w:sz w:val="23"/>
          <w:szCs w:val="23"/>
        </w:rPr>
        <w:t>“</w:t>
      </w:r>
      <w:r>
        <w:rPr>
          <w:sz w:val="23"/>
          <w:szCs w:val="23"/>
        </w:rPr>
        <w:t>),</w:t>
      </w:r>
      <w:r w:rsidRPr="00A42D97">
        <w:rPr>
          <w:sz w:val="23"/>
          <w:szCs w:val="23"/>
        </w:rPr>
        <w:t xml:space="preserve"> na základě které </w:t>
      </w:r>
      <w:r>
        <w:rPr>
          <w:sz w:val="23"/>
          <w:szCs w:val="23"/>
        </w:rPr>
        <w:t>se Česká republika</w:t>
      </w:r>
      <w:r w:rsidRPr="00A42D97">
        <w:rPr>
          <w:sz w:val="23"/>
          <w:szCs w:val="23"/>
        </w:rPr>
        <w:t xml:space="preserve"> stal</w:t>
      </w:r>
      <w:r>
        <w:rPr>
          <w:sz w:val="23"/>
          <w:szCs w:val="23"/>
        </w:rPr>
        <w:t>a</w:t>
      </w:r>
      <w:r w:rsidRPr="00A42D97">
        <w:rPr>
          <w:sz w:val="23"/>
          <w:szCs w:val="23"/>
        </w:rPr>
        <w:t xml:space="preserve"> vlastníkem </w:t>
      </w:r>
      <w:r>
        <w:rPr>
          <w:sz w:val="23"/>
          <w:szCs w:val="23"/>
        </w:rPr>
        <w:t xml:space="preserve">nemovitých věcí </w:t>
      </w:r>
      <w:r w:rsidRPr="00A42D97">
        <w:rPr>
          <w:sz w:val="23"/>
          <w:szCs w:val="23"/>
        </w:rPr>
        <w:t xml:space="preserve">(tehdy zapsaných LV č. 3939, pro </w:t>
      </w:r>
      <w:proofErr w:type="spellStart"/>
      <w:proofErr w:type="gramStart"/>
      <w:r w:rsidRPr="00A42D97">
        <w:rPr>
          <w:sz w:val="23"/>
          <w:szCs w:val="23"/>
        </w:rPr>
        <w:t>k.ú</w:t>
      </w:r>
      <w:proofErr w:type="spellEnd"/>
      <w:r w:rsidRPr="00A42D97">
        <w:rPr>
          <w:sz w:val="23"/>
          <w:szCs w:val="23"/>
        </w:rPr>
        <w:t>.</w:t>
      </w:r>
      <w:proofErr w:type="gramEnd"/>
      <w:r w:rsidRPr="00A42D97">
        <w:rPr>
          <w:sz w:val="23"/>
          <w:szCs w:val="23"/>
        </w:rPr>
        <w:t xml:space="preserve"> Královo Pole). </w:t>
      </w:r>
      <w:r w:rsidRPr="001A05BC">
        <w:rPr>
          <w:sz w:val="22"/>
          <w:szCs w:val="22"/>
        </w:rPr>
        <w:t xml:space="preserve">Součástí Směnné smlouvy mezi MVT ENERGO a </w:t>
      </w:r>
      <w:r>
        <w:rPr>
          <w:sz w:val="22"/>
          <w:szCs w:val="22"/>
        </w:rPr>
        <w:t>P</w:t>
      </w:r>
      <w:r w:rsidRPr="001A05BC">
        <w:rPr>
          <w:sz w:val="22"/>
          <w:szCs w:val="22"/>
        </w:rPr>
        <w:t xml:space="preserve">ronajímatelem byla i směna sítí technické infrastruktury a technických zařízení ve vlastnictví směňujících stran, kdy </w:t>
      </w:r>
      <w:r>
        <w:rPr>
          <w:sz w:val="22"/>
          <w:szCs w:val="22"/>
        </w:rPr>
        <w:t>P</w:t>
      </w:r>
      <w:r w:rsidRPr="001A05BC">
        <w:rPr>
          <w:sz w:val="22"/>
          <w:szCs w:val="22"/>
        </w:rPr>
        <w:t xml:space="preserve">ronajímatel se na základě této Směnné smlouvy stal vlastníkem všech sítí technické infrastruktury a technických zařízení dosud vlastněných firmou MVT ENERGO, umístěných na/v pozemcích areálu </w:t>
      </w:r>
      <w:r>
        <w:rPr>
          <w:sz w:val="22"/>
          <w:szCs w:val="22"/>
        </w:rPr>
        <w:t>TMB v Brně</w:t>
      </w:r>
      <w:r w:rsidRPr="001A05BC">
        <w:rPr>
          <w:sz w:val="22"/>
          <w:szCs w:val="22"/>
        </w:rPr>
        <w:t xml:space="preserve"> – Purkyňova a zapsaných toho času na LV č. 12217 a LV č. 3993 (nyní na LV č. 3993) pro </w:t>
      </w:r>
      <w:proofErr w:type="spellStart"/>
      <w:proofErr w:type="gramStart"/>
      <w:r w:rsidRPr="001A05BC">
        <w:rPr>
          <w:sz w:val="22"/>
          <w:szCs w:val="22"/>
        </w:rPr>
        <w:t>k.ú</w:t>
      </w:r>
      <w:proofErr w:type="spellEnd"/>
      <w:r w:rsidRPr="001A05BC">
        <w:rPr>
          <w:sz w:val="22"/>
          <w:szCs w:val="22"/>
        </w:rPr>
        <w:t>.</w:t>
      </w:r>
      <w:proofErr w:type="gramEnd"/>
      <w:r w:rsidRPr="001A05BC">
        <w:rPr>
          <w:sz w:val="22"/>
          <w:szCs w:val="22"/>
        </w:rPr>
        <w:t xml:space="preserve"> Královo Pole, jak je specifikováno ve Směnné smlouvě (dále jen „</w:t>
      </w:r>
      <w:r w:rsidRPr="001A05BC">
        <w:rPr>
          <w:i/>
          <w:iCs/>
          <w:sz w:val="22"/>
          <w:szCs w:val="22"/>
        </w:rPr>
        <w:t>TI – Purkyňova</w:t>
      </w:r>
      <w:r w:rsidRPr="001A05BC">
        <w:rPr>
          <w:sz w:val="22"/>
          <w:szCs w:val="22"/>
        </w:rPr>
        <w:t>“)</w:t>
      </w:r>
      <w:r>
        <w:rPr>
          <w:sz w:val="22"/>
          <w:szCs w:val="22"/>
        </w:rPr>
        <w:t>.</w:t>
      </w:r>
      <w:r w:rsidRPr="001A05BC">
        <w:rPr>
          <w:sz w:val="22"/>
          <w:szCs w:val="22"/>
        </w:rPr>
        <w:t xml:space="preserve"> </w:t>
      </w:r>
      <w:r w:rsidRPr="00A42D97">
        <w:rPr>
          <w:sz w:val="23"/>
          <w:szCs w:val="23"/>
        </w:rPr>
        <w:t xml:space="preserve">Právní účinky vkladu vlastnického práva </w:t>
      </w:r>
      <w:r>
        <w:rPr>
          <w:sz w:val="23"/>
          <w:szCs w:val="23"/>
        </w:rPr>
        <w:t>České republiky</w:t>
      </w:r>
      <w:r w:rsidRPr="00A42D97">
        <w:rPr>
          <w:sz w:val="23"/>
          <w:szCs w:val="23"/>
        </w:rPr>
        <w:t xml:space="preserve"> podle shora popsané směnné smlouvy nastaly </w:t>
      </w:r>
      <w:r>
        <w:rPr>
          <w:sz w:val="23"/>
          <w:szCs w:val="23"/>
        </w:rPr>
        <w:t xml:space="preserve">ke dni </w:t>
      </w:r>
      <w:r w:rsidRPr="00A42D97">
        <w:rPr>
          <w:sz w:val="23"/>
          <w:szCs w:val="23"/>
        </w:rPr>
        <w:t>3.</w:t>
      </w:r>
      <w:r>
        <w:rPr>
          <w:sz w:val="23"/>
          <w:szCs w:val="23"/>
        </w:rPr>
        <w:t xml:space="preserve"> </w:t>
      </w:r>
      <w:r w:rsidRPr="00A42D97">
        <w:rPr>
          <w:sz w:val="23"/>
          <w:szCs w:val="23"/>
        </w:rPr>
        <w:t>7.</w:t>
      </w:r>
      <w:r>
        <w:rPr>
          <w:sz w:val="23"/>
          <w:szCs w:val="23"/>
        </w:rPr>
        <w:t xml:space="preserve"> </w:t>
      </w:r>
      <w:r w:rsidRPr="00A42D97">
        <w:rPr>
          <w:sz w:val="23"/>
          <w:szCs w:val="23"/>
        </w:rPr>
        <w:t xml:space="preserve">2023. </w:t>
      </w:r>
      <w:r>
        <w:rPr>
          <w:sz w:val="23"/>
          <w:szCs w:val="23"/>
        </w:rPr>
        <w:t xml:space="preserve">Česká republika se tak stala vlastníkem i nemovitých věcí, které byly předmětem Nájemní smlouvy č. </w:t>
      </w:r>
      <w:r w:rsidR="00C41180">
        <w:rPr>
          <w:sz w:val="23"/>
          <w:szCs w:val="23"/>
        </w:rPr>
        <w:t>5/15</w:t>
      </w:r>
      <w:r>
        <w:rPr>
          <w:sz w:val="23"/>
          <w:szCs w:val="23"/>
        </w:rPr>
        <w:t xml:space="preserve">. Pronajímatel tak v rámci Nájemní smlouvy č. </w:t>
      </w:r>
      <w:r w:rsidR="00C41180">
        <w:rPr>
          <w:sz w:val="23"/>
          <w:szCs w:val="23"/>
        </w:rPr>
        <w:t xml:space="preserve">5/15 </w:t>
      </w:r>
      <w:r>
        <w:rPr>
          <w:sz w:val="23"/>
          <w:szCs w:val="23"/>
        </w:rPr>
        <w:t>vstoupil na místo svých právních předchůdců. O změně vlastníka dotčených nemovitých věcí byl Nájemce řádně informován.</w:t>
      </w:r>
    </w:p>
    <w:p w14:paraId="7FAB97AB" w14:textId="77777777" w:rsidR="00746446" w:rsidRDefault="00746446" w:rsidP="00746446">
      <w:pPr>
        <w:pStyle w:val="Odstavecseseznamem"/>
        <w:rPr>
          <w:sz w:val="23"/>
          <w:szCs w:val="23"/>
        </w:rPr>
      </w:pPr>
    </w:p>
    <w:p w14:paraId="74E68237" w14:textId="77777777" w:rsidR="00746446" w:rsidRDefault="00746446" w:rsidP="00746446">
      <w:pPr>
        <w:pStyle w:val="Styl"/>
        <w:numPr>
          <w:ilvl w:val="0"/>
          <w:numId w:val="22"/>
        </w:numPr>
        <w:jc w:val="both"/>
        <w:rPr>
          <w:sz w:val="23"/>
          <w:szCs w:val="23"/>
        </w:rPr>
      </w:pPr>
      <w:r w:rsidRPr="006449A4">
        <w:rPr>
          <w:sz w:val="23"/>
          <w:szCs w:val="23"/>
        </w:rPr>
        <w:t>Mezi Pronajímatelem a společností MVT ENERGO spol. s r.o., IČ: 634 90 137, byla dne 25. 9. 2023 uzavřena Smlouv</w:t>
      </w:r>
      <w:r>
        <w:rPr>
          <w:sz w:val="23"/>
          <w:szCs w:val="23"/>
        </w:rPr>
        <w:t>a</w:t>
      </w:r>
      <w:r w:rsidRPr="006449A4">
        <w:rPr>
          <w:sz w:val="23"/>
          <w:szCs w:val="23"/>
        </w:rPr>
        <w:t xml:space="preserve"> o nájmu technologických zařízení a sítí technické infrastruktury blíže </w:t>
      </w:r>
      <w:r>
        <w:rPr>
          <w:sz w:val="23"/>
          <w:szCs w:val="23"/>
        </w:rPr>
        <w:t>specifikované ve Směnné smlouvě</w:t>
      </w:r>
      <w:r w:rsidRPr="006449A4">
        <w:rPr>
          <w:sz w:val="23"/>
          <w:szCs w:val="23"/>
        </w:rPr>
        <w:t xml:space="preserve"> </w:t>
      </w:r>
      <w:r>
        <w:rPr>
          <w:sz w:val="23"/>
          <w:szCs w:val="23"/>
        </w:rPr>
        <w:t>(</w:t>
      </w:r>
      <w:r w:rsidRPr="00BE6B3F">
        <w:rPr>
          <w:i/>
          <w:iCs/>
          <w:sz w:val="23"/>
          <w:szCs w:val="23"/>
        </w:rPr>
        <w:t>dále také jen jako „</w:t>
      </w:r>
      <w:r>
        <w:rPr>
          <w:b/>
          <w:bCs/>
          <w:i/>
          <w:iCs/>
          <w:sz w:val="23"/>
          <w:szCs w:val="23"/>
        </w:rPr>
        <w:t>Smlouva o nájmu TI</w:t>
      </w:r>
      <w:r w:rsidRPr="00BE6B3F">
        <w:rPr>
          <w:i/>
          <w:iCs/>
          <w:sz w:val="23"/>
          <w:szCs w:val="23"/>
        </w:rPr>
        <w:t>“</w:t>
      </w:r>
      <w:r>
        <w:rPr>
          <w:sz w:val="23"/>
          <w:szCs w:val="23"/>
        </w:rPr>
        <w:t xml:space="preserve">), </w:t>
      </w:r>
      <w:r w:rsidRPr="006449A4">
        <w:rPr>
          <w:sz w:val="23"/>
          <w:szCs w:val="23"/>
        </w:rPr>
        <w:t xml:space="preserve">na základě které je dodavatel energií MVT ENERGO spol. s r.o. pověřen </w:t>
      </w:r>
      <w:r>
        <w:rPr>
          <w:sz w:val="23"/>
          <w:szCs w:val="23"/>
        </w:rPr>
        <w:t>P</w:t>
      </w:r>
      <w:r w:rsidRPr="006449A4">
        <w:rPr>
          <w:sz w:val="23"/>
          <w:szCs w:val="23"/>
        </w:rPr>
        <w:t xml:space="preserve">ronajímatelem k distribuci energií, tzn. k plnění závazku ve smyslu </w:t>
      </w:r>
      <w:r>
        <w:rPr>
          <w:sz w:val="23"/>
          <w:szCs w:val="23"/>
        </w:rPr>
        <w:t xml:space="preserve">Smlouvy o dodávkách energií MVT ENERGO, a to </w:t>
      </w:r>
      <w:r w:rsidRPr="006449A4">
        <w:rPr>
          <w:sz w:val="23"/>
          <w:szCs w:val="23"/>
        </w:rPr>
        <w:t>až do termínu 31.</w:t>
      </w:r>
      <w:r>
        <w:rPr>
          <w:sz w:val="23"/>
          <w:szCs w:val="23"/>
        </w:rPr>
        <w:t xml:space="preserve"> </w:t>
      </w:r>
      <w:r w:rsidRPr="006449A4">
        <w:rPr>
          <w:sz w:val="23"/>
          <w:szCs w:val="23"/>
        </w:rPr>
        <w:t>12.</w:t>
      </w:r>
      <w:r>
        <w:rPr>
          <w:sz w:val="23"/>
          <w:szCs w:val="23"/>
        </w:rPr>
        <w:t xml:space="preserve"> </w:t>
      </w:r>
      <w:r w:rsidRPr="006449A4">
        <w:rPr>
          <w:sz w:val="23"/>
          <w:szCs w:val="23"/>
        </w:rPr>
        <w:t>2023</w:t>
      </w:r>
      <w:r>
        <w:rPr>
          <w:sz w:val="23"/>
          <w:szCs w:val="23"/>
        </w:rPr>
        <w:t>. Nájemce byl o této skutečnosti řádně informován a měl možnost se se Smlouvou o nájmu TI seznámit.</w:t>
      </w:r>
    </w:p>
    <w:p w14:paraId="4A1E6500" w14:textId="77777777" w:rsidR="00746446" w:rsidRPr="006449A4" w:rsidRDefault="00746446" w:rsidP="00746446">
      <w:pPr>
        <w:pStyle w:val="Styl"/>
        <w:jc w:val="both"/>
        <w:rPr>
          <w:sz w:val="23"/>
          <w:szCs w:val="23"/>
        </w:rPr>
      </w:pPr>
    </w:p>
    <w:p w14:paraId="0B1595EF" w14:textId="1E060FD3" w:rsidR="00746446" w:rsidRPr="0035159A" w:rsidRDefault="00746446" w:rsidP="00746446">
      <w:pPr>
        <w:pStyle w:val="Styl"/>
        <w:numPr>
          <w:ilvl w:val="0"/>
          <w:numId w:val="22"/>
        </w:numPr>
        <w:jc w:val="both"/>
        <w:rPr>
          <w:b/>
          <w:sz w:val="23"/>
          <w:szCs w:val="23"/>
        </w:rPr>
      </w:pPr>
      <w:r>
        <w:rPr>
          <w:sz w:val="23"/>
          <w:szCs w:val="23"/>
        </w:rPr>
        <w:t xml:space="preserve">Vzhledem k dosavadnímu stavu, kdy Nájemní smlouva č. </w:t>
      </w:r>
      <w:r w:rsidR="00835D0E">
        <w:rPr>
          <w:sz w:val="23"/>
          <w:szCs w:val="23"/>
        </w:rPr>
        <w:t xml:space="preserve">5/15 </w:t>
      </w:r>
      <w:r>
        <w:rPr>
          <w:sz w:val="23"/>
          <w:szCs w:val="23"/>
        </w:rPr>
        <w:t xml:space="preserve">byla uzavřena mezi soukromoprávními subjekty (právními předchůdci Pronajímatele), a kdy Pronajímatel je </w:t>
      </w:r>
      <w:r w:rsidRPr="00D51516">
        <w:rPr>
          <w:sz w:val="23"/>
          <w:szCs w:val="23"/>
        </w:rPr>
        <w:t>státní příspěvkovou organizací, zřízenou Ministerstvem kultury</w:t>
      </w:r>
      <w:r>
        <w:rPr>
          <w:sz w:val="23"/>
          <w:szCs w:val="23"/>
        </w:rPr>
        <w:t>, přičemž se na něj vztahují příslušné právní předpisy, zejména pak zákon č. 219/2000 Sb., o</w:t>
      </w:r>
      <w:r w:rsidRPr="00D87F73">
        <w:rPr>
          <w:sz w:val="23"/>
          <w:szCs w:val="23"/>
        </w:rPr>
        <w:t xml:space="preserve"> majetku České republiky a jejím vystupování v právních vztazích</w:t>
      </w:r>
      <w:r>
        <w:rPr>
          <w:sz w:val="23"/>
          <w:szCs w:val="23"/>
        </w:rPr>
        <w:t xml:space="preserve">, dohodly se Smluvní strany, že se </w:t>
      </w:r>
      <w:r w:rsidRPr="0035159A">
        <w:rPr>
          <w:b/>
          <w:sz w:val="23"/>
          <w:szCs w:val="23"/>
        </w:rPr>
        <w:t xml:space="preserve">veškerá ujednání Nájemní smlouvy č. </w:t>
      </w:r>
      <w:r w:rsidR="00835D0E">
        <w:rPr>
          <w:b/>
          <w:sz w:val="23"/>
          <w:szCs w:val="23"/>
        </w:rPr>
        <w:t xml:space="preserve">5/15 </w:t>
      </w:r>
      <w:r w:rsidRPr="0035159A">
        <w:rPr>
          <w:b/>
          <w:sz w:val="23"/>
          <w:szCs w:val="23"/>
        </w:rPr>
        <w:t xml:space="preserve">(tj. Nájemní smlouvy č. </w:t>
      </w:r>
      <w:r w:rsidR="00835D0E">
        <w:rPr>
          <w:b/>
          <w:sz w:val="23"/>
          <w:szCs w:val="23"/>
        </w:rPr>
        <w:t xml:space="preserve">5/15 </w:t>
      </w:r>
      <w:r w:rsidRPr="0035159A">
        <w:rPr>
          <w:b/>
          <w:sz w:val="23"/>
          <w:szCs w:val="23"/>
        </w:rPr>
        <w:t>ve znění pozdějších dodatků) ke dni podpisu této nájemní smlouvy ruší a nahrazují se touto novou nájemní smlouvou, kterou jsou Smluvní strany nadále vázány.</w:t>
      </w:r>
    </w:p>
    <w:p w14:paraId="562598A3" w14:textId="77777777" w:rsidR="00746446" w:rsidRDefault="00746446" w:rsidP="00746446">
      <w:pPr>
        <w:pStyle w:val="Odstavecseseznamem"/>
        <w:rPr>
          <w:sz w:val="23"/>
          <w:szCs w:val="23"/>
        </w:rPr>
      </w:pPr>
    </w:p>
    <w:p w14:paraId="68D51C1C" w14:textId="77777777" w:rsidR="00746446" w:rsidRDefault="00746446" w:rsidP="00F73D51">
      <w:pPr>
        <w:pStyle w:val="Styl"/>
        <w:ind w:left="4512"/>
        <w:rPr>
          <w:b/>
          <w:bCs/>
          <w:sz w:val="23"/>
          <w:szCs w:val="23"/>
        </w:rPr>
      </w:pPr>
    </w:p>
    <w:p w14:paraId="3A4BCF18" w14:textId="63490D94" w:rsidR="00FC304C" w:rsidRPr="00D51516" w:rsidRDefault="00FC304C" w:rsidP="00F73D51">
      <w:pPr>
        <w:pStyle w:val="Styl"/>
        <w:ind w:left="4512"/>
        <w:rPr>
          <w:b/>
          <w:bCs/>
          <w:sz w:val="23"/>
          <w:szCs w:val="23"/>
        </w:rPr>
      </w:pPr>
      <w:r w:rsidRPr="00D51516">
        <w:rPr>
          <w:b/>
          <w:bCs/>
          <w:sz w:val="23"/>
          <w:szCs w:val="23"/>
        </w:rPr>
        <w:t>I.</w:t>
      </w:r>
    </w:p>
    <w:p w14:paraId="0EFB9527" w14:textId="77777777" w:rsidR="00FC304C" w:rsidRPr="00D51516" w:rsidRDefault="00FC304C" w:rsidP="00F73D51">
      <w:pPr>
        <w:pStyle w:val="Styl"/>
        <w:ind w:left="3451"/>
        <w:rPr>
          <w:b/>
          <w:bCs/>
          <w:w w:val="105"/>
          <w:sz w:val="23"/>
          <w:szCs w:val="23"/>
        </w:rPr>
      </w:pPr>
      <w:r w:rsidRPr="00D51516">
        <w:rPr>
          <w:b/>
          <w:bCs/>
          <w:w w:val="105"/>
          <w:sz w:val="23"/>
          <w:szCs w:val="23"/>
        </w:rPr>
        <w:t>Předmět a účel nájmu</w:t>
      </w:r>
    </w:p>
    <w:p w14:paraId="4D20E7C2" w14:textId="490F5F29" w:rsidR="00ED25AA" w:rsidRPr="00D51516" w:rsidRDefault="00ED25AA" w:rsidP="00F24443">
      <w:pPr>
        <w:pStyle w:val="Styl"/>
        <w:ind w:right="57"/>
        <w:jc w:val="both"/>
        <w:rPr>
          <w:sz w:val="23"/>
          <w:szCs w:val="23"/>
        </w:rPr>
      </w:pPr>
    </w:p>
    <w:p w14:paraId="5B9A384C" w14:textId="55B55BDF" w:rsidR="00FC304C" w:rsidRPr="00D51516" w:rsidRDefault="00FC304C" w:rsidP="00BD3757">
      <w:pPr>
        <w:pStyle w:val="Styl"/>
        <w:numPr>
          <w:ilvl w:val="0"/>
          <w:numId w:val="2"/>
        </w:numPr>
        <w:ind w:right="57"/>
        <w:jc w:val="both"/>
        <w:rPr>
          <w:sz w:val="23"/>
          <w:szCs w:val="23"/>
        </w:rPr>
      </w:pPr>
      <w:r w:rsidRPr="00D51516">
        <w:rPr>
          <w:sz w:val="23"/>
          <w:szCs w:val="23"/>
        </w:rPr>
        <w:t>Pronajímatel prohlašuje, že vlastníke</w:t>
      </w:r>
      <w:r w:rsidR="00ED25AA" w:rsidRPr="00D51516">
        <w:rPr>
          <w:sz w:val="23"/>
          <w:szCs w:val="23"/>
        </w:rPr>
        <w:t>m nemovitých věc</w:t>
      </w:r>
      <w:r w:rsidR="009C24D5">
        <w:rPr>
          <w:sz w:val="23"/>
          <w:szCs w:val="23"/>
        </w:rPr>
        <w:t>í</w:t>
      </w:r>
      <w:r w:rsidR="00ED25AA" w:rsidRPr="00D51516">
        <w:rPr>
          <w:sz w:val="23"/>
          <w:szCs w:val="23"/>
        </w:rPr>
        <w:t xml:space="preserve"> zapsaných</w:t>
      </w:r>
      <w:r w:rsidR="009C24D5">
        <w:rPr>
          <w:sz w:val="23"/>
          <w:szCs w:val="23"/>
        </w:rPr>
        <w:t xml:space="preserve"> </w:t>
      </w:r>
      <w:r w:rsidR="009C24D5" w:rsidRPr="00F41C61">
        <w:rPr>
          <w:sz w:val="23"/>
          <w:szCs w:val="23"/>
        </w:rPr>
        <w:t>na</w:t>
      </w:r>
      <w:r w:rsidR="00ED25AA" w:rsidRPr="00F41C61">
        <w:rPr>
          <w:sz w:val="23"/>
          <w:szCs w:val="23"/>
        </w:rPr>
        <w:t xml:space="preserve"> </w:t>
      </w:r>
      <w:sdt>
        <w:sdtPr>
          <w:rPr>
            <w:sz w:val="23"/>
            <w:szCs w:val="23"/>
            <w:shd w:val="clear" w:color="auto" w:fill="FFFFFF" w:themeFill="background1"/>
          </w:rPr>
          <w:id w:val="1534542647"/>
          <w:placeholder>
            <w:docPart w:val="DefaultPlaceholder_-1854013438"/>
          </w:placeholder>
          <w:dropDownList>
            <w:listItem w:displayText="LV č. 5935 pro k.ú. Řečkovice, u Katastrálního úřadu pro Jihomoravský kraj, katastrální pracoviště Brno – město je Česká republika" w:value="LV č. 5935 pro k.ú. Řečkovice, u Katastrálního úřadu pro Jihomoravský kraj, katastrální pracoviště Brno – město je Česká republika"/>
            <w:listItem w:displayText="LV č. 3424 pro k.ú. Černovice, u Katastrálního úřadu pro Jihomoravský kraj, katastrální pracoviště Brno – město je Česká republika" w:value="LV č. 3424 pro k.ú. Černovice, u Katastrálního úřadu pro Jihomoravský kraj, katastrální pracoviště Brno – město je Česká republika"/>
            <w:listItem w:displayText="LV č. 3993 pro k.ú. Královo Pole, u Katastrálního úřadu pro Jihomoravský kraj, katastrální pracoviště Brno – město je Česká republika" w:value="LV č. 3993 pro k.ú. Královo Pole, u Katastrálního úřadu pro Jihomoravský kraj, katastrální pracoviště Brno – město je Česká republika"/>
          </w:dropDownList>
        </w:sdtPr>
        <w:sdtEndPr/>
        <w:sdtContent>
          <w:r w:rsidR="00F41C61" w:rsidRPr="00F41C61">
            <w:rPr>
              <w:sz w:val="23"/>
              <w:szCs w:val="23"/>
              <w:shd w:val="clear" w:color="auto" w:fill="FFFFFF" w:themeFill="background1"/>
            </w:rPr>
            <w:t xml:space="preserve">LV č. 3993 pro </w:t>
          </w:r>
          <w:proofErr w:type="gramStart"/>
          <w:r w:rsidR="00F41C61" w:rsidRPr="00F41C61">
            <w:rPr>
              <w:sz w:val="23"/>
              <w:szCs w:val="23"/>
              <w:shd w:val="clear" w:color="auto" w:fill="FFFFFF" w:themeFill="background1"/>
            </w:rPr>
            <w:t>k.ú.</w:t>
          </w:r>
          <w:proofErr w:type="gramEnd"/>
          <w:r w:rsidR="00F41C61" w:rsidRPr="00F41C61">
            <w:rPr>
              <w:sz w:val="23"/>
              <w:szCs w:val="23"/>
              <w:shd w:val="clear" w:color="auto" w:fill="FFFFFF" w:themeFill="background1"/>
            </w:rPr>
            <w:t xml:space="preserve"> Královo Pole, u Katastrálního úřadu pro Jihomoravský kraj, katastrální pracoviště Brno – město je Česká republika</w:t>
          </w:r>
        </w:sdtContent>
      </w:sdt>
      <w:r w:rsidR="009D0E90" w:rsidRPr="00F41C61">
        <w:rPr>
          <w:sz w:val="23"/>
          <w:szCs w:val="23"/>
          <w:shd w:val="clear" w:color="auto" w:fill="FFFFFF" w:themeFill="background1"/>
        </w:rPr>
        <w:t xml:space="preserve"> </w:t>
      </w:r>
      <w:r w:rsidR="009D0E90" w:rsidRPr="00F41C61">
        <w:rPr>
          <w:i/>
          <w:iCs/>
          <w:sz w:val="23"/>
          <w:szCs w:val="23"/>
        </w:rPr>
        <w:t>(dále tako jako</w:t>
      </w:r>
      <w:r w:rsidR="00C41C9B" w:rsidRPr="00F41C61">
        <w:rPr>
          <w:i/>
          <w:iCs/>
          <w:sz w:val="23"/>
          <w:szCs w:val="23"/>
        </w:rPr>
        <w:t xml:space="preserve"> “</w:t>
      </w:r>
      <w:sdt>
        <w:sdtPr>
          <w:rPr>
            <w:b/>
            <w:bCs/>
            <w:i/>
            <w:iCs/>
            <w:sz w:val="23"/>
            <w:szCs w:val="23"/>
            <w:shd w:val="clear" w:color="auto" w:fill="FFFFFF" w:themeFill="background1"/>
          </w:rPr>
          <w:id w:val="-1111438962"/>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CF5EA9">
            <w:rPr>
              <w:b/>
              <w:bCs/>
              <w:i/>
              <w:iCs/>
              <w:sz w:val="23"/>
              <w:szCs w:val="23"/>
              <w:shd w:val="clear" w:color="auto" w:fill="FFFFFF" w:themeFill="background1"/>
            </w:rPr>
            <w:t>areál TMB v Brně - Purkyňova</w:t>
          </w:r>
        </w:sdtContent>
      </w:sdt>
      <w:r w:rsidR="00C41C9B" w:rsidRPr="00F41C61">
        <w:rPr>
          <w:i/>
          <w:iCs/>
          <w:sz w:val="23"/>
          <w:szCs w:val="23"/>
        </w:rPr>
        <w:t>“</w:t>
      </w:r>
      <w:r w:rsidR="009D0E90" w:rsidRPr="00F41C61">
        <w:rPr>
          <w:i/>
          <w:iCs/>
          <w:sz w:val="23"/>
          <w:szCs w:val="23"/>
        </w:rPr>
        <w:t>)</w:t>
      </w:r>
      <w:r w:rsidR="009D0E90" w:rsidRPr="00F41C61">
        <w:rPr>
          <w:sz w:val="23"/>
          <w:szCs w:val="23"/>
        </w:rPr>
        <w:t>.</w:t>
      </w:r>
      <w:r w:rsidR="009D0E90" w:rsidRPr="00F41C61">
        <w:rPr>
          <w:i/>
          <w:iCs/>
          <w:sz w:val="23"/>
          <w:szCs w:val="23"/>
        </w:rPr>
        <w:t xml:space="preserve"> </w:t>
      </w:r>
      <w:r w:rsidR="00ED25AA" w:rsidRPr="00D51516">
        <w:rPr>
          <w:sz w:val="23"/>
          <w:szCs w:val="23"/>
        </w:rPr>
        <w:t>Pronajímatel</w:t>
      </w:r>
      <w:r w:rsidRPr="00D51516">
        <w:rPr>
          <w:sz w:val="23"/>
          <w:szCs w:val="23"/>
        </w:rPr>
        <w:t xml:space="preserve"> má </w:t>
      </w:r>
      <w:sdt>
        <w:sdtPr>
          <w:rPr>
            <w:color w:val="000000" w:themeColor="text1"/>
            <w:sz w:val="23"/>
            <w:szCs w:val="23"/>
            <w:shd w:val="clear" w:color="auto" w:fill="FFFFFF" w:themeFill="background1"/>
          </w:rPr>
          <w:id w:val="-1788966851"/>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F41C61" w:rsidRPr="00F41C61">
            <w:rPr>
              <w:color w:val="000000" w:themeColor="text1"/>
              <w:sz w:val="23"/>
              <w:szCs w:val="23"/>
              <w:shd w:val="clear" w:color="auto" w:fill="FFFFFF" w:themeFill="background1"/>
            </w:rPr>
            <w:t>areál TMB v Brně - Purkyňova</w:t>
          </w:r>
        </w:sdtContent>
      </w:sdt>
      <w:r w:rsidR="009D0E90" w:rsidRPr="00D51516">
        <w:rPr>
          <w:i/>
          <w:iCs/>
          <w:sz w:val="23"/>
          <w:szCs w:val="23"/>
        </w:rPr>
        <w:t xml:space="preserve"> </w:t>
      </w:r>
      <w:r w:rsidRPr="00D51516">
        <w:rPr>
          <w:sz w:val="23"/>
          <w:szCs w:val="23"/>
        </w:rPr>
        <w:t>ve sp</w:t>
      </w:r>
      <w:r w:rsidR="00C41C9B" w:rsidRPr="00D51516">
        <w:rPr>
          <w:sz w:val="23"/>
          <w:szCs w:val="23"/>
        </w:rPr>
        <w:t>r</w:t>
      </w:r>
      <w:r w:rsidRPr="00D51516">
        <w:rPr>
          <w:sz w:val="23"/>
          <w:szCs w:val="23"/>
        </w:rPr>
        <w:t>ávě,</w:t>
      </w:r>
      <w:r w:rsidR="00ED25AA" w:rsidRPr="00D51516">
        <w:rPr>
          <w:sz w:val="23"/>
          <w:szCs w:val="23"/>
        </w:rPr>
        <w:t xml:space="preserve"> a to</w:t>
      </w:r>
      <w:r w:rsidRPr="00D51516">
        <w:rPr>
          <w:sz w:val="23"/>
          <w:szCs w:val="23"/>
        </w:rPr>
        <w:t xml:space="preserve"> s právem hospodaření k majetku </w:t>
      </w:r>
      <w:r w:rsidR="00ED25AA" w:rsidRPr="00D51516">
        <w:rPr>
          <w:sz w:val="23"/>
          <w:szCs w:val="23"/>
        </w:rPr>
        <w:t xml:space="preserve">státu </w:t>
      </w:r>
      <w:r w:rsidRPr="00D51516">
        <w:rPr>
          <w:sz w:val="23"/>
          <w:szCs w:val="23"/>
        </w:rPr>
        <w:t>dle</w:t>
      </w:r>
      <w:r w:rsidR="00ED25AA" w:rsidRPr="00D51516">
        <w:rPr>
          <w:sz w:val="23"/>
          <w:szCs w:val="23"/>
        </w:rPr>
        <w:t xml:space="preserve"> zák</w:t>
      </w:r>
      <w:r w:rsidRPr="00D51516">
        <w:rPr>
          <w:sz w:val="23"/>
          <w:szCs w:val="23"/>
        </w:rPr>
        <w:t xml:space="preserve">. č. 219/2000 Sb. </w:t>
      </w:r>
      <w:r w:rsidR="00ED25AA" w:rsidRPr="00D51516">
        <w:rPr>
          <w:sz w:val="23"/>
          <w:szCs w:val="23"/>
        </w:rPr>
        <w:t xml:space="preserve">o majetku České republiky a jejím vystupování v právních vztazích </w:t>
      </w:r>
      <w:r w:rsidRPr="00D51516">
        <w:rPr>
          <w:sz w:val="23"/>
          <w:szCs w:val="23"/>
        </w:rPr>
        <w:t>a zřizovací listiny č. j. 17474/2000.</w:t>
      </w:r>
    </w:p>
    <w:p w14:paraId="466E8F87" w14:textId="77777777" w:rsidR="00FC304C" w:rsidRPr="00D51516" w:rsidRDefault="00FC304C" w:rsidP="001B11DC">
      <w:pPr>
        <w:pStyle w:val="Styl"/>
        <w:ind w:right="57"/>
        <w:jc w:val="both"/>
        <w:rPr>
          <w:sz w:val="23"/>
          <w:szCs w:val="23"/>
        </w:rPr>
      </w:pPr>
    </w:p>
    <w:p w14:paraId="79B1E2DE" w14:textId="76D069A3" w:rsidR="00A01A79" w:rsidRDefault="00FC304C" w:rsidP="00A01A79">
      <w:pPr>
        <w:pStyle w:val="Styl"/>
        <w:numPr>
          <w:ilvl w:val="0"/>
          <w:numId w:val="2"/>
        </w:numPr>
        <w:ind w:right="57"/>
        <w:jc w:val="both"/>
        <w:rPr>
          <w:sz w:val="23"/>
          <w:szCs w:val="23"/>
        </w:rPr>
      </w:pPr>
      <w:r w:rsidRPr="00D51516">
        <w:rPr>
          <w:sz w:val="23"/>
          <w:szCs w:val="23"/>
        </w:rPr>
        <w:t xml:space="preserve">Pronajímatel v návaznosti na skutečnosti uvedené v čl. I. odst. 1. této smlouvy </w:t>
      </w:r>
      <w:r w:rsidR="00F24443" w:rsidRPr="00D51516">
        <w:rPr>
          <w:sz w:val="23"/>
          <w:szCs w:val="23"/>
        </w:rPr>
        <w:t xml:space="preserve">dále </w:t>
      </w:r>
      <w:r w:rsidRPr="00D51516">
        <w:rPr>
          <w:sz w:val="23"/>
          <w:szCs w:val="23"/>
        </w:rPr>
        <w:t xml:space="preserve">prohlašuje, že je jako příspěvková organizace státu příslušný hospodařit se shora </w:t>
      </w:r>
      <w:r w:rsidR="00F24443" w:rsidRPr="00D51516">
        <w:rPr>
          <w:sz w:val="23"/>
          <w:szCs w:val="23"/>
        </w:rPr>
        <w:t xml:space="preserve">specifikovaným areálem </w:t>
      </w:r>
      <w:sdt>
        <w:sdtPr>
          <w:rPr>
            <w:sz w:val="23"/>
            <w:szCs w:val="23"/>
            <w:shd w:val="clear" w:color="auto" w:fill="FFFFFF" w:themeFill="background1"/>
          </w:rPr>
          <w:id w:val="41798875"/>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F41C61" w:rsidRPr="00F41C61">
            <w:rPr>
              <w:sz w:val="23"/>
              <w:szCs w:val="23"/>
              <w:shd w:val="clear" w:color="auto" w:fill="FFFFFF" w:themeFill="background1"/>
            </w:rPr>
            <w:t>TMB v Brně - Purkyňova</w:t>
          </w:r>
        </w:sdtContent>
      </w:sdt>
      <w:r w:rsidR="00A01A79" w:rsidRPr="00D51516">
        <w:rPr>
          <w:sz w:val="23"/>
          <w:szCs w:val="23"/>
        </w:rPr>
        <w:t xml:space="preserve"> </w:t>
      </w:r>
      <w:r w:rsidRPr="00D51516">
        <w:rPr>
          <w:sz w:val="23"/>
          <w:szCs w:val="23"/>
        </w:rPr>
        <w:t>ve vlastnictví České republiky, čemuž také svědčí zápis na příslušném listu vlastnictví, a že je tedy oprávněn i k</w:t>
      </w:r>
      <w:r w:rsidR="00F24443" w:rsidRPr="00D51516">
        <w:rPr>
          <w:sz w:val="23"/>
          <w:szCs w:val="23"/>
        </w:rPr>
        <w:t> přenechání níže specifikované</w:t>
      </w:r>
      <w:r w:rsidRPr="00D51516">
        <w:rPr>
          <w:sz w:val="23"/>
          <w:szCs w:val="23"/>
        </w:rPr>
        <w:t xml:space="preserve"> části </w:t>
      </w:r>
      <w:r w:rsidR="00F24443" w:rsidRPr="00D51516">
        <w:rPr>
          <w:sz w:val="23"/>
          <w:szCs w:val="23"/>
        </w:rPr>
        <w:t xml:space="preserve">areálu </w:t>
      </w:r>
      <w:sdt>
        <w:sdtPr>
          <w:rPr>
            <w:color w:val="000000" w:themeColor="text1"/>
            <w:sz w:val="23"/>
            <w:szCs w:val="23"/>
            <w:shd w:val="clear" w:color="auto" w:fill="FFFFFF" w:themeFill="background1"/>
          </w:rPr>
          <w:id w:val="-712497771"/>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F41C61" w:rsidRPr="00F41C61">
            <w:rPr>
              <w:color w:val="000000" w:themeColor="text1"/>
              <w:sz w:val="23"/>
              <w:szCs w:val="23"/>
              <w:shd w:val="clear" w:color="auto" w:fill="FFFFFF" w:themeFill="background1"/>
            </w:rPr>
            <w:t>TMB v Brně - Purkyňova</w:t>
          </w:r>
        </w:sdtContent>
      </w:sdt>
      <w:r w:rsidR="00A01A79" w:rsidRPr="00D51516">
        <w:rPr>
          <w:sz w:val="23"/>
          <w:szCs w:val="23"/>
        </w:rPr>
        <w:t xml:space="preserve"> </w:t>
      </w:r>
      <w:r w:rsidRPr="00D51516">
        <w:rPr>
          <w:sz w:val="23"/>
          <w:szCs w:val="23"/>
        </w:rPr>
        <w:t>do užívání Nájemce. Pronajímatel prohlašuje, že ani jiná překážka mu nebrání k uzavření této smlouvy.</w:t>
      </w:r>
    </w:p>
    <w:p w14:paraId="3371CFBB" w14:textId="77777777" w:rsidR="00D51516" w:rsidRPr="00D51516" w:rsidRDefault="00D51516" w:rsidP="00D51516">
      <w:pPr>
        <w:pStyle w:val="Styl"/>
        <w:ind w:left="360" w:right="57"/>
        <w:jc w:val="both"/>
        <w:rPr>
          <w:sz w:val="23"/>
          <w:szCs w:val="23"/>
        </w:rPr>
      </w:pPr>
    </w:p>
    <w:p w14:paraId="5680B940" w14:textId="6C2C738B" w:rsidR="00FB5A67" w:rsidRPr="00D51516" w:rsidRDefault="00FB5A67" w:rsidP="00FB5A67">
      <w:pPr>
        <w:pStyle w:val="Styl"/>
        <w:numPr>
          <w:ilvl w:val="0"/>
          <w:numId w:val="2"/>
        </w:numPr>
        <w:jc w:val="both"/>
        <w:rPr>
          <w:bCs/>
          <w:w w:val="105"/>
          <w:sz w:val="23"/>
          <w:szCs w:val="23"/>
        </w:rPr>
      </w:pPr>
      <w:r w:rsidRPr="00D51516">
        <w:rPr>
          <w:sz w:val="23"/>
          <w:szCs w:val="23"/>
          <w:highlight w:val="white"/>
        </w:rPr>
        <w:t xml:space="preserve">Nájemce prohlašuje, že má zájem o úplatné užívání </w:t>
      </w:r>
      <w:r w:rsidR="00A01A79" w:rsidRPr="00D51516">
        <w:rPr>
          <w:sz w:val="23"/>
          <w:szCs w:val="23"/>
        </w:rPr>
        <w:t xml:space="preserve">nebytových prostor </w:t>
      </w:r>
      <w:r w:rsidR="00EC37E7">
        <w:rPr>
          <w:sz w:val="23"/>
          <w:szCs w:val="23"/>
        </w:rPr>
        <w:t xml:space="preserve">v budově </w:t>
      </w:r>
      <w:r w:rsidRPr="00D51516">
        <w:rPr>
          <w:sz w:val="23"/>
          <w:szCs w:val="23"/>
        </w:rPr>
        <w:t>v</w:t>
      </w:r>
      <w:r w:rsidR="00A01A79" w:rsidRPr="00D51516">
        <w:rPr>
          <w:sz w:val="23"/>
          <w:szCs w:val="23"/>
        </w:rPr>
        <w:t> </w:t>
      </w:r>
      <w:r w:rsidRPr="00D51516">
        <w:rPr>
          <w:sz w:val="23"/>
          <w:szCs w:val="23"/>
        </w:rPr>
        <w:t>areálu</w:t>
      </w:r>
      <w:r w:rsidR="00A01A79" w:rsidRPr="00D51516">
        <w:rPr>
          <w:sz w:val="23"/>
          <w:szCs w:val="23"/>
        </w:rPr>
        <w:t xml:space="preserve"> </w:t>
      </w:r>
      <w:sdt>
        <w:sdtPr>
          <w:rPr>
            <w:sz w:val="23"/>
            <w:szCs w:val="23"/>
            <w:shd w:val="clear" w:color="auto" w:fill="FFFFFF" w:themeFill="background1"/>
          </w:rPr>
          <w:id w:val="96361562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F41C61" w:rsidRPr="00F41C61">
            <w:rPr>
              <w:sz w:val="23"/>
              <w:szCs w:val="23"/>
              <w:shd w:val="clear" w:color="auto" w:fill="FFFFFF" w:themeFill="background1"/>
            </w:rPr>
            <w:t>TMB v Brně - Purkyňova</w:t>
          </w:r>
        </w:sdtContent>
      </w:sdt>
      <w:r w:rsidRPr="00D51516">
        <w:rPr>
          <w:sz w:val="23"/>
          <w:szCs w:val="23"/>
        </w:rPr>
        <w:t>,</w:t>
      </w:r>
      <w:r w:rsidR="00782366">
        <w:rPr>
          <w:sz w:val="23"/>
          <w:szCs w:val="23"/>
        </w:rPr>
        <w:t xml:space="preserve"> kter</w:t>
      </w:r>
      <w:r w:rsidR="00EC37E7">
        <w:rPr>
          <w:sz w:val="23"/>
          <w:szCs w:val="23"/>
        </w:rPr>
        <w:t>á</w:t>
      </w:r>
      <w:r w:rsidR="00782366">
        <w:rPr>
          <w:sz w:val="23"/>
          <w:szCs w:val="23"/>
        </w:rPr>
        <w:t xml:space="preserve"> j</w:t>
      </w:r>
      <w:r w:rsidR="00EC37E7">
        <w:rPr>
          <w:sz w:val="23"/>
          <w:szCs w:val="23"/>
        </w:rPr>
        <w:t>e</w:t>
      </w:r>
      <w:r w:rsidR="00782366">
        <w:rPr>
          <w:sz w:val="23"/>
          <w:szCs w:val="23"/>
        </w:rPr>
        <w:t xml:space="preserve"> součástí pozemku</w:t>
      </w:r>
      <w:r w:rsidR="00782366" w:rsidRPr="00782366">
        <w:rPr>
          <w:sz w:val="23"/>
          <w:szCs w:val="23"/>
        </w:rPr>
        <w:t xml:space="preserve"> </w:t>
      </w:r>
      <w:proofErr w:type="spellStart"/>
      <w:r w:rsidR="00782366">
        <w:rPr>
          <w:sz w:val="23"/>
          <w:szCs w:val="23"/>
        </w:rPr>
        <w:t>parc.č</w:t>
      </w:r>
      <w:proofErr w:type="spellEnd"/>
      <w:r w:rsidR="00782366">
        <w:rPr>
          <w:sz w:val="23"/>
          <w:szCs w:val="23"/>
        </w:rPr>
        <w:t>.</w:t>
      </w:r>
      <w:r w:rsidR="00EC37E7">
        <w:rPr>
          <w:sz w:val="23"/>
          <w:szCs w:val="23"/>
        </w:rPr>
        <w:t xml:space="preserve"> </w:t>
      </w:r>
      <w:r w:rsidR="00782366">
        <w:rPr>
          <w:sz w:val="23"/>
          <w:szCs w:val="23"/>
        </w:rPr>
        <w:t>3617/44</w:t>
      </w:r>
      <w:r w:rsidR="00EC37E7">
        <w:rPr>
          <w:sz w:val="23"/>
          <w:szCs w:val="23"/>
        </w:rPr>
        <w:t xml:space="preserve">, jak je zapsáno na LV č. 3993, pro </w:t>
      </w:r>
      <w:proofErr w:type="spellStart"/>
      <w:proofErr w:type="gramStart"/>
      <w:r w:rsidR="00EC37E7">
        <w:rPr>
          <w:sz w:val="23"/>
          <w:szCs w:val="23"/>
        </w:rPr>
        <w:t>k.ú</w:t>
      </w:r>
      <w:proofErr w:type="spellEnd"/>
      <w:r w:rsidR="00EC37E7">
        <w:rPr>
          <w:sz w:val="23"/>
          <w:szCs w:val="23"/>
        </w:rPr>
        <w:t>.</w:t>
      </w:r>
      <w:proofErr w:type="gramEnd"/>
      <w:r w:rsidR="00EC37E7">
        <w:rPr>
          <w:sz w:val="23"/>
          <w:szCs w:val="23"/>
        </w:rPr>
        <w:t xml:space="preserve"> Královo Pole, obec Brno,</w:t>
      </w:r>
      <w:r w:rsidR="00782366">
        <w:rPr>
          <w:w w:val="105"/>
          <w:sz w:val="23"/>
          <w:szCs w:val="23"/>
        </w:rPr>
        <w:t xml:space="preserve"> </w:t>
      </w:r>
      <w:r w:rsidRPr="00D51516">
        <w:rPr>
          <w:sz w:val="23"/>
          <w:szCs w:val="23"/>
        </w:rPr>
        <w:t xml:space="preserve">a to konkrétně </w:t>
      </w:r>
      <w:r w:rsidR="00646739">
        <w:rPr>
          <w:sz w:val="23"/>
          <w:szCs w:val="23"/>
        </w:rPr>
        <w:t xml:space="preserve">nebytové </w:t>
      </w:r>
      <w:r w:rsidR="00782366">
        <w:rPr>
          <w:sz w:val="23"/>
          <w:szCs w:val="23"/>
        </w:rPr>
        <w:t xml:space="preserve">prostory přístavby </w:t>
      </w:r>
      <w:proofErr w:type="gramStart"/>
      <w:r w:rsidR="00782366">
        <w:rPr>
          <w:sz w:val="23"/>
          <w:szCs w:val="23"/>
        </w:rPr>
        <w:t>objektu „A“,  o celkové</w:t>
      </w:r>
      <w:proofErr w:type="gramEnd"/>
      <w:r w:rsidR="00782366">
        <w:rPr>
          <w:sz w:val="23"/>
          <w:szCs w:val="23"/>
        </w:rPr>
        <w:t xml:space="preserve"> výměře </w:t>
      </w:r>
      <w:r w:rsidR="00681C81">
        <w:rPr>
          <w:sz w:val="23"/>
          <w:szCs w:val="23"/>
        </w:rPr>
        <w:t>6</w:t>
      </w:r>
      <w:r w:rsidR="00EC37E7">
        <w:rPr>
          <w:sz w:val="23"/>
          <w:szCs w:val="23"/>
        </w:rPr>
        <w:t xml:space="preserve"> </w:t>
      </w:r>
      <w:proofErr w:type="spellStart"/>
      <w:r w:rsidR="00782366">
        <w:rPr>
          <w:sz w:val="23"/>
          <w:szCs w:val="23"/>
        </w:rPr>
        <w:t>m</w:t>
      </w:r>
      <w:r w:rsidR="00782366" w:rsidRPr="00721C86">
        <w:rPr>
          <w:sz w:val="23"/>
          <w:szCs w:val="23"/>
          <w:vertAlign w:val="superscript"/>
        </w:rPr>
        <w:t>2</w:t>
      </w:r>
      <w:proofErr w:type="spellEnd"/>
      <w:r w:rsidR="00F41C61">
        <w:rPr>
          <w:sz w:val="23"/>
          <w:szCs w:val="23"/>
        </w:rPr>
        <w:t xml:space="preserve"> </w:t>
      </w:r>
      <w:r w:rsidRPr="00D51516">
        <w:rPr>
          <w:i/>
          <w:iCs/>
          <w:w w:val="105"/>
          <w:sz w:val="23"/>
          <w:szCs w:val="23"/>
        </w:rPr>
        <w:t>(dále také jako „</w:t>
      </w:r>
      <w:r w:rsidRPr="00D51516">
        <w:rPr>
          <w:b/>
          <w:bCs/>
          <w:i/>
          <w:iCs/>
          <w:w w:val="105"/>
          <w:sz w:val="23"/>
          <w:szCs w:val="23"/>
        </w:rPr>
        <w:t>Předmět nájmu</w:t>
      </w:r>
      <w:r w:rsidRPr="00D51516">
        <w:rPr>
          <w:i/>
          <w:iCs/>
          <w:w w:val="105"/>
          <w:sz w:val="23"/>
          <w:szCs w:val="23"/>
        </w:rPr>
        <w:t>“)</w:t>
      </w:r>
      <w:r w:rsidRPr="00D51516">
        <w:rPr>
          <w:w w:val="105"/>
          <w:sz w:val="23"/>
          <w:szCs w:val="23"/>
        </w:rPr>
        <w:t xml:space="preserve">, jež jsou blíže vyznačeny na situačním nákresu, který tvoří nedílnou přílohu </w:t>
      </w:r>
      <w:proofErr w:type="spellStart"/>
      <w:r w:rsidRPr="00D51516">
        <w:rPr>
          <w:w w:val="105"/>
          <w:sz w:val="23"/>
          <w:szCs w:val="23"/>
        </w:rPr>
        <w:t>č.1</w:t>
      </w:r>
      <w:r w:rsidR="00877E64">
        <w:rPr>
          <w:w w:val="105"/>
          <w:sz w:val="23"/>
          <w:szCs w:val="23"/>
        </w:rPr>
        <w:t>,č.2</w:t>
      </w:r>
      <w:proofErr w:type="spellEnd"/>
      <w:r w:rsidR="00681C81">
        <w:rPr>
          <w:w w:val="105"/>
          <w:sz w:val="23"/>
          <w:szCs w:val="23"/>
        </w:rPr>
        <w:t xml:space="preserve"> </w:t>
      </w:r>
      <w:r w:rsidRPr="000E2269">
        <w:rPr>
          <w:w w:val="105"/>
          <w:sz w:val="23"/>
          <w:szCs w:val="23"/>
        </w:rPr>
        <w:t xml:space="preserve">této </w:t>
      </w:r>
      <w:r w:rsidRPr="00D51516">
        <w:rPr>
          <w:w w:val="105"/>
          <w:sz w:val="23"/>
          <w:szCs w:val="23"/>
        </w:rPr>
        <w:t>smlouvy.</w:t>
      </w:r>
    </w:p>
    <w:p w14:paraId="2C731887" w14:textId="77777777" w:rsidR="00FB5A67" w:rsidRPr="00D51516" w:rsidRDefault="00FB5A67" w:rsidP="00FB5A67">
      <w:pPr>
        <w:pStyle w:val="Styl"/>
        <w:ind w:left="360"/>
        <w:jc w:val="both"/>
        <w:rPr>
          <w:bCs/>
          <w:w w:val="105"/>
          <w:sz w:val="23"/>
          <w:szCs w:val="23"/>
        </w:rPr>
      </w:pPr>
    </w:p>
    <w:p w14:paraId="6DCAE68F" w14:textId="1F855EAB" w:rsidR="009E138F" w:rsidRPr="00D51516" w:rsidRDefault="00FC304C" w:rsidP="009E138F">
      <w:pPr>
        <w:pStyle w:val="Styl"/>
        <w:numPr>
          <w:ilvl w:val="0"/>
          <w:numId w:val="2"/>
        </w:numPr>
        <w:jc w:val="both"/>
        <w:rPr>
          <w:bCs/>
          <w:w w:val="105"/>
          <w:sz w:val="23"/>
          <w:szCs w:val="23"/>
        </w:rPr>
      </w:pPr>
      <w:r w:rsidRPr="00D51516">
        <w:rPr>
          <w:bCs/>
          <w:w w:val="105"/>
          <w:sz w:val="23"/>
          <w:szCs w:val="23"/>
        </w:rPr>
        <w:t xml:space="preserve">Pronajímatel touto smlouvou Nájemci </w:t>
      </w:r>
      <w:r w:rsidR="00FB5A67" w:rsidRPr="00D51516">
        <w:rPr>
          <w:bCs/>
          <w:w w:val="105"/>
          <w:sz w:val="23"/>
          <w:szCs w:val="23"/>
        </w:rPr>
        <w:t xml:space="preserve">přenechává </w:t>
      </w:r>
      <w:r w:rsidR="009E138F" w:rsidRPr="00D51516">
        <w:rPr>
          <w:bCs/>
          <w:w w:val="105"/>
          <w:sz w:val="23"/>
          <w:szCs w:val="23"/>
        </w:rPr>
        <w:t>do dočasného</w:t>
      </w:r>
      <w:r w:rsidR="006F2969" w:rsidRPr="00D51516">
        <w:rPr>
          <w:bCs/>
          <w:w w:val="105"/>
          <w:sz w:val="23"/>
          <w:szCs w:val="23"/>
        </w:rPr>
        <w:t xml:space="preserve"> úplatného</w:t>
      </w:r>
      <w:r w:rsidR="00FB5A67" w:rsidRPr="00D51516">
        <w:rPr>
          <w:bCs/>
          <w:w w:val="105"/>
          <w:sz w:val="23"/>
          <w:szCs w:val="23"/>
        </w:rPr>
        <w:t xml:space="preserve"> užívání Předmět nájmu, a to za podmínek sjednaných blíže v této smlouv</w:t>
      </w:r>
      <w:r w:rsidR="006F2969" w:rsidRPr="00D51516">
        <w:rPr>
          <w:bCs/>
          <w:w w:val="105"/>
          <w:sz w:val="23"/>
          <w:szCs w:val="23"/>
        </w:rPr>
        <w:t>ě</w:t>
      </w:r>
      <w:r w:rsidR="00FB5A67" w:rsidRPr="00D51516">
        <w:rPr>
          <w:bCs/>
          <w:w w:val="105"/>
          <w:sz w:val="23"/>
          <w:szCs w:val="23"/>
        </w:rPr>
        <w:t xml:space="preserve"> a uvedených v</w:t>
      </w:r>
      <w:r w:rsidR="00027FC3" w:rsidRPr="00D51516">
        <w:rPr>
          <w:bCs/>
          <w:w w:val="105"/>
          <w:sz w:val="23"/>
          <w:szCs w:val="23"/>
        </w:rPr>
        <w:t> OZ.</w:t>
      </w:r>
    </w:p>
    <w:p w14:paraId="28D5063B" w14:textId="77777777" w:rsidR="009E138F" w:rsidRPr="00D51516" w:rsidRDefault="009E138F" w:rsidP="009E138F">
      <w:pPr>
        <w:pStyle w:val="Styl"/>
        <w:ind w:left="360"/>
        <w:jc w:val="both"/>
        <w:rPr>
          <w:bCs/>
          <w:w w:val="105"/>
          <w:sz w:val="23"/>
          <w:szCs w:val="23"/>
        </w:rPr>
      </w:pPr>
    </w:p>
    <w:p w14:paraId="439C6DCC" w14:textId="601FE821" w:rsidR="009E138F" w:rsidRPr="00D51516" w:rsidRDefault="00FC304C" w:rsidP="009E138F">
      <w:pPr>
        <w:pStyle w:val="Styl"/>
        <w:numPr>
          <w:ilvl w:val="0"/>
          <w:numId w:val="2"/>
        </w:numPr>
        <w:jc w:val="both"/>
        <w:rPr>
          <w:bCs/>
          <w:w w:val="105"/>
          <w:sz w:val="23"/>
          <w:szCs w:val="23"/>
        </w:rPr>
      </w:pPr>
      <w:r w:rsidRPr="00D51516">
        <w:rPr>
          <w:bCs/>
          <w:w w:val="105"/>
          <w:sz w:val="23"/>
          <w:szCs w:val="23"/>
        </w:rPr>
        <w:t xml:space="preserve">Nájemce </w:t>
      </w:r>
      <w:r w:rsidR="009E138F" w:rsidRPr="00D51516">
        <w:rPr>
          <w:bCs/>
          <w:w w:val="105"/>
          <w:sz w:val="23"/>
          <w:szCs w:val="23"/>
        </w:rPr>
        <w:t xml:space="preserve">tímto </w:t>
      </w:r>
      <w:r w:rsidRPr="00D51516">
        <w:rPr>
          <w:bCs/>
          <w:w w:val="105"/>
          <w:sz w:val="23"/>
          <w:szCs w:val="23"/>
        </w:rPr>
        <w:t xml:space="preserve">Předmět nájmu přijímá do </w:t>
      </w:r>
      <w:r w:rsidR="009E138F" w:rsidRPr="00D51516">
        <w:rPr>
          <w:bCs/>
          <w:w w:val="105"/>
          <w:sz w:val="23"/>
          <w:szCs w:val="23"/>
        </w:rPr>
        <w:t>dočasného</w:t>
      </w:r>
      <w:r w:rsidR="006F2969" w:rsidRPr="00D51516">
        <w:rPr>
          <w:bCs/>
          <w:w w:val="105"/>
          <w:sz w:val="23"/>
          <w:szCs w:val="23"/>
        </w:rPr>
        <w:t xml:space="preserve"> </w:t>
      </w:r>
      <w:r w:rsidRPr="00D51516">
        <w:rPr>
          <w:bCs/>
          <w:w w:val="105"/>
          <w:sz w:val="23"/>
          <w:szCs w:val="23"/>
        </w:rPr>
        <w:t>užívání a zavazuje se hradit Pronajímateli za užívání Předmětu nájmu úplatu, a to za podmínek uvedených</w:t>
      </w:r>
      <w:r w:rsidR="001A3AC8" w:rsidRPr="00D51516">
        <w:rPr>
          <w:bCs/>
          <w:w w:val="105"/>
          <w:sz w:val="23"/>
          <w:szCs w:val="23"/>
        </w:rPr>
        <w:t xml:space="preserve"> dále</w:t>
      </w:r>
      <w:r w:rsidRPr="00D51516">
        <w:rPr>
          <w:bCs/>
          <w:w w:val="105"/>
          <w:sz w:val="23"/>
          <w:szCs w:val="23"/>
        </w:rPr>
        <w:t xml:space="preserve"> v této smlouvě</w:t>
      </w:r>
      <w:r w:rsidR="009E138F" w:rsidRPr="00D51516">
        <w:rPr>
          <w:bCs/>
          <w:w w:val="105"/>
          <w:sz w:val="23"/>
          <w:szCs w:val="23"/>
        </w:rPr>
        <w:t xml:space="preserve"> a uvedených v OZ.</w:t>
      </w:r>
      <w:r w:rsidR="00440095" w:rsidRPr="00D51516">
        <w:rPr>
          <w:bCs/>
          <w:w w:val="105"/>
          <w:sz w:val="23"/>
          <w:szCs w:val="23"/>
        </w:rPr>
        <w:t xml:space="preserve"> Současně Nájemce prohlašuje, že Předmět nájmu si</w:t>
      </w:r>
      <w:r w:rsidR="003E2DEF">
        <w:rPr>
          <w:bCs/>
          <w:w w:val="105"/>
          <w:sz w:val="23"/>
          <w:szCs w:val="23"/>
        </w:rPr>
        <w:t xml:space="preserve"> před podpisem této smlouvy</w:t>
      </w:r>
      <w:r w:rsidR="00440095" w:rsidRPr="00D51516">
        <w:rPr>
          <w:bCs/>
          <w:w w:val="105"/>
          <w:sz w:val="23"/>
          <w:szCs w:val="23"/>
        </w:rPr>
        <w:t xml:space="preserve"> řádně prohlédl a nemá k n</w:t>
      </w:r>
      <w:r w:rsidR="003E2DEF">
        <w:rPr>
          <w:bCs/>
          <w:w w:val="105"/>
          <w:sz w:val="23"/>
          <w:szCs w:val="23"/>
        </w:rPr>
        <w:t>ěmu</w:t>
      </w:r>
      <w:r w:rsidR="00440095" w:rsidRPr="00D51516">
        <w:rPr>
          <w:bCs/>
          <w:w w:val="105"/>
          <w:sz w:val="23"/>
          <w:szCs w:val="23"/>
        </w:rPr>
        <w:t xml:space="preserve"> připomínek.</w:t>
      </w:r>
    </w:p>
    <w:p w14:paraId="7F8374ED" w14:textId="77777777" w:rsidR="00142131" w:rsidRPr="00D51516" w:rsidRDefault="00142131" w:rsidP="00142131">
      <w:pPr>
        <w:pStyle w:val="Styl"/>
        <w:ind w:left="360"/>
        <w:jc w:val="both"/>
        <w:rPr>
          <w:bCs/>
          <w:w w:val="105"/>
          <w:sz w:val="23"/>
          <w:szCs w:val="23"/>
        </w:rPr>
      </w:pPr>
    </w:p>
    <w:p w14:paraId="4FB3C308" w14:textId="491B7421" w:rsidR="00142131" w:rsidRPr="00D51516" w:rsidRDefault="00142131" w:rsidP="009E138F">
      <w:pPr>
        <w:pStyle w:val="Styl"/>
        <w:numPr>
          <w:ilvl w:val="0"/>
          <w:numId w:val="2"/>
        </w:numPr>
        <w:jc w:val="both"/>
        <w:rPr>
          <w:bCs/>
          <w:w w:val="105"/>
          <w:sz w:val="23"/>
          <w:szCs w:val="23"/>
        </w:rPr>
      </w:pPr>
      <w:r w:rsidRPr="00D51516">
        <w:rPr>
          <w:bCs/>
          <w:w w:val="105"/>
          <w:sz w:val="23"/>
          <w:szCs w:val="23"/>
        </w:rPr>
        <w:t>Pronajímatel prohlašuje, že Předmět nájmu k datu podpisu této smlouvy nepotřebuje pro plnění funkcí státu, nebo jiných úkolů v rámci své působnosti či stanoveného předmětu činností.</w:t>
      </w:r>
    </w:p>
    <w:p w14:paraId="25E7D0AD" w14:textId="1154A211" w:rsidR="009E138F" w:rsidRPr="00D51516" w:rsidRDefault="009E138F" w:rsidP="009E138F">
      <w:pPr>
        <w:pStyle w:val="Styl"/>
        <w:ind w:left="360"/>
        <w:jc w:val="both"/>
        <w:rPr>
          <w:bCs/>
          <w:w w:val="105"/>
          <w:sz w:val="23"/>
          <w:szCs w:val="23"/>
        </w:rPr>
      </w:pPr>
    </w:p>
    <w:p w14:paraId="720E3C91" w14:textId="0DCFCA13" w:rsidR="009E138F" w:rsidRPr="00D51516" w:rsidRDefault="009E138F" w:rsidP="009E138F">
      <w:pPr>
        <w:pStyle w:val="Styl"/>
        <w:numPr>
          <w:ilvl w:val="0"/>
          <w:numId w:val="2"/>
        </w:numPr>
        <w:jc w:val="both"/>
        <w:rPr>
          <w:bCs/>
          <w:w w:val="105"/>
          <w:sz w:val="23"/>
          <w:szCs w:val="23"/>
        </w:rPr>
      </w:pPr>
      <w:r w:rsidRPr="00D51516">
        <w:rPr>
          <w:sz w:val="23"/>
          <w:szCs w:val="23"/>
          <w:highlight w:val="white"/>
        </w:rPr>
        <w:t>Smluvní strany se dohody, že Nájemce je oprávněn užívat Předmět nájmu výhradně za účelem provozování své vlastní podnikatelské činnosti dle příslušného oprávnění, jak je zapsáno v živnostenském rejstříku</w:t>
      </w:r>
      <w:r w:rsidR="00A01A79" w:rsidRPr="00D51516">
        <w:rPr>
          <w:sz w:val="23"/>
          <w:szCs w:val="23"/>
          <w:highlight w:val="white"/>
        </w:rPr>
        <w:t>.</w:t>
      </w:r>
    </w:p>
    <w:p w14:paraId="0758C68C" w14:textId="77777777" w:rsidR="00E020D1" w:rsidRDefault="00E020D1" w:rsidP="00F73D51">
      <w:pPr>
        <w:pStyle w:val="Styl"/>
        <w:jc w:val="center"/>
        <w:rPr>
          <w:b/>
          <w:w w:val="126"/>
          <w:sz w:val="23"/>
          <w:szCs w:val="23"/>
        </w:rPr>
      </w:pPr>
    </w:p>
    <w:p w14:paraId="57DC9AD4" w14:textId="55ADA6FF" w:rsidR="00FC304C" w:rsidRPr="00D51516" w:rsidRDefault="00FC304C" w:rsidP="00F73D51">
      <w:pPr>
        <w:pStyle w:val="Styl"/>
        <w:jc w:val="center"/>
        <w:rPr>
          <w:b/>
          <w:w w:val="126"/>
          <w:sz w:val="23"/>
          <w:szCs w:val="23"/>
        </w:rPr>
      </w:pPr>
      <w:r w:rsidRPr="00D51516">
        <w:rPr>
          <w:b/>
          <w:w w:val="126"/>
          <w:sz w:val="23"/>
          <w:szCs w:val="23"/>
        </w:rPr>
        <w:t>II.</w:t>
      </w:r>
    </w:p>
    <w:p w14:paraId="5D7E0809" w14:textId="762AA59D" w:rsidR="00FC304C" w:rsidRPr="00D51516" w:rsidRDefault="00FC304C" w:rsidP="00F73D51">
      <w:pPr>
        <w:pStyle w:val="Styl"/>
        <w:jc w:val="center"/>
        <w:rPr>
          <w:b/>
          <w:bCs/>
          <w:sz w:val="23"/>
          <w:szCs w:val="23"/>
        </w:rPr>
      </w:pPr>
      <w:r w:rsidRPr="00D51516">
        <w:rPr>
          <w:b/>
          <w:bCs/>
          <w:sz w:val="23"/>
          <w:szCs w:val="23"/>
        </w:rPr>
        <w:t xml:space="preserve">Doba trvání </w:t>
      </w:r>
      <w:r w:rsidR="00983737" w:rsidRPr="00D51516">
        <w:rPr>
          <w:b/>
          <w:bCs/>
          <w:sz w:val="23"/>
          <w:szCs w:val="23"/>
        </w:rPr>
        <w:t xml:space="preserve">a skončení </w:t>
      </w:r>
      <w:r w:rsidRPr="00D51516">
        <w:rPr>
          <w:b/>
          <w:bCs/>
          <w:sz w:val="23"/>
          <w:szCs w:val="23"/>
        </w:rPr>
        <w:t>nájmu</w:t>
      </w:r>
    </w:p>
    <w:p w14:paraId="47071F4E" w14:textId="77777777" w:rsidR="00FC304C" w:rsidRPr="00D51516" w:rsidRDefault="00FC304C" w:rsidP="001B11DC">
      <w:pPr>
        <w:pStyle w:val="Styl"/>
        <w:ind w:left="426" w:right="4"/>
        <w:jc w:val="both"/>
        <w:rPr>
          <w:sz w:val="23"/>
          <w:szCs w:val="23"/>
        </w:rPr>
      </w:pPr>
    </w:p>
    <w:p w14:paraId="3469C847" w14:textId="747D64F9" w:rsidR="00430609" w:rsidRPr="00721C86" w:rsidRDefault="00FC304C" w:rsidP="00430609">
      <w:pPr>
        <w:pStyle w:val="Odstavecseseznamem"/>
        <w:numPr>
          <w:ilvl w:val="0"/>
          <w:numId w:val="3"/>
        </w:numPr>
        <w:jc w:val="both"/>
        <w:rPr>
          <w:b/>
          <w:sz w:val="23"/>
          <w:szCs w:val="23"/>
        </w:rPr>
      </w:pPr>
      <w:r w:rsidRPr="00721C86">
        <w:rPr>
          <w:b/>
          <w:sz w:val="23"/>
          <w:szCs w:val="23"/>
        </w:rPr>
        <w:t xml:space="preserve">Nájem se sjednává na dobu určitou, </w:t>
      </w:r>
      <w:r w:rsidR="00430609" w:rsidRPr="00721C86">
        <w:rPr>
          <w:b/>
          <w:sz w:val="23"/>
          <w:szCs w:val="23"/>
        </w:rPr>
        <w:t xml:space="preserve">a to od </w:t>
      </w:r>
      <w:proofErr w:type="gramStart"/>
      <w:r w:rsidR="00393C65" w:rsidRPr="00721C86">
        <w:rPr>
          <w:b/>
          <w:sz w:val="23"/>
          <w:szCs w:val="23"/>
        </w:rPr>
        <w:t>1.</w:t>
      </w:r>
      <w:r w:rsidR="0067318F">
        <w:rPr>
          <w:b/>
          <w:sz w:val="23"/>
          <w:szCs w:val="23"/>
        </w:rPr>
        <w:t>2</w:t>
      </w:r>
      <w:r w:rsidR="00393C65" w:rsidRPr="00721C86">
        <w:rPr>
          <w:b/>
          <w:sz w:val="23"/>
          <w:szCs w:val="23"/>
        </w:rPr>
        <w:t>.2024</w:t>
      </w:r>
      <w:proofErr w:type="gramEnd"/>
      <w:r w:rsidR="009E138F" w:rsidRPr="00721C86">
        <w:rPr>
          <w:b/>
          <w:i/>
          <w:iCs/>
          <w:w w:val="105"/>
          <w:sz w:val="23"/>
          <w:szCs w:val="23"/>
        </w:rPr>
        <w:t xml:space="preserve"> </w:t>
      </w:r>
      <w:r w:rsidR="00430609" w:rsidRPr="00721C86">
        <w:rPr>
          <w:b/>
          <w:sz w:val="23"/>
          <w:szCs w:val="23"/>
        </w:rPr>
        <w:t>do</w:t>
      </w:r>
      <w:r w:rsidR="00142131" w:rsidRPr="00721C86">
        <w:rPr>
          <w:b/>
          <w:sz w:val="23"/>
          <w:szCs w:val="23"/>
        </w:rPr>
        <w:t xml:space="preserve"> </w:t>
      </w:r>
      <w:r w:rsidR="00393C65" w:rsidRPr="00721C86">
        <w:rPr>
          <w:b/>
          <w:sz w:val="23"/>
          <w:szCs w:val="23"/>
        </w:rPr>
        <w:t>31.</w:t>
      </w:r>
      <w:r w:rsidR="0067318F">
        <w:rPr>
          <w:b/>
          <w:sz w:val="23"/>
          <w:szCs w:val="23"/>
        </w:rPr>
        <w:t>1.2027.</w:t>
      </w:r>
    </w:p>
    <w:p w14:paraId="43FD9DE9" w14:textId="77777777" w:rsidR="00E177FD" w:rsidRDefault="00E177FD" w:rsidP="00E177FD">
      <w:pPr>
        <w:pStyle w:val="Odstavecseseznamem"/>
        <w:ind w:left="360"/>
        <w:jc w:val="both"/>
        <w:rPr>
          <w:sz w:val="23"/>
          <w:szCs w:val="23"/>
        </w:rPr>
      </w:pPr>
    </w:p>
    <w:p w14:paraId="27442E94" w14:textId="1165AD35" w:rsidR="00FC304C" w:rsidRPr="00D51516" w:rsidRDefault="00430609" w:rsidP="00430609">
      <w:pPr>
        <w:pStyle w:val="Odstavecseseznamem"/>
        <w:numPr>
          <w:ilvl w:val="0"/>
          <w:numId w:val="3"/>
        </w:numPr>
        <w:jc w:val="both"/>
        <w:rPr>
          <w:sz w:val="23"/>
          <w:szCs w:val="23"/>
        </w:rPr>
      </w:pPr>
      <w:r w:rsidRPr="00D51516">
        <w:rPr>
          <w:w w:val="105"/>
          <w:sz w:val="23"/>
          <w:szCs w:val="23"/>
        </w:rPr>
        <w:t xml:space="preserve">Smluvní strany vylučují automatické prodloužení této nájemní smlouvy. </w:t>
      </w:r>
      <w:r w:rsidR="00522CEF" w:rsidRPr="00D51516">
        <w:rPr>
          <w:w w:val="105"/>
          <w:sz w:val="23"/>
          <w:szCs w:val="23"/>
        </w:rPr>
        <w:t xml:space="preserve">Pokračuje-li </w:t>
      </w:r>
      <w:r w:rsidR="009E138F" w:rsidRPr="00D51516">
        <w:rPr>
          <w:w w:val="105"/>
          <w:sz w:val="23"/>
          <w:szCs w:val="23"/>
        </w:rPr>
        <w:t>N</w:t>
      </w:r>
      <w:r w:rsidR="00522CEF" w:rsidRPr="00D51516">
        <w:rPr>
          <w:w w:val="105"/>
          <w:sz w:val="23"/>
          <w:szCs w:val="23"/>
        </w:rPr>
        <w:t>ájemce v užívání Předmětu nájmu po skončení nájmu</w:t>
      </w:r>
      <w:r w:rsidR="009E138F" w:rsidRPr="00D51516">
        <w:rPr>
          <w:w w:val="105"/>
          <w:sz w:val="23"/>
          <w:szCs w:val="23"/>
        </w:rPr>
        <w:t xml:space="preserve"> dle této smlouvy</w:t>
      </w:r>
      <w:r w:rsidR="00522CEF" w:rsidRPr="00D51516">
        <w:rPr>
          <w:w w:val="105"/>
          <w:sz w:val="23"/>
          <w:szCs w:val="23"/>
        </w:rPr>
        <w:t xml:space="preserve">, není </w:t>
      </w:r>
      <w:r w:rsidR="009E138F" w:rsidRPr="00D51516">
        <w:rPr>
          <w:w w:val="105"/>
          <w:sz w:val="23"/>
          <w:szCs w:val="23"/>
        </w:rPr>
        <w:t xml:space="preserve">tímto </w:t>
      </w:r>
      <w:r w:rsidR="00522CEF" w:rsidRPr="00D51516">
        <w:rPr>
          <w:w w:val="105"/>
          <w:sz w:val="23"/>
          <w:szCs w:val="23"/>
        </w:rPr>
        <w:t>nájem znovu ujednán.</w:t>
      </w:r>
      <w:r w:rsidR="00E3235B" w:rsidRPr="00D51516">
        <w:rPr>
          <w:w w:val="105"/>
          <w:sz w:val="23"/>
          <w:szCs w:val="23"/>
        </w:rPr>
        <w:t xml:space="preserve"> Nájem může být prodloužen </w:t>
      </w:r>
      <w:r w:rsidR="009E138F" w:rsidRPr="00D51516">
        <w:rPr>
          <w:w w:val="105"/>
          <w:sz w:val="23"/>
          <w:szCs w:val="23"/>
        </w:rPr>
        <w:t xml:space="preserve">toliko </w:t>
      </w:r>
      <w:r w:rsidR="00E3235B" w:rsidRPr="00D51516">
        <w:rPr>
          <w:w w:val="105"/>
          <w:sz w:val="23"/>
          <w:szCs w:val="23"/>
        </w:rPr>
        <w:t xml:space="preserve">dohodou </w:t>
      </w:r>
      <w:r w:rsidR="009E138F" w:rsidRPr="00D51516">
        <w:rPr>
          <w:w w:val="105"/>
          <w:sz w:val="23"/>
          <w:szCs w:val="23"/>
        </w:rPr>
        <w:t>S</w:t>
      </w:r>
      <w:r w:rsidR="00E3235B" w:rsidRPr="00D51516">
        <w:rPr>
          <w:w w:val="105"/>
          <w:sz w:val="23"/>
          <w:szCs w:val="23"/>
        </w:rPr>
        <w:t>mluvních stran ve formě písemného</w:t>
      </w:r>
      <w:r w:rsidR="009E138F" w:rsidRPr="00D51516">
        <w:rPr>
          <w:w w:val="105"/>
          <w:sz w:val="23"/>
          <w:szCs w:val="23"/>
        </w:rPr>
        <w:t xml:space="preserve"> </w:t>
      </w:r>
      <w:r w:rsidR="00E3235B" w:rsidRPr="00D51516">
        <w:rPr>
          <w:w w:val="105"/>
          <w:sz w:val="23"/>
          <w:szCs w:val="23"/>
        </w:rPr>
        <w:t xml:space="preserve">dodatku k této smlouvě, na jehož základě dojde k prodloužení doby trvání nájmu, budou-li </w:t>
      </w:r>
      <w:r w:rsidR="00FC304C" w:rsidRPr="00D51516">
        <w:rPr>
          <w:w w:val="105"/>
          <w:sz w:val="23"/>
          <w:szCs w:val="23"/>
        </w:rPr>
        <w:t xml:space="preserve">splněny podmínky pro nájem dle </w:t>
      </w:r>
      <w:proofErr w:type="spellStart"/>
      <w:r w:rsidR="00FC304C" w:rsidRPr="00D51516">
        <w:rPr>
          <w:w w:val="105"/>
          <w:sz w:val="23"/>
          <w:szCs w:val="23"/>
        </w:rPr>
        <w:t>ust</w:t>
      </w:r>
      <w:proofErr w:type="spellEnd"/>
      <w:r w:rsidR="00FC304C" w:rsidRPr="00D51516">
        <w:rPr>
          <w:w w:val="105"/>
          <w:sz w:val="23"/>
          <w:szCs w:val="23"/>
        </w:rPr>
        <w:t>. § 27 zák. č. 219/ 2000 Sb., nejdéle však po dobu 8 let.</w:t>
      </w:r>
    </w:p>
    <w:p w14:paraId="7DBBB117" w14:textId="77777777" w:rsidR="00FC304C" w:rsidRPr="00D51516" w:rsidRDefault="00FC304C" w:rsidP="001B11DC">
      <w:pPr>
        <w:jc w:val="both"/>
        <w:rPr>
          <w:sz w:val="23"/>
          <w:szCs w:val="23"/>
        </w:rPr>
      </w:pPr>
    </w:p>
    <w:p w14:paraId="0A57220B" w14:textId="00999E4A" w:rsidR="00983737" w:rsidRPr="00D51516" w:rsidRDefault="00FC304C" w:rsidP="00983737">
      <w:pPr>
        <w:pStyle w:val="Odstavecseseznamem"/>
        <w:numPr>
          <w:ilvl w:val="0"/>
          <w:numId w:val="3"/>
        </w:numPr>
        <w:jc w:val="both"/>
        <w:rPr>
          <w:w w:val="105"/>
          <w:sz w:val="23"/>
          <w:szCs w:val="23"/>
        </w:rPr>
      </w:pPr>
      <w:r w:rsidRPr="00D51516">
        <w:rPr>
          <w:w w:val="105"/>
          <w:sz w:val="23"/>
          <w:szCs w:val="23"/>
        </w:rPr>
        <w:t>Před uplynutím sjednané doby</w:t>
      </w:r>
      <w:r w:rsidR="009E138F" w:rsidRPr="00D51516">
        <w:rPr>
          <w:w w:val="105"/>
          <w:sz w:val="23"/>
          <w:szCs w:val="23"/>
        </w:rPr>
        <w:t xml:space="preserve"> trvání</w:t>
      </w:r>
      <w:r w:rsidRPr="00D51516">
        <w:rPr>
          <w:w w:val="105"/>
          <w:sz w:val="23"/>
          <w:szCs w:val="23"/>
        </w:rPr>
        <w:t xml:space="preserve"> nájmu je možné ukončit nájem na základě vzájemné dohody</w:t>
      </w:r>
      <w:r w:rsidR="009E138F" w:rsidRPr="00D51516">
        <w:rPr>
          <w:w w:val="105"/>
          <w:sz w:val="23"/>
          <w:szCs w:val="23"/>
        </w:rPr>
        <w:t xml:space="preserve"> Smluvních stran</w:t>
      </w:r>
      <w:r w:rsidRPr="00D51516">
        <w:rPr>
          <w:w w:val="105"/>
          <w:sz w:val="23"/>
          <w:szCs w:val="23"/>
        </w:rPr>
        <w:t>, nebo výpověd</w:t>
      </w:r>
      <w:r w:rsidR="009E138F" w:rsidRPr="00D51516">
        <w:rPr>
          <w:w w:val="105"/>
          <w:sz w:val="23"/>
          <w:szCs w:val="23"/>
        </w:rPr>
        <w:t>í</w:t>
      </w:r>
      <w:r w:rsidRPr="00D51516">
        <w:rPr>
          <w:w w:val="105"/>
          <w:sz w:val="23"/>
          <w:szCs w:val="23"/>
        </w:rPr>
        <w:t xml:space="preserve"> v souladu s </w:t>
      </w:r>
      <w:proofErr w:type="spellStart"/>
      <w:r w:rsidRPr="00D51516">
        <w:rPr>
          <w:w w:val="105"/>
          <w:sz w:val="23"/>
          <w:szCs w:val="23"/>
        </w:rPr>
        <w:t>ust</w:t>
      </w:r>
      <w:proofErr w:type="spellEnd"/>
      <w:r w:rsidRPr="00D51516">
        <w:rPr>
          <w:w w:val="105"/>
          <w:sz w:val="23"/>
          <w:szCs w:val="23"/>
        </w:rPr>
        <w:t xml:space="preserve">. § 2308 a § 2309 </w:t>
      </w:r>
      <w:r w:rsidR="00983737" w:rsidRPr="00D51516">
        <w:rPr>
          <w:w w:val="105"/>
          <w:sz w:val="23"/>
          <w:szCs w:val="23"/>
        </w:rPr>
        <w:t xml:space="preserve">OZ </w:t>
      </w:r>
      <w:r w:rsidRPr="00D51516">
        <w:rPr>
          <w:w w:val="105"/>
          <w:sz w:val="23"/>
          <w:szCs w:val="23"/>
        </w:rPr>
        <w:t xml:space="preserve">s tím, že </w:t>
      </w:r>
      <w:r w:rsidR="00983737" w:rsidRPr="00D51516">
        <w:rPr>
          <w:w w:val="105"/>
          <w:sz w:val="23"/>
          <w:szCs w:val="23"/>
        </w:rPr>
        <w:t>S</w:t>
      </w:r>
      <w:r w:rsidRPr="00D51516">
        <w:rPr>
          <w:w w:val="105"/>
          <w:sz w:val="23"/>
          <w:szCs w:val="23"/>
        </w:rPr>
        <w:t xml:space="preserve">mluvní strany sjednávají </w:t>
      </w:r>
      <w:r w:rsidR="00A01A79" w:rsidRPr="00D51516">
        <w:rPr>
          <w:w w:val="105"/>
          <w:sz w:val="23"/>
          <w:szCs w:val="23"/>
        </w:rPr>
        <w:t xml:space="preserve">dvouměsíční </w:t>
      </w:r>
      <w:r w:rsidRPr="00D51516">
        <w:rPr>
          <w:w w:val="105"/>
          <w:sz w:val="23"/>
          <w:szCs w:val="23"/>
        </w:rPr>
        <w:t xml:space="preserve">výpovědní dobu. </w:t>
      </w:r>
    </w:p>
    <w:p w14:paraId="59D9DDA7" w14:textId="77777777" w:rsidR="00CB245F" w:rsidRPr="00D51516" w:rsidRDefault="00CB245F" w:rsidP="00CB245F">
      <w:pPr>
        <w:pStyle w:val="Odstavecseseznamem"/>
        <w:ind w:left="360"/>
        <w:jc w:val="both"/>
        <w:rPr>
          <w:w w:val="105"/>
          <w:sz w:val="23"/>
          <w:szCs w:val="23"/>
        </w:rPr>
      </w:pPr>
    </w:p>
    <w:p w14:paraId="3877B8D7" w14:textId="409ED858" w:rsidR="00983737" w:rsidRPr="00D51516" w:rsidRDefault="00983737" w:rsidP="00983737">
      <w:pPr>
        <w:pStyle w:val="Odstavecseseznamem"/>
        <w:numPr>
          <w:ilvl w:val="0"/>
          <w:numId w:val="3"/>
        </w:numPr>
        <w:jc w:val="both"/>
        <w:rPr>
          <w:sz w:val="23"/>
          <w:szCs w:val="23"/>
          <w:lang w:eastAsia="en-US"/>
        </w:rPr>
      </w:pPr>
      <w:r w:rsidRPr="00D51516">
        <w:rPr>
          <w:sz w:val="23"/>
          <w:szCs w:val="23"/>
          <w:highlight w:val="white"/>
          <w:lang w:eastAsia="en-US"/>
        </w:rPr>
        <w:t>Pronajímatel může t</w:t>
      </w:r>
      <w:r w:rsidR="003203B9">
        <w:rPr>
          <w:sz w:val="23"/>
          <w:szCs w:val="23"/>
          <w:highlight w:val="white"/>
          <w:lang w:eastAsia="en-US"/>
        </w:rPr>
        <w:t>uto</w:t>
      </w:r>
      <w:r w:rsidRPr="00D51516">
        <w:rPr>
          <w:sz w:val="23"/>
          <w:szCs w:val="23"/>
          <w:highlight w:val="white"/>
          <w:lang w:eastAsia="en-US"/>
        </w:rPr>
        <w:t xml:space="preserve"> smlouvy také vypovědět s</w:t>
      </w:r>
      <w:r w:rsidR="003E2DEF">
        <w:rPr>
          <w:sz w:val="23"/>
          <w:szCs w:val="23"/>
          <w:highlight w:val="white"/>
          <w:lang w:eastAsia="en-US"/>
        </w:rPr>
        <w:t> dvouměsíční</w:t>
      </w:r>
      <w:r w:rsidRPr="00D51516">
        <w:rPr>
          <w:sz w:val="23"/>
          <w:szCs w:val="23"/>
          <w:highlight w:val="white"/>
          <w:lang w:eastAsia="en-US"/>
        </w:rPr>
        <w:t> výpovědní dobou, dojde-li ke kterékoliv z následujících situací:</w:t>
      </w:r>
    </w:p>
    <w:p w14:paraId="63FAE406" w14:textId="77777777" w:rsidR="00983737" w:rsidRPr="00D51516" w:rsidRDefault="00983737" w:rsidP="00983737">
      <w:pPr>
        <w:autoSpaceDE w:val="0"/>
        <w:autoSpaceDN w:val="0"/>
        <w:adjustRightInd w:val="0"/>
        <w:spacing w:after="160" w:line="258" w:lineRule="auto"/>
        <w:ind w:left="720"/>
        <w:contextualSpacing/>
        <w:rPr>
          <w:sz w:val="23"/>
          <w:szCs w:val="23"/>
          <w:lang w:eastAsia="en-US"/>
        </w:rPr>
      </w:pPr>
    </w:p>
    <w:p w14:paraId="2B0AA4CE" w14:textId="6FD114B5"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Nájemce řádně a včas neuhradí Nájemné</w:t>
      </w:r>
      <w:r w:rsidR="00142131" w:rsidRPr="00D51516">
        <w:rPr>
          <w:sz w:val="23"/>
          <w:szCs w:val="23"/>
          <w:highlight w:val="white"/>
          <w:lang w:eastAsia="en-US"/>
        </w:rPr>
        <w:t xml:space="preserve"> či poplatky za služby spojené s</w:t>
      </w:r>
      <w:r w:rsidR="00F90F39">
        <w:rPr>
          <w:sz w:val="23"/>
          <w:szCs w:val="23"/>
          <w:highlight w:val="white"/>
          <w:lang w:eastAsia="en-US"/>
        </w:rPr>
        <w:t> </w:t>
      </w:r>
      <w:r w:rsidR="00142131" w:rsidRPr="00D51516">
        <w:rPr>
          <w:sz w:val="23"/>
          <w:szCs w:val="23"/>
          <w:highlight w:val="white"/>
          <w:lang w:eastAsia="en-US"/>
        </w:rPr>
        <w:t>nájmem</w:t>
      </w:r>
      <w:r w:rsidR="00F90F39">
        <w:rPr>
          <w:sz w:val="23"/>
          <w:szCs w:val="23"/>
          <w:highlight w:val="white"/>
          <w:lang w:eastAsia="en-US"/>
        </w:rPr>
        <w:t xml:space="preserve"> dle samostatně uzavřené smlouvy o dodávkách energií a poskytování služeb</w:t>
      </w:r>
      <w:r w:rsidR="00142131" w:rsidRPr="00D51516">
        <w:rPr>
          <w:sz w:val="23"/>
          <w:szCs w:val="23"/>
          <w:highlight w:val="white"/>
          <w:lang w:eastAsia="en-US"/>
        </w:rPr>
        <w:t xml:space="preserve"> dle čl. III. odst. 4 a násl. této smlouvy, </w:t>
      </w:r>
      <w:r w:rsidRPr="00D51516">
        <w:rPr>
          <w:sz w:val="23"/>
          <w:szCs w:val="23"/>
          <w:highlight w:val="white"/>
          <w:lang w:eastAsia="en-US"/>
        </w:rPr>
        <w:t xml:space="preserve">nebo jakoukoliv jinou finanční povinnost splatnou dle této </w:t>
      </w:r>
      <w:r w:rsidRPr="00D51516">
        <w:rPr>
          <w:sz w:val="23"/>
          <w:szCs w:val="23"/>
          <w:lang w:eastAsia="en-US"/>
        </w:rPr>
        <w:t>smlouvy</w:t>
      </w:r>
      <w:r w:rsidRPr="00D51516">
        <w:rPr>
          <w:sz w:val="23"/>
          <w:szCs w:val="23"/>
          <w:highlight w:val="white"/>
          <w:lang w:eastAsia="en-US"/>
        </w:rPr>
        <w:t>, a toto prodlení</w:t>
      </w:r>
      <w:r w:rsidR="003203B9">
        <w:rPr>
          <w:sz w:val="23"/>
          <w:szCs w:val="23"/>
          <w:highlight w:val="white"/>
          <w:lang w:eastAsia="en-US"/>
        </w:rPr>
        <w:t xml:space="preserve"> není</w:t>
      </w:r>
      <w:r w:rsidRPr="00D51516">
        <w:rPr>
          <w:sz w:val="23"/>
          <w:szCs w:val="23"/>
          <w:highlight w:val="white"/>
          <w:lang w:eastAsia="en-US"/>
        </w:rPr>
        <w:t xml:space="preserve"> ze strany Nájemce napraveno ani do 30</w:t>
      </w:r>
      <w:r w:rsidR="00142131" w:rsidRPr="00D51516">
        <w:rPr>
          <w:sz w:val="23"/>
          <w:szCs w:val="23"/>
          <w:highlight w:val="white"/>
          <w:lang w:eastAsia="en-US"/>
        </w:rPr>
        <w:t xml:space="preserve"> </w:t>
      </w:r>
      <w:r w:rsidRPr="00D51516">
        <w:rPr>
          <w:sz w:val="23"/>
          <w:szCs w:val="23"/>
          <w:highlight w:val="white"/>
          <w:lang w:eastAsia="en-US"/>
        </w:rPr>
        <w:t>kalendářních dní ode dne, kdy jej na ně Pronajímatel písemně upozorní;</w:t>
      </w:r>
    </w:p>
    <w:p w14:paraId="52613885" w14:textId="2DB1FACD"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 xml:space="preserve">Nájemce užívá Předmět nájmu k protiprávním účelům nebo k jinému účelu, než je uveden v této Smlouvě, a tato situace není ze strany Nájemce napravena ani do </w:t>
      </w:r>
      <w:r w:rsidR="00F0087D" w:rsidRPr="00D51516">
        <w:rPr>
          <w:sz w:val="23"/>
          <w:szCs w:val="23"/>
          <w:highlight w:val="white"/>
          <w:lang w:eastAsia="en-US"/>
        </w:rPr>
        <w:t>30 kalendářních</w:t>
      </w:r>
      <w:r w:rsidRPr="00D51516">
        <w:rPr>
          <w:sz w:val="23"/>
          <w:szCs w:val="23"/>
          <w:highlight w:val="white"/>
          <w:lang w:eastAsia="en-US"/>
        </w:rPr>
        <w:t xml:space="preserve"> dní ode dne, kdy jej na to Pronajímatel písemně upozorní; </w:t>
      </w:r>
    </w:p>
    <w:p w14:paraId="76C21D4E" w14:textId="1EF98400"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lastRenderedPageBreak/>
        <w:t xml:space="preserve">Nájemce poškozuje Předmět nájmu či jakoukoli jinou část </w:t>
      </w:r>
      <w:r w:rsidRPr="00D51516">
        <w:rPr>
          <w:sz w:val="23"/>
          <w:szCs w:val="23"/>
        </w:rPr>
        <w:t>areálu</w:t>
      </w:r>
      <w:r w:rsidR="009C24D5">
        <w:rPr>
          <w:sz w:val="23"/>
          <w:szCs w:val="23"/>
        </w:rPr>
        <w:t xml:space="preserve"> </w:t>
      </w:r>
      <w:sdt>
        <w:sdtPr>
          <w:rPr>
            <w:sz w:val="23"/>
            <w:szCs w:val="23"/>
          </w:rPr>
          <w:id w:val="113606268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393C65" w:rsidRPr="00393C65">
            <w:rPr>
              <w:sz w:val="23"/>
              <w:szCs w:val="23"/>
            </w:rPr>
            <w:t>TMB v Brně - Purkyňova</w:t>
          </w:r>
        </w:sdtContent>
      </w:sdt>
      <w:r w:rsidRPr="00D51516">
        <w:rPr>
          <w:sz w:val="23"/>
          <w:szCs w:val="23"/>
        </w:rPr>
        <w:t xml:space="preserve"> </w:t>
      </w:r>
      <w:r w:rsidRPr="00D51516">
        <w:rPr>
          <w:sz w:val="23"/>
          <w:szCs w:val="23"/>
          <w:highlight w:val="white"/>
          <w:lang w:eastAsia="en-US"/>
        </w:rPr>
        <w:t>závažným nebo nenapravitelným způsobem a současně nedojde ze strany Nájemce k nápravě ani do 30 kalendářních dní od okamžiku doručení písemného upozornění Pronajímatele s uvedením skutkového vymezení vytýkaného porušení společně s výzvou k jeho nápravě;</w:t>
      </w:r>
    </w:p>
    <w:p w14:paraId="36EDC6E8" w14:textId="051D0C1A" w:rsidR="00FC304C" w:rsidRPr="00D51516" w:rsidRDefault="00983737" w:rsidP="00CB245F">
      <w:pPr>
        <w:numPr>
          <w:ilvl w:val="0"/>
          <w:numId w:val="10"/>
        </w:numPr>
        <w:autoSpaceDE w:val="0"/>
        <w:autoSpaceDN w:val="0"/>
        <w:adjustRightInd w:val="0"/>
        <w:ind w:left="641" w:hanging="357"/>
        <w:jc w:val="both"/>
        <w:rPr>
          <w:sz w:val="23"/>
          <w:szCs w:val="23"/>
          <w:lang w:eastAsia="en-US"/>
        </w:rPr>
      </w:pPr>
      <w:r w:rsidRPr="00D51516">
        <w:rPr>
          <w:sz w:val="23"/>
          <w:szCs w:val="23"/>
          <w:highlight w:val="white"/>
          <w:lang w:eastAsia="en-US"/>
        </w:rPr>
        <w:t xml:space="preserve">Nájemce hrubě poruší jakoukoliv jinou povinnost dle této </w:t>
      </w:r>
      <w:r w:rsidRPr="00D51516">
        <w:rPr>
          <w:sz w:val="23"/>
          <w:szCs w:val="23"/>
          <w:lang w:eastAsia="en-US"/>
        </w:rPr>
        <w:t>smlouvy</w:t>
      </w:r>
      <w:r w:rsidRPr="00D51516">
        <w:rPr>
          <w:sz w:val="23"/>
          <w:szCs w:val="23"/>
          <w:highlight w:val="white"/>
          <w:lang w:eastAsia="en-US"/>
        </w:rPr>
        <w:t>, a toto porušení není Nájemcem napraveno do 30 kalendářních dnů od doručení písemného upozornění Pronajímatele na toto porušení Nájemci.</w:t>
      </w:r>
    </w:p>
    <w:p w14:paraId="5C570858" w14:textId="77777777" w:rsidR="00CB245F" w:rsidRPr="00D51516" w:rsidRDefault="00CB245F" w:rsidP="00CB245F">
      <w:pPr>
        <w:autoSpaceDE w:val="0"/>
        <w:autoSpaceDN w:val="0"/>
        <w:adjustRightInd w:val="0"/>
        <w:ind w:left="641"/>
        <w:jc w:val="both"/>
        <w:rPr>
          <w:sz w:val="23"/>
          <w:szCs w:val="23"/>
          <w:lang w:eastAsia="en-US"/>
        </w:rPr>
      </w:pPr>
    </w:p>
    <w:p w14:paraId="3ED4F9F5" w14:textId="36C2D76F" w:rsidR="00FC304C" w:rsidRPr="00D51516" w:rsidRDefault="00FC304C" w:rsidP="001B11DC">
      <w:pPr>
        <w:pStyle w:val="Odstavecseseznamem"/>
        <w:numPr>
          <w:ilvl w:val="0"/>
          <w:numId w:val="3"/>
        </w:numPr>
        <w:jc w:val="both"/>
        <w:rPr>
          <w:w w:val="105"/>
          <w:sz w:val="23"/>
          <w:szCs w:val="23"/>
        </w:rPr>
      </w:pPr>
      <w:r w:rsidRPr="00D51516">
        <w:rPr>
          <w:w w:val="105"/>
          <w:sz w:val="23"/>
          <w:szCs w:val="23"/>
        </w:rPr>
        <w:t>Pronajímatel může</w:t>
      </w:r>
      <w:r w:rsidR="00027FC3" w:rsidRPr="00D51516">
        <w:rPr>
          <w:w w:val="105"/>
          <w:sz w:val="23"/>
          <w:szCs w:val="23"/>
        </w:rPr>
        <w:t xml:space="preserve"> tuto</w:t>
      </w:r>
      <w:r w:rsidRPr="00D51516">
        <w:rPr>
          <w:w w:val="105"/>
          <w:sz w:val="23"/>
          <w:szCs w:val="23"/>
        </w:rPr>
        <w:t xml:space="preserve"> smlouvu</w:t>
      </w:r>
      <w:r w:rsidR="00027FC3" w:rsidRPr="00D51516">
        <w:rPr>
          <w:w w:val="105"/>
          <w:sz w:val="23"/>
          <w:szCs w:val="23"/>
        </w:rPr>
        <w:t xml:space="preserve"> dále</w:t>
      </w:r>
      <w:r w:rsidR="00B32645">
        <w:rPr>
          <w:w w:val="105"/>
          <w:sz w:val="23"/>
          <w:szCs w:val="23"/>
        </w:rPr>
        <w:t xml:space="preserve"> se sjednanou výpovědní dobou</w:t>
      </w:r>
      <w:r w:rsidRPr="00D51516">
        <w:rPr>
          <w:w w:val="105"/>
          <w:sz w:val="23"/>
          <w:szCs w:val="23"/>
        </w:rPr>
        <w:t xml:space="preserve"> vypovědět, a to v případě, že bude potřebovat </w:t>
      </w:r>
      <w:r w:rsidR="00027FC3" w:rsidRPr="00D51516">
        <w:rPr>
          <w:w w:val="105"/>
          <w:sz w:val="23"/>
          <w:szCs w:val="23"/>
        </w:rPr>
        <w:t xml:space="preserve">Předmět nájmu </w:t>
      </w:r>
      <w:r w:rsidRPr="00D51516">
        <w:rPr>
          <w:w w:val="105"/>
          <w:sz w:val="23"/>
          <w:szCs w:val="23"/>
        </w:rPr>
        <w:t>pro plnění funkcí státu, nebo jiných úkolů v rámci své působnosti, či stanoveného předmětu činnosti.</w:t>
      </w:r>
      <w:r w:rsidR="00CE6895" w:rsidRPr="00D51516">
        <w:rPr>
          <w:w w:val="105"/>
          <w:sz w:val="23"/>
          <w:szCs w:val="23"/>
        </w:rPr>
        <w:t xml:space="preserve"> Výpověď bude v takovém případě obsahovat </w:t>
      </w:r>
      <w:r w:rsidRPr="00D51516">
        <w:rPr>
          <w:w w:val="105"/>
          <w:sz w:val="23"/>
          <w:szCs w:val="23"/>
        </w:rPr>
        <w:t>o</w:t>
      </w:r>
      <w:r w:rsidR="00CE6895" w:rsidRPr="00D51516">
        <w:rPr>
          <w:w w:val="105"/>
          <w:sz w:val="23"/>
          <w:szCs w:val="23"/>
        </w:rPr>
        <w:t>známení o</w:t>
      </w:r>
      <w:r w:rsidRPr="00D51516">
        <w:rPr>
          <w:w w:val="105"/>
          <w:sz w:val="23"/>
          <w:szCs w:val="23"/>
        </w:rPr>
        <w:t xml:space="preserve"> důvodech </w:t>
      </w:r>
      <w:r w:rsidR="00CE6895" w:rsidRPr="00D51516">
        <w:rPr>
          <w:sz w:val="23"/>
          <w:szCs w:val="23"/>
        </w:rPr>
        <w:t>dle zák. č. 219/2000 Sb. o majetku České republiky a jejím vystupování v právních vztazích.</w:t>
      </w:r>
    </w:p>
    <w:p w14:paraId="79697290" w14:textId="720FD687" w:rsidR="00CE6895" w:rsidRPr="00D51516" w:rsidRDefault="00CE6895" w:rsidP="00CE6895">
      <w:pPr>
        <w:pStyle w:val="Odstavecseseznamem"/>
        <w:ind w:left="360"/>
        <w:jc w:val="both"/>
        <w:rPr>
          <w:w w:val="105"/>
          <w:sz w:val="23"/>
          <w:szCs w:val="23"/>
        </w:rPr>
      </w:pPr>
    </w:p>
    <w:p w14:paraId="1E63BF4A" w14:textId="5A8A05E2" w:rsidR="00CE6895" w:rsidRPr="00D51516" w:rsidRDefault="00CE6895" w:rsidP="00CE6895">
      <w:pPr>
        <w:pStyle w:val="Odstavecseseznamem"/>
        <w:numPr>
          <w:ilvl w:val="0"/>
          <w:numId w:val="3"/>
        </w:numPr>
        <w:jc w:val="both"/>
        <w:rPr>
          <w:sz w:val="23"/>
          <w:szCs w:val="23"/>
          <w:lang w:eastAsia="en-US"/>
        </w:rPr>
      </w:pPr>
      <w:r w:rsidRPr="00D51516">
        <w:rPr>
          <w:sz w:val="23"/>
          <w:szCs w:val="23"/>
          <w:highlight w:val="white"/>
          <w:lang w:eastAsia="en-US"/>
        </w:rPr>
        <w:t>Nájemce může</w:t>
      </w:r>
      <w:r w:rsidR="003203B9">
        <w:rPr>
          <w:sz w:val="23"/>
          <w:szCs w:val="23"/>
          <w:highlight w:val="white"/>
          <w:lang w:eastAsia="en-US"/>
        </w:rPr>
        <w:t xml:space="preserve"> tuto smlouvu</w:t>
      </w:r>
      <w:r w:rsidRPr="00D51516">
        <w:rPr>
          <w:sz w:val="23"/>
          <w:szCs w:val="23"/>
          <w:highlight w:val="white"/>
          <w:lang w:eastAsia="en-US"/>
        </w:rPr>
        <w:t xml:space="preserve"> vypovědět písemnou výpovědí s</w:t>
      </w:r>
      <w:r w:rsidR="003E2DEF">
        <w:rPr>
          <w:sz w:val="23"/>
          <w:szCs w:val="23"/>
          <w:highlight w:val="white"/>
          <w:lang w:eastAsia="en-US"/>
        </w:rPr>
        <w:t xml:space="preserve"> dvouměsíční </w:t>
      </w:r>
      <w:r w:rsidRPr="00D51516">
        <w:rPr>
          <w:sz w:val="23"/>
          <w:szCs w:val="23"/>
          <w:highlight w:val="white"/>
          <w:lang w:eastAsia="en-US"/>
        </w:rPr>
        <w:t>výpovědní dobou, pokud:</w:t>
      </w:r>
    </w:p>
    <w:p w14:paraId="73AE3779" w14:textId="77777777" w:rsidR="00CE6895" w:rsidRPr="00D51516" w:rsidRDefault="00CE6895" w:rsidP="00CE6895">
      <w:pPr>
        <w:autoSpaceDE w:val="0"/>
        <w:autoSpaceDN w:val="0"/>
        <w:adjustRightInd w:val="0"/>
        <w:ind w:left="360"/>
        <w:contextualSpacing/>
        <w:jc w:val="both"/>
        <w:rPr>
          <w:sz w:val="23"/>
          <w:szCs w:val="23"/>
          <w:lang w:eastAsia="en-US"/>
        </w:rPr>
      </w:pPr>
    </w:p>
    <w:p w14:paraId="7D9302A2" w14:textId="4665F67F" w:rsidR="00CE6895" w:rsidRPr="00D51516" w:rsidRDefault="00CE6895" w:rsidP="00CE6895">
      <w:pPr>
        <w:numPr>
          <w:ilvl w:val="0"/>
          <w:numId w:val="11"/>
        </w:numPr>
        <w:autoSpaceDE w:val="0"/>
        <w:autoSpaceDN w:val="0"/>
        <w:adjustRightInd w:val="0"/>
        <w:spacing w:after="120"/>
        <w:ind w:left="641" w:hanging="357"/>
        <w:jc w:val="both"/>
        <w:rPr>
          <w:sz w:val="23"/>
          <w:szCs w:val="23"/>
          <w:lang w:eastAsia="en-US"/>
        </w:rPr>
      </w:pPr>
      <w:bookmarkStart w:id="0" w:name="_Hlk131088522"/>
      <w:proofErr w:type="gramStart"/>
      <w:r w:rsidRPr="00D51516">
        <w:rPr>
          <w:sz w:val="23"/>
          <w:szCs w:val="23"/>
          <w:highlight w:val="white"/>
          <w:lang w:eastAsia="en-US"/>
        </w:rPr>
        <w:t>se</w:t>
      </w:r>
      <w:proofErr w:type="gramEnd"/>
      <w:r w:rsidRPr="00D51516">
        <w:rPr>
          <w:sz w:val="23"/>
          <w:szCs w:val="23"/>
          <w:highlight w:val="white"/>
          <w:lang w:eastAsia="en-US"/>
        </w:rPr>
        <w:t xml:space="preserve"> Předmět </w:t>
      </w:r>
      <w:proofErr w:type="gramStart"/>
      <w:r w:rsidRPr="00D51516">
        <w:rPr>
          <w:sz w:val="23"/>
          <w:szCs w:val="23"/>
          <w:highlight w:val="white"/>
          <w:lang w:eastAsia="en-US"/>
        </w:rPr>
        <w:t>nájmu</w:t>
      </w:r>
      <w:proofErr w:type="gramEnd"/>
      <w:r w:rsidRPr="00D51516">
        <w:rPr>
          <w:sz w:val="23"/>
          <w:szCs w:val="23"/>
          <w:highlight w:val="white"/>
          <w:lang w:eastAsia="en-US"/>
        </w:rPr>
        <w:t xml:space="preserve"> stane objektivně nepoužitelným pro účel stanovený v této smlouvě po dobu delší než 30 kalendářních dní, a to z důvodů, za které odpovídá Pronajímatel a situace není ze strany Pronajímatele napravena ani do 30 (slovy: třiceti) kalendářních dní ode dne, kdy jej na to Nájemce písemně upozorní. Uvedené neplatí v případech způsobených Nájemcem;</w:t>
      </w:r>
    </w:p>
    <w:p w14:paraId="0BD8ED6D" w14:textId="1149F879" w:rsidR="00CE6895" w:rsidRPr="00D51516" w:rsidRDefault="00CE6895" w:rsidP="00CE6895">
      <w:pPr>
        <w:numPr>
          <w:ilvl w:val="0"/>
          <w:numId w:val="11"/>
        </w:numPr>
        <w:autoSpaceDE w:val="0"/>
        <w:autoSpaceDN w:val="0"/>
        <w:adjustRightInd w:val="0"/>
        <w:spacing w:after="120"/>
        <w:ind w:left="641" w:hanging="357"/>
        <w:jc w:val="both"/>
        <w:rPr>
          <w:sz w:val="23"/>
          <w:szCs w:val="23"/>
          <w:lang w:eastAsia="en-US"/>
        </w:rPr>
      </w:pPr>
      <w:proofErr w:type="gramStart"/>
      <w:r w:rsidRPr="00D51516">
        <w:rPr>
          <w:sz w:val="23"/>
          <w:szCs w:val="23"/>
          <w:highlight w:val="white"/>
          <w:lang w:eastAsia="en-US"/>
        </w:rPr>
        <w:t>se</w:t>
      </w:r>
      <w:proofErr w:type="gramEnd"/>
      <w:r w:rsidRPr="00D51516">
        <w:rPr>
          <w:sz w:val="23"/>
          <w:szCs w:val="23"/>
          <w:highlight w:val="white"/>
          <w:lang w:eastAsia="en-US"/>
        </w:rPr>
        <w:t xml:space="preserve"> Předmět </w:t>
      </w:r>
      <w:proofErr w:type="gramStart"/>
      <w:r w:rsidRPr="00D51516">
        <w:rPr>
          <w:sz w:val="23"/>
          <w:szCs w:val="23"/>
          <w:highlight w:val="white"/>
          <w:lang w:eastAsia="en-US"/>
        </w:rPr>
        <w:t>nájmu</w:t>
      </w:r>
      <w:proofErr w:type="gramEnd"/>
      <w:r w:rsidRPr="00D51516">
        <w:rPr>
          <w:sz w:val="23"/>
          <w:szCs w:val="23"/>
          <w:highlight w:val="white"/>
          <w:lang w:eastAsia="en-US"/>
        </w:rPr>
        <w:t xml:space="preserve"> stane objektivně nepoužitelným pro účel stanovený v této smlouvě, a to v případech vyvolaných v důsledku zásahu vyšší moci (tou se rozumí např. živelní pohromy, válečný stav a jiné mimořádné události vedoucí k nemožnosti užívání Předmětu nájmu), a situace není ze strany Pronajímatele napravena ani do </w:t>
      </w:r>
      <w:r w:rsidR="00142131" w:rsidRPr="00D51516">
        <w:rPr>
          <w:sz w:val="23"/>
          <w:szCs w:val="23"/>
          <w:highlight w:val="white"/>
          <w:lang w:eastAsia="en-US"/>
        </w:rPr>
        <w:t>30</w:t>
      </w:r>
      <w:r w:rsidRPr="00D51516">
        <w:rPr>
          <w:sz w:val="23"/>
          <w:szCs w:val="23"/>
          <w:highlight w:val="white"/>
          <w:lang w:eastAsia="en-US"/>
        </w:rPr>
        <w:t xml:space="preserve"> kalendářních dní ode dne, kdy jej na to Nájemce písemně upozorní;</w:t>
      </w:r>
    </w:p>
    <w:bookmarkEnd w:id="0"/>
    <w:p w14:paraId="52187514" w14:textId="6C3E2427" w:rsidR="00142131" w:rsidRPr="00D51516" w:rsidRDefault="00CE6895" w:rsidP="00142131">
      <w:pPr>
        <w:numPr>
          <w:ilvl w:val="0"/>
          <w:numId w:val="11"/>
        </w:numPr>
        <w:autoSpaceDE w:val="0"/>
        <w:autoSpaceDN w:val="0"/>
        <w:adjustRightInd w:val="0"/>
        <w:ind w:left="641" w:hanging="357"/>
        <w:jc w:val="both"/>
        <w:rPr>
          <w:sz w:val="23"/>
          <w:szCs w:val="23"/>
          <w:lang w:eastAsia="en-US"/>
        </w:rPr>
      </w:pPr>
      <w:r w:rsidRPr="00D51516">
        <w:rPr>
          <w:sz w:val="23"/>
          <w:szCs w:val="23"/>
          <w:highlight w:val="white"/>
          <w:lang w:eastAsia="en-US"/>
        </w:rPr>
        <w:t>Pronajímatel hrubým způsobem porušuje jakoukoliv svoji povinnost stanovenou touto Smlouvou a toto porušení není Pronajímatelem napraveno do 30 dní od doručení Nájemcova písemného upozornění na toto porušení Pronajímateli</w:t>
      </w:r>
      <w:r w:rsidR="00142131" w:rsidRPr="00D51516">
        <w:rPr>
          <w:sz w:val="23"/>
          <w:szCs w:val="23"/>
          <w:lang w:eastAsia="en-US"/>
        </w:rPr>
        <w:t>.</w:t>
      </w:r>
    </w:p>
    <w:p w14:paraId="6A811352" w14:textId="77777777" w:rsidR="00142131" w:rsidRPr="00D51516" w:rsidRDefault="00142131" w:rsidP="00142131">
      <w:pPr>
        <w:autoSpaceDE w:val="0"/>
        <w:autoSpaceDN w:val="0"/>
        <w:adjustRightInd w:val="0"/>
        <w:ind w:left="641"/>
        <w:jc w:val="both"/>
        <w:rPr>
          <w:sz w:val="23"/>
          <w:szCs w:val="23"/>
          <w:lang w:eastAsia="en-US"/>
        </w:rPr>
      </w:pPr>
    </w:p>
    <w:p w14:paraId="2EF385A4" w14:textId="77777777" w:rsidR="00CE6895" w:rsidRPr="00D51516" w:rsidRDefault="00CE6895" w:rsidP="00142131">
      <w:pPr>
        <w:pStyle w:val="Odstavecseseznamem"/>
        <w:numPr>
          <w:ilvl w:val="0"/>
          <w:numId w:val="3"/>
        </w:numPr>
        <w:jc w:val="both"/>
        <w:rPr>
          <w:sz w:val="23"/>
          <w:szCs w:val="23"/>
          <w:lang w:eastAsia="en-US"/>
        </w:rPr>
      </w:pPr>
      <w:r w:rsidRPr="00D51516">
        <w:rPr>
          <w:sz w:val="23"/>
          <w:szCs w:val="23"/>
          <w:highlight w:val="white"/>
          <w:lang w:eastAsia="en-US"/>
        </w:rPr>
        <w:t>Výpovědní doba počíná běžet prvním dnem následujícím po dni doručení písemné výpovědi druhé ze Smluvních stran.</w:t>
      </w:r>
    </w:p>
    <w:p w14:paraId="4F5AB2A7" w14:textId="77777777" w:rsidR="00CE6895" w:rsidRPr="00D51516" w:rsidRDefault="00CE6895" w:rsidP="00CE6895">
      <w:pPr>
        <w:autoSpaceDE w:val="0"/>
        <w:autoSpaceDN w:val="0"/>
        <w:adjustRightInd w:val="0"/>
        <w:ind w:left="360"/>
        <w:contextualSpacing/>
        <w:jc w:val="both"/>
        <w:rPr>
          <w:sz w:val="23"/>
          <w:szCs w:val="23"/>
          <w:lang w:eastAsia="en-US"/>
        </w:rPr>
      </w:pPr>
    </w:p>
    <w:p w14:paraId="658494D8" w14:textId="40C0BC17" w:rsidR="00CE6895" w:rsidRPr="00D51516" w:rsidRDefault="00CE6895" w:rsidP="00CE6895">
      <w:pPr>
        <w:pStyle w:val="Odstavecseseznamem"/>
        <w:numPr>
          <w:ilvl w:val="0"/>
          <w:numId w:val="3"/>
        </w:numPr>
        <w:jc w:val="both"/>
        <w:rPr>
          <w:sz w:val="23"/>
          <w:szCs w:val="23"/>
          <w:lang w:eastAsia="en-US"/>
        </w:rPr>
      </w:pPr>
      <w:r w:rsidRPr="00D51516">
        <w:rPr>
          <w:sz w:val="23"/>
          <w:szCs w:val="23"/>
          <w:highlight w:val="white"/>
          <w:lang w:eastAsia="en-US"/>
        </w:rPr>
        <w:t xml:space="preserve">V době 1 měsíce před skončením </w:t>
      </w:r>
      <w:r w:rsidR="00DC3AB4" w:rsidRPr="00D51516">
        <w:rPr>
          <w:sz w:val="23"/>
          <w:szCs w:val="23"/>
          <w:highlight w:val="white"/>
          <w:lang w:eastAsia="en-US"/>
        </w:rPr>
        <w:t xml:space="preserve">nájmu dle této smlouvy </w:t>
      </w:r>
      <w:r w:rsidRPr="00D51516">
        <w:rPr>
          <w:sz w:val="23"/>
          <w:szCs w:val="23"/>
          <w:highlight w:val="white"/>
          <w:lang w:eastAsia="en-US"/>
        </w:rPr>
        <w:t>je Nájemce</w:t>
      </w:r>
      <w:r w:rsidR="00DC3AB4" w:rsidRPr="00D51516">
        <w:rPr>
          <w:sz w:val="23"/>
          <w:szCs w:val="23"/>
          <w:highlight w:val="white"/>
          <w:lang w:eastAsia="en-US"/>
        </w:rPr>
        <w:t xml:space="preserve"> současně</w:t>
      </w:r>
      <w:r w:rsidRPr="00D51516">
        <w:rPr>
          <w:sz w:val="23"/>
          <w:szCs w:val="23"/>
          <w:highlight w:val="white"/>
          <w:lang w:eastAsia="en-US"/>
        </w:rPr>
        <w:t xml:space="preserve"> povinen umožnit Pronajímateli po přechozí domluvě organizovat prohlídky Předmětu nájmu zájemci o uzavření nájemní smlouvy a za tímto účelem umožnit přístup do Předmětu nájmu.</w:t>
      </w:r>
    </w:p>
    <w:p w14:paraId="2A4F1D0E" w14:textId="77777777" w:rsidR="00CE6895" w:rsidRPr="00D51516" w:rsidRDefault="00CE6895" w:rsidP="00CE6895">
      <w:pPr>
        <w:autoSpaceDE w:val="0"/>
        <w:autoSpaceDN w:val="0"/>
        <w:adjustRightInd w:val="0"/>
        <w:ind w:left="360"/>
        <w:contextualSpacing/>
        <w:jc w:val="both"/>
        <w:rPr>
          <w:sz w:val="23"/>
          <w:szCs w:val="23"/>
          <w:lang w:eastAsia="en-US"/>
        </w:rPr>
      </w:pPr>
    </w:p>
    <w:p w14:paraId="18589831" w14:textId="2CEB3A69" w:rsidR="00FC304C" w:rsidRDefault="00CE6895" w:rsidP="00AE4C4D">
      <w:pPr>
        <w:pStyle w:val="Odstavecseseznamem"/>
        <w:numPr>
          <w:ilvl w:val="0"/>
          <w:numId w:val="3"/>
        </w:numPr>
        <w:jc w:val="both"/>
        <w:rPr>
          <w:sz w:val="23"/>
          <w:szCs w:val="23"/>
          <w:lang w:eastAsia="en-US"/>
        </w:rPr>
      </w:pPr>
      <w:r w:rsidRPr="00D51516">
        <w:rPr>
          <w:sz w:val="23"/>
          <w:szCs w:val="23"/>
          <w:highlight w:val="white"/>
          <w:lang w:eastAsia="en-US"/>
        </w:rPr>
        <w:t xml:space="preserve">Při skončení </w:t>
      </w:r>
      <w:r w:rsidR="00F0087D" w:rsidRPr="00D51516">
        <w:rPr>
          <w:sz w:val="23"/>
          <w:szCs w:val="23"/>
          <w:highlight w:val="white"/>
          <w:lang w:eastAsia="en-US"/>
        </w:rPr>
        <w:t>n</w:t>
      </w:r>
      <w:r w:rsidRPr="00D51516">
        <w:rPr>
          <w:sz w:val="23"/>
          <w:szCs w:val="23"/>
          <w:highlight w:val="white"/>
          <w:lang w:eastAsia="en-US"/>
        </w:rPr>
        <w:t xml:space="preserve">ájmu </w:t>
      </w:r>
      <w:r w:rsidR="00F0087D" w:rsidRPr="00D51516">
        <w:rPr>
          <w:sz w:val="23"/>
          <w:szCs w:val="23"/>
          <w:highlight w:val="white"/>
          <w:lang w:eastAsia="en-US"/>
        </w:rPr>
        <w:t xml:space="preserve">dle této smlouvy </w:t>
      </w:r>
      <w:r w:rsidRPr="00D51516">
        <w:rPr>
          <w:sz w:val="23"/>
          <w:szCs w:val="23"/>
          <w:highlight w:val="white"/>
          <w:lang w:eastAsia="en-US"/>
        </w:rPr>
        <w:t xml:space="preserve">Smluvní strany o předání a převzetí Předmětu nájmu </w:t>
      </w:r>
      <w:r w:rsidR="00A61E9A" w:rsidRPr="00D51516">
        <w:rPr>
          <w:sz w:val="23"/>
          <w:szCs w:val="23"/>
          <w:highlight w:val="white"/>
          <w:lang w:eastAsia="en-US"/>
        </w:rPr>
        <w:t xml:space="preserve">mohou sepsat </w:t>
      </w:r>
      <w:r w:rsidRPr="00D51516">
        <w:rPr>
          <w:sz w:val="23"/>
          <w:szCs w:val="23"/>
          <w:highlight w:val="white"/>
          <w:lang w:eastAsia="en-US"/>
        </w:rPr>
        <w:t>písemný protokol.</w:t>
      </w:r>
    </w:p>
    <w:p w14:paraId="2EFBB3E7" w14:textId="77777777" w:rsidR="009912AF" w:rsidRPr="009912AF" w:rsidRDefault="009912AF" w:rsidP="00721C86">
      <w:pPr>
        <w:pStyle w:val="Odstavecseseznamem"/>
        <w:rPr>
          <w:sz w:val="23"/>
          <w:szCs w:val="23"/>
          <w:lang w:eastAsia="en-US"/>
        </w:rPr>
      </w:pPr>
    </w:p>
    <w:p w14:paraId="5012F115" w14:textId="77777777" w:rsidR="00372149" w:rsidRPr="00D51516" w:rsidRDefault="00372149" w:rsidP="00372149">
      <w:pPr>
        <w:pStyle w:val="Odstavecseseznamem"/>
        <w:ind w:left="360"/>
        <w:jc w:val="both"/>
        <w:rPr>
          <w:sz w:val="23"/>
          <w:szCs w:val="23"/>
          <w:lang w:eastAsia="en-US"/>
        </w:rPr>
      </w:pPr>
    </w:p>
    <w:p w14:paraId="5BF0881F" w14:textId="77777777" w:rsidR="00FC304C" w:rsidRPr="00D51516" w:rsidRDefault="00FC304C" w:rsidP="00F73D51">
      <w:pPr>
        <w:pStyle w:val="Styl"/>
        <w:ind w:left="4382"/>
        <w:rPr>
          <w:b/>
          <w:w w:val="126"/>
          <w:sz w:val="23"/>
          <w:szCs w:val="23"/>
        </w:rPr>
      </w:pPr>
      <w:r w:rsidRPr="00D51516">
        <w:rPr>
          <w:b/>
          <w:w w:val="126"/>
          <w:sz w:val="23"/>
          <w:szCs w:val="23"/>
        </w:rPr>
        <w:t>III.</w:t>
      </w:r>
    </w:p>
    <w:p w14:paraId="35A305E6" w14:textId="5FC473FD" w:rsidR="00FC304C" w:rsidRPr="00D51516" w:rsidRDefault="00FC304C" w:rsidP="00440095">
      <w:pPr>
        <w:pStyle w:val="Styl"/>
        <w:jc w:val="center"/>
        <w:rPr>
          <w:b/>
          <w:bCs/>
          <w:sz w:val="23"/>
          <w:szCs w:val="23"/>
        </w:rPr>
      </w:pPr>
      <w:r w:rsidRPr="00D51516">
        <w:rPr>
          <w:b/>
          <w:bCs/>
          <w:sz w:val="23"/>
          <w:szCs w:val="23"/>
        </w:rPr>
        <w:t>Nájem</w:t>
      </w:r>
      <w:r w:rsidR="00440095" w:rsidRPr="00D51516">
        <w:rPr>
          <w:b/>
          <w:bCs/>
          <w:sz w:val="23"/>
          <w:szCs w:val="23"/>
        </w:rPr>
        <w:t>né</w:t>
      </w:r>
    </w:p>
    <w:p w14:paraId="4A260CF7" w14:textId="77777777" w:rsidR="00FC304C" w:rsidRPr="00D51516" w:rsidRDefault="00FC304C" w:rsidP="001B11DC">
      <w:pPr>
        <w:pStyle w:val="Styl"/>
        <w:ind w:left="426" w:right="4"/>
        <w:jc w:val="both"/>
        <w:rPr>
          <w:sz w:val="23"/>
          <w:szCs w:val="23"/>
        </w:rPr>
      </w:pPr>
    </w:p>
    <w:p w14:paraId="2CDF3C5F" w14:textId="03E2F11D" w:rsidR="00A37DAD" w:rsidRDefault="00FC304C">
      <w:pPr>
        <w:pStyle w:val="Odstavecseseznamem"/>
        <w:ind w:left="360"/>
        <w:jc w:val="both"/>
        <w:rPr>
          <w:iCs/>
          <w:w w:val="105"/>
          <w:sz w:val="23"/>
          <w:szCs w:val="23"/>
        </w:rPr>
      </w:pPr>
      <w:r w:rsidRPr="00CF03B9">
        <w:rPr>
          <w:sz w:val="23"/>
          <w:szCs w:val="23"/>
        </w:rPr>
        <w:t>Smluvní strany se dohodly, že nájemné je stanoven</w:t>
      </w:r>
      <w:r w:rsidR="00393C65" w:rsidRPr="00CF03B9">
        <w:rPr>
          <w:sz w:val="23"/>
          <w:szCs w:val="23"/>
        </w:rPr>
        <w:t>o dle cenového výměru č. 16/2023</w:t>
      </w:r>
      <w:r w:rsidRPr="00CF03B9">
        <w:rPr>
          <w:sz w:val="23"/>
          <w:szCs w:val="23"/>
        </w:rPr>
        <w:br/>
        <w:t xml:space="preserve">o nájemném v areálu Technického muzea v Brně, v </w:t>
      </w:r>
      <w:r w:rsidRPr="00CF03B9">
        <w:rPr>
          <w:b/>
          <w:sz w:val="23"/>
          <w:szCs w:val="23"/>
        </w:rPr>
        <w:t>celkové hodnotě</w:t>
      </w:r>
      <w:r w:rsidR="0084557F">
        <w:rPr>
          <w:b/>
          <w:sz w:val="23"/>
          <w:szCs w:val="23"/>
        </w:rPr>
        <w:t xml:space="preserve"> 9.000</w:t>
      </w:r>
      <w:r w:rsidR="00DC3AB4" w:rsidRPr="00CF03B9">
        <w:rPr>
          <w:b/>
          <w:bCs/>
          <w:w w:val="105"/>
          <w:sz w:val="23"/>
          <w:szCs w:val="23"/>
        </w:rPr>
        <w:t>,- Kč</w:t>
      </w:r>
      <w:r w:rsidR="00DC3AB4" w:rsidRPr="00CF03B9">
        <w:rPr>
          <w:i/>
          <w:iCs/>
          <w:w w:val="105"/>
          <w:sz w:val="23"/>
          <w:szCs w:val="23"/>
        </w:rPr>
        <w:t xml:space="preserve"> </w:t>
      </w:r>
      <w:r w:rsidRPr="00CF03B9">
        <w:rPr>
          <w:b/>
          <w:sz w:val="23"/>
          <w:szCs w:val="23"/>
        </w:rPr>
        <w:t xml:space="preserve">za rok. Předmětem pronájmu </w:t>
      </w:r>
      <w:r w:rsidR="002B09E9" w:rsidRPr="00CF03B9">
        <w:rPr>
          <w:b/>
          <w:sz w:val="23"/>
          <w:szCs w:val="23"/>
        </w:rPr>
        <w:t xml:space="preserve">jsou </w:t>
      </w:r>
      <w:r w:rsidR="00A37DAD" w:rsidRPr="00CF03B9">
        <w:rPr>
          <w:b/>
          <w:sz w:val="23"/>
          <w:szCs w:val="23"/>
        </w:rPr>
        <w:t xml:space="preserve">nebytové administrativní </w:t>
      </w:r>
      <w:r w:rsidR="003203B9" w:rsidRPr="00CF03B9">
        <w:rPr>
          <w:b/>
          <w:sz w:val="23"/>
          <w:szCs w:val="23"/>
        </w:rPr>
        <w:t xml:space="preserve">prostory </w:t>
      </w:r>
      <w:r w:rsidRPr="00CF03B9">
        <w:rPr>
          <w:b/>
          <w:sz w:val="23"/>
          <w:szCs w:val="23"/>
        </w:rPr>
        <w:t xml:space="preserve">o </w:t>
      </w:r>
      <w:r w:rsidR="003203B9" w:rsidRPr="00CF03B9">
        <w:rPr>
          <w:b/>
          <w:sz w:val="23"/>
          <w:szCs w:val="23"/>
        </w:rPr>
        <w:t xml:space="preserve">celkové </w:t>
      </w:r>
      <w:r w:rsidRPr="00CF03B9">
        <w:rPr>
          <w:b/>
          <w:sz w:val="23"/>
          <w:szCs w:val="23"/>
        </w:rPr>
        <w:t xml:space="preserve">výměře </w:t>
      </w:r>
      <w:proofErr w:type="spellStart"/>
      <w:r w:rsidR="00950F57" w:rsidRPr="00CF03B9">
        <w:rPr>
          <w:b/>
          <w:sz w:val="23"/>
          <w:szCs w:val="23"/>
        </w:rPr>
        <w:t>6</w:t>
      </w:r>
      <w:r w:rsidR="001F623C" w:rsidRPr="00CF03B9">
        <w:rPr>
          <w:b/>
          <w:sz w:val="23"/>
          <w:szCs w:val="23"/>
        </w:rPr>
        <w:t>m2</w:t>
      </w:r>
      <w:proofErr w:type="spellEnd"/>
      <w:r w:rsidR="00495C0C" w:rsidRPr="00CF03B9">
        <w:rPr>
          <w:i/>
          <w:iCs/>
          <w:w w:val="105"/>
          <w:sz w:val="23"/>
          <w:szCs w:val="23"/>
        </w:rPr>
        <w:t xml:space="preserve"> </w:t>
      </w:r>
      <w:r w:rsidRPr="00CF03B9">
        <w:rPr>
          <w:b/>
          <w:sz w:val="23"/>
          <w:szCs w:val="23"/>
        </w:rPr>
        <w:t xml:space="preserve"> v</w:t>
      </w:r>
      <w:r w:rsidR="00D51516" w:rsidRPr="00CF03B9">
        <w:rPr>
          <w:b/>
          <w:sz w:val="23"/>
          <w:szCs w:val="23"/>
        </w:rPr>
        <w:t> </w:t>
      </w:r>
      <w:r w:rsidR="00DC3AB4" w:rsidRPr="00CF03B9">
        <w:rPr>
          <w:b/>
          <w:sz w:val="23"/>
          <w:szCs w:val="23"/>
        </w:rPr>
        <w:t>areálu</w:t>
      </w:r>
      <w:r w:rsidR="00D51516" w:rsidRPr="00CF03B9">
        <w:rPr>
          <w:b/>
          <w:sz w:val="23"/>
          <w:szCs w:val="23"/>
        </w:rPr>
        <w:t xml:space="preserve"> </w:t>
      </w:r>
      <w:sdt>
        <w:sdtPr>
          <w:rPr>
            <w:b/>
            <w:sz w:val="23"/>
            <w:szCs w:val="23"/>
            <w:shd w:val="clear" w:color="auto" w:fill="FFFFFF" w:themeFill="background1"/>
          </w:rPr>
          <w:id w:val="197810394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393C65" w:rsidRPr="00CF03B9">
            <w:rPr>
              <w:b/>
              <w:sz w:val="23"/>
              <w:szCs w:val="23"/>
              <w:shd w:val="clear" w:color="auto" w:fill="FFFFFF" w:themeFill="background1"/>
            </w:rPr>
            <w:t>TMB v Brně - Purkyňova</w:t>
          </w:r>
        </w:sdtContent>
      </w:sdt>
      <w:r w:rsidRPr="00CF03B9">
        <w:rPr>
          <w:b/>
          <w:sz w:val="23"/>
          <w:szCs w:val="23"/>
          <w:shd w:val="clear" w:color="auto" w:fill="FFFFFF" w:themeFill="background1"/>
        </w:rPr>
        <w:t>,</w:t>
      </w:r>
      <w:r w:rsidRPr="00CF03B9">
        <w:rPr>
          <w:bCs/>
          <w:sz w:val="23"/>
          <w:szCs w:val="23"/>
        </w:rPr>
        <w:t xml:space="preserve"> specifikovan</w:t>
      </w:r>
      <w:r w:rsidR="00DC3AB4" w:rsidRPr="00CF03B9">
        <w:rPr>
          <w:bCs/>
          <w:sz w:val="23"/>
          <w:szCs w:val="23"/>
        </w:rPr>
        <w:t>é</w:t>
      </w:r>
      <w:r w:rsidRPr="00CF03B9">
        <w:rPr>
          <w:bCs/>
          <w:sz w:val="23"/>
          <w:szCs w:val="23"/>
        </w:rPr>
        <w:t xml:space="preserve"> v situačním plánku, který je přílohou </w:t>
      </w:r>
      <w:proofErr w:type="spellStart"/>
      <w:proofErr w:type="gramStart"/>
      <w:r w:rsidRPr="00CF03B9">
        <w:rPr>
          <w:bCs/>
          <w:sz w:val="23"/>
          <w:szCs w:val="23"/>
        </w:rPr>
        <w:t>č.1</w:t>
      </w:r>
      <w:proofErr w:type="spellEnd"/>
      <w:r w:rsidR="00A37DAD" w:rsidRPr="00CF03B9">
        <w:rPr>
          <w:bCs/>
          <w:sz w:val="23"/>
          <w:szCs w:val="23"/>
        </w:rPr>
        <w:t xml:space="preserve">, </w:t>
      </w:r>
      <w:r w:rsidR="00950F57" w:rsidRPr="00CF03B9">
        <w:rPr>
          <w:bCs/>
          <w:sz w:val="23"/>
          <w:szCs w:val="23"/>
        </w:rPr>
        <w:t xml:space="preserve"> </w:t>
      </w:r>
      <w:r w:rsidRPr="00CF03B9">
        <w:rPr>
          <w:bCs/>
          <w:sz w:val="23"/>
          <w:szCs w:val="23"/>
        </w:rPr>
        <w:lastRenderedPageBreak/>
        <w:t>této</w:t>
      </w:r>
      <w:proofErr w:type="gramEnd"/>
      <w:r w:rsidRPr="00CF03B9">
        <w:rPr>
          <w:bCs/>
          <w:sz w:val="23"/>
          <w:szCs w:val="23"/>
        </w:rPr>
        <w:t xml:space="preserve"> smlouvy</w:t>
      </w:r>
      <w:r w:rsidRPr="00CF03B9">
        <w:rPr>
          <w:b/>
          <w:sz w:val="23"/>
          <w:szCs w:val="23"/>
        </w:rPr>
        <w:t xml:space="preserve">. </w:t>
      </w:r>
      <w:bookmarkStart w:id="1" w:name="_Hlk143513519"/>
      <w:r w:rsidRPr="00CF03B9">
        <w:rPr>
          <w:sz w:val="23"/>
          <w:szCs w:val="23"/>
        </w:rPr>
        <w:t>Nájem</w:t>
      </w:r>
      <w:r w:rsidR="002037CF" w:rsidRPr="00CF03B9">
        <w:rPr>
          <w:sz w:val="23"/>
          <w:szCs w:val="23"/>
        </w:rPr>
        <w:t>né</w:t>
      </w:r>
      <w:r w:rsidRPr="00CF03B9">
        <w:rPr>
          <w:sz w:val="23"/>
          <w:szCs w:val="23"/>
        </w:rPr>
        <w:t xml:space="preserve"> je vypočten</w:t>
      </w:r>
      <w:r w:rsidR="002037CF" w:rsidRPr="00CF03B9">
        <w:rPr>
          <w:sz w:val="23"/>
          <w:szCs w:val="23"/>
        </w:rPr>
        <w:t>o</w:t>
      </w:r>
      <w:r w:rsidRPr="00CF03B9">
        <w:rPr>
          <w:sz w:val="23"/>
          <w:szCs w:val="23"/>
        </w:rPr>
        <w:t xml:space="preserve"> následovně:</w:t>
      </w:r>
      <w:r w:rsidR="00DC3AB4" w:rsidRPr="00CF03B9">
        <w:rPr>
          <w:sz w:val="23"/>
          <w:szCs w:val="23"/>
        </w:rPr>
        <w:t xml:space="preserve"> </w:t>
      </w:r>
      <w:r w:rsidR="00160E59" w:rsidRPr="00CF03B9">
        <w:rPr>
          <w:iCs/>
          <w:w w:val="105"/>
          <w:sz w:val="23"/>
          <w:szCs w:val="23"/>
        </w:rPr>
        <w:t>nájem za kancelářské prostory ve výši 1.500,-Kč/</w:t>
      </w:r>
      <w:proofErr w:type="spellStart"/>
      <w:r w:rsidR="00160E59" w:rsidRPr="00CF03B9">
        <w:rPr>
          <w:iCs/>
          <w:w w:val="105"/>
          <w:sz w:val="23"/>
          <w:szCs w:val="23"/>
        </w:rPr>
        <w:t>m2</w:t>
      </w:r>
      <w:proofErr w:type="spellEnd"/>
      <w:r w:rsidR="00160E59" w:rsidRPr="00CF03B9">
        <w:rPr>
          <w:iCs/>
          <w:w w:val="105"/>
          <w:sz w:val="23"/>
          <w:szCs w:val="23"/>
        </w:rPr>
        <w:t xml:space="preserve">/rok x </w:t>
      </w:r>
      <w:proofErr w:type="spellStart"/>
      <w:r w:rsidR="00CF03B9" w:rsidRPr="00CF03B9">
        <w:rPr>
          <w:iCs/>
          <w:w w:val="105"/>
          <w:sz w:val="23"/>
          <w:szCs w:val="23"/>
        </w:rPr>
        <w:t>6m2</w:t>
      </w:r>
      <w:proofErr w:type="spellEnd"/>
      <w:r w:rsidR="00160E59" w:rsidRPr="00CF03B9">
        <w:rPr>
          <w:iCs/>
          <w:w w:val="105"/>
          <w:sz w:val="23"/>
          <w:szCs w:val="23"/>
        </w:rPr>
        <w:t xml:space="preserve"> = </w:t>
      </w:r>
      <w:r w:rsidR="00CF03B9" w:rsidRPr="00CF03B9">
        <w:rPr>
          <w:iCs/>
          <w:w w:val="105"/>
          <w:sz w:val="23"/>
          <w:szCs w:val="23"/>
        </w:rPr>
        <w:t>9.000,-</w:t>
      </w:r>
      <w:bookmarkEnd w:id="1"/>
      <w:r w:rsidR="00CF03B9" w:rsidRPr="00CF03B9">
        <w:rPr>
          <w:iCs/>
          <w:w w:val="105"/>
          <w:sz w:val="23"/>
          <w:szCs w:val="23"/>
        </w:rPr>
        <w:t>Kč</w:t>
      </w:r>
      <w:r w:rsidR="0084557F">
        <w:rPr>
          <w:iCs/>
          <w:w w:val="105"/>
          <w:sz w:val="23"/>
          <w:szCs w:val="23"/>
        </w:rPr>
        <w:t>/za rok.</w:t>
      </w:r>
    </w:p>
    <w:p w14:paraId="7604926C" w14:textId="77777777" w:rsidR="00CF03B9" w:rsidRPr="00A37DAD" w:rsidRDefault="00CF03B9">
      <w:pPr>
        <w:pStyle w:val="Odstavecseseznamem"/>
        <w:ind w:left="360"/>
        <w:jc w:val="both"/>
        <w:rPr>
          <w:sz w:val="23"/>
          <w:szCs w:val="23"/>
        </w:rPr>
      </w:pPr>
    </w:p>
    <w:p w14:paraId="24DAD272" w14:textId="0B643F0E" w:rsidR="00FC304C" w:rsidRDefault="00FC304C" w:rsidP="001B11DC">
      <w:pPr>
        <w:pStyle w:val="Odstavecseseznamem"/>
        <w:numPr>
          <w:ilvl w:val="0"/>
          <w:numId w:val="4"/>
        </w:numPr>
        <w:jc w:val="both"/>
        <w:rPr>
          <w:sz w:val="23"/>
          <w:szCs w:val="23"/>
        </w:rPr>
      </w:pPr>
      <w:r w:rsidRPr="00FF646E">
        <w:rPr>
          <w:b/>
          <w:sz w:val="23"/>
          <w:szCs w:val="23"/>
        </w:rPr>
        <w:t xml:space="preserve">Nájemné bude hrazeno </w:t>
      </w:r>
      <w:sdt>
        <w:sdtPr>
          <w:rPr>
            <w:b/>
            <w:sz w:val="23"/>
            <w:szCs w:val="23"/>
            <w:shd w:val="clear" w:color="auto" w:fill="FFFFFF" w:themeFill="background1"/>
          </w:rPr>
          <w:id w:val="1789696437"/>
          <w:placeholder>
            <w:docPart w:val="DefaultPlaceholder_-1854013438"/>
          </w:placeholder>
          <w:dropDownList>
            <w:listItem w:displayText="čtvrtletně" w:value="čtvrtletně"/>
            <w:listItem w:displayText="měsíčně" w:value="měsíčně"/>
          </w:dropDownList>
        </w:sdtPr>
        <w:sdtEndPr/>
        <w:sdtContent>
          <w:r w:rsidR="00A61E9A" w:rsidRPr="00FF646E">
            <w:rPr>
              <w:b/>
              <w:sz w:val="23"/>
              <w:szCs w:val="23"/>
              <w:shd w:val="clear" w:color="auto" w:fill="FFFFFF" w:themeFill="background1"/>
            </w:rPr>
            <w:t>měsíčně</w:t>
          </w:r>
        </w:sdtContent>
      </w:sdt>
      <w:r w:rsidR="00A61E9A" w:rsidRPr="00FF646E">
        <w:rPr>
          <w:b/>
          <w:sz w:val="23"/>
          <w:szCs w:val="23"/>
        </w:rPr>
        <w:t xml:space="preserve"> </w:t>
      </w:r>
      <w:r w:rsidR="009A36FD" w:rsidRPr="00FF646E">
        <w:rPr>
          <w:b/>
          <w:sz w:val="23"/>
          <w:szCs w:val="23"/>
        </w:rPr>
        <w:t>ve výši</w:t>
      </w:r>
      <w:r w:rsidR="0084557F">
        <w:rPr>
          <w:b/>
          <w:sz w:val="23"/>
          <w:szCs w:val="23"/>
        </w:rPr>
        <w:t xml:space="preserve"> 750,-Kč</w:t>
      </w:r>
      <w:r w:rsidR="009A36FD" w:rsidRPr="00FF646E">
        <w:rPr>
          <w:b/>
          <w:sz w:val="23"/>
          <w:szCs w:val="23"/>
        </w:rPr>
        <w:t xml:space="preserve"> </w:t>
      </w:r>
      <w:r w:rsidR="00A61E9A" w:rsidRPr="00D51516">
        <w:rPr>
          <w:w w:val="105"/>
          <w:sz w:val="23"/>
          <w:szCs w:val="23"/>
        </w:rPr>
        <w:t>na základě faktury vystavené Pronajímatelem</w:t>
      </w:r>
      <w:r w:rsidR="009A36FD" w:rsidRPr="00D51516">
        <w:rPr>
          <w:w w:val="105"/>
          <w:sz w:val="23"/>
          <w:szCs w:val="23"/>
        </w:rPr>
        <w:t xml:space="preserve">, a to </w:t>
      </w:r>
      <w:r w:rsidRPr="00D51516">
        <w:rPr>
          <w:sz w:val="23"/>
          <w:szCs w:val="23"/>
        </w:rPr>
        <w:t xml:space="preserve">bezhotovostně na bankovní účet </w:t>
      </w:r>
      <w:r w:rsidR="00495C0C" w:rsidRPr="00D51516">
        <w:rPr>
          <w:sz w:val="23"/>
          <w:szCs w:val="23"/>
        </w:rPr>
        <w:t>P</w:t>
      </w:r>
      <w:r w:rsidRPr="00D51516">
        <w:rPr>
          <w:sz w:val="23"/>
          <w:szCs w:val="23"/>
        </w:rPr>
        <w:t>ronajímatele</w:t>
      </w:r>
      <w:r w:rsidR="009A36FD" w:rsidRPr="00D51516">
        <w:rPr>
          <w:sz w:val="23"/>
          <w:szCs w:val="23"/>
        </w:rPr>
        <w:t xml:space="preserve"> </w:t>
      </w:r>
      <w:r w:rsidRPr="00D51516">
        <w:rPr>
          <w:sz w:val="23"/>
          <w:szCs w:val="23"/>
        </w:rPr>
        <w:t>uveden</w:t>
      </w:r>
      <w:r w:rsidR="00F0087D" w:rsidRPr="00D51516">
        <w:rPr>
          <w:sz w:val="23"/>
          <w:szCs w:val="23"/>
        </w:rPr>
        <w:t>ý</w:t>
      </w:r>
      <w:r w:rsidRPr="00D51516">
        <w:rPr>
          <w:sz w:val="23"/>
          <w:szCs w:val="23"/>
        </w:rPr>
        <w:t xml:space="preserve"> v</w:t>
      </w:r>
      <w:r w:rsidR="009A36FD" w:rsidRPr="00D51516">
        <w:rPr>
          <w:sz w:val="23"/>
          <w:szCs w:val="23"/>
        </w:rPr>
        <w:t> </w:t>
      </w:r>
      <w:r w:rsidRPr="00D51516">
        <w:rPr>
          <w:sz w:val="23"/>
          <w:szCs w:val="23"/>
        </w:rPr>
        <w:t>záhlaví</w:t>
      </w:r>
      <w:r w:rsidR="009A36FD" w:rsidRPr="00D51516">
        <w:rPr>
          <w:sz w:val="23"/>
          <w:szCs w:val="23"/>
        </w:rPr>
        <w:t xml:space="preserve"> t</w:t>
      </w:r>
      <w:r w:rsidR="0077382B" w:rsidRPr="00D51516">
        <w:rPr>
          <w:sz w:val="23"/>
          <w:szCs w:val="23"/>
        </w:rPr>
        <w:t>é</w:t>
      </w:r>
      <w:r w:rsidR="009A36FD" w:rsidRPr="00D51516">
        <w:rPr>
          <w:sz w:val="23"/>
          <w:szCs w:val="23"/>
        </w:rPr>
        <w:t>to</w:t>
      </w:r>
      <w:r w:rsidRPr="00D51516">
        <w:rPr>
          <w:sz w:val="23"/>
          <w:szCs w:val="23"/>
        </w:rPr>
        <w:t xml:space="preserve"> smlouvy</w:t>
      </w:r>
      <w:r w:rsidR="009A36FD" w:rsidRPr="00D51516">
        <w:rPr>
          <w:sz w:val="23"/>
          <w:szCs w:val="23"/>
        </w:rPr>
        <w:t>.</w:t>
      </w:r>
    </w:p>
    <w:p w14:paraId="3A73126A" w14:textId="77777777" w:rsidR="00200814" w:rsidRPr="00D51516" w:rsidRDefault="00200814" w:rsidP="00200814">
      <w:pPr>
        <w:pStyle w:val="Odstavecseseznamem"/>
        <w:ind w:left="360"/>
        <w:jc w:val="both"/>
        <w:rPr>
          <w:sz w:val="23"/>
          <w:szCs w:val="23"/>
        </w:rPr>
      </w:pPr>
    </w:p>
    <w:p w14:paraId="10BC6AA0" w14:textId="763B7069" w:rsidR="00FC304C" w:rsidRDefault="00495C0C" w:rsidP="001B11DC">
      <w:pPr>
        <w:pStyle w:val="Odstavecseseznamem"/>
        <w:numPr>
          <w:ilvl w:val="0"/>
          <w:numId w:val="4"/>
        </w:numPr>
        <w:jc w:val="both"/>
        <w:rPr>
          <w:sz w:val="23"/>
          <w:szCs w:val="23"/>
        </w:rPr>
      </w:pPr>
      <w:r w:rsidRPr="00200814">
        <w:rPr>
          <w:sz w:val="23"/>
          <w:szCs w:val="23"/>
        </w:rPr>
        <w:t xml:space="preserve">Pronajímatel je oprávněn každoročně </w:t>
      </w:r>
      <w:r w:rsidR="00FC304C" w:rsidRPr="00200814">
        <w:rPr>
          <w:sz w:val="23"/>
          <w:szCs w:val="23"/>
        </w:rPr>
        <w:t>upravovat</w:t>
      </w:r>
      <w:r w:rsidRPr="00200814">
        <w:rPr>
          <w:sz w:val="23"/>
          <w:szCs w:val="23"/>
        </w:rPr>
        <w:t xml:space="preserve"> výši nájmu</w:t>
      </w:r>
      <w:r w:rsidR="00FC304C" w:rsidRPr="00200814">
        <w:rPr>
          <w:sz w:val="23"/>
          <w:szCs w:val="23"/>
        </w:rPr>
        <w:t xml:space="preserve"> o vyhlášenou míru inflace, která bude vyjádřena přírůstkem indexu spotřebitelských cen, vyhlášenou ČSÚ za uplynulých 12 měsíců</w:t>
      </w:r>
      <w:r w:rsidRPr="00200814">
        <w:rPr>
          <w:sz w:val="23"/>
          <w:szCs w:val="23"/>
        </w:rPr>
        <w:t xml:space="preserve"> </w:t>
      </w:r>
      <w:r w:rsidR="00FC304C" w:rsidRPr="00200814">
        <w:rPr>
          <w:sz w:val="23"/>
          <w:szCs w:val="23"/>
        </w:rPr>
        <w:t>oproti průměru za předchozí rok.</w:t>
      </w:r>
      <w:r w:rsidR="001D7DEE" w:rsidRPr="00200814">
        <w:rPr>
          <w:sz w:val="23"/>
          <w:szCs w:val="23"/>
        </w:rPr>
        <w:t xml:space="preserve"> První navýšení nájmu o inflaci je možné od </w:t>
      </w:r>
      <w:proofErr w:type="gramStart"/>
      <w:r w:rsidR="00200814">
        <w:rPr>
          <w:sz w:val="23"/>
          <w:szCs w:val="23"/>
        </w:rPr>
        <w:t>1.</w:t>
      </w:r>
      <w:r w:rsidR="00DC0CE4">
        <w:rPr>
          <w:sz w:val="23"/>
          <w:szCs w:val="23"/>
        </w:rPr>
        <w:t>2</w:t>
      </w:r>
      <w:r w:rsidR="00200814">
        <w:rPr>
          <w:sz w:val="23"/>
          <w:szCs w:val="23"/>
        </w:rPr>
        <w:t>.2025</w:t>
      </w:r>
      <w:proofErr w:type="gramEnd"/>
      <w:r w:rsidR="00200814">
        <w:rPr>
          <w:sz w:val="23"/>
          <w:szCs w:val="23"/>
        </w:rPr>
        <w:t>.</w:t>
      </w:r>
    </w:p>
    <w:p w14:paraId="3CC4D41D" w14:textId="77777777" w:rsidR="00200814" w:rsidRDefault="00200814" w:rsidP="00200814">
      <w:pPr>
        <w:pStyle w:val="Odstavecseseznamem"/>
        <w:ind w:left="360"/>
        <w:jc w:val="both"/>
        <w:rPr>
          <w:sz w:val="23"/>
          <w:szCs w:val="23"/>
        </w:rPr>
      </w:pPr>
    </w:p>
    <w:p w14:paraId="310B610A" w14:textId="75685260" w:rsidR="00200814" w:rsidRDefault="00200814" w:rsidP="001B11DC">
      <w:pPr>
        <w:pStyle w:val="Odstavecseseznamem"/>
        <w:numPr>
          <w:ilvl w:val="0"/>
          <w:numId w:val="4"/>
        </w:numPr>
        <w:jc w:val="both"/>
        <w:rPr>
          <w:sz w:val="23"/>
          <w:szCs w:val="23"/>
        </w:rPr>
      </w:pPr>
      <w:r>
        <w:rPr>
          <w:sz w:val="23"/>
          <w:szCs w:val="23"/>
        </w:rPr>
        <w:t>V ceně nájemného nejsou zahrnuty úhrady za žádné služby</w:t>
      </w:r>
      <w:r w:rsidR="008958A5">
        <w:rPr>
          <w:sz w:val="23"/>
          <w:szCs w:val="23"/>
        </w:rPr>
        <w:t>, ani za dodávky energií,</w:t>
      </w:r>
      <w:r>
        <w:rPr>
          <w:sz w:val="23"/>
          <w:szCs w:val="23"/>
        </w:rPr>
        <w:t xml:space="preserve"> související s</w:t>
      </w:r>
      <w:r w:rsidR="0079296E">
        <w:rPr>
          <w:sz w:val="23"/>
          <w:szCs w:val="23"/>
        </w:rPr>
        <w:t> </w:t>
      </w:r>
      <w:r>
        <w:rPr>
          <w:sz w:val="23"/>
          <w:szCs w:val="23"/>
        </w:rPr>
        <w:t>nájmem</w:t>
      </w:r>
      <w:r w:rsidR="0079296E">
        <w:rPr>
          <w:sz w:val="23"/>
          <w:szCs w:val="23"/>
        </w:rPr>
        <w:t xml:space="preserve"> (zejména, nikoliv však výlučně, dodávka elektrické energie, voda/stočné, plyn-vytápění nebytových prostor, technické služby a srážkové vody)</w:t>
      </w:r>
      <w:r>
        <w:rPr>
          <w:sz w:val="23"/>
          <w:szCs w:val="23"/>
        </w:rPr>
        <w:t>.</w:t>
      </w:r>
      <w:r w:rsidR="000F2F37">
        <w:rPr>
          <w:sz w:val="23"/>
          <w:szCs w:val="23"/>
        </w:rPr>
        <w:t xml:space="preserve"> Služby spojené s nájmem a dodávky energií budou Nájemcem hrazeny nad rámec nájemného. Pro tyto účely uzavřenou Smluvní strany n</w:t>
      </w:r>
      <w:r w:rsidR="0079296E">
        <w:rPr>
          <w:sz w:val="23"/>
          <w:szCs w:val="23"/>
        </w:rPr>
        <w:t>a poskytování služeb a dodávky energií vedle této nájemní smlouvy samostatnou smlouvu</w:t>
      </w:r>
      <w:r w:rsidR="000F2F37">
        <w:rPr>
          <w:sz w:val="23"/>
          <w:szCs w:val="23"/>
        </w:rPr>
        <w:t xml:space="preserve"> o dodávkách energií a poskytování služeb</w:t>
      </w:r>
      <w:r w:rsidR="0079296E">
        <w:rPr>
          <w:sz w:val="23"/>
          <w:szCs w:val="23"/>
        </w:rPr>
        <w:t xml:space="preserve">. </w:t>
      </w:r>
      <w:r w:rsidR="0023052F">
        <w:rPr>
          <w:sz w:val="23"/>
          <w:szCs w:val="23"/>
        </w:rPr>
        <w:t>Neuzavření nebo ukončení této smlouvy</w:t>
      </w:r>
      <w:r w:rsidR="0079296E">
        <w:rPr>
          <w:sz w:val="23"/>
          <w:szCs w:val="23"/>
        </w:rPr>
        <w:t xml:space="preserve"> o dodávkách energií a poskytování služeb</w:t>
      </w:r>
      <w:r w:rsidR="0023052F">
        <w:rPr>
          <w:sz w:val="23"/>
          <w:szCs w:val="23"/>
        </w:rPr>
        <w:t xml:space="preserve">, či neplnění takto platně uzavřené </w:t>
      </w:r>
      <w:proofErr w:type="gramStart"/>
      <w:r w:rsidR="0023052F">
        <w:rPr>
          <w:sz w:val="23"/>
          <w:szCs w:val="23"/>
        </w:rPr>
        <w:t xml:space="preserve">smlouvy </w:t>
      </w:r>
      <w:r w:rsidR="0079296E">
        <w:rPr>
          <w:sz w:val="23"/>
          <w:szCs w:val="23"/>
        </w:rPr>
        <w:t xml:space="preserve"> zakládá</w:t>
      </w:r>
      <w:proofErr w:type="gramEnd"/>
      <w:r w:rsidR="0079296E">
        <w:rPr>
          <w:sz w:val="23"/>
          <w:szCs w:val="23"/>
        </w:rPr>
        <w:t xml:space="preserve"> pronajímateli </w:t>
      </w:r>
      <w:r w:rsidR="0023052F">
        <w:rPr>
          <w:sz w:val="23"/>
          <w:szCs w:val="23"/>
        </w:rPr>
        <w:t xml:space="preserve">právo od této </w:t>
      </w:r>
      <w:r w:rsidR="0079296E">
        <w:rPr>
          <w:sz w:val="23"/>
          <w:szCs w:val="23"/>
        </w:rPr>
        <w:t xml:space="preserve">nájemní </w:t>
      </w:r>
      <w:r w:rsidR="0023052F">
        <w:rPr>
          <w:sz w:val="23"/>
          <w:szCs w:val="23"/>
        </w:rPr>
        <w:t xml:space="preserve">smlouvy jednostranně odstoupit s tím, že odstoupení nabývá platnosti dnem doručení písemného vyhotovení </w:t>
      </w:r>
      <w:r w:rsidR="0079296E">
        <w:rPr>
          <w:sz w:val="23"/>
          <w:szCs w:val="23"/>
        </w:rPr>
        <w:t>N</w:t>
      </w:r>
      <w:r w:rsidR="0023052F">
        <w:rPr>
          <w:sz w:val="23"/>
          <w:szCs w:val="23"/>
        </w:rPr>
        <w:t>ájemci.</w:t>
      </w:r>
    </w:p>
    <w:p w14:paraId="6FE8C178" w14:textId="42326889" w:rsidR="00AE4C4D" w:rsidRPr="00D51516" w:rsidRDefault="00AE4C4D" w:rsidP="00AE4C4D">
      <w:pPr>
        <w:jc w:val="center"/>
        <w:rPr>
          <w:b/>
          <w:bCs/>
          <w:sz w:val="23"/>
          <w:szCs w:val="23"/>
        </w:rPr>
      </w:pPr>
      <w:r w:rsidRPr="00D51516">
        <w:rPr>
          <w:b/>
          <w:bCs/>
          <w:sz w:val="23"/>
          <w:szCs w:val="23"/>
        </w:rPr>
        <w:t>IV.</w:t>
      </w:r>
    </w:p>
    <w:p w14:paraId="139556E8" w14:textId="4DCDCB3F" w:rsidR="00AE4C4D" w:rsidRPr="00D51516" w:rsidRDefault="00AE4C4D" w:rsidP="00AE4C4D">
      <w:pPr>
        <w:jc w:val="center"/>
        <w:rPr>
          <w:b/>
          <w:bCs/>
          <w:sz w:val="23"/>
          <w:szCs w:val="23"/>
        </w:rPr>
      </w:pPr>
      <w:r w:rsidRPr="00D51516">
        <w:rPr>
          <w:b/>
          <w:bCs/>
          <w:sz w:val="23"/>
          <w:szCs w:val="23"/>
        </w:rPr>
        <w:t>Jistota</w:t>
      </w:r>
    </w:p>
    <w:p w14:paraId="767E9ABF" w14:textId="75A3B48E" w:rsidR="00AE4C4D" w:rsidRPr="00D51516" w:rsidRDefault="00AE4C4D" w:rsidP="00AE4C4D">
      <w:pPr>
        <w:pStyle w:val="Odstavecseseznamem"/>
        <w:ind w:left="360"/>
        <w:jc w:val="both"/>
        <w:rPr>
          <w:sz w:val="23"/>
          <w:szCs w:val="23"/>
        </w:rPr>
      </w:pPr>
    </w:p>
    <w:p w14:paraId="247564B0" w14:textId="34212E0C" w:rsidR="00AE4C4D" w:rsidRPr="00FF646E" w:rsidRDefault="00AE4C4D" w:rsidP="00B426C3">
      <w:pPr>
        <w:pStyle w:val="Odstavecseseznamem"/>
        <w:numPr>
          <w:ilvl w:val="0"/>
          <w:numId w:val="13"/>
        </w:numPr>
        <w:jc w:val="both"/>
        <w:rPr>
          <w:b/>
          <w:sz w:val="23"/>
          <w:szCs w:val="23"/>
        </w:rPr>
      </w:pPr>
      <w:r w:rsidRPr="00D51516">
        <w:rPr>
          <w:sz w:val="23"/>
          <w:szCs w:val="23"/>
        </w:rPr>
        <w:t xml:space="preserve">Smluvní strany v souvislosti s nájmem dle této smlouvy a užíváním Předmětu nájmu sjednávají povinnost Nájemce složit Pronajímateli finanční jistotu k zajištění splnění veškerých povinností Nájemce v souladu s podmínkami a ustanoveními této </w:t>
      </w:r>
      <w:r w:rsidR="008A0799" w:rsidRPr="00D51516">
        <w:rPr>
          <w:sz w:val="23"/>
          <w:szCs w:val="23"/>
        </w:rPr>
        <w:t>s</w:t>
      </w:r>
      <w:r w:rsidRPr="00D51516">
        <w:rPr>
          <w:sz w:val="23"/>
          <w:szCs w:val="23"/>
        </w:rPr>
        <w:t>mlouvy</w:t>
      </w:r>
      <w:r w:rsidRPr="00D51516">
        <w:rPr>
          <w:i/>
          <w:iCs/>
          <w:sz w:val="23"/>
          <w:szCs w:val="23"/>
        </w:rPr>
        <w:t xml:space="preserve"> (dále také jen jako „</w:t>
      </w:r>
      <w:r w:rsidRPr="00D51516">
        <w:rPr>
          <w:b/>
          <w:bCs/>
          <w:i/>
          <w:iCs/>
          <w:sz w:val="23"/>
          <w:szCs w:val="23"/>
        </w:rPr>
        <w:t>Jistota</w:t>
      </w:r>
      <w:r w:rsidRPr="00D51516">
        <w:rPr>
          <w:i/>
          <w:iCs/>
          <w:sz w:val="23"/>
          <w:szCs w:val="23"/>
        </w:rPr>
        <w:t xml:space="preserve">“). </w:t>
      </w:r>
      <w:r w:rsidRPr="00D51516">
        <w:rPr>
          <w:sz w:val="23"/>
          <w:szCs w:val="23"/>
        </w:rPr>
        <w:t>Nájemce se tedy zavazuje složit u Pronajímatel</w:t>
      </w:r>
      <w:r w:rsidR="00B426C3" w:rsidRPr="00D51516">
        <w:rPr>
          <w:sz w:val="23"/>
          <w:szCs w:val="23"/>
        </w:rPr>
        <w:t>e</w:t>
      </w:r>
      <w:r w:rsidRPr="00D51516">
        <w:rPr>
          <w:sz w:val="23"/>
          <w:szCs w:val="23"/>
        </w:rPr>
        <w:t xml:space="preserve"> Jistotu v částce </w:t>
      </w:r>
      <w:r w:rsidR="00B426C3" w:rsidRPr="00D51516">
        <w:rPr>
          <w:sz w:val="23"/>
          <w:szCs w:val="23"/>
        </w:rPr>
        <w:t>odpovídající nájemnému za</w:t>
      </w:r>
      <w:r w:rsidR="00406EE7">
        <w:rPr>
          <w:sz w:val="23"/>
          <w:szCs w:val="23"/>
        </w:rPr>
        <w:t xml:space="preserve"> jeden</w:t>
      </w:r>
      <w:r w:rsidR="00B426C3" w:rsidRPr="00D51516">
        <w:rPr>
          <w:sz w:val="23"/>
          <w:szCs w:val="23"/>
        </w:rPr>
        <w:t xml:space="preserve"> měsíc, tj. </w:t>
      </w:r>
      <w:r w:rsidR="00B426C3" w:rsidRPr="00FF646E">
        <w:rPr>
          <w:b/>
          <w:sz w:val="23"/>
          <w:szCs w:val="23"/>
        </w:rPr>
        <w:t xml:space="preserve">částku ve </w:t>
      </w:r>
      <w:proofErr w:type="gramStart"/>
      <w:r w:rsidR="00B426C3" w:rsidRPr="00FF646E">
        <w:rPr>
          <w:b/>
          <w:sz w:val="23"/>
          <w:szCs w:val="23"/>
        </w:rPr>
        <w:t>výši</w:t>
      </w:r>
      <w:r w:rsidR="005E50E5">
        <w:rPr>
          <w:b/>
          <w:sz w:val="23"/>
          <w:szCs w:val="23"/>
        </w:rPr>
        <w:t xml:space="preserve"> </w:t>
      </w:r>
      <w:r w:rsidR="00FF646E" w:rsidRPr="00FF646E">
        <w:rPr>
          <w:b/>
          <w:sz w:val="23"/>
          <w:szCs w:val="23"/>
        </w:rPr>
        <w:t xml:space="preserve"> </w:t>
      </w:r>
      <w:r w:rsidR="0084557F">
        <w:rPr>
          <w:b/>
          <w:sz w:val="23"/>
          <w:szCs w:val="23"/>
        </w:rPr>
        <w:t>750</w:t>
      </w:r>
      <w:r w:rsidR="00FF646E" w:rsidRPr="00FF646E">
        <w:rPr>
          <w:b/>
          <w:sz w:val="23"/>
          <w:szCs w:val="23"/>
        </w:rPr>
        <w:t>,</w:t>
      </w:r>
      <w:proofErr w:type="gramEnd"/>
      <w:r w:rsidR="00FF646E" w:rsidRPr="00FF646E">
        <w:rPr>
          <w:b/>
          <w:sz w:val="23"/>
          <w:szCs w:val="23"/>
        </w:rPr>
        <w:t>-</w:t>
      </w:r>
      <w:r w:rsidR="00B426C3" w:rsidRPr="00FF646E">
        <w:rPr>
          <w:b/>
          <w:sz w:val="23"/>
          <w:szCs w:val="23"/>
        </w:rPr>
        <w:t xml:space="preserve"> </w:t>
      </w:r>
      <w:r w:rsidR="00B426C3" w:rsidRPr="00FF646E">
        <w:rPr>
          <w:b/>
          <w:w w:val="105"/>
          <w:sz w:val="23"/>
          <w:szCs w:val="23"/>
        </w:rPr>
        <w:t xml:space="preserve"> Kč.</w:t>
      </w:r>
    </w:p>
    <w:p w14:paraId="49E20402" w14:textId="77777777" w:rsidR="00B426C3" w:rsidRPr="00D51516" w:rsidRDefault="00B426C3" w:rsidP="00B426C3">
      <w:pPr>
        <w:pStyle w:val="Odstavecseseznamem"/>
        <w:ind w:left="360"/>
        <w:jc w:val="both"/>
        <w:rPr>
          <w:sz w:val="23"/>
          <w:szCs w:val="23"/>
        </w:rPr>
      </w:pPr>
    </w:p>
    <w:p w14:paraId="001295EF" w14:textId="2ACD0F32" w:rsidR="00AE4C4D" w:rsidRPr="00D51516" w:rsidRDefault="00AE4C4D" w:rsidP="001E1FD8">
      <w:pPr>
        <w:pStyle w:val="Odstavecseseznamem"/>
        <w:numPr>
          <w:ilvl w:val="0"/>
          <w:numId w:val="13"/>
        </w:numPr>
        <w:jc w:val="both"/>
        <w:rPr>
          <w:sz w:val="23"/>
          <w:szCs w:val="23"/>
        </w:rPr>
      </w:pPr>
      <w:r w:rsidRPr="00D51516">
        <w:rPr>
          <w:sz w:val="23"/>
          <w:szCs w:val="23"/>
          <w:highlight w:val="white"/>
        </w:rPr>
        <w:t xml:space="preserve">Smluvní strany se dohodly, že Jistota bude Nájemcem Pronajímateli uhrazena </w:t>
      </w:r>
      <w:r w:rsidRPr="00D51516">
        <w:rPr>
          <w:sz w:val="23"/>
          <w:szCs w:val="23"/>
        </w:rPr>
        <w:t>společně s  platbou nájemného</w:t>
      </w:r>
      <w:r w:rsidR="00E222EF">
        <w:rPr>
          <w:sz w:val="23"/>
          <w:szCs w:val="23"/>
        </w:rPr>
        <w:t xml:space="preserve"> za měsíc únor 2024</w:t>
      </w:r>
      <w:r w:rsidRPr="00D51516">
        <w:rPr>
          <w:sz w:val="23"/>
          <w:szCs w:val="23"/>
        </w:rPr>
        <w:t xml:space="preserve"> ve smyslu čl. III. této smlouvy.</w:t>
      </w:r>
    </w:p>
    <w:p w14:paraId="27857DA9" w14:textId="77777777" w:rsidR="002C5BAF" w:rsidRPr="00D51516" w:rsidRDefault="002C5BAF" w:rsidP="002C5BAF">
      <w:pPr>
        <w:pStyle w:val="Odstavecseseznamem"/>
        <w:ind w:left="360"/>
        <w:jc w:val="both"/>
        <w:rPr>
          <w:sz w:val="23"/>
          <w:szCs w:val="23"/>
        </w:rPr>
      </w:pPr>
    </w:p>
    <w:p w14:paraId="5222BA51" w14:textId="32EB2096" w:rsidR="00AE4C4D" w:rsidRPr="00D51516" w:rsidRDefault="00AE4C4D" w:rsidP="001E1FD8">
      <w:pPr>
        <w:numPr>
          <w:ilvl w:val="0"/>
          <w:numId w:val="13"/>
        </w:numPr>
        <w:autoSpaceDE w:val="0"/>
        <w:autoSpaceDN w:val="0"/>
        <w:adjustRightInd w:val="0"/>
        <w:contextualSpacing/>
        <w:jc w:val="both"/>
        <w:rPr>
          <w:sz w:val="23"/>
          <w:szCs w:val="23"/>
          <w:lang w:eastAsia="en-US"/>
        </w:rPr>
      </w:pPr>
      <w:r w:rsidRPr="00D51516">
        <w:rPr>
          <w:sz w:val="23"/>
          <w:szCs w:val="23"/>
          <w:highlight w:val="white"/>
          <w:lang w:eastAsia="en-US"/>
        </w:rPr>
        <w:t xml:space="preserve">Jistota bude sloužit zejména k zajištění úhrady případných nedoplatků na </w:t>
      </w:r>
      <w:r w:rsidR="001E1FD8" w:rsidRPr="00D51516">
        <w:rPr>
          <w:sz w:val="23"/>
          <w:szCs w:val="23"/>
          <w:highlight w:val="white"/>
          <w:lang w:eastAsia="en-US"/>
        </w:rPr>
        <w:t>n</w:t>
      </w:r>
      <w:r w:rsidRPr="00D51516">
        <w:rPr>
          <w:sz w:val="23"/>
          <w:szCs w:val="23"/>
          <w:highlight w:val="white"/>
          <w:lang w:eastAsia="en-US"/>
        </w:rPr>
        <w:t xml:space="preserve">ájemném, </w:t>
      </w:r>
      <w:r w:rsidR="001E1FD8" w:rsidRPr="00D51516">
        <w:rPr>
          <w:sz w:val="23"/>
          <w:szCs w:val="23"/>
          <w:highlight w:val="white"/>
          <w:lang w:eastAsia="en-US"/>
        </w:rPr>
        <w:t>poplatků</w:t>
      </w:r>
      <w:r w:rsidR="008A0799" w:rsidRPr="00D51516">
        <w:rPr>
          <w:sz w:val="23"/>
          <w:szCs w:val="23"/>
          <w:highlight w:val="white"/>
          <w:lang w:eastAsia="en-US"/>
        </w:rPr>
        <w:t>m</w:t>
      </w:r>
      <w:r w:rsidR="001E1FD8" w:rsidRPr="00D51516">
        <w:rPr>
          <w:sz w:val="23"/>
          <w:szCs w:val="23"/>
          <w:highlight w:val="white"/>
          <w:lang w:eastAsia="en-US"/>
        </w:rPr>
        <w:t xml:space="preserve"> za služby spojené s nájmem (dodávka elektrické energie, voda</w:t>
      </w:r>
      <w:r w:rsidR="00FF646E">
        <w:rPr>
          <w:sz w:val="23"/>
          <w:szCs w:val="23"/>
          <w:highlight w:val="white"/>
          <w:lang w:eastAsia="en-US"/>
        </w:rPr>
        <w:t>/stočné, plyn, technické s</w:t>
      </w:r>
      <w:r w:rsidR="00B9308D">
        <w:rPr>
          <w:sz w:val="23"/>
          <w:szCs w:val="23"/>
          <w:highlight w:val="white"/>
          <w:lang w:eastAsia="en-US"/>
        </w:rPr>
        <w:t>l</w:t>
      </w:r>
      <w:r w:rsidR="00FF646E">
        <w:rPr>
          <w:sz w:val="23"/>
          <w:szCs w:val="23"/>
          <w:highlight w:val="white"/>
          <w:lang w:eastAsia="en-US"/>
        </w:rPr>
        <w:t>užby, srážkové vody</w:t>
      </w:r>
      <w:r w:rsidR="001E1FD8" w:rsidRPr="00D51516">
        <w:rPr>
          <w:sz w:val="23"/>
          <w:szCs w:val="23"/>
          <w:highlight w:val="white"/>
          <w:lang w:eastAsia="en-US"/>
        </w:rPr>
        <w:t xml:space="preserve">) </w:t>
      </w:r>
      <w:r w:rsidRPr="00D51516">
        <w:rPr>
          <w:sz w:val="23"/>
          <w:szCs w:val="23"/>
          <w:highlight w:val="white"/>
          <w:lang w:eastAsia="en-US"/>
        </w:rPr>
        <w:t xml:space="preserve">nebo k zajištění úhrady škod na Předmětu nájmu, nebo jeho vybavení, </w:t>
      </w:r>
      <w:r w:rsidR="008A0799" w:rsidRPr="00D51516">
        <w:rPr>
          <w:bCs/>
          <w:sz w:val="23"/>
          <w:szCs w:val="23"/>
        </w:rPr>
        <w:t>areálu</w:t>
      </w:r>
      <w:r w:rsidR="00A5739E" w:rsidRPr="00D51516">
        <w:rPr>
          <w:bCs/>
          <w:sz w:val="23"/>
          <w:szCs w:val="23"/>
        </w:rPr>
        <w:t xml:space="preserve"> </w:t>
      </w:r>
      <w:sdt>
        <w:sdtPr>
          <w:rPr>
            <w:bCs/>
            <w:sz w:val="23"/>
            <w:szCs w:val="23"/>
            <w:shd w:val="clear" w:color="auto" w:fill="FFFFFF" w:themeFill="background1"/>
          </w:rPr>
          <w:id w:val="146953112"/>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FF646E" w:rsidRPr="00FF646E">
            <w:rPr>
              <w:bCs/>
              <w:sz w:val="23"/>
              <w:szCs w:val="23"/>
              <w:shd w:val="clear" w:color="auto" w:fill="FFFFFF" w:themeFill="background1"/>
            </w:rPr>
            <w:t>TMB v Brně - Purkyňova</w:t>
          </w:r>
        </w:sdtContent>
      </w:sdt>
      <w:r w:rsidR="008A0799" w:rsidRPr="00DA0885">
        <w:rPr>
          <w:bCs/>
          <w:sz w:val="23"/>
          <w:szCs w:val="23"/>
          <w:shd w:val="clear" w:color="auto" w:fill="FFFFFF" w:themeFill="background1"/>
        </w:rPr>
        <w:t>,</w:t>
      </w:r>
      <w:r w:rsidR="008A0799" w:rsidRPr="00D51516">
        <w:rPr>
          <w:sz w:val="23"/>
          <w:szCs w:val="23"/>
          <w:highlight w:val="white"/>
          <w:lang w:eastAsia="en-US"/>
        </w:rPr>
        <w:t xml:space="preserve"> </w:t>
      </w:r>
      <w:r w:rsidRPr="00D51516">
        <w:rPr>
          <w:sz w:val="23"/>
          <w:szCs w:val="23"/>
          <w:highlight w:val="white"/>
          <w:lang w:eastAsia="en-US"/>
        </w:rPr>
        <w:t xml:space="preserve">bezdůvodných obohaceních vzniklých v souvislosti s užíváním Předmětu nájmu či dalších povinností vyplývajících z Nájmu. Pronajímatel je oprávněn, dle svého uvážení, kdykoli během </w:t>
      </w:r>
      <w:r w:rsidR="001E1FD8" w:rsidRPr="00D51516">
        <w:rPr>
          <w:sz w:val="23"/>
          <w:szCs w:val="23"/>
          <w:highlight w:val="white"/>
          <w:lang w:eastAsia="en-US"/>
        </w:rPr>
        <w:t>d</w:t>
      </w:r>
      <w:r w:rsidRPr="00D51516">
        <w:rPr>
          <w:sz w:val="23"/>
          <w:szCs w:val="23"/>
          <w:highlight w:val="white"/>
          <w:lang w:eastAsia="en-US"/>
        </w:rPr>
        <w:t xml:space="preserve">oby </w:t>
      </w:r>
      <w:r w:rsidR="001E1FD8" w:rsidRPr="00D51516">
        <w:rPr>
          <w:sz w:val="23"/>
          <w:szCs w:val="23"/>
          <w:highlight w:val="white"/>
          <w:lang w:eastAsia="en-US"/>
        </w:rPr>
        <w:t xml:space="preserve">trvání </w:t>
      </w:r>
      <w:r w:rsidRPr="00D51516">
        <w:rPr>
          <w:sz w:val="23"/>
          <w:szCs w:val="23"/>
          <w:highlight w:val="white"/>
          <w:lang w:eastAsia="en-US"/>
        </w:rPr>
        <w:t>nájmu</w:t>
      </w:r>
      <w:r w:rsidR="001E1FD8" w:rsidRPr="00D51516">
        <w:rPr>
          <w:sz w:val="23"/>
          <w:szCs w:val="23"/>
          <w:highlight w:val="white"/>
          <w:lang w:eastAsia="en-US"/>
        </w:rPr>
        <w:t xml:space="preserve"> dle této smlouvy</w:t>
      </w:r>
      <w:r w:rsidRPr="00D51516">
        <w:rPr>
          <w:sz w:val="23"/>
          <w:szCs w:val="23"/>
          <w:highlight w:val="white"/>
          <w:lang w:eastAsia="en-US"/>
        </w:rPr>
        <w:t xml:space="preserve">, použít Jistotu nebo její část k úhradě nezaplacené a splatné pohledávky Pronajímatele </w:t>
      </w:r>
      <w:r w:rsidR="001E1FD8" w:rsidRPr="00D51516">
        <w:rPr>
          <w:sz w:val="23"/>
          <w:szCs w:val="23"/>
          <w:highlight w:val="white"/>
          <w:lang w:eastAsia="en-US"/>
        </w:rPr>
        <w:t>za</w:t>
      </w:r>
      <w:r w:rsidRPr="00D51516">
        <w:rPr>
          <w:sz w:val="23"/>
          <w:szCs w:val="23"/>
          <w:highlight w:val="white"/>
          <w:lang w:eastAsia="en-US"/>
        </w:rPr>
        <w:t xml:space="preserve"> Nájemcem</w:t>
      </w:r>
      <w:r w:rsidR="001E1FD8" w:rsidRPr="00D51516">
        <w:rPr>
          <w:sz w:val="23"/>
          <w:szCs w:val="23"/>
          <w:highlight w:val="white"/>
          <w:lang w:eastAsia="en-US"/>
        </w:rPr>
        <w:t xml:space="preserve">, vzniklé z titulu </w:t>
      </w:r>
      <w:r w:rsidRPr="00D51516">
        <w:rPr>
          <w:sz w:val="23"/>
          <w:szCs w:val="23"/>
          <w:highlight w:val="white"/>
          <w:lang w:eastAsia="en-US"/>
        </w:rPr>
        <w:t xml:space="preserve">této </w:t>
      </w:r>
      <w:r w:rsidRPr="00D51516">
        <w:rPr>
          <w:sz w:val="23"/>
          <w:szCs w:val="23"/>
          <w:lang w:eastAsia="en-US"/>
        </w:rPr>
        <w:t>smlouvy.</w:t>
      </w:r>
    </w:p>
    <w:p w14:paraId="650F8BB8" w14:textId="38315472" w:rsidR="00B426C3" w:rsidRPr="00D51516" w:rsidRDefault="00B426C3" w:rsidP="00A5739E">
      <w:pPr>
        <w:autoSpaceDE w:val="0"/>
        <w:autoSpaceDN w:val="0"/>
        <w:adjustRightInd w:val="0"/>
        <w:ind w:left="360"/>
        <w:contextualSpacing/>
        <w:jc w:val="both"/>
        <w:rPr>
          <w:sz w:val="23"/>
          <w:szCs w:val="23"/>
          <w:lang w:eastAsia="en-US"/>
        </w:rPr>
      </w:pPr>
    </w:p>
    <w:p w14:paraId="7DB3E34E" w14:textId="2DB3A23B" w:rsidR="00372149" w:rsidRPr="00D51516" w:rsidRDefault="00B426C3" w:rsidP="00A5739E">
      <w:pPr>
        <w:numPr>
          <w:ilvl w:val="0"/>
          <w:numId w:val="13"/>
        </w:numPr>
        <w:autoSpaceDE w:val="0"/>
        <w:autoSpaceDN w:val="0"/>
        <w:adjustRightInd w:val="0"/>
        <w:contextualSpacing/>
        <w:jc w:val="both"/>
        <w:rPr>
          <w:sz w:val="23"/>
          <w:szCs w:val="23"/>
        </w:rPr>
      </w:pPr>
      <w:r w:rsidRPr="00D51516">
        <w:rPr>
          <w:sz w:val="23"/>
          <w:szCs w:val="23"/>
        </w:rPr>
        <w:t xml:space="preserve">Nájemce bude udržovat Jistotu po celou </w:t>
      </w:r>
      <w:r w:rsidR="00A5739E" w:rsidRPr="00D51516">
        <w:rPr>
          <w:sz w:val="23"/>
          <w:szCs w:val="23"/>
        </w:rPr>
        <w:t>d</w:t>
      </w:r>
      <w:r w:rsidRPr="00D51516">
        <w:rPr>
          <w:sz w:val="23"/>
          <w:szCs w:val="23"/>
        </w:rPr>
        <w:t xml:space="preserve">obu </w:t>
      </w:r>
      <w:r w:rsidR="007F66DF">
        <w:rPr>
          <w:sz w:val="23"/>
          <w:szCs w:val="23"/>
        </w:rPr>
        <w:t xml:space="preserve">trvání </w:t>
      </w:r>
      <w:r w:rsidRPr="00D51516">
        <w:rPr>
          <w:sz w:val="23"/>
          <w:szCs w:val="23"/>
        </w:rPr>
        <w:t>nájmu</w:t>
      </w:r>
      <w:r w:rsidR="00A5739E" w:rsidRPr="00D51516">
        <w:rPr>
          <w:sz w:val="23"/>
          <w:szCs w:val="23"/>
        </w:rPr>
        <w:t xml:space="preserve"> dle této smlouvy</w:t>
      </w:r>
      <w:r w:rsidRPr="00D51516">
        <w:rPr>
          <w:sz w:val="23"/>
          <w:szCs w:val="23"/>
        </w:rPr>
        <w:t>.</w:t>
      </w:r>
      <w:r w:rsidR="00E369EA">
        <w:rPr>
          <w:sz w:val="23"/>
          <w:szCs w:val="23"/>
        </w:rPr>
        <w:t xml:space="preserve"> </w:t>
      </w:r>
      <w:r w:rsidRPr="00D51516">
        <w:rPr>
          <w:sz w:val="23"/>
          <w:szCs w:val="23"/>
        </w:rPr>
        <w:t xml:space="preserve">Vždy, když Pronajímatel použije v souladu s touto </w:t>
      </w:r>
      <w:r w:rsidR="00A5739E" w:rsidRPr="00D51516">
        <w:rPr>
          <w:sz w:val="23"/>
          <w:szCs w:val="23"/>
        </w:rPr>
        <w:t>s</w:t>
      </w:r>
      <w:r w:rsidRPr="00D51516">
        <w:rPr>
          <w:sz w:val="23"/>
          <w:szCs w:val="23"/>
        </w:rPr>
        <w:t>mlouvou Jistotu, nebo její část, je Nájemce povinen neprodleně doplnit Jistotu na původně v této Smlouvě dohodnutou částku.</w:t>
      </w:r>
      <w:r w:rsidR="002037CF">
        <w:rPr>
          <w:sz w:val="23"/>
          <w:szCs w:val="23"/>
        </w:rPr>
        <w:t xml:space="preserve"> Tato povinnost Nájemce platí i v případě zvýšení nájemného.</w:t>
      </w:r>
    </w:p>
    <w:p w14:paraId="6CF3051F" w14:textId="09FA115C" w:rsidR="00A5739E" w:rsidRPr="00D51516" w:rsidRDefault="00A5739E" w:rsidP="00A5739E">
      <w:pPr>
        <w:autoSpaceDE w:val="0"/>
        <w:autoSpaceDN w:val="0"/>
        <w:adjustRightInd w:val="0"/>
        <w:ind w:left="360"/>
        <w:contextualSpacing/>
        <w:jc w:val="both"/>
        <w:rPr>
          <w:sz w:val="23"/>
          <w:szCs w:val="23"/>
        </w:rPr>
      </w:pPr>
    </w:p>
    <w:p w14:paraId="64F023A4" w14:textId="710B4265" w:rsidR="00A5739E" w:rsidRDefault="00A5739E" w:rsidP="00A5739E">
      <w:pPr>
        <w:numPr>
          <w:ilvl w:val="0"/>
          <w:numId w:val="13"/>
        </w:numPr>
        <w:autoSpaceDE w:val="0"/>
        <w:autoSpaceDN w:val="0"/>
        <w:adjustRightInd w:val="0"/>
        <w:contextualSpacing/>
        <w:jc w:val="both"/>
        <w:rPr>
          <w:sz w:val="23"/>
          <w:szCs w:val="23"/>
        </w:rPr>
      </w:pPr>
      <w:r w:rsidRPr="00D51516">
        <w:rPr>
          <w:sz w:val="23"/>
          <w:szCs w:val="23"/>
          <w:highlight w:val="white"/>
        </w:rPr>
        <w:t xml:space="preserve">Po skončení </w:t>
      </w:r>
      <w:r w:rsidR="007F66DF">
        <w:rPr>
          <w:sz w:val="23"/>
          <w:szCs w:val="23"/>
          <w:highlight w:val="white"/>
        </w:rPr>
        <w:t>n</w:t>
      </w:r>
      <w:r w:rsidRPr="00D51516">
        <w:rPr>
          <w:sz w:val="23"/>
          <w:szCs w:val="23"/>
          <w:highlight w:val="white"/>
        </w:rPr>
        <w:t>ájmu</w:t>
      </w:r>
      <w:r w:rsidR="007F66DF">
        <w:rPr>
          <w:sz w:val="23"/>
          <w:szCs w:val="23"/>
          <w:highlight w:val="white"/>
        </w:rPr>
        <w:t xml:space="preserve"> dle této smlouvy</w:t>
      </w:r>
      <w:r w:rsidRPr="00D51516">
        <w:rPr>
          <w:sz w:val="23"/>
          <w:szCs w:val="23"/>
          <w:highlight w:val="white"/>
        </w:rPr>
        <w:t xml:space="preserve"> vrátí Pronajímatel Jistotu nebo její zbývající část Nájemci za předpokladu, že dojde v souladu s touto smlouvou k řádnému předání Předmětu nájmu zpět Pronajímateli a k vyrovnání veškerých závazků Nájemce vyplývajících z této smlouvy anebo vzniklých v souvislosti s ní</w:t>
      </w:r>
      <w:r w:rsidRPr="00D51516">
        <w:rPr>
          <w:sz w:val="23"/>
          <w:szCs w:val="23"/>
        </w:rPr>
        <w:t xml:space="preserve">. </w:t>
      </w:r>
    </w:p>
    <w:p w14:paraId="2D06D984" w14:textId="77777777" w:rsidR="00FF646E" w:rsidRDefault="00FF646E" w:rsidP="00FF646E">
      <w:pPr>
        <w:autoSpaceDE w:val="0"/>
        <w:autoSpaceDN w:val="0"/>
        <w:adjustRightInd w:val="0"/>
        <w:contextualSpacing/>
        <w:jc w:val="both"/>
        <w:rPr>
          <w:sz w:val="23"/>
          <w:szCs w:val="23"/>
        </w:rPr>
      </w:pPr>
    </w:p>
    <w:p w14:paraId="6B3C55FE" w14:textId="7061ACF4" w:rsidR="00FC304C" w:rsidRPr="00D51516" w:rsidRDefault="00FC304C" w:rsidP="00F73D51">
      <w:pPr>
        <w:pStyle w:val="Styl"/>
        <w:jc w:val="center"/>
        <w:rPr>
          <w:b/>
          <w:bCs/>
          <w:sz w:val="23"/>
          <w:szCs w:val="23"/>
        </w:rPr>
      </w:pPr>
      <w:r w:rsidRPr="00D51516">
        <w:rPr>
          <w:b/>
          <w:bCs/>
          <w:sz w:val="23"/>
          <w:szCs w:val="23"/>
        </w:rPr>
        <w:t>V.</w:t>
      </w:r>
    </w:p>
    <w:p w14:paraId="357431CD" w14:textId="71D357AE" w:rsidR="00FC304C" w:rsidRPr="00D51516" w:rsidRDefault="00FC304C" w:rsidP="00F73D51">
      <w:pPr>
        <w:pStyle w:val="Styl"/>
        <w:jc w:val="center"/>
        <w:rPr>
          <w:b/>
          <w:bCs/>
          <w:sz w:val="23"/>
          <w:szCs w:val="23"/>
        </w:rPr>
      </w:pPr>
      <w:r w:rsidRPr="00D51516">
        <w:rPr>
          <w:b/>
          <w:bCs/>
          <w:sz w:val="23"/>
          <w:szCs w:val="23"/>
        </w:rPr>
        <w:t>Práva a povinnosti</w:t>
      </w:r>
      <w:r w:rsidR="00F73D51" w:rsidRPr="00D51516">
        <w:rPr>
          <w:b/>
          <w:bCs/>
          <w:sz w:val="23"/>
          <w:szCs w:val="23"/>
        </w:rPr>
        <w:t xml:space="preserve"> Nájemce</w:t>
      </w:r>
    </w:p>
    <w:p w14:paraId="45A74DDA" w14:textId="77777777" w:rsidR="00FC304C" w:rsidRPr="00D51516" w:rsidRDefault="00FC304C" w:rsidP="001B11DC">
      <w:pPr>
        <w:pStyle w:val="Styl"/>
        <w:ind w:left="2668"/>
        <w:rPr>
          <w:b/>
          <w:bCs/>
          <w:sz w:val="23"/>
          <w:szCs w:val="23"/>
        </w:rPr>
      </w:pPr>
    </w:p>
    <w:p w14:paraId="0F3612D4" w14:textId="25F157CE" w:rsidR="001E1FD8" w:rsidRPr="00D51516" w:rsidRDefault="001E1FD8"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oprávněn užívat Předmět nájmu v rozsahu a k účelu sjednaném</w:t>
      </w:r>
      <w:r w:rsidR="008A0799" w:rsidRPr="00D51516">
        <w:rPr>
          <w:sz w:val="23"/>
          <w:szCs w:val="23"/>
          <w:highlight w:val="white"/>
          <w:lang w:eastAsia="en-US"/>
        </w:rPr>
        <w:t>u</w:t>
      </w:r>
      <w:r w:rsidRPr="00D51516">
        <w:rPr>
          <w:sz w:val="23"/>
          <w:szCs w:val="23"/>
          <w:highlight w:val="white"/>
          <w:lang w:eastAsia="en-US"/>
        </w:rPr>
        <w:t xml:space="preserve"> dle této</w:t>
      </w:r>
      <w:r w:rsidRPr="00D51516">
        <w:rPr>
          <w:sz w:val="23"/>
          <w:szCs w:val="23"/>
          <w:lang w:eastAsia="en-US"/>
        </w:rPr>
        <w:t xml:space="preserve"> smlouvy</w:t>
      </w:r>
      <w:r w:rsidRPr="00D51516">
        <w:rPr>
          <w:sz w:val="23"/>
          <w:szCs w:val="23"/>
          <w:highlight w:val="white"/>
          <w:lang w:eastAsia="en-US"/>
        </w:rPr>
        <w:t>, a to po celou dobu</w:t>
      </w:r>
      <w:r w:rsidR="008A0799" w:rsidRPr="00D51516">
        <w:rPr>
          <w:sz w:val="23"/>
          <w:szCs w:val="23"/>
          <w:highlight w:val="white"/>
          <w:lang w:eastAsia="en-US"/>
        </w:rPr>
        <w:t xml:space="preserve"> trvání</w:t>
      </w:r>
      <w:r w:rsidRPr="00D51516">
        <w:rPr>
          <w:sz w:val="23"/>
          <w:szCs w:val="23"/>
          <w:highlight w:val="white"/>
          <w:lang w:eastAsia="en-US"/>
        </w:rPr>
        <w:t xml:space="preserve"> nájemního vztahu.</w:t>
      </w:r>
    </w:p>
    <w:p w14:paraId="1CE49902" w14:textId="77777777" w:rsidR="00E0773D" w:rsidRPr="00D51516" w:rsidRDefault="00E0773D" w:rsidP="00E0773D">
      <w:pPr>
        <w:autoSpaceDE w:val="0"/>
        <w:autoSpaceDN w:val="0"/>
        <w:adjustRightInd w:val="0"/>
        <w:spacing w:line="258" w:lineRule="auto"/>
        <w:ind w:left="360"/>
        <w:contextualSpacing/>
        <w:jc w:val="both"/>
        <w:rPr>
          <w:sz w:val="23"/>
          <w:szCs w:val="23"/>
          <w:lang w:eastAsia="en-US"/>
        </w:rPr>
      </w:pPr>
    </w:p>
    <w:p w14:paraId="613F71A3" w14:textId="22F9624E" w:rsidR="001E1FD8" w:rsidRPr="00D51516" w:rsidRDefault="001E1FD8"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povinen řádně a včas hradit nájemné, a to v souladu s</w:t>
      </w:r>
      <w:r w:rsidR="00672F2A">
        <w:rPr>
          <w:sz w:val="23"/>
          <w:szCs w:val="23"/>
          <w:highlight w:val="white"/>
          <w:lang w:eastAsia="en-US"/>
        </w:rPr>
        <w:t> </w:t>
      </w:r>
      <w:r w:rsidRPr="00D51516">
        <w:rPr>
          <w:sz w:val="23"/>
          <w:szCs w:val="23"/>
          <w:highlight w:val="white"/>
          <w:lang w:eastAsia="en-US"/>
        </w:rPr>
        <w:t>touto</w:t>
      </w:r>
      <w:r w:rsidR="00672F2A">
        <w:rPr>
          <w:sz w:val="23"/>
          <w:szCs w:val="23"/>
          <w:highlight w:val="white"/>
          <w:lang w:eastAsia="en-US"/>
        </w:rPr>
        <w:t xml:space="preserve"> s</w:t>
      </w:r>
      <w:r w:rsidRPr="00D51516">
        <w:rPr>
          <w:sz w:val="23"/>
          <w:szCs w:val="23"/>
          <w:highlight w:val="white"/>
          <w:lang w:eastAsia="en-US"/>
        </w:rPr>
        <w:t xml:space="preserve">mlouvou. </w:t>
      </w:r>
    </w:p>
    <w:p w14:paraId="0CD46FA4" w14:textId="77777777" w:rsidR="00E0773D" w:rsidRPr="00D51516" w:rsidRDefault="00E0773D" w:rsidP="00E0773D">
      <w:pPr>
        <w:autoSpaceDE w:val="0"/>
        <w:autoSpaceDN w:val="0"/>
        <w:adjustRightInd w:val="0"/>
        <w:spacing w:line="258" w:lineRule="auto"/>
        <w:ind w:left="360"/>
        <w:contextualSpacing/>
        <w:jc w:val="both"/>
        <w:rPr>
          <w:sz w:val="23"/>
          <w:szCs w:val="23"/>
          <w:lang w:eastAsia="en-US"/>
        </w:rPr>
      </w:pPr>
    </w:p>
    <w:p w14:paraId="59F7764B" w14:textId="56B5152B" w:rsidR="001E1FD8" w:rsidRPr="00D51516" w:rsidRDefault="001E1FD8" w:rsidP="001E1FD8">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může provádět úpravy Předmětu nájmu pouze s výslovným předchozím písemným souhlasem Pronajímatele. Veškeré náklady spojené s takovými úpravami ponese Nájemce, nedohodnou-li se Smluvní strany písemn</w:t>
      </w:r>
      <w:r w:rsidR="008A0799" w:rsidRPr="00D51516">
        <w:rPr>
          <w:sz w:val="23"/>
          <w:szCs w:val="23"/>
          <w:highlight w:val="white"/>
          <w:lang w:eastAsia="en-US"/>
        </w:rPr>
        <w:t>ě</w:t>
      </w:r>
      <w:r w:rsidRPr="00D51516">
        <w:rPr>
          <w:sz w:val="23"/>
          <w:szCs w:val="23"/>
          <w:highlight w:val="white"/>
          <w:lang w:eastAsia="en-US"/>
        </w:rPr>
        <w:t xml:space="preserve"> jinak. </w:t>
      </w:r>
    </w:p>
    <w:p w14:paraId="4440427F" w14:textId="4A4A6FCF" w:rsidR="001E1FD8" w:rsidRPr="00D51516" w:rsidRDefault="001E1FD8" w:rsidP="001E1FD8">
      <w:pPr>
        <w:autoSpaceDE w:val="0"/>
        <w:autoSpaceDN w:val="0"/>
        <w:adjustRightInd w:val="0"/>
        <w:spacing w:line="258" w:lineRule="auto"/>
        <w:ind w:left="360"/>
        <w:contextualSpacing/>
        <w:jc w:val="both"/>
        <w:rPr>
          <w:sz w:val="23"/>
          <w:szCs w:val="23"/>
          <w:lang w:eastAsia="en-US"/>
        </w:rPr>
      </w:pPr>
    </w:p>
    <w:p w14:paraId="110983F1" w14:textId="4EE73DC9" w:rsidR="00120B9B" w:rsidRDefault="00120B9B" w:rsidP="00A9191D">
      <w:pPr>
        <w:numPr>
          <w:ilvl w:val="0"/>
          <w:numId w:val="14"/>
        </w:numPr>
        <w:autoSpaceDE w:val="0"/>
        <w:autoSpaceDN w:val="0"/>
        <w:adjustRightInd w:val="0"/>
        <w:spacing w:line="258" w:lineRule="auto"/>
        <w:contextualSpacing/>
        <w:jc w:val="both"/>
        <w:rPr>
          <w:sz w:val="23"/>
          <w:szCs w:val="23"/>
          <w:lang w:eastAsia="en-US"/>
        </w:rPr>
      </w:pPr>
      <w:r w:rsidRPr="00120B9B">
        <w:rPr>
          <w:sz w:val="23"/>
          <w:szCs w:val="23"/>
          <w:highlight w:val="white"/>
        </w:rPr>
        <w:t>Smluvní strany tímto výslovně vylučují aplikaci § 2305 OZ. Pro účely umísťování, instalace, vztyčování nebo připevňování jakýchkoli nápisů, plaket, reklam či štítů v</w:t>
      </w:r>
      <w:r w:rsidR="008A0799" w:rsidRPr="00120B9B">
        <w:rPr>
          <w:sz w:val="23"/>
          <w:szCs w:val="23"/>
          <w:highlight w:val="white"/>
        </w:rPr>
        <w:t xml:space="preserve"> </w:t>
      </w:r>
      <w:r w:rsidR="008A0799" w:rsidRPr="00120B9B">
        <w:rPr>
          <w:bCs/>
          <w:sz w:val="23"/>
          <w:szCs w:val="23"/>
        </w:rPr>
        <w:t xml:space="preserve">areálu </w:t>
      </w:r>
      <w:sdt>
        <w:sdtPr>
          <w:rPr>
            <w:sz w:val="23"/>
            <w:szCs w:val="23"/>
            <w:highlight w:val="white"/>
            <w:shd w:val="clear" w:color="auto" w:fill="FFFF00"/>
          </w:rPr>
          <w:id w:val="-175661719"/>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FF646E" w:rsidRPr="00FF646E">
            <w:rPr>
              <w:sz w:val="23"/>
              <w:szCs w:val="23"/>
              <w:highlight w:val="white"/>
              <w:shd w:val="clear" w:color="auto" w:fill="FFFF00"/>
            </w:rPr>
            <w:t>TMB v Brně - Purkyňova</w:t>
          </w:r>
        </w:sdtContent>
      </w:sdt>
      <w:r w:rsidR="00A5739E" w:rsidRPr="00120B9B">
        <w:rPr>
          <w:sz w:val="23"/>
          <w:szCs w:val="23"/>
          <w:highlight w:val="white"/>
        </w:rPr>
        <w:t xml:space="preserve"> </w:t>
      </w:r>
      <w:r w:rsidR="00E0773D" w:rsidRPr="00120B9B">
        <w:rPr>
          <w:sz w:val="23"/>
          <w:szCs w:val="23"/>
          <w:highlight w:val="white"/>
        </w:rPr>
        <w:t>nebo</w:t>
      </w:r>
      <w:r w:rsidRPr="00120B9B">
        <w:rPr>
          <w:sz w:val="23"/>
          <w:szCs w:val="23"/>
          <w:highlight w:val="white"/>
        </w:rPr>
        <w:t xml:space="preserve"> i </w:t>
      </w:r>
      <w:r w:rsidR="00E0773D" w:rsidRPr="00120B9B">
        <w:rPr>
          <w:sz w:val="23"/>
          <w:szCs w:val="23"/>
          <w:highlight w:val="white"/>
        </w:rPr>
        <w:t>v</w:t>
      </w:r>
      <w:r w:rsidRPr="00120B9B">
        <w:rPr>
          <w:sz w:val="23"/>
          <w:szCs w:val="23"/>
          <w:highlight w:val="white"/>
        </w:rPr>
        <w:t xml:space="preserve"> jeho </w:t>
      </w:r>
      <w:r w:rsidR="00E0773D" w:rsidRPr="00120B9B">
        <w:rPr>
          <w:sz w:val="23"/>
          <w:szCs w:val="23"/>
          <w:highlight w:val="white"/>
        </w:rPr>
        <w:t>vnitřní</w:t>
      </w:r>
      <w:r w:rsidR="008A0799" w:rsidRPr="00120B9B">
        <w:rPr>
          <w:sz w:val="23"/>
          <w:szCs w:val="23"/>
          <w:highlight w:val="white"/>
        </w:rPr>
        <w:t>ch</w:t>
      </w:r>
      <w:r w:rsidR="00E0773D" w:rsidRPr="00120B9B">
        <w:rPr>
          <w:sz w:val="23"/>
          <w:szCs w:val="23"/>
          <w:highlight w:val="white"/>
        </w:rPr>
        <w:t xml:space="preserve"> část</w:t>
      </w:r>
      <w:r w:rsidR="008A0799" w:rsidRPr="00120B9B">
        <w:rPr>
          <w:sz w:val="23"/>
          <w:szCs w:val="23"/>
          <w:highlight w:val="white"/>
        </w:rPr>
        <w:t>ech</w:t>
      </w:r>
      <w:r w:rsidR="00E0773D" w:rsidRPr="00120B9B">
        <w:rPr>
          <w:sz w:val="23"/>
          <w:szCs w:val="23"/>
          <w:highlight w:val="white"/>
        </w:rPr>
        <w:t xml:space="preserve"> viditeln</w:t>
      </w:r>
      <w:r w:rsidRPr="00120B9B">
        <w:rPr>
          <w:sz w:val="23"/>
          <w:szCs w:val="23"/>
          <w:highlight w:val="white"/>
        </w:rPr>
        <w:t>ých</w:t>
      </w:r>
      <w:r w:rsidR="00E0773D" w:rsidRPr="00120B9B">
        <w:rPr>
          <w:sz w:val="23"/>
          <w:szCs w:val="23"/>
          <w:highlight w:val="white"/>
        </w:rPr>
        <w:t xml:space="preserve"> zvenčí</w:t>
      </w:r>
      <w:r w:rsidRPr="00120B9B">
        <w:rPr>
          <w:sz w:val="23"/>
          <w:szCs w:val="23"/>
        </w:rPr>
        <w:t>,</w:t>
      </w:r>
      <w:r>
        <w:rPr>
          <w:sz w:val="23"/>
          <w:szCs w:val="23"/>
        </w:rPr>
        <w:t xml:space="preserve"> musí být mezi Smluvními stranami vždy uzavřena samostatná smlouva.</w:t>
      </w:r>
    </w:p>
    <w:p w14:paraId="39ADC47C" w14:textId="77777777" w:rsidR="00120B9B" w:rsidRPr="00120B9B" w:rsidRDefault="00120B9B" w:rsidP="00120B9B">
      <w:pPr>
        <w:autoSpaceDE w:val="0"/>
        <w:autoSpaceDN w:val="0"/>
        <w:adjustRightInd w:val="0"/>
        <w:spacing w:line="258" w:lineRule="auto"/>
        <w:contextualSpacing/>
        <w:jc w:val="both"/>
        <w:rPr>
          <w:sz w:val="23"/>
          <w:szCs w:val="23"/>
          <w:lang w:eastAsia="en-US"/>
        </w:rPr>
      </w:pPr>
    </w:p>
    <w:p w14:paraId="3EE15B91" w14:textId="1B707373" w:rsidR="00E0773D" w:rsidRPr="00D51516" w:rsidRDefault="00E0773D"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Nájemce se zavazuje, že bude dodržovat platné bezpečnostní, hygienické a protipožární předpisy a technické normy, které se vztahují k užívání Předmětu nájmu. Tyto povinnosti se týkají </w:t>
      </w:r>
      <w:r w:rsidR="0025691B" w:rsidRPr="00D51516">
        <w:rPr>
          <w:sz w:val="23"/>
          <w:szCs w:val="23"/>
          <w:highlight w:val="white"/>
          <w:lang w:eastAsia="en-US"/>
        </w:rPr>
        <w:t>případně i na</w:t>
      </w:r>
      <w:r w:rsidRPr="00D51516">
        <w:rPr>
          <w:sz w:val="23"/>
          <w:szCs w:val="23"/>
          <w:highlight w:val="white"/>
          <w:lang w:eastAsia="en-US"/>
        </w:rPr>
        <w:t xml:space="preserve"> zaměstnanc</w:t>
      </w:r>
      <w:r w:rsidR="008A0799" w:rsidRPr="00D51516">
        <w:rPr>
          <w:sz w:val="23"/>
          <w:szCs w:val="23"/>
          <w:highlight w:val="white"/>
          <w:lang w:eastAsia="en-US"/>
        </w:rPr>
        <w:t>ů</w:t>
      </w:r>
      <w:r w:rsidRPr="00D51516">
        <w:rPr>
          <w:sz w:val="23"/>
          <w:szCs w:val="23"/>
          <w:highlight w:val="white"/>
          <w:lang w:eastAsia="en-US"/>
        </w:rPr>
        <w:t xml:space="preserve"> Nájemce, </w:t>
      </w:r>
      <w:r w:rsidR="0025691B" w:rsidRPr="00D51516">
        <w:rPr>
          <w:sz w:val="23"/>
          <w:szCs w:val="23"/>
          <w:highlight w:val="white"/>
          <w:lang w:eastAsia="en-US"/>
        </w:rPr>
        <w:t xml:space="preserve">tudíž </w:t>
      </w:r>
      <w:r w:rsidRPr="00D51516">
        <w:rPr>
          <w:sz w:val="23"/>
          <w:szCs w:val="23"/>
          <w:highlight w:val="white"/>
          <w:lang w:eastAsia="en-US"/>
        </w:rPr>
        <w:t xml:space="preserve">Nájemce </w:t>
      </w:r>
      <w:r w:rsidR="0025691B" w:rsidRPr="00D51516">
        <w:rPr>
          <w:sz w:val="23"/>
          <w:szCs w:val="23"/>
          <w:highlight w:val="white"/>
          <w:lang w:eastAsia="en-US"/>
        </w:rPr>
        <w:t>se</w:t>
      </w:r>
      <w:r w:rsidR="008A0799" w:rsidRPr="00D51516">
        <w:rPr>
          <w:sz w:val="23"/>
          <w:szCs w:val="23"/>
          <w:highlight w:val="white"/>
          <w:lang w:eastAsia="en-US"/>
        </w:rPr>
        <w:t xml:space="preserve"> tímto</w:t>
      </w:r>
      <w:r w:rsidR="0025691B" w:rsidRPr="00D51516">
        <w:rPr>
          <w:sz w:val="23"/>
          <w:szCs w:val="23"/>
          <w:highlight w:val="white"/>
          <w:lang w:eastAsia="en-US"/>
        </w:rPr>
        <w:t xml:space="preserve"> </w:t>
      </w:r>
      <w:r w:rsidRPr="00D51516">
        <w:rPr>
          <w:sz w:val="23"/>
          <w:szCs w:val="23"/>
          <w:highlight w:val="white"/>
          <w:lang w:eastAsia="en-US"/>
        </w:rPr>
        <w:t xml:space="preserve">zavazuje </w:t>
      </w:r>
      <w:r w:rsidR="0025691B" w:rsidRPr="00D51516">
        <w:rPr>
          <w:sz w:val="23"/>
          <w:szCs w:val="23"/>
          <w:highlight w:val="white"/>
          <w:lang w:eastAsia="en-US"/>
        </w:rPr>
        <w:t>své zaměstnance</w:t>
      </w:r>
      <w:r w:rsidRPr="00D51516">
        <w:rPr>
          <w:sz w:val="23"/>
          <w:szCs w:val="23"/>
          <w:highlight w:val="white"/>
          <w:lang w:eastAsia="en-US"/>
        </w:rPr>
        <w:t xml:space="preserve"> s těmito povinnostmi seznámit. Nájemce plně odpovídá za bezpečnost a ochranu zdraví při práci a za škody, které by způsobil na majetku Pronajímatele, anebo na majetku a zdraví třetích osob podle obecně závazných právních předpisů.</w:t>
      </w:r>
    </w:p>
    <w:p w14:paraId="01DD208A" w14:textId="77777777" w:rsidR="0025691B" w:rsidRPr="00D51516" w:rsidRDefault="0025691B" w:rsidP="0025691B">
      <w:pPr>
        <w:autoSpaceDE w:val="0"/>
        <w:autoSpaceDN w:val="0"/>
        <w:adjustRightInd w:val="0"/>
        <w:spacing w:line="258" w:lineRule="auto"/>
        <w:ind w:left="360"/>
        <w:contextualSpacing/>
        <w:jc w:val="both"/>
        <w:rPr>
          <w:sz w:val="23"/>
          <w:szCs w:val="23"/>
          <w:lang w:eastAsia="en-US"/>
        </w:rPr>
      </w:pPr>
    </w:p>
    <w:p w14:paraId="033277A2" w14:textId="4F8907A3" w:rsidR="0025691B" w:rsidRPr="00D51516" w:rsidRDefault="0025691B" w:rsidP="0025691B">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povinen oznámit Pronajímateli bez zbytečného odkladu poté, co je zjistí, veškeré zásadní změny, které nastaly na Předmětu nájmu, a to jak zapříčiněním Nájemce</w:t>
      </w:r>
      <w:r w:rsidR="00200881">
        <w:rPr>
          <w:sz w:val="23"/>
          <w:szCs w:val="23"/>
          <w:highlight w:val="white"/>
          <w:lang w:eastAsia="en-US"/>
        </w:rPr>
        <w:t>m</w:t>
      </w:r>
      <w:r w:rsidRPr="00D51516">
        <w:rPr>
          <w:sz w:val="23"/>
          <w:szCs w:val="23"/>
          <w:highlight w:val="white"/>
          <w:lang w:eastAsia="en-US"/>
        </w:rPr>
        <w:t>, tak i bez jeho vlivu a vůle. Současně je povinen bez zbytečného odkladu oznámit Pronajímateli potřebu oprav, které má Pronajímatel provést, a dále umožnit provedení těchto i jiných nezbytných oprav, měření apod., jinak Nájemce odpovídá za škodu, která nesplněním těchto jeho povinností Pronajímateli vznikla.</w:t>
      </w:r>
    </w:p>
    <w:p w14:paraId="42242E6F" w14:textId="77777777" w:rsidR="0025691B" w:rsidRPr="00D51516" w:rsidRDefault="0025691B" w:rsidP="00372149">
      <w:pPr>
        <w:autoSpaceDE w:val="0"/>
        <w:autoSpaceDN w:val="0"/>
        <w:adjustRightInd w:val="0"/>
        <w:spacing w:line="258" w:lineRule="auto"/>
        <w:contextualSpacing/>
        <w:jc w:val="both"/>
        <w:rPr>
          <w:sz w:val="23"/>
          <w:szCs w:val="23"/>
          <w:lang w:eastAsia="en-US"/>
        </w:rPr>
      </w:pPr>
    </w:p>
    <w:p w14:paraId="18E706C0" w14:textId="49954157" w:rsidR="0025691B" w:rsidRPr="00D51516" w:rsidRDefault="0025691B" w:rsidP="008A0799">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Případné pojištění veškerého movitého majetku Nájemce, zahrnující vybavení a zařízení nacházející se v Předmětu nájmu, je záležitostí Nájemce. Pronajímatel neodpovídá za zničení, odcizení a jakékoliv znehodnocení věcí Nájemce nalézajících se v Předmětu nájmu v důsledku jednání třetích osob.</w:t>
      </w:r>
    </w:p>
    <w:p w14:paraId="1347B0AC" w14:textId="77777777" w:rsidR="00A5739E" w:rsidRPr="00D51516" w:rsidRDefault="00A5739E" w:rsidP="007F66DF">
      <w:pPr>
        <w:autoSpaceDE w:val="0"/>
        <w:autoSpaceDN w:val="0"/>
        <w:adjustRightInd w:val="0"/>
        <w:spacing w:after="160" w:line="258" w:lineRule="auto"/>
        <w:ind w:left="360"/>
        <w:contextualSpacing/>
        <w:jc w:val="both"/>
        <w:rPr>
          <w:sz w:val="23"/>
          <w:szCs w:val="23"/>
          <w:lang w:eastAsia="en-US"/>
        </w:rPr>
      </w:pPr>
    </w:p>
    <w:p w14:paraId="3D22670E" w14:textId="2F555A60" w:rsidR="00FC304C" w:rsidRPr="00D51516" w:rsidRDefault="0025691B" w:rsidP="001B11D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Nájemce se zavazuje zdržet se jakýchkoliv jednání, která by rušila nebo mohla rušit výkon práv ostatních nájemců a/nebo uživatelů </w:t>
      </w:r>
      <w:r w:rsidRPr="00D51516">
        <w:rPr>
          <w:bCs/>
          <w:sz w:val="23"/>
          <w:szCs w:val="23"/>
        </w:rPr>
        <w:t>areálu</w:t>
      </w:r>
      <w:r w:rsidR="00A5739E" w:rsidRPr="00D51516">
        <w:rPr>
          <w:bCs/>
          <w:sz w:val="23"/>
          <w:szCs w:val="23"/>
        </w:rPr>
        <w:t xml:space="preserve"> </w:t>
      </w:r>
      <w:sdt>
        <w:sdtPr>
          <w:rPr>
            <w:bCs/>
            <w:sz w:val="23"/>
            <w:szCs w:val="23"/>
          </w:rPr>
          <w:id w:val="19496647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FF646E" w:rsidRPr="00FF646E">
            <w:rPr>
              <w:bCs/>
              <w:sz w:val="23"/>
              <w:szCs w:val="23"/>
            </w:rPr>
            <w:t>TMB v Brně - Purkyňova</w:t>
          </w:r>
        </w:sdtContent>
      </w:sdt>
      <w:r w:rsidRPr="00D51516">
        <w:rPr>
          <w:bCs/>
          <w:sz w:val="23"/>
          <w:szCs w:val="23"/>
        </w:rPr>
        <w:t>.</w:t>
      </w:r>
      <w:r w:rsidRPr="00D51516">
        <w:rPr>
          <w:sz w:val="23"/>
          <w:szCs w:val="23"/>
          <w:highlight w:val="white"/>
          <w:lang w:eastAsia="en-US"/>
        </w:rPr>
        <w:t xml:space="preserve"> Nájemce se zavazuje zejména, nikoliv však výlučně, nerušit ostatní nájemce a/nebo uživatele </w:t>
      </w:r>
      <w:r w:rsidRPr="00D51516">
        <w:rPr>
          <w:bCs/>
          <w:sz w:val="23"/>
          <w:szCs w:val="23"/>
        </w:rPr>
        <w:t xml:space="preserve">areálu </w:t>
      </w:r>
      <w:sdt>
        <w:sdtPr>
          <w:rPr>
            <w:color w:val="000000" w:themeColor="text1"/>
            <w:sz w:val="23"/>
            <w:szCs w:val="23"/>
            <w:highlight w:val="white"/>
            <w:lang w:eastAsia="en-US"/>
          </w:rPr>
          <w:id w:val="1211851868"/>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84557F">
            <w:rPr>
              <w:color w:val="000000" w:themeColor="text1"/>
              <w:sz w:val="23"/>
              <w:szCs w:val="23"/>
              <w:highlight w:val="white"/>
              <w:lang w:eastAsia="en-US"/>
            </w:rPr>
            <w:t>TMB v Brně - Purkyňova</w:t>
          </w:r>
        </w:sdtContent>
      </w:sdt>
      <w:r w:rsidR="00A5739E" w:rsidRPr="00D51516">
        <w:rPr>
          <w:sz w:val="23"/>
          <w:szCs w:val="23"/>
          <w:highlight w:val="white"/>
          <w:lang w:eastAsia="en-US"/>
        </w:rPr>
        <w:t xml:space="preserve"> </w:t>
      </w:r>
      <w:r w:rsidRPr="00D51516">
        <w:rPr>
          <w:sz w:val="23"/>
          <w:szCs w:val="23"/>
          <w:highlight w:val="white"/>
          <w:lang w:eastAsia="en-US"/>
        </w:rPr>
        <w:t>hlukem, prachem, popelem, kouřem plyny, výpary, pachy, pevnými nebo kapalnými odpady, světlem, stíněním, otřesy nebo vibracemi překračujícími limity, které jsou stanoveny příslušnými právními předpisy či normami nebo, a to ve všech případech, překračujícími přiměřený rozsah</w:t>
      </w:r>
      <w:r w:rsidRPr="00D51516">
        <w:rPr>
          <w:sz w:val="23"/>
          <w:szCs w:val="23"/>
          <w:lang w:eastAsia="en-US"/>
        </w:rPr>
        <w:t>.</w:t>
      </w:r>
    </w:p>
    <w:p w14:paraId="3E71262D" w14:textId="77777777" w:rsidR="0025691B" w:rsidRPr="00D51516" w:rsidRDefault="0025691B" w:rsidP="0025691B">
      <w:pPr>
        <w:autoSpaceDE w:val="0"/>
        <w:autoSpaceDN w:val="0"/>
        <w:adjustRightInd w:val="0"/>
        <w:spacing w:after="160" w:line="258" w:lineRule="auto"/>
        <w:ind w:left="360"/>
        <w:contextualSpacing/>
        <w:jc w:val="both"/>
        <w:rPr>
          <w:sz w:val="23"/>
          <w:szCs w:val="23"/>
          <w:lang w:eastAsia="en-US"/>
        </w:rPr>
      </w:pPr>
    </w:p>
    <w:p w14:paraId="6BD848A5" w14:textId="082E9F5A" w:rsidR="00FC304C" w:rsidRPr="00D51516" w:rsidRDefault="00FC304C" w:rsidP="0025691B">
      <w:pPr>
        <w:numPr>
          <w:ilvl w:val="0"/>
          <w:numId w:val="14"/>
        </w:numPr>
        <w:autoSpaceDE w:val="0"/>
        <w:autoSpaceDN w:val="0"/>
        <w:adjustRightInd w:val="0"/>
        <w:spacing w:after="160" w:line="258" w:lineRule="auto"/>
        <w:contextualSpacing/>
        <w:jc w:val="both"/>
        <w:rPr>
          <w:sz w:val="23"/>
          <w:szCs w:val="23"/>
        </w:rPr>
      </w:pPr>
      <w:r w:rsidRPr="00D51516">
        <w:rPr>
          <w:sz w:val="23"/>
          <w:szCs w:val="23"/>
        </w:rPr>
        <w:t xml:space="preserve">Nájemce je povinen nahradit </w:t>
      </w:r>
      <w:r w:rsidR="0025691B" w:rsidRPr="00D51516">
        <w:rPr>
          <w:sz w:val="23"/>
          <w:szCs w:val="23"/>
        </w:rPr>
        <w:t>P</w:t>
      </w:r>
      <w:r w:rsidRPr="00D51516">
        <w:rPr>
          <w:sz w:val="23"/>
          <w:szCs w:val="23"/>
        </w:rPr>
        <w:t xml:space="preserve">ronajímateli veškeré škody způsobené na Předmětu nájmu, </w:t>
      </w:r>
      <w:r w:rsidRPr="00D51516">
        <w:rPr>
          <w:sz w:val="23"/>
          <w:szCs w:val="23"/>
          <w:highlight w:val="white"/>
          <w:lang w:eastAsia="en-US"/>
        </w:rPr>
        <w:t>popř. i jiných nemovitých věcech v</w:t>
      </w:r>
      <w:r w:rsidR="0025691B" w:rsidRPr="00D51516">
        <w:rPr>
          <w:sz w:val="23"/>
          <w:szCs w:val="23"/>
          <w:highlight w:val="white"/>
          <w:lang w:eastAsia="en-US"/>
        </w:rPr>
        <w:t xml:space="preserve"> </w:t>
      </w:r>
      <w:r w:rsidR="0025691B" w:rsidRPr="00D51516">
        <w:rPr>
          <w:bCs/>
          <w:sz w:val="23"/>
          <w:szCs w:val="23"/>
        </w:rPr>
        <w:t>areálu</w:t>
      </w:r>
      <w:r w:rsidR="00A5739E" w:rsidRPr="00D51516">
        <w:rPr>
          <w:bCs/>
          <w:sz w:val="23"/>
          <w:szCs w:val="23"/>
        </w:rPr>
        <w:t xml:space="preserve"> </w:t>
      </w:r>
      <w:sdt>
        <w:sdtPr>
          <w:rPr>
            <w:bCs/>
            <w:sz w:val="23"/>
            <w:szCs w:val="23"/>
          </w:rPr>
          <w:id w:val="-1458019264"/>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FF646E" w:rsidRPr="00FF646E">
            <w:rPr>
              <w:bCs/>
              <w:sz w:val="23"/>
              <w:szCs w:val="23"/>
            </w:rPr>
            <w:t>TMB v Brně - Purkyňova</w:t>
          </w:r>
        </w:sdtContent>
      </w:sdt>
      <w:r w:rsidRPr="00D51516">
        <w:rPr>
          <w:sz w:val="23"/>
          <w:szCs w:val="23"/>
          <w:highlight w:val="white"/>
          <w:lang w:eastAsia="en-US"/>
        </w:rPr>
        <w:t>, které vznikly v důsledku</w:t>
      </w:r>
      <w:r w:rsidRPr="00D51516">
        <w:rPr>
          <w:sz w:val="23"/>
          <w:szCs w:val="23"/>
        </w:rPr>
        <w:t xml:space="preserve"> zaviněného jednání </w:t>
      </w:r>
      <w:r w:rsidR="0025691B" w:rsidRPr="00D51516">
        <w:rPr>
          <w:sz w:val="23"/>
          <w:szCs w:val="23"/>
        </w:rPr>
        <w:t>N</w:t>
      </w:r>
      <w:r w:rsidRPr="00D51516">
        <w:rPr>
          <w:sz w:val="23"/>
          <w:szCs w:val="23"/>
        </w:rPr>
        <w:t xml:space="preserve">ájemce jeho vlastním provozem či zaviněným porušením jeho právních povinností. </w:t>
      </w:r>
    </w:p>
    <w:p w14:paraId="2938D361" w14:textId="77777777" w:rsidR="0033080C" w:rsidRPr="00D51516" w:rsidRDefault="0033080C" w:rsidP="0033080C">
      <w:pPr>
        <w:autoSpaceDE w:val="0"/>
        <w:autoSpaceDN w:val="0"/>
        <w:adjustRightInd w:val="0"/>
        <w:spacing w:after="160" w:line="258" w:lineRule="auto"/>
        <w:ind w:left="360"/>
        <w:contextualSpacing/>
        <w:jc w:val="both"/>
        <w:rPr>
          <w:sz w:val="23"/>
          <w:szCs w:val="23"/>
        </w:rPr>
      </w:pPr>
    </w:p>
    <w:p w14:paraId="7CCF1718" w14:textId="32DF12D2" w:rsidR="0033080C" w:rsidRDefault="0033080C" w:rsidP="00672F2A">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Nájemce se zavazuje užívat Předmět nájmu jako řádný hospodář a současně se zavazuje zajistit na své náklady běžnou údržbu </w:t>
      </w:r>
      <w:r w:rsidR="008A0799" w:rsidRPr="00D51516">
        <w:rPr>
          <w:sz w:val="23"/>
          <w:szCs w:val="23"/>
          <w:highlight w:val="white"/>
          <w:lang w:eastAsia="en-US"/>
        </w:rPr>
        <w:t xml:space="preserve">a opravu </w:t>
      </w:r>
      <w:r w:rsidRPr="00D51516">
        <w:rPr>
          <w:sz w:val="23"/>
          <w:szCs w:val="23"/>
          <w:highlight w:val="white"/>
          <w:lang w:eastAsia="en-US"/>
        </w:rPr>
        <w:t>a úklid Předmětu nájmu</w:t>
      </w:r>
      <w:r w:rsidR="008A0799" w:rsidRPr="00D51516">
        <w:rPr>
          <w:sz w:val="23"/>
          <w:szCs w:val="23"/>
          <w:lang w:eastAsia="en-US"/>
        </w:rPr>
        <w:t xml:space="preserve">. Co je myšleno běžnou údržbou či opravou je blíže vymezeno v příloze č. </w:t>
      </w:r>
      <w:r w:rsidR="00FF646E">
        <w:rPr>
          <w:sz w:val="23"/>
          <w:szCs w:val="23"/>
          <w:lang w:eastAsia="en-US"/>
        </w:rPr>
        <w:t>3</w:t>
      </w:r>
      <w:r w:rsidR="008A0799" w:rsidRPr="00D51516">
        <w:rPr>
          <w:sz w:val="23"/>
          <w:szCs w:val="23"/>
          <w:lang w:eastAsia="en-US"/>
        </w:rPr>
        <w:t>, která tvoří nedílnou součást této smlouvy.</w:t>
      </w:r>
    </w:p>
    <w:p w14:paraId="6211BE2C" w14:textId="77777777" w:rsidR="00672F2A" w:rsidRPr="00672F2A" w:rsidRDefault="00672F2A" w:rsidP="00672F2A">
      <w:pPr>
        <w:autoSpaceDE w:val="0"/>
        <w:autoSpaceDN w:val="0"/>
        <w:adjustRightInd w:val="0"/>
        <w:spacing w:line="258" w:lineRule="auto"/>
        <w:ind w:left="360"/>
        <w:contextualSpacing/>
        <w:jc w:val="both"/>
        <w:rPr>
          <w:sz w:val="23"/>
          <w:szCs w:val="23"/>
          <w:lang w:eastAsia="en-US"/>
        </w:rPr>
      </w:pPr>
    </w:p>
    <w:p w14:paraId="73514C0D" w14:textId="407235A5" w:rsidR="0033080C" w:rsidRPr="00D51516" w:rsidRDefault="0033080C" w:rsidP="0033080C">
      <w:pPr>
        <w:numPr>
          <w:ilvl w:val="0"/>
          <w:numId w:val="14"/>
        </w:numPr>
        <w:autoSpaceDE w:val="0"/>
        <w:autoSpaceDN w:val="0"/>
        <w:adjustRightInd w:val="0"/>
        <w:spacing w:line="258" w:lineRule="auto"/>
        <w:contextualSpacing/>
        <w:jc w:val="both"/>
        <w:rPr>
          <w:sz w:val="23"/>
          <w:szCs w:val="23"/>
        </w:rPr>
      </w:pPr>
      <w:r w:rsidRPr="00D51516">
        <w:rPr>
          <w:sz w:val="23"/>
          <w:szCs w:val="23"/>
          <w:highlight w:val="white"/>
        </w:rPr>
        <w:t>Nájemce není oprávněn, bez výslovného předchozího písemného souhlasu Pronajímatele, Předmět nájmu či jeho část dávat dále do podnájmu třetím osobám ani do jiného obdobného užívání, ani zde zřizovat pro sebe či pro třetí osoby sídlo, místo podnikání, trvalý či přechodný pobyt, ani udělovat v tomto ohledu jakékoli souhlasy ve vztahu k orgánům státní správy či samosprávy.</w:t>
      </w:r>
    </w:p>
    <w:p w14:paraId="584B12AF" w14:textId="267913F9" w:rsidR="0033080C" w:rsidRPr="00D51516" w:rsidRDefault="0033080C" w:rsidP="0033080C">
      <w:pPr>
        <w:autoSpaceDE w:val="0"/>
        <w:autoSpaceDN w:val="0"/>
        <w:adjustRightInd w:val="0"/>
        <w:spacing w:line="258" w:lineRule="auto"/>
        <w:ind w:left="360"/>
        <w:contextualSpacing/>
        <w:jc w:val="both"/>
        <w:rPr>
          <w:sz w:val="23"/>
          <w:szCs w:val="23"/>
        </w:rPr>
      </w:pPr>
    </w:p>
    <w:p w14:paraId="1429B48D" w14:textId="563F76A8"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Při ukončení nájmu dle této smlouvy je Nájemce povinen vrátit Pronajímateli Předmět nájmu vyklizený, čistý a ve stavu v jakém jej převzal, s přihlédnutím k běžnému opotřebení a případně ke změnám provedeným s písemným souhlasem Pronajímatele. Dojde-li k předčasnému ukončení nájmu dle této smlouvy, je Nájemce povinen vyklidit Předmět Nájmu v přiměřené lhůtě určené Pronajímatelem, která však nebude kratší 30 dnů. V případě porušení této povinnosti je Pronajímatel oprávněn požadovat po Nájemci uhrazení smluvní pokuty ve výši 0,1 % denně z výše sjednaného měsíčního nájemného za každý, byť jen započatý den prodlení Nájemce s plněním dané povinnosti, přičemž náhrada škody v plné výši tímto není dotčena.</w:t>
      </w:r>
    </w:p>
    <w:p w14:paraId="53C3B877" w14:textId="16B3DB46" w:rsidR="0033080C" w:rsidRPr="00D51516" w:rsidRDefault="0033080C" w:rsidP="0033080C">
      <w:pPr>
        <w:autoSpaceDE w:val="0"/>
        <w:autoSpaceDN w:val="0"/>
        <w:adjustRightInd w:val="0"/>
        <w:spacing w:after="160" w:line="258" w:lineRule="auto"/>
        <w:ind w:left="360"/>
        <w:contextualSpacing/>
        <w:jc w:val="both"/>
        <w:rPr>
          <w:sz w:val="23"/>
          <w:szCs w:val="23"/>
          <w:lang w:eastAsia="en-US"/>
        </w:rPr>
      </w:pPr>
    </w:p>
    <w:p w14:paraId="1D63ED78" w14:textId="77777777"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Na základě oznámení učiněného s přiměřeným předstihem (s výjimkou mimořádné události, kdy se oznámení nevyžaduje), umožní Nájemce ve vhodné době Pronajímateli a/nebo jím pověřeným osobám vstup do Předmětu nájmu, a to zejména za účelem:</w:t>
      </w:r>
    </w:p>
    <w:p w14:paraId="187EE86E" w14:textId="77777777" w:rsidR="0033080C" w:rsidRPr="00D51516" w:rsidRDefault="0033080C" w:rsidP="0033080C">
      <w:pPr>
        <w:autoSpaceDE w:val="0"/>
        <w:autoSpaceDN w:val="0"/>
        <w:adjustRightInd w:val="0"/>
        <w:spacing w:after="160" w:line="258" w:lineRule="auto"/>
        <w:ind w:left="360"/>
        <w:contextualSpacing/>
        <w:jc w:val="both"/>
        <w:rPr>
          <w:sz w:val="23"/>
          <w:szCs w:val="23"/>
          <w:lang w:eastAsia="en-US"/>
        </w:rPr>
      </w:pPr>
    </w:p>
    <w:p w14:paraId="30666329" w14:textId="3ED6AE65" w:rsidR="0033080C" w:rsidRPr="00D51516" w:rsidRDefault="0033080C" w:rsidP="00D51516">
      <w:pPr>
        <w:numPr>
          <w:ilvl w:val="0"/>
          <w:numId w:val="16"/>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prohlídky Předmětu nájmu a zjištění, jak jsou prostory užívány a </w:t>
      </w:r>
      <w:proofErr w:type="gramStart"/>
      <w:r w:rsidRPr="00D51516">
        <w:rPr>
          <w:sz w:val="23"/>
          <w:szCs w:val="23"/>
          <w:highlight w:val="white"/>
          <w:lang w:eastAsia="en-US"/>
        </w:rPr>
        <w:t>jakém</w:t>
      </w:r>
      <w:proofErr w:type="gramEnd"/>
      <w:r w:rsidRPr="00D51516">
        <w:rPr>
          <w:sz w:val="23"/>
          <w:szCs w:val="23"/>
          <w:highlight w:val="white"/>
          <w:lang w:eastAsia="en-US"/>
        </w:rPr>
        <w:t xml:space="preserve"> stavu se nacházejí, a/nebo</w:t>
      </w:r>
    </w:p>
    <w:p w14:paraId="441E361C" w14:textId="68BE2B2A" w:rsidR="0033080C" w:rsidRPr="00D51516" w:rsidRDefault="0033080C" w:rsidP="00F73D51">
      <w:pPr>
        <w:numPr>
          <w:ilvl w:val="0"/>
          <w:numId w:val="16"/>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prohlídky a kontroly veškerého potrubí, kabelů nebo jiných podobných zařízení nebo vedení, jež se nachází v Předmětu nájmu nebo pod ním a v nezbytných případech za účelem provedení jejich opravy, úpravy nebo demontáže s tím, že v případě takové opravy, úpravy nebo demontáže prováděné Pronajímatelem učiní Pronajímatel vše potřebné, aby podstatným způsobem nezasahoval do užívání Předmětu nájmu Nájemcem.</w:t>
      </w:r>
    </w:p>
    <w:p w14:paraId="02A86CB4"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34302225" w14:textId="50DF3EB9"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Hrubé porušení povinností popsaných výše v tomto čl.</w:t>
      </w:r>
      <w:r w:rsidR="00695A42">
        <w:rPr>
          <w:sz w:val="23"/>
          <w:szCs w:val="23"/>
          <w:highlight w:val="white"/>
          <w:lang w:eastAsia="en-US"/>
        </w:rPr>
        <w:t xml:space="preserve"> </w:t>
      </w:r>
      <w:r w:rsidRPr="00D51516">
        <w:rPr>
          <w:sz w:val="23"/>
          <w:szCs w:val="23"/>
          <w:highlight w:val="white"/>
          <w:lang w:eastAsia="en-US"/>
        </w:rPr>
        <w:t xml:space="preserve">V. zakládá právo Pronajímatele na vypovězení nájmu dle této smlouvy ve smyslu </w:t>
      </w:r>
      <w:proofErr w:type="spellStart"/>
      <w:r w:rsidRPr="00D51516">
        <w:rPr>
          <w:sz w:val="23"/>
          <w:szCs w:val="23"/>
          <w:highlight w:val="white"/>
          <w:lang w:eastAsia="en-US"/>
        </w:rPr>
        <w:t>ust</w:t>
      </w:r>
      <w:proofErr w:type="spellEnd"/>
      <w:r w:rsidRPr="00D51516">
        <w:rPr>
          <w:sz w:val="23"/>
          <w:szCs w:val="23"/>
          <w:highlight w:val="white"/>
          <w:lang w:eastAsia="en-US"/>
        </w:rPr>
        <w:t xml:space="preserve">. § 2309 písm. b) </w:t>
      </w:r>
      <w:r w:rsidRPr="00D51516">
        <w:rPr>
          <w:sz w:val="23"/>
          <w:szCs w:val="23"/>
          <w:lang w:eastAsia="en-US"/>
        </w:rPr>
        <w:t>OZ.</w:t>
      </w:r>
    </w:p>
    <w:p w14:paraId="10EF92FC" w14:textId="77777777" w:rsidR="00DA0885" w:rsidRDefault="00DA0885" w:rsidP="00DA0885">
      <w:pPr>
        <w:autoSpaceDE w:val="0"/>
        <w:autoSpaceDN w:val="0"/>
        <w:adjustRightInd w:val="0"/>
        <w:spacing w:after="160" w:line="258" w:lineRule="auto"/>
        <w:contextualSpacing/>
        <w:rPr>
          <w:b/>
          <w:bCs/>
          <w:sz w:val="23"/>
          <w:szCs w:val="23"/>
          <w:lang w:eastAsia="en-US"/>
        </w:rPr>
      </w:pPr>
    </w:p>
    <w:p w14:paraId="3F92F10B" w14:textId="027D0031" w:rsidR="00F73D51" w:rsidRPr="00D51516" w:rsidRDefault="00F73D51" w:rsidP="00F73D51">
      <w:pPr>
        <w:autoSpaceDE w:val="0"/>
        <w:autoSpaceDN w:val="0"/>
        <w:adjustRightInd w:val="0"/>
        <w:spacing w:after="160" w:line="258" w:lineRule="auto"/>
        <w:contextualSpacing/>
        <w:jc w:val="center"/>
        <w:rPr>
          <w:b/>
          <w:bCs/>
          <w:sz w:val="23"/>
          <w:szCs w:val="23"/>
          <w:lang w:eastAsia="en-US"/>
        </w:rPr>
      </w:pPr>
      <w:r w:rsidRPr="00D51516">
        <w:rPr>
          <w:b/>
          <w:bCs/>
          <w:sz w:val="23"/>
          <w:szCs w:val="23"/>
          <w:lang w:eastAsia="en-US"/>
        </w:rPr>
        <w:t>V</w:t>
      </w:r>
      <w:r w:rsidR="00695A42">
        <w:rPr>
          <w:b/>
          <w:bCs/>
          <w:sz w:val="23"/>
          <w:szCs w:val="23"/>
          <w:lang w:eastAsia="en-US"/>
        </w:rPr>
        <w:t>I</w:t>
      </w:r>
      <w:r w:rsidRPr="00D51516">
        <w:rPr>
          <w:b/>
          <w:bCs/>
          <w:sz w:val="23"/>
          <w:szCs w:val="23"/>
          <w:lang w:eastAsia="en-US"/>
        </w:rPr>
        <w:t>.</w:t>
      </w:r>
    </w:p>
    <w:p w14:paraId="14760865" w14:textId="62915A8C" w:rsidR="00F73D51" w:rsidRPr="00D51516" w:rsidRDefault="00F73D51" w:rsidP="00F73D51">
      <w:pPr>
        <w:autoSpaceDE w:val="0"/>
        <w:autoSpaceDN w:val="0"/>
        <w:adjustRightInd w:val="0"/>
        <w:spacing w:after="160" w:line="258" w:lineRule="auto"/>
        <w:contextualSpacing/>
        <w:jc w:val="center"/>
        <w:rPr>
          <w:b/>
          <w:bCs/>
          <w:sz w:val="23"/>
          <w:szCs w:val="23"/>
          <w:lang w:eastAsia="en-US"/>
        </w:rPr>
      </w:pPr>
      <w:r w:rsidRPr="00D51516">
        <w:rPr>
          <w:b/>
          <w:bCs/>
          <w:sz w:val="23"/>
          <w:szCs w:val="23"/>
          <w:lang w:eastAsia="en-US"/>
        </w:rPr>
        <w:t>Práva a povinnosti Pronajímatele</w:t>
      </w:r>
    </w:p>
    <w:p w14:paraId="584421D3" w14:textId="77777777" w:rsidR="00F73D51" w:rsidRPr="00D51516" w:rsidRDefault="00F73D51" w:rsidP="00F73D51">
      <w:pPr>
        <w:autoSpaceDE w:val="0"/>
        <w:autoSpaceDN w:val="0"/>
        <w:adjustRightInd w:val="0"/>
        <w:spacing w:after="160" w:line="258" w:lineRule="auto"/>
        <w:contextualSpacing/>
        <w:jc w:val="center"/>
        <w:rPr>
          <w:b/>
          <w:bCs/>
          <w:sz w:val="23"/>
          <w:szCs w:val="23"/>
          <w:lang w:eastAsia="en-US"/>
        </w:rPr>
      </w:pPr>
    </w:p>
    <w:p w14:paraId="0CE697D5" w14:textId="29F34D0C" w:rsidR="00F73D51" w:rsidRPr="00D51516" w:rsidRDefault="00F73D51" w:rsidP="00F73D51">
      <w:pPr>
        <w:numPr>
          <w:ilvl w:val="0"/>
          <w:numId w:val="17"/>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Pronajímatel je povinen zajistit řádný a nerušený výkon nájemních práv Nájemce po celou dobu trvání nájmu dle této smlouvy, a to zejména tak, aby bylo možno dosáhnout jak účelu této</w:t>
      </w:r>
      <w:r w:rsidRPr="00D51516">
        <w:rPr>
          <w:sz w:val="23"/>
          <w:szCs w:val="23"/>
          <w:lang w:eastAsia="en-US"/>
        </w:rPr>
        <w:t xml:space="preserve"> smlouvy</w:t>
      </w:r>
      <w:r w:rsidRPr="00D51516">
        <w:rPr>
          <w:sz w:val="23"/>
          <w:szCs w:val="23"/>
          <w:highlight w:val="white"/>
          <w:lang w:eastAsia="en-US"/>
        </w:rPr>
        <w:t xml:space="preserve">, tak i účelu užívání Předmětu nájmu dle této </w:t>
      </w:r>
      <w:r w:rsidRPr="00D51516">
        <w:rPr>
          <w:sz w:val="23"/>
          <w:szCs w:val="23"/>
          <w:lang w:eastAsia="en-US"/>
        </w:rPr>
        <w:t>smlouvy.</w:t>
      </w:r>
    </w:p>
    <w:p w14:paraId="055B8D6A" w14:textId="77777777" w:rsidR="00F73D51" w:rsidRPr="00D51516" w:rsidRDefault="00F73D51" w:rsidP="00F73D51">
      <w:pPr>
        <w:autoSpaceDE w:val="0"/>
        <w:autoSpaceDN w:val="0"/>
        <w:adjustRightInd w:val="0"/>
        <w:spacing w:line="258" w:lineRule="auto"/>
        <w:ind w:left="720"/>
        <w:contextualSpacing/>
        <w:jc w:val="both"/>
        <w:rPr>
          <w:sz w:val="23"/>
          <w:szCs w:val="23"/>
          <w:lang w:eastAsia="en-US"/>
        </w:rPr>
      </w:pPr>
    </w:p>
    <w:p w14:paraId="244CD67A" w14:textId="746B076C" w:rsidR="00F73D51" w:rsidRPr="00D51516" w:rsidRDefault="00F73D51" w:rsidP="00F73D51">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Pronajímatel se zavazuje sdělit Nájemci nejméně 1</w:t>
      </w:r>
      <w:r w:rsidR="00372149" w:rsidRPr="00D51516">
        <w:rPr>
          <w:sz w:val="23"/>
          <w:szCs w:val="23"/>
          <w:highlight w:val="white"/>
          <w:lang w:eastAsia="en-US"/>
        </w:rPr>
        <w:t xml:space="preserve"> </w:t>
      </w:r>
      <w:r w:rsidRPr="00D51516">
        <w:rPr>
          <w:sz w:val="23"/>
          <w:szCs w:val="23"/>
          <w:highlight w:val="white"/>
          <w:lang w:eastAsia="en-US"/>
        </w:rPr>
        <w:t xml:space="preserve">měsíc předem nutnost větších oprav (s výjimkou havarijních situací), při nichž by mohlo dojít k omezení práv Nájemce vyplývajících z </w:t>
      </w:r>
      <w:r w:rsidRPr="00D51516">
        <w:rPr>
          <w:sz w:val="23"/>
          <w:szCs w:val="23"/>
          <w:lang w:eastAsia="en-US"/>
        </w:rPr>
        <w:t xml:space="preserve">této smlouvy. </w:t>
      </w:r>
    </w:p>
    <w:p w14:paraId="32CCDE4A"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787879CC" w14:textId="79E34153" w:rsidR="00F73D51" w:rsidRPr="00D51516" w:rsidRDefault="00F73D51" w:rsidP="00F73D51">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lastRenderedPageBreak/>
        <w:t xml:space="preserve">Pronajímatel anebo jím pověřené osoby jsou oprávněni vstoupit do Předmětu nájmu spolu s Nájemcem či osobou jím pověřenou v pracovních dnech v běžných provozních hodinách Nájemce, a to za účelem kontroly dodržování podmínek této </w:t>
      </w:r>
      <w:r w:rsidRPr="00D51516">
        <w:rPr>
          <w:sz w:val="23"/>
          <w:szCs w:val="23"/>
          <w:lang w:eastAsia="en-US"/>
        </w:rPr>
        <w:t>smlouvy</w:t>
      </w:r>
      <w:r w:rsidRPr="00D51516">
        <w:rPr>
          <w:sz w:val="23"/>
          <w:szCs w:val="23"/>
          <w:highlight w:val="white"/>
          <w:lang w:eastAsia="en-US"/>
        </w:rPr>
        <w:t>, jakož i provádění údržby, nutných oprav, provádění kontroly elektrického, vodovodního a dalšího vedení či odečtu vodoměrů, plynoměrů nebo elektroměrů. Pronajímatel se zavazuje, že při těchto činnostech bude dbát, aby co nejméně narušoval běžný provoz Nájemce. Současně je Pronajímatel, respektive jím pověřené osoby, oprávněn vstoupit do Předmětu nájmu ve výjimečných případech i mimo výše stanovenou dobu bez doprovodu Nájemce nebo jím pověřené osoby, jestliže to vyžaduje náhle vzniklý havarijní stav. O této skutečnosti musí Pronajímatel Nájemce neprodleně uvědomit, a to bez zbytečného odkladu po takovém vstupu do Předmětu nájmu.</w:t>
      </w:r>
    </w:p>
    <w:p w14:paraId="40E57ACD"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60423048" w14:textId="5476FF80" w:rsidR="00A5739E" w:rsidRPr="00D51516" w:rsidRDefault="00F73D51" w:rsidP="00372149">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Pronajímatel je oprávněn vykonávat ostatní práva a povinnosti stanovené obecně závaznými právními předpisy, pokud nebylo výslovně v této </w:t>
      </w:r>
      <w:r w:rsidR="00372149" w:rsidRPr="00D51516">
        <w:rPr>
          <w:sz w:val="23"/>
          <w:szCs w:val="23"/>
          <w:highlight w:val="white"/>
          <w:lang w:eastAsia="en-US"/>
        </w:rPr>
        <w:t>s</w:t>
      </w:r>
      <w:r w:rsidRPr="00D51516">
        <w:rPr>
          <w:sz w:val="23"/>
          <w:szCs w:val="23"/>
          <w:highlight w:val="white"/>
          <w:lang w:eastAsia="en-US"/>
        </w:rPr>
        <w:t>mlouvě sjednáno jinak.</w:t>
      </w:r>
    </w:p>
    <w:p w14:paraId="72CA71E0" w14:textId="77777777" w:rsidR="00A5739E" w:rsidRPr="00D51516" w:rsidRDefault="00A5739E" w:rsidP="00372149">
      <w:pPr>
        <w:autoSpaceDE w:val="0"/>
        <w:autoSpaceDN w:val="0"/>
        <w:adjustRightInd w:val="0"/>
        <w:spacing w:line="258" w:lineRule="auto"/>
        <w:contextualSpacing/>
        <w:jc w:val="both"/>
        <w:rPr>
          <w:sz w:val="23"/>
          <w:szCs w:val="23"/>
        </w:rPr>
      </w:pPr>
    </w:p>
    <w:p w14:paraId="78010766" w14:textId="23B2CDBE" w:rsidR="00372149" w:rsidRPr="00D51516" w:rsidRDefault="00372149" w:rsidP="00372149">
      <w:pPr>
        <w:autoSpaceDE w:val="0"/>
        <w:autoSpaceDN w:val="0"/>
        <w:adjustRightInd w:val="0"/>
        <w:spacing w:line="258" w:lineRule="auto"/>
        <w:contextualSpacing/>
        <w:jc w:val="center"/>
        <w:rPr>
          <w:b/>
          <w:bCs/>
          <w:sz w:val="23"/>
          <w:szCs w:val="23"/>
        </w:rPr>
      </w:pPr>
      <w:r w:rsidRPr="00D51516">
        <w:rPr>
          <w:b/>
          <w:bCs/>
          <w:sz w:val="23"/>
          <w:szCs w:val="23"/>
        </w:rPr>
        <w:t>V</w:t>
      </w:r>
      <w:r w:rsidR="00695A42">
        <w:rPr>
          <w:b/>
          <w:bCs/>
          <w:sz w:val="23"/>
          <w:szCs w:val="23"/>
        </w:rPr>
        <w:t>I</w:t>
      </w:r>
      <w:r w:rsidRPr="00D51516">
        <w:rPr>
          <w:b/>
          <w:bCs/>
          <w:sz w:val="23"/>
          <w:szCs w:val="23"/>
        </w:rPr>
        <w:t>I.</w:t>
      </w:r>
    </w:p>
    <w:p w14:paraId="5B5C20B7" w14:textId="28A5E11F" w:rsidR="00372149" w:rsidRPr="00D51516" w:rsidRDefault="00372149" w:rsidP="00372149">
      <w:pPr>
        <w:autoSpaceDE w:val="0"/>
        <w:autoSpaceDN w:val="0"/>
        <w:adjustRightInd w:val="0"/>
        <w:spacing w:line="258" w:lineRule="auto"/>
        <w:contextualSpacing/>
        <w:jc w:val="center"/>
        <w:rPr>
          <w:b/>
          <w:bCs/>
          <w:sz w:val="23"/>
          <w:szCs w:val="23"/>
        </w:rPr>
      </w:pPr>
      <w:r w:rsidRPr="00D51516">
        <w:rPr>
          <w:b/>
          <w:bCs/>
          <w:sz w:val="23"/>
          <w:szCs w:val="23"/>
        </w:rPr>
        <w:t>Oznámení a doručování</w:t>
      </w:r>
    </w:p>
    <w:p w14:paraId="447EDE38" w14:textId="77777777" w:rsidR="00372149" w:rsidRPr="00D51516" w:rsidRDefault="00372149" w:rsidP="00372149">
      <w:pPr>
        <w:autoSpaceDE w:val="0"/>
        <w:autoSpaceDN w:val="0"/>
        <w:adjustRightInd w:val="0"/>
        <w:spacing w:line="258" w:lineRule="auto"/>
        <w:contextualSpacing/>
        <w:jc w:val="center"/>
        <w:rPr>
          <w:b/>
          <w:bCs/>
          <w:sz w:val="23"/>
          <w:szCs w:val="23"/>
        </w:rPr>
      </w:pPr>
    </w:p>
    <w:p w14:paraId="50AF8F18" w14:textId="1B0DD84A" w:rsidR="00372149" w:rsidRPr="00D51516" w:rsidRDefault="00372149" w:rsidP="00372149">
      <w:pPr>
        <w:pStyle w:val="Odstavecseseznamem"/>
        <w:numPr>
          <w:ilvl w:val="0"/>
          <w:numId w:val="19"/>
        </w:numPr>
        <w:jc w:val="both"/>
        <w:rPr>
          <w:sz w:val="23"/>
          <w:szCs w:val="23"/>
        </w:rPr>
      </w:pPr>
      <w:r w:rsidRPr="00D51516">
        <w:rPr>
          <w:sz w:val="23"/>
          <w:szCs w:val="23"/>
          <w:highlight w:val="white"/>
        </w:rPr>
        <w:t xml:space="preserve">Veškerá oznámení, vč. výpovědi, jež musí být podle této </w:t>
      </w:r>
      <w:r w:rsidRPr="00D51516">
        <w:rPr>
          <w:sz w:val="23"/>
          <w:szCs w:val="23"/>
        </w:rPr>
        <w:t>smlouvy doručována</w:t>
      </w:r>
      <w:r w:rsidRPr="00D51516">
        <w:rPr>
          <w:sz w:val="23"/>
          <w:szCs w:val="23"/>
          <w:highlight w:val="white"/>
        </w:rPr>
        <w:t>, musí mít písemnou formu a mohou být doručována osobně oproti podpisu, do datové schránky Smluvních stran nebo s využitím provozovatele poštovních služeb.</w:t>
      </w:r>
      <w:r w:rsidRPr="00D51516">
        <w:rPr>
          <w:sz w:val="23"/>
          <w:szCs w:val="23"/>
        </w:rPr>
        <w:t xml:space="preserve"> V případě neúspěšného doručení s využitím provozovatele poštovních služeb se příslušné oznámení, vč. výpovědi, považuje za doručené dle § 573 OZ.</w:t>
      </w:r>
    </w:p>
    <w:p w14:paraId="19FA6A9F" w14:textId="26A6FCA2" w:rsidR="00372149" w:rsidRPr="00D51516" w:rsidRDefault="00372149" w:rsidP="00372149">
      <w:pPr>
        <w:pStyle w:val="Odstavecseseznamem"/>
        <w:ind w:left="360"/>
        <w:jc w:val="both"/>
        <w:rPr>
          <w:sz w:val="23"/>
          <w:szCs w:val="23"/>
        </w:rPr>
      </w:pPr>
    </w:p>
    <w:p w14:paraId="770545D2" w14:textId="19D58269" w:rsidR="00372149" w:rsidRPr="00D51516" w:rsidRDefault="00372149" w:rsidP="00372149">
      <w:pPr>
        <w:numPr>
          <w:ilvl w:val="0"/>
          <w:numId w:val="19"/>
        </w:numPr>
        <w:autoSpaceDE w:val="0"/>
        <w:autoSpaceDN w:val="0"/>
        <w:adjustRightInd w:val="0"/>
        <w:contextualSpacing/>
        <w:jc w:val="both"/>
        <w:rPr>
          <w:sz w:val="23"/>
          <w:szCs w:val="23"/>
          <w:lang w:eastAsia="en-US"/>
        </w:rPr>
      </w:pPr>
      <w:r w:rsidRPr="00D51516">
        <w:rPr>
          <w:sz w:val="23"/>
          <w:szCs w:val="23"/>
          <w:highlight w:val="white"/>
          <w:lang w:eastAsia="en-US"/>
        </w:rPr>
        <w:t>Smluvní strany jsou povinny vzájemně se do 5 pracovních dní informovat o změně svých příslušných adres</w:t>
      </w:r>
      <w:r w:rsidRPr="00D51516">
        <w:rPr>
          <w:sz w:val="23"/>
          <w:szCs w:val="23"/>
          <w:lang w:eastAsia="en-US"/>
        </w:rPr>
        <w:t xml:space="preserve"> či kontaktních údajů uvedených v hlavičce této smlouvy.</w:t>
      </w:r>
    </w:p>
    <w:p w14:paraId="6091235C" w14:textId="77777777" w:rsidR="00E020D1" w:rsidRDefault="00E020D1" w:rsidP="00F73D51">
      <w:pPr>
        <w:pStyle w:val="Styl"/>
        <w:jc w:val="center"/>
        <w:rPr>
          <w:b/>
          <w:bCs/>
          <w:sz w:val="23"/>
          <w:szCs w:val="23"/>
        </w:rPr>
      </w:pPr>
    </w:p>
    <w:p w14:paraId="5D04D5E5" w14:textId="11ADA134" w:rsidR="00FC304C" w:rsidRPr="00D51516" w:rsidRDefault="00FC304C" w:rsidP="00F73D51">
      <w:pPr>
        <w:pStyle w:val="Styl"/>
        <w:jc w:val="center"/>
        <w:rPr>
          <w:b/>
          <w:bCs/>
          <w:sz w:val="23"/>
          <w:szCs w:val="23"/>
        </w:rPr>
      </w:pPr>
      <w:r w:rsidRPr="00D51516">
        <w:rPr>
          <w:b/>
          <w:bCs/>
          <w:sz w:val="23"/>
          <w:szCs w:val="23"/>
        </w:rPr>
        <w:t>V</w:t>
      </w:r>
      <w:r w:rsidR="00F73D51" w:rsidRPr="00D51516">
        <w:rPr>
          <w:b/>
          <w:bCs/>
          <w:sz w:val="23"/>
          <w:szCs w:val="23"/>
        </w:rPr>
        <w:t>I</w:t>
      </w:r>
      <w:r w:rsidR="00695A42">
        <w:rPr>
          <w:b/>
          <w:bCs/>
          <w:sz w:val="23"/>
          <w:szCs w:val="23"/>
        </w:rPr>
        <w:t>I</w:t>
      </w:r>
      <w:r w:rsidR="00372149" w:rsidRPr="00D51516">
        <w:rPr>
          <w:b/>
          <w:bCs/>
          <w:sz w:val="23"/>
          <w:szCs w:val="23"/>
        </w:rPr>
        <w:t>I</w:t>
      </w:r>
      <w:r w:rsidRPr="00D51516">
        <w:rPr>
          <w:b/>
          <w:bCs/>
          <w:sz w:val="23"/>
          <w:szCs w:val="23"/>
        </w:rPr>
        <w:t>.</w:t>
      </w:r>
    </w:p>
    <w:p w14:paraId="014878F4" w14:textId="77777777" w:rsidR="00FC304C" w:rsidRPr="00D51516" w:rsidRDefault="00FC304C" w:rsidP="00F73D51">
      <w:pPr>
        <w:pStyle w:val="Styl"/>
        <w:tabs>
          <w:tab w:val="right" w:pos="9803"/>
        </w:tabs>
        <w:jc w:val="center"/>
        <w:rPr>
          <w:b/>
          <w:bCs/>
          <w:sz w:val="23"/>
          <w:szCs w:val="23"/>
        </w:rPr>
      </w:pPr>
      <w:r w:rsidRPr="00D51516">
        <w:rPr>
          <w:b/>
          <w:bCs/>
          <w:sz w:val="23"/>
          <w:szCs w:val="23"/>
        </w:rPr>
        <w:t>Závěrečná ujednání</w:t>
      </w:r>
    </w:p>
    <w:p w14:paraId="5454CEB4" w14:textId="77777777" w:rsidR="00FC304C" w:rsidRPr="00D51516" w:rsidRDefault="00FC304C" w:rsidP="001B11DC">
      <w:pPr>
        <w:tabs>
          <w:tab w:val="left" w:pos="426"/>
        </w:tabs>
        <w:ind w:left="426"/>
        <w:jc w:val="both"/>
        <w:rPr>
          <w:sz w:val="23"/>
          <w:szCs w:val="23"/>
        </w:rPr>
      </w:pPr>
      <w:r w:rsidRPr="00D51516">
        <w:rPr>
          <w:sz w:val="23"/>
          <w:szCs w:val="23"/>
        </w:rPr>
        <w:t xml:space="preserve">      </w:t>
      </w:r>
    </w:p>
    <w:p w14:paraId="3578FDFE" w14:textId="77777777" w:rsidR="00A71D3D" w:rsidRDefault="00A71D3D" w:rsidP="00A71D3D">
      <w:pPr>
        <w:pStyle w:val="Odstavecseseznamem"/>
        <w:tabs>
          <w:tab w:val="left" w:pos="426"/>
        </w:tabs>
        <w:ind w:left="360"/>
        <w:jc w:val="both"/>
        <w:rPr>
          <w:sz w:val="23"/>
          <w:szCs w:val="23"/>
        </w:rPr>
      </w:pPr>
    </w:p>
    <w:p w14:paraId="645DF490" w14:textId="73ED2CD2" w:rsidR="00FC304C" w:rsidRPr="00D51516" w:rsidRDefault="00FC304C" w:rsidP="00372149">
      <w:pPr>
        <w:pStyle w:val="Odstavecseseznamem"/>
        <w:numPr>
          <w:ilvl w:val="0"/>
          <w:numId w:val="6"/>
        </w:numPr>
        <w:tabs>
          <w:tab w:val="left" w:pos="426"/>
        </w:tabs>
        <w:jc w:val="both"/>
        <w:rPr>
          <w:sz w:val="23"/>
          <w:szCs w:val="23"/>
        </w:rPr>
      </w:pPr>
      <w:r w:rsidRPr="00D51516">
        <w:rPr>
          <w:sz w:val="23"/>
          <w:szCs w:val="23"/>
        </w:rPr>
        <w:t>Smluvní strany prohlašují, že si smlouvu před jejím podpisem řádně přečetly</w:t>
      </w:r>
      <w:r w:rsidR="00FF646E">
        <w:rPr>
          <w:sz w:val="23"/>
          <w:szCs w:val="23"/>
        </w:rPr>
        <w:t xml:space="preserve"> a že souhlasí s jejím obsahem.</w:t>
      </w:r>
    </w:p>
    <w:p w14:paraId="17B7C619" w14:textId="77777777" w:rsidR="00372149" w:rsidRPr="00D51516" w:rsidRDefault="00372149" w:rsidP="00372149">
      <w:pPr>
        <w:tabs>
          <w:tab w:val="left" w:pos="426"/>
        </w:tabs>
        <w:jc w:val="both"/>
        <w:rPr>
          <w:sz w:val="23"/>
          <w:szCs w:val="23"/>
        </w:rPr>
      </w:pPr>
    </w:p>
    <w:p w14:paraId="6367E0EB" w14:textId="4F30FDA6" w:rsidR="004F1C5E" w:rsidRPr="00D51516" w:rsidRDefault="00FC304C" w:rsidP="008A0799">
      <w:pPr>
        <w:pStyle w:val="Styl"/>
        <w:numPr>
          <w:ilvl w:val="0"/>
          <w:numId w:val="6"/>
        </w:numPr>
        <w:jc w:val="both"/>
        <w:rPr>
          <w:sz w:val="23"/>
          <w:szCs w:val="23"/>
        </w:rPr>
      </w:pPr>
      <w:r w:rsidRPr="00D51516">
        <w:rPr>
          <w:sz w:val="23"/>
          <w:szCs w:val="23"/>
        </w:rPr>
        <w:t xml:space="preserve">Dále </w:t>
      </w:r>
      <w:r w:rsidR="00066CAB" w:rsidRPr="00D51516">
        <w:rPr>
          <w:sz w:val="23"/>
          <w:szCs w:val="23"/>
        </w:rPr>
        <w:t>S</w:t>
      </w:r>
      <w:r w:rsidR="004F1C5E" w:rsidRPr="00D51516">
        <w:rPr>
          <w:sz w:val="23"/>
          <w:szCs w:val="23"/>
        </w:rPr>
        <w:t xml:space="preserve">mluvní strany </w:t>
      </w:r>
      <w:r w:rsidRPr="00D51516">
        <w:rPr>
          <w:sz w:val="23"/>
          <w:szCs w:val="23"/>
        </w:rPr>
        <w:t>prohlašují, že tuto smlouvu uzavřely svobodně, vážně, rozumí jejímu obsahu a že tato smlouva nebyla uzavřena v</w:t>
      </w:r>
      <w:r w:rsidR="00066CAB" w:rsidRPr="00D51516">
        <w:rPr>
          <w:sz w:val="23"/>
          <w:szCs w:val="23"/>
        </w:rPr>
        <w:t> </w:t>
      </w:r>
      <w:r w:rsidRPr="00D51516">
        <w:rPr>
          <w:sz w:val="23"/>
          <w:szCs w:val="23"/>
        </w:rPr>
        <w:t>tísni</w:t>
      </w:r>
      <w:r w:rsidR="00066CAB" w:rsidRPr="00D51516">
        <w:rPr>
          <w:sz w:val="23"/>
          <w:szCs w:val="23"/>
        </w:rPr>
        <w:t xml:space="preserve"> či</w:t>
      </w:r>
      <w:r w:rsidRPr="00D51516">
        <w:rPr>
          <w:sz w:val="23"/>
          <w:szCs w:val="23"/>
        </w:rPr>
        <w:t xml:space="preserve"> za nápadně nevýhodných podmínek.</w:t>
      </w:r>
    </w:p>
    <w:p w14:paraId="549AFB67" w14:textId="77777777" w:rsidR="002C36B0" w:rsidRPr="00D51516" w:rsidRDefault="002C36B0" w:rsidP="00372149">
      <w:pPr>
        <w:pStyle w:val="Styl"/>
        <w:ind w:left="360"/>
        <w:jc w:val="both"/>
        <w:rPr>
          <w:sz w:val="23"/>
          <w:szCs w:val="23"/>
        </w:rPr>
      </w:pPr>
    </w:p>
    <w:p w14:paraId="4FE2B01A" w14:textId="503262D9" w:rsidR="00FC304C" w:rsidRPr="00D51516" w:rsidRDefault="00FC304C" w:rsidP="00372149">
      <w:pPr>
        <w:pStyle w:val="Styl"/>
        <w:numPr>
          <w:ilvl w:val="0"/>
          <w:numId w:val="6"/>
        </w:numPr>
        <w:jc w:val="both"/>
        <w:rPr>
          <w:sz w:val="23"/>
          <w:szCs w:val="23"/>
        </w:rPr>
      </w:pPr>
      <w:r w:rsidRPr="00D51516">
        <w:rPr>
          <w:sz w:val="23"/>
          <w:szCs w:val="23"/>
        </w:rPr>
        <w:t>Smlouva je vyhotovena ve dvou</w:t>
      </w:r>
      <w:r w:rsidR="004F1C5E" w:rsidRPr="00D51516">
        <w:rPr>
          <w:sz w:val="23"/>
          <w:szCs w:val="23"/>
        </w:rPr>
        <w:t xml:space="preserve"> (2)</w:t>
      </w:r>
      <w:r w:rsidRPr="00D51516">
        <w:rPr>
          <w:sz w:val="23"/>
          <w:szCs w:val="23"/>
        </w:rPr>
        <w:t xml:space="preserve"> stejnopisech s platností originálu, z nichž jeden obdrží </w:t>
      </w:r>
      <w:r w:rsidR="00372149" w:rsidRPr="00D51516">
        <w:rPr>
          <w:sz w:val="23"/>
          <w:szCs w:val="23"/>
        </w:rPr>
        <w:t>P</w:t>
      </w:r>
      <w:r w:rsidRPr="00D51516">
        <w:rPr>
          <w:sz w:val="23"/>
          <w:szCs w:val="23"/>
        </w:rPr>
        <w:t>ronajímatel a jeden</w:t>
      </w:r>
      <w:r w:rsidR="00372149" w:rsidRPr="00D51516">
        <w:rPr>
          <w:sz w:val="23"/>
          <w:szCs w:val="23"/>
        </w:rPr>
        <w:t xml:space="preserve"> N</w:t>
      </w:r>
      <w:r w:rsidRPr="00D51516">
        <w:rPr>
          <w:sz w:val="23"/>
          <w:szCs w:val="23"/>
        </w:rPr>
        <w:t xml:space="preserve">ájemce.  </w:t>
      </w:r>
    </w:p>
    <w:p w14:paraId="288171C5" w14:textId="77777777" w:rsidR="007B39E2" w:rsidRPr="00D51516" w:rsidRDefault="007B39E2" w:rsidP="007B39E2">
      <w:pPr>
        <w:pStyle w:val="Styl"/>
        <w:ind w:left="360"/>
        <w:jc w:val="both"/>
        <w:rPr>
          <w:sz w:val="23"/>
          <w:szCs w:val="23"/>
        </w:rPr>
      </w:pPr>
    </w:p>
    <w:p w14:paraId="1A4D5041" w14:textId="7047E7D9" w:rsidR="007B39E2" w:rsidRPr="00D51516" w:rsidRDefault="007B39E2" w:rsidP="007B39E2">
      <w:pPr>
        <w:numPr>
          <w:ilvl w:val="0"/>
          <w:numId w:val="6"/>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Bude-li jakékoli ustanovení této </w:t>
      </w:r>
      <w:r w:rsidRPr="00D51516">
        <w:rPr>
          <w:sz w:val="23"/>
          <w:szCs w:val="23"/>
          <w:lang w:eastAsia="en-US"/>
        </w:rPr>
        <w:t>smlouvy</w:t>
      </w:r>
      <w:r w:rsidRPr="00D51516">
        <w:rPr>
          <w:sz w:val="23"/>
          <w:szCs w:val="23"/>
          <w:highlight w:val="white"/>
          <w:lang w:eastAsia="en-US"/>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4D3BD190" w14:textId="77777777" w:rsidR="007B39E2" w:rsidRPr="00D51516" w:rsidRDefault="007B39E2" w:rsidP="007B39E2">
      <w:pPr>
        <w:pStyle w:val="Styl"/>
        <w:ind w:left="360"/>
        <w:jc w:val="both"/>
        <w:rPr>
          <w:sz w:val="23"/>
          <w:szCs w:val="23"/>
        </w:rPr>
      </w:pPr>
    </w:p>
    <w:p w14:paraId="468AC769" w14:textId="4911F18C" w:rsidR="00FC304C" w:rsidRDefault="007B39E2" w:rsidP="007B39E2">
      <w:pPr>
        <w:numPr>
          <w:ilvl w:val="0"/>
          <w:numId w:val="6"/>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Jakékoli a všechny změny či dodatky k této smlouvě musí být učiněny v písemné formě a musí být podepsány oběma Smluvními stranami.</w:t>
      </w:r>
    </w:p>
    <w:p w14:paraId="4E496EE2" w14:textId="77777777" w:rsidR="004050C8" w:rsidRPr="00672F2A" w:rsidRDefault="004050C8" w:rsidP="004050C8">
      <w:pPr>
        <w:autoSpaceDE w:val="0"/>
        <w:autoSpaceDN w:val="0"/>
        <w:adjustRightInd w:val="0"/>
        <w:spacing w:line="258" w:lineRule="auto"/>
        <w:ind w:left="360"/>
        <w:contextualSpacing/>
        <w:jc w:val="both"/>
        <w:rPr>
          <w:sz w:val="23"/>
          <w:szCs w:val="23"/>
          <w:lang w:eastAsia="en-US"/>
        </w:rPr>
      </w:pPr>
    </w:p>
    <w:p w14:paraId="052942FD" w14:textId="5B5FE851" w:rsidR="00FC304C" w:rsidRDefault="00FC304C" w:rsidP="007B39E2">
      <w:pPr>
        <w:numPr>
          <w:ilvl w:val="0"/>
          <w:numId w:val="6"/>
        </w:numPr>
        <w:autoSpaceDE w:val="0"/>
        <w:autoSpaceDN w:val="0"/>
        <w:adjustRightInd w:val="0"/>
        <w:spacing w:line="258" w:lineRule="auto"/>
        <w:contextualSpacing/>
        <w:jc w:val="both"/>
        <w:rPr>
          <w:sz w:val="23"/>
          <w:szCs w:val="23"/>
          <w:highlight w:val="white"/>
          <w:lang w:eastAsia="en-US"/>
        </w:rPr>
      </w:pPr>
      <w:r w:rsidRPr="00D51516">
        <w:rPr>
          <w:sz w:val="23"/>
          <w:szCs w:val="23"/>
          <w:highlight w:val="white"/>
          <w:lang w:eastAsia="en-US"/>
        </w:rPr>
        <w:t xml:space="preserve">Tato smlouva nabývá platnosti okamžikem jejího podepsání oběma </w:t>
      </w:r>
      <w:r w:rsidR="00066CAB" w:rsidRPr="00D51516">
        <w:rPr>
          <w:sz w:val="23"/>
          <w:szCs w:val="23"/>
          <w:highlight w:val="white"/>
          <w:lang w:eastAsia="en-US"/>
        </w:rPr>
        <w:t>S</w:t>
      </w:r>
      <w:r w:rsidRPr="00D51516">
        <w:rPr>
          <w:sz w:val="23"/>
          <w:szCs w:val="23"/>
          <w:highlight w:val="white"/>
          <w:lang w:eastAsia="en-US"/>
        </w:rPr>
        <w:t xml:space="preserve">mluvními stranami. </w:t>
      </w:r>
      <w:r w:rsidR="00372149" w:rsidRPr="00D51516">
        <w:rPr>
          <w:sz w:val="23"/>
          <w:szCs w:val="23"/>
          <w:highlight w:val="white"/>
          <w:lang w:eastAsia="en-US"/>
        </w:rPr>
        <w:t xml:space="preserve">V případě povinnosti tuto smlouvu zveřejnit ve smyslu zákona č. 340/2015 Sb., o některých </w:t>
      </w:r>
      <w:r w:rsidR="00372149" w:rsidRPr="00D51516">
        <w:rPr>
          <w:sz w:val="23"/>
          <w:szCs w:val="23"/>
          <w:highlight w:val="white"/>
          <w:lang w:eastAsia="en-US"/>
        </w:rPr>
        <w:lastRenderedPageBreak/>
        <w:t>podmínkách účinnosti některých smluv, uveřejňování těchto smluv a o registru smluv v platném znění – dnem zveřejnění do registru smluv</w:t>
      </w:r>
      <w:r w:rsidR="002C36B0" w:rsidRPr="00D51516">
        <w:rPr>
          <w:sz w:val="23"/>
          <w:szCs w:val="23"/>
          <w:highlight w:val="white"/>
          <w:lang w:eastAsia="en-US"/>
        </w:rPr>
        <w:t>. Smluvní strany se dohodly, že v případě naplnění zákonné povinnosti zveřejnit tuto smlouvu dle zákona č. 340/2015 Sb., zveřejní ji Pronajímatel.</w:t>
      </w:r>
    </w:p>
    <w:p w14:paraId="32BC00E3" w14:textId="44FF375D" w:rsidR="00FC0CD9" w:rsidRDefault="00FC0CD9" w:rsidP="00FC0CD9">
      <w:pPr>
        <w:autoSpaceDE w:val="0"/>
        <w:autoSpaceDN w:val="0"/>
        <w:adjustRightInd w:val="0"/>
        <w:spacing w:line="258" w:lineRule="auto"/>
        <w:ind w:left="360"/>
        <w:contextualSpacing/>
        <w:jc w:val="both"/>
        <w:rPr>
          <w:sz w:val="23"/>
          <w:szCs w:val="23"/>
          <w:highlight w:val="white"/>
          <w:lang w:eastAsia="en-US"/>
        </w:rPr>
      </w:pPr>
    </w:p>
    <w:p w14:paraId="38DB5AFA" w14:textId="77777777" w:rsidR="00372149" w:rsidRPr="00D51516" w:rsidRDefault="00372149" w:rsidP="002C36B0">
      <w:pPr>
        <w:pStyle w:val="Styl"/>
        <w:jc w:val="both"/>
        <w:rPr>
          <w:sz w:val="23"/>
          <w:szCs w:val="23"/>
          <w:highlight w:val="white"/>
          <w:lang w:eastAsia="en-US"/>
        </w:rPr>
      </w:pPr>
    </w:p>
    <w:p w14:paraId="1AFB9152" w14:textId="335FCCCF" w:rsidR="00FC304C" w:rsidRPr="00D51516" w:rsidRDefault="00FC304C" w:rsidP="007B39E2">
      <w:pPr>
        <w:numPr>
          <w:ilvl w:val="0"/>
          <w:numId w:val="6"/>
        </w:numPr>
        <w:autoSpaceDE w:val="0"/>
        <w:autoSpaceDN w:val="0"/>
        <w:adjustRightInd w:val="0"/>
        <w:spacing w:line="258" w:lineRule="auto"/>
        <w:contextualSpacing/>
        <w:jc w:val="both"/>
        <w:rPr>
          <w:sz w:val="23"/>
          <w:szCs w:val="23"/>
          <w:highlight w:val="white"/>
          <w:lang w:eastAsia="en-US"/>
        </w:rPr>
      </w:pPr>
      <w:r w:rsidRPr="00D51516">
        <w:rPr>
          <w:sz w:val="23"/>
          <w:szCs w:val="23"/>
          <w:highlight w:val="white"/>
          <w:lang w:eastAsia="en-US"/>
        </w:rPr>
        <w:t xml:space="preserve">V ostatním se vzájemná práva a povinnosti </w:t>
      </w:r>
      <w:r w:rsidR="002C36B0" w:rsidRPr="00D51516">
        <w:rPr>
          <w:sz w:val="23"/>
          <w:szCs w:val="23"/>
          <w:highlight w:val="white"/>
          <w:lang w:eastAsia="en-US"/>
        </w:rPr>
        <w:t xml:space="preserve">Smluvních stran </w:t>
      </w:r>
      <w:r w:rsidRPr="00D51516">
        <w:rPr>
          <w:sz w:val="23"/>
          <w:szCs w:val="23"/>
          <w:highlight w:val="white"/>
          <w:lang w:eastAsia="en-US"/>
        </w:rPr>
        <w:t>řídí</w:t>
      </w:r>
      <w:r w:rsidR="002C36B0" w:rsidRPr="00D51516">
        <w:rPr>
          <w:sz w:val="23"/>
          <w:szCs w:val="23"/>
          <w:highlight w:val="white"/>
          <w:lang w:eastAsia="en-US"/>
        </w:rPr>
        <w:t xml:space="preserve"> příslušnými</w:t>
      </w:r>
      <w:r w:rsidRPr="00D51516">
        <w:rPr>
          <w:sz w:val="23"/>
          <w:szCs w:val="23"/>
          <w:highlight w:val="white"/>
          <w:lang w:eastAsia="en-US"/>
        </w:rPr>
        <w:t xml:space="preserve"> ustanoveními </w:t>
      </w:r>
      <w:r w:rsidR="002C36B0" w:rsidRPr="00D51516">
        <w:rPr>
          <w:sz w:val="23"/>
          <w:szCs w:val="23"/>
          <w:highlight w:val="white"/>
          <w:lang w:eastAsia="en-US"/>
        </w:rPr>
        <w:t>zákona č.</w:t>
      </w:r>
      <w:r w:rsidRPr="00D51516">
        <w:rPr>
          <w:sz w:val="23"/>
          <w:szCs w:val="23"/>
          <w:highlight w:val="white"/>
          <w:lang w:eastAsia="en-US"/>
        </w:rPr>
        <w:t xml:space="preserve"> 219/2000 Sb., a předpisů</w:t>
      </w:r>
      <w:r w:rsidR="002C36B0" w:rsidRPr="00D51516">
        <w:rPr>
          <w:sz w:val="23"/>
          <w:szCs w:val="23"/>
          <w:highlight w:val="white"/>
          <w:lang w:eastAsia="en-US"/>
        </w:rPr>
        <w:t xml:space="preserve"> s ním </w:t>
      </w:r>
      <w:r w:rsidRPr="00D51516">
        <w:rPr>
          <w:sz w:val="23"/>
          <w:szCs w:val="23"/>
          <w:highlight w:val="white"/>
          <w:lang w:eastAsia="en-US"/>
        </w:rPr>
        <w:t xml:space="preserve">souvisejících, </w:t>
      </w:r>
      <w:r w:rsidR="002C36B0" w:rsidRPr="00D51516">
        <w:rPr>
          <w:sz w:val="23"/>
          <w:szCs w:val="23"/>
          <w:highlight w:val="white"/>
          <w:lang w:eastAsia="en-US"/>
        </w:rPr>
        <w:t xml:space="preserve">OZ </w:t>
      </w:r>
      <w:r w:rsidRPr="00D51516">
        <w:rPr>
          <w:sz w:val="23"/>
          <w:szCs w:val="23"/>
          <w:highlight w:val="white"/>
          <w:lang w:eastAsia="en-US"/>
        </w:rPr>
        <w:t>a předpisů</w:t>
      </w:r>
      <w:r w:rsidR="002C36B0" w:rsidRPr="00D51516">
        <w:rPr>
          <w:sz w:val="23"/>
          <w:szCs w:val="23"/>
          <w:highlight w:val="white"/>
          <w:lang w:eastAsia="en-US"/>
        </w:rPr>
        <w:t xml:space="preserve"> s ním</w:t>
      </w:r>
      <w:r w:rsidRPr="00D51516">
        <w:rPr>
          <w:sz w:val="23"/>
          <w:szCs w:val="23"/>
          <w:highlight w:val="white"/>
          <w:lang w:eastAsia="en-US"/>
        </w:rPr>
        <w:t xml:space="preserve"> souvisejících. Smluvní strany výslovně</w:t>
      </w:r>
      <w:r w:rsidR="002C36B0" w:rsidRPr="00D51516">
        <w:rPr>
          <w:sz w:val="23"/>
          <w:szCs w:val="23"/>
          <w:highlight w:val="white"/>
          <w:lang w:eastAsia="en-US"/>
        </w:rPr>
        <w:t xml:space="preserve"> </w:t>
      </w:r>
      <w:r w:rsidRPr="00D51516">
        <w:rPr>
          <w:sz w:val="23"/>
          <w:szCs w:val="23"/>
          <w:highlight w:val="white"/>
          <w:lang w:eastAsia="en-US"/>
        </w:rPr>
        <w:t xml:space="preserve">prohlašují, že vylučují uplatnění ustanovení § 2311 </w:t>
      </w:r>
      <w:r w:rsidR="002C36B0" w:rsidRPr="00D51516">
        <w:rPr>
          <w:sz w:val="23"/>
          <w:szCs w:val="23"/>
          <w:highlight w:val="white"/>
          <w:lang w:eastAsia="en-US"/>
        </w:rPr>
        <w:t xml:space="preserve">OZ </w:t>
      </w:r>
      <w:r w:rsidRPr="00D51516">
        <w:rPr>
          <w:sz w:val="23"/>
          <w:szCs w:val="23"/>
          <w:highlight w:val="white"/>
          <w:lang w:eastAsia="en-US"/>
        </w:rPr>
        <w:t xml:space="preserve">v platném znění. </w:t>
      </w:r>
    </w:p>
    <w:p w14:paraId="5D802392" w14:textId="77777777" w:rsidR="00FC304C" w:rsidRPr="00D51516" w:rsidRDefault="00FC304C" w:rsidP="00FC304C">
      <w:pPr>
        <w:pStyle w:val="Styl"/>
        <w:spacing w:line="278" w:lineRule="exact"/>
        <w:ind w:left="360"/>
        <w:jc w:val="both"/>
        <w:rPr>
          <w:sz w:val="23"/>
          <w:szCs w:val="23"/>
        </w:rPr>
      </w:pPr>
    </w:p>
    <w:p w14:paraId="4002AD1D" w14:textId="77777777" w:rsidR="00FC304C" w:rsidRPr="00D51516" w:rsidRDefault="00FC304C" w:rsidP="00FC304C">
      <w:pPr>
        <w:pStyle w:val="Styl"/>
        <w:spacing w:before="28" w:line="1" w:lineRule="exact"/>
        <w:ind w:left="426" w:right="4"/>
        <w:rPr>
          <w:sz w:val="23"/>
          <w:szCs w:val="23"/>
        </w:rPr>
      </w:pPr>
    </w:p>
    <w:p w14:paraId="41B7FF76" w14:textId="77777777" w:rsidR="00FC304C" w:rsidRPr="00D51516" w:rsidRDefault="00FC304C" w:rsidP="00FC304C">
      <w:pPr>
        <w:pStyle w:val="Styl"/>
        <w:spacing w:before="28" w:line="1" w:lineRule="exact"/>
        <w:ind w:left="426" w:right="4"/>
        <w:rPr>
          <w:sz w:val="23"/>
          <w:szCs w:val="23"/>
        </w:rPr>
      </w:pPr>
    </w:p>
    <w:p w14:paraId="4AD0281C" w14:textId="77777777" w:rsidR="00FC304C" w:rsidRPr="00D51516" w:rsidDel="0067318F" w:rsidRDefault="00FC304C" w:rsidP="00FC304C">
      <w:pPr>
        <w:pStyle w:val="Styl"/>
        <w:spacing w:line="1" w:lineRule="exact"/>
        <w:ind w:left="426"/>
        <w:rPr>
          <w:del w:id="2" w:author="Soňa Kubová" w:date="2024-01-23T11:24:00Z"/>
          <w:sz w:val="23"/>
          <w:szCs w:val="23"/>
        </w:rPr>
      </w:pPr>
      <w:bookmarkStart w:id="3" w:name="_GoBack"/>
    </w:p>
    <w:bookmarkEnd w:id="3"/>
    <w:p w14:paraId="559D7016" w14:textId="0D1CF653" w:rsidR="00E020D1" w:rsidRDefault="00C74B61" w:rsidP="00FC304C">
      <w:pPr>
        <w:rPr>
          <w:sz w:val="23"/>
          <w:szCs w:val="23"/>
        </w:rPr>
      </w:pPr>
      <w:r>
        <w:rPr>
          <w:sz w:val="23"/>
          <w:szCs w:val="23"/>
        </w:rPr>
        <w:t xml:space="preserve">Přílohy:  Příloha </w:t>
      </w:r>
      <w:proofErr w:type="spellStart"/>
      <w:proofErr w:type="gramStart"/>
      <w:r>
        <w:rPr>
          <w:sz w:val="23"/>
          <w:szCs w:val="23"/>
        </w:rPr>
        <w:t>č.1</w:t>
      </w:r>
      <w:proofErr w:type="spellEnd"/>
      <w:r>
        <w:rPr>
          <w:sz w:val="23"/>
          <w:szCs w:val="23"/>
        </w:rPr>
        <w:t xml:space="preserve"> – půdorys</w:t>
      </w:r>
      <w:proofErr w:type="gramEnd"/>
    </w:p>
    <w:p w14:paraId="46E7A41E" w14:textId="182DA3C5" w:rsidR="00C74B61" w:rsidRDefault="00C74B61" w:rsidP="00FC304C">
      <w:pPr>
        <w:rPr>
          <w:sz w:val="23"/>
          <w:szCs w:val="23"/>
        </w:rPr>
      </w:pPr>
      <w:r>
        <w:rPr>
          <w:sz w:val="23"/>
          <w:szCs w:val="23"/>
        </w:rPr>
        <w:t xml:space="preserve">               Příloha </w:t>
      </w:r>
      <w:proofErr w:type="spellStart"/>
      <w:proofErr w:type="gramStart"/>
      <w:r>
        <w:rPr>
          <w:sz w:val="23"/>
          <w:szCs w:val="23"/>
        </w:rPr>
        <w:t>č.2</w:t>
      </w:r>
      <w:proofErr w:type="spellEnd"/>
      <w:r>
        <w:rPr>
          <w:sz w:val="23"/>
          <w:szCs w:val="23"/>
        </w:rPr>
        <w:t xml:space="preserve"> – situace</w:t>
      </w:r>
      <w:proofErr w:type="gramEnd"/>
    </w:p>
    <w:p w14:paraId="15096C90" w14:textId="6B08FA47" w:rsidR="00C74B61" w:rsidRDefault="00C74B61" w:rsidP="00FC304C">
      <w:pPr>
        <w:rPr>
          <w:sz w:val="23"/>
          <w:szCs w:val="23"/>
        </w:rPr>
      </w:pPr>
      <w:r>
        <w:rPr>
          <w:sz w:val="23"/>
          <w:szCs w:val="23"/>
        </w:rPr>
        <w:t xml:space="preserve">               Příloha č. 3 – vymezení běžné údržby/oprav</w:t>
      </w:r>
    </w:p>
    <w:p w14:paraId="2C658B5A" w14:textId="77777777" w:rsidR="0067318F" w:rsidRPr="00D51516" w:rsidRDefault="0067318F" w:rsidP="00FC304C">
      <w:pPr>
        <w:rPr>
          <w:sz w:val="23"/>
          <w:szCs w:val="23"/>
        </w:rPr>
      </w:pPr>
    </w:p>
    <w:p w14:paraId="0759370E" w14:textId="77777777" w:rsidR="00D51516" w:rsidRDefault="00D51516" w:rsidP="00D51516">
      <w:pPr>
        <w:ind w:left="426"/>
        <w:rPr>
          <w:sz w:val="23"/>
          <w:szCs w:val="23"/>
        </w:rPr>
      </w:pPr>
    </w:p>
    <w:p w14:paraId="6ADBCEE7" w14:textId="77777777" w:rsidR="00DA0885" w:rsidRPr="00D51516" w:rsidRDefault="00DA0885" w:rsidP="00E31E90">
      <w:pPr>
        <w:rPr>
          <w:sz w:val="23"/>
          <w:szCs w:val="23"/>
        </w:rPr>
      </w:pPr>
    </w:p>
    <w:p w14:paraId="7B6A3026" w14:textId="77777777" w:rsidR="002C36B0" w:rsidRPr="00D51516" w:rsidRDefault="00FC304C" w:rsidP="002C36B0">
      <w:pPr>
        <w:rPr>
          <w:sz w:val="23"/>
          <w:szCs w:val="23"/>
        </w:rPr>
      </w:pPr>
      <w:r w:rsidRPr="00D51516">
        <w:rPr>
          <w:sz w:val="23"/>
          <w:szCs w:val="23"/>
        </w:rPr>
        <w:t>V Brně dne ………………</w:t>
      </w:r>
      <w:proofErr w:type="gramStart"/>
      <w:r w:rsidRPr="00D51516">
        <w:rPr>
          <w:sz w:val="23"/>
          <w:szCs w:val="23"/>
        </w:rPr>
        <w:t xml:space="preserve">…..         </w:t>
      </w:r>
      <w:r w:rsidR="002C36B0" w:rsidRPr="00D51516">
        <w:rPr>
          <w:sz w:val="23"/>
          <w:szCs w:val="23"/>
        </w:rPr>
        <w:tab/>
      </w:r>
      <w:r w:rsidR="002C36B0" w:rsidRPr="00D51516">
        <w:rPr>
          <w:sz w:val="23"/>
          <w:szCs w:val="23"/>
        </w:rPr>
        <w:tab/>
      </w:r>
      <w:r w:rsidR="002C36B0" w:rsidRPr="00D51516">
        <w:rPr>
          <w:sz w:val="23"/>
          <w:szCs w:val="23"/>
        </w:rPr>
        <w:tab/>
        <w:t>V Brně</w:t>
      </w:r>
      <w:proofErr w:type="gramEnd"/>
      <w:r w:rsidR="002C36B0" w:rsidRPr="00D51516">
        <w:rPr>
          <w:sz w:val="23"/>
          <w:szCs w:val="23"/>
        </w:rPr>
        <w:t xml:space="preserve"> dne …………………..         </w:t>
      </w:r>
    </w:p>
    <w:p w14:paraId="0B704CE7" w14:textId="77777777" w:rsidR="00DA0885" w:rsidRPr="00D51516" w:rsidRDefault="00DA0885" w:rsidP="00FC304C">
      <w:pPr>
        <w:rPr>
          <w:sz w:val="23"/>
          <w:szCs w:val="23"/>
        </w:rPr>
      </w:pPr>
    </w:p>
    <w:p w14:paraId="2C295E49" w14:textId="77777777" w:rsidR="00FF646E" w:rsidRDefault="00FF646E" w:rsidP="00FC304C">
      <w:pPr>
        <w:rPr>
          <w:b/>
          <w:bCs/>
          <w:sz w:val="23"/>
          <w:szCs w:val="23"/>
        </w:rPr>
      </w:pPr>
    </w:p>
    <w:p w14:paraId="1706CC11" w14:textId="6ECE2956" w:rsidR="00FC304C" w:rsidRPr="00D51516" w:rsidRDefault="00FC304C" w:rsidP="00FC304C">
      <w:pPr>
        <w:rPr>
          <w:b/>
          <w:bCs/>
          <w:sz w:val="23"/>
          <w:szCs w:val="23"/>
        </w:rPr>
      </w:pPr>
      <w:r w:rsidRPr="00D51516">
        <w:rPr>
          <w:b/>
          <w:bCs/>
          <w:sz w:val="23"/>
          <w:szCs w:val="23"/>
        </w:rPr>
        <w:t xml:space="preserve"> Pronajímatel:</w:t>
      </w:r>
      <w:r w:rsidRPr="00D51516">
        <w:rPr>
          <w:b/>
          <w:bCs/>
          <w:sz w:val="23"/>
          <w:szCs w:val="23"/>
        </w:rPr>
        <w:tab/>
      </w:r>
      <w:r w:rsidRPr="00D51516">
        <w:rPr>
          <w:b/>
          <w:bCs/>
          <w:sz w:val="23"/>
          <w:szCs w:val="23"/>
        </w:rPr>
        <w:tab/>
      </w:r>
      <w:r w:rsidRPr="00D51516">
        <w:rPr>
          <w:b/>
          <w:bCs/>
          <w:sz w:val="23"/>
          <w:szCs w:val="23"/>
        </w:rPr>
        <w:tab/>
      </w:r>
      <w:r w:rsidRPr="00D51516">
        <w:rPr>
          <w:b/>
          <w:bCs/>
          <w:sz w:val="23"/>
          <w:szCs w:val="23"/>
        </w:rPr>
        <w:tab/>
      </w:r>
      <w:r w:rsidRPr="00D51516">
        <w:rPr>
          <w:b/>
          <w:bCs/>
          <w:sz w:val="23"/>
          <w:szCs w:val="23"/>
        </w:rPr>
        <w:tab/>
        <w:t>Nájemce:</w:t>
      </w:r>
    </w:p>
    <w:p w14:paraId="6EFCD1F6" w14:textId="77777777" w:rsidR="00DA0885" w:rsidRDefault="00DA0885" w:rsidP="00E31E90">
      <w:pPr>
        <w:pStyle w:val="Styl"/>
        <w:spacing w:line="273" w:lineRule="exact"/>
        <w:ind w:right="4"/>
        <w:rPr>
          <w:sz w:val="23"/>
          <w:szCs w:val="23"/>
        </w:rPr>
      </w:pPr>
    </w:p>
    <w:p w14:paraId="5995F8EA" w14:textId="77777777" w:rsidR="00FC304C" w:rsidRDefault="00FC304C" w:rsidP="00FC304C">
      <w:pPr>
        <w:pStyle w:val="Styl"/>
        <w:spacing w:line="273" w:lineRule="exact"/>
        <w:ind w:left="782" w:right="4"/>
        <w:rPr>
          <w:sz w:val="23"/>
          <w:szCs w:val="23"/>
        </w:rPr>
      </w:pPr>
    </w:p>
    <w:p w14:paraId="133FAC28" w14:textId="77777777" w:rsidR="00FF646E" w:rsidRDefault="00FF646E" w:rsidP="00FC304C">
      <w:pPr>
        <w:pStyle w:val="Styl"/>
        <w:spacing w:line="273" w:lineRule="exact"/>
        <w:ind w:left="782" w:right="4"/>
        <w:rPr>
          <w:sz w:val="23"/>
          <w:szCs w:val="23"/>
        </w:rPr>
      </w:pPr>
    </w:p>
    <w:p w14:paraId="4A12E1BF" w14:textId="77777777" w:rsidR="00FF646E" w:rsidRDefault="00FF646E" w:rsidP="00FC304C">
      <w:pPr>
        <w:pStyle w:val="Styl"/>
        <w:spacing w:line="273" w:lineRule="exact"/>
        <w:ind w:left="782" w:right="4"/>
        <w:rPr>
          <w:sz w:val="23"/>
          <w:szCs w:val="23"/>
        </w:rPr>
      </w:pPr>
    </w:p>
    <w:p w14:paraId="3B75A606" w14:textId="77777777" w:rsidR="00222D83" w:rsidRDefault="00222D83" w:rsidP="00FC304C">
      <w:pPr>
        <w:pStyle w:val="Styl"/>
        <w:spacing w:line="273" w:lineRule="exact"/>
        <w:ind w:left="782" w:right="4"/>
        <w:rPr>
          <w:sz w:val="23"/>
          <w:szCs w:val="23"/>
        </w:rPr>
      </w:pPr>
    </w:p>
    <w:p w14:paraId="2B6EFBD0" w14:textId="77777777" w:rsidR="00222D83" w:rsidRDefault="00222D83" w:rsidP="00FC304C">
      <w:pPr>
        <w:pStyle w:val="Styl"/>
        <w:spacing w:line="273" w:lineRule="exact"/>
        <w:ind w:left="782" w:right="4"/>
        <w:rPr>
          <w:sz w:val="23"/>
          <w:szCs w:val="23"/>
        </w:rPr>
      </w:pPr>
    </w:p>
    <w:p w14:paraId="0CBC3AD3" w14:textId="77777777" w:rsidR="00FF646E" w:rsidRPr="00D51516" w:rsidRDefault="00FF646E" w:rsidP="00FC304C">
      <w:pPr>
        <w:pStyle w:val="Styl"/>
        <w:spacing w:line="273" w:lineRule="exact"/>
        <w:ind w:left="782" w:right="4"/>
        <w:rPr>
          <w:sz w:val="23"/>
          <w:szCs w:val="23"/>
        </w:rPr>
      </w:pPr>
    </w:p>
    <w:p w14:paraId="697B07F1" w14:textId="1B9FA62C" w:rsidR="00FC304C" w:rsidRPr="00D51516" w:rsidRDefault="00FC304C" w:rsidP="00FC304C">
      <w:pPr>
        <w:pStyle w:val="Styl"/>
        <w:spacing w:line="273" w:lineRule="exact"/>
        <w:ind w:right="4"/>
        <w:rPr>
          <w:sz w:val="23"/>
          <w:szCs w:val="23"/>
        </w:rPr>
      </w:pPr>
      <w:r w:rsidRPr="00D51516">
        <w:rPr>
          <w:sz w:val="23"/>
          <w:szCs w:val="23"/>
        </w:rPr>
        <w:t xml:space="preserve">_______________________________                   </w:t>
      </w:r>
      <w:r w:rsidRPr="00D51516">
        <w:rPr>
          <w:sz w:val="23"/>
          <w:szCs w:val="23"/>
        </w:rPr>
        <w:tab/>
        <w:t xml:space="preserve">_______________________________                                         </w:t>
      </w:r>
    </w:p>
    <w:p w14:paraId="627E5965" w14:textId="5FC0AB6A" w:rsidR="00FC304C" w:rsidRPr="00D51516" w:rsidRDefault="00FC304C" w:rsidP="002C36B0">
      <w:pPr>
        <w:pStyle w:val="Styl"/>
        <w:tabs>
          <w:tab w:val="left" w:pos="426"/>
        </w:tabs>
        <w:spacing w:line="240" w:lineRule="exact"/>
        <w:rPr>
          <w:w w:val="105"/>
          <w:sz w:val="23"/>
          <w:szCs w:val="23"/>
        </w:rPr>
      </w:pPr>
      <w:r w:rsidRPr="00D51516">
        <w:rPr>
          <w:b/>
          <w:bCs/>
          <w:sz w:val="23"/>
          <w:szCs w:val="23"/>
        </w:rPr>
        <w:t>Technické muzeum v Brně</w:t>
      </w:r>
      <w:r w:rsidR="00FF646E">
        <w:rPr>
          <w:sz w:val="23"/>
          <w:szCs w:val="23"/>
        </w:rPr>
        <w:tab/>
      </w:r>
      <w:r w:rsidR="00FF646E">
        <w:rPr>
          <w:sz w:val="23"/>
          <w:szCs w:val="23"/>
        </w:rPr>
        <w:tab/>
      </w:r>
      <w:r w:rsidR="00FF646E">
        <w:rPr>
          <w:sz w:val="23"/>
          <w:szCs w:val="23"/>
        </w:rPr>
        <w:tab/>
        <w:t xml:space="preserve">               </w:t>
      </w:r>
      <w:r w:rsidR="0067318F" w:rsidRPr="00C41180">
        <w:rPr>
          <w:b/>
          <w:sz w:val="23"/>
          <w:szCs w:val="23"/>
        </w:rPr>
        <w:t>Dušan Moucha - jednatel</w:t>
      </w:r>
      <w:r w:rsidR="00FF646E">
        <w:rPr>
          <w:sz w:val="23"/>
          <w:szCs w:val="23"/>
        </w:rPr>
        <w:t xml:space="preserve">  </w:t>
      </w:r>
    </w:p>
    <w:p w14:paraId="2391971E" w14:textId="4F44BC5E" w:rsidR="00FC304C" w:rsidRPr="00D51516" w:rsidRDefault="00FC304C" w:rsidP="0067318F">
      <w:pPr>
        <w:pStyle w:val="Styl"/>
        <w:spacing w:line="273" w:lineRule="exact"/>
        <w:ind w:right="4"/>
        <w:rPr>
          <w:sz w:val="23"/>
          <w:szCs w:val="23"/>
        </w:rPr>
      </w:pPr>
      <w:r w:rsidRPr="00D51516">
        <w:rPr>
          <w:sz w:val="23"/>
          <w:szCs w:val="23"/>
        </w:rPr>
        <w:t xml:space="preserve">Ing. Ivo </w:t>
      </w:r>
      <w:r w:rsidR="007B39E2" w:rsidRPr="00D51516">
        <w:rPr>
          <w:sz w:val="23"/>
          <w:szCs w:val="23"/>
        </w:rPr>
        <w:t>Štěpánek – ředitel</w:t>
      </w:r>
      <w:r w:rsidRPr="00D51516">
        <w:rPr>
          <w:sz w:val="23"/>
          <w:szCs w:val="23"/>
        </w:rPr>
        <w:t xml:space="preserve">                                                 </w:t>
      </w:r>
    </w:p>
    <w:p w14:paraId="235F1C10" w14:textId="77777777" w:rsidR="00FC304C" w:rsidRDefault="00FC304C" w:rsidP="00FC304C">
      <w:pPr>
        <w:pStyle w:val="Styl"/>
        <w:spacing w:line="273" w:lineRule="exact"/>
        <w:ind w:left="782" w:right="4"/>
      </w:pPr>
      <w:r>
        <w:t xml:space="preserve">                                                                   </w:t>
      </w:r>
    </w:p>
    <w:p w14:paraId="0D6EAB6C" w14:textId="083E4236" w:rsidR="00FC304C" w:rsidRDefault="00FC304C">
      <w:r>
        <w:t xml:space="preserve">            </w:t>
      </w:r>
    </w:p>
    <w:sectPr w:rsidR="00FC304C" w:rsidSect="0025268C">
      <w:footerReference w:type="even" r:id="rId9"/>
      <w:footerReference w:type="default" r:id="rId10"/>
      <w:pgSz w:w="11907" w:h="16840"/>
      <w:pgMar w:top="1417" w:right="1417" w:bottom="1417" w:left="1417" w:header="708" w:footer="708" w:gutter="0"/>
      <w:cols w:space="708"/>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7A8B74" w15:done="0"/>
  <w15:commentEx w15:paraId="7F45B429" w15:done="0"/>
  <w15:commentEx w15:paraId="1C0DECED" w15:done="0"/>
  <w15:commentEx w15:paraId="7D102C10" w15:done="0"/>
  <w15:commentEx w15:paraId="219622ED" w15:done="0"/>
  <w15:commentEx w15:paraId="45B68B55" w15:done="0"/>
  <w15:commentEx w15:paraId="78172DA4" w15:done="0"/>
  <w15:commentEx w15:paraId="0A214855" w15:done="0"/>
  <w15:commentEx w15:paraId="485BD6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78CD02" w16cex:dateUtc="2024-01-17T13:30:00Z"/>
  <w16cex:commentExtensible w16cex:durableId="085B4AD5" w16cex:dateUtc="2024-01-17T12:24:00Z"/>
  <w16cex:commentExtensible w16cex:durableId="3DA50163" w16cex:dateUtc="2024-01-17T12:27:00Z"/>
  <w16cex:commentExtensible w16cex:durableId="04C99D1C" w16cex:dateUtc="2024-01-17T13:33:00Z"/>
  <w16cex:commentExtensible w16cex:durableId="4A8959E8" w16cex:dateUtc="2024-01-17T13:33:00Z"/>
  <w16cex:commentExtensible w16cex:durableId="4E84F39B" w16cex:dateUtc="2024-01-17T12:28:00Z"/>
  <w16cex:commentExtensible w16cex:durableId="63456B70" w16cex:dateUtc="2024-01-17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7A8B74" w16cid:durableId="3378CD02"/>
  <w16cid:commentId w16cid:paraId="7F45B429" w16cid:durableId="085B4AD5"/>
  <w16cid:commentId w16cid:paraId="1C0DECED" w16cid:durableId="3DA50163"/>
  <w16cid:commentId w16cid:paraId="7D102C10" w16cid:durableId="04C99D1C"/>
  <w16cid:commentId w16cid:paraId="219622ED" w16cid:durableId="4A8959E8"/>
  <w16cid:commentId w16cid:paraId="45B68B55" w16cid:durableId="15743D46"/>
  <w16cid:commentId w16cid:paraId="78172DA4" w16cid:durableId="4E84F39B"/>
  <w16cid:commentId w16cid:paraId="0A214855" w16cid:durableId="219EC3E2"/>
  <w16cid:commentId w16cid:paraId="485BD6CF" w16cid:durableId="63456B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E5EF5" w14:textId="77777777" w:rsidR="00B06056" w:rsidRDefault="00B06056">
      <w:r>
        <w:separator/>
      </w:r>
    </w:p>
  </w:endnote>
  <w:endnote w:type="continuationSeparator" w:id="0">
    <w:p w14:paraId="29C11F87" w14:textId="77777777" w:rsidR="00B06056" w:rsidRDefault="00B0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AB2E"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ABF826" w14:textId="77777777" w:rsidR="00E94A7A" w:rsidRDefault="00E94A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70C5"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85D5E">
      <w:rPr>
        <w:rStyle w:val="slostrnky"/>
        <w:noProof/>
      </w:rPr>
      <w:t>2</w:t>
    </w:r>
    <w:r>
      <w:rPr>
        <w:rStyle w:val="slostrnky"/>
      </w:rPr>
      <w:fldChar w:fldCharType="end"/>
    </w:r>
  </w:p>
  <w:p w14:paraId="78A8EF55" w14:textId="77777777" w:rsidR="00E94A7A" w:rsidRDefault="00E94A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B0B04" w14:textId="77777777" w:rsidR="00B06056" w:rsidRDefault="00B06056">
      <w:r>
        <w:separator/>
      </w:r>
    </w:p>
  </w:footnote>
  <w:footnote w:type="continuationSeparator" w:id="0">
    <w:p w14:paraId="4899BFB4" w14:textId="77777777" w:rsidR="00B06056" w:rsidRDefault="00B060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9B22E426"/>
    <w:lvl w:ilvl="0" w:tplc="215E602C">
      <w:start w:val="1"/>
      <w:numFmt w:val="decimal"/>
      <w:lvlText w:val="%1."/>
      <w:lvlJc w:val="left"/>
      <w:pPr>
        <w:ind w:left="360" w:hanging="360"/>
      </w:pPr>
      <w:rPr>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877356"/>
    <w:multiLevelType w:val="hybridMultilevel"/>
    <w:tmpl w:val="DC1A687A"/>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140A2B"/>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
    <w:nsid w:val="0CB24C4B"/>
    <w:multiLevelType w:val="hybridMultilevel"/>
    <w:tmpl w:val="31ACE2DC"/>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C61DCC"/>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1C801899"/>
    <w:multiLevelType w:val="hybridMultilevel"/>
    <w:tmpl w:val="51746198"/>
    <w:lvl w:ilvl="0" w:tplc="9594C3B6">
      <w:start w:val="1"/>
      <w:numFmt w:val="decimal"/>
      <w:lvlText w:val="%1."/>
      <w:lvlJc w:val="left"/>
      <w:pPr>
        <w:ind w:left="360" w:hanging="360"/>
      </w:pPr>
      <w:rPr>
        <w:b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C0BB4"/>
    <w:multiLevelType w:val="hybridMultilevel"/>
    <w:tmpl w:val="093482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0150672"/>
    <w:multiLevelType w:val="hybridMultilevel"/>
    <w:tmpl w:val="EA7EA3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1FA22EC"/>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46A7971"/>
    <w:multiLevelType w:val="hybridMultilevel"/>
    <w:tmpl w:val="777C6D14"/>
    <w:lvl w:ilvl="0" w:tplc="FC923982">
      <w:start w:val="1"/>
      <w:numFmt w:val="decimal"/>
      <w:lvlText w:val="%1."/>
      <w:lvlJc w:val="left"/>
      <w:pPr>
        <w:ind w:left="36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59D7D26"/>
    <w:multiLevelType w:val="hybridMultilevel"/>
    <w:tmpl w:val="FFFFFFFF"/>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EF92712"/>
    <w:multiLevelType w:val="hybridMultilevel"/>
    <w:tmpl w:val="FFFFFFFF"/>
    <w:lvl w:ilvl="0" w:tplc="24FC3FCA">
      <w:start w:val="1"/>
      <w:numFmt w:val="decimal"/>
      <w:lvlText w:val="%1."/>
      <w:lvlJc w:val="left"/>
      <w:pPr>
        <w:ind w:left="360" w:hanging="360"/>
      </w:pPr>
      <w:rPr>
        <w:rFonts w:ascii="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nsid w:val="435E263B"/>
    <w:multiLevelType w:val="hybridMultilevel"/>
    <w:tmpl w:val="86364EA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47D9149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863530A"/>
    <w:multiLevelType w:val="hybridMultilevel"/>
    <w:tmpl w:val="FFFFFFFF"/>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678B124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nsid w:val="70386EFE"/>
    <w:multiLevelType w:val="hybridMultilevel"/>
    <w:tmpl w:val="C27A36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0BC2C92"/>
    <w:multiLevelType w:val="hybridMultilevel"/>
    <w:tmpl w:val="14600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nsid w:val="77CF0562"/>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9">
    <w:nsid w:val="7C813DB5"/>
    <w:multiLevelType w:val="hybridMultilevel"/>
    <w:tmpl w:val="2760EE1E"/>
    <w:lvl w:ilvl="0" w:tplc="8C20403E">
      <w:start w:val="1"/>
      <w:numFmt w:val="decimal"/>
      <w:lvlText w:val="%1."/>
      <w:lvlJc w:val="left"/>
      <w:pPr>
        <w:ind w:left="360" w:hanging="360"/>
      </w:pPr>
      <w:rPr>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D4513D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nsid w:val="7F802DC6"/>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6"/>
  </w:num>
  <w:num w:numId="2">
    <w:abstractNumId w:val="17"/>
  </w:num>
  <w:num w:numId="3">
    <w:abstractNumId w:val="5"/>
  </w:num>
  <w:num w:numId="4">
    <w:abstractNumId w:val="3"/>
  </w:num>
  <w:num w:numId="5">
    <w:abstractNumId w:val="1"/>
  </w:num>
  <w:num w:numId="6">
    <w:abstractNumId w:val="0"/>
  </w:num>
  <w:num w:numId="7">
    <w:abstractNumId w:val="7"/>
  </w:num>
  <w:num w:numId="8">
    <w:abstractNumId w:val="16"/>
  </w:num>
  <w:num w:numId="9">
    <w:abstractNumId w:val="10"/>
  </w:num>
  <w:num w:numId="10">
    <w:abstractNumId w:val="2"/>
  </w:num>
  <w:num w:numId="11">
    <w:abstractNumId w:val="18"/>
  </w:num>
  <w:num w:numId="12">
    <w:abstractNumId w:val="11"/>
  </w:num>
  <w:num w:numId="13">
    <w:abstractNumId w:val="9"/>
  </w:num>
  <w:num w:numId="14">
    <w:abstractNumId w:val="13"/>
  </w:num>
  <w:num w:numId="15">
    <w:abstractNumId w:val="15"/>
  </w:num>
  <w:num w:numId="16">
    <w:abstractNumId w:val="14"/>
  </w:num>
  <w:num w:numId="17">
    <w:abstractNumId w:val="8"/>
  </w:num>
  <w:num w:numId="18">
    <w:abstractNumId w:val="20"/>
  </w:num>
  <w:num w:numId="19">
    <w:abstractNumId w:val="19"/>
  </w:num>
  <w:num w:numId="20">
    <w:abstractNumId w:val="21"/>
  </w:num>
  <w:num w:numId="21">
    <w:abstractNumId w:val="4"/>
  </w:num>
  <w:num w:numId="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ka Ruprichová">
    <w15:presenceInfo w15:providerId="Windows Live" w15:userId="9823683b4e58f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4C"/>
    <w:rsid w:val="00027FC3"/>
    <w:rsid w:val="00050278"/>
    <w:rsid w:val="00054F72"/>
    <w:rsid w:val="00066CAB"/>
    <w:rsid w:val="00075B0A"/>
    <w:rsid w:val="00091110"/>
    <w:rsid w:val="00091E85"/>
    <w:rsid w:val="000A39F4"/>
    <w:rsid w:val="000B4380"/>
    <w:rsid w:val="000B6B20"/>
    <w:rsid w:val="000E2269"/>
    <w:rsid w:val="000E78E4"/>
    <w:rsid w:val="000F2F37"/>
    <w:rsid w:val="00115EDB"/>
    <w:rsid w:val="00120B9B"/>
    <w:rsid w:val="00125119"/>
    <w:rsid w:val="001266C6"/>
    <w:rsid w:val="00142131"/>
    <w:rsid w:val="00150EA4"/>
    <w:rsid w:val="00160E59"/>
    <w:rsid w:val="00166BD1"/>
    <w:rsid w:val="001A3AC8"/>
    <w:rsid w:val="001B11DC"/>
    <w:rsid w:val="001B2142"/>
    <w:rsid w:val="001D7DEE"/>
    <w:rsid w:val="001E1FD8"/>
    <w:rsid w:val="001E7A1D"/>
    <w:rsid w:val="001F623C"/>
    <w:rsid w:val="00200814"/>
    <w:rsid w:val="00200881"/>
    <w:rsid w:val="002037CF"/>
    <w:rsid w:val="00222D83"/>
    <w:rsid w:val="0023052F"/>
    <w:rsid w:val="002416D8"/>
    <w:rsid w:val="0025268C"/>
    <w:rsid w:val="0025691B"/>
    <w:rsid w:val="00296FFE"/>
    <w:rsid w:val="002B09E9"/>
    <w:rsid w:val="002C230B"/>
    <w:rsid w:val="002C36B0"/>
    <w:rsid w:val="002C4FDD"/>
    <w:rsid w:val="002C5BAF"/>
    <w:rsid w:val="00302418"/>
    <w:rsid w:val="003062E3"/>
    <w:rsid w:val="0030740E"/>
    <w:rsid w:val="00316ED2"/>
    <w:rsid w:val="003203B9"/>
    <w:rsid w:val="0033080C"/>
    <w:rsid w:val="00331633"/>
    <w:rsid w:val="003537A7"/>
    <w:rsid w:val="00362A40"/>
    <w:rsid w:val="00372149"/>
    <w:rsid w:val="00374590"/>
    <w:rsid w:val="0038551C"/>
    <w:rsid w:val="00387C57"/>
    <w:rsid w:val="00393C65"/>
    <w:rsid w:val="003A2AD9"/>
    <w:rsid w:val="003E2DEF"/>
    <w:rsid w:val="004050C8"/>
    <w:rsid w:val="00406EE7"/>
    <w:rsid w:val="00430609"/>
    <w:rsid w:val="004330F7"/>
    <w:rsid w:val="00440095"/>
    <w:rsid w:val="00495C0C"/>
    <w:rsid w:val="004A4BB5"/>
    <w:rsid w:val="004B10CB"/>
    <w:rsid w:val="004B4ED8"/>
    <w:rsid w:val="004B61E3"/>
    <w:rsid w:val="004C693B"/>
    <w:rsid w:val="004E3D71"/>
    <w:rsid w:val="004F0D33"/>
    <w:rsid w:val="004F1C5E"/>
    <w:rsid w:val="005229A2"/>
    <w:rsid w:val="00522CEF"/>
    <w:rsid w:val="00547647"/>
    <w:rsid w:val="005555A8"/>
    <w:rsid w:val="00555C4F"/>
    <w:rsid w:val="00571EF8"/>
    <w:rsid w:val="00587C42"/>
    <w:rsid w:val="005A34F7"/>
    <w:rsid w:val="005A3DD9"/>
    <w:rsid w:val="005C6B4A"/>
    <w:rsid w:val="005E50E5"/>
    <w:rsid w:val="006143DE"/>
    <w:rsid w:val="00646739"/>
    <w:rsid w:val="00672F2A"/>
    <w:rsid w:val="0067318F"/>
    <w:rsid w:val="00681C81"/>
    <w:rsid w:val="00685727"/>
    <w:rsid w:val="00695A42"/>
    <w:rsid w:val="00697511"/>
    <w:rsid w:val="006C23CC"/>
    <w:rsid w:val="006C5BC8"/>
    <w:rsid w:val="006F2969"/>
    <w:rsid w:val="00721C86"/>
    <w:rsid w:val="00746446"/>
    <w:rsid w:val="0077382B"/>
    <w:rsid w:val="00782366"/>
    <w:rsid w:val="0079296E"/>
    <w:rsid w:val="007B39E2"/>
    <w:rsid w:val="007B682E"/>
    <w:rsid w:val="007D2757"/>
    <w:rsid w:val="007F66DF"/>
    <w:rsid w:val="00811FE8"/>
    <w:rsid w:val="0082055F"/>
    <w:rsid w:val="00835D0E"/>
    <w:rsid w:val="00836A45"/>
    <w:rsid w:val="00843CD3"/>
    <w:rsid w:val="0084557F"/>
    <w:rsid w:val="00846F46"/>
    <w:rsid w:val="00851BCB"/>
    <w:rsid w:val="00877E64"/>
    <w:rsid w:val="00883B16"/>
    <w:rsid w:val="008958A5"/>
    <w:rsid w:val="008A0799"/>
    <w:rsid w:val="008A4232"/>
    <w:rsid w:val="008B6AA7"/>
    <w:rsid w:val="008C47B1"/>
    <w:rsid w:val="008D19F0"/>
    <w:rsid w:val="00900255"/>
    <w:rsid w:val="00923D6B"/>
    <w:rsid w:val="00946C6B"/>
    <w:rsid w:val="00950F57"/>
    <w:rsid w:val="009547E2"/>
    <w:rsid w:val="00983737"/>
    <w:rsid w:val="009912AF"/>
    <w:rsid w:val="009A36FD"/>
    <w:rsid w:val="009C24D5"/>
    <w:rsid w:val="009D0E90"/>
    <w:rsid w:val="009D6C0D"/>
    <w:rsid w:val="009E138F"/>
    <w:rsid w:val="009F2A2F"/>
    <w:rsid w:val="009F2D43"/>
    <w:rsid w:val="00A01A79"/>
    <w:rsid w:val="00A37DAD"/>
    <w:rsid w:val="00A54610"/>
    <w:rsid w:val="00A5739E"/>
    <w:rsid w:val="00A61E9A"/>
    <w:rsid w:val="00A71D3D"/>
    <w:rsid w:val="00AE4C4D"/>
    <w:rsid w:val="00B06056"/>
    <w:rsid w:val="00B30347"/>
    <w:rsid w:val="00B32645"/>
    <w:rsid w:val="00B35790"/>
    <w:rsid w:val="00B426C3"/>
    <w:rsid w:val="00B57116"/>
    <w:rsid w:val="00B9308D"/>
    <w:rsid w:val="00BB00D1"/>
    <w:rsid w:val="00BD3757"/>
    <w:rsid w:val="00BD4EB1"/>
    <w:rsid w:val="00BE301E"/>
    <w:rsid w:val="00BE65DC"/>
    <w:rsid w:val="00C017A5"/>
    <w:rsid w:val="00C41180"/>
    <w:rsid w:val="00C41C9B"/>
    <w:rsid w:val="00C420E1"/>
    <w:rsid w:val="00C74B61"/>
    <w:rsid w:val="00C878F4"/>
    <w:rsid w:val="00C901AC"/>
    <w:rsid w:val="00CB245F"/>
    <w:rsid w:val="00CE6895"/>
    <w:rsid w:val="00CF03B9"/>
    <w:rsid w:val="00CF0D72"/>
    <w:rsid w:val="00CF5EA9"/>
    <w:rsid w:val="00D208F0"/>
    <w:rsid w:val="00D51516"/>
    <w:rsid w:val="00D55365"/>
    <w:rsid w:val="00D57997"/>
    <w:rsid w:val="00D74BCA"/>
    <w:rsid w:val="00D83639"/>
    <w:rsid w:val="00DA0885"/>
    <w:rsid w:val="00DA3DD0"/>
    <w:rsid w:val="00DC0CE4"/>
    <w:rsid w:val="00DC3AB4"/>
    <w:rsid w:val="00DF257E"/>
    <w:rsid w:val="00E020D1"/>
    <w:rsid w:val="00E0410D"/>
    <w:rsid w:val="00E0773D"/>
    <w:rsid w:val="00E177FD"/>
    <w:rsid w:val="00E222EF"/>
    <w:rsid w:val="00E26DCD"/>
    <w:rsid w:val="00E31E90"/>
    <w:rsid w:val="00E3235B"/>
    <w:rsid w:val="00E369EA"/>
    <w:rsid w:val="00E44E07"/>
    <w:rsid w:val="00E46026"/>
    <w:rsid w:val="00E50A4C"/>
    <w:rsid w:val="00E56F27"/>
    <w:rsid w:val="00E73B87"/>
    <w:rsid w:val="00E94A7A"/>
    <w:rsid w:val="00E96E2D"/>
    <w:rsid w:val="00EB2045"/>
    <w:rsid w:val="00EC24A6"/>
    <w:rsid w:val="00EC37E7"/>
    <w:rsid w:val="00ED25AA"/>
    <w:rsid w:val="00F0087D"/>
    <w:rsid w:val="00F24443"/>
    <w:rsid w:val="00F41C61"/>
    <w:rsid w:val="00F459B4"/>
    <w:rsid w:val="00F57C2B"/>
    <w:rsid w:val="00F73C97"/>
    <w:rsid w:val="00F73D51"/>
    <w:rsid w:val="00F85D5E"/>
    <w:rsid w:val="00F90F39"/>
    <w:rsid w:val="00F97C51"/>
    <w:rsid w:val="00FB5A67"/>
    <w:rsid w:val="00FC0CD9"/>
    <w:rsid w:val="00FC304C"/>
    <w:rsid w:val="00FE4D45"/>
    <w:rsid w:val="00FF16D0"/>
    <w:rsid w:val="00FF5F8B"/>
    <w:rsid w:val="00FF6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C6B4A"/>
    <w:rPr>
      <w:color w:val="0000FF"/>
      <w:u w:val="single"/>
    </w:rPr>
  </w:style>
  <w:style w:type="character" w:styleId="Odkazintenzivn">
    <w:name w:val="Intense Reference"/>
    <w:basedOn w:val="Standardnpsmoodstavce"/>
    <w:uiPriority w:val="32"/>
    <w:qFormat/>
    <w:rsid w:val="00E44E07"/>
    <w:rPr>
      <w:b/>
      <w:bCs/>
      <w:smallCaps/>
      <w:color w:val="ED7D31"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C6B4A"/>
    <w:rPr>
      <w:color w:val="0000FF"/>
      <w:u w:val="single"/>
    </w:rPr>
  </w:style>
  <w:style w:type="character" w:styleId="Odkazintenzivn">
    <w:name w:val="Intense Reference"/>
    <w:basedOn w:val="Standardnpsmoodstavce"/>
    <w:uiPriority w:val="32"/>
    <w:qFormat/>
    <w:rsid w:val="00E44E07"/>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8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Obecné"/>
          <w:gallery w:val="placeholder"/>
        </w:category>
        <w:types>
          <w:type w:val="bbPlcHdr"/>
        </w:types>
        <w:behaviors>
          <w:behavior w:val="content"/>
        </w:behaviors>
        <w:guid w:val="{CFE21A94-0E88-4D79-890C-AC7EB8F328FA}"/>
      </w:docPartPr>
      <w:docPartBody>
        <w:p w:rsidR="00A60F92" w:rsidRDefault="009D3D46">
          <w:r w:rsidRPr="0022012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6"/>
    <w:rsid w:val="00015ADD"/>
    <w:rsid w:val="0003449B"/>
    <w:rsid w:val="000547C2"/>
    <w:rsid w:val="00055F69"/>
    <w:rsid w:val="00075AFF"/>
    <w:rsid w:val="0007741E"/>
    <w:rsid w:val="000D58F5"/>
    <w:rsid w:val="001308F4"/>
    <w:rsid w:val="00130EA2"/>
    <w:rsid w:val="00145073"/>
    <w:rsid w:val="001509AE"/>
    <w:rsid w:val="001A39DB"/>
    <w:rsid w:val="001C6D76"/>
    <w:rsid w:val="0026262D"/>
    <w:rsid w:val="00294D24"/>
    <w:rsid w:val="002D255D"/>
    <w:rsid w:val="00305015"/>
    <w:rsid w:val="00305363"/>
    <w:rsid w:val="00363D4B"/>
    <w:rsid w:val="00501004"/>
    <w:rsid w:val="00503F4B"/>
    <w:rsid w:val="005A0A2D"/>
    <w:rsid w:val="005C5E92"/>
    <w:rsid w:val="005F2E31"/>
    <w:rsid w:val="00602D64"/>
    <w:rsid w:val="006637C5"/>
    <w:rsid w:val="00674A31"/>
    <w:rsid w:val="006C4940"/>
    <w:rsid w:val="00710C9B"/>
    <w:rsid w:val="007B45D2"/>
    <w:rsid w:val="007B7859"/>
    <w:rsid w:val="007E2360"/>
    <w:rsid w:val="00823C0B"/>
    <w:rsid w:val="00884A9A"/>
    <w:rsid w:val="00895303"/>
    <w:rsid w:val="008A7EE9"/>
    <w:rsid w:val="008E7C96"/>
    <w:rsid w:val="009D3D46"/>
    <w:rsid w:val="00A60F92"/>
    <w:rsid w:val="00A630C5"/>
    <w:rsid w:val="00AC480B"/>
    <w:rsid w:val="00AE031B"/>
    <w:rsid w:val="00B11E6C"/>
    <w:rsid w:val="00BC28B1"/>
    <w:rsid w:val="00C105E9"/>
    <w:rsid w:val="00C67D7B"/>
    <w:rsid w:val="00D212B1"/>
    <w:rsid w:val="00D4255E"/>
    <w:rsid w:val="00D54143"/>
    <w:rsid w:val="00DB2FE1"/>
    <w:rsid w:val="00E23DFC"/>
    <w:rsid w:val="00E25BD1"/>
    <w:rsid w:val="00F266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D3D4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D3D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B79-2B5B-4A14-B868-309C60E8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3485</Words>
  <Characters>20565</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Pospíšil</dc:creator>
  <cp:lastModifiedBy>Soňa Kubová</cp:lastModifiedBy>
  <cp:revision>49</cp:revision>
  <dcterms:created xsi:type="dcterms:W3CDTF">2024-01-23T08:47:00Z</dcterms:created>
  <dcterms:modified xsi:type="dcterms:W3CDTF">2024-01-30T09:47:00Z</dcterms:modified>
</cp:coreProperties>
</file>