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463" w14:textId="77777777" w:rsidR="006B300E" w:rsidRPr="00A779F8" w:rsidRDefault="006B300E" w:rsidP="006B300E">
      <w:pPr>
        <w:jc w:val="center"/>
        <w:rPr>
          <w:b/>
          <w:sz w:val="36"/>
          <w:szCs w:val="36"/>
        </w:rPr>
      </w:pPr>
      <w:r w:rsidRPr="00A779F8">
        <w:rPr>
          <w:b/>
          <w:sz w:val="36"/>
          <w:szCs w:val="36"/>
        </w:rPr>
        <w:t>Smlouva o reklamě</w:t>
      </w:r>
    </w:p>
    <w:p w14:paraId="0C53F773" w14:textId="77777777" w:rsidR="006B300E" w:rsidRPr="00A779F8" w:rsidRDefault="006B300E" w:rsidP="006B300E">
      <w:pPr>
        <w:jc w:val="center"/>
        <w:rPr>
          <w:b/>
          <w:sz w:val="36"/>
          <w:szCs w:val="36"/>
        </w:rPr>
      </w:pPr>
    </w:p>
    <w:p w14:paraId="0C48B412" w14:textId="77777777" w:rsidR="006B300E" w:rsidRPr="00A779F8" w:rsidRDefault="006B300E" w:rsidP="006B300E">
      <w:pPr>
        <w:jc w:val="center"/>
      </w:pPr>
      <w:r w:rsidRPr="00A779F8">
        <w:t>kterou mezi sebou uzavírají níže uvedeného dne, měsíce a roku</w:t>
      </w:r>
    </w:p>
    <w:p w14:paraId="5C30E058" w14:textId="77777777" w:rsidR="006B300E" w:rsidRPr="00A779F8" w:rsidRDefault="006B300E" w:rsidP="006B300E">
      <w:pPr>
        <w:jc w:val="center"/>
      </w:pPr>
    </w:p>
    <w:p w14:paraId="5A1B6696" w14:textId="0CAADB64" w:rsidR="00BB4C77" w:rsidRPr="00A779F8" w:rsidRDefault="006B300E" w:rsidP="00BB4C77">
      <w:r w:rsidRPr="00A779F8">
        <w:t xml:space="preserve">1. </w:t>
      </w:r>
      <w:r w:rsidR="00BB4C77" w:rsidRPr="00A779F8">
        <w:t>Objednatel:</w:t>
      </w:r>
      <w:r w:rsidR="001B27AC" w:rsidRPr="00A779F8">
        <w:tab/>
      </w:r>
      <w:proofErr w:type="spellStart"/>
      <w:r w:rsidR="00FF1CAE" w:rsidRPr="00A779F8">
        <w:rPr>
          <w:rStyle w:val="preformatted"/>
        </w:rPr>
        <w:t>Pepperl</w:t>
      </w:r>
      <w:proofErr w:type="spellEnd"/>
      <w:r w:rsidR="00FF1CAE" w:rsidRPr="00A779F8">
        <w:rPr>
          <w:rStyle w:val="preformatted"/>
        </w:rPr>
        <w:t xml:space="preserve"> + Fuchs </w:t>
      </w:r>
      <w:proofErr w:type="spellStart"/>
      <w:r w:rsidR="00FF1CAE" w:rsidRPr="00A779F8">
        <w:rPr>
          <w:rStyle w:val="preformatted"/>
        </w:rPr>
        <w:t>Manufacturing</w:t>
      </w:r>
      <w:proofErr w:type="spellEnd"/>
      <w:r w:rsidR="00FF1CAE" w:rsidRPr="00A779F8">
        <w:rPr>
          <w:rStyle w:val="preformatted"/>
        </w:rPr>
        <w:t xml:space="preserve"> s.r.o.</w:t>
      </w:r>
      <w:r w:rsidR="00CA5AFC" w:rsidRPr="00A779F8">
        <w:br/>
      </w:r>
      <w:r w:rsidR="00BB4C77" w:rsidRPr="00A779F8">
        <w:t xml:space="preserve">    z</w:t>
      </w:r>
      <w:r w:rsidR="00CF7030" w:rsidRPr="00A779F8">
        <w:t>ast</w:t>
      </w:r>
      <w:r w:rsidR="00BB4C77" w:rsidRPr="00A779F8">
        <w:t xml:space="preserve">upuje: </w:t>
      </w:r>
      <w:r w:rsidR="00BB4C77" w:rsidRPr="00A779F8">
        <w:tab/>
      </w:r>
      <w:r w:rsidR="006D74CC" w:rsidRPr="00A779F8">
        <w:t xml:space="preserve">Roman </w:t>
      </w:r>
      <w:proofErr w:type="spellStart"/>
      <w:r w:rsidR="006D74CC" w:rsidRPr="00A779F8">
        <w:t>Demuth</w:t>
      </w:r>
      <w:proofErr w:type="spellEnd"/>
      <w:r w:rsidR="00EA3619">
        <w:t>, jednatel</w:t>
      </w:r>
    </w:p>
    <w:p w14:paraId="683B616E" w14:textId="77777777" w:rsidR="001B27AC" w:rsidRPr="00A779F8" w:rsidRDefault="001B27AC" w:rsidP="00BB4C77">
      <w:r w:rsidRPr="00A779F8">
        <w:t xml:space="preserve">    se sídlem:</w:t>
      </w:r>
      <w:r w:rsidRPr="00A779F8">
        <w:tab/>
      </w:r>
      <w:proofErr w:type="spellStart"/>
      <w:r w:rsidR="003632D7" w:rsidRPr="00A779F8">
        <w:rPr>
          <w:lang w:val="en-GB"/>
        </w:rPr>
        <w:t>Průmyslová</w:t>
      </w:r>
      <w:proofErr w:type="spellEnd"/>
      <w:r w:rsidR="003632D7" w:rsidRPr="00A779F8">
        <w:rPr>
          <w:lang w:val="en-GB"/>
        </w:rPr>
        <w:t xml:space="preserve"> 138, 541 01 Trutnov</w:t>
      </w:r>
      <w:r w:rsidRPr="00A779F8">
        <w:tab/>
      </w:r>
      <w:r w:rsidRPr="00A779F8">
        <w:br/>
        <w:t xml:space="preserve">    IČ:</w:t>
      </w:r>
      <w:r w:rsidRPr="00A779F8">
        <w:tab/>
      </w:r>
      <w:r w:rsidRPr="00A779F8">
        <w:tab/>
      </w:r>
      <w:r w:rsidR="00FF1CAE" w:rsidRPr="00A779F8">
        <w:rPr>
          <w:rStyle w:val="nowrap"/>
        </w:rPr>
        <w:t>29035139</w:t>
      </w:r>
      <w:r w:rsidRPr="00A779F8">
        <w:rPr>
          <w:rStyle w:val="nowrap"/>
        </w:rPr>
        <w:br/>
        <w:t xml:space="preserve">    DIČ:</w:t>
      </w:r>
      <w:r w:rsidRPr="00A779F8">
        <w:rPr>
          <w:rStyle w:val="nowrap"/>
        </w:rPr>
        <w:tab/>
      </w:r>
      <w:r w:rsidR="00FF1CAE" w:rsidRPr="00A779F8">
        <w:t>CZ29035139</w:t>
      </w:r>
    </w:p>
    <w:p w14:paraId="4915AA1A" w14:textId="77777777" w:rsidR="001B27AC" w:rsidRPr="00A779F8" w:rsidRDefault="001B27AC" w:rsidP="00BB4C77">
      <w:pPr>
        <w:rPr>
          <w:i/>
        </w:rPr>
      </w:pPr>
    </w:p>
    <w:p w14:paraId="5F2B8BEC" w14:textId="77777777" w:rsidR="006B300E" w:rsidRPr="00A779F8" w:rsidRDefault="006B300E" w:rsidP="006B300E">
      <w:r w:rsidRPr="00A779F8">
        <w:t>a</w:t>
      </w:r>
    </w:p>
    <w:p w14:paraId="24A3CCD4" w14:textId="77777777" w:rsidR="006B300E" w:rsidRPr="00A779F8" w:rsidRDefault="006B300E" w:rsidP="006B300E"/>
    <w:p w14:paraId="3AF5B0AA" w14:textId="77777777" w:rsidR="006B300E" w:rsidRPr="00A779F8" w:rsidRDefault="001B27AC" w:rsidP="006B300E">
      <w:r w:rsidRPr="00A779F8">
        <w:t>2. Obstaratel:</w:t>
      </w:r>
      <w:r w:rsidRPr="00A779F8">
        <w:tab/>
      </w:r>
      <w:r w:rsidR="006B300E" w:rsidRPr="00A779F8">
        <w:t>Společenské centrum Trutnovska pro kulturu a volný čas</w:t>
      </w:r>
    </w:p>
    <w:p w14:paraId="7E8746D1" w14:textId="5E3402A7" w:rsidR="006B300E" w:rsidRPr="00A779F8" w:rsidRDefault="006B300E" w:rsidP="006B300E">
      <w:r w:rsidRPr="00A779F8">
        <w:t xml:space="preserve">    </w:t>
      </w:r>
      <w:r w:rsidR="00575824">
        <w:t>zastupuje</w:t>
      </w:r>
      <w:r w:rsidRPr="00A779F8">
        <w:t>:</w:t>
      </w:r>
      <w:r w:rsidR="001B27AC" w:rsidRPr="00A779F8">
        <w:tab/>
      </w:r>
      <w:r w:rsidR="0035021E" w:rsidRPr="00A779F8">
        <w:t>Mg</w:t>
      </w:r>
      <w:r w:rsidR="00857ED8" w:rsidRPr="00A779F8">
        <w:t xml:space="preserve">A. </w:t>
      </w:r>
      <w:r w:rsidRPr="00A779F8">
        <w:t>Libor Kasík</w:t>
      </w:r>
      <w:r w:rsidR="00575824">
        <w:t>, ředitel</w:t>
      </w:r>
    </w:p>
    <w:p w14:paraId="26B4B0B2" w14:textId="77777777" w:rsidR="008C1315" w:rsidRPr="00A779F8" w:rsidRDefault="001B27AC" w:rsidP="008C1315">
      <w:r w:rsidRPr="00A779F8">
        <w:t xml:space="preserve">    se sídlem:</w:t>
      </w:r>
      <w:r w:rsidRPr="00A779F8">
        <w:tab/>
      </w:r>
      <w:r w:rsidR="008C1315" w:rsidRPr="00A779F8">
        <w:t>náměstí Republiky 999</w:t>
      </w:r>
      <w:r w:rsidR="006B300E" w:rsidRPr="00A779F8">
        <w:t>,</w:t>
      </w:r>
      <w:r w:rsidR="008C1315" w:rsidRPr="00A779F8">
        <w:t xml:space="preserve"> </w:t>
      </w:r>
      <w:r w:rsidR="006B300E" w:rsidRPr="00A779F8">
        <w:t>541 01 Trutnov</w:t>
      </w:r>
    </w:p>
    <w:p w14:paraId="7CEB5E5F" w14:textId="77777777" w:rsidR="006B300E" w:rsidRPr="00A779F8" w:rsidRDefault="008C1315" w:rsidP="008C1315">
      <w:pPr>
        <w:ind w:firstLine="142"/>
      </w:pPr>
      <w:r w:rsidRPr="00A779F8">
        <w:t xml:space="preserve">  </w:t>
      </w:r>
      <w:proofErr w:type="gramStart"/>
      <w:r w:rsidR="006B300E" w:rsidRPr="00A779F8">
        <w:t xml:space="preserve">IČ:   </w:t>
      </w:r>
      <w:proofErr w:type="gramEnd"/>
      <w:r w:rsidR="006B300E" w:rsidRPr="00A779F8">
        <w:t xml:space="preserve">           72049537</w:t>
      </w:r>
      <w:r w:rsidRPr="00A779F8">
        <w:br/>
        <w:t xml:space="preserve">    DIČ:</w:t>
      </w:r>
      <w:r w:rsidRPr="00A779F8">
        <w:tab/>
        <w:t>CZ72049537</w:t>
      </w:r>
      <w:r w:rsidRPr="00A779F8">
        <w:br/>
      </w:r>
    </w:p>
    <w:p w14:paraId="6C906E2D" w14:textId="77777777" w:rsidR="006B300E" w:rsidRPr="00A779F8" w:rsidRDefault="006B300E" w:rsidP="00051BB9">
      <w:pPr>
        <w:jc w:val="center"/>
      </w:pPr>
      <w:r w:rsidRPr="00A779F8">
        <w:t>takto:</w:t>
      </w:r>
    </w:p>
    <w:p w14:paraId="7BDFA45D" w14:textId="77777777" w:rsidR="006B300E" w:rsidRPr="00A779F8" w:rsidRDefault="004C37D4" w:rsidP="006B300E">
      <w:pPr>
        <w:jc w:val="center"/>
      </w:pPr>
      <w:r>
        <w:br/>
      </w:r>
    </w:p>
    <w:p w14:paraId="4DB172E7" w14:textId="77777777" w:rsidR="001B27AC" w:rsidRPr="00A779F8" w:rsidRDefault="001B27AC" w:rsidP="001B27AC">
      <w:pPr>
        <w:jc w:val="center"/>
        <w:rPr>
          <w:b/>
        </w:rPr>
      </w:pPr>
      <w:r w:rsidRPr="00A779F8">
        <w:rPr>
          <w:b/>
        </w:rPr>
        <w:t>I.</w:t>
      </w:r>
    </w:p>
    <w:p w14:paraId="2B91F025" w14:textId="77777777" w:rsidR="001B27AC" w:rsidRPr="00A779F8" w:rsidRDefault="001B27AC" w:rsidP="001B27AC">
      <w:pPr>
        <w:jc w:val="center"/>
        <w:rPr>
          <w:b/>
        </w:rPr>
      </w:pPr>
      <w:r w:rsidRPr="00A779F8">
        <w:rPr>
          <w:b/>
        </w:rPr>
        <w:t>PREAMBULE</w:t>
      </w:r>
    </w:p>
    <w:p w14:paraId="18B68852" w14:textId="77777777" w:rsidR="001B27AC" w:rsidRPr="00A779F8" w:rsidRDefault="001B27AC" w:rsidP="001B27AC">
      <w:pPr>
        <w:jc w:val="center"/>
      </w:pPr>
    </w:p>
    <w:p w14:paraId="2D987334" w14:textId="77777777" w:rsidR="001B27AC" w:rsidRPr="00A779F8" w:rsidRDefault="001B27AC" w:rsidP="001B27AC">
      <w:pPr>
        <w:jc w:val="both"/>
      </w:pPr>
      <w:r w:rsidRPr="00A779F8">
        <w:t>Objednatel, majíce zájem na budování dobré pověsti své firmy, zvyšování image svého obchodního jména, jakož i z důvodu rozvoje podnikatelské činnosti za účelem dosažení, zajištění a udržení svých příjmů, a tím i své pozice a bonity na trhu, uzavírá tuto reklamní smlouvu.</w:t>
      </w:r>
    </w:p>
    <w:p w14:paraId="4C885B52" w14:textId="77777777" w:rsidR="001B27AC" w:rsidRPr="00A779F8" w:rsidRDefault="004C37D4" w:rsidP="001B27AC">
      <w:r>
        <w:br/>
      </w:r>
    </w:p>
    <w:p w14:paraId="262432EE" w14:textId="77777777" w:rsidR="001B27AC" w:rsidRPr="00A779F8" w:rsidRDefault="001B27AC" w:rsidP="001B27AC">
      <w:pPr>
        <w:jc w:val="center"/>
        <w:rPr>
          <w:b/>
        </w:rPr>
      </w:pPr>
      <w:r w:rsidRPr="00A779F8">
        <w:rPr>
          <w:b/>
        </w:rPr>
        <w:t>II.</w:t>
      </w:r>
    </w:p>
    <w:p w14:paraId="55C29BA4" w14:textId="77777777" w:rsidR="001B27AC" w:rsidRPr="00A779F8" w:rsidRDefault="001B27AC" w:rsidP="001B27AC">
      <w:pPr>
        <w:jc w:val="center"/>
        <w:rPr>
          <w:b/>
        </w:rPr>
      </w:pPr>
      <w:r w:rsidRPr="00A779F8">
        <w:rPr>
          <w:b/>
        </w:rPr>
        <w:t>PŘEDMĚT SMLOUVY (obstarání reklamy)</w:t>
      </w:r>
    </w:p>
    <w:p w14:paraId="25D9D1D9" w14:textId="77777777" w:rsidR="001B27AC" w:rsidRPr="00A779F8" w:rsidRDefault="001B27AC" w:rsidP="001B27AC">
      <w:pPr>
        <w:jc w:val="center"/>
      </w:pPr>
    </w:p>
    <w:p w14:paraId="4CC46479" w14:textId="5B44E806" w:rsidR="006818AD" w:rsidRDefault="001B27AC" w:rsidP="006818AD">
      <w:pPr>
        <w:pStyle w:val="Odstavecseseznamem"/>
        <w:numPr>
          <w:ilvl w:val="0"/>
          <w:numId w:val="15"/>
        </w:numPr>
        <w:tabs>
          <w:tab w:val="left" w:pos="284"/>
        </w:tabs>
        <w:jc w:val="both"/>
      </w:pPr>
      <w:r w:rsidRPr="00A779F8">
        <w:t>Touto smlouvou se obstaratel zavazuje pro objednatele obstarávat po celou dobu trvání</w:t>
      </w:r>
      <w:r w:rsidR="005F0C2C">
        <w:t xml:space="preserve"> </w:t>
      </w:r>
      <w:r w:rsidRPr="00A779F8">
        <w:t>smlouvy vhodnou reklamu obchodního jména, a to způsobem a vhodnou formou v</w:t>
      </w:r>
      <w:r w:rsidR="00627A97">
        <w:t> </w:t>
      </w:r>
      <w:r w:rsidRPr="00A779F8">
        <w:t>souladu</w:t>
      </w:r>
      <w:r w:rsidR="00627A97">
        <w:t xml:space="preserve"> </w:t>
      </w:r>
      <w:r w:rsidRPr="00A779F8">
        <w:t>s touto smlouvou a právními předpisy.</w:t>
      </w:r>
      <w:r w:rsidR="00AF345A" w:rsidRPr="00A779F8">
        <w:t xml:space="preserve"> </w:t>
      </w:r>
    </w:p>
    <w:p w14:paraId="5476CA96" w14:textId="38E22B57" w:rsidR="001B27AC" w:rsidRPr="00B75F88" w:rsidRDefault="001B27AC" w:rsidP="00984638">
      <w:pPr>
        <w:pStyle w:val="Odstavecseseznamem"/>
        <w:numPr>
          <w:ilvl w:val="0"/>
          <w:numId w:val="15"/>
        </w:numPr>
        <w:tabs>
          <w:tab w:val="left" w:pos="284"/>
        </w:tabs>
      </w:pPr>
      <w:r w:rsidRPr="00A779F8">
        <w:t>Obstaratel se zavazuje reklamně propagovat obchodní jméno objednatele v</w:t>
      </w:r>
      <w:r w:rsidR="00627A97">
        <w:t> </w:t>
      </w:r>
      <w:r w:rsidRPr="00A779F8">
        <w:t>souvislosti</w:t>
      </w:r>
      <w:r w:rsidR="00627A97">
        <w:t xml:space="preserve"> </w:t>
      </w:r>
      <w:r w:rsidRPr="00A779F8">
        <w:t xml:space="preserve">s kulturními akcemi SCT jako partnera </w:t>
      </w:r>
      <w:proofErr w:type="spellStart"/>
      <w:r w:rsidR="003B62C7">
        <w:t>Uffa</w:t>
      </w:r>
      <w:proofErr w:type="spellEnd"/>
      <w:r w:rsidR="003B62C7">
        <w:t xml:space="preserve">, partnera </w:t>
      </w:r>
      <w:r w:rsidR="000F0FD0">
        <w:t xml:space="preserve">festivalu </w:t>
      </w:r>
      <w:r w:rsidR="003B62C7">
        <w:t>Cirk-UFF</w:t>
      </w:r>
      <w:r w:rsidR="007C6179">
        <w:t xml:space="preserve"> a g</w:t>
      </w:r>
      <w:r w:rsidR="00B75F88">
        <w:t xml:space="preserve">enerálního partnera kina </w:t>
      </w:r>
      <w:r w:rsidR="00A33CBB">
        <w:t>Vesmír</w:t>
      </w:r>
      <w:r w:rsidRPr="00A779F8">
        <w:t xml:space="preserve"> v </w:t>
      </w:r>
      <w:r w:rsidR="005172B8" w:rsidRPr="00B75F88">
        <w:t xml:space="preserve">období </w:t>
      </w:r>
      <w:r w:rsidR="00B75F88">
        <w:t>o</w:t>
      </w:r>
      <w:r w:rsidR="005172B8" w:rsidRPr="00B75F88">
        <w:t>d</w:t>
      </w:r>
      <w:r w:rsidR="00B75F88">
        <w:t xml:space="preserve"> </w:t>
      </w:r>
      <w:r w:rsidR="00B75F88" w:rsidRPr="00B75F88">
        <w:t>1</w:t>
      </w:r>
      <w:r w:rsidRPr="00B75F88">
        <w:t xml:space="preserve">. </w:t>
      </w:r>
      <w:r w:rsidR="00962716">
        <w:t>2</w:t>
      </w:r>
      <w:r w:rsidRPr="00B75F88">
        <w:t>. 20</w:t>
      </w:r>
      <w:r w:rsidR="007F5188" w:rsidRPr="00B75F88">
        <w:t>2</w:t>
      </w:r>
      <w:r w:rsidR="00962716">
        <w:t>4</w:t>
      </w:r>
      <w:r w:rsidR="00FE1E88" w:rsidRPr="00B75F88">
        <w:t xml:space="preserve"> do </w:t>
      </w:r>
      <w:r w:rsidR="005C5DC8" w:rsidRPr="00B75F88">
        <w:t>31</w:t>
      </w:r>
      <w:r w:rsidRPr="00B75F88">
        <w:t xml:space="preserve">. </w:t>
      </w:r>
      <w:r w:rsidR="005C5DC8" w:rsidRPr="00B75F88">
        <w:t>12</w:t>
      </w:r>
      <w:r w:rsidRPr="00B75F88">
        <w:t>. 20</w:t>
      </w:r>
      <w:r w:rsidR="007F5188" w:rsidRPr="00B75F88">
        <w:t>2</w:t>
      </w:r>
      <w:r w:rsidR="00962716">
        <w:t>4</w:t>
      </w:r>
      <w:r w:rsidRPr="00B75F88">
        <w:t xml:space="preserve">. </w:t>
      </w:r>
      <w:r w:rsidR="00C9726B" w:rsidRPr="00B75F88">
        <w:t xml:space="preserve">  </w:t>
      </w:r>
      <w:r w:rsidR="00C9726B" w:rsidRPr="00B75F88">
        <w:br/>
      </w:r>
    </w:p>
    <w:p w14:paraId="6C46B74E" w14:textId="77777777" w:rsidR="001B27AC" w:rsidRPr="00A779F8" w:rsidRDefault="001B27AC" w:rsidP="001B27AC">
      <w:pPr>
        <w:tabs>
          <w:tab w:val="left" w:pos="284"/>
        </w:tabs>
        <w:jc w:val="both"/>
        <w:rPr>
          <w:i/>
          <w:color w:val="000000"/>
        </w:rPr>
      </w:pPr>
    </w:p>
    <w:p w14:paraId="6FF30ADE" w14:textId="77777777" w:rsidR="001B27AC" w:rsidRPr="00A779F8" w:rsidRDefault="001B27AC" w:rsidP="001B27AC">
      <w:pPr>
        <w:tabs>
          <w:tab w:val="left" w:pos="284"/>
        </w:tabs>
      </w:pPr>
      <w:r w:rsidRPr="00A779F8">
        <w:t xml:space="preserve">3. </w:t>
      </w:r>
      <w:r w:rsidRPr="00A779F8">
        <w:tab/>
        <w:t>V rámci této smlouvy poskytne obstaratel objednateli uvedené protiplnění.</w:t>
      </w:r>
    </w:p>
    <w:p w14:paraId="59F4D744" w14:textId="77777777" w:rsidR="001B27AC" w:rsidRPr="00A779F8" w:rsidRDefault="001B27AC" w:rsidP="001B27AC">
      <w:pPr>
        <w:tabs>
          <w:tab w:val="left" w:pos="284"/>
        </w:tabs>
        <w:rPr>
          <w:color w:val="000000"/>
        </w:rPr>
      </w:pPr>
    </w:p>
    <w:p w14:paraId="20F325D8" w14:textId="77777777" w:rsidR="00E90760" w:rsidRPr="00335A6B" w:rsidRDefault="00E90760" w:rsidP="00E90760">
      <w:pPr>
        <w:numPr>
          <w:ilvl w:val="0"/>
          <w:numId w:val="6"/>
        </w:numPr>
      </w:pPr>
      <w:r w:rsidRPr="00335A6B">
        <w:t>Zveřejnění loga objednatele</w:t>
      </w:r>
      <w:r w:rsidR="00031E56" w:rsidRPr="00335A6B">
        <w:t xml:space="preserve"> na plakátech s měsíčním programem</w:t>
      </w:r>
      <w:r w:rsidR="008946AB">
        <w:t xml:space="preserve"> </w:t>
      </w:r>
      <w:proofErr w:type="spellStart"/>
      <w:r w:rsidR="008946AB">
        <w:t>Uffa</w:t>
      </w:r>
      <w:proofErr w:type="spellEnd"/>
      <w:r w:rsidR="00031E56" w:rsidRPr="00335A6B">
        <w:t>, kte</w:t>
      </w:r>
      <w:r w:rsidRPr="00335A6B">
        <w:t xml:space="preserve">ré obstaratel </w:t>
      </w:r>
      <w:r w:rsidR="00C9726B" w:rsidRPr="00335A6B">
        <w:br/>
      </w:r>
      <w:r w:rsidRPr="00335A6B">
        <w:t>v průběhu smluvního období vydá.</w:t>
      </w:r>
    </w:p>
    <w:p w14:paraId="2AFF96A7" w14:textId="77777777" w:rsidR="00B079BE" w:rsidRPr="00335A6B" w:rsidRDefault="00E90760" w:rsidP="00B079BE">
      <w:pPr>
        <w:numPr>
          <w:ilvl w:val="0"/>
          <w:numId w:val="6"/>
        </w:numPr>
      </w:pPr>
      <w:r w:rsidRPr="00335A6B">
        <w:t>Zveřejnění loga objednatele</w:t>
      </w:r>
      <w:r w:rsidR="00031E56" w:rsidRPr="00335A6B">
        <w:t xml:space="preserve"> na plakátech vybraných jednotlivých akcí.</w:t>
      </w:r>
    </w:p>
    <w:p w14:paraId="2A434D93" w14:textId="77777777" w:rsidR="007C6179" w:rsidRDefault="00A54A43" w:rsidP="00E91AD7">
      <w:pPr>
        <w:numPr>
          <w:ilvl w:val="0"/>
          <w:numId w:val="7"/>
        </w:numPr>
      </w:pPr>
      <w:r w:rsidRPr="00335A6B">
        <w:t>Zveřejnění loga objednatele</w:t>
      </w:r>
      <w:r w:rsidR="00031E56" w:rsidRPr="00335A6B">
        <w:t xml:space="preserve"> v tištěných k</w:t>
      </w:r>
      <w:r w:rsidRPr="00335A6B">
        <w:t>ulturních programech, které obstaratel</w:t>
      </w:r>
      <w:r w:rsidR="00031E56" w:rsidRPr="00A779F8">
        <w:t xml:space="preserve"> v</w:t>
      </w:r>
      <w:r w:rsidRPr="00A779F8">
        <w:t> </w:t>
      </w:r>
      <w:r w:rsidR="00031E56" w:rsidRPr="00A779F8">
        <w:t>průběhu</w:t>
      </w:r>
      <w:r w:rsidRPr="00A779F8">
        <w:t xml:space="preserve"> </w:t>
      </w:r>
      <w:r w:rsidR="00031E56" w:rsidRPr="00A779F8">
        <w:t>smluvního období vydá.</w:t>
      </w:r>
    </w:p>
    <w:p w14:paraId="7303D020" w14:textId="77777777" w:rsidR="00B079BE" w:rsidRPr="00A779F8" w:rsidRDefault="007C6179" w:rsidP="00E91AD7">
      <w:pPr>
        <w:numPr>
          <w:ilvl w:val="0"/>
          <w:numId w:val="7"/>
        </w:numPr>
      </w:pPr>
      <w:r>
        <w:t>Umí</w:t>
      </w:r>
      <w:r w:rsidR="00031E56" w:rsidRPr="00A779F8">
        <w:t xml:space="preserve">stění propagačních materiálů, které </w:t>
      </w:r>
      <w:r w:rsidR="00344611" w:rsidRPr="00A779F8">
        <w:t xml:space="preserve">dodá </w:t>
      </w:r>
      <w:r w:rsidR="00B079BE" w:rsidRPr="00A779F8">
        <w:t>objednatel</w:t>
      </w:r>
      <w:r w:rsidR="00344611" w:rsidRPr="00A779F8">
        <w:t>, do</w:t>
      </w:r>
      <w:r w:rsidR="00031E56" w:rsidRPr="00A779F8">
        <w:t xml:space="preserve"> stojanu u Inforecepce </w:t>
      </w:r>
      <w:r w:rsidR="00536285" w:rsidRPr="00A779F8">
        <w:br/>
      </w:r>
      <w:r w:rsidR="00031E56" w:rsidRPr="00A779F8">
        <w:t>u vstupu do bu</w:t>
      </w:r>
      <w:r w:rsidR="00B079BE" w:rsidRPr="00A779F8">
        <w:t>dovy společenského centra UFFO.</w:t>
      </w:r>
    </w:p>
    <w:p w14:paraId="74543FA7" w14:textId="77777777" w:rsidR="00031E56" w:rsidRPr="00A779F8" w:rsidRDefault="00A779F8" w:rsidP="00B079BE">
      <w:pPr>
        <w:numPr>
          <w:ilvl w:val="0"/>
          <w:numId w:val="7"/>
        </w:numPr>
      </w:pPr>
      <w:r>
        <w:t>Z</w:t>
      </w:r>
      <w:r w:rsidR="00B079BE" w:rsidRPr="00A779F8">
        <w:t>veřejnění loga objednatele na webových stránkách obstaratele</w:t>
      </w:r>
      <w:r w:rsidR="00031E56" w:rsidRPr="00A779F8">
        <w:t xml:space="preserve"> s odkazem na webové stránky partnera.</w:t>
      </w:r>
    </w:p>
    <w:p w14:paraId="5F1AD663" w14:textId="77777777" w:rsidR="008818C8" w:rsidRPr="00A779F8" w:rsidRDefault="00B079BE" w:rsidP="00031E56">
      <w:pPr>
        <w:numPr>
          <w:ilvl w:val="0"/>
          <w:numId w:val="9"/>
        </w:numPr>
      </w:pPr>
      <w:r w:rsidRPr="00A779F8">
        <w:lastRenderedPageBreak/>
        <w:t>Zveřejnění loga objednatele</w:t>
      </w:r>
      <w:r w:rsidR="00031E56" w:rsidRPr="00A779F8">
        <w:t xml:space="preserve"> na hlavním panelu ve </w:t>
      </w:r>
      <w:r w:rsidR="00344611" w:rsidRPr="00A779F8">
        <w:t xml:space="preserve">foyer společenského centra UFFO </w:t>
      </w:r>
      <w:r w:rsidR="0034130F" w:rsidRPr="00A779F8">
        <w:t>(zajistí</w:t>
      </w:r>
      <w:r w:rsidR="00344611" w:rsidRPr="00A779F8">
        <w:t xml:space="preserve"> obstaratel</w:t>
      </w:r>
      <w:r w:rsidR="0034130F" w:rsidRPr="00A779F8">
        <w:t>)</w:t>
      </w:r>
      <w:r w:rsidR="00344611" w:rsidRPr="00A779F8">
        <w:t>.</w:t>
      </w:r>
      <w:r w:rsidR="005D7A96" w:rsidRPr="00A779F8">
        <w:t xml:space="preserve"> </w:t>
      </w:r>
    </w:p>
    <w:p w14:paraId="239F8363" w14:textId="77777777" w:rsidR="00B079BE" w:rsidRPr="00A779F8" w:rsidRDefault="00B079BE" w:rsidP="00E91AD7">
      <w:pPr>
        <w:numPr>
          <w:ilvl w:val="0"/>
          <w:numId w:val="9"/>
        </w:numPr>
      </w:pPr>
      <w:r w:rsidRPr="00A779F8">
        <w:t>Logo objednatele</w:t>
      </w:r>
      <w:r w:rsidR="00031E56" w:rsidRPr="00A779F8">
        <w:t xml:space="preserve"> zobrazující se střídavě s ostatními partnery </w:t>
      </w:r>
      <w:r w:rsidR="008818C8" w:rsidRPr="00A779F8">
        <w:t xml:space="preserve">na LED obrazovce na </w:t>
      </w:r>
      <w:proofErr w:type="spellStart"/>
      <w:r w:rsidR="008818C8" w:rsidRPr="00A779F8">
        <w:t>Uffu</w:t>
      </w:r>
      <w:proofErr w:type="spellEnd"/>
      <w:r w:rsidRPr="00A779F8">
        <w:t>.</w:t>
      </w:r>
    </w:p>
    <w:p w14:paraId="39802443" w14:textId="77777777" w:rsidR="00335A6B" w:rsidRDefault="008818C8" w:rsidP="00E91AD7">
      <w:pPr>
        <w:numPr>
          <w:ilvl w:val="0"/>
          <w:numId w:val="12"/>
        </w:numPr>
      </w:pPr>
      <w:r w:rsidRPr="00A779F8">
        <w:t xml:space="preserve">Logo </w:t>
      </w:r>
      <w:r w:rsidR="00EB0C63" w:rsidRPr="00A779F8">
        <w:t>objednatel</w:t>
      </w:r>
      <w:r w:rsidR="00B079BE" w:rsidRPr="00A779F8">
        <w:t>e</w:t>
      </w:r>
      <w:r w:rsidRPr="00A779F8">
        <w:t xml:space="preserve"> na vstupenkách</w:t>
      </w:r>
      <w:r w:rsidR="00335A6B">
        <w:t xml:space="preserve"> na akce SCT a vstupenkách do kina</w:t>
      </w:r>
      <w:r w:rsidR="00A33CBB">
        <w:t xml:space="preserve"> Vesmír</w:t>
      </w:r>
      <w:r w:rsidR="00335A6B">
        <w:t>.</w:t>
      </w:r>
    </w:p>
    <w:p w14:paraId="03FBFA22" w14:textId="77777777" w:rsidR="00370AE2" w:rsidRDefault="00370AE2" w:rsidP="00E91AD7">
      <w:pPr>
        <w:numPr>
          <w:ilvl w:val="0"/>
          <w:numId w:val="12"/>
        </w:numPr>
      </w:pPr>
      <w:r>
        <w:t>Uvedení objednatele jako partnera festivalu Cirk-UFF.</w:t>
      </w:r>
    </w:p>
    <w:p w14:paraId="74B78B04" w14:textId="77777777" w:rsidR="00A33CBB" w:rsidRDefault="00A33CBB" w:rsidP="008946AB">
      <w:pPr>
        <w:ind w:left="720"/>
      </w:pPr>
    </w:p>
    <w:p w14:paraId="405D2026" w14:textId="77777777" w:rsidR="00A33CBB" w:rsidRDefault="00A33CBB">
      <w:pPr>
        <w:numPr>
          <w:ilvl w:val="0"/>
          <w:numId w:val="6"/>
        </w:numPr>
      </w:pPr>
      <w:r w:rsidRPr="00335A6B">
        <w:t>Promítání propagačního video spotu objednatele před každým promítaným filmem</w:t>
      </w:r>
      <w:r w:rsidR="00EB114D">
        <w:t>.</w:t>
      </w:r>
      <w:r w:rsidRPr="00335A6B">
        <w:t xml:space="preserve"> </w:t>
      </w:r>
    </w:p>
    <w:p w14:paraId="4FA729D8" w14:textId="77777777" w:rsidR="008946AB" w:rsidRDefault="008946AB">
      <w:pPr>
        <w:numPr>
          <w:ilvl w:val="0"/>
          <w:numId w:val="6"/>
        </w:numPr>
      </w:pPr>
      <w:r w:rsidRPr="00335A6B">
        <w:t>Promítání propagačního video spotu objednatele</w:t>
      </w:r>
      <w:r>
        <w:t xml:space="preserve"> na LED obrazovkách ve foyer kina Vesmír</w:t>
      </w:r>
      <w:r w:rsidR="00EB114D">
        <w:t>.</w:t>
      </w:r>
    </w:p>
    <w:p w14:paraId="5AFD2DB7" w14:textId="77777777" w:rsidR="008946AB" w:rsidRDefault="00A33CBB">
      <w:pPr>
        <w:numPr>
          <w:ilvl w:val="0"/>
          <w:numId w:val="6"/>
        </w:numPr>
      </w:pPr>
      <w:r w:rsidRPr="00335A6B">
        <w:t xml:space="preserve">Umístění </w:t>
      </w:r>
      <w:r w:rsidR="00B92812">
        <w:t xml:space="preserve">loga </w:t>
      </w:r>
      <w:r w:rsidRPr="00335A6B">
        <w:t xml:space="preserve">objednatele </w:t>
      </w:r>
      <w:r w:rsidR="00B92812">
        <w:t>na gastro pult</w:t>
      </w:r>
      <w:r w:rsidR="00DC0F50">
        <w:t>.</w:t>
      </w:r>
    </w:p>
    <w:p w14:paraId="3DCFB50D" w14:textId="2E91CE73" w:rsidR="00B92812" w:rsidRDefault="00B92812">
      <w:pPr>
        <w:numPr>
          <w:ilvl w:val="0"/>
          <w:numId w:val="6"/>
        </w:numPr>
      </w:pPr>
      <w:r>
        <w:t xml:space="preserve">Používání kelímků </w:t>
      </w:r>
      <w:r w:rsidR="00B75CA0">
        <w:t xml:space="preserve">a obalů na popcorn </w:t>
      </w:r>
      <w:r>
        <w:t xml:space="preserve">s logem </w:t>
      </w:r>
      <w:r w:rsidRPr="00335A6B">
        <w:t>objednatele</w:t>
      </w:r>
      <w:r>
        <w:t xml:space="preserve"> i obstaratele</w:t>
      </w:r>
      <w:r w:rsidR="00DC0F50">
        <w:t>.</w:t>
      </w:r>
    </w:p>
    <w:p w14:paraId="646178F4" w14:textId="77777777" w:rsidR="008946AB" w:rsidRDefault="008946AB">
      <w:pPr>
        <w:numPr>
          <w:ilvl w:val="0"/>
          <w:numId w:val="6"/>
        </w:numPr>
      </w:pPr>
      <w:r>
        <w:t xml:space="preserve">Sdílení </w:t>
      </w:r>
      <w:r w:rsidRPr="00335A6B">
        <w:t>propagačního video spotu</w:t>
      </w:r>
      <w:r>
        <w:t xml:space="preserve"> </w:t>
      </w:r>
      <w:r w:rsidR="00B92812" w:rsidRPr="00335A6B">
        <w:t>objednatele</w:t>
      </w:r>
      <w:r w:rsidR="00B92812">
        <w:t xml:space="preserve"> </w:t>
      </w:r>
      <w:r>
        <w:t>na sociálních sítích</w:t>
      </w:r>
      <w:r w:rsidR="00B92812">
        <w:t xml:space="preserve"> SCT</w:t>
      </w:r>
      <w:r w:rsidR="00DC0F50">
        <w:t>.</w:t>
      </w:r>
      <w:r>
        <w:br/>
      </w:r>
    </w:p>
    <w:p w14:paraId="0A6A228D" w14:textId="77777777" w:rsidR="00A33CBB" w:rsidRPr="00335A6B" w:rsidRDefault="008946AB">
      <w:pPr>
        <w:numPr>
          <w:ilvl w:val="0"/>
          <w:numId w:val="6"/>
        </w:numPr>
      </w:pPr>
      <w:r w:rsidRPr="00A779F8">
        <w:t>Další možnost protiplnění dle přání objednatele a vzájemné dohody s vedením obstaratele.</w:t>
      </w:r>
    </w:p>
    <w:p w14:paraId="24BC4302" w14:textId="77777777" w:rsidR="00031E56" w:rsidRPr="00A779F8" w:rsidRDefault="00031E56" w:rsidP="00031E56"/>
    <w:p w14:paraId="656357A6" w14:textId="77777777" w:rsidR="001B27AC" w:rsidRPr="00A779F8" w:rsidRDefault="004C37D4" w:rsidP="001B27AC">
      <w:pPr>
        <w:tabs>
          <w:tab w:val="left" w:pos="284"/>
        </w:tabs>
      </w:pPr>
      <w:r>
        <w:br/>
      </w:r>
    </w:p>
    <w:p w14:paraId="2F2676CA" w14:textId="77777777" w:rsidR="001B27AC" w:rsidRPr="00A779F8" w:rsidRDefault="001B27AC" w:rsidP="001B27AC">
      <w:pPr>
        <w:tabs>
          <w:tab w:val="left" w:pos="284"/>
        </w:tabs>
        <w:jc w:val="center"/>
        <w:rPr>
          <w:b/>
        </w:rPr>
      </w:pPr>
      <w:r w:rsidRPr="00A779F8">
        <w:rPr>
          <w:b/>
        </w:rPr>
        <w:t>III.</w:t>
      </w:r>
    </w:p>
    <w:p w14:paraId="71A7E40B" w14:textId="77777777" w:rsidR="001B27AC" w:rsidRPr="00A779F8" w:rsidRDefault="001B27AC" w:rsidP="001B27AC">
      <w:pPr>
        <w:tabs>
          <w:tab w:val="left" w:pos="284"/>
        </w:tabs>
        <w:jc w:val="center"/>
        <w:rPr>
          <w:b/>
        </w:rPr>
      </w:pPr>
      <w:r w:rsidRPr="00A779F8">
        <w:rPr>
          <w:b/>
        </w:rPr>
        <w:t>ODMĚNA ZA REKLAMU A JEJÍ SPLATNOST</w:t>
      </w:r>
    </w:p>
    <w:p w14:paraId="50E470D5" w14:textId="77777777" w:rsidR="001B27AC" w:rsidRPr="00A779F8" w:rsidRDefault="001B27AC" w:rsidP="001B27AC">
      <w:pPr>
        <w:tabs>
          <w:tab w:val="left" w:pos="284"/>
        </w:tabs>
        <w:jc w:val="center"/>
      </w:pPr>
    </w:p>
    <w:p w14:paraId="66C97883" w14:textId="77777777" w:rsidR="001B27AC" w:rsidRPr="00A779F8" w:rsidRDefault="001B27AC" w:rsidP="001B27AC">
      <w:pPr>
        <w:tabs>
          <w:tab w:val="left" w:pos="284"/>
        </w:tabs>
        <w:jc w:val="both"/>
      </w:pPr>
      <w:r w:rsidRPr="00A779F8">
        <w:t>1.</w:t>
      </w:r>
      <w:r w:rsidRPr="00A779F8">
        <w:tab/>
        <w:t>Odměna za reklamu obchodního jména a loga o</w:t>
      </w:r>
      <w:r w:rsidR="00170987" w:rsidRPr="00A779F8">
        <w:t xml:space="preserve">bjednatele je ujednána ve výši </w:t>
      </w:r>
      <w:r w:rsidR="00EF7DA6">
        <w:t>350</w:t>
      </w:r>
      <w:r w:rsidR="0035021E" w:rsidRPr="00A779F8">
        <w:t xml:space="preserve"> </w:t>
      </w:r>
      <w:r w:rsidR="00FF1CAE" w:rsidRPr="00A779F8">
        <w:t>000</w:t>
      </w:r>
      <w:r w:rsidRPr="00A779F8">
        <w:t xml:space="preserve"> Kč </w:t>
      </w:r>
      <w:r w:rsidRPr="00A779F8">
        <w:tab/>
        <w:t xml:space="preserve">(slovy: </w:t>
      </w:r>
      <w:proofErr w:type="spellStart"/>
      <w:r w:rsidR="00EF7DA6">
        <w:t>třistapadesátt</w:t>
      </w:r>
      <w:r w:rsidR="00170987" w:rsidRPr="00A779F8">
        <w:t>isíc</w:t>
      </w:r>
      <w:r w:rsidR="00FE1E88" w:rsidRPr="00A779F8">
        <w:t>k</w:t>
      </w:r>
      <w:r w:rsidRPr="00A779F8">
        <w:t>orunčeských</w:t>
      </w:r>
      <w:proofErr w:type="spellEnd"/>
      <w:r w:rsidRPr="00A779F8">
        <w:t xml:space="preserve">) + DPH. </w:t>
      </w:r>
    </w:p>
    <w:p w14:paraId="5A213153" w14:textId="77777777" w:rsidR="001B27AC" w:rsidRPr="00A779F8" w:rsidRDefault="001B27AC" w:rsidP="001B27AC">
      <w:pPr>
        <w:tabs>
          <w:tab w:val="left" w:pos="284"/>
        </w:tabs>
      </w:pPr>
    </w:p>
    <w:p w14:paraId="466E2108" w14:textId="77777777" w:rsidR="00B7070D" w:rsidRPr="00A779F8" w:rsidRDefault="00FA08FD" w:rsidP="001B27AC">
      <w:pPr>
        <w:tabs>
          <w:tab w:val="left" w:pos="284"/>
        </w:tabs>
        <w:jc w:val="both"/>
      </w:pPr>
      <w:r w:rsidRPr="00A779F8">
        <w:t xml:space="preserve">2. Odměna za reklamu bude objednatelem uhrazena formou peněžního plnění. </w:t>
      </w:r>
    </w:p>
    <w:p w14:paraId="39C368FD" w14:textId="370F9112" w:rsidR="00EA3619" w:rsidRDefault="00FA08FD" w:rsidP="00B7070D">
      <w:pPr>
        <w:tabs>
          <w:tab w:val="left" w:pos="284"/>
        </w:tabs>
        <w:ind w:left="284"/>
        <w:jc w:val="both"/>
      </w:pPr>
      <w:r w:rsidRPr="00A779F8">
        <w:t xml:space="preserve">Částka </w:t>
      </w:r>
      <w:r w:rsidR="0055586A">
        <w:t>350</w:t>
      </w:r>
      <w:r w:rsidRPr="00A779F8">
        <w:t> 000 Kč + DPH bude provedena na základě faktur</w:t>
      </w:r>
      <w:r w:rsidR="00EA3619">
        <w:t xml:space="preserve"> ve dvou ročních splátkách. </w:t>
      </w:r>
    </w:p>
    <w:p w14:paraId="09F60E9F" w14:textId="5DF2E6E8" w:rsidR="001B27AC" w:rsidRDefault="00EA3619" w:rsidP="00B7070D">
      <w:pPr>
        <w:tabs>
          <w:tab w:val="left" w:pos="284"/>
        </w:tabs>
        <w:ind w:left="284"/>
        <w:jc w:val="both"/>
      </w:pPr>
      <w:r>
        <w:t xml:space="preserve">První splátka </w:t>
      </w:r>
      <w:proofErr w:type="gramStart"/>
      <w:r>
        <w:t>175.000,-</w:t>
      </w:r>
      <w:proofErr w:type="gramEnd"/>
      <w:r>
        <w:t xml:space="preserve"> Kč </w:t>
      </w:r>
      <w:r w:rsidR="00FA08FD" w:rsidRPr="00A779F8">
        <w:t>s datem zdanitelného pl</w:t>
      </w:r>
      <w:r w:rsidR="0073334C" w:rsidRPr="00A779F8">
        <w:t xml:space="preserve">nění 1. </w:t>
      </w:r>
      <w:r w:rsidR="0003453F">
        <w:t>2</w:t>
      </w:r>
      <w:r w:rsidR="0073334C" w:rsidRPr="00A779F8">
        <w:t>. 20</w:t>
      </w:r>
      <w:r w:rsidR="007F5188" w:rsidRPr="00A779F8">
        <w:t>2</w:t>
      </w:r>
      <w:r w:rsidR="0003453F">
        <w:t>4</w:t>
      </w:r>
      <w:r w:rsidR="0073334C" w:rsidRPr="00A779F8">
        <w:t xml:space="preserve"> se splatností 30</w:t>
      </w:r>
      <w:r w:rsidR="00FA08FD" w:rsidRPr="00A779F8">
        <w:t xml:space="preserve"> dní.</w:t>
      </w:r>
    </w:p>
    <w:p w14:paraId="1A5FA5FB" w14:textId="62FBDEFE" w:rsidR="00EA3619" w:rsidRDefault="00EA3619" w:rsidP="00B7070D">
      <w:pPr>
        <w:tabs>
          <w:tab w:val="left" w:pos="284"/>
        </w:tabs>
        <w:ind w:left="284"/>
        <w:jc w:val="both"/>
      </w:pPr>
      <w:r>
        <w:t xml:space="preserve">Druhá splátka </w:t>
      </w:r>
      <w:proofErr w:type="gramStart"/>
      <w:r>
        <w:t>175.000,-</w:t>
      </w:r>
      <w:proofErr w:type="gramEnd"/>
      <w:r>
        <w:t xml:space="preserve"> Kč s datem zdanitelného plnění 1. 7. 2024 se splatností 30 dní.</w:t>
      </w:r>
    </w:p>
    <w:p w14:paraId="0C284715" w14:textId="050ED030" w:rsidR="00EA3619" w:rsidRPr="00A779F8" w:rsidRDefault="00EA3619" w:rsidP="00EA3619">
      <w:pPr>
        <w:tabs>
          <w:tab w:val="left" w:pos="284"/>
        </w:tabs>
        <w:ind w:left="284"/>
        <w:jc w:val="both"/>
      </w:pPr>
    </w:p>
    <w:p w14:paraId="3F9B8DA7" w14:textId="77777777" w:rsidR="0092499C" w:rsidRPr="00A779F8" w:rsidRDefault="004C37D4" w:rsidP="00B7070D">
      <w:pPr>
        <w:tabs>
          <w:tab w:val="left" w:pos="284"/>
        </w:tabs>
        <w:ind w:left="284"/>
        <w:jc w:val="both"/>
      </w:pPr>
      <w:r>
        <w:br/>
      </w:r>
    </w:p>
    <w:p w14:paraId="4D9619BB" w14:textId="77777777" w:rsidR="00867B94" w:rsidRPr="00A779F8" w:rsidRDefault="00867B94" w:rsidP="00B7070D">
      <w:pPr>
        <w:tabs>
          <w:tab w:val="left" w:pos="284"/>
        </w:tabs>
        <w:ind w:left="284"/>
        <w:jc w:val="both"/>
      </w:pPr>
    </w:p>
    <w:p w14:paraId="12660183" w14:textId="77777777" w:rsidR="001B27AC" w:rsidRPr="00A779F8" w:rsidRDefault="001B27AC" w:rsidP="001B27AC">
      <w:pPr>
        <w:tabs>
          <w:tab w:val="left" w:pos="284"/>
        </w:tabs>
        <w:jc w:val="center"/>
        <w:rPr>
          <w:b/>
        </w:rPr>
      </w:pPr>
      <w:r w:rsidRPr="00A779F8">
        <w:rPr>
          <w:b/>
        </w:rPr>
        <w:t>IV.</w:t>
      </w:r>
    </w:p>
    <w:p w14:paraId="6E54CB9D" w14:textId="77777777" w:rsidR="001B27AC" w:rsidRPr="00A779F8" w:rsidRDefault="001B27AC" w:rsidP="001B27AC">
      <w:pPr>
        <w:tabs>
          <w:tab w:val="left" w:pos="284"/>
        </w:tabs>
        <w:jc w:val="center"/>
        <w:rPr>
          <w:b/>
        </w:rPr>
      </w:pPr>
      <w:r w:rsidRPr="00A779F8">
        <w:rPr>
          <w:b/>
        </w:rPr>
        <w:t>DOBA TRVÁNÍ PŘEDMĚTU SMLOUVY</w:t>
      </w:r>
    </w:p>
    <w:p w14:paraId="46143BBF" w14:textId="77777777" w:rsidR="001B27AC" w:rsidRPr="00A779F8" w:rsidRDefault="001B27AC" w:rsidP="001B27AC">
      <w:pPr>
        <w:tabs>
          <w:tab w:val="left" w:pos="284"/>
        </w:tabs>
      </w:pPr>
    </w:p>
    <w:p w14:paraId="1144F604" w14:textId="61D8585B" w:rsidR="001B27AC" w:rsidRPr="00A779F8" w:rsidRDefault="001B27AC" w:rsidP="001B27AC">
      <w:pPr>
        <w:tabs>
          <w:tab w:val="left" w:pos="284"/>
        </w:tabs>
      </w:pPr>
      <w:r w:rsidRPr="00A779F8">
        <w:t xml:space="preserve">Doba pro obstarání reklamy se sjednává na dobu určitou od </w:t>
      </w:r>
      <w:r w:rsidR="005172B8" w:rsidRPr="00A779F8">
        <w:t>1</w:t>
      </w:r>
      <w:r w:rsidRPr="00A779F8">
        <w:rPr>
          <w:color w:val="000000"/>
        </w:rPr>
        <w:t xml:space="preserve">. </w:t>
      </w:r>
      <w:r w:rsidR="0003453F">
        <w:rPr>
          <w:color w:val="000000"/>
        </w:rPr>
        <w:t>2</w:t>
      </w:r>
      <w:r w:rsidR="00170987" w:rsidRPr="00A779F8">
        <w:rPr>
          <w:color w:val="000000"/>
        </w:rPr>
        <w:t>. 20</w:t>
      </w:r>
      <w:r w:rsidR="007F5188" w:rsidRPr="00A779F8">
        <w:rPr>
          <w:color w:val="000000"/>
        </w:rPr>
        <w:t>2</w:t>
      </w:r>
      <w:r w:rsidR="0003453F">
        <w:rPr>
          <w:color w:val="000000"/>
        </w:rPr>
        <w:t>4</w:t>
      </w:r>
      <w:r w:rsidRPr="00A779F8">
        <w:rPr>
          <w:color w:val="000000"/>
        </w:rPr>
        <w:t xml:space="preserve"> do </w:t>
      </w:r>
      <w:r w:rsidR="007E0C3B">
        <w:rPr>
          <w:color w:val="000000"/>
        </w:rPr>
        <w:t>31.</w:t>
      </w:r>
      <w:r w:rsidRPr="00A779F8">
        <w:rPr>
          <w:color w:val="000000"/>
        </w:rPr>
        <w:t xml:space="preserve"> </w:t>
      </w:r>
      <w:r w:rsidR="007E0C3B">
        <w:rPr>
          <w:color w:val="000000"/>
        </w:rPr>
        <w:t>12</w:t>
      </w:r>
      <w:r w:rsidRPr="00A779F8">
        <w:rPr>
          <w:color w:val="000000"/>
        </w:rPr>
        <w:t>. 20</w:t>
      </w:r>
      <w:r w:rsidR="007F5188" w:rsidRPr="00A779F8">
        <w:rPr>
          <w:color w:val="000000"/>
        </w:rPr>
        <w:t>2</w:t>
      </w:r>
      <w:r w:rsidR="0003453F">
        <w:rPr>
          <w:color w:val="000000"/>
        </w:rPr>
        <w:t>4</w:t>
      </w:r>
      <w:r w:rsidRPr="00A779F8">
        <w:rPr>
          <w:color w:val="000000"/>
        </w:rPr>
        <w:t>.</w:t>
      </w:r>
      <w:r w:rsidRPr="00A779F8">
        <w:t xml:space="preserve"> </w:t>
      </w:r>
    </w:p>
    <w:p w14:paraId="1D9EB2F3" w14:textId="77777777" w:rsidR="001B27AC" w:rsidRPr="00A779F8" w:rsidRDefault="004C37D4" w:rsidP="001B27AC">
      <w:pPr>
        <w:tabs>
          <w:tab w:val="left" w:pos="284"/>
        </w:tabs>
      </w:pPr>
      <w:r>
        <w:br/>
      </w:r>
    </w:p>
    <w:p w14:paraId="6C43D04B" w14:textId="77777777" w:rsidR="00867B94" w:rsidRPr="00A779F8" w:rsidRDefault="00867B94" w:rsidP="001B27AC">
      <w:pPr>
        <w:tabs>
          <w:tab w:val="left" w:pos="284"/>
        </w:tabs>
      </w:pPr>
    </w:p>
    <w:p w14:paraId="009ABA0C" w14:textId="77777777" w:rsidR="001B27AC" w:rsidRPr="00A779F8" w:rsidRDefault="001B27AC" w:rsidP="001B27AC">
      <w:pPr>
        <w:tabs>
          <w:tab w:val="left" w:pos="284"/>
        </w:tabs>
        <w:jc w:val="center"/>
        <w:rPr>
          <w:b/>
        </w:rPr>
      </w:pPr>
      <w:r w:rsidRPr="00A779F8">
        <w:rPr>
          <w:b/>
        </w:rPr>
        <w:t xml:space="preserve">V. </w:t>
      </w:r>
    </w:p>
    <w:p w14:paraId="4AE007F2" w14:textId="77777777" w:rsidR="001B27AC" w:rsidRPr="00A779F8" w:rsidRDefault="001B27AC" w:rsidP="001B27AC">
      <w:pPr>
        <w:tabs>
          <w:tab w:val="left" w:pos="284"/>
        </w:tabs>
        <w:jc w:val="center"/>
        <w:rPr>
          <w:b/>
        </w:rPr>
      </w:pPr>
      <w:r w:rsidRPr="00A779F8">
        <w:rPr>
          <w:b/>
        </w:rPr>
        <w:t>ZÁVĚREČNÁ UJEDNÁNÍ</w:t>
      </w:r>
    </w:p>
    <w:p w14:paraId="0F9DA17D" w14:textId="77777777" w:rsidR="001B27AC" w:rsidRPr="00A779F8" w:rsidRDefault="001B27AC" w:rsidP="001B27AC">
      <w:pPr>
        <w:tabs>
          <w:tab w:val="left" w:pos="284"/>
        </w:tabs>
        <w:jc w:val="center"/>
      </w:pPr>
    </w:p>
    <w:p w14:paraId="2D48FDCC" w14:textId="667965BC" w:rsidR="001B27AC" w:rsidRPr="00A779F8" w:rsidRDefault="001B27AC" w:rsidP="001B27AC">
      <w:pPr>
        <w:tabs>
          <w:tab w:val="left" w:pos="284"/>
        </w:tabs>
      </w:pPr>
      <w:r w:rsidRPr="00A779F8">
        <w:t xml:space="preserve">1. </w:t>
      </w:r>
      <w:r w:rsidRPr="00A779F8">
        <w:tab/>
        <w:t xml:space="preserve">Je ujednáno, že forma a způsob provedení reklamy můžou být písemným dodatkem k této </w:t>
      </w:r>
      <w:r w:rsidRPr="00A779F8">
        <w:tab/>
        <w:t xml:space="preserve">smlouvě ujednány i </w:t>
      </w:r>
      <w:proofErr w:type="gramStart"/>
      <w:r w:rsidRPr="00A779F8">
        <w:t>jinak</w:t>
      </w:r>
      <w:r w:rsidR="00EA3619">
        <w:t>,</w:t>
      </w:r>
      <w:proofErr w:type="gramEnd"/>
      <w:r w:rsidRPr="00A779F8">
        <w:t xml:space="preserve"> než stanovuje tato smlouva.</w:t>
      </w:r>
    </w:p>
    <w:p w14:paraId="643D363A" w14:textId="77777777" w:rsidR="001B27AC" w:rsidRPr="00A779F8" w:rsidRDefault="001B27AC" w:rsidP="001B27AC">
      <w:pPr>
        <w:tabs>
          <w:tab w:val="left" w:pos="284"/>
        </w:tabs>
      </w:pPr>
    </w:p>
    <w:p w14:paraId="1B5634FA" w14:textId="77777777" w:rsidR="001B27AC" w:rsidRPr="00A779F8" w:rsidRDefault="001B27AC" w:rsidP="001B27AC">
      <w:pPr>
        <w:tabs>
          <w:tab w:val="left" w:pos="284"/>
        </w:tabs>
      </w:pPr>
      <w:r w:rsidRPr="00A779F8">
        <w:t xml:space="preserve">2. </w:t>
      </w:r>
      <w:r w:rsidRPr="00A779F8">
        <w:tab/>
        <w:t xml:space="preserve">Obstaratel je povinen při obstarání a zajištění reklamy jednat s náležitou odbornou péčí </w:t>
      </w:r>
      <w:r w:rsidR="00536285" w:rsidRPr="00A779F8">
        <w:br/>
        <w:t xml:space="preserve">     </w:t>
      </w:r>
      <w:r w:rsidRPr="00A779F8">
        <w:t>a podle pokynů objednatele.</w:t>
      </w:r>
    </w:p>
    <w:p w14:paraId="553B0F7E" w14:textId="77777777" w:rsidR="001B27AC" w:rsidRPr="00A779F8" w:rsidRDefault="001B27AC" w:rsidP="001B27AC">
      <w:pPr>
        <w:tabs>
          <w:tab w:val="left" w:pos="284"/>
        </w:tabs>
      </w:pPr>
    </w:p>
    <w:p w14:paraId="55CE4936" w14:textId="77777777" w:rsidR="001B27AC" w:rsidRPr="00A779F8" w:rsidRDefault="001B27AC" w:rsidP="001B27AC">
      <w:pPr>
        <w:tabs>
          <w:tab w:val="left" w:pos="284"/>
        </w:tabs>
      </w:pPr>
      <w:r w:rsidRPr="00A779F8">
        <w:t xml:space="preserve">3. </w:t>
      </w:r>
      <w:r w:rsidRPr="00A779F8">
        <w:tab/>
        <w:t>Obstaratel je povinen chránit dobré jméno objednatele.</w:t>
      </w:r>
    </w:p>
    <w:p w14:paraId="65DB80CB" w14:textId="77777777" w:rsidR="001B27AC" w:rsidRPr="00A779F8" w:rsidRDefault="001B27AC" w:rsidP="001B27AC">
      <w:pPr>
        <w:tabs>
          <w:tab w:val="left" w:pos="284"/>
        </w:tabs>
      </w:pPr>
    </w:p>
    <w:p w14:paraId="30E8E654" w14:textId="77777777" w:rsidR="001B27AC" w:rsidRPr="00A779F8" w:rsidRDefault="001B27AC" w:rsidP="001B27AC">
      <w:pPr>
        <w:tabs>
          <w:tab w:val="left" w:pos="284"/>
        </w:tabs>
        <w:rPr>
          <w:i/>
        </w:rPr>
      </w:pPr>
      <w:r w:rsidRPr="00A779F8">
        <w:t xml:space="preserve">4. </w:t>
      </w:r>
      <w:r w:rsidRPr="00A779F8">
        <w:tab/>
        <w:t xml:space="preserve">Objednatel se zavazuje spolupůsobit dohodnutým způsobem a reklamu uhradit obstarateli </w:t>
      </w:r>
      <w:r w:rsidRPr="00A779F8">
        <w:tab/>
        <w:t>ve stanoveném termínu</w:t>
      </w:r>
      <w:r w:rsidRPr="00A779F8">
        <w:rPr>
          <w:i/>
        </w:rPr>
        <w:t>.</w:t>
      </w:r>
    </w:p>
    <w:p w14:paraId="71D904A5" w14:textId="77777777" w:rsidR="001B27AC" w:rsidRPr="00A779F8" w:rsidRDefault="001B27AC" w:rsidP="001B27AC">
      <w:pPr>
        <w:tabs>
          <w:tab w:val="left" w:pos="284"/>
        </w:tabs>
        <w:rPr>
          <w:i/>
        </w:rPr>
      </w:pPr>
    </w:p>
    <w:p w14:paraId="2D942FDE" w14:textId="77777777" w:rsidR="001B27AC" w:rsidRPr="00A779F8" w:rsidRDefault="0073334C" w:rsidP="001B27AC">
      <w:pPr>
        <w:tabs>
          <w:tab w:val="left" w:pos="284"/>
        </w:tabs>
      </w:pPr>
      <w:r w:rsidRPr="00A779F8">
        <w:t>5</w:t>
      </w:r>
      <w:r w:rsidR="001B27AC" w:rsidRPr="00A779F8">
        <w:t xml:space="preserve">. </w:t>
      </w:r>
      <w:r w:rsidR="001B27AC" w:rsidRPr="00A779F8">
        <w:tab/>
        <w:t xml:space="preserve">Tato smlouva je sepsána ve čtyřech vyhotoveních stejné právní síly a závaznosti, přičemž </w:t>
      </w:r>
      <w:r w:rsidR="001B27AC" w:rsidRPr="00A779F8">
        <w:tab/>
        <w:t xml:space="preserve">obstaratel </w:t>
      </w:r>
      <w:proofErr w:type="gramStart"/>
      <w:r w:rsidR="001B27AC" w:rsidRPr="00A779F8">
        <w:t>obdrží</w:t>
      </w:r>
      <w:proofErr w:type="gramEnd"/>
      <w:r w:rsidR="001B27AC" w:rsidRPr="00A779F8">
        <w:t xml:space="preserve"> po třech vyhotoveních a objednatel po jednom vyhotovení. </w:t>
      </w:r>
    </w:p>
    <w:p w14:paraId="28FD304A" w14:textId="77777777" w:rsidR="001B27AC" w:rsidRPr="00A779F8" w:rsidRDefault="001B27AC" w:rsidP="001B27AC">
      <w:pPr>
        <w:tabs>
          <w:tab w:val="left" w:pos="284"/>
        </w:tabs>
      </w:pPr>
    </w:p>
    <w:p w14:paraId="14325C27" w14:textId="77777777" w:rsidR="00A779F8" w:rsidRDefault="00A779F8" w:rsidP="001B27AC"/>
    <w:p w14:paraId="6B0612C4" w14:textId="16A07880" w:rsidR="001B27AC" w:rsidRPr="00A779F8" w:rsidRDefault="004C37D4" w:rsidP="001B27AC">
      <w:r>
        <w:br/>
      </w:r>
      <w:r>
        <w:br/>
      </w:r>
      <w:r>
        <w:br/>
      </w:r>
      <w:r w:rsidR="001B27AC" w:rsidRPr="00A779F8">
        <w:t xml:space="preserve">V Trutnově dne </w:t>
      </w:r>
      <w:ins w:id="0" w:author="Zuzana Jindrová" w:date="2024-01-25T07:55:00Z">
        <w:r w:rsidR="00B722B8">
          <w:t>19. 1. 2024</w:t>
        </w:r>
      </w:ins>
      <w:r w:rsidR="001B27AC" w:rsidRPr="00A779F8">
        <w:t xml:space="preserve">     </w:t>
      </w:r>
      <w:r w:rsidR="00B62B94">
        <w:t xml:space="preserve">                                               </w:t>
      </w:r>
      <w:del w:id="1" w:author="Zuzana Jindrová" w:date="2024-01-25T07:56:00Z">
        <w:r w:rsidR="00B62B94" w:rsidDel="00B722B8">
          <w:delText xml:space="preserve"> </w:delText>
        </w:r>
        <w:r w:rsidR="0003453F" w:rsidDel="00B722B8">
          <w:delText xml:space="preserve">             </w:delText>
        </w:r>
      </w:del>
      <w:del w:id="2" w:author="Zuzana Jindrová" w:date="2024-01-25T07:55:00Z">
        <w:r w:rsidR="0003453F" w:rsidDel="00B722B8">
          <w:delText xml:space="preserve">    </w:delText>
        </w:r>
        <w:r w:rsidR="00B62B94" w:rsidDel="00B722B8">
          <w:delText xml:space="preserve"> </w:delText>
        </w:r>
      </w:del>
      <w:r w:rsidR="00B62B94" w:rsidRPr="00A779F8">
        <w:t xml:space="preserve">V Trutnově dne </w:t>
      </w:r>
      <w:ins w:id="3" w:author="Zuzana Jindrová" w:date="2024-01-25T07:56:00Z">
        <w:r w:rsidR="00B722B8">
          <w:t>12. 1. 2024</w:t>
        </w:r>
      </w:ins>
      <w:r w:rsidR="00B62B94" w:rsidRPr="00A779F8">
        <w:t xml:space="preserve">     </w:t>
      </w:r>
    </w:p>
    <w:p w14:paraId="630AD7CC" w14:textId="77777777" w:rsidR="001B27AC" w:rsidRDefault="001B27AC" w:rsidP="001B27AC"/>
    <w:p w14:paraId="32058AD9" w14:textId="77777777" w:rsidR="003768D8" w:rsidRPr="00A779F8" w:rsidRDefault="004C37D4" w:rsidP="001B27AC">
      <w:r>
        <w:br/>
      </w:r>
      <w:r>
        <w:br/>
      </w:r>
    </w:p>
    <w:p w14:paraId="19AC633A" w14:textId="77777777" w:rsidR="001B27AC" w:rsidRPr="00A779F8" w:rsidRDefault="001B27AC" w:rsidP="001B27AC">
      <w:r w:rsidRPr="00A779F8">
        <w:t xml:space="preserve">………………………………                                                   ……………………………….          </w:t>
      </w:r>
    </w:p>
    <w:p w14:paraId="05676AFC" w14:textId="77777777" w:rsidR="006B300E" w:rsidRPr="00A779F8" w:rsidRDefault="001B27AC">
      <w:r w:rsidRPr="00A779F8">
        <w:t xml:space="preserve">          za obstaratele                                                                               za objednatele</w:t>
      </w:r>
    </w:p>
    <w:sectPr w:rsidR="006B300E" w:rsidRPr="00A779F8" w:rsidSect="00E30619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B5"/>
    <w:multiLevelType w:val="hybridMultilevel"/>
    <w:tmpl w:val="B860B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AC5"/>
    <w:multiLevelType w:val="hybridMultilevel"/>
    <w:tmpl w:val="99F60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FC1"/>
    <w:multiLevelType w:val="hybridMultilevel"/>
    <w:tmpl w:val="61D6B7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B1B20"/>
    <w:multiLevelType w:val="hybridMultilevel"/>
    <w:tmpl w:val="042C7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92E18"/>
    <w:multiLevelType w:val="multilevel"/>
    <w:tmpl w:val="F7D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B35AB"/>
    <w:multiLevelType w:val="hybridMultilevel"/>
    <w:tmpl w:val="4F06EF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2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</w:abstractNum>
  <w:abstractNum w:abstractNumId="6" w15:restartNumberingAfterBreak="0">
    <w:nsid w:val="38CB789D"/>
    <w:multiLevelType w:val="hybridMultilevel"/>
    <w:tmpl w:val="CF22F1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D6973"/>
    <w:multiLevelType w:val="hybridMultilevel"/>
    <w:tmpl w:val="696CC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B5EC8"/>
    <w:multiLevelType w:val="hybridMultilevel"/>
    <w:tmpl w:val="4BC41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A699D"/>
    <w:multiLevelType w:val="hybridMultilevel"/>
    <w:tmpl w:val="E432DE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1E2109"/>
    <w:multiLevelType w:val="hybridMultilevel"/>
    <w:tmpl w:val="30B60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BC0AAC"/>
    <w:multiLevelType w:val="hybridMultilevel"/>
    <w:tmpl w:val="5C16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F694F"/>
    <w:multiLevelType w:val="hybridMultilevel"/>
    <w:tmpl w:val="5B8C8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D0250"/>
    <w:multiLevelType w:val="hybridMultilevel"/>
    <w:tmpl w:val="DAD2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58370">
    <w:abstractNumId w:val="5"/>
  </w:num>
  <w:num w:numId="2" w16cid:durableId="938031005">
    <w:abstractNumId w:val="3"/>
  </w:num>
  <w:num w:numId="3" w16cid:durableId="623849008">
    <w:abstractNumId w:val="4"/>
  </w:num>
  <w:num w:numId="4" w16cid:durableId="1649758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969515">
    <w:abstractNumId w:val="7"/>
  </w:num>
  <w:num w:numId="6" w16cid:durableId="1130898706">
    <w:abstractNumId w:val="1"/>
  </w:num>
  <w:num w:numId="7" w16cid:durableId="1966085199">
    <w:abstractNumId w:val="8"/>
  </w:num>
  <w:num w:numId="8" w16cid:durableId="313417725">
    <w:abstractNumId w:val="6"/>
  </w:num>
  <w:num w:numId="9" w16cid:durableId="1047148614">
    <w:abstractNumId w:val="12"/>
  </w:num>
  <w:num w:numId="10" w16cid:durableId="15622230">
    <w:abstractNumId w:val="10"/>
  </w:num>
  <w:num w:numId="11" w16cid:durableId="703940823">
    <w:abstractNumId w:val="13"/>
  </w:num>
  <w:num w:numId="12" w16cid:durableId="853767052">
    <w:abstractNumId w:val="11"/>
  </w:num>
  <w:num w:numId="13" w16cid:durableId="202794253">
    <w:abstractNumId w:val="9"/>
  </w:num>
  <w:num w:numId="14" w16cid:durableId="1626540034">
    <w:abstractNumId w:val="0"/>
  </w:num>
  <w:num w:numId="15" w16cid:durableId="2725897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Jindrová">
    <w15:presenceInfo w15:providerId="AD" w15:userId="S-1-5-21-2259163731-259406810-4010281112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E"/>
    <w:rsid w:val="00025932"/>
    <w:rsid w:val="00027C19"/>
    <w:rsid w:val="00031E56"/>
    <w:rsid w:val="0003453F"/>
    <w:rsid w:val="00051BB9"/>
    <w:rsid w:val="00061D37"/>
    <w:rsid w:val="00064FE8"/>
    <w:rsid w:val="000D7AD3"/>
    <w:rsid w:val="000E6744"/>
    <w:rsid w:val="000F0FD0"/>
    <w:rsid w:val="000F5494"/>
    <w:rsid w:val="00106E52"/>
    <w:rsid w:val="00170987"/>
    <w:rsid w:val="001B27AC"/>
    <w:rsid w:val="001C190A"/>
    <w:rsid w:val="001E559E"/>
    <w:rsid w:val="001F605C"/>
    <w:rsid w:val="001F6C71"/>
    <w:rsid w:val="0021523B"/>
    <w:rsid w:val="002B5931"/>
    <w:rsid w:val="002E7148"/>
    <w:rsid w:val="00312F2A"/>
    <w:rsid w:val="003349FD"/>
    <w:rsid w:val="00335A6B"/>
    <w:rsid w:val="0034130F"/>
    <w:rsid w:val="00344611"/>
    <w:rsid w:val="0035021E"/>
    <w:rsid w:val="003632D7"/>
    <w:rsid w:val="00370AE2"/>
    <w:rsid w:val="003768D8"/>
    <w:rsid w:val="00384886"/>
    <w:rsid w:val="00394198"/>
    <w:rsid w:val="003A501D"/>
    <w:rsid w:val="003B30EB"/>
    <w:rsid w:val="003B62C7"/>
    <w:rsid w:val="003C39D2"/>
    <w:rsid w:val="003D3235"/>
    <w:rsid w:val="00405FBF"/>
    <w:rsid w:val="004C37D4"/>
    <w:rsid w:val="004D4AB6"/>
    <w:rsid w:val="005172B8"/>
    <w:rsid w:val="00522D2D"/>
    <w:rsid w:val="00536285"/>
    <w:rsid w:val="00554896"/>
    <w:rsid w:val="0055586A"/>
    <w:rsid w:val="00575824"/>
    <w:rsid w:val="005C5DC8"/>
    <w:rsid w:val="005D7A96"/>
    <w:rsid w:val="005F0C2C"/>
    <w:rsid w:val="005F4029"/>
    <w:rsid w:val="00603A0C"/>
    <w:rsid w:val="00627A97"/>
    <w:rsid w:val="006818AD"/>
    <w:rsid w:val="006A3B44"/>
    <w:rsid w:val="006A767B"/>
    <w:rsid w:val="006B17F4"/>
    <w:rsid w:val="006B300E"/>
    <w:rsid w:val="006C1656"/>
    <w:rsid w:val="006D74CC"/>
    <w:rsid w:val="006E032B"/>
    <w:rsid w:val="006E6115"/>
    <w:rsid w:val="006F60C7"/>
    <w:rsid w:val="0073334C"/>
    <w:rsid w:val="0076119F"/>
    <w:rsid w:val="007C6179"/>
    <w:rsid w:val="007E0C3B"/>
    <w:rsid w:val="007F5188"/>
    <w:rsid w:val="00850741"/>
    <w:rsid w:val="00857ED8"/>
    <w:rsid w:val="00867B94"/>
    <w:rsid w:val="008818C8"/>
    <w:rsid w:val="008946AB"/>
    <w:rsid w:val="008B71F4"/>
    <w:rsid w:val="008C1315"/>
    <w:rsid w:val="00903D8B"/>
    <w:rsid w:val="0092499C"/>
    <w:rsid w:val="0095291F"/>
    <w:rsid w:val="00962716"/>
    <w:rsid w:val="00975F40"/>
    <w:rsid w:val="00984638"/>
    <w:rsid w:val="00A0392A"/>
    <w:rsid w:val="00A0410C"/>
    <w:rsid w:val="00A20128"/>
    <w:rsid w:val="00A33CBB"/>
    <w:rsid w:val="00A4345F"/>
    <w:rsid w:val="00A54A43"/>
    <w:rsid w:val="00A70C04"/>
    <w:rsid w:val="00A779F8"/>
    <w:rsid w:val="00AE55E1"/>
    <w:rsid w:val="00AF345A"/>
    <w:rsid w:val="00B079BE"/>
    <w:rsid w:val="00B37A4B"/>
    <w:rsid w:val="00B56D70"/>
    <w:rsid w:val="00B62B94"/>
    <w:rsid w:val="00B7070D"/>
    <w:rsid w:val="00B722B8"/>
    <w:rsid w:val="00B75CA0"/>
    <w:rsid w:val="00B75F88"/>
    <w:rsid w:val="00B82706"/>
    <w:rsid w:val="00B92812"/>
    <w:rsid w:val="00BB4C77"/>
    <w:rsid w:val="00BC0B72"/>
    <w:rsid w:val="00BC1741"/>
    <w:rsid w:val="00BE621F"/>
    <w:rsid w:val="00C16318"/>
    <w:rsid w:val="00C66727"/>
    <w:rsid w:val="00C67D68"/>
    <w:rsid w:val="00C8783D"/>
    <w:rsid w:val="00C9726B"/>
    <w:rsid w:val="00CA5AFC"/>
    <w:rsid w:val="00CD7DA7"/>
    <w:rsid w:val="00CF7030"/>
    <w:rsid w:val="00D1498F"/>
    <w:rsid w:val="00D259B6"/>
    <w:rsid w:val="00D27F48"/>
    <w:rsid w:val="00DB629C"/>
    <w:rsid w:val="00DC0F50"/>
    <w:rsid w:val="00DD0CF0"/>
    <w:rsid w:val="00DD4C25"/>
    <w:rsid w:val="00E07C07"/>
    <w:rsid w:val="00E30619"/>
    <w:rsid w:val="00E83331"/>
    <w:rsid w:val="00E9001A"/>
    <w:rsid w:val="00E90760"/>
    <w:rsid w:val="00E91AD7"/>
    <w:rsid w:val="00E96537"/>
    <w:rsid w:val="00EA3619"/>
    <w:rsid w:val="00EB0C63"/>
    <w:rsid w:val="00EB114D"/>
    <w:rsid w:val="00EE0BE6"/>
    <w:rsid w:val="00EF7DA6"/>
    <w:rsid w:val="00F02DA2"/>
    <w:rsid w:val="00F07E24"/>
    <w:rsid w:val="00F44314"/>
    <w:rsid w:val="00F46F78"/>
    <w:rsid w:val="00F762EE"/>
    <w:rsid w:val="00F853EB"/>
    <w:rsid w:val="00F979AC"/>
    <w:rsid w:val="00FA08FD"/>
    <w:rsid w:val="00FC3314"/>
    <w:rsid w:val="00FE1E88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EF2E"/>
  <w15:chartTrackingRefBased/>
  <w15:docId w15:val="{14C112A3-3089-A041-9DFB-6FDDDE56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00E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F979A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6B300E"/>
  </w:style>
  <w:style w:type="character" w:styleId="Hypertextovodkaz">
    <w:name w:val="Hyperlink"/>
    <w:uiPriority w:val="99"/>
    <w:unhideWhenUsed/>
    <w:rsid w:val="00051B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7030"/>
    <w:rPr>
      <w:rFonts w:ascii="Tahoma" w:eastAsia="Times New Roman" w:hAnsi="Tahoma" w:cs="Tahoma"/>
      <w:sz w:val="16"/>
      <w:szCs w:val="16"/>
    </w:rPr>
  </w:style>
  <w:style w:type="character" w:customStyle="1" w:styleId="preformatted">
    <w:name w:val="preformatted"/>
    <w:rsid w:val="00CA5AFC"/>
  </w:style>
  <w:style w:type="character" w:customStyle="1" w:styleId="nowrap">
    <w:name w:val="nowrap"/>
    <w:rsid w:val="00C67D68"/>
  </w:style>
  <w:style w:type="paragraph" w:styleId="Odstavecseseznamem">
    <w:name w:val="List Paragraph"/>
    <w:basedOn w:val="Normln"/>
    <w:uiPriority w:val="34"/>
    <w:qFormat/>
    <w:rsid w:val="00A54A43"/>
    <w:pPr>
      <w:ind w:left="708"/>
    </w:pPr>
  </w:style>
  <w:style w:type="character" w:customStyle="1" w:styleId="Nadpis3Char">
    <w:name w:val="Nadpis 3 Char"/>
    <w:link w:val="Nadpis3"/>
    <w:uiPriority w:val="9"/>
    <w:rsid w:val="00F979AC"/>
    <w:rPr>
      <w:rFonts w:ascii="Times New Roman" w:eastAsia="Times New Roman" w:hAnsi="Times New Roman"/>
      <w:b/>
      <w:bCs/>
      <w:sz w:val="27"/>
      <w:szCs w:val="27"/>
    </w:rPr>
  </w:style>
  <w:style w:type="paragraph" w:styleId="Revize">
    <w:name w:val="Revision"/>
    <w:hidden/>
    <w:uiPriority w:val="99"/>
    <w:semiHidden/>
    <w:rsid w:val="00E900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84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7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12" w:color="999999"/>
            <w:right w:val="single" w:sz="6" w:space="0" w:color="999999"/>
          </w:divBdr>
          <w:divsChild>
            <w:div w:id="1028334726">
              <w:marLeft w:val="30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1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12" w:color="999999"/>
            <w:right w:val="single" w:sz="6" w:space="0" w:color="999999"/>
          </w:divBdr>
          <w:divsChild>
            <w:div w:id="1703742793">
              <w:marLeft w:val="30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EEAE-1A11-4B2D-ADF6-549BF828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Jarkovská</dc:creator>
  <cp:keywords/>
  <cp:lastModifiedBy>Zuzana Jindrová</cp:lastModifiedBy>
  <cp:revision>2</cp:revision>
  <cp:lastPrinted>2024-01-04T12:57:00Z</cp:lastPrinted>
  <dcterms:created xsi:type="dcterms:W3CDTF">2024-01-25T06:57:00Z</dcterms:created>
  <dcterms:modified xsi:type="dcterms:W3CDTF">2024-01-25T06:57:00Z</dcterms:modified>
</cp:coreProperties>
</file>