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0021EE7F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FA0D75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FA0D75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</w:t>
      </w:r>
      <w:r w:rsidR="00603FC1">
        <w:rPr>
          <w:rFonts w:ascii="Arial Narrow" w:hAnsi="Arial Narrow"/>
          <w:sz w:val="28"/>
          <w:szCs w:val="28"/>
        </w:rPr>
        <w:t>VKV</w:t>
      </w:r>
    </w:p>
    <w:p w14:paraId="164D6C3D" w14:textId="478296FC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CC4B65">
        <w:rPr>
          <w:rFonts w:ascii="Arial Narrow" w:hAnsi="Arial Narrow" w:cs="Arial"/>
          <w:sz w:val="22"/>
          <w:szCs w:val="22"/>
        </w:rPr>
        <w:t>2</w:t>
      </w:r>
      <w:r w:rsidR="00054BB0">
        <w:rPr>
          <w:rFonts w:ascii="Arial Narrow" w:hAnsi="Arial Narrow" w:cs="Arial"/>
          <w:sz w:val="22"/>
          <w:szCs w:val="22"/>
        </w:rPr>
        <w:t>3</w:t>
      </w:r>
      <w:r w:rsidR="00CC4B65">
        <w:rPr>
          <w:rFonts w:ascii="Arial Narrow" w:hAnsi="Arial Narrow" w:cs="Arial"/>
          <w:sz w:val="22"/>
          <w:szCs w:val="22"/>
        </w:rPr>
        <w:t>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FA0D75">
        <w:rPr>
          <w:rFonts w:ascii="Arial Narrow" w:hAnsi="Arial Narrow" w:cs="Arial"/>
          <w:sz w:val="22"/>
          <w:szCs w:val="22"/>
        </w:rPr>
        <w:t>00002753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1EEC2236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F95600">
        <w:rPr>
          <w:rFonts w:ascii="Arial Narrow" w:hAnsi="Arial Narrow" w:cs="Tahoma"/>
          <w:sz w:val="20"/>
          <w:u w:val="none"/>
        </w:rPr>
        <w:t xml:space="preserve">Ušití </w:t>
      </w:r>
      <w:r w:rsidR="00FA0D75">
        <w:rPr>
          <w:rFonts w:ascii="Arial Narrow" w:hAnsi="Arial Narrow" w:cs="Tahoma"/>
          <w:sz w:val="20"/>
          <w:u w:val="none"/>
        </w:rPr>
        <w:t>kalhot + smokingů</w:t>
      </w:r>
      <w:r w:rsidR="006E59D4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FA0D75">
        <w:rPr>
          <w:rFonts w:ascii="Arial Narrow" w:hAnsi="Arial Narrow" w:cs="Tahoma"/>
          <w:sz w:val="20"/>
          <w:u w:val="none"/>
        </w:rPr>
        <w:t>NABUCCO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09AC920D" w14:textId="5EF8FA7E" w:rsidR="0096584A" w:rsidRPr="00056ABE" w:rsidRDefault="00464857" w:rsidP="0096584A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F3025C">
        <w:rPr>
          <w:rFonts w:ascii="Arial Narrow" w:hAnsi="Arial Narrow"/>
          <w:sz w:val="20"/>
        </w:rPr>
        <w:t>XXXX</w:t>
      </w:r>
    </w:p>
    <w:p w14:paraId="10FD49B9" w14:textId="2C2A985D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F3025C">
        <w:rPr>
          <w:rFonts w:ascii="Arial Narrow" w:hAnsi="Arial Narrow"/>
          <w:sz w:val="20"/>
        </w:rPr>
        <w:t>XXXX</w:t>
      </w:r>
    </w:p>
    <w:p w14:paraId="6001EB50" w14:textId="5E6CF078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F3025C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1412EE55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F95600">
        <w:rPr>
          <w:rFonts w:ascii="Arial Narrow" w:hAnsi="Arial Narrow"/>
          <w:b/>
          <w:sz w:val="20"/>
        </w:rPr>
        <w:t>MTM fashion s.r.o.</w:t>
      </w:r>
    </w:p>
    <w:p w14:paraId="052C5EDE" w14:textId="447BA080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F95600">
        <w:rPr>
          <w:rFonts w:ascii="Arial Narrow" w:hAnsi="Arial Narrow"/>
          <w:sz w:val="20"/>
        </w:rPr>
        <w:t>Prostějov, Moravská 3958/26, PSČ 79601</w:t>
      </w:r>
    </w:p>
    <w:p w14:paraId="2CBF7471" w14:textId="45128178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F3025C">
        <w:rPr>
          <w:rFonts w:ascii="Arial Narrow" w:hAnsi="Arial Narrow"/>
          <w:sz w:val="20"/>
        </w:rPr>
        <w:t>XXXX</w:t>
      </w:r>
    </w:p>
    <w:p w14:paraId="6B5B5AB6" w14:textId="7B90D36C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F3025C">
        <w:rPr>
          <w:rFonts w:ascii="Arial Narrow" w:hAnsi="Arial Narrow"/>
          <w:sz w:val="20"/>
        </w:rPr>
        <w:t>XXXX</w:t>
      </w:r>
    </w:p>
    <w:p w14:paraId="2AB3FB18" w14:textId="1F4E1CA2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F3025C">
        <w:rPr>
          <w:rFonts w:ascii="Arial Narrow" w:hAnsi="Arial Narrow"/>
          <w:sz w:val="20"/>
        </w:rPr>
        <w:t>XXXX</w:t>
      </w:r>
    </w:p>
    <w:p w14:paraId="55B48EAD" w14:textId="41945256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F95600">
        <w:rPr>
          <w:rFonts w:ascii="Arial Narrow" w:hAnsi="Arial Narrow"/>
          <w:sz w:val="20"/>
        </w:rPr>
        <w:t>29205727</w:t>
      </w:r>
    </w:p>
    <w:p w14:paraId="0F764B70" w14:textId="1E7D7803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F95600">
        <w:rPr>
          <w:rFonts w:ascii="Arial Narrow" w:hAnsi="Arial Narrow"/>
          <w:sz w:val="20"/>
        </w:rPr>
        <w:t>CZ29205727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14ECEBCC" w14:textId="77777777" w:rsidR="001850DF" w:rsidRDefault="001850DF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5E2A3981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46A63C68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F95600">
        <w:rPr>
          <w:rFonts w:ascii="Arial Narrow" w:hAnsi="Arial Narrow"/>
          <w:b/>
          <w:sz w:val="20"/>
        </w:rPr>
        <w:t xml:space="preserve">ušití </w:t>
      </w:r>
      <w:r w:rsidR="0096584A">
        <w:rPr>
          <w:rFonts w:ascii="Arial Narrow" w:hAnsi="Arial Narrow"/>
          <w:b/>
          <w:sz w:val="20"/>
        </w:rPr>
        <w:t>kalhot a smokingů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 xml:space="preserve">a předaného </w:t>
      </w:r>
      <w:r w:rsidR="0096584A">
        <w:rPr>
          <w:rFonts w:ascii="Arial Narrow" w:hAnsi="Arial Narrow" w:cs="Tahoma"/>
          <w:sz w:val="20"/>
        </w:rPr>
        <w:t xml:space="preserve">výtvarného </w:t>
      </w:r>
      <w:r w:rsidR="004460A1">
        <w:rPr>
          <w:rFonts w:ascii="Arial Narrow" w:hAnsi="Arial Narrow" w:cs="Tahoma"/>
          <w:sz w:val="20"/>
        </w:rPr>
        <w:t>podkladu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01E51574" w14:textId="36C8C1D5" w:rsidR="00AF0841" w:rsidRDefault="00AF0841" w:rsidP="0096584A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96584A">
        <w:rPr>
          <w:rFonts w:ascii="Arial Narrow" w:hAnsi="Arial Narrow"/>
          <w:sz w:val="20"/>
        </w:rPr>
        <w:t>u</w:t>
      </w:r>
      <w:r w:rsidR="00F95600">
        <w:rPr>
          <w:rFonts w:ascii="Arial Narrow" w:hAnsi="Arial Narrow"/>
          <w:sz w:val="20"/>
        </w:rPr>
        <w:t xml:space="preserve">šití </w:t>
      </w:r>
      <w:r w:rsidR="0096584A">
        <w:rPr>
          <w:rFonts w:ascii="Arial Narrow" w:hAnsi="Arial Narrow"/>
          <w:sz w:val="20"/>
        </w:rPr>
        <w:t>30</w:t>
      </w:r>
      <w:r w:rsidR="00F95600">
        <w:rPr>
          <w:rFonts w:ascii="Arial Narrow" w:hAnsi="Arial Narrow"/>
          <w:sz w:val="20"/>
        </w:rPr>
        <w:t xml:space="preserve"> ks </w:t>
      </w:r>
      <w:r w:rsidR="0096584A">
        <w:rPr>
          <w:rFonts w:ascii="Arial Narrow" w:hAnsi="Arial Narrow"/>
          <w:sz w:val="20"/>
        </w:rPr>
        <w:t>černých kalhot + 15 ks bílých smokingů</w:t>
      </w:r>
      <w:r w:rsidR="00782E48">
        <w:rPr>
          <w:rFonts w:ascii="Arial Narrow" w:hAnsi="Arial Narrow"/>
          <w:sz w:val="20"/>
        </w:rPr>
        <w:t>,</w:t>
      </w:r>
      <w:r w:rsidR="00F95600">
        <w:rPr>
          <w:rFonts w:ascii="Arial Narrow" w:hAnsi="Arial Narrow"/>
          <w:sz w:val="20"/>
        </w:rPr>
        <w:t xml:space="preserve"> z</w:t>
      </w:r>
      <w:r w:rsidR="0096584A">
        <w:rPr>
          <w:rFonts w:ascii="Arial Narrow" w:hAnsi="Arial Narrow"/>
          <w:sz w:val="20"/>
        </w:rPr>
        <w:t xml:space="preserve"> vrchového </w:t>
      </w:r>
      <w:r w:rsidR="00F95600">
        <w:rPr>
          <w:rFonts w:ascii="Arial Narrow" w:hAnsi="Arial Narrow"/>
          <w:sz w:val="20"/>
        </w:rPr>
        <w:t xml:space="preserve">materiálu dodaného </w:t>
      </w:r>
      <w:r w:rsidR="0096584A">
        <w:rPr>
          <w:rFonts w:ascii="Arial Narrow" w:hAnsi="Arial Narrow"/>
          <w:sz w:val="20"/>
        </w:rPr>
        <w:t>Objednatelem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388A03BE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>.  Hotové dílo bez vad</w:t>
      </w:r>
      <w:r w:rsidR="00FF2B50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 xml:space="preserve">a nedodělků bude na základě předávacího protokolu podepsaného oběma smluvními stranami předáno oprávněné osobě za objednatele, kterou je </w:t>
      </w:r>
      <w:r w:rsidR="00F3025C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F3025C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77777777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33EB9287" w14:textId="77777777" w:rsidR="00464857" w:rsidRPr="00C55366" w:rsidRDefault="00464857" w:rsidP="00C55366">
      <w:pPr>
        <w:rPr>
          <w:rFonts w:ascii="Arial Narrow" w:hAnsi="Arial Narrow"/>
          <w:sz w:val="18"/>
          <w:szCs w:val="18"/>
        </w:rPr>
      </w:pPr>
    </w:p>
    <w:p w14:paraId="0B7F1771" w14:textId="3E750947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>do</w:t>
      </w:r>
      <w:r w:rsidR="0093418C">
        <w:rPr>
          <w:rFonts w:ascii="Arial Narrow" w:hAnsi="Arial Narrow"/>
          <w:b/>
          <w:sz w:val="20"/>
        </w:rPr>
        <w:t xml:space="preserve"> </w:t>
      </w:r>
      <w:proofErr w:type="gramStart"/>
      <w:r w:rsidR="0093418C">
        <w:rPr>
          <w:rFonts w:ascii="Arial Narrow" w:hAnsi="Arial Narrow"/>
          <w:b/>
          <w:sz w:val="20"/>
        </w:rPr>
        <w:t>30.1.2024</w:t>
      </w:r>
      <w:proofErr w:type="gramEnd"/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2EEAC240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93418C">
        <w:rPr>
          <w:rFonts w:ascii="Arial Narrow" w:hAnsi="Arial Narrow" w:cs="Arial"/>
          <w:sz w:val="20"/>
        </w:rPr>
        <w:t>155.700,</w:t>
      </w:r>
      <w:r w:rsidR="003A5C86">
        <w:rPr>
          <w:rFonts w:ascii="Arial Narrow" w:hAnsi="Arial Narrow" w:cs="Arial"/>
          <w:sz w:val="20"/>
        </w:rPr>
        <w:t>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1AF1A80A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93418C">
        <w:rPr>
          <w:rFonts w:ascii="Arial Narrow" w:hAnsi="Arial Narrow" w:cs="Arial"/>
          <w:sz w:val="20"/>
        </w:rPr>
        <w:t>32.697,00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2680E0B4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93418C">
        <w:rPr>
          <w:rFonts w:ascii="Arial Narrow" w:hAnsi="Arial Narrow" w:cs="Arial"/>
          <w:b/>
          <w:sz w:val="20"/>
        </w:rPr>
        <w:t>188.397,00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</w:t>
      </w:r>
      <w:r>
        <w:rPr>
          <w:rFonts w:ascii="Arial Narrow" w:hAnsi="Arial Narrow"/>
          <w:sz w:val="20"/>
        </w:rPr>
        <w:lastRenderedPageBreak/>
        <w:t>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4B27DC4D" w14:textId="4A05F998" w:rsidR="007630E4" w:rsidRPr="001361C7" w:rsidRDefault="003F204F" w:rsidP="00CC4B65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 w:rsidR="001361C7"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 w:rsidR="001361C7">
        <w:rPr>
          <w:rFonts w:ascii="Arial Narrow" w:hAnsi="Arial Narrow" w:cs="Arial"/>
          <w:sz w:val="20"/>
        </w:rPr>
        <w:t xml:space="preserve"> </w:t>
      </w:r>
      <w:r w:rsidR="0093418C">
        <w:rPr>
          <w:rFonts w:ascii="Arial Narrow" w:hAnsi="Arial Narrow" w:cs="Arial"/>
          <w:sz w:val="20"/>
        </w:rPr>
        <w:t>NABUCCO – návrh kalhot a smokingů</w:t>
      </w: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06CFC11C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3A5C86">
        <w:rPr>
          <w:rFonts w:ascii="Arial Narrow" w:hAnsi="Arial Narrow"/>
          <w:sz w:val="20"/>
        </w:rPr>
        <w:t xml:space="preserve">Prostějově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3678C223" w:rsidR="004F06BE" w:rsidRDefault="003A5C86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MTM fashion </w:t>
            </w:r>
            <w:r w:rsidR="00172DD5">
              <w:rPr>
                <w:rFonts w:ascii="Arial Narrow" w:hAnsi="Arial Narrow"/>
                <w:b/>
                <w:sz w:val="20"/>
              </w:rPr>
              <w:t>s.r.o.</w:t>
            </w:r>
          </w:p>
          <w:p w14:paraId="4F8C28ED" w14:textId="5DE35A1D" w:rsidR="00172DD5" w:rsidRPr="00172DD5" w:rsidRDefault="00F3025C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4A5E2BFE" w:rsidR="00172DD5" w:rsidRPr="00172DD5" w:rsidRDefault="00F3025C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489FA28D" w14:textId="77777777" w:rsidR="0093418C" w:rsidRDefault="00464857" w:rsidP="0093418C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93418C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2F2BE373" w14:textId="26E330E7" w:rsidR="0093418C" w:rsidRPr="00056ABE" w:rsidRDefault="00F3025C" w:rsidP="0093418C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41C17FA7" w14:textId="48F1AED5" w:rsidR="0093418C" w:rsidRPr="00E751C2" w:rsidRDefault="00F3025C" w:rsidP="0093418C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  <w:r w:rsidR="0093418C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5B9AC" w14:textId="77777777" w:rsidR="00D50CEF" w:rsidRDefault="00D50CEF">
      <w:r>
        <w:separator/>
      </w:r>
    </w:p>
  </w:endnote>
  <w:endnote w:type="continuationSeparator" w:id="0">
    <w:p w14:paraId="7C4CB580" w14:textId="77777777" w:rsidR="00D50CEF" w:rsidRDefault="00D5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052238F4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96584A">
      <w:rPr>
        <w:rFonts w:ascii="Arial Narrow" w:hAnsi="Arial Narrow"/>
        <w:i/>
        <w:sz w:val="18"/>
        <w:szCs w:val="18"/>
      </w:rPr>
      <w:t>1/2024/VKV</w:t>
    </w:r>
  </w:p>
  <w:p w14:paraId="046F5B15" w14:textId="5AD84BC3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F3025C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0B95352F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96584A">
      <w:rPr>
        <w:rFonts w:ascii="Arial Narrow" w:hAnsi="Arial Narrow"/>
        <w:i/>
        <w:sz w:val="18"/>
        <w:szCs w:val="18"/>
      </w:rPr>
      <w:t>1/2024/VKV</w:t>
    </w:r>
  </w:p>
  <w:p w14:paraId="47A392B5" w14:textId="5EA64A61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F3025C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2054" w14:textId="77777777" w:rsidR="00D50CEF" w:rsidRDefault="00D50CEF">
      <w:r>
        <w:separator/>
      </w:r>
    </w:p>
  </w:footnote>
  <w:footnote w:type="continuationSeparator" w:id="0">
    <w:p w14:paraId="16C6CD95" w14:textId="77777777" w:rsidR="00D50CEF" w:rsidRDefault="00D5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B4C"/>
    <w:rsid w:val="00073151"/>
    <w:rsid w:val="00077741"/>
    <w:rsid w:val="00083B05"/>
    <w:rsid w:val="00085256"/>
    <w:rsid w:val="00085CCB"/>
    <w:rsid w:val="000957C9"/>
    <w:rsid w:val="000A3417"/>
    <w:rsid w:val="000B35C8"/>
    <w:rsid w:val="000D7E11"/>
    <w:rsid w:val="000E6021"/>
    <w:rsid w:val="000F1454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850DF"/>
    <w:rsid w:val="00191362"/>
    <w:rsid w:val="00193928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51835"/>
    <w:rsid w:val="00351A99"/>
    <w:rsid w:val="00353A35"/>
    <w:rsid w:val="0036445C"/>
    <w:rsid w:val="00365998"/>
    <w:rsid w:val="003803FA"/>
    <w:rsid w:val="00381813"/>
    <w:rsid w:val="00382896"/>
    <w:rsid w:val="00384047"/>
    <w:rsid w:val="00392FD8"/>
    <w:rsid w:val="0039765F"/>
    <w:rsid w:val="003A5C86"/>
    <w:rsid w:val="003D0651"/>
    <w:rsid w:val="003D1A7B"/>
    <w:rsid w:val="003D676B"/>
    <w:rsid w:val="003E46F3"/>
    <w:rsid w:val="003E77F4"/>
    <w:rsid w:val="003F204F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436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2488"/>
    <w:rsid w:val="005535FF"/>
    <w:rsid w:val="005851BF"/>
    <w:rsid w:val="005912B7"/>
    <w:rsid w:val="005B2346"/>
    <w:rsid w:val="005B5B0A"/>
    <w:rsid w:val="005E523C"/>
    <w:rsid w:val="005E6F02"/>
    <w:rsid w:val="00603FC1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82E48"/>
    <w:rsid w:val="0079083F"/>
    <w:rsid w:val="007C0A4E"/>
    <w:rsid w:val="007C6351"/>
    <w:rsid w:val="007D6025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402E2"/>
    <w:rsid w:val="00857CB3"/>
    <w:rsid w:val="00862ECE"/>
    <w:rsid w:val="00871441"/>
    <w:rsid w:val="00872D4D"/>
    <w:rsid w:val="00895183"/>
    <w:rsid w:val="008B3B25"/>
    <w:rsid w:val="008D6EF3"/>
    <w:rsid w:val="008D7DE7"/>
    <w:rsid w:val="008E2772"/>
    <w:rsid w:val="008F1C02"/>
    <w:rsid w:val="00901996"/>
    <w:rsid w:val="00904FDB"/>
    <w:rsid w:val="00916EF2"/>
    <w:rsid w:val="009201B4"/>
    <w:rsid w:val="00920B9D"/>
    <w:rsid w:val="00921AED"/>
    <w:rsid w:val="0093418C"/>
    <w:rsid w:val="009366A8"/>
    <w:rsid w:val="00936B02"/>
    <w:rsid w:val="00942019"/>
    <w:rsid w:val="00951E04"/>
    <w:rsid w:val="00962642"/>
    <w:rsid w:val="0096584A"/>
    <w:rsid w:val="00966FF5"/>
    <w:rsid w:val="009864DE"/>
    <w:rsid w:val="00992B11"/>
    <w:rsid w:val="009A05D5"/>
    <w:rsid w:val="009C710D"/>
    <w:rsid w:val="009D2B26"/>
    <w:rsid w:val="00A03F77"/>
    <w:rsid w:val="00A1377E"/>
    <w:rsid w:val="00A40FC2"/>
    <w:rsid w:val="00A42B75"/>
    <w:rsid w:val="00A47404"/>
    <w:rsid w:val="00A47AB7"/>
    <w:rsid w:val="00A56426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07BA3"/>
    <w:rsid w:val="00B12001"/>
    <w:rsid w:val="00B471FA"/>
    <w:rsid w:val="00B54644"/>
    <w:rsid w:val="00B66AF0"/>
    <w:rsid w:val="00B7602F"/>
    <w:rsid w:val="00B97FED"/>
    <w:rsid w:val="00BD5362"/>
    <w:rsid w:val="00BD6C25"/>
    <w:rsid w:val="00BE56CE"/>
    <w:rsid w:val="00BF1FB1"/>
    <w:rsid w:val="00BF5685"/>
    <w:rsid w:val="00C2473E"/>
    <w:rsid w:val="00C3277B"/>
    <w:rsid w:val="00C33003"/>
    <w:rsid w:val="00C523B5"/>
    <w:rsid w:val="00C532B8"/>
    <w:rsid w:val="00C55366"/>
    <w:rsid w:val="00C55671"/>
    <w:rsid w:val="00C76129"/>
    <w:rsid w:val="00C854A3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50CEF"/>
    <w:rsid w:val="00D61B14"/>
    <w:rsid w:val="00D654F7"/>
    <w:rsid w:val="00D816C5"/>
    <w:rsid w:val="00D830D7"/>
    <w:rsid w:val="00D84AC0"/>
    <w:rsid w:val="00D94D4C"/>
    <w:rsid w:val="00DB3F31"/>
    <w:rsid w:val="00DC75E2"/>
    <w:rsid w:val="00DE3397"/>
    <w:rsid w:val="00DE4B49"/>
    <w:rsid w:val="00DE606D"/>
    <w:rsid w:val="00DF44FF"/>
    <w:rsid w:val="00E11105"/>
    <w:rsid w:val="00E12583"/>
    <w:rsid w:val="00E15AB2"/>
    <w:rsid w:val="00E32909"/>
    <w:rsid w:val="00E33A0D"/>
    <w:rsid w:val="00E341B3"/>
    <w:rsid w:val="00E402E5"/>
    <w:rsid w:val="00E56461"/>
    <w:rsid w:val="00E65996"/>
    <w:rsid w:val="00E703A5"/>
    <w:rsid w:val="00E80DF3"/>
    <w:rsid w:val="00E811F6"/>
    <w:rsid w:val="00E8513C"/>
    <w:rsid w:val="00E851DC"/>
    <w:rsid w:val="00E9321A"/>
    <w:rsid w:val="00E9663B"/>
    <w:rsid w:val="00EA0F3B"/>
    <w:rsid w:val="00EC3C84"/>
    <w:rsid w:val="00ED7E8D"/>
    <w:rsid w:val="00EF70E2"/>
    <w:rsid w:val="00F03472"/>
    <w:rsid w:val="00F05E53"/>
    <w:rsid w:val="00F10B9F"/>
    <w:rsid w:val="00F22BCD"/>
    <w:rsid w:val="00F24907"/>
    <w:rsid w:val="00F3025C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863F7"/>
    <w:rsid w:val="00F95600"/>
    <w:rsid w:val="00F96C87"/>
    <w:rsid w:val="00FA0D75"/>
    <w:rsid w:val="00FA28D0"/>
    <w:rsid w:val="00FB6599"/>
    <w:rsid w:val="00FD5A66"/>
    <w:rsid w:val="00FE77B3"/>
    <w:rsid w:val="00FF233F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5B33-7CBC-4B7D-8A30-6D870E14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2024-01-18T09:44:00Z</dcterms:created>
  <dcterms:modified xsi:type="dcterms:W3CDTF">2024-01-18T09:44:00Z</dcterms:modified>
</cp:coreProperties>
</file>