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77" w:rsidRDefault="00796A77" w:rsidP="00796A77">
      <w:pPr>
        <w:pStyle w:val="A-Titul1"/>
      </w:pPr>
      <w:r w:rsidRPr="002910BB">
        <w:t xml:space="preserve">Smlouva o </w:t>
      </w:r>
      <w:r w:rsidRPr="005232D2">
        <w:t>dílo</w:t>
      </w:r>
    </w:p>
    <w:p w:rsidR="00796A77" w:rsidRPr="00D14871" w:rsidRDefault="00796A77" w:rsidP="00796A77">
      <w:pPr>
        <w:pStyle w:val="A-Titul2"/>
      </w:pPr>
    </w:p>
    <w:p w:rsidR="00796A77" w:rsidRPr="007241CD" w:rsidRDefault="00796A77" w:rsidP="00796A77">
      <w:pPr>
        <w:pStyle w:val="A-Normln"/>
      </w:pPr>
      <w:r w:rsidRPr="00017E2B">
        <w:t xml:space="preserve">Předmětem této smlouvy je implementace informačního systému ABRA Gen, jeho napojení na vybrané stávající systémy a proškolení budoucích uživatelů tak, aby mohl být </w:t>
      </w:r>
      <w:r w:rsidR="00017E2B" w:rsidRPr="00017E2B">
        <w:t>spuštěn k </w:t>
      </w:r>
      <w:proofErr w:type="gramStart"/>
      <w:r w:rsidR="00017E2B" w:rsidRPr="00017E2B">
        <w:t>1.1.2018</w:t>
      </w:r>
      <w:proofErr w:type="gramEnd"/>
      <w:r w:rsidRPr="00017E2B">
        <w:t xml:space="preserve"> a nahradil tak původní systém.</w:t>
      </w:r>
    </w:p>
    <w:p w:rsidR="00796A77" w:rsidRDefault="00796A77" w:rsidP="00796A77">
      <w:pPr>
        <w:pStyle w:val="A-Titul2"/>
      </w:pPr>
    </w:p>
    <w:p w:rsidR="00796A77" w:rsidRDefault="00796A77" w:rsidP="00796A77">
      <w:pPr>
        <w:pStyle w:val="A-Titul2"/>
      </w:pPr>
    </w:p>
    <w:p w:rsidR="00796A77" w:rsidRDefault="00796A77" w:rsidP="00796A77">
      <w:pPr>
        <w:pStyle w:val="A-Titul2"/>
      </w:pPr>
    </w:p>
    <w:p w:rsidR="00017E2B" w:rsidRDefault="00796A77" w:rsidP="00796A77">
      <w:pPr>
        <w:pStyle w:val="A-Titul3"/>
        <w:rPr>
          <w:rStyle w:val="tsubjname"/>
        </w:rPr>
      </w:pPr>
      <w:r w:rsidRPr="00CD0796">
        <w:t>Zákazník</w:t>
      </w:r>
      <w:r>
        <w:t>:</w:t>
      </w:r>
      <w:r>
        <w:tab/>
      </w:r>
      <w:r w:rsidR="00017E2B">
        <w:rPr>
          <w:rStyle w:val="tsubjname"/>
        </w:rPr>
        <w:t>Kabelová televize Kadaň, a.s.</w:t>
      </w:r>
    </w:p>
    <w:p w:rsidR="00796A77" w:rsidRDefault="00796A77" w:rsidP="00796A77">
      <w:pPr>
        <w:pStyle w:val="A-Titul3"/>
      </w:pPr>
      <w:r>
        <w:t>Čí</w:t>
      </w:r>
      <w:r w:rsidRPr="005232D2">
        <w:t>slo smlouvy</w:t>
      </w:r>
      <w:r>
        <w:t>:</w:t>
      </w:r>
      <w:r>
        <w:tab/>
      </w:r>
      <w:sdt>
        <w:sdtPr>
          <w:id w:val="18520338"/>
          <w:placeholder>
            <w:docPart w:val="0A6529E738BE4DD18EAF90BB87190313"/>
          </w:placeholder>
        </w:sdtPr>
        <w:sdtContent>
          <w:r w:rsidR="002B1043">
            <w:t>SMD – 47/2017</w:t>
          </w:r>
        </w:sdtContent>
      </w:sdt>
    </w:p>
    <w:p w:rsidR="00796A77" w:rsidRPr="00BA7F50" w:rsidRDefault="00796A77" w:rsidP="00796A77">
      <w:pPr>
        <w:pStyle w:val="A-Titul3"/>
      </w:pPr>
      <w:r>
        <w:t>Datum:</w:t>
      </w:r>
      <w:r>
        <w:tab/>
      </w:r>
      <w:sdt>
        <w:sdtPr>
          <w:id w:val="1615172395"/>
          <w:placeholder>
            <w:docPart w:val="9C16EF75DFAB48ED8DE9D76133893097"/>
          </w:placeholder>
        </w:sdtPr>
        <w:sdtContent>
          <w:proofErr w:type="gramStart"/>
          <w:r w:rsidR="00A81294">
            <w:t>24.5</w:t>
          </w:r>
          <w:r w:rsidR="00017E2B">
            <w:t>.2017</w:t>
          </w:r>
          <w:proofErr w:type="gramEnd"/>
        </w:sdtContent>
      </w:sdt>
    </w:p>
    <w:p w:rsidR="00936234" w:rsidRPr="00936234" w:rsidRDefault="00936234" w:rsidP="00936234">
      <w:pPr>
        <w:pStyle w:val="A-Normln"/>
      </w:pPr>
    </w:p>
    <w:p w:rsidR="00853641" w:rsidRDefault="00853641" w:rsidP="00EC6FF2">
      <w:pPr>
        <w:pStyle w:val="Nadpis1"/>
        <w:sectPr w:rsidR="00853641" w:rsidSect="00623B74">
          <w:headerReference w:type="first" r:id="rId7"/>
          <w:footerReference w:type="first" r:id="rId8"/>
          <w:pgSz w:w="11906" w:h="16838" w:code="9"/>
          <w:pgMar w:top="2495" w:right="1304" w:bottom="1588" w:left="3402" w:header="709" w:footer="454" w:gutter="0"/>
          <w:cols w:space="708"/>
          <w:titlePg/>
          <w:docGrid w:linePitch="360"/>
        </w:sectPr>
      </w:pPr>
    </w:p>
    <w:p w:rsidR="00796A77" w:rsidRPr="00C8614E" w:rsidRDefault="00796A77" w:rsidP="00796A77">
      <w:pPr>
        <w:pStyle w:val="A-Nadpis1slovan"/>
      </w:pPr>
      <w:r w:rsidRPr="00187B95">
        <w:lastRenderedPageBreak/>
        <w:t>Smluvní</w:t>
      </w:r>
      <w:r w:rsidRPr="00C8614E">
        <w:t xml:space="preserve"> strany</w:t>
      </w:r>
    </w:p>
    <w:tbl>
      <w:tblPr>
        <w:tblStyle w:val="Mkatabulky"/>
        <w:tblW w:w="8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904"/>
      </w:tblGrid>
      <w:tr w:rsidR="00796A77" w:rsidTr="004C23E0">
        <w:tc>
          <w:tcPr>
            <w:tcW w:w="8165" w:type="dxa"/>
            <w:gridSpan w:val="2"/>
            <w:tcMar>
              <w:left w:w="0" w:type="dxa"/>
              <w:right w:w="0" w:type="dxa"/>
            </w:tcMar>
          </w:tcPr>
          <w:p w:rsidR="00796A77" w:rsidRDefault="00796A77" w:rsidP="00D02512">
            <w:pPr>
              <w:pStyle w:val="A-Normlntun"/>
            </w:pPr>
            <w:r w:rsidRPr="00EA7325">
              <w:t xml:space="preserve">ABRA </w:t>
            </w:r>
            <w:r w:rsidRPr="00D429DD">
              <w:t>Software</w:t>
            </w:r>
            <w:r w:rsidRPr="00EA7325">
              <w:t xml:space="preserve"> a.s</w:t>
            </w:r>
          </w:p>
        </w:tc>
      </w:tr>
      <w:tr w:rsidR="00796A77" w:rsidTr="004C23E0">
        <w:tc>
          <w:tcPr>
            <w:tcW w:w="3261" w:type="dxa"/>
            <w:tcMar>
              <w:left w:w="0" w:type="dxa"/>
              <w:right w:w="0" w:type="dxa"/>
            </w:tcMar>
          </w:tcPr>
          <w:p w:rsidR="00796A77" w:rsidRDefault="00796A77" w:rsidP="00D02512">
            <w:pPr>
              <w:pStyle w:val="A-hlavika"/>
            </w:pPr>
            <w:r w:rsidRPr="009B389B">
              <w:t>se sídlem:</w:t>
            </w:r>
          </w:p>
        </w:tc>
        <w:tc>
          <w:tcPr>
            <w:tcW w:w="4904" w:type="dxa"/>
            <w:tcMar>
              <w:left w:w="0" w:type="dxa"/>
              <w:right w:w="0" w:type="dxa"/>
            </w:tcMar>
          </w:tcPr>
          <w:p w:rsidR="00796A77" w:rsidRDefault="00796A77" w:rsidP="00D02512">
            <w:pPr>
              <w:pStyle w:val="A-hlavika"/>
            </w:pPr>
            <w:r w:rsidRPr="009B389B">
              <w:t>Jeremiášova 1422/7b, 155 00 Praha 13</w:t>
            </w:r>
          </w:p>
        </w:tc>
      </w:tr>
      <w:tr w:rsidR="00796A77" w:rsidTr="004C23E0">
        <w:tc>
          <w:tcPr>
            <w:tcW w:w="3261" w:type="dxa"/>
            <w:tcMar>
              <w:left w:w="0" w:type="dxa"/>
              <w:right w:w="0" w:type="dxa"/>
            </w:tcMar>
          </w:tcPr>
          <w:p w:rsidR="00796A77" w:rsidRDefault="00796A77" w:rsidP="00D02512">
            <w:pPr>
              <w:pStyle w:val="A-hlavika"/>
            </w:pPr>
            <w:r>
              <w:t>IČ:</w:t>
            </w:r>
          </w:p>
        </w:tc>
        <w:tc>
          <w:tcPr>
            <w:tcW w:w="4904" w:type="dxa"/>
            <w:tcMar>
              <w:left w:w="0" w:type="dxa"/>
              <w:right w:w="0" w:type="dxa"/>
            </w:tcMar>
          </w:tcPr>
          <w:p w:rsidR="00796A77" w:rsidRDefault="00796A77" w:rsidP="00D02512">
            <w:pPr>
              <w:pStyle w:val="A-hlavika"/>
            </w:pPr>
            <w:r>
              <w:t>25097563</w:t>
            </w:r>
          </w:p>
        </w:tc>
      </w:tr>
      <w:tr w:rsidR="00796A77" w:rsidTr="004C23E0">
        <w:tc>
          <w:tcPr>
            <w:tcW w:w="3261" w:type="dxa"/>
            <w:tcMar>
              <w:left w:w="0" w:type="dxa"/>
              <w:right w:w="0" w:type="dxa"/>
            </w:tcMar>
          </w:tcPr>
          <w:p w:rsidR="00796A77" w:rsidRDefault="00796A77" w:rsidP="00D02512">
            <w:pPr>
              <w:pStyle w:val="A-hlavika"/>
            </w:pPr>
            <w:r>
              <w:t>DIČ:</w:t>
            </w:r>
          </w:p>
        </w:tc>
        <w:tc>
          <w:tcPr>
            <w:tcW w:w="4904" w:type="dxa"/>
            <w:tcMar>
              <w:left w:w="0" w:type="dxa"/>
              <w:right w:w="0" w:type="dxa"/>
            </w:tcMar>
          </w:tcPr>
          <w:p w:rsidR="00796A77" w:rsidRDefault="00796A77" w:rsidP="00D02512">
            <w:pPr>
              <w:pStyle w:val="A-hlavika"/>
            </w:pPr>
            <w:r>
              <w:t>CZ25097563</w:t>
            </w:r>
          </w:p>
        </w:tc>
      </w:tr>
      <w:tr w:rsidR="00796A77" w:rsidTr="004C23E0">
        <w:tc>
          <w:tcPr>
            <w:tcW w:w="3261" w:type="dxa"/>
            <w:tcMar>
              <w:left w:w="0" w:type="dxa"/>
              <w:right w:w="0" w:type="dxa"/>
            </w:tcMar>
          </w:tcPr>
          <w:p w:rsidR="00796A77" w:rsidRDefault="00796A77" w:rsidP="00D02512">
            <w:pPr>
              <w:pStyle w:val="A-hlavika"/>
            </w:pPr>
            <w:r>
              <w:t>p</w:t>
            </w:r>
            <w:r w:rsidRPr="009B389B">
              <w:t>rovozovna:</w:t>
            </w:r>
          </w:p>
        </w:tc>
        <w:tc>
          <w:tcPr>
            <w:tcW w:w="4904" w:type="dxa"/>
            <w:tcMar>
              <w:left w:w="0" w:type="dxa"/>
              <w:right w:w="0" w:type="dxa"/>
            </w:tcMar>
          </w:tcPr>
          <w:p w:rsidR="00796A77" w:rsidRDefault="00A81294" w:rsidP="00D02512">
            <w:pPr>
              <w:pStyle w:val="A-hlavika"/>
            </w:pPr>
            <w:r>
              <w:t>Pobočka Chomutov</w:t>
            </w:r>
          </w:p>
        </w:tc>
      </w:tr>
      <w:tr w:rsidR="00796A77" w:rsidTr="004C23E0">
        <w:tc>
          <w:tcPr>
            <w:tcW w:w="3261" w:type="dxa"/>
            <w:tcMar>
              <w:left w:w="0" w:type="dxa"/>
              <w:right w:w="0" w:type="dxa"/>
            </w:tcMar>
          </w:tcPr>
          <w:p w:rsidR="00796A77" w:rsidRDefault="00796A77" w:rsidP="00D02512">
            <w:pPr>
              <w:pStyle w:val="A-hlavika"/>
            </w:pPr>
            <w:r>
              <w:t>z</w:t>
            </w:r>
            <w:r w:rsidRPr="009B389B">
              <w:t>astupuje:</w:t>
            </w:r>
          </w:p>
        </w:tc>
        <w:tc>
          <w:tcPr>
            <w:tcW w:w="4904" w:type="dxa"/>
            <w:tcMar>
              <w:left w:w="0" w:type="dxa"/>
              <w:right w:w="0" w:type="dxa"/>
            </w:tcMar>
          </w:tcPr>
          <w:p w:rsidR="00796A77" w:rsidRDefault="00A81294" w:rsidP="00D02512">
            <w:pPr>
              <w:pStyle w:val="A-hlavika"/>
            </w:pPr>
            <w:r>
              <w:t>Ing. Jiří Fric, obchodní zástupce</w:t>
            </w:r>
          </w:p>
        </w:tc>
      </w:tr>
      <w:tr w:rsidR="00796A77" w:rsidTr="004C23E0">
        <w:tc>
          <w:tcPr>
            <w:tcW w:w="3261" w:type="dxa"/>
            <w:tcMar>
              <w:left w:w="0" w:type="dxa"/>
              <w:right w:w="0" w:type="dxa"/>
            </w:tcMar>
          </w:tcPr>
          <w:p w:rsidR="00796A77" w:rsidRDefault="00796A77" w:rsidP="00D02512">
            <w:pPr>
              <w:pStyle w:val="A-hlavika"/>
            </w:pPr>
            <w:r>
              <w:t>zapsán v obchodním rejstříku:</w:t>
            </w:r>
          </w:p>
        </w:tc>
        <w:tc>
          <w:tcPr>
            <w:tcW w:w="4904" w:type="dxa"/>
            <w:tcMar>
              <w:left w:w="0" w:type="dxa"/>
              <w:right w:w="0" w:type="dxa"/>
            </w:tcMar>
          </w:tcPr>
          <w:p w:rsidR="00796A77" w:rsidRDefault="00796A77" w:rsidP="00D02512">
            <w:pPr>
              <w:pStyle w:val="A-hlavika"/>
            </w:pPr>
            <w:r>
              <w:t>Městského soudu v Praze odd. B, vložka 4475</w:t>
            </w:r>
          </w:p>
        </w:tc>
      </w:tr>
      <w:tr w:rsidR="00796A77" w:rsidTr="004C23E0">
        <w:tc>
          <w:tcPr>
            <w:tcW w:w="3261" w:type="dxa"/>
            <w:tcMar>
              <w:left w:w="0" w:type="dxa"/>
              <w:right w:w="0" w:type="dxa"/>
            </w:tcMar>
          </w:tcPr>
          <w:p w:rsidR="00796A77" w:rsidRDefault="00796A77" w:rsidP="00D02512">
            <w:pPr>
              <w:pStyle w:val="A-hlavika"/>
            </w:pPr>
            <w:r>
              <w:t>plátce DPH:</w:t>
            </w:r>
          </w:p>
        </w:tc>
        <w:tc>
          <w:tcPr>
            <w:tcW w:w="4904" w:type="dxa"/>
            <w:tcMar>
              <w:left w:w="0" w:type="dxa"/>
              <w:right w:w="0" w:type="dxa"/>
            </w:tcMar>
          </w:tcPr>
          <w:p w:rsidR="00796A77" w:rsidRDefault="00796A77" w:rsidP="00D02512">
            <w:pPr>
              <w:pStyle w:val="A-hlavika"/>
            </w:pPr>
            <w:r>
              <w:t>ano</w:t>
            </w:r>
          </w:p>
        </w:tc>
      </w:tr>
      <w:tr w:rsidR="00796A77" w:rsidTr="004C23E0">
        <w:tc>
          <w:tcPr>
            <w:tcW w:w="3261" w:type="dxa"/>
            <w:tcMar>
              <w:left w:w="0" w:type="dxa"/>
              <w:right w:w="0" w:type="dxa"/>
            </w:tcMar>
          </w:tcPr>
          <w:p w:rsidR="00796A77" w:rsidRDefault="00796A77" w:rsidP="00D02512">
            <w:pPr>
              <w:pStyle w:val="A-hlavika"/>
            </w:pPr>
          </w:p>
        </w:tc>
        <w:tc>
          <w:tcPr>
            <w:tcW w:w="4904" w:type="dxa"/>
            <w:tcMar>
              <w:left w:w="0" w:type="dxa"/>
              <w:right w:w="0" w:type="dxa"/>
            </w:tcMar>
          </w:tcPr>
          <w:p w:rsidR="00796A77" w:rsidRDefault="00796A77" w:rsidP="00D02512">
            <w:pPr>
              <w:pStyle w:val="A-hlavika"/>
            </w:pPr>
          </w:p>
        </w:tc>
      </w:tr>
      <w:tr w:rsidR="00796A77" w:rsidTr="004C23E0">
        <w:tc>
          <w:tcPr>
            <w:tcW w:w="3261" w:type="dxa"/>
            <w:tcMar>
              <w:left w:w="0" w:type="dxa"/>
              <w:right w:w="0" w:type="dxa"/>
            </w:tcMar>
          </w:tcPr>
          <w:p w:rsidR="00796A77" w:rsidRDefault="00796A77" w:rsidP="00D02512">
            <w:pPr>
              <w:pStyle w:val="A-hlavika"/>
            </w:pPr>
            <w:r>
              <w:t>Kontakty:</w:t>
            </w:r>
          </w:p>
        </w:tc>
        <w:tc>
          <w:tcPr>
            <w:tcW w:w="4904" w:type="dxa"/>
            <w:tcMar>
              <w:left w:w="0" w:type="dxa"/>
              <w:right w:w="0" w:type="dxa"/>
            </w:tcMar>
          </w:tcPr>
          <w:p w:rsidR="00796A77" w:rsidRDefault="00796A77" w:rsidP="00D02512">
            <w:pPr>
              <w:pStyle w:val="A-hlavika"/>
            </w:pPr>
          </w:p>
        </w:tc>
      </w:tr>
      <w:tr w:rsidR="00796A77" w:rsidTr="004C23E0">
        <w:tc>
          <w:tcPr>
            <w:tcW w:w="3261" w:type="dxa"/>
            <w:tcMar>
              <w:left w:w="0" w:type="dxa"/>
              <w:right w:w="0" w:type="dxa"/>
            </w:tcMar>
          </w:tcPr>
          <w:p w:rsidR="00796A77" w:rsidRDefault="00796A77" w:rsidP="00D02512">
            <w:pPr>
              <w:pStyle w:val="A-hlavika"/>
            </w:pPr>
            <w:r>
              <w:t>vedoucí projektu:</w:t>
            </w:r>
          </w:p>
        </w:tc>
        <w:tc>
          <w:tcPr>
            <w:tcW w:w="4904" w:type="dxa"/>
            <w:tcMar>
              <w:left w:w="0" w:type="dxa"/>
              <w:right w:w="0" w:type="dxa"/>
            </w:tcMar>
          </w:tcPr>
          <w:p w:rsidR="00796A77" w:rsidRDefault="00017E2B" w:rsidP="00D02512">
            <w:pPr>
              <w:pStyle w:val="A-hlavika"/>
            </w:pPr>
            <w:r>
              <w:t>Ing. Jiří Fric st.</w:t>
            </w:r>
          </w:p>
        </w:tc>
      </w:tr>
      <w:tr w:rsidR="00796A77" w:rsidTr="004C23E0">
        <w:tc>
          <w:tcPr>
            <w:tcW w:w="3261" w:type="dxa"/>
            <w:tcMar>
              <w:left w:w="0" w:type="dxa"/>
              <w:right w:w="0" w:type="dxa"/>
            </w:tcMar>
          </w:tcPr>
          <w:p w:rsidR="00796A77" w:rsidRDefault="00796A77" w:rsidP="00D02512">
            <w:pPr>
              <w:pStyle w:val="A-hlavika"/>
            </w:pPr>
            <w:r>
              <w:t>e-mail:</w:t>
            </w:r>
          </w:p>
        </w:tc>
        <w:tc>
          <w:tcPr>
            <w:tcW w:w="4904" w:type="dxa"/>
            <w:tcMar>
              <w:left w:w="0" w:type="dxa"/>
              <w:right w:w="0" w:type="dxa"/>
            </w:tcMar>
          </w:tcPr>
          <w:p w:rsidR="00796A77" w:rsidRDefault="00017E2B" w:rsidP="00D02512">
            <w:pPr>
              <w:pStyle w:val="A-hlavika"/>
            </w:pPr>
            <w:r>
              <w:t>Jiri.fric@abra.eu</w:t>
            </w:r>
          </w:p>
        </w:tc>
      </w:tr>
      <w:tr w:rsidR="00796A77" w:rsidTr="004C23E0">
        <w:tc>
          <w:tcPr>
            <w:tcW w:w="3261" w:type="dxa"/>
            <w:tcMar>
              <w:left w:w="0" w:type="dxa"/>
              <w:right w:w="0" w:type="dxa"/>
            </w:tcMar>
          </w:tcPr>
          <w:p w:rsidR="00796A77" w:rsidRDefault="00796A77" w:rsidP="00D02512">
            <w:pPr>
              <w:pStyle w:val="A-hlavika"/>
            </w:pPr>
            <w:r>
              <w:t>telefon:</w:t>
            </w:r>
          </w:p>
        </w:tc>
        <w:tc>
          <w:tcPr>
            <w:tcW w:w="4904" w:type="dxa"/>
            <w:tcMar>
              <w:left w:w="0" w:type="dxa"/>
              <w:right w:w="0" w:type="dxa"/>
            </w:tcMar>
          </w:tcPr>
          <w:p w:rsidR="00796A77" w:rsidRDefault="00017E2B" w:rsidP="00D02512">
            <w:pPr>
              <w:pStyle w:val="A-hlavika"/>
            </w:pPr>
            <w:r>
              <w:t>602 434 143</w:t>
            </w:r>
          </w:p>
        </w:tc>
      </w:tr>
      <w:tr w:rsidR="00796A77" w:rsidTr="004C23E0">
        <w:tc>
          <w:tcPr>
            <w:tcW w:w="3261" w:type="dxa"/>
            <w:tcMar>
              <w:left w:w="0" w:type="dxa"/>
              <w:right w:w="0" w:type="dxa"/>
            </w:tcMar>
          </w:tcPr>
          <w:p w:rsidR="00796A77" w:rsidRDefault="00796A77" w:rsidP="00D02512">
            <w:pPr>
              <w:pStyle w:val="A-hlavika"/>
            </w:pPr>
          </w:p>
        </w:tc>
        <w:tc>
          <w:tcPr>
            <w:tcW w:w="4904" w:type="dxa"/>
            <w:tcMar>
              <w:left w:w="0" w:type="dxa"/>
              <w:right w:w="0" w:type="dxa"/>
            </w:tcMar>
          </w:tcPr>
          <w:p w:rsidR="00796A77" w:rsidRDefault="00796A77" w:rsidP="00D02512">
            <w:pPr>
              <w:pStyle w:val="A-hlavika"/>
            </w:pPr>
          </w:p>
        </w:tc>
      </w:tr>
      <w:tr w:rsidR="00796A77" w:rsidTr="004C23E0">
        <w:tc>
          <w:tcPr>
            <w:tcW w:w="8165" w:type="dxa"/>
            <w:gridSpan w:val="2"/>
            <w:tcMar>
              <w:left w:w="0" w:type="dxa"/>
              <w:right w:w="0" w:type="dxa"/>
            </w:tcMar>
          </w:tcPr>
          <w:p w:rsidR="00796A77" w:rsidRDefault="00796A77" w:rsidP="00D02512">
            <w:pPr>
              <w:pStyle w:val="A-hlavika"/>
            </w:pPr>
            <w:r>
              <w:t>(dále jen „</w:t>
            </w:r>
            <w:r w:rsidRPr="00014388">
              <w:rPr>
                <w:rStyle w:val="A-NormlntunChar"/>
              </w:rPr>
              <w:t>Zhotovitel</w:t>
            </w:r>
            <w:r>
              <w:t>“)</w:t>
            </w:r>
          </w:p>
        </w:tc>
      </w:tr>
    </w:tbl>
    <w:p w:rsidR="00796A77" w:rsidRPr="007F203C" w:rsidRDefault="00796A77" w:rsidP="00796A77">
      <w:pPr>
        <w:pStyle w:val="A-hlavika"/>
      </w:pPr>
    </w:p>
    <w:p w:rsidR="00796A77" w:rsidRDefault="00796A77" w:rsidP="00796A77">
      <w:pPr>
        <w:pStyle w:val="A-hlavika"/>
      </w:pPr>
      <w:r>
        <w:t>a</w:t>
      </w:r>
    </w:p>
    <w:p w:rsidR="00796A77" w:rsidRDefault="00796A77" w:rsidP="00796A77">
      <w:pPr>
        <w:pStyle w:val="A-hlavika"/>
      </w:pPr>
    </w:p>
    <w:tbl>
      <w:tblPr>
        <w:tblStyle w:val="Mkatabulky"/>
        <w:tblW w:w="8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0"/>
        <w:gridCol w:w="5025"/>
      </w:tblGrid>
      <w:tr w:rsidR="00796A77" w:rsidTr="00796A77">
        <w:tc>
          <w:tcPr>
            <w:tcW w:w="7360" w:type="dxa"/>
            <w:gridSpan w:val="2"/>
            <w:tcMar>
              <w:left w:w="0" w:type="dxa"/>
              <w:right w:w="0" w:type="dxa"/>
            </w:tcMar>
          </w:tcPr>
          <w:p w:rsidR="00796A77" w:rsidRDefault="00304F57" w:rsidP="00D02512">
            <w:pPr>
              <w:pStyle w:val="A-Normlntun"/>
            </w:pPr>
            <w:r>
              <w:t>Kabelová televize Kadaň</w:t>
            </w:r>
          </w:p>
        </w:tc>
      </w:tr>
      <w:tr w:rsidR="00796A77" w:rsidTr="00796A77">
        <w:tc>
          <w:tcPr>
            <w:tcW w:w="2830" w:type="dxa"/>
            <w:tcMar>
              <w:left w:w="0" w:type="dxa"/>
              <w:right w:w="0" w:type="dxa"/>
            </w:tcMar>
          </w:tcPr>
          <w:p w:rsidR="00796A77" w:rsidRDefault="00796A77" w:rsidP="00D02512">
            <w:pPr>
              <w:pStyle w:val="A-hlavika"/>
            </w:pPr>
            <w:r w:rsidRPr="009B389B">
              <w:t>se sídlem:</w:t>
            </w:r>
          </w:p>
        </w:tc>
        <w:tc>
          <w:tcPr>
            <w:tcW w:w="4530" w:type="dxa"/>
            <w:tcMar>
              <w:left w:w="0" w:type="dxa"/>
              <w:right w:w="0" w:type="dxa"/>
            </w:tcMar>
          </w:tcPr>
          <w:p w:rsidR="00796A77" w:rsidRDefault="00017E2B" w:rsidP="00D02512">
            <w:pPr>
              <w:pStyle w:val="A-hlavika"/>
            </w:pPr>
            <w:r w:rsidRPr="00017E2B">
              <w:t>kpt. Jaroše 1477</w:t>
            </w:r>
            <w:r>
              <w:t>, 432 01 Kadaň</w:t>
            </w:r>
          </w:p>
        </w:tc>
      </w:tr>
      <w:tr w:rsidR="00796A77" w:rsidTr="00796A77">
        <w:tc>
          <w:tcPr>
            <w:tcW w:w="2830" w:type="dxa"/>
            <w:tcMar>
              <w:left w:w="0" w:type="dxa"/>
              <w:right w:w="0" w:type="dxa"/>
            </w:tcMar>
          </w:tcPr>
          <w:p w:rsidR="00796A77" w:rsidRDefault="00796A77" w:rsidP="00D02512">
            <w:pPr>
              <w:pStyle w:val="A-hlavika"/>
            </w:pPr>
            <w:r>
              <w:t>IČ:</w:t>
            </w:r>
          </w:p>
        </w:tc>
        <w:tc>
          <w:tcPr>
            <w:tcW w:w="4530" w:type="dxa"/>
            <w:tcMar>
              <w:left w:w="0" w:type="dxa"/>
              <w:right w:w="0" w:type="dxa"/>
            </w:tcMar>
          </w:tcPr>
          <w:p w:rsidR="00796A77" w:rsidRDefault="00017E2B" w:rsidP="00D02512">
            <w:pPr>
              <w:pStyle w:val="A-hlavika"/>
            </w:pPr>
            <w:r w:rsidRPr="00017E2B">
              <w:t>46709584</w:t>
            </w:r>
          </w:p>
        </w:tc>
      </w:tr>
      <w:tr w:rsidR="00796A77" w:rsidTr="00796A77">
        <w:tc>
          <w:tcPr>
            <w:tcW w:w="2830" w:type="dxa"/>
            <w:tcMar>
              <w:left w:w="0" w:type="dxa"/>
              <w:right w:w="0" w:type="dxa"/>
            </w:tcMar>
          </w:tcPr>
          <w:p w:rsidR="00796A77" w:rsidRDefault="00796A77" w:rsidP="00D02512">
            <w:pPr>
              <w:pStyle w:val="A-hlavika"/>
            </w:pPr>
            <w:r>
              <w:t>DIČ:</w:t>
            </w:r>
          </w:p>
        </w:tc>
        <w:tc>
          <w:tcPr>
            <w:tcW w:w="4530" w:type="dxa"/>
            <w:tcMar>
              <w:left w:w="0" w:type="dxa"/>
              <w:right w:w="0" w:type="dxa"/>
            </w:tcMar>
          </w:tcPr>
          <w:p w:rsidR="00796A77" w:rsidRDefault="00017E2B" w:rsidP="00017E2B">
            <w:pPr>
              <w:pStyle w:val="A-hlavika"/>
            </w:pPr>
            <w:r>
              <w:t>CZ</w:t>
            </w:r>
            <w:r w:rsidRPr="00017E2B">
              <w:t>46709584</w:t>
            </w:r>
          </w:p>
        </w:tc>
      </w:tr>
      <w:tr w:rsidR="00796A77" w:rsidTr="00796A77">
        <w:tc>
          <w:tcPr>
            <w:tcW w:w="2830" w:type="dxa"/>
            <w:tcMar>
              <w:left w:w="0" w:type="dxa"/>
              <w:right w:w="0" w:type="dxa"/>
            </w:tcMar>
          </w:tcPr>
          <w:p w:rsidR="00796A77" w:rsidRDefault="00796A77" w:rsidP="00D02512">
            <w:pPr>
              <w:pStyle w:val="A-hlavika"/>
            </w:pPr>
            <w:r>
              <w:t>p</w:t>
            </w:r>
            <w:r w:rsidRPr="009B389B">
              <w:t>rovozovna:</w:t>
            </w:r>
          </w:p>
        </w:tc>
        <w:tc>
          <w:tcPr>
            <w:tcW w:w="4530" w:type="dxa"/>
            <w:tcMar>
              <w:left w:w="0" w:type="dxa"/>
              <w:right w:w="0" w:type="dxa"/>
            </w:tcMar>
          </w:tcPr>
          <w:p w:rsidR="00796A77" w:rsidRDefault="00796A77" w:rsidP="00D02512">
            <w:pPr>
              <w:pStyle w:val="A-hlavika"/>
            </w:pPr>
          </w:p>
        </w:tc>
      </w:tr>
      <w:tr w:rsidR="00796A77" w:rsidTr="00796A77">
        <w:tc>
          <w:tcPr>
            <w:tcW w:w="2830" w:type="dxa"/>
            <w:tcMar>
              <w:left w:w="0" w:type="dxa"/>
              <w:right w:w="0" w:type="dxa"/>
            </w:tcMar>
          </w:tcPr>
          <w:p w:rsidR="00796A77" w:rsidRDefault="00796A77" w:rsidP="00A81294">
            <w:pPr>
              <w:pStyle w:val="A-hlavika"/>
            </w:pPr>
            <w:r>
              <w:t>z</w:t>
            </w:r>
            <w:r w:rsidRPr="009B389B">
              <w:t>a</w:t>
            </w:r>
            <w:r w:rsidR="00A81294">
              <w:t>s</w:t>
            </w:r>
            <w:r w:rsidRPr="009B389B">
              <w:t>tupuje:</w:t>
            </w:r>
          </w:p>
        </w:tc>
        <w:tc>
          <w:tcPr>
            <w:tcW w:w="4530" w:type="dxa"/>
            <w:tcMar>
              <w:left w:w="0" w:type="dxa"/>
              <w:right w:w="0" w:type="dxa"/>
            </w:tcMar>
          </w:tcPr>
          <w:p w:rsidR="00A81294" w:rsidRDefault="00A81294" w:rsidP="00A81294">
            <w:pPr>
              <w:pStyle w:val="Normlnweb"/>
              <w:spacing w:before="23" w:beforeAutospacing="0" w:after="0"/>
            </w:pPr>
            <w:r>
              <w:rPr>
                <w:rFonts w:ascii="Verdana" w:hAnsi="Verdana"/>
                <w:color w:val="404040"/>
                <w:sz w:val="16"/>
                <w:szCs w:val="16"/>
              </w:rPr>
              <w:t xml:space="preserve">Mgr. Michal Voltr, předseda představenstva </w:t>
            </w:r>
          </w:p>
          <w:p w:rsidR="00796A77" w:rsidRDefault="00A81294" w:rsidP="00A81294">
            <w:pPr>
              <w:pStyle w:val="Normlnweb"/>
              <w:spacing w:before="23" w:beforeAutospacing="0" w:after="0"/>
            </w:pPr>
            <w:r>
              <w:rPr>
                <w:rFonts w:ascii="Verdana" w:hAnsi="Verdana"/>
                <w:color w:val="404040"/>
                <w:sz w:val="16"/>
                <w:szCs w:val="16"/>
              </w:rPr>
              <w:t>Petr Jindra, místopředseda představenstva</w:t>
            </w:r>
          </w:p>
        </w:tc>
      </w:tr>
      <w:tr w:rsidR="00796A77" w:rsidTr="00796A77">
        <w:tc>
          <w:tcPr>
            <w:tcW w:w="2830" w:type="dxa"/>
            <w:tcMar>
              <w:left w:w="0" w:type="dxa"/>
              <w:right w:w="0" w:type="dxa"/>
            </w:tcMar>
          </w:tcPr>
          <w:p w:rsidR="00796A77" w:rsidRDefault="00796A77" w:rsidP="00D02512">
            <w:pPr>
              <w:pStyle w:val="A-hlavika"/>
            </w:pPr>
            <w:r>
              <w:t>zapsán v obchodním rejstříku:</w:t>
            </w:r>
          </w:p>
        </w:tc>
        <w:tc>
          <w:tcPr>
            <w:tcW w:w="4530" w:type="dxa"/>
            <w:tcMar>
              <w:left w:w="0" w:type="dxa"/>
              <w:right w:w="0" w:type="dxa"/>
            </w:tcMar>
          </w:tcPr>
          <w:p w:rsidR="00796A77" w:rsidRDefault="00017E2B" w:rsidP="00D02512">
            <w:pPr>
              <w:pStyle w:val="A-hlavika"/>
            </w:pPr>
            <w:r w:rsidRPr="00017E2B">
              <w:t>Krajský soud v Ústí nad Labem</w:t>
            </w:r>
            <w:r w:rsidR="00715A8B">
              <w:t xml:space="preserve"> </w:t>
            </w:r>
            <w:r w:rsidR="00715A8B" w:rsidRPr="00715A8B">
              <w:t>B 298</w:t>
            </w:r>
          </w:p>
        </w:tc>
      </w:tr>
      <w:tr w:rsidR="00796A77" w:rsidTr="00796A77">
        <w:tc>
          <w:tcPr>
            <w:tcW w:w="2830" w:type="dxa"/>
            <w:tcMar>
              <w:left w:w="0" w:type="dxa"/>
              <w:right w:w="0" w:type="dxa"/>
            </w:tcMar>
          </w:tcPr>
          <w:p w:rsidR="00796A77" w:rsidRDefault="00796A77" w:rsidP="00D02512">
            <w:pPr>
              <w:pStyle w:val="A-hlavika"/>
            </w:pPr>
            <w:r>
              <w:t>plátce DPH:</w:t>
            </w:r>
          </w:p>
        </w:tc>
        <w:tc>
          <w:tcPr>
            <w:tcW w:w="4530" w:type="dxa"/>
            <w:tcMar>
              <w:left w:w="0" w:type="dxa"/>
              <w:right w:w="0" w:type="dxa"/>
            </w:tcMar>
          </w:tcPr>
          <w:p w:rsidR="00796A77" w:rsidRDefault="00017E2B" w:rsidP="00017E2B">
            <w:pPr>
              <w:pStyle w:val="A-hlavika"/>
            </w:pPr>
            <w:r>
              <w:t>ano</w:t>
            </w:r>
          </w:p>
        </w:tc>
      </w:tr>
      <w:tr w:rsidR="00796A77" w:rsidTr="00796A77">
        <w:tc>
          <w:tcPr>
            <w:tcW w:w="2830" w:type="dxa"/>
            <w:tcMar>
              <w:left w:w="0" w:type="dxa"/>
              <w:right w:w="0" w:type="dxa"/>
            </w:tcMar>
          </w:tcPr>
          <w:p w:rsidR="00796A77" w:rsidRDefault="00796A77" w:rsidP="00D02512">
            <w:pPr>
              <w:pStyle w:val="A-hlavika"/>
            </w:pPr>
          </w:p>
        </w:tc>
        <w:tc>
          <w:tcPr>
            <w:tcW w:w="4530" w:type="dxa"/>
            <w:tcMar>
              <w:left w:w="0" w:type="dxa"/>
              <w:right w:w="0" w:type="dxa"/>
            </w:tcMar>
          </w:tcPr>
          <w:p w:rsidR="00796A77" w:rsidRDefault="00796A77" w:rsidP="00D02512">
            <w:pPr>
              <w:pStyle w:val="A-hlavika"/>
            </w:pPr>
          </w:p>
        </w:tc>
      </w:tr>
      <w:tr w:rsidR="00796A77" w:rsidTr="00796A77">
        <w:tc>
          <w:tcPr>
            <w:tcW w:w="2830" w:type="dxa"/>
            <w:tcMar>
              <w:left w:w="0" w:type="dxa"/>
              <w:right w:w="0" w:type="dxa"/>
            </w:tcMar>
          </w:tcPr>
          <w:p w:rsidR="00796A77" w:rsidRDefault="00796A77" w:rsidP="00D02512">
            <w:pPr>
              <w:pStyle w:val="A-hlavika"/>
            </w:pPr>
            <w:r>
              <w:t>Kontakty:</w:t>
            </w:r>
          </w:p>
        </w:tc>
        <w:tc>
          <w:tcPr>
            <w:tcW w:w="4530" w:type="dxa"/>
            <w:tcMar>
              <w:left w:w="0" w:type="dxa"/>
              <w:right w:w="0" w:type="dxa"/>
            </w:tcMar>
          </w:tcPr>
          <w:p w:rsidR="00796A77" w:rsidRDefault="00796A77" w:rsidP="00D02512">
            <w:pPr>
              <w:pStyle w:val="A-hlavika"/>
            </w:pPr>
          </w:p>
        </w:tc>
      </w:tr>
      <w:tr w:rsidR="00796A77" w:rsidTr="00796A77">
        <w:tc>
          <w:tcPr>
            <w:tcW w:w="2830" w:type="dxa"/>
            <w:tcMar>
              <w:left w:w="0" w:type="dxa"/>
              <w:right w:w="0" w:type="dxa"/>
            </w:tcMar>
          </w:tcPr>
          <w:p w:rsidR="00796A77" w:rsidRDefault="00796A77" w:rsidP="00D02512">
            <w:pPr>
              <w:pStyle w:val="A-hlavika"/>
            </w:pPr>
            <w:r>
              <w:t>vedoucí projektu:</w:t>
            </w:r>
          </w:p>
        </w:tc>
        <w:tc>
          <w:tcPr>
            <w:tcW w:w="4530" w:type="dxa"/>
            <w:tcMar>
              <w:left w:w="0" w:type="dxa"/>
              <w:right w:w="0" w:type="dxa"/>
            </w:tcMar>
          </w:tcPr>
          <w:p w:rsidR="00796A77" w:rsidRDefault="00A81294" w:rsidP="00D02512">
            <w:pPr>
              <w:pStyle w:val="A-hlavika"/>
            </w:pPr>
            <w:r>
              <w:t>Petra Dudková, ředitelka</w:t>
            </w:r>
          </w:p>
        </w:tc>
      </w:tr>
      <w:tr w:rsidR="00796A77" w:rsidTr="00796A77">
        <w:tc>
          <w:tcPr>
            <w:tcW w:w="2830" w:type="dxa"/>
            <w:tcMar>
              <w:left w:w="0" w:type="dxa"/>
              <w:right w:w="0" w:type="dxa"/>
            </w:tcMar>
          </w:tcPr>
          <w:p w:rsidR="00796A77" w:rsidRDefault="00796A77" w:rsidP="00D02512">
            <w:pPr>
              <w:pStyle w:val="A-hlavika"/>
            </w:pPr>
            <w:r>
              <w:t>e-mail:</w:t>
            </w:r>
          </w:p>
        </w:tc>
        <w:tc>
          <w:tcPr>
            <w:tcW w:w="4530" w:type="dxa"/>
            <w:tcMar>
              <w:left w:w="0" w:type="dxa"/>
              <w:right w:w="0" w:type="dxa"/>
            </w:tcMar>
          </w:tcPr>
          <w:p w:rsidR="00796A77" w:rsidRDefault="00A81294" w:rsidP="00A81294">
            <w:pPr>
              <w:pStyle w:val="Normlnweb"/>
              <w:spacing w:before="23" w:beforeAutospacing="0" w:after="0"/>
            </w:pPr>
            <w:r>
              <w:rPr>
                <w:rFonts w:ascii="Verdana" w:hAnsi="Verdana"/>
                <w:color w:val="404040"/>
                <w:sz w:val="16"/>
                <w:szCs w:val="16"/>
              </w:rPr>
              <w:t>info@ktkadan.cz</w:t>
            </w:r>
          </w:p>
        </w:tc>
      </w:tr>
      <w:tr w:rsidR="00796A77" w:rsidTr="00796A77">
        <w:tc>
          <w:tcPr>
            <w:tcW w:w="2830" w:type="dxa"/>
            <w:tcMar>
              <w:left w:w="0" w:type="dxa"/>
              <w:right w:w="0" w:type="dxa"/>
            </w:tcMar>
          </w:tcPr>
          <w:p w:rsidR="00796A77" w:rsidRDefault="00796A77" w:rsidP="00D02512">
            <w:pPr>
              <w:pStyle w:val="A-hlavika"/>
            </w:pPr>
            <w:r>
              <w:t>telefon:</w:t>
            </w:r>
          </w:p>
        </w:tc>
        <w:tc>
          <w:tcPr>
            <w:tcW w:w="4530" w:type="dxa"/>
            <w:tcMar>
              <w:left w:w="0" w:type="dxa"/>
              <w:right w:w="0" w:type="dxa"/>
            </w:tcMar>
          </w:tcPr>
          <w:p w:rsidR="00796A77" w:rsidRDefault="00A81294" w:rsidP="00A81294">
            <w:pPr>
              <w:pStyle w:val="Normlnweb"/>
              <w:spacing w:before="23" w:beforeAutospacing="0" w:after="0"/>
            </w:pPr>
            <w:r>
              <w:rPr>
                <w:rFonts w:ascii="Verdana" w:hAnsi="Verdana"/>
                <w:color w:val="404040"/>
                <w:sz w:val="16"/>
                <w:szCs w:val="16"/>
              </w:rPr>
              <w:t>474341146,74</w:t>
            </w:r>
          </w:p>
        </w:tc>
      </w:tr>
      <w:tr w:rsidR="00796A77" w:rsidTr="00796A77">
        <w:tc>
          <w:tcPr>
            <w:tcW w:w="2830" w:type="dxa"/>
            <w:tcMar>
              <w:left w:w="0" w:type="dxa"/>
              <w:right w:w="0" w:type="dxa"/>
            </w:tcMar>
          </w:tcPr>
          <w:p w:rsidR="00796A77" w:rsidRDefault="00796A77" w:rsidP="00D02512">
            <w:pPr>
              <w:pStyle w:val="A-hlavika"/>
            </w:pPr>
          </w:p>
        </w:tc>
        <w:tc>
          <w:tcPr>
            <w:tcW w:w="4530" w:type="dxa"/>
            <w:tcMar>
              <w:left w:w="0" w:type="dxa"/>
              <w:right w:w="0" w:type="dxa"/>
            </w:tcMar>
          </w:tcPr>
          <w:p w:rsidR="00796A77" w:rsidRDefault="00796A77" w:rsidP="00D02512">
            <w:pPr>
              <w:pStyle w:val="A-hlavika"/>
            </w:pPr>
          </w:p>
        </w:tc>
      </w:tr>
      <w:tr w:rsidR="00796A77" w:rsidTr="00796A77">
        <w:tc>
          <w:tcPr>
            <w:tcW w:w="7360" w:type="dxa"/>
            <w:gridSpan w:val="2"/>
            <w:tcMar>
              <w:left w:w="0" w:type="dxa"/>
              <w:right w:w="0" w:type="dxa"/>
            </w:tcMar>
          </w:tcPr>
          <w:p w:rsidR="00796A77" w:rsidRDefault="00796A77" w:rsidP="00D02512">
            <w:pPr>
              <w:pStyle w:val="A-hlavika"/>
            </w:pPr>
            <w:r>
              <w:t>(dále jen „</w:t>
            </w:r>
            <w:r w:rsidRPr="00014388">
              <w:rPr>
                <w:rStyle w:val="A-NormlntunChar"/>
              </w:rPr>
              <w:t>Objednatel</w:t>
            </w:r>
            <w:r>
              <w:t>“)</w:t>
            </w:r>
          </w:p>
        </w:tc>
      </w:tr>
    </w:tbl>
    <w:p w:rsidR="00796A77" w:rsidRDefault="00796A77" w:rsidP="00796A77">
      <w:pPr>
        <w:pStyle w:val="A-Normln"/>
      </w:pPr>
    </w:p>
    <w:p w:rsidR="00796A77" w:rsidRDefault="00796A77" w:rsidP="00796A77">
      <w:pPr>
        <w:pStyle w:val="A-Normln"/>
      </w:pPr>
      <w:r w:rsidRPr="002910BB">
        <w:t>níže uvedeného dne, měsíce a roku sjednaly tuto smlouvu o dílo (dále jen „</w:t>
      </w:r>
      <w:r w:rsidRPr="002910BB">
        <w:rPr>
          <w:b/>
        </w:rPr>
        <w:t>Smlouva</w:t>
      </w:r>
      <w:r w:rsidRPr="002910BB">
        <w:t xml:space="preserve">“), přičemž </w:t>
      </w:r>
      <w:r w:rsidRPr="00835829">
        <w:t>odstavce</w:t>
      </w:r>
      <w:r w:rsidRPr="002910BB">
        <w:t xml:space="preserve"> označené </w:t>
      </w:r>
      <w:r w:rsidRPr="002910BB">
        <w:fldChar w:fldCharType="begin">
          <w:ffData>
            <w:name w:val=""/>
            <w:enabled/>
            <w:calcOnExit w:val="0"/>
            <w:checkBox>
              <w:sizeAuto/>
              <w:default w:val="0"/>
            </w:checkBox>
          </w:ffData>
        </w:fldChar>
      </w:r>
      <w:r w:rsidRPr="002910BB">
        <w:instrText xml:space="preserve"> FORMCHECKBOX </w:instrText>
      </w:r>
      <w:r w:rsidR="00D02512">
        <w:fldChar w:fldCharType="separate"/>
      </w:r>
      <w:r w:rsidRPr="002910BB">
        <w:fldChar w:fldCharType="end"/>
      </w:r>
      <w:r w:rsidRPr="002910BB">
        <w:t xml:space="preserve"> nejsou její součástí, odstavce označené </w:t>
      </w:r>
      <w:r w:rsidRPr="002910BB">
        <w:fldChar w:fldCharType="begin">
          <w:ffData>
            <w:name w:val=""/>
            <w:enabled/>
            <w:calcOnExit w:val="0"/>
            <w:checkBox>
              <w:sizeAuto/>
              <w:default w:val="1"/>
            </w:checkBox>
          </w:ffData>
        </w:fldChar>
      </w:r>
      <w:r w:rsidRPr="002910BB">
        <w:instrText xml:space="preserve"> FORMCHECKBOX </w:instrText>
      </w:r>
      <w:r w:rsidR="00D02512">
        <w:fldChar w:fldCharType="separate"/>
      </w:r>
      <w:r w:rsidRPr="002910BB">
        <w:fldChar w:fldCharType="end"/>
      </w:r>
      <w:r w:rsidRPr="002910BB">
        <w:t xml:space="preserve"> jsou její součástí:</w:t>
      </w:r>
    </w:p>
    <w:p w:rsidR="00796A77" w:rsidRDefault="00796A77" w:rsidP="00796A77">
      <w:pPr>
        <w:pStyle w:val="A-Nadpis1slovan"/>
      </w:pPr>
      <w:r w:rsidRPr="002910BB">
        <w:t xml:space="preserve">Předmět </w:t>
      </w:r>
      <w:r w:rsidRPr="00006701">
        <w:t>Smlouvy</w:t>
      </w:r>
    </w:p>
    <w:p w:rsidR="00796A77" w:rsidRPr="003259CF" w:rsidRDefault="00796A77" w:rsidP="00796A77">
      <w:pPr>
        <w:pStyle w:val="A-Normln"/>
        <w:rPr>
          <w:lang w:eastAsia="en-US"/>
        </w:rPr>
      </w:pPr>
      <w:r w:rsidRPr="00527A88">
        <w:t>Zhotovitel se zavazuje k provedení těchto činností (dále také jen „Dílo“):</w:t>
      </w:r>
    </w:p>
    <w:p w:rsidR="00796A77" w:rsidRPr="00A00DD3" w:rsidRDefault="00D02512" w:rsidP="00796A77">
      <w:pPr>
        <w:pStyle w:val="A-Normlntext3slovan"/>
      </w:pPr>
      <w:sdt>
        <w:sdtPr>
          <w:id w:val="139459720"/>
          <w14:checkbox>
            <w14:checked w14:val="1"/>
            <w14:checkedState w14:val="2612" w14:font="MS Gothic"/>
            <w14:uncheckedState w14:val="2610" w14:font="MS Gothic"/>
          </w14:checkbox>
        </w:sdtPr>
        <w:sdtContent>
          <w:r w:rsidR="00A81294">
            <w:rPr>
              <w:rFonts w:ascii="MS Gothic" w:eastAsia="MS Gothic" w:hAnsi="MS Gothic" w:hint="eastAsia"/>
            </w:rPr>
            <w:t>☒</w:t>
          </w:r>
        </w:sdtContent>
      </w:sdt>
      <w:r w:rsidR="00796A77" w:rsidRPr="002910BB">
        <w:tab/>
        <w:t>K vytvoření implementační studie informačního systému ABRA (dále jen „</w:t>
      </w:r>
      <w:r w:rsidR="00796A77" w:rsidRPr="002910BB">
        <w:rPr>
          <w:b/>
        </w:rPr>
        <w:t>SW ABRA</w:t>
      </w:r>
      <w:r w:rsidR="00796A77" w:rsidRPr="002910BB">
        <w:t xml:space="preserve">“) nebo jeho části podle </w:t>
      </w:r>
      <w:r w:rsidR="00796A77" w:rsidRPr="00835829">
        <w:t>zadání</w:t>
      </w:r>
      <w:r w:rsidR="00796A77" w:rsidRPr="002910BB">
        <w:t xml:space="preserve"> obsaženého v</w:t>
      </w:r>
      <w:r w:rsidR="00796A77">
        <w:t xml:space="preserve"> </w:t>
      </w:r>
      <w:r w:rsidR="00796A77" w:rsidRPr="002910BB">
        <w:rPr>
          <w:u w:val="single"/>
        </w:rPr>
        <w:t>příloze č. 1</w:t>
      </w:r>
      <w:r w:rsidR="00796A77" w:rsidRPr="002910BB">
        <w:t xml:space="preserve"> této Smlouvy tvořící její nedílnou součást (dále jen „</w:t>
      </w:r>
      <w:r w:rsidR="00796A77" w:rsidRPr="002910BB">
        <w:rPr>
          <w:b/>
        </w:rPr>
        <w:t>Studie</w:t>
      </w:r>
      <w:r w:rsidR="00796A77" w:rsidRPr="002910BB">
        <w:t>“).</w:t>
      </w:r>
    </w:p>
    <w:p w:rsidR="00796A77" w:rsidRDefault="00D02512" w:rsidP="00796A77">
      <w:pPr>
        <w:pStyle w:val="A-Normlntext3slovan"/>
      </w:pPr>
      <w:sdt>
        <w:sdtPr>
          <w:id w:val="1444034595"/>
          <w14:checkbox>
            <w14:checked w14:val="1"/>
            <w14:checkedState w14:val="2612" w14:font="MS Gothic"/>
            <w14:uncheckedState w14:val="2610" w14:font="MS Gothic"/>
          </w14:checkbox>
        </w:sdtPr>
        <w:sdtContent>
          <w:r w:rsidR="00A81294">
            <w:rPr>
              <w:rFonts w:ascii="MS Gothic" w:eastAsia="MS Gothic" w:hAnsi="MS Gothic" w:hint="eastAsia"/>
            </w:rPr>
            <w:t>☒</w:t>
          </w:r>
        </w:sdtContent>
      </w:sdt>
      <w:r w:rsidR="00796A77" w:rsidRPr="002910BB">
        <w:tab/>
        <w:t>K implementaci SW ABRA nebo jeho části a k  vytvoření a implementaci aplikací k SW ABRA v rozsahu specifikovaném ve Studii</w:t>
      </w:r>
      <w:r w:rsidR="00644455">
        <w:t xml:space="preserve">. </w:t>
      </w:r>
      <w:r w:rsidR="00796A77" w:rsidRPr="002910BB">
        <w:t>Implementace dle Studie bude provedena podle metodologie Zhotovitele S.</w:t>
      </w:r>
      <w:proofErr w:type="gramStart"/>
      <w:r w:rsidR="00796A77" w:rsidRPr="002910BB">
        <w:t>A.F.E.</w:t>
      </w:r>
      <w:proofErr w:type="gramEnd"/>
      <w:r w:rsidR="00796A77" w:rsidRPr="002910BB">
        <w:t xml:space="preserve"> (</w:t>
      </w:r>
      <w:proofErr w:type="spellStart"/>
      <w:r w:rsidR="00796A77" w:rsidRPr="002910BB">
        <w:t>Smooth</w:t>
      </w:r>
      <w:proofErr w:type="spellEnd"/>
      <w:r w:rsidR="00796A77" w:rsidRPr="002910BB">
        <w:t xml:space="preserve"> </w:t>
      </w:r>
      <w:proofErr w:type="spellStart"/>
      <w:r w:rsidR="00796A77" w:rsidRPr="002910BB">
        <w:t>Advanced</w:t>
      </w:r>
      <w:proofErr w:type="spellEnd"/>
      <w:r w:rsidR="00796A77" w:rsidRPr="002910BB">
        <w:t xml:space="preserve"> </w:t>
      </w:r>
      <w:proofErr w:type="spellStart"/>
      <w:r w:rsidR="00796A77" w:rsidRPr="002910BB">
        <w:t>Formula</w:t>
      </w:r>
      <w:proofErr w:type="spellEnd"/>
      <w:r w:rsidR="00796A77" w:rsidRPr="002910BB">
        <w:t xml:space="preserve"> </w:t>
      </w:r>
      <w:proofErr w:type="spellStart"/>
      <w:r w:rsidR="00796A77" w:rsidRPr="002910BB">
        <w:t>for</w:t>
      </w:r>
      <w:proofErr w:type="spellEnd"/>
      <w:r w:rsidR="00796A77" w:rsidRPr="002910BB">
        <w:t xml:space="preserve"> ERP®) určené pro implementace </w:t>
      </w:r>
      <w:r w:rsidR="00796A77" w:rsidRPr="002910BB">
        <w:lastRenderedPageBreak/>
        <w:t xml:space="preserve">informačních systémů ABRA </w:t>
      </w:r>
      <w:proofErr w:type="spellStart"/>
      <w:r w:rsidR="00796A77" w:rsidRPr="002910BB">
        <w:t>Gx</w:t>
      </w:r>
      <w:proofErr w:type="spellEnd"/>
      <w:r w:rsidR="00796A77" w:rsidRPr="002910BB">
        <w:t xml:space="preserve"> s cílem bezpečného zavedení SW ABRA  a zahrnující důkladné plánování, řízení a kontrolu projektu implementace.</w:t>
      </w:r>
    </w:p>
    <w:p w:rsidR="00796A77" w:rsidRPr="002910BB" w:rsidRDefault="00D02512" w:rsidP="00796A77">
      <w:pPr>
        <w:pStyle w:val="A-Normlntext3slovan"/>
      </w:pPr>
      <w:sdt>
        <w:sdtPr>
          <w:id w:val="-436751815"/>
          <w14:checkbox>
            <w14:checked w14:val="0"/>
            <w14:checkedState w14:val="2612" w14:font="MS Gothic"/>
            <w14:uncheckedState w14:val="2610" w14:font="MS Gothic"/>
          </w14:checkbox>
        </w:sdtPr>
        <w:sdtContent>
          <w:r w:rsidR="00796A77">
            <w:rPr>
              <w:rFonts w:ascii="MS Gothic" w:eastAsia="MS Gothic" w:hAnsi="MS Gothic" w:hint="eastAsia"/>
            </w:rPr>
            <w:t>☐</w:t>
          </w:r>
        </w:sdtContent>
      </w:sdt>
      <w:r w:rsidR="00796A77" w:rsidRPr="002910BB">
        <w:tab/>
        <w:t>K implementaci SW ABRA nebo jeho části v rozsahu dle specifikace obsažené v </w:t>
      </w:r>
      <w:r w:rsidR="00796A77" w:rsidRPr="002910BB">
        <w:rPr>
          <w:u w:val="single"/>
        </w:rPr>
        <w:t>příloze č. 1</w:t>
      </w:r>
      <w:r w:rsidR="00796A77" w:rsidRPr="002910BB">
        <w:t xml:space="preserve"> této Smlouvy (dále jen „</w:t>
      </w:r>
      <w:r w:rsidR="00796A77" w:rsidRPr="002910BB">
        <w:rPr>
          <w:b/>
        </w:rPr>
        <w:t>Specifikace</w:t>
      </w:r>
      <w:r w:rsidR="00796A77" w:rsidRPr="002910BB">
        <w:t>“) tvořící její nedílnou součást (dále jen „</w:t>
      </w:r>
      <w:r w:rsidR="00796A77" w:rsidRPr="002910BB">
        <w:rPr>
          <w:b/>
        </w:rPr>
        <w:t>Implementace dle Specifikace</w:t>
      </w:r>
      <w:r w:rsidR="00796A77" w:rsidRPr="002910BB">
        <w:t>“). Implementace dle Specifikace bude provedena podle metody S.</w:t>
      </w:r>
      <w:proofErr w:type="gramStart"/>
      <w:r w:rsidR="00796A77" w:rsidRPr="002910BB">
        <w:t>A.F.E.</w:t>
      </w:r>
      <w:proofErr w:type="gramEnd"/>
      <w:r w:rsidR="00796A77" w:rsidRPr="002910BB">
        <w:t xml:space="preserve"> (</w:t>
      </w:r>
      <w:proofErr w:type="spellStart"/>
      <w:r w:rsidR="00796A77" w:rsidRPr="002910BB">
        <w:t>Smooth</w:t>
      </w:r>
      <w:proofErr w:type="spellEnd"/>
      <w:r w:rsidR="00796A77" w:rsidRPr="002910BB">
        <w:t xml:space="preserve"> </w:t>
      </w:r>
      <w:proofErr w:type="spellStart"/>
      <w:r w:rsidR="00796A77" w:rsidRPr="002910BB">
        <w:t>Advanced</w:t>
      </w:r>
      <w:proofErr w:type="spellEnd"/>
      <w:r w:rsidR="00796A77" w:rsidRPr="002910BB">
        <w:t xml:space="preserve"> </w:t>
      </w:r>
      <w:proofErr w:type="spellStart"/>
      <w:r w:rsidR="00796A77" w:rsidRPr="002910BB">
        <w:t>Formula</w:t>
      </w:r>
      <w:proofErr w:type="spellEnd"/>
      <w:r w:rsidR="00796A77" w:rsidRPr="002910BB">
        <w:t xml:space="preserve"> </w:t>
      </w:r>
      <w:proofErr w:type="spellStart"/>
      <w:r w:rsidR="00796A77" w:rsidRPr="002910BB">
        <w:t>for</w:t>
      </w:r>
      <w:proofErr w:type="spellEnd"/>
      <w:r w:rsidR="00796A77" w:rsidRPr="002910BB">
        <w:t xml:space="preserve"> ERP®) určené pro implementace informačních systémů ABRA </w:t>
      </w:r>
      <w:proofErr w:type="spellStart"/>
      <w:r w:rsidR="00796A77" w:rsidRPr="002910BB">
        <w:t>Gx</w:t>
      </w:r>
      <w:proofErr w:type="spellEnd"/>
      <w:r w:rsidR="00796A77" w:rsidRPr="002910BB">
        <w:t xml:space="preserve"> s cílem </w:t>
      </w:r>
      <w:r w:rsidR="00796A77" w:rsidRPr="008275FE">
        <w:t>bezpečného</w:t>
      </w:r>
      <w:r w:rsidR="00796A77" w:rsidRPr="002910BB">
        <w:t xml:space="preserve"> zavedení SW ABRA  a zahrnující důkladné plánování, řízení a kontrolu projektu implementace.</w:t>
      </w:r>
    </w:p>
    <w:p w:rsidR="00796A77" w:rsidRPr="002910BB" w:rsidRDefault="00D02512" w:rsidP="00796A77">
      <w:pPr>
        <w:pStyle w:val="A-Normlntext3slovan"/>
      </w:pPr>
      <w:sdt>
        <w:sdtPr>
          <w:id w:val="-1984313034"/>
          <w14:checkbox>
            <w14:checked w14:val="0"/>
            <w14:checkedState w14:val="2612" w14:font="MS Gothic"/>
            <w14:uncheckedState w14:val="2610" w14:font="MS Gothic"/>
          </w14:checkbox>
        </w:sdtPr>
        <w:sdtContent>
          <w:r w:rsidR="00796A77">
            <w:rPr>
              <w:rFonts w:ascii="MS Gothic" w:eastAsia="MS Gothic" w:hAnsi="MS Gothic" w:hint="eastAsia"/>
            </w:rPr>
            <w:t>☐</w:t>
          </w:r>
        </w:sdtContent>
      </w:sdt>
      <w:r w:rsidR="00796A77" w:rsidRPr="002910BB">
        <w:tab/>
        <w:t>K vytvoření a implementaci aplikací k  SW ABRA např. tiskových sestav, skriptů, reportů, úprav realizovaných definičními nástroji SW ABRA, jinými softwarovými řešeními napojenými na SW ABRA (dále jen „</w:t>
      </w:r>
      <w:r w:rsidR="00796A77" w:rsidRPr="002910BB">
        <w:rPr>
          <w:b/>
        </w:rPr>
        <w:t>Uživatelské doplňky</w:t>
      </w:r>
      <w:r w:rsidR="00796A77" w:rsidRPr="002910BB">
        <w:t>“), podle zadání obsaženého v </w:t>
      </w:r>
      <w:r w:rsidR="00796A77" w:rsidRPr="002910BB">
        <w:rPr>
          <w:u w:val="single"/>
        </w:rPr>
        <w:t>příloze č. 1</w:t>
      </w:r>
      <w:r w:rsidR="00796A77" w:rsidRPr="002910BB">
        <w:t xml:space="preserve"> této Smlouvy tvořící její nedílnou součást.</w:t>
      </w:r>
    </w:p>
    <w:p w:rsidR="00796A77" w:rsidRDefault="00D02512" w:rsidP="00796A77">
      <w:pPr>
        <w:pStyle w:val="A-Normlntext3slovan"/>
      </w:pPr>
      <w:sdt>
        <w:sdtPr>
          <w:id w:val="-1775626260"/>
          <w14:checkbox>
            <w14:checked w14:val="0"/>
            <w14:checkedState w14:val="2612" w14:font="MS Gothic"/>
            <w14:uncheckedState w14:val="2610" w14:font="MS Gothic"/>
          </w14:checkbox>
        </w:sdtPr>
        <w:sdtContent>
          <w:r w:rsidR="00796A77">
            <w:rPr>
              <w:rFonts w:ascii="MS Gothic" w:eastAsia="MS Gothic" w:hAnsi="MS Gothic" w:hint="eastAsia"/>
            </w:rPr>
            <w:t>☐</w:t>
          </w:r>
        </w:sdtContent>
      </w:sdt>
      <w:r w:rsidR="00796A77">
        <w:tab/>
      </w:r>
      <w:r w:rsidR="00796A77" w:rsidRPr="002910BB">
        <w:t>K provedení</w:t>
      </w:r>
      <w:r w:rsidR="00796A77" w:rsidRPr="002910BB">
        <w:rPr>
          <w:b/>
        </w:rPr>
        <w:t xml:space="preserve"> </w:t>
      </w:r>
      <w:r w:rsidR="00796A77" w:rsidRPr="002910BB">
        <w:t>jiných činností objednaných Objednatelem, které nejsou přesně definovány v </w:t>
      </w:r>
      <w:r w:rsidR="00796A77" w:rsidRPr="002910BB">
        <w:rPr>
          <w:u w:val="single"/>
        </w:rPr>
        <w:t>příloze č. 1</w:t>
      </w:r>
      <w:r w:rsidR="00796A77" w:rsidRPr="002910BB">
        <w:t xml:space="preserve"> (dále jen „</w:t>
      </w:r>
      <w:r w:rsidR="00796A77" w:rsidRPr="002910BB">
        <w:rPr>
          <w:b/>
        </w:rPr>
        <w:t>Ostatní práce</w:t>
      </w:r>
      <w:r w:rsidR="00796A77" w:rsidRPr="002910BB">
        <w:t xml:space="preserve">“). Jejich rozsah bude vždy upřesněn dohodou obou stran, přičemž se výslovně sjednává, že veškerá komunikace Smluvních stran ohledně Ostatních prací (tedy včetně jejich objednání, odsouhlasení či upřesnění nebo změny rozsahu) bude probíhat prostřednictvím Zákaznického portálu (viz odst. </w:t>
      </w:r>
      <w:proofErr w:type="gramStart"/>
      <w:r w:rsidR="00796A77" w:rsidRPr="002910BB">
        <w:t>3.4. této</w:t>
      </w:r>
      <w:proofErr w:type="gramEnd"/>
      <w:r w:rsidR="00796A77" w:rsidRPr="002910BB">
        <w:t xml:space="preserve"> Smlouvy).</w:t>
      </w:r>
    </w:p>
    <w:p w:rsidR="00796A77" w:rsidRPr="00527A88" w:rsidRDefault="00796A77" w:rsidP="00796A77">
      <w:pPr>
        <w:pStyle w:val="A-Normlntext2slovan"/>
      </w:pPr>
      <w:r w:rsidRPr="00527A88">
        <w:t>Objednatel se zavazuje zaplatit cenu za Dílo.</w:t>
      </w:r>
    </w:p>
    <w:p w:rsidR="00796A77" w:rsidRPr="00527A88" w:rsidRDefault="00796A77" w:rsidP="00796A77">
      <w:pPr>
        <w:pStyle w:val="A-Normlntext2slovan"/>
      </w:pPr>
      <w:r w:rsidRPr="00527A88">
        <w:t>Objednatel je povinen Dílo převzít.</w:t>
      </w:r>
    </w:p>
    <w:p w:rsidR="00796A77" w:rsidRPr="002910BB" w:rsidRDefault="00796A77" w:rsidP="00796A77">
      <w:pPr>
        <w:pStyle w:val="A-Nadpis1slovan"/>
      </w:pPr>
      <w:r w:rsidRPr="002910BB">
        <w:t xml:space="preserve">Podmínky </w:t>
      </w:r>
      <w:r w:rsidRPr="003259CF">
        <w:t>provedení</w:t>
      </w:r>
      <w:r w:rsidRPr="002910BB">
        <w:t xml:space="preserve"> Díla</w:t>
      </w:r>
    </w:p>
    <w:p w:rsidR="00796A77" w:rsidRPr="003259CF" w:rsidRDefault="00796A77" w:rsidP="00796A77">
      <w:pPr>
        <w:pStyle w:val="A-Normlntext2slovan"/>
      </w:pPr>
      <w:r w:rsidRPr="003259CF">
        <w:t xml:space="preserve">V případě, že bude nutné činnosti vedoucí k realizaci Díla provádět v prostorách Objednatele (dále jen „Prostory Objednatele“) na jeho technickém vybavení, je Objednatel povinen umožnit Zhotoviteli přístup do svých prostor a ke svému vybavení kdykoliv v průběhu své provozní doby a dále vždy ve sjednaných termínech. </w:t>
      </w:r>
    </w:p>
    <w:p w:rsidR="00796A77" w:rsidRPr="003259CF" w:rsidRDefault="00796A77" w:rsidP="00796A77">
      <w:pPr>
        <w:pStyle w:val="A-Normlntext2slovan"/>
      </w:pPr>
      <w:r w:rsidRPr="003259CF">
        <w:t xml:space="preserve">Objednatel bere na vědomí, že splnění Smlouvy, úroveň kvality plnění Zhotovitele i dodržení termínů plnění jsou přímo závislé na úrovni Objednatelem poskytnuté součinnosti. Objednatel se zavazuje poskytnout Zhotoviteli maximální součinnost a nezatajit před ním žádné informace důležité pro zdárné provádění Díla. O prodlení s poskytováním součinnosti a informací ze strany Objednatele ve smyslu předchozí věty tohoto odstavce se přiměřeně posouvají sjednané termíny plnění. </w:t>
      </w:r>
    </w:p>
    <w:p w:rsidR="00796A77" w:rsidRPr="002910BB" w:rsidRDefault="00796A77" w:rsidP="00796A77">
      <w:pPr>
        <w:pStyle w:val="A-Normlntext2slovan"/>
      </w:pPr>
      <w:r w:rsidRPr="003259CF">
        <w:t xml:space="preserve">Při provádění Díla Zhotovitel postupuje samostatně a není při určení způsobu provedení Díla vázán pokyny Objednatele. Zhotovitel je oprávněn pověřit provedením Díla nebo jen jeho části třetí osobu. </w:t>
      </w:r>
    </w:p>
    <w:p w:rsidR="00796A77" w:rsidRPr="002910BB" w:rsidRDefault="00796A77" w:rsidP="00796A77">
      <w:pPr>
        <w:pStyle w:val="A-Normlntext2slovan"/>
      </w:pPr>
      <w:r w:rsidRPr="002910BB">
        <w:t xml:space="preserve">V průběhu realizace Díla jsou Smluvní strany </w:t>
      </w:r>
      <w:r w:rsidRPr="003259CF">
        <w:t>povinny</w:t>
      </w:r>
      <w:r w:rsidRPr="002910BB">
        <w:t xml:space="preserve"> poskytovat si vzájemná sdělení primárně prostřednictvím zákaznického portálu na webových stránkách Zhotovitele </w:t>
      </w:r>
      <w:hyperlink r:id="rId9" w:history="1">
        <w:r w:rsidRPr="002910BB">
          <w:rPr>
            <w:rStyle w:val="Hypertextovodkaz"/>
            <w:sz w:val="16"/>
            <w:szCs w:val="18"/>
          </w:rPr>
          <w:t>http://zp.abra.eu</w:t>
        </w:r>
      </w:hyperlink>
      <w:r w:rsidRPr="002910BB">
        <w:t xml:space="preserve"> (dále jen „</w:t>
      </w:r>
      <w:r w:rsidRPr="002910BB">
        <w:rPr>
          <w:b/>
        </w:rPr>
        <w:t>Zákaznický portál</w:t>
      </w:r>
      <w:r w:rsidRPr="002910BB">
        <w:t>“). Zhotovitel je povinen zpřístupnit Objednateli Zákaznický portál do 5 dnů od uzavření této Smlouvy a neprodleně poté vyškolit Vedoucího projektu Objednatele v práci s ním. Na sdělení předaná jednou Smluvní stranou druhé Smluvní straně e-mailem, telefonicky či ústně bez jejich současného zaznamenání na Zákaznický portál není tato Smluvní strana povinna reagovat a považují se za neúčinná. Zákaznický Portál plní funkci „projektového deníku“. Zhotovitel je povinen veškeré zápisy na Zákaznickém portálu archivovat po celou dobu trvání této Smlouvy a poté ještě dva roky.</w:t>
      </w:r>
    </w:p>
    <w:p w:rsidR="00796A77" w:rsidRPr="002910BB" w:rsidRDefault="00796A77" w:rsidP="00796A77">
      <w:pPr>
        <w:pStyle w:val="A-Normlntext2slovan"/>
      </w:pPr>
      <w:r w:rsidRPr="002910BB">
        <w:t xml:space="preserve">Objednatel bude v </w:t>
      </w:r>
      <w:r w:rsidRPr="003259CF">
        <w:t>zájmu</w:t>
      </w:r>
      <w:r w:rsidRPr="002910BB">
        <w:t xml:space="preserve"> řádného plnění této Smlouvy průběžně sledovat a posuzovat plnění Zhotovitele podle této Smlouvy a včas upozorňovat Zhotovitele na případný rozpor se sjednanými podmínkami. Smluvní strany sjednaly, že minimálně 1x za 14 dní budou probíhat koordinační schůzky Smluvních stran, konkrétně Vedoucího projektu Objednatele za Objednatele a Vedoucího projektu Zhotovitele za Zhotovitele, na kterých bude prováděna kontrola plnění předmětu této Smlouvy. Tyto schůzky bude svolávat Vedoucí projektu Zhotovitele. Nebude-li zvlášť sjednáno jinak, budou se koordinační schůzky konat v sídle Objednatele. Z každé koordinační schůzky vyhotoví Vedoucí projektu Zhotovitele zápis (dále jen „</w:t>
      </w:r>
      <w:r w:rsidRPr="002910BB">
        <w:rPr>
          <w:b/>
        </w:rPr>
        <w:t>Zápis</w:t>
      </w:r>
      <w:r w:rsidRPr="002910BB">
        <w:t xml:space="preserve">“) a předloží jej k odsouhlasení Vedoucímu projektu Objednatele. Výhrady k Zápisu musí Objednatel specifikovat a doručit Zhotoviteli v písemné formě; změna Zápisu je možná pouze na základě dohody Smluvních stran. </w:t>
      </w:r>
      <w:r w:rsidRPr="002910BB">
        <w:lastRenderedPageBreak/>
        <w:t>Výslovně se uvádí, že doručením výhrad k Zápisu se obsah Zápisu nemění. Nesdělí-li Vedoucí projektu Objednatele písemnou formou své výhrady k Zápisu Vedoucímu projektu Zhotovitele do 3 pracovních dnů od dne, kdy mu byl předložen, má se Zápis za odsouhlasený ze strany Objednatele a má se za to, že plnění Smlouvy v daném období proběhlo řádně a bez vad. Neprodleně po odsouhlasení Zápisu je Vedoucí projektu Zhotovitele povinen umístit odsouhlasený zápis na Zákaznický portál a úkoly z něho plynoucí zadat do Zákaznického portálu. Zhotovitel je povinen Zápisy archivovat po celou dobu trvání této Smlouvy a poté ještě dva roky.</w:t>
      </w:r>
    </w:p>
    <w:p w:rsidR="00796A77" w:rsidRPr="003259CF" w:rsidRDefault="00796A77" w:rsidP="00796A77">
      <w:pPr>
        <w:pStyle w:val="A-Normlntext2slovan"/>
      </w:pPr>
      <w:r w:rsidRPr="003259CF">
        <w:t xml:space="preserve">Zhotovitel provede Dílo a předá a Objednatel převezme předmět Díla, a to Studii v tištěné podobě, ostatní plnění na technickém vybavení Objednatele, vše ve sjednané době, na sjednaném místě a způsobem podle Smlouvy. </w:t>
      </w:r>
    </w:p>
    <w:p w:rsidR="00796A77" w:rsidRPr="003259CF" w:rsidRDefault="00796A77" w:rsidP="00796A77">
      <w:pPr>
        <w:pStyle w:val="A-Normlntext2slovan"/>
      </w:pPr>
      <w:r w:rsidRPr="003259CF">
        <w:t>Plnění podle Smlouvy bude uskutečněno postupně předáním jednotlivých výsledků činnosti Zhotovitele podle Smlouvy. Zhotovitel vždy předá a Objednatel převezme jednotlivé výsledky činnosti Zhotovitele podle Smlouvy vše ve sjednané době, na sjednaném místě a způsobem podle Smlouvy.</w:t>
      </w:r>
    </w:p>
    <w:p w:rsidR="00796A77" w:rsidRPr="003259CF" w:rsidRDefault="00796A77" w:rsidP="00796A77">
      <w:pPr>
        <w:pStyle w:val="A-Normlntext2slovan"/>
      </w:pPr>
      <w:r w:rsidRPr="003259CF">
        <w:t>Základní zkušební testy Díla jsou prováděny v případě Implementace dle Studie, Implementace dle Specifikace a vytváření Uživatelských doplňků před předáním Díla do ostrého provozu v režimu dohled.</w:t>
      </w:r>
    </w:p>
    <w:p w:rsidR="00796A77" w:rsidRPr="003259CF" w:rsidRDefault="00796A77" w:rsidP="00796A77">
      <w:pPr>
        <w:pStyle w:val="A-Normlntext2slovan"/>
      </w:pPr>
      <w:r w:rsidRPr="003259CF">
        <w:t xml:space="preserve">O předání a převzetí Díla bude sepsán a oběma Smluvními stranami podepsán předávací protokol, nestanoví-li Smlouva jinak. </w:t>
      </w:r>
    </w:p>
    <w:p w:rsidR="00796A77" w:rsidRPr="003259CF" w:rsidRDefault="00796A77" w:rsidP="00796A77">
      <w:pPr>
        <w:pStyle w:val="A-Normlntext2slovan"/>
      </w:pPr>
      <w:r w:rsidRPr="003259CF">
        <w:t>Dílo nebo jeho část bude dokončeno a předáno takto: v případě vytváření Studie dnem oboustranného podpisu Studie, v případě Implementace dle Studie, Implementace dle Specifikace a vytváření Uživatelských doplňků dnem oboustranného podpisu předávacího protokolu.</w:t>
      </w:r>
    </w:p>
    <w:p w:rsidR="00796A77" w:rsidRPr="002910BB" w:rsidRDefault="00796A77" w:rsidP="00796A77">
      <w:pPr>
        <w:pStyle w:val="A-Nadpis1slovan"/>
      </w:pPr>
      <w:r w:rsidRPr="002910BB">
        <w:t xml:space="preserve">Termíny plnění a </w:t>
      </w:r>
      <w:r w:rsidRPr="003259CF">
        <w:t>převzetí</w:t>
      </w:r>
      <w:r w:rsidRPr="002910BB">
        <w:t xml:space="preserve"> Díla</w:t>
      </w:r>
    </w:p>
    <w:p w:rsidR="00796A77" w:rsidRPr="002910BB" w:rsidRDefault="00796A77" w:rsidP="00796A77">
      <w:pPr>
        <w:pStyle w:val="A-Normlntext2slovan"/>
      </w:pPr>
      <w:r w:rsidRPr="002910BB">
        <w:t xml:space="preserve">Termíny </w:t>
      </w:r>
      <w:r w:rsidRPr="003259CF">
        <w:t>plnění</w:t>
      </w:r>
      <w:r w:rsidRPr="002910BB">
        <w:t xml:space="preserve"> činností dle bodů 2.1.1. (vypracování Studie), 2.1.3. (Implementace dle Specifikace) a 2.1.4. (realizace Uživatelských doplňků) této Smlouvy vyplývají z </w:t>
      </w:r>
      <w:r w:rsidRPr="002910BB">
        <w:rPr>
          <w:u w:val="single"/>
        </w:rPr>
        <w:t>přílohy č. 2</w:t>
      </w:r>
      <w:r w:rsidRPr="002910BB">
        <w:t xml:space="preserve"> (dále jen „</w:t>
      </w:r>
      <w:r w:rsidRPr="002910BB">
        <w:rPr>
          <w:b/>
        </w:rPr>
        <w:t>Harmonogram</w:t>
      </w:r>
      <w:r w:rsidRPr="002910BB">
        <w:t xml:space="preserve">“). </w:t>
      </w:r>
    </w:p>
    <w:p w:rsidR="00796A77" w:rsidRPr="002910BB" w:rsidRDefault="00796A77" w:rsidP="00796A77">
      <w:pPr>
        <w:pStyle w:val="A-Normlntext2slovan"/>
      </w:pPr>
      <w:r w:rsidRPr="002910BB">
        <w:t xml:space="preserve">Termíny </w:t>
      </w:r>
      <w:r w:rsidRPr="003259CF">
        <w:t>plnění</w:t>
      </w:r>
      <w:r w:rsidRPr="002910BB">
        <w:t xml:space="preserve"> činností dle bodu 2.1.2. (Implementace dle Studie) této Smlouvy jsou součástí Studie.  </w:t>
      </w:r>
    </w:p>
    <w:p w:rsidR="00796A77" w:rsidRPr="002910BB" w:rsidRDefault="00796A77" w:rsidP="00796A77">
      <w:pPr>
        <w:pStyle w:val="A-Normlntext2slovan"/>
      </w:pPr>
      <w:r w:rsidRPr="002910BB">
        <w:t xml:space="preserve">Termíny </w:t>
      </w:r>
      <w:r w:rsidRPr="003259CF">
        <w:t>plnění</w:t>
      </w:r>
      <w:r w:rsidRPr="002910BB">
        <w:t xml:space="preserve"> činností dle bodu 2.1.5. této Smlouvy budou vždy upřesněny dohodou Smluvních stran.</w:t>
      </w:r>
    </w:p>
    <w:p w:rsidR="00796A77" w:rsidRPr="002910BB" w:rsidRDefault="00796A77" w:rsidP="00796A77">
      <w:pPr>
        <w:pStyle w:val="A-Normlntext2slovan"/>
      </w:pPr>
      <w:r w:rsidRPr="002910BB">
        <w:t xml:space="preserve">V případě Studie Smluvní strany sjednaly, že je Objednatel povinen k převzetí Studie a že Studie po připomínkování předaná Zhotovitelem Objednateli je převzatá Objednatelem poté, co k ní Smluvní strany připojí své podpisy. Tímto okamžikem se Studie zároveň považuje za odsouhlasenou oběma Smluvními stranami a stává se nedílnou součástí této Smlouvy. </w:t>
      </w:r>
    </w:p>
    <w:p w:rsidR="00796A77" w:rsidRPr="002910BB" w:rsidRDefault="00796A77" w:rsidP="00796A77">
      <w:pPr>
        <w:pStyle w:val="A-Normlntext2slovan"/>
      </w:pPr>
      <w:r w:rsidRPr="002910BB">
        <w:t xml:space="preserve">V případě </w:t>
      </w:r>
      <w:r w:rsidRPr="003259CF">
        <w:t>Implementace</w:t>
      </w:r>
      <w:r w:rsidRPr="002910BB">
        <w:t xml:space="preserve"> dle Studie, Implementace dle Specifikace a vytváření Uživatelských doplňků, kdy se Dílo provádí postupně, bude o převzetí jednotlivých částí Díla Objednatelem určených v příloze č. 1 (nebo ve Studii v případě Uživatelských doplňků), jakož i o převzetí celého Díla mezi Smluvními stranami sepsán a oběma smluvními stranami podepsán vždy zápis ve formě předávacího protokolu. V případě, kdy se neprovádí předání Díla do ostrého provozu v režimu dohled, Objednatel potvrzuje podpisem předávacího protokolu, že předané Dílo (jeho část) beze zbytku naplňuje specifikaci Díla (jeho části) ve smyslu Smlouvy a že nevykazuje žádné vady. V případě, kdy Zhotovitel předává Objednateli Dílo do ostrého provozu v režimu dohled, potvrdí Objednatel podpisem předávacího protokolu převzetí Díla do ostrého provozu v režimu dohled, kdy je povinen zkontrolovat a otestovat Dílo a provádět v termínu uvedeném v předávacím protokolu ověření funkčnosti Díla či jeho části. Po ukončení ostrého provozu v režimu dohled ve sjednaném termínu, potvrzuje Objednatel podpisem předávacího protokolu, </w:t>
      </w:r>
      <w:r w:rsidRPr="00644455">
        <w:t xml:space="preserve">že překontroloval předané Dílo (jeho část) včetně jeho vhodnosti pro požadované užití a přebírá </w:t>
      </w:r>
      <w:r w:rsidRPr="002910BB">
        <w:t xml:space="preserve">jej do trvalého ostrého provozu a že předané Dílo (jeho část) beze zbytku naplňuje specifikaci Díla (jeho části) ve smyslu Smlouvy a že </w:t>
      </w:r>
      <w:r w:rsidRPr="003259CF">
        <w:t>nevykazuje</w:t>
      </w:r>
      <w:r w:rsidRPr="002910BB">
        <w:t xml:space="preserve"> žádné vady. Pro případ zjištění vad Díla platí odst. 4.7.</w:t>
      </w:r>
    </w:p>
    <w:p w:rsidR="00796A77" w:rsidRPr="002910BB" w:rsidRDefault="00796A77" w:rsidP="00796A77">
      <w:pPr>
        <w:pStyle w:val="A-Normlntext2slovan"/>
      </w:pPr>
      <w:r w:rsidRPr="002910BB">
        <w:t xml:space="preserve">Převzetí Ostatních prací bude Objednatelem potvrzeno na příslušných výkazech práce nebo zápisech z jednání nebo zápisem na Zákaznickém portále. </w:t>
      </w:r>
    </w:p>
    <w:p w:rsidR="00796A77" w:rsidRPr="002910BB" w:rsidRDefault="00796A77" w:rsidP="00796A77">
      <w:pPr>
        <w:pStyle w:val="A-Normlntext2slovan"/>
      </w:pPr>
      <w:r w:rsidRPr="003259CF">
        <w:lastRenderedPageBreak/>
        <w:t>Objednatel</w:t>
      </w:r>
      <w:r w:rsidRPr="002910BB">
        <w:t xml:space="preserve"> je povinen převzít Dílo nebo jeho část do 7 kalendářních dnů od doručení výzvy Zhotovitele k převzetí, a to v místě uvedeném v této výzvě, s výhradami či bez výhrad. V případě zjištění podstatných nedostatků (vad) Díla nebo jeho části (např. Dílo neodpovídá Smlouvě, Dílo má funkční nedostatky), které brání užití předmětu Díla podle Smlouvy, má Objednatel právo převzetí Díla nebo jeho části odmítnout. V takovém případě je povinen ve lhůtě 7 kalendářních dnů od dne zjištění existence podstatných nedostatků (vad) doručit na adresu Zhotovitele písemné výhrady se specifikací těchto nedostatků (vad), které jsou důvodem odmítnutí převzetí. Pokud Objednatel nesdělí v uvedené sedmidenní lhůtě Zhotoviteli, ani že Dílo přebírá, ani nevytkne vady a nesdělí Zhotoviteli, že Dílo odmítá, považuje se Dílo nebo jeho část za předané a převzaté. </w:t>
      </w:r>
    </w:p>
    <w:p w:rsidR="00796A77" w:rsidRPr="002910BB" w:rsidRDefault="00796A77" w:rsidP="00796A77">
      <w:pPr>
        <w:pStyle w:val="A-Normlntext2slovan"/>
      </w:pPr>
      <w:r w:rsidRPr="002910BB">
        <w:t xml:space="preserve">Zhotovitel odstraní vytčené </w:t>
      </w:r>
      <w:r w:rsidRPr="003259CF">
        <w:t>vady</w:t>
      </w:r>
      <w:r w:rsidRPr="002910BB">
        <w:t xml:space="preserve"> Díla ve sjednaném termínu a předá je Objednateli opětovně k převzetí. Odstavce </w:t>
      </w:r>
      <w:proofErr w:type="gramStart"/>
      <w:r w:rsidRPr="002910BB">
        <w:t>4.5</w:t>
      </w:r>
      <w:proofErr w:type="gramEnd"/>
      <w:r w:rsidRPr="002910BB">
        <w:t>. a 4.7. platí obdobně.</w:t>
      </w:r>
    </w:p>
    <w:p w:rsidR="00796A77" w:rsidRDefault="00796A77" w:rsidP="00796A77">
      <w:pPr>
        <w:pStyle w:val="A-Nadpis1slovan"/>
      </w:pPr>
      <w:r w:rsidRPr="002910BB">
        <w:t xml:space="preserve">Ceny, </w:t>
      </w:r>
      <w:r w:rsidRPr="003259CF">
        <w:t>platební</w:t>
      </w:r>
      <w:r w:rsidRPr="002910BB">
        <w:t xml:space="preserve"> podmínky, úroky z prodlení, sankce</w:t>
      </w:r>
    </w:p>
    <w:p w:rsidR="00796A77" w:rsidRDefault="00D02512" w:rsidP="00796A77">
      <w:pPr>
        <w:pStyle w:val="A-Normlntext2slovan"/>
      </w:pPr>
      <w:sdt>
        <w:sdtPr>
          <w:id w:val="-568811531"/>
          <w14:checkbox>
            <w14:checked w14:val="1"/>
            <w14:checkedState w14:val="2612" w14:font="MS Gothic"/>
            <w14:uncheckedState w14:val="2610" w14:font="MS Gothic"/>
          </w14:checkbox>
        </w:sdtPr>
        <w:sdtContent>
          <w:r w:rsidR="00D124C8">
            <w:rPr>
              <w:rFonts w:ascii="MS Gothic" w:eastAsia="MS Gothic" w:hAnsi="MS Gothic" w:hint="eastAsia"/>
            </w:rPr>
            <w:t>☒</w:t>
          </w:r>
        </w:sdtContent>
      </w:sdt>
      <w:r w:rsidR="00796A77">
        <w:tab/>
      </w:r>
      <w:r w:rsidR="00796A77" w:rsidRPr="002910BB">
        <w:t xml:space="preserve">Smluvní strany sjednaly, že celková cena za Studii činí </w:t>
      </w:r>
      <w:sdt>
        <w:sdtPr>
          <w:id w:val="588127686"/>
          <w:placeholder>
            <w:docPart w:val="00823084E388447FA74CF9D823DED126"/>
          </w:placeholder>
        </w:sdtPr>
        <w:sdtContent>
          <w:r w:rsidR="00715A8B">
            <w:t>24 500</w:t>
          </w:r>
        </w:sdtContent>
      </w:sdt>
      <w:r w:rsidR="00796A77" w:rsidRPr="002910BB">
        <w:t xml:space="preserve"> Kč (dále jen „</w:t>
      </w:r>
      <w:r w:rsidR="00796A77" w:rsidRPr="002910BB">
        <w:rPr>
          <w:b/>
        </w:rPr>
        <w:t>Cena za Studii</w:t>
      </w:r>
      <w:r w:rsidR="00796A77" w:rsidRPr="002910BB">
        <w:t xml:space="preserve">“). Cenu za Studii uhradí Objednatel po převzetí Studie. Smluvní strany sjednaly, že Cenu za Studii je Objednatel povinen uhradit bez ohledu na to, zda bude následně provedena Implementace dle Studie či nikoliv. V případě, že do 14 dnů od převzetí Studie bude uzavřena Smlouva o dílo na Implementaci dle Studie a/nebo Studie nevyhoví všem kritickým požadavkům na SW ABRA a jeho dodání, které Objednatel definoval, poskytne Zhotovitel Objednateli slevu z Ceny za Studii ve výši </w:t>
      </w:r>
      <w:sdt>
        <w:sdtPr>
          <w:id w:val="1574619084"/>
          <w:placeholder>
            <w:docPart w:val="5376F42F2BDC4496A9AC498C87558054"/>
          </w:placeholder>
        </w:sdtPr>
        <w:sdtContent>
          <w:r w:rsidR="00715A8B">
            <w:t>24 500</w:t>
          </w:r>
        </w:sdtContent>
      </w:sdt>
      <w:r w:rsidR="00796A77" w:rsidRPr="002910BB">
        <w:t xml:space="preserve"> Kč.</w:t>
      </w:r>
    </w:p>
    <w:p w:rsidR="00796A77" w:rsidRPr="002910BB" w:rsidRDefault="00D02512" w:rsidP="00796A77">
      <w:pPr>
        <w:pStyle w:val="A-Normlntext2slovan"/>
      </w:pPr>
      <w:sdt>
        <w:sdtPr>
          <w:id w:val="1440107624"/>
          <w14:checkbox>
            <w14:checked w14:val="1"/>
            <w14:checkedState w14:val="2612" w14:font="MS Gothic"/>
            <w14:uncheckedState w14:val="2610" w14:font="MS Gothic"/>
          </w14:checkbox>
        </w:sdtPr>
        <w:sdtContent>
          <w:r w:rsidR="0061700B">
            <w:rPr>
              <w:rFonts w:ascii="MS Gothic" w:eastAsia="MS Gothic" w:hAnsi="MS Gothic" w:hint="eastAsia"/>
            </w:rPr>
            <w:t>☒</w:t>
          </w:r>
        </w:sdtContent>
      </w:sdt>
      <w:r w:rsidR="00796A77">
        <w:tab/>
      </w:r>
      <w:r w:rsidR="00796A77" w:rsidRPr="002910BB">
        <w:t xml:space="preserve">Smluvní strany </w:t>
      </w:r>
      <w:r w:rsidR="00796A77" w:rsidRPr="003259CF">
        <w:t>sjednaly</w:t>
      </w:r>
      <w:r w:rsidR="00796A77" w:rsidRPr="002910BB">
        <w:t>, že celková cena za Implementaci dle Studie (dále jen „</w:t>
      </w:r>
      <w:r w:rsidR="00796A77" w:rsidRPr="002910BB">
        <w:rPr>
          <w:b/>
        </w:rPr>
        <w:t>Cena dle Studie</w:t>
      </w:r>
      <w:r w:rsidR="00796A77" w:rsidRPr="002910BB">
        <w:t xml:space="preserve">“) včetně platebních podmínek bude uvedena ve Studii. </w:t>
      </w:r>
    </w:p>
    <w:p w:rsidR="00796A77" w:rsidRDefault="00D02512" w:rsidP="00D02512">
      <w:pPr>
        <w:pStyle w:val="A-Normlntext2slovan"/>
      </w:pPr>
      <w:sdt>
        <w:sdtPr>
          <w:rPr>
            <w:rFonts w:ascii="MS Gothic" w:eastAsia="MS Gothic" w:hAnsi="MS Gothic"/>
          </w:rPr>
          <w:id w:val="2064139322"/>
          <w14:checkbox>
            <w14:checked w14:val="0"/>
            <w14:checkedState w14:val="2612" w14:font="MS Gothic"/>
            <w14:uncheckedState w14:val="2610" w14:font="MS Gothic"/>
          </w14:checkbox>
        </w:sdtPr>
        <w:sdtContent>
          <w:r w:rsidR="0061700B" w:rsidRPr="0061700B">
            <w:rPr>
              <w:rFonts w:ascii="MS Gothic" w:eastAsia="MS Gothic" w:hAnsi="MS Gothic" w:hint="eastAsia"/>
            </w:rPr>
            <w:t>☐</w:t>
          </w:r>
        </w:sdtContent>
      </w:sdt>
      <w:r w:rsidR="00796A77">
        <w:tab/>
      </w:r>
      <w:r w:rsidR="00796A77" w:rsidRPr="002910BB">
        <w:t xml:space="preserve">Smluvní strany sjednaly, že celková cena za </w:t>
      </w:r>
      <w:r w:rsidR="00796A77" w:rsidRPr="003259CF">
        <w:t>Implementaci</w:t>
      </w:r>
      <w:r w:rsidR="00796A77" w:rsidRPr="002910BB">
        <w:t xml:space="preserve"> dle Specifikace (dále jen „</w:t>
      </w:r>
      <w:r w:rsidR="00796A77" w:rsidRPr="0061700B">
        <w:rPr>
          <w:b/>
        </w:rPr>
        <w:t>Cena dle Specifikace</w:t>
      </w:r>
      <w:r w:rsidR="00796A77" w:rsidRPr="002910BB">
        <w:t xml:space="preserve">“) sestává z následujících složek: </w:t>
      </w:r>
    </w:p>
    <w:p w:rsidR="00796A77" w:rsidRPr="002910BB" w:rsidRDefault="00D02512" w:rsidP="00796A77">
      <w:pPr>
        <w:pStyle w:val="A-Normlntext2slovan"/>
      </w:pPr>
      <w:sdt>
        <w:sdtPr>
          <w:id w:val="-1107806965"/>
          <w14:checkbox>
            <w14:checked w14:val="0"/>
            <w14:checkedState w14:val="2612" w14:font="MS Gothic"/>
            <w14:uncheckedState w14:val="2610" w14:font="MS Gothic"/>
          </w14:checkbox>
        </w:sdtPr>
        <w:sdtContent>
          <w:r w:rsidR="00796A77">
            <w:rPr>
              <w:rFonts w:ascii="MS Gothic" w:eastAsia="MS Gothic" w:hAnsi="MS Gothic" w:hint="eastAsia"/>
            </w:rPr>
            <w:t>☐</w:t>
          </w:r>
        </w:sdtContent>
      </w:sdt>
      <w:r w:rsidR="00796A77">
        <w:tab/>
      </w:r>
      <w:r w:rsidR="00796A77" w:rsidRPr="002910BB">
        <w:t>Smluvní strany sjednaly, že cena za Uživatelské doplňky (dále jen „</w:t>
      </w:r>
      <w:r w:rsidR="00796A77" w:rsidRPr="002910BB">
        <w:rPr>
          <w:b/>
        </w:rPr>
        <w:t>Cena doplňků</w:t>
      </w:r>
      <w:r w:rsidR="00796A77" w:rsidRPr="002910BB">
        <w:t xml:space="preserve">“) </w:t>
      </w:r>
      <w:r w:rsidR="00796A77" w:rsidRPr="003259CF">
        <w:t>sestává</w:t>
      </w:r>
      <w:r w:rsidR="00796A77" w:rsidRPr="002910BB">
        <w:t xml:space="preserve"> z následujících složek:</w:t>
      </w:r>
    </w:p>
    <w:p w:rsidR="00796A77" w:rsidRPr="002910BB" w:rsidRDefault="00D02512" w:rsidP="00796A77">
      <w:pPr>
        <w:pStyle w:val="A-Normlntext2slovan"/>
      </w:pPr>
      <w:sdt>
        <w:sdtPr>
          <w:id w:val="1187555424"/>
          <w14:checkbox>
            <w14:checked w14:val="0"/>
            <w14:checkedState w14:val="2612" w14:font="MS Gothic"/>
            <w14:uncheckedState w14:val="2610" w14:font="MS Gothic"/>
          </w14:checkbox>
        </w:sdtPr>
        <w:sdtContent>
          <w:r w:rsidR="00796A77">
            <w:rPr>
              <w:rFonts w:ascii="MS Gothic" w:eastAsia="MS Gothic" w:hAnsi="MS Gothic" w:hint="eastAsia"/>
            </w:rPr>
            <w:t>☐</w:t>
          </w:r>
        </w:sdtContent>
      </w:sdt>
      <w:r w:rsidR="00796A77">
        <w:tab/>
      </w:r>
      <w:r w:rsidR="00796A77" w:rsidRPr="002910BB">
        <w:t xml:space="preserve">Cenu dle </w:t>
      </w:r>
      <w:r w:rsidR="00796A77" w:rsidRPr="003259CF">
        <w:t>Specifikace</w:t>
      </w:r>
      <w:r w:rsidR="00796A77" w:rsidRPr="002910BB">
        <w:t xml:space="preserve"> a Cenu doplňků uhradí Objednatel po částech za jednotlivé části Díla a na základě daňových dokladů takto:</w:t>
      </w:r>
    </w:p>
    <w:p w:rsidR="00796A77" w:rsidRPr="002910BB" w:rsidRDefault="00796A77" w:rsidP="00796A77">
      <w:pPr>
        <w:pStyle w:val="A-Normln"/>
      </w:pPr>
      <w:r w:rsidRPr="002910BB">
        <w:t xml:space="preserve">Každá část Díla je považována za dílčí zdanitelné plnění a bude Zhotovitelem Objednateli fakturována daňovým dokladem, přičemž datum vystavení daňového dokladu je i dnem uskutečnění zdanitelného plnění. </w:t>
      </w:r>
    </w:p>
    <w:p w:rsidR="00796A77" w:rsidRPr="002910BB" w:rsidRDefault="00D02512" w:rsidP="00796A77">
      <w:pPr>
        <w:pStyle w:val="A-Normlntext2slovan"/>
      </w:pPr>
      <w:sdt>
        <w:sdtPr>
          <w:id w:val="-881794450"/>
          <w14:checkbox>
            <w14:checked w14:val="1"/>
            <w14:checkedState w14:val="2612" w14:font="MS Gothic"/>
            <w14:uncheckedState w14:val="2610" w14:font="MS Gothic"/>
          </w14:checkbox>
        </w:sdtPr>
        <w:sdtContent>
          <w:r w:rsidR="0061700B">
            <w:rPr>
              <w:rFonts w:ascii="MS Gothic" w:eastAsia="MS Gothic" w:hAnsi="MS Gothic" w:hint="eastAsia"/>
            </w:rPr>
            <w:t>☒</w:t>
          </w:r>
        </w:sdtContent>
      </w:sdt>
      <w:r w:rsidR="00796A77">
        <w:tab/>
      </w:r>
      <w:r w:rsidR="00796A77" w:rsidRPr="003259CF">
        <w:t>Smluvní</w:t>
      </w:r>
      <w:r w:rsidR="00796A77" w:rsidRPr="002910BB">
        <w:t xml:space="preserve"> strany sjednaly, že pokud cena Ostatních prací nebude zvlášť sjednána, je Zhotovitel oprávněn vyúčtovat za každou hodinu provádění těchto prací jedním člověkem částku ve výši 1.450,-Kč. Cenu za Ostatní práce uhradí Objednatel po jejich provedení.</w:t>
      </w:r>
    </w:p>
    <w:p w:rsidR="00796A77" w:rsidRPr="002910BB" w:rsidRDefault="00796A77" w:rsidP="00796A77">
      <w:pPr>
        <w:pStyle w:val="A-Normlntext2slovan"/>
        <w:rPr>
          <w:rStyle w:val="Zdraznn"/>
          <w:i w:val="0"/>
          <w:iCs/>
          <w:sz w:val="16"/>
          <w:szCs w:val="18"/>
        </w:rPr>
      </w:pPr>
      <w:r w:rsidRPr="002910BB">
        <w:t xml:space="preserve">Cena za výjezdy Zhotovitele do Prostor Objednatele není součástí ceny za Dílo a bude </w:t>
      </w:r>
      <w:r w:rsidRPr="003259CF">
        <w:t>Objednateli</w:t>
      </w:r>
      <w:r w:rsidRPr="002910BB">
        <w:t xml:space="preserve"> vyúčtována dle skutečného počtu výjezdů. Cena za jeden výjezd činí </w:t>
      </w:r>
      <w:r w:rsidR="00715A8B">
        <w:t>60</w:t>
      </w:r>
      <w:r w:rsidRPr="002910BB">
        <w:t>0,- Kč za jeden výjezd.</w:t>
      </w:r>
    </w:p>
    <w:p w:rsidR="00796A77" w:rsidRPr="002910BB" w:rsidRDefault="00796A77" w:rsidP="00796A77">
      <w:pPr>
        <w:pStyle w:val="A-Normlntext2slovan"/>
      </w:pPr>
      <w:r w:rsidRPr="002910BB">
        <w:t xml:space="preserve">Všechny ceny jsou uváděny bez daně z přidané hodnoty, proto se k cenám připočítává v příslušném daňovém dokladu DPH ve výši dle platných právních předpisů. Splatnost ceny je 14 dní od data vystavení příslušného daňového dokladu za předpokladu, že tento daňový doklad bude Objednateli doručen nejpozději do 7 dnů od data vystavení. V případě pozdějšího doručení se splatnost přiměřeně prodlužuje.  </w:t>
      </w:r>
    </w:p>
    <w:p w:rsidR="00796A77" w:rsidRDefault="00796A77" w:rsidP="00796A77">
      <w:pPr>
        <w:pStyle w:val="A-Normlntext2slovan"/>
      </w:pPr>
      <w:r w:rsidRPr="002910BB">
        <w:t xml:space="preserve">V případě, že se Objednatel dostane do  prodlení s kteroukoliv úhradou dle této Smlouvy, </w:t>
      </w:r>
      <w:r w:rsidRPr="003259CF">
        <w:t>vzniká</w:t>
      </w:r>
      <w:r w:rsidRPr="002910BB">
        <w:t xml:space="preserve"> mu povinnost uhradit Zhotoviteli úroky z prodlení ve výši 0,05% z dlužné částky za každý den prodlení. Zhotovitel je současně oprávněn počínaje prvním dnem prodlení Objednatele s úhradou přerušit provádění Díla do doby uhrazení veškerých dlužných částek Objednatelem. O tom, že přerušil provádění Díla, se Zhotovitel zavazuje Objednatele bez zbytečného odkladu písemně informovat. O dobu přerušení provádění Díla ve smyslu předchozí věty tohoto odstavce se také posouvají termíny dokončení jednotlivých částí Díla jako takového. </w:t>
      </w:r>
    </w:p>
    <w:p w:rsidR="00715A8B" w:rsidRPr="00715A8B" w:rsidRDefault="00715A8B" w:rsidP="00715A8B">
      <w:pPr>
        <w:pStyle w:val="A-Normln"/>
        <w:rPr>
          <w:lang w:eastAsia="en-US"/>
        </w:rPr>
      </w:pPr>
    </w:p>
    <w:p w:rsidR="00796A77" w:rsidRPr="002910BB" w:rsidRDefault="00796A77" w:rsidP="00796A77">
      <w:pPr>
        <w:pStyle w:val="A-Normlntext2slovan"/>
      </w:pPr>
      <w:r w:rsidRPr="002910BB">
        <w:lastRenderedPageBreak/>
        <w:t xml:space="preserve">V případě, že se Zhotovitel dostane do prodlení s realizací Díla, je Objednatel oprávněn </w:t>
      </w:r>
      <w:r w:rsidRPr="003259CF">
        <w:t>požadovat</w:t>
      </w:r>
      <w:r w:rsidRPr="002910BB">
        <w:t xml:space="preserve"> na Zhotoviteli smluvní pokutu ve výši 0,05% z nepředané ceny části Díla za každý den prodlení, maximálně však do výše ceny Díla. </w:t>
      </w:r>
    </w:p>
    <w:p w:rsidR="00796A77" w:rsidRPr="002910BB" w:rsidRDefault="00796A77" w:rsidP="00796A77">
      <w:pPr>
        <w:pStyle w:val="A-Normlntext2slovan"/>
      </w:pPr>
      <w:r w:rsidRPr="002910BB">
        <w:t xml:space="preserve">Objednatel se zavazuje, že po dobu trvání Smlouvy a dále po dobu jednoho roku ode dne jejího skončení nepřijme do pracovního poměru bez předchozího písemného </w:t>
      </w:r>
      <w:r w:rsidRPr="003259CF">
        <w:t>souhlasu</w:t>
      </w:r>
      <w:r w:rsidRPr="002910BB">
        <w:t xml:space="preserve"> Zhotovitele žádného takového zaměstnance Zhotovitele, jehož prostřednictvím Zhotovitel poskytoval Objednateli služby dle této Smlouvy (dále jen „</w:t>
      </w:r>
      <w:r w:rsidRPr="002910BB">
        <w:rPr>
          <w:b/>
        </w:rPr>
        <w:t>Zaměstnanec</w:t>
      </w:r>
      <w:r w:rsidRPr="002910BB">
        <w:t>“), ani se Zaměstnancem neuzavře jakoukoliv jinou smlouvu, na základě které by tento Zaměstnanec vykonával pro Objednatele jakoukoliv činnost náležející do předmětu podnikání Zhotovitele nebo která by měla soutěžní povahu vůči předmětu podnikání Zhotovitele. Objednatel a Zhotovitel se dohodli, že v případě porušení závazků sjednaných v tomto odstavci ze strany Objednatele je Objednatel povinen zaplatit Zhotoviteli smluvní pokutu ve výši 300.000,- Kč. Smluvní pokuta je splatná na vyžádání.</w:t>
      </w:r>
    </w:p>
    <w:p w:rsidR="00796A77" w:rsidRPr="002910BB" w:rsidRDefault="00796A77" w:rsidP="00796A77">
      <w:pPr>
        <w:pStyle w:val="A-Nadpis1slovan"/>
      </w:pPr>
      <w:r w:rsidRPr="003259CF">
        <w:t>Uzavření</w:t>
      </w:r>
      <w:r w:rsidRPr="002910BB">
        <w:t xml:space="preserve"> licenční smlouvy </w:t>
      </w:r>
    </w:p>
    <w:p w:rsidR="00796A77" w:rsidRPr="00644455" w:rsidRDefault="00796A77" w:rsidP="00796A77">
      <w:pPr>
        <w:pStyle w:val="A-Normlntext2slovan"/>
      </w:pPr>
      <w:r w:rsidRPr="00644455">
        <w:t>Po vypracování Studie a za podmínek uvedených v této Smlouvě mají Smluvní strany v úmyslu uzavřít Licenční smlouvu a smlouvu o poskytování služeb, na základě které Zhotovitel poskytne Objednateli oprávnění k výkonu práva užít SW ABRA nebo jeho část v konfiguraci specifikované ve Studii a dále dohodnuté služby k SW ABRA, a to za podmínek blíže uvedených v návrhu Licenční smlouvy a smlouvy o poskytování služeb obsaženém v </w:t>
      </w:r>
      <w:r w:rsidRPr="00644455">
        <w:rPr>
          <w:u w:val="single"/>
        </w:rPr>
        <w:t xml:space="preserve">příloze </w:t>
      </w:r>
      <w:proofErr w:type="gramStart"/>
      <w:r w:rsidRPr="00644455">
        <w:rPr>
          <w:u w:val="single"/>
        </w:rPr>
        <w:t>č.3</w:t>
      </w:r>
      <w:r w:rsidRPr="00644455">
        <w:t xml:space="preserve"> této</w:t>
      </w:r>
      <w:proofErr w:type="gramEnd"/>
      <w:r w:rsidRPr="00644455">
        <w:t xml:space="preserve"> Smlouvy tvořícím její nedílnou součást (dále jen „</w:t>
      </w:r>
      <w:r w:rsidRPr="00644455">
        <w:rPr>
          <w:b/>
        </w:rPr>
        <w:t>Licenční smlouva</w:t>
      </w:r>
      <w:r w:rsidRPr="00644455">
        <w:t>“).</w:t>
      </w:r>
    </w:p>
    <w:p w:rsidR="00796A77" w:rsidRPr="00644455" w:rsidRDefault="00796A77" w:rsidP="00796A77">
      <w:pPr>
        <w:pStyle w:val="A-Normlntext2slovan"/>
      </w:pPr>
      <w:r w:rsidRPr="00644455">
        <w:t>Smluvní strany tímto prohlašují, že Licenční smlouva, tak jak je uvedena v </w:t>
      </w:r>
      <w:r w:rsidRPr="00644455">
        <w:rPr>
          <w:u w:val="single"/>
        </w:rPr>
        <w:t>příloze č. 3</w:t>
      </w:r>
      <w:r w:rsidRPr="00644455">
        <w:t xml:space="preserve"> této Smlouvy, má podobu, již si Smluvní strany co do veškerého jejího obsahu dohodly a odsouhlasily, a že s výjimkou záležitostí obsažených v odstavci </w:t>
      </w:r>
      <w:proofErr w:type="gramStart"/>
      <w:r w:rsidRPr="00644455">
        <w:t>6.3. této</w:t>
      </w:r>
      <w:proofErr w:type="gramEnd"/>
      <w:r w:rsidRPr="00644455">
        <w:t xml:space="preserve"> Smlouvy nelze před uzavřením Licenční smlouvy provést žádné další její změny ani doplňky s výjimkou případů, kdy se tak Smluvní strany výslovně dohodnou písemně.</w:t>
      </w:r>
    </w:p>
    <w:p w:rsidR="00796A77" w:rsidRPr="00644455" w:rsidRDefault="00796A77" w:rsidP="00796A77">
      <w:pPr>
        <w:pStyle w:val="A-Normlntext2slovan"/>
      </w:pPr>
      <w:r w:rsidRPr="00644455">
        <w:t xml:space="preserve">Před datem nebo ke dni uzavření Licenční smlouvy v souladu s odstavcem </w:t>
      </w:r>
      <w:proofErr w:type="gramStart"/>
      <w:r w:rsidRPr="00644455">
        <w:t>6.2. této</w:t>
      </w:r>
      <w:proofErr w:type="gramEnd"/>
      <w:r w:rsidRPr="00644455">
        <w:t xml:space="preserve"> Smlouvy, lze v Licenční smlouvě po vzájemné dohodě Smluvních stran provést tyto úpravy:</w:t>
      </w:r>
    </w:p>
    <w:p w:rsidR="00796A77" w:rsidRPr="00644455" w:rsidRDefault="00796A77" w:rsidP="00796A77">
      <w:pPr>
        <w:pStyle w:val="A-Normnpsmenkovanodsazen"/>
        <w:spacing w:after="80"/>
        <w:ind w:left="792"/>
        <w:jc w:val="left"/>
      </w:pPr>
      <w:r w:rsidRPr="00644455">
        <w:t>doplnit a / nebo aktualizovat přílohy Licenční smlouvy;</w:t>
      </w:r>
    </w:p>
    <w:p w:rsidR="00796A77" w:rsidRPr="00644455" w:rsidRDefault="00796A77" w:rsidP="00796A77">
      <w:pPr>
        <w:pStyle w:val="A-Normnpsmenkovanodsazen"/>
        <w:spacing w:after="80"/>
        <w:ind w:left="792"/>
        <w:jc w:val="left"/>
      </w:pPr>
      <w:r w:rsidRPr="00644455">
        <w:t>doplnit Licenční smlouvu o údaje týkající se odměny za poskytnutí licence ke konfiguraci SW ABRA nebo jeho části vyplývající ze Studie;</w:t>
      </w:r>
    </w:p>
    <w:p w:rsidR="00796A77" w:rsidRPr="00644455" w:rsidRDefault="00796A77" w:rsidP="00796A77">
      <w:pPr>
        <w:pStyle w:val="A-Normnpsmenkovanodsazen"/>
        <w:spacing w:after="80"/>
        <w:ind w:left="792"/>
        <w:jc w:val="left"/>
      </w:pPr>
      <w:r w:rsidRPr="00644455">
        <w:t xml:space="preserve">zvolit některou z variant textu u těch ustanovení Licenční smlouvy, u kterých je tento symbol pro zaškrtnutí: </w:t>
      </w:r>
      <w:r w:rsidRPr="00644455">
        <w:fldChar w:fldCharType="begin">
          <w:ffData>
            <w:name w:val="Zaškrtávací7"/>
            <w:enabled/>
            <w:calcOnExit w:val="0"/>
            <w:checkBox>
              <w:sizeAuto/>
              <w:default w:val="0"/>
            </w:checkBox>
          </w:ffData>
        </w:fldChar>
      </w:r>
      <w:r w:rsidRPr="00644455">
        <w:instrText xml:space="preserve"> FORMCHECKBOX </w:instrText>
      </w:r>
      <w:r w:rsidR="00D02512" w:rsidRPr="00644455">
        <w:fldChar w:fldCharType="separate"/>
      </w:r>
      <w:r w:rsidRPr="00644455">
        <w:fldChar w:fldCharType="end"/>
      </w:r>
      <w:r w:rsidRPr="00644455">
        <w:t>.</w:t>
      </w:r>
    </w:p>
    <w:p w:rsidR="00644455" w:rsidRDefault="00796A77" w:rsidP="007D3463">
      <w:pPr>
        <w:pStyle w:val="A-Normlntext2slovan"/>
      </w:pPr>
      <w:r w:rsidRPr="00644455">
        <w:t xml:space="preserve">V návaznosti na kterékoli změny provedené v souladu s odstavcem </w:t>
      </w:r>
      <w:proofErr w:type="gramStart"/>
      <w:r w:rsidRPr="00644455">
        <w:t>6.3. této</w:t>
      </w:r>
      <w:proofErr w:type="gramEnd"/>
      <w:r w:rsidRPr="00644455">
        <w:t xml:space="preserve"> Smlouvy se Objednatel zavazuje uzavřít Licenční smlouvu nejpozději do </w:t>
      </w:r>
      <w:r w:rsidR="00644455">
        <w:t>31.12.2017.</w:t>
      </w:r>
    </w:p>
    <w:p w:rsidR="00796A77" w:rsidRPr="00644455" w:rsidRDefault="00796A77" w:rsidP="007D3463">
      <w:pPr>
        <w:pStyle w:val="A-Normlntext2slovan"/>
      </w:pPr>
      <w:r w:rsidRPr="00644455">
        <w:t>Pokud:</w:t>
      </w:r>
    </w:p>
    <w:p w:rsidR="00796A77" w:rsidRPr="00644455" w:rsidRDefault="00796A77" w:rsidP="00796A77">
      <w:pPr>
        <w:pStyle w:val="A-Normnpsmenkovanodsazen"/>
        <w:numPr>
          <w:ilvl w:val="1"/>
          <w:numId w:val="7"/>
        </w:numPr>
        <w:spacing w:after="80"/>
        <w:jc w:val="left"/>
      </w:pPr>
      <w:r w:rsidRPr="00644455">
        <w:t>dojde k porušení závazků Objednatele na základě této Smlouvy, které (je-li odstranitelné), avšak nebude Objednatelem odstraněno v přiměřené lhůtě, kterou Zhotovitel stanoví; nebo</w:t>
      </w:r>
    </w:p>
    <w:p w:rsidR="00796A77" w:rsidRPr="00644455" w:rsidRDefault="00796A77" w:rsidP="00796A77">
      <w:pPr>
        <w:pStyle w:val="A-Normnpsmenkovanodsazen"/>
        <w:numPr>
          <w:ilvl w:val="1"/>
          <w:numId w:val="7"/>
        </w:numPr>
        <w:spacing w:after="80"/>
        <w:jc w:val="left"/>
      </w:pPr>
      <w:r w:rsidRPr="00644455">
        <w:t>vstoupí Objednatel (jenž je právnickou osobou) do likvidace nebo bude ohledně majetku Objednatele zahájeno insolvenční řízení; nebo</w:t>
      </w:r>
    </w:p>
    <w:p w:rsidR="00796A77" w:rsidRPr="00644455" w:rsidRDefault="00796A77" w:rsidP="00796A77">
      <w:pPr>
        <w:pStyle w:val="A-Normnpsmenkovanodsazen"/>
        <w:numPr>
          <w:ilvl w:val="1"/>
          <w:numId w:val="7"/>
        </w:numPr>
        <w:spacing w:after="80"/>
        <w:jc w:val="left"/>
      </w:pPr>
      <w:r w:rsidRPr="00644455">
        <w:t>Objednatel neuzavře Licenční smlouvu ve sjednané lhůtě;</w:t>
      </w:r>
    </w:p>
    <w:p w:rsidR="00796A77" w:rsidRPr="00644455" w:rsidRDefault="00796A77" w:rsidP="00796A77">
      <w:pPr>
        <w:pStyle w:val="A-Normln"/>
      </w:pPr>
      <w:r w:rsidRPr="00644455">
        <w:t xml:space="preserve">je Zhotovitel oprávněn (aniž by tím byl dotčen jiný prostředek právní ochrany, na který má nárok) na základě písemného oznámení zaslaného Objednateli od této Smlouvy odstoupit. Účinky odstoupení nastávají ex </w:t>
      </w:r>
      <w:proofErr w:type="spellStart"/>
      <w:r w:rsidRPr="00644455">
        <w:t>nunc</w:t>
      </w:r>
      <w:proofErr w:type="spellEnd"/>
      <w:r w:rsidRPr="00644455">
        <w:t xml:space="preserve"> (od nynějška).</w:t>
      </w:r>
    </w:p>
    <w:p w:rsidR="00796A77" w:rsidRPr="00644455" w:rsidRDefault="00E16200" w:rsidP="00E16200">
      <w:pPr>
        <w:pStyle w:val="A-Nadpis1slovan"/>
      </w:pPr>
      <w:r>
        <w:lastRenderedPageBreak/>
        <w:t xml:space="preserve">BEZ TEXTU </w:t>
      </w:r>
    </w:p>
    <w:p w:rsidR="00796A77" w:rsidRPr="002910BB" w:rsidRDefault="00796A77" w:rsidP="00796A77">
      <w:pPr>
        <w:pStyle w:val="A-Nadpis1slovan"/>
      </w:pPr>
      <w:r w:rsidRPr="002910BB">
        <w:t xml:space="preserve">Bez textu </w:t>
      </w:r>
    </w:p>
    <w:p w:rsidR="00796A77" w:rsidRPr="002910BB" w:rsidRDefault="00796A77" w:rsidP="00796A77">
      <w:pPr>
        <w:pStyle w:val="A-Nadpis1slovan"/>
      </w:pPr>
      <w:r w:rsidRPr="002910BB">
        <w:t xml:space="preserve">Ochrana </w:t>
      </w:r>
      <w:r w:rsidRPr="003259CF">
        <w:t>informací</w:t>
      </w:r>
    </w:p>
    <w:p w:rsidR="00796A77" w:rsidRPr="002910BB" w:rsidRDefault="00796A77" w:rsidP="00796A77">
      <w:pPr>
        <w:pStyle w:val="A-Normlntext2slovan"/>
      </w:pPr>
      <w:r w:rsidRPr="002910BB">
        <w:t xml:space="preserve">Každá Smluvní strana </w:t>
      </w:r>
      <w:r w:rsidRPr="003259CF">
        <w:t>je</w:t>
      </w:r>
      <w:r w:rsidRPr="002910BB">
        <w:t xml:space="preserve"> povinna zachovávat mlčenlivost o důvěrných informacích druhé Smluvní strany a neposkytnout je třetí osobě. Důvěrnými informacemi jsou bez ohledu na formu jejich zachycení veškeré informace Smluvní stranou písemně označené jako neveřejné, které se týkají smluvních vztahů Smluvních stran a jejich plnění (zejména informace o právech a povinnostech Smluvních stran, informace o cenách plnění jakož i o průběhu plnění), které se týkají Smluvních stran (zejména obchodní tajemství, informace o jejich činnosti, struktuře, hospodářských výsledcích, know-how), anebo informace, pro něž je stanoven právními předpisy zvláštní režim nakládání (zejména utajované skutečnosti, bankovní tajemství, služební tajemství). Za důvěrné informace se nepovažují informace, které se v průběhu trvání Smlouvy staly veřejně přístupnými, pokud se tak nestalo porušením povinnosti jejich ochrany, dále informace získané jednou Smluvní stranou na základě postupu nezávislého na smluvním vztahu s druhou Smluvní stranou, pokud je Smluvní strana schopna tuto skutečnost doložit, a konečně informace poskytnuté Smluvní straně třetí osobou, která takové informace nezískala porušením povinnosti jejich ochrany.</w:t>
      </w:r>
    </w:p>
    <w:p w:rsidR="00796A77" w:rsidRPr="002910BB" w:rsidRDefault="00796A77" w:rsidP="00796A77">
      <w:pPr>
        <w:pStyle w:val="A-Normlntext2slovan"/>
      </w:pPr>
      <w:r w:rsidRPr="002910BB">
        <w:t>V případě, že při činnosti Zhotovitele dle této Smlouvy bude docházet ke zpracovávání osobních údajů, bude k provedení povinností vyplývajících pro ně ze zák. č. 101/</w:t>
      </w:r>
      <w:r w:rsidRPr="003259CF">
        <w:t>2000</w:t>
      </w:r>
      <w:r w:rsidRPr="002910BB">
        <w:t xml:space="preserve"> Sb., o ochraně osobních údajů, v platném znění, uzavřena s Objednatelem smlouva o zpracování osobních údajů. V uvedené souvislosti se pak Zhotovitel dále zavazuje, že poučí své zaměstnance či spolupracovníky, prostřednictvím kterých budou plnit své povinnosti ze Smlouvy vyplývající, o povinnosti mlčenlivosti ve smyslu ustanovení § 15 zákona o ochraně osobních údajů.</w:t>
      </w:r>
    </w:p>
    <w:p w:rsidR="00796A77" w:rsidRPr="002910BB" w:rsidRDefault="00796A77" w:rsidP="00796A77">
      <w:pPr>
        <w:pStyle w:val="A-Nadpis1slovan"/>
      </w:pPr>
      <w:r w:rsidRPr="003259CF">
        <w:t>Ostatní</w:t>
      </w:r>
      <w:r w:rsidRPr="002910BB">
        <w:t xml:space="preserve"> ujednání</w:t>
      </w:r>
    </w:p>
    <w:p w:rsidR="00796A77" w:rsidRPr="002910BB" w:rsidRDefault="00796A77" w:rsidP="00796A77">
      <w:pPr>
        <w:pStyle w:val="A-Normlntext2slovan"/>
      </w:pPr>
      <w:r w:rsidRPr="002910BB">
        <w:t xml:space="preserve">Zhotovitel poskytuje </w:t>
      </w:r>
      <w:r w:rsidRPr="003259CF">
        <w:t>Objednateli</w:t>
      </w:r>
      <w:r w:rsidRPr="002910BB">
        <w:t xml:space="preserve"> záruku na Dílo v délce 6 měsíců od dne převzetí Díla.</w:t>
      </w:r>
    </w:p>
    <w:p w:rsidR="00796A77" w:rsidRPr="002910BB" w:rsidRDefault="00796A77" w:rsidP="00796A77">
      <w:pPr>
        <w:pStyle w:val="A-Normlntext2slovan"/>
      </w:pPr>
      <w:r w:rsidRPr="002910BB">
        <w:t>V případě zjištění vad Díla je tyto třeba neprodleně hlásit u Zhotovitele (na tel. č. +420 296 397 397, e-</w:t>
      </w:r>
      <w:r w:rsidRPr="003259CF">
        <w:t>mailem</w:t>
      </w:r>
      <w:r w:rsidRPr="002910BB">
        <w:t xml:space="preserve"> na adresu </w:t>
      </w:r>
      <w:hyperlink r:id="rId10" w:history="1">
        <w:r w:rsidRPr="002910BB">
          <w:t>obchod@abra.eu</w:t>
        </w:r>
      </w:hyperlink>
      <w:r w:rsidRPr="002910BB">
        <w:t xml:space="preserve">, osobně, písemně nebo přes Zákaznický portál) s detailním popisem závady, označením příslušné verze SW ABRA a podrobným popisem hardwarového vybavení, na němž je SW ABRA instalován. Zhotovitel Objednateli potvrdí písemně nebo přes Zákaznický portál, kdy vadu nahlásil. Ohlášené vady budou prověřeny a o výsledku, způsobu a době řešení bude Objednatel vyrozuměn. Pokud se v daném případě nebude jednat o vadu Díla, za kterou odpovídá Zhotovitel, je Objednatel povinen uhradit činnost spojenou s prověřováním předmětného hlášení Objednatele jakož i činnost spojenou s případným odstraněním předmětného problému dle ceníku Zhotovitele aktuálního v době jejího vykonání, přístupného na Zákaznickém portálu, a to jako servisní práce. </w:t>
      </w:r>
    </w:p>
    <w:p w:rsidR="00796A77" w:rsidRPr="002910BB" w:rsidRDefault="00796A77" w:rsidP="00796A77">
      <w:pPr>
        <w:pStyle w:val="A-Normlntext2slovan"/>
      </w:pPr>
      <w:r w:rsidRPr="002910BB">
        <w:t>Každá ze Smluvních stran odpovídá za škodu způsobenou druhé Smluvní straně porušením svých povinností stanovených Smlouvou nebo obecně závaznými právními předpisy.</w:t>
      </w:r>
    </w:p>
    <w:p w:rsidR="00796A77" w:rsidRPr="002910BB" w:rsidRDefault="00796A77" w:rsidP="00796A77">
      <w:pPr>
        <w:pStyle w:val="A-Normlntext2slovan"/>
      </w:pPr>
      <w:r w:rsidRPr="002910BB">
        <w:t xml:space="preserve">Objednatel souhlasí s tím, že Zhotovitel neodpovídá za vady ani škody vzniklé nesprávným užitím Díla, ani za jiné vady vzniklé na </w:t>
      </w:r>
      <w:r w:rsidRPr="003259CF">
        <w:t>straně</w:t>
      </w:r>
      <w:r w:rsidRPr="002910BB">
        <w:t xml:space="preserve"> Objednatele nebo jinými příčinami, které nevyplývají z Díla ani z výsledků činnosti Zhotovitele podle této smlouvy, ani jím nejsou zaviněny. </w:t>
      </w:r>
    </w:p>
    <w:p w:rsidR="00796A77" w:rsidRPr="002910BB" w:rsidRDefault="00796A77" w:rsidP="00796A77">
      <w:pPr>
        <w:pStyle w:val="A-Normlntext2slovan"/>
      </w:pPr>
      <w:r w:rsidRPr="002910BB">
        <w:t xml:space="preserve">Objednatel prohlašuje, že si je vědom toho, že Zhotovitel neodpovídá ani za nesprávný výběr datových souborů Objednatelem </w:t>
      </w:r>
      <w:r w:rsidRPr="003259CF">
        <w:t>poskytnutých</w:t>
      </w:r>
      <w:r w:rsidRPr="002910BB">
        <w:t xml:space="preserve"> Zhotoviteli za účelem provedení Díla.</w:t>
      </w:r>
    </w:p>
    <w:p w:rsidR="00796A77" w:rsidRPr="002910BB" w:rsidRDefault="00796A77" w:rsidP="00796A77">
      <w:pPr>
        <w:pStyle w:val="A-Normlntext2slovan"/>
      </w:pPr>
      <w:r w:rsidRPr="002910BB">
        <w:t xml:space="preserve">Objednatel výslovně souhlasí s tím, že v případě škody vzniklé z vad Díla odpovídá Zhotovitel pouze v případě zavinění takové škody; v takovém případě nahradí škodu uvedením do předešlého stavu </w:t>
      </w:r>
      <w:r w:rsidRPr="003259CF">
        <w:t>zcela</w:t>
      </w:r>
      <w:r w:rsidRPr="002910BB">
        <w:t xml:space="preserve"> či zčásti, je-li to možné a hospodárné. Pokud tak již učinil v rámci odpovědnosti za vady, Objednatel již nemá právo domáhat se téhož z titulu náhrady škody. Odpovědnost Zhotovitele za škodu vzniklou z porušení povinností Zhotovitele z této smlouvy stanoví smluvní strany s ohledem na charakter plnění poskytovaného podle této smlouvy a veškeré smluvním </w:t>
      </w:r>
      <w:r w:rsidRPr="002910BB">
        <w:lastRenderedPageBreak/>
        <w:t xml:space="preserve">stranám dostupné informace v době uzavření této smlouvy do výše Objednatelem zaplacené ceny za Dílo bez DPH. </w:t>
      </w:r>
    </w:p>
    <w:p w:rsidR="00796A77" w:rsidRPr="002910BB" w:rsidRDefault="00796A77" w:rsidP="00796A77">
      <w:pPr>
        <w:pStyle w:val="A-Normlntext2slovan"/>
        <w:rPr>
          <w:b/>
        </w:rPr>
      </w:pPr>
      <w:r w:rsidRPr="002910BB">
        <w:t xml:space="preserve">Smlouva jako jediná úplná platná a účinná a tak i rozhodná dohoda Smluvních stran nahrazuje veškeré </w:t>
      </w:r>
      <w:r w:rsidRPr="003259CF">
        <w:t>dosavadní</w:t>
      </w:r>
      <w:r w:rsidRPr="002910BB">
        <w:t xml:space="preserve"> případně existující smlouvy, ujednání a dohody vztahující se k předmětu Smlouvy, které byly v minulosti do doby uzavření Smlouvy Smluvními stranami učiněny v písemné či ústní podobě. Plnění případně </w:t>
      </w:r>
      <w:r w:rsidRPr="00835829">
        <w:t>poskytnutá</w:t>
      </w:r>
      <w:r w:rsidRPr="002910BB">
        <w:t xml:space="preserve"> Smluvními stranami před účinností Smlouvy se považují za plnění (zálohu na plnění) podle Smlouvy a jsou obsažena v ceně podle Smlouvy. Stejně tak jednání Objednatele, jako je poskytnutí součinnosti, včetně zaplacení části Odměny či Ceny (zálohy) Objednatelem Zhotoviteli se považují za plnění (zálohu na plnění) podle Smlouvy. </w:t>
      </w:r>
    </w:p>
    <w:p w:rsidR="00796A77" w:rsidRPr="002910BB" w:rsidRDefault="00796A77" w:rsidP="00796A77">
      <w:pPr>
        <w:pStyle w:val="A-Normlntext2slovan"/>
      </w:pPr>
      <w:r w:rsidRPr="002910BB">
        <w:t xml:space="preserve">Jakékoliv změny, dodatky či zrušení této Smlouvy, jakož i jednostranné projevy vůle určené druhé Smluvní straně musí být učiněny v písemné formě. Písemné změny a doplňky této </w:t>
      </w:r>
      <w:r w:rsidRPr="003259CF">
        <w:t>Smlouvy</w:t>
      </w:r>
      <w:r w:rsidRPr="002910BB">
        <w:t xml:space="preserve"> budou provedeny písemnými dodatky, opatřenými pořadovým číslem, datem a podpisy obou Smluvních stran. Dokumenty nahrazující, měnící či rušící Smlouvu zaslané elektronickou poštou nesplňují požadavek písemné formy.</w:t>
      </w:r>
    </w:p>
    <w:p w:rsidR="00796A77" w:rsidRPr="002910BB" w:rsidRDefault="00796A77" w:rsidP="00796A77">
      <w:pPr>
        <w:pStyle w:val="A-Normlntext2slovan"/>
      </w:pPr>
      <w:r w:rsidRPr="002910BB">
        <w:t xml:space="preserve">Komunikace mezi Zhotovitelem a Objednatelem probíhá zásadně ve formě elektronické (elektronicky) </w:t>
      </w:r>
      <w:r w:rsidRPr="003259CF">
        <w:t>doručením</w:t>
      </w:r>
      <w:r w:rsidRPr="002910BB">
        <w:t xml:space="preserve"> dokumentu či sdělení na kontaktní e-mailovou adresu strany druhé nebo prostřednictvím Zákaznického portálu; tím je splněn požadavek písemnosti formy, nestanoví-li Smlouva výslovně jinak. Sdělení je považováno za doručené, jakmile Objednatel po jeho odeslání nebo vložení do systému obdrží potvrzující e-mail. Pokud takovýto e-mail obratem neobdrží, je povinen neprodleně kontaktovat Zhotovitele. Charakter písemného sdělení má také vyplnění a odeslání formuláře/ů na webových stránkách Zhotovitele a na Zákaznickém portálu. Výjimečně probíhá komunikace (zejména vyžaduje-li tak zákon či Smlouva) ve formě listinné, doručené na kontaktní adresu pro písemný styk strany druhé. </w:t>
      </w:r>
    </w:p>
    <w:p w:rsidR="00796A77" w:rsidRPr="002910BB" w:rsidRDefault="00796A77" w:rsidP="00796A77">
      <w:pPr>
        <w:pStyle w:val="A-Normlntext2slovan"/>
      </w:pPr>
      <w:r w:rsidRPr="002910BB">
        <w:t>Pokud dojde k </w:t>
      </w:r>
      <w:r w:rsidRPr="003259CF">
        <w:t>ukončení</w:t>
      </w:r>
      <w:r w:rsidRPr="002910BB">
        <w:t xml:space="preserve"> této Smlouvy před dokončením Díla, výslovně se sjednává, že si Smluvní strany nejsou povinny vrátit do té doby vzájemně poskytnutá plnění.</w:t>
      </w:r>
    </w:p>
    <w:p w:rsidR="00796A77" w:rsidRPr="002910BB" w:rsidRDefault="00796A77" w:rsidP="00796A77">
      <w:pPr>
        <w:pStyle w:val="A-Normlntext2slovan"/>
      </w:pPr>
      <w:r w:rsidRPr="002910BB">
        <w:t xml:space="preserve">Neplatnost některého ustanovení této Smlouvy nemá za následek neplatnost celé Smlouvy, pokud nejde o skutečnost, se kterou spojuje zákon takové účinky. Strany této Smlouvy se zavazují nahradit </w:t>
      </w:r>
      <w:r w:rsidRPr="003259CF">
        <w:t>neplatné</w:t>
      </w:r>
      <w:r w:rsidRPr="002910BB">
        <w:t xml:space="preserve"> ustanovení této Smlouvy jiným, které svým obsahem a smyslem odpovídá nejlépe obsahu a smyslu ustanovení původního, neplatného.</w:t>
      </w:r>
    </w:p>
    <w:p w:rsidR="00796A77" w:rsidRPr="002910BB" w:rsidRDefault="00796A77" w:rsidP="00796A77">
      <w:pPr>
        <w:pStyle w:val="A-Normlntext2slovan"/>
      </w:pPr>
      <w:r w:rsidRPr="002910BB">
        <w:t xml:space="preserve">Pro řešení sporů ze vztahů </w:t>
      </w:r>
      <w:r w:rsidRPr="003259CF">
        <w:t>vzniklých</w:t>
      </w:r>
      <w:r w:rsidRPr="002910BB">
        <w:t xml:space="preserve"> na základě této Smlouvy je místně příslušný soud, v jehož obvodu je sídlo Zhotovitele.</w:t>
      </w:r>
    </w:p>
    <w:p w:rsidR="00796A77" w:rsidRPr="002910BB" w:rsidRDefault="00796A77" w:rsidP="00796A77">
      <w:pPr>
        <w:pStyle w:val="A-Normlntext2slovan"/>
      </w:pPr>
      <w:r w:rsidRPr="002910BB">
        <w:t xml:space="preserve">Tato Smlouva je vyhotovena ve dvou </w:t>
      </w:r>
      <w:r w:rsidRPr="003259CF">
        <w:t>stejnopisech</w:t>
      </w:r>
      <w:r w:rsidRPr="002910BB">
        <w:t xml:space="preserve">, </w:t>
      </w:r>
      <w:r w:rsidR="009A2A54">
        <w:t>Objednatel a Zhotovitel obdrží po jednom</w:t>
      </w:r>
      <w:r w:rsidRPr="002910BB">
        <w:t>.</w:t>
      </w:r>
    </w:p>
    <w:p w:rsidR="00796A77" w:rsidRPr="002910BB" w:rsidRDefault="00796A77" w:rsidP="00796A77">
      <w:pPr>
        <w:pStyle w:val="A-Normlntext2slovan"/>
      </w:pPr>
      <w:r w:rsidRPr="002910BB">
        <w:t>Smluvní strany po přečtení této Smlouvy prohlašují, že souhlasí s jejím obsahem, že byla sepsána na základě pravdivých údajů, na důkaz čehož připojují své podpisy.</w:t>
      </w:r>
    </w:p>
    <w:p w:rsidR="00796A77" w:rsidRPr="002910BB" w:rsidRDefault="00796A77" w:rsidP="00796A77">
      <w:pPr>
        <w:pStyle w:val="A-Normlntext2slovan"/>
      </w:pPr>
      <w:r w:rsidRPr="002910BB">
        <w:t xml:space="preserve">Seznam příloh </w:t>
      </w:r>
      <w:r w:rsidRPr="003259CF">
        <w:t>této</w:t>
      </w:r>
      <w:r w:rsidRPr="002910BB">
        <w:t xml:space="preserve"> Smlouvy:</w:t>
      </w:r>
    </w:p>
    <w:p w:rsidR="00796A77" w:rsidRPr="002910BB" w:rsidRDefault="00D02512" w:rsidP="00796A77">
      <w:pPr>
        <w:pStyle w:val="A-Ploha"/>
        <w:ind w:left="993" w:hanging="993"/>
        <w:rPr>
          <w:highlight w:val="yellow"/>
        </w:rPr>
      </w:pPr>
      <w:sdt>
        <w:sdtPr>
          <w:id w:val="-222672754"/>
          <w14:checkbox>
            <w14:checked w14:val="1"/>
            <w14:checkedState w14:val="2612" w14:font="MS Gothic"/>
            <w14:uncheckedState w14:val="2610" w14:font="MS Gothic"/>
          </w14:checkbox>
        </w:sdtPr>
        <w:sdtContent>
          <w:r w:rsidR="00644455">
            <w:rPr>
              <w:rFonts w:ascii="MS Gothic" w:eastAsia="MS Gothic" w:hAnsi="MS Gothic" w:hint="eastAsia"/>
            </w:rPr>
            <w:t>☒</w:t>
          </w:r>
        </w:sdtContent>
      </w:sdt>
      <w:r w:rsidR="00796A77">
        <w:tab/>
      </w:r>
      <w:r w:rsidR="00796A77" w:rsidRPr="002910BB">
        <w:t xml:space="preserve">příloha č. 1 – </w:t>
      </w:r>
      <w:r w:rsidR="00644455" w:rsidRPr="00644455">
        <w:t>Studie</w:t>
      </w:r>
    </w:p>
    <w:p w:rsidR="00796A77" w:rsidRDefault="00D02512" w:rsidP="00796A77">
      <w:pPr>
        <w:pStyle w:val="A-Ploha"/>
      </w:pPr>
      <w:sdt>
        <w:sdtPr>
          <w:id w:val="-1164084277"/>
          <w14:checkbox>
            <w14:checked w14:val="0"/>
            <w14:checkedState w14:val="2612" w14:font="MS Gothic"/>
            <w14:uncheckedState w14:val="2610" w14:font="MS Gothic"/>
          </w14:checkbox>
        </w:sdtPr>
        <w:sdtContent>
          <w:r w:rsidR="00644455">
            <w:rPr>
              <w:rFonts w:ascii="MS Gothic" w:eastAsia="MS Gothic" w:hAnsi="MS Gothic" w:hint="eastAsia"/>
            </w:rPr>
            <w:t>☐</w:t>
          </w:r>
        </w:sdtContent>
      </w:sdt>
      <w:r w:rsidR="00796A77">
        <w:tab/>
      </w:r>
      <w:r w:rsidR="00796A77" w:rsidRPr="002910BB">
        <w:t>příloha č. 2 – Harmonogram</w:t>
      </w:r>
    </w:p>
    <w:p w:rsidR="00796A77" w:rsidRPr="002910BB" w:rsidRDefault="00D02512" w:rsidP="00796A77">
      <w:pPr>
        <w:pStyle w:val="A-Ploha"/>
      </w:pPr>
      <w:sdt>
        <w:sdtPr>
          <w:id w:val="1716615186"/>
          <w14:checkbox>
            <w14:checked w14:val="1"/>
            <w14:checkedState w14:val="2612" w14:font="MS Gothic"/>
            <w14:uncheckedState w14:val="2610" w14:font="MS Gothic"/>
          </w14:checkbox>
        </w:sdtPr>
        <w:sdtContent>
          <w:r w:rsidR="00644455">
            <w:rPr>
              <w:rFonts w:ascii="MS Gothic" w:eastAsia="MS Gothic" w:hAnsi="MS Gothic" w:hint="eastAsia"/>
            </w:rPr>
            <w:t>☒</w:t>
          </w:r>
        </w:sdtContent>
      </w:sdt>
      <w:r w:rsidR="00796A77">
        <w:tab/>
      </w:r>
      <w:r w:rsidR="00796A77" w:rsidRPr="002910BB">
        <w:t xml:space="preserve">příloha č. 3 – </w:t>
      </w:r>
      <w:r w:rsidR="00796A77" w:rsidRPr="00644455">
        <w:t>Licenční smlouva</w:t>
      </w:r>
    </w:p>
    <w:p w:rsidR="00796A77" w:rsidRPr="002910BB" w:rsidRDefault="00796A77" w:rsidP="00796A77">
      <w:pPr>
        <w:pStyle w:val="Odrkytvereek"/>
        <w:numPr>
          <w:ilvl w:val="0"/>
          <w:numId w:val="0"/>
        </w:numPr>
        <w:ind w:left="720"/>
        <w:rPr>
          <w:rFonts w:ascii="Verdana" w:hAnsi="Verdana"/>
          <w:sz w:val="16"/>
          <w:szCs w:val="18"/>
        </w:rPr>
      </w:pPr>
    </w:p>
    <w:p w:rsidR="00796A77" w:rsidRPr="009A2A54" w:rsidRDefault="00796A77" w:rsidP="009A2A54">
      <w:pPr>
        <w:pStyle w:val="A-Normln"/>
      </w:pPr>
      <w:r w:rsidRPr="002910BB">
        <w:t>Zaškrtnuté přílohy jsou nedílnou součástí této Smlouvy.</w:t>
      </w:r>
    </w:p>
    <w:p w:rsidR="00796A77" w:rsidRPr="002910BB" w:rsidRDefault="00796A77" w:rsidP="00796A77">
      <w:pPr>
        <w:pStyle w:val="Podpis"/>
        <w:rPr>
          <w:rFonts w:ascii="Verdana" w:hAnsi="Verdana"/>
          <w:sz w:val="16"/>
          <w:szCs w:val="18"/>
          <w:lang w:val="cs-CZ"/>
        </w:rPr>
      </w:pPr>
    </w:p>
    <w:p w:rsidR="00796A77" w:rsidRPr="002910BB" w:rsidRDefault="00796A77" w:rsidP="00796A77">
      <w:pPr>
        <w:pStyle w:val="A-Podpisy"/>
      </w:pPr>
      <w:r w:rsidRPr="007C5DCD">
        <w:t xml:space="preserve">V </w:t>
      </w:r>
      <w:sdt>
        <w:sdtPr>
          <w:id w:val="-1682663245"/>
          <w:placeholder>
            <w:docPart w:val="878C1D85FAF44182BB81CDE2DF89C564"/>
          </w:placeholder>
        </w:sdtPr>
        <w:sdtContent>
          <w:r w:rsidR="00644455">
            <w:t>Kadani</w:t>
          </w:r>
        </w:sdtContent>
      </w:sdt>
      <w:r w:rsidRPr="007C5DCD">
        <w:t xml:space="preserve"> dne </w:t>
      </w:r>
      <w:sdt>
        <w:sdtPr>
          <w:id w:val="2085017347"/>
          <w:placeholder>
            <w:docPart w:val="71C1C0EC710045FEBC6701A8E6E49AB5"/>
          </w:placeholder>
          <w:date w:fullDate="2017-05-31T00:00:00Z">
            <w:dateFormat w:val="d.M.yyyy"/>
            <w:lid w:val="cs-CZ"/>
            <w:storeMappedDataAs w:val="dateTime"/>
            <w:calendar w:val="gregorian"/>
          </w:date>
        </w:sdtPr>
        <w:sdtContent>
          <w:proofErr w:type="gramStart"/>
          <w:r w:rsidR="00644455">
            <w:t>31.5.2017</w:t>
          </w:r>
          <w:proofErr w:type="gramEnd"/>
        </w:sdtContent>
      </w:sdt>
      <w:r w:rsidRPr="007C5DCD">
        <w:tab/>
        <w:t xml:space="preserve">V </w:t>
      </w:r>
      <w:sdt>
        <w:sdtPr>
          <w:id w:val="-440842491"/>
          <w:placeholder>
            <w:docPart w:val="A344D3A2B6EA4478B8988BDE12D7E557"/>
          </w:placeholder>
        </w:sdtPr>
        <w:sdtContent>
          <w:r w:rsidR="00644455">
            <w:t>Kadani</w:t>
          </w:r>
        </w:sdtContent>
      </w:sdt>
      <w:r w:rsidRPr="007C5DCD">
        <w:t xml:space="preserve">  dne </w:t>
      </w:r>
      <w:sdt>
        <w:sdtPr>
          <w:id w:val="-388503372"/>
          <w:placeholder>
            <w:docPart w:val="9FB9704C6B924B34A263F71AD8A5E915"/>
          </w:placeholder>
          <w:date w:fullDate="2017-05-31T00:00:00Z">
            <w:dateFormat w:val="d.M.yyyy"/>
            <w:lid w:val="cs-CZ"/>
            <w:storeMappedDataAs w:val="dateTime"/>
            <w:calendar w:val="gregorian"/>
          </w:date>
        </w:sdtPr>
        <w:sdtContent>
          <w:r w:rsidR="00644455">
            <w:t>31.5.2017</w:t>
          </w:r>
        </w:sdtContent>
      </w:sdt>
    </w:p>
    <w:p w:rsidR="00796A77" w:rsidRPr="002910BB" w:rsidRDefault="00796A77" w:rsidP="00796A77">
      <w:pPr>
        <w:pStyle w:val="A-Podpisy"/>
      </w:pPr>
      <w:r w:rsidRPr="00830959">
        <w:rPr>
          <w:rStyle w:val="A-NormlntunChar"/>
        </w:rPr>
        <w:t>Zhotovitel</w:t>
      </w:r>
      <w:r w:rsidRPr="002910BB">
        <w:t>:</w:t>
      </w:r>
      <w:r w:rsidRPr="002910BB">
        <w:tab/>
      </w:r>
      <w:r w:rsidRPr="00830959">
        <w:rPr>
          <w:rStyle w:val="A-NormlntunChar"/>
        </w:rPr>
        <w:t>Objednatel</w:t>
      </w:r>
      <w:r w:rsidRPr="002910BB">
        <w:t>:</w:t>
      </w:r>
    </w:p>
    <w:p w:rsidR="00FD05EA" w:rsidRDefault="00FD05EA" w:rsidP="00796A77">
      <w:pPr>
        <w:pStyle w:val="A-Podpisy"/>
        <w:rPr>
          <w:ins w:id="0" w:author="Jiří Fric" w:date="2017-05-24T11:35:00Z"/>
        </w:rPr>
      </w:pPr>
    </w:p>
    <w:p w:rsidR="00796A77" w:rsidRPr="002910BB" w:rsidRDefault="00796A77" w:rsidP="00796A77">
      <w:pPr>
        <w:pStyle w:val="A-Podpisy"/>
      </w:pPr>
      <w:r w:rsidRPr="002910BB">
        <w:t>...............................................</w:t>
      </w:r>
      <w:r w:rsidRPr="002910BB">
        <w:tab/>
        <w:t>..............................................</w:t>
      </w:r>
    </w:p>
    <w:p w:rsidR="00796A77" w:rsidRPr="002910BB" w:rsidRDefault="00796A77" w:rsidP="00796A77">
      <w:pPr>
        <w:pStyle w:val="A-Podpisy"/>
      </w:pPr>
      <w:bookmarkStart w:id="1" w:name="_GoBack"/>
      <w:r w:rsidRPr="002910BB">
        <w:t>ABRA Software a.s.</w:t>
      </w:r>
      <w:r w:rsidRPr="002910BB">
        <w:tab/>
      </w:r>
      <w:sdt>
        <w:sdtPr>
          <w:id w:val="-1143655094"/>
          <w:placeholder>
            <w:docPart w:val="08EB2790150F47109EF1462D5B4B1B2E"/>
          </w:placeholder>
        </w:sdtPr>
        <w:sdtEndPr>
          <w:rPr>
            <w:highlight w:val="yellow"/>
          </w:rPr>
        </w:sdtEndPr>
        <w:sdtContent>
          <w:r w:rsidR="00644455">
            <w:t>Kabelová televize Kadaň, a.s.</w:t>
          </w:r>
        </w:sdtContent>
      </w:sdt>
    </w:p>
    <w:p w:rsidR="00644455" w:rsidRPr="00644455" w:rsidRDefault="00D02512" w:rsidP="00644455">
      <w:pPr>
        <w:pStyle w:val="Normlnweb"/>
        <w:spacing w:before="23" w:beforeAutospacing="0" w:after="0"/>
        <w:rPr>
          <w:sz w:val="17"/>
          <w:szCs w:val="17"/>
        </w:rPr>
      </w:pPr>
      <w:sdt>
        <w:sdtPr>
          <w:rPr>
            <w:color w:val="404040" w:themeColor="text1" w:themeTint="BF"/>
          </w:rPr>
          <w:id w:val="-1731228270"/>
          <w:placeholder>
            <w:docPart w:val="6A2946E108AD4A88B2E17B95CA95072C"/>
          </w:placeholder>
        </w:sdtPr>
        <w:sdtEndPr>
          <w:rPr>
            <w:color w:val="auto"/>
          </w:rPr>
        </w:sdtEndPr>
        <w:sdtContent>
          <w:r w:rsidR="00644455" w:rsidRPr="00644455">
            <w:rPr>
              <w:rFonts w:ascii="Verdana" w:hAnsi="Verdana"/>
              <w:color w:val="404040" w:themeColor="text1" w:themeTint="BF"/>
              <w:sz w:val="17"/>
              <w:szCs w:val="17"/>
            </w:rPr>
            <w:t>Ing. Jiří Fric, obchodní zástupce</w:t>
          </w:r>
        </w:sdtContent>
      </w:sdt>
      <w:r w:rsidR="00796A77" w:rsidRPr="00644455">
        <w:tab/>
      </w:r>
      <w:r w:rsidR="00644455">
        <w:tab/>
      </w:r>
      <w:r w:rsidR="00644455">
        <w:tab/>
      </w:r>
      <w:sdt>
        <w:sdtPr>
          <w:rPr>
            <w:sz w:val="17"/>
            <w:szCs w:val="17"/>
          </w:rPr>
          <w:id w:val="1705508511"/>
          <w:placeholder>
            <w:docPart w:val="653DA48480EE4FA6823E5C92ED01333F"/>
          </w:placeholder>
        </w:sdtPr>
        <w:sdtEndPr>
          <w:rPr>
            <w:rFonts w:ascii="Verdana" w:eastAsiaTheme="minorHAnsi" w:hAnsi="Verdana" w:cs="ArialMT"/>
            <w:color w:val="404040" w:themeColor="text1" w:themeTint="BF"/>
          </w:rPr>
        </w:sdtEndPr>
        <w:sdtContent>
          <w:r w:rsidR="00644455" w:rsidRPr="00644455">
            <w:rPr>
              <w:rFonts w:ascii="Verdana" w:hAnsi="Verdana"/>
              <w:color w:val="404040"/>
              <w:sz w:val="17"/>
              <w:szCs w:val="17"/>
            </w:rPr>
            <w:t xml:space="preserve">Mgr. Michal Voltr, předseda </w:t>
          </w:r>
          <w:r w:rsidR="00644455" w:rsidRPr="00644455">
            <w:rPr>
              <w:rFonts w:ascii="Verdana" w:hAnsi="Verdana"/>
              <w:color w:val="404040"/>
              <w:sz w:val="17"/>
              <w:szCs w:val="17"/>
            </w:rPr>
            <w:t>p</w:t>
          </w:r>
          <w:r w:rsidR="00644455" w:rsidRPr="00644455">
            <w:rPr>
              <w:rFonts w:ascii="Verdana" w:hAnsi="Verdana"/>
              <w:color w:val="404040"/>
              <w:sz w:val="17"/>
              <w:szCs w:val="17"/>
            </w:rPr>
            <w:t>ředstavenstva</w:t>
          </w:r>
        </w:sdtContent>
      </w:sdt>
      <w:r w:rsidR="00644455" w:rsidRPr="00644455">
        <w:rPr>
          <w:rFonts w:ascii="Verdana" w:hAnsi="Verdana"/>
          <w:color w:val="404040"/>
          <w:sz w:val="17"/>
          <w:szCs w:val="17"/>
        </w:rPr>
        <w:t xml:space="preserve"> </w:t>
      </w:r>
    </w:p>
    <w:p w:rsidR="00796A77" w:rsidRPr="00644455" w:rsidRDefault="00644455" w:rsidP="00644455">
      <w:pPr>
        <w:pStyle w:val="A-Podpisy"/>
        <w:rPr>
          <w:rFonts w:eastAsia="Times New Roman" w:cs="Arial"/>
          <w:bCs/>
          <w:caps/>
          <w:kern w:val="32"/>
          <w:szCs w:val="17"/>
        </w:rPr>
      </w:pPr>
      <w:r w:rsidRPr="00644455">
        <w:rPr>
          <w:color w:val="404040"/>
          <w:szCs w:val="17"/>
        </w:rPr>
        <w:t xml:space="preserve">                                                                       </w:t>
      </w:r>
      <w:r w:rsidRPr="00644455">
        <w:rPr>
          <w:color w:val="404040"/>
          <w:szCs w:val="17"/>
        </w:rPr>
        <w:t>Petr Jindra, místopředseda představenstva</w:t>
      </w:r>
      <w:bookmarkEnd w:id="1"/>
    </w:p>
    <w:sectPr w:rsidR="00796A77" w:rsidRPr="00644455" w:rsidSect="009A2A54">
      <w:headerReference w:type="first" r:id="rId11"/>
      <w:footerReference w:type="first" r:id="rId12"/>
      <w:pgSz w:w="11906" w:h="16838" w:code="9"/>
      <w:pgMar w:top="2127" w:right="1304" w:bottom="1418" w:left="226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A4" w:rsidRDefault="000418A4" w:rsidP="00AB4893">
      <w:pPr>
        <w:spacing w:after="0" w:line="240" w:lineRule="auto"/>
      </w:pPr>
      <w:r>
        <w:separator/>
      </w:r>
    </w:p>
  </w:endnote>
  <w:endnote w:type="continuationSeparator" w:id="0">
    <w:p w:rsidR="000418A4" w:rsidRDefault="000418A4" w:rsidP="00AB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ArialMT">
    <w:altName w:val="Times New Roman"/>
    <w:charset w:val="00"/>
    <w:family w:val="auto"/>
    <w:pitch w:val="variable"/>
    <w:sig w:usb0="00000000"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41" w:rsidRPr="00853641" w:rsidRDefault="00853641" w:rsidP="008536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41" w:rsidRDefault="00853641" w:rsidP="00853641">
    <w:pPr>
      <w:pStyle w:val="A-Zhlav"/>
      <w:jc w:val="right"/>
    </w:pPr>
    <w:r w:rsidRPr="002559D7">
      <w:t xml:space="preserve">Strana </w:t>
    </w:r>
    <w:r w:rsidRPr="002559D7">
      <w:rPr>
        <w:bCs/>
      </w:rPr>
      <w:fldChar w:fldCharType="begin"/>
    </w:r>
    <w:r w:rsidRPr="002559D7">
      <w:rPr>
        <w:bCs/>
      </w:rPr>
      <w:instrText>PAGE  \* Arabic  \* MERGEFORMAT</w:instrText>
    </w:r>
    <w:r w:rsidRPr="002559D7">
      <w:rPr>
        <w:bCs/>
      </w:rPr>
      <w:fldChar w:fldCharType="separate"/>
    </w:r>
    <w:r w:rsidR="00B83F34">
      <w:rPr>
        <w:bCs/>
        <w:noProof/>
      </w:rPr>
      <w:t>3</w:t>
    </w:r>
    <w:r w:rsidRPr="002559D7">
      <w:rPr>
        <w:bCs/>
      </w:rPr>
      <w:fldChar w:fldCharType="end"/>
    </w:r>
    <w:r w:rsidRPr="002559D7">
      <w:t xml:space="preserve"> z </w:t>
    </w:r>
    <w:r w:rsidRPr="002559D7">
      <w:rPr>
        <w:bCs/>
      </w:rPr>
      <w:fldChar w:fldCharType="begin"/>
    </w:r>
    <w:r w:rsidRPr="002559D7">
      <w:rPr>
        <w:bCs/>
      </w:rPr>
      <w:instrText>NUMPAGES  \* Arabic  \* MERGEFORMAT</w:instrText>
    </w:r>
    <w:r w:rsidRPr="002559D7">
      <w:rPr>
        <w:bCs/>
      </w:rPr>
      <w:fldChar w:fldCharType="separate"/>
    </w:r>
    <w:r w:rsidR="00515299">
      <w:rPr>
        <w:bCs/>
        <w:noProof/>
      </w:rPr>
      <w:t>16</w:t>
    </w:r>
    <w:r w:rsidRPr="002559D7">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A4" w:rsidRDefault="000418A4" w:rsidP="00AB4893">
      <w:pPr>
        <w:spacing w:after="0" w:line="240" w:lineRule="auto"/>
      </w:pPr>
      <w:r>
        <w:separator/>
      </w:r>
    </w:p>
  </w:footnote>
  <w:footnote w:type="continuationSeparator" w:id="0">
    <w:p w:rsidR="000418A4" w:rsidRDefault="000418A4" w:rsidP="00AB4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41" w:rsidRDefault="00853641" w:rsidP="008536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41" w:rsidRDefault="00853641" w:rsidP="00853641">
    <w:pPr>
      <w:pStyle w:val="Zhlav"/>
    </w:pPr>
    <w:r>
      <w:rPr>
        <w:noProof/>
        <w:lang w:eastAsia="cs-CZ"/>
      </w:rPr>
      <w:drawing>
        <wp:anchor distT="0" distB="0" distL="114300" distR="114300" simplePos="0" relativeHeight="251668480" behindDoc="0" locked="0" layoutInCell="1" allowOverlap="1" wp14:anchorId="03DE73E1" wp14:editId="08102C00">
          <wp:simplePos x="0" y="0"/>
          <wp:positionH relativeFrom="leftMargin">
            <wp:posOffset>467995</wp:posOffset>
          </wp:positionH>
          <wp:positionV relativeFrom="page">
            <wp:posOffset>720090</wp:posOffset>
          </wp:positionV>
          <wp:extent cx="1260000" cy="442800"/>
          <wp:effectExtent l="0" t="0" r="0" b="0"/>
          <wp:wrapNone/>
          <wp:docPr id="4" name="Obrázek 4" descr="C:\Users\hynek.pergler\AppData\Local\Microsoft\Windows\INetCache\Content.Word\ABRA_Color_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ynek.pergler\AppData\Local\Microsoft\Windows\INetCache\Content.Word\ABRA_Color_Primar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0000" cy="44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467532"/>
    <w:lvl w:ilvl="0">
      <w:start w:val="1"/>
      <w:numFmt w:val="bullet"/>
      <w:pStyle w:val="Level3"/>
      <w:lvlText w:val=""/>
      <w:lvlJc w:val="left"/>
      <w:pPr>
        <w:tabs>
          <w:tab w:val="num" w:pos="360"/>
        </w:tabs>
        <w:ind w:left="360" w:hanging="360"/>
      </w:pPr>
      <w:rPr>
        <w:rFonts w:ascii="Symbol" w:hAnsi="Symbol" w:hint="default"/>
      </w:rPr>
    </w:lvl>
  </w:abstractNum>
  <w:abstractNum w:abstractNumId="1" w15:restartNumberingAfterBreak="0">
    <w:nsid w:val="087777F8"/>
    <w:multiLevelType w:val="multilevel"/>
    <w:tmpl w:val="C41AAE34"/>
    <w:lvl w:ilvl="0">
      <w:start w:val="1"/>
      <w:numFmt w:val="decimal"/>
      <w:lvlText w:val="%1."/>
      <w:lvlJc w:val="left"/>
      <w:pPr>
        <w:ind w:left="360" w:hanging="360"/>
      </w:pPr>
    </w:lvl>
    <w:lvl w:ilvl="1">
      <w:start w:val="1"/>
      <w:numFmt w:val="decimal"/>
      <w:pStyle w:val="A-Normlnslovanodsazen"/>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E74F7D"/>
    <w:multiLevelType w:val="multilevel"/>
    <w:tmpl w:val="7ED678CA"/>
    <w:name w:val="Numbering2"/>
    <w:lvl w:ilvl="0">
      <w:start w:val="1"/>
      <w:numFmt w:val="decimal"/>
      <w:lvlText w:val="%1."/>
      <w:lvlJc w:val="left"/>
      <w:pPr>
        <w:tabs>
          <w:tab w:val="num" w:pos="709"/>
        </w:tabs>
        <w:ind w:left="709" w:hanging="709"/>
      </w:pPr>
      <w:rPr>
        <w:rFonts w:ascii="Arial" w:hAnsi="Arial" w:cs="Times New Roman"/>
        <w:b w:val="0"/>
      </w:rPr>
    </w:lvl>
    <w:lvl w:ilvl="1">
      <w:start w:val="1"/>
      <w:numFmt w:val="decimal"/>
      <w:isLgl/>
      <w:lvlText w:val="%1.%2"/>
      <w:lvlJc w:val="left"/>
      <w:pPr>
        <w:tabs>
          <w:tab w:val="num" w:pos="709"/>
        </w:tabs>
        <w:ind w:left="709" w:hanging="709"/>
      </w:pPr>
      <w:rPr>
        <w:rFonts w:ascii="Arial" w:hAnsi="Arial" w:cs="Times New Roman"/>
        <w:b w:val="0"/>
      </w:rPr>
    </w:lvl>
    <w:lvl w:ilvl="2">
      <w:start w:val="1"/>
      <w:numFmt w:val="lowerLetter"/>
      <w:lvlText w:val="(%3)"/>
      <w:lvlJc w:val="left"/>
      <w:pPr>
        <w:tabs>
          <w:tab w:val="num" w:pos="1417"/>
        </w:tabs>
        <w:ind w:left="1417" w:hanging="708"/>
      </w:pPr>
      <w:rPr>
        <w:rFonts w:ascii="Arial" w:hAnsi="Arial" w:cs="Times New Roman"/>
        <w:b w:val="0"/>
      </w:rPr>
    </w:lvl>
    <w:lvl w:ilvl="3">
      <w:start w:val="1"/>
      <w:numFmt w:val="lowerRoman"/>
      <w:lvlText w:val="(%4)"/>
      <w:lvlJc w:val="left"/>
      <w:pPr>
        <w:tabs>
          <w:tab w:val="num" w:pos="2126"/>
        </w:tabs>
        <w:ind w:left="2126" w:hanging="709"/>
      </w:pPr>
      <w:rPr>
        <w:rFonts w:ascii="Arial" w:hAnsi="Arial" w:cs="Times New Roman"/>
        <w:b w:val="0"/>
      </w:rPr>
    </w:lvl>
    <w:lvl w:ilvl="4">
      <w:start w:val="1"/>
      <w:numFmt w:val="decimal"/>
      <w:lvlText w:val="(%5)"/>
      <w:lvlJc w:val="left"/>
      <w:pPr>
        <w:tabs>
          <w:tab w:val="num" w:pos="2835"/>
        </w:tabs>
        <w:ind w:left="2835" w:hanging="709"/>
      </w:pPr>
      <w:rPr>
        <w:rFonts w:ascii="Arial" w:hAnsi="Arial" w:cs="Times New Roman"/>
        <w:b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5AB7936"/>
    <w:multiLevelType w:val="multilevel"/>
    <w:tmpl w:val="09AC6FB2"/>
    <w:lvl w:ilvl="0">
      <w:start w:val="1"/>
      <w:numFmt w:val="decimal"/>
      <w:lvlText w:val="%1."/>
      <w:lvlJc w:val="left"/>
      <w:pPr>
        <w:ind w:left="360" w:hanging="360"/>
      </w:pPr>
    </w:lvl>
    <w:lvl w:ilvl="1">
      <w:start w:val="1"/>
      <w:numFmt w:val="bullet"/>
      <w:pStyle w:val="A-Normlnodrkyodsazen"/>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D758B5"/>
    <w:multiLevelType w:val="multilevel"/>
    <w:tmpl w:val="1988D616"/>
    <w:lvl w:ilvl="0">
      <w:start w:val="1"/>
      <w:numFmt w:val="decimal"/>
      <w:pStyle w:val="Nadpis1"/>
      <w:lvlText w:val="%1"/>
      <w:lvlJc w:val="right"/>
      <w:pPr>
        <w:ind w:left="432" w:hanging="144"/>
      </w:pPr>
      <w:rPr>
        <w:rFonts w:hint="default"/>
        <w:b w:val="0"/>
        <w:sz w:val="18"/>
        <w:szCs w:val="20"/>
      </w:rPr>
    </w:lvl>
    <w:lvl w:ilvl="1">
      <w:start w:val="1"/>
      <w:numFmt w:val="decimal"/>
      <w:pStyle w:val="Nadpis2"/>
      <w:lvlText w:val="%1.%2"/>
      <w:lvlJc w:val="right"/>
      <w:pPr>
        <w:ind w:left="576" w:hanging="288"/>
      </w:pPr>
      <w:rPr>
        <w:rFonts w:hint="default"/>
        <w:b w:val="0"/>
        <w:bCs w:val="0"/>
        <w:i w:val="0"/>
        <w:iCs w:val="0"/>
        <w:caps w:val="0"/>
        <w:smallCaps w:val="0"/>
        <w:strike w:val="0"/>
        <w:dstrike w:val="0"/>
        <w:outline w:val="0"/>
        <w:shadow w:val="0"/>
        <w:emboss w:val="0"/>
        <w:imprint w:val="0"/>
        <w:noProof w:val="0"/>
        <w:vanish w:val="0"/>
        <w:color w:val="404040" w:themeColor="text1" w:themeTint="BF"/>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right"/>
      <w:pPr>
        <w:ind w:left="720" w:hanging="432"/>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right"/>
      <w:pPr>
        <w:ind w:left="864" w:hanging="576"/>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6680B0D"/>
    <w:multiLevelType w:val="multilevel"/>
    <w:tmpl w:val="09649962"/>
    <w:lvl w:ilvl="0">
      <w:start w:val="1"/>
      <w:numFmt w:val="decimal"/>
      <w:lvlText w:val="%1."/>
      <w:lvlJc w:val="right"/>
      <w:pPr>
        <w:ind w:left="680" w:firstLine="0"/>
      </w:pPr>
      <w:rPr>
        <w:rFonts w:hint="default"/>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F728E7"/>
    <w:multiLevelType w:val="multilevel"/>
    <w:tmpl w:val="403A612C"/>
    <w:lvl w:ilvl="0">
      <w:start w:val="1"/>
      <w:numFmt w:val="decimal"/>
      <w:pStyle w:val="Textslovan"/>
      <w:lvlText w:val="%1."/>
      <w:lvlJc w:val="left"/>
      <w:pPr>
        <w:tabs>
          <w:tab w:val="num" w:pos="1418"/>
        </w:tabs>
        <w:ind w:left="1418" w:hanging="698"/>
      </w:pPr>
      <w:rPr>
        <w:rFonts w:cs="Times New Roman" w:hint="default"/>
      </w:rPr>
    </w:lvl>
    <w:lvl w:ilvl="1">
      <w:start w:val="1"/>
      <w:numFmt w:val="decimal"/>
      <w:lvlText w:val="%1.%2"/>
      <w:lvlJc w:val="left"/>
      <w:pPr>
        <w:tabs>
          <w:tab w:val="num" w:pos="1418"/>
        </w:tabs>
        <w:ind w:left="1418" w:hanging="698"/>
      </w:pPr>
      <w:rPr>
        <w:rFonts w:cs="Times New Roman" w:hint="default"/>
      </w:rPr>
    </w:lvl>
    <w:lvl w:ilvl="2">
      <w:start w:val="1"/>
      <w:numFmt w:val="decimal"/>
      <w:lvlText w:val="%1.%2.%3"/>
      <w:lvlJc w:val="left"/>
      <w:pPr>
        <w:tabs>
          <w:tab w:val="num" w:pos="1418"/>
        </w:tabs>
        <w:ind w:left="1418" w:hanging="698"/>
      </w:pPr>
      <w:rPr>
        <w:rFonts w:cs="Times New Roman" w:hint="default"/>
      </w:rPr>
    </w:lvl>
    <w:lvl w:ilvl="3">
      <w:start w:val="1"/>
      <w:numFmt w:val="decimal"/>
      <w:lvlText w:val="%1.%2.%3.%4"/>
      <w:lvlJc w:val="left"/>
      <w:pPr>
        <w:tabs>
          <w:tab w:val="num" w:pos="1418"/>
        </w:tabs>
        <w:ind w:left="1418" w:hanging="698"/>
      </w:pPr>
      <w:rPr>
        <w:rFonts w:cs="Times New Roman" w:hint="default"/>
      </w:rPr>
    </w:lvl>
    <w:lvl w:ilvl="4">
      <w:start w:val="1"/>
      <w:numFmt w:val="decimal"/>
      <w:lvlText w:val="%1.%2.%3.%4.%5"/>
      <w:lvlJc w:val="left"/>
      <w:pPr>
        <w:tabs>
          <w:tab w:val="num" w:pos="1800"/>
        </w:tabs>
        <w:ind w:left="1418" w:hanging="698"/>
      </w:pPr>
      <w:rPr>
        <w:rFonts w:cs="Times New Roman" w:hint="default"/>
      </w:rPr>
    </w:lvl>
    <w:lvl w:ilvl="5">
      <w:start w:val="1"/>
      <w:numFmt w:val="decimal"/>
      <w:lvlText w:val="%1.%2.%3.%4.%5.%6"/>
      <w:lvlJc w:val="left"/>
      <w:pPr>
        <w:tabs>
          <w:tab w:val="num" w:pos="1800"/>
        </w:tabs>
        <w:ind w:left="1418" w:hanging="698"/>
      </w:pPr>
      <w:rPr>
        <w:rFonts w:cs="Times New Roman" w:hint="default"/>
      </w:rPr>
    </w:lvl>
    <w:lvl w:ilvl="6">
      <w:start w:val="1"/>
      <w:numFmt w:val="decimal"/>
      <w:lvlText w:val="%1.%2.%3.%4.%5.%6.%7"/>
      <w:lvlJc w:val="left"/>
      <w:pPr>
        <w:tabs>
          <w:tab w:val="num" w:pos="2160"/>
        </w:tabs>
        <w:ind w:left="1418" w:hanging="698"/>
      </w:pPr>
      <w:rPr>
        <w:rFonts w:cs="Times New Roman" w:hint="default"/>
      </w:rPr>
    </w:lvl>
    <w:lvl w:ilvl="7">
      <w:start w:val="1"/>
      <w:numFmt w:val="decimal"/>
      <w:lvlText w:val="%1.%2.%3.%4.%5.%6.%7.%8"/>
      <w:lvlJc w:val="left"/>
      <w:pPr>
        <w:tabs>
          <w:tab w:val="num" w:pos="2160"/>
        </w:tabs>
        <w:ind w:left="1418" w:hanging="698"/>
      </w:pPr>
      <w:rPr>
        <w:rFonts w:cs="Times New Roman" w:hint="default"/>
      </w:rPr>
    </w:lvl>
    <w:lvl w:ilvl="8">
      <w:start w:val="1"/>
      <w:numFmt w:val="decimal"/>
      <w:lvlText w:val="%1.%2.%3.%4.%5.%6.%7.%8.%9"/>
      <w:lvlJc w:val="left"/>
      <w:pPr>
        <w:tabs>
          <w:tab w:val="num" w:pos="2520"/>
        </w:tabs>
        <w:ind w:left="1418" w:hanging="698"/>
      </w:pPr>
      <w:rPr>
        <w:rFonts w:cs="Times New Roman" w:hint="default"/>
      </w:rPr>
    </w:lvl>
  </w:abstractNum>
  <w:abstractNum w:abstractNumId="7" w15:restartNumberingAfterBreak="0">
    <w:nsid w:val="41A7671A"/>
    <w:multiLevelType w:val="hybridMultilevel"/>
    <w:tmpl w:val="4E5A65B8"/>
    <w:lvl w:ilvl="0" w:tplc="58589400">
      <w:start w:val="1"/>
      <w:numFmt w:val="lowerLetter"/>
      <w:pStyle w:val="Textpsmenkovanodsazen"/>
      <w:lvlText w:val="%1)"/>
      <w:lvlJc w:val="left"/>
      <w:pPr>
        <w:tabs>
          <w:tab w:val="num" w:pos="2630"/>
        </w:tabs>
        <w:ind w:left="2630" w:hanging="360"/>
      </w:pPr>
      <w:rPr>
        <w:rFonts w:hint="default"/>
      </w:rPr>
    </w:lvl>
    <w:lvl w:ilvl="1" w:tplc="04050001">
      <w:start w:val="1"/>
      <w:numFmt w:val="lowerLetter"/>
      <w:lvlText w:val="%2."/>
      <w:lvlJc w:val="left"/>
      <w:pPr>
        <w:tabs>
          <w:tab w:val="num" w:pos="4408"/>
        </w:tabs>
        <w:ind w:left="4408" w:hanging="360"/>
      </w:pPr>
    </w:lvl>
    <w:lvl w:ilvl="2" w:tplc="0405001B" w:tentative="1">
      <w:start w:val="1"/>
      <w:numFmt w:val="lowerRoman"/>
      <w:lvlText w:val="%3."/>
      <w:lvlJc w:val="right"/>
      <w:pPr>
        <w:tabs>
          <w:tab w:val="num" w:pos="5128"/>
        </w:tabs>
        <w:ind w:left="5128" w:hanging="180"/>
      </w:pPr>
    </w:lvl>
    <w:lvl w:ilvl="3" w:tplc="0405000F" w:tentative="1">
      <w:start w:val="1"/>
      <w:numFmt w:val="decimal"/>
      <w:lvlText w:val="%4."/>
      <w:lvlJc w:val="left"/>
      <w:pPr>
        <w:tabs>
          <w:tab w:val="num" w:pos="5848"/>
        </w:tabs>
        <w:ind w:left="5848" w:hanging="360"/>
      </w:pPr>
    </w:lvl>
    <w:lvl w:ilvl="4" w:tplc="04050019" w:tentative="1">
      <w:start w:val="1"/>
      <w:numFmt w:val="lowerLetter"/>
      <w:lvlText w:val="%5."/>
      <w:lvlJc w:val="left"/>
      <w:pPr>
        <w:tabs>
          <w:tab w:val="num" w:pos="6568"/>
        </w:tabs>
        <w:ind w:left="6568" w:hanging="360"/>
      </w:pPr>
    </w:lvl>
    <w:lvl w:ilvl="5" w:tplc="0405001B" w:tentative="1">
      <w:start w:val="1"/>
      <w:numFmt w:val="lowerRoman"/>
      <w:lvlText w:val="%6."/>
      <w:lvlJc w:val="right"/>
      <w:pPr>
        <w:tabs>
          <w:tab w:val="num" w:pos="7288"/>
        </w:tabs>
        <w:ind w:left="7288" w:hanging="180"/>
      </w:pPr>
    </w:lvl>
    <w:lvl w:ilvl="6" w:tplc="0405000F" w:tentative="1">
      <w:start w:val="1"/>
      <w:numFmt w:val="decimal"/>
      <w:lvlText w:val="%7."/>
      <w:lvlJc w:val="left"/>
      <w:pPr>
        <w:tabs>
          <w:tab w:val="num" w:pos="8008"/>
        </w:tabs>
        <w:ind w:left="8008" w:hanging="360"/>
      </w:pPr>
    </w:lvl>
    <w:lvl w:ilvl="7" w:tplc="04050019" w:tentative="1">
      <w:start w:val="1"/>
      <w:numFmt w:val="lowerLetter"/>
      <w:lvlText w:val="%8."/>
      <w:lvlJc w:val="left"/>
      <w:pPr>
        <w:tabs>
          <w:tab w:val="num" w:pos="8728"/>
        </w:tabs>
        <w:ind w:left="8728" w:hanging="360"/>
      </w:pPr>
    </w:lvl>
    <w:lvl w:ilvl="8" w:tplc="0405001B" w:tentative="1">
      <w:start w:val="1"/>
      <w:numFmt w:val="lowerRoman"/>
      <w:lvlText w:val="%9."/>
      <w:lvlJc w:val="right"/>
      <w:pPr>
        <w:tabs>
          <w:tab w:val="num" w:pos="9448"/>
        </w:tabs>
        <w:ind w:left="9448" w:hanging="180"/>
      </w:pPr>
    </w:lvl>
  </w:abstractNum>
  <w:abstractNum w:abstractNumId="8" w15:restartNumberingAfterBreak="0">
    <w:nsid w:val="46A5651B"/>
    <w:multiLevelType w:val="multilevel"/>
    <w:tmpl w:val="AD341332"/>
    <w:lvl w:ilvl="0">
      <w:start w:val="1"/>
      <w:numFmt w:val="decimal"/>
      <w:lvlText w:val="%1."/>
      <w:lvlJc w:val="left"/>
      <w:pPr>
        <w:ind w:left="360" w:hanging="360"/>
      </w:pPr>
    </w:lvl>
    <w:lvl w:ilvl="1">
      <w:start w:val="1"/>
      <w:numFmt w:val="lowerLetter"/>
      <w:pStyle w:val="A-Normnpsmenkovanodsazen"/>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930805"/>
    <w:multiLevelType w:val="multilevel"/>
    <w:tmpl w:val="4072D748"/>
    <w:lvl w:ilvl="0">
      <w:start w:val="1"/>
      <w:numFmt w:val="bullet"/>
      <w:pStyle w:val="Odrkykoleko"/>
      <w:lvlText w:val=""/>
      <w:lvlJc w:val="left"/>
      <w:pPr>
        <w:tabs>
          <w:tab w:val="num" w:pos="1778"/>
        </w:tabs>
        <w:ind w:left="1701" w:hanging="283"/>
      </w:pPr>
      <w:rPr>
        <w:rFonts w:ascii="Symbol" w:hAnsi="Symbol" w:hint="default"/>
      </w:rPr>
    </w:lvl>
    <w:lvl w:ilvl="1">
      <w:start w:val="1"/>
      <w:numFmt w:val="bullet"/>
      <w:lvlText w:val=""/>
      <w:lvlJc w:val="left"/>
      <w:pPr>
        <w:tabs>
          <w:tab w:val="num" w:pos="2061"/>
        </w:tabs>
        <w:ind w:left="1985" w:hanging="284"/>
      </w:pPr>
      <w:rPr>
        <w:rFonts w:ascii="Symbol" w:hAnsi="Symbol" w:hint="default"/>
      </w:rPr>
    </w:lvl>
    <w:lvl w:ilvl="2">
      <w:start w:val="1"/>
      <w:numFmt w:val="bullet"/>
      <w:lvlText w:val=""/>
      <w:lvlJc w:val="left"/>
      <w:pPr>
        <w:tabs>
          <w:tab w:val="num" w:pos="2345"/>
        </w:tabs>
        <w:ind w:left="2268" w:hanging="283"/>
      </w:pPr>
      <w:rPr>
        <w:rFonts w:ascii="Symbol" w:hAnsi="Symbol" w:hint="default"/>
      </w:rPr>
    </w:lvl>
    <w:lvl w:ilvl="3">
      <w:start w:val="1"/>
      <w:numFmt w:val="bullet"/>
      <w:lvlText w:val=""/>
      <w:lvlJc w:val="left"/>
      <w:pPr>
        <w:tabs>
          <w:tab w:val="num" w:pos="2628"/>
        </w:tabs>
        <w:ind w:left="2552" w:hanging="284"/>
      </w:pPr>
      <w:rPr>
        <w:rFonts w:ascii="Symbol" w:hAnsi="Symbol" w:hint="default"/>
      </w:rPr>
    </w:lvl>
    <w:lvl w:ilvl="4">
      <w:start w:val="1"/>
      <w:numFmt w:val="bullet"/>
      <w:lvlText w:val=""/>
      <w:lvlJc w:val="left"/>
      <w:pPr>
        <w:tabs>
          <w:tab w:val="num" w:pos="2912"/>
        </w:tabs>
        <w:ind w:left="2835" w:hanging="283"/>
      </w:pPr>
      <w:rPr>
        <w:rFonts w:ascii="Symbol" w:hAnsi="Symbol" w:hint="default"/>
      </w:rPr>
    </w:lvl>
    <w:lvl w:ilvl="5">
      <w:start w:val="1"/>
      <w:numFmt w:val="bullet"/>
      <w:lvlText w:val=""/>
      <w:lvlJc w:val="left"/>
      <w:pPr>
        <w:tabs>
          <w:tab w:val="num" w:pos="3195"/>
        </w:tabs>
        <w:ind w:left="3119" w:hanging="284"/>
      </w:pPr>
      <w:rPr>
        <w:rFonts w:ascii="Symbol" w:hAnsi="Symbol" w:hint="default"/>
      </w:rPr>
    </w:lvl>
    <w:lvl w:ilvl="6">
      <w:start w:val="1"/>
      <w:numFmt w:val="bullet"/>
      <w:lvlText w:val=""/>
      <w:lvlJc w:val="left"/>
      <w:pPr>
        <w:tabs>
          <w:tab w:val="num" w:pos="3479"/>
        </w:tabs>
        <w:ind w:left="3402" w:hanging="283"/>
      </w:pPr>
      <w:rPr>
        <w:rFonts w:ascii="Symbol" w:hAnsi="Symbol" w:hint="default"/>
      </w:rPr>
    </w:lvl>
    <w:lvl w:ilvl="7">
      <w:start w:val="1"/>
      <w:numFmt w:val="bullet"/>
      <w:lvlText w:val=""/>
      <w:lvlJc w:val="left"/>
      <w:pPr>
        <w:tabs>
          <w:tab w:val="num" w:pos="3762"/>
        </w:tabs>
        <w:ind w:left="3686" w:hanging="284"/>
      </w:pPr>
      <w:rPr>
        <w:rFonts w:ascii="Symbol" w:hAnsi="Symbol" w:hint="default"/>
      </w:rPr>
    </w:lvl>
    <w:lvl w:ilvl="8">
      <w:start w:val="1"/>
      <w:numFmt w:val="bullet"/>
      <w:lvlText w:val=""/>
      <w:lvlJc w:val="left"/>
      <w:pPr>
        <w:tabs>
          <w:tab w:val="num" w:pos="4046"/>
        </w:tabs>
        <w:ind w:left="3969" w:hanging="283"/>
      </w:pPr>
      <w:rPr>
        <w:rFonts w:ascii="Symbol" w:hAnsi="Symbol" w:hint="default"/>
      </w:rPr>
    </w:lvl>
  </w:abstractNum>
  <w:abstractNum w:abstractNumId="10" w15:restartNumberingAfterBreak="0">
    <w:nsid w:val="55375FD5"/>
    <w:multiLevelType w:val="multilevel"/>
    <w:tmpl w:val="540A5C9A"/>
    <w:lvl w:ilvl="0">
      <w:start w:val="1"/>
      <w:numFmt w:val="decimal"/>
      <w:pStyle w:val="Odrkytvereek"/>
      <w:lvlText w:val="%1."/>
      <w:lvlJc w:val="left"/>
      <w:pPr>
        <w:tabs>
          <w:tab w:val="num" w:pos="3758"/>
        </w:tabs>
        <w:ind w:left="3758" w:hanging="698"/>
      </w:pPr>
      <w:rPr>
        <w:rFonts w:cs="Times New Roman" w:hint="default"/>
      </w:rPr>
    </w:lvl>
    <w:lvl w:ilvl="1">
      <w:start w:val="1"/>
      <w:numFmt w:val="decimal"/>
      <w:lvlText w:val="%1.%2"/>
      <w:lvlJc w:val="left"/>
      <w:pPr>
        <w:tabs>
          <w:tab w:val="num" w:pos="1418"/>
        </w:tabs>
        <w:ind w:left="1418" w:hanging="698"/>
      </w:pPr>
      <w:rPr>
        <w:rFonts w:cs="Times New Roman" w:hint="default"/>
      </w:rPr>
    </w:lvl>
    <w:lvl w:ilvl="2">
      <w:start w:val="1"/>
      <w:numFmt w:val="decimal"/>
      <w:lvlText w:val="%1.%2.%3"/>
      <w:lvlJc w:val="left"/>
      <w:pPr>
        <w:tabs>
          <w:tab w:val="num" w:pos="1418"/>
        </w:tabs>
        <w:ind w:left="1418" w:hanging="698"/>
      </w:pPr>
      <w:rPr>
        <w:rFonts w:cs="Times New Roman" w:hint="default"/>
      </w:rPr>
    </w:lvl>
    <w:lvl w:ilvl="3">
      <w:start w:val="1"/>
      <w:numFmt w:val="decimal"/>
      <w:lvlText w:val="%1.%2.%3.%4"/>
      <w:lvlJc w:val="left"/>
      <w:pPr>
        <w:tabs>
          <w:tab w:val="num" w:pos="1418"/>
        </w:tabs>
        <w:ind w:left="1418" w:hanging="698"/>
      </w:pPr>
      <w:rPr>
        <w:rFonts w:cs="Times New Roman" w:hint="default"/>
      </w:rPr>
    </w:lvl>
    <w:lvl w:ilvl="4">
      <w:start w:val="1"/>
      <w:numFmt w:val="decimal"/>
      <w:lvlText w:val="%1.%2.%3.%4.%5"/>
      <w:lvlJc w:val="left"/>
      <w:pPr>
        <w:tabs>
          <w:tab w:val="num" w:pos="1800"/>
        </w:tabs>
        <w:ind w:left="1418" w:hanging="698"/>
      </w:pPr>
      <w:rPr>
        <w:rFonts w:cs="Times New Roman" w:hint="default"/>
      </w:rPr>
    </w:lvl>
    <w:lvl w:ilvl="5">
      <w:start w:val="1"/>
      <w:numFmt w:val="decimal"/>
      <w:lvlText w:val="%1.%2.%3.%4.%5.%6"/>
      <w:lvlJc w:val="left"/>
      <w:pPr>
        <w:tabs>
          <w:tab w:val="num" w:pos="1800"/>
        </w:tabs>
        <w:ind w:left="1418" w:hanging="698"/>
      </w:pPr>
      <w:rPr>
        <w:rFonts w:cs="Times New Roman" w:hint="default"/>
      </w:rPr>
    </w:lvl>
    <w:lvl w:ilvl="6">
      <w:start w:val="1"/>
      <w:numFmt w:val="decimal"/>
      <w:lvlText w:val="%1.%2.%3.%4.%5.%6.%7"/>
      <w:lvlJc w:val="left"/>
      <w:pPr>
        <w:tabs>
          <w:tab w:val="num" w:pos="2160"/>
        </w:tabs>
        <w:ind w:left="1418" w:hanging="698"/>
      </w:pPr>
      <w:rPr>
        <w:rFonts w:cs="Times New Roman" w:hint="default"/>
      </w:rPr>
    </w:lvl>
    <w:lvl w:ilvl="7">
      <w:start w:val="1"/>
      <w:numFmt w:val="decimal"/>
      <w:lvlText w:val="%1.%2.%3.%4.%5.%6.%7.%8"/>
      <w:lvlJc w:val="left"/>
      <w:pPr>
        <w:tabs>
          <w:tab w:val="num" w:pos="2160"/>
        </w:tabs>
        <w:ind w:left="1418" w:hanging="698"/>
      </w:pPr>
      <w:rPr>
        <w:rFonts w:cs="Times New Roman" w:hint="default"/>
      </w:rPr>
    </w:lvl>
    <w:lvl w:ilvl="8">
      <w:start w:val="1"/>
      <w:numFmt w:val="decimal"/>
      <w:lvlText w:val="%1.%2.%3.%4.%5.%6.%7.%8.%9"/>
      <w:lvlJc w:val="left"/>
      <w:pPr>
        <w:tabs>
          <w:tab w:val="num" w:pos="2520"/>
        </w:tabs>
        <w:ind w:left="1418" w:hanging="698"/>
      </w:pPr>
      <w:rPr>
        <w:rFonts w:cs="Times New Roman" w:hint="default"/>
      </w:rPr>
    </w:lvl>
  </w:abstractNum>
  <w:abstractNum w:abstractNumId="11" w15:restartNumberingAfterBreak="0">
    <w:nsid w:val="7ED9147C"/>
    <w:multiLevelType w:val="multilevel"/>
    <w:tmpl w:val="51BCEFEE"/>
    <w:lvl w:ilvl="0">
      <w:start w:val="1"/>
      <w:numFmt w:val="lowerLetter"/>
      <w:pStyle w:val="Textpsmenkovan"/>
      <w:lvlText w:val="%1)"/>
      <w:lvlJc w:val="left"/>
      <w:pPr>
        <w:tabs>
          <w:tab w:val="num" w:pos="1418"/>
        </w:tabs>
        <w:ind w:left="1418" w:hanging="698"/>
      </w:pPr>
      <w:rPr>
        <w:rFonts w:hint="default"/>
      </w:rPr>
    </w:lvl>
    <w:lvl w:ilvl="1">
      <w:start w:val="1"/>
      <w:numFmt w:val="decimal"/>
      <w:lvlText w:val="%1) %2."/>
      <w:lvlJc w:val="left"/>
      <w:pPr>
        <w:tabs>
          <w:tab w:val="num" w:pos="1418"/>
        </w:tabs>
        <w:ind w:left="1418" w:hanging="698"/>
      </w:pPr>
      <w:rPr>
        <w:rFonts w:hint="default"/>
      </w:rPr>
    </w:lvl>
    <w:lvl w:ilvl="2">
      <w:start w:val="1"/>
      <w:numFmt w:val="decimal"/>
      <w:lvlText w:val="%1) %2.%3."/>
      <w:lvlJc w:val="left"/>
      <w:pPr>
        <w:tabs>
          <w:tab w:val="num" w:pos="1418"/>
        </w:tabs>
        <w:ind w:left="1418" w:hanging="698"/>
      </w:pPr>
      <w:rPr>
        <w:rFonts w:hint="default"/>
      </w:rPr>
    </w:lvl>
    <w:lvl w:ilvl="3">
      <w:start w:val="1"/>
      <w:numFmt w:val="decimal"/>
      <w:lvlText w:val="%1) %2.%3.%4."/>
      <w:lvlJc w:val="left"/>
      <w:pPr>
        <w:tabs>
          <w:tab w:val="num" w:pos="1800"/>
        </w:tabs>
        <w:ind w:left="1418" w:hanging="698"/>
      </w:pPr>
      <w:rPr>
        <w:rFonts w:hint="default"/>
      </w:rPr>
    </w:lvl>
    <w:lvl w:ilvl="4">
      <w:start w:val="1"/>
      <w:numFmt w:val="decimal"/>
      <w:lvlText w:val="%1.%2.%3.%4.%5"/>
      <w:lvlJc w:val="left"/>
      <w:pPr>
        <w:tabs>
          <w:tab w:val="num" w:pos="1800"/>
        </w:tabs>
        <w:ind w:left="1418" w:hanging="698"/>
      </w:pPr>
      <w:rPr>
        <w:rFonts w:hint="default"/>
      </w:rPr>
    </w:lvl>
    <w:lvl w:ilvl="5">
      <w:start w:val="1"/>
      <w:numFmt w:val="decimal"/>
      <w:lvlText w:val="%1.%2.%3.%4.%5.%6"/>
      <w:lvlJc w:val="left"/>
      <w:pPr>
        <w:tabs>
          <w:tab w:val="num" w:pos="1800"/>
        </w:tabs>
        <w:ind w:left="1418" w:hanging="698"/>
      </w:pPr>
      <w:rPr>
        <w:rFonts w:hint="default"/>
      </w:rPr>
    </w:lvl>
    <w:lvl w:ilvl="6">
      <w:start w:val="1"/>
      <w:numFmt w:val="decimal"/>
      <w:lvlText w:val="%1.%2.%3.%4.%5.%6.%7"/>
      <w:lvlJc w:val="left"/>
      <w:pPr>
        <w:tabs>
          <w:tab w:val="num" w:pos="2160"/>
        </w:tabs>
        <w:ind w:left="1418" w:hanging="698"/>
      </w:pPr>
      <w:rPr>
        <w:rFonts w:hint="default"/>
      </w:rPr>
    </w:lvl>
    <w:lvl w:ilvl="7">
      <w:start w:val="1"/>
      <w:numFmt w:val="decimal"/>
      <w:lvlText w:val="%1.%2.%3.%4.%5.%6.%7.%8"/>
      <w:lvlJc w:val="left"/>
      <w:pPr>
        <w:tabs>
          <w:tab w:val="num" w:pos="2160"/>
        </w:tabs>
        <w:ind w:left="1418" w:hanging="698"/>
      </w:pPr>
      <w:rPr>
        <w:rFonts w:hint="default"/>
      </w:rPr>
    </w:lvl>
    <w:lvl w:ilvl="8">
      <w:start w:val="1"/>
      <w:numFmt w:val="decimal"/>
      <w:lvlText w:val="%1.%2.%3.%4.%5.%6.%7.%8.%9"/>
      <w:lvlJc w:val="left"/>
      <w:pPr>
        <w:tabs>
          <w:tab w:val="num" w:pos="2520"/>
        </w:tabs>
        <w:ind w:left="1418" w:hanging="698"/>
      </w:pPr>
      <w:rPr>
        <w:rFonts w:hint="default"/>
      </w:rPr>
    </w:lvl>
  </w:abstractNum>
  <w:num w:numId="1">
    <w:abstractNumId w:val="0"/>
  </w:num>
  <w:num w:numId="2">
    <w:abstractNumId w:val="10"/>
  </w:num>
  <w:num w:numId="3">
    <w:abstractNumId w:val="6"/>
  </w:num>
  <w:num w:numId="4">
    <w:abstractNumId w:val="11"/>
  </w:num>
  <w:num w:numId="5">
    <w:abstractNumId w:val="9"/>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8"/>
  </w:num>
  <w:num w:numId="13">
    <w:abstractNumId w:val="3"/>
  </w:num>
  <w:num w:numId="14">
    <w:abstractNumId w:val="4"/>
  </w:num>
  <w:num w:numId="15">
    <w:abstractNumId w:val="4"/>
  </w:num>
  <w:num w:numId="16">
    <w:abstractNumId w:val="4"/>
  </w:num>
  <w:num w:numId="17">
    <w:abstractNumId w:val="4"/>
  </w:num>
  <w:num w:numId="18">
    <w:abstractNumId w:val="1"/>
  </w:num>
  <w:num w:numId="19">
    <w:abstractNumId w:val="8"/>
  </w:num>
  <w:num w:numId="20">
    <w:abstractNumId w:val="3"/>
  </w:num>
  <w:num w:numId="21">
    <w:abstractNumId w:val="4"/>
  </w:num>
  <w:num w:numId="22">
    <w:abstractNumId w:val="4"/>
  </w:num>
  <w:num w:numId="23">
    <w:abstractNumId w:val="4"/>
  </w:num>
  <w:num w:numId="24">
    <w:abstractNumId w:val="4"/>
  </w:num>
  <w:num w:numId="25">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ří Fric">
    <w15:presenceInfo w15:providerId="None" w15:userId="Jiří F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93"/>
    <w:rsid w:val="00017E2B"/>
    <w:rsid w:val="000418A4"/>
    <w:rsid w:val="0004470E"/>
    <w:rsid w:val="000C5FE2"/>
    <w:rsid w:val="00127C74"/>
    <w:rsid w:val="00136804"/>
    <w:rsid w:val="00152B02"/>
    <w:rsid w:val="001638E9"/>
    <w:rsid w:val="00187B95"/>
    <w:rsid w:val="0019402D"/>
    <w:rsid w:val="001A4E73"/>
    <w:rsid w:val="001B4CA3"/>
    <w:rsid w:val="001B5DD5"/>
    <w:rsid w:val="001C33BB"/>
    <w:rsid w:val="001C762B"/>
    <w:rsid w:val="001E033C"/>
    <w:rsid w:val="0020244D"/>
    <w:rsid w:val="00203EB1"/>
    <w:rsid w:val="00235228"/>
    <w:rsid w:val="002559D7"/>
    <w:rsid w:val="00264847"/>
    <w:rsid w:val="002906E1"/>
    <w:rsid w:val="002A5F72"/>
    <w:rsid w:val="002B1043"/>
    <w:rsid w:val="00304F57"/>
    <w:rsid w:val="00310472"/>
    <w:rsid w:val="00310937"/>
    <w:rsid w:val="00363D7F"/>
    <w:rsid w:val="0036417F"/>
    <w:rsid w:val="00371F5D"/>
    <w:rsid w:val="0042016F"/>
    <w:rsid w:val="004365D4"/>
    <w:rsid w:val="004579B5"/>
    <w:rsid w:val="00494869"/>
    <w:rsid w:val="004C23E0"/>
    <w:rsid w:val="00504DF4"/>
    <w:rsid w:val="005130F7"/>
    <w:rsid w:val="00515299"/>
    <w:rsid w:val="005232D2"/>
    <w:rsid w:val="00527A88"/>
    <w:rsid w:val="00527FBE"/>
    <w:rsid w:val="00544933"/>
    <w:rsid w:val="00545838"/>
    <w:rsid w:val="00560D45"/>
    <w:rsid w:val="00565AC8"/>
    <w:rsid w:val="00566498"/>
    <w:rsid w:val="005770BB"/>
    <w:rsid w:val="005817BB"/>
    <w:rsid w:val="00597A6A"/>
    <w:rsid w:val="005C0A67"/>
    <w:rsid w:val="005C720F"/>
    <w:rsid w:val="005D2949"/>
    <w:rsid w:val="00610B75"/>
    <w:rsid w:val="0061700B"/>
    <w:rsid w:val="00623B74"/>
    <w:rsid w:val="00637467"/>
    <w:rsid w:val="00644455"/>
    <w:rsid w:val="0065236B"/>
    <w:rsid w:val="00690CB7"/>
    <w:rsid w:val="006A3B83"/>
    <w:rsid w:val="006A6C95"/>
    <w:rsid w:val="006D50A6"/>
    <w:rsid w:val="00715A8B"/>
    <w:rsid w:val="007264FC"/>
    <w:rsid w:val="00731FA8"/>
    <w:rsid w:val="007566BB"/>
    <w:rsid w:val="00786C5A"/>
    <w:rsid w:val="00796A77"/>
    <w:rsid w:val="007A7396"/>
    <w:rsid w:val="007B4AD3"/>
    <w:rsid w:val="007C5DCD"/>
    <w:rsid w:val="007C76A5"/>
    <w:rsid w:val="007D40E3"/>
    <w:rsid w:val="007E45E1"/>
    <w:rsid w:val="007F203C"/>
    <w:rsid w:val="008064DA"/>
    <w:rsid w:val="008275FE"/>
    <w:rsid w:val="00835829"/>
    <w:rsid w:val="00853641"/>
    <w:rsid w:val="00887CC9"/>
    <w:rsid w:val="008C2868"/>
    <w:rsid w:val="008D06FA"/>
    <w:rsid w:val="00910C51"/>
    <w:rsid w:val="00924BAC"/>
    <w:rsid w:val="00932B39"/>
    <w:rsid w:val="00936234"/>
    <w:rsid w:val="00997342"/>
    <w:rsid w:val="009A2A54"/>
    <w:rsid w:val="009A31A4"/>
    <w:rsid w:val="009B389B"/>
    <w:rsid w:val="009E0659"/>
    <w:rsid w:val="009E6BFD"/>
    <w:rsid w:val="00A27887"/>
    <w:rsid w:val="00A732AD"/>
    <w:rsid w:val="00A81294"/>
    <w:rsid w:val="00AB4893"/>
    <w:rsid w:val="00AD42F0"/>
    <w:rsid w:val="00B3078F"/>
    <w:rsid w:val="00B328AE"/>
    <w:rsid w:val="00B40F5B"/>
    <w:rsid w:val="00B51E0A"/>
    <w:rsid w:val="00B55D90"/>
    <w:rsid w:val="00B70E44"/>
    <w:rsid w:val="00B75659"/>
    <w:rsid w:val="00B81D63"/>
    <w:rsid w:val="00B83F34"/>
    <w:rsid w:val="00B96ACB"/>
    <w:rsid w:val="00B97247"/>
    <w:rsid w:val="00C267C3"/>
    <w:rsid w:val="00C44239"/>
    <w:rsid w:val="00C80371"/>
    <w:rsid w:val="00C8614E"/>
    <w:rsid w:val="00C90C79"/>
    <w:rsid w:val="00CA28FD"/>
    <w:rsid w:val="00CD1CAD"/>
    <w:rsid w:val="00CD207B"/>
    <w:rsid w:val="00CD621B"/>
    <w:rsid w:val="00CE1AEF"/>
    <w:rsid w:val="00CF6346"/>
    <w:rsid w:val="00D02512"/>
    <w:rsid w:val="00D124C8"/>
    <w:rsid w:val="00D24848"/>
    <w:rsid w:val="00D429DD"/>
    <w:rsid w:val="00D45BA4"/>
    <w:rsid w:val="00DA700E"/>
    <w:rsid w:val="00DC2F59"/>
    <w:rsid w:val="00E16200"/>
    <w:rsid w:val="00E2453C"/>
    <w:rsid w:val="00E46927"/>
    <w:rsid w:val="00E53064"/>
    <w:rsid w:val="00E75642"/>
    <w:rsid w:val="00EA36D2"/>
    <w:rsid w:val="00EA7325"/>
    <w:rsid w:val="00EB5EF7"/>
    <w:rsid w:val="00EC6FF2"/>
    <w:rsid w:val="00EF3198"/>
    <w:rsid w:val="00F07556"/>
    <w:rsid w:val="00F21576"/>
    <w:rsid w:val="00F37A82"/>
    <w:rsid w:val="00F5046E"/>
    <w:rsid w:val="00F71F59"/>
    <w:rsid w:val="00F756C7"/>
    <w:rsid w:val="00F84A6E"/>
    <w:rsid w:val="00F9277C"/>
    <w:rsid w:val="00FD05EA"/>
    <w:rsid w:val="00FD0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B7D27"/>
  <w15:chartTrackingRefBased/>
  <w15:docId w15:val="{CB8B11C2-33A8-47D5-8F7C-6761E307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AB4893"/>
    <w:rPr>
      <w:rFonts w:ascii="Verdana" w:hAnsi="Verdana"/>
      <w:sz w:val="16"/>
    </w:rPr>
  </w:style>
  <w:style w:type="paragraph" w:styleId="Nadpis1">
    <w:name w:val="heading 1"/>
    <w:basedOn w:val="Normln"/>
    <w:next w:val="Textbn"/>
    <w:link w:val="Nadpis1Char"/>
    <w:uiPriority w:val="99"/>
    <w:qFormat/>
    <w:rsid w:val="001A4E73"/>
    <w:pPr>
      <w:keepNext/>
      <w:numPr>
        <w:numId w:val="24"/>
      </w:numPr>
      <w:spacing w:before="240" w:after="60" w:line="240" w:lineRule="auto"/>
      <w:outlineLvl w:val="0"/>
    </w:pPr>
    <w:rPr>
      <w:rFonts w:eastAsia="Times New Roman" w:cs="Arial"/>
      <w:b/>
      <w:bCs/>
      <w:caps/>
      <w:color w:val="404040" w:themeColor="text1" w:themeTint="BF"/>
      <w:kern w:val="32"/>
      <w:sz w:val="32"/>
      <w:szCs w:val="32"/>
    </w:rPr>
  </w:style>
  <w:style w:type="paragraph" w:styleId="Nadpis2">
    <w:name w:val="heading 2"/>
    <w:basedOn w:val="Normln"/>
    <w:next w:val="Textbn"/>
    <w:link w:val="Nadpis2Char"/>
    <w:uiPriority w:val="99"/>
    <w:qFormat/>
    <w:rsid w:val="001A4E73"/>
    <w:pPr>
      <w:keepNext/>
      <w:numPr>
        <w:ilvl w:val="1"/>
        <w:numId w:val="24"/>
      </w:numPr>
      <w:spacing w:before="240" w:after="60" w:line="240" w:lineRule="auto"/>
      <w:outlineLvl w:val="1"/>
    </w:pPr>
    <w:rPr>
      <w:rFonts w:ascii="Arial" w:eastAsia="Times New Roman" w:hAnsi="Arial" w:cs="Arial"/>
      <w:b/>
      <w:bCs/>
      <w:sz w:val="28"/>
      <w:szCs w:val="28"/>
    </w:rPr>
  </w:style>
  <w:style w:type="paragraph" w:styleId="Nadpis3">
    <w:name w:val="heading 3"/>
    <w:basedOn w:val="A-Nadpis1slovan"/>
    <w:next w:val="Normln"/>
    <w:link w:val="Nadpis3Char"/>
    <w:uiPriority w:val="9"/>
    <w:unhideWhenUsed/>
    <w:qFormat/>
    <w:rsid w:val="00363D7F"/>
    <w:pPr>
      <w:numPr>
        <w:ilvl w:val="2"/>
      </w:numPr>
      <w:outlineLvl w:val="2"/>
    </w:pPr>
  </w:style>
  <w:style w:type="paragraph" w:styleId="Nadpis4">
    <w:name w:val="heading 4"/>
    <w:basedOn w:val="Normln"/>
    <w:next w:val="Normln"/>
    <w:link w:val="Nadpis4Char"/>
    <w:uiPriority w:val="9"/>
    <w:unhideWhenUsed/>
    <w:qFormat/>
    <w:rsid w:val="00C8614E"/>
    <w:pPr>
      <w:keepNext/>
      <w:keepLines/>
      <w:numPr>
        <w:ilvl w:val="3"/>
        <w:numId w:val="24"/>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C8614E"/>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C8614E"/>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C861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C861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861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B4893"/>
    <w:pPr>
      <w:tabs>
        <w:tab w:val="center" w:pos="4536"/>
        <w:tab w:val="right" w:pos="9072"/>
      </w:tabs>
      <w:spacing w:after="0" w:line="240" w:lineRule="auto"/>
    </w:pPr>
  </w:style>
  <w:style w:type="character" w:customStyle="1" w:styleId="ZhlavChar">
    <w:name w:val="Záhlaví Char"/>
    <w:basedOn w:val="Standardnpsmoodstavce"/>
    <w:link w:val="Zhlav"/>
    <w:rsid w:val="00AB4893"/>
  </w:style>
  <w:style w:type="paragraph" w:styleId="Zpat">
    <w:name w:val="footer"/>
    <w:basedOn w:val="Normln"/>
    <w:link w:val="ZpatChar"/>
    <w:unhideWhenUsed/>
    <w:rsid w:val="00AB48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B4893"/>
  </w:style>
  <w:style w:type="paragraph" w:customStyle="1" w:styleId="A-Zhlav">
    <w:name w:val="A-Záhlaví"/>
    <w:basedOn w:val="Normln"/>
    <w:link w:val="A-ZhlavChar"/>
    <w:qFormat/>
    <w:rsid w:val="00B70E44"/>
    <w:pPr>
      <w:spacing w:after="40"/>
    </w:pPr>
    <w:rPr>
      <w:color w:val="595959" w:themeColor="text1" w:themeTint="A6"/>
      <w:sz w:val="14"/>
    </w:rPr>
  </w:style>
  <w:style w:type="paragraph" w:customStyle="1" w:styleId="A-Titul1">
    <w:name w:val="A-Titul 1"/>
    <w:basedOn w:val="A-Normln"/>
    <w:next w:val="A-Normln"/>
    <w:link w:val="A-Titul1Char"/>
    <w:qFormat/>
    <w:rsid w:val="00B70E44"/>
    <w:pPr>
      <w:spacing w:before="240" w:after="60"/>
    </w:pPr>
    <w:rPr>
      <w:caps/>
      <w:sz w:val="32"/>
    </w:rPr>
  </w:style>
  <w:style w:type="character" w:customStyle="1" w:styleId="A-ZhlavChar">
    <w:name w:val="A-Záhlaví Char"/>
    <w:basedOn w:val="Standardnpsmoodstavce"/>
    <w:link w:val="A-Zhlav"/>
    <w:rsid w:val="00B70E44"/>
    <w:rPr>
      <w:rFonts w:ascii="Verdana" w:hAnsi="Verdana"/>
      <w:color w:val="595959" w:themeColor="text1" w:themeTint="A6"/>
      <w:sz w:val="14"/>
    </w:rPr>
  </w:style>
  <w:style w:type="paragraph" w:customStyle="1" w:styleId="A-Normln">
    <w:name w:val="A-Normální"/>
    <w:link w:val="A-NormlnChar"/>
    <w:qFormat/>
    <w:rsid w:val="00796A77"/>
    <w:pPr>
      <w:jc w:val="both"/>
    </w:pPr>
    <w:rPr>
      <w:rFonts w:ascii="Verdana" w:hAnsi="Verdana" w:cs="ArialMT"/>
      <w:color w:val="404040" w:themeColor="text1" w:themeTint="BF"/>
      <w:sz w:val="17"/>
      <w:szCs w:val="18"/>
      <w:lang w:eastAsia="cs-CZ"/>
    </w:rPr>
  </w:style>
  <w:style w:type="character" w:customStyle="1" w:styleId="A-Titul1Char">
    <w:name w:val="A-Titul 1 Char"/>
    <w:basedOn w:val="Standardnpsmoodstavce"/>
    <w:link w:val="A-Titul1"/>
    <w:rsid w:val="00B70E44"/>
    <w:rPr>
      <w:rFonts w:ascii="Verdana" w:hAnsi="Verdana" w:cs="ArialMT"/>
      <w:caps/>
      <w:color w:val="404040" w:themeColor="text1" w:themeTint="BF"/>
      <w:sz w:val="32"/>
      <w:szCs w:val="18"/>
      <w:lang w:eastAsia="cs-CZ"/>
    </w:rPr>
  </w:style>
  <w:style w:type="paragraph" w:customStyle="1" w:styleId="A-Nadpis1slovan">
    <w:name w:val="A-Nadpis 1 číslovaný"/>
    <w:basedOn w:val="Nadpis1"/>
    <w:next w:val="A-Normln"/>
    <w:link w:val="A-Nadpis1slovanChar"/>
    <w:qFormat/>
    <w:rsid w:val="00796A77"/>
    <w:pPr>
      <w:spacing w:before="480" w:after="240"/>
      <w:ind w:left="0" w:hanging="284"/>
    </w:pPr>
    <w:rPr>
      <w:b w:val="0"/>
      <w:sz w:val="29"/>
      <w:szCs w:val="29"/>
    </w:rPr>
  </w:style>
  <w:style w:type="character" w:customStyle="1" w:styleId="A-NormlnChar">
    <w:name w:val="A-Normální Char"/>
    <w:basedOn w:val="Standardnpsmoodstavce"/>
    <w:link w:val="A-Normln"/>
    <w:rsid w:val="00796A77"/>
    <w:rPr>
      <w:rFonts w:ascii="Verdana" w:hAnsi="Verdana" w:cs="ArialMT"/>
      <w:color w:val="404040" w:themeColor="text1" w:themeTint="BF"/>
      <w:sz w:val="17"/>
      <w:szCs w:val="18"/>
      <w:lang w:eastAsia="cs-CZ"/>
    </w:rPr>
  </w:style>
  <w:style w:type="paragraph" w:customStyle="1" w:styleId="A-Normlntun">
    <w:name w:val="A-Normální tučný"/>
    <w:basedOn w:val="A-Normln"/>
    <w:next w:val="A-Normln"/>
    <w:link w:val="A-NormlntunChar"/>
    <w:qFormat/>
    <w:rsid w:val="00B70E44"/>
    <w:rPr>
      <w:b/>
    </w:rPr>
  </w:style>
  <w:style w:type="character" w:customStyle="1" w:styleId="A-Nadpis1slovanChar">
    <w:name w:val="A-Nadpis 1 číslovaný Char"/>
    <w:basedOn w:val="A-NormlnChar"/>
    <w:link w:val="A-Nadpis1slovan"/>
    <w:rsid w:val="00796A77"/>
    <w:rPr>
      <w:rFonts w:ascii="Verdana" w:eastAsia="Times New Roman" w:hAnsi="Verdana" w:cs="Arial"/>
      <w:bCs/>
      <w:caps/>
      <w:color w:val="404040" w:themeColor="text1" w:themeTint="BF"/>
      <w:kern w:val="32"/>
      <w:sz w:val="29"/>
      <w:szCs w:val="29"/>
      <w:lang w:eastAsia="cs-CZ"/>
    </w:rPr>
  </w:style>
  <w:style w:type="paragraph" w:customStyle="1" w:styleId="A-Titul2">
    <w:name w:val="A-Titul 2"/>
    <w:basedOn w:val="Normln"/>
    <w:next w:val="A-Normln"/>
    <w:link w:val="A-Titul2Char"/>
    <w:qFormat/>
    <w:rsid w:val="00B70E44"/>
    <w:pPr>
      <w:spacing w:after="240"/>
    </w:pPr>
    <w:rPr>
      <w:rFonts w:cs="ArialMT"/>
      <w:color w:val="404040" w:themeColor="text1" w:themeTint="BF"/>
      <w:sz w:val="24"/>
      <w:szCs w:val="32"/>
      <w:lang w:eastAsia="cs-CZ"/>
    </w:rPr>
  </w:style>
  <w:style w:type="character" w:customStyle="1" w:styleId="A-NormlntunChar">
    <w:name w:val="A-Normální tučný Char"/>
    <w:basedOn w:val="A-NormlnChar"/>
    <w:link w:val="A-Normlntun"/>
    <w:rsid w:val="00B70E44"/>
    <w:rPr>
      <w:rFonts w:ascii="Verdana" w:hAnsi="Verdana" w:cs="ArialMT"/>
      <w:b/>
      <w:color w:val="404040" w:themeColor="text1" w:themeTint="BF"/>
      <w:sz w:val="17"/>
      <w:szCs w:val="18"/>
      <w:lang w:eastAsia="cs-CZ"/>
    </w:rPr>
  </w:style>
  <w:style w:type="table" w:styleId="Mkatabulky">
    <w:name w:val="Table Grid"/>
    <w:basedOn w:val="Normlntabulka"/>
    <w:uiPriority w:val="39"/>
    <w:rsid w:val="007F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itul2Char">
    <w:name w:val="A-Titul 2 Char"/>
    <w:basedOn w:val="A-NormlnChar"/>
    <w:link w:val="A-Titul2"/>
    <w:rsid w:val="00B70E44"/>
    <w:rPr>
      <w:rFonts w:ascii="Verdana" w:hAnsi="Verdana" w:cs="ArialMT"/>
      <w:color w:val="404040" w:themeColor="text1" w:themeTint="BF"/>
      <w:sz w:val="24"/>
      <w:szCs w:val="32"/>
      <w:lang w:eastAsia="cs-CZ"/>
    </w:rPr>
  </w:style>
  <w:style w:type="character" w:customStyle="1" w:styleId="Nadpis1Char">
    <w:name w:val="Nadpis 1 Char"/>
    <w:basedOn w:val="Standardnpsmoodstavce"/>
    <w:link w:val="Nadpis1"/>
    <w:rsid w:val="001A4E73"/>
    <w:rPr>
      <w:rFonts w:ascii="Verdana" w:eastAsia="Times New Roman" w:hAnsi="Verdana" w:cs="Arial"/>
      <w:b/>
      <w:bCs/>
      <w:caps/>
      <w:color w:val="404040" w:themeColor="text1" w:themeTint="BF"/>
      <w:kern w:val="32"/>
      <w:sz w:val="32"/>
      <w:szCs w:val="32"/>
    </w:rPr>
  </w:style>
  <w:style w:type="character" w:customStyle="1" w:styleId="Nadpis2Char">
    <w:name w:val="Nadpis 2 Char"/>
    <w:basedOn w:val="Standardnpsmoodstavce"/>
    <w:link w:val="Nadpis2"/>
    <w:rsid w:val="001A4E73"/>
    <w:rPr>
      <w:rFonts w:ascii="Arial" w:eastAsia="Times New Roman" w:hAnsi="Arial" w:cs="Arial"/>
      <w:b/>
      <w:bCs/>
      <w:sz w:val="28"/>
      <w:szCs w:val="28"/>
    </w:rPr>
  </w:style>
  <w:style w:type="paragraph" w:customStyle="1" w:styleId="Textbn">
    <w:name w:val="Text_běžný"/>
    <w:basedOn w:val="Normln"/>
    <w:rsid w:val="001A4E73"/>
    <w:pPr>
      <w:spacing w:before="120" w:after="0" w:line="240" w:lineRule="auto"/>
      <w:ind w:left="720"/>
      <w:jc w:val="both"/>
    </w:pPr>
    <w:rPr>
      <w:rFonts w:ascii="Arial" w:eastAsia="Times New Roman" w:hAnsi="Arial" w:cs="Arial"/>
      <w:sz w:val="20"/>
      <w:szCs w:val="24"/>
    </w:rPr>
  </w:style>
  <w:style w:type="paragraph" w:customStyle="1" w:styleId="Textslovan">
    <w:name w:val="Text_číslovaný"/>
    <w:basedOn w:val="Normln"/>
    <w:rsid w:val="001A4E73"/>
    <w:pPr>
      <w:numPr>
        <w:numId w:val="3"/>
      </w:numPr>
      <w:spacing w:before="120" w:after="0" w:line="240" w:lineRule="auto"/>
      <w:jc w:val="both"/>
    </w:pPr>
    <w:rPr>
      <w:rFonts w:ascii="Arial" w:eastAsia="Times New Roman" w:hAnsi="Arial" w:cs="Arial"/>
      <w:sz w:val="20"/>
      <w:szCs w:val="24"/>
    </w:rPr>
  </w:style>
  <w:style w:type="paragraph" w:customStyle="1" w:styleId="Textpsmenkovan0">
    <w:name w:val="Text písmenkovaný"/>
    <w:basedOn w:val="Normln"/>
    <w:uiPriority w:val="99"/>
    <w:rsid w:val="001A4E73"/>
    <w:pPr>
      <w:spacing w:before="120" w:after="0" w:line="240" w:lineRule="auto"/>
      <w:jc w:val="both"/>
    </w:pPr>
    <w:rPr>
      <w:rFonts w:ascii="Arial" w:eastAsia="Times New Roman" w:hAnsi="Arial" w:cs="Arial"/>
      <w:sz w:val="20"/>
      <w:szCs w:val="24"/>
    </w:rPr>
  </w:style>
  <w:style w:type="paragraph" w:customStyle="1" w:styleId="Odrkytvereek">
    <w:name w:val="Odrážky_čtvereček"/>
    <w:basedOn w:val="Normln"/>
    <w:uiPriority w:val="99"/>
    <w:rsid w:val="001A4E73"/>
    <w:pPr>
      <w:numPr>
        <w:numId w:val="2"/>
      </w:numPr>
      <w:spacing w:before="120" w:after="0" w:line="240" w:lineRule="auto"/>
      <w:jc w:val="both"/>
    </w:pPr>
    <w:rPr>
      <w:rFonts w:ascii="Arial" w:eastAsia="Times New Roman" w:hAnsi="Arial" w:cs="Arial"/>
      <w:sz w:val="20"/>
      <w:szCs w:val="24"/>
    </w:rPr>
  </w:style>
  <w:style w:type="paragraph" w:styleId="Podpis">
    <w:name w:val="Signature"/>
    <w:basedOn w:val="Normln"/>
    <w:link w:val="PodpisChar"/>
    <w:uiPriority w:val="99"/>
    <w:rsid w:val="001A4E73"/>
    <w:pPr>
      <w:tabs>
        <w:tab w:val="center" w:pos="1980"/>
        <w:tab w:val="center" w:pos="7380"/>
      </w:tabs>
      <w:spacing w:after="0" w:line="240" w:lineRule="auto"/>
    </w:pPr>
    <w:rPr>
      <w:rFonts w:ascii="Arial" w:eastAsia="Times New Roman" w:hAnsi="Arial" w:cs="Arial"/>
      <w:sz w:val="20"/>
      <w:szCs w:val="24"/>
      <w:lang w:val="de-DE"/>
    </w:rPr>
  </w:style>
  <w:style w:type="character" w:customStyle="1" w:styleId="PodpisChar">
    <w:name w:val="Podpis Char"/>
    <w:basedOn w:val="Standardnpsmoodstavce"/>
    <w:link w:val="Podpis"/>
    <w:uiPriority w:val="99"/>
    <w:rsid w:val="001A4E73"/>
    <w:rPr>
      <w:rFonts w:ascii="Arial" w:eastAsia="Times New Roman" w:hAnsi="Arial" w:cs="Arial"/>
      <w:sz w:val="20"/>
      <w:szCs w:val="24"/>
      <w:lang w:val="de-DE"/>
    </w:rPr>
  </w:style>
  <w:style w:type="character" w:styleId="Zdraznn">
    <w:name w:val="Emphasis"/>
    <w:uiPriority w:val="99"/>
    <w:qFormat/>
    <w:rsid w:val="001A4E73"/>
    <w:rPr>
      <w:rFonts w:cs="Times New Roman"/>
      <w:i/>
    </w:rPr>
  </w:style>
  <w:style w:type="paragraph" w:customStyle="1" w:styleId="Body2">
    <w:name w:val="Body 2"/>
    <w:basedOn w:val="Normln"/>
    <w:rsid w:val="001A4E73"/>
    <w:pPr>
      <w:spacing w:after="210" w:line="264" w:lineRule="auto"/>
      <w:ind w:left="709"/>
      <w:jc w:val="both"/>
    </w:pPr>
    <w:rPr>
      <w:rFonts w:ascii="Arial" w:eastAsia="Times New Roman" w:hAnsi="Arial" w:cs="Times New Roman"/>
      <w:kern w:val="28"/>
      <w:sz w:val="21"/>
      <w:szCs w:val="20"/>
    </w:rPr>
  </w:style>
  <w:style w:type="paragraph" w:customStyle="1" w:styleId="Level3">
    <w:name w:val="Level 3"/>
    <w:basedOn w:val="Normln"/>
    <w:next w:val="Normln"/>
    <w:uiPriority w:val="99"/>
    <w:rsid w:val="001A4E73"/>
    <w:pPr>
      <w:numPr>
        <w:numId w:val="1"/>
      </w:numPr>
      <w:tabs>
        <w:tab w:val="clear" w:pos="360"/>
        <w:tab w:val="num" w:pos="720"/>
        <w:tab w:val="num" w:pos="1417"/>
      </w:tabs>
      <w:spacing w:after="210" w:line="264" w:lineRule="auto"/>
      <w:ind w:left="1417" w:hanging="708"/>
      <w:jc w:val="both"/>
      <w:outlineLvl w:val="2"/>
    </w:pPr>
    <w:rPr>
      <w:rFonts w:ascii="Arial" w:eastAsia="Times New Roman" w:hAnsi="Arial" w:cs="Times New Roman"/>
      <w:kern w:val="28"/>
      <w:sz w:val="21"/>
      <w:szCs w:val="20"/>
    </w:rPr>
  </w:style>
  <w:style w:type="character" w:styleId="Hypertextovodkaz">
    <w:name w:val="Hyperlink"/>
    <w:uiPriority w:val="99"/>
    <w:rsid w:val="001A4E73"/>
    <w:rPr>
      <w:rFonts w:cs="Times New Roman"/>
      <w:color w:val="0000FF"/>
      <w:u w:val="single"/>
    </w:rPr>
  </w:style>
  <w:style w:type="paragraph" w:styleId="Odstavecseseznamem">
    <w:name w:val="List Paragraph"/>
    <w:basedOn w:val="Normln"/>
    <w:uiPriority w:val="34"/>
    <w:qFormat/>
    <w:rsid w:val="001A4E73"/>
    <w:pPr>
      <w:spacing w:after="0" w:line="240" w:lineRule="auto"/>
      <w:ind w:left="708"/>
    </w:pPr>
    <w:rPr>
      <w:rFonts w:ascii="Times New Roman" w:eastAsia="Times New Roman" w:hAnsi="Times New Roman" w:cs="Times New Roman"/>
      <w:sz w:val="24"/>
      <w:szCs w:val="24"/>
    </w:rPr>
  </w:style>
  <w:style w:type="paragraph" w:customStyle="1" w:styleId="A-Normlnslovanodsazen">
    <w:name w:val="A-Normální číslovaný odsazený"/>
    <w:basedOn w:val="A-Normln"/>
    <w:next w:val="A-Normln"/>
    <w:link w:val="A-NormlnslovanodsazenChar"/>
    <w:qFormat/>
    <w:rsid w:val="00796A77"/>
    <w:pPr>
      <w:numPr>
        <w:ilvl w:val="1"/>
        <w:numId w:val="18"/>
      </w:numPr>
      <w:ind w:left="788" w:hanging="431"/>
    </w:pPr>
    <w:rPr>
      <w:rFonts w:eastAsiaTheme="majorEastAsia"/>
    </w:rPr>
  </w:style>
  <w:style w:type="character" w:customStyle="1" w:styleId="Nadpis3Char">
    <w:name w:val="Nadpis 3 Char"/>
    <w:basedOn w:val="Standardnpsmoodstavce"/>
    <w:link w:val="Nadpis3"/>
    <w:rsid w:val="00363D7F"/>
    <w:rPr>
      <w:rFonts w:ascii="Verdana" w:eastAsia="Times New Roman" w:hAnsi="Verdana" w:cs="Arial"/>
      <w:b/>
      <w:bCs/>
      <w:caps/>
      <w:color w:val="404040" w:themeColor="text1" w:themeTint="BF"/>
      <w:kern w:val="32"/>
      <w:sz w:val="32"/>
      <w:szCs w:val="32"/>
      <w:lang w:eastAsia="cs-CZ"/>
    </w:rPr>
  </w:style>
  <w:style w:type="character" w:customStyle="1" w:styleId="A-NormlnslovanodsazenChar">
    <w:name w:val="A-Normální číslovaný odsazený Char"/>
    <w:basedOn w:val="Nadpis2Char"/>
    <w:link w:val="A-Normlnslovanodsazen"/>
    <w:rsid w:val="00796A77"/>
    <w:rPr>
      <w:rFonts w:ascii="Verdana" w:eastAsiaTheme="majorEastAsia" w:hAnsi="Verdana" w:cs="ArialMT"/>
      <w:b w:val="0"/>
      <w:bCs w:val="0"/>
      <w:color w:val="404040" w:themeColor="text1" w:themeTint="BF"/>
      <w:sz w:val="17"/>
      <w:szCs w:val="18"/>
      <w:lang w:eastAsia="cs-CZ"/>
    </w:rPr>
  </w:style>
  <w:style w:type="character" w:customStyle="1" w:styleId="Nadpis4Char">
    <w:name w:val="Nadpis 4 Char"/>
    <w:basedOn w:val="Standardnpsmoodstavce"/>
    <w:link w:val="Nadpis4"/>
    <w:rsid w:val="00C8614E"/>
    <w:rPr>
      <w:rFonts w:asciiTheme="majorHAnsi" w:eastAsiaTheme="majorEastAsia" w:hAnsiTheme="majorHAnsi" w:cstheme="majorBidi"/>
      <w:i/>
      <w:iCs/>
      <w:color w:val="2E74B5" w:themeColor="accent1" w:themeShade="BF"/>
      <w:sz w:val="16"/>
    </w:rPr>
  </w:style>
  <w:style w:type="character" w:customStyle="1" w:styleId="Nadpis5Char">
    <w:name w:val="Nadpis 5 Char"/>
    <w:basedOn w:val="Standardnpsmoodstavce"/>
    <w:link w:val="Nadpis5"/>
    <w:uiPriority w:val="9"/>
    <w:semiHidden/>
    <w:rsid w:val="00C8614E"/>
    <w:rPr>
      <w:rFonts w:asciiTheme="majorHAnsi" w:eastAsiaTheme="majorEastAsia" w:hAnsiTheme="majorHAnsi" w:cstheme="majorBidi"/>
      <w:color w:val="2E74B5" w:themeColor="accent1" w:themeShade="BF"/>
      <w:sz w:val="16"/>
    </w:rPr>
  </w:style>
  <w:style w:type="character" w:customStyle="1" w:styleId="Nadpis6Char">
    <w:name w:val="Nadpis 6 Char"/>
    <w:basedOn w:val="Standardnpsmoodstavce"/>
    <w:link w:val="Nadpis6"/>
    <w:uiPriority w:val="9"/>
    <w:semiHidden/>
    <w:rsid w:val="00C8614E"/>
    <w:rPr>
      <w:rFonts w:asciiTheme="majorHAnsi" w:eastAsiaTheme="majorEastAsia" w:hAnsiTheme="majorHAnsi" w:cstheme="majorBidi"/>
      <w:color w:val="1F4D78" w:themeColor="accent1" w:themeShade="7F"/>
      <w:sz w:val="16"/>
    </w:rPr>
  </w:style>
  <w:style w:type="character" w:customStyle="1" w:styleId="Nadpis7Char">
    <w:name w:val="Nadpis 7 Char"/>
    <w:basedOn w:val="Standardnpsmoodstavce"/>
    <w:link w:val="Nadpis7"/>
    <w:uiPriority w:val="9"/>
    <w:semiHidden/>
    <w:rsid w:val="00C8614E"/>
    <w:rPr>
      <w:rFonts w:asciiTheme="majorHAnsi" w:eastAsiaTheme="majorEastAsia" w:hAnsiTheme="majorHAnsi" w:cstheme="majorBidi"/>
      <w:i/>
      <w:iCs/>
      <w:color w:val="1F4D78" w:themeColor="accent1" w:themeShade="7F"/>
      <w:sz w:val="16"/>
    </w:rPr>
  </w:style>
  <w:style w:type="character" w:customStyle="1" w:styleId="Nadpis8Char">
    <w:name w:val="Nadpis 8 Char"/>
    <w:basedOn w:val="Standardnpsmoodstavce"/>
    <w:link w:val="Nadpis8"/>
    <w:uiPriority w:val="9"/>
    <w:semiHidden/>
    <w:rsid w:val="00C8614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C8614E"/>
    <w:rPr>
      <w:rFonts w:asciiTheme="majorHAnsi" w:eastAsiaTheme="majorEastAsia" w:hAnsiTheme="majorHAnsi" w:cstheme="majorBidi"/>
      <w:i/>
      <w:iCs/>
      <w:color w:val="272727" w:themeColor="text1" w:themeTint="D8"/>
      <w:sz w:val="21"/>
      <w:szCs w:val="21"/>
    </w:rPr>
  </w:style>
  <w:style w:type="paragraph" w:customStyle="1" w:styleId="A-Nadpis2slovan">
    <w:name w:val="A-Nadpis 2 číslovaný"/>
    <w:basedOn w:val="Nadpis2"/>
    <w:next w:val="A-Normln"/>
    <w:link w:val="A-Nadpis2slovanChar"/>
    <w:qFormat/>
    <w:rsid w:val="00EF3198"/>
    <w:pPr>
      <w:spacing w:before="480" w:after="240"/>
      <w:ind w:left="0" w:hanging="284"/>
    </w:pPr>
    <w:rPr>
      <w:rFonts w:ascii="Verdana" w:hAnsi="Verdana"/>
      <w:b w:val="0"/>
      <w:caps/>
      <w:color w:val="404040" w:themeColor="text1" w:themeTint="BF"/>
      <w:sz w:val="25"/>
    </w:rPr>
  </w:style>
  <w:style w:type="paragraph" w:customStyle="1" w:styleId="A-Nadpis3slovan">
    <w:name w:val="A-Nadpis 3 číslovaný"/>
    <w:basedOn w:val="Nadpis3"/>
    <w:next w:val="A-Normln"/>
    <w:link w:val="A-Nadpis3slovanChar"/>
    <w:qFormat/>
    <w:rsid w:val="00F756C7"/>
    <w:pPr>
      <w:ind w:left="0" w:hanging="284"/>
    </w:pPr>
    <w:rPr>
      <w:sz w:val="21"/>
    </w:rPr>
  </w:style>
  <w:style w:type="character" w:customStyle="1" w:styleId="A-Nadpis2slovanChar">
    <w:name w:val="A-Nadpis 2 číslovaný Char"/>
    <w:basedOn w:val="Nadpis2Char"/>
    <w:link w:val="A-Nadpis2slovan"/>
    <w:rsid w:val="00EF3198"/>
    <w:rPr>
      <w:rFonts w:ascii="Verdana" w:eastAsia="Times New Roman" w:hAnsi="Verdana" w:cs="Arial"/>
      <w:b w:val="0"/>
      <w:bCs/>
      <w:caps/>
      <w:color w:val="404040" w:themeColor="text1" w:themeTint="BF"/>
      <w:sz w:val="25"/>
      <w:szCs w:val="28"/>
    </w:rPr>
  </w:style>
  <w:style w:type="paragraph" w:customStyle="1" w:styleId="A-Nadpis4slovan">
    <w:name w:val="A-Nadpis 4 číslovaný"/>
    <w:basedOn w:val="Nadpis4"/>
    <w:next w:val="A-Normln"/>
    <w:link w:val="A-Nadpis4slovanChar"/>
    <w:qFormat/>
    <w:rsid w:val="00B70E44"/>
    <w:pPr>
      <w:spacing w:before="766" w:after="397" w:line="240" w:lineRule="auto"/>
      <w:ind w:left="0" w:hanging="680"/>
    </w:pPr>
    <w:rPr>
      <w:rFonts w:ascii="Verdana" w:hAnsi="Verdana"/>
      <w:i w:val="0"/>
      <w:caps/>
      <w:color w:val="404040" w:themeColor="text1" w:themeTint="BF"/>
      <w:sz w:val="17"/>
    </w:rPr>
  </w:style>
  <w:style w:type="character" w:customStyle="1" w:styleId="A-Nadpis3slovanChar">
    <w:name w:val="A-Nadpis 3 číslovaný Char"/>
    <w:basedOn w:val="Nadpis2Char"/>
    <w:link w:val="A-Nadpis3slovan"/>
    <w:rsid w:val="00F756C7"/>
    <w:rPr>
      <w:rFonts w:ascii="Verdana" w:eastAsia="Times New Roman" w:hAnsi="Verdana" w:cs="Arial"/>
      <w:b w:val="0"/>
      <w:bCs/>
      <w:caps/>
      <w:color w:val="404040" w:themeColor="text1" w:themeTint="BF"/>
      <w:kern w:val="32"/>
      <w:sz w:val="21"/>
      <w:szCs w:val="32"/>
    </w:rPr>
  </w:style>
  <w:style w:type="paragraph" w:customStyle="1" w:styleId="A-Normlntext1slovan">
    <w:name w:val="A-Normální text 1 číslovaný"/>
    <w:basedOn w:val="Nadpis1"/>
    <w:next w:val="A-Normln"/>
    <w:link w:val="A-Normlntext1slovanChar"/>
    <w:qFormat/>
    <w:rsid w:val="00D45BA4"/>
    <w:pPr>
      <w:spacing w:before="0" w:after="160"/>
      <w:ind w:left="0" w:hanging="680"/>
      <w:jc w:val="both"/>
    </w:pPr>
    <w:rPr>
      <w:b w:val="0"/>
      <w:caps w:val="0"/>
      <w:sz w:val="17"/>
      <w:lang w:eastAsia="cs-CZ"/>
    </w:rPr>
  </w:style>
  <w:style w:type="character" w:customStyle="1" w:styleId="A-Nadpis4slovanChar">
    <w:name w:val="A-Nadpis 4 číslovaný Char"/>
    <w:basedOn w:val="Nadpis4Char"/>
    <w:link w:val="A-Nadpis4slovan"/>
    <w:rsid w:val="00B70E44"/>
    <w:rPr>
      <w:rFonts w:ascii="Verdana" w:eastAsiaTheme="majorEastAsia" w:hAnsi="Verdana" w:cstheme="majorBidi"/>
      <w:i w:val="0"/>
      <w:iCs/>
      <w:caps/>
      <w:color w:val="404040" w:themeColor="text1" w:themeTint="BF"/>
      <w:sz w:val="17"/>
    </w:rPr>
  </w:style>
  <w:style w:type="paragraph" w:customStyle="1" w:styleId="A-Normlntext2slovan">
    <w:name w:val="A-Normální text 2 číslovaný"/>
    <w:basedOn w:val="Nadpis2"/>
    <w:next w:val="A-Normln"/>
    <w:link w:val="A-Normlntext2slovanChar"/>
    <w:qFormat/>
    <w:rsid w:val="00796A77"/>
    <w:pPr>
      <w:keepNext w:val="0"/>
      <w:widowControl w:val="0"/>
      <w:spacing w:before="0" w:after="160"/>
      <w:ind w:left="0" w:hanging="284"/>
      <w:jc w:val="both"/>
    </w:pPr>
    <w:rPr>
      <w:rFonts w:ascii="Verdana" w:hAnsi="Verdana"/>
      <w:b w:val="0"/>
      <w:snapToGrid w:val="0"/>
      <w:color w:val="404040" w:themeColor="text1" w:themeTint="BF"/>
      <w:sz w:val="17"/>
    </w:rPr>
  </w:style>
  <w:style w:type="character" w:customStyle="1" w:styleId="A-Normlntext1slovanChar">
    <w:name w:val="A-Normální text 1 číslovaný Char"/>
    <w:basedOn w:val="A-Nadpis1slovanChar"/>
    <w:link w:val="A-Normlntext1slovan"/>
    <w:rsid w:val="00D45BA4"/>
    <w:rPr>
      <w:rFonts w:ascii="Verdana" w:eastAsia="Times New Roman" w:hAnsi="Verdana" w:cs="Arial"/>
      <w:bCs/>
      <w:caps w:val="0"/>
      <w:color w:val="404040" w:themeColor="text1" w:themeTint="BF"/>
      <w:kern w:val="32"/>
      <w:sz w:val="17"/>
      <w:szCs w:val="32"/>
      <w:lang w:eastAsia="cs-CZ"/>
    </w:rPr>
  </w:style>
  <w:style w:type="paragraph" w:customStyle="1" w:styleId="A-Normlntext3slovan">
    <w:name w:val="A-Normální text 3 číslovaný"/>
    <w:basedOn w:val="Nadpis3"/>
    <w:next w:val="A-Normln"/>
    <w:link w:val="A-Normlntext3slovanChar"/>
    <w:qFormat/>
    <w:rsid w:val="00796A77"/>
    <w:pPr>
      <w:keepNext w:val="0"/>
      <w:spacing w:before="0" w:after="160"/>
      <w:ind w:left="0" w:hanging="284"/>
      <w:jc w:val="both"/>
    </w:pPr>
    <w:rPr>
      <w:caps w:val="0"/>
      <w:sz w:val="17"/>
    </w:rPr>
  </w:style>
  <w:style w:type="character" w:customStyle="1" w:styleId="A-Normlntext2slovanChar">
    <w:name w:val="A-Normální text 2 číslovaný Char"/>
    <w:basedOn w:val="A-Nadpis2slovanChar"/>
    <w:link w:val="A-Normlntext2slovan"/>
    <w:rsid w:val="00796A77"/>
    <w:rPr>
      <w:rFonts w:ascii="Verdana" w:eastAsia="Times New Roman" w:hAnsi="Verdana" w:cs="Arial"/>
      <w:b w:val="0"/>
      <w:bCs/>
      <w:caps w:val="0"/>
      <w:snapToGrid w:val="0"/>
      <w:color w:val="404040" w:themeColor="text1" w:themeTint="BF"/>
      <w:sz w:val="17"/>
      <w:szCs w:val="28"/>
    </w:rPr>
  </w:style>
  <w:style w:type="paragraph" w:customStyle="1" w:styleId="A-Normlntext4slovan">
    <w:name w:val="A-Normální text 4 číslovaný"/>
    <w:basedOn w:val="Nadpis4"/>
    <w:next w:val="A-Normln"/>
    <w:link w:val="A-Normlntext4slovanChar"/>
    <w:qFormat/>
    <w:rsid w:val="00796A77"/>
    <w:pPr>
      <w:keepNext w:val="0"/>
      <w:keepLines w:val="0"/>
      <w:spacing w:before="0" w:after="160"/>
      <w:ind w:left="0" w:hanging="284"/>
      <w:jc w:val="both"/>
    </w:pPr>
    <w:rPr>
      <w:rFonts w:ascii="Verdana" w:hAnsi="Verdana"/>
      <w:i w:val="0"/>
      <w:color w:val="404040" w:themeColor="text1" w:themeTint="BF"/>
      <w:sz w:val="17"/>
    </w:rPr>
  </w:style>
  <w:style w:type="character" w:customStyle="1" w:styleId="A-Normlntext3slovanChar">
    <w:name w:val="A-Normální text 3 číslovaný Char"/>
    <w:basedOn w:val="A-Nadpis3slovanChar"/>
    <w:link w:val="A-Normlntext3slovan"/>
    <w:rsid w:val="00796A77"/>
    <w:rPr>
      <w:rFonts w:ascii="Verdana" w:eastAsia="Times New Roman" w:hAnsi="Verdana" w:cs="Arial"/>
      <w:b w:val="0"/>
      <w:bCs/>
      <w:caps w:val="0"/>
      <w:color w:val="404040" w:themeColor="text1" w:themeTint="BF"/>
      <w:kern w:val="32"/>
      <w:sz w:val="17"/>
      <w:szCs w:val="29"/>
    </w:rPr>
  </w:style>
  <w:style w:type="character" w:customStyle="1" w:styleId="A-Normlntext4slovanChar">
    <w:name w:val="A-Normální text 4 číslovaný Char"/>
    <w:basedOn w:val="A-Nadpis4slovanChar"/>
    <w:link w:val="A-Normlntext4slovan"/>
    <w:rsid w:val="00796A77"/>
    <w:rPr>
      <w:rFonts w:ascii="Verdana" w:eastAsiaTheme="majorEastAsia" w:hAnsi="Verdana" w:cstheme="majorBidi"/>
      <w:i w:val="0"/>
      <w:iCs/>
      <w:caps w:val="0"/>
      <w:color w:val="404040" w:themeColor="text1" w:themeTint="BF"/>
      <w:sz w:val="17"/>
    </w:rPr>
  </w:style>
  <w:style w:type="character" w:styleId="Zstupntext">
    <w:name w:val="Placeholder Text"/>
    <w:basedOn w:val="Standardnpsmoodstavce"/>
    <w:uiPriority w:val="99"/>
    <w:semiHidden/>
    <w:rsid w:val="00B51E0A"/>
    <w:rPr>
      <w:color w:val="808080"/>
    </w:rPr>
  </w:style>
  <w:style w:type="paragraph" w:customStyle="1" w:styleId="A-Normnpsmenkovanodsazen">
    <w:name w:val="A-Normání písmenkovaný odsazený"/>
    <w:basedOn w:val="A-Normlnslovanodsazen"/>
    <w:link w:val="A-NormnpsmenkovanodsazenChar"/>
    <w:qFormat/>
    <w:rsid w:val="00F756C7"/>
    <w:pPr>
      <w:numPr>
        <w:numId w:val="12"/>
      </w:numPr>
      <w:ind w:left="426"/>
    </w:pPr>
  </w:style>
  <w:style w:type="paragraph" w:customStyle="1" w:styleId="A-Podpisy">
    <w:name w:val="A-Podpisy"/>
    <w:basedOn w:val="A-Normln"/>
    <w:link w:val="A-PodpisyChar"/>
    <w:qFormat/>
    <w:rsid w:val="00136804"/>
    <w:pPr>
      <w:tabs>
        <w:tab w:val="left" w:pos="4253"/>
      </w:tabs>
    </w:pPr>
  </w:style>
  <w:style w:type="character" w:customStyle="1" w:styleId="A-NormnpsmenkovanodsazenChar">
    <w:name w:val="A-Normání písmenkovaný odsazený Char"/>
    <w:basedOn w:val="A-NormlnslovanodsazenChar"/>
    <w:link w:val="A-Normnpsmenkovanodsazen"/>
    <w:rsid w:val="00F756C7"/>
    <w:rPr>
      <w:rFonts w:ascii="Verdana" w:eastAsiaTheme="majorEastAsia" w:hAnsi="Verdana" w:cs="ArialMT"/>
      <w:b w:val="0"/>
      <w:bCs w:val="0"/>
      <w:color w:val="404040" w:themeColor="text1" w:themeTint="BF"/>
      <w:sz w:val="17"/>
      <w:szCs w:val="18"/>
      <w:lang w:eastAsia="cs-CZ"/>
    </w:rPr>
  </w:style>
  <w:style w:type="paragraph" w:customStyle="1" w:styleId="A-hlavika">
    <w:name w:val="A-hlavička"/>
    <w:basedOn w:val="A-Normln"/>
    <w:qFormat/>
    <w:rsid w:val="00D45BA4"/>
    <w:pPr>
      <w:spacing w:before="20" w:after="20" w:line="240" w:lineRule="auto"/>
    </w:pPr>
  </w:style>
  <w:style w:type="character" w:customStyle="1" w:styleId="A-PodpisyChar">
    <w:name w:val="A-Podpisy Char"/>
    <w:basedOn w:val="Standardnpsmoodstavce"/>
    <w:link w:val="A-Podpisy"/>
    <w:rsid w:val="00136804"/>
    <w:rPr>
      <w:rFonts w:ascii="Verdana" w:hAnsi="Verdana" w:cs="ArialMT"/>
      <w:color w:val="404040" w:themeColor="text1" w:themeTint="BF"/>
      <w:sz w:val="17"/>
      <w:szCs w:val="18"/>
      <w:lang w:eastAsia="cs-CZ"/>
    </w:rPr>
  </w:style>
  <w:style w:type="paragraph" w:customStyle="1" w:styleId="Textodsazen">
    <w:name w:val="Text_odsazený"/>
    <w:basedOn w:val="Normln"/>
    <w:rsid w:val="0065236B"/>
    <w:pPr>
      <w:spacing w:before="120" w:after="0" w:line="240" w:lineRule="auto"/>
      <w:ind w:left="1440"/>
      <w:jc w:val="both"/>
    </w:pPr>
    <w:rPr>
      <w:rFonts w:ascii="Arial" w:eastAsia="Times New Roman" w:hAnsi="Arial" w:cs="Arial"/>
      <w:sz w:val="20"/>
      <w:szCs w:val="24"/>
    </w:rPr>
  </w:style>
  <w:style w:type="paragraph" w:customStyle="1" w:styleId="Textpsmenkovan">
    <w:name w:val="Text_písmenkovaný"/>
    <w:basedOn w:val="Normln"/>
    <w:rsid w:val="0065236B"/>
    <w:pPr>
      <w:numPr>
        <w:numId w:val="4"/>
      </w:numPr>
      <w:spacing w:before="120" w:after="0" w:line="240" w:lineRule="auto"/>
      <w:jc w:val="both"/>
    </w:pPr>
    <w:rPr>
      <w:rFonts w:ascii="Arial" w:eastAsia="Times New Roman" w:hAnsi="Arial" w:cs="Arial"/>
      <w:sz w:val="20"/>
      <w:szCs w:val="24"/>
    </w:rPr>
  </w:style>
  <w:style w:type="paragraph" w:customStyle="1" w:styleId="Odrkykoleko">
    <w:name w:val="Odrážky_kolečko"/>
    <w:basedOn w:val="Normln"/>
    <w:rsid w:val="0065236B"/>
    <w:pPr>
      <w:numPr>
        <w:numId w:val="5"/>
      </w:numPr>
      <w:tabs>
        <w:tab w:val="left" w:pos="1701"/>
      </w:tabs>
      <w:spacing w:after="0" w:line="240" w:lineRule="auto"/>
    </w:pPr>
    <w:rPr>
      <w:rFonts w:ascii="Arial" w:eastAsia="Times New Roman" w:hAnsi="Arial" w:cs="Arial"/>
      <w:sz w:val="20"/>
      <w:szCs w:val="24"/>
    </w:rPr>
  </w:style>
  <w:style w:type="paragraph" w:customStyle="1" w:styleId="Zpat1">
    <w:name w:val="Zápatí_1"/>
    <w:basedOn w:val="Normln"/>
    <w:rsid w:val="0065236B"/>
    <w:pPr>
      <w:pBdr>
        <w:between w:val="single" w:sz="4" w:space="1" w:color="auto"/>
      </w:pBdr>
      <w:tabs>
        <w:tab w:val="left" w:pos="0"/>
        <w:tab w:val="left" w:pos="9072"/>
      </w:tabs>
      <w:spacing w:after="0" w:line="240" w:lineRule="auto"/>
      <w:jc w:val="both"/>
    </w:pPr>
    <w:rPr>
      <w:rFonts w:ascii="Arial Narrow" w:eastAsia="Times New Roman" w:hAnsi="Arial Narrow" w:cs="Arial"/>
      <w:szCs w:val="20"/>
      <w:lang w:eastAsia="cs-CZ"/>
    </w:rPr>
  </w:style>
  <w:style w:type="paragraph" w:customStyle="1" w:styleId="Zpat2">
    <w:name w:val="Zápatí_2"/>
    <w:basedOn w:val="Normln"/>
    <w:rsid w:val="0065236B"/>
    <w:pPr>
      <w:pBdr>
        <w:between w:val="single" w:sz="4" w:space="1" w:color="auto"/>
      </w:pBdr>
      <w:tabs>
        <w:tab w:val="left" w:pos="0"/>
        <w:tab w:val="right" w:pos="9072"/>
      </w:tabs>
      <w:spacing w:after="0" w:line="240" w:lineRule="auto"/>
      <w:jc w:val="both"/>
    </w:pPr>
    <w:rPr>
      <w:rFonts w:ascii="Arial Narrow" w:eastAsia="Times New Roman" w:hAnsi="Arial Narrow" w:cs="Times New Roman"/>
      <w:szCs w:val="20"/>
      <w:lang w:eastAsia="cs-CZ"/>
    </w:rPr>
  </w:style>
  <w:style w:type="paragraph" w:customStyle="1" w:styleId="Titul01">
    <w:name w:val="Titul_01"/>
    <w:basedOn w:val="Nadpis1"/>
    <w:rsid w:val="0065236B"/>
    <w:pPr>
      <w:numPr>
        <w:numId w:val="0"/>
      </w:numPr>
      <w:jc w:val="right"/>
    </w:pPr>
    <w:rPr>
      <w:rFonts w:ascii="Arial" w:hAnsi="Arial"/>
      <w:caps w:val="0"/>
      <w:color w:val="0062A9"/>
      <w:sz w:val="44"/>
    </w:rPr>
  </w:style>
  <w:style w:type="paragraph" w:customStyle="1" w:styleId="Titul02">
    <w:name w:val="Titul_02"/>
    <w:basedOn w:val="Titul01"/>
    <w:rsid w:val="0065236B"/>
    <w:rPr>
      <w:b w:val="0"/>
      <w:sz w:val="36"/>
    </w:rPr>
  </w:style>
  <w:style w:type="paragraph" w:customStyle="1" w:styleId="Nacionle">
    <w:name w:val="Nacionále"/>
    <w:basedOn w:val="Normln"/>
    <w:rsid w:val="0065236B"/>
    <w:pPr>
      <w:framePr w:hSpace="141" w:wrap="notBeside" w:vAnchor="text" w:hAnchor="margin" w:x="212" w:y="104"/>
      <w:spacing w:after="0" w:line="240" w:lineRule="auto"/>
    </w:pPr>
    <w:rPr>
      <w:rFonts w:ascii="Arial" w:eastAsia="Times New Roman" w:hAnsi="Arial" w:cs="Arial"/>
      <w:sz w:val="20"/>
      <w:szCs w:val="24"/>
    </w:rPr>
  </w:style>
  <w:style w:type="paragraph" w:customStyle="1" w:styleId="Titul03">
    <w:name w:val="Titul_03"/>
    <w:basedOn w:val="Nadpis1"/>
    <w:rsid w:val="0065236B"/>
    <w:pPr>
      <w:numPr>
        <w:numId w:val="0"/>
      </w:numPr>
      <w:jc w:val="center"/>
    </w:pPr>
    <w:rPr>
      <w:rFonts w:ascii="Arial" w:hAnsi="Arial"/>
      <w:caps w:val="0"/>
      <w:color w:val="0062A9"/>
      <w:sz w:val="40"/>
    </w:rPr>
  </w:style>
  <w:style w:type="paragraph" w:customStyle="1" w:styleId="Textneodsazen">
    <w:name w:val="Text_neodsazený"/>
    <w:basedOn w:val="Normln"/>
    <w:rsid w:val="0065236B"/>
    <w:pPr>
      <w:spacing w:before="120" w:after="0" w:line="240" w:lineRule="auto"/>
      <w:jc w:val="both"/>
    </w:pPr>
    <w:rPr>
      <w:rFonts w:ascii="Arial" w:eastAsia="Times New Roman" w:hAnsi="Arial" w:cs="Times New Roman"/>
      <w:sz w:val="20"/>
      <w:szCs w:val="24"/>
    </w:rPr>
  </w:style>
  <w:style w:type="paragraph" w:styleId="Zkladntextodsazen">
    <w:name w:val="Body Text Indent"/>
    <w:basedOn w:val="Normln"/>
    <w:link w:val="ZkladntextodsazenChar"/>
    <w:rsid w:val="0065236B"/>
    <w:pPr>
      <w:tabs>
        <w:tab w:val="center" w:pos="709"/>
      </w:tabs>
      <w:spacing w:before="60" w:after="0" w:line="240" w:lineRule="auto"/>
      <w:ind w:left="567"/>
      <w:jc w:val="both"/>
    </w:pPr>
    <w:rPr>
      <w:rFonts w:ascii="Times New Roman" w:eastAsia="Times New Roman" w:hAnsi="Times New Roman" w:cs="Times New Roman"/>
      <w:sz w:val="18"/>
      <w:szCs w:val="20"/>
      <w:lang w:eastAsia="cs-CZ"/>
    </w:rPr>
  </w:style>
  <w:style w:type="character" w:customStyle="1" w:styleId="ZkladntextodsazenChar">
    <w:name w:val="Základní text odsazený Char"/>
    <w:basedOn w:val="Standardnpsmoodstavce"/>
    <w:link w:val="Zkladntextodsazen"/>
    <w:rsid w:val="0065236B"/>
    <w:rPr>
      <w:rFonts w:ascii="Times New Roman" w:eastAsia="Times New Roman" w:hAnsi="Times New Roman" w:cs="Times New Roman"/>
      <w:sz w:val="18"/>
      <w:szCs w:val="20"/>
      <w:lang w:eastAsia="cs-CZ"/>
    </w:rPr>
  </w:style>
  <w:style w:type="paragraph" w:styleId="Seznamsodrkami">
    <w:name w:val="List Bullet"/>
    <w:basedOn w:val="Normln"/>
    <w:rsid w:val="0065236B"/>
    <w:pPr>
      <w:tabs>
        <w:tab w:val="num" w:pos="360"/>
      </w:tabs>
      <w:spacing w:after="0" w:line="240" w:lineRule="auto"/>
      <w:ind w:left="360" w:hanging="360"/>
      <w:jc w:val="both"/>
    </w:pPr>
    <w:rPr>
      <w:rFonts w:ascii="Times New Roman" w:eastAsia="Times New Roman" w:hAnsi="Times New Roman" w:cs="Times New Roman"/>
      <w:sz w:val="19"/>
      <w:szCs w:val="20"/>
    </w:rPr>
  </w:style>
  <w:style w:type="paragraph" w:customStyle="1" w:styleId="Textsmlouvy">
    <w:name w:val="Text smlouvy"/>
    <w:basedOn w:val="Normln"/>
    <w:rsid w:val="0065236B"/>
    <w:pPr>
      <w:spacing w:before="120" w:after="0" w:line="240" w:lineRule="auto"/>
      <w:ind w:left="720"/>
      <w:jc w:val="both"/>
    </w:pPr>
    <w:rPr>
      <w:rFonts w:ascii="Arial" w:eastAsia="Times New Roman" w:hAnsi="Arial" w:cs="Arial"/>
      <w:noProof/>
      <w:sz w:val="20"/>
      <w:szCs w:val="24"/>
    </w:rPr>
  </w:style>
  <w:style w:type="paragraph" w:customStyle="1" w:styleId="Odrkyneosazen">
    <w:name w:val="Odrážky_neosazený"/>
    <w:basedOn w:val="Odrkytvereek"/>
    <w:rsid w:val="0065236B"/>
    <w:pPr>
      <w:numPr>
        <w:numId w:val="0"/>
      </w:numPr>
      <w:tabs>
        <w:tab w:val="num" w:pos="643"/>
        <w:tab w:val="left" w:pos="1080"/>
      </w:tabs>
      <w:ind w:left="643" w:hanging="360"/>
    </w:pPr>
  </w:style>
  <w:style w:type="paragraph" w:styleId="Textbubliny">
    <w:name w:val="Balloon Text"/>
    <w:basedOn w:val="Normln"/>
    <w:link w:val="TextbublinyChar"/>
    <w:semiHidden/>
    <w:rsid w:val="0065236B"/>
    <w:pPr>
      <w:spacing w:after="0" w:line="240" w:lineRule="auto"/>
    </w:pPr>
    <w:rPr>
      <w:rFonts w:ascii="Tahoma" w:eastAsia="Times New Roman" w:hAnsi="Tahoma" w:cs="Tahoma"/>
      <w:szCs w:val="16"/>
    </w:rPr>
  </w:style>
  <w:style w:type="character" w:customStyle="1" w:styleId="TextbublinyChar">
    <w:name w:val="Text bubliny Char"/>
    <w:basedOn w:val="Standardnpsmoodstavce"/>
    <w:link w:val="Textbubliny"/>
    <w:semiHidden/>
    <w:rsid w:val="0065236B"/>
    <w:rPr>
      <w:rFonts w:ascii="Tahoma" w:eastAsia="Times New Roman" w:hAnsi="Tahoma" w:cs="Tahoma"/>
      <w:sz w:val="16"/>
      <w:szCs w:val="16"/>
    </w:rPr>
  </w:style>
  <w:style w:type="paragraph" w:customStyle="1" w:styleId="Prohlen">
    <w:name w:val="Prohlášení"/>
    <w:basedOn w:val="Normln"/>
    <w:rsid w:val="0065236B"/>
    <w:pPr>
      <w:widowControl w:val="0"/>
      <w:spacing w:after="0" w:line="280" w:lineRule="atLeast"/>
      <w:jc w:val="center"/>
    </w:pPr>
    <w:rPr>
      <w:rFonts w:ascii="Times New Roman" w:eastAsia="Times New Roman" w:hAnsi="Times New Roman" w:cs="Times New Roman"/>
      <w:b/>
      <w:sz w:val="24"/>
      <w:szCs w:val="20"/>
      <w:lang w:eastAsia="cs-CZ"/>
    </w:rPr>
  </w:style>
  <w:style w:type="paragraph" w:styleId="Zkladntextodsazen2">
    <w:name w:val="Body Text Indent 2"/>
    <w:basedOn w:val="Normln"/>
    <w:link w:val="Zkladntextodsazen2Char"/>
    <w:rsid w:val="0065236B"/>
    <w:pPr>
      <w:spacing w:after="240" w:line="240" w:lineRule="auto"/>
      <w:ind w:left="900"/>
      <w:jc w:val="both"/>
    </w:pPr>
    <w:rPr>
      <w:rFonts w:ascii="Arial" w:eastAsia="Times New Roman" w:hAnsi="Arial" w:cs="Arial"/>
      <w:sz w:val="20"/>
      <w:szCs w:val="24"/>
    </w:rPr>
  </w:style>
  <w:style w:type="character" w:customStyle="1" w:styleId="Zkladntextodsazen2Char">
    <w:name w:val="Základní text odsazený 2 Char"/>
    <w:basedOn w:val="Standardnpsmoodstavce"/>
    <w:link w:val="Zkladntextodsazen2"/>
    <w:rsid w:val="0065236B"/>
    <w:rPr>
      <w:rFonts w:ascii="Arial" w:eastAsia="Times New Roman" w:hAnsi="Arial" w:cs="Arial"/>
      <w:sz w:val="20"/>
      <w:szCs w:val="24"/>
    </w:rPr>
  </w:style>
  <w:style w:type="paragraph" w:customStyle="1" w:styleId="Text">
    <w:name w:val="Text"/>
    <w:basedOn w:val="Normln"/>
    <w:rsid w:val="0065236B"/>
    <w:pPr>
      <w:spacing w:after="240" w:line="240" w:lineRule="auto"/>
      <w:ind w:firstLine="1440"/>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65236B"/>
    <w:pPr>
      <w:spacing w:after="0" w:line="240" w:lineRule="auto"/>
      <w:jc w:val="both"/>
    </w:pPr>
    <w:rPr>
      <w:rFonts w:ascii="Times New Roman" w:eastAsia="Times New Roman" w:hAnsi="Times New Roman" w:cs="Times New Roman"/>
      <w:b/>
      <w:i/>
      <w:sz w:val="28"/>
      <w:szCs w:val="20"/>
      <w:lang w:eastAsia="cs-CZ"/>
    </w:rPr>
  </w:style>
  <w:style w:type="character" w:customStyle="1" w:styleId="ZkladntextChar">
    <w:name w:val="Základní text Char"/>
    <w:basedOn w:val="Standardnpsmoodstavce"/>
    <w:link w:val="Zkladntext"/>
    <w:rsid w:val="0065236B"/>
    <w:rPr>
      <w:rFonts w:ascii="Times New Roman" w:eastAsia="Times New Roman" w:hAnsi="Times New Roman" w:cs="Times New Roman"/>
      <w:b/>
      <w:i/>
      <w:sz w:val="28"/>
      <w:szCs w:val="20"/>
      <w:lang w:eastAsia="cs-CZ"/>
    </w:rPr>
  </w:style>
  <w:style w:type="paragraph" w:customStyle="1" w:styleId="Bntext">
    <w:name w:val="Běžný text"/>
    <w:basedOn w:val="Normln"/>
    <w:autoRedefine/>
    <w:rsid w:val="0065236B"/>
    <w:pPr>
      <w:tabs>
        <w:tab w:val="left" w:pos="4253"/>
      </w:tabs>
      <w:spacing w:after="0" w:line="240" w:lineRule="auto"/>
      <w:ind w:left="1134"/>
      <w:jc w:val="both"/>
    </w:pPr>
    <w:rPr>
      <w:rFonts w:ascii="Times New Roman" w:eastAsia="Times New Roman" w:hAnsi="Times New Roman" w:cs="Times New Roman"/>
      <w:sz w:val="18"/>
      <w:szCs w:val="20"/>
    </w:rPr>
  </w:style>
  <w:style w:type="character" w:styleId="slostrnky">
    <w:name w:val="page number"/>
    <w:basedOn w:val="Standardnpsmoodstavce"/>
    <w:rsid w:val="0065236B"/>
  </w:style>
  <w:style w:type="paragraph" w:customStyle="1" w:styleId="Textpsmenkovanodsazen">
    <w:name w:val="Text_písmenkovaný_odsazený"/>
    <w:basedOn w:val="Normln"/>
    <w:autoRedefine/>
    <w:rsid w:val="0065236B"/>
    <w:pPr>
      <w:numPr>
        <w:numId w:val="6"/>
      </w:numPr>
      <w:spacing w:before="120" w:after="0" w:line="240" w:lineRule="auto"/>
      <w:jc w:val="both"/>
    </w:pPr>
    <w:rPr>
      <w:rFonts w:ascii="Arial" w:eastAsia="Times New Roman" w:hAnsi="Arial" w:cs="Arial"/>
      <w:sz w:val="20"/>
      <w:szCs w:val="24"/>
    </w:rPr>
  </w:style>
  <w:style w:type="character" w:styleId="Odkaznakoment">
    <w:name w:val="annotation reference"/>
    <w:rsid w:val="0065236B"/>
    <w:rPr>
      <w:sz w:val="16"/>
      <w:szCs w:val="16"/>
    </w:rPr>
  </w:style>
  <w:style w:type="paragraph" w:styleId="Textkomente">
    <w:name w:val="annotation text"/>
    <w:basedOn w:val="Normln"/>
    <w:link w:val="TextkomenteChar"/>
    <w:rsid w:val="0065236B"/>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rsid w:val="0065236B"/>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rsid w:val="0065236B"/>
    <w:rPr>
      <w:b/>
      <w:bCs/>
    </w:rPr>
  </w:style>
  <w:style w:type="character" w:customStyle="1" w:styleId="PedmtkomenteChar">
    <w:name w:val="Předmět komentáře Char"/>
    <w:basedOn w:val="TextkomenteChar"/>
    <w:link w:val="Pedmtkomente"/>
    <w:rsid w:val="0065236B"/>
    <w:rPr>
      <w:rFonts w:ascii="Times New Roman" w:eastAsia="Times New Roman" w:hAnsi="Times New Roman" w:cs="Times New Roman"/>
      <w:b/>
      <w:bCs/>
      <w:sz w:val="20"/>
      <w:szCs w:val="20"/>
    </w:rPr>
  </w:style>
  <w:style w:type="paragraph" w:customStyle="1" w:styleId="Nadpis29b">
    <w:name w:val="Nadpis 2 + 9 b."/>
    <w:aliases w:val="není Tučné,Zarovnat do bloku,Před:  3 b.,Za:  0 b."/>
    <w:basedOn w:val="Normln"/>
    <w:rsid w:val="0065236B"/>
    <w:pPr>
      <w:spacing w:before="100" w:beforeAutospacing="1" w:after="144" w:line="240" w:lineRule="atLeast"/>
      <w:ind w:left="540" w:hanging="540"/>
      <w:jc w:val="both"/>
    </w:pPr>
    <w:rPr>
      <w:rFonts w:ascii="Arial" w:eastAsia="Times New Roman" w:hAnsi="Arial" w:cs="Arial"/>
      <w:color w:val="000000"/>
      <w:sz w:val="18"/>
      <w:szCs w:val="18"/>
    </w:rPr>
  </w:style>
  <w:style w:type="paragraph" w:styleId="Zkladntext2">
    <w:name w:val="Body Text 2"/>
    <w:basedOn w:val="Normln"/>
    <w:link w:val="Zkladntext2Char"/>
    <w:rsid w:val="0065236B"/>
    <w:pPr>
      <w:spacing w:after="120" w:line="480" w:lineRule="auto"/>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65236B"/>
    <w:rPr>
      <w:rFonts w:ascii="Times New Roman" w:eastAsia="Times New Roman" w:hAnsi="Times New Roman" w:cs="Times New Roman"/>
      <w:sz w:val="24"/>
      <w:szCs w:val="24"/>
    </w:rPr>
  </w:style>
  <w:style w:type="paragraph" w:styleId="Zkladntext3">
    <w:name w:val="Body Text 3"/>
    <w:basedOn w:val="Normln"/>
    <w:link w:val="Zkladntext3Char"/>
    <w:rsid w:val="0065236B"/>
    <w:pPr>
      <w:spacing w:after="120" w:line="240" w:lineRule="auto"/>
    </w:pPr>
    <w:rPr>
      <w:rFonts w:ascii="Times New Roman" w:eastAsia="Times New Roman" w:hAnsi="Times New Roman" w:cs="Times New Roman"/>
      <w:szCs w:val="16"/>
    </w:rPr>
  </w:style>
  <w:style w:type="character" w:customStyle="1" w:styleId="Zkladntext3Char">
    <w:name w:val="Základní text 3 Char"/>
    <w:basedOn w:val="Standardnpsmoodstavce"/>
    <w:link w:val="Zkladntext3"/>
    <w:rsid w:val="0065236B"/>
    <w:rPr>
      <w:rFonts w:ascii="Times New Roman" w:eastAsia="Times New Roman" w:hAnsi="Times New Roman" w:cs="Times New Roman"/>
      <w:sz w:val="16"/>
      <w:szCs w:val="16"/>
    </w:rPr>
  </w:style>
  <w:style w:type="paragraph" w:customStyle="1" w:styleId="Odstavecseseznamem1">
    <w:name w:val="Odstavec se seznamem1"/>
    <w:basedOn w:val="Normln"/>
    <w:rsid w:val="0065236B"/>
    <w:pPr>
      <w:spacing w:after="0" w:line="240" w:lineRule="auto"/>
      <w:ind w:left="708"/>
    </w:pPr>
    <w:rPr>
      <w:rFonts w:ascii="Times New Roman" w:eastAsia="Times New Roman" w:hAnsi="Times New Roman" w:cs="Times New Roman"/>
      <w:sz w:val="24"/>
      <w:szCs w:val="24"/>
      <w:lang w:eastAsia="cs-CZ"/>
    </w:rPr>
  </w:style>
  <w:style w:type="paragraph" w:customStyle="1" w:styleId="Qgir-IT-text">
    <w:name w:val="Q.gir-IT-text"/>
    <w:basedOn w:val="Zhlav"/>
    <w:rsid w:val="0065236B"/>
    <w:rPr>
      <w:rFonts w:eastAsia="Times New Roman" w:cs="Times New Roman"/>
      <w:sz w:val="20"/>
      <w:szCs w:val="20"/>
      <w:lang w:eastAsia="cs-CZ"/>
    </w:rPr>
  </w:style>
  <w:style w:type="paragraph" w:customStyle="1" w:styleId="A-Normlnodrkyodsazen">
    <w:name w:val="A-Normální odrážky odsazené"/>
    <w:basedOn w:val="A-Normnpsmenkovanodsazen"/>
    <w:link w:val="A-NormlnodrkyodsazenChar"/>
    <w:qFormat/>
    <w:rsid w:val="00B70E44"/>
    <w:pPr>
      <w:numPr>
        <w:numId w:val="20"/>
      </w:numPr>
    </w:pPr>
  </w:style>
  <w:style w:type="character" w:customStyle="1" w:styleId="A-NormlnodrkyodsazenChar">
    <w:name w:val="A-Normální odrážky odsazené Char"/>
    <w:basedOn w:val="A-NormnpsmenkovanodsazenChar"/>
    <w:link w:val="A-Normlnodrkyodsazen"/>
    <w:rsid w:val="00B70E44"/>
    <w:rPr>
      <w:rFonts w:ascii="Verdana" w:eastAsiaTheme="majorEastAsia" w:hAnsi="Verdana" w:cs="ArialMT"/>
      <w:b w:val="0"/>
      <w:bCs w:val="0"/>
      <w:color w:val="404040" w:themeColor="text1" w:themeTint="BF"/>
      <w:sz w:val="17"/>
      <w:szCs w:val="18"/>
      <w:lang w:eastAsia="cs-CZ"/>
    </w:rPr>
  </w:style>
  <w:style w:type="paragraph" w:customStyle="1" w:styleId="A-Normlntabulka">
    <w:name w:val="A-Normální tabulka"/>
    <w:basedOn w:val="A-Normln"/>
    <w:link w:val="A-NormlntabulkaChar"/>
    <w:qFormat/>
    <w:rsid w:val="00B70E44"/>
    <w:pPr>
      <w:spacing w:before="40" w:after="40"/>
    </w:pPr>
  </w:style>
  <w:style w:type="character" w:customStyle="1" w:styleId="A-NormlntabulkaChar">
    <w:name w:val="A-Normální tabulka Char"/>
    <w:basedOn w:val="A-NormlnChar"/>
    <w:link w:val="A-Normlntabulka"/>
    <w:rsid w:val="00B70E44"/>
    <w:rPr>
      <w:rFonts w:ascii="Verdana" w:hAnsi="Verdana" w:cs="ArialMT"/>
      <w:color w:val="404040" w:themeColor="text1" w:themeTint="BF"/>
      <w:sz w:val="17"/>
      <w:szCs w:val="18"/>
      <w:lang w:eastAsia="cs-CZ"/>
    </w:rPr>
  </w:style>
  <w:style w:type="paragraph" w:customStyle="1" w:styleId="A-Normlntabulkatun">
    <w:name w:val="A-Normální tabulka tučný"/>
    <w:basedOn w:val="A-Normlntabulka"/>
    <w:link w:val="A-NormlntabulkatunChar"/>
    <w:qFormat/>
    <w:rsid w:val="00B70E44"/>
    <w:rPr>
      <w:b/>
    </w:rPr>
  </w:style>
  <w:style w:type="character" w:customStyle="1" w:styleId="A-NormlntabulkatunChar">
    <w:name w:val="A-Normální tabulka tučný Char"/>
    <w:basedOn w:val="A-NormlntabulkaChar"/>
    <w:link w:val="A-Normlntabulkatun"/>
    <w:rsid w:val="00B70E44"/>
    <w:rPr>
      <w:rFonts w:ascii="Verdana" w:hAnsi="Verdana" w:cs="ArialMT"/>
      <w:b/>
      <w:color w:val="404040" w:themeColor="text1" w:themeTint="BF"/>
      <w:sz w:val="17"/>
      <w:szCs w:val="18"/>
      <w:lang w:eastAsia="cs-CZ"/>
    </w:rPr>
  </w:style>
  <w:style w:type="paragraph" w:customStyle="1" w:styleId="A-Titul3">
    <w:name w:val="A-Titul 3"/>
    <w:basedOn w:val="A-Titul2"/>
    <w:link w:val="A-Titul3Char"/>
    <w:qFormat/>
    <w:rsid w:val="00B70E44"/>
    <w:pPr>
      <w:tabs>
        <w:tab w:val="left" w:pos="2835"/>
      </w:tabs>
    </w:pPr>
    <w:rPr>
      <w:sz w:val="20"/>
    </w:rPr>
  </w:style>
  <w:style w:type="character" w:customStyle="1" w:styleId="A-Titul3Char">
    <w:name w:val="A-Titul 3 Char"/>
    <w:basedOn w:val="A-Titul2Char"/>
    <w:link w:val="A-Titul3"/>
    <w:rsid w:val="00B70E44"/>
    <w:rPr>
      <w:rFonts w:ascii="Verdana" w:hAnsi="Verdana" w:cs="ArialMT"/>
      <w:color w:val="404040" w:themeColor="text1" w:themeTint="BF"/>
      <w:sz w:val="20"/>
      <w:szCs w:val="32"/>
      <w:lang w:eastAsia="cs-CZ"/>
    </w:rPr>
  </w:style>
  <w:style w:type="paragraph" w:customStyle="1" w:styleId="A-Zpat">
    <w:name w:val="A-Zápatí"/>
    <w:basedOn w:val="A-Zhlav"/>
    <w:link w:val="A-ZpatChar"/>
    <w:qFormat/>
    <w:rsid w:val="00B70E44"/>
    <w:pPr>
      <w:tabs>
        <w:tab w:val="right" w:pos="7200"/>
      </w:tabs>
    </w:pPr>
  </w:style>
  <w:style w:type="character" w:customStyle="1" w:styleId="A-ZpatChar">
    <w:name w:val="A-Zápatí Char"/>
    <w:basedOn w:val="A-ZhlavChar"/>
    <w:link w:val="A-Zpat"/>
    <w:rsid w:val="00B70E44"/>
    <w:rPr>
      <w:rFonts w:ascii="Verdana" w:hAnsi="Verdana"/>
      <w:color w:val="595959" w:themeColor="text1" w:themeTint="A6"/>
      <w:sz w:val="14"/>
    </w:rPr>
  </w:style>
  <w:style w:type="paragraph" w:customStyle="1" w:styleId="A-Ploha">
    <w:name w:val="A-Příloha"/>
    <w:basedOn w:val="Normln"/>
    <w:link w:val="A-PlohaChar"/>
    <w:qFormat/>
    <w:rsid w:val="00796A77"/>
    <w:pPr>
      <w:tabs>
        <w:tab w:val="left" w:pos="993"/>
      </w:tabs>
      <w:spacing w:after="120" w:line="276" w:lineRule="auto"/>
      <w:ind w:left="1843" w:hanging="1843"/>
    </w:pPr>
    <w:rPr>
      <w:rFonts w:cs="ArialMT"/>
      <w:sz w:val="17"/>
      <w:szCs w:val="18"/>
      <w:lang w:eastAsia="cs-CZ"/>
    </w:rPr>
  </w:style>
  <w:style w:type="character" w:customStyle="1" w:styleId="A-PlohaChar">
    <w:name w:val="A-Příloha Char"/>
    <w:basedOn w:val="Standardnpsmoodstavce"/>
    <w:link w:val="A-Ploha"/>
    <w:rsid w:val="00796A77"/>
    <w:rPr>
      <w:rFonts w:ascii="Verdana" w:hAnsi="Verdana" w:cs="ArialMT"/>
      <w:sz w:val="17"/>
      <w:szCs w:val="18"/>
      <w:lang w:eastAsia="cs-CZ"/>
    </w:rPr>
  </w:style>
  <w:style w:type="character" w:customStyle="1" w:styleId="tsubjname">
    <w:name w:val="tsubjname"/>
    <w:basedOn w:val="Standardnpsmoodstavce"/>
    <w:rsid w:val="00017E2B"/>
  </w:style>
  <w:style w:type="paragraph" w:styleId="Normlnweb">
    <w:name w:val="Normal (Web)"/>
    <w:basedOn w:val="Normln"/>
    <w:uiPriority w:val="99"/>
    <w:unhideWhenUsed/>
    <w:rsid w:val="00A81294"/>
    <w:pPr>
      <w:spacing w:before="100" w:beforeAutospacing="1" w:after="119"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E16200"/>
    <w:pPr>
      <w:spacing w:after="0" w:line="240" w:lineRule="auto"/>
    </w:pPr>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056816">
      <w:bodyDiv w:val="1"/>
      <w:marLeft w:val="0"/>
      <w:marRight w:val="0"/>
      <w:marTop w:val="0"/>
      <w:marBottom w:val="0"/>
      <w:divBdr>
        <w:top w:val="none" w:sz="0" w:space="0" w:color="auto"/>
        <w:left w:val="none" w:sz="0" w:space="0" w:color="auto"/>
        <w:bottom w:val="none" w:sz="0" w:space="0" w:color="auto"/>
        <w:right w:val="none" w:sz="0" w:space="0" w:color="auto"/>
      </w:divBdr>
    </w:div>
    <w:div w:id="947348874">
      <w:bodyDiv w:val="1"/>
      <w:marLeft w:val="0"/>
      <w:marRight w:val="0"/>
      <w:marTop w:val="0"/>
      <w:marBottom w:val="0"/>
      <w:divBdr>
        <w:top w:val="none" w:sz="0" w:space="0" w:color="auto"/>
        <w:left w:val="none" w:sz="0" w:space="0" w:color="auto"/>
        <w:bottom w:val="none" w:sz="0" w:space="0" w:color="auto"/>
        <w:right w:val="none" w:sz="0" w:space="0" w:color="auto"/>
      </w:divBdr>
    </w:div>
    <w:div w:id="173527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obchod@abra.eu" TargetMode="External"/><Relationship Id="rId4" Type="http://schemas.openxmlformats.org/officeDocument/2006/relationships/webSettings" Target="webSettings.xml"/><Relationship Id="rId9" Type="http://schemas.openxmlformats.org/officeDocument/2006/relationships/hyperlink" Target="http://zp.abra.eu" TargetMode="Externa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6529E738BE4DD18EAF90BB87190313"/>
        <w:category>
          <w:name w:val="Obecné"/>
          <w:gallery w:val="placeholder"/>
        </w:category>
        <w:types>
          <w:type w:val="bbPlcHdr"/>
        </w:types>
        <w:behaviors>
          <w:behavior w:val="content"/>
        </w:behaviors>
        <w:guid w:val="{D2EEFD0E-A2F0-4466-B352-A456C73E8F73}"/>
      </w:docPartPr>
      <w:docPartBody>
        <w:p w:rsidR="00E22B3E" w:rsidRDefault="009C3A0F" w:rsidP="009C3A0F">
          <w:pPr>
            <w:pStyle w:val="0A6529E738BE4DD18EAF90BB87190313"/>
          </w:pPr>
          <w:r w:rsidRPr="00356EC6">
            <w:rPr>
              <w:highlight w:val="yellow"/>
            </w:rPr>
            <w:t>SMD- doplň číslo smlouvy</w:t>
          </w:r>
        </w:p>
      </w:docPartBody>
    </w:docPart>
    <w:docPart>
      <w:docPartPr>
        <w:name w:val="9C16EF75DFAB48ED8DE9D76133893097"/>
        <w:category>
          <w:name w:val="Obecné"/>
          <w:gallery w:val="placeholder"/>
        </w:category>
        <w:types>
          <w:type w:val="bbPlcHdr"/>
        </w:types>
        <w:behaviors>
          <w:behavior w:val="content"/>
        </w:behaviors>
        <w:guid w:val="{BC578DA6-D20F-424C-98AB-14C90D6E9B48}"/>
      </w:docPartPr>
      <w:docPartBody>
        <w:p w:rsidR="00E22B3E" w:rsidRDefault="009C3A0F" w:rsidP="009C3A0F">
          <w:pPr>
            <w:pStyle w:val="9C16EF75DFAB48ED8DE9D76133893097"/>
          </w:pPr>
          <w:r w:rsidRPr="00E1026C">
            <w:rPr>
              <w:highlight w:val="yellow"/>
            </w:rPr>
            <w:t>doplň datum</w:t>
          </w:r>
        </w:p>
      </w:docPartBody>
    </w:docPart>
    <w:docPart>
      <w:docPartPr>
        <w:name w:val="00823084E388447FA74CF9D823DED126"/>
        <w:category>
          <w:name w:val="Obecné"/>
          <w:gallery w:val="placeholder"/>
        </w:category>
        <w:types>
          <w:type w:val="bbPlcHdr"/>
        </w:types>
        <w:behaviors>
          <w:behavior w:val="content"/>
        </w:behaviors>
        <w:guid w:val="{9C7FAB62-C734-46DF-9612-F1FC582A5758}"/>
      </w:docPartPr>
      <w:docPartBody>
        <w:p w:rsidR="00E22B3E" w:rsidRDefault="009C3A0F" w:rsidP="009C3A0F">
          <w:pPr>
            <w:pStyle w:val="00823084E388447FA74CF9D823DED126"/>
          </w:pPr>
          <w:r w:rsidRPr="002910BB">
            <w:rPr>
              <w:highlight w:val="yellow"/>
            </w:rPr>
            <w:t>doplň částku</w:t>
          </w:r>
        </w:p>
      </w:docPartBody>
    </w:docPart>
    <w:docPart>
      <w:docPartPr>
        <w:name w:val="5376F42F2BDC4496A9AC498C87558054"/>
        <w:category>
          <w:name w:val="Obecné"/>
          <w:gallery w:val="placeholder"/>
        </w:category>
        <w:types>
          <w:type w:val="bbPlcHdr"/>
        </w:types>
        <w:behaviors>
          <w:behavior w:val="content"/>
        </w:behaviors>
        <w:guid w:val="{7EFF8F63-08FB-441D-AC38-07C49EBD07B0}"/>
      </w:docPartPr>
      <w:docPartBody>
        <w:p w:rsidR="00E22B3E" w:rsidRDefault="009C3A0F" w:rsidP="009C3A0F">
          <w:pPr>
            <w:pStyle w:val="5376F42F2BDC4496A9AC498C87558054"/>
          </w:pPr>
          <w:r w:rsidRPr="009E0659">
            <w:rPr>
              <w:highlight w:val="yellow"/>
            </w:rPr>
            <w:t>doplň částku</w:t>
          </w:r>
        </w:p>
      </w:docPartBody>
    </w:docPart>
    <w:docPart>
      <w:docPartPr>
        <w:name w:val="878C1D85FAF44182BB81CDE2DF89C564"/>
        <w:category>
          <w:name w:val="Obecné"/>
          <w:gallery w:val="placeholder"/>
        </w:category>
        <w:types>
          <w:type w:val="bbPlcHdr"/>
        </w:types>
        <w:behaviors>
          <w:behavior w:val="content"/>
        </w:behaviors>
        <w:guid w:val="{BACEDD32-3C3A-4019-B46A-C492082045FD}"/>
      </w:docPartPr>
      <w:docPartBody>
        <w:p w:rsidR="00E22B3E" w:rsidRDefault="009C3A0F" w:rsidP="009C3A0F">
          <w:pPr>
            <w:pStyle w:val="878C1D85FAF44182BB81CDE2DF89C564"/>
          </w:pPr>
          <w:r w:rsidRPr="007C5DCD">
            <w:rPr>
              <w:highlight w:val="yellow"/>
            </w:rPr>
            <w:t>doplň místo</w:t>
          </w:r>
        </w:p>
      </w:docPartBody>
    </w:docPart>
    <w:docPart>
      <w:docPartPr>
        <w:name w:val="71C1C0EC710045FEBC6701A8E6E49AB5"/>
        <w:category>
          <w:name w:val="Obecné"/>
          <w:gallery w:val="placeholder"/>
        </w:category>
        <w:types>
          <w:type w:val="bbPlcHdr"/>
        </w:types>
        <w:behaviors>
          <w:behavior w:val="content"/>
        </w:behaviors>
        <w:guid w:val="{6316E168-A019-4BE1-87B6-70FB6FB0C1AE}"/>
      </w:docPartPr>
      <w:docPartBody>
        <w:p w:rsidR="00E22B3E" w:rsidRDefault="009C3A0F" w:rsidP="009C3A0F">
          <w:pPr>
            <w:pStyle w:val="71C1C0EC710045FEBC6701A8E6E49AB5"/>
          </w:pPr>
          <w:r w:rsidRPr="00E25C88">
            <w:rPr>
              <w:highlight w:val="yellow"/>
            </w:rPr>
            <w:t>doplň datum</w:t>
          </w:r>
        </w:p>
      </w:docPartBody>
    </w:docPart>
    <w:docPart>
      <w:docPartPr>
        <w:name w:val="A344D3A2B6EA4478B8988BDE12D7E557"/>
        <w:category>
          <w:name w:val="Obecné"/>
          <w:gallery w:val="placeholder"/>
        </w:category>
        <w:types>
          <w:type w:val="bbPlcHdr"/>
        </w:types>
        <w:behaviors>
          <w:behavior w:val="content"/>
        </w:behaviors>
        <w:guid w:val="{1D14AFB4-6EBF-4250-BBE6-898CBAEE3C9E}"/>
      </w:docPartPr>
      <w:docPartBody>
        <w:p w:rsidR="00E22B3E" w:rsidRDefault="009C3A0F" w:rsidP="009C3A0F">
          <w:pPr>
            <w:pStyle w:val="A344D3A2B6EA4478B8988BDE12D7E557"/>
          </w:pPr>
          <w:r w:rsidRPr="007C5DCD">
            <w:rPr>
              <w:highlight w:val="yellow"/>
            </w:rPr>
            <w:t>doplň místo</w:t>
          </w:r>
        </w:p>
      </w:docPartBody>
    </w:docPart>
    <w:docPart>
      <w:docPartPr>
        <w:name w:val="9FB9704C6B924B34A263F71AD8A5E915"/>
        <w:category>
          <w:name w:val="Obecné"/>
          <w:gallery w:val="placeholder"/>
        </w:category>
        <w:types>
          <w:type w:val="bbPlcHdr"/>
        </w:types>
        <w:behaviors>
          <w:behavior w:val="content"/>
        </w:behaviors>
        <w:guid w:val="{B711F8E6-A4CE-4E5B-B4C3-D0B272765E08}"/>
      </w:docPartPr>
      <w:docPartBody>
        <w:p w:rsidR="00E22B3E" w:rsidRDefault="009C3A0F" w:rsidP="009C3A0F">
          <w:pPr>
            <w:pStyle w:val="9FB9704C6B924B34A263F71AD8A5E915"/>
          </w:pPr>
          <w:r w:rsidRPr="007C5DCD">
            <w:rPr>
              <w:highlight w:val="yellow"/>
            </w:rPr>
            <w:t>doplň datum</w:t>
          </w:r>
        </w:p>
      </w:docPartBody>
    </w:docPart>
    <w:docPart>
      <w:docPartPr>
        <w:name w:val="08EB2790150F47109EF1462D5B4B1B2E"/>
        <w:category>
          <w:name w:val="Obecné"/>
          <w:gallery w:val="placeholder"/>
        </w:category>
        <w:types>
          <w:type w:val="bbPlcHdr"/>
        </w:types>
        <w:behaviors>
          <w:behavior w:val="content"/>
        </w:behaviors>
        <w:guid w:val="{2EFA9B97-E3AE-441E-9276-8822E06908D6}"/>
      </w:docPartPr>
      <w:docPartBody>
        <w:p w:rsidR="00E22B3E" w:rsidRDefault="009C3A0F" w:rsidP="009C3A0F">
          <w:pPr>
            <w:pStyle w:val="08EB2790150F47109EF1462D5B4B1B2E"/>
          </w:pPr>
          <w:r w:rsidRPr="002910BB">
            <w:rPr>
              <w:highlight w:val="yellow"/>
            </w:rPr>
            <w:t>Název firmy - Objednatel</w:t>
          </w:r>
        </w:p>
      </w:docPartBody>
    </w:docPart>
    <w:docPart>
      <w:docPartPr>
        <w:name w:val="6A2946E108AD4A88B2E17B95CA95072C"/>
        <w:category>
          <w:name w:val="Obecné"/>
          <w:gallery w:val="placeholder"/>
        </w:category>
        <w:types>
          <w:type w:val="bbPlcHdr"/>
        </w:types>
        <w:behaviors>
          <w:behavior w:val="content"/>
        </w:behaviors>
        <w:guid w:val="{B9600C5B-1327-4917-BC7C-C0D49976D346}"/>
      </w:docPartPr>
      <w:docPartBody>
        <w:p w:rsidR="00E22B3E" w:rsidRDefault="009C3A0F" w:rsidP="009C3A0F">
          <w:pPr>
            <w:pStyle w:val="6A2946E108AD4A88B2E17B95CA95072C"/>
          </w:pPr>
          <w:r w:rsidRPr="002910BB">
            <w:rPr>
              <w:highlight w:val="yellow"/>
            </w:rPr>
            <w:t>Jméno zástupce za Zhotovitele</w:t>
          </w:r>
        </w:p>
      </w:docPartBody>
    </w:docPart>
    <w:docPart>
      <w:docPartPr>
        <w:name w:val="653DA48480EE4FA6823E5C92ED01333F"/>
        <w:category>
          <w:name w:val="Obecné"/>
          <w:gallery w:val="placeholder"/>
        </w:category>
        <w:types>
          <w:type w:val="bbPlcHdr"/>
        </w:types>
        <w:behaviors>
          <w:behavior w:val="content"/>
        </w:behaviors>
        <w:guid w:val="{547BF654-7E5F-4A78-AA84-910965BDB355}"/>
      </w:docPartPr>
      <w:docPartBody>
        <w:p w:rsidR="00E22B3E" w:rsidRDefault="009C3A0F" w:rsidP="009C3A0F">
          <w:pPr>
            <w:pStyle w:val="653DA48480EE4FA6823E5C92ED01333F"/>
          </w:pPr>
          <w:r w:rsidRPr="002910BB">
            <w:rPr>
              <w:highlight w:val="yellow"/>
            </w:rPr>
            <w:t>Jméno zástupce za Od</w:t>
          </w:r>
          <w:r>
            <w:rPr>
              <w:highlight w:val="yellow"/>
            </w:rPr>
            <w:t>jednatele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ArialMT">
    <w:altName w:val="Times New Roman"/>
    <w:charset w:val="00"/>
    <w:family w:val="auto"/>
    <w:pitch w:val="variable"/>
    <w:sig w:usb0="00000000"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30AF3"/>
    <w:multiLevelType w:val="multilevel"/>
    <w:tmpl w:val="6C78CB82"/>
    <w:lvl w:ilvl="0">
      <w:start w:val="1"/>
      <w:numFmt w:val="decimal"/>
      <w:lvlText w:val="%1."/>
      <w:lvlJc w:val="left"/>
      <w:pPr>
        <w:tabs>
          <w:tab w:val="num" w:pos="720"/>
        </w:tabs>
        <w:ind w:left="720" w:hanging="720"/>
      </w:pPr>
    </w:lvl>
    <w:lvl w:ilvl="1">
      <w:start w:val="1"/>
      <w:numFmt w:val="decimal"/>
      <w:pStyle w:val="1512820147D442299308CE367380A4DF4"/>
      <w:lvlText w:val="%2."/>
      <w:lvlJc w:val="left"/>
      <w:pPr>
        <w:tabs>
          <w:tab w:val="num" w:pos="1440"/>
        </w:tabs>
        <w:ind w:left="1440" w:hanging="720"/>
      </w:pPr>
    </w:lvl>
    <w:lvl w:ilvl="2">
      <w:start w:val="1"/>
      <w:numFmt w:val="decimal"/>
      <w:pStyle w:val="AFBED92D95F24AA0B2BE3CDE048F6583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FB042E"/>
    <w:multiLevelType w:val="multilevel"/>
    <w:tmpl w:val="2B9C4EDE"/>
    <w:lvl w:ilvl="0">
      <w:start w:val="1"/>
      <w:numFmt w:val="decimal"/>
      <w:lvlText w:val="%1."/>
      <w:lvlJc w:val="left"/>
      <w:pPr>
        <w:tabs>
          <w:tab w:val="num" w:pos="720"/>
        </w:tabs>
        <w:ind w:left="720" w:hanging="720"/>
      </w:pPr>
    </w:lvl>
    <w:lvl w:ilvl="1">
      <w:start w:val="1"/>
      <w:numFmt w:val="decimal"/>
      <w:pStyle w:val="1512820147D442299308CE367380A4DF3"/>
      <w:lvlText w:val="%2."/>
      <w:lvlJc w:val="left"/>
      <w:pPr>
        <w:tabs>
          <w:tab w:val="num" w:pos="1440"/>
        </w:tabs>
        <w:ind w:left="1440" w:hanging="720"/>
      </w:pPr>
    </w:lvl>
    <w:lvl w:ilvl="2">
      <w:start w:val="1"/>
      <w:numFmt w:val="decimal"/>
      <w:pStyle w:val="AFBED92D95F24AA0B2BE3CDE048F6583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1E1B38"/>
    <w:multiLevelType w:val="multilevel"/>
    <w:tmpl w:val="E362ADCE"/>
    <w:lvl w:ilvl="0">
      <w:start w:val="1"/>
      <w:numFmt w:val="decimal"/>
      <w:pStyle w:val="944AE433185542DA871E965C6C8211661"/>
      <w:lvlText w:val="%1."/>
      <w:lvlJc w:val="left"/>
      <w:pPr>
        <w:tabs>
          <w:tab w:val="num" w:pos="720"/>
        </w:tabs>
        <w:ind w:left="720" w:hanging="720"/>
      </w:pPr>
    </w:lvl>
    <w:lvl w:ilvl="1">
      <w:start w:val="1"/>
      <w:numFmt w:val="decimal"/>
      <w:pStyle w:val="55237755D9B746D69C7E355C4911F6AC1"/>
      <w:lvlText w:val="%2."/>
      <w:lvlJc w:val="left"/>
      <w:pPr>
        <w:tabs>
          <w:tab w:val="num" w:pos="1440"/>
        </w:tabs>
        <w:ind w:left="1440" w:hanging="720"/>
      </w:pPr>
    </w:lvl>
    <w:lvl w:ilvl="2">
      <w:start w:val="1"/>
      <w:numFmt w:val="decimal"/>
      <w:pStyle w:val="AFBED92D95F24AA0B2BE3CDE048F658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A657EE9"/>
    <w:multiLevelType w:val="multilevel"/>
    <w:tmpl w:val="10CCD676"/>
    <w:lvl w:ilvl="0">
      <w:start w:val="1"/>
      <w:numFmt w:val="decimal"/>
      <w:lvlText w:val="%1."/>
      <w:lvlJc w:val="left"/>
      <w:pPr>
        <w:tabs>
          <w:tab w:val="num" w:pos="720"/>
        </w:tabs>
        <w:ind w:left="720" w:hanging="720"/>
      </w:pPr>
    </w:lvl>
    <w:lvl w:ilvl="1">
      <w:start w:val="1"/>
      <w:numFmt w:val="decimal"/>
      <w:pStyle w:val="1512820147D442299308CE367380A4DF5"/>
      <w:lvlText w:val="%2."/>
      <w:lvlJc w:val="left"/>
      <w:pPr>
        <w:tabs>
          <w:tab w:val="num" w:pos="1440"/>
        </w:tabs>
        <w:ind w:left="1440" w:hanging="720"/>
      </w:pPr>
    </w:lvl>
    <w:lvl w:ilvl="2">
      <w:start w:val="1"/>
      <w:numFmt w:val="decimal"/>
      <w:pStyle w:val="AFBED92D95F24AA0B2BE3CDE048F65835"/>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69"/>
    <w:rsid w:val="0001260C"/>
    <w:rsid w:val="001A2F14"/>
    <w:rsid w:val="001E340A"/>
    <w:rsid w:val="00231F7A"/>
    <w:rsid w:val="003D2264"/>
    <w:rsid w:val="003F4CF1"/>
    <w:rsid w:val="004F5C4A"/>
    <w:rsid w:val="00514D63"/>
    <w:rsid w:val="00583346"/>
    <w:rsid w:val="0062249B"/>
    <w:rsid w:val="007F1C76"/>
    <w:rsid w:val="00812534"/>
    <w:rsid w:val="00813598"/>
    <w:rsid w:val="00853B09"/>
    <w:rsid w:val="008B2321"/>
    <w:rsid w:val="00944B72"/>
    <w:rsid w:val="00974117"/>
    <w:rsid w:val="00983512"/>
    <w:rsid w:val="009C3A0F"/>
    <w:rsid w:val="009C4A6B"/>
    <w:rsid w:val="00A04A3F"/>
    <w:rsid w:val="00A17ACD"/>
    <w:rsid w:val="00A545D9"/>
    <w:rsid w:val="00A70FD1"/>
    <w:rsid w:val="00A87FF3"/>
    <w:rsid w:val="00AA0CAF"/>
    <w:rsid w:val="00AB7FB5"/>
    <w:rsid w:val="00AC05F4"/>
    <w:rsid w:val="00AE5D6C"/>
    <w:rsid w:val="00BA1669"/>
    <w:rsid w:val="00BA6CF5"/>
    <w:rsid w:val="00C33C58"/>
    <w:rsid w:val="00C454A9"/>
    <w:rsid w:val="00CB204C"/>
    <w:rsid w:val="00CE6671"/>
    <w:rsid w:val="00CE694F"/>
    <w:rsid w:val="00D1290B"/>
    <w:rsid w:val="00D70B4A"/>
    <w:rsid w:val="00E22B3E"/>
    <w:rsid w:val="00E442C9"/>
    <w:rsid w:val="00EC00B2"/>
    <w:rsid w:val="00EF0118"/>
    <w:rsid w:val="00F151A9"/>
    <w:rsid w:val="00FB6A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535B886945549DF84E331BAE5F7C51A">
    <w:name w:val="7535B886945549DF84E331BAE5F7C51A"/>
    <w:rsid w:val="00BA1669"/>
  </w:style>
  <w:style w:type="character" w:styleId="Zstupntext">
    <w:name w:val="Placeholder Text"/>
    <w:basedOn w:val="Standardnpsmoodstavce"/>
    <w:uiPriority w:val="99"/>
    <w:semiHidden/>
    <w:rsid w:val="009C3A0F"/>
    <w:rPr>
      <w:color w:val="808080"/>
    </w:rPr>
  </w:style>
  <w:style w:type="paragraph" w:customStyle="1" w:styleId="70D0FB2C8CD64473A2D22FBA92EA280E">
    <w:name w:val="70D0FB2C8CD64473A2D22FBA92EA280E"/>
    <w:rsid w:val="00BA1669"/>
  </w:style>
  <w:style w:type="paragraph" w:customStyle="1" w:styleId="1E9F8557E606424A9D718B857B668485">
    <w:name w:val="1E9F8557E606424A9D718B857B668485"/>
    <w:rsid w:val="00BA1669"/>
  </w:style>
  <w:style w:type="paragraph" w:customStyle="1" w:styleId="55237755D9B746D69C7E355C4911F6AC">
    <w:name w:val="55237755D9B746D69C7E355C4911F6AC"/>
    <w:rsid w:val="00BA1669"/>
  </w:style>
  <w:style w:type="paragraph" w:customStyle="1" w:styleId="BCA8EF9F2F45445F95764489B6393C67">
    <w:name w:val="BCA8EF9F2F45445F95764489B6393C67"/>
    <w:rsid w:val="00BA1669"/>
  </w:style>
  <w:style w:type="paragraph" w:customStyle="1" w:styleId="E4B16B0949C54C94B9E870B470CC6321">
    <w:name w:val="E4B16B0949C54C94B9E870B470CC6321"/>
    <w:rsid w:val="00BA1669"/>
  </w:style>
  <w:style w:type="paragraph" w:customStyle="1" w:styleId="224BCD7550614F0D98DDEC53E0A60B79">
    <w:name w:val="224BCD7550614F0D98DDEC53E0A60B79"/>
    <w:rsid w:val="00BA1669"/>
  </w:style>
  <w:style w:type="paragraph" w:customStyle="1" w:styleId="0244989E8E674A30BF8C9B4675B7B35E">
    <w:name w:val="0244989E8E674A30BF8C9B4675B7B35E"/>
    <w:rsid w:val="00BA1669"/>
  </w:style>
  <w:style w:type="paragraph" w:customStyle="1" w:styleId="5F2E53CD45DD4E4399B789233001D519">
    <w:name w:val="5F2E53CD45DD4E4399B789233001D519"/>
    <w:rsid w:val="00BA1669"/>
  </w:style>
  <w:style w:type="paragraph" w:customStyle="1" w:styleId="328EE05CF9FA4208B346E404178979CB">
    <w:name w:val="328EE05CF9FA4208B346E404178979CB"/>
    <w:rsid w:val="00BA1669"/>
  </w:style>
  <w:style w:type="paragraph" w:customStyle="1" w:styleId="C3A02A205BF44AEA861D97390256701A">
    <w:name w:val="C3A02A205BF44AEA861D97390256701A"/>
    <w:rsid w:val="00BA1669"/>
  </w:style>
  <w:style w:type="paragraph" w:customStyle="1" w:styleId="F0A4F3F58D6B4010ADD469B5F4048EEA">
    <w:name w:val="F0A4F3F58D6B4010ADD469B5F4048EEA"/>
    <w:rsid w:val="00BA1669"/>
  </w:style>
  <w:style w:type="paragraph" w:customStyle="1" w:styleId="B1739D639AC44612BEB0F13B026DAC07">
    <w:name w:val="B1739D639AC44612BEB0F13B026DAC07"/>
    <w:rsid w:val="00BA1669"/>
  </w:style>
  <w:style w:type="paragraph" w:customStyle="1" w:styleId="F56C713791CE4087BDAE6BC2A8E06218">
    <w:name w:val="F56C713791CE4087BDAE6BC2A8E06218"/>
    <w:rsid w:val="00BA1669"/>
  </w:style>
  <w:style w:type="paragraph" w:customStyle="1" w:styleId="21F190FE501543AD82E38C2BF6181842">
    <w:name w:val="21F190FE501543AD82E38C2BF6181842"/>
    <w:rsid w:val="00BA1669"/>
  </w:style>
  <w:style w:type="paragraph" w:customStyle="1" w:styleId="DEAB507534DD4294A2B932D897F31275">
    <w:name w:val="DEAB507534DD4294A2B932D897F31275"/>
    <w:rsid w:val="00BA1669"/>
  </w:style>
  <w:style w:type="paragraph" w:customStyle="1" w:styleId="D41989DE17AD499380479E4228F14307">
    <w:name w:val="D41989DE17AD499380479E4228F14307"/>
    <w:rsid w:val="00BA1669"/>
  </w:style>
  <w:style w:type="paragraph" w:customStyle="1" w:styleId="286172675F28406F90E382EEFCA007E6">
    <w:name w:val="286172675F28406F90E382EEFCA007E6"/>
    <w:rsid w:val="00BA1669"/>
  </w:style>
  <w:style w:type="paragraph" w:customStyle="1" w:styleId="2705D36CFE4E49BC82C00B7D680D0166">
    <w:name w:val="2705D36CFE4E49BC82C00B7D680D0166"/>
    <w:rsid w:val="00BA1669"/>
  </w:style>
  <w:style w:type="paragraph" w:customStyle="1" w:styleId="4D7B4E32C5574115899CF107E220EE72">
    <w:name w:val="4D7B4E32C5574115899CF107E220EE72"/>
    <w:rsid w:val="00BA1669"/>
  </w:style>
  <w:style w:type="paragraph" w:customStyle="1" w:styleId="FF4FAD66BADB4FA98727ABA7B4EECB3C">
    <w:name w:val="FF4FAD66BADB4FA98727ABA7B4EECB3C"/>
    <w:rsid w:val="00BA1669"/>
  </w:style>
  <w:style w:type="paragraph" w:customStyle="1" w:styleId="AF0D6508F5DE437A8EFFF0CF5578D55A">
    <w:name w:val="AF0D6508F5DE437A8EFFF0CF5578D55A"/>
    <w:rsid w:val="00BA1669"/>
  </w:style>
  <w:style w:type="paragraph" w:customStyle="1" w:styleId="2C21B5F546C845C7AA7E3B10A8B7B355">
    <w:name w:val="2C21B5F546C845C7AA7E3B10A8B7B355"/>
    <w:rsid w:val="00BA1669"/>
  </w:style>
  <w:style w:type="paragraph" w:customStyle="1" w:styleId="AD293E475BEE417CAA7BF948E1058EBF">
    <w:name w:val="AD293E475BEE417CAA7BF948E1058EBF"/>
    <w:rsid w:val="00BA1669"/>
  </w:style>
  <w:style w:type="paragraph" w:customStyle="1" w:styleId="2BFF2290E4A8428F9D18FF01B4EBF8CA">
    <w:name w:val="2BFF2290E4A8428F9D18FF01B4EBF8CA"/>
    <w:rsid w:val="00BA1669"/>
  </w:style>
  <w:style w:type="paragraph" w:customStyle="1" w:styleId="69B6CA05F9664B7A8CB8131E77A18EC5">
    <w:name w:val="69B6CA05F9664B7A8CB8131E77A18EC5"/>
    <w:rsid w:val="00BA1669"/>
  </w:style>
  <w:style w:type="paragraph" w:customStyle="1" w:styleId="5E2E3C4E6E7A4CA98D09488B15EFA84F">
    <w:name w:val="5E2E3C4E6E7A4CA98D09488B15EFA84F"/>
    <w:rsid w:val="00BA1669"/>
  </w:style>
  <w:style w:type="paragraph" w:customStyle="1" w:styleId="DC527852EFCA4E548784DFE6B27C7A6A">
    <w:name w:val="DC527852EFCA4E548784DFE6B27C7A6A"/>
    <w:rsid w:val="00BA1669"/>
  </w:style>
  <w:style w:type="paragraph" w:customStyle="1" w:styleId="9F07F72B25B845339B0F5A8615B32BAD">
    <w:name w:val="9F07F72B25B845339B0F5A8615B32BAD"/>
    <w:rsid w:val="00BA1669"/>
  </w:style>
  <w:style w:type="paragraph" w:customStyle="1" w:styleId="8F2F0E406BAB494B8FEC1933C49584A9">
    <w:name w:val="8F2F0E406BAB494B8FEC1933C49584A9"/>
    <w:rsid w:val="00BA1669"/>
  </w:style>
  <w:style w:type="paragraph" w:customStyle="1" w:styleId="944AE433185542DA871E965C6C821166">
    <w:name w:val="944AE433185542DA871E965C6C821166"/>
    <w:rsid w:val="00BA1669"/>
  </w:style>
  <w:style w:type="paragraph" w:customStyle="1" w:styleId="17E152F7F7704195876371B3A47F18CC">
    <w:name w:val="17E152F7F7704195876371B3A47F18CC"/>
    <w:rsid w:val="00BA1669"/>
  </w:style>
  <w:style w:type="paragraph" w:customStyle="1" w:styleId="5A69D20FC1C4448C80E807077B29E90C">
    <w:name w:val="5A69D20FC1C4448C80E807077B29E90C"/>
    <w:rsid w:val="00BA1669"/>
  </w:style>
  <w:style w:type="paragraph" w:customStyle="1" w:styleId="3CAD352333B94F28968A81BC3E140236">
    <w:name w:val="3CAD352333B94F28968A81BC3E140236"/>
    <w:rsid w:val="00BA1669"/>
  </w:style>
  <w:style w:type="paragraph" w:customStyle="1" w:styleId="6BD38685B7F745EEA9FD7296FEDC3DF5">
    <w:name w:val="6BD38685B7F745EEA9FD7296FEDC3DF5"/>
    <w:rsid w:val="00BA1669"/>
  </w:style>
  <w:style w:type="paragraph" w:customStyle="1" w:styleId="FBA86C73BDDB495D9A7ABD224CAFF893">
    <w:name w:val="FBA86C73BDDB495D9A7ABD224CAFF893"/>
    <w:rsid w:val="00BA1669"/>
  </w:style>
  <w:style w:type="paragraph" w:customStyle="1" w:styleId="C0B8B99A94814E638571C9FCDF960773">
    <w:name w:val="C0B8B99A94814E638571C9FCDF960773"/>
    <w:rsid w:val="00BA1669"/>
  </w:style>
  <w:style w:type="paragraph" w:customStyle="1" w:styleId="922A875FE4FC42908B4FD6FB14112E5F">
    <w:name w:val="922A875FE4FC42908B4FD6FB14112E5F"/>
    <w:rsid w:val="00BA1669"/>
  </w:style>
  <w:style w:type="paragraph" w:customStyle="1" w:styleId="75ADA75E44834723867D88039DE9FE46">
    <w:name w:val="75ADA75E44834723867D88039DE9FE46"/>
    <w:rsid w:val="00BA1669"/>
  </w:style>
  <w:style w:type="paragraph" w:customStyle="1" w:styleId="ABB8526A958744A0B8E6E12EA32DCFF2">
    <w:name w:val="ABB8526A958744A0B8E6E12EA32DCFF2"/>
    <w:rsid w:val="00BA1669"/>
  </w:style>
  <w:style w:type="paragraph" w:customStyle="1" w:styleId="185E5864E45A4BC4906885ECF034C758">
    <w:name w:val="185E5864E45A4BC4906885ECF034C758"/>
    <w:rsid w:val="00BA1669"/>
  </w:style>
  <w:style w:type="paragraph" w:customStyle="1" w:styleId="68024E359D7F4F87BDBDE3AF22BF472B">
    <w:name w:val="68024E359D7F4F87BDBDE3AF22BF472B"/>
    <w:rsid w:val="00BA1669"/>
  </w:style>
  <w:style w:type="paragraph" w:customStyle="1" w:styleId="C9B49B4BBD854479A3DDC6E9F4A1D7DA">
    <w:name w:val="C9B49B4BBD854479A3DDC6E9F4A1D7DA"/>
    <w:rsid w:val="00D70B4A"/>
  </w:style>
  <w:style w:type="paragraph" w:customStyle="1" w:styleId="0B49ECE783094A36B4C978B157EE2740">
    <w:name w:val="0B49ECE783094A36B4C978B157EE2740"/>
    <w:rsid w:val="00D70B4A"/>
  </w:style>
  <w:style w:type="paragraph" w:customStyle="1" w:styleId="B6A85BF13ECF4432B24F7B626094D1AA">
    <w:name w:val="B6A85BF13ECF4432B24F7B626094D1AA"/>
    <w:rsid w:val="00D70B4A"/>
  </w:style>
  <w:style w:type="paragraph" w:customStyle="1" w:styleId="1E045A98A7E94BA4B7DB00EC6492F801">
    <w:name w:val="1E045A98A7E94BA4B7DB00EC6492F801"/>
    <w:rsid w:val="00D70B4A"/>
  </w:style>
  <w:style w:type="paragraph" w:customStyle="1" w:styleId="58D956A9B7C94526BF778D4B91D375FB">
    <w:name w:val="58D956A9B7C94526BF778D4B91D375FB"/>
    <w:rsid w:val="00D70B4A"/>
  </w:style>
  <w:style w:type="paragraph" w:customStyle="1" w:styleId="00032E16FF084C56B402B0653B13982D">
    <w:name w:val="00032E16FF084C56B402B0653B13982D"/>
    <w:rsid w:val="00D70B4A"/>
  </w:style>
  <w:style w:type="paragraph" w:customStyle="1" w:styleId="850D46B5FA2244A69AF1C3FCAB7F3334">
    <w:name w:val="850D46B5FA2244A69AF1C3FCAB7F3334"/>
    <w:rsid w:val="00D70B4A"/>
  </w:style>
  <w:style w:type="paragraph" w:customStyle="1" w:styleId="EB05E7CCA8DE452C8264288B28128888">
    <w:name w:val="EB05E7CCA8DE452C8264288B28128888"/>
    <w:rsid w:val="00D70B4A"/>
  </w:style>
  <w:style w:type="paragraph" w:customStyle="1" w:styleId="332BA0DCDB1C40E1AB1D3745ADBD2883">
    <w:name w:val="332BA0DCDB1C40E1AB1D3745ADBD2883"/>
    <w:rsid w:val="00D70B4A"/>
  </w:style>
  <w:style w:type="paragraph" w:customStyle="1" w:styleId="764586764A2E4AF5BFE2196CB8A421C4">
    <w:name w:val="764586764A2E4AF5BFE2196CB8A421C4"/>
    <w:rsid w:val="00D70B4A"/>
  </w:style>
  <w:style w:type="paragraph" w:customStyle="1" w:styleId="7395C58152C74E349CC696068BCA1B3C">
    <w:name w:val="7395C58152C74E349CC696068BCA1B3C"/>
    <w:rsid w:val="00D70B4A"/>
  </w:style>
  <w:style w:type="paragraph" w:customStyle="1" w:styleId="3D87DB9557D343ABBF53959644AC836E">
    <w:name w:val="3D87DB9557D343ABBF53959644AC836E"/>
    <w:rsid w:val="00D70B4A"/>
  </w:style>
  <w:style w:type="paragraph" w:customStyle="1" w:styleId="AD83788E601143CAA073AB7844C265CF">
    <w:name w:val="AD83788E601143CAA073AB7844C265CF"/>
    <w:rsid w:val="00D70B4A"/>
  </w:style>
  <w:style w:type="paragraph" w:customStyle="1" w:styleId="F71C62A1CA974AC7906945BE9EBF08B6">
    <w:name w:val="F71C62A1CA974AC7906945BE9EBF08B6"/>
    <w:rsid w:val="00D70B4A"/>
  </w:style>
  <w:style w:type="paragraph" w:customStyle="1" w:styleId="9A1A260B0D1F42C899958E6818A0BEDE">
    <w:name w:val="9A1A260B0D1F42C899958E6818A0BEDE"/>
    <w:rsid w:val="00D70B4A"/>
  </w:style>
  <w:style w:type="paragraph" w:customStyle="1" w:styleId="AA87366544D9475EB9CF11B0C951F973">
    <w:name w:val="AA87366544D9475EB9CF11B0C951F973"/>
    <w:rsid w:val="00D70B4A"/>
  </w:style>
  <w:style w:type="paragraph" w:customStyle="1" w:styleId="E36E9D9F1E214662AE11DCEC5311BCD9">
    <w:name w:val="E36E9D9F1E214662AE11DCEC5311BCD9"/>
    <w:rsid w:val="00D70B4A"/>
  </w:style>
  <w:style w:type="paragraph" w:customStyle="1" w:styleId="EBCB73AA478743F8B3F5958EB2121711">
    <w:name w:val="EBCB73AA478743F8B3F5958EB2121711"/>
    <w:rsid w:val="00D70B4A"/>
  </w:style>
  <w:style w:type="paragraph" w:customStyle="1" w:styleId="35B3108570944A0187CC558E79219008">
    <w:name w:val="35B3108570944A0187CC558E79219008"/>
    <w:rsid w:val="00D70B4A"/>
  </w:style>
  <w:style w:type="paragraph" w:customStyle="1" w:styleId="C63FAEC14B3341F68FDE1821A277D2A7">
    <w:name w:val="C63FAEC14B3341F68FDE1821A277D2A7"/>
    <w:rsid w:val="00D70B4A"/>
  </w:style>
  <w:style w:type="paragraph" w:customStyle="1" w:styleId="DC80E4C102184071BA128373E474F733">
    <w:name w:val="DC80E4C102184071BA128373E474F733"/>
    <w:rsid w:val="00D70B4A"/>
  </w:style>
  <w:style w:type="paragraph" w:customStyle="1" w:styleId="92DCDE4E2F2145ADA636902CECE86AD9">
    <w:name w:val="92DCDE4E2F2145ADA636902CECE86AD9"/>
    <w:rsid w:val="00D70B4A"/>
  </w:style>
  <w:style w:type="paragraph" w:customStyle="1" w:styleId="A4055AC104674B3ABCA00A2FF7B58C32">
    <w:name w:val="A4055AC104674B3ABCA00A2FF7B58C32"/>
    <w:rsid w:val="00D70B4A"/>
  </w:style>
  <w:style w:type="paragraph" w:customStyle="1" w:styleId="FD0A577237354B80AF323FA80489F2E2">
    <w:name w:val="FD0A577237354B80AF323FA80489F2E2"/>
    <w:rsid w:val="00D70B4A"/>
  </w:style>
  <w:style w:type="paragraph" w:customStyle="1" w:styleId="3287093C37A14124ADFE67F84ADA12B9">
    <w:name w:val="3287093C37A14124ADFE67F84ADA12B9"/>
    <w:rsid w:val="00D70B4A"/>
  </w:style>
  <w:style w:type="paragraph" w:customStyle="1" w:styleId="16275C90AB1E4B67B9E62885829B866F">
    <w:name w:val="16275C90AB1E4B67B9E62885829B866F"/>
    <w:rsid w:val="00D70B4A"/>
  </w:style>
  <w:style w:type="paragraph" w:customStyle="1" w:styleId="D863E6B95D614F0DA655CFF1AA9CF7F3">
    <w:name w:val="D863E6B95D614F0DA655CFF1AA9CF7F3"/>
    <w:rsid w:val="00D70B4A"/>
  </w:style>
  <w:style w:type="paragraph" w:customStyle="1" w:styleId="994CE638C0CF4A0E81C51187F93E2EA1">
    <w:name w:val="994CE638C0CF4A0E81C51187F93E2EA1"/>
    <w:rsid w:val="00D70B4A"/>
  </w:style>
  <w:style w:type="paragraph" w:customStyle="1" w:styleId="8F1AB01CCEDF4C0F9B93AA45AF47522C">
    <w:name w:val="8F1AB01CCEDF4C0F9B93AA45AF47522C"/>
    <w:rsid w:val="00D70B4A"/>
  </w:style>
  <w:style w:type="paragraph" w:customStyle="1" w:styleId="27E003C071844371A84A3DEBDF545580">
    <w:name w:val="27E003C071844371A84A3DEBDF545580"/>
    <w:rsid w:val="00D70B4A"/>
  </w:style>
  <w:style w:type="paragraph" w:customStyle="1" w:styleId="920DBA3B93504CC7AC735B29F99BC21E">
    <w:name w:val="920DBA3B93504CC7AC735B29F99BC21E"/>
    <w:rsid w:val="00D70B4A"/>
  </w:style>
  <w:style w:type="paragraph" w:customStyle="1" w:styleId="B40F3364D881435DAC3D365CCBBC140D">
    <w:name w:val="B40F3364D881435DAC3D365CCBBC140D"/>
    <w:rsid w:val="00D70B4A"/>
  </w:style>
  <w:style w:type="paragraph" w:customStyle="1" w:styleId="89D664986C514B8E91B8D094D9367499">
    <w:name w:val="89D664986C514B8E91B8D094D9367499"/>
    <w:rsid w:val="00D70B4A"/>
  </w:style>
  <w:style w:type="paragraph" w:customStyle="1" w:styleId="9CAD6A623968463797D01AF50AF9E2B2">
    <w:name w:val="9CAD6A623968463797D01AF50AF9E2B2"/>
    <w:rsid w:val="00D70B4A"/>
  </w:style>
  <w:style w:type="paragraph" w:customStyle="1" w:styleId="CB7D8DC71A874D6486C5E421CA83EBDA">
    <w:name w:val="CB7D8DC71A874D6486C5E421CA83EBDA"/>
    <w:rsid w:val="00D70B4A"/>
  </w:style>
  <w:style w:type="paragraph" w:customStyle="1" w:styleId="9FC097DE0D01465E8AC4F8A35578A0CB">
    <w:name w:val="9FC097DE0D01465E8AC4F8A35578A0CB"/>
    <w:rsid w:val="00D70B4A"/>
  </w:style>
  <w:style w:type="paragraph" w:customStyle="1" w:styleId="8D43711148C94F8A85C9B18BA10A4F32">
    <w:name w:val="8D43711148C94F8A85C9B18BA10A4F32"/>
    <w:rsid w:val="00D70B4A"/>
  </w:style>
  <w:style w:type="paragraph" w:customStyle="1" w:styleId="53592E39B13144E580926277FA599D90">
    <w:name w:val="53592E39B13144E580926277FA599D90"/>
    <w:rsid w:val="00D70B4A"/>
  </w:style>
  <w:style w:type="paragraph" w:customStyle="1" w:styleId="BC8E91263E1B489489CA09EDA3870F75">
    <w:name w:val="BC8E91263E1B489489CA09EDA3870F75"/>
    <w:rsid w:val="00D70B4A"/>
  </w:style>
  <w:style w:type="paragraph" w:customStyle="1" w:styleId="DE1B468B2F954F0AB3BBFF9A35C0CD8C">
    <w:name w:val="DE1B468B2F954F0AB3BBFF9A35C0CD8C"/>
    <w:rsid w:val="00D70B4A"/>
  </w:style>
  <w:style w:type="paragraph" w:customStyle="1" w:styleId="898E94323F2B40AF8EC96CEDCA1AEAC8">
    <w:name w:val="898E94323F2B40AF8EC96CEDCA1AEAC8"/>
    <w:rsid w:val="00D70B4A"/>
  </w:style>
  <w:style w:type="paragraph" w:customStyle="1" w:styleId="575F15933B1946229ECCA87635F18777">
    <w:name w:val="575F15933B1946229ECCA87635F18777"/>
    <w:rsid w:val="00D70B4A"/>
  </w:style>
  <w:style w:type="paragraph" w:customStyle="1" w:styleId="39B7482E5C7F4730AB5361FFB26D5ED3">
    <w:name w:val="39B7482E5C7F4730AB5361FFB26D5ED3"/>
    <w:rsid w:val="00D70B4A"/>
  </w:style>
  <w:style w:type="paragraph" w:customStyle="1" w:styleId="8786D6B5C9454B14B5313F26FE1F484C">
    <w:name w:val="8786D6B5C9454B14B5313F26FE1F484C"/>
    <w:rsid w:val="00D70B4A"/>
  </w:style>
  <w:style w:type="paragraph" w:customStyle="1" w:styleId="C1B338951A844784A3EAC3657CEB0D01">
    <w:name w:val="C1B338951A844784A3EAC3657CEB0D01"/>
    <w:rsid w:val="00D70B4A"/>
  </w:style>
  <w:style w:type="paragraph" w:customStyle="1" w:styleId="7E25A02854514790995336FDB2728BC4">
    <w:name w:val="7E25A02854514790995336FDB2728BC4"/>
    <w:rsid w:val="00D70B4A"/>
  </w:style>
  <w:style w:type="paragraph" w:customStyle="1" w:styleId="982376299D5348C69A3D1E615E4CFF10">
    <w:name w:val="982376299D5348C69A3D1E615E4CFF10"/>
    <w:rsid w:val="00D70B4A"/>
  </w:style>
  <w:style w:type="paragraph" w:customStyle="1" w:styleId="0351389FBC494BA99016925B12D877F4">
    <w:name w:val="0351389FBC494BA99016925B12D877F4"/>
    <w:rsid w:val="00D70B4A"/>
  </w:style>
  <w:style w:type="paragraph" w:customStyle="1" w:styleId="A3D93F3FED6B455394159B5B9314C664">
    <w:name w:val="A3D93F3FED6B455394159B5B9314C664"/>
    <w:rsid w:val="00D70B4A"/>
  </w:style>
  <w:style w:type="paragraph" w:customStyle="1" w:styleId="DE7CF28062384C259F58FEFB238E2E47">
    <w:name w:val="DE7CF28062384C259F58FEFB238E2E47"/>
    <w:rsid w:val="00D70B4A"/>
  </w:style>
  <w:style w:type="paragraph" w:customStyle="1" w:styleId="4712E9A354E8470A95C2A6148211CC7F">
    <w:name w:val="4712E9A354E8470A95C2A6148211CC7F"/>
    <w:rsid w:val="00D70B4A"/>
  </w:style>
  <w:style w:type="paragraph" w:customStyle="1" w:styleId="E65BB5B3C5FC477C833710195A1C713C">
    <w:name w:val="E65BB5B3C5FC477C833710195A1C713C"/>
    <w:rsid w:val="00D70B4A"/>
  </w:style>
  <w:style w:type="paragraph" w:customStyle="1" w:styleId="30329E937A754C0E9AF80F64C780DB77">
    <w:name w:val="30329E937A754C0E9AF80F64C780DB77"/>
    <w:rsid w:val="00D70B4A"/>
  </w:style>
  <w:style w:type="paragraph" w:customStyle="1" w:styleId="72E5C859FEF44449BC5FD93E2B2589DC">
    <w:name w:val="72E5C859FEF44449BC5FD93E2B2589DC"/>
    <w:rsid w:val="00D70B4A"/>
  </w:style>
  <w:style w:type="paragraph" w:customStyle="1" w:styleId="2888B5104DA94754B3A389A4D014203A">
    <w:name w:val="2888B5104DA94754B3A389A4D014203A"/>
    <w:rsid w:val="00D70B4A"/>
  </w:style>
  <w:style w:type="paragraph" w:customStyle="1" w:styleId="9150F5EFE33347CB845271178EF59F0D">
    <w:name w:val="9150F5EFE33347CB845271178EF59F0D"/>
    <w:rsid w:val="00D70B4A"/>
  </w:style>
  <w:style w:type="paragraph" w:customStyle="1" w:styleId="C148A468B6034190BBE8FDFE40C42230">
    <w:name w:val="C148A468B6034190BBE8FDFE40C42230"/>
    <w:rsid w:val="00D70B4A"/>
  </w:style>
  <w:style w:type="paragraph" w:customStyle="1" w:styleId="C75B95AD94F1426FB84021A817F273E8">
    <w:name w:val="C75B95AD94F1426FB84021A817F273E8"/>
    <w:rsid w:val="00D70B4A"/>
  </w:style>
  <w:style w:type="paragraph" w:customStyle="1" w:styleId="6F115AF99E4F42248ADE1A2AED8E4367">
    <w:name w:val="6F115AF99E4F42248ADE1A2AED8E4367"/>
    <w:rsid w:val="00D70B4A"/>
  </w:style>
  <w:style w:type="paragraph" w:customStyle="1" w:styleId="B73A13F266844EF7B5E9BE90E6DBB5D2">
    <w:name w:val="B73A13F266844EF7B5E9BE90E6DBB5D2"/>
    <w:rsid w:val="00D70B4A"/>
  </w:style>
  <w:style w:type="paragraph" w:customStyle="1" w:styleId="7BE9053756B5444188475030DC037EFB">
    <w:name w:val="7BE9053756B5444188475030DC037EFB"/>
    <w:rsid w:val="00D70B4A"/>
  </w:style>
  <w:style w:type="paragraph" w:customStyle="1" w:styleId="E6B9F622C04E4AC6B07A7344DADDB17C">
    <w:name w:val="E6B9F622C04E4AC6B07A7344DADDB17C"/>
    <w:rsid w:val="00D70B4A"/>
  </w:style>
  <w:style w:type="paragraph" w:customStyle="1" w:styleId="F7E954AA3A4B40E9955761F67C9BF25F">
    <w:name w:val="F7E954AA3A4B40E9955761F67C9BF25F"/>
    <w:rsid w:val="00D70B4A"/>
  </w:style>
  <w:style w:type="paragraph" w:customStyle="1" w:styleId="55237755D9B746D69C7E355C4911F6AC1">
    <w:name w:val="55237755D9B746D69C7E355C4911F6AC1"/>
    <w:rsid w:val="00D70B4A"/>
    <w:pPr>
      <w:keepNext/>
      <w:numPr>
        <w:ilvl w:val="1"/>
        <w:numId w:val="1"/>
      </w:numPr>
      <w:spacing w:before="240" w:after="60" w:line="240" w:lineRule="auto"/>
      <w:ind w:hanging="2268"/>
      <w:outlineLvl w:val="1"/>
    </w:pPr>
    <w:rPr>
      <w:rFonts w:ascii="Verdana" w:eastAsia="Times New Roman" w:hAnsi="Verdana" w:cs="Arial"/>
      <w:bCs/>
      <w:color w:val="404040" w:themeColor="text1" w:themeTint="BF"/>
      <w:sz w:val="18"/>
      <w:szCs w:val="28"/>
      <w:lang w:eastAsia="en-US"/>
    </w:rPr>
  </w:style>
  <w:style w:type="paragraph" w:customStyle="1" w:styleId="BCA8EF9F2F45445F95764489B6393C671">
    <w:name w:val="BCA8EF9F2F45445F95764489B6393C671"/>
    <w:rsid w:val="00D70B4A"/>
    <w:pPr>
      <w:keepNext/>
      <w:tabs>
        <w:tab w:val="num" w:pos="1440"/>
      </w:tabs>
      <w:spacing w:before="240" w:after="60" w:line="240" w:lineRule="auto"/>
      <w:ind w:left="1440" w:hanging="2268"/>
      <w:outlineLvl w:val="1"/>
    </w:pPr>
    <w:rPr>
      <w:rFonts w:ascii="Verdana" w:eastAsia="Times New Roman" w:hAnsi="Verdana" w:cs="Arial"/>
      <w:bCs/>
      <w:color w:val="404040" w:themeColor="text1" w:themeTint="BF"/>
      <w:sz w:val="18"/>
      <w:szCs w:val="28"/>
      <w:lang w:eastAsia="en-US"/>
    </w:rPr>
  </w:style>
  <w:style w:type="paragraph" w:customStyle="1" w:styleId="FD0A577237354B80AF323FA80489F2E21">
    <w:name w:val="FD0A577237354B80AF323FA80489F2E21"/>
    <w:rsid w:val="00D70B4A"/>
    <w:pPr>
      <w:spacing w:after="80"/>
    </w:pPr>
    <w:rPr>
      <w:rFonts w:ascii="Verdana" w:eastAsiaTheme="minorHAnsi" w:hAnsi="Verdana"/>
      <w:color w:val="404040" w:themeColor="text1" w:themeTint="BF"/>
      <w:sz w:val="18"/>
      <w:lang w:eastAsia="en-US"/>
    </w:rPr>
  </w:style>
  <w:style w:type="paragraph" w:customStyle="1" w:styleId="3287093C37A14124ADFE67F84ADA12B91">
    <w:name w:val="3287093C37A14124ADFE67F84ADA12B91"/>
    <w:rsid w:val="00D70B4A"/>
    <w:pPr>
      <w:spacing w:after="80"/>
    </w:pPr>
    <w:rPr>
      <w:rFonts w:ascii="Verdana" w:eastAsiaTheme="minorHAnsi" w:hAnsi="Verdana"/>
      <w:color w:val="404040" w:themeColor="text1" w:themeTint="BF"/>
      <w:sz w:val="18"/>
      <w:lang w:eastAsia="en-US"/>
    </w:rPr>
  </w:style>
  <w:style w:type="paragraph" w:customStyle="1" w:styleId="16275C90AB1E4B67B9E62885829B866F1">
    <w:name w:val="16275C90AB1E4B67B9E62885829B866F1"/>
    <w:rsid w:val="00D70B4A"/>
    <w:pPr>
      <w:spacing w:after="80"/>
    </w:pPr>
    <w:rPr>
      <w:rFonts w:ascii="Verdana" w:eastAsiaTheme="minorHAnsi" w:hAnsi="Verdana"/>
      <w:color w:val="404040" w:themeColor="text1" w:themeTint="BF"/>
      <w:sz w:val="18"/>
      <w:lang w:eastAsia="en-US"/>
    </w:rPr>
  </w:style>
  <w:style w:type="paragraph" w:customStyle="1" w:styleId="D863E6B95D614F0DA655CFF1AA9CF7F31">
    <w:name w:val="D863E6B95D614F0DA655CFF1AA9CF7F31"/>
    <w:rsid w:val="00D70B4A"/>
    <w:pPr>
      <w:spacing w:after="80"/>
    </w:pPr>
    <w:rPr>
      <w:rFonts w:ascii="Verdana" w:eastAsiaTheme="minorHAnsi" w:hAnsi="Verdana"/>
      <w:color w:val="404040" w:themeColor="text1" w:themeTint="BF"/>
      <w:sz w:val="18"/>
      <w:lang w:eastAsia="en-US"/>
    </w:rPr>
  </w:style>
  <w:style w:type="paragraph" w:customStyle="1" w:styleId="994CE638C0CF4A0E81C51187F93E2EA11">
    <w:name w:val="994CE638C0CF4A0E81C51187F93E2EA11"/>
    <w:rsid w:val="00D70B4A"/>
    <w:pPr>
      <w:spacing w:after="80"/>
    </w:pPr>
    <w:rPr>
      <w:rFonts w:ascii="Verdana" w:eastAsiaTheme="minorHAnsi" w:hAnsi="Verdana"/>
      <w:color w:val="404040" w:themeColor="text1" w:themeTint="BF"/>
      <w:sz w:val="18"/>
      <w:lang w:eastAsia="en-US"/>
    </w:rPr>
  </w:style>
  <w:style w:type="paragraph" w:customStyle="1" w:styleId="8F1AB01CCEDF4C0F9B93AA45AF47522C1">
    <w:name w:val="8F1AB01CCEDF4C0F9B93AA45AF47522C1"/>
    <w:rsid w:val="00D70B4A"/>
    <w:pPr>
      <w:spacing w:after="80"/>
    </w:pPr>
    <w:rPr>
      <w:rFonts w:ascii="Verdana" w:eastAsiaTheme="minorHAnsi" w:hAnsi="Verdana"/>
      <w:color w:val="404040" w:themeColor="text1" w:themeTint="BF"/>
      <w:sz w:val="18"/>
      <w:lang w:eastAsia="en-US"/>
    </w:rPr>
  </w:style>
  <w:style w:type="paragraph" w:customStyle="1" w:styleId="27E003C071844371A84A3DEBDF5455801">
    <w:name w:val="27E003C071844371A84A3DEBDF5455801"/>
    <w:rsid w:val="00D70B4A"/>
    <w:pPr>
      <w:spacing w:after="80"/>
    </w:pPr>
    <w:rPr>
      <w:rFonts w:ascii="Verdana" w:eastAsiaTheme="minorHAnsi" w:hAnsi="Verdana"/>
      <w:color w:val="404040" w:themeColor="text1" w:themeTint="BF"/>
      <w:sz w:val="18"/>
      <w:lang w:eastAsia="en-US"/>
    </w:rPr>
  </w:style>
  <w:style w:type="paragraph" w:customStyle="1" w:styleId="920DBA3B93504CC7AC735B29F99BC21E1">
    <w:name w:val="920DBA3B93504CC7AC735B29F99BC21E1"/>
    <w:rsid w:val="00D70B4A"/>
    <w:pPr>
      <w:spacing w:after="80"/>
    </w:pPr>
    <w:rPr>
      <w:rFonts w:ascii="Verdana" w:eastAsiaTheme="minorHAnsi" w:hAnsi="Verdana"/>
      <w:color w:val="404040" w:themeColor="text1" w:themeTint="BF"/>
      <w:sz w:val="18"/>
      <w:lang w:eastAsia="en-US"/>
    </w:rPr>
  </w:style>
  <w:style w:type="paragraph" w:customStyle="1" w:styleId="B40F3364D881435DAC3D365CCBBC140D1">
    <w:name w:val="B40F3364D881435DAC3D365CCBBC140D1"/>
    <w:rsid w:val="00D70B4A"/>
    <w:pPr>
      <w:spacing w:after="80"/>
    </w:pPr>
    <w:rPr>
      <w:rFonts w:ascii="Verdana" w:eastAsiaTheme="minorHAnsi" w:hAnsi="Verdana"/>
      <w:color w:val="404040" w:themeColor="text1" w:themeTint="BF"/>
      <w:sz w:val="18"/>
      <w:lang w:eastAsia="en-US"/>
    </w:rPr>
  </w:style>
  <w:style w:type="paragraph" w:customStyle="1" w:styleId="89D664986C514B8E91B8D094D93674991">
    <w:name w:val="89D664986C514B8E91B8D094D93674991"/>
    <w:rsid w:val="00D70B4A"/>
    <w:pPr>
      <w:spacing w:after="80"/>
    </w:pPr>
    <w:rPr>
      <w:rFonts w:ascii="Verdana" w:eastAsiaTheme="minorHAnsi" w:hAnsi="Verdana"/>
      <w:color w:val="404040" w:themeColor="text1" w:themeTint="BF"/>
      <w:sz w:val="18"/>
      <w:lang w:eastAsia="en-US"/>
    </w:rPr>
  </w:style>
  <w:style w:type="paragraph" w:customStyle="1" w:styleId="D41989DE17AD499380479E4228F143071">
    <w:name w:val="D41989DE17AD499380479E4228F143071"/>
    <w:rsid w:val="00D70B4A"/>
    <w:pPr>
      <w:spacing w:after="80"/>
    </w:pPr>
    <w:rPr>
      <w:rFonts w:ascii="Verdana" w:eastAsiaTheme="minorHAnsi" w:hAnsi="Verdana"/>
      <w:color w:val="404040" w:themeColor="text1" w:themeTint="BF"/>
      <w:sz w:val="18"/>
      <w:lang w:eastAsia="en-US"/>
    </w:rPr>
  </w:style>
  <w:style w:type="paragraph" w:customStyle="1" w:styleId="286172675F28406F90E382EEFCA007E61">
    <w:name w:val="286172675F28406F90E382EEFCA007E61"/>
    <w:rsid w:val="00D70B4A"/>
    <w:pPr>
      <w:spacing w:after="80"/>
    </w:pPr>
    <w:rPr>
      <w:rFonts w:ascii="Verdana" w:eastAsiaTheme="minorHAnsi" w:hAnsi="Verdana"/>
      <w:color w:val="404040" w:themeColor="text1" w:themeTint="BF"/>
      <w:sz w:val="18"/>
      <w:lang w:eastAsia="en-US"/>
    </w:rPr>
  </w:style>
  <w:style w:type="paragraph" w:customStyle="1" w:styleId="944AE433185542DA871E965C6C8211661">
    <w:name w:val="944AE433185542DA871E965C6C8211661"/>
    <w:rsid w:val="00D70B4A"/>
    <w:pPr>
      <w:numPr>
        <w:numId w:val="2"/>
      </w:numPr>
      <w:tabs>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17E152F7F7704195876371B3A47F18CC1">
    <w:name w:val="17E152F7F7704195876371B3A47F18CC1"/>
    <w:rsid w:val="00D70B4A"/>
    <w:pPr>
      <w:tabs>
        <w:tab w:val="num" w:pos="720"/>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5A69D20FC1C4448C80E807077B29E90C1">
    <w:name w:val="5A69D20FC1C4448C80E807077B29E90C1"/>
    <w:rsid w:val="00D70B4A"/>
    <w:pPr>
      <w:tabs>
        <w:tab w:val="num" w:pos="720"/>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3CAD352333B94F28968A81BC3E1402361">
    <w:name w:val="3CAD352333B94F28968A81BC3E1402361"/>
    <w:rsid w:val="00D70B4A"/>
    <w:pPr>
      <w:tabs>
        <w:tab w:val="num" w:pos="720"/>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6BD38685B7F745EEA9FD7296FEDC3DF51">
    <w:name w:val="6BD38685B7F745EEA9FD7296FEDC3DF51"/>
    <w:rsid w:val="00D70B4A"/>
    <w:pPr>
      <w:tabs>
        <w:tab w:val="num" w:pos="720"/>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FBA86C73BDDB495D9A7ABD224CAFF8931">
    <w:name w:val="FBA86C73BDDB495D9A7ABD224CAFF893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C0B8B99A94814E638571C9FCDF9607731">
    <w:name w:val="C0B8B99A94814E638571C9FCDF960773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922A875FE4FC42908B4FD6FB14112E5F1">
    <w:name w:val="922A875FE4FC42908B4FD6FB14112E5F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75ADA75E44834723867D88039DE9FE461">
    <w:name w:val="75ADA75E44834723867D88039DE9FE46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ABB8526A958744A0B8E6E12EA32DCFF21">
    <w:name w:val="ABB8526A958744A0B8E6E12EA32DCFF2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185E5864E45A4BC4906885ECF034C7581">
    <w:name w:val="185E5864E45A4BC4906885ECF034C758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68024E359D7F4F87BDBDE3AF22BF472B1">
    <w:name w:val="68024E359D7F4F87BDBDE3AF22BF472B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55237755D9B746D69C7E355C4911F6AC2">
    <w:name w:val="55237755D9B746D69C7E355C4911F6AC2"/>
    <w:rsid w:val="00D70B4A"/>
    <w:pPr>
      <w:keepNext/>
      <w:tabs>
        <w:tab w:val="num" w:pos="1440"/>
      </w:tabs>
      <w:spacing w:before="240" w:after="60" w:line="240" w:lineRule="auto"/>
      <w:ind w:left="1440" w:hanging="2268"/>
      <w:outlineLvl w:val="1"/>
    </w:pPr>
    <w:rPr>
      <w:rFonts w:ascii="Verdana" w:eastAsia="Times New Roman" w:hAnsi="Verdana" w:cs="Arial"/>
      <w:bCs/>
      <w:color w:val="404040" w:themeColor="text1" w:themeTint="BF"/>
      <w:sz w:val="18"/>
      <w:szCs w:val="28"/>
      <w:lang w:eastAsia="en-US"/>
    </w:rPr>
  </w:style>
  <w:style w:type="paragraph" w:customStyle="1" w:styleId="BCA8EF9F2F45445F95764489B6393C672">
    <w:name w:val="BCA8EF9F2F45445F95764489B6393C672"/>
    <w:rsid w:val="00D70B4A"/>
    <w:pPr>
      <w:keepNext/>
      <w:tabs>
        <w:tab w:val="num" w:pos="1440"/>
      </w:tabs>
      <w:spacing w:before="240" w:after="60" w:line="240" w:lineRule="auto"/>
      <w:ind w:left="1440" w:hanging="2268"/>
      <w:outlineLvl w:val="1"/>
    </w:pPr>
    <w:rPr>
      <w:rFonts w:ascii="Verdana" w:eastAsia="Times New Roman" w:hAnsi="Verdana" w:cs="Arial"/>
      <w:bCs/>
      <w:color w:val="404040" w:themeColor="text1" w:themeTint="BF"/>
      <w:sz w:val="18"/>
      <w:szCs w:val="28"/>
      <w:lang w:eastAsia="en-US"/>
    </w:rPr>
  </w:style>
  <w:style w:type="paragraph" w:customStyle="1" w:styleId="FD0A577237354B80AF323FA80489F2E22">
    <w:name w:val="FD0A577237354B80AF323FA80489F2E22"/>
    <w:rsid w:val="00D70B4A"/>
    <w:pPr>
      <w:spacing w:after="80"/>
    </w:pPr>
    <w:rPr>
      <w:rFonts w:ascii="Verdana" w:eastAsiaTheme="minorHAnsi" w:hAnsi="Verdana"/>
      <w:color w:val="404040" w:themeColor="text1" w:themeTint="BF"/>
      <w:sz w:val="18"/>
      <w:lang w:eastAsia="en-US"/>
    </w:rPr>
  </w:style>
  <w:style w:type="paragraph" w:customStyle="1" w:styleId="3287093C37A14124ADFE67F84ADA12B92">
    <w:name w:val="3287093C37A14124ADFE67F84ADA12B92"/>
    <w:rsid w:val="00D70B4A"/>
    <w:pPr>
      <w:spacing w:after="80"/>
    </w:pPr>
    <w:rPr>
      <w:rFonts w:ascii="Verdana" w:eastAsiaTheme="minorHAnsi" w:hAnsi="Verdana"/>
      <w:color w:val="404040" w:themeColor="text1" w:themeTint="BF"/>
      <w:sz w:val="18"/>
      <w:lang w:eastAsia="en-US"/>
    </w:rPr>
  </w:style>
  <w:style w:type="paragraph" w:customStyle="1" w:styleId="16275C90AB1E4B67B9E62885829B866F2">
    <w:name w:val="16275C90AB1E4B67B9E62885829B866F2"/>
    <w:rsid w:val="00D70B4A"/>
    <w:pPr>
      <w:spacing w:after="80"/>
    </w:pPr>
    <w:rPr>
      <w:rFonts w:ascii="Verdana" w:eastAsiaTheme="minorHAnsi" w:hAnsi="Verdana"/>
      <w:color w:val="404040" w:themeColor="text1" w:themeTint="BF"/>
      <w:sz w:val="18"/>
      <w:lang w:eastAsia="en-US"/>
    </w:rPr>
  </w:style>
  <w:style w:type="paragraph" w:customStyle="1" w:styleId="D863E6B95D614F0DA655CFF1AA9CF7F32">
    <w:name w:val="D863E6B95D614F0DA655CFF1AA9CF7F32"/>
    <w:rsid w:val="00D70B4A"/>
    <w:pPr>
      <w:spacing w:after="80"/>
    </w:pPr>
    <w:rPr>
      <w:rFonts w:ascii="Verdana" w:eastAsiaTheme="minorHAnsi" w:hAnsi="Verdana"/>
      <w:color w:val="404040" w:themeColor="text1" w:themeTint="BF"/>
      <w:sz w:val="18"/>
      <w:lang w:eastAsia="en-US"/>
    </w:rPr>
  </w:style>
  <w:style w:type="paragraph" w:customStyle="1" w:styleId="994CE638C0CF4A0E81C51187F93E2EA12">
    <w:name w:val="994CE638C0CF4A0E81C51187F93E2EA12"/>
    <w:rsid w:val="00D70B4A"/>
    <w:pPr>
      <w:spacing w:after="80"/>
    </w:pPr>
    <w:rPr>
      <w:rFonts w:ascii="Verdana" w:eastAsiaTheme="minorHAnsi" w:hAnsi="Verdana"/>
      <w:color w:val="404040" w:themeColor="text1" w:themeTint="BF"/>
      <w:sz w:val="18"/>
      <w:lang w:eastAsia="en-US"/>
    </w:rPr>
  </w:style>
  <w:style w:type="paragraph" w:customStyle="1" w:styleId="8F1AB01CCEDF4C0F9B93AA45AF47522C2">
    <w:name w:val="8F1AB01CCEDF4C0F9B93AA45AF47522C2"/>
    <w:rsid w:val="00D70B4A"/>
    <w:pPr>
      <w:spacing w:after="80"/>
    </w:pPr>
    <w:rPr>
      <w:rFonts w:ascii="Verdana" w:eastAsiaTheme="minorHAnsi" w:hAnsi="Verdana"/>
      <w:color w:val="404040" w:themeColor="text1" w:themeTint="BF"/>
      <w:sz w:val="18"/>
      <w:lang w:eastAsia="en-US"/>
    </w:rPr>
  </w:style>
  <w:style w:type="paragraph" w:customStyle="1" w:styleId="27E003C071844371A84A3DEBDF5455802">
    <w:name w:val="27E003C071844371A84A3DEBDF5455802"/>
    <w:rsid w:val="00D70B4A"/>
    <w:pPr>
      <w:spacing w:after="80"/>
    </w:pPr>
    <w:rPr>
      <w:rFonts w:ascii="Verdana" w:eastAsiaTheme="minorHAnsi" w:hAnsi="Verdana"/>
      <w:color w:val="404040" w:themeColor="text1" w:themeTint="BF"/>
      <w:sz w:val="18"/>
      <w:lang w:eastAsia="en-US"/>
    </w:rPr>
  </w:style>
  <w:style w:type="paragraph" w:customStyle="1" w:styleId="920DBA3B93504CC7AC735B29F99BC21E2">
    <w:name w:val="920DBA3B93504CC7AC735B29F99BC21E2"/>
    <w:rsid w:val="00D70B4A"/>
    <w:pPr>
      <w:spacing w:after="80"/>
    </w:pPr>
    <w:rPr>
      <w:rFonts w:ascii="Verdana" w:eastAsiaTheme="minorHAnsi" w:hAnsi="Verdana"/>
      <w:color w:val="404040" w:themeColor="text1" w:themeTint="BF"/>
      <w:sz w:val="18"/>
      <w:lang w:eastAsia="en-US"/>
    </w:rPr>
  </w:style>
  <w:style w:type="paragraph" w:customStyle="1" w:styleId="B40F3364D881435DAC3D365CCBBC140D2">
    <w:name w:val="B40F3364D881435DAC3D365CCBBC140D2"/>
    <w:rsid w:val="00D70B4A"/>
    <w:pPr>
      <w:spacing w:after="80"/>
    </w:pPr>
    <w:rPr>
      <w:rFonts w:ascii="Verdana" w:eastAsiaTheme="minorHAnsi" w:hAnsi="Verdana"/>
      <w:color w:val="404040" w:themeColor="text1" w:themeTint="BF"/>
      <w:sz w:val="18"/>
      <w:lang w:eastAsia="en-US"/>
    </w:rPr>
  </w:style>
  <w:style w:type="paragraph" w:customStyle="1" w:styleId="89D664986C514B8E91B8D094D93674992">
    <w:name w:val="89D664986C514B8E91B8D094D93674992"/>
    <w:rsid w:val="00D70B4A"/>
    <w:pPr>
      <w:spacing w:after="80"/>
    </w:pPr>
    <w:rPr>
      <w:rFonts w:ascii="Verdana" w:eastAsiaTheme="minorHAnsi" w:hAnsi="Verdana"/>
      <w:color w:val="404040" w:themeColor="text1" w:themeTint="BF"/>
      <w:sz w:val="18"/>
      <w:lang w:eastAsia="en-US"/>
    </w:rPr>
  </w:style>
  <w:style w:type="paragraph" w:customStyle="1" w:styleId="D41989DE17AD499380479E4228F143072">
    <w:name w:val="D41989DE17AD499380479E4228F143072"/>
    <w:rsid w:val="00D70B4A"/>
    <w:pPr>
      <w:spacing w:after="80"/>
    </w:pPr>
    <w:rPr>
      <w:rFonts w:ascii="Verdana" w:eastAsiaTheme="minorHAnsi" w:hAnsi="Verdana"/>
      <w:color w:val="404040" w:themeColor="text1" w:themeTint="BF"/>
      <w:sz w:val="18"/>
      <w:lang w:eastAsia="en-US"/>
    </w:rPr>
  </w:style>
  <w:style w:type="paragraph" w:customStyle="1" w:styleId="286172675F28406F90E382EEFCA007E62">
    <w:name w:val="286172675F28406F90E382EEFCA007E62"/>
    <w:rsid w:val="00D70B4A"/>
    <w:pPr>
      <w:spacing w:after="80"/>
    </w:pPr>
    <w:rPr>
      <w:rFonts w:ascii="Verdana" w:eastAsiaTheme="minorHAnsi" w:hAnsi="Verdana"/>
      <w:color w:val="404040" w:themeColor="text1" w:themeTint="BF"/>
      <w:sz w:val="18"/>
      <w:lang w:eastAsia="en-US"/>
    </w:rPr>
  </w:style>
  <w:style w:type="paragraph" w:customStyle="1" w:styleId="944AE433185542DA871E965C6C8211662">
    <w:name w:val="944AE433185542DA871E965C6C8211662"/>
    <w:rsid w:val="00D70B4A"/>
    <w:pPr>
      <w:tabs>
        <w:tab w:val="num" w:pos="720"/>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17E152F7F7704195876371B3A47F18CC2">
    <w:name w:val="17E152F7F7704195876371B3A47F18CC2"/>
    <w:rsid w:val="00D70B4A"/>
    <w:pPr>
      <w:tabs>
        <w:tab w:val="num" w:pos="720"/>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5A69D20FC1C4448C80E807077B29E90C2">
    <w:name w:val="5A69D20FC1C4448C80E807077B29E90C2"/>
    <w:rsid w:val="00D70B4A"/>
    <w:pPr>
      <w:tabs>
        <w:tab w:val="num" w:pos="720"/>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3CAD352333B94F28968A81BC3E1402362">
    <w:name w:val="3CAD352333B94F28968A81BC3E1402362"/>
    <w:rsid w:val="00D70B4A"/>
    <w:pPr>
      <w:tabs>
        <w:tab w:val="num" w:pos="720"/>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6BD38685B7F745EEA9FD7296FEDC3DF52">
    <w:name w:val="6BD38685B7F745EEA9FD7296FEDC3DF52"/>
    <w:rsid w:val="00D70B4A"/>
    <w:pPr>
      <w:tabs>
        <w:tab w:val="num" w:pos="720"/>
        <w:tab w:val="num" w:pos="1418"/>
      </w:tabs>
      <w:spacing w:before="120" w:after="0" w:line="240" w:lineRule="auto"/>
      <w:ind w:left="1418" w:hanging="698"/>
      <w:jc w:val="both"/>
    </w:pPr>
    <w:rPr>
      <w:rFonts w:ascii="Arial" w:eastAsia="Times New Roman" w:hAnsi="Arial" w:cs="Arial"/>
      <w:sz w:val="20"/>
      <w:szCs w:val="24"/>
      <w:lang w:eastAsia="en-US"/>
    </w:rPr>
  </w:style>
  <w:style w:type="paragraph" w:customStyle="1" w:styleId="FBA86C73BDDB495D9A7ABD224CAFF8932">
    <w:name w:val="FBA86C73BDDB495D9A7ABD224CAFF893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C0B8B99A94814E638571C9FCDF9607732">
    <w:name w:val="C0B8B99A94814E638571C9FCDF960773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922A875FE4FC42908B4FD6FB14112E5F2">
    <w:name w:val="922A875FE4FC42908B4FD6FB14112E5F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75ADA75E44834723867D88039DE9FE462">
    <w:name w:val="75ADA75E44834723867D88039DE9FE46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ABB8526A958744A0B8E6E12EA32DCFF22">
    <w:name w:val="ABB8526A958744A0B8E6E12EA32DCFF2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185E5864E45A4BC4906885ECF034C7582">
    <w:name w:val="185E5864E45A4BC4906885ECF034C758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68024E359D7F4F87BDBDE3AF22BF472B2">
    <w:name w:val="68024E359D7F4F87BDBDE3AF22BF472B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EF8C0DE0073C4753BEEE1DA9945F5790">
    <w:name w:val="EF8C0DE0073C4753BEEE1DA9945F5790"/>
    <w:rsid w:val="00D70B4A"/>
  </w:style>
  <w:style w:type="paragraph" w:customStyle="1" w:styleId="B631798DE7DA4B51ABD8FBC20DBD4B4E">
    <w:name w:val="B631798DE7DA4B51ABD8FBC20DBD4B4E"/>
    <w:rsid w:val="00D70B4A"/>
  </w:style>
  <w:style w:type="paragraph" w:customStyle="1" w:styleId="80C66591E96E4C5292A94B251598A6CC">
    <w:name w:val="80C66591E96E4C5292A94B251598A6CC"/>
    <w:rsid w:val="00D70B4A"/>
  </w:style>
  <w:style w:type="paragraph" w:customStyle="1" w:styleId="B6E7A4DF5CE1478D9AFFE5AF37BB769A">
    <w:name w:val="B6E7A4DF5CE1478D9AFFE5AF37BB769A"/>
    <w:rsid w:val="00D70B4A"/>
  </w:style>
  <w:style w:type="paragraph" w:customStyle="1" w:styleId="FA3000D75BF84F7EB24DED5B0B10D1A5">
    <w:name w:val="FA3000D75BF84F7EB24DED5B0B10D1A5"/>
    <w:rsid w:val="00D70B4A"/>
  </w:style>
  <w:style w:type="paragraph" w:customStyle="1" w:styleId="27439332F5CC40B892B524B4A745212F">
    <w:name w:val="27439332F5CC40B892B524B4A745212F"/>
    <w:rsid w:val="00D70B4A"/>
  </w:style>
  <w:style w:type="paragraph" w:customStyle="1" w:styleId="0A429ADA54C14A77A933E7BF3BBC2D0B">
    <w:name w:val="0A429ADA54C14A77A933E7BF3BBC2D0B"/>
    <w:rsid w:val="00D70B4A"/>
  </w:style>
  <w:style w:type="paragraph" w:customStyle="1" w:styleId="DD324BA5970F4EE9BED0CE23384AB5BD">
    <w:name w:val="DD324BA5970F4EE9BED0CE23384AB5BD"/>
    <w:rsid w:val="00D70B4A"/>
  </w:style>
  <w:style w:type="paragraph" w:customStyle="1" w:styleId="2AA4F14FC51A495E85DCECAF7C4A54E1">
    <w:name w:val="2AA4F14FC51A495E85DCECAF7C4A54E1"/>
    <w:rsid w:val="00D70B4A"/>
  </w:style>
  <w:style w:type="paragraph" w:customStyle="1" w:styleId="F7EECF9E91454C50A2BC9FCC1C08E944">
    <w:name w:val="F7EECF9E91454C50A2BC9FCC1C08E944"/>
    <w:rsid w:val="00D70B4A"/>
  </w:style>
  <w:style w:type="paragraph" w:customStyle="1" w:styleId="46683B7701F144DDBC9BE571E040413E">
    <w:name w:val="46683B7701F144DDBC9BE571E040413E"/>
    <w:rsid w:val="00D70B4A"/>
  </w:style>
  <w:style w:type="paragraph" w:customStyle="1" w:styleId="BB83CC2CA5624092A2DB669CAE8A896A">
    <w:name w:val="BB83CC2CA5624092A2DB669CAE8A896A"/>
    <w:rsid w:val="00D70B4A"/>
  </w:style>
  <w:style w:type="paragraph" w:customStyle="1" w:styleId="ECF756DB532C4725B37BC753FCC290B1">
    <w:name w:val="ECF756DB532C4725B37BC753FCC290B1"/>
    <w:rsid w:val="00D70B4A"/>
  </w:style>
  <w:style w:type="paragraph" w:customStyle="1" w:styleId="CFE4472AD9D94763B0FF9AD562E42124">
    <w:name w:val="CFE4472AD9D94763B0FF9AD562E42124"/>
    <w:rsid w:val="00D70B4A"/>
  </w:style>
  <w:style w:type="paragraph" w:customStyle="1" w:styleId="8C4FA6530AEA421AB25DD08C7C2F728F">
    <w:name w:val="8C4FA6530AEA421AB25DD08C7C2F728F"/>
    <w:rsid w:val="00D70B4A"/>
  </w:style>
  <w:style w:type="paragraph" w:customStyle="1" w:styleId="7A634C3F88124B748F7D2ACA9AC26B97">
    <w:name w:val="7A634C3F88124B748F7D2ACA9AC26B97"/>
    <w:rsid w:val="00D70B4A"/>
  </w:style>
  <w:style w:type="paragraph" w:customStyle="1" w:styleId="CA9682EC37CA40EB96F575B67CACC874">
    <w:name w:val="CA9682EC37CA40EB96F575B67CACC874"/>
    <w:rsid w:val="00D70B4A"/>
  </w:style>
  <w:style w:type="paragraph" w:customStyle="1" w:styleId="566C10248CC84CCBB231A2D3DCAEC860">
    <w:name w:val="566C10248CC84CCBB231A2D3DCAEC860"/>
    <w:rsid w:val="00D70B4A"/>
  </w:style>
  <w:style w:type="paragraph" w:customStyle="1" w:styleId="2E957D7881564E39B22C8A41BA3EEA27">
    <w:name w:val="2E957D7881564E39B22C8A41BA3EEA27"/>
    <w:rsid w:val="00D70B4A"/>
  </w:style>
  <w:style w:type="paragraph" w:customStyle="1" w:styleId="51D8CC1F8F9E45A8A797D6FA0AC756A4">
    <w:name w:val="51D8CC1F8F9E45A8A797D6FA0AC756A4"/>
    <w:rsid w:val="00D70B4A"/>
  </w:style>
  <w:style w:type="paragraph" w:customStyle="1" w:styleId="598B898B360943359A710A93810DC75A">
    <w:name w:val="598B898B360943359A710A93810DC75A"/>
    <w:rsid w:val="00D70B4A"/>
  </w:style>
  <w:style w:type="paragraph" w:customStyle="1" w:styleId="E39C548172AE4AFA995D91DE13A66DE6">
    <w:name w:val="E39C548172AE4AFA995D91DE13A66DE6"/>
    <w:rsid w:val="00D70B4A"/>
  </w:style>
  <w:style w:type="paragraph" w:customStyle="1" w:styleId="33C4D4678E8C45BC946F3FFD35857016">
    <w:name w:val="33C4D4678E8C45BC946F3FFD35857016"/>
    <w:rsid w:val="00D70B4A"/>
  </w:style>
  <w:style w:type="paragraph" w:customStyle="1" w:styleId="28C61428812C4B4D94E562B6AE1DB9F3">
    <w:name w:val="28C61428812C4B4D94E562B6AE1DB9F3"/>
    <w:rsid w:val="00D70B4A"/>
  </w:style>
  <w:style w:type="paragraph" w:customStyle="1" w:styleId="7BF492C9AB874E8CB2DB2E539253DF33">
    <w:name w:val="7BF492C9AB874E8CB2DB2E539253DF33"/>
    <w:rsid w:val="00D70B4A"/>
  </w:style>
  <w:style w:type="paragraph" w:customStyle="1" w:styleId="9CC31DA1AD674B798B8C0C0663D9C53F">
    <w:name w:val="9CC31DA1AD674B798B8C0C0663D9C53F"/>
    <w:rsid w:val="00D70B4A"/>
  </w:style>
  <w:style w:type="paragraph" w:customStyle="1" w:styleId="D7EC351C0316435B94093B9BDADF2FB0">
    <w:name w:val="D7EC351C0316435B94093B9BDADF2FB0"/>
    <w:rsid w:val="00D70B4A"/>
  </w:style>
  <w:style w:type="paragraph" w:customStyle="1" w:styleId="ACE1754E5DF448088DE1CB88493424AC">
    <w:name w:val="ACE1754E5DF448088DE1CB88493424AC"/>
    <w:rsid w:val="00D70B4A"/>
  </w:style>
  <w:style w:type="paragraph" w:customStyle="1" w:styleId="1EE2065A15BE43F1873658F6F4CD23FE">
    <w:name w:val="1EE2065A15BE43F1873658F6F4CD23FE"/>
    <w:rsid w:val="00D70B4A"/>
  </w:style>
  <w:style w:type="paragraph" w:customStyle="1" w:styleId="6BE8EFDB108846CCA2E6C48726D3ABE7">
    <w:name w:val="6BE8EFDB108846CCA2E6C48726D3ABE7"/>
    <w:rsid w:val="00D70B4A"/>
  </w:style>
  <w:style w:type="paragraph" w:customStyle="1" w:styleId="1AAE553153044F13B6EDBAF089AEA904">
    <w:name w:val="1AAE553153044F13B6EDBAF089AEA904"/>
    <w:rsid w:val="00D70B4A"/>
  </w:style>
  <w:style w:type="paragraph" w:customStyle="1" w:styleId="10B21208547C412DA11533675160D881">
    <w:name w:val="10B21208547C412DA11533675160D881"/>
    <w:rsid w:val="00D70B4A"/>
  </w:style>
  <w:style w:type="paragraph" w:customStyle="1" w:styleId="88FE71A3D4304A88A1BD68D9EA2FE894">
    <w:name w:val="88FE71A3D4304A88A1BD68D9EA2FE894"/>
    <w:rsid w:val="00D70B4A"/>
  </w:style>
  <w:style w:type="paragraph" w:customStyle="1" w:styleId="4C56BDA1864945D6BDE5F89693892C73">
    <w:name w:val="4C56BDA1864945D6BDE5F89693892C73"/>
    <w:rsid w:val="00D70B4A"/>
  </w:style>
  <w:style w:type="paragraph" w:customStyle="1" w:styleId="B28F1E372B004CAABCA3117C476C9CAD">
    <w:name w:val="B28F1E372B004CAABCA3117C476C9CAD"/>
    <w:rsid w:val="00D70B4A"/>
  </w:style>
  <w:style w:type="paragraph" w:customStyle="1" w:styleId="909643C3B41642E1B3C8A115AF7AB405">
    <w:name w:val="909643C3B41642E1B3C8A115AF7AB405"/>
    <w:rsid w:val="00D70B4A"/>
  </w:style>
  <w:style w:type="paragraph" w:customStyle="1" w:styleId="4CA8B4C39E3745A38C084D00EA33788B">
    <w:name w:val="4CA8B4C39E3745A38C084D00EA33788B"/>
    <w:rsid w:val="00D70B4A"/>
  </w:style>
  <w:style w:type="paragraph" w:customStyle="1" w:styleId="2D055780C1DE4BE2B526D0C7FB92D3C1">
    <w:name w:val="2D055780C1DE4BE2B526D0C7FB92D3C1"/>
    <w:rsid w:val="00D70B4A"/>
  </w:style>
  <w:style w:type="paragraph" w:customStyle="1" w:styleId="AC023533453548378D591474111D7311">
    <w:name w:val="AC023533453548378D591474111D7311"/>
    <w:rsid w:val="00D70B4A"/>
  </w:style>
  <w:style w:type="paragraph" w:customStyle="1" w:styleId="C6EECE57292F45A2B1312CBE05348C49">
    <w:name w:val="C6EECE57292F45A2B1312CBE05348C49"/>
    <w:rsid w:val="00D70B4A"/>
  </w:style>
  <w:style w:type="paragraph" w:customStyle="1" w:styleId="3EA90471AA8B4E03912FD445E8D4D40C">
    <w:name w:val="3EA90471AA8B4E03912FD445E8D4D40C"/>
    <w:rsid w:val="00D70B4A"/>
  </w:style>
  <w:style w:type="paragraph" w:customStyle="1" w:styleId="A784A55E15764F3B84951381DA175505">
    <w:name w:val="A784A55E15764F3B84951381DA175505"/>
    <w:rsid w:val="00D70B4A"/>
  </w:style>
  <w:style w:type="paragraph" w:customStyle="1" w:styleId="18037EFEC27942B5969D254BDFF74D1D">
    <w:name w:val="18037EFEC27942B5969D254BDFF74D1D"/>
    <w:rsid w:val="00D70B4A"/>
  </w:style>
  <w:style w:type="paragraph" w:customStyle="1" w:styleId="5E4474E5AEA54DBC82F2B58139001489">
    <w:name w:val="5E4474E5AEA54DBC82F2B58139001489"/>
    <w:rsid w:val="00D70B4A"/>
  </w:style>
  <w:style w:type="paragraph" w:customStyle="1" w:styleId="BE5C079790E64523B0FFB4ADD0C146A2">
    <w:name w:val="BE5C079790E64523B0FFB4ADD0C146A2"/>
    <w:rsid w:val="00D70B4A"/>
  </w:style>
  <w:style w:type="paragraph" w:customStyle="1" w:styleId="ED97780033A74CE3B47D8B13E8CEFDE2">
    <w:name w:val="ED97780033A74CE3B47D8B13E8CEFDE2"/>
    <w:rsid w:val="00D70B4A"/>
  </w:style>
  <w:style w:type="paragraph" w:customStyle="1" w:styleId="53E281A726C64E9E9DB6730006260AAC">
    <w:name w:val="53E281A726C64E9E9DB6730006260AAC"/>
    <w:rsid w:val="00D70B4A"/>
  </w:style>
  <w:style w:type="paragraph" w:customStyle="1" w:styleId="DE9E412757EC4931AD19726C97683DBB">
    <w:name w:val="DE9E412757EC4931AD19726C97683DBB"/>
    <w:rsid w:val="00D70B4A"/>
  </w:style>
  <w:style w:type="paragraph" w:customStyle="1" w:styleId="B9C652C2D2904255B5C84E28341F83B4">
    <w:name w:val="B9C652C2D2904255B5C84E28341F83B4"/>
    <w:rsid w:val="00D70B4A"/>
  </w:style>
  <w:style w:type="paragraph" w:customStyle="1" w:styleId="C43F5CE6D50145A98D30DF5E940CBE23">
    <w:name w:val="C43F5CE6D50145A98D30DF5E940CBE23"/>
    <w:rsid w:val="00D70B4A"/>
  </w:style>
  <w:style w:type="paragraph" w:customStyle="1" w:styleId="2728465FA73F4DF3BF32E2F16DF0DC03">
    <w:name w:val="2728465FA73F4DF3BF32E2F16DF0DC03"/>
    <w:rsid w:val="00D70B4A"/>
  </w:style>
  <w:style w:type="paragraph" w:customStyle="1" w:styleId="72195D9AED224F15AC440AACB6A82228">
    <w:name w:val="72195D9AED224F15AC440AACB6A82228"/>
    <w:rsid w:val="00D70B4A"/>
  </w:style>
  <w:style w:type="paragraph" w:customStyle="1" w:styleId="75F2BD66149E4EA48DBBC05FC2DB9C3E">
    <w:name w:val="75F2BD66149E4EA48DBBC05FC2DB9C3E"/>
    <w:rsid w:val="00D70B4A"/>
  </w:style>
  <w:style w:type="paragraph" w:customStyle="1" w:styleId="BFCB5163DCD243F8B227CFF0F834CACE">
    <w:name w:val="BFCB5163DCD243F8B227CFF0F834CACE"/>
    <w:rsid w:val="00D70B4A"/>
  </w:style>
  <w:style w:type="paragraph" w:customStyle="1" w:styleId="6BC1FAAA29084B2B92860813BB543751">
    <w:name w:val="6BC1FAAA29084B2B92860813BB543751"/>
    <w:rsid w:val="00D70B4A"/>
  </w:style>
  <w:style w:type="paragraph" w:customStyle="1" w:styleId="ECA6114D7EBB4C658A96638F69D3B314">
    <w:name w:val="ECA6114D7EBB4C658A96638F69D3B314"/>
    <w:rsid w:val="00D70B4A"/>
  </w:style>
  <w:style w:type="paragraph" w:customStyle="1" w:styleId="1220CB6BFB1840B496AF6BF527460530">
    <w:name w:val="1220CB6BFB1840B496AF6BF527460530"/>
    <w:rsid w:val="00D70B4A"/>
  </w:style>
  <w:style w:type="paragraph" w:customStyle="1" w:styleId="57BA6740C39C46A29B1A8C524D09BF77">
    <w:name w:val="57BA6740C39C46A29B1A8C524D09BF77"/>
    <w:rsid w:val="00D70B4A"/>
  </w:style>
  <w:style w:type="paragraph" w:customStyle="1" w:styleId="657A7B6CF94E4022ACB97E3B2ECCEA4A">
    <w:name w:val="657A7B6CF94E4022ACB97E3B2ECCEA4A"/>
    <w:rsid w:val="00D70B4A"/>
  </w:style>
  <w:style w:type="paragraph" w:customStyle="1" w:styleId="F4597E9D202D481289165CCF5117F898">
    <w:name w:val="F4597E9D202D481289165CCF5117F898"/>
    <w:rsid w:val="00D70B4A"/>
  </w:style>
  <w:style w:type="paragraph" w:customStyle="1" w:styleId="FB9C0C859CB24EFF9E33F68270E398EC">
    <w:name w:val="FB9C0C859CB24EFF9E33F68270E398EC"/>
    <w:rsid w:val="00D70B4A"/>
  </w:style>
  <w:style w:type="paragraph" w:customStyle="1" w:styleId="7D3E2F2A1E5942F6961F03A7940DDD2B">
    <w:name w:val="7D3E2F2A1E5942F6961F03A7940DDD2B"/>
    <w:rsid w:val="00D70B4A"/>
  </w:style>
  <w:style w:type="paragraph" w:customStyle="1" w:styleId="245A34C44699498BB6977C62A01DC5FC">
    <w:name w:val="245A34C44699498BB6977C62A01DC5FC"/>
    <w:rsid w:val="00D70B4A"/>
  </w:style>
  <w:style w:type="paragraph" w:customStyle="1" w:styleId="7B714C58DFC744C180F1E08A20194D96">
    <w:name w:val="7B714C58DFC744C180F1E08A20194D96"/>
    <w:rsid w:val="00D70B4A"/>
  </w:style>
  <w:style w:type="paragraph" w:customStyle="1" w:styleId="F11534B5455A4CA5A638DBBED1FD3500">
    <w:name w:val="F11534B5455A4CA5A638DBBED1FD3500"/>
    <w:rsid w:val="00D70B4A"/>
  </w:style>
  <w:style w:type="paragraph" w:customStyle="1" w:styleId="881D77572A634B45AE270C0DFD25F0BA">
    <w:name w:val="881D77572A634B45AE270C0DFD25F0BA"/>
    <w:rsid w:val="00D70B4A"/>
  </w:style>
  <w:style w:type="paragraph" w:customStyle="1" w:styleId="A80778A039344286B0C239240587C538">
    <w:name w:val="A80778A039344286B0C239240587C538"/>
    <w:rsid w:val="00D70B4A"/>
  </w:style>
  <w:style w:type="paragraph" w:customStyle="1" w:styleId="6D11329405CB4E5895AA9809178805B0">
    <w:name w:val="6D11329405CB4E5895AA9809178805B0"/>
    <w:rsid w:val="00D70B4A"/>
  </w:style>
  <w:style w:type="paragraph" w:customStyle="1" w:styleId="EBB96C1C27C84DDF9362BB11FAABF2BB">
    <w:name w:val="EBB96C1C27C84DDF9362BB11FAABF2BB"/>
    <w:rsid w:val="00D70B4A"/>
  </w:style>
  <w:style w:type="paragraph" w:customStyle="1" w:styleId="2199661914AD4FEEBDB2D8279719BB72">
    <w:name w:val="2199661914AD4FEEBDB2D8279719BB72"/>
    <w:rsid w:val="00D70B4A"/>
  </w:style>
  <w:style w:type="paragraph" w:customStyle="1" w:styleId="5070D551612A415792EE2D8541104F64">
    <w:name w:val="5070D551612A415792EE2D8541104F64"/>
    <w:rsid w:val="00D70B4A"/>
  </w:style>
  <w:style w:type="paragraph" w:customStyle="1" w:styleId="F5F8A444656D45CDA377D56584C1BC68">
    <w:name w:val="F5F8A444656D45CDA377D56584C1BC68"/>
    <w:rsid w:val="00D70B4A"/>
  </w:style>
  <w:style w:type="paragraph" w:customStyle="1" w:styleId="8B94B1F306D741059AFFE1B4559B4F12">
    <w:name w:val="8B94B1F306D741059AFFE1B4559B4F12"/>
    <w:rsid w:val="00D70B4A"/>
  </w:style>
  <w:style w:type="paragraph" w:customStyle="1" w:styleId="ACFB5E949D664695925546B385B2CB4C">
    <w:name w:val="ACFB5E949D664695925546B385B2CB4C"/>
    <w:rsid w:val="00D70B4A"/>
  </w:style>
  <w:style w:type="paragraph" w:customStyle="1" w:styleId="6B6EE29D74DC4C17B31DA4CC680279C7">
    <w:name w:val="6B6EE29D74DC4C17B31DA4CC680279C7"/>
    <w:rsid w:val="00D70B4A"/>
  </w:style>
  <w:style w:type="paragraph" w:customStyle="1" w:styleId="7B35A03609FE426A9F21A0259572D359">
    <w:name w:val="7B35A03609FE426A9F21A0259572D359"/>
    <w:rsid w:val="00D70B4A"/>
  </w:style>
  <w:style w:type="paragraph" w:customStyle="1" w:styleId="7BFC3EE0D96C4B5B85ABB0043F024787">
    <w:name w:val="7BFC3EE0D96C4B5B85ABB0043F024787"/>
    <w:rsid w:val="00D70B4A"/>
  </w:style>
  <w:style w:type="paragraph" w:customStyle="1" w:styleId="BC053199E1824E4288CC594F85216196">
    <w:name w:val="BC053199E1824E4288CC594F85216196"/>
    <w:rsid w:val="00D70B4A"/>
  </w:style>
  <w:style w:type="paragraph" w:customStyle="1" w:styleId="B4E09E23E3024C9DA924F0A5EB2E3C52">
    <w:name w:val="B4E09E23E3024C9DA924F0A5EB2E3C52"/>
    <w:rsid w:val="00D70B4A"/>
  </w:style>
  <w:style w:type="paragraph" w:customStyle="1" w:styleId="A7F1DE73A2B641EEACECBDEFF46D28C4">
    <w:name w:val="A7F1DE73A2B641EEACECBDEFF46D28C4"/>
    <w:rsid w:val="00D70B4A"/>
  </w:style>
  <w:style w:type="paragraph" w:customStyle="1" w:styleId="244900CC881441D788D1EAC9642A700D">
    <w:name w:val="244900CC881441D788D1EAC9642A700D"/>
    <w:rsid w:val="00D70B4A"/>
  </w:style>
  <w:style w:type="paragraph" w:customStyle="1" w:styleId="8AC8AC52C7E14692988073D52824E364">
    <w:name w:val="8AC8AC52C7E14692988073D52824E364"/>
    <w:rsid w:val="00D70B4A"/>
  </w:style>
  <w:style w:type="paragraph" w:customStyle="1" w:styleId="D92C286C672F4DD4971F2B2E384B52EA">
    <w:name w:val="D92C286C672F4DD4971F2B2E384B52EA"/>
    <w:rsid w:val="00D70B4A"/>
  </w:style>
  <w:style w:type="paragraph" w:customStyle="1" w:styleId="654B46F8C7A847EC9F2118B516964984">
    <w:name w:val="654B46F8C7A847EC9F2118B516964984"/>
    <w:rsid w:val="00D70B4A"/>
  </w:style>
  <w:style w:type="paragraph" w:customStyle="1" w:styleId="E6F1DBC7B45846C18185C6B72A467E82">
    <w:name w:val="E6F1DBC7B45846C18185C6B72A467E82"/>
    <w:rsid w:val="00D70B4A"/>
  </w:style>
  <w:style w:type="paragraph" w:customStyle="1" w:styleId="80E2A8BE5B4849A69BEB9D77B0E15C12">
    <w:name w:val="80E2A8BE5B4849A69BEB9D77B0E15C12"/>
    <w:rsid w:val="00D70B4A"/>
  </w:style>
  <w:style w:type="paragraph" w:customStyle="1" w:styleId="46F3419BF2C34869A4DB60D596E80AF2">
    <w:name w:val="46F3419BF2C34869A4DB60D596E80AF2"/>
    <w:rsid w:val="00D70B4A"/>
  </w:style>
  <w:style w:type="paragraph" w:customStyle="1" w:styleId="90369A90A1314A369CA50FBE84ED590F">
    <w:name w:val="90369A90A1314A369CA50FBE84ED590F"/>
    <w:rsid w:val="00D70B4A"/>
  </w:style>
  <w:style w:type="paragraph" w:customStyle="1" w:styleId="D6D175C56DC54237B37C63247620C588">
    <w:name w:val="D6D175C56DC54237B37C63247620C588"/>
    <w:rsid w:val="00D70B4A"/>
  </w:style>
  <w:style w:type="paragraph" w:customStyle="1" w:styleId="6CB5842EC1424E548C13D9892BFFB7DB">
    <w:name w:val="6CB5842EC1424E548C13D9892BFFB7DB"/>
    <w:rsid w:val="00D70B4A"/>
  </w:style>
  <w:style w:type="paragraph" w:customStyle="1" w:styleId="E7591CFE16344B8AA52A8F371BB24143">
    <w:name w:val="E7591CFE16344B8AA52A8F371BB24143"/>
    <w:rsid w:val="00D70B4A"/>
  </w:style>
  <w:style w:type="paragraph" w:customStyle="1" w:styleId="02DB5231A3BB487883B86F75D85FE890">
    <w:name w:val="02DB5231A3BB487883B86F75D85FE890"/>
    <w:rsid w:val="00D70B4A"/>
  </w:style>
  <w:style w:type="paragraph" w:customStyle="1" w:styleId="D8771F4296B34140AC78894E30847688">
    <w:name w:val="D8771F4296B34140AC78894E30847688"/>
    <w:rsid w:val="00D70B4A"/>
  </w:style>
  <w:style w:type="paragraph" w:customStyle="1" w:styleId="95BDDDE46BF840219E0003CE61CF290B">
    <w:name w:val="95BDDDE46BF840219E0003CE61CF290B"/>
    <w:rsid w:val="00D70B4A"/>
  </w:style>
  <w:style w:type="paragraph" w:customStyle="1" w:styleId="C5BB43C30D7D42169A6C6B16277BE330">
    <w:name w:val="C5BB43C30D7D42169A6C6B16277BE330"/>
    <w:rsid w:val="00D70B4A"/>
  </w:style>
  <w:style w:type="paragraph" w:customStyle="1" w:styleId="9B3D9C9AD5964C7983C2919B274C91CD">
    <w:name w:val="9B3D9C9AD5964C7983C2919B274C91CD"/>
    <w:rsid w:val="00D70B4A"/>
  </w:style>
  <w:style w:type="paragraph" w:customStyle="1" w:styleId="BAC7371F4A45473A9803BD6A8DC69E8A">
    <w:name w:val="BAC7371F4A45473A9803BD6A8DC69E8A"/>
    <w:rsid w:val="00D70B4A"/>
  </w:style>
  <w:style w:type="paragraph" w:customStyle="1" w:styleId="6A972686690545ED8FB575B6633ACB10">
    <w:name w:val="6A972686690545ED8FB575B6633ACB10"/>
    <w:rsid w:val="00D70B4A"/>
  </w:style>
  <w:style w:type="paragraph" w:customStyle="1" w:styleId="417D6A312AF14F25A0138368565BFB14">
    <w:name w:val="417D6A312AF14F25A0138368565BFB14"/>
    <w:rsid w:val="00D70B4A"/>
  </w:style>
  <w:style w:type="paragraph" w:customStyle="1" w:styleId="540F201A4C69413DA80F2F7274A843A1">
    <w:name w:val="540F201A4C69413DA80F2F7274A843A1"/>
    <w:rsid w:val="00D70B4A"/>
  </w:style>
  <w:style w:type="paragraph" w:customStyle="1" w:styleId="B489D380CF43495091878425FB2BCCC5">
    <w:name w:val="B489D380CF43495091878425FB2BCCC5"/>
    <w:rsid w:val="00D70B4A"/>
  </w:style>
  <w:style w:type="paragraph" w:customStyle="1" w:styleId="230570D6ACC54272ACFEFF4BF2C0E6F3">
    <w:name w:val="230570D6ACC54272ACFEFF4BF2C0E6F3"/>
    <w:rsid w:val="00D70B4A"/>
  </w:style>
  <w:style w:type="paragraph" w:customStyle="1" w:styleId="E9107CAADB9D46DB928B43DE548962EC">
    <w:name w:val="E9107CAADB9D46DB928B43DE548962EC"/>
    <w:rsid w:val="00D70B4A"/>
  </w:style>
  <w:style w:type="paragraph" w:customStyle="1" w:styleId="DD0732098AB3447A8B24575069BB8F5C">
    <w:name w:val="DD0732098AB3447A8B24575069BB8F5C"/>
    <w:rsid w:val="00D70B4A"/>
  </w:style>
  <w:style w:type="paragraph" w:customStyle="1" w:styleId="83391AEA32B2468681751A9EE7E0B030">
    <w:name w:val="83391AEA32B2468681751A9EE7E0B030"/>
    <w:rsid w:val="00D70B4A"/>
  </w:style>
  <w:style w:type="paragraph" w:customStyle="1" w:styleId="CAEC673FA4394CDD9BE27C31BBDD9D68">
    <w:name w:val="CAEC673FA4394CDD9BE27C31BBDD9D68"/>
    <w:rsid w:val="00D70B4A"/>
  </w:style>
  <w:style w:type="paragraph" w:customStyle="1" w:styleId="9DCE09C9A5C74A7F84C2CA55A031D7A3">
    <w:name w:val="9DCE09C9A5C74A7F84C2CA55A031D7A3"/>
    <w:rsid w:val="00D70B4A"/>
  </w:style>
  <w:style w:type="paragraph" w:customStyle="1" w:styleId="B4654092FBDA40229A91045B96740156">
    <w:name w:val="B4654092FBDA40229A91045B96740156"/>
    <w:rsid w:val="00D70B4A"/>
  </w:style>
  <w:style w:type="paragraph" w:customStyle="1" w:styleId="0D82E60B4262436A8CA5A1F8997504D4">
    <w:name w:val="0D82E60B4262436A8CA5A1F8997504D4"/>
    <w:rsid w:val="00D70B4A"/>
  </w:style>
  <w:style w:type="paragraph" w:customStyle="1" w:styleId="3E73B9B9159943D8BEB994CFC6572ADC">
    <w:name w:val="3E73B9B9159943D8BEB994CFC6572ADC"/>
    <w:rsid w:val="00D70B4A"/>
  </w:style>
  <w:style w:type="paragraph" w:customStyle="1" w:styleId="F7C7123283B2457982A8C18510FFEAFF">
    <w:name w:val="F7C7123283B2457982A8C18510FFEAFF"/>
    <w:rsid w:val="00D70B4A"/>
  </w:style>
  <w:style w:type="paragraph" w:customStyle="1" w:styleId="99D1D63595FD4E0D8EABE15203773BB4">
    <w:name w:val="99D1D63595FD4E0D8EABE15203773BB4"/>
    <w:rsid w:val="00D70B4A"/>
  </w:style>
  <w:style w:type="paragraph" w:customStyle="1" w:styleId="BBB98925643C4CF5A0C9B4854BEA2B27">
    <w:name w:val="BBB98925643C4CF5A0C9B4854BEA2B27"/>
    <w:rsid w:val="00D70B4A"/>
  </w:style>
  <w:style w:type="paragraph" w:customStyle="1" w:styleId="F590FF1839D546BE9D0D9100FEF0561C">
    <w:name w:val="F590FF1839D546BE9D0D9100FEF0561C"/>
    <w:rsid w:val="00D70B4A"/>
  </w:style>
  <w:style w:type="paragraph" w:customStyle="1" w:styleId="8E747F1A3B3D467EAAA86D318E85AFAC">
    <w:name w:val="8E747F1A3B3D467EAAA86D318E85AFAC"/>
    <w:rsid w:val="00D70B4A"/>
  </w:style>
  <w:style w:type="paragraph" w:customStyle="1" w:styleId="7724F7B5865C4DD081898803A1CD8B39">
    <w:name w:val="7724F7B5865C4DD081898803A1CD8B39"/>
    <w:rsid w:val="00D70B4A"/>
  </w:style>
  <w:style w:type="paragraph" w:customStyle="1" w:styleId="0AFF38B4E4BB4897BBE19EE1EA610CDE">
    <w:name w:val="0AFF38B4E4BB4897BBE19EE1EA610CDE"/>
    <w:rsid w:val="00D70B4A"/>
  </w:style>
  <w:style w:type="paragraph" w:customStyle="1" w:styleId="BFC8E92AB12444109B546B07697467A5">
    <w:name w:val="BFC8E92AB12444109B546B07697467A5"/>
    <w:rsid w:val="00D70B4A"/>
  </w:style>
  <w:style w:type="paragraph" w:customStyle="1" w:styleId="0528C593E6FE42C9B9B042125BAAF741">
    <w:name w:val="0528C593E6FE42C9B9B042125BAAF741"/>
    <w:rsid w:val="00D70B4A"/>
  </w:style>
  <w:style w:type="paragraph" w:customStyle="1" w:styleId="AA7F2C2603F5465590914FBEFB25D7DE">
    <w:name w:val="AA7F2C2603F5465590914FBEFB25D7DE"/>
    <w:rsid w:val="00D70B4A"/>
  </w:style>
  <w:style w:type="paragraph" w:customStyle="1" w:styleId="D7D4DB2D92C448969FD78AD096E2F33E">
    <w:name w:val="D7D4DB2D92C448969FD78AD096E2F33E"/>
    <w:rsid w:val="00D70B4A"/>
  </w:style>
  <w:style w:type="paragraph" w:customStyle="1" w:styleId="A1976E1B808A4E05AC7E0243E918BA46">
    <w:name w:val="A1976E1B808A4E05AC7E0243E918BA46"/>
    <w:rsid w:val="00D70B4A"/>
  </w:style>
  <w:style w:type="paragraph" w:customStyle="1" w:styleId="5DBA7F1FC5E14855A4747188889908EE">
    <w:name w:val="5DBA7F1FC5E14855A4747188889908EE"/>
    <w:rsid w:val="00D70B4A"/>
  </w:style>
  <w:style w:type="paragraph" w:customStyle="1" w:styleId="A5ACA5927F03428096EBB99BA59E2282">
    <w:name w:val="A5ACA5927F03428096EBB99BA59E2282"/>
    <w:rsid w:val="00D70B4A"/>
  </w:style>
  <w:style w:type="paragraph" w:customStyle="1" w:styleId="AFBED92D95F24AA0B2BE3CDE048F6583">
    <w:name w:val="AFBED92D95F24AA0B2BE3CDE048F6583"/>
    <w:rsid w:val="00D70B4A"/>
  </w:style>
  <w:style w:type="paragraph" w:customStyle="1" w:styleId="3F7C27B60CF141F3B7EF20D4A9A6C957">
    <w:name w:val="3F7C27B60CF141F3B7EF20D4A9A6C957"/>
    <w:rsid w:val="00D70B4A"/>
  </w:style>
  <w:style w:type="paragraph" w:customStyle="1" w:styleId="1512820147D442299308CE367380A4DF">
    <w:name w:val="1512820147D442299308CE367380A4DF"/>
    <w:rsid w:val="00D70B4A"/>
  </w:style>
  <w:style w:type="paragraph" w:customStyle="1" w:styleId="04FF3F843BD442A4971967CB51CAEA1E">
    <w:name w:val="04FF3F843BD442A4971967CB51CAEA1E"/>
    <w:rsid w:val="00D70B4A"/>
  </w:style>
  <w:style w:type="paragraph" w:customStyle="1" w:styleId="06A0A3B1C2FB4C94AC155AFD5E2896DA">
    <w:name w:val="06A0A3B1C2FB4C94AC155AFD5E2896DA"/>
    <w:rsid w:val="00D70B4A"/>
  </w:style>
  <w:style w:type="paragraph" w:customStyle="1" w:styleId="5A7E1847B0204FBA822C55EE2EEAEEBC">
    <w:name w:val="5A7E1847B0204FBA822C55EE2EEAEEBC"/>
    <w:rsid w:val="00D70B4A"/>
  </w:style>
  <w:style w:type="paragraph" w:customStyle="1" w:styleId="4C4F794B3EC14B5FA1290B3822059214">
    <w:name w:val="4C4F794B3EC14B5FA1290B3822059214"/>
    <w:rsid w:val="00D70B4A"/>
  </w:style>
  <w:style w:type="paragraph" w:customStyle="1" w:styleId="3BD6AAD258774AAF9940F9195000548D">
    <w:name w:val="3BD6AAD258774AAF9940F9195000548D"/>
    <w:rsid w:val="00D70B4A"/>
  </w:style>
  <w:style w:type="paragraph" w:customStyle="1" w:styleId="2F94D1F80A0E4A7487DDF8AF866AEF30">
    <w:name w:val="2F94D1F80A0E4A7487DDF8AF866AEF30"/>
    <w:rsid w:val="00D70B4A"/>
  </w:style>
  <w:style w:type="paragraph" w:customStyle="1" w:styleId="4785EF667D3C40BF9865D3038B86482F">
    <w:name w:val="4785EF667D3C40BF9865D3038B86482F"/>
    <w:rsid w:val="00D70B4A"/>
  </w:style>
  <w:style w:type="paragraph" w:customStyle="1" w:styleId="75EDA4EBC6B34411A32E494389E7DD31">
    <w:name w:val="75EDA4EBC6B34411A32E494389E7DD31"/>
    <w:rsid w:val="00D70B4A"/>
  </w:style>
  <w:style w:type="paragraph" w:customStyle="1" w:styleId="475AE3747BB444C1A78A0E540D4C3185">
    <w:name w:val="475AE3747BB444C1A78A0E540D4C3185"/>
    <w:rsid w:val="00D70B4A"/>
  </w:style>
  <w:style w:type="paragraph" w:customStyle="1" w:styleId="9DE11D58F8F647BD93768F5FE57EA49A">
    <w:name w:val="9DE11D58F8F647BD93768F5FE57EA49A"/>
    <w:rsid w:val="00D70B4A"/>
  </w:style>
  <w:style w:type="paragraph" w:customStyle="1" w:styleId="23B61EDC5F4F48C69BC8AE003BB29EB8">
    <w:name w:val="23B61EDC5F4F48C69BC8AE003BB29EB8"/>
    <w:rsid w:val="00D70B4A"/>
  </w:style>
  <w:style w:type="paragraph" w:customStyle="1" w:styleId="AEC83E2A3DBD4DD39599FEB6FE3C7A61">
    <w:name w:val="AEC83E2A3DBD4DD39599FEB6FE3C7A61"/>
    <w:rsid w:val="00D70B4A"/>
  </w:style>
  <w:style w:type="paragraph" w:customStyle="1" w:styleId="9CE5A01286C34A699EEB24A7A3816416">
    <w:name w:val="9CE5A01286C34A699EEB24A7A3816416"/>
    <w:rsid w:val="00D70B4A"/>
  </w:style>
  <w:style w:type="paragraph" w:customStyle="1" w:styleId="109D407DC17E45DBA918D9B98417985A">
    <w:name w:val="109D407DC17E45DBA918D9B98417985A"/>
    <w:rsid w:val="00D70B4A"/>
  </w:style>
  <w:style w:type="paragraph" w:customStyle="1" w:styleId="AB695D1616384833AD431FE8A44914FB">
    <w:name w:val="AB695D1616384833AD431FE8A44914FB"/>
    <w:rsid w:val="00D70B4A"/>
  </w:style>
  <w:style w:type="paragraph" w:customStyle="1" w:styleId="E1691823A3B9414DB3AF2F1CD30090F4">
    <w:name w:val="E1691823A3B9414DB3AF2F1CD30090F4"/>
    <w:rsid w:val="00D70B4A"/>
  </w:style>
  <w:style w:type="paragraph" w:customStyle="1" w:styleId="4D52B023E0EC4A7B9552452D9D5C9964">
    <w:name w:val="4D52B023E0EC4A7B9552452D9D5C9964"/>
    <w:rsid w:val="00D70B4A"/>
  </w:style>
  <w:style w:type="paragraph" w:customStyle="1" w:styleId="0B3FCBE81D8849D1942E91F60553EB82">
    <w:name w:val="0B3FCBE81D8849D1942E91F60553EB82"/>
    <w:rsid w:val="00D70B4A"/>
  </w:style>
  <w:style w:type="paragraph" w:customStyle="1" w:styleId="0554B146858145BCA9BBF428A843AC5D">
    <w:name w:val="0554B146858145BCA9BBF428A843AC5D"/>
    <w:rsid w:val="00D70B4A"/>
  </w:style>
  <w:style w:type="paragraph" w:customStyle="1" w:styleId="E2F207744FB040F587099CF114CFFFDE">
    <w:name w:val="E2F207744FB040F587099CF114CFFFDE"/>
    <w:rsid w:val="00D70B4A"/>
  </w:style>
  <w:style w:type="paragraph" w:customStyle="1" w:styleId="39F99E0883E5474E8C9A262B20FCF1E6">
    <w:name w:val="39F99E0883E5474E8C9A262B20FCF1E6"/>
    <w:rsid w:val="00D70B4A"/>
  </w:style>
  <w:style w:type="paragraph" w:customStyle="1" w:styleId="CD2C52DD06B64DCC818BCDCDC1D51CF0">
    <w:name w:val="CD2C52DD06B64DCC818BCDCDC1D51CF0"/>
    <w:rsid w:val="00D70B4A"/>
  </w:style>
  <w:style w:type="paragraph" w:customStyle="1" w:styleId="9909432DF0114FEE9A922FC1682F6E76">
    <w:name w:val="9909432DF0114FEE9A922FC1682F6E76"/>
    <w:rsid w:val="00D70B4A"/>
  </w:style>
  <w:style w:type="paragraph" w:customStyle="1" w:styleId="B31FF5615205430896191A9707CACD07">
    <w:name w:val="B31FF5615205430896191A9707CACD07"/>
    <w:rsid w:val="00D70B4A"/>
  </w:style>
  <w:style w:type="paragraph" w:customStyle="1" w:styleId="FB69CCC0E6364D1587116F37DA159D59">
    <w:name w:val="FB69CCC0E6364D1587116F37DA159D59"/>
    <w:rsid w:val="00D70B4A"/>
  </w:style>
  <w:style w:type="paragraph" w:customStyle="1" w:styleId="7A6F26746D404DCDA1AF564F0A2E88D2">
    <w:name w:val="7A6F26746D404DCDA1AF564F0A2E88D2"/>
    <w:rsid w:val="00D70B4A"/>
  </w:style>
  <w:style w:type="paragraph" w:customStyle="1" w:styleId="A9AEB67D56E84493B98CABDAAE09BF24">
    <w:name w:val="A9AEB67D56E84493B98CABDAAE09BF24"/>
    <w:rsid w:val="00D70B4A"/>
  </w:style>
  <w:style w:type="paragraph" w:customStyle="1" w:styleId="F59E8534BFE7487DA1B978A57C00BC09">
    <w:name w:val="F59E8534BFE7487DA1B978A57C00BC09"/>
    <w:rsid w:val="00D70B4A"/>
  </w:style>
  <w:style w:type="paragraph" w:customStyle="1" w:styleId="AFBED92D95F24AA0B2BE3CDE048F65831">
    <w:name w:val="AFBED92D95F24AA0B2BE3CDE048F65831"/>
    <w:rsid w:val="00D70B4A"/>
    <w:pPr>
      <w:numPr>
        <w:ilvl w:val="2"/>
        <w:numId w:val="1"/>
      </w:numPr>
      <w:spacing w:before="240" w:after="60" w:line="240" w:lineRule="auto"/>
      <w:ind w:hanging="2268"/>
      <w:jc w:val="both"/>
      <w:outlineLvl w:val="2"/>
    </w:pPr>
    <w:rPr>
      <w:rFonts w:ascii="Verdana" w:eastAsia="Times New Roman" w:hAnsi="Verdana" w:cs="Arial"/>
      <w:bCs/>
      <w:color w:val="404040" w:themeColor="text1" w:themeTint="BF"/>
      <w:kern w:val="32"/>
      <w:sz w:val="18"/>
      <w:szCs w:val="32"/>
      <w:lang w:eastAsia="en-US"/>
    </w:rPr>
  </w:style>
  <w:style w:type="paragraph" w:customStyle="1" w:styleId="3F7C27B60CF141F3B7EF20D4A9A6C9571">
    <w:name w:val="3F7C27B60CF141F3B7EF20D4A9A6C9571"/>
    <w:rsid w:val="00D70B4A"/>
    <w:pPr>
      <w:tabs>
        <w:tab w:val="num" w:pos="2160"/>
      </w:tabs>
      <w:spacing w:before="240" w:after="60" w:line="240" w:lineRule="auto"/>
      <w:ind w:left="2160" w:hanging="2268"/>
      <w:jc w:val="both"/>
      <w:outlineLvl w:val="2"/>
    </w:pPr>
    <w:rPr>
      <w:rFonts w:ascii="Verdana" w:eastAsia="Times New Roman" w:hAnsi="Verdana" w:cs="Arial"/>
      <w:bCs/>
      <w:color w:val="404040" w:themeColor="text1" w:themeTint="BF"/>
      <w:kern w:val="32"/>
      <w:sz w:val="18"/>
      <w:szCs w:val="32"/>
      <w:lang w:eastAsia="en-US"/>
    </w:rPr>
  </w:style>
  <w:style w:type="paragraph" w:customStyle="1" w:styleId="1512820147D442299308CE367380A4DF1">
    <w:name w:val="1512820147D442299308CE367380A4DF1"/>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04FF3F843BD442A4971967CB51CAEA1E1">
    <w:name w:val="04FF3F843BD442A4971967CB51CAEA1E1"/>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06A0A3B1C2FB4C94AC155AFD5E2896DA1">
    <w:name w:val="06A0A3B1C2FB4C94AC155AFD5E2896DA1"/>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5A7E1847B0204FBA822C55EE2EEAEEBC1">
    <w:name w:val="5A7E1847B0204FBA822C55EE2EEAEEBC1"/>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4C4F794B3EC14B5FA1290B38220592141">
    <w:name w:val="4C4F794B3EC14B5FA1290B38220592141"/>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3BD6AAD258774AAF9940F9195000548D1">
    <w:name w:val="3BD6AAD258774AAF9940F9195000548D1"/>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2F94D1F80A0E4A7487DDF8AF866AEF301">
    <w:name w:val="2F94D1F80A0E4A7487DDF8AF866AEF301"/>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4785EF667D3C40BF9865D3038B86482F1">
    <w:name w:val="4785EF667D3C40BF9865D3038B86482F1"/>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75EDA4EBC6B34411A32E494389E7DD311">
    <w:name w:val="75EDA4EBC6B34411A32E494389E7DD311"/>
    <w:rsid w:val="00D70B4A"/>
    <w:pPr>
      <w:tabs>
        <w:tab w:val="num" w:pos="2160"/>
      </w:tabs>
      <w:spacing w:before="240" w:after="60" w:line="240" w:lineRule="auto"/>
      <w:ind w:left="2160" w:hanging="2268"/>
      <w:jc w:val="both"/>
      <w:outlineLvl w:val="2"/>
    </w:pPr>
    <w:rPr>
      <w:rFonts w:ascii="Verdana" w:eastAsia="Times New Roman" w:hAnsi="Verdana" w:cs="Arial"/>
      <w:bCs/>
      <w:color w:val="404040" w:themeColor="text1" w:themeTint="BF"/>
      <w:kern w:val="32"/>
      <w:sz w:val="18"/>
      <w:szCs w:val="32"/>
      <w:lang w:eastAsia="en-US"/>
    </w:rPr>
  </w:style>
  <w:style w:type="paragraph" w:customStyle="1" w:styleId="475AE3747BB444C1A78A0E540D4C31851">
    <w:name w:val="475AE3747BB444C1A78A0E540D4C31851"/>
    <w:rsid w:val="00D70B4A"/>
    <w:pPr>
      <w:tabs>
        <w:tab w:val="num" w:pos="2160"/>
      </w:tabs>
      <w:spacing w:before="240" w:after="60" w:line="240" w:lineRule="auto"/>
      <w:ind w:left="2160" w:hanging="2268"/>
      <w:jc w:val="both"/>
      <w:outlineLvl w:val="2"/>
    </w:pPr>
    <w:rPr>
      <w:rFonts w:ascii="Verdana" w:eastAsia="Times New Roman" w:hAnsi="Verdana" w:cs="Arial"/>
      <w:bCs/>
      <w:color w:val="404040" w:themeColor="text1" w:themeTint="BF"/>
      <w:kern w:val="32"/>
      <w:sz w:val="18"/>
      <w:szCs w:val="32"/>
      <w:lang w:eastAsia="en-US"/>
    </w:rPr>
  </w:style>
  <w:style w:type="paragraph" w:customStyle="1" w:styleId="9DE11D58F8F647BD93768F5FE57EA49A1">
    <w:name w:val="9DE11D58F8F647BD93768F5FE57EA49A1"/>
    <w:rsid w:val="00D70B4A"/>
    <w:pPr>
      <w:widowControl w:val="0"/>
      <w:tabs>
        <w:tab w:val="num" w:pos="1440"/>
      </w:tabs>
      <w:spacing w:before="240" w:after="60" w:line="240" w:lineRule="auto"/>
      <w:ind w:left="1440" w:hanging="2268"/>
      <w:jc w:val="both"/>
      <w:outlineLvl w:val="1"/>
    </w:pPr>
    <w:rPr>
      <w:rFonts w:ascii="Verdana" w:eastAsia="Times New Roman" w:hAnsi="Verdana" w:cs="Arial"/>
      <w:bCs/>
      <w:snapToGrid w:val="0"/>
      <w:color w:val="404040" w:themeColor="text1" w:themeTint="BF"/>
      <w:sz w:val="18"/>
      <w:szCs w:val="28"/>
      <w:lang w:eastAsia="en-US"/>
    </w:rPr>
  </w:style>
  <w:style w:type="paragraph" w:customStyle="1" w:styleId="23B61EDC5F4F48C69BC8AE003BB29EB81">
    <w:name w:val="23B61EDC5F4F48C69BC8AE003BB29EB81"/>
    <w:rsid w:val="00D70B4A"/>
    <w:pPr>
      <w:widowControl w:val="0"/>
      <w:tabs>
        <w:tab w:val="num" w:pos="1440"/>
      </w:tabs>
      <w:spacing w:before="240" w:after="60" w:line="240" w:lineRule="auto"/>
      <w:ind w:left="1440" w:hanging="2268"/>
      <w:jc w:val="both"/>
      <w:outlineLvl w:val="1"/>
    </w:pPr>
    <w:rPr>
      <w:rFonts w:ascii="Verdana" w:eastAsia="Times New Roman" w:hAnsi="Verdana" w:cs="Arial"/>
      <w:bCs/>
      <w:snapToGrid w:val="0"/>
      <w:color w:val="404040" w:themeColor="text1" w:themeTint="BF"/>
      <w:sz w:val="18"/>
      <w:szCs w:val="28"/>
      <w:lang w:eastAsia="en-US"/>
    </w:rPr>
  </w:style>
  <w:style w:type="paragraph" w:customStyle="1" w:styleId="39F99E0883E5474E8C9A262B20FCF1E61">
    <w:name w:val="39F99E0883E5474E8C9A262B20FCF1E61"/>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CD2C52DD06B64DCC818BCDCDC1D51CF01">
    <w:name w:val="CD2C52DD06B64DCC818BCDCDC1D51CF01"/>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9909432DF0114FEE9A922FC1682F6E761">
    <w:name w:val="9909432DF0114FEE9A922FC1682F6E761"/>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B31FF5615205430896191A9707CACD071">
    <w:name w:val="B31FF5615205430896191A9707CACD071"/>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FB69CCC0E6364D1587116F37DA159D591">
    <w:name w:val="FB69CCC0E6364D1587116F37DA159D591"/>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7A6F26746D404DCDA1AF564F0A2E88D21">
    <w:name w:val="7A6F26746D404DCDA1AF564F0A2E88D21"/>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A9AEB67D56E84493B98CABDAAE09BF241">
    <w:name w:val="A9AEB67D56E84493B98CABDAAE09BF241"/>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4D52B023E0EC4A7B9552452D9D5C99641">
    <w:name w:val="4D52B023E0EC4A7B9552452D9D5C9964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0B3FCBE81D8849D1942E91F60553EB821">
    <w:name w:val="0B3FCBE81D8849D1942E91F60553EB82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0554B146858145BCA9BBF428A843AC5D1">
    <w:name w:val="0554B146858145BCA9BBF428A843AC5D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F59E8534BFE7487DA1B978A57C00BC091">
    <w:name w:val="F59E8534BFE7487DA1B978A57C00BC091"/>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E2F207744FB040F587099CF114CFFFDE1">
    <w:name w:val="E2F207744FB040F587099CF114CFFFDE1"/>
    <w:rsid w:val="00D70B4A"/>
    <w:pPr>
      <w:spacing w:after="80"/>
      <w:jc w:val="both"/>
    </w:pPr>
    <w:rPr>
      <w:rFonts w:ascii="Verdana" w:eastAsiaTheme="minorHAnsi" w:hAnsi="Verdana" w:cs="ArialMT"/>
      <w:color w:val="404040" w:themeColor="text1" w:themeTint="BF"/>
      <w:sz w:val="18"/>
      <w:szCs w:val="18"/>
    </w:rPr>
  </w:style>
  <w:style w:type="paragraph" w:customStyle="1" w:styleId="AFBED92D95F24AA0B2BE3CDE048F65832">
    <w:name w:val="AFBED92D95F24AA0B2BE3CDE048F65832"/>
    <w:rsid w:val="00D70B4A"/>
    <w:pPr>
      <w:tabs>
        <w:tab w:val="num" w:pos="2160"/>
      </w:tabs>
      <w:spacing w:before="240" w:after="60" w:line="240" w:lineRule="auto"/>
      <w:ind w:left="2160" w:hanging="2268"/>
      <w:jc w:val="both"/>
      <w:outlineLvl w:val="2"/>
    </w:pPr>
    <w:rPr>
      <w:rFonts w:ascii="Verdana" w:eastAsia="Times New Roman" w:hAnsi="Verdana" w:cs="Arial"/>
      <w:bCs/>
      <w:color w:val="404040" w:themeColor="text1" w:themeTint="BF"/>
      <w:kern w:val="32"/>
      <w:sz w:val="18"/>
      <w:szCs w:val="32"/>
      <w:lang w:eastAsia="en-US"/>
    </w:rPr>
  </w:style>
  <w:style w:type="paragraph" w:customStyle="1" w:styleId="3F7C27B60CF141F3B7EF20D4A9A6C9572">
    <w:name w:val="3F7C27B60CF141F3B7EF20D4A9A6C9572"/>
    <w:rsid w:val="00D70B4A"/>
    <w:pPr>
      <w:tabs>
        <w:tab w:val="num" w:pos="2160"/>
      </w:tabs>
      <w:spacing w:before="240" w:after="60" w:line="240" w:lineRule="auto"/>
      <w:ind w:left="2160" w:hanging="2268"/>
      <w:jc w:val="both"/>
      <w:outlineLvl w:val="2"/>
    </w:pPr>
    <w:rPr>
      <w:rFonts w:ascii="Verdana" w:eastAsia="Times New Roman" w:hAnsi="Verdana" w:cs="Arial"/>
      <w:bCs/>
      <w:color w:val="404040" w:themeColor="text1" w:themeTint="BF"/>
      <w:kern w:val="32"/>
      <w:sz w:val="18"/>
      <w:szCs w:val="32"/>
      <w:lang w:eastAsia="en-US"/>
    </w:rPr>
  </w:style>
  <w:style w:type="paragraph" w:customStyle="1" w:styleId="1512820147D442299308CE367380A4DF2">
    <w:name w:val="1512820147D442299308CE367380A4DF2"/>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04FF3F843BD442A4971967CB51CAEA1E2">
    <w:name w:val="04FF3F843BD442A4971967CB51CAEA1E2"/>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06A0A3B1C2FB4C94AC155AFD5E2896DA2">
    <w:name w:val="06A0A3B1C2FB4C94AC155AFD5E2896DA2"/>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5A7E1847B0204FBA822C55EE2EEAEEBC2">
    <w:name w:val="5A7E1847B0204FBA822C55EE2EEAEEBC2"/>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4C4F794B3EC14B5FA1290B38220592142">
    <w:name w:val="4C4F794B3EC14B5FA1290B38220592142"/>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3BD6AAD258774AAF9940F9195000548D2">
    <w:name w:val="3BD6AAD258774AAF9940F9195000548D2"/>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2F94D1F80A0E4A7487DDF8AF866AEF302">
    <w:name w:val="2F94D1F80A0E4A7487DDF8AF866AEF302"/>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4785EF667D3C40BF9865D3038B86482F2">
    <w:name w:val="4785EF667D3C40BF9865D3038B86482F2"/>
    <w:rsid w:val="00D70B4A"/>
    <w:pPr>
      <w:tabs>
        <w:tab w:val="num" w:pos="1440"/>
      </w:tabs>
      <w:spacing w:after="80"/>
      <w:ind w:left="792" w:hanging="432"/>
      <w:jc w:val="both"/>
    </w:pPr>
    <w:rPr>
      <w:rFonts w:ascii="Verdana" w:eastAsiaTheme="minorHAnsi" w:hAnsi="Verdana" w:cs="ArialMT"/>
      <w:color w:val="404040" w:themeColor="text1" w:themeTint="BF"/>
      <w:sz w:val="18"/>
      <w:szCs w:val="18"/>
    </w:rPr>
  </w:style>
  <w:style w:type="paragraph" w:customStyle="1" w:styleId="75EDA4EBC6B34411A32E494389E7DD312">
    <w:name w:val="75EDA4EBC6B34411A32E494389E7DD312"/>
    <w:rsid w:val="00D70B4A"/>
    <w:pPr>
      <w:tabs>
        <w:tab w:val="num" w:pos="2160"/>
      </w:tabs>
      <w:spacing w:before="240" w:after="60" w:line="240" w:lineRule="auto"/>
      <w:ind w:left="2160" w:hanging="2268"/>
      <w:jc w:val="both"/>
      <w:outlineLvl w:val="2"/>
    </w:pPr>
    <w:rPr>
      <w:rFonts w:ascii="Verdana" w:eastAsia="Times New Roman" w:hAnsi="Verdana" w:cs="Arial"/>
      <w:bCs/>
      <w:color w:val="404040" w:themeColor="text1" w:themeTint="BF"/>
      <w:kern w:val="32"/>
      <w:sz w:val="18"/>
      <w:szCs w:val="32"/>
      <w:lang w:eastAsia="en-US"/>
    </w:rPr>
  </w:style>
  <w:style w:type="paragraph" w:customStyle="1" w:styleId="475AE3747BB444C1A78A0E540D4C31852">
    <w:name w:val="475AE3747BB444C1A78A0E540D4C31852"/>
    <w:rsid w:val="00D70B4A"/>
    <w:pPr>
      <w:tabs>
        <w:tab w:val="num" w:pos="2160"/>
      </w:tabs>
      <w:spacing w:before="240" w:after="60" w:line="240" w:lineRule="auto"/>
      <w:ind w:left="2160" w:hanging="2268"/>
      <w:jc w:val="both"/>
      <w:outlineLvl w:val="2"/>
    </w:pPr>
    <w:rPr>
      <w:rFonts w:ascii="Verdana" w:eastAsia="Times New Roman" w:hAnsi="Verdana" w:cs="Arial"/>
      <w:bCs/>
      <w:color w:val="404040" w:themeColor="text1" w:themeTint="BF"/>
      <w:kern w:val="32"/>
      <w:sz w:val="18"/>
      <w:szCs w:val="32"/>
      <w:lang w:eastAsia="en-US"/>
    </w:rPr>
  </w:style>
  <w:style w:type="paragraph" w:customStyle="1" w:styleId="9DE11D58F8F647BD93768F5FE57EA49A2">
    <w:name w:val="9DE11D58F8F647BD93768F5FE57EA49A2"/>
    <w:rsid w:val="00D70B4A"/>
    <w:pPr>
      <w:widowControl w:val="0"/>
      <w:tabs>
        <w:tab w:val="num" w:pos="1440"/>
      </w:tabs>
      <w:spacing w:before="240" w:after="60" w:line="240" w:lineRule="auto"/>
      <w:ind w:left="1440" w:hanging="2268"/>
      <w:jc w:val="both"/>
      <w:outlineLvl w:val="1"/>
    </w:pPr>
    <w:rPr>
      <w:rFonts w:ascii="Verdana" w:eastAsia="Times New Roman" w:hAnsi="Verdana" w:cs="Arial"/>
      <w:bCs/>
      <w:snapToGrid w:val="0"/>
      <w:color w:val="404040" w:themeColor="text1" w:themeTint="BF"/>
      <w:sz w:val="18"/>
      <w:szCs w:val="28"/>
      <w:lang w:eastAsia="en-US"/>
    </w:rPr>
  </w:style>
  <w:style w:type="paragraph" w:customStyle="1" w:styleId="23B61EDC5F4F48C69BC8AE003BB29EB82">
    <w:name w:val="23B61EDC5F4F48C69BC8AE003BB29EB82"/>
    <w:rsid w:val="00D70B4A"/>
    <w:pPr>
      <w:widowControl w:val="0"/>
      <w:tabs>
        <w:tab w:val="num" w:pos="1440"/>
      </w:tabs>
      <w:spacing w:before="240" w:after="60" w:line="240" w:lineRule="auto"/>
      <w:ind w:left="1440" w:hanging="2268"/>
      <w:jc w:val="both"/>
      <w:outlineLvl w:val="1"/>
    </w:pPr>
    <w:rPr>
      <w:rFonts w:ascii="Verdana" w:eastAsia="Times New Roman" w:hAnsi="Verdana" w:cs="Arial"/>
      <w:bCs/>
      <w:snapToGrid w:val="0"/>
      <w:color w:val="404040" w:themeColor="text1" w:themeTint="BF"/>
      <w:sz w:val="18"/>
      <w:szCs w:val="28"/>
      <w:lang w:eastAsia="en-US"/>
    </w:rPr>
  </w:style>
  <w:style w:type="paragraph" w:customStyle="1" w:styleId="39F99E0883E5474E8C9A262B20FCF1E62">
    <w:name w:val="39F99E0883E5474E8C9A262B20FCF1E62"/>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CD2C52DD06B64DCC818BCDCDC1D51CF02">
    <w:name w:val="CD2C52DD06B64DCC818BCDCDC1D51CF02"/>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9909432DF0114FEE9A922FC1682F6E762">
    <w:name w:val="9909432DF0114FEE9A922FC1682F6E762"/>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B31FF5615205430896191A9707CACD072">
    <w:name w:val="B31FF5615205430896191A9707CACD072"/>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FB69CCC0E6364D1587116F37DA159D592">
    <w:name w:val="FB69CCC0E6364D1587116F37DA159D592"/>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7A6F26746D404DCDA1AF564F0A2E88D22">
    <w:name w:val="7A6F26746D404DCDA1AF564F0A2E88D22"/>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A9AEB67D56E84493B98CABDAAE09BF242">
    <w:name w:val="A9AEB67D56E84493B98CABDAAE09BF242"/>
    <w:rsid w:val="00D70B4A"/>
    <w:pPr>
      <w:tabs>
        <w:tab w:val="left" w:pos="4536"/>
      </w:tabs>
      <w:spacing w:after="0" w:line="240" w:lineRule="auto"/>
    </w:pPr>
    <w:rPr>
      <w:rFonts w:ascii="Verdana" w:eastAsia="Times New Roman" w:hAnsi="Verdana" w:cs="Arial"/>
      <w:sz w:val="16"/>
      <w:szCs w:val="18"/>
      <w:lang w:eastAsia="en-US"/>
    </w:rPr>
  </w:style>
  <w:style w:type="paragraph" w:customStyle="1" w:styleId="4D52B023E0EC4A7B9552452D9D5C99642">
    <w:name w:val="4D52B023E0EC4A7B9552452D9D5C9964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0B3FCBE81D8849D1942E91F60553EB822">
    <w:name w:val="0B3FCBE81D8849D1942E91F60553EB82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0554B146858145BCA9BBF428A843AC5D2">
    <w:name w:val="0554B146858145BCA9BBF428A843AC5D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F59E8534BFE7487DA1B978A57C00BC092">
    <w:name w:val="F59E8534BFE7487DA1B978A57C00BC092"/>
    <w:rsid w:val="00D70B4A"/>
    <w:pPr>
      <w:tabs>
        <w:tab w:val="center" w:pos="1980"/>
        <w:tab w:val="center" w:pos="7380"/>
      </w:tabs>
      <w:spacing w:after="0" w:line="240" w:lineRule="auto"/>
    </w:pPr>
    <w:rPr>
      <w:rFonts w:ascii="Arial" w:eastAsia="Times New Roman" w:hAnsi="Arial" w:cs="Arial"/>
      <w:sz w:val="20"/>
      <w:szCs w:val="24"/>
      <w:lang w:val="de-DE" w:eastAsia="en-US"/>
    </w:rPr>
  </w:style>
  <w:style w:type="paragraph" w:customStyle="1" w:styleId="E2F207744FB040F587099CF114CFFFDE2">
    <w:name w:val="E2F207744FB040F587099CF114CFFFDE2"/>
    <w:rsid w:val="00D70B4A"/>
    <w:pPr>
      <w:spacing w:after="80"/>
      <w:jc w:val="both"/>
    </w:pPr>
    <w:rPr>
      <w:rFonts w:ascii="Verdana" w:eastAsiaTheme="minorHAnsi" w:hAnsi="Verdana" w:cs="ArialMT"/>
      <w:color w:val="404040" w:themeColor="text1" w:themeTint="BF"/>
      <w:sz w:val="18"/>
      <w:szCs w:val="18"/>
    </w:rPr>
  </w:style>
  <w:style w:type="paragraph" w:customStyle="1" w:styleId="733F5E72BC924B6B960709910BE353F7">
    <w:name w:val="733F5E72BC924B6B960709910BE353F7"/>
    <w:rsid w:val="00231F7A"/>
  </w:style>
  <w:style w:type="paragraph" w:customStyle="1" w:styleId="1389226EA8E84B01A139C71E791EC07B">
    <w:name w:val="1389226EA8E84B01A139C71E791EC07B"/>
    <w:rsid w:val="00231F7A"/>
  </w:style>
  <w:style w:type="paragraph" w:customStyle="1" w:styleId="4B1D6A591F6B4BBFB02B02FC3B441F78">
    <w:name w:val="4B1D6A591F6B4BBFB02B02FC3B441F78"/>
    <w:rsid w:val="00C33C58"/>
  </w:style>
  <w:style w:type="paragraph" w:customStyle="1" w:styleId="D8E850D9E81C43B2B34C5AECC1F02989">
    <w:name w:val="D8E850D9E81C43B2B34C5AECC1F02989"/>
    <w:rsid w:val="00C33C58"/>
  </w:style>
  <w:style w:type="paragraph" w:customStyle="1" w:styleId="58C16990741B44228B4978FDFEAB74BD">
    <w:name w:val="58C16990741B44228B4978FDFEAB74BD"/>
    <w:rsid w:val="00C33C58"/>
  </w:style>
  <w:style w:type="paragraph" w:customStyle="1" w:styleId="7F44CC7C91EB4943B97F0282440627E0">
    <w:name w:val="7F44CC7C91EB4943B97F0282440627E0"/>
    <w:rsid w:val="00C33C58"/>
  </w:style>
  <w:style w:type="paragraph" w:customStyle="1" w:styleId="733F5E72BC924B6B960709910BE353F71">
    <w:name w:val="733F5E72BC924B6B960709910BE353F71"/>
    <w:rsid w:val="009C4A6B"/>
    <w:pPr>
      <w:tabs>
        <w:tab w:val="left" w:pos="2835"/>
      </w:tabs>
      <w:spacing w:after="240"/>
    </w:pPr>
    <w:rPr>
      <w:rFonts w:ascii="Verdana" w:eastAsiaTheme="minorHAnsi" w:hAnsi="Verdana" w:cs="ArialMT"/>
      <w:color w:val="404040" w:themeColor="text1" w:themeTint="BF"/>
      <w:sz w:val="20"/>
      <w:szCs w:val="32"/>
    </w:rPr>
  </w:style>
  <w:style w:type="paragraph" w:customStyle="1" w:styleId="0577D26E7D2B4AE69BAD20AA5844D883">
    <w:name w:val="0577D26E7D2B4AE69BAD20AA5844D883"/>
    <w:rsid w:val="009C4A6B"/>
    <w:pPr>
      <w:tabs>
        <w:tab w:val="left" w:pos="2835"/>
      </w:tabs>
      <w:spacing w:after="240"/>
    </w:pPr>
    <w:rPr>
      <w:rFonts w:ascii="Verdana" w:eastAsiaTheme="minorHAnsi" w:hAnsi="Verdana" w:cs="ArialMT"/>
      <w:color w:val="404040" w:themeColor="text1" w:themeTint="BF"/>
      <w:sz w:val="20"/>
      <w:szCs w:val="32"/>
    </w:rPr>
  </w:style>
  <w:style w:type="paragraph" w:customStyle="1" w:styleId="1389226EA8E84B01A139C71E791EC07B1">
    <w:name w:val="1389226EA8E84B01A139C71E791EC07B1"/>
    <w:rsid w:val="009C4A6B"/>
    <w:pPr>
      <w:tabs>
        <w:tab w:val="left" w:pos="2835"/>
      </w:tabs>
      <w:spacing w:after="240"/>
    </w:pPr>
    <w:rPr>
      <w:rFonts w:ascii="Verdana" w:eastAsiaTheme="minorHAnsi" w:hAnsi="Verdana" w:cs="ArialMT"/>
      <w:color w:val="404040" w:themeColor="text1" w:themeTint="BF"/>
      <w:sz w:val="20"/>
      <w:szCs w:val="32"/>
    </w:rPr>
  </w:style>
  <w:style w:type="paragraph" w:customStyle="1" w:styleId="AFBED92D95F24AA0B2BE3CDE048F65833">
    <w:name w:val="AFBED92D95F24AA0B2BE3CDE048F65833"/>
    <w:rsid w:val="009C4A6B"/>
    <w:pPr>
      <w:numPr>
        <w:ilvl w:val="2"/>
        <w:numId w:val="4"/>
      </w:numPr>
      <w:spacing w:line="240" w:lineRule="auto"/>
      <w:ind w:hanging="680"/>
      <w:outlineLvl w:val="2"/>
    </w:pPr>
    <w:rPr>
      <w:rFonts w:ascii="Verdana" w:eastAsia="Times New Roman" w:hAnsi="Verdana" w:cs="Arial"/>
      <w:bCs/>
      <w:color w:val="404040" w:themeColor="text1" w:themeTint="BF"/>
      <w:kern w:val="32"/>
      <w:sz w:val="17"/>
      <w:szCs w:val="32"/>
      <w:lang w:eastAsia="en-US"/>
    </w:rPr>
  </w:style>
  <w:style w:type="paragraph" w:customStyle="1" w:styleId="3F7C27B60CF141F3B7EF20D4A9A6C9573">
    <w:name w:val="3F7C27B60CF141F3B7EF20D4A9A6C9573"/>
    <w:rsid w:val="009C4A6B"/>
    <w:pPr>
      <w:tabs>
        <w:tab w:val="num" w:pos="2160"/>
      </w:tabs>
      <w:spacing w:line="240" w:lineRule="auto"/>
      <w:ind w:left="2160" w:hanging="680"/>
      <w:outlineLvl w:val="2"/>
    </w:pPr>
    <w:rPr>
      <w:rFonts w:ascii="Verdana" w:eastAsia="Times New Roman" w:hAnsi="Verdana" w:cs="Arial"/>
      <w:bCs/>
      <w:color w:val="404040" w:themeColor="text1" w:themeTint="BF"/>
      <w:kern w:val="32"/>
      <w:sz w:val="17"/>
      <w:szCs w:val="32"/>
      <w:lang w:eastAsia="en-US"/>
    </w:rPr>
  </w:style>
  <w:style w:type="paragraph" w:customStyle="1" w:styleId="1512820147D442299308CE367380A4DF3">
    <w:name w:val="1512820147D442299308CE367380A4DF3"/>
    <w:rsid w:val="009C4A6B"/>
    <w:pPr>
      <w:numPr>
        <w:ilvl w:val="1"/>
        <w:numId w:val="5"/>
      </w:numPr>
      <w:ind w:left="788" w:hanging="431"/>
    </w:pPr>
    <w:rPr>
      <w:rFonts w:ascii="Verdana" w:eastAsiaTheme="majorEastAsia" w:hAnsi="Verdana" w:cs="ArialMT"/>
      <w:color w:val="404040" w:themeColor="text1" w:themeTint="BF"/>
      <w:sz w:val="17"/>
      <w:szCs w:val="18"/>
    </w:rPr>
  </w:style>
  <w:style w:type="paragraph" w:customStyle="1" w:styleId="04FF3F843BD442A4971967CB51CAEA1E3">
    <w:name w:val="04FF3F843BD442A4971967CB51CAEA1E3"/>
    <w:rsid w:val="009C4A6B"/>
    <w:pPr>
      <w:tabs>
        <w:tab w:val="num" w:pos="1440"/>
      </w:tabs>
      <w:ind w:left="788" w:hanging="431"/>
    </w:pPr>
    <w:rPr>
      <w:rFonts w:ascii="Verdana" w:eastAsiaTheme="majorEastAsia" w:hAnsi="Verdana" w:cs="ArialMT"/>
      <w:color w:val="404040" w:themeColor="text1" w:themeTint="BF"/>
      <w:sz w:val="17"/>
      <w:szCs w:val="18"/>
    </w:rPr>
  </w:style>
  <w:style w:type="paragraph" w:customStyle="1" w:styleId="06A0A3B1C2FB4C94AC155AFD5E2896DA3">
    <w:name w:val="06A0A3B1C2FB4C94AC155AFD5E2896DA3"/>
    <w:rsid w:val="009C4A6B"/>
    <w:pPr>
      <w:tabs>
        <w:tab w:val="num" w:pos="1440"/>
      </w:tabs>
      <w:ind w:left="788" w:hanging="431"/>
    </w:pPr>
    <w:rPr>
      <w:rFonts w:ascii="Verdana" w:eastAsiaTheme="majorEastAsia" w:hAnsi="Verdana" w:cs="ArialMT"/>
      <w:color w:val="404040" w:themeColor="text1" w:themeTint="BF"/>
      <w:sz w:val="17"/>
      <w:szCs w:val="18"/>
    </w:rPr>
  </w:style>
  <w:style w:type="paragraph" w:customStyle="1" w:styleId="5A7E1847B0204FBA822C55EE2EEAEEBC3">
    <w:name w:val="5A7E1847B0204FBA822C55EE2EEAEEBC3"/>
    <w:rsid w:val="009C4A6B"/>
    <w:pPr>
      <w:tabs>
        <w:tab w:val="num" w:pos="1440"/>
      </w:tabs>
      <w:ind w:left="788" w:hanging="431"/>
    </w:pPr>
    <w:rPr>
      <w:rFonts w:ascii="Verdana" w:eastAsiaTheme="majorEastAsia" w:hAnsi="Verdana" w:cs="ArialMT"/>
      <w:color w:val="404040" w:themeColor="text1" w:themeTint="BF"/>
      <w:sz w:val="17"/>
      <w:szCs w:val="18"/>
    </w:rPr>
  </w:style>
  <w:style w:type="paragraph" w:customStyle="1" w:styleId="4C4F794B3EC14B5FA1290B38220592143">
    <w:name w:val="4C4F794B3EC14B5FA1290B38220592143"/>
    <w:rsid w:val="009C4A6B"/>
    <w:pPr>
      <w:tabs>
        <w:tab w:val="num" w:pos="1440"/>
      </w:tabs>
      <w:ind w:left="788" w:hanging="431"/>
    </w:pPr>
    <w:rPr>
      <w:rFonts w:ascii="Verdana" w:eastAsiaTheme="majorEastAsia" w:hAnsi="Verdana" w:cs="ArialMT"/>
      <w:color w:val="404040" w:themeColor="text1" w:themeTint="BF"/>
      <w:sz w:val="17"/>
      <w:szCs w:val="18"/>
    </w:rPr>
  </w:style>
  <w:style w:type="paragraph" w:customStyle="1" w:styleId="3BD6AAD258774AAF9940F9195000548D3">
    <w:name w:val="3BD6AAD258774AAF9940F9195000548D3"/>
    <w:rsid w:val="009C4A6B"/>
    <w:pPr>
      <w:tabs>
        <w:tab w:val="num" w:pos="1440"/>
      </w:tabs>
      <w:ind w:left="788" w:hanging="431"/>
    </w:pPr>
    <w:rPr>
      <w:rFonts w:ascii="Verdana" w:eastAsiaTheme="majorEastAsia" w:hAnsi="Verdana" w:cs="ArialMT"/>
      <w:color w:val="404040" w:themeColor="text1" w:themeTint="BF"/>
      <w:sz w:val="17"/>
      <w:szCs w:val="18"/>
    </w:rPr>
  </w:style>
  <w:style w:type="paragraph" w:customStyle="1" w:styleId="2F94D1F80A0E4A7487DDF8AF866AEF303">
    <w:name w:val="2F94D1F80A0E4A7487DDF8AF866AEF303"/>
    <w:rsid w:val="009C4A6B"/>
    <w:pPr>
      <w:tabs>
        <w:tab w:val="num" w:pos="1440"/>
      </w:tabs>
      <w:ind w:left="788" w:hanging="431"/>
    </w:pPr>
    <w:rPr>
      <w:rFonts w:ascii="Verdana" w:eastAsiaTheme="majorEastAsia" w:hAnsi="Verdana" w:cs="ArialMT"/>
      <w:color w:val="404040" w:themeColor="text1" w:themeTint="BF"/>
      <w:sz w:val="17"/>
      <w:szCs w:val="18"/>
    </w:rPr>
  </w:style>
  <w:style w:type="paragraph" w:customStyle="1" w:styleId="4785EF667D3C40BF9865D3038B86482F3">
    <w:name w:val="4785EF667D3C40BF9865D3038B86482F3"/>
    <w:rsid w:val="009C4A6B"/>
    <w:pPr>
      <w:tabs>
        <w:tab w:val="num" w:pos="1440"/>
      </w:tabs>
      <w:ind w:left="788" w:hanging="431"/>
    </w:pPr>
    <w:rPr>
      <w:rFonts w:ascii="Verdana" w:eastAsiaTheme="majorEastAsia" w:hAnsi="Verdana" w:cs="ArialMT"/>
      <w:color w:val="404040" w:themeColor="text1" w:themeTint="BF"/>
      <w:sz w:val="17"/>
      <w:szCs w:val="18"/>
    </w:rPr>
  </w:style>
  <w:style w:type="paragraph" w:customStyle="1" w:styleId="75EDA4EBC6B34411A32E494389E7DD313">
    <w:name w:val="75EDA4EBC6B34411A32E494389E7DD313"/>
    <w:rsid w:val="009C4A6B"/>
    <w:pPr>
      <w:tabs>
        <w:tab w:val="num" w:pos="2160"/>
      </w:tabs>
      <w:spacing w:line="240" w:lineRule="auto"/>
      <w:ind w:left="2160" w:hanging="680"/>
      <w:outlineLvl w:val="2"/>
    </w:pPr>
    <w:rPr>
      <w:rFonts w:ascii="Verdana" w:eastAsia="Times New Roman" w:hAnsi="Verdana" w:cs="Arial"/>
      <w:bCs/>
      <w:color w:val="404040" w:themeColor="text1" w:themeTint="BF"/>
      <w:kern w:val="32"/>
      <w:sz w:val="17"/>
      <w:szCs w:val="32"/>
      <w:lang w:eastAsia="en-US"/>
    </w:rPr>
  </w:style>
  <w:style w:type="paragraph" w:customStyle="1" w:styleId="475AE3747BB444C1A78A0E540D4C31853">
    <w:name w:val="475AE3747BB444C1A78A0E540D4C31853"/>
    <w:rsid w:val="009C4A6B"/>
    <w:pPr>
      <w:tabs>
        <w:tab w:val="num" w:pos="2160"/>
      </w:tabs>
      <w:spacing w:line="240" w:lineRule="auto"/>
      <w:ind w:left="2160" w:hanging="680"/>
      <w:outlineLvl w:val="2"/>
    </w:pPr>
    <w:rPr>
      <w:rFonts w:ascii="Verdana" w:eastAsia="Times New Roman" w:hAnsi="Verdana" w:cs="Arial"/>
      <w:bCs/>
      <w:color w:val="404040" w:themeColor="text1" w:themeTint="BF"/>
      <w:kern w:val="32"/>
      <w:sz w:val="17"/>
      <w:szCs w:val="32"/>
      <w:lang w:eastAsia="en-US"/>
    </w:rPr>
  </w:style>
  <w:style w:type="paragraph" w:customStyle="1" w:styleId="9DE11D58F8F647BD93768F5FE57EA49A3">
    <w:name w:val="9DE11D58F8F647BD93768F5FE57EA49A3"/>
    <w:rsid w:val="009C4A6B"/>
    <w:pPr>
      <w:widowControl w:val="0"/>
      <w:tabs>
        <w:tab w:val="num" w:pos="1440"/>
      </w:tabs>
      <w:spacing w:line="240" w:lineRule="auto"/>
      <w:ind w:left="1440" w:hanging="709"/>
      <w:outlineLvl w:val="1"/>
    </w:pPr>
    <w:rPr>
      <w:rFonts w:ascii="Verdana" w:eastAsia="Times New Roman" w:hAnsi="Verdana" w:cs="Arial"/>
      <w:bCs/>
      <w:snapToGrid w:val="0"/>
      <w:color w:val="404040" w:themeColor="text1" w:themeTint="BF"/>
      <w:sz w:val="17"/>
      <w:szCs w:val="28"/>
      <w:lang w:eastAsia="en-US"/>
    </w:rPr>
  </w:style>
  <w:style w:type="paragraph" w:customStyle="1" w:styleId="23B61EDC5F4F48C69BC8AE003BB29EB83">
    <w:name w:val="23B61EDC5F4F48C69BC8AE003BB29EB83"/>
    <w:rsid w:val="009C4A6B"/>
    <w:pPr>
      <w:widowControl w:val="0"/>
      <w:tabs>
        <w:tab w:val="num" w:pos="1440"/>
      </w:tabs>
      <w:spacing w:line="240" w:lineRule="auto"/>
      <w:ind w:left="1440" w:hanging="709"/>
      <w:outlineLvl w:val="1"/>
    </w:pPr>
    <w:rPr>
      <w:rFonts w:ascii="Verdana" w:eastAsia="Times New Roman" w:hAnsi="Verdana" w:cs="Arial"/>
      <w:bCs/>
      <w:snapToGrid w:val="0"/>
      <w:color w:val="404040" w:themeColor="text1" w:themeTint="BF"/>
      <w:sz w:val="17"/>
      <w:szCs w:val="28"/>
      <w:lang w:eastAsia="en-US"/>
    </w:rPr>
  </w:style>
  <w:style w:type="paragraph" w:customStyle="1" w:styleId="39F99E0883E5474E8C9A262B20FCF1E63">
    <w:name w:val="39F99E0883E5474E8C9A262B20FCF1E63"/>
    <w:rsid w:val="009C4A6B"/>
    <w:pPr>
      <w:tabs>
        <w:tab w:val="left" w:pos="3969"/>
      </w:tabs>
    </w:pPr>
    <w:rPr>
      <w:rFonts w:ascii="Verdana" w:eastAsiaTheme="minorHAnsi" w:hAnsi="Verdana" w:cs="ArialMT"/>
      <w:color w:val="404040" w:themeColor="text1" w:themeTint="BF"/>
      <w:sz w:val="17"/>
      <w:szCs w:val="18"/>
    </w:rPr>
  </w:style>
  <w:style w:type="paragraph" w:customStyle="1" w:styleId="CD2C52DD06B64DCC818BCDCDC1D51CF03">
    <w:name w:val="CD2C52DD06B64DCC818BCDCDC1D51CF03"/>
    <w:rsid w:val="009C4A6B"/>
    <w:pPr>
      <w:tabs>
        <w:tab w:val="left" w:pos="3969"/>
      </w:tabs>
    </w:pPr>
    <w:rPr>
      <w:rFonts w:ascii="Verdana" w:eastAsiaTheme="minorHAnsi" w:hAnsi="Verdana" w:cs="ArialMT"/>
      <w:color w:val="404040" w:themeColor="text1" w:themeTint="BF"/>
      <w:sz w:val="17"/>
      <w:szCs w:val="18"/>
    </w:rPr>
  </w:style>
  <w:style w:type="paragraph" w:customStyle="1" w:styleId="9909432DF0114FEE9A922FC1682F6E763">
    <w:name w:val="9909432DF0114FEE9A922FC1682F6E763"/>
    <w:rsid w:val="009C4A6B"/>
    <w:pPr>
      <w:tabs>
        <w:tab w:val="left" w:pos="3969"/>
      </w:tabs>
    </w:pPr>
    <w:rPr>
      <w:rFonts w:ascii="Verdana" w:eastAsiaTheme="minorHAnsi" w:hAnsi="Verdana" w:cs="ArialMT"/>
      <w:color w:val="404040" w:themeColor="text1" w:themeTint="BF"/>
      <w:sz w:val="17"/>
      <w:szCs w:val="18"/>
    </w:rPr>
  </w:style>
  <w:style w:type="paragraph" w:customStyle="1" w:styleId="B31FF5615205430896191A9707CACD073">
    <w:name w:val="B31FF5615205430896191A9707CACD073"/>
    <w:rsid w:val="009C4A6B"/>
    <w:pPr>
      <w:tabs>
        <w:tab w:val="left" w:pos="3969"/>
      </w:tabs>
    </w:pPr>
    <w:rPr>
      <w:rFonts w:ascii="Verdana" w:eastAsiaTheme="minorHAnsi" w:hAnsi="Verdana" w:cs="ArialMT"/>
      <w:color w:val="404040" w:themeColor="text1" w:themeTint="BF"/>
      <w:sz w:val="17"/>
      <w:szCs w:val="18"/>
    </w:rPr>
  </w:style>
  <w:style w:type="paragraph" w:customStyle="1" w:styleId="FB69CCC0E6364D1587116F37DA159D593">
    <w:name w:val="FB69CCC0E6364D1587116F37DA159D593"/>
    <w:rsid w:val="009C4A6B"/>
    <w:pPr>
      <w:tabs>
        <w:tab w:val="left" w:pos="3969"/>
      </w:tabs>
    </w:pPr>
    <w:rPr>
      <w:rFonts w:ascii="Verdana" w:eastAsiaTheme="minorHAnsi" w:hAnsi="Verdana" w:cs="ArialMT"/>
      <w:color w:val="404040" w:themeColor="text1" w:themeTint="BF"/>
      <w:sz w:val="17"/>
      <w:szCs w:val="18"/>
    </w:rPr>
  </w:style>
  <w:style w:type="paragraph" w:customStyle="1" w:styleId="7A6F26746D404DCDA1AF564F0A2E88D23">
    <w:name w:val="7A6F26746D404DCDA1AF564F0A2E88D23"/>
    <w:rsid w:val="009C4A6B"/>
    <w:pPr>
      <w:tabs>
        <w:tab w:val="left" w:pos="3969"/>
      </w:tabs>
    </w:pPr>
    <w:rPr>
      <w:rFonts w:ascii="Verdana" w:eastAsiaTheme="minorHAnsi" w:hAnsi="Verdana" w:cs="ArialMT"/>
      <w:color w:val="404040" w:themeColor="text1" w:themeTint="BF"/>
      <w:sz w:val="17"/>
      <w:szCs w:val="18"/>
    </w:rPr>
  </w:style>
  <w:style w:type="paragraph" w:customStyle="1" w:styleId="A9AEB67D56E84493B98CABDAAE09BF243">
    <w:name w:val="A9AEB67D56E84493B98CABDAAE09BF243"/>
    <w:rsid w:val="009C4A6B"/>
    <w:pPr>
      <w:tabs>
        <w:tab w:val="left" w:pos="3969"/>
      </w:tabs>
    </w:pPr>
    <w:rPr>
      <w:rFonts w:ascii="Verdana" w:eastAsiaTheme="minorHAnsi" w:hAnsi="Verdana" w:cs="ArialMT"/>
      <w:color w:val="404040" w:themeColor="text1" w:themeTint="BF"/>
      <w:sz w:val="17"/>
      <w:szCs w:val="18"/>
    </w:rPr>
  </w:style>
  <w:style w:type="paragraph" w:customStyle="1" w:styleId="4B1D6A591F6B4BBFB02B02FC3B441F781">
    <w:name w:val="4B1D6A591F6B4BBFB02B02FC3B441F781"/>
    <w:rsid w:val="009C4A6B"/>
    <w:pPr>
      <w:tabs>
        <w:tab w:val="left" w:pos="3969"/>
      </w:tabs>
    </w:pPr>
    <w:rPr>
      <w:rFonts w:ascii="Verdana" w:eastAsiaTheme="minorHAnsi" w:hAnsi="Verdana" w:cs="ArialMT"/>
      <w:color w:val="404040" w:themeColor="text1" w:themeTint="BF"/>
      <w:sz w:val="17"/>
      <w:szCs w:val="18"/>
    </w:rPr>
  </w:style>
  <w:style w:type="paragraph" w:customStyle="1" w:styleId="D8E850D9E81C43B2B34C5AECC1F029891">
    <w:name w:val="D8E850D9E81C43B2B34C5AECC1F029891"/>
    <w:rsid w:val="009C4A6B"/>
    <w:pPr>
      <w:tabs>
        <w:tab w:val="left" w:pos="3969"/>
      </w:tabs>
    </w:pPr>
    <w:rPr>
      <w:rFonts w:ascii="Verdana" w:eastAsiaTheme="minorHAnsi" w:hAnsi="Verdana" w:cs="ArialMT"/>
      <w:color w:val="404040" w:themeColor="text1" w:themeTint="BF"/>
      <w:sz w:val="17"/>
      <w:szCs w:val="18"/>
    </w:rPr>
  </w:style>
  <w:style w:type="paragraph" w:customStyle="1" w:styleId="A-Podpisy">
    <w:name w:val="A-Podpisy"/>
    <w:basedOn w:val="Normln"/>
    <w:link w:val="A-PodpisyChar"/>
    <w:qFormat/>
    <w:rsid w:val="009C3A0F"/>
    <w:pPr>
      <w:tabs>
        <w:tab w:val="left" w:pos="4253"/>
      </w:tabs>
    </w:pPr>
    <w:rPr>
      <w:rFonts w:ascii="Verdana" w:eastAsiaTheme="minorHAnsi" w:hAnsi="Verdana" w:cs="ArialMT"/>
      <w:color w:val="404040" w:themeColor="text1" w:themeTint="BF"/>
      <w:sz w:val="17"/>
      <w:szCs w:val="18"/>
    </w:rPr>
  </w:style>
  <w:style w:type="character" w:customStyle="1" w:styleId="A-PodpisyChar">
    <w:name w:val="A-Podpisy Char"/>
    <w:basedOn w:val="Standardnpsmoodstavce"/>
    <w:link w:val="A-Podpisy"/>
    <w:rsid w:val="009C3A0F"/>
    <w:rPr>
      <w:rFonts w:ascii="Verdana" w:eastAsiaTheme="minorHAnsi" w:hAnsi="Verdana" w:cs="ArialMT"/>
      <w:color w:val="404040" w:themeColor="text1" w:themeTint="BF"/>
      <w:sz w:val="17"/>
      <w:szCs w:val="18"/>
    </w:rPr>
  </w:style>
  <w:style w:type="paragraph" w:customStyle="1" w:styleId="58C16990741B44228B4978FDFEAB74BD1">
    <w:name w:val="58C16990741B44228B4978FDFEAB74BD1"/>
    <w:rsid w:val="009C4A6B"/>
    <w:pPr>
      <w:tabs>
        <w:tab w:val="left" w:pos="3969"/>
      </w:tabs>
    </w:pPr>
    <w:rPr>
      <w:rFonts w:ascii="Verdana" w:eastAsiaTheme="minorHAnsi" w:hAnsi="Verdana" w:cs="ArialMT"/>
      <w:color w:val="404040" w:themeColor="text1" w:themeTint="BF"/>
      <w:sz w:val="17"/>
      <w:szCs w:val="18"/>
    </w:rPr>
  </w:style>
  <w:style w:type="paragraph" w:customStyle="1" w:styleId="7F44CC7C91EB4943B97F0282440627E01">
    <w:name w:val="7F44CC7C91EB4943B97F0282440627E01"/>
    <w:rsid w:val="009C4A6B"/>
    <w:pPr>
      <w:tabs>
        <w:tab w:val="left" w:pos="3969"/>
      </w:tabs>
    </w:pPr>
    <w:rPr>
      <w:rFonts w:ascii="Verdana" w:eastAsiaTheme="minorHAnsi" w:hAnsi="Verdana" w:cs="ArialMT"/>
      <w:color w:val="404040" w:themeColor="text1" w:themeTint="BF"/>
      <w:sz w:val="17"/>
      <w:szCs w:val="18"/>
    </w:rPr>
  </w:style>
  <w:style w:type="paragraph" w:customStyle="1" w:styleId="E2F207744FB040F587099CF114CFFFDE3">
    <w:name w:val="E2F207744FB040F587099CF114CFFFDE3"/>
    <w:rsid w:val="009C4A6B"/>
    <w:rPr>
      <w:rFonts w:ascii="Verdana" w:eastAsiaTheme="minorHAnsi" w:hAnsi="Verdana" w:cs="ArialMT"/>
      <w:color w:val="404040" w:themeColor="text1" w:themeTint="BF"/>
      <w:sz w:val="17"/>
      <w:szCs w:val="18"/>
    </w:rPr>
  </w:style>
  <w:style w:type="paragraph" w:customStyle="1" w:styleId="8D848B1BAFD945178F1123525EFFA03F">
    <w:name w:val="8D848B1BAFD945178F1123525EFFA03F"/>
    <w:rsid w:val="00583346"/>
  </w:style>
  <w:style w:type="paragraph" w:customStyle="1" w:styleId="33D03ECE4827411F9CA3DF1F010B6B03">
    <w:name w:val="33D03ECE4827411F9CA3DF1F010B6B03"/>
    <w:rsid w:val="00583346"/>
  </w:style>
  <w:style w:type="paragraph" w:customStyle="1" w:styleId="733F5E72BC924B6B960709910BE353F72">
    <w:name w:val="733F5E72BC924B6B960709910BE353F72"/>
    <w:rsid w:val="00583346"/>
    <w:pPr>
      <w:tabs>
        <w:tab w:val="left" w:pos="2835"/>
      </w:tabs>
      <w:spacing w:after="240"/>
    </w:pPr>
    <w:rPr>
      <w:rFonts w:ascii="Verdana" w:eastAsiaTheme="minorHAnsi" w:hAnsi="Verdana" w:cs="ArialMT"/>
      <w:color w:val="404040" w:themeColor="text1" w:themeTint="BF"/>
      <w:sz w:val="20"/>
      <w:szCs w:val="32"/>
    </w:rPr>
  </w:style>
  <w:style w:type="paragraph" w:customStyle="1" w:styleId="8D848B1BAFD945178F1123525EFFA03F1">
    <w:name w:val="8D848B1BAFD945178F1123525EFFA03F1"/>
    <w:rsid w:val="00583346"/>
    <w:pPr>
      <w:tabs>
        <w:tab w:val="left" w:pos="2835"/>
      </w:tabs>
      <w:spacing w:after="240"/>
    </w:pPr>
    <w:rPr>
      <w:rFonts w:ascii="Verdana" w:eastAsiaTheme="minorHAnsi" w:hAnsi="Verdana" w:cs="ArialMT"/>
      <w:color w:val="404040" w:themeColor="text1" w:themeTint="BF"/>
      <w:sz w:val="20"/>
      <w:szCs w:val="32"/>
    </w:rPr>
  </w:style>
  <w:style w:type="paragraph" w:customStyle="1" w:styleId="33D03ECE4827411F9CA3DF1F010B6B031">
    <w:name w:val="33D03ECE4827411F9CA3DF1F010B6B031"/>
    <w:rsid w:val="00583346"/>
    <w:pPr>
      <w:tabs>
        <w:tab w:val="left" w:pos="2835"/>
      </w:tabs>
      <w:spacing w:after="240"/>
    </w:pPr>
    <w:rPr>
      <w:rFonts w:ascii="Verdana" w:eastAsiaTheme="minorHAnsi" w:hAnsi="Verdana" w:cs="ArialMT"/>
      <w:color w:val="404040" w:themeColor="text1" w:themeTint="BF"/>
      <w:sz w:val="20"/>
      <w:szCs w:val="32"/>
    </w:rPr>
  </w:style>
  <w:style w:type="paragraph" w:customStyle="1" w:styleId="0577D26E7D2B4AE69BAD20AA5844D8831">
    <w:name w:val="0577D26E7D2B4AE69BAD20AA5844D8831"/>
    <w:rsid w:val="00583346"/>
    <w:pPr>
      <w:tabs>
        <w:tab w:val="left" w:pos="2835"/>
      </w:tabs>
      <w:spacing w:after="240"/>
    </w:pPr>
    <w:rPr>
      <w:rFonts w:ascii="Verdana" w:eastAsiaTheme="minorHAnsi" w:hAnsi="Verdana" w:cs="ArialMT"/>
      <w:color w:val="404040" w:themeColor="text1" w:themeTint="BF"/>
      <w:sz w:val="20"/>
      <w:szCs w:val="32"/>
    </w:rPr>
  </w:style>
  <w:style w:type="paragraph" w:customStyle="1" w:styleId="AFBED92D95F24AA0B2BE3CDE048F65834">
    <w:name w:val="AFBED92D95F24AA0B2BE3CDE048F65834"/>
    <w:rsid w:val="00583346"/>
    <w:pPr>
      <w:numPr>
        <w:ilvl w:val="2"/>
        <w:numId w:val="6"/>
      </w:numPr>
      <w:spacing w:line="240" w:lineRule="auto"/>
      <w:ind w:hanging="284"/>
      <w:jc w:val="both"/>
      <w:outlineLvl w:val="2"/>
    </w:pPr>
    <w:rPr>
      <w:rFonts w:ascii="Verdana" w:eastAsia="Times New Roman" w:hAnsi="Verdana" w:cs="Arial"/>
      <w:bCs/>
      <w:color w:val="404040" w:themeColor="text1" w:themeTint="BF"/>
      <w:kern w:val="32"/>
      <w:sz w:val="17"/>
      <w:szCs w:val="32"/>
      <w:lang w:eastAsia="en-US"/>
    </w:rPr>
  </w:style>
  <w:style w:type="paragraph" w:customStyle="1" w:styleId="3F7C27B60CF141F3B7EF20D4A9A6C9574">
    <w:name w:val="3F7C27B60CF141F3B7EF20D4A9A6C9574"/>
    <w:rsid w:val="00583346"/>
    <w:pPr>
      <w:tabs>
        <w:tab w:val="num" w:pos="2160"/>
      </w:tabs>
      <w:spacing w:line="240" w:lineRule="auto"/>
      <w:ind w:left="2160" w:hanging="284"/>
      <w:jc w:val="both"/>
      <w:outlineLvl w:val="2"/>
    </w:pPr>
    <w:rPr>
      <w:rFonts w:ascii="Verdana" w:eastAsia="Times New Roman" w:hAnsi="Verdana" w:cs="Arial"/>
      <w:bCs/>
      <w:color w:val="404040" w:themeColor="text1" w:themeTint="BF"/>
      <w:kern w:val="32"/>
      <w:sz w:val="17"/>
      <w:szCs w:val="32"/>
      <w:lang w:eastAsia="en-US"/>
    </w:rPr>
  </w:style>
  <w:style w:type="paragraph" w:customStyle="1" w:styleId="1512820147D442299308CE367380A4DF4">
    <w:name w:val="1512820147D442299308CE367380A4DF4"/>
    <w:rsid w:val="00583346"/>
    <w:pPr>
      <w:numPr>
        <w:ilvl w:val="1"/>
        <w:numId w:val="7"/>
      </w:numPr>
      <w:ind w:left="426" w:hanging="432"/>
      <w:jc w:val="both"/>
    </w:pPr>
    <w:rPr>
      <w:rFonts w:ascii="Verdana" w:eastAsiaTheme="majorEastAsia" w:hAnsi="Verdana" w:cs="ArialMT"/>
      <w:color w:val="404040" w:themeColor="text1" w:themeTint="BF"/>
      <w:sz w:val="17"/>
      <w:szCs w:val="18"/>
    </w:rPr>
  </w:style>
  <w:style w:type="paragraph" w:customStyle="1" w:styleId="04FF3F843BD442A4971967CB51CAEA1E4">
    <w:name w:val="04FF3F843BD442A4971967CB51CAEA1E4"/>
    <w:rsid w:val="00583346"/>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06A0A3B1C2FB4C94AC155AFD5E2896DA4">
    <w:name w:val="06A0A3B1C2FB4C94AC155AFD5E2896DA4"/>
    <w:rsid w:val="00583346"/>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5A7E1847B0204FBA822C55EE2EEAEEBC4">
    <w:name w:val="5A7E1847B0204FBA822C55EE2EEAEEBC4"/>
    <w:rsid w:val="00583346"/>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4C4F794B3EC14B5FA1290B38220592144">
    <w:name w:val="4C4F794B3EC14B5FA1290B38220592144"/>
    <w:rsid w:val="00583346"/>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3BD6AAD258774AAF9940F9195000548D4">
    <w:name w:val="3BD6AAD258774AAF9940F9195000548D4"/>
    <w:rsid w:val="00583346"/>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2F94D1F80A0E4A7487DDF8AF866AEF304">
    <w:name w:val="2F94D1F80A0E4A7487DDF8AF866AEF304"/>
    <w:rsid w:val="00583346"/>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4785EF667D3C40BF9865D3038B86482F4">
    <w:name w:val="4785EF667D3C40BF9865D3038B86482F4"/>
    <w:rsid w:val="00583346"/>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75EDA4EBC6B34411A32E494389E7DD314">
    <w:name w:val="75EDA4EBC6B34411A32E494389E7DD314"/>
    <w:rsid w:val="00583346"/>
    <w:pPr>
      <w:tabs>
        <w:tab w:val="num" w:pos="2160"/>
      </w:tabs>
      <w:spacing w:line="240" w:lineRule="auto"/>
      <w:ind w:left="2160" w:hanging="284"/>
      <w:jc w:val="both"/>
      <w:outlineLvl w:val="2"/>
    </w:pPr>
    <w:rPr>
      <w:rFonts w:ascii="Verdana" w:eastAsia="Times New Roman" w:hAnsi="Verdana" w:cs="Arial"/>
      <w:bCs/>
      <w:color w:val="404040" w:themeColor="text1" w:themeTint="BF"/>
      <w:kern w:val="32"/>
      <w:sz w:val="17"/>
      <w:szCs w:val="32"/>
      <w:lang w:eastAsia="en-US"/>
    </w:rPr>
  </w:style>
  <w:style w:type="paragraph" w:customStyle="1" w:styleId="475AE3747BB444C1A78A0E540D4C31854">
    <w:name w:val="475AE3747BB444C1A78A0E540D4C31854"/>
    <w:rsid w:val="00583346"/>
    <w:pPr>
      <w:tabs>
        <w:tab w:val="num" w:pos="2160"/>
      </w:tabs>
      <w:spacing w:line="240" w:lineRule="auto"/>
      <w:ind w:left="2160" w:hanging="284"/>
      <w:jc w:val="both"/>
      <w:outlineLvl w:val="2"/>
    </w:pPr>
    <w:rPr>
      <w:rFonts w:ascii="Verdana" w:eastAsia="Times New Roman" w:hAnsi="Verdana" w:cs="Arial"/>
      <w:bCs/>
      <w:color w:val="404040" w:themeColor="text1" w:themeTint="BF"/>
      <w:kern w:val="32"/>
      <w:sz w:val="17"/>
      <w:szCs w:val="32"/>
      <w:lang w:eastAsia="en-US"/>
    </w:rPr>
  </w:style>
  <w:style w:type="paragraph" w:customStyle="1" w:styleId="9DE11D58F8F647BD93768F5FE57EA49A4">
    <w:name w:val="9DE11D58F8F647BD93768F5FE57EA49A4"/>
    <w:rsid w:val="00583346"/>
    <w:pPr>
      <w:widowControl w:val="0"/>
      <w:tabs>
        <w:tab w:val="num" w:pos="1440"/>
      </w:tabs>
      <w:spacing w:line="240" w:lineRule="auto"/>
      <w:ind w:left="1440" w:hanging="284"/>
      <w:jc w:val="both"/>
      <w:outlineLvl w:val="1"/>
    </w:pPr>
    <w:rPr>
      <w:rFonts w:ascii="Verdana" w:eastAsia="Times New Roman" w:hAnsi="Verdana" w:cs="Arial"/>
      <w:bCs/>
      <w:snapToGrid w:val="0"/>
      <w:color w:val="404040" w:themeColor="text1" w:themeTint="BF"/>
      <w:sz w:val="17"/>
      <w:szCs w:val="28"/>
      <w:lang w:eastAsia="en-US"/>
    </w:rPr>
  </w:style>
  <w:style w:type="paragraph" w:customStyle="1" w:styleId="23B61EDC5F4F48C69BC8AE003BB29EB84">
    <w:name w:val="23B61EDC5F4F48C69BC8AE003BB29EB84"/>
    <w:rsid w:val="00583346"/>
    <w:pPr>
      <w:widowControl w:val="0"/>
      <w:tabs>
        <w:tab w:val="num" w:pos="1440"/>
      </w:tabs>
      <w:spacing w:line="240" w:lineRule="auto"/>
      <w:ind w:left="1440" w:hanging="284"/>
      <w:jc w:val="both"/>
      <w:outlineLvl w:val="1"/>
    </w:pPr>
    <w:rPr>
      <w:rFonts w:ascii="Verdana" w:eastAsia="Times New Roman" w:hAnsi="Verdana" w:cs="Arial"/>
      <w:bCs/>
      <w:snapToGrid w:val="0"/>
      <w:color w:val="404040" w:themeColor="text1" w:themeTint="BF"/>
      <w:sz w:val="17"/>
      <w:szCs w:val="28"/>
      <w:lang w:eastAsia="en-US"/>
    </w:rPr>
  </w:style>
  <w:style w:type="paragraph" w:customStyle="1" w:styleId="39F99E0883E5474E8C9A262B20FCF1E64">
    <w:name w:val="39F99E0883E5474E8C9A262B20FCF1E64"/>
    <w:rsid w:val="00583346"/>
    <w:pPr>
      <w:tabs>
        <w:tab w:val="left" w:pos="3969"/>
      </w:tabs>
    </w:pPr>
    <w:rPr>
      <w:rFonts w:ascii="Verdana" w:eastAsiaTheme="minorHAnsi" w:hAnsi="Verdana" w:cs="ArialMT"/>
      <w:color w:val="404040" w:themeColor="text1" w:themeTint="BF"/>
      <w:sz w:val="17"/>
      <w:szCs w:val="18"/>
    </w:rPr>
  </w:style>
  <w:style w:type="paragraph" w:customStyle="1" w:styleId="CD2C52DD06B64DCC818BCDCDC1D51CF04">
    <w:name w:val="CD2C52DD06B64DCC818BCDCDC1D51CF04"/>
    <w:rsid w:val="00583346"/>
    <w:pPr>
      <w:tabs>
        <w:tab w:val="left" w:pos="3969"/>
      </w:tabs>
    </w:pPr>
    <w:rPr>
      <w:rFonts w:ascii="Verdana" w:eastAsiaTheme="minorHAnsi" w:hAnsi="Verdana" w:cs="ArialMT"/>
      <w:color w:val="404040" w:themeColor="text1" w:themeTint="BF"/>
      <w:sz w:val="17"/>
      <w:szCs w:val="18"/>
    </w:rPr>
  </w:style>
  <w:style w:type="paragraph" w:customStyle="1" w:styleId="9909432DF0114FEE9A922FC1682F6E764">
    <w:name w:val="9909432DF0114FEE9A922FC1682F6E764"/>
    <w:rsid w:val="00583346"/>
    <w:pPr>
      <w:tabs>
        <w:tab w:val="left" w:pos="3969"/>
      </w:tabs>
    </w:pPr>
    <w:rPr>
      <w:rFonts w:ascii="Verdana" w:eastAsiaTheme="minorHAnsi" w:hAnsi="Verdana" w:cs="ArialMT"/>
      <w:color w:val="404040" w:themeColor="text1" w:themeTint="BF"/>
      <w:sz w:val="17"/>
      <w:szCs w:val="18"/>
    </w:rPr>
  </w:style>
  <w:style w:type="paragraph" w:customStyle="1" w:styleId="B31FF5615205430896191A9707CACD074">
    <w:name w:val="B31FF5615205430896191A9707CACD074"/>
    <w:rsid w:val="00583346"/>
    <w:pPr>
      <w:tabs>
        <w:tab w:val="left" w:pos="3969"/>
      </w:tabs>
    </w:pPr>
    <w:rPr>
      <w:rFonts w:ascii="Verdana" w:eastAsiaTheme="minorHAnsi" w:hAnsi="Verdana" w:cs="ArialMT"/>
      <w:color w:val="404040" w:themeColor="text1" w:themeTint="BF"/>
      <w:sz w:val="17"/>
      <w:szCs w:val="18"/>
    </w:rPr>
  </w:style>
  <w:style w:type="paragraph" w:customStyle="1" w:styleId="FB69CCC0E6364D1587116F37DA159D594">
    <w:name w:val="FB69CCC0E6364D1587116F37DA159D594"/>
    <w:rsid w:val="00583346"/>
    <w:pPr>
      <w:tabs>
        <w:tab w:val="left" w:pos="3969"/>
      </w:tabs>
    </w:pPr>
    <w:rPr>
      <w:rFonts w:ascii="Verdana" w:eastAsiaTheme="minorHAnsi" w:hAnsi="Verdana" w:cs="ArialMT"/>
      <w:color w:val="404040" w:themeColor="text1" w:themeTint="BF"/>
      <w:sz w:val="17"/>
      <w:szCs w:val="18"/>
    </w:rPr>
  </w:style>
  <w:style w:type="paragraph" w:customStyle="1" w:styleId="7A6F26746D404DCDA1AF564F0A2E88D24">
    <w:name w:val="7A6F26746D404DCDA1AF564F0A2E88D24"/>
    <w:rsid w:val="00583346"/>
    <w:pPr>
      <w:tabs>
        <w:tab w:val="left" w:pos="3969"/>
      </w:tabs>
    </w:pPr>
    <w:rPr>
      <w:rFonts w:ascii="Verdana" w:eastAsiaTheme="minorHAnsi" w:hAnsi="Verdana" w:cs="ArialMT"/>
      <w:color w:val="404040" w:themeColor="text1" w:themeTint="BF"/>
      <w:sz w:val="17"/>
      <w:szCs w:val="18"/>
    </w:rPr>
  </w:style>
  <w:style w:type="paragraph" w:customStyle="1" w:styleId="A9AEB67D56E84493B98CABDAAE09BF244">
    <w:name w:val="A9AEB67D56E84493B98CABDAAE09BF244"/>
    <w:rsid w:val="00583346"/>
    <w:pPr>
      <w:tabs>
        <w:tab w:val="left" w:pos="3969"/>
      </w:tabs>
    </w:pPr>
    <w:rPr>
      <w:rFonts w:ascii="Verdana" w:eastAsiaTheme="minorHAnsi" w:hAnsi="Verdana" w:cs="ArialMT"/>
      <w:color w:val="404040" w:themeColor="text1" w:themeTint="BF"/>
      <w:sz w:val="17"/>
      <w:szCs w:val="18"/>
    </w:rPr>
  </w:style>
  <w:style w:type="paragraph" w:customStyle="1" w:styleId="4B1D6A591F6B4BBFB02B02FC3B441F782">
    <w:name w:val="4B1D6A591F6B4BBFB02B02FC3B441F782"/>
    <w:rsid w:val="00583346"/>
    <w:pPr>
      <w:tabs>
        <w:tab w:val="left" w:pos="3969"/>
      </w:tabs>
    </w:pPr>
    <w:rPr>
      <w:rFonts w:ascii="Verdana" w:eastAsiaTheme="minorHAnsi" w:hAnsi="Verdana" w:cs="ArialMT"/>
      <w:color w:val="404040" w:themeColor="text1" w:themeTint="BF"/>
      <w:sz w:val="17"/>
      <w:szCs w:val="18"/>
    </w:rPr>
  </w:style>
  <w:style w:type="paragraph" w:customStyle="1" w:styleId="D8E850D9E81C43B2B34C5AECC1F029892">
    <w:name w:val="D8E850D9E81C43B2B34C5AECC1F029892"/>
    <w:rsid w:val="00583346"/>
    <w:pPr>
      <w:tabs>
        <w:tab w:val="left" w:pos="3969"/>
      </w:tabs>
    </w:pPr>
    <w:rPr>
      <w:rFonts w:ascii="Verdana" w:eastAsiaTheme="minorHAnsi" w:hAnsi="Verdana" w:cs="ArialMT"/>
      <w:color w:val="404040" w:themeColor="text1" w:themeTint="BF"/>
      <w:sz w:val="17"/>
      <w:szCs w:val="18"/>
    </w:rPr>
  </w:style>
  <w:style w:type="paragraph" w:customStyle="1" w:styleId="58C16990741B44228B4978FDFEAB74BD2">
    <w:name w:val="58C16990741B44228B4978FDFEAB74BD2"/>
    <w:rsid w:val="00583346"/>
    <w:pPr>
      <w:tabs>
        <w:tab w:val="left" w:pos="3969"/>
      </w:tabs>
    </w:pPr>
    <w:rPr>
      <w:rFonts w:ascii="Verdana" w:eastAsiaTheme="minorHAnsi" w:hAnsi="Verdana" w:cs="ArialMT"/>
      <w:color w:val="404040" w:themeColor="text1" w:themeTint="BF"/>
      <w:sz w:val="17"/>
      <w:szCs w:val="18"/>
    </w:rPr>
  </w:style>
  <w:style w:type="paragraph" w:customStyle="1" w:styleId="7F44CC7C91EB4943B97F0282440627E02">
    <w:name w:val="7F44CC7C91EB4943B97F0282440627E02"/>
    <w:rsid w:val="00583346"/>
    <w:pPr>
      <w:tabs>
        <w:tab w:val="left" w:pos="3969"/>
      </w:tabs>
    </w:pPr>
    <w:rPr>
      <w:rFonts w:ascii="Verdana" w:eastAsiaTheme="minorHAnsi" w:hAnsi="Verdana" w:cs="ArialMT"/>
      <w:color w:val="404040" w:themeColor="text1" w:themeTint="BF"/>
      <w:sz w:val="17"/>
      <w:szCs w:val="18"/>
    </w:rPr>
  </w:style>
  <w:style w:type="paragraph" w:customStyle="1" w:styleId="E2F207744FB040F587099CF114CFFFDE4">
    <w:name w:val="E2F207744FB040F587099CF114CFFFDE4"/>
    <w:rsid w:val="00583346"/>
    <w:rPr>
      <w:rFonts w:ascii="Verdana" w:eastAsiaTheme="minorHAnsi" w:hAnsi="Verdana" w:cs="ArialMT"/>
      <w:color w:val="404040" w:themeColor="text1" w:themeTint="BF"/>
      <w:sz w:val="17"/>
      <w:szCs w:val="18"/>
    </w:rPr>
  </w:style>
  <w:style w:type="paragraph" w:customStyle="1" w:styleId="733F5E72BC924B6B960709910BE353F73">
    <w:name w:val="733F5E72BC924B6B960709910BE353F73"/>
    <w:rsid w:val="009C3A0F"/>
    <w:pPr>
      <w:tabs>
        <w:tab w:val="left" w:pos="2835"/>
      </w:tabs>
      <w:spacing w:after="240"/>
    </w:pPr>
    <w:rPr>
      <w:rFonts w:ascii="Verdana" w:eastAsiaTheme="minorHAnsi" w:hAnsi="Verdana" w:cs="ArialMT"/>
      <w:color w:val="404040" w:themeColor="text1" w:themeTint="BF"/>
      <w:sz w:val="20"/>
      <w:szCs w:val="32"/>
    </w:rPr>
  </w:style>
  <w:style w:type="paragraph" w:customStyle="1" w:styleId="8D848B1BAFD945178F1123525EFFA03F2">
    <w:name w:val="8D848B1BAFD945178F1123525EFFA03F2"/>
    <w:rsid w:val="009C3A0F"/>
    <w:pPr>
      <w:tabs>
        <w:tab w:val="left" w:pos="2835"/>
      </w:tabs>
      <w:spacing w:after="240"/>
    </w:pPr>
    <w:rPr>
      <w:rFonts w:ascii="Verdana" w:eastAsiaTheme="minorHAnsi" w:hAnsi="Verdana" w:cs="ArialMT"/>
      <w:color w:val="404040" w:themeColor="text1" w:themeTint="BF"/>
      <w:sz w:val="20"/>
      <w:szCs w:val="32"/>
    </w:rPr>
  </w:style>
  <w:style w:type="paragraph" w:customStyle="1" w:styleId="33D03ECE4827411F9CA3DF1F010B6B032">
    <w:name w:val="33D03ECE4827411F9CA3DF1F010B6B032"/>
    <w:rsid w:val="009C3A0F"/>
    <w:pPr>
      <w:tabs>
        <w:tab w:val="left" w:pos="2835"/>
      </w:tabs>
      <w:spacing w:after="240"/>
    </w:pPr>
    <w:rPr>
      <w:rFonts w:ascii="Verdana" w:eastAsiaTheme="minorHAnsi" w:hAnsi="Verdana" w:cs="ArialMT"/>
      <w:color w:val="404040" w:themeColor="text1" w:themeTint="BF"/>
      <w:sz w:val="20"/>
      <w:szCs w:val="32"/>
    </w:rPr>
  </w:style>
  <w:style w:type="paragraph" w:customStyle="1" w:styleId="0577D26E7D2B4AE69BAD20AA5844D8832">
    <w:name w:val="0577D26E7D2B4AE69BAD20AA5844D8832"/>
    <w:rsid w:val="009C3A0F"/>
    <w:pPr>
      <w:tabs>
        <w:tab w:val="left" w:pos="2835"/>
      </w:tabs>
      <w:spacing w:after="240"/>
    </w:pPr>
    <w:rPr>
      <w:rFonts w:ascii="Verdana" w:eastAsiaTheme="minorHAnsi" w:hAnsi="Verdana" w:cs="ArialMT"/>
      <w:color w:val="404040" w:themeColor="text1" w:themeTint="BF"/>
      <w:sz w:val="20"/>
      <w:szCs w:val="32"/>
    </w:rPr>
  </w:style>
  <w:style w:type="paragraph" w:customStyle="1" w:styleId="AFBED92D95F24AA0B2BE3CDE048F65835">
    <w:name w:val="AFBED92D95F24AA0B2BE3CDE048F65835"/>
    <w:rsid w:val="009C3A0F"/>
    <w:pPr>
      <w:numPr>
        <w:ilvl w:val="2"/>
        <w:numId w:val="8"/>
      </w:numPr>
      <w:spacing w:line="240" w:lineRule="auto"/>
      <w:ind w:hanging="284"/>
      <w:jc w:val="both"/>
      <w:outlineLvl w:val="2"/>
    </w:pPr>
    <w:rPr>
      <w:rFonts w:ascii="Verdana" w:eastAsia="Times New Roman" w:hAnsi="Verdana" w:cs="Arial"/>
      <w:bCs/>
      <w:color w:val="404040" w:themeColor="text1" w:themeTint="BF"/>
      <w:kern w:val="32"/>
      <w:sz w:val="17"/>
      <w:szCs w:val="29"/>
      <w:lang w:eastAsia="en-US"/>
    </w:rPr>
  </w:style>
  <w:style w:type="paragraph" w:customStyle="1" w:styleId="3F7C27B60CF141F3B7EF20D4A9A6C9575">
    <w:name w:val="3F7C27B60CF141F3B7EF20D4A9A6C9575"/>
    <w:rsid w:val="009C3A0F"/>
    <w:pPr>
      <w:tabs>
        <w:tab w:val="num" w:pos="2160"/>
      </w:tabs>
      <w:spacing w:line="240" w:lineRule="auto"/>
      <w:ind w:left="2160" w:hanging="284"/>
      <w:jc w:val="both"/>
      <w:outlineLvl w:val="2"/>
    </w:pPr>
    <w:rPr>
      <w:rFonts w:ascii="Verdana" w:eastAsia="Times New Roman" w:hAnsi="Verdana" w:cs="Arial"/>
      <w:bCs/>
      <w:color w:val="404040" w:themeColor="text1" w:themeTint="BF"/>
      <w:kern w:val="32"/>
      <w:sz w:val="17"/>
      <w:szCs w:val="29"/>
      <w:lang w:eastAsia="en-US"/>
    </w:rPr>
  </w:style>
  <w:style w:type="paragraph" w:customStyle="1" w:styleId="1512820147D442299308CE367380A4DF5">
    <w:name w:val="1512820147D442299308CE367380A4DF5"/>
    <w:rsid w:val="009C3A0F"/>
    <w:pPr>
      <w:numPr>
        <w:ilvl w:val="1"/>
        <w:numId w:val="9"/>
      </w:numPr>
      <w:ind w:left="426" w:hanging="432"/>
      <w:jc w:val="both"/>
    </w:pPr>
    <w:rPr>
      <w:rFonts w:ascii="Verdana" w:eastAsiaTheme="majorEastAsia" w:hAnsi="Verdana" w:cs="ArialMT"/>
      <w:color w:val="404040" w:themeColor="text1" w:themeTint="BF"/>
      <w:sz w:val="17"/>
      <w:szCs w:val="18"/>
    </w:rPr>
  </w:style>
  <w:style w:type="paragraph" w:customStyle="1" w:styleId="04FF3F843BD442A4971967CB51CAEA1E5">
    <w:name w:val="04FF3F843BD442A4971967CB51CAEA1E5"/>
    <w:rsid w:val="009C3A0F"/>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06A0A3B1C2FB4C94AC155AFD5E2896DA5">
    <w:name w:val="06A0A3B1C2FB4C94AC155AFD5E2896DA5"/>
    <w:rsid w:val="009C3A0F"/>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5A7E1847B0204FBA822C55EE2EEAEEBC5">
    <w:name w:val="5A7E1847B0204FBA822C55EE2EEAEEBC5"/>
    <w:rsid w:val="009C3A0F"/>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4C4F794B3EC14B5FA1290B38220592145">
    <w:name w:val="4C4F794B3EC14B5FA1290B38220592145"/>
    <w:rsid w:val="009C3A0F"/>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3BD6AAD258774AAF9940F9195000548D5">
    <w:name w:val="3BD6AAD258774AAF9940F9195000548D5"/>
    <w:rsid w:val="009C3A0F"/>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2F94D1F80A0E4A7487DDF8AF866AEF305">
    <w:name w:val="2F94D1F80A0E4A7487DDF8AF866AEF305"/>
    <w:rsid w:val="009C3A0F"/>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4785EF667D3C40BF9865D3038B86482F5">
    <w:name w:val="4785EF667D3C40BF9865D3038B86482F5"/>
    <w:rsid w:val="009C3A0F"/>
    <w:pPr>
      <w:tabs>
        <w:tab w:val="num" w:pos="1440"/>
      </w:tabs>
      <w:ind w:left="426" w:hanging="432"/>
      <w:jc w:val="both"/>
    </w:pPr>
    <w:rPr>
      <w:rFonts w:ascii="Verdana" w:eastAsiaTheme="majorEastAsia" w:hAnsi="Verdana" w:cs="ArialMT"/>
      <w:color w:val="404040" w:themeColor="text1" w:themeTint="BF"/>
      <w:sz w:val="17"/>
      <w:szCs w:val="18"/>
    </w:rPr>
  </w:style>
  <w:style w:type="paragraph" w:customStyle="1" w:styleId="75EDA4EBC6B34411A32E494389E7DD315">
    <w:name w:val="75EDA4EBC6B34411A32E494389E7DD315"/>
    <w:rsid w:val="009C3A0F"/>
    <w:pPr>
      <w:tabs>
        <w:tab w:val="num" w:pos="2160"/>
      </w:tabs>
      <w:spacing w:line="240" w:lineRule="auto"/>
      <w:ind w:left="2160" w:hanging="284"/>
      <w:jc w:val="both"/>
      <w:outlineLvl w:val="2"/>
    </w:pPr>
    <w:rPr>
      <w:rFonts w:ascii="Verdana" w:eastAsia="Times New Roman" w:hAnsi="Verdana" w:cs="Arial"/>
      <w:bCs/>
      <w:color w:val="404040" w:themeColor="text1" w:themeTint="BF"/>
      <w:kern w:val="32"/>
      <w:sz w:val="17"/>
      <w:szCs w:val="29"/>
      <w:lang w:eastAsia="en-US"/>
    </w:rPr>
  </w:style>
  <w:style w:type="paragraph" w:customStyle="1" w:styleId="475AE3747BB444C1A78A0E540D4C31855">
    <w:name w:val="475AE3747BB444C1A78A0E540D4C31855"/>
    <w:rsid w:val="009C3A0F"/>
    <w:pPr>
      <w:tabs>
        <w:tab w:val="num" w:pos="2160"/>
      </w:tabs>
      <w:spacing w:line="240" w:lineRule="auto"/>
      <w:ind w:left="2160" w:hanging="284"/>
      <w:jc w:val="both"/>
      <w:outlineLvl w:val="2"/>
    </w:pPr>
    <w:rPr>
      <w:rFonts w:ascii="Verdana" w:eastAsia="Times New Roman" w:hAnsi="Verdana" w:cs="Arial"/>
      <w:bCs/>
      <w:color w:val="404040" w:themeColor="text1" w:themeTint="BF"/>
      <w:kern w:val="32"/>
      <w:sz w:val="17"/>
      <w:szCs w:val="29"/>
      <w:lang w:eastAsia="en-US"/>
    </w:rPr>
  </w:style>
  <w:style w:type="paragraph" w:customStyle="1" w:styleId="9DE11D58F8F647BD93768F5FE57EA49A5">
    <w:name w:val="9DE11D58F8F647BD93768F5FE57EA49A5"/>
    <w:rsid w:val="009C3A0F"/>
    <w:pPr>
      <w:widowControl w:val="0"/>
      <w:tabs>
        <w:tab w:val="num" w:pos="1440"/>
      </w:tabs>
      <w:spacing w:line="240" w:lineRule="auto"/>
      <w:ind w:left="1440" w:hanging="284"/>
      <w:jc w:val="both"/>
      <w:outlineLvl w:val="1"/>
    </w:pPr>
    <w:rPr>
      <w:rFonts w:ascii="Verdana" w:eastAsia="Times New Roman" w:hAnsi="Verdana" w:cs="Arial"/>
      <w:bCs/>
      <w:snapToGrid w:val="0"/>
      <w:color w:val="404040" w:themeColor="text1" w:themeTint="BF"/>
      <w:sz w:val="17"/>
      <w:szCs w:val="28"/>
      <w:lang w:eastAsia="en-US"/>
    </w:rPr>
  </w:style>
  <w:style w:type="paragraph" w:customStyle="1" w:styleId="23B61EDC5F4F48C69BC8AE003BB29EB85">
    <w:name w:val="23B61EDC5F4F48C69BC8AE003BB29EB85"/>
    <w:rsid w:val="009C3A0F"/>
    <w:pPr>
      <w:widowControl w:val="0"/>
      <w:tabs>
        <w:tab w:val="num" w:pos="1440"/>
      </w:tabs>
      <w:spacing w:line="240" w:lineRule="auto"/>
      <w:ind w:left="1440" w:hanging="284"/>
      <w:jc w:val="both"/>
      <w:outlineLvl w:val="1"/>
    </w:pPr>
    <w:rPr>
      <w:rFonts w:ascii="Verdana" w:eastAsia="Times New Roman" w:hAnsi="Verdana" w:cs="Arial"/>
      <w:bCs/>
      <w:snapToGrid w:val="0"/>
      <w:color w:val="404040" w:themeColor="text1" w:themeTint="BF"/>
      <w:sz w:val="17"/>
      <w:szCs w:val="28"/>
      <w:lang w:eastAsia="en-US"/>
    </w:rPr>
  </w:style>
  <w:style w:type="paragraph" w:customStyle="1" w:styleId="39F99E0883E5474E8C9A262B20FCF1E65">
    <w:name w:val="39F99E0883E5474E8C9A262B20FCF1E65"/>
    <w:rsid w:val="009C3A0F"/>
    <w:pPr>
      <w:tabs>
        <w:tab w:val="left" w:pos="4253"/>
      </w:tabs>
    </w:pPr>
    <w:rPr>
      <w:rFonts w:ascii="Verdana" w:eastAsiaTheme="minorHAnsi" w:hAnsi="Verdana" w:cs="ArialMT"/>
      <w:color w:val="404040" w:themeColor="text1" w:themeTint="BF"/>
      <w:sz w:val="17"/>
      <w:szCs w:val="18"/>
    </w:rPr>
  </w:style>
  <w:style w:type="paragraph" w:customStyle="1" w:styleId="CD2C52DD06B64DCC818BCDCDC1D51CF05">
    <w:name w:val="CD2C52DD06B64DCC818BCDCDC1D51CF05"/>
    <w:rsid w:val="009C3A0F"/>
    <w:pPr>
      <w:tabs>
        <w:tab w:val="left" w:pos="4253"/>
      </w:tabs>
    </w:pPr>
    <w:rPr>
      <w:rFonts w:ascii="Verdana" w:eastAsiaTheme="minorHAnsi" w:hAnsi="Verdana" w:cs="ArialMT"/>
      <w:color w:val="404040" w:themeColor="text1" w:themeTint="BF"/>
      <w:sz w:val="17"/>
      <w:szCs w:val="18"/>
    </w:rPr>
  </w:style>
  <w:style w:type="paragraph" w:customStyle="1" w:styleId="9909432DF0114FEE9A922FC1682F6E765">
    <w:name w:val="9909432DF0114FEE9A922FC1682F6E765"/>
    <w:rsid w:val="009C3A0F"/>
    <w:pPr>
      <w:tabs>
        <w:tab w:val="left" w:pos="4253"/>
      </w:tabs>
    </w:pPr>
    <w:rPr>
      <w:rFonts w:ascii="Verdana" w:eastAsiaTheme="minorHAnsi" w:hAnsi="Verdana" w:cs="ArialMT"/>
      <w:color w:val="404040" w:themeColor="text1" w:themeTint="BF"/>
      <w:sz w:val="17"/>
      <w:szCs w:val="18"/>
    </w:rPr>
  </w:style>
  <w:style w:type="paragraph" w:customStyle="1" w:styleId="B31FF5615205430896191A9707CACD075">
    <w:name w:val="B31FF5615205430896191A9707CACD075"/>
    <w:rsid w:val="009C3A0F"/>
    <w:pPr>
      <w:tabs>
        <w:tab w:val="left" w:pos="4253"/>
      </w:tabs>
    </w:pPr>
    <w:rPr>
      <w:rFonts w:ascii="Verdana" w:eastAsiaTheme="minorHAnsi" w:hAnsi="Verdana" w:cs="ArialMT"/>
      <w:color w:val="404040" w:themeColor="text1" w:themeTint="BF"/>
      <w:sz w:val="17"/>
      <w:szCs w:val="18"/>
    </w:rPr>
  </w:style>
  <w:style w:type="paragraph" w:customStyle="1" w:styleId="FB69CCC0E6364D1587116F37DA159D595">
    <w:name w:val="FB69CCC0E6364D1587116F37DA159D595"/>
    <w:rsid w:val="009C3A0F"/>
    <w:pPr>
      <w:tabs>
        <w:tab w:val="left" w:pos="4253"/>
      </w:tabs>
    </w:pPr>
    <w:rPr>
      <w:rFonts w:ascii="Verdana" w:eastAsiaTheme="minorHAnsi" w:hAnsi="Verdana" w:cs="ArialMT"/>
      <w:color w:val="404040" w:themeColor="text1" w:themeTint="BF"/>
      <w:sz w:val="17"/>
      <w:szCs w:val="18"/>
    </w:rPr>
  </w:style>
  <w:style w:type="paragraph" w:customStyle="1" w:styleId="7A6F26746D404DCDA1AF564F0A2E88D25">
    <w:name w:val="7A6F26746D404DCDA1AF564F0A2E88D25"/>
    <w:rsid w:val="009C3A0F"/>
    <w:pPr>
      <w:tabs>
        <w:tab w:val="left" w:pos="4253"/>
      </w:tabs>
    </w:pPr>
    <w:rPr>
      <w:rFonts w:ascii="Verdana" w:eastAsiaTheme="minorHAnsi" w:hAnsi="Verdana" w:cs="ArialMT"/>
      <w:color w:val="404040" w:themeColor="text1" w:themeTint="BF"/>
      <w:sz w:val="17"/>
      <w:szCs w:val="18"/>
    </w:rPr>
  </w:style>
  <w:style w:type="paragraph" w:customStyle="1" w:styleId="A9AEB67D56E84493B98CABDAAE09BF245">
    <w:name w:val="A9AEB67D56E84493B98CABDAAE09BF245"/>
    <w:rsid w:val="009C3A0F"/>
    <w:pPr>
      <w:tabs>
        <w:tab w:val="left" w:pos="4253"/>
      </w:tabs>
    </w:pPr>
    <w:rPr>
      <w:rFonts w:ascii="Verdana" w:eastAsiaTheme="minorHAnsi" w:hAnsi="Verdana" w:cs="ArialMT"/>
      <w:color w:val="404040" w:themeColor="text1" w:themeTint="BF"/>
      <w:sz w:val="17"/>
      <w:szCs w:val="18"/>
    </w:rPr>
  </w:style>
  <w:style w:type="paragraph" w:customStyle="1" w:styleId="4B1D6A591F6B4BBFB02B02FC3B441F783">
    <w:name w:val="4B1D6A591F6B4BBFB02B02FC3B441F783"/>
    <w:rsid w:val="009C3A0F"/>
    <w:pPr>
      <w:tabs>
        <w:tab w:val="left" w:pos="4253"/>
      </w:tabs>
    </w:pPr>
    <w:rPr>
      <w:rFonts w:ascii="Verdana" w:eastAsiaTheme="minorHAnsi" w:hAnsi="Verdana" w:cs="ArialMT"/>
      <w:color w:val="404040" w:themeColor="text1" w:themeTint="BF"/>
      <w:sz w:val="17"/>
      <w:szCs w:val="18"/>
    </w:rPr>
  </w:style>
  <w:style w:type="paragraph" w:customStyle="1" w:styleId="D8E850D9E81C43B2B34C5AECC1F029893">
    <w:name w:val="D8E850D9E81C43B2B34C5AECC1F029893"/>
    <w:rsid w:val="009C3A0F"/>
    <w:pPr>
      <w:tabs>
        <w:tab w:val="left" w:pos="4253"/>
      </w:tabs>
    </w:pPr>
    <w:rPr>
      <w:rFonts w:ascii="Verdana" w:eastAsiaTheme="minorHAnsi" w:hAnsi="Verdana" w:cs="ArialMT"/>
      <w:color w:val="404040" w:themeColor="text1" w:themeTint="BF"/>
      <w:sz w:val="17"/>
      <w:szCs w:val="18"/>
    </w:rPr>
  </w:style>
  <w:style w:type="paragraph" w:customStyle="1" w:styleId="58C16990741B44228B4978FDFEAB74BD3">
    <w:name w:val="58C16990741B44228B4978FDFEAB74BD3"/>
    <w:rsid w:val="009C3A0F"/>
    <w:pPr>
      <w:tabs>
        <w:tab w:val="left" w:pos="4253"/>
      </w:tabs>
    </w:pPr>
    <w:rPr>
      <w:rFonts w:ascii="Verdana" w:eastAsiaTheme="minorHAnsi" w:hAnsi="Verdana" w:cs="ArialMT"/>
      <w:color w:val="404040" w:themeColor="text1" w:themeTint="BF"/>
      <w:sz w:val="17"/>
      <w:szCs w:val="18"/>
    </w:rPr>
  </w:style>
  <w:style w:type="paragraph" w:customStyle="1" w:styleId="7F44CC7C91EB4943B97F0282440627E03">
    <w:name w:val="7F44CC7C91EB4943B97F0282440627E03"/>
    <w:rsid w:val="009C3A0F"/>
    <w:pPr>
      <w:tabs>
        <w:tab w:val="left" w:pos="4253"/>
      </w:tabs>
    </w:pPr>
    <w:rPr>
      <w:rFonts w:ascii="Verdana" w:eastAsiaTheme="minorHAnsi" w:hAnsi="Verdana" w:cs="ArialMT"/>
      <w:color w:val="404040" w:themeColor="text1" w:themeTint="BF"/>
      <w:sz w:val="17"/>
      <w:szCs w:val="18"/>
    </w:rPr>
  </w:style>
  <w:style w:type="paragraph" w:customStyle="1" w:styleId="E2F207744FB040F587099CF114CFFFDE5">
    <w:name w:val="E2F207744FB040F587099CF114CFFFDE5"/>
    <w:rsid w:val="009C3A0F"/>
    <w:rPr>
      <w:rFonts w:ascii="Verdana" w:eastAsiaTheme="minorHAnsi" w:hAnsi="Verdana" w:cs="ArialMT"/>
      <w:color w:val="404040" w:themeColor="text1" w:themeTint="BF"/>
      <w:sz w:val="17"/>
      <w:szCs w:val="18"/>
    </w:rPr>
  </w:style>
  <w:style w:type="paragraph" w:customStyle="1" w:styleId="C7AF83B245F5403AA15A035611537237">
    <w:name w:val="C7AF83B245F5403AA15A035611537237"/>
    <w:rsid w:val="009C3A0F"/>
  </w:style>
  <w:style w:type="paragraph" w:customStyle="1" w:styleId="0A6529E738BE4DD18EAF90BB87190313">
    <w:name w:val="0A6529E738BE4DD18EAF90BB87190313"/>
    <w:rsid w:val="009C3A0F"/>
  </w:style>
  <w:style w:type="paragraph" w:customStyle="1" w:styleId="9C16EF75DFAB48ED8DE9D76133893097">
    <w:name w:val="9C16EF75DFAB48ED8DE9D76133893097"/>
    <w:rsid w:val="009C3A0F"/>
  </w:style>
  <w:style w:type="paragraph" w:customStyle="1" w:styleId="00823084E388447FA74CF9D823DED126">
    <w:name w:val="00823084E388447FA74CF9D823DED126"/>
    <w:rsid w:val="009C3A0F"/>
  </w:style>
  <w:style w:type="paragraph" w:customStyle="1" w:styleId="5376F42F2BDC4496A9AC498C87558054">
    <w:name w:val="5376F42F2BDC4496A9AC498C87558054"/>
    <w:rsid w:val="009C3A0F"/>
  </w:style>
  <w:style w:type="paragraph" w:customStyle="1" w:styleId="04421D2C19364D0D93FAA302284670FF">
    <w:name w:val="04421D2C19364D0D93FAA302284670FF"/>
    <w:rsid w:val="009C3A0F"/>
  </w:style>
  <w:style w:type="paragraph" w:customStyle="1" w:styleId="AC9DC877867248B6B2152FB96B8B5245">
    <w:name w:val="AC9DC877867248B6B2152FB96B8B5245"/>
    <w:rsid w:val="009C3A0F"/>
  </w:style>
  <w:style w:type="paragraph" w:customStyle="1" w:styleId="2063993D66BA489A9851158FBAE4D749">
    <w:name w:val="2063993D66BA489A9851158FBAE4D749"/>
    <w:rsid w:val="009C3A0F"/>
  </w:style>
  <w:style w:type="paragraph" w:customStyle="1" w:styleId="BA3B0F75948A4B68B12154E07E1B97B7">
    <w:name w:val="BA3B0F75948A4B68B12154E07E1B97B7"/>
    <w:rsid w:val="009C3A0F"/>
  </w:style>
  <w:style w:type="paragraph" w:customStyle="1" w:styleId="348767CF98E94DA9A246EFC780629A03">
    <w:name w:val="348767CF98E94DA9A246EFC780629A03"/>
    <w:rsid w:val="009C3A0F"/>
  </w:style>
  <w:style w:type="paragraph" w:customStyle="1" w:styleId="5BC4D3FFFEF14A5EBE99300C259A318B">
    <w:name w:val="5BC4D3FFFEF14A5EBE99300C259A318B"/>
    <w:rsid w:val="009C3A0F"/>
  </w:style>
  <w:style w:type="paragraph" w:customStyle="1" w:styleId="69FC6AD49DE04816A9B49CBDCD4505F4">
    <w:name w:val="69FC6AD49DE04816A9B49CBDCD4505F4"/>
    <w:rsid w:val="009C3A0F"/>
  </w:style>
  <w:style w:type="paragraph" w:customStyle="1" w:styleId="0C1E4AF46E874D03B2330ED216695B2F">
    <w:name w:val="0C1E4AF46E874D03B2330ED216695B2F"/>
    <w:rsid w:val="009C3A0F"/>
  </w:style>
  <w:style w:type="paragraph" w:customStyle="1" w:styleId="10CF52EDD8C2418EBDA629A89455A52F">
    <w:name w:val="10CF52EDD8C2418EBDA629A89455A52F"/>
    <w:rsid w:val="009C3A0F"/>
  </w:style>
  <w:style w:type="paragraph" w:customStyle="1" w:styleId="7740980E3CBD45F194323BA7100E8D0A">
    <w:name w:val="7740980E3CBD45F194323BA7100E8D0A"/>
    <w:rsid w:val="009C3A0F"/>
  </w:style>
  <w:style w:type="paragraph" w:customStyle="1" w:styleId="23122781E340496E8A39A6699A10AE21">
    <w:name w:val="23122781E340496E8A39A6699A10AE21"/>
    <w:rsid w:val="009C3A0F"/>
  </w:style>
  <w:style w:type="paragraph" w:customStyle="1" w:styleId="D14BAEFC8BED433DA1BADE69B35C4B10">
    <w:name w:val="D14BAEFC8BED433DA1BADE69B35C4B10"/>
    <w:rsid w:val="009C3A0F"/>
  </w:style>
  <w:style w:type="paragraph" w:customStyle="1" w:styleId="9CAE672715FC44528835BC6EA4BBC032">
    <w:name w:val="9CAE672715FC44528835BC6EA4BBC032"/>
    <w:rsid w:val="009C3A0F"/>
  </w:style>
  <w:style w:type="paragraph" w:customStyle="1" w:styleId="1F35FC36256244A598A08CF8FDFC4FF0">
    <w:name w:val="1F35FC36256244A598A08CF8FDFC4FF0"/>
    <w:rsid w:val="009C3A0F"/>
  </w:style>
  <w:style w:type="paragraph" w:customStyle="1" w:styleId="6D31DDC6D1154D2698C2B7D99E6F2516">
    <w:name w:val="6D31DDC6D1154D2698C2B7D99E6F2516"/>
    <w:rsid w:val="009C3A0F"/>
  </w:style>
  <w:style w:type="paragraph" w:customStyle="1" w:styleId="78C0181247394A3E9B1B499DF8883DDB">
    <w:name w:val="78C0181247394A3E9B1B499DF8883DDB"/>
    <w:rsid w:val="009C3A0F"/>
  </w:style>
  <w:style w:type="paragraph" w:customStyle="1" w:styleId="E373430A5B664EEAB63995A198CD0CDE">
    <w:name w:val="E373430A5B664EEAB63995A198CD0CDE"/>
    <w:rsid w:val="009C3A0F"/>
  </w:style>
  <w:style w:type="paragraph" w:customStyle="1" w:styleId="9B3DD9DB9A9A4A5CA26C31467820193F">
    <w:name w:val="9B3DD9DB9A9A4A5CA26C31467820193F"/>
    <w:rsid w:val="009C3A0F"/>
  </w:style>
  <w:style w:type="paragraph" w:customStyle="1" w:styleId="FBBDA44E537E44D2936B26D7F650C58A">
    <w:name w:val="FBBDA44E537E44D2936B26D7F650C58A"/>
    <w:rsid w:val="009C3A0F"/>
  </w:style>
  <w:style w:type="paragraph" w:customStyle="1" w:styleId="FFB763F6F5CD4018B6BD1659F0029FD1">
    <w:name w:val="FFB763F6F5CD4018B6BD1659F0029FD1"/>
    <w:rsid w:val="009C3A0F"/>
  </w:style>
  <w:style w:type="paragraph" w:customStyle="1" w:styleId="C806A30A4A314F12A7103D199C681454">
    <w:name w:val="C806A30A4A314F12A7103D199C681454"/>
    <w:rsid w:val="009C3A0F"/>
  </w:style>
  <w:style w:type="paragraph" w:customStyle="1" w:styleId="AECE06E69AF1471CA59DE55E3AA6F91C">
    <w:name w:val="AECE06E69AF1471CA59DE55E3AA6F91C"/>
    <w:rsid w:val="009C3A0F"/>
  </w:style>
  <w:style w:type="paragraph" w:customStyle="1" w:styleId="88C80581545948E5BB2D3B207D2C0D57">
    <w:name w:val="88C80581545948E5BB2D3B207D2C0D57"/>
    <w:rsid w:val="009C3A0F"/>
  </w:style>
  <w:style w:type="paragraph" w:customStyle="1" w:styleId="639816AE69284A74A7732E8BD206AB0C">
    <w:name w:val="639816AE69284A74A7732E8BD206AB0C"/>
    <w:rsid w:val="009C3A0F"/>
  </w:style>
  <w:style w:type="paragraph" w:customStyle="1" w:styleId="AD280A154B9D4A6395083AF3A15E0685">
    <w:name w:val="AD280A154B9D4A6395083AF3A15E0685"/>
    <w:rsid w:val="009C3A0F"/>
  </w:style>
  <w:style w:type="paragraph" w:customStyle="1" w:styleId="2F8EFE0D04A04DA9A313AF691D7CA84A">
    <w:name w:val="2F8EFE0D04A04DA9A313AF691D7CA84A"/>
    <w:rsid w:val="009C3A0F"/>
  </w:style>
  <w:style w:type="paragraph" w:customStyle="1" w:styleId="16BD9272585543B6BDB6EA34A882FE06">
    <w:name w:val="16BD9272585543B6BDB6EA34A882FE06"/>
    <w:rsid w:val="009C3A0F"/>
  </w:style>
  <w:style w:type="paragraph" w:customStyle="1" w:styleId="025D2BCEB31C4344B55BCED173415A31">
    <w:name w:val="025D2BCEB31C4344B55BCED173415A31"/>
    <w:rsid w:val="009C3A0F"/>
  </w:style>
  <w:style w:type="paragraph" w:customStyle="1" w:styleId="A2E82C0D15E24FBC8BF057FD81527D14">
    <w:name w:val="A2E82C0D15E24FBC8BF057FD81527D14"/>
    <w:rsid w:val="009C3A0F"/>
  </w:style>
  <w:style w:type="paragraph" w:customStyle="1" w:styleId="F1BBC859490C4596B61E56FE22122353">
    <w:name w:val="F1BBC859490C4596B61E56FE22122353"/>
    <w:rsid w:val="009C3A0F"/>
  </w:style>
  <w:style w:type="paragraph" w:customStyle="1" w:styleId="BF309960F95440CE8EA7C5BC53073A4C">
    <w:name w:val="BF309960F95440CE8EA7C5BC53073A4C"/>
    <w:rsid w:val="009C3A0F"/>
  </w:style>
  <w:style w:type="paragraph" w:customStyle="1" w:styleId="A031A1868B61407D84195988662DB963">
    <w:name w:val="A031A1868B61407D84195988662DB963"/>
    <w:rsid w:val="009C3A0F"/>
  </w:style>
  <w:style w:type="paragraph" w:customStyle="1" w:styleId="E74BBB5D046146D3B177C2D41C080B79">
    <w:name w:val="E74BBB5D046146D3B177C2D41C080B79"/>
    <w:rsid w:val="009C3A0F"/>
  </w:style>
  <w:style w:type="paragraph" w:customStyle="1" w:styleId="1517FAE1B1FB475C9B482177B17E116B">
    <w:name w:val="1517FAE1B1FB475C9B482177B17E116B"/>
    <w:rsid w:val="009C3A0F"/>
  </w:style>
  <w:style w:type="paragraph" w:customStyle="1" w:styleId="EEB322E070564439883DD9CA6C145DC7">
    <w:name w:val="EEB322E070564439883DD9CA6C145DC7"/>
    <w:rsid w:val="009C3A0F"/>
  </w:style>
  <w:style w:type="paragraph" w:customStyle="1" w:styleId="374038BFD2F645D58C2BD37A3AC89CCC">
    <w:name w:val="374038BFD2F645D58C2BD37A3AC89CCC"/>
    <w:rsid w:val="009C3A0F"/>
  </w:style>
  <w:style w:type="paragraph" w:customStyle="1" w:styleId="100D45616A964EF98CEF070894B9ACD5">
    <w:name w:val="100D45616A964EF98CEF070894B9ACD5"/>
    <w:rsid w:val="009C3A0F"/>
  </w:style>
  <w:style w:type="paragraph" w:customStyle="1" w:styleId="68DD8D0CC8664BA4B331225AAFBB8F89">
    <w:name w:val="68DD8D0CC8664BA4B331225AAFBB8F89"/>
    <w:rsid w:val="009C3A0F"/>
  </w:style>
  <w:style w:type="paragraph" w:customStyle="1" w:styleId="3481ED48F209444E9EC7F28A014D44EC">
    <w:name w:val="3481ED48F209444E9EC7F28A014D44EC"/>
    <w:rsid w:val="009C3A0F"/>
  </w:style>
  <w:style w:type="paragraph" w:customStyle="1" w:styleId="F69E2CBD1DA147369B5A339A52516309">
    <w:name w:val="F69E2CBD1DA147369B5A339A52516309"/>
    <w:rsid w:val="009C3A0F"/>
  </w:style>
  <w:style w:type="paragraph" w:customStyle="1" w:styleId="6B798BF5716148B4B066CBD26FC17542">
    <w:name w:val="6B798BF5716148B4B066CBD26FC17542"/>
    <w:rsid w:val="009C3A0F"/>
  </w:style>
  <w:style w:type="paragraph" w:customStyle="1" w:styleId="3C091F89A7E74F87AD3381A0F5719247">
    <w:name w:val="3C091F89A7E74F87AD3381A0F5719247"/>
    <w:rsid w:val="009C3A0F"/>
  </w:style>
  <w:style w:type="paragraph" w:customStyle="1" w:styleId="D12437EF7C874C63AC2651440644A796">
    <w:name w:val="D12437EF7C874C63AC2651440644A796"/>
    <w:rsid w:val="009C3A0F"/>
  </w:style>
  <w:style w:type="paragraph" w:customStyle="1" w:styleId="CB86C66332B3411290C2E1CB3D5E60C9">
    <w:name w:val="CB86C66332B3411290C2E1CB3D5E60C9"/>
    <w:rsid w:val="009C3A0F"/>
  </w:style>
  <w:style w:type="paragraph" w:customStyle="1" w:styleId="2052BB2D82FE4982A8B28781C63EB184">
    <w:name w:val="2052BB2D82FE4982A8B28781C63EB184"/>
    <w:rsid w:val="009C3A0F"/>
  </w:style>
  <w:style w:type="paragraph" w:customStyle="1" w:styleId="72ED32A5719944BDB0DD108CBDF79405">
    <w:name w:val="72ED32A5719944BDB0DD108CBDF79405"/>
    <w:rsid w:val="009C3A0F"/>
  </w:style>
  <w:style w:type="paragraph" w:customStyle="1" w:styleId="878C1D85FAF44182BB81CDE2DF89C564">
    <w:name w:val="878C1D85FAF44182BB81CDE2DF89C564"/>
    <w:rsid w:val="009C3A0F"/>
  </w:style>
  <w:style w:type="paragraph" w:customStyle="1" w:styleId="71C1C0EC710045FEBC6701A8E6E49AB5">
    <w:name w:val="71C1C0EC710045FEBC6701A8E6E49AB5"/>
    <w:rsid w:val="009C3A0F"/>
  </w:style>
  <w:style w:type="paragraph" w:customStyle="1" w:styleId="A344D3A2B6EA4478B8988BDE12D7E557">
    <w:name w:val="A344D3A2B6EA4478B8988BDE12D7E557"/>
    <w:rsid w:val="009C3A0F"/>
  </w:style>
  <w:style w:type="paragraph" w:customStyle="1" w:styleId="9FB9704C6B924B34A263F71AD8A5E915">
    <w:name w:val="9FB9704C6B924B34A263F71AD8A5E915"/>
    <w:rsid w:val="009C3A0F"/>
  </w:style>
  <w:style w:type="paragraph" w:customStyle="1" w:styleId="08EB2790150F47109EF1462D5B4B1B2E">
    <w:name w:val="08EB2790150F47109EF1462D5B4B1B2E"/>
    <w:rsid w:val="009C3A0F"/>
  </w:style>
  <w:style w:type="paragraph" w:customStyle="1" w:styleId="6A2946E108AD4A88B2E17B95CA95072C">
    <w:name w:val="6A2946E108AD4A88B2E17B95CA95072C"/>
    <w:rsid w:val="009C3A0F"/>
  </w:style>
  <w:style w:type="paragraph" w:customStyle="1" w:styleId="653DA48480EE4FA6823E5C92ED01333F">
    <w:name w:val="653DA48480EE4FA6823E5C92ED01333F"/>
    <w:rsid w:val="009C3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3571</Words>
  <Characters>21069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Hynek Pergler</dc:creator>
  <cp:keywords/>
  <dc:description/>
  <cp:lastModifiedBy>Jiří Fric</cp:lastModifiedBy>
  <cp:revision>5</cp:revision>
  <cp:lastPrinted>2016-11-09T10:38:00Z</cp:lastPrinted>
  <dcterms:created xsi:type="dcterms:W3CDTF">2017-02-28T08:23:00Z</dcterms:created>
  <dcterms:modified xsi:type="dcterms:W3CDTF">2017-05-24T09:45:00Z</dcterms:modified>
</cp:coreProperties>
</file>