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4CA6DBD2"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A51849">
        <w:rPr>
          <w:rFonts w:ascii="Arial" w:hAnsi="Arial" w:cs="Arial"/>
          <w:b/>
          <w:sz w:val="22"/>
          <w:szCs w:val="22"/>
        </w:rPr>
        <w:t>č. 29/2017/OMM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6D009056" w14:textId="447F07AE" w:rsidR="00A51849" w:rsidRDefault="00284100" w:rsidP="009B10F1">
      <w:pPr>
        <w:shd w:val="clear" w:color="auto" w:fill="FFFFFF" w:themeFill="background1"/>
        <w:ind w:left="720" w:hanging="720"/>
        <w:rPr>
          <w:rFonts w:ascii="Arial" w:hAnsi="Arial" w:cs="Arial"/>
          <w:sz w:val="22"/>
          <w:szCs w:val="22"/>
        </w:rPr>
      </w:pPr>
      <w:ins w:id="0" w:author="Vladimíra Martiníková" w:date="2017-06-22T11:13:00Z">
        <w:r>
          <w:rPr>
            <w:rFonts w:ascii="Arial" w:hAnsi="Arial" w:cs="Arial"/>
            <w:sz w:val="22"/>
            <w:szCs w:val="22"/>
          </w:rPr>
          <w:t xml:space="preserve">p. </w:t>
        </w:r>
      </w:ins>
      <w:r w:rsidR="00A51849">
        <w:rPr>
          <w:rFonts w:ascii="Arial" w:hAnsi="Arial" w:cs="Arial"/>
          <w:sz w:val="22"/>
          <w:szCs w:val="22"/>
        </w:rPr>
        <w:t xml:space="preserve">Miloš Sopuch , vedoucí OTS </w:t>
      </w:r>
      <w:ins w:id="1" w:author="Vladimíra Martiníková" w:date="2017-06-22T11:12:00Z">
        <w:r>
          <w:rPr>
            <w:rFonts w:ascii="Arial" w:hAnsi="Arial" w:cs="Arial"/>
            <w:sz w:val="22"/>
            <w:szCs w:val="22"/>
          </w:rPr>
          <w:t xml:space="preserve"> - tel. 556 879 660, 737</w:t>
        </w:r>
      </w:ins>
      <w:ins w:id="2" w:author="Vladimíra Martiníková" w:date="2017-06-22T11:13:00Z">
        <w:r>
          <w:rPr>
            <w:rFonts w:ascii="Arial" w:hAnsi="Arial" w:cs="Arial"/>
            <w:sz w:val="22"/>
            <w:szCs w:val="22"/>
          </w:rPr>
          <w:t> </w:t>
        </w:r>
      </w:ins>
      <w:ins w:id="3" w:author="Vladimíra Martiníková" w:date="2017-06-22T11:12:00Z">
        <w:r>
          <w:rPr>
            <w:rFonts w:ascii="Arial" w:hAnsi="Arial" w:cs="Arial"/>
            <w:sz w:val="22"/>
            <w:szCs w:val="22"/>
          </w:rPr>
          <w:t>206</w:t>
        </w:r>
      </w:ins>
      <w:ins w:id="4" w:author="Vladimíra Martiníková" w:date="2017-06-22T11:13:00Z">
        <w:r>
          <w:rPr>
            <w:rFonts w:ascii="Arial" w:hAnsi="Arial" w:cs="Arial"/>
            <w:sz w:val="22"/>
            <w:szCs w:val="22"/>
          </w:rPr>
          <w:t xml:space="preserve"> 776, </w:t>
        </w:r>
      </w:ins>
      <w:ins w:id="5" w:author="Vladimíra Martiníková" w:date="2017-06-22T11:14:00Z">
        <w:r>
          <w:rPr>
            <w:rFonts w:ascii="Arial" w:hAnsi="Arial" w:cs="Arial"/>
            <w:sz w:val="22"/>
            <w:szCs w:val="22"/>
          </w:rPr>
          <w:t>e-</w:t>
        </w:r>
      </w:ins>
      <w:ins w:id="6" w:author="Vladimíra Martiníková" w:date="2017-06-22T11:13:00Z">
        <w:r>
          <w:rPr>
            <w:rFonts w:ascii="Arial" w:hAnsi="Arial" w:cs="Arial"/>
            <w:sz w:val="22"/>
            <w:szCs w:val="22"/>
          </w:rPr>
          <w:t xml:space="preserve">mail: </w:t>
        </w:r>
        <w:r>
          <w:rPr>
            <w:rFonts w:ascii="Arial" w:hAnsi="Arial" w:cs="Arial"/>
            <w:sz w:val="22"/>
            <w:szCs w:val="22"/>
          </w:rPr>
          <w:fldChar w:fldCharType="begin"/>
        </w:r>
        <w:r>
          <w:rPr>
            <w:rFonts w:ascii="Arial" w:hAnsi="Arial" w:cs="Arial"/>
            <w:sz w:val="22"/>
            <w:szCs w:val="22"/>
          </w:rPr>
          <w:instrText xml:space="preserve"> HYPERLINK "mailto:milos@sopuch.cz" </w:instrText>
        </w:r>
        <w:r>
          <w:rPr>
            <w:rFonts w:ascii="Arial" w:hAnsi="Arial" w:cs="Arial"/>
            <w:sz w:val="22"/>
            <w:szCs w:val="22"/>
          </w:rPr>
          <w:fldChar w:fldCharType="separate"/>
        </w:r>
        <w:r w:rsidRPr="000E4DB3">
          <w:rPr>
            <w:rStyle w:val="Hypertextovodkaz"/>
            <w:rFonts w:ascii="Arial" w:hAnsi="Arial" w:cs="Arial"/>
            <w:sz w:val="22"/>
            <w:szCs w:val="22"/>
          </w:rPr>
          <w:t>milos@sopuch.cz</w:t>
        </w:r>
        <w:r>
          <w:rPr>
            <w:rFonts w:ascii="Arial" w:hAnsi="Arial" w:cs="Arial"/>
            <w:sz w:val="22"/>
            <w:szCs w:val="22"/>
          </w:rPr>
          <w:fldChar w:fldCharType="end"/>
        </w:r>
        <w:r>
          <w:rPr>
            <w:rFonts w:ascii="Arial" w:hAnsi="Arial" w:cs="Arial"/>
            <w:sz w:val="22"/>
            <w:szCs w:val="22"/>
          </w:rPr>
          <w:t xml:space="preserve"> </w:t>
        </w:r>
      </w:ins>
    </w:p>
    <w:p w14:paraId="637F375D" w14:textId="5DDD4F52" w:rsidR="009B10F1" w:rsidRDefault="00A51849" w:rsidP="009B10F1">
      <w:pPr>
        <w:shd w:val="clear" w:color="auto" w:fill="FFFFFF" w:themeFill="background1"/>
        <w:ind w:left="720" w:hanging="720"/>
        <w:rPr>
          <w:ins w:id="7" w:author="Vladimíra Martiníková" w:date="2017-06-22T11:13:00Z"/>
          <w:rFonts w:ascii="Arial" w:hAnsi="Arial" w:cs="Arial"/>
          <w:sz w:val="22"/>
          <w:szCs w:val="22"/>
        </w:rPr>
      </w:pPr>
      <w:r>
        <w:rPr>
          <w:rFonts w:ascii="Arial" w:hAnsi="Arial" w:cs="Arial"/>
          <w:sz w:val="22"/>
          <w:szCs w:val="22"/>
        </w:rPr>
        <w:t>Ing. Vladimíra Martiníková, referent OTS</w:t>
      </w:r>
      <w:r w:rsidR="009B10F1" w:rsidRPr="00F66CF9">
        <w:rPr>
          <w:rFonts w:ascii="Arial" w:hAnsi="Arial" w:cs="Arial"/>
          <w:sz w:val="22"/>
          <w:szCs w:val="22"/>
        </w:rPr>
        <w:t xml:space="preserve">  </w:t>
      </w:r>
      <w:ins w:id="8" w:author="Vladimíra Martiníková" w:date="2017-06-22T11:13:00Z">
        <w:r w:rsidR="00284100">
          <w:rPr>
            <w:rFonts w:ascii="Arial" w:hAnsi="Arial" w:cs="Arial"/>
            <w:sz w:val="22"/>
            <w:szCs w:val="22"/>
          </w:rPr>
          <w:t xml:space="preserve">-tel. 556 879 660, 739 329 328, </w:t>
        </w:r>
      </w:ins>
    </w:p>
    <w:p w14:paraId="6F9FBB32" w14:textId="22AC3BCE" w:rsidR="00284100" w:rsidRPr="00F66CF9" w:rsidRDefault="00284100" w:rsidP="009B10F1">
      <w:pPr>
        <w:shd w:val="clear" w:color="auto" w:fill="FFFFFF" w:themeFill="background1"/>
        <w:ind w:left="720" w:hanging="720"/>
        <w:rPr>
          <w:rFonts w:ascii="Arial" w:hAnsi="Arial" w:cs="Arial"/>
          <w:sz w:val="22"/>
          <w:szCs w:val="22"/>
        </w:rPr>
      </w:pPr>
      <w:ins w:id="9" w:author="Vladimíra Martiníková" w:date="2017-06-22T11:13:00Z">
        <w:r>
          <w:rPr>
            <w:rFonts w:ascii="Arial" w:hAnsi="Arial" w:cs="Arial"/>
            <w:sz w:val="22"/>
            <w:szCs w:val="22"/>
          </w:rPr>
          <w:t xml:space="preserve">                                                                    mail: </w:t>
        </w:r>
        <w:r>
          <w:rPr>
            <w:rFonts w:ascii="Arial" w:hAnsi="Arial" w:cs="Arial"/>
            <w:sz w:val="22"/>
            <w:szCs w:val="22"/>
          </w:rPr>
          <w:fldChar w:fldCharType="begin"/>
        </w:r>
        <w:r>
          <w:rPr>
            <w:rFonts w:ascii="Arial" w:hAnsi="Arial" w:cs="Arial"/>
            <w:sz w:val="22"/>
            <w:szCs w:val="22"/>
          </w:rPr>
          <w:instrText xml:space="preserve"> HYPERLINK "mailto:vladimira.martinikova@koprivnice.cz" </w:instrText>
        </w:r>
        <w:r>
          <w:rPr>
            <w:rFonts w:ascii="Arial" w:hAnsi="Arial" w:cs="Arial"/>
            <w:sz w:val="22"/>
            <w:szCs w:val="22"/>
          </w:rPr>
          <w:fldChar w:fldCharType="separate"/>
        </w:r>
        <w:r w:rsidRPr="000E4DB3">
          <w:rPr>
            <w:rStyle w:val="Hypertextovodkaz"/>
            <w:rFonts w:ascii="Arial" w:hAnsi="Arial" w:cs="Arial"/>
            <w:sz w:val="22"/>
            <w:szCs w:val="22"/>
          </w:rPr>
          <w:t>vladimira.martinikova@koprivnice.cz</w:t>
        </w:r>
        <w:r>
          <w:rPr>
            <w:rFonts w:ascii="Arial" w:hAnsi="Arial" w:cs="Arial"/>
            <w:sz w:val="22"/>
            <w:szCs w:val="22"/>
          </w:rPr>
          <w:fldChar w:fldCharType="end"/>
        </w:r>
        <w:r>
          <w:rPr>
            <w:rFonts w:ascii="Arial" w:hAnsi="Arial" w:cs="Arial"/>
            <w:sz w:val="22"/>
            <w:szCs w:val="22"/>
          </w:rPr>
          <w:t xml:space="preserve">  </w:t>
        </w:r>
      </w:ins>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52BD0B8E" w:rsidR="00F66CF9" w:rsidDel="00284100" w:rsidRDefault="00F66CF9" w:rsidP="00F66CF9">
      <w:pPr>
        <w:rPr>
          <w:del w:id="10" w:author="Vladimíra Martiníková" w:date="2017-06-22T11:16:00Z"/>
          <w:rFonts w:ascii="Arial" w:hAnsi="Arial" w:cs="Arial"/>
          <w:b/>
          <w:sz w:val="22"/>
          <w:szCs w:val="22"/>
        </w:rPr>
      </w:pPr>
    </w:p>
    <w:p w14:paraId="035F3BDF" w14:textId="620B5C80" w:rsidR="00F66CF9" w:rsidRPr="00F66CF9" w:rsidRDefault="00F66CF9" w:rsidP="00F66CF9">
      <w:pPr>
        <w:rPr>
          <w:rFonts w:ascii="Arial" w:hAnsi="Arial" w:cs="Arial"/>
          <w:b/>
          <w:sz w:val="22"/>
          <w:szCs w:val="22"/>
        </w:rPr>
      </w:pPr>
      <w:del w:id="11" w:author="Vladimíra Martiníková" w:date="2017-06-22T11:01:00Z">
        <w:r w:rsidRPr="00F66CF9" w:rsidDel="008E79A2">
          <w:rPr>
            <w:rFonts w:ascii="Arial" w:hAnsi="Arial" w:cs="Arial"/>
            <w:b/>
            <w:sz w:val="22"/>
            <w:szCs w:val="22"/>
          </w:rPr>
          <w:delText>………………………………………..</w:delText>
        </w:r>
      </w:del>
      <w:ins w:id="12" w:author="Vladimíra Martiníková" w:date="2017-06-22T11:01:00Z">
        <w:r w:rsidR="008E79A2">
          <w:rPr>
            <w:rFonts w:ascii="Arial" w:hAnsi="Arial" w:cs="Arial"/>
            <w:b/>
            <w:sz w:val="22"/>
            <w:szCs w:val="22"/>
          </w:rPr>
          <w:t>NH stavby s.r.o.</w:t>
        </w:r>
      </w:ins>
    </w:p>
    <w:p w14:paraId="778894C1" w14:textId="2405731C" w:rsidR="00F66CF9" w:rsidRDefault="00F66CF9" w:rsidP="00F66CF9">
      <w:pPr>
        <w:ind w:left="720" w:hanging="720"/>
        <w:rPr>
          <w:ins w:id="13" w:author="Vladimíra Martiníková" w:date="2017-06-22T11:02:00Z"/>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del w:id="14" w:author="Vladimíra Martiníková" w:date="2017-06-22T11:02:00Z">
        <w:r w:rsidRPr="00F66CF9" w:rsidDel="008E79A2">
          <w:rPr>
            <w:rFonts w:ascii="Arial" w:hAnsi="Arial" w:cs="Arial"/>
            <w:sz w:val="22"/>
            <w:szCs w:val="22"/>
          </w:rPr>
          <w:delText>…………………………………………</w:delText>
        </w:r>
      </w:del>
      <w:ins w:id="15" w:author="Vladimíra Martiníková" w:date="2017-06-22T11:02:00Z">
        <w:r w:rsidR="008E79A2">
          <w:rPr>
            <w:rFonts w:ascii="Arial" w:hAnsi="Arial" w:cs="Arial"/>
            <w:sz w:val="22"/>
            <w:szCs w:val="22"/>
          </w:rPr>
          <w:t>Palkovice 158, 739 41 Palkovice</w:t>
        </w:r>
      </w:ins>
    </w:p>
    <w:p w14:paraId="59516E68" w14:textId="7A3DD7F5" w:rsidR="008E79A2" w:rsidRPr="00F66CF9" w:rsidRDefault="008E79A2" w:rsidP="00F66CF9">
      <w:pPr>
        <w:ind w:left="720" w:hanging="720"/>
        <w:rPr>
          <w:rFonts w:ascii="Arial" w:hAnsi="Arial" w:cs="Arial"/>
          <w:sz w:val="22"/>
          <w:szCs w:val="22"/>
        </w:rPr>
      </w:pPr>
      <w:ins w:id="16" w:author="Vladimíra Martiníková" w:date="2017-06-22T11:02:00Z">
        <w:r>
          <w:rPr>
            <w:rFonts w:ascii="Arial" w:hAnsi="Arial" w:cs="Arial"/>
            <w:sz w:val="22"/>
            <w:szCs w:val="22"/>
          </w:rPr>
          <w:t xml:space="preserve">Koresp. adresa :        Školská čtvrť 354, 744 01 Frenštát pod Radhoštěm     </w:t>
        </w:r>
      </w:ins>
    </w:p>
    <w:p w14:paraId="4DBF9989" w14:textId="61B6B1A6"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ins w:id="17" w:author="Vladimíra Martiníková" w:date="2017-06-22T11:10:00Z">
        <w:r w:rsidR="00284100">
          <w:rPr>
            <w:rFonts w:ascii="Arial" w:hAnsi="Arial" w:cs="Arial"/>
            <w:sz w:val="22"/>
            <w:szCs w:val="22"/>
          </w:rPr>
          <w:t xml:space="preserve">p. </w:t>
        </w:r>
      </w:ins>
      <w:del w:id="18" w:author="Vladimíra Martiníková" w:date="2017-06-22T11:10:00Z">
        <w:r w:rsidRPr="00F66CF9" w:rsidDel="00284100">
          <w:rPr>
            <w:rFonts w:ascii="Arial" w:hAnsi="Arial" w:cs="Arial"/>
            <w:sz w:val="22"/>
            <w:szCs w:val="22"/>
          </w:rPr>
          <w:delText>…………………………………………</w:delText>
        </w:r>
      </w:del>
      <w:ins w:id="19" w:author="Vladimíra Martiníková" w:date="2017-06-22T11:10:00Z">
        <w:r w:rsidR="00284100">
          <w:rPr>
            <w:rFonts w:ascii="Arial" w:hAnsi="Arial" w:cs="Arial"/>
            <w:sz w:val="22"/>
            <w:szCs w:val="22"/>
          </w:rPr>
          <w:t>Petr Nováček, jednatel</w:t>
        </w:r>
      </w:ins>
    </w:p>
    <w:p w14:paraId="4A720C7D" w14:textId="27B254C6"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del w:id="20" w:author="Vladimíra Martiníková" w:date="2017-06-22T11:11:00Z">
        <w:r w:rsidRPr="00F66CF9" w:rsidDel="00284100">
          <w:rPr>
            <w:rFonts w:ascii="Arial" w:hAnsi="Arial" w:cs="Arial"/>
            <w:sz w:val="22"/>
            <w:szCs w:val="22"/>
          </w:rPr>
          <w:delText>…………………………………………</w:delText>
        </w:r>
      </w:del>
      <w:ins w:id="21" w:author="Vladimíra Martiníková" w:date="2017-06-22T11:11:00Z">
        <w:r w:rsidR="00284100">
          <w:rPr>
            <w:rFonts w:ascii="Arial" w:hAnsi="Arial" w:cs="Arial"/>
            <w:sz w:val="22"/>
            <w:szCs w:val="22"/>
          </w:rPr>
          <w:t>28980697</w:t>
        </w:r>
      </w:ins>
    </w:p>
    <w:p w14:paraId="1455EA95" w14:textId="555C158D"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del w:id="22" w:author="Vladimíra Martiníková" w:date="2017-06-22T11:11:00Z">
        <w:r w:rsidRPr="00F66CF9" w:rsidDel="00284100">
          <w:rPr>
            <w:rFonts w:ascii="Arial" w:hAnsi="Arial" w:cs="Arial"/>
            <w:sz w:val="22"/>
            <w:szCs w:val="22"/>
          </w:rPr>
          <w:delText>…………………………………………</w:delText>
        </w:r>
      </w:del>
      <w:ins w:id="23" w:author="Vladimíra Martiníková" w:date="2017-06-22T11:11:00Z">
        <w:r w:rsidR="00284100">
          <w:rPr>
            <w:rFonts w:ascii="Arial" w:hAnsi="Arial" w:cs="Arial"/>
            <w:sz w:val="22"/>
            <w:szCs w:val="22"/>
          </w:rPr>
          <w:t>CZ28980697</w:t>
        </w:r>
      </w:ins>
    </w:p>
    <w:p w14:paraId="3F15216F" w14:textId="2741B7F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del w:id="24" w:author="Vladimíra Martiníková" w:date="2017-06-22T11:11:00Z">
        <w:r w:rsidRPr="00F66CF9" w:rsidDel="00284100">
          <w:rPr>
            <w:rFonts w:ascii="Arial" w:hAnsi="Arial" w:cs="Arial"/>
            <w:sz w:val="22"/>
            <w:szCs w:val="22"/>
          </w:rPr>
          <w:delText>…………………………………………</w:delText>
        </w:r>
      </w:del>
      <w:ins w:id="25" w:author="Vladimíra Martiníková" w:date="2017-06-22T11:11:00Z">
        <w:r w:rsidR="00284100">
          <w:rPr>
            <w:rFonts w:ascii="Arial" w:hAnsi="Arial" w:cs="Arial"/>
            <w:sz w:val="22"/>
            <w:szCs w:val="22"/>
          </w:rPr>
          <w:t xml:space="preserve">Fio banka, a.s. </w:t>
        </w:r>
      </w:ins>
    </w:p>
    <w:p w14:paraId="28B067DB" w14:textId="3A5419CF"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del w:id="26" w:author="Vladimíra Martiníková" w:date="2017-06-22T11:11:00Z">
        <w:r w:rsidRPr="00F66CF9" w:rsidDel="00284100">
          <w:rPr>
            <w:rFonts w:ascii="Arial" w:hAnsi="Arial" w:cs="Arial"/>
            <w:sz w:val="22"/>
            <w:szCs w:val="22"/>
          </w:rPr>
          <w:delText>…………………………………………</w:delText>
        </w:r>
      </w:del>
      <w:ins w:id="27" w:author="Vladimíra Martiníková" w:date="2017-06-22T11:11:00Z">
        <w:r w:rsidR="00284100">
          <w:rPr>
            <w:rFonts w:ascii="Arial" w:hAnsi="Arial" w:cs="Arial"/>
            <w:sz w:val="22"/>
            <w:szCs w:val="22"/>
          </w:rPr>
          <w:t>2101096047/2010</w:t>
        </w:r>
      </w:ins>
    </w:p>
    <w:p w14:paraId="53654BEB" w14:textId="1DEA8ADE"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del w:id="28" w:author="Vladimíra Martiníková" w:date="2017-06-22T11:11:00Z">
        <w:r w:rsidRPr="00F66CF9" w:rsidDel="00284100">
          <w:rPr>
            <w:rFonts w:ascii="Arial" w:hAnsi="Arial" w:cs="Arial"/>
            <w:sz w:val="22"/>
            <w:szCs w:val="22"/>
          </w:rPr>
          <w:delText>………………………………………………………………………</w:delText>
        </w:r>
      </w:del>
      <w:ins w:id="29" w:author="Vladimíra Martiníková" w:date="2017-06-22T11:11:00Z">
        <w:r w:rsidR="00284100">
          <w:rPr>
            <w:rFonts w:ascii="Arial" w:hAnsi="Arial" w:cs="Arial"/>
            <w:sz w:val="22"/>
            <w:szCs w:val="22"/>
          </w:rPr>
          <w:t>KS v</w:t>
        </w:r>
      </w:ins>
      <w:ins w:id="30" w:author="Vladimíra Martiníková" w:date="2017-06-22T11:12:00Z">
        <w:r w:rsidR="00284100">
          <w:rPr>
            <w:rFonts w:ascii="Arial" w:hAnsi="Arial" w:cs="Arial"/>
            <w:sz w:val="22"/>
            <w:szCs w:val="22"/>
          </w:rPr>
          <w:t> </w:t>
        </w:r>
      </w:ins>
      <w:ins w:id="31" w:author="Vladimíra Martiníková" w:date="2017-06-22T11:11:00Z">
        <w:r w:rsidR="00284100">
          <w:rPr>
            <w:rFonts w:ascii="Arial" w:hAnsi="Arial" w:cs="Arial"/>
            <w:sz w:val="22"/>
            <w:szCs w:val="22"/>
          </w:rPr>
          <w:t>Ostravě,</w:t>
        </w:r>
      </w:ins>
      <w:ins w:id="32" w:author="Vladimíra Martiníková" w:date="2017-06-22T11:12:00Z">
        <w:r w:rsidR="00284100">
          <w:rPr>
            <w:rFonts w:ascii="Arial" w:hAnsi="Arial" w:cs="Arial"/>
            <w:sz w:val="22"/>
            <w:szCs w:val="22"/>
          </w:rPr>
          <w:t xml:space="preserve"> oddíl C, vložka 68418</w:t>
        </w:r>
      </w:ins>
    </w:p>
    <w:p w14:paraId="73A54E1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99C2061" w14:textId="77777777" w:rsidR="009B10F1" w:rsidRDefault="009B10F1" w:rsidP="00F66CF9">
      <w:pPr>
        <w:ind w:left="720" w:hanging="720"/>
        <w:rPr>
          <w:rFonts w:ascii="Arial" w:hAnsi="Arial" w:cs="Arial"/>
          <w:sz w:val="22"/>
          <w:szCs w:val="22"/>
        </w:rPr>
      </w:pPr>
    </w:p>
    <w:p w14:paraId="128D0FCF" w14:textId="3392D639" w:rsidR="00F66CF9" w:rsidRDefault="009B10F1" w:rsidP="00F66CF9">
      <w:pPr>
        <w:ind w:left="720" w:hanging="720"/>
        <w:rPr>
          <w:ins w:id="33" w:author="Vladimíra Martiníková" w:date="2017-06-22T11:15:00Z"/>
          <w:rFonts w:ascii="Arial" w:hAnsi="Arial" w:cs="Arial"/>
          <w:sz w:val="22"/>
          <w:szCs w:val="22"/>
        </w:rPr>
      </w:pPr>
      <w:del w:id="34" w:author="Vladimíra Martiníková" w:date="2017-06-22T11:12:00Z">
        <w:r w:rsidDel="00284100">
          <w:rPr>
            <w:rFonts w:ascii="Arial" w:hAnsi="Arial" w:cs="Arial"/>
            <w:sz w:val="22"/>
            <w:szCs w:val="22"/>
          </w:rPr>
          <w:delText>……………………………………………………………………………..</w:delText>
        </w:r>
        <w:r w:rsidR="00F66CF9" w:rsidRPr="00F66CF9" w:rsidDel="00284100">
          <w:rPr>
            <w:rFonts w:ascii="Arial" w:hAnsi="Arial" w:cs="Arial"/>
            <w:sz w:val="22"/>
            <w:szCs w:val="22"/>
          </w:rPr>
          <w:delText xml:space="preserve">  </w:delText>
        </w:r>
      </w:del>
      <w:ins w:id="35" w:author="Vladimíra Martiníková" w:date="2017-06-22T11:12:00Z">
        <w:r w:rsidR="00284100">
          <w:rPr>
            <w:rFonts w:ascii="Arial" w:hAnsi="Arial" w:cs="Arial"/>
            <w:sz w:val="22"/>
            <w:szCs w:val="22"/>
          </w:rPr>
          <w:t xml:space="preserve">p. Pavel Hložek </w:t>
        </w:r>
      </w:ins>
      <w:ins w:id="36" w:author="Vladimíra Martiníková" w:date="2017-06-22T11:14:00Z">
        <w:r w:rsidR="00284100">
          <w:rPr>
            <w:rFonts w:ascii="Arial" w:hAnsi="Arial" w:cs="Arial"/>
            <w:sz w:val="22"/>
            <w:szCs w:val="22"/>
          </w:rPr>
          <w:t xml:space="preserve">– tel. </w:t>
        </w:r>
      </w:ins>
      <w:ins w:id="37" w:author="Vladimíra Martiníková" w:date="2017-06-22T11:15:00Z">
        <w:r w:rsidR="00284100">
          <w:rPr>
            <w:rFonts w:ascii="Arial" w:hAnsi="Arial" w:cs="Arial"/>
            <w:sz w:val="22"/>
            <w:szCs w:val="22"/>
          </w:rPr>
          <w:t xml:space="preserve">603 147 033, e-mail: </w:t>
        </w:r>
        <w:r w:rsidR="00284100">
          <w:rPr>
            <w:rFonts w:ascii="Arial" w:hAnsi="Arial" w:cs="Arial"/>
            <w:sz w:val="22"/>
            <w:szCs w:val="22"/>
          </w:rPr>
          <w:fldChar w:fldCharType="begin"/>
        </w:r>
        <w:r w:rsidR="00284100">
          <w:rPr>
            <w:rFonts w:ascii="Arial" w:hAnsi="Arial" w:cs="Arial"/>
            <w:sz w:val="22"/>
            <w:szCs w:val="22"/>
          </w:rPr>
          <w:instrText xml:space="preserve"> HYPERLINK "mailto:pavel@nhstavby.cz" </w:instrText>
        </w:r>
        <w:r w:rsidR="00284100">
          <w:rPr>
            <w:rFonts w:ascii="Arial" w:hAnsi="Arial" w:cs="Arial"/>
            <w:sz w:val="22"/>
            <w:szCs w:val="22"/>
          </w:rPr>
          <w:fldChar w:fldCharType="separate"/>
        </w:r>
        <w:r w:rsidR="00284100" w:rsidRPr="000E4DB3">
          <w:rPr>
            <w:rStyle w:val="Hypertextovodkaz"/>
            <w:rFonts w:ascii="Arial" w:hAnsi="Arial" w:cs="Arial"/>
            <w:sz w:val="22"/>
            <w:szCs w:val="22"/>
          </w:rPr>
          <w:t>pavel@nhstavby.cz</w:t>
        </w:r>
        <w:r w:rsidR="00284100">
          <w:rPr>
            <w:rFonts w:ascii="Arial" w:hAnsi="Arial" w:cs="Arial"/>
            <w:sz w:val="22"/>
            <w:szCs w:val="22"/>
          </w:rPr>
          <w:fldChar w:fldCharType="end"/>
        </w:r>
        <w:r w:rsidR="00284100">
          <w:rPr>
            <w:rFonts w:ascii="Arial" w:hAnsi="Arial" w:cs="Arial"/>
            <w:sz w:val="22"/>
            <w:szCs w:val="22"/>
          </w:rPr>
          <w:t xml:space="preserve"> </w:t>
        </w:r>
      </w:ins>
    </w:p>
    <w:p w14:paraId="23311729" w14:textId="29DB078A" w:rsidR="00284100" w:rsidRPr="00F66CF9" w:rsidRDefault="00284100" w:rsidP="00F66CF9">
      <w:pPr>
        <w:ind w:left="720" w:hanging="720"/>
        <w:rPr>
          <w:rFonts w:ascii="Arial" w:hAnsi="Arial" w:cs="Arial"/>
          <w:sz w:val="22"/>
          <w:szCs w:val="22"/>
        </w:rPr>
      </w:pPr>
      <w:ins w:id="38" w:author="Vladimíra Martiníková" w:date="2017-06-22T11:15:00Z">
        <w:r>
          <w:rPr>
            <w:rFonts w:ascii="Arial" w:hAnsi="Arial" w:cs="Arial"/>
            <w:sz w:val="22"/>
            <w:szCs w:val="22"/>
          </w:rPr>
          <w:t xml:space="preserve">p. Petr Nováček – tel. 605 145 120, e-mail: </w:t>
        </w:r>
        <w:r>
          <w:rPr>
            <w:rFonts w:ascii="Arial" w:hAnsi="Arial" w:cs="Arial"/>
            <w:sz w:val="22"/>
            <w:szCs w:val="22"/>
          </w:rPr>
          <w:fldChar w:fldCharType="begin"/>
        </w:r>
        <w:r>
          <w:rPr>
            <w:rFonts w:ascii="Arial" w:hAnsi="Arial" w:cs="Arial"/>
            <w:sz w:val="22"/>
            <w:szCs w:val="22"/>
          </w:rPr>
          <w:instrText xml:space="preserve"> HYPERLINK "mailto:petr@nhstavby.cz" </w:instrText>
        </w:r>
        <w:r>
          <w:rPr>
            <w:rFonts w:ascii="Arial" w:hAnsi="Arial" w:cs="Arial"/>
            <w:sz w:val="22"/>
            <w:szCs w:val="22"/>
          </w:rPr>
          <w:fldChar w:fldCharType="separate"/>
        </w:r>
        <w:r w:rsidRPr="000E4DB3">
          <w:rPr>
            <w:rStyle w:val="Hypertextovodkaz"/>
            <w:rFonts w:ascii="Arial" w:hAnsi="Arial" w:cs="Arial"/>
            <w:sz w:val="22"/>
            <w:szCs w:val="22"/>
          </w:rPr>
          <w:t>petr@nhstavby.cz</w:t>
        </w:r>
        <w:r>
          <w:rPr>
            <w:rFonts w:ascii="Arial" w:hAnsi="Arial" w:cs="Arial"/>
            <w:sz w:val="22"/>
            <w:szCs w:val="22"/>
          </w:rPr>
          <w:fldChar w:fldCharType="end"/>
        </w:r>
        <w:r>
          <w:rPr>
            <w:rFonts w:ascii="Arial" w:hAnsi="Arial" w:cs="Arial"/>
            <w:sz w:val="22"/>
            <w:szCs w:val="22"/>
          </w:rPr>
          <w:t xml:space="preserve"> </w:t>
        </w:r>
      </w:ins>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83759AA" w14:textId="3AE710DF" w:rsidR="00A51849" w:rsidRPr="00A51849" w:rsidRDefault="00F66CF9" w:rsidP="00A51849">
      <w:pPr>
        <w:pStyle w:val="Odstavecseseznamem"/>
        <w:numPr>
          <w:ilvl w:val="0"/>
          <w:numId w:val="4"/>
        </w:numPr>
        <w:ind w:left="567" w:hanging="567"/>
        <w:jc w:val="both"/>
        <w:rPr>
          <w:rFonts w:ascii="Arial" w:hAnsi="Arial" w:cs="Arial"/>
          <w:b/>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A51849" w:rsidRPr="00A51849">
        <w:rPr>
          <w:rFonts w:ascii="Arial" w:hAnsi="Arial" w:cs="Arial"/>
          <w:b/>
          <w:sz w:val="22"/>
          <w:szCs w:val="22"/>
        </w:rPr>
        <w:t>„ZŠ Lubina – výměna osvětlení v objektu tělocvičny – tělocvična, schodiště a soc. zařízení“</w:t>
      </w:r>
    </w:p>
    <w:p w14:paraId="0865D412" w14:textId="77777777" w:rsidR="00A51849" w:rsidRPr="00A31AC4" w:rsidRDefault="00A51849" w:rsidP="00A31AC4">
      <w:pPr>
        <w:spacing w:before="120" w:after="120"/>
        <w:ind w:left="360"/>
        <w:rPr>
          <w:rFonts w:ascii="Arial" w:hAnsi="Arial" w:cs="Arial"/>
          <w:sz w:val="22"/>
          <w:szCs w:val="22"/>
        </w:rPr>
      </w:pPr>
      <w:r w:rsidRPr="00A31AC4">
        <w:rPr>
          <w:rFonts w:ascii="Arial" w:hAnsi="Arial" w:cs="Arial"/>
          <w:sz w:val="22"/>
          <w:szCs w:val="22"/>
        </w:rPr>
        <w:t xml:space="preserve">Předmětem díla budou tyto stavební práce : </w:t>
      </w:r>
    </w:p>
    <w:p w14:paraId="45856FB6" w14:textId="77777777" w:rsidR="00A51849" w:rsidRPr="00A31AC4" w:rsidRDefault="00A51849" w:rsidP="00A31AC4">
      <w:pPr>
        <w:spacing w:before="120" w:after="120"/>
        <w:ind w:left="567" w:hanging="141"/>
        <w:rPr>
          <w:rFonts w:ascii="Arial" w:hAnsi="Arial" w:cs="Arial"/>
          <w:sz w:val="22"/>
          <w:szCs w:val="22"/>
        </w:rPr>
      </w:pPr>
      <w:r w:rsidRPr="00A31AC4">
        <w:rPr>
          <w:rFonts w:ascii="Arial" w:hAnsi="Arial" w:cs="Arial"/>
          <w:sz w:val="22"/>
          <w:szCs w:val="22"/>
        </w:rPr>
        <w:t xml:space="preserve">- </w:t>
      </w:r>
      <w:r w:rsidRPr="00A31AC4">
        <w:rPr>
          <w:rFonts w:ascii="Arial" w:hAnsi="Arial" w:cs="Arial"/>
          <w:sz w:val="22"/>
          <w:szCs w:val="22"/>
          <w:u w:val="single"/>
        </w:rPr>
        <w:t>výměna osvětlení tělocvičny</w:t>
      </w:r>
      <w:r w:rsidRPr="00A31AC4">
        <w:rPr>
          <w:rFonts w:ascii="Arial" w:hAnsi="Arial" w:cs="Arial"/>
          <w:sz w:val="22"/>
          <w:szCs w:val="22"/>
        </w:rPr>
        <w:t xml:space="preserve">. Stávající stropní zapuštěné výbojkové osvětlení v tělocvičně  v počtu 16 ks se demontuje  a nahradí novým LED osvětlením. Nové osvětlení se umístí v místě demontovaného osvětlení a bude přisazené ke stávajícímu kazetovému stropu. Kabeláž a způsob ovládání zůstane stávající. </w:t>
      </w:r>
    </w:p>
    <w:p w14:paraId="2B1B634C" w14:textId="77777777" w:rsidR="00A51849" w:rsidRPr="00A31AC4" w:rsidRDefault="00A51849" w:rsidP="00A31AC4">
      <w:pPr>
        <w:spacing w:before="120" w:after="120"/>
        <w:ind w:left="567" w:hanging="207"/>
        <w:rPr>
          <w:rFonts w:ascii="Arial" w:hAnsi="Arial" w:cs="Arial"/>
          <w:sz w:val="22"/>
          <w:szCs w:val="22"/>
        </w:rPr>
      </w:pPr>
      <w:r w:rsidRPr="00A31AC4">
        <w:rPr>
          <w:rFonts w:ascii="Arial" w:hAnsi="Arial" w:cs="Arial"/>
          <w:sz w:val="22"/>
          <w:szCs w:val="22"/>
        </w:rPr>
        <w:t xml:space="preserve">- výměna osvětlení na schodišti v objektu tělocvičny. Stávající zářivkové osvětlení včetně nouzového se nahradí novým LED osvětlením. Kabeláž a způsob ovládání svítidel zůstane stávající. </w:t>
      </w:r>
    </w:p>
    <w:p w14:paraId="54BD2DB4" w14:textId="77777777" w:rsidR="00A51849" w:rsidRPr="00A31AC4" w:rsidRDefault="00A51849" w:rsidP="00A31AC4">
      <w:pPr>
        <w:spacing w:before="120" w:after="120"/>
        <w:ind w:left="567" w:hanging="207"/>
        <w:rPr>
          <w:rFonts w:ascii="Arial" w:hAnsi="Arial" w:cs="Arial"/>
          <w:sz w:val="22"/>
          <w:szCs w:val="22"/>
          <w:u w:val="single"/>
        </w:rPr>
      </w:pPr>
      <w:r w:rsidRPr="00A31AC4">
        <w:rPr>
          <w:rFonts w:ascii="Arial" w:hAnsi="Arial" w:cs="Arial"/>
          <w:sz w:val="22"/>
          <w:szCs w:val="22"/>
          <w:u w:val="single"/>
        </w:rPr>
        <w:t xml:space="preserve">Předmět díla je specifikován : </w:t>
      </w:r>
    </w:p>
    <w:p w14:paraId="788F3D16" w14:textId="77777777" w:rsidR="00A51849" w:rsidRPr="00A31AC4" w:rsidRDefault="00A51849" w:rsidP="00A31AC4">
      <w:pPr>
        <w:spacing w:before="120" w:after="120"/>
        <w:ind w:left="567" w:hanging="207"/>
        <w:rPr>
          <w:rFonts w:ascii="Arial" w:hAnsi="Arial" w:cs="Arial"/>
          <w:sz w:val="22"/>
          <w:szCs w:val="22"/>
        </w:rPr>
      </w:pPr>
      <w:r w:rsidRPr="00A31AC4">
        <w:rPr>
          <w:rFonts w:ascii="Arial" w:hAnsi="Arial" w:cs="Arial"/>
          <w:sz w:val="22"/>
          <w:szCs w:val="22"/>
        </w:rPr>
        <w:t>- výkresy č. 1,2 a 3</w:t>
      </w:r>
    </w:p>
    <w:p w14:paraId="2A276802" w14:textId="77777777" w:rsidR="00A51849" w:rsidRPr="00A31AC4" w:rsidRDefault="00A51849" w:rsidP="00A31AC4">
      <w:pPr>
        <w:spacing w:before="120" w:after="120"/>
        <w:ind w:left="567" w:hanging="207"/>
        <w:rPr>
          <w:rFonts w:ascii="Arial" w:hAnsi="Arial" w:cs="Arial"/>
          <w:sz w:val="22"/>
          <w:szCs w:val="22"/>
        </w:rPr>
      </w:pPr>
      <w:r w:rsidRPr="00A31AC4">
        <w:rPr>
          <w:rFonts w:ascii="Arial" w:hAnsi="Arial" w:cs="Arial"/>
          <w:sz w:val="22"/>
          <w:szCs w:val="22"/>
        </w:rPr>
        <w:t xml:space="preserve">- výkazem výměr „ část 1“ </w:t>
      </w:r>
    </w:p>
    <w:p w14:paraId="7705375E" w14:textId="77777777" w:rsidR="00A51849" w:rsidRDefault="00A51849"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24CFD74D" w14:textId="6AC24DE8"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stavebních úprav  a úprav v rozvodech v objektu </w:t>
      </w:r>
      <w:r w:rsidR="00A51849">
        <w:rPr>
          <w:rFonts w:ascii="Arial" w:hAnsi="Arial" w:cs="Arial"/>
          <w:sz w:val="22"/>
          <w:szCs w:val="22"/>
        </w:rPr>
        <w:t>ZŠ Lubina</w:t>
      </w:r>
      <w:r w:rsidRPr="00EB256B">
        <w:rPr>
          <w:rFonts w:ascii="Arial" w:hAnsi="Arial" w:cs="Arial"/>
          <w:sz w:val="22"/>
          <w:szCs w:val="22"/>
        </w:rPr>
        <w:t xml:space="preserve"> </w:t>
      </w:r>
      <w:r w:rsidRPr="00EB256B">
        <w:rPr>
          <w:rFonts w:ascii="Arial" w:hAnsi="Arial" w:cs="Arial"/>
          <w:b/>
          <w:sz w:val="22"/>
          <w:szCs w:val="22"/>
        </w:rPr>
        <w:t xml:space="preserve">zajistit funkčnost stávajících  okruhů, </w:t>
      </w:r>
      <w:r w:rsidRPr="00EB256B">
        <w:rPr>
          <w:rFonts w:ascii="Arial" w:hAnsi="Arial" w:cs="Arial"/>
          <w:sz w:val="22"/>
          <w:szCs w:val="22"/>
          <w:u w:val="single"/>
        </w:rPr>
        <w:t>které nejsou předmětem díla, ale mohou být stavbou dotčeny</w:t>
      </w:r>
      <w:r w:rsidRPr="00EB256B">
        <w:rPr>
          <w:rFonts w:ascii="Arial" w:hAnsi="Arial" w:cs="Arial"/>
          <w:b/>
          <w:sz w:val="22"/>
          <w:szCs w:val="22"/>
        </w:rPr>
        <w:t xml:space="preserve"> </w:t>
      </w:r>
      <w:r w:rsidRPr="00EB256B">
        <w:rPr>
          <w:rFonts w:ascii="Arial" w:hAnsi="Arial" w:cs="Arial"/>
          <w:sz w:val="22"/>
          <w:szCs w:val="22"/>
        </w:rPr>
        <w:t xml:space="preserve">( elektroinstalace, vody, kanalizace, plynoistalace, slp, EZS, topení,...) </w:t>
      </w:r>
    </w:p>
    <w:p w14:paraId="54835F1E"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zaomítání drážek, dozdění všech prostupů, provedení povrchové úpravy, vymalování,... </w:t>
      </w:r>
    </w:p>
    <w:p w14:paraId="0A28AFE5"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místností v objektu  a  dotčených  prostranství vně objektu. </w:t>
      </w:r>
    </w:p>
    <w:p w14:paraId="55F0A96D"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uvedení veškerých venkovních ploch dotčených stavební činností do původního stavu – komunikace, zelené plochy, atd.   </w:t>
      </w:r>
    </w:p>
    <w:p w14:paraId="0DF50A00" w14:textId="77777777" w:rsidR="00EB256B" w:rsidRPr="00EB256B" w:rsidRDefault="00EB256B" w:rsidP="00EB256B">
      <w:pPr>
        <w:pStyle w:val="Odstavecseseznamem"/>
        <w:numPr>
          <w:ilvl w:val="0"/>
          <w:numId w:val="8"/>
        </w:numPr>
        <w:rPr>
          <w:rFonts w:ascii="Arial" w:hAnsi="Arial" w:cs="Arial"/>
          <w:sz w:val="22"/>
          <w:szCs w:val="22"/>
        </w:rPr>
      </w:pPr>
      <w:r w:rsidRPr="00EB256B">
        <w:rPr>
          <w:rFonts w:ascii="Arial" w:hAnsi="Arial" w:cs="Arial"/>
          <w:sz w:val="22"/>
          <w:szCs w:val="22"/>
        </w:rPr>
        <w:lastRenderedPageBreak/>
        <w:t>prokazatelné zaškolení obsluhy</w:t>
      </w:r>
    </w:p>
    <w:p w14:paraId="0C8D50C2" w14:textId="77777777" w:rsidR="00EB256B" w:rsidRDefault="00EB256B" w:rsidP="00EB256B">
      <w:pPr>
        <w:rPr>
          <w:rFonts w:ascii="Arial" w:hAnsi="Arial" w:cs="Arial"/>
          <w:sz w:val="22"/>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7938974" w14:textId="77777777" w:rsidR="00B07CB2" w:rsidRDefault="00B07CB2" w:rsidP="00B07CB2">
      <w:pPr>
        <w:ind w:left="567"/>
        <w:jc w:val="both"/>
        <w:rPr>
          <w:rFonts w:ascii="Arial" w:hAnsi="Arial" w:cs="Arial"/>
          <w:sz w:val="22"/>
        </w:rPr>
      </w:pPr>
    </w:p>
    <w:p w14:paraId="08A4D440" w14:textId="77777777" w:rsidR="00433348" w:rsidRDefault="00433348" w:rsidP="00666449">
      <w:pPr>
        <w:pStyle w:val="Odstavecseseznamem"/>
        <w:ind w:left="567" w:hanging="567"/>
        <w:rPr>
          <w:rFonts w:ascii="Arial" w:hAnsi="Arial" w:cs="Arial"/>
          <w:sz w:val="22"/>
        </w:rPr>
      </w:pPr>
    </w:p>
    <w:p w14:paraId="7DD9CEBF" w14:textId="77777777" w:rsidR="0040154F" w:rsidRDefault="0040154F" w:rsidP="00666449">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414F1757" w14:textId="77777777" w:rsidR="00A51849" w:rsidRPr="00433348" w:rsidRDefault="00A51849" w:rsidP="00A51849">
      <w:pPr>
        <w:rPr>
          <w:rFonts w:ascii="Arial" w:hAnsi="Arial" w:cs="Arial"/>
          <w:sz w:val="22"/>
        </w:rPr>
      </w:pPr>
    </w:p>
    <w:p w14:paraId="6E471D73" w14:textId="77777777" w:rsidR="005A4570" w:rsidRDefault="00A51849" w:rsidP="00A31AC4">
      <w:pPr>
        <w:pStyle w:val="Odstavecseseznamem"/>
        <w:numPr>
          <w:ilvl w:val="0"/>
          <w:numId w:val="11"/>
        </w:numPr>
        <w:ind w:left="567" w:hanging="567"/>
        <w:jc w:val="both"/>
        <w:rPr>
          <w:rFonts w:ascii="Arial" w:hAnsi="Arial" w:cs="Arial"/>
          <w:sz w:val="22"/>
        </w:rPr>
      </w:pPr>
      <w:r w:rsidRPr="005A4570">
        <w:rPr>
          <w:rFonts w:ascii="Arial" w:hAnsi="Arial" w:cs="Arial"/>
          <w:sz w:val="22"/>
        </w:rPr>
        <w:t xml:space="preserve">Předání staveniště a zahájení díla </w:t>
      </w:r>
      <w:r w:rsidRPr="005A4570">
        <w:rPr>
          <w:rFonts w:ascii="Arial" w:hAnsi="Arial" w:cs="Arial"/>
          <w:sz w:val="22"/>
        </w:rPr>
        <w:tab/>
      </w:r>
      <w:r w:rsidRPr="005A4570">
        <w:rPr>
          <w:rFonts w:ascii="Arial" w:hAnsi="Arial" w:cs="Arial"/>
          <w:sz w:val="22"/>
        </w:rPr>
        <w:tab/>
        <w:t xml:space="preserve">: </w:t>
      </w:r>
      <w:r w:rsidR="005A4570" w:rsidRPr="005A4570">
        <w:rPr>
          <w:rFonts w:ascii="Arial" w:hAnsi="Arial" w:cs="Arial"/>
          <w:sz w:val="22"/>
        </w:rPr>
        <w:t>nejpozději  17.7.2017</w:t>
      </w:r>
      <w:r w:rsidRPr="005A4570">
        <w:rPr>
          <w:rFonts w:ascii="Arial" w:hAnsi="Arial" w:cs="Arial"/>
          <w:sz w:val="22"/>
        </w:rPr>
        <w:t xml:space="preserve">  </w:t>
      </w:r>
    </w:p>
    <w:p w14:paraId="4CD3AF37" w14:textId="3941C714" w:rsidR="00A51849" w:rsidRPr="005A4570" w:rsidRDefault="00A51849" w:rsidP="005A4570">
      <w:pPr>
        <w:jc w:val="both"/>
        <w:rPr>
          <w:rFonts w:ascii="Arial" w:hAnsi="Arial" w:cs="Arial"/>
          <w:sz w:val="22"/>
        </w:rPr>
      </w:pPr>
      <w:r w:rsidRPr="00A31AC4">
        <w:rPr>
          <w:rFonts w:ascii="Arial" w:hAnsi="Arial" w:cs="Arial"/>
          <w:sz w:val="22"/>
        </w:rPr>
        <w:t xml:space="preserve">                                                                        </w:t>
      </w:r>
      <w:r w:rsidRPr="005A4570">
        <w:rPr>
          <w:rFonts w:ascii="Arial" w:hAnsi="Arial" w:cs="Arial"/>
          <w:sz w:val="22"/>
        </w:rPr>
        <w:t xml:space="preserve">        </w:t>
      </w:r>
    </w:p>
    <w:p w14:paraId="6FF5B3A9" w14:textId="77777777" w:rsidR="00A51849" w:rsidRPr="00FF6192" w:rsidRDefault="00A51849" w:rsidP="00A51849">
      <w:pPr>
        <w:jc w:val="both"/>
        <w:rPr>
          <w:rFonts w:ascii="Arial" w:hAnsi="Arial" w:cs="Arial"/>
          <w:sz w:val="22"/>
        </w:rPr>
      </w:pPr>
      <w:r w:rsidRPr="00FF6192">
        <w:rPr>
          <w:rFonts w:ascii="Arial" w:hAnsi="Arial" w:cs="Arial"/>
          <w:sz w:val="22"/>
        </w:rPr>
        <w:t xml:space="preserve">         O předání staveniště bude mezi smluvnímu stranami sepsán a podepsán zápis dle čl. 7. </w:t>
      </w:r>
    </w:p>
    <w:p w14:paraId="3FFA3CB3" w14:textId="77777777" w:rsidR="00A51849" w:rsidRPr="00FF6192" w:rsidRDefault="00A51849" w:rsidP="00A51849">
      <w:pPr>
        <w:jc w:val="both"/>
        <w:rPr>
          <w:rFonts w:ascii="Arial" w:hAnsi="Arial" w:cs="Arial"/>
          <w:sz w:val="22"/>
        </w:rPr>
      </w:pPr>
      <w:r w:rsidRPr="00FF6192">
        <w:rPr>
          <w:rFonts w:ascii="Arial" w:hAnsi="Arial" w:cs="Arial"/>
          <w:sz w:val="22"/>
        </w:rPr>
        <w:t xml:space="preserve">         odst. 2 této smlouvy.</w:t>
      </w:r>
    </w:p>
    <w:p w14:paraId="7DF784DA" w14:textId="77777777" w:rsidR="00A51849" w:rsidRPr="00FF6192" w:rsidRDefault="00A51849" w:rsidP="00A51849">
      <w:pPr>
        <w:jc w:val="both"/>
        <w:rPr>
          <w:rFonts w:ascii="Arial" w:hAnsi="Arial" w:cs="Arial"/>
          <w:sz w:val="22"/>
        </w:rPr>
      </w:pPr>
    </w:p>
    <w:p w14:paraId="1BB099A1" w14:textId="77777777" w:rsidR="00A51849" w:rsidRPr="00FF6192" w:rsidRDefault="00A51849" w:rsidP="00A51849">
      <w:pPr>
        <w:jc w:val="both"/>
        <w:rPr>
          <w:rFonts w:ascii="Arial" w:hAnsi="Arial" w:cs="Arial"/>
          <w:sz w:val="22"/>
        </w:rPr>
      </w:pPr>
      <w:r w:rsidRPr="00FF6192">
        <w:rPr>
          <w:rFonts w:ascii="Arial" w:hAnsi="Arial" w:cs="Arial"/>
          <w:sz w:val="22"/>
        </w:rPr>
        <w:t xml:space="preserve">         Ukončení a předání kompletního díla </w:t>
      </w:r>
      <w:r w:rsidRPr="00FF6192">
        <w:rPr>
          <w:rFonts w:ascii="Arial" w:hAnsi="Arial" w:cs="Arial"/>
          <w:sz w:val="22"/>
        </w:rPr>
        <w:tab/>
      </w:r>
      <w:r w:rsidRPr="00FF6192">
        <w:rPr>
          <w:rFonts w:ascii="Arial" w:hAnsi="Arial" w:cs="Arial"/>
          <w:sz w:val="22"/>
        </w:rPr>
        <w:tab/>
        <w:t>:  31.07.2017</w:t>
      </w:r>
    </w:p>
    <w:p w14:paraId="610287D5" w14:textId="77777777" w:rsidR="00A51849" w:rsidRPr="00FF6192" w:rsidRDefault="00A51849" w:rsidP="00A51849">
      <w:pPr>
        <w:jc w:val="both"/>
        <w:rPr>
          <w:rFonts w:ascii="Arial" w:hAnsi="Arial" w:cs="Arial"/>
          <w:sz w:val="22"/>
        </w:rPr>
      </w:pPr>
      <w:r w:rsidRPr="00FF6192">
        <w:rPr>
          <w:rFonts w:ascii="Arial" w:hAnsi="Arial" w:cs="Arial"/>
          <w:sz w:val="22"/>
        </w:rPr>
        <w:t xml:space="preserve">           </w:t>
      </w:r>
      <w:r w:rsidRPr="00FF6192">
        <w:rPr>
          <w:rFonts w:ascii="Arial" w:hAnsi="Arial" w:cs="Arial"/>
          <w:sz w:val="22"/>
        </w:rPr>
        <w:tab/>
        <w:t xml:space="preserve"> </w:t>
      </w:r>
    </w:p>
    <w:p w14:paraId="3921E81F" w14:textId="77777777" w:rsidR="00A51849" w:rsidRPr="00FF6192" w:rsidRDefault="00A51849" w:rsidP="00A51849">
      <w:pPr>
        <w:pStyle w:val="Odstavecseseznamem"/>
        <w:ind w:left="567" w:hanging="567"/>
        <w:rPr>
          <w:rFonts w:ascii="Arial" w:hAnsi="Arial" w:cs="Arial"/>
          <w:sz w:val="22"/>
        </w:rPr>
      </w:pPr>
    </w:p>
    <w:p w14:paraId="64D2BCC2" w14:textId="77777777" w:rsidR="00A51849" w:rsidRPr="00FF6192" w:rsidRDefault="00A51849" w:rsidP="00A51849">
      <w:pPr>
        <w:pStyle w:val="Odstavecseseznamem"/>
        <w:numPr>
          <w:ilvl w:val="0"/>
          <w:numId w:val="11"/>
        </w:numPr>
        <w:ind w:left="567" w:hanging="567"/>
        <w:rPr>
          <w:rFonts w:ascii="Arial" w:hAnsi="Arial" w:cs="Arial"/>
          <w:sz w:val="22"/>
        </w:rPr>
      </w:pPr>
      <w:r w:rsidRPr="00FF6192">
        <w:rPr>
          <w:rFonts w:ascii="Arial" w:hAnsi="Arial" w:cs="Arial"/>
          <w:sz w:val="22"/>
        </w:rPr>
        <w:t>Místem plnění je ZŠ Lubina, Kopřivnice – Lubina č.p. 60, objekt  tělocvičny</w:t>
      </w:r>
    </w:p>
    <w:p w14:paraId="072980EF" w14:textId="15A1635B" w:rsidR="00433348" w:rsidRPr="00D1698F" w:rsidRDefault="00433348" w:rsidP="00D1698F">
      <w:pPr>
        <w:rPr>
          <w:rFonts w:ascii="Arial" w:hAnsi="Arial" w:cs="Arial"/>
          <w:sz w:val="22"/>
          <w:rPrChange w:id="39" w:author="Vladimíra Martiníková" w:date="2017-06-22T12:37:00Z">
            <w:rPr/>
          </w:rPrChange>
        </w:rPr>
        <w:pPrChange w:id="40" w:author="Vladimíra Martiníková" w:date="2017-06-22T12:37:00Z">
          <w:pPr>
            <w:pStyle w:val="Odstavecseseznamem"/>
            <w:numPr>
              <w:numId w:val="11"/>
            </w:numPr>
            <w:ind w:left="567" w:hanging="567"/>
          </w:pPr>
        </w:pPrChange>
      </w:pP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F0781C9" w14:textId="77777777" w:rsidR="00284100" w:rsidRDefault="00284100" w:rsidP="00B5335E">
            <w:pPr>
              <w:jc w:val="both"/>
              <w:rPr>
                <w:ins w:id="41" w:author="Vladimíra Martiníková" w:date="2017-06-22T11:16:00Z"/>
                <w:rFonts w:ascii="Arial" w:hAnsi="Arial" w:cs="Arial"/>
                <w:b/>
                <w:sz w:val="22"/>
                <w:szCs w:val="22"/>
              </w:rPr>
            </w:pPr>
          </w:p>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0E0AE346" w14:textId="77777777" w:rsidR="00284100" w:rsidRDefault="00284100" w:rsidP="00B5335E">
            <w:pPr>
              <w:jc w:val="both"/>
              <w:rPr>
                <w:ins w:id="42" w:author="Vladimíra Martiníková" w:date="2017-06-22T11:16:00Z"/>
                <w:rFonts w:ascii="Arial" w:hAnsi="Arial" w:cs="Arial"/>
                <w:sz w:val="22"/>
                <w:szCs w:val="22"/>
              </w:rPr>
            </w:pPr>
          </w:p>
          <w:p w14:paraId="5B5854E3" w14:textId="07CF0132" w:rsidR="006C47C9" w:rsidRPr="006C47C9" w:rsidRDefault="00284100" w:rsidP="00B5335E">
            <w:pPr>
              <w:jc w:val="both"/>
              <w:rPr>
                <w:rFonts w:ascii="Arial" w:hAnsi="Arial" w:cs="Arial"/>
                <w:sz w:val="22"/>
                <w:szCs w:val="22"/>
              </w:rPr>
            </w:pPr>
            <w:ins w:id="43" w:author="Vladimíra Martiníková" w:date="2017-06-22T11:16:00Z">
              <w:r>
                <w:rPr>
                  <w:rFonts w:ascii="Arial" w:hAnsi="Arial" w:cs="Arial"/>
                  <w:sz w:val="22"/>
                  <w:szCs w:val="22"/>
                </w:rPr>
                <w:t xml:space="preserve">     1</w:t>
              </w:r>
            </w:ins>
            <w:ins w:id="44" w:author="Vladimíra Martiníková" w:date="2017-06-22T12:35:00Z">
              <w:r w:rsidR="00D1698F">
                <w:rPr>
                  <w:rFonts w:ascii="Arial" w:hAnsi="Arial" w:cs="Arial"/>
                  <w:sz w:val="22"/>
                  <w:szCs w:val="22"/>
                </w:rPr>
                <w:t>55</w:t>
              </w:r>
            </w:ins>
            <w:ins w:id="45" w:author="Vladimíra Martiníková" w:date="2017-06-22T11:16:00Z">
              <w:r>
                <w:rPr>
                  <w:rFonts w:ascii="Arial" w:hAnsi="Arial" w:cs="Arial"/>
                  <w:sz w:val="22"/>
                  <w:szCs w:val="22"/>
                </w:rPr>
                <w:t> </w:t>
              </w:r>
            </w:ins>
            <w:ins w:id="46" w:author="Vladimíra Martiníková" w:date="2017-06-22T12:35:00Z">
              <w:r w:rsidR="00D1698F">
                <w:rPr>
                  <w:rFonts w:ascii="Arial" w:hAnsi="Arial" w:cs="Arial"/>
                  <w:sz w:val="22"/>
                  <w:szCs w:val="22"/>
                </w:rPr>
                <w:t>830</w:t>
              </w:r>
            </w:ins>
            <w:ins w:id="47" w:author="Vladimíra Martiníková" w:date="2017-06-22T11:16:00Z">
              <w:r>
                <w:rPr>
                  <w:rFonts w:ascii="Arial" w:hAnsi="Arial" w:cs="Arial"/>
                  <w:sz w:val="22"/>
                  <w:szCs w:val="22"/>
                </w:rPr>
                <w:t xml:space="preserve">,00 </w:t>
              </w:r>
            </w:ins>
            <w:ins w:id="48" w:author="Vladimíra Martiníková" w:date="2017-06-22T12:37:00Z">
              <w:r w:rsidR="00D1698F">
                <w:rPr>
                  <w:rFonts w:ascii="Arial" w:hAnsi="Arial" w:cs="Arial"/>
                  <w:sz w:val="22"/>
                  <w:szCs w:val="22"/>
                </w:rPr>
                <w:t>K</w:t>
              </w:r>
            </w:ins>
            <w:ins w:id="49" w:author="Vladimíra Martiníková" w:date="2017-06-22T11:16:00Z">
              <w:r>
                <w:rPr>
                  <w:rFonts w:ascii="Arial" w:hAnsi="Arial" w:cs="Arial"/>
                  <w:sz w:val="22"/>
                  <w:szCs w:val="22"/>
                </w:rPr>
                <w:t>č</w:t>
              </w:r>
            </w:ins>
          </w:p>
          <w:p w14:paraId="66BD6A52" w14:textId="77777777" w:rsidR="006C47C9" w:rsidRPr="006C47C9" w:rsidRDefault="006C47C9" w:rsidP="00B5335E">
            <w:pPr>
              <w:jc w:val="both"/>
              <w:rPr>
                <w:rFonts w:ascii="Arial" w:hAnsi="Arial" w:cs="Arial"/>
                <w:sz w:val="22"/>
                <w:szCs w:val="22"/>
              </w:rPr>
            </w:pPr>
          </w:p>
          <w:p w14:paraId="0BA4AE2C" w14:textId="77777777" w:rsidR="006C47C9" w:rsidRPr="006C47C9" w:rsidRDefault="006C47C9" w:rsidP="00B5335E">
            <w:pPr>
              <w:jc w:val="both"/>
              <w:rPr>
                <w:rFonts w:ascii="Arial" w:hAnsi="Arial" w:cs="Arial"/>
                <w:i/>
                <w:sz w:val="22"/>
                <w:szCs w:val="22"/>
              </w:rPr>
            </w:pPr>
          </w:p>
        </w:tc>
        <w:tc>
          <w:tcPr>
            <w:tcW w:w="1559" w:type="dxa"/>
          </w:tcPr>
          <w:p w14:paraId="529FACC7" w14:textId="77777777" w:rsidR="006C47C9" w:rsidRDefault="006C47C9" w:rsidP="00B5335E">
            <w:pPr>
              <w:jc w:val="both"/>
              <w:rPr>
                <w:ins w:id="50" w:author="Vladimíra Martiníková" w:date="2017-06-22T11:16:00Z"/>
                <w:rFonts w:ascii="Arial" w:hAnsi="Arial" w:cs="Arial"/>
                <w:sz w:val="22"/>
                <w:szCs w:val="22"/>
              </w:rPr>
            </w:pPr>
          </w:p>
          <w:p w14:paraId="47BA946B" w14:textId="204FB468" w:rsidR="00284100" w:rsidRPr="006C47C9" w:rsidRDefault="00284100" w:rsidP="00D1698F">
            <w:pPr>
              <w:jc w:val="both"/>
              <w:rPr>
                <w:rFonts w:ascii="Arial" w:hAnsi="Arial" w:cs="Arial"/>
                <w:sz w:val="22"/>
                <w:szCs w:val="22"/>
              </w:rPr>
              <w:pPrChange w:id="51" w:author="Vladimíra Martiníková" w:date="2017-06-22T12:36:00Z">
                <w:pPr>
                  <w:jc w:val="both"/>
                </w:pPr>
              </w:pPrChange>
            </w:pPr>
            <w:ins w:id="52" w:author="Vladimíra Martiníková" w:date="2017-06-22T11:16:00Z">
              <w:r>
                <w:rPr>
                  <w:rFonts w:ascii="Arial" w:hAnsi="Arial" w:cs="Arial"/>
                  <w:sz w:val="22"/>
                  <w:szCs w:val="22"/>
                </w:rPr>
                <w:t>3</w:t>
              </w:r>
            </w:ins>
            <w:ins w:id="53" w:author="Vladimíra Martiníková" w:date="2017-06-22T12:36:00Z">
              <w:r w:rsidR="00D1698F">
                <w:rPr>
                  <w:rFonts w:ascii="Arial" w:hAnsi="Arial" w:cs="Arial"/>
                  <w:sz w:val="22"/>
                  <w:szCs w:val="22"/>
                </w:rPr>
                <w:t>2</w:t>
              </w:r>
            </w:ins>
            <w:ins w:id="54" w:author="Vladimíra Martiníková" w:date="2017-06-22T11:16:00Z">
              <w:r>
                <w:rPr>
                  <w:rFonts w:ascii="Arial" w:hAnsi="Arial" w:cs="Arial"/>
                  <w:sz w:val="22"/>
                  <w:szCs w:val="22"/>
                </w:rPr>
                <w:t> </w:t>
              </w:r>
            </w:ins>
            <w:ins w:id="55" w:author="Vladimíra Martiníková" w:date="2017-06-22T12:36:00Z">
              <w:r w:rsidR="00D1698F">
                <w:rPr>
                  <w:rFonts w:ascii="Arial" w:hAnsi="Arial" w:cs="Arial"/>
                  <w:sz w:val="22"/>
                  <w:szCs w:val="22"/>
                </w:rPr>
                <w:t>724</w:t>
              </w:r>
            </w:ins>
            <w:ins w:id="56" w:author="Vladimíra Martiníková" w:date="2017-06-22T11:16:00Z">
              <w:r>
                <w:rPr>
                  <w:rFonts w:ascii="Arial" w:hAnsi="Arial" w:cs="Arial"/>
                  <w:sz w:val="22"/>
                  <w:szCs w:val="22"/>
                </w:rPr>
                <w:t>,</w:t>
              </w:r>
            </w:ins>
            <w:ins w:id="57" w:author="Vladimíra Martiníková" w:date="2017-06-22T12:36:00Z">
              <w:r w:rsidR="00D1698F">
                <w:rPr>
                  <w:rFonts w:ascii="Arial" w:hAnsi="Arial" w:cs="Arial"/>
                  <w:sz w:val="22"/>
                  <w:szCs w:val="22"/>
                </w:rPr>
                <w:t>30</w:t>
              </w:r>
            </w:ins>
            <w:ins w:id="58" w:author="Vladimíra Martiníková" w:date="2017-06-22T11:16:00Z">
              <w:r>
                <w:rPr>
                  <w:rFonts w:ascii="Arial" w:hAnsi="Arial" w:cs="Arial"/>
                  <w:sz w:val="22"/>
                  <w:szCs w:val="22"/>
                </w:rPr>
                <w:t xml:space="preserve"> Kč</w:t>
              </w:r>
            </w:ins>
          </w:p>
        </w:tc>
        <w:tc>
          <w:tcPr>
            <w:tcW w:w="2546" w:type="dxa"/>
          </w:tcPr>
          <w:p w14:paraId="03DCEB72" w14:textId="77777777" w:rsidR="006C47C9" w:rsidRDefault="006C47C9" w:rsidP="00B5335E">
            <w:pPr>
              <w:jc w:val="both"/>
              <w:rPr>
                <w:ins w:id="59" w:author="Vladimíra Martiníková" w:date="2017-06-22T11:16:00Z"/>
                <w:rFonts w:ascii="Arial" w:hAnsi="Arial" w:cs="Arial"/>
                <w:sz w:val="22"/>
                <w:szCs w:val="22"/>
              </w:rPr>
            </w:pPr>
          </w:p>
          <w:p w14:paraId="5BDC9CD1" w14:textId="508E4DC5" w:rsidR="00284100" w:rsidRPr="006C47C9" w:rsidRDefault="00284100" w:rsidP="00D1698F">
            <w:pPr>
              <w:jc w:val="both"/>
              <w:rPr>
                <w:rFonts w:ascii="Arial" w:hAnsi="Arial" w:cs="Arial"/>
                <w:sz w:val="22"/>
                <w:szCs w:val="22"/>
              </w:rPr>
              <w:pPrChange w:id="60" w:author="Vladimíra Martiníková" w:date="2017-06-22T12:36:00Z">
                <w:pPr>
                  <w:jc w:val="both"/>
                </w:pPr>
              </w:pPrChange>
            </w:pPr>
            <w:ins w:id="61" w:author="Vladimíra Martiníková" w:date="2017-06-22T11:17:00Z">
              <w:r>
                <w:rPr>
                  <w:rFonts w:ascii="Arial" w:hAnsi="Arial" w:cs="Arial"/>
                  <w:sz w:val="22"/>
                  <w:szCs w:val="22"/>
                </w:rPr>
                <w:t xml:space="preserve"> </w:t>
              </w:r>
            </w:ins>
            <w:ins w:id="62" w:author="Vladimíra Martiníková" w:date="2017-06-22T12:36:00Z">
              <w:r w:rsidR="00D1698F">
                <w:rPr>
                  <w:rFonts w:ascii="Arial" w:hAnsi="Arial" w:cs="Arial"/>
                  <w:sz w:val="22"/>
                  <w:szCs w:val="22"/>
                </w:rPr>
                <w:t>188</w:t>
              </w:r>
            </w:ins>
            <w:ins w:id="63" w:author="Vladimíra Martiníková" w:date="2017-06-22T11:17:00Z">
              <w:r>
                <w:rPr>
                  <w:rFonts w:ascii="Arial" w:hAnsi="Arial" w:cs="Arial"/>
                  <w:sz w:val="22"/>
                  <w:szCs w:val="22"/>
                </w:rPr>
                <w:t> </w:t>
              </w:r>
            </w:ins>
            <w:ins w:id="64" w:author="Vladimíra Martiníková" w:date="2017-06-22T12:36:00Z">
              <w:r w:rsidR="00D1698F">
                <w:rPr>
                  <w:rFonts w:ascii="Arial" w:hAnsi="Arial" w:cs="Arial"/>
                  <w:sz w:val="22"/>
                  <w:szCs w:val="22"/>
                </w:rPr>
                <w:t>554</w:t>
              </w:r>
            </w:ins>
            <w:ins w:id="65" w:author="Vladimíra Martiníková" w:date="2017-06-22T11:17:00Z">
              <w:r>
                <w:rPr>
                  <w:rFonts w:ascii="Arial" w:hAnsi="Arial" w:cs="Arial"/>
                  <w:sz w:val="22"/>
                  <w:szCs w:val="22"/>
                </w:rPr>
                <w:t>,</w:t>
              </w:r>
            </w:ins>
            <w:ins w:id="66" w:author="Vladimíra Martiníková" w:date="2017-06-22T12:36:00Z">
              <w:r w:rsidR="00D1698F">
                <w:rPr>
                  <w:rFonts w:ascii="Arial" w:hAnsi="Arial" w:cs="Arial"/>
                  <w:sz w:val="22"/>
                  <w:szCs w:val="22"/>
                </w:rPr>
                <w:t>30</w:t>
              </w:r>
            </w:ins>
            <w:ins w:id="67" w:author="Vladimíra Martiníková" w:date="2017-06-22T11:17:00Z">
              <w:r>
                <w:rPr>
                  <w:rFonts w:ascii="Arial" w:hAnsi="Arial" w:cs="Arial"/>
                  <w:sz w:val="22"/>
                  <w:szCs w:val="22"/>
                </w:rPr>
                <w:t xml:space="preserve"> Kč</w:t>
              </w:r>
            </w:ins>
          </w:p>
        </w:tc>
      </w:tr>
    </w:tbl>
    <w:p w14:paraId="4CBAF9E2" w14:textId="77777777" w:rsidR="006C47C9" w:rsidRDefault="006C47C9" w:rsidP="00F66CF9">
      <w:pPr>
        <w:rPr>
          <w:rFonts w:ascii="Arial" w:hAnsi="Arial" w:cs="Arial"/>
          <w:sz w:val="22"/>
          <w:szCs w:val="24"/>
        </w:rPr>
      </w:pPr>
    </w:p>
    <w:p w14:paraId="5BD47F7F" w14:textId="6B6D58D9"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A51849">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5CF65EE9"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A51849">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72A40801"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A51849">
        <w:rPr>
          <w:rFonts w:ascii="Arial" w:hAnsi="Arial" w:cs="Arial"/>
          <w:sz w:val="22"/>
        </w:rPr>
        <w:t>zadávacích podkladů objedntale</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91BF803" w14:textId="77777777" w:rsidR="007F22BA" w:rsidRPr="007F22BA" w:rsidRDefault="007F22BA" w:rsidP="00666449">
      <w:pPr>
        <w:ind w:left="567" w:hanging="567"/>
        <w:jc w:val="both"/>
        <w:rPr>
          <w:rFonts w:ascii="Arial" w:hAnsi="Arial" w:cs="Arial"/>
          <w:sz w:val="22"/>
        </w:rPr>
      </w:pPr>
    </w:p>
    <w:p w14:paraId="4BA21571" w14:textId="77777777" w:rsidR="00972D50" w:rsidRPr="00F22DC7" w:rsidRDefault="00972D50" w:rsidP="00972D50">
      <w:pPr>
        <w:pStyle w:val="Odstavecseseznamem"/>
        <w:ind w:left="567"/>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972D50" w:rsidRDefault="00972D50" w:rsidP="00972D50">
      <w:pPr>
        <w:pStyle w:val="Odstavecseseznamem"/>
        <w:numPr>
          <w:ilvl w:val="0"/>
          <w:numId w:val="19"/>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5FF832C2" w14:textId="77777777" w:rsidR="00972D50" w:rsidRDefault="00972D50" w:rsidP="00972D50">
      <w:pPr>
        <w:pStyle w:val="Odstavecseseznamem"/>
        <w:ind w:left="567" w:hanging="567"/>
        <w:jc w:val="both"/>
        <w:rPr>
          <w:rFonts w:ascii="Arial" w:hAnsi="Arial" w:cs="Arial"/>
          <w:sz w:val="22"/>
        </w:rPr>
      </w:pP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518D4BFA" w14:textId="77777777" w:rsidR="00A31AC4" w:rsidRDefault="00A31AC4"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F726349" w14:textId="1D400FCC" w:rsidR="005A4570" w:rsidRPr="00FF6192" w:rsidRDefault="005A4570" w:rsidP="005A4570">
      <w:pPr>
        <w:numPr>
          <w:ilvl w:val="0"/>
          <w:numId w:val="23"/>
        </w:numPr>
        <w:spacing w:after="200"/>
        <w:ind w:left="567" w:hanging="567"/>
        <w:jc w:val="both"/>
        <w:rPr>
          <w:rFonts w:ascii="Arial" w:hAnsi="Arial" w:cs="Arial"/>
          <w:sz w:val="22"/>
          <w:szCs w:val="22"/>
        </w:rPr>
      </w:pPr>
      <w:r w:rsidRPr="00FF6192">
        <w:rPr>
          <w:rFonts w:ascii="Arial" w:hAnsi="Arial" w:cs="Arial"/>
          <w:sz w:val="22"/>
          <w:szCs w:val="22"/>
        </w:rPr>
        <w:t xml:space="preserve">Objednatel předá staveniště zhotoviteli nejpozději do </w:t>
      </w:r>
      <w:r>
        <w:rPr>
          <w:rFonts w:ascii="Arial" w:hAnsi="Arial" w:cs="Arial"/>
          <w:sz w:val="22"/>
          <w:szCs w:val="22"/>
        </w:rPr>
        <w:t>17</w:t>
      </w:r>
      <w:r w:rsidRPr="00FF6192">
        <w:rPr>
          <w:rFonts w:ascii="Arial" w:hAnsi="Arial" w:cs="Arial"/>
          <w:sz w:val="22"/>
          <w:szCs w:val="22"/>
        </w:rPr>
        <w:t>.7.2017 , o předání staveniště bude mezi smluvními stranami sepsán a podepsán zápis. Zápis o předání staveniště se stane nedílnou součástí stavebního deníku. Stavební práce budou zahájeny do dvou pracovních dnů od převzetí staveniště zhotovitelem.</w:t>
      </w:r>
    </w:p>
    <w:p w14:paraId="46CDE760" w14:textId="080919BC" w:rsidR="00482583" w:rsidRPr="00186A98" w:rsidRDefault="005A4570" w:rsidP="005A4570">
      <w:pPr>
        <w:numPr>
          <w:ilvl w:val="0"/>
          <w:numId w:val="23"/>
        </w:numPr>
        <w:shd w:val="clear" w:color="auto" w:fill="FFFFFF" w:themeFill="background1"/>
        <w:spacing w:after="200"/>
        <w:ind w:left="567" w:hanging="567"/>
        <w:jc w:val="both"/>
        <w:rPr>
          <w:rFonts w:ascii="Arial" w:hAnsi="Arial" w:cs="Arial"/>
          <w:sz w:val="22"/>
          <w:szCs w:val="22"/>
        </w:rPr>
      </w:pPr>
      <w:r w:rsidRPr="00FF6192">
        <w:rPr>
          <w:rFonts w:ascii="Helvetica" w:eastAsiaTheme="minorHAnsi" w:hAnsi="Helvetica" w:cs="Helvetica"/>
          <w:sz w:val="22"/>
          <w:szCs w:val="22"/>
          <w:lang w:eastAsia="en-US"/>
        </w:rPr>
        <w:t xml:space="preserve">Obvod staveniště  - objekt tělocvičny ZŠ Lubina, Kopřivnice – Lubina č.p. 60. Pokud bude zhotovitel pro realizaci díla potřebovat větší prostor, zajistí si jej na vlastní náklady </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9B6BAC"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9B6BAC">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602CEA81"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w:t>
      </w:r>
      <w:r w:rsidR="005A4570">
        <w:rPr>
          <w:rFonts w:ascii="Arial" w:hAnsi="Arial" w:cs="Arial"/>
          <w:sz w:val="22"/>
          <w:szCs w:val="22"/>
        </w:rPr>
        <w:t>2</w:t>
      </w:r>
      <w:r w:rsidRPr="009B6BAC">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Pr="009B6BAC" w:rsidRDefault="008A047A"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03E23F51"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w:t>
      </w:r>
      <w:r w:rsidR="0035601A">
        <w:rPr>
          <w:rFonts w:ascii="Arial" w:hAnsi="Arial" w:cs="Arial"/>
          <w:sz w:val="22"/>
          <w:szCs w:val="22"/>
        </w:rPr>
        <w:t> </w:t>
      </w:r>
      <w:r w:rsidRPr="00D927AB">
        <w:rPr>
          <w:rFonts w:ascii="Arial" w:hAnsi="Arial" w:cs="Arial"/>
          <w:sz w:val="22"/>
          <w:szCs w:val="22"/>
        </w:rPr>
        <w:t>projektantem</w:t>
      </w:r>
      <w:r w:rsidR="0035601A">
        <w:rPr>
          <w:rFonts w:ascii="Arial" w:hAnsi="Arial" w:cs="Arial"/>
          <w:sz w:val="22"/>
          <w:szCs w:val="22"/>
        </w:rPr>
        <w:t xml:space="preserve">, </w:t>
      </w:r>
      <w:r w:rsidRPr="00D927AB">
        <w:rPr>
          <w:rFonts w:ascii="Arial" w:hAnsi="Arial" w:cs="Arial"/>
          <w:sz w:val="22"/>
          <w:szCs w:val="22"/>
        </w:rPr>
        <w:t> osobou vykonávající činnost autorského dozoru projektanta                    při realizaci stavby</w:t>
      </w:r>
      <w:r w:rsidR="0035601A">
        <w:rPr>
          <w:rFonts w:ascii="Arial" w:hAnsi="Arial" w:cs="Arial"/>
          <w:sz w:val="22"/>
          <w:szCs w:val="22"/>
        </w:rPr>
        <w:t xml:space="preserve"> a osobou vykonávající technický dozor</w:t>
      </w:r>
      <w:r w:rsidR="00FE2D64">
        <w:rPr>
          <w:rFonts w:ascii="Arial" w:hAnsi="Arial" w:cs="Arial"/>
          <w:sz w:val="22"/>
          <w:szCs w:val="22"/>
        </w:rPr>
        <w:t xml:space="preserve"> při realizaci stavby</w:t>
      </w:r>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Pr="00D927AB">
        <w:rPr>
          <w:rFonts w:ascii="Arial" w:hAnsi="Arial" w:cs="Arial"/>
          <w:sz w:val="22"/>
          <w:szCs w:val="22"/>
        </w:rPr>
        <w:t>V případě zjištění rozporu platných projektových dokumentací</w:t>
      </w:r>
      <w:r w:rsidR="00FE2D64">
        <w:rPr>
          <w:rFonts w:ascii="Arial" w:hAnsi="Arial" w:cs="Arial"/>
          <w:sz w:val="22"/>
          <w:szCs w:val="22"/>
        </w:rPr>
        <w:t>, 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s projektantem nebo osobou vykonávající autorský dozor</w:t>
      </w:r>
      <w:r w:rsidR="00FE2D64">
        <w:rPr>
          <w:rFonts w:ascii="Arial" w:hAnsi="Arial" w:cs="Arial"/>
          <w:sz w:val="22"/>
          <w:szCs w:val="22"/>
        </w:rPr>
        <w:t xml:space="preserve"> nebo s osobou vykonávající technický dozor při realizaci stavby</w:t>
      </w:r>
      <w:r w:rsidRPr="001B7A74">
        <w:rPr>
          <w:rFonts w:ascii="Arial" w:hAnsi="Arial" w:cs="Arial"/>
          <w:sz w:val="22"/>
          <w:szCs w:val="22"/>
        </w:rPr>
        <w:t>,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19A3C7B1"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80455C">
        <w:rPr>
          <w:rFonts w:ascii="Arial" w:hAnsi="Arial" w:cs="Arial"/>
          <w:sz w:val="22"/>
          <w:szCs w:val="22"/>
        </w:rPr>
        <w:tab/>
      </w:r>
      <w:r w:rsidR="00D927AB" w:rsidRPr="001B7A74">
        <w:rPr>
          <w:rFonts w:ascii="Arial" w:hAnsi="Arial" w:cs="Arial"/>
          <w:sz w:val="22"/>
          <w:szCs w:val="22"/>
        </w:rPr>
        <w:t>Materiály, které neodpovídají projektové dokumentaci,</w:t>
      </w:r>
      <w:r w:rsidR="0080455C">
        <w:rPr>
          <w:rFonts w:ascii="Arial" w:hAnsi="Arial" w:cs="Arial"/>
          <w:sz w:val="22"/>
          <w:szCs w:val="22"/>
        </w:rPr>
        <w:t xml:space="preserve"> 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2BDAFA6C"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adresu </w:t>
      </w:r>
      <w:r w:rsidR="0080455C">
        <w:rPr>
          <w:rFonts w:ascii="Arial" w:hAnsi="Arial" w:cs="Arial"/>
          <w:sz w:val="22"/>
          <w:szCs w:val="22"/>
        </w:rPr>
        <w:t xml:space="preserve"> </w:t>
      </w:r>
      <w:hyperlink r:id="rId8" w:history="1">
        <w:r w:rsidR="0080455C" w:rsidRPr="00A11955">
          <w:rPr>
            <w:rStyle w:val="Hypertextovodkaz"/>
            <w:rFonts w:ascii="Arial" w:hAnsi="Arial" w:cs="Arial"/>
            <w:sz w:val="22"/>
            <w:szCs w:val="22"/>
          </w:rPr>
          <w:t>milos.sopuch@koprivnice.cz</w:t>
        </w:r>
      </w:hyperlink>
      <w:r w:rsidR="0080455C">
        <w:rPr>
          <w:rFonts w:ascii="Arial" w:hAnsi="Arial" w:cs="Arial"/>
          <w:sz w:val="22"/>
          <w:szCs w:val="22"/>
        </w:rPr>
        <w:t xml:space="preserve"> nebo vladimira.martinikova@koprivnice.cz</w:t>
      </w:r>
      <w:r w:rsidR="0080455C" w:rsidRPr="001B7A74">
        <w:rPr>
          <w:rFonts w:ascii="Arial" w:hAnsi="Arial" w:cs="Arial"/>
          <w:sz w:val="22"/>
          <w:szCs w:val="22"/>
        </w:rPr>
        <w:t xml:space="preserve">, </w:t>
      </w:r>
      <w:r w:rsidR="00D927AB" w:rsidRPr="001B7A74">
        <w:rPr>
          <w:rFonts w:ascii="Arial" w:hAnsi="Arial" w:cs="Arial"/>
          <w:sz w:val="22"/>
          <w:szCs w:val="22"/>
        </w:rPr>
        <w:t xml:space="preserve">a objednatel se zavazuje dostavit ke kontrole do </w:t>
      </w:r>
      <w:r w:rsidR="00E7092A">
        <w:rPr>
          <w:rFonts w:ascii="Arial" w:hAnsi="Arial" w:cs="Arial"/>
          <w:sz w:val="22"/>
          <w:szCs w:val="22"/>
        </w:rPr>
        <w:t>2</w:t>
      </w:r>
      <w:r w:rsidR="00D927AB" w:rsidRPr="001B7A74">
        <w:rPr>
          <w:rFonts w:ascii="Arial" w:hAnsi="Arial" w:cs="Arial"/>
          <w:sz w:val="22"/>
          <w:szCs w:val="22"/>
        </w:rPr>
        <w:t xml:space="preserve">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7777777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742BC833"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0AC5D130"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E7092A">
        <w:rPr>
          <w:rFonts w:ascii="Arial" w:hAnsi="Arial" w:cs="Arial"/>
          <w:sz w:val="22"/>
          <w:szCs w:val="24"/>
        </w:rPr>
        <w:t>2</w:t>
      </w:r>
      <w:r w:rsidRPr="000A0C85">
        <w:rPr>
          <w:rFonts w:ascii="Arial" w:hAnsi="Arial" w:cs="Arial"/>
          <w:sz w:val="22"/>
          <w:szCs w:val="24"/>
        </w:rPr>
        <w:t xml:space="preserve">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663F34" w:rsidRDefault="00E85DBB" w:rsidP="00666449">
      <w:pPr>
        <w:pStyle w:val="NormlnIMP0"/>
        <w:spacing w:line="240" w:lineRule="auto"/>
        <w:ind w:left="567"/>
        <w:jc w:val="both"/>
        <w:rPr>
          <w:rFonts w:asciiTheme="minorHAnsi" w:hAnsiTheme="minorHAnsi"/>
          <w:szCs w:val="24"/>
        </w:rPr>
      </w:pPr>
      <w:r w:rsidRPr="00663F34">
        <w:rPr>
          <w:rFonts w:asciiTheme="minorHAnsi" w:hAnsiTheme="minorHAnsi"/>
          <w:szCs w:val="24"/>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53C8FC39"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vč. nosných konstrukcí záruku v délce </w:t>
      </w:r>
      <w:r w:rsidRPr="00163047">
        <w:rPr>
          <w:rFonts w:ascii="Arial" w:hAnsi="Arial" w:cs="Arial"/>
          <w:b/>
          <w:sz w:val="22"/>
          <w:szCs w:val="22"/>
        </w:rPr>
        <w:t>60 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419ED52D"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adresu: …………………………………., nebo</w:t>
      </w:r>
    </w:p>
    <w:p w14:paraId="77C51309" w14:textId="0564FB24"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 nebo</w:t>
      </w:r>
    </w:p>
    <w:p w14:paraId="75B85E20" w14:textId="67566D88" w:rsidR="006D446C" w:rsidRPr="00C77DF8"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do datové schránky:…………………….. </w:t>
      </w:r>
      <w:r w:rsidR="006D446C" w:rsidRPr="000113F3">
        <w:rPr>
          <w:rFonts w:ascii="Arial" w:hAnsi="Arial" w:cs="Arial"/>
          <w:sz w:val="22"/>
        </w:rPr>
        <w:t xml:space="preserve"> </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60810034"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E7092A">
        <w:rPr>
          <w:rFonts w:ascii="Arial" w:hAnsi="Arial" w:cs="Arial"/>
          <w:sz w:val="22"/>
        </w:rPr>
        <w:t xml:space="preserve">5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0D5CD86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7092A">
        <w:rPr>
          <w:rFonts w:ascii="Arial" w:hAnsi="Arial" w:cs="Arial"/>
          <w:sz w:val="22"/>
          <w:szCs w:val="22"/>
        </w:rPr>
        <w:t>5</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3DE6828B"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7092A">
        <w:rPr>
          <w:rFonts w:ascii="Arial" w:hAnsi="Arial" w:cs="Arial"/>
          <w:sz w:val="22"/>
          <w:szCs w:val="22"/>
        </w:rPr>
        <w:t>5</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4F2ADEE5"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7092A">
        <w:rPr>
          <w:rFonts w:ascii="Arial" w:hAnsi="Arial" w:cs="Arial"/>
          <w:sz w:val="22"/>
          <w:szCs w:val="22"/>
        </w:rPr>
        <w:t>5</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4DDE619D"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 5</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72419DD7"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Přil. č. 1 Položkový rozpočet</w:t>
      </w:r>
    </w:p>
    <w:p w14:paraId="1E04F2E7" w14:textId="303AF0E4" w:rsidR="009863CE" w:rsidRDefault="009863CE"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 č. 2 Výkres č. 1, 2, 3 </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482811BB" w14:textId="77777777" w:rsidR="00D647F5" w:rsidRDefault="00D647F5" w:rsidP="00D647F5">
      <w:pPr>
        <w:tabs>
          <w:tab w:val="left" w:pos="400"/>
          <w:tab w:val="left" w:pos="600"/>
        </w:tabs>
        <w:jc w:val="both"/>
      </w:pPr>
    </w:p>
    <w:p w14:paraId="443D1EC1" w14:textId="77777777" w:rsidR="00D647F5" w:rsidRDefault="00D647F5" w:rsidP="00D647F5">
      <w:pPr>
        <w:tabs>
          <w:tab w:val="left" w:pos="400"/>
          <w:tab w:val="left" w:pos="600"/>
        </w:tabs>
        <w:jc w:val="both"/>
      </w:pPr>
    </w:p>
    <w:p w14:paraId="77D1BA8F" w14:textId="77777777" w:rsidR="00D647F5" w:rsidRPr="00D647F5" w:rsidRDefault="00D647F5" w:rsidP="00D647F5">
      <w:pPr>
        <w:tabs>
          <w:tab w:val="left" w:pos="400"/>
          <w:tab w:val="left" w:pos="600"/>
        </w:tabs>
        <w:jc w:val="both"/>
        <w:rPr>
          <w:rFonts w:ascii="Arial" w:hAnsi="Arial" w:cs="Arial"/>
          <w:sz w:val="22"/>
          <w:szCs w:val="22"/>
        </w:rPr>
      </w:pPr>
    </w:p>
    <w:p w14:paraId="43EF0818" w14:textId="77777777" w:rsidR="00D647F5" w:rsidRPr="00D647F5" w:rsidRDefault="00D647F5" w:rsidP="00D647F5">
      <w:pPr>
        <w:tabs>
          <w:tab w:val="left" w:pos="400"/>
          <w:tab w:val="left" w:pos="600"/>
        </w:tabs>
        <w:jc w:val="both"/>
        <w:rPr>
          <w:rFonts w:ascii="Arial" w:hAnsi="Arial" w:cs="Arial"/>
          <w:sz w:val="22"/>
          <w:szCs w:val="22"/>
        </w:rPr>
      </w:pP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0ED782DE" w14:textId="5A60BDDB"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del w:id="68" w:author="Vladimíra Martiníková" w:date="2017-06-22T12:38:00Z">
        <w:r w:rsidRPr="00D647F5" w:rsidDel="00D1698F">
          <w:rPr>
            <w:rFonts w:ascii="Arial" w:hAnsi="Arial" w:cs="Arial"/>
            <w:sz w:val="22"/>
            <w:szCs w:val="22"/>
          </w:rPr>
          <w:tab/>
        </w:r>
      </w:del>
      <w:r w:rsidRPr="00D647F5">
        <w:rPr>
          <w:rFonts w:ascii="Arial" w:hAnsi="Arial" w:cs="Arial"/>
          <w:sz w:val="22"/>
          <w:szCs w:val="22"/>
        </w:rPr>
        <w:t>V</w:t>
      </w:r>
      <w:ins w:id="69" w:author="Vladimíra Martiníková" w:date="2017-06-22T12:38:00Z">
        <w:r w:rsidR="00D1698F">
          <w:rPr>
            <w:rFonts w:ascii="Arial" w:hAnsi="Arial" w:cs="Arial"/>
            <w:sz w:val="22"/>
            <w:szCs w:val="22"/>
          </w:rPr>
          <w:t>e</w:t>
        </w:r>
      </w:ins>
      <w:r w:rsidRPr="00D647F5">
        <w:rPr>
          <w:rFonts w:ascii="Arial" w:hAnsi="Arial" w:cs="Arial"/>
          <w:sz w:val="22"/>
          <w:szCs w:val="22"/>
        </w:rPr>
        <w:t> </w:t>
      </w:r>
      <w:ins w:id="70" w:author="Vladimíra Martiníková" w:date="2017-06-22T12:38:00Z">
        <w:r w:rsidR="00D1698F">
          <w:rPr>
            <w:rFonts w:ascii="Arial" w:hAnsi="Arial" w:cs="Arial"/>
            <w:sz w:val="22"/>
            <w:szCs w:val="22"/>
          </w:rPr>
          <w:t xml:space="preserve">Frenštátě p. Radhoštěm </w:t>
        </w:r>
      </w:ins>
      <w:del w:id="71" w:author="Vladimíra Martiníková" w:date="2017-06-22T12:38:00Z">
        <w:r w:rsidRPr="00D647F5" w:rsidDel="00D1698F">
          <w:rPr>
            <w:rFonts w:ascii="Arial" w:hAnsi="Arial" w:cs="Arial"/>
            <w:sz w:val="22"/>
            <w:szCs w:val="22"/>
          </w:rPr>
          <w:delText xml:space="preserve">………………  </w:delText>
        </w:r>
      </w:del>
      <w:r w:rsidRPr="00D647F5">
        <w:rPr>
          <w:rFonts w:ascii="Arial" w:hAnsi="Arial" w:cs="Arial"/>
          <w:sz w:val="22"/>
          <w:szCs w:val="22"/>
        </w:rPr>
        <w:t>dne</w:t>
      </w:r>
      <w:ins w:id="72" w:author="Vladimíra Martiníková" w:date="2017-06-22T12:38:00Z">
        <w:r w:rsidR="00D1698F">
          <w:rPr>
            <w:rFonts w:ascii="Arial" w:hAnsi="Arial" w:cs="Arial"/>
            <w:sz w:val="22"/>
            <w:szCs w:val="22"/>
          </w:rPr>
          <w:t>…………….</w:t>
        </w:r>
      </w:ins>
      <w:r w:rsidRPr="00D647F5">
        <w:rPr>
          <w:rFonts w:ascii="Arial" w:hAnsi="Arial" w:cs="Arial"/>
          <w:sz w:val="22"/>
          <w:szCs w:val="22"/>
        </w:rPr>
        <w:t xml:space="preserve"> </w:t>
      </w:r>
      <w:del w:id="73" w:author="Vladimíra Martiníková" w:date="2017-06-22T12:38:00Z">
        <w:r w:rsidRPr="00D647F5" w:rsidDel="00D1698F">
          <w:rPr>
            <w:rFonts w:ascii="Arial" w:hAnsi="Arial" w:cs="Arial"/>
            <w:sz w:val="22"/>
            <w:szCs w:val="22"/>
          </w:rPr>
          <w:delText>…………………</w:delText>
        </w:r>
      </w:del>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ins w:id="74" w:author="Vladimíra Martiníková" w:date="2017-06-22T13:27:00Z"/>
          <w:rFonts w:ascii="Arial" w:hAnsi="Arial" w:cs="Arial"/>
          <w:sz w:val="22"/>
          <w:szCs w:val="22"/>
        </w:rPr>
      </w:pPr>
    </w:p>
    <w:p w14:paraId="076F640E" w14:textId="77777777" w:rsidR="002E587C" w:rsidRDefault="002E587C" w:rsidP="00D647F5">
      <w:pPr>
        <w:tabs>
          <w:tab w:val="left" w:pos="400"/>
          <w:tab w:val="left" w:pos="600"/>
        </w:tabs>
        <w:jc w:val="both"/>
        <w:rPr>
          <w:ins w:id="75" w:author="Vladimíra Martiníková" w:date="2017-06-22T13:27:00Z"/>
          <w:rFonts w:ascii="Arial" w:hAnsi="Arial" w:cs="Arial"/>
          <w:sz w:val="22"/>
          <w:szCs w:val="22"/>
        </w:rPr>
      </w:pPr>
    </w:p>
    <w:p w14:paraId="575E2907" w14:textId="77777777" w:rsidR="002E587C" w:rsidRDefault="002E587C" w:rsidP="00D647F5">
      <w:pPr>
        <w:tabs>
          <w:tab w:val="left" w:pos="400"/>
          <w:tab w:val="left" w:pos="600"/>
        </w:tabs>
        <w:jc w:val="both"/>
        <w:rPr>
          <w:ins w:id="76" w:author="Vladimíra Martiníková" w:date="2017-06-22T13:27:00Z"/>
          <w:rFonts w:ascii="Arial" w:hAnsi="Arial" w:cs="Arial"/>
          <w:sz w:val="22"/>
          <w:szCs w:val="22"/>
        </w:rPr>
      </w:pPr>
    </w:p>
    <w:p w14:paraId="5258D75F" w14:textId="77777777" w:rsidR="002E587C" w:rsidRDefault="002E587C" w:rsidP="00D647F5">
      <w:pPr>
        <w:tabs>
          <w:tab w:val="left" w:pos="400"/>
          <w:tab w:val="left" w:pos="600"/>
        </w:tabs>
        <w:jc w:val="both"/>
        <w:rPr>
          <w:ins w:id="77" w:author="Vladimíra Martiníková" w:date="2017-06-22T13:27:00Z"/>
          <w:rFonts w:ascii="Arial" w:hAnsi="Arial" w:cs="Arial"/>
          <w:sz w:val="22"/>
          <w:szCs w:val="22"/>
        </w:rPr>
      </w:pPr>
    </w:p>
    <w:p w14:paraId="354B2B95" w14:textId="77777777" w:rsidR="002E587C" w:rsidRDefault="002E587C" w:rsidP="00D647F5">
      <w:pPr>
        <w:tabs>
          <w:tab w:val="left" w:pos="400"/>
          <w:tab w:val="left" w:pos="600"/>
        </w:tabs>
        <w:jc w:val="both"/>
        <w:rPr>
          <w:ins w:id="78" w:author="Vladimíra Martiníková" w:date="2017-06-22T13:28:00Z"/>
          <w:rFonts w:ascii="Arial" w:hAnsi="Arial" w:cs="Arial"/>
          <w:sz w:val="22"/>
          <w:szCs w:val="22"/>
        </w:rPr>
      </w:pPr>
    </w:p>
    <w:p w14:paraId="066D62C0" w14:textId="77777777" w:rsidR="002E587C" w:rsidRDefault="002E587C" w:rsidP="00D647F5">
      <w:pPr>
        <w:tabs>
          <w:tab w:val="left" w:pos="400"/>
          <w:tab w:val="left" w:pos="600"/>
        </w:tabs>
        <w:jc w:val="both"/>
        <w:rPr>
          <w:ins w:id="79" w:author="Vladimíra Martiníková" w:date="2017-06-22T13:28:00Z"/>
          <w:rFonts w:ascii="Arial" w:hAnsi="Arial" w:cs="Arial"/>
          <w:sz w:val="22"/>
          <w:szCs w:val="22"/>
        </w:rPr>
      </w:pPr>
    </w:p>
    <w:p w14:paraId="255B2E50" w14:textId="77777777" w:rsidR="002E587C" w:rsidRDefault="002E587C" w:rsidP="00D647F5">
      <w:pPr>
        <w:tabs>
          <w:tab w:val="left" w:pos="400"/>
          <w:tab w:val="left" w:pos="600"/>
        </w:tabs>
        <w:jc w:val="both"/>
        <w:rPr>
          <w:ins w:id="80" w:author="Vladimíra Martiníková" w:date="2017-06-22T13:28:00Z"/>
          <w:rFonts w:ascii="Arial" w:hAnsi="Arial" w:cs="Arial"/>
          <w:sz w:val="22"/>
          <w:szCs w:val="22"/>
        </w:rPr>
      </w:pPr>
    </w:p>
    <w:p w14:paraId="360C8868" w14:textId="77777777" w:rsidR="002E587C" w:rsidRDefault="002E587C" w:rsidP="00D647F5">
      <w:pPr>
        <w:tabs>
          <w:tab w:val="left" w:pos="400"/>
          <w:tab w:val="left" w:pos="600"/>
        </w:tabs>
        <w:jc w:val="both"/>
        <w:rPr>
          <w:ins w:id="81" w:author="Vladimíra Martiníková" w:date="2017-06-22T13:28:00Z"/>
          <w:rFonts w:ascii="Arial" w:hAnsi="Arial" w:cs="Arial"/>
          <w:sz w:val="22"/>
          <w:szCs w:val="22"/>
        </w:rPr>
      </w:pPr>
      <w:bookmarkStart w:id="82" w:name="_GoBack"/>
      <w:bookmarkEnd w:id="82"/>
    </w:p>
    <w:p w14:paraId="2D7207C3" w14:textId="77777777" w:rsidR="002E587C" w:rsidRDefault="002E587C" w:rsidP="00D647F5">
      <w:pPr>
        <w:tabs>
          <w:tab w:val="left" w:pos="400"/>
          <w:tab w:val="left" w:pos="600"/>
        </w:tabs>
        <w:jc w:val="both"/>
        <w:rPr>
          <w:ins w:id="83" w:author="Vladimíra Martiníková" w:date="2017-06-22T13:27:00Z"/>
          <w:rFonts w:ascii="Arial" w:hAnsi="Arial" w:cs="Arial"/>
          <w:sz w:val="22"/>
          <w:szCs w:val="22"/>
        </w:rPr>
      </w:pPr>
    </w:p>
    <w:p w14:paraId="1FD3C554" w14:textId="77777777" w:rsidR="002E587C" w:rsidRDefault="002E587C" w:rsidP="00D647F5">
      <w:pPr>
        <w:tabs>
          <w:tab w:val="left" w:pos="400"/>
          <w:tab w:val="left" w:pos="600"/>
        </w:tabs>
        <w:jc w:val="both"/>
        <w:rPr>
          <w:ins w:id="84" w:author="Vladimíra Martiníková" w:date="2017-06-22T13:27:00Z"/>
          <w:rFonts w:ascii="Arial" w:hAnsi="Arial" w:cs="Arial"/>
          <w:sz w:val="22"/>
          <w:szCs w:val="22"/>
        </w:rPr>
      </w:pPr>
    </w:p>
    <w:p w14:paraId="1A45E4F6" w14:textId="77777777" w:rsidR="002E587C" w:rsidRPr="00D647F5" w:rsidRDefault="002E587C" w:rsidP="00D647F5">
      <w:pPr>
        <w:tabs>
          <w:tab w:val="left" w:pos="400"/>
          <w:tab w:val="left" w:pos="600"/>
        </w:tabs>
        <w:jc w:val="both"/>
        <w:rPr>
          <w:rFonts w:ascii="Arial" w:hAnsi="Arial" w:cs="Arial"/>
          <w:sz w:val="22"/>
          <w:szCs w:val="22"/>
        </w:rPr>
      </w:pPr>
    </w:p>
    <w:p w14:paraId="3F153786" w14:textId="5DC0E8F8" w:rsidR="00D647F5" w:rsidRDefault="00D647F5" w:rsidP="00D647F5">
      <w:pPr>
        <w:tabs>
          <w:tab w:val="left" w:pos="400"/>
          <w:tab w:val="left" w:pos="600"/>
        </w:tabs>
        <w:jc w:val="both"/>
        <w:rPr>
          <w:rFonts w:ascii="Arial" w:hAnsi="Arial" w:cs="Arial"/>
          <w:sz w:val="22"/>
          <w:szCs w:val="22"/>
        </w:rPr>
      </w:pPr>
      <w:del w:id="85" w:author="Vladimíra Martiníková" w:date="2017-06-22T13:28:00Z">
        <w:r w:rsidRPr="00D647F5" w:rsidDel="002E587C">
          <w:rPr>
            <w:rFonts w:ascii="Arial" w:hAnsi="Arial" w:cs="Arial"/>
            <w:sz w:val="22"/>
            <w:szCs w:val="22"/>
          </w:rPr>
          <w:delText xml:space="preserve">……………………………………… </w:delText>
        </w:r>
      </w:del>
      <w:ins w:id="86" w:author="Vladimíra Martiníková" w:date="2017-06-22T13:28:00Z">
        <w:r w:rsidR="002E587C">
          <w:rPr>
            <w:rFonts w:ascii="Arial" w:hAnsi="Arial" w:cs="Arial"/>
            <w:sz w:val="22"/>
            <w:szCs w:val="22"/>
          </w:rPr>
          <w:t xml:space="preserve">Ing. Kamil Žák </w:t>
        </w:r>
        <w:r w:rsidR="002E587C" w:rsidRPr="00D647F5">
          <w:rPr>
            <w:rFonts w:ascii="Arial" w:hAnsi="Arial" w:cs="Arial"/>
            <w:sz w:val="22"/>
            <w:szCs w:val="22"/>
          </w:rPr>
          <w:t xml:space="preserve"> </w:t>
        </w:r>
      </w:ins>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ins w:id="87" w:author="Vladimíra Martiníková" w:date="2017-06-22T13:28:00Z">
        <w:r w:rsidR="002E587C">
          <w:rPr>
            <w:rFonts w:ascii="Arial" w:hAnsi="Arial" w:cs="Arial"/>
            <w:sz w:val="22"/>
            <w:szCs w:val="22"/>
          </w:rPr>
          <w:t xml:space="preserve">                      </w:t>
        </w:r>
      </w:ins>
      <w:r w:rsidRPr="00D647F5">
        <w:rPr>
          <w:rFonts w:ascii="Arial" w:hAnsi="Arial" w:cs="Arial"/>
          <w:sz w:val="22"/>
          <w:szCs w:val="22"/>
        </w:rPr>
        <w:t xml:space="preserve">   </w:t>
      </w:r>
      <w:del w:id="88" w:author="Vladimíra Martiníková" w:date="2017-06-22T13:28:00Z">
        <w:r w:rsidDel="002E587C">
          <w:rPr>
            <w:rFonts w:ascii="Arial" w:hAnsi="Arial" w:cs="Arial"/>
            <w:sz w:val="22"/>
            <w:szCs w:val="22"/>
          </w:rPr>
          <w:delText>…………………………………</w:delText>
        </w:r>
      </w:del>
      <w:ins w:id="89" w:author="Vladimíra Martiníková" w:date="2017-06-22T13:28:00Z">
        <w:r w:rsidR="002E587C">
          <w:rPr>
            <w:rFonts w:ascii="Arial" w:hAnsi="Arial" w:cs="Arial"/>
            <w:sz w:val="22"/>
            <w:szCs w:val="22"/>
          </w:rPr>
          <w:t xml:space="preserve">Petr Nováček </w:t>
        </w:r>
      </w:ins>
    </w:p>
    <w:p w14:paraId="7EADAFB1" w14:textId="77777777" w:rsidR="00D647F5" w:rsidRDefault="00D647F5" w:rsidP="00D647F5">
      <w:pPr>
        <w:tabs>
          <w:tab w:val="left" w:pos="400"/>
          <w:tab w:val="left" w:pos="600"/>
        </w:tabs>
        <w:jc w:val="both"/>
        <w:rPr>
          <w:rFonts w:ascii="Arial" w:hAnsi="Arial" w:cs="Arial"/>
          <w:sz w:val="22"/>
          <w:szCs w:val="22"/>
        </w:rPr>
      </w:pPr>
    </w:p>
    <w:p w14:paraId="197DE9C4" w14:textId="30436A8B" w:rsidR="00D647F5" w:rsidRDefault="00D647F5" w:rsidP="00D647F5">
      <w:pPr>
        <w:tabs>
          <w:tab w:val="left" w:pos="400"/>
          <w:tab w:val="left" w:pos="600"/>
        </w:tabs>
        <w:jc w:val="both"/>
        <w:rPr>
          <w:rFonts w:ascii="Arial" w:hAnsi="Arial" w:cs="Arial"/>
          <w:sz w:val="22"/>
          <w:szCs w:val="22"/>
        </w:rPr>
      </w:pPr>
      <w:del w:id="90" w:author="Vladimíra Martiníková" w:date="2017-06-22T13:28:00Z">
        <w:r w:rsidRPr="00D647F5" w:rsidDel="002E587C">
          <w:rPr>
            <w:rFonts w:ascii="Arial" w:hAnsi="Arial" w:cs="Arial"/>
            <w:sz w:val="22"/>
            <w:szCs w:val="22"/>
          </w:rPr>
          <w:delText xml:space="preserve">……………………………………… </w:delText>
        </w:r>
      </w:del>
      <w:ins w:id="91" w:author="Vladimíra Martiníková" w:date="2017-06-22T13:28:00Z">
        <w:r w:rsidR="002E587C">
          <w:rPr>
            <w:rFonts w:ascii="Arial" w:hAnsi="Arial" w:cs="Arial"/>
            <w:sz w:val="22"/>
            <w:szCs w:val="22"/>
          </w:rPr>
          <w:t>vedoucí OMM</w:t>
        </w:r>
        <w:r w:rsidR="002E587C" w:rsidRPr="00D647F5">
          <w:rPr>
            <w:rFonts w:ascii="Arial" w:hAnsi="Arial" w:cs="Arial"/>
            <w:sz w:val="22"/>
            <w:szCs w:val="22"/>
          </w:rPr>
          <w:t xml:space="preserve"> </w:t>
        </w:r>
      </w:ins>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ins w:id="92" w:author="Vladimíra Martiníková" w:date="2017-06-22T13:28:00Z">
        <w:r w:rsidR="002E587C">
          <w:rPr>
            <w:rFonts w:ascii="Arial" w:hAnsi="Arial" w:cs="Arial"/>
            <w:sz w:val="22"/>
            <w:szCs w:val="22"/>
          </w:rPr>
          <w:t xml:space="preserve">                      jednatel</w:t>
        </w:r>
      </w:ins>
      <w:del w:id="93" w:author="Vladimíra Martiníková" w:date="2017-06-22T13:28:00Z">
        <w:r w:rsidRPr="00D647F5" w:rsidDel="002E587C">
          <w:rPr>
            <w:rFonts w:ascii="Arial" w:hAnsi="Arial" w:cs="Arial"/>
            <w:sz w:val="22"/>
            <w:szCs w:val="22"/>
          </w:rPr>
          <w:delText xml:space="preserve"> </w:delText>
        </w:r>
        <w:r w:rsidDel="002E587C">
          <w:rPr>
            <w:rFonts w:ascii="Arial" w:hAnsi="Arial" w:cs="Arial"/>
            <w:sz w:val="22"/>
            <w:szCs w:val="22"/>
          </w:rPr>
          <w:delText>…………………………………</w:delText>
        </w:r>
      </w:del>
    </w:p>
    <w:p w14:paraId="683A23D7" w14:textId="77777777" w:rsidR="00D647F5" w:rsidRDefault="00D647F5" w:rsidP="00D647F5">
      <w:pPr>
        <w:tabs>
          <w:tab w:val="left" w:pos="400"/>
          <w:tab w:val="left" w:pos="600"/>
        </w:tabs>
        <w:jc w:val="both"/>
        <w:rPr>
          <w:rFonts w:ascii="Arial" w:hAnsi="Arial" w:cs="Arial"/>
          <w:sz w:val="22"/>
          <w:szCs w:val="22"/>
        </w:rPr>
      </w:pP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2E587C">
          <w:rPr>
            <w:noProof/>
          </w:rPr>
          <w:t>2</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2ABE8CD3" w:rsidR="00F952D1" w:rsidRPr="008E79A2" w:rsidRDefault="00F952D1">
    <w:pPr>
      <w:pStyle w:val="Zhlav"/>
      <w:rPr>
        <w:rFonts w:ascii="Arial" w:hAnsi="Arial" w:cs="Arial"/>
      </w:rPr>
    </w:pPr>
    <w:r w:rsidRPr="008E79A2">
      <w:rPr>
        <w:rFonts w:ascii="Arial" w:hAnsi="Arial" w:cs="Arial"/>
      </w:rPr>
      <w:t xml:space="preserve">                                                                                                   </w:t>
    </w:r>
    <w:r w:rsidR="008E79A2" w:rsidRPr="008E79A2">
      <w:rPr>
        <w:rFonts w:ascii="Arial" w:hAnsi="Arial" w:cs="Arial"/>
      </w:rPr>
      <w:t xml:space="preserve">                   </w:t>
    </w:r>
    <w:r w:rsidRPr="008E79A2">
      <w:rPr>
        <w:rFonts w:ascii="Arial" w:hAnsi="Arial" w:cs="Arial"/>
      </w:rPr>
      <w:t xml:space="preserve">       </w:t>
    </w:r>
    <w:del w:id="94" w:author="Vladimíra Martiníková" w:date="2017-06-22T13:22:00Z">
      <w:r w:rsidRPr="008E79A2" w:rsidDel="002E587C">
        <w:rPr>
          <w:rFonts w:ascii="Arial" w:hAnsi="Arial" w:cs="Arial"/>
        </w:rPr>
        <w:delText xml:space="preserve">    </w:delText>
      </w:r>
    </w:del>
    <w:r w:rsidRPr="008E79A2">
      <w:rPr>
        <w:rFonts w:ascii="Arial" w:hAnsi="Arial" w:cs="Arial"/>
      </w:rPr>
      <w:t xml:space="preserve"> </w:t>
    </w:r>
    <w:ins w:id="95" w:author="Vladimíra Martiníková" w:date="2017-06-22T13:23:00Z">
      <w:r w:rsidR="002E587C">
        <w:rPr>
          <w:rFonts w:ascii="Arial" w:hAnsi="Arial" w:cs="Arial"/>
        </w:rPr>
        <w:t xml:space="preserve"> </w:t>
      </w:r>
    </w:ins>
    <w:r w:rsidRPr="008E79A2">
      <w:rPr>
        <w:rFonts w:ascii="Arial" w:hAnsi="Arial" w:cs="Arial"/>
      </w:rPr>
      <w:t xml:space="preserve">Ev. č.    </w:t>
    </w:r>
    <w:ins w:id="96" w:author="Vladimíra Martiníková" w:date="2017-06-22T12:58:00Z">
      <w:r w:rsidR="00A2472B">
        <w:rPr>
          <w:rFonts w:ascii="Arial" w:hAnsi="Arial" w:cs="Arial"/>
        </w:rPr>
        <w:t>0284/2017</w:t>
      </w:r>
    </w:ins>
    <w:r w:rsidRPr="008E79A2">
      <w:rPr>
        <w:rFonts w:ascii="Arial" w:hAnsi="Arial" w:cs="Arial"/>
      </w:rPr>
      <w:t xml:space="preserve">  </w:t>
    </w:r>
  </w:p>
  <w:p w14:paraId="3A6CC5D1" w14:textId="4348FCB8" w:rsidR="00F952D1" w:rsidRPr="008E79A2" w:rsidRDefault="00F952D1">
    <w:pPr>
      <w:pStyle w:val="Zhlav"/>
      <w:rPr>
        <w:rFonts w:ascii="Arial" w:hAnsi="Arial" w:cs="Arial"/>
      </w:rPr>
    </w:pPr>
    <w:r w:rsidRPr="008E79A2">
      <w:rPr>
        <w:rFonts w:ascii="Arial" w:hAnsi="Arial" w:cs="Arial"/>
      </w:rPr>
      <w:t xml:space="preserve">                                                                                                                       </w:t>
    </w:r>
    <w:del w:id="97" w:author="Vladimíra Martiníková" w:date="2017-06-22T13:22:00Z">
      <w:r w:rsidRPr="008E79A2" w:rsidDel="002E587C">
        <w:rPr>
          <w:rFonts w:ascii="Arial" w:hAnsi="Arial" w:cs="Arial"/>
        </w:rPr>
        <w:delText xml:space="preserve">    </w:delText>
      </w:r>
    </w:del>
    <w:r w:rsidRPr="008E79A2">
      <w:rPr>
        <w:rFonts w:ascii="Arial" w:hAnsi="Arial" w:cs="Arial"/>
      </w:rPr>
      <w:t xml:space="preserve">        Ginis :   </w:t>
    </w:r>
    <w:del w:id="98" w:author="Vladimíra Martiníková" w:date="2017-06-22T13:22:00Z">
      <w:r w:rsidRPr="008E79A2" w:rsidDel="002E587C">
        <w:rPr>
          <w:rFonts w:ascii="Arial" w:hAnsi="Arial" w:cs="Arial"/>
        </w:rPr>
        <w:delText xml:space="preserve"> </w:delText>
      </w:r>
    </w:del>
    <w:ins w:id="99" w:author="Vladimíra Martiníková" w:date="2017-06-22T13:22:00Z">
      <w:r w:rsidR="002E587C">
        <w:rPr>
          <w:rFonts w:ascii="Arial" w:hAnsi="Arial" w:cs="Arial"/>
        </w:rPr>
        <w:t>S</w:t>
      </w:r>
      <w:r w:rsidR="002E587C" w:rsidRPr="002E587C">
        <w:rPr>
          <w:rFonts w:ascii="Arial" w:hAnsi="Arial" w:cs="Arial"/>
        </w:rPr>
        <w:t>/2017/00194</w:t>
      </w:r>
    </w:ins>
    <w:r w:rsidRPr="008E79A2">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494B0F2"/>
    <w:lvl w:ilvl="0" w:tplc="AC220F8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imíra Martiníková">
    <w15:presenceInfo w15:providerId="None" w15:userId="Vladimíra Martin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comments="0" w:insDel="0" w:formatting="0" w:inkAnnotation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E3FF2"/>
    <w:rsid w:val="00132022"/>
    <w:rsid w:val="0013289E"/>
    <w:rsid w:val="0014539E"/>
    <w:rsid w:val="00163047"/>
    <w:rsid w:val="00186A98"/>
    <w:rsid w:val="00191D92"/>
    <w:rsid w:val="00196F96"/>
    <w:rsid w:val="001B0BD9"/>
    <w:rsid w:val="001B7A74"/>
    <w:rsid w:val="001C2CE3"/>
    <w:rsid w:val="00284100"/>
    <w:rsid w:val="002976B8"/>
    <w:rsid w:val="002E296D"/>
    <w:rsid w:val="002E587C"/>
    <w:rsid w:val="0035601A"/>
    <w:rsid w:val="00393B2E"/>
    <w:rsid w:val="003C6B8C"/>
    <w:rsid w:val="003D432B"/>
    <w:rsid w:val="003D53CD"/>
    <w:rsid w:val="0040154F"/>
    <w:rsid w:val="00433348"/>
    <w:rsid w:val="00435F4F"/>
    <w:rsid w:val="00482583"/>
    <w:rsid w:val="004E0BD6"/>
    <w:rsid w:val="004F2C31"/>
    <w:rsid w:val="0050293E"/>
    <w:rsid w:val="00552DC9"/>
    <w:rsid w:val="0057777E"/>
    <w:rsid w:val="005A4570"/>
    <w:rsid w:val="005D50FA"/>
    <w:rsid w:val="005E5BEF"/>
    <w:rsid w:val="005F4F99"/>
    <w:rsid w:val="006118C5"/>
    <w:rsid w:val="006215FE"/>
    <w:rsid w:val="006255EE"/>
    <w:rsid w:val="00666449"/>
    <w:rsid w:val="006761A3"/>
    <w:rsid w:val="006A3EE5"/>
    <w:rsid w:val="006C47C9"/>
    <w:rsid w:val="006D446C"/>
    <w:rsid w:val="00723D6E"/>
    <w:rsid w:val="00724CDF"/>
    <w:rsid w:val="00780B8A"/>
    <w:rsid w:val="007F22BA"/>
    <w:rsid w:val="0080455C"/>
    <w:rsid w:val="008205D6"/>
    <w:rsid w:val="008A047A"/>
    <w:rsid w:val="008E79A2"/>
    <w:rsid w:val="008F373D"/>
    <w:rsid w:val="008F5170"/>
    <w:rsid w:val="00971D96"/>
    <w:rsid w:val="00972D50"/>
    <w:rsid w:val="009863CE"/>
    <w:rsid w:val="00986825"/>
    <w:rsid w:val="0099503A"/>
    <w:rsid w:val="009B10F1"/>
    <w:rsid w:val="009B6BAC"/>
    <w:rsid w:val="00A2472B"/>
    <w:rsid w:val="00A31AC4"/>
    <w:rsid w:val="00A37D73"/>
    <w:rsid w:val="00A51849"/>
    <w:rsid w:val="00A62A4E"/>
    <w:rsid w:val="00A95B0C"/>
    <w:rsid w:val="00AD7EA4"/>
    <w:rsid w:val="00AF5108"/>
    <w:rsid w:val="00B07CB2"/>
    <w:rsid w:val="00B5325D"/>
    <w:rsid w:val="00B81DFC"/>
    <w:rsid w:val="00BA02EB"/>
    <w:rsid w:val="00BA2415"/>
    <w:rsid w:val="00C77DF8"/>
    <w:rsid w:val="00CF0581"/>
    <w:rsid w:val="00D1698F"/>
    <w:rsid w:val="00D5073B"/>
    <w:rsid w:val="00D647F5"/>
    <w:rsid w:val="00D927AB"/>
    <w:rsid w:val="00DE5902"/>
    <w:rsid w:val="00E568E7"/>
    <w:rsid w:val="00E7092A"/>
    <w:rsid w:val="00E714A8"/>
    <w:rsid w:val="00E85770"/>
    <w:rsid w:val="00E85DBB"/>
    <w:rsid w:val="00EA5600"/>
    <w:rsid w:val="00EA6164"/>
    <w:rsid w:val="00EB055E"/>
    <w:rsid w:val="00EB256B"/>
    <w:rsid w:val="00EB2948"/>
    <w:rsid w:val="00EE37A7"/>
    <w:rsid w:val="00F22DC7"/>
    <w:rsid w:val="00F66CF9"/>
    <w:rsid w:val="00F952D1"/>
    <w:rsid w:val="00F956BD"/>
    <w:rsid w:val="00FE2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6635-83AF-415A-9B3A-4F8E09C6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4024</Words>
  <Characters>23744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5</cp:revision>
  <cp:lastPrinted>2017-06-07T09:23:00Z</cp:lastPrinted>
  <dcterms:created xsi:type="dcterms:W3CDTF">2017-06-22T10:39:00Z</dcterms:created>
  <dcterms:modified xsi:type="dcterms:W3CDTF">2017-06-22T11:29:00Z</dcterms:modified>
</cp:coreProperties>
</file>