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8F60C" w14:textId="77777777" w:rsidR="001702E1" w:rsidRDefault="001702E1" w:rsidP="001702E1">
      <w:pPr>
        <w:spacing w:after="0" w:line="240" w:lineRule="auto"/>
        <w:jc w:val="center"/>
        <w:rPr>
          <w:rFonts w:ascii="Arial" w:eastAsia="Times New Roman" w:hAnsi="Arial" w:cs="Arial"/>
          <w:b/>
          <w:sz w:val="32"/>
          <w:szCs w:val="32"/>
          <w:lang w:eastAsia="cs-CZ"/>
        </w:rPr>
      </w:pPr>
    </w:p>
    <w:p w14:paraId="69787F4F" w14:textId="6CCC0657" w:rsidR="001702E1" w:rsidRPr="00C84C53" w:rsidRDefault="00B60B92" w:rsidP="001702E1">
      <w:pPr>
        <w:spacing w:after="0" w:line="240" w:lineRule="auto"/>
        <w:jc w:val="center"/>
        <w:rPr>
          <w:rFonts w:ascii="Arial" w:eastAsia="Times New Roman" w:hAnsi="Arial" w:cs="Arial"/>
          <w:b/>
          <w:sz w:val="32"/>
          <w:szCs w:val="32"/>
          <w:lang w:eastAsia="cs-CZ"/>
        </w:rPr>
      </w:pPr>
      <w:r>
        <w:rPr>
          <w:rFonts w:ascii="Arial" w:eastAsia="Times New Roman" w:hAnsi="Arial" w:cs="Arial"/>
          <w:b/>
          <w:sz w:val="32"/>
          <w:szCs w:val="32"/>
          <w:lang w:eastAsia="cs-CZ"/>
        </w:rPr>
        <w:t>Skupinová</w:t>
      </w:r>
      <w:r w:rsidR="001702E1" w:rsidRPr="001702E1">
        <w:rPr>
          <w:rFonts w:ascii="Arial" w:eastAsia="Times New Roman" w:hAnsi="Arial" w:cs="Arial"/>
          <w:b/>
          <w:sz w:val="32"/>
          <w:szCs w:val="32"/>
          <w:lang w:eastAsia="cs-CZ"/>
        </w:rPr>
        <w:t xml:space="preserve"> pojistná </w:t>
      </w:r>
      <w:r w:rsidR="001702E1" w:rsidRPr="00C84C53">
        <w:rPr>
          <w:rFonts w:ascii="Arial" w:eastAsia="Times New Roman" w:hAnsi="Arial" w:cs="Arial"/>
          <w:b/>
          <w:sz w:val="32"/>
          <w:szCs w:val="32"/>
          <w:lang w:eastAsia="cs-CZ"/>
        </w:rPr>
        <w:t>smlouva pro pojištění odpovědnosti za újmu způsobenou provozem vozidla</w:t>
      </w:r>
      <w:r w:rsidR="008243A9" w:rsidRPr="00C84C53">
        <w:rPr>
          <w:rFonts w:ascii="Arial" w:eastAsia="Times New Roman" w:hAnsi="Arial" w:cs="Arial"/>
          <w:b/>
          <w:sz w:val="32"/>
          <w:szCs w:val="32"/>
          <w:lang w:eastAsia="cs-CZ"/>
        </w:rPr>
        <w:t xml:space="preserve"> a havarijní pojištění</w:t>
      </w:r>
    </w:p>
    <w:p w14:paraId="4EB8E080" w14:textId="77777777" w:rsidR="001702E1" w:rsidRPr="00C84C53" w:rsidRDefault="001702E1" w:rsidP="001702E1">
      <w:pPr>
        <w:spacing w:after="0" w:line="240" w:lineRule="auto"/>
        <w:jc w:val="center"/>
        <w:rPr>
          <w:rFonts w:ascii="Arial" w:eastAsia="Times New Roman" w:hAnsi="Arial" w:cs="Arial"/>
          <w:b/>
          <w:sz w:val="52"/>
          <w:szCs w:val="52"/>
          <w:lang w:eastAsia="cs-CZ"/>
        </w:rPr>
      </w:pPr>
      <w:r w:rsidRPr="00C84C53">
        <w:rPr>
          <w:rFonts w:ascii="Arial" w:eastAsia="Times New Roman" w:hAnsi="Arial" w:cs="Arial"/>
          <w:b/>
          <w:sz w:val="52"/>
          <w:szCs w:val="52"/>
          <w:lang w:eastAsia="cs-CZ"/>
        </w:rPr>
        <w:t xml:space="preserve"> </w:t>
      </w:r>
    </w:p>
    <w:p w14:paraId="525D6060" w14:textId="5AA97C10" w:rsidR="001702E1" w:rsidRDefault="001702E1" w:rsidP="006938EC">
      <w:pPr>
        <w:spacing w:after="0" w:line="240" w:lineRule="auto"/>
        <w:jc w:val="center"/>
        <w:rPr>
          <w:rFonts w:ascii="Arial" w:eastAsia="Times New Roman" w:hAnsi="Arial" w:cs="Arial"/>
          <w:b/>
          <w:sz w:val="52"/>
          <w:szCs w:val="52"/>
          <w:lang w:eastAsia="cs-CZ"/>
        </w:rPr>
      </w:pPr>
      <w:r w:rsidRPr="00C84C53">
        <w:rPr>
          <w:rFonts w:ascii="Arial" w:eastAsia="Times New Roman" w:hAnsi="Arial" w:cs="Arial"/>
          <w:b/>
          <w:sz w:val="52"/>
          <w:szCs w:val="52"/>
          <w:lang w:eastAsia="cs-CZ"/>
        </w:rPr>
        <w:t xml:space="preserve">č. </w:t>
      </w:r>
      <w:r w:rsidR="00BB6C53" w:rsidRPr="00BB6C53">
        <w:rPr>
          <w:rFonts w:ascii="Arial" w:eastAsia="Times New Roman" w:hAnsi="Arial" w:cs="Arial"/>
          <w:b/>
          <w:sz w:val="52"/>
          <w:szCs w:val="52"/>
          <w:lang w:eastAsia="cs-CZ"/>
        </w:rPr>
        <w:t>5900037739</w:t>
      </w:r>
    </w:p>
    <w:p w14:paraId="6568B04E" w14:textId="14FF7CB1" w:rsidR="00191FA5" w:rsidRPr="00191FA5" w:rsidRDefault="00191FA5" w:rsidP="006938EC">
      <w:pPr>
        <w:spacing w:after="0" w:line="240" w:lineRule="auto"/>
        <w:jc w:val="center"/>
        <w:rPr>
          <w:rFonts w:ascii="Arial" w:eastAsia="Times New Roman" w:hAnsi="Arial" w:cs="Arial"/>
          <w:sz w:val="14"/>
          <w:szCs w:val="14"/>
          <w:lang w:eastAsia="cs-CZ"/>
        </w:rPr>
      </w:pPr>
      <w:r w:rsidRPr="00191FA5">
        <w:rPr>
          <w:rFonts w:ascii="Arial" w:eastAsia="Times New Roman" w:hAnsi="Arial" w:cs="Arial"/>
          <w:b/>
          <w:sz w:val="40"/>
          <w:szCs w:val="40"/>
          <w:lang w:eastAsia="cs-CZ"/>
        </w:rPr>
        <w:t xml:space="preserve">tato </w:t>
      </w:r>
      <w:proofErr w:type="spellStart"/>
      <w:r w:rsidRPr="00191FA5">
        <w:rPr>
          <w:rFonts w:ascii="Arial" w:eastAsia="Times New Roman" w:hAnsi="Arial" w:cs="Arial"/>
          <w:b/>
          <w:sz w:val="40"/>
          <w:szCs w:val="40"/>
          <w:lang w:eastAsia="cs-CZ"/>
        </w:rPr>
        <w:t>Ps</w:t>
      </w:r>
      <w:proofErr w:type="spellEnd"/>
      <w:r w:rsidRPr="00191FA5">
        <w:rPr>
          <w:rFonts w:ascii="Arial" w:eastAsia="Times New Roman" w:hAnsi="Arial" w:cs="Arial"/>
          <w:b/>
          <w:sz w:val="40"/>
          <w:szCs w:val="40"/>
          <w:lang w:eastAsia="cs-CZ"/>
        </w:rPr>
        <w:t xml:space="preserve"> nahrazuje </w:t>
      </w:r>
      <w:proofErr w:type="spellStart"/>
      <w:r w:rsidRPr="00191FA5">
        <w:rPr>
          <w:rFonts w:ascii="Arial" w:eastAsia="Times New Roman" w:hAnsi="Arial" w:cs="Arial"/>
          <w:b/>
          <w:sz w:val="40"/>
          <w:szCs w:val="40"/>
          <w:lang w:eastAsia="cs-CZ"/>
        </w:rPr>
        <w:t>ps.č</w:t>
      </w:r>
      <w:proofErr w:type="spellEnd"/>
      <w:r w:rsidRPr="00191FA5">
        <w:rPr>
          <w:rFonts w:ascii="Arial" w:eastAsia="Times New Roman" w:hAnsi="Arial" w:cs="Arial"/>
          <w:b/>
          <w:sz w:val="40"/>
          <w:szCs w:val="40"/>
          <w:lang w:eastAsia="cs-CZ"/>
        </w:rPr>
        <w:t>. 5900022845</w:t>
      </w:r>
    </w:p>
    <w:p w14:paraId="63471332" w14:textId="77777777" w:rsidR="001702E1" w:rsidRPr="00C84C53" w:rsidRDefault="001702E1" w:rsidP="001702E1">
      <w:pPr>
        <w:spacing w:after="0" w:line="240" w:lineRule="auto"/>
        <w:rPr>
          <w:rFonts w:ascii="Arial" w:eastAsia="Times New Roman" w:hAnsi="Arial" w:cs="Arial"/>
          <w:sz w:val="20"/>
          <w:szCs w:val="20"/>
          <w:lang w:eastAsia="cs-CZ"/>
        </w:rPr>
      </w:pPr>
    </w:p>
    <w:p w14:paraId="70F8F96C" w14:textId="77777777" w:rsidR="001702E1" w:rsidRPr="00C84C53" w:rsidRDefault="001702E1" w:rsidP="001702E1">
      <w:pPr>
        <w:spacing w:after="0" w:line="240" w:lineRule="auto"/>
        <w:jc w:val="center"/>
        <w:rPr>
          <w:rFonts w:ascii="Arial" w:eastAsia="Times New Roman" w:hAnsi="Arial" w:cs="Arial"/>
          <w:b/>
          <w:spacing w:val="20"/>
          <w:sz w:val="32"/>
          <w:szCs w:val="20"/>
          <w:lang w:eastAsia="cs-CZ"/>
        </w:rPr>
      </w:pPr>
      <w:r w:rsidRPr="00C84C53">
        <w:rPr>
          <w:rFonts w:ascii="Arial" w:eastAsia="Times New Roman" w:hAnsi="Arial" w:cs="Arial"/>
          <w:b/>
          <w:spacing w:val="20"/>
          <w:sz w:val="32"/>
          <w:szCs w:val="20"/>
          <w:lang w:eastAsia="cs-CZ"/>
        </w:rPr>
        <w:t xml:space="preserve"> </w:t>
      </w:r>
      <w:bookmarkStart w:id="0" w:name="_Hlk50979068"/>
      <w:r w:rsidRPr="00C84C53">
        <w:rPr>
          <w:rFonts w:ascii="Arial" w:eastAsia="Times New Roman" w:hAnsi="Arial" w:cs="Arial"/>
          <w:b/>
          <w:spacing w:val="20"/>
          <w:sz w:val="32"/>
          <w:szCs w:val="20"/>
          <w:lang w:eastAsia="cs-CZ"/>
        </w:rPr>
        <w:t>Slavia pojišťovna a.s.</w:t>
      </w:r>
    </w:p>
    <w:p w14:paraId="1A85893E" w14:textId="66ECB81B" w:rsidR="001702E1" w:rsidRPr="00C84C53" w:rsidRDefault="001702E1" w:rsidP="001702E1">
      <w:pPr>
        <w:spacing w:after="0" w:line="240" w:lineRule="auto"/>
        <w:jc w:val="center"/>
        <w:rPr>
          <w:rFonts w:ascii="Arial" w:eastAsia="Times New Roman" w:hAnsi="Arial" w:cs="Arial"/>
          <w:b/>
          <w:sz w:val="20"/>
          <w:szCs w:val="20"/>
          <w:lang w:eastAsia="cs-CZ"/>
        </w:rPr>
      </w:pPr>
      <w:r w:rsidRPr="00C84C53">
        <w:rPr>
          <w:rFonts w:ascii="Arial" w:eastAsia="Times New Roman" w:hAnsi="Arial" w:cs="Arial"/>
          <w:b/>
          <w:sz w:val="20"/>
          <w:szCs w:val="20"/>
          <w:lang w:eastAsia="cs-CZ"/>
        </w:rPr>
        <w:t>se sídlem Praha 4, Táborská 31, PSČ 140 00, Česká republika</w:t>
      </w:r>
    </w:p>
    <w:p w14:paraId="0FEEBD4F" w14:textId="77777777" w:rsidR="001702E1" w:rsidRPr="00C84C53" w:rsidRDefault="001702E1" w:rsidP="001702E1">
      <w:pPr>
        <w:spacing w:after="0" w:line="240" w:lineRule="auto"/>
        <w:jc w:val="center"/>
        <w:rPr>
          <w:rFonts w:ascii="Arial" w:eastAsia="Times New Roman" w:hAnsi="Arial" w:cs="Arial"/>
          <w:b/>
          <w:sz w:val="20"/>
          <w:szCs w:val="20"/>
          <w:lang w:eastAsia="cs-CZ"/>
        </w:rPr>
      </w:pPr>
      <w:r w:rsidRPr="00C84C53">
        <w:rPr>
          <w:rFonts w:ascii="Arial" w:eastAsia="Times New Roman" w:hAnsi="Arial" w:cs="Arial"/>
          <w:b/>
          <w:sz w:val="20"/>
          <w:szCs w:val="20"/>
          <w:lang w:eastAsia="cs-CZ"/>
        </w:rPr>
        <w:t>IČ: 601 97 501</w:t>
      </w:r>
    </w:p>
    <w:p w14:paraId="54E13280" w14:textId="77777777" w:rsidR="001702E1" w:rsidRPr="00C84C53" w:rsidRDefault="001702E1" w:rsidP="001702E1">
      <w:pPr>
        <w:spacing w:after="0" w:line="240" w:lineRule="auto"/>
        <w:jc w:val="center"/>
        <w:rPr>
          <w:rFonts w:ascii="Arial" w:eastAsia="Times New Roman" w:hAnsi="Arial" w:cs="Arial"/>
          <w:b/>
          <w:sz w:val="20"/>
          <w:szCs w:val="20"/>
          <w:lang w:eastAsia="cs-CZ"/>
        </w:rPr>
      </w:pPr>
      <w:r w:rsidRPr="00C84C53">
        <w:rPr>
          <w:rFonts w:ascii="Arial" w:eastAsia="Times New Roman" w:hAnsi="Arial" w:cs="Arial"/>
          <w:b/>
          <w:sz w:val="20"/>
          <w:szCs w:val="20"/>
          <w:lang w:eastAsia="cs-CZ"/>
        </w:rPr>
        <w:t>zapsaná v obchodním rejstříku vedeném Městským soudem v Praze oddíl B, vložka 2591</w:t>
      </w:r>
    </w:p>
    <w:p w14:paraId="5E5B382F" w14:textId="77777777" w:rsidR="001702E1" w:rsidRPr="00C84C53" w:rsidRDefault="001702E1" w:rsidP="001702E1">
      <w:pPr>
        <w:spacing w:after="0" w:line="240" w:lineRule="auto"/>
        <w:jc w:val="center"/>
        <w:rPr>
          <w:rFonts w:ascii="Arial" w:eastAsia="Times New Roman" w:hAnsi="Arial" w:cs="Arial"/>
          <w:b/>
          <w:sz w:val="20"/>
          <w:szCs w:val="20"/>
          <w:lang w:eastAsia="cs-CZ"/>
        </w:rPr>
      </w:pPr>
      <w:r w:rsidRPr="00C84C53">
        <w:rPr>
          <w:rFonts w:ascii="Arial" w:eastAsia="Times New Roman" w:hAnsi="Arial" w:cs="Arial"/>
          <w:b/>
          <w:sz w:val="20"/>
          <w:szCs w:val="20"/>
          <w:lang w:eastAsia="cs-CZ"/>
        </w:rPr>
        <w:t>zastoupená níže podepsanými osobami</w:t>
      </w:r>
    </w:p>
    <w:p w14:paraId="6C873B30" w14:textId="77777777" w:rsidR="001702E1" w:rsidRPr="00C84C53" w:rsidRDefault="001702E1" w:rsidP="001702E1">
      <w:pPr>
        <w:spacing w:after="0" w:line="240" w:lineRule="auto"/>
        <w:jc w:val="center"/>
        <w:rPr>
          <w:rFonts w:ascii="Arial" w:eastAsia="Times New Roman" w:hAnsi="Arial" w:cs="Arial"/>
          <w:b/>
          <w:sz w:val="20"/>
          <w:szCs w:val="20"/>
          <w:lang w:eastAsia="cs-CZ"/>
        </w:rPr>
      </w:pPr>
      <w:r w:rsidRPr="00C84C53">
        <w:rPr>
          <w:rFonts w:ascii="Arial" w:eastAsia="Times New Roman" w:hAnsi="Arial" w:cs="Arial"/>
          <w:b/>
          <w:sz w:val="20"/>
          <w:szCs w:val="20"/>
          <w:lang w:eastAsia="cs-CZ"/>
        </w:rPr>
        <w:t>(dále jen „pojistitel")</w:t>
      </w:r>
    </w:p>
    <w:bookmarkEnd w:id="0"/>
    <w:p w14:paraId="1AF691A8" w14:textId="77777777" w:rsidR="001702E1" w:rsidRPr="00C84C53" w:rsidRDefault="001702E1" w:rsidP="001702E1">
      <w:pPr>
        <w:spacing w:after="0" w:line="240" w:lineRule="auto"/>
        <w:rPr>
          <w:rFonts w:ascii="Arial" w:eastAsia="Times New Roman" w:hAnsi="Arial" w:cs="Arial"/>
          <w:b/>
          <w:sz w:val="24"/>
          <w:szCs w:val="20"/>
          <w:lang w:eastAsia="cs-CZ"/>
        </w:rPr>
      </w:pPr>
    </w:p>
    <w:p w14:paraId="003E9F32" w14:textId="77777777" w:rsidR="001702E1" w:rsidRPr="00C84C53" w:rsidRDefault="001702E1" w:rsidP="001702E1">
      <w:pPr>
        <w:spacing w:after="0" w:line="240" w:lineRule="auto"/>
        <w:rPr>
          <w:rFonts w:ascii="Times New Roman" w:eastAsia="Times New Roman" w:hAnsi="Times New Roman"/>
          <w:sz w:val="20"/>
          <w:szCs w:val="20"/>
          <w:lang w:eastAsia="cs-CZ"/>
        </w:rPr>
      </w:pPr>
    </w:p>
    <w:p w14:paraId="7D6DE760" w14:textId="11B540F5" w:rsidR="001702E1" w:rsidRPr="00C84C53" w:rsidRDefault="00E76B0F" w:rsidP="001702E1">
      <w:pPr>
        <w:spacing w:after="0" w:line="240" w:lineRule="auto"/>
        <w:rPr>
          <w:rFonts w:ascii="Times New Roman" w:eastAsia="Times New Roman" w:hAnsi="Times New Roman"/>
          <w:sz w:val="20"/>
          <w:szCs w:val="20"/>
          <w:lang w:eastAsia="cs-CZ"/>
        </w:rPr>
      </w:pPr>
      <w:r>
        <w:rPr>
          <w:rFonts w:ascii="Times New Roman" w:eastAsia="Times New Roman" w:hAnsi="Times New Roman"/>
          <w:sz w:val="20"/>
          <w:szCs w:val="20"/>
          <w:lang w:eastAsia="cs-CZ"/>
        </w:rPr>
        <w:t xml:space="preserve"> </w:t>
      </w:r>
    </w:p>
    <w:p w14:paraId="7C524024" w14:textId="77777777" w:rsidR="001702E1" w:rsidRPr="00C84C53" w:rsidRDefault="001702E1" w:rsidP="001702E1">
      <w:pPr>
        <w:spacing w:after="0" w:line="240" w:lineRule="auto"/>
        <w:jc w:val="center"/>
        <w:rPr>
          <w:rFonts w:ascii="Arial" w:eastAsia="Times New Roman" w:hAnsi="Arial" w:cs="Arial"/>
          <w:sz w:val="20"/>
          <w:szCs w:val="20"/>
          <w:lang w:eastAsia="cs-CZ"/>
        </w:rPr>
      </w:pPr>
      <w:bookmarkStart w:id="1" w:name="_Hlk50979162"/>
      <w:r w:rsidRPr="00C84C53">
        <w:rPr>
          <w:rFonts w:ascii="Arial" w:eastAsia="Times New Roman" w:hAnsi="Arial" w:cs="Arial"/>
          <w:sz w:val="20"/>
          <w:szCs w:val="20"/>
          <w:lang w:eastAsia="cs-CZ"/>
        </w:rPr>
        <w:t>a</w:t>
      </w:r>
    </w:p>
    <w:p w14:paraId="7A738D73" w14:textId="77777777" w:rsidR="001702E1" w:rsidRPr="00C84C53" w:rsidRDefault="001702E1" w:rsidP="001702E1">
      <w:pPr>
        <w:spacing w:after="0" w:line="240" w:lineRule="auto"/>
        <w:rPr>
          <w:rFonts w:ascii="Times New Roman" w:eastAsia="Times New Roman" w:hAnsi="Times New Roman"/>
          <w:sz w:val="20"/>
          <w:szCs w:val="20"/>
          <w:lang w:eastAsia="cs-CZ"/>
        </w:rPr>
      </w:pPr>
    </w:p>
    <w:p w14:paraId="3E067607" w14:textId="2D26946A" w:rsidR="001702E1" w:rsidRPr="00C84C53" w:rsidRDefault="001702E1" w:rsidP="001702E1">
      <w:pPr>
        <w:spacing w:after="0" w:line="240" w:lineRule="auto"/>
        <w:rPr>
          <w:rFonts w:ascii="Times New Roman" w:eastAsia="Times New Roman" w:hAnsi="Times New Roman"/>
          <w:sz w:val="20"/>
          <w:szCs w:val="20"/>
          <w:lang w:eastAsia="cs-CZ"/>
        </w:rPr>
      </w:pPr>
    </w:p>
    <w:p w14:paraId="03655F4B" w14:textId="77777777" w:rsidR="001702E1" w:rsidRPr="00C84C53" w:rsidRDefault="001702E1" w:rsidP="001702E1">
      <w:pPr>
        <w:spacing w:after="0" w:line="240" w:lineRule="auto"/>
        <w:rPr>
          <w:rFonts w:ascii="Times New Roman" w:eastAsia="Times New Roman" w:hAnsi="Times New Roman" w:cs="Arial"/>
          <w:sz w:val="20"/>
          <w:szCs w:val="20"/>
          <w:lang w:eastAsia="cs-CZ"/>
        </w:rPr>
      </w:pPr>
    </w:p>
    <w:p w14:paraId="7C9502D1" w14:textId="77777777" w:rsidR="00B6524E" w:rsidRDefault="00B6524E" w:rsidP="00B6524E">
      <w:pPr>
        <w:pStyle w:val="slovnChar"/>
        <w:numPr>
          <w:ilvl w:val="0"/>
          <w:numId w:val="0"/>
        </w:numPr>
        <w:spacing w:before="0" w:line="250" w:lineRule="exact"/>
        <w:jc w:val="center"/>
        <w:rPr>
          <w:rFonts w:cs="Arial"/>
          <w:b/>
          <w:sz w:val="32"/>
          <w:szCs w:val="32"/>
        </w:rPr>
      </w:pPr>
      <w:r>
        <w:rPr>
          <w:rFonts w:cs="Arial"/>
          <w:b/>
          <w:sz w:val="32"/>
          <w:szCs w:val="32"/>
        </w:rPr>
        <w:t>Rozvojový fond Pardubice a.s.</w:t>
      </w:r>
    </w:p>
    <w:p w14:paraId="7B9A0D06" w14:textId="77777777" w:rsidR="00B6524E" w:rsidRPr="00331E9A" w:rsidRDefault="00B6524E" w:rsidP="00B6524E">
      <w:pPr>
        <w:pStyle w:val="slovnChar"/>
        <w:numPr>
          <w:ilvl w:val="0"/>
          <w:numId w:val="0"/>
        </w:numPr>
        <w:spacing w:before="0" w:line="250" w:lineRule="exact"/>
        <w:jc w:val="center"/>
        <w:rPr>
          <w:rFonts w:cs="Arial"/>
          <w:b/>
        </w:rPr>
      </w:pPr>
      <w:r w:rsidRPr="00331E9A">
        <w:rPr>
          <w:rFonts w:cs="Arial"/>
          <w:b/>
        </w:rPr>
        <w:t xml:space="preserve">se sídlem </w:t>
      </w:r>
      <w:r>
        <w:rPr>
          <w:rFonts w:cs="Arial"/>
          <w:b/>
        </w:rPr>
        <w:t xml:space="preserve">Pardubice, třída míru 90, </w:t>
      </w:r>
      <w:proofErr w:type="gramStart"/>
      <w:r>
        <w:rPr>
          <w:rFonts w:cs="Arial"/>
          <w:b/>
        </w:rPr>
        <w:t>Zelené</w:t>
      </w:r>
      <w:proofErr w:type="gramEnd"/>
      <w:r>
        <w:rPr>
          <w:rFonts w:cs="Arial"/>
          <w:b/>
        </w:rPr>
        <w:t xml:space="preserve"> Předměstí, PSČ 530 02</w:t>
      </w:r>
    </w:p>
    <w:p w14:paraId="5FF29E2E" w14:textId="77777777" w:rsidR="00B6524E" w:rsidRPr="00331E9A" w:rsidRDefault="00B6524E" w:rsidP="00B6524E">
      <w:pPr>
        <w:pStyle w:val="slovnChar"/>
        <w:numPr>
          <w:ilvl w:val="0"/>
          <w:numId w:val="0"/>
        </w:numPr>
        <w:spacing w:before="0" w:line="250" w:lineRule="exact"/>
        <w:jc w:val="center"/>
        <w:rPr>
          <w:rFonts w:cs="Arial"/>
          <w:b/>
          <w:bCs/>
        </w:rPr>
      </w:pPr>
      <w:r w:rsidRPr="00331E9A">
        <w:rPr>
          <w:rFonts w:cs="Arial"/>
          <w:b/>
          <w:bCs/>
        </w:rPr>
        <w:t xml:space="preserve">IČ: </w:t>
      </w:r>
      <w:r>
        <w:rPr>
          <w:rFonts w:cs="Arial"/>
          <w:b/>
          <w:bCs/>
        </w:rPr>
        <w:t>25291408</w:t>
      </w:r>
    </w:p>
    <w:p w14:paraId="79AB466A" w14:textId="77777777" w:rsidR="00B6524E" w:rsidRDefault="00B6524E" w:rsidP="00B6524E">
      <w:pPr>
        <w:adjustRightInd w:val="0"/>
        <w:jc w:val="center"/>
        <w:rPr>
          <w:rFonts w:ascii="Arial" w:hAnsi="Arial" w:cs="Arial"/>
          <w:b/>
          <w:sz w:val="20"/>
        </w:rPr>
      </w:pPr>
      <w:r w:rsidRPr="00331E9A">
        <w:rPr>
          <w:rFonts w:ascii="Arial" w:hAnsi="Arial" w:cs="Arial"/>
          <w:b/>
          <w:sz w:val="20"/>
        </w:rPr>
        <w:t xml:space="preserve">zapsaná v obchodním rejstříku vedeném </w:t>
      </w:r>
      <w:r>
        <w:rPr>
          <w:rFonts w:ascii="Arial" w:hAnsi="Arial" w:cs="Arial"/>
          <w:b/>
          <w:sz w:val="20"/>
        </w:rPr>
        <w:t>Krajským</w:t>
      </w:r>
      <w:r w:rsidRPr="00331E9A">
        <w:rPr>
          <w:rFonts w:ascii="Arial" w:hAnsi="Arial" w:cs="Arial"/>
          <w:b/>
          <w:sz w:val="20"/>
        </w:rPr>
        <w:t xml:space="preserve"> soudem v</w:t>
      </w:r>
      <w:r>
        <w:rPr>
          <w:rFonts w:ascii="Arial" w:hAnsi="Arial" w:cs="Arial"/>
          <w:b/>
          <w:sz w:val="20"/>
        </w:rPr>
        <w:t> Hradci Králové</w:t>
      </w:r>
      <w:r w:rsidRPr="00331E9A">
        <w:rPr>
          <w:rFonts w:ascii="Arial" w:hAnsi="Arial" w:cs="Arial"/>
          <w:b/>
          <w:sz w:val="20"/>
        </w:rPr>
        <w:t xml:space="preserve">, </w:t>
      </w:r>
      <w:r>
        <w:rPr>
          <w:rFonts w:ascii="Arial" w:hAnsi="Arial" w:cs="Arial"/>
          <w:b/>
          <w:sz w:val="20"/>
        </w:rPr>
        <w:t>oddíl B, vložka 1822</w:t>
      </w:r>
      <w:r w:rsidRPr="00331E9A">
        <w:rPr>
          <w:rFonts w:ascii="Arial" w:hAnsi="Arial" w:cs="Arial"/>
          <w:b/>
          <w:sz w:val="20"/>
        </w:rPr>
        <w:t xml:space="preserve">, </w:t>
      </w:r>
    </w:p>
    <w:p w14:paraId="3AB94C71" w14:textId="77777777" w:rsidR="00B6524E" w:rsidRPr="00A1027C" w:rsidRDefault="00B6524E" w:rsidP="00B6524E">
      <w:pPr>
        <w:pStyle w:val="Zpat"/>
        <w:tabs>
          <w:tab w:val="clear" w:pos="9072"/>
        </w:tabs>
        <w:jc w:val="center"/>
        <w:rPr>
          <w:rFonts w:ascii="Arial" w:hAnsi="Arial" w:cs="Arial"/>
          <w:b/>
          <w:sz w:val="20"/>
        </w:rPr>
      </w:pPr>
      <w:r w:rsidRPr="00A1027C">
        <w:rPr>
          <w:rFonts w:ascii="Arial" w:hAnsi="Arial" w:cs="Arial"/>
          <w:b/>
          <w:sz w:val="20"/>
        </w:rPr>
        <w:t>zastoupená níže podepsanými osobami</w:t>
      </w:r>
    </w:p>
    <w:p w14:paraId="71B64F4F" w14:textId="77777777" w:rsidR="00B6524E" w:rsidRPr="00331E9A" w:rsidRDefault="00B6524E" w:rsidP="00B6524E">
      <w:pPr>
        <w:ind w:right="1"/>
        <w:jc w:val="center"/>
        <w:rPr>
          <w:rFonts w:ascii="Arial" w:hAnsi="Arial" w:cs="Arial"/>
          <w:b/>
          <w:sz w:val="20"/>
        </w:rPr>
      </w:pPr>
      <w:r w:rsidRPr="00331E9A">
        <w:rPr>
          <w:rFonts w:ascii="Arial" w:hAnsi="Arial" w:cs="Arial"/>
          <w:b/>
          <w:sz w:val="20"/>
        </w:rPr>
        <w:t xml:space="preserve">(dále jen </w:t>
      </w:r>
      <w:r w:rsidRPr="00331E9A">
        <w:rPr>
          <w:rFonts w:ascii="Arial" w:hAnsi="Arial" w:cs="Arial"/>
          <w:b/>
          <w:bCs/>
          <w:sz w:val="20"/>
        </w:rPr>
        <w:t>„pojistník“</w:t>
      </w:r>
      <w:r w:rsidRPr="00331E9A">
        <w:rPr>
          <w:rFonts w:ascii="Arial" w:hAnsi="Arial" w:cs="Arial"/>
          <w:b/>
          <w:sz w:val="20"/>
        </w:rPr>
        <w:t>)</w:t>
      </w:r>
    </w:p>
    <w:p w14:paraId="44AA6B5E" w14:textId="44F1D1E4" w:rsidR="00181B19" w:rsidRPr="00C84C53" w:rsidRDefault="00B6524E" w:rsidP="00181B19">
      <w:p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p>
    <w:p w14:paraId="58E5CBEA" w14:textId="77777777" w:rsidR="00181B19" w:rsidRPr="00C84C53" w:rsidRDefault="00181B19" w:rsidP="00181B19">
      <w:pPr>
        <w:spacing w:after="0" w:line="240" w:lineRule="auto"/>
        <w:jc w:val="center"/>
        <w:rPr>
          <w:rFonts w:ascii="Arial" w:eastAsia="Times New Roman" w:hAnsi="Arial" w:cs="Arial"/>
          <w:b/>
          <w:sz w:val="20"/>
          <w:szCs w:val="20"/>
          <w:lang w:eastAsia="cs-CZ"/>
        </w:rPr>
      </w:pPr>
    </w:p>
    <w:p w14:paraId="02CCB6E3" w14:textId="77777777" w:rsidR="00181B19" w:rsidRPr="00C84C53" w:rsidRDefault="00181B19" w:rsidP="00181B19">
      <w:pPr>
        <w:spacing w:after="0" w:line="240" w:lineRule="auto"/>
        <w:rPr>
          <w:rFonts w:ascii="Arial" w:eastAsia="Times New Roman" w:hAnsi="Arial" w:cs="Arial"/>
          <w:sz w:val="20"/>
          <w:szCs w:val="20"/>
          <w:lang w:eastAsia="cs-CZ"/>
        </w:rPr>
      </w:pPr>
    </w:p>
    <w:p w14:paraId="0290E501" w14:textId="77777777" w:rsidR="00181B19" w:rsidRPr="00C84C53" w:rsidRDefault="00181B19" w:rsidP="00181B19">
      <w:pPr>
        <w:spacing w:after="0" w:line="240" w:lineRule="auto"/>
        <w:ind w:left="284" w:hanging="284"/>
        <w:jc w:val="center"/>
        <w:rPr>
          <w:rFonts w:ascii="Arial" w:eastAsia="Times New Roman" w:hAnsi="Arial" w:cs="Arial"/>
          <w:sz w:val="20"/>
          <w:szCs w:val="20"/>
          <w:lang w:eastAsia="cs-CZ"/>
        </w:rPr>
      </w:pPr>
      <w:r w:rsidRPr="00C84C53">
        <w:rPr>
          <w:rFonts w:ascii="Arial" w:eastAsia="Times New Roman" w:hAnsi="Arial" w:cs="Arial"/>
          <w:sz w:val="20"/>
          <w:szCs w:val="20"/>
          <w:lang w:eastAsia="cs-CZ"/>
        </w:rPr>
        <w:t>Uzavírají</w:t>
      </w:r>
    </w:p>
    <w:p w14:paraId="0BAE163C" w14:textId="77777777" w:rsidR="00181B19" w:rsidRPr="00C84C53" w:rsidRDefault="00181B19" w:rsidP="00181B19">
      <w:pPr>
        <w:spacing w:after="0" w:line="240" w:lineRule="auto"/>
        <w:ind w:left="284" w:hanging="284"/>
        <w:jc w:val="center"/>
        <w:rPr>
          <w:rFonts w:ascii="Arial" w:eastAsia="Times New Roman" w:hAnsi="Arial" w:cs="Arial"/>
          <w:sz w:val="24"/>
          <w:szCs w:val="20"/>
          <w:lang w:eastAsia="cs-CZ"/>
        </w:rPr>
      </w:pPr>
    </w:p>
    <w:p w14:paraId="3097AF1F" w14:textId="77777777" w:rsidR="00181B19" w:rsidRPr="00C84C53" w:rsidRDefault="00181B19" w:rsidP="00181B19">
      <w:pPr>
        <w:spacing w:after="0" w:line="240" w:lineRule="auto"/>
        <w:ind w:left="426"/>
        <w:jc w:val="both"/>
        <w:rPr>
          <w:rFonts w:ascii="Arial" w:eastAsia="Times New Roman" w:hAnsi="Arial" w:cs="Arial"/>
          <w:sz w:val="20"/>
          <w:szCs w:val="20"/>
          <w:lang w:eastAsia="cs-CZ"/>
        </w:rPr>
      </w:pPr>
    </w:p>
    <w:p w14:paraId="4625F45F" w14:textId="77777777" w:rsidR="00181B19" w:rsidRPr="00C84C53" w:rsidRDefault="00181B19" w:rsidP="00181B19">
      <w:pPr>
        <w:spacing w:after="0" w:line="240" w:lineRule="auto"/>
        <w:ind w:left="426"/>
        <w:jc w:val="both"/>
        <w:rPr>
          <w:rFonts w:ascii="Arial" w:eastAsia="Times New Roman" w:hAnsi="Arial" w:cs="Arial"/>
          <w:sz w:val="20"/>
          <w:szCs w:val="20"/>
          <w:lang w:eastAsia="cs-CZ"/>
        </w:rPr>
      </w:pPr>
    </w:p>
    <w:p w14:paraId="391CCC69" w14:textId="2F85197E" w:rsidR="00181B19" w:rsidRPr="00C84C53" w:rsidRDefault="00181B19" w:rsidP="00181B19">
      <w:pPr>
        <w:spacing w:after="0" w:line="240" w:lineRule="auto"/>
        <w:ind w:left="426"/>
        <w:jc w:val="both"/>
        <w:rPr>
          <w:rFonts w:ascii="Arial" w:eastAsia="Times New Roman" w:hAnsi="Arial" w:cs="Arial"/>
          <w:sz w:val="20"/>
          <w:szCs w:val="20"/>
          <w:lang w:eastAsia="cs-CZ"/>
        </w:rPr>
      </w:pPr>
      <w:r w:rsidRPr="00C84C53">
        <w:rPr>
          <w:rFonts w:ascii="Arial" w:eastAsia="Times New Roman" w:hAnsi="Arial" w:cs="Arial"/>
          <w:sz w:val="20"/>
          <w:szCs w:val="20"/>
          <w:lang w:eastAsia="cs-CZ"/>
        </w:rPr>
        <w:t xml:space="preserve">v souladu se závaznými právními předpisy platnými pro pojištění odpovědnosti za újmu způsobenou provozem vozidla, tuto pojistnou smlouvu, která spolu s pojistnými podmínkami pojistitele a přílohami, na které se tato smlouva odvolává, </w:t>
      </w:r>
      <w:proofErr w:type="gramStart"/>
      <w:r w:rsidRPr="00C84C53">
        <w:rPr>
          <w:rFonts w:ascii="Arial" w:eastAsia="Times New Roman" w:hAnsi="Arial" w:cs="Arial"/>
          <w:sz w:val="20"/>
          <w:szCs w:val="20"/>
          <w:lang w:eastAsia="cs-CZ"/>
        </w:rPr>
        <w:t>tvoří</w:t>
      </w:r>
      <w:proofErr w:type="gramEnd"/>
      <w:r w:rsidRPr="00C84C53">
        <w:rPr>
          <w:rFonts w:ascii="Arial" w:eastAsia="Times New Roman" w:hAnsi="Arial" w:cs="Arial"/>
          <w:sz w:val="20"/>
          <w:szCs w:val="20"/>
          <w:lang w:eastAsia="cs-CZ"/>
        </w:rPr>
        <w:t xml:space="preserve"> nedílný celek.</w:t>
      </w:r>
    </w:p>
    <w:p w14:paraId="20DAA134" w14:textId="77777777" w:rsidR="00181B19" w:rsidRPr="00C84C53" w:rsidRDefault="00181B19" w:rsidP="00181B19">
      <w:pPr>
        <w:spacing w:after="0" w:line="240" w:lineRule="auto"/>
        <w:ind w:left="426"/>
        <w:jc w:val="both"/>
        <w:rPr>
          <w:rFonts w:ascii="Arial" w:eastAsia="Times New Roman" w:hAnsi="Arial" w:cs="Arial"/>
          <w:sz w:val="20"/>
          <w:szCs w:val="20"/>
          <w:lang w:eastAsia="cs-CZ"/>
        </w:rPr>
      </w:pPr>
    </w:p>
    <w:bookmarkEnd w:id="1"/>
    <w:p w14:paraId="2704F347" w14:textId="77777777" w:rsidR="00B96222" w:rsidRPr="007A13E7" w:rsidRDefault="00B96222" w:rsidP="00B96222">
      <w:pPr>
        <w:ind w:left="426"/>
        <w:jc w:val="both"/>
        <w:rPr>
          <w:rFonts w:ascii="Arial" w:hAnsi="Arial" w:cs="Arial"/>
          <w:bCs/>
          <w:sz w:val="20"/>
        </w:rPr>
      </w:pPr>
      <w:r w:rsidRPr="007A13E7">
        <w:rPr>
          <w:rFonts w:ascii="Arial" w:hAnsi="Arial" w:cs="Arial"/>
          <w:sz w:val="20"/>
        </w:rPr>
        <w:t xml:space="preserve">Tato smlouva byla uzavřena prostřednictvím pojišťovacího zprostředkovatele: </w:t>
      </w:r>
      <w:r w:rsidRPr="007A13E7">
        <w:rPr>
          <w:rFonts w:ascii="Arial" w:hAnsi="Arial" w:cs="Arial"/>
          <w:b/>
          <w:sz w:val="20"/>
        </w:rPr>
        <w:t xml:space="preserve">RESPECT, a.s. (8114), </w:t>
      </w:r>
      <w:r w:rsidRPr="007A13E7">
        <w:rPr>
          <w:rFonts w:ascii="Arial" w:hAnsi="Arial" w:cs="Arial"/>
          <w:bCs/>
          <w:sz w:val="20"/>
        </w:rPr>
        <w:t>zapsaná v OR Městským soudem v Praze oddíl B, vložka 4845. IČ: 251 46 351, se sídlem Pod Krčským lesem 22, 142 00 Praha 4, ČR (dále jen „pojišťovací zprostředkovatel“).</w:t>
      </w:r>
    </w:p>
    <w:p w14:paraId="03F5BAD2" w14:textId="77777777" w:rsidR="00B96222" w:rsidRPr="00BB6C53" w:rsidRDefault="00B96222" w:rsidP="00B96222">
      <w:pPr>
        <w:spacing w:after="0" w:line="240" w:lineRule="auto"/>
        <w:ind w:left="426"/>
        <w:jc w:val="both"/>
        <w:rPr>
          <w:rFonts w:ascii="Arial" w:eastAsia="Times New Roman" w:hAnsi="Arial" w:cs="Arial"/>
          <w:sz w:val="20"/>
          <w:szCs w:val="24"/>
          <w:lang w:eastAsia="cs-CZ"/>
        </w:rPr>
      </w:pPr>
      <w:r w:rsidRPr="00027611">
        <w:rPr>
          <w:rFonts w:ascii="Arial" w:eastAsia="Times New Roman" w:hAnsi="Arial" w:cs="Arial"/>
          <w:sz w:val="20"/>
          <w:szCs w:val="24"/>
          <w:lang w:eastAsia="cs-CZ"/>
        </w:rPr>
        <w:t>RESPECT, a.s.</w:t>
      </w:r>
    </w:p>
    <w:p w14:paraId="050CBD78" w14:textId="78A687C2" w:rsidR="00B96222" w:rsidRPr="00BB6C53" w:rsidRDefault="00E76B0F" w:rsidP="00B96222">
      <w:pPr>
        <w:spacing w:after="0" w:line="240" w:lineRule="auto"/>
        <w:ind w:left="426"/>
        <w:jc w:val="both"/>
        <w:rPr>
          <w:rFonts w:ascii="Arial" w:eastAsia="Times New Roman" w:hAnsi="Arial" w:cs="Arial"/>
          <w:sz w:val="20"/>
          <w:szCs w:val="24"/>
          <w:lang w:eastAsia="cs-CZ"/>
        </w:rPr>
      </w:pPr>
      <w:r w:rsidRPr="00BB6C53">
        <w:rPr>
          <w:rFonts w:ascii="Arial" w:eastAsia="Times New Roman" w:hAnsi="Arial" w:cs="Arial"/>
          <w:sz w:val="20"/>
          <w:szCs w:val="24"/>
          <w:lang w:eastAsia="cs-CZ"/>
        </w:rPr>
        <w:t>Pernerova 444</w:t>
      </w:r>
      <w:r w:rsidR="00B96222" w:rsidRPr="00BB6C53">
        <w:rPr>
          <w:rFonts w:ascii="Arial" w:eastAsia="Times New Roman" w:hAnsi="Arial" w:cs="Arial"/>
          <w:sz w:val="20"/>
          <w:szCs w:val="24"/>
          <w:lang w:eastAsia="cs-CZ"/>
        </w:rPr>
        <w:t xml:space="preserve">, </w:t>
      </w:r>
      <w:r w:rsidRPr="00BB6C53">
        <w:rPr>
          <w:rFonts w:ascii="Arial" w:eastAsia="Times New Roman" w:hAnsi="Arial" w:cs="Arial"/>
          <w:sz w:val="20"/>
          <w:szCs w:val="24"/>
          <w:lang w:eastAsia="cs-CZ"/>
        </w:rPr>
        <w:t>530 02</w:t>
      </w:r>
      <w:r w:rsidR="00B96222" w:rsidRPr="00BB6C53">
        <w:rPr>
          <w:rFonts w:ascii="Arial" w:eastAsia="Times New Roman" w:hAnsi="Arial" w:cs="Arial"/>
          <w:sz w:val="20"/>
          <w:szCs w:val="24"/>
          <w:lang w:eastAsia="cs-CZ"/>
        </w:rPr>
        <w:t xml:space="preserve"> </w:t>
      </w:r>
      <w:r w:rsidRPr="00BB6C53">
        <w:rPr>
          <w:rFonts w:ascii="Arial" w:eastAsia="Times New Roman" w:hAnsi="Arial" w:cs="Arial"/>
          <w:sz w:val="20"/>
          <w:szCs w:val="24"/>
          <w:lang w:eastAsia="cs-CZ"/>
        </w:rPr>
        <w:t>Pardubice</w:t>
      </w:r>
    </w:p>
    <w:p w14:paraId="731246F2" w14:textId="6650ABEF" w:rsidR="006938EC" w:rsidRPr="00BB6C53" w:rsidRDefault="00B96222" w:rsidP="006938EC">
      <w:pPr>
        <w:spacing w:after="0" w:line="240" w:lineRule="auto"/>
        <w:ind w:left="426"/>
        <w:jc w:val="both"/>
        <w:rPr>
          <w:rFonts w:ascii="Arial" w:eastAsia="Times New Roman" w:hAnsi="Arial" w:cs="Arial"/>
          <w:sz w:val="20"/>
          <w:szCs w:val="24"/>
          <w:lang w:eastAsia="cs-CZ"/>
        </w:rPr>
      </w:pPr>
      <w:r w:rsidRPr="00BB6C53">
        <w:rPr>
          <w:rFonts w:ascii="Arial" w:eastAsia="Times New Roman" w:hAnsi="Arial" w:cs="Arial"/>
          <w:sz w:val="20"/>
          <w:szCs w:val="24"/>
          <w:lang w:eastAsia="cs-CZ"/>
        </w:rPr>
        <w:t xml:space="preserve"> </w:t>
      </w:r>
    </w:p>
    <w:p w14:paraId="1F38B14B" w14:textId="77777777" w:rsidR="006938EC" w:rsidRPr="00BB6C53" w:rsidRDefault="006938EC" w:rsidP="006938EC">
      <w:pPr>
        <w:spacing w:after="0" w:line="240" w:lineRule="auto"/>
        <w:ind w:left="426"/>
        <w:jc w:val="both"/>
        <w:rPr>
          <w:rFonts w:ascii="Arial" w:eastAsia="Times New Roman" w:hAnsi="Arial" w:cs="Arial"/>
          <w:sz w:val="20"/>
          <w:szCs w:val="20"/>
          <w:lang w:eastAsia="cs-CZ"/>
        </w:rPr>
      </w:pPr>
    </w:p>
    <w:p w14:paraId="5CF65BFE" w14:textId="77777777" w:rsidR="006938EC" w:rsidRPr="00BB6C53" w:rsidRDefault="006938EC" w:rsidP="006938EC">
      <w:pPr>
        <w:spacing w:after="0" w:line="240" w:lineRule="auto"/>
        <w:rPr>
          <w:rFonts w:ascii="Arial" w:eastAsia="Times New Roman" w:hAnsi="Arial" w:cs="Arial"/>
          <w:sz w:val="20"/>
          <w:szCs w:val="20"/>
          <w:lang w:eastAsia="cs-CZ"/>
        </w:rPr>
      </w:pPr>
    </w:p>
    <w:p w14:paraId="7233FFA1" w14:textId="4098C3C9" w:rsidR="006938EC" w:rsidRPr="00BB6C53" w:rsidRDefault="006938EC" w:rsidP="00CB1AA5">
      <w:pPr>
        <w:spacing w:after="0" w:line="240" w:lineRule="auto"/>
        <w:ind w:left="426"/>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E-mail pro zasílání předpisů pojistného: </w:t>
      </w:r>
    </w:p>
    <w:p w14:paraId="3D99034D" w14:textId="1732397D" w:rsidR="001702E1" w:rsidRPr="00BB6C53" w:rsidRDefault="001702E1" w:rsidP="001702E1">
      <w:pPr>
        <w:spacing w:after="0" w:line="240" w:lineRule="auto"/>
        <w:rPr>
          <w:rFonts w:ascii="Arial" w:eastAsia="Times New Roman" w:hAnsi="Arial" w:cs="Arial"/>
          <w:b/>
          <w:sz w:val="24"/>
          <w:szCs w:val="20"/>
          <w:lang w:eastAsia="cs-CZ"/>
        </w:rPr>
      </w:pPr>
    </w:p>
    <w:p w14:paraId="16C0A4BC" w14:textId="77777777" w:rsidR="008243A9" w:rsidRPr="00BB6C53" w:rsidRDefault="008243A9" w:rsidP="008243A9">
      <w:pPr>
        <w:spacing w:after="0" w:line="240" w:lineRule="auto"/>
        <w:jc w:val="center"/>
        <w:rPr>
          <w:rFonts w:ascii="Arial" w:eastAsia="Times New Roman" w:hAnsi="Arial" w:cs="Arial"/>
          <w:sz w:val="20"/>
          <w:szCs w:val="20"/>
          <w:u w:val="single"/>
          <w:lang w:eastAsia="cs-CZ"/>
        </w:rPr>
      </w:pPr>
      <w:bookmarkStart w:id="2" w:name="_Toc367839411"/>
      <w:bookmarkStart w:id="3" w:name="_Hlk50979197"/>
      <w:r w:rsidRPr="00BB6C53">
        <w:rPr>
          <w:rFonts w:ascii="Arial" w:eastAsia="Times New Roman" w:hAnsi="Arial" w:cs="Arial"/>
          <w:b/>
          <w:sz w:val="20"/>
          <w:szCs w:val="20"/>
          <w:u w:val="single"/>
          <w:lang w:eastAsia="cs-CZ"/>
        </w:rPr>
        <w:lastRenderedPageBreak/>
        <w:t>Článek I.</w:t>
      </w:r>
    </w:p>
    <w:p w14:paraId="777C7172" w14:textId="77777777" w:rsidR="008243A9" w:rsidRPr="00BB6C53" w:rsidRDefault="008243A9" w:rsidP="008243A9">
      <w:pPr>
        <w:spacing w:after="0" w:line="240" w:lineRule="auto"/>
        <w:jc w:val="center"/>
        <w:rPr>
          <w:rFonts w:ascii="Arial" w:eastAsia="Times New Roman" w:hAnsi="Arial" w:cs="Arial"/>
          <w:b/>
          <w:sz w:val="20"/>
          <w:szCs w:val="20"/>
          <w:u w:val="single"/>
          <w:lang w:eastAsia="cs-CZ"/>
        </w:rPr>
      </w:pPr>
      <w:r w:rsidRPr="00BB6C53">
        <w:rPr>
          <w:rFonts w:ascii="Arial" w:eastAsia="Times New Roman" w:hAnsi="Arial" w:cs="Arial"/>
          <w:b/>
          <w:sz w:val="20"/>
          <w:szCs w:val="20"/>
          <w:u w:val="single"/>
          <w:lang w:eastAsia="cs-CZ"/>
        </w:rPr>
        <w:t>Úvodní ustanovení</w:t>
      </w:r>
    </w:p>
    <w:p w14:paraId="0A9FBC5F" w14:textId="0E4BF4BB" w:rsidR="00B93271" w:rsidRPr="00BB6C53" w:rsidRDefault="008243A9" w:rsidP="008243A9">
      <w:pPr>
        <w:numPr>
          <w:ilvl w:val="1"/>
          <w:numId w:val="7"/>
        </w:numPr>
        <w:spacing w:before="240" w:after="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Pojistník sjednává touto pojistnou smlouvou s pojistitelem pojištění odpovědnosti za újmu způsobenou provozem vozidla</w:t>
      </w:r>
      <w:r w:rsidR="00F00225" w:rsidRPr="00BB6C53">
        <w:rPr>
          <w:rFonts w:ascii="Arial" w:eastAsia="Times New Roman" w:hAnsi="Arial" w:cs="Arial"/>
          <w:sz w:val="20"/>
          <w:szCs w:val="20"/>
          <w:lang w:eastAsia="cs-CZ"/>
        </w:rPr>
        <w:t xml:space="preserve">, </w:t>
      </w:r>
      <w:r w:rsidRPr="00BB6C53">
        <w:rPr>
          <w:rFonts w:ascii="Arial" w:eastAsia="Times New Roman" w:hAnsi="Arial" w:cs="Arial"/>
          <w:sz w:val="20"/>
          <w:szCs w:val="20"/>
          <w:lang w:eastAsia="cs-CZ"/>
        </w:rPr>
        <w:t>havarijní pojištění vozidel</w:t>
      </w:r>
      <w:r w:rsidR="00F00225" w:rsidRPr="00BB6C53">
        <w:rPr>
          <w:rFonts w:ascii="Arial" w:eastAsia="Times New Roman" w:hAnsi="Arial" w:cs="Arial"/>
          <w:sz w:val="20"/>
          <w:szCs w:val="20"/>
          <w:lang w:eastAsia="cs-CZ"/>
        </w:rPr>
        <w:t xml:space="preserve"> a doplňková havarijní pojištění</w:t>
      </w:r>
      <w:r w:rsidRPr="00BB6C53">
        <w:rPr>
          <w:rFonts w:ascii="Arial" w:eastAsia="Times New Roman" w:hAnsi="Arial" w:cs="Arial"/>
          <w:sz w:val="20"/>
          <w:szCs w:val="20"/>
          <w:lang w:eastAsia="cs-CZ"/>
        </w:rPr>
        <w:t>. Pojištěná vozidla včetně rozsahu pojištění jsou uvedena v</w:t>
      </w:r>
      <w:r w:rsidR="00C6698F" w:rsidRPr="00BB6C53">
        <w:rPr>
          <w:rFonts w:ascii="Arial" w:eastAsia="Times New Roman" w:hAnsi="Arial" w:cs="Arial"/>
          <w:sz w:val="20"/>
          <w:szCs w:val="20"/>
          <w:lang w:eastAsia="cs-CZ"/>
        </w:rPr>
        <w:t> </w:t>
      </w:r>
      <w:r w:rsidRPr="00BB6C53">
        <w:rPr>
          <w:rFonts w:ascii="Arial" w:eastAsia="Times New Roman" w:hAnsi="Arial" w:cs="Arial"/>
          <w:sz w:val="20"/>
          <w:szCs w:val="20"/>
          <w:lang w:eastAsia="cs-CZ"/>
        </w:rPr>
        <w:t>Příloze číslo 1 této rámcové pojistné smlouvy – Seznam pojištěných vozidel</w:t>
      </w:r>
      <w:r w:rsidR="00182656" w:rsidRPr="00BB6C53">
        <w:rPr>
          <w:rFonts w:ascii="Arial" w:eastAsia="Times New Roman" w:hAnsi="Arial" w:cs="Arial"/>
          <w:sz w:val="20"/>
          <w:szCs w:val="20"/>
          <w:lang w:eastAsia="cs-CZ"/>
        </w:rPr>
        <w:t xml:space="preserve"> (déle jen “Seznam“)</w:t>
      </w:r>
      <w:r w:rsidRPr="00BB6C53">
        <w:rPr>
          <w:rFonts w:ascii="Arial" w:eastAsia="Times New Roman" w:hAnsi="Arial" w:cs="Arial"/>
          <w:sz w:val="20"/>
          <w:szCs w:val="20"/>
          <w:lang w:eastAsia="cs-CZ"/>
        </w:rPr>
        <w:t xml:space="preserve">. </w:t>
      </w:r>
    </w:p>
    <w:p w14:paraId="3414C2D8" w14:textId="2B37B040" w:rsidR="00B93271" w:rsidRPr="00BB6C53" w:rsidRDefault="00092387" w:rsidP="008243A9">
      <w:pPr>
        <w:numPr>
          <w:ilvl w:val="1"/>
          <w:numId w:val="7"/>
        </w:numPr>
        <w:spacing w:before="240" w:after="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Pojištění jednotlivých vozidel probíhá aktualizací Přílohy č 1 – Seznam, který </w:t>
      </w:r>
      <w:proofErr w:type="gramStart"/>
      <w:r w:rsidRPr="00BB6C53">
        <w:rPr>
          <w:rFonts w:ascii="Arial" w:eastAsia="Times New Roman" w:hAnsi="Arial" w:cs="Arial"/>
          <w:sz w:val="20"/>
          <w:szCs w:val="20"/>
          <w:lang w:eastAsia="cs-CZ"/>
        </w:rPr>
        <w:t>doručí</w:t>
      </w:r>
      <w:proofErr w:type="gramEnd"/>
      <w:r w:rsidRPr="00BB6C53">
        <w:rPr>
          <w:rFonts w:ascii="Arial" w:eastAsia="Times New Roman" w:hAnsi="Arial" w:cs="Arial"/>
          <w:sz w:val="20"/>
          <w:szCs w:val="20"/>
          <w:lang w:eastAsia="cs-CZ"/>
        </w:rPr>
        <w:t xml:space="preserve"> </w:t>
      </w:r>
      <w:r w:rsidR="00182656" w:rsidRPr="00BB6C53">
        <w:rPr>
          <w:rFonts w:ascii="Arial" w:eastAsia="Times New Roman" w:hAnsi="Arial" w:cs="Arial"/>
          <w:sz w:val="20"/>
          <w:szCs w:val="20"/>
          <w:lang w:eastAsia="cs-CZ"/>
        </w:rPr>
        <w:t xml:space="preserve">pojistník nebo jím zplnomocněný </w:t>
      </w:r>
      <w:r w:rsidRPr="00BB6C53">
        <w:rPr>
          <w:rFonts w:ascii="Arial" w:eastAsia="Times New Roman" w:hAnsi="Arial" w:cs="Arial"/>
          <w:sz w:val="20"/>
          <w:szCs w:val="20"/>
          <w:lang w:eastAsia="cs-CZ"/>
        </w:rPr>
        <w:t xml:space="preserve">zprostředkovatel na e-mailovou adresu </w:t>
      </w:r>
      <w:r w:rsidR="00F3264E" w:rsidRPr="00BB6C53">
        <w:rPr>
          <w:rFonts w:ascii="Arial" w:eastAsia="Times New Roman" w:hAnsi="Arial" w:cs="Arial"/>
          <w:sz w:val="20"/>
          <w:szCs w:val="20"/>
          <w:lang w:eastAsia="cs-CZ"/>
        </w:rPr>
        <w:t xml:space="preserve">odpovědného </w:t>
      </w:r>
      <w:r w:rsidRPr="00BB6C53">
        <w:rPr>
          <w:rFonts w:ascii="Arial" w:eastAsia="Times New Roman" w:hAnsi="Arial" w:cs="Arial"/>
          <w:sz w:val="20"/>
          <w:szCs w:val="20"/>
          <w:lang w:eastAsia="cs-CZ"/>
        </w:rPr>
        <w:t>pracovníka pojistitele</w:t>
      </w:r>
      <w:r w:rsidR="00F3264E" w:rsidRPr="00BB6C53">
        <w:rPr>
          <w:rFonts w:ascii="Arial" w:eastAsia="Times New Roman" w:hAnsi="Arial" w:cs="Arial"/>
          <w:sz w:val="20"/>
          <w:szCs w:val="20"/>
          <w:lang w:eastAsia="cs-CZ"/>
        </w:rPr>
        <w:t xml:space="preserve"> ve tvaru</w:t>
      </w:r>
      <w:r w:rsidRPr="00BB6C53">
        <w:rPr>
          <w:rFonts w:ascii="Arial" w:eastAsia="Times New Roman" w:hAnsi="Arial" w:cs="Arial"/>
          <w:sz w:val="20"/>
          <w:szCs w:val="20"/>
          <w:lang w:eastAsia="cs-CZ"/>
        </w:rPr>
        <w:t xml:space="preserve"> (</w:t>
      </w:r>
      <w:r w:rsidR="00F3264E" w:rsidRPr="00BB6C53">
        <w:rPr>
          <w:rFonts w:ascii="Arial" w:eastAsia="Times New Roman" w:hAnsi="Arial" w:cs="Arial"/>
          <w:sz w:val="20"/>
          <w:szCs w:val="20"/>
          <w:lang w:eastAsia="cs-CZ"/>
        </w:rPr>
        <w:t>jmeno.prijmeni</w:t>
      </w:r>
      <w:r w:rsidRPr="00BB6C53">
        <w:rPr>
          <w:rFonts w:ascii="Arial" w:eastAsia="Times New Roman" w:hAnsi="Arial" w:cs="Arial"/>
          <w:sz w:val="20"/>
          <w:szCs w:val="20"/>
          <w:lang w:eastAsia="cs-CZ"/>
        </w:rPr>
        <w:t>@sla</w:t>
      </w:r>
      <w:r w:rsidR="009B639C" w:rsidRPr="00BB6C53">
        <w:rPr>
          <w:rFonts w:ascii="Arial" w:eastAsia="Times New Roman" w:hAnsi="Arial" w:cs="Arial"/>
          <w:sz w:val="20"/>
          <w:szCs w:val="20"/>
          <w:lang w:eastAsia="cs-CZ"/>
        </w:rPr>
        <w:t>poj</w:t>
      </w:r>
      <w:r w:rsidRPr="00BB6C53">
        <w:rPr>
          <w:rFonts w:ascii="Arial" w:eastAsia="Times New Roman" w:hAnsi="Arial" w:cs="Arial"/>
          <w:sz w:val="20"/>
          <w:szCs w:val="20"/>
          <w:lang w:eastAsia="cs-CZ"/>
        </w:rPr>
        <w:t xml:space="preserve">.cz). </w:t>
      </w:r>
      <w:r w:rsidR="00F3264E" w:rsidRPr="00BB6C53">
        <w:rPr>
          <w:rFonts w:ascii="Arial" w:eastAsia="Times New Roman" w:hAnsi="Arial" w:cs="Arial"/>
          <w:sz w:val="20"/>
          <w:szCs w:val="20"/>
          <w:lang w:eastAsia="cs-CZ"/>
        </w:rPr>
        <w:t>Obě s</w:t>
      </w:r>
      <w:r w:rsidR="00FD7F45" w:rsidRPr="00BB6C53">
        <w:rPr>
          <w:rFonts w:ascii="Arial" w:eastAsia="Times New Roman" w:hAnsi="Arial" w:cs="Arial"/>
          <w:sz w:val="20"/>
          <w:szCs w:val="20"/>
          <w:lang w:eastAsia="cs-CZ"/>
        </w:rPr>
        <w:t xml:space="preserve">trany se dohodly, že okamžikem vzniku pojištění </w:t>
      </w:r>
      <w:r w:rsidR="00FC575E" w:rsidRPr="00BB6C53">
        <w:t>vozidla/vozidel specifikovaných v Seznamu</w:t>
      </w:r>
      <w:r w:rsidR="00FC575E" w:rsidRPr="00BB6C53">
        <w:rPr>
          <w:rFonts w:ascii="Arial" w:eastAsia="Times New Roman" w:hAnsi="Arial" w:cs="Arial"/>
          <w:sz w:val="20"/>
          <w:szCs w:val="20"/>
          <w:lang w:eastAsia="cs-CZ"/>
        </w:rPr>
        <w:t xml:space="preserve"> </w:t>
      </w:r>
      <w:r w:rsidR="00FD7F45" w:rsidRPr="00BB6C53">
        <w:rPr>
          <w:rFonts w:ascii="Arial" w:eastAsia="Times New Roman" w:hAnsi="Arial" w:cs="Arial"/>
          <w:sz w:val="20"/>
          <w:szCs w:val="20"/>
          <w:lang w:eastAsia="cs-CZ"/>
        </w:rPr>
        <w:t xml:space="preserve">je odeslání </w:t>
      </w:r>
      <w:r w:rsidRPr="00BB6C53">
        <w:rPr>
          <w:rFonts w:ascii="Arial" w:eastAsia="Times New Roman" w:hAnsi="Arial" w:cs="Arial"/>
          <w:sz w:val="20"/>
          <w:szCs w:val="20"/>
          <w:lang w:eastAsia="cs-CZ"/>
        </w:rPr>
        <w:t>e-mail</w:t>
      </w:r>
      <w:r w:rsidR="00FD7F45" w:rsidRPr="00BB6C53">
        <w:rPr>
          <w:rFonts w:ascii="Arial" w:eastAsia="Times New Roman" w:hAnsi="Arial" w:cs="Arial"/>
          <w:sz w:val="20"/>
          <w:szCs w:val="20"/>
          <w:lang w:eastAsia="cs-CZ"/>
        </w:rPr>
        <w:t>u</w:t>
      </w:r>
      <w:r w:rsidRPr="00BB6C53">
        <w:rPr>
          <w:rFonts w:ascii="Arial" w:eastAsia="Times New Roman" w:hAnsi="Arial" w:cs="Arial"/>
          <w:sz w:val="20"/>
          <w:szCs w:val="20"/>
          <w:lang w:eastAsia="cs-CZ"/>
        </w:rPr>
        <w:t xml:space="preserve"> o</w:t>
      </w:r>
      <w:r w:rsidR="00174B4B" w:rsidRPr="00BB6C53">
        <w:rPr>
          <w:rFonts w:ascii="Arial" w:eastAsia="Times New Roman" w:hAnsi="Arial" w:cs="Arial"/>
          <w:sz w:val="20"/>
          <w:szCs w:val="20"/>
          <w:lang w:eastAsia="cs-CZ"/>
        </w:rPr>
        <w:t> </w:t>
      </w:r>
      <w:r w:rsidRPr="00BB6C53">
        <w:rPr>
          <w:rFonts w:ascii="Arial" w:eastAsia="Times New Roman" w:hAnsi="Arial" w:cs="Arial"/>
          <w:sz w:val="20"/>
          <w:szCs w:val="20"/>
          <w:lang w:eastAsia="cs-CZ"/>
        </w:rPr>
        <w:t>akceptaci. Akceptaci provádí zaměstnanec pojistitele tak, že e-mail obsahující Seznam přepošle zpět odesílateli s informací o</w:t>
      </w:r>
      <w:r w:rsidR="00B93271" w:rsidRPr="00BB6C53">
        <w:rPr>
          <w:rFonts w:ascii="Arial" w:eastAsia="Times New Roman" w:hAnsi="Arial" w:cs="Arial"/>
          <w:sz w:val="20"/>
          <w:szCs w:val="20"/>
          <w:lang w:eastAsia="cs-CZ"/>
        </w:rPr>
        <w:t> </w:t>
      </w:r>
      <w:r w:rsidRPr="00BB6C53">
        <w:rPr>
          <w:rFonts w:ascii="Arial" w:eastAsia="Times New Roman" w:hAnsi="Arial" w:cs="Arial"/>
          <w:sz w:val="20"/>
          <w:szCs w:val="20"/>
          <w:lang w:eastAsia="cs-CZ"/>
        </w:rPr>
        <w:t>akceptování Seznamu.</w:t>
      </w:r>
      <w:r w:rsidR="00182656" w:rsidRPr="00BB6C53">
        <w:rPr>
          <w:rFonts w:ascii="Arial" w:eastAsia="Times New Roman" w:hAnsi="Arial" w:cs="Arial"/>
          <w:sz w:val="20"/>
          <w:szCs w:val="20"/>
          <w:lang w:eastAsia="cs-CZ"/>
        </w:rPr>
        <w:t xml:space="preserve"> Každý Seznam se stane vždy nedílnou součástí této pojistné smlouvy</w:t>
      </w:r>
      <w:r w:rsidR="00C6698F" w:rsidRPr="00BB6C53">
        <w:rPr>
          <w:rFonts w:ascii="Arial" w:eastAsia="Times New Roman" w:hAnsi="Arial" w:cs="Arial"/>
          <w:sz w:val="20"/>
          <w:szCs w:val="20"/>
          <w:lang w:eastAsia="cs-CZ"/>
        </w:rPr>
        <w:t xml:space="preserve"> a obsahuje rizika zvolená pro jednotlivá vozidla v něm uvedená.</w:t>
      </w:r>
    </w:p>
    <w:p w14:paraId="48C23CFC" w14:textId="2229AE69" w:rsidR="00B93271" w:rsidRPr="00BB6C53" w:rsidRDefault="00B93271" w:rsidP="008243A9">
      <w:pPr>
        <w:numPr>
          <w:ilvl w:val="1"/>
          <w:numId w:val="7"/>
        </w:numPr>
        <w:spacing w:before="240" w:after="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Pojistník nebo jím zplnomocněný zprostředkovatel je povinen oznámit bez zbytečného odkladu pojistiteli, dojde-li ke změnám nebo skutečnostem, které směřují k zániku pojištění jednotlivého vozidla. </w:t>
      </w:r>
    </w:p>
    <w:p w14:paraId="04600B2D" w14:textId="5CF86F6D" w:rsidR="008243A9" w:rsidRPr="00BB6C53" w:rsidRDefault="009F39BC" w:rsidP="00F3264E">
      <w:pPr>
        <w:numPr>
          <w:ilvl w:val="1"/>
          <w:numId w:val="7"/>
        </w:numPr>
        <w:spacing w:before="240" w:after="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Sjednané p</w:t>
      </w:r>
      <w:r w:rsidR="00556F07" w:rsidRPr="00BB6C53">
        <w:rPr>
          <w:rFonts w:ascii="Arial" w:eastAsia="Times New Roman" w:hAnsi="Arial" w:cs="Arial"/>
          <w:sz w:val="20"/>
          <w:szCs w:val="20"/>
          <w:lang w:eastAsia="cs-CZ"/>
        </w:rPr>
        <w:t>ojištění se řídí právním řádem České republiky, touto pojistnou smlouvu a těmito pojistnými podmínkami</w:t>
      </w:r>
      <w:r w:rsidR="008243A9" w:rsidRPr="00BB6C53">
        <w:rPr>
          <w:rFonts w:ascii="Arial" w:eastAsia="Times New Roman" w:hAnsi="Arial" w:cs="Arial"/>
          <w:sz w:val="20"/>
          <w:szCs w:val="20"/>
          <w:lang w:eastAsia="cs-CZ"/>
        </w:rPr>
        <w:t xml:space="preserve">:    </w:t>
      </w:r>
    </w:p>
    <w:p w14:paraId="4EBFD703" w14:textId="77777777" w:rsidR="00BC64D4" w:rsidRPr="00BB6C53" w:rsidRDefault="00BC64D4" w:rsidP="008243A9">
      <w:pPr>
        <w:numPr>
          <w:ilvl w:val="12"/>
          <w:numId w:val="0"/>
        </w:numPr>
        <w:spacing w:after="0" w:line="240" w:lineRule="auto"/>
        <w:ind w:left="709"/>
        <w:jc w:val="both"/>
        <w:rPr>
          <w:rFonts w:ascii="Arial" w:eastAsia="Times New Roman" w:hAnsi="Arial" w:cs="Arial"/>
          <w:sz w:val="20"/>
          <w:szCs w:val="20"/>
          <w:lang w:eastAsia="cs-CZ"/>
        </w:rPr>
      </w:pPr>
    </w:p>
    <w:p w14:paraId="696620FA" w14:textId="77777777" w:rsidR="009B639C" w:rsidRPr="00BB6C53" w:rsidRDefault="008243A9" w:rsidP="008243A9">
      <w:pPr>
        <w:numPr>
          <w:ilvl w:val="12"/>
          <w:numId w:val="0"/>
        </w:numPr>
        <w:spacing w:after="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Všeobecné pojistné podmínky</w:t>
      </w:r>
      <w:r w:rsidR="009B639C" w:rsidRPr="00BB6C53">
        <w:rPr>
          <w:rFonts w:ascii="Arial" w:eastAsia="Times New Roman" w:hAnsi="Arial" w:cs="Arial"/>
          <w:sz w:val="20"/>
          <w:szCs w:val="20"/>
          <w:lang w:eastAsia="cs-CZ"/>
        </w:rPr>
        <w:t>:</w:t>
      </w:r>
    </w:p>
    <w:p w14:paraId="73998341" w14:textId="6C5C24C2" w:rsidR="008243A9" w:rsidRPr="00BB6C53" w:rsidRDefault="009B639C" w:rsidP="009B639C">
      <w:pPr>
        <w:numPr>
          <w:ilvl w:val="12"/>
          <w:numId w:val="0"/>
        </w:numPr>
        <w:spacing w:after="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VPP POV 04/2023 - Všeobecné pojistné podmínky pro pojištění odpovědnosti za újmu způsobenou provozem vozidla </w:t>
      </w:r>
      <w:r w:rsidR="008243A9" w:rsidRPr="00BB6C53">
        <w:rPr>
          <w:rFonts w:ascii="Arial" w:eastAsia="Times New Roman" w:hAnsi="Arial" w:cs="Arial"/>
          <w:sz w:val="20"/>
          <w:szCs w:val="20"/>
          <w:lang w:eastAsia="cs-CZ"/>
        </w:rPr>
        <w:t>(dále jen „</w:t>
      </w:r>
      <w:r w:rsidRPr="00BB6C53">
        <w:rPr>
          <w:rFonts w:ascii="Arial" w:eastAsia="Times New Roman" w:hAnsi="Arial" w:cs="Arial"/>
          <w:sz w:val="20"/>
          <w:szCs w:val="20"/>
          <w:lang w:eastAsia="cs-CZ"/>
        </w:rPr>
        <w:t>VPPPOV</w:t>
      </w:r>
      <w:r w:rsidR="008243A9" w:rsidRPr="00BB6C53">
        <w:rPr>
          <w:rFonts w:ascii="Arial" w:eastAsia="Times New Roman" w:hAnsi="Arial" w:cs="Arial"/>
          <w:sz w:val="20"/>
          <w:szCs w:val="20"/>
          <w:lang w:eastAsia="cs-CZ"/>
        </w:rPr>
        <w:t>“)</w:t>
      </w:r>
    </w:p>
    <w:p w14:paraId="43171560" w14:textId="77777777" w:rsidR="009B639C" w:rsidRPr="00BB6C53" w:rsidRDefault="009B639C" w:rsidP="008243A9">
      <w:pPr>
        <w:numPr>
          <w:ilvl w:val="12"/>
          <w:numId w:val="0"/>
        </w:numPr>
        <w:spacing w:after="0" w:line="240" w:lineRule="auto"/>
        <w:ind w:left="709"/>
        <w:jc w:val="both"/>
        <w:rPr>
          <w:rFonts w:ascii="Arial" w:eastAsia="Times New Roman" w:hAnsi="Arial" w:cs="Arial"/>
          <w:sz w:val="20"/>
          <w:szCs w:val="20"/>
          <w:lang w:eastAsia="cs-CZ"/>
        </w:rPr>
      </w:pPr>
    </w:p>
    <w:p w14:paraId="20768CD2" w14:textId="77777777" w:rsidR="009B639C" w:rsidRPr="00BB6C53" w:rsidRDefault="008243A9" w:rsidP="008243A9">
      <w:pPr>
        <w:numPr>
          <w:ilvl w:val="12"/>
          <w:numId w:val="0"/>
        </w:numPr>
        <w:spacing w:after="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Doplňkové pojistné podmínky</w:t>
      </w:r>
      <w:r w:rsidR="009B639C" w:rsidRPr="00BB6C53">
        <w:rPr>
          <w:rFonts w:ascii="Arial" w:eastAsia="Times New Roman" w:hAnsi="Arial" w:cs="Arial"/>
          <w:sz w:val="20"/>
          <w:szCs w:val="20"/>
          <w:lang w:eastAsia="cs-CZ"/>
        </w:rPr>
        <w:t>:</w:t>
      </w:r>
    </w:p>
    <w:p w14:paraId="5A7C35B5" w14:textId="0CCDECA8" w:rsidR="009B639C" w:rsidRPr="00BB6C53" w:rsidRDefault="009B639C" w:rsidP="008243A9">
      <w:pPr>
        <w:numPr>
          <w:ilvl w:val="12"/>
          <w:numId w:val="0"/>
        </w:numPr>
        <w:spacing w:after="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DPP HAV 04/2023 - Doplňkové pojistné podmínky havarijního pojištění (dále jen „DPPHAV“)</w:t>
      </w:r>
    </w:p>
    <w:p w14:paraId="634D4082" w14:textId="52FC941D" w:rsidR="008243A9" w:rsidRPr="00BB6C53" w:rsidRDefault="009B639C" w:rsidP="008243A9">
      <w:pPr>
        <w:numPr>
          <w:ilvl w:val="12"/>
          <w:numId w:val="0"/>
        </w:numPr>
        <w:spacing w:after="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DPP SKL 04/2023 Doplňkové pojistné podmínky pro pojištění skel </w:t>
      </w:r>
      <w:r w:rsidR="008243A9" w:rsidRPr="00BB6C53">
        <w:rPr>
          <w:rFonts w:ascii="Arial" w:eastAsia="Times New Roman" w:hAnsi="Arial" w:cs="Arial"/>
          <w:sz w:val="20"/>
          <w:szCs w:val="20"/>
          <w:lang w:eastAsia="cs-CZ"/>
        </w:rPr>
        <w:t>(dále jen „</w:t>
      </w:r>
      <w:r w:rsidRPr="00BB6C53">
        <w:rPr>
          <w:rFonts w:ascii="Arial" w:eastAsia="Times New Roman" w:hAnsi="Arial" w:cs="Arial"/>
          <w:sz w:val="20"/>
          <w:szCs w:val="20"/>
          <w:lang w:eastAsia="cs-CZ"/>
        </w:rPr>
        <w:t>DPPSKL</w:t>
      </w:r>
      <w:r w:rsidR="008243A9" w:rsidRPr="00BB6C53">
        <w:rPr>
          <w:rFonts w:ascii="Arial" w:eastAsia="Times New Roman" w:hAnsi="Arial" w:cs="Arial"/>
          <w:sz w:val="20"/>
          <w:szCs w:val="20"/>
          <w:lang w:eastAsia="cs-CZ"/>
        </w:rPr>
        <w:t>“)</w:t>
      </w:r>
    </w:p>
    <w:p w14:paraId="61B7E0E0" w14:textId="3ECB0762" w:rsidR="009B639C" w:rsidRPr="00BB6C53" w:rsidRDefault="009B639C" w:rsidP="008243A9">
      <w:pPr>
        <w:numPr>
          <w:ilvl w:val="12"/>
          <w:numId w:val="0"/>
        </w:numPr>
        <w:spacing w:after="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DPP SSZ 04/2023 - Doplňkové pojistné podmínky pro pojištění střetu se zvířetem (dále jen „DPPSSZ“)</w:t>
      </w:r>
    </w:p>
    <w:p w14:paraId="058F599B" w14:textId="5E57C291" w:rsidR="008243A9" w:rsidRPr="00BB6C53" w:rsidRDefault="008243A9" w:rsidP="008243A9">
      <w:pPr>
        <w:numPr>
          <w:ilvl w:val="12"/>
          <w:numId w:val="0"/>
        </w:numPr>
        <w:spacing w:after="0" w:line="240" w:lineRule="auto"/>
        <w:ind w:left="709" w:hanging="283"/>
        <w:jc w:val="both"/>
        <w:rPr>
          <w:rFonts w:ascii="Arial" w:eastAsia="Times New Roman" w:hAnsi="Arial" w:cs="Arial"/>
          <w:sz w:val="20"/>
          <w:szCs w:val="20"/>
          <w:lang w:eastAsia="cs-CZ"/>
        </w:rPr>
      </w:pPr>
      <w:r w:rsidRPr="00BB6C53">
        <w:rPr>
          <w:rFonts w:ascii="Arial" w:eastAsia="Times New Roman" w:hAnsi="Arial" w:cs="Arial"/>
          <w:b/>
          <w:sz w:val="20"/>
          <w:szCs w:val="20"/>
          <w:lang w:eastAsia="cs-CZ"/>
        </w:rPr>
        <w:tab/>
      </w:r>
      <w:r w:rsidR="009B639C" w:rsidRPr="00BB6C53">
        <w:rPr>
          <w:rFonts w:ascii="Arial" w:eastAsia="Times New Roman" w:hAnsi="Arial" w:cs="Arial"/>
          <w:bCs/>
          <w:sz w:val="20"/>
          <w:szCs w:val="20"/>
          <w:lang w:eastAsia="cs-CZ"/>
        </w:rPr>
        <w:t xml:space="preserve">DPP PUR 04/2023 - Doplňkové pojistné podmínky pro pojištění úrazu osob dopravovaných vozidlem </w:t>
      </w:r>
      <w:r w:rsidR="00F3264E" w:rsidRPr="00BB6C53">
        <w:rPr>
          <w:rFonts w:ascii="Arial" w:eastAsia="Times New Roman" w:hAnsi="Arial" w:cs="Arial"/>
          <w:bCs/>
          <w:sz w:val="20"/>
          <w:szCs w:val="20"/>
          <w:lang w:eastAsia="cs-CZ"/>
        </w:rPr>
        <w:t xml:space="preserve">včetně oceňovacích tabulek </w:t>
      </w:r>
      <w:r w:rsidR="009B639C" w:rsidRPr="00BB6C53">
        <w:rPr>
          <w:rFonts w:ascii="Arial" w:eastAsia="Times New Roman" w:hAnsi="Arial" w:cs="Arial"/>
          <w:bCs/>
          <w:sz w:val="20"/>
          <w:szCs w:val="20"/>
          <w:lang w:eastAsia="cs-CZ"/>
        </w:rPr>
        <w:t>(</w:t>
      </w:r>
      <w:r w:rsidR="009B639C" w:rsidRPr="00BB6C53">
        <w:rPr>
          <w:rFonts w:ascii="Arial" w:eastAsia="Times New Roman" w:hAnsi="Arial" w:cs="Arial"/>
          <w:sz w:val="20"/>
          <w:szCs w:val="20"/>
          <w:lang w:eastAsia="cs-CZ"/>
        </w:rPr>
        <w:t>dále jen „</w:t>
      </w:r>
      <w:r w:rsidR="009B639C" w:rsidRPr="00BB6C53">
        <w:rPr>
          <w:rFonts w:ascii="Arial" w:eastAsia="Times New Roman" w:hAnsi="Arial" w:cs="Arial"/>
          <w:bCs/>
          <w:sz w:val="20"/>
          <w:szCs w:val="20"/>
          <w:lang w:eastAsia="cs-CZ"/>
        </w:rPr>
        <w:t>DPPPUR</w:t>
      </w:r>
      <w:r w:rsidR="009B639C" w:rsidRPr="00BB6C53">
        <w:rPr>
          <w:rFonts w:ascii="Arial" w:eastAsia="Times New Roman" w:hAnsi="Arial" w:cs="Arial"/>
          <w:sz w:val="20"/>
          <w:szCs w:val="20"/>
          <w:lang w:eastAsia="cs-CZ"/>
        </w:rPr>
        <w:t>“)</w:t>
      </w:r>
    </w:p>
    <w:p w14:paraId="3FF223B4" w14:textId="4C20D503" w:rsidR="000C4E1D" w:rsidRPr="00BB6C53" w:rsidRDefault="000C4E1D" w:rsidP="000C4E1D">
      <w:pPr>
        <w:numPr>
          <w:ilvl w:val="12"/>
          <w:numId w:val="0"/>
        </w:numPr>
        <w:spacing w:after="0" w:line="240" w:lineRule="auto"/>
        <w:ind w:left="709" w:hanging="283"/>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ab/>
        <w:t>DPP ZAV 04/2023 - Doplňkové pojistné podmínky pro pojištění zavazadel (dále jen „DPPZAV“)</w:t>
      </w:r>
    </w:p>
    <w:p w14:paraId="35872D39" w14:textId="2CB4ADA8" w:rsidR="000C4E1D" w:rsidRPr="00BB6C53" w:rsidRDefault="000C4E1D" w:rsidP="000C4E1D">
      <w:pPr>
        <w:numPr>
          <w:ilvl w:val="12"/>
          <w:numId w:val="0"/>
        </w:numPr>
        <w:spacing w:after="0" w:line="240" w:lineRule="auto"/>
        <w:ind w:left="709" w:hanging="283"/>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ab/>
        <w:t xml:space="preserve">DPP ŽIV 04/2023 - Doplňkové pojistné podmínky pro </w:t>
      </w:r>
      <w:proofErr w:type="gramStart"/>
      <w:r w:rsidRPr="00BB6C53">
        <w:rPr>
          <w:rFonts w:ascii="Arial" w:eastAsia="Times New Roman" w:hAnsi="Arial" w:cs="Arial"/>
          <w:sz w:val="20"/>
          <w:szCs w:val="20"/>
          <w:lang w:eastAsia="cs-CZ"/>
        </w:rPr>
        <w:t>živelní</w:t>
      </w:r>
      <w:proofErr w:type="gramEnd"/>
      <w:r w:rsidRPr="00BB6C53">
        <w:rPr>
          <w:rFonts w:ascii="Arial" w:eastAsia="Times New Roman" w:hAnsi="Arial" w:cs="Arial"/>
          <w:sz w:val="20"/>
          <w:szCs w:val="20"/>
          <w:lang w:eastAsia="cs-CZ"/>
        </w:rPr>
        <w:t xml:space="preserve"> pojištění (dále jen „DPPŽIV“)</w:t>
      </w:r>
    </w:p>
    <w:p w14:paraId="6B84EE4D" w14:textId="2A76C220" w:rsidR="000C4E1D" w:rsidRPr="00BB6C53" w:rsidRDefault="000C4E1D" w:rsidP="000C4E1D">
      <w:pPr>
        <w:numPr>
          <w:ilvl w:val="12"/>
          <w:numId w:val="0"/>
        </w:numPr>
        <w:spacing w:after="0" w:line="240" w:lineRule="auto"/>
        <w:ind w:left="709" w:hanging="1"/>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DPP ASS 04/2023 - Doplňkové pojistné podmínky pro pojištění asistence (dále jen „DPPASS“)</w:t>
      </w:r>
    </w:p>
    <w:p w14:paraId="794916AE" w14:textId="177B5719" w:rsidR="000C4E1D" w:rsidRPr="00BB6C53" w:rsidRDefault="000C4E1D" w:rsidP="000C4E1D">
      <w:pPr>
        <w:numPr>
          <w:ilvl w:val="12"/>
          <w:numId w:val="0"/>
        </w:numPr>
        <w:spacing w:after="0" w:line="240" w:lineRule="auto"/>
        <w:ind w:left="709" w:hanging="283"/>
        <w:jc w:val="both"/>
        <w:rPr>
          <w:rFonts w:ascii="Arial" w:eastAsia="Times New Roman" w:hAnsi="Arial" w:cs="Arial"/>
          <w:sz w:val="20"/>
          <w:szCs w:val="20"/>
          <w:lang w:eastAsia="cs-CZ"/>
        </w:rPr>
      </w:pPr>
    </w:p>
    <w:p w14:paraId="06BF5080" w14:textId="3D239F50" w:rsidR="00174B4B" w:rsidRPr="00BB6C53" w:rsidRDefault="00174B4B" w:rsidP="009D08B6">
      <w:pPr>
        <w:numPr>
          <w:ilvl w:val="12"/>
          <w:numId w:val="0"/>
        </w:numPr>
        <w:spacing w:after="0" w:line="240" w:lineRule="auto"/>
        <w:ind w:left="709" w:hanging="1"/>
        <w:jc w:val="both"/>
        <w:rPr>
          <w:rFonts w:ascii="Arial" w:eastAsia="Times New Roman" w:hAnsi="Arial" w:cs="Arial"/>
          <w:bCs/>
          <w:sz w:val="20"/>
          <w:szCs w:val="20"/>
          <w:lang w:eastAsia="cs-CZ"/>
        </w:rPr>
      </w:pPr>
    </w:p>
    <w:p w14:paraId="03ABE237" w14:textId="6E9AB642" w:rsidR="00BC64D4" w:rsidRPr="00BB6C53" w:rsidRDefault="00BC64D4" w:rsidP="009D08B6">
      <w:pPr>
        <w:numPr>
          <w:ilvl w:val="12"/>
          <w:numId w:val="0"/>
        </w:numPr>
        <w:spacing w:after="0" w:line="240" w:lineRule="auto"/>
        <w:ind w:left="709" w:hanging="1"/>
        <w:jc w:val="both"/>
        <w:rPr>
          <w:rFonts w:ascii="Arial" w:eastAsia="Times New Roman" w:hAnsi="Arial" w:cs="Arial"/>
          <w:bCs/>
          <w:sz w:val="20"/>
          <w:szCs w:val="20"/>
          <w:lang w:eastAsia="cs-CZ"/>
        </w:rPr>
      </w:pPr>
    </w:p>
    <w:p w14:paraId="65F2A754" w14:textId="3098D02F" w:rsidR="008243A9" w:rsidRPr="00BB6C53" w:rsidRDefault="008243A9" w:rsidP="008243A9">
      <w:pPr>
        <w:spacing w:after="0" w:line="240" w:lineRule="auto"/>
        <w:ind w:left="709"/>
        <w:jc w:val="center"/>
        <w:rPr>
          <w:rFonts w:ascii="Arial" w:eastAsia="Times New Roman" w:hAnsi="Arial" w:cs="Arial"/>
          <w:b/>
          <w:sz w:val="20"/>
          <w:szCs w:val="20"/>
          <w:u w:val="single"/>
          <w:lang w:eastAsia="cs-CZ"/>
        </w:rPr>
      </w:pPr>
      <w:r w:rsidRPr="00BB6C53">
        <w:rPr>
          <w:rFonts w:ascii="Arial" w:eastAsia="Times New Roman" w:hAnsi="Arial" w:cs="Arial"/>
          <w:b/>
          <w:sz w:val="20"/>
          <w:szCs w:val="20"/>
          <w:u w:val="single"/>
          <w:lang w:eastAsia="cs-CZ"/>
        </w:rPr>
        <w:t>Článek II.</w:t>
      </w:r>
    </w:p>
    <w:p w14:paraId="290A22D9" w14:textId="516BB27D" w:rsidR="008243A9" w:rsidRPr="00BB6C53" w:rsidRDefault="008243A9" w:rsidP="008243A9">
      <w:pPr>
        <w:spacing w:after="0" w:line="240" w:lineRule="auto"/>
        <w:ind w:left="709"/>
        <w:jc w:val="center"/>
        <w:outlineLvl w:val="6"/>
        <w:rPr>
          <w:rFonts w:ascii="Arial" w:eastAsia="Times New Roman" w:hAnsi="Arial" w:cs="Arial"/>
          <w:b/>
          <w:bCs/>
          <w:sz w:val="20"/>
          <w:szCs w:val="20"/>
          <w:u w:val="single"/>
          <w:lang w:eastAsia="cs-CZ"/>
        </w:rPr>
      </w:pPr>
      <w:r w:rsidRPr="00BB6C53">
        <w:rPr>
          <w:rFonts w:ascii="Arial" w:eastAsia="Times New Roman" w:hAnsi="Arial" w:cs="Arial"/>
          <w:b/>
          <w:bCs/>
          <w:sz w:val="20"/>
          <w:szCs w:val="20"/>
          <w:u w:val="single"/>
          <w:lang w:eastAsia="cs-CZ"/>
        </w:rPr>
        <w:t>Rozsah pojištění</w:t>
      </w:r>
    </w:p>
    <w:p w14:paraId="04E7B6CD" w14:textId="0D253AF9" w:rsidR="008243A9" w:rsidRPr="00BB6C53" w:rsidRDefault="008243A9" w:rsidP="008243A9">
      <w:pPr>
        <w:spacing w:after="0" w:line="240" w:lineRule="auto"/>
        <w:ind w:left="709"/>
        <w:rPr>
          <w:rFonts w:ascii="Times New Roman" w:eastAsia="Times New Roman" w:hAnsi="Times New Roman"/>
          <w:sz w:val="24"/>
          <w:szCs w:val="20"/>
          <w:lang w:eastAsia="cs-CZ"/>
        </w:rPr>
      </w:pPr>
    </w:p>
    <w:p w14:paraId="485C9364" w14:textId="582C0C75" w:rsidR="008243A9" w:rsidRPr="00BB6C53" w:rsidRDefault="008243A9" w:rsidP="008243A9">
      <w:pPr>
        <w:numPr>
          <w:ilvl w:val="0"/>
          <w:numId w:val="2"/>
        </w:numPr>
        <w:spacing w:after="0" w:line="240" w:lineRule="auto"/>
        <w:ind w:left="709"/>
        <w:rPr>
          <w:rFonts w:ascii="Arial" w:eastAsia="Times New Roman" w:hAnsi="Arial" w:cs="Arial"/>
          <w:sz w:val="20"/>
          <w:szCs w:val="20"/>
          <w:lang w:eastAsia="cs-CZ"/>
        </w:rPr>
      </w:pPr>
      <w:r w:rsidRPr="00BB6C53">
        <w:rPr>
          <w:rFonts w:ascii="Arial" w:eastAsia="Times New Roman" w:hAnsi="Arial" w:cs="Arial"/>
          <w:b/>
          <w:bCs/>
          <w:sz w:val="20"/>
          <w:szCs w:val="20"/>
          <w:lang w:eastAsia="cs-CZ"/>
        </w:rPr>
        <w:t xml:space="preserve">Pojištění </w:t>
      </w:r>
      <w:r w:rsidR="00174B4B" w:rsidRPr="00BB6C53">
        <w:rPr>
          <w:rFonts w:ascii="Arial" w:eastAsia="Times New Roman" w:hAnsi="Arial" w:cs="Arial"/>
          <w:b/>
          <w:bCs/>
          <w:sz w:val="20"/>
          <w:szCs w:val="20"/>
          <w:lang w:eastAsia="cs-CZ"/>
        </w:rPr>
        <w:t xml:space="preserve">odpovědnosti za újmu způsobenou provozem vozidla </w:t>
      </w:r>
      <w:r w:rsidRPr="00BB6C53">
        <w:rPr>
          <w:rFonts w:ascii="Arial" w:eastAsia="Times New Roman" w:hAnsi="Arial" w:cs="Arial"/>
          <w:sz w:val="20"/>
          <w:szCs w:val="20"/>
          <w:lang w:eastAsia="cs-CZ"/>
        </w:rPr>
        <w:t>se sjednává s následujícími limity pojistného plnění:</w:t>
      </w:r>
    </w:p>
    <w:p w14:paraId="15490035" w14:textId="29183FE1" w:rsidR="00EA043E" w:rsidRPr="00BB6C53" w:rsidRDefault="00EA043E" w:rsidP="00EA043E">
      <w:pPr>
        <w:spacing w:after="0" w:line="240" w:lineRule="auto"/>
        <w:ind w:left="360"/>
        <w:jc w:val="both"/>
        <w:rPr>
          <w:rFonts w:ascii="Arial" w:eastAsia="Times New Roman" w:hAnsi="Arial" w:cs="Arial"/>
          <w:sz w:val="20"/>
          <w:szCs w:val="20"/>
          <w:lang w:eastAsia="cs-CZ"/>
        </w:rPr>
      </w:pPr>
    </w:p>
    <w:p w14:paraId="2C99A8DA" w14:textId="36EA9D0F" w:rsidR="00EA043E" w:rsidRPr="00BB6C53" w:rsidRDefault="00EA043E" w:rsidP="00EA043E">
      <w:pPr>
        <w:numPr>
          <w:ilvl w:val="0"/>
          <w:numId w:val="3"/>
        </w:numPr>
        <w:spacing w:after="0" w:line="240" w:lineRule="auto"/>
        <w:jc w:val="both"/>
        <w:rPr>
          <w:rFonts w:ascii="Arial" w:eastAsia="Times New Roman" w:hAnsi="Arial" w:cs="Arial"/>
          <w:sz w:val="20"/>
          <w:szCs w:val="20"/>
          <w:lang w:eastAsia="cs-CZ"/>
        </w:rPr>
      </w:pPr>
      <w:r w:rsidRPr="00BB6C53">
        <w:rPr>
          <w:rFonts w:ascii="Arial" w:eastAsia="Times New Roman" w:hAnsi="Arial" w:cs="Arial"/>
          <w:b/>
          <w:sz w:val="20"/>
          <w:szCs w:val="20"/>
          <w:lang w:eastAsia="cs-CZ"/>
        </w:rPr>
        <w:t>35</w:t>
      </w:r>
      <w:r w:rsidR="00904B54" w:rsidRPr="00BB6C53">
        <w:rPr>
          <w:rFonts w:ascii="Arial" w:eastAsia="Times New Roman" w:hAnsi="Arial" w:cs="Arial"/>
          <w:b/>
          <w:sz w:val="20"/>
          <w:szCs w:val="20"/>
          <w:lang w:eastAsia="cs-CZ"/>
        </w:rPr>
        <w:t> </w:t>
      </w:r>
      <w:r w:rsidRPr="00BB6C53">
        <w:rPr>
          <w:rFonts w:ascii="Arial" w:eastAsia="Times New Roman" w:hAnsi="Arial" w:cs="Arial"/>
          <w:b/>
          <w:sz w:val="20"/>
          <w:szCs w:val="20"/>
          <w:lang w:eastAsia="cs-CZ"/>
        </w:rPr>
        <w:t>000</w:t>
      </w:r>
      <w:r w:rsidR="00904B54" w:rsidRPr="00BB6C53">
        <w:rPr>
          <w:rFonts w:ascii="Arial" w:eastAsia="Times New Roman" w:hAnsi="Arial" w:cs="Arial"/>
          <w:b/>
          <w:sz w:val="20"/>
          <w:szCs w:val="20"/>
          <w:lang w:eastAsia="cs-CZ"/>
        </w:rPr>
        <w:t xml:space="preserve"> </w:t>
      </w:r>
      <w:r w:rsidRPr="00BB6C53">
        <w:rPr>
          <w:rFonts w:ascii="Arial" w:eastAsia="Times New Roman" w:hAnsi="Arial" w:cs="Arial"/>
          <w:b/>
          <w:sz w:val="20"/>
          <w:szCs w:val="20"/>
          <w:lang w:eastAsia="cs-CZ"/>
        </w:rPr>
        <w:t>000,- nebo 100</w:t>
      </w:r>
      <w:r w:rsidR="00904B54" w:rsidRPr="00BB6C53">
        <w:rPr>
          <w:rFonts w:ascii="Arial" w:eastAsia="Times New Roman" w:hAnsi="Arial" w:cs="Arial"/>
          <w:b/>
          <w:sz w:val="20"/>
          <w:szCs w:val="20"/>
          <w:lang w:eastAsia="cs-CZ"/>
        </w:rPr>
        <w:t> </w:t>
      </w:r>
      <w:r w:rsidRPr="00BB6C53">
        <w:rPr>
          <w:rFonts w:ascii="Arial" w:eastAsia="Times New Roman" w:hAnsi="Arial" w:cs="Arial"/>
          <w:b/>
          <w:sz w:val="20"/>
          <w:szCs w:val="20"/>
          <w:lang w:eastAsia="cs-CZ"/>
        </w:rPr>
        <w:t>000</w:t>
      </w:r>
      <w:r w:rsidR="00904B54" w:rsidRPr="00BB6C53">
        <w:rPr>
          <w:rFonts w:ascii="Arial" w:eastAsia="Times New Roman" w:hAnsi="Arial" w:cs="Arial"/>
          <w:b/>
          <w:sz w:val="20"/>
          <w:szCs w:val="20"/>
          <w:lang w:eastAsia="cs-CZ"/>
        </w:rPr>
        <w:t xml:space="preserve"> </w:t>
      </w:r>
      <w:r w:rsidRPr="00BB6C53">
        <w:rPr>
          <w:rFonts w:ascii="Arial" w:eastAsia="Times New Roman" w:hAnsi="Arial" w:cs="Arial"/>
          <w:b/>
          <w:sz w:val="20"/>
          <w:szCs w:val="20"/>
          <w:lang w:eastAsia="cs-CZ"/>
        </w:rPr>
        <w:t>000,-</w:t>
      </w:r>
      <w:r w:rsidRPr="00BB6C53">
        <w:rPr>
          <w:rFonts w:ascii="Arial" w:eastAsia="Times New Roman" w:hAnsi="Arial" w:cs="Arial"/>
          <w:sz w:val="20"/>
          <w:szCs w:val="20"/>
          <w:lang w:eastAsia="cs-CZ"/>
        </w:rPr>
        <w:t xml:space="preserve"> při škodě způsobené na zdraví nebo usmrcením na každého zraněného nebo usmrceného včetně náhrady nákladů vynaložených na péči hrazenou z veřejného zdravotního pojištění a regresního nároku podle § 6 odst.4 zák. č. 168/1999 Sb. v platném znění</w:t>
      </w:r>
    </w:p>
    <w:p w14:paraId="1DEF847F" w14:textId="6C016937" w:rsidR="00EA043E" w:rsidRPr="00BB6C53" w:rsidRDefault="00EA043E" w:rsidP="00EA043E">
      <w:pPr>
        <w:numPr>
          <w:ilvl w:val="0"/>
          <w:numId w:val="3"/>
        </w:numPr>
        <w:spacing w:after="0" w:line="240" w:lineRule="auto"/>
        <w:jc w:val="both"/>
        <w:rPr>
          <w:rFonts w:ascii="Arial" w:eastAsia="Times New Roman" w:hAnsi="Arial" w:cs="Arial"/>
          <w:sz w:val="20"/>
          <w:szCs w:val="20"/>
          <w:lang w:eastAsia="cs-CZ"/>
        </w:rPr>
      </w:pPr>
      <w:r w:rsidRPr="00BB6C53">
        <w:rPr>
          <w:rFonts w:ascii="Arial" w:eastAsia="Times New Roman" w:hAnsi="Arial" w:cs="Arial"/>
          <w:b/>
          <w:sz w:val="20"/>
          <w:szCs w:val="20"/>
          <w:lang w:eastAsia="cs-CZ"/>
        </w:rPr>
        <w:t>35</w:t>
      </w:r>
      <w:r w:rsidR="00904B54" w:rsidRPr="00BB6C53">
        <w:rPr>
          <w:rFonts w:ascii="Arial" w:eastAsia="Times New Roman" w:hAnsi="Arial" w:cs="Arial"/>
          <w:b/>
          <w:sz w:val="20"/>
          <w:szCs w:val="20"/>
          <w:lang w:eastAsia="cs-CZ"/>
        </w:rPr>
        <w:t xml:space="preserve"> </w:t>
      </w:r>
      <w:r w:rsidRPr="00BB6C53">
        <w:rPr>
          <w:rFonts w:ascii="Arial" w:eastAsia="Times New Roman" w:hAnsi="Arial" w:cs="Arial"/>
          <w:b/>
          <w:sz w:val="20"/>
          <w:szCs w:val="20"/>
          <w:lang w:eastAsia="cs-CZ"/>
        </w:rPr>
        <w:t>000</w:t>
      </w:r>
      <w:r w:rsidR="00904B54" w:rsidRPr="00BB6C53">
        <w:rPr>
          <w:rFonts w:ascii="Arial" w:eastAsia="Times New Roman" w:hAnsi="Arial" w:cs="Arial"/>
          <w:b/>
          <w:sz w:val="20"/>
          <w:szCs w:val="20"/>
          <w:lang w:eastAsia="cs-CZ"/>
        </w:rPr>
        <w:t xml:space="preserve"> </w:t>
      </w:r>
      <w:r w:rsidRPr="00BB6C53">
        <w:rPr>
          <w:rFonts w:ascii="Arial" w:eastAsia="Times New Roman" w:hAnsi="Arial" w:cs="Arial"/>
          <w:b/>
          <w:sz w:val="20"/>
          <w:szCs w:val="20"/>
          <w:lang w:eastAsia="cs-CZ"/>
        </w:rPr>
        <w:t>000,- nebo 100</w:t>
      </w:r>
      <w:r w:rsidR="00904B54" w:rsidRPr="00BB6C53">
        <w:rPr>
          <w:rFonts w:ascii="Arial" w:eastAsia="Times New Roman" w:hAnsi="Arial" w:cs="Arial"/>
          <w:b/>
          <w:sz w:val="20"/>
          <w:szCs w:val="20"/>
          <w:lang w:eastAsia="cs-CZ"/>
        </w:rPr>
        <w:t> </w:t>
      </w:r>
      <w:r w:rsidRPr="00BB6C53">
        <w:rPr>
          <w:rFonts w:ascii="Arial" w:eastAsia="Times New Roman" w:hAnsi="Arial" w:cs="Arial"/>
          <w:b/>
          <w:sz w:val="20"/>
          <w:szCs w:val="20"/>
          <w:lang w:eastAsia="cs-CZ"/>
        </w:rPr>
        <w:t>000</w:t>
      </w:r>
      <w:r w:rsidR="00904B54" w:rsidRPr="00BB6C53">
        <w:rPr>
          <w:rFonts w:ascii="Arial" w:eastAsia="Times New Roman" w:hAnsi="Arial" w:cs="Arial"/>
          <w:b/>
          <w:sz w:val="20"/>
          <w:szCs w:val="20"/>
          <w:lang w:eastAsia="cs-CZ"/>
        </w:rPr>
        <w:t xml:space="preserve"> </w:t>
      </w:r>
      <w:r w:rsidRPr="00BB6C53">
        <w:rPr>
          <w:rFonts w:ascii="Arial" w:eastAsia="Times New Roman" w:hAnsi="Arial" w:cs="Arial"/>
          <w:b/>
          <w:sz w:val="20"/>
          <w:szCs w:val="20"/>
          <w:lang w:eastAsia="cs-CZ"/>
        </w:rPr>
        <w:t>000,-</w:t>
      </w:r>
      <w:r w:rsidRPr="00BB6C53">
        <w:rPr>
          <w:rFonts w:ascii="Arial" w:eastAsia="Times New Roman" w:hAnsi="Arial" w:cs="Arial"/>
          <w:sz w:val="20"/>
          <w:szCs w:val="20"/>
          <w:lang w:eastAsia="cs-CZ"/>
        </w:rPr>
        <w:t xml:space="preserve"> pro věcnou škodu dle § 6 odst. 2 písm. b) a ušlý zisk dle § 6 odst. 2 písm.  c) zák. č. 168/1999 Sb. v platném znění bez ohledu na počet poškozených; převyšuje-li součet nároků více poškozených tento limit, pojistné plnění se každému z nich snižuje v poměru tohoto limitu k součtu nároků všech poškozených.</w:t>
      </w:r>
    </w:p>
    <w:p w14:paraId="08BAB2B0" w14:textId="77777777" w:rsidR="00EA043E" w:rsidRPr="00BB6C53" w:rsidRDefault="00EA043E" w:rsidP="00EA043E">
      <w:pPr>
        <w:spacing w:after="0" w:line="240" w:lineRule="auto"/>
        <w:jc w:val="both"/>
        <w:rPr>
          <w:rFonts w:ascii="Arial" w:eastAsia="Times New Roman" w:hAnsi="Arial" w:cs="Arial"/>
          <w:sz w:val="20"/>
          <w:szCs w:val="20"/>
          <w:lang w:eastAsia="cs-CZ"/>
        </w:rPr>
      </w:pPr>
    </w:p>
    <w:p w14:paraId="326BB394" w14:textId="6D267D70" w:rsidR="008243A9" w:rsidRPr="00BB6C53" w:rsidRDefault="00EA043E" w:rsidP="00EA043E">
      <w:pPr>
        <w:spacing w:after="0" w:line="240" w:lineRule="auto"/>
        <w:ind w:left="360" w:firstLine="348"/>
        <w:jc w:val="both"/>
        <w:rPr>
          <w:rFonts w:ascii="Arial" w:eastAsia="Times New Roman" w:hAnsi="Arial" w:cs="Arial"/>
          <w:b/>
          <w:bCs/>
          <w:sz w:val="20"/>
          <w:szCs w:val="20"/>
          <w:lang w:eastAsia="cs-CZ"/>
        </w:rPr>
      </w:pPr>
      <w:r w:rsidRPr="00BB6C53">
        <w:rPr>
          <w:rFonts w:ascii="Arial" w:eastAsia="Times New Roman" w:hAnsi="Arial" w:cs="Arial"/>
          <w:b/>
          <w:bCs/>
          <w:sz w:val="20"/>
          <w:szCs w:val="20"/>
          <w:lang w:eastAsia="cs-CZ"/>
        </w:rPr>
        <w:t>Limit pojistného plnění je pro jednotlivá vozidla uveden v příloze č.1 – Seznam pojištěných vozidel</w:t>
      </w:r>
    </w:p>
    <w:p w14:paraId="1FDC2BC1" w14:textId="77777777" w:rsidR="00EA043E" w:rsidRPr="00BB6C53" w:rsidRDefault="00EA043E" w:rsidP="00EA043E">
      <w:pPr>
        <w:spacing w:after="0" w:line="240" w:lineRule="auto"/>
        <w:ind w:left="360"/>
        <w:jc w:val="both"/>
        <w:rPr>
          <w:rFonts w:ascii="Arial" w:eastAsia="Times New Roman" w:hAnsi="Arial" w:cs="Arial"/>
          <w:sz w:val="20"/>
          <w:szCs w:val="20"/>
          <w:lang w:eastAsia="cs-CZ"/>
        </w:rPr>
      </w:pPr>
    </w:p>
    <w:p w14:paraId="68D50D2E" w14:textId="77777777" w:rsidR="008243A9" w:rsidRPr="00BB6C53" w:rsidRDefault="008243A9" w:rsidP="00B93271">
      <w:pPr>
        <w:spacing w:after="0" w:line="240" w:lineRule="auto"/>
        <w:ind w:left="720"/>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Územní rozsah pojištění je stanoven výčtem zemí uvedených na zelené kartě vydané pojistitelem.</w:t>
      </w:r>
    </w:p>
    <w:p w14:paraId="50678470" w14:textId="142AABAF" w:rsidR="008243A9" w:rsidRPr="00BB6C53" w:rsidRDefault="008243A9" w:rsidP="008243A9">
      <w:pPr>
        <w:spacing w:after="0" w:line="240" w:lineRule="auto"/>
        <w:ind w:left="720"/>
        <w:jc w:val="both"/>
        <w:rPr>
          <w:rFonts w:ascii="Arial" w:eastAsia="Times New Roman" w:hAnsi="Arial" w:cs="Arial"/>
          <w:sz w:val="20"/>
          <w:szCs w:val="20"/>
          <w:lang w:eastAsia="cs-CZ"/>
        </w:rPr>
      </w:pPr>
    </w:p>
    <w:p w14:paraId="7C7C2272" w14:textId="6DD23B19" w:rsidR="008243A9" w:rsidRPr="00BB6C53" w:rsidRDefault="008243A9" w:rsidP="00B93271">
      <w:pPr>
        <w:spacing w:after="0" w:line="240" w:lineRule="auto"/>
        <w:ind w:left="720"/>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lastRenderedPageBreak/>
        <w:t xml:space="preserve">Vlastníci vozidel (pokud vlastníkem není pojistník) budou uvedeni v příloze č. 1 </w:t>
      </w:r>
    </w:p>
    <w:p w14:paraId="66429DD0" w14:textId="77777777" w:rsidR="00B93271" w:rsidRPr="00BB6C53" w:rsidRDefault="00B93271" w:rsidP="00B93271">
      <w:pPr>
        <w:spacing w:after="0" w:line="240" w:lineRule="auto"/>
        <w:jc w:val="both"/>
        <w:rPr>
          <w:rFonts w:ascii="Arial" w:eastAsia="Times New Roman" w:hAnsi="Arial" w:cs="Arial"/>
          <w:sz w:val="20"/>
          <w:szCs w:val="20"/>
          <w:lang w:eastAsia="cs-CZ"/>
        </w:rPr>
      </w:pPr>
    </w:p>
    <w:p w14:paraId="2E1247EE" w14:textId="738EB882" w:rsidR="008243A9" w:rsidRPr="00BB6C53" w:rsidRDefault="008243A9" w:rsidP="008243A9">
      <w:pPr>
        <w:numPr>
          <w:ilvl w:val="0"/>
          <w:numId w:val="2"/>
        </w:numPr>
        <w:spacing w:before="160" w:after="0" w:line="240" w:lineRule="auto"/>
        <w:outlineLvl w:val="1"/>
        <w:rPr>
          <w:rFonts w:ascii="Arial" w:eastAsia="Times New Roman" w:hAnsi="Arial" w:cs="Arial"/>
          <w:b/>
          <w:sz w:val="20"/>
          <w:szCs w:val="20"/>
          <w:lang w:eastAsia="cs-CZ"/>
        </w:rPr>
      </w:pPr>
      <w:proofErr w:type="spellStart"/>
      <w:r w:rsidRPr="00BB6C53">
        <w:rPr>
          <w:rFonts w:ascii="Arial" w:eastAsia="Times New Roman" w:hAnsi="Arial" w:cs="Arial"/>
          <w:b/>
          <w:sz w:val="20"/>
          <w:szCs w:val="20"/>
          <w:lang w:eastAsia="cs-CZ"/>
        </w:rPr>
        <w:t>Allriskové</w:t>
      </w:r>
      <w:proofErr w:type="spellEnd"/>
      <w:r w:rsidRPr="00BB6C53">
        <w:rPr>
          <w:rFonts w:ascii="Arial" w:eastAsia="Times New Roman" w:hAnsi="Arial" w:cs="Arial"/>
          <w:b/>
          <w:sz w:val="20"/>
          <w:szCs w:val="20"/>
          <w:lang w:eastAsia="cs-CZ"/>
        </w:rPr>
        <w:t xml:space="preserve"> POJIŠTĚNÍ VOZIDEL (pojistná nebezpečí – havárie, živel, odcizení, </w:t>
      </w:r>
      <w:r w:rsidR="00542079" w:rsidRPr="00BB6C53">
        <w:rPr>
          <w:rFonts w:ascii="Arial" w:eastAsia="Times New Roman" w:hAnsi="Arial" w:cs="Arial"/>
          <w:b/>
          <w:sz w:val="20"/>
          <w:szCs w:val="20"/>
          <w:lang w:eastAsia="cs-CZ"/>
        </w:rPr>
        <w:t xml:space="preserve">poškození kabelů zvířetem, </w:t>
      </w:r>
      <w:r w:rsidRPr="00BB6C53">
        <w:rPr>
          <w:rFonts w:ascii="Arial" w:eastAsia="Times New Roman" w:hAnsi="Arial" w:cs="Arial"/>
          <w:b/>
          <w:sz w:val="20"/>
          <w:szCs w:val="20"/>
          <w:lang w:eastAsia="cs-CZ"/>
        </w:rPr>
        <w:t xml:space="preserve">neoprávněné užití vozidla a vandalismus) </w:t>
      </w:r>
    </w:p>
    <w:p w14:paraId="2EDBBC43" w14:textId="77777777" w:rsidR="00EA043E" w:rsidRPr="00BB6C53" w:rsidRDefault="00EA043E" w:rsidP="00EA043E">
      <w:pPr>
        <w:spacing w:before="80" w:after="0" w:line="240" w:lineRule="auto"/>
        <w:ind w:left="709"/>
        <w:jc w:val="both"/>
        <w:rPr>
          <w:rFonts w:ascii="Arial" w:eastAsia="Times New Roman" w:hAnsi="Arial" w:cs="Arial"/>
          <w:sz w:val="20"/>
          <w:szCs w:val="20"/>
          <w:lang w:eastAsia="cs-CZ"/>
        </w:rPr>
      </w:pPr>
    </w:p>
    <w:p w14:paraId="210563CE" w14:textId="5ACA9D56" w:rsidR="00092387" w:rsidRPr="00BB6C53" w:rsidRDefault="00092387" w:rsidP="00092387">
      <w:pPr>
        <w:spacing w:after="0" w:line="240" w:lineRule="auto"/>
        <w:ind w:left="720"/>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Sjednává se havarijní pojištění</w:t>
      </w:r>
      <w:r w:rsidR="00C545B0" w:rsidRPr="00BB6C53">
        <w:rPr>
          <w:rFonts w:ascii="Arial" w:eastAsia="Times New Roman" w:hAnsi="Arial" w:cs="Arial"/>
          <w:sz w:val="20"/>
          <w:szCs w:val="20"/>
          <w:lang w:eastAsia="cs-CZ"/>
        </w:rPr>
        <w:t xml:space="preserve"> (</w:t>
      </w:r>
      <w:proofErr w:type="spellStart"/>
      <w:proofErr w:type="gramStart"/>
      <w:r w:rsidR="00C545B0" w:rsidRPr="00BB6C53">
        <w:rPr>
          <w:rFonts w:ascii="Arial" w:eastAsia="Times New Roman" w:hAnsi="Arial" w:cs="Arial"/>
          <w:sz w:val="20"/>
          <w:szCs w:val="20"/>
          <w:lang w:eastAsia="cs-CZ"/>
        </w:rPr>
        <w:t>dále„</w:t>
      </w:r>
      <w:proofErr w:type="gramEnd"/>
      <w:r w:rsidR="00C545B0" w:rsidRPr="00BB6C53">
        <w:rPr>
          <w:rFonts w:ascii="Arial" w:eastAsia="Times New Roman" w:hAnsi="Arial" w:cs="Arial"/>
          <w:sz w:val="20"/>
          <w:szCs w:val="20"/>
          <w:lang w:eastAsia="cs-CZ"/>
        </w:rPr>
        <w:t>HAV</w:t>
      </w:r>
      <w:proofErr w:type="spellEnd"/>
      <w:r w:rsidR="00C545B0" w:rsidRPr="00BB6C53">
        <w:rPr>
          <w:rFonts w:ascii="Arial" w:eastAsia="Times New Roman" w:hAnsi="Arial" w:cs="Arial"/>
          <w:sz w:val="20"/>
          <w:szCs w:val="20"/>
          <w:lang w:eastAsia="cs-CZ"/>
        </w:rPr>
        <w:t>“)</w:t>
      </w:r>
      <w:r w:rsidRPr="00BB6C53">
        <w:rPr>
          <w:rFonts w:ascii="Arial" w:eastAsia="Times New Roman" w:hAnsi="Arial" w:cs="Arial"/>
          <w:sz w:val="20"/>
          <w:szCs w:val="20"/>
          <w:lang w:eastAsia="cs-CZ"/>
        </w:rPr>
        <w:t xml:space="preserve"> vozidel uvedených v příloze č. 1 k této rámcové pojistné smlouvě – Seznam pojištěných vozidel, u kterých je </w:t>
      </w:r>
      <w:r w:rsidR="00B26A13" w:rsidRPr="00BB6C53">
        <w:rPr>
          <w:rFonts w:ascii="Arial" w:eastAsia="Times New Roman" w:hAnsi="Arial" w:cs="Arial"/>
          <w:sz w:val="20"/>
          <w:szCs w:val="20"/>
          <w:lang w:eastAsia="cs-CZ"/>
        </w:rPr>
        <w:t>uvedena pojistná částka a roční pojistné.</w:t>
      </w:r>
    </w:p>
    <w:p w14:paraId="66D2A27C" w14:textId="77777777" w:rsidR="00092387" w:rsidRPr="00BB6C53" w:rsidRDefault="00092387" w:rsidP="00092387">
      <w:pPr>
        <w:spacing w:after="0" w:line="240" w:lineRule="auto"/>
        <w:ind w:left="720"/>
        <w:jc w:val="both"/>
        <w:rPr>
          <w:rFonts w:ascii="Arial" w:eastAsia="Times New Roman" w:hAnsi="Arial" w:cs="Arial"/>
          <w:sz w:val="20"/>
          <w:szCs w:val="20"/>
          <w:lang w:eastAsia="cs-CZ"/>
        </w:rPr>
      </w:pPr>
    </w:p>
    <w:p w14:paraId="39B06848" w14:textId="05D2F19C" w:rsidR="00092387" w:rsidRPr="00BB6C53" w:rsidRDefault="00092387" w:rsidP="00092387">
      <w:pPr>
        <w:spacing w:after="0" w:line="240" w:lineRule="auto"/>
        <w:ind w:left="720"/>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Rozsah pojištění a územní platnost jsou uvedeny v přiložených VPP.</w:t>
      </w:r>
    </w:p>
    <w:p w14:paraId="3F9D67F3" w14:textId="77777777" w:rsidR="00092387" w:rsidRPr="00BB6C53" w:rsidRDefault="00092387" w:rsidP="00092387">
      <w:pPr>
        <w:spacing w:after="0" w:line="240" w:lineRule="auto"/>
        <w:ind w:left="720"/>
        <w:jc w:val="both"/>
        <w:rPr>
          <w:rFonts w:ascii="Arial" w:eastAsia="Times New Roman" w:hAnsi="Arial" w:cs="Arial"/>
          <w:sz w:val="20"/>
          <w:szCs w:val="20"/>
          <w:lang w:eastAsia="cs-CZ"/>
        </w:rPr>
      </w:pPr>
    </w:p>
    <w:p w14:paraId="14A9AE4C" w14:textId="62EE2644" w:rsidR="00092387" w:rsidRPr="00BB6C53" w:rsidRDefault="00092387" w:rsidP="00092387">
      <w:pPr>
        <w:spacing w:after="0" w:line="240" w:lineRule="auto"/>
        <w:ind w:left="720"/>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Pojištění se sjednává podle </w:t>
      </w:r>
      <w:r w:rsidR="00174B4B" w:rsidRPr="00BB6C53">
        <w:rPr>
          <w:rFonts w:ascii="Arial" w:eastAsia="Times New Roman" w:hAnsi="Arial" w:cs="Arial"/>
          <w:sz w:val="20"/>
          <w:szCs w:val="20"/>
          <w:lang w:eastAsia="cs-CZ"/>
        </w:rPr>
        <w:t>„</w:t>
      </w:r>
      <w:r w:rsidR="009D08B6" w:rsidRPr="00BB6C53">
        <w:rPr>
          <w:rFonts w:ascii="Arial" w:eastAsia="Times New Roman" w:hAnsi="Arial" w:cs="Arial"/>
          <w:sz w:val="20"/>
          <w:szCs w:val="20"/>
          <w:lang w:eastAsia="cs-CZ"/>
        </w:rPr>
        <w:t>VPPPOV</w:t>
      </w:r>
      <w:r w:rsidR="00174B4B" w:rsidRPr="00BB6C53">
        <w:rPr>
          <w:rFonts w:ascii="Arial" w:eastAsia="Times New Roman" w:hAnsi="Arial" w:cs="Arial"/>
          <w:sz w:val="20"/>
          <w:szCs w:val="20"/>
          <w:lang w:eastAsia="cs-CZ"/>
        </w:rPr>
        <w:t>“,</w:t>
      </w:r>
      <w:r w:rsidR="009D08B6" w:rsidRPr="00BB6C53">
        <w:rPr>
          <w:rFonts w:ascii="Arial" w:eastAsia="Times New Roman" w:hAnsi="Arial" w:cs="Arial"/>
          <w:sz w:val="20"/>
          <w:szCs w:val="20"/>
          <w:lang w:eastAsia="cs-CZ"/>
        </w:rPr>
        <w:t xml:space="preserve"> </w:t>
      </w:r>
      <w:r w:rsidR="00174B4B" w:rsidRPr="00BB6C53">
        <w:rPr>
          <w:rFonts w:ascii="Arial" w:eastAsia="Times New Roman" w:hAnsi="Arial" w:cs="Arial"/>
          <w:sz w:val="20"/>
          <w:szCs w:val="20"/>
          <w:lang w:eastAsia="cs-CZ"/>
        </w:rPr>
        <w:t>„</w:t>
      </w:r>
      <w:r w:rsidR="009D08B6" w:rsidRPr="00BB6C53">
        <w:rPr>
          <w:rFonts w:ascii="Arial" w:eastAsia="Times New Roman" w:hAnsi="Arial" w:cs="Arial"/>
          <w:sz w:val="20"/>
          <w:szCs w:val="20"/>
          <w:lang w:eastAsia="cs-CZ"/>
        </w:rPr>
        <w:t>DPPHAV</w:t>
      </w:r>
      <w:r w:rsidR="00174B4B" w:rsidRPr="00BB6C53">
        <w:rPr>
          <w:rFonts w:ascii="Arial" w:eastAsia="Times New Roman" w:hAnsi="Arial" w:cs="Arial"/>
          <w:sz w:val="20"/>
          <w:szCs w:val="20"/>
          <w:lang w:eastAsia="cs-CZ"/>
        </w:rPr>
        <w:t>“</w:t>
      </w:r>
      <w:r w:rsidR="009D08B6" w:rsidRPr="00BB6C53">
        <w:rPr>
          <w:rFonts w:ascii="Arial" w:eastAsia="Times New Roman" w:hAnsi="Arial" w:cs="Arial"/>
          <w:sz w:val="20"/>
          <w:szCs w:val="20"/>
          <w:lang w:eastAsia="cs-CZ"/>
        </w:rPr>
        <w:t xml:space="preserve"> </w:t>
      </w:r>
    </w:p>
    <w:p w14:paraId="653EEE7F" w14:textId="085442DB" w:rsidR="00BC64D4" w:rsidRPr="00BB6C53" w:rsidRDefault="00BC64D4" w:rsidP="00092387">
      <w:pPr>
        <w:spacing w:after="0" w:line="240" w:lineRule="auto"/>
        <w:ind w:left="720"/>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Článek 8</w:t>
      </w:r>
      <w:r w:rsidR="00904B54" w:rsidRPr="00BB6C53">
        <w:rPr>
          <w:rFonts w:ascii="Arial" w:eastAsia="Times New Roman" w:hAnsi="Arial" w:cs="Arial"/>
          <w:sz w:val="20"/>
          <w:szCs w:val="20"/>
          <w:lang w:eastAsia="cs-CZ"/>
        </w:rPr>
        <w:t xml:space="preserve"> </w:t>
      </w:r>
      <w:r w:rsidR="0074117D" w:rsidRPr="00BB6C53">
        <w:rPr>
          <w:rFonts w:ascii="Arial" w:eastAsia="Times New Roman" w:hAnsi="Arial" w:cs="Arial"/>
          <w:sz w:val="20"/>
          <w:szCs w:val="20"/>
          <w:lang w:eastAsia="cs-CZ"/>
        </w:rPr>
        <w:t xml:space="preserve">Obecných ustanovení pro doplňková pojištění 04/2023 </w:t>
      </w:r>
      <w:r w:rsidR="00904B54" w:rsidRPr="00BB6C53">
        <w:rPr>
          <w:rFonts w:ascii="Arial" w:eastAsia="Times New Roman" w:hAnsi="Arial" w:cs="Arial"/>
          <w:sz w:val="20"/>
          <w:szCs w:val="20"/>
          <w:lang w:eastAsia="cs-CZ"/>
        </w:rPr>
        <w:t>(fotodokumentace)</w:t>
      </w:r>
      <w:r w:rsidRPr="00BB6C53">
        <w:rPr>
          <w:rFonts w:ascii="Arial" w:eastAsia="Times New Roman" w:hAnsi="Arial" w:cs="Arial"/>
          <w:sz w:val="20"/>
          <w:szCs w:val="20"/>
          <w:lang w:eastAsia="cs-CZ"/>
        </w:rPr>
        <w:t xml:space="preserve"> se pro účely této pojistné smlouvy neuplatňuje.</w:t>
      </w:r>
    </w:p>
    <w:p w14:paraId="4C9044FE" w14:textId="77777777" w:rsidR="00092387" w:rsidRPr="00BB6C53" w:rsidRDefault="00092387" w:rsidP="00092387">
      <w:pPr>
        <w:spacing w:after="0" w:line="240" w:lineRule="auto"/>
        <w:ind w:left="720"/>
        <w:jc w:val="both"/>
        <w:rPr>
          <w:rFonts w:ascii="Arial" w:eastAsia="Times New Roman" w:hAnsi="Arial" w:cs="Arial"/>
          <w:sz w:val="20"/>
          <w:szCs w:val="20"/>
          <w:lang w:eastAsia="cs-CZ"/>
        </w:rPr>
      </w:pPr>
    </w:p>
    <w:p w14:paraId="55B3A4A1" w14:textId="77777777" w:rsidR="00092387" w:rsidRPr="00BB6C53" w:rsidRDefault="00092387" w:rsidP="00092387">
      <w:pPr>
        <w:spacing w:after="0" w:line="240" w:lineRule="auto"/>
        <w:ind w:left="720"/>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Pojistník si v Seznamu pojištěných vozidel (příloha č.1 k této rámcové smlouvě) volí z těchto spoluúčastí:</w:t>
      </w:r>
    </w:p>
    <w:p w14:paraId="67BFA4F4" w14:textId="59027DF3" w:rsidR="00092387" w:rsidRPr="00BB6C53" w:rsidRDefault="00092387" w:rsidP="00092387">
      <w:pPr>
        <w:spacing w:after="0" w:line="240" w:lineRule="auto"/>
        <w:ind w:left="720"/>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5</w:t>
      </w:r>
      <w:r w:rsidR="00904B54" w:rsidRPr="00BB6C53">
        <w:rPr>
          <w:rFonts w:ascii="Arial" w:eastAsia="Times New Roman" w:hAnsi="Arial" w:cs="Arial"/>
          <w:sz w:val="20"/>
          <w:szCs w:val="20"/>
          <w:lang w:eastAsia="cs-CZ"/>
        </w:rPr>
        <w:t xml:space="preserve"> </w:t>
      </w:r>
      <w:r w:rsidRPr="00BB6C53">
        <w:rPr>
          <w:rFonts w:ascii="Arial" w:eastAsia="Times New Roman" w:hAnsi="Arial" w:cs="Arial"/>
          <w:sz w:val="20"/>
          <w:szCs w:val="20"/>
          <w:lang w:eastAsia="cs-CZ"/>
        </w:rPr>
        <w:t xml:space="preserve">% min. </w:t>
      </w:r>
      <w:proofErr w:type="gramStart"/>
      <w:r w:rsidRPr="00BB6C53">
        <w:rPr>
          <w:rFonts w:ascii="Arial" w:eastAsia="Times New Roman" w:hAnsi="Arial" w:cs="Arial"/>
          <w:sz w:val="20"/>
          <w:szCs w:val="20"/>
          <w:lang w:eastAsia="cs-CZ"/>
        </w:rPr>
        <w:t>5.000,-</w:t>
      </w:r>
      <w:proofErr w:type="gramEnd"/>
    </w:p>
    <w:p w14:paraId="3E281722" w14:textId="4FA6C192" w:rsidR="00092387" w:rsidRPr="00BB6C53" w:rsidRDefault="00092387" w:rsidP="00092387">
      <w:pPr>
        <w:spacing w:after="0" w:line="240" w:lineRule="auto"/>
        <w:ind w:left="720"/>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10</w:t>
      </w:r>
      <w:r w:rsidR="00904B54" w:rsidRPr="00BB6C53">
        <w:rPr>
          <w:rFonts w:ascii="Arial" w:eastAsia="Times New Roman" w:hAnsi="Arial" w:cs="Arial"/>
          <w:sz w:val="20"/>
          <w:szCs w:val="20"/>
          <w:lang w:eastAsia="cs-CZ"/>
        </w:rPr>
        <w:t xml:space="preserve"> </w:t>
      </w:r>
      <w:r w:rsidRPr="00BB6C53">
        <w:rPr>
          <w:rFonts w:ascii="Arial" w:eastAsia="Times New Roman" w:hAnsi="Arial" w:cs="Arial"/>
          <w:sz w:val="20"/>
          <w:szCs w:val="20"/>
          <w:lang w:eastAsia="cs-CZ"/>
        </w:rPr>
        <w:t xml:space="preserve">% min. 10 000,- </w:t>
      </w:r>
    </w:p>
    <w:p w14:paraId="7F5C1B16" w14:textId="77777777" w:rsidR="00EA043E" w:rsidRPr="00BB6C53" w:rsidRDefault="00EA043E" w:rsidP="00EA043E">
      <w:pPr>
        <w:spacing w:before="80" w:after="0" w:line="240" w:lineRule="auto"/>
        <w:ind w:left="709"/>
        <w:jc w:val="both"/>
        <w:rPr>
          <w:rFonts w:ascii="Arial" w:eastAsia="Times New Roman" w:hAnsi="Arial" w:cs="Arial"/>
          <w:sz w:val="20"/>
          <w:szCs w:val="20"/>
          <w:lang w:eastAsia="cs-CZ"/>
        </w:rPr>
      </w:pPr>
    </w:p>
    <w:p w14:paraId="7FF56CD1" w14:textId="49D48FE2" w:rsidR="008243A9" w:rsidRPr="00BB6C53" w:rsidRDefault="008243A9" w:rsidP="00EA043E">
      <w:pPr>
        <w:spacing w:before="80" w:after="0" w:line="240" w:lineRule="auto"/>
        <w:ind w:left="709"/>
        <w:jc w:val="both"/>
        <w:rPr>
          <w:rFonts w:ascii="Arial" w:eastAsia="Times New Roman" w:hAnsi="Arial"/>
          <w:bCs/>
          <w:sz w:val="20"/>
          <w:szCs w:val="20"/>
          <w:lang w:eastAsia="cs-CZ"/>
        </w:rPr>
      </w:pPr>
      <w:r w:rsidRPr="00BB6C53">
        <w:rPr>
          <w:rFonts w:ascii="Arial" w:eastAsia="Times New Roman" w:hAnsi="Arial"/>
          <w:bCs/>
          <w:sz w:val="20"/>
          <w:szCs w:val="20"/>
          <w:lang w:eastAsia="cs-CZ"/>
        </w:rPr>
        <w:t>Podmínky zabezpečení vozidla</w:t>
      </w:r>
      <w:r w:rsidR="00904B54" w:rsidRPr="00BB6C53">
        <w:rPr>
          <w:rFonts w:ascii="Arial" w:eastAsia="Times New Roman" w:hAnsi="Arial"/>
          <w:bCs/>
          <w:sz w:val="20"/>
          <w:szCs w:val="20"/>
          <w:lang w:eastAsia="cs-CZ"/>
        </w:rPr>
        <w:t xml:space="preserve"> se odchylně od DPPHAV článek 5 stanovují následovně. </w:t>
      </w:r>
    </w:p>
    <w:p w14:paraId="055C80B8" w14:textId="74E01018" w:rsidR="008243A9" w:rsidRPr="00BB6C53" w:rsidRDefault="00B26A13" w:rsidP="008243A9">
      <w:pPr>
        <w:spacing w:before="80" w:after="0" w:line="240" w:lineRule="auto"/>
        <w:ind w:left="709"/>
        <w:jc w:val="both"/>
        <w:rPr>
          <w:rFonts w:ascii="Arial" w:eastAsia="Times New Roman" w:hAnsi="Arial"/>
          <w:sz w:val="20"/>
          <w:szCs w:val="20"/>
          <w:lang w:eastAsia="cs-CZ"/>
        </w:rPr>
      </w:pPr>
      <w:r w:rsidRPr="00BB6C53">
        <w:rPr>
          <w:rFonts w:ascii="Arial" w:eastAsia="Times New Roman" w:hAnsi="Arial"/>
          <w:sz w:val="20"/>
          <w:szCs w:val="20"/>
          <w:lang w:eastAsia="cs-CZ"/>
        </w:rPr>
        <w:t>Podmínkou vzniku nároku na pojistné plnění v případě odcizení vozidla je zabezpečení vozidla následujícím způsobem:</w:t>
      </w:r>
    </w:p>
    <w:p w14:paraId="48C2D0CF" w14:textId="77777777" w:rsidR="008243A9" w:rsidRPr="00BB6C53" w:rsidRDefault="008243A9" w:rsidP="008243A9">
      <w:pPr>
        <w:spacing w:before="80" w:after="0" w:line="240" w:lineRule="auto"/>
        <w:ind w:left="709"/>
        <w:jc w:val="both"/>
        <w:rPr>
          <w:rFonts w:ascii="Arial" w:eastAsia="Times New Roman" w:hAnsi="Arial"/>
          <w:sz w:val="20"/>
          <w:szCs w:val="20"/>
          <w:lang w:eastAsia="cs-CZ"/>
        </w:rPr>
      </w:pPr>
    </w:p>
    <w:p w14:paraId="74D1775A" w14:textId="49FB84BE" w:rsidR="008243A9" w:rsidRPr="00BB6C53" w:rsidRDefault="00B26A13" w:rsidP="008243A9">
      <w:pPr>
        <w:numPr>
          <w:ilvl w:val="0"/>
          <w:numId w:val="9"/>
        </w:numPr>
        <w:spacing w:before="40" w:after="0" w:line="240" w:lineRule="auto"/>
        <w:jc w:val="both"/>
        <w:rPr>
          <w:rFonts w:ascii="Arial" w:eastAsia="Times New Roman" w:hAnsi="Arial"/>
          <w:sz w:val="20"/>
          <w:szCs w:val="20"/>
          <w:lang w:eastAsia="cs-CZ"/>
        </w:rPr>
      </w:pPr>
      <w:r w:rsidRPr="00BB6C53">
        <w:rPr>
          <w:rFonts w:ascii="Arial" w:eastAsia="Times New Roman" w:hAnsi="Arial"/>
          <w:b/>
          <w:sz w:val="20"/>
          <w:szCs w:val="20"/>
          <w:lang w:eastAsia="cs-CZ"/>
        </w:rPr>
        <w:t>V případě sjednání pojistné částky nepřevyšující</w:t>
      </w:r>
      <w:r w:rsidR="008243A9" w:rsidRPr="00BB6C53">
        <w:rPr>
          <w:rFonts w:ascii="Arial" w:eastAsia="Times New Roman" w:hAnsi="Arial"/>
          <w:b/>
          <w:sz w:val="20"/>
          <w:szCs w:val="20"/>
          <w:lang w:eastAsia="cs-CZ"/>
        </w:rPr>
        <w:t xml:space="preserve"> </w:t>
      </w:r>
      <w:proofErr w:type="gramStart"/>
      <w:r w:rsidR="008243A9" w:rsidRPr="00BB6C53">
        <w:rPr>
          <w:rFonts w:ascii="Arial" w:eastAsia="Times New Roman" w:hAnsi="Arial"/>
          <w:b/>
          <w:sz w:val="20"/>
          <w:szCs w:val="20"/>
          <w:lang w:eastAsia="cs-CZ"/>
        </w:rPr>
        <w:t>500.000,-</w:t>
      </w:r>
      <w:proofErr w:type="gramEnd"/>
      <w:r w:rsidR="008243A9" w:rsidRPr="00BB6C53">
        <w:rPr>
          <w:rFonts w:ascii="Arial" w:eastAsia="Times New Roman" w:hAnsi="Arial"/>
          <w:b/>
          <w:sz w:val="20"/>
          <w:szCs w:val="20"/>
          <w:lang w:eastAsia="cs-CZ"/>
        </w:rPr>
        <w:t xml:space="preserve"> Kč: varianty –</w:t>
      </w:r>
    </w:p>
    <w:p w14:paraId="22DCB5F4" w14:textId="77777777" w:rsidR="008243A9" w:rsidRPr="00BB6C53" w:rsidRDefault="008243A9" w:rsidP="008243A9">
      <w:pPr>
        <w:numPr>
          <w:ilvl w:val="0"/>
          <w:numId w:val="8"/>
        </w:numPr>
        <w:tabs>
          <w:tab w:val="num" w:pos="1068"/>
        </w:tabs>
        <w:spacing w:before="40" w:after="0" w:line="240" w:lineRule="auto"/>
        <w:ind w:left="1068"/>
        <w:jc w:val="both"/>
        <w:rPr>
          <w:rFonts w:ascii="Arial" w:eastAsia="Times New Roman" w:hAnsi="Arial"/>
          <w:sz w:val="20"/>
          <w:szCs w:val="20"/>
          <w:lang w:eastAsia="cs-CZ"/>
        </w:rPr>
      </w:pPr>
      <w:r w:rsidRPr="00BB6C53">
        <w:rPr>
          <w:rFonts w:ascii="Arial" w:eastAsia="Times New Roman" w:hAnsi="Arial"/>
          <w:sz w:val="20"/>
          <w:szCs w:val="20"/>
          <w:lang w:eastAsia="cs-CZ"/>
        </w:rPr>
        <w:t xml:space="preserve">mechanický systém, nebo </w:t>
      </w:r>
    </w:p>
    <w:p w14:paraId="083D07AB" w14:textId="77777777" w:rsidR="008243A9" w:rsidRPr="00BB6C53" w:rsidRDefault="008243A9" w:rsidP="008243A9">
      <w:pPr>
        <w:numPr>
          <w:ilvl w:val="0"/>
          <w:numId w:val="8"/>
        </w:numPr>
        <w:tabs>
          <w:tab w:val="num" w:pos="1068"/>
        </w:tabs>
        <w:spacing w:before="40" w:after="0" w:line="240" w:lineRule="auto"/>
        <w:ind w:left="1068"/>
        <w:jc w:val="both"/>
        <w:rPr>
          <w:rFonts w:ascii="Arial" w:eastAsia="Times New Roman" w:hAnsi="Arial"/>
          <w:sz w:val="20"/>
          <w:szCs w:val="20"/>
          <w:lang w:eastAsia="cs-CZ"/>
        </w:rPr>
      </w:pPr>
      <w:r w:rsidRPr="00BB6C53">
        <w:rPr>
          <w:rFonts w:ascii="Arial" w:eastAsia="Times New Roman" w:hAnsi="Arial"/>
          <w:sz w:val="20"/>
          <w:szCs w:val="20"/>
          <w:lang w:eastAsia="cs-CZ"/>
        </w:rPr>
        <w:t xml:space="preserve">imobilizér, </w:t>
      </w:r>
    </w:p>
    <w:p w14:paraId="285BDD2D" w14:textId="30FBAF49" w:rsidR="008243A9" w:rsidRPr="00BB6C53" w:rsidRDefault="008243A9" w:rsidP="008243A9">
      <w:pPr>
        <w:numPr>
          <w:ilvl w:val="0"/>
          <w:numId w:val="8"/>
        </w:numPr>
        <w:tabs>
          <w:tab w:val="num" w:pos="1068"/>
        </w:tabs>
        <w:spacing w:before="40" w:after="0" w:line="240" w:lineRule="auto"/>
        <w:ind w:left="1068"/>
        <w:jc w:val="both"/>
        <w:rPr>
          <w:rFonts w:ascii="Arial" w:eastAsia="Times New Roman" w:hAnsi="Arial"/>
          <w:sz w:val="20"/>
          <w:szCs w:val="20"/>
          <w:lang w:eastAsia="cs-CZ"/>
        </w:rPr>
      </w:pPr>
      <w:r w:rsidRPr="00BB6C53">
        <w:rPr>
          <w:rFonts w:ascii="Arial" w:eastAsia="Times New Roman" w:hAnsi="Arial"/>
          <w:sz w:val="20"/>
          <w:szCs w:val="20"/>
          <w:lang w:eastAsia="cs-CZ"/>
        </w:rPr>
        <w:t>nebo alarm.</w:t>
      </w:r>
    </w:p>
    <w:p w14:paraId="42805B1C" w14:textId="77777777" w:rsidR="008023D5" w:rsidRPr="00BB6C53" w:rsidRDefault="008023D5" w:rsidP="008023D5">
      <w:pPr>
        <w:tabs>
          <w:tab w:val="num" w:pos="1068"/>
        </w:tabs>
        <w:spacing w:before="40" w:after="0" w:line="240" w:lineRule="auto"/>
        <w:ind w:left="1068"/>
        <w:jc w:val="both"/>
        <w:rPr>
          <w:rFonts w:ascii="Arial" w:eastAsia="Times New Roman" w:hAnsi="Arial"/>
          <w:sz w:val="20"/>
          <w:szCs w:val="20"/>
          <w:lang w:eastAsia="cs-CZ"/>
        </w:rPr>
      </w:pPr>
    </w:p>
    <w:p w14:paraId="3B3A6C15" w14:textId="066CC039" w:rsidR="008243A9" w:rsidRPr="00BB6C53" w:rsidRDefault="00B26A13" w:rsidP="008243A9">
      <w:pPr>
        <w:numPr>
          <w:ilvl w:val="0"/>
          <w:numId w:val="9"/>
        </w:numPr>
        <w:spacing w:before="40" w:after="0" w:line="240" w:lineRule="auto"/>
        <w:jc w:val="both"/>
        <w:rPr>
          <w:rFonts w:ascii="Arial" w:eastAsia="Times New Roman" w:hAnsi="Arial"/>
          <w:b/>
          <w:sz w:val="20"/>
          <w:szCs w:val="20"/>
          <w:lang w:eastAsia="cs-CZ"/>
        </w:rPr>
      </w:pPr>
      <w:r w:rsidRPr="00BB6C53">
        <w:rPr>
          <w:rFonts w:ascii="Arial" w:eastAsia="Times New Roman" w:hAnsi="Arial"/>
          <w:b/>
          <w:sz w:val="20"/>
          <w:szCs w:val="20"/>
          <w:lang w:eastAsia="cs-CZ"/>
        </w:rPr>
        <w:t xml:space="preserve">V případě sjednání pojistné částky nepřevyšující </w:t>
      </w:r>
      <w:proofErr w:type="gramStart"/>
      <w:r w:rsidR="008243A9" w:rsidRPr="00BB6C53">
        <w:rPr>
          <w:rFonts w:ascii="Arial" w:eastAsia="Times New Roman" w:hAnsi="Arial"/>
          <w:b/>
          <w:sz w:val="20"/>
          <w:szCs w:val="20"/>
          <w:lang w:eastAsia="cs-CZ"/>
        </w:rPr>
        <w:t>850.000,-</w:t>
      </w:r>
      <w:proofErr w:type="gramEnd"/>
      <w:r w:rsidR="008243A9" w:rsidRPr="00BB6C53">
        <w:rPr>
          <w:rFonts w:ascii="Arial" w:eastAsia="Times New Roman" w:hAnsi="Arial"/>
          <w:b/>
          <w:sz w:val="20"/>
          <w:szCs w:val="20"/>
          <w:lang w:eastAsia="cs-CZ"/>
        </w:rPr>
        <w:t xml:space="preserve"> Kč: varianty – </w:t>
      </w:r>
    </w:p>
    <w:p w14:paraId="4B5128BC" w14:textId="77777777" w:rsidR="008243A9" w:rsidRPr="00BB6C53" w:rsidRDefault="008243A9" w:rsidP="008243A9">
      <w:pPr>
        <w:numPr>
          <w:ilvl w:val="0"/>
          <w:numId w:val="10"/>
        </w:numPr>
        <w:spacing w:before="40" w:after="0" w:line="240" w:lineRule="auto"/>
        <w:jc w:val="both"/>
        <w:rPr>
          <w:rFonts w:ascii="Arial" w:eastAsia="Times New Roman" w:hAnsi="Arial"/>
          <w:sz w:val="20"/>
          <w:szCs w:val="20"/>
          <w:lang w:eastAsia="cs-CZ"/>
        </w:rPr>
      </w:pPr>
      <w:r w:rsidRPr="00BB6C53">
        <w:rPr>
          <w:rFonts w:ascii="Arial" w:eastAsia="Times New Roman" w:hAnsi="Arial"/>
          <w:sz w:val="20"/>
          <w:szCs w:val="20"/>
          <w:lang w:eastAsia="cs-CZ"/>
        </w:rPr>
        <w:t>Imobilizér a mechanický systém na zamykání řadicí páky, nebo</w:t>
      </w:r>
    </w:p>
    <w:p w14:paraId="03949C9A" w14:textId="77777777" w:rsidR="008243A9" w:rsidRPr="00BB6C53" w:rsidRDefault="008243A9" w:rsidP="008243A9">
      <w:pPr>
        <w:numPr>
          <w:ilvl w:val="0"/>
          <w:numId w:val="10"/>
        </w:numPr>
        <w:spacing w:before="40" w:after="0" w:line="240" w:lineRule="auto"/>
        <w:jc w:val="both"/>
        <w:rPr>
          <w:rFonts w:ascii="Arial" w:eastAsia="Times New Roman" w:hAnsi="Arial"/>
          <w:sz w:val="20"/>
          <w:szCs w:val="20"/>
          <w:lang w:eastAsia="cs-CZ"/>
        </w:rPr>
      </w:pPr>
      <w:r w:rsidRPr="00BB6C53">
        <w:rPr>
          <w:rFonts w:ascii="Arial" w:eastAsia="Times New Roman" w:hAnsi="Arial"/>
          <w:sz w:val="20"/>
          <w:szCs w:val="20"/>
          <w:lang w:eastAsia="cs-CZ"/>
        </w:rPr>
        <w:t>Alarm a mechanický systém na zamykání řadicí páky, nebo</w:t>
      </w:r>
    </w:p>
    <w:p w14:paraId="77486D6C" w14:textId="77777777" w:rsidR="008243A9" w:rsidRPr="00BB6C53" w:rsidRDefault="008243A9" w:rsidP="008243A9">
      <w:pPr>
        <w:numPr>
          <w:ilvl w:val="0"/>
          <w:numId w:val="10"/>
        </w:numPr>
        <w:spacing w:before="40" w:after="0" w:line="240" w:lineRule="auto"/>
        <w:jc w:val="both"/>
        <w:rPr>
          <w:rFonts w:ascii="Arial" w:eastAsia="Times New Roman" w:hAnsi="Arial"/>
          <w:sz w:val="20"/>
          <w:szCs w:val="20"/>
          <w:lang w:eastAsia="cs-CZ"/>
        </w:rPr>
      </w:pPr>
      <w:r w:rsidRPr="00BB6C53">
        <w:rPr>
          <w:rFonts w:ascii="Arial" w:eastAsia="Times New Roman" w:hAnsi="Arial"/>
          <w:sz w:val="20"/>
          <w:szCs w:val="20"/>
          <w:lang w:eastAsia="cs-CZ"/>
        </w:rPr>
        <w:t>Imobilizér a alarm</w:t>
      </w:r>
    </w:p>
    <w:p w14:paraId="309AD241" w14:textId="77777777" w:rsidR="008243A9" w:rsidRPr="00BB6C53" w:rsidRDefault="008243A9" w:rsidP="008243A9">
      <w:pPr>
        <w:spacing w:before="40" w:after="0" w:line="240" w:lineRule="auto"/>
        <w:ind w:left="1080"/>
        <w:jc w:val="both"/>
        <w:rPr>
          <w:rFonts w:ascii="Arial" w:eastAsia="Times New Roman" w:hAnsi="Arial"/>
          <w:sz w:val="20"/>
          <w:szCs w:val="20"/>
          <w:lang w:eastAsia="cs-CZ"/>
        </w:rPr>
      </w:pPr>
    </w:p>
    <w:p w14:paraId="3E80D191" w14:textId="5660E207" w:rsidR="008243A9" w:rsidRPr="00BB6C53" w:rsidRDefault="00B26A13" w:rsidP="008243A9">
      <w:pPr>
        <w:numPr>
          <w:ilvl w:val="0"/>
          <w:numId w:val="9"/>
        </w:numPr>
        <w:spacing w:before="40" w:after="0" w:line="240" w:lineRule="auto"/>
        <w:jc w:val="both"/>
        <w:rPr>
          <w:rFonts w:ascii="Arial" w:eastAsia="Times New Roman" w:hAnsi="Arial"/>
          <w:b/>
          <w:sz w:val="20"/>
          <w:szCs w:val="20"/>
          <w:lang w:eastAsia="cs-CZ"/>
        </w:rPr>
      </w:pPr>
      <w:r w:rsidRPr="00BB6C53">
        <w:rPr>
          <w:rFonts w:ascii="Arial" w:eastAsia="Times New Roman" w:hAnsi="Arial"/>
          <w:b/>
          <w:sz w:val="20"/>
          <w:szCs w:val="20"/>
          <w:lang w:eastAsia="cs-CZ"/>
        </w:rPr>
        <w:t xml:space="preserve">V případě sjednání pojistné částky převyšující </w:t>
      </w:r>
      <w:proofErr w:type="gramStart"/>
      <w:r w:rsidR="008243A9" w:rsidRPr="00BB6C53">
        <w:rPr>
          <w:rFonts w:ascii="Arial" w:eastAsia="Times New Roman" w:hAnsi="Arial"/>
          <w:b/>
          <w:sz w:val="20"/>
          <w:szCs w:val="20"/>
          <w:lang w:eastAsia="cs-CZ"/>
        </w:rPr>
        <w:t>850.000,-</w:t>
      </w:r>
      <w:proofErr w:type="gramEnd"/>
      <w:r w:rsidR="008243A9" w:rsidRPr="00BB6C53">
        <w:rPr>
          <w:rFonts w:ascii="Arial" w:eastAsia="Times New Roman" w:hAnsi="Arial"/>
          <w:b/>
          <w:sz w:val="20"/>
          <w:szCs w:val="20"/>
          <w:lang w:eastAsia="cs-CZ"/>
        </w:rPr>
        <w:t xml:space="preserve"> Kč: varianty – </w:t>
      </w:r>
    </w:p>
    <w:p w14:paraId="6EF48C3A" w14:textId="77777777" w:rsidR="008243A9" w:rsidRPr="00BB6C53" w:rsidRDefault="008243A9" w:rsidP="008243A9">
      <w:pPr>
        <w:numPr>
          <w:ilvl w:val="0"/>
          <w:numId w:val="11"/>
        </w:numPr>
        <w:spacing w:before="40" w:after="0" w:line="240" w:lineRule="auto"/>
        <w:jc w:val="both"/>
        <w:rPr>
          <w:rFonts w:ascii="Arial" w:eastAsia="Times New Roman" w:hAnsi="Arial"/>
          <w:sz w:val="20"/>
          <w:szCs w:val="20"/>
          <w:lang w:eastAsia="cs-CZ"/>
        </w:rPr>
      </w:pPr>
      <w:r w:rsidRPr="00BB6C53">
        <w:rPr>
          <w:rFonts w:ascii="Arial" w:eastAsia="Times New Roman" w:hAnsi="Arial"/>
          <w:sz w:val="20"/>
          <w:szCs w:val="20"/>
          <w:lang w:eastAsia="cs-CZ"/>
        </w:rPr>
        <w:t>Imobilizér, alarm a mechanický systém na zamykání řadicí páky, nebo</w:t>
      </w:r>
    </w:p>
    <w:p w14:paraId="36B48422" w14:textId="1928513B" w:rsidR="008243A9" w:rsidRPr="00BB6C53" w:rsidRDefault="008243A9" w:rsidP="008243A9">
      <w:pPr>
        <w:numPr>
          <w:ilvl w:val="0"/>
          <w:numId w:val="11"/>
        </w:numPr>
        <w:spacing w:before="40" w:after="0" w:line="240" w:lineRule="auto"/>
        <w:jc w:val="both"/>
        <w:rPr>
          <w:rFonts w:ascii="Arial" w:eastAsia="Times New Roman" w:hAnsi="Arial"/>
          <w:sz w:val="20"/>
          <w:szCs w:val="20"/>
          <w:lang w:eastAsia="cs-CZ"/>
        </w:rPr>
      </w:pPr>
      <w:r w:rsidRPr="00BB6C53">
        <w:rPr>
          <w:rFonts w:ascii="Arial" w:eastAsia="Times New Roman" w:hAnsi="Arial"/>
          <w:sz w:val="20"/>
          <w:szCs w:val="20"/>
          <w:lang w:eastAsia="cs-CZ"/>
        </w:rPr>
        <w:t>Imobilizér, mechanický systém na zamykání řadicí páky a označením VIN kódu na sklech, nebo</w:t>
      </w:r>
    </w:p>
    <w:p w14:paraId="463DD7F4" w14:textId="77777777" w:rsidR="008243A9" w:rsidRPr="00BB6C53" w:rsidRDefault="008243A9" w:rsidP="008243A9">
      <w:pPr>
        <w:numPr>
          <w:ilvl w:val="0"/>
          <w:numId w:val="11"/>
        </w:numPr>
        <w:spacing w:before="40" w:after="0" w:line="240" w:lineRule="auto"/>
        <w:jc w:val="both"/>
        <w:rPr>
          <w:rFonts w:ascii="Arial" w:eastAsia="Times New Roman" w:hAnsi="Arial"/>
          <w:sz w:val="20"/>
          <w:szCs w:val="20"/>
          <w:lang w:eastAsia="cs-CZ"/>
        </w:rPr>
      </w:pPr>
      <w:r w:rsidRPr="00BB6C53">
        <w:rPr>
          <w:rFonts w:ascii="Arial" w:eastAsia="Times New Roman" w:hAnsi="Arial"/>
          <w:sz w:val="20"/>
          <w:szCs w:val="20"/>
          <w:lang w:eastAsia="cs-CZ"/>
        </w:rPr>
        <w:t>Imobilizér, alarm a pasivní / aktivní vyhledávací systém</w:t>
      </w:r>
    </w:p>
    <w:p w14:paraId="4D92900B" w14:textId="77777777" w:rsidR="008243A9" w:rsidRPr="00BB6C53" w:rsidRDefault="008243A9" w:rsidP="008243A9">
      <w:pPr>
        <w:spacing w:before="40" w:after="0" w:line="240" w:lineRule="auto"/>
        <w:jc w:val="both"/>
        <w:rPr>
          <w:rFonts w:ascii="Arial" w:eastAsia="Times New Roman" w:hAnsi="Arial"/>
          <w:sz w:val="20"/>
          <w:szCs w:val="20"/>
          <w:lang w:eastAsia="cs-CZ"/>
        </w:rPr>
      </w:pPr>
    </w:p>
    <w:p w14:paraId="0AACDF20" w14:textId="0F97A419" w:rsidR="008243A9" w:rsidRPr="00BB6C53" w:rsidRDefault="008243A9" w:rsidP="008243A9">
      <w:pPr>
        <w:numPr>
          <w:ilvl w:val="0"/>
          <w:numId w:val="12"/>
        </w:numPr>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Výše uvedené podmínky zabezpečení se nevztahují na vozidla nad 3,5 t., tato vozidla musí být řádné uzamčena a zabezpečena proti odcizení.</w:t>
      </w:r>
    </w:p>
    <w:p w14:paraId="477F0CDA" w14:textId="701CE2C1" w:rsidR="00B847E0" w:rsidRPr="00BB6C53" w:rsidRDefault="00B847E0" w:rsidP="00B847E0">
      <w:pPr>
        <w:spacing w:after="0" w:line="240" w:lineRule="auto"/>
        <w:jc w:val="both"/>
        <w:rPr>
          <w:rFonts w:ascii="Arial" w:eastAsia="Times New Roman" w:hAnsi="Arial" w:cs="Arial"/>
          <w:sz w:val="20"/>
          <w:szCs w:val="20"/>
          <w:lang w:eastAsia="cs-CZ"/>
        </w:rPr>
      </w:pPr>
    </w:p>
    <w:p w14:paraId="46F5183C" w14:textId="22A411B9" w:rsidR="00B847E0" w:rsidRPr="00BB6C53" w:rsidRDefault="001E1EAC" w:rsidP="001E1EAC">
      <w:pPr>
        <w:spacing w:before="160" w:after="0" w:line="240" w:lineRule="auto"/>
        <w:ind w:firstLine="420"/>
        <w:outlineLvl w:val="1"/>
        <w:rPr>
          <w:rFonts w:ascii="Arial" w:eastAsia="Times New Roman" w:hAnsi="Arial" w:cs="Arial"/>
          <w:b/>
          <w:sz w:val="20"/>
          <w:szCs w:val="20"/>
          <w:lang w:eastAsia="cs-CZ"/>
        </w:rPr>
      </w:pPr>
      <w:r w:rsidRPr="00BB6C53">
        <w:rPr>
          <w:rFonts w:ascii="Arial" w:eastAsia="Times New Roman" w:hAnsi="Arial" w:cs="Arial"/>
          <w:b/>
          <w:sz w:val="20"/>
          <w:szCs w:val="20"/>
          <w:lang w:eastAsia="cs-CZ"/>
        </w:rPr>
        <w:t xml:space="preserve">3.  Doplňková havarijní </w:t>
      </w:r>
      <w:r w:rsidR="002F35BC" w:rsidRPr="00BB6C53">
        <w:rPr>
          <w:rFonts w:ascii="Arial" w:eastAsia="Times New Roman" w:hAnsi="Arial" w:cs="Arial"/>
          <w:b/>
          <w:sz w:val="20"/>
          <w:szCs w:val="20"/>
          <w:lang w:eastAsia="cs-CZ"/>
        </w:rPr>
        <w:t>pojištění:</w:t>
      </w:r>
    </w:p>
    <w:p w14:paraId="67DF5D4F" w14:textId="7F0B84EC" w:rsidR="002F35BC" w:rsidRPr="00BB6C53" w:rsidRDefault="002F35BC" w:rsidP="001E1EAC">
      <w:pPr>
        <w:spacing w:before="160" w:after="0" w:line="240" w:lineRule="auto"/>
        <w:ind w:firstLine="420"/>
        <w:outlineLvl w:val="1"/>
        <w:rPr>
          <w:rFonts w:ascii="Arial" w:eastAsia="Times New Roman" w:hAnsi="Arial" w:cs="Arial"/>
          <w:b/>
          <w:sz w:val="20"/>
          <w:szCs w:val="20"/>
          <w:lang w:eastAsia="cs-CZ"/>
        </w:rPr>
      </w:pPr>
    </w:p>
    <w:p w14:paraId="626DC9EE" w14:textId="33CCB8DC" w:rsidR="002F35BC" w:rsidRPr="00BB6C53" w:rsidRDefault="002F35BC" w:rsidP="002F35BC">
      <w:pPr>
        <w:spacing w:after="0" w:line="240" w:lineRule="auto"/>
        <w:ind w:left="720"/>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Volb</w:t>
      </w:r>
      <w:r w:rsidR="000A5072" w:rsidRPr="00BB6C53">
        <w:rPr>
          <w:rFonts w:ascii="Arial" w:eastAsia="Times New Roman" w:hAnsi="Arial" w:cs="Arial"/>
          <w:sz w:val="20"/>
          <w:szCs w:val="20"/>
          <w:lang w:eastAsia="cs-CZ"/>
        </w:rPr>
        <w:t>u</w:t>
      </w:r>
      <w:r w:rsidRPr="00BB6C53">
        <w:rPr>
          <w:rFonts w:ascii="Arial" w:eastAsia="Times New Roman" w:hAnsi="Arial" w:cs="Arial"/>
          <w:sz w:val="20"/>
          <w:szCs w:val="20"/>
          <w:lang w:eastAsia="cs-CZ"/>
        </w:rPr>
        <w:t xml:space="preserve"> jednotlivých doplňkových havarijních pojištění </w:t>
      </w:r>
      <w:r w:rsidR="000A5072" w:rsidRPr="00BB6C53">
        <w:rPr>
          <w:rFonts w:ascii="Arial" w:eastAsia="Times New Roman" w:hAnsi="Arial" w:cs="Arial"/>
          <w:sz w:val="20"/>
          <w:szCs w:val="20"/>
          <w:lang w:eastAsia="cs-CZ"/>
        </w:rPr>
        <w:t xml:space="preserve">provádí pojistitel na návrh pojistníka </w:t>
      </w:r>
      <w:r w:rsidRPr="00BB6C53">
        <w:rPr>
          <w:rFonts w:ascii="Arial" w:eastAsia="Times New Roman" w:hAnsi="Arial" w:cs="Arial"/>
          <w:sz w:val="20"/>
          <w:szCs w:val="20"/>
          <w:lang w:eastAsia="cs-CZ"/>
        </w:rPr>
        <w:t>pro každé vozidlo vyplněním příslušných údajů včetně ročního pojistného za jednotlivá rizika v Příloze č. 1 - Seznamu.</w:t>
      </w:r>
    </w:p>
    <w:p w14:paraId="4ED3AE1B" w14:textId="1B153D5A" w:rsidR="00B847E0" w:rsidRPr="00BB6C53" w:rsidRDefault="00B847E0" w:rsidP="00533C7D">
      <w:pPr>
        <w:spacing w:after="0" w:line="240" w:lineRule="auto"/>
        <w:ind w:left="720"/>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Pojištění upravují příslušná ustanovení VPP</w:t>
      </w:r>
      <w:r w:rsidR="00533C7D" w:rsidRPr="00BB6C53">
        <w:rPr>
          <w:rFonts w:ascii="Arial" w:eastAsia="Times New Roman" w:hAnsi="Arial" w:cs="Arial"/>
          <w:sz w:val="20"/>
          <w:szCs w:val="20"/>
          <w:lang w:eastAsia="cs-CZ"/>
        </w:rPr>
        <w:t xml:space="preserve"> a DPP</w:t>
      </w:r>
      <w:r w:rsidRPr="00BB6C53">
        <w:rPr>
          <w:rFonts w:ascii="Arial" w:eastAsia="Times New Roman" w:hAnsi="Arial" w:cs="Arial"/>
          <w:sz w:val="20"/>
          <w:szCs w:val="20"/>
          <w:lang w:eastAsia="cs-CZ"/>
        </w:rPr>
        <w:t xml:space="preserve">. </w:t>
      </w:r>
      <w:r w:rsidR="00BD4907" w:rsidRPr="00BB6C53">
        <w:rPr>
          <w:rFonts w:ascii="Arial" w:eastAsia="Times New Roman" w:hAnsi="Arial" w:cs="Arial"/>
          <w:sz w:val="20"/>
          <w:szCs w:val="20"/>
          <w:lang w:eastAsia="cs-CZ"/>
        </w:rPr>
        <w:t>Limity, pojistné částky a spoluúčasti pro jednotlivá rizika jsou uvedeny v Příloze č. 1 – Seznamu.</w:t>
      </w:r>
    </w:p>
    <w:p w14:paraId="7163E0A1" w14:textId="00EFE482" w:rsidR="00533C7D" w:rsidRPr="00BB6C53" w:rsidRDefault="00533C7D" w:rsidP="00533C7D">
      <w:pPr>
        <w:spacing w:after="0" w:line="240" w:lineRule="auto"/>
        <w:ind w:left="720"/>
        <w:jc w:val="both"/>
        <w:rPr>
          <w:rFonts w:ascii="Arial" w:eastAsia="Times New Roman" w:hAnsi="Arial" w:cs="Arial"/>
          <w:sz w:val="20"/>
          <w:szCs w:val="20"/>
          <w:lang w:eastAsia="cs-CZ"/>
        </w:rPr>
      </w:pPr>
    </w:p>
    <w:p w14:paraId="0E1E0B8C" w14:textId="140AEBF0" w:rsidR="00533C7D" w:rsidRPr="00BB6C53" w:rsidRDefault="00533C7D" w:rsidP="00533C7D">
      <w:pPr>
        <w:spacing w:after="0" w:line="240" w:lineRule="auto"/>
        <w:ind w:left="720"/>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V</w:t>
      </w:r>
      <w:r w:rsidR="000D4074" w:rsidRPr="00BB6C53">
        <w:rPr>
          <w:rFonts w:ascii="Arial" w:eastAsia="Times New Roman" w:hAnsi="Arial" w:cs="Arial"/>
          <w:sz w:val="20"/>
          <w:szCs w:val="20"/>
          <w:lang w:eastAsia="cs-CZ"/>
        </w:rPr>
        <w:t>e skupinové</w:t>
      </w:r>
      <w:r w:rsidRPr="00BB6C53">
        <w:rPr>
          <w:rFonts w:ascii="Arial" w:eastAsia="Times New Roman" w:hAnsi="Arial" w:cs="Arial"/>
          <w:sz w:val="20"/>
          <w:szCs w:val="20"/>
          <w:lang w:eastAsia="cs-CZ"/>
        </w:rPr>
        <w:t xml:space="preserve"> pojistné smlouvě lze </w:t>
      </w:r>
      <w:r w:rsidR="00904B54" w:rsidRPr="00BB6C53">
        <w:rPr>
          <w:rFonts w:ascii="Arial" w:eastAsia="Times New Roman" w:hAnsi="Arial" w:cs="Arial"/>
          <w:sz w:val="20"/>
          <w:szCs w:val="20"/>
          <w:lang w:eastAsia="cs-CZ"/>
        </w:rPr>
        <w:t>sjednat</w:t>
      </w:r>
      <w:r w:rsidRPr="00BB6C53">
        <w:rPr>
          <w:rFonts w:ascii="Arial" w:eastAsia="Times New Roman" w:hAnsi="Arial" w:cs="Arial"/>
          <w:sz w:val="20"/>
          <w:szCs w:val="20"/>
          <w:lang w:eastAsia="cs-CZ"/>
        </w:rPr>
        <w:t>:</w:t>
      </w:r>
    </w:p>
    <w:p w14:paraId="2A29568D" w14:textId="0EEA279B" w:rsidR="001E1EAC" w:rsidRPr="00BB6C53" w:rsidRDefault="001E1EAC" w:rsidP="00B847E0">
      <w:pPr>
        <w:spacing w:after="0" w:line="240" w:lineRule="auto"/>
        <w:ind w:left="720"/>
        <w:jc w:val="both"/>
        <w:rPr>
          <w:rFonts w:ascii="Arial" w:eastAsia="Times New Roman" w:hAnsi="Arial" w:cs="Arial"/>
          <w:sz w:val="20"/>
          <w:szCs w:val="20"/>
          <w:lang w:eastAsia="cs-CZ"/>
        </w:rPr>
      </w:pPr>
    </w:p>
    <w:p w14:paraId="2FD1FC4F" w14:textId="677FE02A" w:rsidR="00533C7D" w:rsidRPr="00BB6C53" w:rsidRDefault="00533C7D" w:rsidP="002A66D8">
      <w:pPr>
        <w:pStyle w:val="Odstavecseseznamem"/>
        <w:numPr>
          <w:ilvl w:val="0"/>
          <w:numId w:val="27"/>
        </w:numPr>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Připojištění skel (dále jen „DPPSKL“)</w:t>
      </w:r>
    </w:p>
    <w:p w14:paraId="25C9398B" w14:textId="4AF3BC15" w:rsidR="00533C7D" w:rsidRPr="00BB6C53" w:rsidRDefault="00533C7D" w:rsidP="002A66D8">
      <w:pPr>
        <w:pStyle w:val="Odstavecseseznamem"/>
        <w:numPr>
          <w:ilvl w:val="0"/>
          <w:numId w:val="27"/>
        </w:numPr>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lastRenderedPageBreak/>
        <w:t>Připojištění střetu se zvířetem (dále jen „DPPSSZ“)</w:t>
      </w:r>
    </w:p>
    <w:p w14:paraId="33B150FB" w14:textId="0BF871CB" w:rsidR="00533C7D" w:rsidRPr="00BB6C53" w:rsidRDefault="00533C7D" w:rsidP="002A66D8">
      <w:pPr>
        <w:pStyle w:val="Odstavecseseznamem"/>
        <w:numPr>
          <w:ilvl w:val="0"/>
          <w:numId w:val="27"/>
        </w:numPr>
        <w:spacing w:after="0" w:line="240" w:lineRule="auto"/>
        <w:jc w:val="both"/>
        <w:rPr>
          <w:rFonts w:ascii="Arial" w:eastAsia="Times New Roman" w:hAnsi="Arial" w:cs="Arial"/>
          <w:sz w:val="20"/>
          <w:szCs w:val="20"/>
          <w:lang w:eastAsia="cs-CZ"/>
        </w:rPr>
      </w:pPr>
      <w:r w:rsidRPr="00BB6C53">
        <w:rPr>
          <w:rFonts w:ascii="Arial" w:eastAsia="Times New Roman" w:hAnsi="Arial" w:cs="Arial"/>
          <w:bCs/>
          <w:sz w:val="20"/>
          <w:szCs w:val="20"/>
          <w:lang w:eastAsia="cs-CZ"/>
        </w:rPr>
        <w:t>Připojištění úrazu osob dopravovaných vozidlem (</w:t>
      </w:r>
      <w:r w:rsidRPr="00BB6C53">
        <w:rPr>
          <w:rFonts w:ascii="Arial" w:eastAsia="Times New Roman" w:hAnsi="Arial" w:cs="Arial"/>
          <w:sz w:val="20"/>
          <w:szCs w:val="20"/>
          <w:lang w:eastAsia="cs-CZ"/>
        </w:rPr>
        <w:t>dále jen „</w:t>
      </w:r>
      <w:r w:rsidRPr="00BB6C53">
        <w:rPr>
          <w:rFonts w:ascii="Arial" w:eastAsia="Times New Roman" w:hAnsi="Arial" w:cs="Arial"/>
          <w:bCs/>
          <w:sz w:val="20"/>
          <w:szCs w:val="20"/>
          <w:lang w:eastAsia="cs-CZ"/>
        </w:rPr>
        <w:t>DPPPUR</w:t>
      </w:r>
      <w:r w:rsidRPr="00BB6C53">
        <w:rPr>
          <w:rFonts w:ascii="Arial" w:eastAsia="Times New Roman" w:hAnsi="Arial" w:cs="Arial"/>
          <w:sz w:val="20"/>
          <w:szCs w:val="20"/>
          <w:lang w:eastAsia="cs-CZ"/>
        </w:rPr>
        <w:t>“)</w:t>
      </w:r>
    </w:p>
    <w:p w14:paraId="347C6B9A" w14:textId="55323955" w:rsidR="00533C7D" w:rsidRPr="00BB6C53" w:rsidRDefault="00533C7D" w:rsidP="002A66D8">
      <w:pPr>
        <w:pStyle w:val="Odstavecseseznamem"/>
        <w:numPr>
          <w:ilvl w:val="0"/>
          <w:numId w:val="27"/>
        </w:numPr>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Připojištění zavazadel (dále jen „DPPZAV“)</w:t>
      </w:r>
    </w:p>
    <w:p w14:paraId="2438B230" w14:textId="1031A4EE" w:rsidR="00533C7D" w:rsidRPr="00BB6C53" w:rsidRDefault="00533C7D" w:rsidP="002A66D8">
      <w:pPr>
        <w:pStyle w:val="Odstavecseseznamem"/>
        <w:numPr>
          <w:ilvl w:val="0"/>
          <w:numId w:val="27"/>
        </w:numPr>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Živelní připojištění (dále jen „DPPŽIV“)</w:t>
      </w:r>
    </w:p>
    <w:p w14:paraId="47FE2A9E" w14:textId="23F32D89" w:rsidR="001E1EAC" w:rsidRPr="00BB6C53" w:rsidRDefault="00533C7D" w:rsidP="002A66D8">
      <w:pPr>
        <w:pStyle w:val="Odstavecseseznamem"/>
        <w:numPr>
          <w:ilvl w:val="0"/>
          <w:numId w:val="27"/>
        </w:numPr>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Připojištění asistence (dále jen „DPPASS“) </w:t>
      </w:r>
      <w:r w:rsidR="000D4074" w:rsidRPr="00BB6C53">
        <w:rPr>
          <w:rFonts w:ascii="Arial" w:eastAsia="Times New Roman" w:hAnsi="Arial" w:cs="Arial"/>
          <w:sz w:val="20"/>
          <w:szCs w:val="20"/>
          <w:lang w:eastAsia="cs-CZ"/>
        </w:rPr>
        <w:t xml:space="preserve">s výjimkou asistencí v případě připojištění </w:t>
      </w:r>
      <w:r w:rsidR="00904B54" w:rsidRPr="00BB6C53">
        <w:rPr>
          <w:rFonts w:ascii="Arial" w:eastAsia="Times New Roman" w:hAnsi="Arial" w:cs="Arial"/>
          <w:sz w:val="20"/>
          <w:szCs w:val="20"/>
          <w:lang w:eastAsia="cs-CZ"/>
        </w:rPr>
        <w:t>náhradního</w:t>
      </w:r>
      <w:r w:rsidR="000D4074" w:rsidRPr="00BB6C53">
        <w:rPr>
          <w:rFonts w:ascii="Arial" w:eastAsia="Times New Roman" w:hAnsi="Arial" w:cs="Arial"/>
          <w:sz w:val="20"/>
          <w:szCs w:val="20"/>
          <w:lang w:eastAsia="cs-CZ"/>
        </w:rPr>
        <w:t xml:space="preserve"> vozidla.</w:t>
      </w:r>
    </w:p>
    <w:p w14:paraId="010B926C" w14:textId="33FCF1BB" w:rsidR="00C6698F" w:rsidRPr="00BB6C53" w:rsidRDefault="00C6698F" w:rsidP="00C6698F">
      <w:pPr>
        <w:spacing w:after="0" w:line="240" w:lineRule="auto"/>
        <w:jc w:val="both"/>
        <w:rPr>
          <w:rFonts w:ascii="Arial" w:eastAsia="Times New Roman" w:hAnsi="Arial" w:cs="Arial"/>
          <w:sz w:val="20"/>
          <w:szCs w:val="20"/>
          <w:lang w:eastAsia="cs-CZ"/>
        </w:rPr>
      </w:pPr>
    </w:p>
    <w:p w14:paraId="48DD8D60" w14:textId="72C6CE4F" w:rsidR="0074117D" w:rsidRPr="00BB6C53" w:rsidRDefault="00D90FDE" w:rsidP="00B847E0">
      <w:pPr>
        <w:pStyle w:val="Odstavecseseznamem"/>
        <w:spacing w:after="0" w:line="240" w:lineRule="auto"/>
        <w:jc w:val="both"/>
        <w:rPr>
          <w:rFonts w:ascii="Arial" w:eastAsia="Times New Roman" w:hAnsi="Arial" w:cs="Arial"/>
          <w:sz w:val="20"/>
          <w:szCs w:val="20"/>
          <w:lang w:eastAsia="cs-CZ"/>
        </w:rPr>
      </w:pPr>
      <w:proofErr w:type="spellStart"/>
      <w:r w:rsidRPr="00BB6C53">
        <w:rPr>
          <w:rFonts w:ascii="Arial" w:eastAsia="Times New Roman" w:hAnsi="Arial" w:cs="Arial"/>
          <w:sz w:val="20"/>
          <w:szCs w:val="20"/>
          <w:lang w:eastAsia="cs-CZ"/>
        </w:rPr>
        <w:t>A</w:t>
      </w:r>
      <w:r w:rsidR="0074117D" w:rsidRPr="00BB6C53">
        <w:rPr>
          <w:rFonts w:ascii="Arial" w:eastAsia="Times New Roman" w:hAnsi="Arial" w:cs="Arial"/>
          <w:sz w:val="20"/>
          <w:szCs w:val="20"/>
          <w:lang w:eastAsia="cs-CZ"/>
        </w:rPr>
        <w:t>llriskové</w:t>
      </w:r>
      <w:proofErr w:type="spellEnd"/>
      <w:r w:rsidR="0074117D" w:rsidRPr="00BB6C53">
        <w:rPr>
          <w:rFonts w:ascii="Arial" w:eastAsia="Times New Roman" w:hAnsi="Arial" w:cs="Arial"/>
          <w:sz w:val="20"/>
          <w:szCs w:val="20"/>
          <w:lang w:eastAsia="cs-CZ"/>
        </w:rPr>
        <w:t xml:space="preserve"> pojištění vozidel (HAV)</w:t>
      </w:r>
      <w:r w:rsidRPr="00BB6C53">
        <w:rPr>
          <w:rFonts w:ascii="Arial" w:eastAsia="Times New Roman" w:hAnsi="Arial" w:cs="Arial"/>
          <w:sz w:val="20"/>
          <w:szCs w:val="20"/>
          <w:lang w:eastAsia="cs-CZ"/>
        </w:rPr>
        <w:t xml:space="preserve"> lze na základě této pojistné smlouvy</w:t>
      </w:r>
      <w:r w:rsidR="0074117D" w:rsidRPr="00BB6C53">
        <w:rPr>
          <w:rFonts w:ascii="Arial" w:eastAsia="Times New Roman" w:hAnsi="Arial" w:cs="Arial"/>
          <w:sz w:val="20"/>
          <w:szCs w:val="20"/>
          <w:lang w:eastAsia="cs-CZ"/>
        </w:rPr>
        <w:t xml:space="preserve"> sjednat jako samostatné pojištění, bez nutnosti současného sjednání pojištění odpovědnosti za újmu způsobenou provozem vozidla (POV).</w:t>
      </w:r>
    </w:p>
    <w:p w14:paraId="09D26B21" w14:textId="546EC8E0" w:rsidR="00C6698F" w:rsidRPr="00BB6C53" w:rsidRDefault="0074117D" w:rsidP="00B847E0">
      <w:pPr>
        <w:pStyle w:val="Odstavecseseznamem"/>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Strany si sjednaly, že d</w:t>
      </w:r>
      <w:r w:rsidR="00C6698F" w:rsidRPr="00BB6C53">
        <w:rPr>
          <w:rFonts w:ascii="Arial" w:eastAsia="Times New Roman" w:hAnsi="Arial" w:cs="Arial"/>
          <w:sz w:val="20"/>
          <w:szCs w:val="20"/>
          <w:lang w:eastAsia="cs-CZ"/>
        </w:rPr>
        <w:t>oplňková havarijní pojištění lze sjednat pouze ke sjednanému pojištění odpovědnosti za újmu způsobenou provozem vozidla</w:t>
      </w:r>
      <w:r w:rsidR="00C84C53" w:rsidRPr="00BB6C53">
        <w:rPr>
          <w:rFonts w:ascii="Arial" w:eastAsia="Times New Roman" w:hAnsi="Arial" w:cs="Arial"/>
          <w:sz w:val="20"/>
          <w:szCs w:val="20"/>
          <w:lang w:eastAsia="cs-CZ"/>
        </w:rPr>
        <w:t xml:space="preserve"> (POV)</w:t>
      </w:r>
      <w:r w:rsidR="00C6698F" w:rsidRPr="00BB6C53">
        <w:rPr>
          <w:rFonts w:ascii="Arial" w:eastAsia="Times New Roman" w:hAnsi="Arial" w:cs="Arial"/>
          <w:sz w:val="20"/>
          <w:szCs w:val="20"/>
          <w:lang w:eastAsia="cs-CZ"/>
        </w:rPr>
        <w:t xml:space="preserve"> nebo k </w:t>
      </w:r>
      <w:proofErr w:type="spellStart"/>
      <w:r w:rsidR="00C6698F" w:rsidRPr="00BB6C53">
        <w:rPr>
          <w:rFonts w:ascii="Arial" w:eastAsia="Times New Roman" w:hAnsi="Arial" w:cs="Arial"/>
          <w:sz w:val="20"/>
          <w:szCs w:val="20"/>
          <w:lang w:eastAsia="cs-CZ"/>
        </w:rPr>
        <w:t>allriskovému</w:t>
      </w:r>
      <w:proofErr w:type="spellEnd"/>
      <w:r w:rsidR="00C6698F" w:rsidRPr="00BB6C53">
        <w:rPr>
          <w:rFonts w:ascii="Arial" w:eastAsia="Times New Roman" w:hAnsi="Arial" w:cs="Arial"/>
          <w:sz w:val="20"/>
          <w:szCs w:val="20"/>
          <w:lang w:eastAsia="cs-CZ"/>
        </w:rPr>
        <w:t xml:space="preserve"> pojištění vozidel</w:t>
      </w:r>
      <w:r w:rsidR="00C84C53" w:rsidRPr="00BB6C53">
        <w:rPr>
          <w:rFonts w:ascii="Arial" w:eastAsia="Times New Roman" w:hAnsi="Arial" w:cs="Arial"/>
          <w:sz w:val="20"/>
          <w:szCs w:val="20"/>
          <w:lang w:eastAsia="cs-CZ"/>
        </w:rPr>
        <w:t xml:space="preserve"> (HAV)</w:t>
      </w:r>
      <w:r w:rsidRPr="00BB6C53">
        <w:rPr>
          <w:rFonts w:ascii="Arial" w:eastAsia="Times New Roman" w:hAnsi="Arial" w:cs="Arial"/>
          <w:sz w:val="20"/>
          <w:szCs w:val="20"/>
          <w:lang w:eastAsia="cs-CZ"/>
        </w:rPr>
        <w:t xml:space="preserve"> (dále jen „Hlavní rizika“)</w:t>
      </w:r>
      <w:r w:rsidR="00C6698F" w:rsidRPr="00BB6C53">
        <w:rPr>
          <w:rFonts w:ascii="Arial" w:eastAsia="Times New Roman" w:hAnsi="Arial" w:cs="Arial"/>
          <w:sz w:val="20"/>
          <w:szCs w:val="20"/>
          <w:lang w:eastAsia="cs-CZ"/>
        </w:rPr>
        <w:t xml:space="preserve">. </w:t>
      </w:r>
      <w:r w:rsidRPr="00BB6C53">
        <w:rPr>
          <w:rFonts w:ascii="Arial" w:eastAsia="Times New Roman" w:hAnsi="Arial" w:cs="Arial"/>
          <w:sz w:val="20"/>
          <w:szCs w:val="20"/>
          <w:lang w:eastAsia="cs-CZ"/>
        </w:rPr>
        <w:t> K okamž</w:t>
      </w:r>
      <w:r w:rsidR="00C04EDE" w:rsidRPr="00BB6C53">
        <w:rPr>
          <w:rFonts w:ascii="Arial" w:eastAsia="Times New Roman" w:hAnsi="Arial" w:cs="Arial"/>
          <w:sz w:val="20"/>
          <w:szCs w:val="20"/>
          <w:lang w:eastAsia="cs-CZ"/>
        </w:rPr>
        <w:t>i</w:t>
      </w:r>
      <w:r w:rsidRPr="00BB6C53">
        <w:rPr>
          <w:rFonts w:ascii="Arial" w:eastAsia="Times New Roman" w:hAnsi="Arial" w:cs="Arial"/>
          <w:sz w:val="20"/>
          <w:szCs w:val="20"/>
          <w:lang w:eastAsia="cs-CZ"/>
        </w:rPr>
        <w:t>ku zániku</w:t>
      </w:r>
      <w:r w:rsidR="00C545B0" w:rsidRPr="00BB6C53">
        <w:rPr>
          <w:rFonts w:ascii="Arial" w:eastAsia="Times New Roman" w:hAnsi="Arial" w:cs="Arial"/>
          <w:sz w:val="20"/>
          <w:szCs w:val="20"/>
          <w:lang w:eastAsia="cs-CZ"/>
        </w:rPr>
        <w:t xml:space="preserve"> pojištění </w:t>
      </w:r>
      <w:r w:rsidRPr="00BB6C53">
        <w:rPr>
          <w:rFonts w:ascii="Arial" w:eastAsia="Times New Roman" w:hAnsi="Arial" w:cs="Arial"/>
          <w:sz w:val="20"/>
          <w:szCs w:val="20"/>
          <w:lang w:eastAsia="cs-CZ"/>
        </w:rPr>
        <w:t xml:space="preserve">všech </w:t>
      </w:r>
      <w:r w:rsidR="008E60C4" w:rsidRPr="00BB6C53">
        <w:rPr>
          <w:rFonts w:ascii="Arial" w:eastAsia="Times New Roman" w:hAnsi="Arial" w:cs="Arial"/>
          <w:sz w:val="20"/>
          <w:szCs w:val="20"/>
          <w:lang w:eastAsia="cs-CZ"/>
        </w:rPr>
        <w:t>H</w:t>
      </w:r>
      <w:r w:rsidRPr="00BB6C53">
        <w:rPr>
          <w:rFonts w:ascii="Arial" w:eastAsia="Times New Roman" w:hAnsi="Arial" w:cs="Arial"/>
          <w:sz w:val="20"/>
          <w:szCs w:val="20"/>
          <w:lang w:eastAsia="cs-CZ"/>
        </w:rPr>
        <w:t xml:space="preserve">lavních rizik zanikají též všechna </w:t>
      </w:r>
      <w:r w:rsidR="008E60C4" w:rsidRPr="00BB6C53">
        <w:rPr>
          <w:rFonts w:ascii="Arial" w:eastAsia="Times New Roman" w:hAnsi="Arial" w:cs="Arial"/>
          <w:sz w:val="20"/>
          <w:szCs w:val="20"/>
          <w:lang w:eastAsia="cs-CZ"/>
        </w:rPr>
        <w:t xml:space="preserve">sjednaná </w:t>
      </w:r>
      <w:r w:rsidRPr="00BB6C53">
        <w:rPr>
          <w:rFonts w:ascii="Arial" w:eastAsia="Times New Roman" w:hAnsi="Arial" w:cs="Arial"/>
          <w:sz w:val="20"/>
          <w:szCs w:val="20"/>
          <w:lang w:eastAsia="cs-CZ"/>
        </w:rPr>
        <w:t>doplňková pojištění</w:t>
      </w:r>
      <w:r w:rsidR="00C545B0" w:rsidRPr="00BB6C53">
        <w:rPr>
          <w:rFonts w:ascii="Arial" w:eastAsia="Times New Roman" w:hAnsi="Arial" w:cs="Arial"/>
          <w:sz w:val="20"/>
          <w:szCs w:val="20"/>
          <w:lang w:eastAsia="cs-CZ"/>
        </w:rPr>
        <w:t>.</w:t>
      </w:r>
    </w:p>
    <w:p w14:paraId="772CCD53" w14:textId="77777777" w:rsidR="00174B4B" w:rsidRPr="00BB6C53" w:rsidRDefault="00174B4B" w:rsidP="00174B4B">
      <w:pPr>
        <w:spacing w:after="0" w:line="240" w:lineRule="auto"/>
        <w:jc w:val="both"/>
        <w:rPr>
          <w:rFonts w:eastAsia="Times New Roman" w:cs="Calibri"/>
          <w:lang w:eastAsia="cs-CZ"/>
        </w:rPr>
      </w:pPr>
    </w:p>
    <w:p w14:paraId="364853A7" w14:textId="15BC0EC6" w:rsidR="008243A9" w:rsidRPr="00BB6C53" w:rsidRDefault="008243A9" w:rsidP="008243A9">
      <w:pPr>
        <w:spacing w:after="0" w:line="240" w:lineRule="auto"/>
        <w:jc w:val="center"/>
        <w:rPr>
          <w:rFonts w:ascii="Arial" w:eastAsia="Times New Roman" w:hAnsi="Arial" w:cs="Arial"/>
          <w:b/>
          <w:sz w:val="20"/>
          <w:szCs w:val="20"/>
          <w:u w:val="single"/>
          <w:lang w:eastAsia="cs-CZ"/>
        </w:rPr>
      </w:pPr>
      <w:r w:rsidRPr="00BB6C53">
        <w:rPr>
          <w:rFonts w:ascii="Arial" w:eastAsia="Times New Roman" w:hAnsi="Arial" w:cs="Arial"/>
          <w:sz w:val="20"/>
          <w:szCs w:val="20"/>
          <w:lang w:eastAsia="cs-CZ"/>
        </w:rPr>
        <w:t xml:space="preserve"> </w:t>
      </w:r>
      <w:r w:rsidRPr="00BB6C53">
        <w:rPr>
          <w:rFonts w:ascii="Arial" w:eastAsia="Times New Roman" w:hAnsi="Arial" w:cs="Arial"/>
          <w:b/>
          <w:sz w:val="20"/>
          <w:szCs w:val="20"/>
          <w:u w:val="single"/>
          <w:lang w:eastAsia="cs-CZ"/>
        </w:rPr>
        <w:t>Článek I</w:t>
      </w:r>
      <w:r w:rsidR="001C6BDC" w:rsidRPr="00BB6C53">
        <w:rPr>
          <w:rFonts w:ascii="Arial" w:eastAsia="Times New Roman" w:hAnsi="Arial" w:cs="Arial"/>
          <w:b/>
          <w:sz w:val="20"/>
          <w:szCs w:val="20"/>
          <w:u w:val="single"/>
          <w:lang w:eastAsia="cs-CZ"/>
        </w:rPr>
        <w:t>II</w:t>
      </w:r>
      <w:r w:rsidRPr="00BB6C53">
        <w:rPr>
          <w:rFonts w:ascii="Arial" w:eastAsia="Times New Roman" w:hAnsi="Arial" w:cs="Arial"/>
          <w:b/>
          <w:sz w:val="20"/>
          <w:szCs w:val="20"/>
          <w:u w:val="single"/>
          <w:lang w:eastAsia="cs-CZ"/>
        </w:rPr>
        <w:t>.</w:t>
      </w:r>
    </w:p>
    <w:p w14:paraId="0FBE105A" w14:textId="012BC1C7" w:rsidR="008243A9" w:rsidRPr="00BB6C53" w:rsidRDefault="001C6BDC" w:rsidP="008243A9">
      <w:pPr>
        <w:spacing w:after="0" w:line="240" w:lineRule="auto"/>
        <w:jc w:val="center"/>
        <w:rPr>
          <w:rFonts w:ascii="Arial" w:eastAsia="Times New Roman" w:hAnsi="Arial" w:cs="Arial"/>
          <w:b/>
          <w:sz w:val="20"/>
          <w:szCs w:val="20"/>
          <w:u w:val="single"/>
          <w:lang w:eastAsia="cs-CZ"/>
        </w:rPr>
      </w:pPr>
      <w:r w:rsidRPr="00BB6C53">
        <w:rPr>
          <w:rFonts w:ascii="Arial" w:eastAsia="Times New Roman" w:hAnsi="Arial" w:cs="Arial"/>
          <w:b/>
          <w:sz w:val="20"/>
          <w:szCs w:val="20"/>
          <w:u w:val="single"/>
          <w:lang w:eastAsia="cs-CZ"/>
        </w:rPr>
        <w:t xml:space="preserve">Vznik </w:t>
      </w:r>
      <w:r w:rsidR="005D7AB2" w:rsidRPr="00BB6C53">
        <w:rPr>
          <w:rFonts w:ascii="Arial" w:eastAsia="Times New Roman" w:hAnsi="Arial" w:cs="Arial"/>
          <w:b/>
          <w:sz w:val="20"/>
          <w:szCs w:val="20"/>
          <w:u w:val="single"/>
          <w:lang w:eastAsia="cs-CZ"/>
        </w:rPr>
        <w:t xml:space="preserve">a zánik </w:t>
      </w:r>
      <w:r w:rsidRPr="00BB6C53">
        <w:rPr>
          <w:rFonts w:ascii="Arial" w:eastAsia="Times New Roman" w:hAnsi="Arial" w:cs="Arial"/>
          <w:b/>
          <w:sz w:val="20"/>
          <w:szCs w:val="20"/>
          <w:u w:val="single"/>
          <w:lang w:eastAsia="cs-CZ"/>
        </w:rPr>
        <w:t>pojištění, v</w:t>
      </w:r>
      <w:r w:rsidR="008243A9" w:rsidRPr="00BB6C53">
        <w:rPr>
          <w:rFonts w:ascii="Arial" w:eastAsia="Times New Roman" w:hAnsi="Arial" w:cs="Arial"/>
          <w:b/>
          <w:sz w:val="20"/>
          <w:szCs w:val="20"/>
          <w:u w:val="single"/>
          <w:lang w:eastAsia="cs-CZ"/>
        </w:rPr>
        <w:t>ýše a způsob placení pojistného</w:t>
      </w:r>
    </w:p>
    <w:p w14:paraId="098608A4" w14:textId="77777777" w:rsidR="008243A9" w:rsidRPr="00BB6C53" w:rsidRDefault="008243A9" w:rsidP="008243A9">
      <w:pPr>
        <w:tabs>
          <w:tab w:val="left" w:pos="-720"/>
        </w:tabs>
        <w:spacing w:after="0" w:line="240" w:lineRule="auto"/>
        <w:jc w:val="center"/>
        <w:rPr>
          <w:rFonts w:ascii="Arial" w:eastAsia="Times New Roman" w:hAnsi="Arial" w:cs="Arial"/>
          <w:b/>
          <w:sz w:val="20"/>
          <w:szCs w:val="20"/>
          <w:u w:val="single"/>
          <w:lang w:eastAsia="cs-CZ"/>
        </w:rPr>
      </w:pPr>
    </w:p>
    <w:p w14:paraId="4D531AEF" w14:textId="42B53740" w:rsidR="009956D2" w:rsidRPr="00BB6C53" w:rsidRDefault="001C6BDC" w:rsidP="002A66D8">
      <w:pPr>
        <w:pStyle w:val="Odstavecseseznamem"/>
        <w:numPr>
          <w:ilvl w:val="0"/>
          <w:numId w:val="25"/>
        </w:numPr>
        <w:tabs>
          <w:tab w:val="left" w:pos="-720"/>
        </w:tabs>
        <w:spacing w:after="0" w:line="240" w:lineRule="auto"/>
        <w:rPr>
          <w:rFonts w:ascii="Arial" w:eastAsia="Times New Roman" w:hAnsi="Arial" w:cs="Arial"/>
          <w:sz w:val="20"/>
          <w:szCs w:val="20"/>
          <w:lang w:eastAsia="cs-CZ"/>
        </w:rPr>
      </w:pPr>
      <w:r w:rsidRPr="00BB6C53">
        <w:rPr>
          <w:rFonts w:ascii="Arial" w:eastAsia="Times New Roman" w:hAnsi="Arial" w:cs="Arial"/>
          <w:sz w:val="20"/>
          <w:szCs w:val="20"/>
          <w:lang w:eastAsia="cs-CZ"/>
        </w:rPr>
        <w:t>Odchylně od čl.4 „VPPPOV“ bod 1 pojištění vzniká</w:t>
      </w:r>
      <w:r w:rsidR="008E60C4" w:rsidRPr="00BB6C53">
        <w:rPr>
          <w:rFonts w:ascii="Arial" w:eastAsia="Times New Roman" w:hAnsi="Arial" w:cs="Arial"/>
          <w:sz w:val="20"/>
          <w:szCs w:val="20"/>
          <w:lang w:eastAsia="cs-CZ"/>
        </w:rPr>
        <w:t xml:space="preserve"> k datu uvedenému v čl. 6 odst. 1. této pojistné smlouvy.</w:t>
      </w:r>
      <w:r w:rsidRPr="00BB6C53">
        <w:rPr>
          <w:rFonts w:ascii="Arial" w:eastAsia="Times New Roman" w:hAnsi="Arial" w:cs="Arial"/>
          <w:sz w:val="20"/>
          <w:szCs w:val="20"/>
          <w:lang w:eastAsia="cs-CZ"/>
        </w:rPr>
        <w:t>.</w:t>
      </w:r>
      <w:r w:rsidR="00C545B0" w:rsidRPr="00BB6C53">
        <w:rPr>
          <w:rFonts w:ascii="Arial" w:eastAsia="Times New Roman" w:hAnsi="Arial" w:cs="Arial"/>
          <w:sz w:val="20"/>
          <w:szCs w:val="20"/>
          <w:lang w:eastAsia="cs-CZ"/>
        </w:rPr>
        <w:t>.</w:t>
      </w:r>
    </w:p>
    <w:p w14:paraId="6F8EB363" w14:textId="77777777" w:rsidR="009956D2" w:rsidRPr="00BB6C53" w:rsidRDefault="009956D2" w:rsidP="002A66D8">
      <w:pPr>
        <w:tabs>
          <w:tab w:val="left" w:pos="-720"/>
        </w:tabs>
        <w:spacing w:after="0" w:line="240" w:lineRule="auto"/>
        <w:rPr>
          <w:rFonts w:ascii="Arial" w:eastAsia="Times New Roman" w:hAnsi="Arial" w:cs="Arial"/>
          <w:sz w:val="20"/>
          <w:szCs w:val="20"/>
          <w:lang w:eastAsia="cs-CZ"/>
        </w:rPr>
      </w:pPr>
    </w:p>
    <w:p w14:paraId="101C8B8B" w14:textId="12C2D27C" w:rsidR="00C545B0" w:rsidRPr="00BB6C53" w:rsidRDefault="009956D2" w:rsidP="002A66D8">
      <w:pPr>
        <w:pStyle w:val="Odstavecseseznamem"/>
        <w:numPr>
          <w:ilvl w:val="0"/>
          <w:numId w:val="25"/>
        </w:numPr>
        <w:tabs>
          <w:tab w:val="left" w:pos="-720"/>
        </w:tabs>
        <w:spacing w:after="0" w:line="240" w:lineRule="auto"/>
        <w:rPr>
          <w:rFonts w:ascii="Arial" w:eastAsia="Times New Roman" w:hAnsi="Arial" w:cs="Arial"/>
          <w:sz w:val="20"/>
          <w:szCs w:val="20"/>
          <w:lang w:eastAsia="cs-CZ"/>
        </w:rPr>
      </w:pPr>
      <w:r w:rsidRPr="00BB6C53">
        <w:rPr>
          <w:rFonts w:ascii="Arial" w:eastAsia="Times New Roman" w:hAnsi="Arial" w:cs="Arial"/>
          <w:sz w:val="20"/>
          <w:szCs w:val="20"/>
          <w:lang w:eastAsia="cs-CZ"/>
        </w:rPr>
        <w:t>Za</w:t>
      </w:r>
      <w:r w:rsidR="008243A9" w:rsidRPr="00BB6C53">
        <w:rPr>
          <w:rFonts w:ascii="Arial" w:eastAsia="Times New Roman" w:hAnsi="Arial" w:cs="Arial"/>
          <w:sz w:val="20"/>
          <w:szCs w:val="20"/>
          <w:lang w:eastAsia="cs-CZ"/>
        </w:rPr>
        <w:t xml:space="preserve"> pojištění sjednané podle této pojistné smlouvy a jejich případných dodatků je pojistník povinen hradit pojistiteli pojistné. Podrobné podmínky pro stanovení pojistného jsou upraveny ve </w:t>
      </w:r>
      <w:r w:rsidRPr="00BB6C53">
        <w:rPr>
          <w:rFonts w:ascii="Arial" w:eastAsia="Times New Roman" w:hAnsi="Arial" w:cs="Arial"/>
          <w:sz w:val="20"/>
          <w:szCs w:val="20"/>
          <w:lang w:eastAsia="cs-CZ"/>
        </w:rPr>
        <w:t>„VPPPOV“</w:t>
      </w:r>
      <w:r w:rsidR="008243A9" w:rsidRPr="00BB6C53">
        <w:rPr>
          <w:rFonts w:ascii="Arial" w:eastAsia="Times New Roman" w:hAnsi="Arial" w:cs="Arial"/>
          <w:sz w:val="20"/>
          <w:szCs w:val="20"/>
          <w:lang w:eastAsia="cs-CZ"/>
        </w:rPr>
        <w:t>. Sazby pojistného pro jednotlivé skupiny vozidel jsou stanoveny aktuálním sazebníkem pojistitele pro příslušné období</w:t>
      </w:r>
      <w:r w:rsidR="0014606F" w:rsidRPr="00BB6C53">
        <w:rPr>
          <w:rFonts w:ascii="Arial" w:eastAsia="Times New Roman" w:hAnsi="Arial" w:cs="Arial"/>
          <w:sz w:val="20"/>
          <w:szCs w:val="20"/>
          <w:lang w:eastAsia="cs-CZ"/>
        </w:rPr>
        <w:t>.</w:t>
      </w:r>
      <w:r w:rsidR="00C545B0" w:rsidRPr="00BB6C53">
        <w:rPr>
          <w:rFonts w:ascii="Arial" w:eastAsia="Times New Roman" w:hAnsi="Arial" w:cs="Arial"/>
          <w:sz w:val="20"/>
          <w:szCs w:val="20"/>
          <w:lang w:eastAsia="cs-CZ"/>
        </w:rPr>
        <w:t xml:space="preserve"> </w:t>
      </w:r>
    </w:p>
    <w:p w14:paraId="59553CBC" w14:textId="6DFA427E" w:rsidR="00C545B0" w:rsidRPr="00BB6C53" w:rsidRDefault="00C545B0" w:rsidP="002A66D8">
      <w:pPr>
        <w:rPr>
          <w:rFonts w:ascii="Arial" w:eastAsia="Times New Roman" w:hAnsi="Arial" w:cs="Arial"/>
          <w:sz w:val="20"/>
          <w:szCs w:val="20"/>
          <w:lang w:eastAsia="cs-CZ"/>
        </w:rPr>
      </w:pPr>
    </w:p>
    <w:p w14:paraId="6751DF1E" w14:textId="11FCC847" w:rsidR="009C088C" w:rsidRPr="00BB6C53" w:rsidRDefault="008243A9" w:rsidP="002A66D8">
      <w:pPr>
        <w:pStyle w:val="Odstavecseseznamem"/>
        <w:numPr>
          <w:ilvl w:val="0"/>
          <w:numId w:val="25"/>
        </w:numPr>
        <w:tabs>
          <w:tab w:val="left" w:pos="-720"/>
        </w:tabs>
        <w:spacing w:after="0" w:line="240" w:lineRule="auto"/>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Pojistné období se sjednává jako roční s </w:t>
      </w:r>
      <w:r w:rsidR="00EA67F5" w:rsidRPr="00BB6C53">
        <w:rPr>
          <w:rFonts w:ascii="Arial" w:eastAsia="Times New Roman" w:hAnsi="Arial" w:cs="Arial"/>
          <w:sz w:val="20"/>
          <w:szCs w:val="20"/>
          <w:lang w:eastAsia="cs-CZ"/>
        </w:rPr>
        <w:t>roční</w:t>
      </w:r>
      <w:r w:rsidR="00BA00AA" w:rsidRPr="00BB6C53">
        <w:rPr>
          <w:rFonts w:ascii="Arial" w:eastAsia="Times New Roman" w:hAnsi="Arial" w:cs="Arial"/>
          <w:b/>
          <w:sz w:val="20"/>
          <w:szCs w:val="20"/>
          <w:lang w:eastAsia="cs-CZ"/>
        </w:rPr>
        <w:t xml:space="preserve"> </w:t>
      </w:r>
      <w:r w:rsidRPr="00BB6C53">
        <w:rPr>
          <w:rFonts w:ascii="Arial" w:eastAsia="Times New Roman" w:hAnsi="Arial" w:cs="Arial"/>
          <w:b/>
          <w:sz w:val="20"/>
          <w:szCs w:val="20"/>
          <w:lang w:eastAsia="cs-CZ"/>
        </w:rPr>
        <w:t>splátkou</w:t>
      </w:r>
      <w:r w:rsidRPr="00BB6C53">
        <w:rPr>
          <w:rFonts w:ascii="Arial" w:eastAsia="Times New Roman" w:hAnsi="Arial" w:cs="Arial"/>
          <w:sz w:val="20"/>
          <w:szCs w:val="20"/>
          <w:lang w:eastAsia="cs-CZ"/>
        </w:rPr>
        <w:t xml:space="preserve"> pojistného.</w:t>
      </w:r>
    </w:p>
    <w:p w14:paraId="3095F1C7" w14:textId="3529946B" w:rsidR="009C088C" w:rsidRPr="00BB6C53" w:rsidRDefault="009C088C" w:rsidP="002A66D8">
      <w:pPr>
        <w:pStyle w:val="Odstavecseseznamem"/>
        <w:tabs>
          <w:tab w:val="left" w:pos="-720"/>
        </w:tabs>
        <w:spacing w:after="0" w:line="240" w:lineRule="auto"/>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 </w:t>
      </w:r>
    </w:p>
    <w:p w14:paraId="02F1CAB9" w14:textId="5AEA918F" w:rsidR="009956D2" w:rsidRPr="00BB6C53" w:rsidRDefault="008243A9" w:rsidP="002A66D8">
      <w:pPr>
        <w:pStyle w:val="Odstavecseseznamem"/>
        <w:numPr>
          <w:ilvl w:val="0"/>
          <w:numId w:val="25"/>
        </w:numPr>
        <w:tabs>
          <w:tab w:val="left" w:pos="-720"/>
        </w:tabs>
        <w:spacing w:after="0" w:line="240" w:lineRule="auto"/>
        <w:rPr>
          <w:rFonts w:ascii="Arial" w:eastAsia="Times New Roman" w:hAnsi="Arial" w:cs="Arial"/>
          <w:sz w:val="20"/>
          <w:szCs w:val="20"/>
          <w:lang w:eastAsia="cs-CZ"/>
        </w:rPr>
      </w:pPr>
      <w:r w:rsidRPr="00BB6C53">
        <w:rPr>
          <w:rFonts w:ascii="Arial" w:eastAsia="Times New Roman" w:hAnsi="Arial" w:cs="Arial"/>
          <w:sz w:val="20"/>
          <w:szCs w:val="20"/>
          <w:lang w:eastAsia="cs-CZ"/>
        </w:rPr>
        <w:t>Počátek pojistn</w:t>
      </w:r>
      <w:r w:rsidR="00B26A13" w:rsidRPr="00BB6C53">
        <w:rPr>
          <w:rFonts w:ascii="Arial" w:eastAsia="Times New Roman" w:hAnsi="Arial" w:cs="Arial"/>
          <w:sz w:val="20"/>
          <w:szCs w:val="20"/>
          <w:lang w:eastAsia="cs-CZ"/>
        </w:rPr>
        <w:t xml:space="preserve">ého </w:t>
      </w:r>
      <w:r w:rsidRPr="00BB6C53">
        <w:rPr>
          <w:rFonts w:ascii="Arial" w:eastAsia="Times New Roman" w:hAnsi="Arial" w:cs="Arial"/>
          <w:sz w:val="20"/>
          <w:szCs w:val="20"/>
          <w:lang w:eastAsia="cs-CZ"/>
        </w:rPr>
        <w:t xml:space="preserve">období je stanoven vždy </w:t>
      </w:r>
      <w:r w:rsidRPr="00BB6C53">
        <w:rPr>
          <w:rFonts w:ascii="Arial" w:eastAsia="Times New Roman" w:hAnsi="Arial" w:cs="Arial"/>
          <w:b/>
          <w:sz w:val="20"/>
          <w:szCs w:val="20"/>
          <w:lang w:eastAsia="cs-CZ"/>
        </w:rPr>
        <w:t>k</w:t>
      </w:r>
      <w:r w:rsidR="00E46230" w:rsidRPr="00BB6C53">
        <w:rPr>
          <w:rFonts w:ascii="Arial" w:eastAsia="Times New Roman" w:hAnsi="Arial" w:cs="Arial"/>
          <w:b/>
          <w:sz w:val="20"/>
          <w:szCs w:val="20"/>
          <w:lang w:eastAsia="cs-CZ"/>
        </w:rPr>
        <w:t> </w:t>
      </w:r>
      <w:r w:rsidRPr="00BB6C53">
        <w:rPr>
          <w:rFonts w:ascii="Arial" w:eastAsia="Times New Roman" w:hAnsi="Arial" w:cs="Arial"/>
          <w:b/>
          <w:sz w:val="20"/>
          <w:szCs w:val="20"/>
          <w:lang w:eastAsia="cs-CZ"/>
        </w:rPr>
        <w:t>datu</w:t>
      </w:r>
      <w:r w:rsidR="00E46230" w:rsidRPr="00BB6C53">
        <w:rPr>
          <w:rFonts w:ascii="Arial" w:eastAsia="Times New Roman" w:hAnsi="Arial" w:cs="Arial"/>
          <w:b/>
          <w:sz w:val="20"/>
          <w:szCs w:val="20"/>
          <w:lang w:eastAsia="cs-CZ"/>
        </w:rPr>
        <w:t xml:space="preserve"> </w:t>
      </w:r>
      <w:r w:rsidR="00B6524E" w:rsidRPr="00BB6C53">
        <w:rPr>
          <w:rFonts w:ascii="Arial" w:eastAsia="Times New Roman" w:hAnsi="Arial" w:cs="Arial"/>
          <w:b/>
          <w:sz w:val="20"/>
          <w:szCs w:val="20"/>
          <w:lang w:eastAsia="cs-CZ"/>
        </w:rPr>
        <w:t>0</w:t>
      </w:r>
      <w:r w:rsidR="00147EA5" w:rsidRPr="00BB6C53">
        <w:rPr>
          <w:rFonts w:ascii="Arial" w:eastAsia="Times New Roman" w:hAnsi="Arial" w:cs="Arial"/>
          <w:b/>
          <w:sz w:val="20"/>
          <w:szCs w:val="20"/>
          <w:lang w:eastAsia="cs-CZ"/>
        </w:rPr>
        <w:t>1.0</w:t>
      </w:r>
      <w:r w:rsidR="00B6524E" w:rsidRPr="00BB6C53">
        <w:rPr>
          <w:rFonts w:ascii="Arial" w:eastAsia="Times New Roman" w:hAnsi="Arial" w:cs="Arial"/>
          <w:b/>
          <w:sz w:val="20"/>
          <w:szCs w:val="20"/>
          <w:lang w:eastAsia="cs-CZ"/>
        </w:rPr>
        <w:t>1</w:t>
      </w:r>
      <w:r w:rsidR="00C84C53" w:rsidRPr="00BB6C53">
        <w:rPr>
          <w:rFonts w:ascii="Arial" w:eastAsia="Times New Roman" w:hAnsi="Arial" w:cs="Arial"/>
          <w:b/>
          <w:sz w:val="20"/>
          <w:szCs w:val="20"/>
          <w:lang w:eastAsia="cs-CZ"/>
        </w:rPr>
        <w:t>.</w:t>
      </w:r>
      <w:r w:rsidRPr="00BB6C53">
        <w:rPr>
          <w:rFonts w:ascii="Arial" w:eastAsia="Times New Roman" w:hAnsi="Arial" w:cs="Arial"/>
          <w:b/>
          <w:sz w:val="20"/>
          <w:szCs w:val="20"/>
          <w:lang w:eastAsia="cs-CZ"/>
        </w:rPr>
        <w:t xml:space="preserve"> </w:t>
      </w:r>
      <w:r w:rsidR="00B26A13" w:rsidRPr="00BB6C53">
        <w:rPr>
          <w:rFonts w:ascii="Arial" w:eastAsia="Times New Roman" w:hAnsi="Arial" w:cs="Arial"/>
          <w:b/>
          <w:sz w:val="20"/>
          <w:szCs w:val="20"/>
          <w:lang w:eastAsia="cs-CZ"/>
        </w:rPr>
        <w:t xml:space="preserve">příslušného </w:t>
      </w:r>
      <w:r w:rsidRPr="00BB6C53">
        <w:rPr>
          <w:rFonts w:ascii="Arial" w:eastAsia="Times New Roman" w:hAnsi="Arial" w:cs="Arial"/>
          <w:b/>
          <w:sz w:val="20"/>
          <w:szCs w:val="20"/>
          <w:lang w:eastAsia="cs-CZ"/>
        </w:rPr>
        <w:t>kalendářního roku</w:t>
      </w:r>
      <w:r w:rsidR="00B26A13" w:rsidRPr="00BB6C53">
        <w:rPr>
          <w:rFonts w:ascii="Arial" w:eastAsia="Times New Roman" w:hAnsi="Arial" w:cs="Arial"/>
          <w:b/>
          <w:sz w:val="20"/>
          <w:szCs w:val="20"/>
          <w:lang w:eastAsia="cs-CZ"/>
        </w:rPr>
        <w:t xml:space="preserve">, </w:t>
      </w:r>
      <w:r w:rsidRPr="00BB6C53">
        <w:rPr>
          <w:rFonts w:ascii="Arial" w:eastAsia="Times New Roman" w:hAnsi="Arial" w:cs="Arial"/>
          <w:sz w:val="20"/>
          <w:szCs w:val="20"/>
          <w:lang w:eastAsia="cs-CZ"/>
        </w:rPr>
        <w:t>splátka pojistného je splatná vždy k datu uvedenému na předpisu pojistného</w:t>
      </w:r>
      <w:r w:rsidR="00B350AC" w:rsidRPr="00BB6C53">
        <w:rPr>
          <w:rFonts w:ascii="Arial" w:eastAsia="Times New Roman" w:hAnsi="Arial" w:cs="Arial"/>
          <w:sz w:val="20"/>
          <w:szCs w:val="20"/>
          <w:lang w:eastAsia="cs-CZ"/>
        </w:rPr>
        <w:t>, který bude zasílán pojistníkovi nebo jím zplnomocněnému zprostředkovateli na</w:t>
      </w:r>
      <w:r w:rsidR="003547A8" w:rsidRPr="00BB6C53">
        <w:rPr>
          <w:rFonts w:ascii="Arial" w:eastAsia="Times New Roman" w:hAnsi="Arial" w:cs="Arial"/>
          <w:sz w:val="20"/>
          <w:szCs w:val="20"/>
          <w:lang w:eastAsia="cs-CZ"/>
        </w:rPr>
        <w:t xml:space="preserve"> email: </w:t>
      </w:r>
      <w:r w:rsidR="00B6524E" w:rsidRPr="00BB6C53">
        <w:rPr>
          <w:rFonts w:ascii="Arial" w:eastAsia="Times New Roman" w:hAnsi="Arial" w:cs="Arial"/>
          <w:sz w:val="20"/>
          <w:szCs w:val="20"/>
          <w:lang w:eastAsia="cs-CZ"/>
        </w:rPr>
        <w:t>klara.kaderabkova@respect.cz</w:t>
      </w:r>
    </w:p>
    <w:p w14:paraId="1A806DB7" w14:textId="77777777" w:rsidR="009956D2" w:rsidRPr="00BB6C53" w:rsidRDefault="009956D2" w:rsidP="002A66D8">
      <w:pPr>
        <w:tabs>
          <w:tab w:val="left" w:pos="-720"/>
        </w:tabs>
        <w:spacing w:after="0" w:line="240" w:lineRule="auto"/>
        <w:rPr>
          <w:rFonts w:ascii="Arial" w:eastAsia="Times New Roman" w:hAnsi="Arial" w:cs="Arial"/>
          <w:sz w:val="20"/>
          <w:szCs w:val="20"/>
          <w:lang w:eastAsia="cs-CZ"/>
        </w:rPr>
      </w:pPr>
    </w:p>
    <w:p w14:paraId="1ED65EF5" w14:textId="25FB6428" w:rsidR="008243A9" w:rsidRPr="00BB6C53" w:rsidRDefault="008243A9" w:rsidP="002A66D8">
      <w:pPr>
        <w:pStyle w:val="Odstavecseseznamem"/>
        <w:numPr>
          <w:ilvl w:val="0"/>
          <w:numId w:val="25"/>
        </w:numPr>
        <w:tabs>
          <w:tab w:val="left" w:pos="-720"/>
        </w:tabs>
        <w:spacing w:after="0" w:line="240" w:lineRule="auto"/>
        <w:rPr>
          <w:rFonts w:ascii="Arial" w:eastAsia="Times New Roman" w:hAnsi="Arial" w:cs="Arial"/>
          <w:sz w:val="20"/>
          <w:szCs w:val="20"/>
          <w:lang w:eastAsia="cs-CZ"/>
        </w:rPr>
      </w:pPr>
      <w:r w:rsidRPr="00BB6C53">
        <w:rPr>
          <w:rFonts w:ascii="Arial" w:eastAsia="Times New Roman" w:hAnsi="Arial" w:cs="Arial"/>
          <w:sz w:val="20"/>
          <w:szCs w:val="20"/>
          <w:lang w:eastAsia="cs-CZ"/>
        </w:rPr>
        <w:t>Odchylně od čl.</w:t>
      </w:r>
      <w:r w:rsidR="009956D2" w:rsidRPr="00BB6C53">
        <w:rPr>
          <w:rFonts w:ascii="Arial" w:eastAsia="Times New Roman" w:hAnsi="Arial" w:cs="Arial"/>
          <w:sz w:val="20"/>
          <w:szCs w:val="20"/>
          <w:lang w:eastAsia="cs-CZ"/>
        </w:rPr>
        <w:t>6 „VPPPOV“</w:t>
      </w:r>
      <w:r w:rsidR="00BC64D4" w:rsidRPr="00BB6C53">
        <w:rPr>
          <w:rFonts w:ascii="Arial" w:eastAsia="Times New Roman" w:hAnsi="Arial" w:cs="Arial"/>
          <w:sz w:val="20"/>
          <w:szCs w:val="20"/>
          <w:lang w:eastAsia="cs-CZ"/>
        </w:rPr>
        <w:t xml:space="preserve"> a „DPPHAV“</w:t>
      </w:r>
      <w:r w:rsidR="009956D2" w:rsidRPr="00BB6C53">
        <w:rPr>
          <w:rFonts w:ascii="Arial" w:eastAsia="Times New Roman" w:hAnsi="Arial" w:cs="Arial"/>
          <w:sz w:val="20"/>
          <w:szCs w:val="20"/>
          <w:lang w:eastAsia="cs-CZ"/>
        </w:rPr>
        <w:t xml:space="preserve"> </w:t>
      </w:r>
      <w:r w:rsidRPr="00BB6C53">
        <w:rPr>
          <w:rFonts w:ascii="Arial" w:eastAsia="Times New Roman" w:hAnsi="Arial" w:cs="Arial"/>
          <w:sz w:val="20"/>
          <w:szCs w:val="20"/>
          <w:lang w:eastAsia="cs-CZ"/>
        </w:rPr>
        <w:t>se ujednává, že systém Bonus/Malus nebude uplatňován.</w:t>
      </w:r>
    </w:p>
    <w:p w14:paraId="1474F4B0" w14:textId="3396261C" w:rsidR="009C088C" w:rsidRPr="00BB6C53" w:rsidRDefault="009C088C" w:rsidP="002A66D8">
      <w:pPr>
        <w:tabs>
          <w:tab w:val="left" w:pos="-720"/>
        </w:tabs>
        <w:spacing w:after="0" w:line="240" w:lineRule="auto"/>
        <w:ind w:left="720"/>
        <w:rPr>
          <w:rFonts w:ascii="Arial" w:eastAsia="Times New Roman" w:hAnsi="Arial" w:cs="Arial"/>
          <w:sz w:val="20"/>
          <w:szCs w:val="20"/>
          <w:lang w:eastAsia="cs-CZ"/>
        </w:rPr>
      </w:pPr>
    </w:p>
    <w:p w14:paraId="08BB5FDC" w14:textId="383E1D76" w:rsidR="009C088C" w:rsidRPr="00BB6C53" w:rsidRDefault="008243A9" w:rsidP="002A66D8">
      <w:pPr>
        <w:pStyle w:val="Odstavecseseznamem"/>
        <w:numPr>
          <w:ilvl w:val="0"/>
          <w:numId w:val="25"/>
        </w:numPr>
        <w:tabs>
          <w:tab w:val="left" w:pos="-720"/>
        </w:tabs>
        <w:spacing w:after="0" w:line="240" w:lineRule="auto"/>
        <w:rPr>
          <w:rFonts w:ascii="Arial" w:eastAsia="Times New Roman" w:hAnsi="Arial" w:cs="Arial"/>
          <w:sz w:val="20"/>
          <w:szCs w:val="20"/>
          <w:lang w:eastAsia="cs-CZ"/>
        </w:rPr>
      </w:pPr>
      <w:r w:rsidRPr="00BB6C53">
        <w:rPr>
          <w:rFonts w:ascii="Arial" w:eastAsia="Times New Roman" w:hAnsi="Arial" w:cs="Arial"/>
          <w:sz w:val="20"/>
          <w:szCs w:val="20"/>
          <w:lang w:eastAsia="cs-CZ"/>
        </w:rPr>
        <w:t>Škodní průběh je zohledněn sazbami vyplývajícími z aktuálního sazebníku pojistitele pro flotilové pojištění</w:t>
      </w:r>
      <w:r w:rsidR="009C088C" w:rsidRPr="00BB6C53">
        <w:rPr>
          <w:rFonts w:ascii="Arial" w:eastAsia="Times New Roman" w:hAnsi="Arial" w:cs="Arial"/>
          <w:sz w:val="20"/>
          <w:szCs w:val="20"/>
          <w:lang w:eastAsia="cs-CZ"/>
        </w:rPr>
        <w:t>.</w:t>
      </w:r>
    </w:p>
    <w:p w14:paraId="45C683C9" w14:textId="523B0490" w:rsidR="008243A9" w:rsidRPr="00BB6C53" w:rsidRDefault="008243A9" w:rsidP="002A66D8">
      <w:pPr>
        <w:tabs>
          <w:tab w:val="left" w:pos="-720"/>
        </w:tabs>
        <w:spacing w:after="0" w:line="240" w:lineRule="auto"/>
        <w:ind w:left="708"/>
        <w:rPr>
          <w:rFonts w:ascii="Arial" w:eastAsia="Times New Roman" w:hAnsi="Arial" w:cs="Arial"/>
          <w:sz w:val="20"/>
          <w:szCs w:val="20"/>
          <w:lang w:eastAsia="cs-CZ"/>
        </w:rPr>
      </w:pPr>
      <w:r w:rsidRPr="00BB6C53">
        <w:rPr>
          <w:rFonts w:ascii="Arial" w:eastAsia="Times New Roman" w:hAnsi="Arial" w:cs="Arial"/>
          <w:b/>
          <w:sz w:val="20"/>
          <w:szCs w:val="20"/>
          <w:lang w:eastAsia="cs-CZ"/>
        </w:rPr>
        <w:t xml:space="preserve">Počáteční flotilová sleva POV činí </w:t>
      </w:r>
      <w:r w:rsidR="00B16278" w:rsidRPr="00BB6C53">
        <w:rPr>
          <w:rFonts w:ascii="Arial" w:eastAsia="Times New Roman" w:hAnsi="Arial" w:cs="Arial"/>
          <w:b/>
          <w:sz w:val="20"/>
          <w:szCs w:val="20"/>
          <w:lang w:eastAsia="cs-CZ"/>
        </w:rPr>
        <w:t>1</w:t>
      </w:r>
      <w:r w:rsidR="003B521D" w:rsidRPr="00BB6C53">
        <w:rPr>
          <w:rFonts w:ascii="Arial" w:eastAsia="Times New Roman" w:hAnsi="Arial" w:cs="Arial"/>
          <w:b/>
          <w:sz w:val="20"/>
          <w:szCs w:val="20"/>
          <w:lang w:eastAsia="cs-CZ"/>
        </w:rPr>
        <w:t xml:space="preserve">0 </w:t>
      </w:r>
      <w:r w:rsidR="00C84C53" w:rsidRPr="00BB6C53">
        <w:rPr>
          <w:rFonts w:ascii="Arial" w:eastAsia="Times New Roman" w:hAnsi="Arial" w:cs="Arial"/>
          <w:b/>
          <w:sz w:val="20"/>
          <w:szCs w:val="20"/>
          <w:lang w:eastAsia="cs-CZ"/>
        </w:rPr>
        <w:t>%</w:t>
      </w:r>
      <w:r w:rsidRPr="00BB6C53">
        <w:rPr>
          <w:rFonts w:ascii="Arial" w:eastAsia="Times New Roman" w:hAnsi="Arial" w:cs="Arial"/>
          <w:sz w:val="20"/>
          <w:szCs w:val="20"/>
          <w:lang w:eastAsia="cs-CZ"/>
        </w:rPr>
        <w:t xml:space="preserve"> a je přiznána na období jednoho pojistného roku. Pro další pojistný rok je obchodní sleva aktualizována dle stavu vozidel a podmínek k počátku dalšího pojistného roku.</w:t>
      </w:r>
    </w:p>
    <w:p w14:paraId="6BBA98FF" w14:textId="3D2AF974" w:rsidR="008243A9" w:rsidRPr="00BB6C53" w:rsidRDefault="008243A9" w:rsidP="002A66D8">
      <w:pPr>
        <w:tabs>
          <w:tab w:val="left" w:pos="-720"/>
        </w:tabs>
        <w:spacing w:after="0" w:line="240" w:lineRule="auto"/>
        <w:ind w:left="708"/>
        <w:rPr>
          <w:rFonts w:ascii="Arial" w:eastAsia="Times New Roman" w:hAnsi="Arial" w:cs="Arial"/>
          <w:sz w:val="20"/>
          <w:szCs w:val="20"/>
          <w:lang w:eastAsia="cs-CZ"/>
        </w:rPr>
      </w:pPr>
      <w:r w:rsidRPr="00BB6C53">
        <w:rPr>
          <w:rFonts w:ascii="Arial" w:eastAsia="Times New Roman" w:hAnsi="Arial" w:cs="Arial"/>
          <w:b/>
          <w:sz w:val="20"/>
          <w:szCs w:val="20"/>
          <w:lang w:eastAsia="cs-CZ"/>
        </w:rPr>
        <w:t xml:space="preserve">Počáteční flotilová sleva HAV činí </w:t>
      </w:r>
      <w:r w:rsidR="00B16278" w:rsidRPr="00BB6C53">
        <w:rPr>
          <w:rFonts w:ascii="Arial" w:eastAsia="Times New Roman" w:hAnsi="Arial" w:cs="Arial"/>
          <w:b/>
          <w:sz w:val="20"/>
          <w:szCs w:val="20"/>
          <w:lang w:eastAsia="cs-CZ"/>
        </w:rPr>
        <w:t>5</w:t>
      </w:r>
      <w:r w:rsidR="003B521D" w:rsidRPr="00BB6C53">
        <w:rPr>
          <w:rFonts w:ascii="Arial" w:eastAsia="Times New Roman" w:hAnsi="Arial" w:cs="Arial"/>
          <w:b/>
          <w:sz w:val="20"/>
          <w:szCs w:val="20"/>
          <w:lang w:eastAsia="cs-CZ"/>
        </w:rPr>
        <w:t xml:space="preserve">0 </w:t>
      </w:r>
      <w:r w:rsidR="004B7879" w:rsidRPr="00BB6C53">
        <w:rPr>
          <w:rFonts w:ascii="Arial" w:eastAsia="Times New Roman" w:hAnsi="Arial" w:cs="Arial"/>
          <w:b/>
          <w:sz w:val="20"/>
          <w:szCs w:val="20"/>
          <w:lang w:eastAsia="cs-CZ"/>
        </w:rPr>
        <w:t>%</w:t>
      </w:r>
      <w:r w:rsidRPr="00BB6C53">
        <w:rPr>
          <w:rFonts w:ascii="Arial" w:eastAsia="Times New Roman" w:hAnsi="Arial" w:cs="Arial"/>
          <w:b/>
          <w:sz w:val="20"/>
          <w:szCs w:val="20"/>
          <w:lang w:eastAsia="cs-CZ"/>
        </w:rPr>
        <w:t xml:space="preserve"> </w:t>
      </w:r>
      <w:r w:rsidRPr="00BB6C53">
        <w:rPr>
          <w:rFonts w:ascii="Arial" w:eastAsia="Times New Roman" w:hAnsi="Arial" w:cs="Arial"/>
          <w:sz w:val="20"/>
          <w:szCs w:val="20"/>
          <w:lang w:eastAsia="cs-CZ"/>
        </w:rPr>
        <w:t>a je přiznána na období jednoho pojistného roku. Pro další pojistný rok je obchodní sleva aktualizována dle stavu vozidel a podmínek k počátku dalšího pojistného roku.</w:t>
      </w:r>
    </w:p>
    <w:p w14:paraId="708C6CD0" w14:textId="77777777" w:rsidR="008243A9" w:rsidRPr="00BB6C53" w:rsidRDefault="008243A9" w:rsidP="002A66D8">
      <w:pPr>
        <w:tabs>
          <w:tab w:val="left" w:pos="-720"/>
        </w:tabs>
        <w:spacing w:after="0" w:line="240" w:lineRule="auto"/>
        <w:rPr>
          <w:rFonts w:ascii="Arial" w:eastAsia="Times New Roman" w:hAnsi="Arial" w:cs="Arial"/>
          <w:sz w:val="20"/>
          <w:szCs w:val="20"/>
          <w:lang w:eastAsia="cs-CZ"/>
        </w:rPr>
      </w:pPr>
    </w:p>
    <w:p w14:paraId="56376345" w14:textId="5496FFEB" w:rsidR="008243A9" w:rsidRPr="00BB6C53" w:rsidRDefault="00B350AC" w:rsidP="002A66D8">
      <w:pPr>
        <w:pStyle w:val="Odstavecseseznamem"/>
        <w:numPr>
          <w:ilvl w:val="0"/>
          <w:numId w:val="25"/>
        </w:numPr>
        <w:tabs>
          <w:tab w:val="left" w:pos="-720"/>
        </w:tabs>
        <w:spacing w:after="0" w:line="240" w:lineRule="auto"/>
        <w:rPr>
          <w:rFonts w:ascii="Arial" w:eastAsia="Times New Roman" w:hAnsi="Arial" w:cs="Arial"/>
          <w:sz w:val="20"/>
          <w:szCs w:val="20"/>
          <w:lang w:eastAsia="cs-CZ"/>
        </w:rPr>
      </w:pPr>
      <w:r w:rsidRPr="00BB6C53">
        <w:rPr>
          <w:rFonts w:ascii="Arial" w:eastAsia="Times New Roman" w:hAnsi="Arial" w:cs="Arial"/>
          <w:sz w:val="20"/>
          <w:szCs w:val="20"/>
          <w:lang w:eastAsia="cs-CZ"/>
        </w:rPr>
        <w:t>Pokud p</w:t>
      </w:r>
      <w:r w:rsidR="008243A9" w:rsidRPr="00BB6C53">
        <w:rPr>
          <w:rFonts w:ascii="Arial" w:eastAsia="Times New Roman" w:hAnsi="Arial" w:cs="Arial"/>
          <w:sz w:val="20"/>
          <w:szCs w:val="20"/>
          <w:lang w:eastAsia="cs-CZ"/>
        </w:rPr>
        <w:t>ojistitel</w:t>
      </w:r>
      <w:r w:rsidRPr="00BB6C53">
        <w:rPr>
          <w:rFonts w:ascii="Arial" w:eastAsia="Times New Roman" w:hAnsi="Arial" w:cs="Arial"/>
          <w:sz w:val="20"/>
          <w:szCs w:val="20"/>
          <w:lang w:eastAsia="cs-CZ"/>
        </w:rPr>
        <w:t xml:space="preserve"> přijme </w:t>
      </w:r>
      <w:r w:rsidR="008243A9" w:rsidRPr="00BB6C53">
        <w:rPr>
          <w:rFonts w:ascii="Arial" w:eastAsia="Times New Roman" w:hAnsi="Arial" w:cs="Arial"/>
          <w:sz w:val="20"/>
          <w:szCs w:val="20"/>
          <w:lang w:eastAsia="cs-CZ"/>
        </w:rPr>
        <w:t>nahlášená vozidla do pojištění</w:t>
      </w:r>
      <w:r w:rsidRPr="00BB6C53">
        <w:rPr>
          <w:rFonts w:ascii="Arial" w:eastAsia="Times New Roman" w:hAnsi="Arial" w:cs="Arial"/>
          <w:sz w:val="20"/>
          <w:szCs w:val="20"/>
          <w:lang w:eastAsia="cs-CZ"/>
        </w:rPr>
        <w:t xml:space="preserve">, </w:t>
      </w:r>
      <w:r w:rsidR="008243A9" w:rsidRPr="00BB6C53">
        <w:rPr>
          <w:rFonts w:ascii="Arial" w:eastAsia="Times New Roman" w:hAnsi="Arial" w:cs="Arial"/>
          <w:sz w:val="20"/>
          <w:szCs w:val="20"/>
          <w:lang w:eastAsia="cs-CZ"/>
        </w:rPr>
        <w:t xml:space="preserve">veškeré změny </w:t>
      </w:r>
      <w:r w:rsidRPr="00BB6C53">
        <w:rPr>
          <w:rFonts w:ascii="Arial" w:eastAsia="Times New Roman" w:hAnsi="Arial" w:cs="Arial"/>
          <w:sz w:val="20"/>
          <w:szCs w:val="20"/>
          <w:lang w:eastAsia="cs-CZ"/>
        </w:rPr>
        <w:t xml:space="preserve">zohlední </w:t>
      </w:r>
      <w:r w:rsidR="008243A9" w:rsidRPr="00BB6C53">
        <w:rPr>
          <w:rFonts w:ascii="Arial" w:eastAsia="Times New Roman" w:hAnsi="Arial" w:cs="Arial"/>
          <w:sz w:val="20"/>
          <w:szCs w:val="20"/>
          <w:lang w:eastAsia="cs-CZ"/>
        </w:rPr>
        <w:t xml:space="preserve">v následujícím </w:t>
      </w:r>
      <w:r w:rsidR="00C545B0" w:rsidRPr="00BB6C53">
        <w:rPr>
          <w:rFonts w:ascii="Arial" w:eastAsia="Times New Roman" w:hAnsi="Arial" w:cs="Arial"/>
          <w:sz w:val="20"/>
          <w:szCs w:val="20"/>
          <w:lang w:eastAsia="cs-CZ"/>
        </w:rPr>
        <w:t>předpis</w:t>
      </w:r>
      <w:r w:rsidR="00874D38" w:rsidRPr="00BB6C53">
        <w:rPr>
          <w:rFonts w:ascii="Arial" w:eastAsia="Times New Roman" w:hAnsi="Arial" w:cs="Arial"/>
          <w:sz w:val="20"/>
          <w:szCs w:val="20"/>
          <w:lang w:eastAsia="cs-CZ"/>
        </w:rPr>
        <w:t>u</w:t>
      </w:r>
      <w:r w:rsidR="00C545B0" w:rsidRPr="00BB6C53">
        <w:rPr>
          <w:rFonts w:ascii="Arial" w:eastAsia="Times New Roman" w:hAnsi="Arial" w:cs="Arial"/>
          <w:sz w:val="20"/>
          <w:szCs w:val="20"/>
          <w:lang w:eastAsia="cs-CZ"/>
        </w:rPr>
        <w:t xml:space="preserve"> pojistného</w:t>
      </w:r>
      <w:r w:rsidR="008243A9" w:rsidRPr="00BB6C53">
        <w:rPr>
          <w:rFonts w:ascii="Arial" w:eastAsia="Times New Roman" w:hAnsi="Arial" w:cs="Arial"/>
          <w:sz w:val="20"/>
          <w:szCs w:val="20"/>
          <w:lang w:eastAsia="cs-CZ"/>
        </w:rPr>
        <w:t>, kter</w:t>
      </w:r>
      <w:r w:rsidR="00163C60" w:rsidRPr="00BB6C53">
        <w:rPr>
          <w:rFonts w:ascii="Arial" w:eastAsia="Times New Roman" w:hAnsi="Arial" w:cs="Arial"/>
          <w:sz w:val="20"/>
          <w:szCs w:val="20"/>
          <w:lang w:eastAsia="cs-CZ"/>
        </w:rPr>
        <w:t>ý</w:t>
      </w:r>
      <w:r w:rsidR="008243A9" w:rsidRPr="00BB6C53">
        <w:rPr>
          <w:rFonts w:ascii="Arial" w:eastAsia="Times New Roman" w:hAnsi="Arial" w:cs="Arial"/>
          <w:sz w:val="20"/>
          <w:szCs w:val="20"/>
          <w:lang w:eastAsia="cs-CZ"/>
        </w:rPr>
        <w:t xml:space="preserve"> předá </w:t>
      </w:r>
      <w:r w:rsidR="00116B0C" w:rsidRPr="00BB6C53">
        <w:rPr>
          <w:rFonts w:ascii="Arial" w:eastAsia="Times New Roman" w:hAnsi="Arial" w:cs="Arial"/>
          <w:sz w:val="20"/>
          <w:szCs w:val="20"/>
          <w:lang w:eastAsia="cs-CZ"/>
        </w:rPr>
        <w:t xml:space="preserve">přímo </w:t>
      </w:r>
      <w:r w:rsidR="008243A9" w:rsidRPr="00BB6C53">
        <w:rPr>
          <w:rFonts w:ascii="Arial" w:eastAsia="Times New Roman" w:hAnsi="Arial" w:cs="Arial"/>
          <w:sz w:val="20"/>
          <w:szCs w:val="20"/>
          <w:lang w:eastAsia="cs-CZ"/>
        </w:rPr>
        <w:t>pojistníkovi</w:t>
      </w:r>
      <w:r w:rsidR="00116B0C" w:rsidRPr="00BB6C53">
        <w:rPr>
          <w:rFonts w:ascii="Arial" w:eastAsia="Times New Roman" w:hAnsi="Arial" w:cs="Arial"/>
          <w:sz w:val="20"/>
          <w:szCs w:val="20"/>
          <w:lang w:eastAsia="cs-CZ"/>
        </w:rPr>
        <w:t xml:space="preserve"> nebo</w:t>
      </w:r>
      <w:r w:rsidR="008243A9" w:rsidRPr="00BB6C53">
        <w:rPr>
          <w:rFonts w:ascii="Arial" w:eastAsia="Times New Roman" w:hAnsi="Arial" w:cs="Arial"/>
          <w:sz w:val="20"/>
          <w:szCs w:val="20"/>
          <w:lang w:eastAsia="cs-CZ"/>
        </w:rPr>
        <w:t xml:space="preserve"> prostřednictvím zplnomocněného </w:t>
      </w:r>
      <w:r w:rsidR="00092387" w:rsidRPr="00BB6C53">
        <w:rPr>
          <w:rFonts w:ascii="Arial" w:eastAsia="Times New Roman" w:hAnsi="Arial" w:cs="Arial"/>
          <w:sz w:val="20"/>
          <w:szCs w:val="20"/>
          <w:lang w:eastAsia="cs-CZ"/>
        </w:rPr>
        <w:t xml:space="preserve">pojišťovacího </w:t>
      </w:r>
      <w:r w:rsidR="008243A9" w:rsidRPr="00BB6C53">
        <w:rPr>
          <w:rFonts w:ascii="Arial" w:eastAsia="Times New Roman" w:hAnsi="Arial" w:cs="Arial"/>
          <w:sz w:val="20"/>
          <w:szCs w:val="20"/>
          <w:lang w:eastAsia="cs-CZ"/>
        </w:rPr>
        <w:t xml:space="preserve">zprostředkovatele. Výše pojistného v dílčím </w:t>
      </w:r>
      <w:r w:rsidR="00874D38" w:rsidRPr="00BB6C53">
        <w:rPr>
          <w:rFonts w:ascii="Arial" w:eastAsia="Times New Roman" w:hAnsi="Arial" w:cs="Arial"/>
          <w:sz w:val="20"/>
          <w:szCs w:val="20"/>
          <w:lang w:eastAsia="cs-CZ"/>
        </w:rPr>
        <w:t>přepisu pojistného</w:t>
      </w:r>
      <w:r w:rsidR="008243A9" w:rsidRPr="00BB6C53">
        <w:rPr>
          <w:rFonts w:ascii="Arial" w:eastAsia="Times New Roman" w:hAnsi="Arial" w:cs="Arial"/>
          <w:sz w:val="20"/>
          <w:szCs w:val="20"/>
          <w:lang w:eastAsia="cs-CZ"/>
        </w:rPr>
        <w:t xml:space="preserve"> bude stanovena </w:t>
      </w:r>
      <w:r w:rsidR="00116B0C" w:rsidRPr="00BB6C53">
        <w:rPr>
          <w:rFonts w:ascii="Arial" w:eastAsia="Times New Roman" w:hAnsi="Arial" w:cs="Arial"/>
          <w:sz w:val="20"/>
          <w:szCs w:val="20"/>
          <w:lang w:eastAsia="cs-CZ"/>
        </w:rPr>
        <w:t>poměrnou částí z ročního pojistného.</w:t>
      </w:r>
    </w:p>
    <w:p w14:paraId="25E823B6" w14:textId="77777777" w:rsidR="008243A9" w:rsidRPr="00BB6C53" w:rsidRDefault="008243A9" w:rsidP="002A66D8">
      <w:pPr>
        <w:tabs>
          <w:tab w:val="left" w:pos="-720"/>
        </w:tabs>
        <w:spacing w:after="0" w:line="240" w:lineRule="auto"/>
        <w:rPr>
          <w:rFonts w:ascii="Arial" w:eastAsia="Times New Roman" w:hAnsi="Arial" w:cs="Arial"/>
          <w:sz w:val="20"/>
          <w:szCs w:val="20"/>
          <w:lang w:eastAsia="cs-CZ"/>
        </w:rPr>
      </w:pPr>
    </w:p>
    <w:p w14:paraId="2D430028" w14:textId="1643E371" w:rsidR="008243A9" w:rsidRPr="00BB6C53" w:rsidRDefault="008243A9" w:rsidP="00870ACD">
      <w:pPr>
        <w:pStyle w:val="Odstavecseseznamem"/>
        <w:numPr>
          <w:ilvl w:val="0"/>
          <w:numId w:val="25"/>
        </w:numPr>
        <w:tabs>
          <w:tab w:val="left" w:pos="-720"/>
        </w:tabs>
        <w:spacing w:after="0" w:line="240" w:lineRule="auto"/>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Pojistník je povinen uhradit pojistné za příslušné pojistné období ke dni jeho splatnosti na bankovní účet </w:t>
      </w:r>
      <w:r w:rsidR="00AA3BFA" w:rsidRPr="00BB6C53">
        <w:rPr>
          <w:rFonts w:ascii="Arial" w:eastAsia="Times New Roman" w:hAnsi="Arial" w:cs="Arial"/>
          <w:sz w:val="20"/>
          <w:szCs w:val="20"/>
          <w:lang w:eastAsia="cs-CZ"/>
        </w:rPr>
        <w:t>pojišťovacího zprostředkovatele</w:t>
      </w:r>
      <w:r w:rsidR="00B96222" w:rsidRPr="00BB6C53">
        <w:rPr>
          <w:rFonts w:ascii="Arial" w:eastAsia="Times New Roman" w:hAnsi="Arial" w:cs="Arial"/>
          <w:sz w:val="20"/>
          <w:szCs w:val="20"/>
          <w:lang w:eastAsia="cs-CZ"/>
        </w:rPr>
        <w:t>.</w:t>
      </w:r>
    </w:p>
    <w:p w14:paraId="55FB7451" w14:textId="77777777" w:rsidR="00AA3BFA" w:rsidRPr="00BB6C53" w:rsidRDefault="00AA3BFA" w:rsidP="00AA3BFA">
      <w:pPr>
        <w:pStyle w:val="Odstavecseseznamem"/>
        <w:rPr>
          <w:rFonts w:ascii="Arial" w:eastAsia="Times New Roman" w:hAnsi="Arial" w:cs="Arial"/>
          <w:sz w:val="20"/>
          <w:szCs w:val="20"/>
          <w:lang w:eastAsia="cs-CZ"/>
        </w:rPr>
      </w:pPr>
    </w:p>
    <w:p w14:paraId="04A8ACD7" w14:textId="77777777" w:rsidR="00AA3BFA" w:rsidRPr="00BB6C53" w:rsidRDefault="00AA3BFA" w:rsidP="00AA3BFA">
      <w:pPr>
        <w:pStyle w:val="Odstavecseseznamem"/>
        <w:tabs>
          <w:tab w:val="left" w:pos="-720"/>
        </w:tabs>
        <w:spacing w:after="0" w:line="240" w:lineRule="auto"/>
        <w:rPr>
          <w:rFonts w:ascii="Arial" w:eastAsia="Times New Roman" w:hAnsi="Arial" w:cs="Arial"/>
          <w:sz w:val="20"/>
          <w:szCs w:val="20"/>
          <w:lang w:eastAsia="cs-CZ"/>
        </w:rPr>
      </w:pPr>
    </w:p>
    <w:p w14:paraId="623296A6" w14:textId="6CF82975" w:rsidR="007065E6" w:rsidRPr="00BB6C53" w:rsidRDefault="008243A9" w:rsidP="007065E6">
      <w:pPr>
        <w:pStyle w:val="Odstavecseseznamem"/>
        <w:numPr>
          <w:ilvl w:val="0"/>
          <w:numId w:val="25"/>
        </w:numPr>
        <w:tabs>
          <w:tab w:val="left" w:pos="-720"/>
        </w:tabs>
        <w:spacing w:after="0" w:line="240" w:lineRule="auto"/>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Pojistné se považuje za zaplacené okamžikem jeho připsání v plné výši na uvedený účet </w:t>
      </w:r>
      <w:r w:rsidR="00AA3BFA" w:rsidRPr="00BB6C53">
        <w:rPr>
          <w:rFonts w:ascii="Arial" w:eastAsia="Times New Roman" w:hAnsi="Arial" w:cs="Arial"/>
          <w:sz w:val="20"/>
          <w:szCs w:val="20"/>
          <w:lang w:eastAsia="cs-CZ"/>
        </w:rPr>
        <w:t>pojišťovacího zprostředkovatele</w:t>
      </w:r>
      <w:r w:rsidR="007065E6" w:rsidRPr="00BB6C53">
        <w:rPr>
          <w:rFonts w:ascii="Arial" w:eastAsia="Times New Roman" w:hAnsi="Arial" w:cs="Arial"/>
          <w:sz w:val="20"/>
          <w:szCs w:val="20"/>
          <w:lang w:eastAsia="cs-CZ"/>
        </w:rPr>
        <w:t xml:space="preserve"> </w:t>
      </w:r>
      <w:proofErr w:type="spellStart"/>
      <w:r w:rsidR="007065E6" w:rsidRPr="00BB6C53">
        <w:rPr>
          <w:rFonts w:ascii="Arial" w:eastAsia="Times New Roman" w:hAnsi="Arial" w:cs="Arial"/>
          <w:sz w:val="20"/>
          <w:szCs w:val="20"/>
          <w:lang w:eastAsia="cs-CZ"/>
        </w:rPr>
        <w:t>Respect</w:t>
      </w:r>
      <w:proofErr w:type="spellEnd"/>
      <w:r w:rsidR="007065E6" w:rsidRPr="00BB6C53">
        <w:rPr>
          <w:rFonts w:ascii="Arial" w:eastAsia="Times New Roman" w:hAnsi="Arial" w:cs="Arial"/>
          <w:sz w:val="20"/>
          <w:szCs w:val="20"/>
          <w:lang w:eastAsia="cs-CZ"/>
        </w:rPr>
        <w:t xml:space="preserve"> a.s.</w:t>
      </w:r>
    </w:p>
    <w:p w14:paraId="24B467AC" w14:textId="49CA5C42" w:rsidR="009D35E5" w:rsidRPr="00BB6C53" w:rsidRDefault="009D35E5" w:rsidP="007065E6">
      <w:pPr>
        <w:pStyle w:val="Odstavecseseznamem"/>
        <w:tabs>
          <w:tab w:val="left" w:pos="-720"/>
        </w:tabs>
        <w:spacing w:after="0" w:line="240" w:lineRule="auto"/>
        <w:rPr>
          <w:rFonts w:ascii="Arial" w:eastAsia="Times New Roman" w:hAnsi="Arial" w:cs="Arial"/>
          <w:sz w:val="20"/>
          <w:szCs w:val="20"/>
          <w:lang w:eastAsia="cs-CZ"/>
        </w:rPr>
      </w:pPr>
    </w:p>
    <w:p w14:paraId="79D2BD48" w14:textId="1B732424" w:rsidR="009D35E5" w:rsidRPr="00BB6C53" w:rsidRDefault="009D35E5" w:rsidP="002A66D8">
      <w:pPr>
        <w:pStyle w:val="Odstavecseseznamem"/>
        <w:numPr>
          <w:ilvl w:val="0"/>
          <w:numId w:val="25"/>
        </w:numPr>
        <w:tabs>
          <w:tab w:val="left" w:pos="-720"/>
        </w:tabs>
        <w:spacing w:after="0" w:line="240" w:lineRule="auto"/>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Pojistitel má právo odečíst od pojistného plnění z havarijního pojištění a doplňkového havarijního pojištění </w:t>
      </w:r>
      <w:r w:rsidR="00163C60" w:rsidRPr="00BB6C53">
        <w:rPr>
          <w:rFonts w:ascii="Arial" w:eastAsia="Times New Roman" w:hAnsi="Arial" w:cs="Arial"/>
          <w:sz w:val="20"/>
          <w:szCs w:val="20"/>
          <w:lang w:eastAsia="cs-CZ"/>
        </w:rPr>
        <w:t xml:space="preserve">splatné </w:t>
      </w:r>
      <w:r w:rsidRPr="00BB6C53">
        <w:rPr>
          <w:rFonts w:ascii="Arial" w:eastAsia="Times New Roman" w:hAnsi="Arial" w:cs="Arial"/>
          <w:sz w:val="20"/>
          <w:szCs w:val="20"/>
          <w:lang w:eastAsia="cs-CZ"/>
        </w:rPr>
        <w:t xml:space="preserve">pohledávky pojistného. </w:t>
      </w:r>
    </w:p>
    <w:p w14:paraId="33BBDB85" w14:textId="48E13F2E" w:rsidR="00BC64D4" w:rsidRPr="00BB6C53" w:rsidRDefault="00BC64D4" w:rsidP="008243A9">
      <w:pPr>
        <w:spacing w:after="0" w:line="240" w:lineRule="auto"/>
        <w:ind w:left="709"/>
        <w:jc w:val="center"/>
        <w:rPr>
          <w:rFonts w:ascii="Arial" w:eastAsia="Times New Roman" w:hAnsi="Arial" w:cs="Arial"/>
          <w:b/>
          <w:sz w:val="20"/>
          <w:szCs w:val="20"/>
          <w:u w:val="single"/>
          <w:lang w:eastAsia="cs-CZ"/>
        </w:rPr>
      </w:pPr>
    </w:p>
    <w:p w14:paraId="04419497" w14:textId="6C6D51A8" w:rsidR="00BC64D4" w:rsidRPr="00BB6C53" w:rsidRDefault="00BC64D4" w:rsidP="008243A9">
      <w:pPr>
        <w:spacing w:after="0" w:line="240" w:lineRule="auto"/>
        <w:ind w:left="709"/>
        <w:jc w:val="center"/>
        <w:rPr>
          <w:rFonts w:ascii="Arial" w:eastAsia="Times New Roman" w:hAnsi="Arial" w:cs="Arial"/>
          <w:b/>
          <w:sz w:val="20"/>
          <w:szCs w:val="20"/>
          <w:u w:val="single"/>
          <w:lang w:eastAsia="cs-CZ"/>
        </w:rPr>
      </w:pPr>
    </w:p>
    <w:p w14:paraId="2EEC4520" w14:textId="77777777" w:rsidR="008243A9" w:rsidRPr="00BB6C53" w:rsidRDefault="008243A9" w:rsidP="008243A9">
      <w:pPr>
        <w:spacing w:after="0" w:line="240" w:lineRule="auto"/>
        <w:ind w:left="709"/>
        <w:jc w:val="center"/>
        <w:rPr>
          <w:rFonts w:ascii="Arial" w:eastAsia="Times New Roman" w:hAnsi="Arial" w:cs="Arial"/>
          <w:b/>
          <w:sz w:val="20"/>
          <w:szCs w:val="20"/>
          <w:u w:val="single"/>
          <w:lang w:eastAsia="cs-CZ"/>
        </w:rPr>
      </w:pPr>
      <w:r w:rsidRPr="00BB6C53">
        <w:rPr>
          <w:rFonts w:ascii="Arial" w:eastAsia="Times New Roman" w:hAnsi="Arial" w:cs="Arial"/>
          <w:b/>
          <w:sz w:val="20"/>
          <w:szCs w:val="20"/>
          <w:u w:val="single"/>
          <w:lang w:eastAsia="cs-CZ"/>
        </w:rPr>
        <w:lastRenderedPageBreak/>
        <w:t>Článek IV.</w:t>
      </w:r>
    </w:p>
    <w:p w14:paraId="3924A1A2" w14:textId="77777777" w:rsidR="008243A9" w:rsidRPr="00BB6C53" w:rsidRDefault="008243A9" w:rsidP="008243A9">
      <w:pPr>
        <w:spacing w:after="0" w:line="240" w:lineRule="auto"/>
        <w:ind w:left="709"/>
        <w:jc w:val="center"/>
        <w:rPr>
          <w:rFonts w:ascii="Arial" w:eastAsia="Times New Roman" w:hAnsi="Arial" w:cs="Arial"/>
          <w:b/>
          <w:bCs/>
          <w:sz w:val="20"/>
          <w:szCs w:val="20"/>
          <w:u w:val="single"/>
          <w:lang w:eastAsia="cs-CZ"/>
        </w:rPr>
      </w:pPr>
      <w:r w:rsidRPr="00BB6C53">
        <w:rPr>
          <w:rFonts w:ascii="Arial" w:eastAsia="Times New Roman" w:hAnsi="Arial" w:cs="Arial"/>
          <w:b/>
          <w:bCs/>
          <w:sz w:val="20"/>
          <w:szCs w:val="20"/>
          <w:u w:val="single"/>
          <w:lang w:eastAsia="cs-CZ"/>
        </w:rPr>
        <w:t>Hlášení škodných událostí</w:t>
      </w:r>
    </w:p>
    <w:p w14:paraId="4D59A8DB" w14:textId="77777777" w:rsidR="008243A9" w:rsidRPr="00BB6C53" w:rsidRDefault="008243A9" w:rsidP="008243A9">
      <w:pPr>
        <w:numPr>
          <w:ilvl w:val="12"/>
          <w:numId w:val="0"/>
        </w:numPr>
        <w:spacing w:after="0" w:line="240" w:lineRule="auto"/>
        <w:ind w:left="709"/>
        <w:jc w:val="both"/>
        <w:rPr>
          <w:rFonts w:ascii="Arial" w:eastAsia="Times New Roman" w:hAnsi="Arial" w:cs="Arial"/>
          <w:sz w:val="20"/>
          <w:szCs w:val="20"/>
          <w:lang w:eastAsia="cs-CZ"/>
        </w:rPr>
      </w:pPr>
    </w:p>
    <w:p w14:paraId="05A7AB8F" w14:textId="6238E99C" w:rsidR="008243A9" w:rsidRPr="00BB6C53" w:rsidRDefault="008243A9" w:rsidP="008243A9">
      <w:pPr>
        <w:numPr>
          <w:ilvl w:val="12"/>
          <w:numId w:val="0"/>
        </w:numPr>
        <w:spacing w:after="6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Vznik škodné události je pojistník (příp. pojištěný, je-li odlišný od pojistníka) povinen oznámit přímo nebo prostřednictvím zprostředkovatele bez zbytečného odkladu telefonicky na telefonní linku 255 790 111.</w:t>
      </w:r>
    </w:p>
    <w:p w14:paraId="0C6D4646" w14:textId="77777777" w:rsidR="008243A9" w:rsidRPr="00BB6C53" w:rsidRDefault="008243A9" w:rsidP="008243A9">
      <w:pPr>
        <w:numPr>
          <w:ilvl w:val="12"/>
          <w:numId w:val="0"/>
        </w:numPr>
        <w:spacing w:after="6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Slavia pojišťovna a.s.</w:t>
      </w:r>
    </w:p>
    <w:p w14:paraId="572D9D2E" w14:textId="77777777" w:rsidR="008243A9" w:rsidRPr="00BB6C53" w:rsidRDefault="008243A9" w:rsidP="008243A9">
      <w:pPr>
        <w:numPr>
          <w:ilvl w:val="12"/>
          <w:numId w:val="0"/>
        </w:numPr>
        <w:spacing w:after="6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Táborská 31,</w:t>
      </w:r>
    </w:p>
    <w:p w14:paraId="0BF3DEEE" w14:textId="77777777" w:rsidR="008243A9" w:rsidRPr="00BB6C53" w:rsidRDefault="008243A9" w:rsidP="008243A9">
      <w:pPr>
        <w:numPr>
          <w:ilvl w:val="12"/>
          <w:numId w:val="0"/>
        </w:numPr>
        <w:spacing w:after="6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140 00 Praha 4</w:t>
      </w:r>
    </w:p>
    <w:p w14:paraId="25BC158C" w14:textId="77777777" w:rsidR="008243A9" w:rsidRPr="00BB6C53" w:rsidRDefault="008243A9" w:rsidP="008243A9">
      <w:pPr>
        <w:numPr>
          <w:ilvl w:val="12"/>
          <w:numId w:val="0"/>
        </w:numPr>
        <w:spacing w:after="6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Tel.: 255 790 111 </w:t>
      </w:r>
    </w:p>
    <w:p w14:paraId="3B936178" w14:textId="54A34B37" w:rsidR="008243A9" w:rsidRPr="00BB6C53" w:rsidRDefault="008243A9" w:rsidP="008243A9">
      <w:pPr>
        <w:numPr>
          <w:ilvl w:val="12"/>
          <w:numId w:val="0"/>
        </w:numPr>
        <w:spacing w:after="6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nebo faxem: </w:t>
      </w:r>
      <w:r w:rsidRPr="00BB6C53">
        <w:rPr>
          <w:rFonts w:ascii="Arial" w:eastAsia="Times New Roman" w:hAnsi="Arial" w:cs="Arial"/>
          <w:sz w:val="20"/>
          <w:szCs w:val="20"/>
          <w:lang w:eastAsia="cs-CZ"/>
        </w:rPr>
        <w:tab/>
        <w:t>255 790</w:t>
      </w:r>
      <w:r w:rsidR="00035036" w:rsidRPr="00BB6C53">
        <w:rPr>
          <w:rFonts w:ascii="Arial" w:eastAsia="Times New Roman" w:hAnsi="Arial" w:cs="Arial"/>
          <w:sz w:val="20"/>
          <w:szCs w:val="20"/>
          <w:lang w:eastAsia="cs-CZ"/>
        </w:rPr>
        <w:t> </w:t>
      </w:r>
      <w:r w:rsidRPr="00BB6C53">
        <w:rPr>
          <w:rFonts w:ascii="Arial" w:eastAsia="Times New Roman" w:hAnsi="Arial" w:cs="Arial"/>
          <w:sz w:val="20"/>
          <w:szCs w:val="20"/>
          <w:lang w:eastAsia="cs-CZ"/>
        </w:rPr>
        <w:t xml:space="preserve">179 </w:t>
      </w:r>
    </w:p>
    <w:p w14:paraId="7BCA6EEF" w14:textId="3C66EAD3" w:rsidR="008243A9" w:rsidRPr="00BB6C53" w:rsidRDefault="008243A9" w:rsidP="008243A9">
      <w:pPr>
        <w:numPr>
          <w:ilvl w:val="12"/>
          <w:numId w:val="0"/>
        </w:numPr>
        <w:spacing w:after="6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nebo e-mailem:  </w:t>
      </w:r>
      <w:hyperlink r:id="rId8" w:history="1">
        <w:r w:rsidRPr="00BB6C53">
          <w:rPr>
            <w:rFonts w:ascii="Arial" w:eastAsia="Times New Roman" w:hAnsi="Arial" w:cs="Arial"/>
            <w:sz w:val="20"/>
            <w:szCs w:val="20"/>
            <w:u w:val="single"/>
            <w:lang w:eastAsia="cs-CZ"/>
          </w:rPr>
          <w:t>LPU@slavia-pojistovna.cz</w:t>
        </w:r>
      </w:hyperlink>
      <w:r w:rsidRPr="00BB6C53">
        <w:rPr>
          <w:rFonts w:ascii="Arial" w:eastAsia="Times New Roman" w:hAnsi="Arial" w:cs="Arial"/>
          <w:sz w:val="20"/>
          <w:szCs w:val="20"/>
          <w:lang w:eastAsia="cs-CZ"/>
        </w:rPr>
        <w:t xml:space="preserve">, </w:t>
      </w:r>
      <w:hyperlink r:id="rId9" w:history="1">
        <w:r w:rsidRPr="00BB6C53">
          <w:rPr>
            <w:rFonts w:ascii="Arial" w:eastAsia="Times New Roman" w:hAnsi="Arial" w:cs="Arial"/>
            <w:sz w:val="20"/>
            <w:szCs w:val="20"/>
            <w:u w:val="single"/>
            <w:lang w:eastAsia="cs-CZ"/>
          </w:rPr>
          <w:t>likvidace@slavia-pojistovna.cz</w:t>
        </w:r>
      </w:hyperlink>
    </w:p>
    <w:p w14:paraId="6271142D" w14:textId="77777777" w:rsidR="00C84C53" w:rsidRPr="00BB6C53" w:rsidRDefault="00C84C53" w:rsidP="00B847E0">
      <w:pPr>
        <w:numPr>
          <w:ilvl w:val="12"/>
          <w:numId w:val="0"/>
        </w:numPr>
        <w:spacing w:after="60" w:line="240" w:lineRule="auto"/>
        <w:ind w:left="709"/>
        <w:jc w:val="center"/>
        <w:rPr>
          <w:rFonts w:ascii="Arial" w:eastAsia="Times New Roman" w:hAnsi="Arial" w:cs="Arial"/>
          <w:b/>
          <w:bCs/>
          <w:sz w:val="20"/>
          <w:szCs w:val="20"/>
          <w:u w:val="single"/>
          <w:lang w:eastAsia="cs-CZ"/>
        </w:rPr>
      </w:pPr>
    </w:p>
    <w:p w14:paraId="7DA3F113" w14:textId="15645CE4" w:rsidR="00C84C53" w:rsidRPr="00BB6C53" w:rsidRDefault="00C84C53" w:rsidP="00C84C53">
      <w:pPr>
        <w:spacing w:after="0" w:line="240" w:lineRule="auto"/>
        <w:ind w:left="709"/>
        <w:jc w:val="center"/>
        <w:rPr>
          <w:rFonts w:ascii="Arial" w:eastAsia="Times New Roman" w:hAnsi="Arial" w:cs="Arial"/>
          <w:b/>
          <w:sz w:val="20"/>
          <w:szCs w:val="20"/>
          <w:u w:val="single"/>
          <w:lang w:eastAsia="cs-CZ"/>
        </w:rPr>
      </w:pPr>
      <w:r w:rsidRPr="00BB6C53">
        <w:rPr>
          <w:rFonts w:ascii="Arial" w:eastAsia="Times New Roman" w:hAnsi="Arial" w:cs="Arial"/>
          <w:b/>
          <w:sz w:val="20"/>
          <w:szCs w:val="20"/>
          <w:u w:val="single"/>
          <w:lang w:eastAsia="cs-CZ"/>
        </w:rPr>
        <w:t>Článek V.</w:t>
      </w:r>
    </w:p>
    <w:p w14:paraId="38780047" w14:textId="271FFB5C" w:rsidR="0009335D" w:rsidRPr="00BB6C53" w:rsidRDefault="0009335D" w:rsidP="00B847E0">
      <w:pPr>
        <w:numPr>
          <w:ilvl w:val="12"/>
          <w:numId w:val="0"/>
        </w:numPr>
        <w:spacing w:after="60" w:line="240" w:lineRule="auto"/>
        <w:ind w:left="709"/>
        <w:jc w:val="center"/>
        <w:rPr>
          <w:rFonts w:ascii="Arial" w:eastAsia="Times New Roman" w:hAnsi="Arial" w:cs="Arial"/>
          <w:sz w:val="20"/>
          <w:szCs w:val="20"/>
          <w:lang w:eastAsia="cs-CZ"/>
        </w:rPr>
      </w:pPr>
      <w:r w:rsidRPr="00BB6C53">
        <w:rPr>
          <w:rFonts w:ascii="Arial" w:eastAsia="Times New Roman" w:hAnsi="Arial" w:cs="Arial"/>
          <w:b/>
          <w:bCs/>
          <w:sz w:val="20"/>
          <w:szCs w:val="20"/>
          <w:u w:val="single"/>
          <w:lang w:eastAsia="cs-CZ"/>
        </w:rPr>
        <w:t>Zvláštní (doplňková) ujednání</w:t>
      </w:r>
      <w:r w:rsidRPr="00BB6C53">
        <w:rPr>
          <w:rFonts w:ascii="Arial" w:eastAsia="Times New Roman" w:hAnsi="Arial" w:cs="Arial"/>
          <w:sz w:val="20"/>
          <w:szCs w:val="20"/>
          <w:lang w:eastAsia="cs-CZ"/>
        </w:rPr>
        <w:t>:</w:t>
      </w:r>
    </w:p>
    <w:p w14:paraId="5BDB53E3" w14:textId="77777777" w:rsidR="0009335D" w:rsidRPr="00BB6C53" w:rsidRDefault="0009335D" w:rsidP="008243A9">
      <w:pPr>
        <w:numPr>
          <w:ilvl w:val="12"/>
          <w:numId w:val="0"/>
        </w:numPr>
        <w:spacing w:after="60" w:line="240" w:lineRule="auto"/>
        <w:ind w:left="709"/>
        <w:jc w:val="both"/>
        <w:rPr>
          <w:rFonts w:ascii="Arial" w:eastAsia="Times New Roman" w:hAnsi="Arial" w:cs="Arial"/>
          <w:sz w:val="20"/>
          <w:szCs w:val="20"/>
          <w:lang w:eastAsia="cs-CZ"/>
        </w:rPr>
      </w:pPr>
    </w:p>
    <w:p w14:paraId="02B20987" w14:textId="4368F7F0" w:rsidR="0009335D" w:rsidRPr="00BB6C53" w:rsidRDefault="00B847E0" w:rsidP="00B847E0">
      <w:pPr>
        <w:spacing w:after="0" w:line="240" w:lineRule="auto"/>
        <w:ind w:left="709" w:hanging="1"/>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1. „</w:t>
      </w:r>
      <w:r w:rsidR="0009335D" w:rsidRPr="00BB6C53">
        <w:rPr>
          <w:rFonts w:ascii="Arial" w:eastAsia="Times New Roman" w:hAnsi="Arial" w:cs="Arial"/>
          <w:sz w:val="20"/>
          <w:szCs w:val="20"/>
          <w:lang w:eastAsia="cs-CZ"/>
        </w:rPr>
        <w:t>DPPASS</w:t>
      </w:r>
      <w:r w:rsidRPr="00BB6C53">
        <w:rPr>
          <w:rFonts w:ascii="Arial" w:eastAsia="Times New Roman" w:hAnsi="Arial" w:cs="Arial"/>
          <w:sz w:val="20"/>
          <w:szCs w:val="20"/>
          <w:lang w:eastAsia="cs-CZ"/>
        </w:rPr>
        <w:t>“</w:t>
      </w:r>
      <w:r w:rsidR="0009335D" w:rsidRPr="00BB6C53">
        <w:rPr>
          <w:rFonts w:ascii="Arial" w:eastAsia="Times New Roman" w:hAnsi="Arial" w:cs="Arial"/>
          <w:sz w:val="20"/>
          <w:szCs w:val="20"/>
          <w:lang w:eastAsia="cs-CZ"/>
        </w:rPr>
        <w:t xml:space="preserve"> se pro vozidla nad</w:t>
      </w:r>
      <w:r w:rsidRPr="00BB6C53">
        <w:rPr>
          <w:rFonts w:ascii="Arial" w:eastAsia="Times New Roman" w:hAnsi="Arial" w:cs="Arial"/>
          <w:sz w:val="20"/>
          <w:szCs w:val="20"/>
          <w:lang w:eastAsia="cs-CZ"/>
        </w:rPr>
        <w:t xml:space="preserve"> </w:t>
      </w:r>
      <w:r w:rsidR="0009335D" w:rsidRPr="00BB6C53">
        <w:rPr>
          <w:rFonts w:ascii="Arial" w:eastAsia="Times New Roman" w:hAnsi="Arial" w:cs="Arial"/>
          <w:sz w:val="20"/>
          <w:szCs w:val="20"/>
          <w:lang w:eastAsia="cs-CZ"/>
        </w:rPr>
        <w:t xml:space="preserve">3,5t rozšiřuje o níže uvedený </w:t>
      </w:r>
      <w:r w:rsidRPr="00BB6C53">
        <w:rPr>
          <w:rFonts w:ascii="Arial" w:eastAsia="Times New Roman" w:hAnsi="Arial" w:cs="Arial"/>
          <w:sz w:val="20"/>
          <w:szCs w:val="20"/>
          <w:lang w:eastAsia="cs-CZ"/>
        </w:rPr>
        <w:t>rozsah poskytovaných asistenčních služeb</w:t>
      </w:r>
      <w:r w:rsidR="0048794E" w:rsidRPr="00BB6C53">
        <w:rPr>
          <w:rFonts w:ascii="Arial" w:eastAsia="Times New Roman" w:hAnsi="Arial" w:cs="Arial"/>
          <w:sz w:val="20"/>
          <w:szCs w:val="20"/>
          <w:lang w:eastAsia="cs-CZ"/>
        </w:rPr>
        <w:t xml:space="preserve"> (ostatní rozsahy asistencí jsou uvedeny v příslušných pojistných podmínkách)</w:t>
      </w:r>
      <w:r w:rsidRPr="00BB6C53">
        <w:rPr>
          <w:rFonts w:ascii="Arial" w:eastAsia="Times New Roman" w:hAnsi="Arial" w:cs="Arial"/>
          <w:sz w:val="20"/>
          <w:szCs w:val="20"/>
          <w:lang w:eastAsia="cs-CZ"/>
        </w:rPr>
        <w:t>:</w:t>
      </w:r>
    </w:p>
    <w:p w14:paraId="594894E9" w14:textId="52254E1A" w:rsidR="00B847E0" w:rsidRPr="00BB6C53" w:rsidRDefault="00B847E0" w:rsidP="00147EA5">
      <w:pPr>
        <w:ind w:left="3541" w:firstLine="707"/>
        <w:rPr>
          <w:rFonts w:ascii="Arial" w:eastAsia="Times New Roman" w:hAnsi="Arial" w:cs="Arial"/>
          <w:sz w:val="20"/>
          <w:szCs w:val="20"/>
          <w:lang w:eastAsia="cs-CZ"/>
        </w:rPr>
      </w:pPr>
      <w:r w:rsidRPr="00BB6C53">
        <w:rPr>
          <w:rFonts w:ascii="Arial" w:eastAsia="Times New Roman" w:hAnsi="Arial" w:cs="Arial"/>
          <w:b/>
          <w:bCs/>
          <w:sz w:val="20"/>
          <w:szCs w:val="20"/>
          <w:lang w:eastAsia="cs-CZ"/>
        </w:rPr>
        <w:t>Asistenční služba „Asistence S“</w:t>
      </w:r>
    </w:p>
    <w:tbl>
      <w:tblPr>
        <w:tblW w:w="10285" w:type="dxa"/>
        <w:jc w:val="center"/>
        <w:tblCellMar>
          <w:left w:w="0" w:type="dxa"/>
          <w:right w:w="0" w:type="dxa"/>
        </w:tblCellMar>
        <w:tblLook w:val="04A0" w:firstRow="1" w:lastRow="0" w:firstColumn="1" w:lastColumn="0" w:noHBand="0" w:noVBand="1"/>
      </w:tblPr>
      <w:tblGrid>
        <w:gridCol w:w="4583"/>
        <w:gridCol w:w="2688"/>
        <w:gridCol w:w="3014"/>
      </w:tblGrid>
      <w:tr w:rsidR="00BB6C53" w:rsidRPr="00BB6C53" w14:paraId="2A4E3485" w14:textId="77777777" w:rsidTr="00147EA5">
        <w:trPr>
          <w:trHeight w:val="47"/>
          <w:jc w:val="center"/>
        </w:trPr>
        <w:tc>
          <w:tcPr>
            <w:tcW w:w="4583" w:type="dxa"/>
            <w:vMerge w:val="restart"/>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50DCDA1C" w14:textId="77777777" w:rsidR="00542079" w:rsidRPr="00BB6C53" w:rsidRDefault="00542079">
            <w:pPr>
              <w:jc w:val="both"/>
              <w:rPr>
                <w:rFonts w:ascii="Arial" w:hAnsi="Arial" w:cs="Arial"/>
                <w:b/>
                <w:bCs/>
                <w:sz w:val="16"/>
                <w:szCs w:val="16"/>
                <w:lang w:val="en-US"/>
              </w:rPr>
            </w:pPr>
            <w:proofErr w:type="spellStart"/>
            <w:r w:rsidRPr="00BB6C53">
              <w:rPr>
                <w:rFonts w:ascii="Arial" w:hAnsi="Arial" w:cs="Arial"/>
                <w:b/>
                <w:bCs/>
                <w:sz w:val="16"/>
                <w:szCs w:val="16"/>
                <w:lang w:val="en-US"/>
              </w:rPr>
              <w:t>Asistenční</w:t>
            </w:r>
            <w:proofErr w:type="spellEnd"/>
            <w:r w:rsidRPr="00BB6C53">
              <w:rPr>
                <w:rFonts w:ascii="Arial" w:hAnsi="Arial" w:cs="Arial"/>
                <w:b/>
                <w:bCs/>
                <w:sz w:val="16"/>
                <w:szCs w:val="16"/>
                <w:lang w:val="en-US"/>
              </w:rPr>
              <w:t xml:space="preserve"> </w:t>
            </w:r>
            <w:proofErr w:type="spellStart"/>
            <w:r w:rsidRPr="00BB6C53">
              <w:rPr>
                <w:rFonts w:ascii="Arial" w:hAnsi="Arial" w:cs="Arial"/>
                <w:b/>
                <w:bCs/>
                <w:sz w:val="16"/>
                <w:szCs w:val="16"/>
                <w:lang w:val="en-US"/>
              </w:rPr>
              <w:t>služba</w:t>
            </w:r>
            <w:proofErr w:type="spellEnd"/>
          </w:p>
        </w:tc>
        <w:tc>
          <w:tcPr>
            <w:tcW w:w="5702" w:type="dxa"/>
            <w:gridSpan w:val="2"/>
            <w:tcBorders>
              <w:top w:val="single" w:sz="8" w:space="0" w:color="auto"/>
              <w:left w:val="nil"/>
              <w:bottom w:val="single" w:sz="8" w:space="0" w:color="auto"/>
              <w:right w:val="single" w:sz="8" w:space="0" w:color="000000"/>
            </w:tcBorders>
            <w:tcMar>
              <w:top w:w="0" w:type="dxa"/>
              <w:left w:w="70" w:type="dxa"/>
              <w:bottom w:w="0" w:type="dxa"/>
              <w:right w:w="70" w:type="dxa"/>
            </w:tcMar>
            <w:vAlign w:val="bottom"/>
            <w:hideMark/>
          </w:tcPr>
          <w:p w14:paraId="43A84AE6" w14:textId="77777777" w:rsidR="00542079" w:rsidRPr="00BB6C53" w:rsidRDefault="00542079">
            <w:pPr>
              <w:jc w:val="center"/>
              <w:rPr>
                <w:rFonts w:ascii="Arial" w:hAnsi="Arial" w:cs="Arial"/>
                <w:b/>
                <w:bCs/>
                <w:sz w:val="16"/>
                <w:szCs w:val="16"/>
                <w:lang w:val="en-US"/>
              </w:rPr>
            </w:pPr>
            <w:proofErr w:type="spellStart"/>
            <w:r w:rsidRPr="00BB6C53">
              <w:rPr>
                <w:rFonts w:ascii="Arial" w:hAnsi="Arial" w:cs="Arial"/>
                <w:b/>
                <w:bCs/>
                <w:sz w:val="16"/>
                <w:szCs w:val="16"/>
                <w:lang w:val="en-US"/>
              </w:rPr>
              <w:t>Základní</w:t>
            </w:r>
            <w:proofErr w:type="spellEnd"/>
            <w:r w:rsidRPr="00BB6C53">
              <w:rPr>
                <w:rFonts w:ascii="Arial" w:hAnsi="Arial" w:cs="Arial"/>
                <w:b/>
                <w:bCs/>
                <w:sz w:val="16"/>
                <w:szCs w:val="16"/>
                <w:lang w:val="en-US"/>
              </w:rPr>
              <w:t xml:space="preserve"> </w:t>
            </w:r>
            <w:proofErr w:type="spellStart"/>
            <w:r w:rsidRPr="00BB6C53">
              <w:rPr>
                <w:rFonts w:ascii="Arial" w:hAnsi="Arial" w:cs="Arial"/>
                <w:b/>
                <w:bCs/>
                <w:sz w:val="16"/>
                <w:szCs w:val="16"/>
                <w:lang w:val="en-US"/>
              </w:rPr>
              <w:t>asistence</w:t>
            </w:r>
            <w:proofErr w:type="spellEnd"/>
            <w:r w:rsidRPr="00BB6C53">
              <w:rPr>
                <w:rFonts w:ascii="Arial" w:hAnsi="Arial" w:cs="Arial"/>
                <w:b/>
                <w:bCs/>
                <w:sz w:val="16"/>
                <w:szCs w:val="16"/>
                <w:lang w:val="en-US"/>
              </w:rPr>
              <w:t xml:space="preserve"> </w:t>
            </w:r>
            <w:proofErr w:type="spellStart"/>
            <w:r w:rsidRPr="00BB6C53">
              <w:rPr>
                <w:rFonts w:ascii="Arial" w:hAnsi="Arial" w:cs="Arial"/>
                <w:b/>
                <w:bCs/>
                <w:sz w:val="16"/>
                <w:szCs w:val="16"/>
                <w:lang w:val="en-US"/>
              </w:rPr>
              <w:t>nad</w:t>
            </w:r>
            <w:proofErr w:type="spellEnd"/>
            <w:r w:rsidRPr="00BB6C53">
              <w:rPr>
                <w:rFonts w:ascii="Arial" w:hAnsi="Arial" w:cs="Arial"/>
                <w:b/>
                <w:bCs/>
                <w:sz w:val="16"/>
                <w:szCs w:val="16"/>
                <w:lang w:val="en-US"/>
              </w:rPr>
              <w:t xml:space="preserve"> 3,5t</w:t>
            </w:r>
          </w:p>
        </w:tc>
      </w:tr>
      <w:tr w:rsidR="00BB6C53" w:rsidRPr="00BB6C53" w14:paraId="1B6685B1" w14:textId="77777777" w:rsidTr="00147EA5">
        <w:trPr>
          <w:trHeight w:val="46"/>
          <w:jc w:val="center"/>
        </w:trPr>
        <w:tc>
          <w:tcPr>
            <w:tcW w:w="4583" w:type="dxa"/>
            <w:vMerge/>
            <w:tcBorders>
              <w:top w:val="single" w:sz="8" w:space="0" w:color="auto"/>
              <w:left w:val="single" w:sz="8" w:space="0" w:color="auto"/>
              <w:bottom w:val="single" w:sz="8" w:space="0" w:color="auto"/>
              <w:right w:val="single" w:sz="8" w:space="0" w:color="000000"/>
            </w:tcBorders>
            <w:vAlign w:val="center"/>
            <w:hideMark/>
          </w:tcPr>
          <w:p w14:paraId="1541996D" w14:textId="77777777" w:rsidR="00542079" w:rsidRPr="00BB6C53" w:rsidRDefault="00542079">
            <w:pPr>
              <w:rPr>
                <w:rFonts w:ascii="Arial" w:eastAsiaTheme="minorHAnsi" w:hAnsi="Arial" w:cs="Arial"/>
                <w:b/>
                <w:bCs/>
                <w:sz w:val="16"/>
                <w:szCs w:val="16"/>
                <w:lang w:val="en-US"/>
              </w:rPr>
            </w:pPr>
          </w:p>
        </w:tc>
        <w:tc>
          <w:tcPr>
            <w:tcW w:w="26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A7AC8A" w14:textId="77777777" w:rsidR="00542079" w:rsidRPr="00BB6C53" w:rsidRDefault="00542079">
            <w:pPr>
              <w:jc w:val="center"/>
              <w:rPr>
                <w:rFonts w:ascii="Arial" w:hAnsi="Arial" w:cs="Arial"/>
                <w:b/>
                <w:bCs/>
                <w:sz w:val="16"/>
                <w:szCs w:val="16"/>
                <w:lang w:val="en-US"/>
              </w:rPr>
            </w:pPr>
            <w:proofErr w:type="spellStart"/>
            <w:r w:rsidRPr="00BB6C53">
              <w:rPr>
                <w:rFonts w:ascii="Arial" w:hAnsi="Arial" w:cs="Arial"/>
                <w:b/>
                <w:bCs/>
                <w:sz w:val="16"/>
                <w:szCs w:val="16"/>
                <w:lang w:val="en-US"/>
              </w:rPr>
              <w:t>Asistenční</w:t>
            </w:r>
            <w:proofErr w:type="spellEnd"/>
            <w:r w:rsidRPr="00BB6C53">
              <w:rPr>
                <w:rFonts w:ascii="Arial" w:hAnsi="Arial" w:cs="Arial"/>
                <w:b/>
                <w:bCs/>
                <w:sz w:val="16"/>
                <w:szCs w:val="16"/>
                <w:lang w:val="en-US"/>
              </w:rPr>
              <w:t xml:space="preserve"> </w:t>
            </w:r>
            <w:proofErr w:type="spellStart"/>
            <w:r w:rsidRPr="00BB6C53">
              <w:rPr>
                <w:rFonts w:ascii="Arial" w:hAnsi="Arial" w:cs="Arial"/>
                <w:b/>
                <w:bCs/>
                <w:sz w:val="16"/>
                <w:szCs w:val="16"/>
                <w:lang w:val="en-US"/>
              </w:rPr>
              <w:t>plnění</w:t>
            </w:r>
            <w:proofErr w:type="spellEnd"/>
            <w:r w:rsidRPr="00BB6C53">
              <w:rPr>
                <w:rFonts w:ascii="Arial" w:hAnsi="Arial" w:cs="Arial"/>
                <w:b/>
                <w:bCs/>
                <w:sz w:val="16"/>
                <w:szCs w:val="16"/>
                <w:lang w:val="en-US"/>
              </w:rPr>
              <w:t xml:space="preserve"> ČR</w:t>
            </w:r>
          </w:p>
        </w:tc>
        <w:tc>
          <w:tcPr>
            <w:tcW w:w="30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92D79E" w14:textId="77777777" w:rsidR="00542079" w:rsidRPr="00BB6C53" w:rsidRDefault="00542079">
            <w:pPr>
              <w:jc w:val="center"/>
              <w:rPr>
                <w:rFonts w:ascii="Arial" w:hAnsi="Arial" w:cs="Arial"/>
                <w:b/>
                <w:bCs/>
                <w:sz w:val="16"/>
                <w:szCs w:val="16"/>
                <w:lang w:val="en-US"/>
              </w:rPr>
            </w:pPr>
            <w:proofErr w:type="spellStart"/>
            <w:r w:rsidRPr="00BB6C53">
              <w:rPr>
                <w:rFonts w:ascii="Arial" w:hAnsi="Arial" w:cs="Arial"/>
                <w:b/>
                <w:bCs/>
                <w:sz w:val="16"/>
                <w:szCs w:val="16"/>
                <w:lang w:val="en-US"/>
              </w:rPr>
              <w:t>Asistenční</w:t>
            </w:r>
            <w:proofErr w:type="spellEnd"/>
            <w:r w:rsidRPr="00BB6C53">
              <w:rPr>
                <w:rFonts w:ascii="Arial" w:hAnsi="Arial" w:cs="Arial"/>
                <w:b/>
                <w:bCs/>
                <w:sz w:val="16"/>
                <w:szCs w:val="16"/>
                <w:lang w:val="en-US"/>
              </w:rPr>
              <w:t xml:space="preserve"> </w:t>
            </w:r>
            <w:proofErr w:type="spellStart"/>
            <w:r w:rsidRPr="00BB6C53">
              <w:rPr>
                <w:rFonts w:ascii="Arial" w:hAnsi="Arial" w:cs="Arial"/>
                <w:b/>
                <w:bCs/>
                <w:sz w:val="16"/>
                <w:szCs w:val="16"/>
                <w:lang w:val="en-US"/>
              </w:rPr>
              <w:t>plnění</w:t>
            </w:r>
            <w:proofErr w:type="spellEnd"/>
            <w:r w:rsidRPr="00BB6C53">
              <w:rPr>
                <w:b/>
                <w:bCs/>
                <w:sz w:val="16"/>
                <w:szCs w:val="16"/>
                <w:lang w:val="en-US"/>
              </w:rPr>
              <w:t xml:space="preserve"> </w:t>
            </w:r>
            <w:proofErr w:type="spellStart"/>
            <w:r w:rsidRPr="00BB6C53">
              <w:rPr>
                <w:rFonts w:ascii="Arial" w:hAnsi="Arial" w:cs="Arial"/>
                <w:b/>
                <w:bCs/>
                <w:sz w:val="16"/>
                <w:szCs w:val="16"/>
                <w:lang w:val="en-US"/>
              </w:rPr>
              <w:t>zahraničí</w:t>
            </w:r>
            <w:proofErr w:type="spellEnd"/>
          </w:p>
        </w:tc>
      </w:tr>
      <w:tr w:rsidR="00BB6C53" w:rsidRPr="00BB6C53" w14:paraId="7297F3B4" w14:textId="77777777" w:rsidTr="00147EA5">
        <w:trPr>
          <w:trHeight w:val="46"/>
          <w:jc w:val="center"/>
        </w:trPr>
        <w:tc>
          <w:tcPr>
            <w:tcW w:w="45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723A11B" w14:textId="77777777" w:rsidR="00542079" w:rsidRPr="00BB6C53" w:rsidRDefault="00542079">
            <w:pPr>
              <w:rPr>
                <w:rFonts w:ascii="Arial" w:hAnsi="Arial" w:cs="Arial"/>
                <w:sz w:val="16"/>
                <w:szCs w:val="16"/>
                <w:lang w:val="en-US"/>
              </w:rPr>
            </w:pPr>
            <w:proofErr w:type="spellStart"/>
            <w:r w:rsidRPr="00BB6C53">
              <w:rPr>
                <w:rFonts w:ascii="Arial" w:hAnsi="Arial" w:cs="Arial"/>
                <w:sz w:val="16"/>
                <w:szCs w:val="16"/>
                <w:lang w:val="en-US"/>
              </w:rPr>
              <w:t>Silniční</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služba</w:t>
            </w:r>
            <w:proofErr w:type="spellEnd"/>
            <w:r w:rsidRPr="00BB6C53">
              <w:rPr>
                <w:rFonts w:ascii="Arial" w:hAnsi="Arial" w:cs="Arial"/>
                <w:sz w:val="16"/>
                <w:szCs w:val="16"/>
                <w:lang w:val="en-US"/>
              </w:rPr>
              <w:t> (</w:t>
            </w:r>
            <w:proofErr w:type="spellStart"/>
            <w:r w:rsidRPr="00BB6C53">
              <w:rPr>
                <w:rFonts w:ascii="Arial" w:hAnsi="Arial" w:cs="Arial"/>
                <w:sz w:val="16"/>
                <w:szCs w:val="16"/>
                <w:lang w:val="en-US"/>
              </w:rPr>
              <w:t>oprava</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na</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místě</w:t>
            </w:r>
            <w:proofErr w:type="spellEnd"/>
            <w:r w:rsidRPr="00BB6C53">
              <w:rPr>
                <w:rFonts w:ascii="Arial" w:hAnsi="Arial" w:cs="Arial"/>
                <w:sz w:val="16"/>
                <w:szCs w:val="16"/>
                <w:lang w:val="en-US"/>
              </w:rPr>
              <w:t>)</w:t>
            </w:r>
          </w:p>
        </w:tc>
        <w:tc>
          <w:tcPr>
            <w:tcW w:w="2688"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3CE85F6D"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CZK 30 000</w:t>
            </w:r>
          </w:p>
          <w:p w14:paraId="39A1B18A"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 xml:space="preserve">z toho pro </w:t>
            </w:r>
            <w:proofErr w:type="spellStart"/>
            <w:r w:rsidRPr="00BB6C53">
              <w:rPr>
                <w:rFonts w:ascii="Arial" w:hAnsi="Arial" w:cs="Arial"/>
                <w:sz w:val="16"/>
                <w:szCs w:val="16"/>
                <w:lang w:val="en-US"/>
              </w:rPr>
              <w:t>ubytování</w:t>
            </w:r>
            <w:proofErr w:type="spellEnd"/>
            <w:r w:rsidRPr="00BB6C53">
              <w:rPr>
                <w:rFonts w:ascii="Arial" w:hAnsi="Arial" w:cs="Arial"/>
                <w:sz w:val="16"/>
                <w:szCs w:val="16"/>
                <w:lang w:val="en-US"/>
              </w:rPr>
              <w:t xml:space="preserve"> </w:t>
            </w:r>
          </w:p>
          <w:p w14:paraId="0B24C5EA"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max. EUR 160/</w:t>
            </w:r>
            <w:proofErr w:type="spellStart"/>
            <w:r w:rsidRPr="00BB6C53">
              <w:rPr>
                <w:rFonts w:ascii="Arial" w:hAnsi="Arial" w:cs="Arial"/>
                <w:sz w:val="16"/>
                <w:szCs w:val="16"/>
                <w:lang w:val="en-US"/>
              </w:rPr>
              <w:t>osoba</w:t>
            </w:r>
            <w:proofErr w:type="spellEnd"/>
            <w:r w:rsidRPr="00BB6C53">
              <w:rPr>
                <w:rFonts w:ascii="Arial" w:hAnsi="Arial" w:cs="Arial"/>
                <w:sz w:val="16"/>
                <w:szCs w:val="16"/>
                <w:lang w:val="en-US"/>
              </w:rPr>
              <w:t>/</w:t>
            </w:r>
            <w:proofErr w:type="spellStart"/>
            <w:r w:rsidRPr="00BB6C53">
              <w:rPr>
                <w:rFonts w:ascii="Arial" w:hAnsi="Arial" w:cs="Arial"/>
                <w:sz w:val="16"/>
                <w:szCs w:val="16"/>
                <w:lang w:val="en-US"/>
              </w:rPr>
              <w:t>noc</w:t>
            </w:r>
            <w:proofErr w:type="spellEnd"/>
          </w:p>
        </w:tc>
        <w:tc>
          <w:tcPr>
            <w:tcW w:w="301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1CC96020"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 xml:space="preserve">CZK 30 000 </w:t>
            </w:r>
          </w:p>
          <w:p w14:paraId="7479755A"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 xml:space="preserve">z toho pro </w:t>
            </w:r>
            <w:proofErr w:type="spellStart"/>
            <w:r w:rsidRPr="00BB6C53">
              <w:rPr>
                <w:rFonts w:ascii="Arial" w:hAnsi="Arial" w:cs="Arial"/>
                <w:sz w:val="16"/>
                <w:szCs w:val="16"/>
                <w:lang w:val="en-US"/>
              </w:rPr>
              <w:t>ubytování</w:t>
            </w:r>
            <w:proofErr w:type="spellEnd"/>
            <w:r w:rsidRPr="00BB6C53">
              <w:rPr>
                <w:rFonts w:ascii="Arial" w:hAnsi="Arial" w:cs="Arial"/>
                <w:sz w:val="16"/>
                <w:szCs w:val="16"/>
                <w:lang w:val="en-US"/>
              </w:rPr>
              <w:t xml:space="preserve"> max. EUR 160/</w:t>
            </w:r>
            <w:proofErr w:type="spellStart"/>
            <w:r w:rsidRPr="00BB6C53">
              <w:rPr>
                <w:rFonts w:ascii="Arial" w:hAnsi="Arial" w:cs="Arial"/>
                <w:sz w:val="16"/>
                <w:szCs w:val="16"/>
                <w:lang w:val="en-US"/>
              </w:rPr>
              <w:t>osoba</w:t>
            </w:r>
            <w:proofErr w:type="spellEnd"/>
            <w:r w:rsidRPr="00BB6C53">
              <w:rPr>
                <w:rFonts w:ascii="Arial" w:hAnsi="Arial" w:cs="Arial"/>
                <w:sz w:val="16"/>
                <w:szCs w:val="16"/>
                <w:lang w:val="en-US"/>
              </w:rPr>
              <w:t>/</w:t>
            </w:r>
            <w:proofErr w:type="spellStart"/>
            <w:r w:rsidRPr="00BB6C53">
              <w:rPr>
                <w:rFonts w:ascii="Arial" w:hAnsi="Arial" w:cs="Arial"/>
                <w:sz w:val="16"/>
                <w:szCs w:val="16"/>
                <w:lang w:val="en-US"/>
              </w:rPr>
              <w:t>noc</w:t>
            </w:r>
            <w:proofErr w:type="spellEnd"/>
          </w:p>
        </w:tc>
      </w:tr>
      <w:tr w:rsidR="00BB6C53" w:rsidRPr="00BB6C53" w14:paraId="01727163" w14:textId="77777777" w:rsidTr="00147EA5">
        <w:trPr>
          <w:trHeight w:val="46"/>
          <w:jc w:val="center"/>
        </w:trPr>
        <w:tc>
          <w:tcPr>
            <w:tcW w:w="45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A6D43E4" w14:textId="77777777" w:rsidR="00542079" w:rsidRPr="00BB6C53" w:rsidRDefault="00542079">
            <w:pPr>
              <w:rPr>
                <w:rFonts w:ascii="Arial" w:hAnsi="Arial" w:cs="Arial"/>
                <w:sz w:val="16"/>
                <w:szCs w:val="16"/>
                <w:lang w:val="en-US"/>
              </w:rPr>
            </w:pPr>
            <w:proofErr w:type="spellStart"/>
            <w:r w:rsidRPr="00BB6C53">
              <w:rPr>
                <w:rFonts w:ascii="Arial" w:hAnsi="Arial" w:cs="Arial"/>
                <w:sz w:val="16"/>
                <w:szCs w:val="16"/>
                <w:lang w:val="en-US"/>
              </w:rPr>
              <w:t>Odtah</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nepojízdného</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vozidla</w:t>
            </w:r>
            <w:proofErr w:type="spellEnd"/>
            <w:r w:rsidRPr="00BB6C53">
              <w:rPr>
                <w:rFonts w:ascii="Arial" w:hAnsi="Arial" w:cs="Arial"/>
                <w:sz w:val="16"/>
                <w:szCs w:val="16"/>
                <w:lang w:val="en-US"/>
              </w:rPr>
              <w:t xml:space="preserve"> do </w:t>
            </w:r>
            <w:proofErr w:type="spellStart"/>
            <w:r w:rsidRPr="00BB6C53">
              <w:rPr>
                <w:rFonts w:ascii="Arial" w:hAnsi="Arial" w:cs="Arial"/>
                <w:sz w:val="16"/>
                <w:szCs w:val="16"/>
                <w:lang w:val="en-US"/>
              </w:rPr>
              <w:t>nejbližšího</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servisu</w:t>
            </w:r>
            <w:proofErr w:type="spellEnd"/>
          </w:p>
        </w:tc>
        <w:tc>
          <w:tcPr>
            <w:tcW w:w="0" w:type="auto"/>
            <w:vMerge/>
            <w:tcBorders>
              <w:top w:val="nil"/>
              <w:left w:val="nil"/>
              <w:bottom w:val="single" w:sz="8" w:space="0" w:color="auto"/>
              <w:right w:val="single" w:sz="8" w:space="0" w:color="auto"/>
            </w:tcBorders>
            <w:vAlign w:val="center"/>
            <w:hideMark/>
          </w:tcPr>
          <w:p w14:paraId="5CD25346" w14:textId="77777777" w:rsidR="00542079" w:rsidRPr="00BB6C53" w:rsidRDefault="00542079">
            <w:pPr>
              <w:rPr>
                <w:rFonts w:ascii="Arial" w:eastAsiaTheme="minorHAnsi" w:hAnsi="Arial" w:cs="Arial"/>
                <w:sz w:val="16"/>
                <w:szCs w:val="16"/>
                <w:lang w:val="en-US"/>
              </w:rPr>
            </w:pPr>
          </w:p>
        </w:tc>
        <w:tc>
          <w:tcPr>
            <w:tcW w:w="3014" w:type="dxa"/>
            <w:vMerge/>
            <w:tcBorders>
              <w:top w:val="nil"/>
              <w:left w:val="nil"/>
              <w:bottom w:val="single" w:sz="8" w:space="0" w:color="auto"/>
              <w:right w:val="single" w:sz="8" w:space="0" w:color="auto"/>
            </w:tcBorders>
            <w:vAlign w:val="center"/>
            <w:hideMark/>
          </w:tcPr>
          <w:p w14:paraId="0BD18F48" w14:textId="77777777" w:rsidR="00542079" w:rsidRPr="00BB6C53" w:rsidRDefault="00542079">
            <w:pPr>
              <w:rPr>
                <w:rFonts w:ascii="Arial" w:eastAsiaTheme="minorHAnsi" w:hAnsi="Arial" w:cs="Arial"/>
                <w:sz w:val="16"/>
                <w:szCs w:val="16"/>
                <w:lang w:val="en-US"/>
              </w:rPr>
            </w:pPr>
          </w:p>
        </w:tc>
      </w:tr>
      <w:tr w:rsidR="00BB6C53" w:rsidRPr="00BB6C53" w14:paraId="335516D5" w14:textId="77777777" w:rsidTr="00147EA5">
        <w:trPr>
          <w:trHeight w:val="46"/>
          <w:jc w:val="center"/>
        </w:trPr>
        <w:tc>
          <w:tcPr>
            <w:tcW w:w="45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E74873C" w14:textId="77777777" w:rsidR="00542079" w:rsidRPr="00BB6C53" w:rsidRDefault="00542079">
            <w:pPr>
              <w:rPr>
                <w:rFonts w:ascii="Arial" w:hAnsi="Arial" w:cs="Arial"/>
                <w:sz w:val="16"/>
                <w:szCs w:val="16"/>
                <w:lang w:val="en-US"/>
              </w:rPr>
            </w:pPr>
            <w:proofErr w:type="spellStart"/>
            <w:r w:rsidRPr="00BB6C53">
              <w:rPr>
                <w:rFonts w:ascii="Arial" w:hAnsi="Arial" w:cs="Arial"/>
                <w:sz w:val="16"/>
                <w:szCs w:val="16"/>
                <w:lang w:val="en-US"/>
              </w:rPr>
              <w:t>Vyproštění</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vozidla</w:t>
            </w:r>
            <w:proofErr w:type="spellEnd"/>
          </w:p>
        </w:tc>
        <w:tc>
          <w:tcPr>
            <w:tcW w:w="0" w:type="auto"/>
            <w:vMerge/>
            <w:tcBorders>
              <w:top w:val="nil"/>
              <w:left w:val="nil"/>
              <w:bottom w:val="single" w:sz="8" w:space="0" w:color="auto"/>
              <w:right w:val="single" w:sz="8" w:space="0" w:color="auto"/>
            </w:tcBorders>
            <w:vAlign w:val="center"/>
            <w:hideMark/>
          </w:tcPr>
          <w:p w14:paraId="7774B8F9" w14:textId="77777777" w:rsidR="00542079" w:rsidRPr="00BB6C53" w:rsidRDefault="00542079">
            <w:pPr>
              <w:rPr>
                <w:rFonts w:ascii="Arial" w:eastAsiaTheme="minorHAnsi" w:hAnsi="Arial" w:cs="Arial"/>
                <w:sz w:val="16"/>
                <w:szCs w:val="16"/>
                <w:lang w:val="en-US"/>
              </w:rPr>
            </w:pPr>
          </w:p>
        </w:tc>
        <w:tc>
          <w:tcPr>
            <w:tcW w:w="3014" w:type="dxa"/>
            <w:vMerge/>
            <w:tcBorders>
              <w:top w:val="nil"/>
              <w:left w:val="nil"/>
              <w:bottom w:val="single" w:sz="8" w:space="0" w:color="auto"/>
              <w:right w:val="single" w:sz="8" w:space="0" w:color="auto"/>
            </w:tcBorders>
            <w:vAlign w:val="center"/>
            <w:hideMark/>
          </w:tcPr>
          <w:p w14:paraId="53E92C4B" w14:textId="77777777" w:rsidR="00542079" w:rsidRPr="00BB6C53" w:rsidRDefault="00542079">
            <w:pPr>
              <w:rPr>
                <w:rFonts w:ascii="Arial" w:eastAsiaTheme="minorHAnsi" w:hAnsi="Arial" w:cs="Arial"/>
                <w:sz w:val="16"/>
                <w:szCs w:val="16"/>
                <w:lang w:val="en-US"/>
              </w:rPr>
            </w:pPr>
          </w:p>
        </w:tc>
      </w:tr>
      <w:tr w:rsidR="00BB6C53" w:rsidRPr="00BB6C53" w14:paraId="0CA0CE1D" w14:textId="77777777" w:rsidTr="00147EA5">
        <w:trPr>
          <w:trHeight w:val="46"/>
          <w:jc w:val="center"/>
        </w:trPr>
        <w:tc>
          <w:tcPr>
            <w:tcW w:w="45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259BE32" w14:textId="77777777" w:rsidR="00542079" w:rsidRPr="00BB6C53" w:rsidRDefault="00542079">
            <w:pPr>
              <w:rPr>
                <w:rFonts w:ascii="Arial" w:hAnsi="Arial" w:cs="Arial"/>
                <w:sz w:val="16"/>
                <w:szCs w:val="16"/>
                <w:lang w:val="en-US"/>
              </w:rPr>
            </w:pPr>
            <w:proofErr w:type="spellStart"/>
            <w:r w:rsidRPr="00BB6C53">
              <w:rPr>
                <w:rFonts w:ascii="Arial" w:hAnsi="Arial" w:cs="Arial"/>
                <w:sz w:val="16"/>
                <w:szCs w:val="16"/>
                <w:lang w:val="en-US"/>
              </w:rPr>
              <w:t>Doprava</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domů</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nebo</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pokračování</w:t>
            </w:r>
            <w:proofErr w:type="spellEnd"/>
            <w:r w:rsidRPr="00BB6C53">
              <w:rPr>
                <w:rFonts w:ascii="Arial" w:hAnsi="Arial" w:cs="Arial"/>
                <w:sz w:val="16"/>
                <w:szCs w:val="16"/>
                <w:lang w:val="en-US"/>
              </w:rPr>
              <w:t xml:space="preserve"> v </w:t>
            </w:r>
            <w:proofErr w:type="spellStart"/>
            <w:r w:rsidRPr="00BB6C53">
              <w:rPr>
                <w:rFonts w:ascii="Arial" w:hAnsi="Arial" w:cs="Arial"/>
                <w:sz w:val="16"/>
                <w:szCs w:val="16"/>
                <w:lang w:val="en-US"/>
              </w:rPr>
              <w:t>cestě</w:t>
            </w:r>
            <w:proofErr w:type="spellEnd"/>
          </w:p>
        </w:tc>
        <w:tc>
          <w:tcPr>
            <w:tcW w:w="0" w:type="auto"/>
            <w:vMerge/>
            <w:tcBorders>
              <w:top w:val="nil"/>
              <w:left w:val="nil"/>
              <w:bottom w:val="single" w:sz="8" w:space="0" w:color="auto"/>
              <w:right w:val="single" w:sz="8" w:space="0" w:color="auto"/>
            </w:tcBorders>
            <w:vAlign w:val="center"/>
            <w:hideMark/>
          </w:tcPr>
          <w:p w14:paraId="27E275AF" w14:textId="77777777" w:rsidR="00542079" w:rsidRPr="00BB6C53" w:rsidRDefault="00542079">
            <w:pPr>
              <w:rPr>
                <w:rFonts w:ascii="Arial" w:eastAsiaTheme="minorHAnsi" w:hAnsi="Arial" w:cs="Arial"/>
                <w:sz w:val="16"/>
                <w:szCs w:val="16"/>
                <w:lang w:val="en-US"/>
              </w:rPr>
            </w:pPr>
          </w:p>
        </w:tc>
        <w:tc>
          <w:tcPr>
            <w:tcW w:w="3014" w:type="dxa"/>
            <w:vMerge/>
            <w:tcBorders>
              <w:top w:val="nil"/>
              <w:left w:val="nil"/>
              <w:bottom w:val="single" w:sz="8" w:space="0" w:color="auto"/>
              <w:right w:val="single" w:sz="8" w:space="0" w:color="auto"/>
            </w:tcBorders>
            <w:vAlign w:val="center"/>
            <w:hideMark/>
          </w:tcPr>
          <w:p w14:paraId="35C9752B" w14:textId="77777777" w:rsidR="00542079" w:rsidRPr="00BB6C53" w:rsidRDefault="00542079">
            <w:pPr>
              <w:rPr>
                <w:rFonts w:ascii="Arial" w:eastAsiaTheme="minorHAnsi" w:hAnsi="Arial" w:cs="Arial"/>
                <w:sz w:val="16"/>
                <w:szCs w:val="16"/>
                <w:lang w:val="en-US"/>
              </w:rPr>
            </w:pPr>
          </w:p>
        </w:tc>
      </w:tr>
      <w:tr w:rsidR="00BB6C53" w:rsidRPr="00BB6C53" w14:paraId="0D713728" w14:textId="77777777" w:rsidTr="00147EA5">
        <w:trPr>
          <w:trHeight w:val="46"/>
          <w:jc w:val="center"/>
        </w:trPr>
        <w:tc>
          <w:tcPr>
            <w:tcW w:w="45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00FD9B2" w14:textId="77777777" w:rsidR="00542079" w:rsidRPr="00BB6C53" w:rsidRDefault="00542079">
            <w:pPr>
              <w:rPr>
                <w:rFonts w:ascii="Arial" w:hAnsi="Arial" w:cs="Arial"/>
                <w:sz w:val="16"/>
                <w:szCs w:val="16"/>
                <w:lang w:val="en-US"/>
              </w:rPr>
            </w:pPr>
            <w:proofErr w:type="spellStart"/>
            <w:r w:rsidRPr="00BB6C53">
              <w:rPr>
                <w:rFonts w:ascii="Arial" w:hAnsi="Arial" w:cs="Arial"/>
                <w:sz w:val="16"/>
                <w:szCs w:val="16"/>
                <w:lang w:val="en-US"/>
              </w:rPr>
              <w:t>Ubytování</w:t>
            </w:r>
            <w:proofErr w:type="spellEnd"/>
          </w:p>
        </w:tc>
        <w:tc>
          <w:tcPr>
            <w:tcW w:w="0" w:type="auto"/>
            <w:vMerge/>
            <w:tcBorders>
              <w:top w:val="nil"/>
              <w:left w:val="nil"/>
              <w:bottom w:val="single" w:sz="8" w:space="0" w:color="auto"/>
              <w:right w:val="single" w:sz="8" w:space="0" w:color="auto"/>
            </w:tcBorders>
            <w:vAlign w:val="center"/>
            <w:hideMark/>
          </w:tcPr>
          <w:p w14:paraId="4B1F4D1E" w14:textId="77777777" w:rsidR="00542079" w:rsidRPr="00BB6C53" w:rsidRDefault="00542079">
            <w:pPr>
              <w:rPr>
                <w:rFonts w:ascii="Arial" w:eastAsiaTheme="minorHAnsi" w:hAnsi="Arial" w:cs="Arial"/>
                <w:sz w:val="16"/>
                <w:szCs w:val="16"/>
                <w:lang w:val="en-US"/>
              </w:rPr>
            </w:pPr>
          </w:p>
        </w:tc>
        <w:tc>
          <w:tcPr>
            <w:tcW w:w="3014" w:type="dxa"/>
            <w:vMerge/>
            <w:tcBorders>
              <w:top w:val="nil"/>
              <w:left w:val="nil"/>
              <w:bottom w:val="single" w:sz="8" w:space="0" w:color="auto"/>
              <w:right w:val="single" w:sz="8" w:space="0" w:color="auto"/>
            </w:tcBorders>
            <w:vAlign w:val="center"/>
            <w:hideMark/>
          </w:tcPr>
          <w:p w14:paraId="0ADE4E5F" w14:textId="77777777" w:rsidR="00542079" w:rsidRPr="00BB6C53" w:rsidRDefault="00542079">
            <w:pPr>
              <w:rPr>
                <w:rFonts w:ascii="Arial" w:eastAsiaTheme="minorHAnsi" w:hAnsi="Arial" w:cs="Arial"/>
                <w:sz w:val="16"/>
                <w:szCs w:val="16"/>
                <w:lang w:val="en-US"/>
              </w:rPr>
            </w:pPr>
          </w:p>
        </w:tc>
      </w:tr>
      <w:tr w:rsidR="00BB6C53" w:rsidRPr="00BB6C53" w14:paraId="02B0AA31" w14:textId="77777777" w:rsidTr="00147EA5">
        <w:trPr>
          <w:trHeight w:val="46"/>
          <w:jc w:val="center"/>
        </w:trPr>
        <w:tc>
          <w:tcPr>
            <w:tcW w:w="45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5DA630" w14:textId="77777777" w:rsidR="00542079" w:rsidRPr="00BB6C53" w:rsidRDefault="00542079">
            <w:pPr>
              <w:rPr>
                <w:rFonts w:ascii="Arial" w:hAnsi="Arial" w:cs="Arial"/>
                <w:sz w:val="16"/>
                <w:szCs w:val="16"/>
                <w:lang w:val="en-US"/>
              </w:rPr>
            </w:pPr>
            <w:proofErr w:type="spellStart"/>
            <w:r w:rsidRPr="00BB6C53">
              <w:rPr>
                <w:rFonts w:ascii="Arial" w:hAnsi="Arial" w:cs="Arial"/>
                <w:sz w:val="16"/>
                <w:szCs w:val="16"/>
                <w:lang w:val="en-US"/>
              </w:rPr>
              <w:t>Přeložení</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nákladu</w:t>
            </w:r>
            <w:proofErr w:type="spellEnd"/>
          </w:p>
        </w:tc>
        <w:tc>
          <w:tcPr>
            <w:tcW w:w="26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BD632A"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ORG</w:t>
            </w:r>
          </w:p>
        </w:tc>
        <w:tc>
          <w:tcPr>
            <w:tcW w:w="30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923966"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ORG</w:t>
            </w:r>
          </w:p>
        </w:tc>
      </w:tr>
      <w:tr w:rsidR="00BB6C53" w:rsidRPr="00BB6C53" w14:paraId="18E2FCDE" w14:textId="77777777" w:rsidTr="00147EA5">
        <w:trPr>
          <w:trHeight w:val="94"/>
          <w:jc w:val="center"/>
        </w:trPr>
        <w:tc>
          <w:tcPr>
            <w:tcW w:w="4583"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E7DCCC0" w14:textId="77777777" w:rsidR="00542079" w:rsidRPr="00BB6C53" w:rsidRDefault="00542079">
            <w:pPr>
              <w:rPr>
                <w:rFonts w:ascii="Arial" w:hAnsi="Arial" w:cs="Arial"/>
                <w:sz w:val="16"/>
                <w:szCs w:val="16"/>
              </w:rPr>
            </w:pPr>
            <w:r w:rsidRPr="00BB6C53">
              <w:rPr>
                <w:rFonts w:ascii="Arial" w:hAnsi="Arial" w:cs="Arial"/>
                <w:sz w:val="16"/>
                <w:szCs w:val="16"/>
              </w:rPr>
              <w:t>Zajištění náhradního vozidla V závislosti na místních podmínkách</w:t>
            </w:r>
          </w:p>
        </w:tc>
        <w:tc>
          <w:tcPr>
            <w:tcW w:w="26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B24CF5F"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ORG</w:t>
            </w:r>
          </w:p>
        </w:tc>
        <w:tc>
          <w:tcPr>
            <w:tcW w:w="30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345663"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ORG</w:t>
            </w:r>
          </w:p>
        </w:tc>
      </w:tr>
      <w:tr w:rsidR="00BB6C53" w:rsidRPr="00BB6C53" w14:paraId="644F6F1E" w14:textId="77777777" w:rsidTr="00147EA5">
        <w:trPr>
          <w:trHeight w:val="46"/>
          <w:jc w:val="center"/>
        </w:trPr>
        <w:tc>
          <w:tcPr>
            <w:tcW w:w="45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70B8F83" w14:textId="77777777" w:rsidR="00542079" w:rsidRPr="00BB6C53" w:rsidRDefault="00542079">
            <w:pPr>
              <w:rPr>
                <w:rFonts w:ascii="Arial" w:hAnsi="Arial" w:cs="Arial"/>
                <w:sz w:val="16"/>
                <w:szCs w:val="16"/>
                <w:lang w:val="en-US"/>
              </w:rPr>
            </w:pPr>
            <w:proofErr w:type="spellStart"/>
            <w:r w:rsidRPr="00BB6C53">
              <w:rPr>
                <w:rFonts w:ascii="Arial" w:hAnsi="Arial" w:cs="Arial"/>
                <w:sz w:val="16"/>
                <w:szCs w:val="16"/>
                <w:lang w:val="en-US"/>
              </w:rPr>
              <w:t>Oprava</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vozidla</w:t>
            </w:r>
            <w:proofErr w:type="spellEnd"/>
            <w:r w:rsidRPr="00BB6C53">
              <w:rPr>
                <w:rFonts w:ascii="Arial" w:hAnsi="Arial" w:cs="Arial"/>
                <w:sz w:val="16"/>
                <w:szCs w:val="16"/>
                <w:lang w:val="en-US"/>
              </w:rPr>
              <w:t xml:space="preserve"> po </w:t>
            </w:r>
            <w:proofErr w:type="spellStart"/>
            <w:r w:rsidRPr="00BB6C53">
              <w:rPr>
                <w:rFonts w:ascii="Arial" w:hAnsi="Arial" w:cs="Arial"/>
                <w:sz w:val="16"/>
                <w:szCs w:val="16"/>
                <w:lang w:val="en-US"/>
              </w:rPr>
              <w:t>odtažení</w:t>
            </w:r>
            <w:proofErr w:type="spellEnd"/>
            <w:r w:rsidRPr="00BB6C53">
              <w:rPr>
                <w:rFonts w:ascii="Arial" w:hAnsi="Arial" w:cs="Arial"/>
                <w:sz w:val="16"/>
                <w:szCs w:val="16"/>
                <w:lang w:val="en-US"/>
              </w:rPr>
              <w:t xml:space="preserve"> do </w:t>
            </w:r>
            <w:proofErr w:type="spellStart"/>
            <w:r w:rsidRPr="00BB6C53">
              <w:rPr>
                <w:rFonts w:ascii="Arial" w:hAnsi="Arial" w:cs="Arial"/>
                <w:sz w:val="16"/>
                <w:szCs w:val="16"/>
                <w:lang w:val="en-US"/>
              </w:rPr>
              <w:t>servisu</w:t>
            </w:r>
            <w:proofErr w:type="spellEnd"/>
          </w:p>
        </w:tc>
        <w:tc>
          <w:tcPr>
            <w:tcW w:w="26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8D7DA3"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ORG</w:t>
            </w:r>
          </w:p>
        </w:tc>
        <w:tc>
          <w:tcPr>
            <w:tcW w:w="30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19C961"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ORG</w:t>
            </w:r>
          </w:p>
        </w:tc>
      </w:tr>
      <w:tr w:rsidR="00BB6C53" w:rsidRPr="00BB6C53" w14:paraId="539767B6" w14:textId="77777777" w:rsidTr="00147EA5">
        <w:trPr>
          <w:trHeight w:val="46"/>
          <w:jc w:val="center"/>
        </w:trPr>
        <w:tc>
          <w:tcPr>
            <w:tcW w:w="45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666CCC8" w14:textId="77777777" w:rsidR="00542079" w:rsidRPr="00BB6C53" w:rsidRDefault="00542079">
            <w:pPr>
              <w:rPr>
                <w:rFonts w:ascii="Arial" w:hAnsi="Arial" w:cs="Arial"/>
                <w:sz w:val="16"/>
                <w:szCs w:val="16"/>
                <w:lang w:val="en-US"/>
              </w:rPr>
            </w:pPr>
            <w:proofErr w:type="spellStart"/>
            <w:r w:rsidRPr="00BB6C53">
              <w:rPr>
                <w:rFonts w:ascii="Arial" w:hAnsi="Arial" w:cs="Arial"/>
                <w:sz w:val="16"/>
                <w:szCs w:val="16"/>
                <w:lang w:val="en-US"/>
              </w:rPr>
              <w:t>Uložení</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vozidla</w:t>
            </w:r>
            <w:proofErr w:type="spellEnd"/>
            <w:r w:rsidRPr="00BB6C53">
              <w:rPr>
                <w:rFonts w:ascii="Arial" w:hAnsi="Arial" w:cs="Arial"/>
                <w:sz w:val="16"/>
                <w:szCs w:val="16"/>
                <w:lang w:val="en-US"/>
              </w:rPr>
              <w:t xml:space="preserve"> a </w:t>
            </w:r>
            <w:proofErr w:type="spellStart"/>
            <w:r w:rsidRPr="00BB6C53">
              <w:rPr>
                <w:rFonts w:ascii="Arial" w:hAnsi="Arial" w:cs="Arial"/>
                <w:sz w:val="16"/>
                <w:szCs w:val="16"/>
                <w:lang w:val="en-US"/>
              </w:rPr>
              <w:t>zavazadel</w:t>
            </w:r>
            <w:proofErr w:type="spellEnd"/>
          </w:p>
        </w:tc>
        <w:tc>
          <w:tcPr>
            <w:tcW w:w="26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0CAEA4D"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ORG</w:t>
            </w:r>
          </w:p>
        </w:tc>
        <w:tc>
          <w:tcPr>
            <w:tcW w:w="30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8B570D"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ORG</w:t>
            </w:r>
          </w:p>
        </w:tc>
      </w:tr>
      <w:tr w:rsidR="00BB6C53" w:rsidRPr="00BB6C53" w14:paraId="10DF59DF" w14:textId="77777777" w:rsidTr="00147EA5">
        <w:trPr>
          <w:trHeight w:val="46"/>
          <w:jc w:val="center"/>
        </w:trPr>
        <w:tc>
          <w:tcPr>
            <w:tcW w:w="45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27290B9" w14:textId="77777777" w:rsidR="00542079" w:rsidRPr="00BB6C53" w:rsidRDefault="00542079">
            <w:pPr>
              <w:rPr>
                <w:rFonts w:ascii="Arial" w:hAnsi="Arial" w:cs="Arial"/>
                <w:sz w:val="16"/>
                <w:szCs w:val="16"/>
                <w:highlight w:val="yellow"/>
                <w:lang w:val="en-US"/>
              </w:rPr>
            </w:pPr>
            <w:proofErr w:type="spellStart"/>
            <w:r w:rsidRPr="00BB6C53">
              <w:rPr>
                <w:rFonts w:ascii="Arial" w:hAnsi="Arial" w:cs="Arial"/>
                <w:sz w:val="16"/>
                <w:szCs w:val="16"/>
                <w:lang w:val="en-US"/>
              </w:rPr>
              <w:t>Repatriace</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neopraveného</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vozidla</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zpět</w:t>
            </w:r>
            <w:proofErr w:type="spellEnd"/>
            <w:r w:rsidRPr="00BB6C53">
              <w:rPr>
                <w:rFonts w:ascii="Arial" w:hAnsi="Arial" w:cs="Arial"/>
                <w:sz w:val="16"/>
                <w:szCs w:val="16"/>
                <w:lang w:val="en-US"/>
              </w:rPr>
              <w:t xml:space="preserve"> do ČR</w:t>
            </w:r>
          </w:p>
        </w:tc>
        <w:tc>
          <w:tcPr>
            <w:tcW w:w="26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2700B8"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ORG</w:t>
            </w:r>
          </w:p>
        </w:tc>
        <w:tc>
          <w:tcPr>
            <w:tcW w:w="30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5361E4"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ORG</w:t>
            </w:r>
          </w:p>
        </w:tc>
      </w:tr>
      <w:tr w:rsidR="00542079" w:rsidRPr="00BB6C53" w14:paraId="6400D3D5" w14:textId="77777777" w:rsidTr="00147EA5">
        <w:trPr>
          <w:trHeight w:val="46"/>
          <w:jc w:val="center"/>
        </w:trPr>
        <w:tc>
          <w:tcPr>
            <w:tcW w:w="45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3878505" w14:textId="77777777" w:rsidR="00542079" w:rsidRPr="00BB6C53" w:rsidRDefault="00542079">
            <w:pPr>
              <w:rPr>
                <w:rFonts w:ascii="Arial" w:hAnsi="Arial" w:cs="Arial"/>
                <w:sz w:val="16"/>
                <w:szCs w:val="16"/>
                <w:lang w:val="en-US"/>
              </w:rPr>
            </w:pPr>
            <w:proofErr w:type="spellStart"/>
            <w:r w:rsidRPr="00BB6C53">
              <w:rPr>
                <w:rFonts w:ascii="Arial" w:hAnsi="Arial" w:cs="Arial"/>
                <w:sz w:val="16"/>
                <w:szCs w:val="16"/>
                <w:lang w:val="en-US"/>
              </w:rPr>
              <w:t>Pomoc</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při</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pokutě</w:t>
            </w:r>
            <w:proofErr w:type="spellEnd"/>
            <w:r w:rsidRPr="00BB6C53">
              <w:rPr>
                <w:rFonts w:ascii="Arial" w:hAnsi="Arial" w:cs="Arial"/>
                <w:sz w:val="16"/>
                <w:szCs w:val="16"/>
                <w:lang w:val="en-US"/>
              </w:rPr>
              <w:t xml:space="preserve"> / </w:t>
            </w:r>
            <w:proofErr w:type="spellStart"/>
            <w:r w:rsidRPr="00BB6C53">
              <w:rPr>
                <w:rFonts w:ascii="Arial" w:hAnsi="Arial" w:cs="Arial"/>
                <w:sz w:val="16"/>
                <w:szCs w:val="16"/>
                <w:lang w:val="en-US"/>
              </w:rPr>
              <w:t>kauci</w:t>
            </w:r>
            <w:proofErr w:type="spellEnd"/>
          </w:p>
        </w:tc>
        <w:tc>
          <w:tcPr>
            <w:tcW w:w="26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06F5D1"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Do EUR 1 000</w:t>
            </w:r>
          </w:p>
          <w:p w14:paraId="63114D6F" w14:textId="77777777" w:rsidR="00542079" w:rsidRPr="00BB6C53" w:rsidRDefault="00542079">
            <w:pPr>
              <w:jc w:val="center"/>
              <w:rPr>
                <w:rFonts w:ascii="Arial" w:hAnsi="Arial" w:cs="Arial"/>
                <w:sz w:val="16"/>
                <w:szCs w:val="16"/>
                <w:lang w:val="en-US"/>
              </w:rPr>
            </w:pPr>
            <w:proofErr w:type="spellStart"/>
            <w:r w:rsidRPr="00BB6C53">
              <w:rPr>
                <w:rFonts w:ascii="Arial" w:hAnsi="Arial" w:cs="Arial"/>
                <w:sz w:val="16"/>
                <w:szCs w:val="16"/>
                <w:lang w:val="en-US"/>
              </w:rPr>
              <w:t>Organizace</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zdarma</w:t>
            </w:r>
            <w:proofErr w:type="spellEnd"/>
          </w:p>
        </w:tc>
        <w:tc>
          <w:tcPr>
            <w:tcW w:w="30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D4747E" w14:textId="77777777" w:rsidR="00542079" w:rsidRPr="00BB6C53" w:rsidRDefault="00542079">
            <w:pPr>
              <w:jc w:val="center"/>
              <w:rPr>
                <w:rFonts w:ascii="Arial" w:hAnsi="Arial" w:cs="Arial"/>
                <w:sz w:val="16"/>
                <w:szCs w:val="16"/>
                <w:lang w:val="en-US"/>
              </w:rPr>
            </w:pPr>
            <w:r w:rsidRPr="00BB6C53">
              <w:rPr>
                <w:rFonts w:ascii="Arial" w:hAnsi="Arial" w:cs="Arial"/>
                <w:sz w:val="16"/>
                <w:szCs w:val="16"/>
                <w:lang w:val="en-US"/>
              </w:rPr>
              <w:t>Do EUR 1 000</w:t>
            </w:r>
          </w:p>
          <w:p w14:paraId="5685BF18" w14:textId="77777777" w:rsidR="00542079" w:rsidRPr="00BB6C53" w:rsidRDefault="00542079">
            <w:pPr>
              <w:jc w:val="center"/>
              <w:rPr>
                <w:rFonts w:ascii="Arial" w:hAnsi="Arial" w:cs="Arial"/>
                <w:sz w:val="16"/>
                <w:szCs w:val="16"/>
                <w:lang w:val="en-US"/>
              </w:rPr>
            </w:pPr>
            <w:proofErr w:type="spellStart"/>
            <w:r w:rsidRPr="00BB6C53">
              <w:rPr>
                <w:rFonts w:ascii="Arial" w:hAnsi="Arial" w:cs="Arial"/>
                <w:sz w:val="16"/>
                <w:szCs w:val="16"/>
                <w:lang w:val="en-US"/>
              </w:rPr>
              <w:t>Organizace</w:t>
            </w:r>
            <w:proofErr w:type="spellEnd"/>
            <w:r w:rsidRPr="00BB6C53">
              <w:rPr>
                <w:rFonts w:ascii="Arial" w:hAnsi="Arial" w:cs="Arial"/>
                <w:sz w:val="16"/>
                <w:szCs w:val="16"/>
                <w:lang w:val="en-US"/>
              </w:rPr>
              <w:t xml:space="preserve"> </w:t>
            </w:r>
            <w:proofErr w:type="spellStart"/>
            <w:r w:rsidRPr="00BB6C53">
              <w:rPr>
                <w:rFonts w:ascii="Arial" w:hAnsi="Arial" w:cs="Arial"/>
                <w:sz w:val="16"/>
                <w:szCs w:val="16"/>
                <w:lang w:val="en-US"/>
              </w:rPr>
              <w:t>zdarma</w:t>
            </w:r>
            <w:proofErr w:type="spellEnd"/>
          </w:p>
        </w:tc>
      </w:tr>
    </w:tbl>
    <w:p w14:paraId="316F6514" w14:textId="77777777" w:rsidR="00B847E0" w:rsidRPr="00BB6C53" w:rsidRDefault="00B847E0" w:rsidP="00B847E0">
      <w:pPr>
        <w:spacing w:after="0" w:line="240" w:lineRule="auto"/>
        <w:ind w:left="709" w:hanging="1"/>
        <w:jc w:val="both"/>
        <w:rPr>
          <w:rFonts w:ascii="Arial" w:eastAsia="Times New Roman" w:hAnsi="Arial" w:cs="Arial"/>
          <w:sz w:val="20"/>
          <w:szCs w:val="20"/>
          <w:lang w:eastAsia="cs-CZ"/>
        </w:rPr>
      </w:pPr>
    </w:p>
    <w:p w14:paraId="1C49E47B" w14:textId="29D4612F" w:rsidR="0009335D" w:rsidRPr="00BB6C53" w:rsidRDefault="00542079" w:rsidP="0009335D">
      <w:pPr>
        <w:numPr>
          <w:ilvl w:val="12"/>
          <w:numId w:val="0"/>
        </w:numPr>
        <w:spacing w:after="0" w:line="240" w:lineRule="auto"/>
        <w:ind w:left="709" w:hanging="1"/>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Pouze v případě havárie – dopravní nehody. Vozidla o celkové hmotnosti nad 3,5t s touto variantou asistence. Asistence se nevztahuje na autobusy a vozidla přepravující nadměrné náklady.</w:t>
      </w:r>
    </w:p>
    <w:p w14:paraId="47CA346F" w14:textId="77777777" w:rsidR="00C84C53" w:rsidRPr="00BB6C53" w:rsidRDefault="00C84C53" w:rsidP="0009335D">
      <w:pPr>
        <w:numPr>
          <w:ilvl w:val="12"/>
          <w:numId w:val="0"/>
        </w:numPr>
        <w:spacing w:after="0" w:line="240" w:lineRule="auto"/>
        <w:ind w:left="709" w:hanging="1"/>
        <w:jc w:val="both"/>
        <w:rPr>
          <w:rFonts w:ascii="Arial" w:eastAsia="Times New Roman" w:hAnsi="Arial" w:cs="Arial"/>
          <w:sz w:val="20"/>
          <w:szCs w:val="20"/>
          <w:lang w:eastAsia="cs-CZ"/>
        </w:rPr>
      </w:pPr>
    </w:p>
    <w:p w14:paraId="461BCB28" w14:textId="77777777" w:rsidR="00C84C53" w:rsidRPr="00BB6C53" w:rsidRDefault="00C84C53" w:rsidP="0009335D">
      <w:pPr>
        <w:numPr>
          <w:ilvl w:val="12"/>
          <w:numId w:val="0"/>
        </w:numPr>
        <w:spacing w:after="0" w:line="240" w:lineRule="auto"/>
        <w:ind w:left="709" w:hanging="1"/>
        <w:jc w:val="both"/>
        <w:rPr>
          <w:rFonts w:ascii="Arial" w:eastAsia="Times New Roman" w:hAnsi="Arial" w:cs="Arial"/>
          <w:sz w:val="20"/>
          <w:szCs w:val="20"/>
          <w:lang w:eastAsia="cs-CZ"/>
        </w:rPr>
      </w:pPr>
    </w:p>
    <w:p w14:paraId="1F3763D5" w14:textId="334A57EC" w:rsidR="0009335D" w:rsidRPr="00BB6C53" w:rsidRDefault="00B847E0" w:rsidP="0009335D">
      <w:pPr>
        <w:numPr>
          <w:ilvl w:val="12"/>
          <w:numId w:val="0"/>
        </w:numPr>
        <w:spacing w:after="0" w:line="240" w:lineRule="auto"/>
        <w:ind w:left="709" w:hanging="1"/>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2. </w:t>
      </w:r>
      <w:r w:rsidR="0009335D" w:rsidRPr="00BB6C53">
        <w:rPr>
          <w:rFonts w:ascii="Arial" w:eastAsia="Times New Roman" w:hAnsi="Arial" w:cs="Arial"/>
          <w:sz w:val="20"/>
          <w:szCs w:val="20"/>
          <w:lang w:eastAsia="cs-CZ"/>
        </w:rPr>
        <w:t>Odchylně od „VPPPOV“ NELZE v této skupinové pojistné smlouvě ujednat:</w:t>
      </w:r>
    </w:p>
    <w:p w14:paraId="2AFDB720" w14:textId="77777777" w:rsidR="0009335D" w:rsidRPr="00BB6C53" w:rsidRDefault="0009335D" w:rsidP="0009335D">
      <w:pPr>
        <w:numPr>
          <w:ilvl w:val="12"/>
          <w:numId w:val="0"/>
        </w:numPr>
        <w:spacing w:after="0" w:line="240" w:lineRule="auto"/>
        <w:ind w:left="709" w:hanging="283"/>
        <w:jc w:val="both"/>
        <w:rPr>
          <w:rFonts w:ascii="Arial" w:eastAsia="Times New Roman" w:hAnsi="Arial" w:cs="Arial"/>
          <w:sz w:val="20"/>
          <w:szCs w:val="20"/>
          <w:lang w:eastAsia="cs-CZ"/>
        </w:rPr>
      </w:pPr>
    </w:p>
    <w:p w14:paraId="62670ACF" w14:textId="1794CA93" w:rsidR="0009335D" w:rsidRPr="00BB6C53" w:rsidRDefault="0009335D" w:rsidP="002A66D8">
      <w:pPr>
        <w:pStyle w:val="Odstavecseseznamem"/>
        <w:numPr>
          <w:ilvl w:val="0"/>
          <w:numId w:val="28"/>
        </w:numPr>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Samostatné připojištění havárie (DPP HVE 04/2023</w:t>
      </w:r>
    </w:p>
    <w:p w14:paraId="26168C48" w14:textId="422C2EC9" w:rsidR="0009335D" w:rsidRPr="00BB6C53" w:rsidRDefault="0009335D" w:rsidP="002A66D8">
      <w:pPr>
        <w:pStyle w:val="Odstavecseseznamem"/>
        <w:numPr>
          <w:ilvl w:val="0"/>
          <w:numId w:val="28"/>
        </w:numPr>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Samostatné připojištění odcizení vozidla (DPP ODC 04/2023)</w:t>
      </w:r>
    </w:p>
    <w:p w14:paraId="4A105AE8" w14:textId="340BB681" w:rsidR="0009335D" w:rsidRPr="00BB6C53" w:rsidRDefault="0009335D" w:rsidP="002A66D8">
      <w:pPr>
        <w:pStyle w:val="Odstavecseseznamem"/>
        <w:numPr>
          <w:ilvl w:val="0"/>
          <w:numId w:val="28"/>
        </w:numPr>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Pojištění odpovědnosti občanů k POV (DPP ODP POV 04/2023)</w:t>
      </w:r>
    </w:p>
    <w:p w14:paraId="707C4B52" w14:textId="40653267" w:rsidR="0009335D" w:rsidRPr="00BB6C53" w:rsidRDefault="0009335D" w:rsidP="002A66D8">
      <w:pPr>
        <w:pStyle w:val="Odstavecseseznamem"/>
        <w:numPr>
          <w:ilvl w:val="0"/>
          <w:numId w:val="28"/>
        </w:numPr>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Samostatné připojištění vandalismu (DPP VAN 04/2023)</w:t>
      </w:r>
    </w:p>
    <w:p w14:paraId="6B628F35" w14:textId="0E19B90D" w:rsidR="0009335D" w:rsidRPr="00BB6C53" w:rsidRDefault="0009335D" w:rsidP="002A66D8">
      <w:pPr>
        <w:pStyle w:val="Odstavecseseznamem"/>
        <w:numPr>
          <w:ilvl w:val="0"/>
          <w:numId w:val="28"/>
        </w:numPr>
        <w:spacing w:after="0" w:line="240" w:lineRule="auto"/>
        <w:jc w:val="both"/>
        <w:rPr>
          <w:rFonts w:ascii="Arial" w:eastAsia="Times New Roman" w:hAnsi="Arial" w:cs="Arial"/>
          <w:bCs/>
          <w:sz w:val="20"/>
          <w:szCs w:val="20"/>
          <w:lang w:eastAsia="cs-CZ"/>
        </w:rPr>
      </w:pPr>
      <w:r w:rsidRPr="00BB6C53">
        <w:rPr>
          <w:rFonts w:ascii="Arial" w:eastAsia="Times New Roman" w:hAnsi="Arial" w:cs="Arial"/>
          <w:bCs/>
          <w:sz w:val="20"/>
          <w:szCs w:val="20"/>
          <w:lang w:eastAsia="cs-CZ"/>
        </w:rPr>
        <w:lastRenderedPageBreak/>
        <w:t xml:space="preserve">Připojištění na novou hodnotu (DPP GAP 04/2023) </w:t>
      </w:r>
    </w:p>
    <w:p w14:paraId="3F1CDF5D" w14:textId="3ABF7A94" w:rsidR="0009335D" w:rsidRPr="00BB6C53" w:rsidRDefault="0009335D" w:rsidP="002A66D8">
      <w:pPr>
        <w:pStyle w:val="Odstavecseseznamem"/>
        <w:numPr>
          <w:ilvl w:val="0"/>
          <w:numId w:val="28"/>
        </w:numPr>
        <w:spacing w:after="0" w:line="240" w:lineRule="auto"/>
        <w:jc w:val="both"/>
        <w:rPr>
          <w:rFonts w:ascii="Arial" w:eastAsia="Times New Roman" w:hAnsi="Arial" w:cs="Arial"/>
          <w:bCs/>
          <w:sz w:val="20"/>
          <w:szCs w:val="20"/>
          <w:lang w:eastAsia="cs-CZ"/>
        </w:rPr>
      </w:pPr>
      <w:r w:rsidRPr="00BB6C53">
        <w:rPr>
          <w:rFonts w:ascii="Arial" w:eastAsia="Times New Roman" w:hAnsi="Arial" w:cs="Arial"/>
          <w:bCs/>
          <w:sz w:val="20"/>
          <w:szCs w:val="20"/>
          <w:lang w:eastAsia="cs-CZ"/>
        </w:rPr>
        <w:t>GAP mini (DPP GAP mini 04/2023)</w:t>
      </w:r>
    </w:p>
    <w:p w14:paraId="51B1B70B" w14:textId="59C80538" w:rsidR="0009335D" w:rsidRPr="00BB6C53" w:rsidRDefault="0009335D" w:rsidP="002A66D8">
      <w:pPr>
        <w:pStyle w:val="Odstavecseseznamem"/>
        <w:numPr>
          <w:ilvl w:val="0"/>
          <w:numId w:val="28"/>
        </w:numPr>
        <w:spacing w:after="0" w:line="240" w:lineRule="auto"/>
        <w:jc w:val="both"/>
        <w:rPr>
          <w:rFonts w:ascii="Arial" w:eastAsia="Times New Roman" w:hAnsi="Arial" w:cs="Arial"/>
          <w:bCs/>
          <w:sz w:val="20"/>
          <w:szCs w:val="20"/>
          <w:lang w:eastAsia="cs-CZ"/>
        </w:rPr>
      </w:pPr>
      <w:r w:rsidRPr="00BB6C53">
        <w:rPr>
          <w:rFonts w:ascii="Arial" w:eastAsia="Times New Roman" w:hAnsi="Arial" w:cs="Arial"/>
          <w:bCs/>
          <w:sz w:val="20"/>
          <w:szCs w:val="20"/>
          <w:lang w:eastAsia="cs-CZ"/>
        </w:rPr>
        <w:t>Samostatné připojištění poškození kabelů vozidla zvířetem (DPP KAB 04/2023)</w:t>
      </w:r>
    </w:p>
    <w:p w14:paraId="29C80D0B" w14:textId="2EDD0F23" w:rsidR="0009335D" w:rsidRPr="00BB6C53" w:rsidRDefault="0009335D" w:rsidP="002A66D8">
      <w:pPr>
        <w:pStyle w:val="Odstavecseseznamem"/>
        <w:numPr>
          <w:ilvl w:val="0"/>
          <w:numId w:val="28"/>
        </w:numPr>
        <w:spacing w:after="0" w:line="240" w:lineRule="auto"/>
        <w:jc w:val="both"/>
        <w:rPr>
          <w:rFonts w:ascii="Arial" w:eastAsia="Times New Roman" w:hAnsi="Arial" w:cs="Arial"/>
          <w:bCs/>
          <w:sz w:val="20"/>
          <w:szCs w:val="20"/>
          <w:lang w:eastAsia="cs-CZ"/>
        </w:rPr>
      </w:pPr>
      <w:r w:rsidRPr="00BB6C53">
        <w:rPr>
          <w:rFonts w:ascii="Arial" w:eastAsia="Times New Roman" w:hAnsi="Arial" w:cs="Arial"/>
          <w:bCs/>
          <w:sz w:val="20"/>
          <w:szCs w:val="20"/>
          <w:lang w:eastAsia="cs-CZ"/>
        </w:rPr>
        <w:t xml:space="preserve">Připojištění klíčů (DPP KLÍČ 04/2023) </w:t>
      </w:r>
    </w:p>
    <w:p w14:paraId="7AA935FC" w14:textId="719A6B7B" w:rsidR="0009335D" w:rsidRPr="00BB6C53" w:rsidRDefault="0009335D" w:rsidP="002A66D8">
      <w:pPr>
        <w:pStyle w:val="Odstavecseseznamem"/>
        <w:numPr>
          <w:ilvl w:val="0"/>
          <w:numId w:val="28"/>
        </w:numPr>
        <w:spacing w:after="0" w:line="240" w:lineRule="auto"/>
        <w:jc w:val="both"/>
        <w:rPr>
          <w:rFonts w:ascii="Arial" w:eastAsia="Times New Roman" w:hAnsi="Arial" w:cs="Arial"/>
          <w:bCs/>
          <w:sz w:val="20"/>
          <w:szCs w:val="20"/>
          <w:lang w:eastAsia="cs-CZ"/>
        </w:rPr>
      </w:pPr>
      <w:r w:rsidRPr="00BB6C53">
        <w:rPr>
          <w:rFonts w:ascii="Arial" w:eastAsia="Times New Roman" w:hAnsi="Arial" w:cs="Arial"/>
          <w:bCs/>
          <w:sz w:val="20"/>
          <w:szCs w:val="20"/>
          <w:lang w:eastAsia="cs-CZ"/>
        </w:rPr>
        <w:t xml:space="preserve">Připojištění pneumatik (DPP PNEU 04/2023) </w:t>
      </w:r>
      <w:r w:rsidR="000D4074" w:rsidRPr="00BB6C53">
        <w:rPr>
          <w:rFonts w:ascii="Arial" w:eastAsia="Times New Roman" w:hAnsi="Arial" w:cs="Arial"/>
          <w:bCs/>
          <w:sz w:val="20"/>
          <w:szCs w:val="20"/>
          <w:lang w:eastAsia="cs-CZ"/>
        </w:rPr>
        <w:t>¨</w:t>
      </w:r>
    </w:p>
    <w:p w14:paraId="370A3F2E" w14:textId="4C1A4F9C" w:rsidR="000D4074" w:rsidRPr="00BB6C53" w:rsidRDefault="000D4074" w:rsidP="002A66D8">
      <w:pPr>
        <w:pStyle w:val="Odstavecseseznamem"/>
        <w:numPr>
          <w:ilvl w:val="0"/>
          <w:numId w:val="28"/>
        </w:numPr>
        <w:spacing w:after="0" w:line="240" w:lineRule="auto"/>
        <w:jc w:val="both"/>
        <w:rPr>
          <w:rFonts w:ascii="Arial" w:eastAsia="Times New Roman" w:hAnsi="Arial" w:cs="Arial"/>
          <w:bCs/>
          <w:sz w:val="20"/>
          <w:szCs w:val="20"/>
          <w:lang w:eastAsia="cs-CZ"/>
        </w:rPr>
      </w:pPr>
      <w:r w:rsidRPr="00BB6C53">
        <w:rPr>
          <w:rFonts w:ascii="Arial" w:eastAsia="Times New Roman" w:hAnsi="Arial" w:cs="Arial"/>
          <w:bCs/>
          <w:sz w:val="20"/>
          <w:szCs w:val="20"/>
          <w:lang w:eastAsia="cs-CZ"/>
        </w:rPr>
        <w:t>Připojištění náhradního vozidla</w:t>
      </w:r>
    </w:p>
    <w:p w14:paraId="79CBEC5B" w14:textId="77777777" w:rsidR="0009335D" w:rsidRPr="00BB6C53" w:rsidRDefault="0009335D" w:rsidP="008243A9">
      <w:pPr>
        <w:numPr>
          <w:ilvl w:val="12"/>
          <w:numId w:val="0"/>
        </w:numPr>
        <w:spacing w:after="60" w:line="240" w:lineRule="auto"/>
        <w:ind w:left="709"/>
        <w:jc w:val="both"/>
        <w:rPr>
          <w:rFonts w:ascii="Arial" w:eastAsia="Times New Roman" w:hAnsi="Arial" w:cs="Arial"/>
          <w:sz w:val="20"/>
          <w:szCs w:val="20"/>
          <w:lang w:eastAsia="cs-CZ"/>
        </w:rPr>
      </w:pPr>
    </w:p>
    <w:p w14:paraId="1EF11100" w14:textId="0A24CB96" w:rsidR="008243A9" w:rsidRPr="00BB6C53" w:rsidRDefault="008243A9" w:rsidP="008243A9">
      <w:pPr>
        <w:spacing w:after="0" w:line="240" w:lineRule="auto"/>
        <w:ind w:left="709"/>
        <w:jc w:val="center"/>
        <w:rPr>
          <w:rFonts w:ascii="Arial" w:eastAsia="Times New Roman" w:hAnsi="Arial" w:cs="Arial"/>
          <w:b/>
          <w:sz w:val="20"/>
          <w:szCs w:val="20"/>
          <w:u w:val="single"/>
          <w:lang w:eastAsia="cs-CZ"/>
        </w:rPr>
      </w:pPr>
      <w:r w:rsidRPr="00BB6C53">
        <w:rPr>
          <w:rFonts w:ascii="Arial" w:eastAsia="Times New Roman" w:hAnsi="Arial" w:cs="Arial"/>
          <w:b/>
          <w:sz w:val="20"/>
          <w:szCs w:val="20"/>
          <w:u w:val="single"/>
          <w:lang w:eastAsia="cs-CZ"/>
        </w:rPr>
        <w:t>Článek V</w:t>
      </w:r>
      <w:r w:rsidR="00C84C53" w:rsidRPr="00BB6C53">
        <w:rPr>
          <w:rFonts w:ascii="Arial" w:eastAsia="Times New Roman" w:hAnsi="Arial" w:cs="Arial"/>
          <w:b/>
          <w:sz w:val="20"/>
          <w:szCs w:val="20"/>
          <w:u w:val="single"/>
          <w:lang w:eastAsia="cs-CZ"/>
        </w:rPr>
        <w:t>I</w:t>
      </w:r>
      <w:r w:rsidRPr="00BB6C53">
        <w:rPr>
          <w:rFonts w:ascii="Arial" w:eastAsia="Times New Roman" w:hAnsi="Arial" w:cs="Arial"/>
          <w:b/>
          <w:sz w:val="20"/>
          <w:szCs w:val="20"/>
          <w:u w:val="single"/>
          <w:lang w:eastAsia="cs-CZ"/>
        </w:rPr>
        <w:t>.</w:t>
      </w:r>
    </w:p>
    <w:p w14:paraId="2125F71B" w14:textId="77777777" w:rsidR="008243A9" w:rsidRPr="00BB6C53" w:rsidRDefault="008243A9" w:rsidP="007D385F">
      <w:pPr>
        <w:spacing w:after="0" w:line="240" w:lineRule="auto"/>
        <w:ind w:left="709"/>
        <w:jc w:val="center"/>
        <w:rPr>
          <w:rFonts w:ascii="Arial" w:eastAsia="Times New Roman" w:hAnsi="Arial" w:cs="Arial"/>
          <w:b/>
          <w:bCs/>
          <w:sz w:val="20"/>
          <w:szCs w:val="20"/>
          <w:u w:val="single"/>
          <w:lang w:eastAsia="cs-CZ"/>
        </w:rPr>
      </w:pPr>
      <w:r w:rsidRPr="00BB6C53">
        <w:rPr>
          <w:rFonts w:ascii="Arial" w:eastAsia="Times New Roman" w:hAnsi="Arial" w:cs="Arial"/>
          <w:b/>
          <w:bCs/>
          <w:sz w:val="20"/>
          <w:szCs w:val="20"/>
          <w:u w:val="single"/>
          <w:lang w:eastAsia="cs-CZ"/>
        </w:rPr>
        <w:t>Závěrečná ustanovení</w:t>
      </w:r>
    </w:p>
    <w:p w14:paraId="488592EF" w14:textId="77777777" w:rsidR="008243A9" w:rsidRPr="00BB6C53" w:rsidRDefault="008243A9" w:rsidP="007D385F">
      <w:pPr>
        <w:spacing w:after="0" w:line="240" w:lineRule="auto"/>
        <w:ind w:left="709"/>
        <w:jc w:val="both"/>
        <w:rPr>
          <w:rFonts w:ascii="Arial" w:eastAsia="Times New Roman" w:hAnsi="Arial" w:cs="Arial"/>
          <w:i/>
          <w:sz w:val="20"/>
          <w:szCs w:val="20"/>
          <w:lang w:eastAsia="cs-CZ"/>
        </w:rPr>
      </w:pPr>
    </w:p>
    <w:p w14:paraId="4762C9A5" w14:textId="303616FF" w:rsidR="008243A9" w:rsidRPr="00BB6C53" w:rsidRDefault="008243A9" w:rsidP="007D385F">
      <w:pPr>
        <w:numPr>
          <w:ilvl w:val="0"/>
          <w:numId w:val="1"/>
        </w:numPr>
        <w:spacing w:before="120" w:after="0" w:line="240" w:lineRule="auto"/>
        <w:ind w:left="709"/>
        <w:jc w:val="both"/>
        <w:rPr>
          <w:rFonts w:ascii="Arial" w:eastAsia="Times New Roman" w:hAnsi="Arial" w:cs="Arial"/>
          <w:sz w:val="20"/>
          <w:szCs w:val="20"/>
          <w:lang w:eastAsia="cs-CZ"/>
        </w:rPr>
      </w:pPr>
      <w:r w:rsidRPr="00BB6C53">
        <w:rPr>
          <w:rFonts w:ascii="Arial" w:eastAsia="Times New Roman" w:hAnsi="Arial" w:cs="Arial"/>
          <w:bCs/>
          <w:sz w:val="20"/>
          <w:szCs w:val="20"/>
          <w:lang w:eastAsia="cs-CZ"/>
        </w:rPr>
        <w:t xml:space="preserve">Pojištění podle této pojistné smlouvy </w:t>
      </w:r>
      <w:r w:rsidR="00B350AC" w:rsidRPr="00BB6C53">
        <w:rPr>
          <w:rFonts w:ascii="Arial" w:eastAsia="Times New Roman" w:hAnsi="Arial" w:cs="Arial"/>
          <w:bCs/>
          <w:sz w:val="20"/>
          <w:szCs w:val="20"/>
          <w:lang w:eastAsia="cs-CZ"/>
        </w:rPr>
        <w:t>vzniká</w:t>
      </w:r>
      <w:r w:rsidR="008C10FC" w:rsidRPr="00BB6C53">
        <w:rPr>
          <w:rFonts w:ascii="Arial" w:eastAsia="Times New Roman" w:hAnsi="Arial" w:cs="Arial"/>
          <w:bCs/>
          <w:sz w:val="20"/>
          <w:szCs w:val="20"/>
          <w:lang w:eastAsia="cs-CZ"/>
        </w:rPr>
        <w:t xml:space="preserve"> dnem</w:t>
      </w:r>
      <w:r w:rsidRPr="00BB6C53">
        <w:rPr>
          <w:rFonts w:ascii="Arial" w:eastAsia="Times New Roman" w:hAnsi="Arial" w:cs="Arial"/>
          <w:bCs/>
          <w:sz w:val="20"/>
          <w:szCs w:val="20"/>
          <w:lang w:eastAsia="cs-CZ"/>
        </w:rPr>
        <w:t xml:space="preserve"> </w:t>
      </w:r>
      <w:r w:rsidR="00B6524E" w:rsidRPr="00BB6C53">
        <w:rPr>
          <w:rFonts w:ascii="Arial" w:eastAsia="Times New Roman" w:hAnsi="Arial" w:cs="Arial"/>
          <w:bCs/>
          <w:sz w:val="20"/>
          <w:szCs w:val="20"/>
          <w:lang w:eastAsia="cs-CZ"/>
        </w:rPr>
        <w:t>0</w:t>
      </w:r>
      <w:r w:rsidR="00147EA5" w:rsidRPr="00BB6C53">
        <w:rPr>
          <w:rFonts w:ascii="Arial" w:eastAsia="Times New Roman" w:hAnsi="Arial" w:cs="Arial"/>
          <w:bCs/>
          <w:sz w:val="20"/>
          <w:szCs w:val="20"/>
          <w:lang w:eastAsia="cs-CZ"/>
        </w:rPr>
        <w:t>1.0</w:t>
      </w:r>
      <w:r w:rsidR="00B6524E" w:rsidRPr="00BB6C53">
        <w:rPr>
          <w:rFonts w:ascii="Arial" w:eastAsia="Times New Roman" w:hAnsi="Arial" w:cs="Arial"/>
          <w:bCs/>
          <w:sz w:val="20"/>
          <w:szCs w:val="20"/>
          <w:lang w:eastAsia="cs-CZ"/>
        </w:rPr>
        <w:t>1</w:t>
      </w:r>
      <w:r w:rsidR="00147EA5" w:rsidRPr="00BB6C53">
        <w:rPr>
          <w:rFonts w:ascii="Arial" w:eastAsia="Times New Roman" w:hAnsi="Arial" w:cs="Arial"/>
          <w:bCs/>
          <w:sz w:val="20"/>
          <w:szCs w:val="20"/>
          <w:lang w:eastAsia="cs-CZ"/>
        </w:rPr>
        <w:t>.202</w:t>
      </w:r>
      <w:r w:rsidR="00B6524E" w:rsidRPr="00BB6C53">
        <w:rPr>
          <w:rFonts w:ascii="Arial" w:eastAsia="Times New Roman" w:hAnsi="Arial" w:cs="Arial"/>
          <w:bCs/>
          <w:sz w:val="20"/>
          <w:szCs w:val="20"/>
          <w:lang w:eastAsia="cs-CZ"/>
        </w:rPr>
        <w:t>4</w:t>
      </w:r>
      <w:r w:rsidR="00C84C53" w:rsidRPr="00BB6C53">
        <w:rPr>
          <w:rFonts w:ascii="Arial" w:eastAsia="Times New Roman" w:hAnsi="Arial" w:cs="Arial"/>
          <w:bCs/>
          <w:sz w:val="20"/>
          <w:szCs w:val="20"/>
          <w:lang w:eastAsia="cs-CZ"/>
        </w:rPr>
        <w:t xml:space="preserve"> a </w:t>
      </w:r>
      <w:r w:rsidRPr="00BB6C53">
        <w:rPr>
          <w:rFonts w:ascii="Arial" w:eastAsia="Times New Roman" w:hAnsi="Arial" w:cs="Arial"/>
          <w:bCs/>
          <w:sz w:val="20"/>
          <w:szCs w:val="20"/>
          <w:lang w:eastAsia="cs-CZ"/>
        </w:rPr>
        <w:t xml:space="preserve">je sjednáno na dobu neurčitou. </w:t>
      </w:r>
      <w:r w:rsidR="00B12952" w:rsidRPr="00BB6C53">
        <w:rPr>
          <w:rFonts w:ascii="Arial" w:eastAsia="Times New Roman" w:hAnsi="Arial" w:cs="Arial"/>
          <w:bCs/>
          <w:sz w:val="20"/>
          <w:szCs w:val="20"/>
          <w:lang w:eastAsia="cs-CZ"/>
        </w:rPr>
        <w:t xml:space="preserve">Pojistník </w:t>
      </w:r>
      <w:r w:rsidRPr="00BB6C53">
        <w:rPr>
          <w:rFonts w:ascii="Arial" w:eastAsia="Times New Roman" w:hAnsi="Arial" w:cs="Arial"/>
          <w:bCs/>
          <w:sz w:val="20"/>
          <w:szCs w:val="20"/>
          <w:lang w:eastAsia="cs-CZ"/>
        </w:rPr>
        <w:t xml:space="preserve">či </w:t>
      </w:r>
      <w:r w:rsidR="00B12952" w:rsidRPr="00BB6C53">
        <w:rPr>
          <w:rFonts w:ascii="Arial" w:eastAsia="Times New Roman" w:hAnsi="Arial" w:cs="Arial"/>
          <w:bCs/>
          <w:sz w:val="20"/>
          <w:szCs w:val="20"/>
          <w:lang w:eastAsia="cs-CZ"/>
        </w:rPr>
        <w:t xml:space="preserve">jím </w:t>
      </w:r>
      <w:r w:rsidR="00092387" w:rsidRPr="00BB6C53">
        <w:rPr>
          <w:rFonts w:ascii="Arial" w:eastAsia="Times New Roman" w:hAnsi="Arial" w:cs="Arial"/>
          <w:bCs/>
          <w:sz w:val="20"/>
          <w:szCs w:val="20"/>
          <w:lang w:eastAsia="cs-CZ"/>
        </w:rPr>
        <w:t xml:space="preserve">zplnomocněný </w:t>
      </w:r>
      <w:r w:rsidRPr="00BB6C53">
        <w:rPr>
          <w:rFonts w:ascii="Arial" w:eastAsia="Times New Roman" w:hAnsi="Arial" w:cs="Arial"/>
          <w:bCs/>
          <w:sz w:val="20"/>
          <w:szCs w:val="20"/>
          <w:lang w:eastAsia="cs-CZ"/>
        </w:rPr>
        <w:t>pojišťovací zprostředkovatel</w:t>
      </w:r>
      <w:r w:rsidR="00B12952" w:rsidRPr="00BB6C53">
        <w:rPr>
          <w:rFonts w:ascii="Arial" w:eastAsia="Times New Roman" w:hAnsi="Arial" w:cs="Arial"/>
          <w:bCs/>
          <w:sz w:val="20"/>
          <w:szCs w:val="20"/>
          <w:lang w:eastAsia="cs-CZ"/>
        </w:rPr>
        <w:t xml:space="preserve"> je povinen</w:t>
      </w:r>
      <w:r w:rsidRPr="00BB6C53">
        <w:rPr>
          <w:rFonts w:ascii="Arial" w:eastAsia="Times New Roman" w:hAnsi="Arial" w:cs="Arial"/>
          <w:bCs/>
          <w:sz w:val="20"/>
          <w:szCs w:val="20"/>
          <w:lang w:eastAsia="cs-CZ"/>
        </w:rPr>
        <w:t xml:space="preserve"> </w:t>
      </w:r>
      <w:r w:rsidR="00116B0C" w:rsidRPr="00BB6C53">
        <w:rPr>
          <w:rFonts w:ascii="Arial" w:eastAsia="Times New Roman" w:hAnsi="Arial" w:cs="Arial"/>
          <w:bCs/>
          <w:sz w:val="20"/>
          <w:szCs w:val="20"/>
          <w:lang w:eastAsia="cs-CZ"/>
        </w:rPr>
        <w:t>ve lhůtě</w:t>
      </w:r>
      <w:r w:rsidRPr="00BB6C53">
        <w:rPr>
          <w:rFonts w:ascii="Arial" w:eastAsia="Times New Roman" w:hAnsi="Arial" w:cs="Arial"/>
          <w:bCs/>
          <w:sz w:val="20"/>
          <w:szCs w:val="20"/>
          <w:lang w:eastAsia="cs-CZ"/>
        </w:rPr>
        <w:t xml:space="preserve"> </w:t>
      </w:r>
      <w:r w:rsidRPr="00BB6C53">
        <w:rPr>
          <w:rFonts w:ascii="Arial" w:eastAsia="Times New Roman" w:hAnsi="Arial" w:cs="Arial"/>
          <w:b/>
          <w:bCs/>
          <w:sz w:val="20"/>
          <w:szCs w:val="20"/>
          <w:lang w:eastAsia="cs-CZ"/>
        </w:rPr>
        <w:t xml:space="preserve">15 pracovních dnů </w:t>
      </w:r>
      <w:r w:rsidRPr="00BB6C53">
        <w:rPr>
          <w:rFonts w:ascii="Arial" w:eastAsia="Times New Roman" w:hAnsi="Arial" w:cs="Arial"/>
          <w:bCs/>
          <w:sz w:val="20"/>
          <w:szCs w:val="20"/>
          <w:lang w:eastAsia="cs-CZ"/>
        </w:rPr>
        <w:t xml:space="preserve">od </w:t>
      </w:r>
      <w:r w:rsidR="00B12952" w:rsidRPr="00BB6C53">
        <w:rPr>
          <w:rFonts w:ascii="Arial" w:eastAsia="Times New Roman" w:hAnsi="Arial" w:cs="Arial"/>
          <w:bCs/>
          <w:sz w:val="20"/>
          <w:szCs w:val="20"/>
          <w:lang w:eastAsia="cs-CZ"/>
        </w:rPr>
        <w:t>vzniku pojištění</w:t>
      </w:r>
      <w:r w:rsidRPr="00BB6C53">
        <w:rPr>
          <w:rFonts w:ascii="Arial" w:eastAsia="Times New Roman" w:hAnsi="Arial" w:cs="Arial"/>
          <w:bCs/>
          <w:sz w:val="20"/>
          <w:szCs w:val="20"/>
          <w:lang w:eastAsia="cs-CZ"/>
        </w:rPr>
        <w:t xml:space="preserve"> </w:t>
      </w:r>
      <w:r w:rsidR="00B12952" w:rsidRPr="00BB6C53">
        <w:rPr>
          <w:rFonts w:ascii="Arial" w:eastAsia="Times New Roman" w:hAnsi="Arial" w:cs="Arial"/>
          <w:bCs/>
          <w:sz w:val="20"/>
          <w:szCs w:val="20"/>
          <w:lang w:eastAsia="cs-CZ"/>
        </w:rPr>
        <w:t>doručit pojistnou smlouvu</w:t>
      </w:r>
      <w:r w:rsidR="00B12952" w:rsidRPr="00BB6C53">
        <w:rPr>
          <w:rFonts w:ascii="Arial" w:eastAsia="Times New Roman" w:hAnsi="Arial" w:cs="Arial"/>
          <w:b/>
          <w:bCs/>
          <w:sz w:val="20"/>
          <w:szCs w:val="20"/>
          <w:lang w:eastAsia="cs-CZ"/>
        </w:rPr>
        <w:t xml:space="preserve"> </w:t>
      </w:r>
      <w:r w:rsidRPr="00BB6C53">
        <w:rPr>
          <w:rFonts w:ascii="Arial" w:eastAsia="Times New Roman" w:hAnsi="Arial" w:cs="Arial"/>
          <w:bCs/>
          <w:sz w:val="20"/>
          <w:szCs w:val="20"/>
          <w:lang w:eastAsia="cs-CZ"/>
        </w:rPr>
        <w:t xml:space="preserve">do sídla pojistitele. Při nedodržení takto stanovené lhůty </w:t>
      </w:r>
      <w:del w:id="4" w:author="Chalupova Michaela" w:date="2023-03-15T15:09:00Z">
        <w:r w:rsidRPr="00BB6C53" w:rsidDel="002618A0">
          <w:rPr>
            <w:rFonts w:ascii="Arial" w:eastAsia="Times New Roman" w:hAnsi="Arial" w:cs="Arial"/>
            <w:bCs/>
            <w:sz w:val="20"/>
            <w:szCs w:val="20"/>
            <w:lang w:eastAsia="cs-CZ"/>
          </w:rPr>
          <w:delText xml:space="preserve"> </w:delText>
        </w:r>
      </w:del>
      <w:r w:rsidRPr="00BB6C53">
        <w:rPr>
          <w:rFonts w:ascii="Arial" w:eastAsia="Times New Roman" w:hAnsi="Arial" w:cs="Arial"/>
          <w:bCs/>
          <w:sz w:val="20"/>
          <w:szCs w:val="20"/>
          <w:lang w:eastAsia="cs-CZ"/>
        </w:rPr>
        <w:t>nedojde</w:t>
      </w:r>
      <w:r w:rsidR="00B9265E" w:rsidRPr="00BB6C53">
        <w:rPr>
          <w:rFonts w:ascii="Arial" w:eastAsia="Times New Roman" w:hAnsi="Arial" w:cs="Arial"/>
          <w:bCs/>
          <w:sz w:val="20"/>
          <w:szCs w:val="20"/>
          <w:lang w:eastAsia="cs-CZ"/>
        </w:rPr>
        <w:t xml:space="preserve"> k vzniku pojištění</w:t>
      </w:r>
      <w:r w:rsidRPr="00BB6C53">
        <w:rPr>
          <w:rFonts w:ascii="Arial" w:eastAsia="Times New Roman" w:hAnsi="Arial" w:cs="Arial"/>
          <w:bCs/>
          <w:sz w:val="20"/>
          <w:szCs w:val="20"/>
          <w:lang w:eastAsia="cs-CZ"/>
        </w:rPr>
        <w:t>.</w:t>
      </w:r>
    </w:p>
    <w:p w14:paraId="526F08C8" w14:textId="77777777" w:rsidR="004020DA" w:rsidRPr="00BB6C53" w:rsidRDefault="004020DA" w:rsidP="004020DA">
      <w:pPr>
        <w:numPr>
          <w:ilvl w:val="0"/>
          <w:numId w:val="1"/>
        </w:numPr>
        <w:spacing w:before="120" w:after="0" w:line="240" w:lineRule="auto"/>
        <w:ind w:left="709"/>
        <w:jc w:val="both"/>
        <w:rPr>
          <w:rFonts w:ascii="Arial" w:hAnsi="Arial" w:cs="Arial"/>
          <w:bCs/>
          <w:sz w:val="20"/>
        </w:rPr>
      </w:pPr>
      <w:r w:rsidRPr="00BB6C53">
        <w:rPr>
          <w:rFonts w:ascii="Arial" w:hAnsi="Arial" w:cs="Arial"/>
          <w:sz w:val="20"/>
        </w:rPr>
        <w:t>Ujednání</w:t>
      </w:r>
      <w:r w:rsidRPr="00BB6C53">
        <w:rPr>
          <w:rFonts w:ascii="Arial" w:hAnsi="Arial" w:cs="Arial"/>
          <w:bCs/>
          <w:sz w:val="20"/>
        </w:rPr>
        <w:t xml:space="preserve"> o bonifikaci:</w:t>
      </w:r>
    </w:p>
    <w:p w14:paraId="08B0B34E" w14:textId="77777777" w:rsidR="004020DA" w:rsidRPr="00BB6C53" w:rsidRDefault="004020DA" w:rsidP="004020DA">
      <w:pPr>
        <w:spacing w:before="60"/>
        <w:ind w:left="708"/>
        <w:jc w:val="both"/>
        <w:rPr>
          <w:rFonts w:ascii="Arial" w:hAnsi="Arial" w:cs="Arial"/>
          <w:sz w:val="20"/>
          <w:szCs w:val="18"/>
        </w:rPr>
      </w:pPr>
      <w:r w:rsidRPr="00BB6C53">
        <w:rPr>
          <w:rFonts w:ascii="Arial" w:hAnsi="Arial" w:cs="Arial"/>
          <w:sz w:val="20"/>
          <w:szCs w:val="18"/>
        </w:rPr>
        <w:t>Pojistitel provede na základě písemné žádosti pojistníka vyhodnocení škodného průběhu pojistné smlouvy, nejdříve však tři měsíce po ukončení pojistného roku, resp. vyhodnocovaného období. Nárok na bonifikaci lze uplatnit do šesti měsíců po uplynutí hodnoceného pojistného období.</w:t>
      </w:r>
    </w:p>
    <w:p w14:paraId="7DDB7838" w14:textId="77777777" w:rsidR="004020DA" w:rsidRPr="00BB6C53" w:rsidRDefault="004020DA" w:rsidP="004020DA">
      <w:pPr>
        <w:spacing w:before="60"/>
        <w:ind w:left="708"/>
        <w:jc w:val="both"/>
        <w:rPr>
          <w:rFonts w:ascii="Arial" w:hAnsi="Arial" w:cs="Arial"/>
          <w:sz w:val="20"/>
          <w:szCs w:val="18"/>
        </w:rPr>
      </w:pPr>
      <w:r w:rsidRPr="00BB6C53">
        <w:rPr>
          <w:rFonts w:ascii="Arial" w:hAnsi="Arial" w:cs="Arial"/>
          <w:sz w:val="20"/>
          <w:szCs w:val="18"/>
        </w:rPr>
        <w:t>Bude-li skutečné škodní procento pojistné smlouvy nižší než procento dále smluvně stanovené, přizná pojistitel bonifikaci následovně:</w:t>
      </w:r>
    </w:p>
    <w:p w14:paraId="67A00815" w14:textId="77777777" w:rsidR="004020DA" w:rsidRPr="00BB6C53" w:rsidRDefault="004020DA" w:rsidP="004020DA">
      <w:pPr>
        <w:numPr>
          <w:ilvl w:val="12"/>
          <w:numId w:val="0"/>
        </w:numPr>
        <w:tabs>
          <w:tab w:val="left" w:pos="1620"/>
          <w:tab w:val="left" w:pos="4962"/>
        </w:tabs>
        <w:spacing w:before="60"/>
        <w:ind w:left="283"/>
        <w:rPr>
          <w:rFonts w:ascii="Arial" w:hAnsi="Arial" w:cs="Arial"/>
          <w:sz w:val="20"/>
          <w:szCs w:val="18"/>
        </w:rPr>
      </w:pPr>
      <w:r w:rsidRPr="00BB6C53">
        <w:rPr>
          <w:rFonts w:ascii="Arial" w:hAnsi="Arial" w:cs="Arial"/>
          <w:sz w:val="20"/>
          <w:szCs w:val="18"/>
        </w:rPr>
        <w:tab/>
        <w:t>Škodní průběh do</w:t>
      </w:r>
      <w:r w:rsidRPr="00BB6C53">
        <w:rPr>
          <w:rFonts w:ascii="Arial" w:hAnsi="Arial" w:cs="Arial"/>
          <w:sz w:val="20"/>
          <w:szCs w:val="18"/>
        </w:rPr>
        <w:tab/>
        <w:t>Bonifikace:</w:t>
      </w:r>
    </w:p>
    <w:p w14:paraId="016304B2" w14:textId="77777777" w:rsidR="004020DA" w:rsidRPr="00BB6C53" w:rsidRDefault="004020DA" w:rsidP="004020DA">
      <w:pPr>
        <w:numPr>
          <w:ilvl w:val="12"/>
          <w:numId w:val="0"/>
        </w:numPr>
        <w:tabs>
          <w:tab w:val="left" w:pos="2127"/>
          <w:tab w:val="left" w:pos="5220"/>
        </w:tabs>
        <w:ind w:left="567"/>
        <w:rPr>
          <w:rFonts w:ascii="Arial" w:hAnsi="Arial" w:cs="Arial"/>
          <w:sz w:val="20"/>
          <w:szCs w:val="18"/>
        </w:rPr>
      </w:pPr>
      <w:r w:rsidRPr="00BB6C53">
        <w:rPr>
          <w:rFonts w:ascii="Arial" w:hAnsi="Arial" w:cs="Arial"/>
          <w:sz w:val="20"/>
          <w:szCs w:val="18"/>
        </w:rPr>
        <w:tab/>
        <w:t>do 10 %</w:t>
      </w:r>
      <w:r w:rsidRPr="00BB6C53">
        <w:rPr>
          <w:rFonts w:ascii="Arial" w:hAnsi="Arial" w:cs="Arial"/>
          <w:sz w:val="20"/>
          <w:szCs w:val="18"/>
        </w:rPr>
        <w:tab/>
        <w:t>20 %</w:t>
      </w:r>
    </w:p>
    <w:p w14:paraId="4EB7C5D4" w14:textId="77777777" w:rsidR="004020DA" w:rsidRPr="00BB6C53" w:rsidRDefault="004020DA" w:rsidP="004020DA">
      <w:pPr>
        <w:numPr>
          <w:ilvl w:val="12"/>
          <w:numId w:val="0"/>
        </w:numPr>
        <w:tabs>
          <w:tab w:val="left" w:pos="2127"/>
          <w:tab w:val="left" w:pos="5220"/>
        </w:tabs>
        <w:ind w:left="567"/>
        <w:rPr>
          <w:rFonts w:ascii="Arial" w:hAnsi="Arial" w:cs="Arial"/>
          <w:sz w:val="20"/>
          <w:szCs w:val="18"/>
        </w:rPr>
      </w:pPr>
      <w:r w:rsidRPr="00BB6C53">
        <w:rPr>
          <w:rFonts w:ascii="Arial" w:hAnsi="Arial" w:cs="Arial"/>
          <w:sz w:val="20"/>
          <w:szCs w:val="18"/>
        </w:rPr>
        <w:tab/>
        <w:t>do 15 %</w:t>
      </w:r>
      <w:r w:rsidRPr="00BB6C53">
        <w:rPr>
          <w:rFonts w:ascii="Arial" w:hAnsi="Arial" w:cs="Arial"/>
          <w:sz w:val="20"/>
          <w:szCs w:val="18"/>
        </w:rPr>
        <w:tab/>
        <w:t>15 %</w:t>
      </w:r>
    </w:p>
    <w:p w14:paraId="7B2D3373" w14:textId="77777777" w:rsidR="004020DA" w:rsidRPr="00BB6C53" w:rsidRDefault="004020DA" w:rsidP="004020DA">
      <w:pPr>
        <w:numPr>
          <w:ilvl w:val="12"/>
          <w:numId w:val="0"/>
        </w:numPr>
        <w:tabs>
          <w:tab w:val="left" w:pos="2127"/>
          <w:tab w:val="left" w:pos="5220"/>
        </w:tabs>
        <w:ind w:left="567"/>
        <w:rPr>
          <w:rFonts w:ascii="Arial" w:hAnsi="Arial" w:cs="Arial"/>
          <w:sz w:val="20"/>
          <w:szCs w:val="18"/>
        </w:rPr>
      </w:pPr>
      <w:r w:rsidRPr="00BB6C53">
        <w:rPr>
          <w:rFonts w:ascii="Arial" w:hAnsi="Arial" w:cs="Arial"/>
          <w:sz w:val="20"/>
          <w:szCs w:val="18"/>
        </w:rPr>
        <w:tab/>
        <w:t xml:space="preserve">do 20 % </w:t>
      </w:r>
      <w:r w:rsidRPr="00BB6C53">
        <w:rPr>
          <w:rFonts w:ascii="Arial" w:hAnsi="Arial" w:cs="Arial"/>
          <w:sz w:val="20"/>
          <w:szCs w:val="18"/>
        </w:rPr>
        <w:tab/>
        <w:t>10 %</w:t>
      </w:r>
    </w:p>
    <w:p w14:paraId="101BBB7D" w14:textId="77777777" w:rsidR="004020DA" w:rsidRPr="00BB6C53" w:rsidRDefault="004020DA" w:rsidP="004020DA">
      <w:pPr>
        <w:numPr>
          <w:ilvl w:val="12"/>
          <w:numId w:val="0"/>
        </w:numPr>
        <w:tabs>
          <w:tab w:val="left" w:pos="2127"/>
          <w:tab w:val="left" w:pos="5220"/>
        </w:tabs>
        <w:ind w:left="567"/>
        <w:rPr>
          <w:rFonts w:ascii="Arial" w:hAnsi="Arial" w:cs="Arial"/>
          <w:sz w:val="20"/>
          <w:szCs w:val="18"/>
        </w:rPr>
      </w:pPr>
    </w:p>
    <w:p w14:paraId="12F475DE" w14:textId="77777777" w:rsidR="004020DA" w:rsidRPr="00BB6C53" w:rsidRDefault="004020DA" w:rsidP="004020DA">
      <w:pPr>
        <w:spacing w:before="60"/>
        <w:ind w:left="708"/>
        <w:jc w:val="both"/>
        <w:rPr>
          <w:rFonts w:ascii="Arial" w:hAnsi="Arial" w:cs="Arial"/>
          <w:sz w:val="20"/>
          <w:szCs w:val="18"/>
        </w:rPr>
      </w:pPr>
      <w:r w:rsidRPr="00BB6C53">
        <w:rPr>
          <w:rFonts w:ascii="Arial" w:hAnsi="Arial" w:cs="Arial"/>
          <w:sz w:val="20"/>
          <w:szCs w:val="18"/>
        </w:rPr>
        <w:t>Konkrétní výplatu bonifikace provede pojistitel v termínu do dvou měsíců od jejího přiznání.</w:t>
      </w:r>
    </w:p>
    <w:p w14:paraId="475A75C1" w14:textId="77777777" w:rsidR="004020DA" w:rsidRPr="00BB6C53" w:rsidRDefault="004020DA" w:rsidP="004020DA">
      <w:pPr>
        <w:spacing w:before="60"/>
        <w:ind w:left="708"/>
        <w:jc w:val="both"/>
        <w:rPr>
          <w:rFonts w:ascii="Arial" w:hAnsi="Arial" w:cs="Arial"/>
          <w:sz w:val="20"/>
          <w:szCs w:val="18"/>
        </w:rPr>
      </w:pPr>
      <w:proofErr w:type="gramStart"/>
      <w:r w:rsidRPr="00BB6C53">
        <w:rPr>
          <w:rFonts w:ascii="Arial" w:hAnsi="Arial" w:cs="Arial"/>
          <w:sz w:val="20"/>
          <w:szCs w:val="18"/>
        </w:rPr>
        <w:t>Překročí</w:t>
      </w:r>
      <w:proofErr w:type="gramEnd"/>
      <w:r w:rsidRPr="00BB6C53">
        <w:rPr>
          <w:rFonts w:ascii="Arial" w:hAnsi="Arial" w:cs="Arial"/>
          <w:sz w:val="20"/>
          <w:szCs w:val="18"/>
        </w:rPr>
        <w:t>-li však škodný průběh v hodnoceném pojistném období hodnotu 55 %, nevznikne nárok na vyplacení bonifikace ani v roce následujícím, i kdyby pro ni jinak byly splněny předpoklady.</w:t>
      </w:r>
    </w:p>
    <w:p w14:paraId="7464381D" w14:textId="77777777" w:rsidR="004020DA" w:rsidRPr="00BB6C53" w:rsidRDefault="004020DA" w:rsidP="004020DA">
      <w:pPr>
        <w:spacing w:before="60"/>
        <w:ind w:left="708"/>
        <w:jc w:val="both"/>
        <w:rPr>
          <w:rFonts w:ascii="Arial" w:hAnsi="Arial" w:cs="Arial"/>
          <w:sz w:val="20"/>
          <w:szCs w:val="18"/>
        </w:rPr>
      </w:pPr>
      <w:r w:rsidRPr="00BB6C53">
        <w:rPr>
          <w:rFonts w:ascii="Arial" w:hAnsi="Arial" w:cs="Arial"/>
          <w:sz w:val="20"/>
          <w:szCs w:val="18"/>
        </w:rPr>
        <w:t xml:space="preserve">Dále se ujednává, že je-li pojistiteli po výplatě bonifikace oznámena pojistná událost, která by rušila nárok na bonifikaci, nebo měnila její výši, </w:t>
      </w:r>
      <w:proofErr w:type="gramStart"/>
      <w:r w:rsidRPr="00BB6C53">
        <w:rPr>
          <w:rFonts w:ascii="Arial" w:hAnsi="Arial" w:cs="Arial"/>
          <w:sz w:val="20"/>
          <w:szCs w:val="18"/>
        </w:rPr>
        <w:t>sníží</w:t>
      </w:r>
      <w:proofErr w:type="gramEnd"/>
      <w:r w:rsidRPr="00BB6C53">
        <w:rPr>
          <w:rFonts w:ascii="Arial" w:hAnsi="Arial" w:cs="Arial"/>
          <w:sz w:val="20"/>
          <w:szCs w:val="18"/>
        </w:rPr>
        <w:t xml:space="preserve"> pojistitel plnění při likvidaci pojistné události o částku odpovídající přeplacené výši bonifikace. Pokud je pojistné plnění nižší než přeplacená částka bonifikace, považuje se za plnění pojistitele přeplacená částka bonifikace odpovídající výši stanoveného plnění s tím, že rozdíl mezi pojistným plněním a přeplacenou částkou bonifikace vrátí pojištěný na účet pojistitele do tří měsíců od data, kdy k tomu byl pojistitelem poprvé vyzván.</w:t>
      </w:r>
    </w:p>
    <w:p w14:paraId="43C9A9EB" w14:textId="77777777" w:rsidR="004020DA" w:rsidRPr="00BB6C53" w:rsidRDefault="004020DA" w:rsidP="004020DA">
      <w:pPr>
        <w:spacing w:before="60"/>
        <w:ind w:left="708"/>
        <w:jc w:val="both"/>
        <w:rPr>
          <w:rFonts w:ascii="Arial" w:hAnsi="Arial" w:cs="Arial"/>
          <w:sz w:val="20"/>
          <w:szCs w:val="18"/>
        </w:rPr>
      </w:pPr>
      <w:r w:rsidRPr="00BB6C53">
        <w:rPr>
          <w:rFonts w:ascii="Arial" w:hAnsi="Arial" w:cs="Arial"/>
          <w:sz w:val="20"/>
          <w:szCs w:val="18"/>
        </w:rPr>
        <w:t>Nárok na bonifikaci nevznikne při ukončení platnosti pojistné smlouvy před uplynutím jednoho pojistného období.</w:t>
      </w:r>
    </w:p>
    <w:p w14:paraId="53D54BB2" w14:textId="32060845" w:rsidR="008243A9" w:rsidRPr="00BB6C53" w:rsidRDefault="008243A9" w:rsidP="007D385F">
      <w:pPr>
        <w:numPr>
          <w:ilvl w:val="0"/>
          <w:numId w:val="1"/>
        </w:numPr>
        <w:spacing w:before="120" w:after="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Pojistník prohlašuje, že:</w:t>
      </w:r>
    </w:p>
    <w:p w14:paraId="111DF1ED" w14:textId="7135AB92" w:rsidR="00092387" w:rsidRPr="00BB6C53" w:rsidRDefault="00092387" w:rsidP="007D385F">
      <w:pPr>
        <w:numPr>
          <w:ilvl w:val="1"/>
          <w:numId w:val="1"/>
        </w:numPr>
        <w:spacing w:before="120" w:after="0" w:line="240" w:lineRule="auto"/>
        <w:ind w:left="709"/>
        <w:jc w:val="both"/>
        <w:rPr>
          <w:rFonts w:ascii="Arial" w:eastAsia="Times New Roman" w:hAnsi="Arial" w:cs="Arial"/>
          <w:sz w:val="20"/>
          <w:szCs w:val="20"/>
          <w:lang w:eastAsia="cs-CZ"/>
        </w:rPr>
      </w:pPr>
      <w:bookmarkStart w:id="5" w:name="_Hlk67560424"/>
      <w:r w:rsidRPr="00BB6C53">
        <w:rPr>
          <w:rFonts w:ascii="Arial" w:eastAsia="Times New Roman" w:hAnsi="Arial" w:cs="Arial"/>
          <w:sz w:val="20"/>
          <w:szCs w:val="20"/>
          <w:lang w:eastAsia="cs-CZ"/>
        </w:rPr>
        <w:t>všechny údaje uvedené v této pojistné smlouvě odpovídají skutečnosti</w:t>
      </w:r>
      <w:r w:rsidR="007D385F" w:rsidRPr="00BB6C53">
        <w:rPr>
          <w:rFonts w:ascii="Arial" w:eastAsia="Times New Roman" w:hAnsi="Arial" w:cs="Arial"/>
          <w:sz w:val="20"/>
          <w:szCs w:val="20"/>
          <w:lang w:eastAsia="cs-CZ"/>
        </w:rPr>
        <w:t>, jsou úplné a pravdivé</w:t>
      </w:r>
      <w:r w:rsidRPr="00BB6C53">
        <w:rPr>
          <w:rFonts w:ascii="Arial" w:eastAsia="Times New Roman" w:hAnsi="Arial" w:cs="Arial"/>
          <w:sz w:val="20"/>
          <w:szCs w:val="20"/>
          <w:lang w:eastAsia="cs-CZ"/>
        </w:rPr>
        <w:t xml:space="preserve"> a bere na vědomí, že je povinen v průběhu doby trvání pojištění bez zbytečného odkladu oznámit všechny případné změny;</w:t>
      </w:r>
    </w:p>
    <w:p w14:paraId="44D6CD44" w14:textId="15456F2E" w:rsidR="00092387" w:rsidRPr="00BB6C53" w:rsidRDefault="00092387">
      <w:pPr>
        <w:numPr>
          <w:ilvl w:val="1"/>
          <w:numId w:val="1"/>
        </w:numPr>
        <w:spacing w:before="120" w:after="120" w:line="240" w:lineRule="auto"/>
        <w:ind w:left="709"/>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úplně a pravdivě odpověděl na písemné dotazy pojistitele týkající se sjednaného pojištění a je si vědom povinnosti v průběhu trvání pojištění bez zbytečného odkladu pojistiteli oznámit všechny případné změny v těchto údajích;</w:t>
      </w:r>
    </w:p>
    <w:p w14:paraId="7F8D7E12" w14:textId="06DDE3E3" w:rsidR="00092387" w:rsidRPr="00BB6C53" w:rsidRDefault="00092387" w:rsidP="007D385F">
      <w:pPr>
        <w:pStyle w:val="Odstavecseseznamem"/>
        <w:numPr>
          <w:ilvl w:val="1"/>
          <w:numId w:val="1"/>
        </w:numPr>
        <w:spacing w:after="120"/>
        <w:ind w:left="714" w:hanging="357"/>
        <w:contextualSpacing w:val="0"/>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převzal informace o zpracování osobních údajů a byl poučen o svých právech náležejících mu podle platných a účinných předpisů ČR a EU</w:t>
      </w:r>
      <w:r w:rsidR="0040646A" w:rsidRPr="00BB6C53">
        <w:rPr>
          <w:rFonts w:ascii="Arial" w:eastAsia="Times New Roman" w:hAnsi="Arial" w:cs="Arial"/>
          <w:sz w:val="20"/>
          <w:szCs w:val="20"/>
          <w:lang w:eastAsia="cs-CZ"/>
        </w:rPr>
        <w:t>;</w:t>
      </w:r>
      <w:r w:rsidRPr="00BB6C53">
        <w:t xml:space="preserve"> </w:t>
      </w:r>
    </w:p>
    <w:p w14:paraId="722A669B" w14:textId="52D73575" w:rsidR="00092387" w:rsidRPr="00BB6C53" w:rsidRDefault="00092387" w:rsidP="007D385F">
      <w:pPr>
        <w:pStyle w:val="Odstavecseseznamem"/>
        <w:numPr>
          <w:ilvl w:val="1"/>
          <w:numId w:val="1"/>
        </w:numPr>
        <w:spacing w:after="120"/>
        <w:ind w:left="714" w:hanging="357"/>
        <w:contextualSpacing w:val="0"/>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lastRenderedPageBreak/>
        <w:t>seznámí všechny dotčené osoby s obsahem této smlouvy včetně uvedených pojistných podmínek. Zároveň se zavazuje předat těmto osobám informace o zpracování osobních údajů a poučit je o jejich právech jako subjektů poskytujících své osobní údaje ve smyslu platných právních předpisů ČR a EU</w:t>
      </w:r>
      <w:r w:rsidR="0040646A" w:rsidRPr="00BB6C53">
        <w:rPr>
          <w:rFonts w:ascii="Arial" w:eastAsia="Times New Roman" w:hAnsi="Arial" w:cs="Arial"/>
          <w:sz w:val="20"/>
          <w:szCs w:val="20"/>
          <w:lang w:eastAsia="cs-CZ"/>
        </w:rPr>
        <w:t>;</w:t>
      </w:r>
    </w:p>
    <w:p w14:paraId="7CA82597" w14:textId="00A86C60" w:rsidR="009907C4" w:rsidRPr="00BB6C53" w:rsidRDefault="009907C4" w:rsidP="007D385F">
      <w:pPr>
        <w:pStyle w:val="Odstavecseseznamem"/>
        <w:numPr>
          <w:ilvl w:val="1"/>
          <w:numId w:val="1"/>
        </w:numPr>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Je oprávněný udělit z</w:t>
      </w:r>
      <w:r w:rsidR="007D385F" w:rsidRPr="00BB6C53">
        <w:rPr>
          <w:rFonts w:ascii="Arial" w:eastAsia="Times New Roman" w:hAnsi="Arial" w:cs="Arial"/>
          <w:sz w:val="20"/>
          <w:szCs w:val="20"/>
          <w:lang w:eastAsia="cs-CZ"/>
        </w:rPr>
        <w:t xml:space="preserve">a provozovatele, </w:t>
      </w:r>
      <w:r w:rsidRPr="00BB6C53">
        <w:rPr>
          <w:rFonts w:ascii="Arial" w:eastAsia="Times New Roman" w:hAnsi="Arial" w:cs="Arial"/>
          <w:sz w:val="20"/>
          <w:szCs w:val="20"/>
          <w:lang w:eastAsia="cs-CZ"/>
        </w:rPr>
        <w:t xml:space="preserve">vlastníka nebo jeho zákonného zástupce svobodný, konkrétní, informovaný, jednoznačný a výslovný souhlas se zpracováním jejich osobních údajů pro účely automatizovaného rozhodování a nakládá s osobními údaji těchto osob </w:t>
      </w:r>
      <w:r w:rsidR="007D385F" w:rsidRPr="00BB6C53">
        <w:rPr>
          <w:rFonts w:ascii="Arial" w:eastAsia="Times New Roman" w:hAnsi="Arial" w:cs="Arial"/>
          <w:sz w:val="20"/>
          <w:szCs w:val="20"/>
          <w:lang w:eastAsia="cs-CZ"/>
        </w:rPr>
        <w:t xml:space="preserve">v souladu s požadavky stanovenými právními předpisy ČR a EU. Toto oprávnění je pojistník na požádání pojistitele povinen kdykoli doložit. </w:t>
      </w:r>
    </w:p>
    <w:p w14:paraId="1D6C2A5A" w14:textId="77777777" w:rsidR="007D385F" w:rsidRPr="00BB6C53" w:rsidRDefault="007D385F" w:rsidP="007D385F">
      <w:pPr>
        <w:numPr>
          <w:ilvl w:val="1"/>
          <w:numId w:val="1"/>
        </w:numPr>
        <w:spacing w:before="120"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má pojistný zájem na vozidle, jehož není vlastníkem nebo provozovatelem a má souhlas uzavřít pojištění ve stanoveném rozsahu.  </w:t>
      </w:r>
    </w:p>
    <w:p w14:paraId="5FAF4211" w14:textId="6CC06336" w:rsidR="00092387" w:rsidRPr="00BB6C53" w:rsidRDefault="00092387" w:rsidP="007D385F">
      <w:pPr>
        <w:numPr>
          <w:ilvl w:val="1"/>
          <w:numId w:val="1"/>
        </w:numPr>
        <w:spacing w:before="120"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byl před uzavřením pojistné smlouvy seznámen s</w:t>
      </w:r>
      <w:r w:rsidR="009907C4" w:rsidRPr="00BB6C53">
        <w:rPr>
          <w:rFonts w:ascii="Arial" w:eastAsia="Times New Roman" w:hAnsi="Arial" w:cs="Arial"/>
          <w:sz w:val="20"/>
          <w:szCs w:val="20"/>
          <w:lang w:eastAsia="cs-CZ"/>
        </w:rPr>
        <w:t xml:space="preserve"> obsahem </w:t>
      </w:r>
      <w:r w:rsidRPr="00BB6C53">
        <w:rPr>
          <w:rFonts w:ascii="Arial" w:eastAsia="Times New Roman" w:hAnsi="Arial" w:cs="Arial"/>
          <w:sz w:val="20"/>
          <w:szCs w:val="20"/>
          <w:lang w:eastAsia="cs-CZ"/>
        </w:rPr>
        <w:t>pojistný</w:t>
      </w:r>
      <w:r w:rsidR="009907C4" w:rsidRPr="00BB6C53">
        <w:rPr>
          <w:rFonts w:ascii="Arial" w:eastAsia="Times New Roman" w:hAnsi="Arial" w:cs="Arial"/>
          <w:sz w:val="20"/>
          <w:szCs w:val="20"/>
          <w:lang w:eastAsia="cs-CZ"/>
        </w:rPr>
        <w:t>ch</w:t>
      </w:r>
      <w:r w:rsidRPr="00BB6C53">
        <w:rPr>
          <w:rFonts w:ascii="Arial" w:eastAsia="Times New Roman" w:hAnsi="Arial" w:cs="Arial"/>
          <w:sz w:val="20"/>
          <w:szCs w:val="20"/>
          <w:lang w:eastAsia="cs-CZ"/>
        </w:rPr>
        <w:t xml:space="preserve"> podmín</w:t>
      </w:r>
      <w:r w:rsidR="009907C4" w:rsidRPr="00BB6C53">
        <w:rPr>
          <w:rFonts w:ascii="Arial" w:eastAsia="Times New Roman" w:hAnsi="Arial" w:cs="Arial"/>
          <w:sz w:val="20"/>
          <w:szCs w:val="20"/>
          <w:lang w:eastAsia="cs-CZ"/>
        </w:rPr>
        <w:t>e</w:t>
      </w:r>
      <w:r w:rsidRPr="00BB6C53">
        <w:rPr>
          <w:rFonts w:ascii="Arial" w:eastAsia="Times New Roman" w:hAnsi="Arial" w:cs="Arial"/>
          <w:sz w:val="20"/>
          <w:szCs w:val="20"/>
          <w:lang w:eastAsia="cs-CZ"/>
        </w:rPr>
        <w:t>k</w:t>
      </w:r>
      <w:r w:rsidR="009907C4" w:rsidRPr="00BB6C53">
        <w:rPr>
          <w:rFonts w:ascii="Arial" w:eastAsia="Times New Roman" w:hAnsi="Arial" w:cs="Arial"/>
          <w:sz w:val="20"/>
          <w:szCs w:val="20"/>
          <w:lang w:eastAsia="cs-CZ"/>
        </w:rPr>
        <w:t xml:space="preserve"> </w:t>
      </w:r>
      <w:r w:rsidRPr="00BB6C53">
        <w:rPr>
          <w:rFonts w:ascii="Arial" w:eastAsia="Times New Roman" w:hAnsi="Arial" w:cs="Arial"/>
          <w:sz w:val="20"/>
          <w:szCs w:val="20"/>
          <w:lang w:eastAsia="cs-CZ"/>
        </w:rPr>
        <w:t>pojistitele</w:t>
      </w:r>
      <w:r w:rsidR="009907C4" w:rsidRPr="00BB6C53">
        <w:rPr>
          <w:rFonts w:ascii="Arial" w:eastAsia="Times New Roman" w:hAnsi="Arial" w:cs="Arial"/>
          <w:sz w:val="20"/>
          <w:szCs w:val="20"/>
          <w:lang w:eastAsia="cs-CZ"/>
        </w:rPr>
        <w:t xml:space="preserve"> VPP</w:t>
      </w:r>
      <w:r w:rsidR="000604CB" w:rsidRPr="00BB6C53">
        <w:rPr>
          <w:rFonts w:ascii="Arial" w:eastAsia="Times New Roman" w:hAnsi="Arial" w:cs="Arial"/>
          <w:sz w:val="20"/>
          <w:szCs w:val="20"/>
          <w:lang w:eastAsia="cs-CZ"/>
        </w:rPr>
        <w:t xml:space="preserve"> POV 04/2023 a příslušných DPP</w:t>
      </w:r>
      <w:r w:rsidR="006C5282" w:rsidRPr="00BB6C53">
        <w:rPr>
          <w:rFonts w:ascii="Arial" w:eastAsia="Times New Roman" w:hAnsi="Arial" w:cs="Arial"/>
          <w:sz w:val="20"/>
          <w:szCs w:val="20"/>
          <w:lang w:eastAsia="cs-CZ"/>
        </w:rPr>
        <w:t>.</w:t>
      </w:r>
      <w:r w:rsidR="009907C4" w:rsidRPr="00BB6C53">
        <w:rPr>
          <w:rFonts w:ascii="Arial" w:eastAsia="Times New Roman" w:hAnsi="Arial" w:cs="Arial"/>
          <w:sz w:val="20"/>
          <w:szCs w:val="20"/>
          <w:lang w:eastAsia="cs-CZ"/>
        </w:rPr>
        <w:t xml:space="preserve"> Pojistník si je vědom, že tyto pojistné podmínky </w:t>
      </w:r>
      <w:proofErr w:type="gramStart"/>
      <w:r w:rsidR="009907C4" w:rsidRPr="00BB6C53">
        <w:rPr>
          <w:rFonts w:ascii="Arial" w:eastAsia="Times New Roman" w:hAnsi="Arial" w:cs="Arial"/>
          <w:sz w:val="20"/>
          <w:szCs w:val="20"/>
          <w:lang w:eastAsia="cs-CZ"/>
        </w:rPr>
        <w:t>tvoří</w:t>
      </w:r>
      <w:proofErr w:type="gramEnd"/>
      <w:r w:rsidR="009907C4" w:rsidRPr="00BB6C53">
        <w:rPr>
          <w:rFonts w:ascii="Arial" w:eastAsia="Times New Roman" w:hAnsi="Arial" w:cs="Arial"/>
          <w:sz w:val="20"/>
          <w:szCs w:val="20"/>
          <w:lang w:eastAsia="cs-CZ"/>
        </w:rPr>
        <w:t xml:space="preserve"> nedílnou součást pojistné smlouvy a upravují rozsah pojištění, jeho omezení (včetně výluk), práva a povinnosti účastníků pojištění, následky jejich porušení a</w:t>
      </w:r>
      <w:r w:rsidR="006C5282" w:rsidRPr="00BB6C53">
        <w:rPr>
          <w:rFonts w:ascii="Arial" w:eastAsia="Times New Roman" w:hAnsi="Arial" w:cs="Arial"/>
          <w:sz w:val="20"/>
          <w:szCs w:val="20"/>
          <w:lang w:eastAsia="cs-CZ"/>
        </w:rPr>
        <w:t> </w:t>
      </w:r>
      <w:r w:rsidR="009907C4" w:rsidRPr="00BB6C53">
        <w:rPr>
          <w:rFonts w:ascii="Arial" w:eastAsia="Times New Roman" w:hAnsi="Arial" w:cs="Arial"/>
          <w:sz w:val="20"/>
          <w:szCs w:val="20"/>
          <w:lang w:eastAsia="cs-CZ"/>
        </w:rPr>
        <w:t>další podmínky pojištění a pojistník je jimi vázán stejně jako pojistnou smlouvou.</w:t>
      </w:r>
    </w:p>
    <w:p w14:paraId="62E09EB3" w14:textId="61B50056" w:rsidR="007D385F" w:rsidRPr="00BB6C53" w:rsidRDefault="009907C4">
      <w:pPr>
        <w:numPr>
          <w:ilvl w:val="1"/>
          <w:numId w:val="1"/>
        </w:numPr>
        <w:spacing w:before="120"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převzal příslušné pojistné podmínky a že před uzavřením této pojistné smlouvy mu byly sděleny všechny právními předpisy požadované informace.</w:t>
      </w:r>
    </w:p>
    <w:p w14:paraId="49E7836D" w14:textId="2AAE960D" w:rsidR="005563A9" w:rsidRPr="00BB6C53" w:rsidRDefault="005563A9" w:rsidP="000E78B2">
      <w:pPr>
        <w:pStyle w:val="Odstavecseseznamem"/>
        <w:numPr>
          <w:ilvl w:val="1"/>
          <w:numId w:val="1"/>
        </w:numPr>
        <w:spacing w:before="120" w:after="0" w:line="240" w:lineRule="auto"/>
        <w:jc w:val="both"/>
        <w:rPr>
          <w:rFonts w:ascii="Arial" w:eastAsia="Times New Roman" w:hAnsi="Arial" w:cs="Arial"/>
          <w:sz w:val="20"/>
          <w:szCs w:val="20"/>
          <w:lang w:eastAsia="cs-CZ"/>
        </w:rPr>
      </w:pPr>
      <w:r w:rsidRPr="00BB6C53">
        <w:rPr>
          <w:rFonts w:ascii="Arial" w:eastAsia="Times New Roman" w:hAnsi="Arial" w:cs="Arial"/>
          <w:spacing w:val="-3"/>
          <w:sz w:val="20"/>
          <w:szCs w:val="20"/>
          <w:lang w:eastAsia="cs-CZ"/>
        </w:rPr>
        <w:t>uzavřel s pojišťovacím zprostředkovatelem smlouvu, na jejímž základě zprostředkovatel vykonává zprostředkovatelskou činnost v pojišťovnictví pro pojistníka</w:t>
      </w:r>
      <w:r w:rsidR="000E78B2" w:rsidRPr="00BB6C53">
        <w:rPr>
          <w:rFonts w:ascii="Arial" w:eastAsia="Times New Roman" w:hAnsi="Arial" w:cs="Arial"/>
          <w:spacing w:val="-3"/>
          <w:sz w:val="20"/>
          <w:szCs w:val="20"/>
          <w:lang w:eastAsia="cs-CZ"/>
        </w:rPr>
        <w:t xml:space="preserve"> jako makléř</w:t>
      </w:r>
      <w:r w:rsidRPr="00BB6C53">
        <w:rPr>
          <w:rFonts w:ascii="Arial" w:eastAsia="Times New Roman" w:hAnsi="Arial" w:cs="Arial"/>
          <w:spacing w:val="-3"/>
          <w:sz w:val="20"/>
          <w:szCs w:val="20"/>
          <w:lang w:eastAsia="cs-CZ"/>
        </w:rPr>
        <w:t xml:space="preserve">, a to v rozsahu této smlouvy. Smluvní strany se dohodly, že veškeré písemnosti, </w:t>
      </w:r>
      <w:r w:rsidRPr="00BB6C53">
        <w:rPr>
          <w:rFonts w:ascii="Arial" w:eastAsia="Times New Roman" w:hAnsi="Arial" w:cs="Arial"/>
          <w:b/>
          <w:bCs/>
          <w:spacing w:val="-3"/>
          <w:sz w:val="20"/>
          <w:szCs w:val="20"/>
          <w:u w:val="single"/>
          <w:lang w:eastAsia="cs-CZ"/>
        </w:rPr>
        <w:t>s výjimkou kvalifikovaných upomínek dle zák. č. 168/1999 Sb., o pojištění odpovědnosti za újmu způsobenou provozem vozidla</w:t>
      </w:r>
      <w:r w:rsidR="000E78B2" w:rsidRPr="00BB6C53">
        <w:rPr>
          <w:rFonts w:ascii="Arial" w:eastAsia="Times New Roman" w:hAnsi="Arial" w:cs="Arial"/>
          <w:b/>
          <w:bCs/>
          <w:spacing w:val="-3"/>
          <w:sz w:val="20"/>
          <w:szCs w:val="20"/>
          <w:u w:val="single"/>
          <w:lang w:eastAsia="cs-CZ"/>
        </w:rPr>
        <w:t>, a upomínek k úhradě dlužného pojistného</w:t>
      </w:r>
      <w:r w:rsidRPr="00BB6C53">
        <w:rPr>
          <w:rFonts w:ascii="Arial" w:eastAsia="Times New Roman" w:hAnsi="Arial" w:cs="Arial"/>
          <w:b/>
          <w:bCs/>
          <w:spacing w:val="-3"/>
          <w:sz w:val="20"/>
          <w:szCs w:val="20"/>
          <w:u w:val="single"/>
          <w:lang w:eastAsia="cs-CZ"/>
        </w:rPr>
        <w:t>,</w:t>
      </w:r>
      <w:r w:rsidRPr="00BB6C53">
        <w:rPr>
          <w:rFonts w:ascii="Arial" w:eastAsia="Times New Roman" w:hAnsi="Arial" w:cs="Arial"/>
          <w:spacing w:val="-3"/>
          <w:sz w:val="20"/>
          <w:szCs w:val="20"/>
          <w:lang w:eastAsia="cs-CZ"/>
        </w:rPr>
        <w:t xml:space="preserve"> mající vztah k pojištění sjednanému touto pojistnou smlouvou, doručované pojistitelem pojistníkovi nebo pojištěnému se považují za doručené pojistníkovi nebo pojištěnému doručením pojišťovacímu zprostředkovateli. Dále se smluvní strany dohodly, že veškeré písemnosti mající vztah k pojištění sjednanému touto pojistnou smlouvou doručované pojišťovacím zprostředkovatelem za pojistníka nebo pojištěného pojistiteli se považují za doručené pojistiteli od pojistníka nebo pojištěného, a to doručením pojistiteli.</w:t>
      </w:r>
    </w:p>
    <w:p w14:paraId="7C158000" w14:textId="55D471B3" w:rsidR="00092387" w:rsidRPr="00BB6C53" w:rsidRDefault="005E543C" w:rsidP="00B142F9">
      <w:pPr>
        <w:numPr>
          <w:ilvl w:val="0"/>
          <w:numId w:val="1"/>
        </w:numPr>
        <w:spacing w:before="120" w:after="0" w:line="240" w:lineRule="auto"/>
        <w:ind w:left="709" w:hanging="425"/>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Pojistník</w:t>
      </w:r>
      <w:r w:rsidR="00516FD4" w:rsidRPr="00BB6C53">
        <w:rPr>
          <w:rFonts w:ascii="Arial" w:eastAsia="Times New Roman" w:hAnsi="Arial" w:cs="Arial"/>
          <w:sz w:val="20"/>
          <w:szCs w:val="20"/>
          <w:lang w:eastAsia="cs-CZ"/>
        </w:rPr>
        <w:t xml:space="preserve"> prohlašuje</w:t>
      </w:r>
      <w:r w:rsidR="003605A2" w:rsidRPr="00BB6C53">
        <w:rPr>
          <w:rFonts w:ascii="Arial" w:eastAsia="Times New Roman" w:hAnsi="Arial" w:cs="Arial"/>
          <w:sz w:val="20"/>
          <w:szCs w:val="20"/>
          <w:lang w:eastAsia="cs-CZ"/>
        </w:rPr>
        <w:t>, že byl před uzavřením této pojistné smlouvy seznámen s</w:t>
      </w:r>
      <w:r w:rsidR="008D0B39" w:rsidRPr="00BB6C53">
        <w:rPr>
          <w:rFonts w:ascii="Arial" w:eastAsia="Times New Roman" w:hAnsi="Arial" w:cs="Arial"/>
          <w:sz w:val="20"/>
          <w:szCs w:val="20"/>
          <w:lang w:eastAsia="cs-CZ"/>
        </w:rPr>
        <w:t xml:space="preserve"> </w:t>
      </w:r>
      <w:r w:rsidR="00092387" w:rsidRPr="00BB6C53">
        <w:rPr>
          <w:rFonts w:ascii="Arial" w:eastAsia="Times New Roman" w:hAnsi="Arial" w:cs="Arial"/>
          <w:sz w:val="20"/>
          <w:szCs w:val="20"/>
          <w:lang w:eastAsia="cs-CZ"/>
        </w:rPr>
        <w:t>Informační</w:t>
      </w:r>
      <w:r w:rsidR="003605A2" w:rsidRPr="00BB6C53">
        <w:rPr>
          <w:rFonts w:ascii="Arial" w:eastAsia="Times New Roman" w:hAnsi="Arial" w:cs="Arial"/>
          <w:sz w:val="20"/>
          <w:szCs w:val="20"/>
          <w:lang w:eastAsia="cs-CZ"/>
        </w:rPr>
        <w:t>m</w:t>
      </w:r>
      <w:r w:rsidR="00092387" w:rsidRPr="00BB6C53">
        <w:rPr>
          <w:rFonts w:ascii="Arial" w:eastAsia="Times New Roman" w:hAnsi="Arial" w:cs="Arial"/>
          <w:sz w:val="20"/>
          <w:szCs w:val="20"/>
          <w:lang w:eastAsia="cs-CZ"/>
        </w:rPr>
        <w:t xml:space="preserve"> dokument</w:t>
      </w:r>
      <w:r w:rsidR="003605A2" w:rsidRPr="00BB6C53">
        <w:rPr>
          <w:rFonts w:ascii="Arial" w:eastAsia="Times New Roman" w:hAnsi="Arial" w:cs="Arial"/>
          <w:sz w:val="20"/>
          <w:szCs w:val="20"/>
          <w:lang w:eastAsia="cs-CZ"/>
        </w:rPr>
        <w:t>em</w:t>
      </w:r>
      <w:r w:rsidR="00092387" w:rsidRPr="00BB6C53">
        <w:rPr>
          <w:rFonts w:ascii="Arial" w:eastAsia="Times New Roman" w:hAnsi="Arial" w:cs="Arial"/>
          <w:sz w:val="20"/>
          <w:szCs w:val="20"/>
          <w:lang w:eastAsia="cs-CZ"/>
        </w:rPr>
        <w:t xml:space="preserve"> k pojistnému produktu (IPID)</w:t>
      </w:r>
      <w:r w:rsidR="00250B51" w:rsidRPr="00BB6C53">
        <w:rPr>
          <w:rFonts w:ascii="Arial" w:eastAsia="Times New Roman" w:hAnsi="Arial" w:cs="Arial"/>
          <w:sz w:val="20"/>
          <w:szCs w:val="20"/>
          <w:lang w:eastAsia="cs-CZ"/>
        </w:rPr>
        <w:t xml:space="preserve"> umístěným</w:t>
      </w:r>
      <w:r w:rsidR="00092387" w:rsidRPr="00BB6C53">
        <w:rPr>
          <w:rFonts w:ascii="Arial" w:eastAsia="Times New Roman" w:hAnsi="Arial" w:cs="Arial"/>
          <w:sz w:val="20"/>
          <w:szCs w:val="20"/>
          <w:lang w:eastAsia="cs-CZ"/>
        </w:rPr>
        <w:t xml:space="preserve"> na</w:t>
      </w:r>
      <w:r w:rsidR="00250B51" w:rsidRPr="00BB6C53">
        <w:rPr>
          <w:rFonts w:ascii="Arial" w:eastAsia="Times New Roman" w:hAnsi="Arial" w:cs="Arial"/>
          <w:sz w:val="20"/>
          <w:szCs w:val="20"/>
          <w:lang w:eastAsia="cs-CZ"/>
        </w:rPr>
        <w:t xml:space="preserve"> webové adrese</w:t>
      </w:r>
      <w:r w:rsidR="00092387" w:rsidRPr="00BB6C53">
        <w:rPr>
          <w:rFonts w:ascii="Arial" w:eastAsia="Times New Roman" w:hAnsi="Arial" w:cs="Arial"/>
          <w:sz w:val="20"/>
          <w:szCs w:val="20"/>
          <w:lang w:eastAsia="cs-CZ"/>
        </w:rPr>
        <w:t>:</w:t>
      </w:r>
      <w:r w:rsidR="00092387" w:rsidRPr="00BB6C53">
        <w:rPr>
          <w:rFonts w:ascii="Arial" w:eastAsia="Times New Roman" w:hAnsi="Arial" w:cs="Arial"/>
          <w:sz w:val="20"/>
          <w:szCs w:val="20"/>
          <w:lang w:eastAsia="cs-CZ"/>
        </w:rPr>
        <w:br/>
      </w:r>
      <w:hyperlink r:id="rId10" w:history="1">
        <w:r w:rsidR="00092387" w:rsidRPr="00BB6C53">
          <w:rPr>
            <w:rFonts w:ascii="Arial" w:eastAsia="Times New Roman" w:hAnsi="Arial" w:cs="Arial"/>
            <w:sz w:val="20"/>
            <w:szCs w:val="20"/>
            <w:u w:val="single"/>
            <w:lang w:eastAsia="cs-CZ"/>
          </w:rPr>
          <w:t>https://www.slavia-pojistovna.cz/cs/podnikatelske-pojisteni/flotilove-pojisteni-vozidel-komplexni-pojisteni-vozovych-parku/</w:t>
        </w:r>
      </w:hyperlink>
    </w:p>
    <w:p w14:paraId="5FDC769C" w14:textId="2E48E3E0" w:rsidR="00092387" w:rsidRPr="00BB6C53" w:rsidRDefault="00092387" w:rsidP="007D385F">
      <w:pPr>
        <w:numPr>
          <w:ilvl w:val="0"/>
          <w:numId w:val="1"/>
        </w:numPr>
        <w:spacing w:before="120" w:after="0" w:line="240" w:lineRule="auto"/>
        <w:ind w:left="709" w:hanging="425"/>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Pojistná smlouva </w:t>
      </w:r>
      <w:r w:rsidR="005E543C" w:rsidRPr="00BB6C53">
        <w:rPr>
          <w:rFonts w:ascii="Arial" w:eastAsia="Times New Roman" w:hAnsi="Arial" w:cs="Arial"/>
          <w:sz w:val="20"/>
          <w:szCs w:val="20"/>
          <w:lang w:eastAsia="cs-CZ"/>
        </w:rPr>
        <w:t>je vyhotovena</w:t>
      </w:r>
      <w:r w:rsidRPr="00BB6C53">
        <w:rPr>
          <w:rFonts w:ascii="Arial" w:eastAsia="Times New Roman" w:hAnsi="Arial" w:cs="Arial"/>
          <w:sz w:val="20"/>
          <w:szCs w:val="20"/>
          <w:lang w:eastAsia="cs-CZ"/>
        </w:rPr>
        <w:t xml:space="preserve"> ve třech stejnopisech, pojistník </w:t>
      </w:r>
      <w:proofErr w:type="gramStart"/>
      <w:r w:rsidRPr="00BB6C53">
        <w:rPr>
          <w:rFonts w:ascii="Arial" w:eastAsia="Times New Roman" w:hAnsi="Arial" w:cs="Arial"/>
          <w:sz w:val="20"/>
          <w:szCs w:val="20"/>
          <w:lang w:eastAsia="cs-CZ"/>
        </w:rPr>
        <w:t>obdrží</w:t>
      </w:r>
      <w:proofErr w:type="gramEnd"/>
      <w:r w:rsidRPr="00BB6C53">
        <w:rPr>
          <w:rFonts w:ascii="Arial" w:eastAsia="Times New Roman" w:hAnsi="Arial" w:cs="Arial"/>
          <w:sz w:val="20"/>
          <w:szCs w:val="20"/>
          <w:lang w:eastAsia="cs-CZ"/>
        </w:rPr>
        <w:t xml:space="preserve"> jeden stejnopis, pojistitel si ponechá jeden stejnopis a zprostředkovatel obdrží jeden stejnopis. </w:t>
      </w:r>
    </w:p>
    <w:p w14:paraId="73E737F9" w14:textId="77777777" w:rsidR="004C6CD5" w:rsidRPr="00BB6C53" w:rsidRDefault="004C6CD5" w:rsidP="004C6CD5">
      <w:pPr>
        <w:spacing w:before="120" w:after="0" w:line="240" w:lineRule="auto"/>
        <w:jc w:val="both"/>
        <w:rPr>
          <w:rFonts w:ascii="Arial" w:eastAsia="Times New Roman" w:hAnsi="Arial" w:cs="Arial"/>
          <w:sz w:val="20"/>
          <w:szCs w:val="20"/>
          <w:lang w:eastAsia="cs-CZ"/>
        </w:rPr>
      </w:pPr>
    </w:p>
    <w:p w14:paraId="3105290F" w14:textId="77777777" w:rsidR="004C6CD5" w:rsidRPr="00BB6C53" w:rsidRDefault="004C6CD5" w:rsidP="004C6CD5">
      <w:pPr>
        <w:spacing w:before="120" w:after="0" w:line="240" w:lineRule="auto"/>
        <w:jc w:val="both"/>
        <w:rPr>
          <w:rFonts w:ascii="Arial" w:eastAsia="Times New Roman" w:hAnsi="Arial" w:cs="Arial"/>
          <w:sz w:val="20"/>
          <w:szCs w:val="20"/>
          <w:lang w:eastAsia="cs-CZ"/>
        </w:rPr>
      </w:pPr>
    </w:p>
    <w:p w14:paraId="0C4F4017" w14:textId="77777777" w:rsidR="004C6CD5" w:rsidRPr="00BB6C53" w:rsidRDefault="004C6CD5" w:rsidP="004C6CD5">
      <w:pPr>
        <w:spacing w:before="120" w:after="0" w:line="240" w:lineRule="auto"/>
        <w:jc w:val="both"/>
        <w:rPr>
          <w:rFonts w:ascii="Arial" w:eastAsia="Times New Roman" w:hAnsi="Arial" w:cs="Arial"/>
          <w:sz w:val="20"/>
          <w:szCs w:val="20"/>
          <w:lang w:eastAsia="cs-CZ"/>
        </w:rPr>
      </w:pPr>
    </w:p>
    <w:p w14:paraId="42C20563" w14:textId="77777777" w:rsidR="004C6CD5" w:rsidRPr="00BB6C53" w:rsidRDefault="004C6CD5" w:rsidP="004C6CD5">
      <w:pPr>
        <w:spacing w:before="120" w:after="0" w:line="240" w:lineRule="auto"/>
        <w:jc w:val="both"/>
        <w:rPr>
          <w:rFonts w:ascii="Arial" w:eastAsia="Times New Roman" w:hAnsi="Arial" w:cs="Arial"/>
          <w:sz w:val="20"/>
          <w:szCs w:val="20"/>
          <w:lang w:eastAsia="cs-CZ"/>
        </w:rPr>
      </w:pPr>
    </w:p>
    <w:p w14:paraId="72079E58" w14:textId="77777777" w:rsidR="004C6CD5" w:rsidRPr="00BB6C53" w:rsidRDefault="004C6CD5" w:rsidP="004C6CD5">
      <w:pPr>
        <w:spacing w:before="120" w:after="0" w:line="240" w:lineRule="auto"/>
        <w:jc w:val="both"/>
        <w:rPr>
          <w:rFonts w:ascii="Arial" w:eastAsia="Times New Roman" w:hAnsi="Arial" w:cs="Arial"/>
          <w:sz w:val="20"/>
          <w:szCs w:val="20"/>
          <w:lang w:eastAsia="cs-CZ"/>
        </w:rPr>
      </w:pPr>
    </w:p>
    <w:p w14:paraId="5D5E2A13" w14:textId="77777777" w:rsidR="004C6CD5" w:rsidRPr="00BB6C53" w:rsidRDefault="004C6CD5" w:rsidP="004C6CD5">
      <w:pPr>
        <w:spacing w:before="120" w:after="0" w:line="240" w:lineRule="auto"/>
        <w:jc w:val="both"/>
        <w:rPr>
          <w:rFonts w:ascii="Arial" w:eastAsia="Times New Roman" w:hAnsi="Arial" w:cs="Arial"/>
          <w:sz w:val="20"/>
          <w:szCs w:val="20"/>
          <w:lang w:eastAsia="cs-CZ"/>
        </w:rPr>
      </w:pPr>
    </w:p>
    <w:p w14:paraId="72EE5881" w14:textId="77777777" w:rsidR="004C6CD5" w:rsidRPr="00BB6C53" w:rsidRDefault="004C6CD5" w:rsidP="004C6CD5">
      <w:pPr>
        <w:spacing w:before="120" w:after="0" w:line="240" w:lineRule="auto"/>
        <w:jc w:val="both"/>
        <w:rPr>
          <w:rFonts w:ascii="Arial" w:eastAsia="Times New Roman" w:hAnsi="Arial" w:cs="Arial"/>
          <w:sz w:val="20"/>
          <w:szCs w:val="20"/>
          <w:lang w:eastAsia="cs-CZ"/>
        </w:rPr>
      </w:pPr>
    </w:p>
    <w:p w14:paraId="1E67C3D0" w14:textId="77777777" w:rsidR="004C6CD5" w:rsidRPr="00BB6C53" w:rsidRDefault="004C6CD5" w:rsidP="004C6CD5">
      <w:pPr>
        <w:spacing w:before="120" w:after="0" w:line="240" w:lineRule="auto"/>
        <w:jc w:val="both"/>
        <w:rPr>
          <w:rFonts w:ascii="Arial" w:eastAsia="Times New Roman" w:hAnsi="Arial" w:cs="Arial"/>
          <w:sz w:val="20"/>
          <w:szCs w:val="20"/>
          <w:lang w:eastAsia="cs-CZ"/>
        </w:rPr>
      </w:pPr>
    </w:p>
    <w:p w14:paraId="755945DC" w14:textId="77777777" w:rsidR="004C6CD5" w:rsidRPr="00BB6C53" w:rsidRDefault="004C6CD5" w:rsidP="004C6CD5">
      <w:pPr>
        <w:spacing w:before="120" w:after="0" w:line="240" w:lineRule="auto"/>
        <w:jc w:val="both"/>
        <w:rPr>
          <w:rFonts w:ascii="Arial" w:eastAsia="Times New Roman" w:hAnsi="Arial" w:cs="Arial"/>
          <w:sz w:val="20"/>
          <w:szCs w:val="20"/>
          <w:lang w:eastAsia="cs-CZ"/>
        </w:rPr>
      </w:pPr>
    </w:p>
    <w:p w14:paraId="547478BF" w14:textId="77777777" w:rsidR="004C6CD5" w:rsidRPr="00BB6C53" w:rsidRDefault="004C6CD5" w:rsidP="004C6CD5">
      <w:pPr>
        <w:spacing w:before="120" w:after="0" w:line="240" w:lineRule="auto"/>
        <w:jc w:val="both"/>
        <w:rPr>
          <w:rFonts w:ascii="Arial" w:eastAsia="Times New Roman" w:hAnsi="Arial" w:cs="Arial"/>
          <w:sz w:val="20"/>
          <w:szCs w:val="20"/>
          <w:lang w:eastAsia="cs-CZ"/>
        </w:rPr>
      </w:pPr>
    </w:p>
    <w:p w14:paraId="76DB9C15" w14:textId="77777777" w:rsidR="004C6CD5" w:rsidRPr="00BB6C53" w:rsidRDefault="004C6CD5" w:rsidP="004C6CD5">
      <w:pPr>
        <w:spacing w:before="120" w:after="0" w:line="240" w:lineRule="auto"/>
        <w:jc w:val="both"/>
        <w:rPr>
          <w:rFonts w:ascii="Arial" w:eastAsia="Times New Roman" w:hAnsi="Arial" w:cs="Arial"/>
          <w:sz w:val="20"/>
          <w:szCs w:val="20"/>
          <w:lang w:eastAsia="cs-CZ"/>
        </w:rPr>
      </w:pPr>
    </w:p>
    <w:p w14:paraId="2C2D80A1" w14:textId="77777777" w:rsidR="004C6CD5" w:rsidRPr="00BB6C53" w:rsidRDefault="004C6CD5" w:rsidP="004C6CD5">
      <w:pPr>
        <w:spacing w:before="120" w:after="0" w:line="240" w:lineRule="auto"/>
        <w:jc w:val="both"/>
        <w:rPr>
          <w:rFonts w:ascii="Arial" w:eastAsia="Times New Roman" w:hAnsi="Arial" w:cs="Arial"/>
          <w:sz w:val="20"/>
          <w:szCs w:val="20"/>
          <w:lang w:eastAsia="cs-CZ"/>
        </w:rPr>
      </w:pPr>
    </w:p>
    <w:p w14:paraId="3B11A35F" w14:textId="77777777" w:rsidR="004C6CD5" w:rsidRPr="00BB6C53" w:rsidRDefault="004C6CD5" w:rsidP="004C6CD5">
      <w:pPr>
        <w:spacing w:before="120" w:after="0" w:line="240" w:lineRule="auto"/>
        <w:jc w:val="both"/>
        <w:rPr>
          <w:rFonts w:ascii="Arial" w:eastAsia="Times New Roman" w:hAnsi="Arial" w:cs="Arial"/>
          <w:sz w:val="20"/>
          <w:szCs w:val="20"/>
          <w:lang w:eastAsia="cs-CZ"/>
        </w:rPr>
      </w:pPr>
    </w:p>
    <w:p w14:paraId="5C9EAC8D" w14:textId="28B27E54" w:rsidR="00092387" w:rsidRPr="00BB6C53" w:rsidRDefault="00092387" w:rsidP="0040646A">
      <w:pPr>
        <w:numPr>
          <w:ilvl w:val="0"/>
          <w:numId w:val="1"/>
        </w:numPr>
        <w:spacing w:before="120" w:after="0" w:line="240" w:lineRule="auto"/>
        <w:ind w:left="709" w:hanging="425"/>
        <w:jc w:val="both"/>
        <w:rPr>
          <w:rFonts w:ascii="Arial" w:eastAsia="Times New Roman" w:hAnsi="Arial" w:cs="Arial"/>
          <w:spacing w:val="-2"/>
          <w:sz w:val="20"/>
          <w:szCs w:val="20"/>
          <w:lang w:eastAsia="cs-CZ"/>
        </w:rPr>
      </w:pPr>
      <w:r w:rsidRPr="00BB6C53">
        <w:rPr>
          <w:rFonts w:ascii="Arial" w:eastAsia="Times New Roman" w:hAnsi="Arial" w:cs="Arial"/>
          <w:sz w:val="20"/>
          <w:szCs w:val="20"/>
          <w:lang w:eastAsia="cs-CZ"/>
        </w:rPr>
        <w:t xml:space="preserve">Tato pojistná smlouva obsahuje </w:t>
      </w:r>
      <w:r w:rsidR="004C6CD5" w:rsidRPr="00BB6C53">
        <w:rPr>
          <w:rFonts w:ascii="Arial" w:eastAsia="Times New Roman" w:hAnsi="Arial" w:cs="Arial"/>
          <w:b/>
          <w:sz w:val="20"/>
          <w:szCs w:val="20"/>
          <w:lang w:eastAsia="cs-CZ"/>
        </w:rPr>
        <w:t>8</w:t>
      </w:r>
      <w:r w:rsidRPr="00BB6C53">
        <w:rPr>
          <w:rFonts w:ascii="Arial" w:eastAsia="Times New Roman" w:hAnsi="Arial" w:cs="Arial"/>
          <w:b/>
          <w:sz w:val="20"/>
          <w:szCs w:val="20"/>
          <w:lang w:eastAsia="cs-CZ"/>
        </w:rPr>
        <w:t xml:space="preserve"> stran</w:t>
      </w:r>
      <w:r w:rsidRPr="00BB6C53">
        <w:rPr>
          <w:rFonts w:ascii="Arial" w:eastAsia="Times New Roman" w:hAnsi="Arial" w:cs="Arial"/>
          <w:sz w:val="20"/>
          <w:szCs w:val="20"/>
          <w:lang w:eastAsia="cs-CZ"/>
        </w:rPr>
        <w:t xml:space="preserve"> textu a následující přílohy:</w:t>
      </w:r>
    </w:p>
    <w:p w14:paraId="4E4E8632" w14:textId="4EF9625B" w:rsidR="00092387" w:rsidRPr="00BB6C53" w:rsidRDefault="00092387">
      <w:pPr>
        <w:numPr>
          <w:ilvl w:val="2"/>
          <w:numId w:val="5"/>
        </w:numPr>
        <w:spacing w:before="120" w:after="0" w:line="240" w:lineRule="auto"/>
        <w:ind w:left="1134"/>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lastRenderedPageBreak/>
        <w:t>Přílohu č. 1 - Seznam pojištěných vozidel</w:t>
      </w:r>
    </w:p>
    <w:p w14:paraId="357F185D" w14:textId="2CDFCC32" w:rsidR="00092387" w:rsidRPr="00BB6C53" w:rsidRDefault="00092387">
      <w:pPr>
        <w:numPr>
          <w:ilvl w:val="2"/>
          <w:numId w:val="5"/>
        </w:numPr>
        <w:spacing w:before="120" w:after="0" w:line="240" w:lineRule="auto"/>
        <w:ind w:left="1134"/>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Pojistné podmínky pojistitele uvedené v článku I., odst. </w:t>
      </w:r>
      <w:r w:rsidR="00B8714C" w:rsidRPr="00BB6C53">
        <w:rPr>
          <w:rFonts w:ascii="Arial" w:eastAsia="Times New Roman" w:hAnsi="Arial" w:cs="Arial"/>
          <w:sz w:val="20"/>
          <w:szCs w:val="20"/>
          <w:lang w:eastAsia="cs-CZ"/>
        </w:rPr>
        <w:t>4</w:t>
      </w:r>
      <w:r w:rsidRPr="00BB6C53">
        <w:rPr>
          <w:rFonts w:ascii="Arial" w:eastAsia="Times New Roman" w:hAnsi="Arial" w:cs="Arial"/>
          <w:sz w:val="20"/>
          <w:szCs w:val="20"/>
          <w:lang w:eastAsia="cs-CZ"/>
        </w:rPr>
        <w:t>. této pojistné smlouvy</w:t>
      </w:r>
    </w:p>
    <w:bookmarkEnd w:id="5"/>
    <w:p w14:paraId="32035DC9" w14:textId="57254B30" w:rsidR="007D7611" w:rsidRPr="00BB6C53" w:rsidRDefault="007D7611" w:rsidP="004020DA">
      <w:pPr>
        <w:pStyle w:val="Odstavecseseznamem"/>
        <w:spacing w:before="120"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ab/>
        <w:t xml:space="preserve"> </w:t>
      </w:r>
    </w:p>
    <w:p w14:paraId="4631BEDD" w14:textId="0ACA0DBD" w:rsidR="007D7611" w:rsidRPr="00BB6C53" w:rsidRDefault="007D7611" w:rsidP="007D7611">
      <w:pPr>
        <w:pStyle w:val="Odstavecseseznamem"/>
        <w:tabs>
          <w:tab w:val="center" w:pos="7371"/>
        </w:tabs>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V Praze: dne </w:t>
      </w:r>
      <w:r w:rsidR="00497652" w:rsidRPr="00BB6C53">
        <w:rPr>
          <w:rFonts w:ascii="Arial" w:eastAsia="Times New Roman" w:hAnsi="Arial" w:cs="Arial"/>
          <w:sz w:val="20"/>
          <w:szCs w:val="20"/>
          <w:lang w:eastAsia="cs-CZ"/>
        </w:rPr>
        <w:t>8.12.2023</w:t>
      </w:r>
    </w:p>
    <w:p w14:paraId="7D73EBC3" w14:textId="2E3ABFB1" w:rsidR="007D7611" w:rsidRPr="00BB6C53" w:rsidRDefault="007D7611" w:rsidP="007D7611">
      <w:pPr>
        <w:pStyle w:val="Odstavecseseznamem"/>
        <w:tabs>
          <w:tab w:val="center" w:pos="7371"/>
        </w:tabs>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za Slavia pojišťovnu a.s.</w:t>
      </w:r>
    </w:p>
    <w:p w14:paraId="6328A2FB" w14:textId="18811205" w:rsidR="007D7611" w:rsidRPr="00BB6C53" w:rsidRDefault="007D7611" w:rsidP="007D7611">
      <w:pPr>
        <w:pStyle w:val="Odstavecseseznamem"/>
        <w:tabs>
          <w:tab w:val="center" w:pos="7371"/>
        </w:tabs>
        <w:spacing w:after="0" w:line="240" w:lineRule="auto"/>
        <w:jc w:val="both"/>
        <w:rPr>
          <w:rFonts w:ascii="Arial" w:eastAsia="Times New Roman" w:hAnsi="Arial" w:cs="Arial"/>
          <w:sz w:val="20"/>
          <w:szCs w:val="20"/>
          <w:lang w:eastAsia="cs-CZ"/>
        </w:rPr>
      </w:pPr>
    </w:p>
    <w:p w14:paraId="29015CDD" w14:textId="77777777" w:rsidR="007D7611" w:rsidRPr="00BB6C53" w:rsidRDefault="007D7611" w:rsidP="007D7611">
      <w:pPr>
        <w:pStyle w:val="Odstavecseseznamem"/>
        <w:tabs>
          <w:tab w:val="center" w:pos="4680"/>
          <w:tab w:val="center" w:pos="7938"/>
        </w:tabs>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ab/>
        <w:t>….………………………………</w:t>
      </w:r>
      <w:r w:rsidRPr="00BB6C53">
        <w:rPr>
          <w:rFonts w:ascii="Arial" w:eastAsia="Times New Roman" w:hAnsi="Arial" w:cs="Arial"/>
          <w:sz w:val="20"/>
          <w:szCs w:val="20"/>
          <w:lang w:eastAsia="cs-CZ"/>
        </w:rPr>
        <w:tab/>
        <w:t>….………………………………</w:t>
      </w:r>
    </w:p>
    <w:p w14:paraId="3454506B" w14:textId="7C28D6E6" w:rsidR="007D7611" w:rsidRPr="00BB6C53" w:rsidRDefault="007D7611" w:rsidP="007D7611">
      <w:pPr>
        <w:tabs>
          <w:tab w:val="center" w:pos="4680"/>
          <w:tab w:val="center" w:pos="7938"/>
        </w:tabs>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ab/>
      </w:r>
      <w:r w:rsidR="00BB6C53">
        <w:rPr>
          <w:rFonts w:ascii="Arial" w:eastAsia="Times New Roman" w:hAnsi="Arial" w:cs="Arial"/>
          <w:sz w:val="20"/>
          <w:szCs w:val="20"/>
          <w:lang w:eastAsia="cs-CZ"/>
        </w:rPr>
        <w:t>Michaela Chalupová</w:t>
      </w:r>
      <w:r w:rsidRPr="00BB6C53">
        <w:rPr>
          <w:rFonts w:ascii="Arial" w:eastAsia="Times New Roman" w:hAnsi="Arial" w:cs="Arial"/>
          <w:sz w:val="20"/>
          <w:szCs w:val="20"/>
          <w:lang w:eastAsia="cs-CZ"/>
        </w:rPr>
        <w:t xml:space="preserve">      </w:t>
      </w:r>
      <w:r w:rsidRPr="00BB6C53">
        <w:rPr>
          <w:rFonts w:ascii="Arial" w:eastAsia="Times New Roman" w:hAnsi="Arial" w:cs="Arial"/>
          <w:sz w:val="20"/>
          <w:szCs w:val="20"/>
          <w:lang w:eastAsia="cs-CZ"/>
        </w:rPr>
        <w:tab/>
      </w:r>
      <w:r w:rsidR="00E338B9" w:rsidRPr="00BB6C53">
        <w:rPr>
          <w:rFonts w:ascii="Arial" w:eastAsia="Times New Roman" w:hAnsi="Arial" w:cs="Arial"/>
          <w:sz w:val="20"/>
          <w:szCs w:val="20"/>
          <w:lang w:eastAsia="cs-CZ"/>
        </w:rPr>
        <w:t>Vendula Bečková</w:t>
      </w:r>
    </w:p>
    <w:p w14:paraId="219DF350" w14:textId="3A5CB193" w:rsidR="007D7611" w:rsidRPr="00BB6C53" w:rsidRDefault="007D7611" w:rsidP="007D7611">
      <w:pPr>
        <w:pStyle w:val="Odstavecseseznamem"/>
        <w:tabs>
          <w:tab w:val="center" w:pos="4680"/>
          <w:tab w:val="center" w:pos="7938"/>
        </w:tabs>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ab/>
      </w:r>
      <w:r w:rsidR="00BB6C53">
        <w:rPr>
          <w:rFonts w:ascii="Arial" w:eastAsia="Times New Roman" w:hAnsi="Arial" w:cs="Arial"/>
          <w:sz w:val="20"/>
          <w:szCs w:val="20"/>
          <w:lang w:eastAsia="cs-CZ"/>
        </w:rPr>
        <w:t xml:space="preserve">Senior </w:t>
      </w:r>
      <w:proofErr w:type="spellStart"/>
      <w:r w:rsidR="00BB6C53">
        <w:rPr>
          <w:rFonts w:ascii="Arial" w:eastAsia="Times New Roman" w:hAnsi="Arial" w:cs="Arial"/>
          <w:sz w:val="20"/>
          <w:szCs w:val="20"/>
          <w:lang w:eastAsia="cs-CZ"/>
        </w:rPr>
        <w:t>underwriter</w:t>
      </w:r>
      <w:r w:rsidR="00CB1AA5" w:rsidRPr="00BB6C53">
        <w:rPr>
          <w:rFonts w:ascii="Arial" w:eastAsia="Times New Roman" w:hAnsi="Arial" w:cs="Arial"/>
          <w:sz w:val="20"/>
          <w:szCs w:val="20"/>
          <w:lang w:eastAsia="cs-CZ"/>
        </w:rPr>
        <w:t>í</w:t>
      </w:r>
      <w:proofErr w:type="spellEnd"/>
      <w:r w:rsidR="00CB1AA5" w:rsidRPr="00BB6C53">
        <w:rPr>
          <w:rFonts w:ascii="Arial" w:eastAsia="Times New Roman" w:hAnsi="Arial" w:cs="Arial"/>
          <w:sz w:val="20"/>
          <w:szCs w:val="20"/>
          <w:lang w:eastAsia="cs-CZ"/>
        </w:rPr>
        <w:t xml:space="preserve"> </w:t>
      </w:r>
      <w:r w:rsidRPr="00BB6C53">
        <w:rPr>
          <w:rFonts w:ascii="Arial" w:eastAsia="Times New Roman" w:hAnsi="Arial" w:cs="Arial"/>
          <w:sz w:val="20"/>
          <w:szCs w:val="20"/>
          <w:lang w:eastAsia="cs-CZ"/>
        </w:rPr>
        <w:tab/>
        <w:t xml:space="preserve"> </w:t>
      </w:r>
      <w:proofErr w:type="spellStart"/>
      <w:r w:rsidR="00E338B9" w:rsidRPr="00BB6C53">
        <w:rPr>
          <w:rFonts w:ascii="Arial" w:eastAsia="Times New Roman" w:hAnsi="Arial" w:cs="Arial"/>
          <w:sz w:val="20"/>
          <w:szCs w:val="20"/>
          <w:lang w:eastAsia="cs-CZ"/>
        </w:rPr>
        <w:t>U</w:t>
      </w:r>
      <w:r w:rsidRPr="00BB6C53">
        <w:rPr>
          <w:rFonts w:ascii="Arial" w:eastAsia="Times New Roman" w:hAnsi="Arial" w:cs="Arial"/>
          <w:sz w:val="20"/>
          <w:szCs w:val="20"/>
          <w:lang w:eastAsia="cs-CZ"/>
        </w:rPr>
        <w:t>ndewriter</w:t>
      </w:r>
      <w:proofErr w:type="spellEnd"/>
      <w:r w:rsidRPr="00BB6C53">
        <w:rPr>
          <w:rFonts w:ascii="Arial" w:eastAsia="Times New Roman" w:hAnsi="Arial" w:cs="Arial"/>
          <w:sz w:val="20"/>
          <w:szCs w:val="20"/>
          <w:lang w:eastAsia="cs-CZ"/>
        </w:rPr>
        <w:t xml:space="preserve"> flotilového</w:t>
      </w:r>
    </w:p>
    <w:p w14:paraId="438C00C1" w14:textId="5EFA8B43" w:rsidR="007D7611" w:rsidRPr="00BB6C53" w:rsidRDefault="007D7611" w:rsidP="007D7611">
      <w:pPr>
        <w:pStyle w:val="Odstavecseseznamem"/>
        <w:tabs>
          <w:tab w:val="center" w:pos="7371"/>
        </w:tabs>
        <w:spacing w:after="0" w:line="240" w:lineRule="auto"/>
        <w:jc w:val="both"/>
        <w:rPr>
          <w:rFonts w:ascii="Arial" w:eastAsia="Times New Roman" w:hAnsi="Arial" w:cs="Arial"/>
          <w:sz w:val="20"/>
          <w:szCs w:val="20"/>
          <w:lang w:eastAsia="cs-CZ"/>
        </w:rPr>
      </w:pPr>
      <w:r w:rsidRPr="00BB6C53">
        <w:rPr>
          <w:rFonts w:ascii="Arial" w:eastAsia="Times New Roman" w:hAnsi="Arial" w:cs="Arial"/>
          <w:sz w:val="20"/>
          <w:szCs w:val="20"/>
          <w:lang w:eastAsia="cs-CZ"/>
        </w:rPr>
        <w:t xml:space="preserve">                                                     </w:t>
      </w:r>
      <w:r w:rsidR="00BB6C53">
        <w:rPr>
          <w:rFonts w:ascii="Arial" w:eastAsia="Times New Roman" w:hAnsi="Arial" w:cs="Arial"/>
          <w:sz w:val="20"/>
          <w:szCs w:val="20"/>
          <w:lang w:eastAsia="cs-CZ"/>
        </w:rPr>
        <w:t>Flotilového autopojištění</w:t>
      </w:r>
      <w:r w:rsidRPr="00BB6C53">
        <w:rPr>
          <w:rFonts w:ascii="Arial" w:eastAsia="Times New Roman" w:hAnsi="Arial" w:cs="Arial"/>
          <w:sz w:val="20"/>
          <w:szCs w:val="20"/>
          <w:lang w:eastAsia="cs-CZ"/>
        </w:rPr>
        <w:t xml:space="preserve">             </w:t>
      </w:r>
      <w:r w:rsidR="00C04EDE" w:rsidRPr="00BB6C53">
        <w:rPr>
          <w:rFonts w:ascii="Arial" w:eastAsia="Times New Roman" w:hAnsi="Arial" w:cs="Arial"/>
          <w:sz w:val="20"/>
          <w:szCs w:val="20"/>
          <w:lang w:eastAsia="cs-CZ"/>
        </w:rPr>
        <w:t xml:space="preserve">   </w:t>
      </w:r>
      <w:r w:rsidRPr="00BB6C53">
        <w:rPr>
          <w:rFonts w:ascii="Arial" w:eastAsia="Times New Roman" w:hAnsi="Arial" w:cs="Arial"/>
          <w:sz w:val="20"/>
          <w:szCs w:val="20"/>
          <w:lang w:eastAsia="cs-CZ"/>
        </w:rPr>
        <w:t xml:space="preserve">            autopojištění</w:t>
      </w:r>
      <w:r w:rsidRPr="00BB6C53">
        <w:rPr>
          <w:rFonts w:ascii="Arial" w:eastAsia="Times New Roman" w:hAnsi="Arial" w:cs="Arial"/>
          <w:sz w:val="20"/>
          <w:szCs w:val="20"/>
          <w:lang w:eastAsia="cs-CZ"/>
        </w:rPr>
        <w:tab/>
      </w:r>
    </w:p>
    <w:p w14:paraId="6D05CAE5" w14:textId="37F82941" w:rsidR="007D7611" w:rsidRPr="00BB6C53" w:rsidRDefault="007D7611" w:rsidP="007D7611">
      <w:pPr>
        <w:pStyle w:val="Odstavecseseznamem"/>
        <w:tabs>
          <w:tab w:val="center" w:pos="7371"/>
        </w:tabs>
        <w:spacing w:after="0" w:line="240" w:lineRule="auto"/>
        <w:jc w:val="both"/>
        <w:rPr>
          <w:rFonts w:ascii="Arial" w:eastAsia="Times New Roman" w:hAnsi="Arial" w:cs="Arial"/>
          <w:sz w:val="20"/>
          <w:szCs w:val="20"/>
          <w:lang w:eastAsia="cs-CZ"/>
        </w:rPr>
      </w:pPr>
    </w:p>
    <w:p w14:paraId="573D46C4" w14:textId="77777777" w:rsidR="008243A9" w:rsidRPr="00BB6C53" w:rsidRDefault="008243A9" w:rsidP="008243A9">
      <w:pPr>
        <w:tabs>
          <w:tab w:val="center" w:pos="7371"/>
        </w:tabs>
        <w:spacing w:after="0" w:line="240" w:lineRule="auto"/>
        <w:jc w:val="both"/>
        <w:rPr>
          <w:rFonts w:ascii="Arial" w:eastAsia="Times New Roman" w:hAnsi="Arial" w:cs="Arial"/>
          <w:sz w:val="20"/>
          <w:szCs w:val="20"/>
          <w:lang w:eastAsia="cs-CZ"/>
        </w:rPr>
      </w:pPr>
    </w:p>
    <w:p w14:paraId="50E0AD09" w14:textId="77777777" w:rsidR="008243A9" w:rsidRPr="00BB6C53" w:rsidRDefault="008243A9" w:rsidP="008243A9">
      <w:pPr>
        <w:tabs>
          <w:tab w:val="center" w:pos="7371"/>
        </w:tabs>
        <w:spacing w:after="0" w:line="240" w:lineRule="auto"/>
        <w:jc w:val="both"/>
        <w:rPr>
          <w:rFonts w:ascii="Arial" w:eastAsia="Times New Roman" w:hAnsi="Arial" w:cs="Arial"/>
          <w:sz w:val="20"/>
          <w:szCs w:val="20"/>
          <w:lang w:eastAsia="cs-CZ"/>
        </w:rPr>
      </w:pPr>
    </w:p>
    <w:p w14:paraId="565B2309" w14:textId="77777777" w:rsidR="008243A9" w:rsidRPr="00BB6C53" w:rsidRDefault="008243A9" w:rsidP="008243A9">
      <w:pPr>
        <w:tabs>
          <w:tab w:val="center" w:pos="7371"/>
        </w:tabs>
        <w:spacing w:after="0" w:line="240" w:lineRule="auto"/>
        <w:jc w:val="both"/>
        <w:rPr>
          <w:rFonts w:ascii="Arial" w:eastAsia="Times New Roman" w:hAnsi="Arial" w:cs="Arial"/>
          <w:sz w:val="20"/>
          <w:szCs w:val="20"/>
          <w:lang w:eastAsia="cs-CZ"/>
        </w:rPr>
      </w:pPr>
    </w:p>
    <w:p w14:paraId="015BF846" w14:textId="2EB3F920" w:rsidR="008243A9" w:rsidRPr="00BB6C53" w:rsidRDefault="001440A1" w:rsidP="008243A9">
      <w:pPr>
        <w:tabs>
          <w:tab w:val="center" w:pos="7371"/>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8243A9" w:rsidRPr="00BB6C53">
        <w:rPr>
          <w:rFonts w:ascii="Arial" w:eastAsia="Times New Roman" w:hAnsi="Arial" w:cs="Arial"/>
          <w:sz w:val="20"/>
          <w:szCs w:val="20"/>
          <w:lang w:eastAsia="cs-CZ"/>
        </w:rPr>
        <w:t>V </w:t>
      </w:r>
      <w:r>
        <w:rPr>
          <w:rFonts w:ascii="Arial" w:eastAsia="Times New Roman" w:hAnsi="Arial" w:cs="Arial"/>
          <w:sz w:val="20"/>
          <w:szCs w:val="20"/>
          <w:lang w:eastAsia="cs-CZ"/>
        </w:rPr>
        <w:t>Pardubicích</w:t>
      </w:r>
      <w:r w:rsidR="008243A9" w:rsidRPr="00BB6C53">
        <w:rPr>
          <w:rFonts w:ascii="Arial" w:eastAsia="Times New Roman" w:hAnsi="Arial" w:cs="Arial"/>
          <w:sz w:val="20"/>
          <w:szCs w:val="20"/>
          <w:lang w:eastAsia="cs-CZ"/>
        </w:rPr>
        <w:t xml:space="preserve"> dne </w:t>
      </w:r>
      <w:r>
        <w:rPr>
          <w:rFonts w:ascii="Arial" w:eastAsia="Times New Roman" w:hAnsi="Arial" w:cs="Arial"/>
          <w:sz w:val="20"/>
          <w:szCs w:val="20"/>
          <w:lang w:eastAsia="cs-CZ"/>
        </w:rPr>
        <w:t>29. 12. 2023</w:t>
      </w:r>
      <w:r w:rsidR="008243A9" w:rsidRPr="00BB6C53">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        </w:t>
      </w:r>
      <w:r w:rsidR="008243A9" w:rsidRPr="00BB6C53">
        <w:rPr>
          <w:rFonts w:ascii="Arial" w:eastAsia="Times New Roman" w:hAnsi="Arial" w:cs="Arial"/>
          <w:sz w:val="20"/>
          <w:szCs w:val="20"/>
          <w:lang w:eastAsia="cs-CZ"/>
        </w:rPr>
        <w:t xml:space="preserve">    </w:t>
      </w:r>
      <w:r w:rsidR="006A1704" w:rsidRPr="00BB6C53">
        <w:rPr>
          <w:rFonts w:ascii="Arial" w:eastAsia="Times New Roman" w:hAnsi="Arial" w:cs="Arial"/>
          <w:sz w:val="20"/>
          <w:szCs w:val="20"/>
          <w:lang w:eastAsia="cs-CZ"/>
        </w:rPr>
        <w:t xml:space="preserve">   </w:t>
      </w:r>
      <w:proofErr w:type="gramStart"/>
      <w:r w:rsidR="008243A9" w:rsidRPr="00BB6C53">
        <w:rPr>
          <w:rFonts w:ascii="Arial" w:eastAsia="Times New Roman" w:hAnsi="Arial" w:cs="Arial"/>
          <w:sz w:val="20"/>
          <w:szCs w:val="20"/>
          <w:lang w:eastAsia="cs-CZ"/>
        </w:rPr>
        <w:t xml:space="preserve"> ..</w:t>
      </w:r>
      <w:proofErr w:type="gramEnd"/>
      <w:r w:rsidR="008243A9" w:rsidRPr="00BB6C53">
        <w:rPr>
          <w:rFonts w:ascii="Arial" w:eastAsia="Times New Roman" w:hAnsi="Arial" w:cs="Arial"/>
          <w:sz w:val="20"/>
          <w:szCs w:val="20"/>
          <w:lang w:eastAsia="cs-CZ"/>
        </w:rPr>
        <w:t>…..……………………………</w:t>
      </w:r>
    </w:p>
    <w:p w14:paraId="40504D67" w14:textId="4060FD2C" w:rsidR="008243A9" w:rsidRPr="00BB6C53" w:rsidRDefault="006A1704" w:rsidP="008243A9">
      <w:pPr>
        <w:tabs>
          <w:tab w:val="center" w:pos="4680"/>
          <w:tab w:val="center" w:pos="7938"/>
        </w:tabs>
        <w:spacing w:after="0" w:line="240" w:lineRule="auto"/>
        <w:jc w:val="both"/>
        <w:rPr>
          <w:rFonts w:ascii="Verdana" w:hAnsi="Verdana"/>
          <w:sz w:val="18"/>
          <w:szCs w:val="18"/>
          <w:shd w:val="clear" w:color="auto" w:fill="FFFFFF"/>
        </w:rPr>
      </w:pPr>
      <w:r w:rsidRPr="00BB6C53">
        <w:rPr>
          <w:rFonts w:ascii="Arial" w:eastAsia="Times New Roman" w:hAnsi="Arial" w:cs="Arial"/>
          <w:sz w:val="20"/>
          <w:szCs w:val="20"/>
          <w:lang w:eastAsia="cs-CZ"/>
        </w:rPr>
        <w:t xml:space="preserve">        </w:t>
      </w:r>
      <w:r w:rsidR="00C04EDE" w:rsidRPr="00BB6C53">
        <w:rPr>
          <w:rFonts w:ascii="Arial" w:eastAsia="Times New Roman" w:hAnsi="Arial" w:cs="Arial"/>
          <w:sz w:val="20"/>
          <w:szCs w:val="20"/>
          <w:lang w:eastAsia="cs-CZ"/>
        </w:rPr>
        <w:tab/>
        <w:t xml:space="preserve">   </w:t>
      </w:r>
      <w:r w:rsidRPr="00BB6C53">
        <w:rPr>
          <w:rFonts w:ascii="Arial" w:eastAsia="Times New Roman" w:hAnsi="Arial" w:cs="Arial"/>
          <w:sz w:val="20"/>
          <w:szCs w:val="20"/>
          <w:lang w:eastAsia="cs-CZ"/>
        </w:rPr>
        <w:t xml:space="preserve"> </w:t>
      </w:r>
      <w:r w:rsidR="008243A9" w:rsidRPr="00BB6C53">
        <w:rPr>
          <w:rFonts w:ascii="Arial" w:eastAsia="Times New Roman" w:hAnsi="Arial" w:cs="Arial"/>
          <w:sz w:val="20"/>
          <w:szCs w:val="20"/>
          <w:lang w:eastAsia="cs-CZ"/>
        </w:rPr>
        <w:t xml:space="preserve">za pojistníka                                        </w:t>
      </w:r>
      <w:r w:rsidR="004C6CD5" w:rsidRPr="00BB6C53">
        <w:rPr>
          <w:rFonts w:ascii="Arial" w:eastAsia="Times New Roman" w:hAnsi="Arial" w:cs="Arial"/>
          <w:sz w:val="20"/>
          <w:szCs w:val="20"/>
          <w:lang w:eastAsia="cs-CZ"/>
        </w:rPr>
        <w:t xml:space="preserve">                                                                    </w:t>
      </w:r>
      <w:r w:rsidR="008243A9" w:rsidRPr="00BB6C53">
        <w:rPr>
          <w:rFonts w:ascii="Arial" w:eastAsia="Times New Roman" w:hAnsi="Arial" w:cs="Arial"/>
          <w:sz w:val="20"/>
          <w:szCs w:val="20"/>
          <w:lang w:eastAsia="cs-CZ"/>
        </w:rPr>
        <w:t xml:space="preserve">    </w:t>
      </w:r>
      <w:r w:rsidR="004C6CD5" w:rsidRPr="00BB6C53">
        <w:rPr>
          <w:rFonts w:ascii="Arial" w:eastAsia="Times New Roman" w:hAnsi="Arial" w:cs="Arial"/>
          <w:sz w:val="20"/>
          <w:szCs w:val="20"/>
          <w:lang w:eastAsia="cs-CZ"/>
        </w:rPr>
        <w:t>Ing. Jan Kratochvíl</w:t>
      </w:r>
      <w:r w:rsidR="008243A9" w:rsidRPr="00BB6C53">
        <w:rPr>
          <w:rFonts w:ascii="Arial" w:eastAsia="Times New Roman" w:hAnsi="Arial" w:cs="Arial"/>
          <w:sz w:val="20"/>
          <w:szCs w:val="20"/>
          <w:lang w:eastAsia="cs-CZ"/>
        </w:rPr>
        <w:t xml:space="preserve">                                                           </w:t>
      </w:r>
      <w:r w:rsidR="00497652" w:rsidRPr="00BB6C53">
        <w:rPr>
          <w:rFonts w:ascii="Arial" w:eastAsia="Times New Roman" w:hAnsi="Arial" w:cs="Arial"/>
          <w:sz w:val="20"/>
          <w:szCs w:val="20"/>
          <w:lang w:eastAsia="cs-CZ"/>
        </w:rPr>
        <w:t xml:space="preserve">      </w:t>
      </w:r>
      <w:r w:rsidR="008243A9" w:rsidRPr="00BB6C53">
        <w:rPr>
          <w:rFonts w:ascii="Arial" w:eastAsia="Times New Roman" w:hAnsi="Arial" w:cs="Arial"/>
          <w:sz w:val="20"/>
          <w:szCs w:val="20"/>
          <w:lang w:eastAsia="cs-CZ"/>
        </w:rPr>
        <w:t xml:space="preserve">   </w:t>
      </w:r>
      <w:r w:rsidR="00C04EDE" w:rsidRPr="00BB6C53">
        <w:rPr>
          <w:rFonts w:ascii="Arial" w:eastAsia="Times New Roman" w:hAnsi="Arial" w:cs="Arial"/>
          <w:sz w:val="20"/>
          <w:szCs w:val="20"/>
          <w:lang w:eastAsia="cs-CZ"/>
        </w:rPr>
        <w:t xml:space="preserve"> </w:t>
      </w:r>
      <w:r w:rsidR="008243A9" w:rsidRPr="00BB6C53">
        <w:rPr>
          <w:rFonts w:ascii="Arial" w:eastAsia="Times New Roman" w:hAnsi="Arial" w:cs="Arial"/>
          <w:sz w:val="20"/>
          <w:szCs w:val="20"/>
          <w:lang w:eastAsia="cs-CZ"/>
        </w:rPr>
        <w:t xml:space="preserve">    </w:t>
      </w:r>
      <w:r w:rsidR="003750D4" w:rsidRPr="00BB6C53">
        <w:rPr>
          <w:rFonts w:ascii="Arial" w:eastAsia="Times New Roman" w:hAnsi="Arial" w:cs="Arial"/>
          <w:sz w:val="20"/>
          <w:szCs w:val="20"/>
          <w:lang w:eastAsia="cs-CZ"/>
        </w:rPr>
        <w:t xml:space="preserve"> </w:t>
      </w:r>
      <w:r w:rsidR="008243A9" w:rsidRPr="00BB6C53">
        <w:rPr>
          <w:rFonts w:ascii="Arial" w:eastAsia="Times New Roman" w:hAnsi="Arial" w:cs="Arial"/>
          <w:sz w:val="20"/>
          <w:szCs w:val="20"/>
          <w:lang w:eastAsia="cs-CZ"/>
        </w:rPr>
        <w:t xml:space="preserve">  </w:t>
      </w:r>
      <w:bookmarkEnd w:id="2"/>
      <w:bookmarkEnd w:id="3"/>
    </w:p>
    <w:p w14:paraId="3D7967C2" w14:textId="77777777" w:rsidR="004C6CD5" w:rsidRPr="00BB6C53" w:rsidRDefault="002E3C63" w:rsidP="008243A9">
      <w:pPr>
        <w:tabs>
          <w:tab w:val="center" w:pos="4680"/>
          <w:tab w:val="center" w:pos="7938"/>
        </w:tabs>
        <w:spacing w:after="0" w:line="240" w:lineRule="auto"/>
        <w:jc w:val="both"/>
        <w:rPr>
          <w:rFonts w:ascii="Verdana" w:hAnsi="Verdana"/>
          <w:sz w:val="18"/>
          <w:szCs w:val="18"/>
          <w:shd w:val="clear" w:color="auto" w:fill="FFFFFF"/>
        </w:rPr>
      </w:pPr>
      <w:r w:rsidRPr="00BB6C53">
        <w:rPr>
          <w:rFonts w:ascii="Verdana" w:hAnsi="Verdana"/>
          <w:sz w:val="18"/>
          <w:szCs w:val="18"/>
          <w:shd w:val="clear" w:color="auto" w:fill="FFFFFF"/>
        </w:rPr>
        <w:tab/>
        <w:t xml:space="preserve">              </w:t>
      </w:r>
      <w:r w:rsidR="00497652" w:rsidRPr="00BB6C53">
        <w:rPr>
          <w:rFonts w:ascii="Verdana" w:hAnsi="Verdana"/>
          <w:sz w:val="18"/>
          <w:szCs w:val="18"/>
          <w:shd w:val="clear" w:color="auto" w:fill="FFFFFF"/>
        </w:rPr>
        <w:t xml:space="preserve">                                                                                                       místopředseda představenstva</w:t>
      </w:r>
      <w:r w:rsidRPr="00BB6C53">
        <w:rPr>
          <w:rFonts w:ascii="Verdana" w:hAnsi="Verdana"/>
          <w:sz w:val="18"/>
          <w:szCs w:val="18"/>
          <w:shd w:val="clear" w:color="auto" w:fill="FFFFFF"/>
        </w:rPr>
        <w:t xml:space="preserve">  </w:t>
      </w:r>
    </w:p>
    <w:p w14:paraId="6DD8B134" w14:textId="77777777" w:rsidR="004C6CD5" w:rsidRPr="00BB6C53" w:rsidRDefault="004C6CD5" w:rsidP="008243A9">
      <w:pPr>
        <w:tabs>
          <w:tab w:val="center" w:pos="4680"/>
          <w:tab w:val="center" w:pos="7938"/>
        </w:tabs>
        <w:spacing w:after="0" w:line="240" w:lineRule="auto"/>
        <w:jc w:val="both"/>
        <w:rPr>
          <w:rFonts w:ascii="Verdana" w:hAnsi="Verdana"/>
          <w:sz w:val="18"/>
          <w:szCs w:val="18"/>
          <w:shd w:val="clear" w:color="auto" w:fill="FFFFFF"/>
        </w:rPr>
      </w:pPr>
    </w:p>
    <w:p w14:paraId="4DA4C417" w14:textId="77777777" w:rsidR="004C6CD5" w:rsidRPr="00BB6C53" w:rsidRDefault="004C6CD5" w:rsidP="008243A9">
      <w:pPr>
        <w:tabs>
          <w:tab w:val="center" w:pos="4680"/>
          <w:tab w:val="center" w:pos="7938"/>
        </w:tabs>
        <w:spacing w:after="0" w:line="240" w:lineRule="auto"/>
        <w:jc w:val="both"/>
        <w:rPr>
          <w:rFonts w:ascii="Verdana" w:hAnsi="Verdana"/>
          <w:sz w:val="18"/>
          <w:szCs w:val="18"/>
          <w:shd w:val="clear" w:color="auto" w:fill="FFFFFF"/>
        </w:rPr>
      </w:pPr>
    </w:p>
    <w:p w14:paraId="7C3A539E" w14:textId="77777777" w:rsidR="004C6CD5" w:rsidRPr="00BB6C53" w:rsidRDefault="004C6CD5" w:rsidP="008243A9">
      <w:pPr>
        <w:tabs>
          <w:tab w:val="center" w:pos="4680"/>
          <w:tab w:val="center" w:pos="7938"/>
        </w:tabs>
        <w:spacing w:after="0" w:line="240" w:lineRule="auto"/>
        <w:jc w:val="both"/>
        <w:rPr>
          <w:rFonts w:ascii="Verdana" w:hAnsi="Verdana"/>
          <w:sz w:val="18"/>
          <w:szCs w:val="18"/>
          <w:shd w:val="clear" w:color="auto" w:fill="FFFFFF"/>
        </w:rPr>
      </w:pPr>
      <w:r w:rsidRPr="00BB6C53">
        <w:rPr>
          <w:rFonts w:ascii="Verdana" w:hAnsi="Verdana"/>
          <w:sz w:val="18"/>
          <w:szCs w:val="18"/>
          <w:shd w:val="clear" w:color="auto" w:fill="FFFFFF"/>
        </w:rPr>
        <w:t xml:space="preserve">                                                                                                               </w:t>
      </w:r>
    </w:p>
    <w:p w14:paraId="7EADC4A9" w14:textId="77777777" w:rsidR="004C6CD5" w:rsidRPr="00BB6C53" w:rsidRDefault="004C6CD5" w:rsidP="004C6CD5">
      <w:pPr>
        <w:tabs>
          <w:tab w:val="center" w:pos="7371"/>
        </w:tabs>
        <w:spacing w:after="0" w:line="240" w:lineRule="auto"/>
        <w:jc w:val="both"/>
        <w:rPr>
          <w:rFonts w:ascii="Arial" w:eastAsia="Times New Roman" w:hAnsi="Arial" w:cs="Arial"/>
          <w:sz w:val="20"/>
          <w:szCs w:val="20"/>
          <w:lang w:eastAsia="cs-CZ"/>
        </w:rPr>
      </w:pPr>
    </w:p>
    <w:p w14:paraId="6B5E7756" w14:textId="77777777" w:rsidR="004C6CD5" w:rsidRPr="00BB6C53" w:rsidRDefault="004C6CD5" w:rsidP="004C6CD5">
      <w:pPr>
        <w:tabs>
          <w:tab w:val="center" w:pos="7371"/>
        </w:tabs>
        <w:spacing w:after="0" w:line="240" w:lineRule="auto"/>
        <w:jc w:val="both"/>
        <w:rPr>
          <w:rFonts w:ascii="Arial" w:eastAsia="Times New Roman" w:hAnsi="Arial" w:cs="Arial"/>
          <w:sz w:val="20"/>
          <w:szCs w:val="20"/>
          <w:lang w:eastAsia="cs-CZ"/>
        </w:rPr>
      </w:pPr>
    </w:p>
    <w:p w14:paraId="22150678" w14:textId="64B1E327" w:rsidR="004C6CD5" w:rsidRPr="00BB6C53" w:rsidRDefault="001440A1" w:rsidP="004C6CD5">
      <w:pPr>
        <w:tabs>
          <w:tab w:val="center" w:pos="7371"/>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Pr="00BB6C53">
        <w:rPr>
          <w:rFonts w:ascii="Arial" w:eastAsia="Times New Roman" w:hAnsi="Arial" w:cs="Arial"/>
          <w:sz w:val="20"/>
          <w:szCs w:val="20"/>
          <w:lang w:eastAsia="cs-CZ"/>
        </w:rPr>
        <w:t>V </w:t>
      </w:r>
      <w:r>
        <w:rPr>
          <w:rFonts w:ascii="Arial" w:eastAsia="Times New Roman" w:hAnsi="Arial" w:cs="Arial"/>
          <w:sz w:val="20"/>
          <w:szCs w:val="20"/>
          <w:lang w:eastAsia="cs-CZ"/>
        </w:rPr>
        <w:t>Pardubicích</w:t>
      </w:r>
      <w:r w:rsidRPr="00BB6C53">
        <w:rPr>
          <w:rFonts w:ascii="Arial" w:eastAsia="Times New Roman" w:hAnsi="Arial" w:cs="Arial"/>
          <w:sz w:val="20"/>
          <w:szCs w:val="20"/>
          <w:lang w:eastAsia="cs-CZ"/>
        </w:rPr>
        <w:t xml:space="preserve"> dne </w:t>
      </w:r>
      <w:r>
        <w:rPr>
          <w:rFonts w:ascii="Arial" w:eastAsia="Times New Roman" w:hAnsi="Arial" w:cs="Arial"/>
          <w:sz w:val="20"/>
          <w:szCs w:val="20"/>
          <w:lang w:eastAsia="cs-CZ"/>
        </w:rPr>
        <w:t>29. 12. 2023</w:t>
      </w:r>
      <w:r w:rsidR="004C6CD5" w:rsidRPr="00BB6C53">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        </w:t>
      </w:r>
      <w:r w:rsidR="004C6CD5" w:rsidRPr="00BB6C53">
        <w:rPr>
          <w:rFonts w:ascii="Arial" w:eastAsia="Times New Roman" w:hAnsi="Arial" w:cs="Arial"/>
          <w:sz w:val="20"/>
          <w:szCs w:val="20"/>
          <w:lang w:eastAsia="cs-CZ"/>
        </w:rPr>
        <w:t xml:space="preserve">    </w:t>
      </w:r>
      <w:proofErr w:type="gramStart"/>
      <w:r w:rsidR="004C6CD5" w:rsidRPr="00BB6C53">
        <w:rPr>
          <w:rFonts w:ascii="Arial" w:eastAsia="Times New Roman" w:hAnsi="Arial" w:cs="Arial"/>
          <w:sz w:val="20"/>
          <w:szCs w:val="20"/>
          <w:lang w:eastAsia="cs-CZ"/>
        </w:rPr>
        <w:t xml:space="preserve"> ..</w:t>
      </w:r>
      <w:proofErr w:type="gramEnd"/>
      <w:r w:rsidR="004C6CD5" w:rsidRPr="00BB6C53">
        <w:rPr>
          <w:rFonts w:ascii="Arial" w:eastAsia="Times New Roman" w:hAnsi="Arial" w:cs="Arial"/>
          <w:sz w:val="20"/>
          <w:szCs w:val="20"/>
          <w:lang w:eastAsia="cs-CZ"/>
        </w:rPr>
        <w:t>…..……………………………</w:t>
      </w:r>
    </w:p>
    <w:p w14:paraId="1BA5F68C" w14:textId="245FB8B2" w:rsidR="004C6CD5" w:rsidRPr="00BB6C53" w:rsidRDefault="004C6CD5" w:rsidP="004C6CD5">
      <w:pPr>
        <w:tabs>
          <w:tab w:val="center" w:pos="4680"/>
          <w:tab w:val="center" w:pos="7938"/>
        </w:tabs>
        <w:spacing w:after="0" w:line="240" w:lineRule="auto"/>
        <w:jc w:val="both"/>
        <w:rPr>
          <w:rFonts w:ascii="Verdana" w:hAnsi="Verdana"/>
          <w:sz w:val="18"/>
          <w:szCs w:val="18"/>
          <w:shd w:val="clear" w:color="auto" w:fill="FFFFFF"/>
        </w:rPr>
      </w:pPr>
      <w:r w:rsidRPr="00BB6C53">
        <w:rPr>
          <w:rFonts w:ascii="Arial" w:eastAsia="Times New Roman" w:hAnsi="Arial" w:cs="Arial"/>
          <w:sz w:val="20"/>
          <w:szCs w:val="20"/>
          <w:lang w:eastAsia="cs-CZ"/>
        </w:rPr>
        <w:t xml:space="preserve">        </w:t>
      </w:r>
      <w:r w:rsidRPr="00BB6C53">
        <w:rPr>
          <w:rFonts w:ascii="Arial" w:eastAsia="Times New Roman" w:hAnsi="Arial" w:cs="Arial"/>
          <w:sz w:val="20"/>
          <w:szCs w:val="20"/>
          <w:lang w:eastAsia="cs-CZ"/>
        </w:rPr>
        <w:tab/>
        <w:t xml:space="preserve">    za pojistníka                                                                                                         Ing. arch. Jaroslav Menšík                                                                            </w:t>
      </w:r>
    </w:p>
    <w:p w14:paraId="48F0213D" w14:textId="736A77D7" w:rsidR="004C6CD5" w:rsidRPr="00BB6C53" w:rsidRDefault="004C6CD5" w:rsidP="004C6CD5">
      <w:pPr>
        <w:tabs>
          <w:tab w:val="center" w:pos="4680"/>
          <w:tab w:val="center" w:pos="7938"/>
        </w:tabs>
        <w:spacing w:after="0" w:line="240" w:lineRule="auto"/>
        <w:jc w:val="both"/>
        <w:rPr>
          <w:rFonts w:ascii="Verdana" w:hAnsi="Verdana"/>
          <w:sz w:val="18"/>
          <w:szCs w:val="18"/>
          <w:shd w:val="clear" w:color="auto" w:fill="FFFFFF"/>
        </w:rPr>
      </w:pPr>
      <w:r w:rsidRPr="00BB6C53">
        <w:rPr>
          <w:rFonts w:ascii="Verdana" w:hAnsi="Verdana"/>
          <w:sz w:val="18"/>
          <w:szCs w:val="18"/>
          <w:shd w:val="clear" w:color="auto" w:fill="FFFFFF"/>
        </w:rPr>
        <w:tab/>
        <w:t xml:space="preserve">                                                                                                                               člen představenstva  </w:t>
      </w:r>
    </w:p>
    <w:p w14:paraId="70C397D8" w14:textId="77777777" w:rsidR="004C6CD5" w:rsidRPr="00BB6C53" w:rsidRDefault="004C6CD5" w:rsidP="004C6CD5">
      <w:pPr>
        <w:tabs>
          <w:tab w:val="center" w:pos="4680"/>
          <w:tab w:val="center" w:pos="7938"/>
        </w:tabs>
        <w:spacing w:after="0" w:line="240" w:lineRule="auto"/>
        <w:ind w:firstLine="708"/>
        <w:jc w:val="both"/>
        <w:rPr>
          <w:rFonts w:ascii="Verdana" w:hAnsi="Verdana"/>
          <w:sz w:val="18"/>
          <w:szCs w:val="18"/>
          <w:shd w:val="clear" w:color="auto" w:fill="FFFFFF"/>
        </w:rPr>
      </w:pPr>
    </w:p>
    <w:p w14:paraId="0EADF972" w14:textId="65B6B9AA" w:rsidR="002E3C63" w:rsidRPr="00BB6C53" w:rsidRDefault="004C6CD5" w:rsidP="008243A9">
      <w:pPr>
        <w:tabs>
          <w:tab w:val="center" w:pos="4680"/>
          <w:tab w:val="center" w:pos="7938"/>
        </w:tabs>
        <w:spacing w:after="0" w:line="240" w:lineRule="auto"/>
        <w:jc w:val="both"/>
        <w:rPr>
          <w:rFonts w:ascii="Arial" w:eastAsia="Times New Roman" w:hAnsi="Arial" w:cs="Arial"/>
          <w:sz w:val="20"/>
          <w:szCs w:val="20"/>
          <w:lang w:eastAsia="cs-CZ"/>
        </w:rPr>
      </w:pPr>
      <w:r w:rsidRPr="00BB6C53">
        <w:rPr>
          <w:rFonts w:ascii="Verdana" w:hAnsi="Verdana"/>
          <w:sz w:val="18"/>
          <w:szCs w:val="18"/>
          <w:shd w:val="clear" w:color="auto" w:fill="FFFFFF"/>
        </w:rPr>
        <w:t xml:space="preserve">                                                                                            </w:t>
      </w:r>
      <w:r w:rsidR="002E3C63" w:rsidRPr="00BB6C53">
        <w:rPr>
          <w:rFonts w:ascii="Verdana" w:hAnsi="Verdana"/>
          <w:sz w:val="18"/>
          <w:szCs w:val="18"/>
          <w:shd w:val="clear" w:color="auto" w:fill="FFFFFF"/>
        </w:rPr>
        <w:t xml:space="preserve">   </w:t>
      </w:r>
    </w:p>
    <w:sectPr w:rsidR="002E3C63" w:rsidRPr="00BB6C53" w:rsidSect="001702E1">
      <w:headerReference w:type="default" r:id="rId11"/>
      <w:pgSz w:w="11906" w:h="16838"/>
      <w:pgMar w:top="226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2070B" w14:textId="77777777" w:rsidR="00C57653" w:rsidRDefault="00C57653" w:rsidP="00EE6B28">
      <w:pPr>
        <w:spacing w:after="0" w:line="240" w:lineRule="auto"/>
      </w:pPr>
      <w:r>
        <w:separator/>
      </w:r>
    </w:p>
  </w:endnote>
  <w:endnote w:type="continuationSeparator" w:id="0">
    <w:p w14:paraId="08B4188F" w14:textId="77777777" w:rsidR="00C57653" w:rsidRDefault="00C57653" w:rsidP="00EE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DE37" w14:textId="77777777" w:rsidR="00C57653" w:rsidRDefault="00C57653" w:rsidP="00EE6B28">
      <w:pPr>
        <w:spacing w:after="0" w:line="240" w:lineRule="auto"/>
      </w:pPr>
      <w:r>
        <w:separator/>
      </w:r>
    </w:p>
  </w:footnote>
  <w:footnote w:type="continuationSeparator" w:id="0">
    <w:p w14:paraId="5585408E" w14:textId="77777777" w:rsidR="00C57653" w:rsidRDefault="00C57653" w:rsidP="00EE6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D005" w14:textId="77777777" w:rsidR="003B5555" w:rsidRDefault="00E64AB0">
    <w:pPr>
      <w:pStyle w:val="Zhlav"/>
    </w:pPr>
    <w:r>
      <w:rPr>
        <w:noProof/>
      </w:rPr>
      <w:drawing>
        <wp:anchor distT="0" distB="0" distL="114300" distR="114300" simplePos="0" relativeHeight="251659264" behindDoc="0" locked="0" layoutInCell="1" allowOverlap="1" wp14:anchorId="6F53DFFF" wp14:editId="7FC52275">
          <wp:simplePos x="0" y="0"/>
          <wp:positionH relativeFrom="page">
            <wp:align>left</wp:align>
          </wp:positionH>
          <wp:positionV relativeFrom="page">
            <wp:align>top</wp:align>
          </wp:positionV>
          <wp:extent cx="7545705" cy="1066165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6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0AF"/>
    <w:multiLevelType w:val="hybridMultilevel"/>
    <w:tmpl w:val="3760AB24"/>
    <w:lvl w:ilvl="0" w:tplc="8E7EDDA2">
      <w:numFmt w:val="bullet"/>
      <w:lvlText w:val="-"/>
      <w:lvlJc w:val="left"/>
      <w:pPr>
        <w:ind w:left="420" w:hanging="360"/>
      </w:pPr>
      <w:rPr>
        <w:rFonts w:ascii="Arial" w:eastAsia="Times New Roman" w:hAnsi="Arial" w:cs="Arial" w:hint="default"/>
        <w:sz w:val="20"/>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03354730"/>
    <w:multiLevelType w:val="hybridMultilevel"/>
    <w:tmpl w:val="86CCB1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A811A5"/>
    <w:multiLevelType w:val="hybridMultilevel"/>
    <w:tmpl w:val="132006C6"/>
    <w:lvl w:ilvl="0" w:tplc="FFFFFFFF">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2B7B8B"/>
    <w:multiLevelType w:val="multilevel"/>
    <w:tmpl w:val="B21EC0E0"/>
    <w:lvl w:ilvl="0">
      <w:start w:val="1"/>
      <w:numFmt w:val="decimal"/>
      <w:lvlText w:val="%1."/>
      <w:lvlJc w:val="left"/>
      <w:pPr>
        <w:ind w:left="643"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DD810D7"/>
    <w:multiLevelType w:val="hybridMultilevel"/>
    <w:tmpl w:val="99AE46EC"/>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5" w15:restartNumberingAfterBreak="0">
    <w:nsid w:val="1EC21E3E"/>
    <w:multiLevelType w:val="hybridMultilevel"/>
    <w:tmpl w:val="B7060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C67311"/>
    <w:multiLevelType w:val="hybridMultilevel"/>
    <w:tmpl w:val="6C16F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9452A0"/>
    <w:multiLevelType w:val="hybridMultilevel"/>
    <w:tmpl w:val="19BCA128"/>
    <w:lvl w:ilvl="0" w:tplc="58F88530">
      <w:start w:val="1"/>
      <w:numFmt w:val="lowerLetter"/>
      <w:lvlText w:val="%1)"/>
      <w:lvlJc w:val="left"/>
      <w:pPr>
        <w:tabs>
          <w:tab w:val="num" w:pos="927"/>
        </w:tabs>
        <w:ind w:left="92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2402C2B"/>
    <w:multiLevelType w:val="hybridMultilevel"/>
    <w:tmpl w:val="86F00CB0"/>
    <w:lvl w:ilvl="0" w:tplc="11CE62E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8A69C2"/>
    <w:multiLevelType w:val="hybridMultilevel"/>
    <w:tmpl w:val="9056BE8C"/>
    <w:lvl w:ilvl="0" w:tplc="1DC2161C">
      <w:start w:val="1"/>
      <w:numFmt w:val="decimal"/>
      <w:lvlText w:val="%1."/>
      <w:lvlJc w:val="left"/>
      <w:pPr>
        <w:ind w:left="900" w:hanging="510"/>
      </w:pPr>
    </w:lvl>
    <w:lvl w:ilvl="1" w:tplc="04050019">
      <w:start w:val="1"/>
      <w:numFmt w:val="lowerLetter"/>
      <w:lvlText w:val="%2."/>
      <w:lvlJc w:val="left"/>
      <w:pPr>
        <w:ind w:left="1470" w:hanging="360"/>
      </w:pPr>
    </w:lvl>
    <w:lvl w:ilvl="2" w:tplc="0405001B">
      <w:start w:val="1"/>
      <w:numFmt w:val="lowerRoman"/>
      <w:lvlText w:val="%3."/>
      <w:lvlJc w:val="right"/>
      <w:pPr>
        <w:ind w:left="2190" w:hanging="180"/>
      </w:pPr>
    </w:lvl>
    <w:lvl w:ilvl="3" w:tplc="0405000F">
      <w:start w:val="1"/>
      <w:numFmt w:val="decimal"/>
      <w:lvlText w:val="%4."/>
      <w:lvlJc w:val="left"/>
      <w:pPr>
        <w:ind w:left="2910" w:hanging="360"/>
      </w:pPr>
    </w:lvl>
    <w:lvl w:ilvl="4" w:tplc="04050019">
      <w:start w:val="1"/>
      <w:numFmt w:val="lowerLetter"/>
      <w:lvlText w:val="%5."/>
      <w:lvlJc w:val="left"/>
      <w:pPr>
        <w:ind w:left="3630" w:hanging="360"/>
      </w:pPr>
    </w:lvl>
    <w:lvl w:ilvl="5" w:tplc="0405001B">
      <w:start w:val="1"/>
      <w:numFmt w:val="lowerRoman"/>
      <w:lvlText w:val="%6."/>
      <w:lvlJc w:val="right"/>
      <w:pPr>
        <w:ind w:left="4350" w:hanging="180"/>
      </w:pPr>
    </w:lvl>
    <w:lvl w:ilvl="6" w:tplc="0405000F">
      <w:start w:val="1"/>
      <w:numFmt w:val="decimal"/>
      <w:lvlText w:val="%7."/>
      <w:lvlJc w:val="left"/>
      <w:pPr>
        <w:ind w:left="5070" w:hanging="360"/>
      </w:pPr>
    </w:lvl>
    <w:lvl w:ilvl="7" w:tplc="04050019">
      <w:start w:val="1"/>
      <w:numFmt w:val="lowerLetter"/>
      <w:lvlText w:val="%8."/>
      <w:lvlJc w:val="left"/>
      <w:pPr>
        <w:ind w:left="5790" w:hanging="360"/>
      </w:pPr>
    </w:lvl>
    <w:lvl w:ilvl="8" w:tplc="0405001B">
      <w:start w:val="1"/>
      <w:numFmt w:val="lowerRoman"/>
      <w:lvlText w:val="%9."/>
      <w:lvlJc w:val="right"/>
      <w:pPr>
        <w:ind w:left="6510" w:hanging="180"/>
      </w:pPr>
    </w:lvl>
  </w:abstractNum>
  <w:abstractNum w:abstractNumId="10" w15:restartNumberingAfterBreak="0">
    <w:nsid w:val="2B1D366A"/>
    <w:multiLevelType w:val="multilevel"/>
    <w:tmpl w:val="F66639C2"/>
    <w:lvl w:ilvl="0">
      <w:start w:val="2"/>
      <w:numFmt w:val="decimal"/>
      <w:lvlText w:val="%1)"/>
      <w:lvlJc w:val="left"/>
      <w:pPr>
        <w:tabs>
          <w:tab w:val="num" w:pos="360"/>
        </w:tabs>
        <w:ind w:left="360" w:hanging="360"/>
      </w:pPr>
      <w:rPr>
        <w:rFonts w:hint="default"/>
        <w:b w:val="0"/>
        <w:i w:val="0"/>
      </w:rPr>
    </w:lvl>
    <w:lvl w:ilvl="1">
      <w:start w:val="1"/>
      <w:numFmt w:val="decimal"/>
      <w:lvlText w:val="%2."/>
      <w:lvlJc w:val="left"/>
      <w:pPr>
        <w:ind w:left="502"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E81485C"/>
    <w:multiLevelType w:val="multilevel"/>
    <w:tmpl w:val="8D741D82"/>
    <w:lvl w:ilvl="0">
      <w:start w:val="1"/>
      <w:numFmt w:val="decimal"/>
      <w:lvlText w:val="%1."/>
      <w:lvlJc w:val="left"/>
      <w:pPr>
        <w:tabs>
          <w:tab w:val="num" w:pos="360"/>
        </w:tabs>
        <w:ind w:left="360" w:hanging="360"/>
      </w:pPr>
      <w:rPr>
        <w:rFonts w:ascii="Arial" w:eastAsia="Times New Roman" w:hAnsi="Arial" w:cs="Arial"/>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2" w15:restartNumberingAfterBreak="0">
    <w:nsid w:val="365A5E11"/>
    <w:multiLevelType w:val="hybridMultilevel"/>
    <w:tmpl w:val="E0EEC1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5C1EBE"/>
    <w:multiLevelType w:val="hybridMultilevel"/>
    <w:tmpl w:val="4AD8D72E"/>
    <w:lvl w:ilvl="0" w:tplc="FFFFFFFF">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A91E2C"/>
    <w:multiLevelType w:val="hybridMultilevel"/>
    <w:tmpl w:val="88A81E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AF1098"/>
    <w:multiLevelType w:val="hybridMultilevel"/>
    <w:tmpl w:val="924E3B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1">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DF66D5"/>
    <w:multiLevelType w:val="hybridMultilevel"/>
    <w:tmpl w:val="89EC8362"/>
    <w:lvl w:ilvl="0" w:tplc="FFFFFFFF">
      <w:start w:val="1"/>
      <w:numFmt w:val="decimal"/>
      <w:lvlText w:val="%1."/>
      <w:lvlJc w:val="left"/>
      <w:pPr>
        <w:ind w:left="1140" w:hanging="360"/>
      </w:pPr>
      <w:rPr>
        <w:b w:val="0"/>
        <w:color w:val="auto"/>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7"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A630B7"/>
    <w:multiLevelType w:val="multilevel"/>
    <w:tmpl w:val="B21EC0E0"/>
    <w:lvl w:ilvl="0">
      <w:start w:val="1"/>
      <w:numFmt w:val="decimal"/>
      <w:lvlText w:val="%1."/>
      <w:lvlJc w:val="left"/>
      <w:pPr>
        <w:ind w:left="643"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F3747CA"/>
    <w:multiLevelType w:val="hybridMultilevel"/>
    <w:tmpl w:val="66DED87E"/>
    <w:lvl w:ilvl="0" w:tplc="63181B4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EDE3819"/>
    <w:multiLevelType w:val="hybridMultilevel"/>
    <w:tmpl w:val="3AFADB7A"/>
    <w:lvl w:ilvl="0" w:tplc="04050017">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D8482C"/>
    <w:multiLevelType w:val="hybridMultilevel"/>
    <w:tmpl w:val="ECCABF3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962C85"/>
    <w:multiLevelType w:val="hybridMultilevel"/>
    <w:tmpl w:val="86F00CB0"/>
    <w:lvl w:ilvl="0" w:tplc="FFFFFFFF">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751847"/>
    <w:multiLevelType w:val="hybridMultilevel"/>
    <w:tmpl w:val="5A721F56"/>
    <w:lvl w:ilvl="0" w:tplc="045CB1A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C485BB8"/>
    <w:multiLevelType w:val="hybridMultilevel"/>
    <w:tmpl w:val="BA7A8B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FA7B35"/>
    <w:multiLevelType w:val="hybridMultilevel"/>
    <w:tmpl w:val="ED00D7E0"/>
    <w:lvl w:ilvl="0" w:tplc="FFFFFFFF">
      <w:start w:val="1"/>
      <w:numFmt w:val="decimal"/>
      <w:lvlText w:val="%1."/>
      <w:lvlJc w:val="left"/>
      <w:pPr>
        <w:ind w:left="1080" w:hanging="360"/>
      </w:pPr>
      <w:rPr>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429040299">
    <w:abstractNumId w:val="11"/>
  </w:num>
  <w:num w:numId="2" w16cid:durableId="1244532839">
    <w:abstractNumId w:val="8"/>
  </w:num>
  <w:num w:numId="3" w16cid:durableId="1489713445">
    <w:abstractNumId w:val="21"/>
  </w:num>
  <w:num w:numId="4" w16cid:durableId="487673959">
    <w:abstractNumId w:val="3"/>
  </w:num>
  <w:num w:numId="5" w16cid:durableId="393092502">
    <w:abstractNumId w:val="15"/>
  </w:num>
  <w:num w:numId="6" w16cid:durableId="287473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0222870">
    <w:abstractNumId w:val="10"/>
  </w:num>
  <w:num w:numId="8" w16cid:durableId="6564186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6309056">
    <w:abstractNumId w:val="20"/>
  </w:num>
  <w:num w:numId="10" w16cid:durableId="5477690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63776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8605741">
    <w:abstractNumId w:val="0"/>
  </w:num>
  <w:num w:numId="13" w16cid:durableId="961956516">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16cid:durableId="388649091">
    <w:abstractNumId w:val="22"/>
  </w:num>
  <w:num w:numId="15" w16cid:durableId="938027506">
    <w:abstractNumId w:val="7"/>
  </w:num>
  <w:num w:numId="16" w16cid:durableId="553587133">
    <w:abstractNumId w:val="16"/>
  </w:num>
  <w:num w:numId="17" w16cid:durableId="804351346">
    <w:abstractNumId w:val="2"/>
  </w:num>
  <w:num w:numId="18" w16cid:durableId="1310666997">
    <w:abstractNumId w:val="25"/>
  </w:num>
  <w:num w:numId="19" w16cid:durableId="1946688554">
    <w:abstractNumId w:val="13"/>
  </w:num>
  <w:num w:numId="20" w16cid:durableId="344133179">
    <w:abstractNumId w:val="18"/>
  </w:num>
  <w:num w:numId="21" w16cid:durableId="2146046059">
    <w:abstractNumId w:val="4"/>
  </w:num>
  <w:num w:numId="22" w16cid:durableId="1965769421">
    <w:abstractNumId w:val="1"/>
  </w:num>
  <w:num w:numId="23" w16cid:durableId="1659461119">
    <w:abstractNumId w:val="14"/>
  </w:num>
  <w:num w:numId="24" w16cid:durableId="391926551">
    <w:abstractNumId w:val="24"/>
  </w:num>
  <w:num w:numId="25" w16cid:durableId="1988509270">
    <w:abstractNumId w:val="12"/>
  </w:num>
  <w:num w:numId="26" w16cid:durableId="1275332942">
    <w:abstractNumId w:val="20"/>
  </w:num>
  <w:num w:numId="27" w16cid:durableId="404911525">
    <w:abstractNumId w:val="5"/>
  </w:num>
  <w:num w:numId="28" w16cid:durableId="1839883908">
    <w:abstractNumId w:val="6"/>
  </w:num>
  <w:num w:numId="29" w16cid:durableId="138447661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lupova Michaela">
    <w15:presenceInfo w15:providerId="AD" w15:userId="S-1-5-21-1943028974-3962379792-3113801060-1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11"/>
    <w:rsid w:val="0003117B"/>
    <w:rsid w:val="00035036"/>
    <w:rsid w:val="000604CB"/>
    <w:rsid w:val="0007785D"/>
    <w:rsid w:val="00082D2A"/>
    <w:rsid w:val="00092387"/>
    <w:rsid w:val="0009335D"/>
    <w:rsid w:val="000A5072"/>
    <w:rsid w:val="000C4E1D"/>
    <w:rsid w:val="000C7B77"/>
    <w:rsid w:val="000D4074"/>
    <w:rsid w:val="000E450B"/>
    <w:rsid w:val="000E52B5"/>
    <w:rsid w:val="000E78B2"/>
    <w:rsid w:val="000F5750"/>
    <w:rsid w:val="00105478"/>
    <w:rsid w:val="00116B0C"/>
    <w:rsid w:val="00136CCA"/>
    <w:rsid w:val="001440A1"/>
    <w:rsid w:val="0014606F"/>
    <w:rsid w:val="00147EA5"/>
    <w:rsid w:val="00163C60"/>
    <w:rsid w:val="001702E1"/>
    <w:rsid w:val="00174B4B"/>
    <w:rsid w:val="00181B19"/>
    <w:rsid w:val="00182656"/>
    <w:rsid w:val="001832A4"/>
    <w:rsid w:val="00191FA5"/>
    <w:rsid w:val="001A3AFF"/>
    <w:rsid w:val="001C0E2E"/>
    <w:rsid w:val="001C6BDC"/>
    <w:rsid w:val="001C6C82"/>
    <w:rsid w:val="001E1EAC"/>
    <w:rsid w:val="001E703B"/>
    <w:rsid w:val="001F7581"/>
    <w:rsid w:val="002000C4"/>
    <w:rsid w:val="00201AFB"/>
    <w:rsid w:val="00204EB0"/>
    <w:rsid w:val="00244462"/>
    <w:rsid w:val="00250B51"/>
    <w:rsid w:val="00256256"/>
    <w:rsid w:val="0025693E"/>
    <w:rsid w:val="002618A0"/>
    <w:rsid w:val="002A66D8"/>
    <w:rsid w:val="002D1F65"/>
    <w:rsid w:val="002D50B8"/>
    <w:rsid w:val="002E3C63"/>
    <w:rsid w:val="002F35BC"/>
    <w:rsid w:val="002F7C9F"/>
    <w:rsid w:val="003110C8"/>
    <w:rsid w:val="003514D3"/>
    <w:rsid w:val="003547A8"/>
    <w:rsid w:val="003605A2"/>
    <w:rsid w:val="00362F74"/>
    <w:rsid w:val="003750D4"/>
    <w:rsid w:val="0038322A"/>
    <w:rsid w:val="00392A74"/>
    <w:rsid w:val="003933EA"/>
    <w:rsid w:val="003B2D98"/>
    <w:rsid w:val="003B521D"/>
    <w:rsid w:val="003B5555"/>
    <w:rsid w:val="003C0296"/>
    <w:rsid w:val="003F1A11"/>
    <w:rsid w:val="004020DA"/>
    <w:rsid w:val="0040646A"/>
    <w:rsid w:val="0048794E"/>
    <w:rsid w:val="00495C2A"/>
    <w:rsid w:val="00497652"/>
    <w:rsid w:val="004B7879"/>
    <w:rsid w:val="004C3208"/>
    <w:rsid w:val="004C6CD5"/>
    <w:rsid w:val="004D7758"/>
    <w:rsid w:val="00516FD4"/>
    <w:rsid w:val="00521D5D"/>
    <w:rsid w:val="00533C7D"/>
    <w:rsid w:val="0053592D"/>
    <w:rsid w:val="00542079"/>
    <w:rsid w:val="00555474"/>
    <w:rsid w:val="005563A9"/>
    <w:rsid w:val="00556F07"/>
    <w:rsid w:val="00563EC4"/>
    <w:rsid w:val="005677CA"/>
    <w:rsid w:val="00587564"/>
    <w:rsid w:val="00592C90"/>
    <w:rsid w:val="00597779"/>
    <w:rsid w:val="005B50E8"/>
    <w:rsid w:val="005C69A5"/>
    <w:rsid w:val="005D7AB2"/>
    <w:rsid w:val="005E543C"/>
    <w:rsid w:val="00617CEC"/>
    <w:rsid w:val="006303F9"/>
    <w:rsid w:val="00670FA9"/>
    <w:rsid w:val="006769D6"/>
    <w:rsid w:val="00677F0C"/>
    <w:rsid w:val="006938EC"/>
    <w:rsid w:val="00696578"/>
    <w:rsid w:val="006A1704"/>
    <w:rsid w:val="006C5282"/>
    <w:rsid w:val="006C6730"/>
    <w:rsid w:val="006F465D"/>
    <w:rsid w:val="006F5F1B"/>
    <w:rsid w:val="007065E6"/>
    <w:rsid w:val="007108FE"/>
    <w:rsid w:val="00721E2B"/>
    <w:rsid w:val="007331A0"/>
    <w:rsid w:val="0074117D"/>
    <w:rsid w:val="00746419"/>
    <w:rsid w:val="00785617"/>
    <w:rsid w:val="007C499E"/>
    <w:rsid w:val="007D385F"/>
    <w:rsid w:val="007D7611"/>
    <w:rsid w:val="008023D5"/>
    <w:rsid w:val="00820057"/>
    <w:rsid w:val="008243A9"/>
    <w:rsid w:val="00841C85"/>
    <w:rsid w:val="00847DE5"/>
    <w:rsid w:val="00874D38"/>
    <w:rsid w:val="00877406"/>
    <w:rsid w:val="0089525E"/>
    <w:rsid w:val="008B5CF2"/>
    <w:rsid w:val="008C10FC"/>
    <w:rsid w:val="008D0B39"/>
    <w:rsid w:val="008E60C4"/>
    <w:rsid w:val="00904B54"/>
    <w:rsid w:val="00907F73"/>
    <w:rsid w:val="00925BC1"/>
    <w:rsid w:val="0093210C"/>
    <w:rsid w:val="00934EE1"/>
    <w:rsid w:val="00954AD9"/>
    <w:rsid w:val="009708E8"/>
    <w:rsid w:val="009871D2"/>
    <w:rsid w:val="009907C4"/>
    <w:rsid w:val="00995046"/>
    <w:rsid w:val="009956D2"/>
    <w:rsid w:val="009B639C"/>
    <w:rsid w:val="009C088C"/>
    <w:rsid w:val="009D08B6"/>
    <w:rsid w:val="009D35E5"/>
    <w:rsid w:val="009F39BC"/>
    <w:rsid w:val="00A164A6"/>
    <w:rsid w:val="00A2375B"/>
    <w:rsid w:val="00A4570E"/>
    <w:rsid w:val="00A72CF7"/>
    <w:rsid w:val="00AA3BFA"/>
    <w:rsid w:val="00AE698F"/>
    <w:rsid w:val="00B046AE"/>
    <w:rsid w:val="00B12952"/>
    <w:rsid w:val="00B142F9"/>
    <w:rsid w:val="00B16278"/>
    <w:rsid w:val="00B2389E"/>
    <w:rsid w:val="00B26A13"/>
    <w:rsid w:val="00B350AC"/>
    <w:rsid w:val="00B370F5"/>
    <w:rsid w:val="00B60B92"/>
    <w:rsid w:val="00B6524E"/>
    <w:rsid w:val="00B67683"/>
    <w:rsid w:val="00B707AF"/>
    <w:rsid w:val="00B847E0"/>
    <w:rsid w:val="00B8714C"/>
    <w:rsid w:val="00B9265E"/>
    <w:rsid w:val="00B93271"/>
    <w:rsid w:val="00B96222"/>
    <w:rsid w:val="00BA00AA"/>
    <w:rsid w:val="00BA5C38"/>
    <w:rsid w:val="00BB3959"/>
    <w:rsid w:val="00BB3E76"/>
    <w:rsid w:val="00BB6C53"/>
    <w:rsid w:val="00BC64D4"/>
    <w:rsid w:val="00BC7EDC"/>
    <w:rsid w:val="00BD4907"/>
    <w:rsid w:val="00C01545"/>
    <w:rsid w:val="00C04EDE"/>
    <w:rsid w:val="00C20292"/>
    <w:rsid w:val="00C545B0"/>
    <w:rsid w:val="00C57653"/>
    <w:rsid w:val="00C6698F"/>
    <w:rsid w:val="00C67D7C"/>
    <w:rsid w:val="00C84C53"/>
    <w:rsid w:val="00CA4C2E"/>
    <w:rsid w:val="00CB1AA5"/>
    <w:rsid w:val="00CB1EE1"/>
    <w:rsid w:val="00CB5C0B"/>
    <w:rsid w:val="00CB78BA"/>
    <w:rsid w:val="00CE3559"/>
    <w:rsid w:val="00D10CDB"/>
    <w:rsid w:val="00D31F73"/>
    <w:rsid w:val="00D41430"/>
    <w:rsid w:val="00D42DE8"/>
    <w:rsid w:val="00D90FDE"/>
    <w:rsid w:val="00D97434"/>
    <w:rsid w:val="00DC42D3"/>
    <w:rsid w:val="00E17EA0"/>
    <w:rsid w:val="00E338B9"/>
    <w:rsid w:val="00E46230"/>
    <w:rsid w:val="00E64AB0"/>
    <w:rsid w:val="00E76B0F"/>
    <w:rsid w:val="00E852B3"/>
    <w:rsid w:val="00EA043E"/>
    <w:rsid w:val="00EA67F5"/>
    <w:rsid w:val="00EE6B28"/>
    <w:rsid w:val="00EE6B33"/>
    <w:rsid w:val="00F00225"/>
    <w:rsid w:val="00F04BCD"/>
    <w:rsid w:val="00F05F4F"/>
    <w:rsid w:val="00F3264E"/>
    <w:rsid w:val="00F52908"/>
    <w:rsid w:val="00F52CA9"/>
    <w:rsid w:val="00FB0149"/>
    <w:rsid w:val="00FB2778"/>
    <w:rsid w:val="00FC575E"/>
    <w:rsid w:val="00FD7F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83BE"/>
  <w15:chartTrackingRefBased/>
  <w15:docId w15:val="{F170707D-CA97-4841-AA72-D6E7BC05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E6B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6B28"/>
  </w:style>
  <w:style w:type="paragraph" w:styleId="Zpat">
    <w:name w:val="footer"/>
    <w:basedOn w:val="Normln"/>
    <w:link w:val="ZpatChar"/>
    <w:unhideWhenUsed/>
    <w:rsid w:val="00EE6B28"/>
    <w:pPr>
      <w:tabs>
        <w:tab w:val="center" w:pos="4536"/>
        <w:tab w:val="right" w:pos="9072"/>
      </w:tabs>
      <w:spacing w:after="0" w:line="240" w:lineRule="auto"/>
    </w:pPr>
  </w:style>
  <w:style w:type="character" w:customStyle="1" w:styleId="ZpatChar">
    <w:name w:val="Zápatí Char"/>
    <w:basedOn w:val="Standardnpsmoodstavce"/>
    <w:link w:val="Zpat"/>
    <w:uiPriority w:val="99"/>
    <w:rsid w:val="00EE6B28"/>
  </w:style>
  <w:style w:type="paragraph" w:styleId="Odstavecseseznamem">
    <w:name w:val="List Paragraph"/>
    <w:basedOn w:val="Normln"/>
    <w:uiPriority w:val="34"/>
    <w:qFormat/>
    <w:rsid w:val="00EA043E"/>
    <w:pPr>
      <w:ind w:left="720"/>
      <w:contextualSpacing/>
    </w:pPr>
  </w:style>
  <w:style w:type="character" w:customStyle="1" w:styleId="platne1">
    <w:name w:val="platne1"/>
    <w:basedOn w:val="Standardnpsmoodstavce"/>
    <w:rsid w:val="0014606F"/>
  </w:style>
  <w:style w:type="character" w:styleId="Odkaznakoment">
    <w:name w:val="annotation reference"/>
    <w:basedOn w:val="Standardnpsmoodstavce"/>
    <w:uiPriority w:val="99"/>
    <w:semiHidden/>
    <w:unhideWhenUsed/>
    <w:rsid w:val="0040646A"/>
    <w:rPr>
      <w:sz w:val="16"/>
      <w:szCs w:val="16"/>
    </w:rPr>
  </w:style>
  <w:style w:type="paragraph" w:styleId="Textkomente">
    <w:name w:val="annotation text"/>
    <w:basedOn w:val="Normln"/>
    <w:link w:val="TextkomenteChar"/>
    <w:uiPriority w:val="99"/>
    <w:semiHidden/>
    <w:unhideWhenUsed/>
    <w:rsid w:val="0040646A"/>
    <w:pPr>
      <w:spacing w:line="240" w:lineRule="auto"/>
    </w:pPr>
    <w:rPr>
      <w:sz w:val="20"/>
      <w:szCs w:val="20"/>
    </w:rPr>
  </w:style>
  <w:style w:type="character" w:customStyle="1" w:styleId="TextkomenteChar">
    <w:name w:val="Text komentáře Char"/>
    <w:basedOn w:val="Standardnpsmoodstavce"/>
    <w:link w:val="Textkomente"/>
    <w:uiPriority w:val="99"/>
    <w:semiHidden/>
    <w:rsid w:val="0040646A"/>
    <w:rPr>
      <w:lang w:eastAsia="en-US"/>
    </w:rPr>
  </w:style>
  <w:style w:type="paragraph" w:styleId="Pedmtkomente">
    <w:name w:val="annotation subject"/>
    <w:basedOn w:val="Textkomente"/>
    <w:next w:val="Textkomente"/>
    <w:link w:val="PedmtkomenteChar"/>
    <w:uiPriority w:val="99"/>
    <w:semiHidden/>
    <w:unhideWhenUsed/>
    <w:rsid w:val="0040646A"/>
    <w:rPr>
      <w:b/>
      <w:bCs/>
    </w:rPr>
  </w:style>
  <w:style w:type="character" w:customStyle="1" w:styleId="PedmtkomenteChar">
    <w:name w:val="Předmět komentáře Char"/>
    <w:basedOn w:val="TextkomenteChar"/>
    <w:link w:val="Pedmtkomente"/>
    <w:uiPriority w:val="99"/>
    <w:semiHidden/>
    <w:rsid w:val="0040646A"/>
    <w:rPr>
      <w:b/>
      <w:bCs/>
      <w:lang w:eastAsia="en-US"/>
    </w:rPr>
  </w:style>
  <w:style w:type="paragraph" w:styleId="Revize">
    <w:name w:val="Revision"/>
    <w:hidden/>
    <w:uiPriority w:val="99"/>
    <w:semiHidden/>
    <w:rsid w:val="00B142F9"/>
    <w:rPr>
      <w:sz w:val="22"/>
      <w:szCs w:val="22"/>
      <w:lang w:eastAsia="en-US"/>
    </w:rPr>
  </w:style>
  <w:style w:type="character" w:styleId="Hypertextovodkaz">
    <w:name w:val="Hyperlink"/>
    <w:basedOn w:val="Standardnpsmoodstavce"/>
    <w:uiPriority w:val="99"/>
    <w:unhideWhenUsed/>
    <w:rsid w:val="004B7879"/>
    <w:rPr>
      <w:color w:val="0563C1" w:themeColor="hyperlink"/>
      <w:u w:val="single"/>
    </w:rPr>
  </w:style>
  <w:style w:type="character" w:styleId="Nevyeenzmnka">
    <w:name w:val="Unresolved Mention"/>
    <w:basedOn w:val="Standardnpsmoodstavce"/>
    <w:uiPriority w:val="99"/>
    <w:semiHidden/>
    <w:unhideWhenUsed/>
    <w:rsid w:val="004B7879"/>
    <w:rPr>
      <w:color w:val="605E5C"/>
      <w:shd w:val="clear" w:color="auto" w:fill="E1DFDD"/>
    </w:rPr>
  </w:style>
  <w:style w:type="table" w:styleId="Mkatabulky">
    <w:name w:val="Table Grid"/>
    <w:basedOn w:val="Normlntabulka"/>
    <w:uiPriority w:val="39"/>
    <w:rsid w:val="00B84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smkou6">
    <w:name w:val="Grid Table 6 Colorful"/>
    <w:basedOn w:val="Normlntabulka"/>
    <w:uiPriority w:val="51"/>
    <w:rsid w:val="009321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lovnChar">
    <w:name w:val="číslování Char"/>
    <w:basedOn w:val="Normln"/>
    <w:rsid w:val="00B6524E"/>
    <w:pPr>
      <w:numPr>
        <w:numId w:val="29"/>
      </w:numPr>
      <w:spacing w:before="60" w:after="0" w:line="240" w:lineRule="auto"/>
      <w:jc w:val="both"/>
    </w:pPr>
    <w:rPr>
      <w:rFonts w:ascii="Arial" w:eastAsia="Times New Roman" w:hAnsi="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151">
      <w:bodyDiv w:val="1"/>
      <w:marLeft w:val="0"/>
      <w:marRight w:val="0"/>
      <w:marTop w:val="0"/>
      <w:marBottom w:val="0"/>
      <w:divBdr>
        <w:top w:val="none" w:sz="0" w:space="0" w:color="auto"/>
        <w:left w:val="none" w:sz="0" w:space="0" w:color="auto"/>
        <w:bottom w:val="none" w:sz="0" w:space="0" w:color="auto"/>
        <w:right w:val="none" w:sz="0" w:space="0" w:color="auto"/>
      </w:divBdr>
    </w:div>
    <w:div w:id="208151181">
      <w:bodyDiv w:val="1"/>
      <w:marLeft w:val="0"/>
      <w:marRight w:val="0"/>
      <w:marTop w:val="0"/>
      <w:marBottom w:val="0"/>
      <w:divBdr>
        <w:top w:val="none" w:sz="0" w:space="0" w:color="auto"/>
        <w:left w:val="none" w:sz="0" w:space="0" w:color="auto"/>
        <w:bottom w:val="none" w:sz="0" w:space="0" w:color="auto"/>
        <w:right w:val="none" w:sz="0" w:space="0" w:color="auto"/>
      </w:divBdr>
    </w:div>
    <w:div w:id="240721594">
      <w:bodyDiv w:val="1"/>
      <w:marLeft w:val="0"/>
      <w:marRight w:val="0"/>
      <w:marTop w:val="0"/>
      <w:marBottom w:val="0"/>
      <w:divBdr>
        <w:top w:val="none" w:sz="0" w:space="0" w:color="auto"/>
        <w:left w:val="none" w:sz="0" w:space="0" w:color="auto"/>
        <w:bottom w:val="none" w:sz="0" w:space="0" w:color="auto"/>
        <w:right w:val="none" w:sz="0" w:space="0" w:color="auto"/>
      </w:divBdr>
    </w:div>
    <w:div w:id="525756136">
      <w:bodyDiv w:val="1"/>
      <w:marLeft w:val="0"/>
      <w:marRight w:val="0"/>
      <w:marTop w:val="0"/>
      <w:marBottom w:val="0"/>
      <w:divBdr>
        <w:top w:val="none" w:sz="0" w:space="0" w:color="auto"/>
        <w:left w:val="none" w:sz="0" w:space="0" w:color="auto"/>
        <w:bottom w:val="none" w:sz="0" w:space="0" w:color="auto"/>
        <w:right w:val="none" w:sz="0" w:space="0" w:color="auto"/>
      </w:divBdr>
    </w:div>
    <w:div w:id="657929248">
      <w:bodyDiv w:val="1"/>
      <w:marLeft w:val="0"/>
      <w:marRight w:val="0"/>
      <w:marTop w:val="0"/>
      <w:marBottom w:val="0"/>
      <w:divBdr>
        <w:top w:val="none" w:sz="0" w:space="0" w:color="auto"/>
        <w:left w:val="none" w:sz="0" w:space="0" w:color="auto"/>
        <w:bottom w:val="none" w:sz="0" w:space="0" w:color="auto"/>
        <w:right w:val="none" w:sz="0" w:space="0" w:color="auto"/>
      </w:divBdr>
    </w:div>
    <w:div w:id="767581295">
      <w:bodyDiv w:val="1"/>
      <w:marLeft w:val="0"/>
      <w:marRight w:val="0"/>
      <w:marTop w:val="0"/>
      <w:marBottom w:val="0"/>
      <w:divBdr>
        <w:top w:val="none" w:sz="0" w:space="0" w:color="auto"/>
        <w:left w:val="none" w:sz="0" w:space="0" w:color="auto"/>
        <w:bottom w:val="none" w:sz="0" w:space="0" w:color="auto"/>
        <w:right w:val="none" w:sz="0" w:space="0" w:color="auto"/>
      </w:divBdr>
    </w:div>
    <w:div w:id="921641186">
      <w:bodyDiv w:val="1"/>
      <w:marLeft w:val="0"/>
      <w:marRight w:val="0"/>
      <w:marTop w:val="0"/>
      <w:marBottom w:val="0"/>
      <w:divBdr>
        <w:top w:val="none" w:sz="0" w:space="0" w:color="auto"/>
        <w:left w:val="none" w:sz="0" w:space="0" w:color="auto"/>
        <w:bottom w:val="none" w:sz="0" w:space="0" w:color="auto"/>
        <w:right w:val="none" w:sz="0" w:space="0" w:color="auto"/>
      </w:divBdr>
    </w:div>
    <w:div w:id="969088411">
      <w:bodyDiv w:val="1"/>
      <w:marLeft w:val="0"/>
      <w:marRight w:val="0"/>
      <w:marTop w:val="0"/>
      <w:marBottom w:val="0"/>
      <w:divBdr>
        <w:top w:val="none" w:sz="0" w:space="0" w:color="auto"/>
        <w:left w:val="none" w:sz="0" w:space="0" w:color="auto"/>
        <w:bottom w:val="none" w:sz="0" w:space="0" w:color="auto"/>
        <w:right w:val="none" w:sz="0" w:space="0" w:color="auto"/>
      </w:divBdr>
    </w:div>
    <w:div w:id="1024332718">
      <w:bodyDiv w:val="1"/>
      <w:marLeft w:val="0"/>
      <w:marRight w:val="0"/>
      <w:marTop w:val="0"/>
      <w:marBottom w:val="0"/>
      <w:divBdr>
        <w:top w:val="none" w:sz="0" w:space="0" w:color="auto"/>
        <w:left w:val="none" w:sz="0" w:space="0" w:color="auto"/>
        <w:bottom w:val="none" w:sz="0" w:space="0" w:color="auto"/>
        <w:right w:val="none" w:sz="0" w:space="0" w:color="auto"/>
      </w:divBdr>
    </w:div>
    <w:div w:id="1258758746">
      <w:bodyDiv w:val="1"/>
      <w:marLeft w:val="0"/>
      <w:marRight w:val="0"/>
      <w:marTop w:val="0"/>
      <w:marBottom w:val="0"/>
      <w:divBdr>
        <w:top w:val="none" w:sz="0" w:space="0" w:color="auto"/>
        <w:left w:val="none" w:sz="0" w:space="0" w:color="auto"/>
        <w:bottom w:val="none" w:sz="0" w:space="0" w:color="auto"/>
        <w:right w:val="none" w:sz="0" w:space="0" w:color="auto"/>
      </w:divBdr>
    </w:div>
    <w:div w:id="1331910613">
      <w:bodyDiv w:val="1"/>
      <w:marLeft w:val="0"/>
      <w:marRight w:val="0"/>
      <w:marTop w:val="0"/>
      <w:marBottom w:val="0"/>
      <w:divBdr>
        <w:top w:val="none" w:sz="0" w:space="0" w:color="auto"/>
        <w:left w:val="none" w:sz="0" w:space="0" w:color="auto"/>
        <w:bottom w:val="none" w:sz="0" w:space="0" w:color="auto"/>
        <w:right w:val="none" w:sz="0" w:space="0" w:color="auto"/>
      </w:divBdr>
    </w:div>
    <w:div w:id="1386178044">
      <w:bodyDiv w:val="1"/>
      <w:marLeft w:val="0"/>
      <w:marRight w:val="0"/>
      <w:marTop w:val="0"/>
      <w:marBottom w:val="0"/>
      <w:divBdr>
        <w:top w:val="none" w:sz="0" w:space="0" w:color="auto"/>
        <w:left w:val="none" w:sz="0" w:space="0" w:color="auto"/>
        <w:bottom w:val="none" w:sz="0" w:space="0" w:color="auto"/>
        <w:right w:val="none" w:sz="0" w:space="0" w:color="auto"/>
      </w:divBdr>
      <w:divsChild>
        <w:div w:id="892547125">
          <w:marLeft w:val="0"/>
          <w:marRight w:val="0"/>
          <w:marTop w:val="0"/>
          <w:marBottom w:val="0"/>
          <w:divBdr>
            <w:top w:val="none" w:sz="0" w:space="0" w:color="auto"/>
            <w:left w:val="none" w:sz="0" w:space="0" w:color="auto"/>
            <w:bottom w:val="none" w:sz="0" w:space="0" w:color="auto"/>
            <w:right w:val="none" w:sz="0" w:space="0" w:color="auto"/>
          </w:divBdr>
        </w:div>
      </w:divsChild>
    </w:div>
    <w:div w:id="1536843447">
      <w:bodyDiv w:val="1"/>
      <w:marLeft w:val="0"/>
      <w:marRight w:val="0"/>
      <w:marTop w:val="0"/>
      <w:marBottom w:val="0"/>
      <w:divBdr>
        <w:top w:val="none" w:sz="0" w:space="0" w:color="auto"/>
        <w:left w:val="none" w:sz="0" w:space="0" w:color="auto"/>
        <w:bottom w:val="none" w:sz="0" w:space="0" w:color="auto"/>
        <w:right w:val="none" w:sz="0" w:space="0" w:color="auto"/>
      </w:divBdr>
    </w:div>
    <w:div w:id="1708992624">
      <w:bodyDiv w:val="1"/>
      <w:marLeft w:val="0"/>
      <w:marRight w:val="0"/>
      <w:marTop w:val="0"/>
      <w:marBottom w:val="0"/>
      <w:divBdr>
        <w:top w:val="none" w:sz="0" w:space="0" w:color="auto"/>
        <w:left w:val="none" w:sz="0" w:space="0" w:color="auto"/>
        <w:bottom w:val="none" w:sz="0" w:space="0" w:color="auto"/>
        <w:right w:val="none" w:sz="0" w:space="0" w:color="auto"/>
      </w:divBdr>
    </w:div>
    <w:div w:id="1763991329">
      <w:bodyDiv w:val="1"/>
      <w:marLeft w:val="0"/>
      <w:marRight w:val="0"/>
      <w:marTop w:val="0"/>
      <w:marBottom w:val="0"/>
      <w:divBdr>
        <w:top w:val="none" w:sz="0" w:space="0" w:color="auto"/>
        <w:left w:val="none" w:sz="0" w:space="0" w:color="auto"/>
        <w:bottom w:val="none" w:sz="0" w:space="0" w:color="auto"/>
        <w:right w:val="none" w:sz="0" w:space="0" w:color="auto"/>
      </w:divBdr>
    </w:div>
    <w:div w:id="2064593862">
      <w:bodyDiv w:val="1"/>
      <w:marLeft w:val="0"/>
      <w:marRight w:val="0"/>
      <w:marTop w:val="0"/>
      <w:marBottom w:val="0"/>
      <w:divBdr>
        <w:top w:val="none" w:sz="0" w:space="0" w:color="auto"/>
        <w:left w:val="none" w:sz="0" w:space="0" w:color="auto"/>
        <w:bottom w:val="none" w:sz="0" w:space="0" w:color="auto"/>
        <w:right w:val="none" w:sz="0" w:space="0" w:color="auto"/>
      </w:divBdr>
    </w:div>
    <w:div w:id="2067992673">
      <w:bodyDiv w:val="1"/>
      <w:marLeft w:val="0"/>
      <w:marRight w:val="0"/>
      <w:marTop w:val="0"/>
      <w:marBottom w:val="0"/>
      <w:divBdr>
        <w:top w:val="none" w:sz="0" w:space="0" w:color="auto"/>
        <w:left w:val="none" w:sz="0" w:space="0" w:color="auto"/>
        <w:bottom w:val="none" w:sz="0" w:space="0" w:color="auto"/>
        <w:right w:val="none" w:sz="0" w:space="0" w:color="auto"/>
      </w:divBdr>
    </w:div>
    <w:div w:id="208109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U@slavia-pojistovna.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lavia-pojistovna.cz/cs/podnikatelske-pojisteni/flotilove-pojisteni-vozidel-komplexni-pojisteni-vozovych-parku/" TargetMode="External"/><Relationship Id="rId4" Type="http://schemas.openxmlformats.org/officeDocument/2006/relationships/settings" Target="settings.xml"/><Relationship Id="rId9" Type="http://schemas.openxmlformats.org/officeDocument/2006/relationships/hyperlink" Target="mailto:likvidace@slavia-pojistovn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9E47C-A5D8-4AC2-8CE2-BA79EBFF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2760</Words>
  <Characters>16288</Characters>
  <Application>Microsoft Office Word</Application>
  <DocSecurity>4</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Beckova Vendula</dc:creator>
  <cp:keywords/>
  <dc:description/>
  <cp:lastModifiedBy>Monika Bazantova</cp:lastModifiedBy>
  <cp:revision>2</cp:revision>
  <cp:lastPrinted>2023-12-18T10:27:00Z</cp:lastPrinted>
  <dcterms:created xsi:type="dcterms:W3CDTF">2024-01-03T12:33:00Z</dcterms:created>
  <dcterms:modified xsi:type="dcterms:W3CDTF">2024-01-03T12:33:00Z</dcterms:modified>
</cp:coreProperties>
</file>