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A2ED" w14:textId="17B342D9" w:rsidR="00EE319F" w:rsidRPr="003C1E14" w:rsidRDefault="003679E0" w:rsidP="00EE319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1553FE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2 </w:t>
      </w: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ke smlouvě o 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číslo </w:t>
      </w:r>
      <w:bookmarkStart w:id="0" w:name="_Hlk60663307"/>
    </w:p>
    <w:p w14:paraId="40AD74FB" w14:textId="77777777" w:rsidR="000E1F8A" w:rsidRPr="00432C91" w:rsidRDefault="002D7A38" w:rsidP="000E1F8A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bookmarkStart w:id="1" w:name="_Hlk32506238"/>
      <w:bookmarkStart w:id="2" w:name="_Hlk32504166"/>
      <w:bookmarkEnd w:id="0"/>
      <w:r w:rsidRPr="00432C91">
        <w:rPr>
          <w:rFonts w:ascii="Calibri" w:eastAsia="Calibri" w:hAnsi="Calibri" w:cs="Calibri"/>
          <w:b/>
          <w:sz w:val="32"/>
          <w:szCs w:val="32"/>
          <w:lang w:eastAsia="en-US"/>
        </w:rPr>
        <w:t>číslo</w:t>
      </w:r>
      <w:r w:rsidRPr="00432C91">
        <w:rPr>
          <w:rFonts w:ascii="Calibri" w:hAnsi="Calibri" w:cs="Calibri"/>
        </w:rPr>
        <w:t xml:space="preserve"> </w:t>
      </w:r>
      <w:r w:rsidR="000E1F8A" w:rsidRPr="003C1E14">
        <w:rPr>
          <w:rFonts w:ascii="Calibri" w:eastAsia="Calibri" w:hAnsi="Calibri" w:cs="Calibri"/>
          <w:b/>
          <w:sz w:val="32"/>
          <w:szCs w:val="32"/>
          <w:lang w:eastAsia="en-US"/>
        </w:rPr>
        <w:t>S/</w:t>
      </w:r>
      <w:r w:rsidR="000E1F8A">
        <w:rPr>
          <w:rFonts w:ascii="Calibri" w:eastAsia="Calibri" w:hAnsi="Calibri" w:cs="Calibri"/>
          <w:b/>
          <w:sz w:val="32"/>
          <w:szCs w:val="32"/>
          <w:lang w:eastAsia="en-US"/>
        </w:rPr>
        <w:t>5000014/</w:t>
      </w:r>
      <w:r w:rsidR="000E1F8A" w:rsidRPr="000664E9">
        <w:rPr>
          <w:rFonts w:ascii="Calibri" w:eastAsia="Calibri" w:hAnsi="Calibri" w:cs="Calibri"/>
          <w:b/>
          <w:sz w:val="32"/>
          <w:szCs w:val="32"/>
          <w:lang w:eastAsia="en-US"/>
        </w:rPr>
        <w:t>22302625</w:t>
      </w:r>
      <w:r w:rsidR="000E1F8A">
        <w:rPr>
          <w:rFonts w:ascii="Calibri" w:eastAsia="Calibri" w:hAnsi="Calibri" w:cs="Calibri"/>
          <w:b/>
          <w:sz w:val="32"/>
          <w:szCs w:val="32"/>
          <w:lang w:eastAsia="en-US"/>
        </w:rPr>
        <w:t>/001/2022</w:t>
      </w:r>
    </w:p>
    <w:p w14:paraId="596D854B" w14:textId="77777777" w:rsidR="000E1F8A" w:rsidRPr="00432C91" w:rsidRDefault="000E1F8A" w:rsidP="000E1F8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99F6C5B" w14:textId="77777777" w:rsidR="000E1F8A" w:rsidRPr="00432C91" w:rsidRDefault="000E1F8A" w:rsidP="000E1F8A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540CBE4B" w14:textId="77777777" w:rsidR="000E1F8A" w:rsidRPr="00432C91" w:rsidRDefault="000E1F8A" w:rsidP="000E1F8A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7ED17EB" w14:textId="77777777" w:rsidR="000E1F8A" w:rsidRPr="003C1E14" w:rsidRDefault="000E1F8A" w:rsidP="000E1F8A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2DBB4F97" w14:textId="77777777" w:rsidR="000E1F8A" w:rsidRPr="003C1E14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>
        <w:rPr>
          <w:rFonts w:ascii="Calibri" w:eastAsia="Calibri" w:hAnsi="Calibri" w:cs="Calibri"/>
          <w:sz w:val="22"/>
          <w:szCs w:val="22"/>
          <w:lang w:eastAsia="en-US"/>
        </w:rPr>
        <w:t>Praha 10, Pražská 1321/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38a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PSČ 102 00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5E916B2" w14:textId="77777777" w:rsidR="000E1F8A" w:rsidRPr="003C1E14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="Calibri" w:hAnsi="Calibri" w:cs="Calibri"/>
          <w:sz w:val="22"/>
          <w:szCs w:val="22"/>
          <w:lang w:eastAsia="en-US"/>
        </w:rPr>
        <w:t>49356089</w:t>
      </w:r>
    </w:p>
    <w:p w14:paraId="5A185F0A" w14:textId="77777777" w:rsidR="000E1F8A" w:rsidRPr="003C1E14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7402DB32" w14:textId="77777777" w:rsidR="000E1F8A" w:rsidRPr="003C1E14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3C1E14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>
        <w:rPr>
          <w:rFonts w:ascii="Calibri" w:eastAsia="Calibri" w:hAnsi="Calibri" w:cs="Calibri"/>
          <w:sz w:val="22"/>
          <w:szCs w:val="22"/>
          <w:lang w:eastAsia="en-US"/>
        </w:rPr>
        <w:t>C 19775</w:t>
      </w:r>
    </w:p>
    <w:p w14:paraId="2CA001D4" w14:textId="3CB5EB53" w:rsidR="000E1F8A" w:rsidRPr="003C1E14" w:rsidRDefault="000E1F8A" w:rsidP="000E1F8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del w:id="3" w:author="Autor">
        <w:r w:rsidDel="00A91C9C">
          <w:rPr>
            <w:rFonts w:ascii="Calibri" w:eastAsia="Calibri" w:hAnsi="Calibri" w:cs="Calibri"/>
            <w:sz w:val="22"/>
            <w:szCs w:val="22"/>
            <w:lang w:eastAsia="en-US"/>
          </w:rPr>
          <w:delText>3133950003/2700</w:delText>
        </w:r>
      </w:del>
    </w:p>
    <w:p w14:paraId="1172F4D1" w14:textId="72292C03" w:rsidR="000E1F8A" w:rsidRPr="00BF2741" w:rsidDel="00A91C9C" w:rsidRDefault="000E1F8A" w:rsidP="000E1F8A">
      <w:pPr>
        <w:autoSpaceDE w:val="0"/>
        <w:autoSpaceDN w:val="0"/>
        <w:adjustRightInd w:val="0"/>
        <w:rPr>
          <w:del w:id="4" w:author="Autor"/>
          <w:rFonts w:ascii="Calibri" w:eastAsia="Calibri" w:hAnsi="Calibri" w:cs="Calibri"/>
          <w:sz w:val="22"/>
          <w:szCs w:val="22"/>
          <w:lang w:eastAsia="en-US"/>
        </w:rPr>
      </w:pPr>
      <w:del w:id="5" w:author="Autor">
        <w:r w:rsidRPr="003C1E14" w:rsidDel="00A91C9C">
          <w:rPr>
            <w:rFonts w:ascii="Calibri" w:hAnsi="Calibri" w:cs="Calibri"/>
            <w:sz w:val="22"/>
            <w:szCs w:val="22"/>
            <w:lang w:eastAsia="en-US"/>
          </w:rPr>
          <w:delText>tel.:</w:delText>
        </w:r>
        <w:r w:rsidDel="00A91C9C">
          <w:rPr>
            <w:rFonts w:ascii="Calibri" w:hAnsi="Calibri" w:cs="Calibri"/>
            <w:sz w:val="22"/>
            <w:szCs w:val="22"/>
            <w:lang w:eastAsia="en-US"/>
          </w:rPr>
          <w:delText xml:space="preserve"> 602 588 131</w:delText>
        </w:r>
        <w:r w:rsidRPr="003C1E14" w:rsidDel="00A91C9C">
          <w:rPr>
            <w:rFonts w:ascii="Calibri" w:hAnsi="Calibri" w:cs="Calibri"/>
            <w:sz w:val="22"/>
            <w:szCs w:val="22"/>
            <w:lang w:eastAsia="en-US"/>
          </w:rPr>
          <w:delText>, email</w:delText>
        </w:r>
        <w:r w:rsidDel="00A91C9C">
          <w:rPr>
            <w:rFonts w:ascii="Calibri" w:hAnsi="Calibri" w:cs="Calibri"/>
            <w:sz w:val="22"/>
            <w:szCs w:val="22"/>
            <w:lang w:eastAsia="en-US"/>
          </w:rPr>
          <w:delText>: vit.komberec@a</w:delText>
        </w:r>
        <w:r w:rsidDel="00A91C9C">
          <w:rPr>
            <w:rFonts w:ascii="Calibri" w:eastAsia="Calibri" w:hAnsi="Calibri" w:cs="Calibri"/>
            <w:sz w:val="22"/>
            <w:szCs w:val="22"/>
            <w:lang w:eastAsia="en-US"/>
          </w:rPr>
          <w:delText>ve.cz</w:delText>
        </w:r>
      </w:del>
    </w:p>
    <w:p w14:paraId="02269E64" w14:textId="77777777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E97191A" w14:textId="77777777" w:rsidR="000E1F8A" w:rsidRPr="001D30C4" w:rsidRDefault="000E1F8A" w:rsidP="000E1F8A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D30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Provozovna Čáslav</w:t>
      </w:r>
    </w:p>
    <w:p w14:paraId="25AACBD2" w14:textId="77777777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adresa provozovny: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Hejdof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1666, Čáslav 286 01 </w:t>
      </w:r>
    </w:p>
    <w:p w14:paraId="245A0BCF" w14:textId="77777777" w:rsidR="000E1F8A" w:rsidRPr="00433D82" w:rsidRDefault="000E1F8A" w:rsidP="000E1F8A">
      <w:pPr>
        <w:spacing w:line="276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>Identifikační číslo provozovny:</w:t>
      </w:r>
      <w:r w:rsidRPr="00506C1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B7046">
        <w:rPr>
          <w:rFonts w:ascii="Calibri" w:eastAsia="Calibri" w:hAnsi="Calibri" w:cs="Calibri"/>
          <w:sz w:val="22"/>
          <w:szCs w:val="22"/>
          <w:lang w:eastAsia="en-US"/>
        </w:rPr>
        <w:t>1000432726</w:t>
      </w:r>
    </w:p>
    <w:p w14:paraId="2D83D9D8" w14:textId="77777777" w:rsidR="000E1F8A" w:rsidRPr="00432C91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648FE8C" w14:textId="77777777" w:rsidR="000E1F8A" w:rsidRPr="00432C91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95A1ADA" w14:textId="77777777" w:rsidR="000E1F8A" w:rsidRPr="00432C91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0C4D672" w14:textId="77777777" w:rsidR="000E1F8A" w:rsidRPr="00432C91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A637E33" w14:textId="77777777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5ED3980" w14:textId="77777777" w:rsidR="000E1F8A" w:rsidRDefault="000E1F8A" w:rsidP="000E1F8A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93085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Základní škola Kolín II., Kmochova 943</w:t>
      </w:r>
    </w:p>
    <w:p w14:paraId="28C3DA13" w14:textId="77777777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93085">
        <w:rPr>
          <w:rFonts w:ascii="Calibri" w:eastAsia="Calibri" w:hAnsi="Calibri" w:cs="Calibri"/>
          <w:sz w:val="22"/>
          <w:szCs w:val="22"/>
          <w:lang w:eastAsia="en-US"/>
        </w:rPr>
        <w:t>Kmochova 943, Kolín II, 280 02 Kolín</w:t>
      </w:r>
    </w:p>
    <w:p w14:paraId="7C91E2CA" w14:textId="77777777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3C1E14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1517</w:t>
      </w:r>
    </w:p>
    <w:p w14:paraId="03B66210" w14:textId="77777777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486 63 638</w:t>
      </w:r>
    </w:p>
    <w:p w14:paraId="06DCAAE6" w14:textId="77777777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hAnsi="Calibri" w:cs="Calibri"/>
          <w:sz w:val="22"/>
          <w:szCs w:val="22"/>
          <w:lang w:eastAsia="en-US"/>
        </w:rPr>
        <w:t xml:space="preserve">kontaktní adresa: </w:t>
      </w:r>
      <w:r w:rsidRPr="000664E9">
        <w:rPr>
          <w:rFonts w:ascii="Calibri" w:eastAsia="Calibri" w:hAnsi="Calibri" w:cs="Calibri"/>
          <w:sz w:val="22"/>
          <w:szCs w:val="22"/>
          <w:lang w:eastAsia="en-US"/>
        </w:rPr>
        <w:t>Kmochova 943, Kolín II, 280 02 Kolín</w:t>
      </w:r>
    </w:p>
    <w:p w14:paraId="5A94FE0A" w14:textId="4098E588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kontaktní email</w:t>
      </w:r>
      <w:r>
        <w:rPr>
          <w:rFonts w:ascii="Calibri" w:hAnsi="Calibri" w:cs="Calibri"/>
          <w:sz w:val="22"/>
          <w:szCs w:val="22"/>
          <w:lang w:eastAsia="en-US"/>
        </w:rPr>
        <w:t>, telefon</w:t>
      </w:r>
      <w:r w:rsidRPr="007C474F">
        <w:rPr>
          <w:rFonts w:ascii="Calibri" w:hAnsi="Calibri" w:cs="Calibri"/>
          <w:sz w:val="22"/>
          <w:szCs w:val="22"/>
          <w:lang w:eastAsia="en-US"/>
        </w:rPr>
        <w:t>:</w:t>
      </w:r>
      <w:del w:id="6" w:author="Autor">
        <w:r w:rsidRPr="00BF2741" w:rsidDel="00A91C9C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</w:delText>
        </w:r>
        <w:r w:rsidDel="00A91C9C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Mgr. Jiří Němeček, </w:delText>
        </w:r>
        <w:r w:rsidRPr="000664E9" w:rsidDel="00A91C9C">
          <w:rPr>
            <w:rFonts w:ascii="Calibri" w:eastAsia="Calibri" w:hAnsi="Calibri" w:cs="Calibri"/>
            <w:sz w:val="22"/>
            <w:szCs w:val="22"/>
            <w:lang w:eastAsia="en-US"/>
          </w:rPr>
          <w:delText>jiri.nemecek@2zskolin.cz</w:delText>
        </w:r>
      </w:del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14:paraId="20E2A039" w14:textId="44AA650D" w:rsidR="000E1F8A" w:rsidRDefault="000E1F8A" w:rsidP="000E1F8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email pro zasílání elektronické fakturace: </w:t>
      </w:r>
      <w:del w:id="7" w:author="Autor">
        <w:r w:rsidRPr="000664E9" w:rsidDel="00A91C9C">
          <w:rPr>
            <w:rFonts w:ascii="Calibri" w:hAnsi="Calibri" w:cs="Calibri"/>
            <w:sz w:val="22"/>
            <w:szCs w:val="22"/>
            <w:lang w:eastAsia="en-US"/>
          </w:rPr>
          <w:delText>hospodarka@2zskolin.cz</w:delText>
        </w:r>
      </w:del>
    </w:p>
    <w:p w14:paraId="31297556" w14:textId="77777777" w:rsidR="000E1F8A" w:rsidRPr="00432C91" w:rsidRDefault="000E1F8A" w:rsidP="000E1F8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8E539EB" w14:textId="1E873AC9" w:rsidR="00454AA6" w:rsidRDefault="00454AA6" w:rsidP="000E1F8A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3AF9851" w14:textId="2486F802" w:rsidR="003679E0" w:rsidRPr="00432C91" w:rsidRDefault="003679E0" w:rsidP="003679E0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1"/>
    </w:p>
    <w:bookmarkEnd w:id="2"/>
    <w:p w14:paraId="52731B7D" w14:textId="6E1F9C8E" w:rsidR="003679E0" w:rsidRDefault="003679E0" w:rsidP="003679E0">
      <w:pPr>
        <w:rPr>
          <w:rFonts w:ascii="Calibri" w:hAnsi="Calibri" w:cs="Calibri"/>
          <w:sz w:val="22"/>
          <w:szCs w:val="22"/>
        </w:rPr>
      </w:pPr>
    </w:p>
    <w:p w14:paraId="24F26FDD" w14:textId="77777777" w:rsidR="003679E0" w:rsidRDefault="003679E0" w:rsidP="003679E0">
      <w:pPr>
        <w:rPr>
          <w:rFonts w:ascii="Calibri" w:hAnsi="Calibri" w:cs="Calibri"/>
          <w:sz w:val="22"/>
          <w:szCs w:val="22"/>
        </w:rPr>
      </w:pPr>
    </w:p>
    <w:p w14:paraId="03BA48E1" w14:textId="77777777" w:rsidR="003E0FF7" w:rsidRDefault="003E0FF7" w:rsidP="003679E0">
      <w:pPr>
        <w:rPr>
          <w:rFonts w:ascii="Calibri" w:hAnsi="Calibri" w:cs="Calibri"/>
          <w:sz w:val="22"/>
          <w:szCs w:val="22"/>
        </w:rPr>
      </w:pPr>
    </w:p>
    <w:p w14:paraId="1C8AA02E" w14:textId="6FFF8666" w:rsidR="00D1317D" w:rsidRDefault="00D1317D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38D3DBFC" w14:textId="3CEBDA5E" w:rsidR="004A4F24" w:rsidRDefault="004A4F24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51480" w14:textId="17FF0784" w:rsidR="00454AA6" w:rsidRDefault="00454AA6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D00887" w14:textId="77777777" w:rsidR="000E1F8A" w:rsidRPr="00D1317D" w:rsidRDefault="000E1F8A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FC048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szCs w:val="22"/>
        </w:rPr>
      </w:pPr>
      <w:bookmarkStart w:id="8" w:name="_Ref462211714"/>
      <w:r w:rsidRPr="00D1317D">
        <w:rPr>
          <w:rFonts w:asciiTheme="minorHAnsi" w:hAnsiTheme="minorHAnsi" w:cstheme="minorHAnsi"/>
          <w:szCs w:val="22"/>
        </w:rPr>
        <w:t>ÚVODNÍ USTANOVENÍ</w:t>
      </w:r>
      <w:bookmarkEnd w:id="8"/>
    </w:p>
    <w:p w14:paraId="7BF04D24" w14:textId="5B20E337" w:rsidR="00D1317D" w:rsidRPr="00EE319F" w:rsidRDefault="00F767FF" w:rsidP="00AA2CF6">
      <w:pPr>
        <w:pStyle w:val="Odstavecseseznamem"/>
        <w:numPr>
          <w:ilvl w:val="1"/>
          <w:numId w:val="1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AA2CF6">
        <w:rPr>
          <w:rFonts w:asciiTheme="minorHAnsi" w:hAnsiTheme="minorHAnsi" w:cstheme="minorHAnsi"/>
          <w:sz w:val="22"/>
          <w:szCs w:val="22"/>
        </w:rPr>
        <w:t>Smluvní s</w:t>
      </w:r>
      <w:r w:rsidR="00D1317D" w:rsidRPr="00AA2CF6">
        <w:rPr>
          <w:rFonts w:asciiTheme="minorHAnsi" w:hAnsiTheme="minorHAnsi" w:cstheme="minorHAnsi"/>
          <w:sz w:val="22"/>
          <w:szCs w:val="22"/>
        </w:rPr>
        <w:t>trany uzavřely dne</w:t>
      </w:r>
      <w:r w:rsidR="00A20BCA">
        <w:rPr>
          <w:rFonts w:asciiTheme="minorHAnsi" w:hAnsiTheme="minorHAnsi" w:cstheme="minorHAnsi"/>
          <w:sz w:val="22"/>
          <w:szCs w:val="22"/>
        </w:rPr>
        <w:t xml:space="preserve"> </w:t>
      </w:r>
      <w:r w:rsidR="000E1F8A">
        <w:rPr>
          <w:rFonts w:asciiTheme="minorHAnsi" w:hAnsiTheme="minorHAnsi" w:cstheme="minorHAnsi"/>
          <w:sz w:val="22"/>
          <w:szCs w:val="22"/>
        </w:rPr>
        <w:t>15</w:t>
      </w:r>
      <w:r w:rsidR="0026559F">
        <w:rPr>
          <w:rFonts w:asciiTheme="minorHAnsi" w:hAnsiTheme="minorHAnsi" w:cstheme="minorHAnsi"/>
          <w:sz w:val="22"/>
          <w:szCs w:val="22"/>
        </w:rPr>
        <w:t xml:space="preserve">. </w:t>
      </w:r>
      <w:r w:rsidR="000E1F8A">
        <w:rPr>
          <w:rFonts w:asciiTheme="minorHAnsi" w:hAnsiTheme="minorHAnsi" w:cstheme="minorHAnsi"/>
          <w:sz w:val="22"/>
          <w:szCs w:val="22"/>
        </w:rPr>
        <w:t>3</w:t>
      </w:r>
      <w:r w:rsidR="004A4F24" w:rsidRPr="00AA2CF6">
        <w:rPr>
          <w:rFonts w:ascii="Calibri" w:eastAsia="Calibri" w:hAnsi="Calibri" w:cs="Calibri"/>
          <w:sz w:val="22"/>
          <w:szCs w:val="22"/>
          <w:lang w:eastAsia="en-US"/>
        </w:rPr>
        <w:t>. 2022</w:t>
      </w:r>
      <w:r w:rsidR="0049725C" w:rsidRPr="00AA2CF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1317D" w:rsidRPr="00AA2CF6">
        <w:rPr>
          <w:rFonts w:ascii="Calibri" w:eastAsia="Calibri" w:hAnsi="Calibri" w:cs="Calibri"/>
          <w:sz w:val="22"/>
          <w:szCs w:val="22"/>
          <w:lang w:eastAsia="en-US"/>
        </w:rPr>
        <w:t xml:space="preserve"> smlouvu 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o </w:t>
      </w:r>
      <w:r w:rsidR="0049725C" w:rsidRPr="00AA2CF6">
        <w:rPr>
          <w:rFonts w:ascii="Calibri" w:eastAsia="Calibri" w:hAnsi="Calibri" w:cs="Calibri"/>
          <w:sz w:val="22"/>
          <w:szCs w:val="22"/>
          <w:lang w:eastAsia="en-US"/>
        </w:rPr>
        <w:t xml:space="preserve">nakládání s odpadem číslo </w:t>
      </w:r>
      <w:r w:rsidR="00AA2CF6" w:rsidRPr="00AA2CF6">
        <w:rPr>
          <w:rFonts w:ascii="Calibri" w:eastAsia="Calibri" w:hAnsi="Calibri" w:cs="Calibri"/>
          <w:sz w:val="22"/>
          <w:szCs w:val="22"/>
          <w:lang w:eastAsia="en-US"/>
        </w:rPr>
        <w:t>S/05000014/</w:t>
      </w:r>
      <w:r w:rsidR="000E1F8A" w:rsidRPr="000E1F8A">
        <w:rPr>
          <w:rFonts w:ascii="Calibri" w:eastAsia="Calibri" w:hAnsi="Calibri" w:cs="Calibri"/>
          <w:sz w:val="22"/>
          <w:szCs w:val="22"/>
          <w:lang w:eastAsia="en-US"/>
        </w:rPr>
        <w:t>22302625</w:t>
      </w:r>
      <w:r w:rsidR="00AA2CF6" w:rsidRPr="00AA2CF6">
        <w:rPr>
          <w:rFonts w:ascii="Calibri" w:eastAsia="Calibri" w:hAnsi="Calibri" w:cs="Calibri"/>
          <w:sz w:val="22"/>
          <w:szCs w:val="22"/>
          <w:lang w:eastAsia="en-US"/>
        </w:rPr>
        <w:t>/001/2022</w:t>
      </w:r>
      <w:r w:rsidR="00D1317D" w:rsidRPr="00AA2CF6">
        <w:rPr>
          <w:rFonts w:asciiTheme="minorHAnsi" w:hAnsiTheme="minorHAnsi" w:cstheme="minorHAnsi"/>
          <w:sz w:val="22"/>
          <w:szCs w:val="22"/>
        </w:rPr>
        <w:t>, ve které se dohodly na úpravě</w:t>
      </w:r>
      <w:r w:rsidR="00A852F6" w:rsidRPr="00AA2CF6">
        <w:rPr>
          <w:rFonts w:asciiTheme="minorHAnsi" w:hAnsiTheme="minorHAnsi" w:cstheme="minorHAnsi"/>
          <w:sz w:val="22"/>
          <w:szCs w:val="22"/>
        </w:rPr>
        <w:t xml:space="preserve"> vzájemných 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práv a povinností </w:t>
      </w:r>
      <w:r w:rsidR="00A852F6" w:rsidRPr="00AA2CF6">
        <w:rPr>
          <w:rFonts w:asciiTheme="minorHAnsi" w:hAnsiTheme="minorHAnsi" w:cstheme="minorHAnsi"/>
          <w:sz w:val="22"/>
          <w:szCs w:val="22"/>
        </w:rPr>
        <w:t>týkajících se</w:t>
      </w:r>
      <w:r w:rsidR="00D1317D" w:rsidRPr="00AA2CF6">
        <w:rPr>
          <w:rFonts w:asciiTheme="minorHAnsi" w:hAnsiTheme="minorHAnsi" w:cstheme="minorHAnsi"/>
          <w:sz w:val="22"/>
          <w:szCs w:val="22"/>
        </w:rPr>
        <w:t> nakládání s odpadem (dále jen „</w:t>
      </w:r>
      <w:r w:rsidR="00113DD2" w:rsidRPr="00AA2CF6">
        <w:rPr>
          <w:rFonts w:asciiTheme="minorHAnsi" w:hAnsiTheme="minorHAnsi" w:cstheme="minorHAnsi"/>
          <w:b/>
          <w:sz w:val="22"/>
          <w:szCs w:val="22"/>
        </w:rPr>
        <w:t>s</w:t>
      </w:r>
      <w:r w:rsidR="00D1317D" w:rsidRPr="00AA2CF6">
        <w:rPr>
          <w:rFonts w:asciiTheme="minorHAnsi" w:hAnsiTheme="minorHAnsi" w:cstheme="minorHAnsi"/>
          <w:b/>
          <w:sz w:val="22"/>
          <w:szCs w:val="22"/>
        </w:rPr>
        <w:t>mlouva</w:t>
      </w:r>
      <w:r w:rsidR="00D1317D" w:rsidRPr="00AA2CF6">
        <w:rPr>
          <w:rFonts w:asciiTheme="minorHAnsi" w:hAnsiTheme="minorHAnsi" w:cstheme="minorHAnsi"/>
          <w:sz w:val="22"/>
          <w:szCs w:val="22"/>
        </w:rPr>
        <w:t>“).</w:t>
      </w:r>
    </w:p>
    <w:p w14:paraId="08EC8FF1" w14:textId="77777777" w:rsidR="00EE319F" w:rsidRPr="00AA2CF6" w:rsidRDefault="00EE319F" w:rsidP="00EE319F">
      <w:pPr>
        <w:pStyle w:val="Odstavecseseznamem"/>
        <w:ind w:left="1276"/>
        <w:rPr>
          <w:rFonts w:ascii="Calibri" w:eastAsia="Calibri" w:hAnsi="Calibri" w:cs="Calibri"/>
          <w:sz w:val="22"/>
          <w:szCs w:val="22"/>
          <w:lang w:eastAsia="en-US"/>
        </w:rPr>
      </w:pPr>
    </w:p>
    <w:p w14:paraId="4CCC46C1" w14:textId="01817F86" w:rsidR="00D1317D" w:rsidRDefault="00F767FF" w:rsidP="00D1317D">
      <w:pPr>
        <w:pStyle w:val="Nadpis2"/>
        <w:numPr>
          <w:ilvl w:val="1"/>
          <w:numId w:val="14"/>
        </w:numPr>
        <w:spacing w:after="0" w:line="30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</w:t>
      </w:r>
      <w:r w:rsidR="00D1317D" w:rsidRPr="00D1317D">
        <w:rPr>
          <w:rFonts w:asciiTheme="minorHAnsi" w:hAnsiTheme="minorHAnsi" w:cstheme="minorHAnsi"/>
          <w:sz w:val="22"/>
          <w:szCs w:val="22"/>
        </w:rPr>
        <w:t xml:space="preserve">trany mají zájem na úpravě </w:t>
      </w:r>
      <w:r w:rsidR="00A852F6">
        <w:rPr>
          <w:rFonts w:asciiTheme="minorHAnsi" w:hAnsiTheme="minorHAnsi" w:cstheme="minorHAnsi"/>
          <w:sz w:val="22"/>
          <w:szCs w:val="22"/>
        </w:rPr>
        <w:t>vzájemných práv a povinností</w:t>
      </w:r>
      <w:r w:rsidR="008E6683">
        <w:rPr>
          <w:rFonts w:asciiTheme="minorHAnsi" w:hAnsiTheme="minorHAnsi" w:cstheme="minorHAnsi"/>
          <w:sz w:val="22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 w:val="22"/>
          <w:szCs w:val="22"/>
        </w:rPr>
        <w:t xml:space="preserve">, a proto se rozhodly uzavřít tento dodatek č. </w:t>
      </w:r>
      <w:r w:rsidR="001553FE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D1317D" w:rsidRPr="00D1317D">
        <w:rPr>
          <w:rFonts w:asciiTheme="minorHAnsi" w:hAnsiTheme="minorHAnsi" w:cstheme="minorHAnsi"/>
          <w:sz w:val="22"/>
          <w:szCs w:val="22"/>
        </w:rPr>
        <w:t>(dále jen „</w:t>
      </w:r>
      <w:r w:rsidR="00113DD2">
        <w:rPr>
          <w:rFonts w:asciiTheme="minorHAnsi" w:hAnsiTheme="minorHAnsi" w:cstheme="minorHAnsi"/>
          <w:b/>
          <w:sz w:val="22"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 w:val="22"/>
          <w:szCs w:val="22"/>
        </w:rPr>
        <w:t>odatek</w:t>
      </w:r>
      <w:r w:rsidR="00D1317D" w:rsidRPr="00D1317D">
        <w:rPr>
          <w:rFonts w:asciiTheme="minorHAnsi" w:hAnsiTheme="minorHAnsi" w:cstheme="minorHAnsi"/>
          <w:sz w:val="22"/>
          <w:szCs w:val="22"/>
        </w:rPr>
        <w:t>“).</w:t>
      </w:r>
    </w:p>
    <w:p w14:paraId="53C32A83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C2065D2" w14:textId="7CCCB672" w:rsidR="003E0FF7" w:rsidRDefault="003E0FF7" w:rsidP="003E0FF7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Cs w:val="22"/>
        </w:rPr>
      </w:pPr>
      <w:r w:rsidRPr="009B2FDF">
        <w:rPr>
          <w:rFonts w:asciiTheme="minorHAnsi" w:hAnsiTheme="minorHAnsi" w:cstheme="minorHAnsi"/>
          <w:szCs w:val="22"/>
        </w:rPr>
        <w:t xml:space="preserve">Strany se dohodly, že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říloha č. </w:t>
      </w:r>
      <w:r w:rsidR="0049725C">
        <w:rPr>
          <w:rFonts w:eastAsia="Calibri" w:cs="Calibri"/>
          <w:szCs w:val="22"/>
          <w:lang w:eastAsia="en-US"/>
        </w:rPr>
        <w:t xml:space="preserve">1 -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pro odpady, které jsou přebírány do nekoncového stacionárního zařízení nebo do zařízení na využití odpadu</w:t>
      </w:r>
      <w:r w:rsidR="0049725C">
        <w:rPr>
          <w:rFonts w:eastAsia="Calibri" w:cs="Calibri"/>
          <w:szCs w:val="22"/>
          <w:lang w:eastAsia="en-US"/>
        </w:rPr>
        <w:t xml:space="preserve">, příloha č. 2 - </w:t>
      </w:r>
      <w:r w:rsidR="0049725C" w:rsidRPr="0049725C">
        <w:rPr>
          <w:rFonts w:eastAsia="Calibri" w:cs="Calibri"/>
          <w:szCs w:val="22"/>
          <w:lang w:eastAsia="en-US"/>
        </w:rPr>
        <w:t xml:space="preserve">Specifikační a výpočtový list pro odpady, které jsou přebírány do koncového stacionárního zařízení </w:t>
      </w:r>
      <w:r w:rsidR="0049725C">
        <w:rPr>
          <w:rFonts w:eastAsia="Calibri" w:cs="Calibri"/>
          <w:szCs w:val="22"/>
          <w:lang w:eastAsia="en-US"/>
        </w:rPr>
        <w:t xml:space="preserve">a příloha č. 3 -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dalších služeb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>smlouvy se ruší a bude v celém svém rozsahu nahrazena</w:t>
      </w:r>
      <w:r w:rsidR="00B326D7">
        <w:rPr>
          <w:rFonts w:asciiTheme="minorHAnsi" w:hAnsiTheme="minorHAnsi" w:cstheme="minorHAnsi"/>
          <w:szCs w:val="22"/>
        </w:rPr>
        <w:t xml:space="preserve"> novou</w:t>
      </w:r>
      <w:r w:rsidRPr="009B2FDF">
        <w:rPr>
          <w:rFonts w:asciiTheme="minorHAnsi" w:hAnsiTheme="minorHAnsi" w:cstheme="minorHAnsi"/>
          <w:szCs w:val="22"/>
        </w:rPr>
        <w:t xml:space="preserve">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řílohou č. </w:t>
      </w:r>
      <w:r w:rsidR="0049725C">
        <w:rPr>
          <w:rFonts w:asciiTheme="minorHAnsi" w:hAnsiTheme="minorHAnsi" w:cstheme="minorHAnsi"/>
          <w:szCs w:val="22"/>
        </w:rPr>
        <w:t>1, č. 2 a č. 3</w:t>
      </w:r>
      <w:r w:rsidRPr="009B2FDF">
        <w:rPr>
          <w:rFonts w:asciiTheme="minorHAnsi" w:hAnsiTheme="minorHAnsi" w:cstheme="minorHAnsi"/>
          <w:szCs w:val="22"/>
        </w:rPr>
        <w:t>, je</w:t>
      </w:r>
      <w:r w:rsidR="008E6683">
        <w:rPr>
          <w:rFonts w:asciiTheme="minorHAnsi" w:hAnsiTheme="minorHAnsi" w:cstheme="minorHAnsi"/>
          <w:szCs w:val="22"/>
        </w:rPr>
        <w:t>n</w:t>
      </w:r>
      <w:r w:rsidRPr="009B2FDF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bCs/>
          <w:szCs w:val="22"/>
        </w:rPr>
      </w:pP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6A80C52D" w14:textId="64161088" w:rsidR="00D1317D" w:rsidRPr="006A38E3" w:rsidRDefault="00D1317D" w:rsidP="00D1317D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bookmarkStart w:id="9" w:name="_Ref445368109"/>
      <w:bookmarkStart w:id="10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0619FEEE" w14:textId="61C5A61A" w:rsidR="00CC2C4A" w:rsidRPr="006A38E3" w:rsidRDefault="00CC2C4A" w:rsidP="006A38E3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r w:rsidRPr="0049725C">
        <w:rPr>
          <w:rFonts w:asciiTheme="minorHAnsi" w:hAnsiTheme="minorHAnsi" w:cstheme="minorHAnsi"/>
          <w:szCs w:val="22"/>
        </w:rPr>
        <w:t xml:space="preserve">Nedílnou součástí tohoto </w:t>
      </w:r>
      <w:r w:rsidR="00113DD2" w:rsidRPr="0049725C">
        <w:rPr>
          <w:rFonts w:asciiTheme="minorHAnsi" w:hAnsiTheme="minorHAnsi" w:cstheme="minorHAnsi"/>
          <w:szCs w:val="22"/>
        </w:rPr>
        <w:t>d</w:t>
      </w:r>
      <w:r w:rsidRPr="0049725C">
        <w:rPr>
          <w:rFonts w:asciiTheme="minorHAnsi" w:hAnsiTheme="minorHAnsi" w:cstheme="minorHAnsi"/>
          <w:szCs w:val="22"/>
        </w:rPr>
        <w:t xml:space="preserve">odatku je </w:t>
      </w:r>
      <w:r w:rsidR="00044244" w:rsidRPr="0049725C">
        <w:rPr>
          <w:rFonts w:asciiTheme="minorHAnsi" w:hAnsiTheme="minorHAnsi" w:cstheme="minorHAnsi"/>
          <w:iCs/>
          <w:szCs w:val="22"/>
        </w:rPr>
        <w:t>p</w:t>
      </w:r>
      <w:r w:rsidRPr="0049725C">
        <w:rPr>
          <w:rFonts w:asciiTheme="minorHAnsi" w:hAnsiTheme="minorHAnsi" w:cstheme="minorHAnsi"/>
          <w:iCs/>
          <w:szCs w:val="22"/>
        </w:rPr>
        <w:t>říloha č.</w:t>
      </w:r>
      <w:r w:rsidR="004F40D4" w:rsidRPr="0049725C">
        <w:rPr>
          <w:rFonts w:asciiTheme="minorHAnsi" w:hAnsiTheme="minorHAnsi" w:cstheme="minorHAnsi"/>
          <w:iCs/>
          <w:szCs w:val="22"/>
        </w:rPr>
        <w:t xml:space="preserve"> </w:t>
      </w:r>
      <w:r w:rsidR="0049725C" w:rsidRPr="0049725C">
        <w:rPr>
          <w:rFonts w:eastAsia="Calibri" w:cs="Calibri"/>
          <w:szCs w:val="22"/>
          <w:lang w:eastAsia="en-US"/>
        </w:rPr>
        <w:t>1 - Specifikační a výpočtový list pro odpady, které jsou přebírány do nekoncového stacionárního zařízení nebo do zařízení na využití odpadu</w:t>
      </w:r>
      <w:r w:rsidR="0049725C">
        <w:rPr>
          <w:rFonts w:eastAsia="Calibri" w:cs="Calibri"/>
          <w:szCs w:val="22"/>
          <w:lang w:eastAsia="en-US"/>
        </w:rPr>
        <w:t xml:space="preserve">, příloha č. 2 - </w:t>
      </w:r>
      <w:r w:rsidR="0049725C" w:rsidRPr="0049725C">
        <w:rPr>
          <w:rFonts w:eastAsia="Calibri" w:cs="Calibri"/>
          <w:szCs w:val="22"/>
          <w:lang w:eastAsia="en-US"/>
        </w:rPr>
        <w:t xml:space="preserve">Specifikační a výpočtový list pro odpady, které jsou přebírány do koncového stacionárního zařízení </w:t>
      </w:r>
      <w:r w:rsidR="0049725C">
        <w:rPr>
          <w:rFonts w:eastAsia="Calibri" w:cs="Calibri"/>
          <w:szCs w:val="22"/>
          <w:lang w:eastAsia="en-US"/>
        </w:rPr>
        <w:t xml:space="preserve">a příloha č. 3 -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dalších služeb</w:t>
      </w:r>
      <w:r w:rsidR="0049725C">
        <w:rPr>
          <w:rFonts w:eastAsia="Calibri" w:cs="Calibri"/>
          <w:szCs w:val="22"/>
          <w:lang w:eastAsia="en-US"/>
        </w:rPr>
        <w:t>.</w:t>
      </w:r>
    </w:p>
    <w:p w14:paraId="2E55B1CD" w14:textId="24454D2A" w:rsidR="00D1317D" w:rsidRPr="003E0FF7" w:rsidRDefault="00D1317D" w:rsidP="00D1317D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>
        <w:rPr>
          <w:rFonts w:asciiTheme="minorHAnsi" w:hAnsiTheme="minorHAnsi" w:cstheme="minorHAnsi"/>
          <w:szCs w:val="22"/>
        </w:rPr>
        <w:t xml:space="preserve">každá ze smluvních stran </w:t>
      </w:r>
      <w:r w:rsidRPr="00D1317D">
        <w:rPr>
          <w:rFonts w:asciiTheme="minorHAnsi" w:hAnsiTheme="minorHAnsi" w:cstheme="minorHAnsi"/>
          <w:szCs w:val="22"/>
        </w:rPr>
        <w:t>obdrží po jednom (1) vyhotovení.</w:t>
      </w:r>
    </w:p>
    <w:p w14:paraId="2892C7F0" w14:textId="5EADC89B" w:rsidR="003E0FF7" w:rsidRPr="00F767FF" w:rsidRDefault="003E0FF7" w:rsidP="00F767FF">
      <w:pPr>
        <w:pStyle w:val="RLTextlnkuslovan"/>
        <w:tabs>
          <w:tab w:val="clear" w:pos="2297"/>
          <w:tab w:val="num" w:pos="1474"/>
        </w:tabs>
        <w:spacing w:after="0"/>
        <w:ind w:left="147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Tento dodatek nabývá platnosti a účinnosti </w:t>
      </w:r>
      <w:r w:rsidR="008059A3">
        <w:rPr>
          <w:rFonts w:asciiTheme="minorHAnsi" w:hAnsiTheme="minorHAnsi" w:cstheme="minorHAnsi"/>
          <w:szCs w:val="22"/>
        </w:rPr>
        <w:t xml:space="preserve">dnem </w:t>
      </w:r>
      <w:r w:rsidR="0049725C">
        <w:rPr>
          <w:rFonts w:asciiTheme="minorHAnsi" w:hAnsiTheme="minorHAnsi" w:cstheme="minorHAnsi"/>
          <w:szCs w:val="22"/>
        </w:rPr>
        <w:t>1. 1. 202</w:t>
      </w:r>
      <w:r w:rsidR="001553FE">
        <w:rPr>
          <w:rFonts w:asciiTheme="minorHAnsi" w:hAnsiTheme="minorHAnsi" w:cstheme="minorHAnsi"/>
          <w:szCs w:val="22"/>
        </w:rPr>
        <w:t>4</w:t>
      </w:r>
      <w:r w:rsidR="0049725C">
        <w:rPr>
          <w:rFonts w:asciiTheme="minorHAnsi" w:hAnsiTheme="minorHAnsi" w:cstheme="minorHAnsi"/>
          <w:szCs w:val="22"/>
        </w:rPr>
        <w:t>.</w:t>
      </w:r>
    </w:p>
    <w:p w14:paraId="4603A223" w14:textId="77777777" w:rsidR="00CC53E2" w:rsidRPr="00D1317D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9"/>
    <w:bookmarkEnd w:id="10"/>
    <w:p w14:paraId="66E2E4CC" w14:textId="77777777" w:rsidR="00D1317D" w:rsidRDefault="00D1317D" w:rsidP="002C27AF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297058E7" w14:textId="77777777" w:rsidR="003E0FF7" w:rsidRPr="00D1317D" w:rsidRDefault="003E0FF7" w:rsidP="00F767FF">
      <w:pPr>
        <w:pStyle w:val="RLProhlensmluvnchstran"/>
        <w:spacing w:after="0"/>
        <w:rPr>
          <w:rFonts w:asciiTheme="minorHAnsi" w:hAnsiTheme="minorHAnsi" w:cstheme="minorHAnsi"/>
          <w:szCs w:val="22"/>
        </w:rPr>
      </w:pPr>
    </w:p>
    <w:p w14:paraId="46ACE811" w14:textId="4BECE521" w:rsidR="00A20BCA" w:rsidRPr="00317583" w:rsidDel="00A91C9C" w:rsidRDefault="00A20BCA" w:rsidP="00A91C9C">
      <w:pPr>
        <w:spacing w:after="200" w:line="276" w:lineRule="auto"/>
        <w:ind w:firstLine="567"/>
        <w:rPr>
          <w:del w:id="11" w:author="Autor"/>
          <w:rFonts w:ascii="Calibri" w:hAnsi="Calibri" w:cs="Calibri"/>
          <w:sz w:val="22"/>
          <w:szCs w:val="22"/>
        </w:rPr>
      </w:pPr>
      <w:r w:rsidRPr="00317583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Čáslavi </w:t>
      </w:r>
      <w:r w:rsidRPr="00317583">
        <w:rPr>
          <w:rFonts w:ascii="Calibri" w:hAnsi="Calibri" w:cs="Calibri"/>
          <w:sz w:val="22"/>
          <w:szCs w:val="22"/>
        </w:rPr>
        <w:t>dne</w:t>
      </w:r>
      <w:ins w:id="12" w:author="Autor">
        <w:r w:rsidR="00A91C9C">
          <w:rPr>
            <w:rFonts w:ascii="Calibri" w:hAnsi="Calibri" w:cs="Calibri"/>
            <w:sz w:val="22"/>
            <w:szCs w:val="22"/>
          </w:rPr>
          <w:t xml:space="preserve"> 20.12. 2023</w:t>
        </w:r>
      </w:ins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del w:id="13" w:author="Autor">
        <w:r w:rsidDel="00A91C9C">
          <w:rPr>
            <w:rFonts w:ascii="Calibri" w:hAnsi="Calibri" w:cs="Calibri"/>
            <w:sz w:val="22"/>
            <w:szCs w:val="22"/>
          </w:rPr>
          <w:tab/>
        </w:r>
        <w:r w:rsidRPr="00317583" w:rsidDel="00A91C9C">
          <w:rPr>
            <w:rFonts w:ascii="Calibri" w:hAnsi="Calibri" w:cs="Calibri"/>
            <w:sz w:val="22"/>
            <w:szCs w:val="22"/>
          </w:rPr>
          <w:tab/>
          <w:delText xml:space="preserve"> </w:delText>
        </w:r>
      </w:del>
      <w:r>
        <w:rPr>
          <w:rFonts w:ascii="Calibri" w:hAnsi="Calibri" w:cs="Calibri"/>
          <w:sz w:val="22"/>
          <w:szCs w:val="22"/>
        </w:rPr>
        <w:t xml:space="preserve">V Kolíně </w:t>
      </w:r>
      <w:r w:rsidRPr="00317583">
        <w:rPr>
          <w:rFonts w:ascii="Calibri" w:hAnsi="Calibri" w:cs="Calibri"/>
          <w:sz w:val="22"/>
          <w:szCs w:val="22"/>
        </w:rPr>
        <w:t xml:space="preserve">dne </w:t>
      </w:r>
      <w:del w:id="14" w:author="Autor">
        <w:r w:rsidRPr="00317583" w:rsidDel="00A91C9C">
          <w:rPr>
            <w:rFonts w:ascii="Calibri" w:hAnsi="Calibri" w:cs="Calibri"/>
            <w:sz w:val="22"/>
            <w:szCs w:val="22"/>
          </w:rPr>
          <w:delText>________________</w:delText>
        </w:r>
      </w:del>
    </w:p>
    <w:p w14:paraId="724FB73A" w14:textId="5468E9A2" w:rsidR="00A20BCA" w:rsidRPr="00317583" w:rsidRDefault="00A91C9C" w:rsidP="00A91C9C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  <w:pPrChange w:id="15" w:author="Autor">
          <w:pPr>
            <w:ind w:left="567"/>
            <w:jc w:val="both"/>
          </w:pPr>
        </w:pPrChange>
      </w:pPr>
      <w:ins w:id="16" w:author="Autor">
        <w:r>
          <w:rPr>
            <w:rFonts w:ascii="Calibri" w:hAnsi="Calibri" w:cs="Calibri"/>
            <w:sz w:val="22"/>
            <w:szCs w:val="22"/>
          </w:rPr>
          <w:t>18. 12. 2023</w:t>
        </w:r>
      </w:ins>
    </w:p>
    <w:p w14:paraId="77353137" w14:textId="77777777" w:rsidR="00A20BCA" w:rsidRPr="00317583" w:rsidRDefault="00A20BCA" w:rsidP="00A20BCA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AE02A4" w14:textId="77777777" w:rsidR="00A20BCA" w:rsidRPr="00B359D1" w:rsidRDefault="00A20BCA" w:rsidP="00A20BCA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04A82A91" w14:textId="28C17050" w:rsidR="00A20BCA" w:rsidRDefault="00A20BCA" w:rsidP="00A20BCA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 xml:space="preserve"> 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="000E1F8A" w:rsidRPr="000664E9">
        <w:rPr>
          <w:rFonts w:ascii="Calibri" w:hAnsi="Calibri" w:cs="Calibri"/>
          <w:b/>
          <w:sz w:val="22"/>
          <w:szCs w:val="22"/>
        </w:rPr>
        <w:t>Základní škola Kolín II., Kmochova 943</w:t>
      </w:r>
    </w:p>
    <w:p w14:paraId="4275C01D" w14:textId="0ABC9501" w:rsidR="00A20BCA" w:rsidRPr="00F2124C" w:rsidRDefault="00A20BCA" w:rsidP="00A20BCA">
      <w:pPr>
        <w:ind w:left="567"/>
        <w:jc w:val="both"/>
        <w:rPr>
          <w:rFonts w:ascii="Calibri" w:hAnsi="Calibri" w:cs="Calibri"/>
          <w:sz w:val="22"/>
          <w:szCs w:val="22"/>
        </w:rPr>
      </w:pPr>
      <w:del w:id="17" w:author="Autor">
        <w:r w:rsidDel="00A91C9C">
          <w:rPr>
            <w:rFonts w:ascii="Calibri" w:hAnsi="Calibri" w:cs="Calibri"/>
            <w:sz w:val="22"/>
            <w:szCs w:val="22"/>
          </w:rPr>
          <w:delText>Ing. Radek Doležal</w:delText>
        </w:r>
      </w:del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del w:id="18" w:author="Autor">
        <w:r w:rsidR="000E1F8A" w:rsidDel="00A91C9C">
          <w:rPr>
            <w:rFonts w:ascii="Calibri" w:hAnsi="Calibri" w:cs="Calibri"/>
            <w:sz w:val="22"/>
            <w:szCs w:val="22"/>
          </w:rPr>
          <w:delText>Mgr. Jiří Němeček</w:delText>
        </w:r>
      </w:del>
    </w:p>
    <w:p w14:paraId="3A57DE4B" w14:textId="21802823" w:rsidR="00A20BCA" w:rsidRPr="00F2124C" w:rsidRDefault="00A20BCA" w:rsidP="00A20BCA">
      <w:pPr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regionální ředitel</w:t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ředitel</w:t>
      </w:r>
      <w:proofErr w:type="spellEnd"/>
    </w:p>
    <w:p w14:paraId="57F7C134" w14:textId="77777777" w:rsidR="00A20BCA" w:rsidRPr="00432C91" w:rsidRDefault="00A20BCA" w:rsidP="00A20BCA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56BBDF8D" w14:textId="77777777" w:rsidR="00A20BCA" w:rsidRPr="00432C91" w:rsidRDefault="00A20BCA" w:rsidP="00A20BCA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007C0123" w14:textId="77777777" w:rsidR="00A20BCA" w:rsidRPr="00432C91" w:rsidRDefault="00A20BCA" w:rsidP="00A20BCA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044582F" w14:textId="77777777" w:rsidR="00A20BCA" w:rsidRPr="00432C91" w:rsidRDefault="00A20BCA" w:rsidP="00A20BCA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429F5B5A" w14:textId="77777777" w:rsidR="00A91C9C" w:rsidRDefault="00A20BCA" w:rsidP="00A20BCA">
      <w:pPr>
        <w:ind w:left="567"/>
        <w:jc w:val="both"/>
        <w:rPr>
          <w:ins w:id="19" w:author="Autor"/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del w:id="20" w:author="Autor">
        <w:r w:rsidRPr="00432C91" w:rsidDel="00A91C9C">
          <w:rPr>
            <w:rFonts w:ascii="Calibri" w:hAnsi="Calibri" w:cs="Calibri"/>
            <w:b/>
            <w:sz w:val="22"/>
            <w:szCs w:val="22"/>
          </w:rPr>
          <w:tab/>
        </w:r>
      </w:del>
    </w:p>
    <w:p w14:paraId="48F7CCF4" w14:textId="5A4FCE04" w:rsidR="00A20BCA" w:rsidRPr="00432C91" w:rsidRDefault="00A20BCA" w:rsidP="00A20BCA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657E95BA" w14:textId="2A003D34" w:rsidR="00A20BCA" w:rsidRPr="008B1D99" w:rsidDel="00A91C9C" w:rsidRDefault="00A20BCA" w:rsidP="00A20BCA">
      <w:pPr>
        <w:ind w:left="567"/>
        <w:jc w:val="both"/>
        <w:rPr>
          <w:del w:id="21" w:author="Autor"/>
          <w:rFonts w:ascii="Calibri" w:hAnsi="Calibri" w:cs="Calibri"/>
          <w:bCs/>
          <w:sz w:val="22"/>
          <w:szCs w:val="22"/>
        </w:rPr>
      </w:pPr>
      <w:del w:id="22" w:author="Autor">
        <w:r w:rsidDel="00A91C9C">
          <w:rPr>
            <w:rFonts w:ascii="Calibri" w:hAnsi="Calibri" w:cs="Calibri"/>
            <w:bCs/>
            <w:sz w:val="22"/>
            <w:szCs w:val="22"/>
          </w:rPr>
          <w:delText>Vít Komberec</w:delText>
        </w:r>
      </w:del>
    </w:p>
    <w:p w14:paraId="4442E413" w14:textId="11F5CCEA" w:rsidR="00A20BCA" w:rsidRPr="00D273C3" w:rsidRDefault="00A20BCA" w:rsidP="00A20BCA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Key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Account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Manager</w:t>
      </w:r>
      <w:del w:id="23" w:author="Autor">
        <w:r w:rsidRPr="00D273C3" w:rsidDel="00A91C9C">
          <w:rPr>
            <w:rFonts w:ascii="Calibri" w:hAnsi="Calibri" w:cs="Calibri"/>
            <w:bCs/>
            <w:sz w:val="22"/>
            <w:szCs w:val="22"/>
          </w:rPr>
          <w:tab/>
        </w:r>
        <w:r w:rsidRPr="00D273C3" w:rsidDel="00A91C9C">
          <w:rPr>
            <w:rFonts w:ascii="Calibri" w:hAnsi="Calibri" w:cs="Calibri"/>
            <w:bCs/>
            <w:sz w:val="22"/>
            <w:szCs w:val="22"/>
          </w:rPr>
          <w:tab/>
        </w:r>
      </w:del>
    </w:p>
    <w:p w14:paraId="04516242" w14:textId="55348F22" w:rsidR="002D7A38" w:rsidRDefault="00A20BCA" w:rsidP="00A20BCA">
      <w:pPr>
        <w:spacing w:after="200" w:line="276" w:lineRule="auto"/>
        <w:rPr>
          <w:rFonts w:ascii="Calibri" w:hAnsi="Calibri" w:cs="Calibri"/>
          <w:sz w:val="22"/>
          <w:szCs w:val="22"/>
        </w:rPr>
        <w:sectPr w:rsidR="002D7A38" w:rsidSect="003E0FF7">
          <w:footerReference w:type="default" r:id="rId7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  <w:r w:rsidRPr="00432C91">
        <w:rPr>
          <w:rFonts w:ascii="Calibri" w:hAnsi="Calibri" w:cs="Calibri"/>
          <w:b/>
          <w:sz w:val="22"/>
          <w:szCs w:val="22"/>
        </w:rPr>
        <w:t xml:space="preserve">           zhotovitel</w:t>
      </w:r>
    </w:p>
    <w:p w14:paraId="64A95689" w14:textId="7DB34C49" w:rsidR="000E1F8A" w:rsidRPr="00432C91" w:rsidRDefault="0049725C" w:rsidP="000E1F8A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lastRenderedPageBreak/>
        <w:t>Příloha č. 1</w:t>
      </w:r>
      <w:r>
        <w:rPr>
          <w:rFonts w:ascii="Calibri" w:hAnsi="Calibri" w:cs="Calibri"/>
          <w:b/>
          <w:sz w:val="22"/>
          <w:szCs w:val="22"/>
        </w:rPr>
        <w:t xml:space="preserve"> k dodatku č. </w:t>
      </w:r>
      <w:r w:rsidR="001553FE">
        <w:rPr>
          <w:rFonts w:ascii="Calibri" w:hAnsi="Calibri" w:cs="Calibri"/>
          <w:b/>
          <w:sz w:val="22"/>
          <w:szCs w:val="22"/>
        </w:rPr>
        <w:t xml:space="preserve">2 </w:t>
      </w:r>
      <w:r>
        <w:rPr>
          <w:rFonts w:ascii="Calibri" w:hAnsi="Calibri" w:cs="Calibri"/>
          <w:b/>
          <w:sz w:val="22"/>
          <w:szCs w:val="22"/>
        </w:rPr>
        <w:t>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</w:t>
      </w:r>
      <w:r w:rsidRPr="004F52EB">
        <w:t xml:space="preserve"> </w:t>
      </w:r>
      <w:bookmarkStart w:id="24" w:name="_Hlk32334461"/>
      <w:r w:rsidR="000E1F8A" w:rsidRPr="00D273C3">
        <w:rPr>
          <w:rFonts w:ascii="Calibri" w:hAnsi="Calibri" w:cs="Calibri"/>
          <w:b/>
          <w:sz w:val="22"/>
          <w:szCs w:val="22"/>
        </w:rPr>
        <w:t>S/500</w:t>
      </w:r>
      <w:r w:rsidR="000E1F8A">
        <w:rPr>
          <w:rFonts w:ascii="Calibri" w:hAnsi="Calibri" w:cs="Calibri"/>
          <w:b/>
          <w:sz w:val="22"/>
          <w:szCs w:val="22"/>
        </w:rPr>
        <w:t>0014/</w:t>
      </w:r>
      <w:r w:rsidR="000E1F8A" w:rsidRPr="000664E9">
        <w:rPr>
          <w:rFonts w:ascii="Calibri" w:hAnsi="Calibri" w:cs="Calibri"/>
          <w:b/>
          <w:sz w:val="22"/>
          <w:szCs w:val="22"/>
        </w:rPr>
        <w:t>22302625</w:t>
      </w:r>
      <w:r w:rsidR="000E1F8A" w:rsidRPr="00D273C3">
        <w:rPr>
          <w:rFonts w:ascii="Calibri" w:hAnsi="Calibri" w:cs="Calibri"/>
          <w:b/>
          <w:sz w:val="22"/>
          <w:szCs w:val="22"/>
        </w:rPr>
        <w:t>/001/202</w:t>
      </w:r>
      <w:r w:rsidR="000E1F8A">
        <w:rPr>
          <w:rFonts w:ascii="Calibri" w:hAnsi="Calibri" w:cs="Calibri"/>
          <w:b/>
          <w:sz w:val="22"/>
          <w:szCs w:val="22"/>
        </w:rPr>
        <w:t>2</w:t>
      </w:r>
    </w:p>
    <w:p w14:paraId="4F69B8C9" w14:textId="77777777" w:rsidR="000E1F8A" w:rsidRPr="00432C91" w:rsidRDefault="000E1F8A" w:rsidP="000E1F8A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25E2C9E4" w14:textId="77777777" w:rsidR="000E1F8A" w:rsidRPr="00432C91" w:rsidRDefault="000E1F8A" w:rsidP="000E1F8A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</w:t>
      </w:r>
      <w:bookmarkStart w:id="25" w:name="_Hlk53606391"/>
      <w:r>
        <w:rPr>
          <w:rFonts w:ascii="Calibri" w:hAnsi="Calibri" w:cs="Calibri"/>
          <w:b/>
          <w:sz w:val="22"/>
          <w:szCs w:val="22"/>
        </w:rPr>
        <w:t>do nekoncového stacionárního zařízení nebo do zařízení na využití odpadu</w:t>
      </w:r>
      <w:bookmarkEnd w:id="25"/>
    </w:p>
    <w:p w14:paraId="086805A0" w14:textId="77777777" w:rsidR="000E1F8A" w:rsidRDefault="000E1F8A" w:rsidP="000E1F8A">
      <w:pPr>
        <w:pStyle w:val="Zpat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5456"/>
        <w:gridCol w:w="6712"/>
      </w:tblGrid>
      <w:tr w:rsidR="000E1F8A" w:rsidRPr="00CC2533" w14:paraId="119B18FE" w14:textId="77777777" w:rsidTr="003E1D3C">
        <w:trPr>
          <w:trHeight w:val="340"/>
          <w:jc w:val="center"/>
        </w:trPr>
        <w:tc>
          <w:tcPr>
            <w:tcW w:w="2410" w:type="dxa"/>
            <w:vAlign w:val="center"/>
          </w:tcPr>
          <w:p w14:paraId="19AC7DC7" w14:textId="77777777" w:rsidR="000E1F8A" w:rsidRPr="00432C91" w:rsidRDefault="000E1F8A" w:rsidP="003E1D3C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09620D0B" w14:textId="77777777" w:rsidR="000E1F8A" w:rsidRPr="00BF32B3" w:rsidRDefault="000E1F8A" w:rsidP="003E1D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0E1F8A" w:rsidRPr="00CC2533" w14:paraId="594D619A" w14:textId="77777777" w:rsidTr="003E1D3C">
        <w:trPr>
          <w:trHeight w:val="298"/>
          <w:jc w:val="center"/>
        </w:trPr>
        <w:tc>
          <w:tcPr>
            <w:tcW w:w="2410" w:type="dxa"/>
            <w:vAlign w:val="center"/>
          </w:tcPr>
          <w:p w14:paraId="061A9262" w14:textId="77777777" w:rsidR="000E1F8A" w:rsidRPr="00BF32B3" w:rsidRDefault="000E1F8A" w:rsidP="003E1D3C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446E5F5E" w14:textId="77777777" w:rsidR="000E1F8A" w:rsidRPr="004A3E43" w:rsidRDefault="000E1F8A" w:rsidP="003E1D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</w:p>
        </w:tc>
      </w:tr>
      <w:tr w:rsidR="000E1F8A" w:rsidRPr="00CC2533" w14:paraId="462FCCA4" w14:textId="77777777" w:rsidTr="003E1D3C">
        <w:trPr>
          <w:trHeight w:val="380"/>
          <w:jc w:val="center"/>
        </w:trPr>
        <w:tc>
          <w:tcPr>
            <w:tcW w:w="2410" w:type="dxa"/>
            <w:vAlign w:val="center"/>
          </w:tcPr>
          <w:p w14:paraId="08A64397" w14:textId="77777777" w:rsidR="000E1F8A" w:rsidRPr="00BF32B3" w:rsidRDefault="000E1F8A" w:rsidP="003E1D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6D7BA7E2" w14:textId="77777777" w:rsidR="000E1F8A" w:rsidRPr="004A3E43" w:rsidRDefault="000E1F8A" w:rsidP="003E1D3C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</w:t>
            </w:r>
            <w:r>
              <w:rPr>
                <w:rFonts w:ascii="Calibri" w:eastAsia="Arial" w:hAnsi="Calibri" w:cs="Calibri"/>
                <w:sz w:val="20"/>
                <w:szCs w:val="20"/>
              </w:rPr>
              <w:t>: Mgr. Jiří Němeček</w:t>
            </w:r>
          </w:p>
        </w:tc>
        <w:tc>
          <w:tcPr>
            <w:tcW w:w="6807" w:type="dxa"/>
            <w:vAlign w:val="center"/>
          </w:tcPr>
          <w:p w14:paraId="3BE47380" w14:textId="77777777" w:rsidR="000E1F8A" w:rsidRPr="00B90FE7" w:rsidRDefault="000E1F8A" w:rsidP="003E1D3C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Vít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Komberec</w:t>
            </w:r>
            <w:proofErr w:type="spellEnd"/>
          </w:p>
        </w:tc>
      </w:tr>
    </w:tbl>
    <w:p w14:paraId="32CA92EF" w14:textId="77777777" w:rsidR="000E1F8A" w:rsidRDefault="000E1F8A" w:rsidP="000E1F8A">
      <w:pPr>
        <w:pStyle w:val="Zpat"/>
        <w:spacing w:before="12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2073AF1F" w14:textId="77777777" w:rsidR="000E1F8A" w:rsidRDefault="000E1F8A" w:rsidP="000E1F8A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1</w:t>
      </w:r>
    </w:p>
    <w:p w14:paraId="1111F901" w14:textId="77777777" w:rsidR="000E1F8A" w:rsidRDefault="000E1F8A" w:rsidP="000E1F8A">
      <w:pPr>
        <w:rPr>
          <w:rFonts w:ascii="Calibri" w:hAnsi="Calibri" w:cs="Calibri"/>
          <w:b/>
          <w:bCs/>
          <w:sz w:val="22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10"/>
        <w:tblW w:w="14737" w:type="dxa"/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693"/>
        <w:gridCol w:w="3261"/>
        <w:gridCol w:w="2551"/>
        <w:gridCol w:w="3827"/>
      </w:tblGrid>
      <w:tr w:rsidR="000E1F8A" w:rsidRPr="00CC2533" w14:paraId="4A2A616B" w14:textId="77777777" w:rsidTr="003E1D3C">
        <w:trPr>
          <w:trHeight w:val="841"/>
        </w:trPr>
        <w:tc>
          <w:tcPr>
            <w:tcW w:w="1129" w:type="dxa"/>
            <w:tcBorders>
              <w:bottom w:val="double" w:sz="4" w:space="0" w:color="auto"/>
            </w:tcBorders>
          </w:tcPr>
          <w:p w14:paraId="798A4C70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49A363EA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C3CF255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6929770D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6C91532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1B3F1973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EC01509" w14:textId="77777777" w:rsidR="000E1F8A" w:rsidRPr="00BF32B3" w:rsidRDefault="000E1F8A" w:rsidP="003E1D3C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</w:rPr>
              <w:t>Frekvence svozu odpadu zhotovitelem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F3E652" w14:textId="77777777" w:rsidR="000E1F8A" w:rsidRPr="00BF32B3" w:rsidRDefault="000E1F8A" w:rsidP="003E1D3C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F32B3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6CD7886A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Jednotková cena za nakládání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(bez DPH)</w:t>
            </w:r>
          </w:p>
          <w:p w14:paraId="2399464B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(Kč/t)</w:t>
            </w:r>
          </w:p>
        </w:tc>
      </w:tr>
      <w:tr w:rsidR="000E1F8A" w:rsidRPr="00CC2533" w14:paraId="79149D41" w14:textId="77777777" w:rsidTr="003E1D3C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</w:tcBorders>
          </w:tcPr>
          <w:p w14:paraId="56E82C39" w14:textId="77777777" w:rsidR="000E1F8A" w:rsidRPr="00BF32B3" w:rsidRDefault="000E1F8A" w:rsidP="003E1D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23F56532" w14:textId="77777777" w:rsidR="000E1F8A" w:rsidRPr="00BF32B3" w:rsidRDefault="000E1F8A" w:rsidP="003E1D3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1837E484" w14:textId="77777777" w:rsidR="000E1F8A" w:rsidRPr="00BF32B3" w:rsidRDefault="000E1F8A" w:rsidP="003E1D3C">
            <w:pPr>
              <w:rPr>
                <w:rFonts w:ascii="Calibri" w:hAnsi="Calibri" w:cs="Calibri"/>
                <w:sz w:val="20"/>
                <w:szCs w:val="20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3465C05" w14:textId="77777777" w:rsidR="000E1F8A" w:rsidRPr="006504FF" w:rsidRDefault="000E1F8A" w:rsidP="003E1D3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2 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>1x týdně</w:t>
            </w:r>
          </w:p>
          <w:p w14:paraId="2D44EAE8" w14:textId="77777777" w:rsidR="000E1F8A" w:rsidRDefault="000E1F8A" w:rsidP="003E1D3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 xml:space="preserve">IČP: </w:t>
            </w:r>
            <w:r>
              <w:rPr>
                <w:rFonts w:ascii="Calibri" w:hAnsi="Calibri" w:cs="Calibri"/>
                <w:i w:val="0"/>
                <w:sz w:val="20"/>
              </w:rPr>
              <w:t>1001249500</w:t>
            </w:r>
          </w:p>
          <w:p w14:paraId="47F49DDF" w14:textId="77777777" w:rsidR="000E1F8A" w:rsidRPr="00CA335E" w:rsidRDefault="000E1F8A" w:rsidP="003E1D3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stanoviště:</w:t>
            </w:r>
            <w:r w:rsidRPr="00F52D30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</w:rPr>
              <w:t>Kmochova 943, 280 02 Kolín</w:t>
            </w:r>
          </w:p>
          <w:p w14:paraId="0E595AD1" w14:textId="77777777" w:rsidR="000E1F8A" w:rsidRDefault="000E1F8A" w:rsidP="003E1D3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 w:rsidRPr="00CA335E">
              <w:rPr>
                <w:rFonts w:ascii="Calibri" w:hAnsi="Calibri" w:cs="Calibri"/>
                <w:i w:val="0"/>
                <w:sz w:val="20"/>
              </w:rPr>
              <w:tab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4FDBF7F" w14:textId="77777777" w:rsidR="000E1F8A" w:rsidRPr="008B2CB4" w:rsidRDefault="000E1F8A" w:rsidP="003E1D3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A82E1F" w14:textId="77777777" w:rsidR="000E1F8A" w:rsidRDefault="000E1F8A" w:rsidP="003E1D3C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7FFE43EF" w14:textId="433B3F87" w:rsidR="000E1F8A" w:rsidRDefault="000E1F8A" w:rsidP="003E1D3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45</w:t>
            </w:r>
            <w:r w:rsidR="001553FE">
              <w:rPr>
                <w:rFonts w:ascii="Calibri" w:hAnsi="Calibri" w:cs="Calibri"/>
                <w:i w:val="0"/>
                <w:sz w:val="20"/>
              </w:rPr>
              <w:t>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58811E82" w14:textId="77777777" w:rsidR="000E1F8A" w:rsidRPr="00CA335E" w:rsidRDefault="000E1F8A" w:rsidP="003E1D3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6C7C56A3" w14:textId="77777777" w:rsidR="000E1F8A" w:rsidRPr="008B2CB4" w:rsidRDefault="000E1F8A" w:rsidP="003E1D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BEF865" w14:textId="26E1B223" w:rsidR="00B55306" w:rsidRDefault="00B55306" w:rsidP="000E1F8A">
      <w:pPr>
        <w:pStyle w:val="Zpat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3BDF82A" w14:textId="3AF7D8D2" w:rsidR="001E32CB" w:rsidRDefault="001E32CB" w:rsidP="002867C8">
      <w:pPr>
        <w:pStyle w:val="Zpat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812D932" w14:textId="7A43BD31" w:rsidR="0049725C" w:rsidRPr="002750DF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2750DF">
        <w:rPr>
          <w:rFonts w:ascii="Calibri" w:hAnsi="Calibri" w:cs="Calibri"/>
          <w:b/>
          <w:i w:val="0"/>
          <w:sz w:val="22"/>
          <w:szCs w:val="22"/>
        </w:rPr>
        <w:t>Jednotková cena za nakládání s odpadem nezahrnuj</w:t>
      </w:r>
      <w:r>
        <w:rPr>
          <w:rFonts w:ascii="Calibri" w:hAnsi="Calibri" w:cs="Calibri"/>
          <w:b/>
          <w:i w:val="0"/>
          <w:sz w:val="22"/>
          <w:szCs w:val="22"/>
        </w:rPr>
        <w:t>e DPH.</w:t>
      </w:r>
    </w:p>
    <w:p w14:paraId="1B6614DC" w14:textId="77777777" w:rsidR="0049725C" w:rsidRDefault="0049725C" w:rsidP="0049725C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Okamžikem převzetí odpadu uvedeného v příloze č. 1 ceníku č. 1 této smlouvy do zařízení zhotovitele</w:t>
      </w:r>
      <w:r w:rsidRPr="005B40EB">
        <w:rPr>
          <w:rFonts w:ascii="Calibri" w:hAnsi="Calibri" w:cs="Calibri"/>
          <w:i w:val="0"/>
          <w:sz w:val="22"/>
          <w:szCs w:val="22"/>
        </w:rPr>
        <w:t xml:space="preserve">, </w:t>
      </w:r>
      <w:r>
        <w:rPr>
          <w:rFonts w:ascii="Calibri" w:hAnsi="Calibri" w:cs="Calibri"/>
          <w:i w:val="0"/>
          <w:sz w:val="22"/>
          <w:szCs w:val="22"/>
        </w:rPr>
        <w:t xml:space="preserve">má zhotovitel ve vztahu k tomuto odpadu všechny povinnosti provozovatele zařízení stanovené zákonem o odpadech a současně se zhotovitel stává vlastníkem odpadu ve smyslu </w:t>
      </w:r>
      <w:proofErr w:type="spellStart"/>
      <w:r>
        <w:rPr>
          <w:rFonts w:ascii="Calibri" w:hAnsi="Calibri" w:cs="Calibri"/>
          <w:i w:val="0"/>
          <w:sz w:val="22"/>
          <w:szCs w:val="22"/>
        </w:rPr>
        <w:t>ust</w:t>
      </w:r>
      <w:proofErr w:type="spellEnd"/>
      <w:r>
        <w:rPr>
          <w:rFonts w:ascii="Calibri" w:hAnsi="Calibri" w:cs="Calibri"/>
          <w:i w:val="0"/>
          <w:sz w:val="22"/>
          <w:szCs w:val="22"/>
        </w:rPr>
        <w:t xml:space="preserve">. § 16 odst. 1 zákona o odpadech. </w:t>
      </w:r>
    </w:p>
    <w:p w14:paraId="363B0BF2" w14:textId="77777777" w:rsidR="0049725C" w:rsidRPr="00BF2741" w:rsidRDefault="0049725C" w:rsidP="0049725C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Pro vyloučení pochybností smluvní strany prohlašují, že převod vlastnického práva nenastává při případném převzetí odpadu do dopravního prostředku zhotovitele ve smyslu ustanovení § 16 odst. 3 zákona o odpadech, ale až v okamžiku, kdy je odpad převzat zhotovitelem do zařízení. </w:t>
      </w:r>
    </w:p>
    <w:p w14:paraId="12461C75" w14:textId="4BDA734A" w:rsidR="0049725C" w:rsidRDefault="0049725C" w:rsidP="0049725C">
      <w:pPr>
        <w:spacing w:line="276" w:lineRule="auto"/>
        <w:contextualSpacing/>
        <w:jc w:val="both"/>
        <w:rPr>
          <w:rFonts w:ascii="Calibri" w:hAnsi="Calibri" w:cs="Calibri"/>
          <w:i/>
          <w:sz w:val="22"/>
        </w:rPr>
      </w:pPr>
      <w:r w:rsidRPr="00432C91">
        <w:rPr>
          <w:rFonts w:ascii="Calibri" w:hAnsi="Calibri" w:cs="Calibri"/>
          <w:sz w:val="22"/>
        </w:rPr>
        <w:t xml:space="preserve">Pro vyloučení všech pochybností smluvní strany </w:t>
      </w:r>
      <w:r>
        <w:rPr>
          <w:rFonts w:ascii="Calibri" w:hAnsi="Calibri" w:cs="Calibri"/>
          <w:sz w:val="22"/>
        </w:rPr>
        <w:t xml:space="preserve">tímto výslovně </w:t>
      </w:r>
      <w:r w:rsidRPr="00432C91">
        <w:rPr>
          <w:rFonts w:ascii="Calibri" w:hAnsi="Calibri" w:cs="Calibri"/>
          <w:sz w:val="22"/>
        </w:rPr>
        <w:t>prohlašují, že převod vlastnického práva a důsledky s ním spojené se neuplatní pro odpady uvedené v</w:t>
      </w:r>
      <w:r>
        <w:rPr>
          <w:rFonts w:ascii="Calibri" w:hAnsi="Calibri" w:cs="Calibri"/>
          <w:sz w:val="22"/>
        </w:rPr>
        <w:t xml:space="preserve"> ceníku č. 2 </w:t>
      </w:r>
      <w:r w:rsidRPr="00432C91">
        <w:rPr>
          <w:rFonts w:ascii="Calibri" w:hAnsi="Calibri" w:cs="Calibri"/>
          <w:sz w:val="22"/>
        </w:rPr>
        <w:t>přílo</w:t>
      </w:r>
      <w:r>
        <w:rPr>
          <w:rFonts w:ascii="Calibri" w:hAnsi="Calibri" w:cs="Calibri"/>
          <w:sz w:val="22"/>
        </w:rPr>
        <w:t>hy</w:t>
      </w:r>
      <w:r w:rsidRPr="00432C91">
        <w:rPr>
          <w:rFonts w:ascii="Calibri" w:hAnsi="Calibri" w:cs="Calibri"/>
          <w:sz w:val="22"/>
        </w:rPr>
        <w:t xml:space="preserve"> č. 2 této smlouvy.</w:t>
      </w:r>
      <w:r>
        <w:rPr>
          <w:rFonts w:ascii="Calibri" w:hAnsi="Calibri" w:cs="Calibri"/>
          <w:i/>
          <w:sz w:val="22"/>
        </w:rPr>
        <w:t xml:space="preserve"> </w:t>
      </w:r>
    </w:p>
    <w:p w14:paraId="1685B1E1" w14:textId="77777777" w:rsidR="00B55306" w:rsidRDefault="00B55306" w:rsidP="0049725C">
      <w:pPr>
        <w:spacing w:line="276" w:lineRule="auto"/>
        <w:contextualSpacing/>
        <w:jc w:val="both"/>
        <w:rPr>
          <w:rFonts w:ascii="Calibri" w:hAnsi="Calibri" w:cs="Calibri"/>
          <w:i/>
          <w:sz w:val="22"/>
        </w:rPr>
      </w:pPr>
    </w:p>
    <w:bookmarkEnd w:id="24"/>
    <w:p w14:paraId="7A56EE5E" w14:textId="3934DCB2" w:rsidR="002867C8" w:rsidRDefault="001E32CB" w:rsidP="002867C8">
      <w:pPr>
        <w:pStyle w:val="Zkladntext"/>
        <w:rPr>
          <w:rFonts w:ascii="Calibri" w:hAnsi="Calibri" w:cs="Calibri"/>
          <w:bCs/>
          <w:i w:val="0"/>
          <w:sz w:val="22"/>
          <w:szCs w:val="22"/>
        </w:rPr>
      </w:pPr>
      <w:r w:rsidRPr="00B55306">
        <w:rPr>
          <w:rFonts w:ascii="Calibri" w:hAnsi="Calibri" w:cs="Calibri"/>
          <w:b/>
          <w:i w:val="0"/>
          <w:sz w:val="22"/>
          <w:szCs w:val="22"/>
        </w:rPr>
        <w:t>Třídicí linka</w:t>
      </w:r>
      <w:r w:rsidRPr="00401D08">
        <w:rPr>
          <w:rFonts w:ascii="Calibri" w:hAnsi="Calibri" w:cs="Calibri"/>
          <w:bCs/>
          <w:i w:val="0"/>
          <w:sz w:val="22"/>
          <w:szCs w:val="22"/>
        </w:rPr>
        <w:t xml:space="preserve"> * - Zhotovitel je oprávněn jednostranně měnit jednotkovou cenu za nakládání s odpadem. Cena uvedená v tomto ceníku u položek označených symbolem * není zhotovitelem garantována. O aktuální výši ceny druhotných surovin (výkup, náklad) zhotovitel vhodným způsobem objednatele vyrozumí. Informaci o platné </w:t>
      </w:r>
      <w:r w:rsidRPr="00401D08">
        <w:rPr>
          <w:rFonts w:ascii="Calibri" w:hAnsi="Calibri" w:cs="Calibri"/>
          <w:bCs/>
          <w:i w:val="0"/>
          <w:sz w:val="22"/>
          <w:szCs w:val="22"/>
        </w:rPr>
        <w:lastRenderedPageBreak/>
        <w:t xml:space="preserve">jednotkové ceně za nakládání s odpadem u položek označených symbolem * v ceníku předá zhotoviteli na požádání vedoucí třídicí linky paní Blanka Vančurová +420 734 790 525, </w:t>
      </w:r>
      <w:hyperlink r:id="rId8" w:history="1">
        <w:r w:rsidR="002867C8" w:rsidRPr="00626DD0">
          <w:rPr>
            <w:rStyle w:val="Hypertextovodkaz"/>
            <w:rFonts w:ascii="Calibri" w:hAnsi="Calibri" w:cs="Calibri"/>
            <w:bCs/>
            <w:i w:val="0"/>
            <w:sz w:val="22"/>
            <w:szCs w:val="22"/>
          </w:rPr>
          <w:t>blanka.vancurova@ave.cz</w:t>
        </w:r>
      </w:hyperlink>
    </w:p>
    <w:p w14:paraId="36A3604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238487AF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6AED324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2742C8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02626412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5DE5425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6B6BB1E1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285C39C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62ABABB2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26A39B45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28383D9C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73477392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28FF6A3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0279E1E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C85F90F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041B69DE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979F37E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7B83D88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6F2682FD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7BC9552" w14:textId="4D7B7F94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5DA3459" w14:textId="6F16FD2A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FFB355C" w14:textId="433AE310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4525B215" w14:textId="522D9E3A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B1C05AA" w14:textId="3D12287E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7CA84C87" w14:textId="5F8CC051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5BAC535" w14:textId="592C5DAA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61233AD" w14:textId="5355436C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09085C55" w14:textId="20CAD10B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FC25443" w14:textId="7D2749D4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674852C2" w14:textId="77777777" w:rsidR="00783043" w:rsidRDefault="00783043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DEDEDB2" w14:textId="77777777" w:rsidR="0030054B" w:rsidRDefault="0030054B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80E4C4F" w14:textId="64C86694" w:rsidR="004A4F24" w:rsidRPr="002867C8" w:rsidRDefault="0049725C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  <w:r w:rsidRPr="002867C8">
        <w:rPr>
          <w:rFonts w:ascii="Calibri" w:hAnsi="Calibri" w:cs="Calibri"/>
          <w:b/>
          <w:i w:val="0"/>
          <w:iCs/>
          <w:sz w:val="22"/>
          <w:szCs w:val="22"/>
        </w:rPr>
        <w:lastRenderedPageBreak/>
        <w:t xml:space="preserve">Příloha č. 2 k dodatku č. </w:t>
      </w:r>
      <w:r w:rsidR="001553FE">
        <w:rPr>
          <w:rFonts w:ascii="Calibri" w:hAnsi="Calibri" w:cs="Calibri"/>
          <w:b/>
          <w:i w:val="0"/>
          <w:iCs/>
          <w:sz w:val="22"/>
          <w:szCs w:val="22"/>
        </w:rPr>
        <w:t>2</w:t>
      </w:r>
      <w:r w:rsidRPr="002867C8">
        <w:rPr>
          <w:rFonts w:ascii="Calibri" w:hAnsi="Calibri" w:cs="Calibri"/>
          <w:b/>
          <w:i w:val="0"/>
          <w:iCs/>
          <w:sz w:val="22"/>
          <w:szCs w:val="22"/>
        </w:rPr>
        <w:t xml:space="preserve"> ke smlouvě o nakládání s odpadem číslo </w:t>
      </w:r>
      <w:r w:rsidR="005248DC" w:rsidRPr="002867C8">
        <w:rPr>
          <w:rFonts w:ascii="Calibri" w:hAnsi="Calibri" w:cs="Calibri"/>
          <w:b/>
          <w:i w:val="0"/>
          <w:iCs/>
          <w:sz w:val="22"/>
          <w:szCs w:val="22"/>
        </w:rPr>
        <w:t>S/5000014/</w:t>
      </w:r>
      <w:r w:rsidR="000E1F8A" w:rsidRPr="000664E9">
        <w:rPr>
          <w:rFonts w:ascii="Calibri" w:hAnsi="Calibri" w:cs="Calibri"/>
          <w:b/>
          <w:sz w:val="22"/>
          <w:szCs w:val="22"/>
        </w:rPr>
        <w:t>22302625</w:t>
      </w:r>
      <w:r w:rsidR="005248DC" w:rsidRPr="002867C8">
        <w:rPr>
          <w:rFonts w:ascii="Calibri" w:hAnsi="Calibri" w:cs="Calibri"/>
          <w:b/>
          <w:i w:val="0"/>
          <w:iCs/>
          <w:sz w:val="22"/>
          <w:szCs w:val="22"/>
        </w:rPr>
        <w:t>/001/2022</w:t>
      </w:r>
    </w:p>
    <w:p w14:paraId="2CD3866A" w14:textId="77924139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9D8663A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0DD6911F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do koncového stacionárního zařízení </w:t>
      </w:r>
    </w:p>
    <w:p w14:paraId="7B8A01C3" w14:textId="77777777" w:rsidR="0049725C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5456"/>
        <w:gridCol w:w="6712"/>
      </w:tblGrid>
      <w:tr w:rsidR="0049725C" w:rsidRPr="00CC2533" w14:paraId="7C58457D" w14:textId="77777777" w:rsidTr="004B6FFC">
        <w:trPr>
          <w:trHeight w:val="340"/>
          <w:jc w:val="center"/>
        </w:trPr>
        <w:tc>
          <w:tcPr>
            <w:tcW w:w="2410" w:type="dxa"/>
            <w:vAlign w:val="center"/>
          </w:tcPr>
          <w:p w14:paraId="78729C2F" w14:textId="77777777" w:rsidR="0049725C" w:rsidRPr="00432C91" w:rsidRDefault="0049725C" w:rsidP="004B6FFC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5FDEAB23" w14:textId="77777777" w:rsidR="0049725C" w:rsidRPr="00BF32B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49725C" w:rsidRPr="00CC2533" w14:paraId="06C98718" w14:textId="77777777" w:rsidTr="004B6FFC">
        <w:trPr>
          <w:trHeight w:val="298"/>
          <w:jc w:val="center"/>
        </w:trPr>
        <w:tc>
          <w:tcPr>
            <w:tcW w:w="2410" w:type="dxa"/>
            <w:vAlign w:val="center"/>
          </w:tcPr>
          <w:p w14:paraId="616EBC34" w14:textId="77777777" w:rsidR="0049725C" w:rsidRPr="00BF32B3" w:rsidRDefault="0049725C" w:rsidP="004B6FFC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7036F107" w14:textId="7777777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</w:p>
        </w:tc>
      </w:tr>
      <w:tr w:rsidR="0049725C" w:rsidRPr="00CC2533" w14:paraId="16DF7BA9" w14:textId="77777777" w:rsidTr="004B6FFC">
        <w:trPr>
          <w:trHeight w:val="380"/>
          <w:jc w:val="center"/>
        </w:trPr>
        <w:tc>
          <w:tcPr>
            <w:tcW w:w="2410" w:type="dxa"/>
            <w:vAlign w:val="center"/>
          </w:tcPr>
          <w:p w14:paraId="7C504668" w14:textId="77777777" w:rsidR="0049725C" w:rsidRPr="00BF32B3" w:rsidRDefault="0049725C" w:rsidP="004B6F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2EAA07CE" w14:textId="77777777" w:rsidR="0049725C" w:rsidRDefault="0049725C" w:rsidP="004B6FFC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BFA45C6" w14:textId="1EDF16D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 w:rsidRPr="00A12772">
              <w:rPr>
                <w:rFonts w:ascii="Calibri" w:eastAsia="Arial" w:hAnsi="Calibri" w:cs="Calibri"/>
                <w:sz w:val="20"/>
                <w:szCs w:val="20"/>
              </w:rPr>
              <w:t>Objednatel: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  <w:p w14:paraId="5B5391E6" w14:textId="7777777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7" w:type="dxa"/>
            <w:vAlign w:val="center"/>
          </w:tcPr>
          <w:p w14:paraId="3010FDA5" w14:textId="6F7BE9E1" w:rsidR="0049725C" w:rsidRPr="00B90FE7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697B845" w14:textId="77777777" w:rsidR="0049725C" w:rsidRPr="00CC2533" w:rsidRDefault="0049725C" w:rsidP="0049725C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5584F98B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2</w:t>
      </w:r>
    </w:p>
    <w:p w14:paraId="61237AB0" w14:textId="77777777" w:rsidR="004A4F24" w:rsidRDefault="004A4F24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4505E259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6BAC0578" w14:textId="5909476B" w:rsidR="0036383C" w:rsidRPr="00432C9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2</w:t>
      </w:r>
      <w:r w:rsidRPr="0049725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k dodatku č. </w:t>
      </w:r>
      <w:r w:rsidR="001553FE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248DC" w:rsidRPr="00D273C3">
        <w:rPr>
          <w:rFonts w:ascii="Calibri" w:hAnsi="Calibri" w:cs="Calibri"/>
          <w:b/>
          <w:sz w:val="22"/>
          <w:szCs w:val="22"/>
        </w:rPr>
        <w:t>S/500</w:t>
      </w:r>
      <w:r w:rsidR="005248DC">
        <w:rPr>
          <w:rFonts w:ascii="Calibri" w:hAnsi="Calibri" w:cs="Calibri"/>
          <w:b/>
          <w:sz w:val="22"/>
          <w:szCs w:val="22"/>
        </w:rPr>
        <w:t>0014/</w:t>
      </w:r>
      <w:r w:rsidR="000E1F8A" w:rsidRPr="000664E9">
        <w:rPr>
          <w:rFonts w:ascii="Calibri" w:hAnsi="Calibri" w:cs="Calibri"/>
          <w:b/>
          <w:sz w:val="22"/>
          <w:szCs w:val="22"/>
        </w:rPr>
        <w:t>22302625</w:t>
      </w:r>
      <w:r w:rsidR="005248DC" w:rsidRPr="00D273C3">
        <w:rPr>
          <w:rFonts w:ascii="Calibri" w:hAnsi="Calibri" w:cs="Calibri"/>
          <w:b/>
          <w:sz w:val="22"/>
          <w:szCs w:val="22"/>
        </w:rPr>
        <w:t>/001/202</w:t>
      </w:r>
      <w:r w:rsidR="005248DC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, nebyla pro tuto smlouvu použita.</w:t>
      </w:r>
    </w:p>
    <w:p w14:paraId="415AB5DE" w14:textId="77777777" w:rsidR="0036383C" w:rsidRPr="00BF274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434BD7A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6462CC8" w14:textId="77777777" w:rsidR="0049725C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F2124C">
        <w:rPr>
          <w:rFonts w:ascii="Calibri" w:hAnsi="Calibri" w:cs="Calibri"/>
          <w:i w:val="0"/>
          <w:sz w:val="22"/>
          <w:szCs w:val="22"/>
        </w:rPr>
        <w:t xml:space="preserve">Jednotková cena </w:t>
      </w:r>
      <w:r>
        <w:rPr>
          <w:rFonts w:ascii="Calibri" w:hAnsi="Calibri" w:cs="Calibri"/>
          <w:i w:val="0"/>
          <w:sz w:val="22"/>
          <w:szCs w:val="22"/>
        </w:rPr>
        <w:t xml:space="preserve">uvedená v ceníku č. 2 přílohy č. 2 </w:t>
      </w:r>
      <w:r w:rsidRPr="00F2124C">
        <w:rPr>
          <w:rFonts w:ascii="Calibri" w:hAnsi="Calibri" w:cs="Calibri"/>
          <w:i w:val="0"/>
          <w:sz w:val="22"/>
          <w:szCs w:val="22"/>
        </w:rPr>
        <w:t>za nakládání s odpadem nezahrnuje DPH a zákonné poplatky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 dle platné a účinné právní úpravy, jejichž </w:t>
      </w:r>
      <w:r>
        <w:rPr>
          <w:rFonts w:ascii="Calibri" w:hAnsi="Calibri" w:cs="Calibri"/>
          <w:i w:val="0"/>
          <w:sz w:val="22"/>
          <w:szCs w:val="22"/>
        </w:rPr>
        <w:t xml:space="preserve">poplatníkem je 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původce </w:t>
      </w:r>
      <w:r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Pr="002750DF">
        <w:rPr>
          <w:rFonts w:ascii="Calibri" w:hAnsi="Calibri" w:cs="Calibri"/>
          <w:i w:val="0"/>
          <w:sz w:val="22"/>
          <w:szCs w:val="22"/>
        </w:rPr>
        <w:t>odpadu</w:t>
      </w:r>
      <w:r>
        <w:rPr>
          <w:rFonts w:ascii="Calibri" w:hAnsi="Calibri" w:cs="Calibri"/>
          <w:i w:val="0"/>
          <w:sz w:val="22"/>
          <w:szCs w:val="22"/>
        </w:rPr>
        <w:t>, zejména poplatek za ukládání odpadu na skládku. Uhrazením J</w:t>
      </w:r>
      <w:r w:rsidRPr="00432C91">
        <w:rPr>
          <w:rFonts w:ascii="Calibri" w:hAnsi="Calibri" w:cs="Calibri"/>
          <w:i w:val="0"/>
          <w:sz w:val="22"/>
          <w:szCs w:val="22"/>
        </w:rPr>
        <w:t xml:space="preserve">ednotkové ceny za nakládání s odpadem </w:t>
      </w:r>
      <w:r w:rsidRPr="00226E37">
        <w:rPr>
          <w:rFonts w:ascii="Calibri" w:hAnsi="Calibri" w:cs="Calibri"/>
          <w:i w:val="0"/>
          <w:sz w:val="22"/>
          <w:szCs w:val="22"/>
        </w:rPr>
        <w:t>dle ceníku č. 2 přílohy č. 2 této smlouvy nedochází k úhradě zákonného poplatku za ukládání odpadu na skládku. Podle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 způsobu nakládání s převzatým odpadem </w:t>
      </w:r>
      <w:r>
        <w:rPr>
          <w:rFonts w:ascii="Calibri" w:hAnsi="Calibri" w:cs="Calibri"/>
          <w:i w:val="0"/>
          <w:sz w:val="22"/>
          <w:szCs w:val="22"/>
        </w:rPr>
        <w:t xml:space="preserve">může 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objednateli vzniknout poplatková povinnost ve smyslu zákona o odpadech. </w:t>
      </w:r>
      <w:r w:rsidRPr="00F2124C">
        <w:rPr>
          <w:rFonts w:ascii="Calibri" w:hAnsi="Calibri" w:cs="Calibri"/>
          <w:b/>
          <w:i w:val="0"/>
          <w:sz w:val="22"/>
          <w:szCs w:val="22"/>
        </w:rPr>
        <w:t>V případě, že přijatý odpad bude odstraněn uložením na skládku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, objednatel, jakožto původce </w:t>
      </w:r>
      <w:r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odpadu ve smyslu </w:t>
      </w:r>
      <w:r>
        <w:rPr>
          <w:rFonts w:ascii="Calibri" w:hAnsi="Calibri" w:cs="Calibri"/>
          <w:i w:val="0"/>
          <w:sz w:val="22"/>
          <w:szCs w:val="22"/>
        </w:rPr>
        <w:t xml:space="preserve">§ 103 </w:t>
      </w:r>
      <w:r w:rsidRPr="00F2124C">
        <w:rPr>
          <w:rFonts w:ascii="Calibri" w:hAnsi="Calibri" w:cs="Calibri"/>
          <w:i w:val="0"/>
          <w:sz w:val="22"/>
          <w:szCs w:val="22"/>
        </w:rPr>
        <w:t>zákona o odpadech, bere na vědomí, že je povinen k úhradě zákonného poplatku za uložení odpadu na skládku</w:t>
      </w:r>
      <w:r>
        <w:rPr>
          <w:rFonts w:ascii="Calibri" w:hAnsi="Calibri" w:cs="Calibri"/>
          <w:i w:val="0"/>
          <w:sz w:val="22"/>
          <w:szCs w:val="22"/>
        </w:rPr>
        <w:t>. Výše zákonného poplatku za uložení využitelného odpadu, zbytkového odpadu, nebezpečného odpadu, vybraných technologických odpadů a sanačního odpadu na skládku je stanovena v příloze č. 9 k zákonu o odpadech.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 </w:t>
      </w:r>
      <w:bookmarkStart w:id="26" w:name="_Hlk53606127"/>
      <w:r>
        <w:rPr>
          <w:rFonts w:ascii="Calibri" w:hAnsi="Calibri" w:cs="Calibri"/>
          <w:i w:val="0"/>
          <w:sz w:val="22"/>
          <w:szCs w:val="22"/>
        </w:rPr>
        <w:t>V případě, že objednateli vznikne poplatková povinnost, bude poplatek za uložení odpadu na skládku vyúčtován samostatně na faktuře vystavenou zhotovitelem.</w:t>
      </w:r>
      <w:bookmarkEnd w:id="26"/>
    </w:p>
    <w:p w14:paraId="4D30B000" w14:textId="77777777" w:rsidR="0049725C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644359A3" w14:textId="5BF964E2" w:rsidR="004A4F24" w:rsidRDefault="001E32CB" w:rsidP="0036383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401D08">
        <w:rPr>
          <w:rFonts w:ascii="Calibri" w:hAnsi="Calibri" w:cs="Calibri"/>
          <w:i w:val="0"/>
          <w:sz w:val="22"/>
          <w:szCs w:val="22"/>
        </w:rPr>
        <w:t xml:space="preserve">U odpadů ukládaných na skládku od 1.1.2022, </w:t>
      </w:r>
      <w:r>
        <w:rPr>
          <w:rFonts w:ascii="Calibri" w:hAnsi="Calibri" w:cs="Calibri"/>
          <w:i w:val="0"/>
          <w:sz w:val="22"/>
          <w:szCs w:val="22"/>
        </w:rPr>
        <w:t xml:space="preserve">u </w:t>
      </w:r>
      <w:r w:rsidRPr="00401D08">
        <w:rPr>
          <w:rFonts w:ascii="Calibri" w:hAnsi="Calibri" w:cs="Calibri"/>
          <w:i w:val="0"/>
          <w:sz w:val="22"/>
          <w:szCs w:val="22"/>
        </w:rPr>
        <w:t>kter</w:t>
      </w:r>
      <w:r>
        <w:rPr>
          <w:rFonts w:ascii="Calibri" w:hAnsi="Calibri" w:cs="Calibri"/>
          <w:i w:val="0"/>
          <w:sz w:val="22"/>
          <w:szCs w:val="22"/>
        </w:rPr>
        <w:t>ých je dle platné legislativy podmínkou pro přijetí na skládku doložení nemožnosti či nevhodnosti recyklace nebo využití odpadu (</w:t>
      </w:r>
      <w:r w:rsidRPr="00401D08">
        <w:rPr>
          <w:rFonts w:ascii="Calibri" w:hAnsi="Calibri" w:cs="Calibri"/>
          <w:iCs/>
          <w:sz w:val="22"/>
          <w:szCs w:val="22"/>
        </w:rPr>
        <w:t xml:space="preserve">např. </w:t>
      </w:r>
      <w:r>
        <w:rPr>
          <w:rFonts w:ascii="Calibri" w:hAnsi="Calibri" w:cs="Calibri"/>
          <w:iCs/>
          <w:sz w:val="22"/>
          <w:szCs w:val="22"/>
        </w:rPr>
        <w:t xml:space="preserve">odpady </w:t>
      </w:r>
      <w:r w:rsidRPr="00401D08">
        <w:rPr>
          <w:rFonts w:ascii="Calibri" w:hAnsi="Calibri" w:cs="Calibri"/>
          <w:iCs/>
          <w:sz w:val="22"/>
          <w:szCs w:val="22"/>
        </w:rPr>
        <w:t>specifikované v příloze č. 24 vyhlášky č. 273/2021 Sb.</w:t>
      </w:r>
      <w:r>
        <w:rPr>
          <w:rFonts w:ascii="Calibri" w:hAnsi="Calibri" w:cs="Calibri"/>
          <w:i w:val="0"/>
          <w:sz w:val="22"/>
          <w:szCs w:val="22"/>
        </w:rPr>
        <w:t xml:space="preserve">), je objednatel povinen předložit dokumentaci prokazující splnění těchto kritérií </w:t>
      </w:r>
      <w:r w:rsidRPr="001925C2">
        <w:rPr>
          <w:rFonts w:ascii="Calibri" w:hAnsi="Calibri" w:cs="Calibri"/>
          <w:i w:val="0"/>
          <w:sz w:val="22"/>
          <w:szCs w:val="22"/>
        </w:rPr>
        <w:t>(</w:t>
      </w:r>
      <w:r w:rsidRPr="00401D08">
        <w:rPr>
          <w:rFonts w:ascii="Calibri" w:hAnsi="Calibri" w:cs="Calibri"/>
          <w:iCs/>
          <w:sz w:val="22"/>
          <w:szCs w:val="22"/>
        </w:rPr>
        <w:t>např. nemožnost uložení odpadů na povrch terénu na základě nevyhovující analýzy atp.</w:t>
      </w:r>
      <w:r w:rsidRPr="001925C2">
        <w:rPr>
          <w:rFonts w:ascii="Calibri" w:hAnsi="Calibri" w:cs="Calibri"/>
          <w:i w:val="0"/>
          <w:sz w:val="22"/>
          <w:szCs w:val="22"/>
        </w:rPr>
        <w:t>)</w:t>
      </w:r>
      <w:r>
        <w:rPr>
          <w:rFonts w:ascii="Calibri" w:hAnsi="Calibri" w:cs="Calibri"/>
          <w:i w:val="0"/>
          <w:sz w:val="22"/>
          <w:szCs w:val="22"/>
        </w:rPr>
        <w:t xml:space="preserve"> – při nedoložení potřebné dokumentace zhotovitel přijetí odpadu na skládku odmítne. </w:t>
      </w:r>
    </w:p>
    <w:p w14:paraId="09A01922" w14:textId="77777777" w:rsidR="0036383C" w:rsidRPr="0036383C" w:rsidRDefault="0036383C" w:rsidP="0036383C">
      <w:pPr>
        <w:pStyle w:val="Zkladntext"/>
        <w:rPr>
          <w:rFonts w:ascii="Calibri" w:hAnsi="Calibri" w:cs="Calibri"/>
          <w:sz w:val="22"/>
          <w:szCs w:val="22"/>
        </w:rPr>
      </w:pPr>
    </w:p>
    <w:p w14:paraId="08B376A8" w14:textId="77777777" w:rsidR="0030054B" w:rsidRDefault="0030054B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B0A3F0A" w14:textId="7B081837" w:rsidR="0036383C" w:rsidRPr="00432C91" w:rsidRDefault="0049725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</w:rPr>
        <w:t xml:space="preserve">3 k dodatku č. </w:t>
      </w:r>
      <w:r w:rsidR="001553FE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248DC" w:rsidRPr="00D273C3">
        <w:rPr>
          <w:rFonts w:ascii="Calibri" w:hAnsi="Calibri" w:cs="Calibri"/>
          <w:b/>
          <w:sz w:val="22"/>
          <w:szCs w:val="22"/>
        </w:rPr>
        <w:t>S/500</w:t>
      </w:r>
      <w:r w:rsidR="005248DC">
        <w:rPr>
          <w:rFonts w:ascii="Calibri" w:hAnsi="Calibri" w:cs="Calibri"/>
          <w:b/>
          <w:sz w:val="22"/>
          <w:szCs w:val="22"/>
        </w:rPr>
        <w:t>0014/</w:t>
      </w:r>
      <w:r w:rsidR="000E1F8A" w:rsidRPr="000664E9">
        <w:rPr>
          <w:rFonts w:ascii="Calibri" w:hAnsi="Calibri" w:cs="Calibri"/>
          <w:b/>
          <w:sz w:val="22"/>
          <w:szCs w:val="22"/>
        </w:rPr>
        <w:t>22302625</w:t>
      </w:r>
      <w:r w:rsidR="005248DC" w:rsidRPr="00D273C3">
        <w:rPr>
          <w:rFonts w:ascii="Calibri" w:hAnsi="Calibri" w:cs="Calibri"/>
          <w:b/>
          <w:sz w:val="22"/>
          <w:szCs w:val="22"/>
        </w:rPr>
        <w:t>/001/202</w:t>
      </w:r>
      <w:r w:rsidR="005248DC">
        <w:rPr>
          <w:rFonts w:ascii="Calibri" w:hAnsi="Calibri" w:cs="Calibri"/>
          <w:b/>
          <w:sz w:val="22"/>
          <w:szCs w:val="22"/>
        </w:rPr>
        <w:t>2</w:t>
      </w:r>
    </w:p>
    <w:p w14:paraId="3D7CAC0D" w14:textId="33214B15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2E13766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5174B9A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10362">
        <w:rPr>
          <w:rFonts w:ascii="Calibri" w:hAnsi="Calibri" w:cs="Calibri"/>
          <w:b/>
          <w:sz w:val="22"/>
          <w:szCs w:val="22"/>
        </w:rPr>
        <w:t>Specifikační a výpočtový list dalších služeb</w:t>
      </w:r>
    </w:p>
    <w:p w14:paraId="29BC1D0D" w14:textId="77777777" w:rsidR="0049725C" w:rsidRDefault="0049725C" w:rsidP="0049725C">
      <w:pPr>
        <w:pStyle w:val="Zkladntext"/>
        <w:spacing w:after="60"/>
        <w:rPr>
          <w:rFonts w:ascii="Calibri" w:hAnsi="Calibri" w:cs="Calibri"/>
          <w:b/>
          <w:i w:val="0"/>
          <w:sz w:val="22"/>
        </w:rPr>
      </w:pPr>
    </w:p>
    <w:p w14:paraId="30B347DA" w14:textId="77777777" w:rsidR="0049725C" w:rsidRDefault="0049725C" w:rsidP="0049725C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  <w:r w:rsidRPr="00BF32B3">
        <w:rPr>
          <w:rFonts w:ascii="Calibri" w:hAnsi="Calibri" w:cs="Calibri"/>
          <w:b/>
          <w:i w:val="0"/>
          <w:sz w:val="22"/>
        </w:rPr>
        <w:t xml:space="preserve">Další služby poskytované zhotovitelem nezahrnuté v Jednotkové ceně </w:t>
      </w:r>
      <w:r>
        <w:rPr>
          <w:rFonts w:ascii="Calibri" w:hAnsi="Calibri" w:cs="Calibri"/>
          <w:b/>
          <w:i w:val="0"/>
          <w:sz w:val="22"/>
        </w:rPr>
        <w:t xml:space="preserve">dle přílohy č. 1 a/nebo přílohy č. 2 </w:t>
      </w:r>
      <w:r w:rsidRPr="00BF32B3">
        <w:rPr>
          <w:rFonts w:ascii="Calibri" w:hAnsi="Calibri" w:cs="Calibri"/>
          <w:b/>
          <w:i w:val="0"/>
          <w:sz w:val="22"/>
        </w:rPr>
        <w:t>za nakládání s odpadem:</w:t>
      </w:r>
    </w:p>
    <w:p w14:paraId="6DEF6982" w14:textId="77777777" w:rsidR="0036383C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1260839" w14:textId="77777777" w:rsidR="0036383C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F7C058E" w14:textId="11A556C2" w:rsidR="0036383C" w:rsidRPr="00432C9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 xml:space="preserve">3 k dodatku č. </w:t>
      </w:r>
      <w:r w:rsidR="001553FE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248DC" w:rsidRPr="00D273C3">
        <w:rPr>
          <w:rFonts w:ascii="Calibri" w:hAnsi="Calibri" w:cs="Calibri"/>
          <w:b/>
          <w:sz w:val="22"/>
          <w:szCs w:val="22"/>
        </w:rPr>
        <w:t>S/500</w:t>
      </w:r>
      <w:r w:rsidR="005248DC">
        <w:rPr>
          <w:rFonts w:ascii="Calibri" w:hAnsi="Calibri" w:cs="Calibri"/>
          <w:b/>
          <w:sz w:val="22"/>
          <w:szCs w:val="22"/>
        </w:rPr>
        <w:t>0014/</w:t>
      </w:r>
      <w:r w:rsidR="000E1F8A" w:rsidRPr="000664E9">
        <w:rPr>
          <w:rFonts w:ascii="Calibri" w:hAnsi="Calibri" w:cs="Calibri"/>
          <w:b/>
          <w:sz w:val="22"/>
          <w:szCs w:val="22"/>
        </w:rPr>
        <w:t>22302625</w:t>
      </w:r>
      <w:r w:rsidR="005248DC" w:rsidRPr="00D273C3">
        <w:rPr>
          <w:rFonts w:ascii="Calibri" w:hAnsi="Calibri" w:cs="Calibri"/>
          <w:b/>
          <w:sz w:val="22"/>
          <w:szCs w:val="22"/>
        </w:rPr>
        <w:t>/001/202</w:t>
      </w:r>
      <w:r w:rsidR="005248DC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, nebyla pro tuto smlouvu použita.</w:t>
      </w:r>
    </w:p>
    <w:p w14:paraId="4AAF4E8B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4264FD84" w14:textId="1B164249" w:rsidR="0049725C" w:rsidRPr="00432C91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375E94AF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7C4AFED3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641EE454" w14:textId="77777777" w:rsidR="0049725C" w:rsidRDefault="0049725C" w:rsidP="0049725C">
      <w:pPr>
        <w:ind w:left="3540"/>
        <w:jc w:val="both"/>
        <w:rPr>
          <w:rFonts w:ascii="Calibri" w:hAnsi="Calibri" w:cs="Calibri"/>
          <w:sz w:val="22"/>
          <w:szCs w:val="22"/>
        </w:rPr>
      </w:pPr>
    </w:p>
    <w:sectPr w:rsidR="0049725C" w:rsidSect="002D7A38">
      <w:pgSz w:w="16838" w:h="11906" w:orient="landscape" w:code="9"/>
      <w:pgMar w:top="1418" w:right="1134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8C28" w14:textId="77777777" w:rsidR="00734C92" w:rsidRDefault="00734C92" w:rsidP="00A02ACC">
      <w:r>
        <w:separator/>
      </w:r>
    </w:p>
    <w:p w14:paraId="3C28C42E" w14:textId="77777777" w:rsidR="00734C92" w:rsidRDefault="00734C92"/>
  </w:endnote>
  <w:endnote w:type="continuationSeparator" w:id="0">
    <w:p w14:paraId="70DE9564" w14:textId="77777777" w:rsidR="00734C92" w:rsidRDefault="00734C92" w:rsidP="00A02ACC">
      <w:r>
        <w:continuationSeparator/>
      </w:r>
    </w:p>
    <w:p w14:paraId="2616143E" w14:textId="77777777" w:rsidR="00734C92" w:rsidRDefault="00734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C587" w14:textId="77777777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923BD2" w:rsidRPr="00113DD2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923BD2" w:rsidRPr="00113DD2">
      <w:rPr>
        <w:rFonts w:asciiTheme="minorHAnsi" w:hAnsiTheme="minorHAnsi" w:cstheme="minorHAnsi"/>
        <w:noProof/>
        <w:sz w:val="16"/>
        <w:szCs w:val="16"/>
      </w:rPr>
      <w:t>8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C303" w14:textId="77777777" w:rsidR="00734C92" w:rsidRDefault="00734C92" w:rsidP="00A02ACC">
      <w:r>
        <w:separator/>
      </w:r>
    </w:p>
    <w:p w14:paraId="382620EF" w14:textId="77777777" w:rsidR="00734C92" w:rsidRDefault="00734C92"/>
  </w:footnote>
  <w:footnote w:type="continuationSeparator" w:id="0">
    <w:p w14:paraId="4DDEED1D" w14:textId="77777777" w:rsidR="00734C92" w:rsidRDefault="00734C92" w:rsidP="00A02ACC">
      <w:r>
        <w:continuationSeparator/>
      </w:r>
    </w:p>
    <w:p w14:paraId="7C3B5722" w14:textId="77777777" w:rsidR="00734C92" w:rsidRDefault="00734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8.7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2356E1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6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9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9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ocumentProtection w:edit="trackedChanges" w:enforcement="1" w:cryptProviderType="rsaAES" w:cryptAlgorithmClass="hash" w:cryptAlgorithmType="typeAny" w:cryptAlgorithmSid="14" w:cryptSpinCount="100000" w:hash="hLtTw+wpGjE3CSjlt50umu9zWjiVDu8H1ErLaJSRhF5TXAIkjzbJoYfUugYMfSLnRBptJfFfhIdWBvY0esJKqw==" w:salt="KFGvq6XROvKDRWLab61k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20E79"/>
    <w:rsid w:val="00020F28"/>
    <w:rsid w:val="00026C8F"/>
    <w:rsid w:val="00043B3E"/>
    <w:rsid w:val="00044244"/>
    <w:rsid w:val="0006785D"/>
    <w:rsid w:val="00081264"/>
    <w:rsid w:val="000830F2"/>
    <w:rsid w:val="00083CBF"/>
    <w:rsid w:val="00092668"/>
    <w:rsid w:val="000E1F8A"/>
    <w:rsid w:val="001004BE"/>
    <w:rsid w:val="00113DD2"/>
    <w:rsid w:val="00115DE4"/>
    <w:rsid w:val="00121FF0"/>
    <w:rsid w:val="00122FD0"/>
    <w:rsid w:val="00123A5B"/>
    <w:rsid w:val="001553FE"/>
    <w:rsid w:val="0018255A"/>
    <w:rsid w:val="001B0C37"/>
    <w:rsid w:val="001C21FE"/>
    <w:rsid w:val="001C5707"/>
    <w:rsid w:val="001D5663"/>
    <w:rsid w:val="001E32CB"/>
    <w:rsid w:val="00204FFE"/>
    <w:rsid w:val="00226862"/>
    <w:rsid w:val="00230AB0"/>
    <w:rsid w:val="0024343E"/>
    <w:rsid w:val="0026559F"/>
    <w:rsid w:val="00272A34"/>
    <w:rsid w:val="002740F0"/>
    <w:rsid w:val="002778FC"/>
    <w:rsid w:val="002867C8"/>
    <w:rsid w:val="002C27AF"/>
    <w:rsid w:val="002C7836"/>
    <w:rsid w:val="002D7A38"/>
    <w:rsid w:val="002E60B9"/>
    <w:rsid w:val="002E7125"/>
    <w:rsid w:val="002F15BC"/>
    <w:rsid w:val="002F25AF"/>
    <w:rsid w:val="0030054B"/>
    <w:rsid w:val="00342F5F"/>
    <w:rsid w:val="0035218D"/>
    <w:rsid w:val="00356B8D"/>
    <w:rsid w:val="003628ED"/>
    <w:rsid w:val="00362B23"/>
    <w:rsid w:val="0036383C"/>
    <w:rsid w:val="00366BF5"/>
    <w:rsid w:val="003677FC"/>
    <w:rsid w:val="003679E0"/>
    <w:rsid w:val="00371EAD"/>
    <w:rsid w:val="00382BAF"/>
    <w:rsid w:val="003A6478"/>
    <w:rsid w:val="003A79B8"/>
    <w:rsid w:val="003B3C58"/>
    <w:rsid w:val="003D2AB2"/>
    <w:rsid w:val="003E0FF7"/>
    <w:rsid w:val="003E2A74"/>
    <w:rsid w:val="003F3D11"/>
    <w:rsid w:val="004138AE"/>
    <w:rsid w:val="00417ECE"/>
    <w:rsid w:val="00454AA6"/>
    <w:rsid w:val="00456D9D"/>
    <w:rsid w:val="00467BC1"/>
    <w:rsid w:val="00483215"/>
    <w:rsid w:val="004931B7"/>
    <w:rsid w:val="0049725C"/>
    <w:rsid w:val="004A4F24"/>
    <w:rsid w:val="004D4E65"/>
    <w:rsid w:val="004D6C42"/>
    <w:rsid w:val="004F2862"/>
    <w:rsid w:val="004F40D4"/>
    <w:rsid w:val="004F6767"/>
    <w:rsid w:val="004F79DD"/>
    <w:rsid w:val="005055F8"/>
    <w:rsid w:val="005216E5"/>
    <w:rsid w:val="005248DC"/>
    <w:rsid w:val="00531656"/>
    <w:rsid w:val="0054539D"/>
    <w:rsid w:val="00562924"/>
    <w:rsid w:val="005651F4"/>
    <w:rsid w:val="00585503"/>
    <w:rsid w:val="00590B12"/>
    <w:rsid w:val="005C1C8C"/>
    <w:rsid w:val="005D64D7"/>
    <w:rsid w:val="005D6903"/>
    <w:rsid w:val="005F13E5"/>
    <w:rsid w:val="005F72D2"/>
    <w:rsid w:val="006015FD"/>
    <w:rsid w:val="006026CD"/>
    <w:rsid w:val="0060395E"/>
    <w:rsid w:val="00617597"/>
    <w:rsid w:val="00623812"/>
    <w:rsid w:val="006364C5"/>
    <w:rsid w:val="00653A29"/>
    <w:rsid w:val="00680B29"/>
    <w:rsid w:val="006A38E3"/>
    <w:rsid w:val="006B04AC"/>
    <w:rsid w:val="006B1DC0"/>
    <w:rsid w:val="006B795D"/>
    <w:rsid w:val="006D5AE0"/>
    <w:rsid w:val="006E4D52"/>
    <w:rsid w:val="006E55F3"/>
    <w:rsid w:val="007065AA"/>
    <w:rsid w:val="00707B09"/>
    <w:rsid w:val="00715839"/>
    <w:rsid w:val="0073217D"/>
    <w:rsid w:val="00734C92"/>
    <w:rsid w:val="0075056C"/>
    <w:rsid w:val="007632D8"/>
    <w:rsid w:val="00783043"/>
    <w:rsid w:val="00796216"/>
    <w:rsid w:val="00797425"/>
    <w:rsid w:val="007D070E"/>
    <w:rsid w:val="007D15B8"/>
    <w:rsid w:val="007D5AFD"/>
    <w:rsid w:val="007D6D9B"/>
    <w:rsid w:val="007E0C07"/>
    <w:rsid w:val="008059A3"/>
    <w:rsid w:val="00821A63"/>
    <w:rsid w:val="00825733"/>
    <w:rsid w:val="0083730C"/>
    <w:rsid w:val="00842204"/>
    <w:rsid w:val="00872F10"/>
    <w:rsid w:val="00873107"/>
    <w:rsid w:val="008A1F21"/>
    <w:rsid w:val="008B45C4"/>
    <w:rsid w:val="008B4D78"/>
    <w:rsid w:val="008B707F"/>
    <w:rsid w:val="008C7434"/>
    <w:rsid w:val="008D45F9"/>
    <w:rsid w:val="008E489C"/>
    <w:rsid w:val="008E6683"/>
    <w:rsid w:val="00906433"/>
    <w:rsid w:val="00916765"/>
    <w:rsid w:val="00923BD2"/>
    <w:rsid w:val="00962DA9"/>
    <w:rsid w:val="0098397E"/>
    <w:rsid w:val="00990BCB"/>
    <w:rsid w:val="009A5572"/>
    <w:rsid w:val="009A601A"/>
    <w:rsid w:val="009B2FDF"/>
    <w:rsid w:val="009C7B7D"/>
    <w:rsid w:val="009D149F"/>
    <w:rsid w:val="009F0AAE"/>
    <w:rsid w:val="009F44F9"/>
    <w:rsid w:val="00A00433"/>
    <w:rsid w:val="00A02ACC"/>
    <w:rsid w:val="00A16FEC"/>
    <w:rsid w:val="00A20BCA"/>
    <w:rsid w:val="00A403AA"/>
    <w:rsid w:val="00A57E5C"/>
    <w:rsid w:val="00A80331"/>
    <w:rsid w:val="00A825AF"/>
    <w:rsid w:val="00A852F6"/>
    <w:rsid w:val="00A91C9C"/>
    <w:rsid w:val="00A938AB"/>
    <w:rsid w:val="00AA2CF6"/>
    <w:rsid w:val="00AB7688"/>
    <w:rsid w:val="00AC265D"/>
    <w:rsid w:val="00AD0D2F"/>
    <w:rsid w:val="00AD2F19"/>
    <w:rsid w:val="00AD658A"/>
    <w:rsid w:val="00AD7569"/>
    <w:rsid w:val="00AF0D98"/>
    <w:rsid w:val="00B05B7F"/>
    <w:rsid w:val="00B22139"/>
    <w:rsid w:val="00B26753"/>
    <w:rsid w:val="00B326D7"/>
    <w:rsid w:val="00B43828"/>
    <w:rsid w:val="00B55306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C8E"/>
    <w:rsid w:val="00BF7377"/>
    <w:rsid w:val="00BF7FA6"/>
    <w:rsid w:val="00C03BFF"/>
    <w:rsid w:val="00C3200D"/>
    <w:rsid w:val="00C47AC3"/>
    <w:rsid w:val="00C542B6"/>
    <w:rsid w:val="00CA3E68"/>
    <w:rsid w:val="00CB304B"/>
    <w:rsid w:val="00CB77C7"/>
    <w:rsid w:val="00CC1225"/>
    <w:rsid w:val="00CC2C4A"/>
    <w:rsid w:val="00CC53E2"/>
    <w:rsid w:val="00CE1742"/>
    <w:rsid w:val="00CE40C4"/>
    <w:rsid w:val="00CF1BEF"/>
    <w:rsid w:val="00CF342A"/>
    <w:rsid w:val="00CF6EDC"/>
    <w:rsid w:val="00CF76A6"/>
    <w:rsid w:val="00D0246D"/>
    <w:rsid w:val="00D1317D"/>
    <w:rsid w:val="00D15DB2"/>
    <w:rsid w:val="00D66249"/>
    <w:rsid w:val="00D96B17"/>
    <w:rsid w:val="00DA0FFE"/>
    <w:rsid w:val="00DA2B8B"/>
    <w:rsid w:val="00DA6B3B"/>
    <w:rsid w:val="00DB36CE"/>
    <w:rsid w:val="00DC453E"/>
    <w:rsid w:val="00DD7DA4"/>
    <w:rsid w:val="00E07F52"/>
    <w:rsid w:val="00E16895"/>
    <w:rsid w:val="00E21D0C"/>
    <w:rsid w:val="00E263AA"/>
    <w:rsid w:val="00E52FA0"/>
    <w:rsid w:val="00E72B53"/>
    <w:rsid w:val="00E82BDD"/>
    <w:rsid w:val="00E95F07"/>
    <w:rsid w:val="00ED3744"/>
    <w:rsid w:val="00EE319F"/>
    <w:rsid w:val="00EF124E"/>
    <w:rsid w:val="00F01601"/>
    <w:rsid w:val="00F14F25"/>
    <w:rsid w:val="00F5341D"/>
    <w:rsid w:val="00F64348"/>
    <w:rsid w:val="00F6621C"/>
    <w:rsid w:val="00F767FF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2CF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locked/>
    <w:rsid w:val="00AA2CF6"/>
    <w:pPr>
      <w:ind w:left="720"/>
      <w:contextualSpacing/>
    </w:pPr>
  </w:style>
  <w:style w:type="paragraph" w:styleId="Revize">
    <w:name w:val="Revision"/>
    <w:hidden/>
    <w:uiPriority w:val="99"/>
    <w:semiHidden/>
    <w:rsid w:val="001553FE"/>
    <w:rPr>
      <w:rFonts w:ascii="Times New Roman" w:eastAsiaTheme="minorHAnsi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vancurova@av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2024-01-02T11:57:00Z</dcterms:created>
  <dcterms:modified xsi:type="dcterms:W3CDTF">2024-01-02T12:00:00Z</dcterms:modified>
</cp:coreProperties>
</file>