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60B2" w14:textId="1D23AB69" w:rsidR="00CD042C" w:rsidRPr="00CF225B" w:rsidRDefault="00CD042C" w:rsidP="00CD042C">
      <w:pPr>
        <w:ind w:left="6372"/>
        <w:rPr>
          <w:rFonts w:ascii="Times New Roman" w:hAnsi="Times New Roman" w:cs="Times New Roman"/>
          <w:b/>
        </w:rPr>
      </w:pPr>
      <w:r w:rsidRPr="001E466B">
        <w:rPr>
          <w:rFonts w:ascii="Times New Roman" w:hAnsi="Times New Roman" w:cs="Times New Roman"/>
          <w:b/>
        </w:rPr>
        <w:t>Č.j.: NGP/</w:t>
      </w:r>
      <w:r w:rsidR="000376FB">
        <w:rPr>
          <w:rFonts w:ascii="Times New Roman" w:hAnsi="Times New Roman" w:cs="Times New Roman"/>
          <w:b/>
        </w:rPr>
        <w:t>1599</w:t>
      </w:r>
      <w:r w:rsidRPr="001E466B">
        <w:rPr>
          <w:rFonts w:ascii="Times New Roman" w:hAnsi="Times New Roman" w:cs="Times New Roman"/>
          <w:b/>
        </w:rPr>
        <w:t>/ 2023</w:t>
      </w:r>
    </w:p>
    <w:p w14:paraId="7CE48B24" w14:textId="77777777" w:rsidR="00CD042C" w:rsidRPr="00CF225B" w:rsidRDefault="00CD042C" w:rsidP="00CD042C">
      <w:pPr>
        <w:rPr>
          <w:rFonts w:ascii="Times New Roman" w:hAnsi="Times New Roman" w:cs="Times New Roman"/>
        </w:rPr>
      </w:pPr>
    </w:p>
    <w:p w14:paraId="66BAD54B" w14:textId="77777777" w:rsidR="00CD042C" w:rsidRPr="00CF225B" w:rsidRDefault="00CD042C" w:rsidP="00CD042C">
      <w:pPr>
        <w:rPr>
          <w:rFonts w:ascii="Times New Roman" w:hAnsi="Times New Roman" w:cs="Times New Roman"/>
        </w:rPr>
      </w:pPr>
    </w:p>
    <w:p w14:paraId="289589C5"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Níže uvedeného dne, měsíce a roku spolu uzavřely smluvní strany</w:t>
      </w:r>
    </w:p>
    <w:p w14:paraId="0BD31726" w14:textId="77777777" w:rsidR="00CD042C" w:rsidRPr="00CF225B" w:rsidRDefault="00CD042C" w:rsidP="00CD042C">
      <w:pPr>
        <w:rPr>
          <w:rFonts w:ascii="Times New Roman" w:hAnsi="Times New Roman" w:cs="Times New Roman"/>
        </w:rPr>
      </w:pPr>
    </w:p>
    <w:p w14:paraId="3C2BB258" w14:textId="77777777" w:rsidR="00CD042C" w:rsidRPr="00CF225B" w:rsidRDefault="00CD042C" w:rsidP="00CD042C">
      <w:pPr>
        <w:rPr>
          <w:rFonts w:ascii="Times New Roman" w:hAnsi="Times New Roman" w:cs="Times New Roman"/>
        </w:rPr>
      </w:pPr>
    </w:p>
    <w:p w14:paraId="7365B3E1" w14:textId="77777777" w:rsidR="00CD042C" w:rsidRPr="00CF225B" w:rsidRDefault="00CD042C" w:rsidP="00CD042C">
      <w:pPr>
        <w:rPr>
          <w:rFonts w:ascii="Times New Roman" w:hAnsi="Times New Roman" w:cs="Times New Roman"/>
          <w:b/>
        </w:rPr>
      </w:pPr>
      <w:r w:rsidRPr="00CF225B">
        <w:rPr>
          <w:rFonts w:ascii="Times New Roman" w:hAnsi="Times New Roman" w:cs="Times New Roman"/>
          <w:b/>
        </w:rPr>
        <w:t>Smluvní</w:t>
      </w:r>
      <w:r w:rsidRPr="00CF225B">
        <w:rPr>
          <w:rFonts w:ascii="Times New Roman" w:eastAsia="Franklin Gothic Book" w:hAnsi="Times New Roman" w:cs="Times New Roman"/>
          <w:b/>
        </w:rPr>
        <w:t xml:space="preserve"> </w:t>
      </w:r>
      <w:r w:rsidRPr="00CF225B">
        <w:rPr>
          <w:rFonts w:ascii="Times New Roman" w:hAnsi="Times New Roman" w:cs="Times New Roman"/>
          <w:b/>
        </w:rPr>
        <w:t>strany:</w:t>
      </w:r>
    </w:p>
    <w:p w14:paraId="1FB2BDBE" w14:textId="77777777" w:rsidR="00CD042C" w:rsidRPr="00CF225B" w:rsidRDefault="00CD042C" w:rsidP="00CD042C">
      <w:pPr>
        <w:rPr>
          <w:rFonts w:ascii="Times New Roman" w:hAnsi="Times New Roman" w:cs="Times New Roman"/>
        </w:rPr>
      </w:pPr>
    </w:p>
    <w:p w14:paraId="2725F75E" w14:textId="77777777" w:rsidR="00CD042C" w:rsidRPr="00CF225B" w:rsidRDefault="00CD042C" w:rsidP="00CD042C">
      <w:pPr>
        <w:rPr>
          <w:rFonts w:ascii="Times New Roman" w:hAnsi="Times New Roman" w:cs="Times New Roman"/>
          <w:b/>
        </w:rPr>
      </w:pPr>
      <w:r w:rsidRPr="00CF225B">
        <w:rPr>
          <w:rFonts w:ascii="Times New Roman" w:hAnsi="Times New Roman" w:cs="Times New Roman"/>
          <w:b/>
        </w:rPr>
        <w:t>Národní</w:t>
      </w:r>
      <w:r w:rsidRPr="00CF225B">
        <w:rPr>
          <w:rFonts w:ascii="Times New Roman" w:eastAsia="Franklin Gothic Book" w:hAnsi="Times New Roman" w:cs="Times New Roman"/>
          <w:b/>
        </w:rPr>
        <w:t xml:space="preserve"> </w:t>
      </w:r>
      <w:r w:rsidRPr="00CF225B">
        <w:rPr>
          <w:rFonts w:ascii="Times New Roman" w:hAnsi="Times New Roman" w:cs="Times New Roman"/>
          <w:b/>
        </w:rPr>
        <w:t>galerie</w:t>
      </w:r>
      <w:r w:rsidRPr="00CF225B">
        <w:rPr>
          <w:rFonts w:ascii="Times New Roman" w:eastAsia="Franklin Gothic Book" w:hAnsi="Times New Roman" w:cs="Times New Roman"/>
          <w:b/>
        </w:rPr>
        <w:t xml:space="preserve"> </w:t>
      </w:r>
      <w:r w:rsidRPr="00CF225B">
        <w:rPr>
          <w:rFonts w:ascii="Times New Roman" w:hAnsi="Times New Roman" w:cs="Times New Roman"/>
          <w:b/>
        </w:rPr>
        <w:t>v Praze</w:t>
      </w:r>
    </w:p>
    <w:p w14:paraId="768FA6B7"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sídlo:</w:t>
      </w:r>
      <w:r w:rsidRPr="00CF225B">
        <w:rPr>
          <w:rFonts w:ascii="Times New Roman" w:eastAsia="Franklin Gothic Book" w:hAnsi="Times New Roman" w:cs="Times New Roman"/>
        </w:rPr>
        <w:t xml:space="preserve"> </w:t>
      </w:r>
      <w:r w:rsidRPr="00CF225B">
        <w:rPr>
          <w:rFonts w:ascii="Times New Roman" w:hAnsi="Times New Roman" w:cs="Times New Roman"/>
        </w:rPr>
        <w:tab/>
      </w:r>
      <w:r w:rsidRPr="00CF225B">
        <w:rPr>
          <w:rFonts w:ascii="Times New Roman" w:hAnsi="Times New Roman" w:cs="Times New Roman"/>
        </w:rPr>
        <w:tab/>
        <w:t>Staroměstské</w:t>
      </w:r>
      <w:r w:rsidRPr="00CF225B">
        <w:rPr>
          <w:rFonts w:ascii="Times New Roman" w:eastAsia="Franklin Gothic Book" w:hAnsi="Times New Roman" w:cs="Times New Roman"/>
        </w:rPr>
        <w:t xml:space="preserve"> </w:t>
      </w:r>
      <w:r w:rsidRPr="00CF225B">
        <w:rPr>
          <w:rFonts w:ascii="Times New Roman" w:hAnsi="Times New Roman" w:cs="Times New Roman"/>
        </w:rPr>
        <w:t>nám. 12,</w:t>
      </w:r>
      <w:r w:rsidRPr="00CF225B">
        <w:rPr>
          <w:rFonts w:ascii="Times New Roman" w:eastAsia="Franklin Gothic Book" w:hAnsi="Times New Roman" w:cs="Times New Roman"/>
        </w:rPr>
        <w:t xml:space="preserve"> </w:t>
      </w:r>
      <w:r w:rsidRPr="00CF225B">
        <w:rPr>
          <w:rFonts w:ascii="Times New Roman" w:hAnsi="Times New Roman" w:cs="Times New Roman"/>
        </w:rPr>
        <w:t>110</w:t>
      </w:r>
      <w:r w:rsidRPr="00CF225B">
        <w:rPr>
          <w:rFonts w:ascii="Times New Roman" w:eastAsia="Franklin Gothic Book" w:hAnsi="Times New Roman" w:cs="Times New Roman"/>
        </w:rPr>
        <w:t xml:space="preserve"> </w:t>
      </w:r>
      <w:r w:rsidRPr="00CF225B">
        <w:rPr>
          <w:rFonts w:ascii="Times New Roman" w:hAnsi="Times New Roman" w:cs="Times New Roman"/>
        </w:rPr>
        <w:t>15</w:t>
      </w:r>
      <w:r w:rsidRPr="00CF225B">
        <w:rPr>
          <w:rFonts w:ascii="Times New Roman" w:eastAsia="Franklin Gothic Book" w:hAnsi="Times New Roman" w:cs="Times New Roman"/>
        </w:rPr>
        <w:t xml:space="preserve"> </w:t>
      </w:r>
      <w:r w:rsidRPr="00CF225B">
        <w:rPr>
          <w:rFonts w:ascii="Times New Roman" w:hAnsi="Times New Roman" w:cs="Times New Roman"/>
        </w:rPr>
        <w:t>Praha</w:t>
      </w:r>
      <w:r w:rsidRPr="00CF225B">
        <w:rPr>
          <w:rFonts w:ascii="Times New Roman" w:eastAsia="Franklin Gothic Book" w:hAnsi="Times New Roman" w:cs="Times New Roman"/>
        </w:rPr>
        <w:t xml:space="preserve"> </w:t>
      </w:r>
      <w:r w:rsidRPr="00CF225B">
        <w:rPr>
          <w:rFonts w:ascii="Times New Roman" w:hAnsi="Times New Roman" w:cs="Times New Roman"/>
        </w:rPr>
        <w:t>1</w:t>
      </w:r>
    </w:p>
    <w:p w14:paraId="7FFBA4F3"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IČ:</w:t>
      </w:r>
      <w:r w:rsidRPr="00CF225B">
        <w:rPr>
          <w:rFonts w:ascii="Times New Roman" w:hAnsi="Times New Roman" w:cs="Times New Roman"/>
        </w:rPr>
        <w:tab/>
      </w:r>
      <w:r w:rsidRPr="00CF225B">
        <w:rPr>
          <w:rFonts w:ascii="Times New Roman" w:hAnsi="Times New Roman" w:cs="Times New Roman"/>
        </w:rPr>
        <w:tab/>
        <w:t>00023281</w:t>
      </w:r>
    </w:p>
    <w:p w14:paraId="73F402D3"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DIČ:</w:t>
      </w:r>
      <w:r w:rsidRPr="00CF225B">
        <w:rPr>
          <w:rFonts w:ascii="Times New Roman" w:eastAsia="Franklin Gothic Book" w:hAnsi="Times New Roman" w:cs="Times New Roman"/>
        </w:rPr>
        <w:t xml:space="preserve"> </w:t>
      </w:r>
      <w:r w:rsidRPr="00CF225B">
        <w:rPr>
          <w:rFonts w:ascii="Times New Roman" w:hAnsi="Times New Roman" w:cs="Times New Roman"/>
        </w:rPr>
        <w:tab/>
      </w:r>
      <w:r w:rsidRPr="00CF225B">
        <w:rPr>
          <w:rFonts w:ascii="Times New Roman" w:hAnsi="Times New Roman" w:cs="Times New Roman"/>
        </w:rPr>
        <w:tab/>
        <w:t>CZ00023281</w:t>
      </w:r>
    </w:p>
    <w:p w14:paraId="731D3EED"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zastoupena:</w:t>
      </w:r>
      <w:r w:rsidRPr="00CF225B">
        <w:rPr>
          <w:rFonts w:ascii="Times New Roman" w:eastAsia="Franklin Gothic Book" w:hAnsi="Times New Roman" w:cs="Times New Roman"/>
        </w:rPr>
        <w:tab/>
        <w:t>Janem Chmelíčkem</w:t>
      </w:r>
    </w:p>
    <w:p w14:paraId="4404080D" w14:textId="72EDFCD1" w:rsidR="00CD042C" w:rsidRPr="00CF225B" w:rsidRDefault="00CD042C" w:rsidP="00CD042C">
      <w:pPr>
        <w:tabs>
          <w:tab w:val="left" w:pos="2552"/>
        </w:tabs>
        <w:rPr>
          <w:rFonts w:ascii="Times New Roman" w:hAnsi="Times New Roman" w:cs="Times New Roman"/>
        </w:rPr>
      </w:pPr>
      <w:r w:rsidRPr="00CF225B">
        <w:rPr>
          <w:rFonts w:ascii="Times New Roman" w:hAnsi="Times New Roman" w:cs="Times New Roman"/>
        </w:rPr>
        <w:t>bankovní</w:t>
      </w:r>
      <w:r w:rsidRPr="00CF225B">
        <w:rPr>
          <w:rFonts w:ascii="Times New Roman" w:eastAsia="Franklin Gothic Book" w:hAnsi="Times New Roman" w:cs="Times New Roman"/>
        </w:rPr>
        <w:t xml:space="preserve"> </w:t>
      </w:r>
      <w:r w:rsidRPr="00CF225B">
        <w:rPr>
          <w:rFonts w:ascii="Times New Roman" w:hAnsi="Times New Roman" w:cs="Times New Roman"/>
        </w:rPr>
        <w:t xml:space="preserve">spojení:    </w:t>
      </w:r>
      <w:r w:rsidR="009C5FF0">
        <w:rPr>
          <w:rFonts w:ascii="Times New Roman" w:hAnsi="Times New Roman" w:cs="Times New Roman"/>
        </w:rPr>
        <w:t>XXXXXXXXXXXX</w:t>
      </w:r>
    </w:p>
    <w:p w14:paraId="69B5C199" w14:textId="694EC810" w:rsidR="00CD042C" w:rsidRPr="00CF225B" w:rsidRDefault="00CD042C" w:rsidP="00CD042C">
      <w:pPr>
        <w:rPr>
          <w:rFonts w:ascii="Times New Roman" w:hAnsi="Times New Roman" w:cs="Times New Roman"/>
        </w:rPr>
      </w:pPr>
      <w:r w:rsidRPr="00CF225B">
        <w:rPr>
          <w:rFonts w:ascii="Times New Roman" w:hAnsi="Times New Roman" w:cs="Times New Roman"/>
        </w:rPr>
        <w:t>č. účtu:</w:t>
      </w:r>
      <w:r w:rsidRPr="00CF225B">
        <w:rPr>
          <w:rFonts w:ascii="Times New Roman" w:eastAsia="Franklin Gothic Book" w:hAnsi="Times New Roman" w:cs="Times New Roman"/>
        </w:rPr>
        <w:t xml:space="preserve"> </w:t>
      </w:r>
      <w:r w:rsidRPr="00CF225B">
        <w:rPr>
          <w:rFonts w:ascii="Times New Roman" w:eastAsia="Franklin Gothic Book" w:hAnsi="Times New Roman" w:cs="Times New Roman"/>
        </w:rPr>
        <w:tab/>
      </w:r>
      <w:r w:rsidRPr="00CF225B">
        <w:rPr>
          <w:rFonts w:ascii="Times New Roman" w:eastAsia="Franklin Gothic Book" w:hAnsi="Times New Roman" w:cs="Times New Roman"/>
        </w:rPr>
        <w:tab/>
      </w:r>
      <w:r w:rsidR="009C5FF0">
        <w:rPr>
          <w:rFonts w:ascii="Times New Roman" w:hAnsi="Times New Roman" w:cs="Times New Roman"/>
        </w:rPr>
        <w:t>XXXXXXXXXXXXXXX</w:t>
      </w:r>
    </w:p>
    <w:p w14:paraId="7CD0F37A" w14:textId="77777777" w:rsidR="00CD042C" w:rsidRPr="00CF225B" w:rsidRDefault="00CD042C" w:rsidP="00CD042C">
      <w:pPr>
        <w:rPr>
          <w:rFonts w:ascii="Times New Roman" w:hAnsi="Times New Roman" w:cs="Times New Roman"/>
        </w:rPr>
      </w:pPr>
    </w:p>
    <w:p w14:paraId="77199AE9"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(dále</w:t>
      </w:r>
      <w:r w:rsidRPr="00CF225B">
        <w:rPr>
          <w:rFonts w:ascii="Times New Roman" w:eastAsia="Franklin Gothic Book" w:hAnsi="Times New Roman" w:cs="Times New Roman"/>
        </w:rPr>
        <w:t xml:space="preserve"> </w:t>
      </w:r>
      <w:r w:rsidRPr="00CF225B">
        <w:rPr>
          <w:rFonts w:ascii="Times New Roman" w:hAnsi="Times New Roman" w:cs="Times New Roman"/>
        </w:rPr>
        <w:t>jen „</w:t>
      </w:r>
      <w:r w:rsidRPr="00CF225B">
        <w:rPr>
          <w:rFonts w:ascii="Times New Roman" w:hAnsi="Times New Roman" w:cs="Times New Roman"/>
          <w:b/>
        </w:rPr>
        <w:t>Pronajímatel</w:t>
      </w:r>
      <w:r w:rsidRPr="00CF225B">
        <w:rPr>
          <w:rFonts w:ascii="Times New Roman" w:hAnsi="Times New Roman" w:cs="Times New Roman"/>
        </w:rPr>
        <w:t xml:space="preserve">“ nebo </w:t>
      </w:r>
      <w:r w:rsidRPr="00CF225B">
        <w:rPr>
          <w:rFonts w:ascii="Times New Roman" w:eastAsia="Franklin Gothic Book" w:hAnsi="Times New Roman" w:cs="Times New Roman"/>
        </w:rPr>
        <w:t>„</w:t>
      </w:r>
      <w:r w:rsidRPr="00CF225B">
        <w:rPr>
          <w:rFonts w:ascii="Times New Roman" w:eastAsia="Franklin Gothic Book" w:hAnsi="Times New Roman" w:cs="Times New Roman"/>
          <w:b/>
        </w:rPr>
        <w:t>NGP</w:t>
      </w:r>
      <w:r w:rsidRPr="00CF225B">
        <w:rPr>
          <w:rFonts w:ascii="Times New Roman" w:eastAsia="Franklin Gothic Book" w:hAnsi="Times New Roman" w:cs="Times New Roman"/>
        </w:rPr>
        <w:t>“</w:t>
      </w:r>
      <w:r w:rsidRPr="00CF225B">
        <w:rPr>
          <w:rFonts w:ascii="Times New Roman" w:hAnsi="Times New Roman" w:cs="Times New Roman"/>
        </w:rPr>
        <w:t>)</w:t>
      </w:r>
    </w:p>
    <w:p w14:paraId="2C58C5C5" w14:textId="77777777" w:rsidR="00CD042C" w:rsidRPr="00CF225B" w:rsidRDefault="00CD042C" w:rsidP="00CD042C">
      <w:pPr>
        <w:rPr>
          <w:rFonts w:ascii="Times New Roman" w:hAnsi="Times New Roman" w:cs="Times New Roman"/>
        </w:rPr>
      </w:pPr>
    </w:p>
    <w:p w14:paraId="64A7EA69"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A</w:t>
      </w:r>
    </w:p>
    <w:p w14:paraId="18D8A1CD" w14:textId="77777777" w:rsidR="00CD042C" w:rsidRPr="0072224B" w:rsidRDefault="00CD042C" w:rsidP="00CD042C">
      <w:pPr>
        <w:rPr>
          <w:rFonts w:ascii="Times New Roman" w:hAnsi="Times New Roman" w:cs="Times New Roman"/>
          <w:b/>
        </w:rPr>
      </w:pPr>
    </w:p>
    <w:p w14:paraId="49C3FF47" w14:textId="77777777" w:rsidR="0072224B" w:rsidRPr="00CD042C" w:rsidRDefault="0072224B" w:rsidP="0072224B">
      <w:pPr>
        <w:shd w:val="clear" w:color="auto" w:fill="FFFFFF"/>
        <w:spacing w:after="0" w:line="240" w:lineRule="auto"/>
        <w:textAlignment w:val="baseline"/>
        <w:rPr>
          <w:rFonts w:ascii="Times New Roman" w:eastAsia="Times New Roman" w:hAnsi="Times New Roman" w:cs="Times New Roman"/>
          <w:b/>
          <w:color w:val="242424"/>
          <w:sz w:val="23"/>
          <w:szCs w:val="23"/>
          <w:lang w:eastAsia="cs-CZ"/>
        </w:rPr>
      </w:pPr>
      <w:r w:rsidRPr="00CD042C">
        <w:rPr>
          <w:rFonts w:ascii="Times New Roman" w:eastAsia="Times New Roman" w:hAnsi="Times New Roman" w:cs="Times New Roman"/>
          <w:b/>
          <w:color w:val="000000"/>
          <w:bdr w:val="none" w:sz="0" w:space="0" w:color="auto" w:frame="1"/>
          <w:lang w:eastAsia="cs-CZ"/>
        </w:rPr>
        <w:t>Zátiší Catering Group a.s.</w:t>
      </w:r>
    </w:p>
    <w:p w14:paraId="7F251D68" w14:textId="77777777" w:rsidR="00CD042C" w:rsidRPr="00CF225B" w:rsidRDefault="00CD042C" w:rsidP="00CD042C">
      <w:pPr>
        <w:autoSpaceDE w:val="0"/>
        <w:autoSpaceDN w:val="0"/>
        <w:adjustRightInd w:val="0"/>
        <w:rPr>
          <w:rFonts w:ascii="Times New Roman" w:hAnsi="Times New Roman" w:cs="Times New Roman"/>
          <w:b/>
          <w:bCs/>
          <w:highlight w:val="yellow"/>
          <w:lang w:eastAsia="cs-CZ"/>
        </w:rPr>
      </w:pPr>
    </w:p>
    <w:p w14:paraId="4DE61E15" w14:textId="77777777" w:rsidR="00CD042C" w:rsidRPr="00CF225B" w:rsidRDefault="00CD042C" w:rsidP="00CD042C">
      <w:pPr>
        <w:autoSpaceDE w:val="0"/>
        <w:autoSpaceDN w:val="0"/>
        <w:adjustRightInd w:val="0"/>
        <w:rPr>
          <w:rFonts w:ascii="Times New Roman" w:hAnsi="Times New Roman" w:cs="Times New Roman"/>
          <w:b/>
          <w:bCs/>
          <w:lang w:eastAsia="cs-CZ"/>
        </w:rPr>
      </w:pPr>
      <w:r w:rsidRPr="00CF225B">
        <w:rPr>
          <w:rFonts w:ascii="Times New Roman" w:hAnsi="Times New Roman" w:cs="Times New Roman"/>
          <w:lang w:eastAsia="cs-CZ"/>
        </w:rPr>
        <w:t xml:space="preserve">sídlo: </w:t>
      </w:r>
      <w:r w:rsidRPr="00CF225B">
        <w:rPr>
          <w:rFonts w:ascii="Times New Roman" w:hAnsi="Times New Roman" w:cs="Times New Roman"/>
          <w:lang w:eastAsia="cs-CZ"/>
        </w:rPr>
        <w:tab/>
      </w:r>
      <w:r w:rsidR="0072224B">
        <w:rPr>
          <w:rFonts w:ascii="Times New Roman" w:hAnsi="Times New Roman" w:cs="Times New Roman"/>
          <w:lang w:eastAsia="cs-CZ"/>
        </w:rPr>
        <w:t>Novotného lávka 200/5, Praha</w:t>
      </w:r>
    </w:p>
    <w:p w14:paraId="101CFCD9" w14:textId="77777777" w:rsidR="00CD042C" w:rsidRPr="00CF225B" w:rsidRDefault="00CD042C" w:rsidP="00CD042C">
      <w:pPr>
        <w:autoSpaceDE w:val="0"/>
        <w:autoSpaceDN w:val="0"/>
        <w:adjustRightInd w:val="0"/>
        <w:rPr>
          <w:rFonts w:ascii="Times New Roman" w:hAnsi="Times New Roman" w:cs="Times New Roman"/>
          <w:b/>
          <w:bCs/>
          <w:lang w:eastAsia="cs-CZ"/>
        </w:rPr>
      </w:pPr>
      <w:r w:rsidRPr="00CF225B">
        <w:rPr>
          <w:rFonts w:ascii="Times New Roman" w:hAnsi="Times New Roman" w:cs="Times New Roman"/>
          <w:lang w:eastAsia="cs-CZ"/>
        </w:rPr>
        <w:t xml:space="preserve">IČ: </w:t>
      </w:r>
      <w:r w:rsidRPr="00CF225B">
        <w:rPr>
          <w:rFonts w:ascii="Times New Roman" w:hAnsi="Times New Roman" w:cs="Times New Roman"/>
          <w:lang w:eastAsia="cs-CZ"/>
        </w:rPr>
        <w:tab/>
      </w:r>
      <w:r w:rsidR="0072224B">
        <w:rPr>
          <w:rFonts w:ascii="Times New Roman" w:hAnsi="Times New Roman" w:cs="Times New Roman"/>
          <w:lang w:eastAsia="cs-CZ"/>
        </w:rPr>
        <w:t>15269574</w:t>
      </w:r>
    </w:p>
    <w:p w14:paraId="431CD5EB" w14:textId="77777777" w:rsidR="00CD042C" w:rsidRPr="00CF225B" w:rsidRDefault="00CD042C" w:rsidP="00CD042C">
      <w:pPr>
        <w:autoSpaceDE w:val="0"/>
        <w:autoSpaceDN w:val="0"/>
        <w:adjustRightInd w:val="0"/>
        <w:rPr>
          <w:rFonts w:ascii="Times New Roman" w:hAnsi="Times New Roman" w:cs="Times New Roman"/>
          <w:b/>
          <w:bCs/>
          <w:lang w:eastAsia="cs-CZ"/>
        </w:rPr>
      </w:pPr>
      <w:r w:rsidRPr="00CF225B">
        <w:rPr>
          <w:rFonts w:ascii="Times New Roman" w:hAnsi="Times New Roman" w:cs="Times New Roman"/>
          <w:lang w:eastAsia="cs-CZ"/>
        </w:rPr>
        <w:t xml:space="preserve">DIČ: </w:t>
      </w:r>
      <w:r w:rsidRPr="00CF225B">
        <w:rPr>
          <w:rFonts w:ascii="Times New Roman" w:hAnsi="Times New Roman" w:cs="Times New Roman"/>
          <w:lang w:eastAsia="cs-CZ"/>
        </w:rPr>
        <w:tab/>
      </w:r>
      <w:r w:rsidR="0072224B" w:rsidRPr="00CD042C">
        <w:rPr>
          <w:rFonts w:ascii="Times New Roman" w:eastAsia="Times New Roman" w:hAnsi="Times New Roman" w:cs="Times New Roman"/>
          <w:color w:val="000000"/>
          <w:bdr w:val="none" w:sz="0" w:space="0" w:color="auto" w:frame="1"/>
          <w:lang w:eastAsia="cs-CZ"/>
        </w:rPr>
        <w:t>CZ15269574</w:t>
      </w:r>
    </w:p>
    <w:p w14:paraId="44475DFB" w14:textId="77777777" w:rsidR="00CD042C" w:rsidRPr="00CF225B" w:rsidRDefault="00CD042C" w:rsidP="00CD042C">
      <w:pPr>
        <w:autoSpaceDE w:val="0"/>
        <w:autoSpaceDN w:val="0"/>
        <w:adjustRightInd w:val="0"/>
        <w:rPr>
          <w:rFonts w:ascii="Times New Roman" w:hAnsi="Times New Roman" w:cs="Times New Roman"/>
          <w:b/>
          <w:bCs/>
          <w:lang w:eastAsia="cs-CZ"/>
        </w:rPr>
      </w:pPr>
      <w:r w:rsidRPr="00CF225B">
        <w:rPr>
          <w:rFonts w:ascii="Times New Roman" w:hAnsi="Times New Roman" w:cs="Times New Roman"/>
          <w:lang w:eastAsia="cs-CZ"/>
        </w:rPr>
        <w:t>zastoupený:</w:t>
      </w:r>
      <w:r w:rsidR="0072224B" w:rsidRPr="0072224B">
        <w:rPr>
          <w:rFonts w:ascii="Times New Roman" w:eastAsia="Times New Roman" w:hAnsi="Times New Roman" w:cs="Times New Roman"/>
          <w:color w:val="000000"/>
          <w:lang w:eastAsia="cs-CZ"/>
        </w:rPr>
        <w:t xml:space="preserve"> </w:t>
      </w:r>
      <w:r w:rsidR="0072224B" w:rsidRPr="00CD042C">
        <w:rPr>
          <w:rFonts w:ascii="Times New Roman" w:eastAsia="Times New Roman" w:hAnsi="Times New Roman" w:cs="Times New Roman"/>
          <w:color w:val="000000"/>
          <w:lang w:eastAsia="cs-CZ"/>
        </w:rPr>
        <w:t>panem Sanjivem Suri</w:t>
      </w:r>
      <w:r w:rsidRPr="00CF225B">
        <w:rPr>
          <w:rFonts w:ascii="Times New Roman" w:hAnsi="Times New Roman" w:cs="Times New Roman"/>
          <w:lang w:eastAsia="cs-CZ"/>
        </w:rPr>
        <w:t xml:space="preserve"> </w:t>
      </w:r>
    </w:p>
    <w:p w14:paraId="00ED3636" w14:textId="35EEC9C2" w:rsidR="00CD042C" w:rsidRPr="00CF225B" w:rsidRDefault="00CD042C" w:rsidP="00CD042C">
      <w:pPr>
        <w:autoSpaceDE w:val="0"/>
        <w:autoSpaceDN w:val="0"/>
        <w:adjustRightInd w:val="0"/>
        <w:rPr>
          <w:rFonts w:ascii="Times New Roman" w:hAnsi="Times New Roman" w:cs="Times New Roman"/>
          <w:b/>
          <w:bCs/>
          <w:lang w:eastAsia="cs-CZ"/>
        </w:rPr>
      </w:pPr>
      <w:r w:rsidRPr="00CF225B">
        <w:rPr>
          <w:rFonts w:ascii="Times New Roman" w:hAnsi="Times New Roman" w:cs="Times New Roman"/>
          <w:lang w:eastAsia="cs-CZ"/>
        </w:rPr>
        <w:t xml:space="preserve">bankovní spojení: </w:t>
      </w:r>
      <w:r w:rsidR="009C5FF0">
        <w:rPr>
          <w:rFonts w:ascii="Times New Roman" w:hAnsi="Times New Roman" w:cs="Times New Roman"/>
          <w:lang w:eastAsia="cs-CZ"/>
        </w:rPr>
        <w:t>XXXXXXXXXX</w:t>
      </w:r>
    </w:p>
    <w:p w14:paraId="274568CC" w14:textId="625C15BE" w:rsidR="0072224B" w:rsidRPr="00CD042C" w:rsidRDefault="00CD042C" w:rsidP="0072224B">
      <w:pPr>
        <w:shd w:val="clear" w:color="auto" w:fill="FFFFFF"/>
        <w:spacing w:after="0" w:line="240" w:lineRule="auto"/>
        <w:textAlignment w:val="baseline"/>
        <w:rPr>
          <w:rFonts w:ascii="Times New Roman" w:eastAsia="Times New Roman" w:hAnsi="Times New Roman" w:cs="Times New Roman"/>
          <w:color w:val="242424"/>
          <w:sz w:val="23"/>
          <w:szCs w:val="23"/>
          <w:lang w:eastAsia="cs-CZ"/>
        </w:rPr>
      </w:pPr>
      <w:r w:rsidRPr="00CF225B">
        <w:rPr>
          <w:rFonts w:ascii="Times New Roman" w:hAnsi="Times New Roman" w:cs="Times New Roman"/>
          <w:lang w:eastAsia="cs-CZ"/>
        </w:rPr>
        <w:t xml:space="preserve">č. účtu: </w:t>
      </w:r>
      <w:r w:rsidRPr="00CF225B">
        <w:rPr>
          <w:rFonts w:ascii="Times New Roman" w:hAnsi="Times New Roman" w:cs="Times New Roman"/>
          <w:lang w:eastAsia="cs-CZ"/>
        </w:rPr>
        <w:tab/>
        <w:t xml:space="preserve"> </w:t>
      </w:r>
      <w:r w:rsidR="009C5FF0">
        <w:rPr>
          <w:rFonts w:ascii="Times New Roman" w:eastAsia="Times New Roman" w:hAnsi="Times New Roman" w:cs="Times New Roman"/>
          <w:color w:val="000000"/>
          <w:bdr w:val="none" w:sz="0" w:space="0" w:color="auto" w:frame="1"/>
          <w:lang w:eastAsia="cs-CZ"/>
        </w:rPr>
        <w:t>XXXXXXXXXXXX</w:t>
      </w:r>
    </w:p>
    <w:p w14:paraId="2CD20FE9" w14:textId="77777777" w:rsidR="00CD042C" w:rsidRPr="00CF225B" w:rsidRDefault="00CD042C" w:rsidP="00CD042C">
      <w:pPr>
        <w:autoSpaceDE w:val="0"/>
        <w:autoSpaceDN w:val="0"/>
        <w:adjustRightInd w:val="0"/>
        <w:rPr>
          <w:rFonts w:ascii="Times New Roman" w:hAnsi="Times New Roman" w:cs="Times New Roman"/>
          <w:b/>
          <w:bCs/>
          <w:lang w:eastAsia="cs-CZ"/>
        </w:rPr>
      </w:pPr>
    </w:p>
    <w:p w14:paraId="11B92CA9" w14:textId="77777777" w:rsidR="00CD042C" w:rsidRPr="00CF225B" w:rsidRDefault="00CD042C" w:rsidP="00CD042C">
      <w:pPr>
        <w:rPr>
          <w:rFonts w:ascii="Times New Roman" w:hAnsi="Times New Roman" w:cs="Times New Roman"/>
          <w:lang w:eastAsia="cs-CZ"/>
        </w:rPr>
      </w:pPr>
    </w:p>
    <w:p w14:paraId="07F30469"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(dále</w:t>
      </w:r>
      <w:r w:rsidRPr="00CF225B">
        <w:rPr>
          <w:rFonts w:ascii="Times New Roman" w:eastAsia="Franklin Gothic Book" w:hAnsi="Times New Roman" w:cs="Times New Roman"/>
        </w:rPr>
        <w:t xml:space="preserve"> </w:t>
      </w:r>
      <w:r w:rsidRPr="00CF225B">
        <w:rPr>
          <w:rFonts w:ascii="Times New Roman" w:hAnsi="Times New Roman" w:cs="Times New Roman"/>
        </w:rPr>
        <w:t>jen</w:t>
      </w:r>
      <w:r w:rsidRPr="00CF225B">
        <w:rPr>
          <w:rFonts w:ascii="Times New Roman" w:eastAsia="Franklin Gothic Book" w:hAnsi="Times New Roman" w:cs="Times New Roman"/>
        </w:rPr>
        <w:t xml:space="preserve"> „</w:t>
      </w:r>
      <w:r w:rsidRPr="00CF225B">
        <w:rPr>
          <w:rFonts w:ascii="Times New Roman" w:eastAsia="Franklin Gothic Book" w:hAnsi="Times New Roman" w:cs="Times New Roman"/>
          <w:b/>
        </w:rPr>
        <w:t>Nájemce</w:t>
      </w:r>
      <w:r w:rsidRPr="00CF225B">
        <w:rPr>
          <w:rFonts w:ascii="Times New Roman" w:eastAsia="Franklin Gothic Book" w:hAnsi="Times New Roman" w:cs="Times New Roman"/>
        </w:rPr>
        <w:t>“</w:t>
      </w:r>
      <w:r w:rsidRPr="00CF225B">
        <w:rPr>
          <w:rFonts w:ascii="Times New Roman" w:hAnsi="Times New Roman" w:cs="Times New Roman"/>
        </w:rPr>
        <w:t>)</w:t>
      </w:r>
    </w:p>
    <w:p w14:paraId="10FCE409" w14:textId="77777777" w:rsidR="00CD042C" w:rsidRPr="00CF225B" w:rsidRDefault="00CD042C" w:rsidP="00CD042C">
      <w:pPr>
        <w:rPr>
          <w:rFonts w:ascii="Times New Roman" w:hAnsi="Times New Roman" w:cs="Times New Roman"/>
        </w:rPr>
      </w:pPr>
    </w:p>
    <w:p w14:paraId="50C4EBB9" w14:textId="77777777" w:rsidR="00CD042C" w:rsidRPr="00CF225B" w:rsidRDefault="00CD042C" w:rsidP="00CD042C">
      <w:pPr>
        <w:rPr>
          <w:rFonts w:ascii="Times New Roman" w:hAnsi="Times New Roman" w:cs="Times New Roman"/>
          <w:b/>
        </w:rPr>
      </w:pPr>
    </w:p>
    <w:p w14:paraId="2D93EE1D" w14:textId="77777777" w:rsidR="00CD042C" w:rsidRPr="00CF225B" w:rsidRDefault="00CD042C" w:rsidP="00CD042C">
      <w:pPr>
        <w:rPr>
          <w:rFonts w:ascii="Times New Roman" w:hAnsi="Times New Roman" w:cs="Times New Roman"/>
        </w:rPr>
      </w:pPr>
    </w:p>
    <w:p w14:paraId="1F229EDC" w14:textId="77777777" w:rsidR="00CD042C" w:rsidRPr="00CF225B" w:rsidRDefault="00CD042C" w:rsidP="00CD042C">
      <w:pPr>
        <w:rPr>
          <w:rFonts w:ascii="Times New Roman" w:hAnsi="Times New Roman" w:cs="Times New Roman"/>
          <w:b/>
        </w:rPr>
      </w:pPr>
    </w:p>
    <w:p w14:paraId="0E352CF9" w14:textId="77777777" w:rsidR="00CD042C" w:rsidRPr="00CF225B" w:rsidRDefault="00CD042C" w:rsidP="00CD042C">
      <w:pPr>
        <w:rPr>
          <w:rFonts w:ascii="Times New Roman" w:hAnsi="Times New Roman" w:cs="Times New Roman"/>
          <w:b/>
        </w:rPr>
      </w:pPr>
    </w:p>
    <w:p w14:paraId="290B1823" w14:textId="77777777" w:rsidR="00CD042C" w:rsidRPr="00CF225B" w:rsidRDefault="00CD042C" w:rsidP="00CD042C">
      <w:pPr>
        <w:pStyle w:val="Nadpis1"/>
        <w:keepLines w:val="0"/>
        <w:numPr>
          <w:ilvl w:val="0"/>
          <w:numId w:val="1"/>
        </w:numPr>
        <w:suppressAutoHyphens/>
        <w:spacing w:before="0" w:line="240" w:lineRule="auto"/>
        <w:jc w:val="center"/>
        <w:rPr>
          <w:rFonts w:ascii="Times New Roman" w:hAnsi="Times New Roman" w:cs="Times New Roman"/>
          <w:b/>
          <w:color w:val="000000"/>
          <w:sz w:val="22"/>
          <w:szCs w:val="22"/>
        </w:rPr>
      </w:pPr>
      <w:r w:rsidRPr="00CF225B">
        <w:rPr>
          <w:rFonts w:ascii="Times New Roman" w:hAnsi="Times New Roman" w:cs="Times New Roman"/>
          <w:b/>
          <w:color w:val="000000"/>
          <w:sz w:val="22"/>
          <w:szCs w:val="22"/>
        </w:rPr>
        <w:t>Smlouva o krátkodobém nájmu prostoru sloužícího k podnikání</w:t>
      </w:r>
    </w:p>
    <w:p w14:paraId="29A9BBBA" w14:textId="77777777" w:rsidR="00CD042C" w:rsidRPr="00CF225B" w:rsidRDefault="00CD042C" w:rsidP="00CD042C">
      <w:pPr>
        <w:jc w:val="center"/>
        <w:rPr>
          <w:rFonts w:ascii="Times New Roman" w:hAnsi="Times New Roman" w:cs="Times New Roman"/>
          <w:color w:val="000000"/>
        </w:rPr>
      </w:pPr>
      <w:r w:rsidRPr="00CF225B">
        <w:rPr>
          <w:rFonts w:ascii="Times New Roman" w:hAnsi="Times New Roman" w:cs="Times New Roman"/>
          <w:color w:val="000000"/>
        </w:rPr>
        <w:t xml:space="preserve">ve smyslu ustanovení zákona č. 89/2012 Sb., ve znění pozdějších předpisů </w:t>
      </w:r>
    </w:p>
    <w:p w14:paraId="6F938D35" w14:textId="77777777" w:rsidR="00CD042C" w:rsidRPr="00CF225B" w:rsidRDefault="00CD042C" w:rsidP="00CD042C">
      <w:pPr>
        <w:jc w:val="center"/>
        <w:rPr>
          <w:rFonts w:ascii="Times New Roman" w:hAnsi="Times New Roman" w:cs="Times New Roman"/>
        </w:rPr>
      </w:pPr>
      <w:r w:rsidRPr="00CF225B">
        <w:rPr>
          <w:rFonts w:ascii="Times New Roman" w:hAnsi="Times New Roman" w:cs="Times New Roman"/>
          <w:color w:val="000000"/>
        </w:rPr>
        <w:t>(„</w:t>
      </w:r>
      <w:r w:rsidRPr="00CF225B">
        <w:rPr>
          <w:rFonts w:ascii="Times New Roman" w:hAnsi="Times New Roman" w:cs="Times New Roman"/>
          <w:b/>
          <w:color w:val="000000"/>
        </w:rPr>
        <w:t>občanský zákoník</w:t>
      </w:r>
      <w:r w:rsidRPr="00CF225B">
        <w:rPr>
          <w:rFonts w:ascii="Times New Roman" w:hAnsi="Times New Roman" w:cs="Times New Roman"/>
          <w:color w:val="000000"/>
        </w:rPr>
        <w:t>“ nebo „</w:t>
      </w:r>
      <w:r w:rsidRPr="00CF225B">
        <w:rPr>
          <w:rFonts w:ascii="Times New Roman" w:hAnsi="Times New Roman" w:cs="Times New Roman"/>
          <w:b/>
          <w:color w:val="000000"/>
        </w:rPr>
        <w:t>NOZ</w:t>
      </w:r>
      <w:r w:rsidRPr="00CF225B">
        <w:rPr>
          <w:rFonts w:ascii="Times New Roman" w:hAnsi="Times New Roman" w:cs="Times New Roman"/>
          <w:color w:val="000000"/>
        </w:rPr>
        <w:t xml:space="preserve">“) </w:t>
      </w:r>
      <w:r w:rsidRPr="00CF225B">
        <w:rPr>
          <w:rFonts w:ascii="Times New Roman" w:hAnsi="Times New Roman" w:cs="Times New Roman"/>
          <w:b/>
          <w:bCs/>
        </w:rPr>
        <w:t xml:space="preserve"> </w:t>
      </w:r>
    </w:p>
    <w:p w14:paraId="0A9D24C4" w14:textId="77777777" w:rsidR="00CD042C" w:rsidRPr="00CF225B" w:rsidRDefault="00CD042C" w:rsidP="00CD042C">
      <w:pPr>
        <w:tabs>
          <w:tab w:val="num" w:pos="1418"/>
          <w:tab w:val="left" w:pos="2880"/>
        </w:tabs>
        <w:jc w:val="center"/>
        <w:rPr>
          <w:rFonts w:ascii="Times New Roman" w:hAnsi="Times New Roman" w:cs="Times New Roman"/>
        </w:rPr>
      </w:pPr>
      <w:r w:rsidRPr="00CF225B">
        <w:rPr>
          <w:rFonts w:ascii="Times New Roman" w:hAnsi="Times New Roman" w:cs="Times New Roman"/>
        </w:rPr>
        <w:t>(dále jen „</w:t>
      </w:r>
      <w:r w:rsidRPr="00CF225B">
        <w:rPr>
          <w:rFonts w:ascii="Times New Roman" w:hAnsi="Times New Roman" w:cs="Times New Roman"/>
          <w:b/>
        </w:rPr>
        <w:t>smlouva</w:t>
      </w:r>
      <w:r w:rsidRPr="00CF225B">
        <w:rPr>
          <w:rFonts w:ascii="Times New Roman" w:hAnsi="Times New Roman" w:cs="Times New Roman"/>
        </w:rPr>
        <w:t>“)</w:t>
      </w:r>
    </w:p>
    <w:p w14:paraId="49982614" w14:textId="77777777" w:rsidR="00CD042C" w:rsidRPr="00CF225B" w:rsidRDefault="00CD042C" w:rsidP="00CD042C">
      <w:pPr>
        <w:tabs>
          <w:tab w:val="num" w:pos="1418"/>
          <w:tab w:val="left" w:pos="2880"/>
        </w:tabs>
        <w:jc w:val="center"/>
        <w:rPr>
          <w:rFonts w:ascii="Times New Roman" w:hAnsi="Times New Roman" w:cs="Times New Roman"/>
        </w:rPr>
      </w:pPr>
    </w:p>
    <w:p w14:paraId="6CF9B3EA" w14:textId="77777777" w:rsidR="00CD042C" w:rsidRPr="00CF225B" w:rsidRDefault="00CD042C" w:rsidP="00CD042C">
      <w:pPr>
        <w:tabs>
          <w:tab w:val="num" w:pos="1418"/>
          <w:tab w:val="left" w:pos="2880"/>
        </w:tabs>
        <w:jc w:val="center"/>
        <w:rPr>
          <w:rFonts w:ascii="Times New Roman" w:hAnsi="Times New Roman" w:cs="Times New Roman"/>
        </w:rPr>
      </w:pPr>
    </w:p>
    <w:p w14:paraId="4278125E" w14:textId="77777777" w:rsidR="00CD042C" w:rsidRPr="00CF225B" w:rsidRDefault="00CD042C" w:rsidP="00CD042C">
      <w:pPr>
        <w:ind w:left="360"/>
        <w:contextualSpacing/>
        <w:jc w:val="both"/>
        <w:rPr>
          <w:rFonts w:ascii="Times New Roman" w:hAnsi="Times New Roman" w:cs="Times New Roman"/>
        </w:rPr>
      </w:pPr>
    </w:p>
    <w:p w14:paraId="13656B74"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b/>
        </w:rPr>
      </w:pPr>
      <w:r w:rsidRPr="00CF225B">
        <w:rPr>
          <w:rFonts w:ascii="Times New Roman" w:hAnsi="Times New Roman" w:cs="Times New Roman"/>
          <w:b/>
        </w:rPr>
        <w:t>Úvodní ustanovení</w:t>
      </w:r>
    </w:p>
    <w:p w14:paraId="34D809AC" w14:textId="77777777" w:rsidR="00CD042C" w:rsidRPr="00CF225B" w:rsidRDefault="00CD042C" w:rsidP="00CD042C">
      <w:pPr>
        <w:rPr>
          <w:rFonts w:ascii="Times New Roman" w:hAnsi="Times New Roman" w:cs="Times New Roman"/>
        </w:rPr>
      </w:pPr>
    </w:p>
    <w:p w14:paraId="5EF7DEBA" w14:textId="77777777" w:rsidR="00CD042C" w:rsidRPr="00CF225B" w:rsidRDefault="00CD042C" w:rsidP="00CD042C">
      <w:pPr>
        <w:pStyle w:val="Odstavecseseznamem"/>
        <w:numPr>
          <w:ilvl w:val="1"/>
          <w:numId w:val="2"/>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b/>
          <w:bCs/>
        </w:rPr>
      </w:pPr>
      <w:r w:rsidRPr="00CF225B">
        <w:rPr>
          <w:rFonts w:ascii="Times New Roman" w:hAnsi="Times New Roman" w:cs="Times New Roman"/>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w:t>
      </w:r>
      <w:r w:rsidRPr="00CF225B">
        <w:rPr>
          <w:rFonts w:ascii="Times New Roman" w:hAnsi="Times New Roman" w:cs="Times New Roman"/>
          <w:b/>
          <w:bCs/>
        </w:rPr>
        <w:t>Veletržní palác, Dukelských hrdinů 47, Praha 7, LV č. 257, kat. území Holešovice, stavba č.p. 530, na parc. č. 1666</w:t>
      </w:r>
      <w:r w:rsidRPr="00CF225B">
        <w:rPr>
          <w:rFonts w:ascii="Times New Roman" w:hAnsi="Times New Roman" w:cs="Times New Roman"/>
        </w:rPr>
        <w:t xml:space="preserve"> (dále jako „</w:t>
      </w:r>
      <w:r w:rsidRPr="00CF225B">
        <w:rPr>
          <w:rFonts w:ascii="Times New Roman" w:hAnsi="Times New Roman" w:cs="Times New Roman"/>
          <w:b/>
          <w:bCs/>
        </w:rPr>
        <w:t>Veletržní palác</w:t>
      </w:r>
      <w:r w:rsidRPr="00CF225B">
        <w:rPr>
          <w:rFonts w:ascii="Times New Roman" w:hAnsi="Times New Roman" w:cs="Times New Roman"/>
        </w:rPr>
        <w:t>“ nebo „</w:t>
      </w:r>
      <w:r w:rsidRPr="00CF225B">
        <w:rPr>
          <w:rFonts w:ascii="Times New Roman" w:hAnsi="Times New Roman" w:cs="Times New Roman"/>
          <w:b/>
          <w:bCs/>
        </w:rPr>
        <w:t>VP</w:t>
      </w:r>
      <w:r w:rsidRPr="00CF225B">
        <w:rPr>
          <w:rFonts w:ascii="Times New Roman" w:hAnsi="Times New Roman" w:cs="Times New Roman"/>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66287E34" w14:textId="77777777" w:rsidR="00CD042C" w:rsidRPr="00CF225B" w:rsidRDefault="00CD042C" w:rsidP="00CD042C">
      <w:pPr>
        <w:rPr>
          <w:rFonts w:ascii="Times New Roman" w:hAnsi="Times New Roman" w:cs="Times New Roman"/>
        </w:rPr>
      </w:pPr>
    </w:p>
    <w:p w14:paraId="3A7E7BAA"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Pronajímatel prohlašuje, že je oprávněn uzavřít tuto smlouvu a poskytnout Nájemci do užívání prostory v rozsahu níže sjednaném.</w:t>
      </w:r>
    </w:p>
    <w:p w14:paraId="215AFC61" w14:textId="77777777" w:rsidR="00CD042C" w:rsidRPr="00CF225B" w:rsidRDefault="00CD042C" w:rsidP="00CD042C">
      <w:pPr>
        <w:rPr>
          <w:rFonts w:ascii="Times New Roman" w:hAnsi="Times New Roman" w:cs="Times New Roman"/>
        </w:rPr>
      </w:pPr>
    </w:p>
    <w:p w14:paraId="3A90E3FD"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b/>
          <w:bCs/>
          <w:lang w:eastAsia="cs-CZ"/>
        </w:rPr>
      </w:pPr>
      <w:r w:rsidRPr="00CF225B">
        <w:rPr>
          <w:rFonts w:ascii="Times New Roman" w:hAnsi="Times New Roman" w:cs="Times New Roman"/>
        </w:rPr>
        <w:t>Nájemce je</w:t>
      </w:r>
      <w:r w:rsidRPr="00CF225B">
        <w:rPr>
          <w:rFonts w:ascii="Times New Roman" w:hAnsi="Times New Roman" w:cs="Times New Roman"/>
          <w:b/>
          <w:bCs/>
          <w:lang w:eastAsia="cs-CZ"/>
        </w:rPr>
        <w:t xml:space="preserve"> </w:t>
      </w:r>
      <w:r w:rsidR="0072224B">
        <w:rPr>
          <w:rFonts w:ascii="Times New Roman" w:hAnsi="Times New Roman" w:cs="Times New Roman"/>
          <w:b/>
          <w:bCs/>
          <w:lang w:eastAsia="cs-CZ"/>
        </w:rPr>
        <w:t>Zátiší Catering Group z.s.</w:t>
      </w:r>
    </w:p>
    <w:p w14:paraId="63873713" w14:textId="77777777" w:rsidR="00CD042C" w:rsidRPr="00CF225B" w:rsidRDefault="00CD042C" w:rsidP="00CD042C">
      <w:pPr>
        <w:ind w:left="510"/>
        <w:contextualSpacing/>
        <w:jc w:val="both"/>
        <w:rPr>
          <w:rFonts w:ascii="Times New Roman" w:hAnsi="Times New Roman" w:cs="Times New Roman"/>
        </w:rPr>
      </w:pPr>
    </w:p>
    <w:p w14:paraId="5558CFC2" w14:textId="77777777" w:rsidR="00CD042C" w:rsidRPr="00CF225B" w:rsidRDefault="00CD042C" w:rsidP="00CD042C">
      <w:pPr>
        <w:pStyle w:val="Odstavecseseznamem"/>
        <w:ind w:left="510"/>
        <w:jc w:val="both"/>
        <w:rPr>
          <w:rFonts w:ascii="Times New Roman" w:hAnsi="Times New Roman" w:cs="Times New Roman"/>
        </w:rPr>
      </w:pPr>
    </w:p>
    <w:p w14:paraId="4B2728FB" w14:textId="77777777" w:rsidR="00CD042C" w:rsidRPr="00CF225B" w:rsidRDefault="00CD042C" w:rsidP="00CD042C">
      <w:pPr>
        <w:contextualSpacing/>
        <w:jc w:val="both"/>
        <w:rPr>
          <w:rFonts w:ascii="Times New Roman" w:hAnsi="Times New Roman" w:cs="Times New Roman"/>
          <w:b/>
        </w:rPr>
      </w:pPr>
    </w:p>
    <w:p w14:paraId="385C076A" w14:textId="77777777" w:rsidR="00CD042C" w:rsidRPr="00CF225B" w:rsidRDefault="00CD042C" w:rsidP="00CD042C">
      <w:pPr>
        <w:rPr>
          <w:rFonts w:ascii="Times New Roman" w:hAnsi="Times New Roman" w:cs="Times New Roman"/>
          <w:b/>
        </w:rPr>
      </w:pPr>
    </w:p>
    <w:p w14:paraId="3D954C5E"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rPr>
      </w:pPr>
      <w:r w:rsidRPr="00CF225B">
        <w:rPr>
          <w:rFonts w:ascii="Times New Roman" w:hAnsi="Times New Roman" w:cs="Times New Roman"/>
          <w:b/>
        </w:rPr>
        <w:t>Předmět a účel nájmu</w:t>
      </w:r>
    </w:p>
    <w:p w14:paraId="239F8A57" w14:textId="77777777" w:rsidR="00CD042C" w:rsidRPr="00CF225B" w:rsidRDefault="00CD042C" w:rsidP="00CD042C">
      <w:pPr>
        <w:ind w:left="794"/>
        <w:contextualSpacing/>
        <w:jc w:val="both"/>
        <w:rPr>
          <w:rFonts w:ascii="Times New Roman" w:hAnsi="Times New Roman" w:cs="Times New Roman"/>
        </w:rPr>
      </w:pPr>
    </w:p>
    <w:p w14:paraId="3A8AFD6E"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Pronajímatel se zavazuje přenechat Nájemci k dočasnému užívání za níže uvedené nájemné prostory sloužící k podnikání, nacházející se</w:t>
      </w:r>
      <w:ins w:id="0" w:author="Uživatel" w:date="2022-04-13T17:37:00Z">
        <w:r w:rsidRPr="00CF225B">
          <w:rPr>
            <w:rFonts w:ascii="Times New Roman" w:hAnsi="Times New Roman" w:cs="Times New Roman"/>
          </w:rPr>
          <w:t xml:space="preserve"> </w:t>
        </w:r>
      </w:ins>
      <w:r w:rsidRPr="00CF225B">
        <w:rPr>
          <w:rFonts w:ascii="Times New Roman" w:hAnsi="Times New Roman" w:cs="Times New Roman"/>
        </w:rPr>
        <w:t xml:space="preserve">ve Veletržním paláci, a to </w:t>
      </w:r>
      <w:r w:rsidRPr="00CF225B">
        <w:rPr>
          <w:rFonts w:ascii="Times New Roman" w:hAnsi="Times New Roman" w:cs="Times New Roman"/>
          <w:b/>
          <w:bCs/>
        </w:rPr>
        <w:t>Velká dvorana, foyer, pasáž A, pasáž B, sociální zařízení (WC)</w:t>
      </w:r>
      <w:r w:rsidRPr="00CF225B">
        <w:rPr>
          <w:rFonts w:ascii="Times New Roman" w:hAnsi="Times New Roman" w:cs="Times New Roman"/>
        </w:rPr>
        <w:t>; (dále též jen jako „</w:t>
      </w:r>
      <w:r w:rsidRPr="00CF225B">
        <w:rPr>
          <w:rFonts w:ascii="Times New Roman" w:hAnsi="Times New Roman" w:cs="Times New Roman"/>
          <w:b/>
          <w:bCs/>
        </w:rPr>
        <w:t>předmět nájmu</w:t>
      </w:r>
      <w:r w:rsidRPr="00CF225B">
        <w:rPr>
          <w:rFonts w:ascii="Times New Roman" w:hAnsi="Times New Roman" w:cs="Times New Roman"/>
        </w:rPr>
        <w:t xml:space="preserve">“). </w:t>
      </w:r>
    </w:p>
    <w:p w14:paraId="012925EE" w14:textId="77777777" w:rsidR="00CD042C" w:rsidRPr="00CF225B" w:rsidRDefault="00CD042C" w:rsidP="00CD042C">
      <w:pPr>
        <w:ind w:left="652"/>
        <w:contextualSpacing/>
        <w:jc w:val="both"/>
        <w:rPr>
          <w:rFonts w:ascii="Times New Roman" w:hAnsi="Times New Roman" w:cs="Times New Roman"/>
        </w:rPr>
      </w:pPr>
    </w:p>
    <w:p w14:paraId="22A0BB15" w14:textId="77777777" w:rsidR="00CD042C" w:rsidRPr="001E466B" w:rsidRDefault="00CD042C" w:rsidP="00CD042C">
      <w:pPr>
        <w:numPr>
          <w:ilvl w:val="1"/>
          <w:numId w:val="2"/>
        </w:numPr>
        <w:suppressAutoHyphens/>
        <w:spacing w:after="0" w:line="240" w:lineRule="auto"/>
        <w:contextualSpacing/>
        <w:jc w:val="both"/>
        <w:rPr>
          <w:rFonts w:ascii="Times New Roman" w:hAnsi="Times New Roman" w:cs="Times New Roman"/>
        </w:rPr>
      </w:pPr>
      <w:r w:rsidRPr="001E466B">
        <w:rPr>
          <w:rFonts w:ascii="Times New Roman" w:hAnsi="Times New Roman" w:cs="Times New Roman"/>
        </w:rPr>
        <w:t>Nájemce se zavazuje předmět nájmu za podmínek sjednaných v této smlouvě do nájmu převzít a uhradit Pronajímateli nájemné a cenu za služby ve výši dle čl. 4 této smlouvy. Nájemce se zavazuje, že bude předmět nájmu užívat výlučně za účelem</w:t>
      </w:r>
      <w:r w:rsidRPr="001E466B">
        <w:rPr>
          <w:rFonts w:ascii="Times New Roman" w:hAnsi="Times New Roman" w:cs="Times New Roman"/>
          <w:color w:val="000000"/>
        </w:rPr>
        <w:t xml:space="preserve"> pořádání společenské události dne </w:t>
      </w:r>
      <w:r w:rsidR="00AA5620" w:rsidRPr="001E466B">
        <w:rPr>
          <w:rFonts w:ascii="Times New Roman" w:hAnsi="Times New Roman" w:cs="Times New Roman"/>
          <w:color w:val="000000"/>
        </w:rPr>
        <w:t>15.12</w:t>
      </w:r>
      <w:r w:rsidRPr="001E466B">
        <w:rPr>
          <w:rFonts w:ascii="Times New Roman" w:hAnsi="Times New Roman" w:cs="Times New Roman"/>
          <w:color w:val="000000"/>
        </w:rPr>
        <w:t>.2023 (dále jen jako „</w:t>
      </w:r>
      <w:r w:rsidRPr="001E466B">
        <w:rPr>
          <w:rFonts w:ascii="Times New Roman" w:hAnsi="Times New Roman" w:cs="Times New Roman"/>
          <w:b/>
          <w:color w:val="000000"/>
        </w:rPr>
        <w:t>akce</w:t>
      </w:r>
      <w:r w:rsidRPr="001E466B">
        <w:rPr>
          <w:rFonts w:ascii="Times New Roman" w:hAnsi="Times New Roman" w:cs="Times New Roman"/>
          <w:color w:val="000000"/>
        </w:rPr>
        <w:t xml:space="preserve">“). </w:t>
      </w:r>
    </w:p>
    <w:p w14:paraId="0B35E123" w14:textId="77777777" w:rsidR="00CD042C" w:rsidRPr="001E466B" w:rsidRDefault="00CD042C" w:rsidP="00CD042C">
      <w:pPr>
        <w:ind w:left="510"/>
        <w:contextualSpacing/>
        <w:jc w:val="both"/>
        <w:rPr>
          <w:rFonts w:ascii="Times New Roman" w:hAnsi="Times New Roman" w:cs="Times New Roman"/>
        </w:rPr>
      </w:pPr>
    </w:p>
    <w:p w14:paraId="2D0AA5CA" w14:textId="77777777" w:rsidR="00CD042C" w:rsidRPr="001E466B" w:rsidRDefault="00CD042C" w:rsidP="00CD042C">
      <w:pPr>
        <w:numPr>
          <w:ilvl w:val="0"/>
          <w:numId w:val="2"/>
        </w:numPr>
        <w:suppressAutoHyphens/>
        <w:spacing w:after="0" w:line="240" w:lineRule="auto"/>
        <w:contextualSpacing/>
        <w:jc w:val="center"/>
        <w:rPr>
          <w:rFonts w:ascii="Times New Roman" w:hAnsi="Times New Roman" w:cs="Times New Roman"/>
        </w:rPr>
      </w:pPr>
      <w:r w:rsidRPr="001E466B">
        <w:rPr>
          <w:rFonts w:ascii="Times New Roman" w:hAnsi="Times New Roman" w:cs="Times New Roman"/>
          <w:b/>
        </w:rPr>
        <w:t>Doba nájmu</w:t>
      </w:r>
    </w:p>
    <w:p w14:paraId="0C86FCB5" w14:textId="77777777" w:rsidR="00CD042C" w:rsidRPr="001E466B" w:rsidRDefault="00CD042C" w:rsidP="00CD042C">
      <w:pPr>
        <w:ind w:left="794"/>
        <w:contextualSpacing/>
        <w:jc w:val="both"/>
        <w:rPr>
          <w:rFonts w:ascii="Times New Roman" w:hAnsi="Times New Roman" w:cs="Times New Roman"/>
        </w:rPr>
      </w:pPr>
    </w:p>
    <w:p w14:paraId="31995E12" w14:textId="77777777" w:rsidR="00CD042C" w:rsidRPr="001E466B" w:rsidRDefault="00CD042C" w:rsidP="00CD042C">
      <w:pPr>
        <w:numPr>
          <w:ilvl w:val="1"/>
          <w:numId w:val="2"/>
        </w:numPr>
        <w:suppressAutoHyphens/>
        <w:spacing w:after="0" w:line="240" w:lineRule="auto"/>
        <w:contextualSpacing/>
        <w:jc w:val="both"/>
        <w:rPr>
          <w:rFonts w:ascii="Times New Roman" w:hAnsi="Times New Roman" w:cs="Times New Roman"/>
        </w:rPr>
      </w:pPr>
      <w:r w:rsidRPr="001E466B">
        <w:rPr>
          <w:rFonts w:ascii="Times New Roman" w:hAnsi="Times New Roman" w:cs="Times New Roman"/>
        </w:rPr>
        <w:t xml:space="preserve">Nájem se sjednává na dobu určitou, a to ode dne </w:t>
      </w:r>
      <w:r w:rsidR="00AA5620" w:rsidRPr="001E466B">
        <w:rPr>
          <w:rFonts w:ascii="Times New Roman" w:hAnsi="Times New Roman" w:cs="Times New Roman"/>
        </w:rPr>
        <w:t>15</w:t>
      </w:r>
      <w:r w:rsidRPr="001E466B">
        <w:rPr>
          <w:rFonts w:ascii="Times New Roman" w:hAnsi="Times New Roman" w:cs="Times New Roman"/>
          <w:color w:val="000000"/>
        </w:rPr>
        <w:t>.</w:t>
      </w:r>
      <w:r w:rsidR="00AA5620" w:rsidRPr="001E466B">
        <w:rPr>
          <w:rFonts w:ascii="Times New Roman" w:hAnsi="Times New Roman" w:cs="Times New Roman"/>
          <w:color w:val="000000"/>
        </w:rPr>
        <w:t>12</w:t>
      </w:r>
      <w:r w:rsidRPr="001E466B">
        <w:rPr>
          <w:rFonts w:ascii="Times New Roman" w:hAnsi="Times New Roman" w:cs="Times New Roman"/>
          <w:color w:val="000000"/>
        </w:rPr>
        <w:t xml:space="preserve">.2023 </w:t>
      </w:r>
      <w:r w:rsidRPr="001E466B">
        <w:rPr>
          <w:rFonts w:ascii="Times New Roman" w:hAnsi="Times New Roman" w:cs="Times New Roman"/>
        </w:rPr>
        <w:t>od 7:00 hod.</w:t>
      </w:r>
      <w:r w:rsidRPr="001E466B">
        <w:rPr>
          <w:rFonts w:ascii="Times New Roman" w:hAnsi="Times New Roman" w:cs="Times New Roman"/>
          <w:color w:val="000000"/>
        </w:rPr>
        <w:t xml:space="preserve"> </w:t>
      </w:r>
      <w:r w:rsidRPr="001E466B">
        <w:rPr>
          <w:rFonts w:ascii="Times New Roman" w:hAnsi="Times New Roman" w:cs="Times New Roman"/>
        </w:rPr>
        <w:t xml:space="preserve">do dne </w:t>
      </w:r>
      <w:r w:rsidR="00AA5620" w:rsidRPr="001E466B">
        <w:rPr>
          <w:rFonts w:ascii="Times New Roman" w:hAnsi="Times New Roman" w:cs="Times New Roman"/>
          <w:color w:val="000000"/>
        </w:rPr>
        <w:t>16</w:t>
      </w:r>
      <w:r w:rsidRPr="001E466B">
        <w:rPr>
          <w:rFonts w:ascii="Times New Roman" w:hAnsi="Times New Roman" w:cs="Times New Roman"/>
          <w:color w:val="000000"/>
        </w:rPr>
        <w:t>.</w:t>
      </w:r>
      <w:r w:rsidR="00AA5620" w:rsidRPr="001E466B">
        <w:rPr>
          <w:rFonts w:ascii="Times New Roman" w:hAnsi="Times New Roman" w:cs="Times New Roman"/>
          <w:color w:val="000000"/>
        </w:rPr>
        <w:t>12</w:t>
      </w:r>
      <w:r w:rsidRPr="001E466B">
        <w:rPr>
          <w:rFonts w:ascii="Times New Roman" w:hAnsi="Times New Roman" w:cs="Times New Roman"/>
          <w:color w:val="000000"/>
        </w:rPr>
        <w:t>.2023 do</w:t>
      </w:r>
      <w:r w:rsidRPr="001E466B">
        <w:rPr>
          <w:rFonts w:ascii="Times New Roman" w:hAnsi="Times New Roman" w:cs="Times New Roman"/>
        </w:rPr>
        <w:t xml:space="preserve"> </w:t>
      </w:r>
      <w:r w:rsidRPr="001E466B">
        <w:rPr>
          <w:rFonts w:ascii="Times New Roman" w:hAnsi="Times New Roman" w:cs="Times New Roman"/>
          <w:color w:val="000000"/>
        </w:rPr>
        <w:t>06</w:t>
      </w:r>
      <w:r w:rsidRPr="001E466B">
        <w:rPr>
          <w:rFonts w:ascii="Times New Roman" w:hAnsi="Times New Roman" w:cs="Times New Roman"/>
        </w:rPr>
        <w:t xml:space="preserve"> hod. </w:t>
      </w:r>
    </w:p>
    <w:p w14:paraId="63BA9E1C" w14:textId="77777777" w:rsidR="00CD042C" w:rsidRPr="00CF225B" w:rsidRDefault="00CD042C" w:rsidP="00CD042C">
      <w:pPr>
        <w:ind w:left="510"/>
        <w:contextualSpacing/>
        <w:jc w:val="both"/>
        <w:rPr>
          <w:rFonts w:ascii="Times New Roman" w:hAnsi="Times New Roman" w:cs="Times New Roman"/>
        </w:rPr>
      </w:pPr>
    </w:p>
    <w:p w14:paraId="095077E5"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Předání předmětu nájmu Nájemci a jeho vrácení zpět Pronajímateli bude realizováno formou sepsání předávacího protokolu. Předávací protokol za NGP potvrzuje správce objektu nebo osoba pověřená</w:t>
      </w:r>
      <w:r w:rsidRPr="00CF225B">
        <w:rPr>
          <w:rFonts w:ascii="Times New Roman" w:hAnsi="Times New Roman" w:cs="Times New Roman"/>
          <w:color w:val="000000"/>
        </w:rPr>
        <w:t>.</w:t>
      </w:r>
      <w:r w:rsidRPr="00CF225B">
        <w:rPr>
          <w:rFonts w:ascii="Times New Roman" w:hAnsi="Times New Roman" w:cs="Times New Roman"/>
        </w:rPr>
        <w:t xml:space="preserve"> </w:t>
      </w:r>
    </w:p>
    <w:p w14:paraId="6F145492" w14:textId="77777777" w:rsidR="00CD042C" w:rsidRPr="00CF225B" w:rsidRDefault="00CD042C" w:rsidP="00CD042C">
      <w:pPr>
        <w:ind w:left="510"/>
        <w:contextualSpacing/>
        <w:jc w:val="both"/>
        <w:rPr>
          <w:rFonts w:ascii="Times New Roman" w:hAnsi="Times New Roman" w:cs="Times New Roman"/>
        </w:rPr>
      </w:pPr>
    </w:p>
    <w:p w14:paraId="79FD50B5"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Pronajímatel předá Nájemci předmět nájmu dne </w:t>
      </w:r>
      <w:r w:rsidR="00994EAE">
        <w:rPr>
          <w:rFonts w:ascii="Times New Roman" w:hAnsi="Times New Roman" w:cs="Times New Roman"/>
        </w:rPr>
        <w:t>15.12</w:t>
      </w:r>
      <w:r w:rsidRPr="00CF225B">
        <w:rPr>
          <w:rFonts w:ascii="Times New Roman" w:hAnsi="Times New Roman" w:cs="Times New Roman"/>
          <w:color w:val="000000"/>
        </w:rPr>
        <w:t>.2023 v </w:t>
      </w:r>
      <w:r w:rsidR="005E54D1">
        <w:rPr>
          <w:rFonts w:ascii="Times New Roman" w:hAnsi="Times New Roman" w:cs="Times New Roman"/>
          <w:color w:val="000000"/>
        </w:rPr>
        <w:t>07</w:t>
      </w:r>
      <w:r w:rsidRPr="00CF225B">
        <w:rPr>
          <w:rFonts w:ascii="Times New Roman" w:hAnsi="Times New Roman" w:cs="Times New Roman"/>
          <w:color w:val="000000"/>
        </w:rPr>
        <w:t xml:space="preserve"> </w:t>
      </w:r>
      <w:r w:rsidRPr="00CF225B">
        <w:rPr>
          <w:rFonts w:ascii="Times New Roman" w:hAnsi="Times New Roman" w:cs="Times New Roman"/>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 </w:t>
      </w:r>
    </w:p>
    <w:p w14:paraId="060E30B6" w14:textId="77777777" w:rsidR="00CD042C" w:rsidRPr="00CF225B" w:rsidRDefault="00CD042C" w:rsidP="00CD042C">
      <w:pPr>
        <w:ind w:left="510"/>
        <w:contextualSpacing/>
        <w:jc w:val="both"/>
        <w:rPr>
          <w:rFonts w:ascii="Times New Roman" w:hAnsi="Times New Roman" w:cs="Times New Roman"/>
        </w:rPr>
      </w:pPr>
    </w:p>
    <w:p w14:paraId="696F5A75"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Nájemce předá předmět nájmu zpět Pronajímateli nepoškozený, uklizený a vyklizený dne </w:t>
      </w:r>
      <w:r w:rsidR="005E54D1">
        <w:rPr>
          <w:rFonts w:ascii="Times New Roman" w:hAnsi="Times New Roman" w:cs="Times New Roman"/>
        </w:rPr>
        <w:t>16.12</w:t>
      </w:r>
      <w:r w:rsidRPr="00CF225B">
        <w:rPr>
          <w:rFonts w:ascii="Times New Roman" w:hAnsi="Times New Roman" w:cs="Times New Roman"/>
        </w:rPr>
        <w:t xml:space="preserve">.2023 nejdéle do 06hod.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FEE1803" w14:textId="77777777" w:rsidR="00CD042C" w:rsidRPr="00CF225B" w:rsidRDefault="00CD042C" w:rsidP="00CD042C">
      <w:pPr>
        <w:ind w:left="510"/>
        <w:contextualSpacing/>
        <w:jc w:val="both"/>
        <w:rPr>
          <w:rFonts w:ascii="Times New Roman" w:hAnsi="Times New Roman" w:cs="Times New Roman"/>
        </w:rPr>
      </w:pPr>
    </w:p>
    <w:p w14:paraId="1C1C1F4E"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Pro případ prodlení s předáním předmětu nájmu Nájemcem zpět Pronajímateli v důsledku okolností na straně Nájemce si smluvní strany sjednaly smluvní pokutu ve výši 5.000,-Kč za každou hodinu prodlení. </w:t>
      </w:r>
    </w:p>
    <w:p w14:paraId="7DE9C2AE" w14:textId="77777777" w:rsidR="00CD042C" w:rsidRPr="00CF225B" w:rsidRDefault="00CD042C" w:rsidP="00CD042C">
      <w:pPr>
        <w:ind w:left="510"/>
        <w:contextualSpacing/>
        <w:jc w:val="both"/>
        <w:rPr>
          <w:rFonts w:ascii="Times New Roman" w:hAnsi="Times New Roman" w:cs="Times New Roman"/>
        </w:rPr>
      </w:pPr>
    </w:p>
    <w:p w14:paraId="0BDE9B21"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75F1F5A9" w14:textId="77777777" w:rsidR="00CD042C" w:rsidRPr="00CF225B" w:rsidRDefault="00CD042C" w:rsidP="00CD042C">
      <w:pPr>
        <w:rPr>
          <w:rFonts w:ascii="Times New Roman" w:hAnsi="Times New Roman" w:cs="Times New Roman"/>
          <w:b/>
        </w:rPr>
      </w:pPr>
    </w:p>
    <w:p w14:paraId="5E6A48D5" w14:textId="77777777" w:rsidR="00CD042C" w:rsidRPr="00CD6BE2" w:rsidRDefault="00CD042C" w:rsidP="00CD042C">
      <w:pPr>
        <w:numPr>
          <w:ilvl w:val="0"/>
          <w:numId w:val="2"/>
        </w:numPr>
        <w:suppressAutoHyphens/>
        <w:spacing w:after="0" w:line="240" w:lineRule="auto"/>
        <w:contextualSpacing/>
        <w:jc w:val="center"/>
        <w:rPr>
          <w:rFonts w:ascii="Times New Roman" w:hAnsi="Times New Roman" w:cs="Times New Roman"/>
        </w:rPr>
      </w:pPr>
      <w:r w:rsidRPr="00CD6BE2">
        <w:rPr>
          <w:rFonts w:ascii="Times New Roman" w:hAnsi="Times New Roman" w:cs="Times New Roman"/>
          <w:b/>
        </w:rPr>
        <w:t>Nájemné</w:t>
      </w:r>
    </w:p>
    <w:p w14:paraId="2E78F7B6" w14:textId="77777777" w:rsidR="00CD042C" w:rsidRPr="00CD6BE2" w:rsidRDefault="00CD042C" w:rsidP="00CD042C">
      <w:pPr>
        <w:ind w:left="794"/>
        <w:contextualSpacing/>
        <w:jc w:val="both"/>
        <w:rPr>
          <w:rFonts w:ascii="Times New Roman" w:hAnsi="Times New Roman" w:cs="Times New Roman"/>
        </w:rPr>
      </w:pPr>
    </w:p>
    <w:p w14:paraId="71C3BCE8" w14:textId="2BFB0FE9" w:rsidR="00CD042C" w:rsidRPr="00CD6BE2" w:rsidRDefault="00CD042C" w:rsidP="00CD042C">
      <w:pPr>
        <w:numPr>
          <w:ilvl w:val="1"/>
          <w:numId w:val="2"/>
        </w:numPr>
        <w:suppressAutoHyphens/>
        <w:spacing w:after="0" w:line="240" w:lineRule="auto"/>
        <w:contextualSpacing/>
        <w:jc w:val="both"/>
        <w:rPr>
          <w:rFonts w:ascii="Times New Roman" w:hAnsi="Times New Roman" w:cs="Times New Roman"/>
          <w:color w:val="000000"/>
        </w:rPr>
      </w:pPr>
      <w:r w:rsidRPr="00CD6BE2">
        <w:rPr>
          <w:rFonts w:ascii="Times New Roman" w:hAnsi="Times New Roman" w:cs="Times New Roman"/>
        </w:rPr>
        <w:t xml:space="preserve">Nájemné za poskytnutí předmětu nájmu dle článku 2 této smlouvy na dobu dle článku 3 této smlouvy je stanoveno dohodou stran a činí </w:t>
      </w:r>
      <w:r w:rsidR="005E54D1" w:rsidRPr="00CD6BE2">
        <w:rPr>
          <w:rFonts w:ascii="Times New Roman" w:hAnsi="Times New Roman" w:cs="Times New Roman"/>
          <w:color w:val="000000"/>
        </w:rPr>
        <w:t>25</w:t>
      </w:r>
      <w:r w:rsidRPr="00CD6BE2">
        <w:rPr>
          <w:rFonts w:ascii="Times New Roman" w:hAnsi="Times New Roman" w:cs="Times New Roman"/>
          <w:color w:val="000000"/>
        </w:rPr>
        <w:t xml:space="preserve">0.000,- Kč </w:t>
      </w:r>
      <w:r w:rsidRPr="00CD6BE2">
        <w:rPr>
          <w:rFonts w:ascii="Times New Roman" w:hAnsi="Times New Roman" w:cs="Times New Roman"/>
        </w:rPr>
        <w:t xml:space="preserve">bez DPH, tj. s 21% DPH (částka ve výši </w:t>
      </w:r>
      <w:r w:rsidR="007B1678">
        <w:rPr>
          <w:rFonts w:ascii="Times New Roman" w:hAnsi="Times New Roman" w:cs="Times New Roman"/>
        </w:rPr>
        <w:t>5</w:t>
      </w:r>
      <w:r w:rsidR="00DD5AFC">
        <w:rPr>
          <w:rFonts w:ascii="Times New Roman" w:hAnsi="Times New Roman" w:cs="Times New Roman"/>
        </w:rPr>
        <w:t>2</w:t>
      </w:r>
      <w:r w:rsidR="007B1678">
        <w:rPr>
          <w:rFonts w:ascii="Times New Roman" w:hAnsi="Times New Roman" w:cs="Times New Roman"/>
        </w:rPr>
        <w:t>.</w:t>
      </w:r>
      <w:r w:rsidR="00DD5AFC">
        <w:rPr>
          <w:rFonts w:ascii="Times New Roman" w:hAnsi="Times New Roman" w:cs="Times New Roman"/>
        </w:rPr>
        <w:t>5</w:t>
      </w:r>
      <w:r w:rsidRPr="00CD6BE2">
        <w:rPr>
          <w:rFonts w:ascii="Times New Roman" w:hAnsi="Times New Roman" w:cs="Times New Roman"/>
        </w:rPr>
        <w:t>00</w:t>
      </w:r>
      <w:r w:rsidRPr="00CD6BE2">
        <w:rPr>
          <w:rFonts w:ascii="Times New Roman" w:hAnsi="Times New Roman" w:cs="Times New Roman"/>
          <w:color w:val="000000"/>
        </w:rPr>
        <w:t>,</w:t>
      </w:r>
      <w:r w:rsidRPr="00CD6BE2">
        <w:rPr>
          <w:rFonts w:ascii="Times New Roman" w:hAnsi="Times New Roman" w:cs="Times New Roman"/>
        </w:rPr>
        <w:t>- Kč) částka nájemného v celkové výši činí</w:t>
      </w:r>
      <w:r w:rsidRPr="00CD6BE2">
        <w:rPr>
          <w:rFonts w:ascii="Times New Roman" w:hAnsi="Times New Roman" w:cs="Times New Roman"/>
          <w:color w:val="000000"/>
        </w:rPr>
        <w:t xml:space="preserve"> 3</w:t>
      </w:r>
      <w:r w:rsidR="007B1678">
        <w:rPr>
          <w:rFonts w:ascii="Times New Roman" w:hAnsi="Times New Roman" w:cs="Times New Roman"/>
          <w:color w:val="000000"/>
        </w:rPr>
        <w:t>0</w:t>
      </w:r>
      <w:r w:rsidR="00DD5AFC">
        <w:rPr>
          <w:rFonts w:ascii="Times New Roman" w:hAnsi="Times New Roman" w:cs="Times New Roman"/>
          <w:color w:val="000000"/>
        </w:rPr>
        <w:t>2</w:t>
      </w:r>
      <w:r w:rsidR="007B1678">
        <w:rPr>
          <w:rFonts w:ascii="Times New Roman" w:hAnsi="Times New Roman" w:cs="Times New Roman"/>
          <w:color w:val="000000"/>
        </w:rPr>
        <w:t>.5</w:t>
      </w:r>
      <w:r w:rsidRPr="00CD6BE2">
        <w:rPr>
          <w:rFonts w:ascii="Times New Roman" w:hAnsi="Times New Roman" w:cs="Times New Roman"/>
          <w:color w:val="000000"/>
        </w:rPr>
        <w:t xml:space="preserve">00,- </w:t>
      </w:r>
      <w:r w:rsidRPr="00CD6BE2">
        <w:rPr>
          <w:rFonts w:ascii="Times New Roman" w:hAnsi="Times New Roman" w:cs="Times New Roman"/>
        </w:rPr>
        <w:t>Kč, kdy se jedná nejméně o výši nájemného, která je v daném místě a čase obvyklá. Cena za zajištění základních služeb (tj. vytápění, osvětlení, dodávka vody a odvod odpadních vod, ostraha, technický dozor</w:t>
      </w:r>
      <w:del w:id="1" w:author="Uživatel" w:date="2022-04-14T11:21:00Z">
        <w:r w:rsidRPr="00CD6BE2" w:rsidDel="00686E71">
          <w:rPr>
            <w:rFonts w:ascii="Times New Roman" w:hAnsi="Times New Roman" w:cs="Times New Roman"/>
          </w:rPr>
          <w:delText>,</w:delText>
        </w:r>
      </w:del>
      <w:r w:rsidRPr="00CD6BE2">
        <w:rPr>
          <w:rFonts w:ascii="Times New Roman" w:hAnsi="Times New Roman" w:cs="Times New Roman"/>
        </w:rPr>
        <w:t xml:space="preserve">) spojených s nájmem činí částku </w:t>
      </w:r>
      <w:r w:rsidR="002D1194">
        <w:rPr>
          <w:rFonts w:ascii="Times New Roman" w:hAnsi="Times New Roman" w:cs="Times New Roman"/>
        </w:rPr>
        <w:t>43.171</w:t>
      </w:r>
      <w:r w:rsidRPr="00CD6BE2">
        <w:rPr>
          <w:rFonts w:ascii="Times New Roman" w:hAnsi="Times New Roman" w:cs="Times New Roman"/>
        </w:rPr>
        <w:t>,- Kč bez DPH s 21% DPH (částka ve výši</w:t>
      </w:r>
      <w:r w:rsidR="00CD6BE2" w:rsidRPr="00CD6BE2">
        <w:rPr>
          <w:rFonts w:ascii="Times New Roman" w:hAnsi="Times New Roman" w:cs="Times New Roman"/>
        </w:rPr>
        <w:t xml:space="preserve"> </w:t>
      </w:r>
      <w:r w:rsidR="002D1194">
        <w:rPr>
          <w:rFonts w:ascii="Times New Roman" w:hAnsi="Times New Roman" w:cs="Times New Roman"/>
        </w:rPr>
        <w:t>9.066</w:t>
      </w:r>
      <w:r w:rsidRPr="00CD6BE2">
        <w:rPr>
          <w:rFonts w:ascii="Times New Roman" w:hAnsi="Times New Roman" w:cs="Times New Roman"/>
        </w:rPr>
        <w:t xml:space="preserve">,- Kč) částka za služby v celkové výši </w:t>
      </w:r>
      <w:r w:rsidR="002D1194">
        <w:rPr>
          <w:rFonts w:ascii="Times New Roman" w:hAnsi="Times New Roman" w:cs="Times New Roman"/>
        </w:rPr>
        <w:t>52.237</w:t>
      </w:r>
      <w:r w:rsidRPr="00CD6BE2">
        <w:rPr>
          <w:rFonts w:ascii="Times New Roman" w:hAnsi="Times New Roman" w:cs="Times New Roman"/>
        </w:rPr>
        <w:t xml:space="preserve">,- Kč. Celková </w:t>
      </w:r>
      <w:r w:rsidRPr="00CD6BE2">
        <w:rPr>
          <w:rFonts w:ascii="Times New Roman" w:hAnsi="Times New Roman" w:cs="Times New Roman"/>
          <w:b/>
        </w:rPr>
        <w:t>cena za nájemné a služby činí celkem</w:t>
      </w:r>
      <w:r w:rsidR="00CD6BE2" w:rsidRPr="00CD6BE2">
        <w:rPr>
          <w:rFonts w:ascii="Times New Roman" w:hAnsi="Times New Roman" w:cs="Times New Roman"/>
          <w:b/>
        </w:rPr>
        <w:t xml:space="preserve"> </w:t>
      </w:r>
      <w:r w:rsidR="007B1678">
        <w:rPr>
          <w:rFonts w:ascii="Times New Roman" w:hAnsi="Times New Roman" w:cs="Times New Roman"/>
          <w:b/>
        </w:rPr>
        <w:t>3</w:t>
      </w:r>
      <w:r w:rsidR="002D1194">
        <w:rPr>
          <w:rFonts w:ascii="Times New Roman" w:hAnsi="Times New Roman" w:cs="Times New Roman"/>
          <w:b/>
        </w:rPr>
        <w:t>54.737</w:t>
      </w:r>
      <w:r w:rsidRPr="00CD6BE2">
        <w:rPr>
          <w:rFonts w:ascii="Times New Roman" w:hAnsi="Times New Roman" w:cs="Times New Roman"/>
          <w:b/>
        </w:rPr>
        <w:t>,- Kč</w:t>
      </w:r>
      <w:r w:rsidRPr="00CD6BE2">
        <w:rPr>
          <w:rFonts w:ascii="Times New Roman" w:hAnsi="Times New Roman" w:cs="Times New Roman"/>
        </w:rPr>
        <w:t xml:space="preserve"> (</w:t>
      </w:r>
      <w:r w:rsidR="002D1194">
        <w:rPr>
          <w:rFonts w:ascii="Times New Roman" w:hAnsi="Times New Roman" w:cs="Times New Roman"/>
        </w:rPr>
        <w:t>slov třistapadesátčtyřitisícsedmsettřicetsedm</w:t>
      </w:r>
      <w:r w:rsidRPr="00CD6BE2">
        <w:rPr>
          <w:rFonts w:ascii="Times New Roman" w:hAnsi="Times New Roman" w:cs="Times New Roman"/>
        </w:rPr>
        <w:t>korun českých) včetně DPH.</w:t>
      </w:r>
    </w:p>
    <w:p w14:paraId="7D330E88" w14:textId="77777777" w:rsidR="00CD042C" w:rsidRPr="00CD6BE2" w:rsidRDefault="00CD042C" w:rsidP="00CD042C">
      <w:pPr>
        <w:ind w:left="510"/>
        <w:contextualSpacing/>
        <w:jc w:val="both"/>
        <w:rPr>
          <w:rFonts w:ascii="Times New Roman" w:hAnsi="Times New Roman" w:cs="Times New Roman"/>
        </w:rPr>
      </w:pPr>
    </w:p>
    <w:p w14:paraId="2AC17A28"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D6BE2">
        <w:rPr>
          <w:rFonts w:ascii="Times New Roman" w:hAnsi="Times New Roman" w:cs="Times New Roman"/>
        </w:rPr>
        <w:t>Ostatní služby – zejména úklid předmětu nájmu</w:t>
      </w:r>
      <w:r w:rsidRPr="00CF225B">
        <w:rPr>
          <w:rFonts w:ascii="Times New Roman" w:hAnsi="Times New Roman" w:cs="Times New Roman"/>
        </w:rPr>
        <w:t xml:space="preserve">, popř. další služby potřebné ke konání akce v předmětu nájmu, které nejsou zahrnuty v ceně dle č. 4.1 této smlouvy si Nájemce zajistí sám na vlastní náklady, a to u firmy zajišťující tuto službu v objektu. Nájemce </w:t>
      </w:r>
      <w:r w:rsidRPr="00CF225B">
        <w:rPr>
          <w:rFonts w:ascii="Times New Roman" w:hAnsi="Times New Roman" w:cs="Times New Roman"/>
          <w:color w:val="000000"/>
        </w:rPr>
        <w:t>je povinen po celou dobu trvání nájmu smluvně zajistit produkční asistentku, která podléhá schválení NGP a její honorář je třeba uhradit před začátkem akce. Nájemce je povinen si zajistit šatnáře.</w:t>
      </w:r>
    </w:p>
    <w:p w14:paraId="5B782905" w14:textId="77777777" w:rsidR="00CD042C" w:rsidRPr="00CF225B" w:rsidRDefault="00CD042C" w:rsidP="00CD042C">
      <w:pPr>
        <w:rPr>
          <w:rFonts w:ascii="Times New Roman" w:hAnsi="Times New Roman" w:cs="Times New Roman"/>
        </w:rPr>
      </w:pPr>
    </w:p>
    <w:p w14:paraId="2BCA9283"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w:t>
      </w:r>
      <w:r w:rsidRPr="00CF225B">
        <w:rPr>
          <w:rFonts w:ascii="Times New Roman" w:hAnsi="Times New Roman" w:cs="Times New Roman"/>
        </w:rPr>
        <w:lastRenderedPageBreak/>
        <w:t xml:space="preserve">rozumí připsání celé částky ceny nájemného a služeb na účet Pronajímatele nebo složením ceny nájemného a služeb v hotovosti do pokladny NGP nejpozději do dne </w:t>
      </w:r>
      <w:r w:rsidR="00CC17B5">
        <w:rPr>
          <w:rFonts w:ascii="Times New Roman" w:hAnsi="Times New Roman" w:cs="Times New Roman"/>
        </w:rPr>
        <w:t>14.12</w:t>
      </w:r>
      <w:r w:rsidRPr="00CF225B">
        <w:rPr>
          <w:rFonts w:ascii="Times New Roman" w:hAnsi="Times New Roman" w:cs="Times New Roman"/>
        </w:rPr>
        <w:t>.2023 do 07 hodin.</w:t>
      </w:r>
    </w:p>
    <w:p w14:paraId="1563826F" w14:textId="77777777" w:rsidR="00CD042C" w:rsidRPr="00CF225B" w:rsidRDefault="00CD042C" w:rsidP="00CD042C">
      <w:pPr>
        <w:rPr>
          <w:rFonts w:ascii="Times New Roman" w:hAnsi="Times New Roman" w:cs="Times New Roman"/>
        </w:rPr>
      </w:pPr>
    </w:p>
    <w:p w14:paraId="258FA3C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128BFA9E" w14:textId="77777777" w:rsidR="00CD042C" w:rsidRPr="00CF225B" w:rsidRDefault="00CD042C" w:rsidP="00CD042C">
      <w:pPr>
        <w:rPr>
          <w:rFonts w:ascii="Times New Roman" w:hAnsi="Times New Roman" w:cs="Times New Roman"/>
          <w:b/>
        </w:rPr>
      </w:pPr>
    </w:p>
    <w:p w14:paraId="1F1A3EA4" w14:textId="77777777" w:rsidR="00CD042C" w:rsidRPr="00CF225B" w:rsidRDefault="00CD042C" w:rsidP="00CD042C">
      <w:pPr>
        <w:rPr>
          <w:rFonts w:ascii="Times New Roman" w:hAnsi="Times New Roman" w:cs="Times New Roman"/>
          <w:b/>
        </w:rPr>
      </w:pPr>
    </w:p>
    <w:p w14:paraId="4CE1D8BE"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rPr>
      </w:pPr>
      <w:r w:rsidRPr="00CF225B">
        <w:rPr>
          <w:rFonts w:ascii="Times New Roman" w:hAnsi="Times New Roman" w:cs="Times New Roman"/>
          <w:b/>
        </w:rPr>
        <w:t>Vzájemné vztahy</w:t>
      </w:r>
    </w:p>
    <w:p w14:paraId="0F44CF96" w14:textId="77777777" w:rsidR="00CD042C" w:rsidRPr="00CF225B" w:rsidRDefault="00CD042C" w:rsidP="00CD042C">
      <w:pPr>
        <w:ind w:left="794"/>
        <w:contextualSpacing/>
        <w:jc w:val="both"/>
        <w:rPr>
          <w:rFonts w:ascii="Times New Roman" w:hAnsi="Times New Roman" w:cs="Times New Roman"/>
        </w:rPr>
      </w:pPr>
    </w:p>
    <w:p w14:paraId="5DDC69C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Pronajímatel předá předmět nájmu Nájemci ve stavu způsobilém ke smluvenému užívání a umožní mu užívání společných prostor (komunikace a vymezené sociálního zařízení - WC) v rozsahu nezbytném pro uspořádání a konání akce.</w:t>
      </w:r>
    </w:p>
    <w:p w14:paraId="6BD40C81" w14:textId="77777777" w:rsidR="00CD042C" w:rsidRPr="00CF225B" w:rsidRDefault="00CD042C" w:rsidP="00CD042C">
      <w:pPr>
        <w:ind w:left="652"/>
        <w:contextualSpacing/>
        <w:jc w:val="both"/>
        <w:rPr>
          <w:rFonts w:ascii="Times New Roman" w:hAnsi="Times New Roman" w:cs="Times New Roman"/>
        </w:rPr>
      </w:pPr>
    </w:p>
    <w:p w14:paraId="40F096B1"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není oprávněn předmět nájmu užít k jinému než sjednanému účelu. V případě porušení této povinnosti vzniká Pronajímateli nárok na smluvní pokutu ve výši 100.000,- Kč.</w:t>
      </w:r>
    </w:p>
    <w:p w14:paraId="68D1D871" w14:textId="77777777" w:rsidR="00CD042C" w:rsidRPr="00CF225B" w:rsidRDefault="00CD042C" w:rsidP="00CD042C">
      <w:pPr>
        <w:ind w:left="510"/>
        <w:contextualSpacing/>
        <w:jc w:val="both"/>
        <w:rPr>
          <w:rFonts w:ascii="Times New Roman" w:hAnsi="Times New Roman" w:cs="Times New Roman"/>
        </w:rPr>
      </w:pPr>
    </w:p>
    <w:p w14:paraId="55696694"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20.000,- Kč za každý jednotlivý případ porušení.</w:t>
      </w:r>
    </w:p>
    <w:p w14:paraId="47911B73" w14:textId="77777777" w:rsidR="00CD042C" w:rsidRPr="00CF225B" w:rsidRDefault="00CD042C" w:rsidP="00CD042C">
      <w:pPr>
        <w:ind w:left="510"/>
        <w:contextualSpacing/>
        <w:jc w:val="both"/>
        <w:rPr>
          <w:rFonts w:ascii="Times New Roman" w:hAnsi="Times New Roman" w:cs="Times New Roman"/>
        </w:rPr>
      </w:pPr>
    </w:p>
    <w:p w14:paraId="24D6E2E5"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 xml:space="preserve">Nájemce je povinen respektovat kapacitu Prostor, která je </w:t>
      </w:r>
      <w:r w:rsidR="00CC17B5">
        <w:rPr>
          <w:rFonts w:ascii="Times New Roman" w:hAnsi="Times New Roman" w:cs="Times New Roman"/>
        </w:rPr>
        <w:t>8</w:t>
      </w:r>
      <w:r w:rsidRPr="00CF225B">
        <w:rPr>
          <w:rFonts w:ascii="Times New Roman" w:hAnsi="Times New Roman" w:cs="Times New Roman"/>
        </w:rPr>
        <w:t xml:space="preserve">00 osob. V případě porušení této povinnosti Nájemce vzniká Pronajímateli nárok na smluvní pokutu ve výši 500,- Kč za každou osobu, o kterou byla kapacita prostor překročena. </w:t>
      </w:r>
    </w:p>
    <w:p w14:paraId="62CB360B" w14:textId="77777777" w:rsidR="00CD042C" w:rsidRPr="00CF225B" w:rsidRDefault="00CD042C" w:rsidP="00CD042C">
      <w:pPr>
        <w:rPr>
          <w:rFonts w:ascii="Times New Roman" w:hAnsi="Times New Roman" w:cs="Times New Roman"/>
        </w:rPr>
      </w:pPr>
    </w:p>
    <w:p w14:paraId="28E52F72"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Za provedení celé akce, včetně organizace příchodu a odchodu určenými komunikacemi je odpovědný Nájemce.</w:t>
      </w:r>
      <w:del w:id="2" w:author="Uživatel" w:date="2022-04-14T12:07:00Z">
        <w:r w:rsidRPr="00CF225B" w:rsidDel="00511E62">
          <w:rPr>
            <w:rFonts w:ascii="Times New Roman" w:hAnsi="Times New Roman" w:cs="Times New Roman"/>
          </w:rPr>
          <w:delText xml:space="preserve"> </w:delText>
        </w:r>
      </w:del>
      <w:r w:rsidRPr="00CF225B">
        <w:rPr>
          <w:rFonts w:ascii="Times New Roman" w:hAnsi="Times New Roman" w:cs="Times New Roman"/>
        </w:rPr>
        <w:t xml:space="preserve"> </w:t>
      </w:r>
      <w:bookmarkStart w:id="3" w:name="_Hlk101041149"/>
      <w:r w:rsidRPr="00CF225B">
        <w:rPr>
          <w:rFonts w:ascii="Times New Roman" w:hAnsi="Times New Roman" w:cs="Times New Roman"/>
        </w:rPr>
        <w:t>Nájemce se zavazuje zajistit dodržování pravidel pro vstup do objektu vyplývajících zejména z návštěvního řádu objektu</w:t>
      </w:r>
      <w:bookmarkEnd w:id="3"/>
      <w:r w:rsidRPr="00CF225B">
        <w:rPr>
          <w:rFonts w:ascii="Times New Roman" w:hAnsi="Times New Roman" w:cs="Times New Roman"/>
        </w:rPr>
        <w:t>.</w:t>
      </w:r>
    </w:p>
    <w:p w14:paraId="7B59EE05" w14:textId="77777777" w:rsidR="00CD042C" w:rsidRPr="00CF225B" w:rsidRDefault="00CD042C" w:rsidP="00CD042C">
      <w:pPr>
        <w:contextualSpacing/>
        <w:jc w:val="both"/>
        <w:rPr>
          <w:rFonts w:ascii="Times New Roman" w:hAnsi="Times New Roman" w:cs="Times New Roman"/>
        </w:rPr>
      </w:pPr>
    </w:p>
    <w:p w14:paraId="440D2C34"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4865A06E" w14:textId="77777777" w:rsidR="00CD042C" w:rsidRPr="00CF225B" w:rsidRDefault="00CD042C" w:rsidP="00CD042C">
      <w:pPr>
        <w:ind w:left="510"/>
        <w:contextualSpacing/>
        <w:jc w:val="both"/>
        <w:rPr>
          <w:rFonts w:ascii="Times New Roman" w:hAnsi="Times New Roman" w:cs="Times New Roman"/>
        </w:rPr>
      </w:pPr>
    </w:p>
    <w:p w14:paraId="7DC8781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0EB52724" w14:textId="77777777" w:rsidR="00CD042C" w:rsidRPr="00CF225B" w:rsidRDefault="00CD042C" w:rsidP="00CD042C">
      <w:pPr>
        <w:ind w:left="510"/>
        <w:contextualSpacing/>
        <w:jc w:val="both"/>
        <w:rPr>
          <w:rFonts w:ascii="Times New Roman" w:hAnsi="Times New Roman" w:cs="Times New Roman"/>
        </w:rPr>
      </w:pPr>
    </w:p>
    <w:p w14:paraId="56AB3684"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i/>
          <w:iCs/>
        </w:rPr>
      </w:pPr>
      <w:r w:rsidRPr="00CF225B">
        <w:rPr>
          <w:rFonts w:ascii="Times New Roman" w:hAnsi="Times New Roman" w:cs="Times New Roman"/>
        </w:rPr>
        <w:t xml:space="preserve">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w:t>
      </w:r>
      <w:r w:rsidRPr="00CF225B">
        <w:rPr>
          <w:rFonts w:ascii="Times New Roman" w:hAnsi="Times New Roman" w:cs="Times New Roman"/>
        </w:rPr>
        <w:lastRenderedPageBreak/>
        <w:t>zajistit její odstranění Pronajímatel na náklady Nájemce. Nájemce se zavazuje uhradit vzniklou škodu, případně náklady na její odstranění do 15 dnů od výzvy k jejich úhradě.</w:t>
      </w:r>
      <w:r w:rsidRPr="00CF225B">
        <w:rPr>
          <w:rFonts w:ascii="Times New Roman" w:hAnsi="Times New Roman" w:cs="Times New Roman"/>
          <w:i/>
          <w:iCs/>
        </w:rPr>
        <w:t xml:space="preserve"> </w:t>
      </w:r>
    </w:p>
    <w:p w14:paraId="015746C4" w14:textId="77777777" w:rsidR="00CD042C" w:rsidRPr="00CF225B" w:rsidRDefault="00CD042C" w:rsidP="00CD042C">
      <w:pPr>
        <w:ind w:left="510"/>
        <w:contextualSpacing/>
        <w:jc w:val="both"/>
        <w:rPr>
          <w:rFonts w:ascii="Times New Roman" w:hAnsi="Times New Roman" w:cs="Times New Roman"/>
        </w:rPr>
      </w:pPr>
    </w:p>
    <w:p w14:paraId="0C427465"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C77FA17" w14:textId="77777777" w:rsidR="00CD042C" w:rsidRPr="00CF225B" w:rsidRDefault="00CD042C" w:rsidP="00CD042C">
      <w:pPr>
        <w:ind w:left="510"/>
        <w:contextualSpacing/>
        <w:jc w:val="both"/>
        <w:rPr>
          <w:rFonts w:ascii="Times New Roman" w:hAnsi="Times New Roman" w:cs="Times New Roman"/>
        </w:rPr>
      </w:pPr>
    </w:p>
    <w:p w14:paraId="51C240EC"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24418A02" w14:textId="77777777" w:rsidR="00CD042C" w:rsidRPr="00CF225B" w:rsidRDefault="00CD042C" w:rsidP="00CD042C">
      <w:pPr>
        <w:ind w:left="510"/>
        <w:contextualSpacing/>
        <w:jc w:val="both"/>
        <w:rPr>
          <w:rFonts w:ascii="Times New Roman" w:hAnsi="Times New Roman" w:cs="Times New Roman"/>
        </w:rPr>
      </w:pPr>
    </w:p>
    <w:p w14:paraId="01583444"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 </w:t>
      </w:r>
    </w:p>
    <w:p w14:paraId="2FD9B765" w14:textId="77777777" w:rsidR="00CD042C" w:rsidRPr="00CF225B" w:rsidRDefault="00CD042C" w:rsidP="00CD042C">
      <w:pPr>
        <w:ind w:left="510"/>
        <w:contextualSpacing/>
        <w:jc w:val="both"/>
        <w:rPr>
          <w:rFonts w:ascii="Times New Roman" w:hAnsi="Times New Roman" w:cs="Times New Roman"/>
        </w:rPr>
      </w:pPr>
    </w:p>
    <w:p w14:paraId="4E5D7B5A"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 xml:space="preserve">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  </w:t>
      </w:r>
    </w:p>
    <w:p w14:paraId="735212FB" w14:textId="77777777" w:rsidR="00CD042C" w:rsidRPr="00CF225B" w:rsidRDefault="00CD042C" w:rsidP="00CD042C">
      <w:pPr>
        <w:ind w:left="510"/>
        <w:contextualSpacing/>
        <w:jc w:val="both"/>
        <w:rPr>
          <w:rFonts w:ascii="Times New Roman" w:hAnsi="Times New Roman" w:cs="Times New Roman"/>
        </w:rPr>
      </w:pPr>
    </w:p>
    <w:p w14:paraId="2EAF2344"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 xml:space="preserve">Za vnesený majetek Nájemce ani majetek třetích osob, které vstoupili do objektu v souvislosti s pronájmem předmětu nájmu, resp. v souvislosti s akcí, nenese Pronajímatel jakoukoliv odpovědnost. Nájemce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1.000.000,- Kč. </w:t>
      </w:r>
    </w:p>
    <w:p w14:paraId="0FE8B9C1" w14:textId="77777777" w:rsidR="00CD042C" w:rsidRPr="00CF225B" w:rsidRDefault="00CD042C" w:rsidP="00CD042C">
      <w:pPr>
        <w:contextualSpacing/>
        <w:jc w:val="both"/>
        <w:rPr>
          <w:rFonts w:ascii="Times New Roman" w:hAnsi="Times New Roman" w:cs="Times New Roman"/>
        </w:rPr>
      </w:pPr>
    </w:p>
    <w:p w14:paraId="6E2AD09E"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není oprávněn dát předmět nájmu do podnájmu. V případě porušení této povinnosti vzniká Pronajímateli nárok na smluvní pokutu ve výši 100.000,- Kč.</w:t>
      </w:r>
    </w:p>
    <w:p w14:paraId="7B921D61" w14:textId="77777777" w:rsidR="00CD042C" w:rsidRPr="00CF225B" w:rsidRDefault="00CD042C" w:rsidP="00CD042C">
      <w:pPr>
        <w:ind w:left="652"/>
        <w:contextualSpacing/>
        <w:jc w:val="both"/>
        <w:rPr>
          <w:rFonts w:ascii="Times New Roman" w:hAnsi="Times New Roman" w:cs="Times New Roman"/>
        </w:rPr>
      </w:pPr>
    </w:p>
    <w:p w14:paraId="2F7E064E"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10C49FC0" w14:textId="77777777" w:rsidR="00CD042C" w:rsidRPr="00CF225B" w:rsidRDefault="00CD042C" w:rsidP="00CD042C">
      <w:pPr>
        <w:ind w:left="510"/>
        <w:contextualSpacing/>
        <w:jc w:val="both"/>
        <w:rPr>
          <w:rFonts w:ascii="Times New Roman" w:hAnsi="Times New Roman" w:cs="Times New Roman"/>
        </w:rPr>
      </w:pPr>
    </w:p>
    <w:p w14:paraId="6231522E"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92A88DA" w14:textId="77777777" w:rsidR="00CD042C" w:rsidRPr="00CF225B" w:rsidRDefault="00CD042C" w:rsidP="00CD042C">
      <w:pPr>
        <w:ind w:left="510"/>
        <w:contextualSpacing/>
        <w:jc w:val="both"/>
        <w:rPr>
          <w:rFonts w:ascii="Times New Roman" w:hAnsi="Times New Roman" w:cs="Times New Roman"/>
        </w:rPr>
      </w:pPr>
    </w:p>
    <w:p w14:paraId="0FD0DA61" w14:textId="32DA9AFE"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lastRenderedPageBreak/>
        <w:t xml:space="preserve">Nájemce není oprávněn ke vstupu do ostatních prostor Veletržního paláce, než které jsou uvedeny v čl. 2.1 resp. 5.1 této smlouvy bez písemného projednání s Pronajímatelem, zastoupeným pro tyto záležitosti </w:t>
      </w:r>
      <w:r w:rsidR="00AE2547">
        <w:rPr>
          <w:rFonts w:ascii="Times New Roman" w:hAnsi="Times New Roman" w:cs="Times New Roman"/>
        </w:rPr>
        <w:t>XXXXXXXXXXXXXXX</w:t>
      </w:r>
      <w:r w:rsidRPr="00CF225B">
        <w:rPr>
          <w:rFonts w:ascii="Times New Roman" w:hAnsi="Times New Roman" w:cs="Times New Roman"/>
        </w:rPr>
        <w:t>. V případě porušení této povinnosti vzniká Pronajímateli nárok na smluvní pokutu ve výši 20.000,- Kč za každý jednotlivý případ porušení.</w:t>
      </w:r>
    </w:p>
    <w:p w14:paraId="5A568424" w14:textId="77777777" w:rsidR="00CD042C" w:rsidRPr="00CF225B" w:rsidRDefault="00CD042C" w:rsidP="00CD042C">
      <w:pPr>
        <w:ind w:left="510"/>
        <w:contextualSpacing/>
        <w:jc w:val="both"/>
        <w:rPr>
          <w:rFonts w:ascii="Times New Roman" w:hAnsi="Times New Roman" w:cs="Times New Roman"/>
        </w:rPr>
      </w:pPr>
    </w:p>
    <w:p w14:paraId="44184F2A" w14:textId="77777777" w:rsidR="00CD042C" w:rsidRPr="00CF225B" w:rsidRDefault="00CD042C" w:rsidP="00CD042C">
      <w:pPr>
        <w:pStyle w:val="Zkladntext1"/>
        <w:numPr>
          <w:ilvl w:val="1"/>
          <w:numId w:val="2"/>
        </w:numPr>
        <w:shd w:val="clear" w:color="auto" w:fill="auto"/>
        <w:tabs>
          <w:tab w:val="left" w:pos="608"/>
        </w:tabs>
        <w:jc w:val="both"/>
        <w:rPr>
          <w:rFonts w:ascii="Times New Roman" w:hAnsi="Times New Roman" w:cs="Times New Roman"/>
        </w:rPr>
      </w:pPr>
      <w:r w:rsidRPr="00CF225B">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3A1E249"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Pronajímatel nebude zvát své hosty na akci Nájemce a veřejně ji propagovat.</w:t>
      </w:r>
    </w:p>
    <w:p w14:paraId="2472F72B" w14:textId="77777777" w:rsidR="00CD042C" w:rsidRPr="00CF225B" w:rsidRDefault="00CD042C" w:rsidP="00CD042C">
      <w:pPr>
        <w:ind w:left="652"/>
        <w:contextualSpacing/>
        <w:jc w:val="both"/>
        <w:rPr>
          <w:rFonts w:ascii="Times New Roman" w:hAnsi="Times New Roman" w:cs="Times New Roman"/>
        </w:rPr>
      </w:pPr>
    </w:p>
    <w:p w14:paraId="6980EEC8"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12555769" w14:textId="77777777" w:rsidR="00CD042C" w:rsidRPr="00CF225B" w:rsidRDefault="00CD042C" w:rsidP="00CD042C">
      <w:pPr>
        <w:ind w:left="652"/>
        <w:contextualSpacing/>
        <w:jc w:val="both"/>
        <w:rPr>
          <w:rFonts w:ascii="Times New Roman" w:hAnsi="Times New Roman" w:cs="Times New Roman"/>
        </w:rPr>
      </w:pPr>
    </w:p>
    <w:p w14:paraId="6F070812"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ii) veškeré nároky Pronajímatele či třetích stran uplatněné z důvodu porušení této povinnosti Nájemce.</w:t>
      </w:r>
    </w:p>
    <w:p w14:paraId="7BCD8BD4" w14:textId="77777777" w:rsidR="00CD042C" w:rsidRPr="00CF225B" w:rsidRDefault="00CD042C" w:rsidP="00CD042C">
      <w:pPr>
        <w:ind w:left="652"/>
        <w:contextualSpacing/>
        <w:jc w:val="both"/>
        <w:rPr>
          <w:rFonts w:ascii="Times New Roman" w:hAnsi="Times New Roman" w:cs="Times New Roman"/>
        </w:rPr>
      </w:pPr>
    </w:p>
    <w:p w14:paraId="177A366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Kontaktními osobami Pronajímatele pro jednání ve věci této smlouvy jsou:</w:t>
      </w:r>
    </w:p>
    <w:p w14:paraId="468701E3" w14:textId="73C84631" w:rsidR="00CD042C" w:rsidRPr="00CF225B" w:rsidRDefault="00CD042C" w:rsidP="00CD042C">
      <w:pPr>
        <w:tabs>
          <w:tab w:val="left" w:pos="1080"/>
        </w:tabs>
        <w:ind w:left="794"/>
        <w:jc w:val="both"/>
        <w:rPr>
          <w:rFonts w:ascii="Times New Roman" w:hAnsi="Times New Roman" w:cs="Times New Roman"/>
        </w:rPr>
      </w:pPr>
      <w:r w:rsidRPr="00CF225B">
        <w:rPr>
          <w:rFonts w:ascii="Times New Roman" w:hAnsi="Times New Roman" w:cs="Times New Roman"/>
        </w:rPr>
        <w:t>za pronájmy NG:</w:t>
      </w:r>
      <w:r w:rsidR="00AE2547">
        <w:rPr>
          <w:rFonts w:ascii="Times New Roman" w:hAnsi="Times New Roman" w:cs="Times New Roman"/>
        </w:rPr>
        <w:t>XXXXXXXXXXX</w:t>
      </w:r>
      <w:r w:rsidRPr="00CF225B">
        <w:rPr>
          <w:rFonts w:ascii="Times New Roman" w:hAnsi="Times New Roman" w:cs="Times New Roman"/>
        </w:rPr>
        <w:t xml:space="preserve">, </w:t>
      </w:r>
      <w:r w:rsidR="00AE2547">
        <w:rPr>
          <w:rFonts w:ascii="Times New Roman" w:hAnsi="Times New Roman" w:cs="Times New Roman"/>
        </w:rPr>
        <w:t>XXXXXXXXX</w:t>
      </w:r>
      <w:r w:rsidRPr="00CF225B">
        <w:rPr>
          <w:rFonts w:ascii="Times New Roman" w:hAnsi="Times New Roman" w:cs="Times New Roman"/>
        </w:rPr>
        <w:t xml:space="preserve">, </w:t>
      </w:r>
      <w:r w:rsidR="00AE2547">
        <w:rPr>
          <w:rFonts w:ascii="Times New Roman" w:hAnsi="Times New Roman" w:cs="Times New Roman"/>
        </w:rPr>
        <w:t>XXXXXXXXXXXXXXX</w:t>
      </w:r>
    </w:p>
    <w:p w14:paraId="446038D5" w14:textId="34861D30" w:rsidR="00CD042C" w:rsidRPr="00CF225B" w:rsidRDefault="00CD042C" w:rsidP="00CD042C">
      <w:pPr>
        <w:tabs>
          <w:tab w:val="left" w:pos="1080"/>
        </w:tabs>
        <w:ind w:left="794"/>
        <w:jc w:val="both"/>
        <w:rPr>
          <w:rFonts w:ascii="Times New Roman" w:hAnsi="Times New Roman" w:cs="Times New Roman"/>
        </w:rPr>
      </w:pPr>
      <w:r w:rsidRPr="00CF225B">
        <w:rPr>
          <w:rFonts w:ascii="Times New Roman" w:hAnsi="Times New Roman" w:cs="Times New Roman"/>
        </w:rPr>
        <w:t xml:space="preserve">za správu AK: </w:t>
      </w:r>
      <w:r w:rsidR="000675C3">
        <w:rPr>
          <w:rFonts w:ascii="Times New Roman" w:hAnsi="Times New Roman" w:cs="Times New Roman"/>
        </w:rPr>
        <w:t>XXXXXXXXX</w:t>
      </w:r>
      <w:r w:rsidRPr="00CF225B">
        <w:rPr>
          <w:rFonts w:ascii="Times New Roman" w:hAnsi="Times New Roman" w:cs="Times New Roman"/>
        </w:rPr>
        <w:t xml:space="preserve">, </w:t>
      </w:r>
      <w:r w:rsidR="000675C3">
        <w:rPr>
          <w:rFonts w:ascii="Times New Roman" w:hAnsi="Times New Roman" w:cs="Times New Roman"/>
        </w:rPr>
        <w:t>XXXXXXXXXXXXX</w:t>
      </w:r>
    </w:p>
    <w:p w14:paraId="3A711547" w14:textId="77777777" w:rsidR="00CD042C" w:rsidRPr="00CF225B" w:rsidRDefault="00CD042C" w:rsidP="00CD042C">
      <w:pPr>
        <w:ind w:left="1080"/>
        <w:contextualSpacing/>
        <w:jc w:val="both"/>
        <w:rPr>
          <w:rFonts w:ascii="Times New Roman" w:hAnsi="Times New Roman" w:cs="Times New Roman"/>
        </w:rPr>
      </w:pPr>
    </w:p>
    <w:p w14:paraId="1F4A0CBA" w14:textId="63FD915E"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eastAsia="Franklin Gothic Book" w:hAnsi="Times New Roman" w:cs="Times New Roman"/>
          <w:color w:val="000000"/>
        </w:rPr>
        <w:t xml:space="preserve">Kontaktními osobami Nájemce pro jednání ve věci této smlouvy je: </w:t>
      </w:r>
      <w:r w:rsidR="008548BB">
        <w:rPr>
          <w:rFonts w:ascii="Times New Roman" w:eastAsia="Franklin Gothic Book" w:hAnsi="Times New Roman" w:cs="Times New Roman"/>
          <w:color w:val="000000"/>
        </w:rPr>
        <w:t>XXXXXXXXXXXX</w:t>
      </w:r>
      <w:r w:rsidR="0088258F">
        <w:rPr>
          <w:rFonts w:ascii="Times New Roman" w:eastAsia="Franklin Gothic Book" w:hAnsi="Times New Roman" w:cs="Times New Roman"/>
          <w:color w:val="000000"/>
        </w:rPr>
        <w:t xml:space="preserve">, </w:t>
      </w:r>
      <w:r w:rsidR="008548BB">
        <w:rPr>
          <w:rFonts w:ascii="Times New Roman" w:eastAsia="Franklin Gothic Book" w:hAnsi="Times New Roman" w:cs="Times New Roman"/>
          <w:color w:val="000000"/>
        </w:rPr>
        <w:t>XXXXXXXXXXXXXXXX</w:t>
      </w:r>
      <w:r w:rsidRPr="00CF225B">
        <w:rPr>
          <w:rFonts w:ascii="Times New Roman" w:hAnsi="Times New Roman" w:cs="Times New Roman"/>
          <w:color w:val="424242"/>
          <w:sz w:val="21"/>
          <w:szCs w:val="21"/>
          <w:bdr w:val="none" w:sz="0" w:space="0" w:color="auto" w:frame="1"/>
        </w:rPr>
        <w:br/>
      </w:r>
    </w:p>
    <w:p w14:paraId="76D6FD6E" w14:textId="77777777" w:rsidR="00CD042C" w:rsidRPr="00CF225B" w:rsidRDefault="00CD042C" w:rsidP="00CD042C">
      <w:pPr>
        <w:rPr>
          <w:rFonts w:ascii="Times New Roman" w:hAnsi="Times New Roman" w:cs="Times New Roman"/>
          <w:b/>
        </w:rPr>
      </w:pPr>
    </w:p>
    <w:p w14:paraId="30C55834"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rPr>
      </w:pPr>
      <w:r w:rsidRPr="00CF225B">
        <w:rPr>
          <w:rFonts w:ascii="Times New Roman" w:hAnsi="Times New Roman" w:cs="Times New Roman"/>
          <w:b/>
        </w:rPr>
        <w:t>Základní technické a provozní podmínky</w:t>
      </w:r>
    </w:p>
    <w:p w14:paraId="1DD58475" w14:textId="77777777" w:rsidR="00CD042C" w:rsidRPr="00CF225B" w:rsidRDefault="00CD042C" w:rsidP="00CD042C">
      <w:pPr>
        <w:ind w:left="794"/>
        <w:contextualSpacing/>
        <w:jc w:val="both"/>
        <w:rPr>
          <w:rFonts w:ascii="Times New Roman" w:hAnsi="Times New Roman" w:cs="Times New Roman"/>
        </w:rPr>
      </w:pPr>
    </w:p>
    <w:p w14:paraId="23472D82"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7CA9A61F" w14:textId="77777777" w:rsidR="00CD042C" w:rsidRPr="00CF225B" w:rsidRDefault="00CD042C" w:rsidP="00CD042C">
      <w:pPr>
        <w:ind w:left="510"/>
        <w:contextualSpacing/>
        <w:jc w:val="both"/>
        <w:rPr>
          <w:rFonts w:ascii="Times New Roman" w:hAnsi="Times New Roman" w:cs="Times New Roman"/>
        </w:rPr>
      </w:pPr>
    </w:p>
    <w:p w14:paraId="1356E18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0717ECD1" w14:textId="77777777" w:rsidR="00CD042C" w:rsidRPr="00CF225B" w:rsidRDefault="00CD042C" w:rsidP="00CD042C">
      <w:pPr>
        <w:ind w:left="652"/>
        <w:contextualSpacing/>
        <w:jc w:val="both"/>
        <w:rPr>
          <w:rFonts w:ascii="Times New Roman" w:hAnsi="Times New Roman" w:cs="Times New Roman"/>
        </w:rPr>
      </w:pPr>
    </w:p>
    <w:p w14:paraId="3BE4B471"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 </w:t>
      </w:r>
    </w:p>
    <w:p w14:paraId="4FEB1476" w14:textId="77777777" w:rsidR="00CD042C" w:rsidRPr="00CF225B" w:rsidRDefault="00CD042C" w:rsidP="00CD042C">
      <w:pPr>
        <w:ind w:left="510"/>
        <w:contextualSpacing/>
        <w:jc w:val="both"/>
        <w:rPr>
          <w:rFonts w:ascii="Times New Roman" w:hAnsi="Times New Roman" w:cs="Times New Roman"/>
        </w:rPr>
      </w:pPr>
    </w:p>
    <w:p w14:paraId="087CE2AA"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 </w:t>
      </w:r>
    </w:p>
    <w:p w14:paraId="3A104789" w14:textId="77777777" w:rsidR="00CD042C" w:rsidRPr="00CF225B" w:rsidRDefault="00CD042C" w:rsidP="00CD042C">
      <w:pPr>
        <w:ind w:left="510"/>
        <w:contextualSpacing/>
        <w:jc w:val="both"/>
        <w:rPr>
          <w:rFonts w:ascii="Times New Roman" w:hAnsi="Times New Roman" w:cs="Times New Roman"/>
        </w:rPr>
      </w:pPr>
    </w:p>
    <w:p w14:paraId="1D9519F4" w14:textId="77777777" w:rsidR="00CD042C" w:rsidRPr="00CF225B" w:rsidRDefault="00CD042C" w:rsidP="00CD042C">
      <w:pPr>
        <w:numPr>
          <w:ilvl w:val="1"/>
          <w:numId w:val="3"/>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V případě vyššího zatížení podlah v průběhu celé akce než </w:t>
      </w:r>
      <w:del w:id="4" w:author="Uživatel" w:date="2022-04-16T13:25:00Z">
        <w:r w:rsidRPr="00CF225B" w:rsidDel="00FC5451">
          <w:rPr>
            <w:rFonts w:ascii="Times New Roman" w:hAnsi="Times New Roman" w:cs="Times New Roman"/>
            <w:bCs/>
          </w:rPr>
          <w:delText>2</w:delText>
        </w:r>
      </w:del>
      <w:ins w:id="5" w:author="Uživatel" w:date="2022-04-16T13:25:00Z">
        <w:r w:rsidRPr="00CF225B">
          <w:rPr>
            <w:rFonts w:ascii="Times New Roman" w:hAnsi="Times New Roman" w:cs="Times New Roman"/>
            <w:bCs/>
          </w:rPr>
          <w:t>4</w:t>
        </w:r>
      </w:ins>
      <w:r w:rsidRPr="00CF225B">
        <w:rPr>
          <w:rFonts w:ascii="Times New Roman" w:hAnsi="Times New Roman" w:cs="Times New Roman"/>
          <w:bCs/>
        </w:rPr>
        <w:t>00 kg na m</w:t>
      </w:r>
      <w:r w:rsidRPr="00CF225B">
        <w:rPr>
          <w:rFonts w:ascii="Times New Roman" w:hAnsi="Times New Roman" w:cs="Times New Roman"/>
          <w:bCs/>
          <w:vertAlign w:val="superscript"/>
        </w:rPr>
        <w:t>2</w:t>
      </w:r>
      <w:r w:rsidRPr="00CF225B">
        <w:rPr>
          <w:rFonts w:ascii="Times New Roman" w:hAnsi="Times New Roman" w:cs="Times New Roman"/>
        </w:rPr>
        <w:t>, je Nájemce povinen tuto skutečnost projednat s Pronajímatelem, v případě zatížení na krycí mřížce topení v podlaze musí být dodržen požadavek na plošné zatížení ne vyšší než 100 kg</w:t>
      </w:r>
      <w:r w:rsidRPr="00CF225B">
        <w:rPr>
          <w:rFonts w:ascii="Times New Roman" w:hAnsi="Times New Roman" w:cs="Times New Roman"/>
          <w:bCs/>
        </w:rPr>
        <w:t xml:space="preserve"> na m</w:t>
      </w:r>
      <w:r w:rsidRPr="00CF225B">
        <w:rPr>
          <w:rFonts w:ascii="Times New Roman" w:hAnsi="Times New Roman" w:cs="Times New Roman"/>
          <w:bCs/>
          <w:vertAlign w:val="superscript"/>
        </w:rPr>
        <w:t>2</w:t>
      </w:r>
      <w:r w:rsidRPr="00CF225B">
        <w:rPr>
          <w:rFonts w:ascii="Times New Roman" w:hAnsi="Times New Roman" w:cs="Times New Roman"/>
        </w:rPr>
        <w:t xml:space="preserve">. Smluvní pokuta za porušení tohoto ustanovení činí 20 000,- Kč </w:t>
      </w:r>
    </w:p>
    <w:p w14:paraId="7C116E8B" w14:textId="77777777" w:rsidR="00CD042C" w:rsidRPr="00CF225B" w:rsidRDefault="00CD042C" w:rsidP="00CD042C">
      <w:pPr>
        <w:rPr>
          <w:rFonts w:ascii="Times New Roman" w:hAnsi="Times New Roman" w:cs="Times New Roman"/>
        </w:rPr>
      </w:pPr>
    </w:p>
    <w:p w14:paraId="43CAC095"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544AF828" w14:textId="77777777" w:rsidR="00CD042C" w:rsidRPr="00CF225B" w:rsidRDefault="00CD042C" w:rsidP="00CD042C">
      <w:pPr>
        <w:ind w:left="510"/>
        <w:contextualSpacing/>
        <w:jc w:val="both"/>
        <w:rPr>
          <w:rFonts w:ascii="Times New Roman" w:hAnsi="Times New Roman" w:cs="Times New Roman"/>
        </w:rPr>
      </w:pPr>
    </w:p>
    <w:p w14:paraId="5B1F032D"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bere na vědomí, že v celém objektu VP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4FC9BDB9" w14:textId="77777777" w:rsidR="00CD042C" w:rsidRPr="00CF225B" w:rsidRDefault="00CD042C" w:rsidP="00CD042C">
      <w:pPr>
        <w:ind w:left="652"/>
        <w:contextualSpacing/>
        <w:jc w:val="both"/>
        <w:rPr>
          <w:rFonts w:ascii="Times New Roman" w:hAnsi="Times New Roman" w:cs="Times New Roman"/>
        </w:rPr>
      </w:pPr>
    </w:p>
    <w:p w14:paraId="09803D06"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17B1C85A" w14:textId="77777777" w:rsidR="00CD042C" w:rsidRPr="00CF225B" w:rsidRDefault="00CD042C" w:rsidP="00CD042C">
      <w:pPr>
        <w:rPr>
          <w:rFonts w:ascii="Times New Roman" w:hAnsi="Times New Roman" w:cs="Times New Roman"/>
        </w:rPr>
      </w:pPr>
    </w:p>
    <w:p w14:paraId="1A5FEEE0" w14:textId="77777777" w:rsidR="00CD042C" w:rsidRPr="00CF225B" w:rsidRDefault="00CD042C" w:rsidP="00CD042C">
      <w:pPr>
        <w:ind w:left="794"/>
        <w:contextualSpacing/>
        <w:jc w:val="both"/>
        <w:rPr>
          <w:rFonts w:ascii="Times New Roman" w:hAnsi="Times New Roman" w:cs="Times New Roman"/>
        </w:rPr>
      </w:pPr>
    </w:p>
    <w:p w14:paraId="6D5BDA78" w14:textId="77777777" w:rsidR="00CD042C" w:rsidRPr="00CF225B" w:rsidRDefault="00CD042C" w:rsidP="00CD042C">
      <w:pPr>
        <w:ind w:left="794"/>
        <w:contextualSpacing/>
        <w:jc w:val="both"/>
        <w:rPr>
          <w:rFonts w:ascii="Times New Roman" w:hAnsi="Times New Roman" w:cs="Times New Roman"/>
        </w:rPr>
      </w:pPr>
    </w:p>
    <w:p w14:paraId="77D9184A"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rPr>
      </w:pPr>
      <w:r w:rsidRPr="00CF225B">
        <w:rPr>
          <w:rFonts w:ascii="Times New Roman" w:hAnsi="Times New Roman" w:cs="Times New Roman"/>
          <w:b/>
        </w:rPr>
        <w:t>Skončení nájmu</w:t>
      </w:r>
    </w:p>
    <w:p w14:paraId="5E85C1E5" w14:textId="77777777" w:rsidR="00CD042C" w:rsidRPr="00CF225B" w:rsidRDefault="00CD042C" w:rsidP="00CD042C">
      <w:pPr>
        <w:ind w:left="794"/>
        <w:contextualSpacing/>
        <w:jc w:val="both"/>
        <w:rPr>
          <w:rFonts w:ascii="Times New Roman" w:hAnsi="Times New Roman" w:cs="Times New Roman"/>
        </w:rPr>
      </w:pPr>
    </w:p>
    <w:p w14:paraId="4C6C6780"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Tato smlouva končí zejména:</w:t>
      </w:r>
    </w:p>
    <w:p w14:paraId="75CB7642"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a) uplynutím doby, na kterou byla sjednána (viz čl. 3 této smlouvy);</w:t>
      </w:r>
      <w:r w:rsidRPr="00CF225B">
        <w:rPr>
          <w:rFonts w:ascii="Times New Roman" w:hAnsi="Times New Roman" w:cs="Times New Roman"/>
        </w:rPr>
        <w:tab/>
      </w:r>
    </w:p>
    <w:p w14:paraId="1984BD3C"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b) písemnou dohodou smluvních stran;</w:t>
      </w:r>
    </w:p>
    <w:p w14:paraId="145C78FF" w14:textId="77777777" w:rsidR="00CD042C" w:rsidRPr="00CF225B" w:rsidRDefault="00CD042C" w:rsidP="00CD042C">
      <w:pPr>
        <w:jc w:val="both"/>
        <w:rPr>
          <w:rFonts w:ascii="Times New Roman" w:hAnsi="Times New Roman" w:cs="Times New Roman"/>
        </w:rPr>
      </w:pPr>
      <w:r w:rsidRPr="00CF225B">
        <w:rPr>
          <w:rFonts w:ascii="Times New Roman" w:hAnsi="Times New Roman" w:cs="Times New Roman"/>
        </w:rPr>
        <w:t xml:space="preserve">c) 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w:t>
      </w:r>
      <w:r w:rsidRPr="00CF225B">
        <w:rPr>
          <w:rFonts w:ascii="Times New Roman" w:hAnsi="Times New Roman" w:cs="Times New Roman"/>
        </w:rPr>
        <w:lastRenderedPageBreak/>
        <w:t xml:space="preserve">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5.16 této smlouvy. </w:t>
      </w:r>
    </w:p>
    <w:p w14:paraId="3A9A8C14" w14:textId="77777777" w:rsidR="00CD042C" w:rsidRPr="00CF225B" w:rsidRDefault="00CD042C" w:rsidP="00CD042C">
      <w:pPr>
        <w:jc w:val="both"/>
        <w:rPr>
          <w:rFonts w:ascii="Times New Roman" w:hAnsi="Times New Roman" w:cs="Times New Roman"/>
        </w:rPr>
      </w:pPr>
      <w:r w:rsidRPr="00CF225B">
        <w:rPr>
          <w:rFonts w:ascii="Times New Roman" w:hAnsi="Times New Roman" w:cs="Times New Roman"/>
        </w:rPr>
        <w:t xml:space="preserve">d) odstoupením od této smlouvy ze strany Pronajímatele v případě vzniku újmy na majetku či pověsti Pronajímatele, nebo hrozící újmy, a to v souvislosti užíváním předmětu nájmu Nájemcem nebo jeho činností v rámci nájmu. </w:t>
      </w:r>
    </w:p>
    <w:p w14:paraId="55FCB301" w14:textId="77777777" w:rsidR="00CD042C" w:rsidRPr="00CF225B" w:rsidRDefault="00CD042C" w:rsidP="00CD042C">
      <w:pPr>
        <w:jc w:val="both"/>
        <w:rPr>
          <w:rFonts w:ascii="Times New Roman" w:hAnsi="Times New Roman" w:cs="Times New Roman"/>
        </w:rPr>
      </w:pPr>
      <w:r w:rsidRPr="00CF225B">
        <w:rPr>
          <w:rFonts w:ascii="Times New Roman" w:hAnsi="Times New Roman" w:cs="Times New Roman"/>
        </w:rPr>
        <w:t>e) odstoupením od této smlouvy ze strany Pronajímatele, jestliže Nájemce užívá předmět nájmu k jinému účelu, než sjednanému touto smlouvou nebo nad rámec sjednaného účelu</w:t>
      </w:r>
    </w:p>
    <w:p w14:paraId="5A6C221A" w14:textId="77777777" w:rsidR="00CD042C" w:rsidRPr="00CF225B" w:rsidRDefault="00CD042C" w:rsidP="00CD042C">
      <w:pPr>
        <w:jc w:val="both"/>
        <w:rPr>
          <w:rFonts w:ascii="Times New Roman" w:hAnsi="Times New Roman" w:cs="Times New Roman"/>
        </w:rPr>
      </w:pPr>
    </w:p>
    <w:p w14:paraId="01651923"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Smluvní strany se dále dohodly, že Pronajímatel je oprávněn od této smlouvy odstoupit, odpadne-li Pronajímatelova dočasná nepotřebnost předmětu nájmu k plnění funkcí státu nebo jiných úkolů v rámci jeho předmětu činnosti.</w:t>
      </w:r>
    </w:p>
    <w:p w14:paraId="1E821774" w14:textId="77777777" w:rsidR="00CD042C" w:rsidRPr="00CF225B" w:rsidRDefault="00CD042C" w:rsidP="00CD042C">
      <w:pPr>
        <w:ind w:left="510"/>
        <w:jc w:val="both"/>
        <w:rPr>
          <w:rFonts w:ascii="Times New Roman" w:hAnsi="Times New Roman" w:cs="Times New Roman"/>
        </w:rPr>
      </w:pPr>
    </w:p>
    <w:p w14:paraId="7FCA7868"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 nebo na úhradu nákladů již vynaložených na přípravu a realizaci akce dle této smlouvy.</w:t>
      </w:r>
    </w:p>
    <w:p w14:paraId="157A2D20" w14:textId="77777777" w:rsidR="00CD042C" w:rsidRPr="00CF225B" w:rsidRDefault="00CD042C" w:rsidP="00CD042C">
      <w:pPr>
        <w:ind w:left="510"/>
        <w:jc w:val="both"/>
        <w:rPr>
          <w:rFonts w:ascii="Times New Roman" w:hAnsi="Times New Roman" w:cs="Times New Roman"/>
        </w:rPr>
      </w:pPr>
    </w:p>
    <w:p w14:paraId="0B21DFBF"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Závazky Nájemce, které mají vzhledem ke své podstatě přetrvat i po ukončení této smlouvy (zejm. závazky k úhradě smluvních pokut a náhradě škody) nejsou ukončením této smlouvy ve smyslu tohoto článku této smlouvy dotčeny.</w:t>
      </w:r>
    </w:p>
    <w:p w14:paraId="2D9161ED" w14:textId="77777777" w:rsidR="00CD042C" w:rsidRPr="00CF225B" w:rsidRDefault="00CD042C" w:rsidP="00CD042C">
      <w:pPr>
        <w:contextualSpacing/>
        <w:jc w:val="both"/>
        <w:rPr>
          <w:rFonts w:ascii="Times New Roman" w:hAnsi="Times New Roman" w:cs="Times New Roman"/>
        </w:rPr>
      </w:pPr>
    </w:p>
    <w:p w14:paraId="3D669C23" w14:textId="77777777" w:rsidR="00CD042C" w:rsidRPr="00CF225B" w:rsidRDefault="00CD042C" w:rsidP="00CD042C">
      <w:pPr>
        <w:numPr>
          <w:ilvl w:val="0"/>
          <w:numId w:val="2"/>
        </w:numPr>
        <w:suppressAutoHyphens/>
        <w:spacing w:after="0" w:line="240" w:lineRule="auto"/>
        <w:contextualSpacing/>
        <w:jc w:val="center"/>
        <w:rPr>
          <w:rFonts w:ascii="Times New Roman" w:hAnsi="Times New Roman" w:cs="Times New Roman"/>
        </w:rPr>
      </w:pPr>
      <w:r w:rsidRPr="00CF225B">
        <w:rPr>
          <w:rFonts w:ascii="Times New Roman" w:hAnsi="Times New Roman" w:cs="Times New Roman"/>
          <w:b/>
        </w:rPr>
        <w:t>Závěrečná ustanovení</w:t>
      </w:r>
    </w:p>
    <w:p w14:paraId="2480B8CB" w14:textId="77777777" w:rsidR="00CD042C" w:rsidRPr="00CF225B" w:rsidRDefault="00CD042C" w:rsidP="00CD042C">
      <w:pPr>
        <w:ind w:left="794"/>
        <w:contextualSpacing/>
        <w:jc w:val="both"/>
        <w:rPr>
          <w:rFonts w:ascii="Times New Roman" w:hAnsi="Times New Roman" w:cs="Times New Roman"/>
        </w:rPr>
      </w:pPr>
    </w:p>
    <w:p w14:paraId="793E018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Jakékoliv změny nebo doplňky k této smlouvě jsou možné pouze formou vzestupně číslovaných písemných dodatků.</w:t>
      </w:r>
    </w:p>
    <w:p w14:paraId="5ACEC588" w14:textId="77777777" w:rsidR="00CD042C" w:rsidRPr="00CF225B" w:rsidRDefault="00CD042C" w:rsidP="00CD042C">
      <w:pPr>
        <w:ind w:left="510"/>
        <w:contextualSpacing/>
        <w:jc w:val="both"/>
        <w:rPr>
          <w:rFonts w:ascii="Times New Roman" w:hAnsi="Times New Roman" w:cs="Times New Roman"/>
        </w:rPr>
      </w:pPr>
    </w:p>
    <w:p w14:paraId="497CD28A" w14:textId="77777777" w:rsidR="00CD042C" w:rsidRPr="00CF225B" w:rsidRDefault="00CD042C" w:rsidP="00CD042C">
      <w:pPr>
        <w:numPr>
          <w:ilvl w:val="1"/>
          <w:numId w:val="2"/>
        </w:numPr>
        <w:suppressAutoHyphens/>
        <w:spacing w:after="0" w:line="240" w:lineRule="auto"/>
        <w:jc w:val="both"/>
        <w:rPr>
          <w:rFonts w:ascii="Times New Roman" w:hAnsi="Times New Roman" w:cs="Times New Roman"/>
        </w:rPr>
      </w:pPr>
      <w:r w:rsidRPr="00CF225B">
        <w:rPr>
          <w:rFonts w:ascii="Times New Roman" w:hAnsi="Times New Roman" w:cs="Times New Roman"/>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54A5D3B2" w14:textId="77777777" w:rsidR="00CD042C" w:rsidRPr="00CF225B" w:rsidRDefault="00CD042C" w:rsidP="00CD042C">
      <w:pPr>
        <w:pStyle w:val="Odstavecseseznamem"/>
        <w:ind w:left="510"/>
        <w:jc w:val="both"/>
        <w:rPr>
          <w:rFonts w:ascii="Times New Roman" w:hAnsi="Times New Roman" w:cs="Times New Roman"/>
        </w:rPr>
      </w:pPr>
    </w:p>
    <w:p w14:paraId="78B72C27" w14:textId="77777777" w:rsidR="00CD042C" w:rsidRPr="00CF225B" w:rsidRDefault="00CD042C" w:rsidP="00CD042C">
      <w:pPr>
        <w:pStyle w:val="Odstavecseseznamem"/>
        <w:numPr>
          <w:ilvl w:val="1"/>
          <w:numId w:val="2"/>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CF225B">
        <w:rPr>
          <w:rFonts w:ascii="Times New Roman" w:hAnsi="Times New Roman" w:cs="Times New Roman"/>
        </w:rPr>
        <w:t xml:space="preserve">V případě takového porušení této smlouvy Nájemcem, u kterého není sjednána konkrétní výše smluvní pokuty, vzniká Pronajímateli nárok na smluvní pokutu ve výši 10.000,-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w:t>
      </w:r>
      <w:r w:rsidRPr="00CF225B">
        <w:rPr>
          <w:rFonts w:ascii="Times New Roman" w:hAnsi="Times New Roman" w:cs="Times New Roman"/>
        </w:rPr>
        <w:lastRenderedPageBreak/>
        <w:t>kterékoli smluvní pokuty je NGP oprávněna, nikoli však povinna v konkrétním případě snížit pod stanovenou výši, a to především s ohledem na povahu a důvod porušení této smlouvy.</w:t>
      </w:r>
    </w:p>
    <w:p w14:paraId="2625C1DD" w14:textId="77777777" w:rsidR="00CD042C" w:rsidRPr="00CF225B" w:rsidRDefault="00CD042C" w:rsidP="00CD042C">
      <w:pPr>
        <w:pStyle w:val="Odstavecseseznamem"/>
        <w:pBdr>
          <w:top w:val="nil"/>
          <w:left w:val="nil"/>
          <w:bottom w:val="nil"/>
          <w:right w:val="nil"/>
          <w:between w:val="nil"/>
          <w:bar w:val="nil"/>
        </w:pBdr>
        <w:ind w:left="652"/>
        <w:jc w:val="both"/>
        <w:rPr>
          <w:rFonts w:ascii="Times New Roman" w:hAnsi="Times New Roman" w:cs="Times New Roman"/>
        </w:rPr>
      </w:pPr>
    </w:p>
    <w:p w14:paraId="118B1221" w14:textId="77777777" w:rsidR="00CD042C" w:rsidRPr="00CF225B" w:rsidRDefault="00CD042C" w:rsidP="00CD042C">
      <w:pPr>
        <w:pStyle w:val="Odstavecseseznamem"/>
        <w:numPr>
          <w:ilvl w:val="1"/>
          <w:numId w:val="2"/>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CF225B">
        <w:rPr>
          <w:rFonts w:ascii="Times New Roman" w:hAnsi="Times New Roman" w:cs="Times New Roman"/>
        </w:rPr>
        <w:t>Ostatní vztahy mezi smluvními stranami se řídí příslušnými ustanoveními občanského zákoníku.</w:t>
      </w:r>
    </w:p>
    <w:p w14:paraId="1F434379" w14:textId="77777777" w:rsidR="00CD042C" w:rsidRPr="00CF225B" w:rsidRDefault="00CD042C" w:rsidP="00CD042C">
      <w:pPr>
        <w:pStyle w:val="Odstavecseseznamem"/>
        <w:rPr>
          <w:rFonts w:ascii="Times New Roman" w:hAnsi="Times New Roman" w:cs="Times New Roman"/>
        </w:rPr>
      </w:pPr>
    </w:p>
    <w:p w14:paraId="7280375F"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 xml:space="preserve">Pro případ povinnosti uveřejnění této smlouvy dle zákona </w:t>
      </w:r>
      <w:r w:rsidRPr="00CF225B">
        <w:rPr>
          <w:rFonts w:ascii="Times New Roman" w:hAnsi="Times New Roman" w:cs="Times New Roman"/>
          <w:color w:val="000000"/>
        </w:rPr>
        <w:t>č. 340/2015 Sb., o zvláštních podmínkách účinnosti některých smluv, uveřejňování těchto smluv a o registru smluv (zákon o registru smluv)</w:t>
      </w:r>
      <w:r w:rsidRPr="00CF225B">
        <w:rPr>
          <w:rFonts w:ascii="Times New Roman" w:hAnsi="Times New Roman" w:cs="Times New Roman"/>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CF225B">
        <w:rPr>
          <w:rFonts w:ascii="Times New Roman" w:hAnsi="Times New Roman" w:cs="Times New Roman"/>
          <w:color w:val="000000"/>
        </w:rPr>
        <w:t xml:space="preserve">které nemají být uveřejněny v registru smluv dle zákona o registru smluv, </w:t>
      </w:r>
      <w:r w:rsidRPr="00CF225B">
        <w:rPr>
          <w:rFonts w:ascii="Times New Roman" w:hAnsi="Times New Roman" w:cs="Times New Roman"/>
        </w:rPr>
        <w:t xml:space="preserve">je povinen na to Pronajímatele současně s uzavřením této smlouvy písemně upozornit. </w:t>
      </w:r>
      <w:r w:rsidRPr="00CF225B">
        <w:rPr>
          <w:rFonts w:ascii="Times New Roman" w:hAnsi="Times New Roman" w:cs="Times New Roman"/>
          <w:color w:val="000000"/>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CF225B">
        <w:rPr>
          <w:rFonts w:ascii="Times New Roman" w:hAnsi="Times New Roman" w:cs="Times New Roman"/>
        </w:rPr>
        <w:t>.</w:t>
      </w:r>
    </w:p>
    <w:p w14:paraId="3BD91D1D" w14:textId="77777777" w:rsidR="00CD042C" w:rsidRPr="00CF225B" w:rsidRDefault="00CD042C" w:rsidP="00CD042C">
      <w:pPr>
        <w:rPr>
          <w:rFonts w:ascii="Times New Roman" w:hAnsi="Times New Roman" w:cs="Times New Roman"/>
        </w:rPr>
      </w:pPr>
    </w:p>
    <w:p w14:paraId="133EC711" w14:textId="77777777" w:rsidR="00CD042C" w:rsidRPr="00CF225B" w:rsidRDefault="00CD042C" w:rsidP="00CD042C">
      <w:pPr>
        <w:rPr>
          <w:rFonts w:ascii="Times New Roman" w:hAnsi="Times New Roman" w:cs="Times New Roman"/>
        </w:rPr>
      </w:pPr>
    </w:p>
    <w:p w14:paraId="6A678F5F" w14:textId="77777777" w:rsidR="00CD042C" w:rsidRPr="00CF225B" w:rsidRDefault="00CD042C" w:rsidP="00CD042C">
      <w:pPr>
        <w:rPr>
          <w:rFonts w:ascii="Times New Roman" w:hAnsi="Times New Roman" w:cs="Times New Roman"/>
        </w:rPr>
      </w:pPr>
    </w:p>
    <w:p w14:paraId="21F41232" w14:textId="77777777" w:rsidR="00CD042C" w:rsidRPr="00CF225B" w:rsidRDefault="00CD042C" w:rsidP="00CD042C">
      <w:pPr>
        <w:rPr>
          <w:rFonts w:ascii="Times New Roman" w:hAnsi="Times New Roman" w:cs="Times New Roman"/>
        </w:rPr>
      </w:pPr>
    </w:p>
    <w:p w14:paraId="2B6AC41C" w14:textId="77777777" w:rsidR="00CD042C" w:rsidRPr="00CF225B" w:rsidRDefault="00CD042C" w:rsidP="00CD042C">
      <w:pPr>
        <w:rPr>
          <w:rFonts w:ascii="Times New Roman" w:hAnsi="Times New Roman" w:cs="Times New Roman"/>
        </w:rPr>
      </w:pPr>
    </w:p>
    <w:p w14:paraId="39F225A3" w14:textId="77777777" w:rsidR="00CD042C" w:rsidRPr="00CF225B" w:rsidRDefault="00CD042C" w:rsidP="00CD042C">
      <w:pPr>
        <w:rPr>
          <w:rFonts w:ascii="Times New Roman" w:hAnsi="Times New Roman" w:cs="Times New Roman"/>
        </w:rPr>
      </w:pPr>
    </w:p>
    <w:p w14:paraId="199AB249" w14:textId="77777777" w:rsidR="00CD042C" w:rsidRDefault="00CD042C" w:rsidP="00CD042C">
      <w:pPr>
        <w:rPr>
          <w:rFonts w:ascii="Times New Roman" w:hAnsi="Times New Roman" w:cs="Times New Roman"/>
        </w:rPr>
      </w:pPr>
    </w:p>
    <w:p w14:paraId="5EB66CB7" w14:textId="77777777" w:rsidR="00211167" w:rsidRDefault="00211167" w:rsidP="00CD042C">
      <w:pPr>
        <w:rPr>
          <w:rFonts w:ascii="Times New Roman" w:hAnsi="Times New Roman" w:cs="Times New Roman"/>
        </w:rPr>
      </w:pPr>
    </w:p>
    <w:p w14:paraId="17758C4A" w14:textId="77777777" w:rsidR="00211167" w:rsidRDefault="00211167" w:rsidP="00CD042C">
      <w:pPr>
        <w:rPr>
          <w:rFonts w:ascii="Times New Roman" w:hAnsi="Times New Roman" w:cs="Times New Roman"/>
        </w:rPr>
      </w:pPr>
    </w:p>
    <w:p w14:paraId="1393A443" w14:textId="77777777" w:rsidR="00211167" w:rsidRDefault="00211167" w:rsidP="00CD042C">
      <w:pPr>
        <w:rPr>
          <w:rFonts w:ascii="Times New Roman" w:hAnsi="Times New Roman" w:cs="Times New Roman"/>
        </w:rPr>
      </w:pPr>
    </w:p>
    <w:p w14:paraId="22116CB8" w14:textId="77777777" w:rsidR="00211167" w:rsidRDefault="00211167" w:rsidP="00CD042C">
      <w:pPr>
        <w:rPr>
          <w:rFonts w:ascii="Times New Roman" w:hAnsi="Times New Roman" w:cs="Times New Roman"/>
        </w:rPr>
      </w:pPr>
    </w:p>
    <w:p w14:paraId="1184822C" w14:textId="77777777" w:rsidR="00211167" w:rsidRDefault="00211167" w:rsidP="00CD042C">
      <w:pPr>
        <w:rPr>
          <w:rFonts w:ascii="Times New Roman" w:hAnsi="Times New Roman" w:cs="Times New Roman"/>
        </w:rPr>
      </w:pPr>
    </w:p>
    <w:p w14:paraId="238295B9" w14:textId="77777777" w:rsidR="00211167" w:rsidRDefault="00211167" w:rsidP="00CD042C">
      <w:pPr>
        <w:rPr>
          <w:rFonts w:ascii="Times New Roman" w:hAnsi="Times New Roman" w:cs="Times New Roman"/>
        </w:rPr>
      </w:pPr>
    </w:p>
    <w:p w14:paraId="63B69579" w14:textId="77777777" w:rsidR="00211167" w:rsidRDefault="00211167" w:rsidP="00CD042C">
      <w:pPr>
        <w:rPr>
          <w:rFonts w:ascii="Times New Roman" w:hAnsi="Times New Roman" w:cs="Times New Roman"/>
        </w:rPr>
      </w:pPr>
    </w:p>
    <w:p w14:paraId="6E9136CB" w14:textId="77777777" w:rsidR="00211167" w:rsidRDefault="00211167" w:rsidP="00CD042C">
      <w:pPr>
        <w:rPr>
          <w:rFonts w:ascii="Times New Roman" w:hAnsi="Times New Roman" w:cs="Times New Roman"/>
        </w:rPr>
      </w:pPr>
    </w:p>
    <w:p w14:paraId="53F002E7" w14:textId="77777777" w:rsidR="00211167" w:rsidRDefault="00211167" w:rsidP="00CD042C">
      <w:pPr>
        <w:rPr>
          <w:rFonts w:ascii="Times New Roman" w:hAnsi="Times New Roman" w:cs="Times New Roman"/>
        </w:rPr>
      </w:pPr>
    </w:p>
    <w:p w14:paraId="39AC4D2E" w14:textId="77777777" w:rsidR="00211167" w:rsidRDefault="00211167" w:rsidP="00CD042C">
      <w:pPr>
        <w:rPr>
          <w:rFonts w:ascii="Times New Roman" w:hAnsi="Times New Roman" w:cs="Times New Roman"/>
        </w:rPr>
      </w:pPr>
    </w:p>
    <w:p w14:paraId="2219C1D1" w14:textId="77777777" w:rsidR="00211167" w:rsidRPr="00CF225B" w:rsidRDefault="00211167" w:rsidP="00CD042C">
      <w:pPr>
        <w:rPr>
          <w:rFonts w:ascii="Times New Roman" w:hAnsi="Times New Roman" w:cs="Times New Roman"/>
        </w:rPr>
      </w:pPr>
    </w:p>
    <w:p w14:paraId="512D3C2D" w14:textId="77777777" w:rsidR="00CD042C" w:rsidRPr="00CF225B" w:rsidRDefault="00CD042C" w:rsidP="00CD042C">
      <w:pPr>
        <w:rPr>
          <w:rFonts w:ascii="Times New Roman" w:hAnsi="Times New Roman" w:cs="Times New Roman"/>
        </w:rPr>
      </w:pPr>
    </w:p>
    <w:p w14:paraId="4F6A6E9A" w14:textId="77777777" w:rsidR="00CD042C" w:rsidRPr="00CF225B" w:rsidRDefault="00CD042C" w:rsidP="00CD042C">
      <w:pPr>
        <w:rPr>
          <w:rFonts w:ascii="Times New Roman" w:hAnsi="Times New Roman" w:cs="Times New Roman"/>
        </w:rPr>
      </w:pPr>
    </w:p>
    <w:p w14:paraId="4121E522" w14:textId="77777777" w:rsidR="00CD042C" w:rsidRPr="00CF225B" w:rsidRDefault="00CD042C" w:rsidP="00CD042C">
      <w:pPr>
        <w:rPr>
          <w:rFonts w:ascii="Times New Roman" w:hAnsi="Times New Roman" w:cs="Times New Roman"/>
        </w:rPr>
      </w:pPr>
    </w:p>
    <w:p w14:paraId="4C60255D"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lastRenderedPageBreak/>
        <w:t>Tato smlouva je sepsána ve 2 vyhotoveních, z nichž každá smluvní strana obdrží po jednom vyhotovení.</w:t>
      </w:r>
    </w:p>
    <w:p w14:paraId="1F863CB9" w14:textId="77777777" w:rsidR="00CD042C" w:rsidRPr="00CF225B" w:rsidRDefault="00CD042C" w:rsidP="00CD042C">
      <w:pPr>
        <w:pStyle w:val="Odstavecseseznamem"/>
        <w:rPr>
          <w:rFonts w:ascii="Times New Roman" w:hAnsi="Times New Roman" w:cs="Times New Roman"/>
        </w:rPr>
      </w:pPr>
    </w:p>
    <w:p w14:paraId="7BD45A2C" w14:textId="77777777" w:rsidR="00CD042C" w:rsidRPr="00CF225B" w:rsidRDefault="00CD042C" w:rsidP="00CD042C">
      <w:pPr>
        <w:numPr>
          <w:ilvl w:val="1"/>
          <w:numId w:val="2"/>
        </w:numPr>
        <w:suppressAutoHyphens/>
        <w:spacing w:after="0" w:line="240" w:lineRule="auto"/>
        <w:contextualSpacing/>
        <w:jc w:val="both"/>
        <w:rPr>
          <w:rFonts w:ascii="Times New Roman" w:hAnsi="Times New Roman" w:cs="Times New Roman"/>
        </w:rPr>
      </w:pPr>
      <w:r w:rsidRPr="00CF225B">
        <w:rPr>
          <w:rFonts w:ascii="Times New Roman" w:hAnsi="Times New Roman" w:cs="Times New Roman"/>
        </w:rPr>
        <w:t>Nedílnou součástí této smlouvy jsou její následující přílohy:</w:t>
      </w:r>
    </w:p>
    <w:p w14:paraId="1C944971" w14:textId="77777777" w:rsidR="00CD042C" w:rsidRPr="00CF225B" w:rsidRDefault="00CD042C" w:rsidP="00CD042C">
      <w:pPr>
        <w:ind w:left="794"/>
        <w:rPr>
          <w:rFonts w:ascii="Times New Roman" w:hAnsi="Times New Roman" w:cs="Times New Roman"/>
          <w:bCs/>
        </w:rPr>
      </w:pPr>
      <w:r w:rsidRPr="00CF225B">
        <w:rPr>
          <w:rFonts w:ascii="Times New Roman" w:hAnsi="Times New Roman" w:cs="Times New Roman"/>
        </w:rPr>
        <w:t xml:space="preserve">1. </w:t>
      </w:r>
      <w:r w:rsidRPr="00CF225B">
        <w:rPr>
          <w:rFonts w:ascii="Times New Roman" w:hAnsi="Times New Roman" w:cs="Times New Roman"/>
          <w:bCs/>
        </w:rPr>
        <w:t>Časový harmonogram akce</w:t>
      </w:r>
    </w:p>
    <w:p w14:paraId="7FD22679" w14:textId="77777777" w:rsidR="00CD042C" w:rsidRPr="00CF225B" w:rsidRDefault="00CD042C" w:rsidP="00CD042C">
      <w:pPr>
        <w:ind w:left="510"/>
        <w:contextualSpacing/>
        <w:jc w:val="both"/>
        <w:rPr>
          <w:rFonts w:ascii="Times New Roman" w:hAnsi="Times New Roman" w:cs="Times New Roman"/>
        </w:rPr>
      </w:pPr>
    </w:p>
    <w:p w14:paraId="3C1AF987" w14:textId="77777777" w:rsidR="00CD042C" w:rsidRPr="00CF225B" w:rsidRDefault="00CD042C" w:rsidP="00CD042C">
      <w:pPr>
        <w:jc w:val="both"/>
        <w:rPr>
          <w:rFonts w:ascii="Times New Roman" w:hAnsi="Times New Roman" w:cs="Times New Roman"/>
        </w:rPr>
      </w:pPr>
    </w:p>
    <w:p w14:paraId="71E37666" w14:textId="77777777" w:rsidR="00CD042C" w:rsidRPr="00CF225B" w:rsidRDefault="00CD042C" w:rsidP="00CD042C">
      <w:pPr>
        <w:jc w:val="both"/>
        <w:rPr>
          <w:rFonts w:ascii="Times New Roman" w:hAnsi="Times New Roman" w:cs="Times New Roman"/>
        </w:rPr>
      </w:pPr>
    </w:p>
    <w:p w14:paraId="3E421666" w14:textId="77777777" w:rsidR="00CD042C" w:rsidRPr="00CF225B" w:rsidRDefault="00CD042C" w:rsidP="00CD042C">
      <w:pPr>
        <w:jc w:val="both"/>
        <w:rPr>
          <w:rFonts w:ascii="Times New Roman" w:hAnsi="Times New Roman" w:cs="Times New Roman"/>
        </w:rPr>
      </w:pPr>
    </w:p>
    <w:p w14:paraId="08621DE6" w14:textId="77777777" w:rsidR="00CD042C" w:rsidRPr="00CF225B" w:rsidRDefault="00CD042C" w:rsidP="00CD042C">
      <w:pPr>
        <w:jc w:val="both"/>
        <w:rPr>
          <w:rFonts w:ascii="Times New Roman" w:hAnsi="Times New Roman" w:cs="Times New Roman"/>
        </w:rPr>
      </w:pPr>
    </w:p>
    <w:p w14:paraId="3721C80A" w14:textId="77777777" w:rsidR="00CD042C" w:rsidRPr="00CF225B" w:rsidRDefault="00CD042C" w:rsidP="00CD042C">
      <w:pPr>
        <w:jc w:val="both"/>
        <w:rPr>
          <w:rFonts w:ascii="Times New Roman" w:hAnsi="Times New Roman" w:cs="Times New Roman"/>
        </w:rPr>
      </w:pPr>
    </w:p>
    <w:p w14:paraId="2603E60D" w14:textId="77777777" w:rsidR="00CD042C" w:rsidRPr="00CF225B" w:rsidRDefault="00CD042C" w:rsidP="00CD042C">
      <w:pPr>
        <w:jc w:val="both"/>
        <w:rPr>
          <w:rFonts w:ascii="Times New Roman" w:hAnsi="Times New Roman" w:cs="Times New Roman"/>
        </w:rPr>
      </w:pPr>
    </w:p>
    <w:p w14:paraId="7E9D3FF5" w14:textId="77777777" w:rsidR="00CD042C" w:rsidRPr="00CF225B" w:rsidRDefault="00CD042C" w:rsidP="00CD042C">
      <w:pPr>
        <w:jc w:val="both"/>
        <w:rPr>
          <w:rFonts w:ascii="Times New Roman" w:hAnsi="Times New Roman" w:cs="Times New Roman"/>
        </w:rPr>
      </w:pPr>
    </w:p>
    <w:p w14:paraId="71ABA5E4" w14:textId="77777777" w:rsidR="00CD042C" w:rsidRPr="00CF225B" w:rsidRDefault="00CD042C" w:rsidP="00CD042C">
      <w:pPr>
        <w:jc w:val="both"/>
        <w:rPr>
          <w:rFonts w:ascii="Times New Roman" w:hAnsi="Times New Roman" w:cs="Times New Roman"/>
        </w:rPr>
      </w:pPr>
    </w:p>
    <w:p w14:paraId="610820D3" w14:textId="77777777" w:rsidR="00CD042C" w:rsidRPr="00CF225B" w:rsidRDefault="00CD042C" w:rsidP="00CD042C">
      <w:pPr>
        <w:jc w:val="both"/>
        <w:rPr>
          <w:rFonts w:ascii="Times New Roman" w:hAnsi="Times New Roman" w:cs="Times New Roman"/>
        </w:rPr>
      </w:pPr>
    </w:p>
    <w:p w14:paraId="0FE02861"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V Praze</w:t>
      </w:r>
      <w:r w:rsidRPr="00CF225B">
        <w:rPr>
          <w:rFonts w:ascii="Times New Roman" w:eastAsia="Franklin Gothic Book" w:hAnsi="Times New Roman" w:cs="Times New Roman"/>
        </w:rPr>
        <w:t xml:space="preserve"> </w:t>
      </w:r>
      <w:r w:rsidRPr="00CF225B">
        <w:rPr>
          <w:rFonts w:ascii="Times New Roman" w:hAnsi="Times New Roman" w:cs="Times New Roman"/>
        </w:rPr>
        <w:t>dne</w:t>
      </w:r>
      <w:r w:rsidRPr="00CF225B">
        <w:rPr>
          <w:rFonts w:ascii="Times New Roman" w:eastAsia="Franklin Gothic Book" w:hAnsi="Times New Roman" w:cs="Times New Roman"/>
        </w:rPr>
        <w:t xml:space="preserve"> ........................</w:t>
      </w:r>
      <w:r w:rsidRPr="00CF225B">
        <w:rPr>
          <w:rFonts w:ascii="Times New Roman" w:eastAsia="Franklin Gothic Book" w:hAnsi="Times New Roman" w:cs="Times New Roman"/>
        </w:rPr>
        <w:tab/>
      </w:r>
      <w:r w:rsidRPr="00CF225B">
        <w:rPr>
          <w:rFonts w:ascii="Times New Roman" w:eastAsia="Franklin Gothic Book" w:hAnsi="Times New Roman" w:cs="Times New Roman"/>
        </w:rPr>
        <w:tab/>
      </w:r>
      <w:r w:rsidRPr="00CF225B">
        <w:rPr>
          <w:rFonts w:ascii="Times New Roman" w:eastAsia="Franklin Gothic Book" w:hAnsi="Times New Roman" w:cs="Times New Roman"/>
        </w:rPr>
        <w:tab/>
      </w:r>
      <w:r w:rsidRPr="00CF225B">
        <w:rPr>
          <w:rFonts w:ascii="Times New Roman" w:eastAsia="Franklin Gothic Book" w:hAnsi="Times New Roman" w:cs="Times New Roman"/>
        </w:rPr>
        <w:tab/>
      </w:r>
      <w:r w:rsidRPr="00CF225B">
        <w:rPr>
          <w:rFonts w:ascii="Times New Roman" w:hAnsi="Times New Roman" w:cs="Times New Roman"/>
        </w:rPr>
        <w:t>V Praze</w:t>
      </w:r>
      <w:r w:rsidRPr="00CF225B">
        <w:rPr>
          <w:rFonts w:ascii="Times New Roman" w:eastAsia="Franklin Gothic Book" w:hAnsi="Times New Roman" w:cs="Times New Roman"/>
        </w:rPr>
        <w:t xml:space="preserve"> </w:t>
      </w:r>
      <w:r w:rsidRPr="00CF225B">
        <w:rPr>
          <w:rFonts w:ascii="Times New Roman" w:hAnsi="Times New Roman" w:cs="Times New Roman"/>
        </w:rPr>
        <w:t>dne</w:t>
      </w:r>
      <w:r w:rsidRPr="00CF225B">
        <w:rPr>
          <w:rFonts w:ascii="Times New Roman" w:eastAsia="Franklin Gothic Book" w:hAnsi="Times New Roman" w:cs="Times New Roman"/>
        </w:rPr>
        <w:t xml:space="preserve"> ........................</w:t>
      </w:r>
      <w:r w:rsidRPr="00CF225B">
        <w:rPr>
          <w:rFonts w:ascii="Times New Roman" w:eastAsia="Franklin Gothic Book" w:hAnsi="Times New Roman" w:cs="Times New Roman"/>
        </w:rPr>
        <w:tab/>
      </w:r>
    </w:p>
    <w:p w14:paraId="2579D008" w14:textId="77777777" w:rsidR="00CD042C" w:rsidRPr="00CF225B" w:rsidRDefault="00CD042C" w:rsidP="00CD042C">
      <w:pPr>
        <w:rPr>
          <w:rFonts w:ascii="Times New Roman" w:hAnsi="Times New Roman" w:cs="Times New Roman"/>
        </w:rPr>
      </w:pPr>
    </w:p>
    <w:p w14:paraId="4D2E7EA0" w14:textId="77777777" w:rsidR="00CD042C" w:rsidRPr="00CF225B" w:rsidRDefault="00CD042C" w:rsidP="00CD042C">
      <w:pPr>
        <w:rPr>
          <w:rFonts w:ascii="Times New Roman" w:hAnsi="Times New Roman" w:cs="Times New Roman"/>
        </w:rPr>
      </w:pPr>
    </w:p>
    <w:p w14:paraId="0BBC910D" w14:textId="77777777" w:rsidR="00CD042C" w:rsidRPr="00CF225B" w:rsidRDefault="00CD042C" w:rsidP="00CD042C">
      <w:pPr>
        <w:rPr>
          <w:rFonts w:ascii="Times New Roman" w:hAnsi="Times New Roman" w:cs="Times New Roman"/>
        </w:rPr>
      </w:pPr>
    </w:p>
    <w:p w14:paraId="5C1559CA" w14:textId="77777777" w:rsidR="00CD042C" w:rsidRPr="00CF225B" w:rsidRDefault="00CD042C" w:rsidP="00CD042C">
      <w:pPr>
        <w:rPr>
          <w:rFonts w:ascii="Times New Roman" w:hAnsi="Times New Roman" w:cs="Times New Roman"/>
        </w:rPr>
      </w:pPr>
    </w:p>
    <w:p w14:paraId="3A2291D2" w14:textId="77777777" w:rsidR="00CD042C" w:rsidRPr="00CF225B" w:rsidRDefault="00CD042C" w:rsidP="00CD042C">
      <w:pPr>
        <w:rPr>
          <w:rFonts w:ascii="Times New Roman" w:hAnsi="Times New Roman" w:cs="Times New Roman"/>
        </w:rPr>
      </w:pPr>
    </w:p>
    <w:p w14:paraId="5B40ED4B"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ab/>
      </w:r>
      <w:r w:rsidRPr="00CF225B">
        <w:rPr>
          <w:rFonts w:ascii="Times New Roman" w:hAnsi="Times New Roman" w:cs="Times New Roman"/>
        </w:rPr>
        <w:tab/>
      </w:r>
      <w:r w:rsidRPr="00CF225B">
        <w:rPr>
          <w:rFonts w:ascii="Times New Roman" w:hAnsi="Times New Roman" w:cs="Times New Roman"/>
        </w:rPr>
        <w:tab/>
      </w:r>
      <w:r w:rsidRPr="00CF225B">
        <w:rPr>
          <w:rFonts w:ascii="Times New Roman" w:hAnsi="Times New Roman" w:cs="Times New Roman"/>
        </w:rPr>
        <w:tab/>
      </w:r>
      <w:r w:rsidRPr="00CF225B">
        <w:rPr>
          <w:rFonts w:ascii="Times New Roman" w:hAnsi="Times New Roman" w:cs="Times New Roman"/>
        </w:rPr>
        <w:tab/>
      </w:r>
    </w:p>
    <w:p w14:paraId="64DC4570" w14:textId="77777777" w:rsidR="00CD042C" w:rsidRPr="00CF225B" w:rsidRDefault="00CD042C" w:rsidP="00CD042C">
      <w:pPr>
        <w:rPr>
          <w:rFonts w:ascii="Times New Roman" w:hAnsi="Times New Roman" w:cs="Times New Roman"/>
        </w:rPr>
      </w:pPr>
      <w:r w:rsidRPr="00CF225B">
        <w:rPr>
          <w:rFonts w:ascii="Times New Roman" w:hAnsi="Times New Roman" w:cs="Times New Roman"/>
        </w:rPr>
        <w:t>................................................</w:t>
      </w:r>
      <w:r w:rsidRPr="00CF225B">
        <w:rPr>
          <w:rFonts w:ascii="Times New Roman" w:hAnsi="Times New Roman" w:cs="Times New Roman"/>
        </w:rPr>
        <w:tab/>
      </w:r>
      <w:r w:rsidRPr="00CF225B">
        <w:rPr>
          <w:rFonts w:ascii="Times New Roman" w:hAnsi="Times New Roman" w:cs="Times New Roman"/>
        </w:rPr>
        <w:tab/>
      </w:r>
      <w:r w:rsidRPr="00CF225B">
        <w:rPr>
          <w:rFonts w:ascii="Times New Roman" w:hAnsi="Times New Roman" w:cs="Times New Roman"/>
        </w:rPr>
        <w:tab/>
      </w:r>
      <w:r w:rsidRPr="00CF225B">
        <w:rPr>
          <w:rFonts w:ascii="Times New Roman" w:hAnsi="Times New Roman" w:cs="Times New Roman"/>
        </w:rPr>
        <w:tab/>
        <w:t>................................................</w:t>
      </w:r>
      <w:r w:rsidRPr="00CF225B">
        <w:rPr>
          <w:rFonts w:ascii="Times New Roman" w:hAnsi="Times New Roman" w:cs="Times New Roman"/>
        </w:rPr>
        <w:tab/>
      </w:r>
      <w:r w:rsidRPr="00CF225B">
        <w:rPr>
          <w:rFonts w:ascii="Times New Roman" w:hAnsi="Times New Roman" w:cs="Times New Roman"/>
        </w:rPr>
        <w:tab/>
      </w:r>
    </w:p>
    <w:p w14:paraId="3F029D19" w14:textId="25399073" w:rsidR="00CD042C" w:rsidRPr="00CF225B" w:rsidRDefault="00CD042C" w:rsidP="00024078">
      <w:pPr>
        <w:rPr>
          <w:rFonts w:ascii="Times New Roman" w:hAnsi="Times New Roman" w:cs="Times New Roman"/>
        </w:rPr>
      </w:pPr>
      <w:r w:rsidRPr="00CF225B">
        <w:rPr>
          <w:rFonts w:ascii="Times New Roman" w:hAnsi="Times New Roman" w:cs="Times New Roman"/>
          <w:b/>
        </w:rPr>
        <w:t>Pronajímatel</w:t>
      </w:r>
      <w:r w:rsidRPr="00CF225B">
        <w:rPr>
          <w:rFonts w:ascii="Times New Roman" w:hAnsi="Times New Roman" w:cs="Times New Roman"/>
          <w:b/>
        </w:rPr>
        <w:tab/>
      </w:r>
      <w:r w:rsidRPr="00CF225B">
        <w:rPr>
          <w:rFonts w:ascii="Times New Roman" w:hAnsi="Times New Roman" w:cs="Times New Roman"/>
          <w:b/>
        </w:rPr>
        <w:tab/>
      </w:r>
      <w:r w:rsidRPr="00CF225B">
        <w:rPr>
          <w:rFonts w:ascii="Times New Roman" w:hAnsi="Times New Roman" w:cs="Times New Roman"/>
          <w:b/>
        </w:rPr>
        <w:tab/>
      </w:r>
      <w:r w:rsidRPr="00CF225B">
        <w:rPr>
          <w:rFonts w:ascii="Times New Roman" w:hAnsi="Times New Roman" w:cs="Times New Roman"/>
          <w:b/>
        </w:rPr>
        <w:tab/>
      </w:r>
      <w:r w:rsidRPr="00CF225B">
        <w:rPr>
          <w:rFonts w:ascii="Times New Roman" w:hAnsi="Times New Roman" w:cs="Times New Roman"/>
          <w:b/>
        </w:rPr>
        <w:tab/>
      </w:r>
      <w:r w:rsidRPr="00CF225B">
        <w:rPr>
          <w:rFonts w:ascii="Times New Roman" w:hAnsi="Times New Roman" w:cs="Times New Roman"/>
          <w:b/>
        </w:rPr>
        <w:tab/>
      </w:r>
      <w:r w:rsidRPr="00CF225B">
        <w:rPr>
          <w:rFonts w:ascii="Times New Roman" w:hAnsi="Times New Roman" w:cs="Times New Roman"/>
          <w:b/>
        </w:rPr>
        <w:tab/>
        <w:t>Nájemce</w:t>
      </w:r>
    </w:p>
    <w:p w14:paraId="62519C99" w14:textId="77777777" w:rsidR="00596EA4" w:rsidRPr="00CF225B" w:rsidRDefault="00596EA4">
      <w:pPr>
        <w:rPr>
          <w:rFonts w:ascii="Times New Roman" w:hAnsi="Times New Roman" w:cs="Times New Roman"/>
        </w:rPr>
      </w:pPr>
    </w:p>
    <w:sectPr w:rsidR="00596EA4" w:rsidRPr="00CF2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C5FE4A38"/>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4457724">
    <w:abstractNumId w:val="0"/>
  </w:num>
  <w:num w:numId="2" w16cid:durableId="1708263068">
    <w:abstractNumId w:val="1"/>
  </w:num>
  <w:num w:numId="3" w16cid:durableId="1548757532">
    <w:abstractNumId w:val="1"/>
    <w:lvlOverride w:ilvl="0">
      <w:lvl w:ilvl="0">
        <w:start w:val="1"/>
        <w:numFmt w:val="decimal"/>
        <w:lvlText w:val="%1."/>
        <w:lvlJc w:val="left"/>
        <w:pPr>
          <w:ind w:left="794" w:firstLine="0"/>
        </w:pPr>
        <w:rPr>
          <w:rFonts w:ascii="Times New Roman" w:hAnsi="Times New Roman" w:hint="default"/>
          <w:b/>
          <w:i w:val="0"/>
          <w:sz w:val="24"/>
        </w:rPr>
      </w:lvl>
    </w:lvlOverride>
    <w:lvlOverride w:ilvl="1">
      <w:lvl w:ilvl="1">
        <w:start w:val="1"/>
        <w:numFmt w:val="decimal"/>
        <w:lvlText w:val="%1.%2."/>
        <w:lvlJc w:val="left"/>
        <w:pPr>
          <w:tabs>
            <w:tab w:val="num" w:pos="652"/>
          </w:tabs>
          <w:ind w:left="652" w:hanging="510"/>
        </w:pPr>
        <w:rPr>
          <w:rFonts w:ascii="Times New Roman" w:hAnsi="Times New Roman" w:hint="default"/>
          <w:b w:val="0"/>
          <w:i w:val="0"/>
          <w:sz w:val="24"/>
          <w:szCs w:val="22"/>
        </w:rPr>
      </w:lvl>
    </w:lvlOverride>
    <w:lvlOverride w:ilvl="2">
      <w:lvl w:ilvl="2">
        <w:start w:val="1"/>
        <w:numFmt w:val="decimal"/>
        <w:lvlText w:val="%1.%2.%3."/>
        <w:lvlJc w:val="left"/>
        <w:pPr>
          <w:tabs>
            <w:tab w:val="num" w:pos="720"/>
          </w:tabs>
          <w:ind w:left="720" w:hanging="720"/>
        </w:pPr>
        <w:rPr>
          <w:rFonts w:ascii="Times New Roman" w:hAnsi="Times New Roman" w:hint="default"/>
          <w:b w:val="0"/>
          <w:i w:val="0"/>
          <w:sz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2C"/>
    <w:rsid w:val="00020961"/>
    <w:rsid w:val="00024078"/>
    <w:rsid w:val="000376FB"/>
    <w:rsid w:val="000675C3"/>
    <w:rsid w:val="000D6CB0"/>
    <w:rsid w:val="000E5988"/>
    <w:rsid w:val="000F1772"/>
    <w:rsid w:val="001368CC"/>
    <w:rsid w:val="001E466B"/>
    <w:rsid w:val="00211167"/>
    <w:rsid w:val="002D1194"/>
    <w:rsid w:val="00596EA4"/>
    <w:rsid w:val="005E54D1"/>
    <w:rsid w:val="006203A9"/>
    <w:rsid w:val="0072224B"/>
    <w:rsid w:val="007546AA"/>
    <w:rsid w:val="007B1678"/>
    <w:rsid w:val="008548BB"/>
    <w:rsid w:val="0088258F"/>
    <w:rsid w:val="00994EAE"/>
    <w:rsid w:val="009C5FF0"/>
    <w:rsid w:val="00AA5620"/>
    <w:rsid w:val="00AE2547"/>
    <w:rsid w:val="00CC17B5"/>
    <w:rsid w:val="00CD042C"/>
    <w:rsid w:val="00CD59E2"/>
    <w:rsid w:val="00CD6BE2"/>
    <w:rsid w:val="00CF225B"/>
    <w:rsid w:val="00DD5AFC"/>
    <w:rsid w:val="00FB7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8CF0"/>
  <w15:chartTrackingRefBased/>
  <w15:docId w15:val="{70DF2B5E-FDA5-4409-9814-D511A174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772"/>
    <w:rPr>
      <w:rFonts w:ascii="Arial" w:hAnsi="Arial"/>
    </w:rPr>
  </w:style>
  <w:style w:type="paragraph" w:styleId="Nadpis1">
    <w:name w:val="heading 1"/>
    <w:basedOn w:val="Normln"/>
    <w:next w:val="Normln"/>
    <w:link w:val="Nadpis1Char"/>
    <w:qFormat/>
    <w:rsid w:val="000F1772"/>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Zkladntext">
    <w:name w:val="Základní text_"/>
    <w:link w:val="Zkladntext1"/>
    <w:rsid w:val="00CD042C"/>
    <w:rPr>
      <w:shd w:val="clear" w:color="auto" w:fill="FFFFFF"/>
    </w:rPr>
  </w:style>
  <w:style w:type="paragraph" w:customStyle="1" w:styleId="Zkladntext1">
    <w:name w:val="Základní text1"/>
    <w:basedOn w:val="Normln"/>
    <w:link w:val="Zkladntext"/>
    <w:rsid w:val="00CD042C"/>
    <w:pPr>
      <w:widowControl w:val="0"/>
      <w:shd w:val="clear" w:color="auto" w:fill="FFFFFF"/>
      <w:spacing w:after="260" w:line="262" w:lineRule="auto"/>
    </w:pPr>
    <w:rPr>
      <w:rFonts w:asciiTheme="minorHAnsi" w:hAnsiTheme="minorHAnsi"/>
    </w:rPr>
  </w:style>
  <w:style w:type="character" w:customStyle="1" w:styleId="contentline-1044">
    <w:name w:val="contentline-1044"/>
    <w:basedOn w:val="Standardnpsmoodstavce"/>
    <w:rsid w:val="00CD042C"/>
  </w:style>
  <w:style w:type="paragraph" w:styleId="Normlnweb">
    <w:name w:val="Normal (Web)"/>
    <w:basedOn w:val="Normln"/>
    <w:uiPriority w:val="99"/>
    <w:unhideWhenUsed/>
    <w:rsid w:val="00CD042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6729">
      <w:bodyDiv w:val="1"/>
      <w:marLeft w:val="0"/>
      <w:marRight w:val="0"/>
      <w:marTop w:val="0"/>
      <w:marBottom w:val="0"/>
      <w:divBdr>
        <w:top w:val="none" w:sz="0" w:space="0" w:color="auto"/>
        <w:left w:val="none" w:sz="0" w:space="0" w:color="auto"/>
        <w:bottom w:val="none" w:sz="0" w:space="0" w:color="auto"/>
        <w:right w:val="none" w:sz="0" w:space="0" w:color="auto"/>
      </w:divBdr>
    </w:div>
    <w:div w:id="2123067888">
      <w:bodyDiv w:val="1"/>
      <w:marLeft w:val="0"/>
      <w:marRight w:val="0"/>
      <w:marTop w:val="0"/>
      <w:marBottom w:val="0"/>
      <w:divBdr>
        <w:top w:val="none" w:sz="0" w:space="0" w:color="auto"/>
        <w:left w:val="none" w:sz="0" w:space="0" w:color="auto"/>
        <w:bottom w:val="none" w:sz="0" w:space="0" w:color="auto"/>
        <w:right w:val="none" w:sz="0" w:space="0" w:color="auto"/>
      </w:divBdr>
      <w:divsChild>
        <w:div w:id="1875532621">
          <w:marLeft w:val="0"/>
          <w:marRight w:val="0"/>
          <w:marTop w:val="0"/>
          <w:marBottom w:val="0"/>
          <w:divBdr>
            <w:top w:val="none" w:sz="0" w:space="0" w:color="auto"/>
            <w:left w:val="none" w:sz="0" w:space="0" w:color="auto"/>
            <w:bottom w:val="none" w:sz="0" w:space="0" w:color="auto"/>
            <w:right w:val="none" w:sz="0" w:space="0" w:color="auto"/>
          </w:divBdr>
        </w:div>
        <w:div w:id="1186677823">
          <w:marLeft w:val="0"/>
          <w:marRight w:val="0"/>
          <w:marTop w:val="0"/>
          <w:marBottom w:val="0"/>
          <w:divBdr>
            <w:top w:val="none" w:sz="0" w:space="0" w:color="auto"/>
            <w:left w:val="none" w:sz="0" w:space="0" w:color="auto"/>
            <w:bottom w:val="none" w:sz="0" w:space="0" w:color="auto"/>
            <w:right w:val="none" w:sz="0" w:space="0" w:color="auto"/>
          </w:divBdr>
        </w:div>
        <w:div w:id="1346135201">
          <w:marLeft w:val="0"/>
          <w:marRight w:val="0"/>
          <w:marTop w:val="0"/>
          <w:marBottom w:val="0"/>
          <w:divBdr>
            <w:top w:val="none" w:sz="0" w:space="0" w:color="auto"/>
            <w:left w:val="none" w:sz="0" w:space="0" w:color="auto"/>
            <w:bottom w:val="none" w:sz="0" w:space="0" w:color="auto"/>
            <w:right w:val="none" w:sz="0" w:space="0" w:color="auto"/>
          </w:divBdr>
        </w:div>
        <w:div w:id="145364560">
          <w:marLeft w:val="0"/>
          <w:marRight w:val="0"/>
          <w:marTop w:val="0"/>
          <w:marBottom w:val="0"/>
          <w:divBdr>
            <w:top w:val="none" w:sz="0" w:space="0" w:color="auto"/>
            <w:left w:val="none" w:sz="0" w:space="0" w:color="auto"/>
            <w:bottom w:val="none" w:sz="0" w:space="0" w:color="auto"/>
            <w:right w:val="none" w:sz="0" w:space="0" w:color="auto"/>
          </w:divBdr>
        </w:div>
        <w:div w:id="189026949">
          <w:marLeft w:val="0"/>
          <w:marRight w:val="0"/>
          <w:marTop w:val="0"/>
          <w:marBottom w:val="0"/>
          <w:divBdr>
            <w:top w:val="none" w:sz="0" w:space="0" w:color="auto"/>
            <w:left w:val="none" w:sz="0" w:space="0" w:color="auto"/>
            <w:bottom w:val="none" w:sz="0" w:space="0" w:color="auto"/>
            <w:right w:val="none" w:sz="0" w:space="0" w:color="auto"/>
          </w:divBdr>
        </w:div>
        <w:div w:id="1786342367">
          <w:marLeft w:val="0"/>
          <w:marRight w:val="0"/>
          <w:marTop w:val="0"/>
          <w:marBottom w:val="0"/>
          <w:divBdr>
            <w:top w:val="none" w:sz="0" w:space="0" w:color="auto"/>
            <w:left w:val="none" w:sz="0" w:space="0" w:color="auto"/>
            <w:bottom w:val="none" w:sz="0" w:space="0" w:color="auto"/>
            <w:right w:val="none" w:sz="0" w:space="0" w:color="auto"/>
          </w:divBdr>
        </w:div>
        <w:div w:id="1909225437">
          <w:marLeft w:val="0"/>
          <w:marRight w:val="0"/>
          <w:marTop w:val="0"/>
          <w:marBottom w:val="0"/>
          <w:divBdr>
            <w:top w:val="none" w:sz="0" w:space="0" w:color="auto"/>
            <w:left w:val="none" w:sz="0" w:space="0" w:color="auto"/>
            <w:bottom w:val="none" w:sz="0" w:space="0" w:color="auto"/>
            <w:right w:val="none" w:sz="0" w:space="0" w:color="auto"/>
          </w:divBdr>
        </w:div>
        <w:div w:id="346369928">
          <w:marLeft w:val="0"/>
          <w:marRight w:val="0"/>
          <w:marTop w:val="0"/>
          <w:marBottom w:val="0"/>
          <w:divBdr>
            <w:top w:val="none" w:sz="0" w:space="0" w:color="auto"/>
            <w:left w:val="none" w:sz="0" w:space="0" w:color="auto"/>
            <w:bottom w:val="none" w:sz="0" w:space="0" w:color="auto"/>
            <w:right w:val="none" w:sz="0" w:space="0" w:color="auto"/>
          </w:divBdr>
        </w:div>
        <w:div w:id="28843421">
          <w:marLeft w:val="0"/>
          <w:marRight w:val="0"/>
          <w:marTop w:val="0"/>
          <w:marBottom w:val="0"/>
          <w:divBdr>
            <w:top w:val="none" w:sz="0" w:space="0" w:color="auto"/>
            <w:left w:val="none" w:sz="0" w:space="0" w:color="auto"/>
            <w:bottom w:val="none" w:sz="0" w:space="0" w:color="auto"/>
            <w:right w:val="none" w:sz="0" w:space="0" w:color="auto"/>
          </w:divBdr>
        </w:div>
        <w:div w:id="70432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3509</Words>
  <Characters>20708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26</cp:revision>
  <dcterms:created xsi:type="dcterms:W3CDTF">2023-10-25T19:42:00Z</dcterms:created>
  <dcterms:modified xsi:type="dcterms:W3CDTF">2023-12-22T11:00:00Z</dcterms:modified>
</cp:coreProperties>
</file>