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A669"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2B96F90A" w14:textId="77777777" w:rsidR="00474BDE" w:rsidRPr="003A397A" w:rsidRDefault="00474BDE">
      <w:pPr>
        <w:pStyle w:val="Zkladntext"/>
        <w:jc w:val="center"/>
        <w:rPr>
          <w:rFonts w:ascii="Segoe UI" w:hAnsi="Segoe UI" w:cs="Segoe UI"/>
          <w:b/>
          <w:color w:val="808080" w:themeColor="background1" w:themeShade="80"/>
          <w:sz w:val="32"/>
          <w:szCs w:val="32"/>
        </w:rPr>
      </w:pPr>
    </w:p>
    <w:p w14:paraId="59DCC7E0" w14:textId="7DE26C93"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AC0BBD">
        <w:rPr>
          <w:rFonts w:ascii="Segoe UI" w:hAnsi="Segoe UI" w:cs="Segoe UI"/>
          <w:color w:val="808080" w:themeColor="background1" w:themeShade="80"/>
          <w:sz w:val="32"/>
          <w:szCs w:val="32"/>
        </w:rPr>
        <w:t>0</w:t>
      </w:r>
      <w:r w:rsidR="0064288B">
        <w:rPr>
          <w:rFonts w:ascii="Segoe UI" w:hAnsi="Segoe UI" w:cs="Segoe UI"/>
          <w:color w:val="808080" w:themeColor="background1" w:themeShade="80"/>
          <w:sz w:val="32"/>
          <w:szCs w:val="32"/>
        </w:rPr>
        <w:t>2922</w:t>
      </w:r>
      <w:r w:rsidR="005B3334">
        <w:rPr>
          <w:rFonts w:ascii="Segoe UI" w:hAnsi="Segoe UI" w:cs="Segoe UI"/>
          <w:color w:val="808080" w:themeColor="background1" w:themeShade="80"/>
          <w:sz w:val="32"/>
          <w:szCs w:val="32"/>
        </w:rPr>
        <w:t>01</w:t>
      </w:r>
      <w:r w:rsidR="00935943">
        <w:rPr>
          <w:rFonts w:ascii="Segoe UI" w:hAnsi="Segoe UI" w:cs="Segoe UI"/>
          <w:color w:val="808080" w:themeColor="background1" w:themeShade="80"/>
          <w:sz w:val="32"/>
          <w:szCs w:val="32"/>
        </w:rPr>
        <w:t>1</w:t>
      </w:r>
    </w:p>
    <w:p w14:paraId="05ECD503"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69B4987F"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504B3A1F" w14:textId="77777777" w:rsidR="001D45AE" w:rsidRPr="003C734F" w:rsidRDefault="001D45AE" w:rsidP="003A397A">
      <w:pPr>
        <w:pStyle w:val="Zkladntext"/>
        <w:jc w:val="both"/>
        <w:rPr>
          <w:rFonts w:ascii="Segoe UI" w:hAnsi="Segoe UI" w:cs="Segoe UI"/>
          <w:color w:val="auto"/>
          <w:sz w:val="20"/>
        </w:rPr>
      </w:pPr>
    </w:p>
    <w:p w14:paraId="71018602" w14:textId="77777777" w:rsidR="00577072" w:rsidRPr="003C734F" w:rsidRDefault="00577072" w:rsidP="003A397A">
      <w:pPr>
        <w:pStyle w:val="Zkladntext"/>
        <w:jc w:val="both"/>
        <w:rPr>
          <w:rFonts w:ascii="Segoe UI" w:hAnsi="Segoe UI" w:cs="Segoe UI"/>
          <w:color w:val="auto"/>
          <w:sz w:val="20"/>
        </w:rPr>
      </w:pPr>
    </w:p>
    <w:p w14:paraId="627EF741" w14:textId="77777777" w:rsidR="001D45AE" w:rsidRPr="003C734F" w:rsidRDefault="001D45AE" w:rsidP="003A397A">
      <w:pPr>
        <w:pStyle w:val="Zkladntext"/>
        <w:jc w:val="both"/>
        <w:rPr>
          <w:rFonts w:ascii="Segoe UI" w:hAnsi="Segoe UI" w:cs="Segoe UI"/>
          <w:color w:val="auto"/>
          <w:sz w:val="20"/>
        </w:rPr>
      </w:pPr>
    </w:p>
    <w:p w14:paraId="3BE0749F"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2CE6C2D7" w14:textId="77777777" w:rsidR="001D45AE" w:rsidRPr="003C734F" w:rsidRDefault="001D45AE" w:rsidP="003A397A">
      <w:pPr>
        <w:pStyle w:val="Zkladntext"/>
        <w:jc w:val="both"/>
        <w:rPr>
          <w:rFonts w:ascii="Segoe UI" w:hAnsi="Segoe UI" w:cs="Segoe UI"/>
          <w:color w:val="auto"/>
          <w:sz w:val="20"/>
        </w:rPr>
      </w:pPr>
    </w:p>
    <w:p w14:paraId="2BCD8C19" w14:textId="77777777" w:rsidR="009620CC" w:rsidRPr="003C734F" w:rsidRDefault="009620CC" w:rsidP="003A397A">
      <w:pPr>
        <w:pStyle w:val="Zkladntext"/>
        <w:jc w:val="both"/>
        <w:rPr>
          <w:rFonts w:ascii="Segoe UI" w:hAnsi="Segoe UI" w:cs="Segoe UI"/>
          <w:b/>
          <w:color w:val="auto"/>
          <w:sz w:val="20"/>
        </w:rPr>
      </w:pPr>
    </w:p>
    <w:p w14:paraId="07845455"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7AA3EBA9"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7D94A7BB"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4AF39C28"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7EBA81AB"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540D86D7"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25FABA8D"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r w:rsidR="004706D8" w:rsidRPr="003C734F">
        <w:rPr>
          <w:rFonts w:ascii="Segoe UI" w:hAnsi="Segoe UI" w:cs="Segoe UI"/>
          <w:color w:val="auto"/>
          <w:sz w:val="20"/>
        </w:rPr>
        <w:t>-</w:t>
      </w:r>
      <w:r w:rsidRPr="003C734F">
        <w:rPr>
          <w:rFonts w:ascii="Segoe UI" w:hAnsi="Segoe UI" w:cs="Segoe UI"/>
          <w:color w:val="auto"/>
          <w:sz w:val="20"/>
        </w:rPr>
        <w:t>9025001/0710</w:t>
      </w:r>
    </w:p>
    <w:p w14:paraId="1ED381E6"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332B23C1"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19077CBB" w14:textId="77777777" w:rsidR="00B446F7" w:rsidRPr="003C734F" w:rsidRDefault="00B446F7" w:rsidP="003A397A">
      <w:pPr>
        <w:pStyle w:val="Zkladntext"/>
        <w:tabs>
          <w:tab w:val="left" w:pos="1752"/>
        </w:tabs>
        <w:jc w:val="both"/>
        <w:rPr>
          <w:rFonts w:ascii="Segoe UI" w:hAnsi="Segoe UI" w:cs="Segoe UI"/>
          <w:color w:val="auto"/>
          <w:sz w:val="20"/>
        </w:rPr>
      </w:pPr>
    </w:p>
    <w:p w14:paraId="4F48CEB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372E8EC8" w14:textId="77777777" w:rsidR="001D45AE" w:rsidRPr="003C734F" w:rsidRDefault="001D45AE" w:rsidP="003A397A">
      <w:pPr>
        <w:pStyle w:val="Zkladntext"/>
        <w:jc w:val="both"/>
        <w:rPr>
          <w:rFonts w:ascii="Segoe UI" w:hAnsi="Segoe UI" w:cs="Segoe UI"/>
          <w:color w:val="auto"/>
          <w:sz w:val="20"/>
        </w:rPr>
      </w:pPr>
    </w:p>
    <w:p w14:paraId="10285BC3" w14:textId="026FDDEB" w:rsidR="00897C79" w:rsidRDefault="00ED0873" w:rsidP="00FD5D52">
      <w:pPr>
        <w:pStyle w:val="Zkladntext"/>
        <w:jc w:val="both"/>
        <w:rPr>
          <w:rFonts w:ascii="Segoe UI" w:hAnsi="Segoe UI" w:cs="Segoe UI"/>
          <w:b/>
          <w:color w:val="auto"/>
          <w:sz w:val="20"/>
        </w:rPr>
      </w:pPr>
      <w:r>
        <w:rPr>
          <w:rFonts w:ascii="Segoe UI" w:hAnsi="Segoe UI" w:cs="Segoe UI"/>
          <w:b/>
          <w:color w:val="auto"/>
          <w:sz w:val="20"/>
        </w:rPr>
        <w:t xml:space="preserve">obec </w:t>
      </w:r>
      <w:r w:rsidR="0064288B">
        <w:rPr>
          <w:rFonts w:ascii="Segoe UI" w:hAnsi="Segoe UI" w:cs="Segoe UI"/>
          <w:b/>
          <w:color w:val="auto"/>
          <w:sz w:val="20"/>
        </w:rPr>
        <w:t>Nalžovice</w:t>
      </w:r>
      <w:r w:rsidR="009F0C4D">
        <w:rPr>
          <w:rFonts w:ascii="Segoe UI" w:hAnsi="Segoe UI" w:cs="Segoe UI"/>
          <w:b/>
          <w:color w:val="auto"/>
          <w:sz w:val="20"/>
        </w:rPr>
        <w:t xml:space="preserve"> </w:t>
      </w:r>
    </w:p>
    <w:p w14:paraId="7754F7CA" w14:textId="19753094" w:rsidR="00A709AD" w:rsidRPr="003C734F" w:rsidRDefault="00A709AD" w:rsidP="005B3334">
      <w:pPr>
        <w:pStyle w:val="Zkladntext"/>
        <w:ind w:left="2880" w:hanging="2880"/>
        <w:jc w:val="both"/>
        <w:rPr>
          <w:rFonts w:ascii="Segoe UI" w:hAnsi="Segoe UI" w:cs="Segoe UI"/>
          <w:color w:val="auto"/>
          <w:sz w:val="20"/>
        </w:rPr>
      </w:pPr>
      <w:r w:rsidRPr="003C734F">
        <w:rPr>
          <w:rFonts w:ascii="Segoe UI" w:hAnsi="Segoe UI" w:cs="Segoe UI"/>
          <w:color w:val="auto"/>
          <w:sz w:val="20"/>
        </w:rPr>
        <w:t xml:space="preserve">kontaktní adresa: </w:t>
      </w:r>
      <w:r w:rsidRPr="003C734F">
        <w:rPr>
          <w:rFonts w:ascii="Segoe UI" w:hAnsi="Segoe UI" w:cs="Segoe UI"/>
          <w:color w:val="auto"/>
          <w:sz w:val="20"/>
        </w:rPr>
        <w:tab/>
      </w:r>
      <w:r w:rsidR="00ED0873">
        <w:rPr>
          <w:rFonts w:ascii="Segoe UI" w:hAnsi="Segoe UI" w:cs="Segoe UI"/>
          <w:color w:val="auto"/>
          <w:sz w:val="20"/>
        </w:rPr>
        <w:t xml:space="preserve">Obecní úřad </w:t>
      </w:r>
      <w:r w:rsidR="0064288B">
        <w:rPr>
          <w:rFonts w:ascii="Segoe UI" w:hAnsi="Segoe UI" w:cs="Segoe UI"/>
          <w:color w:val="auto"/>
          <w:sz w:val="20"/>
        </w:rPr>
        <w:t>Nalžovice, Chlum 21, 262 93 Nalžovice</w:t>
      </w:r>
      <w:r w:rsidR="00ED0873">
        <w:rPr>
          <w:rFonts w:ascii="Segoe UI" w:hAnsi="Segoe UI" w:cs="Segoe UI"/>
          <w:color w:val="auto"/>
          <w:sz w:val="20"/>
        </w:rPr>
        <w:t xml:space="preserve"> </w:t>
      </w:r>
      <w:r w:rsidR="009F0C4D">
        <w:rPr>
          <w:rFonts w:ascii="Segoe UI" w:hAnsi="Segoe UI" w:cs="Segoe UI"/>
          <w:color w:val="auto"/>
          <w:sz w:val="20"/>
        </w:rPr>
        <w:t xml:space="preserve"> </w:t>
      </w:r>
    </w:p>
    <w:p w14:paraId="1C9A3BB0" w14:textId="0EC15CD1" w:rsidR="00A9092B" w:rsidRDefault="00A9092B" w:rsidP="003A397A">
      <w:pPr>
        <w:pStyle w:val="Zkladntext"/>
        <w:jc w:val="both"/>
        <w:rPr>
          <w:rFonts w:ascii="Segoe UI" w:hAnsi="Segoe UI" w:cs="Segoe UI"/>
          <w:color w:val="auto"/>
          <w:sz w:val="20"/>
        </w:rPr>
      </w:pPr>
      <w:r>
        <w:rPr>
          <w:rFonts w:ascii="Segoe UI" w:hAnsi="Segoe UI" w:cs="Segoe UI"/>
          <w:color w:val="auto"/>
          <w:sz w:val="20"/>
        </w:rPr>
        <w:t>IČ</w:t>
      </w:r>
      <w:r w:rsidR="00FD19D6">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5B3334">
        <w:rPr>
          <w:rFonts w:ascii="Segoe UI" w:hAnsi="Segoe UI" w:cs="Segoe UI"/>
          <w:color w:val="auto"/>
          <w:sz w:val="20"/>
        </w:rPr>
        <w:t>00</w:t>
      </w:r>
      <w:r w:rsidR="00D14136">
        <w:rPr>
          <w:rFonts w:ascii="Segoe UI" w:hAnsi="Segoe UI" w:cs="Segoe UI"/>
          <w:color w:val="auto"/>
          <w:sz w:val="20"/>
        </w:rPr>
        <w:t>242772</w:t>
      </w:r>
    </w:p>
    <w:p w14:paraId="4C1BE65F" w14:textId="48A0C46E" w:rsidR="00ED0873" w:rsidRPr="003C734F" w:rsidRDefault="00ED0873" w:rsidP="00ED0873">
      <w:pPr>
        <w:pStyle w:val="Zkladntext"/>
        <w:jc w:val="both"/>
        <w:rPr>
          <w:rFonts w:ascii="Segoe UI" w:hAnsi="Segoe UI" w:cs="Segoe UI"/>
          <w:color w:val="auto"/>
          <w:sz w:val="20"/>
        </w:rPr>
      </w:pPr>
      <w:r w:rsidRPr="003C734F">
        <w:rPr>
          <w:rFonts w:ascii="Segoe UI" w:hAnsi="Segoe UI" w:cs="Segoe UI"/>
          <w:color w:val="auto"/>
          <w:sz w:val="20"/>
        </w:rPr>
        <w:t>zastoupen</w:t>
      </w:r>
      <w:r>
        <w:rPr>
          <w:rFonts w:ascii="Segoe UI" w:hAnsi="Segoe UI" w:cs="Segoe UI"/>
          <w:color w:val="auto"/>
          <w:sz w:val="20"/>
        </w:rPr>
        <w:t>á</w:t>
      </w:r>
      <w:r w:rsidRPr="003C734F">
        <w:rPr>
          <w:rFonts w:ascii="Segoe UI" w:hAnsi="Segoe UI" w:cs="Segoe UI"/>
          <w:color w:val="auto"/>
          <w:sz w:val="20"/>
        </w:rPr>
        <w:t xml:space="preserve">: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D97404">
        <w:rPr>
          <w:rFonts w:ascii="Segoe UI" w:hAnsi="Segoe UI" w:cs="Segoe UI"/>
          <w:color w:val="auto"/>
          <w:sz w:val="20"/>
        </w:rPr>
        <w:t>Janou P š e n i č k o v o u</w:t>
      </w:r>
      <w:r>
        <w:rPr>
          <w:rFonts w:ascii="Segoe UI" w:hAnsi="Segoe UI" w:cs="Segoe UI"/>
          <w:color w:val="auto"/>
          <w:sz w:val="20"/>
        </w:rPr>
        <w:t>,</w:t>
      </w:r>
      <w:r w:rsidRPr="003C734F">
        <w:rPr>
          <w:rFonts w:ascii="Segoe UI" w:hAnsi="Segoe UI" w:cs="Segoe UI"/>
          <w:color w:val="auto"/>
          <w:sz w:val="20"/>
        </w:rPr>
        <w:t xml:space="preserve"> starost</w:t>
      </w:r>
      <w:r w:rsidR="00D97404">
        <w:rPr>
          <w:rFonts w:ascii="Segoe UI" w:hAnsi="Segoe UI" w:cs="Segoe UI"/>
          <w:color w:val="auto"/>
          <w:sz w:val="20"/>
        </w:rPr>
        <w:t>k</w:t>
      </w:r>
      <w:r w:rsidRPr="003C734F">
        <w:rPr>
          <w:rFonts w:ascii="Segoe UI" w:hAnsi="Segoe UI" w:cs="Segoe UI"/>
          <w:color w:val="auto"/>
          <w:sz w:val="20"/>
        </w:rPr>
        <w:t>ou</w:t>
      </w:r>
    </w:p>
    <w:p w14:paraId="63F09285" w14:textId="77777777"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t>Česká národní banka</w:t>
      </w:r>
      <w:r w:rsidRPr="003C734F">
        <w:rPr>
          <w:rFonts w:ascii="Segoe UI" w:hAnsi="Segoe UI" w:cs="Segoe UI"/>
          <w:i/>
          <w:color w:val="auto"/>
          <w:sz w:val="20"/>
        </w:rPr>
        <w:t xml:space="preserve"> </w:t>
      </w:r>
    </w:p>
    <w:p w14:paraId="1F31F260" w14:textId="4DA50395"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8B430C" w:rsidRPr="003C734F">
        <w:rPr>
          <w:rFonts w:ascii="Segoe UI" w:hAnsi="Segoe UI" w:cs="Segoe UI"/>
          <w:color w:val="auto"/>
          <w:sz w:val="20"/>
        </w:rPr>
        <w:t>94-</w:t>
      </w:r>
      <w:r w:rsidR="00D14136">
        <w:rPr>
          <w:rFonts w:ascii="Segoe UI" w:hAnsi="Segoe UI" w:cs="Segoe UI"/>
          <w:color w:val="auto"/>
          <w:sz w:val="20"/>
        </w:rPr>
        <w:t>10719211</w:t>
      </w:r>
      <w:r w:rsidR="00A709AD" w:rsidRPr="003C734F">
        <w:rPr>
          <w:rFonts w:ascii="Segoe UI" w:hAnsi="Segoe UI" w:cs="Segoe UI"/>
          <w:color w:val="auto"/>
          <w:sz w:val="20"/>
        </w:rPr>
        <w:t>/0710</w:t>
      </w:r>
    </w:p>
    <w:p w14:paraId="5A2C2297" w14:textId="77777777"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14:paraId="6A37F343"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7F7C4D91" w14:textId="77777777" w:rsidR="00A709AD" w:rsidRPr="003C734F" w:rsidRDefault="00A709AD" w:rsidP="003A397A">
      <w:pPr>
        <w:pStyle w:val="Zkladntext"/>
        <w:jc w:val="both"/>
        <w:rPr>
          <w:rFonts w:ascii="Segoe UI" w:hAnsi="Segoe UI" w:cs="Segoe UI"/>
          <w:color w:val="auto"/>
          <w:sz w:val="20"/>
        </w:rPr>
      </w:pPr>
    </w:p>
    <w:p w14:paraId="5EB8BA05" w14:textId="77777777" w:rsidR="009620CC" w:rsidRPr="003C734F" w:rsidRDefault="009620CC" w:rsidP="003A397A">
      <w:pPr>
        <w:pStyle w:val="Zkladntext"/>
        <w:jc w:val="both"/>
        <w:rPr>
          <w:rFonts w:ascii="Segoe UI" w:hAnsi="Segoe UI" w:cs="Segoe UI"/>
          <w:color w:val="auto"/>
          <w:sz w:val="20"/>
        </w:rPr>
      </w:pPr>
    </w:p>
    <w:p w14:paraId="6FC545E1" w14:textId="77777777"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14:paraId="7E16B070" w14:textId="77777777" w:rsidR="001D45AE" w:rsidRPr="003C734F" w:rsidRDefault="001D45AE" w:rsidP="00E94530">
      <w:pPr>
        <w:pStyle w:val="Zkladntext"/>
        <w:jc w:val="both"/>
        <w:rPr>
          <w:rFonts w:ascii="Segoe UI" w:hAnsi="Segoe UI" w:cs="Segoe UI"/>
          <w:color w:val="auto"/>
          <w:sz w:val="20"/>
        </w:rPr>
      </w:pPr>
    </w:p>
    <w:p w14:paraId="477BA183" w14:textId="77777777" w:rsidR="004B5C79" w:rsidRPr="003C734F" w:rsidRDefault="004B5C79">
      <w:pPr>
        <w:pStyle w:val="Zkladntext"/>
        <w:rPr>
          <w:rFonts w:ascii="Segoe UI" w:hAnsi="Segoe UI" w:cs="Segoe UI"/>
          <w:color w:val="auto"/>
          <w:sz w:val="20"/>
        </w:rPr>
      </w:pPr>
    </w:p>
    <w:p w14:paraId="6CEFFCEC"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4DC6DDDF"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613AA2D4" w14:textId="77777777" w:rsidR="001D45AE" w:rsidRPr="003C734F" w:rsidRDefault="001D45AE" w:rsidP="00801976">
      <w:pPr>
        <w:pStyle w:val="Zkladntext"/>
        <w:rPr>
          <w:rFonts w:ascii="Segoe UI" w:hAnsi="Segoe UI" w:cs="Segoe UI"/>
          <w:color w:val="auto"/>
          <w:sz w:val="20"/>
        </w:rPr>
      </w:pPr>
    </w:p>
    <w:p w14:paraId="218591A8" w14:textId="374FA2D9"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FD19D6">
        <w:rPr>
          <w:rFonts w:ascii="Segoe UI" w:hAnsi="Segoe UI" w:cs="Segoe UI"/>
          <w:color w:val="auto"/>
          <w:sz w:val="20"/>
        </w:rPr>
        <w:t>0</w:t>
      </w:r>
      <w:r w:rsidR="00E22A33">
        <w:rPr>
          <w:rFonts w:ascii="Segoe UI" w:hAnsi="Segoe UI" w:cs="Segoe UI"/>
          <w:color w:val="auto"/>
          <w:sz w:val="20"/>
        </w:rPr>
        <w:t>2</w:t>
      </w:r>
      <w:r w:rsidR="005D22A5">
        <w:rPr>
          <w:rFonts w:ascii="Segoe UI" w:hAnsi="Segoe UI" w:cs="Segoe UI"/>
          <w:color w:val="auto"/>
          <w:sz w:val="20"/>
        </w:rPr>
        <w:t>922</w:t>
      </w:r>
      <w:r w:rsidR="005B3334">
        <w:rPr>
          <w:rFonts w:ascii="Segoe UI" w:hAnsi="Segoe UI" w:cs="Segoe UI"/>
          <w:color w:val="auto"/>
          <w:sz w:val="20"/>
        </w:rPr>
        <w:t>0</w:t>
      </w:r>
      <w:r w:rsidR="00935943">
        <w:rPr>
          <w:rFonts w:ascii="Segoe UI" w:hAnsi="Segoe UI" w:cs="Segoe UI"/>
          <w:color w:val="auto"/>
          <w:sz w:val="20"/>
        </w:rPr>
        <w:t>11</w:t>
      </w:r>
      <w:r w:rsidR="006630E4">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5D22A5">
        <w:rPr>
          <w:rFonts w:ascii="Segoe UI" w:hAnsi="Segoe UI" w:cs="Segoe UI"/>
          <w:color w:val="auto"/>
          <w:sz w:val="20"/>
        </w:rPr>
        <w:t>2</w:t>
      </w:r>
      <w:r w:rsidR="00E22A33">
        <w:rPr>
          <w:rFonts w:ascii="Segoe UI" w:hAnsi="Segoe UI" w:cs="Segoe UI"/>
          <w:color w:val="auto"/>
          <w:sz w:val="20"/>
        </w:rPr>
        <w:t>1</w:t>
      </w:r>
      <w:r w:rsidR="00210496" w:rsidRPr="003C734F">
        <w:rPr>
          <w:rFonts w:ascii="Segoe UI" w:hAnsi="Segoe UI" w:cs="Segoe UI"/>
          <w:color w:val="auto"/>
          <w:sz w:val="20"/>
        </w:rPr>
        <w:t xml:space="preserve">. </w:t>
      </w:r>
      <w:r w:rsidR="00E22A33">
        <w:rPr>
          <w:rFonts w:ascii="Segoe UI" w:hAnsi="Segoe UI" w:cs="Segoe UI"/>
          <w:color w:val="auto"/>
          <w:sz w:val="20"/>
        </w:rPr>
        <w:t>12</w:t>
      </w:r>
      <w:r w:rsidR="00210496" w:rsidRPr="003C734F">
        <w:rPr>
          <w:rFonts w:ascii="Segoe UI" w:hAnsi="Segoe UI" w:cs="Segoe UI"/>
          <w:color w:val="auto"/>
          <w:sz w:val="20"/>
        </w:rPr>
        <w:t>. 20</w:t>
      </w:r>
      <w:r w:rsidR="00FD19D6">
        <w:rPr>
          <w:rFonts w:ascii="Segoe UI" w:hAnsi="Segoe UI" w:cs="Segoe UI"/>
          <w:color w:val="auto"/>
          <w:sz w:val="20"/>
        </w:rPr>
        <w:t>2</w:t>
      </w:r>
      <w:r w:rsidR="00E22A33">
        <w:rPr>
          <w:rFonts w:ascii="Segoe UI" w:hAnsi="Segoe UI" w:cs="Segoe UI"/>
          <w:color w:val="auto"/>
          <w:sz w:val="20"/>
        </w:rPr>
        <w:t>0</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1C31B06D"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14:paraId="394A09A2"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14:paraId="686062FE" w14:textId="6F65E4C9"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E22A33">
        <w:rPr>
          <w:rFonts w:ascii="Segoe UI" w:hAnsi="Segoe UI" w:cs="Segoe UI"/>
          <w:b/>
          <w:color w:val="auto"/>
          <w:sz w:val="20"/>
        </w:rPr>
        <w:t>Nalžovice – Posilový zdroj pro Obec</w:t>
      </w:r>
      <w:r w:rsidR="00B477F4" w:rsidRPr="003C734F">
        <w:rPr>
          <w:rFonts w:ascii="Segoe UI" w:hAnsi="Segoe UI" w:cs="Segoe UI"/>
          <w:b/>
          <w:color w:val="auto"/>
          <w:sz w:val="20"/>
        </w:rPr>
        <w:t>“</w:t>
      </w:r>
    </w:p>
    <w:p w14:paraId="54C28DA1" w14:textId="2B4EF33C"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896EB1">
        <w:rPr>
          <w:rFonts w:ascii="Segoe UI" w:hAnsi="Segoe UI" w:cs="Segoe UI"/>
          <w:color w:val="auto"/>
          <w:sz w:val="20"/>
        </w:rPr>
        <w:t> letech 202</w:t>
      </w:r>
      <w:r w:rsidR="00E22A33">
        <w:rPr>
          <w:rFonts w:ascii="Segoe UI" w:hAnsi="Segoe UI" w:cs="Segoe UI"/>
          <w:color w:val="auto"/>
          <w:sz w:val="20"/>
        </w:rPr>
        <w:t>1</w:t>
      </w:r>
      <w:r w:rsidR="00896EB1">
        <w:rPr>
          <w:rFonts w:ascii="Segoe UI" w:hAnsi="Segoe UI" w:cs="Segoe UI"/>
          <w:color w:val="auto"/>
          <w:sz w:val="20"/>
        </w:rPr>
        <w:t>-</w:t>
      </w:r>
      <w:r w:rsidR="009620CC" w:rsidRPr="003C734F">
        <w:rPr>
          <w:rFonts w:ascii="Segoe UI" w:hAnsi="Segoe UI" w:cs="Segoe UI"/>
          <w:color w:val="auto"/>
          <w:sz w:val="20"/>
        </w:rPr>
        <w:t>20</w:t>
      </w:r>
      <w:r w:rsidR="009821C8">
        <w:rPr>
          <w:rFonts w:ascii="Segoe UI" w:hAnsi="Segoe UI" w:cs="Segoe UI"/>
          <w:color w:val="auto"/>
          <w:sz w:val="20"/>
        </w:rPr>
        <w:t>2</w:t>
      </w:r>
      <w:r w:rsidR="007E494B">
        <w:rPr>
          <w:rFonts w:ascii="Segoe UI" w:hAnsi="Segoe UI" w:cs="Segoe UI"/>
          <w:color w:val="auto"/>
          <w:sz w:val="20"/>
        </w:rPr>
        <w:t>3</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46C02DC8" w14:textId="77777777" w:rsidR="001F1829" w:rsidRPr="003C734F" w:rsidRDefault="001F1829" w:rsidP="00194EF2">
      <w:pPr>
        <w:pStyle w:val="Zkladntext"/>
        <w:ind w:firstLine="357"/>
        <w:jc w:val="center"/>
        <w:rPr>
          <w:rFonts w:ascii="Segoe UI" w:hAnsi="Segoe UI" w:cs="Segoe UI"/>
          <w:color w:val="auto"/>
          <w:sz w:val="20"/>
        </w:rPr>
      </w:pPr>
    </w:p>
    <w:p w14:paraId="55A938C2" w14:textId="77777777" w:rsidR="00194EF2" w:rsidRPr="003C734F" w:rsidRDefault="00194EF2" w:rsidP="00194EF2">
      <w:pPr>
        <w:pStyle w:val="Zkladntext"/>
        <w:ind w:firstLine="357"/>
        <w:jc w:val="center"/>
        <w:rPr>
          <w:rFonts w:ascii="Segoe UI" w:hAnsi="Segoe UI" w:cs="Segoe UI"/>
          <w:color w:val="auto"/>
          <w:sz w:val="20"/>
        </w:rPr>
      </w:pPr>
    </w:p>
    <w:p w14:paraId="57F341EB"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2A34AD3D"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41E6C0F8" w14:textId="77777777" w:rsidR="00EB122E" w:rsidRPr="003C734F" w:rsidRDefault="00EB122E" w:rsidP="00801976">
      <w:pPr>
        <w:pStyle w:val="Zkladntext"/>
        <w:ind w:firstLine="357"/>
        <w:jc w:val="center"/>
        <w:rPr>
          <w:rFonts w:ascii="Segoe UI" w:hAnsi="Segoe UI" w:cs="Segoe UI"/>
          <w:b/>
          <w:color w:val="auto"/>
          <w:sz w:val="20"/>
        </w:rPr>
      </w:pPr>
    </w:p>
    <w:p w14:paraId="4C85D2B1" w14:textId="4A5500C6"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E22A33" w:rsidRPr="00E22A33">
        <w:rPr>
          <w:rFonts w:ascii="Segoe UI" w:hAnsi="Segoe UI" w:cs="Segoe UI"/>
          <w:b/>
          <w:bCs/>
          <w:color w:val="auto"/>
          <w:sz w:val="20"/>
        </w:rPr>
        <w:t>1 823 255</w:t>
      </w:r>
      <w:r w:rsidR="00A77F4C" w:rsidRPr="003C734F">
        <w:rPr>
          <w:rFonts w:ascii="Segoe UI" w:hAnsi="Segoe UI" w:cs="Segoe UI"/>
          <w:b/>
          <w:color w:val="auto"/>
          <w:sz w:val="20"/>
        </w:rPr>
        <w:t xml:space="preserve"> Kč</w:t>
      </w:r>
      <w:r w:rsidR="00A77F4C" w:rsidRPr="003C734F">
        <w:rPr>
          <w:rFonts w:ascii="Segoe UI" w:hAnsi="Segoe UI" w:cs="Segoe UI"/>
          <w:color w:val="auto"/>
          <w:sz w:val="20"/>
        </w:rPr>
        <w:t xml:space="preserve"> </w:t>
      </w:r>
      <w:r w:rsidRPr="003C734F">
        <w:rPr>
          <w:rFonts w:ascii="Segoe UI" w:hAnsi="Segoe UI" w:cs="Segoe UI"/>
          <w:color w:val="auto"/>
          <w:sz w:val="20"/>
        </w:rPr>
        <w:t xml:space="preserve">(slovy: </w:t>
      </w:r>
      <w:r w:rsidR="005D22A5">
        <w:rPr>
          <w:rFonts w:ascii="Segoe UI" w:hAnsi="Segoe UI" w:cs="Segoe UI"/>
          <w:color w:val="auto"/>
          <w:sz w:val="20"/>
        </w:rPr>
        <w:t xml:space="preserve"> </w:t>
      </w:r>
      <w:r w:rsidR="00E22A33">
        <w:rPr>
          <w:rFonts w:ascii="Segoe UI" w:hAnsi="Segoe UI" w:cs="Segoe UI"/>
          <w:color w:val="auto"/>
          <w:sz w:val="20"/>
        </w:rPr>
        <w:t>jeden milion osm set dvacet tři tisíce dvě stě pade</w:t>
      </w:r>
      <w:r w:rsidR="00733CA5">
        <w:rPr>
          <w:rFonts w:ascii="Segoe UI" w:hAnsi="Segoe UI" w:cs="Segoe UI"/>
          <w:color w:val="auto"/>
          <w:sz w:val="20"/>
        </w:rPr>
        <w:t>s</w:t>
      </w:r>
      <w:r w:rsidR="00E22A33">
        <w:rPr>
          <w:rFonts w:ascii="Segoe UI" w:hAnsi="Segoe UI" w:cs="Segoe UI"/>
          <w:color w:val="auto"/>
          <w:sz w:val="20"/>
        </w:rPr>
        <w:t xml:space="preserve">át pět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FF40E5">
        <w:rPr>
          <w:rFonts w:ascii="Segoe UI" w:hAnsi="Segoe UI" w:cs="Segoe UI"/>
          <w:color w:val="auto"/>
          <w:sz w:val="20"/>
        </w:rPr>
        <w:t>ých</w:t>
      </w:r>
      <w:r w:rsidRPr="003C734F">
        <w:rPr>
          <w:rFonts w:ascii="Segoe UI" w:hAnsi="Segoe UI" w:cs="Segoe UI"/>
          <w:color w:val="auto"/>
          <w:sz w:val="20"/>
        </w:rPr>
        <w:t>).</w:t>
      </w:r>
    </w:p>
    <w:p w14:paraId="44F0C005" w14:textId="1DB305E6"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E22A33">
        <w:rPr>
          <w:rFonts w:ascii="Segoe UI" w:hAnsi="Segoe UI" w:cs="Segoe UI"/>
          <w:color w:val="auto"/>
          <w:sz w:val="20"/>
        </w:rPr>
        <w:t>2 604 650</w:t>
      </w:r>
      <w:r w:rsidR="00935943">
        <w:rPr>
          <w:rFonts w:ascii="Segoe UI" w:hAnsi="Segoe UI" w:cs="Segoe UI"/>
          <w:color w:val="auto"/>
          <w:sz w:val="20"/>
        </w:rPr>
        <w:t xml:space="preserve"> </w:t>
      </w:r>
      <w:r w:rsidRPr="003C734F">
        <w:rPr>
          <w:rFonts w:ascii="Segoe UI" w:hAnsi="Segoe UI" w:cs="Segoe UI"/>
          <w:color w:val="auto"/>
          <w:sz w:val="20"/>
        </w:rPr>
        <w:t>Kč.</w:t>
      </w:r>
      <w:r w:rsidR="0080500F" w:rsidRPr="003C734F">
        <w:rPr>
          <w:rFonts w:ascii="Segoe UI" w:hAnsi="Segoe UI" w:cs="Segoe UI"/>
          <w:color w:val="auto"/>
          <w:sz w:val="20"/>
        </w:rPr>
        <w:t xml:space="preserve"> </w:t>
      </w:r>
    </w:p>
    <w:p w14:paraId="630352FC" w14:textId="33458B68"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Podpora představuje </w:t>
      </w:r>
      <w:r w:rsidR="00E22A33">
        <w:rPr>
          <w:rFonts w:ascii="Segoe UI" w:hAnsi="Segoe UI" w:cs="Segoe UI"/>
          <w:color w:val="auto"/>
          <w:sz w:val="20"/>
        </w:rPr>
        <w:t>7</w:t>
      </w:r>
      <w:r w:rsidR="0005265A">
        <w:rPr>
          <w:rFonts w:ascii="Segoe UI" w:hAnsi="Segoe UI" w:cs="Segoe UI"/>
          <w:color w:val="auto"/>
          <w:sz w:val="20"/>
        </w:rPr>
        <w:t>0</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11937F37"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62842982" w14:textId="4FEE43DD"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v období realizace projektu (t.</w:t>
      </w:r>
      <w:r w:rsidR="00466A86">
        <w:rPr>
          <w:rFonts w:ascii="Segoe UI" w:hAnsi="Segoe UI" w:cs="Segoe UI"/>
          <w:color w:val="auto"/>
          <w:sz w:val="20"/>
        </w:rPr>
        <w:t>j</w:t>
      </w:r>
      <w:r w:rsidR="00407C0C" w:rsidRPr="003C734F">
        <w:rPr>
          <w:rFonts w:ascii="Segoe UI" w:hAnsi="Segoe UI" w:cs="Segoe UI"/>
          <w:color w:val="auto"/>
          <w:sz w:val="20"/>
        </w:rPr>
        <w:t xml:space="preserve">.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033959D7"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4A383903"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69F012DD" w14:textId="77777777" w:rsidR="009E5867" w:rsidRPr="003C734F" w:rsidRDefault="009E5867" w:rsidP="0064685C">
      <w:pPr>
        <w:pStyle w:val="Zkladntext"/>
        <w:jc w:val="center"/>
        <w:rPr>
          <w:rFonts w:ascii="Segoe UI" w:hAnsi="Segoe UI" w:cs="Segoe UI"/>
          <w:color w:val="auto"/>
          <w:sz w:val="20"/>
        </w:rPr>
      </w:pPr>
    </w:p>
    <w:p w14:paraId="3A1092E9" w14:textId="77777777" w:rsidR="00BF0635" w:rsidRPr="003C734F" w:rsidRDefault="00BF0635" w:rsidP="0064685C">
      <w:pPr>
        <w:pStyle w:val="Zkladntext"/>
        <w:jc w:val="center"/>
        <w:rPr>
          <w:rFonts w:ascii="Segoe UI" w:hAnsi="Segoe UI" w:cs="Segoe UI"/>
          <w:color w:val="auto"/>
          <w:sz w:val="20"/>
        </w:rPr>
      </w:pPr>
    </w:p>
    <w:p w14:paraId="28E0BA54"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5058FF82"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014EF3A6" w14:textId="77777777" w:rsidR="00EB122E" w:rsidRPr="003C734F" w:rsidRDefault="00EB122E">
      <w:pPr>
        <w:pStyle w:val="Zkladntext"/>
        <w:jc w:val="center"/>
        <w:rPr>
          <w:rFonts w:ascii="Segoe UI" w:hAnsi="Segoe UI" w:cs="Segoe UI"/>
          <w:b/>
          <w:color w:val="auto"/>
          <w:sz w:val="20"/>
        </w:rPr>
      </w:pPr>
    </w:p>
    <w:p w14:paraId="4CE5DD7A"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96E77AD"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0DF1EB70"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14E1D506" w14:textId="5B8114E1" w:rsidR="00C42C7A" w:rsidRPr="003C734F"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5D22A5">
        <w:rPr>
          <w:rFonts w:ascii="Segoe UI" w:hAnsi="Segoe UI" w:cs="Segoe UI"/>
          <w:color w:val="auto"/>
          <w:sz w:val="20"/>
        </w:rPr>
        <w:t>3</w:t>
      </w:r>
      <w:r w:rsidR="000E671A" w:rsidRPr="003C734F">
        <w:rPr>
          <w:rFonts w:ascii="Segoe UI" w:hAnsi="Segoe UI" w:cs="Segoe UI"/>
          <w:color w:val="auto"/>
          <w:sz w:val="20"/>
        </w:rPr>
        <w:t xml:space="preserve"> ve výši </w:t>
      </w:r>
      <w:r w:rsidR="00E22A33">
        <w:rPr>
          <w:rFonts w:ascii="Segoe UI" w:hAnsi="Segoe UI" w:cs="Segoe UI"/>
          <w:color w:val="auto"/>
          <w:sz w:val="20"/>
        </w:rPr>
        <w:t>1 823</w:t>
      </w:r>
      <w:del w:id="1" w:author="Dvořáková Ludmila" w:date="2023-11-27T09:32:00Z">
        <w:r w:rsidR="00E22A33" w:rsidDel="004F4992">
          <w:rPr>
            <w:rFonts w:ascii="Segoe UI" w:hAnsi="Segoe UI" w:cs="Segoe UI"/>
            <w:color w:val="auto"/>
            <w:sz w:val="20"/>
          </w:rPr>
          <w:delText xml:space="preserve"> </w:delText>
        </w:r>
      </w:del>
      <w:ins w:id="2" w:author="Dvořáková Ludmila" w:date="2023-11-27T09:32:00Z">
        <w:r w:rsidR="004F4992">
          <w:rPr>
            <w:rFonts w:ascii="Segoe UI" w:hAnsi="Segoe UI" w:cs="Segoe UI"/>
            <w:color w:val="auto"/>
            <w:sz w:val="20"/>
          </w:rPr>
          <w:t> </w:t>
        </w:r>
      </w:ins>
      <w:r w:rsidR="00E22A33">
        <w:rPr>
          <w:rFonts w:ascii="Segoe UI" w:hAnsi="Segoe UI" w:cs="Segoe UI"/>
          <w:color w:val="auto"/>
          <w:sz w:val="20"/>
        </w:rPr>
        <w:t>255</w:t>
      </w:r>
      <w:ins w:id="3" w:author="Dvořáková Ludmila" w:date="2023-11-27T09:32:00Z">
        <w:r w:rsidR="004F4992">
          <w:rPr>
            <w:rFonts w:ascii="Segoe UI" w:hAnsi="Segoe UI" w:cs="Segoe UI"/>
            <w:color w:val="auto"/>
            <w:sz w:val="20"/>
          </w:rPr>
          <w:t xml:space="preserve"> </w:t>
        </w:r>
      </w:ins>
      <w:r w:rsidR="000E671A" w:rsidRPr="003C734F">
        <w:rPr>
          <w:rFonts w:ascii="Segoe UI" w:hAnsi="Segoe UI" w:cs="Segoe UI"/>
          <w:color w:val="auto"/>
          <w:sz w:val="20"/>
        </w:rPr>
        <w:t>Kč</w:t>
      </w:r>
      <w:r w:rsidR="00F65BFF" w:rsidRPr="003C734F">
        <w:rPr>
          <w:rFonts w:ascii="Segoe UI" w:hAnsi="Segoe UI" w:cs="Segoe UI"/>
          <w:color w:val="auto"/>
          <w:sz w:val="20"/>
        </w:rPr>
        <w:t>.</w:t>
      </w:r>
    </w:p>
    <w:p w14:paraId="36B5F689"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DBFB7D0"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lastRenderedPageBreak/>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3EFBA2CB"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56A125E1"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7F37044C"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7CACD676"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0DAC5AA4" w14:textId="14911A49"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EF02E8">
        <w:rPr>
          <w:rFonts w:ascii="Segoe UI" w:hAnsi="Segoe UI" w:cs="Segoe UI"/>
          <w:color w:val="auto"/>
          <w:sz w:val="20"/>
        </w:rPr>
        <w:t> letech 202</w:t>
      </w:r>
      <w:r w:rsidR="00E22A33">
        <w:rPr>
          <w:rFonts w:ascii="Segoe UI" w:hAnsi="Segoe UI" w:cs="Segoe UI"/>
          <w:color w:val="auto"/>
          <w:sz w:val="20"/>
        </w:rPr>
        <w:t>1</w:t>
      </w:r>
      <w:r w:rsidR="00EF02E8">
        <w:rPr>
          <w:rFonts w:ascii="Segoe UI" w:hAnsi="Segoe UI" w:cs="Segoe UI"/>
          <w:color w:val="auto"/>
          <w:sz w:val="20"/>
        </w:rPr>
        <w:t xml:space="preserve"> -</w:t>
      </w:r>
      <w:r w:rsidR="00D32112" w:rsidRPr="003C734F">
        <w:rPr>
          <w:rFonts w:ascii="Segoe UI" w:hAnsi="Segoe UI" w:cs="Segoe UI"/>
          <w:color w:val="auto"/>
          <w:sz w:val="20"/>
        </w:rPr>
        <w:t xml:space="preserve"> </w:t>
      </w:r>
      <w:r w:rsidR="00BD6D5F" w:rsidRPr="003C734F">
        <w:rPr>
          <w:rFonts w:ascii="Segoe UI" w:hAnsi="Segoe UI" w:cs="Segoe UI"/>
          <w:color w:val="auto"/>
          <w:sz w:val="20"/>
        </w:rPr>
        <w:t>202</w:t>
      </w:r>
      <w:r w:rsidR="00D423F0">
        <w:rPr>
          <w:rFonts w:ascii="Segoe UI" w:hAnsi="Segoe UI" w:cs="Segoe UI"/>
          <w:color w:val="auto"/>
          <w:sz w:val="20"/>
        </w:rPr>
        <w:t>3</w:t>
      </w:r>
      <w:r w:rsidR="00BD6D5F"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FD19D6">
        <w:rPr>
          <w:rFonts w:ascii="Segoe UI" w:hAnsi="Segoe UI" w:cs="Segoe UI"/>
          <w:color w:val="auto"/>
          <w:sz w:val="20"/>
        </w:rPr>
        <w:t xml:space="preserve"> </w:t>
      </w:r>
      <w:r w:rsidR="00E22A33">
        <w:rPr>
          <w:rFonts w:ascii="Segoe UI" w:hAnsi="Segoe UI" w:cs="Segoe UI"/>
          <w:color w:val="auto"/>
          <w:sz w:val="20"/>
        </w:rPr>
        <w:t>781 395</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14:paraId="281DFD1A"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218398C7"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5088C4F6"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29F8F3D3"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4EAEB30D"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1F17EBEA"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73C242F3"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7E8F6766"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4F62CA67" w14:textId="77777777" w:rsidR="00B94E4A"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B94E4A">
        <w:rPr>
          <w:rFonts w:ascii="Segoe UI" w:hAnsi="Segoe UI" w:cs="Segoe UI"/>
          <w:color w:val="auto"/>
          <w:sz w:val="20"/>
        </w:rPr>
        <w:t>,</w:t>
      </w:r>
    </w:p>
    <w:p w14:paraId="5E7EAF76" w14:textId="4231F02D" w:rsidR="00C42C7A" w:rsidRPr="003C734F" w:rsidRDefault="00B94E4A" w:rsidP="006C3AF9">
      <w:pPr>
        <w:pStyle w:val="Zkladntext"/>
        <w:numPr>
          <w:ilvl w:val="0"/>
          <w:numId w:val="7"/>
        </w:numPr>
        <w:tabs>
          <w:tab w:val="left" w:pos="567"/>
        </w:tabs>
        <w:spacing w:before="120"/>
        <w:ind w:left="567" w:hanging="283"/>
        <w:jc w:val="both"/>
        <w:rPr>
          <w:rFonts w:ascii="Segoe UI" w:hAnsi="Segoe UI" w:cs="Segoe UI"/>
          <w:color w:val="auto"/>
          <w:sz w:val="20"/>
        </w:rPr>
      </w:pPr>
      <w:r>
        <w:rPr>
          <w:rFonts w:ascii="Segoe UI" w:hAnsi="Segoe UI" w:cs="Segoe UI"/>
          <w:color w:val="auto"/>
          <w:sz w:val="20"/>
        </w:rPr>
        <w:t>stavební povolení k napojení vrtu</w:t>
      </w:r>
      <w:r w:rsidR="00FB21FF" w:rsidRPr="003C734F">
        <w:rPr>
          <w:rFonts w:ascii="Segoe UI" w:hAnsi="Segoe UI" w:cs="Segoe UI"/>
          <w:color w:val="auto"/>
          <w:sz w:val="20"/>
        </w:rPr>
        <w:t>.</w:t>
      </w:r>
    </w:p>
    <w:p w14:paraId="3D1E2200"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w:t>
      </w:r>
      <w:r w:rsidRPr="003C734F">
        <w:rPr>
          <w:rFonts w:ascii="Segoe UI" w:hAnsi="Segoe UI" w:cs="Segoe UI"/>
          <w:color w:val="auto"/>
          <w:sz w:val="20"/>
        </w:rPr>
        <w:lastRenderedPageBreak/>
        <w:t>akce.</w:t>
      </w:r>
    </w:p>
    <w:p w14:paraId="480B3590"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7112ADCD"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4A27F2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18F56B77"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1A287BCA"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1E21B9C5" w14:textId="77777777" w:rsidR="00B55CEE" w:rsidRPr="003C734F" w:rsidRDefault="00B55CEE">
      <w:pPr>
        <w:pStyle w:val="Zkladntext"/>
        <w:jc w:val="center"/>
        <w:rPr>
          <w:rFonts w:ascii="Segoe UI" w:hAnsi="Segoe UI" w:cs="Segoe UI"/>
          <w:b/>
          <w:color w:val="auto"/>
          <w:sz w:val="20"/>
        </w:rPr>
      </w:pPr>
    </w:p>
    <w:p w14:paraId="0EE075B0" w14:textId="77777777" w:rsidR="00A27595" w:rsidRPr="003C734F" w:rsidRDefault="00A27595">
      <w:pPr>
        <w:pStyle w:val="Zkladntext"/>
        <w:jc w:val="center"/>
        <w:rPr>
          <w:rFonts w:ascii="Segoe UI" w:hAnsi="Segoe UI" w:cs="Segoe UI"/>
          <w:b/>
          <w:color w:val="auto"/>
          <w:sz w:val="20"/>
        </w:rPr>
      </w:pPr>
    </w:p>
    <w:p w14:paraId="540FA07A"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768C435B"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7E00EE7E" w14:textId="77777777" w:rsidR="006924DF" w:rsidRPr="003C734F" w:rsidRDefault="006924DF" w:rsidP="006924DF">
      <w:pPr>
        <w:pStyle w:val="Zkladntext"/>
        <w:jc w:val="center"/>
        <w:rPr>
          <w:rFonts w:ascii="Segoe UI" w:hAnsi="Segoe UI" w:cs="Segoe UI"/>
          <w:b/>
          <w:color w:val="auto"/>
          <w:sz w:val="20"/>
        </w:rPr>
      </w:pPr>
    </w:p>
    <w:p w14:paraId="04CA6278"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63305176"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4FB1FABA" w14:textId="547A23E9" w:rsidR="00210496" w:rsidRPr="00EB634D" w:rsidRDefault="000E25E0" w:rsidP="00917848">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sidRPr="00EB634D">
        <w:rPr>
          <w:rFonts w:ascii="Segoe UI" w:hAnsi="Segoe UI" w:cs="Segoe UI"/>
          <w:bCs/>
          <w:color w:val="auto"/>
          <w:sz w:val="20"/>
        </w:rPr>
        <w:t>akce bude provedena podle</w:t>
      </w:r>
      <w:r w:rsidR="007C50B6" w:rsidRPr="00EB634D">
        <w:rPr>
          <w:rFonts w:ascii="Segoe UI" w:hAnsi="Segoe UI" w:cs="Segoe UI"/>
          <w:bCs/>
          <w:color w:val="auto"/>
          <w:sz w:val="20"/>
        </w:rPr>
        <w:t xml:space="preserve"> </w:t>
      </w:r>
      <w:r w:rsidR="00210496" w:rsidRPr="00EB634D">
        <w:rPr>
          <w:rFonts w:ascii="Segoe UI" w:hAnsi="Segoe UI" w:cs="Segoe UI"/>
          <w:bCs/>
          <w:color w:val="auto"/>
          <w:sz w:val="20"/>
        </w:rPr>
        <w:t xml:space="preserve">Fondem </w:t>
      </w:r>
      <w:r w:rsidR="00C260C0" w:rsidRPr="00EB634D">
        <w:rPr>
          <w:rFonts w:ascii="Segoe UI" w:hAnsi="Segoe UI" w:cs="Segoe UI"/>
          <w:bCs/>
          <w:color w:val="auto"/>
          <w:sz w:val="20"/>
        </w:rPr>
        <w:t>odsouhlasen</w:t>
      </w:r>
      <w:r w:rsidR="009F0C4D" w:rsidRPr="00EB634D">
        <w:rPr>
          <w:rFonts w:ascii="Segoe UI" w:hAnsi="Segoe UI" w:cs="Segoe UI"/>
          <w:bCs/>
          <w:color w:val="auto"/>
          <w:sz w:val="20"/>
        </w:rPr>
        <w:t>é</w:t>
      </w:r>
      <w:r w:rsidR="00C260C0" w:rsidRPr="00EB634D">
        <w:rPr>
          <w:rFonts w:ascii="Segoe UI" w:hAnsi="Segoe UI" w:cs="Segoe UI"/>
          <w:bCs/>
          <w:color w:val="auto"/>
          <w:sz w:val="20"/>
        </w:rPr>
        <w:t xml:space="preserve"> dokumentac</w:t>
      </w:r>
      <w:r w:rsidR="009F0C4D" w:rsidRPr="00EB634D">
        <w:rPr>
          <w:rFonts w:ascii="Segoe UI" w:hAnsi="Segoe UI" w:cs="Segoe UI"/>
          <w:bCs/>
          <w:color w:val="auto"/>
          <w:sz w:val="20"/>
        </w:rPr>
        <w:t>e</w:t>
      </w:r>
      <w:r w:rsidR="00D1107E" w:rsidRPr="00EB634D">
        <w:rPr>
          <w:rFonts w:ascii="Segoe UI" w:hAnsi="Segoe UI" w:cs="Segoe UI"/>
          <w:bCs/>
          <w:color w:val="auto"/>
          <w:sz w:val="20"/>
        </w:rPr>
        <w:t xml:space="preserve"> </w:t>
      </w:r>
      <w:r w:rsidR="00697496" w:rsidRPr="00EB634D">
        <w:rPr>
          <w:rFonts w:ascii="Segoe UI" w:hAnsi="Segoe UI" w:cs="Segoe UI"/>
          <w:bCs/>
          <w:color w:val="auto"/>
          <w:sz w:val="20"/>
        </w:rPr>
        <w:t>„</w:t>
      </w:r>
      <w:r w:rsidR="00E22A33">
        <w:rPr>
          <w:rFonts w:ascii="Segoe UI" w:hAnsi="Segoe UI" w:cs="Segoe UI"/>
          <w:bCs/>
          <w:color w:val="auto"/>
          <w:sz w:val="20"/>
        </w:rPr>
        <w:t>Nalžovice – Posilovací zdroj pro obec Vodovodní řad</w:t>
      </w:r>
      <w:r w:rsidR="009F0C4D" w:rsidRPr="00EB634D">
        <w:rPr>
          <w:rFonts w:ascii="Segoe UI" w:hAnsi="Segoe UI" w:cs="Segoe UI"/>
          <w:bCs/>
          <w:color w:val="auto"/>
          <w:sz w:val="20"/>
        </w:rPr>
        <w:t xml:space="preserve">“ zpracované Ing. </w:t>
      </w:r>
      <w:r w:rsidR="00E22A33">
        <w:rPr>
          <w:rFonts w:ascii="Segoe UI" w:hAnsi="Segoe UI" w:cs="Segoe UI"/>
          <w:bCs/>
          <w:color w:val="auto"/>
          <w:sz w:val="20"/>
        </w:rPr>
        <w:t>F</w:t>
      </w:r>
      <w:r w:rsidR="00733CA5">
        <w:rPr>
          <w:rFonts w:ascii="Segoe UI" w:hAnsi="Segoe UI" w:cs="Segoe UI"/>
          <w:bCs/>
          <w:color w:val="auto"/>
          <w:sz w:val="20"/>
        </w:rPr>
        <w:t>.</w:t>
      </w:r>
      <w:r w:rsidR="00E22A33">
        <w:rPr>
          <w:rFonts w:ascii="Segoe UI" w:hAnsi="Segoe UI" w:cs="Segoe UI"/>
          <w:bCs/>
          <w:color w:val="auto"/>
          <w:sz w:val="20"/>
        </w:rPr>
        <w:t xml:space="preserve"> Kysnarem, Ph.D.</w:t>
      </w:r>
      <w:r w:rsidR="009F0C4D" w:rsidRPr="00EB634D">
        <w:rPr>
          <w:rFonts w:ascii="Segoe UI" w:hAnsi="Segoe UI" w:cs="Segoe UI"/>
          <w:bCs/>
          <w:color w:val="auto"/>
          <w:sz w:val="20"/>
        </w:rPr>
        <w:t xml:space="preserve"> </w:t>
      </w:r>
      <w:r w:rsidR="00D1107E" w:rsidRPr="00EB634D">
        <w:rPr>
          <w:rFonts w:ascii="Segoe UI" w:hAnsi="Segoe UI" w:cs="Segoe UI"/>
          <w:bCs/>
          <w:color w:val="auto"/>
          <w:sz w:val="20"/>
        </w:rPr>
        <w:t xml:space="preserve"> </w:t>
      </w:r>
      <w:r w:rsidR="00F677B0" w:rsidRPr="00EB634D">
        <w:rPr>
          <w:rFonts w:ascii="Segoe UI" w:hAnsi="Segoe UI" w:cs="Segoe UI"/>
          <w:bCs/>
          <w:color w:val="auto"/>
          <w:sz w:val="20"/>
        </w:rPr>
        <w:t>v</w:t>
      </w:r>
      <w:r w:rsidR="00C642EA" w:rsidRPr="00EB634D">
        <w:rPr>
          <w:rFonts w:ascii="Segoe UI" w:hAnsi="Segoe UI" w:cs="Segoe UI"/>
          <w:bCs/>
          <w:color w:val="auto"/>
          <w:sz w:val="20"/>
        </w:rPr>
        <w:t> </w:t>
      </w:r>
      <w:r w:rsidR="00E22A33">
        <w:rPr>
          <w:rFonts w:ascii="Segoe UI" w:hAnsi="Segoe UI" w:cs="Segoe UI"/>
          <w:bCs/>
          <w:color w:val="auto"/>
          <w:sz w:val="20"/>
        </w:rPr>
        <w:t>6</w:t>
      </w:r>
      <w:r w:rsidR="00C642EA" w:rsidRPr="00EB634D">
        <w:rPr>
          <w:rFonts w:ascii="Segoe UI" w:hAnsi="Segoe UI" w:cs="Segoe UI"/>
          <w:bCs/>
          <w:color w:val="auto"/>
          <w:sz w:val="20"/>
        </w:rPr>
        <w:t>/</w:t>
      </w:r>
      <w:r w:rsidR="00F677B0" w:rsidRPr="00EB634D">
        <w:rPr>
          <w:rFonts w:ascii="Segoe UI" w:hAnsi="Segoe UI" w:cs="Segoe UI"/>
          <w:bCs/>
          <w:color w:val="auto"/>
          <w:sz w:val="20"/>
        </w:rPr>
        <w:t>20</w:t>
      </w:r>
      <w:r w:rsidR="00EB634D" w:rsidRPr="00EB634D">
        <w:rPr>
          <w:rFonts w:ascii="Segoe UI" w:hAnsi="Segoe UI" w:cs="Segoe UI"/>
          <w:bCs/>
          <w:color w:val="auto"/>
          <w:sz w:val="20"/>
        </w:rPr>
        <w:t>2</w:t>
      </w:r>
      <w:r w:rsidR="00E22A33">
        <w:rPr>
          <w:rFonts w:ascii="Segoe UI" w:hAnsi="Segoe UI" w:cs="Segoe UI"/>
          <w:bCs/>
          <w:color w:val="auto"/>
          <w:sz w:val="20"/>
        </w:rPr>
        <w:t>2</w:t>
      </w:r>
      <w:r w:rsidR="00210496" w:rsidRPr="00EB634D">
        <w:rPr>
          <w:rFonts w:ascii="Segoe UI" w:hAnsi="Segoe UI" w:cs="Segoe UI"/>
          <w:bCs/>
          <w:color w:val="auto"/>
          <w:sz w:val="20"/>
        </w:rPr>
        <w:t>,</w:t>
      </w:r>
      <w:r w:rsidR="00C923C1" w:rsidRPr="00EB634D">
        <w:rPr>
          <w:rFonts w:ascii="Segoe UI" w:hAnsi="Segoe UI" w:cs="Segoe UI"/>
          <w:bCs/>
          <w:color w:val="auto"/>
          <w:sz w:val="20"/>
        </w:rPr>
        <w:t xml:space="preserve"> </w:t>
      </w:r>
      <w:r w:rsidR="00E22A33">
        <w:rPr>
          <w:rFonts w:ascii="Segoe UI" w:hAnsi="Segoe UI" w:cs="Segoe UI"/>
          <w:bCs/>
          <w:color w:val="auto"/>
          <w:sz w:val="20"/>
        </w:rPr>
        <w:t xml:space="preserve">podle </w:t>
      </w:r>
      <w:r w:rsidR="00210496" w:rsidRPr="00EB634D">
        <w:rPr>
          <w:rFonts w:ascii="Segoe UI" w:hAnsi="Segoe UI" w:cs="Segoe UI"/>
          <w:bCs/>
          <w:color w:val="auto"/>
          <w:sz w:val="20"/>
        </w:rPr>
        <w:t xml:space="preserve">žádosti </w:t>
      </w:r>
      <w:r w:rsidR="00C260C0" w:rsidRPr="00EB634D">
        <w:rPr>
          <w:rFonts w:ascii="Segoe UI" w:hAnsi="Segoe UI" w:cs="Segoe UI"/>
          <w:bCs/>
          <w:color w:val="auto"/>
          <w:sz w:val="20"/>
        </w:rPr>
        <w:t xml:space="preserve">o podporu </w:t>
      </w:r>
      <w:r w:rsidR="00210496" w:rsidRPr="00EB634D">
        <w:rPr>
          <w:rFonts w:ascii="Segoe UI" w:hAnsi="Segoe UI" w:cs="Segoe UI"/>
          <w:bCs/>
          <w:color w:val="auto"/>
          <w:sz w:val="20"/>
        </w:rPr>
        <w:t>ze d</w:t>
      </w:r>
      <w:r w:rsidR="00F677B0" w:rsidRPr="00EB634D">
        <w:rPr>
          <w:rFonts w:ascii="Segoe UI" w:hAnsi="Segoe UI" w:cs="Segoe UI"/>
          <w:bCs/>
          <w:color w:val="auto"/>
          <w:sz w:val="20"/>
        </w:rPr>
        <w:t>n</w:t>
      </w:r>
      <w:r w:rsidR="00210496" w:rsidRPr="00EB634D">
        <w:rPr>
          <w:rFonts w:ascii="Segoe UI" w:hAnsi="Segoe UI" w:cs="Segoe UI"/>
          <w:bCs/>
          <w:color w:val="auto"/>
          <w:sz w:val="20"/>
        </w:rPr>
        <w:t xml:space="preserve">e </w:t>
      </w:r>
      <w:r w:rsidR="00E22A33">
        <w:rPr>
          <w:rFonts w:ascii="Segoe UI" w:hAnsi="Segoe UI" w:cs="Segoe UI"/>
          <w:bCs/>
          <w:color w:val="auto"/>
          <w:sz w:val="20"/>
        </w:rPr>
        <w:t>27</w:t>
      </w:r>
      <w:r w:rsidR="00210496" w:rsidRPr="00EB634D">
        <w:rPr>
          <w:rFonts w:ascii="Segoe UI" w:hAnsi="Segoe UI" w:cs="Segoe UI"/>
          <w:bCs/>
          <w:color w:val="auto"/>
          <w:sz w:val="20"/>
        </w:rPr>
        <w:t xml:space="preserve">. </w:t>
      </w:r>
      <w:r w:rsidR="009F0C4D" w:rsidRPr="00EB634D">
        <w:rPr>
          <w:rFonts w:ascii="Segoe UI" w:hAnsi="Segoe UI" w:cs="Segoe UI"/>
          <w:bCs/>
          <w:color w:val="auto"/>
          <w:sz w:val="20"/>
        </w:rPr>
        <w:t>1</w:t>
      </w:r>
      <w:r w:rsidR="00E22A33">
        <w:rPr>
          <w:rFonts w:ascii="Segoe UI" w:hAnsi="Segoe UI" w:cs="Segoe UI"/>
          <w:bCs/>
          <w:color w:val="auto"/>
          <w:sz w:val="20"/>
        </w:rPr>
        <w:t>0</w:t>
      </w:r>
      <w:r w:rsidR="00210496" w:rsidRPr="00EB634D">
        <w:rPr>
          <w:rFonts w:ascii="Segoe UI" w:hAnsi="Segoe UI" w:cs="Segoe UI"/>
          <w:bCs/>
          <w:color w:val="auto"/>
          <w:sz w:val="20"/>
        </w:rPr>
        <w:t>. 20</w:t>
      </w:r>
      <w:r w:rsidR="00083D60" w:rsidRPr="00EB634D">
        <w:rPr>
          <w:rFonts w:ascii="Segoe UI" w:hAnsi="Segoe UI" w:cs="Segoe UI"/>
          <w:bCs/>
          <w:color w:val="auto"/>
          <w:sz w:val="20"/>
        </w:rPr>
        <w:t>20</w:t>
      </w:r>
      <w:r w:rsidR="00210496" w:rsidRPr="00EB634D">
        <w:rPr>
          <w:rFonts w:ascii="Segoe UI" w:hAnsi="Segoe UI" w:cs="Segoe UI"/>
          <w:bCs/>
          <w:color w:val="auto"/>
          <w:sz w:val="20"/>
        </w:rPr>
        <w:t xml:space="preserve">, </w:t>
      </w:r>
      <w:r w:rsidR="00C260C0" w:rsidRPr="00EB634D">
        <w:rPr>
          <w:rFonts w:ascii="Segoe UI" w:hAnsi="Segoe UI" w:cs="Segoe UI"/>
          <w:bCs/>
          <w:color w:val="auto"/>
          <w:sz w:val="20"/>
        </w:rPr>
        <w:t xml:space="preserve">podle </w:t>
      </w:r>
      <w:r w:rsidR="003C734F" w:rsidRPr="00EB634D">
        <w:rPr>
          <w:rFonts w:ascii="Segoe UI" w:hAnsi="Segoe UI" w:cs="Segoe UI"/>
          <w:bCs/>
          <w:color w:val="auto"/>
          <w:sz w:val="20"/>
        </w:rPr>
        <w:t>aktualizovaného rozpočtu ze dne</w:t>
      </w:r>
      <w:r w:rsidR="00EB634D" w:rsidRPr="00EB634D">
        <w:rPr>
          <w:rFonts w:ascii="Segoe UI" w:hAnsi="Segoe UI" w:cs="Segoe UI"/>
          <w:bCs/>
          <w:color w:val="auto"/>
          <w:sz w:val="20"/>
        </w:rPr>
        <w:t xml:space="preserve"> </w:t>
      </w:r>
      <w:r w:rsidR="00E22A33">
        <w:rPr>
          <w:rFonts w:ascii="Segoe UI" w:hAnsi="Segoe UI" w:cs="Segoe UI"/>
          <w:bCs/>
          <w:color w:val="auto"/>
          <w:sz w:val="20"/>
        </w:rPr>
        <w:t>4</w:t>
      </w:r>
      <w:r w:rsidR="0015473F" w:rsidRPr="00EB634D">
        <w:rPr>
          <w:rFonts w:ascii="Segoe UI" w:hAnsi="Segoe UI" w:cs="Segoe UI"/>
          <w:bCs/>
          <w:color w:val="auto"/>
          <w:sz w:val="20"/>
        </w:rPr>
        <w:t>.</w:t>
      </w:r>
      <w:r w:rsidR="003C734F" w:rsidRPr="00EB634D">
        <w:rPr>
          <w:rFonts w:ascii="Segoe UI" w:hAnsi="Segoe UI" w:cs="Segoe UI"/>
          <w:bCs/>
          <w:color w:val="auto"/>
          <w:sz w:val="20"/>
        </w:rPr>
        <w:t xml:space="preserve"> </w:t>
      </w:r>
      <w:r w:rsidR="00E22A33">
        <w:rPr>
          <w:rFonts w:ascii="Segoe UI" w:hAnsi="Segoe UI" w:cs="Segoe UI"/>
          <w:bCs/>
          <w:color w:val="auto"/>
          <w:sz w:val="20"/>
        </w:rPr>
        <w:t>9</w:t>
      </w:r>
      <w:r w:rsidR="003C734F" w:rsidRPr="00EB634D">
        <w:rPr>
          <w:rFonts w:ascii="Segoe UI" w:hAnsi="Segoe UI" w:cs="Segoe UI"/>
          <w:bCs/>
          <w:color w:val="auto"/>
          <w:sz w:val="20"/>
        </w:rPr>
        <w:t>. 202</w:t>
      </w:r>
      <w:r w:rsidR="00E22A33">
        <w:rPr>
          <w:rFonts w:ascii="Segoe UI" w:hAnsi="Segoe UI" w:cs="Segoe UI"/>
          <w:bCs/>
          <w:color w:val="auto"/>
          <w:sz w:val="20"/>
        </w:rPr>
        <w:t>3</w:t>
      </w:r>
      <w:r w:rsidR="003C734F" w:rsidRPr="00EB634D">
        <w:rPr>
          <w:rFonts w:ascii="Segoe UI" w:hAnsi="Segoe UI" w:cs="Segoe UI"/>
          <w:bCs/>
          <w:color w:val="auto"/>
          <w:sz w:val="20"/>
        </w:rPr>
        <w:t xml:space="preserve">, podle </w:t>
      </w:r>
      <w:r w:rsidR="00C260C0" w:rsidRPr="00EB634D">
        <w:rPr>
          <w:rFonts w:ascii="Segoe UI" w:hAnsi="Segoe UI" w:cs="Segoe UI"/>
          <w:bCs/>
          <w:color w:val="auto"/>
          <w:sz w:val="20"/>
        </w:rPr>
        <w:t xml:space="preserve">smlouvy s dodavatelem </w:t>
      </w:r>
      <w:r w:rsidR="00210496" w:rsidRPr="00EB634D">
        <w:rPr>
          <w:rFonts w:ascii="Segoe UI" w:hAnsi="Segoe UI" w:cs="Segoe UI"/>
          <w:bCs/>
          <w:color w:val="auto"/>
          <w:sz w:val="20"/>
        </w:rPr>
        <w:t>a bude provedena v předpokládaném rozsahu, t</w:t>
      </w:r>
      <w:r w:rsidR="003C734F" w:rsidRPr="00EB634D">
        <w:rPr>
          <w:rFonts w:ascii="Segoe UI" w:hAnsi="Segoe UI" w:cs="Segoe UI"/>
          <w:bCs/>
          <w:color w:val="auto"/>
          <w:sz w:val="20"/>
        </w:rPr>
        <w:t>.</w:t>
      </w:r>
      <w:r w:rsidR="00F51AE7" w:rsidRPr="00EB634D">
        <w:rPr>
          <w:rFonts w:ascii="Segoe UI" w:hAnsi="Segoe UI" w:cs="Segoe UI"/>
          <w:bCs/>
          <w:color w:val="auto"/>
          <w:sz w:val="20"/>
        </w:rPr>
        <w:t xml:space="preserve"> </w:t>
      </w:r>
      <w:r w:rsidR="00210496" w:rsidRPr="00EB634D">
        <w:rPr>
          <w:rFonts w:ascii="Segoe UI" w:hAnsi="Segoe UI" w:cs="Segoe UI"/>
          <w:bCs/>
          <w:color w:val="auto"/>
          <w:sz w:val="20"/>
        </w:rPr>
        <w:t>j.</w:t>
      </w:r>
      <w:r w:rsidR="008B40DD" w:rsidRPr="00EB634D">
        <w:rPr>
          <w:rFonts w:ascii="Segoe UI" w:hAnsi="Segoe UI" w:cs="Segoe UI"/>
          <w:bCs/>
          <w:color w:val="auto"/>
          <w:sz w:val="20"/>
        </w:rPr>
        <w:t xml:space="preserve"> </w:t>
      </w:r>
      <w:r w:rsidR="004B4D4B">
        <w:rPr>
          <w:rFonts w:ascii="Segoe UI" w:hAnsi="Segoe UI" w:cs="Segoe UI"/>
          <w:bCs/>
          <w:color w:val="auto"/>
          <w:sz w:val="20"/>
        </w:rPr>
        <w:t>bude</w:t>
      </w:r>
      <w:r w:rsidR="00B94E4A">
        <w:rPr>
          <w:rFonts w:ascii="Segoe UI" w:hAnsi="Segoe UI" w:cs="Segoe UI"/>
          <w:bCs/>
          <w:color w:val="auto"/>
          <w:sz w:val="20"/>
        </w:rPr>
        <w:t xml:space="preserve"> </w:t>
      </w:r>
      <w:r w:rsidR="005D22A5">
        <w:rPr>
          <w:rFonts w:ascii="Segoe UI" w:hAnsi="Segoe UI" w:cs="Segoe UI"/>
          <w:bCs/>
          <w:color w:val="auto"/>
          <w:sz w:val="20"/>
        </w:rPr>
        <w:t xml:space="preserve">vybudován </w:t>
      </w:r>
      <w:r w:rsidR="00B94E4A">
        <w:rPr>
          <w:rFonts w:ascii="Segoe UI" w:hAnsi="Segoe UI" w:cs="Segoe UI"/>
          <w:bCs/>
          <w:color w:val="auto"/>
          <w:sz w:val="20"/>
        </w:rPr>
        <w:t xml:space="preserve">hydrogeologický vrt, který bude výtlačným potrubím v délce </w:t>
      </w:r>
      <w:r w:rsidR="00533400">
        <w:rPr>
          <w:rFonts w:ascii="Segoe UI" w:hAnsi="Segoe UI" w:cs="Segoe UI"/>
          <w:bCs/>
          <w:color w:val="auto"/>
          <w:sz w:val="20"/>
        </w:rPr>
        <w:t>291</w:t>
      </w:r>
      <w:r w:rsidR="00B94E4A">
        <w:rPr>
          <w:rFonts w:ascii="Segoe UI" w:hAnsi="Segoe UI" w:cs="Segoe UI"/>
          <w:bCs/>
          <w:color w:val="auto"/>
          <w:sz w:val="20"/>
        </w:rPr>
        <w:t xml:space="preserve"> m napojen do vodovodní soustavy obce. V případě negativních výsledků průzkumných prací, tzn. nově vyhloubený vrt nebude vhodný k napojení (nízká vydatnost, špatná kvalita vody, apod.), bude projekt ukončen ve fázi průzkumu a vrt bude odborně zlikvidován.</w:t>
      </w:r>
    </w:p>
    <w:p w14:paraId="327FF501" w14:textId="77777777" w:rsidR="00617E27" w:rsidRDefault="00617E27" w:rsidP="00617E27">
      <w:pPr>
        <w:pStyle w:val="Zkladntext"/>
        <w:numPr>
          <w:ilvl w:val="0"/>
          <w:numId w:val="1"/>
        </w:numPr>
        <w:tabs>
          <w:tab w:val="clear" w:pos="360"/>
        </w:tabs>
        <w:snapToGrid w:val="0"/>
        <w:spacing w:before="120"/>
        <w:ind w:left="567" w:hanging="283"/>
        <w:jc w:val="both"/>
        <w:rPr>
          <w:rFonts w:ascii="Segoe UI" w:hAnsi="Segoe UI" w:cs="Segoe UI"/>
          <w:sz w:val="20"/>
        </w:rPr>
      </w:pPr>
      <w:r>
        <w:rPr>
          <w:rFonts w:ascii="Segoe UI" w:hAnsi="Segoe UI" w:cs="Segoe UI"/>
          <w:bCs/>
          <w:color w:val="auto"/>
          <w:sz w:val="20"/>
        </w:rPr>
        <w:t xml:space="preserve">akce bude provedena na pozemcích ve vlastnictví příjemce podpory, popřípadě  na pozemcích, jejichž </w:t>
      </w:r>
      <w:r>
        <w:rPr>
          <w:rFonts w:ascii="Segoe UI" w:hAnsi="Segoe UI" w:cs="Segoe UI"/>
          <w:bCs/>
          <w:sz w:val="20"/>
        </w:rPr>
        <w:t>vlastníci vyslovili souhlas s realizací akce a zajištěním udržitelnosti akce po dobu 5 let od ukončení realizace akce</w:t>
      </w:r>
      <w:r>
        <w:rPr>
          <w:rFonts w:ascii="Segoe UI" w:hAnsi="Segoe UI" w:cs="Segoe UI"/>
          <w:sz w:val="20"/>
        </w:rPr>
        <w:t xml:space="preserve"> (příslušné doklady byly příjemcem podpory Fondu předány,</w:t>
      </w:r>
    </w:p>
    <w:p w14:paraId="026DCFAA" w14:textId="77777777"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14:paraId="49C46DB8"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0FB21832"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3E56F34E"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28C0D992"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09676E8A"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600855F5"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lastRenderedPageBreak/>
        <w:t>se zavazuje dodržet lhůtu</w:t>
      </w:r>
      <w:r w:rsidR="00E66090" w:rsidRPr="003C734F">
        <w:rPr>
          <w:rFonts w:ascii="Segoe UI" w:hAnsi="Segoe UI" w:cs="Segoe UI"/>
          <w:color w:val="auto"/>
          <w:sz w:val="20"/>
        </w:rPr>
        <w:t xml:space="preserve"> realizace takto:</w:t>
      </w:r>
    </w:p>
    <w:p w14:paraId="3AD69031" w14:textId="0D4B4100"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 xml:space="preserve">termín ukončení (realizace) akce do konce </w:t>
      </w:r>
      <w:r w:rsidR="004B4D4B">
        <w:rPr>
          <w:rFonts w:ascii="Segoe UI" w:hAnsi="Segoe UI" w:cs="Segoe UI"/>
          <w:color w:val="auto"/>
          <w:sz w:val="20"/>
        </w:rPr>
        <w:t>12</w:t>
      </w:r>
      <w:r w:rsidR="002616D8">
        <w:rPr>
          <w:rFonts w:ascii="Segoe UI" w:hAnsi="Segoe UI" w:cs="Segoe UI"/>
          <w:color w:val="auto"/>
          <w:sz w:val="20"/>
        </w:rPr>
        <w:t>/</w:t>
      </w:r>
      <w:r w:rsidR="00556E5F">
        <w:rPr>
          <w:rFonts w:ascii="Segoe UI" w:hAnsi="Segoe UI" w:cs="Segoe UI"/>
          <w:color w:val="auto"/>
          <w:sz w:val="20"/>
        </w:rPr>
        <w:t>202</w:t>
      </w:r>
      <w:r w:rsidR="00EB634D">
        <w:rPr>
          <w:rFonts w:ascii="Segoe UI" w:hAnsi="Segoe UI" w:cs="Segoe UI"/>
          <w:color w:val="auto"/>
          <w:sz w:val="20"/>
        </w:rPr>
        <w:t>3</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a převzetí díla). Přitom se konstatuje, že akce b</w:t>
      </w:r>
      <w:r w:rsidR="00544CD0">
        <w:rPr>
          <w:rFonts w:ascii="Segoe UI" w:hAnsi="Segoe UI" w:cs="Segoe UI"/>
          <w:color w:val="auto"/>
          <w:sz w:val="20"/>
        </w:rPr>
        <w:t>yla</w:t>
      </w:r>
      <w:r w:rsidR="00007397"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B94E4A">
        <w:rPr>
          <w:rFonts w:ascii="Segoe UI" w:hAnsi="Segoe UI" w:cs="Segoe UI"/>
          <w:color w:val="auto"/>
          <w:sz w:val="20"/>
        </w:rPr>
        <w:t>11</w:t>
      </w:r>
      <w:r w:rsidR="00C260C0" w:rsidRPr="003C734F">
        <w:rPr>
          <w:rFonts w:ascii="Segoe UI" w:hAnsi="Segoe UI" w:cs="Segoe UI"/>
          <w:color w:val="auto"/>
          <w:sz w:val="20"/>
        </w:rPr>
        <w:t>/20</w:t>
      </w:r>
      <w:r w:rsidR="009821C8">
        <w:rPr>
          <w:rFonts w:ascii="Segoe UI" w:hAnsi="Segoe UI" w:cs="Segoe UI"/>
          <w:color w:val="auto"/>
          <w:sz w:val="20"/>
        </w:rPr>
        <w:t>2</w:t>
      </w:r>
      <w:r w:rsidR="00533400">
        <w:rPr>
          <w:rFonts w:ascii="Segoe UI" w:hAnsi="Segoe UI" w:cs="Segoe UI"/>
          <w:color w:val="auto"/>
          <w:sz w:val="20"/>
        </w:rPr>
        <w:t>1</w:t>
      </w:r>
      <w:r w:rsidR="002616D8">
        <w:rPr>
          <w:rFonts w:ascii="Segoe UI" w:hAnsi="Segoe UI" w:cs="Segoe UI"/>
          <w:color w:val="auto"/>
          <w:sz w:val="20"/>
        </w:rPr>
        <w:t>.</w:t>
      </w:r>
      <w:r w:rsidRPr="003C734F">
        <w:rPr>
          <w:rFonts w:ascii="Segoe UI" w:hAnsi="Segoe UI" w:cs="Segoe UI"/>
          <w:color w:val="auto"/>
          <w:sz w:val="20"/>
        </w:rPr>
        <w:t xml:space="preserve">  </w:t>
      </w:r>
    </w:p>
    <w:p w14:paraId="546668C3" w14:textId="7096630A"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 xml:space="preserve">nejpozději do konce </w:t>
      </w:r>
      <w:r w:rsidR="00A5286D">
        <w:rPr>
          <w:rFonts w:ascii="Segoe UI" w:hAnsi="Segoe UI" w:cs="Segoe UI"/>
          <w:color w:val="auto"/>
          <w:sz w:val="20"/>
        </w:rPr>
        <w:t>3</w:t>
      </w:r>
      <w:r w:rsidR="00556E5F">
        <w:rPr>
          <w:rFonts w:ascii="Segoe UI" w:hAnsi="Segoe UI" w:cs="Segoe UI"/>
          <w:color w:val="auto"/>
          <w:sz w:val="20"/>
        </w:rPr>
        <w:t>/202</w:t>
      </w:r>
      <w:r w:rsidR="00A5286D">
        <w:rPr>
          <w:rFonts w:ascii="Segoe UI" w:hAnsi="Segoe UI" w:cs="Segoe UI"/>
          <w:color w:val="auto"/>
          <w:sz w:val="20"/>
        </w:rPr>
        <w:t>4</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77CDED2F" w14:textId="77777777"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321116F1" w14:textId="77777777"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54A9E08F" w14:textId="77777777"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p>
    <w:p w14:paraId="1418B2F5" w14:textId="08398218" w:rsidR="007119DD" w:rsidRPr="003C734F" w:rsidRDefault="005C34CD"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r w:rsidR="00B60855">
        <w:rPr>
          <w:rFonts w:ascii="Segoe UI" w:hAnsi="Segoe UI" w:cs="Segoe UI"/>
          <w:color w:val="auto"/>
          <w:sz w:val="20"/>
        </w:rPr>
        <w:t>.</w:t>
      </w:r>
    </w:p>
    <w:p w14:paraId="12960ECA"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21C20E30"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2CA700C2"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1DD4EA98"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0C389413"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719561FC"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0ADCEC86"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586A7A6A"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07E71505"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471E127E"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67B85605"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lastRenderedPageBreak/>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25C8ED63"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2847B433"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61D8DC12"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577F8CAF" w14:textId="77777777" w:rsidR="005561AB" w:rsidRPr="003C734F" w:rsidRDefault="005561AB">
      <w:pPr>
        <w:pStyle w:val="Zkladntext"/>
        <w:jc w:val="center"/>
        <w:rPr>
          <w:rFonts w:ascii="Segoe UI" w:hAnsi="Segoe UI" w:cs="Segoe UI"/>
          <w:b/>
          <w:color w:val="auto"/>
          <w:sz w:val="20"/>
        </w:rPr>
      </w:pPr>
    </w:p>
    <w:p w14:paraId="5344EFDD" w14:textId="77777777" w:rsidR="005561AB" w:rsidRPr="003C734F" w:rsidRDefault="005561AB">
      <w:pPr>
        <w:pStyle w:val="Zkladntext"/>
        <w:jc w:val="center"/>
        <w:rPr>
          <w:rFonts w:ascii="Segoe UI" w:hAnsi="Segoe UI" w:cs="Segoe UI"/>
          <w:b/>
          <w:color w:val="auto"/>
          <w:sz w:val="20"/>
        </w:rPr>
      </w:pPr>
    </w:p>
    <w:p w14:paraId="16B2C668"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63724471"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31B899E3" w14:textId="77777777" w:rsidR="001D45AE" w:rsidRPr="003C734F" w:rsidRDefault="001D45AE">
      <w:pPr>
        <w:pStyle w:val="Zkladntext"/>
        <w:jc w:val="both"/>
        <w:rPr>
          <w:rFonts w:ascii="Segoe UI" w:hAnsi="Segoe UI" w:cs="Segoe UI"/>
          <w:color w:val="auto"/>
          <w:sz w:val="20"/>
        </w:rPr>
      </w:pPr>
    </w:p>
    <w:p w14:paraId="11F47674"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6A710393"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0CA30A87"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65D794A3"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1A6E28E1"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0F22F64A" w14:textId="77777777" w:rsidR="00E9008B" w:rsidRPr="003C734F" w:rsidRDefault="00E9008B" w:rsidP="0004388F">
      <w:pPr>
        <w:pStyle w:val="Zkladntext"/>
        <w:jc w:val="center"/>
        <w:rPr>
          <w:rFonts w:ascii="Segoe UI" w:hAnsi="Segoe UI" w:cs="Segoe UI"/>
          <w:b/>
          <w:color w:val="auto"/>
          <w:sz w:val="20"/>
        </w:rPr>
      </w:pPr>
    </w:p>
    <w:p w14:paraId="4B4F3159" w14:textId="77777777" w:rsidR="00E9008B" w:rsidRPr="003C734F" w:rsidRDefault="00E9008B">
      <w:pPr>
        <w:pStyle w:val="Zkladntext"/>
        <w:jc w:val="center"/>
        <w:rPr>
          <w:rFonts w:ascii="Segoe UI" w:hAnsi="Segoe UI" w:cs="Segoe UI"/>
          <w:b/>
          <w:color w:val="auto"/>
          <w:sz w:val="20"/>
        </w:rPr>
      </w:pPr>
    </w:p>
    <w:p w14:paraId="38251393"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016CCBFE"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5DA7DBB" w14:textId="77777777" w:rsidR="00983B44" w:rsidRPr="003C734F" w:rsidRDefault="00983B44" w:rsidP="00983B44">
      <w:pPr>
        <w:pStyle w:val="Zkladntext"/>
        <w:jc w:val="center"/>
        <w:rPr>
          <w:rFonts w:ascii="Segoe UI" w:hAnsi="Segoe UI" w:cs="Segoe UI"/>
          <w:b/>
          <w:color w:val="auto"/>
          <w:sz w:val="20"/>
        </w:rPr>
      </w:pPr>
    </w:p>
    <w:p w14:paraId="6A163A16"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71BF4A69"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529697FA"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76513925"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250A2CCA"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12650E0A"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49D84224"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086E34E0"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06EF2808"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1FDF664B"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5864053D" w14:textId="77777777" w:rsidR="001D45AE" w:rsidRPr="003C734F" w:rsidRDefault="001D45AE">
      <w:pPr>
        <w:pStyle w:val="Zkladntext"/>
        <w:jc w:val="both"/>
        <w:rPr>
          <w:rFonts w:ascii="Segoe UI" w:hAnsi="Segoe UI" w:cs="Segoe UI"/>
          <w:color w:val="auto"/>
          <w:sz w:val="20"/>
        </w:rPr>
      </w:pPr>
    </w:p>
    <w:p w14:paraId="1029E5A1" w14:textId="77777777" w:rsidR="00AA5921" w:rsidRPr="003C734F" w:rsidRDefault="00AA5921" w:rsidP="00397003">
      <w:pPr>
        <w:pStyle w:val="Zkladntext"/>
        <w:rPr>
          <w:rFonts w:ascii="Segoe UI" w:hAnsi="Segoe UI" w:cs="Segoe UI"/>
          <w:color w:val="auto"/>
          <w:sz w:val="20"/>
        </w:rPr>
      </w:pPr>
    </w:p>
    <w:p w14:paraId="325B1D9E" w14:textId="77777777" w:rsidR="00AA5921" w:rsidRPr="003C734F" w:rsidRDefault="00AA5921" w:rsidP="00397003">
      <w:pPr>
        <w:pStyle w:val="Zkladntext"/>
        <w:rPr>
          <w:rFonts w:ascii="Segoe UI" w:hAnsi="Segoe UI" w:cs="Segoe UI"/>
          <w:color w:val="auto"/>
          <w:sz w:val="20"/>
        </w:rPr>
      </w:pPr>
    </w:p>
    <w:p w14:paraId="6C8BFEDA"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51BCE3D6" w14:textId="77777777" w:rsidR="00A471E4" w:rsidRPr="003C734F" w:rsidRDefault="00A471E4" w:rsidP="00F15B11">
      <w:pPr>
        <w:pStyle w:val="Zkladntext"/>
        <w:jc w:val="both"/>
        <w:rPr>
          <w:rFonts w:ascii="Segoe UI" w:hAnsi="Segoe UI" w:cs="Segoe UI"/>
          <w:color w:val="auto"/>
          <w:sz w:val="20"/>
        </w:rPr>
      </w:pPr>
    </w:p>
    <w:p w14:paraId="567D5F49"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22BD457E" w14:textId="77777777" w:rsidR="00AA5921" w:rsidRPr="003C734F" w:rsidRDefault="00AA5921" w:rsidP="00F15B11">
      <w:pPr>
        <w:pStyle w:val="Zkladntext"/>
        <w:jc w:val="both"/>
        <w:rPr>
          <w:rFonts w:ascii="Segoe UI" w:hAnsi="Segoe UI" w:cs="Segoe UI"/>
          <w:color w:val="auto"/>
          <w:sz w:val="20"/>
        </w:rPr>
      </w:pPr>
    </w:p>
    <w:p w14:paraId="521FC1AC" w14:textId="77777777" w:rsidR="003C734F" w:rsidRPr="003C734F" w:rsidRDefault="003C734F" w:rsidP="00F15B11">
      <w:pPr>
        <w:pStyle w:val="Zkladntext"/>
        <w:jc w:val="both"/>
        <w:rPr>
          <w:rFonts w:ascii="Segoe UI" w:hAnsi="Segoe UI" w:cs="Segoe UI"/>
          <w:color w:val="auto"/>
          <w:sz w:val="20"/>
        </w:rPr>
      </w:pPr>
    </w:p>
    <w:p w14:paraId="2755C797"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20D6B91C" w14:textId="77777777" w:rsidR="009565CA" w:rsidRPr="003C734F" w:rsidRDefault="009565CA" w:rsidP="00F15B11">
      <w:pPr>
        <w:pStyle w:val="Zkladntext"/>
        <w:jc w:val="both"/>
        <w:rPr>
          <w:rFonts w:ascii="Segoe UI" w:hAnsi="Segoe UI" w:cs="Segoe UI"/>
          <w:color w:val="auto"/>
          <w:sz w:val="20"/>
        </w:rPr>
      </w:pPr>
    </w:p>
    <w:p w14:paraId="6888250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4A02B200"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64738603" w14:textId="77777777" w:rsidR="009565CA" w:rsidRPr="003C734F" w:rsidRDefault="009565CA" w:rsidP="00F15B11">
      <w:pPr>
        <w:pStyle w:val="Nadpis1"/>
        <w:numPr>
          <w:ilvl w:val="0"/>
          <w:numId w:val="0"/>
        </w:numPr>
        <w:rPr>
          <w:rFonts w:ascii="Segoe UI" w:hAnsi="Segoe UI" w:cs="Segoe UI"/>
          <w:b w:val="0"/>
          <w:sz w:val="20"/>
          <w:szCs w:val="20"/>
        </w:rPr>
      </w:pPr>
    </w:p>
    <w:p w14:paraId="3EE8FD07" w14:textId="77777777" w:rsidR="00AA5921" w:rsidRPr="003C734F" w:rsidRDefault="00AA5921" w:rsidP="00F15B11">
      <w:pPr>
        <w:pStyle w:val="Nadpis1"/>
        <w:numPr>
          <w:ilvl w:val="0"/>
          <w:numId w:val="0"/>
        </w:numPr>
        <w:rPr>
          <w:rFonts w:ascii="Segoe UI" w:hAnsi="Segoe UI" w:cs="Segoe UI"/>
          <w:b w:val="0"/>
          <w:sz w:val="20"/>
          <w:szCs w:val="20"/>
        </w:rPr>
      </w:pPr>
    </w:p>
    <w:p w14:paraId="0B3FCA84" w14:textId="77777777" w:rsidR="003A397A" w:rsidRPr="003C734F" w:rsidRDefault="003A397A" w:rsidP="00F15B11">
      <w:pPr>
        <w:pStyle w:val="Nadpis1"/>
        <w:numPr>
          <w:ilvl w:val="0"/>
          <w:numId w:val="0"/>
        </w:numPr>
        <w:rPr>
          <w:rFonts w:ascii="Segoe UI" w:hAnsi="Segoe UI" w:cs="Segoe UI"/>
          <w:b w:val="0"/>
          <w:sz w:val="20"/>
          <w:szCs w:val="20"/>
        </w:rPr>
      </w:pPr>
    </w:p>
    <w:p w14:paraId="2948DCAE"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909D5" w14:textId="77777777" w:rsidR="00BC6123" w:rsidRDefault="00BC6123">
      <w:r>
        <w:separator/>
      </w:r>
    </w:p>
  </w:endnote>
  <w:endnote w:type="continuationSeparator" w:id="0">
    <w:p w14:paraId="39038B66" w14:textId="77777777" w:rsidR="00BC6123" w:rsidRDefault="00BC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C6DE1"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4A01A3F"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177B12EA" w14:textId="70B91B86" w:rsidR="003636E8" w:rsidRDefault="003636E8">
        <w:pPr>
          <w:pStyle w:val="Zpat"/>
          <w:jc w:val="center"/>
        </w:pPr>
        <w:r>
          <w:fldChar w:fldCharType="begin"/>
        </w:r>
        <w:r>
          <w:instrText>PAGE   \* MERGEFORMAT</w:instrText>
        </w:r>
        <w:r>
          <w:fldChar w:fldCharType="separate"/>
        </w:r>
        <w:r w:rsidR="004F19CC">
          <w:rPr>
            <w:noProof/>
          </w:rPr>
          <w:t>2</w:t>
        </w:r>
        <w:r>
          <w:fldChar w:fldCharType="end"/>
        </w:r>
      </w:p>
    </w:sdtContent>
  </w:sdt>
  <w:p w14:paraId="67916449"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426B166B" w14:textId="48F14296" w:rsidR="00801976" w:rsidRDefault="00801976">
        <w:pPr>
          <w:pStyle w:val="Zpat"/>
          <w:jc w:val="center"/>
        </w:pPr>
        <w:r>
          <w:fldChar w:fldCharType="begin"/>
        </w:r>
        <w:r>
          <w:instrText>PAGE   \* MERGEFORMAT</w:instrText>
        </w:r>
        <w:r>
          <w:fldChar w:fldCharType="separate"/>
        </w:r>
        <w:r w:rsidR="004F19CC">
          <w:rPr>
            <w:noProof/>
          </w:rPr>
          <w:t>1</w:t>
        </w:r>
        <w:r>
          <w:fldChar w:fldCharType="end"/>
        </w:r>
      </w:p>
    </w:sdtContent>
  </w:sdt>
  <w:p w14:paraId="2147CF07"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E930D" w14:textId="77777777" w:rsidR="00BC6123" w:rsidRDefault="00BC6123">
      <w:r>
        <w:separator/>
      </w:r>
    </w:p>
  </w:footnote>
  <w:footnote w:type="continuationSeparator" w:id="0">
    <w:p w14:paraId="23D74825" w14:textId="77777777" w:rsidR="00BC6123" w:rsidRDefault="00BC6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486CA"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 w:numId="27">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vořáková Ludmila">
    <w15:presenceInfo w15:providerId="AD" w15:userId="S::ldvorakova@sfzp.cz::47390ed0-02d7-46d8-b479-a9851f12f0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EC"/>
    <w:rsid w:val="00030FEC"/>
    <w:rsid w:val="000311C5"/>
    <w:rsid w:val="00032498"/>
    <w:rsid w:val="00032991"/>
    <w:rsid w:val="00033A51"/>
    <w:rsid w:val="000343DA"/>
    <w:rsid w:val="000354A5"/>
    <w:rsid w:val="00036D9B"/>
    <w:rsid w:val="0004330C"/>
    <w:rsid w:val="0004388F"/>
    <w:rsid w:val="000439C2"/>
    <w:rsid w:val="00044B99"/>
    <w:rsid w:val="0004539B"/>
    <w:rsid w:val="00050F0F"/>
    <w:rsid w:val="000516A2"/>
    <w:rsid w:val="0005265A"/>
    <w:rsid w:val="00052665"/>
    <w:rsid w:val="000567AC"/>
    <w:rsid w:val="00056AE8"/>
    <w:rsid w:val="00057C22"/>
    <w:rsid w:val="00062975"/>
    <w:rsid w:val="0006595C"/>
    <w:rsid w:val="0006607E"/>
    <w:rsid w:val="00070A46"/>
    <w:rsid w:val="0007206B"/>
    <w:rsid w:val="00072179"/>
    <w:rsid w:val="00072513"/>
    <w:rsid w:val="00074AB4"/>
    <w:rsid w:val="00076E22"/>
    <w:rsid w:val="00077F85"/>
    <w:rsid w:val="00081504"/>
    <w:rsid w:val="00083D60"/>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64B4"/>
    <w:rsid w:val="000F76B0"/>
    <w:rsid w:val="00100E18"/>
    <w:rsid w:val="0010159C"/>
    <w:rsid w:val="00102083"/>
    <w:rsid w:val="00104E25"/>
    <w:rsid w:val="0011005D"/>
    <w:rsid w:val="001111CE"/>
    <w:rsid w:val="00111A4D"/>
    <w:rsid w:val="00112B42"/>
    <w:rsid w:val="001132B2"/>
    <w:rsid w:val="00120C69"/>
    <w:rsid w:val="00121B32"/>
    <w:rsid w:val="00124DC7"/>
    <w:rsid w:val="00127AD4"/>
    <w:rsid w:val="00131FD0"/>
    <w:rsid w:val="00132F38"/>
    <w:rsid w:val="00135000"/>
    <w:rsid w:val="00137A9D"/>
    <w:rsid w:val="001418B8"/>
    <w:rsid w:val="0014460B"/>
    <w:rsid w:val="001452AA"/>
    <w:rsid w:val="00145AD5"/>
    <w:rsid w:val="001460B1"/>
    <w:rsid w:val="00146316"/>
    <w:rsid w:val="001505C6"/>
    <w:rsid w:val="0015473F"/>
    <w:rsid w:val="00155C49"/>
    <w:rsid w:val="00155DFE"/>
    <w:rsid w:val="00157184"/>
    <w:rsid w:val="0016247F"/>
    <w:rsid w:val="001635BB"/>
    <w:rsid w:val="00164BF6"/>
    <w:rsid w:val="00170A79"/>
    <w:rsid w:val="00171162"/>
    <w:rsid w:val="00175C9E"/>
    <w:rsid w:val="00177043"/>
    <w:rsid w:val="00182D0A"/>
    <w:rsid w:val="00184379"/>
    <w:rsid w:val="001865CA"/>
    <w:rsid w:val="00187113"/>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730"/>
    <w:rsid w:val="001B1953"/>
    <w:rsid w:val="001B3037"/>
    <w:rsid w:val="001B38EA"/>
    <w:rsid w:val="001B4CC9"/>
    <w:rsid w:val="001B5DFF"/>
    <w:rsid w:val="001B768B"/>
    <w:rsid w:val="001C3E45"/>
    <w:rsid w:val="001D0A3C"/>
    <w:rsid w:val="001D2DDD"/>
    <w:rsid w:val="001D35D5"/>
    <w:rsid w:val="001D45AE"/>
    <w:rsid w:val="001D495D"/>
    <w:rsid w:val="001D755C"/>
    <w:rsid w:val="001D7C40"/>
    <w:rsid w:val="001E0262"/>
    <w:rsid w:val="001E24EE"/>
    <w:rsid w:val="001E5B4B"/>
    <w:rsid w:val="001E7CA4"/>
    <w:rsid w:val="001F0F7C"/>
    <w:rsid w:val="001F1520"/>
    <w:rsid w:val="001F1829"/>
    <w:rsid w:val="001F234F"/>
    <w:rsid w:val="001F3030"/>
    <w:rsid w:val="001F410C"/>
    <w:rsid w:val="001F4210"/>
    <w:rsid w:val="001F4674"/>
    <w:rsid w:val="001F7BA9"/>
    <w:rsid w:val="00200AAE"/>
    <w:rsid w:val="00200EC5"/>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44C61"/>
    <w:rsid w:val="0025299F"/>
    <w:rsid w:val="0025797C"/>
    <w:rsid w:val="002616D8"/>
    <w:rsid w:val="002618B2"/>
    <w:rsid w:val="00262EA9"/>
    <w:rsid w:val="00264429"/>
    <w:rsid w:val="00264D48"/>
    <w:rsid w:val="00265502"/>
    <w:rsid w:val="0026661B"/>
    <w:rsid w:val="00274EB2"/>
    <w:rsid w:val="002817F9"/>
    <w:rsid w:val="00281F5C"/>
    <w:rsid w:val="00282727"/>
    <w:rsid w:val="00286404"/>
    <w:rsid w:val="00286B2D"/>
    <w:rsid w:val="00286FF0"/>
    <w:rsid w:val="00287CA7"/>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2AA5"/>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CB8"/>
    <w:rsid w:val="002F0D26"/>
    <w:rsid w:val="002F1F5E"/>
    <w:rsid w:val="002F21B7"/>
    <w:rsid w:val="002F2687"/>
    <w:rsid w:val="002F7294"/>
    <w:rsid w:val="002F7976"/>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021C"/>
    <w:rsid w:val="00340545"/>
    <w:rsid w:val="00341B50"/>
    <w:rsid w:val="00341E3D"/>
    <w:rsid w:val="003435E5"/>
    <w:rsid w:val="003441BC"/>
    <w:rsid w:val="00351426"/>
    <w:rsid w:val="0035185A"/>
    <w:rsid w:val="003551F4"/>
    <w:rsid w:val="00356A58"/>
    <w:rsid w:val="003606A7"/>
    <w:rsid w:val="00361AC7"/>
    <w:rsid w:val="00361D07"/>
    <w:rsid w:val="0036367E"/>
    <w:rsid w:val="003636E8"/>
    <w:rsid w:val="003650B3"/>
    <w:rsid w:val="00367061"/>
    <w:rsid w:val="0036766A"/>
    <w:rsid w:val="003709C5"/>
    <w:rsid w:val="003729D8"/>
    <w:rsid w:val="003753CD"/>
    <w:rsid w:val="003757CF"/>
    <w:rsid w:val="00383139"/>
    <w:rsid w:val="0038383A"/>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4688"/>
    <w:rsid w:val="003D4BB7"/>
    <w:rsid w:val="003D67FF"/>
    <w:rsid w:val="003D74EB"/>
    <w:rsid w:val="003E006A"/>
    <w:rsid w:val="003E0074"/>
    <w:rsid w:val="003E111E"/>
    <w:rsid w:val="003E172D"/>
    <w:rsid w:val="003E1F02"/>
    <w:rsid w:val="003E2A78"/>
    <w:rsid w:val="003E42D9"/>
    <w:rsid w:val="003E42EA"/>
    <w:rsid w:val="003E49F9"/>
    <w:rsid w:val="003F3B53"/>
    <w:rsid w:val="003F457C"/>
    <w:rsid w:val="003F4E48"/>
    <w:rsid w:val="003F689F"/>
    <w:rsid w:val="003F7540"/>
    <w:rsid w:val="004008B7"/>
    <w:rsid w:val="00402D32"/>
    <w:rsid w:val="00403331"/>
    <w:rsid w:val="00403552"/>
    <w:rsid w:val="004042CA"/>
    <w:rsid w:val="00406A94"/>
    <w:rsid w:val="00407C0C"/>
    <w:rsid w:val="00411941"/>
    <w:rsid w:val="0041305A"/>
    <w:rsid w:val="00416E3A"/>
    <w:rsid w:val="00417320"/>
    <w:rsid w:val="00422060"/>
    <w:rsid w:val="00422E02"/>
    <w:rsid w:val="00426018"/>
    <w:rsid w:val="0042618B"/>
    <w:rsid w:val="0042640E"/>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2D9"/>
    <w:rsid w:val="004605F6"/>
    <w:rsid w:val="00463297"/>
    <w:rsid w:val="00463AC4"/>
    <w:rsid w:val="00464275"/>
    <w:rsid w:val="004651C9"/>
    <w:rsid w:val="00465EA7"/>
    <w:rsid w:val="00466470"/>
    <w:rsid w:val="00466881"/>
    <w:rsid w:val="00466A86"/>
    <w:rsid w:val="00466C19"/>
    <w:rsid w:val="00467051"/>
    <w:rsid w:val="004706D8"/>
    <w:rsid w:val="00470989"/>
    <w:rsid w:val="00470CC4"/>
    <w:rsid w:val="00471FD5"/>
    <w:rsid w:val="00472427"/>
    <w:rsid w:val="00472F82"/>
    <w:rsid w:val="004730F9"/>
    <w:rsid w:val="00474BDE"/>
    <w:rsid w:val="00476B02"/>
    <w:rsid w:val="00477CF4"/>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4D4B"/>
    <w:rsid w:val="004B5C79"/>
    <w:rsid w:val="004B61A9"/>
    <w:rsid w:val="004B6EAB"/>
    <w:rsid w:val="004B759D"/>
    <w:rsid w:val="004D0EAF"/>
    <w:rsid w:val="004D7217"/>
    <w:rsid w:val="004D76BF"/>
    <w:rsid w:val="004E0EA5"/>
    <w:rsid w:val="004E2FB3"/>
    <w:rsid w:val="004E35D1"/>
    <w:rsid w:val="004E5009"/>
    <w:rsid w:val="004F19CC"/>
    <w:rsid w:val="004F2EDD"/>
    <w:rsid w:val="004F4992"/>
    <w:rsid w:val="004F7067"/>
    <w:rsid w:val="004F73CE"/>
    <w:rsid w:val="00504E89"/>
    <w:rsid w:val="0050582E"/>
    <w:rsid w:val="00505F15"/>
    <w:rsid w:val="005069BE"/>
    <w:rsid w:val="00507657"/>
    <w:rsid w:val="00507829"/>
    <w:rsid w:val="00511507"/>
    <w:rsid w:val="00512503"/>
    <w:rsid w:val="0051307A"/>
    <w:rsid w:val="0051324F"/>
    <w:rsid w:val="00513F44"/>
    <w:rsid w:val="00513FAA"/>
    <w:rsid w:val="00514023"/>
    <w:rsid w:val="00514BEA"/>
    <w:rsid w:val="00524ADD"/>
    <w:rsid w:val="00525B97"/>
    <w:rsid w:val="00526EF8"/>
    <w:rsid w:val="0052781E"/>
    <w:rsid w:val="0053141F"/>
    <w:rsid w:val="00532536"/>
    <w:rsid w:val="00532652"/>
    <w:rsid w:val="00533400"/>
    <w:rsid w:val="00533510"/>
    <w:rsid w:val="00533BE7"/>
    <w:rsid w:val="0053489A"/>
    <w:rsid w:val="00534DFF"/>
    <w:rsid w:val="00534FF8"/>
    <w:rsid w:val="00536C4C"/>
    <w:rsid w:val="00540471"/>
    <w:rsid w:val="005406EA"/>
    <w:rsid w:val="0054124B"/>
    <w:rsid w:val="00544CD0"/>
    <w:rsid w:val="005456FD"/>
    <w:rsid w:val="00546323"/>
    <w:rsid w:val="00547068"/>
    <w:rsid w:val="005507DB"/>
    <w:rsid w:val="0055158F"/>
    <w:rsid w:val="005548B6"/>
    <w:rsid w:val="00554BE0"/>
    <w:rsid w:val="005552DB"/>
    <w:rsid w:val="005561AB"/>
    <w:rsid w:val="005563FA"/>
    <w:rsid w:val="00556662"/>
    <w:rsid w:val="00556E5F"/>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87920"/>
    <w:rsid w:val="00590245"/>
    <w:rsid w:val="005910DE"/>
    <w:rsid w:val="00594D4F"/>
    <w:rsid w:val="005A1FE2"/>
    <w:rsid w:val="005A2C3F"/>
    <w:rsid w:val="005A645B"/>
    <w:rsid w:val="005A6FE5"/>
    <w:rsid w:val="005A7914"/>
    <w:rsid w:val="005B0377"/>
    <w:rsid w:val="005B112D"/>
    <w:rsid w:val="005B1A29"/>
    <w:rsid w:val="005B29DD"/>
    <w:rsid w:val="005B3208"/>
    <w:rsid w:val="005B3334"/>
    <w:rsid w:val="005B69C1"/>
    <w:rsid w:val="005B754F"/>
    <w:rsid w:val="005C2536"/>
    <w:rsid w:val="005C2BC6"/>
    <w:rsid w:val="005C34CD"/>
    <w:rsid w:val="005C6E38"/>
    <w:rsid w:val="005C7608"/>
    <w:rsid w:val="005D0738"/>
    <w:rsid w:val="005D1EF4"/>
    <w:rsid w:val="005D22A5"/>
    <w:rsid w:val="005D4148"/>
    <w:rsid w:val="005D4968"/>
    <w:rsid w:val="005D4EB4"/>
    <w:rsid w:val="005D4EEF"/>
    <w:rsid w:val="005E073A"/>
    <w:rsid w:val="005E1207"/>
    <w:rsid w:val="005E2A51"/>
    <w:rsid w:val="005E2D0D"/>
    <w:rsid w:val="005E33A8"/>
    <w:rsid w:val="005E39CE"/>
    <w:rsid w:val="005E462F"/>
    <w:rsid w:val="005E50C6"/>
    <w:rsid w:val="005E77C2"/>
    <w:rsid w:val="005F1457"/>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17E27"/>
    <w:rsid w:val="006244D6"/>
    <w:rsid w:val="00624DC4"/>
    <w:rsid w:val="00625404"/>
    <w:rsid w:val="00627E43"/>
    <w:rsid w:val="0063018B"/>
    <w:rsid w:val="00631E42"/>
    <w:rsid w:val="006353FD"/>
    <w:rsid w:val="00642617"/>
    <w:rsid w:val="0064288B"/>
    <w:rsid w:val="0064411B"/>
    <w:rsid w:val="00644633"/>
    <w:rsid w:val="0064685C"/>
    <w:rsid w:val="00646D14"/>
    <w:rsid w:val="006476E6"/>
    <w:rsid w:val="00647BAD"/>
    <w:rsid w:val="00651841"/>
    <w:rsid w:val="006526A4"/>
    <w:rsid w:val="0065462C"/>
    <w:rsid w:val="006549C7"/>
    <w:rsid w:val="00657D6C"/>
    <w:rsid w:val="00660080"/>
    <w:rsid w:val="00660F80"/>
    <w:rsid w:val="0066159E"/>
    <w:rsid w:val="0066169A"/>
    <w:rsid w:val="00661836"/>
    <w:rsid w:val="006630E4"/>
    <w:rsid w:val="006640A8"/>
    <w:rsid w:val="00664C6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12E"/>
    <w:rsid w:val="006924DF"/>
    <w:rsid w:val="00693D0F"/>
    <w:rsid w:val="00696FAE"/>
    <w:rsid w:val="00697496"/>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6F7718"/>
    <w:rsid w:val="006F7A8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3CA5"/>
    <w:rsid w:val="00737196"/>
    <w:rsid w:val="00737957"/>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B8E"/>
    <w:rsid w:val="00773B56"/>
    <w:rsid w:val="0077459A"/>
    <w:rsid w:val="00774DA5"/>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2C3"/>
    <w:rsid w:val="007C44A7"/>
    <w:rsid w:val="007C50B6"/>
    <w:rsid w:val="007C5B78"/>
    <w:rsid w:val="007C7E93"/>
    <w:rsid w:val="007D00E3"/>
    <w:rsid w:val="007D16F0"/>
    <w:rsid w:val="007D18AB"/>
    <w:rsid w:val="007D223F"/>
    <w:rsid w:val="007D3343"/>
    <w:rsid w:val="007D42C1"/>
    <w:rsid w:val="007D478C"/>
    <w:rsid w:val="007D6746"/>
    <w:rsid w:val="007E4602"/>
    <w:rsid w:val="007E48E9"/>
    <w:rsid w:val="007E494B"/>
    <w:rsid w:val="007E7BDF"/>
    <w:rsid w:val="007F5A8E"/>
    <w:rsid w:val="007F623A"/>
    <w:rsid w:val="007F62FB"/>
    <w:rsid w:val="00800287"/>
    <w:rsid w:val="00800ED6"/>
    <w:rsid w:val="00801817"/>
    <w:rsid w:val="00801976"/>
    <w:rsid w:val="0080500F"/>
    <w:rsid w:val="00805A58"/>
    <w:rsid w:val="00805D69"/>
    <w:rsid w:val="00806841"/>
    <w:rsid w:val="00807C6E"/>
    <w:rsid w:val="00810AF7"/>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498"/>
    <w:rsid w:val="00877FF6"/>
    <w:rsid w:val="008831A5"/>
    <w:rsid w:val="0088456F"/>
    <w:rsid w:val="00886869"/>
    <w:rsid w:val="00886938"/>
    <w:rsid w:val="00886CB4"/>
    <w:rsid w:val="00887EBB"/>
    <w:rsid w:val="00890A6F"/>
    <w:rsid w:val="008912D4"/>
    <w:rsid w:val="00893692"/>
    <w:rsid w:val="00894290"/>
    <w:rsid w:val="0089595E"/>
    <w:rsid w:val="00896EB1"/>
    <w:rsid w:val="00897C79"/>
    <w:rsid w:val="008A0387"/>
    <w:rsid w:val="008A24FD"/>
    <w:rsid w:val="008A3DAE"/>
    <w:rsid w:val="008A5796"/>
    <w:rsid w:val="008B01AA"/>
    <w:rsid w:val="008B07DE"/>
    <w:rsid w:val="008B40DD"/>
    <w:rsid w:val="008B430C"/>
    <w:rsid w:val="008B48CC"/>
    <w:rsid w:val="008B4903"/>
    <w:rsid w:val="008B504A"/>
    <w:rsid w:val="008B68F3"/>
    <w:rsid w:val="008C04D7"/>
    <w:rsid w:val="008C09B1"/>
    <w:rsid w:val="008C2AB6"/>
    <w:rsid w:val="008D1048"/>
    <w:rsid w:val="008D132B"/>
    <w:rsid w:val="008D259A"/>
    <w:rsid w:val="008D34BF"/>
    <w:rsid w:val="008D436C"/>
    <w:rsid w:val="008D4CD2"/>
    <w:rsid w:val="008E2321"/>
    <w:rsid w:val="008E2CD8"/>
    <w:rsid w:val="008E68EE"/>
    <w:rsid w:val="008F0864"/>
    <w:rsid w:val="008F38D8"/>
    <w:rsid w:val="008F4827"/>
    <w:rsid w:val="008F58BF"/>
    <w:rsid w:val="008F5F50"/>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943"/>
    <w:rsid w:val="00935CC0"/>
    <w:rsid w:val="00936F6C"/>
    <w:rsid w:val="00937BBD"/>
    <w:rsid w:val="00940F26"/>
    <w:rsid w:val="009430AD"/>
    <w:rsid w:val="00944DF5"/>
    <w:rsid w:val="00945102"/>
    <w:rsid w:val="00945804"/>
    <w:rsid w:val="00945E42"/>
    <w:rsid w:val="00946271"/>
    <w:rsid w:val="00946C37"/>
    <w:rsid w:val="0095029D"/>
    <w:rsid w:val="0095214D"/>
    <w:rsid w:val="00953E77"/>
    <w:rsid w:val="00953F9D"/>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0C9"/>
    <w:rsid w:val="009657FB"/>
    <w:rsid w:val="009709E2"/>
    <w:rsid w:val="009723A8"/>
    <w:rsid w:val="00972EB6"/>
    <w:rsid w:val="009777EA"/>
    <w:rsid w:val="009778EF"/>
    <w:rsid w:val="009807DC"/>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9D6"/>
    <w:rsid w:val="009B6D80"/>
    <w:rsid w:val="009B70D3"/>
    <w:rsid w:val="009C0340"/>
    <w:rsid w:val="009C1E7F"/>
    <w:rsid w:val="009C4E14"/>
    <w:rsid w:val="009C5C57"/>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0C4D"/>
    <w:rsid w:val="009F2C18"/>
    <w:rsid w:val="009F39F5"/>
    <w:rsid w:val="00A00213"/>
    <w:rsid w:val="00A02E20"/>
    <w:rsid w:val="00A0520C"/>
    <w:rsid w:val="00A069FE"/>
    <w:rsid w:val="00A07D22"/>
    <w:rsid w:val="00A12D46"/>
    <w:rsid w:val="00A134B0"/>
    <w:rsid w:val="00A13A0F"/>
    <w:rsid w:val="00A14D1E"/>
    <w:rsid w:val="00A219D2"/>
    <w:rsid w:val="00A22F09"/>
    <w:rsid w:val="00A265A8"/>
    <w:rsid w:val="00A27595"/>
    <w:rsid w:val="00A3347F"/>
    <w:rsid w:val="00A356A8"/>
    <w:rsid w:val="00A3720B"/>
    <w:rsid w:val="00A37972"/>
    <w:rsid w:val="00A41BEC"/>
    <w:rsid w:val="00A41DB5"/>
    <w:rsid w:val="00A44683"/>
    <w:rsid w:val="00A44E29"/>
    <w:rsid w:val="00A471D0"/>
    <w:rsid w:val="00A471E4"/>
    <w:rsid w:val="00A502C4"/>
    <w:rsid w:val="00A51223"/>
    <w:rsid w:val="00A51559"/>
    <w:rsid w:val="00A516EF"/>
    <w:rsid w:val="00A5286D"/>
    <w:rsid w:val="00A52FC7"/>
    <w:rsid w:val="00A534C4"/>
    <w:rsid w:val="00A535CD"/>
    <w:rsid w:val="00A538CF"/>
    <w:rsid w:val="00A5545B"/>
    <w:rsid w:val="00A55A9E"/>
    <w:rsid w:val="00A60E23"/>
    <w:rsid w:val="00A60FF0"/>
    <w:rsid w:val="00A61421"/>
    <w:rsid w:val="00A62381"/>
    <w:rsid w:val="00A653D7"/>
    <w:rsid w:val="00A709AD"/>
    <w:rsid w:val="00A73F5A"/>
    <w:rsid w:val="00A77039"/>
    <w:rsid w:val="00A7748C"/>
    <w:rsid w:val="00A7779C"/>
    <w:rsid w:val="00A778B7"/>
    <w:rsid w:val="00A77D5A"/>
    <w:rsid w:val="00A77F4C"/>
    <w:rsid w:val="00A81F9D"/>
    <w:rsid w:val="00A827E4"/>
    <w:rsid w:val="00A83F67"/>
    <w:rsid w:val="00A860F2"/>
    <w:rsid w:val="00A87816"/>
    <w:rsid w:val="00A9092B"/>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0BBD"/>
    <w:rsid w:val="00AC0DE1"/>
    <w:rsid w:val="00AC1031"/>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2B52"/>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0855"/>
    <w:rsid w:val="00B70ECD"/>
    <w:rsid w:val="00B7141B"/>
    <w:rsid w:val="00B729D3"/>
    <w:rsid w:val="00B72C4A"/>
    <w:rsid w:val="00B75816"/>
    <w:rsid w:val="00B75BE0"/>
    <w:rsid w:val="00B76AAC"/>
    <w:rsid w:val="00B77B1D"/>
    <w:rsid w:val="00B81CDD"/>
    <w:rsid w:val="00B84032"/>
    <w:rsid w:val="00B87A25"/>
    <w:rsid w:val="00B90525"/>
    <w:rsid w:val="00B91D4C"/>
    <w:rsid w:val="00B93DE5"/>
    <w:rsid w:val="00B949BA"/>
    <w:rsid w:val="00B94E4A"/>
    <w:rsid w:val="00B95CE4"/>
    <w:rsid w:val="00B96E2C"/>
    <w:rsid w:val="00BA15AA"/>
    <w:rsid w:val="00BA6338"/>
    <w:rsid w:val="00BA7595"/>
    <w:rsid w:val="00BB15D4"/>
    <w:rsid w:val="00BB3B01"/>
    <w:rsid w:val="00BB7BC8"/>
    <w:rsid w:val="00BC09B9"/>
    <w:rsid w:val="00BC19B3"/>
    <w:rsid w:val="00BC2DC0"/>
    <w:rsid w:val="00BC6123"/>
    <w:rsid w:val="00BD0836"/>
    <w:rsid w:val="00BD6717"/>
    <w:rsid w:val="00BD6D5F"/>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AEE"/>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31B8"/>
    <w:rsid w:val="00C83602"/>
    <w:rsid w:val="00C84F31"/>
    <w:rsid w:val="00C855BF"/>
    <w:rsid w:val="00C8606E"/>
    <w:rsid w:val="00C8657F"/>
    <w:rsid w:val="00C90769"/>
    <w:rsid w:val="00C923C1"/>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18D"/>
    <w:rsid w:val="00CD220E"/>
    <w:rsid w:val="00CD22D1"/>
    <w:rsid w:val="00CD3547"/>
    <w:rsid w:val="00CD3CD2"/>
    <w:rsid w:val="00CD49E9"/>
    <w:rsid w:val="00CD5656"/>
    <w:rsid w:val="00CD63FE"/>
    <w:rsid w:val="00CE04F0"/>
    <w:rsid w:val="00CE0BD2"/>
    <w:rsid w:val="00CE0DD7"/>
    <w:rsid w:val="00CE4245"/>
    <w:rsid w:val="00CE627F"/>
    <w:rsid w:val="00CF1A43"/>
    <w:rsid w:val="00CF3B3B"/>
    <w:rsid w:val="00CF461E"/>
    <w:rsid w:val="00CF6208"/>
    <w:rsid w:val="00CF7ABB"/>
    <w:rsid w:val="00D0529C"/>
    <w:rsid w:val="00D0631C"/>
    <w:rsid w:val="00D1107E"/>
    <w:rsid w:val="00D11364"/>
    <w:rsid w:val="00D1326E"/>
    <w:rsid w:val="00D14136"/>
    <w:rsid w:val="00D1523C"/>
    <w:rsid w:val="00D1708A"/>
    <w:rsid w:val="00D20939"/>
    <w:rsid w:val="00D23D82"/>
    <w:rsid w:val="00D32112"/>
    <w:rsid w:val="00D333D5"/>
    <w:rsid w:val="00D33A8A"/>
    <w:rsid w:val="00D36AFE"/>
    <w:rsid w:val="00D3719D"/>
    <w:rsid w:val="00D415FF"/>
    <w:rsid w:val="00D42176"/>
    <w:rsid w:val="00D423F0"/>
    <w:rsid w:val="00D44E76"/>
    <w:rsid w:val="00D47588"/>
    <w:rsid w:val="00D523E7"/>
    <w:rsid w:val="00D548FC"/>
    <w:rsid w:val="00D5621D"/>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97404"/>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172F3"/>
    <w:rsid w:val="00E201F6"/>
    <w:rsid w:val="00E22A33"/>
    <w:rsid w:val="00E23306"/>
    <w:rsid w:val="00E24A52"/>
    <w:rsid w:val="00E25C8C"/>
    <w:rsid w:val="00E33517"/>
    <w:rsid w:val="00E3440D"/>
    <w:rsid w:val="00E35A65"/>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5FC9"/>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34D"/>
    <w:rsid w:val="00EB6D11"/>
    <w:rsid w:val="00EC0DA0"/>
    <w:rsid w:val="00EC2B87"/>
    <w:rsid w:val="00EC67B3"/>
    <w:rsid w:val="00EC7D23"/>
    <w:rsid w:val="00ED0607"/>
    <w:rsid w:val="00ED0873"/>
    <w:rsid w:val="00ED17EE"/>
    <w:rsid w:val="00ED24EA"/>
    <w:rsid w:val="00ED288A"/>
    <w:rsid w:val="00ED351A"/>
    <w:rsid w:val="00ED49B1"/>
    <w:rsid w:val="00ED5915"/>
    <w:rsid w:val="00EE00BB"/>
    <w:rsid w:val="00EE01B8"/>
    <w:rsid w:val="00EE0F92"/>
    <w:rsid w:val="00EE3A88"/>
    <w:rsid w:val="00EE422D"/>
    <w:rsid w:val="00EF02E8"/>
    <w:rsid w:val="00EF0972"/>
    <w:rsid w:val="00EF3F81"/>
    <w:rsid w:val="00EF4304"/>
    <w:rsid w:val="00EF5EE6"/>
    <w:rsid w:val="00EF6A19"/>
    <w:rsid w:val="00EF6C11"/>
    <w:rsid w:val="00F003A0"/>
    <w:rsid w:val="00F04937"/>
    <w:rsid w:val="00F069EB"/>
    <w:rsid w:val="00F07272"/>
    <w:rsid w:val="00F11661"/>
    <w:rsid w:val="00F1193E"/>
    <w:rsid w:val="00F136C8"/>
    <w:rsid w:val="00F15724"/>
    <w:rsid w:val="00F15B11"/>
    <w:rsid w:val="00F15FB4"/>
    <w:rsid w:val="00F24D3A"/>
    <w:rsid w:val="00F252E4"/>
    <w:rsid w:val="00F2658B"/>
    <w:rsid w:val="00F26B31"/>
    <w:rsid w:val="00F3035B"/>
    <w:rsid w:val="00F32E1D"/>
    <w:rsid w:val="00F345B3"/>
    <w:rsid w:val="00F376FF"/>
    <w:rsid w:val="00F37FD6"/>
    <w:rsid w:val="00F40C05"/>
    <w:rsid w:val="00F4128F"/>
    <w:rsid w:val="00F41367"/>
    <w:rsid w:val="00F42144"/>
    <w:rsid w:val="00F42831"/>
    <w:rsid w:val="00F43A8E"/>
    <w:rsid w:val="00F51AE7"/>
    <w:rsid w:val="00F521FB"/>
    <w:rsid w:val="00F52682"/>
    <w:rsid w:val="00F56057"/>
    <w:rsid w:val="00F57C9C"/>
    <w:rsid w:val="00F62C67"/>
    <w:rsid w:val="00F657B0"/>
    <w:rsid w:val="00F6588D"/>
    <w:rsid w:val="00F65BFF"/>
    <w:rsid w:val="00F66DA0"/>
    <w:rsid w:val="00F677B0"/>
    <w:rsid w:val="00F700B6"/>
    <w:rsid w:val="00F7227B"/>
    <w:rsid w:val="00F73B7F"/>
    <w:rsid w:val="00F767C5"/>
    <w:rsid w:val="00F831FD"/>
    <w:rsid w:val="00F85C1B"/>
    <w:rsid w:val="00F864AD"/>
    <w:rsid w:val="00F868FF"/>
    <w:rsid w:val="00F87369"/>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320C"/>
    <w:rsid w:val="00FC4582"/>
    <w:rsid w:val="00FC4BE9"/>
    <w:rsid w:val="00FC6C95"/>
    <w:rsid w:val="00FC7690"/>
    <w:rsid w:val="00FD1105"/>
    <w:rsid w:val="00FD19D6"/>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57234"/>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81027762">
      <w:bodyDiv w:val="1"/>
      <w:marLeft w:val="0"/>
      <w:marRight w:val="0"/>
      <w:marTop w:val="0"/>
      <w:marBottom w:val="0"/>
      <w:divBdr>
        <w:top w:val="none" w:sz="0" w:space="0" w:color="auto"/>
        <w:left w:val="none" w:sz="0" w:space="0" w:color="auto"/>
        <w:bottom w:val="none" w:sz="0" w:space="0" w:color="auto"/>
        <w:right w:val="none" w:sz="0" w:space="0" w:color="auto"/>
      </w:divBdr>
    </w:div>
    <w:div w:id="1832719798">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2224-74C4-4A6A-9663-98BEC19D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2777</Words>
  <Characters>16390</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19129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2023-11-27T08:33:00Z</cp:lastPrinted>
  <dcterms:created xsi:type="dcterms:W3CDTF">2023-12-20T10:20:00Z</dcterms:created>
  <dcterms:modified xsi:type="dcterms:W3CDTF">2023-12-20T10:20:00Z</dcterms:modified>
</cp:coreProperties>
</file>