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3758A" w14:textId="1A5B3A5E" w:rsidR="00B24DA7" w:rsidRPr="00EC369E" w:rsidRDefault="00F9698A" w:rsidP="006F23A8">
      <w:pPr>
        <w:widowControl w:val="0"/>
        <w:numPr>
          <w:ilvl w:val="2"/>
          <w:numId w:val="3"/>
        </w:numPr>
        <w:tabs>
          <w:tab w:val="clear" w:pos="720"/>
          <w:tab w:val="num" w:pos="0"/>
          <w:tab w:val="left" w:pos="567"/>
        </w:tabs>
        <w:spacing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EC369E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F1179D">
        <w:rPr>
          <w:rFonts w:ascii="Arial" w:hAnsi="Arial" w:cs="Arial"/>
          <w:b/>
          <w:bCs/>
          <w:sz w:val="28"/>
          <w:szCs w:val="28"/>
        </w:rPr>
        <w:t xml:space="preserve">výpůjčce </w:t>
      </w:r>
    </w:p>
    <w:p w14:paraId="70D4180C" w14:textId="56652C15" w:rsidR="000F04C3" w:rsidRDefault="00A95AFC" w:rsidP="006F23A8">
      <w:pPr>
        <w:widowControl w:val="0"/>
        <w:tabs>
          <w:tab w:val="num" w:pos="0"/>
          <w:tab w:val="left" w:pos="567"/>
        </w:tabs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C369E">
        <w:rPr>
          <w:rFonts w:ascii="Arial" w:hAnsi="Arial" w:cs="Arial"/>
          <w:bCs/>
          <w:sz w:val="22"/>
          <w:szCs w:val="22"/>
        </w:rPr>
        <w:t xml:space="preserve">dle § </w:t>
      </w:r>
      <w:r w:rsidR="00F1179D">
        <w:rPr>
          <w:rFonts w:ascii="Arial" w:hAnsi="Arial" w:cs="Arial"/>
          <w:bCs/>
          <w:sz w:val="22"/>
          <w:szCs w:val="22"/>
        </w:rPr>
        <w:t>2193</w:t>
      </w:r>
      <w:r w:rsidRPr="00EC369E">
        <w:rPr>
          <w:rFonts w:ascii="Arial" w:hAnsi="Arial" w:cs="Arial"/>
          <w:bCs/>
          <w:sz w:val="22"/>
          <w:szCs w:val="22"/>
        </w:rPr>
        <w:t xml:space="preserve"> zákona č. 89/2012 Sb., občanský zákoník, ve znění pozdějších předpisů</w:t>
      </w:r>
      <w:r w:rsidR="004F0A86" w:rsidRPr="00EC369E">
        <w:rPr>
          <w:rFonts w:ascii="Arial" w:hAnsi="Arial" w:cs="Arial"/>
          <w:bCs/>
          <w:sz w:val="22"/>
          <w:szCs w:val="22"/>
        </w:rPr>
        <w:t xml:space="preserve"> </w:t>
      </w:r>
    </w:p>
    <w:p w14:paraId="00A84C68" w14:textId="1C5D8122" w:rsidR="00A95AFC" w:rsidRPr="00EC369E" w:rsidRDefault="004F0A86" w:rsidP="006F23A8">
      <w:pPr>
        <w:widowControl w:val="0"/>
        <w:tabs>
          <w:tab w:val="num" w:pos="0"/>
          <w:tab w:val="left" w:pos="567"/>
        </w:tabs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C369E">
        <w:rPr>
          <w:rFonts w:ascii="Arial" w:hAnsi="Arial" w:cs="Arial"/>
          <w:bCs/>
          <w:sz w:val="22"/>
          <w:szCs w:val="22"/>
        </w:rPr>
        <w:t>(„</w:t>
      </w:r>
      <w:r w:rsidRPr="00EC369E">
        <w:rPr>
          <w:rFonts w:ascii="Arial" w:hAnsi="Arial" w:cs="Arial"/>
          <w:b/>
          <w:sz w:val="22"/>
          <w:szCs w:val="22"/>
        </w:rPr>
        <w:t>občanský zákoník</w:t>
      </w:r>
      <w:r w:rsidRPr="00EC369E">
        <w:rPr>
          <w:rFonts w:ascii="Arial" w:hAnsi="Arial" w:cs="Arial"/>
          <w:bCs/>
          <w:sz w:val="22"/>
          <w:szCs w:val="22"/>
        </w:rPr>
        <w:t>“)</w:t>
      </w:r>
    </w:p>
    <w:p w14:paraId="5387D06D" w14:textId="2C45E14D" w:rsidR="00B24DA7" w:rsidRPr="00EC369E" w:rsidRDefault="00A95AFC" w:rsidP="00B52269">
      <w:pPr>
        <w:widowControl w:val="0"/>
        <w:tabs>
          <w:tab w:val="left" w:pos="6600"/>
        </w:tabs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ab/>
      </w:r>
    </w:p>
    <w:p w14:paraId="1D2EF9BC" w14:textId="4BDC8217" w:rsidR="00FF61AC" w:rsidRPr="00EC369E" w:rsidRDefault="00FF61AC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b/>
          <w:sz w:val="22"/>
          <w:szCs w:val="22"/>
        </w:rPr>
        <w:t xml:space="preserve">Česká </w:t>
      </w:r>
      <w:r w:rsidR="000F6898" w:rsidRPr="00EC369E">
        <w:rPr>
          <w:rFonts w:ascii="Arial" w:hAnsi="Arial" w:cs="Arial"/>
          <w:b/>
          <w:sz w:val="22"/>
          <w:szCs w:val="22"/>
        </w:rPr>
        <w:t>republika – Kancelář</w:t>
      </w:r>
      <w:r w:rsidRPr="00EC369E">
        <w:rPr>
          <w:rFonts w:ascii="Arial" w:hAnsi="Arial" w:cs="Arial"/>
          <w:b/>
          <w:sz w:val="22"/>
          <w:szCs w:val="22"/>
        </w:rPr>
        <w:t xml:space="preserve"> Senátu</w:t>
      </w:r>
      <w:r w:rsidRPr="00EC369E">
        <w:rPr>
          <w:rFonts w:ascii="Arial" w:hAnsi="Arial" w:cs="Arial"/>
          <w:sz w:val="22"/>
          <w:szCs w:val="22"/>
        </w:rPr>
        <w:t xml:space="preserve">  </w:t>
      </w:r>
    </w:p>
    <w:p w14:paraId="2E2F7046" w14:textId="77777777" w:rsidR="00FF61AC" w:rsidRPr="00EC369E" w:rsidRDefault="00FF61AC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Sídlo: Valdštejnské nám. 17/4, 118 01 Praha 1</w:t>
      </w:r>
    </w:p>
    <w:p w14:paraId="4C4688DA" w14:textId="77777777" w:rsidR="00E66F0E" w:rsidRPr="00EC369E" w:rsidRDefault="00E66F0E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IČO: 63839407</w:t>
      </w:r>
    </w:p>
    <w:p w14:paraId="6CF2F223" w14:textId="2F1CE26E" w:rsidR="00FF61AC" w:rsidRPr="00EC369E" w:rsidRDefault="00B33BA6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61AC" w:rsidRPr="00EC369E">
        <w:rPr>
          <w:rFonts w:ascii="Arial" w:hAnsi="Arial" w:cs="Arial"/>
          <w:sz w:val="22"/>
          <w:szCs w:val="22"/>
        </w:rPr>
        <w:t>astoupená:</w:t>
      </w:r>
      <w:r w:rsidR="001C0B5D">
        <w:rPr>
          <w:rFonts w:ascii="Arial" w:hAnsi="Arial" w:cs="Arial"/>
          <w:sz w:val="22"/>
          <w:szCs w:val="22"/>
        </w:rPr>
        <w:t xml:space="preserve"> </w:t>
      </w:r>
      <w:r w:rsidR="002E576C">
        <w:rPr>
          <w:rFonts w:ascii="Arial" w:hAnsi="Arial" w:cs="Arial"/>
          <w:sz w:val="22"/>
          <w:szCs w:val="22"/>
        </w:rPr>
        <w:t>Mgr. Radkem Jiránkem, vedoucím Kanceláře Senátu</w:t>
      </w:r>
    </w:p>
    <w:p w14:paraId="3F401835" w14:textId="439BACCC" w:rsidR="00FF61AC" w:rsidRPr="00EC369E" w:rsidRDefault="00B33BA6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F61AC" w:rsidRPr="00EC369E">
        <w:rPr>
          <w:rFonts w:ascii="Arial" w:hAnsi="Arial" w:cs="Arial"/>
          <w:sz w:val="22"/>
          <w:szCs w:val="22"/>
        </w:rPr>
        <w:t xml:space="preserve">ankovní spojení: ČNB, </w:t>
      </w:r>
      <w:proofErr w:type="spellStart"/>
      <w:r w:rsidR="00FF61AC" w:rsidRPr="00EC369E">
        <w:rPr>
          <w:rFonts w:ascii="Arial" w:hAnsi="Arial" w:cs="Arial"/>
          <w:sz w:val="22"/>
          <w:szCs w:val="22"/>
        </w:rPr>
        <w:t>č.ú</w:t>
      </w:r>
      <w:proofErr w:type="spellEnd"/>
      <w:r w:rsidR="00FF61AC" w:rsidRPr="00EC369E">
        <w:rPr>
          <w:rFonts w:ascii="Arial" w:hAnsi="Arial" w:cs="Arial"/>
          <w:sz w:val="22"/>
          <w:szCs w:val="22"/>
        </w:rPr>
        <w:t>. 26423001/0710</w:t>
      </w:r>
    </w:p>
    <w:p w14:paraId="109CC2FA" w14:textId="2627AD51" w:rsidR="00FD68D5" w:rsidRPr="00EC369E" w:rsidRDefault="00A617AB" w:rsidP="00B52269">
      <w:pPr>
        <w:widowControl w:val="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(</w:t>
      </w:r>
      <w:r w:rsidR="007C6288" w:rsidRPr="00EC369E">
        <w:rPr>
          <w:rFonts w:ascii="Arial" w:hAnsi="Arial" w:cs="Arial"/>
          <w:sz w:val="22"/>
          <w:szCs w:val="22"/>
        </w:rPr>
        <w:t>„</w:t>
      </w:r>
      <w:r w:rsidR="007C6288" w:rsidRPr="00EC369E">
        <w:rPr>
          <w:rFonts w:ascii="Arial" w:hAnsi="Arial" w:cs="Arial"/>
          <w:b/>
          <w:bCs/>
          <w:sz w:val="22"/>
          <w:szCs w:val="22"/>
        </w:rPr>
        <w:t>K</w:t>
      </w:r>
      <w:r w:rsidR="001B2A36" w:rsidRPr="00EC369E">
        <w:rPr>
          <w:rFonts w:ascii="Arial" w:hAnsi="Arial" w:cs="Arial"/>
          <w:b/>
          <w:bCs/>
          <w:sz w:val="22"/>
          <w:szCs w:val="22"/>
        </w:rPr>
        <w:t xml:space="preserve">ancelář </w:t>
      </w:r>
      <w:r w:rsidR="007C6288" w:rsidRPr="00EC369E">
        <w:rPr>
          <w:rFonts w:ascii="Arial" w:hAnsi="Arial" w:cs="Arial"/>
          <w:b/>
          <w:bCs/>
          <w:sz w:val="22"/>
          <w:szCs w:val="22"/>
        </w:rPr>
        <w:t>S</w:t>
      </w:r>
      <w:r w:rsidR="001B2A36" w:rsidRPr="00EC369E">
        <w:rPr>
          <w:rFonts w:ascii="Arial" w:hAnsi="Arial" w:cs="Arial"/>
          <w:b/>
          <w:bCs/>
          <w:sz w:val="22"/>
          <w:szCs w:val="22"/>
        </w:rPr>
        <w:t>enátu</w:t>
      </w:r>
      <w:r w:rsidR="007C6288" w:rsidRPr="00EC369E">
        <w:rPr>
          <w:rFonts w:ascii="Arial" w:hAnsi="Arial" w:cs="Arial"/>
          <w:sz w:val="22"/>
          <w:szCs w:val="22"/>
        </w:rPr>
        <w:t>“</w:t>
      </w:r>
      <w:r w:rsidR="006F23A8">
        <w:rPr>
          <w:rFonts w:ascii="Arial" w:hAnsi="Arial" w:cs="Arial"/>
          <w:sz w:val="22"/>
          <w:szCs w:val="22"/>
        </w:rPr>
        <w:t xml:space="preserve"> nebo jen „</w:t>
      </w:r>
      <w:r w:rsidR="006F23A8" w:rsidRPr="006F23A8">
        <w:rPr>
          <w:rFonts w:ascii="Arial" w:hAnsi="Arial" w:cs="Arial"/>
          <w:b/>
          <w:bCs/>
          <w:sz w:val="22"/>
          <w:szCs w:val="22"/>
        </w:rPr>
        <w:t>KS</w:t>
      </w:r>
      <w:r w:rsidR="006F23A8">
        <w:rPr>
          <w:rFonts w:ascii="Arial" w:hAnsi="Arial" w:cs="Arial"/>
          <w:sz w:val="22"/>
          <w:szCs w:val="22"/>
        </w:rPr>
        <w:t>“</w:t>
      </w:r>
      <w:r w:rsidRPr="00EC369E">
        <w:rPr>
          <w:rFonts w:ascii="Arial" w:hAnsi="Arial" w:cs="Arial"/>
          <w:sz w:val="22"/>
          <w:szCs w:val="22"/>
        </w:rPr>
        <w:t>) na straně jedné</w:t>
      </w:r>
      <w:r w:rsidR="00BD4CA1">
        <w:rPr>
          <w:rFonts w:ascii="Arial" w:hAnsi="Arial" w:cs="Arial"/>
          <w:sz w:val="22"/>
          <w:szCs w:val="22"/>
        </w:rPr>
        <w:t xml:space="preserve"> jako půjčite</w:t>
      </w:r>
      <w:r w:rsidR="003C7E7D">
        <w:rPr>
          <w:rFonts w:ascii="Arial" w:hAnsi="Arial" w:cs="Arial"/>
          <w:sz w:val="22"/>
          <w:szCs w:val="22"/>
        </w:rPr>
        <w:t>l</w:t>
      </w:r>
    </w:p>
    <w:p w14:paraId="68F0A857" w14:textId="0E03B803" w:rsidR="00A617AB" w:rsidRPr="00EC369E" w:rsidRDefault="00A617AB" w:rsidP="00B52269">
      <w:pPr>
        <w:widowControl w:val="0"/>
        <w:rPr>
          <w:rFonts w:ascii="Arial" w:hAnsi="Arial" w:cs="Arial"/>
          <w:sz w:val="22"/>
          <w:szCs w:val="22"/>
        </w:rPr>
      </w:pPr>
    </w:p>
    <w:p w14:paraId="7377024B" w14:textId="55AAA498" w:rsidR="00B24DA7" w:rsidRPr="00EC369E" w:rsidRDefault="00B24DA7" w:rsidP="00B52269">
      <w:pPr>
        <w:widowControl w:val="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a</w:t>
      </w:r>
    </w:p>
    <w:p w14:paraId="379FFEA4" w14:textId="77777777" w:rsidR="00602810" w:rsidRPr="00EC369E" w:rsidRDefault="00602810" w:rsidP="00B52269">
      <w:pPr>
        <w:widowControl w:val="0"/>
        <w:rPr>
          <w:rFonts w:ascii="Arial" w:hAnsi="Arial" w:cs="Arial"/>
          <w:sz w:val="22"/>
          <w:szCs w:val="22"/>
        </w:rPr>
      </w:pPr>
    </w:p>
    <w:p w14:paraId="0FF8BC1D" w14:textId="03DD2E1A" w:rsidR="009C75C6" w:rsidRPr="00EC369E" w:rsidRDefault="00EC369E" w:rsidP="00B52269">
      <w:pPr>
        <w:widowControl w:val="0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Národní galerie v Praze</w:t>
      </w:r>
    </w:p>
    <w:p w14:paraId="5455528A" w14:textId="4165B483" w:rsidR="00F92792" w:rsidRPr="00EC369E" w:rsidRDefault="00F92792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Sídlo: </w:t>
      </w:r>
      <w:r w:rsidR="00EC369E">
        <w:rPr>
          <w:rFonts w:ascii="Arial" w:hAnsi="Arial" w:cs="Arial"/>
          <w:sz w:val="22"/>
          <w:szCs w:val="22"/>
        </w:rPr>
        <w:t>Staroměstské náměstí 12, 110 15 Praha 1</w:t>
      </w:r>
    </w:p>
    <w:p w14:paraId="6AE3CE49" w14:textId="307A1C08" w:rsidR="00E66F0E" w:rsidRPr="00EC369E" w:rsidRDefault="00E66F0E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00023281</w:t>
      </w:r>
    </w:p>
    <w:p w14:paraId="684C6633" w14:textId="26A218AE" w:rsidR="00F92792" w:rsidRPr="00EC369E" w:rsidRDefault="00B33BA6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92792" w:rsidRPr="00EC369E">
        <w:rPr>
          <w:rFonts w:ascii="Arial" w:hAnsi="Arial" w:cs="Arial"/>
          <w:sz w:val="22"/>
          <w:szCs w:val="22"/>
        </w:rPr>
        <w:t>ast</w:t>
      </w:r>
      <w:r w:rsidR="00E66F0E">
        <w:rPr>
          <w:rFonts w:ascii="Arial" w:hAnsi="Arial" w:cs="Arial"/>
          <w:sz w:val="22"/>
          <w:szCs w:val="22"/>
        </w:rPr>
        <w:t>o</w:t>
      </w:r>
      <w:r w:rsidR="001D3B84" w:rsidRPr="00EC369E">
        <w:rPr>
          <w:rFonts w:ascii="Arial" w:hAnsi="Arial" w:cs="Arial"/>
          <w:sz w:val="22"/>
          <w:szCs w:val="22"/>
        </w:rPr>
        <w:t>up</w:t>
      </w:r>
      <w:r w:rsidR="00E66F0E">
        <w:rPr>
          <w:rFonts w:ascii="Arial" w:hAnsi="Arial" w:cs="Arial"/>
          <w:sz w:val="22"/>
          <w:szCs w:val="22"/>
        </w:rPr>
        <w:t>ená</w:t>
      </w:r>
      <w:r w:rsidR="00F92792" w:rsidRPr="00EC369E">
        <w:rPr>
          <w:rFonts w:ascii="Arial" w:hAnsi="Arial" w:cs="Arial"/>
          <w:sz w:val="22"/>
          <w:szCs w:val="22"/>
        </w:rPr>
        <w:t>:</w:t>
      </w:r>
      <w:r w:rsidR="009B1326" w:rsidRPr="00EC369E">
        <w:rPr>
          <w:rFonts w:ascii="Arial" w:hAnsi="Arial" w:cs="Arial"/>
          <w:sz w:val="22"/>
          <w:szCs w:val="22"/>
        </w:rPr>
        <w:t xml:space="preserve"> </w:t>
      </w:r>
      <w:r w:rsidR="00B01115">
        <w:rPr>
          <w:rFonts w:ascii="Arial" w:hAnsi="Arial" w:cs="Arial"/>
          <w:sz w:val="22"/>
          <w:szCs w:val="22"/>
          <w:shd w:val="clear" w:color="auto" w:fill="FFFFFF"/>
        </w:rPr>
        <w:t>Mgr. Hanou Veselou, vedoucí Odboru dokumentace sbírkového fondu, na</w:t>
      </w:r>
      <w:r w:rsidR="00043C2D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01115">
        <w:rPr>
          <w:rFonts w:ascii="Arial" w:hAnsi="Arial" w:cs="Arial"/>
          <w:sz w:val="22"/>
          <w:szCs w:val="22"/>
          <w:shd w:val="clear" w:color="auto" w:fill="FFFFFF"/>
        </w:rPr>
        <w:t>základě pověření</w:t>
      </w:r>
    </w:p>
    <w:p w14:paraId="320E1E63" w14:textId="348C9331" w:rsidR="006D3C21" w:rsidRPr="00EC369E" w:rsidRDefault="00B33BA6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11335" w:rsidRPr="00EC369E">
        <w:rPr>
          <w:rFonts w:ascii="Arial" w:hAnsi="Arial" w:cs="Arial"/>
          <w:sz w:val="22"/>
          <w:szCs w:val="22"/>
        </w:rPr>
        <w:t xml:space="preserve">ankovní spojení: </w:t>
      </w:r>
      <w:r w:rsidR="00975EB8">
        <w:rPr>
          <w:rFonts w:ascii="Arial" w:hAnsi="Arial" w:cs="Arial"/>
          <w:sz w:val="22"/>
          <w:szCs w:val="22"/>
        </w:rPr>
        <w:t>ČNB</w:t>
      </w:r>
      <w:r w:rsidR="008A4B7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A4B72">
        <w:rPr>
          <w:rFonts w:ascii="Arial" w:hAnsi="Arial" w:cs="Arial"/>
          <w:sz w:val="22"/>
          <w:szCs w:val="22"/>
        </w:rPr>
        <w:t>č.ú</w:t>
      </w:r>
      <w:proofErr w:type="spellEnd"/>
      <w:r w:rsidR="008A4B72">
        <w:rPr>
          <w:rFonts w:ascii="Arial" w:hAnsi="Arial" w:cs="Arial"/>
          <w:sz w:val="22"/>
          <w:szCs w:val="22"/>
        </w:rPr>
        <w:t>.</w:t>
      </w:r>
      <w:r w:rsidR="00975EB8">
        <w:rPr>
          <w:rFonts w:ascii="Arial" w:hAnsi="Arial" w:cs="Arial"/>
          <w:sz w:val="22"/>
          <w:szCs w:val="22"/>
        </w:rPr>
        <w:t xml:space="preserve"> 50008-8839011/0710  </w:t>
      </w:r>
    </w:p>
    <w:p w14:paraId="0CE18F9E" w14:textId="7DCECECF" w:rsidR="00445A1C" w:rsidRPr="00EC369E" w:rsidRDefault="00445A1C" w:rsidP="00B52269">
      <w:pPr>
        <w:widowControl w:val="0"/>
        <w:spacing w:after="120"/>
        <w:rPr>
          <w:rFonts w:ascii="Arial" w:hAnsi="Arial" w:cs="Arial"/>
          <w:sz w:val="22"/>
          <w:szCs w:val="22"/>
          <w:lang w:eastAsia="en-GB"/>
        </w:rPr>
      </w:pPr>
      <w:r w:rsidRPr="00EC369E">
        <w:rPr>
          <w:rFonts w:ascii="Arial" w:hAnsi="Arial" w:cs="Arial"/>
          <w:sz w:val="22"/>
          <w:szCs w:val="22"/>
          <w:lang w:eastAsia="en-GB"/>
        </w:rPr>
        <w:t>(„</w:t>
      </w:r>
      <w:r w:rsidR="0031511D">
        <w:rPr>
          <w:rFonts w:ascii="Arial" w:hAnsi="Arial" w:cs="Arial"/>
          <w:b/>
          <w:bCs/>
          <w:sz w:val="22"/>
          <w:szCs w:val="22"/>
          <w:lang w:eastAsia="en-GB"/>
        </w:rPr>
        <w:t>Národní g</w:t>
      </w:r>
      <w:r w:rsidR="00E66F0E">
        <w:rPr>
          <w:rFonts w:ascii="Arial" w:hAnsi="Arial" w:cs="Arial"/>
          <w:b/>
          <w:bCs/>
          <w:sz w:val="22"/>
          <w:szCs w:val="22"/>
          <w:lang w:eastAsia="en-GB"/>
        </w:rPr>
        <w:t>alerie</w:t>
      </w:r>
      <w:r w:rsidRPr="00EC369E">
        <w:rPr>
          <w:rFonts w:ascii="Arial" w:hAnsi="Arial" w:cs="Arial"/>
          <w:sz w:val="22"/>
          <w:szCs w:val="22"/>
          <w:lang w:eastAsia="en-GB"/>
        </w:rPr>
        <w:t>“</w:t>
      </w:r>
      <w:r w:rsidR="006F23A8">
        <w:rPr>
          <w:rFonts w:ascii="Arial" w:hAnsi="Arial" w:cs="Arial"/>
          <w:sz w:val="22"/>
          <w:szCs w:val="22"/>
          <w:lang w:eastAsia="en-GB"/>
        </w:rPr>
        <w:t xml:space="preserve"> nebo jen „</w:t>
      </w:r>
      <w:r w:rsidR="006F23A8" w:rsidRPr="006F23A8">
        <w:rPr>
          <w:rFonts w:ascii="Arial" w:hAnsi="Arial" w:cs="Arial"/>
          <w:b/>
          <w:bCs/>
          <w:sz w:val="22"/>
          <w:szCs w:val="22"/>
          <w:lang w:eastAsia="en-GB"/>
        </w:rPr>
        <w:t>NG</w:t>
      </w:r>
      <w:r w:rsidR="006F23A8">
        <w:rPr>
          <w:rFonts w:ascii="Arial" w:hAnsi="Arial" w:cs="Arial"/>
          <w:sz w:val="22"/>
          <w:szCs w:val="22"/>
          <w:lang w:eastAsia="en-GB"/>
        </w:rPr>
        <w:t>“</w:t>
      </w:r>
      <w:r w:rsidRPr="00EC369E">
        <w:rPr>
          <w:rFonts w:ascii="Arial" w:hAnsi="Arial" w:cs="Arial"/>
          <w:sz w:val="22"/>
          <w:szCs w:val="22"/>
          <w:lang w:eastAsia="en-GB"/>
        </w:rPr>
        <w:t>) na straně druhé</w:t>
      </w:r>
      <w:r w:rsidR="00BD4CA1">
        <w:rPr>
          <w:rFonts w:ascii="Arial" w:hAnsi="Arial" w:cs="Arial"/>
          <w:sz w:val="22"/>
          <w:szCs w:val="22"/>
          <w:lang w:eastAsia="en-GB"/>
        </w:rPr>
        <w:t xml:space="preserve"> jako vypůjčitel</w:t>
      </w:r>
    </w:p>
    <w:p w14:paraId="444F4543" w14:textId="77777777" w:rsidR="00445A1C" w:rsidRPr="00EC369E" w:rsidRDefault="00445A1C" w:rsidP="00492C6E">
      <w:pPr>
        <w:widowControl w:val="0"/>
        <w:rPr>
          <w:rFonts w:ascii="Arial" w:hAnsi="Arial" w:cs="Arial"/>
          <w:sz w:val="22"/>
          <w:szCs w:val="22"/>
          <w:lang w:eastAsia="en-GB"/>
        </w:rPr>
      </w:pPr>
    </w:p>
    <w:p w14:paraId="30210344" w14:textId="15FB6520" w:rsidR="00445A1C" w:rsidRPr="00EC369E" w:rsidRDefault="00445A1C" w:rsidP="00492C6E">
      <w:pPr>
        <w:widowControl w:val="0"/>
        <w:rPr>
          <w:rFonts w:ascii="Arial" w:hAnsi="Arial" w:cs="Arial"/>
          <w:sz w:val="22"/>
          <w:szCs w:val="22"/>
          <w:lang w:eastAsia="en-GB"/>
        </w:rPr>
      </w:pPr>
      <w:r w:rsidRPr="00EC369E">
        <w:rPr>
          <w:rFonts w:ascii="Arial" w:hAnsi="Arial" w:cs="Arial"/>
          <w:sz w:val="22"/>
          <w:szCs w:val="22"/>
          <w:lang w:eastAsia="en-GB"/>
        </w:rPr>
        <w:t>(společně „</w:t>
      </w:r>
      <w:r w:rsidR="00AA1EFA" w:rsidRPr="00EC369E">
        <w:rPr>
          <w:rFonts w:ascii="Arial" w:hAnsi="Arial" w:cs="Arial"/>
          <w:b/>
          <w:bCs/>
          <w:sz w:val="22"/>
          <w:szCs w:val="22"/>
          <w:lang w:eastAsia="en-GB"/>
        </w:rPr>
        <w:t>S</w:t>
      </w:r>
      <w:r w:rsidRPr="00EC369E">
        <w:rPr>
          <w:rFonts w:ascii="Arial" w:hAnsi="Arial" w:cs="Arial"/>
          <w:b/>
          <w:bCs/>
          <w:sz w:val="22"/>
          <w:szCs w:val="22"/>
          <w:lang w:eastAsia="en-GB"/>
        </w:rPr>
        <w:t>mluvní strany</w:t>
      </w:r>
      <w:r w:rsidRPr="00EC369E">
        <w:rPr>
          <w:rFonts w:ascii="Arial" w:hAnsi="Arial" w:cs="Arial"/>
          <w:sz w:val="22"/>
          <w:szCs w:val="22"/>
          <w:lang w:eastAsia="en-GB"/>
        </w:rPr>
        <w:t>“ nebo samostatně „</w:t>
      </w:r>
      <w:r w:rsidR="00AA1EFA" w:rsidRPr="00EC369E">
        <w:rPr>
          <w:rFonts w:ascii="Arial" w:hAnsi="Arial" w:cs="Arial"/>
          <w:b/>
          <w:bCs/>
          <w:sz w:val="22"/>
          <w:szCs w:val="22"/>
          <w:lang w:eastAsia="en-GB"/>
        </w:rPr>
        <w:t>S</w:t>
      </w:r>
      <w:r w:rsidRPr="00EC369E">
        <w:rPr>
          <w:rFonts w:ascii="Arial" w:hAnsi="Arial" w:cs="Arial"/>
          <w:b/>
          <w:bCs/>
          <w:sz w:val="22"/>
          <w:szCs w:val="22"/>
          <w:lang w:eastAsia="en-GB"/>
        </w:rPr>
        <w:t>mluvní strana</w:t>
      </w:r>
      <w:r w:rsidRPr="00EC369E">
        <w:rPr>
          <w:rFonts w:ascii="Arial" w:hAnsi="Arial" w:cs="Arial"/>
          <w:sz w:val="22"/>
          <w:szCs w:val="22"/>
          <w:lang w:eastAsia="en-GB"/>
        </w:rPr>
        <w:t>“)</w:t>
      </w:r>
    </w:p>
    <w:p w14:paraId="7D871F11" w14:textId="2C8EEAC7" w:rsidR="00422C8E" w:rsidRPr="00EC369E" w:rsidRDefault="00422C8E" w:rsidP="00492C6E">
      <w:pPr>
        <w:widowControl w:val="0"/>
        <w:rPr>
          <w:rFonts w:ascii="Arial" w:hAnsi="Arial" w:cs="Arial"/>
          <w:sz w:val="22"/>
          <w:szCs w:val="22"/>
        </w:rPr>
      </w:pPr>
    </w:p>
    <w:p w14:paraId="2F52DBB2" w14:textId="49A89822" w:rsidR="00266744" w:rsidRDefault="00E70A54" w:rsidP="00D16D6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uzavřely níže uvedeného dne, měsíce a roku tuto Smlouvu o </w:t>
      </w:r>
      <w:r w:rsidR="00A65FCE">
        <w:rPr>
          <w:rFonts w:ascii="Arial" w:hAnsi="Arial" w:cs="Arial"/>
          <w:sz w:val="22"/>
          <w:szCs w:val="22"/>
        </w:rPr>
        <w:t xml:space="preserve">výpůjčce </w:t>
      </w:r>
      <w:r w:rsidR="00146F48">
        <w:rPr>
          <w:rFonts w:ascii="Arial" w:hAnsi="Arial" w:cs="Arial"/>
          <w:sz w:val="22"/>
          <w:szCs w:val="22"/>
        </w:rPr>
        <w:t>XXXXX</w:t>
      </w:r>
      <w:r w:rsidRPr="00EC369E">
        <w:rPr>
          <w:rFonts w:ascii="Arial" w:hAnsi="Arial" w:cs="Arial"/>
          <w:sz w:val="22"/>
          <w:szCs w:val="22"/>
        </w:rPr>
        <w:t xml:space="preserve"> („</w:t>
      </w:r>
      <w:r w:rsidR="0040030E" w:rsidRPr="00EC369E">
        <w:rPr>
          <w:rFonts w:ascii="Arial" w:hAnsi="Arial" w:cs="Arial"/>
          <w:b/>
          <w:bCs/>
          <w:sz w:val="22"/>
          <w:szCs w:val="22"/>
        </w:rPr>
        <w:t>S</w:t>
      </w:r>
      <w:r w:rsidRPr="00EC369E">
        <w:rPr>
          <w:rFonts w:ascii="Arial" w:hAnsi="Arial" w:cs="Arial"/>
          <w:b/>
          <w:bCs/>
          <w:sz w:val="22"/>
          <w:szCs w:val="22"/>
        </w:rPr>
        <w:t>mlouva</w:t>
      </w:r>
      <w:r w:rsidRPr="00EC369E">
        <w:rPr>
          <w:rFonts w:ascii="Arial" w:hAnsi="Arial" w:cs="Arial"/>
          <w:sz w:val="22"/>
          <w:szCs w:val="22"/>
        </w:rPr>
        <w:t>“):</w:t>
      </w:r>
    </w:p>
    <w:p w14:paraId="4609A411" w14:textId="77777777" w:rsidR="00997144" w:rsidRPr="00D16D6D" w:rsidRDefault="00997144" w:rsidP="00997144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14:paraId="15AFC6FB" w14:textId="77777777" w:rsidR="0040030E" w:rsidRPr="002E576C" w:rsidRDefault="0040030E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 xml:space="preserve">I. </w:t>
      </w:r>
      <w:r w:rsidR="00216944" w:rsidRPr="002E576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CF88DA7" w14:textId="70B9D0C4" w:rsidR="00993E18" w:rsidRDefault="0079155F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Kancelář Senátu má dle § 3 zákona č. 219/2000 Sb., o majetku České republiky a jejím vystupování v právních vztazích, ve znění pozdějších předpisů, postavení obdobné jako organizační složka státu a přísluší </w:t>
      </w:r>
      <w:r w:rsidR="00993E18">
        <w:rPr>
          <w:rFonts w:ascii="Arial" w:hAnsi="Arial" w:cs="Arial"/>
          <w:sz w:val="22"/>
          <w:szCs w:val="22"/>
        </w:rPr>
        <w:t xml:space="preserve">jí </w:t>
      </w:r>
      <w:r w:rsidRPr="002E576C">
        <w:rPr>
          <w:rFonts w:ascii="Arial" w:hAnsi="Arial" w:cs="Arial"/>
          <w:sz w:val="22"/>
          <w:szCs w:val="22"/>
        </w:rPr>
        <w:t>právo hospodaření s</w:t>
      </w:r>
      <w:r w:rsidR="00610944" w:rsidRP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majetkem státu</w:t>
      </w:r>
      <w:r w:rsidR="00B33BA6">
        <w:rPr>
          <w:rFonts w:ascii="Arial" w:hAnsi="Arial" w:cs="Arial"/>
          <w:sz w:val="22"/>
          <w:szCs w:val="22"/>
        </w:rPr>
        <w:t xml:space="preserve"> </w:t>
      </w:r>
      <w:r w:rsidR="00993E18">
        <w:rPr>
          <w:rFonts w:ascii="Arial" w:hAnsi="Arial" w:cs="Arial"/>
          <w:sz w:val="22"/>
          <w:szCs w:val="22"/>
        </w:rPr>
        <w:t>–</w:t>
      </w:r>
      <w:r w:rsidR="00B33BA6">
        <w:rPr>
          <w:rFonts w:ascii="Arial" w:hAnsi="Arial" w:cs="Arial"/>
          <w:sz w:val="22"/>
          <w:szCs w:val="22"/>
        </w:rPr>
        <w:t xml:space="preserve"> </w:t>
      </w:r>
      <w:r w:rsidR="00993E18">
        <w:rPr>
          <w:rFonts w:ascii="Arial" w:hAnsi="Arial" w:cs="Arial"/>
          <w:sz w:val="22"/>
          <w:szCs w:val="22"/>
        </w:rPr>
        <w:t>mj.</w:t>
      </w:r>
      <w:r w:rsidR="00257D36">
        <w:rPr>
          <w:rFonts w:ascii="Arial" w:hAnsi="Arial" w:cs="Arial"/>
          <w:sz w:val="22"/>
          <w:szCs w:val="22"/>
        </w:rPr>
        <w:t> </w:t>
      </w:r>
      <w:r w:rsidR="00993E18">
        <w:rPr>
          <w:rFonts w:ascii="Arial" w:hAnsi="Arial" w:cs="Arial"/>
          <w:sz w:val="22"/>
          <w:szCs w:val="22"/>
        </w:rPr>
        <w:t>následujícím uměleckým dílem:</w:t>
      </w:r>
    </w:p>
    <w:p w14:paraId="7D40CB40" w14:textId="080AAA99" w:rsidR="0079155F" w:rsidRPr="002E576C" w:rsidRDefault="00922596" w:rsidP="00993E18">
      <w:pPr>
        <w:pStyle w:val="Odstavecseseznamem"/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XXXXXXXX</w:t>
      </w:r>
      <w:r w:rsidR="00A65FCE">
        <w:rPr>
          <w:rFonts w:ascii="Arial" w:hAnsi="Arial" w:cs="Arial"/>
          <w:i/>
          <w:iCs/>
          <w:sz w:val="22"/>
          <w:szCs w:val="22"/>
        </w:rPr>
        <w:t xml:space="preserve"> </w:t>
      </w:r>
      <w:r w:rsidR="00993E18">
        <w:rPr>
          <w:rFonts w:ascii="Arial" w:hAnsi="Arial" w:cs="Arial"/>
          <w:sz w:val="22"/>
          <w:szCs w:val="22"/>
        </w:rPr>
        <w:t>(„</w:t>
      </w:r>
      <w:r w:rsidR="00993E18" w:rsidRPr="00993E18">
        <w:rPr>
          <w:rFonts w:ascii="Arial" w:hAnsi="Arial" w:cs="Arial"/>
          <w:b/>
          <w:bCs/>
          <w:sz w:val="22"/>
          <w:szCs w:val="22"/>
        </w:rPr>
        <w:t>Předmět výpůjčky</w:t>
      </w:r>
      <w:r w:rsidR="00993E18">
        <w:rPr>
          <w:rFonts w:ascii="Arial" w:hAnsi="Arial" w:cs="Arial"/>
          <w:sz w:val="22"/>
          <w:szCs w:val="22"/>
        </w:rPr>
        <w:t>“)</w:t>
      </w:r>
      <w:r w:rsidR="00A65FCE">
        <w:rPr>
          <w:rFonts w:ascii="Arial" w:hAnsi="Arial" w:cs="Arial"/>
          <w:sz w:val="22"/>
          <w:szCs w:val="22"/>
        </w:rPr>
        <w:t>.</w:t>
      </w:r>
      <w:r w:rsidR="0079155F" w:rsidRPr="002E576C">
        <w:rPr>
          <w:rFonts w:ascii="Arial" w:hAnsi="Arial" w:cs="Arial"/>
          <w:sz w:val="22"/>
          <w:szCs w:val="22"/>
        </w:rPr>
        <w:t xml:space="preserve"> </w:t>
      </w:r>
    </w:p>
    <w:p w14:paraId="6CF78EDB" w14:textId="0DC512BD" w:rsidR="0079155F" w:rsidRPr="008279C3" w:rsidRDefault="0031511D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Národní galerie</w:t>
      </w:r>
      <w:r w:rsidR="006E0654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 xml:space="preserve">je státní příspěvkovou organizací </w:t>
      </w:r>
      <w:r w:rsidR="006E0654" w:rsidRPr="002E576C">
        <w:rPr>
          <w:rFonts w:ascii="Arial" w:hAnsi="Arial" w:cs="Arial"/>
          <w:sz w:val="22"/>
          <w:szCs w:val="22"/>
        </w:rPr>
        <w:t xml:space="preserve">zřízenou </w:t>
      </w:r>
      <w:r w:rsidRPr="002E576C">
        <w:rPr>
          <w:rFonts w:ascii="Arial" w:hAnsi="Arial" w:cs="Arial"/>
          <w:sz w:val="22"/>
          <w:szCs w:val="22"/>
        </w:rPr>
        <w:t>zákonem č. 148/1949 Sb., o</w:t>
      </w:r>
      <w:r w:rsid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Národní galerii v Praze</w:t>
      </w:r>
      <w:r w:rsidR="00B33BA6">
        <w:rPr>
          <w:rFonts w:ascii="Arial" w:hAnsi="Arial" w:cs="Arial"/>
          <w:sz w:val="22"/>
          <w:szCs w:val="22"/>
        </w:rPr>
        <w:t>,</w:t>
      </w:r>
      <w:r w:rsidRPr="002E576C">
        <w:rPr>
          <w:rFonts w:ascii="Arial" w:hAnsi="Arial" w:cs="Arial"/>
          <w:sz w:val="22"/>
          <w:szCs w:val="22"/>
        </w:rPr>
        <w:t xml:space="preserve"> </w:t>
      </w:r>
      <w:r w:rsidR="006E0654" w:rsidRPr="002E576C">
        <w:rPr>
          <w:rFonts w:ascii="Arial" w:hAnsi="Arial" w:cs="Arial"/>
          <w:sz w:val="22"/>
          <w:szCs w:val="22"/>
        </w:rPr>
        <w:t xml:space="preserve">a </w:t>
      </w:r>
      <w:r w:rsidRPr="002E576C">
        <w:rPr>
          <w:rFonts w:ascii="Arial" w:hAnsi="Arial" w:cs="Arial"/>
          <w:sz w:val="22"/>
          <w:szCs w:val="22"/>
        </w:rPr>
        <w:t>v souladu se zákonem č. 219/2000 Sb., o majetku České republiky a jejím vystupování v právních vztazích</w:t>
      </w:r>
      <w:r w:rsidR="00826297" w:rsidRPr="002E576C">
        <w:rPr>
          <w:rFonts w:ascii="Arial" w:hAnsi="Arial" w:cs="Arial"/>
          <w:sz w:val="22"/>
          <w:szCs w:val="22"/>
        </w:rPr>
        <w:t>, ve znění pozdějších předpisů, a</w:t>
      </w:r>
      <w:r w:rsidR="002E576C">
        <w:rPr>
          <w:rFonts w:ascii="Arial" w:hAnsi="Arial" w:cs="Arial"/>
          <w:sz w:val="22"/>
          <w:szCs w:val="22"/>
        </w:rPr>
        <w:t> </w:t>
      </w:r>
      <w:r w:rsidR="00826297" w:rsidRPr="002E576C">
        <w:rPr>
          <w:rFonts w:ascii="Arial" w:hAnsi="Arial" w:cs="Arial"/>
          <w:sz w:val="22"/>
          <w:szCs w:val="22"/>
        </w:rPr>
        <w:t xml:space="preserve">zákonem č. 203/2006 Sb., </w:t>
      </w:r>
      <w:r w:rsidR="006D14F9" w:rsidRPr="002E576C">
        <w:rPr>
          <w:rFonts w:ascii="Arial" w:hAnsi="Arial" w:cs="Arial"/>
          <w:sz w:val="22"/>
          <w:szCs w:val="22"/>
        </w:rPr>
        <w:t>o </w:t>
      </w:r>
      <w:r w:rsidR="00826297" w:rsidRPr="002E576C">
        <w:rPr>
          <w:rFonts w:ascii="Arial" w:hAnsi="Arial" w:cs="Arial"/>
          <w:sz w:val="22"/>
          <w:szCs w:val="22"/>
        </w:rPr>
        <w:t>některých druzích podpory kultury a o změně některých souvisejících zákonů, ve znění zákona č. 227/2009 Sb</w:t>
      </w:r>
      <w:r w:rsidR="0079155F" w:rsidRPr="002E576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90012" w:rsidRPr="002E576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C6C9CF2" w14:textId="2400DB40" w:rsidR="008279C3" w:rsidRPr="002755F9" w:rsidRDefault="008279C3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Národní galerie má ke dni uzavření této Smlouvy, na základě dřívějších smluvních ujednání, Předmět výpůjčky v užívání (ve výpůjčce). Smluvní strany si přejí pokračovat ve</w:t>
      </w:r>
      <w:r w:rsidR="00257D36">
        <w:rPr>
          <w:rFonts w:ascii="Arial" w:hAnsi="Arial" w:cs="Arial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sz w:val="22"/>
          <w:szCs w:val="22"/>
          <w:shd w:val="clear" w:color="auto" w:fill="FFFFFF"/>
        </w:rPr>
        <w:t>výpůjčce</w:t>
      </w:r>
      <w:r w:rsidR="002755F9">
        <w:rPr>
          <w:rFonts w:ascii="Arial" w:hAnsi="Arial" w:cs="Arial"/>
          <w:sz w:val="22"/>
          <w:szCs w:val="22"/>
          <w:shd w:val="clear" w:color="auto" w:fill="FFFFFF"/>
        </w:rPr>
        <w:t xml:space="preserve"> na základě nové </w:t>
      </w:r>
      <w:r>
        <w:rPr>
          <w:rFonts w:ascii="Arial" w:hAnsi="Arial" w:cs="Arial"/>
          <w:sz w:val="22"/>
          <w:szCs w:val="22"/>
          <w:shd w:val="clear" w:color="auto" w:fill="FFFFFF"/>
        </w:rPr>
        <w:t>smlouv</w:t>
      </w:r>
      <w:r w:rsidR="002755F9">
        <w:rPr>
          <w:rFonts w:ascii="Arial" w:hAnsi="Arial" w:cs="Arial"/>
          <w:sz w:val="22"/>
          <w:szCs w:val="22"/>
          <w:shd w:val="clear" w:color="auto" w:fill="FFFFFF"/>
        </w:rPr>
        <w:t>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Tato Smlouva nahrazuje veškerá dřívější ujednání mezi Smluvními stranami, která se k výpůjčce Předmětu výpůjčky vztahují. </w:t>
      </w:r>
    </w:p>
    <w:p w14:paraId="2A24BA06" w14:textId="07A9B1D4" w:rsidR="002755F9" w:rsidRDefault="002755F9" w:rsidP="002755F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5BCFAC4" w14:textId="78B59D18" w:rsidR="00B24DA7" w:rsidRPr="002E576C" w:rsidRDefault="0096293F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B24DA7" w:rsidRPr="002E576C">
        <w:rPr>
          <w:rFonts w:ascii="Arial" w:hAnsi="Arial" w:cs="Arial"/>
          <w:b/>
          <w:bCs/>
          <w:sz w:val="22"/>
          <w:szCs w:val="22"/>
        </w:rPr>
        <w:t xml:space="preserve">I. Předmět </w:t>
      </w:r>
      <w:r w:rsidR="00216944" w:rsidRPr="002E576C">
        <w:rPr>
          <w:rFonts w:ascii="Arial" w:hAnsi="Arial" w:cs="Arial"/>
          <w:b/>
          <w:bCs/>
          <w:sz w:val="22"/>
          <w:szCs w:val="22"/>
        </w:rPr>
        <w:t>Smlouvy</w:t>
      </w:r>
    </w:p>
    <w:p w14:paraId="67DE0F48" w14:textId="46C27D0B" w:rsidR="00255657" w:rsidRDefault="00CE5921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Předmětem této Smlouvy je </w:t>
      </w:r>
      <w:r w:rsidR="00A65FCE">
        <w:rPr>
          <w:rFonts w:ascii="Arial" w:hAnsi="Arial" w:cs="Arial"/>
          <w:sz w:val="22"/>
          <w:szCs w:val="22"/>
        </w:rPr>
        <w:t>poskytnutí Předmětu výpůjčky do bezúplatného užívání</w:t>
      </w:r>
      <w:r w:rsidR="00492C6E">
        <w:rPr>
          <w:rFonts w:ascii="Arial" w:hAnsi="Arial" w:cs="Arial"/>
          <w:sz w:val="22"/>
          <w:szCs w:val="22"/>
        </w:rPr>
        <w:t xml:space="preserve"> </w:t>
      </w:r>
      <w:r w:rsidR="00864431">
        <w:rPr>
          <w:rFonts w:ascii="Arial" w:hAnsi="Arial" w:cs="Arial"/>
          <w:sz w:val="22"/>
          <w:szCs w:val="22"/>
        </w:rPr>
        <w:t xml:space="preserve">Národní galerii </w:t>
      </w:r>
      <w:r w:rsidR="00492C6E">
        <w:rPr>
          <w:rFonts w:ascii="Arial" w:hAnsi="Arial" w:cs="Arial"/>
          <w:sz w:val="22"/>
          <w:szCs w:val="22"/>
        </w:rPr>
        <w:t xml:space="preserve">za účelem jeho vystavení </w:t>
      </w:r>
      <w:r w:rsidR="008279C3">
        <w:rPr>
          <w:rFonts w:ascii="Arial" w:hAnsi="Arial" w:cs="Arial"/>
          <w:sz w:val="22"/>
          <w:szCs w:val="22"/>
        </w:rPr>
        <w:t>v</w:t>
      </w:r>
      <w:ins w:id="0" w:author="Kamila Červinková" w:date="2023-12-14T12:15:00Z">
        <w:r w:rsidR="00146F48">
          <w:rPr>
            <w:rFonts w:ascii="Arial" w:hAnsi="Arial" w:cs="Arial"/>
            <w:sz w:val="22"/>
            <w:szCs w:val="22"/>
          </w:rPr>
          <w:t> </w:t>
        </w:r>
      </w:ins>
      <w:r w:rsidR="00146F48">
        <w:rPr>
          <w:rFonts w:ascii="Arial" w:hAnsi="Arial" w:cs="Arial"/>
          <w:sz w:val="22"/>
          <w:szCs w:val="22"/>
        </w:rPr>
        <w:t xml:space="preserve">XXXXXXXX </w:t>
      </w:r>
      <w:r w:rsidR="008279C3">
        <w:rPr>
          <w:rFonts w:ascii="Arial" w:hAnsi="Arial" w:cs="Arial"/>
          <w:sz w:val="22"/>
          <w:szCs w:val="22"/>
        </w:rPr>
        <w:t>v rámci projektu „</w:t>
      </w:r>
      <w:r w:rsidR="00922596">
        <w:rPr>
          <w:rFonts w:ascii="Arial" w:hAnsi="Arial" w:cs="Arial"/>
          <w:sz w:val="22"/>
          <w:szCs w:val="22"/>
        </w:rPr>
        <w:t>XXXXXXXXXX“</w:t>
      </w:r>
      <w:r w:rsidR="00A65FCE">
        <w:rPr>
          <w:rFonts w:ascii="Arial" w:hAnsi="Arial" w:cs="Arial"/>
          <w:sz w:val="22"/>
          <w:szCs w:val="22"/>
        </w:rPr>
        <w:t>.</w:t>
      </w:r>
      <w:r w:rsidR="00255657">
        <w:rPr>
          <w:rFonts w:ascii="Arial" w:hAnsi="Arial" w:cs="Arial"/>
          <w:sz w:val="22"/>
          <w:szCs w:val="22"/>
        </w:rPr>
        <w:t xml:space="preserve"> </w:t>
      </w:r>
    </w:p>
    <w:p w14:paraId="0498B59C" w14:textId="0AC666CD" w:rsidR="006347DC" w:rsidRPr="001472AE" w:rsidRDefault="002901B1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C701B">
        <w:rPr>
          <w:rFonts w:ascii="Arial" w:hAnsi="Arial" w:cs="Arial"/>
          <w:sz w:val="22"/>
          <w:szCs w:val="22"/>
        </w:rPr>
        <w:lastRenderedPageBreak/>
        <w:t xml:space="preserve">Po dobu výpůjčky je NG povinna pečovat o Předmět výpůjčky </w:t>
      </w:r>
      <w:r w:rsidRPr="001472AE">
        <w:rPr>
          <w:rFonts w:ascii="Arial" w:hAnsi="Arial" w:cs="Arial"/>
          <w:sz w:val="22"/>
          <w:szCs w:val="22"/>
        </w:rPr>
        <w:t xml:space="preserve">řádně a s odbornou péčí, v souladu se znalostmi péče o historické předměty umělecké povahy. Předmět výpůjčky musí být zejména uchováván při teplotě v rozmezí 17–22 °C při relativní vlhkosti vzduchu 45–55 %.  </w:t>
      </w:r>
      <w:bookmarkStart w:id="1" w:name="_Hlk152248397"/>
      <w:r w:rsidR="004F24BF" w:rsidRPr="001472AE">
        <w:rPr>
          <w:rFonts w:ascii="Arial" w:hAnsi="Arial" w:cs="Arial"/>
          <w:sz w:val="22"/>
          <w:szCs w:val="22"/>
        </w:rPr>
        <w:t>Na Předmětu výpůjčky nesmějí být bez písemného souhlasu KS prováděny restaurátorské zásahy</w:t>
      </w:r>
      <w:bookmarkEnd w:id="1"/>
      <w:r w:rsidR="004F24BF" w:rsidRPr="001472AE">
        <w:rPr>
          <w:rFonts w:ascii="Arial" w:hAnsi="Arial" w:cs="Arial"/>
          <w:sz w:val="22"/>
          <w:szCs w:val="22"/>
        </w:rPr>
        <w:t xml:space="preserve">. </w:t>
      </w:r>
      <w:r w:rsidR="006347DC" w:rsidRPr="001472AE">
        <w:rPr>
          <w:rFonts w:ascii="Arial" w:hAnsi="Arial" w:cs="Arial"/>
          <w:sz w:val="22"/>
          <w:szCs w:val="22"/>
        </w:rPr>
        <w:t>Veškeré náklady spojené s výpůjčkou hradí NG.</w:t>
      </w:r>
      <w:r w:rsidR="00EB262E" w:rsidRPr="001472AE">
        <w:rPr>
          <w:rFonts w:ascii="Arial" w:hAnsi="Arial" w:cs="Arial"/>
          <w:sz w:val="22"/>
          <w:szCs w:val="22"/>
        </w:rPr>
        <w:t xml:space="preserve"> </w:t>
      </w:r>
    </w:p>
    <w:p w14:paraId="78627081" w14:textId="146BB2A8" w:rsidR="00EB262E" w:rsidRPr="001472AE" w:rsidRDefault="00EB262E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152248806"/>
      <w:bookmarkStart w:id="3" w:name="_Hlk152248629"/>
      <w:r w:rsidRPr="001472AE">
        <w:rPr>
          <w:rFonts w:ascii="Arial" w:hAnsi="Arial" w:cs="Arial"/>
          <w:sz w:val="22"/>
          <w:szCs w:val="22"/>
        </w:rPr>
        <w:t>NG je povinna neprodleně oznámit KS jakoukoliv zjištěnou změnu na Předmětu výpůjčky, zejména poškození</w:t>
      </w:r>
      <w:bookmarkEnd w:id="2"/>
      <w:r w:rsidRPr="001472AE">
        <w:rPr>
          <w:rFonts w:ascii="Arial" w:hAnsi="Arial" w:cs="Arial"/>
          <w:sz w:val="22"/>
          <w:szCs w:val="22"/>
        </w:rPr>
        <w:t xml:space="preserve">. KS má právo po vzájemně odsouhlaseném termínu Předmět výpůjčky kdykoliv zkontrolovat a ověřit plnění podmínek této Smlouvy. </w:t>
      </w:r>
    </w:p>
    <w:p w14:paraId="475353F5" w14:textId="77777777" w:rsidR="002755F9" w:rsidRPr="001472AE" w:rsidRDefault="00255657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4" w:name="_Hlk152248458"/>
      <w:bookmarkEnd w:id="3"/>
      <w:r w:rsidRPr="001472AE">
        <w:rPr>
          <w:rFonts w:ascii="Arial" w:hAnsi="Arial" w:cs="Arial"/>
          <w:sz w:val="22"/>
          <w:szCs w:val="22"/>
        </w:rPr>
        <w:t>NG je povinna uvádět na všech propagačních materiálech týkajících se Předmětu výpůjčky a na popisce u vystaveného Předmětu výpůjčky, že je zapůjčen z</w:t>
      </w:r>
      <w:r w:rsidR="002755F9" w:rsidRPr="001472AE">
        <w:rPr>
          <w:rFonts w:ascii="Arial" w:hAnsi="Arial" w:cs="Arial"/>
          <w:sz w:val="22"/>
          <w:szCs w:val="22"/>
        </w:rPr>
        <w:t> </w:t>
      </w:r>
      <w:r w:rsidRPr="001472AE">
        <w:rPr>
          <w:rFonts w:ascii="Arial" w:hAnsi="Arial" w:cs="Arial"/>
          <w:sz w:val="22"/>
          <w:szCs w:val="22"/>
        </w:rPr>
        <w:t>majetku</w:t>
      </w:r>
      <w:r w:rsidR="002755F9" w:rsidRPr="001472AE">
        <w:rPr>
          <w:rFonts w:ascii="Arial" w:hAnsi="Arial" w:cs="Arial"/>
          <w:sz w:val="22"/>
          <w:szCs w:val="22"/>
        </w:rPr>
        <w:t xml:space="preserve"> spravovaného ČR – Kanceláří Senátu.</w:t>
      </w:r>
    </w:p>
    <w:bookmarkEnd w:id="4"/>
    <w:p w14:paraId="6E71F8CC" w14:textId="4F8D4281" w:rsidR="00213B23" w:rsidRPr="001472AE" w:rsidRDefault="004F24BF" w:rsidP="00AC1B4A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472AE">
        <w:rPr>
          <w:rFonts w:ascii="Arial" w:hAnsi="Arial" w:cs="Arial"/>
          <w:sz w:val="22"/>
          <w:szCs w:val="22"/>
        </w:rPr>
        <w:t>NG</w:t>
      </w:r>
      <w:r w:rsidR="008279C3" w:rsidRPr="001472AE">
        <w:rPr>
          <w:rFonts w:ascii="Arial" w:hAnsi="Arial" w:cs="Arial"/>
          <w:sz w:val="22"/>
          <w:szCs w:val="22"/>
        </w:rPr>
        <w:t xml:space="preserve"> se zavazuje Předmět výpůjčky užívat výhradně v souladu se sjednaným účelem, chránit jej před odcizením, ztrátou, zničením či poškozením. </w:t>
      </w:r>
      <w:r w:rsidR="003C7E7D" w:rsidRPr="001472AE">
        <w:rPr>
          <w:rFonts w:ascii="Arial" w:hAnsi="Arial" w:cs="Arial"/>
          <w:sz w:val="22"/>
          <w:szCs w:val="22"/>
        </w:rPr>
        <w:t>NG</w:t>
      </w:r>
      <w:r w:rsidR="00BD4CA1" w:rsidRPr="001472AE">
        <w:rPr>
          <w:rFonts w:ascii="Arial" w:hAnsi="Arial" w:cs="Arial"/>
          <w:sz w:val="22"/>
          <w:szCs w:val="22"/>
        </w:rPr>
        <w:t xml:space="preserve"> odpovídá za Předmět výpůjčky po celou dobu trvání výpůjčky. </w:t>
      </w:r>
      <w:r w:rsidR="008279C3" w:rsidRPr="001472AE">
        <w:rPr>
          <w:rFonts w:ascii="Arial" w:hAnsi="Arial" w:cs="Arial"/>
          <w:sz w:val="22"/>
          <w:szCs w:val="22"/>
        </w:rPr>
        <w:t>V případě škody na</w:t>
      </w:r>
      <w:r w:rsidR="00257D36" w:rsidRPr="001472AE">
        <w:rPr>
          <w:rFonts w:ascii="Arial" w:hAnsi="Arial" w:cs="Arial"/>
          <w:sz w:val="22"/>
          <w:szCs w:val="22"/>
        </w:rPr>
        <w:t> </w:t>
      </w:r>
      <w:r w:rsidR="008279C3" w:rsidRPr="001472AE">
        <w:rPr>
          <w:rFonts w:ascii="Arial" w:hAnsi="Arial" w:cs="Arial"/>
          <w:sz w:val="22"/>
          <w:szCs w:val="22"/>
        </w:rPr>
        <w:t>Předmětu výpůjčky je NG povinna po dohodě s KS uvést Předmět výpůjčky prostřednictvím odborně způsobilých osob na vlastní náklady do původního stavu</w:t>
      </w:r>
      <w:r w:rsidR="003C7E7D" w:rsidRPr="001472AE">
        <w:rPr>
          <w:rFonts w:ascii="Arial" w:hAnsi="Arial" w:cs="Arial"/>
          <w:sz w:val="22"/>
          <w:szCs w:val="22"/>
        </w:rPr>
        <w:t>, nedohodnou-li se Smluvní strany jinak</w:t>
      </w:r>
      <w:r w:rsidR="008279C3" w:rsidRPr="001472AE">
        <w:rPr>
          <w:rFonts w:ascii="Arial" w:hAnsi="Arial" w:cs="Arial"/>
          <w:sz w:val="22"/>
          <w:szCs w:val="22"/>
        </w:rPr>
        <w:t>.</w:t>
      </w:r>
      <w:r w:rsidR="00864431" w:rsidRPr="001472AE">
        <w:rPr>
          <w:rFonts w:ascii="Arial" w:hAnsi="Arial" w:cs="Arial"/>
          <w:sz w:val="22"/>
          <w:szCs w:val="22"/>
        </w:rPr>
        <w:t xml:space="preserve"> </w:t>
      </w:r>
    </w:p>
    <w:p w14:paraId="520D74C3" w14:textId="22DC6A56" w:rsidR="00213B23" w:rsidRDefault="002755F9" w:rsidP="00AC1B4A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NG je oprávněna pořizovat fotografie Předmětu výpůjčky pro svou potřebu a publikovat je ve svých tiskových materiálech, včetně katalogů, i bez písemného souhlasu KS. Publikování fotografií Předmětu výpůjčky za jiným </w:t>
      </w:r>
      <w:proofErr w:type="gramStart"/>
      <w:r>
        <w:rPr>
          <w:rFonts w:ascii="Arial" w:hAnsi="Arial" w:cs="Arial"/>
          <w:sz w:val="22"/>
          <w:szCs w:val="22"/>
        </w:rPr>
        <w:t>účelem</w:t>
      </w:r>
      <w:proofErr w:type="gramEnd"/>
      <w:r>
        <w:rPr>
          <w:rFonts w:ascii="Arial" w:hAnsi="Arial" w:cs="Arial"/>
          <w:sz w:val="22"/>
          <w:szCs w:val="22"/>
        </w:rPr>
        <w:t xml:space="preserve"> než pro potřeby NG je možné jen s předchozím písemným souhlasem KS. </w:t>
      </w:r>
    </w:p>
    <w:p w14:paraId="5283BE91" w14:textId="4160C34A" w:rsidR="00B8188A" w:rsidRPr="002E576C" w:rsidRDefault="003C7E7D" w:rsidP="00B52269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</w:t>
      </w:r>
      <w:r w:rsidR="00B8188A" w:rsidRPr="002E576C">
        <w:rPr>
          <w:rFonts w:ascii="Arial" w:hAnsi="Arial" w:cs="Arial"/>
          <w:sz w:val="22"/>
          <w:szCs w:val="22"/>
        </w:rPr>
        <w:t xml:space="preserve"> není oprávněna </w:t>
      </w:r>
      <w:r w:rsidR="00213B23">
        <w:rPr>
          <w:rFonts w:ascii="Arial" w:hAnsi="Arial" w:cs="Arial"/>
          <w:sz w:val="22"/>
          <w:szCs w:val="22"/>
        </w:rPr>
        <w:t>Předmět výpůjčky</w:t>
      </w:r>
      <w:r w:rsidR="00B8188A" w:rsidRPr="002E576C">
        <w:rPr>
          <w:rFonts w:ascii="Arial" w:hAnsi="Arial" w:cs="Arial"/>
          <w:sz w:val="22"/>
          <w:szCs w:val="22"/>
        </w:rPr>
        <w:t xml:space="preserve"> přenechat k užívání další</w:t>
      </w:r>
      <w:r w:rsidR="00213B23">
        <w:rPr>
          <w:rFonts w:ascii="Arial" w:hAnsi="Arial" w:cs="Arial"/>
          <w:sz w:val="22"/>
          <w:szCs w:val="22"/>
        </w:rPr>
        <w:t xml:space="preserve"> osobě </w:t>
      </w:r>
      <w:r w:rsidR="00B8188A" w:rsidRPr="002E576C">
        <w:rPr>
          <w:rFonts w:ascii="Arial" w:hAnsi="Arial" w:cs="Arial"/>
          <w:sz w:val="22"/>
          <w:szCs w:val="22"/>
        </w:rPr>
        <w:t>či je</w:t>
      </w:r>
      <w:r w:rsidR="00213B23">
        <w:rPr>
          <w:rFonts w:ascii="Arial" w:hAnsi="Arial" w:cs="Arial"/>
          <w:sz w:val="22"/>
          <w:szCs w:val="22"/>
        </w:rPr>
        <w:t>j</w:t>
      </w:r>
      <w:r w:rsidR="00B8188A" w:rsidRPr="002E576C">
        <w:rPr>
          <w:rFonts w:ascii="Arial" w:hAnsi="Arial" w:cs="Arial"/>
          <w:sz w:val="22"/>
          <w:szCs w:val="22"/>
        </w:rPr>
        <w:t xml:space="preserve"> jakkoli zatížit právy třetích osob.</w:t>
      </w:r>
      <w:r w:rsidR="0001454D" w:rsidRPr="002E576C">
        <w:rPr>
          <w:rFonts w:ascii="Arial" w:hAnsi="Arial" w:cs="Arial"/>
          <w:sz w:val="22"/>
          <w:szCs w:val="22"/>
        </w:rPr>
        <w:t xml:space="preserve"> </w:t>
      </w:r>
      <w:bookmarkStart w:id="5" w:name="_Hlk152247561"/>
      <w:r w:rsidR="001C500B">
        <w:rPr>
          <w:rFonts w:ascii="Arial" w:hAnsi="Arial" w:cs="Arial"/>
          <w:sz w:val="22"/>
          <w:szCs w:val="22"/>
        </w:rPr>
        <w:t xml:space="preserve">V případě změny umístění Předmětu výpůjčky (odst. 1), je NG povinna si předem vyžádat písemný </w:t>
      </w:r>
      <w:r>
        <w:rPr>
          <w:rFonts w:ascii="Arial" w:hAnsi="Arial" w:cs="Arial"/>
          <w:sz w:val="22"/>
          <w:szCs w:val="22"/>
        </w:rPr>
        <w:t>(</w:t>
      </w:r>
      <w:r w:rsidR="001C500B">
        <w:rPr>
          <w:rFonts w:ascii="Arial" w:hAnsi="Arial" w:cs="Arial"/>
          <w:sz w:val="22"/>
          <w:szCs w:val="22"/>
        </w:rPr>
        <w:t>postačí e-mailový) souhlas KS (prostřednictvím pověřené osoby dle čl. IV)</w:t>
      </w:r>
      <w:bookmarkEnd w:id="5"/>
      <w:r w:rsidR="001C500B">
        <w:rPr>
          <w:rFonts w:ascii="Arial" w:hAnsi="Arial" w:cs="Arial"/>
          <w:sz w:val="22"/>
          <w:szCs w:val="22"/>
        </w:rPr>
        <w:t>.</w:t>
      </w:r>
    </w:p>
    <w:p w14:paraId="3DC1F0AA" w14:textId="1B09F9A3" w:rsidR="0001454D" w:rsidRPr="002E576C" w:rsidRDefault="0001454D" w:rsidP="002E576C">
      <w:pPr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434F043D" w14:textId="090EF49D" w:rsidR="007D79B9" w:rsidRPr="002E576C" w:rsidRDefault="001E7642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I</w:t>
      </w:r>
      <w:r w:rsidR="00ED24A0" w:rsidRPr="002E576C">
        <w:rPr>
          <w:rFonts w:ascii="Arial" w:hAnsi="Arial" w:cs="Arial"/>
          <w:b/>
          <w:bCs/>
          <w:sz w:val="22"/>
          <w:szCs w:val="22"/>
        </w:rPr>
        <w:t>I</w:t>
      </w:r>
      <w:r w:rsidRPr="002E576C">
        <w:rPr>
          <w:rFonts w:ascii="Arial" w:hAnsi="Arial" w:cs="Arial"/>
          <w:b/>
          <w:bCs/>
          <w:sz w:val="22"/>
          <w:szCs w:val="22"/>
        </w:rPr>
        <w:t xml:space="preserve">I. </w:t>
      </w:r>
      <w:r w:rsidR="009410EF" w:rsidRPr="002E576C">
        <w:rPr>
          <w:rFonts w:ascii="Arial" w:hAnsi="Arial" w:cs="Arial"/>
          <w:b/>
          <w:bCs/>
          <w:sz w:val="22"/>
          <w:szCs w:val="22"/>
        </w:rPr>
        <w:t>Doba trvání Smlouvy</w:t>
      </w:r>
    </w:p>
    <w:p w14:paraId="60E199FD" w14:textId="5FCB270A" w:rsidR="0091680C" w:rsidRPr="002E576C" w:rsidRDefault="00B05A1B" w:rsidP="00B5226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Tato Smlouva se uzavírá na </w:t>
      </w:r>
      <w:r w:rsidR="007C2ACE" w:rsidRPr="002E576C">
        <w:rPr>
          <w:rFonts w:ascii="Arial" w:hAnsi="Arial" w:cs="Arial"/>
          <w:sz w:val="22"/>
          <w:szCs w:val="22"/>
        </w:rPr>
        <w:t>dobu určitou, a to</w:t>
      </w:r>
      <w:r w:rsidR="00614299" w:rsidRPr="002E576C">
        <w:rPr>
          <w:rFonts w:ascii="Arial" w:hAnsi="Arial" w:cs="Arial"/>
          <w:sz w:val="22"/>
          <w:szCs w:val="22"/>
        </w:rPr>
        <w:t xml:space="preserve"> s účinností </w:t>
      </w:r>
      <w:r w:rsidR="00922596">
        <w:rPr>
          <w:rFonts w:ascii="Arial" w:hAnsi="Arial" w:cs="Arial"/>
          <w:b/>
          <w:bCs/>
          <w:sz w:val="22"/>
          <w:szCs w:val="22"/>
        </w:rPr>
        <w:t>XXXXX</w:t>
      </w:r>
      <w:r w:rsidR="0044061B" w:rsidRPr="002E576C">
        <w:rPr>
          <w:rFonts w:ascii="Arial" w:hAnsi="Arial" w:cs="Arial"/>
          <w:sz w:val="22"/>
          <w:szCs w:val="22"/>
        </w:rPr>
        <w:t>.</w:t>
      </w:r>
      <w:r w:rsidR="001C500B">
        <w:rPr>
          <w:rFonts w:ascii="Arial" w:hAnsi="Arial" w:cs="Arial"/>
          <w:sz w:val="22"/>
          <w:szCs w:val="22"/>
        </w:rPr>
        <w:t xml:space="preserve"> </w:t>
      </w:r>
    </w:p>
    <w:p w14:paraId="7874C275" w14:textId="7F1208A1" w:rsidR="007D2400" w:rsidRPr="002E576C" w:rsidRDefault="00213B23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Smluvní strana</w:t>
      </w:r>
      <w:r w:rsidR="006D14F9" w:rsidRPr="002E576C">
        <w:rPr>
          <w:rFonts w:ascii="Arial" w:hAnsi="Arial" w:cs="Arial"/>
          <w:sz w:val="22"/>
          <w:szCs w:val="22"/>
        </w:rPr>
        <w:t xml:space="preserve"> má právo Smlouvu vypovědět </w:t>
      </w:r>
      <w:r w:rsidR="00DE1B90" w:rsidRPr="002E576C">
        <w:rPr>
          <w:rFonts w:ascii="Arial" w:hAnsi="Arial" w:cs="Arial"/>
          <w:sz w:val="22"/>
          <w:szCs w:val="22"/>
        </w:rPr>
        <w:t xml:space="preserve">i bez udání důvodu. Výpovědní doba činí </w:t>
      </w:r>
      <w:r w:rsidR="00A65FCE">
        <w:rPr>
          <w:rFonts w:ascii="Arial" w:hAnsi="Arial" w:cs="Arial"/>
          <w:sz w:val="22"/>
          <w:szCs w:val="22"/>
        </w:rPr>
        <w:t>3</w:t>
      </w:r>
      <w:r w:rsidR="00DE1B90" w:rsidRPr="002E576C">
        <w:rPr>
          <w:rFonts w:ascii="Arial" w:hAnsi="Arial" w:cs="Arial"/>
          <w:sz w:val="22"/>
          <w:szCs w:val="22"/>
        </w:rPr>
        <w:t xml:space="preserve"> měsíc</w:t>
      </w:r>
      <w:r w:rsidR="00A65FCE">
        <w:rPr>
          <w:rFonts w:ascii="Arial" w:hAnsi="Arial" w:cs="Arial"/>
          <w:sz w:val="22"/>
          <w:szCs w:val="22"/>
        </w:rPr>
        <w:t>e</w:t>
      </w:r>
      <w:r w:rsidR="00DE1B90" w:rsidRPr="002E576C">
        <w:rPr>
          <w:rFonts w:ascii="Arial" w:hAnsi="Arial" w:cs="Arial"/>
          <w:sz w:val="22"/>
          <w:szCs w:val="22"/>
        </w:rPr>
        <w:t xml:space="preserve"> a začíná běžet prvního dne měsíce následujícího po doručení výpovědi </w:t>
      </w:r>
      <w:r>
        <w:rPr>
          <w:rFonts w:ascii="Arial" w:hAnsi="Arial" w:cs="Arial"/>
          <w:sz w:val="22"/>
          <w:szCs w:val="22"/>
        </w:rPr>
        <w:t>druhé Smluvní straně</w:t>
      </w:r>
      <w:r w:rsidR="00DE1B90" w:rsidRPr="002E576C">
        <w:rPr>
          <w:rFonts w:ascii="Arial" w:hAnsi="Arial" w:cs="Arial"/>
          <w:sz w:val="22"/>
          <w:szCs w:val="22"/>
        </w:rPr>
        <w:t>.</w:t>
      </w:r>
      <w:r w:rsidR="007D2400" w:rsidRPr="002E576C">
        <w:rPr>
          <w:rFonts w:ascii="Arial" w:hAnsi="Arial" w:cs="Arial"/>
          <w:sz w:val="22"/>
          <w:szCs w:val="22"/>
        </w:rPr>
        <w:t xml:space="preserve"> </w:t>
      </w:r>
      <w:r w:rsidR="000659CC" w:rsidRPr="002E576C">
        <w:rPr>
          <w:rFonts w:ascii="Arial" w:hAnsi="Arial" w:cs="Arial"/>
          <w:sz w:val="22"/>
          <w:szCs w:val="22"/>
        </w:rPr>
        <w:t>Pro vyloučení jakýchkoliv pochybností Smluvní strany uvádí, že</w:t>
      </w:r>
      <w:r w:rsidR="00257D36">
        <w:rPr>
          <w:rFonts w:ascii="Arial" w:hAnsi="Arial" w:cs="Arial"/>
          <w:sz w:val="22"/>
          <w:szCs w:val="22"/>
        </w:rPr>
        <w:t> </w:t>
      </w:r>
      <w:r w:rsidR="000659CC" w:rsidRPr="002E576C">
        <w:rPr>
          <w:rFonts w:ascii="Arial" w:hAnsi="Arial" w:cs="Arial"/>
          <w:sz w:val="22"/>
          <w:szCs w:val="22"/>
        </w:rPr>
        <w:t>Kancelář Senátu není v</w:t>
      </w:r>
      <w:r>
        <w:rPr>
          <w:rFonts w:ascii="Arial" w:hAnsi="Arial" w:cs="Arial"/>
          <w:sz w:val="22"/>
          <w:szCs w:val="22"/>
        </w:rPr>
        <w:t> </w:t>
      </w:r>
      <w:r w:rsidR="000659CC" w:rsidRPr="002E576C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 vypovězení Smlouvy z její strany</w:t>
      </w:r>
      <w:r w:rsidR="000659CC" w:rsidRPr="002E576C">
        <w:rPr>
          <w:rFonts w:ascii="Arial" w:hAnsi="Arial" w:cs="Arial"/>
          <w:sz w:val="22"/>
          <w:szCs w:val="22"/>
        </w:rPr>
        <w:t xml:space="preserve"> povinna nahradit Národní galerii ušlý zisk.</w:t>
      </w:r>
    </w:p>
    <w:p w14:paraId="676A36F6" w14:textId="3EBCA544" w:rsidR="006D14F9" w:rsidRPr="002E576C" w:rsidRDefault="003C7E7D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</w:t>
      </w:r>
      <w:r w:rsidR="00DE1B90" w:rsidRPr="002E576C">
        <w:rPr>
          <w:rFonts w:ascii="Arial" w:hAnsi="Arial" w:cs="Arial"/>
          <w:sz w:val="22"/>
          <w:szCs w:val="22"/>
        </w:rPr>
        <w:t xml:space="preserve"> je oprávněna </w:t>
      </w:r>
      <w:r w:rsidR="00727691">
        <w:rPr>
          <w:rFonts w:ascii="Arial" w:hAnsi="Arial" w:cs="Arial"/>
          <w:sz w:val="22"/>
          <w:szCs w:val="22"/>
        </w:rPr>
        <w:t>S</w:t>
      </w:r>
      <w:r w:rsidR="00DE1B90" w:rsidRPr="002E576C">
        <w:rPr>
          <w:rFonts w:ascii="Arial" w:hAnsi="Arial" w:cs="Arial"/>
          <w:sz w:val="22"/>
          <w:szCs w:val="22"/>
        </w:rPr>
        <w:t>mlouvu ukončit výpovědí</w:t>
      </w:r>
      <w:r w:rsidR="009703DA">
        <w:rPr>
          <w:rFonts w:ascii="Arial" w:hAnsi="Arial" w:cs="Arial"/>
          <w:sz w:val="22"/>
          <w:szCs w:val="22"/>
        </w:rPr>
        <w:t xml:space="preserve"> i</w:t>
      </w:r>
      <w:r w:rsidR="00DE1B90" w:rsidRPr="002E576C">
        <w:rPr>
          <w:rFonts w:ascii="Arial" w:hAnsi="Arial" w:cs="Arial"/>
          <w:sz w:val="22"/>
          <w:szCs w:val="22"/>
        </w:rPr>
        <w:t xml:space="preserve"> </w:t>
      </w:r>
      <w:r w:rsidR="006D14F9" w:rsidRPr="002E576C">
        <w:rPr>
          <w:rFonts w:ascii="Arial" w:hAnsi="Arial" w:cs="Arial"/>
          <w:sz w:val="22"/>
          <w:szCs w:val="22"/>
        </w:rPr>
        <w:t>bez výpovědní doby,</w:t>
      </w:r>
      <w:r w:rsidR="00BD4CA1">
        <w:rPr>
          <w:rFonts w:ascii="Arial" w:hAnsi="Arial" w:cs="Arial"/>
          <w:sz w:val="22"/>
          <w:szCs w:val="22"/>
        </w:rPr>
        <w:t> pokud se</w:t>
      </w:r>
      <w:r w:rsidR="00257D36">
        <w:rPr>
          <w:rFonts w:ascii="Arial" w:hAnsi="Arial" w:cs="Arial"/>
          <w:sz w:val="22"/>
          <w:szCs w:val="22"/>
        </w:rPr>
        <w:t> </w:t>
      </w:r>
      <w:r w:rsidR="006D14F9" w:rsidRPr="002E576C">
        <w:rPr>
          <w:rFonts w:ascii="Arial" w:hAnsi="Arial" w:cs="Arial"/>
          <w:sz w:val="22"/>
          <w:szCs w:val="22"/>
        </w:rPr>
        <w:t>vyskytne</w:t>
      </w:r>
      <w:r w:rsidR="00BD4CA1">
        <w:rPr>
          <w:rFonts w:ascii="Arial" w:hAnsi="Arial" w:cs="Arial"/>
          <w:sz w:val="22"/>
          <w:szCs w:val="22"/>
        </w:rPr>
        <w:t xml:space="preserve"> </w:t>
      </w:r>
      <w:r w:rsidR="00DE1B90" w:rsidRPr="002E576C">
        <w:rPr>
          <w:rFonts w:ascii="Arial" w:hAnsi="Arial" w:cs="Arial"/>
          <w:sz w:val="22"/>
          <w:szCs w:val="22"/>
        </w:rPr>
        <w:t xml:space="preserve">objektivní </w:t>
      </w:r>
      <w:r w:rsidR="006D14F9" w:rsidRPr="002E576C">
        <w:rPr>
          <w:rFonts w:ascii="Arial" w:hAnsi="Arial" w:cs="Arial"/>
          <w:sz w:val="22"/>
          <w:szCs w:val="22"/>
        </w:rPr>
        <w:t xml:space="preserve">naléhavá potřeba využití </w:t>
      </w:r>
      <w:r w:rsidR="00213B23">
        <w:rPr>
          <w:rFonts w:ascii="Arial" w:hAnsi="Arial" w:cs="Arial"/>
          <w:sz w:val="22"/>
          <w:szCs w:val="22"/>
        </w:rPr>
        <w:t>Předmětu výpůjčky</w:t>
      </w:r>
      <w:r w:rsidR="00CF74F4">
        <w:rPr>
          <w:rFonts w:ascii="Arial" w:hAnsi="Arial" w:cs="Arial"/>
          <w:sz w:val="22"/>
          <w:szCs w:val="22"/>
        </w:rPr>
        <w:t xml:space="preserve"> </w:t>
      </w:r>
      <w:r w:rsidR="006D14F9" w:rsidRPr="002E576C">
        <w:rPr>
          <w:rFonts w:ascii="Arial" w:hAnsi="Arial" w:cs="Arial"/>
          <w:sz w:val="22"/>
          <w:szCs w:val="22"/>
        </w:rPr>
        <w:t>pro plnění funkcí státu nebo jiných úkolů v</w:t>
      </w:r>
      <w:r w:rsidR="002E576C">
        <w:rPr>
          <w:rFonts w:ascii="Arial" w:hAnsi="Arial" w:cs="Arial"/>
          <w:sz w:val="22"/>
          <w:szCs w:val="22"/>
        </w:rPr>
        <w:t> </w:t>
      </w:r>
      <w:r w:rsidR="006D14F9" w:rsidRPr="002E576C">
        <w:rPr>
          <w:rFonts w:ascii="Arial" w:hAnsi="Arial" w:cs="Arial"/>
          <w:sz w:val="22"/>
          <w:szCs w:val="22"/>
        </w:rPr>
        <w:t xml:space="preserve">rámci působnosti </w:t>
      </w:r>
      <w:r>
        <w:rPr>
          <w:rFonts w:ascii="Arial" w:hAnsi="Arial" w:cs="Arial"/>
          <w:sz w:val="22"/>
          <w:szCs w:val="22"/>
        </w:rPr>
        <w:t>KS</w:t>
      </w:r>
      <w:r w:rsidR="006D14F9" w:rsidRPr="002E576C">
        <w:rPr>
          <w:rFonts w:ascii="Arial" w:hAnsi="Arial" w:cs="Arial"/>
          <w:sz w:val="22"/>
          <w:szCs w:val="22"/>
        </w:rPr>
        <w:t xml:space="preserve">. </w:t>
      </w:r>
    </w:p>
    <w:p w14:paraId="22A4876C" w14:textId="73CC0F25" w:rsidR="008C1A4D" w:rsidRDefault="003C7E7D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</w:t>
      </w:r>
      <w:r w:rsidR="006D14F9" w:rsidRPr="002E576C">
        <w:rPr>
          <w:rFonts w:ascii="Arial" w:hAnsi="Arial" w:cs="Arial"/>
          <w:sz w:val="22"/>
          <w:szCs w:val="22"/>
        </w:rPr>
        <w:t xml:space="preserve"> má právo od Smlouvy odstoupit, zjistí-li, že </w:t>
      </w:r>
      <w:r>
        <w:rPr>
          <w:rFonts w:ascii="Arial" w:hAnsi="Arial" w:cs="Arial"/>
          <w:sz w:val="22"/>
          <w:szCs w:val="22"/>
        </w:rPr>
        <w:t>NG</w:t>
      </w:r>
      <w:r w:rsidR="006D14F9" w:rsidRPr="002E576C">
        <w:rPr>
          <w:rFonts w:ascii="Arial" w:hAnsi="Arial" w:cs="Arial"/>
          <w:sz w:val="22"/>
          <w:szCs w:val="22"/>
        </w:rPr>
        <w:t xml:space="preserve"> užívá </w:t>
      </w:r>
      <w:bookmarkStart w:id="6" w:name="_Hlk152247904"/>
      <w:r>
        <w:rPr>
          <w:rFonts w:ascii="Arial" w:hAnsi="Arial" w:cs="Arial"/>
          <w:sz w:val="22"/>
          <w:szCs w:val="22"/>
        </w:rPr>
        <w:t>Předmět výpůjčky</w:t>
      </w:r>
      <w:r w:rsidR="006D14F9" w:rsidRPr="002E576C">
        <w:rPr>
          <w:rFonts w:ascii="Arial" w:hAnsi="Arial" w:cs="Arial"/>
          <w:sz w:val="22"/>
          <w:szCs w:val="22"/>
        </w:rPr>
        <w:t xml:space="preserve"> </w:t>
      </w:r>
      <w:bookmarkEnd w:id="6"/>
      <w:r w:rsidR="006D14F9" w:rsidRPr="002E576C">
        <w:rPr>
          <w:rFonts w:ascii="Arial" w:hAnsi="Arial" w:cs="Arial"/>
          <w:sz w:val="22"/>
          <w:szCs w:val="22"/>
        </w:rPr>
        <w:t xml:space="preserve">v rozporu s touto Smlouvou a nezjedná-li na základě výzvy </w:t>
      </w:r>
      <w:r>
        <w:rPr>
          <w:rFonts w:ascii="Arial" w:hAnsi="Arial" w:cs="Arial"/>
          <w:sz w:val="22"/>
          <w:szCs w:val="22"/>
        </w:rPr>
        <w:t>KS</w:t>
      </w:r>
      <w:r w:rsidR="006D14F9" w:rsidRPr="002E576C">
        <w:rPr>
          <w:rFonts w:ascii="Arial" w:hAnsi="Arial" w:cs="Arial"/>
          <w:sz w:val="22"/>
          <w:szCs w:val="22"/>
        </w:rPr>
        <w:t xml:space="preserve"> ve stanovené lhůtě, která zpravidla nebude kratší než </w:t>
      </w:r>
      <w:r w:rsidR="000659CC" w:rsidRPr="002E576C">
        <w:rPr>
          <w:rFonts w:ascii="Arial" w:hAnsi="Arial" w:cs="Arial"/>
          <w:sz w:val="22"/>
          <w:szCs w:val="22"/>
        </w:rPr>
        <w:t>14</w:t>
      </w:r>
      <w:r w:rsidR="006D14F9" w:rsidRPr="002E576C">
        <w:rPr>
          <w:rFonts w:ascii="Arial" w:hAnsi="Arial" w:cs="Arial"/>
          <w:sz w:val="22"/>
          <w:szCs w:val="22"/>
        </w:rPr>
        <w:t xml:space="preserve"> dnů, nápravu. </w:t>
      </w:r>
    </w:p>
    <w:p w14:paraId="348EA4D0" w14:textId="36A3D8B0" w:rsidR="001C500B" w:rsidRDefault="001C500B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7" w:name="_Hlk152247975"/>
      <w:r>
        <w:rPr>
          <w:rFonts w:ascii="Arial" w:hAnsi="Arial" w:cs="Arial"/>
          <w:sz w:val="22"/>
          <w:szCs w:val="22"/>
        </w:rPr>
        <w:t>Účinnost této Smlouvy automaticky skončí i tehdy, dojde-li k zániku Sm</w:t>
      </w:r>
      <w:r w:rsidR="003C7E7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ouvy o </w:t>
      </w:r>
      <w:r w:rsidR="003C7E7D">
        <w:rPr>
          <w:rFonts w:ascii="Arial" w:hAnsi="Arial" w:cs="Arial"/>
          <w:sz w:val="22"/>
          <w:szCs w:val="22"/>
        </w:rPr>
        <w:t>výpůjčce kopie plastiky anděla,</w:t>
      </w:r>
      <w:r>
        <w:rPr>
          <w:rFonts w:ascii="Arial" w:hAnsi="Arial" w:cs="Arial"/>
          <w:sz w:val="22"/>
          <w:szCs w:val="22"/>
        </w:rPr>
        <w:t xml:space="preserve"> která je uzavírána společně s touto Smlouvou, a to ke stejnému dni.</w:t>
      </w:r>
    </w:p>
    <w:bookmarkEnd w:id="7"/>
    <w:p w14:paraId="70CB7A11" w14:textId="27E90984" w:rsidR="006D14F9" w:rsidRDefault="008C1A4D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skončení účinnosti Smlouvy </w:t>
      </w:r>
      <w:r w:rsidR="00BD4CA1">
        <w:rPr>
          <w:rFonts w:ascii="Arial" w:hAnsi="Arial" w:cs="Arial"/>
          <w:sz w:val="22"/>
          <w:szCs w:val="22"/>
        </w:rPr>
        <w:t xml:space="preserve">je NG povinna na své náklady zajistit převoz Předmětu výpůjčky a jeho </w:t>
      </w:r>
      <w:r>
        <w:rPr>
          <w:rFonts w:ascii="Arial" w:hAnsi="Arial" w:cs="Arial"/>
          <w:sz w:val="22"/>
          <w:szCs w:val="22"/>
        </w:rPr>
        <w:t xml:space="preserve">odbornou </w:t>
      </w:r>
      <w:r w:rsidR="00BD4CA1">
        <w:rPr>
          <w:rFonts w:ascii="Arial" w:hAnsi="Arial" w:cs="Arial"/>
          <w:sz w:val="22"/>
          <w:szCs w:val="22"/>
        </w:rPr>
        <w:t xml:space="preserve">instalaci zpět do kaple Valdštejnského paláce v Praze. </w:t>
      </w:r>
      <w:r w:rsidR="002755F9">
        <w:rPr>
          <w:rFonts w:ascii="Arial" w:hAnsi="Arial" w:cs="Arial"/>
          <w:sz w:val="22"/>
          <w:szCs w:val="22"/>
        </w:rPr>
        <w:t>Po dobu přepravy a instalace za škodu na Předmětu výpůjčky odpovídá NG.</w:t>
      </w:r>
      <w:r w:rsidR="003B548B">
        <w:rPr>
          <w:rFonts w:ascii="Arial" w:hAnsi="Arial" w:cs="Arial"/>
          <w:sz w:val="22"/>
          <w:szCs w:val="22"/>
        </w:rPr>
        <w:t xml:space="preserve"> </w:t>
      </w:r>
    </w:p>
    <w:p w14:paraId="321ECB25" w14:textId="77777777" w:rsidR="003B548B" w:rsidRPr="002E576C" w:rsidRDefault="003B548B" w:rsidP="003B548B">
      <w:pPr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7C963BE7" w14:textId="79684DC5" w:rsidR="000F518E" w:rsidRPr="002E576C" w:rsidRDefault="00B140F4" w:rsidP="00B52269">
      <w:pPr>
        <w:widowControl w:val="0"/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I</w:t>
      </w:r>
      <w:r w:rsidR="006347DC">
        <w:rPr>
          <w:rFonts w:ascii="Arial" w:hAnsi="Arial" w:cs="Arial"/>
          <w:b/>
          <w:bCs/>
          <w:sz w:val="22"/>
          <w:szCs w:val="22"/>
        </w:rPr>
        <w:t>V</w:t>
      </w:r>
      <w:r w:rsidR="000F518E" w:rsidRPr="002E576C">
        <w:rPr>
          <w:rFonts w:ascii="Arial" w:hAnsi="Arial" w:cs="Arial"/>
          <w:b/>
          <w:bCs/>
          <w:sz w:val="22"/>
          <w:szCs w:val="22"/>
        </w:rPr>
        <w:t>. Pověřené osoby</w:t>
      </w:r>
    </w:p>
    <w:p w14:paraId="4E55046C" w14:textId="5E523C5A" w:rsidR="0041112B" w:rsidRDefault="0041112B" w:rsidP="004C6281">
      <w:pPr>
        <w:widowControl w:val="0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Ve vzájemném styku obou </w:t>
      </w:r>
      <w:r w:rsidR="00950E45" w:rsidRPr="002E576C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 xml:space="preserve">mluvních stran ve věcech souvisejících s touto </w:t>
      </w:r>
      <w:r w:rsidR="007C4097" w:rsidRPr="002E576C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>mlouvou, kromě zástupců uvedených v</w:t>
      </w:r>
      <w:r w:rsidR="007C4097" w:rsidRPr="002E576C">
        <w:rPr>
          <w:rFonts w:ascii="Arial" w:hAnsi="Arial" w:cs="Arial"/>
          <w:sz w:val="22"/>
          <w:szCs w:val="22"/>
        </w:rPr>
        <w:t> úvodu Smlouvy</w:t>
      </w:r>
      <w:r w:rsidRPr="002E576C">
        <w:rPr>
          <w:rFonts w:ascii="Arial" w:hAnsi="Arial" w:cs="Arial"/>
          <w:sz w:val="22"/>
          <w:szCs w:val="22"/>
        </w:rPr>
        <w:t xml:space="preserve">, jsou zejména </w:t>
      </w:r>
      <w:r w:rsidR="0072219F">
        <w:rPr>
          <w:rFonts w:ascii="Arial" w:hAnsi="Arial" w:cs="Arial"/>
          <w:sz w:val="22"/>
          <w:szCs w:val="22"/>
        </w:rPr>
        <w:t xml:space="preserve">v technických otázkách </w:t>
      </w:r>
      <w:r w:rsidR="00950E45" w:rsidRPr="002E576C">
        <w:rPr>
          <w:rFonts w:ascii="Arial" w:hAnsi="Arial" w:cs="Arial"/>
          <w:sz w:val="22"/>
          <w:szCs w:val="22"/>
        </w:rPr>
        <w:t>pověřeni</w:t>
      </w:r>
      <w:r w:rsidRPr="002E576C">
        <w:rPr>
          <w:rFonts w:ascii="Arial" w:hAnsi="Arial" w:cs="Arial"/>
          <w:sz w:val="22"/>
          <w:szCs w:val="22"/>
        </w:rPr>
        <w:t xml:space="preserve"> jednat:</w:t>
      </w:r>
    </w:p>
    <w:p w14:paraId="071B9741" w14:textId="03BD922C" w:rsidR="00F02A66" w:rsidRPr="002E576C" w:rsidRDefault="004C6281" w:rsidP="004C6281">
      <w:pPr>
        <w:widowControl w:val="0"/>
        <w:tabs>
          <w:tab w:val="left" w:pos="851"/>
        </w:tabs>
        <w:spacing w:after="120"/>
        <w:ind w:left="426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lastRenderedPageBreak/>
        <w:t xml:space="preserve">(i) </w:t>
      </w:r>
      <w:r w:rsidRPr="002E576C">
        <w:rPr>
          <w:rFonts w:ascii="Arial" w:hAnsi="Arial" w:cs="Arial"/>
          <w:sz w:val="22"/>
          <w:szCs w:val="22"/>
        </w:rPr>
        <w:tab/>
      </w:r>
      <w:r w:rsidR="00030036" w:rsidRPr="002E576C">
        <w:rPr>
          <w:rFonts w:ascii="Arial" w:hAnsi="Arial" w:cs="Arial"/>
          <w:b/>
          <w:bCs/>
          <w:sz w:val="22"/>
          <w:szCs w:val="22"/>
        </w:rPr>
        <w:t>Z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a </w:t>
      </w:r>
      <w:r w:rsidR="0007479E" w:rsidRPr="002E576C">
        <w:rPr>
          <w:rFonts w:ascii="Arial" w:hAnsi="Arial" w:cs="Arial"/>
          <w:b/>
          <w:bCs/>
          <w:sz w:val="22"/>
          <w:szCs w:val="22"/>
        </w:rPr>
        <w:t>Kancelář Senátu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5CB2160" w14:textId="3B5CBA73" w:rsidR="00123DD9" w:rsidRDefault="00922596" w:rsidP="00043C2D">
      <w:pPr>
        <w:widowControl w:val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</w:p>
    <w:p w14:paraId="3571FF9B" w14:textId="77777777" w:rsidR="003B548B" w:rsidRDefault="003B548B" w:rsidP="003B548B">
      <w:pPr>
        <w:widowControl w:val="0"/>
        <w:tabs>
          <w:tab w:val="left" w:pos="851"/>
        </w:tabs>
        <w:ind w:firstLine="426"/>
        <w:rPr>
          <w:rFonts w:ascii="Arial" w:hAnsi="Arial" w:cs="Arial"/>
          <w:sz w:val="22"/>
          <w:szCs w:val="22"/>
        </w:rPr>
      </w:pPr>
    </w:p>
    <w:p w14:paraId="04D9F01C" w14:textId="62641B23" w:rsidR="00123DD9" w:rsidRPr="002E576C" w:rsidRDefault="004C6281" w:rsidP="004C6281">
      <w:pPr>
        <w:widowControl w:val="0"/>
        <w:tabs>
          <w:tab w:val="left" w:pos="851"/>
        </w:tabs>
        <w:spacing w:after="120"/>
        <w:ind w:firstLine="426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(</w:t>
      </w:r>
      <w:proofErr w:type="spellStart"/>
      <w:r w:rsidRPr="002E576C">
        <w:rPr>
          <w:rFonts w:ascii="Arial" w:hAnsi="Arial" w:cs="Arial"/>
          <w:sz w:val="22"/>
          <w:szCs w:val="22"/>
        </w:rPr>
        <w:t>ii</w:t>
      </w:r>
      <w:proofErr w:type="spellEnd"/>
      <w:r w:rsidRPr="002E576C">
        <w:rPr>
          <w:rFonts w:ascii="Arial" w:hAnsi="Arial" w:cs="Arial"/>
          <w:sz w:val="22"/>
          <w:szCs w:val="22"/>
        </w:rPr>
        <w:t>)</w:t>
      </w:r>
      <w:r w:rsidRPr="002E576C">
        <w:rPr>
          <w:rFonts w:ascii="Arial" w:hAnsi="Arial" w:cs="Arial"/>
          <w:sz w:val="22"/>
          <w:szCs w:val="22"/>
        </w:rPr>
        <w:tab/>
      </w:r>
      <w:r w:rsidR="00030036" w:rsidRPr="002E576C">
        <w:rPr>
          <w:rFonts w:ascii="Arial" w:hAnsi="Arial" w:cs="Arial"/>
          <w:b/>
          <w:bCs/>
          <w:sz w:val="22"/>
          <w:szCs w:val="22"/>
        </w:rPr>
        <w:t>Z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a </w:t>
      </w:r>
      <w:r w:rsidR="00697A4C" w:rsidRPr="002E576C">
        <w:rPr>
          <w:rFonts w:ascii="Arial" w:hAnsi="Arial" w:cs="Arial"/>
          <w:b/>
          <w:bCs/>
          <w:sz w:val="22"/>
          <w:szCs w:val="22"/>
        </w:rPr>
        <w:t>Národní galerii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>:</w:t>
      </w:r>
      <w:r w:rsidR="00834852" w:rsidRPr="002E576C">
        <w:rPr>
          <w:rFonts w:ascii="Arial" w:hAnsi="Arial" w:cs="Arial"/>
          <w:b/>
          <w:bCs/>
          <w:sz w:val="22"/>
          <w:szCs w:val="22"/>
        </w:rPr>
        <w:tab/>
      </w:r>
    </w:p>
    <w:p w14:paraId="0B8E5531" w14:textId="2167489A" w:rsidR="00C90DC4" w:rsidRPr="002E576C" w:rsidRDefault="00922596" w:rsidP="00B01115">
      <w:pPr>
        <w:pStyle w:val="Odstavecseseznamem"/>
        <w:widowControl w:val="0"/>
        <w:tabs>
          <w:tab w:val="left" w:pos="0"/>
        </w:tabs>
        <w:spacing w:after="120"/>
        <w:ind w:left="851"/>
        <w:rPr>
          <w:rFonts w:ascii="Arial" w:hAnsi="Arial" w:cs="Arial"/>
          <w:sz w:val="22"/>
          <w:szCs w:val="22"/>
        </w:rPr>
      </w:pPr>
      <w:bookmarkStart w:id="8" w:name="_Hlk152760410"/>
      <w:r>
        <w:rPr>
          <w:rFonts w:ascii="Arial" w:hAnsi="Arial" w:cs="Arial"/>
          <w:sz w:val="22"/>
          <w:szCs w:val="22"/>
        </w:rPr>
        <w:t>XXXXXX</w:t>
      </w:r>
    </w:p>
    <w:bookmarkEnd w:id="8"/>
    <w:p w14:paraId="21B83ABE" w14:textId="2334CFB2" w:rsidR="001A2A51" w:rsidRPr="002E576C" w:rsidRDefault="001A2A51" w:rsidP="002E576C">
      <w:pPr>
        <w:pStyle w:val="Odstavecseseznamem"/>
        <w:widowControl w:val="0"/>
        <w:tabs>
          <w:tab w:val="left" w:pos="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O změnách pověřených osob uvedených v tomto ustanovení jsou Smluvní strany povinny se včas písemně informovat.</w:t>
      </w:r>
    </w:p>
    <w:p w14:paraId="2CEC0B19" w14:textId="77777777" w:rsidR="003939EE" w:rsidRPr="002E576C" w:rsidRDefault="003939EE" w:rsidP="00B52269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729B11" w14:textId="66DB587A" w:rsidR="00ED3D36" w:rsidRPr="002E576C" w:rsidRDefault="00BA6193" w:rsidP="00B52269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V</w:t>
      </w:r>
      <w:r w:rsidR="00B24DA7" w:rsidRPr="002E576C">
        <w:rPr>
          <w:rFonts w:ascii="Arial" w:hAnsi="Arial" w:cs="Arial"/>
          <w:b/>
          <w:bCs/>
          <w:sz w:val="22"/>
          <w:szCs w:val="22"/>
        </w:rPr>
        <w:t>. Závěrečná ustanovení</w:t>
      </w:r>
    </w:p>
    <w:p w14:paraId="0F797EAE" w14:textId="6CEC061D" w:rsidR="00475B77" w:rsidRPr="002E576C" w:rsidRDefault="00475B77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Vztahy, které nejsou touto Smlouvou upraveny, se řídí ustanoveními zákona </w:t>
      </w:r>
      <w:r w:rsidR="00C01214">
        <w:rPr>
          <w:rFonts w:ascii="Arial" w:hAnsi="Arial" w:cs="Arial"/>
          <w:sz w:val="22"/>
          <w:szCs w:val="22"/>
        </w:rPr>
        <w:br/>
      </w:r>
      <w:r w:rsidRPr="002E576C">
        <w:rPr>
          <w:rFonts w:ascii="Arial" w:hAnsi="Arial" w:cs="Arial"/>
          <w:sz w:val="22"/>
          <w:szCs w:val="22"/>
        </w:rPr>
        <w:t>č. 219/2000 Sb., o</w:t>
      </w:r>
      <w:r w:rsidR="004C6281" w:rsidRP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majetku ČR a jejím vystupování v právních vztazích, ve znění pozdějších předpisů</w:t>
      </w:r>
      <w:r w:rsidR="00A919E5" w:rsidRPr="002E576C">
        <w:rPr>
          <w:rFonts w:ascii="Arial" w:hAnsi="Arial" w:cs="Arial"/>
          <w:sz w:val="22"/>
          <w:szCs w:val="22"/>
        </w:rPr>
        <w:t>, jeho prováděcích předpisů</w:t>
      </w:r>
      <w:r w:rsidRPr="002E576C">
        <w:rPr>
          <w:rFonts w:ascii="Arial" w:hAnsi="Arial" w:cs="Arial"/>
          <w:sz w:val="22"/>
          <w:szCs w:val="22"/>
        </w:rPr>
        <w:t xml:space="preserve"> a příslušnými ustanoveními občanského zákoníku. </w:t>
      </w:r>
    </w:p>
    <w:p w14:paraId="75EB3E4F" w14:textId="42255F57" w:rsidR="00C6351E" w:rsidRPr="002E576C" w:rsidRDefault="00C6351E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bCs/>
          <w:sz w:val="22"/>
          <w:szCs w:val="22"/>
        </w:rPr>
        <w:t>Zpracování osobních údajů není předmětem této Smlouvy. Obě Smluvní strany jako správci zpracovávají osobní údaje kontaktních osob poskytnuté v této Smlouvě, popřípadě osobní údaje dalších osob poskytnuté v rámci Smlouvy výhradně pro účely související s</w:t>
      </w:r>
      <w:r w:rsidR="00C01214">
        <w:rPr>
          <w:rFonts w:ascii="Arial" w:hAnsi="Arial" w:cs="Arial"/>
          <w:bCs/>
          <w:sz w:val="22"/>
          <w:szCs w:val="22"/>
        </w:rPr>
        <w:t> </w:t>
      </w:r>
      <w:r w:rsidRPr="002E576C">
        <w:rPr>
          <w:rFonts w:ascii="Arial" w:hAnsi="Arial" w:cs="Arial"/>
          <w:bCs/>
          <w:sz w:val="22"/>
          <w:szCs w:val="22"/>
        </w:rPr>
        <w:t xml:space="preserve">plněním této Smlouvy, a to po dobu trvání Smlouvy, resp. pro účely vyplývající z právních předpisů, a to po dobu delší těmito právními předpisy odůvodněnou. </w:t>
      </w:r>
    </w:p>
    <w:p w14:paraId="535DD8F3" w14:textId="366DF585" w:rsidR="00A30043" w:rsidRPr="002E576C" w:rsidRDefault="00A30043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Tato Smlouva může být měněna písemnými vzestupně číslovanými dodatky podepsanými oběma Smluvními stranami, za předpokladu úplné shody na jejich obsahu, bez připuštění, byť nepatrných, odchylek. Písemná forma se vyžaduje i pro dohodu o ukončení této </w:t>
      </w:r>
      <w:r w:rsidR="00727691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>mlouvy.</w:t>
      </w:r>
    </w:p>
    <w:p w14:paraId="34AEFA6D" w14:textId="2B9DFC5B" w:rsidR="00475B77" w:rsidRDefault="00475B77" w:rsidP="00475B77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Tato Smlouva nabývá platnosti dnem podpisu oběma Smluvními stranami</w:t>
      </w:r>
      <w:r w:rsidR="00C72B24" w:rsidRPr="002E576C">
        <w:rPr>
          <w:rFonts w:ascii="Arial" w:hAnsi="Arial" w:cs="Arial"/>
          <w:sz w:val="22"/>
          <w:szCs w:val="22"/>
        </w:rPr>
        <w:t xml:space="preserve"> a účinnosti dne</w:t>
      </w:r>
      <w:r w:rsidR="00257D36">
        <w:rPr>
          <w:rFonts w:ascii="Arial" w:hAnsi="Arial" w:cs="Arial"/>
          <w:sz w:val="22"/>
          <w:szCs w:val="22"/>
        </w:rPr>
        <w:t> </w:t>
      </w:r>
      <w:r w:rsidR="00922596">
        <w:rPr>
          <w:rFonts w:ascii="Arial" w:hAnsi="Arial" w:cs="Arial"/>
          <w:sz w:val="22"/>
          <w:szCs w:val="22"/>
        </w:rPr>
        <w:t>XXXXX</w:t>
      </w:r>
      <w:r w:rsidRPr="002E576C">
        <w:rPr>
          <w:rFonts w:ascii="Arial" w:hAnsi="Arial" w:cs="Arial"/>
          <w:sz w:val="22"/>
          <w:szCs w:val="22"/>
        </w:rPr>
        <w:t>.</w:t>
      </w:r>
      <w:r w:rsidR="00C72B24" w:rsidRPr="002E576C">
        <w:rPr>
          <w:rFonts w:ascii="Arial" w:hAnsi="Arial" w:cs="Arial"/>
          <w:sz w:val="22"/>
          <w:szCs w:val="22"/>
        </w:rPr>
        <w:t xml:space="preserve"> </w:t>
      </w:r>
    </w:p>
    <w:p w14:paraId="09721FCC" w14:textId="627CBF42" w:rsidR="00B90AC0" w:rsidRDefault="00B90AC0" w:rsidP="00475B77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bookmarkStart w:id="9" w:name="_Hlk152760437"/>
      <w:r>
        <w:rPr>
          <w:rFonts w:ascii="Arial" w:hAnsi="Arial" w:cs="Arial"/>
          <w:sz w:val="22"/>
          <w:szCs w:val="22"/>
        </w:rPr>
        <w:t xml:space="preserve">NG provede uveřejnění smlouvy v registru smluv dle zákona č. 340/2015 Sb., o registru smluv. </w:t>
      </w:r>
    </w:p>
    <w:p w14:paraId="23DB38B6" w14:textId="7AD91E48" w:rsidR="001472AE" w:rsidRPr="00B90AC0" w:rsidRDefault="001472AE" w:rsidP="0013503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bookmarkStart w:id="10" w:name="_Hlk152251770"/>
      <w:bookmarkEnd w:id="9"/>
      <w:r w:rsidRPr="00B90AC0">
        <w:rPr>
          <w:rFonts w:ascii="Arial" w:hAnsi="Arial" w:cs="Arial"/>
          <w:sz w:val="22"/>
          <w:szCs w:val="22"/>
        </w:rPr>
        <w:t>Nedílnou součástí této Smlouvy je</w:t>
      </w:r>
      <w:r w:rsidR="00B90AC0">
        <w:rPr>
          <w:rFonts w:ascii="Arial" w:hAnsi="Arial" w:cs="Arial"/>
          <w:sz w:val="22"/>
          <w:szCs w:val="22"/>
        </w:rPr>
        <w:t xml:space="preserve"> </w:t>
      </w:r>
      <w:r w:rsidRPr="00B90AC0">
        <w:rPr>
          <w:rFonts w:ascii="Arial" w:hAnsi="Arial" w:cs="Arial"/>
          <w:sz w:val="22"/>
          <w:szCs w:val="22"/>
        </w:rPr>
        <w:t>Příloha č. 1</w:t>
      </w:r>
      <w:r w:rsidRPr="00B90AC0">
        <w:rPr>
          <w:rFonts w:ascii="Arial" w:hAnsi="Arial" w:cs="Arial"/>
          <w:sz w:val="22"/>
          <w:szCs w:val="22"/>
        </w:rPr>
        <w:tab/>
      </w:r>
      <w:r w:rsidR="00B90AC0">
        <w:rPr>
          <w:rFonts w:ascii="Arial" w:hAnsi="Arial" w:cs="Arial"/>
          <w:sz w:val="22"/>
          <w:szCs w:val="22"/>
        </w:rPr>
        <w:t xml:space="preserve">- </w:t>
      </w:r>
      <w:r w:rsidRPr="00B90AC0">
        <w:rPr>
          <w:rFonts w:ascii="Arial" w:hAnsi="Arial" w:cs="Arial"/>
          <w:sz w:val="22"/>
          <w:szCs w:val="22"/>
        </w:rPr>
        <w:t>Vyobrazení Předmětu výpůjčky</w:t>
      </w:r>
      <w:r w:rsidR="00B90AC0">
        <w:rPr>
          <w:rFonts w:ascii="Arial" w:hAnsi="Arial" w:cs="Arial"/>
          <w:sz w:val="22"/>
          <w:szCs w:val="22"/>
        </w:rPr>
        <w:t>.</w:t>
      </w:r>
    </w:p>
    <w:bookmarkEnd w:id="10"/>
    <w:p w14:paraId="7C987093" w14:textId="6A35986F" w:rsidR="00742F68" w:rsidRDefault="00655A00" w:rsidP="00B52269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Tato Smlouva</w:t>
      </w:r>
      <w:r w:rsidR="00C567E4" w:rsidRPr="002E576C">
        <w:rPr>
          <w:rFonts w:ascii="Arial" w:hAnsi="Arial" w:cs="Arial"/>
          <w:sz w:val="22"/>
          <w:szCs w:val="22"/>
        </w:rPr>
        <w:t xml:space="preserve"> </w:t>
      </w:r>
      <w:r w:rsidR="00742F68" w:rsidRPr="002E576C">
        <w:rPr>
          <w:rFonts w:ascii="Arial" w:hAnsi="Arial" w:cs="Arial"/>
          <w:sz w:val="22"/>
          <w:szCs w:val="22"/>
        </w:rPr>
        <w:t>je vyhotoven</w:t>
      </w:r>
      <w:r w:rsidRPr="002E576C">
        <w:rPr>
          <w:rFonts w:ascii="Arial" w:hAnsi="Arial" w:cs="Arial"/>
          <w:sz w:val="22"/>
          <w:szCs w:val="22"/>
        </w:rPr>
        <w:t>a</w:t>
      </w:r>
      <w:r w:rsidR="00742F68" w:rsidRPr="002E576C">
        <w:rPr>
          <w:rFonts w:ascii="Arial" w:hAnsi="Arial" w:cs="Arial"/>
          <w:sz w:val="22"/>
          <w:szCs w:val="22"/>
        </w:rPr>
        <w:t xml:space="preserve"> ve </w:t>
      </w:r>
      <w:r w:rsidRPr="002E576C">
        <w:rPr>
          <w:rFonts w:ascii="Arial" w:hAnsi="Arial" w:cs="Arial"/>
          <w:sz w:val="22"/>
          <w:szCs w:val="22"/>
        </w:rPr>
        <w:t>dvou</w:t>
      </w:r>
      <w:r w:rsidR="00742F68" w:rsidRPr="002E576C">
        <w:rPr>
          <w:rFonts w:ascii="Arial" w:hAnsi="Arial" w:cs="Arial"/>
          <w:sz w:val="22"/>
          <w:szCs w:val="22"/>
        </w:rPr>
        <w:t xml:space="preserve"> exemplářích, z nichž </w:t>
      </w:r>
      <w:r w:rsidR="008B5920" w:rsidRPr="002E576C">
        <w:rPr>
          <w:rFonts w:ascii="Arial" w:hAnsi="Arial" w:cs="Arial"/>
          <w:sz w:val="22"/>
          <w:szCs w:val="22"/>
        </w:rPr>
        <w:t xml:space="preserve">každá </w:t>
      </w:r>
      <w:r w:rsidRPr="002E576C">
        <w:rPr>
          <w:rFonts w:ascii="Arial" w:hAnsi="Arial" w:cs="Arial"/>
          <w:sz w:val="22"/>
          <w:szCs w:val="22"/>
        </w:rPr>
        <w:t>S</w:t>
      </w:r>
      <w:r w:rsidR="008B5920" w:rsidRPr="002E576C">
        <w:rPr>
          <w:rFonts w:ascii="Arial" w:hAnsi="Arial" w:cs="Arial"/>
          <w:sz w:val="22"/>
          <w:szCs w:val="22"/>
        </w:rPr>
        <w:t xml:space="preserve">mluvní strana obdrží </w:t>
      </w:r>
      <w:r w:rsidRPr="002E576C">
        <w:rPr>
          <w:rFonts w:ascii="Arial" w:hAnsi="Arial" w:cs="Arial"/>
          <w:sz w:val="22"/>
          <w:szCs w:val="22"/>
        </w:rPr>
        <w:t>jeden</w:t>
      </w:r>
      <w:r w:rsidR="00ED3D36" w:rsidRPr="002E576C">
        <w:rPr>
          <w:rFonts w:ascii="Arial" w:hAnsi="Arial" w:cs="Arial"/>
          <w:sz w:val="22"/>
          <w:szCs w:val="22"/>
        </w:rPr>
        <w:t>.</w:t>
      </w:r>
      <w:r w:rsidR="000B6EAA">
        <w:rPr>
          <w:rFonts w:ascii="Arial" w:hAnsi="Arial" w:cs="Arial"/>
          <w:sz w:val="22"/>
          <w:szCs w:val="22"/>
        </w:rPr>
        <w:t xml:space="preserve"> </w:t>
      </w:r>
    </w:p>
    <w:p w14:paraId="2851531F" w14:textId="6E86E76B" w:rsidR="00377D0B" w:rsidRDefault="00B24DA7" w:rsidP="00B90AC0">
      <w:pPr>
        <w:widowControl w:val="0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77D0B">
        <w:rPr>
          <w:rFonts w:ascii="Arial" w:hAnsi="Arial" w:cs="Arial"/>
          <w:sz w:val="22"/>
          <w:szCs w:val="22"/>
        </w:rPr>
        <w:t xml:space="preserve">Smluvní strany shodně a výslovně prohlašují, že došlo k dohodě o celém obsahu </w:t>
      </w:r>
      <w:r w:rsidR="00252844" w:rsidRPr="00377D0B">
        <w:rPr>
          <w:rFonts w:ascii="Arial" w:hAnsi="Arial" w:cs="Arial"/>
          <w:sz w:val="22"/>
          <w:szCs w:val="22"/>
        </w:rPr>
        <w:t>této Smlouvy</w:t>
      </w:r>
      <w:r w:rsidRPr="00377D0B">
        <w:rPr>
          <w:rFonts w:ascii="Arial" w:hAnsi="Arial" w:cs="Arial"/>
          <w:sz w:val="22"/>
          <w:szCs w:val="22"/>
        </w:rPr>
        <w:t xml:space="preserve"> a že je jim obsah </w:t>
      </w:r>
      <w:r w:rsidR="00252844" w:rsidRPr="00377D0B">
        <w:rPr>
          <w:rFonts w:ascii="Arial" w:hAnsi="Arial" w:cs="Arial"/>
          <w:sz w:val="22"/>
          <w:szCs w:val="22"/>
        </w:rPr>
        <w:t>této Smlouvy</w:t>
      </w:r>
      <w:r w:rsidR="005A48B1" w:rsidRPr="00377D0B">
        <w:rPr>
          <w:rFonts w:ascii="Arial" w:hAnsi="Arial" w:cs="Arial"/>
          <w:sz w:val="22"/>
          <w:szCs w:val="22"/>
        </w:rPr>
        <w:t xml:space="preserve"> </w:t>
      </w:r>
      <w:r w:rsidRPr="00377D0B">
        <w:rPr>
          <w:rFonts w:ascii="Arial" w:hAnsi="Arial" w:cs="Arial"/>
          <w:sz w:val="22"/>
          <w:szCs w:val="22"/>
        </w:rPr>
        <w:t>dobře znám v celém je</w:t>
      </w:r>
      <w:r w:rsidR="00252844" w:rsidRPr="00377D0B">
        <w:rPr>
          <w:rFonts w:ascii="Arial" w:hAnsi="Arial" w:cs="Arial"/>
          <w:sz w:val="22"/>
          <w:szCs w:val="22"/>
        </w:rPr>
        <w:t>jím</w:t>
      </w:r>
      <w:r w:rsidRPr="00377D0B">
        <w:rPr>
          <w:rFonts w:ascii="Arial" w:hAnsi="Arial" w:cs="Arial"/>
          <w:sz w:val="22"/>
          <w:szCs w:val="22"/>
        </w:rPr>
        <w:t xml:space="preserve"> rozsahu s tím, že </w:t>
      </w:r>
      <w:r w:rsidR="00252844" w:rsidRPr="00377D0B">
        <w:rPr>
          <w:rFonts w:ascii="Arial" w:hAnsi="Arial" w:cs="Arial"/>
          <w:sz w:val="22"/>
          <w:szCs w:val="22"/>
        </w:rPr>
        <w:t>tato Smlouva</w:t>
      </w:r>
      <w:r w:rsidR="005A48B1" w:rsidRPr="00377D0B">
        <w:rPr>
          <w:rFonts w:ascii="Arial" w:hAnsi="Arial" w:cs="Arial"/>
          <w:sz w:val="22"/>
          <w:szCs w:val="22"/>
        </w:rPr>
        <w:t xml:space="preserve"> </w:t>
      </w:r>
      <w:r w:rsidRPr="00377D0B">
        <w:rPr>
          <w:rFonts w:ascii="Arial" w:hAnsi="Arial" w:cs="Arial"/>
          <w:sz w:val="22"/>
          <w:szCs w:val="22"/>
        </w:rPr>
        <w:t>je projevem jejich vážné,</w:t>
      </w:r>
      <w:r w:rsidR="00DB50BD" w:rsidRPr="00377D0B">
        <w:rPr>
          <w:rFonts w:ascii="Arial" w:hAnsi="Arial" w:cs="Arial"/>
          <w:sz w:val="22"/>
          <w:szCs w:val="22"/>
        </w:rPr>
        <w:t xml:space="preserve"> </w:t>
      </w:r>
      <w:r w:rsidRPr="00377D0B">
        <w:rPr>
          <w:rFonts w:ascii="Arial" w:hAnsi="Arial" w:cs="Arial"/>
          <w:sz w:val="22"/>
          <w:szCs w:val="22"/>
        </w:rPr>
        <w:t>pravé</w:t>
      </w:r>
      <w:r w:rsidR="00DB50BD" w:rsidRPr="00377D0B">
        <w:rPr>
          <w:rFonts w:ascii="Arial" w:hAnsi="Arial" w:cs="Arial"/>
          <w:sz w:val="22"/>
          <w:szCs w:val="22"/>
        </w:rPr>
        <w:t xml:space="preserve"> </w:t>
      </w:r>
      <w:r w:rsidRPr="00377D0B">
        <w:rPr>
          <w:rFonts w:ascii="Arial" w:hAnsi="Arial" w:cs="Arial"/>
          <w:sz w:val="22"/>
          <w:szCs w:val="22"/>
        </w:rPr>
        <w:t xml:space="preserve">a svobodné vůle. Na důkaz souhlasu připojují oprávnění zástupci </w:t>
      </w:r>
      <w:r w:rsidR="00252844" w:rsidRPr="00377D0B">
        <w:rPr>
          <w:rFonts w:ascii="Arial" w:hAnsi="Arial" w:cs="Arial"/>
          <w:sz w:val="22"/>
          <w:szCs w:val="22"/>
        </w:rPr>
        <w:t>S</w:t>
      </w:r>
      <w:r w:rsidRPr="00377D0B">
        <w:rPr>
          <w:rFonts w:ascii="Arial" w:hAnsi="Arial" w:cs="Arial"/>
          <w:sz w:val="22"/>
          <w:szCs w:val="22"/>
        </w:rPr>
        <w:t>mluvních stran své vlastnoruční podpisy.</w:t>
      </w:r>
      <w:r w:rsidR="00377D0B" w:rsidRPr="00377D0B">
        <w:rPr>
          <w:rFonts w:ascii="Arial" w:hAnsi="Arial" w:cs="Arial"/>
          <w:sz w:val="22"/>
          <w:szCs w:val="22"/>
        </w:rPr>
        <w:t xml:space="preserve"> </w:t>
      </w:r>
    </w:p>
    <w:p w14:paraId="4868EF81" w14:textId="77777777" w:rsidR="0013503C" w:rsidRPr="00B90AC0" w:rsidRDefault="0013503C" w:rsidP="0013503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13FCE39" w14:textId="77777777" w:rsidR="004F24BF" w:rsidRPr="00377D0B" w:rsidRDefault="004F24BF" w:rsidP="00377D0B">
      <w:pPr>
        <w:widowControl w:val="0"/>
        <w:suppressAutoHyphens w:val="0"/>
        <w:ind w:left="39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15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61"/>
      </w:tblGrid>
      <w:tr w:rsidR="003B2790" w:rsidRPr="00EC369E" w14:paraId="55685D68" w14:textId="77777777" w:rsidTr="006F27BD">
        <w:trPr>
          <w:jc w:val="center"/>
        </w:trPr>
        <w:tc>
          <w:tcPr>
            <w:tcW w:w="2349" w:type="pct"/>
          </w:tcPr>
          <w:p w14:paraId="6B27877C" w14:textId="6E48E0D0" w:rsidR="003B2790" w:rsidRPr="00EC369E" w:rsidRDefault="003B2790" w:rsidP="001472AE">
            <w:pPr>
              <w:widowControl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 Praze dne</w:t>
            </w:r>
            <w:r w:rsidR="000906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1115" w:rsidRPr="006F27B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dle elektronického podpisu</w:t>
            </w:r>
          </w:p>
          <w:p w14:paraId="3E04CE1F" w14:textId="518C0A96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090634">
              <w:rPr>
                <w:rFonts w:ascii="Arial" w:hAnsi="Arial" w:cs="Arial"/>
                <w:b/>
                <w:bCs/>
                <w:sz w:val="22"/>
                <w:szCs w:val="22"/>
              </w:rPr>
              <w:t>eská republika</w:t>
            </w:r>
            <w:r w:rsidRPr="00EC3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Kancelář Senátu:</w:t>
            </w:r>
          </w:p>
          <w:p w14:paraId="5964485D" w14:textId="77777777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133EE0" w14:textId="77777777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83695" w14:textId="38731F0F" w:rsidR="002E576C" w:rsidRPr="00EC369E" w:rsidRDefault="002E576C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14:paraId="2258CA13" w14:textId="29247F07" w:rsidR="002D6748" w:rsidRDefault="002E576C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Mgr. Radek Jiránek</w:t>
            </w:r>
          </w:p>
          <w:p w14:paraId="21CB2DBB" w14:textId="2312C693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vedoucí Kanceláře Senátu</w:t>
            </w:r>
          </w:p>
        </w:tc>
        <w:tc>
          <w:tcPr>
            <w:tcW w:w="2651" w:type="pct"/>
          </w:tcPr>
          <w:p w14:paraId="0AA630FC" w14:textId="7CE59102" w:rsidR="003B2790" w:rsidRPr="00EC369E" w:rsidRDefault="003B2790" w:rsidP="001472AE">
            <w:pPr>
              <w:widowControl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 Praze dne</w:t>
            </w:r>
            <w:r w:rsidR="000906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1115" w:rsidRPr="00DE39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dle elektronického podpisu</w:t>
            </w:r>
          </w:p>
          <w:p w14:paraId="23F87262" w14:textId="0F2A4108" w:rsidR="003B2790" w:rsidRPr="00EC369E" w:rsidRDefault="00090634" w:rsidP="00923696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Národní galerie v Praze</w:t>
            </w:r>
            <w:r w:rsidR="003B2790" w:rsidRPr="00EC369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48D3F9" w14:textId="77777777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F6386" w14:textId="77777777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9AFA6" w14:textId="5BFF5C2B" w:rsidR="003B2790" w:rsidRPr="00EC369E" w:rsidRDefault="003B2790" w:rsidP="00923696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14:paraId="1E64FDAF" w14:textId="77777777" w:rsidR="00B01115" w:rsidRDefault="00B01115" w:rsidP="00923696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Mgr. Hana Veselá</w:t>
            </w:r>
          </w:p>
          <w:p w14:paraId="559E75DC" w14:textId="77777777" w:rsidR="00B01115" w:rsidRDefault="00B01115" w:rsidP="00923696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vedoucí Odboru dokumentace sbírkového fondu</w:t>
            </w:r>
          </w:p>
          <w:p w14:paraId="1CB48BEA" w14:textId="538D4E62" w:rsidR="00090634" w:rsidRPr="00EC369E" w:rsidRDefault="00B01115" w:rsidP="00923696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základě pověření</w:t>
            </w:r>
          </w:p>
        </w:tc>
      </w:tr>
    </w:tbl>
    <w:p w14:paraId="12EA1B49" w14:textId="428EE18B" w:rsidR="00E1664A" w:rsidRDefault="00E1664A" w:rsidP="00377D0B">
      <w:pPr>
        <w:widowControl w:val="0"/>
        <w:suppressAutoHyphens w:val="0"/>
        <w:spacing w:after="120"/>
        <w:rPr>
          <w:rFonts w:ascii="Arial" w:hAnsi="Arial" w:cs="Arial"/>
          <w:sz w:val="22"/>
          <w:szCs w:val="22"/>
        </w:rPr>
      </w:pPr>
      <w:bookmarkStart w:id="11" w:name="_Hlk152251781"/>
    </w:p>
    <w:bookmarkEnd w:id="11"/>
    <w:p w14:paraId="593E95A0" w14:textId="33D519DB" w:rsidR="001472AE" w:rsidRPr="00EC369E" w:rsidRDefault="001472AE" w:rsidP="001472AE">
      <w:pPr>
        <w:widowControl w:val="0"/>
        <w:suppressAutoHyphens w:val="0"/>
        <w:spacing w:after="120"/>
        <w:ind w:left="1843"/>
        <w:rPr>
          <w:rFonts w:ascii="Arial" w:hAnsi="Arial" w:cs="Arial"/>
          <w:sz w:val="22"/>
          <w:szCs w:val="22"/>
        </w:rPr>
      </w:pPr>
    </w:p>
    <w:sectPr w:rsidR="001472AE" w:rsidRPr="00EC369E" w:rsidSect="003B54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1134" w:right="1417" w:bottom="1276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4F4F" w14:textId="77777777" w:rsidR="00493668" w:rsidRDefault="00493668">
      <w:r>
        <w:separator/>
      </w:r>
    </w:p>
  </w:endnote>
  <w:endnote w:type="continuationSeparator" w:id="0">
    <w:p w14:paraId="781BBA1C" w14:textId="77777777" w:rsidR="00493668" w:rsidRDefault="00493668">
      <w:r>
        <w:continuationSeparator/>
      </w:r>
    </w:p>
  </w:endnote>
  <w:endnote w:type="continuationNotice" w:id="1">
    <w:p w14:paraId="05EF55E4" w14:textId="77777777" w:rsidR="00493668" w:rsidRDefault="00493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4095" w14:textId="77777777" w:rsidR="00922596" w:rsidRDefault="00922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6BE" w14:textId="77777777" w:rsidR="00056D8F" w:rsidRDefault="00056D8F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577A4DA5" w14:textId="555DC4F2" w:rsidR="00056D8F" w:rsidRPr="00F45B0C" w:rsidRDefault="00056D8F" w:rsidP="00AA1EC4">
    <w:pPr>
      <w:pStyle w:val="Zpat"/>
      <w:tabs>
        <w:tab w:val="center" w:pos="4818"/>
        <w:tab w:val="left" w:pos="5715"/>
      </w:tabs>
      <w:jc w:val="center"/>
      <w:rPr>
        <w:rFonts w:ascii="Arial" w:hAnsi="Arial" w:cs="Arial"/>
        <w:bCs/>
        <w:sz w:val="20"/>
        <w:szCs w:val="20"/>
      </w:rPr>
    </w:pPr>
    <w:r w:rsidRPr="00F45B0C">
      <w:rPr>
        <w:rFonts w:ascii="Arial" w:hAnsi="Arial" w:cs="Arial"/>
        <w:sz w:val="20"/>
        <w:szCs w:val="20"/>
      </w:rPr>
      <w:t xml:space="preserve">strana </w:t>
    </w:r>
    <w:r w:rsidRPr="00F45B0C">
      <w:rPr>
        <w:rFonts w:ascii="Arial" w:hAnsi="Arial" w:cs="Arial"/>
        <w:bCs/>
        <w:sz w:val="20"/>
        <w:szCs w:val="20"/>
      </w:rPr>
      <w:fldChar w:fldCharType="begin"/>
    </w:r>
    <w:r w:rsidRPr="00F45B0C">
      <w:rPr>
        <w:rFonts w:ascii="Arial" w:hAnsi="Arial" w:cs="Arial"/>
        <w:bCs/>
        <w:sz w:val="20"/>
        <w:szCs w:val="20"/>
      </w:rPr>
      <w:instrText>PAGE  \* Arabic  \* MERGEFORMAT</w:instrText>
    </w:r>
    <w:r w:rsidRPr="00F45B0C">
      <w:rPr>
        <w:rFonts w:ascii="Arial" w:hAnsi="Arial" w:cs="Arial"/>
        <w:bCs/>
        <w:sz w:val="20"/>
        <w:szCs w:val="20"/>
      </w:rPr>
      <w:fldChar w:fldCharType="separate"/>
    </w:r>
    <w:r w:rsidR="000956E9">
      <w:rPr>
        <w:rFonts w:ascii="Arial" w:hAnsi="Arial" w:cs="Arial"/>
        <w:bCs/>
        <w:noProof/>
        <w:sz w:val="20"/>
        <w:szCs w:val="20"/>
      </w:rPr>
      <w:t>5</w:t>
    </w:r>
    <w:r w:rsidRPr="00F45B0C">
      <w:rPr>
        <w:rFonts w:ascii="Arial" w:hAnsi="Arial" w:cs="Arial"/>
        <w:bCs/>
        <w:sz w:val="20"/>
        <w:szCs w:val="20"/>
      </w:rPr>
      <w:fldChar w:fldCharType="end"/>
    </w:r>
    <w:r w:rsidRPr="00F45B0C">
      <w:rPr>
        <w:rFonts w:ascii="Arial" w:hAnsi="Arial" w:cs="Arial"/>
        <w:sz w:val="20"/>
        <w:szCs w:val="20"/>
      </w:rPr>
      <w:t xml:space="preserve"> z</w:t>
    </w:r>
    <w:r w:rsidR="004F24BF">
      <w:rPr>
        <w:rFonts w:ascii="Arial" w:hAnsi="Arial" w:cs="Arial"/>
        <w:sz w:val="20"/>
        <w:szCs w:val="20"/>
      </w:rPr>
      <w:t>e</w:t>
    </w:r>
    <w:r w:rsidRPr="00F45B0C">
      <w:rPr>
        <w:rFonts w:ascii="Arial" w:hAnsi="Arial" w:cs="Arial"/>
        <w:sz w:val="20"/>
        <w:szCs w:val="20"/>
      </w:rPr>
      <w:t xml:space="preserve"> </w:t>
    </w:r>
    <w:r w:rsidRPr="00F45B0C">
      <w:rPr>
        <w:rFonts w:ascii="Arial" w:hAnsi="Arial" w:cs="Arial"/>
        <w:bCs/>
        <w:sz w:val="20"/>
        <w:szCs w:val="20"/>
      </w:rPr>
      <w:fldChar w:fldCharType="begin"/>
    </w:r>
    <w:r w:rsidRPr="00F45B0C">
      <w:rPr>
        <w:rFonts w:ascii="Arial" w:hAnsi="Arial" w:cs="Arial"/>
        <w:bCs/>
        <w:sz w:val="20"/>
        <w:szCs w:val="20"/>
      </w:rPr>
      <w:instrText>NUMPAGES  \* Arabic  \* MERGEFORMAT</w:instrText>
    </w:r>
    <w:r w:rsidRPr="00F45B0C">
      <w:rPr>
        <w:rFonts w:ascii="Arial" w:hAnsi="Arial" w:cs="Arial"/>
        <w:bCs/>
        <w:sz w:val="20"/>
        <w:szCs w:val="20"/>
      </w:rPr>
      <w:fldChar w:fldCharType="separate"/>
    </w:r>
    <w:r w:rsidR="000956E9">
      <w:rPr>
        <w:rFonts w:ascii="Arial" w:hAnsi="Arial" w:cs="Arial"/>
        <w:bCs/>
        <w:noProof/>
        <w:sz w:val="20"/>
        <w:szCs w:val="20"/>
      </w:rPr>
      <w:t>9</w:t>
    </w:r>
    <w:r w:rsidRPr="00F45B0C">
      <w:rPr>
        <w:rFonts w:ascii="Arial" w:hAnsi="Arial" w:cs="Arial"/>
        <w:bCs/>
        <w:sz w:val="20"/>
        <w:szCs w:val="20"/>
      </w:rPr>
      <w:fldChar w:fldCharType="end"/>
    </w:r>
  </w:p>
  <w:p w14:paraId="0A019CBE" w14:textId="77777777" w:rsidR="00056D8F" w:rsidRPr="00F45B0C" w:rsidRDefault="00056D8F" w:rsidP="00AA1EC4">
    <w:pPr>
      <w:pStyle w:val="Zpat"/>
      <w:tabs>
        <w:tab w:val="center" w:pos="4818"/>
        <w:tab w:val="left" w:pos="5715"/>
      </w:tabs>
      <w:rPr>
        <w:rFonts w:ascii="Arial" w:hAnsi="Arial" w:cs="Arial"/>
        <w:sz w:val="20"/>
        <w:szCs w:val="20"/>
      </w:rPr>
    </w:pPr>
  </w:p>
  <w:p w14:paraId="7AE6EAC7" w14:textId="77777777" w:rsidR="00056D8F" w:rsidRDefault="00056D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012D" w14:textId="77777777" w:rsidR="00056D8F" w:rsidRDefault="00056D8F" w:rsidP="00A01235">
    <w:pPr>
      <w:pStyle w:val="Zpat"/>
      <w:jc w:val="center"/>
      <w:rPr>
        <w:rFonts w:ascii="Verdana" w:hAnsi="Verdana"/>
        <w:sz w:val="16"/>
        <w:szCs w:val="16"/>
      </w:rPr>
    </w:pPr>
  </w:p>
  <w:p w14:paraId="076CC6F6" w14:textId="192A9808" w:rsidR="00056D8F" w:rsidRPr="002E576C" w:rsidRDefault="00056D8F" w:rsidP="00A01235">
    <w:pPr>
      <w:pStyle w:val="Zpat"/>
      <w:jc w:val="center"/>
      <w:rPr>
        <w:rFonts w:ascii="Arial" w:hAnsi="Arial" w:cs="Arial"/>
        <w:bCs/>
        <w:sz w:val="18"/>
        <w:szCs w:val="18"/>
      </w:rPr>
    </w:pPr>
    <w:r w:rsidRPr="002E576C">
      <w:rPr>
        <w:rFonts w:ascii="Arial" w:hAnsi="Arial" w:cs="Arial"/>
        <w:sz w:val="18"/>
        <w:szCs w:val="18"/>
      </w:rPr>
      <w:t xml:space="preserve">strana </w:t>
    </w:r>
    <w:r w:rsidRPr="002E576C">
      <w:rPr>
        <w:rFonts w:ascii="Arial" w:hAnsi="Arial" w:cs="Arial"/>
        <w:bCs/>
        <w:sz w:val="18"/>
        <w:szCs w:val="18"/>
      </w:rPr>
      <w:fldChar w:fldCharType="begin"/>
    </w:r>
    <w:r w:rsidRPr="002E576C">
      <w:rPr>
        <w:rFonts w:ascii="Arial" w:hAnsi="Arial" w:cs="Arial"/>
        <w:bCs/>
        <w:sz w:val="18"/>
        <w:szCs w:val="18"/>
      </w:rPr>
      <w:instrText>PAGE  \* Arabic  \* MERGEFORMAT</w:instrText>
    </w:r>
    <w:r w:rsidRPr="002E576C">
      <w:rPr>
        <w:rFonts w:ascii="Arial" w:hAnsi="Arial" w:cs="Arial"/>
        <w:bCs/>
        <w:sz w:val="18"/>
        <w:szCs w:val="18"/>
      </w:rPr>
      <w:fldChar w:fldCharType="separate"/>
    </w:r>
    <w:r w:rsidR="000956E9">
      <w:rPr>
        <w:rFonts w:ascii="Arial" w:hAnsi="Arial" w:cs="Arial"/>
        <w:bCs/>
        <w:noProof/>
        <w:sz w:val="18"/>
        <w:szCs w:val="18"/>
      </w:rPr>
      <w:t>1</w:t>
    </w:r>
    <w:r w:rsidRPr="002E576C">
      <w:rPr>
        <w:rFonts w:ascii="Arial" w:hAnsi="Arial" w:cs="Arial"/>
        <w:bCs/>
        <w:sz w:val="18"/>
        <w:szCs w:val="18"/>
      </w:rPr>
      <w:fldChar w:fldCharType="end"/>
    </w:r>
    <w:r w:rsidRPr="002E576C">
      <w:rPr>
        <w:rFonts w:ascii="Arial" w:hAnsi="Arial" w:cs="Arial"/>
        <w:sz w:val="18"/>
        <w:szCs w:val="18"/>
      </w:rPr>
      <w:t xml:space="preserve"> z</w:t>
    </w:r>
    <w:r w:rsidR="002755F9">
      <w:rPr>
        <w:rFonts w:ascii="Arial" w:hAnsi="Arial" w:cs="Arial"/>
        <w:sz w:val="18"/>
        <w:szCs w:val="18"/>
      </w:rPr>
      <w:t>e</w:t>
    </w:r>
    <w:r w:rsidRPr="002E576C">
      <w:rPr>
        <w:rFonts w:ascii="Arial" w:hAnsi="Arial" w:cs="Arial"/>
        <w:sz w:val="18"/>
        <w:szCs w:val="18"/>
      </w:rPr>
      <w:t xml:space="preserve"> </w:t>
    </w:r>
    <w:r w:rsidRPr="002E576C">
      <w:rPr>
        <w:rFonts w:ascii="Arial" w:hAnsi="Arial" w:cs="Arial"/>
        <w:bCs/>
        <w:sz w:val="18"/>
        <w:szCs w:val="18"/>
      </w:rPr>
      <w:fldChar w:fldCharType="begin"/>
    </w:r>
    <w:r w:rsidRPr="002E576C">
      <w:rPr>
        <w:rFonts w:ascii="Arial" w:hAnsi="Arial" w:cs="Arial"/>
        <w:bCs/>
        <w:sz w:val="18"/>
        <w:szCs w:val="18"/>
      </w:rPr>
      <w:instrText>NUMPAGES  \* Arabic  \* MERGEFORMAT</w:instrText>
    </w:r>
    <w:r w:rsidRPr="002E576C">
      <w:rPr>
        <w:rFonts w:ascii="Arial" w:hAnsi="Arial" w:cs="Arial"/>
        <w:bCs/>
        <w:sz w:val="18"/>
        <w:szCs w:val="18"/>
      </w:rPr>
      <w:fldChar w:fldCharType="separate"/>
    </w:r>
    <w:r w:rsidR="000956E9">
      <w:rPr>
        <w:rFonts w:ascii="Arial" w:hAnsi="Arial" w:cs="Arial"/>
        <w:bCs/>
        <w:noProof/>
        <w:sz w:val="18"/>
        <w:szCs w:val="18"/>
      </w:rPr>
      <w:t>9</w:t>
    </w:r>
    <w:r w:rsidRPr="002E576C">
      <w:rPr>
        <w:rFonts w:ascii="Arial" w:hAnsi="Arial" w:cs="Arial"/>
        <w:bCs/>
        <w:sz w:val="18"/>
        <w:szCs w:val="18"/>
      </w:rPr>
      <w:fldChar w:fldCharType="end"/>
    </w:r>
  </w:p>
  <w:p w14:paraId="731973E7" w14:textId="77777777" w:rsidR="00056D8F" w:rsidRPr="00326E9F" w:rsidRDefault="00056D8F" w:rsidP="00A01235">
    <w:pPr>
      <w:pStyle w:val="Zpat"/>
      <w:jc w:val="center"/>
      <w:rPr>
        <w:rFonts w:ascii="Verdana" w:hAnsi="Verdana"/>
        <w:sz w:val="16"/>
        <w:szCs w:val="16"/>
      </w:rPr>
    </w:pPr>
  </w:p>
  <w:p w14:paraId="32804906" w14:textId="77777777" w:rsidR="00056D8F" w:rsidRDefault="00056D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DF7D" w14:textId="77777777" w:rsidR="00493668" w:rsidRDefault="00493668">
      <w:r>
        <w:separator/>
      </w:r>
    </w:p>
  </w:footnote>
  <w:footnote w:type="continuationSeparator" w:id="0">
    <w:p w14:paraId="7546C444" w14:textId="77777777" w:rsidR="00493668" w:rsidRDefault="00493668">
      <w:r>
        <w:continuationSeparator/>
      </w:r>
    </w:p>
  </w:footnote>
  <w:footnote w:type="continuationNotice" w:id="1">
    <w:p w14:paraId="70BE2418" w14:textId="77777777" w:rsidR="00493668" w:rsidRDefault="00493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9E4" w14:textId="77777777" w:rsidR="00922596" w:rsidRDefault="00922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0C69" w14:textId="77777777" w:rsidR="00056D8F" w:rsidRDefault="00056D8F">
    <w:pPr>
      <w:pStyle w:val="Zhlav"/>
    </w:pPr>
  </w:p>
  <w:p w14:paraId="328FF26F" w14:textId="77777777" w:rsidR="00056D8F" w:rsidRDefault="00056D8F">
    <w:pPr>
      <w:pStyle w:val="Zhlav"/>
    </w:pPr>
  </w:p>
  <w:p w14:paraId="57546171" w14:textId="77777777" w:rsidR="00056D8F" w:rsidRDefault="00056D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F6D8" w14:textId="77777777" w:rsidR="00056D8F" w:rsidRDefault="00056D8F" w:rsidP="00936EC9">
    <w:pPr>
      <w:jc w:val="right"/>
      <w:rPr>
        <w:rFonts w:ascii="Verdana" w:hAnsi="Verdana"/>
        <w:sz w:val="18"/>
        <w:szCs w:val="18"/>
      </w:rPr>
    </w:pPr>
  </w:p>
  <w:p w14:paraId="2C15A751" w14:textId="77777777" w:rsidR="00056D8F" w:rsidRPr="009C63BA" w:rsidRDefault="00056D8F" w:rsidP="00936EC9">
    <w:pPr>
      <w:jc w:val="right"/>
      <w:rPr>
        <w:rFonts w:ascii="Verdana" w:hAnsi="Verdana"/>
        <w:sz w:val="20"/>
        <w:szCs w:val="20"/>
      </w:rPr>
    </w:pPr>
  </w:p>
  <w:p w14:paraId="55C0A903" w14:textId="77777777" w:rsidR="00056D8F" w:rsidRDefault="00056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BB0014F"/>
    <w:multiLevelType w:val="multilevel"/>
    <w:tmpl w:val="714AC5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BC8225D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0F59DB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C27AC9"/>
    <w:multiLevelType w:val="multilevel"/>
    <w:tmpl w:val="B01838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B303A7D"/>
    <w:multiLevelType w:val="multilevel"/>
    <w:tmpl w:val="C94C00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C701F69"/>
    <w:multiLevelType w:val="hybridMultilevel"/>
    <w:tmpl w:val="3E72F0B4"/>
    <w:lvl w:ilvl="0" w:tplc="14D6C5C8">
      <w:start w:val="6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1CF815CE"/>
    <w:multiLevelType w:val="singleLevel"/>
    <w:tmpl w:val="6EBA4E1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09A6725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7C56FED"/>
    <w:multiLevelType w:val="hybridMultilevel"/>
    <w:tmpl w:val="2FD21A90"/>
    <w:lvl w:ilvl="0" w:tplc="0405001B">
      <w:start w:val="1"/>
      <w:numFmt w:val="lowerRoman"/>
      <w:lvlText w:val="%1."/>
      <w:lvlJc w:val="righ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942160F"/>
    <w:multiLevelType w:val="hybridMultilevel"/>
    <w:tmpl w:val="FEB89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557B0"/>
    <w:multiLevelType w:val="hybridMultilevel"/>
    <w:tmpl w:val="FDC05A8C"/>
    <w:lvl w:ilvl="0" w:tplc="ED60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E24D5"/>
    <w:multiLevelType w:val="multilevel"/>
    <w:tmpl w:val="F8962E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3672487"/>
    <w:multiLevelType w:val="hybridMultilevel"/>
    <w:tmpl w:val="5ECAFC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D232A0"/>
    <w:multiLevelType w:val="multilevel"/>
    <w:tmpl w:val="714AC5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C3F28"/>
    <w:multiLevelType w:val="multilevel"/>
    <w:tmpl w:val="F2BA7A0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4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2A76EAC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42F3360"/>
    <w:multiLevelType w:val="hybridMultilevel"/>
    <w:tmpl w:val="4DEA67F4"/>
    <w:lvl w:ilvl="0" w:tplc="0405001B">
      <w:start w:val="1"/>
      <w:numFmt w:val="lowerRoman"/>
      <w:lvlText w:val="%1."/>
      <w:lvlJc w:val="righ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94D0614"/>
    <w:multiLevelType w:val="multilevel"/>
    <w:tmpl w:val="436616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9775AB2"/>
    <w:multiLevelType w:val="hybridMultilevel"/>
    <w:tmpl w:val="41A8186A"/>
    <w:lvl w:ilvl="0" w:tplc="3E7A2524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3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43E3B7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02654592">
    <w:abstractNumId w:val="0"/>
  </w:num>
  <w:num w:numId="2" w16cid:durableId="858397828">
    <w:abstractNumId w:val="45"/>
  </w:num>
  <w:num w:numId="3" w16cid:durableId="27980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1534">
    <w:abstractNumId w:val="41"/>
  </w:num>
  <w:num w:numId="5" w16cid:durableId="79228420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89086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727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4641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365003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4146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23812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59152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505874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623280">
    <w:abstractNumId w:val="17"/>
  </w:num>
  <w:num w:numId="15" w16cid:durableId="196816308">
    <w:abstractNumId w:val="26"/>
  </w:num>
  <w:num w:numId="16" w16cid:durableId="5856983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6642198">
    <w:abstractNumId w:val="40"/>
  </w:num>
  <w:num w:numId="18" w16cid:durableId="1646666235">
    <w:abstractNumId w:val="33"/>
  </w:num>
  <w:num w:numId="19" w16cid:durableId="521011542">
    <w:abstractNumId w:val="22"/>
  </w:num>
  <w:num w:numId="20" w16cid:durableId="2126579814">
    <w:abstractNumId w:val="39"/>
  </w:num>
  <w:num w:numId="21" w16cid:durableId="2136756533">
    <w:abstractNumId w:val="44"/>
  </w:num>
  <w:num w:numId="22" w16cid:durableId="656347235">
    <w:abstractNumId w:val="29"/>
  </w:num>
  <w:num w:numId="23" w16cid:durableId="999693056">
    <w:abstractNumId w:val="27"/>
  </w:num>
  <w:num w:numId="24" w16cid:durableId="584729910">
    <w:abstractNumId w:val="23"/>
  </w:num>
  <w:num w:numId="25" w16cid:durableId="2002733742">
    <w:abstractNumId w:val="19"/>
  </w:num>
  <w:num w:numId="26" w16cid:durableId="1637370972">
    <w:abstractNumId w:val="37"/>
  </w:num>
  <w:num w:numId="27" w16cid:durableId="804932085">
    <w:abstractNumId w:val="31"/>
  </w:num>
  <w:num w:numId="28" w16cid:durableId="1299336082">
    <w:abstractNumId w:val="42"/>
  </w:num>
  <w:num w:numId="29" w16cid:durableId="1472869849">
    <w:abstractNumId w:val="21"/>
  </w:num>
  <w:num w:numId="30" w16cid:durableId="1992098756">
    <w:abstractNumId w:val="20"/>
  </w:num>
  <w:num w:numId="31" w16cid:durableId="1504198303">
    <w:abstractNumId w:val="15"/>
  </w:num>
  <w:num w:numId="32" w16cid:durableId="1268584918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6375515">
    <w:abstractNumId w:val="28"/>
  </w:num>
  <w:num w:numId="34" w16cid:durableId="1241987682">
    <w:abstractNumId w:val="13"/>
  </w:num>
  <w:num w:numId="35" w16cid:durableId="1363821955">
    <w:abstractNumId w:val="14"/>
  </w:num>
  <w:num w:numId="36" w16cid:durableId="128522530">
    <w:abstractNumId w:val="24"/>
  </w:num>
  <w:num w:numId="37" w16cid:durableId="477458139">
    <w:abstractNumId w:val="2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Červinková">
    <w15:presenceInfo w15:providerId="Windows Live" w15:userId="208ee28348e2c7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0"/>
    <w:rsid w:val="00000381"/>
    <w:rsid w:val="00002238"/>
    <w:rsid w:val="00002B79"/>
    <w:rsid w:val="00004840"/>
    <w:rsid w:val="000055CE"/>
    <w:rsid w:val="00005AEE"/>
    <w:rsid w:val="00007E09"/>
    <w:rsid w:val="0001454D"/>
    <w:rsid w:val="0001479F"/>
    <w:rsid w:val="000166DD"/>
    <w:rsid w:val="00017595"/>
    <w:rsid w:val="00017E3F"/>
    <w:rsid w:val="00020969"/>
    <w:rsid w:val="000219C4"/>
    <w:rsid w:val="000229FB"/>
    <w:rsid w:val="00024882"/>
    <w:rsid w:val="00030036"/>
    <w:rsid w:val="00032866"/>
    <w:rsid w:val="00034DCF"/>
    <w:rsid w:val="0003783F"/>
    <w:rsid w:val="00043C2D"/>
    <w:rsid w:val="00051C55"/>
    <w:rsid w:val="00051E14"/>
    <w:rsid w:val="00056D8F"/>
    <w:rsid w:val="00060D12"/>
    <w:rsid w:val="00061033"/>
    <w:rsid w:val="0006161D"/>
    <w:rsid w:val="00062388"/>
    <w:rsid w:val="0006305D"/>
    <w:rsid w:val="00064036"/>
    <w:rsid w:val="000659CC"/>
    <w:rsid w:val="00065BA8"/>
    <w:rsid w:val="0007479E"/>
    <w:rsid w:val="00077808"/>
    <w:rsid w:val="0008377B"/>
    <w:rsid w:val="00083931"/>
    <w:rsid w:val="00087F5C"/>
    <w:rsid w:val="00090634"/>
    <w:rsid w:val="000923AC"/>
    <w:rsid w:val="00092A62"/>
    <w:rsid w:val="000956E9"/>
    <w:rsid w:val="000A39CC"/>
    <w:rsid w:val="000A3AEA"/>
    <w:rsid w:val="000A3D8A"/>
    <w:rsid w:val="000B3757"/>
    <w:rsid w:val="000B4B47"/>
    <w:rsid w:val="000B6EAA"/>
    <w:rsid w:val="000B75AF"/>
    <w:rsid w:val="000C027C"/>
    <w:rsid w:val="000C0900"/>
    <w:rsid w:val="000C1047"/>
    <w:rsid w:val="000C25C2"/>
    <w:rsid w:val="000C4EC7"/>
    <w:rsid w:val="000C5B6A"/>
    <w:rsid w:val="000C7454"/>
    <w:rsid w:val="000D11C1"/>
    <w:rsid w:val="000D1AC5"/>
    <w:rsid w:val="000D75FC"/>
    <w:rsid w:val="000E14AF"/>
    <w:rsid w:val="000E6934"/>
    <w:rsid w:val="000F04C3"/>
    <w:rsid w:val="000F1E0B"/>
    <w:rsid w:val="000F3880"/>
    <w:rsid w:val="000F44B1"/>
    <w:rsid w:val="000F518E"/>
    <w:rsid w:val="000F6898"/>
    <w:rsid w:val="001007D3"/>
    <w:rsid w:val="001016D7"/>
    <w:rsid w:val="0010300F"/>
    <w:rsid w:val="00106F2A"/>
    <w:rsid w:val="00110279"/>
    <w:rsid w:val="00111CAB"/>
    <w:rsid w:val="00113A60"/>
    <w:rsid w:val="001156AC"/>
    <w:rsid w:val="00121887"/>
    <w:rsid w:val="00121E59"/>
    <w:rsid w:val="00123DD9"/>
    <w:rsid w:val="001342E1"/>
    <w:rsid w:val="001343C2"/>
    <w:rsid w:val="0013503C"/>
    <w:rsid w:val="001372E0"/>
    <w:rsid w:val="0014081A"/>
    <w:rsid w:val="00142E30"/>
    <w:rsid w:val="00146F48"/>
    <w:rsid w:val="001472AE"/>
    <w:rsid w:val="00150F58"/>
    <w:rsid w:val="00151741"/>
    <w:rsid w:val="0015288B"/>
    <w:rsid w:val="00157A87"/>
    <w:rsid w:val="001618C9"/>
    <w:rsid w:val="0016249C"/>
    <w:rsid w:val="0016299D"/>
    <w:rsid w:val="0016425D"/>
    <w:rsid w:val="001670C3"/>
    <w:rsid w:val="001673C3"/>
    <w:rsid w:val="00170691"/>
    <w:rsid w:val="00171EB6"/>
    <w:rsid w:val="00174A58"/>
    <w:rsid w:val="0017518B"/>
    <w:rsid w:val="00177316"/>
    <w:rsid w:val="00184212"/>
    <w:rsid w:val="00184768"/>
    <w:rsid w:val="00184E30"/>
    <w:rsid w:val="00187655"/>
    <w:rsid w:val="001900F7"/>
    <w:rsid w:val="00191EFB"/>
    <w:rsid w:val="00192003"/>
    <w:rsid w:val="001936B3"/>
    <w:rsid w:val="0019514F"/>
    <w:rsid w:val="001A2A51"/>
    <w:rsid w:val="001A35DD"/>
    <w:rsid w:val="001A3D93"/>
    <w:rsid w:val="001A4324"/>
    <w:rsid w:val="001A54A6"/>
    <w:rsid w:val="001B1BE4"/>
    <w:rsid w:val="001B2A36"/>
    <w:rsid w:val="001B3679"/>
    <w:rsid w:val="001B5A2A"/>
    <w:rsid w:val="001B5B3E"/>
    <w:rsid w:val="001B5DAE"/>
    <w:rsid w:val="001C0B5D"/>
    <w:rsid w:val="001C3419"/>
    <w:rsid w:val="001C466D"/>
    <w:rsid w:val="001C500B"/>
    <w:rsid w:val="001C525A"/>
    <w:rsid w:val="001C62A1"/>
    <w:rsid w:val="001C78CE"/>
    <w:rsid w:val="001D17B0"/>
    <w:rsid w:val="001D3B84"/>
    <w:rsid w:val="001D474C"/>
    <w:rsid w:val="001D476C"/>
    <w:rsid w:val="001D7095"/>
    <w:rsid w:val="001D784A"/>
    <w:rsid w:val="001E03EF"/>
    <w:rsid w:val="001E08B9"/>
    <w:rsid w:val="001E08D5"/>
    <w:rsid w:val="001E14E7"/>
    <w:rsid w:val="001E38BA"/>
    <w:rsid w:val="001E7054"/>
    <w:rsid w:val="001E7095"/>
    <w:rsid w:val="001E7642"/>
    <w:rsid w:val="001F0390"/>
    <w:rsid w:val="001F1665"/>
    <w:rsid w:val="001F3A4F"/>
    <w:rsid w:val="001F5FEB"/>
    <w:rsid w:val="001F619A"/>
    <w:rsid w:val="001F7548"/>
    <w:rsid w:val="002007DF"/>
    <w:rsid w:val="0020183F"/>
    <w:rsid w:val="00204864"/>
    <w:rsid w:val="00210287"/>
    <w:rsid w:val="00213B23"/>
    <w:rsid w:val="00216944"/>
    <w:rsid w:val="00216AD3"/>
    <w:rsid w:val="0021773E"/>
    <w:rsid w:val="00221723"/>
    <w:rsid w:val="0022325C"/>
    <w:rsid w:val="00223DB8"/>
    <w:rsid w:val="0022647B"/>
    <w:rsid w:val="00226501"/>
    <w:rsid w:val="00232E48"/>
    <w:rsid w:val="00233773"/>
    <w:rsid w:val="00234EB3"/>
    <w:rsid w:val="0024086D"/>
    <w:rsid w:val="00243BDE"/>
    <w:rsid w:val="0024464E"/>
    <w:rsid w:val="002464A0"/>
    <w:rsid w:val="00246EF3"/>
    <w:rsid w:val="00250EF2"/>
    <w:rsid w:val="00252844"/>
    <w:rsid w:val="002546EE"/>
    <w:rsid w:val="00255657"/>
    <w:rsid w:val="00255DC7"/>
    <w:rsid w:val="00257D36"/>
    <w:rsid w:val="0026206E"/>
    <w:rsid w:val="00264A14"/>
    <w:rsid w:val="00264F48"/>
    <w:rsid w:val="00266744"/>
    <w:rsid w:val="00266EDD"/>
    <w:rsid w:val="00271A2E"/>
    <w:rsid w:val="00272F36"/>
    <w:rsid w:val="002755F9"/>
    <w:rsid w:val="00275AF4"/>
    <w:rsid w:val="002774E4"/>
    <w:rsid w:val="00282BE1"/>
    <w:rsid w:val="00284AEA"/>
    <w:rsid w:val="0028554C"/>
    <w:rsid w:val="00285FBB"/>
    <w:rsid w:val="002901B1"/>
    <w:rsid w:val="002924B9"/>
    <w:rsid w:val="00292A76"/>
    <w:rsid w:val="00296310"/>
    <w:rsid w:val="002A2084"/>
    <w:rsid w:val="002A297C"/>
    <w:rsid w:val="002B3946"/>
    <w:rsid w:val="002B68E5"/>
    <w:rsid w:val="002B6CD8"/>
    <w:rsid w:val="002C6FB8"/>
    <w:rsid w:val="002D0372"/>
    <w:rsid w:val="002D2DCF"/>
    <w:rsid w:val="002D5EE9"/>
    <w:rsid w:val="002D6472"/>
    <w:rsid w:val="002D6748"/>
    <w:rsid w:val="002E3239"/>
    <w:rsid w:val="002E576C"/>
    <w:rsid w:val="002E5CE3"/>
    <w:rsid w:val="002F0DD4"/>
    <w:rsid w:val="002F3341"/>
    <w:rsid w:val="002F3C56"/>
    <w:rsid w:val="002F564F"/>
    <w:rsid w:val="003019C3"/>
    <w:rsid w:val="00305666"/>
    <w:rsid w:val="0030616D"/>
    <w:rsid w:val="00310901"/>
    <w:rsid w:val="00313F76"/>
    <w:rsid w:val="0031511D"/>
    <w:rsid w:val="0031753C"/>
    <w:rsid w:val="00317CA6"/>
    <w:rsid w:val="00321159"/>
    <w:rsid w:val="00322968"/>
    <w:rsid w:val="00326912"/>
    <w:rsid w:val="00326E9F"/>
    <w:rsid w:val="003270B5"/>
    <w:rsid w:val="00327CA8"/>
    <w:rsid w:val="00332E04"/>
    <w:rsid w:val="00334FDC"/>
    <w:rsid w:val="00336D23"/>
    <w:rsid w:val="00340105"/>
    <w:rsid w:val="00362CD7"/>
    <w:rsid w:val="00363268"/>
    <w:rsid w:val="00367EDC"/>
    <w:rsid w:val="0037045E"/>
    <w:rsid w:val="00370ADE"/>
    <w:rsid w:val="003712B8"/>
    <w:rsid w:val="00372E3A"/>
    <w:rsid w:val="003745D0"/>
    <w:rsid w:val="003779DA"/>
    <w:rsid w:val="00377D0B"/>
    <w:rsid w:val="00380EB1"/>
    <w:rsid w:val="00380EFD"/>
    <w:rsid w:val="003832DF"/>
    <w:rsid w:val="00383FEC"/>
    <w:rsid w:val="00384651"/>
    <w:rsid w:val="00387391"/>
    <w:rsid w:val="003879B8"/>
    <w:rsid w:val="0039204E"/>
    <w:rsid w:val="003924F6"/>
    <w:rsid w:val="003939EE"/>
    <w:rsid w:val="00393B0E"/>
    <w:rsid w:val="0039424A"/>
    <w:rsid w:val="003A3DED"/>
    <w:rsid w:val="003A6CAB"/>
    <w:rsid w:val="003A7091"/>
    <w:rsid w:val="003B1287"/>
    <w:rsid w:val="003B1825"/>
    <w:rsid w:val="003B1C07"/>
    <w:rsid w:val="003B2790"/>
    <w:rsid w:val="003B301D"/>
    <w:rsid w:val="003B3E3B"/>
    <w:rsid w:val="003B548B"/>
    <w:rsid w:val="003B59A4"/>
    <w:rsid w:val="003B67FC"/>
    <w:rsid w:val="003B7396"/>
    <w:rsid w:val="003B7543"/>
    <w:rsid w:val="003C2159"/>
    <w:rsid w:val="003C4DA9"/>
    <w:rsid w:val="003C578E"/>
    <w:rsid w:val="003C7E7D"/>
    <w:rsid w:val="003D077D"/>
    <w:rsid w:val="003D136B"/>
    <w:rsid w:val="003D13D6"/>
    <w:rsid w:val="003D1B30"/>
    <w:rsid w:val="003D3588"/>
    <w:rsid w:val="003D5423"/>
    <w:rsid w:val="003E26F2"/>
    <w:rsid w:val="003E46BC"/>
    <w:rsid w:val="003E5747"/>
    <w:rsid w:val="003E5ECA"/>
    <w:rsid w:val="003F0E0E"/>
    <w:rsid w:val="003F3350"/>
    <w:rsid w:val="003F4599"/>
    <w:rsid w:val="003F5D07"/>
    <w:rsid w:val="003F7423"/>
    <w:rsid w:val="003F7A52"/>
    <w:rsid w:val="0040030E"/>
    <w:rsid w:val="0040375B"/>
    <w:rsid w:val="00410354"/>
    <w:rsid w:val="0041112B"/>
    <w:rsid w:val="00411858"/>
    <w:rsid w:val="0041309C"/>
    <w:rsid w:val="00413B3E"/>
    <w:rsid w:val="004156D5"/>
    <w:rsid w:val="00416AF1"/>
    <w:rsid w:val="0042281E"/>
    <w:rsid w:val="00422C8E"/>
    <w:rsid w:val="004246FE"/>
    <w:rsid w:val="004306BE"/>
    <w:rsid w:val="00430AF2"/>
    <w:rsid w:val="00431877"/>
    <w:rsid w:val="00433F03"/>
    <w:rsid w:val="0044061B"/>
    <w:rsid w:val="00442594"/>
    <w:rsid w:val="00442A9D"/>
    <w:rsid w:val="00445A1C"/>
    <w:rsid w:val="00454F99"/>
    <w:rsid w:val="00455653"/>
    <w:rsid w:val="00456397"/>
    <w:rsid w:val="004605DB"/>
    <w:rsid w:val="00461CE4"/>
    <w:rsid w:val="00462771"/>
    <w:rsid w:val="00462BA4"/>
    <w:rsid w:val="00464020"/>
    <w:rsid w:val="00470F25"/>
    <w:rsid w:val="00471D63"/>
    <w:rsid w:val="00472C08"/>
    <w:rsid w:val="00473870"/>
    <w:rsid w:val="00474E66"/>
    <w:rsid w:val="00475582"/>
    <w:rsid w:val="00475B77"/>
    <w:rsid w:val="00476122"/>
    <w:rsid w:val="004762B5"/>
    <w:rsid w:val="00476F67"/>
    <w:rsid w:val="0048174B"/>
    <w:rsid w:val="00482148"/>
    <w:rsid w:val="00484F67"/>
    <w:rsid w:val="00485005"/>
    <w:rsid w:val="004858FF"/>
    <w:rsid w:val="00486881"/>
    <w:rsid w:val="00487A82"/>
    <w:rsid w:val="00492C6E"/>
    <w:rsid w:val="00493668"/>
    <w:rsid w:val="0049425B"/>
    <w:rsid w:val="0049502F"/>
    <w:rsid w:val="0049603E"/>
    <w:rsid w:val="004978C5"/>
    <w:rsid w:val="004A0238"/>
    <w:rsid w:val="004A1D42"/>
    <w:rsid w:val="004A22AD"/>
    <w:rsid w:val="004A2752"/>
    <w:rsid w:val="004A3C7E"/>
    <w:rsid w:val="004A45D7"/>
    <w:rsid w:val="004B2D4C"/>
    <w:rsid w:val="004B353D"/>
    <w:rsid w:val="004B38E7"/>
    <w:rsid w:val="004B4382"/>
    <w:rsid w:val="004B48D8"/>
    <w:rsid w:val="004B6052"/>
    <w:rsid w:val="004C0199"/>
    <w:rsid w:val="004C01E0"/>
    <w:rsid w:val="004C6281"/>
    <w:rsid w:val="004D03F6"/>
    <w:rsid w:val="004D04F7"/>
    <w:rsid w:val="004D3A70"/>
    <w:rsid w:val="004D4F56"/>
    <w:rsid w:val="004D5422"/>
    <w:rsid w:val="004D5CB5"/>
    <w:rsid w:val="004D6A31"/>
    <w:rsid w:val="004D79C1"/>
    <w:rsid w:val="004E2F96"/>
    <w:rsid w:val="004E519F"/>
    <w:rsid w:val="004F0A86"/>
    <w:rsid w:val="004F1036"/>
    <w:rsid w:val="004F24BF"/>
    <w:rsid w:val="004F680F"/>
    <w:rsid w:val="0050255F"/>
    <w:rsid w:val="00502A21"/>
    <w:rsid w:val="005071D5"/>
    <w:rsid w:val="005073CE"/>
    <w:rsid w:val="00513360"/>
    <w:rsid w:val="005179D9"/>
    <w:rsid w:val="00520E1B"/>
    <w:rsid w:val="00521A8E"/>
    <w:rsid w:val="00526880"/>
    <w:rsid w:val="00530147"/>
    <w:rsid w:val="0053670D"/>
    <w:rsid w:val="00536C10"/>
    <w:rsid w:val="00537BFC"/>
    <w:rsid w:val="00543EF8"/>
    <w:rsid w:val="00551C47"/>
    <w:rsid w:val="00551C7E"/>
    <w:rsid w:val="00552965"/>
    <w:rsid w:val="005617FA"/>
    <w:rsid w:val="005633CD"/>
    <w:rsid w:val="00564B09"/>
    <w:rsid w:val="005651D8"/>
    <w:rsid w:val="005675EA"/>
    <w:rsid w:val="005764E1"/>
    <w:rsid w:val="00576B06"/>
    <w:rsid w:val="00583690"/>
    <w:rsid w:val="00583AC5"/>
    <w:rsid w:val="005905E3"/>
    <w:rsid w:val="00591A04"/>
    <w:rsid w:val="00591BC4"/>
    <w:rsid w:val="005926C3"/>
    <w:rsid w:val="005929EE"/>
    <w:rsid w:val="00596723"/>
    <w:rsid w:val="00597C4F"/>
    <w:rsid w:val="005A2C6C"/>
    <w:rsid w:val="005A48B1"/>
    <w:rsid w:val="005A646D"/>
    <w:rsid w:val="005A720E"/>
    <w:rsid w:val="005A7BD7"/>
    <w:rsid w:val="005B33BB"/>
    <w:rsid w:val="005B450D"/>
    <w:rsid w:val="005B606C"/>
    <w:rsid w:val="005C40CB"/>
    <w:rsid w:val="005C4F4D"/>
    <w:rsid w:val="005C5121"/>
    <w:rsid w:val="005C645C"/>
    <w:rsid w:val="005D1CDD"/>
    <w:rsid w:val="005D36D8"/>
    <w:rsid w:val="005D6D17"/>
    <w:rsid w:val="005D781D"/>
    <w:rsid w:val="005E0832"/>
    <w:rsid w:val="005E20D2"/>
    <w:rsid w:val="005E2C3E"/>
    <w:rsid w:val="005E722E"/>
    <w:rsid w:val="005F12F3"/>
    <w:rsid w:val="005F3805"/>
    <w:rsid w:val="005F3D35"/>
    <w:rsid w:val="00602810"/>
    <w:rsid w:val="00610944"/>
    <w:rsid w:val="00611335"/>
    <w:rsid w:val="00613D27"/>
    <w:rsid w:val="00614299"/>
    <w:rsid w:val="006144A9"/>
    <w:rsid w:val="00614757"/>
    <w:rsid w:val="00615164"/>
    <w:rsid w:val="00617E48"/>
    <w:rsid w:val="00620073"/>
    <w:rsid w:val="00620847"/>
    <w:rsid w:val="006227C7"/>
    <w:rsid w:val="0062599B"/>
    <w:rsid w:val="00626708"/>
    <w:rsid w:val="006275A4"/>
    <w:rsid w:val="006312DE"/>
    <w:rsid w:val="006347AB"/>
    <w:rsid w:val="006347DC"/>
    <w:rsid w:val="00634990"/>
    <w:rsid w:val="00635B9F"/>
    <w:rsid w:val="006406AF"/>
    <w:rsid w:val="00641D74"/>
    <w:rsid w:val="00643571"/>
    <w:rsid w:val="00643726"/>
    <w:rsid w:val="00644A53"/>
    <w:rsid w:val="00652BC4"/>
    <w:rsid w:val="00653E20"/>
    <w:rsid w:val="00653E63"/>
    <w:rsid w:val="00655A00"/>
    <w:rsid w:val="00660856"/>
    <w:rsid w:val="00660D73"/>
    <w:rsid w:val="00663486"/>
    <w:rsid w:val="0066459C"/>
    <w:rsid w:val="00667363"/>
    <w:rsid w:val="0067107E"/>
    <w:rsid w:val="006771F7"/>
    <w:rsid w:val="006773E2"/>
    <w:rsid w:val="00683F31"/>
    <w:rsid w:val="00685F9E"/>
    <w:rsid w:val="006870E8"/>
    <w:rsid w:val="006904B0"/>
    <w:rsid w:val="006956E2"/>
    <w:rsid w:val="00697A4C"/>
    <w:rsid w:val="006A0107"/>
    <w:rsid w:val="006A0EA1"/>
    <w:rsid w:val="006A714C"/>
    <w:rsid w:val="006B1E5A"/>
    <w:rsid w:val="006B41A9"/>
    <w:rsid w:val="006C1F8F"/>
    <w:rsid w:val="006C2D9A"/>
    <w:rsid w:val="006C2FAA"/>
    <w:rsid w:val="006C69D1"/>
    <w:rsid w:val="006D0148"/>
    <w:rsid w:val="006D0F33"/>
    <w:rsid w:val="006D11E1"/>
    <w:rsid w:val="006D14F9"/>
    <w:rsid w:val="006D29EE"/>
    <w:rsid w:val="006D3C21"/>
    <w:rsid w:val="006D7BA2"/>
    <w:rsid w:val="006E0654"/>
    <w:rsid w:val="006E11F0"/>
    <w:rsid w:val="006E2C1C"/>
    <w:rsid w:val="006E4D91"/>
    <w:rsid w:val="006E5219"/>
    <w:rsid w:val="006E6B41"/>
    <w:rsid w:val="006F23A7"/>
    <w:rsid w:val="006F23A8"/>
    <w:rsid w:val="006F27BD"/>
    <w:rsid w:val="006F36B0"/>
    <w:rsid w:val="006F5B32"/>
    <w:rsid w:val="006F7413"/>
    <w:rsid w:val="00705F07"/>
    <w:rsid w:val="00713A3F"/>
    <w:rsid w:val="00715133"/>
    <w:rsid w:val="00721151"/>
    <w:rsid w:val="0072219F"/>
    <w:rsid w:val="00724433"/>
    <w:rsid w:val="00726F1E"/>
    <w:rsid w:val="00727691"/>
    <w:rsid w:val="00733F61"/>
    <w:rsid w:val="007404E6"/>
    <w:rsid w:val="00742F68"/>
    <w:rsid w:val="00751822"/>
    <w:rsid w:val="00752235"/>
    <w:rsid w:val="007564DC"/>
    <w:rsid w:val="00761B90"/>
    <w:rsid w:val="00761C34"/>
    <w:rsid w:val="00763F55"/>
    <w:rsid w:val="007645F0"/>
    <w:rsid w:val="00765F79"/>
    <w:rsid w:val="007671E4"/>
    <w:rsid w:val="0077020C"/>
    <w:rsid w:val="007712CD"/>
    <w:rsid w:val="00772EE6"/>
    <w:rsid w:val="00773087"/>
    <w:rsid w:val="00774BAE"/>
    <w:rsid w:val="00782F5E"/>
    <w:rsid w:val="007849D4"/>
    <w:rsid w:val="0078654B"/>
    <w:rsid w:val="00790012"/>
    <w:rsid w:val="007903EA"/>
    <w:rsid w:val="0079155F"/>
    <w:rsid w:val="00792F60"/>
    <w:rsid w:val="0079342F"/>
    <w:rsid w:val="00793556"/>
    <w:rsid w:val="0079450E"/>
    <w:rsid w:val="0079524E"/>
    <w:rsid w:val="0079620F"/>
    <w:rsid w:val="007969D7"/>
    <w:rsid w:val="007979CB"/>
    <w:rsid w:val="007A1948"/>
    <w:rsid w:val="007A54FC"/>
    <w:rsid w:val="007A56BF"/>
    <w:rsid w:val="007A7EDA"/>
    <w:rsid w:val="007B0566"/>
    <w:rsid w:val="007B0703"/>
    <w:rsid w:val="007B353D"/>
    <w:rsid w:val="007B46F9"/>
    <w:rsid w:val="007B56EF"/>
    <w:rsid w:val="007B6F9C"/>
    <w:rsid w:val="007B7AD6"/>
    <w:rsid w:val="007B7CD4"/>
    <w:rsid w:val="007C09E4"/>
    <w:rsid w:val="007C198F"/>
    <w:rsid w:val="007C19AA"/>
    <w:rsid w:val="007C25BB"/>
    <w:rsid w:val="007C2A5A"/>
    <w:rsid w:val="007C2ACE"/>
    <w:rsid w:val="007C3576"/>
    <w:rsid w:val="007C4097"/>
    <w:rsid w:val="007C4361"/>
    <w:rsid w:val="007C4E92"/>
    <w:rsid w:val="007C589D"/>
    <w:rsid w:val="007C6288"/>
    <w:rsid w:val="007D0BAA"/>
    <w:rsid w:val="007D1BBC"/>
    <w:rsid w:val="007D2400"/>
    <w:rsid w:val="007D4F7D"/>
    <w:rsid w:val="007D79B9"/>
    <w:rsid w:val="007D7C06"/>
    <w:rsid w:val="007E05EA"/>
    <w:rsid w:val="007E4A10"/>
    <w:rsid w:val="007E4E4C"/>
    <w:rsid w:val="007F0C4C"/>
    <w:rsid w:val="007F1905"/>
    <w:rsid w:val="007F4C8D"/>
    <w:rsid w:val="007F6CB9"/>
    <w:rsid w:val="007F7402"/>
    <w:rsid w:val="007F774C"/>
    <w:rsid w:val="0080002F"/>
    <w:rsid w:val="008049D1"/>
    <w:rsid w:val="00804A1F"/>
    <w:rsid w:val="0081126C"/>
    <w:rsid w:val="00811984"/>
    <w:rsid w:val="00814ED1"/>
    <w:rsid w:val="0081562F"/>
    <w:rsid w:val="0082160E"/>
    <w:rsid w:val="00822940"/>
    <w:rsid w:val="00822C65"/>
    <w:rsid w:val="00826297"/>
    <w:rsid w:val="008279C3"/>
    <w:rsid w:val="00827C3A"/>
    <w:rsid w:val="00832311"/>
    <w:rsid w:val="00834852"/>
    <w:rsid w:val="008379DB"/>
    <w:rsid w:val="00837FEC"/>
    <w:rsid w:val="00840283"/>
    <w:rsid w:val="00840F9F"/>
    <w:rsid w:val="008411F4"/>
    <w:rsid w:val="008419B6"/>
    <w:rsid w:val="00842CE9"/>
    <w:rsid w:val="008453BC"/>
    <w:rsid w:val="008466C4"/>
    <w:rsid w:val="00846E24"/>
    <w:rsid w:val="00847FC2"/>
    <w:rsid w:val="008511C2"/>
    <w:rsid w:val="00853305"/>
    <w:rsid w:val="0086067C"/>
    <w:rsid w:val="008612BC"/>
    <w:rsid w:val="0086222F"/>
    <w:rsid w:val="00862274"/>
    <w:rsid w:val="00863C6D"/>
    <w:rsid w:val="00864431"/>
    <w:rsid w:val="008727F2"/>
    <w:rsid w:val="00874378"/>
    <w:rsid w:val="00875A99"/>
    <w:rsid w:val="008779E3"/>
    <w:rsid w:val="008803F5"/>
    <w:rsid w:val="00883D6E"/>
    <w:rsid w:val="00890101"/>
    <w:rsid w:val="00892F61"/>
    <w:rsid w:val="00893982"/>
    <w:rsid w:val="00894D0A"/>
    <w:rsid w:val="00897AC5"/>
    <w:rsid w:val="008A20A8"/>
    <w:rsid w:val="008A284E"/>
    <w:rsid w:val="008A4B72"/>
    <w:rsid w:val="008A505B"/>
    <w:rsid w:val="008A5B57"/>
    <w:rsid w:val="008A7F8D"/>
    <w:rsid w:val="008B5920"/>
    <w:rsid w:val="008C1A4D"/>
    <w:rsid w:val="008C1B06"/>
    <w:rsid w:val="008C1CE0"/>
    <w:rsid w:val="008C4331"/>
    <w:rsid w:val="008C4419"/>
    <w:rsid w:val="008C74B0"/>
    <w:rsid w:val="008C7826"/>
    <w:rsid w:val="008D16CC"/>
    <w:rsid w:val="008D7B16"/>
    <w:rsid w:val="008E1750"/>
    <w:rsid w:val="008E49A8"/>
    <w:rsid w:val="008E4BD2"/>
    <w:rsid w:val="008E6413"/>
    <w:rsid w:val="008E7C2C"/>
    <w:rsid w:val="008F115F"/>
    <w:rsid w:val="008F322D"/>
    <w:rsid w:val="008F5937"/>
    <w:rsid w:val="008F73C9"/>
    <w:rsid w:val="00911530"/>
    <w:rsid w:val="00913458"/>
    <w:rsid w:val="00914813"/>
    <w:rsid w:val="0091508E"/>
    <w:rsid w:val="0091680C"/>
    <w:rsid w:val="00917EFD"/>
    <w:rsid w:val="00922596"/>
    <w:rsid w:val="00922D33"/>
    <w:rsid w:val="00923696"/>
    <w:rsid w:val="00923976"/>
    <w:rsid w:val="00924AF6"/>
    <w:rsid w:val="00926F0E"/>
    <w:rsid w:val="009310EE"/>
    <w:rsid w:val="009326A9"/>
    <w:rsid w:val="00932A79"/>
    <w:rsid w:val="00936EC9"/>
    <w:rsid w:val="0093700A"/>
    <w:rsid w:val="009405BC"/>
    <w:rsid w:val="00940B51"/>
    <w:rsid w:val="00940B6C"/>
    <w:rsid w:val="00941054"/>
    <w:rsid w:val="009410EF"/>
    <w:rsid w:val="00941440"/>
    <w:rsid w:val="00941832"/>
    <w:rsid w:val="00943A5D"/>
    <w:rsid w:val="00944D63"/>
    <w:rsid w:val="009464F8"/>
    <w:rsid w:val="00947D8F"/>
    <w:rsid w:val="00950E45"/>
    <w:rsid w:val="00951FE5"/>
    <w:rsid w:val="00953B03"/>
    <w:rsid w:val="009560A0"/>
    <w:rsid w:val="009568BE"/>
    <w:rsid w:val="00956EAA"/>
    <w:rsid w:val="00957820"/>
    <w:rsid w:val="00961C43"/>
    <w:rsid w:val="0096293F"/>
    <w:rsid w:val="00964CBB"/>
    <w:rsid w:val="00964CD0"/>
    <w:rsid w:val="009679FF"/>
    <w:rsid w:val="00967A23"/>
    <w:rsid w:val="009703DA"/>
    <w:rsid w:val="00972E59"/>
    <w:rsid w:val="00973254"/>
    <w:rsid w:val="00973281"/>
    <w:rsid w:val="0097368E"/>
    <w:rsid w:val="00973701"/>
    <w:rsid w:val="00975EB8"/>
    <w:rsid w:val="00977675"/>
    <w:rsid w:val="00982410"/>
    <w:rsid w:val="00983178"/>
    <w:rsid w:val="00983FD1"/>
    <w:rsid w:val="00986308"/>
    <w:rsid w:val="00986796"/>
    <w:rsid w:val="00993E18"/>
    <w:rsid w:val="00995165"/>
    <w:rsid w:val="00996CA0"/>
    <w:rsid w:val="00997144"/>
    <w:rsid w:val="009A03B7"/>
    <w:rsid w:val="009A54FA"/>
    <w:rsid w:val="009A5B29"/>
    <w:rsid w:val="009A6505"/>
    <w:rsid w:val="009A686E"/>
    <w:rsid w:val="009A759E"/>
    <w:rsid w:val="009B0F33"/>
    <w:rsid w:val="009B1326"/>
    <w:rsid w:val="009B2013"/>
    <w:rsid w:val="009B518A"/>
    <w:rsid w:val="009B59EC"/>
    <w:rsid w:val="009C04EF"/>
    <w:rsid w:val="009C1162"/>
    <w:rsid w:val="009C4EDB"/>
    <w:rsid w:val="009C5B95"/>
    <w:rsid w:val="009C6105"/>
    <w:rsid w:val="009C63BA"/>
    <w:rsid w:val="009C75C6"/>
    <w:rsid w:val="009D0124"/>
    <w:rsid w:val="009D2B27"/>
    <w:rsid w:val="009D5CF3"/>
    <w:rsid w:val="009D76FB"/>
    <w:rsid w:val="009E2F0B"/>
    <w:rsid w:val="009E325B"/>
    <w:rsid w:val="009E5617"/>
    <w:rsid w:val="009F051E"/>
    <w:rsid w:val="009F231D"/>
    <w:rsid w:val="009F309A"/>
    <w:rsid w:val="009F3930"/>
    <w:rsid w:val="009F3BCB"/>
    <w:rsid w:val="009F52C2"/>
    <w:rsid w:val="009F5498"/>
    <w:rsid w:val="009F614E"/>
    <w:rsid w:val="009F6DBB"/>
    <w:rsid w:val="009F7521"/>
    <w:rsid w:val="00A01235"/>
    <w:rsid w:val="00A030A1"/>
    <w:rsid w:val="00A0373F"/>
    <w:rsid w:val="00A111AA"/>
    <w:rsid w:val="00A116BC"/>
    <w:rsid w:val="00A13318"/>
    <w:rsid w:val="00A13CC7"/>
    <w:rsid w:val="00A13F05"/>
    <w:rsid w:val="00A22EFA"/>
    <w:rsid w:val="00A242D8"/>
    <w:rsid w:val="00A251A4"/>
    <w:rsid w:val="00A26EC5"/>
    <w:rsid w:val="00A27A53"/>
    <w:rsid w:val="00A30043"/>
    <w:rsid w:val="00A30161"/>
    <w:rsid w:val="00A31430"/>
    <w:rsid w:val="00A344E0"/>
    <w:rsid w:val="00A364F7"/>
    <w:rsid w:val="00A369FB"/>
    <w:rsid w:val="00A379B4"/>
    <w:rsid w:val="00A44F70"/>
    <w:rsid w:val="00A462B4"/>
    <w:rsid w:val="00A46640"/>
    <w:rsid w:val="00A46F62"/>
    <w:rsid w:val="00A47775"/>
    <w:rsid w:val="00A570A5"/>
    <w:rsid w:val="00A575CC"/>
    <w:rsid w:val="00A617AB"/>
    <w:rsid w:val="00A63396"/>
    <w:rsid w:val="00A649EC"/>
    <w:rsid w:val="00A65FCE"/>
    <w:rsid w:val="00A6615B"/>
    <w:rsid w:val="00A674F3"/>
    <w:rsid w:val="00A87953"/>
    <w:rsid w:val="00A919E5"/>
    <w:rsid w:val="00A93EB2"/>
    <w:rsid w:val="00A94E66"/>
    <w:rsid w:val="00A95AFC"/>
    <w:rsid w:val="00AA143A"/>
    <w:rsid w:val="00AA1EC4"/>
    <w:rsid w:val="00AA1EFA"/>
    <w:rsid w:val="00AA2665"/>
    <w:rsid w:val="00AA374E"/>
    <w:rsid w:val="00AA68B0"/>
    <w:rsid w:val="00AB288D"/>
    <w:rsid w:val="00AB59A1"/>
    <w:rsid w:val="00AC1B4A"/>
    <w:rsid w:val="00AC3718"/>
    <w:rsid w:val="00AC4429"/>
    <w:rsid w:val="00AC77F8"/>
    <w:rsid w:val="00AD2AA6"/>
    <w:rsid w:val="00AD3EAE"/>
    <w:rsid w:val="00AD5D86"/>
    <w:rsid w:val="00AD67EE"/>
    <w:rsid w:val="00AE12FE"/>
    <w:rsid w:val="00AE1C82"/>
    <w:rsid w:val="00AE541C"/>
    <w:rsid w:val="00AF07D9"/>
    <w:rsid w:val="00AF11AB"/>
    <w:rsid w:val="00AF1CB8"/>
    <w:rsid w:val="00AF1E00"/>
    <w:rsid w:val="00AF77E7"/>
    <w:rsid w:val="00B01115"/>
    <w:rsid w:val="00B01423"/>
    <w:rsid w:val="00B05A1B"/>
    <w:rsid w:val="00B05EFB"/>
    <w:rsid w:val="00B0776B"/>
    <w:rsid w:val="00B11918"/>
    <w:rsid w:val="00B12720"/>
    <w:rsid w:val="00B13B61"/>
    <w:rsid w:val="00B140F4"/>
    <w:rsid w:val="00B173D1"/>
    <w:rsid w:val="00B214DA"/>
    <w:rsid w:val="00B21C68"/>
    <w:rsid w:val="00B22836"/>
    <w:rsid w:val="00B24061"/>
    <w:rsid w:val="00B24124"/>
    <w:rsid w:val="00B24DA7"/>
    <w:rsid w:val="00B250F2"/>
    <w:rsid w:val="00B321B3"/>
    <w:rsid w:val="00B330E2"/>
    <w:rsid w:val="00B33155"/>
    <w:rsid w:val="00B33BA6"/>
    <w:rsid w:val="00B36E05"/>
    <w:rsid w:val="00B3702F"/>
    <w:rsid w:val="00B40132"/>
    <w:rsid w:val="00B42ADB"/>
    <w:rsid w:val="00B463B9"/>
    <w:rsid w:val="00B52269"/>
    <w:rsid w:val="00B677F7"/>
    <w:rsid w:val="00B73422"/>
    <w:rsid w:val="00B7409A"/>
    <w:rsid w:val="00B74590"/>
    <w:rsid w:val="00B760C7"/>
    <w:rsid w:val="00B77C61"/>
    <w:rsid w:val="00B8188A"/>
    <w:rsid w:val="00B82EDA"/>
    <w:rsid w:val="00B8629A"/>
    <w:rsid w:val="00B86A4E"/>
    <w:rsid w:val="00B876DB"/>
    <w:rsid w:val="00B906BE"/>
    <w:rsid w:val="00B90AC0"/>
    <w:rsid w:val="00B92013"/>
    <w:rsid w:val="00B93D8F"/>
    <w:rsid w:val="00BA08D8"/>
    <w:rsid w:val="00BA109F"/>
    <w:rsid w:val="00BA11FA"/>
    <w:rsid w:val="00BA3933"/>
    <w:rsid w:val="00BA41B7"/>
    <w:rsid w:val="00BA5154"/>
    <w:rsid w:val="00BA6193"/>
    <w:rsid w:val="00BB2739"/>
    <w:rsid w:val="00BB2C06"/>
    <w:rsid w:val="00BB3230"/>
    <w:rsid w:val="00BB6506"/>
    <w:rsid w:val="00BB7C19"/>
    <w:rsid w:val="00BC044C"/>
    <w:rsid w:val="00BC067B"/>
    <w:rsid w:val="00BC0908"/>
    <w:rsid w:val="00BC2871"/>
    <w:rsid w:val="00BC60F2"/>
    <w:rsid w:val="00BC6741"/>
    <w:rsid w:val="00BD3171"/>
    <w:rsid w:val="00BD4CA1"/>
    <w:rsid w:val="00BD5509"/>
    <w:rsid w:val="00BE715A"/>
    <w:rsid w:val="00BF2FB6"/>
    <w:rsid w:val="00BF6DAD"/>
    <w:rsid w:val="00BF7E2B"/>
    <w:rsid w:val="00BF7E8F"/>
    <w:rsid w:val="00C01214"/>
    <w:rsid w:val="00C10CCD"/>
    <w:rsid w:val="00C11277"/>
    <w:rsid w:val="00C132EE"/>
    <w:rsid w:val="00C355CA"/>
    <w:rsid w:val="00C372D4"/>
    <w:rsid w:val="00C37314"/>
    <w:rsid w:val="00C40359"/>
    <w:rsid w:val="00C40E2B"/>
    <w:rsid w:val="00C431E4"/>
    <w:rsid w:val="00C43400"/>
    <w:rsid w:val="00C43774"/>
    <w:rsid w:val="00C4381F"/>
    <w:rsid w:val="00C448A4"/>
    <w:rsid w:val="00C46795"/>
    <w:rsid w:val="00C46BBF"/>
    <w:rsid w:val="00C51A2D"/>
    <w:rsid w:val="00C51BB1"/>
    <w:rsid w:val="00C51F39"/>
    <w:rsid w:val="00C52102"/>
    <w:rsid w:val="00C541AF"/>
    <w:rsid w:val="00C567E4"/>
    <w:rsid w:val="00C61CD9"/>
    <w:rsid w:val="00C61E49"/>
    <w:rsid w:val="00C62510"/>
    <w:rsid w:val="00C6351E"/>
    <w:rsid w:val="00C643B7"/>
    <w:rsid w:val="00C65154"/>
    <w:rsid w:val="00C72B24"/>
    <w:rsid w:val="00C73CCB"/>
    <w:rsid w:val="00C77A49"/>
    <w:rsid w:val="00C8177C"/>
    <w:rsid w:val="00C87C36"/>
    <w:rsid w:val="00C90DC4"/>
    <w:rsid w:val="00C95FD3"/>
    <w:rsid w:val="00C96EAF"/>
    <w:rsid w:val="00C97EAD"/>
    <w:rsid w:val="00CA0FE4"/>
    <w:rsid w:val="00CA5304"/>
    <w:rsid w:val="00CA582B"/>
    <w:rsid w:val="00CA71B6"/>
    <w:rsid w:val="00CB67B0"/>
    <w:rsid w:val="00CB7CCE"/>
    <w:rsid w:val="00CD069D"/>
    <w:rsid w:val="00CD109E"/>
    <w:rsid w:val="00CD18DB"/>
    <w:rsid w:val="00CD1A49"/>
    <w:rsid w:val="00CD37E5"/>
    <w:rsid w:val="00CD7B80"/>
    <w:rsid w:val="00CE2F4C"/>
    <w:rsid w:val="00CE34A4"/>
    <w:rsid w:val="00CE362A"/>
    <w:rsid w:val="00CE44B3"/>
    <w:rsid w:val="00CE461E"/>
    <w:rsid w:val="00CE4A85"/>
    <w:rsid w:val="00CE5921"/>
    <w:rsid w:val="00CE59B6"/>
    <w:rsid w:val="00CF44E6"/>
    <w:rsid w:val="00CF5161"/>
    <w:rsid w:val="00CF74F4"/>
    <w:rsid w:val="00D0061D"/>
    <w:rsid w:val="00D01F48"/>
    <w:rsid w:val="00D05458"/>
    <w:rsid w:val="00D05895"/>
    <w:rsid w:val="00D06548"/>
    <w:rsid w:val="00D10569"/>
    <w:rsid w:val="00D11A0C"/>
    <w:rsid w:val="00D12D74"/>
    <w:rsid w:val="00D14D01"/>
    <w:rsid w:val="00D152C7"/>
    <w:rsid w:val="00D16D6D"/>
    <w:rsid w:val="00D17D00"/>
    <w:rsid w:val="00D21B69"/>
    <w:rsid w:val="00D21D93"/>
    <w:rsid w:val="00D24E3E"/>
    <w:rsid w:val="00D26682"/>
    <w:rsid w:val="00D26871"/>
    <w:rsid w:val="00D3039E"/>
    <w:rsid w:val="00D31E2D"/>
    <w:rsid w:val="00D324EC"/>
    <w:rsid w:val="00D32C3A"/>
    <w:rsid w:val="00D4423F"/>
    <w:rsid w:val="00D46EA6"/>
    <w:rsid w:val="00D51FB8"/>
    <w:rsid w:val="00D53283"/>
    <w:rsid w:val="00D61958"/>
    <w:rsid w:val="00D61F87"/>
    <w:rsid w:val="00D638F0"/>
    <w:rsid w:val="00D7016C"/>
    <w:rsid w:val="00D701FA"/>
    <w:rsid w:val="00D7020B"/>
    <w:rsid w:val="00D704D2"/>
    <w:rsid w:val="00D723DF"/>
    <w:rsid w:val="00D73337"/>
    <w:rsid w:val="00D749B9"/>
    <w:rsid w:val="00D74D0A"/>
    <w:rsid w:val="00D7542F"/>
    <w:rsid w:val="00D7680C"/>
    <w:rsid w:val="00D77935"/>
    <w:rsid w:val="00D805C9"/>
    <w:rsid w:val="00D81D2F"/>
    <w:rsid w:val="00D83F66"/>
    <w:rsid w:val="00D84806"/>
    <w:rsid w:val="00D85B40"/>
    <w:rsid w:val="00D86380"/>
    <w:rsid w:val="00D86E7B"/>
    <w:rsid w:val="00D90340"/>
    <w:rsid w:val="00D92BF4"/>
    <w:rsid w:val="00D939E6"/>
    <w:rsid w:val="00D97240"/>
    <w:rsid w:val="00D97C1C"/>
    <w:rsid w:val="00DA2AD2"/>
    <w:rsid w:val="00DA2B39"/>
    <w:rsid w:val="00DA361C"/>
    <w:rsid w:val="00DA3CA9"/>
    <w:rsid w:val="00DA4B96"/>
    <w:rsid w:val="00DA6B8D"/>
    <w:rsid w:val="00DB0B46"/>
    <w:rsid w:val="00DB1842"/>
    <w:rsid w:val="00DB1D6A"/>
    <w:rsid w:val="00DB3308"/>
    <w:rsid w:val="00DB3B62"/>
    <w:rsid w:val="00DB3CAB"/>
    <w:rsid w:val="00DB4F34"/>
    <w:rsid w:val="00DB50BD"/>
    <w:rsid w:val="00DB5AE4"/>
    <w:rsid w:val="00DB5BB9"/>
    <w:rsid w:val="00DC393B"/>
    <w:rsid w:val="00DC4FB6"/>
    <w:rsid w:val="00DC59D1"/>
    <w:rsid w:val="00DC7CC9"/>
    <w:rsid w:val="00DD0ECB"/>
    <w:rsid w:val="00DD334C"/>
    <w:rsid w:val="00DD4F4C"/>
    <w:rsid w:val="00DE1B90"/>
    <w:rsid w:val="00DE3BCE"/>
    <w:rsid w:val="00DE60BF"/>
    <w:rsid w:val="00DE6844"/>
    <w:rsid w:val="00DF141B"/>
    <w:rsid w:val="00DF350F"/>
    <w:rsid w:val="00E00B06"/>
    <w:rsid w:val="00E056C5"/>
    <w:rsid w:val="00E075F2"/>
    <w:rsid w:val="00E076D9"/>
    <w:rsid w:val="00E10148"/>
    <w:rsid w:val="00E10E45"/>
    <w:rsid w:val="00E11ECA"/>
    <w:rsid w:val="00E151A6"/>
    <w:rsid w:val="00E1664A"/>
    <w:rsid w:val="00E16A16"/>
    <w:rsid w:val="00E17F75"/>
    <w:rsid w:val="00E20B7A"/>
    <w:rsid w:val="00E20F0C"/>
    <w:rsid w:val="00E2414C"/>
    <w:rsid w:val="00E244FE"/>
    <w:rsid w:val="00E24A6E"/>
    <w:rsid w:val="00E26BD8"/>
    <w:rsid w:val="00E27D74"/>
    <w:rsid w:val="00E27EE0"/>
    <w:rsid w:val="00E3036B"/>
    <w:rsid w:val="00E324DC"/>
    <w:rsid w:val="00E35389"/>
    <w:rsid w:val="00E37CD7"/>
    <w:rsid w:val="00E45528"/>
    <w:rsid w:val="00E45840"/>
    <w:rsid w:val="00E45990"/>
    <w:rsid w:val="00E573CD"/>
    <w:rsid w:val="00E60316"/>
    <w:rsid w:val="00E603D9"/>
    <w:rsid w:val="00E616B2"/>
    <w:rsid w:val="00E6436C"/>
    <w:rsid w:val="00E6468E"/>
    <w:rsid w:val="00E654F3"/>
    <w:rsid w:val="00E66F0E"/>
    <w:rsid w:val="00E67154"/>
    <w:rsid w:val="00E70A54"/>
    <w:rsid w:val="00E71765"/>
    <w:rsid w:val="00E726B6"/>
    <w:rsid w:val="00E73770"/>
    <w:rsid w:val="00E742F4"/>
    <w:rsid w:val="00E74D95"/>
    <w:rsid w:val="00E821D7"/>
    <w:rsid w:val="00E87A0F"/>
    <w:rsid w:val="00E91FB5"/>
    <w:rsid w:val="00E97B26"/>
    <w:rsid w:val="00EA02E1"/>
    <w:rsid w:val="00EA047F"/>
    <w:rsid w:val="00EA372F"/>
    <w:rsid w:val="00EA3FBA"/>
    <w:rsid w:val="00EA42AC"/>
    <w:rsid w:val="00EA4D8E"/>
    <w:rsid w:val="00EA5FB0"/>
    <w:rsid w:val="00EB0EBC"/>
    <w:rsid w:val="00EB13CB"/>
    <w:rsid w:val="00EB262E"/>
    <w:rsid w:val="00EB4A21"/>
    <w:rsid w:val="00EB4A2D"/>
    <w:rsid w:val="00EB71D7"/>
    <w:rsid w:val="00EC369E"/>
    <w:rsid w:val="00EC3C24"/>
    <w:rsid w:val="00EC4320"/>
    <w:rsid w:val="00EC4D10"/>
    <w:rsid w:val="00EC5073"/>
    <w:rsid w:val="00EC77F3"/>
    <w:rsid w:val="00ED10BE"/>
    <w:rsid w:val="00ED24A0"/>
    <w:rsid w:val="00ED3999"/>
    <w:rsid w:val="00ED3D36"/>
    <w:rsid w:val="00ED456E"/>
    <w:rsid w:val="00ED6101"/>
    <w:rsid w:val="00ED6735"/>
    <w:rsid w:val="00ED6786"/>
    <w:rsid w:val="00ED6AD6"/>
    <w:rsid w:val="00ED7721"/>
    <w:rsid w:val="00EE373F"/>
    <w:rsid w:val="00EE6850"/>
    <w:rsid w:val="00EE68C6"/>
    <w:rsid w:val="00EF0AA2"/>
    <w:rsid w:val="00EF4A9B"/>
    <w:rsid w:val="00EF51F0"/>
    <w:rsid w:val="00EF5F94"/>
    <w:rsid w:val="00EF63B5"/>
    <w:rsid w:val="00F00A94"/>
    <w:rsid w:val="00F02723"/>
    <w:rsid w:val="00F0299D"/>
    <w:rsid w:val="00F02A66"/>
    <w:rsid w:val="00F03E79"/>
    <w:rsid w:val="00F05C14"/>
    <w:rsid w:val="00F1179D"/>
    <w:rsid w:val="00F12936"/>
    <w:rsid w:val="00F15A79"/>
    <w:rsid w:val="00F17B40"/>
    <w:rsid w:val="00F26255"/>
    <w:rsid w:val="00F270C5"/>
    <w:rsid w:val="00F27489"/>
    <w:rsid w:val="00F27887"/>
    <w:rsid w:val="00F27CF2"/>
    <w:rsid w:val="00F30146"/>
    <w:rsid w:val="00F328FB"/>
    <w:rsid w:val="00F3369F"/>
    <w:rsid w:val="00F33D5B"/>
    <w:rsid w:val="00F33E8E"/>
    <w:rsid w:val="00F3740C"/>
    <w:rsid w:val="00F37F2C"/>
    <w:rsid w:val="00F41F4B"/>
    <w:rsid w:val="00F42E01"/>
    <w:rsid w:val="00F438C0"/>
    <w:rsid w:val="00F44952"/>
    <w:rsid w:val="00F455DF"/>
    <w:rsid w:val="00F45B0C"/>
    <w:rsid w:val="00F45DB6"/>
    <w:rsid w:val="00F465DE"/>
    <w:rsid w:val="00F53593"/>
    <w:rsid w:val="00F53CBB"/>
    <w:rsid w:val="00F549EF"/>
    <w:rsid w:val="00F54BDD"/>
    <w:rsid w:val="00F55C1D"/>
    <w:rsid w:val="00F560B1"/>
    <w:rsid w:val="00F578BF"/>
    <w:rsid w:val="00F70176"/>
    <w:rsid w:val="00F75065"/>
    <w:rsid w:val="00F76DB8"/>
    <w:rsid w:val="00F774B2"/>
    <w:rsid w:val="00F80091"/>
    <w:rsid w:val="00F82EC2"/>
    <w:rsid w:val="00F91720"/>
    <w:rsid w:val="00F92792"/>
    <w:rsid w:val="00F94C38"/>
    <w:rsid w:val="00F9571D"/>
    <w:rsid w:val="00F95FCB"/>
    <w:rsid w:val="00F9698A"/>
    <w:rsid w:val="00FA2CBD"/>
    <w:rsid w:val="00FA318D"/>
    <w:rsid w:val="00FA3544"/>
    <w:rsid w:val="00FA3C08"/>
    <w:rsid w:val="00FA3FD3"/>
    <w:rsid w:val="00FA742A"/>
    <w:rsid w:val="00FA7E61"/>
    <w:rsid w:val="00FB19D5"/>
    <w:rsid w:val="00FB49F4"/>
    <w:rsid w:val="00FB4B5F"/>
    <w:rsid w:val="00FC2537"/>
    <w:rsid w:val="00FC27E8"/>
    <w:rsid w:val="00FC2AEB"/>
    <w:rsid w:val="00FC56FF"/>
    <w:rsid w:val="00FD12B4"/>
    <w:rsid w:val="00FD14C3"/>
    <w:rsid w:val="00FD1F6B"/>
    <w:rsid w:val="00FD4A4F"/>
    <w:rsid w:val="00FD5550"/>
    <w:rsid w:val="00FD5918"/>
    <w:rsid w:val="00FD67A0"/>
    <w:rsid w:val="00FD68D5"/>
    <w:rsid w:val="00FD78E2"/>
    <w:rsid w:val="00FD7BF5"/>
    <w:rsid w:val="00FE0C4A"/>
    <w:rsid w:val="00FE1547"/>
    <w:rsid w:val="00FE5169"/>
    <w:rsid w:val="00FE7FF5"/>
    <w:rsid w:val="00FF011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9A5F"/>
  <w15:docId w15:val="{ABB7494E-09A8-401E-9C47-EF7AC82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EB4A2D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EB4A2D"/>
    <w:rPr>
      <w:b/>
      <w:bCs/>
      <w:i/>
      <w:iCs/>
      <w:spacing w:val="5"/>
    </w:rPr>
  </w:style>
  <w:style w:type="paragraph" w:styleId="Revize">
    <w:name w:val="Revision"/>
    <w:hidden/>
    <w:uiPriority w:val="99"/>
    <w:semiHidden/>
    <w:rsid w:val="00486881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048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97A4C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A5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F4A60B86A174E86D219D3BFD61A93" ma:contentTypeVersion="9" ma:contentTypeDescription="Vytvoří nový dokument" ma:contentTypeScope="" ma:versionID="04697cb51d5721e19dbd6530161cbaf2">
  <xsd:schema xmlns:xsd="http://www.w3.org/2001/XMLSchema" xmlns:xs="http://www.w3.org/2001/XMLSchema" xmlns:p="http://schemas.microsoft.com/office/2006/metadata/properties" xmlns:ns3="50d961a7-fe90-46e9-b3e4-1326f9032b39" targetNamespace="http://schemas.microsoft.com/office/2006/metadata/properties" ma:root="true" ma:fieldsID="4e49aefb0de6cf3f00ccb2f8a60204e8" ns3:_="">
    <xsd:import namespace="50d961a7-fe90-46e9-b3e4-1326f9032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61a7-fe90-46e9-b3e4-1326f9032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DB84-F2DE-441E-9E77-E835BD7DF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531FD-DA12-4F22-9DF7-E0417D649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2B888-7FF3-41C4-9F14-312218AD8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B6359-B071-4A91-9A43-1903A1CA3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61a7-fe90-46e9-b3e4-1326f9032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TMB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Muzeologie</dc:creator>
  <cp:lastModifiedBy>Kamila Červinková</cp:lastModifiedBy>
  <cp:revision>3</cp:revision>
  <cp:lastPrinted>2023-12-06T12:29:00Z</cp:lastPrinted>
  <dcterms:created xsi:type="dcterms:W3CDTF">2023-12-13T11:18:00Z</dcterms:created>
  <dcterms:modified xsi:type="dcterms:W3CDTF">2023-12-14T11:16:00Z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0x010100499F4A60B86A174E86D219D3BFD61A93</vt:lpwstr>
  </property>
  <property fmtid="{D5CDD505-2E9C-101B-9397-08002B2CF9AE}" pid="3" name="MSIP_Label_c3bcc119-b86f-4f01-8a63-47af61126324_Enabled">
    <vt:lpwstr>true</vt:lpwstr>
  </property>
  <property fmtid="{D5CDD505-2E9C-101B-9397-08002B2CF9AE}" pid="4" name="MSIP_Label_c3bcc119-b86f-4f01-8a63-47af61126324_SetDate">
    <vt:lpwstr>2023-11-29T18:00:24Z</vt:lpwstr>
  </property>
  <property fmtid="{D5CDD505-2E9C-101B-9397-08002B2CF9AE}" pid="5" name="MSIP_Label_c3bcc119-b86f-4f01-8a63-47af61126324_Method">
    <vt:lpwstr>Standard</vt:lpwstr>
  </property>
  <property fmtid="{D5CDD505-2E9C-101B-9397-08002B2CF9AE}" pid="6" name="MSIP_Label_c3bcc119-b86f-4f01-8a63-47af61126324_Name">
    <vt:lpwstr>Internal</vt:lpwstr>
  </property>
  <property fmtid="{D5CDD505-2E9C-101B-9397-08002B2CF9AE}" pid="7" name="MSIP_Label_c3bcc119-b86f-4f01-8a63-47af61126324_SiteId">
    <vt:lpwstr>859d1799-d798-4ab5-bd0b-1701ad6deec9</vt:lpwstr>
  </property>
  <property fmtid="{D5CDD505-2E9C-101B-9397-08002B2CF9AE}" pid="8" name="MSIP_Label_c3bcc119-b86f-4f01-8a63-47af61126324_ActionId">
    <vt:lpwstr>321db79e-3450-45f4-baa7-47e4edad599d</vt:lpwstr>
  </property>
  <property fmtid="{D5CDD505-2E9C-101B-9397-08002B2CF9AE}" pid="9" name="MSIP_Label_c3bcc119-b86f-4f01-8a63-47af61126324_ContentBits">
    <vt:lpwstr>0</vt:lpwstr>
  </property>
</Properties>
</file>