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A1B5" w14:textId="77777777" w:rsidR="0098157E" w:rsidRDefault="0098157E">
      <w:pPr>
        <w:pStyle w:val="Zkladntext"/>
        <w:rPr>
          <w:b/>
          <w:i/>
          <w:sz w:val="20"/>
        </w:rPr>
      </w:pPr>
    </w:p>
    <w:p w14:paraId="38AB5BFF" w14:textId="77777777" w:rsidR="0098157E" w:rsidRDefault="0098157E">
      <w:pPr>
        <w:pStyle w:val="Zkladntext"/>
        <w:spacing w:before="11"/>
        <w:rPr>
          <w:b/>
          <w:i/>
          <w:sz w:val="16"/>
        </w:rPr>
      </w:pPr>
    </w:p>
    <w:p w14:paraId="20F504CE" w14:textId="77777777" w:rsidR="0098157E" w:rsidRDefault="00544FE7">
      <w:pPr>
        <w:pStyle w:val="Nadpis1"/>
        <w:spacing w:before="92"/>
        <w:ind w:left="4372" w:right="3652"/>
        <w:jc w:val="center"/>
      </w:pPr>
      <w:r>
        <w:rPr>
          <w:color w:val="1C1C1C"/>
          <w:w w:val="105"/>
          <w:u w:val="thick" w:color="1C1C1C"/>
        </w:rPr>
        <w:t>Dodatek</w:t>
      </w:r>
      <w:r>
        <w:rPr>
          <w:color w:val="1C1C1C"/>
          <w:spacing w:val="23"/>
          <w:w w:val="105"/>
          <w:u w:val="thick" w:color="1C1C1C"/>
        </w:rPr>
        <w:t xml:space="preserve"> </w:t>
      </w:r>
      <w:r>
        <w:rPr>
          <w:color w:val="1C1C1C"/>
          <w:w w:val="105"/>
          <w:u w:val="thick" w:color="1C1C1C"/>
        </w:rPr>
        <w:t>ke</w:t>
      </w:r>
      <w:r>
        <w:rPr>
          <w:color w:val="1C1C1C"/>
          <w:spacing w:val="15"/>
          <w:w w:val="105"/>
          <w:u w:val="thick" w:color="1C1C1C"/>
        </w:rPr>
        <w:t xml:space="preserve"> </w:t>
      </w:r>
      <w:r>
        <w:rPr>
          <w:color w:val="1C1C1C"/>
          <w:spacing w:val="-2"/>
          <w:w w:val="105"/>
          <w:u w:val="thick" w:color="1C1C1C"/>
        </w:rPr>
        <w:t>smlouvě</w:t>
      </w:r>
    </w:p>
    <w:p w14:paraId="72C60B08" w14:textId="77777777" w:rsidR="0098157E" w:rsidRDefault="0098157E">
      <w:pPr>
        <w:pStyle w:val="Zkladntext"/>
        <w:spacing w:before="3"/>
        <w:rPr>
          <w:b/>
          <w:sz w:val="25"/>
        </w:rPr>
      </w:pPr>
    </w:p>
    <w:p w14:paraId="32A21497" w14:textId="48F8C6A5" w:rsidR="0098157E" w:rsidRDefault="00544FE7">
      <w:pPr>
        <w:spacing w:line="252" w:lineRule="auto"/>
        <w:ind w:left="900"/>
        <w:rPr>
          <w:b/>
          <w:sz w:val="21"/>
        </w:rPr>
      </w:pPr>
      <w:r>
        <w:rPr>
          <w:b/>
          <w:color w:val="0A0A0A"/>
          <w:w w:val="105"/>
          <w:sz w:val="21"/>
        </w:rPr>
        <w:t>Tento</w:t>
      </w:r>
      <w:r>
        <w:rPr>
          <w:b/>
          <w:color w:val="0A0A0A"/>
          <w:spacing w:val="22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Dodatek</w:t>
      </w:r>
      <w:r>
        <w:rPr>
          <w:b/>
          <w:color w:val="0A0A0A"/>
          <w:spacing w:val="29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číslo</w:t>
      </w:r>
      <w:r>
        <w:rPr>
          <w:b/>
          <w:color w:val="0A0A0A"/>
          <w:spacing w:val="21"/>
          <w:w w:val="105"/>
          <w:sz w:val="21"/>
        </w:rPr>
        <w:t xml:space="preserve"> </w:t>
      </w:r>
      <w:r w:rsidR="00012E4C">
        <w:rPr>
          <w:b/>
          <w:color w:val="1C1C1C"/>
          <w:w w:val="105"/>
          <w:sz w:val="21"/>
        </w:rPr>
        <w:t>4</w:t>
      </w:r>
      <w:r>
        <w:rPr>
          <w:b/>
          <w:color w:val="1C1C1C"/>
          <w:spacing w:val="25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Smlouvy</w:t>
      </w:r>
      <w:r>
        <w:rPr>
          <w:b/>
          <w:color w:val="1C1C1C"/>
          <w:spacing w:val="34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o poskytování</w:t>
      </w:r>
      <w:r>
        <w:rPr>
          <w:b/>
          <w:color w:val="1C1C1C"/>
          <w:spacing w:val="38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odborných</w:t>
      </w:r>
      <w:r>
        <w:rPr>
          <w:b/>
          <w:color w:val="1C1C1C"/>
          <w:spacing w:val="36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služeb (dále</w:t>
      </w:r>
      <w:r>
        <w:rPr>
          <w:b/>
          <w:color w:val="1C1C1C"/>
          <w:spacing w:val="23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 xml:space="preserve">jen </w:t>
      </w:r>
      <w:r>
        <w:rPr>
          <w:b/>
          <w:color w:val="0A0A0A"/>
          <w:w w:val="105"/>
          <w:sz w:val="21"/>
        </w:rPr>
        <w:t>„Dodatek")</w:t>
      </w:r>
      <w:r>
        <w:rPr>
          <w:b/>
          <w:color w:val="0A0A0A"/>
          <w:spacing w:val="28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 xml:space="preserve">byl </w:t>
      </w:r>
      <w:r>
        <w:rPr>
          <w:b/>
          <w:color w:val="0A0A0A"/>
          <w:w w:val="105"/>
          <w:sz w:val="21"/>
        </w:rPr>
        <w:t xml:space="preserve">uzavřen níže uvedeného </w:t>
      </w:r>
      <w:r>
        <w:rPr>
          <w:b/>
          <w:color w:val="1C1C1C"/>
          <w:w w:val="105"/>
          <w:sz w:val="21"/>
        </w:rPr>
        <w:t>dne, měsíce a</w:t>
      </w:r>
      <w:r>
        <w:rPr>
          <w:b/>
          <w:color w:val="1C1C1C"/>
          <w:spacing w:val="-3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roku mezi těmito smluvními stranami</w:t>
      </w:r>
    </w:p>
    <w:tbl>
      <w:tblPr>
        <w:tblpPr w:leftFromText="141" w:rightFromText="141" w:vertAnchor="text" w:horzAnchor="margin" w:tblpXSpec="center" w:tblpY="134"/>
        <w:tblW w:w="70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3871"/>
      </w:tblGrid>
      <w:tr w:rsidR="004F10D9" w:rsidRPr="00083639" w14:paraId="0FC55536" w14:textId="77777777" w:rsidTr="004F10D9">
        <w:trPr>
          <w:trHeight w:val="300"/>
        </w:trPr>
        <w:tc>
          <w:tcPr>
            <w:tcW w:w="3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773B6"/>
            <w:hideMark/>
          </w:tcPr>
          <w:p w14:paraId="192C3723" w14:textId="77777777" w:rsidR="004F10D9" w:rsidRPr="00083639" w:rsidRDefault="004F10D9" w:rsidP="004F10D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083639">
              <w:rPr>
                <w:rFonts w:eastAsia="Times New Roman"/>
                <w:color w:val="FFFFFF"/>
                <w:sz w:val="24"/>
                <w:szCs w:val="24"/>
                <w:lang w:eastAsia="cs-CZ"/>
              </w:rPr>
              <w:t>Obchodní jméno </w:t>
            </w:r>
          </w:p>
        </w:tc>
        <w:tc>
          <w:tcPr>
            <w:tcW w:w="38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773B6"/>
            <w:hideMark/>
          </w:tcPr>
          <w:p w14:paraId="504C076A" w14:textId="1F6B1A17" w:rsidR="004F10D9" w:rsidRPr="00083639" w:rsidRDefault="00AD0023" w:rsidP="004F10D9">
            <w:pPr>
              <w:widowControl/>
              <w:autoSpaceDE/>
              <w:autoSpaceDN/>
              <w:ind w:left="189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7D7D69">
              <w:rPr>
                <w:rFonts w:eastAsia="Times New Roman"/>
                <w:color w:val="FFFFFF" w:themeColor="background1"/>
                <w:sz w:val="24"/>
                <w:szCs w:val="24"/>
                <w:lang w:eastAsia="cs-CZ"/>
              </w:rPr>
              <w:t>Speciální</w:t>
            </w:r>
            <w:r>
              <w:rPr>
                <w:rFonts w:eastAsia="Times New Roman"/>
                <w:color w:val="FFFFFF"/>
                <w:sz w:val="24"/>
                <w:szCs w:val="24"/>
                <w:lang w:eastAsia="cs-CZ"/>
              </w:rPr>
              <w:t xml:space="preserve"> z</w:t>
            </w:r>
            <w:r w:rsidR="004F10D9" w:rsidRPr="00083639">
              <w:rPr>
                <w:rFonts w:eastAsia="Times New Roman"/>
                <w:color w:val="FFFFFF"/>
                <w:sz w:val="24"/>
                <w:szCs w:val="24"/>
                <w:lang w:eastAsia="cs-CZ"/>
              </w:rPr>
              <w:t>ákladní škola Poděbrady, příspěvková organizace</w:t>
            </w:r>
          </w:p>
        </w:tc>
      </w:tr>
      <w:tr w:rsidR="004F10D9" w:rsidRPr="00083639" w14:paraId="21461DDA" w14:textId="77777777" w:rsidTr="004F10D9">
        <w:trPr>
          <w:trHeight w:val="300"/>
        </w:trPr>
        <w:tc>
          <w:tcPr>
            <w:tcW w:w="3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773B6"/>
            <w:hideMark/>
          </w:tcPr>
          <w:p w14:paraId="2062BB15" w14:textId="77777777" w:rsidR="004F10D9" w:rsidRPr="00083639" w:rsidRDefault="004F10D9" w:rsidP="004F10D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083639">
              <w:rPr>
                <w:rFonts w:eastAsia="Times New Roman"/>
                <w:color w:val="FFFFFF"/>
                <w:sz w:val="24"/>
                <w:szCs w:val="24"/>
                <w:lang w:eastAsia="cs-CZ"/>
              </w:rPr>
              <w:t>Právní forma </w:t>
            </w:r>
          </w:p>
        </w:tc>
        <w:tc>
          <w:tcPr>
            <w:tcW w:w="38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06AFCC87" w14:textId="77777777" w:rsidR="004F10D9" w:rsidRPr="00083639" w:rsidRDefault="004F10D9" w:rsidP="004F10D9">
            <w:pPr>
              <w:widowControl/>
              <w:autoSpaceDE/>
              <w:autoSpaceDN/>
              <w:ind w:left="189"/>
              <w:textAlignment w:val="baseline"/>
              <w:rPr>
                <w:rFonts w:ascii="Segoe UI" w:eastAsia="Times New Roman" w:hAnsi="Segoe UI" w:cs="Segoe UI"/>
                <w:color w:val="000000"/>
                <w:lang w:eastAsia="cs-CZ"/>
              </w:rPr>
            </w:pPr>
            <w:r w:rsidRPr="0080510F">
              <w:rPr>
                <w:rFonts w:eastAsia="Times New Roman"/>
                <w:color w:val="000000"/>
                <w:lang w:eastAsia="cs-CZ"/>
              </w:rPr>
              <w:t>Příspěvková organizace</w:t>
            </w:r>
          </w:p>
        </w:tc>
      </w:tr>
      <w:tr w:rsidR="004F10D9" w:rsidRPr="00083639" w14:paraId="6F4B2C82" w14:textId="77777777" w:rsidTr="004F10D9">
        <w:trPr>
          <w:trHeight w:val="300"/>
        </w:trPr>
        <w:tc>
          <w:tcPr>
            <w:tcW w:w="3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773B6"/>
            <w:hideMark/>
          </w:tcPr>
          <w:p w14:paraId="19F400A0" w14:textId="77777777" w:rsidR="004F10D9" w:rsidRPr="00083639" w:rsidRDefault="004F10D9" w:rsidP="004F10D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083639">
              <w:rPr>
                <w:rFonts w:eastAsia="Times New Roman"/>
                <w:color w:val="FFFFFF"/>
                <w:sz w:val="24"/>
                <w:szCs w:val="24"/>
                <w:lang w:eastAsia="cs-CZ"/>
              </w:rPr>
              <w:t>Sídlo společnosti </w:t>
            </w:r>
          </w:p>
        </w:tc>
        <w:tc>
          <w:tcPr>
            <w:tcW w:w="38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40C8B817" w14:textId="77777777" w:rsidR="004F10D9" w:rsidRPr="00083639" w:rsidRDefault="004F10D9" w:rsidP="004F10D9">
            <w:pPr>
              <w:widowControl/>
              <w:autoSpaceDE/>
              <w:autoSpaceDN/>
              <w:ind w:left="189"/>
              <w:textAlignment w:val="baseline"/>
              <w:rPr>
                <w:rFonts w:ascii="Segoe UI" w:eastAsia="Times New Roman" w:hAnsi="Segoe UI" w:cs="Segoe UI"/>
                <w:color w:val="000000"/>
                <w:lang w:eastAsia="cs-CZ"/>
              </w:rPr>
            </w:pPr>
            <w:r w:rsidRPr="0080510F">
              <w:rPr>
                <w:color w:val="0A0A0A"/>
                <w:w w:val="110"/>
              </w:rPr>
              <w:t>U</w:t>
            </w:r>
            <w:r w:rsidRPr="0080510F">
              <w:rPr>
                <w:color w:val="0A0A0A"/>
                <w:spacing w:val="-16"/>
                <w:w w:val="110"/>
              </w:rPr>
              <w:t xml:space="preserve"> </w:t>
            </w:r>
            <w:r w:rsidRPr="0080510F">
              <w:rPr>
                <w:color w:val="0A0A0A"/>
                <w:w w:val="110"/>
              </w:rPr>
              <w:t>Bažantnice</w:t>
            </w:r>
            <w:r w:rsidRPr="0080510F">
              <w:rPr>
                <w:color w:val="0A0A0A"/>
                <w:spacing w:val="-11"/>
                <w:w w:val="110"/>
              </w:rPr>
              <w:t xml:space="preserve"> </w:t>
            </w:r>
            <w:r w:rsidRPr="0080510F">
              <w:rPr>
                <w:color w:val="0A0A0A"/>
                <w:w w:val="110"/>
              </w:rPr>
              <w:t>154/19 290</w:t>
            </w:r>
            <w:r w:rsidRPr="0080510F">
              <w:rPr>
                <w:color w:val="0A0A0A"/>
                <w:spacing w:val="-3"/>
                <w:w w:val="110"/>
              </w:rPr>
              <w:t xml:space="preserve"> </w:t>
            </w:r>
            <w:r w:rsidRPr="0080510F">
              <w:rPr>
                <w:color w:val="0A0A0A"/>
                <w:w w:val="110"/>
              </w:rPr>
              <w:t>01</w:t>
            </w:r>
            <w:r w:rsidRPr="0080510F">
              <w:rPr>
                <w:color w:val="0A0A0A"/>
                <w:spacing w:val="-5"/>
                <w:w w:val="110"/>
              </w:rPr>
              <w:t xml:space="preserve"> </w:t>
            </w:r>
            <w:r w:rsidRPr="0080510F">
              <w:rPr>
                <w:color w:val="0A0A0A"/>
                <w:w w:val="110"/>
              </w:rPr>
              <w:t xml:space="preserve">Poděbrady </w:t>
            </w:r>
            <w:r w:rsidRPr="0080510F">
              <w:rPr>
                <w:color w:val="1C1C1C"/>
                <w:w w:val="110"/>
              </w:rPr>
              <w:t>Ill</w:t>
            </w:r>
          </w:p>
        </w:tc>
      </w:tr>
      <w:tr w:rsidR="004F10D9" w:rsidRPr="00083639" w14:paraId="523BA6F4" w14:textId="77777777" w:rsidTr="004F10D9">
        <w:trPr>
          <w:trHeight w:val="300"/>
        </w:trPr>
        <w:tc>
          <w:tcPr>
            <w:tcW w:w="3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773B6"/>
            <w:hideMark/>
          </w:tcPr>
          <w:p w14:paraId="31F7757B" w14:textId="77777777" w:rsidR="004F10D9" w:rsidRPr="00083639" w:rsidRDefault="004F10D9" w:rsidP="004F10D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083639">
              <w:rPr>
                <w:rFonts w:eastAsia="Times New Roman"/>
                <w:color w:val="FFFFFF"/>
                <w:sz w:val="24"/>
                <w:szCs w:val="24"/>
                <w:lang w:eastAsia="cs-CZ"/>
              </w:rPr>
              <w:t>Seznam statutárních zástupců </w:t>
            </w:r>
          </w:p>
        </w:tc>
        <w:tc>
          <w:tcPr>
            <w:tcW w:w="38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27C05782" w14:textId="77777777" w:rsidR="00727383" w:rsidRDefault="004F10D9" w:rsidP="004F10D9">
            <w:pPr>
              <w:widowControl/>
              <w:autoSpaceDE/>
              <w:autoSpaceDN/>
              <w:ind w:left="189"/>
              <w:textAlignment w:val="baseline"/>
              <w:rPr>
                <w:rFonts w:eastAsia="Times New Roman"/>
                <w:color w:val="000000"/>
                <w:lang w:eastAsia="cs-CZ"/>
              </w:rPr>
            </w:pPr>
            <w:r w:rsidRPr="0080510F">
              <w:rPr>
                <w:rFonts w:eastAsia="Times New Roman"/>
                <w:color w:val="000000"/>
                <w:lang w:eastAsia="cs-CZ"/>
              </w:rPr>
              <w:t xml:space="preserve">Mgr. Pavlína Mladá </w:t>
            </w:r>
          </w:p>
          <w:p w14:paraId="7D62CC11" w14:textId="7FBD99C0" w:rsidR="004F10D9" w:rsidRPr="00083639" w:rsidRDefault="004F10D9" w:rsidP="004F10D9">
            <w:pPr>
              <w:widowControl/>
              <w:autoSpaceDE/>
              <w:autoSpaceDN/>
              <w:ind w:left="189"/>
              <w:textAlignment w:val="baseline"/>
              <w:rPr>
                <w:rFonts w:ascii="Segoe UI" w:eastAsia="Times New Roman" w:hAnsi="Segoe UI" w:cs="Segoe UI"/>
                <w:color w:val="000000"/>
                <w:lang w:eastAsia="cs-CZ"/>
              </w:rPr>
            </w:pPr>
            <w:r w:rsidRPr="0080510F">
              <w:rPr>
                <w:rFonts w:eastAsia="Times New Roman"/>
                <w:color w:val="000000"/>
                <w:lang w:eastAsia="cs-CZ"/>
              </w:rPr>
              <w:t>Ředitelka</w:t>
            </w:r>
          </w:p>
        </w:tc>
      </w:tr>
      <w:tr w:rsidR="004F10D9" w:rsidRPr="00083639" w14:paraId="1A77D0E2" w14:textId="77777777" w:rsidTr="004F10D9">
        <w:trPr>
          <w:trHeight w:val="300"/>
        </w:trPr>
        <w:tc>
          <w:tcPr>
            <w:tcW w:w="3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773B6"/>
            <w:hideMark/>
          </w:tcPr>
          <w:p w14:paraId="5580C55E" w14:textId="77777777" w:rsidR="004F10D9" w:rsidRPr="00083639" w:rsidRDefault="004F10D9" w:rsidP="004F10D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083639">
              <w:rPr>
                <w:rFonts w:eastAsia="Times New Roman"/>
                <w:color w:val="FFFFFF"/>
                <w:sz w:val="24"/>
                <w:szCs w:val="24"/>
                <w:lang w:eastAsia="cs-CZ"/>
              </w:rPr>
              <w:t>Bankovní spojení </w:t>
            </w:r>
          </w:p>
          <w:p w14:paraId="4820821C" w14:textId="77777777" w:rsidR="004F10D9" w:rsidRPr="00083639" w:rsidRDefault="004F10D9" w:rsidP="004F10D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083639">
              <w:rPr>
                <w:rFonts w:eastAsia="Times New Roman"/>
                <w:color w:val="FFFFFF"/>
                <w:sz w:val="24"/>
                <w:szCs w:val="24"/>
                <w:lang w:eastAsia="cs-CZ"/>
              </w:rPr>
              <w:t>Číslo účtu </w:t>
            </w:r>
          </w:p>
        </w:tc>
        <w:tc>
          <w:tcPr>
            <w:tcW w:w="38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222C59A5" w14:textId="77777777" w:rsidR="004F10D9" w:rsidRPr="00083639" w:rsidRDefault="004F10D9" w:rsidP="004F10D9">
            <w:pPr>
              <w:widowControl/>
              <w:autoSpaceDE/>
              <w:autoSpaceDN/>
              <w:ind w:left="189"/>
              <w:textAlignment w:val="baseline"/>
              <w:rPr>
                <w:rFonts w:ascii="Segoe UI" w:eastAsia="Times New Roman" w:hAnsi="Segoe UI" w:cs="Segoe UI"/>
                <w:color w:val="000000"/>
                <w:lang w:eastAsia="cs-CZ"/>
              </w:rPr>
            </w:pPr>
            <w:r w:rsidRPr="00083639">
              <w:rPr>
                <w:rFonts w:eastAsia="Times New Roman"/>
                <w:color w:val="000000"/>
                <w:lang w:eastAsia="cs-CZ"/>
              </w:rPr>
              <w:t> </w:t>
            </w:r>
            <w:r w:rsidRPr="0080510F">
              <w:rPr>
                <w:rFonts w:eastAsia="Times New Roman"/>
                <w:color w:val="000000"/>
                <w:lang w:eastAsia="cs-CZ"/>
              </w:rPr>
              <w:t>Česká spořitelna, a.s. 504745399/0800</w:t>
            </w:r>
          </w:p>
        </w:tc>
      </w:tr>
      <w:tr w:rsidR="004F10D9" w:rsidRPr="00083639" w14:paraId="292116D4" w14:textId="77777777" w:rsidTr="004F10D9">
        <w:trPr>
          <w:trHeight w:val="300"/>
        </w:trPr>
        <w:tc>
          <w:tcPr>
            <w:tcW w:w="3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773B6"/>
            <w:hideMark/>
          </w:tcPr>
          <w:p w14:paraId="01951B96" w14:textId="77777777" w:rsidR="004F10D9" w:rsidRPr="00083639" w:rsidRDefault="004F10D9" w:rsidP="004F10D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083639">
              <w:rPr>
                <w:rFonts w:eastAsia="Times New Roman"/>
                <w:color w:val="FFFFFF"/>
                <w:sz w:val="24"/>
                <w:szCs w:val="24"/>
                <w:lang w:eastAsia="cs-CZ"/>
              </w:rPr>
              <w:t>IČ </w:t>
            </w:r>
          </w:p>
        </w:tc>
        <w:tc>
          <w:tcPr>
            <w:tcW w:w="38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505006C8" w14:textId="77777777" w:rsidR="004F10D9" w:rsidRPr="00083639" w:rsidRDefault="004F10D9" w:rsidP="004F10D9">
            <w:pPr>
              <w:widowControl/>
              <w:autoSpaceDE/>
              <w:autoSpaceDN/>
              <w:ind w:left="189"/>
              <w:textAlignment w:val="baseline"/>
              <w:rPr>
                <w:rFonts w:ascii="Segoe UI" w:eastAsia="Times New Roman" w:hAnsi="Segoe UI" w:cs="Segoe UI"/>
                <w:color w:val="000000"/>
                <w:lang w:eastAsia="cs-CZ"/>
              </w:rPr>
            </w:pPr>
            <w:r w:rsidRPr="00083639">
              <w:rPr>
                <w:rFonts w:eastAsia="Times New Roman"/>
                <w:color w:val="000000"/>
                <w:lang w:eastAsia="cs-CZ"/>
              </w:rPr>
              <w:t> </w:t>
            </w:r>
            <w:r w:rsidRPr="0080510F">
              <w:rPr>
                <w:rFonts w:eastAsia="Times New Roman"/>
                <w:color w:val="000000"/>
                <w:lang w:eastAsia="cs-CZ"/>
              </w:rPr>
              <w:t>70837091</w:t>
            </w:r>
          </w:p>
        </w:tc>
      </w:tr>
      <w:tr w:rsidR="004F10D9" w:rsidRPr="00083639" w14:paraId="07CD1BC8" w14:textId="77777777" w:rsidTr="004F10D9">
        <w:trPr>
          <w:trHeight w:val="300"/>
        </w:trPr>
        <w:tc>
          <w:tcPr>
            <w:tcW w:w="3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773B6"/>
            <w:hideMark/>
          </w:tcPr>
          <w:p w14:paraId="75757EBB" w14:textId="77777777" w:rsidR="004F10D9" w:rsidRPr="00083639" w:rsidRDefault="004F10D9" w:rsidP="004F10D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083639">
              <w:rPr>
                <w:rFonts w:eastAsia="Times New Roman"/>
                <w:color w:val="FFFFFF"/>
                <w:sz w:val="24"/>
                <w:szCs w:val="24"/>
                <w:lang w:eastAsia="cs-CZ"/>
              </w:rPr>
              <w:t>DIČ </w:t>
            </w:r>
          </w:p>
        </w:tc>
        <w:tc>
          <w:tcPr>
            <w:tcW w:w="38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378BC338" w14:textId="77777777" w:rsidR="004F10D9" w:rsidRPr="00083639" w:rsidRDefault="004F10D9" w:rsidP="004F10D9">
            <w:pPr>
              <w:widowControl/>
              <w:autoSpaceDE/>
              <w:autoSpaceDN/>
              <w:ind w:left="189"/>
              <w:textAlignment w:val="baseline"/>
              <w:rPr>
                <w:rFonts w:ascii="Segoe UI" w:eastAsia="Times New Roman" w:hAnsi="Segoe UI" w:cs="Segoe UI"/>
                <w:color w:val="000000"/>
                <w:lang w:eastAsia="cs-CZ"/>
              </w:rPr>
            </w:pPr>
            <w:r w:rsidRPr="00083639">
              <w:rPr>
                <w:rFonts w:eastAsia="Times New Roman"/>
                <w:color w:val="000000"/>
                <w:lang w:eastAsia="cs-CZ"/>
              </w:rPr>
              <w:t> </w:t>
            </w:r>
            <w:r w:rsidRPr="0080510F">
              <w:rPr>
                <w:color w:val="0A0A0A"/>
                <w:w w:val="110"/>
              </w:rPr>
              <w:t>Neplátce</w:t>
            </w:r>
            <w:r w:rsidRPr="0080510F">
              <w:rPr>
                <w:color w:val="0A0A0A"/>
                <w:spacing w:val="-6"/>
                <w:w w:val="110"/>
              </w:rPr>
              <w:t xml:space="preserve"> </w:t>
            </w:r>
            <w:r w:rsidRPr="0080510F">
              <w:rPr>
                <w:color w:val="0A0A0A"/>
                <w:spacing w:val="-5"/>
                <w:w w:val="110"/>
              </w:rPr>
              <w:t>DPH</w:t>
            </w:r>
          </w:p>
        </w:tc>
      </w:tr>
      <w:tr w:rsidR="004F10D9" w:rsidRPr="00083639" w14:paraId="01B3EF5E" w14:textId="77777777" w:rsidTr="004F10D9">
        <w:trPr>
          <w:trHeight w:val="300"/>
        </w:trPr>
        <w:tc>
          <w:tcPr>
            <w:tcW w:w="3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773B6"/>
            <w:hideMark/>
          </w:tcPr>
          <w:p w14:paraId="62AF725D" w14:textId="77777777" w:rsidR="004F10D9" w:rsidRPr="00083639" w:rsidRDefault="004F10D9" w:rsidP="004F10D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083639">
              <w:rPr>
                <w:rFonts w:eastAsia="Times New Roman"/>
                <w:color w:val="FFFFFF"/>
                <w:sz w:val="24"/>
                <w:szCs w:val="24"/>
                <w:lang w:eastAsia="cs-CZ"/>
              </w:rPr>
              <w:t>Zápis v OR </w:t>
            </w:r>
          </w:p>
        </w:tc>
        <w:tc>
          <w:tcPr>
            <w:tcW w:w="38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hideMark/>
          </w:tcPr>
          <w:p w14:paraId="7FC34827" w14:textId="77777777" w:rsidR="004F10D9" w:rsidRPr="00083639" w:rsidRDefault="004F10D9" w:rsidP="004F10D9">
            <w:pPr>
              <w:widowControl/>
              <w:autoSpaceDE/>
              <w:autoSpaceDN/>
              <w:ind w:left="189"/>
              <w:textAlignment w:val="baseline"/>
              <w:rPr>
                <w:rFonts w:ascii="Segoe UI" w:eastAsia="Times New Roman" w:hAnsi="Segoe UI" w:cs="Segoe UI"/>
                <w:color w:val="000000"/>
                <w:lang w:eastAsia="cs-CZ"/>
              </w:rPr>
            </w:pPr>
            <w:r w:rsidRPr="0080510F">
              <w:rPr>
                <w:rFonts w:eastAsia="Times New Roman"/>
                <w:color w:val="000000"/>
                <w:lang w:eastAsia="cs-CZ"/>
              </w:rPr>
              <w:t>Zapsaná v rejstříku škol a školských zařízení, datum vzniku 1.7.2000</w:t>
            </w:r>
          </w:p>
        </w:tc>
      </w:tr>
      <w:tr w:rsidR="004F10D9" w:rsidRPr="00083639" w14:paraId="549D6E81" w14:textId="77777777" w:rsidTr="004F10D9">
        <w:trPr>
          <w:trHeight w:val="300"/>
        </w:trPr>
        <w:tc>
          <w:tcPr>
            <w:tcW w:w="3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773B6"/>
          </w:tcPr>
          <w:p w14:paraId="6EF28B8A" w14:textId="77777777" w:rsidR="004F10D9" w:rsidRPr="00083639" w:rsidRDefault="004F10D9" w:rsidP="004F10D9">
            <w:pPr>
              <w:widowControl/>
              <w:autoSpaceDE/>
              <w:autoSpaceDN/>
              <w:textAlignment w:val="baseline"/>
              <w:rPr>
                <w:rFonts w:eastAsia="Times New Roman"/>
                <w:color w:val="FFFFFF"/>
                <w:sz w:val="24"/>
                <w:szCs w:val="24"/>
                <w:lang w:eastAsia="cs-CZ"/>
              </w:rPr>
            </w:pPr>
            <w:r w:rsidRPr="00083639">
              <w:rPr>
                <w:rFonts w:eastAsia="Times New Roman"/>
                <w:color w:val="FFFFFF"/>
                <w:sz w:val="24"/>
                <w:szCs w:val="24"/>
                <w:lang w:eastAsia="cs-CZ"/>
              </w:rPr>
              <w:t>Interní číslo smlouvy objednatele</w:t>
            </w:r>
          </w:p>
        </w:tc>
        <w:tc>
          <w:tcPr>
            <w:tcW w:w="38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</w:tcPr>
          <w:p w14:paraId="69E01549" w14:textId="77777777" w:rsidR="004F10D9" w:rsidRPr="0080510F" w:rsidRDefault="004F10D9" w:rsidP="004F10D9">
            <w:pPr>
              <w:widowControl/>
              <w:autoSpaceDE/>
              <w:autoSpaceDN/>
              <w:ind w:left="189"/>
              <w:textAlignment w:val="baseline"/>
              <w:rPr>
                <w:rFonts w:eastAsia="Times New Roman"/>
                <w:color w:val="000000"/>
                <w:lang w:eastAsia="cs-CZ"/>
              </w:rPr>
            </w:pPr>
            <w:r w:rsidRPr="0080510F">
              <w:rPr>
                <w:rFonts w:eastAsia="Times New Roman"/>
                <w:color w:val="000000"/>
                <w:lang w:eastAsia="cs-CZ"/>
              </w:rPr>
              <w:t>0039/70837091/2018</w:t>
            </w:r>
          </w:p>
        </w:tc>
      </w:tr>
      <w:tr w:rsidR="004F10D9" w:rsidRPr="00083639" w14:paraId="50795CEA" w14:textId="77777777" w:rsidTr="004F10D9">
        <w:trPr>
          <w:trHeight w:val="300"/>
        </w:trPr>
        <w:tc>
          <w:tcPr>
            <w:tcW w:w="3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773B6"/>
          </w:tcPr>
          <w:p w14:paraId="36A534AA" w14:textId="77777777" w:rsidR="004F10D9" w:rsidRPr="00083639" w:rsidRDefault="004F10D9" w:rsidP="004F10D9">
            <w:pPr>
              <w:widowControl/>
              <w:autoSpaceDE/>
              <w:autoSpaceDN/>
              <w:textAlignment w:val="baseline"/>
              <w:rPr>
                <w:rFonts w:eastAsia="Times New Roman"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38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</w:tcPr>
          <w:p w14:paraId="7AE22383" w14:textId="77777777" w:rsidR="004F10D9" w:rsidRPr="0080510F" w:rsidRDefault="004F10D9" w:rsidP="004F10D9">
            <w:pPr>
              <w:widowControl/>
              <w:autoSpaceDE/>
              <w:autoSpaceDN/>
              <w:ind w:left="189"/>
              <w:textAlignment w:val="baseline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14:paraId="0EFCA0E0" w14:textId="77777777" w:rsidR="0098157E" w:rsidRDefault="0098157E">
      <w:pPr>
        <w:pStyle w:val="Zkladntext"/>
        <w:rPr>
          <w:b/>
          <w:sz w:val="20"/>
        </w:rPr>
      </w:pPr>
    </w:p>
    <w:tbl>
      <w:tblPr>
        <w:tblpPr w:leftFromText="141" w:rightFromText="141" w:vertAnchor="page" w:horzAnchor="margin" w:tblpXSpec="center" w:tblpY="9041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873"/>
        <w:gridCol w:w="4257"/>
      </w:tblGrid>
      <w:tr w:rsidR="00262583" w:rsidRPr="00E92068" w14:paraId="76082A11" w14:textId="77777777" w:rsidTr="004F10D9">
        <w:tc>
          <w:tcPr>
            <w:tcW w:w="2873" w:type="dxa"/>
            <w:shd w:val="clear" w:color="auto" w:fill="6773B6"/>
          </w:tcPr>
          <w:p w14:paraId="34E3501A" w14:textId="77777777" w:rsidR="00262583" w:rsidRPr="00E92068" w:rsidRDefault="00262583" w:rsidP="004F10D9">
            <w:pPr>
              <w:pStyle w:val="Zkladntext"/>
              <w:spacing w:beforeLines="40" w:before="96" w:after="40"/>
              <w:rPr>
                <w:bCs/>
                <w:i/>
                <w:color w:val="FFFFFF"/>
                <w:szCs w:val="18"/>
              </w:rPr>
            </w:pPr>
            <w:r w:rsidRPr="00E92068">
              <w:rPr>
                <w:bCs/>
                <w:color w:val="FFFFFF"/>
                <w:szCs w:val="18"/>
              </w:rPr>
              <w:t>Obchodní jméno</w:t>
            </w:r>
          </w:p>
        </w:tc>
        <w:tc>
          <w:tcPr>
            <w:tcW w:w="4257" w:type="dxa"/>
            <w:shd w:val="clear" w:color="auto" w:fill="6773B6"/>
          </w:tcPr>
          <w:p w14:paraId="0F84D5BB" w14:textId="77777777" w:rsidR="00262583" w:rsidRPr="00E92068" w:rsidRDefault="00262583" w:rsidP="004F10D9">
            <w:pPr>
              <w:pStyle w:val="Zkladntext"/>
              <w:spacing w:beforeLines="40" w:before="96" w:after="40"/>
              <w:rPr>
                <w:bCs/>
                <w:i/>
                <w:color w:val="FFFFFF"/>
                <w:szCs w:val="18"/>
              </w:rPr>
            </w:pPr>
            <w:r>
              <w:rPr>
                <w:bCs/>
                <w:color w:val="FFFFFF"/>
                <w:szCs w:val="18"/>
              </w:rPr>
              <w:t>TresTech, s.r.o.</w:t>
            </w:r>
          </w:p>
        </w:tc>
      </w:tr>
      <w:tr w:rsidR="00262583" w:rsidRPr="00E92068" w14:paraId="5AD321E6" w14:textId="77777777" w:rsidTr="004F10D9">
        <w:tc>
          <w:tcPr>
            <w:tcW w:w="2873" w:type="dxa"/>
            <w:shd w:val="clear" w:color="auto" w:fill="6773B6"/>
          </w:tcPr>
          <w:p w14:paraId="3242C4CA" w14:textId="77777777" w:rsidR="00262583" w:rsidRPr="00E92068" w:rsidRDefault="00262583" w:rsidP="004F10D9">
            <w:pPr>
              <w:pStyle w:val="Zkladntext"/>
              <w:spacing w:beforeLines="40" w:before="96" w:after="40"/>
              <w:rPr>
                <w:bCs/>
                <w:i/>
                <w:color w:val="FFFFFF"/>
                <w:szCs w:val="18"/>
              </w:rPr>
            </w:pPr>
            <w:r w:rsidRPr="00E92068">
              <w:rPr>
                <w:bCs/>
                <w:color w:val="FFFFFF"/>
                <w:szCs w:val="18"/>
              </w:rPr>
              <w:t>Právní forma</w:t>
            </w:r>
          </w:p>
        </w:tc>
        <w:tc>
          <w:tcPr>
            <w:tcW w:w="4257" w:type="dxa"/>
            <w:shd w:val="clear" w:color="auto" w:fill="DBE5F1"/>
          </w:tcPr>
          <w:p w14:paraId="4684418A" w14:textId="77777777" w:rsidR="00262583" w:rsidRPr="00E92068" w:rsidRDefault="00262583" w:rsidP="004F10D9">
            <w:pPr>
              <w:pStyle w:val="Zkladntext"/>
              <w:spacing w:beforeLines="40" w:before="96" w:after="40"/>
              <w:rPr>
                <w:b/>
                <w:i/>
                <w:szCs w:val="18"/>
              </w:rPr>
            </w:pPr>
            <w:r>
              <w:rPr>
                <w:szCs w:val="18"/>
              </w:rPr>
              <w:t>Společnost s ručením omezeným</w:t>
            </w:r>
          </w:p>
        </w:tc>
      </w:tr>
      <w:tr w:rsidR="00262583" w:rsidRPr="00E92068" w14:paraId="1E732EDB" w14:textId="77777777" w:rsidTr="004F10D9">
        <w:tc>
          <w:tcPr>
            <w:tcW w:w="2873" w:type="dxa"/>
            <w:shd w:val="clear" w:color="auto" w:fill="6773B6"/>
          </w:tcPr>
          <w:p w14:paraId="70C85B6E" w14:textId="77777777" w:rsidR="00262583" w:rsidRPr="00E92068" w:rsidRDefault="00262583" w:rsidP="004F10D9">
            <w:pPr>
              <w:pStyle w:val="Zkladntext"/>
              <w:spacing w:beforeLines="40" w:before="96" w:after="40"/>
              <w:rPr>
                <w:bCs/>
                <w:i/>
                <w:color w:val="FFFFFF"/>
                <w:szCs w:val="18"/>
              </w:rPr>
            </w:pPr>
            <w:r w:rsidRPr="00E92068">
              <w:rPr>
                <w:bCs/>
                <w:color w:val="FFFFFF"/>
                <w:szCs w:val="18"/>
              </w:rPr>
              <w:t>Sídlo společnosti</w:t>
            </w:r>
          </w:p>
        </w:tc>
        <w:tc>
          <w:tcPr>
            <w:tcW w:w="4257" w:type="dxa"/>
            <w:shd w:val="clear" w:color="auto" w:fill="DBE5F1"/>
          </w:tcPr>
          <w:p w14:paraId="516873DC" w14:textId="77777777" w:rsidR="00262583" w:rsidRDefault="00262583" w:rsidP="004F10D9">
            <w:pPr>
              <w:pStyle w:val="Zkladntext"/>
              <w:spacing w:beforeLines="40" w:before="96" w:after="40"/>
              <w:rPr>
                <w:b/>
                <w:i/>
                <w:szCs w:val="18"/>
              </w:rPr>
            </w:pPr>
            <w:r>
              <w:rPr>
                <w:szCs w:val="18"/>
              </w:rPr>
              <w:t xml:space="preserve">Hornokrčská 707/7 </w:t>
            </w:r>
          </w:p>
          <w:p w14:paraId="2F31A427" w14:textId="77777777" w:rsidR="00262583" w:rsidRPr="00E92068" w:rsidRDefault="00262583" w:rsidP="004F10D9">
            <w:pPr>
              <w:pStyle w:val="Zkladntext"/>
              <w:spacing w:beforeLines="40" w:before="96" w:after="40"/>
              <w:rPr>
                <w:b/>
                <w:i/>
                <w:szCs w:val="18"/>
              </w:rPr>
            </w:pPr>
            <w:r>
              <w:rPr>
                <w:szCs w:val="18"/>
              </w:rPr>
              <w:t>140 00 Praha 4</w:t>
            </w:r>
          </w:p>
        </w:tc>
      </w:tr>
      <w:tr w:rsidR="00262583" w:rsidRPr="00E92068" w14:paraId="4EB74F4F" w14:textId="77777777" w:rsidTr="004F10D9">
        <w:tc>
          <w:tcPr>
            <w:tcW w:w="2873" w:type="dxa"/>
            <w:shd w:val="clear" w:color="auto" w:fill="6773B6"/>
          </w:tcPr>
          <w:p w14:paraId="43D9545C" w14:textId="77777777" w:rsidR="00262583" w:rsidRPr="00E92068" w:rsidRDefault="00262583" w:rsidP="004F10D9">
            <w:pPr>
              <w:pStyle w:val="Zkladntext"/>
              <w:spacing w:beforeLines="40" w:before="96" w:after="40"/>
              <w:rPr>
                <w:bCs/>
                <w:i/>
                <w:color w:val="FFFFFF"/>
                <w:szCs w:val="18"/>
              </w:rPr>
            </w:pPr>
            <w:r w:rsidRPr="00E92068">
              <w:rPr>
                <w:bCs/>
                <w:color w:val="FFFFFF"/>
                <w:szCs w:val="18"/>
              </w:rPr>
              <w:t>Seznam statutárních zástupců</w:t>
            </w:r>
          </w:p>
        </w:tc>
        <w:tc>
          <w:tcPr>
            <w:tcW w:w="4257" w:type="dxa"/>
            <w:shd w:val="clear" w:color="auto" w:fill="DBE5F1"/>
          </w:tcPr>
          <w:p w14:paraId="03862E3C" w14:textId="77777777" w:rsidR="00262583" w:rsidRDefault="00262583" w:rsidP="004F10D9">
            <w:pPr>
              <w:pStyle w:val="Zkladntext"/>
              <w:spacing w:beforeLines="40" w:before="96" w:after="40"/>
              <w:rPr>
                <w:b/>
                <w:i/>
                <w:szCs w:val="18"/>
              </w:rPr>
            </w:pPr>
            <w:r>
              <w:rPr>
                <w:szCs w:val="18"/>
              </w:rPr>
              <w:t xml:space="preserve">Tomáš Hauzner </w:t>
            </w:r>
          </w:p>
          <w:p w14:paraId="4DA85AFC" w14:textId="77777777" w:rsidR="00262583" w:rsidRPr="00E92068" w:rsidRDefault="00262583" w:rsidP="004F10D9">
            <w:pPr>
              <w:pStyle w:val="Zkladntext"/>
              <w:spacing w:beforeLines="40" w:before="96" w:after="40"/>
              <w:rPr>
                <w:b/>
                <w:i/>
                <w:szCs w:val="18"/>
              </w:rPr>
            </w:pPr>
            <w:r>
              <w:rPr>
                <w:szCs w:val="18"/>
              </w:rPr>
              <w:t>Jednatel</w:t>
            </w:r>
          </w:p>
        </w:tc>
      </w:tr>
      <w:tr w:rsidR="00262583" w:rsidRPr="001571F8" w14:paraId="2B40E4C1" w14:textId="77777777" w:rsidTr="004F10D9">
        <w:tc>
          <w:tcPr>
            <w:tcW w:w="2873" w:type="dxa"/>
            <w:shd w:val="clear" w:color="auto" w:fill="6773B6"/>
          </w:tcPr>
          <w:p w14:paraId="696A7AC4" w14:textId="77777777" w:rsidR="00262583" w:rsidRDefault="00262583" w:rsidP="004F10D9">
            <w:pPr>
              <w:pStyle w:val="Zkladntext"/>
              <w:spacing w:beforeLines="40" w:before="96" w:after="40"/>
              <w:rPr>
                <w:bCs/>
                <w:color w:val="FFFFFF"/>
                <w:szCs w:val="18"/>
              </w:rPr>
            </w:pPr>
            <w:r>
              <w:rPr>
                <w:bCs/>
                <w:color w:val="FFFFFF"/>
                <w:szCs w:val="18"/>
              </w:rPr>
              <w:t>Bankovní spojení</w:t>
            </w:r>
          </w:p>
          <w:p w14:paraId="34F48EB7" w14:textId="77777777" w:rsidR="00262583" w:rsidRPr="00E92068" w:rsidRDefault="00262583" w:rsidP="004F10D9">
            <w:pPr>
              <w:pStyle w:val="Zkladntext"/>
              <w:spacing w:beforeLines="40" w:before="96" w:after="40"/>
              <w:rPr>
                <w:bCs/>
                <w:i/>
                <w:color w:val="FFFFFF"/>
                <w:szCs w:val="18"/>
              </w:rPr>
            </w:pPr>
            <w:r>
              <w:rPr>
                <w:bCs/>
                <w:color w:val="FFFFFF"/>
                <w:szCs w:val="18"/>
              </w:rPr>
              <w:t>Číslo účtu</w:t>
            </w:r>
          </w:p>
        </w:tc>
        <w:tc>
          <w:tcPr>
            <w:tcW w:w="4257" w:type="dxa"/>
            <w:shd w:val="clear" w:color="auto" w:fill="DBE5F1"/>
          </w:tcPr>
          <w:p w14:paraId="2513D055" w14:textId="77777777" w:rsidR="00262583" w:rsidRPr="001E1824" w:rsidRDefault="00262583" w:rsidP="004F10D9">
            <w:pPr>
              <w:pStyle w:val="Zkladntext"/>
              <w:spacing w:beforeLines="40" w:before="96" w:after="40"/>
              <w:rPr>
                <w:szCs w:val="18"/>
              </w:rPr>
            </w:pPr>
            <w:r w:rsidRPr="001E1824">
              <w:rPr>
                <w:szCs w:val="18"/>
              </w:rPr>
              <w:t>Raiffeisenbank, a.s.</w:t>
            </w:r>
          </w:p>
          <w:p w14:paraId="042C1C28" w14:textId="77777777" w:rsidR="00262583" w:rsidRPr="001E1824" w:rsidRDefault="00262583" w:rsidP="004F10D9">
            <w:pPr>
              <w:pStyle w:val="Zkladntext"/>
              <w:spacing w:beforeLines="40" w:before="96" w:after="40"/>
              <w:rPr>
                <w:szCs w:val="18"/>
              </w:rPr>
            </w:pPr>
            <w:r w:rsidRPr="001E1824">
              <w:rPr>
                <w:szCs w:val="18"/>
              </w:rPr>
              <w:t>11403841/5500</w:t>
            </w:r>
          </w:p>
        </w:tc>
      </w:tr>
      <w:tr w:rsidR="00262583" w:rsidRPr="00E92068" w14:paraId="185D53F7" w14:textId="77777777" w:rsidTr="004F10D9">
        <w:tc>
          <w:tcPr>
            <w:tcW w:w="2873" w:type="dxa"/>
            <w:shd w:val="clear" w:color="auto" w:fill="6773B6"/>
          </w:tcPr>
          <w:p w14:paraId="739478C2" w14:textId="77777777" w:rsidR="00262583" w:rsidRPr="00E92068" w:rsidRDefault="00262583" w:rsidP="004F10D9">
            <w:pPr>
              <w:pStyle w:val="Zkladntext"/>
              <w:spacing w:beforeLines="40" w:before="96" w:after="40"/>
              <w:rPr>
                <w:bCs/>
                <w:i/>
                <w:color w:val="FFFFFF"/>
                <w:szCs w:val="18"/>
              </w:rPr>
            </w:pPr>
            <w:r w:rsidRPr="00E92068">
              <w:rPr>
                <w:bCs/>
                <w:color w:val="FFFFFF"/>
                <w:szCs w:val="18"/>
              </w:rPr>
              <w:t>IČ</w:t>
            </w:r>
          </w:p>
        </w:tc>
        <w:tc>
          <w:tcPr>
            <w:tcW w:w="4257" w:type="dxa"/>
            <w:shd w:val="clear" w:color="auto" w:fill="DBE5F1"/>
          </w:tcPr>
          <w:p w14:paraId="21E9909B" w14:textId="77777777" w:rsidR="00262583" w:rsidRPr="00DF082D" w:rsidRDefault="00262583" w:rsidP="004F10D9">
            <w:pPr>
              <w:pStyle w:val="Zkladntext"/>
              <w:spacing w:beforeLines="40" w:before="96" w:after="40"/>
              <w:rPr>
                <w:b/>
                <w:i/>
                <w:color w:val="000000" w:themeColor="text1"/>
                <w:szCs w:val="18"/>
              </w:rPr>
            </w:pPr>
            <w:r w:rsidRPr="00DF082D">
              <w:rPr>
                <w:color w:val="000000" w:themeColor="text1"/>
                <w:szCs w:val="18"/>
              </w:rPr>
              <w:t>04262719</w:t>
            </w:r>
          </w:p>
        </w:tc>
      </w:tr>
      <w:tr w:rsidR="00262583" w:rsidRPr="00E92068" w14:paraId="512C348B" w14:textId="77777777" w:rsidTr="004F10D9">
        <w:tc>
          <w:tcPr>
            <w:tcW w:w="2873" w:type="dxa"/>
            <w:shd w:val="clear" w:color="auto" w:fill="6773B6"/>
          </w:tcPr>
          <w:p w14:paraId="4F6AF369" w14:textId="77777777" w:rsidR="00262583" w:rsidRPr="00E92068" w:rsidRDefault="00262583" w:rsidP="004F10D9">
            <w:pPr>
              <w:pStyle w:val="Zkladntext"/>
              <w:spacing w:beforeLines="40" w:before="96" w:after="40"/>
              <w:rPr>
                <w:bCs/>
                <w:i/>
                <w:color w:val="FFFFFF"/>
                <w:szCs w:val="18"/>
              </w:rPr>
            </w:pPr>
            <w:r w:rsidRPr="00DF082D">
              <w:rPr>
                <w:bCs/>
                <w:color w:val="FFFFFF"/>
                <w:szCs w:val="18"/>
              </w:rPr>
              <w:t>DIČ</w:t>
            </w:r>
          </w:p>
        </w:tc>
        <w:tc>
          <w:tcPr>
            <w:tcW w:w="4257" w:type="dxa"/>
            <w:shd w:val="clear" w:color="auto" w:fill="DBE5F1"/>
          </w:tcPr>
          <w:p w14:paraId="5508E453" w14:textId="77777777" w:rsidR="00262583" w:rsidRPr="00DF082D" w:rsidRDefault="00262583" w:rsidP="004F10D9">
            <w:pPr>
              <w:pStyle w:val="Zkladntext"/>
              <w:spacing w:beforeLines="40" w:before="96" w:after="40"/>
              <w:rPr>
                <w:b/>
                <w:i/>
                <w:color w:val="000000" w:themeColor="text1"/>
                <w:szCs w:val="18"/>
              </w:rPr>
            </w:pPr>
            <w:r w:rsidRPr="00DF082D">
              <w:rPr>
                <w:color w:val="000000" w:themeColor="text1"/>
                <w:szCs w:val="18"/>
              </w:rPr>
              <w:t>CZ04262719</w:t>
            </w:r>
          </w:p>
        </w:tc>
      </w:tr>
      <w:tr w:rsidR="00262583" w:rsidRPr="00E92068" w14:paraId="648C8E98" w14:textId="77777777" w:rsidTr="004F10D9">
        <w:tc>
          <w:tcPr>
            <w:tcW w:w="2873" w:type="dxa"/>
            <w:shd w:val="clear" w:color="auto" w:fill="6773B6"/>
          </w:tcPr>
          <w:p w14:paraId="27E8A405" w14:textId="77777777" w:rsidR="00262583" w:rsidRPr="00E92068" w:rsidRDefault="00262583" w:rsidP="004F10D9">
            <w:pPr>
              <w:pStyle w:val="Zkladntext"/>
              <w:spacing w:beforeLines="40" w:before="96" w:after="40"/>
              <w:rPr>
                <w:bCs/>
                <w:i/>
                <w:color w:val="FFFFFF"/>
                <w:szCs w:val="18"/>
              </w:rPr>
            </w:pPr>
            <w:r w:rsidRPr="00E92068">
              <w:rPr>
                <w:bCs/>
                <w:color w:val="FFFFFF"/>
                <w:szCs w:val="18"/>
              </w:rPr>
              <w:t>Zápis v OR</w:t>
            </w:r>
          </w:p>
        </w:tc>
        <w:tc>
          <w:tcPr>
            <w:tcW w:w="4257" w:type="dxa"/>
            <w:shd w:val="clear" w:color="auto" w:fill="DBE5F1"/>
          </w:tcPr>
          <w:p w14:paraId="22E92065" w14:textId="77777777" w:rsidR="00262583" w:rsidRPr="00E92068" w:rsidRDefault="00262583" w:rsidP="004F10D9">
            <w:pPr>
              <w:pStyle w:val="Zkladntext"/>
              <w:spacing w:beforeLines="40" w:before="96" w:after="40"/>
              <w:rPr>
                <w:b/>
                <w:i/>
                <w:szCs w:val="18"/>
              </w:rPr>
            </w:pPr>
            <w:r w:rsidRPr="00E92068">
              <w:rPr>
                <w:szCs w:val="18"/>
              </w:rPr>
              <w:t xml:space="preserve">Společnost je zapsána v Obchodním rejstříku vedeném Městským soudem v Praze, oddíl C, vložka </w:t>
            </w:r>
            <w:r>
              <w:rPr>
                <w:szCs w:val="18"/>
              </w:rPr>
              <w:t>244853</w:t>
            </w:r>
          </w:p>
        </w:tc>
      </w:tr>
    </w:tbl>
    <w:p w14:paraId="567555A9" w14:textId="77777777" w:rsidR="00FC65DB" w:rsidRDefault="00FC65DB" w:rsidP="00FC65DB">
      <w:pPr>
        <w:shd w:val="clear" w:color="auto" w:fill="FFFFFF" w:themeFill="background1"/>
        <w:spacing w:before="73" w:line="520" w:lineRule="auto"/>
        <w:ind w:left="1667" w:right="971" w:firstLine="4"/>
        <w:rPr>
          <w:color w:val="0A0A0A"/>
          <w:w w:val="110"/>
          <w:sz w:val="20"/>
        </w:rPr>
      </w:pPr>
    </w:p>
    <w:p w14:paraId="1342FA47" w14:textId="77777777" w:rsidR="00FC65DB" w:rsidRDefault="00FC65DB" w:rsidP="00FC65DB">
      <w:pPr>
        <w:shd w:val="clear" w:color="auto" w:fill="FFFFFF" w:themeFill="background1"/>
        <w:spacing w:before="73" w:line="520" w:lineRule="auto"/>
        <w:ind w:left="1667" w:right="971" w:firstLine="4"/>
        <w:rPr>
          <w:color w:val="0A0A0A"/>
          <w:w w:val="110"/>
          <w:sz w:val="20"/>
        </w:rPr>
      </w:pPr>
    </w:p>
    <w:p w14:paraId="02450680" w14:textId="77777777" w:rsidR="00FC65DB" w:rsidRDefault="00FC65DB" w:rsidP="00FC65DB">
      <w:pPr>
        <w:shd w:val="clear" w:color="auto" w:fill="FFFFFF" w:themeFill="background1"/>
        <w:spacing w:before="73" w:line="520" w:lineRule="auto"/>
        <w:ind w:left="1667" w:right="971" w:firstLine="4"/>
        <w:rPr>
          <w:color w:val="0A0A0A"/>
          <w:w w:val="110"/>
          <w:sz w:val="20"/>
        </w:rPr>
      </w:pPr>
    </w:p>
    <w:p w14:paraId="68A47D4E" w14:textId="77777777" w:rsidR="00FC65DB" w:rsidRDefault="00FC65DB" w:rsidP="00FC65DB">
      <w:pPr>
        <w:shd w:val="clear" w:color="auto" w:fill="FFFFFF" w:themeFill="background1"/>
        <w:spacing w:before="73" w:line="520" w:lineRule="auto"/>
        <w:ind w:left="1667" w:right="971" w:firstLine="4"/>
        <w:rPr>
          <w:color w:val="0A0A0A"/>
          <w:w w:val="110"/>
          <w:sz w:val="20"/>
        </w:rPr>
      </w:pPr>
    </w:p>
    <w:p w14:paraId="746FF0F0" w14:textId="77777777" w:rsidR="00FC65DB" w:rsidRDefault="00FC65DB" w:rsidP="00FC65DB">
      <w:pPr>
        <w:shd w:val="clear" w:color="auto" w:fill="FFFFFF" w:themeFill="background1"/>
        <w:spacing w:before="73" w:line="520" w:lineRule="auto"/>
        <w:ind w:left="1667" w:right="971" w:firstLine="4"/>
        <w:rPr>
          <w:color w:val="0A0A0A"/>
          <w:w w:val="110"/>
          <w:sz w:val="20"/>
        </w:rPr>
      </w:pPr>
    </w:p>
    <w:p w14:paraId="6049DD02" w14:textId="77777777" w:rsidR="00FC65DB" w:rsidRDefault="00FC65DB" w:rsidP="00FC65DB">
      <w:pPr>
        <w:shd w:val="clear" w:color="auto" w:fill="FFFFFF" w:themeFill="background1"/>
        <w:spacing w:before="73" w:line="520" w:lineRule="auto"/>
        <w:ind w:left="1667" w:right="971" w:firstLine="4"/>
        <w:rPr>
          <w:color w:val="0A0A0A"/>
          <w:w w:val="110"/>
          <w:sz w:val="20"/>
        </w:rPr>
      </w:pPr>
    </w:p>
    <w:p w14:paraId="69896A44" w14:textId="77777777" w:rsidR="00FC65DB" w:rsidRDefault="00FC65DB" w:rsidP="00FC65DB">
      <w:pPr>
        <w:shd w:val="clear" w:color="auto" w:fill="FFFFFF" w:themeFill="background1"/>
        <w:spacing w:before="73" w:line="520" w:lineRule="auto"/>
        <w:ind w:left="1667" w:right="971" w:firstLine="4"/>
        <w:rPr>
          <w:color w:val="0A0A0A"/>
          <w:w w:val="110"/>
          <w:sz w:val="20"/>
        </w:rPr>
      </w:pPr>
    </w:p>
    <w:p w14:paraId="46E2C27C" w14:textId="77777777" w:rsidR="00FC65DB" w:rsidRDefault="00FC65DB" w:rsidP="00FC65DB">
      <w:pPr>
        <w:shd w:val="clear" w:color="auto" w:fill="FFFFFF" w:themeFill="background1"/>
        <w:spacing w:before="73" w:line="520" w:lineRule="auto"/>
        <w:ind w:left="1667" w:right="971" w:firstLine="4"/>
        <w:rPr>
          <w:color w:val="0A0A0A"/>
          <w:w w:val="110"/>
          <w:sz w:val="20"/>
        </w:rPr>
      </w:pPr>
    </w:p>
    <w:p w14:paraId="6D4C53FE" w14:textId="77777777" w:rsidR="00FC65DB" w:rsidRDefault="00FC65DB" w:rsidP="00FC65DB">
      <w:pPr>
        <w:shd w:val="clear" w:color="auto" w:fill="FFFFFF" w:themeFill="background1"/>
        <w:spacing w:before="73" w:line="520" w:lineRule="auto"/>
        <w:ind w:left="1667" w:right="971" w:firstLine="4"/>
        <w:rPr>
          <w:color w:val="0A0A0A"/>
          <w:w w:val="110"/>
          <w:sz w:val="20"/>
        </w:rPr>
      </w:pPr>
    </w:p>
    <w:p w14:paraId="4C25C152" w14:textId="58B786E7" w:rsidR="00FC65DB" w:rsidRPr="00FC65DB" w:rsidRDefault="00FC65DB" w:rsidP="00FC65DB">
      <w:pPr>
        <w:shd w:val="clear" w:color="auto" w:fill="FFFFFF" w:themeFill="background1"/>
        <w:spacing w:before="73" w:line="520" w:lineRule="auto"/>
        <w:ind w:left="1667" w:right="971" w:firstLine="4"/>
        <w:rPr>
          <w:color w:val="0A0A0A"/>
          <w:spacing w:val="-15"/>
          <w:w w:val="110"/>
          <w:sz w:val="20"/>
        </w:rPr>
      </w:pPr>
      <w:r>
        <w:rPr>
          <w:color w:val="0A0A0A"/>
          <w:w w:val="110"/>
          <w:sz w:val="20"/>
        </w:rPr>
        <w:t>(dále</w:t>
      </w:r>
      <w:r>
        <w:rPr>
          <w:color w:val="0A0A0A"/>
          <w:spacing w:val="-16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jako</w:t>
      </w:r>
      <w:r>
        <w:rPr>
          <w:color w:val="0A0A0A"/>
          <w:spacing w:val="-15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 xml:space="preserve">„Objednatel") </w:t>
      </w:r>
      <w:r>
        <w:rPr>
          <w:color w:val="0A0A0A"/>
          <w:spacing w:val="-10"/>
          <w:w w:val="110"/>
          <w:sz w:val="20"/>
        </w:rPr>
        <w:t>a</w:t>
      </w:r>
    </w:p>
    <w:p w14:paraId="692413B3" w14:textId="77777777" w:rsidR="00FC65DB" w:rsidRDefault="00FC65DB">
      <w:pPr>
        <w:rPr>
          <w:sz w:val="20"/>
        </w:rPr>
      </w:pPr>
    </w:p>
    <w:p w14:paraId="3D8FA2BC" w14:textId="77777777" w:rsidR="00FC65DB" w:rsidRDefault="00FC65DB">
      <w:pPr>
        <w:rPr>
          <w:sz w:val="20"/>
        </w:rPr>
      </w:pPr>
    </w:p>
    <w:p w14:paraId="501D7ACA" w14:textId="77777777" w:rsidR="00FC65DB" w:rsidRDefault="00FC65DB">
      <w:pPr>
        <w:rPr>
          <w:sz w:val="20"/>
        </w:rPr>
      </w:pPr>
    </w:p>
    <w:p w14:paraId="10D84626" w14:textId="77777777" w:rsidR="00FC65DB" w:rsidRDefault="00FC65DB">
      <w:pPr>
        <w:rPr>
          <w:sz w:val="20"/>
        </w:rPr>
      </w:pPr>
    </w:p>
    <w:p w14:paraId="4CFECEC8" w14:textId="77777777" w:rsidR="00FC65DB" w:rsidRDefault="00FC65DB">
      <w:pPr>
        <w:rPr>
          <w:sz w:val="20"/>
        </w:rPr>
      </w:pPr>
    </w:p>
    <w:p w14:paraId="1AF12B70" w14:textId="77777777" w:rsidR="00FC65DB" w:rsidRDefault="00FC65DB">
      <w:pPr>
        <w:rPr>
          <w:sz w:val="20"/>
        </w:rPr>
      </w:pPr>
    </w:p>
    <w:p w14:paraId="209DF129" w14:textId="77777777" w:rsidR="00FC65DB" w:rsidRDefault="00FC65DB">
      <w:pPr>
        <w:rPr>
          <w:sz w:val="20"/>
        </w:rPr>
      </w:pPr>
    </w:p>
    <w:p w14:paraId="47456D65" w14:textId="77777777" w:rsidR="00FC65DB" w:rsidRDefault="00FC65DB">
      <w:pPr>
        <w:rPr>
          <w:sz w:val="20"/>
        </w:rPr>
      </w:pPr>
    </w:p>
    <w:p w14:paraId="23900C86" w14:textId="77777777" w:rsidR="00FC65DB" w:rsidRDefault="00FC65DB">
      <w:pPr>
        <w:rPr>
          <w:sz w:val="20"/>
        </w:rPr>
      </w:pPr>
    </w:p>
    <w:p w14:paraId="0E4D30F0" w14:textId="77777777" w:rsidR="00FC65DB" w:rsidRDefault="00FC65DB">
      <w:pPr>
        <w:rPr>
          <w:sz w:val="20"/>
        </w:rPr>
      </w:pPr>
    </w:p>
    <w:p w14:paraId="3C00DE98" w14:textId="77777777" w:rsidR="00FC65DB" w:rsidRDefault="00FC65DB">
      <w:pPr>
        <w:rPr>
          <w:sz w:val="20"/>
        </w:rPr>
      </w:pPr>
    </w:p>
    <w:p w14:paraId="2338BF19" w14:textId="77777777" w:rsidR="00FC65DB" w:rsidRDefault="00FC65DB">
      <w:pPr>
        <w:rPr>
          <w:sz w:val="20"/>
        </w:rPr>
      </w:pPr>
    </w:p>
    <w:p w14:paraId="713C223A" w14:textId="77777777" w:rsidR="00FC65DB" w:rsidRDefault="00FC65DB">
      <w:pPr>
        <w:rPr>
          <w:sz w:val="20"/>
        </w:rPr>
      </w:pPr>
    </w:p>
    <w:p w14:paraId="5416BF0B" w14:textId="77777777" w:rsidR="00FC65DB" w:rsidRDefault="00FC65DB">
      <w:pPr>
        <w:rPr>
          <w:sz w:val="20"/>
        </w:rPr>
      </w:pPr>
    </w:p>
    <w:p w14:paraId="68831967" w14:textId="77777777" w:rsidR="00FC65DB" w:rsidRDefault="00FC65DB">
      <w:pPr>
        <w:rPr>
          <w:sz w:val="20"/>
        </w:rPr>
      </w:pPr>
    </w:p>
    <w:p w14:paraId="2A5F9011" w14:textId="77777777" w:rsidR="00FC65DB" w:rsidRDefault="00FC65DB">
      <w:pPr>
        <w:rPr>
          <w:sz w:val="20"/>
        </w:rPr>
      </w:pPr>
    </w:p>
    <w:p w14:paraId="79E83738" w14:textId="77777777" w:rsidR="00FC65DB" w:rsidRDefault="00FC65DB">
      <w:pPr>
        <w:rPr>
          <w:sz w:val="20"/>
        </w:rPr>
      </w:pPr>
    </w:p>
    <w:p w14:paraId="4DEFC394" w14:textId="77777777" w:rsidR="00FC65DB" w:rsidRDefault="00FC65DB">
      <w:pPr>
        <w:rPr>
          <w:sz w:val="20"/>
        </w:rPr>
      </w:pPr>
    </w:p>
    <w:p w14:paraId="590AE9E8" w14:textId="77777777" w:rsidR="00FC65DB" w:rsidRDefault="00FC65DB">
      <w:pPr>
        <w:rPr>
          <w:sz w:val="20"/>
        </w:rPr>
      </w:pPr>
    </w:p>
    <w:p w14:paraId="5A9BCE1E" w14:textId="77777777" w:rsidR="00FC65DB" w:rsidRDefault="00FC65DB">
      <w:pPr>
        <w:rPr>
          <w:sz w:val="20"/>
        </w:rPr>
      </w:pPr>
    </w:p>
    <w:p w14:paraId="631E813E" w14:textId="77777777" w:rsidR="00FC65DB" w:rsidRDefault="00FC65DB">
      <w:pPr>
        <w:rPr>
          <w:sz w:val="20"/>
        </w:rPr>
      </w:pPr>
    </w:p>
    <w:p w14:paraId="538894A1" w14:textId="77777777" w:rsidR="00FC65DB" w:rsidRDefault="00FC65DB">
      <w:pPr>
        <w:rPr>
          <w:sz w:val="20"/>
        </w:rPr>
      </w:pPr>
    </w:p>
    <w:p w14:paraId="4B21B9D4" w14:textId="77777777" w:rsidR="00FC65DB" w:rsidRDefault="00FC65DB">
      <w:pPr>
        <w:rPr>
          <w:sz w:val="20"/>
        </w:rPr>
      </w:pPr>
    </w:p>
    <w:p w14:paraId="0CB477D0" w14:textId="04A26A10" w:rsidR="00083639" w:rsidRPr="00FC65DB" w:rsidRDefault="00FC65DB">
      <w:pPr>
        <w:sectPr w:rsidR="00083639" w:rsidRPr="00FC65DB" w:rsidSect="004F10D9">
          <w:headerReference w:type="default" r:id="rId8"/>
          <w:footerReference w:type="default" r:id="rId9"/>
          <w:type w:val="continuous"/>
          <w:pgSz w:w="11910" w:h="16840"/>
          <w:pgMar w:top="200" w:right="980" w:bottom="280" w:left="200" w:header="850" w:footer="737" w:gutter="0"/>
          <w:cols w:space="708"/>
          <w:docGrid w:linePitch="299"/>
        </w:sectPr>
      </w:pPr>
      <w:r>
        <w:rPr>
          <w:sz w:val="20"/>
        </w:rPr>
        <w:tab/>
      </w:r>
      <w:r>
        <w:rPr>
          <w:sz w:val="20"/>
        </w:rPr>
        <w:tab/>
      </w:r>
      <w:r w:rsidRPr="00FC65DB">
        <w:t xml:space="preserve">(dále jako„Poskytovatel) </w:t>
      </w:r>
    </w:p>
    <w:p w14:paraId="1FB1D1B7" w14:textId="77777777" w:rsidR="00083639" w:rsidRDefault="00083639" w:rsidP="00083639">
      <w:pPr>
        <w:shd w:val="clear" w:color="auto" w:fill="FFFFFF" w:themeFill="background1"/>
        <w:spacing w:before="73" w:line="520" w:lineRule="auto"/>
        <w:ind w:right="971"/>
        <w:rPr>
          <w:color w:val="0A0A0A"/>
          <w:w w:val="110"/>
          <w:sz w:val="20"/>
        </w:rPr>
      </w:pPr>
    </w:p>
    <w:p w14:paraId="7FF9125E" w14:textId="65CB8EC6" w:rsidR="0098157E" w:rsidRDefault="0098157E" w:rsidP="00EB512C">
      <w:pPr>
        <w:shd w:val="clear" w:color="auto" w:fill="FFFFFF" w:themeFill="background1"/>
        <w:spacing w:before="8"/>
        <w:rPr>
          <w:sz w:val="20"/>
        </w:rPr>
      </w:pPr>
    </w:p>
    <w:p w14:paraId="180A1AB3" w14:textId="7E5484A8" w:rsidR="0098157E" w:rsidRDefault="00BD70FD">
      <w:pPr>
        <w:pStyle w:val="Zkladntext"/>
        <w:spacing w:before="190" w:line="228" w:lineRule="auto"/>
        <w:ind w:left="975" w:hanging="2"/>
      </w:pPr>
      <w:r>
        <w:rPr>
          <w:color w:val="1A1A1A"/>
        </w:rPr>
        <w:t xml:space="preserve"> </w:t>
      </w:r>
      <w:r w:rsidR="00544FE7">
        <w:rPr>
          <w:color w:val="1A1A1A"/>
        </w:rPr>
        <w:t>(Objednatel</w:t>
      </w:r>
      <w:r w:rsidR="00544FE7">
        <w:rPr>
          <w:color w:val="1A1A1A"/>
          <w:spacing w:val="-8"/>
        </w:rPr>
        <w:t xml:space="preserve"> </w:t>
      </w:r>
      <w:r w:rsidR="00544FE7">
        <w:rPr>
          <w:color w:val="1A1A1A"/>
        </w:rPr>
        <w:t>a</w:t>
      </w:r>
      <w:r w:rsidR="00544FE7">
        <w:rPr>
          <w:color w:val="1A1A1A"/>
          <w:spacing w:val="-13"/>
        </w:rPr>
        <w:t xml:space="preserve"> </w:t>
      </w:r>
      <w:r w:rsidR="00544FE7">
        <w:rPr>
          <w:color w:val="1A1A1A"/>
        </w:rPr>
        <w:t>Poskytovatel dále</w:t>
      </w:r>
      <w:r w:rsidR="00544FE7">
        <w:rPr>
          <w:color w:val="1A1A1A"/>
          <w:spacing w:val="-13"/>
        </w:rPr>
        <w:t xml:space="preserve"> </w:t>
      </w:r>
      <w:r w:rsidR="00544FE7">
        <w:rPr>
          <w:color w:val="1A1A1A"/>
        </w:rPr>
        <w:t>též</w:t>
      </w:r>
      <w:r w:rsidR="00544FE7">
        <w:rPr>
          <w:color w:val="1A1A1A"/>
          <w:spacing w:val="-15"/>
        </w:rPr>
        <w:t xml:space="preserve"> </w:t>
      </w:r>
      <w:r w:rsidR="00544FE7">
        <w:rPr>
          <w:color w:val="1A1A1A"/>
        </w:rPr>
        <w:t>společně</w:t>
      </w:r>
      <w:r w:rsidR="00544FE7">
        <w:rPr>
          <w:color w:val="1A1A1A"/>
          <w:spacing w:val="-3"/>
        </w:rPr>
        <w:t xml:space="preserve"> </w:t>
      </w:r>
      <w:r w:rsidR="00544FE7">
        <w:rPr>
          <w:color w:val="080808"/>
        </w:rPr>
        <w:t>jako</w:t>
      </w:r>
      <w:r w:rsidR="00544FE7">
        <w:rPr>
          <w:color w:val="080808"/>
          <w:spacing w:val="-13"/>
        </w:rPr>
        <w:t xml:space="preserve"> </w:t>
      </w:r>
      <w:r w:rsidR="00544FE7">
        <w:rPr>
          <w:color w:val="080808"/>
        </w:rPr>
        <w:t>„Smluvní</w:t>
      </w:r>
      <w:r w:rsidR="00544FE7">
        <w:rPr>
          <w:color w:val="080808"/>
          <w:spacing w:val="-8"/>
        </w:rPr>
        <w:t xml:space="preserve"> </w:t>
      </w:r>
      <w:r w:rsidR="00544FE7">
        <w:rPr>
          <w:color w:val="080808"/>
        </w:rPr>
        <w:t>strany"</w:t>
      </w:r>
      <w:r w:rsidR="00544FE7">
        <w:rPr>
          <w:color w:val="080808"/>
          <w:spacing w:val="-11"/>
        </w:rPr>
        <w:t xml:space="preserve"> </w:t>
      </w:r>
      <w:r w:rsidR="00544FE7">
        <w:rPr>
          <w:color w:val="080808"/>
        </w:rPr>
        <w:t>a</w:t>
      </w:r>
      <w:r w:rsidR="00544FE7">
        <w:rPr>
          <w:color w:val="080808"/>
          <w:spacing w:val="-16"/>
        </w:rPr>
        <w:t xml:space="preserve"> </w:t>
      </w:r>
      <w:r w:rsidR="00544FE7">
        <w:rPr>
          <w:color w:val="080808"/>
        </w:rPr>
        <w:t>každý</w:t>
      </w:r>
      <w:r w:rsidR="00544FE7">
        <w:rPr>
          <w:color w:val="080808"/>
          <w:spacing w:val="-15"/>
        </w:rPr>
        <w:t xml:space="preserve"> </w:t>
      </w:r>
      <w:r w:rsidR="00544FE7">
        <w:rPr>
          <w:color w:val="080808"/>
        </w:rPr>
        <w:t>jednotlivě</w:t>
      </w:r>
      <w:r w:rsidR="00544FE7">
        <w:rPr>
          <w:color w:val="080808"/>
          <w:spacing w:val="-8"/>
        </w:rPr>
        <w:t xml:space="preserve"> </w:t>
      </w:r>
      <w:r w:rsidR="00544FE7">
        <w:rPr>
          <w:color w:val="080808"/>
        </w:rPr>
        <w:t>jako</w:t>
      </w:r>
      <w:r w:rsidR="00544FE7">
        <w:rPr>
          <w:color w:val="080808"/>
          <w:spacing w:val="-16"/>
        </w:rPr>
        <w:t xml:space="preserve"> </w:t>
      </w:r>
      <w:r w:rsidR="00544FE7">
        <w:rPr>
          <w:color w:val="080808"/>
        </w:rPr>
        <w:t xml:space="preserve">„Smluvní </w:t>
      </w:r>
      <w:r w:rsidR="00544FE7">
        <w:rPr>
          <w:color w:val="080808"/>
          <w:spacing w:val="-2"/>
        </w:rPr>
        <w:t>strana")</w:t>
      </w:r>
    </w:p>
    <w:p w14:paraId="56AF00F8" w14:textId="77777777" w:rsidR="0098157E" w:rsidRDefault="0098157E">
      <w:pPr>
        <w:pStyle w:val="Zkladntext"/>
        <w:rPr>
          <w:sz w:val="24"/>
        </w:rPr>
      </w:pPr>
    </w:p>
    <w:p w14:paraId="12C50FED" w14:textId="77777777" w:rsidR="0098157E" w:rsidRDefault="0098157E">
      <w:pPr>
        <w:pStyle w:val="Zkladntext"/>
        <w:spacing w:before="11"/>
        <w:rPr>
          <w:sz w:val="21"/>
        </w:rPr>
      </w:pPr>
    </w:p>
    <w:p w14:paraId="2D00A4CE" w14:textId="77777777" w:rsidR="0098157E" w:rsidRDefault="00544FE7">
      <w:pPr>
        <w:pStyle w:val="Nadpis1"/>
      </w:pPr>
      <w:r>
        <w:rPr>
          <w:color w:val="31312F"/>
          <w:w w:val="105"/>
        </w:rPr>
        <w:t>Smluvní</w:t>
      </w:r>
      <w:r>
        <w:rPr>
          <w:color w:val="31312F"/>
          <w:spacing w:val="21"/>
          <w:w w:val="105"/>
        </w:rPr>
        <w:t xml:space="preserve"> </w:t>
      </w:r>
      <w:r>
        <w:rPr>
          <w:color w:val="1A1A1A"/>
          <w:w w:val="105"/>
        </w:rPr>
        <w:t>strany</w:t>
      </w:r>
      <w:r>
        <w:rPr>
          <w:color w:val="1A1A1A"/>
          <w:spacing w:val="15"/>
          <w:w w:val="105"/>
        </w:rPr>
        <w:t xml:space="preserve"> </w:t>
      </w:r>
      <w:r>
        <w:rPr>
          <w:color w:val="1A1A1A"/>
          <w:w w:val="105"/>
        </w:rPr>
        <w:t>ujednávají</w:t>
      </w:r>
      <w:r>
        <w:rPr>
          <w:color w:val="1A1A1A"/>
          <w:spacing w:val="24"/>
          <w:w w:val="105"/>
        </w:rPr>
        <w:t xml:space="preserve"> </w:t>
      </w:r>
      <w:r>
        <w:rPr>
          <w:color w:val="1A1A1A"/>
          <w:spacing w:val="-2"/>
          <w:w w:val="105"/>
        </w:rPr>
        <w:t>následující:</w:t>
      </w:r>
    </w:p>
    <w:p w14:paraId="0CBF4509" w14:textId="77777777" w:rsidR="0098157E" w:rsidRDefault="0098157E">
      <w:pPr>
        <w:pStyle w:val="Zkladntext"/>
        <w:spacing w:before="1"/>
        <w:rPr>
          <w:b/>
          <w:sz w:val="24"/>
        </w:rPr>
      </w:pPr>
    </w:p>
    <w:p w14:paraId="20C827B7" w14:textId="77777777" w:rsidR="0098157E" w:rsidRDefault="00544FE7">
      <w:pPr>
        <w:pStyle w:val="Zkladntext"/>
        <w:ind w:left="4372" w:right="3514"/>
        <w:jc w:val="center"/>
      </w:pPr>
      <w:r>
        <w:rPr>
          <w:color w:val="1A1A1A"/>
          <w:spacing w:val="-5"/>
          <w:w w:val="105"/>
        </w:rPr>
        <w:t>I.</w:t>
      </w:r>
    </w:p>
    <w:p w14:paraId="39A848DC" w14:textId="77777777" w:rsidR="0098157E" w:rsidRDefault="0098157E">
      <w:pPr>
        <w:pStyle w:val="Zkladntext"/>
        <w:spacing w:before="7"/>
        <w:rPr>
          <w:sz w:val="14"/>
        </w:rPr>
      </w:pPr>
    </w:p>
    <w:p w14:paraId="07FFEE4D" w14:textId="77777777" w:rsidR="0098157E" w:rsidRDefault="00544FE7">
      <w:pPr>
        <w:pStyle w:val="Nadpis2"/>
        <w:rPr>
          <w:u w:val="none"/>
        </w:rPr>
      </w:pPr>
      <w:r>
        <w:rPr>
          <w:color w:val="1A1A1A"/>
          <w:spacing w:val="-5"/>
          <w:u w:val="thick" w:color="1A1A1A"/>
        </w:rPr>
        <w:t>Změna</w:t>
      </w:r>
      <w:r>
        <w:rPr>
          <w:color w:val="1A1A1A"/>
          <w:spacing w:val="-11"/>
          <w:u w:val="thick" w:color="1A1A1A"/>
        </w:rPr>
        <w:t xml:space="preserve"> </w:t>
      </w:r>
      <w:r>
        <w:rPr>
          <w:color w:val="1A1A1A"/>
          <w:spacing w:val="-2"/>
          <w:u w:val="thick" w:color="1A1A1A"/>
        </w:rPr>
        <w:t>smlouvy</w:t>
      </w:r>
    </w:p>
    <w:p w14:paraId="0065B34E" w14:textId="77777777" w:rsidR="0098157E" w:rsidRDefault="0098157E">
      <w:pPr>
        <w:pStyle w:val="Zkladntext"/>
        <w:spacing w:before="10"/>
        <w:rPr>
          <w:b/>
        </w:rPr>
      </w:pPr>
    </w:p>
    <w:p w14:paraId="589C54B5" w14:textId="3583C95A" w:rsidR="0098157E" w:rsidRPr="00012E4C" w:rsidRDefault="00544FE7">
      <w:pPr>
        <w:pStyle w:val="Odstavecseseznamem"/>
        <w:numPr>
          <w:ilvl w:val="1"/>
          <w:numId w:val="3"/>
        </w:numPr>
        <w:tabs>
          <w:tab w:val="left" w:pos="1665"/>
        </w:tabs>
        <w:spacing w:before="1" w:line="235" w:lineRule="auto"/>
        <w:ind w:right="113" w:hanging="703"/>
        <w:jc w:val="both"/>
        <w:rPr>
          <w:color w:val="1A1A1A"/>
        </w:rPr>
      </w:pPr>
      <w:r>
        <w:rPr>
          <w:color w:val="1A1A1A"/>
        </w:rPr>
        <w:t xml:space="preserve">Objednatel </w:t>
      </w:r>
      <w:r>
        <w:rPr>
          <w:color w:val="080808"/>
        </w:rPr>
        <w:t xml:space="preserve">a </w:t>
      </w:r>
      <w:r>
        <w:rPr>
          <w:color w:val="1A1A1A"/>
        </w:rPr>
        <w:t xml:space="preserve">Poskytovatel </w:t>
      </w:r>
      <w:r>
        <w:rPr>
          <w:color w:val="080808"/>
        </w:rPr>
        <w:t xml:space="preserve">tímto Dodatkem mění znění Smlouvy o poskytování odborných </w:t>
      </w:r>
      <w:r>
        <w:rPr>
          <w:color w:val="1A1A1A"/>
        </w:rPr>
        <w:t xml:space="preserve">služeb </w:t>
      </w:r>
      <w:r>
        <w:rPr>
          <w:color w:val="080808"/>
        </w:rPr>
        <w:t xml:space="preserve">č. </w:t>
      </w:r>
      <w:r>
        <w:rPr>
          <w:color w:val="1A1A1A"/>
        </w:rPr>
        <w:t xml:space="preserve">OP-18-044 uzavřené </w:t>
      </w:r>
      <w:r>
        <w:rPr>
          <w:color w:val="080808"/>
        </w:rPr>
        <w:t xml:space="preserve">mezi Objednatelem a Poskytovatelem dne 27.4.2018 (dále </w:t>
      </w:r>
      <w:r>
        <w:rPr>
          <w:color w:val="1A1A1A"/>
        </w:rPr>
        <w:t xml:space="preserve">jako </w:t>
      </w:r>
      <w:r>
        <w:rPr>
          <w:color w:val="080808"/>
        </w:rPr>
        <w:t xml:space="preserve">„Smlouva"), </w:t>
      </w:r>
      <w:r>
        <w:rPr>
          <w:color w:val="1A1A1A"/>
        </w:rPr>
        <w:t xml:space="preserve">a to následujícím </w:t>
      </w:r>
      <w:r>
        <w:rPr>
          <w:color w:val="080808"/>
        </w:rPr>
        <w:t>způsobem:</w:t>
      </w:r>
    </w:p>
    <w:p w14:paraId="23BDB2A5" w14:textId="77777777" w:rsidR="001F5CA5" w:rsidRDefault="001F5CA5" w:rsidP="001F5CA5">
      <w:pPr>
        <w:pStyle w:val="Odstavecseseznamem"/>
        <w:tabs>
          <w:tab w:val="left" w:pos="1665"/>
        </w:tabs>
        <w:spacing w:before="1" w:line="235" w:lineRule="auto"/>
        <w:ind w:left="1665" w:right="113" w:firstLine="0"/>
        <w:jc w:val="both"/>
        <w:rPr>
          <w:color w:val="1A1A1A"/>
        </w:rPr>
      </w:pPr>
    </w:p>
    <w:p w14:paraId="74947B1F" w14:textId="20F1E145" w:rsidR="0048654B" w:rsidRDefault="0048654B" w:rsidP="001F5CA5">
      <w:pPr>
        <w:pStyle w:val="Odstavecseseznamem"/>
        <w:tabs>
          <w:tab w:val="left" w:pos="1665"/>
        </w:tabs>
        <w:spacing w:before="1" w:line="235" w:lineRule="auto"/>
        <w:ind w:left="1665" w:right="113" w:firstLine="0"/>
        <w:jc w:val="both"/>
        <w:rPr>
          <w:color w:val="1A1A1A"/>
        </w:rPr>
      </w:pPr>
      <w:r>
        <w:rPr>
          <w:color w:val="1A1A1A"/>
        </w:rPr>
        <w:t>Původní znění:</w:t>
      </w:r>
    </w:p>
    <w:p w14:paraId="6D97D8DD" w14:textId="77777777" w:rsidR="0048654B" w:rsidRDefault="0048654B" w:rsidP="001F5CA5">
      <w:pPr>
        <w:pStyle w:val="Odstavecseseznamem"/>
        <w:tabs>
          <w:tab w:val="left" w:pos="1665"/>
        </w:tabs>
        <w:spacing w:before="1" w:line="235" w:lineRule="auto"/>
        <w:ind w:left="1665" w:right="113" w:firstLine="0"/>
        <w:jc w:val="both"/>
        <w:rPr>
          <w:color w:val="1A1A1A"/>
        </w:rPr>
      </w:pPr>
    </w:p>
    <w:p w14:paraId="29DF27E0" w14:textId="77777777" w:rsidR="0048654B" w:rsidRDefault="0048654B" w:rsidP="0048654B">
      <w:pPr>
        <w:pStyle w:val="Nadpis1"/>
        <w:numPr>
          <w:ilvl w:val="0"/>
          <w:numId w:val="8"/>
        </w:numPr>
        <w:tabs>
          <w:tab w:val="left" w:pos="1952"/>
        </w:tabs>
        <w:spacing w:before="1"/>
        <w:jc w:val="left"/>
        <w:rPr>
          <w:color w:val="339CC3"/>
        </w:rPr>
      </w:pPr>
      <w:r>
        <w:rPr>
          <w:color w:val="339CC3"/>
          <w:w w:val="90"/>
        </w:rPr>
        <w:t>PLATNOST</w:t>
      </w:r>
      <w:r>
        <w:rPr>
          <w:color w:val="339CC3"/>
          <w:spacing w:val="36"/>
        </w:rPr>
        <w:t xml:space="preserve"> </w:t>
      </w:r>
      <w:r>
        <w:rPr>
          <w:color w:val="339CC3"/>
          <w:w w:val="90"/>
        </w:rPr>
        <w:t>A</w:t>
      </w:r>
      <w:r>
        <w:rPr>
          <w:color w:val="339CC3"/>
          <w:spacing w:val="4"/>
        </w:rPr>
        <w:t xml:space="preserve"> </w:t>
      </w:r>
      <w:r>
        <w:rPr>
          <w:color w:val="339CC3"/>
          <w:w w:val="90"/>
        </w:rPr>
        <w:t>ÚČINNOST</w:t>
      </w:r>
      <w:r>
        <w:rPr>
          <w:color w:val="339CC3"/>
          <w:spacing w:val="29"/>
        </w:rPr>
        <w:t xml:space="preserve"> </w:t>
      </w:r>
      <w:r>
        <w:rPr>
          <w:color w:val="339CC3"/>
          <w:spacing w:val="-2"/>
          <w:w w:val="90"/>
        </w:rPr>
        <w:t>SMLOUVY</w:t>
      </w:r>
    </w:p>
    <w:p w14:paraId="71097D56" w14:textId="77777777" w:rsidR="0048654B" w:rsidRDefault="0048654B" w:rsidP="0048654B">
      <w:pPr>
        <w:pStyle w:val="Odstavecseseznamem"/>
        <w:numPr>
          <w:ilvl w:val="0"/>
          <w:numId w:val="7"/>
        </w:numPr>
        <w:tabs>
          <w:tab w:val="left" w:pos="1973"/>
        </w:tabs>
        <w:spacing w:before="22"/>
        <w:ind w:left="1973" w:hanging="391"/>
        <w:jc w:val="both"/>
      </w:pPr>
      <w:r>
        <w:rPr>
          <w:color w:val="080808"/>
        </w:rPr>
        <w:t>Tato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Smlouva se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uzavírá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dle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čl.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2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Rozsahu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poskytovaných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služeb</w:t>
      </w:r>
      <w:r>
        <w:rPr>
          <w:color w:val="080808"/>
          <w:spacing w:val="2"/>
        </w:rPr>
        <w:t xml:space="preserve"> </w:t>
      </w:r>
      <w:r>
        <w:rPr>
          <w:color w:val="080808"/>
          <w:spacing w:val="-5"/>
        </w:rPr>
        <w:t>na:</w:t>
      </w:r>
    </w:p>
    <w:p w14:paraId="141A3897" w14:textId="77777777" w:rsidR="0048654B" w:rsidRDefault="0048654B" w:rsidP="00DB4D08">
      <w:pPr>
        <w:pStyle w:val="Odstavecseseznamem"/>
        <w:numPr>
          <w:ilvl w:val="1"/>
          <w:numId w:val="7"/>
        </w:numPr>
        <w:spacing w:before="2"/>
        <w:ind w:left="2694" w:hanging="709"/>
        <w:jc w:val="both"/>
      </w:pPr>
      <w:r>
        <w:rPr>
          <w:color w:val="080808"/>
        </w:rPr>
        <w:t>1.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-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3.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část: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od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1.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5.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do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30.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6.</w:t>
      </w:r>
      <w:r>
        <w:rPr>
          <w:color w:val="080808"/>
          <w:spacing w:val="-6"/>
        </w:rPr>
        <w:t xml:space="preserve"> </w:t>
      </w:r>
      <w:r>
        <w:rPr>
          <w:color w:val="080808"/>
          <w:spacing w:val="-4"/>
        </w:rPr>
        <w:t>2018</w:t>
      </w:r>
    </w:p>
    <w:p w14:paraId="4CF9C582" w14:textId="7DAE2911" w:rsidR="0048654B" w:rsidRDefault="0048654B" w:rsidP="00DB4D08">
      <w:pPr>
        <w:pStyle w:val="Odstavecseseznamem"/>
        <w:numPr>
          <w:ilvl w:val="1"/>
          <w:numId w:val="7"/>
        </w:numPr>
        <w:spacing w:before="2" w:line="251" w:lineRule="exact"/>
        <w:ind w:left="2694" w:hanging="709"/>
        <w:jc w:val="both"/>
      </w:pPr>
      <w:r>
        <w:rPr>
          <w:color w:val="080808"/>
          <w:w w:val="105"/>
        </w:rPr>
        <w:t>4.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část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(</w:t>
      </w:r>
      <w:ins w:id="0" w:author="vaclav Jakoubek" w:date="2023-11-24T10:34:00Z">
        <w:r w:rsidR="009F0585">
          <w:rPr>
            <w:color w:val="080808"/>
            <w:w w:val="105"/>
          </w:rPr>
          <w:t>D</w:t>
        </w:r>
      </w:ins>
      <w:del w:id="1" w:author="vaclav Jakoubek" w:date="2023-11-24T10:34:00Z">
        <w:r w:rsidDel="009F0585">
          <w:rPr>
            <w:color w:val="080808"/>
            <w:w w:val="105"/>
          </w:rPr>
          <w:delText>O</w:delText>
        </w:r>
      </w:del>
      <w:r>
        <w:rPr>
          <w:color w:val="080808"/>
          <w:w w:val="105"/>
        </w:rPr>
        <w:t>PO)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od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1.5.2018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do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spacing w:val="-2"/>
          <w:w w:val="105"/>
        </w:rPr>
        <w:t>31.12.2019.</w:t>
      </w:r>
    </w:p>
    <w:p w14:paraId="251ADF19" w14:textId="77777777" w:rsidR="0048654B" w:rsidRPr="0048654B" w:rsidRDefault="0048654B" w:rsidP="0048654B">
      <w:pPr>
        <w:pStyle w:val="Odstavecseseznamem"/>
        <w:numPr>
          <w:ilvl w:val="0"/>
          <w:numId w:val="7"/>
        </w:numPr>
        <w:tabs>
          <w:tab w:val="left" w:pos="2016"/>
        </w:tabs>
        <w:spacing w:line="244" w:lineRule="auto"/>
        <w:ind w:left="2016" w:right="923" w:hanging="431"/>
        <w:jc w:val="both"/>
      </w:pPr>
      <w:r>
        <w:rPr>
          <w:color w:val="080808"/>
        </w:rPr>
        <w:t>Smlouva může být vypovězena kteroukoliv ze smluvních stran bez udání důvodu s výpovědní lhůtou v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délce 1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kalendářního měsíce. Výpovědní lhůta počíná běžet prvního dne měsíce následujícího po doručení výpovědi druhé smluvní straně.</w:t>
      </w:r>
    </w:p>
    <w:p w14:paraId="20DA189C" w14:textId="0005F325" w:rsidR="0048654B" w:rsidRDefault="0048654B" w:rsidP="0048654B">
      <w:pPr>
        <w:tabs>
          <w:tab w:val="left" w:pos="2016"/>
        </w:tabs>
        <w:spacing w:line="244" w:lineRule="auto"/>
        <w:ind w:right="923"/>
        <w:jc w:val="both"/>
      </w:pPr>
    </w:p>
    <w:p w14:paraId="5C90149C" w14:textId="0FAE8264" w:rsidR="0048654B" w:rsidRDefault="0048654B" w:rsidP="0048654B">
      <w:pPr>
        <w:tabs>
          <w:tab w:val="left" w:pos="2016"/>
        </w:tabs>
        <w:spacing w:line="244" w:lineRule="auto"/>
        <w:ind w:left="2016" w:right="923" w:hanging="315"/>
        <w:jc w:val="both"/>
      </w:pPr>
      <w:r>
        <w:t>Nové znění:</w:t>
      </w:r>
    </w:p>
    <w:p w14:paraId="4B63E992" w14:textId="77777777" w:rsidR="0048654B" w:rsidRDefault="0048654B" w:rsidP="0048654B">
      <w:pPr>
        <w:tabs>
          <w:tab w:val="left" w:pos="2016"/>
        </w:tabs>
        <w:spacing w:line="244" w:lineRule="auto"/>
        <w:ind w:left="2016" w:right="923" w:hanging="315"/>
        <w:jc w:val="both"/>
      </w:pPr>
    </w:p>
    <w:p w14:paraId="766850A9" w14:textId="77777777" w:rsidR="0048654B" w:rsidRDefault="0048654B" w:rsidP="0048654B">
      <w:pPr>
        <w:pStyle w:val="Nadpis1"/>
        <w:numPr>
          <w:ilvl w:val="0"/>
          <w:numId w:val="10"/>
        </w:numPr>
        <w:tabs>
          <w:tab w:val="left" w:pos="1952"/>
        </w:tabs>
        <w:spacing w:before="1"/>
        <w:rPr>
          <w:color w:val="339CC3"/>
        </w:rPr>
      </w:pPr>
      <w:r>
        <w:rPr>
          <w:color w:val="339CC3"/>
          <w:w w:val="90"/>
        </w:rPr>
        <w:t>PLATNOST</w:t>
      </w:r>
      <w:r>
        <w:rPr>
          <w:color w:val="339CC3"/>
          <w:spacing w:val="36"/>
        </w:rPr>
        <w:t xml:space="preserve"> </w:t>
      </w:r>
      <w:r>
        <w:rPr>
          <w:color w:val="339CC3"/>
          <w:w w:val="90"/>
        </w:rPr>
        <w:t>A</w:t>
      </w:r>
      <w:r>
        <w:rPr>
          <w:color w:val="339CC3"/>
          <w:spacing w:val="4"/>
        </w:rPr>
        <w:t xml:space="preserve"> </w:t>
      </w:r>
      <w:r>
        <w:rPr>
          <w:color w:val="339CC3"/>
          <w:w w:val="90"/>
        </w:rPr>
        <w:t>ÚČINNOST</w:t>
      </w:r>
      <w:r>
        <w:rPr>
          <w:color w:val="339CC3"/>
          <w:spacing w:val="29"/>
        </w:rPr>
        <w:t xml:space="preserve"> </w:t>
      </w:r>
      <w:r>
        <w:rPr>
          <w:color w:val="339CC3"/>
          <w:spacing w:val="-2"/>
          <w:w w:val="90"/>
        </w:rPr>
        <w:t>SMLOUVY</w:t>
      </w:r>
    </w:p>
    <w:p w14:paraId="58F605FB" w14:textId="77777777" w:rsidR="0048654B" w:rsidRDefault="0048654B" w:rsidP="0048654B">
      <w:pPr>
        <w:tabs>
          <w:tab w:val="left" w:pos="2016"/>
        </w:tabs>
        <w:spacing w:line="244" w:lineRule="auto"/>
        <w:ind w:left="2016" w:right="923" w:hanging="315"/>
        <w:jc w:val="both"/>
      </w:pPr>
    </w:p>
    <w:p w14:paraId="29EE8300" w14:textId="77777777" w:rsidR="0048654B" w:rsidRDefault="0048654B" w:rsidP="0048654B">
      <w:pPr>
        <w:pStyle w:val="Odstavecseseznamem"/>
        <w:numPr>
          <w:ilvl w:val="0"/>
          <w:numId w:val="9"/>
        </w:numPr>
        <w:tabs>
          <w:tab w:val="left" w:pos="1973"/>
        </w:tabs>
        <w:spacing w:before="22"/>
        <w:jc w:val="both"/>
      </w:pPr>
      <w:r>
        <w:rPr>
          <w:color w:val="080808"/>
        </w:rPr>
        <w:t>Tato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Smlouva se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uzavírá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dle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čl.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2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Rozsahu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poskytovaných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služeb</w:t>
      </w:r>
      <w:r>
        <w:rPr>
          <w:color w:val="080808"/>
          <w:spacing w:val="2"/>
        </w:rPr>
        <w:t xml:space="preserve"> </w:t>
      </w:r>
      <w:r>
        <w:rPr>
          <w:color w:val="080808"/>
          <w:spacing w:val="-5"/>
        </w:rPr>
        <w:t>na:</w:t>
      </w:r>
    </w:p>
    <w:p w14:paraId="3E245797" w14:textId="77777777" w:rsidR="0048654B" w:rsidRDefault="0048654B" w:rsidP="00DB4D08">
      <w:pPr>
        <w:pStyle w:val="Odstavecseseznamem"/>
        <w:numPr>
          <w:ilvl w:val="1"/>
          <w:numId w:val="9"/>
        </w:numPr>
        <w:spacing w:before="2"/>
        <w:ind w:left="2694" w:hanging="694"/>
        <w:jc w:val="both"/>
      </w:pPr>
      <w:r>
        <w:rPr>
          <w:color w:val="080808"/>
        </w:rPr>
        <w:t>1.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-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3.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část: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od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1.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5.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do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30.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6.</w:t>
      </w:r>
      <w:r>
        <w:rPr>
          <w:color w:val="080808"/>
          <w:spacing w:val="-6"/>
        </w:rPr>
        <w:t xml:space="preserve"> </w:t>
      </w:r>
      <w:r>
        <w:rPr>
          <w:color w:val="080808"/>
          <w:spacing w:val="-4"/>
        </w:rPr>
        <w:t>2018</w:t>
      </w:r>
    </w:p>
    <w:p w14:paraId="5FD56594" w14:textId="77777777" w:rsidR="00DB4D08" w:rsidRPr="009F0585" w:rsidRDefault="0048654B" w:rsidP="009F0585">
      <w:pPr>
        <w:pStyle w:val="Odstavecseseznamem"/>
        <w:numPr>
          <w:ilvl w:val="1"/>
          <w:numId w:val="9"/>
        </w:numPr>
        <w:spacing w:before="2"/>
        <w:ind w:left="2677" w:hanging="694"/>
        <w:jc w:val="both"/>
        <w:pPrChange w:id="2" w:author="vaclav Jakoubek" w:date="2023-11-24T10:37:00Z">
          <w:pPr>
            <w:pStyle w:val="Odstavecseseznamem"/>
            <w:numPr>
              <w:ilvl w:val="1"/>
              <w:numId w:val="9"/>
            </w:numPr>
            <w:shd w:val="clear" w:color="auto" w:fill="FFFF00"/>
            <w:spacing w:before="2"/>
            <w:ind w:left="2677" w:hanging="694"/>
            <w:jc w:val="both"/>
          </w:pPr>
        </w:pPrChange>
      </w:pPr>
      <w:r w:rsidRPr="009F0585">
        <w:rPr>
          <w:color w:val="080808"/>
        </w:rPr>
        <w:t>4. část (DPO) od 1.</w:t>
      </w:r>
      <w:r w:rsidR="0095192F" w:rsidRPr="009F0585">
        <w:rPr>
          <w:color w:val="080808"/>
        </w:rPr>
        <w:t xml:space="preserve"> </w:t>
      </w:r>
      <w:r w:rsidRPr="009F0585">
        <w:rPr>
          <w:color w:val="080808"/>
        </w:rPr>
        <w:t>5.</w:t>
      </w:r>
      <w:r w:rsidR="0095192F" w:rsidRPr="009F0585">
        <w:rPr>
          <w:color w:val="080808"/>
        </w:rPr>
        <w:t xml:space="preserve"> </w:t>
      </w:r>
      <w:r w:rsidRPr="009F0585">
        <w:rPr>
          <w:color w:val="080808"/>
        </w:rPr>
        <w:t xml:space="preserve">2018 </w:t>
      </w:r>
      <w:r w:rsidR="00051858" w:rsidRPr="009F0585">
        <w:rPr>
          <w:color w:val="080808"/>
        </w:rPr>
        <w:t xml:space="preserve">do 31. 12. 2019 </w:t>
      </w:r>
      <w:r w:rsidR="00AD0023" w:rsidRPr="009F0585">
        <w:t>dále upravena dodatky</w:t>
      </w:r>
      <w:r w:rsidR="00DB4D08" w:rsidRPr="009F0585">
        <w:t>:</w:t>
      </w:r>
    </w:p>
    <w:p w14:paraId="12B71268" w14:textId="1449E278" w:rsidR="00DB4D08" w:rsidRPr="009F0585" w:rsidRDefault="00AD0023" w:rsidP="009F0585">
      <w:pPr>
        <w:pStyle w:val="Odstavecseseznamem"/>
        <w:spacing w:before="2"/>
        <w:ind w:left="2677" w:firstLine="0"/>
        <w:jc w:val="both"/>
        <w:pPrChange w:id="3" w:author="vaclav Jakoubek" w:date="2023-11-24T10:37:00Z">
          <w:pPr>
            <w:pStyle w:val="Odstavecseseznamem"/>
            <w:shd w:val="clear" w:color="auto" w:fill="FFFF00"/>
            <w:spacing w:before="2"/>
            <w:ind w:left="2677" w:firstLine="0"/>
            <w:jc w:val="both"/>
          </w:pPr>
        </w:pPrChange>
      </w:pPr>
      <w:r w:rsidRPr="009F0585">
        <w:t>č. 1</w:t>
      </w:r>
      <w:r w:rsidR="00DB4D08" w:rsidRPr="009F0585">
        <w:t xml:space="preserve"> </w:t>
      </w:r>
      <w:r w:rsidRPr="009F0585">
        <w:t xml:space="preserve">(1. 1. </w:t>
      </w:r>
      <w:r w:rsidR="00051858" w:rsidRPr="009F0585">
        <w:t xml:space="preserve">2020 </w:t>
      </w:r>
      <w:r w:rsidRPr="009F0585">
        <w:t xml:space="preserve">- 31. 12. 2021), </w:t>
      </w:r>
    </w:p>
    <w:p w14:paraId="1ED71D80" w14:textId="77777777" w:rsidR="00DB4D08" w:rsidRPr="009F0585" w:rsidRDefault="00AD0023" w:rsidP="009F0585">
      <w:pPr>
        <w:pStyle w:val="Odstavecseseznamem"/>
        <w:spacing w:before="2"/>
        <w:ind w:left="2677" w:firstLine="0"/>
        <w:jc w:val="both"/>
        <w:pPrChange w:id="4" w:author="vaclav Jakoubek" w:date="2023-11-24T10:37:00Z">
          <w:pPr>
            <w:pStyle w:val="Odstavecseseznamem"/>
            <w:shd w:val="clear" w:color="auto" w:fill="FFFF00"/>
            <w:spacing w:before="2"/>
            <w:ind w:left="2677" w:firstLine="0"/>
            <w:jc w:val="both"/>
          </w:pPr>
        </w:pPrChange>
      </w:pPr>
      <w:r w:rsidRPr="009F0585">
        <w:t>č. 2 (1. 1.</w:t>
      </w:r>
      <w:r w:rsidR="00051858" w:rsidRPr="009F0585">
        <w:t xml:space="preserve"> 2022</w:t>
      </w:r>
      <w:r w:rsidRPr="009F0585">
        <w:t xml:space="preserve"> - 31.</w:t>
      </w:r>
      <w:r w:rsidR="0095192F" w:rsidRPr="009F0585">
        <w:t xml:space="preserve"> </w:t>
      </w:r>
      <w:r w:rsidRPr="009F0585">
        <w:t>12. 2023)</w:t>
      </w:r>
    </w:p>
    <w:p w14:paraId="1341055D" w14:textId="3D93850D" w:rsidR="0048654B" w:rsidRPr="007D7D69" w:rsidRDefault="00AD0023" w:rsidP="009F0585">
      <w:pPr>
        <w:pStyle w:val="Odstavecseseznamem"/>
        <w:spacing w:before="2"/>
        <w:ind w:left="2677" w:firstLine="0"/>
        <w:jc w:val="both"/>
        <w:pPrChange w:id="5" w:author="vaclav Jakoubek" w:date="2023-11-24T10:37:00Z">
          <w:pPr>
            <w:pStyle w:val="Odstavecseseznamem"/>
            <w:shd w:val="clear" w:color="auto" w:fill="FFFF00"/>
            <w:spacing w:before="2"/>
            <w:ind w:left="2677" w:firstLine="0"/>
            <w:jc w:val="both"/>
          </w:pPr>
        </w:pPrChange>
      </w:pPr>
      <w:r w:rsidRPr="009F0585">
        <w:t xml:space="preserve">se prodlužuje </w:t>
      </w:r>
      <w:r w:rsidR="0048654B" w:rsidRPr="009F0585">
        <w:t>na dobu neurčitou</w:t>
      </w:r>
      <w:r w:rsidR="0095192F" w:rsidRPr="009F0585">
        <w:t>.</w:t>
      </w:r>
    </w:p>
    <w:p w14:paraId="40777B87" w14:textId="014B55E3" w:rsidR="0048654B" w:rsidRPr="0048654B" w:rsidRDefault="0048654B" w:rsidP="0048654B">
      <w:pPr>
        <w:pStyle w:val="Odstavecseseznamem"/>
        <w:numPr>
          <w:ilvl w:val="0"/>
          <w:numId w:val="9"/>
        </w:numPr>
        <w:tabs>
          <w:tab w:val="left" w:pos="2016"/>
        </w:tabs>
        <w:spacing w:line="244" w:lineRule="auto"/>
        <w:ind w:left="2016" w:right="923" w:hanging="431"/>
        <w:jc w:val="both"/>
      </w:pPr>
      <w:r>
        <w:rPr>
          <w:color w:val="080808"/>
        </w:rPr>
        <w:t>Smlouva může být vypovězena kteroukoliv ze smluvních stran bez udání důvodu s výpovědní lhůtou v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délce 3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kalendářního měsíce. Výpovědní lhůta počíná běžet prvního dne měsíce následujícího po doručení výpovědi druhé smluvní straně.</w:t>
      </w:r>
    </w:p>
    <w:p w14:paraId="2939CFCE" w14:textId="35138F2F" w:rsidR="00173468" w:rsidRDefault="00173468" w:rsidP="00BD70FD">
      <w:pPr>
        <w:pStyle w:val="Odstavecseseznamem"/>
        <w:tabs>
          <w:tab w:val="left" w:pos="1738"/>
        </w:tabs>
        <w:spacing w:before="126"/>
        <w:ind w:left="1862" w:firstLine="406"/>
        <w:rPr>
          <w:color w:val="1A1A1A"/>
        </w:rPr>
      </w:pPr>
    </w:p>
    <w:p w14:paraId="013F0459" w14:textId="77777777" w:rsidR="00AD0023" w:rsidRPr="00DB4D08" w:rsidRDefault="00AD0023" w:rsidP="00DB4D08">
      <w:pPr>
        <w:tabs>
          <w:tab w:val="left" w:pos="1738"/>
        </w:tabs>
        <w:spacing w:before="126"/>
        <w:rPr>
          <w:color w:val="080808"/>
        </w:rPr>
      </w:pPr>
    </w:p>
    <w:p w14:paraId="3A787B2B" w14:textId="77777777" w:rsidR="0098157E" w:rsidRDefault="0098157E">
      <w:pPr>
        <w:pStyle w:val="Zkladntext"/>
        <w:spacing w:before="5"/>
      </w:pPr>
    </w:p>
    <w:p w14:paraId="3B19E136" w14:textId="77777777" w:rsidR="0098157E" w:rsidRDefault="00544FE7" w:rsidP="00012E4C">
      <w:pPr>
        <w:pStyle w:val="Odstavecseseznamem"/>
        <w:numPr>
          <w:ilvl w:val="1"/>
          <w:numId w:val="6"/>
        </w:numPr>
        <w:tabs>
          <w:tab w:val="left" w:pos="1655"/>
          <w:tab w:val="left" w:pos="1657"/>
        </w:tabs>
        <w:spacing w:line="237" w:lineRule="auto"/>
        <w:ind w:left="1657" w:right="120" w:hanging="700"/>
        <w:jc w:val="both"/>
        <w:rPr>
          <w:color w:val="31312F"/>
        </w:rPr>
      </w:pPr>
      <w:r>
        <w:rPr>
          <w:color w:val="1A1A1A"/>
        </w:rPr>
        <w:t>Ostatní</w:t>
      </w:r>
      <w:r>
        <w:rPr>
          <w:color w:val="1A1A1A"/>
          <w:spacing w:val="26"/>
        </w:rPr>
        <w:t xml:space="preserve"> </w:t>
      </w:r>
      <w:r>
        <w:rPr>
          <w:color w:val="080808"/>
        </w:rPr>
        <w:t>části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8"/>
        </w:rPr>
        <w:t xml:space="preserve"> </w:t>
      </w:r>
      <w:r>
        <w:rPr>
          <w:color w:val="1A1A1A"/>
        </w:rPr>
        <w:t>ustanovení</w:t>
      </w:r>
      <w:r>
        <w:rPr>
          <w:color w:val="1A1A1A"/>
          <w:spacing w:val="25"/>
        </w:rPr>
        <w:t xml:space="preserve"> </w:t>
      </w:r>
      <w:r>
        <w:rPr>
          <w:color w:val="1A1A1A"/>
        </w:rPr>
        <w:t>Smlouvy</w:t>
      </w:r>
      <w:r>
        <w:rPr>
          <w:color w:val="1A1A1A"/>
          <w:spacing w:val="34"/>
        </w:rPr>
        <w:t xml:space="preserve"> </w:t>
      </w:r>
      <w:r>
        <w:rPr>
          <w:color w:val="080808"/>
        </w:rPr>
        <w:t>tímto</w:t>
      </w:r>
      <w:r>
        <w:rPr>
          <w:color w:val="080808"/>
          <w:spacing w:val="18"/>
        </w:rPr>
        <w:t xml:space="preserve"> </w:t>
      </w:r>
      <w:r>
        <w:rPr>
          <w:color w:val="1A1A1A"/>
        </w:rPr>
        <w:t>Dodatkem</w:t>
      </w:r>
      <w:r>
        <w:rPr>
          <w:color w:val="1A1A1A"/>
          <w:spacing w:val="28"/>
        </w:rPr>
        <w:t xml:space="preserve"> </w:t>
      </w:r>
      <w:r>
        <w:rPr>
          <w:color w:val="080808"/>
        </w:rPr>
        <w:t>nedotčené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zůstávají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platné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 xml:space="preserve">účinné </w:t>
      </w:r>
      <w:r>
        <w:rPr>
          <w:color w:val="31312F"/>
        </w:rPr>
        <w:t xml:space="preserve">v </w:t>
      </w:r>
      <w:r>
        <w:rPr>
          <w:color w:val="1A1A1A"/>
        </w:rPr>
        <w:t>původním znění.</w:t>
      </w:r>
    </w:p>
    <w:p w14:paraId="6AE19E1F" w14:textId="77777777" w:rsidR="0098157E" w:rsidRDefault="0098157E">
      <w:pPr>
        <w:pStyle w:val="Zkladntext"/>
        <w:spacing w:before="6"/>
        <w:rPr>
          <w:sz w:val="23"/>
        </w:rPr>
      </w:pPr>
    </w:p>
    <w:p w14:paraId="2381AE3D" w14:textId="77777777" w:rsidR="00BD70FD" w:rsidRDefault="00BD70FD">
      <w:pPr>
        <w:ind w:left="4372" w:right="3528"/>
        <w:jc w:val="center"/>
        <w:rPr>
          <w:b/>
          <w:color w:val="1A1A1A"/>
          <w:spacing w:val="-5"/>
          <w:w w:val="105"/>
          <w:sz w:val="21"/>
        </w:rPr>
      </w:pPr>
    </w:p>
    <w:p w14:paraId="6C7BEC5E" w14:textId="10183941" w:rsidR="0098157E" w:rsidRDefault="00544FE7">
      <w:pPr>
        <w:ind w:left="4372" w:right="3528"/>
        <w:jc w:val="center"/>
        <w:rPr>
          <w:b/>
          <w:sz w:val="21"/>
        </w:rPr>
      </w:pPr>
      <w:r>
        <w:rPr>
          <w:b/>
          <w:color w:val="1A1A1A"/>
          <w:spacing w:val="-5"/>
          <w:w w:val="105"/>
          <w:sz w:val="21"/>
        </w:rPr>
        <w:t>l</w:t>
      </w:r>
      <w:r w:rsidR="00173468">
        <w:rPr>
          <w:b/>
          <w:color w:val="1A1A1A"/>
          <w:spacing w:val="-5"/>
          <w:w w:val="105"/>
          <w:sz w:val="21"/>
        </w:rPr>
        <w:t>I</w:t>
      </w:r>
      <w:r>
        <w:rPr>
          <w:b/>
          <w:color w:val="1A1A1A"/>
          <w:spacing w:val="-5"/>
          <w:w w:val="105"/>
          <w:sz w:val="21"/>
        </w:rPr>
        <w:t>.</w:t>
      </w:r>
    </w:p>
    <w:p w14:paraId="6927BB92" w14:textId="77777777" w:rsidR="0098157E" w:rsidRDefault="0098157E">
      <w:pPr>
        <w:pStyle w:val="Zkladntext"/>
        <w:spacing w:before="5"/>
        <w:rPr>
          <w:b/>
          <w:sz w:val="14"/>
        </w:rPr>
      </w:pPr>
    </w:p>
    <w:p w14:paraId="3453BFC2" w14:textId="77777777" w:rsidR="0098157E" w:rsidRDefault="00544FE7">
      <w:pPr>
        <w:pStyle w:val="Nadpis2"/>
        <w:ind w:right="3546"/>
        <w:rPr>
          <w:u w:val="none"/>
        </w:rPr>
      </w:pPr>
      <w:r>
        <w:rPr>
          <w:color w:val="1A1A1A"/>
          <w:spacing w:val="-8"/>
          <w:u w:val="thick" w:color="1A1A1A"/>
        </w:rPr>
        <w:t>Rozhodné</w:t>
      </w:r>
      <w:r>
        <w:rPr>
          <w:color w:val="1A1A1A"/>
          <w:spacing w:val="-4"/>
          <w:u w:val="thick" w:color="1A1A1A"/>
        </w:rPr>
        <w:t xml:space="preserve"> </w:t>
      </w:r>
      <w:r>
        <w:rPr>
          <w:color w:val="1A1A1A"/>
          <w:spacing w:val="-2"/>
          <w:u w:val="thick" w:color="1A1A1A"/>
        </w:rPr>
        <w:t>právo</w:t>
      </w:r>
    </w:p>
    <w:p w14:paraId="0BF048A7" w14:textId="77777777" w:rsidR="0098157E" w:rsidRDefault="0098157E">
      <w:pPr>
        <w:pStyle w:val="Zkladntext"/>
        <w:rPr>
          <w:b/>
          <w:sz w:val="21"/>
        </w:rPr>
      </w:pPr>
    </w:p>
    <w:p w14:paraId="1C1FD39C" w14:textId="77777777" w:rsidR="0098157E" w:rsidRDefault="00544FE7">
      <w:pPr>
        <w:pStyle w:val="Odstavecseseznamem"/>
        <w:numPr>
          <w:ilvl w:val="1"/>
          <w:numId w:val="2"/>
        </w:numPr>
        <w:tabs>
          <w:tab w:val="left" w:pos="1650"/>
          <w:tab w:val="left" w:pos="1653"/>
        </w:tabs>
        <w:spacing w:line="237" w:lineRule="auto"/>
        <w:ind w:right="121" w:hanging="697"/>
      </w:pPr>
      <w:r>
        <w:rPr>
          <w:color w:val="31312F"/>
        </w:rPr>
        <w:t>Tento</w:t>
      </w:r>
      <w:r>
        <w:rPr>
          <w:color w:val="31312F"/>
          <w:spacing w:val="40"/>
        </w:rPr>
        <w:t xml:space="preserve"> </w:t>
      </w:r>
      <w:r>
        <w:rPr>
          <w:color w:val="1A1A1A"/>
        </w:rPr>
        <w:t>Dodatek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se</w:t>
      </w:r>
      <w:r>
        <w:rPr>
          <w:color w:val="1A1A1A"/>
          <w:spacing w:val="40"/>
        </w:rPr>
        <w:t xml:space="preserve"> </w:t>
      </w:r>
      <w:r>
        <w:rPr>
          <w:color w:val="080808"/>
        </w:rPr>
        <w:t>řídí</w:t>
      </w:r>
      <w:r>
        <w:rPr>
          <w:color w:val="080808"/>
          <w:spacing w:val="40"/>
        </w:rPr>
        <w:t xml:space="preserve"> </w:t>
      </w:r>
      <w:r>
        <w:rPr>
          <w:color w:val="1A1A1A"/>
        </w:rPr>
        <w:t>právním</w:t>
      </w:r>
      <w:r>
        <w:rPr>
          <w:color w:val="1A1A1A"/>
          <w:spacing w:val="40"/>
        </w:rPr>
        <w:t xml:space="preserve"> </w:t>
      </w:r>
      <w:r>
        <w:rPr>
          <w:color w:val="080808"/>
        </w:rPr>
        <w:t>řádem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české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republiky,</w:t>
      </w:r>
      <w:r>
        <w:rPr>
          <w:color w:val="080808"/>
          <w:spacing w:val="70"/>
        </w:rPr>
        <w:t xml:space="preserve"> </w:t>
      </w:r>
      <w:r>
        <w:rPr>
          <w:color w:val="080808"/>
        </w:rPr>
        <w:t>zejména</w:t>
      </w:r>
      <w:r>
        <w:rPr>
          <w:color w:val="080808"/>
          <w:spacing w:val="70"/>
        </w:rPr>
        <w:t xml:space="preserve"> </w:t>
      </w:r>
      <w:r>
        <w:rPr>
          <w:color w:val="080808"/>
        </w:rPr>
        <w:t>zák.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č.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89/2012</w:t>
      </w:r>
      <w:r>
        <w:rPr>
          <w:color w:val="080808"/>
          <w:spacing w:val="71"/>
        </w:rPr>
        <w:t xml:space="preserve"> </w:t>
      </w:r>
      <w:r>
        <w:rPr>
          <w:color w:val="080808"/>
        </w:rPr>
        <w:t xml:space="preserve">Sb., </w:t>
      </w:r>
      <w:r>
        <w:rPr>
          <w:color w:val="1A1A1A"/>
        </w:rPr>
        <w:t xml:space="preserve">občanský zákoník, ve znění pozdějších </w:t>
      </w:r>
      <w:r>
        <w:rPr>
          <w:color w:val="080808"/>
        </w:rPr>
        <w:t>předpisů.</w:t>
      </w:r>
    </w:p>
    <w:p w14:paraId="0C05D035" w14:textId="77777777" w:rsidR="0098157E" w:rsidRDefault="0098157E">
      <w:pPr>
        <w:pStyle w:val="Zkladntext"/>
        <w:spacing w:before="3"/>
      </w:pPr>
    </w:p>
    <w:p w14:paraId="56112E23" w14:textId="77777777" w:rsidR="0098157E" w:rsidRDefault="00544FE7">
      <w:pPr>
        <w:spacing w:before="1"/>
        <w:ind w:left="4372" w:right="3542"/>
        <w:jc w:val="center"/>
        <w:rPr>
          <w:b/>
          <w:sz w:val="21"/>
        </w:rPr>
      </w:pPr>
      <w:r>
        <w:rPr>
          <w:b/>
          <w:color w:val="1A1A1A"/>
          <w:spacing w:val="-4"/>
          <w:w w:val="105"/>
          <w:sz w:val="21"/>
        </w:rPr>
        <w:lastRenderedPageBreak/>
        <w:t>Ill.</w:t>
      </w:r>
    </w:p>
    <w:p w14:paraId="6C23C6FC" w14:textId="77777777" w:rsidR="0098157E" w:rsidRDefault="0098157E">
      <w:pPr>
        <w:pStyle w:val="Zkladntext"/>
        <w:rPr>
          <w:b/>
          <w:sz w:val="14"/>
        </w:rPr>
      </w:pPr>
    </w:p>
    <w:p w14:paraId="33959C52" w14:textId="77777777" w:rsidR="0098157E" w:rsidRDefault="00544FE7">
      <w:pPr>
        <w:pStyle w:val="Nadpis2"/>
        <w:ind w:right="3571"/>
        <w:rPr>
          <w:u w:val="none"/>
        </w:rPr>
      </w:pPr>
      <w:r>
        <w:rPr>
          <w:color w:val="1A1A1A"/>
          <w:spacing w:val="-7"/>
          <w:u w:val="thick" w:color="1A1A1A"/>
        </w:rPr>
        <w:t>Závěrečná</w:t>
      </w:r>
      <w:r>
        <w:rPr>
          <w:color w:val="1A1A1A"/>
          <w:spacing w:val="-5"/>
          <w:u w:val="thick" w:color="1A1A1A"/>
        </w:rPr>
        <w:t xml:space="preserve"> </w:t>
      </w:r>
      <w:r>
        <w:rPr>
          <w:color w:val="1A1A1A"/>
          <w:spacing w:val="-2"/>
          <w:u w:val="thick" w:color="1A1A1A"/>
        </w:rPr>
        <w:t>ustanovení</w:t>
      </w:r>
    </w:p>
    <w:p w14:paraId="0D9AC97D" w14:textId="77777777" w:rsidR="0098157E" w:rsidRDefault="0098157E">
      <w:pPr>
        <w:pStyle w:val="Zkladntext"/>
        <w:spacing w:before="1"/>
        <w:rPr>
          <w:b/>
        </w:rPr>
      </w:pPr>
    </w:p>
    <w:p w14:paraId="06306FC5" w14:textId="77777777" w:rsidR="0098157E" w:rsidRDefault="00544FE7">
      <w:pPr>
        <w:pStyle w:val="Odstavecseseznamem"/>
        <w:numPr>
          <w:ilvl w:val="1"/>
          <w:numId w:val="1"/>
        </w:numPr>
        <w:tabs>
          <w:tab w:val="left" w:pos="1650"/>
          <w:tab w:val="left" w:pos="1652"/>
        </w:tabs>
        <w:spacing w:line="247" w:lineRule="auto"/>
        <w:ind w:right="139" w:hanging="699"/>
      </w:pPr>
      <w:r>
        <w:rPr>
          <w:color w:val="31312F"/>
        </w:rPr>
        <w:t xml:space="preserve">Tento </w:t>
      </w:r>
      <w:r>
        <w:rPr>
          <w:color w:val="1A1A1A"/>
        </w:rPr>
        <w:t>Dodatek představuje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 xml:space="preserve">úplné </w:t>
      </w:r>
      <w:r>
        <w:rPr>
          <w:color w:val="080808"/>
        </w:rPr>
        <w:t xml:space="preserve">ujednání mezi </w:t>
      </w:r>
      <w:r>
        <w:rPr>
          <w:color w:val="1A1A1A"/>
        </w:rPr>
        <w:t xml:space="preserve">Smluvními stranami ve vztahu </w:t>
      </w:r>
      <w:r>
        <w:rPr>
          <w:color w:val="080808"/>
        </w:rPr>
        <w:t>k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 xml:space="preserve">předmětu </w:t>
      </w:r>
      <w:r>
        <w:rPr>
          <w:color w:val="1A1A1A"/>
        </w:rPr>
        <w:t>tohoto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Dodatku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nahrazuje veškerá</w:t>
      </w:r>
      <w:r>
        <w:rPr>
          <w:color w:val="1A1A1A"/>
          <w:spacing w:val="-3"/>
        </w:rPr>
        <w:t xml:space="preserve"> </w:t>
      </w:r>
      <w:r>
        <w:rPr>
          <w:color w:val="080808"/>
        </w:rPr>
        <w:t>předchozí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ujednání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týkající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rozsahu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tohoto</w:t>
      </w:r>
      <w:r>
        <w:rPr>
          <w:color w:val="080808"/>
          <w:spacing w:val="-8"/>
        </w:rPr>
        <w:t xml:space="preserve"> </w:t>
      </w:r>
      <w:r>
        <w:rPr>
          <w:color w:val="1A1A1A"/>
        </w:rPr>
        <w:t>Dodatku.</w:t>
      </w:r>
    </w:p>
    <w:p w14:paraId="0B3C8441" w14:textId="77777777" w:rsidR="0098157E" w:rsidRDefault="0098157E">
      <w:pPr>
        <w:pStyle w:val="Zkladntext"/>
        <w:spacing w:before="1"/>
        <w:rPr>
          <w:sz w:val="21"/>
        </w:rPr>
      </w:pPr>
    </w:p>
    <w:p w14:paraId="2BAA611F" w14:textId="77777777" w:rsidR="0098157E" w:rsidRDefault="00544FE7">
      <w:pPr>
        <w:pStyle w:val="Odstavecseseznamem"/>
        <w:numPr>
          <w:ilvl w:val="1"/>
          <w:numId w:val="1"/>
        </w:numPr>
        <w:tabs>
          <w:tab w:val="left" w:pos="1645"/>
        </w:tabs>
        <w:spacing w:line="247" w:lineRule="exact"/>
        <w:ind w:left="1645" w:hanging="696"/>
      </w:pPr>
      <w:r>
        <w:rPr>
          <w:color w:val="31312F"/>
        </w:rPr>
        <w:t>Tento</w:t>
      </w:r>
      <w:r>
        <w:rPr>
          <w:color w:val="31312F"/>
          <w:spacing w:val="-16"/>
        </w:rPr>
        <w:t xml:space="preserve"> </w:t>
      </w:r>
      <w:r>
        <w:rPr>
          <w:color w:val="1A1A1A"/>
        </w:rPr>
        <w:t>dodatek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je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vyhotoven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v</w:t>
      </w:r>
      <w:r>
        <w:rPr>
          <w:color w:val="1A1A1A"/>
          <w:spacing w:val="-15"/>
        </w:rPr>
        <w:t xml:space="preserve"> </w:t>
      </w:r>
      <w:r>
        <w:rPr>
          <w:color w:val="080808"/>
        </w:rPr>
        <w:t>2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stejnopisech.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Každá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strana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obdrží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1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stejnopis</w:t>
      </w:r>
      <w:r>
        <w:rPr>
          <w:color w:val="080808"/>
          <w:spacing w:val="-4"/>
        </w:rPr>
        <w:t xml:space="preserve"> </w:t>
      </w:r>
      <w:r>
        <w:rPr>
          <w:color w:val="1A1A1A"/>
          <w:spacing w:val="-2"/>
        </w:rPr>
        <w:t>tohoto</w:t>
      </w:r>
    </w:p>
    <w:p w14:paraId="425C9BE2" w14:textId="77777777" w:rsidR="0098157E" w:rsidRDefault="00544FE7">
      <w:pPr>
        <w:spacing w:line="270" w:lineRule="exact"/>
        <w:ind w:left="1642"/>
        <w:rPr>
          <w:sz w:val="24"/>
        </w:rPr>
      </w:pPr>
      <w:r>
        <w:rPr>
          <w:color w:val="31312F"/>
          <w:spacing w:val="-2"/>
          <w:sz w:val="24"/>
        </w:rPr>
        <w:t>Dodatku</w:t>
      </w:r>
      <w:r>
        <w:rPr>
          <w:color w:val="080808"/>
          <w:spacing w:val="-2"/>
          <w:sz w:val="24"/>
        </w:rPr>
        <w:t>.</w:t>
      </w:r>
    </w:p>
    <w:p w14:paraId="75D4FAB9" w14:textId="77777777" w:rsidR="0098157E" w:rsidRDefault="0098157E">
      <w:pPr>
        <w:pStyle w:val="Zkladntext"/>
        <w:spacing w:before="1"/>
        <w:rPr>
          <w:sz w:val="21"/>
        </w:rPr>
      </w:pPr>
    </w:p>
    <w:p w14:paraId="06A3924E" w14:textId="77777777" w:rsidR="0098157E" w:rsidRDefault="00544FE7">
      <w:pPr>
        <w:pStyle w:val="Odstavecseseznamem"/>
        <w:numPr>
          <w:ilvl w:val="1"/>
          <w:numId w:val="1"/>
        </w:numPr>
        <w:tabs>
          <w:tab w:val="left" w:pos="1645"/>
        </w:tabs>
        <w:ind w:left="1645" w:hanging="696"/>
      </w:pPr>
      <w:r>
        <w:rPr>
          <w:color w:val="31312F"/>
        </w:rPr>
        <w:t>Tento</w:t>
      </w:r>
      <w:r>
        <w:rPr>
          <w:color w:val="31312F"/>
          <w:spacing w:val="-12"/>
        </w:rPr>
        <w:t xml:space="preserve"> </w:t>
      </w:r>
      <w:r>
        <w:rPr>
          <w:color w:val="1A1A1A"/>
        </w:rPr>
        <w:t>Dodatek nabývá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platnosti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12"/>
        </w:rPr>
        <w:t xml:space="preserve"> </w:t>
      </w:r>
      <w:r>
        <w:rPr>
          <w:color w:val="080808"/>
        </w:rPr>
        <w:t>účinnosti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jeho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podpisem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všemi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Smluvními</w:t>
      </w:r>
      <w:r>
        <w:rPr>
          <w:color w:val="080808"/>
          <w:spacing w:val="2"/>
        </w:rPr>
        <w:t xml:space="preserve"> </w:t>
      </w:r>
      <w:r>
        <w:rPr>
          <w:color w:val="080808"/>
          <w:spacing w:val="-2"/>
        </w:rPr>
        <w:t>stranami.</w:t>
      </w:r>
    </w:p>
    <w:p w14:paraId="4C3080FE" w14:textId="77777777" w:rsidR="0098157E" w:rsidRDefault="0098157E">
      <w:pPr>
        <w:pStyle w:val="Zkladntext"/>
        <w:spacing w:before="10"/>
        <w:rPr>
          <w:sz w:val="21"/>
        </w:rPr>
      </w:pPr>
    </w:p>
    <w:p w14:paraId="7BD17520" w14:textId="4D312D27" w:rsidR="0098157E" w:rsidRPr="00FC65DB" w:rsidRDefault="00544FE7">
      <w:pPr>
        <w:pStyle w:val="Odstavecseseznamem"/>
        <w:numPr>
          <w:ilvl w:val="1"/>
          <w:numId w:val="1"/>
        </w:numPr>
        <w:tabs>
          <w:tab w:val="left" w:pos="1643"/>
          <w:tab w:val="left" w:pos="1645"/>
        </w:tabs>
        <w:ind w:left="1643" w:right="126" w:hanging="699"/>
      </w:pPr>
      <w:r>
        <w:rPr>
          <w:color w:val="1A1A1A"/>
        </w:rPr>
        <w:tab/>
        <w:t>Smluvní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strany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shodně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prohlašují,</w:t>
      </w:r>
      <w:r>
        <w:rPr>
          <w:color w:val="1A1A1A"/>
          <w:spacing w:val="-16"/>
        </w:rPr>
        <w:t xml:space="preserve"> </w:t>
      </w:r>
      <w:r>
        <w:rPr>
          <w:color w:val="080808"/>
        </w:rPr>
        <w:t>že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tento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dodatek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byl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sepsán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podle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jejich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svobodné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 xml:space="preserve">vážné </w:t>
      </w:r>
      <w:r>
        <w:rPr>
          <w:color w:val="1A1A1A"/>
        </w:rPr>
        <w:t xml:space="preserve">vůle, prosté omylu a na důkaz </w:t>
      </w:r>
      <w:r>
        <w:rPr>
          <w:color w:val="080808"/>
        </w:rPr>
        <w:t xml:space="preserve">toho </w:t>
      </w:r>
      <w:r>
        <w:rPr>
          <w:color w:val="1A1A1A"/>
        </w:rPr>
        <w:t xml:space="preserve">připojují </w:t>
      </w:r>
      <w:r>
        <w:rPr>
          <w:color w:val="080808"/>
        </w:rPr>
        <w:t xml:space="preserve">níže </w:t>
      </w:r>
      <w:r>
        <w:rPr>
          <w:color w:val="1A1A1A"/>
        </w:rPr>
        <w:t>své podpisy</w:t>
      </w:r>
    </w:p>
    <w:p w14:paraId="33AEC22F" w14:textId="77777777" w:rsidR="00FC65DB" w:rsidRDefault="00FC65DB" w:rsidP="00FC65DB">
      <w:pPr>
        <w:pStyle w:val="Odstavecseseznamem"/>
      </w:pPr>
    </w:p>
    <w:p w14:paraId="729E083B" w14:textId="77777777" w:rsidR="00FC65DB" w:rsidRPr="001F5CA5" w:rsidRDefault="00FC65DB" w:rsidP="00FC65DB">
      <w:pPr>
        <w:tabs>
          <w:tab w:val="left" w:pos="1643"/>
          <w:tab w:val="left" w:pos="1645"/>
        </w:tabs>
        <w:ind w:right="126"/>
      </w:pPr>
    </w:p>
    <w:p w14:paraId="3B82D15F" w14:textId="77777777" w:rsidR="001F5CA5" w:rsidRDefault="001F5CA5" w:rsidP="001F5CA5">
      <w:pPr>
        <w:pStyle w:val="Odstavecseseznamem"/>
      </w:pPr>
    </w:p>
    <w:p w14:paraId="26704138" w14:textId="5F29696A" w:rsidR="001F5CA5" w:rsidRDefault="001F5CA5" w:rsidP="001F5CA5">
      <w:pPr>
        <w:tabs>
          <w:tab w:val="left" w:pos="1643"/>
          <w:tab w:val="left" w:pos="1645"/>
        </w:tabs>
        <w:ind w:right="126"/>
      </w:pPr>
      <w:r>
        <w:tab/>
      </w:r>
    </w:p>
    <w:p w14:paraId="52BDEA6A" w14:textId="7B57D732" w:rsidR="001F5CA5" w:rsidRDefault="001F5CA5" w:rsidP="001F5CA5">
      <w:pPr>
        <w:tabs>
          <w:tab w:val="left" w:pos="1643"/>
          <w:tab w:val="left" w:pos="1645"/>
        </w:tabs>
        <w:ind w:right="126"/>
      </w:pPr>
      <w:r>
        <w:tab/>
        <w:t>V Poděbradech</w:t>
      </w:r>
      <w:r>
        <w:tab/>
        <w:t>………………………</w:t>
      </w:r>
      <w:r>
        <w:tab/>
      </w:r>
      <w:r>
        <w:tab/>
      </w:r>
      <w:r>
        <w:tab/>
        <w:t>V Praze …………………………..</w:t>
      </w:r>
    </w:p>
    <w:p w14:paraId="73E79518" w14:textId="164FA458" w:rsidR="001F5CA5" w:rsidRDefault="001F5CA5" w:rsidP="001F5CA5">
      <w:pPr>
        <w:tabs>
          <w:tab w:val="left" w:pos="1643"/>
          <w:tab w:val="left" w:pos="1645"/>
        </w:tabs>
        <w:ind w:right="126"/>
      </w:pPr>
    </w:p>
    <w:p w14:paraId="086089BB" w14:textId="7A908287" w:rsidR="001F5CA5" w:rsidRDefault="001F5CA5" w:rsidP="001F5CA5">
      <w:pPr>
        <w:tabs>
          <w:tab w:val="left" w:pos="1643"/>
          <w:tab w:val="left" w:pos="1645"/>
        </w:tabs>
        <w:ind w:right="126"/>
      </w:pPr>
    </w:p>
    <w:p w14:paraId="14EC6CB5" w14:textId="4D131260" w:rsidR="001F5CA5" w:rsidRDefault="001F5CA5" w:rsidP="001F5CA5">
      <w:pPr>
        <w:tabs>
          <w:tab w:val="left" w:pos="1643"/>
          <w:tab w:val="left" w:pos="1645"/>
        </w:tabs>
        <w:ind w:right="126"/>
      </w:pPr>
    </w:p>
    <w:p w14:paraId="29D5D6BB" w14:textId="6E6F8612" w:rsidR="001F5CA5" w:rsidRDefault="001F5CA5" w:rsidP="001F5CA5">
      <w:pPr>
        <w:tabs>
          <w:tab w:val="left" w:pos="1643"/>
          <w:tab w:val="left" w:pos="1645"/>
        </w:tabs>
        <w:ind w:right="126"/>
      </w:pPr>
      <w:r>
        <w:tab/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tab/>
      </w:r>
    </w:p>
    <w:p w14:paraId="6976E3D4" w14:textId="77777777" w:rsidR="001F5CA5" w:rsidRDefault="001F5CA5" w:rsidP="001F5CA5">
      <w:pPr>
        <w:tabs>
          <w:tab w:val="left" w:pos="1643"/>
          <w:tab w:val="left" w:pos="1645"/>
        </w:tabs>
        <w:ind w:right="126"/>
      </w:pPr>
    </w:p>
    <w:p w14:paraId="6FB4D6AC" w14:textId="7D80D40A" w:rsidR="001F5CA5" w:rsidRDefault="001F5CA5" w:rsidP="001F5CA5">
      <w:pPr>
        <w:tabs>
          <w:tab w:val="left" w:pos="1643"/>
          <w:tab w:val="left" w:pos="1645"/>
        </w:tabs>
        <w:ind w:right="126"/>
      </w:pPr>
      <w:r>
        <w:tab/>
        <w:t>Mgr. Pavlína Mladá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Tomáš Hauzner</w:t>
      </w:r>
    </w:p>
    <w:p w14:paraId="3ECAF05E" w14:textId="05A912B8" w:rsidR="001F5CA5" w:rsidRDefault="001F5CA5" w:rsidP="001F5CA5">
      <w:pPr>
        <w:tabs>
          <w:tab w:val="left" w:pos="1643"/>
          <w:tab w:val="left" w:pos="1645"/>
        </w:tabs>
        <w:ind w:right="126"/>
      </w:pPr>
      <w:r>
        <w:tab/>
        <w:t xml:space="preserve">       Ředitelka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14:paraId="22D10C09" w14:textId="48C76EE4" w:rsidR="001F5CA5" w:rsidRDefault="001F5CA5" w:rsidP="001F5CA5">
      <w:pPr>
        <w:tabs>
          <w:tab w:val="left" w:pos="1643"/>
          <w:tab w:val="left" w:pos="1645"/>
        </w:tabs>
        <w:ind w:right="126"/>
      </w:pPr>
      <w:r>
        <w:tab/>
      </w:r>
    </w:p>
    <w:p w14:paraId="3713CAD3" w14:textId="0D58CD88" w:rsidR="001F5CA5" w:rsidRDefault="001F5CA5" w:rsidP="001F5CA5">
      <w:pPr>
        <w:tabs>
          <w:tab w:val="left" w:pos="1643"/>
          <w:tab w:val="left" w:pos="1645"/>
        </w:tabs>
        <w:ind w:right="126"/>
      </w:pPr>
    </w:p>
    <w:p w14:paraId="22D19BD2" w14:textId="5E5390B8" w:rsidR="001F5CA5" w:rsidRDefault="001F5CA5" w:rsidP="001F5CA5">
      <w:pPr>
        <w:tabs>
          <w:tab w:val="left" w:pos="1643"/>
          <w:tab w:val="left" w:pos="1645"/>
        </w:tabs>
        <w:ind w:right="126"/>
      </w:pPr>
      <w:r>
        <w:tab/>
      </w:r>
    </w:p>
    <w:p w14:paraId="6B339518" w14:textId="798268E1" w:rsidR="001F5CA5" w:rsidRDefault="001F5CA5" w:rsidP="001F5CA5">
      <w:pPr>
        <w:tabs>
          <w:tab w:val="left" w:pos="1643"/>
          <w:tab w:val="left" w:pos="1645"/>
        </w:tabs>
        <w:ind w:right="126"/>
      </w:pPr>
    </w:p>
    <w:p w14:paraId="1AFE74DB" w14:textId="77777777" w:rsidR="001F5CA5" w:rsidRPr="001F5CA5" w:rsidRDefault="001F5CA5" w:rsidP="001F5CA5">
      <w:pPr>
        <w:tabs>
          <w:tab w:val="left" w:pos="1643"/>
          <w:tab w:val="left" w:pos="1645"/>
        </w:tabs>
        <w:ind w:right="126"/>
      </w:pPr>
    </w:p>
    <w:sectPr w:rsidR="001F5CA5" w:rsidRPr="001F5CA5" w:rsidSect="001F5CA5">
      <w:pgSz w:w="11910" w:h="16840"/>
      <w:pgMar w:top="340" w:right="980" w:bottom="28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1107" w14:textId="77777777" w:rsidR="005332F1" w:rsidRDefault="005332F1" w:rsidP="0080510F">
      <w:r>
        <w:separator/>
      </w:r>
    </w:p>
  </w:endnote>
  <w:endnote w:type="continuationSeparator" w:id="0">
    <w:p w14:paraId="2A86FB9F" w14:textId="77777777" w:rsidR="005332F1" w:rsidRDefault="005332F1" w:rsidP="0080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P Simplified">
    <w:altName w:val="Calibri"/>
    <w:panose1 w:val="020B0604020204020204"/>
    <w:charset w:val="EE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7AB5" w14:textId="15F04C9E" w:rsidR="004F10D9" w:rsidRPr="004F10D9" w:rsidRDefault="004F10D9" w:rsidP="004F10D9">
    <w:pPr>
      <w:pStyle w:val="Zpat"/>
      <w:jc w:val="center"/>
    </w:pPr>
    <w:r w:rsidRPr="004F10D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9F44E1" wp14:editId="7697538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52F1F1D" id="Obdélník 452" o:spid="_x0000_s1026" style="position:absolute;margin-left:0;margin-top:0;width:579.9pt;height:750.3pt;z-index:25165875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" filled="f" stroked="f" strokeweight="1.25pt">
              <w10:wrap anchorx="page" anchory="page"/>
            </v:rect>
          </w:pict>
        </mc:Fallback>
      </mc:AlternateContent>
    </w:r>
    <w:r w:rsidRPr="004F10D9">
      <w:rPr>
        <w:rFonts w:asciiTheme="majorHAnsi" w:eastAsiaTheme="majorEastAsia" w:hAnsiTheme="majorHAnsi" w:cstheme="majorBidi"/>
        <w:sz w:val="20"/>
        <w:szCs w:val="20"/>
      </w:rPr>
      <w:t xml:space="preserve">Str. </w:t>
    </w:r>
    <w:r w:rsidRPr="004F10D9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4F10D9">
      <w:rPr>
        <w:sz w:val="20"/>
        <w:szCs w:val="20"/>
      </w:rPr>
      <w:instrText>PAGE    \* MERGEFORMAT</w:instrText>
    </w:r>
    <w:r w:rsidRPr="004F10D9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4F10D9">
      <w:rPr>
        <w:rFonts w:asciiTheme="majorHAnsi" w:eastAsiaTheme="majorEastAsia" w:hAnsiTheme="majorHAnsi" w:cstheme="majorBidi"/>
        <w:sz w:val="20"/>
        <w:szCs w:val="20"/>
      </w:rPr>
      <w:t>2</w:t>
    </w:r>
    <w:r w:rsidRPr="004F10D9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9D1E" w14:textId="77777777" w:rsidR="005332F1" w:rsidRDefault="005332F1" w:rsidP="0080510F">
      <w:r>
        <w:separator/>
      </w:r>
    </w:p>
  </w:footnote>
  <w:footnote w:type="continuationSeparator" w:id="0">
    <w:p w14:paraId="6765C5BE" w14:textId="77777777" w:rsidR="005332F1" w:rsidRDefault="005332F1" w:rsidP="0080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723C" w14:textId="5586B8C0" w:rsidR="000A058B" w:rsidRDefault="002C0603" w:rsidP="000A058B">
    <w:pPr>
      <w:pStyle w:val="Zhlav"/>
      <w:tabs>
        <w:tab w:val="clear" w:pos="9072"/>
        <w:tab w:val="right" w:pos="8080"/>
      </w:tabs>
      <w:ind w:left="504" w:right="-43" w:firstLine="5256"/>
      <w:jc w:val="right"/>
      <w:rPr>
        <w:rFonts w:ascii="HP Simplified" w:hAnsi="HP Simplified"/>
        <w:smallCaps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9989736" wp14:editId="65F43E78">
          <wp:simplePos x="0" y="0"/>
          <wp:positionH relativeFrom="column">
            <wp:posOffset>273050</wp:posOffset>
          </wp:positionH>
          <wp:positionV relativeFrom="paragraph">
            <wp:posOffset>-82550</wp:posOffset>
          </wp:positionV>
          <wp:extent cx="1555558" cy="298450"/>
          <wp:effectExtent l="0" t="0" r="6985" b="6350"/>
          <wp:wrapThrough wrapText="bothSides">
            <wp:wrapPolygon edited="0">
              <wp:start x="0" y="0"/>
              <wp:lineTo x="0" y="20681"/>
              <wp:lineTo x="4498" y="20681"/>
              <wp:lineTo x="21432" y="19302"/>
              <wp:lineTo x="21432" y="2757"/>
              <wp:lineTo x="4234" y="0"/>
              <wp:lineTo x="0" y="0"/>
            </wp:wrapPolygon>
          </wp:wrapThrough>
          <wp:docPr id="4" name="Obrázek 1" descr="TresT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TresTech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358" cy="29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510F">
      <w:rPr>
        <w:rFonts w:ascii="HP Simplified" w:hAnsi="HP Simplified"/>
        <w:smallCaps/>
        <w:sz w:val="18"/>
        <w:szCs w:val="18"/>
      </w:rPr>
      <w:t xml:space="preserve">   </w:t>
    </w:r>
    <w:r w:rsidR="000A058B">
      <w:rPr>
        <w:rFonts w:ascii="HP Simplified" w:hAnsi="HP Simplified"/>
        <w:smallCaps/>
        <w:sz w:val="18"/>
        <w:szCs w:val="18"/>
      </w:rPr>
      <w:t>S</w:t>
    </w:r>
    <w:r w:rsidR="0080510F" w:rsidRPr="00B6492D">
      <w:rPr>
        <w:rFonts w:ascii="HP Simplified" w:hAnsi="HP Simplified"/>
        <w:smallCaps/>
        <w:sz w:val="18"/>
        <w:szCs w:val="18"/>
      </w:rPr>
      <w:t xml:space="preserve">mlouva o poskytování </w:t>
    </w:r>
  </w:p>
  <w:p w14:paraId="0960667F" w14:textId="03BA9100" w:rsidR="0080510F" w:rsidRDefault="0080510F" w:rsidP="000A058B">
    <w:pPr>
      <w:pStyle w:val="Zhlav"/>
      <w:tabs>
        <w:tab w:val="clear" w:pos="9072"/>
        <w:tab w:val="right" w:pos="8080"/>
      </w:tabs>
      <w:ind w:left="504" w:right="-43" w:firstLine="5256"/>
      <w:jc w:val="right"/>
      <w:rPr>
        <w:rFonts w:ascii="HP Simplified" w:hAnsi="HP Simplified"/>
        <w:smallCaps/>
        <w:sz w:val="18"/>
        <w:szCs w:val="18"/>
      </w:rPr>
    </w:pPr>
    <w:r w:rsidRPr="00B6492D">
      <w:rPr>
        <w:rFonts w:ascii="HP Simplified" w:hAnsi="HP Simplified"/>
        <w:smallCaps/>
        <w:sz w:val="18"/>
        <w:szCs w:val="18"/>
      </w:rPr>
      <w:t>odborných služeb</w:t>
    </w:r>
    <w:r>
      <w:rPr>
        <w:rFonts w:ascii="HP Simplified" w:hAnsi="HP Simplified"/>
        <w:smallCaps/>
        <w:sz w:val="18"/>
        <w:szCs w:val="18"/>
      </w:rPr>
      <w:t xml:space="preserve"> TresTech</w:t>
    </w:r>
    <w:r w:rsidRPr="00B6492D">
      <w:rPr>
        <w:rFonts w:ascii="HP Simplified" w:hAnsi="HP Simplified"/>
        <w:smallCaps/>
        <w:sz w:val="18"/>
        <w:szCs w:val="18"/>
      </w:rPr>
      <w:t xml:space="preserve"> </w:t>
    </w:r>
    <w:r>
      <w:rPr>
        <w:rFonts w:ascii="HP Simplified" w:hAnsi="HP Simplified"/>
        <w:smallCaps/>
        <w:sz w:val="18"/>
        <w:szCs w:val="18"/>
      </w:rPr>
      <w:t xml:space="preserve"> </w:t>
    </w:r>
  </w:p>
  <w:p w14:paraId="602DE6F1" w14:textId="29B509B6" w:rsidR="0080510F" w:rsidRDefault="0080510F" w:rsidP="0080510F">
    <w:pPr>
      <w:pStyle w:val="Zhlav"/>
      <w:jc w:val="right"/>
    </w:pPr>
    <w:r>
      <w:rPr>
        <w:rFonts w:ascii="HP Simplified" w:hAnsi="HP Simplified"/>
        <w:smallCaps/>
        <w:sz w:val="18"/>
        <w:szCs w:val="18"/>
      </w:rPr>
      <w:tab/>
    </w:r>
    <w:r>
      <w:rPr>
        <w:rFonts w:ascii="HP Simplified" w:hAnsi="HP Simplified"/>
        <w:smallCaps/>
        <w:sz w:val="18"/>
        <w:szCs w:val="18"/>
      </w:rPr>
      <w:tab/>
    </w:r>
    <w:r w:rsidRPr="00B6492D">
      <w:rPr>
        <w:rFonts w:ascii="HP Simplified" w:hAnsi="HP Simplified"/>
        <w:smallCaps/>
        <w:sz w:val="18"/>
        <w:szCs w:val="18"/>
      </w:rPr>
      <w:t xml:space="preserve">číslo </w:t>
    </w:r>
    <w:r>
      <w:rPr>
        <w:rFonts w:ascii="HP Simplified" w:hAnsi="HP Simplified"/>
        <w:smallCaps/>
        <w:sz w:val="18"/>
        <w:szCs w:val="18"/>
      </w:rPr>
      <w:t>smlouvy: OP-</w:t>
    </w:r>
    <w:r w:rsidR="000A058B">
      <w:rPr>
        <w:rFonts w:ascii="HP Simplified" w:hAnsi="HP Simplified"/>
        <w:smallCaps/>
        <w:sz w:val="18"/>
        <w:szCs w:val="18"/>
      </w:rPr>
      <w:t>18</w:t>
    </w:r>
    <w:r>
      <w:rPr>
        <w:rFonts w:ascii="HP Simplified" w:hAnsi="HP Simplified"/>
        <w:smallCaps/>
        <w:sz w:val="18"/>
        <w:szCs w:val="18"/>
      </w:rPr>
      <w:t>-</w:t>
    </w:r>
    <w:r w:rsidR="000A058B">
      <w:rPr>
        <w:rFonts w:ascii="HP Simplified" w:hAnsi="HP Simplified"/>
        <w:smallCaps/>
        <w:sz w:val="18"/>
        <w:szCs w:val="18"/>
      </w:rPr>
      <w:t>044</w:t>
    </w:r>
    <w:r>
      <w:rPr>
        <w:rFonts w:ascii="HP Simplified" w:hAnsi="HP Simplified"/>
        <w:smallCaps/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3B2"/>
    <w:multiLevelType w:val="hybridMultilevel"/>
    <w:tmpl w:val="D4C88D9E"/>
    <w:lvl w:ilvl="0" w:tplc="04050017">
      <w:start w:val="1"/>
      <w:numFmt w:val="lowerLetter"/>
      <w:lvlText w:val="%1)"/>
      <w:lvlJc w:val="left"/>
      <w:pPr>
        <w:ind w:left="1975" w:hanging="393"/>
        <w:jc w:val="left"/>
      </w:pPr>
      <w:rPr>
        <w:rFonts w:hint="default"/>
        <w:b w:val="0"/>
        <w:bCs w:val="0"/>
        <w:i w:val="0"/>
        <w:iCs w:val="0"/>
        <w:color w:val="080808"/>
        <w:spacing w:val="-1"/>
        <w:w w:val="105"/>
        <w:sz w:val="22"/>
        <w:szCs w:val="22"/>
        <w:lang w:val="cs-CZ" w:eastAsia="en-US" w:bidi="ar-SA"/>
      </w:rPr>
    </w:lvl>
    <w:lvl w:ilvl="1" w:tplc="34F29306">
      <w:start w:val="1"/>
      <w:numFmt w:val="decimal"/>
      <w:lvlText w:val="%2."/>
      <w:lvlJc w:val="left"/>
      <w:pPr>
        <w:ind w:left="3105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7"/>
        <w:sz w:val="22"/>
        <w:szCs w:val="22"/>
        <w:lang w:val="cs-CZ" w:eastAsia="en-US" w:bidi="ar-SA"/>
      </w:rPr>
    </w:lvl>
    <w:lvl w:ilvl="2" w:tplc="FBC2EC84">
      <w:numFmt w:val="bullet"/>
      <w:lvlText w:val="•"/>
      <w:lvlJc w:val="left"/>
      <w:pPr>
        <w:ind w:left="4045" w:hanging="429"/>
      </w:pPr>
      <w:rPr>
        <w:rFonts w:hint="default"/>
        <w:lang w:val="cs-CZ" w:eastAsia="en-US" w:bidi="ar-SA"/>
      </w:rPr>
    </w:lvl>
    <w:lvl w:ilvl="3" w:tplc="2FB21D92">
      <w:numFmt w:val="bullet"/>
      <w:lvlText w:val="•"/>
      <w:lvlJc w:val="left"/>
      <w:pPr>
        <w:ind w:left="4990" w:hanging="429"/>
      </w:pPr>
      <w:rPr>
        <w:rFonts w:hint="default"/>
        <w:lang w:val="cs-CZ" w:eastAsia="en-US" w:bidi="ar-SA"/>
      </w:rPr>
    </w:lvl>
    <w:lvl w:ilvl="4" w:tplc="C1241244">
      <w:numFmt w:val="bullet"/>
      <w:lvlText w:val="•"/>
      <w:lvlJc w:val="left"/>
      <w:pPr>
        <w:ind w:left="5935" w:hanging="429"/>
      </w:pPr>
      <w:rPr>
        <w:rFonts w:hint="default"/>
        <w:lang w:val="cs-CZ" w:eastAsia="en-US" w:bidi="ar-SA"/>
      </w:rPr>
    </w:lvl>
    <w:lvl w:ilvl="5" w:tplc="328EDBFC">
      <w:numFmt w:val="bullet"/>
      <w:lvlText w:val="•"/>
      <w:lvlJc w:val="left"/>
      <w:pPr>
        <w:ind w:left="6880" w:hanging="429"/>
      </w:pPr>
      <w:rPr>
        <w:rFonts w:hint="default"/>
        <w:lang w:val="cs-CZ" w:eastAsia="en-US" w:bidi="ar-SA"/>
      </w:rPr>
    </w:lvl>
    <w:lvl w:ilvl="6" w:tplc="DBDC3DC6">
      <w:numFmt w:val="bullet"/>
      <w:lvlText w:val="•"/>
      <w:lvlJc w:val="left"/>
      <w:pPr>
        <w:ind w:left="7825" w:hanging="429"/>
      </w:pPr>
      <w:rPr>
        <w:rFonts w:hint="default"/>
        <w:lang w:val="cs-CZ" w:eastAsia="en-US" w:bidi="ar-SA"/>
      </w:rPr>
    </w:lvl>
    <w:lvl w:ilvl="7" w:tplc="3292801C">
      <w:numFmt w:val="bullet"/>
      <w:lvlText w:val="•"/>
      <w:lvlJc w:val="left"/>
      <w:pPr>
        <w:ind w:left="8770" w:hanging="429"/>
      </w:pPr>
      <w:rPr>
        <w:rFonts w:hint="default"/>
        <w:lang w:val="cs-CZ" w:eastAsia="en-US" w:bidi="ar-SA"/>
      </w:rPr>
    </w:lvl>
    <w:lvl w:ilvl="8" w:tplc="2FECFB82">
      <w:numFmt w:val="bullet"/>
      <w:lvlText w:val="•"/>
      <w:lvlJc w:val="left"/>
      <w:pPr>
        <w:ind w:left="9716" w:hanging="429"/>
      </w:pPr>
      <w:rPr>
        <w:rFonts w:hint="default"/>
        <w:lang w:val="cs-CZ" w:eastAsia="en-US" w:bidi="ar-SA"/>
      </w:rPr>
    </w:lvl>
  </w:abstractNum>
  <w:abstractNum w:abstractNumId="1" w15:restartNumberingAfterBreak="0">
    <w:nsid w:val="06034550"/>
    <w:multiLevelType w:val="multilevel"/>
    <w:tmpl w:val="94ACF8AA"/>
    <w:lvl w:ilvl="0">
      <w:start w:val="3"/>
      <w:numFmt w:val="decimal"/>
      <w:lvlText w:val="%1"/>
      <w:lvlJc w:val="left"/>
      <w:pPr>
        <w:ind w:left="1652" w:hanging="69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652" w:hanging="697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99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472" w:hanging="69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379" w:hanging="69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85" w:hanging="69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92" w:hanging="69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98" w:hanging="69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04" w:hanging="69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11" w:hanging="697"/>
      </w:pPr>
      <w:rPr>
        <w:rFonts w:hint="default"/>
        <w:lang w:val="cs-CZ" w:eastAsia="en-US" w:bidi="ar-SA"/>
      </w:rPr>
    </w:lvl>
  </w:abstractNum>
  <w:abstractNum w:abstractNumId="2" w15:restartNumberingAfterBreak="0">
    <w:nsid w:val="1128570B"/>
    <w:multiLevelType w:val="hybridMultilevel"/>
    <w:tmpl w:val="D32E3FD0"/>
    <w:lvl w:ilvl="0" w:tplc="88440A0C">
      <w:start w:val="1"/>
      <w:numFmt w:val="lowerLetter"/>
      <w:lvlText w:val="%1)"/>
      <w:lvlJc w:val="left"/>
      <w:pPr>
        <w:ind w:left="1975" w:hanging="393"/>
      </w:pPr>
      <w:rPr>
        <w:rFonts w:hint="default"/>
        <w:b w:val="0"/>
        <w:bCs w:val="0"/>
        <w:i w:val="0"/>
        <w:iCs w:val="0"/>
        <w:color w:val="080808"/>
        <w:spacing w:val="-1"/>
        <w:w w:val="105"/>
        <w:sz w:val="22"/>
        <w:szCs w:val="22"/>
      </w:rPr>
    </w:lvl>
    <w:lvl w:ilvl="1" w:tplc="6FF6A2CA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0C77"/>
    <w:multiLevelType w:val="hybridMultilevel"/>
    <w:tmpl w:val="EB16514A"/>
    <w:lvl w:ilvl="0" w:tplc="E24AAEEA">
      <w:numFmt w:val="bullet"/>
      <w:lvlText w:val="♦"/>
      <w:lvlJc w:val="left"/>
      <w:pPr>
        <w:ind w:left="696" w:hanging="588"/>
      </w:pPr>
      <w:rPr>
        <w:rFonts w:ascii="Arial" w:eastAsia="Arial" w:hAnsi="Arial" w:cs="Arial" w:hint="default"/>
        <w:b w:val="0"/>
        <w:bCs w:val="0"/>
        <w:i w:val="0"/>
        <w:iCs w:val="0"/>
        <w:color w:val="F6C670"/>
        <w:spacing w:val="2"/>
        <w:w w:val="106"/>
        <w:sz w:val="104"/>
        <w:szCs w:val="104"/>
        <w:lang w:val="cs-CZ" w:eastAsia="en-US" w:bidi="ar-SA"/>
      </w:rPr>
    </w:lvl>
    <w:lvl w:ilvl="1" w:tplc="E3829736">
      <w:numFmt w:val="bullet"/>
      <w:lvlText w:val="♦"/>
      <w:lvlJc w:val="left"/>
      <w:pPr>
        <w:ind w:left="1135" w:hanging="513"/>
      </w:pPr>
      <w:rPr>
        <w:rFonts w:ascii="Arial" w:eastAsia="Arial" w:hAnsi="Arial" w:cs="Arial" w:hint="default"/>
        <w:spacing w:val="3"/>
        <w:w w:val="86"/>
        <w:lang w:val="cs-CZ" w:eastAsia="en-US" w:bidi="ar-SA"/>
      </w:rPr>
    </w:lvl>
    <w:lvl w:ilvl="2" w:tplc="754431D4">
      <w:numFmt w:val="bullet"/>
      <w:lvlText w:val="•"/>
      <w:lvlJc w:val="left"/>
      <w:pPr>
        <w:ind w:left="2204" w:hanging="513"/>
      </w:pPr>
      <w:rPr>
        <w:rFonts w:hint="default"/>
        <w:lang w:val="cs-CZ" w:eastAsia="en-US" w:bidi="ar-SA"/>
      </w:rPr>
    </w:lvl>
    <w:lvl w:ilvl="3" w:tplc="F9A25716">
      <w:numFmt w:val="bullet"/>
      <w:lvlText w:val="•"/>
      <w:lvlJc w:val="left"/>
      <w:pPr>
        <w:ind w:left="3269" w:hanging="513"/>
      </w:pPr>
      <w:rPr>
        <w:rFonts w:hint="default"/>
        <w:lang w:val="cs-CZ" w:eastAsia="en-US" w:bidi="ar-SA"/>
      </w:rPr>
    </w:lvl>
    <w:lvl w:ilvl="4" w:tplc="550E6764">
      <w:numFmt w:val="bullet"/>
      <w:lvlText w:val="•"/>
      <w:lvlJc w:val="left"/>
      <w:pPr>
        <w:ind w:left="4334" w:hanging="513"/>
      </w:pPr>
      <w:rPr>
        <w:rFonts w:hint="default"/>
        <w:lang w:val="cs-CZ" w:eastAsia="en-US" w:bidi="ar-SA"/>
      </w:rPr>
    </w:lvl>
    <w:lvl w:ilvl="5" w:tplc="C8E44C3A">
      <w:numFmt w:val="bullet"/>
      <w:lvlText w:val="•"/>
      <w:lvlJc w:val="left"/>
      <w:pPr>
        <w:ind w:left="5399" w:hanging="513"/>
      </w:pPr>
      <w:rPr>
        <w:rFonts w:hint="default"/>
        <w:lang w:val="cs-CZ" w:eastAsia="en-US" w:bidi="ar-SA"/>
      </w:rPr>
    </w:lvl>
    <w:lvl w:ilvl="6" w:tplc="B4084CBE">
      <w:numFmt w:val="bullet"/>
      <w:lvlText w:val="•"/>
      <w:lvlJc w:val="left"/>
      <w:pPr>
        <w:ind w:left="6464" w:hanging="513"/>
      </w:pPr>
      <w:rPr>
        <w:rFonts w:hint="default"/>
        <w:lang w:val="cs-CZ" w:eastAsia="en-US" w:bidi="ar-SA"/>
      </w:rPr>
    </w:lvl>
    <w:lvl w:ilvl="7" w:tplc="671AB36C">
      <w:numFmt w:val="bullet"/>
      <w:lvlText w:val="•"/>
      <w:lvlJc w:val="left"/>
      <w:pPr>
        <w:ind w:left="7529" w:hanging="513"/>
      </w:pPr>
      <w:rPr>
        <w:rFonts w:hint="default"/>
        <w:lang w:val="cs-CZ" w:eastAsia="en-US" w:bidi="ar-SA"/>
      </w:rPr>
    </w:lvl>
    <w:lvl w:ilvl="8" w:tplc="E452ADC4">
      <w:numFmt w:val="bullet"/>
      <w:lvlText w:val="•"/>
      <w:lvlJc w:val="left"/>
      <w:pPr>
        <w:ind w:left="8594" w:hanging="513"/>
      </w:pPr>
      <w:rPr>
        <w:rFonts w:hint="default"/>
        <w:lang w:val="cs-CZ" w:eastAsia="en-US" w:bidi="ar-SA"/>
      </w:rPr>
    </w:lvl>
  </w:abstractNum>
  <w:abstractNum w:abstractNumId="4" w15:restartNumberingAfterBreak="0">
    <w:nsid w:val="16545A37"/>
    <w:multiLevelType w:val="hybridMultilevel"/>
    <w:tmpl w:val="717AEC6C"/>
    <w:lvl w:ilvl="0" w:tplc="AC26CFDC">
      <w:start w:val="1"/>
      <w:numFmt w:val="decimal"/>
      <w:lvlText w:val="%1."/>
      <w:lvlJc w:val="left"/>
      <w:pPr>
        <w:ind w:left="1862" w:hanging="370"/>
        <w:jc w:val="right"/>
      </w:pPr>
      <w:rPr>
        <w:rFonts w:hint="default"/>
        <w:spacing w:val="-1"/>
        <w:w w:val="105"/>
        <w:lang w:val="cs-CZ" w:eastAsia="en-US" w:bidi="ar-SA"/>
      </w:rPr>
    </w:lvl>
    <w:lvl w:ilvl="1" w:tplc="E36C45E8">
      <w:start w:val="1"/>
      <w:numFmt w:val="decimal"/>
      <w:lvlText w:val="%2."/>
      <w:lvlJc w:val="left"/>
      <w:pPr>
        <w:ind w:left="1745" w:hanging="256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4"/>
        <w:sz w:val="22"/>
        <w:szCs w:val="22"/>
        <w:lang w:val="cs-CZ" w:eastAsia="en-US" w:bidi="ar-SA"/>
      </w:rPr>
    </w:lvl>
    <w:lvl w:ilvl="2" w:tplc="46D85ADA">
      <w:numFmt w:val="bullet"/>
      <w:lvlText w:val="•"/>
      <w:lvlJc w:val="left"/>
      <w:pPr>
        <w:ind w:left="2942" w:hanging="256"/>
      </w:pPr>
      <w:rPr>
        <w:rFonts w:hint="default"/>
        <w:lang w:val="cs-CZ" w:eastAsia="en-US" w:bidi="ar-SA"/>
      </w:rPr>
    </w:lvl>
    <w:lvl w:ilvl="3" w:tplc="D2B2B7F6">
      <w:numFmt w:val="bullet"/>
      <w:lvlText w:val="•"/>
      <w:lvlJc w:val="left"/>
      <w:pPr>
        <w:ind w:left="4025" w:hanging="256"/>
      </w:pPr>
      <w:rPr>
        <w:rFonts w:hint="default"/>
        <w:lang w:val="cs-CZ" w:eastAsia="en-US" w:bidi="ar-SA"/>
      </w:rPr>
    </w:lvl>
    <w:lvl w:ilvl="4" w:tplc="03D07BB2">
      <w:numFmt w:val="bullet"/>
      <w:lvlText w:val="•"/>
      <w:lvlJc w:val="left"/>
      <w:pPr>
        <w:ind w:left="5108" w:hanging="256"/>
      </w:pPr>
      <w:rPr>
        <w:rFonts w:hint="default"/>
        <w:lang w:val="cs-CZ" w:eastAsia="en-US" w:bidi="ar-SA"/>
      </w:rPr>
    </w:lvl>
    <w:lvl w:ilvl="5" w:tplc="F8F0B6E0">
      <w:numFmt w:val="bullet"/>
      <w:lvlText w:val="•"/>
      <w:lvlJc w:val="left"/>
      <w:pPr>
        <w:ind w:left="6191" w:hanging="256"/>
      </w:pPr>
      <w:rPr>
        <w:rFonts w:hint="default"/>
        <w:lang w:val="cs-CZ" w:eastAsia="en-US" w:bidi="ar-SA"/>
      </w:rPr>
    </w:lvl>
    <w:lvl w:ilvl="6" w:tplc="6450C1C4">
      <w:numFmt w:val="bullet"/>
      <w:lvlText w:val="•"/>
      <w:lvlJc w:val="left"/>
      <w:pPr>
        <w:ind w:left="7274" w:hanging="256"/>
      </w:pPr>
      <w:rPr>
        <w:rFonts w:hint="default"/>
        <w:lang w:val="cs-CZ" w:eastAsia="en-US" w:bidi="ar-SA"/>
      </w:rPr>
    </w:lvl>
    <w:lvl w:ilvl="7" w:tplc="26306A7A">
      <w:numFmt w:val="bullet"/>
      <w:lvlText w:val="•"/>
      <w:lvlJc w:val="left"/>
      <w:pPr>
        <w:ind w:left="8357" w:hanging="256"/>
      </w:pPr>
      <w:rPr>
        <w:rFonts w:hint="default"/>
        <w:lang w:val="cs-CZ" w:eastAsia="en-US" w:bidi="ar-SA"/>
      </w:rPr>
    </w:lvl>
    <w:lvl w:ilvl="8" w:tplc="5F0A99C8">
      <w:numFmt w:val="bullet"/>
      <w:lvlText w:val="•"/>
      <w:lvlJc w:val="left"/>
      <w:pPr>
        <w:ind w:left="9440" w:hanging="256"/>
      </w:pPr>
      <w:rPr>
        <w:rFonts w:hint="default"/>
        <w:lang w:val="cs-CZ" w:eastAsia="en-US" w:bidi="ar-SA"/>
      </w:rPr>
    </w:lvl>
  </w:abstractNum>
  <w:abstractNum w:abstractNumId="5" w15:restartNumberingAfterBreak="0">
    <w:nsid w:val="1C13334E"/>
    <w:multiLevelType w:val="hybridMultilevel"/>
    <w:tmpl w:val="F6501CFE"/>
    <w:lvl w:ilvl="0" w:tplc="153AC39C">
      <w:start w:val="9"/>
      <w:numFmt w:val="decimal"/>
      <w:lvlText w:val="%1."/>
      <w:lvlJc w:val="left"/>
      <w:pPr>
        <w:ind w:left="1862" w:hanging="370"/>
      </w:pPr>
      <w:rPr>
        <w:rFonts w:hint="default"/>
        <w:spacing w:val="-1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77DAB"/>
    <w:multiLevelType w:val="multilevel"/>
    <w:tmpl w:val="CCA424EC"/>
    <w:lvl w:ilvl="0">
      <w:start w:val="2"/>
      <w:numFmt w:val="decimal"/>
      <w:lvlText w:val="%1"/>
      <w:lvlJc w:val="left"/>
      <w:pPr>
        <w:ind w:left="1653" w:hanging="694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653" w:hanging="694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472" w:hanging="6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379" w:hanging="6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85" w:hanging="6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92" w:hanging="6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98" w:hanging="6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04" w:hanging="6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11" w:hanging="694"/>
      </w:pPr>
      <w:rPr>
        <w:rFonts w:hint="default"/>
        <w:lang w:val="cs-CZ" w:eastAsia="en-US" w:bidi="ar-SA"/>
      </w:rPr>
    </w:lvl>
  </w:abstractNum>
  <w:abstractNum w:abstractNumId="7" w15:restartNumberingAfterBreak="0">
    <w:nsid w:val="4833046B"/>
    <w:multiLevelType w:val="hybridMultilevel"/>
    <w:tmpl w:val="285C9DB2"/>
    <w:lvl w:ilvl="0" w:tplc="E48EA450">
      <w:start w:val="9"/>
      <w:numFmt w:val="decimal"/>
      <w:lvlText w:val="%1."/>
      <w:lvlJc w:val="left"/>
      <w:pPr>
        <w:ind w:left="1862" w:hanging="370"/>
        <w:jc w:val="right"/>
      </w:pPr>
      <w:rPr>
        <w:rFonts w:hint="default"/>
        <w:spacing w:val="-1"/>
        <w:w w:val="105"/>
        <w:lang w:val="cs-CZ" w:eastAsia="en-US" w:bidi="ar-SA"/>
      </w:rPr>
    </w:lvl>
    <w:lvl w:ilvl="1" w:tplc="2C204090">
      <w:start w:val="1"/>
      <w:numFmt w:val="decimal"/>
      <w:lvlText w:val="%2."/>
      <w:lvlJc w:val="left"/>
      <w:pPr>
        <w:ind w:left="1745" w:hanging="2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4"/>
        <w:sz w:val="22"/>
        <w:szCs w:val="22"/>
        <w:lang w:val="cs-CZ" w:eastAsia="en-US" w:bidi="ar-SA"/>
      </w:rPr>
    </w:lvl>
    <w:lvl w:ilvl="2" w:tplc="5F3E4BB6">
      <w:numFmt w:val="bullet"/>
      <w:lvlText w:val="•"/>
      <w:lvlJc w:val="left"/>
      <w:pPr>
        <w:ind w:left="2942" w:hanging="256"/>
      </w:pPr>
      <w:rPr>
        <w:rFonts w:hint="default"/>
        <w:lang w:val="cs-CZ" w:eastAsia="en-US" w:bidi="ar-SA"/>
      </w:rPr>
    </w:lvl>
    <w:lvl w:ilvl="3" w:tplc="D8AE131C">
      <w:numFmt w:val="bullet"/>
      <w:lvlText w:val="•"/>
      <w:lvlJc w:val="left"/>
      <w:pPr>
        <w:ind w:left="4025" w:hanging="256"/>
      </w:pPr>
      <w:rPr>
        <w:rFonts w:hint="default"/>
        <w:lang w:val="cs-CZ" w:eastAsia="en-US" w:bidi="ar-SA"/>
      </w:rPr>
    </w:lvl>
    <w:lvl w:ilvl="4" w:tplc="9F64567C">
      <w:numFmt w:val="bullet"/>
      <w:lvlText w:val="•"/>
      <w:lvlJc w:val="left"/>
      <w:pPr>
        <w:ind w:left="5108" w:hanging="256"/>
      </w:pPr>
      <w:rPr>
        <w:rFonts w:hint="default"/>
        <w:lang w:val="cs-CZ" w:eastAsia="en-US" w:bidi="ar-SA"/>
      </w:rPr>
    </w:lvl>
    <w:lvl w:ilvl="5" w:tplc="4A2AC222">
      <w:numFmt w:val="bullet"/>
      <w:lvlText w:val="•"/>
      <w:lvlJc w:val="left"/>
      <w:pPr>
        <w:ind w:left="6191" w:hanging="256"/>
      </w:pPr>
      <w:rPr>
        <w:rFonts w:hint="default"/>
        <w:lang w:val="cs-CZ" w:eastAsia="en-US" w:bidi="ar-SA"/>
      </w:rPr>
    </w:lvl>
    <w:lvl w:ilvl="6" w:tplc="15000E16">
      <w:numFmt w:val="bullet"/>
      <w:lvlText w:val="•"/>
      <w:lvlJc w:val="left"/>
      <w:pPr>
        <w:ind w:left="7274" w:hanging="256"/>
      </w:pPr>
      <w:rPr>
        <w:rFonts w:hint="default"/>
        <w:lang w:val="cs-CZ" w:eastAsia="en-US" w:bidi="ar-SA"/>
      </w:rPr>
    </w:lvl>
    <w:lvl w:ilvl="7" w:tplc="9DC07C2E">
      <w:numFmt w:val="bullet"/>
      <w:lvlText w:val="•"/>
      <w:lvlJc w:val="left"/>
      <w:pPr>
        <w:ind w:left="8357" w:hanging="256"/>
      </w:pPr>
      <w:rPr>
        <w:rFonts w:hint="default"/>
        <w:lang w:val="cs-CZ" w:eastAsia="en-US" w:bidi="ar-SA"/>
      </w:rPr>
    </w:lvl>
    <w:lvl w:ilvl="8" w:tplc="77F6B2F4">
      <w:numFmt w:val="bullet"/>
      <w:lvlText w:val="•"/>
      <w:lvlJc w:val="left"/>
      <w:pPr>
        <w:ind w:left="9440" w:hanging="256"/>
      </w:pPr>
      <w:rPr>
        <w:rFonts w:hint="default"/>
        <w:lang w:val="cs-CZ" w:eastAsia="en-US" w:bidi="ar-SA"/>
      </w:rPr>
    </w:lvl>
  </w:abstractNum>
  <w:abstractNum w:abstractNumId="8" w15:restartNumberingAfterBreak="0">
    <w:nsid w:val="63AA4153"/>
    <w:multiLevelType w:val="multilevel"/>
    <w:tmpl w:val="B9FCA98A"/>
    <w:lvl w:ilvl="0">
      <w:start w:val="1"/>
      <w:numFmt w:val="decimal"/>
      <w:lvlText w:val="%1"/>
      <w:lvlJc w:val="left"/>
      <w:pPr>
        <w:ind w:left="1665" w:hanging="706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665" w:hanging="706"/>
      </w:pPr>
      <w:rPr>
        <w:rFonts w:hint="default"/>
        <w:spacing w:val="-1"/>
        <w:w w:val="101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82" w:hanging="719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99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689" w:hanging="71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94" w:hanging="71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99" w:hanging="71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04" w:hanging="71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09" w:hanging="71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14" w:hanging="719"/>
      </w:pPr>
      <w:rPr>
        <w:rFonts w:hint="default"/>
        <w:lang w:val="cs-CZ" w:eastAsia="en-US" w:bidi="ar-SA"/>
      </w:rPr>
    </w:lvl>
  </w:abstractNum>
  <w:abstractNum w:abstractNumId="9" w15:restartNumberingAfterBreak="0">
    <w:nsid w:val="70B35669"/>
    <w:multiLevelType w:val="multilevel"/>
    <w:tmpl w:val="B9FCA98A"/>
    <w:lvl w:ilvl="0">
      <w:start w:val="1"/>
      <w:numFmt w:val="decimal"/>
      <w:lvlText w:val="%1"/>
      <w:lvlJc w:val="left"/>
      <w:pPr>
        <w:ind w:left="1665" w:hanging="706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665" w:hanging="706"/>
      </w:pPr>
      <w:rPr>
        <w:rFonts w:hint="default"/>
        <w:spacing w:val="-1"/>
        <w:w w:val="101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82" w:hanging="719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99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689" w:hanging="71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94" w:hanging="71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99" w:hanging="71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04" w:hanging="71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09" w:hanging="71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14" w:hanging="719"/>
      </w:pPr>
      <w:rPr>
        <w:rFonts w:hint="default"/>
        <w:lang w:val="cs-CZ" w:eastAsia="en-US" w:bidi="ar-SA"/>
      </w:rPr>
    </w:lvl>
  </w:abstractNum>
  <w:num w:numId="1" w16cid:durableId="88277329">
    <w:abstractNumId w:val="1"/>
  </w:num>
  <w:num w:numId="2" w16cid:durableId="1853521377">
    <w:abstractNumId w:val="6"/>
  </w:num>
  <w:num w:numId="3" w16cid:durableId="1810046818">
    <w:abstractNumId w:val="8"/>
  </w:num>
  <w:num w:numId="4" w16cid:durableId="1981110090">
    <w:abstractNumId w:val="3"/>
  </w:num>
  <w:num w:numId="5" w16cid:durableId="488057090">
    <w:abstractNumId w:val="4"/>
  </w:num>
  <w:num w:numId="6" w16cid:durableId="644818371">
    <w:abstractNumId w:val="9"/>
  </w:num>
  <w:num w:numId="7" w16cid:durableId="1609583573">
    <w:abstractNumId w:val="0"/>
  </w:num>
  <w:num w:numId="8" w16cid:durableId="1918975290">
    <w:abstractNumId w:val="7"/>
  </w:num>
  <w:num w:numId="9" w16cid:durableId="2104183115">
    <w:abstractNumId w:val="2"/>
  </w:num>
  <w:num w:numId="10" w16cid:durableId="171646260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clav Jakoubek">
    <w15:presenceInfo w15:providerId="None" w15:userId="vaclav Jakoub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7E"/>
    <w:rsid w:val="00012E4C"/>
    <w:rsid w:val="0001702E"/>
    <w:rsid w:val="00051858"/>
    <w:rsid w:val="00083639"/>
    <w:rsid w:val="000A058B"/>
    <w:rsid w:val="000F0694"/>
    <w:rsid w:val="00173468"/>
    <w:rsid w:val="001F5CA5"/>
    <w:rsid w:val="00251442"/>
    <w:rsid w:val="00262583"/>
    <w:rsid w:val="002C0603"/>
    <w:rsid w:val="002D648A"/>
    <w:rsid w:val="003E0BDE"/>
    <w:rsid w:val="0048654B"/>
    <w:rsid w:val="004F10D9"/>
    <w:rsid w:val="005332F1"/>
    <w:rsid w:val="00544FE7"/>
    <w:rsid w:val="0058227E"/>
    <w:rsid w:val="006B2DA9"/>
    <w:rsid w:val="00706BBB"/>
    <w:rsid w:val="00712B13"/>
    <w:rsid w:val="00727383"/>
    <w:rsid w:val="007D7D69"/>
    <w:rsid w:val="0080510F"/>
    <w:rsid w:val="0095192F"/>
    <w:rsid w:val="0098157E"/>
    <w:rsid w:val="009A64CD"/>
    <w:rsid w:val="009F0585"/>
    <w:rsid w:val="00AD0023"/>
    <w:rsid w:val="00AF3B68"/>
    <w:rsid w:val="00BD70FD"/>
    <w:rsid w:val="00BF223D"/>
    <w:rsid w:val="00D35080"/>
    <w:rsid w:val="00DB4D08"/>
    <w:rsid w:val="00EB512C"/>
    <w:rsid w:val="00FC65DB"/>
    <w:rsid w:val="00F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3F860B"/>
  <w15:docId w15:val="{28090C85-CED7-40EE-9D03-79AEADDA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5DB"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973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93"/>
      <w:ind w:left="4372" w:right="3529"/>
      <w:jc w:val="center"/>
      <w:outlineLvl w:val="1"/>
    </w:pPr>
    <w:rPr>
      <w:b/>
      <w:bCs/>
      <w:sz w:val="23"/>
      <w:szCs w:val="23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1645" w:hanging="699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paragraph">
    <w:name w:val="paragraph"/>
    <w:basedOn w:val="Normln"/>
    <w:rsid w:val="000836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83639"/>
  </w:style>
  <w:style w:type="character" w:customStyle="1" w:styleId="eop">
    <w:name w:val="eop"/>
    <w:basedOn w:val="Standardnpsmoodstavce"/>
    <w:rsid w:val="00083639"/>
  </w:style>
  <w:style w:type="paragraph" w:styleId="Zhlav">
    <w:name w:val="header"/>
    <w:basedOn w:val="Normln"/>
    <w:link w:val="ZhlavChar"/>
    <w:unhideWhenUsed/>
    <w:rsid w:val="008051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510F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8051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510F"/>
    <w:rPr>
      <w:rFonts w:ascii="Arial" w:eastAsia="Arial" w:hAnsi="Arial" w:cs="Arial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F5CA5"/>
    <w:rPr>
      <w:rFonts w:ascii="Arial" w:eastAsia="Arial" w:hAnsi="Arial" w:cs="Arial"/>
      <w:lang w:val="cs-CZ"/>
    </w:rPr>
  </w:style>
  <w:style w:type="paragraph" w:styleId="Revize">
    <w:name w:val="Revision"/>
    <w:hidden/>
    <w:uiPriority w:val="99"/>
    <w:semiHidden/>
    <w:rsid w:val="009F0585"/>
    <w:pPr>
      <w:widowControl/>
      <w:autoSpaceDE/>
      <w:autoSpaceDN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398DC-AA98-48E7-982B-4B290D31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503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</dc:creator>
  <cp:lastModifiedBy>vaclav Jakoubek</cp:lastModifiedBy>
  <cp:revision>2</cp:revision>
  <cp:lastPrinted>2023-09-04T08:58:00Z</cp:lastPrinted>
  <dcterms:created xsi:type="dcterms:W3CDTF">2023-11-24T09:38:00Z</dcterms:created>
  <dcterms:modified xsi:type="dcterms:W3CDTF">2023-11-24T09:38:00Z</dcterms:modified>
</cp:coreProperties>
</file>