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DE46" w14:textId="7B286C50" w:rsidR="007A1444" w:rsidRPr="00AD55CF" w:rsidRDefault="00FF6DAC" w:rsidP="007E4C43">
      <w:pPr>
        <w:pStyle w:val="Nadpis1"/>
      </w:pPr>
      <w:r>
        <w:t xml:space="preserve">Smlouva </w:t>
      </w:r>
      <w:ins w:id="0" w:author="Jana Palová" w:date="2023-11-03T11:57:00Z">
        <w:r w:rsidR="00703DD5">
          <w:t xml:space="preserve">č. 1040382 </w:t>
        </w:r>
      </w:ins>
      <w:r>
        <w:t xml:space="preserve">o nájmu </w:t>
      </w:r>
      <w:r w:rsidR="0038523F">
        <w:t>Nemovitost</w:t>
      </w:r>
      <w:r w:rsidR="000F4A38">
        <w:t>i</w:t>
      </w:r>
    </w:p>
    <w:p w14:paraId="4F46C0D0" w14:textId="77777777" w:rsidR="00E16519" w:rsidRPr="00AD55CF" w:rsidRDefault="00E16519" w:rsidP="00E16519">
      <w:bookmarkStart w:id="1" w:name="_Hlk97105399"/>
      <w:bookmarkStart w:id="2" w:name="_Hlk97107401"/>
      <w:bookmarkStart w:id="3" w:name="_Hlk97105317"/>
    </w:p>
    <w:p w14:paraId="685FC8FF" w14:textId="0F9CF42C" w:rsidR="00755A8E" w:rsidRPr="00AD55CF" w:rsidRDefault="00266505" w:rsidP="00D11B7F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AD55CF">
        <w:rPr>
          <w:rStyle w:val="Nadpis2Char"/>
          <w:b/>
          <w:bCs/>
        </w:rPr>
        <w:t>Strany smlouv</w:t>
      </w:r>
      <w:r w:rsidR="00C47900">
        <w:rPr>
          <w:rStyle w:val="Nadpis2Char"/>
          <w:b/>
          <w:bCs/>
        </w:rPr>
        <w:t>y</w:t>
      </w:r>
    </w:p>
    <w:p w14:paraId="3CDAB0A1" w14:textId="77777777" w:rsidR="00EC5D64" w:rsidRPr="00AD55CF" w:rsidRDefault="00EC5D64" w:rsidP="00EC5D64"/>
    <w:p w14:paraId="69CBCF77" w14:textId="5F224B1C" w:rsidR="00BC2404" w:rsidRPr="00AD55CF" w:rsidRDefault="00266505" w:rsidP="0073152C">
      <w:pPr>
        <w:pStyle w:val="Odstavecseseznamem"/>
        <w:numPr>
          <w:ilvl w:val="1"/>
          <w:numId w:val="3"/>
        </w:numPr>
      </w:pPr>
      <w:bookmarkStart w:id="4" w:name="_Ref109803555"/>
      <w:r w:rsidRPr="00AD55CF">
        <w:t>Stranami této smlouvy jsou</w:t>
      </w:r>
      <w:r w:rsidR="0054724E" w:rsidRPr="00AD55CF">
        <w:t>:</w:t>
      </w:r>
      <w:bookmarkEnd w:id="4"/>
    </w:p>
    <w:bookmarkEnd w:id="1"/>
    <w:p w14:paraId="645A9D45" w14:textId="77777777" w:rsidR="00EC5D64" w:rsidRPr="00AD55CF" w:rsidRDefault="00EC5D64" w:rsidP="00EC5D64">
      <w:pPr>
        <w:pStyle w:val="Odstavecseseznamem"/>
        <w:ind w:left="510"/>
      </w:pPr>
    </w:p>
    <w:bookmarkEnd w:id="2"/>
    <w:p w14:paraId="22835366" w14:textId="47F5D524" w:rsidR="00744F72" w:rsidRDefault="00F035AB" w:rsidP="0073152C">
      <w:pPr>
        <w:pStyle w:val="Odstavecseseznamem"/>
        <w:ind w:left="1304"/>
        <w:rPr>
          <w:b/>
        </w:rPr>
      </w:pPr>
      <w:r w:rsidRPr="00AD55CF">
        <w:rPr>
          <w:b/>
        </w:rPr>
        <w:t>Ostravská univerzita</w:t>
      </w:r>
    </w:p>
    <w:p w14:paraId="3CFE9E7E" w14:textId="5C2785C9" w:rsidR="00AA7947" w:rsidRPr="00AA7947" w:rsidRDefault="00AA7947" w:rsidP="0073152C">
      <w:pPr>
        <w:pStyle w:val="Odstavecseseznamem"/>
        <w:ind w:left="1304"/>
        <w:rPr>
          <w:b/>
        </w:rPr>
      </w:pPr>
      <w:del w:id="5" w:author="Jana Palová" w:date="2023-11-08T15:00:00Z">
        <w:r w:rsidRPr="00AA7947" w:rsidDel="008F63C9">
          <w:rPr>
            <w:b/>
          </w:rPr>
          <w:delText>Pedagogická fakulta</w:delText>
        </w:r>
      </w:del>
    </w:p>
    <w:p w14:paraId="23233717" w14:textId="715E545E" w:rsidR="00755A8E" w:rsidRPr="00AD55CF" w:rsidRDefault="003A7209" w:rsidP="003A7209">
      <w:pPr>
        <w:pStyle w:val="Odstavecseseznamem"/>
        <w:ind w:left="1304"/>
      </w:pPr>
      <w:bookmarkStart w:id="6" w:name="_Hlk97104806"/>
      <w:bookmarkEnd w:id="3"/>
      <w:r w:rsidRPr="00AD55CF">
        <w:t xml:space="preserve">se sídlem: </w:t>
      </w:r>
      <w:bookmarkEnd w:id="6"/>
      <w:ins w:id="7" w:author="Jana Palová" w:date="2023-11-08T15:01:00Z">
        <w:r w:rsidR="008F63C9">
          <w:t>Dvořákova 138/7</w:t>
        </w:r>
      </w:ins>
      <w:del w:id="8" w:author="Jana Palová" w:date="2023-11-08T15:01:00Z">
        <w:r w:rsidR="00234AB1" w:rsidRPr="00234AB1" w:rsidDel="008F63C9">
          <w:delText>Fráni Šrámka 3</w:delText>
        </w:r>
      </w:del>
      <w:r w:rsidR="00234AB1" w:rsidRPr="00234AB1">
        <w:t>, 70</w:t>
      </w:r>
      <w:ins w:id="9" w:author="Jana Palová" w:date="2023-11-08T15:01:00Z">
        <w:r w:rsidR="008F63C9">
          <w:t>2</w:t>
        </w:r>
      </w:ins>
      <w:del w:id="10" w:author="Jana Palová" w:date="2023-11-08T15:01:00Z">
        <w:r w:rsidR="00234AB1" w:rsidRPr="00234AB1" w:rsidDel="008F63C9">
          <w:delText>9</w:delText>
        </w:r>
      </w:del>
      <w:r w:rsidR="00234AB1" w:rsidRPr="00234AB1">
        <w:t xml:space="preserve"> 00</w:t>
      </w:r>
      <w:r w:rsidR="00234AB1">
        <w:t xml:space="preserve"> </w:t>
      </w:r>
      <w:r w:rsidR="00234AB1" w:rsidRPr="00234AB1">
        <w:t>Ostrava</w:t>
      </w:r>
    </w:p>
    <w:p w14:paraId="2BED7C1D" w14:textId="0E956E4F" w:rsidR="003A7209" w:rsidRPr="00AD55CF" w:rsidRDefault="0083630D" w:rsidP="003A7209">
      <w:pPr>
        <w:pStyle w:val="Odstavecseseznamem"/>
        <w:ind w:left="1304"/>
      </w:pPr>
      <w:bookmarkStart w:id="11" w:name="_Hlk97104842"/>
      <w:r w:rsidRPr="00AD55CF">
        <w:t xml:space="preserve">zastoupena: </w:t>
      </w:r>
      <w:r w:rsidR="00234AB1" w:rsidRPr="00234AB1">
        <w:t>doc. Mgr. Daniel</w:t>
      </w:r>
      <w:r w:rsidR="00234AB1">
        <w:t>em</w:t>
      </w:r>
      <w:r w:rsidR="00234AB1" w:rsidRPr="00234AB1">
        <w:t xml:space="preserve"> </w:t>
      </w:r>
      <w:proofErr w:type="spellStart"/>
      <w:r w:rsidR="00234AB1" w:rsidRPr="00234AB1">
        <w:t>Jandačk</w:t>
      </w:r>
      <w:r w:rsidR="00234AB1">
        <w:t>ou</w:t>
      </w:r>
      <w:proofErr w:type="spellEnd"/>
      <w:r w:rsidR="00234AB1" w:rsidRPr="00234AB1">
        <w:t>, Ph.D.</w:t>
      </w:r>
      <w:r w:rsidRPr="00AD55CF">
        <w:t xml:space="preserve">, </w:t>
      </w:r>
      <w:bookmarkEnd w:id="11"/>
      <w:r w:rsidR="00234AB1">
        <w:t>děkanem</w:t>
      </w:r>
    </w:p>
    <w:p w14:paraId="26A45712" w14:textId="0675B80A" w:rsidR="0083630D" w:rsidRPr="00AD55CF" w:rsidRDefault="00835A61" w:rsidP="003A7209">
      <w:pPr>
        <w:pStyle w:val="Odstavecseseznamem"/>
        <w:ind w:left="1304"/>
      </w:pPr>
      <w:r w:rsidRPr="00AD55CF">
        <w:t>IČ: 61988987</w:t>
      </w:r>
    </w:p>
    <w:p w14:paraId="6D2205B6" w14:textId="5EB15587" w:rsidR="00835A61" w:rsidRPr="00AD55CF" w:rsidRDefault="00835A61" w:rsidP="003A7209">
      <w:pPr>
        <w:pStyle w:val="Odstavecseseznamem"/>
        <w:ind w:left="1304"/>
      </w:pPr>
      <w:r w:rsidRPr="00AD55CF">
        <w:t>DIČ: CZ61988987</w:t>
      </w:r>
    </w:p>
    <w:p w14:paraId="542AFE33" w14:textId="0035FC77" w:rsidR="00835A61" w:rsidRPr="00AD55CF" w:rsidRDefault="00835A61" w:rsidP="003A7209">
      <w:pPr>
        <w:pStyle w:val="Odstavecseseznamem"/>
        <w:ind w:left="1304"/>
      </w:pPr>
      <w:r w:rsidRPr="00AD55CF">
        <w:t>zřízena zákonem č. 314/1991 Sb., nezapisuje se do obchodního rejstříku</w:t>
      </w:r>
    </w:p>
    <w:p w14:paraId="32231169" w14:textId="612C9DF8" w:rsidR="00835A61" w:rsidRPr="00AD55CF" w:rsidRDefault="00835A61" w:rsidP="003A7209">
      <w:pPr>
        <w:pStyle w:val="Odstavecseseznamem"/>
        <w:ind w:left="1304"/>
      </w:pPr>
      <w:r w:rsidRPr="00AD55CF">
        <w:t xml:space="preserve">bankovní spojení: ČNB Ostrava, č. </w:t>
      </w:r>
      <w:proofErr w:type="spellStart"/>
      <w:r w:rsidRPr="00AD55CF">
        <w:t>ú.</w:t>
      </w:r>
      <w:proofErr w:type="spellEnd"/>
      <w:r w:rsidRPr="00AD55CF">
        <w:t xml:space="preserve"> 931761/0710</w:t>
      </w:r>
    </w:p>
    <w:p w14:paraId="4CD188F9" w14:textId="77777777" w:rsidR="009D65EA" w:rsidRDefault="00835A61" w:rsidP="003A7209">
      <w:pPr>
        <w:pStyle w:val="Odstavecseseznamem"/>
        <w:ind w:left="1304"/>
      </w:pPr>
      <w:r w:rsidRPr="00AD55CF">
        <w:t>kontaktní osob</w:t>
      </w:r>
      <w:r w:rsidR="00DB3DAD" w:rsidRPr="00AD55CF">
        <w:t>y</w:t>
      </w:r>
      <w:r w:rsidRPr="00AD55CF">
        <w:t xml:space="preserve"> pro plnění této smlouvy:</w:t>
      </w:r>
      <w:r w:rsidR="009D65EA">
        <w:t xml:space="preserve"> </w:t>
      </w:r>
    </w:p>
    <w:p w14:paraId="07B530AD" w14:textId="38D410EC" w:rsidR="00835A61" w:rsidRPr="00AD55CF" w:rsidRDefault="009D65EA" w:rsidP="003A7209">
      <w:pPr>
        <w:pStyle w:val="Odstavecseseznamem"/>
        <w:ind w:left="1304"/>
      </w:pPr>
      <w:r>
        <w:t>Mgr. Roman Minárik</w:t>
      </w:r>
      <w:r w:rsidR="004A6667">
        <w:t xml:space="preserve"> telefon: </w:t>
      </w:r>
      <w:r w:rsidRPr="009D65EA">
        <w:t>736673521</w:t>
      </w:r>
      <w:r w:rsidR="004A6667" w:rsidRPr="009D65EA">
        <w:rPr>
          <w:color w:val="FFFFFF" w:themeColor="background1"/>
        </w:rPr>
        <w:t xml:space="preserve">, </w:t>
      </w:r>
      <w:r w:rsidR="004A6667">
        <w:t xml:space="preserve">e-mail: </w:t>
      </w:r>
      <w:hyperlink r:id="rId8" w:history="1">
        <w:r w:rsidR="00760A6B" w:rsidRPr="001F15A6">
          <w:rPr>
            <w:rStyle w:val="Hypertextovodkaz"/>
          </w:rPr>
          <w:t>info.sport@osu.cz</w:t>
        </w:r>
      </w:hyperlink>
      <w:r w:rsidR="00760A6B">
        <w:t xml:space="preserve"> </w:t>
      </w:r>
    </w:p>
    <w:p w14:paraId="7409240A" w14:textId="7600FDAC" w:rsidR="00B46918" w:rsidRPr="00AD55CF" w:rsidRDefault="00B46918" w:rsidP="003A7209">
      <w:pPr>
        <w:pStyle w:val="Odstavecseseznamem"/>
        <w:ind w:left="1304"/>
      </w:pPr>
    </w:p>
    <w:p w14:paraId="6418EA7D" w14:textId="40FCF7A3" w:rsidR="00B46918" w:rsidRPr="00AD55CF" w:rsidRDefault="00B46918" w:rsidP="003A7209">
      <w:pPr>
        <w:pStyle w:val="Odstavecseseznamem"/>
        <w:ind w:left="1304"/>
      </w:pPr>
      <w:r w:rsidRPr="00AD55CF">
        <w:t xml:space="preserve">(dále jen </w:t>
      </w:r>
      <w:r w:rsidRPr="00AD55CF">
        <w:rPr>
          <w:i/>
        </w:rPr>
        <w:t>„</w:t>
      </w:r>
      <w:r w:rsidR="00951F20">
        <w:rPr>
          <w:i/>
        </w:rPr>
        <w:t>Pronajímatel</w:t>
      </w:r>
      <w:r w:rsidRPr="00AD55CF">
        <w:rPr>
          <w:i/>
        </w:rPr>
        <w:t>“</w:t>
      </w:r>
      <w:r w:rsidRPr="00AD55CF">
        <w:t>)</w:t>
      </w:r>
    </w:p>
    <w:p w14:paraId="78D50939" w14:textId="527A9995" w:rsidR="005F41B4" w:rsidRPr="005F41B4" w:rsidRDefault="00760A6B" w:rsidP="00F81453">
      <w:pPr>
        <w:pStyle w:val="Odstavecseseznamem"/>
        <w:ind w:left="1304"/>
        <w:rPr>
          <w:rStyle w:val="eop"/>
          <w:rFonts w:ascii="Arial" w:hAnsi="Arial" w:cs="Arial"/>
          <w:b/>
          <w:color w:val="000000"/>
          <w:shd w:val="clear" w:color="auto" w:fill="FFFFFF"/>
        </w:rPr>
      </w:pPr>
      <w:bookmarkStart w:id="12" w:name="_Hlk130219955"/>
      <w:r>
        <w:rPr>
          <w:rStyle w:val="normaltextrun"/>
          <w:rFonts w:ascii="Arial" w:hAnsi="Arial" w:cs="Arial"/>
          <w:b/>
          <w:color w:val="000000"/>
          <w:shd w:val="clear" w:color="auto" w:fill="FFFFFF"/>
        </w:rPr>
        <w:t>Heimstaden s.r.o.</w:t>
      </w:r>
    </w:p>
    <w:p w14:paraId="0EA1D656" w14:textId="4855A286" w:rsidR="00F81453" w:rsidRPr="00AD55CF" w:rsidRDefault="00F81453" w:rsidP="00F81453">
      <w:pPr>
        <w:pStyle w:val="Odstavecseseznamem"/>
        <w:ind w:left="1304"/>
      </w:pPr>
      <w:r w:rsidRPr="00AD55CF">
        <w:t xml:space="preserve">se sídlem: </w:t>
      </w:r>
      <w:r w:rsidR="00760A6B">
        <w:t>Gregorova 2582/3, 702 00 Ostrava</w:t>
      </w:r>
    </w:p>
    <w:p w14:paraId="45BD2837" w14:textId="75A9028A" w:rsidR="002A5938" w:rsidRPr="00AD55CF" w:rsidRDefault="002A5938" w:rsidP="00F81453">
      <w:pPr>
        <w:pStyle w:val="Odstavecseseznamem"/>
        <w:ind w:left="1304"/>
      </w:pPr>
      <w:r w:rsidRPr="00AD55CF">
        <w:t xml:space="preserve">zastoupen/a: </w:t>
      </w:r>
      <w:r w:rsidR="00760A6B">
        <w:t>Jan Rafaj a Martin Tuček, jednatelé</w:t>
      </w:r>
    </w:p>
    <w:p w14:paraId="294768EE" w14:textId="4DDB355F" w:rsidR="002A5938" w:rsidRDefault="002A5938" w:rsidP="005F41B4">
      <w:pPr>
        <w:pStyle w:val="Odstavecseseznamem"/>
        <w:ind w:left="1304"/>
      </w:pPr>
      <w:r w:rsidRPr="00AD55CF">
        <w:t xml:space="preserve">IČ: </w:t>
      </w:r>
      <w:r w:rsidR="00760A6B">
        <w:t>11708131</w:t>
      </w:r>
    </w:p>
    <w:p w14:paraId="37CB9B03" w14:textId="0D5B83EB" w:rsidR="00E863F3" w:rsidRDefault="00E863F3" w:rsidP="005F41B4">
      <w:pPr>
        <w:pStyle w:val="Odstavecseseznamem"/>
        <w:ind w:left="1304"/>
      </w:pPr>
      <w:r>
        <w:t>DIČ:</w:t>
      </w:r>
      <w:r w:rsidR="00760A6B">
        <w:t xml:space="preserve"> CZ69900915</w:t>
      </w:r>
    </w:p>
    <w:p w14:paraId="3DB04EE4" w14:textId="019AE6EA" w:rsidR="00E863F3" w:rsidRPr="00AD55CF" w:rsidRDefault="00E863F3" w:rsidP="00E863F3">
      <w:pPr>
        <w:pStyle w:val="Odstavecseseznamem"/>
        <w:ind w:left="1304"/>
      </w:pPr>
      <w:r w:rsidRPr="00AD55CF">
        <w:t>bankovní spojení:</w:t>
      </w:r>
      <w:r>
        <w:t xml:space="preserve"> </w:t>
      </w:r>
      <w:r w:rsidR="00760A6B">
        <w:t>Česká spořitelna, a.s.</w:t>
      </w:r>
      <w:r>
        <w:t>,</w:t>
      </w:r>
      <w:r w:rsidRPr="00AD55CF">
        <w:t xml:space="preserve"> č. </w:t>
      </w:r>
      <w:proofErr w:type="spellStart"/>
      <w:r w:rsidRPr="00AD55CF">
        <w:t>ú.</w:t>
      </w:r>
      <w:proofErr w:type="spellEnd"/>
      <w:r w:rsidRPr="00AD55CF">
        <w:t xml:space="preserve"> </w:t>
      </w:r>
      <w:r w:rsidR="00760A6B">
        <w:t>2072892/0800</w:t>
      </w:r>
    </w:p>
    <w:p w14:paraId="5E6C209E" w14:textId="77777777" w:rsidR="00760A6B" w:rsidRDefault="00142C57" w:rsidP="00E863F3">
      <w:pPr>
        <w:ind w:left="596" w:firstLine="708"/>
      </w:pPr>
      <w:r w:rsidRPr="00AD55CF">
        <w:t>kontaktní osoba pro plnění této smlouvy:</w:t>
      </w:r>
      <w:r w:rsidR="00760A6B">
        <w:t xml:space="preserve"> </w:t>
      </w:r>
    </w:p>
    <w:p w14:paraId="292F0121" w14:textId="7CE2C3DD" w:rsidR="005F41B4" w:rsidRDefault="00760A6B" w:rsidP="00E863F3">
      <w:pPr>
        <w:ind w:left="596" w:firstLine="708"/>
      </w:pPr>
      <w:r>
        <w:t xml:space="preserve">Jana Palová, telefon: 724 768 477, e-mail: </w:t>
      </w:r>
      <w:hyperlink r:id="rId9" w:history="1">
        <w:r w:rsidRPr="001F15A6">
          <w:rPr>
            <w:rStyle w:val="Hypertextovodkaz"/>
          </w:rPr>
          <w:t>jana.palova@heimstaden.cz</w:t>
        </w:r>
      </w:hyperlink>
      <w:r>
        <w:t xml:space="preserve"> </w:t>
      </w:r>
    </w:p>
    <w:bookmarkEnd w:id="12"/>
    <w:p w14:paraId="5DDC1022" w14:textId="65840B5B" w:rsidR="00215300" w:rsidRPr="00AD55CF" w:rsidRDefault="00215300" w:rsidP="00760A6B">
      <w:pPr>
        <w:ind w:left="708" w:firstLine="596"/>
      </w:pPr>
      <w:r w:rsidRPr="00AD55CF">
        <w:t xml:space="preserve">(dále jen </w:t>
      </w:r>
      <w:r w:rsidRPr="00AD55CF">
        <w:rPr>
          <w:i/>
        </w:rPr>
        <w:t>„</w:t>
      </w:r>
      <w:r w:rsidR="00951F20">
        <w:rPr>
          <w:i/>
        </w:rPr>
        <w:t>Nájemce</w:t>
      </w:r>
      <w:r w:rsidRPr="00AD55CF">
        <w:rPr>
          <w:i/>
        </w:rPr>
        <w:t>“</w:t>
      </w:r>
      <w:r w:rsidRPr="00AD55CF">
        <w:t>)</w:t>
      </w:r>
    </w:p>
    <w:p w14:paraId="0AB602FC" w14:textId="77777777" w:rsidR="00782C2B" w:rsidRPr="00AD55CF" w:rsidRDefault="00782C2B" w:rsidP="00782C2B"/>
    <w:p w14:paraId="039D2C62" w14:textId="43AA6100" w:rsidR="00782C2B" w:rsidRPr="00AD55CF" w:rsidRDefault="00782C2B" w:rsidP="00782C2B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AD55CF">
        <w:rPr>
          <w:rStyle w:val="Nadpis2Char"/>
          <w:b/>
          <w:bCs/>
        </w:rPr>
        <w:t>Povaha smlouvy</w:t>
      </w:r>
    </w:p>
    <w:p w14:paraId="3FBC4CDF" w14:textId="77777777" w:rsidR="00782C2B" w:rsidRPr="00AD55CF" w:rsidRDefault="00782C2B" w:rsidP="00782C2B"/>
    <w:p w14:paraId="35DDD35D" w14:textId="3F49474A" w:rsidR="00782C2B" w:rsidRPr="00AD55CF" w:rsidRDefault="006E480F" w:rsidP="00782C2B">
      <w:pPr>
        <w:pStyle w:val="Odstavecseseznamem"/>
        <w:numPr>
          <w:ilvl w:val="1"/>
          <w:numId w:val="3"/>
        </w:numPr>
      </w:pPr>
      <w:r w:rsidRPr="006E480F">
        <w:t>Tato smlouva (dále jen „Smlouva“) jakož i všechna práva a všechny povinnosti založené Smlouvou, či vzniklé ze Smlouvy, či jakkoliv související se Smlouvou (dále jen „Smluvní vztahy“) se řídí výlučně právním řádem České republiky.</w:t>
      </w:r>
    </w:p>
    <w:p w14:paraId="776465E5" w14:textId="7BF33388" w:rsidR="007E0048" w:rsidRPr="00AD55CF" w:rsidRDefault="006E480F" w:rsidP="00782C2B">
      <w:pPr>
        <w:pStyle w:val="Odstavecseseznamem"/>
        <w:numPr>
          <w:ilvl w:val="1"/>
          <w:numId w:val="3"/>
        </w:numPr>
      </w:pPr>
      <w:r w:rsidRPr="006E480F">
        <w:t>Výlučnou příslušnost projednávat, či rozhodovat všechny věci, zejména případy a spory, jakkoliv související se Smluvními vztahy mají soudy České republiky</w:t>
      </w:r>
      <w:r w:rsidR="007E7793" w:rsidRPr="00AD55CF">
        <w:t>.</w:t>
      </w:r>
    </w:p>
    <w:p w14:paraId="4621B2A4" w14:textId="4296C027" w:rsidR="007E7793" w:rsidRDefault="0002462B" w:rsidP="00782C2B">
      <w:pPr>
        <w:pStyle w:val="Odstavecseseznamem"/>
        <w:numPr>
          <w:ilvl w:val="1"/>
          <w:numId w:val="3"/>
        </w:numPr>
      </w:pPr>
      <w:r w:rsidRPr="00AD55CF">
        <w:t>Smluvní vztahy</w:t>
      </w:r>
      <w:r w:rsidR="001D6E47" w:rsidRPr="00AD55CF">
        <w:t xml:space="preserve"> se obecně řídí </w:t>
      </w:r>
      <w:r w:rsidR="00504913" w:rsidRPr="00AD55CF">
        <w:t>zákon</w:t>
      </w:r>
      <w:r w:rsidR="00343209" w:rsidRPr="00AD55CF">
        <w:t>em</w:t>
      </w:r>
      <w:r w:rsidR="00504913" w:rsidRPr="00AD55CF">
        <w:t xml:space="preserve"> č. 89/2012, občanský zákoník, ve znění pozdějších předpisů (dál</w:t>
      </w:r>
      <w:r w:rsidR="00E90BA2">
        <w:t>e</w:t>
      </w:r>
      <w:r w:rsidR="00504913" w:rsidRPr="00AD55CF">
        <w:t xml:space="preserve"> jen</w:t>
      </w:r>
      <w:r w:rsidR="00404B7D">
        <w:t>om</w:t>
      </w:r>
      <w:r w:rsidR="00504913" w:rsidRPr="00AD55CF">
        <w:t xml:space="preserve"> </w:t>
      </w:r>
      <w:r w:rsidR="00504913" w:rsidRPr="00AD55CF">
        <w:rPr>
          <w:i/>
        </w:rPr>
        <w:t>„OZ“</w:t>
      </w:r>
      <w:r w:rsidR="00504913" w:rsidRPr="00AD55CF">
        <w:t>)</w:t>
      </w:r>
      <w:r w:rsidR="00343209" w:rsidRPr="00AD55CF">
        <w:t xml:space="preserve"> a zejména jeho ustanovením § </w:t>
      </w:r>
      <w:r w:rsidR="006D2A51">
        <w:t>2201</w:t>
      </w:r>
      <w:r w:rsidR="00343209" w:rsidRPr="00AD55CF">
        <w:t xml:space="preserve"> a ustanoveními </w:t>
      </w:r>
      <w:r w:rsidR="00D27763" w:rsidRPr="00AD55CF">
        <w:t xml:space="preserve">dále </w:t>
      </w:r>
      <w:r w:rsidR="00343209" w:rsidRPr="00AD55CF">
        <w:t>následujícími.</w:t>
      </w:r>
    </w:p>
    <w:p w14:paraId="0E1140CE" w14:textId="710F3685" w:rsidR="002E3032" w:rsidRPr="00AD55CF" w:rsidRDefault="002E3032" w:rsidP="00782C2B">
      <w:pPr>
        <w:pStyle w:val="Odstavecseseznamem"/>
        <w:numPr>
          <w:ilvl w:val="1"/>
          <w:numId w:val="3"/>
        </w:numPr>
      </w:pPr>
      <w:r>
        <w:lastRenderedPageBreak/>
        <w:t>Pronajímatel a Nájemce se vzájemně zavazují, že ze Smluvních vztahů vylučují možnost použití kteréhokoliv nájemcova práva založeného ustanovením § 2208 odst. 2, dále § 2210 odst. 3, dále § 2212 odst. 2 a odst. 3, dále § 2219 odst. 2, dále § 2223 a konečně § 2230 odst. 1, to vše OZ.</w:t>
      </w:r>
    </w:p>
    <w:p w14:paraId="6D1849CA" w14:textId="77777777" w:rsidR="00DC3E06" w:rsidRPr="00AD55CF" w:rsidRDefault="00DC3E06" w:rsidP="00AB1152"/>
    <w:p w14:paraId="2C1E2F81" w14:textId="1FDA6EE7" w:rsidR="00AB1152" w:rsidRPr="00AD55CF" w:rsidRDefault="00AB1152" w:rsidP="00AB1152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AD55CF">
        <w:rPr>
          <w:rStyle w:val="Nadpis2Char"/>
          <w:b/>
          <w:bCs/>
        </w:rPr>
        <w:t>Předmět Smlouvy</w:t>
      </w:r>
    </w:p>
    <w:p w14:paraId="1D113EC8" w14:textId="77777777" w:rsidR="00AB1152" w:rsidRPr="00AD55CF" w:rsidRDefault="00AB1152" w:rsidP="00AB1152"/>
    <w:p w14:paraId="39A24D1B" w14:textId="77224DD0" w:rsidR="00AB1152" w:rsidRDefault="00CE1CE5" w:rsidP="00AB1152">
      <w:pPr>
        <w:pStyle w:val="Odstavecseseznamem"/>
        <w:numPr>
          <w:ilvl w:val="1"/>
          <w:numId w:val="3"/>
        </w:numPr>
      </w:pPr>
      <w:r>
        <w:t xml:space="preserve">Pronajímatel se vůči Nájemci zavazuje přenechat k dočasnému </w:t>
      </w:r>
      <w:r w:rsidR="00A131B4">
        <w:t xml:space="preserve">užívání </w:t>
      </w:r>
      <w:r w:rsidR="00EF5AF0">
        <w:t>právě tyto</w:t>
      </w:r>
      <w:r w:rsidR="00A131B4">
        <w:t xml:space="preserve"> níže vymezené věci:</w:t>
      </w:r>
    </w:p>
    <w:p w14:paraId="20E5C30E" w14:textId="072921C5" w:rsidR="00A131B4" w:rsidRDefault="00F81C20" w:rsidP="00A131B4">
      <w:pPr>
        <w:pStyle w:val="Odstavecseseznamem"/>
        <w:numPr>
          <w:ilvl w:val="2"/>
          <w:numId w:val="3"/>
        </w:numPr>
      </w:pPr>
      <w:bookmarkStart w:id="13" w:name="_Ref115009118"/>
      <w:r>
        <w:t>Nemovitost</w:t>
      </w:r>
      <w:r w:rsidR="00A131B4">
        <w:t xml:space="preserve"> mající tyto níže vymezené vlastnosti (parametry):</w:t>
      </w:r>
      <w:bookmarkEnd w:id="13"/>
    </w:p>
    <w:p w14:paraId="3EDF1626" w14:textId="5A86E9D5" w:rsidR="0015433F" w:rsidRDefault="0015433F" w:rsidP="00A131B4">
      <w:pPr>
        <w:pStyle w:val="Odstavecseseznamem"/>
        <w:numPr>
          <w:ilvl w:val="3"/>
          <w:numId w:val="3"/>
        </w:numPr>
      </w:pPr>
      <w:r>
        <w:t xml:space="preserve">Umístění </w:t>
      </w:r>
      <w:r w:rsidR="00F81C20">
        <w:t>nemovitosti</w:t>
      </w:r>
      <w:r>
        <w:t xml:space="preserve">: </w:t>
      </w:r>
      <w:r w:rsidRPr="00AE262B">
        <w:t xml:space="preserve">Kampus Černá louka, Budova </w:t>
      </w:r>
      <w:r w:rsidR="00AE262B" w:rsidRPr="00AE262B">
        <w:t>Sportu</w:t>
      </w:r>
      <w:r>
        <w:t xml:space="preserve"> nacházející se na adrese </w:t>
      </w:r>
      <w:r w:rsidR="00AE262B">
        <w:t>Moravská Ostrava 3397, Ostrava</w:t>
      </w:r>
      <w:r w:rsidR="00BF0FB3">
        <w:t>, 702</w:t>
      </w:r>
      <w:r w:rsidR="005F41B4">
        <w:t xml:space="preserve"> 00</w:t>
      </w:r>
    </w:p>
    <w:p w14:paraId="0ECDB3D4" w14:textId="04A59283" w:rsidR="00A131B4" w:rsidRDefault="00A131B4" w:rsidP="00A131B4">
      <w:pPr>
        <w:pStyle w:val="Odstavecseseznamem"/>
        <w:numPr>
          <w:ilvl w:val="3"/>
          <w:numId w:val="3"/>
        </w:numPr>
      </w:pPr>
      <w:r>
        <w:t xml:space="preserve">Povaha a druh </w:t>
      </w:r>
      <w:bookmarkStart w:id="14" w:name="_Hlk127338835"/>
      <w:r w:rsidR="00F81C20">
        <w:t>nemovitosti</w:t>
      </w:r>
      <w:bookmarkEnd w:id="14"/>
      <w:r>
        <w:t xml:space="preserve">: </w:t>
      </w:r>
      <w:r w:rsidR="00C128A8">
        <w:t xml:space="preserve">hala míčových sportů, 208, 215, plocha 2. </w:t>
      </w:r>
      <w:proofErr w:type="spellStart"/>
      <w:r w:rsidR="00C128A8">
        <w:t>np</w:t>
      </w:r>
      <w:proofErr w:type="spellEnd"/>
      <w:r w:rsidR="00C128A8">
        <w:t xml:space="preserve">., </w:t>
      </w:r>
      <w:r w:rsidR="00F97F68">
        <w:t>AV technika</w:t>
      </w:r>
    </w:p>
    <w:p w14:paraId="1C82FAB9" w14:textId="2BFE0EA2" w:rsidR="00A131B4" w:rsidRDefault="00A131B4" w:rsidP="00A131B4">
      <w:pPr>
        <w:pStyle w:val="Odstavecseseznamem"/>
        <w:numPr>
          <w:ilvl w:val="3"/>
          <w:numId w:val="3"/>
        </w:numPr>
      </w:pPr>
      <w:r>
        <w:t xml:space="preserve">Rozsah </w:t>
      </w:r>
      <w:r w:rsidR="00180582">
        <w:t xml:space="preserve">(počet) </w:t>
      </w:r>
      <w:r w:rsidR="00F81C20">
        <w:t>nemovitosti</w:t>
      </w:r>
      <w:r>
        <w:t>:</w:t>
      </w:r>
      <w:r w:rsidR="00BF0FB3">
        <w:t xml:space="preserve"> </w:t>
      </w:r>
      <w:r w:rsidR="00C128A8">
        <w:t xml:space="preserve">17hod. hala míčových sportů, 17hod. 208 a 215, </w:t>
      </w:r>
      <w:r w:rsidR="00F97F68">
        <w:t>570</w:t>
      </w:r>
      <w:r w:rsidR="00C128A8">
        <w:t xml:space="preserve">m2 plocha 2.np., </w:t>
      </w:r>
      <w:r w:rsidR="003F424D">
        <w:t>AV technika 208, 215 a hala míčových sportů.</w:t>
      </w:r>
    </w:p>
    <w:p w14:paraId="27DB9A6B" w14:textId="05867B25" w:rsidR="00BE7C1A" w:rsidRDefault="00BE7C1A" w:rsidP="00BF0FB3">
      <w:pPr>
        <w:pStyle w:val="Odstavecseseznamem"/>
        <w:ind w:left="3856"/>
      </w:pPr>
    </w:p>
    <w:p w14:paraId="5FE1C8AA" w14:textId="0B8F4BB1" w:rsidR="00857918" w:rsidRPr="00857918" w:rsidRDefault="00857918" w:rsidP="00857918">
      <w:pPr>
        <w:pStyle w:val="Odstavecseseznamem"/>
        <w:ind w:left="3856"/>
      </w:pPr>
      <w:r>
        <w:t xml:space="preserve">(dále jen </w:t>
      </w:r>
      <w:r>
        <w:rPr>
          <w:i/>
        </w:rPr>
        <w:t>„</w:t>
      </w:r>
      <w:r w:rsidR="0095684A">
        <w:rPr>
          <w:i/>
        </w:rPr>
        <w:t>N</w:t>
      </w:r>
      <w:r w:rsidR="00B3674F" w:rsidRPr="00B3674F">
        <w:rPr>
          <w:i/>
        </w:rPr>
        <w:t>emovitost</w:t>
      </w:r>
      <w:r>
        <w:rPr>
          <w:i/>
        </w:rPr>
        <w:t>“</w:t>
      </w:r>
      <w:r>
        <w:t>)</w:t>
      </w:r>
    </w:p>
    <w:p w14:paraId="7928FEA0" w14:textId="1D397A16" w:rsidR="00D93AB6" w:rsidRDefault="00EF5AF0" w:rsidP="00AB1152">
      <w:pPr>
        <w:pStyle w:val="Odstavecseseznamem"/>
        <w:numPr>
          <w:ilvl w:val="1"/>
          <w:numId w:val="3"/>
        </w:numPr>
      </w:pPr>
      <w:r>
        <w:t>Nájemce se vůči Pronajímateli zavazuje zaplatit nájemné.</w:t>
      </w:r>
    </w:p>
    <w:p w14:paraId="410D5E0E" w14:textId="11AFD401" w:rsidR="00535781" w:rsidRDefault="00D55118" w:rsidP="00AB1152">
      <w:pPr>
        <w:pStyle w:val="Odstavecseseznamem"/>
        <w:numPr>
          <w:ilvl w:val="1"/>
          <w:numId w:val="3"/>
        </w:numPr>
      </w:pPr>
      <w:r>
        <w:t>Jestliže</w:t>
      </w:r>
      <w:r w:rsidR="00535781">
        <w:t xml:space="preserve"> není výslovně ujednáno (dohodnuto) jinak, předmětem Smlouvy </w:t>
      </w:r>
      <w:r w:rsidR="00B066AC" w:rsidRPr="004352BA">
        <w:rPr>
          <w:u w:val="single"/>
        </w:rPr>
        <w:t>nejsou</w:t>
      </w:r>
      <w:r w:rsidR="00B066AC">
        <w:t xml:space="preserve"> plnění (závazky) Pronajímatele nad rozsah obvyklého nájmu </w:t>
      </w:r>
      <w:r w:rsidR="00413BAF">
        <w:t>Nemovitosti</w:t>
      </w:r>
      <w:r w:rsidR="00E240A7">
        <w:t xml:space="preserve">. Těmito plněními (závazky), které </w:t>
      </w:r>
      <w:r w:rsidR="00E240A7" w:rsidRPr="00FA5536">
        <w:rPr>
          <w:u w:val="single"/>
        </w:rPr>
        <w:t>nejsou</w:t>
      </w:r>
      <w:r w:rsidR="00E240A7">
        <w:t xml:space="preserve"> předmětem Smlouvy, jsou například:</w:t>
      </w:r>
    </w:p>
    <w:p w14:paraId="0EA8ED62" w14:textId="7F338744" w:rsidR="00B066AC" w:rsidRDefault="004352BA" w:rsidP="00B066AC">
      <w:pPr>
        <w:pStyle w:val="Odstavecseseznamem"/>
        <w:numPr>
          <w:ilvl w:val="2"/>
          <w:numId w:val="3"/>
        </w:numPr>
      </w:pPr>
      <w:r>
        <w:t xml:space="preserve">Zvláštní (specifická) úprava </w:t>
      </w:r>
      <w:r w:rsidR="00413BAF">
        <w:t>Nemovitosti</w:t>
      </w:r>
      <w:r>
        <w:t xml:space="preserve"> (</w:t>
      </w:r>
      <w:r w:rsidR="004D31D2">
        <w:t>především</w:t>
      </w:r>
      <w:r>
        <w:t xml:space="preserve"> </w:t>
      </w:r>
      <w:r w:rsidR="004D31D2">
        <w:t xml:space="preserve">zvláštní úpravy interiéru, exteriéru, terénu; dále </w:t>
      </w:r>
      <w:r w:rsidR="008514E3">
        <w:t>hlavně</w:t>
      </w:r>
      <w:r w:rsidR="004D31D2">
        <w:t xml:space="preserve"> vybavení </w:t>
      </w:r>
      <w:r w:rsidR="008514E3">
        <w:t>neobvyklými</w:t>
      </w:r>
      <w:r w:rsidR="004D31D2">
        <w:t xml:space="preserve"> věcmi, nástroji, přístroji, zařízeními, pomůckami).</w:t>
      </w:r>
    </w:p>
    <w:p w14:paraId="701C8F20" w14:textId="169C430C" w:rsidR="004352BA" w:rsidRDefault="004352BA" w:rsidP="00B066AC">
      <w:pPr>
        <w:pStyle w:val="Odstavecseseznamem"/>
        <w:numPr>
          <w:ilvl w:val="2"/>
          <w:numId w:val="3"/>
        </w:numPr>
      </w:pPr>
      <w:r>
        <w:t xml:space="preserve">Poskytování </w:t>
      </w:r>
      <w:r w:rsidR="00F3366C">
        <w:t>přístrojů, nástrojů</w:t>
      </w:r>
      <w:r>
        <w:t>, výstroje, nebo výbavy.</w:t>
      </w:r>
    </w:p>
    <w:p w14:paraId="2C93E4DF" w14:textId="7EDE5216" w:rsidR="004352BA" w:rsidRDefault="004352BA" w:rsidP="00B066AC">
      <w:pPr>
        <w:pStyle w:val="Odstavecseseznamem"/>
        <w:numPr>
          <w:ilvl w:val="2"/>
          <w:numId w:val="3"/>
        </w:numPr>
      </w:pPr>
      <w:r>
        <w:t xml:space="preserve">Poskytování oprav, úprav, servisu, </w:t>
      </w:r>
      <w:r w:rsidR="00A81C79">
        <w:t>nebo</w:t>
      </w:r>
      <w:r>
        <w:t xml:space="preserve"> kontroly vybavení.</w:t>
      </w:r>
    </w:p>
    <w:p w14:paraId="5237170D" w14:textId="16D6C995" w:rsidR="004352BA" w:rsidRDefault="004352BA" w:rsidP="00B066AC">
      <w:pPr>
        <w:pStyle w:val="Odstavecseseznamem"/>
        <w:numPr>
          <w:ilvl w:val="2"/>
          <w:numId w:val="3"/>
        </w:numPr>
      </w:pPr>
      <w:r>
        <w:t xml:space="preserve">Poskytování </w:t>
      </w:r>
      <w:r w:rsidR="00280DD1">
        <w:t>pořadatelských, konferenčních, prezentačních</w:t>
      </w:r>
      <w:r w:rsidR="00B0489D">
        <w:t xml:space="preserve"> služeb</w:t>
      </w:r>
      <w:r w:rsidR="00592BDA">
        <w:t>.</w:t>
      </w:r>
    </w:p>
    <w:p w14:paraId="322DAED5" w14:textId="5AB08566" w:rsidR="001D717A" w:rsidRDefault="001D717A" w:rsidP="00B066AC">
      <w:pPr>
        <w:pStyle w:val="Odstavecseseznamem"/>
        <w:numPr>
          <w:ilvl w:val="2"/>
          <w:numId w:val="3"/>
        </w:numPr>
      </w:pPr>
      <w:r>
        <w:t xml:space="preserve">Poskytování služby </w:t>
      </w:r>
      <w:r w:rsidR="00AC716E">
        <w:t>úschovy, uskladnění, ostrahy, nebo hlídání.</w:t>
      </w:r>
    </w:p>
    <w:p w14:paraId="40FA7564" w14:textId="4F0A2BD0" w:rsidR="002F6D64" w:rsidRPr="00AD55CF" w:rsidRDefault="002F6D64" w:rsidP="00B066AC">
      <w:pPr>
        <w:pStyle w:val="Odstavecseseznamem"/>
        <w:numPr>
          <w:ilvl w:val="2"/>
          <w:numId w:val="3"/>
        </w:numPr>
      </w:pPr>
      <w:r>
        <w:t xml:space="preserve">Poskytování </w:t>
      </w:r>
      <w:r w:rsidR="00B0489D">
        <w:t xml:space="preserve">vzdělávacích, </w:t>
      </w:r>
      <w:r w:rsidR="001A1722">
        <w:t xml:space="preserve">didaktických, </w:t>
      </w:r>
      <w:r w:rsidR="00B0489D">
        <w:t>výukových,</w:t>
      </w:r>
      <w:r w:rsidR="00A613B2">
        <w:t xml:space="preserve"> </w:t>
      </w:r>
      <w:r w:rsidR="00A81C79">
        <w:t>školicích</w:t>
      </w:r>
      <w:r w:rsidR="00A613B2">
        <w:t>, nebo obdobných služeb.</w:t>
      </w:r>
    </w:p>
    <w:p w14:paraId="7BAAB6F9" w14:textId="77777777" w:rsidR="00A64028" w:rsidRPr="00AD55CF" w:rsidRDefault="00A64028" w:rsidP="00A64028"/>
    <w:p w14:paraId="5F3A78A0" w14:textId="17DD562E" w:rsidR="00A64028" w:rsidRPr="00AD55CF" w:rsidRDefault="00857918" w:rsidP="00A64028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 xml:space="preserve">Doba užívání </w:t>
      </w:r>
      <w:r w:rsidR="00FF6C51">
        <w:rPr>
          <w:rStyle w:val="Nadpis2Char"/>
          <w:b/>
          <w:bCs/>
        </w:rPr>
        <w:t>Nemovitosti</w:t>
      </w:r>
    </w:p>
    <w:p w14:paraId="613269DD" w14:textId="77777777" w:rsidR="00A64028" w:rsidRPr="00AD55CF" w:rsidRDefault="00A64028" w:rsidP="00A64028"/>
    <w:p w14:paraId="66143805" w14:textId="5DA29A35" w:rsidR="00A64028" w:rsidRDefault="00857918" w:rsidP="00A64028">
      <w:pPr>
        <w:pStyle w:val="Odstavecseseznamem"/>
        <w:numPr>
          <w:ilvl w:val="1"/>
          <w:numId w:val="3"/>
        </w:numPr>
      </w:pPr>
      <w:r>
        <w:t xml:space="preserve">Nájemce je oprávněn užívat </w:t>
      </w:r>
      <w:bookmarkStart w:id="15" w:name="_Hlk127339471"/>
      <w:r w:rsidR="0050797A">
        <w:t>N</w:t>
      </w:r>
      <w:r w:rsidR="0050797A" w:rsidRPr="0050797A">
        <w:t xml:space="preserve">emovitost </w:t>
      </w:r>
      <w:bookmarkEnd w:id="15"/>
      <w:r w:rsidR="00F4605F">
        <w:t>kdykoliv i nepřetržitě po níže vymezenou dobu:</w:t>
      </w:r>
    </w:p>
    <w:p w14:paraId="535B2815" w14:textId="2405F090" w:rsidR="00F4605F" w:rsidRDefault="00F4605F" w:rsidP="00F4605F">
      <w:pPr>
        <w:pStyle w:val="Odstavecseseznamem"/>
        <w:numPr>
          <w:ilvl w:val="2"/>
          <w:numId w:val="3"/>
        </w:numPr>
      </w:pPr>
      <w:bookmarkStart w:id="16" w:name="_Hlk116377453"/>
      <w:bookmarkStart w:id="17" w:name="_Ref114996689"/>
      <w:r>
        <w:t xml:space="preserve">Začátek užívání </w:t>
      </w:r>
      <w:r w:rsidR="0050797A">
        <w:t>N</w:t>
      </w:r>
      <w:r w:rsidR="0050797A" w:rsidRPr="0050797A">
        <w:t>emovitost</w:t>
      </w:r>
      <w:r w:rsidR="0050797A">
        <w:t xml:space="preserve">i </w:t>
      </w:r>
      <w:r w:rsidR="00B75167">
        <w:t>(od)</w:t>
      </w:r>
      <w:r>
        <w:t>:</w:t>
      </w:r>
      <w:bookmarkEnd w:id="16"/>
      <w:r>
        <w:t xml:space="preserve"> </w:t>
      </w:r>
      <w:bookmarkEnd w:id="17"/>
      <w:r w:rsidR="00C128A8">
        <w:t>15.12.2023</w:t>
      </w:r>
    </w:p>
    <w:p w14:paraId="3A756EE7" w14:textId="524C971E" w:rsidR="00F4605F" w:rsidRDefault="00F4605F" w:rsidP="00F4605F">
      <w:pPr>
        <w:pStyle w:val="Odstavecseseznamem"/>
        <w:numPr>
          <w:ilvl w:val="2"/>
          <w:numId w:val="3"/>
        </w:numPr>
      </w:pPr>
      <w:bookmarkStart w:id="18" w:name="_Hlk114996709"/>
      <w:bookmarkStart w:id="19" w:name="_Ref114996742"/>
      <w:r>
        <w:t xml:space="preserve">Konec užívání </w:t>
      </w:r>
      <w:bookmarkEnd w:id="18"/>
      <w:r w:rsidR="0050797A">
        <w:t>N</w:t>
      </w:r>
      <w:r w:rsidR="0050797A" w:rsidRPr="0050797A">
        <w:t>emovitost</w:t>
      </w:r>
      <w:r w:rsidR="0050797A">
        <w:t xml:space="preserve">i </w:t>
      </w:r>
      <w:r w:rsidR="00B75167">
        <w:t>(do)</w:t>
      </w:r>
      <w:r>
        <w:t xml:space="preserve">: </w:t>
      </w:r>
      <w:bookmarkEnd w:id="19"/>
      <w:r w:rsidR="00C128A8">
        <w:t>15.12.2023</w:t>
      </w:r>
    </w:p>
    <w:p w14:paraId="392CCE09" w14:textId="734B3297" w:rsidR="00F4605F" w:rsidRDefault="00F4605F" w:rsidP="00F4605F">
      <w:pPr>
        <w:pStyle w:val="Odstavecseseznamem"/>
        <w:numPr>
          <w:ilvl w:val="1"/>
          <w:numId w:val="3"/>
        </w:numPr>
      </w:pPr>
      <w:bookmarkStart w:id="20" w:name="_Hlk114995256"/>
      <w:bookmarkStart w:id="21" w:name="_Ref114995314"/>
      <w:r>
        <w:lastRenderedPageBreak/>
        <w:t>Nájemce se vůči Pronajímateli zavazuje, že</w:t>
      </w:r>
      <w:bookmarkEnd w:id="20"/>
      <w:r>
        <w:t xml:space="preserve"> do konce doby užívání </w:t>
      </w:r>
      <w:r w:rsidR="001C3D39" w:rsidRPr="001C3D39">
        <w:t>Nemovitost</w:t>
      </w:r>
      <w:r w:rsidR="001C3D39">
        <w:t>i</w:t>
      </w:r>
      <w:r w:rsidR="001C3D39" w:rsidRPr="001C3D39">
        <w:t xml:space="preserve"> </w:t>
      </w:r>
      <w:r w:rsidR="009324E8">
        <w:t>t</w:t>
      </w:r>
      <w:r w:rsidR="001C3D39">
        <w:t>u</w:t>
      </w:r>
      <w:r w:rsidR="009324E8">
        <w:t xml:space="preserve">to </w:t>
      </w:r>
      <w:r w:rsidR="001C3D39" w:rsidRPr="001C3D39">
        <w:t xml:space="preserve">Nemovitost </w:t>
      </w:r>
      <w:r w:rsidR="009324E8">
        <w:t xml:space="preserve">užívat přestane, což obnáší všechny činnosti (jednání), která pak umožní kterémukoliv dalšímu (následujícímu) nájemci, nebo i Pronajímateli </w:t>
      </w:r>
      <w:r w:rsidR="001C3D39">
        <w:t>tuto</w:t>
      </w:r>
      <w:r w:rsidR="009324E8">
        <w:t xml:space="preserve"> </w:t>
      </w:r>
      <w:r w:rsidR="001C3D39">
        <w:t>N</w:t>
      </w:r>
      <w:r w:rsidR="001C3D39" w:rsidRPr="0050797A">
        <w:t xml:space="preserve">emovitost </w:t>
      </w:r>
      <w:r w:rsidR="009324E8">
        <w:t xml:space="preserve">bezpečně a nerušeně užívat ke všem obvyklým účelům </w:t>
      </w:r>
      <w:r w:rsidR="001C3D39">
        <w:t>N</w:t>
      </w:r>
      <w:r w:rsidR="001C3D39" w:rsidRPr="0050797A">
        <w:t>emovitost</w:t>
      </w:r>
      <w:r w:rsidR="001C3D39">
        <w:t>i</w:t>
      </w:r>
      <w:r w:rsidR="009324E8">
        <w:t>.</w:t>
      </w:r>
      <w:bookmarkEnd w:id="21"/>
    </w:p>
    <w:p w14:paraId="4731FB69" w14:textId="16F297C9" w:rsidR="009324E8" w:rsidRDefault="009324E8" w:rsidP="00F4605F">
      <w:pPr>
        <w:pStyle w:val="Odstavecseseznamem"/>
        <w:numPr>
          <w:ilvl w:val="1"/>
          <w:numId w:val="3"/>
        </w:numPr>
      </w:pPr>
      <w:bookmarkStart w:id="22" w:name="_Ref114996352"/>
      <w:r>
        <w:t xml:space="preserve">Nájemce se vůči Pronajímateli zavazuje, že vykoná (podnikne) </w:t>
      </w:r>
      <w:r w:rsidRPr="009324E8">
        <w:t>činnosti (jednání)</w:t>
      </w:r>
      <w:r>
        <w:t xml:space="preserve"> vymezené v odst. </w:t>
      </w:r>
      <w:r>
        <w:fldChar w:fldCharType="begin"/>
      </w:r>
      <w:r>
        <w:instrText xml:space="preserve"> REF _Ref114995314 \r \h </w:instrText>
      </w:r>
      <w:r>
        <w:fldChar w:fldCharType="separate"/>
      </w:r>
      <w:r w:rsidR="00295B1F">
        <w:t>4.2</w:t>
      </w:r>
      <w:r>
        <w:fldChar w:fldCharType="end"/>
      </w:r>
      <w:r>
        <w:t xml:space="preserve"> </w:t>
      </w:r>
      <w:r w:rsidR="00231878">
        <w:t>Smlouvy přinejmenším v tomto rozsahu:</w:t>
      </w:r>
      <w:bookmarkEnd w:id="22"/>
    </w:p>
    <w:p w14:paraId="4170BAA4" w14:textId="2922706F" w:rsidR="00231878" w:rsidRDefault="00231878" w:rsidP="00231878">
      <w:pPr>
        <w:pStyle w:val="Odstavecseseznamem"/>
        <w:numPr>
          <w:ilvl w:val="2"/>
          <w:numId w:val="3"/>
        </w:numPr>
      </w:pPr>
      <w:r>
        <w:t xml:space="preserve">Opuštění </w:t>
      </w:r>
      <w:r w:rsidR="001C3D39">
        <w:t>N</w:t>
      </w:r>
      <w:r w:rsidR="001C3D39" w:rsidRPr="0050797A">
        <w:t>emovitost</w:t>
      </w:r>
      <w:r w:rsidR="001C3D39">
        <w:t xml:space="preserve">i </w:t>
      </w:r>
      <w:r w:rsidR="007913B9">
        <w:t>všemi je</w:t>
      </w:r>
      <w:r w:rsidR="001C3D39">
        <w:t>jími</w:t>
      </w:r>
      <w:r w:rsidR="007913B9">
        <w:t xml:space="preserve"> uživateli (</w:t>
      </w:r>
      <w:r w:rsidR="005830A1">
        <w:t>hlavně</w:t>
      </w:r>
      <w:r w:rsidR="001C3D39">
        <w:t xml:space="preserve"> pořadatelé, nebo</w:t>
      </w:r>
      <w:r w:rsidR="005830A1">
        <w:t xml:space="preserve"> účastníci </w:t>
      </w:r>
      <w:r w:rsidR="006F30A7">
        <w:t xml:space="preserve">a hosté </w:t>
      </w:r>
      <w:r w:rsidR="005830A1">
        <w:t xml:space="preserve">společenské akce; </w:t>
      </w:r>
      <w:r w:rsidR="006F30A7">
        <w:t xml:space="preserve">dál </w:t>
      </w:r>
      <w:r w:rsidR="005830A1">
        <w:t>osoby poskytující služby</w:t>
      </w:r>
      <w:r w:rsidR="006F30A7">
        <w:t xml:space="preserve"> vůči</w:t>
      </w:r>
      <w:r w:rsidR="005830A1">
        <w:t xml:space="preserve"> pořadatelům</w:t>
      </w:r>
      <w:r w:rsidR="006F30A7">
        <w:t xml:space="preserve"> – např. catering, </w:t>
      </w:r>
      <w:r w:rsidR="004E3415">
        <w:t>či prezentační a konferenční technika).</w:t>
      </w:r>
    </w:p>
    <w:p w14:paraId="790991AE" w14:textId="56530EF5" w:rsidR="00231878" w:rsidRDefault="00C92EDB" w:rsidP="00231878">
      <w:pPr>
        <w:pStyle w:val="Odstavecseseznamem"/>
        <w:numPr>
          <w:ilvl w:val="2"/>
          <w:numId w:val="3"/>
        </w:numPr>
      </w:pPr>
      <w:r>
        <w:t xml:space="preserve">Vyklizení </w:t>
      </w:r>
      <w:r w:rsidR="007913B9">
        <w:t>všech věcí Nájemce z</w:t>
      </w:r>
      <w:r w:rsidR="001D07E6">
        <w:t xml:space="preserve"> Nemovitosti </w:t>
      </w:r>
      <w:r w:rsidR="007913B9">
        <w:t>(zavazadla, nosiče</w:t>
      </w:r>
      <w:r w:rsidR="00CA2852">
        <w:t xml:space="preserve"> </w:t>
      </w:r>
      <w:r w:rsidR="00896450">
        <w:t>i</w:t>
      </w:r>
      <w:r w:rsidR="007913B9">
        <w:t xml:space="preserve"> </w:t>
      </w:r>
      <w:r w:rsidR="00CA2852">
        <w:t xml:space="preserve">jiné ochranné obaly, nástroje, pomůcky, </w:t>
      </w:r>
      <w:r w:rsidR="004E3415">
        <w:t>technika, dočasné stavby</w:t>
      </w:r>
      <w:r w:rsidR="00CA2852">
        <w:t>).</w:t>
      </w:r>
    </w:p>
    <w:p w14:paraId="4F9713DB" w14:textId="147848B5" w:rsidR="003C29C1" w:rsidRDefault="003C29C1" w:rsidP="00231878">
      <w:pPr>
        <w:pStyle w:val="Odstavecseseznamem"/>
        <w:numPr>
          <w:ilvl w:val="2"/>
          <w:numId w:val="3"/>
        </w:numPr>
      </w:pPr>
      <w:r>
        <w:t xml:space="preserve">Uklizení </w:t>
      </w:r>
      <w:r w:rsidR="00E317EE">
        <w:t>všeho</w:t>
      </w:r>
      <w:r>
        <w:t xml:space="preserve"> vybavení </w:t>
      </w:r>
      <w:r w:rsidR="00EE390A">
        <w:t>Nemovitosti</w:t>
      </w:r>
      <w:r>
        <w:t xml:space="preserve"> </w:t>
      </w:r>
      <w:r w:rsidR="00E317EE">
        <w:t xml:space="preserve">do </w:t>
      </w:r>
      <w:r w:rsidR="008C141D">
        <w:t>jejího</w:t>
      </w:r>
      <w:r w:rsidR="00E317EE">
        <w:t xml:space="preserve"> původního </w:t>
      </w:r>
      <w:r w:rsidR="008C141D">
        <w:t>i</w:t>
      </w:r>
      <w:r w:rsidR="00E317EE">
        <w:t xml:space="preserve"> obvyklého místa (hlavně </w:t>
      </w:r>
      <w:r w:rsidR="008C141D">
        <w:t>veškeré původní vybavení místností</w:t>
      </w:r>
      <w:r w:rsidR="00896450">
        <w:t>).</w:t>
      </w:r>
      <w:r w:rsidR="008C141D">
        <w:t xml:space="preserve"> </w:t>
      </w:r>
    </w:p>
    <w:p w14:paraId="105D480C" w14:textId="3AA80132" w:rsidR="00CA2852" w:rsidRDefault="00CA2852" w:rsidP="00231878">
      <w:pPr>
        <w:pStyle w:val="Odstavecseseznamem"/>
        <w:numPr>
          <w:ilvl w:val="2"/>
          <w:numId w:val="3"/>
        </w:numPr>
      </w:pPr>
      <w:r>
        <w:t xml:space="preserve">Oznámení všech překážek, </w:t>
      </w:r>
      <w:r w:rsidR="002C7A21">
        <w:t xml:space="preserve">nebo </w:t>
      </w:r>
      <w:r>
        <w:t>závad</w:t>
      </w:r>
      <w:r w:rsidR="00896450">
        <w:t xml:space="preserve">, </w:t>
      </w:r>
      <w:r w:rsidR="002C7A21">
        <w:t xml:space="preserve">či </w:t>
      </w:r>
      <w:r>
        <w:t>škod</w:t>
      </w:r>
      <w:r w:rsidR="002C7A21">
        <w:t xml:space="preserve"> </w:t>
      </w:r>
      <w:r>
        <w:t xml:space="preserve">na </w:t>
      </w:r>
      <w:r w:rsidR="00896450">
        <w:t>Nemovitosti</w:t>
      </w:r>
      <w:r w:rsidR="002C7A21">
        <w:t xml:space="preserve"> vůči </w:t>
      </w:r>
      <w:r>
        <w:t xml:space="preserve">Pronajímateli (hlavně vůči </w:t>
      </w:r>
      <w:r w:rsidRPr="00CA2852">
        <w:t>kontaktní osob</w:t>
      </w:r>
      <w:r>
        <w:t>ě</w:t>
      </w:r>
      <w:r w:rsidRPr="00CA2852">
        <w:t xml:space="preserve"> pro plnění </w:t>
      </w:r>
      <w:r>
        <w:t>S</w:t>
      </w:r>
      <w:r w:rsidRPr="00CA2852">
        <w:t>mlouvy</w:t>
      </w:r>
      <w:r>
        <w:t>).</w:t>
      </w:r>
    </w:p>
    <w:p w14:paraId="51462EDA" w14:textId="671B16B4" w:rsidR="00DE0AC0" w:rsidRDefault="00DE0AC0" w:rsidP="00DE0AC0">
      <w:pPr>
        <w:pStyle w:val="Odstavecseseznamem"/>
        <w:numPr>
          <w:ilvl w:val="1"/>
          <w:numId w:val="3"/>
        </w:numPr>
      </w:pPr>
      <w:bookmarkStart w:id="23" w:name="_Hlk114996789"/>
      <w:r>
        <w:t xml:space="preserve">Pronajímatel je vůči Nájemci oprávněn svým pokynem zprostit </w:t>
      </w:r>
      <w:bookmarkEnd w:id="23"/>
      <w:r>
        <w:t xml:space="preserve">Nájemce kterékoli povinnosti vymezené v odst. </w:t>
      </w:r>
      <w:r>
        <w:fldChar w:fldCharType="begin"/>
      </w:r>
      <w:r>
        <w:instrText xml:space="preserve"> REF _Ref114996352 \r \h </w:instrText>
      </w:r>
      <w:r>
        <w:fldChar w:fldCharType="separate"/>
      </w:r>
      <w:r w:rsidR="00295B1F">
        <w:t>4.3</w:t>
      </w:r>
      <w:r>
        <w:fldChar w:fldCharType="end"/>
      </w:r>
      <w:r>
        <w:t>, nebo tuto povinnost omezit (z</w:t>
      </w:r>
      <w:r w:rsidR="00A6743D">
        <w:t>úžit</w:t>
      </w:r>
      <w:r>
        <w:t>).</w:t>
      </w:r>
      <w:r w:rsidR="00A6743D">
        <w:t xml:space="preserve"> Nájemce je vůči Pronajímateli povinen se takovým pokynem v plném rozsahu řídit.</w:t>
      </w:r>
    </w:p>
    <w:p w14:paraId="244121E1" w14:textId="58CB388E" w:rsidR="0074379E" w:rsidRDefault="0074379E" w:rsidP="00DE0AC0">
      <w:pPr>
        <w:pStyle w:val="Odstavecseseznamem"/>
        <w:numPr>
          <w:ilvl w:val="1"/>
          <w:numId w:val="3"/>
        </w:numPr>
      </w:pPr>
      <w:r>
        <w:t xml:space="preserve">Pronajímatel a Nájemce se vzájemně zavazují, že </w:t>
      </w:r>
      <w:r w:rsidR="009B69BF">
        <w:t xml:space="preserve">doba trvání nájmu </w:t>
      </w:r>
      <w:bookmarkStart w:id="24" w:name="_Hlk127350491"/>
      <w:r w:rsidR="002C7A21">
        <w:t>Nemovitosti</w:t>
      </w:r>
      <w:r w:rsidR="009B69BF">
        <w:t xml:space="preserve"> </w:t>
      </w:r>
      <w:bookmarkEnd w:id="24"/>
      <w:r w:rsidR="009B69BF">
        <w:t>se neprodlužuje</w:t>
      </w:r>
      <w:r w:rsidR="003A2195">
        <w:t xml:space="preserve"> </w:t>
      </w:r>
      <w:bookmarkStart w:id="25" w:name="_Hlk114996893"/>
      <w:r w:rsidR="003A2195">
        <w:t xml:space="preserve">nad konec užívání </w:t>
      </w:r>
      <w:r w:rsidR="002C7A21" w:rsidRPr="002C7A21">
        <w:t xml:space="preserve">Nemovitosti </w:t>
      </w:r>
      <w:r w:rsidR="003A2195">
        <w:t xml:space="preserve">vymezený v odst. </w:t>
      </w:r>
      <w:r w:rsidR="003A2195">
        <w:fldChar w:fldCharType="begin"/>
      </w:r>
      <w:r w:rsidR="003A2195">
        <w:instrText xml:space="preserve"> REF _Ref114996742 \r \h </w:instrText>
      </w:r>
      <w:r w:rsidR="003A2195">
        <w:fldChar w:fldCharType="separate"/>
      </w:r>
      <w:r w:rsidR="00295B1F">
        <w:t>4.1.2</w:t>
      </w:r>
      <w:r w:rsidR="003A2195">
        <w:fldChar w:fldCharType="end"/>
      </w:r>
      <w:r w:rsidR="003A2195">
        <w:t xml:space="preserve"> Smlouvy</w:t>
      </w:r>
      <w:bookmarkEnd w:id="25"/>
      <w:r w:rsidR="009B69BF">
        <w:t xml:space="preserve">, </w:t>
      </w:r>
      <w:r w:rsidR="003A2195">
        <w:t>v případě, že</w:t>
      </w:r>
      <w:r w:rsidR="009B69BF">
        <w:t xml:space="preserve"> Nájemce započne užívat </w:t>
      </w:r>
      <w:r w:rsidR="003A2195">
        <w:t>dan</w:t>
      </w:r>
      <w:r w:rsidR="002C7A21">
        <w:t>ou</w:t>
      </w:r>
      <w:r w:rsidR="003A2195">
        <w:t xml:space="preserve"> </w:t>
      </w:r>
      <w:r w:rsidR="002C7A21" w:rsidRPr="002C7A21">
        <w:t xml:space="preserve">Nemovitost </w:t>
      </w:r>
      <w:r w:rsidR="003A2195">
        <w:t xml:space="preserve">později, než </w:t>
      </w:r>
      <w:r w:rsidR="002C7A21">
        <w:t>je</w:t>
      </w:r>
      <w:r w:rsidR="003A2195">
        <w:t xml:space="preserve"> začátek užívání </w:t>
      </w:r>
      <w:r w:rsidR="009A4D04">
        <w:t xml:space="preserve">Nemovitosti </w:t>
      </w:r>
      <w:r w:rsidR="003A2195">
        <w:t xml:space="preserve">(od) vymezený v odst. </w:t>
      </w:r>
      <w:r w:rsidR="003A2195">
        <w:fldChar w:fldCharType="begin"/>
      </w:r>
      <w:r w:rsidR="003A2195">
        <w:instrText xml:space="preserve"> REF _Ref114996689 \r \h </w:instrText>
      </w:r>
      <w:r w:rsidR="003A2195">
        <w:fldChar w:fldCharType="separate"/>
      </w:r>
      <w:r w:rsidR="00295B1F">
        <w:t>4.1.1</w:t>
      </w:r>
      <w:r w:rsidR="003A2195">
        <w:fldChar w:fldCharType="end"/>
      </w:r>
      <w:r w:rsidR="003A2195">
        <w:t xml:space="preserve"> Smlouvy.</w:t>
      </w:r>
    </w:p>
    <w:p w14:paraId="6AA913A9" w14:textId="1343EEC0" w:rsidR="003A2195" w:rsidRDefault="003A2195" w:rsidP="00DE0AC0">
      <w:pPr>
        <w:pStyle w:val="Odstavecseseznamem"/>
        <w:numPr>
          <w:ilvl w:val="1"/>
          <w:numId w:val="3"/>
        </w:numPr>
      </w:pPr>
      <w:bookmarkStart w:id="26" w:name="_Ref114997287"/>
      <w:r>
        <w:t xml:space="preserve">Pronajímatel je vůči Nájemci oprávněn svým pokynem </w:t>
      </w:r>
      <w:r w:rsidR="00950B65">
        <w:t xml:space="preserve">prodloužit dobu trvání nad konec užívání </w:t>
      </w:r>
      <w:r w:rsidR="009A4D04" w:rsidRPr="009A4D04">
        <w:t xml:space="preserve">Nemovitosti </w:t>
      </w:r>
      <w:r w:rsidR="00950B65">
        <w:t xml:space="preserve">vymezený v odst. </w:t>
      </w:r>
      <w:r w:rsidR="00950B65">
        <w:fldChar w:fldCharType="begin"/>
      </w:r>
      <w:r w:rsidR="00950B65">
        <w:instrText xml:space="preserve"> REF _Ref114996742 \r \h </w:instrText>
      </w:r>
      <w:r w:rsidR="00950B65">
        <w:fldChar w:fldCharType="separate"/>
      </w:r>
      <w:r w:rsidR="00295B1F">
        <w:t>4.1.2</w:t>
      </w:r>
      <w:r w:rsidR="00950B65">
        <w:fldChar w:fldCharType="end"/>
      </w:r>
      <w:r w:rsidR="00950B65">
        <w:t xml:space="preserve"> Smlouvy.</w:t>
      </w:r>
      <w:bookmarkEnd w:id="26"/>
    </w:p>
    <w:p w14:paraId="128B46E1" w14:textId="5E6C6C9D" w:rsidR="004325DB" w:rsidRPr="00AD55CF" w:rsidRDefault="008D72BF" w:rsidP="00734AAD">
      <w:pPr>
        <w:pStyle w:val="Odstavecseseznamem"/>
        <w:numPr>
          <w:ilvl w:val="1"/>
          <w:numId w:val="3"/>
        </w:numPr>
      </w:pPr>
      <w:r>
        <w:t xml:space="preserve">Pronajímatel a Nájemce se vzájemně zavazují, že pokračování v užívání dané </w:t>
      </w:r>
      <w:r w:rsidR="009A4D04" w:rsidRPr="009A4D04">
        <w:t xml:space="preserve">Nemovitosti </w:t>
      </w:r>
      <w:r>
        <w:t xml:space="preserve">Nájemcem </w:t>
      </w:r>
      <w:r w:rsidR="008016E6">
        <w:t>jak</w:t>
      </w:r>
      <w:r>
        <w:t xml:space="preserve"> nad konec užívání </w:t>
      </w:r>
      <w:r w:rsidR="009A4D04" w:rsidRPr="009A4D04">
        <w:t xml:space="preserve">Nemovitosti </w:t>
      </w:r>
      <w:r>
        <w:t xml:space="preserve">vymezený v odst. </w:t>
      </w:r>
      <w:r>
        <w:fldChar w:fldCharType="begin"/>
      </w:r>
      <w:r>
        <w:instrText xml:space="preserve"> REF _Ref114996742 \r \h </w:instrText>
      </w:r>
      <w:r>
        <w:fldChar w:fldCharType="separate"/>
      </w:r>
      <w:r w:rsidR="00295B1F">
        <w:t>4.1.2</w:t>
      </w:r>
      <w:r>
        <w:fldChar w:fldCharType="end"/>
      </w:r>
      <w:r>
        <w:t xml:space="preserve"> Smlouvy</w:t>
      </w:r>
      <w:r w:rsidR="00670C4A">
        <w:t xml:space="preserve">, </w:t>
      </w:r>
      <w:r w:rsidR="008016E6">
        <w:t>tak</w:t>
      </w:r>
      <w:r w:rsidR="00670C4A">
        <w:t xml:space="preserve"> nad dobu stanovenou pokynem Pronajímatele vymezen</w:t>
      </w:r>
      <w:r w:rsidR="005224D4">
        <w:t>ým</w:t>
      </w:r>
      <w:r w:rsidR="00670C4A">
        <w:t xml:space="preserve"> v odst. </w:t>
      </w:r>
      <w:r w:rsidR="00670C4A">
        <w:fldChar w:fldCharType="begin"/>
      </w:r>
      <w:r w:rsidR="00670C4A">
        <w:instrText xml:space="preserve"> REF _Ref114997287 \r \h </w:instrText>
      </w:r>
      <w:r w:rsidR="00670C4A">
        <w:fldChar w:fldCharType="separate"/>
      </w:r>
      <w:r w:rsidR="00295B1F">
        <w:t>4.6</w:t>
      </w:r>
      <w:r w:rsidR="00670C4A">
        <w:fldChar w:fldCharType="end"/>
      </w:r>
      <w:r w:rsidR="00670C4A">
        <w:t xml:space="preserve"> Smlouvy</w:t>
      </w:r>
      <w:r w:rsidR="00D07F32">
        <w:t xml:space="preserve"> nepředstavu</w:t>
      </w:r>
      <w:r w:rsidR="00E621EE">
        <w:t xml:space="preserve">je </w:t>
      </w:r>
      <w:r w:rsidR="00A60C81">
        <w:t xml:space="preserve">prodloužení, </w:t>
      </w:r>
      <w:r w:rsidR="00572BBA">
        <w:t>nebo</w:t>
      </w:r>
      <w:r w:rsidR="00734AAD">
        <w:t xml:space="preserve"> </w:t>
      </w:r>
      <w:r w:rsidR="00E621EE">
        <w:t xml:space="preserve">pokračování, </w:t>
      </w:r>
      <w:r w:rsidR="00734AAD">
        <w:t>či</w:t>
      </w:r>
      <w:r w:rsidR="00E621EE">
        <w:t xml:space="preserve"> obnovení</w:t>
      </w:r>
      <w:r w:rsidR="005224D4">
        <w:t xml:space="preserve"> stávajícího </w:t>
      </w:r>
      <w:r w:rsidR="00E621EE">
        <w:t>nájmu</w:t>
      </w:r>
      <w:r w:rsidR="005224D4">
        <w:t>, ani založení nového nájmu, nýbrž pouhé porušení povinnosti Nájemcem.</w:t>
      </w:r>
    </w:p>
    <w:p w14:paraId="78AED35D" w14:textId="77777777" w:rsidR="00E43E60" w:rsidRPr="00AD55CF" w:rsidRDefault="00E43E60" w:rsidP="00E43E60">
      <w:bookmarkStart w:id="27" w:name="_Hlk97127085"/>
    </w:p>
    <w:p w14:paraId="65EFA0E0" w14:textId="4BF7888D" w:rsidR="00E43E60" w:rsidRPr="00AD55CF" w:rsidRDefault="008568CA" w:rsidP="00E43E60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 xml:space="preserve">Způsob užívání </w:t>
      </w:r>
      <w:r w:rsidR="00377FC5">
        <w:rPr>
          <w:rStyle w:val="Nadpis2Char"/>
          <w:b/>
          <w:bCs/>
        </w:rPr>
        <w:t>Nemovitosti</w:t>
      </w:r>
    </w:p>
    <w:p w14:paraId="34FBA896" w14:textId="77777777" w:rsidR="00E43E60" w:rsidRPr="00AD55CF" w:rsidRDefault="00E43E60" w:rsidP="00E43E60"/>
    <w:p w14:paraId="7706C95B" w14:textId="3FAC932F" w:rsidR="00383208" w:rsidRDefault="00D27211" w:rsidP="00E43E60">
      <w:pPr>
        <w:pStyle w:val="Odstavecseseznamem"/>
        <w:numPr>
          <w:ilvl w:val="1"/>
          <w:numId w:val="3"/>
        </w:numPr>
      </w:pPr>
      <w:bookmarkStart w:id="28" w:name="_Ref115009613"/>
      <w:r>
        <w:t xml:space="preserve">Nájemce je vůči Pronajímateli povinen užívat </w:t>
      </w:r>
      <w:r w:rsidR="00670F74" w:rsidRPr="00670F74">
        <w:t xml:space="preserve">Nemovitost </w:t>
      </w:r>
      <w:r w:rsidR="00670F74">
        <w:t>a</w:t>
      </w:r>
      <w:r>
        <w:t xml:space="preserve"> všechny je</w:t>
      </w:r>
      <w:r w:rsidR="00670F74">
        <w:t>jí</w:t>
      </w:r>
      <w:r>
        <w:t xml:space="preserve"> součásti a příslušenství </w:t>
      </w:r>
      <w:r w:rsidR="00383208">
        <w:t>právě tímto níže vymezeným způsobem:</w:t>
      </w:r>
      <w:bookmarkEnd w:id="28"/>
    </w:p>
    <w:p w14:paraId="6CC30AE8" w14:textId="77777777" w:rsidR="00E76AE3" w:rsidRDefault="00E76AE3" w:rsidP="00383208">
      <w:pPr>
        <w:pStyle w:val="Odstavecseseznamem"/>
        <w:numPr>
          <w:ilvl w:val="2"/>
          <w:numId w:val="3"/>
        </w:numPr>
      </w:pPr>
      <w:bookmarkStart w:id="29" w:name="_Hlk114998895"/>
      <w:r w:rsidRPr="00E76AE3">
        <w:t>Dodržování všech norem (pravidel, nebo ustanovení)</w:t>
      </w:r>
      <w:bookmarkEnd w:id="29"/>
      <w:r w:rsidRPr="00E76AE3">
        <w:t xml:space="preserve"> všech obecně závazných právních předpisů (hlavně nařízení EU, zákony, nařízení vlády ČR, vyhlášky, směrnice)</w:t>
      </w:r>
      <w:r>
        <w:t>.</w:t>
      </w:r>
    </w:p>
    <w:p w14:paraId="190156C2" w14:textId="4A66C5CD" w:rsidR="001C2450" w:rsidRDefault="001C2450" w:rsidP="001C2450">
      <w:pPr>
        <w:pStyle w:val="Odstavecseseznamem"/>
        <w:numPr>
          <w:ilvl w:val="2"/>
          <w:numId w:val="3"/>
        </w:numPr>
      </w:pPr>
      <w:r w:rsidRPr="00E76AE3">
        <w:t>Dodržování všech norem (pravidel, nebo ustanovení)</w:t>
      </w:r>
      <w:r>
        <w:t xml:space="preserve"> předpisů, které jsou platné buďto přímo na </w:t>
      </w:r>
      <w:r w:rsidR="00670F74" w:rsidRPr="00670F74">
        <w:t>Nemovitosti</w:t>
      </w:r>
      <w:r>
        <w:t xml:space="preserve">, nebo také v nemovitosti, kde </w:t>
      </w:r>
      <w:r>
        <w:lastRenderedPageBreak/>
        <w:t xml:space="preserve">je </w:t>
      </w:r>
      <w:r w:rsidR="00670F74" w:rsidRPr="00670F74">
        <w:t xml:space="preserve">Nemovitost </w:t>
      </w:r>
      <w:r>
        <w:t>umístěn</w:t>
      </w:r>
      <w:r w:rsidR="00EA6D28">
        <w:t>a</w:t>
      </w:r>
      <w:r>
        <w:t xml:space="preserve"> (hlavně provozní řád</w:t>
      </w:r>
      <w:r w:rsidR="0066563B">
        <w:t>;</w:t>
      </w:r>
      <w:r>
        <w:t xml:space="preserve"> požární řád, </w:t>
      </w:r>
      <w:r w:rsidR="00EC165E">
        <w:t xml:space="preserve">či </w:t>
      </w:r>
      <w:r>
        <w:t>požární</w:t>
      </w:r>
      <w:r w:rsidR="00EC165E">
        <w:t xml:space="preserve"> poplachové směrnice</w:t>
      </w:r>
      <w:r w:rsidR="002868CF">
        <w:t>;</w:t>
      </w:r>
      <w:r w:rsidR="00EC165E">
        <w:t xml:space="preserve"> a dál</w:t>
      </w:r>
      <w:r w:rsidR="002868CF">
        <w:t>e</w:t>
      </w:r>
      <w:r w:rsidR="00EC165E">
        <w:t xml:space="preserve"> </w:t>
      </w:r>
      <w:r w:rsidR="0066563B">
        <w:t xml:space="preserve">všechny </w:t>
      </w:r>
      <w:r w:rsidR="00EC165E">
        <w:t>pokyny na značkách</w:t>
      </w:r>
      <w:r w:rsidR="0066563B">
        <w:t xml:space="preserve">, </w:t>
      </w:r>
      <w:r w:rsidR="00EC165E">
        <w:t>cedulích</w:t>
      </w:r>
      <w:r w:rsidR="002868CF">
        <w:t xml:space="preserve">, </w:t>
      </w:r>
      <w:r w:rsidR="00B157CA">
        <w:t xml:space="preserve">tabulích, nástěnkách, </w:t>
      </w:r>
      <w:r w:rsidR="002868CF">
        <w:t>nebo jiných nosičích</w:t>
      </w:r>
      <w:r w:rsidR="00BE553F">
        <w:t xml:space="preserve"> informací</w:t>
      </w:r>
      <w:r w:rsidR="002868CF">
        <w:t>).</w:t>
      </w:r>
    </w:p>
    <w:p w14:paraId="0607B058" w14:textId="172CD17E" w:rsidR="00193C87" w:rsidRDefault="00193C87" w:rsidP="00193C87">
      <w:pPr>
        <w:pStyle w:val="Odstavecseseznamem"/>
        <w:numPr>
          <w:ilvl w:val="2"/>
          <w:numId w:val="3"/>
        </w:numPr>
      </w:pPr>
      <w:r>
        <w:t xml:space="preserve">Dodržování </w:t>
      </w:r>
      <w:r w:rsidRPr="001C2450">
        <w:t>všech norem (pravidel</w:t>
      </w:r>
      <w:r>
        <w:t xml:space="preserve">) s významem pro </w:t>
      </w:r>
      <w:r w:rsidR="00526B01">
        <w:t xml:space="preserve">ochranu </w:t>
      </w:r>
      <w:r w:rsidR="00C57AA2">
        <w:t>zdraví osob</w:t>
      </w:r>
      <w:r w:rsidR="00033B09">
        <w:t xml:space="preserve"> a pro předcházení újmám na zdraví</w:t>
      </w:r>
      <w:r w:rsidR="003C47F4">
        <w:t>, zejména úrazům.</w:t>
      </w:r>
    </w:p>
    <w:p w14:paraId="646D6E24" w14:textId="1A2641B7" w:rsidR="00C57AA2" w:rsidRDefault="00C57AA2" w:rsidP="00193C87">
      <w:pPr>
        <w:pStyle w:val="Odstavecseseznamem"/>
        <w:numPr>
          <w:ilvl w:val="2"/>
          <w:numId w:val="3"/>
        </w:numPr>
      </w:pPr>
      <w:r>
        <w:t>Dodržování zásad a postupů pro bezpečn</w:t>
      </w:r>
      <w:r w:rsidR="00B85707">
        <w:t>ou</w:t>
      </w:r>
      <w:r w:rsidR="00AF2BDA">
        <w:t xml:space="preserve"> a</w:t>
      </w:r>
      <w:r>
        <w:t xml:space="preserve"> ohledupln</w:t>
      </w:r>
      <w:r w:rsidR="00B85707">
        <w:t>ou</w:t>
      </w:r>
      <w:r w:rsidR="00181205">
        <w:t xml:space="preserve"> </w:t>
      </w:r>
      <w:r w:rsidR="00B85707">
        <w:t>činnost, aktivitu, chování, nebo jednání.</w:t>
      </w:r>
    </w:p>
    <w:p w14:paraId="2D7B5981" w14:textId="4E18CF3E" w:rsidR="00C91D70" w:rsidRDefault="00E76AE3" w:rsidP="00383208">
      <w:pPr>
        <w:pStyle w:val="Odstavecseseznamem"/>
        <w:numPr>
          <w:ilvl w:val="2"/>
          <w:numId w:val="3"/>
        </w:numPr>
      </w:pPr>
      <w:r w:rsidRPr="00E76AE3">
        <w:t xml:space="preserve">Dodržování všech norem (pravidel, nebo </w:t>
      </w:r>
      <w:r>
        <w:t>ujednání</w:t>
      </w:r>
      <w:r w:rsidRPr="00E76AE3">
        <w:t>)</w:t>
      </w:r>
      <w:r w:rsidR="00D27211">
        <w:t xml:space="preserve"> </w:t>
      </w:r>
      <w:r>
        <w:t>Smlouvy.</w:t>
      </w:r>
    </w:p>
    <w:p w14:paraId="53789DA3" w14:textId="18355190" w:rsidR="00383208" w:rsidRDefault="004C6DEA" w:rsidP="001C20E0">
      <w:pPr>
        <w:pStyle w:val="Odstavecseseznamem"/>
        <w:numPr>
          <w:ilvl w:val="1"/>
          <w:numId w:val="3"/>
        </w:numPr>
      </w:pPr>
      <w:bookmarkStart w:id="30" w:name="_Hlk115008659"/>
      <w:bookmarkStart w:id="31" w:name="_Ref115008703"/>
      <w:r>
        <w:t xml:space="preserve">Nájemce je vůči Pronajímateli povinen užívat </w:t>
      </w:r>
      <w:r w:rsidR="00670F74" w:rsidRPr="00670F74">
        <w:t>Nemovitost</w:t>
      </w:r>
      <w:r w:rsidR="002A7970">
        <w:t xml:space="preserve"> </w:t>
      </w:r>
      <w:r w:rsidR="00DE0157">
        <w:t xml:space="preserve">jen </w:t>
      </w:r>
      <w:r>
        <w:t xml:space="preserve">pro </w:t>
      </w:r>
      <w:bookmarkEnd w:id="30"/>
      <w:r w:rsidR="002A7970">
        <w:t>takov</w:t>
      </w:r>
      <w:r w:rsidR="00DE0157">
        <w:t>é</w:t>
      </w:r>
      <w:r w:rsidR="002A7970">
        <w:t xml:space="preserve"> činnost</w:t>
      </w:r>
      <w:r w:rsidR="00DE0157">
        <w:t>i</w:t>
      </w:r>
      <w:r w:rsidR="002A7970">
        <w:t>, aktivit</w:t>
      </w:r>
      <w:r w:rsidR="00DE0157">
        <w:t>y</w:t>
      </w:r>
      <w:r w:rsidR="002A7970">
        <w:t>, chování, nebo jednání,</w:t>
      </w:r>
      <w:r>
        <w:t xml:space="preserve"> </w:t>
      </w:r>
      <w:r w:rsidR="00C803A1">
        <w:t>kter</w:t>
      </w:r>
      <w:r w:rsidR="002E5544">
        <w:t>é</w:t>
      </w:r>
      <w:r w:rsidR="00C803A1">
        <w:t xml:space="preserve"> </w:t>
      </w:r>
      <w:r w:rsidR="00F60322">
        <w:t>odpovíd</w:t>
      </w:r>
      <w:r w:rsidR="00670F74">
        <w:t>ají</w:t>
      </w:r>
      <w:r w:rsidR="00F60322">
        <w:t xml:space="preserve"> skutkové, </w:t>
      </w:r>
      <w:r w:rsidR="00670F74">
        <w:t>nebo</w:t>
      </w:r>
      <w:r w:rsidR="00F60322">
        <w:t xml:space="preserve"> právní povaze a určení </w:t>
      </w:r>
      <w:bookmarkEnd w:id="31"/>
      <w:r w:rsidR="002E5544" w:rsidRPr="002E5544">
        <w:t>Nemovitosti</w:t>
      </w:r>
      <w:r w:rsidR="00B6533B">
        <w:t>.</w:t>
      </w:r>
    </w:p>
    <w:p w14:paraId="213F3343" w14:textId="22E93360" w:rsidR="00721881" w:rsidRPr="00AD55CF" w:rsidRDefault="00F60322" w:rsidP="0027210A">
      <w:pPr>
        <w:pStyle w:val="Odstavecseseznamem"/>
        <w:numPr>
          <w:ilvl w:val="1"/>
          <w:numId w:val="3"/>
        </w:numPr>
      </w:pPr>
      <w:r>
        <w:t xml:space="preserve">Nájemce je vůči Pronajímateli povinen užívat </w:t>
      </w:r>
      <w:r w:rsidR="00B85707">
        <w:t xml:space="preserve">Nemovitost </w:t>
      </w:r>
      <w:r>
        <w:t xml:space="preserve">také pro </w:t>
      </w:r>
      <w:r w:rsidR="00B85707">
        <w:t>jin</w:t>
      </w:r>
      <w:r w:rsidR="002A7970">
        <w:t xml:space="preserve">ou </w:t>
      </w:r>
      <w:bookmarkStart w:id="32" w:name="_Hlk127351285"/>
      <w:r w:rsidR="002A7970">
        <w:t>činnost, aktivitu, chování, nebo jednání</w:t>
      </w:r>
      <w:bookmarkEnd w:id="32"/>
      <w:r w:rsidR="002A7970">
        <w:t xml:space="preserve">, </w:t>
      </w:r>
      <w:r>
        <w:t xml:space="preserve">než </w:t>
      </w:r>
      <w:r w:rsidR="002A7970">
        <w:t xml:space="preserve">jsou ty </w:t>
      </w:r>
      <w:r>
        <w:t>vymezen</w:t>
      </w:r>
      <w:r w:rsidR="002A7970">
        <w:t>é</w:t>
      </w:r>
      <w:r>
        <w:t xml:space="preserve"> v odst. </w:t>
      </w:r>
      <w:r>
        <w:fldChar w:fldCharType="begin"/>
      </w:r>
      <w:r>
        <w:instrText xml:space="preserve"> REF _Ref115008703 \r \h </w:instrText>
      </w:r>
      <w:r>
        <w:fldChar w:fldCharType="separate"/>
      </w:r>
      <w:r w:rsidR="00295B1F">
        <w:t>5.2</w:t>
      </w:r>
      <w:r>
        <w:fldChar w:fldCharType="end"/>
      </w:r>
      <w:r>
        <w:t xml:space="preserve"> Smlouvy, pokud jej k tomu výslovně oprávní Pronajímatel, zejména pro předchozí dohodě obou.</w:t>
      </w:r>
      <w:bookmarkEnd w:id="27"/>
    </w:p>
    <w:p w14:paraId="7E79EF22" w14:textId="77777777" w:rsidR="00937875" w:rsidRPr="00AD55CF" w:rsidRDefault="00937875" w:rsidP="00937875">
      <w:bookmarkStart w:id="33" w:name="_Hlk97284413"/>
    </w:p>
    <w:p w14:paraId="26D7E8A2" w14:textId="311DE427" w:rsidR="00937875" w:rsidRPr="00AD55CF" w:rsidRDefault="0027210A" w:rsidP="00937875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 xml:space="preserve">Povaha </w:t>
      </w:r>
      <w:r w:rsidR="00C262A6" w:rsidRPr="00C262A6">
        <w:rPr>
          <w:rStyle w:val="Nadpis2Char"/>
          <w:b/>
          <w:bCs/>
        </w:rPr>
        <w:t>Nemovitosti</w:t>
      </w:r>
    </w:p>
    <w:p w14:paraId="44045D4D" w14:textId="77777777" w:rsidR="00937875" w:rsidRPr="00AD55CF" w:rsidRDefault="00937875" w:rsidP="00937875"/>
    <w:p w14:paraId="767C33A1" w14:textId="1310AC4A" w:rsidR="00937875" w:rsidRDefault="0027210A" w:rsidP="00937875">
      <w:pPr>
        <w:pStyle w:val="Odstavecseseznamem"/>
        <w:numPr>
          <w:ilvl w:val="1"/>
          <w:numId w:val="3"/>
        </w:numPr>
      </w:pPr>
      <w:bookmarkStart w:id="34" w:name="_Hlk115009447"/>
      <w:bookmarkStart w:id="35" w:name="_Ref115009464"/>
      <w:r>
        <w:t xml:space="preserve">Pronajímatel je vůči Nájemci povinen udržovat </w:t>
      </w:r>
      <w:bookmarkStart w:id="36" w:name="_Hlk127352047"/>
      <w:r w:rsidR="00C262A6" w:rsidRPr="00C262A6">
        <w:t xml:space="preserve">Nemovitost </w:t>
      </w:r>
      <w:bookmarkEnd w:id="36"/>
      <w:r>
        <w:t>v</w:t>
      </w:r>
      <w:bookmarkEnd w:id="34"/>
      <w:r w:rsidR="00FA65B5">
        <w:t> </w:t>
      </w:r>
      <w:r>
        <w:t>takovém</w:t>
      </w:r>
      <w:r w:rsidR="00FA65B5">
        <w:t xml:space="preserve"> stavu, jenž Nájemci umožní vykonat (provést) </w:t>
      </w:r>
      <w:bookmarkStart w:id="37" w:name="_Hlk127351497"/>
      <w:r w:rsidR="00C262A6" w:rsidRPr="00C262A6">
        <w:t>činnost, aktivitu, chování, nebo jednání</w:t>
      </w:r>
      <w:r w:rsidR="00FA65B5">
        <w:t xml:space="preserve"> </w:t>
      </w:r>
      <w:bookmarkEnd w:id="37"/>
      <w:r w:rsidR="00FA65B5">
        <w:t xml:space="preserve">podle podmínek Smlouvy, zejména </w:t>
      </w:r>
      <w:r w:rsidR="0009571D">
        <w:t>po</w:t>
      </w:r>
      <w:r w:rsidR="00FA65B5">
        <w:t xml:space="preserve">dle podmínek vymezených v odst. </w:t>
      </w:r>
      <w:r w:rsidR="009E3D5A">
        <w:fldChar w:fldCharType="begin"/>
      </w:r>
      <w:r w:rsidR="009E3D5A">
        <w:instrText xml:space="preserve"> REF _Ref115009118 \r \h </w:instrText>
      </w:r>
      <w:r w:rsidR="009E3D5A">
        <w:fldChar w:fldCharType="separate"/>
      </w:r>
      <w:r w:rsidR="00295B1F">
        <w:t>3.1.1</w:t>
      </w:r>
      <w:r w:rsidR="009E3D5A">
        <w:fldChar w:fldCharType="end"/>
      </w:r>
      <w:r w:rsidR="009E3D5A">
        <w:t xml:space="preserve"> a</w:t>
      </w:r>
      <w:r w:rsidR="0009571D">
        <w:t xml:space="preserve"> v odst. </w:t>
      </w:r>
      <w:r w:rsidR="009E3D5A">
        <w:t xml:space="preserve"> </w:t>
      </w:r>
      <w:r w:rsidR="009E3D5A">
        <w:fldChar w:fldCharType="begin"/>
      </w:r>
      <w:r w:rsidR="009E3D5A">
        <w:instrText xml:space="preserve"> REF _Ref115008703 \r \h </w:instrText>
      </w:r>
      <w:r w:rsidR="009E3D5A">
        <w:fldChar w:fldCharType="separate"/>
      </w:r>
      <w:r w:rsidR="00295B1F">
        <w:t>5.2</w:t>
      </w:r>
      <w:r w:rsidR="009E3D5A">
        <w:fldChar w:fldCharType="end"/>
      </w:r>
      <w:r w:rsidR="0009571D">
        <w:t xml:space="preserve"> Smlouvy</w:t>
      </w:r>
      <w:r w:rsidR="00B1528D">
        <w:t>.</w:t>
      </w:r>
      <w:bookmarkEnd w:id="35"/>
    </w:p>
    <w:p w14:paraId="4AA6D8E2" w14:textId="6633CA61" w:rsidR="00B1528D" w:rsidRDefault="00B1528D" w:rsidP="00937875">
      <w:pPr>
        <w:pStyle w:val="Odstavecseseznamem"/>
        <w:numPr>
          <w:ilvl w:val="1"/>
          <w:numId w:val="3"/>
        </w:numPr>
      </w:pPr>
      <w:r>
        <w:t xml:space="preserve">Pronajímatel je vůči Nájemci povinen udržovat </w:t>
      </w:r>
      <w:r w:rsidR="00D674DE" w:rsidRPr="00D674DE">
        <w:t xml:space="preserve">Nemovitost </w:t>
      </w:r>
      <w:r>
        <w:t xml:space="preserve">ve stavu vymezeném v odst. </w:t>
      </w:r>
      <w:r>
        <w:fldChar w:fldCharType="begin"/>
      </w:r>
      <w:r>
        <w:instrText xml:space="preserve"> REF _Ref115009464 \r \h </w:instrText>
      </w:r>
      <w:r>
        <w:fldChar w:fldCharType="separate"/>
      </w:r>
      <w:r w:rsidR="00295B1F">
        <w:t>6.1</w:t>
      </w:r>
      <w:r>
        <w:fldChar w:fldCharType="end"/>
      </w:r>
      <w:r>
        <w:t xml:space="preserve"> Smlouvy </w:t>
      </w:r>
      <w:r w:rsidR="00B423B7">
        <w:t xml:space="preserve">jen v takovém rozsahu, jenž je nezbytný pro legální a obvyklý výkon dané </w:t>
      </w:r>
      <w:r w:rsidR="00F25EC3" w:rsidRPr="00F25EC3">
        <w:t>činnost</w:t>
      </w:r>
      <w:r w:rsidR="00F25EC3">
        <w:t>i</w:t>
      </w:r>
      <w:r w:rsidR="00F25EC3" w:rsidRPr="00F25EC3">
        <w:t>, aktivit</w:t>
      </w:r>
      <w:r w:rsidR="00F25EC3">
        <w:t>y</w:t>
      </w:r>
      <w:r w:rsidR="00F25EC3" w:rsidRPr="00F25EC3">
        <w:t xml:space="preserve">, chování, </w:t>
      </w:r>
      <w:r w:rsidR="00F25EC3">
        <w:t>či</w:t>
      </w:r>
      <w:r w:rsidR="00F25EC3" w:rsidRPr="00F25EC3">
        <w:t xml:space="preserve"> jednání</w:t>
      </w:r>
      <w:r w:rsidR="00B423B7">
        <w:t xml:space="preserve">, což obnáší výkon, </w:t>
      </w:r>
      <w:r w:rsidR="00F25EC3">
        <w:t>jenž</w:t>
      </w:r>
      <w:r w:rsidR="00B423B7">
        <w:t xml:space="preserve"> </w:t>
      </w:r>
      <w:r w:rsidR="00A906F1">
        <w:t xml:space="preserve">zejména </w:t>
      </w:r>
      <w:r w:rsidR="00B423B7">
        <w:t xml:space="preserve">odpovídá povinnostem Nájemce vymezeným v odst. </w:t>
      </w:r>
      <w:r w:rsidR="00B423B7">
        <w:fldChar w:fldCharType="begin"/>
      </w:r>
      <w:r w:rsidR="00B423B7">
        <w:instrText xml:space="preserve"> REF _Ref115009613 \r \h </w:instrText>
      </w:r>
      <w:r w:rsidR="00B423B7">
        <w:fldChar w:fldCharType="separate"/>
      </w:r>
      <w:r w:rsidR="00295B1F">
        <w:t>5.1</w:t>
      </w:r>
      <w:r w:rsidR="00B423B7">
        <w:fldChar w:fldCharType="end"/>
      </w:r>
      <w:r w:rsidR="00B423B7">
        <w:t xml:space="preserve"> Smlouvy.</w:t>
      </w:r>
    </w:p>
    <w:p w14:paraId="6B526FB1" w14:textId="05BF5221" w:rsidR="00A906F1" w:rsidRDefault="00A906F1" w:rsidP="00937875">
      <w:pPr>
        <w:pStyle w:val="Odstavecseseznamem"/>
        <w:numPr>
          <w:ilvl w:val="1"/>
          <w:numId w:val="3"/>
        </w:numPr>
      </w:pPr>
      <w:r>
        <w:t xml:space="preserve">Pronajímatel </w:t>
      </w:r>
      <w:r w:rsidR="00AF5531">
        <w:t>je vůči</w:t>
      </w:r>
      <w:r>
        <w:t xml:space="preserve"> Nájemci</w:t>
      </w:r>
      <w:r w:rsidR="00AF5531">
        <w:t xml:space="preserve"> oprávněn poskytnout kterékoliv</w:t>
      </w:r>
      <w:r w:rsidR="008D62F4">
        <w:t xml:space="preserve"> plnění dle Smlouvy, zejména samotný pronájem </w:t>
      </w:r>
      <w:r w:rsidR="001429D5" w:rsidRPr="001429D5">
        <w:t>Nemovitost</w:t>
      </w:r>
      <w:r w:rsidR="001429D5">
        <w:t>i</w:t>
      </w:r>
      <w:r w:rsidR="008D62F4">
        <w:t xml:space="preserve">, a to bez ohledu na zvláštní (jedinečné) zájmy, </w:t>
      </w:r>
      <w:bookmarkStart w:id="38" w:name="_Hlk115011044"/>
      <w:r w:rsidR="008D62F4">
        <w:t>záměry, očekávání, předpoklady, či potřeby Nájemce</w:t>
      </w:r>
      <w:bookmarkEnd w:id="38"/>
      <w:r w:rsidR="008D62F4">
        <w:t xml:space="preserve">. Pronajímatel není vůči Nájemci povinen </w:t>
      </w:r>
      <w:r w:rsidR="007B00DE">
        <w:t>přizpůsobit žádné plnění poskyt</w:t>
      </w:r>
      <w:r w:rsidR="005F6050">
        <w:t xml:space="preserve">nuté </w:t>
      </w:r>
      <w:r w:rsidR="007B00DE">
        <w:t>dle Smlouvy</w:t>
      </w:r>
      <w:r w:rsidR="005F6050">
        <w:t xml:space="preserve"> zájmům, záměrům, očekáváním, předpokladům, či potřebám Nájemce</w:t>
      </w:r>
      <w:r w:rsidR="00FA7C0D">
        <w:t xml:space="preserve">, není-li to výslovně </w:t>
      </w:r>
      <w:r w:rsidR="00440334">
        <w:t xml:space="preserve">vzájemně (oboustranně) </w:t>
      </w:r>
      <w:r w:rsidR="00FA7C0D">
        <w:t>ujednáno</w:t>
      </w:r>
      <w:r w:rsidR="00BE725B">
        <w:t xml:space="preserve"> (dohodnuto).</w:t>
      </w:r>
    </w:p>
    <w:p w14:paraId="3784810F" w14:textId="7C702246" w:rsidR="0090787D" w:rsidRPr="00AD55CF" w:rsidRDefault="00EF3FA2" w:rsidP="002E3032">
      <w:pPr>
        <w:pStyle w:val="Odstavecseseznamem"/>
        <w:numPr>
          <w:ilvl w:val="1"/>
          <w:numId w:val="3"/>
        </w:numPr>
      </w:pPr>
      <w:r>
        <w:t xml:space="preserve">Nájemce se vůči Pronajímateli zavazuje, že veškerá Smlouvou dohodnutá plnění (především pronájem </w:t>
      </w:r>
      <w:bookmarkStart w:id="39" w:name="_Hlk127352137"/>
      <w:r w:rsidR="00842C8E" w:rsidRPr="00842C8E">
        <w:t>Nemovitost</w:t>
      </w:r>
      <w:r w:rsidR="00842C8E">
        <w:t>i</w:t>
      </w:r>
      <w:bookmarkEnd w:id="39"/>
      <w:r>
        <w:t xml:space="preserve">), jakož také skutkový </w:t>
      </w:r>
      <w:r w:rsidR="00842C8E">
        <w:t>i</w:t>
      </w:r>
      <w:r>
        <w:t xml:space="preserve"> právní stav </w:t>
      </w:r>
      <w:r w:rsidR="00842C8E" w:rsidRPr="00842C8E">
        <w:t>Nemovitost</w:t>
      </w:r>
      <w:r w:rsidR="00842C8E">
        <w:t>i</w:t>
      </w:r>
      <w:r w:rsidR="00842C8E" w:rsidRPr="00842C8E">
        <w:t xml:space="preserve"> </w:t>
      </w:r>
      <w:r>
        <w:t>odpovídají potřebám Nájemce a dovolují mu</w:t>
      </w:r>
      <w:r w:rsidR="00052A0C">
        <w:t xml:space="preserve"> provést (realizovat) jím zamýšlen</w:t>
      </w:r>
      <w:r w:rsidR="00842C8E">
        <w:t>é</w:t>
      </w:r>
      <w:bookmarkStart w:id="40" w:name="_Ref97284105"/>
      <w:bookmarkEnd w:id="33"/>
      <w:r w:rsidR="00490A2B">
        <w:t xml:space="preserve"> </w:t>
      </w:r>
      <w:r w:rsidR="00842C8E" w:rsidRPr="00F25EC3">
        <w:t>činnost</w:t>
      </w:r>
      <w:r w:rsidR="00842C8E">
        <w:t>i</w:t>
      </w:r>
      <w:r w:rsidR="00842C8E" w:rsidRPr="00F25EC3">
        <w:t>, aktivit</w:t>
      </w:r>
      <w:r w:rsidR="00842C8E">
        <w:t>y</w:t>
      </w:r>
      <w:r w:rsidR="00842C8E" w:rsidRPr="00F25EC3">
        <w:t xml:space="preserve">, chování, </w:t>
      </w:r>
      <w:r w:rsidR="00842C8E">
        <w:t>či</w:t>
      </w:r>
      <w:r w:rsidR="00842C8E" w:rsidRPr="00F25EC3">
        <w:t xml:space="preserve"> jednání</w:t>
      </w:r>
      <w:r w:rsidR="00676A9B">
        <w:t>.</w:t>
      </w:r>
    </w:p>
    <w:bookmarkEnd w:id="40"/>
    <w:p w14:paraId="43F415D2" w14:textId="77777777" w:rsidR="00F36F0E" w:rsidRPr="00AD55CF" w:rsidRDefault="00F36F0E" w:rsidP="00F36F0E"/>
    <w:p w14:paraId="05F5E977" w14:textId="74C0A2FB" w:rsidR="00F36F0E" w:rsidRPr="00AD55CF" w:rsidRDefault="00535781" w:rsidP="00F36F0E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>Omezení odpovědnosti</w:t>
      </w:r>
    </w:p>
    <w:p w14:paraId="460A3B58" w14:textId="77777777" w:rsidR="00F36F0E" w:rsidRPr="00AD55CF" w:rsidRDefault="00F36F0E" w:rsidP="00F36F0E"/>
    <w:p w14:paraId="17CAE66D" w14:textId="2B7E7F31" w:rsidR="0032340A" w:rsidRDefault="00C93F5A" w:rsidP="00F36F0E">
      <w:pPr>
        <w:pStyle w:val="Odstavecseseznamem"/>
        <w:numPr>
          <w:ilvl w:val="1"/>
          <w:numId w:val="3"/>
        </w:numPr>
      </w:pPr>
      <w:bookmarkStart w:id="41" w:name="_Hlk97284552"/>
      <w:r>
        <w:t xml:space="preserve">Pronajímatel vůči Nájemci </w:t>
      </w:r>
      <w:r w:rsidRPr="00AF24C6">
        <w:rPr>
          <w:u w:val="single"/>
        </w:rPr>
        <w:t>neodpovídá</w:t>
      </w:r>
      <w:r>
        <w:t xml:space="preserve"> za jakoukoliv hmotnou (materiální) škodu, </w:t>
      </w:r>
      <w:r w:rsidR="009830CB">
        <w:t>ani</w:t>
      </w:r>
      <w:r>
        <w:t xml:space="preserve"> za jakoukoliv nehmotnou (nemateriální) újmu</w:t>
      </w:r>
      <w:r w:rsidR="009830CB">
        <w:t xml:space="preserve">, která </w:t>
      </w:r>
      <w:r w:rsidR="0025203C">
        <w:t>Nájemci vznikne,</w:t>
      </w:r>
      <w:r w:rsidR="00D3228C">
        <w:t xml:space="preserve"> či která </w:t>
      </w:r>
      <w:r w:rsidR="00D3228C">
        <w:lastRenderedPageBreak/>
        <w:t xml:space="preserve">Nájemce postihne, nebo se </w:t>
      </w:r>
      <w:proofErr w:type="gramStart"/>
      <w:r w:rsidR="00D3228C">
        <w:t>ho</w:t>
      </w:r>
      <w:proofErr w:type="gramEnd"/>
      <w:r w:rsidR="00D3228C">
        <w:t xml:space="preserve"> jakkoliv jinak dotkne, pokud se jedná o kteroukoli škodu nebo újmu související s jakoukoliv z níže vymezených okolností (situací):</w:t>
      </w:r>
    </w:p>
    <w:p w14:paraId="2C088841" w14:textId="10A66320" w:rsidR="009A5D99" w:rsidRDefault="00D3228C" w:rsidP="00FA2D65">
      <w:pPr>
        <w:pStyle w:val="Odstavecseseznamem"/>
        <w:numPr>
          <w:ilvl w:val="2"/>
          <w:numId w:val="3"/>
        </w:numPr>
      </w:pPr>
      <w:bookmarkStart w:id="42" w:name="_Hlk115169938"/>
      <w:bookmarkStart w:id="43" w:name="_Hlk115169803"/>
      <w:r>
        <w:t xml:space="preserve">Jakékoliv </w:t>
      </w:r>
      <w:r w:rsidR="009A5D99">
        <w:t xml:space="preserve">ohrožení, nebo </w:t>
      </w:r>
      <w:r>
        <w:t>poškození</w:t>
      </w:r>
      <w:bookmarkEnd w:id="42"/>
      <w:r>
        <w:t xml:space="preserve"> zdraví (zejména úraz, </w:t>
      </w:r>
      <w:r w:rsidR="009A5D99">
        <w:t>či</w:t>
      </w:r>
      <w:r>
        <w:t xml:space="preserve"> nemoc)</w:t>
      </w:r>
      <w:bookmarkEnd w:id="43"/>
      <w:r>
        <w:t xml:space="preserve"> </w:t>
      </w:r>
      <w:r w:rsidR="009A5D99">
        <w:t xml:space="preserve">samotného </w:t>
      </w:r>
      <w:r>
        <w:t>Nájemce</w:t>
      </w:r>
      <w:r w:rsidR="00FA2D65">
        <w:t xml:space="preserve">, nebo </w:t>
      </w:r>
      <w:bookmarkStart w:id="44" w:name="_Hlk115175831"/>
      <w:r w:rsidR="00C86719">
        <w:t xml:space="preserve">kterékoliv osoby, </w:t>
      </w:r>
      <w:r w:rsidR="00613C54">
        <w:t>která</w:t>
      </w:r>
      <w:r w:rsidR="00C86719">
        <w:t xml:space="preserve"> užívá </w:t>
      </w:r>
      <w:r w:rsidR="00CC5861" w:rsidRPr="00842C8E">
        <w:t>Nemovitost</w:t>
      </w:r>
      <w:r w:rsidR="00CC5861">
        <w:t xml:space="preserve"> </w:t>
      </w:r>
      <w:r w:rsidR="00C86719">
        <w:t>z vůle (rozhodnutí) Nájemce</w:t>
      </w:r>
      <w:bookmarkEnd w:id="44"/>
      <w:r w:rsidR="00C86719">
        <w:t>.</w:t>
      </w:r>
    </w:p>
    <w:p w14:paraId="35B97C6B" w14:textId="312EAB72" w:rsidR="009A440B" w:rsidRDefault="009A440B" w:rsidP="00D3228C">
      <w:pPr>
        <w:pStyle w:val="Odstavecseseznamem"/>
        <w:numPr>
          <w:ilvl w:val="2"/>
          <w:numId w:val="3"/>
        </w:numPr>
      </w:pPr>
      <w:bookmarkStart w:id="45" w:name="_Hlk115176144"/>
      <w:r>
        <w:t xml:space="preserve">Jakékoliv ohrožení, </w:t>
      </w:r>
      <w:r w:rsidR="003B7CFC">
        <w:t>či</w:t>
      </w:r>
      <w:r>
        <w:t xml:space="preserve"> poškození </w:t>
      </w:r>
      <w:bookmarkEnd w:id="45"/>
      <w:r>
        <w:t xml:space="preserve">dobrého jména, </w:t>
      </w:r>
      <w:r w:rsidR="00613C54">
        <w:t xml:space="preserve">prestiže, </w:t>
      </w:r>
      <w:r>
        <w:t>pověst</w:t>
      </w:r>
      <w:r w:rsidR="003B7CFC">
        <w:t xml:space="preserve">i, </w:t>
      </w:r>
      <w:r w:rsidR="007F2DC3">
        <w:t xml:space="preserve">či cti </w:t>
      </w:r>
      <w:r w:rsidR="00FA2D65">
        <w:t xml:space="preserve">samotného </w:t>
      </w:r>
      <w:r w:rsidR="007F2DC3">
        <w:t xml:space="preserve">Nájemce, </w:t>
      </w:r>
      <w:r w:rsidR="00FA2D65">
        <w:t>nebo</w:t>
      </w:r>
      <w:r w:rsidR="007F2DC3">
        <w:t xml:space="preserve"> kterékoliv osoby, jež užívá </w:t>
      </w:r>
      <w:r w:rsidR="00CC5861" w:rsidRPr="00842C8E">
        <w:t>Nemovitost</w:t>
      </w:r>
      <w:r w:rsidR="00CC5861">
        <w:t xml:space="preserve"> </w:t>
      </w:r>
      <w:r w:rsidR="007F2DC3">
        <w:t>z vůle (</w:t>
      </w:r>
      <w:r w:rsidR="00A02D0E">
        <w:t xml:space="preserve">z </w:t>
      </w:r>
      <w:r w:rsidR="007F2DC3">
        <w:t>rozhodnutí) Nájemce.</w:t>
      </w:r>
    </w:p>
    <w:p w14:paraId="3E999C01" w14:textId="1C82D4F1" w:rsidR="00E41EA8" w:rsidRDefault="00E41EA8" w:rsidP="00D3228C">
      <w:pPr>
        <w:pStyle w:val="Odstavecseseznamem"/>
        <w:numPr>
          <w:ilvl w:val="2"/>
          <w:numId w:val="3"/>
        </w:numPr>
      </w:pPr>
      <w:r>
        <w:t xml:space="preserve">Jakékoliv ohrožení, </w:t>
      </w:r>
      <w:r w:rsidR="00504A2C">
        <w:t>či</w:t>
      </w:r>
      <w:r>
        <w:t xml:space="preserve"> poškození </w:t>
      </w:r>
      <w:r w:rsidR="00504A2C">
        <w:t xml:space="preserve">hospodářských či finančních zájmů, včetně očekávání výsledku, výhry nebo zisku, </w:t>
      </w:r>
      <w:r w:rsidR="00504A2C" w:rsidRPr="00504A2C">
        <w:t xml:space="preserve">samotného Nájemce, nebo kterékoliv osoby, která užívá </w:t>
      </w:r>
      <w:r w:rsidR="00CC5861" w:rsidRPr="00842C8E">
        <w:t>Nemovitost</w:t>
      </w:r>
      <w:r w:rsidR="00CC5861" w:rsidRPr="00504A2C">
        <w:t xml:space="preserve"> </w:t>
      </w:r>
      <w:r w:rsidR="00504A2C" w:rsidRPr="00504A2C">
        <w:t>z vůle (</w:t>
      </w:r>
      <w:r w:rsidR="00CB4030">
        <w:t xml:space="preserve">z </w:t>
      </w:r>
      <w:r w:rsidR="00504A2C" w:rsidRPr="00504A2C">
        <w:t>rozhodnutí) Nájemce.</w:t>
      </w:r>
    </w:p>
    <w:p w14:paraId="25979B82" w14:textId="0A7BA12B" w:rsidR="00C86719" w:rsidRDefault="00C86719" w:rsidP="00D3228C">
      <w:pPr>
        <w:pStyle w:val="Odstavecseseznamem"/>
        <w:numPr>
          <w:ilvl w:val="2"/>
          <w:numId w:val="3"/>
        </w:numPr>
      </w:pPr>
      <w:bookmarkStart w:id="46" w:name="_Ref115171961"/>
      <w:r>
        <w:t xml:space="preserve">Jakékoliv ohrožení, </w:t>
      </w:r>
      <w:r w:rsidR="005472DE">
        <w:t>či</w:t>
      </w:r>
      <w:r>
        <w:t xml:space="preserve"> poškození </w:t>
      </w:r>
      <w:r w:rsidR="005472DE">
        <w:t xml:space="preserve">kterékoliv věci vnesené Nájemcem na </w:t>
      </w:r>
      <w:bookmarkStart w:id="47" w:name="_Hlk127352734"/>
      <w:r w:rsidR="00CC5861" w:rsidRPr="00842C8E">
        <w:t>Nemovitost</w:t>
      </w:r>
      <w:r w:rsidR="00CC5861">
        <w:t xml:space="preserve"> </w:t>
      </w:r>
      <w:bookmarkEnd w:id="47"/>
      <w:r w:rsidR="005472DE">
        <w:t xml:space="preserve">(zejména oblečení, výstroj, vybavení, pomůcky, nebo </w:t>
      </w:r>
      <w:r w:rsidR="000C502F">
        <w:t xml:space="preserve">jiné </w:t>
      </w:r>
      <w:r w:rsidR="005472DE">
        <w:t>náčiní</w:t>
      </w:r>
      <w:r w:rsidR="000C502F">
        <w:t xml:space="preserve"> či nástroje</w:t>
      </w:r>
      <w:r w:rsidR="005472DE">
        <w:t>).</w:t>
      </w:r>
      <w:bookmarkEnd w:id="46"/>
    </w:p>
    <w:p w14:paraId="6F3053F2" w14:textId="3D738AF1" w:rsidR="00E44037" w:rsidRPr="00AD55CF" w:rsidRDefault="00AA598F" w:rsidP="00FF0C43">
      <w:pPr>
        <w:pStyle w:val="Odstavecseseznamem"/>
        <w:numPr>
          <w:ilvl w:val="3"/>
          <w:numId w:val="3"/>
        </w:numPr>
      </w:pPr>
      <w:r>
        <w:t xml:space="preserve">Výjimku z pravidla vymezeného v odst. </w:t>
      </w:r>
      <w:r>
        <w:fldChar w:fldCharType="begin"/>
      </w:r>
      <w:r>
        <w:instrText xml:space="preserve"> REF _Ref115171961 \r \h </w:instrText>
      </w:r>
      <w:r>
        <w:fldChar w:fldCharType="separate"/>
      </w:r>
      <w:r w:rsidR="00295B1F">
        <w:t>7.1.4</w:t>
      </w:r>
      <w:r>
        <w:fldChar w:fldCharType="end"/>
      </w:r>
      <w:r>
        <w:t xml:space="preserve"> Smlouvy</w:t>
      </w:r>
      <w:r w:rsidR="004170F2">
        <w:t xml:space="preserve"> představuje odpovědnost Pronajímatele vůči Nájemci podle ustanovení § 2945 OZ</w:t>
      </w:r>
      <w:r w:rsidR="009A440B">
        <w:t xml:space="preserve">. Tato odpovědnost se ale týká jen věcí Nájemce odložených v prostoru, jenž je výslovně označen jako šatna. Tato odpovědnost je též omezena do souhrnné (celkové) </w:t>
      </w:r>
      <w:r w:rsidR="009A440B" w:rsidRPr="00240E44">
        <w:t>částky 50.000,00 Kč</w:t>
      </w:r>
      <w:r w:rsidR="009A440B">
        <w:t xml:space="preserve"> za všechny škody na všech věcech Nájemce.</w:t>
      </w:r>
      <w:bookmarkEnd w:id="41"/>
    </w:p>
    <w:p w14:paraId="4C2A3633" w14:textId="77777777" w:rsidR="00A76D98" w:rsidRPr="00AD55CF" w:rsidRDefault="00A76D98" w:rsidP="00A76D98">
      <w:bookmarkStart w:id="48" w:name="_Hlk97127444"/>
      <w:bookmarkStart w:id="49" w:name="_Hlk97120682"/>
    </w:p>
    <w:p w14:paraId="0A6E200B" w14:textId="4117A48F" w:rsidR="00A76D98" w:rsidRPr="00AD55CF" w:rsidRDefault="00BA670E" w:rsidP="00A76D98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>Nájemné a způsob jeho platby</w:t>
      </w:r>
    </w:p>
    <w:p w14:paraId="3DCFED7C" w14:textId="77777777" w:rsidR="00A76D98" w:rsidRPr="00AD55CF" w:rsidRDefault="00A76D98" w:rsidP="00A76D98"/>
    <w:p w14:paraId="77DED3C7" w14:textId="407BE18E" w:rsidR="00BA670E" w:rsidRDefault="00BA670E" w:rsidP="00A76D98">
      <w:pPr>
        <w:pStyle w:val="Odstavecseseznamem"/>
        <w:numPr>
          <w:ilvl w:val="1"/>
          <w:numId w:val="3"/>
        </w:numPr>
      </w:pPr>
      <w:bookmarkStart w:id="50" w:name="_Hlk115177327"/>
      <w:bookmarkStart w:id="51" w:name="_Ref115179551"/>
      <w:bookmarkStart w:id="52" w:name="_Ref127262399"/>
      <w:bookmarkStart w:id="53" w:name="_Ref97127343"/>
      <w:r>
        <w:t>Nájemce je vůči Pronajímateli povinen zaplatit nájemné</w:t>
      </w:r>
      <w:bookmarkEnd w:id="50"/>
      <w:r>
        <w:t xml:space="preserve"> ve výši </w:t>
      </w:r>
      <w:r w:rsidR="00F97F68">
        <w:t>96 200,-</w:t>
      </w:r>
      <w:r w:rsidRPr="00BF0FB3">
        <w:t xml:space="preserve"> Kč</w:t>
      </w:r>
      <w:bookmarkEnd w:id="51"/>
      <w:r w:rsidR="004821FD" w:rsidRPr="00BF0FB3">
        <w:t xml:space="preserve"> bez DPH</w:t>
      </w:r>
      <w:r w:rsidR="005F7331" w:rsidRPr="00BF0FB3">
        <w:t>.</w:t>
      </w:r>
      <w:r w:rsidR="00F97F68">
        <w:t xml:space="preserve"> (</w:t>
      </w:r>
      <w:proofErr w:type="gramStart"/>
      <w:r w:rsidR="00F97F68">
        <w:t>570m2</w:t>
      </w:r>
      <w:proofErr w:type="gramEnd"/>
      <w:r w:rsidR="00F97F68">
        <w:t xml:space="preserve"> x 80Kč + 17hod. x 1800Kč + 17hod.x650Kč + 17hod. x 350Kč + 3x1000Kč). </w:t>
      </w:r>
      <w:r w:rsidR="005F41B4">
        <w:t xml:space="preserve"> </w:t>
      </w:r>
      <w:r w:rsidR="005F7331">
        <w:t xml:space="preserve">K uvedené ceně bude připočtena daň z přidané hodnoty (dále jen </w:t>
      </w:r>
      <w:r w:rsidR="005F7331" w:rsidRPr="009D31AD">
        <w:rPr>
          <w:i/>
        </w:rPr>
        <w:t>„DPH“</w:t>
      </w:r>
      <w:r w:rsidR="005F7331">
        <w:t xml:space="preserve">) </w:t>
      </w:r>
      <w:r w:rsidR="00DF02F2">
        <w:t>po</w:t>
      </w:r>
      <w:r w:rsidR="005F7331">
        <w:t>dle sazby daně platné k datu uskutečnění zdanitelného plnění (dál</w:t>
      </w:r>
      <w:r w:rsidR="00DF02F2">
        <w:t>e</w:t>
      </w:r>
      <w:r w:rsidR="005F7331">
        <w:t xml:space="preserve"> jen</w:t>
      </w:r>
      <w:r w:rsidR="00DF02F2">
        <w:t>om</w:t>
      </w:r>
      <w:r w:rsidR="005F7331">
        <w:t xml:space="preserve"> </w:t>
      </w:r>
      <w:r w:rsidR="005F7331" w:rsidRPr="00D72AFD">
        <w:rPr>
          <w:i/>
        </w:rPr>
        <w:t>„DÚZP“</w:t>
      </w:r>
      <w:r w:rsidR="005F7331">
        <w:t>) v souladu se zákonem č. 235/2004 Sb., o dani z přidané hodnoty (dál</w:t>
      </w:r>
      <w:r w:rsidR="00DF02F2">
        <w:t>e</w:t>
      </w:r>
      <w:r w:rsidR="005F7331">
        <w:t xml:space="preserve"> jen</w:t>
      </w:r>
      <w:r w:rsidR="00DF02F2">
        <w:t>om</w:t>
      </w:r>
      <w:r w:rsidR="005F7331">
        <w:t xml:space="preserve"> </w:t>
      </w:r>
      <w:r w:rsidR="005F7331" w:rsidRPr="00D72AFD">
        <w:rPr>
          <w:i/>
        </w:rPr>
        <w:t>„ZDPH“</w:t>
      </w:r>
      <w:r w:rsidR="005F7331">
        <w:t>). Smluvní strany se dohodly na režimu zdanění dle § 56a odst. 3 ZDPH (pronájem prostor plátci daně za účelem podnikání).</w:t>
      </w:r>
      <w:bookmarkEnd w:id="52"/>
    </w:p>
    <w:p w14:paraId="0B146FBE" w14:textId="49D88CE4" w:rsidR="00285D29" w:rsidRDefault="00AD7446" w:rsidP="00A76D98">
      <w:pPr>
        <w:pStyle w:val="Odstavecseseznamem"/>
        <w:numPr>
          <w:ilvl w:val="1"/>
          <w:numId w:val="3"/>
        </w:numPr>
      </w:pPr>
      <w:r>
        <w:t xml:space="preserve">Za DÚZP je považován poslední den nájmu vymezený v odst. </w:t>
      </w:r>
      <w:r>
        <w:fldChar w:fldCharType="begin"/>
      </w:r>
      <w:r>
        <w:instrText xml:space="preserve"> REF _Ref114996742 \r \h </w:instrText>
      </w:r>
      <w:r>
        <w:fldChar w:fldCharType="separate"/>
      </w:r>
      <w:r w:rsidR="00295B1F">
        <w:t>4.1.2</w:t>
      </w:r>
      <w:r>
        <w:fldChar w:fldCharType="end"/>
      </w:r>
      <w:r>
        <w:t xml:space="preserve"> Smlouvy.</w:t>
      </w:r>
    </w:p>
    <w:p w14:paraId="08BB6C25" w14:textId="451227D6" w:rsidR="00F167F5" w:rsidRDefault="00F167F5" w:rsidP="00A76D98">
      <w:pPr>
        <w:pStyle w:val="Odstavecseseznamem"/>
        <w:numPr>
          <w:ilvl w:val="1"/>
          <w:numId w:val="3"/>
        </w:numPr>
      </w:pPr>
      <w:r>
        <w:t xml:space="preserve">Nájemné vymezené v odst. </w:t>
      </w:r>
      <w:r>
        <w:fldChar w:fldCharType="begin"/>
      </w:r>
      <w:r>
        <w:instrText xml:space="preserve"> REF _Ref127262399 \r \h </w:instrText>
      </w:r>
      <w:r>
        <w:fldChar w:fldCharType="separate"/>
      </w:r>
      <w:r w:rsidR="00295B1F">
        <w:t>8.1</w:t>
      </w:r>
      <w:r>
        <w:fldChar w:fldCharType="end"/>
      </w:r>
      <w:r>
        <w:t xml:space="preserve"> Smlouvy zahrnuje též náklady na spotřebovanou energii a média (elektřina, teplo, plyn, voda).</w:t>
      </w:r>
    </w:p>
    <w:p w14:paraId="6F44A935" w14:textId="0102C0B1" w:rsidR="004E159F" w:rsidRDefault="004E159F" w:rsidP="00A76D98">
      <w:pPr>
        <w:pStyle w:val="Odstavecseseznamem"/>
        <w:numPr>
          <w:ilvl w:val="1"/>
          <w:numId w:val="3"/>
        </w:numPr>
      </w:pPr>
      <w:r>
        <w:t xml:space="preserve">Pronajímatel je vůči Nájemci </w:t>
      </w:r>
      <w:r w:rsidR="00D57254">
        <w:t xml:space="preserve">povinen vyúčtovat Nájemné na základě daňového dokladu (dále jen </w:t>
      </w:r>
      <w:r w:rsidR="00D57254">
        <w:rPr>
          <w:i/>
        </w:rPr>
        <w:t>„faktura“</w:t>
      </w:r>
      <w:r w:rsidR="00D57254">
        <w:t>).</w:t>
      </w:r>
    </w:p>
    <w:p w14:paraId="53704ACA" w14:textId="56FACA06" w:rsidR="00CD3C2C" w:rsidRDefault="00D57254" w:rsidP="00A76D98">
      <w:pPr>
        <w:pStyle w:val="Odstavecseseznamem"/>
        <w:numPr>
          <w:ilvl w:val="1"/>
          <w:numId w:val="3"/>
        </w:numPr>
        <w:rPr>
          <w:ins w:id="54" w:author="Jana Palová" w:date="2023-11-03T11:59:00Z"/>
        </w:rPr>
      </w:pPr>
      <w:r>
        <w:t>Pronajímatel je vůči Nájemci povinen vystavit fakturu do 15 kalendářních dní po DUZP</w:t>
      </w:r>
      <w:r w:rsidR="00DF1BF1">
        <w:t xml:space="preserve">, a to </w:t>
      </w:r>
      <w:r w:rsidR="00C50216">
        <w:t xml:space="preserve">výhradně </w:t>
      </w:r>
      <w:r w:rsidR="00DF1BF1">
        <w:t>v elektronické podobě.</w:t>
      </w:r>
    </w:p>
    <w:p w14:paraId="6DB352B3" w14:textId="09F997E0" w:rsidR="00703DD5" w:rsidRDefault="00703DD5" w:rsidP="00A76D98">
      <w:pPr>
        <w:pStyle w:val="Odstavecseseznamem"/>
        <w:numPr>
          <w:ilvl w:val="1"/>
          <w:numId w:val="3"/>
        </w:numPr>
      </w:pPr>
      <w:ins w:id="55" w:author="Jana Palová" w:date="2023-11-03T12:00:00Z">
        <w:r>
          <w:lastRenderedPageBreak/>
          <w:t>Fakturace bude prováděna ve smyslu zákona č 235/2004 Sb., o DPH, v</w:t>
        </w:r>
      </w:ins>
      <w:ins w:id="56" w:author="Jana Palová" w:date="2023-11-03T12:01:00Z">
        <w:r>
          <w:t xml:space="preserve"> </w:t>
        </w:r>
      </w:ins>
      <w:ins w:id="57" w:author="Jana Palová" w:date="2023-11-03T12:00:00Z">
        <w:r>
          <w:t>platném znění</w:t>
        </w:r>
      </w:ins>
      <w:ins w:id="58" w:author="Jana Palová" w:date="2023-11-03T12:01:00Z">
        <w:r>
          <w:t>.</w:t>
        </w:r>
      </w:ins>
    </w:p>
    <w:p w14:paraId="6E253F17" w14:textId="2A167145" w:rsidR="00765DCA" w:rsidRPr="00703DD5" w:rsidDel="00703DD5" w:rsidRDefault="00765DCA" w:rsidP="00A76D98">
      <w:pPr>
        <w:pStyle w:val="Odstavecseseznamem"/>
        <w:numPr>
          <w:ilvl w:val="1"/>
          <w:numId w:val="3"/>
        </w:numPr>
        <w:rPr>
          <w:del w:id="59" w:author="Jana Palová" w:date="2023-11-03T11:56:00Z"/>
          <w:rPrChange w:id="60" w:author="Jana Palová" w:date="2023-11-03T11:57:00Z">
            <w:rPr>
              <w:del w:id="61" w:author="Jana Palová" w:date="2023-11-03T11:56:00Z"/>
              <w:b/>
            </w:rPr>
          </w:rPrChange>
        </w:rPr>
      </w:pPr>
      <w:del w:id="62" w:author="Jana Palová" w:date="2023-11-03T11:56:00Z">
        <w:r w:rsidDel="00703DD5">
          <w:delText xml:space="preserve">Pronajímatel je vůči Nájemci povinen doručit vystavenou fakturu na e-mailovou adresu, kterou Nájemce </w:delText>
        </w:r>
        <w:r w:rsidR="00194F68" w:rsidDel="00703DD5">
          <w:delText>uvádí v tomto tvaru</w:delText>
        </w:r>
        <w:r w:rsidDel="00703DD5">
          <w:delText xml:space="preserve">: </w:delText>
        </w:r>
      </w:del>
      <w:ins w:id="63" w:author="Jana Palová" w:date="2023-11-03T11:57:00Z">
        <w:r w:rsidR="00703DD5">
          <w:rPr>
            <w:b/>
          </w:rPr>
          <w:fldChar w:fldCharType="begin"/>
        </w:r>
        <w:r w:rsidR="00703DD5">
          <w:rPr>
            <w:b/>
          </w:rPr>
          <w:instrText>HYPERLINK "mailto:"</w:instrText>
        </w:r>
        <w:r w:rsidR="00703DD5">
          <w:rPr>
            <w:b/>
          </w:rPr>
        </w:r>
        <w:r w:rsidR="00703DD5">
          <w:rPr>
            <w:b/>
          </w:rPr>
          <w:fldChar w:fldCharType="separate"/>
        </w:r>
      </w:ins>
      <w:del w:id="64" w:author="Jana Palová" w:date="2023-11-03T11:56:00Z">
        <w:r w:rsidR="00703DD5" w:rsidRPr="005C08AA" w:rsidDel="00703DD5">
          <w:rPr>
            <w:rStyle w:val="Hypertextovodkaz"/>
            <w:b/>
          </w:rPr>
          <w:delText>jana.palova@heimstaden.cz</w:delText>
        </w:r>
      </w:del>
      <w:ins w:id="65" w:author="Jana Palová" w:date="2023-11-03T11:57:00Z">
        <w:r w:rsidR="00703DD5">
          <w:rPr>
            <w:b/>
          </w:rPr>
          <w:fldChar w:fldCharType="end"/>
        </w:r>
      </w:ins>
    </w:p>
    <w:p w14:paraId="766E31B2" w14:textId="4B826041" w:rsidR="00703DD5" w:rsidRDefault="00703DD5" w:rsidP="00A76D98">
      <w:pPr>
        <w:pStyle w:val="Odstavecseseznamem"/>
        <w:numPr>
          <w:ilvl w:val="1"/>
          <w:numId w:val="3"/>
        </w:numPr>
        <w:rPr>
          <w:ins w:id="66" w:author="Jana Palová" w:date="2023-11-03T11:57:00Z"/>
        </w:rPr>
      </w:pPr>
      <w:ins w:id="67" w:author="Jana Palová" w:date="2023-11-03T11:57:00Z">
        <w:r>
          <w:rPr>
            <w:b/>
            <w:bCs/>
            <w:color w:val="FF0000"/>
          </w:rPr>
          <w:t>Zhotovitel je povinen uvést ve faktuře číslo smlouvy uvedené v jejím záhlaví SM1040382.</w:t>
        </w:r>
        <w:r>
          <w:t xml:space="preserve"> Smluvní strany se dohodly, že fakturu odešle zhotovitel objednateli elektronicky ve formátu .</w:t>
        </w:r>
        <w:proofErr w:type="spellStart"/>
        <w:r>
          <w:t>pdf</w:t>
        </w:r>
        <w:proofErr w:type="spellEnd"/>
        <w:r>
          <w:t xml:space="preserve"> na e-mailovou adresu </w:t>
        </w:r>
        <w:r>
          <w:fldChar w:fldCharType="begin"/>
        </w:r>
        <w:r>
          <w:instrText>HYPERLINK "mailto:efakturace@heimstaden.cz"</w:instrText>
        </w:r>
        <w:r>
          <w:fldChar w:fldCharType="separate"/>
        </w:r>
        <w:r>
          <w:rPr>
            <w:rStyle w:val="Hypertextovodkaz"/>
          </w:rPr>
          <w:t>efakturace@heimstaden.cz</w:t>
        </w:r>
        <w:r>
          <w:fldChar w:fldCharType="end"/>
        </w:r>
        <w:r>
          <w:t xml:space="preserve"> a jana.palo</w:t>
        </w:r>
      </w:ins>
      <w:ins w:id="68" w:author="Jana Palová" w:date="2023-11-03T11:58:00Z">
        <w:r>
          <w:t>va@heimstaden.cz</w:t>
        </w:r>
      </w:ins>
    </w:p>
    <w:p w14:paraId="025FBDBB" w14:textId="77777777" w:rsidR="00703DD5" w:rsidRDefault="00703DD5" w:rsidP="00A76D98">
      <w:pPr>
        <w:pStyle w:val="Odstavecseseznamem"/>
        <w:numPr>
          <w:ilvl w:val="1"/>
          <w:numId w:val="3"/>
        </w:numPr>
        <w:rPr>
          <w:ins w:id="69" w:author="Jana Palová" w:date="2023-11-03T11:58:00Z"/>
        </w:rPr>
      </w:pPr>
      <w:bookmarkStart w:id="70" w:name="_Hlk127263592"/>
      <w:ins w:id="71" w:author="Jana Palová" w:date="2023-11-03T11:58:00Z">
        <w:r>
          <w:t>Objednatel je oprávněn vrátit zhotoviteli fakturu, pokud se číslo bankovního účtu uvedeného na faktuře neshoduje s číslem bankovního účtu uvedeného v záhlaví této objednávky</w:t>
        </w:r>
      </w:ins>
    </w:p>
    <w:p w14:paraId="007D8942" w14:textId="77777777" w:rsidR="00703DD5" w:rsidRDefault="00703DD5" w:rsidP="00A76D98">
      <w:pPr>
        <w:pStyle w:val="Odstavecseseznamem"/>
        <w:numPr>
          <w:ilvl w:val="1"/>
          <w:numId w:val="3"/>
        </w:numPr>
        <w:rPr>
          <w:ins w:id="72" w:author="Jana Palová" w:date="2023-11-03T11:58:00Z"/>
        </w:rPr>
      </w:pPr>
      <w:ins w:id="73" w:author="Jana Palová" w:date="2023-11-03T11:58:00Z">
        <w:r>
          <w:t>Bankovní účet uvedený v záhlaví objednávky využívá zhotovitel pro svou ekonomickou činnost a je správcem daně zveřejněn způsobem umožňujícím dálkový přístup. Bankovní účet zhotovitele lze měnit pouze písemným dodatkem podepsaným oběma smluvními stranami</w:t>
        </w:r>
      </w:ins>
    </w:p>
    <w:p w14:paraId="5255CABC" w14:textId="77777777" w:rsidR="00703DD5" w:rsidRDefault="00703DD5" w:rsidP="00A76D98">
      <w:pPr>
        <w:pStyle w:val="Odstavecseseznamem"/>
        <w:numPr>
          <w:ilvl w:val="1"/>
          <w:numId w:val="3"/>
        </w:numPr>
        <w:rPr>
          <w:ins w:id="74" w:author="Jana Palová" w:date="2023-11-03T11:58:00Z"/>
        </w:rPr>
      </w:pPr>
      <w:ins w:id="75" w:author="Jana Palová" w:date="2023-11-03T11:58:00Z">
        <w:r>
          <w:t>V případě, že o zhotoviteli je v okamžiku uskutečnění zdanitelného plnění zveřejněna způsobem umožňujícím dálkový přístup skutečnost, že je nespolehlivý plátce, je objednatel oprávněn zadržet část účtované částky odpovídající DPH z každé dosud zhotovitelem vystavené faktury, a to po dobu označení zhotovitele nespolehlivým plátcem</w:t>
        </w:r>
      </w:ins>
    </w:p>
    <w:p w14:paraId="61A6FD72" w14:textId="4B31D8C4" w:rsidR="00D57254" w:rsidRDefault="00CD3C2C" w:rsidP="00A76D98">
      <w:pPr>
        <w:pStyle w:val="Odstavecseseznamem"/>
        <w:numPr>
          <w:ilvl w:val="1"/>
          <w:numId w:val="3"/>
        </w:numPr>
      </w:pPr>
      <w:r>
        <w:t xml:space="preserve">Nájemce je vůči Pronajímateli povinen zaplatit fakturované Nájemné ve lhůtě do </w:t>
      </w:r>
      <w:r w:rsidR="00444D75">
        <w:t>14</w:t>
      </w:r>
      <w:r w:rsidR="00B81639">
        <w:t xml:space="preserve"> </w:t>
      </w:r>
      <w:r w:rsidR="00444D75">
        <w:t>kalendářních</w:t>
      </w:r>
      <w:r>
        <w:t xml:space="preserve"> dní ode dne </w:t>
      </w:r>
      <w:del w:id="76" w:author="Jana Palová" w:date="2023-11-03T11:59:00Z">
        <w:r w:rsidR="00444D75" w:rsidRPr="00E40A83" w:rsidDel="00703DD5">
          <w:delText>vystavení</w:delText>
        </w:r>
        <w:r w:rsidDel="00703DD5">
          <w:delText xml:space="preserve"> </w:delText>
        </w:r>
      </w:del>
      <w:ins w:id="77" w:author="Jana Palová" w:date="2023-11-03T11:59:00Z">
        <w:r w:rsidR="00703DD5">
          <w:t xml:space="preserve">doručení </w:t>
        </w:r>
      </w:ins>
      <w:r>
        <w:t>faktury.</w:t>
      </w:r>
      <w:bookmarkEnd w:id="70"/>
      <w:r w:rsidR="00FF3DD8">
        <w:t xml:space="preserve"> </w:t>
      </w:r>
      <w:r w:rsidR="00E40A83">
        <w:t>L</w:t>
      </w:r>
      <w:r w:rsidR="00FF3DD8">
        <w:t>hůta splatnosti se</w:t>
      </w:r>
      <w:r w:rsidR="00E40A83">
        <w:t xml:space="preserve"> ale</w:t>
      </w:r>
      <w:r w:rsidR="00FF3DD8">
        <w:t xml:space="preserve"> prodlužuje o každý kalendářní den</w:t>
      </w:r>
      <w:r w:rsidR="00E40A83">
        <w:t xml:space="preserve"> doby</w:t>
      </w:r>
      <w:r w:rsidR="00220CE5">
        <w:t xml:space="preserve">, </w:t>
      </w:r>
      <w:r w:rsidR="00E40A83">
        <w:t xml:space="preserve">jejímž prvním dnem je první kalendářní den, který následuje po pátém pracovním dni </w:t>
      </w:r>
      <w:r w:rsidR="00ED3815">
        <w:t>ode dne</w:t>
      </w:r>
      <w:r w:rsidR="00E40A83">
        <w:t xml:space="preserve"> vystavení faktury, a jejímž posledním dnem je den </w:t>
      </w:r>
      <w:r w:rsidR="00ED3815">
        <w:t xml:space="preserve">prokázaného </w:t>
      </w:r>
      <w:r w:rsidR="00E40A83">
        <w:t>doručení vystavené faktury Nájemci.</w:t>
      </w:r>
      <w:r w:rsidR="000E2FF9">
        <w:t xml:space="preserve"> Toto prodloužení lhůty splatnosti </w:t>
      </w:r>
      <w:r w:rsidR="002D3B85">
        <w:t>však</w:t>
      </w:r>
      <w:r w:rsidR="000E2FF9">
        <w:t xml:space="preserve"> nenastane (nevznikne), </w:t>
      </w:r>
      <w:r w:rsidR="002D3B85">
        <w:t>jestliže</w:t>
      </w:r>
      <w:r w:rsidR="000E2FF9">
        <w:t xml:space="preserve"> Nájemce neprokáže</w:t>
      </w:r>
      <w:r w:rsidR="002D3B85">
        <w:t>, že mu byla Pronajímatelova faktura doručena po pátém pracovním dni, který následuje po dni vystavení Pronajímatelovy faktury</w:t>
      </w:r>
      <w:r w:rsidR="00B1367B">
        <w:t xml:space="preserve"> a současně mu rovněž neprokáže, který konkrétní den mu byla Pronajímatelova faktura doručena.</w:t>
      </w:r>
    </w:p>
    <w:p w14:paraId="602FE85F" w14:textId="36C36383" w:rsidR="001156F1" w:rsidRPr="00AD55CF" w:rsidRDefault="00F12B34" w:rsidP="00B57839">
      <w:pPr>
        <w:pStyle w:val="Odstavecseseznamem"/>
        <w:numPr>
          <w:ilvl w:val="1"/>
          <w:numId w:val="3"/>
        </w:numPr>
      </w:pPr>
      <w:r>
        <w:t xml:space="preserve">Pronajímatel a Nájemce se vzájemně zavazují, že nájem je řádně </w:t>
      </w:r>
      <w:r w:rsidR="00822B5E">
        <w:t>zaplacen tím, že je celá jeho výše (částka) vymezená v </w:t>
      </w:r>
      <w:bookmarkStart w:id="78" w:name="_Hlk115179601"/>
      <w:r w:rsidR="00822B5E">
        <w:t xml:space="preserve">odst. </w:t>
      </w:r>
      <w:r w:rsidR="00822B5E">
        <w:fldChar w:fldCharType="begin"/>
      </w:r>
      <w:r w:rsidR="00822B5E">
        <w:instrText xml:space="preserve"> REF _Ref115179551 \r \h </w:instrText>
      </w:r>
      <w:r w:rsidR="00822B5E">
        <w:fldChar w:fldCharType="separate"/>
      </w:r>
      <w:r w:rsidR="00295B1F">
        <w:t>8.1</w:t>
      </w:r>
      <w:r w:rsidR="00822B5E">
        <w:fldChar w:fldCharType="end"/>
      </w:r>
      <w:r w:rsidR="00822B5E">
        <w:t xml:space="preserve"> Smlouvy</w:t>
      </w:r>
      <w:bookmarkEnd w:id="78"/>
      <w:r w:rsidR="00822B5E">
        <w:t xml:space="preserve"> ve měně vymezené v odst. </w:t>
      </w:r>
      <w:r w:rsidR="00822B5E">
        <w:fldChar w:fldCharType="begin"/>
      </w:r>
      <w:r w:rsidR="00822B5E">
        <w:instrText xml:space="preserve"> REF _Ref115179551 \r \h </w:instrText>
      </w:r>
      <w:r w:rsidR="00822B5E">
        <w:fldChar w:fldCharType="separate"/>
      </w:r>
      <w:r w:rsidR="00295B1F">
        <w:t>8.1</w:t>
      </w:r>
      <w:r w:rsidR="00822B5E">
        <w:fldChar w:fldCharType="end"/>
      </w:r>
      <w:r w:rsidR="00822B5E">
        <w:t xml:space="preserve"> Smlouvy připsána na bankovní účet Pronajímatel</w:t>
      </w:r>
      <w:r w:rsidR="00002BC3">
        <w:t xml:space="preserve">e, který je vymezen buďto v odst. </w:t>
      </w:r>
      <w:r w:rsidR="00925909">
        <w:fldChar w:fldCharType="begin"/>
      </w:r>
      <w:r w:rsidR="00925909">
        <w:instrText xml:space="preserve"> REF _Ref109803555 \r \h </w:instrText>
      </w:r>
      <w:r w:rsidR="00925909">
        <w:fldChar w:fldCharType="separate"/>
      </w:r>
      <w:r w:rsidR="00295B1F">
        <w:t>1.1</w:t>
      </w:r>
      <w:r w:rsidR="00925909">
        <w:fldChar w:fldCharType="end"/>
      </w:r>
      <w:r w:rsidR="00925909">
        <w:t xml:space="preserve"> Smlouvy, nebo je písemně dohodnut mezi oběma stranami.</w:t>
      </w:r>
      <w:bookmarkEnd w:id="48"/>
      <w:bookmarkEnd w:id="53"/>
    </w:p>
    <w:p w14:paraId="7047129B" w14:textId="77777777" w:rsidR="00B848AF" w:rsidRPr="00AD55CF" w:rsidRDefault="00B848AF" w:rsidP="00B848AF">
      <w:bookmarkStart w:id="79" w:name="_Hlk97211255"/>
    </w:p>
    <w:p w14:paraId="71A1A7E3" w14:textId="0A3D11A5" w:rsidR="00B848AF" w:rsidRPr="00AD55CF" w:rsidRDefault="00C43436" w:rsidP="00B848AF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>Výpověď Smlouvy</w:t>
      </w:r>
    </w:p>
    <w:p w14:paraId="61B298BD" w14:textId="77777777" w:rsidR="00B848AF" w:rsidRPr="00AD55CF" w:rsidRDefault="00B848AF" w:rsidP="00B848AF"/>
    <w:p w14:paraId="39EE9851" w14:textId="2E49DC46" w:rsidR="00687EC3" w:rsidRDefault="006A2025" w:rsidP="00B848AF">
      <w:pPr>
        <w:pStyle w:val="Odstavecseseznamem"/>
        <w:numPr>
          <w:ilvl w:val="1"/>
          <w:numId w:val="3"/>
        </w:numPr>
      </w:pPr>
      <w:bookmarkStart w:id="80" w:name="_Hlk115183633"/>
      <w:bookmarkStart w:id="81" w:name="_Ref109208878"/>
      <w:r>
        <w:t xml:space="preserve">Pronajímatel je vůči Nájemci oprávněn vypovědět Smlouvu </w:t>
      </w:r>
      <w:bookmarkEnd w:id="80"/>
      <w:r>
        <w:t>z </w:t>
      </w:r>
      <w:r w:rsidR="00687EC3">
        <w:t>jaké</w:t>
      </w:r>
      <w:r>
        <w:t>hokoliv důvodu</w:t>
      </w:r>
      <w:r w:rsidR="00687EC3">
        <w:t xml:space="preserve"> stanoveného (založeného) kterýmkoliv právním předpisem.</w:t>
      </w:r>
    </w:p>
    <w:p w14:paraId="62942B4A" w14:textId="1126674A" w:rsidR="003308BF" w:rsidRDefault="003308BF" w:rsidP="00B848AF">
      <w:pPr>
        <w:pStyle w:val="Odstavecseseznamem"/>
        <w:numPr>
          <w:ilvl w:val="1"/>
          <w:numId w:val="3"/>
        </w:numPr>
      </w:pPr>
      <w:bookmarkStart w:id="82" w:name="_Ref115185188"/>
      <w:r>
        <w:lastRenderedPageBreak/>
        <w:t>Pronajímatel je vůči Nájemci oprávněn vypovědět Smlouvu také ze kteréhokoliv z níže uvedených důvodů:</w:t>
      </w:r>
      <w:bookmarkEnd w:id="82"/>
    </w:p>
    <w:p w14:paraId="09554E8A" w14:textId="3ACB5404" w:rsidR="003308BF" w:rsidRDefault="003308BF" w:rsidP="003308BF">
      <w:pPr>
        <w:pStyle w:val="Odstavecseseznamem"/>
        <w:numPr>
          <w:ilvl w:val="2"/>
          <w:numId w:val="3"/>
        </w:numPr>
      </w:pPr>
      <w:r>
        <w:t>Nájemce nezaplatil řádně nájemné (nebo kteroukoliv jeho splátku).</w:t>
      </w:r>
    </w:p>
    <w:p w14:paraId="2562E649" w14:textId="30BB3628" w:rsidR="003308BF" w:rsidRDefault="003308BF" w:rsidP="003308BF">
      <w:pPr>
        <w:pStyle w:val="Odstavecseseznamem"/>
        <w:numPr>
          <w:ilvl w:val="2"/>
          <w:numId w:val="3"/>
        </w:numPr>
      </w:pPr>
      <w:bookmarkStart w:id="83" w:name="_Ref115184131"/>
      <w:r>
        <w:t xml:space="preserve">Nájemce ohrozil škodou </w:t>
      </w:r>
      <w:r w:rsidR="00EC5FE9" w:rsidRPr="00EC5FE9">
        <w:t>Nemovitost</w:t>
      </w:r>
      <w:r>
        <w:t>, nebo j</w:t>
      </w:r>
      <w:r w:rsidR="00CC7AED">
        <w:t>i</w:t>
      </w:r>
      <w:r>
        <w:t xml:space="preserve"> poškodil.</w:t>
      </w:r>
      <w:bookmarkEnd w:id="83"/>
    </w:p>
    <w:p w14:paraId="2C080675" w14:textId="4D61DD0B" w:rsidR="003308BF" w:rsidRDefault="003308BF" w:rsidP="003308BF">
      <w:pPr>
        <w:pStyle w:val="Odstavecseseznamem"/>
        <w:numPr>
          <w:ilvl w:val="2"/>
          <w:numId w:val="3"/>
        </w:numPr>
      </w:pPr>
      <w:bookmarkStart w:id="84" w:name="_Ref115184133"/>
      <w:r>
        <w:t xml:space="preserve">Nájemce ohrozil, nebo poškodil zdraví </w:t>
      </w:r>
      <w:r w:rsidR="006C28CF">
        <w:t xml:space="preserve">zaměstnance Pronajímatele, nebo kterékoliv jiné osoby vyskytující se na </w:t>
      </w:r>
      <w:r w:rsidR="00CC7AED" w:rsidRPr="00CC7AED">
        <w:t>Nemovitost</w:t>
      </w:r>
      <w:r w:rsidR="00CC7AED">
        <w:t>i</w:t>
      </w:r>
      <w:r w:rsidR="006C28CF">
        <w:t>.</w:t>
      </w:r>
      <w:bookmarkEnd w:id="84"/>
    </w:p>
    <w:p w14:paraId="1AF108E1" w14:textId="2850AB17" w:rsidR="006C28CF" w:rsidRDefault="006C28CF" w:rsidP="003308BF">
      <w:pPr>
        <w:pStyle w:val="Odstavecseseznamem"/>
        <w:numPr>
          <w:ilvl w:val="2"/>
          <w:numId w:val="3"/>
        </w:numPr>
      </w:pPr>
      <w:bookmarkStart w:id="85" w:name="_Ref115184134"/>
      <w:r>
        <w:t xml:space="preserve">Nájemce se dopustil hrubé neslušnosti vůči kterémukoli zaměstnanci Pronajímatele, či </w:t>
      </w:r>
      <w:r w:rsidRPr="006C28CF">
        <w:t>kterékoliv jiné osob</w:t>
      </w:r>
      <w:r>
        <w:t>ě</w:t>
      </w:r>
      <w:r w:rsidRPr="006C28CF">
        <w:t xml:space="preserve"> vyskytující se na </w:t>
      </w:r>
      <w:r w:rsidR="00CC7AED" w:rsidRPr="00CC7AED">
        <w:t>Nemovitost</w:t>
      </w:r>
      <w:r w:rsidR="00CC7AED">
        <w:t>i</w:t>
      </w:r>
      <w:r>
        <w:t>.</w:t>
      </w:r>
      <w:bookmarkEnd w:id="85"/>
    </w:p>
    <w:p w14:paraId="14B47B52" w14:textId="0D514D09" w:rsidR="00FC7684" w:rsidRDefault="00562DE0" w:rsidP="00B848AF">
      <w:pPr>
        <w:pStyle w:val="Odstavecseseznamem"/>
        <w:numPr>
          <w:ilvl w:val="1"/>
          <w:numId w:val="3"/>
        </w:numPr>
      </w:pPr>
      <w:r>
        <w:t>Nájemce je vůči Pronajímatel</w:t>
      </w:r>
      <w:r w:rsidR="001C350E">
        <w:t>i</w:t>
      </w:r>
      <w:r>
        <w:t xml:space="preserve"> oprávněn vypovědět Smlouvu </w:t>
      </w:r>
      <w:r w:rsidR="00B74750">
        <w:t>pouze</w:t>
      </w:r>
      <w:r w:rsidR="00BE7457">
        <w:t xml:space="preserve"> z těchto </w:t>
      </w:r>
      <w:r w:rsidR="00B74750">
        <w:t>níže vymezených důvodů:</w:t>
      </w:r>
    </w:p>
    <w:p w14:paraId="4EA086E3" w14:textId="398123DC" w:rsidR="00CA603C" w:rsidRDefault="00EA5DDA" w:rsidP="008F45C2">
      <w:pPr>
        <w:pStyle w:val="Odstavecseseznamem"/>
        <w:numPr>
          <w:ilvl w:val="2"/>
          <w:numId w:val="3"/>
        </w:numPr>
      </w:pPr>
      <w:r>
        <w:t xml:space="preserve">Skutková, </w:t>
      </w:r>
      <w:r w:rsidR="00CA603C">
        <w:t>či</w:t>
      </w:r>
      <w:r>
        <w:t xml:space="preserve"> právní nemožnost </w:t>
      </w:r>
      <w:r w:rsidR="00CA603C">
        <w:t xml:space="preserve">Pronajímatele pronajímat </w:t>
      </w:r>
      <w:r w:rsidR="00CC7AED" w:rsidRPr="00CC7AED">
        <w:t xml:space="preserve">Nemovitost </w:t>
      </w:r>
      <w:r w:rsidR="00CA603C">
        <w:t xml:space="preserve">(zejména zánik </w:t>
      </w:r>
      <w:r w:rsidR="00CC7AED" w:rsidRPr="00CC7AED">
        <w:t>Nemovitost</w:t>
      </w:r>
      <w:r w:rsidR="00CC7AED">
        <w:t>i</w:t>
      </w:r>
      <w:r w:rsidR="00CA603C">
        <w:t>).</w:t>
      </w:r>
    </w:p>
    <w:p w14:paraId="36AB3719" w14:textId="30851F84" w:rsidR="001100BA" w:rsidRDefault="00CA603C" w:rsidP="00B848AF">
      <w:pPr>
        <w:pStyle w:val="Odstavecseseznamem"/>
        <w:numPr>
          <w:ilvl w:val="1"/>
          <w:numId w:val="3"/>
        </w:numPr>
      </w:pPr>
      <w:bookmarkStart w:id="86" w:name="_Ref115185255"/>
      <w:r>
        <w:t>Pronajímatel a Nájemce jsou vůči sobě navzájem povinni doručit výpověď buďto v elektronické podobě prostřednictvím systému datových schránek</w:t>
      </w:r>
      <w:r w:rsidR="00987447">
        <w:t xml:space="preserve">, nebo na své adresy vymezené v odst. </w:t>
      </w:r>
      <w:r w:rsidR="00987447">
        <w:fldChar w:fldCharType="begin"/>
      </w:r>
      <w:r w:rsidR="00987447">
        <w:instrText xml:space="preserve"> REF _Ref109803555 \r \h </w:instrText>
      </w:r>
      <w:r w:rsidR="00987447">
        <w:fldChar w:fldCharType="separate"/>
      </w:r>
      <w:r w:rsidR="00295B1F">
        <w:t>1.1</w:t>
      </w:r>
      <w:r w:rsidR="00987447">
        <w:fldChar w:fldCharType="end"/>
      </w:r>
      <w:r w:rsidR="00987447">
        <w:t xml:space="preserve"> Smlouvy </w:t>
      </w:r>
      <w:r w:rsidR="00D62595">
        <w:t>v elektronické podobě</w:t>
      </w:r>
      <w:r w:rsidR="002C769A">
        <w:t xml:space="preserve">, nebo též osobním předáním písemné výpovědi přímo </w:t>
      </w:r>
      <w:r w:rsidR="00CB278C">
        <w:t>v</w:t>
      </w:r>
      <w:r w:rsidR="002C769A">
        <w:t xml:space="preserve"> </w:t>
      </w:r>
      <w:r w:rsidR="004A74A0" w:rsidRPr="004A74A0">
        <w:t>Nemovitost</w:t>
      </w:r>
      <w:r w:rsidR="004A74A0">
        <w:t>i</w:t>
      </w:r>
      <w:r w:rsidR="004A74A0" w:rsidRPr="004A74A0">
        <w:t xml:space="preserve"> </w:t>
      </w:r>
      <w:r w:rsidR="002C769A">
        <w:t xml:space="preserve">(hlavně v případě výpovědních důvodů vymezených v odst. </w:t>
      </w:r>
      <w:r w:rsidR="002C769A">
        <w:fldChar w:fldCharType="begin"/>
      </w:r>
      <w:r w:rsidR="002C769A">
        <w:instrText xml:space="preserve"> REF _Ref115184131 \r \h </w:instrText>
      </w:r>
      <w:r w:rsidR="002C769A">
        <w:fldChar w:fldCharType="separate"/>
      </w:r>
      <w:r w:rsidR="00295B1F">
        <w:t>9.2.2</w:t>
      </w:r>
      <w:r w:rsidR="002C769A">
        <w:fldChar w:fldCharType="end"/>
      </w:r>
      <w:r w:rsidR="002C769A">
        <w:t xml:space="preserve">, </w:t>
      </w:r>
      <w:r w:rsidR="002C769A">
        <w:fldChar w:fldCharType="begin"/>
      </w:r>
      <w:r w:rsidR="002C769A">
        <w:instrText xml:space="preserve"> REF _Ref115184133 \r \h </w:instrText>
      </w:r>
      <w:r w:rsidR="002C769A">
        <w:fldChar w:fldCharType="separate"/>
      </w:r>
      <w:r w:rsidR="00295B1F">
        <w:t>9.2.3</w:t>
      </w:r>
      <w:r w:rsidR="002C769A">
        <w:fldChar w:fldCharType="end"/>
      </w:r>
      <w:r w:rsidR="002C769A">
        <w:t xml:space="preserve"> a </w:t>
      </w:r>
      <w:r w:rsidR="002C769A">
        <w:fldChar w:fldCharType="begin"/>
      </w:r>
      <w:r w:rsidR="002C769A">
        <w:instrText xml:space="preserve"> REF _Ref115184134 \r \h </w:instrText>
      </w:r>
      <w:r w:rsidR="002C769A">
        <w:fldChar w:fldCharType="separate"/>
      </w:r>
      <w:r w:rsidR="00295B1F">
        <w:t>9.2.4</w:t>
      </w:r>
      <w:r w:rsidR="002C769A">
        <w:fldChar w:fldCharType="end"/>
      </w:r>
      <w:r w:rsidR="002C769A">
        <w:t xml:space="preserve"> Smlouvy).</w:t>
      </w:r>
      <w:bookmarkEnd w:id="86"/>
    </w:p>
    <w:p w14:paraId="0E7C6F2D" w14:textId="5EA102F6" w:rsidR="00CA603C" w:rsidRDefault="002C769A" w:rsidP="00B848AF">
      <w:pPr>
        <w:pStyle w:val="Odstavecseseznamem"/>
        <w:numPr>
          <w:ilvl w:val="1"/>
          <w:numId w:val="3"/>
        </w:numPr>
      </w:pPr>
      <w:r>
        <w:t>Výpovědní doba činí:</w:t>
      </w:r>
    </w:p>
    <w:p w14:paraId="61FB8E5A" w14:textId="7E1A3FA9" w:rsidR="002C769A" w:rsidRDefault="002C769A" w:rsidP="002C769A">
      <w:pPr>
        <w:pStyle w:val="Odstavecseseznamem"/>
        <w:numPr>
          <w:ilvl w:val="2"/>
          <w:numId w:val="3"/>
        </w:numPr>
      </w:pPr>
      <w:r>
        <w:t xml:space="preserve">Okamžitě </w:t>
      </w:r>
      <w:r w:rsidR="009C0629">
        <w:t xml:space="preserve">v případě výpovědních důvodů </w:t>
      </w:r>
      <w:r w:rsidR="00B3175B" w:rsidRPr="00B3175B">
        <w:t>vymezených v odst. 9.2.2, 9.2.3 a 9.2.4 Smlouvy</w:t>
      </w:r>
      <w:r w:rsidR="00B3175B">
        <w:t>.</w:t>
      </w:r>
    </w:p>
    <w:p w14:paraId="287843E2" w14:textId="148DB2D9" w:rsidR="0074684A" w:rsidRPr="00AD55CF" w:rsidRDefault="00B3175B" w:rsidP="00B3175B">
      <w:pPr>
        <w:pStyle w:val="Odstavecseseznamem"/>
        <w:numPr>
          <w:ilvl w:val="2"/>
          <w:numId w:val="3"/>
        </w:numPr>
      </w:pPr>
      <w:r w:rsidRPr="00CA56E0">
        <w:t xml:space="preserve">10 </w:t>
      </w:r>
      <w:r w:rsidR="00CB278C" w:rsidRPr="00CA56E0">
        <w:t xml:space="preserve">kalendářních </w:t>
      </w:r>
      <w:r w:rsidRPr="00CA56E0">
        <w:t>dní</w:t>
      </w:r>
      <w:r>
        <w:t xml:space="preserve"> v případě ostatních výpovědních důvodů.</w:t>
      </w:r>
      <w:bookmarkEnd w:id="81"/>
    </w:p>
    <w:p w14:paraId="4C91D4C3" w14:textId="77777777" w:rsidR="00C850B2" w:rsidRPr="00AD55CF" w:rsidRDefault="00C850B2" w:rsidP="00C850B2">
      <w:bookmarkStart w:id="87" w:name="_Hlk109041229"/>
      <w:bookmarkEnd w:id="79"/>
    </w:p>
    <w:bookmarkEnd w:id="87"/>
    <w:p w14:paraId="119C29B7" w14:textId="747CB220" w:rsidR="00C850B2" w:rsidRPr="00AD55CF" w:rsidRDefault="0025690B" w:rsidP="00C850B2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>
        <w:rPr>
          <w:rStyle w:val="Nadpis2Char"/>
          <w:b/>
          <w:bCs/>
        </w:rPr>
        <w:t>Odstoupení od Smlouvy</w:t>
      </w:r>
    </w:p>
    <w:p w14:paraId="2EF90209" w14:textId="77777777" w:rsidR="00C850B2" w:rsidRPr="00AD55CF" w:rsidRDefault="00C850B2" w:rsidP="00C850B2"/>
    <w:p w14:paraId="2C6B8E51" w14:textId="3F53CBC0" w:rsidR="00C850B2" w:rsidRDefault="00D31A3F" w:rsidP="00D31A3F">
      <w:pPr>
        <w:pStyle w:val="Odstavecseseznamem"/>
        <w:numPr>
          <w:ilvl w:val="1"/>
          <w:numId w:val="3"/>
        </w:numPr>
      </w:pPr>
      <w:r>
        <w:t xml:space="preserve">Pronajímatel je vůči Nájemci oprávněn od Smlouvy </w:t>
      </w:r>
      <w:r w:rsidR="007A4C3A">
        <w:t xml:space="preserve">taktéž </w:t>
      </w:r>
      <w:r>
        <w:t xml:space="preserve">odstoupit </w:t>
      </w:r>
      <w:r w:rsidRPr="00D31A3F">
        <w:t>z jakéhokoliv důvodu stanoveného (založeného) kterýmkoliv právním předpisem.</w:t>
      </w:r>
    </w:p>
    <w:p w14:paraId="4EE68A9E" w14:textId="4AD36547" w:rsidR="002B4F52" w:rsidRDefault="007A4C3A" w:rsidP="00BF18C6">
      <w:pPr>
        <w:pStyle w:val="Odstavecseseznamem"/>
        <w:numPr>
          <w:ilvl w:val="1"/>
          <w:numId w:val="3"/>
        </w:numPr>
      </w:pPr>
      <w:r>
        <w:t xml:space="preserve">Pronajímatel je vůči Nájemci oprávněn vypovědět Smlouvu také ze kteréhokoliv důvodu vymezeného v odst. </w:t>
      </w:r>
      <w:r>
        <w:fldChar w:fldCharType="begin"/>
      </w:r>
      <w:r>
        <w:instrText xml:space="preserve"> REF _Ref115185188 \r \h </w:instrText>
      </w:r>
      <w:r>
        <w:fldChar w:fldCharType="separate"/>
      </w:r>
      <w:r w:rsidR="00295B1F">
        <w:t>9.2</w:t>
      </w:r>
      <w:r>
        <w:fldChar w:fldCharType="end"/>
      </w:r>
      <w:r>
        <w:t xml:space="preserve"> Smlouvy.</w:t>
      </w:r>
      <w:bookmarkStart w:id="88" w:name="_Hlk97556592"/>
      <w:bookmarkEnd w:id="49"/>
    </w:p>
    <w:p w14:paraId="1BB87F22" w14:textId="1C288A21" w:rsidR="008353BC" w:rsidRPr="00AD55CF" w:rsidRDefault="00E7302A" w:rsidP="005A6BE0">
      <w:pPr>
        <w:pStyle w:val="Odstavecseseznamem"/>
        <w:numPr>
          <w:ilvl w:val="1"/>
          <w:numId w:val="3"/>
        </w:numPr>
      </w:pPr>
      <w:r>
        <w:t xml:space="preserve">Pro doručování odstoupení platí pravidla (normy) vymezené v odst. </w:t>
      </w:r>
      <w:r>
        <w:fldChar w:fldCharType="begin"/>
      </w:r>
      <w:r>
        <w:instrText xml:space="preserve"> REF _Ref115185255 \r \h </w:instrText>
      </w:r>
      <w:r>
        <w:fldChar w:fldCharType="separate"/>
      </w:r>
      <w:r w:rsidR="00295B1F">
        <w:t>9.4</w:t>
      </w:r>
      <w:r>
        <w:fldChar w:fldCharType="end"/>
      </w:r>
      <w:r>
        <w:t xml:space="preserve"> Smlouvy obdobně.</w:t>
      </w:r>
      <w:bookmarkEnd w:id="88"/>
    </w:p>
    <w:p w14:paraId="40129DFD" w14:textId="77777777" w:rsidR="00490C00" w:rsidRPr="00AD55CF" w:rsidRDefault="00490C00" w:rsidP="00E60676"/>
    <w:p w14:paraId="64168942" w14:textId="5DA57821" w:rsidR="00E60676" w:rsidRPr="00AD55CF" w:rsidRDefault="00E60676" w:rsidP="00E60676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AD55CF">
        <w:rPr>
          <w:rStyle w:val="Nadpis2Char"/>
          <w:b/>
          <w:bCs/>
        </w:rPr>
        <w:t>Zveřejnění Smlouvy</w:t>
      </w:r>
    </w:p>
    <w:p w14:paraId="4F9C96D2" w14:textId="77777777" w:rsidR="00E60676" w:rsidRPr="00AD55CF" w:rsidRDefault="00E60676" w:rsidP="00E60676"/>
    <w:p w14:paraId="4FD4D2A3" w14:textId="08AB3304" w:rsidR="00D52E82" w:rsidRPr="00AD55CF" w:rsidRDefault="00257AD2" w:rsidP="00AA7200">
      <w:pPr>
        <w:pStyle w:val="Odstavecseseznamem"/>
        <w:numPr>
          <w:ilvl w:val="1"/>
          <w:numId w:val="3"/>
        </w:numPr>
      </w:pPr>
      <w:r>
        <w:t>Pronajímatel</w:t>
      </w:r>
      <w:r w:rsidR="0092472B" w:rsidRPr="00AD55CF">
        <w:t xml:space="preserve"> je povinným subjektem </w:t>
      </w:r>
      <w:r>
        <w:t>po</w:t>
      </w:r>
      <w:r w:rsidR="0092472B" w:rsidRPr="00AD55CF">
        <w:t xml:space="preserve">dle zákona č. 340/2015 Sb., o registru smluv (dál jen </w:t>
      </w:r>
      <w:r w:rsidR="0092472B" w:rsidRPr="00AD55CF">
        <w:rPr>
          <w:i/>
        </w:rPr>
        <w:t>„zákon o registru smluv“</w:t>
      </w:r>
      <w:r w:rsidR="0092472B" w:rsidRPr="00AD55CF">
        <w:t xml:space="preserve">). </w:t>
      </w:r>
      <w:r>
        <w:t>Nájemce</w:t>
      </w:r>
      <w:r w:rsidR="0092472B" w:rsidRPr="00AD55CF">
        <w:t xml:space="preserve"> bere na vědomí a výslovně souhlasí s tím, že Smlouva, všechny její přílohy, dodatky </w:t>
      </w:r>
      <w:r>
        <w:t>nebo</w:t>
      </w:r>
      <w:r w:rsidR="0092472B" w:rsidRPr="00AD55CF">
        <w:t xml:space="preserve"> ujednání, to vše v plném znění, </w:t>
      </w:r>
      <w:r w:rsidR="001A5755">
        <w:t>může podléhat</w:t>
      </w:r>
      <w:r w:rsidR="0092472B" w:rsidRPr="00AD55CF">
        <w:t xml:space="preserve"> uveřejnění v Registru smluv (informační systém veřejné správy, jehož správcem je Ministerstvo vnitra)</w:t>
      </w:r>
      <w:r w:rsidR="001A5755">
        <w:t>, hlavně tehdy, pokud výše nájemného překročí 50.000,00 Kč.</w:t>
      </w:r>
    </w:p>
    <w:p w14:paraId="34E8536A" w14:textId="77777777" w:rsidR="00D52E82" w:rsidRPr="00AD55CF" w:rsidRDefault="00D52E82" w:rsidP="00322436">
      <w:bookmarkStart w:id="89" w:name="_Hlk97559345"/>
    </w:p>
    <w:p w14:paraId="58110351" w14:textId="3A265086" w:rsidR="00322436" w:rsidRPr="00AD55CF" w:rsidRDefault="00322436" w:rsidP="00322436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r w:rsidRPr="00AD55CF">
        <w:rPr>
          <w:rStyle w:val="Nadpis2Char"/>
          <w:b/>
          <w:bCs/>
        </w:rPr>
        <w:lastRenderedPageBreak/>
        <w:t>Změny Smlouvy</w:t>
      </w:r>
    </w:p>
    <w:p w14:paraId="1FB912C5" w14:textId="77777777" w:rsidR="00322436" w:rsidRPr="00AD55CF" w:rsidRDefault="00322436" w:rsidP="00322436"/>
    <w:bookmarkEnd w:id="89"/>
    <w:p w14:paraId="03172B3B" w14:textId="6E731DA0" w:rsidR="000F6707" w:rsidRPr="00AD55CF" w:rsidRDefault="00E4160F" w:rsidP="00322436">
      <w:pPr>
        <w:pStyle w:val="Odstavecseseznamem"/>
        <w:numPr>
          <w:ilvl w:val="1"/>
          <w:numId w:val="3"/>
        </w:numPr>
      </w:pPr>
      <w:r w:rsidRPr="00AD55CF">
        <w:t>Jakákoliv změna Smlouvy vyžaduje uzavření řádného dodatku.</w:t>
      </w:r>
    </w:p>
    <w:p w14:paraId="51446701" w14:textId="16E1F615" w:rsidR="00B54F0E" w:rsidRPr="00AD55CF" w:rsidRDefault="00B54F0E" w:rsidP="00322436">
      <w:pPr>
        <w:pStyle w:val="Odstavecseseznamem"/>
        <w:numPr>
          <w:ilvl w:val="1"/>
          <w:numId w:val="3"/>
        </w:numPr>
      </w:pPr>
      <w:r w:rsidRPr="00AD55CF">
        <w:t xml:space="preserve">Pro platnost a účinnost každého dodatku platí všechna pravidla (normy), kterými se řídí platnost a účinnost Smlouvy (a která jsou vymezena v článku </w:t>
      </w:r>
      <w:r w:rsidRPr="00AD55CF">
        <w:fldChar w:fldCharType="begin"/>
      </w:r>
      <w:r w:rsidRPr="00AD55CF">
        <w:instrText xml:space="preserve"> REF _Ref109044256 \r \h </w:instrText>
      </w:r>
      <w:r w:rsidR="00A40120" w:rsidRPr="00AD55CF">
        <w:instrText xml:space="preserve"> \* MERGEFORMAT </w:instrText>
      </w:r>
      <w:r w:rsidRPr="00AD55CF">
        <w:fldChar w:fldCharType="separate"/>
      </w:r>
      <w:r w:rsidR="00295B1F">
        <w:t>13</w:t>
      </w:r>
      <w:r w:rsidRPr="00AD55CF">
        <w:fldChar w:fldCharType="end"/>
      </w:r>
      <w:r w:rsidRPr="00AD55CF">
        <w:t>).</w:t>
      </w:r>
    </w:p>
    <w:p w14:paraId="3645465D" w14:textId="60F3FB36" w:rsidR="00770A5A" w:rsidRPr="00AD55CF" w:rsidRDefault="00E4160F" w:rsidP="00DD50DA">
      <w:pPr>
        <w:pStyle w:val="Odstavecseseznamem"/>
        <w:numPr>
          <w:ilvl w:val="1"/>
          <w:numId w:val="3"/>
        </w:numPr>
      </w:pPr>
      <w:r w:rsidRPr="00AD55CF">
        <w:t>Do okamžiku účinnosti takového dodatku zůstává Smlouva zachována v přesně takové podobě, kterou měla před okamžikem účinnosti dodatku, a to bez ohledu na jakoukoliv komunikaci (jednání) mezi Objednatelem a Zhotovitelem učiněnou v době před okamžikem účinnosti uvedeného dodatku.</w:t>
      </w:r>
    </w:p>
    <w:p w14:paraId="3BE45B52" w14:textId="77777777" w:rsidR="00B3538D" w:rsidRPr="00AD55CF" w:rsidRDefault="00B3538D" w:rsidP="00DD66AF"/>
    <w:p w14:paraId="38334C04" w14:textId="4765F692" w:rsidR="00DD66AF" w:rsidRPr="00AD55CF" w:rsidRDefault="00DD66AF" w:rsidP="00DD66AF">
      <w:pPr>
        <w:pStyle w:val="Nadpis2"/>
        <w:numPr>
          <w:ilvl w:val="0"/>
          <w:numId w:val="3"/>
        </w:numPr>
        <w:rPr>
          <w:rStyle w:val="Nadpis2Char"/>
          <w:b/>
          <w:bCs/>
        </w:rPr>
      </w:pPr>
      <w:bookmarkStart w:id="90" w:name="_Ref109044256"/>
      <w:r w:rsidRPr="00AD55CF">
        <w:rPr>
          <w:rStyle w:val="Nadpis2Char"/>
          <w:b/>
          <w:bCs/>
        </w:rPr>
        <w:t>Platnost a účinnost Smlouvy</w:t>
      </w:r>
      <w:bookmarkEnd w:id="90"/>
    </w:p>
    <w:p w14:paraId="22F8125E" w14:textId="77777777" w:rsidR="00DD66AF" w:rsidRPr="00AD55CF" w:rsidRDefault="00DD66AF" w:rsidP="00DD66AF"/>
    <w:p w14:paraId="1E200682" w14:textId="6D5CDD67" w:rsidR="00AC5735" w:rsidRPr="00AD55CF" w:rsidRDefault="00AC5735" w:rsidP="00DD66AF">
      <w:pPr>
        <w:pStyle w:val="Odstavecseseznamem"/>
        <w:numPr>
          <w:ilvl w:val="1"/>
          <w:numId w:val="3"/>
        </w:numPr>
      </w:pPr>
      <w:r w:rsidRPr="00AD55CF">
        <w:t>Smlouva může být vyhotovena buď ve fyzické (papírové) podobě písemné formy, nebo v elektronické (digitální) podobě písemné formy.</w:t>
      </w:r>
    </w:p>
    <w:p w14:paraId="1EA6B853" w14:textId="1C0DCF11" w:rsidR="00AC5735" w:rsidRPr="00AD55CF" w:rsidRDefault="00AC5735" w:rsidP="00DD66AF">
      <w:pPr>
        <w:pStyle w:val="Odstavecseseznamem"/>
        <w:numPr>
          <w:ilvl w:val="1"/>
          <w:numId w:val="3"/>
        </w:numPr>
      </w:pPr>
      <w:r w:rsidRPr="00AD55CF">
        <w:t xml:space="preserve">Pokud je Smlouva vyhotovena ve fyzické (papírové) podobě písemné formy, </w:t>
      </w:r>
      <w:r w:rsidR="006F28F4" w:rsidRPr="00AD55CF">
        <w:t>má čtyři stejnopisy, každý v platností originálu.</w:t>
      </w:r>
    </w:p>
    <w:p w14:paraId="21E55C9E" w14:textId="595E8395" w:rsidR="00DD66AF" w:rsidRPr="00AD55CF" w:rsidRDefault="006F28F4" w:rsidP="00DD66AF">
      <w:pPr>
        <w:pStyle w:val="Odstavecseseznamem"/>
        <w:numPr>
          <w:ilvl w:val="1"/>
          <w:numId w:val="3"/>
        </w:numPr>
      </w:pPr>
      <w:r w:rsidRPr="00AD55CF">
        <w:t>Pokud je Smlouva vyhotovena v elektronické (digitální) podobě písemné formy, má platnost originálu každá její kopie.</w:t>
      </w:r>
    </w:p>
    <w:p w14:paraId="57BD837B" w14:textId="38D7A835" w:rsidR="006B1F95" w:rsidRPr="00AD55CF" w:rsidRDefault="006B1F95" w:rsidP="00DD66AF">
      <w:pPr>
        <w:pStyle w:val="Odstavecseseznamem"/>
        <w:numPr>
          <w:ilvl w:val="1"/>
          <w:numId w:val="3"/>
        </w:numPr>
      </w:pPr>
      <w:r w:rsidRPr="00AD55CF">
        <w:t>Smlouva je platná dnem podpisu všemi smluvními stranami.</w:t>
      </w:r>
    </w:p>
    <w:p w14:paraId="67AF3181" w14:textId="2576ED92" w:rsidR="006F28F4" w:rsidRPr="00AD55CF" w:rsidRDefault="006F28F4" w:rsidP="00587E87">
      <w:pPr>
        <w:pStyle w:val="Odstavecseseznamem"/>
        <w:numPr>
          <w:ilvl w:val="1"/>
          <w:numId w:val="3"/>
        </w:numPr>
      </w:pPr>
      <w:r w:rsidRPr="00AD55CF">
        <w:t>Smlouva je platně podepsána pouze tehdy, pokud je podepsána osobami, které jsou oprávněny jednat za smluvní strany.</w:t>
      </w:r>
    </w:p>
    <w:p w14:paraId="73A115C3" w14:textId="378141AD" w:rsidR="00AC5735" w:rsidRPr="00AD55CF" w:rsidRDefault="00E4160F" w:rsidP="00DD66AF">
      <w:pPr>
        <w:pStyle w:val="Odstavecseseznamem"/>
        <w:numPr>
          <w:ilvl w:val="1"/>
          <w:numId w:val="3"/>
        </w:numPr>
      </w:pPr>
      <w:r w:rsidRPr="00AD55CF">
        <w:t>Pokud</w:t>
      </w:r>
      <w:r w:rsidR="00AC5735" w:rsidRPr="00AD55CF">
        <w:t xml:space="preserve"> je kterákoliv smluvní strana zastoupena osobou na základě plné moci, je povinna druhé smluvní straně předložit originál plné moci, nebo jeho kopii.</w:t>
      </w:r>
    </w:p>
    <w:p w14:paraId="1F259AFF" w14:textId="52296D93" w:rsidR="006B1F95" w:rsidRPr="00AD55CF" w:rsidRDefault="006B1F95" w:rsidP="00DD66AF">
      <w:pPr>
        <w:pStyle w:val="Odstavecseseznamem"/>
        <w:numPr>
          <w:ilvl w:val="1"/>
          <w:numId w:val="3"/>
        </w:numPr>
      </w:pPr>
      <w:r w:rsidRPr="00AD55CF">
        <w:t>Smlouva je účinná dnem</w:t>
      </w:r>
      <w:r w:rsidR="0000519E">
        <w:t xml:space="preserve"> své platnosti, případně teprve dnem svého zveřejnění v </w:t>
      </w:r>
      <w:r w:rsidR="009C19E2">
        <w:t>R</w:t>
      </w:r>
      <w:r w:rsidR="0000519E">
        <w:t>egistru smluv, pokud takové povinnosti podléhá.</w:t>
      </w:r>
    </w:p>
    <w:p w14:paraId="507C7B9E" w14:textId="77777777" w:rsidR="003F1926" w:rsidRPr="00AD55CF" w:rsidRDefault="003F1926" w:rsidP="006B1F95"/>
    <w:p w14:paraId="784E69B6" w14:textId="77777777" w:rsidR="001B4C40" w:rsidRPr="00AD55CF" w:rsidRDefault="001B4C40" w:rsidP="00E16519"/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B4C40" w14:paraId="1F84F51A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733A56C9" w14:textId="77777777" w:rsidR="001B4C40" w:rsidRPr="00AD55CF" w:rsidRDefault="001B4C40" w:rsidP="001B4C40">
            <w:pPr>
              <w:jc w:val="center"/>
            </w:pPr>
          </w:p>
          <w:p w14:paraId="20205DF9" w14:textId="77777777" w:rsidR="001B4C40" w:rsidRPr="00AD55CF" w:rsidRDefault="001B4C40" w:rsidP="001B4C40">
            <w:pPr>
              <w:jc w:val="center"/>
            </w:pPr>
          </w:p>
          <w:p w14:paraId="14C1E42A" w14:textId="7A35D7CC" w:rsidR="001B4C40" w:rsidRPr="00AD55CF" w:rsidRDefault="001B4C40" w:rsidP="001B4C40">
            <w:pPr>
              <w:jc w:val="center"/>
            </w:pPr>
            <w:r w:rsidRPr="00AD55CF">
              <w:t>v</w:t>
            </w:r>
            <w:r w:rsidR="00DA2C94">
              <w:t xml:space="preserve"> Ostravě   </w:t>
            </w:r>
            <w:r w:rsidRPr="00AD55CF">
              <w:t xml:space="preserve"> </w:t>
            </w:r>
            <w:r w:rsidR="00DA2C94">
              <w:t xml:space="preserve">                     </w:t>
            </w:r>
            <w:r w:rsidRPr="00AD55CF">
              <w:t>dne</w:t>
            </w:r>
          </w:p>
          <w:p w14:paraId="6D5AD667" w14:textId="77777777" w:rsidR="001B4C40" w:rsidRPr="00AD55CF" w:rsidRDefault="001B4C40" w:rsidP="001B4C40">
            <w:pPr>
              <w:jc w:val="center"/>
            </w:pPr>
          </w:p>
          <w:p w14:paraId="50E021A2" w14:textId="77777777" w:rsidR="001B4C40" w:rsidRPr="00AD55CF" w:rsidRDefault="001B4C40" w:rsidP="001B4C40">
            <w:pPr>
              <w:jc w:val="center"/>
            </w:pPr>
          </w:p>
          <w:p w14:paraId="41771333" w14:textId="77777777" w:rsidR="001B4C40" w:rsidRPr="00AD55CF" w:rsidRDefault="001B4C40" w:rsidP="001B4C40">
            <w:pPr>
              <w:jc w:val="center"/>
            </w:pPr>
          </w:p>
          <w:p w14:paraId="10287315" w14:textId="77777777" w:rsidR="001B4C40" w:rsidRPr="00AD55CF" w:rsidRDefault="001B4C40" w:rsidP="001B4C40">
            <w:pPr>
              <w:jc w:val="center"/>
            </w:pPr>
            <w:r w:rsidRPr="00AD55CF">
              <w:t>…………………………………………</w:t>
            </w:r>
          </w:p>
          <w:p w14:paraId="23DA3BAC" w14:textId="305769A1" w:rsidR="001B4C40" w:rsidRDefault="008C2DC9" w:rsidP="001B4C40">
            <w:pPr>
              <w:jc w:val="center"/>
            </w:pPr>
            <w:r>
              <w:t xml:space="preserve">doc. Mgr. Daniel </w:t>
            </w:r>
            <w:proofErr w:type="spellStart"/>
            <w:r>
              <w:t>Jandačka</w:t>
            </w:r>
            <w:proofErr w:type="spellEnd"/>
            <w:r>
              <w:t>, Ph.D.</w:t>
            </w:r>
            <w:r w:rsidR="00CA51D9">
              <w:t>,</w:t>
            </w:r>
          </w:p>
          <w:p w14:paraId="247C1477" w14:textId="6872C056" w:rsidR="00CA51D9" w:rsidRPr="00AD55CF" w:rsidRDefault="00CA51D9" w:rsidP="001B4C40">
            <w:pPr>
              <w:jc w:val="center"/>
            </w:pPr>
            <w:r>
              <w:t>děkan</w:t>
            </w:r>
          </w:p>
          <w:p w14:paraId="062FFB8C" w14:textId="77777777" w:rsidR="00D777C9" w:rsidRPr="00AD55CF" w:rsidRDefault="00D777C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79D1D6F7" w14:textId="77777777" w:rsidR="001B4C40" w:rsidRPr="00AD55CF" w:rsidRDefault="001B4C40" w:rsidP="00DA2C94"/>
          <w:p w14:paraId="0230A8E9" w14:textId="77777777" w:rsidR="001B4C40" w:rsidRPr="00AD55CF" w:rsidRDefault="001B4C40" w:rsidP="00DA2C94"/>
          <w:p w14:paraId="1FCCAAC5" w14:textId="05CF25E9" w:rsidR="001B4C40" w:rsidRPr="00AD55CF" w:rsidRDefault="001B4C40" w:rsidP="00DA2C94">
            <w:r w:rsidRPr="00AD55CF">
              <w:t>v</w:t>
            </w:r>
            <w:r w:rsidR="00DA2C94">
              <w:t xml:space="preserve"> Ostravě                 </w:t>
            </w:r>
            <w:r w:rsidRPr="00AD55CF">
              <w:t xml:space="preserve"> dne </w:t>
            </w:r>
          </w:p>
          <w:p w14:paraId="09BFFCEC" w14:textId="77777777" w:rsidR="001B4C40" w:rsidRPr="00AD55CF" w:rsidRDefault="001B4C40" w:rsidP="00DA2C94"/>
          <w:p w14:paraId="25569A71" w14:textId="77777777" w:rsidR="001B4C40" w:rsidRPr="00AD55CF" w:rsidRDefault="001B4C40" w:rsidP="00DA2C94"/>
          <w:p w14:paraId="066F9714" w14:textId="77777777" w:rsidR="001B4C40" w:rsidRPr="00AD55CF" w:rsidRDefault="001B4C40" w:rsidP="00DA2C94"/>
          <w:p w14:paraId="02038C52" w14:textId="77777777" w:rsidR="001B4C40" w:rsidRDefault="001B4C40" w:rsidP="00DA2C94">
            <w:r w:rsidRPr="00AD55CF">
              <w:t>…………………………………………</w:t>
            </w:r>
          </w:p>
          <w:p w14:paraId="0CBE3F3D" w14:textId="77777777" w:rsidR="00D777C9" w:rsidRDefault="00760A6B" w:rsidP="00E863F3">
            <w:pPr>
              <w:jc w:val="center"/>
            </w:pPr>
            <w:r>
              <w:t>Jan Rafaj a Martin Tuček,</w:t>
            </w:r>
          </w:p>
          <w:p w14:paraId="23EB9377" w14:textId="2FD1198E" w:rsidR="00760A6B" w:rsidRDefault="00760A6B" w:rsidP="00E863F3">
            <w:pPr>
              <w:jc w:val="center"/>
            </w:pPr>
            <w:r>
              <w:t>jednatelé skupiny B</w:t>
            </w:r>
          </w:p>
        </w:tc>
      </w:tr>
      <w:tr w:rsidR="004438D9" w14:paraId="23197E30" w14:textId="77777777" w:rsidTr="001B4C40">
        <w:trPr>
          <w:jc w:val="center"/>
        </w:trPr>
        <w:tc>
          <w:tcPr>
            <w:tcW w:w="4530" w:type="dxa"/>
            <w:tcBorders>
              <w:right w:val="single" w:sz="4" w:space="0" w:color="auto"/>
            </w:tcBorders>
          </w:tcPr>
          <w:p w14:paraId="51C87818" w14:textId="77777777" w:rsidR="004438D9" w:rsidRPr="00AD55CF" w:rsidRDefault="004438D9" w:rsidP="001B4C40">
            <w:pPr>
              <w:jc w:val="center"/>
            </w:pPr>
          </w:p>
        </w:tc>
        <w:tc>
          <w:tcPr>
            <w:tcW w:w="4530" w:type="dxa"/>
            <w:tcBorders>
              <w:left w:val="single" w:sz="4" w:space="0" w:color="auto"/>
            </w:tcBorders>
          </w:tcPr>
          <w:p w14:paraId="12B41F17" w14:textId="77777777" w:rsidR="004438D9" w:rsidRPr="00AD55CF" w:rsidRDefault="004438D9" w:rsidP="00DA2C94"/>
        </w:tc>
      </w:tr>
    </w:tbl>
    <w:p w14:paraId="7E4BFAB0" w14:textId="77777777" w:rsidR="00E16519" w:rsidRPr="00E16519" w:rsidRDefault="00E16519" w:rsidP="004D0307"/>
    <w:sectPr w:rsidR="00E16519" w:rsidRPr="00E16519" w:rsidSect="00D811D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94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1BC8F" w14:textId="77777777" w:rsidR="00D17A06" w:rsidRDefault="00D17A06" w:rsidP="00D07D9E">
      <w:pPr>
        <w:spacing w:line="240" w:lineRule="auto"/>
      </w:pPr>
      <w:r>
        <w:separator/>
      </w:r>
    </w:p>
  </w:endnote>
  <w:endnote w:type="continuationSeparator" w:id="0">
    <w:p w14:paraId="0C591EC3" w14:textId="77777777" w:rsidR="00D17A06" w:rsidRDefault="00D17A06" w:rsidP="00D07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67EF" w14:textId="77777777" w:rsidR="0025203C" w:rsidRDefault="0025203C" w:rsidP="008B7039">
    <w:pPr>
      <w:pStyle w:val="Zpat"/>
      <w:contextualSpacing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1E17" w14:textId="5246432C" w:rsidR="0025203C" w:rsidRDefault="0025203C" w:rsidP="00956EEC">
    <w:pPr>
      <w:spacing w:line="240" w:lineRule="auto"/>
      <w:contextualSpacing/>
      <w:jc w:val="center"/>
      <w:rPr>
        <w:sz w:val="20"/>
        <w:szCs w:val="20"/>
      </w:rPr>
    </w:pPr>
    <w:r w:rsidRPr="00F70C6F">
      <w:rPr>
        <w:sz w:val="20"/>
        <w:szCs w:val="20"/>
      </w:rPr>
      <w:t>Ostra</w:t>
    </w:r>
    <w:r>
      <w:rPr>
        <w:sz w:val="20"/>
        <w:szCs w:val="20"/>
      </w:rPr>
      <w:t xml:space="preserve">vská univerzita / Dvořákova 7, 701 03 </w:t>
    </w:r>
    <w:r w:rsidRPr="00F70C6F">
      <w:rPr>
        <w:sz w:val="20"/>
        <w:szCs w:val="20"/>
      </w:rPr>
      <w:t>Ostrava / Česká republika</w:t>
    </w:r>
    <w:r w:rsidRPr="00F70C6F">
      <w:rPr>
        <w:sz w:val="20"/>
        <w:szCs w:val="20"/>
      </w:rPr>
      <w:br/>
      <w:t>www.osu.cz / www.alive.osu.cz</w:t>
    </w:r>
  </w:p>
  <w:p w14:paraId="35A03B56" w14:textId="77777777" w:rsidR="0025203C" w:rsidRDefault="0025203C" w:rsidP="00956EEC">
    <w:pPr>
      <w:spacing w:line="240" w:lineRule="auto"/>
      <w:contextualSpacing/>
      <w:jc w:val="center"/>
      <w:rPr>
        <w:sz w:val="20"/>
        <w:szCs w:val="20"/>
      </w:rPr>
    </w:pPr>
  </w:p>
  <w:p w14:paraId="5F112A0E" w14:textId="77777777" w:rsidR="0025203C" w:rsidRPr="00956EEC" w:rsidRDefault="0025203C" w:rsidP="00956EEC">
    <w:pPr>
      <w:spacing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- 9 -</w:t>
    </w:r>
    <w:r>
      <w:rPr>
        <w:sz w:val="20"/>
        <w:szCs w:val="20"/>
      </w:rPr>
      <w:fldChar w:fldCharType="end"/>
    </w:r>
  </w:p>
  <w:p w14:paraId="308756CB" w14:textId="77777777" w:rsidR="0025203C" w:rsidRDefault="0025203C" w:rsidP="008B7039">
    <w:pPr>
      <w:pStyle w:val="Zpat"/>
      <w:tabs>
        <w:tab w:val="clear" w:pos="4536"/>
        <w:tab w:val="clear" w:pos="9072"/>
        <w:tab w:val="left" w:pos="152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4F13" w14:textId="77777777" w:rsidR="00D17A06" w:rsidRDefault="00D17A06" w:rsidP="00D07D9E">
      <w:pPr>
        <w:spacing w:line="240" w:lineRule="auto"/>
      </w:pPr>
      <w:r>
        <w:separator/>
      </w:r>
    </w:p>
  </w:footnote>
  <w:footnote w:type="continuationSeparator" w:id="0">
    <w:p w14:paraId="64B83F3E" w14:textId="77777777" w:rsidR="00D17A06" w:rsidRDefault="00D17A06" w:rsidP="00D07D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066E" w14:textId="77777777" w:rsidR="0025203C" w:rsidRDefault="00000000">
    <w:pPr>
      <w:pStyle w:val="Zhlav"/>
    </w:pPr>
    <w:r>
      <w:rPr>
        <w:noProof/>
        <w:lang w:eastAsia="cs-CZ"/>
      </w:rPr>
      <w:pict w14:anchorId="783F0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148391" o:spid="_x0000_s1026" type="#_x0000_t75" style="position:absolute;left:0;text-align:left;margin-left:0;margin-top:0;width:453.5pt;height:641.5pt;z-index:-251658240;mso-position-horizontal:center;mso-position-horizontal-relative:margin;mso-position-vertical:center;mso-position-vertical-relative:margin" o:allowincell="f">
          <v:imagedata r:id="rId1" o:title="prorektor_pavel drozd_EN_hl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D352" w14:textId="77777777" w:rsidR="0025203C" w:rsidRPr="00D811DA" w:rsidRDefault="0025203C" w:rsidP="00D811D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51E21F9" wp14:editId="100A2234">
          <wp:simplePos x="0" y="0"/>
          <wp:positionH relativeFrom="column">
            <wp:posOffset>-1022350</wp:posOffset>
          </wp:positionH>
          <wp:positionV relativeFrom="paragraph">
            <wp:posOffset>-453390</wp:posOffset>
          </wp:positionV>
          <wp:extent cx="7560310" cy="10699115"/>
          <wp:effectExtent l="0" t="0" r="2540" b="0"/>
          <wp:wrapNone/>
          <wp:docPr id="11" name="obrázek 11" descr="OU_hlp_obecne_cz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U_hlp_obecne_cz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33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2666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6979FE"/>
    <w:multiLevelType w:val="hybridMultilevel"/>
    <w:tmpl w:val="09D6B596"/>
    <w:lvl w:ilvl="0" w:tplc="62CA545E">
      <w:start w:val="1"/>
      <w:numFmt w:val="decimal"/>
      <w:suff w:val="nothing"/>
      <w:lvlText w:val="Článek %1"/>
      <w:lvlJc w:val="center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F318E"/>
    <w:multiLevelType w:val="multilevel"/>
    <w:tmpl w:val="CC00AACA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Helvetica" w:hAnsi="Helvetica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0E04A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0D76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C68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CC23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9F4B95"/>
    <w:multiLevelType w:val="multilevel"/>
    <w:tmpl w:val="08FE33D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304" w:hanging="79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38"/>
        </w:tabs>
        <w:ind w:left="2438" w:hanging="113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856"/>
        </w:tabs>
        <w:ind w:left="3856" w:hanging="141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823C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5A4A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186B6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9414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E861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BC5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D967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EB79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36381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11123167">
    <w:abstractNumId w:val="2"/>
  </w:num>
  <w:num w:numId="2" w16cid:durableId="1312179246">
    <w:abstractNumId w:val="3"/>
  </w:num>
  <w:num w:numId="3" w16cid:durableId="123082990">
    <w:abstractNumId w:val="8"/>
  </w:num>
  <w:num w:numId="4" w16cid:durableId="1921519538">
    <w:abstractNumId w:val="1"/>
  </w:num>
  <w:num w:numId="5" w16cid:durableId="1002589218">
    <w:abstractNumId w:val="16"/>
  </w:num>
  <w:num w:numId="6" w16cid:durableId="1360084955">
    <w:abstractNumId w:val="12"/>
  </w:num>
  <w:num w:numId="7" w16cid:durableId="1381367820">
    <w:abstractNumId w:val="15"/>
  </w:num>
  <w:num w:numId="8" w16cid:durableId="1246304285">
    <w:abstractNumId w:val="5"/>
  </w:num>
  <w:num w:numId="9" w16cid:durableId="880677897">
    <w:abstractNumId w:val="7"/>
  </w:num>
  <w:num w:numId="10" w16cid:durableId="751707329">
    <w:abstractNumId w:val="13"/>
  </w:num>
  <w:num w:numId="11" w16cid:durableId="543980292">
    <w:abstractNumId w:val="6"/>
  </w:num>
  <w:num w:numId="12" w16cid:durableId="904949961">
    <w:abstractNumId w:val="11"/>
  </w:num>
  <w:num w:numId="13" w16cid:durableId="389546223">
    <w:abstractNumId w:val="14"/>
  </w:num>
  <w:num w:numId="14" w16cid:durableId="2066416312">
    <w:abstractNumId w:val="10"/>
  </w:num>
  <w:num w:numId="15" w16cid:durableId="821314448">
    <w:abstractNumId w:val="17"/>
  </w:num>
  <w:num w:numId="16" w16cid:durableId="182060203">
    <w:abstractNumId w:val="0"/>
  </w:num>
  <w:num w:numId="17" w16cid:durableId="81799728">
    <w:abstractNumId w:val="4"/>
  </w:num>
  <w:num w:numId="18" w16cid:durableId="115063098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a Palová">
    <w15:presenceInfo w15:providerId="AD" w15:userId="S::jana.palova@heimstaden.cz::31d7b45a-c604-4c1d-8595-600eec4b3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87A"/>
    <w:rsid w:val="00000432"/>
    <w:rsid w:val="00002B5A"/>
    <w:rsid w:val="00002BC3"/>
    <w:rsid w:val="00002BDC"/>
    <w:rsid w:val="00003248"/>
    <w:rsid w:val="000040EB"/>
    <w:rsid w:val="0000519E"/>
    <w:rsid w:val="0000696B"/>
    <w:rsid w:val="00010710"/>
    <w:rsid w:val="0001179A"/>
    <w:rsid w:val="00012CF9"/>
    <w:rsid w:val="0001330C"/>
    <w:rsid w:val="000138AB"/>
    <w:rsid w:val="00014B4D"/>
    <w:rsid w:val="0001571C"/>
    <w:rsid w:val="0001573D"/>
    <w:rsid w:val="000174EB"/>
    <w:rsid w:val="00022C97"/>
    <w:rsid w:val="000237CD"/>
    <w:rsid w:val="0002462B"/>
    <w:rsid w:val="00024716"/>
    <w:rsid w:val="0002576A"/>
    <w:rsid w:val="000277FE"/>
    <w:rsid w:val="00030314"/>
    <w:rsid w:val="00030B16"/>
    <w:rsid w:val="00030B9E"/>
    <w:rsid w:val="0003146D"/>
    <w:rsid w:val="00033282"/>
    <w:rsid w:val="00033B09"/>
    <w:rsid w:val="0003644B"/>
    <w:rsid w:val="00036BB9"/>
    <w:rsid w:val="00043FE0"/>
    <w:rsid w:val="00044768"/>
    <w:rsid w:val="00045022"/>
    <w:rsid w:val="00045807"/>
    <w:rsid w:val="00045F96"/>
    <w:rsid w:val="000516D1"/>
    <w:rsid w:val="00052A0C"/>
    <w:rsid w:val="00053493"/>
    <w:rsid w:val="00053974"/>
    <w:rsid w:val="0005460E"/>
    <w:rsid w:val="00054A57"/>
    <w:rsid w:val="00054C9B"/>
    <w:rsid w:val="0005797E"/>
    <w:rsid w:val="00060020"/>
    <w:rsid w:val="00060E06"/>
    <w:rsid w:val="00061C02"/>
    <w:rsid w:val="000649D4"/>
    <w:rsid w:val="0006552D"/>
    <w:rsid w:val="00065D0F"/>
    <w:rsid w:val="00065D27"/>
    <w:rsid w:val="00067ADC"/>
    <w:rsid w:val="0007231B"/>
    <w:rsid w:val="00073183"/>
    <w:rsid w:val="00073240"/>
    <w:rsid w:val="000750B3"/>
    <w:rsid w:val="000751EF"/>
    <w:rsid w:val="00075D98"/>
    <w:rsid w:val="00075EF9"/>
    <w:rsid w:val="000800A7"/>
    <w:rsid w:val="0008037E"/>
    <w:rsid w:val="000817CB"/>
    <w:rsid w:val="00083FB1"/>
    <w:rsid w:val="00087A53"/>
    <w:rsid w:val="00090E6B"/>
    <w:rsid w:val="000911FB"/>
    <w:rsid w:val="00091AD4"/>
    <w:rsid w:val="00093449"/>
    <w:rsid w:val="00093B30"/>
    <w:rsid w:val="00094078"/>
    <w:rsid w:val="00094698"/>
    <w:rsid w:val="00094E44"/>
    <w:rsid w:val="00095195"/>
    <w:rsid w:val="0009571D"/>
    <w:rsid w:val="0009641E"/>
    <w:rsid w:val="000973F8"/>
    <w:rsid w:val="000A214B"/>
    <w:rsid w:val="000A3B4D"/>
    <w:rsid w:val="000A40B2"/>
    <w:rsid w:val="000A4288"/>
    <w:rsid w:val="000A643B"/>
    <w:rsid w:val="000A72B9"/>
    <w:rsid w:val="000A7A26"/>
    <w:rsid w:val="000A7F3E"/>
    <w:rsid w:val="000B13C1"/>
    <w:rsid w:val="000B151B"/>
    <w:rsid w:val="000B24C3"/>
    <w:rsid w:val="000B26AA"/>
    <w:rsid w:val="000B3310"/>
    <w:rsid w:val="000B42B3"/>
    <w:rsid w:val="000B5A38"/>
    <w:rsid w:val="000B6064"/>
    <w:rsid w:val="000B7324"/>
    <w:rsid w:val="000B74E4"/>
    <w:rsid w:val="000B7D50"/>
    <w:rsid w:val="000B7E1A"/>
    <w:rsid w:val="000C0206"/>
    <w:rsid w:val="000C1021"/>
    <w:rsid w:val="000C207D"/>
    <w:rsid w:val="000C2E80"/>
    <w:rsid w:val="000C3E5E"/>
    <w:rsid w:val="000C3E5F"/>
    <w:rsid w:val="000C3F9B"/>
    <w:rsid w:val="000C4F08"/>
    <w:rsid w:val="000C502F"/>
    <w:rsid w:val="000C56A2"/>
    <w:rsid w:val="000C59A4"/>
    <w:rsid w:val="000D1773"/>
    <w:rsid w:val="000D1A8B"/>
    <w:rsid w:val="000D3898"/>
    <w:rsid w:val="000D4E64"/>
    <w:rsid w:val="000D6352"/>
    <w:rsid w:val="000D657A"/>
    <w:rsid w:val="000D7090"/>
    <w:rsid w:val="000E0B9E"/>
    <w:rsid w:val="000E1447"/>
    <w:rsid w:val="000E22DF"/>
    <w:rsid w:val="000E2A37"/>
    <w:rsid w:val="000E2A60"/>
    <w:rsid w:val="000E2FF9"/>
    <w:rsid w:val="000E318A"/>
    <w:rsid w:val="000E3712"/>
    <w:rsid w:val="000E4C13"/>
    <w:rsid w:val="000E5864"/>
    <w:rsid w:val="000E59CA"/>
    <w:rsid w:val="000E6FF5"/>
    <w:rsid w:val="000E7653"/>
    <w:rsid w:val="000F0C84"/>
    <w:rsid w:val="000F1A9E"/>
    <w:rsid w:val="000F3469"/>
    <w:rsid w:val="000F407D"/>
    <w:rsid w:val="000F4A38"/>
    <w:rsid w:val="000F527B"/>
    <w:rsid w:val="000F6707"/>
    <w:rsid w:val="000F74BC"/>
    <w:rsid w:val="000F7638"/>
    <w:rsid w:val="001009A5"/>
    <w:rsid w:val="00100A3F"/>
    <w:rsid w:val="00101587"/>
    <w:rsid w:val="00102686"/>
    <w:rsid w:val="001056A7"/>
    <w:rsid w:val="0010581D"/>
    <w:rsid w:val="00106861"/>
    <w:rsid w:val="001077E3"/>
    <w:rsid w:val="00107BB7"/>
    <w:rsid w:val="001100BA"/>
    <w:rsid w:val="00111819"/>
    <w:rsid w:val="00111D49"/>
    <w:rsid w:val="001127F6"/>
    <w:rsid w:val="0011425E"/>
    <w:rsid w:val="001156F1"/>
    <w:rsid w:val="00116160"/>
    <w:rsid w:val="00116168"/>
    <w:rsid w:val="00120CF6"/>
    <w:rsid w:val="00121236"/>
    <w:rsid w:val="00121F0A"/>
    <w:rsid w:val="0012215C"/>
    <w:rsid w:val="00122729"/>
    <w:rsid w:val="0012287A"/>
    <w:rsid w:val="00122E92"/>
    <w:rsid w:val="00123C05"/>
    <w:rsid w:val="00125428"/>
    <w:rsid w:val="001272BB"/>
    <w:rsid w:val="00127A3A"/>
    <w:rsid w:val="00127C06"/>
    <w:rsid w:val="00130D5B"/>
    <w:rsid w:val="001361BF"/>
    <w:rsid w:val="00136287"/>
    <w:rsid w:val="00136704"/>
    <w:rsid w:val="00137731"/>
    <w:rsid w:val="001401E6"/>
    <w:rsid w:val="00140759"/>
    <w:rsid w:val="00141197"/>
    <w:rsid w:val="00141349"/>
    <w:rsid w:val="001429D5"/>
    <w:rsid w:val="00142C57"/>
    <w:rsid w:val="00143EE0"/>
    <w:rsid w:val="00144543"/>
    <w:rsid w:val="0014481C"/>
    <w:rsid w:val="0014490C"/>
    <w:rsid w:val="001458E9"/>
    <w:rsid w:val="001478EB"/>
    <w:rsid w:val="001515EA"/>
    <w:rsid w:val="00151833"/>
    <w:rsid w:val="0015247B"/>
    <w:rsid w:val="0015433F"/>
    <w:rsid w:val="00155853"/>
    <w:rsid w:val="00157D38"/>
    <w:rsid w:val="001604BC"/>
    <w:rsid w:val="00160609"/>
    <w:rsid w:val="001615BA"/>
    <w:rsid w:val="00162B52"/>
    <w:rsid w:val="00162DA7"/>
    <w:rsid w:val="00164500"/>
    <w:rsid w:val="00165F3D"/>
    <w:rsid w:val="001674F9"/>
    <w:rsid w:val="00171A2D"/>
    <w:rsid w:val="0017237E"/>
    <w:rsid w:val="00174421"/>
    <w:rsid w:val="001755AE"/>
    <w:rsid w:val="00175D4F"/>
    <w:rsid w:val="0017629E"/>
    <w:rsid w:val="00176C63"/>
    <w:rsid w:val="00177D84"/>
    <w:rsid w:val="0018038A"/>
    <w:rsid w:val="001804A7"/>
    <w:rsid w:val="00180582"/>
    <w:rsid w:val="00181205"/>
    <w:rsid w:val="00181817"/>
    <w:rsid w:val="00182209"/>
    <w:rsid w:val="001849AD"/>
    <w:rsid w:val="00186DE6"/>
    <w:rsid w:val="001875AB"/>
    <w:rsid w:val="00190565"/>
    <w:rsid w:val="001910BD"/>
    <w:rsid w:val="00192D6E"/>
    <w:rsid w:val="001934F9"/>
    <w:rsid w:val="00193C87"/>
    <w:rsid w:val="00194F68"/>
    <w:rsid w:val="00195023"/>
    <w:rsid w:val="00195EBE"/>
    <w:rsid w:val="001A0242"/>
    <w:rsid w:val="001A11A3"/>
    <w:rsid w:val="001A1722"/>
    <w:rsid w:val="001A2503"/>
    <w:rsid w:val="001A4DAE"/>
    <w:rsid w:val="001A5755"/>
    <w:rsid w:val="001A65A9"/>
    <w:rsid w:val="001A69F8"/>
    <w:rsid w:val="001A7DA6"/>
    <w:rsid w:val="001A7E59"/>
    <w:rsid w:val="001B0E8F"/>
    <w:rsid w:val="001B1583"/>
    <w:rsid w:val="001B188F"/>
    <w:rsid w:val="001B1D2D"/>
    <w:rsid w:val="001B216D"/>
    <w:rsid w:val="001B4C40"/>
    <w:rsid w:val="001B5DDA"/>
    <w:rsid w:val="001B6196"/>
    <w:rsid w:val="001C0372"/>
    <w:rsid w:val="001C1985"/>
    <w:rsid w:val="001C232F"/>
    <w:rsid w:val="001C2450"/>
    <w:rsid w:val="001C2DE7"/>
    <w:rsid w:val="001C350E"/>
    <w:rsid w:val="001C3D39"/>
    <w:rsid w:val="001C526A"/>
    <w:rsid w:val="001C699F"/>
    <w:rsid w:val="001D07E6"/>
    <w:rsid w:val="001D137F"/>
    <w:rsid w:val="001D180E"/>
    <w:rsid w:val="001D1CDD"/>
    <w:rsid w:val="001D2891"/>
    <w:rsid w:val="001D2D7B"/>
    <w:rsid w:val="001D35B8"/>
    <w:rsid w:val="001D35E8"/>
    <w:rsid w:val="001D487E"/>
    <w:rsid w:val="001D56EF"/>
    <w:rsid w:val="001D5C4E"/>
    <w:rsid w:val="001D6185"/>
    <w:rsid w:val="001D6E47"/>
    <w:rsid w:val="001D717A"/>
    <w:rsid w:val="001D71D7"/>
    <w:rsid w:val="001E0686"/>
    <w:rsid w:val="001E35DF"/>
    <w:rsid w:val="001E3E1E"/>
    <w:rsid w:val="001E44A2"/>
    <w:rsid w:val="001E4620"/>
    <w:rsid w:val="001E46EA"/>
    <w:rsid w:val="001E661C"/>
    <w:rsid w:val="001E7721"/>
    <w:rsid w:val="001F09A9"/>
    <w:rsid w:val="001F0ABE"/>
    <w:rsid w:val="001F1CAD"/>
    <w:rsid w:val="001F2251"/>
    <w:rsid w:val="001F2895"/>
    <w:rsid w:val="001F4ED7"/>
    <w:rsid w:val="001F5551"/>
    <w:rsid w:val="001F789A"/>
    <w:rsid w:val="00200BB6"/>
    <w:rsid w:val="002021B8"/>
    <w:rsid w:val="00203535"/>
    <w:rsid w:val="00204176"/>
    <w:rsid w:val="00206030"/>
    <w:rsid w:val="00206DB2"/>
    <w:rsid w:val="0020782D"/>
    <w:rsid w:val="002129FA"/>
    <w:rsid w:val="00212B2B"/>
    <w:rsid w:val="00213F64"/>
    <w:rsid w:val="00215300"/>
    <w:rsid w:val="0021606D"/>
    <w:rsid w:val="0021616D"/>
    <w:rsid w:val="002162B9"/>
    <w:rsid w:val="00217399"/>
    <w:rsid w:val="00220CE5"/>
    <w:rsid w:val="00221A35"/>
    <w:rsid w:val="00223412"/>
    <w:rsid w:val="00223B38"/>
    <w:rsid w:val="00224143"/>
    <w:rsid w:val="00224D3C"/>
    <w:rsid w:val="00224F4F"/>
    <w:rsid w:val="00225004"/>
    <w:rsid w:val="00227152"/>
    <w:rsid w:val="00230DBB"/>
    <w:rsid w:val="0023160D"/>
    <w:rsid w:val="00231878"/>
    <w:rsid w:val="00234AB1"/>
    <w:rsid w:val="00234BFA"/>
    <w:rsid w:val="00236B58"/>
    <w:rsid w:val="00236BB6"/>
    <w:rsid w:val="00236CCF"/>
    <w:rsid w:val="00240039"/>
    <w:rsid w:val="00240E44"/>
    <w:rsid w:val="0024153C"/>
    <w:rsid w:val="00241829"/>
    <w:rsid w:val="00242320"/>
    <w:rsid w:val="002429F9"/>
    <w:rsid w:val="0024367C"/>
    <w:rsid w:val="002436DE"/>
    <w:rsid w:val="00244ED0"/>
    <w:rsid w:val="00246316"/>
    <w:rsid w:val="00246E1C"/>
    <w:rsid w:val="00247683"/>
    <w:rsid w:val="00247A58"/>
    <w:rsid w:val="00247F62"/>
    <w:rsid w:val="00251C94"/>
    <w:rsid w:val="0025203C"/>
    <w:rsid w:val="00252575"/>
    <w:rsid w:val="00252E75"/>
    <w:rsid w:val="00253445"/>
    <w:rsid w:val="002535E0"/>
    <w:rsid w:val="00253E68"/>
    <w:rsid w:val="0025434F"/>
    <w:rsid w:val="00256299"/>
    <w:rsid w:val="0025690B"/>
    <w:rsid w:val="002578E4"/>
    <w:rsid w:val="00257AD2"/>
    <w:rsid w:val="0026265D"/>
    <w:rsid w:val="002637E2"/>
    <w:rsid w:val="00263977"/>
    <w:rsid w:val="002639AF"/>
    <w:rsid w:val="002643D2"/>
    <w:rsid w:val="00264CC1"/>
    <w:rsid w:val="00265DBA"/>
    <w:rsid w:val="00266505"/>
    <w:rsid w:val="00267929"/>
    <w:rsid w:val="00270EED"/>
    <w:rsid w:val="00271A4D"/>
    <w:rsid w:val="0027210A"/>
    <w:rsid w:val="002721EC"/>
    <w:rsid w:val="0027248B"/>
    <w:rsid w:val="00273160"/>
    <w:rsid w:val="00275AFC"/>
    <w:rsid w:val="00276B8F"/>
    <w:rsid w:val="00276EEB"/>
    <w:rsid w:val="00277F98"/>
    <w:rsid w:val="00280DD1"/>
    <w:rsid w:val="002818EB"/>
    <w:rsid w:val="00282689"/>
    <w:rsid w:val="00285D29"/>
    <w:rsid w:val="002868CF"/>
    <w:rsid w:val="00286947"/>
    <w:rsid w:val="00286F90"/>
    <w:rsid w:val="00290160"/>
    <w:rsid w:val="00291E38"/>
    <w:rsid w:val="002922BD"/>
    <w:rsid w:val="00292359"/>
    <w:rsid w:val="00292797"/>
    <w:rsid w:val="00295071"/>
    <w:rsid w:val="0029573E"/>
    <w:rsid w:val="00295B1F"/>
    <w:rsid w:val="0029647D"/>
    <w:rsid w:val="00297F6B"/>
    <w:rsid w:val="002A189E"/>
    <w:rsid w:val="002A2CE0"/>
    <w:rsid w:val="002A2D5A"/>
    <w:rsid w:val="002A382D"/>
    <w:rsid w:val="002A55E7"/>
    <w:rsid w:val="002A5938"/>
    <w:rsid w:val="002A6BAA"/>
    <w:rsid w:val="002A72C5"/>
    <w:rsid w:val="002A7970"/>
    <w:rsid w:val="002B4CC8"/>
    <w:rsid w:val="002B4F52"/>
    <w:rsid w:val="002C0AA9"/>
    <w:rsid w:val="002C0FB5"/>
    <w:rsid w:val="002C2321"/>
    <w:rsid w:val="002C275F"/>
    <w:rsid w:val="002C2792"/>
    <w:rsid w:val="002C4773"/>
    <w:rsid w:val="002C4D90"/>
    <w:rsid w:val="002C65E9"/>
    <w:rsid w:val="002C769A"/>
    <w:rsid w:val="002C7A21"/>
    <w:rsid w:val="002D199B"/>
    <w:rsid w:val="002D2CE2"/>
    <w:rsid w:val="002D2DCF"/>
    <w:rsid w:val="002D3B85"/>
    <w:rsid w:val="002D3FDA"/>
    <w:rsid w:val="002D49D5"/>
    <w:rsid w:val="002D69A4"/>
    <w:rsid w:val="002E3032"/>
    <w:rsid w:val="002E3E94"/>
    <w:rsid w:val="002E5016"/>
    <w:rsid w:val="002E5544"/>
    <w:rsid w:val="002E66DF"/>
    <w:rsid w:val="002E6ABA"/>
    <w:rsid w:val="002E6B98"/>
    <w:rsid w:val="002E74EB"/>
    <w:rsid w:val="002F02E8"/>
    <w:rsid w:val="002F1E51"/>
    <w:rsid w:val="002F5507"/>
    <w:rsid w:val="002F6D64"/>
    <w:rsid w:val="002F705C"/>
    <w:rsid w:val="002F70B9"/>
    <w:rsid w:val="00302472"/>
    <w:rsid w:val="00303158"/>
    <w:rsid w:val="00304805"/>
    <w:rsid w:val="00305675"/>
    <w:rsid w:val="003108F0"/>
    <w:rsid w:val="003108F8"/>
    <w:rsid w:val="00311E6A"/>
    <w:rsid w:val="003135BF"/>
    <w:rsid w:val="003141FF"/>
    <w:rsid w:val="003147BF"/>
    <w:rsid w:val="00314ADC"/>
    <w:rsid w:val="00315158"/>
    <w:rsid w:val="0031626B"/>
    <w:rsid w:val="00317647"/>
    <w:rsid w:val="00322436"/>
    <w:rsid w:val="0032340A"/>
    <w:rsid w:val="003244DE"/>
    <w:rsid w:val="00325363"/>
    <w:rsid w:val="00325576"/>
    <w:rsid w:val="003269D2"/>
    <w:rsid w:val="003270D6"/>
    <w:rsid w:val="003308BF"/>
    <w:rsid w:val="00330C9B"/>
    <w:rsid w:val="00330D57"/>
    <w:rsid w:val="00330F63"/>
    <w:rsid w:val="003319CD"/>
    <w:rsid w:val="003347E8"/>
    <w:rsid w:val="003348C0"/>
    <w:rsid w:val="00336AD6"/>
    <w:rsid w:val="00336CAC"/>
    <w:rsid w:val="003405C5"/>
    <w:rsid w:val="00341ECF"/>
    <w:rsid w:val="00342D3D"/>
    <w:rsid w:val="00343209"/>
    <w:rsid w:val="00345E1C"/>
    <w:rsid w:val="00347B41"/>
    <w:rsid w:val="003503F8"/>
    <w:rsid w:val="003530B6"/>
    <w:rsid w:val="00353F02"/>
    <w:rsid w:val="003541B2"/>
    <w:rsid w:val="003544CF"/>
    <w:rsid w:val="00354659"/>
    <w:rsid w:val="00355093"/>
    <w:rsid w:val="003560E6"/>
    <w:rsid w:val="00356F4E"/>
    <w:rsid w:val="00360CCA"/>
    <w:rsid w:val="003616D7"/>
    <w:rsid w:val="00363DC9"/>
    <w:rsid w:val="00365418"/>
    <w:rsid w:val="003658C1"/>
    <w:rsid w:val="0036599E"/>
    <w:rsid w:val="00367908"/>
    <w:rsid w:val="003705BF"/>
    <w:rsid w:val="003725B0"/>
    <w:rsid w:val="00373524"/>
    <w:rsid w:val="0037564D"/>
    <w:rsid w:val="00375FD8"/>
    <w:rsid w:val="00376227"/>
    <w:rsid w:val="00376570"/>
    <w:rsid w:val="00376B5D"/>
    <w:rsid w:val="00377363"/>
    <w:rsid w:val="0037777F"/>
    <w:rsid w:val="00377FC5"/>
    <w:rsid w:val="00382EFE"/>
    <w:rsid w:val="00383208"/>
    <w:rsid w:val="00383696"/>
    <w:rsid w:val="003838B9"/>
    <w:rsid w:val="0038523F"/>
    <w:rsid w:val="00385B50"/>
    <w:rsid w:val="00386052"/>
    <w:rsid w:val="003862F2"/>
    <w:rsid w:val="0039254E"/>
    <w:rsid w:val="00393FC8"/>
    <w:rsid w:val="00396563"/>
    <w:rsid w:val="003A0209"/>
    <w:rsid w:val="003A0C3A"/>
    <w:rsid w:val="003A2195"/>
    <w:rsid w:val="003A2B48"/>
    <w:rsid w:val="003A4403"/>
    <w:rsid w:val="003A46D6"/>
    <w:rsid w:val="003A597D"/>
    <w:rsid w:val="003A6210"/>
    <w:rsid w:val="003A62B5"/>
    <w:rsid w:val="003A6710"/>
    <w:rsid w:val="003A69DF"/>
    <w:rsid w:val="003A7209"/>
    <w:rsid w:val="003A7657"/>
    <w:rsid w:val="003B2516"/>
    <w:rsid w:val="003B2812"/>
    <w:rsid w:val="003B3C1B"/>
    <w:rsid w:val="003B3EEC"/>
    <w:rsid w:val="003B49E1"/>
    <w:rsid w:val="003B4BC7"/>
    <w:rsid w:val="003B4F1D"/>
    <w:rsid w:val="003B50CF"/>
    <w:rsid w:val="003B65A3"/>
    <w:rsid w:val="003B7CFC"/>
    <w:rsid w:val="003C0BF9"/>
    <w:rsid w:val="003C0D4D"/>
    <w:rsid w:val="003C19A7"/>
    <w:rsid w:val="003C1A3C"/>
    <w:rsid w:val="003C201A"/>
    <w:rsid w:val="003C29C1"/>
    <w:rsid w:val="003C3719"/>
    <w:rsid w:val="003C39A3"/>
    <w:rsid w:val="003C39FF"/>
    <w:rsid w:val="003C47F4"/>
    <w:rsid w:val="003C5E1B"/>
    <w:rsid w:val="003C61A0"/>
    <w:rsid w:val="003D0937"/>
    <w:rsid w:val="003D2F56"/>
    <w:rsid w:val="003D35F9"/>
    <w:rsid w:val="003D4083"/>
    <w:rsid w:val="003E1000"/>
    <w:rsid w:val="003E16A9"/>
    <w:rsid w:val="003E3ADB"/>
    <w:rsid w:val="003E4FCE"/>
    <w:rsid w:val="003E5D3B"/>
    <w:rsid w:val="003E5E9E"/>
    <w:rsid w:val="003E733A"/>
    <w:rsid w:val="003F06FE"/>
    <w:rsid w:val="003F1926"/>
    <w:rsid w:val="003F2547"/>
    <w:rsid w:val="003F32B1"/>
    <w:rsid w:val="003F420E"/>
    <w:rsid w:val="003F424D"/>
    <w:rsid w:val="003F65D3"/>
    <w:rsid w:val="003F7990"/>
    <w:rsid w:val="003F7B3A"/>
    <w:rsid w:val="0040230D"/>
    <w:rsid w:val="00402CE6"/>
    <w:rsid w:val="004038D2"/>
    <w:rsid w:val="00403CBF"/>
    <w:rsid w:val="0040470C"/>
    <w:rsid w:val="00404B7D"/>
    <w:rsid w:val="0041096A"/>
    <w:rsid w:val="00413313"/>
    <w:rsid w:val="00413BAF"/>
    <w:rsid w:val="004170F2"/>
    <w:rsid w:val="00420E7C"/>
    <w:rsid w:val="004219E0"/>
    <w:rsid w:val="00421DB1"/>
    <w:rsid w:val="00422370"/>
    <w:rsid w:val="00422E9C"/>
    <w:rsid w:val="004231D5"/>
    <w:rsid w:val="00424B24"/>
    <w:rsid w:val="00425206"/>
    <w:rsid w:val="0042561B"/>
    <w:rsid w:val="00426528"/>
    <w:rsid w:val="00426836"/>
    <w:rsid w:val="00426CE6"/>
    <w:rsid w:val="00427672"/>
    <w:rsid w:val="00427DB3"/>
    <w:rsid w:val="00430267"/>
    <w:rsid w:val="00431236"/>
    <w:rsid w:val="004319FD"/>
    <w:rsid w:val="00431DDB"/>
    <w:rsid w:val="004325DB"/>
    <w:rsid w:val="0043335A"/>
    <w:rsid w:val="00433384"/>
    <w:rsid w:val="004352BA"/>
    <w:rsid w:val="0043564D"/>
    <w:rsid w:val="00435E72"/>
    <w:rsid w:val="004374E5"/>
    <w:rsid w:val="00437CA1"/>
    <w:rsid w:val="00440334"/>
    <w:rsid w:val="00440D1A"/>
    <w:rsid w:val="00440F58"/>
    <w:rsid w:val="00442A08"/>
    <w:rsid w:val="00443321"/>
    <w:rsid w:val="004438D9"/>
    <w:rsid w:val="00443FED"/>
    <w:rsid w:val="00444D75"/>
    <w:rsid w:val="00445BF3"/>
    <w:rsid w:val="004471E8"/>
    <w:rsid w:val="00447554"/>
    <w:rsid w:val="00447AFE"/>
    <w:rsid w:val="0045091B"/>
    <w:rsid w:val="0045175F"/>
    <w:rsid w:val="00451FFA"/>
    <w:rsid w:val="0045226D"/>
    <w:rsid w:val="0045337A"/>
    <w:rsid w:val="00453ABF"/>
    <w:rsid w:val="00455668"/>
    <w:rsid w:val="0045602E"/>
    <w:rsid w:val="00456151"/>
    <w:rsid w:val="004608F5"/>
    <w:rsid w:val="00462317"/>
    <w:rsid w:val="0046258B"/>
    <w:rsid w:val="004627DE"/>
    <w:rsid w:val="00462BAE"/>
    <w:rsid w:val="004634C4"/>
    <w:rsid w:val="00463A80"/>
    <w:rsid w:val="00466C3E"/>
    <w:rsid w:val="00466EE8"/>
    <w:rsid w:val="00466F64"/>
    <w:rsid w:val="00467158"/>
    <w:rsid w:val="0047004D"/>
    <w:rsid w:val="00471955"/>
    <w:rsid w:val="00471ECA"/>
    <w:rsid w:val="00475918"/>
    <w:rsid w:val="00480721"/>
    <w:rsid w:val="00480962"/>
    <w:rsid w:val="00481A40"/>
    <w:rsid w:val="004821FD"/>
    <w:rsid w:val="00482C8C"/>
    <w:rsid w:val="00482D33"/>
    <w:rsid w:val="00484096"/>
    <w:rsid w:val="00487ED7"/>
    <w:rsid w:val="00490A2B"/>
    <w:rsid w:val="00490C00"/>
    <w:rsid w:val="0049172F"/>
    <w:rsid w:val="00494032"/>
    <w:rsid w:val="00494360"/>
    <w:rsid w:val="004955CF"/>
    <w:rsid w:val="00495F04"/>
    <w:rsid w:val="004A0A5C"/>
    <w:rsid w:val="004A3423"/>
    <w:rsid w:val="004A36CD"/>
    <w:rsid w:val="004A388E"/>
    <w:rsid w:val="004A4616"/>
    <w:rsid w:val="004A6667"/>
    <w:rsid w:val="004A67D5"/>
    <w:rsid w:val="004A7042"/>
    <w:rsid w:val="004A74A0"/>
    <w:rsid w:val="004A769F"/>
    <w:rsid w:val="004B293A"/>
    <w:rsid w:val="004B4245"/>
    <w:rsid w:val="004B63FF"/>
    <w:rsid w:val="004B7638"/>
    <w:rsid w:val="004B7662"/>
    <w:rsid w:val="004B77DC"/>
    <w:rsid w:val="004B7E7C"/>
    <w:rsid w:val="004C0463"/>
    <w:rsid w:val="004C11F9"/>
    <w:rsid w:val="004C16D3"/>
    <w:rsid w:val="004C3249"/>
    <w:rsid w:val="004C4020"/>
    <w:rsid w:val="004C554D"/>
    <w:rsid w:val="004C6DEA"/>
    <w:rsid w:val="004D0307"/>
    <w:rsid w:val="004D31D2"/>
    <w:rsid w:val="004D63B7"/>
    <w:rsid w:val="004D7389"/>
    <w:rsid w:val="004D7E0A"/>
    <w:rsid w:val="004E06C3"/>
    <w:rsid w:val="004E0BC7"/>
    <w:rsid w:val="004E115C"/>
    <w:rsid w:val="004E159F"/>
    <w:rsid w:val="004E1854"/>
    <w:rsid w:val="004E1F73"/>
    <w:rsid w:val="004E3415"/>
    <w:rsid w:val="004F00E3"/>
    <w:rsid w:val="004F010A"/>
    <w:rsid w:val="004F07BC"/>
    <w:rsid w:val="004F0826"/>
    <w:rsid w:val="004F12CD"/>
    <w:rsid w:val="004F225E"/>
    <w:rsid w:val="004F2F5F"/>
    <w:rsid w:val="004F4601"/>
    <w:rsid w:val="004F600C"/>
    <w:rsid w:val="004F685F"/>
    <w:rsid w:val="00501071"/>
    <w:rsid w:val="005014F1"/>
    <w:rsid w:val="00502549"/>
    <w:rsid w:val="00502974"/>
    <w:rsid w:val="00504282"/>
    <w:rsid w:val="00504913"/>
    <w:rsid w:val="00504A2C"/>
    <w:rsid w:val="00504FA1"/>
    <w:rsid w:val="00505524"/>
    <w:rsid w:val="0050797A"/>
    <w:rsid w:val="00510660"/>
    <w:rsid w:val="00510DF0"/>
    <w:rsid w:val="00511E92"/>
    <w:rsid w:val="005127DF"/>
    <w:rsid w:val="00512CF2"/>
    <w:rsid w:val="005135DC"/>
    <w:rsid w:val="005144D2"/>
    <w:rsid w:val="00516D5F"/>
    <w:rsid w:val="005203A8"/>
    <w:rsid w:val="00520AD9"/>
    <w:rsid w:val="00520C1C"/>
    <w:rsid w:val="005218CB"/>
    <w:rsid w:val="005224D4"/>
    <w:rsid w:val="005227DC"/>
    <w:rsid w:val="005235BC"/>
    <w:rsid w:val="00523788"/>
    <w:rsid w:val="00523F0E"/>
    <w:rsid w:val="00526B01"/>
    <w:rsid w:val="00531205"/>
    <w:rsid w:val="005325E9"/>
    <w:rsid w:val="00532A82"/>
    <w:rsid w:val="00533390"/>
    <w:rsid w:val="0053386E"/>
    <w:rsid w:val="00533C37"/>
    <w:rsid w:val="00535781"/>
    <w:rsid w:val="005405E0"/>
    <w:rsid w:val="00541201"/>
    <w:rsid w:val="00541CA8"/>
    <w:rsid w:val="00542BD6"/>
    <w:rsid w:val="00545BF7"/>
    <w:rsid w:val="005468F7"/>
    <w:rsid w:val="0054724E"/>
    <w:rsid w:val="005472DE"/>
    <w:rsid w:val="005504C8"/>
    <w:rsid w:val="005533A4"/>
    <w:rsid w:val="00553A0F"/>
    <w:rsid w:val="00554F24"/>
    <w:rsid w:val="00557CE5"/>
    <w:rsid w:val="00560B63"/>
    <w:rsid w:val="005615D8"/>
    <w:rsid w:val="0056273F"/>
    <w:rsid w:val="00562C3B"/>
    <w:rsid w:val="00562DE0"/>
    <w:rsid w:val="00563744"/>
    <w:rsid w:val="0056394F"/>
    <w:rsid w:val="005647CE"/>
    <w:rsid w:val="00564A52"/>
    <w:rsid w:val="00565000"/>
    <w:rsid w:val="00566186"/>
    <w:rsid w:val="005675DC"/>
    <w:rsid w:val="005676D4"/>
    <w:rsid w:val="00570594"/>
    <w:rsid w:val="00570BE3"/>
    <w:rsid w:val="00570CEA"/>
    <w:rsid w:val="005714A2"/>
    <w:rsid w:val="00571A2E"/>
    <w:rsid w:val="00572A94"/>
    <w:rsid w:val="00572BBA"/>
    <w:rsid w:val="00574691"/>
    <w:rsid w:val="00575F2F"/>
    <w:rsid w:val="005761BB"/>
    <w:rsid w:val="005764C8"/>
    <w:rsid w:val="00576A5F"/>
    <w:rsid w:val="0058084E"/>
    <w:rsid w:val="00583050"/>
    <w:rsid w:val="005830A1"/>
    <w:rsid w:val="005845D6"/>
    <w:rsid w:val="00586D4D"/>
    <w:rsid w:val="00587549"/>
    <w:rsid w:val="00587E87"/>
    <w:rsid w:val="00587F77"/>
    <w:rsid w:val="00591025"/>
    <w:rsid w:val="00592BDA"/>
    <w:rsid w:val="005938CC"/>
    <w:rsid w:val="00593C43"/>
    <w:rsid w:val="00595AF4"/>
    <w:rsid w:val="00597701"/>
    <w:rsid w:val="005A079A"/>
    <w:rsid w:val="005A2DD0"/>
    <w:rsid w:val="005A43B1"/>
    <w:rsid w:val="005A6BE0"/>
    <w:rsid w:val="005B246B"/>
    <w:rsid w:val="005B2832"/>
    <w:rsid w:val="005B2A0B"/>
    <w:rsid w:val="005B3F28"/>
    <w:rsid w:val="005B42E8"/>
    <w:rsid w:val="005B5334"/>
    <w:rsid w:val="005B6DE8"/>
    <w:rsid w:val="005B727B"/>
    <w:rsid w:val="005C091E"/>
    <w:rsid w:val="005C3B8F"/>
    <w:rsid w:val="005C48BC"/>
    <w:rsid w:val="005C55F4"/>
    <w:rsid w:val="005C592D"/>
    <w:rsid w:val="005C79C7"/>
    <w:rsid w:val="005D28D4"/>
    <w:rsid w:val="005D2AF3"/>
    <w:rsid w:val="005D4228"/>
    <w:rsid w:val="005D4C9A"/>
    <w:rsid w:val="005D5211"/>
    <w:rsid w:val="005D5C2A"/>
    <w:rsid w:val="005E0112"/>
    <w:rsid w:val="005E0D2D"/>
    <w:rsid w:val="005E191B"/>
    <w:rsid w:val="005E197B"/>
    <w:rsid w:val="005E1D65"/>
    <w:rsid w:val="005E243F"/>
    <w:rsid w:val="005E2E8A"/>
    <w:rsid w:val="005E3B23"/>
    <w:rsid w:val="005E3B8B"/>
    <w:rsid w:val="005E409E"/>
    <w:rsid w:val="005E62C5"/>
    <w:rsid w:val="005E79D1"/>
    <w:rsid w:val="005F002E"/>
    <w:rsid w:val="005F059A"/>
    <w:rsid w:val="005F0C40"/>
    <w:rsid w:val="005F1228"/>
    <w:rsid w:val="005F18CF"/>
    <w:rsid w:val="005F2863"/>
    <w:rsid w:val="005F41B4"/>
    <w:rsid w:val="005F4F69"/>
    <w:rsid w:val="005F579F"/>
    <w:rsid w:val="005F6050"/>
    <w:rsid w:val="005F6FCF"/>
    <w:rsid w:val="005F7331"/>
    <w:rsid w:val="005F74A2"/>
    <w:rsid w:val="00600040"/>
    <w:rsid w:val="006033D6"/>
    <w:rsid w:val="00604797"/>
    <w:rsid w:val="00605247"/>
    <w:rsid w:val="00605E2B"/>
    <w:rsid w:val="00606F6B"/>
    <w:rsid w:val="00607D29"/>
    <w:rsid w:val="00610900"/>
    <w:rsid w:val="0061180C"/>
    <w:rsid w:val="0061214A"/>
    <w:rsid w:val="00613AF3"/>
    <w:rsid w:val="00613C54"/>
    <w:rsid w:val="006141EF"/>
    <w:rsid w:val="00615006"/>
    <w:rsid w:val="006212F7"/>
    <w:rsid w:val="0062238B"/>
    <w:rsid w:val="00624F0D"/>
    <w:rsid w:val="006253C5"/>
    <w:rsid w:val="006257DB"/>
    <w:rsid w:val="006307AB"/>
    <w:rsid w:val="006312BF"/>
    <w:rsid w:val="00631D59"/>
    <w:rsid w:val="00631F61"/>
    <w:rsid w:val="00633137"/>
    <w:rsid w:val="00634035"/>
    <w:rsid w:val="006342EB"/>
    <w:rsid w:val="006365B8"/>
    <w:rsid w:val="006406C8"/>
    <w:rsid w:val="006414D8"/>
    <w:rsid w:val="00641A32"/>
    <w:rsid w:val="006432CC"/>
    <w:rsid w:val="00643772"/>
    <w:rsid w:val="006441BD"/>
    <w:rsid w:val="006454C1"/>
    <w:rsid w:val="0064605E"/>
    <w:rsid w:val="0064651F"/>
    <w:rsid w:val="00646D37"/>
    <w:rsid w:val="006505F3"/>
    <w:rsid w:val="006508DD"/>
    <w:rsid w:val="00650C0C"/>
    <w:rsid w:val="0065179D"/>
    <w:rsid w:val="00651BEE"/>
    <w:rsid w:val="00653FFC"/>
    <w:rsid w:val="0065404C"/>
    <w:rsid w:val="00654144"/>
    <w:rsid w:val="00655876"/>
    <w:rsid w:val="00657447"/>
    <w:rsid w:val="0065748E"/>
    <w:rsid w:val="00657E34"/>
    <w:rsid w:val="006622E7"/>
    <w:rsid w:val="00663E6E"/>
    <w:rsid w:val="006650A5"/>
    <w:rsid w:val="006654AE"/>
    <w:rsid w:val="0066563B"/>
    <w:rsid w:val="006670A9"/>
    <w:rsid w:val="00670C4A"/>
    <w:rsid w:val="00670F74"/>
    <w:rsid w:val="00671A1C"/>
    <w:rsid w:val="00671B3B"/>
    <w:rsid w:val="00672D95"/>
    <w:rsid w:val="00673A8A"/>
    <w:rsid w:val="00675045"/>
    <w:rsid w:val="00676A9B"/>
    <w:rsid w:val="00677D3B"/>
    <w:rsid w:val="00681745"/>
    <w:rsid w:val="00681C08"/>
    <w:rsid w:val="0068206C"/>
    <w:rsid w:val="00682297"/>
    <w:rsid w:val="00684F00"/>
    <w:rsid w:val="00687B91"/>
    <w:rsid w:val="00687EC3"/>
    <w:rsid w:val="00690AFC"/>
    <w:rsid w:val="00690E41"/>
    <w:rsid w:val="00691826"/>
    <w:rsid w:val="00692FDD"/>
    <w:rsid w:val="00696416"/>
    <w:rsid w:val="00696B43"/>
    <w:rsid w:val="006972B4"/>
    <w:rsid w:val="006A0A14"/>
    <w:rsid w:val="006A1625"/>
    <w:rsid w:val="006A2025"/>
    <w:rsid w:val="006A3636"/>
    <w:rsid w:val="006A3F1D"/>
    <w:rsid w:val="006A402E"/>
    <w:rsid w:val="006A47F0"/>
    <w:rsid w:val="006A73F8"/>
    <w:rsid w:val="006A79C3"/>
    <w:rsid w:val="006A79E5"/>
    <w:rsid w:val="006B04F8"/>
    <w:rsid w:val="006B06A3"/>
    <w:rsid w:val="006B0B1D"/>
    <w:rsid w:val="006B0F2E"/>
    <w:rsid w:val="006B1F95"/>
    <w:rsid w:val="006B2668"/>
    <w:rsid w:val="006B4074"/>
    <w:rsid w:val="006B40C0"/>
    <w:rsid w:val="006B5189"/>
    <w:rsid w:val="006B73D3"/>
    <w:rsid w:val="006B7AD0"/>
    <w:rsid w:val="006B7B05"/>
    <w:rsid w:val="006C0B71"/>
    <w:rsid w:val="006C0CFB"/>
    <w:rsid w:val="006C1B33"/>
    <w:rsid w:val="006C28CF"/>
    <w:rsid w:val="006C62FF"/>
    <w:rsid w:val="006C6383"/>
    <w:rsid w:val="006C7209"/>
    <w:rsid w:val="006D082B"/>
    <w:rsid w:val="006D10C7"/>
    <w:rsid w:val="006D2A51"/>
    <w:rsid w:val="006D3957"/>
    <w:rsid w:val="006D3998"/>
    <w:rsid w:val="006D401B"/>
    <w:rsid w:val="006D438C"/>
    <w:rsid w:val="006D66DB"/>
    <w:rsid w:val="006D775B"/>
    <w:rsid w:val="006E172B"/>
    <w:rsid w:val="006E1987"/>
    <w:rsid w:val="006E1D40"/>
    <w:rsid w:val="006E480F"/>
    <w:rsid w:val="006E5386"/>
    <w:rsid w:val="006E565E"/>
    <w:rsid w:val="006E6EC5"/>
    <w:rsid w:val="006E6EF3"/>
    <w:rsid w:val="006F228F"/>
    <w:rsid w:val="006F28F4"/>
    <w:rsid w:val="006F30A7"/>
    <w:rsid w:val="006F342B"/>
    <w:rsid w:val="006F583D"/>
    <w:rsid w:val="006F76BB"/>
    <w:rsid w:val="007005DA"/>
    <w:rsid w:val="00700A0C"/>
    <w:rsid w:val="00701B7F"/>
    <w:rsid w:val="0070294D"/>
    <w:rsid w:val="00702E1D"/>
    <w:rsid w:val="007030E5"/>
    <w:rsid w:val="00703DD5"/>
    <w:rsid w:val="0070553D"/>
    <w:rsid w:val="00705922"/>
    <w:rsid w:val="00705CF1"/>
    <w:rsid w:val="0070768F"/>
    <w:rsid w:val="0070795C"/>
    <w:rsid w:val="00711241"/>
    <w:rsid w:val="00711287"/>
    <w:rsid w:val="0071143D"/>
    <w:rsid w:val="007115BF"/>
    <w:rsid w:val="007121F5"/>
    <w:rsid w:val="007121F8"/>
    <w:rsid w:val="00712798"/>
    <w:rsid w:val="00713A9A"/>
    <w:rsid w:val="00713B37"/>
    <w:rsid w:val="00715E8D"/>
    <w:rsid w:val="007166AF"/>
    <w:rsid w:val="00721881"/>
    <w:rsid w:val="00721B15"/>
    <w:rsid w:val="0073122C"/>
    <w:rsid w:val="0073152C"/>
    <w:rsid w:val="00734212"/>
    <w:rsid w:val="00734AAD"/>
    <w:rsid w:val="00734BC4"/>
    <w:rsid w:val="00736C61"/>
    <w:rsid w:val="007371A8"/>
    <w:rsid w:val="007403F6"/>
    <w:rsid w:val="00741F19"/>
    <w:rsid w:val="00742227"/>
    <w:rsid w:val="0074379E"/>
    <w:rsid w:val="0074399E"/>
    <w:rsid w:val="00744F72"/>
    <w:rsid w:val="0074684A"/>
    <w:rsid w:val="0075005C"/>
    <w:rsid w:val="00750DA7"/>
    <w:rsid w:val="007515CA"/>
    <w:rsid w:val="00755A8E"/>
    <w:rsid w:val="00756E1C"/>
    <w:rsid w:val="00757DE8"/>
    <w:rsid w:val="00760A6B"/>
    <w:rsid w:val="007614BB"/>
    <w:rsid w:val="00761B40"/>
    <w:rsid w:val="00761CC6"/>
    <w:rsid w:val="00762E77"/>
    <w:rsid w:val="00763A1E"/>
    <w:rsid w:val="00763C85"/>
    <w:rsid w:val="00764B0A"/>
    <w:rsid w:val="00764BD7"/>
    <w:rsid w:val="00764D7A"/>
    <w:rsid w:val="00764F59"/>
    <w:rsid w:val="00765DCA"/>
    <w:rsid w:val="0076670E"/>
    <w:rsid w:val="00770A5A"/>
    <w:rsid w:val="00771B7C"/>
    <w:rsid w:val="00772473"/>
    <w:rsid w:val="00772AFE"/>
    <w:rsid w:val="00773812"/>
    <w:rsid w:val="00775E1C"/>
    <w:rsid w:val="00780185"/>
    <w:rsid w:val="00781923"/>
    <w:rsid w:val="007821C5"/>
    <w:rsid w:val="00782A1F"/>
    <w:rsid w:val="00782C2B"/>
    <w:rsid w:val="007842C2"/>
    <w:rsid w:val="00784BBC"/>
    <w:rsid w:val="00785569"/>
    <w:rsid w:val="007856D2"/>
    <w:rsid w:val="00787F1A"/>
    <w:rsid w:val="00790225"/>
    <w:rsid w:val="0079053B"/>
    <w:rsid w:val="007913B9"/>
    <w:rsid w:val="007955E1"/>
    <w:rsid w:val="00796075"/>
    <w:rsid w:val="0079780F"/>
    <w:rsid w:val="007A1444"/>
    <w:rsid w:val="007A2359"/>
    <w:rsid w:val="007A2EC8"/>
    <w:rsid w:val="007A305E"/>
    <w:rsid w:val="007A335F"/>
    <w:rsid w:val="007A35AA"/>
    <w:rsid w:val="007A46A6"/>
    <w:rsid w:val="007A4888"/>
    <w:rsid w:val="007A4C3A"/>
    <w:rsid w:val="007A56E2"/>
    <w:rsid w:val="007B006A"/>
    <w:rsid w:val="007B00DE"/>
    <w:rsid w:val="007B4992"/>
    <w:rsid w:val="007B63F4"/>
    <w:rsid w:val="007B670C"/>
    <w:rsid w:val="007B6B5C"/>
    <w:rsid w:val="007B7C92"/>
    <w:rsid w:val="007C15E9"/>
    <w:rsid w:val="007C4B59"/>
    <w:rsid w:val="007C4FD4"/>
    <w:rsid w:val="007C6242"/>
    <w:rsid w:val="007C73B5"/>
    <w:rsid w:val="007D2FD5"/>
    <w:rsid w:val="007D3AC2"/>
    <w:rsid w:val="007D400C"/>
    <w:rsid w:val="007D48F8"/>
    <w:rsid w:val="007D56A7"/>
    <w:rsid w:val="007E0048"/>
    <w:rsid w:val="007E0D23"/>
    <w:rsid w:val="007E4545"/>
    <w:rsid w:val="007E4C43"/>
    <w:rsid w:val="007E5339"/>
    <w:rsid w:val="007E7793"/>
    <w:rsid w:val="007F010B"/>
    <w:rsid w:val="007F2DC3"/>
    <w:rsid w:val="007F36BB"/>
    <w:rsid w:val="007F3AB4"/>
    <w:rsid w:val="007F4388"/>
    <w:rsid w:val="007F6286"/>
    <w:rsid w:val="0080048E"/>
    <w:rsid w:val="008016E6"/>
    <w:rsid w:val="008071FE"/>
    <w:rsid w:val="00810591"/>
    <w:rsid w:val="008106E3"/>
    <w:rsid w:val="0081187D"/>
    <w:rsid w:val="00811F0C"/>
    <w:rsid w:val="00814465"/>
    <w:rsid w:val="0081454A"/>
    <w:rsid w:val="00814D7B"/>
    <w:rsid w:val="0081583A"/>
    <w:rsid w:val="00815E5F"/>
    <w:rsid w:val="00815F64"/>
    <w:rsid w:val="00816C3E"/>
    <w:rsid w:val="00820951"/>
    <w:rsid w:val="008211B6"/>
    <w:rsid w:val="00822B5E"/>
    <w:rsid w:val="00824E0D"/>
    <w:rsid w:val="00824F9E"/>
    <w:rsid w:val="008271BC"/>
    <w:rsid w:val="008271FC"/>
    <w:rsid w:val="008334E2"/>
    <w:rsid w:val="008353BC"/>
    <w:rsid w:val="00835A41"/>
    <w:rsid w:val="00835A61"/>
    <w:rsid w:val="0083630D"/>
    <w:rsid w:val="0083672F"/>
    <w:rsid w:val="00840268"/>
    <w:rsid w:val="008403C1"/>
    <w:rsid w:val="00842C8E"/>
    <w:rsid w:val="008468CB"/>
    <w:rsid w:val="008476E4"/>
    <w:rsid w:val="008477CE"/>
    <w:rsid w:val="008505F2"/>
    <w:rsid w:val="00850ED7"/>
    <w:rsid w:val="008511F0"/>
    <w:rsid w:val="008514E3"/>
    <w:rsid w:val="00851C10"/>
    <w:rsid w:val="00852424"/>
    <w:rsid w:val="0085274F"/>
    <w:rsid w:val="008527FD"/>
    <w:rsid w:val="00854E1E"/>
    <w:rsid w:val="008568CA"/>
    <w:rsid w:val="00857918"/>
    <w:rsid w:val="00860E3D"/>
    <w:rsid w:val="00860FBD"/>
    <w:rsid w:val="0086216D"/>
    <w:rsid w:val="00864534"/>
    <w:rsid w:val="00865C94"/>
    <w:rsid w:val="008703CE"/>
    <w:rsid w:val="008710E8"/>
    <w:rsid w:val="00875209"/>
    <w:rsid w:val="00876C59"/>
    <w:rsid w:val="008805BA"/>
    <w:rsid w:val="0088126C"/>
    <w:rsid w:val="008818DA"/>
    <w:rsid w:val="008836BB"/>
    <w:rsid w:val="008836BF"/>
    <w:rsid w:val="00884AEF"/>
    <w:rsid w:val="008875F6"/>
    <w:rsid w:val="00887F40"/>
    <w:rsid w:val="00891C73"/>
    <w:rsid w:val="00892A62"/>
    <w:rsid w:val="00894A93"/>
    <w:rsid w:val="008953BB"/>
    <w:rsid w:val="00896450"/>
    <w:rsid w:val="008A1613"/>
    <w:rsid w:val="008A192F"/>
    <w:rsid w:val="008A69B7"/>
    <w:rsid w:val="008B1250"/>
    <w:rsid w:val="008B21FB"/>
    <w:rsid w:val="008B4582"/>
    <w:rsid w:val="008B474C"/>
    <w:rsid w:val="008B5C7D"/>
    <w:rsid w:val="008B6734"/>
    <w:rsid w:val="008B6DFE"/>
    <w:rsid w:val="008B7039"/>
    <w:rsid w:val="008B77FA"/>
    <w:rsid w:val="008C141D"/>
    <w:rsid w:val="008C1734"/>
    <w:rsid w:val="008C1E44"/>
    <w:rsid w:val="008C2DC9"/>
    <w:rsid w:val="008C393F"/>
    <w:rsid w:val="008C3A0C"/>
    <w:rsid w:val="008C4684"/>
    <w:rsid w:val="008C4BF2"/>
    <w:rsid w:val="008D3025"/>
    <w:rsid w:val="008D3B45"/>
    <w:rsid w:val="008D62F4"/>
    <w:rsid w:val="008D6486"/>
    <w:rsid w:val="008D6621"/>
    <w:rsid w:val="008D72BF"/>
    <w:rsid w:val="008D76D8"/>
    <w:rsid w:val="008E0669"/>
    <w:rsid w:val="008E155F"/>
    <w:rsid w:val="008E15C6"/>
    <w:rsid w:val="008E184E"/>
    <w:rsid w:val="008E1C1E"/>
    <w:rsid w:val="008E46FD"/>
    <w:rsid w:val="008E5522"/>
    <w:rsid w:val="008E565E"/>
    <w:rsid w:val="008E6721"/>
    <w:rsid w:val="008E6825"/>
    <w:rsid w:val="008E6F83"/>
    <w:rsid w:val="008F0C28"/>
    <w:rsid w:val="008F12C4"/>
    <w:rsid w:val="008F33FF"/>
    <w:rsid w:val="008F3411"/>
    <w:rsid w:val="008F557B"/>
    <w:rsid w:val="008F5A9A"/>
    <w:rsid w:val="008F6045"/>
    <w:rsid w:val="008F63C9"/>
    <w:rsid w:val="008F6F1F"/>
    <w:rsid w:val="008F72CC"/>
    <w:rsid w:val="00901283"/>
    <w:rsid w:val="009018C7"/>
    <w:rsid w:val="00901ED0"/>
    <w:rsid w:val="00902A4A"/>
    <w:rsid w:val="00903537"/>
    <w:rsid w:val="0090379E"/>
    <w:rsid w:val="00903F8A"/>
    <w:rsid w:val="00904F4C"/>
    <w:rsid w:val="00904F4F"/>
    <w:rsid w:val="009052C4"/>
    <w:rsid w:val="00907224"/>
    <w:rsid w:val="0090787D"/>
    <w:rsid w:val="009118F0"/>
    <w:rsid w:val="00911C14"/>
    <w:rsid w:val="00912A0A"/>
    <w:rsid w:val="0091341E"/>
    <w:rsid w:val="00916870"/>
    <w:rsid w:val="00917287"/>
    <w:rsid w:val="00920184"/>
    <w:rsid w:val="00920331"/>
    <w:rsid w:val="0092081E"/>
    <w:rsid w:val="009223CD"/>
    <w:rsid w:val="009228B7"/>
    <w:rsid w:val="0092443D"/>
    <w:rsid w:val="0092472B"/>
    <w:rsid w:val="00924CD9"/>
    <w:rsid w:val="00925909"/>
    <w:rsid w:val="00926077"/>
    <w:rsid w:val="00926BD6"/>
    <w:rsid w:val="009273D1"/>
    <w:rsid w:val="009308B7"/>
    <w:rsid w:val="00930E57"/>
    <w:rsid w:val="009310A9"/>
    <w:rsid w:val="00931A0F"/>
    <w:rsid w:val="00931F86"/>
    <w:rsid w:val="009324E8"/>
    <w:rsid w:val="0093275E"/>
    <w:rsid w:val="00937875"/>
    <w:rsid w:val="00937B5D"/>
    <w:rsid w:val="00940A9E"/>
    <w:rsid w:val="009414C4"/>
    <w:rsid w:val="0094186F"/>
    <w:rsid w:val="00943307"/>
    <w:rsid w:val="009434C6"/>
    <w:rsid w:val="00946A56"/>
    <w:rsid w:val="00950152"/>
    <w:rsid w:val="00950B65"/>
    <w:rsid w:val="00950D20"/>
    <w:rsid w:val="00951BF7"/>
    <w:rsid w:val="00951C30"/>
    <w:rsid w:val="00951F20"/>
    <w:rsid w:val="009524BD"/>
    <w:rsid w:val="00954654"/>
    <w:rsid w:val="00955678"/>
    <w:rsid w:val="009562E5"/>
    <w:rsid w:val="0095684A"/>
    <w:rsid w:val="00956EEC"/>
    <w:rsid w:val="00956F31"/>
    <w:rsid w:val="0095772F"/>
    <w:rsid w:val="009578FC"/>
    <w:rsid w:val="00957EE6"/>
    <w:rsid w:val="00957F73"/>
    <w:rsid w:val="00961D8F"/>
    <w:rsid w:val="00962648"/>
    <w:rsid w:val="009626FA"/>
    <w:rsid w:val="009641FF"/>
    <w:rsid w:val="0096478C"/>
    <w:rsid w:val="00964881"/>
    <w:rsid w:val="00964D57"/>
    <w:rsid w:val="00965048"/>
    <w:rsid w:val="00966307"/>
    <w:rsid w:val="00967F98"/>
    <w:rsid w:val="009702FB"/>
    <w:rsid w:val="0097109B"/>
    <w:rsid w:val="00971184"/>
    <w:rsid w:val="00973009"/>
    <w:rsid w:val="00974141"/>
    <w:rsid w:val="009755F7"/>
    <w:rsid w:val="0097645B"/>
    <w:rsid w:val="0097677E"/>
    <w:rsid w:val="009774D6"/>
    <w:rsid w:val="009812CE"/>
    <w:rsid w:val="00981449"/>
    <w:rsid w:val="009830CB"/>
    <w:rsid w:val="009836BC"/>
    <w:rsid w:val="00985DA8"/>
    <w:rsid w:val="00987447"/>
    <w:rsid w:val="00990640"/>
    <w:rsid w:val="00990D41"/>
    <w:rsid w:val="00993098"/>
    <w:rsid w:val="00994483"/>
    <w:rsid w:val="00995C14"/>
    <w:rsid w:val="00995F3E"/>
    <w:rsid w:val="00997F33"/>
    <w:rsid w:val="009A15B8"/>
    <w:rsid w:val="009A440B"/>
    <w:rsid w:val="009A4D04"/>
    <w:rsid w:val="009A5D99"/>
    <w:rsid w:val="009B2A22"/>
    <w:rsid w:val="009B3320"/>
    <w:rsid w:val="009B370B"/>
    <w:rsid w:val="009B3CD4"/>
    <w:rsid w:val="009B3F8A"/>
    <w:rsid w:val="009B4114"/>
    <w:rsid w:val="009B45A9"/>
    <w:rsid w:val="009B69BF"/>
    <w:rsid w:val="009B714F"/>
    <w:rsid w:val="009B7158"/>
    <w:rsid w:val="009B78BB"/>
    <w:rsid w:val="009C0460"/>
    <w:rsid w:val="009C0629"/>
    <w:rsid w:val="009C19E2"/>
    <w:rsid w:val="009C32BB"/>
    <w:rsid w:val="009C5746"/>
    <w:rsid w:val="009D0D66"/>
    <w:rsid w:val="009D244C"/>
    <w:rsid w:val="009D2EBE"/>
    <w:rsid w:val="009D2F7D"/>
    <w:rsid w:val="009D4C47"/>
    <w:rsid w:val="009D65EA"/>
    <w:rsid w:val="009E0065"/>
    <w:rsid w:val="009E0A87"/>
    <w:rsid w:val="009E1FB3"/>
    <w:rsid w:val="009E22E7"/>
    <w:rsid w:val="009E3D5A"/>
    <w:rsid w:val="009E53E5"/>
    <w:rsid w:val="009E6197"/>
    <w:rsid w:val="009E7A9A"/>
    <w:rsid w:val="009F0893"/>
    <w:rsid w:val="009F2967"/>
    <w:rsid w:val="009F2BA9"/>
    <w:rsid w:val="009F3213"/>
    <w:rsid w:val="009F357A"/>
    <w:rsid w:val="009F506C"/>
    <w:rsid w:val="009F58AB"/>
    <w:rsid w:val="009F692A"/>
    <w:rsid w:val="009F69F3"/>
    <w:rsid w:val="00A011F6"/>
    <w:rsid w:val="00A017D7"/>
    <w:rsid w:val="00A01987"/>
    <w:rsid w:val="00A02D0E"/>
    <w:rsid w:val="00A03795"/>
    <w:rsid w:val="00A03A14"/>
    <w:rsid w:val="00A03C2E"/>
    <w:rsid w:val="00A03D52"/>
    <w:rsid w:val="00A045B5"/>
    <w:rsid w:val="00A050D6"/>
    <w:rsid w:val="00A05465"/>
    <w:rsid w:val="00A05BC2"/>
    <w:rsid w:val="00A10782"/>
    <w:rsid w:val="00A10CB4"/>
    <w:rsid w:val="00A1155C"/>
    <w:rsid w:val="00A12E8A"/>
    <w:rsid w:val="00A12EE4"/>
    <w:rsid w:val="00A131B4"/>
    <w:rsid w:val="00A138EC"/>
    <w:rsid w:val="00A16506"/>
    <w:rsid w:val="00A16660"/>
    <w:rsid w:val="00A16664"/>
    <w:rsid w:val="00A2101B"/>
    <w:rsid w:val="00A21A4C"/>
    <w:rsid w:val="00A23556"/>
    <w:rsid w:val="00A25916"/>
    <w:rsid w:val="00A266A6"/>
    <w:rsid w:val="00A27B23"/>
    <w:rsid w:val="00A3149B"/>
    <w:rsid w:val="00A314F8"/>
    <w:rsid w:val="00A32A32"/>
    <w:rsid w:val="00A34FE9"/>
    <w:rsid w:val="00A36F1E"/>
    <w:rsid w:val="00A40120"/>
    <w:rsid w:val="00A407E6"/>
    <w:rsid w:val="00A42681"/>
    <w:rsid w:val="00A43CC2"/>
    <w:rsid w:val="00A44BA4"/>
    <w:rsid w:val="00A4568B"/>
    <w:rsid w:val="00A45E21"/>
    <w:rsid w:val="00A46A58"/>
    <w:rsid w:val="00A520FE"/>
    <w:rsid w:val="00A53229"/>
    <w:rsid w:val="00A53566"/>
    <w:rsid w:val="00A5357B"/>
    <w:rsid w:val="00A53C33"/>
    <w:rsid w:val="00A54068"/>
    <w:rsid w:val="00A54B54"/>
    <w:rsid w:val="00A54F3A"/>
    <w:rsid w:val="00A554FA"/>
    <w:rsid w:val="00A57C9C"/>
    <w:rsid w:val="00A60783"/>
    <w:rsid w:val="00A608EE"/>
    <w:rsid w:val="00A60C81"/>
    <w:rsid w:val="00A60D66"/>
    <w:rsid w:val="00A613B2"/>
    <w:rsid w:val="00A64028"/>
    <w:rsid w:val="00A651E1"/>
    <w:rsid w:val="00A65A88"/>
    <w:rsid w:val="00A661D6"/>
    <w:rsid w:val="00A6743D"/>
    <w:rsid w:val="00A70195"/>
    <w:rsid w:val="00A72611"/>
    <w:rsid w:val="00A7364F"/>
    <w:rsid w:val="00A73E06"/>
    <w:rsid w:val="00A75837"/>
    <w:rsid w:val="00A7609F"/>
    <w:rsid w:val="00A76466"/>
    <w:rsid w:val="00A76716"/>
    <w:rsid w:val="00A76D98"/>
    <w:rsid w:val="00A77887"/>
    <w:rsid w:val="00A77BE9"/>
    <w:rsid w:val="00A77EE8"/>
    <w:rsid w:val="00A77F88"/>
    <w:rsid w:val="00A81C79"/>
    <w:rsid w:val="00A8417E"/>
    <w:rsid w:val="00A84CE0"/>
    <w:rsid w:val="00A84EA0"/>
    <w:rsid w:val="00A87B17"/>
    <w:rsid w:val="00A87CBC"/>
    <w:rsid w:val="00A90284"/>
    <w:rsid w:val="00A906F1"/>
    <w:rsid w:val="00A916DD"/>
    <w:rsid w:val="00A9315C"/>
    <w:rsid w:val="00A93349"/>
    <w:rsid w:val="00A951FC"/>
    <w:rsid w:val="00A95A5A"/>
    <w:rsid w:val="00A96FB0"/>
    <w:rsid w:val="00AA017A"/>
    <w:rsid w:val="00AA0F25"/>
    <w:rsid w:val="00AA0FB6"/>
    <w:rsid w:val="00AA1EE7"/>
    <w:rsid w:val="00AA200F"/>
    <w:rsid w:val="00AA4A84"/>
    <w:rsid w:val="00AA50D9"/>
    <w:rsid w:val="00AA5569"/>
    <w:rsid w:val="00AA584B"/>
    <w:rsid w:val="00AA598F"/>
    <w:rsid w:val="00AA6DDE"/>
    <w:rsid w:val="00AA7200"/>
    <w:rsid w:val="00AA7947"/>
    <w:rsid w:val="00AB1152"/>
    <w:rsid w:val="00AB1C84"/>
    <w:rsid w:val="00AB3682"/>
    <w:rsid w:val="00AB51A4"/>
    <w:rsid w:val="00AB5EF3"/>
    <w:rsid w:val="00AB662B"/>
    <w:rsid w:val="00AB6BF1"/>
    <w:rsid w:val="00AB753F"/>
    <w:rsid w:val="00AB7550"/>
    <w:rsid w:val="00AC0D4E"/>
    <w:rsid w:val="00AC1A2A"/>
    <w:rsid w:val="00AC3760"/>
    <w:rsid w:val="00AC515F"/>
    <w:rsid w:val="00AC5735"/>
    <w:rsid w:val="00AC58F1"/>
    <w:rsid w:val="00AC5A2D"/>
    <w:rsid w:val="00AC6DF8"/>
    <w:rsid w:val="00AC716E"/>
    <w:rsid w:val="00AC725B"/>
    <w:rsid w:val="00AC779F"/>
    <w:rsid w:val="00AD2747"/>
    <w:rsid w:val="00AD3BC8"/>
    <w:rsid w:val="00AD4591"/>
    <w:rsid w:val="00AD5201"/>
    <w:rsid w:val="00AD55CF"/>
    <w:rsid w:val="00AD6C21"/>
    <w:rsid w:val="00AD7403"/>
    <w:rsid w:val="00AD7446"/>
    <w:rsid w:val="00AE1FC3"/>
    <w:rsid w:val="00AE2110"/>
    <w:rsid w:val="00AE262B"/>
    <w:rsid w:val="00AE37C3"/>
    <w:rsid w:val="00AE3CA1"/>
    <w:rsid w:val="00AE4374"/>
    <w:rsid w:val="00AE4E0D"/>
    <w:rsid w:val="00AE4E8A"/>
    <w:rsid w:val="00AE61C0"/>
    <w:rsid w:val="00AE6C31"/>
    <w:rsid w:val="00AF13FC"/>
    <w:rsid w:val="00AF24C6"/>
    <w:rsid w:val="00AF2710"/>
    <w:rsid w:val="00AF2BDA"/>
    <w:rsid w:val="00AF2C79"/>
    <w:rsid w:val="00AF3677"/>
    <w:rsid w:val="00AF45C2"/>
    <w:rsid w:val="00AF4C85"/>
    <w:rsid w:val="00AF5008"/>
    <w:rsid w:val="00AF5445"/>
    <w:rsid w:val="00AF5531"/>
    <w:rsid w:val="00AF72EC"/>
    <w:rsid w:val="00AF794E"/>
    <w:rsid w:val="00B00310"/>
    <w:rsid w:val="00B0249A"/>
    <w:rsid w:val="00B03E9C"/>
    <w:rsid w:val="00B03F6B"/>
    <w:rsid w:val="00B0489D"/>
    <w:rsid w:val="00B066AC"/>
    <w:rsid w:val="00B0775B"/>
    <w:rsid w:val="00B07D3D"/>
    <w:rsid w:val="00B10E09"/>
    <w:rsid w:val="00B114AA"/>
    <w:rsid w:val="00B114EF"/>
    <w:rsid w:val="00B11BE2"/>
    <w:rsid w:val="00B123F5"/>
    <w:rsid w:val="00B12D04"/>
    <w:rsid w:val="00B1367B"/>
    <w:rsid w:val="00B13C22"/>
    <w:rsid w:val="00B1528D"/>
    <w:rsid w:val="00B157CA"/>
    <w:rsid w:val="00B172C9"/>
    <w:rsid w:val="00B20527"/>
    <w:rsid w:val="00B21871"/>
    <w:rsid w:val="00B21CED"/>
    <w:rsid w:val="00B2286A"/>
    <w:rsid w:val="00B24762"/>
    <w:rsid w:val="00B26BE1"/>
    <w:rsid w:val="00B26CF3"/>
    <w:rsid w:val="00B27142"/>
    <w:rsid w:val="00B271C6"/>
    <w:rsid w:val="00B27B54"/>
    <w:rsid w:val="00B30A28"/>
    <w:rsid w:val="00B31350"/>
    <w:rsid w:val="00B3175B"/>
    <w:rsid w:val="00B31984"/>
    <w:rsid w:val="00B31DF7"/>
    <w:rsid w:val="00B32B52"/>
    <w:rsid w:val="00B32E0E"/>
    <w:rsid w:val="00B3523D"/>
    <w:rsid w:val="00B3538D"/>
    <w:rsid w:val="00B356BC"/>
    <w:rsid w:val="00B35910"/>
    <w:rsid w:val="00B36293"/>
    <w:rsid w:val="00B3674F"/>
    <w:rsid w:val="00B367D5"/>
    <w:rsid w:val="00B37388"/>
    <w:rsid w:val="00B37F56"/>
    <w:rsid w:val="00B40602"/>
    <w:rsid w:val="00B40723"/>
    <w:rsid w:val="00B41831"/>
    <w:rsid w:val="00B41A73"/>
    <w:rsid w:val="00B423B7"/>
    <w:rsid w:val="00B42585"/>
    <w:rsid w:val="00B426A5"/>
    <w:rsid w:val="00B42DD2"/>
    <w:rsid w:val="00B44055"/>
    <w:rsid w:val="00B46216"/>
    <w:rsid w:val="00B46918"/>
    <w:rsid w:val="00B4694F"/>
    <w:rsid w:val="00B47EA9"/>
    <w:rsid w:val="00B50089"/>
    <w:rsid w:val="00B506A1"/>
    <w:rsid w:val="00B50838"/>
    <w:rsid w:val="00B52478"/>
    <w:rsid w:val="00B52A6E"/>
    <w:rsid w:val="00B54F0E"/>
    <w:rsid w:val="00B562DC"/>
    <w:rsid w:val="00B61DF4"/>
    <w:rsid w:val="00B62187"/>
    <w:rsid w:val="00B62B3D"/>
    <w:rsid w:val="00B63596"/>
    <w:rsid w:val="00B6451A"/>
    <w:rsid w:val="00B64C9E"/>
    <w:rsid w:val="00B6533B"/>
    <w:rsid w:val="00B6585C"/>
    <w:rsid w:val="00B71A50"/>
    <w:rsid w:val="00B71F06"/>
    <w:rsid w:val="00B7286F"/>
    <w:rsid w:val="00B74750"/>
    <w:rsid w:val="00B75167"/>
    <w:rsid w:val="00B75356"/>
    <w:rsid w:val="00B760BE"/>
    <w:rsid w:val="00B7683E"/>
    <w:rsid w:val="00B77F71"/>
    <w:rsid w:val="00B81639"/>
    <w:rsid w:val="00B81CBF"/>
    <w:rsid w:val="00B82CBC"/>
    <w:rsid w:val="00B83B3D"/>
    <w:rsid w:val="00B848AF"/>
    <w:rsid w:val="00B84B68"/>
    <w:rsid w:val="00B85707"/>
    <w:rsid w:val="00B85DA2"/>
    <w:rsid w:val="00B85F5D"/>
    <w:rsid w:val="00B90474"/>
    <w:rsid w:val="00B90C23"/>
    <w:rsid w:val="00B91B98"/>
    <w:rsid w:val="00B93549"/>
    <w:rsid w:val="00B939D7"/>
    <w:rsid w:val="00B94342"/>
    <w:rsid w:val="00B948BB"/>
    <w:rsid w:val="00B94FD4"/>
    <w:rsid w:val="00B95C66"/>
    <w:rsid w:val="00B9767B"/>
    <w:rsid w:val="00BA14E9"/>
    <w:rsid w:val="00BA21AD"/>
    <w:rsid w:val="00BA2321"/>
    <w:rsid w:val="00BA2326"/>
    <w:rsid w:val="00BA2339"/>
    <w:rsid w:val="00BA27E0"/>
    <w:rsid w:val="00BA2823"/>
    <w:rsid w:val="00BA2DAE"/>
    <w:rsid w:val="00BA3550"/>
    <w:rsid w:val="00BA3D9C"/>
    <w:rsid w:val="00BA4D80"/>
    <w:rsid w:val="00BA6684"/>
    <w:rsid w:val="00BA670E"/>
    <w:rsid w:val="00BA6C7B"/>
    <w:rsid w:val="00BA7F20"/>
    <w:rsid w:val="00BB057F"/>
    <w:rsid w:val="00BB14D5"/>
    <w:rsid w:val="00BB152E"/>
    <w:rsid w:val="00BB44B1"/>
    <w:rsid w:val="00BB66AE"/>
    <w:rsid w:val="00BB6B9C"/>
    <w:rsid w:val="00BC088F"/>
    <w:rsid w:val="00BC13C4"/>
    <w:rsid w:val="00BC1FE3"/>
    <w:rsid w:val="00BC2404"/>
    <w:rsid w:val="00BC268F"/>
    <w:rsid w:val="00BC3C7C"/>
    <w:rsid w:val="00BC54D5"/>
    <w:rsid w:val="00BC74D2"/>
    <w:rsid w:val="00BC75AF"/>
    <w:rsid w:val="00BD02DD"/>
    <w:rsid w:val="00BD0783"/>
    <w:rsid w:val="00BD15E8"/>
    <w:rsid w:val="00BD36E6"/>
    <w:rsid w:val="00BD3EDF"/>
    <w:rsid w:val="00BD5F5E"/>
    <w:rsid w:val="00BE0622"/>
    <w:rsid w:val="00BE0905"/>
    <w:rsid w:val="00BE1BDF"/>
    <w:rsid w:val="00BE4984"/>
    <w:rsid w:val="00BE553F"/>
    <w:rsid w:val="00BE571D"/>
    <w:rsid w:val="00BE6643"/>
    <w:rsid w:val="00BE6BF7"/>
    <w:rsid w:val="00BE725B"/>
    <w:rsid w:val="00BE7457"/>
    <w:rsid w:val="00BE7C1A"/>
    <w:rsid w:val="00BE7F1F"/>
    <w:rsid w:val="00BF06A3"/>
    <w:rsid w:val="00BF0E51"/>
    <w:rsid w:val="00BF0FB3"/>
    <w:rsid w:val="00BF134E"/>
    <w:rsid w:val="00BF1491"/>
    <w:rsid w:val="00BF1F7F"/>
    <w:rsid w:val="00BF2FBF"/>
    <w:rsid w:val="00BF397A"/>
    <w:rsid w:val="00BF3D43"/>
    <w:rsid w:val="00C008CC"/>
    <w:rsid w:val="00C026AF"/>
    <w:rsid w:val="00C03233"/>
    <w:rsid w:val="00C05A0D"/>
    <w:rsid w:val="00C05A51"/>
    <w:rsid w:val="00C05DF5"/>
    <w:rsid w:val="00C06B26"/>
    <w:rsid w:val="00C07B97"/>
    <w:rsid w:val="00C07E60"/>
    <w:rsid w:val="00C122F3"/>
    <w:rsid w:val="00C123CC"/>
    <w:rsid w:val="00C128A8"/>
    <w:rsid w:val="00C12A17"/>
    <w:rsid w:val="00C13857"/>
    <w:rsid w:val="00C1554A"/>
    <w:rsid w:val="00C15E87"/>
    <w:rsid w:val="00C2173A"/>
    <w:rsid w:val="00C21D77"/>
    <w:rsid w:val="00C2341A"/>
    <w:rsid w:val="00C23AE9"/>
    <w:rsid w:val="00C23DE2"/>
    <w:rsid w:val="00C2423F"/>
    <w:rsid w:val="00C262A6"/>
    <w:rsid w:val="00C27531"/>
    <w:rsid w:val="00C30A6B"/>
    <w:rsid w:val="00C31536"/>
    <w:rsid w:val="00C33232"/>
    <w:rsid w:val="00C334FF"/>
    <w:rsid w:val="00C34435"/>
    <w:rsid w:val="00C35FEF"/>
    <w:rsid w:val="00C3642D"/>
    <w:rsid w:val="00C36D76"/>
    <w:rsid w:val="00C41DE3"/>
    <w:rsid w:val="00C43436"/>
    <w:rsid w:val="00C4534E"/>
    <w:rsid w:val="00C4588D"/>
    <w:rsid w:val="00C45AA8"/>
    <w:rsid w:val="00C47385"/>
    <w:rsid w:val="00C47900"/>
    <w:rsid w:val="00C50216"/>
    <w:rsid w:val="00C50843"/>
    <w:rsid w:val="00C518EE"/>
    <w:rsid w:val="00C52B0D"/>
    <w:rsid w:val="00C52DCA"/>
    <w:rsid w:val="00C53210"/>
    <w:rsid w:val="00C54A1F"/>
    <w:rsid w:val="00C55154"/>
    <w:rsid w:val="00C556CA"/>
    <w:rsid w:val="00C572BE"/>
    <w:rsid w:val="00C57AA2"/>
    <w:rsid w:val="00C606EF"/>
    <w:rsid w:val="00C60B52"/>
    <w:rsid w:val="00C60DEE"/>
    <w:rsid w:val="00C62B36"/>
    <w:rsid w:val="00C63CE6"/>
    <w:rsid w:val="00C66635"/>
    <w:rsid w:val="00C66921"/>
    <w:rsid w:val="00C66AD6"/>
    <w:rsid w:val="00C67F2C"/>
    <w:rsid w:val="00C70462"/>
    <w:rsid w:val="00C72DEA"/>
    <w:rsid w:val="00C739D8"/>
    <w:rsid w:val="00C73B1A"/>
    <w:rsid w:val="00C73C29"/>
    <w:rsid w:val="00C756C1"/>
    <w:rsid w:val="00C802F5"/>
    <w:rsid w:val="00C803A1"/>
    <w:rsid w:val="00C80B08"/>
    <w:rsid w:val="00C80E24"/>
    <w:rsid w:val="00C81142"/>
    <w:rsid w:val="00C8195A"/>
    <w:rsid w:val="00C81D48"/>
    <w:rsid w:val="00C83D91"/>
    <w:rsid w:val="00C83EFF"/>
    <w:rsid w:val="00C84564"/>
    <w:rsid w:val="00C845F7"/>
    <w:rsid w:val="00C850B2"/>
    <w:rsid w:val="00C8546C"/>
    <w:rsid w:val="00C86719"/>
    <w:rsid w:val="00C90AAB"/>
    <w:rsid w:val="00C90FCC"/>
    <w:rsid w:val="00C91AB7"/>
    <w:rsid w:val="00C91D70"/>
    <w:rsid w:val="00C92745"/>
    <w:rsid w:val="00C92EDB"/>
    <w:rsid w:val="00C933EF"/>
    <w:rsid w:val="00C93559"/>
    <w:rsid w:val="00C93771"/>
    <w:rsid w:val="00C93F5A"/>
    <w:rsid w:val="00C959DA"/>
    <w:rsid w:val="00C96750"/>
    <w:rsid w:val="00C97A45"/>
    <w:rsid w:val="00CA227A"/>
    <w:rsid w:val="00CA23C4"/>
    <w:rsid w:val="00CA2852"/>
    <w:rsid w:val="00CA34CD"/>
    <w:rsid w:val="00CA39D2"/>
    <w:rsid w:val="00CA4595"/>
    <w:rsid w:val="00CA51D9"/>
    <w:rsid w:val="00CA56E0"/>
    <w:rsid w:val="00CA603C"/>
    <w:rsid w:val="00CA70D1"/>
    <w:rsid w:val="00CB06D8"/>
    <w:rsid w:val="00CB0D01"/>
    <w:rsid w:val="00CB278C"/>
    <w:rsid w:val="00CB329A"/>
    <w:rsid w:val="00CB4030"/>
    <w:rsid w:val="00CB59CE"/>
    <w:rsid w:val="00CB5A1C"/>
    <w:rsid w:val="00CB5E55"/>
    <w:rsid w:val="00CB60F4"/>
    <w:rsid w:val="00CC1521"/>
    <w:rsid w:val="00CC16A9"/>
    <w:rsid w:val="00CC29BA"/>
    <w:rsid w:val="00CC4FA7"/>
    <w:rsid w:val="00CC5861"/>
    <w:rsid w:val="00CC6028"/>
    <w:rsid w:val="00CC65F9"/>
    <w:rsid w:val="00CC7AED"/>
    <w:rsid w:val="00CD0971"/>
    <w:rsid w:val="00CD10D0"/>
    <w:rsid w:val="00CD2FDE"/>
    <w:rsid w:val="00CD3AEE"/>
    <w:rsid w:val="00CD3C2C"/>
    <w:rsid w:val="00CD6FAE"/>
    <w:rsid w:val="00CD7016"/>
    <w:rsid w:val="00CE1CE5"/>
    <w:rsid w:val="00CE40C5"/>
    <w:rsid w:val="00CE5676"/>
    <w:rsid w:val="00CE5DB1"/>
    <w:rsid w:val="00CE6892"/>
    <w:rsid w:val="00CF14B0"/>
    <w:rsid w:val="00CF183C"/>
    <w:rsid w:val="00CF46A2"/>
    <w:rsid w:val="00CF504B"/>
    <w:rsid w:val="00CF58AF"/>
    <w:rsid w:val="00CF660B"/>
    <w:rsid w:val="00CF7E4A"/>
    <w:rsid w:val="00D0168D"/>
    <w:rsid w:val="00D0288C"/>
    <w:rsid w:val="00D0352C"/>
    <w:rsid w:val="00D04073"/>
    <w:rsid w:val="00D04868"/>
    <w:rsid w:val="00D04C67"/>
    <w:rsid w:val="00D068ED"/>
    <w:rsid w:val="00D07D9E"/>
    <w:rsid w:val="00D07F32"/>
    <w:rsid w:val="00D07FE8"/>
    <w:rsid w:val="00D101AA"/>
    <w:rsid w:val="00D1041D"/>
    <w:rsid w:val="00D10903"/>
    <w:rsid w:val="00D10DCC"/>
    <w:rsid w:val="00D11B7F"/>
    <w:rsid w:val="00D12E28"/>
    <w:rsid w:val="00D13700"/>
    <w:rsid w:val="00D16383"/>
    <w:rsid w:val="00D17A06"/>
    <w:rsid w:val="00D20E4A"/>
    <w:rsid w:val="00D20F5A"/>
    <w:rsid w:val="00D216CE"/>
    <w:rsid w:val="00D244D5"/>
    <w:rsid w:val="00D25399"/>
    <w:rsid w:val="00D254CF"/>
    <w:rsid w:val="00D26FFC"/>
    <w:rsid w:val="00D27211"/>
    <w:rsid w:val="00D27763"/>
    <w:rsid w:val="00D30888"/>
    <w:rsid w:val="00D31119"/>
    <w:rsid w:val="00D31A3F"/>
    <w:rsid w:val="00D31F96"/>
    <w:rsid w:val="00D3228C"/>
    <w:rsid w:val="00D34EDE"/>
    <w:rsid w:val="00D35855"/>
    <w:rsid w:val="00D40345"/>
    <w:rsid w:val="00D40435"/>
    <w:rsid w:val="00D40FB0"/>
    <w:rsid w:val="00D44BFA"/>
    <w:rsid w:val="00D45584"/>
    <w:rsid w:val="00D45842"/>
    <w:rsid w:val="00D45AD8"/>
    <w:rsid w:val="00D45D5F"/>
    <w:rsid w:val="00D475F6"/>
    <w:rsid w:val="00D5022D"/>
    <w:rsid w:val="00D50249"/>
    <w:rsid w:val="00D519D2"/>
    <w:rsid w:val="00D52275"/>
    <w:rsid w:val="00D52E82"/>
    <w:rsid w:val="00D538C5"/>
    <w:rsid w:val="00D53F8C"/>
    <w:rsid w:val="00D55118"/>
    <w:rsid w:val="00D57254"/>
    <w:rsid w:val="00D57B23"/>
    <w:rsid w:val="00D602D7"/>
    <w:rsid w:val="00D60734"/>
    <w:rsid w:val="00D60ACE"/>
    <w:rsid w:val="00D61EC4"/>
    <w:rsid w:val="00D6224E"/>
    <w:rsid w:val="00D62595"/>
    <w:rsid w:val="00D627A9"/>
    <w:rsid w:val="00D6349F"/>
    <w:rsid w:val="00D64739"/>
    <w:rsid w:val="00D64F34"/>
    <w:rsid w:val="00D65F1F"/>
    <w:rsid w:val="00D65F5D"/>
    <w:rsid w:val="00D674DE"/>
    <w:rsid w:val="00D70AEC"/>
    <w:rsid w:val="00D70DCE"/>
    <w:rsid w:val="00D73383"/>
    <w:rsid w:val="00D73C47"/>
    <w:rsid w:val="00D74634"/>
    <w:rsid w:val="00D74CAF"/>
    <w:rsid w:val="00D75C53"/>
    <w:rsid w:val="00D75EDF"/>
    <w:rsid w:val="00D777C9"/>
    <w:rsid w:val="00D7786E"/>
    <w:rsid w:val="00D77D1A"/>
    <w:rsid w:val="00D811DA"/>
    <w:rsid w:val="00D812E4"/>
    <w:rsid w:val="00D8192D"/>
    <w:rsid w:val="00D82009"/>
    <w:rsid w:val="00D8314E"/>
    <w:rsid w:val="00D856AC"/>
    <w:rsid w:val="00D87BCF"/>
    <w:rsid w:val="00D91AB2"/>
    <w:rsid w:val="00D93AB6"/>
    <w:rsid w:val="00D93B6E"/>
    <w:rsid w:val="00D954AA"/>
    <w:rsid w:val="00D95D82"/>
    <w:rsid w:val="00DA2C94"/>
    <w:rsid w:val="00DA34C7"/>
    <w:rsid w:val="00DA4DE0"/>
    <w:rsid w:val="00DA4EFE"/>
    <w:rsid w:val="00DA4FB2"/>
    <w:rsid w:val="00DA57E6"/>
    <w:rsid w:val="00DA6CC3"/>
    <w:rsid w:val="00DA79C7"/>
    <w:rsid w:val="00DB0EC5"/>
    <w:rsid w:val="00DB11F3"/>
    <w:rsid w:val="00DB1B5D"/>
    <w:rsid w:val="00DB1C55"/>
    <w:rsid w:val="00DB1CA4"/>
    <w:rsid w:val="00DB2D80"/>
    <w:rsid w:val="00DB3D70"/>
    <w:rsid w:val="00DB3DAD"/>
    <w:rsid w:val="00DB3E2F"/>
    <w:rsid w:val="00DB3FF3"/>
    <w:rsid w:val="00DB4B05"/>
    <w:rsid w:val="00DC1278"/>
    <w:rsid w:val="00DC17AF"/>
    <w:rsid w:val="00DC190B"/>
    <w:rsid w:val="00DC2153"/>
    <w:rsid w:val="00DC22B7"/>
    <w:rsid w:val="00DC24F3"/>
    <w:rsid w:val="00DC2F46"/>
    <w:rsid w:val="00DC3CB7"/>
    <w:rsid w:val="00DC3E06"/>
    <w:rsid w:val="00DC5517"/>
    <w:rsid w:val="00DC5EC3"/>
    <w:rsid w:val="00DC74D7"/>
    <w:rsid w:val="00DD1241"/>
    <w:rsid w:val="00DD3AC2"/>
    <w:rsid w:val="00DD3BF7"/>
    <w:rsid w:val="00DD50DA"/>
    <w:rsid w:val="00DD66AF"/>
    <w:rsid w:val="00DE0157"/>
    <w:rsid w:val="00DE0AC0"/>
    <w:rsid w:val="00DE305B"/>
    <w:rsid w:val="00DE3AB8"/>
    <w:rsid w:val="00DE4303"/>
    <w:rsid w:val="00DE435D"/>
    <w:rsid w:val="00DE5245"/>
    <w:rsid w:val="00DE5DBA"/>
    <w:rsid w:val="00DE76FD"/>
    <w:rsid w:val="00DF02F2"/>
    <w:rsid w:val="00DF0D1A"/>
    <w:rsid w:val="00DF1424"/>
    <w:rsid w:val="00DF1BF1"/>
    <w:rsid w:val="00DF30AF"/>
    <w:rsid w:val="00DF39B7"/>
    <w:rsid w:val="00DF4224"/>
    <w:rsid w:val="00DF5FA5"/>
    <w:rsid w:val="00DF6772"/>
    <w:rsid w:val="00E0001B"/>
    <w:rsid w:val="00E00F56"/>
    <w:rsid w:val="00E01023"/>
    <w:rsid w:val="00E04334"/>
    <w:rsid w:val="00E05176"/>
    <w:rsid w:val="00E05598"/>
    <w:rsid w:val="00E064F8"/>
    <w:rsid w:val="00E06D85"/>
    <w:rsid w:val="00E10533"/>
    <w:rsid w:val="00E113BB"/>
    <w:rsid w:val="00E11BED"/>
    <w:rsid w:val="00E128A9"/>
    <w:rsid w:val="00E1348E"/>
    <w:rsid w:val="00E136D1"/>
    <w:rsid w:val="00E15676"/>
    <w:rsid w:val="00E15B6A"/>
    <w:rsid w:val="00E16519"/>
    <w:rsid w:val="00E17F57"/>
    <w:rsid w:val="00E20438"/>
    <w:rsid w:val="00E20B0C"/>
    <w:rsid w:val="00E21CB2"/>
    <w:rsid w:val="00E21F8D"/>
    <w:rsid w:val="00E2316B"/>
    <w:rsid w:val="00E240A7"/>
    <w:rsid w:val="00E26F3B"/>
    <w:rsid w:val="00E317EE"/>
    <w:rsid w:val="00E31E64"/>
    <w:rsid w:val="00E32154"/>
    <w:rsid w:val="00E33C15"/>
    <w:rsid w:val="00E3486C"/>
    <w:rsid w:val="00E35D88"/>
    <w:rsid w:val="00E36277"/>
    <w:rsid w:val="00E40A83"/>
    <w:rsid w:val="00E4160F"/>
    <w:rsid w:val="00E41B3D"/>
    <w:rsid w:val="00E41EA8"/>
    <w:rsid w:val="00E4279D"/>
    <w:rsid w:val="00E43212"/>
    <w:rsid w:val="00E4384A"/>
    <w:rsid w:val="00E43E60"/>
    <w:rsid w:val="00E44037"/>
    <w:rsid w:val="00E440CB"/>
    <w:rsid w:val="00E45B23"/>
    <w:rsid w:val="00E4798F"/>
    <w:rsid w:val="00E51041"/>
    <w:rsid w:val="00E51A85"/>
    <w:rsid w:val="00E52073"/>
    <w:rsid w:val="00E522DF"/>
    <w:rsid w:val="00E539DF"/>
    <w:rsid w:val="00E53D78"/>
    <w:rsid w:val="00E54603"/>
    <w:rsid w:val="00E546DE"/>
    <w:rsid w:val="00E56162"/>
    <w:rsid w:val="00E56F35"/>
    <w:rsid w:val="00E6058A"/>
    <w:rsid w:val="00E60676"/>
    <w:rsid w:val="00E610E7"/>
    <w:rsid w:val="00E621EE"/>
    <w:rsid w:val="00E63D0C"/>
    <w:rsid w:val="00E63D67"/>
    <w:rsid w:val="00E649C5"/>
    <w:rsid w:val="00E67051"/>
    <w:rsid w:val="00E67296"/>
    <w:rsid w:val="00E67984"/>
    <w:rsid w:val="00E729A4"/>
    <w:rsid w:val="00E7302A"/>
    <w:rsid w:val="00E73294"/>
    <w:rsid w:val="00E74134"/>
    <w:rsid w:val="00E75137"/>
    <w:rsid w:val="00E76AE3"/>
    <w:rsid w:val="00E77A06"/>
    <w:rsid w:val="00E77C37"/>
    <w:rsid w:val="00E80DD1"/>
    <w:rsid w:val="00E82E90"/>
    <w:rsid w:val="00E83EDB"/>
    <w:rsid w:val="00E84715"/>
    <w:rsid w:val="00E863F3"/>
    <w:rsid w:val="00E90536"/>
    <w:rsid w:val="00E90B2C"/>
    <w:rsid w:val="00E90B41"/>
    <w:rsid w:val="00E90BA2"/>
    <w:rsid w:val="00E920A9"/>
    <w:rsid w:val="00E92278"/>
    <w:rsid w:val="00E93412"/>
    <w:rsid w:val="00E93C54"/>
    <w:rsid w:val="00E93D23"/>
    <w:rsid w:val="00E9425F"/>
    <w:rsid w:val="00E952FC"/>
    <w:rsid w:val="00EA0785"/>
    <w:rsid w:val="00EA26BB"/>
    <w:rsid w:val="00EA5C62"/>
    <w:rsid w:val="00EA5DDA"/>
    <w:rsid w:val="00EA650D"/>
    <w:rsid w:val="00EA6D28"/>
    <w:rsid w:val="00EA7F14"/>
    <w:rsid w:val="00EB3D54"/>
    <w:rsid w:val="00EB5F42"/>
    <w:rsid w:val="00EB6F9F"/>
    <w:rsid w:val="00EC08E5"/>
    <w:rsid w:val="00EC0E25"/>
    <w:rsid w:val="00EC165E"/>
    <w:rsid w:val="00EC2412"/>
    <w:rsid w:val="00EC3C48"/>
    <w:rsid w:val="00EC420A"/>
    <w:rsid w:val="00EC5D64"/>
    <w:rsid w:val="00EC5F76"/>
    <w:rsid w:val="00EC5FE9"/>
    <w:rsid w:val="00EC7A05"/>
    <w:rsid w:val="00ED1EA3"/>
    <w:rsid w:val="00ED3815"/>
    <w:rsid w:val="00ED40DA"/>
    <w:rsid w:val="00ED426C"/>
    <w:rsid w:val="00ED4753"/>
    <w:rsid w:val="00ED4C68"/>
    <w:rsid w:val="00ED4E0F"/>
    <w:rsid w:val="00ED6746"/>
    <w:rsid w:val="00ED676F"/>
    <w:rsid w:val="00ED6865"/>
    <w:rsid w:val="00ED6E15"/>
    <w:rsid w:val="00ED7B4D"/>
    <w:rsid w:val="00EE0937"/>
    <w:rsid w:val="00EE390A"/>
    <w:rsid w:val="00EE602E"/>
    <w:rsid w:val="00EF0833"/>
    <w:rsid w:val="00EF2059"/>
    <w:rsid w:val="00EF234B"/>
    <w:rsid w:val="00EF265E"/>
    <w:rsid w:val="00EF3FA2"/>
    <w:rsid w:val="00EF41DE"/>
    <w:rsid w:val="00EF4A40"/>
    <w:rsid w:val="00EF538E"/>
    <w:rsid w:val="00EF5AF0"/>
    <w:rsid w:val="00EF716E"/>
    <w:rsid w:val="00F017FF"/>
    <w:rsid w:val="00F0194A"/>
    <w:rsid w:val="00F035AB"/>
    <w:rsid w:val="00F048E0"/>
    <w:rsid w:val="00F0519F"/>
    <w:rsid w:val="00F052ED"/>
    <w:rsid w:val="00F0682F"/>
    <w:rsid w:val="00F06C9F"/>
    <w:rsid w:val="00F07ABF"/>
    <w:rsid w:val="00F12B34"/>
    <w:rsid w:val="00F14F28"/>
    <w:rsid w:val="00F15214"/>
    <w:rsid w:val="00F15F1C"/>
    <w:rsid w:val="00F167F5"/>
    <w:rsid w:val="00F24537"/>
    <w:rsid w:val="00F24EE6"/>
    <w:rsid w:val="00F252FE"/>
    <w:rsid w:val="00F25EC3"/>
    <w:rsid w:val="00F2688B"/>
    <w:rsid w:val="00F304D6"/>
    <w:rsid w:val="00F310CB"/>
    <w:rsid w:val="00F31793"/>
    <w:rsid w:val="00F3180B"/>
    <w:rsid w:val="00F31C14"/>
    <w:rsid w:val="00F32112"/>
    <w:rsid w:val="00F32E25"/>
    <w:rsid w:val="00F335C6"/>
    <w:rsid w:val="00F3366C"/>
    <w:rsid w:val="00F33B36"/>
    <w:rsid w:val="00F36A6F"/>
    <w:rsid w:val="00F36F0E"/>
    <w:rsid w:val="00F37508"/>
    <w:rsid w:val="00F41044"/>
    <w:rsid w:val="00F42F4A"/>
    <w:rsid w:val="00F431FD"/>
    <w:rsid w:val="00F45AB6"/>
    <w:rsid w:val="00F4605F"/>
    <w:rsid w:val="00F461C4"/>
    <w:rsid w:val="00F474C5"/>
    <w:rsid w:val="00F50BB5"/>
    <w:rsid w:val="00F5196E"/>
    <w:rsid w:val="00F51AA4"/>
    <w:rsid w:val="00F53CCC"/>
    <w:rsid w:val="00F544BA"/>
    <w:rsid w:val="00F54E8C"/>
    <w:rsid w:val="00F555A0"/>
    <w:rsid w:val="00F57EB8"/>
    <w:rsid w:val="00F60322"/>
    <w:rsid w:val="00F60A2E"/>
    <w:rsid w:val="00F60F3E"/>
    <w:rsid w:val="00F6403F"/>
    <w:rsid w:val="00F645A8"/>
    <w:rsid w:val="00F6492C"/>
    <w:rsid w:val="00F64AB7"/>
    <w:rsid w:val="00F6547A"/>
    <w:rsid w:val="00F67E54"/>
    <w:rsid w:val="00F70019"/>
    <w:rsid w:val="00F7219B"/>
    <w:rsid w:val="00F723DA"/>
    <w:rsid w:val="00F72F52"/>
    <w:rsid w:val="00F73348"/>
    <w:rsid w:val="00F746A2"/>
    <w:rsid w:val="00F74AEC"/>
    <w:rsid w:val="00F75CA5"/>
    <w:rsid w:val="00F766EC"/>
    <w:rsid w:val="00F76BCE"/>
    <w:rsid w:val="00F7728E"/>
    <w:rsid w:val="00F81453"/>
    <w:rsid w:val="00F81C20"/>
    <w:rsid w:val="00F8250F"/>
    <w:rsid w:val="00F82875"/>
    <w:rsid w:val="00F82FE2"/>
    <w:rsid w:val="00F839A1"/>
    <w:rsid w:val="00F83A06"/>
    <w:rsid w:val="00F83AB4"/>
    <w:rsid w:val="00F84598"/>
    <w:rsid w:val="00F872C8"/>
    <w:rsid w:val="00F90516"/>
    <w:rsid w:val="00F91286"/>
    <w:rsid w:val="00F932B4"/>
    <w:rsid w:val="00F9622F"/>
    <w:rsid w:val="00F97F68"/>
    <w:rsid w:val="00FA0DCF"/>
    <w:rsid w:val="00FA10DD"/>
    <w:rsid w:val="00FA11CE"/>
    <w:rsid w:val="00FA1259"/>
    <w:rsid w:val="00FA1718"/>
    <w:rsid w:val="00FA2684"/>
    <w:rsid w:val="00FA2704"/>
    <w:rsid w:val="00FA2D65"/>
    <w:rsid w:val="00FA2FAA"/>
    <w:rsid w:val="00FA2FD9"/>
    <w:rsid w:val="00FA3154"/>
    <w:rsid w:val="00FA5536"/>
    <w:rsid w:val="00FA5A72"/>
    <w:rsid w:val="00FA65B5"/>
    <w:rsid w:val="00FA7726"/>
    <w:rsid w:val="00FA7C0D"/>
    <w:rsid w:val="00FB0976"/>
    <w:rsid w:val="00FB4521"/>
    <w:rsid w:val="00FB6906"/>
    <w:rsid w:val="00FC05B6"/>
    <w:rsid w:val="00FC2F07"/>
    <w:rsid w:val="00FC4AB2"/>
    <w:rsid w:val="00FC6558"/>
    <w:rsid w:val="00FC6DA9"/>
    <w:rsid w:val="00FC6FF2"/>
    <w:rsid w:val="00FC7684"/>
    <w:rsid w:val="00FC79E2"/>
    <w:rsid w:val="00FC7A6D"/>
    <w:rsid w:val="00FD1857"/>
    <w:rsid w:val="00FD1C57"/>
    <w:rsid w:val="00FD2736"/>
    <w:rsid w:val="00FD2947"/>
    <w:rsid w:val="00FD2FF9"/>
    <w:rsid w:val="00FD3673"/>
    <w:rsid w:val="00FD4CC0"/>
    <w:rsid w:val="00FD73B5"/>
    <w:rsid w:val="00FD7D0D"/>
    <w:rsid w:val="00FE4997"/>
    <w:rsid w:val="00FE4C0D"/>
    <w:rsid w:val="00FE4DD1"/>
    <w:rsid w:val="00FE4F8D"/>
    <w:rsid w:val="00FE5B43"/>
    <w:rsid w:val="00FE6603"/>
    <w:rsid w:val="00FE7796"/>
    <w:rsid w:val="00FF0BBD"/>
    <w:rsid w:val="00FF0C43"/>
    <w:rsid w:val="00FF225C"/>
    <w:rsid w:val="00FF2DD3"/>
    <w:rsid w:val="00FF320E"/>
    <w:rsid w:val="00FF3DD8"/>
    <w:rsid w:val="00FF40E4"/>
    <w:rsid w:val="00FF4149"/>
    <w:rsid w:val="00FF419C"/>
    <w:rsid w:val="00FF54D6"/>
    <w:rsid w:val="00FF57D6"/>
    <w:rsid w:val="00FF5FDD"/>
    <w:rsid w:val="00FF6C51"/>
    <w:rsid w:val="00FF6DAC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D062FA"/>
  <w15:docId w15:val="{2CE7932B-41B9-4062-9542-87C3C80F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ED0"/>
    <w:pPr>
      <w:spacing w:line="276" w:lineRule="auto"/>
      <w:jc w:val="both"/>
    </w:pPr>
    <w:rPr>
      <w:rFonts w:ascii="Helvetica" w:hAnsi="Helvetic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44"/>
    <w:pPr>
      <w:keepNext/>
      <w:keepLines/>
      <w:jc w:val="center"/>
      <w:outlineLvl w:val="0"/>
    </w:pPr>
    <w:rPr>
      <w:rFonts w:eastAsia="MS Gothic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0A14"/>
    <w:pPr>
      <w:keepNext/>
      <w:keepLines/>
      <w:outlineLvl w:val="1"/>
    </w:pPr>
    <w:rPr>
      <w:rFonts w:eastAsia="MS Gothic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dnadpisSablona">
    <w:name w:val="PodnadpisSablona"/>
    <w:uiPriority w:val="1"/>
    <w:qFormat/>
    <w:rsid w:val="00DA6CC3"/>
    <w:rPr>
      <w:rFonts w:ascii="Calibri" w:hAnsi="Calibri"/>
      <w:color w:val="4F81BD"/>
      <w:sz w:val="48"/>
    </w:rPr>
  </w:style>
  <w:style w:type="character" w:customStyle="1" w:styleId="NadpisSablona">
    <w:name w:val="NadpisSablona"/>
    <w:uiPriority w:val="1"/>
    <w:qFormat/>
    <w:rsid w:val="00DA6CC3"/>
    <w:rPr>
      <w:rFonts w:ascii="Calibri" w:hAnsi="Calibri"/>
      <w:color w:val="4F81BD"/>
      <w:sz w:val="72"/>
    </w:rPr>
  </w:style>
  <w:style w:type="paragraph" w:styleId="Zhlav">
    <w:name w:val="header"/>
    <w:basedOn w:val="Normln"/>
    <w:link w:val="Zhlav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D9E"/>
  </w:style>
  <w:style w:type="paragraph" w:styleId="Zpat">
    <w:name w:val="footer"/>
    <w:basedOn w:val="Normln"/>
    <w:link w:val="ZpatChar"/>
    <w:uiPriority w:val="99"/>
    <w:unhideWhenUsed/>
    <w:rsid w:val="00D07D9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D9E"/>
  </w:style>
  <w:style w:type="character" w:customStyle="1" w:styleId="Nadpis1Char">
    <w:name w:val="Nadpis 1 Char"/>
    <w:link w:val="Nadpis1"/>
    <w:uiPriority w:val="9"/>
    <w:rsid w:val="007A1444"/>
    <w:rPr>
      <w:rFonts w:ascii="Helvetica" w:eastAsia="MS Gothic" w:hAnsi="Helvetica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"/>
    <w:rsid w:val="006A0A14"/>
    <w:rPr>
      <w:rFonts w:ascii="Helvetica" w:eastAsia="MS Gothic" w:hAnsi="Helvetica"/>
      <w:b/>
      <w:bCs/>
      <w:sz w:val="22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D07D9E"/>
    <w:pPr>
      <w:pBdr>
        <w:bottom w:val="single" w:sz="8" w:space="4" w:color="4F81BD"/>
      </w:pBdr>
      <w:spacing w:after="300" w:line="240" w:lineRule="auto"/>
      <w:contextualSpacing/>
    </w:pPr>
    <w:rPr>
      <w:rFonts w:eastAsia="MS Gothic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D07D9E"/>
    <w:rPr>
      <w:rFonts w:eastAsia="MS Gothic" w:cs="Times New Roman"/>
      <w:color w:val="17365D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554D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554D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4490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1444"/>
    <w:pPr>
      <w:ind w:left="720"/>
      <w:contextualSpacing/>
    </w:pPr>
  </w:style>
  <w:style w:type="table" w:styleId="Mkatabulky">
    <w:name w:val="Table Grid"/>
    <w:basedOn w:val="Normlntabulka"/>
    <w:uiPriority w:val="59"/>
    <w:rsid w:val="001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0E4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6B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6B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6B26"/>
    <w:rPr>
      <w:rFonts w:ascii="Helvetica" w:hAnsi="Helvetica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B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B26"/>
    <w:rPr>
      <w:rFonts w:ascii="Helvetica" w:hAnsi="Helvetica"/>
      <w:b/>
      <w:bCs/>
      <w:lang w:eastAsia="en-US"/>
    </w:rPr>
  </w:style>
  <w:style w:type="character" w:customStyle="1" w:styleId="normaltextrun">
    <w:name w:val="normaltextrun"/>
    <w:basedOn w:val="Standardnpsmoodstavce"/>
    <w:rsid w:val="002639AF"/>
  </w:style>
  <w:style w:type="character" w:customStyle="1" w:styleId="eop">
    <w:name w:val="eop"/>
    <w:basedOn w:val="Standardnpsmoodstavce"/>
    <w:rsid w:val="002639AF"/>
  </w:style>
  <w:style w:type="paragraph" w:styleId="Revize">
    <w:name w:val="Revision"/>
    <w:hidden/>
    <w:uiPriority w:val="99"/>
    <w:semiHidden/>
    <w:rsid w:val="00703DD5"/>
    <w:rPr>
      <w:rFonts w:ascii="Helvetica" w:hAnsi="Helvetic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sport@osu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palova@heimstade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polik\AppData\Local\Temp\hlp_obecny_OU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E3F5039A-7826-46C1-90BC-27DF9E06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hlp_obecny_OU_CZ.dot</Template>
  <TotalTime>24</TotalTime>
  <Pages>8</Pages>
  <Words>2495</Words>
  <Characters>14723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Černá louka – nájemní smlouva nemovitost</vt:lpstr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Černá louka – nájemní smlouva nemovitost</dc:title>
  <dc:subject>nájemní smlouva vzor Jan Humpolík 20230215</dc:subject>
  <dc:creator>Mgr. Bc. Jan Humpolík</dc:creator>
  <cp:keywords>vychází ze vzoru nájemní smlouva Jan Humpolík 20221011</cp:keywords>
  <dc:description/>
  <cp:lastModifiedBy>Jana Palová</cp:lastModifiedBy>
  <cp:revision>4</cp:revision>
  <cp:lastPrinted>2023-03-14T11:54:00Z</cp:lastPrinted>
  <dcterms:created xsi:type="dcterms:W3CDTF">2023-10-25T11:31:00Z</dcterms:created>
  <dcterms:modified xsi:type="dcterms:W3CDTF">2023-11-08T14:10:00Z</dcterms:modified>
</cp:coreProperties>
</file>