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87E10" w14:textId="77777777" w:rsidR="00066D69" w:rsidRPr="002D2C25" w:rsidRDefault="00066D69" w:rsidP="00DB69A9">
      <w:pPr>
        <w:pStyle w:val="Nzev"/>
        <w:spacing w:after="120"/>
        <w:rPr>
          <w:rFonts w:asciiTheme="minorHAnsi" w:hAnsiTheme="minorHAnsi" w:cstheme="minorHAnsi"/>
          <w:szCs w:val="28"/>
          <w:rPrChange w:id="0" w:author="Tobias Martin" w:date="2023-11-06T12:31:00Z">
            <w:rPr>
              <w:rFonts w:ascii="Tahoma" w:hAnsi="Tahoma" w:cs="Tahoma"/>
              <w:szCs w:val="28"/>
            </w:rPr>
          </w:rPrChange>
        </w:rPr>
      </w:pPr>
      <w:r w:rsidRPr="002D2C25">
        <w:rPr>
          <w:rFonts w:asciiTheme="minorHAnsi" w:hAnsiTheme="minorHAnsi" w:cstheme="minorHAnsi"/>
          <w:szCs w:val="28"/>
          <w:rPrChange w:id="1" w:author="Tobias Martin" w:date="2023-11-06T12:31:00Z">
            <w:rPr>
              <w:rFonts w:ascii="Tahoma" w:hAnsi="Tahoma" w:cs="Tahoma"/>
              <w:szCs w:val="28"/>
            </w:rPr>
          </w:rPrChange>
        </w:rPr>
        <w:t>Kupní smlouva</w:t>
      </w:r>
    </w:p>
    <w:p w14:paraId="69B91BE7" w14:textId="3AD0552B" w:rsidR="00B76E24" w:rsidRPr="002D2C25" w:rsidDel="005B57F3" w:rsidRDefault="00B76E24" w:rsidP="00B76E24">
      <w:pPr>
        <w:spacing w:before="120"/>
        <w:ind w:left="1134" w:hanging="1134"/>
        <w:jc w:val="both"/>
        <w:rPr>
          <w:del w:id="2" w:author="Tobias Martin" w:date="2023-06-12T14:07:00Z"/>
          <w:rFonts w:asciiTheme="minorHAnsi" w:hAnsiTheme="minorHAnsi" w:cstheme="minorHAnsi"/>
          <w:i/>
          <w:color w:val="FF0000"/>
          <w:sz w:val="22"/>
          <w:szCs w:val="22"/>
          <w:rPrChange w:id="3" w:author="Tobias Martin" w:date="2023-11-06T12:31:00Z">
            <w:rPr>
              <w:del w:id="4" w:author="Tobias Martin" w:date="2023-06-12T14:07:00Z"/>
              <w:rFonts w:ascii="Tahoma" w:hAnsi="Tahoma" w:cs="Tahoma"/>
              <w:i/>
              <w:color w:val="FF0000"/>
              <w:sz w:val="22"/>
              <w:szCs w:val="22"/>
            </w:rPr>
          </w:rPrChange>
        </w:rPr>
      </w:pPr>
      <w:del w:id="5" w:author="Tobias Martin" w:date="2023-06-12T14:07:00Z">
        <w:r w:rsidRPr="002D2C25" w:rsidDel="005B57F3">
          <w:rPr>
            <w:rFonts w:asciiTheme="minorHAnsi" w:hAnsiTheme="minorHAnsi" w:cstheme="minorHAnsi"/>
            <w:i/>
            <w:color w:val="FF0000"/>
            <w:sz w:val="22"/>
            <w:szCs w:val="22"/>
            <w:rPrChange w:id="6" w:author="Tobias Martin" w:date="2023-11-06T12:31:00Z">
              <w:rPr>
                <w:rFonts w:ascii="Tahoma" w:hAnsi="Tahoma" w:cs="Tahoma"/>
                <w:i/>
                <w:color w:val="FF0000"/>
                <w:sz w:val="22"/>
                <w:szCs w:val="22"/>
              </w:rPr>
            </w:rPrChange>
          </w:rPr>
          <w:delText>POZN.:</w:delText>
        </w:r>
        <w:r w:rsidRPr="002D2C25" w:rsidDel="005B57F3">
          <w:rPr>
            <w:rFonts w:asciiTheme="minorHAnsi" w:hAnsiTheme="minorHAnsi" w:cstheme="minorHAnsi"/>
            <w:i/>
            <w:color w:val="FF0000"/>
            <w:sz w:val="22"/>
            <w:szCs w:val="22"/>
            <w:rPrChange w:id="7" w:author="Tobias Martin" w:date="2023-11-06T12:31:00Z">
              <w:rPr>
                <w:rFonts w:ascii="Tahoma" w:hAnsi="Tahoma" w:cs="Tahoma"/>
                <w:i/>
                <w:color w:val="FF0000"/>
                <w:sz w:val="22"/>
                <w:szCs w:val="22"/>
              </w:rPr>
            </w:rPrChange>
          </w:rPr>
          <w:tab/>
          <w:delText>Zpracovatel smlouvy (tj. příslušná příspěvková organizace) doplní zažlucené části.</w:delText>
        </w:r>
      </w:del>
    </w:p>
    <w:p w14:paraId="7D7062ED" w14:textId="5C5730B6" w:rsidR="00B76E24" w:rsidRPr="002D2C25" w:rsidDel="005B57F3" w:rsidRDefault="00B76E24" w:rsidP="00B76E24">
      <w:pPr>
        <w:spacing w:before="120"/>
        <w:ind w:left="1134"/>
        <w:jc w:val="both"/>
        <w:rPr>
          <w:del w:id="8" w:author="Tobias Martin" w:date="2023-06-12T14:07:00Z"/>
          <w:rFonts w:asciiTheme="minorHAnsi" w:hAnsiTheme="minorHAnsi" w:cstheme="minorHAnsi"/>
          <w:i/>
          <w:color w:val="FF0000"/>
          <w:sz w:val="22"/>
          <w:szCs w:val="22"/>
          <w:rPrChange w:id="9" w:author="Tobias Martin" w:date="2023-11-06T12:31:00Z">
            <w:rPr>
              <w:del w:id="10" w:author="Tobias Martin" w:date="2023-06-12T14:07:00Z"/>
              <w:rFonts w:ascii="Tahoma" w:hAnsi="Tahoma" w:cs="Tahoma"/>
              <w:i/>
              <w:color w:val="FF0000"/>
              <w:sz w:val="22"/>
              <w:szCs w:val="22"/>
            </w:rPr>
          </w:rPrChange>
        </w:rPr>
      </w:pPr>
      <w:del w:id="11" w:author="Tobias Martin" w:date="2023-06-12T14:07:00Z">
        <w:r w:rsidRPr="002D2C25" w:rsidDel="005B57F3">
          <w:rPr>
            <w:rFonts w:asciiTheme="minorHAnsi" w:hAnsiTheme="minorHAnsi" w:cstheme="minorHAnsi"/>
            <w:i/>
            <w:color w:val="FF0000"/>
            <w:sz w:val="22"/>
            <w:szCs w:val="22"/>
            <w:rPrChange w:id="12" w:author="Tobias Martin" w:date="2023-11-06T12:31:00Z">
              <w:rPr>
                <w:rFonts w:ascii="Tahoma" w:hAnsi="Tahoma" w:cs="Tahoma"/>
                <w:i/>
                <w:color w:val="FF0000"/>
                <w:sz w:val="22"/>
                <w:szCs w:val="22"/>
              </w:rPr>
            </w:rPrChange>
          </w:rPr>
          <w:delText>Růžový text je vždy na zvážení zpracovatelem smlouvy a je nezbytné, aby jej zpracovatel smlouvy upravil, případně zcela vypustil.</w:delText>
        </w:r>
      </w:del>
    </w:p>
    <w:p w14:paraId="5B902185" w14:textId="4EA83C02" w:rsidR="00B76E24" w:rsidRPr="002D2C25" w:rsidDel="005B57F3" w:rsidRDefault="00B76E24" w:rsidP="00B76E24">
      <w:pPr>
        <w:spacing w:before="120"/>
        <w:ind w:left="1134"/>
        <w:jc w:val="both"/>
        <w:rPr>
          <w:del w:id="13" w:author="Tobias Martin" w:date="2023-06-12T14:07:00Z"/>
          <w:rFonts w:asciiTheme="minorHAnsi" w:hAnsiTheme="minorHAnsi" w:cstheme="minorHAnsi"/>
          <w:i/>
          <w:color w:val="FF0000"/>
          <w:sz w:val="22"/>
          <w:szCs w:val="22"/>
          <w:rPrChange w:id="14" w:author="Tobias Martin" w:date="2023-11-06T12:31:00Z">
            <w:rPr>
              <w:del w:id="15" w:author="Tobias Martin" w:date="2023-06-12T14:07:00Z"/>
              <w:rFonts w:ascii="Tahoma" w:hAnsi="Tahoma" w:cs="Tahoma"/>
              <w:i/>
              <w:color w:val="FF0000"/>
              <w:sz w:val="22"/>
              <w:szCs w:val="22"/>
            </w:rPr>
          </w:rPrChange>
        </w:rPr>
      </w:pPr>
      <w:del w:id="16" w:author="Tobias Martin" w:date="2023-06-12T14:07:00Z">
        <w:r w:rsidRPr="002D2C25" w:rsidDel="005B57F3">
          <w:rPr>
            <w:rFonts w:asciiTheme="minorHAnsi" w:hAnsiTheme="minorHAnsi" w:cstheme="minorHAnsi"/>
            <w:i/>
            <w:color w:val="FF0000"/>
            <w:sz w:val="22"/>
            <w:szCs w:val="22"/>
            <w:rPrChange w:id="17" w:author="Tobias Martin" w:date="2023-11-06T12:31:00Z">
              <w:rPr>
                <w:rFonts w:ascii="Tahoma" w:hAnsi="Tahoma" w:cs="Tahoma"/>
                <w:i/>
                <w:color w:val="FF0000"/>
                <w:sz w:val="22"/>
                <w:szCs w:val="22"/>
              </w:rPr>
            </w:rPrChange>
          </w:rPr>
          <w:delText xml:space="preserve">Poznámky </w:delText>
        </w:r>
        <w:bookmarkStart w:id="18" w:name="_Hlk77149771"/>
        <w:r w:rsidRPr="002D2C25" w:rsidDel="005B57F3">
          <w:rPr>
            <w:rFonts w:asciiTheme="minorHAnsi" w:hAnsiTheme="minorHAnsi" w:cstheme="minorHAnsi"/>
            <w:i/>
            <w:color w:val="FF0000"/>
            <w:sz w:val="22"/>
            <w:szCs w:val="22"/>
            <w:rPrChange w:id="19" w:author="Tobias Martin" w:date="2023-11-06T12:31:00Z">
              <w:rPr>
                <w:rFonts w:ascii="Tahoma" w:hAnsi="Tahoma" w:cs="Tahoma"/>
                <w:i/>
                <w:color w:val="FF0000"/>
                <w:sz w:val="22"/>
                <w:szCs w:val="22"/>
              </w:rPr>
            </w:rPrChange>
          </w:rPr>
          <w:delText>(vyjma poznámek pro účastníka/</w:delText>
        </w:r>
        <w:r w:rsidR="007B68BC" w:rsidRPr="002D2C25" w:rsidDel="005B57F3">
          <w:rPr>
            <w:rFonts w:asciiTheme="minorHAnsi" w:hAnsiTheme="minorHAnsi" w:cstheme="minorHAnsi"/>
            <w:i/>
            <w:color w:val="FF0000"/>
            <w:sz w:val="22"/>
            <w:szCs w:val="22"/>
            <w:rPrChange w:id="20" w:author="Tobias Martin" w:date="2023-11-06T12:31:00Z">
              <w:rPr>
                <w:rFonts w:ascii="Tahoma" w:hAnsi="Tahoma" w:cs="Tahoma"/>
                <w:i/>
                <w:color w:val="FF0000"/>
                <w:sz w:val="22"/>
                <w:szCs w:val="22"/>
              </w:rPr>
            </w:rPrChange>
          </w:rPr>
          <w:delText>prodávajícího</w:delText>
        </w:r>
        <w:r w:rsidRPr="002D2C25" w:rsidDel="005B57F3">
          <w:rPr>
            <w:rFonts w:asciiTheme="minorHAnsi" w:hAnsiTheme="minorHAnsi" w:cstheme="minorHAnsi"/>
            <w:i/>
            <w:color w:val="FF0000"/>
            <w:sz w:val="22"/>
            <w:szCs w:val="22"/>
            <w:rPrChange w:id="21" w:author="Tobias Martin" w:date="2023-11-06T12:31:00Z">
              <w:rPr>
                <w:rFonts w:ascii="Tahoma" w:hAnsi="Tahoma" w:cs="Tahoma"/>
                <w:i/>
                <w:color w:val="FF0000"/>
                <w:sz w:val="22"/>
                <w:szCs w:val="22"/>
              </w:rPr>
            </w:rPrChange>
          </w:rPr>
          <w:delText xml:space="preserve">) </w:delText>
        </w:r>
        <w:bookmarkEnd w:id="18"/>
        <w:r w:rsidRPr="002D2C25" w:rsidDel="005B57F3">
          <w:rPr>
            <w:rFonts w:asciiTheme="minorHAnsi" w:hAnsiTheme="minorHAnsi" w:cstheme="minorHAnsi"/>
            <w:i/>
            <w:color w:val="FF0000"/>
            <w:sz w:val="22"/>
            <w:szCs w:val="22"/>
            <w:rPrChange w:id="22" w:author="Tobias Martin" w:date="2023-11-06T12:31:00Z">
              <w:rPr>
                <w:rFonts w:ascii="Tahoma" w:hAnsi="Tahoma" w:cs="Tahoma"/>
                <w:i/>
                <w:color w:val="FF0000"/>
                <w:sz w:val="22"/>
                <w:szCs w:val="22"/>
              </w:rPr>
            </w:rPrChange>
          </w:rPr>
          <w:delText>budou ze smlouvy jejím zpracovatelem před vyhlášením zakázky, resp. před zasláním druhé smluvní straně vypuštěny.</w:delText>
        </w:r>
      </w:del>
    </w:p>
    <w:p w14:paraId="4362DC3C" w14:textId="733A7130" w:rsidR="00B76E24" w:rsidRPr="002D2C25" w:rsidDel="009B1365" w:rsidRDefault="00B76E24" w:rsidP="00B76E24">
      <w:pPr>
        <w:spacing w:before="120"/>
        <w:ind w:left="1134"/>
        <w:jc w:val="both"/>
        <w:rPr>
          <w:del w:id="23" w:author="Tobias Martin" w:date="2023-06-05T10:37:00Z"/>
          <w:rFonts w:asciiTheme="minorHAnsi" w:hAnsiTheme="minorHAnsi" w:cstheme="minorHAnsi"/>
          <w:i/>
          <w:color w:val="FF0000"/>
          <w:sz w:val="22"/>
          <w:szCs w:val="22"/>
          <w:rPrChange w:id="24" w:author="Tobias Martin" w:date="2023-11-06T12:31:00Z">
            <w:rPr>
              <w:del w:id="25" w:author="Tobias Martin" w:date="2023-06-05T10:37:00Z"/>
              <w:rFonts w:ascii="Tahoma" w:hAnsi="Tahoma" w:cs="Tahoma"/>
              <w:i/>
              <w:color w:val="FF0000"/>
              <w:sz w:val="22"/>
              <w:szCs w:val="22"/>
            </w:rPr>
          </w:rPrChange>
        </w:rPr>
      </w:pPr>
      <w:del w:id="26" w:author="Tobias Martin" w:date="2023-06-05T10:37:00Z">
        <w:r w:rsidRPr="002D2C25" w:rsidDel="009B1365">
          <w:rPr>
            <w:rStyle w:val="normaltextrun"/>
            <w:rFonts w:asciiTheme="minorHAnsi" w:hAnsiTheme="minorHAnsi" w:cstheme="minorHAnsi"/>
            <w:i/>
            <w:iCs/>
            <w:color w:val="0078D4"/>
            <w:sz w:val="22"/>
            <w:szCs w:val="22"/>
            <w:u w:val="single"/>
            <w:shd w:val="clear" w:color="auto" w:fill="FFFFFF"/>
            <w:rPrChange w:id="27" w:author="Tobias Martin" w:date="2023-11-06T12:31:00Z">
              <w:rPr>
                <w:rStyle w:val="normaltextrun"/>
                <w:rFonts w:ascii="Tahoma" w:hAnsi="Tahoma" w:cs="Tahoma"/>
                <w:i/>
                <w:iCs/>
                <w:color w:val="0078D4"/>
                <w:sz w:val="22"/>
                <w:szCs w:val="22"/>
                <w:u w:val="single"/>
                <w:shd w:val="clear" w:color="auto" w:fill="FFFFFF"/>
              </w:rPr>
            </w:rPrChange>
          </w:rPr>
          <w:delText>Pokud bude smlouva uzavírána elektronicky, je potřeba vyplnit před podpisem smlouvy veškeré údaje a upravit příslušná ustanovení (viz dále).</w:delText>
        </w:r>
      </w:del>
    </w:p>
    <w:p w14:paraId="42A7B95F" w14:textId="77777777" w:rsidR="00EB5B24" w:rsidRPr="002D2C25" w:rsidRDefault="00EB5B24" w:rsidP="00343967">
      <w:pPr>
        <w:pStyle w:val="slolnkuSmlouvy"/>
        <w:spacing w:before="360"/>
        <w:rPr>
          <w:rFonts w:asciiTheme="minorHAnsi" w:hAnsiTheme="minorHAnsi" w:cstheme="minorHAnsi"/>
          <w:caps/>
          <w:sz w:val="22"/>
          <w:szCs w:val="22"/>
          <w:rPrChange w:id="28" w:author="Tobias Martin" w:date="2023-11-06T12:31:00Z">
            <w:rPr>
              <w:rFonts w:ascii="Tahoma" w:hAnsi="Tahoma" w:cs="Tahoma"/>
              <w:caps/>
              <w:sz w:val="22"/>
              <w:szCs w:val="22"/>
            </w:rPr>
          </w:rPrChange>
        </w:rPr>
      </w:pPr>
      <w:r w:rsidRPr="002D2C25">
        <w:rPr>
          <w:rFonts w:asciiTheme="minorHAnsi" w:hAnsiTheme="minorHAnsi" w:cstheme="minorHAnsi"/>
          <w:sz w:val="22"/>
          <w:szCs w:val="22"/>
          <w:rPrChange w:id="29" w:author="Tobias Martin" w:date="2023-11-06T12:31:00Z">
            <w:rPr>
              <w:rFonts w:ascii="Tahoma" w:hAnsi="Tahoma" w:cs="Tahoma"/>
              <w:sz w:val="22"/>
              <w:szCs w:val="22"/>
            </w:rPr>
          </w:rPrChange>
        </w:rPr>
        <w:t>I.</w:t>
      </w:r>
      <w:r w:rsidR="00343967" w:rsidRPr="002D2C25">
        <w:rPr>
          <w:rFonts w:asciiTheme="minorHAnsi" w:hAnsiTheme="minorHAnsi" w:cstheme="minorHAnsi"/>
          <w:sz w:val="22"/>
          <w:szCs w:val="22"/>
          <w:rPrChange w:id="30" w:author="Tobias Martin" w:date="2023-11-06T12:31:00Z">
            <w:rPr>
              <w:rFonts w:ascii="Tahoma" w:hAnsi="Tahoma" w:cs="Tahoma"/>
              <w:sz w:val="22"/>
              <w:szCs w:val="22"/>
            </w:rPr>
          </w:rPrChange>
        </w:rPr>
        <w:br/>
      </w:r>
      <w:r w:rsidRPr="002D2C25">
        <w:rPr>
          <w:rFonts w:asciiTheme="minorHAnsi" w:hAnsiTheme="minorHAnsi" w:cstheme="minorHAnsi"/>
          <w:sz w:val="22"/>
          <w:szCs w:val="22"/>
          <w:rPrChange w:id="31" w:author="Tobias Martin" w:date="2023-11-06T12:31:00Z">
            <w:rPr>
              <w:rFonts w:ascii="Tahoma" w:hAnsi="Tahoma" w:cs="Tahoma"/>
              <w:sz w:val="22"/>
              <w:szCs w:val="22"/>
            </w:rPr>
          </w:rPrChange>
        </w:rPr>
        <w:t>Smluvní strany</w:t>
      </w:r>
    </w:p>
    <w:p w14:paraId="377F479B" w14:textId="10D47B8B" w:rsidR="00066D69" w:rsidRPr="002D2C25" w:rsidRDefault="00BD5FB9">
      <w:pPr>
        <w:pStyle w:val="Zkladntext"/>
        <w:numPr>
          <w:ilvl w:val="0"/>
          <w:numId w:val="1"/>
        </w:numPr>
        <w:tabs>
          <w:tab w:val="clear" w:pos="720"/>
          <w:tab w:val="clear" w:pos="1418"/>
        </w:tabs>
        <w:spacing w:after="60"/>
        <w:ind w:left="357" w:hanging="357"/>
        <w:jc w:val="left"/>
        <w:rPr>
          <w:rFonts w:asciiTheme="minorHAnsi" w:hAnsiTheme="minorHAnsi" w:cstheme="minorHAnsi"/>
          <w:b/>
          <w:bCs/>
          <w:sz w:val="22"/>
          <w:szCs w:val="22"/>
          <w:rPrChange w:id="32" w:author="Tobias Martin" w:date="2023-11-06T12:31:00Z">
            <w:rPr>
              <w:rFonts w:ascii="Tahoma" w:hAnsi="Tahoma" w:cs="Tahoma"/>
              <w:b/>
              <w:bCs/>
              <w:sz w:val="22"/>
              <w:szCs w:val="22"/>
              <w:highlight w:val="yellow"/>
            </w:rPr>
          </w:rPrChange>
        </w:rPr>
        <w:pPrChange w:id="33" w:author="Tobias Martin" w:date="2023-06-05T10:37:00Z">
          <w:pPr>
            <w:pStyle w:val="Zkladntext"/>
            <w:numPr>
              <w:numId w:val="1"/>
            </w:numPr>
            <w:tabs>
              <w:tab w:val="clear" w:pos="1418"/>
              <w:tab w:val="num" w:pos="720"/>
            </w:tabs>
            <w:spacing w:after="60"/>
            <w:ind w:left="357" w:hanging="357"/>
          </w:pPr>
        </w:pPrChange>
      </w:pPr>
      <w:del w:id="34" w:author="Tobias Martin" w:date="2023-06-05T09:40:00Z">
        <w:r w:rsidRPr="002D2C25" w:rsidDel="00D9404E">
          <w:rPr>
            <w:rFonts w:asciiTheme="minorHAnsi" w:hAnsiTheme="minorHAnsi" w:cstheme="minorHAnsi"/>
            <w:b/>
            <w:bCs/>
            <w:sz w:val="22"/>
            <w:szCs w:val="22"/>
            <w:rPrChange w:id="35" w:author="Tobias Martin" w:date="2023-11-06T12:31:00Z">
              <w:rPr>
                <w:rFonts w:ascii="Tahoma" w:hAnsi="Tahoma" w:cs="Tahoma"/>
                <w:b/>
                <w:bCs/>
                <w:sz w:val="22"/>
                <w:szCs w:val="22"/>
                <w:highlight w:val="yellow"/>
              </w:rPr>
            </w:rPrChange>
          </w:rPr>
          <w:delText>Název příspěvkové organizace</w:delText>
        </w:r>
      </w:del>
      <w:ins w:id="36" w:author="Tobias Martin" w:date="2023-06-05T09:40:00Z">
        <w:r w:rsidR="00D9404E" w:rsidRPr="002D2C25">
          <w:rPr>
            <w:rFonts w:asciiTheme="minorHAnsi" w:hAnsiTheme="minorHAnsi" w:cstheme="minorHAnsi"/>
            <w:b/>
            <w:bCs/>
            <w:sz w:val="22"/>
            <w:szCs w:val="22"/>
            <w:rPrChange w:id="37" w:author="Tobias Martin" w:date="2023-11-06T12:31:00Z">
              <w:rPr>
                <w:rFonts w:ascii="Tahoma" w:hAnsi="Tahoma" w:cs="Tahoma"/>
                <w:b/>
                <w:bCs/>
                <w:sz w:val="22"/>
                <w:szCs w:val="22"/>
                <w:highlight w:val="yellow"/>
              </w:rPr>
            </w:rPrChange>
          </w:rPr>
          <w:t>Střední průmyslová škola, Obchodn</w:t>
        </w:r>
      </w:ins>
      <w:ins w:id="38" w:author="Tobias Martin" w:date="2023-06-05T09:42:00Z">
        <w:r w:rsidR="00D9404E" w:rsidRPr="002D2C25">
          <w:rPr>
            <w:rFonts w:asciiTheme="minorHAnsi" w:hAnsiTheme="minorHAnsi" w:cstheme="minorHAnsi"/>
            <w:b/>
            <w:bCs/>
            <w:sz w:val="22"/>
            <w:szCs w:val="22"/>
            <w:rPrChange w:id="39" w:author="Tobias Martin" w:date="2023-11-06T12:31:00Z">
              <w:rPr>
                <w:rFonts w:ascii="Tahoma" w:hAnsi="Tahoma" w:cs="Tahoma"/>
                <w:b/>
                <w:bCs/>
                <w:sz w:val="22"/>
                <w:szCs w:val="22"/>
                <w:highlight w:val="yellow"/>
              </w:rPr>
            </w:rPrChange>
          </w:rPr>
          <w:t>í</w:t>
        </w:r>
      </w:ins>
      <w:ins w:id="40" w:author="Tobias Martin" w:date="2023-06-05T09:40:00Z">
        <w:r w:rsidR="00D9404E" w:rsidRPr="002D2C25">
          <w:rPr>
            <w:rFonts w:asciiTheme="minorHAnsi" w:hAnsiTheme="minorHAnsi" w:cstheme="minorHAnsi"/>
            <w:b/>
            <w:bCs/>
            <w:sz w:val="22"/>
            <w:szCs w:val="22"/>
            <w:rPrChange w:id="41" w:author="Tobias Martin" w:date="2023-11-06T12:31:00Z">
              <w:rPr>
                <w:rFonts w:ascii="Tahoma" w:hAnsi="Tahoma" w:cs="Tahoma"/>
                <w:b/>
                <w:bCs/>
                <w:sz w:val="22"/>
                <w:szCs w:val="22"/>
                <w:highlight w:val="yellow"/>
              </w:rPr>
            </w:rPrChange>
          </w:rPr>
          <w:t xml:space="preserve"> akademie </w:t>
        </w:r>
        <w:r w:rsidR="00D9404E" w:rsidRPr="002D2C25">
          <w:rPr>
            <w:rFonts w:asciiTheme="minorHAnsi" w:hAnsiTheme="minorHAnsi" w:cstheme="minorHAnsi"/>
            <w:b/>
            <w:bCs/>
            <w:sz w:val="22"/>
            <w:szCs w:val="22"/>
            <w:rPrChange w:id="42" w:author="Tobias Martin" w:date="2023-11-06T12:31:00Z">
              <w:rPr>
                <w:rFonts w:ascii="Tahoma" w:hAnsi="Tahoma" w:cs="Tahoma"/>
                <w:b/>
                <w:bCs/>
                <w:sz w:val="22"/>
                <w:szCs w:val="22"/>
                <w:highlight w:val="yellow"/>
              </w:rPr>
            </w:rPrChange>
          </w:rPr>
          <w:br/>
          <w:t>a Jazyková škola s právem státní jazykové zkouška, Frýdek-Místek, příspěvková organizace</w:t>
        </w:r>
      </w:ins>
    </w:p>
    <w:p w14:paraId="28EAD3D6" w14:textId="0E856855" w:rsidR="00066D69" w:rsidRPr="002D2C25" w:rsidRDefault="00066D69" w:rsidP="008561BD">
      <w:pPr>
        <w:numPr>
          <w:ilvl w:val="12"/>
          <w:numId w:val="0"/>
        </w:numPr>
        <w:tabs>
          <w:tab w:val="left" w:pos="3119"/>
        </w:tabs>
        <w:ind w:left="357"/>
        <w:jc w:val="both"/>
        <w:rPr>
          <w:rFonts w:asciiTheme="minorHAnsi" w:hAnsiTheme="minorHAnsi" w:cstheme="minorHAnsi"/>
          <w:sz w:val="22"/>
          <w:szCs w:val="22"/>
          <w:rPrChange w:id="43" w:author="Tobias Martin" w:date="2023-11-06T12:31:00Z">
            <w:rPr>
              <w:rFonts w:ascii="Tahoma" w:hAnsi="Tahoma" w:cs="Tahoma"/>
              <w:sz w:val="22"/>
              <w:szCs w:val="22"/>
              <w:highlight w:val="yellow"/>
            </w:rPr>
          </w:rPrChange>
        </w:rPr>
      </w:pPr>
      <w:r w:rsidRPr="002D2C25">
        <w:rPr>
          <w:rFonts w:asciiTheme="minorHAnsi" w:hAnsiTheme="minorHAnsi" w:cstheme="minorHAnsi"/>
          <w:sz w:val="22"/>
          <w:szCs w:val="22"/>
          <w:rPrChange w:id="44" w:author="Tobias Martin" w:date="2023-11-06T12:31:00Z">
            <w:rPr>
              <w:rFonts w:ascii="Tahoma" w:hAnsi="Tahoma" w:cs="Tahoma"/>
              <w:sz w:val="22"/>
              <w:szCs w:val="22"/>
              <w:highlight w:val="yellow"/>
            </w:rPr>
          </w:rPrChange>
        </w:rPr>
        <w:t>se sídlem:</w:t>
      </w:r>
      <w:ins w:id="45" w:author="Tobias Martin" w:date="2023-06-05T09:40:00Z">
        <w:r w:rsidR="00D9404E" w:rsidRPr="002D2C25">
          <w:rPr>
            <w:rFonts w:asciiTheme="minorHAnsi" w:hAnsiTheme="minorHAnsi" w:cstheme="minorHAnsi"/>
            <w:sz w:val="22"/>
            <w:szCs w:val="22"/>
            <w:rPrChange w:id="46" w:author="Tobias Martin" w:date="2023-11-06T12:31:00Z">
              <w:rPr>
                <w:rFonts w:ascii="Tahoma" w:hAnsi="Tahoma" w:cs="Tahoma"/>
                <w:sz w:val="22"/>
                <w:szCs w:val="22"/>
                <w:highlight w:val="yellow"/>
              </w:rPr>
            </w:rPrChange>
          </w:rPr>
          <w:t xml:space="preserve"> 28</w:t>
        </w:r>
      </w:ins>
      <w:ins w:id="47" w:author="Tobias Martin" w:date="2023-06-05T09:41:00Z">
        <w:r w:rsidR="00D9404E" w:rsidRPr="002D2C25">
          <w:rPr>
            <w:rFonts w:asciiTheme="minorHAnsi" w:hAnsiTheme="minorHAnsi" w:cstheme="minorHAnsi"/>
            <w:sz w:val="22"/>
            <w:szCs w:val="22"/>
            <w:rPrChange w:id="48" w:author="Tobias Martin" w:date="2023-11-06T12:31:00Z">
              <w:rPr>
                <w:rFonts w:ascii="Tahoma" w:hAnsi="Tahoma" w:cs="Tahoma"/>
                <w:sz w:val="22"/>
                <w:szCs w:val="22"/>
                <w:highlight w:val="yellow"/>
              </w:rPr>
            </w:rPrChange>
          </w:rPr>
          <w:t>. října 1598, 738 01 Frýdek-Místek</w:t>
        </w:r>
      </w:ins>
      <w:r w:rsidRPr="002D2C25">
        <w:rPr>
          <w:rFonts w:asciiTheme="minorHAnsi" w:hAnsiTheme="minorHAnsi" w:cstheme="minorHAnsi"/>
          <w:sz w:val="22"/>
          <w:szCs w:val="22"/>
          <w:rPrChange w:id="49" w:author="Tobias Martin" w:date="2023-11-06T12:31:00Z">
            <w:rPr>
              <w:rFonts w:ascii="Tahoma" w:hAnsi="Tahoma" w:cs="Tahoma"/>
              <w:sz w:val="22"/>
              <w:szCs w:val="22"/>
              <w:highlight w:val="yellow"/>
            </w:rPr>
          </w:rPrChange>
        </w:rPr>
        <w:tab/>
      </w:r>
    </w:p>
    <w:p w14:paraId="53CD7A01" w14:textId="3115DBCB" w:rsidR="00343967" w:rsidRPr="002D2C25" w:rsidRDefault="00066D69" w:rsidP="008561BD">
      <w:pPr>
        <w:numPr>
          <w:ilvl w:val="12"/>
          <w:numId w:val="0"/>
        </w:numPr>
        <w:tabs>
          <w:tab w:val="left" w:pos="3119"/>
        </w:tabs>
        <w:ind w:left="357"/>
        <w:jc w:val="both"/>
        <w:rPr>
          <w:rFonts w:asciiTheme="minorHAnsi" w:hAnsiTheme="minorHAnsi" w:cstheme="minorHAnsi"/>
          <w:sz w:val="22"/>
          <w:szCs w:val="22"/>
          <w:rPrChange w:id="50" w:author="Tobias Martin" w:date="2023-11-06T12:31:00Z">
            <w:rPr>
              <w:rFonts w:ascii="Tahoma" w:hAnsi="Tahoma" w:cs="Tahoma"/>
              <w:sz w:val="22"/>
              <w:szCs w:val="22"/>
              <w:highlight w:val="yellow"/>
            </w:rPr>
          </w:rPrChange>
        </w:rPr>
      </w:pPr>
      <w:r w:rsidRPr="002D2C25">
        <w:rPr>
          <w:rFonts w:asciiTheme="minorHAnsi" w:hAnsiTheme="minorHAnsi" w:cstheme="minorHAnsi"/>
          <w:sz w:val="22"/>
          <w:szCs w:val="22"/>
          <w:rPrChange w:id="51" w:author="Tobias Martin" w:date="2023-11-06T12:31:00Z">
            <w:rPr>
              <w:rFonts w:ascii="Tahoma" w:hAnsi="Tahoma" w:cs="Tahoma"/>
              <w:sz w:val="22"/>
              <w:szCs w:val="22"/>
              <w:highlight w:val="yellow"/>
            </w:rPr>
          </w:rPrChange>
        </w:rPr>
        <w:t>zastoupen</w:t>
      </w:r>
      <w:r w:rsidR="00B76E24" w:rsidRPr="002D2C25">
        <w:rPr>
          <w:rFonts w:asciiTheme="minorHAnsi" w:hAnsiTheme="minorHAnsi" w:cstheme="minorHAnsi"/>
          <w:sz w:val="22"/>
          <w:szCs w:val="22"/>
          <w:rPrChange w:id="52" w:author="Tobias Martin" w:date="2023-11-06T12:31:00Z">
            <w:rPr>
              <w:rFonts w:ascii="Tahoma" w:hAnsi="Tahoma" w:cs="Tahoma"/>
              <w:sz w:val="22"/>
              <w:szCs w:val="22"/>
              <w:highlight w:val="yellow"/>
            </w:rPr>
          </w:rPrChange>
        </w:rPr>
        <w:t>a</w:t>
      </w:r>
      <w:r w:rsidRPr="002D2C25">
        <w:rPr>
          <w:rFonts w:asciiTheme="minorHAnsi" w:hAnsiTheme="minorHAnsi" w:cstheme="minorHAnsi"/>
          <w:sz w:val="22"/>
          <w:szCs w:val="22"/>
          <w:rPrChange w:id="53" w:author="Tobias Martin" w:date="2023-11-06T12:31:00Z">
            <w:rPr>
              <w:rFonts w:ascii="Tahoma" w:hAnsi="Tahoma" w:cs="Tahoma"/>
              <w:sz w:val="22"/>
              <w:szCs w:val="22"/>
              <w:highlight w:val="yellow"/>
            </w:rPr>
          </w:rPrChange>
        </w:rPr>
        <w:t>:</w:t>
      </w:r>
      <w:ins w:id="54" w:author="Tobias Martin" w:date="2023-06-05T09:41:00Z">
        <w:del w:id="55" w:author="Otahalova Katerina" w:date="2023-12-11T10:27:00Z">
          <w:r w:rsidR="00D9404E" w:rsidRPr="002D2C25" w:rsidDel="006D56A1">
            <w:rPr>
              <w:rFonts w:asciiTheme="minorHAnsi" w:hAnsiTheme="minorHAnsi" w:cstheme="minorHAnsi"/>
              <w:sz w:val="22"/>
              <w:szCs w:val="22"/>
              <w:rPrChange w:id="56" w:author="Tobias Martin" w:date="2023-11-06T12:31:00Z">
                <w:rPr>
                  <w:rFonts w:ascii="Tahoma" w:hAnsi="Tahoma" w:cs="Tahoma"/>
                  <w:sz w:val="22"/>
                  <w:szCs w:val="22"/>
                  <w:highlight w:val="yellow"/>
                </w:rPr>
              </w:rPrChange>
            </w:rPr>
            <w:delText xml:space="preserve"> Mgr. Martinem Tobiášem, ředitelem</w:delText>
          </w:r>
        </w:del>
      </w:ins>
      <w:r w:rsidR="00343967" w:rsidRPr="002D2C25">
        <w:rPr>
          <w:rFonts w:asciiTheme="minorHAnsi" w:hAnsiTheme="minorHAnsi" w:cstheme="minorHAnsi"/>
          <w:sz w:val="22"/>
          <w:szCs w:val="22"/>
          <w:rPrChange w:id="57" w:author="Tobias Martin" w:date="2023-11-06T12:31:00Z">
            <w:rPr>
              <w:rFonts w:ascii="Tahoma" w:hAnsi="Tahoma" w:cs="Tahoma"/>
              <w:sz w:val="22"/>
              <w:szCs w:val="22"/>
              <w:highlight w:val="yellow"/>
            </w:rPr>
          </w:rPrChange>
        </w:rPr>
        <w:tab/>
      </w:r>
    </w:p>
    <w:p w14:paraId="0CCE5A39" w14:textId="77777777" w:rsidR="00343967" w:rsidRPr="002D2C25" w:rsidRDefault="00343967" w:rsidP="00343967">
      <w:pPr>
        <w:numPr>
          <w:ilvl w:val="12"/>
          <w:numId w:val="0"/>
        </w:numPr>
        <w:tabs>
          <w:tab w:val="left" w:pos="2552"/>
        </w:tabs>
        <w:ind w:left="357"/>
        <w:jc w:val="both"/>
        <w:rPr>
          <w:rFonts w:asciiTheme="minorHAnsi" w:hAnsiTheme="minorHAnsi" w:cstheme="minorHAnsi"/>
          <w:sz w:val="22"/>
          <w:szCs w:val="22"/>
          <w:rPrChange w:id="58" w:author="Tobias Martin" w:date="2023-11-06T12:31:00Z">
            <w:rPr>
              <w:rFonts w:ascii="Tahoma" w:hAnsi="Tahoma" w:cs="Tahoma"/>
              <w:sz w:val="22"/>
              <w:szCs w:val="22"/>
              <w:highlight w:val="yellow"/>
            </w:rPr>
          </w:rPrChange>
        </w:rPr>
      </w:pPr>
    </w:p>
    <w:p w14:paraId="6367F8B9" w14:textId="54AC44F1" w:rsidR="00066D69" w:rsidRPr="002D2C25" w:rsidRDefault="00066D69" w:rsidP="008561BD">
      <w:pPr>
        <w:numPr>
          <w:ilvl w:val="12"/>
          <w:numId w:val="0"/>
        </w:numPr>
        <w:tabs>
          <w:tab w:val="left" w:pos="3119"/>
        </w:tabs>
        <w:ind w:left="357"/>
        <w:jc w:val="both"/>
        <w:rPr>
          <w:rFonts w:asciiTheme="minorHAnsi" w:hAnsiTheme="minorHAnsi" w:cstheme="minorHAnsi"/>
          <w:sz w:val="22"/>
          <w:szCs w:val="22"/>
          <w:rPrChange w:id="59" w:author="Tobias Martin" w:date="2023-11-06T12:31:00Z">
            <w:rPr>
              <w:rFonts w:ascii="Tahoma" w:hAnsi="Tahoma" w:cs="Tahoma"/>
              <w:sz w:val="22"/>
              <w:szCs w:val="22"/>
              <w:highlight w:val="yellow"/>
            </w:rPr>
          </w:rPrChange>
        </w:rPr>
      </w:pPr>
      <w:r w:rsidRPr="002D2C25">
        <w:rPr>
          <w:rFonts w:asciiTheme="minorHAnsi" w:hAnsiTheme="minorHAnsi" w:cstheme="minorHAnsi"/>
          <w:sz w:val="22"/>
          <w:szCs w:val="22"/>
          <w:rPrChange w:id="60" w:author="Tobias Martin" w:date="2023-11-06T12:31:00Z">
            <w:rPr>
              <w:rFonts w:ascii="Tahoma" w:hAnsi="Tahoma" w:cs="Tahoma"/>
              <w:sz w:val="22"/>
              <w:szCs w:val="22"/>
              <w:highlight w:val="yellow"/>
            </w:rPr>
          </w:rPrChange>
        </w:rPr>
        <w:t>IČ</w:t>
      </w:r>
      <w:r w:rsidR="00BD5FB9" w:rsidRPr="002D2C25">
        <w:rPr>
          <w:rFonts w:asciiTheme="minorHAnsi" w:hAnsiTheme="minorHAnsi" w:cstheme="minorHAnsi"/>
          <w:sz w:val="22"/>
          <w:szCs w:val="22"/>
          <w:rPrChange w:id="61" w:author="Tobias Martin" w:date="2023-11-06T12:31:00Z">
            <w:rPr>
              <w:rFonts w:ascii="Tahoma" w:hAnsi="Tahoma" w:cs="Tahoma"/>
              <w:sz w:val="22"/>
              <w:szCs w:val="22"/>
              <w:highlight w:val="yellow"/>
            </w:rPr>
          </w:rPrChange>
        </w:rPr>
        <w:t>O</w:t>
      </w:r>
      <w:r w:rsidRPr="002D2C25">
        <w:rPr>
          <w:rFonts w:asciiTheme="minorHAnsi" w:hAnsiTheme="minorHAnsi" w:cstheme="minorHAnsi"/>
          <w:sz w:val="22"/>
          <w:szCs w:val="22"/>
          <w:rPrChange w:id="62" w:author="Tobias Martin" w:date="2023-11-06T12:31:00Z">
            <w:rPr>
              <w:rFonts w:ascii="Tahoma" w:hAnsi="Tahoma" w:cs="Tahoma"/>
              <w:sz w:val="22"/>
              <w:szCs w:val="22"/>
              <w:highlight w:val="yellow"/>
            </w:rPr>
          </w:rPrChange>
        </w:rPr>
        <w:t>:</w:t>
      </w:r>
      <w:ins w:id="63" w:author="Tobias Martin" w:date="2023-06-05T09:41:00Z">
        <w:r w:rsidR="00D9404E" w:rsidRPr="002D2C25">
          <w:rPr>
            <w:rFonts w:asciiTheme="minorHAnsi" w:hAnsiTheme="minorHAnsi" w:cstheme="minorHAnsi"/>
            <w:sz w:val="22"/>
            <w:szCs w:val="22"/>
            <w:rPrChange w:id="64" w:author="Tobias Martin" w:date="2023-11-06T12:31:00Z">
              <w:rPr>
                <w:rFonts w:ascii="Tahoma" w:hAnsi="Tahoma" w:cs="Tahoma"/>
                <w:sz w:val="22"/>
                <w:szCs w:val="22"/>
                <w:highlight w:val="yellow"/>
              </w:rPr>
            </w:rPrChange>
          </w:rPr>
          <w:t xml:space="preserve"> 00601381</w:t>
        </w:r>
      </w:ins>
      <w:r w:rsidRPr="002D2C25">
        <w:rPr>
          <w:rFonts w:asciiTheme="minorHAnsi" w:hAnsiTheme="minorHAnsi" w:cstheme="minorHAnsi"/>
          <w:sz w:val="22"/>
          <w:szCs w:val="22"/>
          <w:rPrChange w:id="65" w:author="Tobias Martin" w:date="2023-11-06T12:31:00Z">
            <w:rPr>
              <w:rFonts w:ascii="Tahoma" w:hAnsi="Tahoma" w:cs="Tahoma"/>
              <w:sz w:val="22"/>
              <w:szCs w:val="22"/>
              <w:highlight w:val="yellow"/>
            </w:rPr>
          </w:rPrChange>
        </w:rPr>
        <w:tab/>
      </w:r>
    </w:p>
    <w:p w14:paraId="26BDBE01" w14:textId="3155F67B" w:rsidR="00066D69" w:rsidRPr="002D2C25" w:rsidRDefault="00066D69" w:rsidP="008561BD">
      <w:pPr>
        <w:numPr>
          <w:ilvl w:val="12"/>
          <w:numId w:val="0"/>
        </w:numPr>
        <w:tabs>
          <w:tab w:val="left" w:pos="3119"/>
        </w:tabs>
        <w:ind w:left="357"/>
        <w:jc w:val="both"/>
        <w:rPr>
          <w:rFonts w:asciiTheme="minorHAnsi" w:hAnsiTheme="minorHAnsi" w:cstheme="minorHAnsi"/>
          <w:sz w:val="22"/>
          <w:szCs w:val="22"/>
          <w:rPrChange w:id="66" w:author="Tobias Martin" w:date="2023-11-06T12:31:00Z">
            <w:rPr>
              <w:rFonts w:ascii="Tahoma" w:hAnsi="Tahoma" w:cs="Tahoma"/>
              <w:sz w:val="22"/>
              <w:szCs w:val="22"/>
              <w:highlight w:val="yellow"/>
            </w:rPr>
          </w:rPrChange>
        </w:rPr>
      </w:pPr>
      <w:r w:rsidRPr="002D2C25">
        <w:rPr>
          <w:rFonts w:asciiTheme="minorHAnsi" w:hAnsiTheme="minorHAnsi" w:cstheme="minorHAnsi"/>
          <w:sz w:val="22"/>
          <w:szCs w:val="22"/>
          <w:rPrChange w:id="67" w:author="Tobias Martin" w:date="2023-11-06T12:31:00Z">
            <w:rPr>
              <w:rFonts w:ascii="Tahoma" w:hAnsi="Tahoma" w:cs="Tahoma"/>
              <w:sz w:val="22"/>
              <w:szCs w:val="22"/>
              <w:highlight w:val="yellow"/>
            </w:rPr>
          </w:rPrChange>
        </w:rPr>
        <w:t>DIČ:</w:t>
      </w:r>
      <w:ins w:id="68" w:author="Tobias Martin" w:date="2023-06-05T09:41:00Z">
        <w:r w:rsidR="00D9404E" w:rsidRPr="002D2C25">
          <w:rPr>
            <w:rFonts w:asciiTheme="minorHAnsi" w:hAnsiTheme="minorHAnsi" w:cstheme="minorHAnsi"/>
            <w:sz w:val="22"/>
            <w:szCs w:val="22"/>
            <w:rPrChange w:id="69" w:author="Tobias Martin" w:date="2023-11-06T12:31:00Z">
              <w:rPr>
                <w:rFonts w:ascii="Tahoma" w:hAnsi="Tahoma" w:cs="Tahoma"/>
                <w:sz w:val="22"/>
                <w:szCs w:val="22"/>
                <w:highlight w:val="yellow"/>
              </w:rPr>
            </w:rPrChange>
          </w:rPr>
          <w:t xml:space="preserve"> CZ00601381</w:t>
        </w:r>
      </w:ins>
      <w:r w:rsidR="00343967" w:rsidRPr="002D2C25">
        <w:rPr>
          <w:rFonts w:asciiTheme="minorHAnsi" w:hAnsiTheme="minorHAnsi" w:cstheme="minorHAnsi"/>
          <w:sz w:val="22"/>
          <w:szCs w:val="22"/>
          <w:rPrChange w:id="70" w:author="Tobias Martin" w:date="2023-11-06T12:31:00Z">
            <w:rPr>
              <w:rFonts w:ascii="Tahoma" w:hAnsi="Tahoma" w:cs="Tahoma"/>
              <w:sz w:val="22"/>
              <w:szCs w:val="22"/>
              <w:highlight w:val="yellow"/>
            </w:rPr>
          </w:rPrChange>
        </w:rPr>
        <w:tab/>
      </w:r>
    </w:p>
    <w:p w14:paraId="582EFC50" w14:textId="392FB164" w:rsidR="00066D69" w:rsidRPr="002D2C25" w:rsidRDefault="00343967" w:rsidP="008561BD">
      <w:pPr>
        <w:numPr>
          <w:ilvl w:val="12"/>
          <w:numId w:val="0"/>
        </w:numPr>
        <w:tabs>
          <w:tab w:val="left" w:pos="3119"/>
        </w:tabs>
        <w:ind w:left="357"/>
        <w:jc w:val="both"/>
        <w:rPr>
          <w:rFonts w:asciiTheme="minorHAnsi" w:hAnsiTheme="minorHAnsi" w:cstheme="minorHAnsi"/>
          <w:sz w:val="22"/>
          <w:szCs w:val="22"/>
          <w:rPrChange w:id="71" w:author="Tobias Martin" w:date="2023-11-06T12:31:00Z">
            <w:rPr>
              <w:rFonts w:ascii="Tahoma" w:hAnsi="Tahoma" w:cs="Tahoma"/>
              <w:sz w:val="22"/>
              <w:szCs w:val="22"/>
              <w:highlight w:val="yellow"/>
            </w:rPr>
          </w:rPrChange>
        </w:rPr>
      </w:pPr>
      <w:r w:rsidRPr="002D2C25">
        <w:rPr>
          <w:rFonts w:asciiTheme="minorHAnsi" w:hAnsiTheme="minorHAnsi" w:cstheme="minorHAnsi"/>
          <w:sz w:val="22"/>
          <w:szCs w:val="22"/>
          <w:rPrChange w:id="72" w:author="Tobias Martin" w:date="2023-11-06T12:31:00Z">
            <w:rPr>
              <w:rFonts w:ascii="Tahoma" w:hAnsi="Tahoma" w:cs="Tahoma"/>
              <w:sz w:val="22"/>
              <w:szCs w:val="22"/>
              <w:highlight w:val="yellow"/>
            </w:rPr>
          </w:rPrChange>
        </w:rPr>
        <w:t>b</w:t>
      </w:r>
      <w:r w:rsidR="00066D69" w:rsidRPr="002D2C25">
        <w:rPr>
          <w:rFonts w:asciiTheme="minorHAnsi" w:hAnsiTheme="minorHAnsi" w:cstheme="minorHAnsi"/>
          <w:sz w:val="22"/>
          <w:szCs w:val="22"/>
          <w:rPrChange w:id="73" w:author="Tobias Martin" w:date="2023-11-06T12:31:00Z">
            <w:rPr>
              <w:rFonts w:ascii="Tahoma" w:hAnsi="Tahoma" w:cs="Tahoma"/>
              <w:sz w:val="22"/>
              <w:szCs w:val="22"/>
              <w:highlight w:val="yellow"/>
            </w:rPr>
          </w:rPrChange>
        </w:rPr>
        <w:t>ankovn</w:t>
      </w:r>
      <w:r w:rsidRPr="002D2C25">
        <w:rPr>
          <w:rFonts w:asciiTheme="minorHAnsi" w:hAnsiTheme="minorHAnsi" w:cstheme="minorHAnsi"/>
          <w:sz w:val="22"/>
          <w:szCs w:val="22"/>
          <w:rPrChange w:id="74" w:author="Tobias Martin" w:date="2023-11-06T12:31:00Z">
            <w:rPr>
              <w:rFonts w:ascii="Tahoma" w:hAnsi="Tahoma" w:cs="Tahoma"/>
              <w:sz w:val="22"/>
              <w:szCs w:val="22"/>
              <w:highlight w:val="yellow"/>
            </w:rPr>
          </w:rPrChange>
        </w:rPr>
        <w:t>í spojení:</w:t>
      </w:r>
      <w:ins w:id="75" w:author="Tobias Martin" w:date="2023-06-05T09:41:00Z">
        <w:del w:id="76" w:author="Otahalova Katerina" w:date="2023-12-11T10:27:00Z">
          <w:r w:rsidR="00D9404E" w:rsidRPr="002D2C25" w:rsidDel="006D56A1">
            <w:rPr>
              <w:rFonts w:asciiTheme="minorHAnsi" w:hAnsiTheme="minorHAnsi" w:cstheme="minorHAnsi"/>
              <w:sz w:val="22"/>
              <w:szCs w:val="22"/>
              <w:rPrChange w:id="77" w:author="Tobias Martin" w:date="2023-11-06T12:31:00Z">
                <w:rPr>
                  <w:rFonts w:ascii="Tahoma" w:hAnsi="Tahoma" w:cs="Tahoma"/>
                  <w:sz w:val="22"/>
                  <w:szCs w:val="22"/>
                  <w:highlight w:val="yellow"/>
                </w:rPr>
              </w:rPrChange>
            </w:rPr>
            <w:delText xml:space="preserve"> Komerční banka </w:delText>
          </w:r>
        </w:del>
      </w:ins>
      <w:ins w:id="78" w:author="Tobias Martin" w:date="2023-06-05T09:42:00Z">
        <w:del w:id="79" w:author="Otahalova Katerina" w:date="2023-12-11T10:27:00Z">
          <w:r w:rsidR="00D9404E" w:rsidRPr="002D2C25" w:rsidDel="006D56A1">
            <w:rPr>
              <w:rFonts w:asciiTheme="minorHAnsi" w:hAnsiTheme="minorHAnsi" w:cstheme="minorHAnsi"/>
              <w:sz w:val="22"/>
              <w:szCs w:val="22"/>
              <w:rPrChange w:id="80" w:author="Tobias Martin" w:date="2023-11-06T12:31:00Z">
                <w:rPr>
                  <w:rFonts w:ascii="Tahoma" w:hAnsi="Tahoma" w:cs="Tahoma"/>
                  <w:sz w:val="22"/>
                  <w:szCs w:val="22"/>
                  <w:highlight w:val="yellow"/>
                </w:rPr>
              </w:rPrChange>
            </w:rPr>
            <w:delText>a.s.</w:delText>
          </w:r>
        </w:del>
      </w:ins>
      <w:r w:rsidRPr="002D2C25">
        <w:rPr>
          <w:rFonts w:asciiTheme="minorHAnsi" w:hAnsiTheme="minorHAnsi" w:cstheme="minorHAnsi"/>
          <w:sz w:val="22"/>
          <w:szCs w:val="22"/>
          <w:rPrChange w:id="81" w:author="Tobias Martin" w:date="2023-11-06T12:31:00Z">
            <w:rPr>
              <w:rFonts w:ascii="Tahoma" w:hAnsi="Tahoma" w:cs="Tahoma"/>
              <w:sz w:val="22"/>
              <w:szCs w:val="22"/>
              <w:highlight w:val="yellow"/>
            </w:rPr>
          </w:rPrChange>
        </w:rPr>
        <w:tab/>
      </w:r>
    </w:p>
    <w:p w14:paraId="1D925BA3" w14:textId="75B50AD0" w:rsidR="00066D69" w:rsidRPr="002D2C25" w:rsidRDefault="00343967" w:rsidP="008561BD">
      <w:pPr>
        <w:numPr>
          <w:ilvl w:val="12"/>
          <w:numId w:val="0"/>
        </w:numPr>
        <w:tabs>
          <w:tab w:val="left" w:pos="3119"/>
        </w:tabs>
        <w:ind w:left="357"/>
        <w:jc w:val="both"/>
        <w:rPr>
          <w:rFonts w:asciiTheme="minorHAnsi" w:hAnsiTheme="minorHAnsi" w:cstheme="minorHAnsi"/>
          <w:sz w:val="22"/>
          <w:szCs w:val="22"/>
          <w:rPrChange w:id="82" w:author="Tobias Martin" w:date="2023-11-06T12:31:00Z">
            <w:rPr>
              <w:rFonts w:ascii="Tahoma" w:hAnsi="Tahoma" w:cs="Tahoma"/>
              <w:sz w:val="22"/>
              <w:szCs w:val="22"/>
            </w:rPr>
          </w:rPrChange>
        </w:rPr>
      </w:pPr>
      <w:r w:rsidRPr="002D2C25">
        <w:rPr>
          <w:rFonts w:asciiTheme="minorHAnsi" w:hAnsiTheme="minorHAnsi" w:cstheme="minorHAnsi"/>
          <w:sz w:val="22"/>
          <w:szCs w:val="22"/>
          <w:rPrChange w:id="83" w:author="Tobias Martin" w:date="2023-11-06T12:31:00Z">
            <w:rPr>
              <w:rFonts w:ascii="Tahoma" w:hAnsi="Tahoma" w:cs="Tahoma"/>
              <w:sz w:val="22"/>
              <w:szCs w:val="22"/>
              <w:highlight w:val="yellow"/>
            </w:rPr>
          </w:rPrChange>
        </w:rPr>
        <w:t>č</w:t>
      </w:r>
      <w:r w:rsidR="00066D69" w:rsidRPr="002D2C25">
        <w:rPr>
          <w:rFonts w:asciiTheme="minorHAnsi" w:hAnsiTheme="minorHAnsi" w:cstheme="minorHAnsi"/>
          <w:sz w:val="22"/>
          <w:szCs w:val="22"/>
          <w:rPrChange w:id="84" w:author="Tobias Martin" w:date="2023-11-06T12:31:00Z">
            <w:rPr>
              <w:rFonts w:ascii="Tahoma" w:hAnsi="Tahoma" w:cs="Tahoma"/>
              <w:sz w:val="22"/>
              <w:szCs w:val="22"/>
              <w:highlight w:val="yellow"/>
            </w:rPr>
          </w:rPrChange>
        </w:rPr>
        <w:t>íslo účtu:</w:t>
      </w:r>
      <w:ins w:id="85" w:author="Tobias Martin" w:date="2023-06-05T09:42:00Z">
        <w:del w:id="86" w:author="Otahalova Katerina" w:date="2023-12-11T10:27:00Z">
          <w:r w:rsidR="00D9404E" w:rsidRPr="002D2C25" w:rsidDel="006D56A1">
            <w:rPr>
              <w:rFonts w:asciiTheme="minorHAnsi" w:hAnsiTheme="minorHAnsi" w:cstheme="minorHAnsi"/>
              <w:sz w:val="22"/>
              <w:szCs w:val="22"/>
              <w:rPrChange w:id="87" w:author="Tobias Martin" w:date="2023-11-06T12:31:00Z">
                <w:rPr>
                  <w:rFonts w:ascii="Tahoma" w:hAnsi="Tahoma" w:cs="Tahoma"/>
                  <w:sz w:val="22"/>
                  <w:szCs w:val="22"/>
                  <w:highlight w:val="yellow"/>
                </w:rPr>
              </w:rPrChange>
            </w:rPr>
            <w:delText xml:space="preserve"> 9834781/0100</w:delText>
          </w:r>
        </w:del>
      </w:ins>
      <w:r w:rsidRPr="002D2C25">
        <w:rPr>
          <w:rFonts w:asciiTheme="minorHAnsi" w:hAnsiTheme="minorHAnsi" w:cstheme="minorHAnsi"/>
          <w:sz w:val="22"/>
          <w:szCs w:val="22"/>
          <w:rPrChange w:id="88" w:author="Tobias Martin" w:date="2023-11-06T12:31:00Z">
            <w:rPr>
              <w:rFonts w:ascii="Tahoma" w:hAnsi="Tahoma" w:cs="Tahoma"/>
              <w:sz w:val="22"/>
              <w:szCs w:val="22"/>
            </w:rPr>
          </w:rPrChange>
        </w:rPr>
        <w:tab/>
      </w:r>
    </w:p>
    <w:p w14:paraId="12D23623" w14:textId="77777777" w:rsidR="00066D69" w:rsidRPr="002D2C25" w:rsidRDefault="00961B39" w:rsidP="00343967">
      <w:pPr>
        <w:pStyle w:val="Zkladntext"/>
        <w:widowControl/>
        <w:numPr>
          <w:ilvl w:val="12"/>
          <w:numId w:val="0"/>
        </w:numPr>
        <w:tabs>
          <w:tab w:val="clear" w:pos="1418"/>
        </w:tabs>
        <w:autoSpaceDE/>
        <w:autoSpaceDN/>
        <w:ind w:left="357"/>
        <w:rPr>
          <w:rFonts w:asciiTheme="minorHAnsi" w:hAnsiTheme="minorHAnsi" w:cstheme="minorHAnsi"/>
          <w:iCs/>
          <w:sz w:val="22"/>
          <w:szCs w:val="22"/>
          <w:rPrChange w:id="89" w:author="Tobias Martin" w:date="2023-11-06T12:31:00Z">
            <w:rPr>
              <w:rFonts w:ascii="Tahoma" w:hAnsi="Tahoma" w:cs="Tahoma"/>
              <w:iCs/>
              <w:sz w:val="22"/>
              <w:szCs w:val="22"/>
            </w:rPr>
          </w:rPrChange>
        </w:rPr>
      </w:pPr>
      <w:r w:rsidRPr="002D2C25">
        <w:rPr>
          <w:rFonts w:asciiTheme="minorHAnsi" w:hAnsiTheme="minorHAnsi" w:cstheme="minorHAnsi"/>
          <w:iCs/>
          <w:sz w:val="22"/>
          <w:szCs w:val="22"/>
          <w:rPrChange w:id="90" w:author="Tobias Martin" w:date="2023-11-06T12:31:00Z">
            <w:rPr>
              <w:rFonts w:ascii="Tahoma" w:hAnsi="Tahoma" w:cs="Tahoma"/>
              <w:iCs/>
              <w:sz w:val="22"/>
              <w:szCs w:val="22"/>
            </w:rPr>
          </w:rPrChange>
        </w:rPr>
        <w:t>(</w:t>
      </w:r>
      <w:r w:rsidR="00343967" w:rsidRPr="002D2C25">
        <w:rPr>
          <w:rFonts w:asciiTheme="minorHAnsi" w:hAnsiTheme="minorHAnsi" w:cstheme="minorHAnsi"/>
          <w:iCs/>
          <w:sz w:val="22"/>
          <w:szCs w:val="22"/>
          <w:rPrChange w:id="91" w:author="Tobias Martin" w:date="2023-11-06T12:31:00Z">
            <w:rPr>
              <w:rFonts w:ascii="Tahoma" w:hAnsi="Tahoma" w:cs="Tahoma"/>
              <w:iCs/>
              <w:sz w:val="22"/>
              <w:szCs w:val="22"/>
            </w:rPr>
          </w:rPrChange>
        </w:rPr>
        <w:t>dále jen „kupující“</w:t>
      </w:r>
      <w:r w:rsidRPr="002D2C25">
        <w:rPr>
          <w:rFonts w:asciiTheme="minorHAnsi" w:hAnsiTheme="minorHAnsi" w:cstheme="minorHAnsi"/>
          <w:iCs/>
          <w:sz w:val="22"/>
          <w:szCs w:val="22"/>
          <w:rPrChange w:id="92" w:author="Tobias Martin" w:date="2023-11-06T12:31:00Z">
            <w:rPr>
              <w:rFonts w:ascii="Tahoma" w:hAnsi="Tahoma" w:cs="Tahoma"/>
              <w:iCs/>
              <w:sz w:val="22"/>
              <w:szCs w:val="22"/>
            </w:rPr>
          </w:rPrChange>
        </w:rPr>
        <w:t>)</w:t>
      </w:r>
    </w:p>
    <w:p w14:paraId="25739FDA" w14:textId="3830F214" w:rsidR="00B76E24" w:rsidRPr="002D2C25" w:rsidDel="008A4E45" w:rsidRDefault="00B76E24" w:rsidP="00B76E24">
      <w:pPr>
        <w:spacing w:before="120"/>
        <w:ind w:left="1276" w:hanging="919"/>
        <w:jc w:val="both"/>
        <w:rPr>
          <w:del w:id="93" w:author="Tobias Martin" w:date="2023-06-05T10:38:00Z"/>
          <w:rFonts w:asciiTheme="minorHAnsi" w:eastAsia="Calibri" w:hAnsiTheme="minorHAnsi" w:cstheme="minorHAnsi"/>
          <w:sz w:val="22"/>
          <w:szCs w:val="22"/>
          <w:lang w:eastAsia="en-US"/>
          <w:rPrChange w:id="94" w:author="Tobias Martin" w:date="2023-11-06T12:31:00Z">
            <w:rPr>
              <w:del w:id="95" w:author="Tobias Martin" w:date="2023-06-05T10:38:00Z"/>
              <w:rFonts w:ascii="Tahoma" w:eastAsia="Calibri" w:hAnsi="Tahoma" w:cs="Tahoma"/>
              <w:sz w:val="22"/>
              <w:szCs w:val="22"/>
              <w:lang w:eastAsia="en-US"/>
            </w:rPr>
          </w:rPrChange>
        </w:rPr>
      </w:pPr>
      <w:del w:id="96" w:author="Tobias Martin" w:date="2023-06-05T10:38:00Z">
        <w:r w:rsidRPr="002D2C25" w:rsidDel="008A4E45">
          <w:rPr>
            <w:rFonts w:asciiTheme="minorHAnsi" w:eastAsia="Calibri" w:hAnsiTheme="minorHAnsi" w:cstheme="minorHAnsi"/>
            <w:i/>
            <w:iCs/>
            <w:caps/>
            <w:color w:val="FF0000"/>
            <w:sz w:val="22"/>
            <w:szCs w:val="22"/>
            <w:lang w:eastAsia="en-US"/>
            <w:rPrChange w:id="97" w:author="Tobias Martin" w:date="2023-11-06T12:31:00Z">
              <w:rPr>
                <w:rFonts w:ascii="Tahoma" w:eastAsia="Calibri" w:hAnsi="Tahoma" w:cs="Tahoma"/>
                <w:i/>
                <w:iCs/>
                <w:caps/>
                <w:color w:val="FF0000"/>
                <w:sz w:val="22"/>
                <w:szCs w:val="22"/>
                <w:lang w:eastAsia="en-US"/>
              </w:rPr>
            </w:rPrChange>
          </w:rPr>
          <w:delText>POZN.:</w:delText>
        </w:r>
        <w:r w:rsidRPr="002D2C25" w:rsidDel="008A4E45">
          <w:rPr>
            <w:rFonts w:asciiTheme="minorHAnsi" w:eastAsia="Calibri" w:hAnsiTheme="minorHAnsi" w:cstheme="minorHAnsi"/>
            <w:i/>
            <w:iCs/>
            <w:caps/>
            <w:color w:val="FF0000"/>
            <w:sz w:val="22"/>
            <w:szCs w:val="22"/>
            <w:lang w:eastAsia="en-US"/>
            <w:rPrChange w:id="98" w:author="Tobias Martin" w:date="2023-11-06T12:31:00Z">
              <w:rPr>
                <w:rFonts w:ascii="Tahoma" w:eastAsia="Calibri" w:hAnsi="Tahoma" w:cs="Tahoma"/>
                <w:i/>
                <w:iCs/>
                <w:caps/>
                <w:color w:val="FF0000"/>
                <w:sz w:val="22"/>
                <w:szCs w:val="22"/>
                <w:lang w:eastAsia="en-US"/>
              </w:rPr>
            </w:rPrChange>
          </w:rPr>
          <w:tab/>
        </w:r>
        <w:r w:rsidRPr="002D2C25" w:rsidDel="008A4E45">
          <w:rPr>
            <w:rFonts w:asciiTheme="minorHAnsi" w:eastAsia="Calibri" w:hAnsiTheme="minorHAnsi" w:cstheme="minorHAnsi"/>
            <w:i/>
            <w:iCs/>
            <w:color w:val="FF0000"/>
            <w:sz w:val="22"/>
            <w:szCs w:val="22"/>
            <w:lang w:eastAsia="en-US"/>
            <w:rPrChange w:id="99" w:author="Tobias Martin" w:date="2023-11-06T12:31:00Z">
              <w:rPr>
                <w:rFonts w:ascii="Tahoma" w:eastAsia="Calibri" w:hAnsi="Tahoma" w:cs="Tahoma"/>
                <w:i/>
                <w:iCs/>
                <w:color w:val="FF0000"/>
                <w:sz w:val="22"/>
                <w:szCs w:val="22"/>
                <w:lang w:eastAsia="en-US"/>
              </w:rPr>
            </w:rPrChange>
          </w:rPr>
          <w:delText>pokud bude smlouva uzavírána elektronicky, musí být osoba zastupující příspěvkovou organizaci včetně dalších údajů doplněna před zasláním smlouvy k podpisu druhé smluvní straně</w:delText>
        </w:r>
      </w:del>
    </w:p>
    <w:p w14:paraId="5FC83E71" w14:textId="77777777" w:rsidR="00343967" w:rsidRPr="002D2C25" w:rsidRDefault="00343967" w:rsidP="00343967">
      <w:pPr>
        <w:spacing w:before="240" w:after="240"/>
        <w:jc w:val="both"/>
        <w:rPr>
          <w:rFonts w:asciiTheme="minorHAnsi" w:hAnsiTheme="minorHAnsi" w:cstheme="minorHAnsi"/>
          <w:iCs/>
          <w:sz w:val="22"/>
          <w:szCs w:val="22"/>
          <w:rPrChange w:id="100" w:author="Tobias Martin" w:date="2023-11-06T12:31:00Z">
            <w:rPr>
              <w:rFonts w:ascii="Tahoma" w:hAnsi="Tahoma" w:cs="Tahoma"/>
              <w:iCs/>
              <w:sz w:val="22"/>
              <w:szCs w:val="22"/>
            </w:rPr>
          </w:rPrChange>
        </w:rPr>
      </w:pPr>
      <w:r w:rsidRPr="002D2C25">
        <w:rPr>
          <w:rFonts w:asciiTheme="minorHAnsi" w:hAnsiTheme="minorHAnsi" w:cstheme="minorHAnsi"/>
          <w:iCs/>
          <w:sz w:val="22"/>
          <w:szCs w:val="22"/>
          <w:rPrChange w:id="101" w:author="Tobias Martin" w:date="2023-11-06T12:31:00Z">
            <w:rPr>
              <w:rFonts w:ascii="Tahoma" w:hAnsi="Tahoma" w:cs="Tahoma"/>
              <w:iCs/>
              <w:sz w:val="22"/>
              <w:szCs w:val="22"/>
            </w:rPr>
          </w:rPrChange>
        </w:rPr>
        <w:t>a</w:t>
      </w:r>
    </w:p>
    <w:p w14:paraId="2010637F" w14:textId="194D18DF" w:rsidR="006C58FF" w:rsidRPr="00836A1A" w:rsidDel="005B57F3" w:rsidRDefault="006C58FF">
      <w:pPr>
        <w:tabs>
          <w:tab w:val="left" w:pos="426"/>
        </w:tabs>
        <w:spacing w:after="120"/>
        <w:rPr>
          <w:del w:id="102" w:author="Tobias Martin" w:date="2023-06-12T14:08:00Z"/>
          <w:rFonts w:asciiTheme="minorHAnsi" w:hAnsiTheme="minorHAnsi" w:cstheme="minorHAnsi"/>
          <w:b/>
          <w:bCs/>
          <w:sz w:val="22"/>
          <w:szCs w:val="22"/>
          <w:rPrChange w:id="103" w:author="Tobias Martin" w:date="2023-11-21T12:01:00Z">
            <w:rPr>
              <w:del w:id="104" w:author="Tobias Martin" w:date="2023-06-12T14:08:00Z"/>
              <w:rFonts w:ascii="Tahoma" w:hAnsi="Tahoma" w:cs="Tahoma"/>
              <w:i/>
              <w:color w:val="FF0000"/>
              <w:sz w:val="22"/>
              <w:szCs w:val="22"/>
            </w:rPr>
          </w:rPrChange>
        </w:rPr>
        <w:pPrChange w:id="105" w:author="Tobias Martin" w:date="2023-06-12T14:08:00Z">
          <w:pPr>
            <w:tabs>
              <w:tab w:val="left" w:pos="426"/>
            </w:tabs>
            <w:spacing w:after="120"/>
            <w:jc w:val="both"/>
          </w:pPr>
        </w:pPrChange>
      </w:pPr>
      <w:del w:id="106" w:author="Tobias Martin" w:date="2023-06-12T14:08:00Z">
        <w:r w:rsidRPr="00836A1A" w:rsidDel="005B57F3">
          <w:rPr>
            <w:rFonts w:asciiTheme="minorHAnsi" w:hAnsiTheme="minorHAnsi" w:cstheme="minorHAnsi"/>
            <w:b/>
            <w:bCs/>
            <w:sz w:val="22"/>
            <w:szCs w:val="22"/>
            <w:rPrChange w:id="107" w:author="Tobias Martin" w:date="2023-11-21T12:01:00Z">
              <w:rPr>
                <w:rFonts w:ascii="Tahoma" w:hAnsi="Tahoma" w:cs="Tahoma"/>
                <w:b/>
                <w:i/>
                <w:iCs/>
                <w:color w:val="FF0000"/>
                <w:sz w:val="22"/>
                <w:szCs w:val="22"/>
              </w:rPr>
            </w:rPrChange>
          </w:rPr>
          <w:delText>VARIANTA A (pro právnickou osobu nebo fyzickou osobu zapsanou v</w:delText>
        </w:r>
        <w:r w:rsidR="00B76E24" w:rsidRPr="00836A1A" w:rsidDel="005B57F3">
          <w:rPr>
            <w:rFonts w:asciiTheme="minorHAnsi" w:hAnsiTheme="minorHAnsi" w:cstheme="minorHAnsi"/>
            <w:b/>
            <w:bCs/>
            <w:sz w:val="22"/>
            <w:szCs w:val="22"/>
            <w:rPrChange w:id="108" w:author="Tobias Martin" w:date="2023-11-21T12:01:00Z">
              <w:rPr>
                <w:rFonts w:ascii="Tahoma" w:hAnsi="Tahoma" w:cs="Tahoma"/>
                <w:i/>
                <w:color w:val="FF0000"/>
                <w:sz w:val="22"/>
                <w:szCs w:val="22"/>
              </w:rPr>
            </w:rPrChange>
          </w:rPr>
          <w:delText> </w:delText>
        </w:r>
        <w:r w:rsidRPr="00836A1A" w:rsidDel="005B57F3">
          <w:rPr>
            <w:rFonts w:asciiTheme="minorHAnsi" w:hAnsiTheme="minorHAnsi" w:cstheme="minorHAnsi"/>
            <w:b/>
            <w:bCs/>
            <w:sz w:val="22"/>
            <w:szCs w:val="22"/>
            <w:rPrChange w:id="109" w:author="Tobias Martin" w:date="2023-11-21T12:01:00Z">
              <w:rPr>
                <w:rFonts w:ascii="Tahoma" w:hAnsi="Tahoma" w:cs="Tahoma"/>
                <w:i/>
                <w:color w:val="FF0000"/>
                <w:sz w:val="22"/>
                <w:szCs w:val="22"/>
              </w:rPr>
            </w:rPrChange>
          </w:rPr>
          <w:delText>obchodním rejstříku, údaje na řádcích 1-4 se vyplní dle výpisu z</w:delText>
        </w:r>
        <w:r w:rsidR="00B76E24" w:rsidRPr="00836A1A" w:rsidDel="005B57F3">
          <w:rPr>
            <w:rFonts w:asciiTheme="minorHAnsi" w:hAnsiTheme="minorHAnsi" w:cstheme="minorHAnsi"/>
            <w:b/>
            <w:bCs/>
            <w:sz w:val="22"/>
            <w:szCs w:val="22"/>
            <w:rPrChange w:id="110" w:author="Tobias Martin" w:date="2023-11-21T12:01:00Z">
              <w:rPr>
                <w:rFonts w:ascii="Tahoma" w:hAnsi="Tahoma" w:cs="Tahoma"/>
                <w:i/>
                <w:color w:val="FF0000"/>
                <w:sz w:val="22"/>
                <w:szCs w:val="22"/>
              </w:rPr>
            </w:rPrChange>
          </w:rPr>
          <w:delText> </w:delText>
        </w:r>
        <w:r w:rsidRPr="00836A1A" w:rsidDel="005B57F3">
          <w:rPr>
            <w:rFonts w:asciiTheme="minorHAnsi" w:hAnsiTheme="minorHAnsi" w:cstheme="minorHAnsi"/>
            <w:b/>
            <w:bCs/>
            <w:sz w:val="22"/>
            <w:szCs w:val="22"/>
            <w:rPrChange w:id="111" w:author="Tobias Martin" w:date="2023-11-21T12:01:00Z">
              <w:rPr>
                <w:rFonts w:ascii="Tahoma" w:hAnsi="Tahoma" w:cs="Tahoma"/>
                <w:i/>
                <w:color w:val="FF0000"/>
                <w:sz w:val="22"/>
                <w:szCs w:val="22"/>
              </w:rPr>
            </w:rPrChange>
          </w:rPr>
          <w:delText>obchodního rejstříku):</w:delText>
        </w:r>
      </w:del>
    </w:p>
    <w:p w14:paraId="2FC5CEF0" w14:textId="3FF4833C" w:rsidR="006C58FF" w:rsidRPr="00836A1A" w:rsidRDefault="006C58FF">
      <w:pPr>
        <w:pStyle w:val="Zkladntext"/>
        <w:numPr>
          <w:ilvl w:val="0"/>
          <w:numId w:val="1"/>
        </w:numPr>
        <w:tabs>
          <w:tab w:val="clear" w:pos="720"/>
          <w:tab w:val="clear" w:pos="1418"/>
        </w:tabs>
        <w:spacing w:after="60"/>
        <w:ind w:left="357" w:hanging="357"/>
        <w:jc w:val="left"/>
        <w:rPr>
          <w:rFonts w:asciiTheme="minorHAnsi" w:hAnsiTheme="minorHAnsi" w:cstheme="minorHAnsi"/>
          <w:b/>
          <w:bCs/>
          <w:sz w:val="22"/>
          <w:szCs w:val="22"/>
          <w:rPrChange w:id="112" w:author="Tobias Martin" w:date="2023-11-21T12:01:00Z">
            <w:rPr>
              <w:rFonts w:ascii="Tahoma" w:hAnsi="Tahoma" w:cs="Tahoma"/>
              <w:b/>
              <w:bCs/>
              <w:sz w:val="22"/>
              <w:szCs w:val="22"/>
            </w:rPr>
          </w:rPrChange>
        </w:rPr>
        <w:pPrChange w:id="113" w:author="Tobias Martin" w:date="2023-06-12T14:08:00Z">
          <w:pPr>
            <w:pStyle w:val="Zkladntext"/>
            <w:numPr>
              <w:numId w:val="1"/>
            </w:numPr>
            <w:tabs>
              <w:tab w:val="clear" w:pos="1418"/>
              <w:tab w:val="num" w:pos="720"/>
            </w:tabs>
            <w:spacing w:after="60"/>
            <w:ind w:left="357" w:hanging="357"/>
          </w:pPr>
        </w:pPrChange>
      </w:pPr>
      <w:del w:id="114" w:author="Tobias Martin" w:date="2023-06-12T14:08:00Z">
        <w:r w:rsidRPr="00836A1A" w:rsidDel="005B57F3">
          <w:rPr>
            <w:rFonts w:asciiTheme="minorHAnsi" w:hAnsiTheme="minorHAnsi" w:cstheme="minorHAnsi"/>
            <w:b/>
            <w:bCs/>
            <w:sz w:val="22"/>
            <w:szCs w:val="22"/>
            <w:rPrChange w:id="115" w:author="Tobias Martin" w:date="2023-11-21T12:01:00Z">
              <w:rPr>
                <w:rFonts w:ascii="Tahoma" w:hAnsi="Tahoma" w:cs="Tahoma"/>
                <w:b/>
                <w:bCs/>
                <w:sz w:val="22"/>
                <w:szCs w:val="22"/>
              </w:rPr>
            </w:rPrChange>
          </w:rPr>
          <w:delText>Obchodní firma</w:delText>
        </w:r>
      </w:del>
      <w:ins w:id="116" w:author="Tobias Martin" w:date="2023-09-08T11:50:00Z">
        <w:del w:id="117" w:author="Tobias Martin [2]" w:date="2023-12-05T17:32:00Z">
          <w:r w:rsidR="008D78E8" w:rsidRPr="00836A1A" w:rsidDel="00176036">
            <w:rPr>
              <w:rFonts w:asciiTheme="minorHAnsi" w:hAnsiTheme="minorHAnsi" w:cstheme="minorHAnsi"/>
              <w:b/>
              <w:bCs/>
              <w:sz w:val="22"/>
              <w:szCs w:val="22"/>
              <w:rPrChange w:id="118" w:author="Tobias Martin" w:date="2023-11-21T12:01:00Z">
                <w:rPr>
                  <w:rFonts w:ascii="Tahoma" w:hAnsi="Tahoma" w:cs="Tahoma"/>
                  <w:b/>
                  <w:bCs/>
                  <w:sz w:val="22"/>
                  <w:szCs w:val="22"/>
                </w:rPr>
              </w:rPrChange>
            </w:rPr>
            <w:delText>Dodavatel</w:delText>
          </w:r>
        </w:del>
      </w:ins>
      <w:ins w:id="119" w:author="Tobias Martin [2]" w:date="2023-12-05T17:32:00Z">
        <w:r w:rsidR="00176036">
          <w:rPr>
            <w:rFonts w:asciiTheme="minorHAnsi" w:hAnsiTheme="minorHAnsi" w:cstheme="minorHAnsi"/>
            <w:b/>
            <w:bCs/>
            <w:sz w:val="22"/>
            <w:szCs w:val="22"/>
          </w:rPr>
          <w:t>Thein Systems a.s.</w:t>
        </w:r>
      </w:ins>
    </w:p>
    <w:p w14:paraId="52A091D2" w14:textId="6C3807C3" w:rsidR="006C58FF" w:rsidRPr="00836A1A" w:rsidRDefault="00176036" w:rsidP="008561BD">
      <w:pPr>
        <w:numPr>
          <w:ilvl w:val="12"/>
          <w:numId w:val="0"/>
        </w:numPr>
        <w:tabs>
          <w:tab w:val="left" w:pos="3119"/>
        </w:tabs>
        <w:ind w:left="357"/>
        <w:jc w:val="both"/>
        <w:rPr>
          <w:rFonts w:asciiTheme="minorHAnsi" w:hAnsiTheme="minorHAnsi" w:cstheme="minorHAnsi"/>
          <w:sz w:val="22"/>
          <w:szCs w:val="22"/>
          <w:rPrChange w:id="120" w:author="Tobias Martin" w:date="2023-11-21T12:01:00Z">
            <w:rPr>
              <w:rFonts w:ascii="Tahoma" w:hAnsi="Tahoma" w:cs="Tahoma"/>
              <w:sz w:val="22"/>
              <w:szCs w:val="22"/>
            </w:rPr>
          </w:rPrChange>
        </w:rPr>
      </w:pPr>
      <w:r w:rsidRPr="00176036">
        <w:rPr>
          <w:rFonts w:asciiTheme="minorHAnsi" w:hAnsiTheme="minorHAnsi" w:cstheme="minorHAnsi"/>
          <w:sz w:val="22"/>
          <w:szCs w:val="22"/>
        </w:rPr>
        <w:t>S</w:t>
      </w:r>
      <w:r w:rsidR="006C58FF" w:rsidRPr="00836A1A">
        <w:rPr>
          <w:rFonts w:asciiTheme="minorHAnsi" w:hAnsiTheme="minorHAnsi" w:cstheme="minorHAnsi"/>
          <w:sz w:val="22"/>
          <w:szCs w:val="22"/>
          <w:rPrChange w:id="121" w:author="Tobias Martin" w:date="2023-11-21T12:01:00Z">
            <w:rPr>
              <w:rFonts w:ascii="Tahoma" w:hAnsi="Tahoma" w:cs="Tahoma"/>
              <w:sz w:val="22"/>
              <w:szCs w:val="22"/>
            </w:rPr>
          </w:rPrChange>
        </w:rPr>
        <w:t>e sídlem:</w:t>
      </w:r>
      <w:ins w:id="122" w:author="Tobias Martin [2]" w:date="2023-12-05T17:33:00Z">
        <w:r>
          <w:rPr>
            <w:rFonts w:asciiTheme="minorHAnsi" w:hAnsiTheme="minorHAnsi" w:cstheme="minorHAnsi"/>
            <w:sz w:val="22"/>
            <w:szCs w:val="22"/>
          </w:rPr>
          <w:t xml:space="preserve"> Otakara Ševčíka 840/10, 636 00 Brno</w:t>
        </w:r>
      </w:ins>
      <w:ins w:id="123" w:author="Tobias Martin" w:date="2023-06-12T14:08:00Z">
        <w:r w:rsidR="005B57F3" w:rsidRPr="00836A1A">
          <w:rPr>
            <w:rFonts w:asciiTheme="minorHAnsi" w:hAnsiTheme="minorHAnsi" w:cstheme="minorHAnsi"/>
            <w:sz w:val="22"/>
            <w:szCs w:val="22"/>
            <w:rPrChange w:id="124" w:author="Tobias Martin" w:date="2023-11-21T12:01:00Z">
              <w:rPr>
                <w:rFonts w:ascii="Tahoma" w:hAnsi="Tahoma" w:cs="Tahoma"/>
                <w:sz w:val="22"/>
                <w:szCs w:val="22"/>
              </w:rPr>
            </w:rPrChange>
          </w:rPr>
          <w:t xml:space="preserve"> </w:t>
        </w:r>
      </w:ins>
      <w:del w:id="125" w:author="Tobias Martin" w:date="2023-09-08T11:51:00Z">
        <w:r w:rsidR="008561BD" w:rsidRPr="00836A1A" w:rsidDel="008D78E8">
          <w:rPr>
            <w:rFonts w:asciiTheme="minorHAnsi" w:hAnsiTheme="minorHAnsi" w:cstheme="minorHAnsi"/>
            <w:sz w:val="22"/>
            <w:szCs w:val="22"/>
            <w:rPrChange w:id="126" w:author="Tobias Martin" w:date="2023-11-21T12:01:00Z">
              <w:rPr>
                <w:rFonts w:ascii="Tahoma" w:hAnsi="Tahoma" w:cs="Tahoma"/>
                <w:sz w:val="22"/>
                <w:szCs w:val="22"/>
              </w:rPr>
            </w:rPrChange>
          </w:rPr>
          <w:tab/>
        </w:r>
      </w:del>
    </w:p>
    <w:p w14:paraId="75070DD0" w14:textId="3D6CC453" w:rsidR="006C58FF" w:rsidRPr="00836A1A" w:rsidRDefault="00343967" w:rsidP="008561BD">
      <w:pPr>
        <w:numPr>
          <w:ilvl w:val="12"/>
          <w:numId w:val="0"/>
        </w:numPr>
        <w:tabs>
          <w:tab w:val="left" w:pos="3119"/>
        </w:tabs>
        <w:ind w:left="357"/>
        <w:jc w:val="both"/>
        <w:rPr>
          <w:rFonts w:asciiTheme="minorHAnsi" w:hAnsiTheme="minorHAnsi" w:cstheme="minorHAnsi"/>
          <w:sz w:val="22"/>
          <w:szCs w:val="22"/>
          <w:rPrChange w:id="127" w:author="Tobias Martin" w:date="2023-11-21T12:01:00Z">
            <w:rPr>
              <w:rFonts w:ascii="Tahoma" w:hAnsi="Tahoma" w:cs="Tahoma"/>
              <w:sz w:val="22"/>
              <w:szCs w:val="22"/>
            </w:rPr>
          </w:rPrChange>
        </w:rPr>
      </w:pPr>
      <w:r w:rsidRPr="00836A1A">
        <w:rPr>
          <w:rFonts w:asciiTheme="minorHAnsi" w:hAnsiTheme="minorHAnsi" w:cstheme="minorHAnsi"/>
          <w:sz w:val="22"/>
          <w:szCs w:val="22"/>
          <w:rPrChange w:id="128" w:author="Tobias Martin" w:date="2023-11-21T12:01:00Z">
            <w:rPr>
              <w:rFonts w:ascii="Tahoma" w:hAnsi="Tahoma" w:cs="Tahoma"/>
              <w:sz w:val="22"/>
              <w:szCs w:val="22"/>
            </w:rPr>
          </w:rPrChange>
        </w:rPr>
        <w:t>z</w:t>
      </w:r>
      <w:r w:rsidR="006C58FF" w:rsidRPr="00836A1A">
        <w:rPr>
          <w:rFonts w:asciiTheme="minorHAnsi" w:hAnsiTheme="minorHAnsi" w:cstheme="minorHAnsi"/>
          <w:sz w:val="22"/>
          <w:szCs w:val="22"/>
          <w:rPrChange w:id="129" w:author="Tobias Martin" w:date="2023-11-21T12:01:00Z">
            <w:rPr>
              <w:rFonts w:ascii="Tahoma" w:hAnsi="Tahoma" w:cs="Tahoma"/>
              <w:sz w:val="22"/>
              <w:szCs w:val="22"/>
            </w:rPr>
          </w:rPrChange>
        </w:rPr>
        <w:t>astoupena:</w:t>
      </w:r>
      <w:ins w:id="130" w:author="Tobias Martin" w:date="2023-06-12T14:09:00Z">
        <w:r w:rsidR="005B57F3" w:rsidRPr="00836A1A">
          <w:rPr>
            <w:rFonts w:asciiTheme="minorHAnsi" w:hAnsiTheme="minorHAnsi" w:cstheme="minorHAnsi"/>
            <w:sz w:val="22"/>
            <w:szCs w:val="22"/>
            <w:rPrChange w:id="131" w:author="Tobias Martin" w:date="2023-11-21T12:01:00Z">
              <w:rPr>
                <w:rFonts w:ascii="Tahoma" w:hAnsi="Tahoma" w:cs="Tahoma"/>
                <w:sz w:val="22"/>
                <w:szCs w:val="22"/>
              </w:rPr>
            </w:rPrChange>
          </w:rPr>
          <w:t xml:space="preserve"> </w:t>
        </w:r>
      </w:ins>
      <w:ins w:id="132" w:author="Tobias Martin [2]" w:date="2023-12-05T17:33:00Z">
        <w:del w:id="133" w:author="Otahalova Katerina" w:date="2023-12-11T10:27:00Z">
          <w:r w:rsidR="00176036" w:rsidDel="006D56A1">
            <w:rPr>
              <w:rFonts w:asciiTheme="minorHAnsi" w:hAnsiTheme="minorHAnsi" w:cstheme="minorHAnsi"/>
              <w:sz w:val="22"/>
              <w:szCs w:val="22"/>
            </w:rPr>
            <w:delText xml:space="preserve">Ing. Viktor Žák, </w:delText>
          </w:r>
        </w:del>
      </w:ins>
      <w:ins w:id="134" w:author="Tobias Martin [2]" w:date="2023-12-05T17:34:00Z">
        <w:r w:rsidR="00176036">
          <w:rPr>
            <w:rFonts w:asciiTheme="minorHAnsi" w:hAnsiTheme="minorHAnsi" w:cstheme="minorHAnsi"/>
            <w:sz w:val="22"/>
            <w:szCs w:val="22"/>
          </w:rPr>
          <w:t>předseda představenstva</w:t>
        </w:r>
      </w:ins>
      <w:del w:id="135" w:author="Tobias Martin" w:date="2023-09-08T11:51:00Z">
        <w:r w:rsidR="008561BD" w:rsidRPr="00836A1A" w:rsidDel="008D78E8">
          <w:rPr>
            <w:rFonts w:asciiTheme="minorHAnsi" w:hAnsiTheme="minorHAnsi" w:cstheme="minorHAnsi"/>
            <w:sz w:val="22"/>
            <w:szCs w:val="22"/>
            <w:rPrChange w:id="136" w:author="Tobias Martin" w:date="2023-11-21T12:01:00Z">
              <w:rPr>
                <w:rFonts w:ascii="Tahoma" w:hAnsi="Tahoma" w:cs="Tahoma"/>
                <w:sz w:val="22"/>
                <w:szCs w:val="22"/>
              </w:rPr>
            </w:rPrChange>
          </w:rPr>
          <w:tab/>
        </w:r>
      </w:del>
    </w:p>
    <w:p w14:paraId="2AA9CD50" w14:textId="5883DE85" w:rsidR="006C58FF" w:rsidRPr="00836A1A" w:rsidRDefault="006C58FF" w:rsidP="008561BD">
      <w:pPr>
        <w:numPr>
          <w:ilvl w:val="12"/>
          <w:numId w:val="0"/>
        </w:numPr>
        <w:tabs>
          <w:tab w:val="left" w:pos="3119"/>
        </w:tabs>
        <w:ind w:left="357"/>
        <w:jc w:val="both"/>
        <w:rPr>
          <w:rFonts w:asciiTheme="minorHAnsi" w:hAnsiTheme="minorHAnsi" w:cstheme="minorHAnsi"/>
          <w:sz w:val="22"/>
          <w:szCs w:val="22"/>
          <w:rPrChange w:id="137" w:author="Tobias Martin" w:date="2023-11-21T12:01:00Z">
            <w:rPr>
              <w:rFonts w:ascii="Tahoma" w:hAnsi="Tahoma" w:cs="Tahoma"/>
              <w:sz w:val="22"/>
              <w:szCs w:val="22"/>
            </w:rPr>
          </w:rPrChange>
        </w:rPr>
      </w:pPr>
      <w:r w:rsidRPr="00836A1A">
        <w:rPr>
          <w:rFonts w:asciiTheme="minorHAnsi" w:hAnsiTheme="minorHAnsi" w:cstheme="minorHAnsi"/>
          <w:sz w:val="22"/>
          <w:szCs w:val="22"/>
          <w:rPrChange w:id="138" w:author="Tobias Martin" w:date="2023-11-21T12:01:00Z">
            <w:rPr>
              <w:rFonts w:ascii="Tahoma" w:hAnsi="Tahoma" w:cs="Tahoma"/>
              <w:sz w:val="22"/>
              <w:szCs w:val="22"/>
            </w:rPr>
          </w:rPrChange>
        </w:rPr>
        <w:t>IČ</w:t>
      </w:r>
      <w:r w:rsidR="00BD5FB9" w:rsidRPr="00836A1A">
        <w:rPr>
          <w:rFonts w:asciiTheme="minorHAnsi" w:hAnsiTheme="minorHAnsi" w:cstheme="minorHAnsi"/>
          <w:sz w:val="22"/>
          <w:szCs w:val="22"/>
          <w:rPrChange w:id="139" w:author="Tobias Martin" w:date="2023-11-21T12:01:00Z">
            <w:rPr>
              <w:rFonts w:ascii="Tahoma" w:hAnsi="Tahoma" w:cs="Tahoma"/>
              <w:sz w:val="22"/>
              <w:szCs w:val="22"/>
            </w:rPr>
          </w:rPrChange>
        </w:rPr>
        <w:t>O</w:t>
      </w:r>
      <w:r w:rsidRPr="00836A1A">
        <w:rPr>
          <w:rFonts w:asciiTheme="minorHAnsi" w:hAnsiTheme="minorHAnsi" w:cstheme="minorHAnsi"/>
          <w:sz w:val="22"/>
          <w:szCs w:val="22"/>
          <w:rPrChange w:id="140" w:author="Tobias Martin" w:date="2023-11-21T12:01:00Z">
            <w:rPr>
              <w:rFonts w:ascii="Tahoma" w:hAnsi="Tahoma" w:cs="Tahoma"/>
              <w:sz w:val="22"/>
              <w:szCs w:val="22"/>
            </w:rPr>
          </w:rPrChange>
        </w:rPr>
        <w:t>:</w:t>
      </w:r>
      <w:ins w:id="141" w:author="Tobias Martin [2]" w:date="2023-12-05T17:34:00Z">
        <w:r w:rsidR="00176036">
          <w:rPr>
            <w:rFonts w:asciiTheme="minorHAnsi" w:hAnsiTheme="minorHAnsi" w:cstheme="minorHAnsi"/>
            <w:sz w:val="22"/>
            <w:szCs w:val="22"/>
          </w:rPr>
          <w:t xml:space="preserve"> 27675645</w:t>
        </w:r>
      </w:ins>
      <w:r w:rsidR="008561BD" w:rsidRPr="00836A1A">
        <w:rPr>
          <w:rFonts w:asciiTheme="minorHAnsi" w:hAnsiTheme="minorHAnsi" w:cstheme="minorHAnsi"/>
          <w:sz w:val="22"/>
          <w:szCs w:val="22"/>
          <w:rPrChange w:id="142" w:author="Tobias Martin" w:date="2023-11-21T12:01:00Z">
            <w:rPr>
              <w:rFonts w:ascii="Tahoma" w:hAnsi="Tahoma" w:cs="Tahoma"/>
              <w:sz w:val="22"/>
              <w:szCs w:val="22"/>
            </w:rPr>
          </w:rPrChange>
        </w:rPr>
        <w:tab/>
      </w:r>
    </w:p>
    <w:p w14:paraId="4F364D81" w14:textId="2E3F3FFF" w:rsidR="006C58FF" w:rsidRPr="00836A1A" w:rsidRDefault="006C58FF" w:rsidP="008561BD">
      <w:pPr>
        <w:numPr>
          <w:ilvl w:val="12"/>
          <w:numId w:val="0"/>
        </w:numPr>
        <w:tabs>
          <w:tab w:val="left" w:pos="3119"/>
        </w:tabs>
        <w:ind w:left="357"/>
        <w:jc w:val="both"/>
        <w:rPr>
          <w:rFonts w:asciiTheme="minorHAnsi" w:hAnsiTheme="minorHAnsi" w:cstheme="minorHAnsi"/>
          <w:sz w:val="22"/>
          <w:szCs w:val="22"/>
          <w:rPrChange w:id="143" w:author="Tobias Martin" w:date="2023-11-21T12:01:00Z">
            <w:rPr>
              <w:rFonts w:ascii="Tahoma" w:hAnsi="Tahoma" w:cs="Tahoma"/>
              <w:sz w:val="22"/>
              <w:szCs w:val="22"/>
            </w:rPr>
          </w:rPrChange>
        </w:rPr>
      </w:pPr>
      <w:r w:rsidRPr="00836A1A">
        <w:rPr>
          <w:rFonts w:asciiTheme="minorHAnsi" w:hAnsiTheme="minorHAnsi" w:cstheme="minorHAnsi"/>
          <w:sz w:val="22"/>
          <w:szCs w:val="22"/>
          <w:rPrChange w:id="144" w:author="Tobias Martin" w:date="2023-11-21T12:01:00Z">
            <w:rPr>
              <w:rFonts w:ascii="Tahoma" w:hAnsi="Tahoma" w:cs="Tahoma"/>
              <w:sz w:val="22"/>
              <w:szCs w:val="22"/>
            </w:rPr>
          </w:rPrChange>
        </w:rPr>
        <w:t>DIČ:</w:t>
      </w:r>
      <w:ins w:id="145" w:author="Tobias Martin [2]" w:date="2023-12-05T17:35:00Z">
        <w:r w:rsidR="00176036">
          <w:rPr>
            <w:rFonts w:asciiTheme="minorHAnsi" w:hAnsiTheme="minorHAnsi" w:cstheme="minorHAnsi"/>
            <w:sz w:val="22"/>
            <w:szCs w:val="22"/>
          </w:rPr>
          <w:t xml:space="preserve"> CZ</w:t>
        </w:r>
      </w:ins>
      <w:ins w:id="146" w:author="Tobias Martin [2]" w:date="2023-12-05T17:36:00Z">
        <w:r w:rsidR="00176036" w:rsidRPr="00176036">
          <w:rPr>
            <w:rFonts w:asciiTheme="minorHAnsi" w:hAnsiTheme="minorHAnsi" w:cstheme="minorHAnsi"/>
            <w:sz w:val="22"/>
            <w:szCs w:val="22"/>
          </w:rPr>
          <w:t>27675645</w:t>
        </w:r>
      </w:ins>
      <w:r w:rsidR="008561BD" w:rsidRPr="00836A1A">
        <w:rPr>
          <w:rFonts w:asciiTheme="minorHAnsi" w:hAnsiTheme="minorHAnsi" w:cstheme="minorHAnsi"/>
          <w:sz w:val="22"/>
          <w:szCs w:val="22"/>
          <w:rPrChange w:id="147" w:author="Tobias Martin" w:date="2023-11-21T12:01:00Z">
            <w:rPr>
              <w:rFonts w:ascii="Tahoma" w:hAnsi="Tahoma" w:cs="Tahoma"/>
              <w:sz w:val="22"/>
              <w:szCs w:val="22"/>
            </w:rPr>
          </w:rPrChange>
        </w:rPr>
        <w:tab/>
      </w:r>
    </w:p>
    <w:p w14:paraId="714826BA" w14:textId="10B47A40" w:rsidR="006C58FF" w:rsidRPr="00836A1A" w:rsidRDefault="00343967" w:rsidP="008561BD">
      <w:pPr>
        <w:numPr>
          <w:ilvl w:val="12"/>
          <w:numId w:val="0"/>
        </w:numPr>
        <w:tabs>
          <w:tab w:val="left" w:pos="3119"/>
        </w:tabs>
        <w:ind w:left="357"/>
        <w:jc w:val="both"/>
        <w:rPr>
          <w:rFonts w:asciiTheme="minorHAnsi" w:hAnsiTheme="minorHAnsi" w:cstheme="minorHAnsi"/>
          <w:sz w:val="22"/>
          <w:szCs w:val="22"/>
          <w:rPrChange w:id="148" w:author="Tobias Martin" w:date="2023-11-21T12:01:00Z">
            <w:rPr>
              <w:rFonts w:ascii="Tahoma" w:hAnsi="Tahoma" w:cs="Tahoma"/>
              <w:sz w:val="22"/>
              <w:szCs w:val="22"/>
            </w:rPr>
          </w:rPrChange>
        </w:rPr>
      </w:pPr>
      <w:r w:rsidRPr="00836A1A">
        <w:rPr>
          <w:rFonts w:asciiTheme="minorHAnsi" w:hAnsiTheme="minorHAnsi" w:cstheme="minorHAnsi"/>
          <w:sz w:val="22"/>
          <w:szCs w:val="22"/>
          <w:rPrChange w:id="149" w:author="Tobias Martin" w:date="2023-11-21T12:01:00Z">
            <w:rPr>
              <w:rFonts w:ascii="Tahoma" w:hAnsi="Tahoma" w:cs="Tahoma"/>
              <w:sz w:val="22"/>
              <w:szCs w:val="22"/>
            </w:rPr>
          </w:rPrChange>
        </w:rPr>
        <w:t>b</w:t>
      </w:r>
      <w:r w:rsidR="006C58FF" w:rsidRPr="00836A1A">
        <w:rPr>
          <w:rFonts w:asciiTheme="minorHAnsi" w:hAnsiTheme="minorHAnsi" w:cstheme="minorHAnsi"/>
          <w:sz w:val="22"/>
          <w:szCs w:val="22"/>
          <w:rPrChange w:id="150" w:author="Tobias Martin" w:date="2023-11-21T12:01:00Z">
            <w:rPr>
              <w:rFonts w:ascii="Tahoma" w:hAnsi="Tahoma" w:cs="Tahoma"/>
              <w:sz w:val="22"/>
              <w:szCs w:val="22"/>
            </w:rPr>
          </w:rPrChange>
        </w:rPr>
        <w:t>ankovní spojení:</w:t>
      </w:r>
      <w:ins w:id="151" w:author="Tobias Martin [2]" w:date="2023-12-05T17:36:00Z">
        <w:del w:id="152" w:author="Otahalova Katerina" w:date="2023-12-11T10:27:00Z">
          <w:r w:rsidR="00176036" w:rsidDel="006D56A1">
            <w:rPr>
              <w:rFonts w:asciiTheme="minorHAnsi" w:hAnsiTheme="minorHAnsi" w:cstheme="minorHAnsi"/>
              <w:sz w:val="22"/>
              <w:szCs w:val="22"/>
            </w:rPr>
            <w:delText xml:space="preserve"> UnicreditBank</w:delText>
          </w:r>
        </w:del>
      </w:ins>
      <w:r w:rsidR="008561BD" w:rsidRPr="00836A1A">
        <w:rPr>
          <w:rFonts w:asciiTheme="minorHAnsi" w:hAnsiTheme="minorHAnsi" w:cstheme="minorHAnsi"/>
          <w:sz w:val="22"/>
          <w:szCs w:val="22"/>
          <w:rPrChange w:id="153" w:author="Tobias Martin" w:date="2023-11-21T12:01:00Z">
            <w:rPr>
              <w:rFonts w:ascii="Tahoma" w:hAnsi="Tahoma" w:cs="Tahoma"/>
              <w:sz w:val="22"/>
              <w:szCs w:val="22"/>
            </w:rPr>
          </w:rPrChange>
        </w:rPr>
        <w:tab/>
      </w:r>
    </w:p>
    <w:p w14:paraId="780297BE" w14:textId="76C29169" w:rsidR="006C58FF" w:rsidRPr="002D2C25" w:rsidRDefault="00343967" w:rsidP="008561BD">
      <w:pPr>
        <w:numPr>
          <w:ilvl w:val="12"/>
          <w:numId w:val="0"/>
        </w:numPr>
        <w:tabs>
          <w:tab w:val="left" w:pos="3119"/>
        </w:tabs>
        <w:ind w:left="357"/>
        <w:jc w:val="both"/>
        <w:rPr>
          <w:rFonts w:asciiTheme="minorHAnsi" w:hAnsiTheme="minorHAnsi" w:cstheme="minorHAnsi"/>
          <w:sz w:val="22"/>
          <w:szCs w:val="22"/>
          <w:rPrChange w:id="154" w:author="Tobias Martin" w:date="2023-11-06T12:31:00Z">
            <w:rPr>
              <w:rFonts w:ascii="Tahoma" w:hAnsi="Tahoma" w:cs="Tahoma"/>
              <w:sz w:val="22"/>
              <w:szCs w:val="22"/>
            </w:rPr>
          </w:rPrChange>
        </w:rPr>
      </w:pPr>
      <w:r w:rsidRPr="00836A1A">
        <w:rPr>
          <w:rFonts w:asciiTheme="minorHAnsi" w:hAnsiTheme="minorHAnsi" w:cstheme="minorHAnsi"/>
          <w:sz w:val="22"/>
          <w:szCs w:val="22"/>
          <w:rPrChange w:id="155" w:author="Tobias Martin" w:date="2023-11-21T12:01:00Z">
            <w:rPr>
              <w:rFonts w:ascii="Tahoma" w:hAnsi="Tahoma" w:cs="Tahoma"/>
              <w:sz w:val="22"/>
              <w:szCs w:val="22"/>
            </w:rPr>
          </w:rPrChange>
        </w:rPr>
        <w:t>č</w:t>
      </w:r>
      <w:r w:rsidR="006C58FF" w:rsidRPr="00836A1A">
        <w:rPr>
          <w:rFonts w:asciiTheme="minorHAnsi" w:hAnsiTheme="minorHAnsi" w:cstheme="minorHAnsi"/>
          <w:sz w:val="22"/>
          <w:szCs w:val="22"/>
          <w:rPrChange w:id="156" w:author="Tobias Martin" w:date="2023-11-21T12:01:00Z">
            <w:rPr>
              <w:rFonts w:ascii="Tahoma" w:hAnsi="Tahoma" w:cs="Tahoma"/>
              <w:sz w:val="22"/>
              <w:szCs w:val="22"/>
            </w:rPr>
          </w:rPrChange>
        </w:rPr>
        <w:t>íslo účtu:</w:t>
      </w:r>
      <w:ins w:id="157" w:author="Tobias Martin [2]" w:date="2023-12-05T17:37:00Z">
        <w:del w:id="158" w:author="Otahalova Katerina" w:date="2023-12-11T10:27:00Z">
          <w:r w:rsidR="00176036" w:rsidDel="006D56A1">
            <w:rPr>
              <w:rFonts w:asciiTheme="minorHAnsi" w:hAnsiTheme="minorHAnsi" w:cstheme="minorHAnsi"/>
              <w:sz w:val="22"/>
              <w:szCs w:val="22"/>
            </w:rPr>
            <w:delText xml:space="preserve"> 1387284101/2700</w:delText>
          </w:r>
        </w:del>
      </w:ins>
      <w:r w:rsidR="008561BD" w:rsidRPr="002D2C25">
        <w:rPr>
          <w:rFonts w:asciiTheme="minorHAnsi" w:hAnsiTheme="minorHAnsi" w:cstheme="minorHAnsi"/>
          <w:sz w:val="22"/>
          <w:szCs w:val="22"/>
          <w:rPrChange w:id="159" w:author="Tobias Martin" w:date="2023-11-06T12:31:00Z">
            <w:rPr>
              <w:rFonts w:ascii="Tahoma" w:hAnsi="Tahoma" w:cs="Tahoma"/>
              <w:sz w:val="22"/>
              <w:szCs w:val="22"/>
            </w:rPr>
          </w:rPrChange>
        </w:rPr>
        <w:tab/>
      </w:r>
    </w:p>
    <w:p w14:paraId="16843CB3" w14:textId="690F5ECA" w:rsidR="006C58FF" w:rsidRPr="00836A1A" w:rsidRDefault="006C58FF" w:rsidP="00343967">
      <w:pPr>
        <w:pStyle w:val="Zkladntext"/>
        <w:widowControl/>
        <w:numPr>
          <w:ilvl w:val="12"/>
          <w:numId w:val="0"/>
        </w:numPr>
        <w:tabs>
          <w:tab w:val="clear" w:pos="1418"/>
        </w:tabs>
        <w:autoSpaceDE/>
        <w:autoSpaceDN/>
        <w:ind w:left="357"/>
        <w:rPr>
          <w:rFonts w:asciiTheme="minorHAnsi" w:hAnsiTheme="minorHAnsi" w:cstheme="minorHAnsi"/>
          <w:iCs/>
          <w:sz w:val="22"/>
          <w:szCs w:val="22"/>
          <w:rPrChange w:id="160" w:author="Tobias Martin" w:date="2023-11-21T12:01:00Z">
            <w:rPr>
              <w:rFonts w:ascii="Tahoma" w:hAnsi="Tahoma" w:cs="Tahoma"/>
              <w:iCs/>
              <w:sz w:val="22"/>
              <w:szCs w:val="22"/>
            </w:rPr>
          </w:rPrChange>
        </w:rPr>
      </w:pPr>
      <w:r w:rsidRPr="00836A1A">
        <w:rPr>
          <w:rFonts w:asciiTheme="minorHAnsi" w:hAnsiTheme="minorHAnsi" w:cstheme="minorHAnsi"/>
          <w:iCs/>
          <w:sz w:val="22"/>
          <w:szCs w:val="22"/>
          <w:rPrChange w:id="161" w:author="Tobias Martin" w:date="2023-11-21T12:01:00Z">
            <w:rPr>
              <w:rFonts w:ascii="Tahoma" w:hAnsi="Tahoma" w:cs="Tahoma"/>
              <w:iCs/>
              <w:sz w:val="22"/>
              <w:szCs w:val="22"/>
            </w:rPr>
          </w:rPrChange>
        </w:rPr>
        <w:t>Zapsána v</w:t>
      </w:r>
      <w:r w:rsidR="00B76E24" w:rsidRPr="00836A1A">
        <w:rPr>
          <w:rFonts w:asciiTheme="minorHAnsi" w:hAnsiTheme="minorHAnsi" w:cstheme="minorHAnsi"/>
          <w:iCs/>
          <w:sz w:val="22"/>
          <w:szCs w:val="22"/>
          <w:rPrChange w:id="162" w:author="Tobias Martin" w:date="2023-11-21T12:01:00Z">
            <w:rPr>
              <w:rFonts w:ascii="Tahoma" w:hAnsi="Tahoma" w:cs="Tahoma"/>
              <w:iCs/>
              <w:sz w:val="22"/>
              <w:szCs w:val="22"/>
            </w:rPr>
          </w:rPrChange>
        </w:rPr>
        <w:t> </w:t>
      </w:r>
      <w:r w:rsidRPr="00836A1A">
        <w:rPr>
          <w:rFonts w:asciiTheme="minorHAnsi" w:hAnsiTheme="minorHAnsi" w:cstheme="minorHAnsi"/>
          <w:iCs/>
          <w:sz w:val="22"/>
          <w:szCs w:val="22"/>
          <w:rPrChange w:id="163" w:author="Tobias Martin" w:date="2023-11-21T12:01:00Z">
            <w:rPr>
              <w:rFonts w:ascii="Tahoma" w:hAnsi="Tahoma" w:cs="Tahoma"/>
              <w:iCs/>
              <w:sz w:val="22"/>
              <w:szCs w:val="22"/>
            </w:rPr>
          </w:rPrChange>
        </w:rPr>
        <w:t xml:space="preserve">obchodním rejstříku vedeném </w:t>
      </w:r>
      <w:del w:id="164" w:author="Tobias Martin" w:date="2023-06-12T14:10:00Z">
        <w:r w:rsidR="00343967" w:rsidRPr="00836A1A" w:rsidDel="005B57F3">
          <w:rPr>
            <w:rFonts w:asciiTheme="minorHAnsi" w:hAnsiTheme="minorHAnsi" w:cstheme="minorHAnsi"/>
            <w:iCs/>
            <w:sz w:val="22"/>
            <w:szCs w:val="22"/>
            <w:rPrChange w:id="165" w:author="Tobias Martin" w:date="2023-11-21T12:01:00Z">
              <w:rPr>
                <w:rFonts w:ascii="Tahoma" w:hAnsi="Tahoma" w:cs="Tahoma"/>
                <w:iCs/>
                <w:sz w:val="22"/>
                <w:szCs w:val="22"/>
              </w:rPr>
            </w:rPrChange>
          </w:rPr>
          <w:delText xml:space="preserve">……………… </w:delText>
        </w:r>
      </w:del>
      <w:ins w:id="166" w:author="Tobias Martin" w:date="2023-09-08T11:51:00Z">
        <w:del w:id="167" w:author="Tobias Martin [2]" w:date="2023-12-05T17:37:00Z">
          <w:r w:rsidR="008D78E8" w:rsidRPr="00836A1A" w:rsidDel="00176036">
            <w:rPr>
              <w:rFonts w:asciiTheme="minorHAnsi" w:hAnsiTheme="minorHAnsi" w:cstheme="minorHAnsi"/>
              <w:iCs/>
              <w:sz w:val="22"/>
              <w:szCs w:val="22"/>
              <w:rPrChange w:id="168" w:author="Tobias Martin" w:date="2023-11-21T12:01:00Z">
                <w:rPr>
                  <w:rFonts w:ascii="Tahoma" w:hAnsi="Tahoma" w:cs="Tahoma"/>
                  <w:iCs/>
                  <w:sz w:val="22"/>
                  <w:szCs w:val="22"/>
                </w:rPr>
              </w:rPrChange>
            </w:rPr>
            <w:delText>…………………………….</w:delText>
          </w:r>
        </w:del>
      </w:ins>
      <w:del w:id="169" w:author="Tobias Martin [2]" w:date="2023-12-05T17:37:00Z">
        <w:r w:rsidRPr="00836A1A" w:rsidDel="00176036">
          <w:rPr>
            <w:rFonts w:asciiTheme="minorHAnsi" w:hAnsiTheme="minorHAnsi" w:cstheme="minorHAnsi"/>
            <w:iCs/>
            <w:sz w:val="22"/>
            <w:szCs w:val="22"/>
            <w:rPrChange w:id="170" w:author="Tobias Martin" w:date="2023-11-21T12:01:00Z">
              <w:rPr>
                <w:rFonts w:ascii="Tahoma" w:hAnsi="Tahoma" w:cs="Tahoma"/>
                <w:iCs/>
                <w:sz w:val="22"/>
                <w:szCs w:val="22"/>
              </w:rPr>
            </w:rPrChange>
          </w:rPr>
          <w:delText>soudem v</w:delText>
        </w:r>
        <w:r w:rsidR="00343967" w:rsidRPr="00836A1A" w:rsidDel="00176036">
          <w:rPr>
            <w:rFonts w:asciiTheme="minorHAnsi" w:hAnsiTheme="minorHAnsi" w:cstheme="minorHAnsi"/>
            <w:iCs/>
            <w:sz w:val="22"/>
            <w:szCs w:val="22"/>
            <w:rPrChange w:id="171" w:author="Tobias Martin" w:date="2023-11-21T12:01:00Z">
              <w:rPr>
                <w:rFonts w:ascii="Tahoma" w:hAnsi="Tahoma" w:cs="Tahoma"/>
                <w:iCs/>
                <w:sz w:val="22"/>
                <w:szCs w:val="22"/>
              </w:rPr>
            </w:rPrChange>
          </w:rPr>
          <w:delText> ……………</w:delText>
        </w:r>
        <w:r w:rsidRPr="00836A1A" w:rsidDel="00176036">
          <w:rPr>
            <w:rFonts w:asciiTheme="minorHAnsi" w:hAnsiTheme="minorHAnsi" w:cstheme="minorHAnsi"/>
            <w:iCs/>
            <w:sz w:val="22"/>
            <w:szCs w:val="22"/>
            <w:rPrChange w:id="172" w:author="Tobias Martin" w:date="2023-11-21T12:01:00Z">
              <w:rPr>
                <w:rFonts w:ascii="Tahoma" w:hAnsi="Tahoma" w:cs="Tahoma"/>
                <w:iCs/>
                <w:sz w:val="22"/>
                <w:szCs w:val="22"/>
              </w:rPr>
            </w:rPrChange>
          </w:rPr>
          <w:delText xml:space="preserve">, </w:delText>
        </w:r>
      </w:del>
      <w:ins w:id="173" w:author="Tobias Martin [2]" w:date="2023-12-05T17:37:00Z">
        <w:r w:rsidR="00176036">
          <w:rPr>
            <w:rFonts w:asciiTheme="minorHAnsi" w:hAnsiTheme="minorHAnsi" w:cstheme="minorHAnsi"/>
            <w:iCs/>
            <w:sz w:val="22"/>
            <w:szCs w:val="22"/>
          </w:rPr>
          <w:t xml:space="preserve">u </w:t>
        </w:r>
      </w:ins>
      <w:ins w:id="174" w:author="Tobias Martin [2]" w:date="2023-12-05T17:38:00Z">
        <w:r w:rsidR="00176036">
          <w:rPr>
            <w:rFonts w:asciiTheme="minorHAnsi" w:hAnsiTheme="minorHAnsi" w:cstheme="minorHAnsi"/>
            <w:iCs/>
            <w:sz w:val="22"/>
            <w:szCs w:val="22"/>
          </w:rPr>
          <w:t>Krajského soudu v Brně,</w:t>
        </w:r>
      </w:ins>
      <w:ins w:id="175" w:author="Tobias Martin" w:date="2023-06-12T14:10:00Z">
        <w:r w:rsidR="005B57F3" w:rsidRPr="00836A1A">
          <w:rPr>
            <w:rFonts w:asciiTheme="minorHAnsi" w:hAnsiTheme="minorHAnsi" w:cstheme="minorHAnsi"/>
            <w:iCs/>
            <w:sz w:val="22"/>
            <w:szCs w:val="22"/>
            <w:rPrChange w:id="176" w:author="Tobias Martin" w:date="2023-11-21T12:01:00Z">
              <w:rPr>
                <w:rFonts w:ascii="Tahoma" w:hAnsi="Tahoma" w:cs="Tahoma"/>
                <w:iCs/>
                <w:sz w:val="22"/>
                <w:szCs w:val="22"/>
              </w:rPr>
            </w:rPrChange>
          </w:rPr>
          <w:t xml:space="preserve"> </w:t>
        </w:r>
      </w:ins>
      <w:r w:rsidRPr="00836A1A">
        <w:rPr>
          <w:rFonts w:asciiTheme="minorHAnsi" w:hAnsiTheme="minorHAnsi" w:cstheme="minorHAnsi"/>
          <w:iCs/>
          <w:sz w:val="22"/>
          <w:szCs w:val="22"/>
          <w:rPrChange w:id="177" w:author="Tobias Martin" w:date="2023-11-21T12:01:00Z">
            <w:rPr>
              <w:rFonts w:ascii="Tahoma" w:hAnsi="Tahoma" w:cs="Tahoma"/>
              <w:iCs/>
              <w:sz w:val="22"/>
              <w:szCs w:val="22"/>
            </w:rPr>
          </w:rPrChange>
        </w:rPr>
        <w:t>oddíl</w:t>
      </w:r>
      <w:ins w:id="178" w:author="Tobias Martin" w:date="2023-06-12T14:10:00Z">
        <w:r w:rsidR="005B57F3" w:rsidRPr="00836A1A">
          <w:rPr>
            <w:rFonts w:asciiTheme="minorHAnsi" w:hAnsiTheme="minorHAnsi" w:cstheme="minorHAnsi"/>
            <w:iCs/>
            <w:sz w:val="22"/>
            <w:szCs w:val="22"/>
            <w:rPrChange w:id="179" w:author="Tobias Martin" w:date="2023-11-21T12:01:00Z">
              <w:rPr>
                <w:rFonts w:ascii="Tahoma" w:hAnsi="Tahoma" w:cs="Tahoma"/>
                <w:iCs/>
                <w:sz w:val="22"/>
                <w:szCs w:val="22"/>
              </w:rPr>
            </w:rPrChange>
          </w:rPr>
          <w:t xml:space="preserve"> </w:t>
        </w:r>
      </w:ins>
      <w:ins w:id="180" w:author="Tobias Martin [2]" w:date="2023-12-05T17:38:00Z">
        <w:r w:rsidR="00176036">
          <w:rPr>
            <w:rFonts w:asciiTheme="minorHAnsi" w:hAnsiTheme="minorHAnsi" w:cstheme="minorHAnsi"/>
            <w:iCs/>
            <w:sz w:val="22"/>
            <w:szCs w:val="22"/>
          </w:rPr>
          <w:t>8</w:t>
        </w:r>
      </w:ins>
      <w:ins w:id="181" w:author="Tobias Martin" w:date="2023-09-08T11:51:00Z">
        <w:del w:id="182" w:author="Tobias Martin [2]" w:date="2023-12-05T17:38:00Z">
          <w:r w:rsidR="008D78E8" w:rsidRPr="00836A1A" w:rsidDel="00176036">
            <w:rPr>
              <w:rFonts w:asciiTheme="minorHAnsi" w:hAnsiTheme="minorHAnsi" w:cstheme="minorHAnsi"/>
              <w:iCs/>
              <w:sz w:val="22"/>
              <w:szCs w:val="22"/>
              <w:rPrChange w:id="183" w:author="Tobias Martin" w:date="2023-11-21T12:01:00Z">
                <w:rPr>
                  <w:rFonts w:ascii="Tahoma" w:hAnsi="Tahoma" w:cs="Tahoma"/>
                  <w:iCs/>
                  <w:sz w:val="22"/>
                  <w:szCs w:val="22"/>
                </w:rPr>
              </w:rPrChange>
            </w:rPr>
            <w:delText>….</w:delText>
          </w:r>
        </w:del>
      </w:ins>
      <w:del w:id="184" w:author="Tobias Martin" w:date="2023-06-12T14:10:00Z">
        <w:r w:rsidR="00343967" w:rsidRPr="00836A1A" w:rsidDel="005B57F3">
          <w:rPr>
            <w:rFonts w:asciiTheme="minorHAnsi" w:hAnsiTheme="minorHAnsi" w:cstheme="minorHAnsi"/>
            <w:iCs/>
            <w:sz w:val="22"/>
            <w:szCs w:val="22"/>
            <w:rPrChange w:id="185" w:author="Tobias Martin" w:date="2023-11-21T12:01:00Z">
              <w:rPr>
                <w:rFonts w:ascii="Tahoma" w:hAnsi="Tahoma" w:cs="Tahoma"/>
                <w:iCs/>
                <w:sz w:val="22"/>
                <w:szCs w:val="22"/>
              </w:rPr>
            </w:rPrChange>
          </w:rPr>
          <w:delText> …</w:delText>
        </w:r>
      </w:del>
      <w:r w:rsidRPr="00836A1A">
        <w:rPr>
          <w:rFonts w:asciiTheme="minorHAnsi" w:hAnsiTheme="minorHAnsi" w:cstheme="minorHAnsi"/>
          <w:iCs/>
          <w:sz w:val="22"/>
          <w:szCs w:val="22"/>
          <w:rPrChange w:id="186" w:author="Tobias Martin" w:date="2023-11-21T12:01:00Z">
            <w:rPr>
              <w:rFonts w:ascii="Tahoma" w:hAnsi="Tahoma" w:cs="Tahoma"/>
              <w:iCs/>
              <w:sz w:val="22"/>
              <w:szCs w:val="22"/>
            </w:rPr>
          </w:rPrChange>
        </w:rPr>
        <w:t>, vložka</w:t>
      </w:r>
      <w:ins w:id="187" w:author="Tobias Martin" w:date="2023-06-12T14:10:00Z">
        <w:r w:rsidR="005B57F3" w:rsidRPr="00836A1A">
          <w:rPr>
            <w:rFonts w:asciiTheme="minorHAnsi" w:hAnsiTheme="minorHAnsi" w:cstheme="minorHAnsi"/>
            <w:iCs/>
            <w:sz w:val="22"/>
            <w:szCs w:val="22"/>
            <w:rPrChange w:id="188" w:author="Tobias Martin" w:date="2023-11-21T12:01:00Z">
              <w:rPr>
                <w:rFonts w:ascii="Tahoma" w:hAnsi="Tahoma" w:cs="Tahoma"/>
                <w:iCs/>
                <w:sz w:val="22"/>
                <w:szCs w:val="22"/>
              </w:rPr>
            </w:rPrChange>
          </w:rPr>
          <w:t xml:space="preserve"> č. </w:t>
        </w:r>
      </w:ins>
      <w:ins w:id="189" w:author="Tobias Martin" w:date="2023-09-08T11:51:00Z">
        <w:del w:id="190" w:author="Tobias Martin [2]" w:date="2023-12-05T17:38:00Z">
          <w:r w:rsidR="008D78E8" w:rsidRPr="00836A1A" w:rsidDel="00A41DB6">
            <w:rPr>
              <w:rFonts w:asciiTheme="minorHAnsi" w:hAnsiTheme="minorHAnsi" w:cstheme="minorHAnsi"/>
              <w:iCs/>
              <w:sz w:val="22"/>
              <w:szCs w:val="22"/>
              <w:rPrChange w:id="191" w:author="Tobias Martin" w:date="2023-11-21T12:01:00Z">
                <w:rPr>
                  <w:rFonts w:ascii="Tahoma" w:hAnsi="Tahoma" w:cs="Tahoma"/>
                  <w:iCs/>
                  <w:sz w:val="22"/>
                  <w:szCs w:val="22"/>
                </w:rPr>
              </w:rPrChange>
            </w:rPr>
            <w:delText>…………..</w:delText>
          </w:r>
        </w:del>
      </w:ins>
      <w:ins w:id="192" w:author="Tobias Martin [2]" w:date="2023-12-05T17:38:00Z">
        <w:r w:rsidR="00A41DB6">
          <w:rPr>
            <w:rFonts w:asciiTheme="minorHAnsi" w:hAnsiTheme="minorHAnsi" w:cstheme="minorHAnsi"/>
            <w:iCs/>
            <w:sz w:val="22"/>
            <w:szCs w:val="22"/>
          </w:rPr>
          <w:t>4576</w:t>
        </w:r>
      </w:ins>
      <w:del w:id="193" w:author="Tobias Martin" w:date="2023-06-12T14:10:00Z">
        <w:r w:rsidR="00343967" w:rsidRPr="00836A1A" w:rsidDel="005B57F3">
          <w:rPr>
            <w:rFonts w:asciiTheme="minorHAnsi" w:hAnsiTheme="minorHAnsi" w:cstheme="minorHAnsi"/>
            <w:iCs/>
            <w:sz w:val="22"/>
            <w:szCs w:val="22"/>
            <w:rPrChange w:id="194" w:author="Tobias Martin" w:date="2023-11-21T12:01:00Z">
              <w:rPr>
                <w:rFonts w:ascii="Tahoma" w:hAnsi="Tahoma" w:cs="Tahoma"/>
                <w:iCs/>
                <w:sz w:val="22"/>
                <w:szCs w:val="22"/>
              </w:rPr>
            </w:rPrChange>
          </w:rPr>
          <w:delText> …</w:delText>
        </w:r>
      </w:del>
    </w:p>
    <w:p w14:paraId="6A196F6C" w14:textId="77777777" w:rsidR="006C58FF" w:rsidRPr="002D2C25" w:rsidRDefault="00343967" w:rsidP="006C58FF">
      <w:pPr>
        <w:pStyle w:val="Zkladntext"/>
        <w:widowControl/>
        <w:numPr>
          <w:ilvl w:val="12"/>
          <w:numId w:val="0"/>
        </w:numPr>
        <w:tabs>
          <w:tab w:val="clear" w:pos="1418"/>
        </w:tabs>
        <w:autoSpaceDE/>
        <w:autoSpaceDN/>
        <w:ind w:left="357"/>
        <w:rPr>
          <w:rFonts w:asciiTheme="minorHAnsi" w:hAnsiTheme="minorHAnsi" w:cstheme="minorHAnsi"/>
          <w:iCs/>
          <w:sz w:val="22"/>
          <w:szCs w:val="22"/>
          <w:rPrChange w:id="195" w:author="Tobias Martin" w:date="2023-11-06T12:31:00Z">
            <w:rPr>
              <w:rFonts w:ascii="Tahoma" w:hAnsi="Tahoma" w:cs="Tahoma"/>
              <w:iCs/>
              <w:sz w:val="22"/>
              <w:szCs w:val="22"/>
            </w:rPr>
          </w:rPrChange>
        </w:rPr>
      </w:pPr>
      <w:r w:rsidRPr="00836A1A">
        <w:rPr>
          <w:rFonts w:asciiTheme="minorHAnsi" w:hAnsiTheme="minorHAnsi" w:cstheme="minorHAnsi"/>
          <w:iCs/>
          <w:sz w:val="22"/>
          <w:szCs w:val="22"/>
          <w:rPrChange w:id="196" w:author="Tobias Martin" w:date="2023-11-21T12:01:00Z">
            <w:rPr>
              <w:rFonts w:ascii="Tahoma" w:hAnsi="Tahoma" w:cs="Tahoma"/>
              <w:iCs/>
              <w:sz w:val="22"/>
              <w:szCs w:val="22"/>
            </w:rPr>
          </w:rPrChange>
        </w:rPr>
        <w:t>(dále jen „prodávající“)</w:t>
      </w:r>
    </w:p>
    <w:p w14:paraId="6CD47E9D" w14:textId="5160A51C" w:rsidR="006C58FF" w:rsidRPr="002D2C25" w:rsidDel="005B57F3" w:rsidRDefault="006C58FF" w:rsidP="00343967">
      <w:pPr>
        <w:tabs>
          <w:tab w:val="left" w:pos="426"/>
        </w:tabs>
        <w:spacing w:before="240" w:after="120"/>
        <w:jc w:val="both"/>
        <w:rPr>
          <w:del w:id="197" w:author="Tobias Martin" w:date="2023-06-12T14:07:00Z"/>
          <w:rFonts w:asciiTheme="minorHAnsi" w:hAnsiTheme="minorHAnsi" w:cstheme="minorHAnsi"/>
          <w:i/>
          <w:color w:val="FF0000"/>
          <w:sz w:val="22"/>
          <w:szCs w:val="22"/>
          <w:rPrChange w:id="198" w:author="Tobias Martin" w:date="2023-11-06T12:31:00Z">
            <w:rPr>
              <w:del w:id="199" w:author="Tobias Martin" w:date="2023-06-12T14:07:00Z"/>
              <w:rFonts w:ascii="Tahoma" w:hAnsi="Tahoma" w:cs="Tahoma"/>
              <w:i/>
              <w:color w:val="FF0000"/>
              <w:sz w:val="22"/>
              <w:szCs w:val="22"/>
            </w:rPr>
          </w:rPrChange>
        </w:rPr>
      </w:pPr>
      <w:del w:id="200" w:author="Tobias Martin" w:date="2023-06-12T14:07:00Z">
        <w:r w:rsidRPr="002D2C25" w:rsidDel="005B57F3">
          <w:rPr>
            <w:rFonts w:asciiTheme="minorHAnsi" w:hAnsiTheme="minorHAnsi" w:cstheme="minorHAnsi"/>
            <w:b/>
            <w:i/>
            <w:iCs/>
            <w:color w:val="FF0000"/>
            <w:sz w:val="22"/>
            <w:szCs w:val="22"/>
            <w:rPrChange w:id="201" w:author="Tobias Martin" w:date="2023-11-06T12:31:00Z">
              <w:rPr>
                <w:rFonts w:ascii="Tahoma" w:hAnsi="Tahoma" w:cs="Tahoma"/>
                <w:b/>
                <w:i/>
                <w:iCs/>
                <w:color w:val="FF0000"/>
                <w:sz w:val="22"/>
                <w:szCs w:val="22"/>
              </w:rPr>
            </w:rPrChange>
          </w:rPr>
          <w:delText>VARIANTA B</w:delText>
        </w:r>
        <w:r w:rsidRPr="002D2C25" w:rsidDel="005B57F3">
          <w:rPr>
            <w:rFonts w:asciiTheme="minorHAnsi" w:hAnsiTheme="minorHAnsi" w:cstheme="minorHAnsi"/>
            <w:b/>
            <w:color w:val="FF0000"/>
            <w:sz w:val="22"/>
            <w:szCs w:val="22"/>
            <w:rPrChange w:id="202" w:author="Tobias Martin" w:date="2023-11-06T12:31:00Z">
              <w:rPr>
                <w:rFonts w:ascii="Tahoma" w:hAnsi="Tahoma" w:cs="Tahoma"/>
                <w:b/>
                <w:color w:val="FF0000"/>
                <w:sz w:val="22"/>
                <w:szCs w:val="22"/>
              </w:rPr>
            </w:rPrChange>
          </w:rPr>
          <w:delText xml:space="preserve"> </w:delText>
        </w:r>
        <w:r w:rsidRPr="002D2C25" w:rsidDel="005B57F3">
          <w:rPr>
            <w:rFonts w:asciiTheme="minorHAnsi" w:hAnsiTheme="minorHAnsi" w:cstheme="minorHAnsi"/>
            <w:i/>
            <w:color w:val="FF0000"/>
            <w:sz w:val="22"/>
            <w:szCs w:val="22"/>
            <w:rPrChange w:id="203" w:author="Tobias Martin" w:date="2023-11-06T12:31:00Z">
              <w:rPr>
                <w:rFonts w:ascii="Tahoma" w:hAnsi="Tahoma" w:cs="Tahoma"/>
                <w:i/>
                <w:color w:val="FF0000"/>
                <w:sz w:val="22"/>
                <w:szCs w:val="22"/>
              </w:rPr>
            </w:rPrChange>
          </w:rPr>
          <w:delText xml:space="preserve">(pro podnikatele </w:delText>
        </w:r>
        <w:r w:rsidR="00B76E24" w:rsidRPr="002D2C25" w:rsidDel="005B57F3">
          <w:rPr>
            <w:rFonts w:asciiTheme="minorHAnsi" w:hAnsiTheme="minorHAnsi" w:cstheme="minorHAnsi"/>
            <w:i/>
            <w:color w:val="FF0000"/>
            <w:sz w:val="22"/>
            <w:szCs w:val="22"/>
            <w:rPrChange w:id="204" w:author="Tobias Martin" w:date="2023-11-06T12:31:00Z">
              <w:rPr>
                <w:rFonts w:ascii="Tahoma" w:hAnsi="Tahoma" w:cs="Tahoma"/>
                <w:i/>
                <w:color w:val="FF0000"/>
                <w:sz w:val="22"/>
                <w:szCs w:val="22"/>
              </w:rPr>
            </w:rPrChange>
          </w:rPr>
          <w:delText>–</w:delText>
        </w:r>
        <w:r w:rsidRPr="002D2C25" w:rsidDel="005B57F3">
          <w:rPr>
            <w:rFonts w:asciiTheme="minorHAnsi" w:hAnsiTheme="minorHAnsi" w:cstheme="minorHAnsi"/>
            <w:i/>
            <w:color w:val="FF0000"/>
            <w:sz w:val="22"/>
            <w:szCs w:val="22"/>
            <w:rPrChange w:id="205" w:author="Tobias Martin" w:date="2023-11-06T12:31:00Z">
              <w:rPr>
                <w:rFonts w:ascii="Tahoma" w:hAnsi="Tahoma" w:cs="Tahoma"/>
                <w:i/>
                <w:color w:val="FF0000"/>
                <w:sz w:val="22"/>
                <w:szCs w:val="22"/>
              </w:rPr>
            </w:rPrChange>
          </w:rPr>
          <w:delText xml:space="preserve"> fyzickou osobu nezapsanou v</w:delText>
        </w:r>
        <w:r w:rsidR="00B76E24" w:rsidRPr="002D2C25" w:rsidDel="005B57F3">
          <w:rPr>
            <w:rFonts w:asciiTheme="minorHAnsi" w:hAnsiTheme="minorHAnsi" w:cstheme="minorHAnsi"/>
            <w:i/>
            <w:color w:val="FF0000"/>
            <w:sz w:val="22"/>
            <w:szCs w:val="22"/>
            <w:rPrChange w:id="206" w:author="Tobias Martin" w:date="2023-11-06T12:31:00Z">
              <w:rPr>
                <w:rFonts w:ascii="Tahoma" w:hAnsi="Tahoma" w:cs="Tahoma"/>
                <w:i/>
                <w:color w:val="FF0000"/>
                <w:sz w:val="22"/>
                <w:szCs w:val="22"/>
              </w:rPr>
            </w:rPrChange>
          </w:rPr>
          <w:delText> </w:delText>
        </w:r>
        <w:r w:rsidRPr="002D2C25" w:rsidDel="005B57F3">
          <w:rPr>
            <w:rFonts w:asciiTheme="minorHAnsi" w:hAnsiTheme="minorHAnsi" w:cstheme="minorHAnsi"/>
            <w:i/>
            <w:color w:val="FF0000"/>
            <w:sz w:val="22"/>
            <w:szCs w:val="22"/>
            <w:rPrChange w:id="207" w:author="Tobias Martin" w:date="2023-11-06T12:31:00Z">
              <w:rPr>
                <w:rFonts w:ascii="Tahoma" w:hAnsi="Tahoma" w:cs="Tahoma"/>
                <w:i/>
                <w:color w:val="FF0000"/>
                <w:sz w:val="22"/>
                <w:szCs w:val="22"/>
              </w:rPr>
            </w:rPrChange>
          </w:rPr>
          <w:delText>obchodním rejstříku, údaje na</w:delText>
        </w:r>
        <w:r w:rsidR="00343967" w:rsidRPr="002D2C25" w:rsidDel="005B57F3">
          <w:rPr>
            <w:rFonts w:asciiTheme="minorHAnsi" w:hAnsiTheme="minorHAnsi" w:cstheme="minorHAnsi"/>
            <w:i/>
            <w:color w:val="FF0000"/>
            <w:sz w:val="22"/>
            <w:szCs w:val="22"/>
            <w:rPrChange w:id="208" w:author="Tobias Martin" w:date="2023-11-06T12:31:00Z">
              <w:rPr>
                <w:rFonts w:ascii="Tahoma" w:hAnsi="Tahoma" w:cs="Tahoma"/>
                <w:i/>
                <w:color w:val="FF0000"/>
                <w:sz w:val="22"/>
                <w:szCs w:val="22"/>
              </w:rPr>
            </w:rPrChange>
          </w:rPr>
          <w:delText> </w:delText>
        </w:r>
        <w:r w:rsidRPr="002D2C25" w:rsidDel="005B57F3">
          <w:rPr>
            <w:rFonts w:asciiTheme="minorHAnsi" w:hAnsiTheme="minorHAnsi" w:cstheme="minorHAnsi"/>
            <w:i/>
            <w:color w:val="FF0000"/>
            <w:sz w:val="22"/>
            <w:szCs w:val="22"/>
            <w:rPrChange w:id="209" w:author="Tobias Martin" w:date="2023-11-06T12:31:00Z">
              <w:rPr>
                <w:rFonts w:ascii="Tahoma" w:hAnsi="Tahoma" w:cs="Tahoma"/>
                <w:i/>
                <w:color w:val="FF0000"/>
                <w:sz w:val="22"/>
                <w:szCs w:val="22"/>
              </w:rPr>
            </w:rPrChange>
          </w:rPr>
          <w:delText>řádcích 1-</w:delText>
        </w:r>
        <w:r w:rsidR="008561BD" w:rsidRPr="002D2C25" w:rsidDel="005B57F3">
          <w:rPr>
            <w:rFonts w:asciiTheme="minorHAnsi" w:hAnsiTheme="minorHAnsi" w:cstheme="minorHAnsi"/>
            <w:i/>
            <w:color w:val="FF0000"/>
            <w:sz w:val="22"/>
            <w:szCs w:val="22"/>
            <w:rPrChange w:id="210" w:author="Tobias Martin" w:date="2023-11-06T12:31:00Z">
              <w:rPr>
                <w:rFonts w:ascii="Tahoma" w:hAnsi="Tahoma" w:cs="Tahoma"/>
                <w:i/>
                <w:color w:val="FF0000"/>
                <w:sz w:val="22"/>
                <w:szCs w:val="22"/>
              </w:rPr>
            </w:rPrChange>
          </w:rPr>
          <w:delText>4</w:delText>
        </w:r>
        <w:r w:rsidRPr="002D2C25" w:rsidDel="005B57F3">
          <w:rPr>
            <w:rFonts w:asciiTheme="minorHAnsi" w:hAnsiTheme="minorHAnsi" w:cstheme="minorHAnsi"/>
            <w:i/>
            <w:color w:val="FF0000"/>
            <w:sz w:val="22"/>
            <w:szCs w:val="22"/>
            <w:rPrChange w:id="211" w:author="Tobias Martin" w:date="2023-11-06T12:31:00Z">
              <w:rPr>
                <w:rFonts w:ascii="Tahoma" w:hAnsi="Tahoma" w:cs="Tahoma"/>
                <w:i/>
                <w:color w:val="FF0000"/>
                <w:sz w:val="22"/>
                <w:szCs w:val="22"/>
              </w:rPr>
            </w:rPrChange>
          </w:rPr>
          <w:delText xml:space="preserve"> se vyplní podle živnostenského </w:delText>
        </w:r>
        <w:r w:rsidR="00B76E24" w:rsidRPr="002D2C25" w:rsidDel="005B57F3">
          <w:rPr>
            <w:rFonts w:asciiTheme="minorHAnsi" w:hAnsiTheme="minorHAnsi" w:cstheme="minorHAnsi"/>
            <w:i/>
            <w:color w:val="FF0000"/>
            <w:sz w:val="22"/>
            <w:szCs w:val="22"/>
            <w:rPrChange w:id="212" w:author="Tobias Martin" w:date="2023-11-06T12:31:00Z">
              <w:rPr>
                <w:rFonts w:ascii="Tahoma" w:hAnsi="Tahoma" w:cs="Tahoma"/>
                <w:i/>
                <w:color w:val="FF0000"/>
                <w:sz w:val="22"/>
                <w:szCs w:val="22"/>
              </w:rPr>
            </w:rPrChange>
          </w:rPr>
          <w:delText>rejstříku, příp. jiné evidence</w:delText>
        </w:r>
        <w:r w:rsidRPr="002D2C25" w:rsidDel="005B57F3">
          <w:rPr>
            <w:rFonts w:asciiTheme="minorHAnsi" w:hAnsiTheme="minorHAnsi" w:cstheme="minorHAnsi"/>
            <w:i/>
            <w:color w:val="FF0000"/>
            <w:sz w:val="22"/>
            <w:szCs w:val="22"/>
            <w:rPrChange w:id="213" w:author="Tobias Martin" w:date="2023-11-06T12:31:00Z">
              <w:rPr>
                <w:rFonts w:ascii="Tahoma" w:hAnsi="Tahoma" w:cs="Tahoma"/>
                <w:i/>
                <w:color w:val="FF0000"/>
                <w:sz w:val="22"/>
                <w:szCs w:val="22"/>
              </w:rPr>
            </w:rPrChange>
          </w:rPr>
          <w:delText>):</w:delText>
        </w:r>
      </w:del>
    </w:p>
    <w:p w14:paraId="2F0A3AF5" w14:textId="47FE4E1F" w:rsidR="006C58FF" w:rsidRPr="002D2C25" w:rsidDel="005B57F3" w:rsidRDefault="006C58FF" w:rsidP="008561BD">
      <w:pPr>
        <w:pStyle w:val="Zkladntext"/>
        <w:numPr>
          <w:ilvl w:val="0"/>
          <w:numId w:val="29"/>
        </w:numPr>
        <w:tabs>
          <w:tab w:val="clear" w:pos="720"/>
          <w:tab w:val="clear" w:pos="1418"/>
        </w:tabs>
        <w:spacing w:after="60"/>
        <w:ind w:left="357" w:hanging="357"/>
        <w:rPr>
          <w:del w:id="214" w:author="Tobias Martin" w:date="2023-06-12T14:07:00Z"/>
          <w:rFonts w:asciiTheme="minorHAnsi" w:hAnsiTheme="minorHAnsi" w:cstheme="minorHAnsi"/>
          <w:b/>
          <w:bCs/>
          <w:sz w:val="22"/>
          <w:szCs w:val="22"/>
          <w:rPrChange w:id="215" w:author="Tobias Martin" w:date="2023-11-06T12:31:00Z">
            <w:rPr>
              <w:del w:id="216" w:author="Tobias Martin" w:date="2023-06-12T14:07:00Z"/>
              <w:rFonts w:ascii="Tahoma" w:hAnsi="Tahoma" w:cs="Tahoma"/>
              <w:b/>
              <w:bCs/>
              <w:sz w:val="22"/>
              <w:szCs w:val="22"/>
            </w:rPr>
          </w:rPrChange>
        </w:rPr>
      </w:pPr>
      <w:del w:id="217" w:author="Tobias Martin" w:date="2023-06-12T14:07:00Z">
        <w:r w:rsidRPr="002D2C25" w:rsidDel="005B57F3">
          <w:rPr>
            <w:rFonts w:asciiTheme="minorHAnsi" w:hAnsiTheme="minorHAnsi" w:cstheme="minorHAnsi"/>
            <w:b/>
            <w:bCs/>
            <w:sz w:val="22"/>
            <w:szCs w:val="22"/>
            <w:rPrChange w:id="218" w:author="Tobias Martin" w:date="2023-11-06T12:31:00Z">
              <w:rPr>
                <w:rFonts w:ascii="Tahoma" w:hAnsi="Tahoma" w:cs="Tahoma"/>
                <w:b/>
                <w:bCs/>
                <w:sz w:val="22"/>
                <w:szCs w:val="22"/>
              </w:rPr>
            </w:rPrChange>
          </w:rPr>
          <w:delText>Jméno a příjmení</w:delText>
        </w:r>
      </w:del>
    </w:p>
    <w:p w14:paraId="36848E77" w14:textId="0BEC0E93" w:rsidR="006C58FF" w:rsidRPr="002D2C25" w:rsidDel="005B57F3" w:rsidRDefault="008561BD" w:rsidP="007B68BC">
      <w:pPr>
        <w:numPr>
          <w:ilvl w:val="12"/>
          <w:numId w:val="0"/>
        </w:numPr>
        <w:tabs>
          <w:tab w:val="left" w:pos="3119"/>
        </w:tabs>
        <w:ind w:left="357"/>
        <w:jc w:val="both"/>
        <w:rPr>
          <w:del w:id="219" w:author="Tobias Martin" w:date="2023-06-12T14:07:00Z"/>
          <w:rFonts w:asciiTheme="minorHAnsi" w:hAnsiTheme="minorHAnsi" w:cstheme="minorHAnsi"/>
          <w:color w:val="FF33CC"/>
          <w:sz w:val="22"/>
          <w:szCs w:val="22"/>
          <w:rPrChange w:id="220" w:author="Tobias Martin" w:date="2023-11-06T12:31:00Z">
            <w:rPr>
              <w:del w:id="221" w:author="Tobias Martin" w:date="2023-06-12T14:07:00Z"/>
              <w:rFonts w:ascii="Tahoma" w:hAnsi="Tahoma" w:cs="Tahoma"/>
              <w:color w:val="FF33CC"/>
              <w:sz w:val="22"/>
              <w:szCs w:val="22"/>
            </w:rPr>
          </w:rPrChange>
        </w:rPr>
      </w:pPr>
      <w:del w:id="222" w:author="Tobias Martin" w:date="2023-06-12T14:07:00Z">
        <w:r w:rsidRPr="002D2C25" w:rsidDel="005B57F3">
          <w:rPr>
            <w:rFonts w:asciiTheme="minorHAnsi" w:hAnsiTheme="minorHAnsi" w:cstheme="minorHAnsi"/>
            <w:i/>
            <w:color w:val="FF00FF"/>
            <w:sz w:val="22"/>
            <w:szCs w:val="22"/>
            <w:rPrChange w:id="223" w:author="Tobias Martin" w:date="2023-11-06T12:31:00Z">
              <w:rPr>
                <w:rFonts w:ascii="Tahoma" w:hAnsi="Tahoma" w:cs="Tahoma"/>
                <w:i/>
                <w:color w:val="FF00FF"/>
                <w:sz w:val="22"/>
                <w:szCs w:val="22"/>
              </w:rPr>
            </w:rPrChange>
          </w:rPr>
          <w:delText>p</w:delText>
        </w:r>
        <w:r w:rsidR="006C58FF" w:rsidRPr="002D2C25" w:rsidDel="005B57F3">
          <w:rPr>
            <w:rFonts w:asciiTheme="minorHAnsi" w:hAnsiTheme="minorHAnsi" w:cstheme="minorHAnsi"/>
            <w:i/>
            <w:color w:val="FF00FF"/>
            <w:sz w:val="22"/>
            <w:szCs w:val="22"/>
            <w:rPrChange w:id="224" w:author="Tobias Martin" w:date="2023-11-06T12:31:00Z">
              <w:rPr>
                <w:rFonts w:ascii="Tahoma" w:hAnsi="Tahoma" w:cs="Tahoma"/>
                <w:i/>
                <w:color w:val="FF00FF"/>
                <w:sz w:val="22"/>
                <w:szCs w:val="22"/>
              </w:rPr>
            </w:rPrChange>
          </w:rPr>
          <w:delText>odnikající pod jménem:</w:delText>
        </w:r>
        <w:r w:rsidRPr="002D2C25" w:rsidDel="005B57F3">
          <w:rPr>
            <w:rFonts w:asciiTheme="minorHAnsi" w:hAnsiTheme="minorHAnsi" w:cstheme="minorHAnsi"/>
            <w:i/>
            <w:color w:val="FF00FF"/>
            <w:sz w:val="22"/>
            <w:szCs w:val="22"/>
            <w:rPrChange w:id="225" w:author="Tobias Martin" w:date="2023-11-06T12:31:00Z">
              <w:rPr>
                <w:rFonts w:ascii="Tahoma" w:hAnsi="Tahoma" w:cs="Tahoma"/>
                <w:i/>
                <w:color w:val="FF00FF"/>
                <w:sz w:val="22"/>
                <w:szCs w:val="22"/>
              </w:rPr>
            </w:rPrChange>
          </w:rPr>
          <w:tab/>
        </w:r>
      </w:del>
    </w:p>
    <w:p w14:paraId="165A2D52" w14:textId="5E01DD6B" w:rsidR="006C58FF" w:rsidRPr="002D2C25" w:rsidDel="005B57F3" w:rsidRDefault="00B76E24" w:rsidP="008561BD">
      <w:pPr>
        <w:numPr>
          <w:ilvl w:val="12"/>
          <w:numId w:val="0"/>
        </w:numPr>
        <w:tabs>
          <w:tab w:val="left" w:pos="3119"/>
        </w:tabs>
        <w:ind w:left="357"/>
        <w:jc w:val="both"/>
        <w:rPr>
          <w:del w:id="226" w:author="Tobias Martin" w:date="2023-06-12T14:07:00Z"/>
          <w:rFonts w:asciiTheme="minorHAnsi" w:hAnsiTheme="minorHAnsi" w:cstheme="minorHAnsi"/>
          <w:sz w:val="22"/>
          <w:szCs w:val="22"/>
          <w:rPrChange w:id="227" w:author="Tobias Martin" w:date="2023-11-06T12:31:00Z">
            <w:rPr>
              <w:del w:id="228" w:author="Tobias Martin" w:date="2023-06-12T14:07:00Z"/>
              <w:rFonts w:ascii="Tahoma" w:hAnsi="Tahoma" w:cs="Tahoma"/>
              <w:sz w:val="22"/>
              <w:szCs w:val="22"/>
            </w:rPr>
          </w:rPrChange>
        </w:rPr>
      </w:pPr>
      <w:del w:id="229" w:author="Tobias Martin" w:date="2023-06-12T14:07:00Z">
        <w:r w:rsidRPr="002D2C25" w:rsidDel="005B57F3">
          <w:rPr>
            <w:rFonts w:asciiTheme="minorHAnsi" w:hAnsiTheme="minorHAnsi" w:cstheme="minorHAnsi"/>
            <w:sz w:val="22"/>
            <w:szCs w:val="22"/>
            <w:rPrChange w:id="230" w:author="Tobias Martin" w:date="2023-11-06T12:31:00Z">
              <w:rPr>
                <w:rFonts w:ascii="Tahoma" w:hAnsi="Tahoma" w:cs="Tahoma"/>
                <w:sz w:val="22"/>
                <w:szCs w:val="22"/>
              </w:rPr>
            </w:rPrChange>
          </w:rPr>
          <w:delText xml:space="preserve">se </w:delText>
        </w:r>
        <w:r w:rsidR="008561BD" w:rsidRPr="002D2C25" w:rsidDel="005B57F3">
          <w:rPr>
            <w:rFonts w:asciiTheme="minorHAnsi" w:hAnsiTheme="minorHAnsi" w:cstheme="minorHAnsi"/>
            <w:sz w:val="22"/>
            <w:szCs w:val="22"/>
            <w:rPrChange w:id="231" w:author="Tobias Martin" w:date="2023-11-06T12:31:00Z">
              <w:rPr>
                <w:rFonts w:ascii="Tahoma" w:hAnsi="Tahoma" w:cs="Tahoma"/>
                <w:sz w:val="22"/>
                <w:szCs w:val="22"/>
              </w:rPr>
            </w:rPrChange>
          </w:rPr>
          <w:delText>s</w:delText>
        </w:r>
        <w:r w:rsidR="002A3A16" w:rsidRPr="002D2C25" w:rsidDel="005B57F3">
          <w:rPr>
            <w:rFonts w:asciiTheme="minorHAnsi" w:hAnsiTheme="minorHAnsi" w:cstheme="minorHAnsi"/>
            <w:sz w:val="22"/>
            <w:szCs w:val="22"/>
            <w:rPrChange w:id="232" w:author="Tobias Martin" w:date="2023-11-06T12:31:00Z">
              <w:rPr>
                <w:rFonts w:ascii="Tahoma" w:hAnsi="Tahoma" w:cs="Tahoma"/>
                <w:sz w:val="22"/>
                <w:szCs w:val="22"/>
              </w:rPr>
            </w:rPrChange>
          </w:rPr>
          <w:delText>ídl</w:delText>
        </w:r>
        <w:r w:rsidRPr="002D2C25" w:rsidDel="005B57F3">
          <w:rPr>
            <w:rFonts w:asciiTheme="minorHAnsi" w:hAnsiTheme="minorHAnsi" w:cstheme="minorHAnsi"/>
            <w:sz w:val="22"/>
            <w:szCs w:val="22"/>
            <w:rPrChange w:id="233" w:author="Tobias Martin" w:date="2023-11-06T12:31:00Z">
              <w:rPr>
                <w:rFonts w:ascii="Tahoma" w:hAnsi="Tahoma" w:cs="Tahoma"/>
                <w:sz w:val="22"/>
                <w:szCs w:val="22"/>
              </w:rPr>
            </w:rPrChange>
          </w:rPr>
          <w:delText>em</w:delText>
        </w:r>
        <w:r w:rsidR="006C58FF" w:rsidRPr="002D2C25" w:rsidDel="005B57F3">
          <w:rPr>
            <w:rFonts w:asciiTheme="minorHAnsi" w:hAnsiTheme="minorHAnsi" w:cstheme="minorHAnsi"/>
            <w:sz w:val="22"/>
            <w:szCs w:val="22"/>
            <w:rPrChange w:id="234" w:author="Tobias Martin" w:date="2023-11-06T12:31:00Z">
              <w:rPr>
                <w:rFonts w:ascii="Tahoma" w:hAnsi="Tahoma" w:cs="Tahoma"/>
                <w:sz w:val="22"/>
                <w:szCs w:val="22"/>
              </w:rPr>
            </w:rPrChange>
          </w:rPr>
          <w:delText>:</w:delText>
        </w:r>
        <w:r w:rsidR="008561BD" w:rsidRPr="002D2C25" w:rsidDel="005B57F3">
          <w:rPr>
            <w:rFonts w:asciiTheme="minorHAnsi" w:hAnsiTheme="minorHAnsi" w:cstheme="minorHAnsi"/>
            <w:sz w:val="22"/>
            <w:szCs w:val="22"/>
            <w:rPrChange w:id="235" w:author="Tobias Martin" w:date="2023-11-06T12:31:00Z">
              <w:rPr>
                <w:rFonts w:ascii="Tahoma" w:hAnsi="Tahoma" w:cs="Tahoma"/>
                <w:sz w:val="22"/>
                <w:szCs w:val="22"/>
              </w:rPr>
            </w:rPrChange>
          </w:rPr>
          <w:tab/>
        </w:r>
      </w:del>
    </w:p>
    <w:p w14:paraId="1C895E36" w14:textId="37A62854" w:rsidR="008561BD" w:rsidRPr="002D2C25" w:rsidDel="005B57F3" w:rsidRDefault="006C58FF" w:rsidP="008561BD">
      <w:pPr>
        <w:numPr>
          <w:ilvl w:val="12"/>
          <w:numId w:val="0"/>
        </w:numPr>
        <w:tabs>
          <w:tab w:val="left" w:pos="3119"/>
        </w:tabs>
        <w:ind w:left="357"/>
        <w:jc w:val="both"/>
        <w:rPr>
          <w:del w:id="236" w:author="Tobias Martin" w:date="2023-06-12T14:07:00Z"/>
          <w:rFonts w:asciiTheme="minorHAnsi" w:hAnsiTheme="minorHAnsi" w:cstheme="minorHAnsi"/>
          <w:sz w:val="22"/>
          <w:szCs w:val="22"/>
          <w:rPrChange w:id="237" w:author="Tobias Martin" w:date="2023-11-06T12:31:00Z">
            <w:rPr>
              <w:del w:id="238" w:author="Tobias Martin" w:date="2023-06-12T14:07:00Z"/>
              <w:rFonts w:ascii="Tahoma" w:hAnsi="Tahoma" w:cs="Tahoma"/>
              <w:sz w:val="22"/>
              <w:szCs w:val="22"/>
            </w:rPr>
          </w:rPrChange>
        </w:rPr>
      </w:pPr>
      <w:del w:id="239" w:author="Tobias Martin" w:date="2023-06-12T14:07:00Z">
        <w:r w:rsidRPr="002D2C25" w:rsidDel="005B57F3">
          <w:rPr>
            <w:rFonts w:asciiTheme="minorHAnsi" w:hAnsiTheme="minorHAnsi" w:cstheme="minorHAnsi"/>
            <w:sz w:val="22"/>
            <w:szCs w:val="22"/>
            <w:rPrChange w:id="240" w:author="Tobias Martin" w:date="2023-11-06T12:31:00Z">
              <w:rPr>
                <w:rFonts w:ascii="Tahoma" w:hAnsi="Tahoma" w:cs="Tahoma"/>
                <w:sz w:val="22"/>
                <w:szCs w:val="22"/>
              </w:rPr>
            </w:rPrChange>
          </w:rPr>
          <w:delText>IČ</w:delText>
        </w:r>
        <w:r w:rsidR="00BD5FB9" w:rsidRPr="002D2C25" w:rsidDel="005B57F3">
          <w:rPr>
            <w:rFonts w:asciiTheme="minorHAnsi" w:hAnsiTheme="minorHAnsi" w:cstheme="minorHAnsi"/>
            <w:sz w:val="22"/>
            <w:szCs w:val="22"/>
            <w:rPrChange w:id="241" w:author="Tobias Martin" w:date="2023-11-06T12:31:00Z">
              <w:rPr>
                <w:rFonts w:ascii="Tahoma" w:hAnsi="Tahoma" w:cs="Tahoma"/>
                <w:sz w:val="22"/>
                <w:szCs w:val="22"/>
              </w:rPr>
            </w:rPrChange>
          </w:rPr>
          <w:delText>O</w:delText>
        </w:r>
        <w:r w:rsidRPr="002D2C25" w:rsidDel="005B57F3">
          <w:rPr>
            <w:rFonts w:asciiTheme="minorHAnsi" w:hAnsiTheme="minorHAnsi" w:cstheme="minorHAnsi"/>
            <w:sz w:val="22"/>
            <w:szCs w:val="22"/>
            <w:rPrChange w:id="242" w:author="Tobias Martin" w:date="2023-11-06T12:31:00Z">
              <w:rPr>
                <w:rFonts w:ascii="Tahoma" w:hAnsi="Tahoma" w:cs="Tahoma"/>
                <w:sz w:val="22"/>
                <w:szCs w:val="22"/>
              </w:rPr>
            </w:rPrChange>
          </w:rPr>
          <w:delText>:</w:delText>
        </w:r>
        <w:r w:rsidR="008561BD" w:rsidRPr="002D2C25" w:rsidDel="005B57F3">
          <w:rPr>
            <w:rFonts w:asciiTheme="minorHAnsi" w:hAnsiTheme="minorHAnsi" w:cstheme="minorHAnsi"/>
            <w:sz w:val="22"/>
            <w:szCs w:val="22"/>
            <w:rPrChange w:id="243" w:author="Tobias Martin" w:date="2023-11-06T12:31:00Z">
              <w:rPr>
                <w:rFonts w:ascii="Tahoma" w:hAnsi="Tahoma" w:cs="Tahoma"/>
                <w:sz w:val="22"/>
                <w:szCs w:val="22"/>
              </w:rPr>
            </w:rPrChange>
          </w:rPr>
          <w:tab/>
        </w:r>
      </w:del>
    </w:p>
    <w:p w14:paraId="5CEFF2AA" w14:textId="3BD6AD88" w:rsidR="008561BD" w:rsidRPr="002D2C25" w:rsidDel="005B57F3" w:rsidRDefault="006C58FF" w:rsidP="008561BD">
      <w:pPr>
        <w:numPr>
          <w:ilvl w:val="12"/>
          <w:numId w:val="0"/>
        </w:numPr>
        <w:tabs>
          <w:tab w:val="left" w:pos="3119"/>
        </w:tabs>
        <w:ind w:left="357"/>
        <w:jc w:val="both"/>
        <w:rPr>
          <w:del w:id="244" w:author="Tobias Martin" w:date="2023-06-12T14:07:00Z"/>
          <w:rFonts w:asciiTheme="minorHAnsi" w:hAnsiTheme="minorHAnsi" w:cstheme="minorHAnsi"/>
          <w:sz w:val="22"/>
          <w:szCs w:val="22"/>
          <w:rPrChange w:id="245" w:author="Tobias Martin" w:date="2023-11-06T12:31:00Z">
            <w:rPr>
              <w:del w:id="246" w:author="Tobias Martin" w:date="2023-06-12T14:07:00Z"/>
              <w:rFonts w:ascii="Tahoma" w:hAnsi="Tahoma" w:cs="Tahoma"/>
              <w:sz w:val="22"/>
              <w:szCs w:val="22"/>
            </w:rPr>
          </w:rPrChange>
        </w:rPr>
      </w:pPr>
      <w:del w:id="247" w:author="Tobias Martin" w:date="2023-06-12T14:07:00Z">
        <w:r w:rsidRPr="002D2C25" w:rsidDel="005B57F3">
          <w:rPr>
            <w:rFonts w:asciiTheme="minorHAnsi" w:hAnsiTheme="minorHAnsi" w:cstheme="minorHAnsi"/>
            <w:sz w:val="22"/>
            <w:szCs w:val="22"/>
            <w:rPrChange w:id="248" w:author="Tobias Martin" w:date="2023-11-06T12:31:00Z">
              <w:rPr>
                <w:rFonts w:ascii="Tahoma" w:hAnsi="Tahoma" w:cs="Tahoma"/>
                <w:sz w:val="22"/>
                <w:szCs w:val="22"/>
              </w:rPr>
            </w:rPrChange>
          </w:rPr>
          <w:delText>DIČ:</w:delText>
        </w:r>
        <w:r w:rsidR="008561BD" w:rsidRPr="002D2C25" w:rsidDel="005B57F3">
          <w:rPr>
            <w:rFonts w:asciiTheme="minorHAnsi" w:hAnsiTheme="minorHAnsi" w:cstheme="minorHAnsi"/>
            <w:sz w:val="22"/>
            <w:szCs w:val="22"/>
            <w:rPrChange w:id="249" w:author="Tobias Martin" w:date="2023-11-06T12:31:00Z">
              <w:rPr>
                <w:rFonts w:ascii="Tahoma" w:hAnsi="Tahoma" w:cs="Tahoma"/>
                <w:sz w:val="22"/>
                <w:szCs w:val="22"/>
              </w:rPr>
            </w:rPrChange>
          </w:rPr>
          <w:tab/>
        </w:r>
      </w:del>
    </w:p>
    <w:p w14:paraId="7C3D54AC" w14:textId="0BF229F1" w:rsidR="006C58FF" w:rsidRPr="002D2C25" w:rsidDel="005B57F3" w:rsidRDefault="008561BD" w:rsidP="008561BD">
      <w:pPr>
        <w:numPr>
          <w:ilvl w:val="12"/>
          <w:numId w:val="0"/>
        </w:numPr>
        <w:tabs>
          <w:tab w:val="left" w:pos="3119"/>
        </w:tabs>
        <w:ind w:left="357"/>
        <w:jc w:val="both"/>
        <w:rPr>
          <w:del w:id="250" w:author="Tobias Martin" w:date="2023-06-12T14:07:00Z"/>
          <w:rFonts w:asciiTheme="minorHAnsi" w:hAnsiTheme="minorHAnsi" w:cstheme="minorHAnsi"/>
          <w:sz w:val="22"/>
          <w:szCs w:val="22"/>
          <w:rPrChange w:id="251" w:author="Tobias Martin" w:date="2023-11-06T12:31:00Z">
            <w:rPr>
              <w:del w:id="252" w:author="Tobias Martin" w:date="2023-06-12T14:07:00Z"/>
              <w:rFonts w:ascii="Tahoma" w:hAnsi="Tahoma" w:cs="Tahoma"/>
              <w:sz w:val="22"/>
              <w:szCs w:val="22"/>
            </w:rPr>
          </w:rPrChange>
        </w:rPr>
      </w:pPr>
      <w:del w:id="253" w:author="Tobias Martin" w:date="2023-06-12T14:07:00Z">
        <w:r w:rsidRPr="002D2C25" w:rsidDel="005B57F3">
          <w:rPr>
            <w:rFonts w:asciiTheme="minorHAnsi" w:hAnsiTheme="minorHAnsi" w:cstheme="minorHAnsi"/>
            <w:sz w:val="22"/>
            <w:szCs w:val="22"/>
            <w:rPrChange w:id="254" w:author="Tobias Martin" w:date="2023-11-06T12:31:00Z">
              <w:rPr>
                <w:rFonts w:ascii="Tahoma" w:hAnsi="Tahoma" w:cs="Tahoma"/>
                <w:sz w:val="22"/>
                <w:szCs w:val="22"/>
              </w:rPr>
            </w:rPrChange>
          </w:rPr>
          <w:delText>b</w:delText>
        </w:r>
        <w:r w:rsidR="006C58FF" w:rsidRPr="002D2C25" w:rsidDel="005B57F3">
          <w:rPr>
            <w:rFonts w:asciiTheme="minorHAnsi" w:hAnsiTheme="minorHAnsi" w:cstheme="minorHAnsi"/>
            <w:sz w:val="22"/>
            <w:szCs w:val="22"/>
            <w:rPrChange w:id="255" w:author="Tobias Martin" w:date="2023-11-06T12:31:00Z">
              <w:rPr>
                <w:rFonts w:ascii="Tahoma" w:hAnsi="Tahoma" w:cs="Tahoma"/>
                <w:sz w:val="22"/>
                <w:szCs w:val="22"/>
              </w:rPr>
            </w:rPrChange>
          </w:rPr>
          <w:delText>ankovní spojení:</w:delText>
        </w:r>
        <w:r w:rsidRPr="002D2C25" w:rsidDel="005B57F3">
          <w:rPr>
            <w:rFonts w:asciiTheme="minorHAnsi" w:hAnsiTheme="minorHAnsi" w:cstheme="minorHAnsi"/>
            <w:sz w:val="22"/>
            <w:szCs w:val="22"/>
            <w:rPrChange w:id="256" w:author="Tobias Martin" w:date="2023-11-06T12:31:00Z">
              <w:rPr>
                <w:rFonts w:ascii="Tahoma" w:hAnsi="Tahoma" w:cs="Tahoma"/>
                <w:sz w:val="22"/>
                <w:szCs w:val="22"/>
              </w:rPr>
            </w:rPrChange>
          </w:rPr>
          <w:tab/>
        </w:r>
      </w:del>
    </w:p>
    <w:p w14:paraId="57E6406C" w14:textId="1C32DCA3" w:rsidR="006C58FF" w:rsidRPr="002D2C25" w:rsidDel="005B57F3" w:rsidRDefault="008561BD" w:rsidP="008561BD">
      <w:pPr>
        <w:numPr>
          <w:ilvl w:val="12"/>
          <w:numId w:val="0"/>
        </w:numPr>
        <w:tabs>
          <w:tab w:val="left" w:pos="3119"/>
        </w:tabs>
        <w:ind w:left="357"/>
        <w:jc w:val="both"/>
        <w:rPr>
          <w:del w:id="257" w:author="Tobias Martin" w:date="2023-06-12T14:07:00Z"/>
          <w:rFonts w:asciiTheme="minorHAnsi" w:hAnsiTheme="minorHAnsi" w:cstheme="minorHAnsi"/>
          <w:sz w:val="22"/>
          <w:szCs w:val="22"/>
          <w:rPrChange w:id="258" w:author="Tobias Martin" w:date="2023-11-06T12:31:00Z">
            <w:rPr>
              <w:del w:id="259" w:author="Tobias Martin" w:date="2023-06-12T14:07:00Z"/>
              <w:rFonts w:ascii="Tahoma" w:hAnsi="Tahoma" w:cs="Tahoma"/>
              <w:sz w:val="22"/>
              <w:szCs w:val="22"/>
            </w:rPr>
          </w:rPrChange>
        </w:rPr>
      </w:pPr>
      <w:del w:id="260" w:author="Tobias Martin" w:date="2023-06-12T14:07:00Z">
        <w:r w:rsidRPr="002D2C25" w:rsidDel="005B57F3">
          <w:rPr>
            <w:rFonts w:asciiTheme="minorHAnsi" w:hAnsiTheme="minorHAnsi" w:cstheme="minorHAnsi"/>
            <w:sz w:val="22"/>
            <w:szCs w:val="22"/>
            <w:rPrChange w:id="261" w:author="Tobias Martin" w:date="2023-11-06T12:31:00Z">
              <w:rPr>
                <w:rFonts w:ascii="Tahoma" w:hAnsi="Tahoma" w:cs="Tahoma"/>
                <w:sz w:val="22"/>
                <w:szCs w:val="22"/>
              </w:rPr>
            </w:rPrChange>
          </w:rPr>
          <w:delText>č</w:delText>
        </w:r>
        <w:r w:rsidR="006C58FF" w:rsidRPr="002D2C25" w:rsidDel="005B57F3">
          <w:rPr>
            <w:rFonts w:asciiTheme="minorHAnsi" w:hAnsiTheme="minorHAnsi" w:cstheme="minorHAnsi"/>
            <w:sz w:val="22"/>
            <w:szCs w:val="22"/>
            <w:rPrChange w:id="262" w:author="Tobias Martin" w:date="2023-11-06T12:31:00Z">
              <w:rPr>
                <w:rFonts w:ascii="Tahoma" w:hAnsi="Tahoma" w:cs="Tahoma"/>
                <w:sz w:val="22"/>
                <w:szCs w:val="22"/>
              </w:rPr>
            </w:rPrChange>
          </w:rPr>
          <w:delText>íslo účtu:</w:delText>
        </w:r>
        <w:r w:rsidRPr="002D2C25" w:rsidDel="005B57F3">
          <w:rPr>
            <w:rFonts w:asciiTheme="minorHAnsi" w:hAnsiTheme="minorHAnsi" w:cstheme="minorHAnsi"/>
            <w:sz w:val="22"/>
            <w:szCs w:val="22"/>
            <w:rPrChange w:id="263" w:author="Tobias Martin" w:date="2023-11-06T12:31:00Z">
              <w:rPr>
                <w:rFonts w:ascii="Tahoma" w:hAnsi="Tahoma" w:cs="Tahoma"/>
                <w:sz w:val="22"/>
                <w:szCs w:val="22"/>
              </w:rPr>
            </w:rPrChange>
          </w:rPr>
          <w:tab/>
        </w:r>
      </w:del>
    </w:p>
    <w:p w14:paraId="3742457A" w14:textId="2AC92B07" w:rsidR="006C58FF" w:rsidRPr="002D2C25" w:rsidDel="005B57F3" w:rsidRDefault="006C58FF" w:rsidP="00343967">
      <w:pPr>
        <w:pStyle w:val="Zkladntext"/>
        <w:widowControl/>
        <w:numPr>
          <w:ilvl w:val="12"/>
          <w:numId w:val="0"/>
        </w:numPr>
        <w:tabs>
          <w:tab w:val="clear" w:pos="1418"/>
        </w:tabs>
        <w:autoSpaceDE/>
        <w:autoSpaceDN/>
        <w:ind w:left="357"/>
        <w:rPr>
          <w:del w:id="264" w:author="Tobias Martin" w:date="2023-06-12T14:07:00Z"/>
          <w:rFonts w:asciiTheme="minorHAnsi" w:hAnsiTheme="minorHAnsi" w:cstheme="minorHAnsi"/>
          <w:i/>
          <w:color w:val="FF0000"/>
          <w:sz w:val="22"/>
          <w:szCs w:val="22"/>
          <w:rPrChange w:id="265" w:author="Tobias Martin" w:date="2023-11-06T12:31:00Z">
            <w:rPr>
              <w:del w:id="266" w:author="Tobias Martin" w:date="2023-06-12T14:07:00Z"/>
              <w:rFonts w:ascii="Tahoma" w:hAnsi="Tahoma" w:cs="Tahoma"/>
              <w:i/>
              <w:color w:val="FF0000"/>
              <w:sz w:val="22"/>
              <w:szCs w:val="22"/>
            </w:rPr>
          </w:rPrChange>
        </w:rPr>
      </w:pPr>
      <w:del w:id="267" w:author="Tobias Martin" w:date="2023-06-12T14:07:00Z">
        <w:r w:rsidRPr="002D2C25" w:rsidDel="005B57F3">
          <w:rPr>
            <w:rFonts w:asciiTheme="minorHAnsi" w:hAnsiTheme="minorHAnsi" w:cstheme="minorHAnsi"/>
            <w:sz w:val="22"/>
            <w:szCs w:val="22"/>
            <w:rPrChange w:id="268" w:author="Tobias Martin" w:date="2023-11-06T12:31:00Z">
              <w:rPr>
                <w:rFonts w:ascii="Tahoma" w:hAnsi="Tahoma" w:cs="Tahoma"/>
                <w:sz w:val="22"/>
                <w:szCs w:val="22"/>
              </w:rPr>
            </w:rPrChange>
          </w:rPr>
          <w:delText>Zapsána v </w:delText>
        </w:r>
        <w:r w:rsidR="008561BD" w:rsidRPr="002D2C25" w:rsidDel="005B57F3">
          <w:rPr>
            <w:rFonts w:asciiTheme="minorHAnsi" w:hAnsiTheme="minorHAnsi" w:cstheme="minorHAnsi"/>
            <w:sz w:val="22"/>
            <w:szCs w:val="22"/>
            <w:rPrChange w:id="269" w:author="Tobias Martin" w:date="2023-11-06T12:31:00Z">
              <w:rPr>
                <w:rFonts w:ascii="Tahoma" w:hAnsi="Tahoma" w:cs="Tahoma"/>
                <w:sz w:val="22"/>
                <w:szCs w:val="22"/>
              </w:rPr>
            </w:rPrChange>
          </w:rPr>
          <w:delText>…………………………</w:delText>
        </w:r>
        <w:r w:rsidR="008561BD" w:rsidRPr="002D2C25" w:rsidDel="005B57F3">
          <w:rPr>
            <w:rFonts w:asciiTheme="minorHAnsi" w:hAnsiTheme="minorHAnsi" w:cstheme="minorHAnsi"/>
            <w:iCs/>
            <w:sz w:val="22"/>
            <w:szCs w:val="22"/>
            <w:rPrChange w:id="270" w:author="Tobias Martin" w:date="2023-11-06T12:31:00Z">
              <w:rPr>
                <w:rFonts w:ascii="Tahoma" w:hAnsi="Tahoma" w:cs="Tahoma"/>
                <w:iCs/>
                <w:sz w:val="22"/>
                <w:szCs w:val="22"/>
              </w:rPr>
            </w:rPrChange>
          </w:rPr>
          <w:delText xml:space="preserve"> </w:delText>
        </w:r>
        <w:r w:rsidRPr="002D2C25" w:rsidDel="005B57F3">
          <w:rPr>
            <w:rFonts w:asciiTheme="minorHAnsi" w:hAnsiTheme="minorHAnsi" w:cstheme="minorHAnsi"/>
            <w:iCs/>
            <w:sz w:val="22"/>
            <w:szCs w:val="22"/>
            <w:rPrChange w:id="271" w:author="Tobias Martin" w:date="2023-11-06T12:31:00Z">
              <w:rPr>
                <w:rFonts w:ascii="Tahoma" w:hAnsi="Tahoma" w:cs="Tahoma"/>
                <w:iCs/>
                <w:sz w:val="22"/>
                <w:szCs w:val="22"/>
              </w:rPr>
            </w:rPrChange>
          </w:rPr>
          <w:delText>vedené</w:delText>
        </w:r>
        <w:r w:rsidR="008561BD" w:rsidRPr="002D2C25" w:rsidDel="005B57F3">
          <w:rPr>
            <w:rFonts w:asciiTheme="minorHAnsi" w:hAnsiTheme="minorHAnsi" w:cstheme="minorHAnsi"/>
            <w:iCs/>
            <w:sz w:val="22"/>
            <w:szCs w:val="22"/>
            <w:rPrChange w:id="272" w:author="Tobias Martin" w:date="2023-11-06T12:31:00Z">
              <w:rPr>
                <w:rFonts w:ascii="Tahoma" w:hAnsi="Tahoma" w:cs="Tahoma"/>
                <w:iCs/>
                <w:sz w:val="22"/>
                <w:szCs w:val="22"/>
              </w:rPr>
            </w:rPrChange>
          </w:rPr>
          <w:delText xml:space="preserve"> </w:delText>
        </w:r>
        <w:r w:rsidRPr="002D2C25" w:rsidDel="005B57F3">
          <w:rPr>
            <w:rFonts w:asciiTheme="minorHAnsi" w:hAnsiTheme="minorHAnsi" w:cstheme="minorHAnsi"/>
            <w:sz w:val="22"/>
            <w:szCs w:val="22"/>
            <w:rPrChange w:id="273" w:author="Tobias Martin" w:date="2023-11-06T12:31:00Z">
              <w:rPr>
                <w:rFonts w:ascii="Tahoma" w:hAnsi="Tahoma" w:cs="Tahoma"/>
                <w:sz w:val="22"/>
                <w:szCs w:val="22"/>
              </w:rPr>
            </w:rPrChange>
          </w:rPr>
          <w:delText>……………</w:delText>
        </w:r>
        <w:r w:rsidR="008561BD" w:rsidRPr="002D2C25" w:rsidDel="005B57F3">
          <w:rPr>
            <w:rFonts w:asciiTheme="minorHAnsi" w:hAnsiTheme="minorHAnsi" w:cstheme="minorHAnsi"/>
            <w:sz w:val="22"/>
            <w:szCs w:val="22"/>
            <w:rPrChange w:id="274" w:author="Tobias Martin" w:date="2023-11-06T12:31:00Z">
              <w:rPr>
                <w:rFonts w:ascii="Tahoma" w:hAnsi="Tahoma" w:cs="Tahoma"/>
                <w:sz w:val="22"/>
                <w:szCs w:val="22"/>
              </w:rPr>
            </w:rPrChange>
          </w:rPr>
          <w:delText>…</w:delText>
        </w:r>
        <w:r w:rsidRPr="002D2C25" w:rsidDel="005B57F3">
          <w:rPr>
            <w:rFonts w:asciiTheme="minorHAnsi" w:hAnsiTheme="minorHAnsi" w:cstheme="minorHAnsi"/>
            <w:color w:val="FF0000"/>
            <w:sz w:val="22"/>
            <w:szCs w:val="22"/>
            <w:rPrChange w:id="275" w:author="Tobias Martin" w:date="2023-11-06T12:31:00Z">
              <w:rPr>
                <w:rFonts w:ascii="Tahoma" w:hAnsi="Tahoma" w:cs="Tahoma"/>
                <w:color w:val="FF0000"/>
                <w:sz w:val="22"/>
                <w:szCs w:val="22"/>
              </w:rPr>
            </w:rPrChange>
          </w:rPr>
          <w:delText xml:space="preserve"> </w:delText>
        </w:r>
        <w:r w:rsidRPr="002D2C25" w:rsidDel="005B57F3">
          <w:rPr>
            <w:rFonts w:asciiTheme="minorHAnsi" w:hAnsiTheme="minorHAnsi" w:cstheme="minorHAnsi"/>
            <w:i/>
            <w:color w:val="FF0000"/>
            <w:sz w:val="22"/>
            <w:szCs w:val="22"/>
            <w:rPrChange w:id="276" w:author="Tobias Martin" w:date="2023-11-06T12:31:00Z">
              <w:rPr>
                <w:rFonts w:ascii="Tahoma" w:hAnsi="Tahoma" w:cs="Tahoma"/>
                <w:i/>
                <w:color w:val="FF0000"/>
                <w:sz w:val="22"/>
                <w:szCs w:val="22"/>
              </w:rPr>
            </w:rPrChange>
          </w:rPr>
          <w:delText>(doplňte údaj o evidenci, ve které je daná osoba zapsána)</w:delText>
        </w:r>
      </w:del>
    </w:p>
    <w:p w14:paraId="047035C9" w14:textId="314B6EC8" w:rsidR="006C58FF" w:rsidRPr="002D2C25" w:rsidDel="005B57F3" w:rsidRDefault="008561BD" w:rsidP="006C58FF">
      <w:pPr>
        <w:pStyle w:val="Zkladntext"/>
        <w:widowControl/>
        <w:numPr>
          <w:ilvl w:val="12"/>
          <w:numId w:val="0"/>
        </w:numPr>
        <w:tabs>
          <w:tab w:val="clear" w:pos="1418"/>
        </w:tabs>
        <w:autoSpaceDE/>
        <w:autoSpaceDN/>
        <w:ind w:left="357"/>
        <w:rPr>
          <w:del w:id="277" w:author="Tobias Martin" w:date="2023-06-12T14:07:00Z"/>
          <w:rFonts w:asciiTheme="minorHAnsi" w:hAnsiTheme="minorHAnsi" w:cstheme="minorHAnsi"/>
          <w:iCs/>
          <w:sz w:val="22"/>
          <w:szCs w:val="22"/>
          <w:rPrChange w:id="278" w:author="Tobias Martin" w:date="2023-11-06T12:31:00Z">
            <w:rPr>
              <w:del w:id="279" w:author="Tobias Martin" w:date="2023-06-12T14:07:00Z"/>
              <w:rFonts w:ascii="Tahoma" w:hAnsi="Tahoma" w:cs="Tahoma"/>
              <w:iCs/>
              <w:sz w:val="22"/>
              <w:szCs w:val="22"/>
            </w:rPr>
          </w:rPrChange>
        </w:rPr>
      </w:pPr>
      <w:del w:id="280" w:author="Tobias Martin" w:date="2023-06-12T14:07:00Z">
        <w:r w:rsidRPr="002D2C25" w:rsidDel="005B57F3">
          <w:rPr>
            <w:rFonts w:asciiTheme="minorHAnsi" w:hAnsiTheme="minorHAnsi" w:cstheme="minorHAnsi"/>
            <w:iCs/>
            <w:sz w:val="22"/>
            <w:szCs w:val="22"/>
            <w:rPrChange w:id="281" w:author="Tobias Martin" w:date="2023-11-06T12:31:00Z">
              <w:rPr>
                <w:rFonts w:ascii="Tahoma" w:hAnsi="Tahoma" w:cs="Tahoma"/>
                <w:iCs/>
                <w:sz w:val="22"/>
                <w:szCs w:val="22"/>
              </w:rPr>
            </w:rPrChange>
          </w:rPr>
          <w:delText>(dále jen „prodávající“)</w:delText>
        </w:r>
      </w:del>
    </w:p>
    <w:p w14:paraId="5FCC190A" w14:textId="77777777" w:rsidR="00EB5B24" w:rsidRPr="002D2C25" w:rsidRDefault="00EB5B24" w:rsidP="00343967">
      <w:pPr>
        <w:pStyle w:val="slolnkuSmlouvy"/>
        <w:spacing w:before="360"/>
        <w:rPr>
          <w:rFonts w:asciiTheme="minorHAnsi" w:hAnsiTheme="minorHAnsi" w:cstheme="minorHAnsi"/>
          <w:sz w:val="22"/>
          <w:szCs w:val="22"/>
          <w:rPrChange w:id="282" w:author="Tobias Martin" w:date="2023-11-06T12:31:00Z">
            <w:rPr>
              <w:rFonts w:ascii="Tahoma" w:hAnsi="Tahoma" w:cs="Tahoma"/>
              <w:sz w:val="22"/>
              <w:szCs w:val="22"/>
            </w:rPr>
          </w:rPrChange>
        </w:rPr>
      </w:pPr>
      <w:r w:rsidRPr="002D2C25">
        <w:rPr>
          <w:rFonts w:asciiTheme="minorHAnsi" w:hAnsiTheme="minorHAnsi" w:cstheme="minorHAnsi"/>
          <w:sz w:val="22"/>
          <w:szCs w:val="22"/>
          <w:rPrChange w:id="283" w:author="Tobias Martin" w:date="2023-11-06T12:31:00Z">
            <w:rPr>
              <w:rFonts w:ascii="Tahoma" w:hAnsi="Tahoma" w:cs="Tahoma"/>
              <w:sz w:val="22"/>
              <w:szCs w:val="22"/>
            </w:rPr>
          </w:rPrChange>
        </w:rPr>
        <w:t>II.</w:t>
      </w:r>
      <w:r w:rsidR="00343967" w:rsidRPr="002D2C25">
        <w:rPr>
          <w:rFonts w:asciiTheme="minorHAnsi" w:hAnsiTheme="minorHAnsi" w:cstheme="minorHAnsi"/>
          <w:sz w:val="22"/>
          <w:szCs w:val="22"/>
          <w:rPrChange w:id="284" w:author="Tobias Martin" w:date="2023-11-06T12:31:00Z">
            <w:rPr>
              <w:rFonts w:ascii="Tahoma" w:hAnsi="Tahoma" w:cs="Tahoma"/>
              <w:sz w:val="22"/>
              <w:szCs w:val="22"/>
            </w:rPr>
          </w:rPrChange>
        </w:rPr>
        <w:br/>
      </w:r>
      <w:r w:rsidRPr="002D2C25">
        <w:rPr>
          <w:rFonts w:asciiTheme="minorHAnsi" w:hAnsiTheme="minorHAnsi" w:cstheme="minorHAnsi"/>
          <w:sz w:val="22"/>
          <w:szCs w:val="22"/>
          <w:rPrChange w:id="285" w:author="Tobias Martin" w:date="2023-11-06T12:31:00Z">
            <w:rPr>
              <w:rFonts w:ascii="Tahoma" w:hAnsi="Tahoma" w:cs="Tahoma"/>
              <w:sz w:val="22"/>
              <w:szCs w:val="22"/>
            </w:rPr>
          </w:rPrChange>
        </w:rPr>
        <w:t>Základní ustanovení</w:t>
      </w:r>
    </w:p>
    <w:p w14:paraId="33E9773D" w14:textId="77777777" w:rsidR="00DB69A9" w:rsidRPr="002D2C25"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b/>
          <w:caps/>
          <w:sz w:val="22"/>
          <w:szCs w:val="22"/>
          <w:rPrChange w:id="286" w:author="Tobias Martin" w:date="2023-11-06T12:31:00Z">
            <w:rPr>
              <w:rFonts w:ascii="Tahoma" w:hAnsi="Tahoma" w:cs="Tahoma"/>
              <w:b/>
              <w:caps/>
              <w:sz w:val="22"/>
              <w:szCs w:val="22"/>
            </w:rPr>
          </w:rPrChange>
        </w:rPr>
      </w:pPr>
      <w:r w:rsidRPr="002D2C25">
        <w:rPr>
          <w:rFonts w:asciiTheme="minorHAnsi" w:hAnsiTheme="minorHAnsi" w:cstheme="minorHAnsi"/>
          <w:sz w:val="22"/>
          <w:szCs w:val="22"/>
          <w:rPrChange w:id="287" w:author="Tobias Martin" w:date="2023-11-06T12:31:00Z">
            <w:rPr>
              <w:rFonts w:ascii="Tahoma" w:hAnsi="Tahoma" w:cs="Tahoma"/>
              <w:sz w:val="22"/>
              <w:szCs w:val="22"/>
            </w:rPr>
          </w:rPrChange>
        </w:rPr>
        <w:t xml:space="preserve">Tato smlouva je uzavřena </w:t>
      </w:r>
      <w:r w:rsidR="00B00430" w:rsidRPr="002D2C25">
        <w:rPr>
          <w:rFonts w:asciiTheme="minorHAnsi" w:hAnsiTheme="minorHAnsi" w:cstheme="minorHAnsi"/>
          <w:sz w:val="22"/>
          <w:szCs w:val="22"/>
          <w:rPrChange w:id="288" w:author="Tobias Martin" w:date="2023-11-06T12:31:00Z">
            <w:rPr>
              <w:rFonts w:ascii="Tahoma" w:hAnsi="Tahoma" w:cs="Tahoma"/>
              <w:sz w:val="22"/>
              <w:szCs w:val="22"/>
            </w:rPr>
          </w:rPrChange>
        </w:rPr>
        <w:t xml:space="preserve">dle </w:t>
      </w:r>
      <w:r w:rsidRPr="002D2C25">
        <w:rPr>
          <w:rFonts w:asciiTheme="minorHAnsi" w:hAnsiTheme="minorHAnsi" w:cstheme="minorHAnsi"/>
          <w:sz w:val="22"/>
          <w:szCs w:val="22"/>
          <w:rPrChange w:id="289" w:author="Tobias Martin" w:date="2023-11-06T12:31:00Z">
            <w:rPr>
              <w:rFonts w:ascii="Tahoma" w:hAnsi="Tahoma" w:cs="Tahoma"/>
              <w:sz w:val="22"/>
              <w:szCs w:val="22"/>
            </w:rPr>
          </w:rPrChange>
        </w:rPr>
        <w:t>§ 2079 a násl. zákona č. 89/2012</w:t>
      </w:r>
      <w:r w:rsidR="00302D54" w:rsidRPr="002D2C25">
        <w:rPr>
          <w:rFonts w:asciiTheme="minorHAnsi" w:hAnsiTheme="minorHAnsi" w:cstheme="minorHAnsi"/>
          <w:sz w:val="22"/>
          <w:szCs w:val="22"/>
          <w:rPrChange w:id="290" w:author="Tobias Martin" w:date="2023-11-06T12:31:00Z">
            <w:rPr>
              <w:rFonts w:ascii="Tahoma" w:hAnsi="Tahoma" w:cs="Tahoma"/>
              <w:sz w:val="22"/>
              <w:szCs w:val="22"/>
            </w:rPr>
          </w:rPrChange>
        </w:rPr>
        <w:t xml:space="preserve"> Sb.</w:t>
      </w:r>
      <w:r w:rsidRPr="002D2C25">
        <w:rPr>
          <w:rFonts w:asciiTheme="minorHAnsi" w:hAnsiTheme="minorHAnsi" w:cstheme="minorHAnsi"/>
          <w:sz w:val="22"/>
          <w:szCs w:val="22"/>
          <w:rPrChange w:id="291" w:author="Tobias Martin" w:date="2023-11-06T12:31:00Z">
            <w:rPr>
              <w:rFonts w:ascii="Tahoma" w:hAnsi="Tahoma" w:cs="Tahoma"/>
              <w:sz w:val="22"/>
              <w:szCs w:val="22"/>
            </w:rPr>
          </w:rPrChange>
        </w:rPr>
        <w:t>, občanský zákoník (dále jen „občanský zákoník“); práva a povinnosti stran touto smlouvou neupravená se řídí příslušnými ustanoveními občanského zákoníku</w:t>
      </w:r>
      <w:r w:rsidR="00BD5FB9" w:rsidRPr="002D2C25">
        <w:rPr>
          <w:rFonts w:asciiTheme="minorHAnsi" w:hAnsiTheme="minorHAnsi" w:cstheme="minorHAnsi"/>
          <w:sz w:val="22"/>
          <w:szCs w:val="22"/>
          <w:rPrChange w:id="292" w:author="Tobias Martin" w:date="2023-11-06T12:31:00Z">
            <w:rPr>
              <w:rFonts w:ascii="Tahoma" w:hAnsi="Tahoma" w:cs="Tahoma"/>
              <w:sz w:val="22"/>
              <w:szCs w:val="22"/>
            </w:rPr>
          </w:rPrChange>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2D2C25">
        <w:rPr>
          <w:rFonts w:asciiTheme="minorHAnsi" w:hAnsiTheme="minorHAnsi" w:cstheme="minorHAnsi"/>
          <w:sz w:val="22"/>
          <w:szCs w:val="22"/>
          <w:rPrChange w:id="293" w:author="Tobias Martin" w:date="2023-11-06T12:31:00Z">
            <w:rPr>
              <w:rFonts w:ascii="Tahoma" w:hAnsi="Tahoma" w:cs="Tahoma"/>
              <w:sz w:val="22"/>
              <w:szCs w:val="22"/>
            </w:rPr>
          </w:rPrChange>
        </w:rPr>
        <w:t>.</w:t>
      </w:r>
    </w:p>
    <w:p w14:paraId="1E903A80" w14:textId="77777777" w:rsidR="00EB5B24" w:rsidRPr="002D2C25"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Change w:id="294" w:author="Tobias Martin" w:date="2023-11-06T12:31:00Z">
            <w:rPr>
              <w:rFonts w:ascii="Tahoma" w:hAnsi="Tahoma" w:cs="Tahoma"/>
              <w:sz w:val="22"/>
              <w:szCs w:val="22"/>
            </w:rPr>
          </w:rPrChange>
        </w:rPr>
      </w:pPr>
      <w:r w:rsidRPr="002D2C25">
        <w:rPr>
          <w:rFonts w:asciiTheme="minorHAnsi" w:hAnsiTheme="minorHAnsi" w:cstheme="minorHAnsi"/>
          <w:sz w:val="22"/>
          <w:szCs w:val="22"/>
          <w:rPrChange w:id="295" w:author="Tobias Martin" w:date="2023-11-06T12:31:00Z">
            <w:rPr>
              <w:rFonts w:ascii="Tahoma" w:hAnsi="Tahoma" w:cs="Tahoma"/>
              <w:sz w:val="22"/>
              <w:szCs w:val="22"/>
            </w:rPr>
          </w:rPrChange>
        </w:rPr>
        <w:t>Smluvní strany prohlašují, že údaje uvedené v čl. I této smlouvy jsou v souladu s</w:t>
      </w:r>
      <w:r w:rsidR="007C2B3E" w:rsidRPr="002D2C25">
        <w:rPr>
          <w:rFonts w:asciiTheme="minorHAnsi" w:hAnsiTheme="minorHAnsi" w:cstheme="minorHAnsi"/>
          <w:sz w:val="22"/>
          <w:szCs w:val="22"/>
          <w:rPrChange w:id="296" w:author="Tobias Martin" w:date="2023-11-06T12:31:00Z">
            <w:rPr>
              <w:rFonts w:ascii="Tahoma" w:hAnsi="Tahoma" w:cs="Tahoma"/>
              <w:sz w:val="22"/>
              <w:szCs w:val="22"/>
            </w:rPr>
          </w:rPrChange>
        </w:rPr>
        <w:t>e </w:t>
      </w:r>
      <w:r w:rsidRPr="002D2C25">
        <w:rPr>
          <w:rFonts w:asciiTheme="minorHAnsi" w:hAnsiTheme="minorHAnsi" w:cstheme="minorHAnsi"/>
          <w:sz w:val="22"/>
          <w:szCs w:val="22"/>
          <w:rPrChange w:id="297" w:author="Tobias Martin" w:date="2023-11-06T12:31:00Z">
            <w:rPr>
              <w:rFonts w:ascii="Tahoma" w:hAnsi="Tahoma" w:cs="Tahoma"/>
              <w:sz w:val="22"/>
              <w:szCs w:val="22"/>
            </w:rPr>
          </w:rPrChange>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2D2C25"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Change w:id="298" w:author="Tobias Martin" w:date="2023-11-06T12:31:00Z">
            <w:rPr>
              <w:rFonts w:ascii="Tahoma" w:hAnsi="Tahoma" w:cs="Tahoma"/>
              <w:sz w:val="22"/>
              <w:szCs w:val="22"/>
            </w:rPr>
          </w:rPrChange>
        </w:rPr>
      </w:pPr>
      <w:r w:rsidRPr="002D2C25">
        <w:rPr>
          <w:rFonts w:asciiTheme="minorHAnsi" w:hAnsiTheme="minorHAnsi" w:cstheme="minorHAnsi"/>
          <w:sz w:val="22"/>
          <w:szCs w:val="22"/>
          <w:rPrChange w:id="299" w:author="Tobias Martin" w:date="2023-11-06T12:31:00Z">
            <w:rPr>
              <w:rFonts w:ascii="Tahoma" w:hAnsi="Tahoma" w:cs="Tahoma"/>
              <w:sz w:val="22"/>
              <w:szCs w:val="22"/>
            </w:rPr>
          </w:rPrChange>
        </w:rPr>
        <w:t xml:space="preserve">Je-li prodávající plátcem DPH, </w:t>
      </w:r>
      <w:r w:rsidR="008B43A1" w:rsidRPr="002D2C25">
        <w:rPr>
          <w:rFonts w:asciiTheme="minorHAnsi" w:hAnsiTheme="minorHAnsi" w:cstheme="minorHAnsi"/>
          <w:sz w:val="22"/>
          <w:szCs w:val="22"/>
          <w:rPrChange w:id="300" w:author="Tobias Martin" w:date="2023-11-06T12:31:00Z">
            <w:rPr>
              <w:rFonts w:ascii="Tahoma" w:hAnsi="Tahoma" w:cs="Tahoma"/>
              <w:sz w:val="22"/>
              <w:szCs w:val="22"/>
            </w:rPr>
          </w:rPrChange>
        </w:rPr>
        <w:t xml:space="preserve">prohlašuje, že bankovní účet uvedený v čl. I </w:t>
      </w:r>
      <w:r w:rsidR="00301A6B" w:rsidRPr="002D2C25">
        <w:rPr>
          <w:rFonts w:asciiTheme="minorHAnsi" w:hAnsiTheme="minorHAnsi" w:cstheme="minorHAnsi"/>
          <w:sz w:val="22"/>
          <w:szCs w:val="22"/>
          <w:rPrChange w:id="301" w:author="Tobias Martin" w:date="2023-11-06T12:31:00Z">
            <w:rPr>
              <w:rFonts w:ascii="Tahoma" w:hAnsi="Tahoma" w:cs="Tahoma"/>
              <w:sz w:val="22"/>
              <w:szCs w:val="22"/>
            </w:rPr>
          </w:rPrChange>
        </w:rPr>
        <w:t xml:space="preserve">odst. 2 </w:t>
      </w:r>
      <w:r w:rsidR="008B43A1" w:rsidRPr="002D2C25">
        <w:rPr>
          <w:rFonts w:asciiTheme="minorHAnsi" w:hAnsiTheme="minorHAnsi" w:cstheme="minorHAnsi"/>
          <w:sz w:val="22"/>
          <w:szCs w:val="22"/>
          <w:rPrChange w:id="302" w:author="Tobias Martin" w:date="2023-11-06T12:31:00Z">
            <w:rPr>
              <w:rFonts w:ascii="Tahoma" w:hAnsi="Tahoma" w:cs="Tahoma"/>
              <w:sz w:val="22"/>
              <w:szCs w:val="22"/>
            </w:rPr>
          </w:rPrChange>
        </w:rPr>
        <w:t>této smlouvy je bankovním účtem zveřejněným ve s</w:t>
      </w:r>
      <w:r w:rsidR="00BD5FB9" w:rsidRPr="002D2C25">
        <w:rPr>
          <w:rFonts w:asciiTheme="minorHAnsi" w:hAnsiTheme="minorHAnsi" w:cstheme="minorHAnsi"/>
          <w:sz w:val="22"/>
          <w:szCs w:val="22"/>
          <w:rPrChange w:id="303" w:author="Tobias Martin" w:date="2023-11-06T12:31:00Z">
            <w:rPr>
              <w:rFonts w:ascii="Tahoma" w:hAnsi="Tahoma" w:cs="Tahoma"/>
              <w:sz w:val="22"/>
              <w:szCs w:val="22"/>
            </w:rPr>
          </w:rPrChange>
        </w:rPr>
        <w:t>myslu zákona č. 235/2004 </w:t>
      </w:r>
      <w:r w:rsidR="008561BD" w:rsidRPr="002D2C25">
        <w:rPr>
          <w:rFonts w:asciiTheme="minorHAnsi" w:hAnsiTheme="minorHAnsi" w:cstheme="minorHAnsi"/>
          <w:sz w:val="22"/>
          <w:szCs w:val="22"/>
          <w:rPrChange w:id="304" w:author="Tobias Martin" w:date="2023-11-06T12:31:00Z">
            <w:rPr>
              <w:rFonts w:ascii="Tahoma" w:hAnsi="Tahoma" w:cs="Tahoma"/>
              <w:sz w:val="22"/>
              <w:szCs w:val="22"/>
            </w:rPr>
          </w:rPrChange>
        </w:rPr>
        <w:t>Sb., o </w:t>
      </w:r>
      <w:r w:rsidR="008B43A1" w:rsidRPr="002D2C25">
        <w:rPr>
          <w:rFonts w:asciiTheme="minorHAnsi" w:hAnsiTheme="minorHAnsi" w:cstheme="minorHAnsi"/>
          <w:sz w:val="22"/>
          <w:szCs w:val="22"/>
          <w:rPrChange w:id="305" w:author="Tobias Martin" w:date="2023-11-06T12:31:00Z">
            <w:rPr>
              <w:rFonts w:ascii="Tahoma" w:hAnsi="Tahoma" w:cs="Tahoma"/>
              <w:sz w:val="22"/>
              <w:szCs w:val="22"/>
            </w:rPr>
          </w:rPrChange>
        </w:rPr>
        <w:t>dani z přidané hodnoty, ve znění pozdějších předpisů</w:t>
      </w:r>
      <w:r w:rsidR="00CE4D87" w:rsidRPr="002D2C25">
        <w:rPr>
          <w:rFonts w:asciiTheme="minorHAnsi" w:hAnsiTheme="minorHAnsi" w:cstheme="minorHAnsi"/>
          <w:sz w:val="22"/>
          <w:szCs w:val="22"/>
          <w:rPrChange w:id="306" w:author="Tobias Martin" w:date="2023-11-06T12:31:00Z">
            <w:rPr>
              <w:rFonts w:ascii="Tahoma" w:hAnsi="Tahoma" w:cs="Tahoma"/>
              <w:sz w:val="22"/>
              <w:szCs w:val="22"/>
            </w:rPr>
          </w:rPrChange>
        </w:rPr>
        <w:t xml:space="preserve"> (dále jen „zákon o DPH“)</w:t>
      </w:r>
      <w:r w:rsidR="008B43A1" w:rsidRPr="002D2C25">
        <w:rPr>
          <w:rFonts w:asciiTheme="minorHAnsi" w:hAnsiTheme="minorHAnsi" w:cstheme="minorHAnsi"/>
          <w:sz w:val="22"/>
          <w:szCs w:val="22"/>
          <w:rPrChange w:id="307" w:author="Tobias Martin" w:date="2023-11-06T12:31:00Z">
            <w:rPr>
              <w:rFonts w:ascii="Tahoma" w:hAnsi="Tahoma" w:cs="Tahoma"/>
              <w:sz w:val="22"/>
              <w:szCs w:val="22"/>
            </w:rPr>
          </w:rPrChange>
        </w:rPr>
        <w:t xml:space="preserve">. V případě změny účtu prodávajícího je prodávající povinen doložit vlastnictví k novému účtu, a to kopií příslušné smlouvy nebo potvrzením peněžního ústavu; </w:t>
      </w:r>
      <w:r w:rsidRPr="002D2C25">
        <w:rPr>
          <w:rFonts w:asciiTheme="minorHAnsi" w:hAnsiTheme="minorHAnsi" w:cstheme="minorHAnsi"/>
          <w:sz w:val="22"/>
          <w:szCs w:val="22"/>
          <w:rPrChange w:id="308" w:author="Tobias Martin" w:date="2023-11-06T12:31:00Z">
            <w:rPr>
              <w:rFonts w:ascii="Tahoma" w:hAnsi="Tahoma" w:cs="Tahoma"/>
              <w:sz w:val="22"/>
              <w:szCs w:val="22"/>
            </w:rPr>
          </w:rPrChange>
        </w:rPr>
        <w:t xml:space="preserve">je-li prodávající plátcem DPH, musí být </w:t>
      </w:r>
      <w:r w:rsidR="008B43A1" w:rsidRPr="002D2C25">
        <w:rPr>
          <w:rFonts w:asciiTheme="minorHAnsi" w:hAnsiTheme="minorHAnsi" w:cstheme="minorHAnsi"/>
          <w:sz w:val="22"/>
          <w:szCs w:val="22"/>
          <w:rPrChange w:id="309" w:author="Tobias Martin" w:date="2023-11-06T12:31:00Z">
            <w:rPr>
              <w:rFonts w:ascii="Tahoma" w:hAnsi="Tahoma" w:cs="Tahoma"/>
              <w:sz w:val="22"/>
              <w:szCs w:val="22"/>
            </w:rPr>
          </w:rPrChange>
        </w:rPr>
        <w:t>nový účet zveřejněným účtem ve smyslu předchozí věty.</w:t>
      </w:r>
    </w:p>
    <w:p w14:paraId="73A693AF" w14:textId="77777777" w:rsidR="00EB5B24" w:rsidRPr="002D2C25"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Change w:id="310" w:author="Tobias Martin" w:date="2023-11-06T12:31:00Z">
            <w:rPr>
              <w:rFonts w:ascii="Tahoma" w:hAnsi="Tahoma" w:cs="Tahoma"/>
              <w:sz w:val="22"/>
              <w:szCs w:val="22"/>
            </w:rPr>
          </w:rPrChange>
        </w:rPr>
      </w:pPr>
      <w:r w:rsidRPr="002D2C25">
        <w:rPr>
          <w:rFonts w:asciiTheme="minorHAnsi" w:hAnsiTheme="minorHAnsi" w:cstheme="minorHAnsi"/>
          <w:sz w:val="22"/>
          <w:szCs w:val="22"/>
          <w:rPrChange w:id="311" w:author="Tobias Martin" w:date="2023-11-06T12:31:00Z">
            <w:rPr>
              <w:rFonts w:ascii="Tahoma" w:hAnsi="Tahoma" w:cs="Tahoma"/>
              <w:sz w:val="22"/>
              <w:szCs w:val="22"/>
            </w:rPr>
          </w:rPrChange>
        </w:rPr>
        <w:t xml:space="preserve">Smluvní strany prohlašují, že osoby podepisující tuto smlouvu jsou k tomuto </w:t>
      </w:r>
      <w:r w:rsidR="00542288" w:rsidRPr="002D2C25">
        <w:rPr>
          <w:rFonts w:asciiTheme="minorHAnsi" w:hAnsiTheme="minorHAnsi" w:cstheme="minorHAnsi"/>
          <w:sz w:val="22"/>
          <w:szCs w:val="22"/>
          <w:rPrChange w:id="312" w:author="Tobias Martin" w:date="2023-11-06T12:31:00Z">
            <w:rPr>
              <w:rFonts w:ascii="Tahoma" w:hAnsi="Tahoma" w:cs="Tahoma"/>
              <w:sz w:val="22"/>
              <w:szCs w:val="22"/>
            </w:rPr>
          </w:rPrChange>
        </w:rPr>
        <w:t>jednání</w:t>
      </w:r>
      <w:r w:rsidRPr="002D2C25">
        <w:rPr>
          <w:rFonts w:asciiTheme="minorHAnsi" w:hAnsiTheme="minorHAnsi" w:cstheme="minorHAnsi"/>
          <w:sz w:val="22"/>
          <w:szCs w:val="22"/>
          <w:rPrChange w:id="313" w:author="Tobias Martin" w:date="2023-11-06T12:31:00Z">
            <w:rPr>
              <w:rFonts w:ascii="Tahoma" w:hAnsi="Tahoma" w:cs="Tahoma"/>
              <w:sz w:val="22"/>
              <w:szCs w:val="22"/>
            </w:rPr>
          </w:rPrChange>
        </w:rPr>
        <w:t xml:space="preserve"> oprávněny.</w:t>
      </w:r>
    </w:p>
    <w:p w14:paraId="587C9CA8" w14:textId="073479FC" w:rsidR="00EB5B24" w:rsidRPr="002D2C25"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Change w:id="314" w:author="Tobias Martin" w:date="2023-11-06T12:31:00Z">
            <w:rPr>
              <w:rFonts w:ascii="Tahoma" w:hAnsi="Tahoma" w:cs="Tahoma"/>
              <w:sz w:val="22"/>
              <w:szCs w:val="22"/>
            </w:rPr>
          </w:rPrChange>
        </w:rPr>
      </w:pPr>
      <w:r w:rsidRPr="002D2C25">
        <w:rPr>
          <w:rFonts w:asciiTheme="minorHAnsi" w:hAnsiTheme="minorHAnsi" w:cstheme="minorHAnsi"/>
          <w:sz w:val="22"/>
          <w:szCs w:val="22"/>
          <w:rPrChange w:id="315" w:author="Tobias Martin" w:date="2023-11-06T12:31:00Z">
            <w:rPr>
              <w:rFonts w:ascii="Tahoma" w:hAnsi="Tahoma" w:cs="Tahoma"/>
              <w:sz w:val="22"/>
              <w:szCs w:val="22"/>
            </w:rPr>
          </w:rPrChange>
        </w:rPr>
        <w:lastRenderedPageBreak/>
        <w:t>Prodávající</w:t>
      </w:r>
      <w:r w:rsidR="00EB5B24" w:rsidRPr="002D2C25">
        <w:rPr>
          <w:rFonts w:asciiTheme="minorHAnsi" w:hAnsiTheme="minorHAnsi" w:cstheme="minorHAnsi"/>
          <w:sz w:val="22"/>
          <w:szCs w:val="22"/>
          <w:rPrChange w:id="316" w:author="Tobias Martin" w:date="2023-11-06T12:31:00Z">
            <w:rPr>
              <w:rFonts w:ascii="Tahoma" w:hAnsi="Tahoma" w:cs="Tahoma"/>
              <w:sz w:val="22"/>
              <w:szCs w:val="22"/>
            </w:rPr>
          </w:rPrChange>
        </w:rPr>
        <w:t xml:space="preserve"> prohlašuje, že je odborně způsobilý k zajištění předmětu plnění podle této smlouvy.</w:t>
      </w:r>
    </w:p>
    <w:p w14:paraId="3F92AB14" w14:textId="5C000770" w:rsidR="00EC015B" w:rsidRPr="002D2C25"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Change w:id="317" w:author="Tobias Martin" w:date="2023-11-06T12:31:00Z">
            <w:rPr>
              <w:rFonts w:ascii="Tahoma" w:hAnsi="Tahoma" w:cs="Tahoma"/>
              <w:sz w:val="22"/>
              <w:szCs w:val="22"/>
            </w:rPr>
          </w:rPrChange>
        </w:rPr>
      </w:pPr>
      <w:r w:rsidRPr="002D2C25">
        <w:rPr>
          <w:rFonts w:asciiTheme="minorHAnsi" w:hAnsiTheme="minorHAnsi" w:cstheme="minorHAnsi"/>
          <w:sz w:val="22"/>
          <w:szCs w:val="22"/>
          <w:rPrChange w:id="318" w:author="Tobias Martin" w:date="2023-11-06T12:31:00Z">
            <w:rPr>
              <w:rFonts w:ascii="Tahoma" w:hAnsi="Tahoma" w:cs="Tahoma"/>
              <w:sz w:val="22"/>
              <w:szCs w:val="22"/>
            </w:rPr>
          </w:rPrChange>
        </w:rPr>
        <w:t>Prodávající</w:t>
      </w:r>
      <w:r w:rsidR="00EC015B" w:rsidRPr="002D2C25">
        <w:rPr>
          <w:rFonts w:asciiTheme="minorHAnsi" w:hAnsiTheme="minorHAnsi" w:cstheme="minorHAnsi"/>
          <w:sz w:val="22"/>
          <w:szCs w:val="22"/>
          <w:rPrChange w:id="319" w:author="Tobias Martin" w:date="2023-11-06T12:31:00Z">
            <w:rPr>
              <w:rFonts w:ascii="Tahoma" w:hAnsi="Tahoma" w:cs="Tahoma"/>
              <w:sz w:val="22"/>
              <w:szCs w:val="22"/>
            </w:rPr>
          </w:rPrChange>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2D2C25">
        <w:rPr>
          <w:rFonts w:asciiTheme="minorHAnsi" w:hAnsiTheme="minorHAnsi" w:cstheme="minorHAnsi"/>
          <w:sz w:val="22"/>
          <w:szCs w:val="22"/>
          <w:rPrChange w:id="320" w:author="Tobias Martin" w:date="2023-11-06T12:31:00Z">
            <w:rPr>
              <w:rFonts w:ascii="Tahoma" w:hAnsi="Tahoma" w:cs="Tahoma"/>
              <w:sz w:val="22"/>
              <w:szCs w:val="22"/>
            </w:rPr>
          </w:rPrChange>
        </w:rPr>
        <w:t>Prodávající</w:t>
      </w:r>
      <w:r w:rsidR="00EC015B" w:rsidRPr="002D2C25">
        <w:rPr>
          <w:rFonts w:asciiTheme="minorHAnsi" w:hAnsiTheme="minorHAnsi" w:cstheme="minorHAnsi"/>
          <w:sz w:val="22"/>
          <w:szCs w:val="22"/>
          <w:rPrChange w:id="321" w:author="Tobias Martin" w:date="2023-11-06T12:31:00Z">
            <w:rPr>
              <w:rFonts w:ascii="Tahoma" w:hAnsi="Tahoma" w:cs="Tahoma"/>
              <w:sz w:val="22"/>
              <w:szCs w:val="22"/>
            </w:rPr>
          </w:rPrChange>
        </w:rPr>
        <w:t xml:space="preserve"> bere na vědomí, že pokud je uvedené prohlášení nepravdivé, bude smlouva považována za neplatnou.</w:t>
      </w:r>
    </w:p>
    <w:p w14:paraId="48F1C0C9" w14:textId="056D26C7" w:rsidR="002D2C25" w:rsidRPr="002D2C25" w:rsidRDefault="00464410" w:rsidP="002D2C25">
      <w:pPr>
        <w:pStyle w:val="OdstavecSmlouvy"/>
        <w:keepLines w:val="0"/>
        <w:widowControl w:val="0"/>
        <w:numPr>
          <w:ilvl w:val="0"/>
          <w:numId w:val="16"/>
        </w:numPr>
        <w:tabs>
          <w:tab w:val="clear" w:pos="360"/>
          <w:tab w:val="clear" w:pos="426"/>
          <w:tab w:val="clear" w:pos="1701"/>
        </w:tabs>
        <w:spacing w:before="120" w:after="0"/>
        <w:ind w:left="357" w:hanging="357"/>
        <w:rPr>
          <w:ins w:id="322" w:author="Tobias Martin" w:date="2023-11-06T12:31:00Z"/>
          <w:rFonts w:asciiTheme="minorHAnsi" w:eastAsia="Calibri" w:hAnsiTheme="minorHAnsi" w:cstheme="minorHAnsi"/>
          <w:sz w:val="22"/>
          <w:szCs w:val="22"/>
          <w:lang w:eastAsia="en-US"/>
          <w:rPrChange w:id="323" w:author="Tobias Martin" w:date="2023-11-06T12:31:00Z">
            <w:rPr>
              <w:ins w:id="324" w:author="Tobias Martin" w:date="2023-11-06T12:31:00Z"/>
              <w:rFonts w:ascii="Tahoma" w:hAnsi="Tahoma" w:cs="Tahoma"/>
              <w:color w:val="000000" w:themeColor="text1"/>
              <w:sz w:val="22"/>
              <w:szCs w:val="22"/>
            </w:rPr>
          </w:rPrChange>
        </w:rPr>
      </w:pPr>
      <w:r w:rsidRPr="002D2C25">
        <w:rPr>
          <w:rFonts w:asciiTheme="minorHAnsi" w:hAnsiTheme="minorHAnsi" w:cstheme="minorHAnsi"/>
          <w:sz w:val="22"/>
          <w:szCs w:val="22"/>
          <w:rPrChange w:id="325" w:author="Tobias Martin" w:date="2023-11-06T12:31:00Z">
            <w:rPr>
              <w:rFonts w:ascii="Tahoma" w:hAnsi="Tahoma" w:cs="Tahoma"/>
              <w:sz w:val="22"/>
              <w:szCs w:val="22"/>
            </w:rPr>
          </w:rPrChange>
        </w:rPr>
        <w:t>P</w:t>
      </w:r>
      <w:r w:rsidR="000E242F" w:rsidRPr="002D2C25">
        <w:rPr>
          <w:rFonts w:asciiTheme="minorHAnsi" w:hAnsiTheme="minorHAnsi" w:cstheme="minorHAnsi"/>
          <w:sz w:val="22"/>
          <w:szCs w:val="22"/>
          <w:rPrChange w:id="326" w:author="Tobias Martin" w:date="2023-11-06T12:31:00Z">
            <w:rPr>
              <w:rFonts w:ascii="Tahoma" w:hAnsi="Tahoma" w:cs="Tahoma"/>
              <w:sz w:val="22"/>
              <w:szCs w:val="22"/>
            </w:rPr>
          </w:rPrChange>
        </w:rPr>
        <w:t>ředmět smlouvy</w:t>
      </w:r>
      <w:r w:rsidRPr="002D2C25">
        <w:rPr>
          <w:rFonts w:asciiTheme="minorHAnsi" w:hAnsiTheme="minorHAnsi" w:cstheme="minorHAnsi"/>
          <w:sz w:val="22"/>
          <w:szCs w:val="22"/>
          <w:rPrChange w:id="327" w:author="Tobias Martin" w:date="2023-11-06T12:31:00Z">
            <w:rPr>
              <w:rFonts w:ascii="Tahoma" w:hAnsi="Tahoma" w:cs="Tahoma"/>
              <w:sz w:val="22"/>
              <w:szCs w:val="22"/>
            </w:rPr>
          </w:rPrChange>
        </w:rPr>
        <w:t xml:space="preserve"> je</w:t>
      </w:r>
      <w:r w:rsidR="000E242F" w:rsidRPr="002D2C25">
        <w:rPr>
          <w:rFonts w:asciiTheme="minorHAnsi" w:hAnsiTheme="minorHAnsi" w:cstheme="minorHAnsi"/>
          <w:sz w:val="22"/>
          <w:szCs w:val="22"/>
          <w:rPrChange w:id="328" w:author="Tobias Martin" w:date="2023-11-06T12:31:00Z">
            <w:rPr>
              <w:rFonts w:ascii="Tahoma" w:hAnsi="Tahoma" w:cs="Tahoma"/>
              <w:sz w:val="22"/>
              <w:szCs w:val="22"/>
            </w:rPr>
          </w:rPrChange>
        </w:rPr>
        <w:t xml:space="preserve"> realizován v rámci </w:t>
      </w:r>
      <w:del w:id="329" w:author="Tobias Martin" w:date="2023-11-06T12:22:00Z">
        <w:r w:rsidR="000E242F" w:rsidRPr="002D2C25" w:rsidDel="002D2C25">
          <w:rPr>
            <w:rFonts w:asciiTheme="minorHAnsi" w:hAnsiTheme="minorHAnsi" w:cstheme="minorHAnsi"/>
            <w:sz w:val="22"/>
            <w:szCs w:val="22"/>
            <w:rPrChange w:id="330" w:author="Tobias Martin" w:date="2023-11-06T12:31:00Z">
              <w:rPr>
                <w:rFonts w:ascii="Tahoma" w:hAnsi="Tahoma" w:cs="Tahoma"/>
                <w:sz w:val="22"/>
                <w:szCs w:val="22"/>
              </w:rPr>
            </w:rPrChange>
          </w:rPr>
          <w:delText xml:space="preserve">strategického </w:delText>
        </w:r>
      </w:del>
      <w:r w:rsidR="000E242F" w:rsidRPr="002D2C25">
        <w:rPr>
          <w:rFonts w:asciiTheme="minorHAnsi" w:hAnsiTheme="minorHAnsi" w:cstheme="minorHAnsi"/>
          <w:sz w:val="22"/>
          <w:szCs w:val="22"/>
          <w:rPrChange w:id="331" w:author="Tobias Martin" w:date="2023-11-06T12:31:00Z">
            <w:rPr>
              <w:rFonts w:ascii="Tahoma" w:hAnsi="Tahoma" w:cs="Tahoma"/>
              <w:sz w:val="22"/>
              <w:szCs w:val="22"/>
            </w:rPr>
          </w:rPrChange>
        </w:rPr>
        <w:t>projekt</w:t>
      </w:r>
      <w:ins w:id="332" w:author="Tobias Martin" w:date="2023-11-06T12:22:00Z">
        <w:r w:rsidR="002D2C25" w:rsidRPr="002D2C25">
          <w:rPr>
            <w:rFonts w:asciiTheme="minorHAnsi" w:hAnsiTheme="minorHAnsi" w:cstheme="minorHAnsi"/>
            <w:sz w:val="22"/>
            <w:szCs w:val="22"/>
            <w:rPrChange w:id="333" w:author="Tobias Martin" w:date="2023-11-06T12:31:00Z">
              <w:rPr>
                <w:rFonts w:ascii="Tahoma" w:hAnsi="Tahoma" w:cs="Tahoma"/>
                <w:sz w:val="22"/>
                <w:szCs w:val="22"/>
              </w:rPr>
            </w:rPrChange>
          </w:rPr>
          <w:t>ů</w:t>
        </w:r>
      </w:ins>
      <w:ins w:id="334" w:author="Tobias Martin" w:date="2023-11-06T12:23:00Z">
        <w:r w:rsidR="002D2C25" w:rsidRPr="002D2C25">
          <w:rPr>
            <w:rFonts w:asciiTheme="minorHAnsi" w:hAnsiTheme="minorHAnsi" w:cstheme="minorHAnsi"/>
            <w:sz w:val="22"/>
            <w:szCs w:val="22"/>
            <w:rPrChange w:id="335" w:author="Tobias Martin" w:date="2023-11-06T12:31:00Z">
              <w:rPr>
                <w:rFonts w:ascii="Tahoma" w:hAnsi="Tahoma" w:cs="Tahoma"/>
                <w:sz w:val="22"/>
                <w:szCs w:val="22"/>
              </w:rPr>
            </w:rPrChange>
          </w:rPr>
          <w:t xml:space="preserve"> resp. dotační</w:t>
        </w:r>
      </w:ins>
      <w:ins w:id="336" w:author="Tobias Martin" w:date="2023-11-21T12:02:00Z">
        <w:r w:rsidR="00836A1A">
          <w:rPr>
            <w:rFonts w:asciiTheme="minorHAnsi" w:hAnsiTheme="minorHAnsi" w:cstheme="minorHAnsi"/>
            <w:sz w:val="22"/>
            <w:szCs w:val="22"/>
          </w:rPr>
          <w:t>ho</w:t>
        </w:r>
      </w:ins>
      <w:ins w:id="337" w:author="Tobias Martin" w:date="2023-11-06T12:23:00Z">
        <w:r w:rsidR="002D2C25" w:rsidRPr="002D2C25">
          <w:rPr>
            <w:rFonts w:asciiTheme="minorHAnsi" w:hAnsiTheme="minorHAnsi" w:cstheme="minorHAnsi"/>
            <w:sz w:val="22"/>
            <w:szCs w:val="22"/>
            <w:rPrChange w:id="338" w:author="Tobias Martin" w:date="2023-11-06T12:31:00Z">
              <w:rPr>
                <w:rFonts w:ascii="Tahoma" w:hAnsi="Tahoma" w:cs="Tahoma"/>
                <w:sz w:val="22"/>
                <w:szCs w:val="22"/>
              </w:rPr>
            </w:rPrChange>
          </w:rPr>
          <w:t xml:space="preserve"> titul</w:t>
        </w:r>
      </w:ins>
      <w:ins w:id="339" w:author="Tobias Martin" w:date="2023-11-21T12:02:00Z">
        <w:r w:rsidR="00836A1A">
          <w:rPr>
            <w:rFonts w:asciiTheme="minorHAnsi" w:hAnsiTheme="minorHAnsi" w:cstheme="minorHAnsi"/>
            <w:sz w:val="22"/>
            <w:szCs w:val="22"/>
          </w:rPr>
          <w:t>u</w:t>
        </w:r>
      </w:ins>
      <w:ins w:id="340" w:author="Tobias Martin" w:date="2023-11-06T12:22:00Z">
        <w:r w:rsidR="002D2C25" w:rsidRPr="002D2C25">
          <w:rPr>
            <w:rFonts w:asciiTheme="minorHAnsi" w:hAnsiTheme="minorHAnsi" w:cstheme="minorHAnsi"/>
            <w:sz w:val="22"/>
            <w:szCs w:val="22"/>
            <w:rPrChange w:id="341" w:author="Tobias Martin" w:date="2023-11-06T12:31:00Z">
              <w:rPr>
                <w:rFonts w:ascii="Tahoma" w:hAnsi="Tahoma" w:cs="Tahoma"/>
                <w:sz w:val="22"/>
                <w:szCs w:val="22"/>
              </w:rPr>
            </w:rPrChange>
          </w:rPr>
          <w:t>:</w:t>
        </w:r>
      </w:ins>
      <w:del w:id="342" w:author="Tobias Martin" w:date="2023-11-06T12:22:00Z">
        <w:r w:rsidR="000E242F" w:rsidRPr="002D2C25" w:rsidDel="002D2C25">
          <w:rPr>
            <w:rFonts w:asciiTheme="minorHAnsi" w:hAnsiTheme="minorHAnsi" w:cstheme="minorHAnsi"/>
            <w:sz w:val="22"/>
            <w:szCs w:val="22"/>
            <w:rPrChange w:id="343" w:author="Tobias Martin" w:date="2023-11-06T12:31:00Z">
              <w:rPr>
                <w:rFonts w:ascii="Tahoma" w:hAnsi="Tahoma" w:cs="Tahoma"/>
                <w:sz w:val="22"/>
                <w:szCs w:val="22"/>
              </w:rPr>
            </w:rPrChange>
          </w:rPr>
          <w:delText>u</w:delText>
        </w:r>
      </w:del>
      <w:del w:id="344" w:author="Tobias Martin" w:date="2023-11-06T12:23:00Z">
        <w:r w:rsidR="000E242F" w:rsidRPr="002D2C25" w:rsidDel="002D2C25">
          <w:rPr>
            <w:rFonts w:asciiTheme="minorHAnsi" w:hAnsiTheme="minorHAnsi" w:cstheme="minorHAnsi"/>
            <w:sz w:val="22"/>
            <w:szCs w:val="22"/>
            <w:rPrChange w:id="345" w:author="Tobias Martin" w:date="2023-11-06T12:31:00Z">
              <w:rPr>
                <w:rFonts w:ascii="Tahoma" w:hAnsi="Tahoma" w:cs="Tahoma"/>
                <w:sz w:val="22"/>
                <w:szCs w:val="22"/>
              </w:rPr>
            </w:rPrChange>
          </w:rPr>
          <w:delText xml:space="preserve"> </w:delText>
        </w:r>
      </w:del>
      <w:del w:id="346" w:author="Tobias Martin" w:date="2023-11-06T12:22:00Z">
        <w:r w:rsidR="000E242F" w:rsidRPr="002D2C25" w:rsidDel="002D2C25">
          <w:rPr>
            <w:rFonts w:asciiTheme="minorHAnsi" w:hAnsiTheme="minorHAnsi" w:cstheme="minorHAnsi"/>
            <w:sz w:val="22"/>
            <w:szCs w:val="22"/>
            <w:rPrChange w:id="347" w:author="Tobias Martin" w:date="2023-11-06T12:31:00Z">
              <w:rPr>
                <w:rFonts w:ascii="Tahoma" w:hAnsi="Tahoma" w:cs="Tahoma"/>
                <w:sz w:val="22"/>
                <w:szCs w:val="22"/>
              </w:rPr>
            </w:rPrChange>
          </w:rPr>
          <w:delText>Moravskoslezského kraje „TPA – Inovační centrum pro transformaci vzdělávání“</w:delText>
        </w:r>
        <w:r w:rsidR="00972EFE" w:rsidRPr="002D2C25" w:rsidDel="002D2C25">
          <w:rPr>
            <w:rFonts w:asciiTheme="minorHAnsi" w:hAnsiTheme="minorHAnsi" w:cstheme="minorHAnsi"/>
            <w:sz w:val="22"/>
            <w:szCs w:val="22"/>
            <w:rPrChange w:id="348" w:author="Tobias Martin" w:date="2023-11-06T12:31:00Z">
              <w:rPr>
                <w:rFonts w:ascii="Tahoma" w:hAnsi="Tahoma" w:cs="Tahoma"/>
                <w:sz w:val="22"/>
                <w:szCs w:val="22"/>
              </w:rPr>
            </w:rPrChange>
          </w:rPr>
          <w:delText>, registrační číslo projektu CZ.10.03.01/00/22_003/0000072 (dále jen „projekt“)</w:delText>
        </w:r>
        <w:r w:rsidR="000E242F" w:rsidRPr="002D2C25" w:rsidDel="002D2C25">
          <w:rPr>
            <w:rFonts w:asciiTheme="minorHAnsi" w:hAnsiTheme="minorHAnsi" w:cstheme="minorHAnsi"/>
            <w:sz w:val="22"/>
            <w:szCs w:val="22"/>
            <w:rPrChange w:id="349" w:author="Tobias Martin" w:date="2023-11-06T12:31:00Z">
              <w:rPr>
                <w:rFonts w:ascii="Tahoma" w:hAnsi="Tahoma" w:cs="Tahoma"/>
                <w:sz w:val="22"/>
                <w:szCs w:val="22"/>
              </w:rPr>
            </w:rPrChange>
          </w:rPr>
          <w:delText xml:space="preserve">. </w:delText>
        </w:r>
        <w:r w:rsidR="000E242F" w:rsidRPr="002D2C25" w:rsidDel="002D2C25">
          <w:rPr>
            <w:rFonts w:asciiTheme="minorHAnsi" w:hAnsiTheme="minorHAnsi" w:cstheme="minorHAnsi"/>
            <w:color w:val="000000" w:themeColor="text1"/>
            <w:sz w:val="22"/>
            <w:szCs w:val="22"/>
            <w:rPrChange w:id="350" w:author="Tobias Martin" w:date="2023-11-06T12:31:00Z">
              <w:rPr>
                <w:rFonts w:ascii="Tahoma" w:hAnsi="Tahoma" w:cs="Tahoma"/>
                <w:color w:val="000000" w:themeColor="text1"/>
                <w:sz w:val="22"/>
                <w:szCs w:val="22"/>
              </w:rPr>
            </w:rPrChange>
          </w:rPr>
          <w:delText>Zhotovitel bere na vědomí, že předmětem smlouvy jsou aktivity a výstupy, které jsou součástí projektové žádosti o</w:delText>
        </w:r>
        <w:r w:rsidR="005842FD" w:rsidRPr="002D2C25" w:rsidDel="002D2C25">
          <w:rPr>
            <w:rFonts w:asciiTheme="minorHAnsi" w:hAnsiTheme="minorHAnsi" w:cstheme="minorHAnsi"/>
            <w:color w:val="000000" w:themeColor="text1"/>
            <w:sz w:val="22"/>
            <w:szCs w:val="22"/>
            <w:rPrChange w:id="351" w:author="Tobias Martin" w:date="2023-11-06T12:31:00Z">
              <w:rPr>
                <w:rFonts w:ascii="Tahoma" w:hAnsi="Tahoma" w:cs="Tahoma"/>
                <w:color w:val="000000" w:themeColor="text1"/>
                <w:sz w:val="22"/>
                <w:szCs w:val="22"/>
              </w:rPr>
            </w:rPrChange>
          </w:rPr>
          <w:delText> </w:delText>
        </w:r>
        <w:r w:rsidR="000E242F" w:rsidRPr="002D2C25" w:rsidDel="002D2C25">
          <w:rPr>
            <w:rFonts w:asciiTheme="minorHAnsi" w:hAnsiTheme="minorHAnsi" w:cstheme="minorHAnsi"/>
            <w:color w:val="000000" w:themeColor="text1"/>
            <w:sz w:val="22"/>
            <w:szCs w:val="22"/>
            <w:rPrChange w:id="352" w:author="Tobias Martin" w:date="2023-11-06T12:31:00Z">
              <w:rPr>
                <w:rFonts w:ascii="Tahoma" w:hAnsi="Tahoma" w:cs="Tahoma"/>
                <w:color w:val="000000" w:themeColor="text1"/>
                <w:sz w:val="22"/>
                <w:szCs w:val="22"/>
              </w:rPr>
            </w:rPrChange>
          </w:rPr>
          <w:delText>finanční podporu na uvedený projekt ze zdrojů Evropské unie, či jiných externích zdrojů. Předpokládá se spolufinancování projektu prostřednictvím Operačního programu Spravedlivá transformace (dále jen „OPST“).</w:delText>
        </w:r>
      </w:del>
    </w:p>
    <w:p w14:paraId="34CF2E8A" w14:textId="3C8012DB" w:rsidR="002D2C25" w:rsidRPr="00176036" w:rsidDel="00836A1A" w:rsidRDefault="00836A1A">
      <w:pPr>
        <w:pStyle w:val="slolnkuSmlouvy"/>
        <w:spacing w:before="120" w:after="120"/>
        <w:jc w:val="left"/>
        <w:rPr>
          <w:del w:id="353" w:author="Tobias Martin" w:date="2023-11-21T12:02:00Z"/>
          <w:rFonts w:asciiTheme="minorHAnsi" w:eastAsia="Calibri" w:hAnsiTheme="minorHAnsi" w:cstheme="minorHAnsi"/>
          <w:sz w:val="22"/>
          <w:szCs w:val="22"/>
          <w:lang w:eastAsia="en-US"/>
        </w:rPr>
        <w:pPrChange w:id="354" w:author="Tobias Martin" w:date="2023-11-21T12:04:00Z">
          <w:pPr>
            <w:pStyle w:val="slolnkuSmlouvy"/>
            <w:spacing w:before="360"/>
            <w:jc w:val="left"/>
          </w:pPr>
        </w:pPrChange>
      </w:pPr>
      <w:ins w:id="355" w:author="Tobias Martin" w:date="2023-11-21T12:03:00Z">
        <w:r w:rsidRPr="00836A1A">
          <w:rPr>
            <w:rFonts w:asciiTheme="minorHAnsi" w:eastAsia="Calibri" w:hAnsiTheme="minorHAnsi" w:cstheme="minorHAnsi"/>
            <w:b w:val="0"/>
            <w:sz w:val="22"/>
            <w:szCs w:val="22"/>
            <w:lang w:eastAsia="en-US"/>
          </w:rPr>
          <w:t xml:space="preserve">Nástroje pro oživení a odolnost v rámci Národního plánu obnovy – ZŠ, SŠ, </w:t>
        </w:r>
      </w:ins>
      <w:ins w:id="356" w:author="Tobias Martin" w:date="2023-11-21T12:04:00Z">
        <w:r w:rsidRPr="00836A1A">
          <w:rPr>
            <w:rFonts w:asciiTheme="minorHAnsi" w:eastAsia="Calibri" w:hAnsiTheme="minorHAnsi" w:cstheme="minorHAnsi"/>
            <w:b w:val="0"/>
            <w:sz w:val="22"/>
            <w:szCs w:val="22"/>
            <w:lang w:eastAsia="en-US"/>
          </w:rPr>
          <w:t>konzervatoře ze</w:t>
        </w:r>
      </w:ins>
      <w:ins w:id="357" w:author="Tobias Martin" w:date="2023-11-21T12:03:00Z">
        <w:r w:rsidRPr="00836A1A">
          <w:rPr>
            <w:rFonts w:asciiTheme="minorHAnsi" w:eastAsia="Calibri" w:hAnsiTheme="minorHAnsi" w:cstheme="minorHAnsi"/>
            <w:b w:val="0"/>
            <w:sz w:val="22"/>
            <w:szCs w:val="22"/>
            <w:lang w:eastAsia="en-US"/>
          </w:rPr>
          <w:t xml:space="preserve"> zdrojů fondu </w:t>
        </w:r>
      </w:ins>
      <w:ins w:id="358" w:author="Tobias Martin" w:date="2023-11-21T12:04:00Z">
        <w:r w:rsidRPr="00836A1A">
          <w:rPr>
            <w:rFonts w:asciiTheme="minorHAnsi" w:eastAsia="Calibri" w:hAnsiTheme="minorHAnsi" w:cstheme="minorHAnsi"/>
            <w:b w:val="0"/>
            <w:sz w:val="22"/>
            <w:szCs w:val="22"/>
            <w:lang w:eastAsia="en-US"/>
          </w:rPr>
          <w:t>EU – Next</w:t>
        </w:r>
      </w:ins>
      <w:ins w:id="359" w:author="Tobias Martin" w:date="2023-11-21T12:03:00Z">
        <w:r w:rsidRPr="00836A1A">
          <w:rPr>
            <w:rFonts w:asciiTheme="minorHAnsi" w:eastAsia="Calibri" w:hAnsiTheme="minorHAnsi" w:cstheme="minorHAnsi"/>
            <w:b w:val="0"/>
            <w:sz w:val="22"/>
            <w:szCs w:val="22"/>
            <w:lang w:eastAsia="en-US"/>
          </w:rPr>
          <w:t xml:space="preserve"> Generation EU</w:t>
        </w:r>
      </w:ins>
      <w:ins w:id="360" w:author="Tobias Martin" w:date="2023-11-21T12:04:00Z">
        <w:r w:rsidRPr="00836A1A">
          <w:rPr>
            <w:rFonts w:asciiTheme="minorHAnsi" w:eastAsia="Calibri" w:hAnsiTheme="minorHAnsi" w:cstheme="minorHAnsi"/>
            <w:b w:val="0"/>
            <w:sz w:val="22"/>
            <w:szCs w:val="22"/>
            <w:lang w:eastAsia="en-US"/>
          </w:rPr>
          <w:t>.</w:t>
        </w:r>
      </w:ins>
    </w:p>
    <w:p w14:paraId="4789BC5D" w14:textId="77777777" w:rsidR="00836A1A" w:rsidRPr="00836A1A" w:rsidRDefault="00836A1A">
      <w:pPr>
        <w:spacing w:before="120" w:after="120"/>
        <w:rPr>
          <w:ins w:id="361" w:author="Tobias Martin" w:date="2023-11-21T12:03:00Z"/>
          <w:rFonts w:eastAsia="Calibri"/>
          <w:lang w:eastAsia="en-US"/>
          <w:rPrChange w:id="362" w:author="Tobias Martin" w:date="2023-11-21T12:03:00Z">
            <w:rPr>
              <w:ins w:id="363" w:author="Tobias Martin" w:date="2023-11-21T12:03:00Z"/>
              <w:rFonts w:ascii="Tahoma" w:eastAsia="Calibri" w:hAnsi="Tahoma" w:cs="Tahoma"/>
              <w:sz w:val="22"/>
              <w:szCs w:val="22"/>
              <w:lang w:eastAsia="en-US"/>
            </w:rPr>
          </w:rPrChange>
        </w:rPr>
        <w:pPrChange w:id="364" w:author="Tobias Martin" w:date="2023-11-21T12:04:00Z">
          <w:pPr>
            <w:pStyle w:val="OdstavecSmlouvy"/>
            <w:keepLines w:val="0"/>
            <w:widowControl w:val="0"/>
            <w:numPr>
              <w:numId w:val="16"/>
            </w:numPr>
            <w:tabs>
              <w:tab w:val="clear" w:pos="426"/>
              <w:tab w:val="clear" w:pos="1701"/>
              <w:tab w:val="num" w:pos="360"/>
            </w:tabs>
            <w:spacing w:before="120" w:after="0"/>
            <w:ind w:left="357" w:hanging="357"/>
          </w:pPr>
        </w:pPrChange>
      </w:pPr>
    </w:p>
    <w:p w14:paraId="7DE7F34D" w14:textId="0A0C0D9C" w:rsidR="00972EFE" w:rsidRPr="002D2C25" w:rsidDel="0037655D" w:rsidRDefault="00972EFE">
      <w:pPr>
        <w:pStyle w:val="Zkladntext"/>
        <w:numPr>
          <w:ilvl w:val="0"/>
          <w:numId w:val="16"/>
        </w:numPr>
        <w:tabs>
          <w:tab w:val="clear" w:pos="360"/>
          <w:tab w:val="clear" w:pos="1418"/>
        </w:tabs>
        <w:jc w:val="center"/>
        <w:rPr>
          <w:del w:id="365" w:author="Tobias Martin" w:date="2023-11-06T12:33:00Z"/>
          <w:rFonts w:asciiTheme="minorHAnsi" w:hAnsiTheme="minorHAnsi" w:cstheme="minorHAnsi"/>
          <w:sz w:val="22"/>
          <w:szCs w:val="22"/>
          <w:rPrChange w:id="366" w:author="Tobias Martin" w:date="2023-11-06T12:31:00Z">
            <w:rPr>
              <w:del w:id="367" w:author="Tobias Martin" w:date="2023-11-06T12:33:00Z"/>
              <w:rFonts w:ascii="Tahoma" w:hAnsi="Tahoma" w:cs="Tahoma"/>
              <w:sz w:val="22"/>
              <w:szCs w:val="22"/>
            </w:rPr>
          </w:rPrChange>
        </w:rPr>
        <w:pPrChange w:id="368" w:author="Tobias Martin" w:date="2023-11-21T12:03:00Z">
          <w:pPr>
            <w:pStyle w:val="Zkladntext"/>
            <w:numPr>
              <w:numId w:val="16"/>
            </w:numPr>
            <w:tabs>
              <w:tab w:val="clear" w:pos="1418"/>
              <w:tab w:val="num" w:pos="360"/>
            </w:tabs>
            <w:ind w:left="360" w:hanging="360"/>
          </w:pPr>
        </w:pPrChange>
      </w:pPr>
      <w:del w:id="369" w:author="Tobias Martin" w:date="2023-11-06T12:33:00Z">
        <w:r w:rsidRPr="002D2C25" w:rsidDel="0037655D">
          <w:rPr>
            <w:rFonts w:asciiTheme="minorHAnsi" w:hAnsiTheme="minorHAnsi" w:cstheme="minorHAnsi"/>
            <w:sz w:val="22"/>
            <w:szCs w:val="22"/>
            <w:rPrChange w:id="370" w:author="Tobias Martin" w:date="2023-11-06T12:31:00Z">
              <w:rPr>
                <w:rFonts w:ascii="Tahoma" w:hAnsi="Tahoma" w:cs="Tahoma"/>
                <w:sz w:val="22"/>
                <w:szCs w:val="22"/>
              </w:rPr>
            </w:rPrChange>
          </w:rPr>
          <w:delText xml:space="preserve">Účelem této smlouvy </w:delText>
        </w:r>
      </w:del>
      <w:del w:id="371" w:author="Tobias Martin" w:date="2023-06-05T09:43:00Z">
        <w:r w:rsidRPr="002D2C25" w:rsidDel="00D9404E">
          <w:rPr>
            <w:rFonts w:asciiTheme="minorHAnsi" w:hAnsiTheme="minorHAnsi" w:cstheme="minorHAnsi"/>
            <w:i/>
            <w:color w:val="FF00FF"/>
            <w:sz w:val="22"/>
            <w:szCs w:val="22"/>
            <w:highlight w:val="yellow"/>
            <w:rPrChange w:id="372" w:author="Tobias Martin" w:date="2023-11-06T12:31:00Z">
              <w:rPr>
                <w:rFonts w:ascii="Tahoma" w:hAnsi="Tahoma" w:cs="Tahoma"/>
                <w:i/>
                <w:color w:val="FF00FF"/>
                <w:sz w:val="22"/>
                <w:szCs w:val="22"/>
                <w:highlight w:val="yellow"/>
              </w:rPr>
            </w:rPrChange>
          </w:rPr>
          <w:delText>je podpora zkvalitnění výuky.</w:delText>
        </w:r>
      </w:del>
    </w:p>
    <w:p w14:paraId="466DD91E" w14:textId="463356F5" w:rsidR="00972EFE" w:rsidRPr="002D2C25" w:rsidDel="00D9404E" w:rsidRDefault="00972EFE">
      <w:pPr>
        <w:pStyle w:val="OdstavecSmlouvy"/>
        <w:keepLines w:val="0"/>
        <w:tabs>
          <w:tab w:val="clear" w:pos="426"/>
          <w:tab w:val="clear" w:pos="1701"/>
        </w:tabs>
        <w:spacing w:before="120" w:after="0"/>
        <w:ind w:left="1276" w:hanging="919"/>
        <w:jc w:val="center"/>
        <w:rPr>
          <w:del w:id="373" w:author="Tobias Martin" w:date="2023-06-05T09:48:00Z"/>
          <w:rFonts w:asciiTheme="minorHAnsi" w:eastAsia="Calibri" w:hAnsiTheme="minorHAnsi" w:cstheme="minorHAnsi"/>
          <w:i/>
          <w:iCs/>
          <w:color w:val="FF0000"/>
          <w:sz w:val="22"/>
          <w:szCs w:val="22"/>
          <w:lang w:eastAsia="en-US"/>
          <w:rPrChange w:id="374" w:author="Tobias Martin" w:date="2023-11-06T12:31:00Z">
            <w:rPr>
              <w:del w:id="375" w:author="Tobias Martin" w:date="2023-06-05T09:48:00Z"/>
              <w:rFonts w:ascii="Tahoma" w:eastAsia="Calibri" w:hAnsi="Tahoma" w:cs="Tahoma"/>
              <w:i/>
              <w:iCs/>
              <w:color w:val="FF0000"/>
              <w:sz w:val="22"/>
              <w:szCs w:val="22"/>
              <w:lang w:eastAsia="en-US"/>
            </w:rPr>
          </w:rPrChange>
        </w:rPr>
        <w:pPrChange w:id="376" w:author="Tobias Martin" w:date="2023-11-21T12:03:00Z">
          <w:pPr>
            <w:pStyle w:val="OdstavecSmlouvy"/>
            <w:keepLines w:val="0"/>
            <w:tabs>
              <w:tab w:val="clear" w:pos="426"/>
              <w:tab w:val="clear" w:pos="1701"/>
            </w:tabs>
            <w:spacing w:before="120" w:after="0"/>
            <w:ind w:left="1276" w:hanging="919"/>
          </w:pPr>
        </w:pPrChange>
      </w:pPr>
      <w:del w:id="377" w:author="Tobias Martin" w:date="2023-06-05T09:48:00Z">
        <w:r w:rsidRPr="002D2C25" w:rsidDel="00D9404E">
          <w:rPr>
            <w:rFonts w:asciiTheme="minorHAnsi" w:eastAsia="Calibri" w:hAnsiTheme="minorHAnsi" w:cstheme="minorHAnsi"/>
            <w:i/>
            <w:iCs/>
            <w:caps/>
            <w:color w:val="FF0000"/>
            <w:sz w:val="22"/>
            <w:szCs w:val="22"/>
            <w:lang w:eastAsia="en-US"/>
            <w:rPrChange w:id="378" w:author="Tobias Martin" w:date="2023-11-06T12:31:00Z">
              <w:rPr>
                <w:rFonts w:ascii="Tahoma" w:eastAsia="Calibri" w:hAnsi="Tahoma" w:cs="Tahoma"/>
                <w:i/>
                <w:iCs/>
                <w:caps/>
                <w:color w:val="FF0000"/>
                <w:sz w:val="22"/>
                <w:szCs w:val="22"/>
                <w:lang w:eastAsia="en-US"/>
              </w:rPr>
            </w:rPrChange>
          </w:rPr>
          <w:delText>POZN.:</w:delText>
        </w:r>
        <w:r w:rsidRPr="002D2C25" w:rsidDel="00D9404E">
          <w:rPr>
            <w:rFonts w:asciiTheme="minorHAnsi" w:eastAsia="Calibri" w:hAnsiTheme="minorHAnsi" w:cstheme="minorHAnsi"/>
            <w:i/>
            <w:iCs/>
            <w:caps/>
            <w:color w:val="FF0000"/>
            <w:sz w:val="22"/>
            <w:szCs w:val="22"/>
            <w:lang w:eastAsia="en-US"/>
            <w:rPrChange w:id="379" w:author="Tobias Martin" w:date="2023-11-06T12:31:00Z">
              <w:rPr>
                <w:rFonts w:ascii="Tahoma" w:eastAsia="Calibri" w:hAnsi="Tahoma" w:cs="Tahoma"/>
                <w:i/>
                <w:iCs/>
                <w:caps/>
                <w:color w:val="FF0000"/>
                <w:sz w:val="22"/>
                <w:szCs w:val="22"/>
                <w:lang w:eastAsia="en-US"/>
              </w:rPr>
            </w:rPrChange>
          </w:rPr>
          <w:tab/>
        </w:r>
        <w:r w:rsidRPr="002D2C25" w:rsidDel="00D9404E">
          <w:rPr>
            <w:rFonts w:asciiTheme="minorHAnsi" w:eastAsia="Calibri" w:hAnsiTheme="minorHAnsi" w:cstheme="minorHAnsi"/>
            <w:i/>
            <w:iCs/>
            <w:color w:val="FF0000"/>
            <w:sz w:val="22"/>
            <w:szCs w:val="22"/>
            <w:lang w:eastAsia="en-US"/>
            <w:rPrChange w:id="380" w:author="Tobias Martin" w:date="2023-11-06T12:31:00Z">
              <w:rPr>
                <w:rFonts w:ascii="Tahoma" w:eastAsia="Calibri" w:hAnsi="Tahoma" w:cs="Tahoma"/>
                <w:i/>
                <w:iCs/>
                <w:color w:val="FF0000"/>
                <w:sz w:val="22"/>
                <w:szCs w:val="22"/>
                <w:lang w:eastAsia="en-US"/>
              </w:rPr>
            </w:rPrChange>
          </w:rPr>
          <w:delText>účel smlouvy se musí lišit od předmětu smlouvy, účelem smlouvy není dodání zboží</w:delText>
        </w:r>
      </w:del>
    </w:p>
    <w:p w14:paraId="6D4480A8" w14:textId="28ACD841" w:rsidR="00A02D5A" w:rsidRPr="002D2C25" w:rsidDel="0037655D" w:rsidRDefault="00A02D5A">
      <w:pPr>
        <w:pStyle w:val="OdstavecSmlouvy"/>
        <w:keepLines w:val="0"/>
        <w:numPr>
          <w:ilvl w:val="0"/>
          <w:numId w:val="16"/>
        </w:numPr>
        <w:tabs>
          <w:tab w:val="clear" w:pos="426"/>
          <w:tab w:val="clear" w:pos="1701"/>
        </w:tabs>
        <w:spacing w:before="120" w:after="0"/>
        <w:jc w:val="center"/>
        <w:rPr>
          <w:del w:id="381" w:author="Tobias Martin" w:date="2023-11-06T12:33:00Z"/>
          <w:rFonts w:asciiTheme="minorHAnsi" w:hAnsiTheme="minorHAnsi" w:cstheme="minorHAnsi"/>
          <w:sz w:val="22"/>
          <w:szCs w:val="22"/>
          <w:rPrChange w:id="382" w:author="Tobias Martin" w:date="2023-11-06T12:31:00Z">
            <w:rPr>
              <w:del w:id="383" w:author="Tobias Martin" w:date="2023-11-06T12:33:00Z"/>
              <w:rFonts w:ascii="Tahoma" w:hAnsi="Tahoma" w:cs="Tahoma"/>
              <w:sz w:val="22"/>
              <w:szCs w:val="22"/>
            </w:rPr>
          </w:rPrChange>
        </w:rPr>
        <w:pPrChange w:id="384" w:author="Tobias Martin" w:date="2023-11-21T12:03:00Z">
          <w:pPr>
            <w:pStyle w:val="OdstavecSmlouvy"/>
            <w:keepLines w:val="0"/>
            <w:numPr>
              <w:numId w:val="16"/>
            </w:numPr>
            <w:tabs>
              <w:tab w:val="clear" w:pos="426"/>
              <w:tab w:val="clear" w:pos="1701"/>
              <w:tab w:val="num" w:pos="360"/>
            </w:tabs>
            <w:spacing w:before="120" w:after="0"/>
            <w:ind w:left="360" w:hanging="360"/>
          </w:pPr>
        </w:pPrChange>
      </w:pPr>
      <w:del w:id="385" w:author="Tobias Martin" w:date="2023-11-06T12:33:00Z">
        <w:r w:rsidRPr="002D2C25" w:rsidDel="0037655D">
          <w:rPr>
            <w:rFonts w:asciiTheme="minorHAnsi" w:hAnsiTheme="minorHAnsi" w:cstheme="minorHAnsi"/>
            <w:sz w:val="22"/>
            <w:szCs w:val="22"/>
            <w:rPrChange w:id="386" w:author="Tobias Martin" w:date="2023-11-06T12:31:00Z">
              <w:rPr>
                <w:rFonts w:ascii="Tahoma" w:hAnsi="Tahoma" w:cs="Tahoma"/>
                <w:sz w:val="22"/>
                <w:szCs w:val="22"/>
              </w:rPr>
            </w:rPrChange>
          </w:rPr>
          <w:delText xml:space="preserve">Vzhledem k tomu, že </w:delText>
        </w:r>
        <w:r w:rsidR="00A058D8" w:rsidRPr="002D2C25" w:rsidDel="0037655D">
          <w:rPr>
            <w:rFonts w:asciiTheme="minorHAnsi" w:hAnsiTheme="minorHAnsi" w:cstheme="minorHAnsi"/>
            <w:sz w:val="22"/>
            <w:szCs w:val="22"/>
            <w:rPrChange w:id="387" w:author="Tobias Martin" w:date="2023-11-06T12:31:00Z">
              <w:rPr>
                <w:rFonts w:ascii="Tahoma" w:hAnsi="Tahoma" w:cs="Tahoma"/>
                <w:sz w:val="22"/>
                <w:szCs w:val="22"/>
              </w:rPr>
            </w:rPrChange>
          </w:rPr>
          <w:delText xml:space="preserve">se předpokládá spolufinancování </w:delText>
        </w:r>
        <w:r w:rsidRPr="002D2C25" w:rsidDel="0037655D">
          <w:rPr>
            <w:rFonts w:asciiTheme="minorHAnsi" w:hAnsiTheme="minorHAnsi" w:cstheme="minorHAnsi"/>
            <w:sz w:val="22"/>
            <w:szCs w:val="22"/>
            <w:rPrChange w:id="388" w:author="Tobias Martin" w:date="2023-11-06T12:31:00Z">
              <w:rPr>
                <w:rFonts w:ascii="Tahoma" w:hAnsi="Tahoma" w:cs="Tahoma"/>
                <w:sz w:val="22"/>
                <w:szCs w:val="22"/>
              </w:rPr>
            </w:rPrChange>
          </w:rPr>
          <w:delText>předmět</w:delText>
        </w:r>
        <w:r w:rsidR="00A058D8" w:rsidRPr="002D2C25" w:rsidDel="0037655D">
          <w:rPr>
            <w:rFonts w:asciiTheme="minorHAnsi" w:hAnsiTheme="minorHAnsi" w:cstheme="minorHAnsi"/>
            <w:sz w:val="22"/>
            <w:szCs w:val="22"/>
            <w:rPrChange w:id="389" w:author="Tobias Martin" w:date="2023-11-06T12:31:00Z">
              <w:rPr>
                <w:rFonts w:ascii="Tahoma" w:hAnsi="Tahoma" w:cs="Tahoma"/>
                <w:sz w:val="22"/>
                <w:szCs w:val="22"/>
              </w:rPr>
            </w:rPrChange>
          </w:rPr>
          <w:delText>u</w:delText>
        </w:r>
        <w:r w:rsidRPr="002D2C25" w:rsidDel="0037655D">
          <w:rPr>
            <w:rFonts w:asciiTheme="minorHAnsi" w:hAnsiTheme="minorHAnsi" w:cstheme="minorHAnsi"/>
            <w:sz w:val="22"/>
            <w:szCs w:val="22"/>
            <w:rPrChange w:id="390" w:author="Tobias Martin" w:date="2023-11-06T12:31:00Z">
              <w:rPr>
                <w:rFonts w:ascii="Tahoma" w:hAnsi="Tahoma" w:cs="Tahoma"/>
                <w:sz w:val="22"/>
                <w:szCs w:val="22"/>
              </w:rPr>
            </w:rPrChange>
          </w:rPr>
          <w:delText xml:space="preserve"> smlouvy dle odst. </w:delText>
        </w:r>
        <w:r w:rsidR="00511954" w:rsidRPr="002D2C25" w:rsidDel="0037655D">
          <w:rPr>
            <w:rFonts w:asciiTheme="minorHAnsi" w:hAnsiTheme="minorHAnsi" w:cstheme="minorHAnsi"/>
            <w:sz w:val="22"/>
            <w:szCs w:val="22"/>
            <w:rPrChange w:id="391" w:author="Tobias Martin" w:date="2023-11-06T12:31:00Z">
              <w:rPr>
                <w:rFonts w:ascii="Tahoma" w:hAnsi="Tahoma" w:cs="Tahoma"/>
                <w:sz w:val="22"/>
                <w:szCs w:val="22"/>
              </w:rPr>
            </w:rPrChange>
          </w:rPr>
          <w:delText>7</w:delText>
        </w:r>
        <w:r w:rsidRPr="002D2C25" w:rsidDel="0037655D">
          <w:rPr>
            <w:rFonts w:asciiTheme="minorHAnsi" w:hAnsiTheme="minorHAnsi" w:cstheme="minorHAnsi"/>
            <w:sz w:val="22"/>
            <w:szCs w:val="22"/>
            <w:rPrChange w:id="392" w:author="Tobias Martin" w:date="2023-11-06T12:31:00Z">
              <w:rPr>
                <w:rFonts w:ascii="Tahoma" w:hAnsi="Tahoma" w:cs="Tahoma"/>
                <w:sz w:val="22"/>
                <w:szCs w:val="22"/>
              </w:rPr>
            </w:rPrChange>
          </w:rPr>
          <w:delText xml:space="preserve"> tohoto článku smlouvy, zavazuje se prodávající:</w:delText>
        </w:r>
      </w:del>
    </w:p>
    <w:p w14:paraId="780890AF" w14:textId="691DD539" w:rsidR="00A02D5A" w:rsidRPr="002D2C25" w:rsidDel="0037655D" w:rsidRDefault="00A02D5A">
      <w:pPr>
        <w:pStyle w:val="OdstavecSmlouvy"/>
        <w:numPr>
          <w:ilvl w:val="1"/>
          <w:numId w:val="16"/>
        </w:numPr>
        <w:tabs>
          <w:tab w:val="clear" w:pos="426"/>
          <w:tab w:val="clear" w:pos="1440"/>
          <w:tab w:val="clear" w:pos="1701"/>
        </w:tabs>
        <w:spacing w:before="120" w:after="0"/>
        <w:ind w:left="714" w:hanging="357"/>
        <w:jc w:val="center"/>
        <w:rPr>
          <w:del w:id="393" w:author="Tobias Martin" w:date="2023-11-06T12:33:00Z"/>
          <w:rFonts w:asciiTheme="minorHAnsi" w:hAnsiTheme="minorHAnsi" w:cstheme="minorHAnsi"/>
          <w:sz w:val="22"/>
          <w:szCs w:val="22"/>
          <w:rPrChange w:id="394" w:author="Tobias Martin" w:date="2023-11-06T12:31:00Z">
            <w:rPr>
              <w:del w:id="395" w:author="Tobias Martin" w:date="2023-11-06T12:33:00Z"/>
              <w:rFonts w:ascii="Tahoma" w:hAnsi="Tahoma" w:cs="Tahoma"/>
              <w:sz w:val="22"/>
              <w:szCs w:val="22"/>
            </w:rPr>
          </w:rPrChange>
        </w:rPr>
        <w:pPrChange w:id="396" w:author="Tobias Martin" w:date="2023-11-21T12:03:00Z">
          <w:pPr>
            <w:pStyle w:val="OdstavecSmlouvy"/>
            <w:numPr>
              <w:ilvl w:val="1"/>
              <w:numId w:val="16"/>
            </w:numPr>
            <w:tabs>
              <w:tab w:val="clear" w:pos="426"/>
              <w:tab w:val="clear" w:pos="1701"/>
              <w:tab w:val="num" w:pos="1440"/>
            </w:tabs>
            <w:spacing w:before="120" w:after="0"/>
            <w:ind w:left="714" w:hanging="357"/>
          </w:pPr>
        </w:pPrChange>
      </w:pPr>
      <w:del w:id="397" w:author="Tobias Martin" w:date="2023-11-06T12:33:00Z">
        <w:r w:rsidRPr="002D2C25" w:rsidDel="0037655D">
          <w:rPr>
            <w:rFonts w:asciiTheme="minorHAnsi" w:hAnsiTheme="minorHAnsi" w:cstheme="minorHAnsi"/>
            <w:sz w:val="22"/>
            <w:szCs w:val="22"/>
            <w:rPrChange w:id="398" w:author="Tobias Martin" w:date="2023-11-06T12:31:00Z">
              <w:rPr>
                <w:rFonts w:ascii="Tahoma" w:hAnsi="Tahoma" w:cs="Tahoma"/>
                <w:sz w:val="22"/>
                <w:szCs w:val="22"/>
              </w:rPr>
            </w:rPrChange>
          </w:rPr>
          <w:delText>uchovávat veškerou dokumentaci související s realizací projektu včetně účetních dokladů minimálně do konce roku 20</w:delText>
        </w:r>
        <w:r w:rsidR="002A0FA3" w:rsidRPr="002D2C25" w:rsidDel="0037655D">
          <w:rPr>
            <w:rFonts w:asciiTheme="minorHAnsi" w:hAnsiTheme="minorHAnsi" w:cstheme="minorHAnsi"/>
            <w:sz w:val="22"/>
            <w:szCs w:val="22"/>
            <w:rPrChange w:id="399" w:author="Tobias Martin" w:date="2023-11-06T12:31:00Z">
              <w:rPr>
                <w:rFonts w:ascii="Tahoma" w:hAnsi="Tahoma" w:cs="Tahoma"/>
                <w:sz w:val="22"/>
                <w:szCs w:val="22"/>
              </w:rPr>
            </w:rPrChange>
          </w:rPr>
          <w:delText>37</w:delText>
        </w:r>
        <w:r w:rsidRPr="002D2C25" w:rsidDel="0037655D">
          <w:rPr>
            <w:rFonts w:asciiTheme="minorHAnsi" w:hAnsiTheme="minorHAnsi" w:cstheme="minorHAnsi"/>
            <w:sz w:val="22"/>
            <w:szCs w:val="22"/>
            <w:rPrChange w:id="400" w:author="Tobias Martin" w:date="2023-11-06T12:31:00Z">
              <w:rPr>
                <w:rFonts w:ascii="Tahoma" w:hAnsi="Tahoma" w:cs="Tahoma"/>
                <w:sz w:val="22"/>
                <w:szCs w:val="22"/>
              </w:rPr>
            </w:rPrChange>
          </w:rPr>
          <w:delText>. Pokud je v českých právních předpisech stanovena lhůta delší, musí ji prodávající použít,</w:delText>
        </w:r>
      </w:del>
    </w:p>
    <w:p w14:paraId="7BA379E3" w14:textId="2E17E067" w:rsidR="00A02D5A" w:rsidRPr="002D2C25" w:rsidDel="0037655D" w:rsidRDefault="00A02D5A">
      <w:pPr>
        <w:pStyle w:val="OdstavecSmlouvy"/>
        <w:numPr>
          <w:ilvl w:val="1"/>
          <w:numId w:val="16"/>
        </w:numPr>
        <w:tabs>
          <w:tab w:val="clear" w:pos="426"/>
          <w:tab w:val="clear" w:pos="1440"/>
          <w:tab w:val="clear" w:pos="1701"/>
        </w:tabs>
        <w:spacing w:before="120" w:after="0"/>
        <w:ind w:left="714" w:hanging="357"/>
        <w:jc w:val="center"/>
        <w:rPr>
          <w:del w:id="401" w:author="Tobias Martin" w:date="2023-11-06T12:33:00Z"/>
          <w:rFonts w:asciiTheme="minorHAnsi" w:hAnsiTheme="minorHAnsi" w:cstheme="minorHAnsi"/>
          <w:sz w:val="22"/>
          <w:szCs w:val="22"/>
          <w:rPrChange w:id="402" w:author="Tobias Martin" w:date="2023-11-06T12:31:00Z">
            <w:rPr>
              <w:del w:id="403" w:author="Tobias Martin" w:date="2023-11-06T12:33:00Z"/>
              <w:rFonts w:ascii="Tahoma" w:hAnsi="Tahoma" w:cs="Tahoma"/>
              <w:sz w:val="22"/>
              <w:szCs w:val="22"/>
            </w:rPr>
          </w:rPrChange>
        </w:rPr>
        <w:pPrChange w:id="404" w:author="Tobias Martin" w:date="2023-11-21T12:03:00Z">
          <w:pPr>
            <w:pStyle w:val="OdstavecSmlouvy"/>
            <w:numPr>
              <w:ilvl w:val="1"/>
              <w:numId w:val="16"/>
            </w:numPr>
            <w:tabs>
              <w:tab w:val="clear" w:pos="426"/>
              <w:tab w:val="clear" w:pos="1701"/>
              <w:tab w:val="num" w:pos="1440"/>
            </w:tabs>
            <w:spacing w:before="120" w:after="0"/>
            <w:ind w:left="714" w:hanging="357"/>
          </w:pPr>
        </w:pPrChange>
      </w:pPr>
      <w:del w:id="405" w:author="Tobias Martin" w:date="2023-11-06T12:33:00Z">
        <w:r w:rsidRPr="002D2C25" w:rsidDel="0037655D">
          <w:rPr>
            <w:rFonts w:asciiTheme="minorHAnsi" w:hAnsiTheme="minorHAnsi" w:cstheme="minorHAnsi"/>
            <w:sz w:val="22"/>
            <w:szCs w:val="22"/>
            <w:rPrChange w:id="406" w:author="Tobias Martin" w:date="2023-11-06T12:31:00Z">
              <w:rPr>
                <w:rFonts w:ascii="Tahoma" w:hAnsi="Tahoma" w:cs="Tahoma"/>
                <w:sz w:val="22"/>
                <w:szCs w:val="22"/>
              </w:rPr>
            </w:rPrChange>
          </w:rPr>
          <w:delText>minimálně do konce roku 20</w:delText>
        </w:r>
        <w:r w:rsidR="002A0FA3" w:rsidRPr="002D2C25" w:rsidDel="0037655D">
          <w:rPr>
            <w:rFonts w:asciiTheme="minorHAnsi" w:hAnsiTheme="minorHAnsi" w:cstheme="minorHAnsi"/>
            <w:sz w:val="22"/>
            <w:szCs w:val="22"/>
            <w:rPrChange w:id="407" w:author="Tobias Martin" w:date="2023-11-06T12:31:00Z">
              <w:rPr>
                <w:rFonts w:ascii="Tahoma" w:hAnsi="Tahoma" w:cs="Tahoma"/>
                <w:sz w:val="22"/>
                <w:szCs w:val="22"/>
              </w:rPr>
            </w:rPrChange>
          </w:rPr>
          <w:delText>37</w:delText>
        </w:r>
        <w:r w:rsidRPr="002D2C25" w:rsidDel="0037655D">
          <w:rPr>
            <w:rFonts w:asciiTheme="minorHAnsi" w:hAnsiTheme="minorHAnsi" w:cstheme="minorHAnsi"/>
            <w:sz w:val="22"/>
            <w:szCs w:val="22"/>
            <w:rPrChange w:id="408" w:author="Tobias Martin" w:date="2023-11-06T12:31:00Z">
              <w:rPr>
                <w:rFonts w:ascii="Tahoma" w:hAnsi="Tahoma" w:cs="Tahoma"/>
                <w:sz w:val="22"/>
                <w:szCs w:val="22"/>
              </w:rPr>
            </w:rPrChange>
          </w:rPr>
          <w:delText xml:space="preserve"> poskytovat požadované informace a dokumentaci související s realizací projektu zaměstnancům nebo zmocněncům pověřených orgánů (</w:delText>
        </w:r>
        <w:r w:rsidR="00015487" w:rsidRPr="002D2C25" w:rsidDel="0037655D">
          <w:rPr>
            <w:rFonts w:asciiTheme="minorHAnsi" w:hAnsiTheme="minorHAnsi" w:cstheme="minorHAnsi"/>
            <w:sz w:val="22"/>
            <w:szCs w:val="22"/>
            <w:rPrChange w:id="409" w:author="Tobias Martin" w:date="2023-11-06T12:31:00Z">
              <w:rPr>
                <w:rFonts w:ascii="Tahoma" w:hAnsi="Tahoma" w:cs="Tahoma"/>
                <w:sz w:val="22"/>
                <w:szCs w:val="22"/>
              </w:rPr>
            </w:rPrChange>
          </w:rPr>
          <w:delText>tj. Státního fondu životního prostředí ČR, Ministerstva životního prostředí, Ministerstva pro místní rozvoj, Ministerstva financí, auditního orgánu, Evropské komise, Evropského účetního dvora, Nejvyššího kontrolního úřadu a dalším oprávněným orgánům státní správy</w:delText>
        </w:r>
        <w:r w:rsidRPr="002D2C25" w:rsidDel="0037655D">
          <w:rPr>
            <w:rFonts w:asciiTheme="minorHAnsi" w:hAnsiTheme="minorHAnsi" w:cstheme="minorHAnsi"/>
            <w:sz w:val="22"/>
            <w:szCs w:val="22"/>
            <w:rPrChange w:id="410" w:author="Tobias Martin" w:date="2023-11-06T12:31:00Z">
              <w:rPr>
                <w:rFonts w:ascii="Tahoma" w:hAnsi="Tahoma" w:cs="Tahoma"/>
                <w:sz w:val="22"/>
                <w:szCs w:val="22"/>
              </w:rPr>
            </w:rPrChange>
          </w:rPr>
          <w:delText>) a je povinen vytvořit výše uvedeným osobám podmínky k provedení kontroly vztahující se k realizaci projektu a poskytnout jim při provádění kontroly součinnost.</w:delText>
        </w:r>
      </w:del>
    </w:p>
    <w:p w14:paraId="63E08128" w14:textId="3C72C2A4" w:rsidR="00A02D5A" w:rsidRPr="002D2C25" w:rsidDel="0037655D" w:rsidRDefault="002A695D">
      <w:pPr>
        <w:pStyle w:val="OdstavecSmlouvy"/>
        <w:keepLines w:val="0"/>
        <w:numPr>
          <w:ilvl w:val="0"/>
          <w:numId w:val="16"/>
        </w:numPr>
        <w:tabs>
          <w:tab w:val="clear" w:pos="426"/>
          <w:tab w:val="clear" w:pos="1701"/>
        </w:tabs>
        <w:spacing w:before="120" w:after="0"/>
        <w:jc w:val="center"/>
        <w:rPr>
          <w:del w:id="411" w:author="Tobias Martin" w:date="2023-11-06T12:33:00Z"/>
          <w:rFonts w:asciiTheme="minorHAnsi" w:eastAsia="Calibri" w:hAnsiTheme="minorHAnsi" w:cstheme="minorHAnsi"/>
          <w:sz w:val="22"/>
          <w:szCs w:val="22"/>
          <w:lang w:eastAsia="en-US"/>
          <w:rPrChange w:id="412" w:author="Tobias Martin" w:date="2023-11-06T12:31:00Z">
            <w:rPr>
              <w:del w:id="413" w:author="Tobias Martin" w:date="2023-11-06T12:33:00Z"/>
              <w:rFonts w:ascii="Tahoma" w:eastAsia="Calibri" w:hAnsi="Tahoma" w:cs="Tahoma"/>
              <w:sz w:val="22"/>
              <w:szCs w:val="22"/>
              <w:lang w:eastAsia="en-US"/>
            </w:rPr>
          </w:rPrChange>
        </w:rPr>
        <w:pPrChange w:id="414" w:author="Tobias Martin" w:date="2023-11-21T12:03:00Z">
          <w:pPr>
            <w:pStyle w:val="OdstavecSmlouvy"/>
            <w:keepLines w:val="0"/>
            <w:numPr>
              <w:numId w:val="16"/>
            </w:numPr>
            <w:tabs>
              <w:tab w:val="clear" w:pos="426"/>
              <w:tab w:val="clear" w:pos="1701"/>
              <w:tab w:val="num" w:pos="360"/>
            </w:tabs>
            <w:spacing w:before="120" w:after="0"/>
            <w:ind w:left="360" w:hanging="360"/>
          </w:pPr>
        </w:pPrChange>
      </w:pPr>
      <w:del w:id="415" w:author="Tobias Martin" w:date="2023-11-06T12:33:00Z">
        <w:r w:rsidRPr="002D2C25" w:rsidDel="0037655D">
          <w:rPr>
            <w:rFonts w:asciiTheme="minorHAnsi" w:hAnsiTheme="minorHAnsi" w:cstheme="minorHAnsi"/>
            <w:sz w:val="22"/>
            <w:szCs w:val="22"/>
            <w:rPrChange w:id="416" w:author="Tobias Martin" w:date="2023-11-06T12:31:00Z">
              <w:rPr>
                <w:rFonts w:ascii="Tahoma" w:hAnsi="Tahoma" w:cs="Tahoma"/>
                <w:sz w:val="22"/>
                <w:szCs w:val="22"/>
              </w:rPr>
            </w:rPrChange>
          </w:rPr>
          <w:delText>Smluvní strany prohlašují, že se v rámci právního vztahu vzniklého na základě této smlouvy budou řídit platnými právními předpisy České republiky, všeobecně závaznými právními předpisy Evropské unie, programovými dokumenty, směrnicemi a příručkami OPST a že budou respektovat strategii OPST včetně všech definovaných a požadovaných principů (např. princip významného nepoškozování environmentálních cílů – DNSH, uplatňování principu rovných příležitostí, publicity, rozvoje informační společnosti a</w:delText>
        </w:r>
        <w:r w:rsidR="00997FA1" w:rsidRPr="002D2C25" w:rsidDel="0037655D">
          <w:rPr>
            <w:rFonts w:asciiTheme="minorHAnsi" w:hAnsiTheme="minorHAnsi" w:cstheme="minorHAnsi"/>
            <w:sz w:val="22"/>
            <w:szCs w:val="22"/>
            <w:rPrChange w:id="417" w:author="Tobias Martin" w:date="2023-11-06T12:31:00Z">
              <w:rPr>
                <w:rFonts w:ascii="Tahoma" w:hAnsi="Tahoma" w:cs="Tahoma"/>
                <w:sz w:val="22"/>
                <w:szCs w:val="22"/>
              </w:rPr>
            </w:rPrChange>
          </w:rPr>
          <w:delText> </w:delText>
        </w:r>
        <w:r w:rsidRPr="002D2C25" w:rsidDel="0037655D">
          <w:rPr>
            <w:rFonts w:asciiTheme="minorHAnsi" w:hAnsiTheme="minorHAnsi" w:cstheme="minorHAnsi"/>
            <w:sz w:val="22"/>
            <w:szCs w:val="22"/>
            <w:rPrChange w:id="418" w:author="Tobias Martin" w:date="2023-11-06T12:31:00Z">
              <w:rPr>
                <w:rFonts w:ascii="Tahoma" w:hAnsi="Tahoma" w:cs="Tahoma"/>
                <w:sz w:val="22"/>
                <w:szCs w:val="22"/>
              </w:rPr>
            </w:rPrChange>
          </w:rPr>
          <w:delText>dodržování pravidel hospodářské soutěže).</w:delText>
        </w:r>
      </w:del>
    </w:p>
    <w:p w14:paraId="10D79C57" w14:textId="6C24EFBC" w:rsidR="00066D69" w:rsidRPr="002D2C25" w:rsidRDefault="00066D69">
      <w:pPr>
        <w:pStyle w:val="slolnkuSmlouvy"/>
        <w:spacing w:before="360"/>
        <w:rPr>
          <w:rFonts w:asciiTheme="minorHAnsi" w:hAnsiTheme="minorHAnsi" w:cstheme="minorHAnsi"/>
          <w:sz w:val="22"/>
          <w:szCs w:val="22"/>
          <w:rPrChange w:id="419" w:author="Tobias Martin" w:date="2023-11-06T12:31:00Z">
            <w:rPr>
              <w:rFonts w:ascii="Tahoma" w:hAnsi="Tahoma" w:cs="Tahoma"/>
              <w:sz w:val="22"/>
              <w:szCs w:val="22"/>
            </w:rPr>
          </w:rPrChange>
        </w:rPr>
      </w:pPr>
      <w:r w:rsidRPr="002D2C25">
        <w:rPr>
          <w:rFonts w:asciiTheme="minorHAnsi" w:hAnsiTheme="minorHAnsi" w:cstheme="minorHAnsi"/>
          <w:sz w:val="22"/>
          <w:szCs w:val="22"/>
          <w:rPrChange w:id="420" w:author="Tobias Martin" w:date="2023-11-06T12:31:00Z">
            <w:rPr>
              <w:rFonts w:ascii="Tahoma" w:hAnsi="Tahoma" w:cs="Tahoma"/>
              <w:sz w:val="22"/>
              <w:szCs w:val="22"/>
            </w:rPr>
          </w:rPrChange>
        </w:rPr>
        <w:t>I</w:t>
      </w:r>
      <w:r w:rsidR="0034498A" w:rsidRPr="002D2C25">
        <w:rPr>
          <w:rFonts w:asciiTheme="minorHAnsi" w:hAnsiTheme="minorHAnsi" w:cstheme="minorHAnsi"/>
          <w:sz w:val="22"/>
          <w:szCs w:val="22"/>
          <w:rPrChange w:id="421" w:author="Tobias Martin" w:date="2023-11-06T12:31:00Z">
            <w:rPr>
              <w:rFonts w:ascii="Tahoma" w:hAnsi="Tahoma" w:cs="Tahoma"/>
              <w:sz w:val="22"/>
              <w:szCs w:val="22"/>
            </w:rPr>
          </w:rPrChange>
        </w:rPr>
        <w:t>II</w:t>
      </w:r>
      <w:r w:rsidRPr="002D2C25">
        <w:rPr>
          <w:rFonts w:asciiTheme="minorHAnsi" w:hAnsiTheme="minorHAnsi" w:cstheme="minorHAnsi"/>
          <w:sz w:val="22"/>
          <w:szCs w:val="22"/>
          <w:rPrChange w:id="422" w:author="Tobias Martin" w:date="2023-11-06T12:31:00Z">
            <w:rPr>
              <w:rFonts w:ascii="Tahoma" w:hAnsi="Tahoma" w:cs="Tahoma"/>
              <w:sz w:val="22"/>
              <w:szCs w:val="22"/>
            </w:rPr>
          </w:rPrChange>
        </w:rPr>
        <w:t>.</w:t>
      </w:r>
      <w:r w:rsidR="00343967" w:rsidRPr="002D2C25">
        <w:rPr>
          <w:rFonts w:asciiTheme="minorHAnsi" w:hAnsiTheme="minorHAnsi" w:cstheme="minorHAnsi"/>
          <w:sz w:val="22"/>
          <w:szCs w:val="22"/>
          <w:rPrChange w:id="423" w:author="Tobias Martin" w:date="2023-11-06T12:31:00Z">
            <w:rPr>
              <w:rFonts w:ascii="Tahoma" w:hAnsi="Tahoma" w:cs="Tahoma"/>
              <w:sz w:val="22"/>
              <w:szCs w:val="22"/>
            </w:rPr>
          </w:rPrChange>
        </w:rPr>
        <w:br/>
      </w:r>
      <w:r w:rsidRPr="002D2C25">
        <w:rPr>
          <w:rFonts w:asciiTheme="minorHAnsi" w:hAnsiTheme="minorHAnsi" w:cstheme="minorHAnsi"/>
          <w:sz w:val="22"/>
          <w:szCs w:val="22"/>
          <w:rPrChange w:id="424" w:author="Tobias Martin" w:date="2023-11-06T12:31:00Z">
            <w:rPr>
              <w:rFonts w:ascii="Tahoma" w:hAnsi="Tahoma" w:cs="Tahoma"/>
              <w:sz w:val="22"/>
              <w:szCs w:val="22"/>
            </w:rPr>
          </w:rPrChange>
        </w:rPr>
        <w:t>Předmět smlouvy</w:t>
      </w:r>
    </w:p>
    <w:p w14:paraId="3A955CF2" w14:textId="355FB393" w:rsidR="00066D69" w:rsidRPr="002D2C25" w:rsidRDefault="00066D69">
      <w:pPr>
        <w:pStyle w:val="Zkladntext"/>
        <w:numPr>
          <w:ilvl w:val="0"/>
          <w:numId w:val="14"/>
        </w:numPr>
        <w:tabs>
          <w:tab w:val="clear" w:pos="360"/>
          <w:tab w:val="clear" w:pos="1418"/>
        </w:tabs>
        <w:jc w:val="left"/>
        <w:rPr>
          <w:rFonts w:asciiTheme="minorHAnsi" w:hAnsiTheme="minorHAnsi" w:cstheme="minorHAnsi"/>
          <w:sz w:val="22"/>
          <w:szCs w:val="22"/>
          <w:rPrChange w:id="425" w:author="Tobias Martin" w:date="2023-11-06T12:31:00Z">
            <w:rPr>
              <w:rFonts w:ascii="Tahoma" w:hAnsi="Tahoma" w:cs="Tahoma"/>
              <w:sz w:val="22"/>
              <w:szCs w:val="22"/>
            </w:rPr>
          </w:rPrChange>
        </w:rPr>
        <w:pPrChange w:id="426" w:author="Tobias Martin" w:date="2023-11-06T12:34:00Z">
          <w:pPr>
            <w:pStyle w:val="Zkladntext"/>
            <w:numPr>
              <w:numId w:val="14"/>
            </w:numPr>
            <w:tabs>
              <w:tab w:val="clear" w:pos="1418"/>
              <w:tab w:val="num" w:pos="360"/>
            </w:tabs>
            <w:ind w:left="357" w:hanging="357"/>
          </w:pPr>
        </w:pPrChange>
      </w:pPr>
      <w:r w:rsidRPr="002D2C25">
        <w:rPr>
          <w:rFonts w:asciiTheme="minorHAnsi" w:hAnsiTheme="minorHAnsi" w:cstheme="minorHAnsi"/>
          <w:sz w:val="22"/>
          <w:szCs w:val="22"/>
          <w:rPrChange w:id="427" w:author="Tobias Martin" w:date="2023-11-06T12:31:00Z">
            <w:rPr>
              <w:rFonts w:ascii="Tahoma" w:hAnsi="Tahoma" w:cs="Tahoma"/>
              <w:sz w:val="22"/>
              <w:szCs w:val="22"/>
            </w:rPr>
          </w:rPrChange>
        </w:rPr>
        <w:t xml:space="preserve">Prodávající se zavazuje </w:t>
      </w:r>
      <w:r w:rsidR="00ED4184" w:rsidRPr="002D2C25">
        <w:rPr>
          <w:rFonts w:asciiTheme="minorHAnsi" w:hAnsiTheme="minorHAnsi" w:cstheme="minorHAnsi"/>
          <w:sz w:val="22"/>
          <w:szCs w:val="22"/>
          <w:rPrChange w:id="428" w:author="Tobias Martin" w:date="2023-11-06T12:31:00Z">
            <w:rPr>
              <w:rFonts w:ascii="Tahoma" w:hAnsi="Tahoma" w:cs="Tahoma"/>
              <w:sz w:val="22"/>
              <w:szCs w:val="22"/>
            </w:rPr>
          </w:rPrChange>
        </w:rPr>
        <w:t xml:space="preserve">odevzdat </w:t>
      </w:r>
      <w:r w:rsidR="007A05EA" w:rsidRPr="002D2C25">
        <w:rPr>
          <w:rFonts w:asciiTheme="minorHAnsi" w:hAnsiTheme="minorHAnsi" w:cstheme="minorHAnsi"/>
          <w:sz w:val="22"/>
          <w:szCs w:val="22"/>
          <w:rPrChange w:id="429" w:author="Tobias Martin" w:date="2023-11-06T12:31:00Z">
            <w:rPr>
              <w:rFonts w:ascii="Tahoma" w:hAnsi="Tahoma" w:cs="Tahoma"/>
              <w:sz w:val="22"/>
              <w:szCs w:val="22"/>
            </w:rPr>
          </w:rPrChange>
        </w:rPr>
        <w:t xml:space="preserve">kupujícímu </w:t>
      </w:r>
      <w:del w:id="430" w:author="Tobias Martin" w:date="2023-06-05T09:47:00Z">
        <w:r w:rsidR="00BA1BA0" w:rsidRPr="002D2C25" w:rsidDel="00D9404E">
          <w:rPr>
            <w:rFonts w:asciiTheme="minorHAnsi" w:hAnsiTheme="minorHAnsi" w:cstheme="minorHAnsi"/>
            <w:b/>
            <w:sz w:val="22"/>
            <w:szCs w:val="22"/>
            <w:rPrChange w:id="431" w:author="Tobias Martin" w:date="2023-11-06T12:31:00Z">
              <w:rPr>
                <w:rFonts w:ascii="Tahoma" w:hAnsi="Tahoma" w:cs="Tahoma"/>
                <w:i/>
                <w:color w:val="FF00FF"/>
                <w:sz w:val="22"/>
                <w:szCs w:val="22"/>
                <w:highlight w:val="yellow"/>
              </w:rPr>
            </w:rPrChange>
          </w:rPr>
          <w:delText>ICT techniku/zemědělsk</w:delText>
        </w:r>
        <w:r w:rsidR="00C25D8E" w:rsidRPr="002D2C25" w:rsidDel="00D9404E">
          <w:rPr>
            <w:rFonts w:asciiTheme="minorHAnsi" w:hAnsiTheme="minorHAnsi" w:cstheme="minorHAnsi"/>
            <w:b/>
            <w:sz w:val="22"/>
            <w:szCs w:val="22"/>
            <w:rPrChange w:id="432" w:author="Tobias Martin" w:date="2023-11-06T12:31:00Z">
              <w:rPr>
                <w:rFonts w:ascii="Tahoma" w:hAnsi="Tahoma" w:cs="Tahoma"/>
                <w:i/>
                <w:color w:val="FF00FF"/>
                <w:sz w:val="22"/>
                <w:szCs w:val="22"/>
                <w:highlight w:val="yellow"/>
              </w:rPr>
            </w:rPrChange>
          </w:rPr>
          <w:delText>ou</w:delText>
        </w:r>
        <w:r w:rsidR="00BA1BA0" w:rsidRPr="002D2C25" w:rsidDel="00D9404E">
          <w:rPr>
            <w:rFonts w:asciiTheme="minorHAnsi" w:hAnsiTheme="minorHAnsi" w:cstheme="minorHAnsi"/>
            <w:b/>
            <w:sz w:val="22"/>
            <w:szCs w:val="22"/>
            <w:rPrChange w:id="433" w:author="Tobias Martin" w:date="2023-11-06T12:31:00Z">
              <w:rPr>
                <w:rFonts w:ascii="Tahoma" w:hAnsi="Tahoma" w:cs="Tahoma"/>
                <w:i/>
                <w:color w:val="FF00FF"/>
                <w:sz w:val="22"/>
                <w:szCs w:val="22"/>
                <w:highlight w:val="yellow"/>
              </w:rPr>
            </w:rPrChange>
          </w:rPr>
          <w:delText xml:space="preserve"> technik</w:delText>
        </w:r>
        <w:r w:rsidR="00C25D8E" w:rsidRPr="002D2C25" w:rsidDel="00D9404E">
          <w:rPr>
            <w:rFonts w:asciiTheme="minorHAnsi" w:hAnsiTheme="minorHAnsi" w:cstheme="minorHAnsi"/>
            <w:b/>
            <w:sz w:val="22"/>
            <w:szCs w:val="22"/>
            <w:rPrChange w:id="434" w:author="Tobias Martin" w:date="2023-11-06T12:31:00Z">
              <w:rPr>
                <w:rFonts w:ascii="Tahoma" w:hAnsi="Tahoma" w:cs="Tahoma"/>
                <w:i/>
                <w:color w:val="FF00FF"/>
                <w:sz w:val="22"/>
                <w:szCs w:val="22"/>
                <w:highlight w:val="yellow"/>
              </w:rPr>
            </w:rPrChange>
          </w:rPr>
          <w:delText>u</w:delText>
        </w:r>
        <w:r w:rsidR="00BA1BA0" w:rsidRPr="002D2C25" w:rsidDel="00D9404E">
          <w:rPr>
            <w:rFonts w:asciiTheme="minorHAnsi" w:hAnsiTheme="minorHAnsi" w:cstheme="minorHAnsi"/>
            <w:b/>
            <w:sz w:val="22"/>
            <w:szCs w:val="22"/>
            <w:rPrChange w:id="435" w:author="Tobias Martin" w:date="2023-11-06T12:31:00Z">
              <w:rPr>
                <w:rFonts w:ascii="Tahoma" w:hAnsi="Tahoma" w:cs="Tahoma"/>
                <w:i/>
                <w:color w:val="FF00FF"/>
                <w:sz w:val="22"/>
                <w:szCs w:val="22"/>
                <w:highlight w:val="yellow"/>
              </w:rPr>
            </w:rPrChange>
          </w:rPr>
          <w:delText>/</w:delText>
        </w:r>
        <w:r w:rsidR="00C25D8E" w:rsidRPr="002D2C25" w:rsidDel="00D9404E">
          <w:rPr>
            <w:rFonts w:asciiTheme="minorHAnsi" w:hAnsiTheme="minorHAnsi" w:cstheme="minorHAnsi"/>
            <w:b/>
            <w:sz w:val="22"/>
            <w:szCs w:val="22"/>
            <w:rPrChange w:id="436" w:author="Tobias Martin" w:date="2023-11-06T12:31:00Z">
              <w:rPr>
                <w:rFonts w:ascii="Tahoma" w:hAnsi="Tahoma" w:cs="Tahoma"/>
                <w:i/>
                <w:color w:val="FF00FF"/>
                <w:sz w:val="22"/>
                <w:szCs w:val="22"/>
                <w:highlight w:val="yellow"/>
              </w:rPr>
            </w:rPrChange>
          </w:rPr>
          <w:delText>automobil/vybavení školní firmy/</w:delText>
        </w:r>
        <w:r w:rsidRPr="002D2C25" w:rsidDel="00D9404E">
          <w:rPr>
            <w:rFonts w:asciiTheme="minorHAnsi" w:hAnsiTheme="minorHAnsi" w:cstheme="minorHAnsi"/>
            <w:b/>
            <w:sz w:val="22"/>
            <w:szCs w:val="22"/>
            <w:rPrChange w:id="437" w:author="Tobias Martin" w:date="2023-11-06T12:31:00Z">
              <w:rPr>
                <w:rFonts w:ascii="Tahoma" w:hAnsi="Tahoma" w:cs="Tahoma"/>
                <w:i/>
                <w:color w:val="FF00FF"/>
                <w:sz w:val="22"/>
                <w:szCs w:val="22"/>
                <w:highlight w:val="yellow"/>
              </w:rPr>
            </w:rPrChange>
          </w:rPr>
          <w:delText>……………</w:delText>
        </w:r>
      </w:del>
      <w:ins w:id="438" w:author="Tobias Martin" w:date="2023-11-06T12:34:00Z">
        <w:r w:rsidR="0037655D" w:rsidRPr="0037655D">
          <w:t xml:space="preserve"> </w:t>
        </w:r>
        <w:r w:rsidR="0037655D" w:rsidRPr="0037655D">
          <w:rPr>
            <w:rFonts w:asciiTheme="minorHAnsi" w:hAnsiTheme="minorHAnsi" w:cstheme="minorHAnsi"/>
            <w:b/>
            <w:sz w:val="22"/>
            <w:szCs w:val="22"/>
          </w:rPr>
          <w:t>Dodávk</w:t>
        </w:r>
      </w:ins>
      <w:ins w:id="439" w:author="Tobias Martin" w:date="2023-11-06T12:35:00Z">
        <w:r w:rsidR="0037655D">
          <w:rPr>
            <w:rFonts w:asciiTheme="minorHAnsi" w:hAnsiTheme="minorHAnsi" w:cstheme="minorHAnsi"/>
            <w:b/>
            <w:sz w:val="22"/>
            <w:szCs w:val="22"/>
          </w:rPr>
          <w:t>u</w:t>
        </w:r>
      </w:ins>
      <w:ins w:id="440" w:author="Tobias Martin" w:date="2023-11-06T12:34:00Z">
        <w:r w:rsidR="0037655D" w:rsidRPr="0037655D">
          <w:rPr>
            <w:rFonts w:asciiTheme="minorHAnsi" w:hAnsiTheme="minorHAnsi" w:cstheme="minorHAnsi"/>
            <w:b/>
            <w:sz w:val="22"/>
            <w:szCs w:val="22"/>
          </w:rPr>
          <w:t xml:space="preserve"> IT techniky – </w:t>
        </w:r>
      </w:ins>
      <w:ins w:id="441" w:author="Tobias Martin" w:date="2023-11-21T12:03:00Z">
        <w:r w:rsidR="00836A1A">
          <w:rPr>
            <w:rFonts w:asciiTheme="minorHAnsi" w:hAnsiTheme="minorHAnsi" w:cstheme="minorHAnsi"/>
            <w:b/>
            <w:sz w:val="22"/>
            <w:szCs w:val="22"/>
          </w:rPr>
          <w:t>notebooky, monitory, VR brýle, drony</w:t>
        </w:r>
      </w:ins>
      <w:ins w:id="442" w:author="Tobias Martin" w:date="2023-11-06T12:35:00Z">
        <w:r w:rsidR="0037655D">
          <w:rPr>
            <w:rFonts w:asciiTheme="minorHAnsi" w:hAnsiTheme="minorHAnsi" w:cstheme="minorHAnsi"/>
            <w:b/>
            <w:sz w:val="22"/>
            <w:szCs w:val="22"/>
          </w:rPr>
          <w:t xml:space="preserve"> </w:t>
        </w:r>
      </w:ins>
      <w:del w:id="443" w:author="Tobias Martin" w:date="2023-11-06T12:34:00Z">
        <w:r w:rsidRPr="002D2C25" w:rsidDel="0037655D">
          <w:rPr>
            <w:rFonts w:asciiTheme="minorHAnsi" w:hAnsiTheme="minorHAnsi" w:cstheme="minorHAnsi"/>
            <w:sz w:val="22"/>
            <w:szCs w:val="22"/>
            <w:rPrChange w:id="444" w:author="Tobias Martin" w:date="2023-11-06T12:31:00Z">
              <w:rPr>
                <w:rFonts w:ascii="Tahoma" w:hAnsi="Tahoma" w:cs="Tahoma"/>
                <w:sz w:val="22"/>
                <w:szCs w:val="22"/>
              </w:rPr>
            </w:rPrChange>
          </w:rPr>
          <w:delText xml:space="preserve"> </w:delText>
        </w:r>
      </w:del>
      <w:r w:rsidR="00BB232D" w:rsidRPr="002D2C25">
        <w:rPr>
          <w:rFonts w:asciiTheme="minorHAnsi" w:hAnsiTheme="minorHAnsi" w:cstheme="minorHAnsi"/>
          <w:sz w:val="22"/>
          <w:szCs w:val="22"/>
          <w:rPrChange w:id="445" w:author="Tobias Martin" w:date="2023-11-06T12:31:00Z">
            <w:rPr>
              <w:rFonts w:ascii="Tahoma" w:hAnsi="Tahoma" w:cs="Tahoma"/>
              <w:sz w:val="22"/>
              <w:szCs w:val="22"/>
            </w:rPr>
          </w:rPrChange>
        </w:rPr>
        <w:t>specifikovan</w:t>
      </w:r>
      <w:ins w:id="446" w:author="Tobias Martin" w:date="2023-06-05T10:42:00Z">
        <w:r w:rsidR="00004C1A" w:rsidRPr="002D2C25">
          <w:rPr>
            <w:rFonts w:asciiTheme="minorHAnsi" w:hAnsiTheme="minorHAnsi" w:cstheme="minorHAnsi"/>
            <w:sz w:val="22"/>
            <w:szCs w:val="22"/>
            <w:rPrChange w:id="447" w:author="Tobias Martin" w:date="2023-11-06T12:31:00Z">
              <w:rPr>
                <w:rFonts w:ascii="Tahoma" w:hAnsi="Tahoma" w:cs="Tahoma"/>
                <w:sz w:val="22"/>
                <w:szCs w:val="22"/>
              </w:rPr>
            </w:rPrChange>
          </w:rPr>
          <w:t>ou</w:t>
        </w:r>
      </w:ins>
      <w:del w:id="448" w:author="Tobias Martin" w:date="2023-06-05T10:42:00Z">
        <w:r w:rsidR="00BB232D" w:rsidRPr="002D2C25" w:rsidDel="00004C1A">
          <w:rPr>
            <w:rFonts w:asciiTheme="minorHAnsi" w:hAnsiTheme="minorHAnsi" w:cstheme="minorHAnsi"/>
            <w:sz w:val="22"/>
            <w:szCs w:val="22"/>
            <w:rPrChange w:id="449" w:author="Tobias Martin" w:date="2023-11-06T12:31:00Z">
              <w:rPr>
                <w:rFonts w:ascii="Tahoma" w:hAnsi="Tahoma" w:cs="Tahoma"/>
                <w:sz w:val="22"/>
                <w:szCs w:val="22"/>
              </w:rPr>
            </w:rPrChange>
          </w:rPr>
          <w:delText>é</w:delText>
        </w:r>
      </w:del>
      <w:r w:rsidR="00BB232D" w:rsidRPr="002D2C25">
        <w:rPr>
          <w:rFonts w:asciiTheme="minorHAnsi" w:hAnsiTheme="minorHAnsi" w:cstheme="minorHAnsi"/>
          <w:sz w:val="22"/>
          <w:szCs w:val="22"/>
          <w:rPrChange w:id="450" w:author="Tobias Martin" w:date="2023-11-06T12:31:00Z">
            <w:rPr>
              <w:rFonts w:ascii="Tahoma" w:hAnsi="Tahoma" w:cs="Tahoma"/>
              <w:sz w:val="22"/>
              <w:szCs w:val="22"/>
            </w:rPr>
          </w:rPrChange>
        </w:rPr>
        <w:t xml:space="preserve"> v přílohách č. 1 a 2 této smlouvy, včetně návodů k použití v českém jazyce (dále jen „zboží“). </w:t>
      </w:r>
      <w:r w:rsidR="00CC2996" w:rsidRPr="002D2C25">
        <w:rPr>
          <w:rFonts w:asciiTheme="minorHAnsi" w:hAnsiTheme="minorHAnsi" w:cstheme="minorHAnsi"/>
          <w:sz w:val="22"/>
          <w:szCs w:val="22"/>
          <w:rPrChange w:id="451" w:author="Tobias Martin" w:date="2023-11-06T12:31:00Z">
            <w:rPr>
              <w:rFonts w:ascii="Tahoma" w:hAnsi="Tahoma" w:cs="Tahoma"/>
              <w:sz w:val="22"/>
              <w:szCs w:val="22"/>
            </w:rPr>
          </w:rPrChange>
        </w:rPr>
        <w:t xml:space="preserve">Dodávané zboží musí být nové a nepoužívané. </w:t>
      </w:r>
      <w:r w:rsidR="00987C14" w:rsidRPr="002D2C25">
        <w:rPr>
          <w:rFonts w:asciiTheme="minorHAnsi" w:hAnsiTheme="minorHAnsi" w:cstheme="minorHAnsi"/>
          <w:sz w:val="22"/>
          <w:szCs w:val="22"/>
          <w:rPrChange w:id="452" w:author="Tobias Martin" w:date="2023-11-06T12:31:00Z">
            <w:rPr>
              <w:rFonts w:ascii="Tahoma" w:hAnsi="Tahoma" w:cs="Tahoma"/>
              <w:sz w:val="22"/>
              <w:szCs w:val="22"/>
            </w:rPr>
          </w:rPrChange>
        </w:rPr>
        <w:t>Prodávající se dále zavazuje umožnit kupujícímu</w:t>
      </w:r>
      <w:r w:rsidR="00BD5FB9" w:rsidRPr="002D2C25">
        <w:rPr>
          <w:rFonts w:asciiTheme="minorHAnsi" w:hAnsiTheme="minorHAnsi" w:cstheme="minorHAnsi"/>
          <w:sz w:val="22"/>
          <w:szCs w:val="22"/>
          <w:rPrChange w:id="453" w:author="Tobias Martin" w:date="2023-11-06T12:31:00Z">
            <w:rPr>
              <w:rFonts w:ascii="Tahoma" w:hAnsi="Tahoma" w:cs="Tahoma"/>
              <w:sz w:val="22"/>
              <w:szCs w:val="22"/>
            </w:rPr>
          </w:rPrChange>
        </w:rPr>
        <w:t>, resp. zřizovateli kupujícího,</w:t>
      </w:r>
      <w:r w:rsidR="00987C14" w:rsidRPr="002D2C25">
        <w:rPr>
          <w:rFonts w:asciiTheme="minorHAnsi" w:hAnsiTheme="minorHAnsi" w:cstheme="minorHAnsi"/>
          <w:sz w:val="22"/>
          <w:szCs w:val="22"/>
          <w:rPrChange w:id="454" w:author="Tobias Martin" w:date="2023-11-06T12:31:00Z">
            <w:rPr>
              <w:rFonts w:ascii="Tahoma" w:hAnsi="Tahoma" w:cs="Tahoma"/>
              <w:sz w:val="22"/>
              <w:szCs w:val="22"/>
            </w:rPr>
          </w:rPrChange>
        </w:rPr>
        <w:t xml:space="preserve"> nabýt vlastnické právo ke zboží</w:t>
      </w:r>
      <w:r w:rsidRPr="002D2C25">
        <w:rPr>
          <w:rFonts w:asciiTheme="minorHAnsi" w:hAnsiTheme="minorHAnsi" w:cstheme="minorHAnsi"/>
          <w:sz w:val="22"/>
          <w:szCs w:val="22"/>
          <w:rPrChange w:id="455" w:author="Tobias Martin" w:date="2023-11-06T12:31:00Z">
            <w:rPr>
              <w:rFonts w:ascii="Tahoma" w:hAnsi="Tahoma" w:cs="Tahoma"/>
              <w:sz w:val="22"/>
              <w:szCs w:val="22"/>
            </w:rPr>
          </w:rPrChange>
        </w:rPr>
        <w:t xml:space="preserve">. Kupující se zavazuje </w:t>
      </w:r>
      <w:r w:rsidR="00FD61D4" w:rsidRPr="002D2C25">
        <w:rPr>
          <w:rFonts w:asciiTheme="minorHAnsi" w:hAnsiTheme="minorHAnsi" w:cstheme="minorHAnsi"/>
          <w:sz w:val="22"/>
          <w:szCs w:val="22"/>
          <w:rPrChange w:id="456" w:author="Tobias Martin" w:date="2023-11-06T12:31:00Z">
            <w:rPr>
              <w:rFonts w:ascii="Tahoma" w:hAnsi="Tahoma" w:cs="Tahoma"/>
              <w:sz w:val="22"/>
              <w:szCs w:val="22"/>
            </w:rPr>
          </w:rPrChange>
        </w:rPr>
        <w:t>zboží převzít a</w:t>
      </w:r>
      <w:r w:rsidR="008561BD" w:rsidRPr="002D2C25">
        <w:rPr>
          <w:rFonts w:asciiTheme="minorHAnsi" w:hAnsiTheme="minorHAnsi" w:cstheme="minorHAnsi"/>
          <w:sz w:val="22"/>
          <w:szCs w:val="22"/>
          <w:rPrChange w:id="457"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458" w:author="Tobias Martin" w:date="2023-11-06T12:31:00Z">
            <w:rPr>
              <w:rFonts w:ascii="Tahoma" w:hAnsi="Tahoma" w:cs="Tahoma"/>
              <w:sz w:val="22"/>
              <w:szCs w:val="22"/>
            </w:rPr>
          </w:rPrChange>
        </w:rPr>
        <w:t xml:space="preserve">zaplatit </w:t>
      </w:r>
      <w:r w:rsidR="00FD61D4" w:rsidRPr="002D2C25">
        <w:rPr>
          <w:rFonts w:asciiTheme="minorHAnsi" w:hAnsiTheme="minorHAnsi" w:cstheme="minorHAnsi"/>
          <w:sz w:val="22"/>
          <w:szCs w:val="22"/>
          <w:rPrChange w:id="459" w:author="Tobias Martin" w:date="2023-11-06T12:31:00Z">
            <w:rPr>
              <w:rFonts w:ascii="Tahoma" w:hAnsi="Tahoma" w:cs="Tahoma"/>
              <w:sz w:val="22"/>
              <w:szCs w:val="22"/>
            </w:rPr>
          </w:rPrChange>
        </w:rPr>
        <w:t xml:space="preserve">za ně </w:t>
      </w:r>
      <w:r w:rsidRPr="002D2C25">
        <w:rPr>
          <w:rFonts w:asciiTheme="minorHAnsi" w:hAnsiTheme="minorHAnsi" w:cstheme="minorHAnsi"/>
          <w:sz w:val="22"/>
          <w:szCs w:val="22"/>
          <w:rPrChange w:id="460" w:author="Tobias Martin" w:date="2023-11-06T12:31:00Z">
            <w:rPr>
              <w:rFonts w:ascii="Tahoma" w:hAnsi="Tahoma" w:cs="Tahoma"/>
              <w:sz w:val="22"/>
              <w:szCs w:val="22"/>
            </w:rPr>
          </w:rPrChange>
        </w:rPr>
        <w:t>prodávajícímu kupní cenu dle čl. I</w:t>
      </w:r>
      <w:r w:rsidR="00816D90" w:rsidRPr="002D2C25">
        <w:rPr>
          <w:rFonts w:asciiTheme="minorHAnsi" w:hAnsiTheme="minorHAnsi" w:cstheme="minorHAnsi"/>
          <w:sz w:val="22"/>
          <w:szCs w:val="22"/>
          <w:rPrChange w:id="461" w:author="Tobias Martin" w:date="2023-11-06T12:31:00Z">
            <w:rPr>
              <w:rFonts w:ascii="Tahoma" w:hAnsi="Tahoma" w:cs="Tahoma"/>
              <w:sz w:val="22"/>
              <w:szCs w:val="22"/>
            </w:rPr>
          </w:rPrChange>
        </w:rPr>
        <w:t>V</w:t>
      </w:r>
      <w:r w:rsidRPr="002D2C25">
        <w:rPr>
          <w:rFonts w:asciiTheme="minorHAnsi" w:hAnsiTheme="minorHAnsi" w:cstheme="minorHAnsi"/>
          <w:sz w:val="22"/>
          <w:szCs w:val="22"/>
          <w:rPrChange w:id="462" w:author="Tobias Martin" w:date="2023-11-06T12:31:00Z">
            <w:rPr>
              <w:rFonts w:ascii="Tahoma" w:hAnsi="Tahoma" w:cs="Tahoma"/>
              <w:sz w:val="22"/>
              <w:szCs w:val="22"/>
            </w:rPr>
          </w:rPrChange>
        </w:rPr>
        <w:t xml:space="preserve"> této smlouvy.</w:t>
      </w:r>
    </w:p>
    <w:p w14:paraId="2AD48D14" w14:textId="5126B48C" w:rsidR="00466780" w:rsidRPr="002D2C25" w:rsidRDefault="005540F9" w:rsidP="008561BD">
      <w:pPr>
        <w:pStyle w:val="Zkladntext"/>
        <w:numPr>
          <w:ilvl w:val="0"/>
          <w:numId w:val="14"/>
        </w:numPr>
        <w:tabs>
          <w:tab w:val="clear" w:pos="360"/>
          <w:tab w:val="clear" w:pos="1418"/>
        </w:tabs>
        <w:rPr>
          <w:rFonts w:asciiTheme="minorHAnsi" w:hAnsiTheme="minorHAnsi" w:cstheme="minorHAnsi"/>
          <w:sz w:val="22"/>
          <w:szCs w:val="22"/>
          <w:rPrChange w:id="463" w:author="Tobias Martin" w:date="2023-11-06T12:31:00Z">
            <w:rPr>
              <w:rFonts w:ascii="Tahoma" w:hAnsi="Tahoma" w:cs="Tahoma"/>
              <w:i/>
              <w:color w:val="FF00FF"/>
              <w:sz w:val="22"/>
              <w:szCs w:val="22"/>
            </w:rPr>
          </w:rPrChange>
        </w:rPr>
      </w:pPr>
      <w:r w:rsidRPr="002D2C25">
        <w:rPr>
          <w:rFonts w:asciiTheme="minorHAnsi" w:hAnsiTheme="minorHAnsi" w:cstheme="minorHAnsi"/>
          <w:sz w:val="22"/>
          <w:szCs w:val="22"/>
          <w:rPrChange w:id="464" w:author="Tobias Martin" w:date="2023-11-06T12:31:00Z">
            <w:rPr>
              <w:rFonts w:ascii="Tahoma" w:hAnsi="Tahoma" w:cs="Tahoma"/>
              <w:i/>
              <w:color w:val="FF00FF"/>
              <w:sz w:val="22"/>
              <w:szCs w:val="22"/>
            </w:rPr>
          </w:rPrChange>
        </w:rPr>
        <w:t xml:space="preserve">Prodávající je povinen v rámci plnění svého závazku z této smlouvy provést </w:t>
      </w:r>
      <w:r w:rsidR="00C252C1" w:rsidRPr="002D2C25">
        <w:rPr>
          <w:rFonts w:asciiTheme="minorHAnsi" w:hAnsiTheme="minorHAnsi" w:cstheme="minorHAnsi"/>
          <w:sz w:val="22"/>
          <w:szCs w:val="22"/>
          <w:rPrChange w:id="465" w:author="Tobias Martin" w:date="2023-11-06T12:31:00Z">
            <w:rPr>
              <w:rFonts w:ascii="Tahoma" w:hAnsi="Tahoma" w:cs="Tahoma"/>
              <w:i/>
              <w:color w:val="FF00FF"/>
              <w:sz w:val="22"/>
              <w:szCs w:val="22"/>
            </w:rPr>
          </w:rPrChange>
        </w:rPr>
        <w:t xml:space="preserve">také </w:t>
      </w:r>
      <w:r w:rsidRPr="002D2C25">
        <w:rPr>
          <w:rFonts w:asciiTheme="minorHAnsi" w:hAnsiTheme="minorHAnsi" w:cstheme="minorHAnsi"/>
          <w:sz w:val="22"/>
          <w:szCs w:val="22"/>
          <w:rPrChange w:id="466" w:author="Tobias Martin" w:date="2023-11-06T12:31:00Z">
            <w:rPr>
              <w:rFonts w:ascii="Tahoma" w:hAnsi="Tahoma" w:cs="Tahoma"/>
              <w:i/>
              <w:color w:val="FF00FF"/>
              <w:sz w:val="22"/>
              <w:szCs w:val="22"/>
            </w:rPr>
          </w:rPrChange>
        </w:rPr>
        <w:t xml:space="preserve">instalaci/montáž zboží a </w:t>
      </w:r>
      <w:r w:rsidR="00AC58F7" w:rsidRPr="002D2C25">
        <w:rPr>
          <w:rFonts w:asciiTheme="minorHAnsi" w:hAnsiTheme="minorHAnsi" w:cstheme="minorHAnsi"/>
          <w:sz w:val="22"/>
          <w:szCs w:val="22"/>
          <w:rPrChange w:id="467" w:author="Tobias Martin" w:date="2023-11-06T12:31:00Z">
            <w:rPr>
              <w:rFonts w:ascii="Tahoma" w:hAnsi="Tahoma" w:cs="Tahoma"/>
              <w:i/>
              <w:color w:val="FF00FF"/>
              <w:sz w:val="22"/>
              <w:szCs w:val="22"/>
            </w:rPr>
          </w:rPrChange>
        </w:rPr>
        <w:t xml:space="preserve">seznámení zaměstnanců kupujícího/uživatele </w:t>
      </w:r>
      <w:r w:rsidR="00731933" w:rsidRPr="002D2C25">
        <w:rPr>
          <w:rFonts w:asciiTheme="minorHAnsi" w:hAnsiTheme="minorHAnsi" w:cstheme="minorHAnsi"/>
          <w:sz w:val="22"/>
          <w:szCs w:val="22"/>
          <w:rPrChange w:id="468" w:author="Tobias Martin" w:date="2023-11-06T12:31:00Z">
            <w:rPr>
              <w:rFonts w:ascii="Tahoma" w:hAnsi="Tahoma" w:cs="Tahoma"/>
              <w:i/>
              <w:color w:val="FF00FF"/>
              <w:sz w:val="22"/>
              <w:szCs w:val="22"/>
            </w:rPr>
          </w:rPrChange>
        </w:rPr>
        <w:t xml:space="preserve">s </w:t>
      </w:r>
      <w:r w:rsidRPr="002D2C25">
        <w:rPr>
          <w:rFonts w:asciiTheme="minorHAnsi" w:hAnsiTheme="minorHAnsi" w:cstheme="minorHAnsi"/>
          <w:sz w:val="22"/>
          <w:szCs w:val="22"/>
          <w:rPrChange w:id="469" w:author="Tobias Martin" w:date="2023-11-06T12:31:00Z">
            <w:rPr>
              <w:rFonts w:ascii="Tahoma" w:hAnsi="Tahoma" w:cs="Tahoma"/>
              <w:i/>
              <w:color w:val="FF00FF"/>
              <w:sz w:val="22"/>
              <w:szCs w:val="22"/>
            </w:rPr>
          </w:rPrChange>
        </w:rPr>
        <w:t>obsluh</w:t>
      </w:r>
      <w:r w:rsidR="00AC58F7" w:rsidRPr="002D2C25">
        <w:rPr>
          <w:rFonts w:asciiTheme="minorHAnsi" w:hAnsiTheme="minorHAnsi" w:cstheme="minorHAnsi"/>
          <w:sz w:val="22"/>
          <w:szCs w:val="22"/>
          <w:rPrChange w:id="470" w:author="Tobias Martin" w:date="2023-11-06T12:31:00Z">
            <w:rPr>
              <w:rFonts w:ascii="Tahoma" w:hAnsi="Tahoma" w:cs="Tahoma"/>
              <w:i/>
              <w:color w:val="FF00FF"/>
              <w:sz w:val="22"/>
              <w:szCs w:val="22"/>
            </w:rPr>
          </w:rPrChange>
        </w:rPr>
        <w:t>ou zboží</w:t>
      </w:r>
      <w:r w:rsidR="008561BD" w:rsidRPr="002D2C25">
        <w:rPr>
          <w:rFonts w:asciiTheme="minorHAnsi" w:hAnsiTheme="minorHAnsi" w:cstheme="minorHAnsi"/>
          <w:sz w:val="22"/>
          <w:szCs w:val="22"/>
          <w:rPrChange w:id="471" w:author="Tobias Martin" w:date="2023-11-06T12:31:00Z">
            <w:rPr>
              <w:rFonts w:ascii="Tahoma" w:hAnsi="Tahoma" w:cs="Tahoma"/>
              <w:i/>
              <w:color w:val="FF00FF"/>
              <w:sz w:val="22"/>
              <w:szCs w:val="22"/>
            </w:rPr>
          </w:rPrChange>
        </w:rPr>
        <w:t>.</w:t>
      </w:r>
    </w:p>
    <w:p w14:paraId="11E08053" w14:textId="77777777" w:rsidR="002E72A5" w:rsidRPr="002D2C25" w:rsidRDefault="002E72A5" w:rsidP="002E72A5">
      <w:pPr>
        <w:pStyle w:val="Zkladntext"/>
        <w:numPr>
          <w:ilvl w:val="0"/>
          <w:numId w:val="14"/>
        </w:numPr>
        <w:tabs>
          <w:tab w:val="clear" w:pos="360"/>
          <w:tab w:val="clear" w:pos="1418"/>
        </w:tabs>
        <w:rPr>
          <w:rFonts w:asciiTheme="minorHAnsi" w:hAnsiTheme="minorHAnsi" w:cstheme="minorHAnsi"/>
          <w:sz w:val="22"/>
          <w:szCs w:val="22"/>
          <w:rPrChange w:id="472" w:author="Tobias Martin" w:date="2023-11-06T12:31:00Z">
            <w:rPr>
              <w:rFonts w:ascii="Tahoma" w:hAnsi="Tahoma" w:cs="Tahoma"/>
              <w:i/>
              <w:color w:val="FF00FF"/>
              <w:sz w:val="22"/>
              <w:szCs w:val="22"/>
            </w:rPr>
          </w:rPrChange>
        </w:rPr>
      </w:pPr>
      <w:r w:rsidRPr="002D2C25">
        <w:rPr>
          <w:rFonts w:asciiTheme="minorHAnsi" w:hAnsiTheme="minorHAnsi" w:cstheme="minorHAnsi"/>
          <w:sz w:val="22"/>
          <w:szCs w:val="22"/>
          <w:rPrChange w:id="473" w:author="Tobias Martin" w:date="2023-11-06T12:31:00Z">
            <w:rPr>
              <w:rFonts w:ascii="Tahoma" w:hAnsi="Tahoma" w:cs="Tahoma"/>
              <w:i/>
              <w:color w:val="FF00FF"/>
              <w:sz w:val="22"/>
              <w:szCs w:val="22"/>
            </w:rPr>
          </w:rPrChange>
        </w:rPr>
        <w:t>Pokud je pro správné a úplné fungování zboží či jeho jednotlivých položek nezbytný jakýkoliv software (dále též „software“), je součástí závazku prodávajícího též dodání takového software, v odpovídajícím počtu kusů k daným položkám zboží, včetně všech dokladů a návodů v českém jazyce, které se k softwaru vztahují. Prodávající poskytuje kupujícímu k softwaru licenci. Licencí se rozumí oprávnění kupujícího k výkonu práva duševního vlastnictví k softwaru a užití softwaru pro potřeby kupujícího a uživatelů dle čl. V odst. 1 této smlouvy. Licenci k softwaru prodávající uděluje kupujícímu ve smyslu § 2358 a násl. občanského zákoníku. Kupující (resp. uživatel) je oprávněn na základě udělené licence software užít:</w:t>
      </w:r>
    </w:p>
    <w:p w14:paraId="6CA7A37A" w14:textId="77777777" w:rsidR="002E72A5" w:rsidRPr="002D2C25" w:rsidRDefault="002E72A5" w:rsidP="009B4516">
      <w:pPr>
        <w:pStyle w:val="Zkladntext"/>
        <w:numPr>
          <w:ilvl w:val="0"/>
          <w:numId w:val="40"/>
        </w:numPr>
        <w:tabs>
          <w:tab w:val="clear" w:pos="1418"/>
        </w:tabs>
        <w:spacing w:before="0"/>
        <w:ind w:left="1071" w:hanging="357"/>
        <w:rPr>
          <w:rFonts w:asciiTheme="minorHAnsi" w:hAnsiTheme="minorHAnsi" w:cstheme="minorHAnsi"/>
          <w:sz w:val="22"/>
          <w:szCs w:val="22"/>
          <w:rPrChange w:id="474" w:author="Tobias Martin" w:date="2023-11-06T12:31:00Z">
            <w:rPr>
              <w:rFonts w:ascii="Tahoma" w:hAnsi="Tahoma" w:cs="Tahoma"/>
              <w:i/>
              <w:color w:val="FF00FF"/>
              <w:sz w:val="22"/>
              <w:szCs w:val="22"/>
            </w:rPr>
          </w:rPrChange>
        </w:rPr>
      </w:pPr>
      <w:r w:rsidRPr="002D2C25">
        <w:rPr>
          <w:rFonts w:asciiTheme="minorHAnsi" w:hAnsiTheme="minorHAnsi" w:cstheme="minorHAnsi"/>
          <w:sz w:val="22"/>
          <w:szCs w:val="22"/>
          <w:rPrChange w:id="475" w:author="Tobias Martin" w:date="2023-11-06T12:31:00Z">
            <w:rPr>
              <w:rFonts w:ascii="Tahoma" w:hAnsi="Tahoma" w:cs="Tahoma"/>
              <w:i/>
              <w:color w:val="FF00FF"/>
              <w:sz w:val="22"/>
              <w:szCs w:val="22"/>
            </w:rPr>
          </w:rPrChange>
        </w:rPr>
        <w:t>v územně neomezeném rozsahu,</w:t>
      </w:r>
    </w:p>
    <w:p w14:paraId="7637696A" w14:textId="77777777" w:rsidR="002E72A5" w:rsidRPr="002D2C25" w:rsidRDefault="002E72A5" w:rsidP="009B4516">
      <w:pPr>
        <w:pStyle w:val="Zkladntext"/>
        <w:numPr>
          <w:ilvl w:val="0"/>
          <w:numId w:val="40"/>
        </w:numPr>
        <w:tabs>
          <w:tab w:val="clear" w:pos="1418"/>
        </w:tabs>
        <w:spacing w:before="0"/>
        <w:ind w:left="1071" w:hanging="357"/>
        <w:rPr>
          <w:rFonts w:asciiTheme="minorHAnsi" w:hAnsiTheme="minorHAnsi" w:cstheme="minorHAnsi"/>
          <w:sz w:val="22"/>
          <w:szCs w:val="22"/>
          <w:rPrChange w:id="476" w:author="Tobias Martin" w:date="2023-11-06T12:31:00Z">
            <w:rPr>
              <w:rFonts w:ascii="Tahoma" w:hAnsi="Tahoma" w:cs="Tahoma"/>
              <w:i/>
              <w:color w:val="FF00FF"/>
              <w:sz w:val="22"/>
              <w:szCs w:val="22"/>
            </w:rPr>
          </w:rPrChange>
        </w:rPr>
      </w:pPr>
      <w:r w:rsidRPr="002D2C25">
        <w:rPr>
          <w:rFonts w:asciiTheme="minorHAnsi" w:hAnsiTheme="minorHAnsi" w:cstheme="minorHAnsi"/>
          <w:sz w:val="22"/>
          <w:szCs w:val="22"/>
          <w:rPrChange w:id="477" w:author="Tobias Martin" w:date="2023-11-06T12:31:00Z">
            <w:rPr>
              <w:rFonts w:ascii="Tahoma" w:hAnsi="Tahoma" w:cs="Tahoma"/>
              <w:i/>
              <w:color w:val="FF00FF"/>
              <w:sz w:val="22"/>
              <w:szCs w:val="22"/>
            </w:rPr>
          </w:rPrChange>
        </w:rPr>
        <w:t>v rozsahu odpovídajícímu počtu kusů položek zboží, k nimž je software dodáván a je pro fungování těchto položek zboží nezbytný a</w:t>
      </w:r>
    </w:p>
    <w:p w14:paraId="46D40F81" w14:textId="77777777" w:rsidR="002E72A5" w:rsidRPr="002D2C25" w:rsidRDefault="002E72A5" w:rsidP="009B4516">
      <w:pPr>
        <w:pStyle w:val="Zkladntext"/>
        <w:numPr>
          <w:ilvl w:val="0"/>
          <w:numId w:val="40"/>
        </w:numPr>
        <w:tabs>
          <w:tab w:val="clear" w:pos="1418"/>
        </w:tabs>
        <w:spacing w:before="0"/>
        <w:ind w:left="1071" w:hanging="357"/>
        <w:rPr>
          <w:rFonts w:asciiTheme="minorHAnsi" w:hAnsiTheme="minorHAnsi" w:cstheme="minorHAnsi"/>
          <w:sz w:val="22"/>
          <w:szCs w:val="22"/>
          <w:rPrChange w:id="478" w:author="Tobias Martin" w:date="2023-11-06T12:31:00Z">
            <w:rPr>
              <w:rFonts w:ascii="Tahoma" w:hAnsi="Tahoma" w:cs="Tahoma"/>
              <w:i/>
              <w:color w:val="FF00FF"/>
              <w:sz w:val="22"/>
              <w:szCs w:val="22"/>
            </w:rPr>
          </w:rPrChange>
        </w:rPr>
      </w:pPr>
      <w:r w:rsidRPr="002D2C25">
        <w:rPr>
          <w:rFonts w:asciiTheme="minorHAnsi" w:hAnsiTheme="minorHAnsi" w:cstheme="minorHAnsi"/>
          <w:sz w:val="22"/>
          <w:szCs w:val="22"/>
          <w:rPrChange w:id="479" w:author="Tobias Martin" w:date="2023-11-06T12:31:00Z">
            <w:rPr>
              <w:rFonts w:ascii="Tahoma" w:hAnsi="Tahoma" w:cs="Tahoma"/>
              <w:i/>
              <w:color w:val="FF00FF"/>
              <w:sz w:val="22"/>
              <w:szCs w:val="22"/>
            </w:rPr>
          </w:rPrChange>
        </w:rPr>
        <w:t>po dobu trvání majetkových práv autora softwaru.</w:t>
      </w:r>
    </w:p>
    <w:p w14:paraId="54E93699" w14:textId="4E085A52" w:rsidR="002E72A5" w:rsidRPr="002D2C25" w:rsidRDefault="002E72A5" w:rsidP="002E72A5">
      <w:pPr>
        <w:pStyle w:val="Zkladntext"/>
        <w:tabs>
          <w:tab w:val="clear" w:pos="1418"/>
        </w:tabs>
        <w:ind w:left="357"/>
        <w:rPr>
          <w:rFonts w:asciiTheme="minorHAnsi" w:hAnsiTheme="minorHAnsi" w:cstheme="minorHAnsi"/>
          <w:sz w:val="22"/>
          <w:szCs w:val="22"/>
          <w:rPrChange w:id="480" w:author="Tobias Martin" w:date="2023-11-06T12:31:00Z">
            <w:rPr>
              <w:rFonts w:ascii="Tahoma" w:hAnsi="Tahoma" w:cs="Tahoma"/>
              <w:i/>
              <w:color w:val="FF00FF"/>
              <w:sz w:val="22"/>
              <w:szCs w:val="22"/>
            </w:rPr>
          </w:rPrChange>
        </w:rPr>
      </w:pPr>
      <w:r w:rsidRPr="002D2C25">
        <w:rPr>
          <w:rFonts w:asciiTheme="minorHAnsi" w:hAnsiTheme="minorHAnsi" w:cstheme="minorHAnsi"/>
          <w:sz w:val="22"/>
          <w:szCs w:val="22"/>
          <w:rPrChange w:id="481" w:author="Tobias Martin" w:date="2023-11-06T12:31:00Z">
            <w:rPr>
              <w:rFonts w:ascii="Tahoma" w:hAnsi="Tahoma" w:cs="Tahoma"/>
              <w:i/>
              <w:color w:val="FF00FF"/>
              <w:sz w:val="22"/>
              <w:szCs w:val="22"/>
            </w:rPr>
          </w:rPrChange>
        </w:rPr>
        <w:t>Je-li součástí dodávky tzv. proprietární SW, prodávající dodá (zajistí nabytí) kupujícímu (resp. uživateli) k softwaru licenci ve výše uvedeném rozsahu. Odměna za dodání licence je součástí kupní ceny uvedené v čl. IV této smlouvy.</w:t>
      </w:r>
    </w:p>
    <w:p w14:paraId="4369529A" w14:textId="77777777" w:rsidR="00066D69" w:rsidRPr="002D2C25" w:rsidRDefault="00066D69" w:rsidP="00343967">
      <w:pPr>
        <w:pStyle w:val="slolnkuSmlouvy"/>
        <w:spacing w:before="360"/>
        <w:rPr>
          <w:rFonts w:asciiTheme="minorHAnsi" w:hAnsiTheme="minorHAnsi" w:cstheme="minorHAnsi"/>
          <w:sz w:val="22"/>
          <w:szCs w:val="22"/>
          <w:rPrChange w:id="482" w:author="Tobias Martin" w:date="2023-11-06T12:31:00Z">
            <w:rPr>
              <w:rFonts w:ascii="Tahoma" w:hAnsi="Tahoma" w:cs="Tahoma"/>
              <w:sz w:val="22"/>
              <w:szCs w:val="22"/>
            </w:rPr>
          </w:rPrChange>
        </w:rPr>
      </w:pPr>
      <w:r w:rsidRPr="002D2C25">
        <w:rPr>
          <w:rFonts w:asciiTheme="minorHAnsi" w:hAnsiTheme="minorHAnsi" w:cstheme="minorHAnsi"/>
          <w:sz w:val="22"/>
          <w:szCs w:val="22"/>
          <w:rPrChange w:id="483" w:author="Tobias Martin" w:date="2023-11-06T12:31:00Z">
            <w:rPr>
              <w:rFonts w:ascii="Tahoma" w:hAnsi="Tahoma" w:cs="Tahoma"/>
              <w:sz w:val="22"/>
              <w:szCs w:val="22"/>
            </w:rPr>
          </w:rPrChange>
        </w:rPr>
        <w:t>I</w:t>
      </w:r>
      <w:r w:rsidR="0009040E" w:rsidRPr="002D2C25">
        <w:rPr>
          <w:rFonts w:asciiTheme="minorHAnsi" w:hAnsiTheme="minorHAnsi" w:cstheme="minorHAnsi"/>
          <w:sz w:val="22"/>
          <w:szCs w:val="22"/>
          <w:rPrChange w:id="484" w:author="Tobias Martin" w:date="2023-11-06T12:31:00Z">
            <w:rPr>
              <w:rFonts w:ascii="Tahoma" w:hAnsi="Tahoma" w:cs="Tahoma"/>
              <w:sz w:val="22"/>
              <w:szCs w:val="22"/>
            </w:rPr>
          </w:rPrChange>
        </w:rPr>
        <w:t>V</w:t>
      </w:r>
      <w:r w:rsidRPr="002D2C25">
        <w:rPr>
          <w:rFonts w:asciiTheme="minorHAnsi" w:hAnsiTheme="minorHAnsi" w:cstheme="minorHAnsi"/>
          <w:sz w:val="22"/>
          <w:szCs w:val="22"/>
          <w:rPrChange w:id="485" w:author="Tobias Martin" w:date="2023-11-06T12:31:00Z">
            <w:rPr>
              <w:rFonts w:ascii="Tahoma" w:hAnsi="Tahoma" w:cs="Tahoma"/>
              <w:sz w:val="22"/>
              <w:szCs w:val="22"/>
            </w:rPr>
          </w:rPrChange>
        </w:rPr>
        <w:t>.</w:t>
      </w:r>
      <w:r w:rsidR="00343967" w:rsidRPr="002D2C25">
        <w:rPr>
          <w:rFonts w:asciiTheme="minorHAnsi" w:hAnsiTheme="minorHAnsi" w:cstheme="minorHAnsi"/>
          <w:sz w:val="22"/>
          <w:szCs w:val="22"/>
          <w:rPrChange w:id="486" w:author="Tobias Martin" w:date="2023-11-06T12:31:00Z">
            <w:rPr>
              <w:rFonts w:ascii="Tahoma" w:hAnsi="Tahoma" w:cs="Tahoma"/>
              <w:sz w:val="22"/>
              <w:szCs w:val="22"/>
            </w:rPr>
          </w:rPrChange>
        </w:rPr>
        <w:br/>
      </w:r>
      <w:r w:rsidR="0097461E" w:rsidRPr="002D2C25">
        <w:rPr>
          <w:rFonts w:asciiTheme="minorHAnsi" w:hAnsiTheme="minorHAnsi" w:cstheme="minorHAnsi"/>
          <w:sz w:val="22"/>
          <w:szCs w:val="22"/>
          <w:rPrChange w:id="487" w:author="Tobias Martin" w:date="2023-11-06T12:31:00Z">
            <w:rPr>
              <w:rFonts w:ascii="Tahoma" w:hAnsi="Tahoma" w:cs="Tahoma"/>
              <w:sz w:val="22"/>
              <w:szCs w:val="22"/>
            </w:rPr>
          </w:rPrChange>
        </w:rPr>
        <w:t>K</w:t>
      </w:r>
      <w:r w:rsidRPr="002D2C25">
        <w:rPr>
          <w:rFonts w:asciiTheme="minorHAnsi" w:hAnsiTheme="minorHAnsi" w:cstheme="minorHAnsi"/>
          <w:sz w:val="22"/>
          <w:szCs w:val="22"/>
          <w:rPrChange w:id="488" w:author="Tobias Martin" w:date="2023-11-06T12:31:00Z">
            <w:rPr>
              <w:rFonts w:ascii="Tahoma" w:hAnsi="Tahoma" w:cs="Tahoma"/>
              <w:sz w:val="22"/>
              <w:szCs w:val="22"/>
            </w:rPr>
          </w:rPrChange>
        </w:rPr>
        <w:t>upní c</w:t>
      </w:r>
      <w:r w:rsidR="0097461E" w:rsidRPr="002D2C25">
        <w:rPr>
          <w:rFonts w:asciiTheme="minorHAnsi" w:hAnsiTheme="minorHAnsi" w:cstheme="minorHAnsi"/>
          <w:sz w:val="22"/>
          <w:szCs w:val="22"/>
          <w:rPrChange w:id="489" w:author="Tobias Martin" w:date="2023-11-06T12:31:00Z">
            <w:rPr>
              <w:rFonts w:ascii="Tahoma" w:hAnsi="Tahoma" w:cs="Tahoma"/>
              <w:sz w:val="22"/>
              <w:szCs w:val="22"/>
            </w:rPr>
          </w:rPrChange>
        </w:rPr>
        <w:t>ena</w:t>
      </w:r>
    </w:p>
    <w:p w14:paraId="3A92C246" w14:textId="464857CC" w:rsidR="00931340" w:rsidRPr="002D2C25" w:rsidDel="001F4A26" w:rsidRDefault="00931340" w:rsidP="001E7435">
      <w:pPr>
        <w:pStyle w:val="Zkladntext"/>
        <w:tabs>
          <w:tab w:val="clear" w:pos="1418"/>
        </w:tabs>
        <w:rPr>
          <w:del w:id="490" w:author="Tobias Martin" w:date="2023-11-06T12:46:00Z"/>
          <w:rFonts w:asciiTheme="minorHAnsi" w:hAnsiTheme="minorHAnsi" w:cstheme="minorHAnsi"/>
          <w:sz w:val="22"/>
          <w:szCs w:val="22"/>
          <w:rPrChange w:id="491" w:author="Tobias Martin" w:date="2023-11-06T12:31:00Z">
            <w:rPr>
              <w:del w:id="492" w:author="Tobias Martin" w:date="2023-11-06T12:46:00Z"/>
              <w:rFonts w:ascii="Tahoma" w:hAnsi="Tahoma" w:cs="Tahoma"/>
              <w:sz w:val="22"/>
              <w:szCs w:val="22"/>
            </w:rPr>
          </w:rPrChange>
        </w:rPr>
      </w:pPr>
      <w:del w:id="493" w:author="Tobias Martin" w:date="2023-11-06T12:46:00Z">
        <w:r w:rsidRPr="002D2C25" w:rsidDel="001F4A26">
          <w:rPr>
            <w:rFonts w:asciiTheme="minorHAnsi" w:hAnsiTheme="minorHAnsi" w:cstheme="minorHAnsi"/>
            <w:i/>
            <w:iCs/>
            <w:caps/>
            <w:color w:val="FF0000"/>
            <w:sz w:val="22"/>
            <w:szCs w:val="22"/>
            <w:rPrChange w:id="494" w:author="Tobias Martin" w:date="2023-11-06T12:31:00Z">
              <w:rPr>
                <w:rFonts w:ascii="Tahoma" w:hAnsi="Tahoma" w:cs="Tahoma"/>
                <w:i/>
                <w:iCs/>
                <w:caps/>
                <w:color w:val="FF0000"/>
                <w:sz w:val="22"/>
                <w:szCs w:val="22"/>
              </w:rPr>
            </w:rPrChange>
          </w:rPr>
          <w:delText xml:space="preserve">VARIANTA A - </w:delText>
        </w:r>
        <w:r w:rsidRPr="002D2C25" w:rsidDel="001F4A26">
          <w:rPr>
            <w:rFonts w:asciiTheme="minorHAnsi" w:hAnsiTheme="minorHAnsi" w:cstheme="minorHAnsi"/>
            <w:i/>
            <w:iCs/>
            <w:color w:val="FF0000"/>
            <w:sz w:val="22"/>
            <w:szCs w:val="22"/>
            <w:rPrChange w:id="495" w:author="Tobias Martin" w:date="2023-11-06T12:31:00Z">
              <w:rPr>
                <w:rFonts w:ascii="Tahoma" w:hAnsi="Tahoma" w:cs="Tahoma"/>
                <w:i/>
                <w:iCs/>
                <w:color w:val="FF0000"/>
                <w:sz w:val="22"/>
                <w:szCs w:val="22"/>
              </w:rPr>
            </w:rPrChange>
          </w:rPr>
          <w:delText>pro plátce DPH:</w:delText>
        </w:r>
      </w:del>
    </w:p>
    <w:p w14:paraId="2B33D996" w14:textId="77777777" w:rsidR="001E7435" w:rsidRPr="002D2C25" w:rsidRDefault="00827B5F" w:rsidP="001E7435">
      <w:pPr>
        <w:numPr>
          <w:ilvl w:val="0"/>
          <w:numId w:val="33"/>
        </w:numPr>
        <w:spacing w:before="120"/>
        <w:ind w:left="357" w:hanging="357"/>
        <w:jc w:val="both"/>
        <w:rPr>
          <w:rFonts w:asciiTheme="minorHAnsi" w:hAnsiTheme="minorHAnsi" w:cstheme="minorHAnsi"/>
          <w:sz w:val="22"/>
          <w:szCs w:val="22"/>
          <w:rPrChange w:id="496" w:author="Tobias Martin" w:date="2023-11-06T12:31:00Z">
            <w:rPr>
              <w:rFonts w:ascii="Tahoma" w:hAnsi="Tahoma" w:cs="Tahoma"/>
              <w:sz w:val="22"/>
              <w:szCs w:val="22"/>
            </w:rPr>
          </w:rPrChange>
        </w:rPr>
      </w:pPr>
      <w:r w:rsidRPr="002D2C25">
        <w:rPr>
          <w:rFonts w:asciiTheme="minorHAnsi" w:hAnsiTheme="minorHAnsi" w:cstheme="minorHAnsi"/>
          <w:sz w:val="22"/>
          <w:szCs w:val="22"/>
          <w:rPrChange w:id="497" w:author="Tobias Martin" w:date="2023-11-06T12:31:00Z">
            <w:rPr>
              <w:rFonts w:ascii="Tahoma" w:hAnsi="Tahoma" w:cs="Tahoma"/>
              <w:sz w:val="22"/>
              <w:szCs w:val="22"/>
            </w:rPr>
          </w:rPrChange>
        </w:rPr>
        <w:t xml:space="preserve">Kupní cena </w:t>
      </w:r>
      <w:r w:rsidR="001E7435" w:rsidRPr="002D2C25">
        <w:rPr>
          <w:rFonts w:asciiTheme="minorHAnsi" w:hAnsiTheme="minorHAnsi" w:cstheme="minorHAnsi"/>
          <w:sz w:val="22"/>
          <w:szCs w:val="22"/>
          <w:rPrChange w:id="498" w:author="Tobias Martin" w:date="2023-11-06T12:31:00Z">
            <w:rPr>
              <w:rFonts w:ascii="Tahoma" w:hAnsi="Tahoma" w:cs="Tahoma"/>
              <w:sz w:val="22"/>
              <w:szCs w:val="22"/>
            </w:rPr>
          </w:rPrChange>
        </w:rPr>
        <w:t xml:space="preserve">je stanovena dohodou smluvních stran a </w:t>
      </w:r>
      <w:r w:rsidR="00931340" w:rsidRPr="002D2C25">
        <w:rPr>
          <w:rFonts w:asciiTheme="minorHAnsi" w:hAnsiTheme="minorHAnsi" w:cstheme="minorHAnsi"/>
          <w:sz w:val="22"/>
          <w:szCs w:val="22"/>
          <w:rPrChange w:id="499" w:author="Tobias Martin" w:date="2023-11-06T12:31:00Z">
            <w:rPr>
              <w:rFonts w:ascii="Tahoma" w:hAnsi="Tahoma" w:cs="Tahoma"/>
              <w:sz w:val="22"/>
              <w:szCs w:val="22"/>
            </w:rPr>
          </w:rPrChange>
        </w:rPr>
        <w:t>činí</w:t>
      </w:r>
      <w:r w:rsidR="001E7435" w:rsidRPr="002D2C25">
        <w:rPr>
          <w:rFonts w:asciiTheme="minorHAnsi" w:hAnsiTheme="minorHAnsi" w:cstheme="minorHAnsi"/>
          <w:sz w:val="22"/>
          <w:szCs w:val="22"/>
          <w:rPrChange w:id="500" w:author="Tobias Martin" w:date="2023-11-06T12:31:00Z">
            <w:rPr>
              <w:rFonts w:ascii="Tahoma" w:hAnsi="Tahoma" w:cs="Tahoma"/>
              <w:sz w:val="22"/>
              <w:szCs w:val="22"/>
            </w:rPr>
          </w:rPrChange>
        </w:rPr>
        <w:t>:</w:t>
      </w:r>
    </w:p>
    <w:p w14:paraId="7F2F2761" w14:textId="798D2BD8" w:rsidR="001E7435" w:rsidRPr="002D2C25" w:rsidRDefault="001E7435" w:rsidP="00497B34">
      <w:pPr>
        <w:pStyle w:val="Zkladntextodsazen2"/>
        <w:tabs>
          <w:tab w:val="left" w:pos="1985"/>
          <w:tab w:val="right" w:pos="3544"/>
        </w:tabs>
        <w:spacing w:before="120"/>
        <w:ind w:left="357" w:firstLine="0"/>
        <w:rPr>
          <w:rFonts w:asciiTheme="minorHAnsi" w:hAnsiTheme="minorHAnsi" w:cstheme="minorHAnsi"/>
          <w:sz w:val="22"/>
          <w:szCs w:val="22"/>
          <w:rPrChange w:id="501" w:author="Tobias Martin" w:date="2023-11-06T12:31:00Z">
            <w:rPr>
              <w:rFonts w:ascii="Tahoma" w:hAnsi="Tahoma" w:cs="Tahoma"/>
              <w:sz w:val="22"/>
              <w:szCs w:val="22"/>
            </w:rPr>
          </w:rPrChange>
        </w:rPr>
      </w:pPr>
      <w:r w:rsidRPr="002D2C25">
        <w:rPr>
          <w:rFonts w:asciiTheme="minorHAnsi" w:hAnsiTheme="minorHAnsi" w:cstheme="minorHAnsi"/>
          <w:sz w:val="22"/>
          <w:szCs w:val="22"/>
          <w:rPrChange w:id="502" w:author="Tobias Martin" w:date="2023-11-06T12:31:00Z">
            <w:rPr>
              <w:rFonts w:ascii="Tahoma" w:hAnsi="Tahoma" w:cs="Tahoma"/>
              <w:sz w:val="22"/>
              <w:szCs w:val="22"/>
            </w:rPr>
          </w:rPrChange>
        </w:rPr>
        <w:t>bez DPH</w:t>
      </w:r>
      <w:r w:rsidR="00497B34" w:rsidRPr="002D2C25">
        <w:rPr>
          <w:rFonts w:asciiTheme="minorHAnsi" w:hAnsiTheme="minorHAnsi" w:cstheme="minorHAnsi"/>
          <w:sz w:val="22"/>
          <w:szCs w:val="22"/>
          <w:rPrChange w:id="503" w:author="Tobias Martin" w:date="2023-11-06T12:31:00Z">
            <w:rPr>
              <w:rFonts w:ascii="Tahoma" w:hAnsi="Tahoma" w:cs="Tahoma"/>
              <w:sz w:val="22"/>
              <w:szCs w:val="22"/>
            </w:rPr>
          </w:rPrChange>
        </w:rPr>
        <w:tab/>
      </w:r>
      <w:ins w:id="504" w:author="Tobias Martin [2]" w:date="2023-12-05T17:39:00Z">
        <w:r w:rsidR="00A41DB6">
          <w:rPr>
            <w:rFonts w:asciiTheme="minorHAnsi" w:hAnsiTheme="minorHAnsi" w:cstheme="minorHAnsi"/>
            <w:sz w:val="22"/>
            <w:szCs w:val="22"/>
          </w:rPr>
          <w:tab/>
        </w:r>
        <w:r w:rsidR="00A41DB6" w:rsidRPr="00A41DB6">
          <w:rPr>
            <w:rFonts w:asciiTheme="minorHAnsi" w:hAnsiTheme="minorHAnsi" w:cstheme="minorHAnsi"/>
            <w:b/>
            <w:bCs/>
            <w:sz w:val="22"/>
            <w:szCs w:val="22"/>
            <w:rPrChange w:id="505" w:author="Tobias Martin [2]" w:date="2023-12-05T17:47:00Z">
              <w:rPr>
                <w:rFonts w:asciiTheme="minorHAnsi" w:hAnsiTheme="minorHAnsi" w:cstheme="minorHAnsi"/>
                <w:sz w:val="22"/>
                <w:szCs w:val="22"/>
              </w:rPr>
            </w:rPrChange>
          </w:rPr>
          <w:t>530 800</w:t>
        </w:r>
      </w:ins>
      <w:del w:id="506" w:author="Tobias Martin [2]" w:date="2023-12-05T17:39:00Z">
        <w:r w:rsidR="00497B34" w:rsidRPr="00A41DB6" w:rsidDel="00A41DB6">
          <w:rPr>
            <w:rFonts w:asciiTheme="minorHAnsi" w:hAnsiTheme="minorHAnsi" w:cstheme="minorHAnsi"/>
            <w:b/>
            <w:bCs/>
            <w:sz w:val="22"/>
            <w:szCs w:val="22"/>
            <w:rPrChange w:id="507" w:author="Tobias Martin [2]" w:date="2023-12-05T17:47:00Z">
              <w:rPr>
                <w:rFonts w:ascii="Tahoma" w:hAnsi="Tahoma" w:cs="Tahoma"/>
                <w:sz w:val="22"/>
                <w:szCs w:val="22"/>
              </w:rPr>
            </w:rPrChange>
          </w:rPr>
          <w:tab/>
        </w:r>
        <w:r w:rsidRPr="00A41DB6" w:rsidDel="00A41DB6">
          <w:rPr>
            <w:rFonts w:asciiTheme="minorHAnsi" w:hAnsiTheme="minorHAnsi" w:cstheme="minorHAnsi"/>
            <w:b/>
            <w:bCs/>
            <w:sz w:val="22"/>
            <w:szCs w:val="22"/>
            <w:rPrChange w:id="508" w:author="Tobias Martin [2]" w:date="2023-12-05T17:47:00Z">
              <w:rPr>
                <w:rFonts w:ascii="Tahoma" w:hAnsi="Tahoma" w:cs="Tahoma"/>
                <w:sz w:val="22"/>
                <w:szCs w:val="22"/>
              </w:rPr>
            </w:rPrChange>
          </w:rPr>
          <w:delText>…………</w:delText>
        </w:r>
      </w:del>
      <w:r w:rsidR="00497B34" w:rsidRPr="00A41DB6">
        <w:rPr>
          <w:rFonts w:asciiTheme="minorHAnsi" w:hAnsiTheme="minorHAnsi" w:cstheme="minorHAnsi"/>
          <w:b/>
          <w:bCs/>
          <w:sz w:val="22"/>
          <w:szCs w:val="22"/>
          <w:rPrChange w:id="509" w:author="Tobias Martin [2]" w:date="2023-12-05T17:47:00Z">
            <w:rPr>
              <w:rFonts w:ascii="Tahoma" w:hAnsi="Tahoma" w:cs="Tahoma"/>
              <w:sz w:val="22"/>
              <w:szCs w:val="22"/>
            </w:rPr>
          </w:rPrChange>
        </w:rPr>
        <w:t> </w:t>
      </w:r>
      <w:r w:rsidRPr="00A41DB6">
        <w:rPr>
          <w:rFonts w:asciiTheme="minorHAnsi" w:hAnsiTheme="minorHAnsi" w:cstheme="minorHAnsi"/>
          <w:b/>
          <w:bCs/>
          <w:sz w:val="22"/>
          <w:szCs w:val="22"/>
          <w:rPrChange w:id="510" w:author="Tobias Martin [2]" w:date="2023-12-05T17:47:00Z">
            <w:rPr>
              <w:rFonts w:ascii="Tahoma" w:hAnsi="Tahoma" w:cs="Tahoma"/>
              <w:sz w:val="22"/>
              <w:szCs w:val="22"/>
            </w:rPr>
          </w:rPrChange>
        </w:rPr>
        <w:t>Kč</w:t>
      </w:r>
    </w:p>
    <w:p w14:paraId="4F06B6EA" w14:textId="6774728D" w:rsidR="001E7435" w:rsidRPr="002D2C25" w:rsidRDefault="001E7435" w:rsidP="00497B34">
      <w:pPr>
        <w:pStyle w:val="Zkladntextodsazen2"/>
        <w:tabs>
          <w:tab w:val="right" w:pos="3544"/>
        </w:tabs>
        <w:ind w:left="357" w:firstLine="0"/>
        <w:rPr>
          <w:rFonts w:asciiTheme="minorHAnsi" w:hAnsiTheme="minorHAnsi" w:cstheme="minorHAnsi"/>
          <w:sz w:val="22"/>
          <w:szCs w:val="22"/>
          <w:rPrChange w:id="511" w:author="Tobias Martin" w:date="2023-11-06T12:31:00Z">
            <w:rPr>
              <w:rFonts w:ascii="Tahoma" w:hAnsi="Tahoma" w:cs="Tahoma"/>
              <w:sz w:val="22"/>
              <w:szCs w:val="22"/>
            </w:rPr>
          </w:rPrChange>
        </w:rPr>
      </w:pPr>
      <w:r w:rsidRPr="002D2C25">
        <w:rPr>
          <w:rFonts w:asciiTheme="minorHAnsi" w:hAnsiTheme="minorHAnsi" w:cstheme="minorHAnsi"/>
          <w:sz w:val="22"/>
          <w:szCs w:val="22"/>
          <w:rPrChange w:id="512" w:author="Tobias Martin" w:date="2023-11-06T12:31:00Z">
            <w:rPr>
              <w:rFonts w:ascii="Tahoma" w:hAnsi="Tahoma" w:cs="Tahoma"/>
              <w:sz w:val="22"/>
              <w:szCs w:val="22"/>
            </w:rPr>
          </w:rPrChange>
        </w:rPr>
        <w:t>DPH</w:t>
      </w:r>
      <w:ins w:id="513" w:author="Tobias Martin [2]" w:date="2023-12-05T17:39:00Z">
        <w:r w:rsidR="00A41DB6">
          <w:rPr>
            <w:rFonts w:asciiTheme="minorHAnsi" w:hAnsiTheme="minorHAnsi" w:cstheme="minorHAnsi"/>
            <w:sz w:val="22"/>
            <w:szCs w:val="22"/>
          </w:rPr>
          <w:t xml:space="preserve"> </w:t>
        </w:r>
      </w:ins>
      <w:ins w:id="514" w:author="Tobias Martin [2]" w:date="2023-12-05T17:40:00Z">
        <w:r w:rsidR="00A41DB6">
          <w:rPr>
            <w:rFonts w:asciiTheme="minorHAnsi" w:hAnsiTheme="minorHAnsi" w:cstheme="minorHAnsi"/>
            <w:sz w:val="22"/>
            <w:szCs w:val="22"/>
          </w:rPr>
          <w:t>21</w:t>
        </w:r>
      </w:ins>
      <w:del w:id="515" w:author="Tobias Martin [2]" w:date="2023-12-05T17:39:00Z">
        <w:r w:rsidRPr="002D2C25" w:rsidDel="00A41DB6">
          <w:rPr>
            <w:rFonts w:asciiTheme="minorHAnsi" w:hAnsiTheme="minorHAnsi" w:cstheme="minorHAnsi"/>
            <w:sz w:val="22"/>
            <w:szCs w:val="22"/>
            <w:rPrChange w:id="516" w:author="Tobias Martin" w:date="2023-11-06T12:31:00Z">
              <w:rPr>
                <w:rFonts w:ascii="Tahoma" w:hAnsi="Tahoma" w:cs="Tahoma"/>
                <w:sz w:val="22"/>
                <w:szCs w:val="22"/>
              </w:rPr>
            </w:rPrChange>
          </w:rPr>
          <w:delText xml:space="preserve"> …</w:delText>
        </w:r>
      </w:del>
      <w:r w:rsidRPr="002D2C25">
        <w:rPr>
          <w:rFonts w:asciiTheme="minorHAnsi" w:hAnsiTheme="minorHAnsi" w:cstheme="minorHAnsi"/>
          <w:sz w:val="22"/>
          <w:szCs w:val="22"/>
          <w:rPrChange w:id="517" w:author="Tobias Martin" w:date="2023-11-06T12:31:00Z">
            <w:rPr>
              <w:rFonts w:ascii="Tahoma" w:hAnsi="Tahoma" w:cs="Tahoma"/>
              <w:sz w:val="22"/>
              <w:szCs w:val="22"/>
            </w:rPr>
          </w:rPrChange>
        </w:rPr>
        <w:t> %</w:t>
      </w:r>
      <w:r w:rsidR="00497B34" w:rsidRPr="002D2C25">
        <w:rPr>
          <w:rFonts w:asciiTheme="minorHAnsi" w:hAnsiTheme="minorHAnsi" w:cstheme="minorHAnsi"/>
          <w:sz w:val="22"/>
          <w:szCs w:val="22"/>
          <w:rPrChange w:id="518" w:author="Tobias Martin" w:date="2023-11-06T12:31:00Z">
            <w:rPr>
              <w:rFonts w:ascii="Tahoma" w:hAnsi="Tahoma" w:cs="Tahoma"/>
              <w:sz w:val="22"/>
              <w:szCs w:val="22"/>
            </w:rPr>
          </w:rPrChange>
        </w:rPr>
        <w:tab/>
      </w:r>
      <w:ins w:id="519" w:author="Tobias Martin [2]" w:date="2023-12-05T17:40:00Z">
        <w:r w:rsidR="00A41DB6" w:rsidRPr="00A41DB6">
          <w:rPr>
            <w:rFonts w:asciiTheme="minorHAnsi" w:hAnsiTheme="minorHAnsi" w:cstheme="minorHAnsi"/>
            <w:b/>
            <w:bCs/>
            <w:sz w:val="22"/>
            <w:szCs w:val="22"/>
            <w:rPrChange w:id="520" w:author="Tobias Martin [2]" w:date="2023-12-05T17:47:00Z">
              <w:rPr>
                <w:rFonts w:asciiTheme="minorHAnsi" w:hAnsiTheme="minorHAnsi" w:cstheme="minorHAnsi"/>
                <w:sz w:val="22"/>
                <w:szCs w:val="22"/>
              </w:rPr>
            </w:rPrChange>
          </w:rPr>
          <w:t>111 468</w:t>
        </w:r>
      </w:ins>
      <w:del w:id="521" w:author="Tobias Martin [2]" w:date="2023-12-05T17:40:00Z">
        <w:r w:rsidRPr="00A41DB6" w:rsidDel="00A41DB6">
          <w:rPr>
            <w:rFonts w:asciiTheme="minorHAnsi" w:hAnsiTheme="minorHAnsi" w:cstheme="minorHAnsi"/>
            <w:b/>
            <w:bCs/>
            <w:sz w:val="22"/>
            <w:szCs w:val="22"/>
            <w:rPrChange w:id="522" w:author="Tobias Martin [2]" w:date="2023-12-05T17:47:00Z">
              <w:rPr>
                <w:rFonts w:ascii="Tahoma" w:hAnsi="Tahoma" w:cs="Tahoma"/>
                <w:sz w:val="22"/>
                <w:szCs w:val="22"/>
              </w:rPr>
            </w:rPrChange>
          </w:rPr>
          <w:delText>…………</w:delText>
        </w:r>
      </w:del>
      <w:r w:rsidR="00497B34" w:rsidRPr="00A41DB6">
        <w:rPr>
          <w:rFonts w:asciiTheme="minorHAnsi" w:hAnsiTheme="minorHAnsi" w:cstheme="minorHAnsi"/>
          <w:b/>
          <w:bCs/>
          <w:sz w:val="22"/>
          <w:szCs w:val="22"/>
          <w:rPrChange w:id="523" w:author="Tobias Martin [2]" w:date="2023-12-05T17:47:00Z">
            <w:rPr>
              <w:rFonts w:ascii="Tahoma" w:hAnsi="Tahoma" w:cs="Tahoma"/>
              <w:sz w:val="22"/>
              <w:szCs w:val="22"/>
            </w:rPr>
          </w:rPrChange>
        </w:rPr>
        <w:t> </w:t>
      </w:r>
      <w:r w:rsidRPr="00A41DB6">
        <w:rPr>
          <w:rFonts w:asciiTheme="minorHAnsi" w:hAnsiTheme="minorHAnsi" w:cstheme="minorHAnsi"/>
          <w:b/>
          <w:bCs/>
          <w:sz w:val="22"/>
          <w:szCs w:val="22"/>
          <w:rPrChange w:id="524" w:author="Tobias Martin [2]" w:date="2023-12-05T17:47:00Z">
            <w:rPr>
              <w:rFonts w:ascii="Tahoma" w:hAnsi="Tahoma" w:cs="Tahoma"/>
              <w:sz w:val="22"/>
              <w:szCs w:val="22"/>
            </w:rPr>
          </w:rPrChange>
        </w:rPr>
        <w:t>Kč</w:t>
      </w:r>
    </w:p>
    <w:p w14:paraId="4FA40074" w14:textId="5010E2A2" w:rsidR="001E7435" w:rsidRPr="002D2C25" w:rsidRDefault="001E7435" w:rsidP="00497B34">
      <w:pPr>
        <w:pStyle w:val="Zkladntextodsazen2"/>
        <w:tabs>
          <w:tab w:val="right" w:pos="3544"/>
        </w:tabs>
        <w:ind w:left="357" w:firstLine="0"/>
        <w:rPr>
          <w:rFonts w:asciiTheme="minorHAnsi" w:hAnsiTheme="minorHAnsi" w:cstheme="minorHAnsi"/>
          <w:sz w:val="22"/>
          <w:szCs w:val="22"/>
          <w:rPrChange w:id="525" w:author="Tobias Martin" w:date="2023-11-06T12:31:00Z">
            <w:rPr>
              <w:rFonts w:ascii="Tahoma" w:hAnsi="Tahoma" w:cs="Tahoma"/>
              <w:sz w:val="22"/>
              <w:szCs w:val="22"/>
            </w:rPr>
          </w:rPrChange>
        </w:rPr>
      </w:pPr>
      <w:r w:rsidRPr="002D2C25">
        <w:rPr>
          <w:rFonts w:asciiTheme="minorHAnsi" w:hAnsiTheme="minorHAnsi" w:cstheme="minorHAnsi"/>
          <w:sz w:val="22"/>
          <w:szCs w:val="22"/>
          <w:rPrChange w:id="526" w:author="Tobias Martin" w:date="2023-11-06T12:31:00Z">
            <w:rPr>
              <w:rFonts w:ascii="Tahoma" w:hAnsi="Tahoma" w:cs="Tahoma"/>
              <w:sz w:val="22"/>
              <w:szCs w:val="22"/>
            </w:rPr>
          </w:rPrChange>
        </w:rPr>
        <w:t>včetně DPH</w:t>
      </w:r>
      <w:r w:rsidR="00497B34" w:rsidRPr="002D2C25">
        <w:rPr>
          <w:rFonts w:asciiTheme="minorHAnsi" w:hAnsiTheme="minorHAnsi" w:cstheme="minorHAnsi"/>
          <w:sz w:val="22"/>
          <w:szCs w:val="22"/>
          <w:rPrChange w:id="527" w:author="Tobias Martin" w:date="2023-11-06T12:31:00Z">
            <w:rPr>
              <w:rFonts w:ascii="Tahoma" w:hAnsi="Tahoma" w:cs="Tahoma"/>
              <w:sz w:val="22"/>
              <w:szCs w:val="22"/>
            </w:rPr>
          </w:rPrChange>
        </w:rPr>
        <w:tab/>
      </w:r>
      <w:del w:id="528" w:author="Tobias Martin [2]" w:date="2023-12-05T17:40:00Z">
        <w:r w:rsidR="00186044" w:rsidRPr="00A41DB6" w:rsidDel="00A41DB6">
          <w:rPr>
            <w:rFonts w:asciiTheme="minorHAnsi" w:hAnsiTheme="minorHAnsi" w:cstheme="minorHAnsi"/>
            <w:b/>
            <w:bCs/>
            <w:sz w:val="22"/>
            <w:szCs w:val="22"/>
            <w:rPrChange w:id="529" w:author="Tobias Martin [2]" w:date="2023-12-05T17:47:00Z">
              <w:rPr>
                <w:rFonts w:ascii="Tahoma" w:hAnsi="Tahoma" w:cs="Tahoma"/>
                <w:sz w:val="22"/>
                <w:szCs w:val="22"/>
              </w:rPr>
            </w:rPrChange>
          </w:rPr>
          <w:delText>…</w:delText>
        </w:r>
        <w:r w:rsidRPr="00A41DB6" w:rsidDel="00A41DB6">
          <w:rPr>
            <w:rFonts w:asciiTheme="minorHAnsi" w:hAnsiTheme="minorHAnsi" w:cstheme="minorHAnsi"/>
            <w:b/>
            <w:bCs/>
            <w:sz w:val="22"/>
            <w:szCs w:val="22"/>
            <w:rPrChange w:id="530" w:author="Tobias Martin [2]" w:date="2023-12-05T17:47:00Z">
              <w:rPr>
                <w:rFonts w:ascii="Tahoma" w:hAnsi="Tahoma" w:cs="Tahoma"/>
                <w:sz w:val="22"/>
                <w:szCs w:val="22"/>
              </w:rPr>
            </w:rPrChange>
          </w:rPr>
          <w:delText>………</w:delText>
        </w:r>
        <w:r w:rsidR="00497B34" w:rsidRPr="00A41DB6" w:rsidDel="00A41DB6">
          <w:rPr>
            <w:rFonts w:asciiTheme="minorHAnsi" w:hAnsiTheme="minorHAnsi" w:cstheme="minorHAnsi"/>
            <w:b/>
            <w:bCs/>
            <w:sz w:val="22"/>
            <w:szCs w:val="22"/>
            <w:rPrChange w:id="531" w:author="Tobias Martin [2]" w:date="2023-12-05T17:47:00Z">
              <w:rPr>
                <w:rFonts w:ascii="Tahoma" w:hAnsi="Tahoma" w:cs="Tahoma"/>
                <w:sz w:val="22"/>
                <w:szCs w:val="22"/>
              </w:rPr>
            </w:rPrChange>
          </w:rPr>
          <w:delText> </w:delText>
        </w:r>
      </w:del>
      <w:ins w:id="532" w:author="Tobias Martin [2]" w:date="2023-12-05T17:40:00Z">
        <w:r w:rsidR="00A41DB6" w:rsidRPr="00A41DB6">
          <w:rPr>
            <w:rFonts w:asciiTheme="minorHAnsi" w:hAnsiTheme="minorHAnsi" w:cstheme="minorHAnsi"/>
            <w:b/>
            <w:bCs/>
            <w:sz w:val="22"/>
            <w:szCs w:val="22"/>
            <w:rPrChange w:id="533" w:author="Tobias Martin [2]" w:date="2023-12-05T17:47:00Z">
              <w:rPr>
                <w:rFonts w:asciiTheme="minorHAnsi" w:hAnsiTheme="minorHAnsi" w:cstheme="minorHAnsi"/>
                <w:sz w:val="22"/>
                <w:szCs w:val="22"/>
              </w:rPr>
            </w:rPrChange>
          </w:rPr>
          <w:t>642 268 </w:t>
        </w:r>
      </w:ins>
      <w:r w:rsidRPr="00A41DB6">
        <w:rPr>
          <w:rFonts w:asciiTheme="minorHAnsi" w:hAnsiTheme="minorHAnsi" w:cstheme="minorHAnsi"/>
          <w:b/>
          <w:bCs/>
          <w:sz w:val="22"/>
          <w:szCs w:val="22"/>
          <w:rPrChange w:id="534" w:author="Tobias Martin [2]" w:date="2023-12-05T17:47:00Z">
            <w:rPr>
              <w:rFonts w:ascii="Tahoma" w:hAnsi="Tahoma" w:cs="Tahoma"/>
              <w:b/>
              <w:sz w:val="22"/>
              <w:szCs w:val="22"/>
            </w:rPr>
          </w:rPrChange>
        </w:rPr>
        <w:t>Kč</w:t>
      </w:r>
    </w:p>
    <w:p w14:paraId="61B24CFD" w14:textId="25823573" w:rsidR="00931340" w:rsidRPr="002D2C25" w:rsidRDefault="00931340" w:rsidP="00BA7EAD">
      <w:pPr>
        <w:spacing w:before="120"/>
        <w:ind w:left="357"/>
        <w:jc w:val="both"/>
        <w:rPr>
          <w:rFonts w:asciiTheme="minorHAnsi" w:hAnsiTheme="minorHAnsi" w:cstheme="minorHAnsi"/>
          <w:iCs/>
          <w:sz w:val="22"/>
          <w:szCs w:val="22"/>
          <w:rPrChange w:id="535" w:author="Tobias Martin" w:date="2023-11-06T12:31:00Z">
            <w:rPr>
              <w:rFonts w:ascii="Tahoma" w:hAnsi="Tahoma" w:cs="Tahoma"/>
              <w:iCs/>
              <w:sz w:val="22"/>
              <w:szCs w:val="22"/>
            </w:rPr>
          </w:rPrChange>
        </w:rPr>
      </w:pPr>
      <w:r w:rsidRPr="002D2C25">
        <w:rPr>
          <w:rFonts w:asciiTheme="minorHAnsi" w:hAnsiTheme="minorHAnsi" w:cstheme="minorHAnsi"/>
          <w:iCs/>
          <w:sz w:val="22"/>
          <w:szCs w:val="22"/>
          <w:rPrChange w:id="536" w:author="Tobias Martin" w:date="2023-11-06T12:31:00Z">
            <w:rPr>
              <w:rFonts w:ascii="Tahoma" w:hAnsi="Tahoma" w:cs="Tahoma"/>
              <w:iCs/>
              <w:sz w:val="22"/>
              <w:szCs w:val="22"/>
            </w:rPr>
          </w:rPrChange>
        </w:rPr>
        <w:t xml:space="preserve">Podrobný rozpis </w:t>
      </w:r>
      <w:r w:rsidR="00827B5F" w:rsidRPr="002D2C25">
        <w:rPr>
          <w:rFonts w:asciiTheme="minorHAnsi" w:hAnsiTheme="minorHAnsi" w:cstheme="minorHAnsi"/>
          <w:iCs/>
          <w:sz w:val="22"/>
          <w:szCs w:val="22"/>
          <w:rPrChange w:id="537" w:author="Tobias Martin" w:date="2023-11-06T12:31:00Z">
            <w:rPr>
              <w:rFonts w:ascii="Tahoma" w:hAnsi="Tahoma" w:cs="Tahoma"/>
              <w:iCs/>
              <w:sz w:val="22"/>
              <w:szCs w:val="22"/>
            </w:rPr>
          </w:rPrChange>
        </w:rPr>
        <w:t xml:space="preserve">kupní </w:t>
      </w:r>
      <w:r w:rsidRPr="002D2C25">
        <w:rPr>
          <w:rFonts w:asciiTheme="minorHAnsi" w:hAnsiTheme="minorHAnsi" w:cstheme="minorHAnsi"/>
          <w:iCs/>
          <w:sz w:val="22"/>
          <w:szCs w:val="22"/>
          <w:rPrChange w:id="538" w:author="Tobias Martin" w:date="2023-11-06T12:31:00Z">
            <w:rPr>
              <w:rFonts w:ascii="Tahoma" w:hAnsi="Tahoma" w:cs="Tahoma"/>
              <w:iCs/>
              <w:sz w:val="22"/>
              <w:szCs w:val="22"/>
            </w:rPr>
          </w:rPrChange>
        </w:rPr>
        <w:t>ceny je uveden v</w:t>
      </w:r>
      <w:r w:rsidR="00BA7EAD" w:rsidRPr="002D2C25">
        <w:rPr>
          <w:rFonts w:asciiTheme="minorHAnsi" w:hAnsiTheme="minorHAnsi" w:cstheme="minorHAnsi"/>
          <w:iCs/>
          <w:sz w:val="22"/>
          <w:szCs w:val="22"/>
          <w:rPrChange w:id="539" w:author="Tobias Martin" w:date="2023-11-06T12:31:00Z">
            <w:rPr>
              <w:rFonts w:ascii="Tahoma" w:hAnsi="Tahoma" w:cs="Tahoma"/>
              <w:iCs/>
              <w:sz w:val="22"/>
              <w:szCs w:val="22"/>
            </w:rPr>
          </w:rPrChange>
        </w:rPr>
        <w:t> </w:t>
      </w:r>
      <w:r w:rsidRPr="002D2C25">
        <w:rPr>
          <w:rFonts w:asciiTheme="minorHAnsi" w:hAnsiTheme="minorHAnsi" w:cstheme="minorHAnsi"/>
          <w:iCs/>
          <w:sz w:val="22"/>
          <w:szCs w:val="22"/>
          <w:rPrChange w:id="540" w:author="Tobias Martin" w:date="2023-11-06T12:31:00Z">
            <w:rPr>
              <w:rFonts w:ascii="Tahoma" w:hAnsi="Tahoma" w:cs="Tahoma"/>
              <w:iCs/>
              <w:sz w:val="22"/>
              <w:szCs w:val="22"/>
            </w:rPr>
          </w:rPrChange>
        </w:rPr>
        <w:t>příloze</w:t>
      </w:r>
      <w:r w:rsidR="00BA7EAD" w:rsidRPr="002D2C25">
        <w:rPr>
          <w:rFonts w:asciiTheme="minorHAnsi" w:hAnsiTheme="minorHAnsi" w:cstheme="minorHAnsi"/>
          <w:iCs/>
          <w:sz w:val="22"/>
          <w:szCs w:val="22"/>
          <w:rPrChange w:id="541" w:author="Tobias Martin" w:date="2023-11-06T12:31:00Z">
            <w:rPr>
              <w:rFonts w:ascii="Tahoma" w:hAnsi="Tahoma" w:cs="Tahoma"/>
              <w:iCs/>
              <w:sz w:val="22"/>
              <w:szCs w:val="22"/>
            </w:rPr>
          </w:rPrChange>
        </w:rPr>
        <w:t xml:space="preserve"> </w:t>
      </w:r>
      <w:r w:rsidRPr="002D2C25">
        <w:rPr>
          <w:rFonts w:asciiTheme="minorHAnsi" w:hAnsiTheme="minorHAnsi" w:cstheme="minorHAnsi"/>
          <w:iCs/>
          <w:sz w:val="22"/>
          <w:szCs w:val="22"/>
          <w:rPrChange w:id="542" w:author="Tobias Martin" w:date="2023-11-06T12:31:00Z">
            <w:rPr>
              <w:rFonts w:ascii="Tahoma" w:hAnsi="Tahoma" w:cs="Tahoma"/>
              <w:iCs/>
              <w:sz w:val="22"/>
              <w:szCs w:val="22"/>
            </w:rPr>
          </w:rPrChange>
        </w:rPr>
        <w:t>č.</w:t>
      </w:r>
      <w:r w:rsidR="00BA7EAD" w:rsidRPr="002D2C25">
        <w:rPr>
          <w:rFonts w:asciiTheme="minorHAnsi" w:hAnsiTheme="minorHAnsi" w:cstheme="minorHAnsi"/>
          <w:iCs/>
          <w:sz w:val="22"/>
          <w:szCs w:val="22"/>
          <w:rPrChange w:id="543" w:author="Tobias Martin" w:date="2023-11-06T12:31:00Z">
            <w:rPr>
              <w:rFonts w:ascii="Tahoma" w:hAnsi="Tahoma" w:cs="Tahoma"/>
              <w:iCs/>
              <w:sz w:val="22"/>
              <w:szCs w:val="22"/>
            </w:rPr>
          </w:rPrChange>
        </w:rPr>
        <w:t> </w:t>
      </w:r>
      <w:r w:rsidR="006E547B" w:rsidRPr="002D2C25">
        <w:rPr>
          <w:rFonts w:asciiTheme="minorHAnsi" w:hAnsiTheme="minorHAnsi" w:cstheme="minorHAnsi"/>
          <w:iCs/>
          <w:sz w:val="22"/>
          <w:szCs w:val="22"/>
          <w:rPrChange w:id="544" w:author="Tobias Martin" w:date="2023-11-06T12:31:00Z">
            <w:rPr>
              <w:rFonts w:ascii="Tahoma" w:hAnsi="Tahoma" w:cs="Tahoma"/>
              <w:iCs/>
              <w:sz w:val="22"/>
              <w:szCs w:val="22"/>
            </w:rPr>
          </w:rPrChange>
        </w:rPr>
        <w:t xml:space="preserve">1 </w:t>
      </w:r>
      <w:r w:rsidRPr="002D2C25">
        <w:rPr>
          <w:rFonts w:asciiTheme="minorHAnsi" w:hAnsiTheme="minorHAnsi" w:cstheme="minorHAnsi"/>
          <w:iCs/>
          <w:sz w:val="22"/>
          <w:szCs w:val="22"/>
          <w:rPrChange w:id="545" w:author="Tobias Martin" w:date="2023-11-06T12:31:00Z">
            <w:rPr>
              <w:rFonts w:ascii="Tahoma" w:hAnsi="Tahoma" w:cs="Tahoma"/>
              <w:iCs/>
              <w:sz w:val="22"/>
              <w:szCs w:val="22"/>
            </w:rPr>
          </w:rPrChange>
        </w:rPr>
        <w:t>této smlouvy.</w:t>
      </w:r>
    </w:p>
    <w:p w14:paraId="10406080" w14:textId="14FD2AF2" w:rsidR="00931340" w:rsidRPr="002D2C25" w:rsidDel="001F4A26" w:rsidRDefault="00931340" w:rsidP="001E7435">
      <w:pPr>
        <w:pStyle w:val="Zkladntext"/>
        <w:tabs>
          <w:tab w:val="clear" w:pos="1418"/>
        </w:tabs>
        <w:rPr>
          <w:del w:id="546" w:author="Tobias Martin" w:date="2023-11-06T12:46:00Z"/>
          <w:rFonts w:asciiTheme="minorHAnsi" w:hAnsiTheme="minorHAnsi" w:cstheme="minorHAnsi"/>
          <w:i/>
          <w:color w:val="FF0000"/>
          <w:sz w:val="22"/>
          <w:szCs w:val="22"/>
          <w:rPrChange w:id="547" w:author="Tobias Martin" w:date="2023-11-06T12:31:00Z">
            <w:rPr>
              <w:del w:id="548" w:author="Tobias Martin" w:date="2023-11-06T12:46:00Z"/>
              <w:rFonts w:ascii="Tahoma" w:hAnsi="Tahoma" w:cs="Tahoma"/>
              <w:i/>
              <w:color w:val="FF0000"/>
              <w:sz w:val="22"/>
              <w:szCs w:val="22"/>
            </w:rPr>
          </w:rPrChange>
        </w:rPr>
      </w:pPr>
      <w:del w:id="549" w:author="Tobias Martin" w:date="2023-11-06T12:46:00Z">
        <w:r w:rsidRPr="002D2C25" w:rsidDel="001F4A26">
          <w:rPr>
            <w:rFonts w:asciiTheme="minorHAnsi" w:hAnsiTheme="minorHAnsi" w:cstheme="minorHAnsi"/>
            <w:i/>
            <w:iCs/>
            <w:caps/>
            <w:color w:val="FF0000"/>
            <w:sz w:val="22"/>
            <w:szCs w:val="22"/>
            <w:rPrChange w:id="550" w:author="Tobias Martin" w:date="2023-11-06T12:31:00Z">
              <w:rPr>
                <w:rFonts w:ascii="Tahoma" w:hAnsi="Tahoma" w:cs="Tahoma"/>
                <w:i/>
                <w:iCs/>
                <w:caps/>
                <w:color w:val="FF0000"/>
                <w:sz w:val="22"/>
                <w:szCs w:val="22"/>
              </w:rPr>
            </w:rPrChange>
          </w:rPr>
          <w:delText>VARIANTA</w:delText>
        </w:r>
        <w:r w:rsidRPr="002D2C25" w:rsidDel="001F4A26">
          <w:rPr>
            <w:rFonts w:asciiTheme="minorHAnsi" w:hAnsiTheme="minorHAnsi" w:cstheme="minorHAnsi"/>
            <w:i/>
            <w:color w:val="FF0000"/>
            <w:sz w:val="22"/>
            <w:szCs w:val="22"/>
            <w:rPrChange w:id="551" w:author="Tobias Martin" w:date="2023-11-06T12:31:00Z">
              <w:rPr>
                <w:rFonts w:ascii="Tahoma" w:hAnsi="Tahoma" w:cs="Tahoma"/>
                <w:i/>
                <w:color w:val="FF0000"/>
                <w:sz w:val="22"/>
                <w:szCs w:val="22"/>
              </w:rPr>
            </w:rPrChange>
          </w:rPr>
          <w:delText xml:space="preserve"> B - pro neplátce DPH:</w:delText>
        </w:r>
      </w:del>
    </w:p>
    <w:p w14:paraId="10C2D922" w14:textId="74222500" w:rsidR="001E7435" w:rsidRPr="002D2C25" w:rsidDel="001F4A26" w:rsidRDefault="00BA7EAD" w:rsidP="001E7435">
      <w:pPr>
        <w:numPr>
          <w:ilvl w:val="0"/>
          <w:numId w:val="34"/>
        </w:numPr>
        <w:spacing w:before="120"/>
        <w:ind w:left="357" w:hanging="357"/>
        <w:jc w:val="both"/>
        <w:rPr>
          <w:del w:id="552" w:author="Tobias Martin" w:date="2023-11-06T12:46:00Z"/>
          <w:rFonts w:asciiTheme="minorHAnsi" w:hAnsiTheme="minorHAnsi" w:cstheme="minorHAnsi"/>
          <w:sz w:val="22"/>
          <w:szCs w:val="22"/>
          <w:rPrChange w:id="553" w:author="Tobias Martin" w:date="2023-11-06T12:31:00Z">
            <w:rPr>
              <w:del w:id="554" w:author="Tobias Martin" w:date="2023-11-06T12:46:00Z"/>
              <w:rFonts w:ascii="Tahoma" w:hAnsi="Tahoma" w:cs="Tahoma"/>
              <w:sz w:val="22"/>
              <w:szCs w:val="22"/>
            </w:rPr>
          </w:rPrChange>
        </w:rPr>
      </w:pPr>
      <w:del w:id="555" w:author="Tobias Martin" w:date="2023-11-06T12:46:00Z">
        <w:r w:rsidRPr="002D2C25" w:rsidDel="001F4A26">
          <w:rPr>
            <w:rFonts w:asciiTheme="minorHAnsi" w:hAnsiTheme="minorHAnsi" w:cstheme="minorHAnsi"/>
            <w:sz w:val="22"/>
            <w:szCs w:val="22"/>
            <w:rPrChange w:id="556" w:author="Tobias Martin" w:date="2023-11-06T12:31:00Z">
              <w:rPr>
                <w:rFonts w:ascii="Tahoma" w:hAnsi="Tahoma" w:cs="Tahoma"/>
                <w:sz w:val="22"/>
                <w:szCs w:val="22"/>
              </w:rPr>
            </w:rPrChange>
          </w:rPr>
          <w:delText xml:space="preserve">Kupní </w:delText>
        </w:r>
        <w:r w:rsidR="00931340" w:rsidRPr="002D2C25" w:rsidDel="001F4A26">
          <w:rPr>
            <w:rFonts w:asciiTheme="minorHAnsi" w:hAnsiTheme="minorHAnsi" w:cstheme="minorHAnsi"/>
            <w:sz w:val="22"/>
            <w:szCs w:val="22"/>
            <w:rPrChange w:id="557" w:author="Tobias Martin" w:date="2023-11-06T12:31:00Z">
              <w:rPr>
                <w:rFonts w:ascii="Tahoma" w:hAnsi="Tahoma" w:cs="Tahoma"/>
                <w:sz w:val="22"/>
                <w:szCs w:val="22"/>
              </w:rPr>
            </w:rPrChange>
          </w:rPr>
          <w:delText>cena zboží činí ………</w:delText>
        </w:r>
        <w:r w:rsidRPr="002D2C25" w:rsidDel="001F4A26">
          <w:rPr>
            <w:rFonts w:asciiTheme="minorHAnsi" w:hAnsiTheme="minorHAnsi" w:cstheme="minorHAnsi"/>
            <w:sz w:val="22"/>
            <w:szCs w:val="22"/>
            <w:rPrChange w:id="558" w:author="Tobias Martin" w:date="2023-11-06T12:31:00Z">
              <w:rPr>
                <w:rFonts w:ascii="Tahoma" w:hAnsi="Tahoma" w:cs="Tahoma"/>
                <w:sz w:val="22"/>
                <w:szCs w:val="22"/>
              </w:rPr>
            </w:rPrChange>
          </w:rPr>
          <w:delText> </w:delText>
        </w:r>
        <w:r w:rsidR="00931340" w:rsidRPr="002D2C25" w:rsidDel="001F4A26">
          <w:rPr>
            <w:rFonts w:asciiTheme="minorHAnsi" w:hAnsiTheme="minorHAnsi" w:cstheme="minorHAnsi"/>
            <w:sz w:val="22"/>
            <w:szCs w:val="22"/>
            <w:rPrChange w:id="559" w:author="Tobias Martin" w:date="2023-11-06T12:31:00Z">
              <w:rPr>
                <w:rFonts w:ascii="Tahoma" w:hAnsi="Tahoma" w:cs="Tahoma"/>
                <w:sz w:val="22"/>
                <w:szCs w:val="22"/>
              </w:rPr>
            </w:rPrChange>
          </w:rPr>
          <w:delText>Kč</w:delText>
        </w:r>
        <w:r w:rsidR="001E7435" w:rsidRPr="002D2C25" w:rsidDel="001F4A26">
          <w:rPr>
            <w:rFonts w:asciiTheme="minorHAnsi" w:hAnsiTheme="minorHAnsi" w:cstheme="minorHAnsi"/>
            <w:sz w:val="22"/>
            <w:szCs w:val="22"/>
            <w:rPrChange w:id="560" w:author="Tobias Martin" w:date="2023-11-06T12:31:00Z">
              <w:rPr>
                <w:rFonts w:ascii="Tahoma" w:hAnsi="Tahoma" w:cs="Tahoma"/>
                <w:sz w:val="22"/>
                <w:szCs w:val="22"/>
              </w:rPr>
            </w:rPrChange>
          </w:rPr>
          <w:delText>.</w:delText>
        </w:r>
      </w:del>
    </w:p>
    <w:p w14:paraId="1E109D88" w14:textId="34E3DB1A" w:rsidR="00BA7EAD" w:rsidRPr="002D2C25" w:rsidDel="001F4A26" w:rsidRDefault="00931340" w:rsidP="001E7435">
      <w:pPr>
        <w:spacing w:before="120"/>
        <w:ind w:left="357"/>
        <w:jc w:val="both"/>
        <w:rPr>
          <w:del w:id="561" w:author="Tobias Martin" w:date="2023-11-06T12:46:00Z"/>
          <w:rFonts w:asciiTheme="minorHAnsi" w:hAnsiTheme="minorHAnsi" w:cstheme="minorHAnsi"/>
          <w:sz w:val="22"/>
          <w:szCs w:val="22"/>
          <w:rPrChange w:id="562" w:author="Tobias Martin" w:date="2023-11-06T12:31:00Z">
            <w:rPr>
              <w:del w:id="563" w:author="Tobias Martin" w:date="2023-11-06T12:46:00Z"/>
              <w:rFonts w:ascii="Tahoma" w:hAnsi="Tahoma" w:cs="Tahoma"/>
              <w:sz w:val="22"/>
              <w:szCs w:val="22"/>
            </w:rPr>
          </w:rPrChange>
        </w:rPr>
      </w:pPr>
      <w:del w:id="564" w:author="Tobias Martin" w:date="2023-11-06T12:46:00Z">
        <w:r w:rsidRPr="002D2C25" w:rsidDel="001F4A26">
          <w:rPr>
            <w:rFonts w:asciiTheme="minorHAnsi" w:hAnsiTheme="minorHAnsi" w:cstheme="minorHAnsi"/>
            <w:bCs/>
            <w:spacing w:val="-6"/>
            <w:sz w:val="22"/>
            <w:szCs w:val="22"/>
            <w:rPrChange w:id="565" w:author="Tobias Martin" w:date="2023-11-06T12:31:00Z">
              <w:rPr>
                <w:rFonts w:ascii="Tahoma" w:hAnsi="Tahoma" w:cs="Tahoma"/>
                <w:bCs/>
                <w:spacing w:val="-6"/>
                <w:sz w:val="22"/>
                <w:szCs w:val="22"/>
              </w:rPr>
            </w:rPrChange>
          </w:rPr>
          <w:delText xml:space="preserve">Prodávající </w:delText>
        </w:r>
        <w:r w:rsidRPr="002D2C25" w:rsidDel="001F4A26">
          <w:rPr>
            <w:rFonts w:asciiTheme="minorHAnsi" w:hAnsiTheme="minorHAnsi" w:cstheme="minorHAnsi"/>
            <w:sz w:val="22"/>
            <w:szCs w:val="22"/>
            <w:rPrChange w:id="566" w:author="Tobias Martin" w:date="2023-11-06T12:31:00Z">
              <w:rPr>
                <w:rFonts w:ascii="Tahoma" w:hAnsi="Tahoma" w:cs="Tahoma"/>
                <w:sz w:val="22"/>
                <w:szCs w:val="22"/>
              </w:rPr>
            </w:rPrChange>
          </w:rPr>
          <w:delText>prohlašuje</w:delText>
        </w:r>
        <w:r w:rsidRPr="002D2C25" w:rsidDel="001F4A26">
          <w:rPr>
            <w:rFonts w:asciiTheme="minorHAnsi" w:hAnsiTheme="minorHAnsi" w:cstheme="minorHAnsi"/>
            <w:bCs/>
            <w:spacing w:val="-6"/>
            <w:sz w:val="22"/>
            <w:szCs w:val="22"/>
            <w:rPrChange w:id="567" w:author="Tobias Martin" w:date="2023-11-06T12:31:00Z">
              <w:rPr>
                <w:rFonts w:ascii="Tahoma" w:hAnsi="Tahoma" w:cs="Tahoma"/>
                <w:bCs/>
                <w:spacing w:val="-6"/>
                <w:sz w:val="22"/>
                <w:szCs w:val="22"/>
              </w:rPr>
            </w:rPrChange>
          </w:rPr>
          <w:delText>, že není plátcem DPH.</w:delText>
        </w:r>
      </w:del>
    </w:p>
    <w:p w14:paraId="7E783C60" w14:textId="50F1EFC8" w:rsidR="00931340" w:rsidRPr="002D2C25" w:rsidDel="001F4A26" w:rsidRDefault="00931340" w:rsidP="00BA7EAD">
      <w:pPr>
        <w:spacing w:before="120"/>
        <w:ind w:left="357"/>
        <w:jc w:val="both"/>
        <w:rPr>
          <w:del w:id="568" w:author="Tobias Martin" w:date="2023-11-06T12:46:00Z"/>
          <w:rFonts w:asciiTheme="minorHAnsi" w:hAnsiTheme="minorHAnsi" w:cstheme="minorHAnsi"/>
          <w:iCs/>
          <w:sz w:val="22"/>
          <w:szCs w:val="22"/>
          <w:rPrChange w:id="569" w:author="Tobias Martin" w:date="2023-11-06T12:31:00Z">
            <w:rPr>
              <w:del w:id="570" w:author="Tobias Martin" w:date="2023-11-06T12:46:00Z"/>
              <w:rFonts w:ascii="Tahoma" w:hAnsi="Tahoma" w:cs="Tahoma"/>
              <w:iCs/>
              <w:sz w:val="22"/>
              <w:szCs w:val="22"/>
            </w:rPr>
          </w:rPrChange>
        </w:rPr>
      </w:pPr>
      <w:del w:id="571" w:author="Tobias Martin" w:date="2023-11-06T12:46:00Z">
        <w:r w:rsidRPr="002D2C25" w:rsidDel="001F4A26">
          <w:rPr>
            <w:rFonts w:asciiTheme="minorHAnsi" w:hAnsiTheme="minorHAnsi" w:cstheme="minorHAnsi"/>
            <w:iCs/>
            <w:sz w:val="22"/>
            <w:szCs w:val="22"/>
            <w:rPrChange w:id="572" w:author="Tobias Martin" w:date="2023-11-06T12:31:00Z">
              <w:rPr>
                <w:rFonts w:ascii="Tahoma" w:hAnsi="Tahoma" w:cs="Tahoma"/>
                <w:iCs/>
                <w:sz w:val="22"/>
                <w:szCs w:val="22"/>
              </w:rPr>
            </w:rPrChange>
          </w:rPr>
          <w:delText xml:space="preserve">Podrobný rozpis </w:delText>
        </w:r>
        <w:r w:rsidR="00827B5F" w:rsidRPr="002D2C25" w:rsidDel="001F4A26">
          <w:rPr>
            <w:rFonts w:asciiTheme="minorHAnsi" w:hAnsiTheme="minorHAnsi" w:cstheme="minorHAnsi"/>
            <w:iCs/>
            <w:sz w:val="22"/>
            <w:szCs w:val="22"/>
            <w:rPrChange w:id="573" w:author="Tobias Martin" w:date="2023-11-06T12:31:00Z">
              <w:rPr>
                <w:rFonts w:ascii="Tahoma" w:hAnsi="Tahoma" w:cs="Tahoma"/>
                <w:iCs/>
                <w:sz w:val="22"/>
                <w:szCs w:val="22"/>
              </w:rPr>
            </w:rPrChange>
          </w:rPr>
          <w:delText xml:space="preserve">kupní </w:delText>
        </w:r>
        <w:r w:rsidRPr="002D2C25" w:rsidDel="001F4A26">
          <w:rPr>
            <w:rFonts w:asciiTheme="minorHAnsi" w:hAnsiTheme="minorHAnsi" w:cstheme="minorHAnsi"/>
            <w:iCs/>
            <w:sz w:val="22"/>
            <w:szCs w:val="22"/>
            <w:rPrChange w:id="574" w:author="Tobias Martin" w:date="2023-11-06T12:31:00Z">
              <w:rPr>
                <w:rFonts w:ascii="Tahoma" w:hAnsi="Tahoma" w:cs="Tahoma"/>
                <w:iCs/>
                <w:sz w:val="22"/>
                <w:szCs w:val="22"/>
              </w:rPr>
            </w:rPrChange>
          </w:rPr>
          <w:delText>ceny je uveden v příloze č.</w:delText>
        </w:r>
        <w:r w:rsidR="00BA7EAD" w:rsidRPr="002D2C25" w:rsidDel="001F4A26">
          <w:rPr>
            <w:rFonts w:asciiTheme="minorHAnsi" w:hAnsiTheme="minorHAnsi" w:cstheme="minorHAnsi"/>
            <w:iCs/>
            <w:sz w:val="22"/>
            <w:szCs w:val="22"/>
            <w:rPrChange w:id="575" w:author="Tobias Martin" w:date="2023-11-06T12:31:00Z">
              <w:rPr>
                <w:rFonts w:ascii="Tahoma" w:hAnsi="Tahoma" w:cs="Tahoma"/>
                <w:iCs/>
                <w:sz w:val="22"/>
                <w:szCs w:val="22"/>
              </w:rPr>
            </w:rPrChange>
          </w:rPr>
          <w:delText> </w:delText>
        </w:r>
        <w:r w:rsidR="006E547B" w:rsidRPr="002D2C25" w:rsidDel="001F4A26">
          <w:rPr>
            <w:rFonts w:asciiTheme="minorHAnsi" w:hAnsiTheme="minorHAnsi" w:cstheme="minorHAnsi"/>
            <w:iCs/>
            <w:sz w:val="22"/>
            <w:szCs w:val="22"/>
            <w:rPrChange w:id="576" w:author="Tobias Martin" w:date="2023-11-06T12:31:00Z">
              <w:rPr>
                <w:rFonts w:ascii="Tahoma" w:hAnsi="Tahoma" w:cs="Tahoma"/>
                <w:iCs/>
                <w:sz w:val="22"/>
                <w:szCs w:val="22"/>
              </w:rPr>
            </w:rPrChange>
          </w:rPr>
          <w:delText xml:space="preserve">1 </w:delText>
        </w:r>
        <w:r w:rsidRPr="002D2C25" w:rsidDel="001F4A26">
          <w:rPr>
            <w:rFonts w:asciiTheme="minorHAnsi" w:hAnsiTheme="minorHAnsi" w:cstheme="minorHAnsi"/>
            <w:iCs/>
            <w:sz w:val="22"/>
            <w:szCs w:val="22"/>
            <w:rPrChange w:id="577" w:author="Tobias Martin" w:date="2023-11-06T12:31:00Z">
              <w:rPr>
                <w:rFonts w:ascii="Tahoma" w:hAnsi="Tahoma" w:cs="Tahoma"/>
                <w:iCs/>
                <w:sz w:val="22"/>
                <w:szCs w:val="22"/>
              </w:rPr>
            </w:rPrChange>
          </w:rPr>
          <w:delText>této smlouvy.</w:delText>
        </w:r>
      </w:del>
    </w:p>
    <w:p w14:paraId="65B12423" w14:textId="30A6696B" w:rsidR="001E7435" w:rsidRPr="002D2C25" w:rsidDel="001F4A26" w:rsidRDefault="001E7435" w:rsidP="001E7435">
      <w:pPr>
        <w:pStyle w:val="OdstavecSmlouvy"/>
        <w:keepLines w:val="0"/>
        <w:widowControl w:val="0"/>
        <w:tabs>
          <w:tab w:val="clear" w:pos="426"/>
          <w:tab w:val="clear" w:pos="1701"/>
        </w:tabs>
        <w:spacing w:before="120" w:after="0"/>
        <w:ind w:left="851" w:hanging="851"/>
        <w:rPr>
          <w:del w:id="578" w:author="Tobias Martin" w:date="2023-11-06T12:46:00Z"/>
          <w:rFonts w:asciiTheme="minorHAnsi" w:hAnsiTheme="minorHAnsi" w:cstheme="minorHAnsi"/>
          <w:i/>
          <w:iCs/>
          <w:snapToGrid w:val="0"/>
          <w:color w:val="FF0000"/>
          <w:sz w:val="22"/>
          <w:szCs w:val="22"/>
          <w:rPrChange w:id="579" w:author="Tobias Martin" w:date="2023-11-06T12:31:00Z">
            <w:rPr>
              <w:del w:id="580" w:author="Tobias Martin" w:date="2023-11-06T12:46:00Z"/>
              <w:rFonts w:ascii="Tahoma" w:hAnsi="Tahoma" w:cs="Tahoma"/>
              <w:i/>
              <w:iCs/>
              <w:snapToGrid w:val="0"/>
              <w:color w:val="FF0000"/>
              <w:sz w:val="22"/>
              <w:szCs w:val="22"/>
            </w:rPr>
          </w:rPrChange>
        </w:rPr>
      </w:pPr>
      <w:bookmarkStart w:id="581" w:name="_Hlk46307400"/>
      <w:del w:id="582" w:author="Tobias Martin" w:date="2023-11-06T12:46:00Z">
        <w:r w:rsidRPr="002D2C25" w:rsidDel="001F4A26">
          <w:rPr>
            <w:rFonts w:asciiTheme="minorHAnsi" w:hAnsiTheme="minorHAnsi" w:cstheme="minorHAnsi"/>
            <w:i/>
            <w:iCs/>
            <w:snapToGrid w:val="0"/>
            <w:color w:val="FF0000"/>
            <w:sz w:val="22"/>
            <w:szCs w:val="22"/>
            <w:rPrChange w:id="583" w:author="Tobias Martin" w:date="2023-11-06T12:31:00Z">
              <w:rPr>
                <w:rFonts w:ascii="Tahoma" w:hAnsi="Tahoma" w:cs="Tahoma"/>
                <w:i/>
                <w:iCs/>
                <w:snapToGrid w:val="0"/>
                <w:color w:val="FF0000"/>
                <w:sz w:val="22"/>
                <w:szCs w:val="22"/>
              </w:rPr>
            </w:rPrChange>
          </w:rPr>
          <w:delText>POZN.:</w:delText>
        </w:r>
        <w:r w:rsidRPr="002D2C25" w:rsidDel="001F4A26">
          <w:rPr>
            <w:rFonts w:asciiTheme="minorHAnsi" w:hAnsiTheme="minorHAnsi" w:cstheme="minorHAnsi"/>
            <w:i/>
            <w:iCs/>
            <w:snapToGrid w:val="0"/>
            <w:color w:val="FF0000"/>
            <w:sz w:val="22"/>
            <w:szCs w:val="22"/>
            <w:rPrChange w:id="584" w:author="Tobias Martin" w:date="2023-11-06T12:31:00Z">
              <w:rPr>
                <w:rFonts w:ascii="Tahoma" w:hAnsi="Tahoma" w:cs="Tahoma"/>
                <w:i/>
                <w:iCs/>
                <w:snapToGrid w:val="0"/>
                <w:color w:val="FF0000"/>
                <w:sz w:val="22"/>
                <w:szCs w:val="22"/>
              </w:rPr>
            </w:rPrChange>
          </w:rPr>
          <w:tab/>
          <w:delText>Prodávající vybere relevantní variantu a doplní výši kupní ceny.</w:delText>
        </w:r>
      </w:del>
    </w:p>
    <w:bookmarkEnd w:id="581"/>
    <w:p w14:paraId="57C436E5" w14:textId="77777777" w:rsidR="00066D69" w:rsidRPr="002D2C25" w:rsidRDefault="00066D69" w:rsidP="001E7435">
      <w:pPr>
        <w:numPr>
          <w:ilvl w:val="0"/>
          <w:numId w:val="34"/>
        </w:numPr>
        <w:spacing w:before="120"/>
        <w:ind w:left="357" w:hanging="357"/>
        <w:jc w:val="both"/>
        <w:rPr>
          <w:rFonts w:asciiTheme="minorHAnsi" w:hAnsiTheme="minorHAnsi" w:cstheme="minorHAnsi"/>
          <w:sz w:val="22"/>
          <w:szCs w:val="22"/>
          <w:rPrChange w:id="585" w:author="Tobias Martin" w:date="2023-11-06T12:31:00Z">
            <w:rPr>
              <w:rFonts w:ascii="Tahoma" w:hAnsi="Tahoma" w:cs="Tahoma"/>
              <w:sz w:val="22"/>
              <w:szCs w:val="22"/>
            </w:rPr>
          </w:rPrChange>
        </w:rPr>
      </w:pPr>
      <w:r w:rsidRPr="002D2C25">
        <w:rPr>
          <w:rFonts w:asciiTheme="minorHAnsi" w:hAnsiTheme="minorHAnsi" w:cstheme="minorHAnsi"/>
          <w:sz w:val="22"/>
          <w:szCs w:val="22"/>
          <w:rPrChange w:id="586" w:author="Tobias Martin" w:date="2023-11-06T12:31:00Z">
            <w:rPr>
              <w:rFonts w:ascii="Tahoma" w:hAnsi="Tahoma" w:cs="Tahoma"/>
              <w:sz w:val="22"/>
              <w:szCs w:val="22"/>
            </w:rPr>
          </w:rPrChange>
        </w:rPr>
        <w:t>Kupní cena podle odst. 1 tohoto článku smlouvy zahrnuje veškeré náklady prodávajícího spojené se splněním jeho závazk</w:t>
      </w:r>
      <w:r w:rsidR="00BA7EAD" w:rsidRPr="002D2C25">
        <w:rPr>
          <w:rFonts w:asciiTheme="minorHAnsi" w:hAnsiTheme="minorHAnsi" w:cstheme="minorHAnsi"/>
          <w:sz w:val="22"/>
          <w:szCs w:val="22"/>
          <w:rPrChange w:id="587" w:author="Tobias Martin" w:date="2023-11-06T12:31:00Z">
            <w:rPr>
              <w:rFonts w:ascii="Tahoma" w:hAnsi="Tahoma" w:cs="Tahoma"/>
              <w:sz w:val="22"/>
              <w:szCs w:val="22"/>
            </w:rPr>
          </w:rPrChange>
        </w:rPr>
        <w:t>ů vyplývajících</w:t>
      </w:r>
      <w:r w:rsidRPr="002D2C25">
        <w:rPr>
          <w:rFonts w:asciiTheme="minorHAnsi" w:hAnsiTheme="minorHAnsi" w:cstheme="minorHAnsi"/>
          <w:sz w:val="22"/>
          <w:szCs w:val="22"/>
          <w:rPrChange w:id="588" w:author="Tobias Martin" w:date="2023-11-06T12:31:00Z">
            <w:rPr>
              <w:rFonts w:ascii="Tahoma" w:hAnsi="Tahoma" w:cs="Tahoma"/>
              <w:sz w:val="22"/>
              <w:szCs w:val="22"/>
            </w:rPr>
          </w:rPrChange>
        </w:rPr>
        <w:t xml:space="preserve"> z této smlouvy, tj. cenu zboží včetně dopravného, </w:t>
      </w:r>
      <w:r w:rsidRPr="002D2C25">
        <w:rPr>
          <w:rFonts w:asciiTheme="minorHAnsi" w:hAnsiTheme="minorHAnsi" w:cstheme="minorHAnsi"/>
          <w:sz w:val="22"/>
          <w:szCs w:val="22"/>
          <w:rPrChange w:id="589" w:author="Tobias Martin" w:date="2023-11-06T12:31:00Z">
            <w:rPr>
              <w:rFonts w:ascii="Tahoma" w:hAnsi="Tahoma" w:cs="Tahoma"/>
              <w:sz w:val="22"/>
              <w:szCs w:val="22"/>
            </w:rPr>
          </w:rPrChange>
        </w:rPr>
        <w:lastRenderedPageBreak/>
        <w:t>dokumentace</w:t>
      </w:r>
      <w:r w:rsidR="00103E8A" w:rsidRPr="002D2C25">
        <w:rPr>
          <w:rFonts w:asciiTheme="minorHAnsi" w:hAnsiTheme="minorHAnsi" w:cstheme="minorHAnsi"/>
          <w:sz w:val="22"/>
          <w:szCs w:val="22"/>
          <w:rPrChange w:id="590" w:author="Tobias Martin" w:date="2023-11-06T12:31:00Z">
            <w:rPr>
              <w:rFonts w:ascii="Tahoma" w:hAnsi="Tahoma" w:cs="Tahoma"/>
              <w:sz w:val="22"/>
              <w:szCs w:val="22"/>
            </w:rPr>
          </w:rPrChange>
        </w:rPr>
        <w:t xml:space="preserve">, instalace/montáže zboží, </w:t>
      </w:r>
      <w:r w:rsidR="00731933" w:rsidRPr="002D2C25">
        <w:rPr>
          <w:rFonts w:asciiTheme="minorHAnsi" w:hAnsiTheme="minorHAnsi" w:cstheme="minorHAnsi"/>
          <w:sz w:val="22"/>
          <w:szCs w:val="22"/>
          <w:rPrChange w:id="591" w:author="Tobias Martin" w:date="2023-11-06T12:31:00Z">
            <w:rPr>
              <w:rFonts w:ascii="Tahoma" w:hAnsi="Tahoma" w:cs="Tahoma"/>
              <w:i/>
              <w:color w:val="FF00FF"/>
              <w:sz w:val="22"/>
              <w:szCs w:val="22"/>
            </w:rPr>
          </w:rPrChange>
        </w:rPr>
        <w:t>seznámení s obsluhou zboží</w:t>
      </w:r>
      <w:r w:rsidRPr="002D2C25">
        <w:rPr>
          <w:rFonts w:asciiTheme="minorHAnsi" w:hAnsiTheme="minorHAnsi" w:cstheme="minorHAnsi"/>
          <w:sz w:val="22"/>
          <w:szCs w:val="22"/>
          <w:rPrChange w:id="592" w:author="Tobias Martin" w:date="2023-11-06T12:31:00Z">
            <w:rPr>
              <w:rFonts w:ascii="Tahoma" w:hAnsi="Tahoma" w:cs="Tahoma"/>
              <w:sz w:val="22"/>
              <w:szCs w:val="22"/>
            </w:rPr>
          </w:rPrChange>
        </w:rPr>
        <w:t xml:space="preserve"> a</w:t>
      </w:r>
      <w:r w:rsidR="00BA7EAD" w:rsidRPr="002D2C25">
        <w:rPr>
          <w:rFonts w:asciiTheme="minorHAnsi" w:hAnsiTheme="minorHAnsi" w:cstheme="minorHAnsi"/>
          <w:sz w:val="22"/>
          <w:szCs w:val="22"/>
          <w:rPrChange w:id="593"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594" w:author="Tobias Martin" w:date="2023-11-06T12:31:00Z">
            <w:rPr>
              <w:rFonts w:ascii="Tahoma" w:hAnsi="Tahoma" w:cs="Tahoma"/>
              <w:sz w:val="22"/>
              <w:szCs w:val="22"/>
            </w:rPr>
          </w:rPrChange>
        </w:rPr>
        <w:t>dalších souvisejících nákladů. Kupní cena je stanovena jako nejvýše přípu</w:t>
      </w:r>
      <w:r w:rsidR="00BA7EAD" w:rsidRPr="002D2C25">
        <w:rPr>
          <w:rFonts w:asciiTheme="minorHAnsi" w:hAnsiTheme="minorHAnsi" w:cstheme="minorHAnsi"/>
          <w:sz w:val="22"/>
          <w:szCs w:val="22"/>
          <w:rPrChange w:id="595" w:author="Tobias Martin" w:date="2023-11-06T12:31:00Z">
            <w:rPr>
              <w:rFonts w:ascii="Tahoma" w:hAnsi="Tahoma" w:cs="Tahoma"/>
              <w:sz w:val="22"/>
              <w:szCs w:val="22"/>
            </w:rPr>
          </w:rPrChange>
        </w:rPr>
        <w:t>stná a není ji možno překročit.</w:t>
      </w:r>
    </w:p>
    <w:p w14:paraId="1D7AC36A" w14:textId="564A6221" w:rsidR="0009040E" w:rsidRPr="002D2C25" w:rsidRDefault="00915A7A" w:rsidP="001E7435">
      <w:pPr>
        <w:numPr>
          <w:ilvl w:val="0"/>
          <w:numId w:val="34"/>
        </w:numPr>
        <w:spacing w:before="120"/>
        <w:ind w:left="357" w:hanging="357"/>
        <w:jc w:val="both"/>
        <w:rPr>
          <w:rFonts w:asciiTheme="minorHAnsi" w:hAnsiTheme="minorHAnsi" w:cstheme="minorHAnsi"/>
          <w:sz w:val="22"/>
          <w:szCs w:val="22"/>
          <w:rPrChange w:id="596" w:author="Tobias Martin" w:date="2023-11-06T12:31:00Z">
            <w:rPr>
              <w:rFonts w:ascii="Tahoma" w:hAnsi="Tahoma" w:cs="Tahoma"/>
              <w:sz w:val="22"/>
              <w:szCs w:val="22"/>
            </w:rPr>
          </w:rPrChange>
        </w:rPr>
      </w:pPr>
      <w:r w:rsidRPr="002D2C25">
        <w:rPr>
          <w:rFonts w:asciiTheme="minorHAnsi" w:hAnsiTheme="minorHAnsi" w:cstheme="minorHAnsi"/>
          <w:sz w:val="22"/>
          <w:szCs w:val="22"/>
          <w:rPrChange w:id="597" w:author="Tobias Martin" w:date="2023-11-06T12:31:00Z">
            <w:rPr>
              <w:rFonts w:ascii="Tahoma" w:hAnsi="Tahoma" w:cs="Tahoma"/>
              <w:sz w:val="22"/>
              <w:szCs w:val="22"/>
            </w:rPr>
          </w:rPrChange>
        </w:rPr>
        <w:t>Je-li p</w:t>
      </w:r>
      <w:r w:rsidR="00066D69" w:rsidRPr="002D2C25">
        <w:rPr>
          <w:rFonts w:asciiTheme="minorHAnsi" w:hAnsiTheme="minorHAnsi" w:cstheme="minorHAnsi"/>
          <w:sz w:val="22"/>
          <w:szCs w:val="22"/>
          <w:rPrChange w:id="598" w:author="Tobias Martin" w:date="2023-11-06T12:31:00Z">
            <w:rPr>
              <w:rFonts w:ascii="Tahoma" w:hAnsi="Tahoma" w:cs="Tahoma"/>
              <w:sz w:val="22"/>
              <w:szCs w:val="22"/>
            </w:rPr>
          </w:rPrChange>
        </w:rPr>
        <w:t xml:space="preserve">rodávající </w:t>
      </w:r>
      <w:r w:rsidRPr="002D2C25">
        <w:rPr>
          <w:rFonts w:asciiTheme="minorHAnsi" w:hAnsiTheme="minorHAnsi" w:cstheme="minorHAnsi"/>
          <w:sz w:val="22"/>
          <w:szCs w:val="22"/>
          <w:rPrChange w:id="599" w:author="Tobias Martin" w:date="2023-11-06T12:31:00Z">
            <w:rPr>
              <w:rFonts w:ascii="Tahoma" w:hAnsi="Tahoma" w:cs="Tahoma"/>
              <w:sz w:val="22"/>
              <w:szCs w:val="22"/>
            </w:rPr>
          </w:rPrChange>
        </w:rPr>
        <w:t xml:space="preserve">plátcem DPH, </w:t>
      </w:r>
      <w:r w:rsidR="00066D69" w:rsidRPr="002D2C25">
        <w:rPr>
          <w:rFonts w:asciiTheme="minorHAnsi" w:hAnsiTheme="minorHAnsi" w:cstheme="minorHAnsi"/>
          <w:sz w:val="22"/>
          <w:szCs w:val="22"/>
          <w:rPrChange w:id="600" w:author="Tobias Martin" w:date="2023-11-06T12:31:00Z">
            <w:rPr>
              <w:rFonts w:ascii="Tahoma" w:hAnsi="Tahoma" w:cs="Tahoma"/>
              <w:sz w:val="22"/>
              <w:szCs w:val="22"/>
            </w:rPr>
          </w:rPrChange>
        </w:rPr>
        <w:t>odpovídá za to, že sazba daně z přidané hodnoty bude stanovena v souladu s platnými právními př</w:t>
      </w:r>
      <w:r w:rsidR="009000E8" w:rsidRPr="002D2C25">
        <w:rPr>
          <w:rFonts w:asciiTheme="minorHAnsi" w:hAnsiTheme="minorHAnsi" w:cstheme="minorHAnsi"/>
          <w:sz w:val="22"/>
          <w:szCs w:val="22"/>
          <w:rPrChange w:id="601" w:author="Tobias Martin" w:date="2023-11-06T12:31:00Z">
            <w:rPr>
              <w:rFonts w:ascii="Tahoma" w:hAnsi="Tahoma" w:cs="Tahoma"/>
              <w:sz w:val="22"/>
              <w:szCs w:val="22"/>
            </w:rPr>
          </w:rPrChange>
        </w:rPr>
        <w:t>edpisy; v</w:t>
      </w:r>
      <w:r w:rsidR="0009040E" w:rsidRPr="002D2C25">
        <w:rPr>
          <w:rFonts w:asciiTheme="minorHAnsi" w:hAnsiTheme="minorHAnsi" w:cstheme="minorHAnsi"/>
          <w:sz w:val="22"/>
          <w:szCs w:val="22"/>
          <w:rPrChange w:id="602" w:author="Tobias Martin" w:date="2023-11-06T12:31:00Z">
            <w:rPr>
              <w:rFonts w:ascii="Tahoma" w:hAnsi="Tahoma" w:cs="Tahoma"/>
              <w:sz w:val="22"/>
              <w:szCs w:val="22"/>
            </w:rPr>
          </w:rPrChange>
        </w:rPr>
        <w:t xml:space="preserve"> případě, že dojde ke změně zákonné sazby DPH, </w:t>
      </w:r>
      <w:r w:rsidR="009000E8" w:rsidRPr="002D2C25">
        <w:rPr>
          <w:rFonts w:asciiTheme="minorHAnsi" w:hAnsiTheme="minorHAnsi" w:cstheme="minorHAnsi"/>
          <w:sz w:val="22"/>
          <w:szCs w:val="22"/>
          <w:rPrChange w:id="603" w:author="Tobias Martin" w:date="2023-11-06T12:31:00Z">
            <w:rPr>
              <w:rFonts w:ascii="Tahoma" w:hAnsi="Tahoma" w:cs="Tahoma"/>
              <w:sz w:val="22"/>
              <w:szCs w:val="22"/>
            </w:rPr>
          </w:rPrChange>
        </w:rPr>
        <w:t>bude</w:t>
      </w:r>
      <w:r w:rsidR="0009040E" w:rsidRPr="002D2C25">
        <w:rPr>
          <w:rFonts w:asciiTheme="minorHAnsi" w:hAnsiTheme="minorHAnsi" w:cstheme="minorHAnsi"/>
          <w:sz w:val="22"/>
          <w:szCs w:val="22"/>
          <w:rPrChange w:id="604" w:author="Tobias Martin" w:date="2023-11-06T12:31:00Z">
            <w:rPr>
              <w:rFonts w:ascii="Tahoma" w:hAnsi="Tahoma" w:cs="Tahoma"/>
              <w:sz w:val="22"/>
              <w:szCs w:val="22"/>
            </w:rPr>
          </w:rPrChange>
        </w:rPr>
        <w:t xml:space="preserve"> prodávající ke kupní ceně bez DPH povinen účtovat DPH v platné výši. Smluvní strany se dohodly, že v případě změny </w:t>
      </w:r>
      <w:r w:rsidR="00587A33" w:rsidRPr="002D2C25">
        <w:rPr>
          <w:rFonts w:asciiTheme="minorHAnsi" w:hAnsiTheme="minorHAnsi" w:cstheme="minorHAnsi"/>
          <w:sz w:val="22"/>
          <w:szCs w:val="22"/>
          <w:rPrChange w:id="605" w:author="Tobias Martin" w:date="2023-11-06T12:31:00Z">
            <w:rPr>
              <w:rFonts w:ascii="Tahoma" w:hAnsi="Tahoma" w:cs="Tahoma"/>
              <w:sz w:val="22"/>
              <w:szCs w:val="22"/>
            </w:rPr>
          </w:rPrChange>
        </w:rPr>
        <w:t xml:space="preserve">kupní </w:t>
      </w:r>
      <w:r w:rsidR="0009040E" w:rsidRPr="002D2C25">
        <w:rPr>
          <w:rFonts w:asciiTheme="minorHAnsi" w:hAnsiTheme="minorHAnsi" w:cstheme="minorHAnsi"/>
          <w:sz w:val="22"/>
          <w:szCs w:val="22"/>
          <w:rPrChange w:id="606" w:author="Tobias Martin" w:date="2023-11-06T12:31:00Z">
            <w:rPr>
              <w:rFonts w:ascii="Tahoma" w:hAnsi="Tahoma" w:cs="Tahoma"/>
              <w:sz w:val="22"/>
              <w:szCs w:val="22"/>
            </w:rPr>
          </w:rPrChange>
        </w:rPr>
        <w:t>ceny v důsledku změny sazby DPH není nutno</w:t>
      </w:r>
      <w:r w:rsidR="009000E8" w:rsidRPr="002D2C25">
        <w:rPr>
          <w:rFonts w:asciiTheme="minorHAnsi" w:hAnsiTheme="minorHAnsi" w:cstheme="minorHAnsi"/>
          <w:sz w:val="22"/>
          <w:szCs w:val="22"/>
          <w:rPrChange w:id="607" w:author="Tobias Martin" w:date="2023-11-06T12:31:00Z">
            <w:rPr>
              <w:rFonts w:ascii="Tahoma" w:hAnsi="Tahoma" w:cs="Tahoma"/>
              <w:sz w:val="22"/>
              <w:szCs w:val="22"/>
            </w:rPr>
          </w:rPrChange>
        </w:rPr>
        <w:t xml:space="preserve"> </w:t>
      </w:r>
      <w:r w:rsidR="0009040E" w:rsidRPr="002D2C25">
        <w:rPr>
          <w:rFonts w:asciiTheme="minorHAnsi" w:hAnsiTheme="minorHAnsi" w:cstheme="minorHAnsi"/>
          <w:sz w:val="22"/>
          <w:szCs w:val="22"/>
          <w:rPrChange w:id="608" w:author="Tobias Martin" w:date="2023-11-06T12:31:00Z">
            <w:rPr>
              <w:rFonts w:ascii="Tahoma" w:hAnsi="Tahoma" w:cs="Tahoma"/>
              <w:sz w:val="22"/>
              <w:szCs w:val="22"/>
            </w:rPr>
          </w:rPrChange>
        </w:rPr>
        <w:t>ke smlouvě uzavírat dodatek.</w:t>
      </w:r>
      <w:r w:rsidR="009C25FE" w:rsidRPr="002D2C25">
        <w:rPr>
          <w:rFonts w:asciiTheme="minorHAnsi" w:hAnsiTheme="minorHAnsi" w:cstheme="minorHAnsi"/>
          <w:sz w:val="22"/>
          <w:szCs w:val="22"/>
          <w:rPrChange w:id="609" w:author="Tobias Martin" w:date="2023-11-06T12:31:00Z">
            <w:rPr>
              <w:rFonts w:ascii="Tahoma" w:hAnsi="Tahoma" w:cs="Tahoma"/>
              <w:sz w:val="22"/>
              <w:szCs w:val="22"/>
            </w:rPr>
          </w:rPrChange>
        </w:rPr>
        <w:t xml:space="preserve"> V případě, že </w:t>
      </w:r>
      <w:r w:rsidR="001161F5" w:rsidRPr="002D2C25">
        <w:rPr>
          <w:rFonts w:asciiTheme="minorHAnsi" w:hAnsiTheme="minorHAnsi" w:cstheme="minorHAnsi"/>
          <w:sz w:val="22"/>
          <w:szCs w:val="22"/>
          <w:rPrChange w:id="610" w:author="Tobias Martin" w:date="2023-11-06T12:31:00Z">
            <w:rPr>
              <w:rFonts w:ascii="Tahoma" w:hAnsi="Tahoma" w:cs="Tahoma"/>
              <w:sz w:val="22"/>
              <w:szCs w:val="22"/>
            </w:rPr>
          </w:rPrChange>
        </w:rPr>
        <w:t>prodávající</w:t>
      </w:r>
      <w:r w:rsidR="009C25FE" w:rsidRPr="002D2C25">
        <w:rPr>
          <w:rFonts w:asciiTheme="minorHAnsi" w:hAnsiTheme="minorHAnsi" w:cstheme="minorHAnsi"/>
          <w:sz w:val="22"/>
          <w:szCs w:val="22"/>
          <w:rPrChange w:id="611" w:author="Tobias Martin" w:date="2023-11-06T12:31:00Z">
            <w:rPr>
              <w:rFonts w:ascii="Tahoma" w:hAnsi="Tahoma" w:cs="Tahoma"/>
              <w:sz w:val="22"/>
              <w:szCs w:val="22"/>
            </w:rPr>
          </w:rPrChange>
        </w:rPr>
        <w:t xml:space="preserve"> stanoví sazbu DPH či DPH v rozporu s platnými právními předpisy, je povinen uhradit </w:t>
      </w:r>
      <w:r w:rsidR="001161F5" w:rsidRPr="002D2C25">
        <w:rPr>
          <w:rFonts w:asciiTheme="minorHAnsi" w:hAnsiTheme="minorHAnsi" w:cstheme="minorHAnsi"/>
          <w:sz w:val="22"/>
          <w:szCs w:val="22"/>
          <w:rPrChange w:id="612" w:author="Tobias Martin" w:date="2023-11-06T12:31:00Z">
            <w:rPr>
              <w:rFonts w:ascii="Tahoma" w:hAnsi="Tahoma" w:cs="Tahoma"/>
              <w:sz w:val="22"/>
              <w:szCs w:val="22"/>
            </w:rPr>
          </w:rPrChange>
        </w:rPr>
        <w:t>kupujícímu</w:t>
      </w:r>
      <w:r w:rsidR="009C25FE" w:rsidRPr="002D2C25">
        <w:rPr>
          <w:rFonts w:asciiTheme="minorHAnsi" w:hAnsiTheme="minorHAnsi" w:cstheme="minorHAnsi"/>
          <w:sz w:val="22"/>
          <w:szCs w:val="22"/>
          <w:rPrChange w:id="613" w:author="Tobias Martin" w:date="2023-11-06T12:31:00Z">
            <w:rPr>
              <w:rFonts w:ascii="Tahoma" w:hAnsi="Tahoma" w:cs="Tahoma"/>
              <w:sz w:val="22"/>
              <w:szCs w:val="22"/>
            </w:rPr>
          </w:rPrChange>
        </w:rPr>
        <w:t xml:space="preserve"> veškerou škodu, která mu v souvislosti s tím vznikla.</w:t>
      </w:r>
    </w:p>
    <w:p w14:paraId="09A77348" w14:textId="77777777" w:rsidR="00066D69" w:rsidRPr="002D2C25" w:rsidRDefault="00587A33" w:rsidP="00343967">
      <w:pPr>
        <w:pStyle w:val="slolnkuSmlouvy"/>
        <w:spacing w:before="360"/>
        <w:rPr>
          <w:rFonts w:asciiTheme="minorHAnsi" w:hAnsiTheme="minorHAnsi" w:cstheme="minorHAnsi"/>
          <w:sz w:val="22"/>
          <w:szCs w:val="22"/>
          <w:rPrChange w:id="614" w:author="Tobias Martin" w:date="2023-11-06T12:31:00Z">
            <w:rPr>
              <w:rFonts w:ascii="Tahoma" w:hAnsi="Tahoma" w:cs="Tahoma"/>
              <w:sz w:val="22"/>
              <w:szCs w:val="22"/>
            </w:rPr>
          </w:rPrChange>
        </w:rPr>
      </w:pPr>
      <w:r w:rsidRPr="002D2C25">
        <w:rPr>
          <w:rFonts w:asciiTheme="minorHAnsi" w:hAnsiTheme="minorHAnsi" w:cstheme="minorHAnsi"/>
          <w:sz w:val="22"/>
          <w:szCs w:val="22"/>
          <w:rPrChange w:id="615" w:author="Tobias Martin" w:date="2023-11-06T12:31:00Z">
            <w:rPr>
              <w:rFonts w:ascii="Tahoma" w:hAnsi="Tahoma" w:cs="Tahoma"/>
              <w:sz w:val="22"/>
              <w:szCs w:val="22"/>
            </w:rPr>
          </w:rPrChange>
        </w:rPr>
        <w:t>V</w:t>
      </w:r>
      <w:r w:rsidR="00066D69" w:rsidRPr="002D2C25">
        <w:rPr>
          <w:rFonts w:asciiTheme="minorHAnsi" w:hAnsiTheme="minorHAnsi" w:cstheme="minorHAnsi"/>
          <w:sz w:val="22"/>
          <w:szCs w:val="22"/>
          <w:rPrChange w:id="616" w:author="Tobias Martin" w:date="2023-11-06T12:31:00Z">
            <w:rPr>
              <w:rFonts w:ascii="Tahoma" w:hAnsi="Tahoma" w:cs="Tahoma"/>
              <w:sz w:val="22"/>
              <w:szCs w:val="22"/>
            </w:rPr>
          </w:rPrChange>
        </w:rPr>
        <w:t>.</w:t>
      </w:r>
      <w:r w:rsidR="00343967" w:rsidRPr="002D2C25">
        <w:rPr>
          <w:rFonts w:asciiTheme="minorHAnsi" w:hAnsiTheme="minorHAnsi" w:cstheme="minorHAnsi"/>
          <w:sz w:val="22"/>
          <w:szCs w:val="22"/>
          <w:rPrChange w:id="617" w:author="Tobias Martin" w:date="2023-11-06T12:31:00Z">
            <w:rPr>
              <w:rFonts w:ascii="Tahoma" w:hAnsi="Tahoma" w:cs="Tahoma"/>
              <w:sz w:val="22"/>
              <w:szCs w:val="22"/>
            </w:rPr>
          </w:rPrChange>
        </w:rPr>
        <w:br/>
      </w:r>
      <w:r w:rsidR="00066D69" w:rsidRPr="002D2C25">
        <w:rPr>
          <w:rFonts w:asciiTheme="minorHAnsi" w:hAnsiTheme="minorHAnsi" w:cstheme="minorHAnsi"/>
          <w:sz w:val="22"/>
          <w:szCs w:val="22"/>
          <w:rPrChange w:id="618" w:author="Tobias Martin" w:date="2023-11-06T12:31:00Z">
            <w:rPr>
              <w:rFonts w:ascii="Tahoma" w:hAnsi="Tahoma" w:cs="Tahoma"/>
              <w:sz w:val="22"/>
              <w:szCs w:val="22"/>
            </w:rPr>
          </w:rPrChange>
        </w:rPr>
        <w:t>M</w:t>
      </w:r>
      <w:r w:rsidR="0097461E" w:rsidRPr="002D2C25">
        <w:rPr>
          <w:rFonts w:asciiTheme="minorHAnsi" w:hAnsiTheme="minorHAnsi" w:cstheme="minorHAnsi"/>
          <w:sz w:val="22"/>
          <w:szCs w:val="22"/>
          <w:rPrChange w:id="619" w:author="Tobias Martin" w:date="2023-11-06T12:31:00Z">
            <w:rPr>
              <w:rFonts w:ascii="Tahoma" w:hAnsi="Tahoma" w:cs="Tahoma"/>
              <w:sz w:val="22"/>
              <w:szCs w:val="22"/>
            </w:rPr>
          </w:rPrChange>
        </w:rPr>
        <w:t>ísto</w:t>
      </w:r>
      <w:r w:rsidR="00066D69" w:rsidRPr="002D2C25">
        <w:rPr>
          <w:rFonts w:asciiTheme="minorHAnsi" w:hAnsiTheme="minorHAnsi" w:cstheme="minorHAnsi"/>
          <w:sz w:val="22"/>
          <w:szCs w:val="22"/>
          <w:rPrChange w:id="620" w:author="Tobias Martin" w:date="2023-11-06T12:31:00Z">
            <w:rPr>
              <w:rFonts w:ascii="Tahoma" w:hAnsi="Tahoma" w:cs="Tahoma"/>
              <w:sz w:val="22"/>
              <w:szCs w:val="22"/>
            </w:rPr>
          </w:rPrChange>
        </w:rPr>
        <w:t xml:space="preserve"> </w:t>
      </w:r>
      <w:r w:rsidRPr="002D2C25">
        <w:rPr>
          <w:rFonts w:asciiTheme="minorHAnsi" w:hAnsiTheme="minorHAnsi" w:cstheme="minorHAnsi"/>
          <w:sz w:val="22"/>
          <w:szCs w:val="22"/>
          <w:rPrChange w:id="621" w:author="Tobias Martin" w:date="2023-11-06T12:31:00Z">
            <w:rPr>
              <w:rFonts w:ascii="Tahoma" w:hAnsi="Tahoma" w:cs="Tahoma"/>
              <w:sz w:val="22"/>
              <w:szCs w:val="22"/>
            </w:rPr>
          </w:rPrChange>
        </w:rPr>
        <w:t xml:space="preserve">a doba </w:t>
      </w:r>
      <w:r w:rsidR="0097461E" w:rsidRPr="002D2C25">
        <w:rPr>
          <w:rFonts w:asciiTheme="minorHAnsi" w:hAnsiTheme="minorHAnsi" w:cstheme="minorHAnsi"/>
          <w:sz w:val="22"/>
          <w:szCs w:val="22"/>
          <w:rPrChange w:id="622" w:author="Tobias Martin" w:date="2023-11-06T12:31:00Z">
            <w:rPr>
              <w:rFonts w:ascii="Tahoma" w:hAnsi="Tahoma" w:cs="Tahoma"/>
              <w:sz w:val="22"/>
              <w:szCs w:val="22"/>
            </w:rPr>
          </w:rPrChange>
        </w:rPr>
        <w:t>plnění</w:t>
      </w:r>
    </w:p>
    <w:p w14:paraId="77FE465A" w14:textId="4716A901" w:rsidR="00066D69" w:rsidRPr="002D2C25" w:rsidRDefault="00066D69" w:rsidP="00BA7EAD">
      <w:pPr>
        <w:pStyle w:val="Zkladntext"/>
        <w:numPr>
          <w:ilvl w:val="0"/>
          <w:numId w:val="17"/>
        </w:numPr>
        <w:tabs>
          <w:tab w:val="clear" w:pos="360"/>
          <w:tab w:val="clear" w:pos="1418"/>
        </w:tabs>
        <w:rPr>
          <w:rFonts w:asciiTheme="minorHAnsi" w:hAnsiTheme="minorHAnsi" w:cstheme="minorHAnsi"/>
          <w:sz w:val="22"/>
          <w:szCs w:val="22"/>
          <w:rPrChange w:id="623" w:author="Tobias Martin" w:date="2023-11-06T12:31:00Z">
            <w:rPr>
              <w:rFonts w:ascii="Tahoma" w:hAnsi="Tahoma" w:cs="Tahoma"/>
              <w:sz w:val="22"/>
              <w:szCs w:val="22"/>
            </w:rPr>
          </w:rPrChange>
        </w:rPr>
      </w:pPr>
      <w:r w:rsidRPr="002D2C25">
        <w:rPr>
          <w:rFonts w:asciiTheme="minorHAnsi" w:hAnsiTheme="minorHAnsi" w:cstheme="minorHAnsi"/>
          <w:sz w:val="22"/>
          <w:szCs w:val="22"/>
          <w:rPrChange w:id="624" w:author="Tobias Martin" w:date="2023-11-06T12:31:00Z">
            <w:rPr>
              <w:rFonts w:ascii="Tahoma" w:hAnsi="Tahoma" w:cs="Tahoma"/>
              <w:sz w:val="22"/>
              <w:szCs w:val="22"/>
            </w:rPr>
          </w:rPrChange>
        </w:rPr>
        <w:t xml:space="preserve">Prodávající je povinen </w:t>
      </w:r>
      <w:r w:rsidR="008F0621" w:rsidRPr="002D2C25">
        <w:rPr>
          <w:rFonts w:asciiTheme="minorHAnsi" w:hAnsiTheme="minorHAnsi" w:cstheme="minorHAnsi"/>
          <w:sz w:val="22"/>
          <w:szCs w:val="22"/>
          <w:rPrChange w:id="625" w:author="Tobias Martin" w:date="2023-11-06T12:31:00Z">
            <w:rPr>
              <w:rFonts w:ascii="Tahoma" w:hAnsi="Tahoma" w:cs="Tahoma"/>
              <w:sz w:val="22"/>
              <w:szCs w:val="22"/>
            </w:rPr>
          </w:rPrChange>
        </w:rPr>
        <w:t>odevzdat</w:t>
      </w:r>
      <w:r w:rsidRPr="002D2C25">
        <w:rPr>
          <w:rFonts w:asciiTheme="minorHAnsi" w:hAnsiTheme="minorHAnsi" w:cstheme="minorHAnsi"/>
          <w:sz w:val="22"/>
          <w:szCs w:val="22"/>
          <w:rPrChange w:id="626" w:author="Tobias Martin" w:date="2023-11-06T12:31:00Z">
            <w:rPr>
              <w:rFonts w:ascii="Tahoma" w:hAnsi="Tahoma" w:cs="Tahoma"/>
              <w:sz w:val="22"/>
              <w:szCs w:val="22"/>
            </w:rPr>
          </w:rPrChange>
        </w:rPr>
        <w:t xml:space="preserve"> zboží </w:t>
      </w:r>
      <w:r w:rsidR="008F0621" w:rsidRPr="002D2C25">
        <w:rPr>
          <w:rFonts w:asciiTheme="minorHAnsi" w:hAnsiTheme="minorHAnsi" w:cstheme="minorHAnsi"/>
          <w:sz w:val="22"/>
          <w:szCs w:val="22"/>
          <w:rPrChange w:id="627" w:author="Tobias Martin" w:date="2023-11-06T12:31:00Z">
            <w:rPr>
              <w:rFonts w:ascii="Tahoma" w:hAnsi="Tahoma" w:cs="Tahoma"/>
              <w:sz w:val="22"/>
              <w:szCs w:val="22"/>
            </w:rPr>
          </w:rPrChange>
        </w:rPr>
        <w:t>v</w:t>
      </w:r>
      <w:r w:rsidRPr="002D2C25">
        <w:rPr>
          <w:rFonts w:asciiTheme="minorHAnsi" w:hAnsiTheme="minorHAnsi" w:cstheme="minorHAnsi"/>
          <w:sz w:val="22"/>
          <w:szCs w:val="22"/>
          <w:rPrChange w:id="628" w:author="Tobias Martin" w:date="2023-11-06T12:31:00Z">
            <w:rPr>
              <w:rFonts w:ascii="Tahoma" w:hAnsi="Tahoma" w:cs="Tahoma"/>
              <w:sz w:val="22"/>
              <w:szCs w:val="22"/>
            </w:rPr>
          </w:rPrChange>
        </w:rPr>
        <w:t xml:space="preserve"> míst</w:t>
      </w:r>
      <w:r w:rsidR="008F0621" w:rsidRPr="002D2C25">
        <w:rPr>
          <w:rFonts w:asciiTheme="minorHAnsi" w:hAnsiTheme="minorHAnsi" w:cstheme="minorHAnsi"/>
          <w:sz w:val="22"/>
          <w:szCs w:val="22"/>
          <w:rPrChange w:id="629" w:author="Tobias Martin" w:date="2023-11-06T12:31:00Z">
            <w:rPr>
              <w:rFonts w:ascii="Tahoma" w:hAnsi="Tahoma" w:cs="Tahoma"/>
              <w:sz w:val="22"/>
              <w:szCs w:val="22"/>
            </w:rPr>
          </w:rPrChange>
        </w:rPr>
        <w:t>ě</w:t>
      </w:r>
      <w:r w:rsidRPr="002D2C25">
        <w:rPr>
          <w:rFonts w:asciiTheme="minorHAnsi" w:hAnsiTheme="minorHAnsi" w:cstheme="minorHAnsi"/>
          <w:sz w:val="22"/>
          <w:szCs w:val="22"/>
          <w:rPrChange w:id="630" w:author="Tobias Martin" w:date="2023-11-06T12:31:00Z">
            <w:rPr>
              <w:rFonts w:ascii="Tahoma" w:hAnsi="Tahoma" w:cs="Tahoma"/>
              <w:sz w:val="22"/>
              <w:szCs w:val="22"/>
            </w:rPr>
          </w:rPrChange>
        </w:rPr>
        <w:t xml:space="preserve"> plnění, kterým je</w:t>
      </w:r>
      <w:r w:rsidR="00C21325" w:rsidRPr="002D2C25">
        <w:rPr>
          <w:rFonts w:asciiTheme="minorHAnsi" w:hAnsiTheme="minorHAnsi" w:cstheme="minorHAnsi"/>
          <w:sz w:val="22"/>
          <w:szCs w:val="22"/>
          <w:rPrChange w:id="631" w:author="Tobias Martin" w:date="2023-11-06T12:31:00Z">
            <w:rPr>
              <w:rFonts w:ascii="Tahoma" w:hAnsi="Tahoma" w:cs="Tahoma"/>
              <w:sz w:val="22"/>
              <w:szCs w:val="22"/>
            </w:rPr>
          </w:rPrChange>
        </w:rPr>
        <w:t xml:space="preserve"> </w:t>
      </w:r>
      <w:del w:id="632" w:author="Tobias Martin" w:date="2023-06-05T09:54:00Z">
        <w:r w:rsidR="00E86115" w:rsidRPr="002D2C25" w:rsidDel="005A1D09">
          <w:rPr>
            <w:rFonts w:asciiTheme="minorHAnsi" w:hAnsiTheme="minorHAnsi" w:cstheme="minorHAnsi"/>
            <w:i/>
            <w:color w:val="FF00FF"/>
            <w:sz w:val="22"/>
            <w:szCs w:val="22"/>
            <w:rPrChange w:id="633" w:author="Tobias Martin" w:date="2023-11-06T12:31:00Z">
              <w:rPr>
                <w:rFonts w:ascii="Tahoma" w:hAnsi="Tahoma" w:cs="Tahoma"/>
                <w:i/>
                <w:color w:val="FF00FF"/>
                <w:sz w:val="22"/>
                <w:szCs w:val="22"/>
              </w:rPr>
            </w:rPrChange>
          </w:rPr>
          <w:delText>sídlo kupujícího</w:delText>
        </w:r>
        <w:r w:rsidR="00522C24" w:rsidRPr="002D2C25" w:rsidDel="005A1D09">
          <w:rPr>
            <w:rFonts w:asciiTheme="minorHAnsi" w:hAnsiTheme="minorHAnsi" w:cstheme="minorHAnsi"/>
            <w:i/>
            <w:color w:val="FF00FF"/>
            <w:sz w:val="22"/>
            <w:szCs w:val="22"/>
            <w:rPrChange w:id="634" w:author="Tobias Martin" w:date="2023-11-06T12:31:00Z">
              <w:rPr>
                <w:rFonts w:ascii="Tahoma" w:hAnsi="Tahoma" w:cs="Tahoma"/>
                <w:i/>
                <w:color w:val="FF00FF"/>
                <w:sz w:val="22"/>
                <w:szCs w:val="22"/>
              </w:rPr>
            </w:rPrChange>
          </w:rPr>
          <w:delText>/jiná adresa</w:delText>
        </w:r>
      </w:del>
      <w:ins w:id="635" w:author="Tobias Martin" w:date="2023-06-05T09:54:00Z">
        <w:r w:rsidR="005A1D09" w:rsidRPr="002D2C25">
          <w:rPr>
            <w:rFonts w:asciiTheme="minorHAnsi" w:hAnsiTheme="minorHAnsi" w:cstheme="minorHAnsi"/>
            <w:sz w:val="22"/>
            <w:szCs w:val="22"/>
            <w:rPrChange w:id="636" w:author="Tobias Martin" w:date="2023-11-06T12:31:00Z">
              <w:rPr>
                <w:rFonts w:ascii="Tahoma" w:hAnsi="Tahoma" w:cs="Tahoma"/>
                <w:i/>
                <w:color w:val="FF00FF"/>
                <w:sz w:val="22"/>
                <w:szCs w:val="22"/>
              </w:rPr>
            </w:rPrChange>
          </w:rPr>
          <w:t>28. října 1598, 73801 Frýdek-Místek</w:t>
        </w:r>
      </w:ins>
      <w:r w:rsidR="00E86115" w:rsidRPr="002D2C25">
        <w:rPr>
          <w:rFonts w:asciiTheme="minorHAnsi" w:hAnsiTheme="minorHAnsi" w:cstheme="minorHAnsi"/>
          <w:sz w:val="22"/>
          <w:szCs w:val="22"/>
          <w:rPrChange w:id="637" w:author="Tobias Martin" w:date="2023-11-06T12:31:00Z">
            <w:rPr>
              <w:rFonts w:ascii="Tahoma" w:hAnsi="Tahoma" w:cs="Tahoma"/>
              <w:sz w:val="22"/>
              <w:szCs w:val="22"/>
            </w:rPr>
          </w:rPrChange>
        </w:rPr>
        <w:t>.</w:t>
      </w:r>
    </w:p>
    <w:p w14:paraId="70DDE98C" w14:textId="20ADC1D4" w:rsidR="00587A33" w:rsidRPr="002D2C25" w:rsidRDefault="00587A33" w:rsidP="0082354A">
      <w:pPr>
        <w:pStyle w:val="Zkladntext"/>
        <w:numPr>
          <w:ilvl w:val="0"/>
          <w:numId w:val="17"/>
        </w:numPr>
        <w:tabs>
          <w:tab w:val="clear" w:pos="1418"/>
          <w:tab w:val="left" w:pos="0"/>
        </w:tabs>
        <w:rPr>
          <w:rFonts w:asciiTheme="minorHAnsi" w:hAnsiTheme="minorHAnsi" w:cstheme="minorHAnsi"/>
          <w:iCs/>
          <w:sz w:val="22"/>
          <w:szCs w:val="22"/>
          <w:rPrChange w:id="638" w:author="Tobias Martin" w:date="2023-11-06T12:31:00Z">
            <w:rPr>
              <w:rFonts w:ascii="Tahoma" w:hAnsi="Tahoma" w:cs="Tahoma"/>
              <w:iCs/>
              <w:sz w:val="22"/>
              <w:szCs w:val="22"/>
            </w:rPr>
          </w:rPrChange>
        </w:rPr>
      </w:pPr>
      <w:r w:rsidRPr="002D2C25">
        <w:rPr>
          <w:rFonts w:asciiTheme="minorHAnsi" w:hAnsiTheme="minorHAnsi" w:cstheme="minorHAnsi"/>
          <w:sz w:val="22"/>
          <w:szCs w:val="22"/>
          <w:rPrChange w:id="639" w:author="Tobias Martin" w:date="2023-11-06T12:31:00Z">
            <w:rPr>
              <w:rFonts w:ascii="Tahoma" w:hAnsi="Tahoma" w:cs="Tahoma"/>
              <w:sz w:val="22"/>
              <w:szCs w:val="22"/>
            </w:rPr>
          </w:rPrChange>
        </w:rPr>
        <w:t xml:space="preserve">Prodávající se zavazuje </w:t>
      </w:r>
      <w:r w:rsidR="00BB55ED" w:rsidRPr="002D2C25">
        <w:rPr>
          <w:rFonts w:asciiTheme="minorHAnsi" w:hAnsiTheme="minorHAnsi" w:cstheme="minorHAnsi"/>
          <w:sz w:val="22"/>
          <w:szCs w:val="22"/>
          <w:rPrChange w:id="640" w:author="Tobias Martin" w:date="2023-11-06T12:31:00Z">
            <w:rPr>
              <w:rFonts w:ascii="Tahoma" w:hAnsi="Tahoma" w:cs="Tahoma"/>
              <w:sz w:val="22"/>
              <w:szCs w:val="22"/>
            </w:rPr>
          </w:rPrChange>
        </w:rPr>
        <w:t xml:space="preserve">odevzdat kupujícímu </w:t>
      </w:r>
      <w:r w:rsidRPr="002D2C25">
        <w:rPr>
          <w:rFonts w:asciiTheme="minorHAnsi" w:hAnsiTheme="minorHAnsi" w:cstheme="minorHAnsi"/>
          <w:sz w:val="22"/>
          <w:szCs w:val="22"/>
          <w:rPrChange w:id="641" w:author="Tobias Martin" w:date="2023-11-06T12:31:00Z">
            <w:rPr>
              <w:rFonts w:ascii="Tahoma" w:hAnsi="Tahoma" w:cs="Tahoma"/>
              <w:sz w:val="22"/>
              <w:szCs w:val="22"/>
            </w:rPr>
          </w:rPrChange>
        </w:rPr>
        <w:t>zboží nejpozděj</w:t>
      </w:r>
      <w:r w:rsidRPr="002D2C25">
        <w:rPr>
          <w:rFonts w:asciiTheme="minorHAnsi" w:hAnsiTheme="minorHAnsi" w:cstheme="minorHAnsi"/>
          <w:iCs/>
          <w:sz w:val="22"/>
          <w:szCs w:val="22"/>
          <w:rPrChange w:id="642" w:author="Tobias Martin" w:date="2023-11-06T12:31:00Z">
            <w:rPr>
              <w:rFonts w:ascii="Tahoma" w:hAnsi="Tahoma" w:cs="Tahoma"/>
              <w:iCs/>
              <w:sz w:val="22"/>
              <w:szCs w:val="22"/>
            </w:rPr>
          </w:rPrChange>
        </w:rPr>
        <w:t xml:space="preserve">i </w:t>
      </w:r>
      <w:r w:rsidR="00EC2F17" w:rsidRPr="002D2C25">
        <w:rPr>
          <w:rFonts w:asciiTheme="minorHAnsi" w:hAnsiTheme="minorHAnsi" w:cstheme="minorHAnsi"/>
          <w:iCs/>
          <w:sz w:val="22"/>
          <w:szCs w:val="22"/>
          <w:rPrChange w:id="643" w:author="Tobias Martin" w:date="2023-11-06T12:31:00Z">
            <w:rPr>
              <w:rFonts w:ascii="Tahoma" w:hAnsi="Tahoma" w:cs="Tahoma"/>
              <w:iCs/>
              <w:sz w:val="22"/>
              <w:szCs w:val="22"/>
            </w:rPr>
          </w:rPrChange>
        </w:rPr>
        <w:t>do</w:t>
      </w:r>
      <w:r w:rsidR="00C53BA0" w:rsidRPr="002D2C25">
        <w:rPr>
          <w:rFonts w:asciiTheme="minorHAnsi" w:hAnsiTheme="minorHAnsi" w:cstheme="minorHAnsi"/>
          <w:i/>
          <w:color w:val="FF00FF"/>
          <w:sz w:val="22"/>
          <w:szCs w:val="22"/>
          <w:rPrChange w:id="644" w:author="Tobias Martin" w:date="2023-11-06T12:31:00Z">
            <w:rPr>
              <w:rFonts w:ascii="Tahoma" w:hAnsi="Tahoma" w:cs="Tahoma"/>
              <w:i/>
              <w:color w:val="FF00FF"/>
              <w:sz w:val="22"/>
              <w:szCs w:val="22"/>
            </w:rPr>
          </w:rPrChange>
        </w:rPr>
        <w:t> </w:t>
      </w:r>
      <w:del w:id="645" w:author="Tobias Martin" w:date="2023-06-05T10:01:00Z">
        <w:r w:rsidR="00C53BA0" w:rsidRPr="002D2C25" w:rsidDel="005A1D09">
          <w:rPr>
            <w:rFonts w:asciiTheme="minorHAnsi" w:hAnsiTheme="minorHAnsi" w:cstheme="minorHAnsi"/>
            <w:sz w:val="22"/>
            <w:szCs w:val="22"/>
            <w:rPrChange w:id="646" w:author="Tobias Martin" w:date="2023-11-06T12:31:00Z">
              <w:rPr>
                <w:rFonts w:ascii="Tahoma" w:hAnsi="Tahoma" w:cs="Tahoma"/>
                <w:i/>
                <w:color w:val="FF00FF"/>
                <w:sz w:val="22"/>
                <w:szCs w:val="22"/>
                <w:highlight w:val="yellow"/>
              </w:rPr>
            </w:rPrChange>
          </w:rPr>
          <w:delText>…</w:delText>
        </w:r>
        <w:r w:rsidR="00AA4F8C" w:rsidRPr="002D2C25" w:rsidDel="005A1D09">
          <w:rPr>
            <w:rFonts w:asciiTheme="minorHAnsi" w:hAnsiTheme="minorHAnsi" w:cstheme="minorHAnsi"/>
            <w:sz w:val="22"/>
            <w:szCs w:val="22"/>
            <w:rPrChange w:id="647" w:author="Tobias Martin" w:date="2023-11-06T12:31:00Z">
              <w:rPr>
                <w:rFonts w:ascii="Tahoma" w:hAnsi="Tahoma" w:cs="Tahoma"/>
                <w:i/>
                <w:color w:val="FF00FF"/>
                <w:sz w:val="22"/>
                <w:szCs w:val="22"/>
              </w:rPr>
            </w:rPrChange>
          </w:rPr>
          <w:delText> </w:delText>
        </w:r>
      </w:del>
      <w:ins w:id="648" w:author="Tobias Martin" w:date="2023-09-08T11:54:00Z">
        <w:r w:rsidR="008D78E8" w:rsidRPr="002D2C25">
          <w:rPr>
            <w:rFonts w:asciiTheme="minorHAnsi" w:hAnsiTheme="minorHAnsi" w:cstheme="minorHAnsi"/>
            <w:sz w:val="22"/>
            <w:szCs w:val="22"/>
            <w:rPrChange w:id="649" w:author="Tobias Martin" w:date="2023-11-06T12:31:00Z">
              <w:rPr>
                <w:rFonts w:ascii="Tahoma" w:hAnsi="Tahoma" w:cs="Tahoma"/>
                <w:i/>
                <w:sz w:val="22"/>
                <w:szCs w:val="22"/>
              </w:rPr>
            </w:rPrChange>
          </w:rPr>
          <w:t>1</w:t>
        </w:r>
      </w:ins>
      <w:ins w:id="650" w:author="Tobias Martin" w:date="2023-11-06T12:46:00Z">
        <w:r w:rsidR="001F4A26">
          <w:rPr>
            <w:rFonts w:asciiTheme="minorHAnsi" w:hAnsiTheme="minorHAnsi" w:cstheme="minorHAnsi"/>
            <w:sz w:val="22"/>
            <w:szCs w:val="22"/>
          </w:rPr>
          <w:t>0</w:t>
        </w:r>
      </w:ins>
      <w:ins w:id="651" w:author="Tobias Martin" w:date="2023-06-05T10:01:00Z">
        <w:r w:rsidR="005A1D09" w:rsidRPr="002D2C25">
          <w:rPr>
            <w:rFonts w:asciiTheme="minorHAnsi" w:hAnsiTheme="minorHAnsi" w:cstheme="minorHAnsi"/>
            <w:i/>
            <w:color w:val="FF00FF"/>
            <w:sz w:val="22"/>
            <w:szCs w:val="22"/>
            <w:rPrChange w:id="652" w:author="Tobias Martin" w:date="2023-11-06T12:31:00Z">
              <w:rPr>
                <w:rFonts w:ascii="Tahoma" w:hAnsi="Tahoma" w:cs="Tahoma"/>
                <w:i/>
                <w:color w:val="FF00FF"/>
                <w:sz w:val="22"/>
                <w:szCs w:val="22"/>
              </w:rPr>
            </w:rPrChange>
          </w:rPr>
          <w:t> </w:t>
        </w:r>
      </w:ins>
      <w:r w:rsidR="00EC2F17" w:rsidRPr="002D2C25">
        <w:rPr>
          <w:rFonts w:asciiTheme="minorHAnsi" w:hAnsiTheme="minorHAnsi" w:cstheme="minorHAnsi"/>
          <w:iCs/>
          <w:sz w:val="22"/>
          <w:szCs w:val="22"/>
          <w:rPrChange w:id="653" w:author="Tobias Martin" w:date="2023-11-06T12:31:00Z">
            <w:rPr>
              <w:rFonts w:ascii="Tahoma" w:hAnsi="Tahoma" w:cs="Tahoma"/>
              <w:iCs/>
              <w:sz w:val="22"/>
              <w:szCs w:val="22"/>
            </w:rPr>
          </w:rPrChange>
        </w:rPr>
        <w:t>dnů od</w:t>
      </w:r>
      <w:r w:rsidR="00C53BA0" w:rsidRPr="002D2C25">
        <w:rPr>
          <w:rFonts w:asciiTheme="minorHAnsi" w:hAnsiTheme="minorHAnsi" w:cstheme="minorHAnsi"/>
          <w:iCs/>
          <w:sz w:val="22"/>
          <w:szCs w:val="22"/>
          <w:rPrChange w:id="654" w:author="Tobias Martin" w:date="2023-11-06T12:31:00Z">
            <w:rPr>
              <w:rFonts w:ascii="Tahoma" w:hAnsi="Tahoma" w:cs="Tahoma"/>
              <w:iCs/>
              <w:sz w:val="22"/>
              <w:szCs w:val="22"/>
            </w:rPr>
          </w:rPrChange>
        </w:rPr>
        <w:t> </w:t>
      </w:r>
      <w:r w:rsidR="00EC2F17" w:rsidRPr="002D2C25">
        <w:rPr>
          <w:rFonts w:asciiTheme="minorHAnsi" w:hAnsiTheme="minorHAnsi" w:cstheme="minorHAnsi"/>
          <w:iCs/>
          <w:sz w:val="22"/>
          <w:szCs w:val="22"/>
          <w:rPrChange w:id="655" w:author="Tobias Martin" w:date="2023-11-06T12:31:00Z">
            <w:rPr>
              <w:rFonts w:ascii="Tahoma" w:hAnsi="Tahoma" w:cs="Tahoma"/>
              <w:iCs/>
              <w:sz w:val="22"/>
              <w:szCs w:val="22"/>
            </w:rPr>
          </w:rPrChange>
        </w:rPr>
        <w:t>nabytí účinnosti této smlouvy.</w:t>
      </w:r>
    </w:p>
    <w:p w14:paraId="0C558DA2" w14:textId="79159495" w:rsidR="00E86115" w:rsidRPr="002D2C25" w:rsidDel="008D78E8" w:rsidRDefault="00E86115" w:rsidP="00E86115">
      <w:pPr>
        <w:pStyle w:val="OdstavecSmlouvy"/>
        <w:keepLines w:val="0"/>
        <w:tabs>
          <w:tab w:val="clear" w:pos="426"/>
          <w:tab w:val="clear" w:pos="1701"/>
        </w:tabs>
        <w:spacing w:before="120" w:after="0"/>
        <w:ind w:left="357"/>
        <w:rPr>
          <w:del w:id="656" w:author="Tobias Martin" w:date="2023-09-08T11:54:00Z"/>
          <w:rFonts w:asciiTheme="minorHAnsi" w:hAnsiTheme="minorHAnsi" w:cstheme="minorHAnsi"/>
          <w:i/>
          <w:iCs/>
          <w:color w:val="FF0000"/>
          <w:sz w:val="22"/>
          <w:szCs w:val="22"/>
          <w:rPrChange w:id="657" w:author="Tobias Martin" w:date="2023-11-06T12:31:00Z">
            <w:rPr>
              <w:del w:id="658" w:author="Tobias Martin" w:date="2023-09-08T11:54:00Z"/>
              <w:rFonts w:ascii="Tahoma" w:hAnsi="Tahoma" w:cs="Tahoma"/>
              <w:i/>
              <w:iCs/>
              <w:color w:val="FF0000"/>
              <w:sz w:val="22"/>
              <w:szCs w:val="22"/>
            </w:rPr>
          </w:rPrChange>
        </w:rPr>
      </w:pPr>
      <w:del w:id="659" w:author="Tobias Martin" w:date="2023-09-08T11:54:00Z">
        <w:r w:rsidRPr="002D2C25" w:rsidDel="008D78E8">
          <w:rPr>
            <w:rFonts w:asciiTheme="minorHAnsi" w:hAnsiTheme="minorHAnsi" w:cstheme="minorHAnsi"/>
            <w:i/>
            <w:iCs/>
            <w:color w:val="FF0000"/>
            <w:sz w:val="22"/>
            <w:szCs w:val="22"/>
            <w:rPrChange w:id="660" w:author="Tobias Martin" w:date="2023-11-06T12:31:00Z">
              <w:rPr>
                <w:rFonts w:ascii="Tahoma" w:hAnsi="Tahoma" w:cs="Tahoma"/>
                <w:i/>
                <w:iCs/>
                <w:color w:val="FF0000"/>
                <w:sz w:val="22"/>
                <w:szCs w:val="22"/>
              </w:rPr>
            </w:rPrChange>
          </w:rPr>
          <w:delText>POZN.:</w:delText>
        </w:r>
        <w:r w:rsidRPr="002D2C25" w:rsidDel="008D78E8">
          <w:rPr>
            <w:rFonts w:asciiTheme="minorHAnsi" w:hAnsiTheme="minorHAnsi" w:cstheme="minorHAnsi"/>
            <w:i/>
            <w:iCs/>
            <w:color w:val="FF0000"/>
            <w:sz w:val="22"/>
            <w:szCs w:val="22"/>
            <w:rPrChange w:id="661" w:author="Tobias Martin" w:date="2023-11-06T12:31:00Z">
              <w:rPr>
                <w:rFonts w:ascii="Tahoma" w:hAnsi="Tahoma" w:cs="Tahoma"/>
                <w:i/>
                <w:iCs/>
                <w:color w:val="FF0000"/>
                <w:sz w:val="22"/>
                <w:szCs w:val="22"/>
              </w:rPr>
            </w:rPrChange>
          </w:rPr>
          <w:tab/>
          <w:delText>Zpracovatel smlouvy zvolí vhodnou variantu.</w:delText>
        </w:r>
      </w:del>
    </w:p>
    <w:p w14:paraId="49273760" w14:textId="77777777" w:rsidR="00066D69" w:rsidRPr="002D2C25" w:rsidRDefault="00066D69" w:rsidP="00343967">
      <w:pPr>
        <w:pStyle w:val="slolnkuSmlouvy"/>
        <w:spacing w:before="360"/>
        <w:rPr>
          <w:rFonts w:asciiTheme="minorHAnsi" w:hAnsiTheme="minorHAnsi" w:cstheme="minorHAnsi"/>
          <w:sz w:val="22"/>
          <w:szCs w:val="22"/>
          <w:rPrChange w:id="662" w:author="Tobias Martin" w:date="2023-11-06T12:31:00Z">
            <w:rPr>
              <w:rFonts w:ascii="Tahoma" w:hAnsi="Tahoma" w:cs="Tahoma"/>
              <w:sz w:val="22"/>
              <w:szCs w:val="22"/>
            </w:rPr>
          </w:rPrChange>
        </w:rPr>
      </w:pPr>
      <w:r w:rsidRPr="002D2C25">
        <w:rPr>
          <w:rFonts w:asciiTheme="minorHAnsi" w:hAnsiTheme="minorHAnsi" w:cstheme="minorHAnsi"/>
          <w:sz w:val="22"/>
          <w:szCs w:val="22"/>
          <w:rPrChange w:id="663" w:author="Tobias Martin" w:date="2023-11-06T12:31:00Z">
            <w:rPr>
              <w:rFonts w:ascii="Tahoma" w:hAnsi="Tahoma" w:cs="Tahoma"/>
              <w:sz w:val="22"/>
              <w:szCs w:val="22"/>
            </w:rPr>
          </w:rPrChange>
        </w:rPr>
        <w:t>V</w:t>
      </w:r>
      <w:r w:rsidR="00587A33" w:rsidRPr="002D2C25">
        <w:rPr>
          <w:rFonts w:asciiTheme="minorHAnsi" w:hAnsiTheme="minorHAnsi" w:cstheme="minorHAnsi"/>
          <w:sz w:val="22"/>
          <w:szCs w:val="22"/>
          <w:rPrChange w:id="664" w:author="Tobias Martin" w:date="2023-11-06T12:31:00Z">
            <w:rPr>
              <w:rFonts w:ascii="Tahoma" w:hAnsi="Tahoma" w:cs="Tahoma"/>
              <w:sz w:val="22"/>
              <w:szCs w:val="22"/>
            </w:rPr>
          </w:rPrChange>
        </w:rPr>
        <w:t>I</w:t>
      </w:r>
      <w:r w:rsidRPr="002D2C25">
        <w:rPr>
          <w:rFonts w:asciiTheme="minorHAnsi" w:hAnsiTheme="minorHAnsi" w:cstheme="minorHAnsi"/>
          <w:sz w:val="22"/>
          <w:szCs w:val="22"/>
          <w:rPrChange w:id="665" w:author="Tobias Martin" w:date="2023-11-06T12:31:00Z">
            <w:rPr>
              <w:rFonts w:ascii="Tahoma" w:hAnsi="Tahoma" w:cs="Tahoma"/>
              <w:sz w:val="22"/>
              <w:szCs w:val="22"/>
            </w:rPr>
          </w:rPrChange>
        </w:rPr>
        <w:t>.</w:t>
      </w:r>
      <w:r w:rsidR="00343967" w:rsidRPr="002D2C25">
        <w:rPr>
          <w:rFonts w:asciiTheme="minorHAnsi" w:hAnsiTheme="minorHAnsi" w:cstheme="minorHAnsi"/>
          <w:sz w:val="22"/>
          <w:szCs w:val="22"/>
          <w:rPrChange w:id="666" w:author="Tobias Martin" w:date="2023-11-06T12:31:00Z">
            <w:rPr>
              <w:rFonts w:ascii="Tahoma" w:hAnsi="Tahoma" w:cs="Tahoma"/>
              <w:sz w:val="22"/>
              <w:szCs w:val="22"/>
            </w:rPr>
          </w:rPrChange>
        </w:rPr>
        <w:br/>
      </w:r>
      <w:r w:rsidRPr="002D2C25">
        <w:rPr>
          <w:rFonts w:asciiTheme="minorHAnsi" w:hAnsiTheme="minorHAnsi" w:cstheme="minorHAnsi"/>
          <w:sz w:val="22"/>
          <w:szCs w:val="22"/>
          <w:rPrChange w:id="667" w:author="Tobias Martin" w:date="2023-11-06T12:31:00Z">
            <w:rPr>
              <w:rFonts w:ascii="Tahoma" w:hAnsi="Tahoma" w:cs="Tahoma"/>
              <w:sz w:val="22"/>
              <w:szCs w:val="22"/>
            </w:rPr>
          </w:rPrChange>
        </w:rPr>
        <w:t>Povinnosti prodávajícího a kupujícího</w:t>
      </w:r>
    </w:p>
    <w:p w14:paraId="00842835" w14:textId="77777777" w:rsidR="00066D69" w:rsidRPr="002D2C25" w:rsidRDefault="00066D69" w:rsidP="00BA7EAD">
      <w:pPr>
        <w:pStyle w:val="Zkladntext"/>
        <w:numPr>
          <w:ilvl w:val="0"/>
          <w:numId w:val="21"/>
        </w:numPr>
        <w:tabs>
          <w:tab w:val="clear" w:pos="360"/>
          <w:tab w:val="clear" w:pos="1418"/>
        </w:tabs>
        <w:rPr>
          <w:rFonts w:asciiTheme="minorHAnsi" w:hAnsiTheme="minorHAnsi" w:cstheme="minorHAnsi"/>
          <w:sz w:val="22"/>
          <w:szCs w:val="22"/>
          <w:rPrChange w:id="668" w:author="Tobias Martin" w:date="2023-11-06T12:31:00Z">
            <w:rPr>
              <w:rFonts w:ascii="Tahoma" w:hAnsi="Tahoma" w:cs="Tahoma"/>
              <w:sz w:val="22"/>
              <w:szCs w:val="22"/>
            </w:rPr>
          </w:rPrChange>
        </w:rPr>
      </w:pPr>
      <w:r w:rsidRPr="002D2C25">
        <w:rPr>
          <w:rFonts w:asciiTheme="minorHAnsi" w:hAnsiTheme="minorHAnsi" w:cstheme="minorHAnsi"/>
          <w:sz w:val="22"/>
          <w:szCs w:val="22"/>
          <w:rPrChange w:id="669" w:author="Tobias Martin" w:date="2023-11-06T12:31:00Z">
            <w:rPr>
              <w:rFonts w:ascii="Tahoma" w:hAnsi="Tahoma" w:cs="Tahoma"/>
              <w:sz w:val="22"/>
              <w:szCs w:val="22"/>
            </w:rPr>
          </w:rPrChange>
        </w:rPr>
        <w:t>Prodávající je povinen:</w:t>
      </w:r>
    </w:p>
    <w:p w14:paraId="690733EC" w14:textId="77777777" w:rsidR="00066D69" w:rsidRPr="002D2C25"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Change w:id="670" w:author="Tobias Martin" w:date="2023-11-06T12:31:00Z">
            <w:rPr>
              <w:rFonts w:ascii="Tahoma" w:hAnsi="Tahoma" w:cs="Tahoma"/>
              <w:sz w:val="22"/>
              <w:szCs w:val="22"/>
            </w:rPr>
          </w:rPrChange>
        </w:rPr>
      </w:pPr>
      <w:r w:rsidRPr="002D2C25">
        <w:rPr>
          <w:rFonts w:asciiTheme="minorHAnsi" w:hAnsiTheme="minorHAnsi" w:cstheme="minorHAnsi"/>
          <w:sz w:val="22"/>
          <w:szCs w:val="22"/>
          <w:rPrChange w:id="671" w:author="Tobias Martin" w:date="2023-11-06T12:31:00Z">
            <w:rPr>
              <w:rFonts w:ascii="Tahoma" w:hAnsi="Tahoma" w:cs="Tahoma"/>
              <w:sz w:val="22"/>
              <w:szCs w:val="22"/>
            </w:rPr>
          </w:rPrChange>
        </w:rPr>
        <w:t>Dodat zboží řádně a včas.</w:t>
      </w:r>
    </w:p>
    <w:p w14:paraId="545FC731" w14:textId="77777777" w:rsidR="00C529DD" w:rsidRPr="002D2C25"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Change w:id="672" w:author="Tobias Martin" w:date="2023-11-06T12:31:00Z">
            <w:rPr>
              <w:rFonts w:ascii="Tahoma" w:hAnsi="Tahoma" w:cs="Tahoma"/>
              <w:sz w:val="22"/>
              <w:szCs w:val="22"/>
            </w:rPr>
          </w:rPrChange>
        </w:rPr>
      </w:pPr>
      <w:r w:rsidRPr="002D2C25">
        <w:rPr>
          <w:rFonts w:asciiTheme="minorHAnsi" w:hAnsiTheme="minorHAnsi" w:cstheme="minorHAnsi"/>
          <w:sz w:val="22"/>
          <w:szCs w:val="22"/>
          <w:rPrChange w:id="673" w:author="Tobias Martin" w:date="2023-11-06T12:31:00Z">
            <w:rPr>
              <w:rFonts w:ascii="Tahoma" w:hAnsi="Tahoma" w:cs="Tahoma"/>
              <w:sz w:val="22"/>
              <w:szCs w:val="22"/>
            </w:rPr>
          </w:rPrChange>
        </w:rPr>
        <w:t>Dodat kupujícímu</w:t>
      </w:r>
      <w:r w:rsidR="000B3603" w:rsidRPr="002D2C25">
        <w:rPr>
          <w:rFonts w:asciiTheme="minorHAnsi" w:hAnsiTheme="minorHAnsi" w:cstheme="minorHAnsi"/>
          <w:sz w:val="22"/>
          <w:szCs w:val="22"/>
          <w:rPrChange w:id="674" w:author="Tobias Martin" w:date="2023-11-06T12:31:00Z">
            <w:rPr>
              <w:rFonts w:ascii="Tahoma" w:hAnsi="Tahoma" w:cs="Tahoma"/>
              <w:sz w:val="22"/>
              <w:szCs w:val="22"/>
            </w:rPr>
          </w:rPrChange>
        </w:rPr>
        <w:t xml:space="preserve"> </w:t>
      </w:r>
      <w:r w:rsidR="00DB3D19" w:rsidRPr="002D2C25">
        <w:rPr>
          <w:rFonts w:asciiTheme="minorHAnsi" w:hAnsiTheme="minorHAnsi" w:cstheme="minorHAnsi"/>
          <w:sz w:val="22"/>
          <w:szCs w:val="22"/>
          <w:rPrChange w:id="675" w:author="Tobias Martin" w:date="2023-11-06T12:31:00Z">
            <w:rPr>
              <w:rFonts w:ascii="Tahoma" w:hAnsi="Tahoma" w:cs="Tahoma"/>
              <w:sz w:val="22"/>
              <w:szCs w:val="22"/>
            </w:rPr>
          </w:rPrChange>
        </w:rPr>
        <w:t>zboží</w:t>
      </w:r>
      <w:r w:rsidR="00C529DD" w:rsidRPr="002D2C25">
        <w:rPr>
          <w:rFonts w:asciiTheme="minorHAnsi" w:hAnsiTheme="minorHAnsi" w:cstheme="minorHAnsi"/>
          <w:sz w:val="22"/>
          <w:szCs w:val="22"/>
          <w:rPrChange w:id="676" w:author="Tobias Martin" w:date="2023-11-06T12:31:00Z">
            <w:rPr>
              <w:rFonts w:ascii="Tahoma" w:hAnsi="Tahoma" w:cs="Tahoma"/>
              <w:sz w:val="22"/>
              <w:szCs w:val="22"/>
            </w:rPr>
          </w:rPrChange>
        </w:rPr>
        <w:t>:</w:t>
      </w:r>
    </w:p>
    <w:p w14:paraId="79697BAA" w14:textId="77777777" w:rsidR="001672C4" w:rsidRPr="002D2C25" w:rsidRDefault="00066D69" w:rsidP="00BA7EAD">
      <w:pPr>
        <w:pStyle w:val="Zkladntext"/>
        <w:numPr>
          <w:ilvl w:val="0"/>
          <w:numId w:val="23"/>
        </w:numPr>
        <w:tabs>
          <w:tab w:val="clear" w:pos="360"/>
          <w:tab w:val="clear" w:pos="1418"/>
          <w:tab w:val="left" w:pos="1072"/>
        </w:tabs>
        <w:spacing w:before="60"/>
        <w:ind w:left="1071" w:hanging="357"/>
        <w:rPr>
          <w:rFonts w:asciiTheme="minorHAnsi" w:hAnsiTheme="minorHAnsi" w:cstheme="minorHAnsi"/>
          <w:sz w:val="22"/>
          <w:szCs w:val="22"/>
          <w:rPrChange w:id="677" w:author="Tobias Martin" w:date="2023-11-06T12:31:00Z">
            <w:rPr>
              <w:rFonts w:ascii="Tahoma" w:hAnsi="Tahoma" w:cs="Tahoma"/>
              <w:sz w:val="22"/>
              <w:szCs w:val="22"/>
            </w:rPr>
          </w:rPrChange>
        </w:rPr>
      </w:pPr>
      <w:r w:rsidRPr="002D2C25">
        <w:rPr>
          <w:rFonts w:asciiTheme="minorHAnsi" w:hAnsiTheme="minorHAnsi" w:cstheme="minorHAnsi"/>
          <w:sz w:val="22"/>
          <w:szCs w:val="22"/>
          <w:rPrChange w:id="678" w:author="Tobias Martin" w:date="2023-11-06T12:31:00Z">
            <w:rPr>
              <w:rFonts w:ascii="Tahoma" w:hAnsi="Tahoma" w:cs="Tahoma"/>
              <w:sz w:val="22"/>
              <w:szCs w:val="22"/>
            </w:rPr>
          </w:rPrChange>
        </w:rPr>
        <w:t>v množství dle čl. I</w:t>
      </w:r>
      <w:r w:rsidR="00E967C5" w:rsidRPr="002D2C25">
        <w:rPr>
          <w:rFonts w:asciiTheme="minorHAnsi" w:hAnsiTheme="minorHAnsi" w:cstheme="minorHAnsi"/>
          <w:sz w:val="22"/>
          <w:szCs w:val="22"/>
          <w:rPrChange w:id="679" w:author="Tobias Martin" w:date="2023-11-06T12:31:00Z">
            <w:rPr>
              <w:rFonts w:ascii="Tahoma" w:hAnsi="Tahoma" w:cs="Tahoma"/>
              <w:sz w:val="22"/>
              <w:szCs w:val="22"/>
            </w:rPr>
          </w:rPrChange>
        </w:rPr>
        <w:t>II</w:t>
      </w:r>
      <w:r w:rsidRPr="002D2C25">
        <w:rPr>
          <w:rFonts w:asciiTheme="minorHAnsi" w:hAnsiTheme="minorHAnsi" w:cstheme="minorHAnsi"/>
          <w:sz w:val="22"/>
          <w:szCs w:val="22"/>
          <w:rPrChange w:id="680" w:author="Tobias Martin" w:date="2023-11-06T12:31:00Z">
            <w:rPr>
              <w:rFonts w:ascii="Tahoma" w:hAnsi="Tahoma" w:cs="Tahoma"/>
              <w:sz w:val="22"/>
              <w:szCs w:val="22"/>
            </w:rPr>
          </w:rPrChange>
        </w:rPr>
        <w:t xml:space="preserve"> této smlouvy</w:t>
      </w:r>
      <w:r w:rsidR="001672C4" w:rsidRPr="002D2C25">
        <w:rPr>
          <w:rFonts w:asciiTheme="minorHAnsi" w:hAnsiTheme="minorHAnsi" w:cstheme="minorHAnsi"/>
          <w:sz w:val="22"/>
          <w:szCs w:val="22"/>
          <w:rPrChange w:id="681" w:author="Tobias Martin" w:date="2023-11-06T12:31:00Z">
            <w:rPr>
              <w:rFonts w:ascii="Tahoma" w:hAnsi="Tahoma" w:cs="Tahoma"/>
              <w:sz w:val="22"/>
              <w:szCs w:val="22"/>
            </w:rPr>
          </w:rPrChange>
        </w:rPr>
        <w:t>; prodávající není oprávněn kupujícímu dodat větší množství věcí, než bylo ujednáno,</w:t>
      </w:r>
    </w:p>
    <w:p w14:paraId="5EBA12EE" w14:textId="77777777" w:rsidR="000B3603" w:rsidRPr="002D2C25" w:rsidRDefault="00066D69" w:rsidP="00BA7EAD">
      <w:pPr>
        <w:pStyle w:val="Zkladntext"/>
        <w:numPr>
          <w:ilvl w:val="0"/>
          <w:numId w:val="23"/>
        </w:numPr>
        <w:tabs>
          <w:tab w:val="clear" w:pos="360"/>
          <w:tab w:val="clear" w:pos="1418"/>
          <w:tab w:val="left" w:pos="1072"/>
        </w:tabs>
        <w:spacing w:before="60"/>
        <w:ind w:left="1071" w:hanging="357"/>
        <w:rPr>
          <w:rFonts w:asciiTheme="minorHAnsi" w:hAnsiTheme="minorHAnsi" w:cstheme="minorHAnsi"/>
          <w:sz w:val="22"/>
          <w:szCs w:val="22"/>
          <w:rPrChange w:id="682" w:author="Tobias Martin" w:date="2023-11-06T12:31:00Z">
            <w:rPr>
              <w:rFonts w:ascii="Tahoma" w:hAnsi="Tahoma" w:cs="Tahoma"/>
              <w:sz w:val="22"/>
              <w:szCs w:val="22"/>
            </w:rPr>
          </w:rPrChange>
        </w:rPr>
      </w:pPr>
      <w:r w:rsidRPr="002D2C25">
        <w:rPr>
          <w:rFonts w:asciiTheme="minorHAnsi" w:hAnsiTheme="minorHAnsi" w:cstheme="minorHAnsi"/>
          <w:sz w:val="22"/>
          <w:szCs w:val="22"/>
          <w:rPrChange w:id="683" w:author="Tobias Martin" w:date="2023-11-06T12:31:00Z">
            <w:rPr>
              <w:rFonts w:ascii="Tahoma" w:hAnsi="Tahoma" w:cs="Tahoma"/>
              <w:sz w:val="22"/>
              <w:szCs w:val="22"/>
            </w:rPr>
          </w:rPrChange>
        </w:rPr>
        <w:t>v</w:t>
      </w:r>
      <w:r w:rsidR="000B3603" w:rsidRPr="002D2C25">
        <w:rPr>
          <w:rFonts w:asciiTheme="minorHAnsi" w:hAnsiTheme="minorHAnsi" w:cstheme="minorHAnsi"/>
          <w:sz w:val="22"/>
          <w:szCs w:val="22"/>
          <w:rPrChange w:id="684"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685" w:author="Tobias Martin" w:date="2023-11-06T12:31:00Z">
            <w:rPr>
              <w:rFonts w:ascii="Tahoma" w:hAnsi="Tahoma" w:cs="Tahoma"/>
              <w:sz w:val="22"/>
              <w:szCs w:val="22"/>
            </w:rPr>
          </w:rPrChange>
        </w:rPr>
        <w:t>provedení</w:t>
      </w:r>
      <w:r w:rsidR="000B3603" w:rsidRPr="002D2C25">
        <w:rPr>
          <w:rFonts w:asciiTheme="minorHAnsi" w:hAnsiTheme="minorHAnsi" w:cstheme="minorHAnsi"/>
          <w:sz w:val="22"/>
          <w:szCs w:val="22"/>
          <w:rPrChange w:id="686" w:author="Tobias Martin" w:date="2023-11-06T12:31:00Z">
            <w:rPr>
              <w:rFonts w:ascii="Tahoma" w:hAnsi="Tahoma" w:cs="Tahoma"/>
              <w:sz w:val="22"/>
              <w:szCs w:val="22"/>
            </w:rPr>
          </w:rPrChange>
        </w:rPr>
        <w:t xml:space="preserve"> </w:t>
      </w:r>
      <w:r w:rsidR="00BA7EAD" w:rsidRPr="002D2C25">
        <w:rPr>
          <w:rFonts w:asciiTheme="minorHAnsi" w:hAnsiTheme="minorHAnsi" w:cstheme="minorHAnsi"/>
          <w:sz w:val="22"/>
          <w:szCs w:val="22"/>
          <w:rPrChange w:id="687" w:author="Tobias Martin" w:date="2023-11-06T12:31:00Z">
            <w:rPr>
              <w:rFonts w:ascii="Tahoma" w:hAnsi="Tahoma" w:cs="Tahoma"/>
              <w:sz w:val="22"/>
              <w:szCs w:val="22"/>
            </w:rPr>
          </w:rPrChange>
        </w:rPr>
        <w:t>dle § </w:t>
      </w:r>
      <w:r w:rsidR="006B2470" w:rsidRPr="002D2C25">
        <w:rPr>
          <w:rFonts w:asciiTheme="minorHAnsi" w:hAnsiTheme="minorHAnsi" w:cstheme="minorHAnsi"/>
          <w:sz w:val="22"/>
          <w:szCs w:val="22"/>
          <w:rPrChange w:id="688" w:author="Tobias Martin" w:date="2023-11-06T12:31:00Z">
            <w:rPr>
              <w:rFonts w:ascii="Tahoma" w:hAnsi="Tahoma" w:cs="Tahoma"/>
              <w:sz w:val="22"/>
              <w:szCs w:val="22"/>
            </w:rPr>
          </w:rPrChange>
        </w:rPr>
        <w:t xml:space="preserve">2095 občanského zákoníku </w:t>
      </w:r>
      <w:r w:rsidR="00BA7EAD" w:rsidRPr="002D2C25">
        <w:rPr>
          <w:rFonts w:asciiTheme="minorHAnsi" w:hAnsiTheme="minorHAnsi" w:cstheme="minorHAnsi"/>
          <w:sz w:val="22"/>
          <w:szCs w:val="22"/>
          <w:rPrChange w:id="689" w:author="Tobias Martin" w:date="2023-11-06T12:31:00Z">
            <w:rPr>
              <w:rFonts w:ascii="Tahoma" w:hAnsi="Tahoma" w:cs="Tahoma"/>
              <w:sz w:val="22"/>
              <w:szCs w:val="22"/>
            </w:rPr>
          </w:rPrChange>
        </w:rPr>
        <w:t>a balení dle § </w:t>
      </w:r>
      <w:r w:rsidR="006B2470" w:rsidRPr="002D2C25">
        <w:rPr>
          <w:rFonts w:asciiTheme="minorHAnsi" w:hAnsiTheme="minorHAnsi" w:cstheme="minorHAnsi"/>
          <w:sz w:val="22"/>
          <w:szCs w:val="22"/>
          <w:rPrChange w:id="690" w:author="Tobias Martin" w:date="2023-11-06T12:31:00Z">
            <w:rPr>
              <w:rFonts w:ascii="Tahoma" w:hAnsi="Tahoma" w:cs="Tahoma"/>
              <w:sz w:val="22"/>
              <w:szCs w:val="22"/>
            </w:rPr>
          </w:rPrChange>
        </w:rPr>
        <w:t>2097</w:t>
      </w:r>
      <w:r w:rsidR="000B3603" w:rsidRPr="002D2C25">
        <w:rPr>
          <w:rFonts w:asciiTheme="minorHAnsi" w:hAnsiTheme="minorHAnsi" w:cstheme="minorHAnsi"/>
          <w:sz w:val="22"/>
          <w:szCs w:val="22"/>
          <w:rPrChange w:id="691" w:author="Tobias Martin" w:date="2023-11-06T12:31:00Z">
            <w:rPr>
              <w:rFonts w:ascii="Tahoma" w:hAnsi="Tahoma" w:cs="Tahoma"/>
              <w:sz w:val="22"/>
              <w:szCs w:val="22"/>
            </w:rPr>
          </w:rPrChange>
        </w:rPr>
        <w:t xml:space="preserve"> </w:t>
      </w:r>
      <w:r w:rsidR="006B2470" w:rsidRPr="002D2C25">
        <w:rPr>
          <w:rFonts w:asciiTheme="minorHAnsi" w:hAnsiTheme="minorHAnsi" w:cstheme="minorHAnsi"/>
          <w:sz w:val="22"/>
          <w:szCs w:val="22"/>
          <w:rPrChange w:id="692" w:author="Tobias Martin" w:date="2023-11-06T12:31:00Z">
            <w:rPr>
              <w:rFonts w:ascii="Tahoma" w:hAnsi="Tahoma" w:cs="Tahoma"/>
              <w:sz w:val="22"/>
              <w:szCs w:val="22"/>
            </w:rPr>
          </w:rPrChange>
        </w:rPr>
        <w:t>občanského zákoníku,</w:t>
      </w:r>
    </w:p>
    <w:p w14:paraId="23751D23" w14:textId="77777777" w:rsidR="00066D69" w:rsidRPr="002D2C25" w:rsidRDefault="000B3603" w:rsidP="00BA7EAD">
      <w:pPr>
        <w:pStyle w:val="Zkladntext"/>
        <w:numPr>
          <w:ilvl w:val="0"/>
          <w:numId w:val="23"/>
        </w:numPr>
        <w:tabs>
          <w:tab w:val="clear" w:pos="360"/>
          <w:tab w:val="clear" w:pos="1418"/>
          <w:tab w:val="left" w:pos="1072"/>
        </w:tabs>
        <w:spacing w:before="60"/>
        <w:ind w:left="1071" w:hanging="357"/>
        <w:rPr>
          <w:rFonts w:asciiTheme="minorHAnsi" w:hAnsiTheme="minorHAnsi" w:cstheme="minorHAnsi"/>
          <w:sz w:val="22"/>
          <w:szCs w:val="22"/>
          <w:rPrChange w:id="693" w:author="Tobias Martin" w:date="2023-11-06T12:31:00Z">
            <w:rPr>
              <w:rFonts w:ascii="Tahoma" w:hAnsi="Tahoma" w:cs="Tahoma"/>
              <w:sz w:val="22"/>
              <w:szCs w:val="22"/>
            </w:rPr>
          </w:rPrChange>
        </w:rPr>
      </w:pPr>
      <w:r w:rsidRPr="002D2C25">
        <w:rPr>
          <w:rFonts w:asciiTheme="minorHAnsi" w:hAnsiTheme="minorHAnsi" w:cstheme="minorHAnsi"/>
          <w:sz w:val="22"/>
          <w:szCs w:val="22"/>
          <w:rPrChange w:id="694" w:author="Tobias Martin" w:date="2023-11-06T12:31:00Z">
            <w:rPr>
              <w:rFonts w:ascii="Tahoma" w:hAnsi="Tahoma" w:cs="Tahoma"/>
              <w:sz w:val="22"/>
              <w:szCs w:val="22"/>
            </w:rPr>
          </w:rPrChange>
        </w:rPr>
        <w:t>v I.</w:t>
      </w:r>
      <w:r w:rsidR="006D4A0B" w:rsidRPr="002D2C25">
        <w:rPr>
          <w:rFonts w:asciiTheme="minorHAnsi" w:hAnsiTheme="minorHAnsi" w:cstheme="minorHAnsi"/>
          <w:sz w:val="22"/>
          <w:szCs w:val="22"/>
          <w:rPrChange w:id="695" w:author="Tobias Martin" w:date="2023-11-06T12:31:00Z">
            <w:rPr>
              <w:rFonts w:ascii="Tahoma" w:hAnsi="Tahoma" w:cs="Tahoma"/>
              <w:sz w:val="22"/>
              <w:szCs w:val="22"/>
            </w:rPr>
          </w:rPrChange>
        </w:rPr>
        <w:t>, tj. nejvyšší</w:t>
      </w:r>
      <w:r w:rsidRPr="002D2C25">
        <w:rPr>
          <w:rFonts w:asciiTheme="minorHAnsi" w:hAnsiTheme="minorHAnsi" w:cstheme="minorHAnsi"/>
          <w:sz w:val="22"/>
          <w:szCs w:val="22"/>
          <w:rPrChange w:id="696" w:author="Tobias Martin" w:date="2023-11-06T12:31:00Z">
            <w:rPr>
              <w:rFonts w:ascii="Tahoma" w:hAnsi="Tahoma" w:cs="Tahoma"/>
              <w:sz w:val="22"/>
              <w:szCs w:val="22"/>
            </w:rPr>
          </w:rPrChange>
        </w:rPr>
        <w:t xml:space="preserve"> j</w:t>
      </w:r>
      <w:r w:rsidR="00BA7EAD" w:rsidRPr="002D2C25">
        <w:rPr>
          <w:rFonts w:asciiTheme="minorHAnsi" w:hAnsiTheme="minorHAnsi" w:cstheme="minorHAnsi"/>
          <w:sz w:val="22"/>
          <w:szCs w:val="22"/>
          <w:rPrChange w:id="697" w:author="Tobias Martin" w:date="2023-11-06T12:31:00Z">
            <w:rPr>
              <w:rFonts w:ascii="Tahoma" w:hAnsi="Tahoma" w:cs="Tahoma"/>
              <w:sz w:val="22"/>
              <w:szCs w:val="22"/>
            </w:rPr>
          </w:rPrChange>
        </w:rPr>
        <w:t>akosti.</w:t>
      </w:r>
    </w:p>
    <w:p w14:paraId="5EEB9809" w14:textId="77777777" w:rsidR="00066D69" w:rsidRPr="002D2C25"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Change w:id="698" w:author="Tobias Martin" w:date="2023-11-06T12:31:00Z">
            <w:rPr>
              <w:rFonts w:ascii="Tahoma" w:hAnsi="Tahoma" w:cs="Tahoma"/>
              <w:sz w:val="22"/>
              <w:szCs w:val="22"/>
            </w:rPr>
          </w:rPrChange>
        </w:rPr>
      </w:pPr>
      <w:r w:rsidRPr="002D2C25">
        <w:rPr>
          <w:rFonts w:asciiTheme="minorHAnsi" w:hAnsiTheme="minorHAnsi" w:cstheme="minorHAnsi"/>
          <w:sz w:val="22"/>
          <w:szCs w:val="22"/>
          <w:rPrChange w:id="699" w:author="Tobias Martin" w:date="2023-11-06T12:31:00Z">
            <w:rPr>
              <w:rFonts w:ascii="Tahoma" w:hAnsi="Tahoma" w:cs="Tahoma"/>
              <w:sz w:val="22"/>
              <w:szCs w:val="22"/>
            </w:rPr>
          </w:rPrChange>
        </w:rPr>
        <w:t>Dodat zboží nové, nepoužívané a odpovídající platným technickým normám, právním</w:t>
      </w:r>
      <w:r w:rsidR="00BA7EAD" w:rsidRPr="002D2C25">
        <w:rPr>
          <w:rFonts w:asciiTheme="minorHAnsi" w:hAnsiTheme="minorHAnsi" w:cstheme="minorHAnsi"/>
          <w:sz w:val="22"/>
          <w:szCs w:val="22"/>
          <w:rPrChange w:id="700" w:author="Tobias Martin" w:date="2023-11-06T12:31:00Z">
            <w:rPr>
              <w:rFonts w:ascii="Tahoma" w:hAnsi="Tahoma" w:cs="Tahoma"/>
              <w:sz w:val="22"/>
              <w:szCs w:val="22"/>
            </w:rPr>
          </w:rPrChange>
        </w:rPr>
        <w:t xml:space="preserve"> předpisům a předpisům výrobce.</w:t>
      </w:r>
    </w:p>
    <w:p w14:paraId="0F3486AF" w14:textId="77777777" w:rsidR="00066D69" w:rsidRPr="002D2C25"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Change w:id="701" w:author="Tobias Martin" w:date="2023-11-06T12:31:00Z">
            <w:rPr>
              <w:rFonts w:ascii="Tahoma" w:hAnsi="Tahoma" w:cs="Tahoma"/>
              <w:sz w:val="22"/>
              <w:szCs w:val="22"/>
            </w:rPr>
          </w:rPrChange>
        </w:rPr>
      </w:pPr>
      <w:r w:rsidRPr="002D2C25">
        <w:rPr>
          <w:rFonts w:asciiTheme="minorHAnsi" w:hAnsiTheme="minorHAnsi" w:cstheme="minorHAnsi"/>
          <w:sz w:val="22"/>
          <w:szCs w:val="22"/>
          <w:rPrChange w:id="702" w:author="Tobias Martin" w:date="2023-11-06T12:31:00Z">
            <w:rPr>
              <w:rFonts w:ascii="Tahoma" w:hAnsi="Tahoma" w:cs="Tahoma"/>
              <w:sz w:val="22"/>
              <w:szCs w:val="22"/>
            </w:rPr>
          </w:rPrChange>
        </w:rPr>
        <w:t>Při dodání zboží do místa plnění dle čl.</w:t>
      </w:r>
      <w:r w:rsidR="00BA7EAD" w:rsidRPr="002D2C25">
        <w:rPr>
          <w:rFonts w:asciiTheme="minorHAnsi" w:hAnsiTheme="minorHAnsi" w:cstheme="minorHAnsi"/>
          <w:sz w:val="22"/>
          <w:szCs w:val="22"/>
          <w:rPrChange w:id="703" w:author="Tobias Martin" w:date="2023-11-06T12:31:00Z">
            <w:rPr>
              <w:rFonts w:ascii="Tahoma" w:hAnsi="Tahoma" w:cs="Tahoma"/>
              <w:sz w:val="22"/>
              <w:szCs w:val="22"/>
            </w:rPr>
          </w:rPrChange>
        </w:rPr>
        <w:t> </w:t>
      </w:r>
      <w:r w:rsidR="00E967C5" w:rsidRPr="002D2C25">
        <w:rPr>
          <w:rFonts w:asciiTheme="minorHAnsi" w:hAnsiTheme="minorHAnsi" w:cstheme="minorHAnsi"/>
          <w:sz w:val="22"/>
          <w:szCs w:val="22"/>
          <w:rPrChange w:id="704" w:author="Tobias Martin" w:date="2023-11-06T12:31:00Z">
            <w:rPr>
              <w:rFonts w:ascii="Tahoma" w:hAnsi="Tahoma" w:cs="Tahoma"/>
              <w:sz w:val="22"/>
              <w:szCs w:val="22"/>
            </w:rPr>
          </w:rPrChange>
        </w:rPr>
        <w:t>V</w:t>
      </w:r>
      <w:r w:rsidRPr="002D2C25">
        <w:rPr>
          <w:rFonts w:asciiTheme="minorHAnsi" w:hAnsiTheme="minorHAnsi" w:cstheme="minorHAnsi"/>
          <w:sz w:val="22"/>
          <w:szCs w:val="22"/>
          <w:rPrChange w:id="705" w:author="Tobias Martin" w:date="2023-11-06T12:31:00Z">
            <w:rPr>
              <w:rFonts w:ascii="Tahoma" w:hAnsi="Tahoma" w:cs="Tahoma"/>
              <w:sz w:val="22"/>
              <w:szCs w:val="22"/>
            </w:rPr>
          </w:rPrChange>
        </w:rPr>
        <w:t xml:space="preserve"> této smlouvy předat kupujícímu </w:t>
      </w:r>
      <w:r w:rsidR="00452C00" w:rsidRPr="002D2C25">
        <w:rPr>
          <w:rFonts w:asciiTheme="minorHAnsi" w:hAnsiTheme="minorHAnsi" w:cstheme="minorHAnsi"/>
          <w:sz w:val="22"/>
          <w:szCs w:val="22"/>
          <w:rPrChange w:id="706" w:author="Tobias Martin" w:date="2023-11-06T12:31:00Z">
            <w:rPr>
              <w:rFonts w:ascii="Tahoma" w:hAnsi="Tahoma" w:cs="Tahoma"/>
              <w:sz w:val="22"/>
              <w:szCs w:val="22"/>
            </w:rPr>
          </w:rPrChange>
        </w:rPr>
        <w:t>d</w:t>
      </w:r>
      <w:r w:rsidRPr="002D2C25">
        <w:rPr>
          <w:rFonts w:asciiTheme="minorHAnsi" w:hAnsiTheme="minorHAnsi" w:cstheme="minorHAnsi"/>
          <w:sz w:val="22"/>
          <w:szCs w:val="22"/>
          <w:rPrChange w:id="707" w:author="Tobias Martin" w:date="2023-11-06T12:31:00Z">
            <w:rPr>
              <w:rFonts w:ascii="Tahoma" w:hAnsi="Tahoma" w:cs="Tahoma"/>
              <w:sz w:val="22"/>
              <w:szCs w:val="22"/>
            </w:rPr>
          </w:rPrChange>
        </w:rPr>
        <w:t>oklady, které se ke zboží vztahují</w:t>
      </w:r>
      <w:r w:rsidR="00452C00" w:rsidRPr="002D2C25">
        <w:rPr>
          <w:rFonts w:asciiTheme="minorHAnsi" w:hAnsiTheme="minorHAnsi" w:cstheme="minorHAnsi"/>
          <w:sz w:val="22"/>
          <w:szCs w:val="22"/>
          <w:rPrChange w:id="708" w:author="Tobias Martin" w:date="2023-11-06T12:31:00Z">
            <w:rPr>
              <w:rFonts w:ascii="Tahoma" w:hAnsi="Tahoma" w:cs="Tahoma"/>
              <w:sz w:val="22"/>
              <w:szCs w:val="22"/>
            </w:rPr>
          </w:rPrChange>
        </w:rPr>
        <w:t xml:space="preserve"> </w:t>
      </w:r>
      <w:r w:rsidRPr="002D2C25">
        <w:rPr>
          <w:rFonts w:asciiTheme="minorHAnsi" w:hAnsiTheme="minorHAnsi" w:cstheme="minorHAnsi"/>
          <w:sz w:val="22"/>
          <w:szCs w:val="22"/>
          <w:rPrChange w:id="709" w:author="Tobias Martin" w:date="2023-11-06T12:31:00Z">
            <w:rPr>
              <w:rFonts w:ascii="Tahoma" w:hAnsi="Tahoma" w:cs="Tahoma"/>
              <w:sz w:val="22"/>
              <w:szCs w:val="22"/>
            </w:rPr>
          </w:rPrChange>
        </w:rPr>
        <w:t>ve smyslu §</w:t>
      </w:r>
      <w:r w:rsidR="00BA7EAD" w:rsidRPr="002D2C25">
        <w:rPr>
          <w:rFonts w:asciiTheme="minorHAnsi" w:hAnsiTheme="minorHAnsi" w:cstheme="minorHAnsi"/>
          <w:sz w:val="22"/>
          <w:szCs w:val="22"/>
          <w:rPrChange w:id="710" w:author="Tobias Martin" w:date="2023-11-06T12:31:00Z">
            <w:rPr>
              <w:rFonts w:ascii="Tahoma" w:hAnsi="Tahoma" w:cs="Tahoma"/>
              <w:sz w:val="22"/>
              <w:szCs w:val="22"/>
            </w:rPr>
          </w:rPrChange>
        </w:rPr>
        <w:t> </w:t>
      </w:r>
      <w:r w:rsidR="005C7268" w:rsidRPr="002D2C25">
        <w:rPr>
          <w:rFonts w:asciiTheme="minorHAnsi" w:hAnsiTheme="minorHAnsi" w:cstheme="minorHAnsi"/>
          <w:sz w:val="22"/>
          <w:szCs w:val="22"/>
          <w:rPrChange w:id="711" w:author="Tobias Martin" w:date="2023-11-06T12:31:00Z">
            <w:rPr>
              <w:rFonts w:ascii="Tahoma" w:hAnsi="Tahoma" w:cs="Tahoma"/>
              <w:sz w:val="22"/>
              <w:szCs w:val="22"/>
            </w:rPr>
          </w:rPrChange>
        </w:rPr>
        <w:t>2087</w:t>
      </w:r>
      <w:r w:rsidRPr="002D2C25">
        <w:rPr>
          <w:rFonts w:asciiTheme="minorHAnsi" w:hAnsiTheme="minorHAnsi" w:cstheme="minorHAnsi"/>
          <w:sz w:val="22"/>
          <w:szCs w:val="22"/>
          <w:rPrChange w:id="712" w:author="Tobias Martin" w:date="2023-11-06T12:31:00Z">
            <w:rPr>
              <w:rFonts w:ascii="Tahoma" w:hAnsi="Tahoma" w:cs="Tahoma"/>
              <w:sz w:val="22"/>
              <w:szCs w:val="22"/>
            </w:rPr>
          </w:rPrChange>
        </w:rPr>
        <w:t xml:space="preserve"> </w:t>
      </w:r>
      <w:r w:rsidR="005C7268" w:rsidRPr="002D2C25">
        <w:rPr>
          <w:rFonts w:asciiTheme="minorHAnsi" w:hAnsiTheme="minorHAnsi" w:cstheme="minorHAnsi"/>
          <w:sz w:val="22"/>
          <w:szCs w:val="22"/>
          <w:rPrChange w:id="713" w:author="Tobias Martin" w:date="2023-11-06T12:31:00Z">
            <w:rPr>
              <w:rFonts w:ascii="Tahoma" w:hAnsi="Tahoma" w:cs="Tahoma"/>
              <w:sz w:val="22"/>
              <w:szCs w:val="22"/>
            </w:rPr>
          </w:rPrChange>
        </w:rPr>
        <w:t xml:space="preserve">občanského </w:t>
      </w:r>
      <w:r w:rsidR="00587A33" w:rsidRPr="002D2C25">
        <w:rPr>
          <w:rFonts w:asciiTheme="minorHAnsi" w:hAnsiTheme="minorHAnsi" w:cstheme="minorHAnsi"/>
          <w:sz w:val="22"/>
          <w:szCs w:val="22"/>
          <w:rPrChange w:id="714" w:author="Tobias Martin" w:date="2023-11-06T12:31:00Z">
            <w:rPr>
              <w:rFonts w:ascii="Tahoma" w:hAnsi="Tahoma" w:cs="Tahoma"/>
              <w:sz w:val="22"/>
              <w:szCs w:val="22"/>
            </w:rPr>
          </w:rPrChange>
        </w:rPr>
        <w:t>zákoníku</w:t>
      </w:r>
      <w:r w:rsidR="00587A33" w:rsidRPr="002D2C25" w:rsidDel="00587A33">
        <w:rPr>
          <w:rFonts w:asciiTheme="minorHAnsi" w:hAnsiTheme="minorHAnsi" w:cstheme="minorHAnsi"/>
          <w:sz w:val="22"/>
          <w:szCs w:val="22"/>
          <w:rPrChange w:id="715" w:author="Tobias Martin" w:date="2023-11-06T12:31:00Z">
            <w:rPr>
              <w:rFonts w:ascii="Tahoma" w:hAnsi="Tahoma" w:cs="Tahoma"/>
              <w:sz w:val="22"/>
              <w:szCs w:val="22"/>
            </w:rPr>
          </w:rPrChange>
        </w:rPr>
        <w:t xml:space="preserve"> </w:t>
      </w:r>
      <w:r w:rsidRPr="002D2C25">
        <w:rPr>
          <w:rFonts w:asciiTheme="minorHAnsi" w:hAnsiTheme="minorHAnsi" w:cstheme="minorHAnsi"/>
          <w:sz w:val="22"/>
          <w:szCs w:val="22"/>
          <w:rPrChange w:id="716" w:author="Tobias Martin" w:date="2023-11-06T12:31:00Z">
            <w:rPr>
              <w:rFonts w:ascii="Tahoma" w:hAnsi="Tahoma" w:cs="Tahoma"/>
              <w:sz w:val="22"/>
              <w:szCs w:val="22"/>
            </w:rPr>
          </w:rPrChange>
        </w:rPr>
        <w:t>(záruční list, návod k použití apod.) v českém jazyce.</w:t>
      </w:r>
    </w:p>
    <w:p w14:paraId="6D1FB340" w14:textId="77777777" w:rsidR="00B123F2" w:rsidRPr="002D2C25" w:rsidRDefault="00B123F2"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Change w:id="717" w:author="Tobias Martin" w:date="2023-11-06T12:31:00Z">
            <w:rPr>
              <w:rFonts w:ascii="Tahoma" w:hAnsi="Tahoma" w:cs="Tahoma"/>
              <w:sz w:val="22"/>
              <w:szCs w:val="22"/>
            </w:rPr>
          </w:rPrChange>
        </w:rPr>
      </w:pPr>
      <w:r w:rsidRPr="002D2C25">
        <w:rPr>
          <w:rFonts w:asciiTheme="minorHAnsi" w:hAnsiTheme="minorHAnsi" w:cstheme="minorHAnsi"/>
          <w:sz w:val="22"/>
          <w:szCs w:val="22"/>
          <w:rPrChange w:id="718" w:author="Tobias Martin" w:date="2023-11-06T12:31:00Z">
            <w:rPr>
              <w:rFonts w:ascii="Tahoma" w:hAnsi="Tahoma" w:cs="Tahoma"/>
              <w:sz w:val="22"/>
              <w:szCs w:val="22"/>
            </w:rPr>
          </w:rPrChange>
        </w:rPr>
        <w:t>Dbát při poskytování plnění dle</w:t>
      </w:r>
      <w:r w:rsidR="00BA7EAD" w:rsidRPr="002D2C25">
        <w:rPr>
          <w:rFonts w:asciiTheme="minorHAnsi" w:hAnsiTheme="minorHAnsi" w:cstheme="minorHAnsi"/>
          <w:sz w:val="22"/>
          <w:szCs w:val="22"/>
          <w:rPrChange w:id="719"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720" w:author="Tobias Martin" w:date="2023-11-06T12:31:00Z">
            <w:rPr>
              <w:rFonts w:ascii="Tahoma" w:hAnsi="Tahoma" w:cs="Tahoma"/>
              <w:sz w:val="22"/>
              <w:szCs w:val="22"/>
            </w:rPr>
          </w:rPrChange>
        </w:rPr>
        <w:t>této smlouvy na</w:t>
      </w:r>
      <w:r w:rsidR="00BA7EAD" w:rsidRPr="002D2C25">
        <w:rPr>
          <w:rFonts w:asciiTheme="minorHAnsi" w:hAnsiTheme="minorHAnsi" w:cstheme="minorHAnsi"/>
          <w:sz w:val="22"/>
          <w:szCs w:val="22"/>
          <w:rPrChange w:id="721"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722" w:author="Tobias Martin" w:date="2023-11-06T12:31:00Z">
            <w:rPr>
              <w:rFonts w:ascii="Tahoma" w:hAnsi="Tahoma" w:cs="Tahoma"/>
              <w:sz w:val="22"/>
              <w:szCs w:val="22"/>
            </w:rPr>
          </w:rPrChange>
        </w:rPr>
        <w:t>ochranu životního prostředí. Dodávané zboží musí splňovat požadavky na</w:t>
      </w:r>
      <w:r w:rsidR="00BA7EAD" w:rsidRPr="002D2C25">
        <w:rPr>
          <w:rFonts w:asciiTheme="minorHAnsi" w:hAnsiTheme="minorHAnsi" w:cstheme="minorHAnsi"/>
          <w:sz w:val="22"/>
          <w:szCs w:val="22"/>
          <w:rPrChange w:id="723"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724" w:author="Tobias Martin" w:date="2023-11-06T12:31:00Z">
            <w:rPr>
              <w:rFonts w:ascii="Tahoma" w:hAnsi="Tahoma" w:cs="Tahoma"/>
              <w:sz w:val="22"/>
              <w:szCs w:val="22"/>
            </w:rPr>
          </w:rPrChange>
        </w:rPr>
        <w:t>bezpečný výrobek ve</w:t>
      </w:r>
      <w:r w:rsidR="00BA7EAD" w:rsidRPr="002D2C25">
        <w:rPr>
          <w:rFonts w:asciiTheme="minorHAnsi" w:hAnsiTheme="minorHAnsi" w:cstheme="minorHAnsi"/>
          <w:sz w:val="22"/>
          <w:szCs w:val="22"/>
          <w:rPrChange w:id="725"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726" w:author="Tobias Martin" w:date="2023-11-06T12:31:00Z">
            <w:rPr>
              <w:rFonts w:ascii="Tahoma" w:hAnsi="Tahoma" w:cs="Tahoma"/>
              <w:sz w:val="22"/>
              <w:szCs w:val="22"/>
            </w:rPr>
          </w:rPrChange>
        </w:rPr>
        <w:t>smyslu zákona č.</w:t>
      </w:r>
      <w:r w:rsidR="00BA7EAD" w:rsidRPr="002D2C25">
        <w:rPr>
          <w:rFonts w:asciiTheme="minorHAnsi" w:hAnsiTheme="minorHAnsi" w:cstheme="minorHAnsi"/>
          <w:sz w:val="22"/>
          <w:szCs w:val="22"/>
          <w:rPrChange w:id="727" w:author="Tobias Martin" w:date="2023-11-06T12:31:00Z">
            <w:rPr>
              <w:rFonts w:ascii="Tahoma" w:hAnsi="Tahoma" w:cs="Tahoma"/>
              <w:sz w:val="22"/>
              <w:szCs w:val="22"/>
            </w:rPr>
          </w:rPrChange>
        </w:rPr>
        <w:t> 102/2001 Sb., o obecné bezpečnosti výrobků a </w:t>
      </w:r>
      <w:r w:rsidRPr="002D2C25">
        <w:rPr>
          <w:rFonts w:asciiTheme="minorHAnsi" w:hAnsiTheme="minorHAnsi" w:cstheme="minorHAnsi"/>
          <w:sz w:val="22"/>
          <w:szCs w:val="22"/>
          <w:rPrChange w:id="728" w:author="Tobias Martin" w:date="2023-11-06T12:31:00Z">
            <w:rPr>
              <w:rFonts w:ascii="Tahoma" w:hAnsi="Tahoma" w:cs="Tahoma"/>
              <w:sz w:val="22"/>
              <w:szCs w:val="22"/>
            </w:rPr>
          </w:rPrChange>
        </w:rPr>
        <w:t>o</w:t>
      </w:r>
      <w:r w:rsidR="00BA7EAD" w:rsidRPr="002D2C25">
        <w:rPr>
          <w:rFonts w:asciiTheme="minorHAnsi" w:hAnsiTheme="minorHAnsi" w:cstheme="minorHAnsi"/>
          <w:sz w:val="22"/>
          <w:szCs w:val="22"/>
          <w:rPrChange w:id="729"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730" w:author="Tobias Martin" w:date="2023-11-06T12:31:00Z">
            <w:rPr>
              <w:rFonts w:ascii="Tahoma" w:hAnsi="Tahoma" w:cs="Tahoma"/>
              <w:sz w:val="22"/>
              <w:szCs w:val="22"/>
            </w:rPr>
          </w:rPrChange>
        </w:rPr>
        <w:t>změně některých zákonů (zákon o</w:t>
      </w:r>
      <w:r w:rsidR="00BA7EAD" w:rsidRPr="002D2C25">
        <w:rPr>
          <w:rFonts w:asciiTheme="minorHAnsi" w:hAnsiTheme="minorHAnsi" w:cstheme="minorHAnsi"/>
          <w:sz w:val="22"/>
          <w:szCs w:val="22"/>
          <w:rPrChange w:id="731"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732" w:author="Tobias Martin" w:date="2023-11-06T12:31:00Z">
            <w:rPr>
              <w:rFonts w:ascii="Tahoma" w:hAnsi="Tahoma" w:cs="Tahoma"/>
              <w:sz w:val="22"/>
              <w:szCs w:val="22"/>
            </w:rPr>
          </w:rPrChange>
        </w:rPr>
        <w:t>obecné bezpečnosti výrobků), ve</w:t>
      </w:r>
      <w:r w:rsidR="00BA7EAD" w:rsidRPr="002D2C25">
        <w:rPr>
          <w:rFonts w:asciiTheme="minorHAnsi" w:hAnsiTheme="minorHAnsi" w:cstheme="minorHAnsi"/>
          <w:sz w:val="22"/>
          <w:szCs w:val="22"/>
          <w:rPrChange w:id="733"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734" w:author="Tobias Martin" w:date="2023-11-06T12:31:00Z">
            <w:rPr>
              <w:rFonts w:ascii="Tahoma" w:hAnsi="Tahoma" w:cs="Tahoma"/>
              <w:sz w:val="22"/>
              <w:szCs w:val="22"/>
            </w:rPr>
          </w:rPrChange>
        </w:rPr>
        <w:t>znění pozdějších předpisů, platné technické, bezpečnostní, zdravotní, hygienické a</w:t>
      </w:r>
      <w:r w:rsidR="00BA7EAD" w:rsidRPr="002D2C25">
        <w:rPr>
          <w:rFonts w:asciiTheme="minorHAnsi" w:hAnsiTheme="minorHAnsi" w:cstheme="minorHAnsi"/>
          <w:sz w:val="22"/>
          <w:szCs w:val="22"/>
          <w:rPrChange w:id="735"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736" w:author="Tobias Martin" w:date="2023-11-06T12:31:00Z">
            <w:rPr>
              <w:rFonts w:ascii="Tahoma" w:hAnsi="Tahoma" w:cs="Tahoma"/>
              <w:sz w:val="22"/>
              <w:szCs w:val="22"/>
            </w:rPr>
          </w:rPrChange>
        </w:rPr>
        <w:t>jiné předpisy, včetně předpisů týkajících se ochrany životního prostředí, vztahujících se na</w:t>
      </w:r>
      <w:r w:rsidR="00BA7EAD" w:rsidRPr="002D2C25">
        <w:rPr>
          <w:rFonts w:asciiTheme="minorHAnsi" w:hAnsiTheme="minorHAnsi" w:cstheme="minorHAnsi"/>
          <w:sz w:val="22"/>
          <w:szCs w:val="22"/>
          <w:rPrChange w:id="737"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738" w:author="Tobias Martin" w:date="2023-11-06T12:31:00Z">
            <w:rPr>
              <w:rFonts w:ascii="Tahoma" w:hAnsi="Tahoma" w:cs="Tahoma"/>
              <w:sz w:val="22"/>
              <w:szCs w:val="22"/>
            </w:rPr>
          </w:rPrChange>
        </w:rPr>
        <w:t>výrobek a jeho výrobu.</w:t>
      </w:r>
    </w:p>
    <w:p w14:paraId="742C899F" w14:textId="77777777" w:rsidR="009A11FC" w:rsidRPr="002D2C25" w:rsidRDefault="009A11FC" w:rsidP="00BA7EAD">
      <w:pPr>
        <w:pStyle w:val="Zkladntext"/>
        <w:numPr>
          <w:ilvl w:val="0"/>
          <w:numId w:val="21"/>
        </w:numPr>
        <w:tabs>
          <w:tab w:val="clear" w:pos="360"/>
          <w:tab w:val="clear" w:pos="1418"/>
        </w:tabs>
        <w:rPr>
          <w:rFonts w:asciiTheme="minorHAnsi" w:hAnsiTheme="minorHAnsi" w:cstheme="minorHAnsi"/>
          <w:sz w:val="22"/>
          <w:szCs w:val="22"/>
          <w:rPrChange w:id="739" w:author="Tobias Martin" w:date="2023-11-06T12:31:00Z">
            <w:rPr>
              <w:rFonts w:ascii="Tahoma" w:hAnsi="Tahoma" w:cs="Tahoma"/>
              <w:sz w:val="22"/>
              <w:szCs w:val="22"/>
            </w:rPr>
          </w:rPrChange>
        </w:rPr>
      </w:pPr>
      <w:r w:rsidRPr="002D2C25">
        <w:rPr>
          <w:rFonts w:asciiTheme="minorHAnsi" w:hAnsiTheme="minorHAnsi" w:cstheme="minorHAnsi"/>
          <w:sz w:val="22"/>
          <w:szCs w:val="22"/>
          <w:rPrChange w:id="740" w:author="Tobias Martin" w:date="2023-11-06T12:31:00Z">
            <w:rPr>
              <w:rFonts w:ascii="Tahoma" w:hAnsi="Tahoma" w:cs="Tahoma"/>
              <w:sz w:val="22"/>
              <w:szCs w:val="22"/>
            </w:rPr>
          </w:rPrChange>
        </w:rPr>
        <w:t>Kupující je povinen:</w:t>
      </w:r>
    </w:p>
    <w:p w14:paraId="6BA87DD6" w14:textId="77777777" w:rsidR="00033307" w:rsidRPr="002D2C25" w:rsidRDefault="009A11FC" w:rsidP="0040045B">
      <w:pPr>
        <w:pStyle w:val="Zkladntext"/>
        <w:numPr>
          <w:ilvl w:val="0"/>
          <w:numId w:val="30"/>
        </w:numPr>
        <w:tabs>
          <w:tab w:val="clear" w:pos="645"/>
          <w:tab w:val="clear" w:pos="1418"/>
          <w:tab w:val="left" w:pos="851"/>
        </w:tabs>
        <w:spacing w:before="60"/>
        <w:ind w:left="851" w:hanging="425"/>
        <w:rPr>
          <w:rFonts w:asciiTheme="minorHAnsi" w:hAnsiTheme="minorHAnsi" w:cstheme="minorHAnsi"/>
          <w:sz w:val="22"/>
          <w:szCs w:val="22"/>
          <w:rPrChange w:id="741" w:author="Tobias Martin" w:date="2023-11-06T12:31:00Z">
            <w:rPr>
              <w:rFonts w:ascii="Tahoma" w:hAnsi="Tahoma" w:cs="Tahoma"/>
              <w:sz w:val="22"/>
              <w:szCs w:val="22"/>
            </w:rPr>
          </w:rPrChange>
        </w:rPr>
      </w:pPr>
      <w:r w:rsidRPr="002D2C25">
        <w:rPr>
          <w:rFonts w:asciiTheme="minorHAnsi" w:hAnsiTheme="minorHAnsi" w:cstheme="minorHAnsi"/>
          <w:sz w:val="22"/>
          <w:szCs w:val="22"/>
          <w:rPrChange w:id="742" w:author="Tobias Martin" w:date="2023-11-06T12:31:00Z">
            <w:rPr>
              <w:rFonts w:ascii="Tahoma" w:hAnsi="Tahoma" w:cs="Tahoma"/>
              <w:sz w:val="22"/>
              <w:szCs w:val="22"/>
            </w:rPr>
          </w:rPrChange>
        </w:rPr>
        <w:t xml:space="preserve">Poskytnout </w:t>
      </w:r>
      <w:r w:rsidR="00464E8E" w:rsidRPr="002D2C25">
        <w:rPr>
          <w:rFonts w:asciiTheme="minorHAnsi" w:hAnsiTheme="minorHAnsi" w:cstheme="minorHAnsi"/>
          <w:sz w:val="22"/>
          <w:szCs w:val="22"/>
          <w:rPrChange w:id="743" w:author="Tobias Martin" w:date="2023-11-06T12:31:00Z">
            <w:rPr>
              <w:rFonts w:ascii="Tahoma" w:hAnsi="Tahoma" w:cs="Tahoma"/>
              <w:sz w:val="22"/>
              <w:szCs w:val="22"/>
            </w:rPr>
          </w:rPrChange>
        </w:rPr>
        <w:t>prodávajícímu potřebnou součinnost při plnění jeho závazku.</w:t>
      </w:r>
    </w:p>
    <w:p w14:paraId="39F07C4B" w14:textId="77777777" w:rsidR="007928C2" w:rsidRPr="002D2C25" w:rsidRDefault="009D5FD1" w:rsidP="0040045B">
      <w:pPr>
        <w:pStyle w:val="Zkladntext"/>
        <w:numPr>
          <w:ilvl w:val="0"/>
          <w:numId w:val="30"/>
        </w:numPr>
        <w:tabs>
          <w:tab w:val="clear" w:pos="645"/>
          <w:tab w:val="clear" w:pos="1418"/>
          <w:tab w:val="left" w:pos="851"/>
        </w:tabs>
        <w:spacing w:before="60"/>
        <w:ind w:left="851" w:hanging="425"/>
        <w:rPr>
          <w:rFonts w:asciiTheme="minorHAnsi" w:hAnsiTheme="minorHAnsi" w:cstheme="minorHAnsi"/>
          <w:sz w:val="22"/>
          <w:szCs w:val="22"/>
          <w:rPrChange w:id="744" w:author="Tobias Martin" w:date="2023-11-06T12:31:00Z">
            <w:rPr>
              <w:rFonts w:ascii="Tahoma" w:hAnsi="Tahoma" w:cs="Tahoma"/>
              <w:sz w:val="22"/>
              <w:szCs w:val="22"/>
            </w:rPr>
          </w:rPrChange>
        </w:rPr>
      </w:pPr>
      <w:r w:rsidRPr="002D2C25">
        <w:rPr>
          <w:rFonts w:asciiTheme="minorHAnsi" w:hAnsiTheme="minorHAnsi" w:cstheme="minorHAnsi"/>
          <w:sz w:val="22"/>
          <w:szCs w:val="22"/>
          <w:rPrChange w:id="745" w:author="Tobias Martin" w:date="2023-11-06T12:31:00Z">
            <w:rPr>
              <w:rFonts w:ascii="Tahoma" w:hAnsi="Tahoma" w:cs="Tahoma"/>
              <w:sz w:val="22"/>
              <w:szCs w:val="22"/>
            </w:rPr>
          </w:rPrChange>
        </w:rPr>
        <w:t>P</w:t>
      </w:r>
      <w:r w:rsidR="007928C2" w:rsidRPr="002D2C25">
        <w:rPr>
          <w:rFonts w:asciiTheme="minorHAnsi" w:hAnsiTheme="minorHAnsi" w:cstheme="minorHAnsi"/>
          <w:sz w:val="22"/>
          <w:szCs w:val="22"/>
          <w:rPrChange w:id="746" w:author="Tobias Martin" w:date="2023-11-06T12:31:00Z">
            <w:rPr>
              <w:rFonts w:ascii="Tahoma" w:hAnsi="Tahoma" w:cs="Tahoma"/>
              <w:sz w:val="22"/>
              <w:szCs w:val="22"/>
            </w:rPr>
          </w:rPrChange>
        </w:rPr>
        <w:t xml:space="preserve">okud </w:t>
      </w:r>
      <w:r w:rsidR="00466780" w:rsidRPr="002D2C25">
        <w:rPr>
          <w:rFonts w:asciiTheme="minorHAnsi" w:hAnsiTheme="minorHAnsi" w:cstheme="minorHAnsi"/>
          <w:sz w:val="22"/>
          <w:szCs w:val="22"/>
          <w:rPrChange w:id="747" w:author="Tobias Martin" w:date="2023-11-06T12:31:00Z">
            <w:rPr>
              <w:rFonts w:ascii="Tahoma" w:hAnsi="Tahoma" w:cs="Tahoma"/>
              <w:sz w:val="22"/>
              <w:szCs w:val="22"/>
            </w:rPr>
          </w:rPrChange>
        </w:rPr>
        <w:t xml:space="preserve">nabídnuté </w:t>
      </w:r>
      <w:r w:rsidRPr="002D2C25">
        <w:rPr>
          <w:rFonts w:asciiTheme="minorHAnsi" w:hAnsiTheme="minorHAnsi" w:cstheme="minorHAnsi"/>
          <w:sz w:val="22"/>
          <w:szCs w:val="22"/>
          <w:rPrChange w:id="748" w:author="Tobias Martin" w:date="2023-11-06T12:31:00Z">
            <w:rPr>
              <w:rFonts w:ascii="Tahoma" w:hAnsi="Tahoma" w:cs="Tahoma"/>
              <w:sz w:val="22"/>
              <w:szCs w:val="22"/>
            </w:rPr>
          </w:rPrChange>
        </w:rPr>
        <w:t xml:space="preserve">zboží </w:t>
      </w:r>
      <w:r w:rsidR="008D27E0" w:rsidRPr="002D2C25">
        <w:rPr>
          <w:rFonts w:asciiTheme="minorHAnsi" w:hAnsiTheme="minorHAnsi" w:cstheme="minorHAnsi"/>
          <w:sz w:val="22"/>
          <w:szCs w:val="22"/>
          <w:rPrChange w:id="749" w:author="Tobias Martin" w:date="2023-11-06T12:31:00Z">
            <w:rPr>
              <w:rFonts w:ascii="Tahoma" w:hAnsi="Tahoma" w:cs="Tahoma"/>
              <w:sz w:val="22"/>
              <w:szCs w:val="22"/>
            </w:rPr>
          </w:rPrChange>
        </w:rPr>
        <w:t xml:space="preserve">nemá zjevné vady </w:t>
      </w:r>
      <w:r w:rsidR="00527222" w:rsidRPr="002D2C25">
        <w:rPr>
          <w:rFonts w:asciiTheme="minorHAnsi" w:hAnsiTheme="minorHAnsi" w:cstheme="minorHAnsi"/>
          <w:sz w:val="22"/>
          <w:szCs w:val="22"/>
          <w:rPrChange w:id="750" w:author="Tobias Martin" w:date="2023-11-06T12:31:00Z">
            <w:rPr>
              <w:rFonts w:ascii="Tahoma" w:hAnsi="Tahoma" w:cs="Tahoma"/>
              <w:sz w:val="22"/>
              <w:szCs w:val="22"/>
            </w:rPr>
          </w:rPrChange>
        </w:rPr>
        <w:t>a</w:t>
      </w:r>
      <w:r w:rsidR="00BA7EAD" w:rsidRPr="002D2C25">
        <w:rPr>
          <w:rFonts w:asciiTheme="minorHAnsi" w:hAnsiTheme="minorHAnsi" w:cstheme="minorHAnsi"/>
          <w:sz w:val="22"/>
          <w:szCs w:val="22"/>
          <w:rPrChange w:id="751"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752" w:author="Tobias Martin" w:date="2023-11-06T12:31:00Z">
            <w:rPr>
              <w:rFonts w:ascii="Tahoma" w:hAnsi="Tahoma" w:cs="Tahoma"/>
              <w:sz w:val="22"/>
              <w:szCs w:val="22"/>
            </w:rPr>
          </w:rPrChange>
        </w:rPr>
        <w:t>plnění prodávajícího</w:t>
      </w:r>
      <w:r w:rsidR="00527222" w:rsidRPr="002D2C25">
        <w:rPr>
          <w:rFonts w:asciiTheme="minorHAnsi" w:hAnsiTheme="minorHAnsi" w:cstheme="minorHAnsi"/>
          <w:sz w:val="22"/>
          <w:szCs w:val="22"/>
          <w:rPrChange w:id="753" w:author="Tobias Martin" w:date="2023-11-06T12:31:00Z">
            <w:rPr>
              <w:rFonts w:ascii="Tahoma" w:hAnsi="Tahoma" w:cs="Tahoma"/>
              <w:sz w:val="22"/>
              <w:szCs w:val="22"/>
            </w:rPr>
          </w:rPrChange>
        </w:rPr>
        <w:t xml:space="preserve"> splňuje požadavky stanovené touto smlouvou, </w:t>
      </w:r>
      <w:r w:rsidRPr="002D2C25">
        <w:rPr>
          <w:rFonts w:asciiTheme="minorHAnsi" w:hAnsiTheme="minorHAnsi" w:cstheme="minorHAnsi"/>
          <w:sz w:val="22"/>
          <w:szCs w:val="22"/>
          <w:rPrChange w:id="754" w:author="Tobias Martin" w:date="2023-11-06T12:31:00Z">
            <w:rPr>
              <w:rFonts w:ascii="Tahoma" w:hAnsi="Tahoma" w:cs="Tahoma"/>
              <w:sz w:val="22"/>
              <w:szCs w:val="22"/>
            </w:rPr>
          </w:rPrChange>
        </w:rPr>
        <w:t>zboží</w:t>
      </w:r>
      <w:r w:rsidR="00527222" w:rsidRPr="002D2C25">
        <w:rPr>
          <w:rFonts w:asciiTheme="minorHAnsi" w:hAnsiTheme="minorHAnsi" w:cstheme="minorHAnsi"/>
          <w:sz w:val="22"/>
          <w:szCs w:val="22"/>
          <w:rPrChange w:id="755" w:author="Tobias Martin" w:date="2023-11-06T12:31:00Z">
            <w:rPr>
              <w:rFonts w:ascii="Tahoma" w:hAnsi="Tahoma" w:cs="Tahoma"/>
              <w:sz w:val="22"/>
              <w:szCs w:val="22"/>
            </w:rPr>
          </w:rPrChange>
        </w:rPr>
        <w:t xml:space="preserve"> převzít.</w:t>
      </w:r>
    </w:p>
    <w:p w14:paraId="59DD2555" w14:textId="77777777" w:rsidR="00066D69" w:rsidRPr="002D2C25" w:rsidRDefault="00066D69" w:rsidP="00343967">
      <w:pPr>
        <w:pStyle w:val="slolnkuSmlouvy"/>
        <w:spacing w:before="360"/>
        <w:rPr>
          <w:rFonts w:asciiTheme="minorHAnsi" w:hAnsiTheme="minorHAnsi" w:cstheme="minorHAnsi"/>
          <w:sz w:val="22"/>
          <w:szCs w:val="22"/>
          <w:rPrChange w:id="756" w:author="Tobias Martin" w:date="2023-11-06T12:31:00Z">
            <w:rPr>
              <w:rFonts w:ascii="Tahoma" w:hAnsi="Tahoma" w:cs="Tahoma"/>
              <w:sz w:val="22"/>
              <w:szCs w:val="22"/>
            </w:rPr>
          </w:rPrChange>
        </w:rPr>
      </w:pPr>
      <w:r w:rsidRPr="002D2C25">
        <w:rPr>
          <w:rFonts w:asciiTheme="minorHAnsi" w:hAnsiTheme="minorHAnsi" w:cstheme="minorHAnsi"/>
          <w:sz w:val="22"/>
          <w:szCs w:val="22"/>
          <w:rPrChange w:id="757" w:author="Tobias Martin" w:date="2023-11-06T12:31:00Z">
            <w:rPr>
              <w:rFonts w:ascii="Tahoma" w:hAnsi="Tahoma" w:cs="Tahoma"/>
              <w:sz w:val="22"/>
              <w:szCs w:val="22"/>
            </w:rPr>
          </w:rPrChange>
        </w:rPr>
        <w:t>V</w:t>
      </w:r>
      <w:r w:rsidR="00587A33" w:rsidRPr="002D2C25">
        <w:rPr>
          <w:rFonts w:asciiTheme="minorHAnsi" w:hAnsiTheme="minorHAnsi" w:cstheme="minorHAnsi"/>
          <w:sz w:val="22"/>
          <w:szCs w:val="22"/>
          <w:rPrChange w:id="758" w:author="Tobias Martin" w:date="2023-11-06T12:31:00Z">
            <w:rPr>
              <w:rFonts w:ascii="Tahoma" w:hAnsi="Tahoma" w:cs="Tahoma"/>
              <w:sz w:val="22"/>
              <w:szCs w:val="22"/>
            </w:rPr>
          </w:rPrChange>
        </w:rPr>
        <w:t>I</w:t>
      </w:r>
      <w:r w:rsidRPr="002D2C25">
        <w:rPr>
          <w:rFonts w:asciiTheme="minorHAnsi" w:hAnsiTheme="minorHAnsi" w:cstheme="minorHAnsi"/>
          <w:sz w:val="22"/>
          <w:szCs w:val="22"/>
          <w:rPrChange w:id="759" w:author="Tobias Martin" w:date="2023-11-06T12:31:00Z">
            <w:rPr>
              <w:rFonts w:ascii="Tahoma" w:hAnsi="Tahoma" w:cs="Tahoma"/>
              <w:sz w:val="22"/>
              <w:szCs w:val="22"/>
            </w:rPr>
          </w:rPrChange>
        </w:rPr>
        <w:t>I.</w:t>
      </w:r>
      <w:r w:rsidR="00343967" w:rsidRPr="002D2C25">
        <w:rPr>
          <w:rFonts w:asciiTheme="minorHAnsi" w:hAnsiTheme="minorHAnsi" w:cstheme="minorHAnsi"/>
          <w:sz w:val="22"/>
          <w:szCs w:val="22"/>
          <w:rPrChange w:id="760" w:author="Tobias Martin" w:date="2023-11-06T12:31:00Z">
            <w:rPr>
              <w:rFonts w:ascii="Tahoma" w:hAnsi="Tahoma" w:cs="Tahoma"/>
              <w:sz w:val="22"/>
              <w:szCs w:val="22"/>
            </w:rPr>
          </w:rPrChange>
        </w:rPr>
        <w:br/>
      </w:r>
      <w:r w:rsidR="00885EC0" w:rsidRPr="002D2C25">
        <w:rPr>
          <w:rFonts w:asciiTheme="minorHAnsi" w:hAnsiTheme="minorHAnsi" w:cstheme="minorHAnsi"/>
          <w:sz w:val="22"/>
          <w:szCs w:val="22"/>
          <w:rPrChange w:id="761" w:author="Tobias Martin" w:date="2023-11-06T12:31:00Z">
            <w:rPr>
              <w:rFonts w:ascii="Tahoma" w:hAnsi="Tahoma" w:cs="Tahoma"/>
              <w:sz w:val="22"/>
              <w:szCs w:val="22"/>
            </w:rPr>
          </w:rPrChange>
        </w:rPr>
        <w:t xml:space="preserve">Převod </w:t>
      </w:r>
      <w:r w:rsidRPr="002D2C25">
        <w:rPr>
          <w:rFonts w:asciiTheme="minorHAnsi" w:hAnsiTheme="minorHAnsi" w:cstheme="minorHAnsi"/>
          <w:sz w:val="22"/>
          <w:szCs w:val="22"/>
          <w:rPrChange w:id="762" w:author="Tobias Martin" w:date="2023-11-06T12:31:00Z">
            <w:rPr>
              <w:rFonts w:ascii="Tahoma" w:hAnsi="Tahoma" w:cs="Tahoma"/>
              <w:sz w:val="22"/>
              <w:szCs w:val="22"/>
            </w:rPr>
          </w:rPrChange>
        </w:rPr>
        <w:t xml:space="preserve">vlastnického práva a </w:t>
      </w:r>
      <w:r w:rsidR="00885EC0" w:rsidRPr="002D2C25">
        <w:rPr>
          <w:rFonts w:asciiTheme="minorHAnsi" w:hAnsiTheme="minorHAnsi" w:cstheme="minorHAnsi"/>
          <w:sz w:val="22"/>
          <w:szCs w:val="22"/>
          <w:rPrChange w:id="763" w:author="Tobias Martin" w:date="2023-11-06T12:31:00Z">
            <w:rPr>
              <w:rFonts w:ascii="Tahoma" w:hAnsi="Tahoma" w:cs="Tahoma"/>
              <w:sz w:val="22"/>
              <w:szCs w:val="22"/>
            </w:rPr>
          </w:rPrChange>
        </w:rPr>
        <w:t>nebezpečí škody</w:t>
      </w:r>
      <w:r w:rsidRPr="002D2C25">
        <w:rPr>
          <w:rFonts w:asciiTheme="minorHAnsi" w:hAnsiTheme="minorHAnsi" w:cstheme="minorHAnsi"/>
          <w:sz w:val="22"/>
          <w:szCs w:val="22"/>
          <w:rPrChange w:id="764" w:author="Tobias Martin" w:date="2023-11-06T12:31:00Z">
            <w:rPr>
              <w:rFonts w:ascii="Tahoma" w:hAnsi="Tahoma" w:cs="Tahoma"/>
              <w:sz w:val="22"/>
              <w:szCs w:val="22"/>
            </w:rPr>
          </w:rPrChange>
        </w:rPr>
        <w:t xml:space="preserve"> na zboží</w:t>
      </w:r>
    </w:p>
    <w:p w14:paraId="13EE10CA" w14:textId="77777777" w:rsidR="00066D69" w:rsidRPr="002D2C25" w:rsidRDefault="00066D69" w:rsidP="00775857">
      <w:pPr>
        <w:numPr>
          <w:ilvl w:val="0"/>
          <w:numId w:val="10"/>
        </w:numPr>
        <w:tabs>
          <w:tab w:val="clear" w:pos="360"/>
        </w:tabs>
        <w:spacing w:before="120"/>
        <w:ind w:left="357" w:hanging="357"/>
        <w:jc w:val="both"/>
        <w:rPr>
          <w:rFonts w:asciiTheme="minorHAnsi" w:hAnsiTheme="minorHAnsi" w:cstheme="minorHAnsi"/>
          <w:sz w:val="22"/>
          <w:szCs w:val="22"/>
          <w:rPrChange w:id="765" w:author="Tobias Martin" w:date="2023-11-06T12:31:00Z">
            <w:rPr>
              <w:rFonts w:ascii="Tahoma" w:hAnsi="Tahoma" w:cs="Tahoma"/>
              <w:sz w:val="22"/>
              <w:szCs w:val="22"/>
            </w:rPr>
          </w:rPrChange>
        </w:rPr>
      </w:pPr>
      <w:r w:rsidRPr="002D2C25">
        <w:rPr>
          <w:rFonts w:asciiTheme="minorHAnsi" w:hAnsiTheme="minorHAnsi" w:cstheme="minorHAnsi"/>
          <w:sz w:val="22"/>
          <w:szCs w:val="22"/>
          <w:rPrChange w:id="766" w:author="Tobias Martin" w:date="2023-11-06T12:31:00Z">
            <w:rPr>
              <w:rFonts w:ascii="Tahoma" w:hAnsi="Tahoma" w:cs="Tahoma"/>
              <w:sz w:val="22"/>
              <w:szCs w:val="22"/>
            </w:rPr>
          </w:rPrChange>
        </w:rPr>
        <w:t>Kupující nabývá vlastnické právo ke zboží jeho převzetím</w:t>
      </w:r>
      <w:r w:rsidR="00C961F2" w:rsidRPr="002D2C25">
        <w:rPr>
          <w:rFonts w:asciiTheme="minorHAnsi" w:hAnsiTheme="minorHAnsi" w:cstheme="minorHAnsi"/>
          <w:sz w:val="22"/>
          <w:szCs w:val="22"/>
          <w:rPrChange w:id="767" w:author="Tobias Martin" w:date="2023-11-06T12:31:00Z">
            <w:rPr>
              <w:rFonts w:ascii="Tahoma" w:hAnsi="Tahoma" w:cs="Tahoma"/>
              <w:sz w:val="22"/>
              <w:szCs w:val="22"/>
            </w:rPr>
          </w:rPrChange>
        </w:rPr>
        <w:t xml:space="preserve"> kupujícím</w:t>
      </w:r>
      <w:r w:rsidRPr="002D2C25">
        <w:rPr>
          <w:rFonts w:asciiTheme="minorHAnsi" w:hAnsiTheme="minorHAnsi" w:cstheme="minorHAnsi"/>
          <w:sz w:val="22"/>
          <w:szCs w:val="22"/>
          <w:rPrChange w:id="768" w:author="Tobias Martin" w:date="2023-11-06T12:31:00Z">
            <w:rPr>
              <w:rFonts w:ascii="Tahoma" w:hAnsi="Tahoma" w:cs="Tahoma"/>
              <w:sz w:val="22"/>
              <w:szCs w:val="22"/>
            </w:rPr>
          </w:rPrChange>
        </w:rPr>
        <w:t xml:space="preserve"> v místě plnění</w:t>
      </w:r>
      <w:r w:rsidR="00C961F2" w:rsidRPr="002D2C25">
        <w:rPr>
          <w:rFonts w:asciiTheme="minorHAnsi" w:hAnsiTheme="minorHAnsi" w:cstheme="minorHAnsi"/>
          <w:sz w:val="22"/>
          <w:szCs w:val="22"/>
          <w:rPrChange w:id="769" w:author="Tobias Martin" w:date="2023-11-06T12:31:00Z">
            <w:rPr>
              <w:rFonts w:ascii="Tahoma" w:hAnsi="Tahoma" w:cs="Tahoma"/>
              <w:sz w:val="22"/>
              <w:szCs w:val="22"/>
            </w:rPr>
          </w:rPrChange>
        </w:rPr>
        <w:t xml:space="preserve">; </w:t>
      </w:r>
      <w:r w:rsidRPr="002D2C25">
        <w:rPr>
          <w:rFonts w:asciiTheme="minorHAnsi" w:hAnsiTheme="minorHAnsi" w:cstheme="minorHAnsi"/>
          <w:sz w:val="22"/>
          <w:szCs w:val="22"/>
          <w:rPrChange w:id="770" w:author="Tobias Martin" w:date="2023-11-06T12:31:00Z">
            <w:rPr>
              <w:rFonts w:ascii="Tahoma" w:hAnsi="Tahoma" w:cs="Tahoma"/>
              <w:sz w:val="22"/>
              <w:szCs w:val="22"/>
            </w:rPr>
          </w:rPrChange>
        </w:rPr>
        <w:t>v témže okamžiku přechází na kupujícího nebezpečí škody na zboží.</w:t>
      </w:r>
    </w:p>
    <w:p w14:paraId="2F06BFDE" w14:textId="77777777" w:rsidR="00066D69" w:rsidRPr="002D2C25" w:rsidRDefault="00066D69" w:rsidP="00343967">
      <w:pPr>
        <w:pStyle w:val="slolnkuSmlouvy"/>
        <w:spacing w:before="360"/>
        <w:rPr>
          <w:rFonts w:asciiTheme="minorHAnsi" w:hAnsiTheme="minorHAnsi" w:cstheme="minorHAnsi"/>
          <w:sz w:val="22"/>
          <w:szCs w:val="22"/>
          <w:rPrChange w:id="771" w:author="Tobias Martin" w:date="2023-11-06T12:31:00Z">
            <w:rPr>
              <w:rFonts w:ascii="Tahoma" w:hAnsi="Tahoma" w:cs="Tahoma"/>
              <w:sz w:val="22"/>
              <w:szCs w:val="22"/>
            </w:rPr>
          </w:rPrChange>
        </w:rPr>
      </w:pPr>
      <w:r w:rsidRPr="002D2C25">
        <w:rPr>
          <w:rFonts w:asciiTheme="minorHAnsi" w:hAnsiTheme="minorHAnsi" w:cstheme="minorHAnsi"/>
          <w:sz w:val="22"/>
          <w:szCs w:val="22"/>
          <w:rPrChange w:id="772" w:author="Tobias Martin" w:date="2023-11-06T12:31:00Z">
            <w:rPr>
              <w:rFonts w:ascii="Tahoma" w:hAnsi="Tahoma" w:cs="Tahoma"/>
              <w:sz w:val="22"/>
              <w:szCs w:val="22"/>
            </w:rPr>
          </w:rPrChange>
        </w:rPr>
        <w:lastRenderedPageBreak/>
        <w:t>VI</w:t>
      </w:r>
      <w:r w:rsidR="003C3AEF" w:rsidRPr="002D2C25">
        <w:rPr>
          <w:rFonts w:asciiTheme="minorHAnsi" w:hAnsiTheme="minorHAnsi" w:cstheme="minorHAnsi"/>
          <w:sz w:val="22"/>
          <w:szCs w:val="22"/>
          <w:rPrChange w:id="773" w:author="Tobias Martin" w:date="2023-11-06T12:31:00Z">
            <w:rPr>
              <w:rFonts w:ascii="Tahoma" w:hAnsi="Tahoma" w:cs="Tahoma"/>
              <w:sz w:val="22"/>
              <w:szCs w:val="22"/>
            </w:rPr>
          </w:rPrChange>
        </w:rPr>
        <w:t>I</w:t>
      </w:r>
      <w:r w:rsidRPr="002D2C25">
        <w:rPr>
          <w:rFonts w:asciiTheme="minorHAnsi" w:hAnsiTheme="minorHAnsi" w:cstheme="minorHAnsi"/>
          <w:sz w:val="22"/>
          <w:szCs w:val="22"/>
          <w:rPrChange w:id="774" w:author="Tobias Martin" w:date="2023-11-06T12:31:00Z">
            <w:rPr>
              <w:rFonts w:ascii="Tahoma" w:hAnsi="Tahoma" w:cs="Tahoma"/>
              <w:sz w:val="22"/>
              <w:szCs w:val="22"/>
            </w:rPr>
          </w:rPrChange>
        </w:rPr>
        <w:t>I.</w:t>
      </w:r>
      <w:r w:rsidR="00343967" w:rsidRPr="002D2C25">
        <w:rPr>
          <w:rFonts w:asciiTheme="minorHAnsi" w:hAnsiTheme="minorHAnsi" w:cstheme="minorHAnsi"/>
          <w:sz w:val="22"/>
          <w:szCs w:val="22"/>
          <w:rPrChange w:id="775" w:author="Tobias Martin" w:date="2023-11-06T12:31:00Z">
            <w:rPr>
              <w:rFonts w:ascii="Tahoma" w:hAnsi="Tahoma" w:cs="Tahoma"/>
              <w:sz w:val="22"/>
              <w:szCs w:val="22"/>
            </w:rPr>
          </w:rPrChange>
        </w:rPr>
        <w:br/>
      </w:r>
      <w:r w:rsidRPr="002D2C25">
        <w:rPr>
          <w:rFonts w:asciiTheme="minorHAnsi" w:hAnsiTheme="minorHAnsi" w:cstheme="minorHAnsi"/>
          <w:sz w:val="22"/>
          <w:szCs w:val="22"/>
          <w:rPrChange w:id="776" w:author="Tobias Martin" w:date="2023-11-06T12:31:00Z">
            <w:rPr>
              <w:rFonts w:ascii="Tahoma" w:hAnsi="Tahoma" w:cs="Tahoma"/>
              <w:sz w:val="22"/>
              <w:szCs w:val="22"/>
            </w:rPr>
          </w:rPrChange>
        </w:rPr>
        <w:t>Předání a převzetí zboží</w:t>
      </w:r>
    </w:p>
    <w:p w14:paraId="30FB811D" w14:textId="77777777" w:rsidR="00066D69" w:rsidRPr="002D2C25" w:rsidRDefault="00066D69" w:rsidP="00BA7EAD">
      <w:pPr>
        <w:numPr>
          <w:ilvl w:val="0"/>
          <w:numId w:val="10"/>
        </w:numPr>
        <w:tabs>
          <w:tab w:val="clear" w:pos="360"/>
        </w:tabs>
        <w:spacing w:before="120"/>
        <w:ind w:left="357" w:hanging="357"/>
        <w:jc w:val="both"/>
        <w:rPr>
          <w:rFonts w:asciiTheme="minorHAnsi" w:hAnsiTheme="minorHAnsi" w:cstheme="minorHAnsi"/>
          <w:sz w:val="22"/>
          <w:szCs w:val="22"/>
          <w:rPrChange w:id="777" w:author="Tobias Martin" w:date="2023-11-06T12:31:00Z">
            <w:rPr>
              <w:rFonts w:ascii="Tahoma" w:hAnsi="Tahoma" w:cs="Tahoma"/>
              <w:sz w:val="22"/>
              <w:szCs w:val="22"/>
            </w:rPr>
          </w:rPrChange>
        </w:rPr>
      </w:pPr>
      <w:r w:rsidRPr="002D2C25">
        <w:rPr>
          <w:rFonts w:asciiTheme="minorHAnsi" w:hAnsiTheme="minorHAnsi" w:cstheme="minorHAnsi"/>
          <w:sz w:val="22"/>
          <w:szCs w:val="22"/>
          <w:rPrChange w:id="778" w:author="Tobias Martin" w:date="2023-11-06T12:31:00Z">
            <w:rPr>
              <w:rFonts w:ascii="Tahoma" w:hAnsi="Tahoma" w:cs="Tahoma"/>
              <w:sz w:val="22"/>
              <w:szCs w:val="22"/>
            </w:rPr>
          </w:rPrChange>
        </w:rPr>
        <w:t xml:space="preserve">Zboží </w:t>
      </w:r>
      <w:r w:rsidR="008841DA" w:rsidRPr="002D2C25">
        <w:rPr>
          <w:rFonts w:asciiTheme="minorHAnsi" w:hAnsiTheme="minorHAnsi" w:cstheme="minorHAnsi"/>
          <w:sz w:val="22"/>
          <w:szCs w:val="22"/>
          <w:rPrChange w:id="779" w:author="Tobias Martin" w:date="2023-11-06T12:31:00Z">
            <w:rPr>
              <w:rFonts w:ascii="Tahoma" w:hAnsi="Tahoma" w:cs="Tahoma"/>
              <w:sz w:val="22"/>
              <w:szCs w:val="22"/>
            </w:rPr>
          </w:rPrChange>
        </w:rPr>
        <w:t xml:space="preserve">se považuje za </w:t>
      </w:r>
      <w:r w:rsidR="008C5452" w:rsidRPr="002D2C25">
        <w:rPr>
          <w:rFonts w:asciiTheme="minorHAnsi" w:hAnsiTheme="minorHAnsi" w:cstheme="minorHAnsi"/>
          <w:sz w:val="22"/>
          <w:szCs w:val="22"/>
          <w:rPrChange w:id="780" w:author="Tobias Martin" w:date="2023-11-06T12:31:00Z">
            <w:rPr>
              <w:rFonts w:ascii="Tahoma" w:hAnsi="Tahoma" w:cs="Tahoma"/>
              <w:sz w:val="22"/>
              <w:szCs w:val="22"/>
            </w:rPr>
          </w:rPrChange>
        </w:rPr>
        <w:t xml:space="preserve">odevzdané kupujícímu jeho </w:t>
      </w:r>
      <w:r w:rsidRPr="002D2C25">
        <w:rPr>
          <w:rFonts w:asciiTheme="minorHAnsi" w:hAnsiTheme="minorHAnsi" w:cstheme="minorHAnsi"/>
          <w:sz w:val="22"/>
          <w:szCs w:val="22"/>
          <w:rPrChange w:id="781" w:author="Tobias Martin" w:date="2023-11-06T12:31:00Z">
            <w:rPr>
              <w:rFonts w:ascii="Tahoma" w:hAnsi="Tahoma" w:cs="Tahoma"/>
              <w:sz w:val="22"/>
              <w:szCs w:val="22"/>
            </w:rPr>
          </w:rPrChange>
        </w:rPr>
        <w:t>převzetí</w:t>
      </w:r>
      <w:r w:rsidR="008841DA" w:rsidRPr="002D2C25">
        <w:rPr>
          <w:rFonts w:asciiTheme="minorHAnsi" w:hAnsiTheme="minorHAnsi" w:cstheme="minorHAnsi"/>
          <w:sz w:val="22"/>
          <w:szCs w:val="22"/>
          <w:rPrChange w:id="782" w:author="Tobias Martin" w:date="2023-11-06T12:31:00Z">
            <w:rPr>
              <w:rFonts w:ascii="Tahoma" w:hAnsi="Tahoma" w:cs="Tahoma"/>
              <w:sz w:val="22"/>
              <w:szCs w:val="22"/>
            </w:rPr>
          </w:rPrChange>
        </w:rPr>
        <w:t>m</w:t>
      </w:r>
      <w:r w:rsidRPr="002D2C25">
        <w:rPr>
          <w:rFonts w:asciiTheme="minorHAnsi" w:hAnsiTheme="minorHAnsi" w:cstheme="minorHAnsi"/>
          <w:sz w:val="22"/>
          <w:szCs w:val="22"/>
          <w:rPrChange w:id="783" w:author="Tobias Martin" w:date="2023-11-06T12:31:00Z">
            <w:rPr>
              <w:rFonts w:ascii="Tahoma" w:hAnsi="Tahoma" w:cs="Tahoma"/>
              <w:sz w:val="22"/>
              <w:szCs w:val="22"/>
            </w:rPr>
          </w:rPrChange>
        </w:rPr>
        <w:t xml:space="preserve"> kupujícím </w:t>
      </w:r>
      <w:r w:rsidR="00E967C5" w:rsidRPr="002D2C25">
        <w:rPr>
          <w:rFonts w:asciiTheme="minorHAnsi" w:hAnsiTheme="minorHAnsi" w:cstheme="minorHAnsi"/>
          <w:sz w:val="22"/>
          <w:szCs w:val="22"/>
          <w:rPrChange w:id="784" w:author="Tobias Martin" w:date="2023-11-06T12:31:00Z">
            <w:rPr>
              <w:rFonts w:ascii="Tahoma" w:hAnsi="Tahoma" w:cs="Tahoma"/>
              <w:sz w:val="22"/>
              <w:szCs w:val="22"/>
            </w:rPr>
          </w:rPrChange>
        </w:rPr>
        <w:t>v místě plnění dle</w:t>
      </w:r>
      <w:r w:rsidR="00BA7EAD" w:rsidRPr="002D2C25">
        <w:rPr>
          <w:rFonts w:asciiTheme="minorHAnsi" w:hAnsiTheme="minorHAnsi" w:cstheme="minorHAnsi"/>
          <w:sz w:val="22"/>
          <w:szCs w:val="22"/>
          <w:rPrChange w:id="785" w:author="Tobias Martin" w:date="2023-11-06T12:31:00Z">
            <w:rPr>
              <w:rFonts w:ascii="Tahoma" w:hAnsi="Tahoma" w:cs="Tahoma"/>
              <w:sz w:val="22"/>
              <w:szCs w:val="22"/>
            </w:rPr>
          </w:rPrChange>
        </w:rPr>
        <w:t> </w:t>
      </w:r>
      <w:r w:rsidR="00E967C5" w:rsidRPr="002D2C25">
        <w:rPr>
          <w:rFonts w:asciiTheme="minorHAnsi" w:hAnsiTheme="minorHAnsi" w:cstheme="minorHAnsi"/>
          <w:sz w:val="22"/>
          <w:szCs w:val="22"/>
          <w:rPrChange w:id="786" w:author="Tobias Martin" w:date="2023-11-06T12:31:00Z">
            <w:rPr>
              <w:rFonts w:ascii="Tahoma" w:hAnsi="Tahoma" w:cs="Tahoma"/>
              <w:sz w:val="22"/>
              <w:szCs w:val="22"/>
            </w:rPr>
          </w:rPrChange>
        </w:rPr>
        <w:t>čl.</w:t>
      </w:r>
      <w:r w:rsidR="00BA7EAD" w:rsidRPr="002D2C25">
        <w:rPr>
          <w:rFonts w:asciiTheme="minorHAnsi" w:hAnsiTheme="minorHAnsi" w:cstheme="minorHAnsi"/>
          <w:sz w:val="22"/>
          <w:szCs w:val="22"/>
          <w:rPrChange w:id="787" w:author="Tobias Martin" w:date="2023-11-06T12:31:00Z">
            <w:rPr>
              <w:rFonts w:ascii="Tahoma" w:hAnsi="Tahoma" w:cs="Tahoma"/>
              <w:sz w:val="22"/>
              <w:szCs w:val="22"/>
            </w:rPr>
          </w:rPrChange>
        </w:rPr>
        <w:t> </w:t>
      </w:r>
      <w:r w:rsidR="00E967C5" w:rsidRPr="002D2C25">
        <w:rPr>
          <w:rFonts w:asciiTheme="minorHAnsi" w:hAnsiTheme="minorHAnsi" w:cstheme="minorHAnsi"/>
          <w:sz w:val="22"/>
          <w:szCs w:val="22"/>
          <w:rPrChange w:id="788" w:author="Tobias Martin" w:date="2023-11-06T12:31:00Z">
            <w:rPr>
              <w:rFonts w:ascii="Tahoma" w:hAnsi="Tahoma" w:cs="Tahoma"/>
              <w:sz w:val="22"/>
              <w:szCs w:val="22"/>
            </w:rPr>
          </w:rPrChange>
        </w:rPr>
        <w:t>V</w:t>
      </w:r>
      <w:r w:rsidRPr="002D2C25">
        <w:rPr>
          <w:rFonts w:asciiTheme="minorHAnsi" w:hAnsiTheme="minorHAnsi" w:cstheme="minorHAnsi"/>
          <w:sz w:val="22"/>
          <w:szCs w:val="22"/>
          <w:rPrChange w:id="789" w:author="Tobias Martin" w:date="2023-11-06T12:31:00Z">
            <w:rPr>
              <w:rFonts w:ascii="Tahoma" w:hAnsi="Tahoma" w:cs="Tahoma"/>
              <w:sz w:val="22"/>
              <w:szCs w:val="22"/>
            </w:rPr>
          </w:rPrChange>
        </w:rPr>
        <w:t xml:space="preserve"> této smlouvy.</w:t>
      </w:r>
      <w:r w:rsidR="00A202A0" w:rsidRPr="002D2C25">
        <w:rPr>
          <w:rFonts w:asciiTheme="minorHAnsi" w:hAnsiTheme="minorHAnsi" w:cstheme="minorHAnsi"/>
          <w:sz w:val="22"/>
          <w:szCs w:val="22"/>
          <w:rPrChange w:id="790" w:author="Tobias Martin" w:date="2023-11-06T12:31:00Z">
            <w:rPr>
              <w:rFonts w:ascii="Tahoma" w:hAnsi="Tahoma" w:cs="Tahoma"/>
              <w:sz w:val="22"/>
              <w:szCs w:val="22"/>
            </w:rPr>
          </w:rPrChange>
        </w:rPr>
        <w:t xml:space="preserve"> Je-li součástí závazku prodávajícího montáž/instalace zboží nebo </w:t>
      </w:r>
      <w:r w:rsidR="00FC472D" w:rsidRPr="002D2C25">
        <w:rPr>
          <w:rFonts w:asciiTheme="minorHAnsi" w:hAnsiTheme="minorHAnsi" w:cstheme="minorHAnsi"/>
          <w:sz w:val="22"/>
          <w:szCs w:val="22"/>
          <w:rPrChange w:id="791" w:author="Tobias Martin" w:date="2023-11-06T12:31:00Z">
            <w:rPr>
              <w:rFonts w:ascii="Tahoma" w:hAnsi="Tahoma" w:cs="Tahoma"/>
              <w:sz w:val="22"/>
              <w:szCs w:val="22"/>
            </w:rPr>
          </w:rPrChange>
        </w:rPr>
        <w:t>seznámení s obsluhou zboží</w:t>
      </w:r>
      <w:r w:rsidR="00A202A0" w:rsidRPr="002D2C25">
        <w:rPr>
          <w:rFonts w:asciiTheme="minorHAnsi" w:hAnsiTheme="minorHAnsi" w:cstheme="minorHAnsi"/>
          <w:sz w:val="22"/>
          <w:szCs w:val="22"/>
          <w:rPrChange w:id="792" w:author="Tobias Martin" w:date="2023-11-06T12:31:00Z">
            <w:rPr>
              <w:rFonts w:ascii="Tahoma" w:hAnsi="Tahoma" w:cs="Tahoma"/>
              <w:sz w:val="22"/>
              <w:szCs w:val="22"/>
            </w:rPr>
          </w:rPrChange>
        </w:rPr>
        <w:t xml:space="preserve">, považuje se zboží za odevzdané až po </w:t>
      </w:r>
      <w:r w:rsidR="00B03466" w:rsidRPr="002D2C25">
        <w:rPr>
          <w:rFonts w:asciiTheme="minorHAnsi" w:hAnsiTheme="minorHAnsi" w:cstheme="minorHAnsi"/>
          <w:sz w:val="22"/>
          <w:szCs w:val="22"/>
          <w:rPrChange w:id="793" w:author="Tobias Martin" w:date="2023-11-06T12:31:00Z">
            <w:rPr>
              <w:rFonts w:ascii="Tahoma" w:hAnsi="Tahoma" w:cs="Tahoma"/>
              <w:sz w:val="22"/>
              <w:szCs w:val="22"/>
            </w:rPr>
          </w:rPrChange>
        </w:rPr>
        <w:t>jejich provedení a</w:t>
      </w:r>
      <w:r w:rsidR="0040045B" w:rsidRPr="002D2C25">
        <w:rPr>
          <w:rFonts w:asciiTheme="minorHAnsi" w:hAnsiTheme="minorHAnsi" w:cstheme="minorHAnsi"/>
          <w:sz w:val="22"/>
          <w:szCs w:val="22"/>
          <w:rPrChange w:id="794" w:author="Tobias Martin" w:date="2023-11-06T12:31:00Z">
            <w:rPr>
              <w:rFonts w:ascii="Tahoma" w:hAnsi="Tahoma" w:cs="Tahoma"/>
              <w:sz w:val="22"/>
              <w:szCs w:val="22"/>
            </w:rPr>
          </w:rPrChange>
        </w:rPr>
        <w:t> </w:t>
      </w:r>
      <w:r w:rsidR="00A202A0" w:rsidRPr="002D2C25">
        <w:rPr>
          <w:rFonts w:asciiTheme="minorHAnsi" w:hAnsiTheme="minorHAnsi" w:cstheme="minorHAnsi"/>
          <w:sz w:val="22"/>
          <w:szCs w:val="22"/>
          <w:rPrChange w:id="795" w:author="Tobias Martin" w:date="2023-11-06T12:31:00Z">
            <w:rPr>
              <w:rFonts w:ascii="Tahoma" w:hAnsi="Tahoma" w:cs="Tahoma"/>
              <w:sz w:val="22"/>
              <w:szCs w:val="22"/>
            </w:rPr>
          </w:rPrChange>
        </w:rPr>
        <w:t>převze</w:t>
      </w:r>
      <w:r w:rsidR="00B03466" w:rsidRPr="002D2C25">
        <w:rPr>
          <w:rFonts w:asciiTheme="minorHAnsi" w:hAnsiTheme="minorHAnsi" w:cstheme="minorHAnsi"/>
          <w:sz w:val="22"/>
          <w:szCs w:val="22"/>
          <w:rPrChange w:id="796" w:author="Tobias Martin" w:date="2023-11-06T12:31:00Z">
            <w:rPr>
              <w:rFonts w:ascii="Tahoma" w:hAnsi="Tahoma" w:cs="Tahoma"/>
              <w:sz w:val="22"/>
              <w:szCs w:val="22"/>
            </w:rPr>
          </w:rPrChange>
        </w:rPr>
        <w:t>tí zboží kupujícím dle předchozí věty.</w:t>
      </w:r>
    </w:p>
    <w:p w14:paraId="3B950ABB" w14:textId="77777777" w:rsidR="00066D69" w:rsidRPr="002D2C25" w:rsidRDefault="00066D69" w:rsidP="00BA7EAD">
      <w:pPr>
        <w:numPr>
          <w:ilvl w:val="0"/>
          <w:numId w:val="10"/>
        </w:numPr>
        <w:tabs>
          <w:tab w:val="clear" w:pos="360"/>
        </w:tabs>
        <w:spacing w:before="120"/>
        <w:ind w:left="357" w:hanging="357"/>
        <w:jc w:val="both"/>
        <w:rPr>
          <w:rFonts w:asciiTheme="minorHAnsi" w:hAnsiTheme="minorHAnsi" w:cstheme="minorHAnsi"/>
          <w:sz w:val="22"/>
          <w:szCs w:val="22"/>
          <w:rPrChange w:id="797" w:author="Tobias Martin" w:date="2023-11-06T12:31:00Z">
            <w:rPr>
              <w:rFonts w:ascii="Tahoma" w:hAnsi="Tahoma" w:cs="Tahoma"/>
              <w:sz w:val="22"/>
              <w:szCs w:val="22"/>
            </w:rPr>
          </w:rPrChange>
        </w:rPr>
      </w:pPr>
      <w:r w:rsidRPr="002D2C25">
        <w:rPr>
          <w:rFonts w:asciiTheme="minorHAnsi" w:hAnsiTheme="minorHAnsi" w:cstheme="minorHAnsi"/>
          <w:sz w:val="22"/>
          <w:szCs w:val="22"/>
          <w:rPrChange w:id="798" w:author="Tobias Martin" w:date="2023-11-06T12:31:00Z">
            <w:rPr>
              <w:rFonts w:ascii="Tahoma" w:hAnsi="Tahoma" w:cs="Tahoma"/>
              <w:sz w:val="22"/>
              <w:szCs w:val="22"/>
            </w:rPr>
          </w:rPrChange>
        </w:rPr>
        <w:t>Kupující při převzetí zboží provede kontrolu:</w:t>
      </w:r>
    </w:p>
    <w:p w14:paraId="5FC96F90" w14:textId="77777777" w:rsidR="00066D69" w:rsidRPr="002D2C25"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Change w:id="799" w:author="Tobias Martin" w:date="2023-11-06T12:31:00Z">
            <w:rPr>
              <w:rFonts w:ascii="Tahoma" w:hAnsi="Tahoma" w:cs="Tahoma"/>
              <w:sz w:val="22"/>
              <w:szCs w:val="22"/>
            </w:rPr>
          </w:rPrChange>
        </w:rPr>
      </w:pPr>
      <w:r w:rsidRPr="002D2C25">
        <w:rPr>
          <w:rFonts w:asciiTheme="minorHAnsi" w:hAnsiTheme="minorHAnsi" w:cstheme="minorHAnsi"/>
          <w:sz w:val="22"/>
          <w:szCs w:val="22"/>
          <w:rPrChange w:id="800" w:author="Tobias Martin" w:date="2023-11-06T12:31:00Z">
            <w:rPr>
              <w:rFonts w:ascii="Tahoma" w:hAnsi="Tahoma" w:cs="Tahoma"/>
              <w:sz w:val="22"/>
              <w:szCs w:val="22"/>
            </w:rPr>
          </w:rPrChange>
        </w:rPr>
        <w:t>dodaného druhu a množství zboží,</w:t>
      </w:r>
    </w:p>
    <w:p w14:paraId="4DC9DA07" w14:textId="77777777" w:rsidR="00066D69" w:rsidRPr="002D2C25"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Change w:id="801" w:author="Tobias Martin" w:date="2023-11-06T12:31:00Z">
            <w:rPr>
              <w:rFonts w:ascii="Tahoma" w:hAnsi="Tahoma" w:cs="Tahoma"/>
              <w:sz w:val="22"/>
              <w:szCs w:val="22"/>
            </w:rPr>
          </w:rPrChange>
        </w:rPr>
      </w:pPr>
      <w:r w:rsidRPr="002D2C25">
        <w:rPr>
          <w:rFonts w:asciiTheme="minorHAnsi" w:hAnsiTheme="minorHAnsi" w:cstheme="minorHAnsi"/>
          <w:sz w:val="22"/>
          <w:szCs w:val="22"/>
          <w:rPrChange w:id="802" w:author="Tobias Martin" w:date="2023-11-06T12:31:00Z">
            <w:rPr>
              <w:rFonts w:ascii="Tahoma" w:hAnsi="Tahoma" w:cs="Tahoma"/>
              <w:sz w:val="22"/>
              <w:szCs w:val="22"/>
            </w:rPr>
          </w:rPrChange>
        </w:rPr>
        <w:t>zjevných jakostních vlastností zboží,</w:t>
      </w:r>
    </w:p>
    <w:p w14:paraId="53BE1BE7" w14:textId="77777777" w:rsidR="00066D69" w:rsidRPr="002D2C25"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Change w:id="803" w:author="Tobias Martin" w:date="2023-11-06T12:31:00Z">
            <w:rPr>
              <w:rFonts w:ascii="Tahoma" w:hAnsi="Tahoma" w:cs="Tahoma"/>
              <w:sz w:val="22"/>
              <w:szCs w:val="22"/>
            </w:rPr>
          </w:rPrChange>
        </w:rPr>
      </w:pPr>
      <w:r w:rsidRPr="002D2C25">
        <w:rPr>
          <w:rFonts w:asciiTheme="minorHAnsi" w:hAnsiTheme="minorHAnsi" w:cstheme="minorHAnsi"/>
          <w:sz w:val="22"/>
          <w:szCs w:val="22"/>
          <w:rPrChange w:id="804" w:author="Tobias Martin" w:date="2023-11-06T12:31:00Z">
            <w:rPr>
              <w:rFonts w:ascii="Tahoma" w:hAnsi="Tahoma" w:cs="Tahoma"/>
              <w:sz w:val="22"/>
              <w:szCs w:val="22"/>
            </w:rPr>
          </w:rPrChange>
        </w:rPr>
        <w:t>zda nedošlo k poškození zboží při přepravě,</w:t>
      </w:r>
    </w:p>
    <w:p w14:paraId="3F415332" w14:textId="77777777" w:rsidR="00066D69" w:rsidRPr="002D2C25"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Change w:id="805" w:author="Tobias Martin" w:date="2023-11-06T12:31:00Z">
            <w:rPr>
              <w:rFonts w:ascii="Tahoma" w:hAnsi="Tahoma" w:cs="Tahoma"/>
              <w:i/>
              <w:color w:val="FF00FF"/>
              <w:sz w:val="22"/>
              <w:szCs w:val="22"/>
            </w:rPr>
          </w:rPrChange>
        </w:rPr>
      </w:pPr>
      <w:r w:rsidRPr="002D2C25">
        <w:rPr>
          <w:rFonts w:asciiTheme="minorHAnsi" w:hAnsiTheme="minorHAnsi" w:cstheme="minorHAnsi"/>
          <w:sz w:val="22"/>
          <w:szCs w:val="22"/>
          <w:rPrChange w:id="806" w:author="Tobias Martin" w:date="2023-11-06T12:31:00Z">
            <w:rPr>
              <w:rFonts w:ascii="Tahoma" w:hAnsi="Tahoma" w:cs="Tahoma"/>
              <w:i/>
              <w:color w:val="FF00FF"/>
              <w:sz w:val="22"/>
              <w:szCs w:val="22"/>
            </w:rPr>
          </w:rPrChange>
        </w:rPr>
        <w:t>neporušenosti obalů zboží,</w:t>
      </w:r>
    </w:p>
    <w:p w14:paraId="48217CAE" w14:textId="77777777" w:rsidR="00066D69" w:rsidRPr="002D2C25"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Change w:id="807" w:author="Tobias Martin" w:date="2023-11-06T12:31:00Z">
            <w:rPr>
              <w:rFonts w:ascii="Tahoma" w:hAnsi="Tahoma" w:cs="Tahoma"/>
              <w:sz w:val="22"/>
              <w:szCs w:val="22"/>
            </w:rPr>
          </w:rPrChange>
        </w:rPr>
      </w:pPr>
      <w:r w:rsidRPr="002D2C25">
        <w:rPr>
          <w:rFonts w:asciiTheme="minorHAnsi" w:hAnsiTheme="minorHAnsi" w:cstheme="minorHAnsi"/>
          <w:sz w:val="22"/>
          <w:szCs w:val="22"/>
          <w:rPrChange w:id="808" w:author="Tobias Martin" w:date="2023-11-06T12:31:00Z">
            <w:rPr>
              <w:rFonts w:ascii="Tahoma" w:hAnsi="Tahoma" w:cs="Tahoma"/>
              <w:sz w:val="22"/>
              <w:szCs w:val="22"/>
            </w:rPr>
          </w:rPrChange>
        </w:rPr>
        <w:t>dokladů dodaných se zbožím.</w:t>
      </w:r>
    </w:p>
    <w:p w14:paraId="47B8FF0B" w14:textId="77777777" w:rsidR="00066D69" w:rsidRPr="002D2C25" w:rsidRDefault="00066D69" w:rsidP="00BA7EAD">
      <w:pPr>
        <w:numPr>
          <w:ilvl w:val="0"/>
          <w:numId w:val="10"/>
        </w:numPr>
        <w:tabs>
          <w:tab w:val="clear" w:pos="360"/>
        </w:tabs>
        <w:spacing w:before="120"/>
        <w:ind w:left="357" w:hanging="357"/>
        <w:jc w:val="both"/>
        <w:rPr>
          <w:rFonts w:asciiTheme="minorHAnsi" w:hAnsiTheme="minorHAnsi" w:cstheme="minorHAnsi"/>
          <w:sz w:val="22"/>
          <w:szCs w:val="22"/>
          <w:rPrChange w:id="809" w:author="Tobias Martin" w:date="2023-11-06T12:31:00Z">
            <w:rPr>
              <w:rFonts w:ascii="Tahoma" w:hAnsi="Tahoma" w:cs="Tahoma"/>
              <w:sz w:val="22"/>
              <w:szCs w:val="22"/>
            </w:rPr>
          </w:rPrChange>
        </w:rPr>
      </w:pPr>
      <w:r w:rsidRPr="002D2C25">
        <w:rPr>
          <w:rFonts w:asciiTheme="minorHAnsi" w:hAnsiTheme="minorHAnsi" w:cstheme="minorHAnsi"/>
          <w:sz w:val="22"/>
          <w:szCs w:val="22"/>
          <w:rPrChange w:id="810" w:author="Tobias Martin" w:date="2023-11-06T12:31:00Z">
            <w:rPr>
              <w:rFonts w:ascii="Tahoma" w:hAnsi="Tahoma" w:cs="Tahoma"/>
              <w:sz w:val="22"/>
              <w:szCs w:val="22"/>
            </w:rPr>
          </w:rPrChange>
        </w:rPr>
        <w:t>V případě zjištění zjevných vad zboží může kupující odmítnout jeho převzetí, což řádně i</w:t>
      </w:r>
      <w:r w:rsidR="0040045B" w:rsidRPr="002D2C25">
        <w:rPr>
          <w:rFonts w:asciiTheme="minorHAnsi" w:hAnsiTheme="minorHAnsi" w:cstheme="minorHAnsi"/>
          <w:sz w:val="22"/>
          <w:szCs w:val="22"/>
          <w:rPrChange w:id="811"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812" w:author="Tobias Martin" w:date="2023-11-06T12:31:00Z">
            <w:rPr>
              <w:rFonts w:ascii="Tahoma" w:hAnsi="Tahoma" w:cs="Tahoma"/>
              <w:sz w:val="22"/>
              <w:szCs w:val="22"/>
            </w:rPr>
          </w:rPrChange>
        </w:rPr>
        <w:t>s d</w:t>
      </w:r>
      <w:r w:rsidR="0040045B" w:rsidRPr="002D2C25">
        <w:rPr>
          <w:rFonts w:asciiTheme="minorHAnsi" w:hAnsiTheme="minorHAnsi" w:cstheme="minorHAnsi"/>
          <w:sz w:val="22"/>
          <w:szCs w:val="22"/>
          <w:rPrChange w:id="813" w:author="Tobias Martin" w:date="2023-11-06T12:31:00Z">
            <w:rPr>
              <w:rFonts w:ascii="Tahoma" w:hAnsi="Tahoma" w:cs="Tahoma"/>
              <w:sz w:val="22"/>
              <w:szCs w:val="22"/>
            </w:rPr>
          </w:rPrChange>
        </w:rPr>
        <w:t>ůvody potvrdí na dodacím listu.</w:t>
      </w:r>
    </w:p>
    <w:p w14:paraId="1F1D2F0D" w14:textId="77777777" w:rsidR="00066D69" w:rsidRPr="002D2C25" w:rsidRDefault="00066D69" w:rsidP="00BA7EAD">
      <w:pPr>
        <w:numPr>
          <w:ilvl w:val="0"/>
          <w:numId w:val="10"/>
        </w:numPr>
        <w:tabs>
          <w:tab w:val="clear" w:pos="360"/>
        </w:tabs>
        <w:spacing w:before="120"/>
        <w:ind w:left="357" w:hanging="357"/>
        <w:jc w:val="both"/>
        <w:rPr>
          <w:rFonts w:asciiTheme="minorHAnsi" w:hAnsiTheme="minorHAnsi" w:cstheme="minorHAnsi"/>
          <w:sz w:val="22"/>
          <w:szCs w:val="22"/>
          <w:rPrChange w:id="814" w:author="Tobias Martin" w:date="2023-11-06T12:31:00Z">
            <w:rPr>
              <w:rFonts w:ascii="Tahoma" w:hAnsi="Tahoma" w:cs="Tahoma"/>
              <w:sz w:val="22"/>
              <w:szCs w:val="22"/>
            </w:rPr>
          </w:rPrChange>
        </w:rPr>
      </w:pPr>
      <w:r w:rsidRPr="002D2C25">
        <w:rPr>
          <w:rFonts w:asciiTheme="minorHAnsi" w:hAnsiTheme="minorHAnsi" w:cstheme="minorHAnsi"/>
          <w:sz w:val="22"/>
          <w:szCs w:val="22"/>
          <w:rPrChange w:id="815" w:author="Tobias Martin" w:date="2023-11-06T12:31:00Z">
            <w:rPr>
              <w:rFonts w:ascii="Tahoma" w:hAnsi="Tahoma" w:cs="Tahoma"/>
              <w:sz w:val="22"/>
              <w:szCs w:val="22"/>
            </w:rPr>
          </w:rPrChange>
        </w:rPr>
        <w:t>O</w:t>
      </w:r>
      <w:r w:rsidR="0040045B" w:rsidRPr="002D2C25">
        <w:rPr>
          <w:rFonts w:asciiTheme="minorHAnsi" w:hAnsiTheme="minorHAnsi" w:cstheme="minorHAnsi"/>
          <w:sz w:val="22"/>
          <w:szCs w:val="22"/>
          <w:rPrChange w:id="816"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817" w:author="Tobias Martin" w:date="2023-11-06T12:31:00Z">
            <w:rPr>
              <w:rFonts w:ascii="Tahoma" w:hAnsi="Tahoma" w:cs="Tahoma"/>
              <w:sz w:val="22"/>
              <w:szCs w:val="22"/>
            </w:rPr>
          </w:rPrChange>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sidRPr="002D2C25">
        <w:rPr>
          <w:rFonts w:asciiTheme="minorHAnsi" w:hAnsiTheme="minorHAnsi" w:cstheme="minorHAnsi"/>
          <w:sz w:val="22"/>
          <w:szCs w:val="22"/>
          <w:rPrChange w:id="818"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819" w:author="Tobias Martin" w:date="2023-11-06T12:31:00Z">
            <w:rPr>
              <w:rFonts w:ascii="Tahoma" w:hAnsi="Tahoma" w:cs="Tahoma"/>
              <w:sz w:val="22"/>
              <w:szCs w:val="22"/>
            </w:rPr>
          </w:rPrChange>
        </w:rPr>
        <w:t>datum předání. Dodací list bude dále obsahovat jméno a podpis předávající osoby za</w:t>
      </w:r>
      <w:r w:rsidR="0040045B" w:rsidRPr="002D2C25">
        <w:rPr>
          <w:rFonts w:asciiTheme="minorHAnsi" w:hAnsiTheme="minorHAnsi" w:cstheme="minorHAnsi"/>
          <w:sz w:val="22"/>
          <w:szCs w:val="22"/>
          <w:rPrChange w:id="820"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821" w:author="Tobias Martin" w:date="2023-11-06T12:31:00Z">
            <w:rPr>
              <w:rFonts w:ascii="Tahoma" w:hAnsi="Tahoma" w:cs="Tahoma"/>
              <w:sz w:val="22"/>
              <w:szCs w:val="22"/>
            </w:rPr>
          </w:rPrChange>
        </w:rPr>
        <w:t>prodávajícího a</w:t>
      </w:r>
      <w:r w:rsidR="0040045B" w:rsidRPr="002D2C25">
        <w:rPr>
          <w:rFonts w:asciiTheme="minorHAnsi" w:hAnsiTheme="minorHAnsi" w:cstheme="minorHAnsi"/>
          <w:sz w:val="22"/>
          <w:szCs w:val="22"/>
          <w:rPrChange w:id="822"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823" w:author="Tobias Martin" w:date="2023-11-06T12:31:00Z">
            <w:rPr>
              <w:rFonts w:ascii="Tahoma" w:hAnsi="Tahoma" w:cs="Tahoma"/>
              <w:sz w:val="22"/>
              <w:szCs w:val="22"/>
            </w:rPr>
          </w:rPrChange>
        </w:rPr>
        <w:t>jméno a</w:t>
      </w:r>
      <w:r w:rsidR="0040045B" w:rsidRPr="002D2C25">
        <w:rPr>
          <w:rFonts w:asciiTheme="minorHAnsi" w:hAnsiTheme="minorHAnsi" w:cstheme="minorHAnsi"/>
          <w:sz w:val="22"/>
          <w:szCs w:val="22"/>
          <w:rPrChange w:id="824" w:author="Tobias Martin" w:date="2023-11-06T12:31:00Z">
            <w:rPr>
              <w:rFonts w:ascii="Tahoma" w:hAnsi="Tahoma" w:cs="Tahoma"/>
              <w:sz w:val="22"/>
              <w:szCs w:val="22"/>
            </w:rPr>
          </w:rPrChange>
        </w:rPr>
        <w:t> podpis přejímající osoby za </w:t>
      </w:r>
      <w:r w:rsidRPr="002D2C25">
        <w:rPr>
          <w:rFonts w:asciiTheme="minorHAnsi" w:hAnsiTheme="minorHAnsi" w:cstheme="minorHAnsi"/>
          <w:sz w:val="22"/>
          <w:szCs w:val="22"/>
          <w:rPrChange w:id="825" w:author="Tobias Martin" w:date="2023-11-06T12:31:00Z">
            <w:rPr>
              <w:rFonts w:ascii="Tahoma" w:hAnsi="Tahoma" w:cs="Tahoma"/>
              <w:sz w:val="22"/>
              <w:szCs w:val="22"/>
            </w:rPr>
          </w:rPrChange>
        </w:rPr>
        <w:t>kupujícího. Dodací list bude označen číslem této smlouvy, uvedeným kupujícím v jejím záhlaví. Prodávající odpovídá za to, že informace uvedené v dodacím listu odpovídají skutečnosti. Nebu</w:t>
      </w:r>
      <w:r w:rsidR="0040045B" w:rsidRPr="002D2C25">
        <w:rPr>
          <w:rFonts w:asciiTheme="minorHAnsi" w:hAnsiTheme="minorHAnsi" w:cstheme="minorHAnsi"/>
          <w:sz w:val="22"/>
          <w:szCs w:val="22"/>
          <w:rPrChange w:id="826" w:author="Tobias Martin" w:date="2023-11-06T12:31:00Z">
            <w:rPr>
              <w:rFonts w:ascii="Tahoma" w:hAnsi="Tahoma" w:cs="Tahoma"/>
              <w:sz w:val="22"/>
              <w:szCs w:val="22"/>
            </w:rPr>
          </w:rPrChange>
        </w:rPr>
        <w:t>de</w:t>
      </w:r>
      <w:r w:rsidR="0040045B" w:rsidRPr="002D2C25">
        <w:rPr>
          <w:rFonts w:asciiTheme="minorHAnsi" w:hAnsiTheme="minorHAnsi" w:cstheme="minorHAnsi"/>
          <w:sz w:val="22"/>
          <w:szCs w:val="22"/>
          <w:rPrChange w:id="827" w:author="Tobias Martin" w:date="2023-11-06T12:31:00Z">
            <w:rPr>
              <w:rFonts w:ascii="Tahoma" w:hAnsi="Tahoma" w:cs="Tahoma"/>
              <w:sz w:val="22"/>
              <w:szCs w:val="22"/>
            </w:rPr>
          </w:rPrChange>
        </w:rPr>
        <w:noBreakHyphen/>
      </w:r>
      <w:r w:rsidRPr="002D2C25">
        <w:rPr>
          <w:rFonts w:asciiTheme="minorHAnsi" w:hAnsiTheme="minorHAnsi" w:cstheme="minorHAnsi"/>
          <w:sz w:val="22"/>
          <w:szCs w:val="22"/>
          <w:rPrChange w:id="828" w:author="Tobias Martin" w:date="2023-11-06T12:31:00Z">
            <w:rPr>
              <w:rFonts w:ascii="Tahoma" w:hAnsi="Tahoma" w:cs="Tahoma"/>
              <w:sz w:val="22"/>
              <w:szCs w:val="22"/>
            </w:rPr>
          </w:rPrChange>
        </w:rPr>
        <w:t>li dodací list obsahovat údaje uvedené v tomto odstavci, je kupující oprávněn převzetí zboží odmítnout, a to až do předání dodacího listu s výše uvedenými údaji.</w:t>
      </w:r>
    </w:p>
    <w:p w14:paraId="3DA2C856" w14:textId="77777777" w:rsidR="00066D69" w:rsidRPr="002D2C25" w:rsidRDefault="003C3AEF" w:rsidP="00343967">
      <w:pPr>
        <w:pStyle w:val="slolnkuSmlouvy"/>
        <w:spacing w:before="360"/>
        <w:rPr>
          <w:rFonts w:asciiTheme="minorHAnsi" w:hAnsiTheme="minorHAnsi" w:cstheme="minorHAnsi"/>
          <w:sz w:val="22"/>
          <w:szCs w:val="22"/>
          <w:rPrChange w:id="829" w:author="Tobias Martin" w:date="2023-11-06T12:31:00Z">
            <w:rPr>
              <w:rFonts w:ascii="Tahoma" w:hAnsi="Tahoma" w:cs="Tahoma"/>
              <w:sz w:val="22"/>
              <w:szCs w:val="22"/>
            </w:rPr>
          </w:rPrChange>
        </w:rPr>
      </w:pPr>
      <w:r w:rsidRPr="002D2C25">
        <w:rPr>
          <w:rFonts w:asciiTheme="minorHAnsi" w:hAnsiTheme="minorHAnsi" w:cstheme="minorHAnsi"/>
          <w:sz w:val="22"/>
          <w:szCs w:val="22"/>
          <w:rPrChange w:id="830" w:author="Tobias Martin" w:date="2023-11-06T12:31:00Z">
            <w:rPr>
              <w:rFonts w:ascii="Tahoma" w:hAnsi="Tahoma" w:cs="Tahoma"/>
              <w:sz w:val="22"/>
              <w:szCs w:val="22"/>
            </w:rPr>
          </w:rPrChange>
        </w:rPr>
        <w:t>IX</w:t>
      </w:r>
      <w:r w:rsidR="00066D69" w:rsidRPr="002D2C25">
        <w:rPr>
          <w:rFonts w:asciiTheme="minorHAnsi" w:hAnsiTheme="minorHAnsi" w:cstheme="minorHAnsi"/>
          <w:sz w:val="22"/>
          <w:szCs w:val="22"/>
          <w:rPrChange w:id="831" w:author="Tobias Martin" w:date="2023-11-06T12:31:00Z">
            <w:rPr>
              <w:rFonts w:ascii="Tahoma" w:hAnsi="Tahoma" w:cs="Tahoma"/>
              <w:sz w:val="22"/>
              <w:szCs w:val="22"/>
            </w:rPr>
          </w:rPrChange>
        </w:rPr>
        <w:t>.</w:t>
      </w:r>
      <w:r w:rsidR="00343967" w:rsidRPr="002D2C25">
        <w:rPr>
          <w:rFonts w:asciiTheme="minorHAnsi" w:hAnsiTheme="minorHAnsi" w:cstheme="minorHAnsi"/>
          <w:sz w:val="22"/>
          <w:szCs w:val="22"/>
          <w:rPrChange w:id="832" w:author="Tobias Martin" w:date="2023-11-06T12:31:00Z">
            <w:rPr>
              <w:rFonts w:ascii="Tahoma" w:hAnsi="Tahoma" w:cs="Tahoma"/>
              <w:sz w:val="22"/>
              <w:szCs w:val="22"/>
            </w:rPr>
          </w:rPrChange>
        </w:rPr>
        <w:br/>
      </w:r>
      <w:r w:rsidR="00885EC0" w:rsidRPr="002D2C25">
        <w:rPr>
          <w:rFonts w:asciiTheme="minorHAnsi" w:hAnsiTheme="minorHAnsi" w:cstheme="minorHAnsi"/>
          <w:sz w:val="22"/>
          <w:szCs w:val="22"/>
          <w:rPrChange w:id="833" w:author="Tobias Martin" w:date="2023-11-06T12:31:00Z">
            <w:rPr>
              <w:rFonts w:ascii="Tahoma" w:hAnsi="Tahoma" w:cs="Tahoma"/>
              <w:sz w:val="22"/>
              <w:szCs w:val="22"/>
            </w:rPr>
          </w:rPrChange>
        </w:rPr>
        <w:t>P</w:t>
      </w:r>
      <w:r w:rsidR="00066D69" w:rsidRPr="002D2C25">
        <w:rPr>
          <w:rFonts w:asciiTheme="minorHAnsi" w:hAnsiTheme="minorHAnsi" w:cstheme="minorHAnsi"/>
          <w:sz w:val="22"/>
          <w:szCs w:val="22"/>
          <w:rPrChange w:id="834" w:author="Tobias Martin" w:date="2023-11-06T12:31:00Z">
            <w:rPr>
              <w:rFonts w:ascii="Tahoma" w:hAnsi="Tahoma" w:cs="Tahoma"/>
              <w:sz w:val="22"/>
              <w:szCs w:val="22"/>
            </w:rPr>
          </w:rPrChange>
        </w:rPr>
        <w:t>latební podmínky</w:t>
      </w:r>
    </w:p>
    <w:p w14:paraId="1848ACEF" w14:textId="631BCF46" w:rsidR="007A7D40" w:rsidRPr="007A7D40" w:rsidRDefault="00066D69">
      <w:pPr>
        <w:pStyle w:val="Zkladntext"/>
        <w:numPr>
          <w:ilvl w:val="0"/>
          <w:numId w:val="8"/>
        </w:numPr>
        <w:tabs>
          <w:tab w:val="clear" w:pos="360"/>
          <w:tab w:val="clear" w:pos="1418"/>
        </w:tabs>
        <w:ind w:left="357" w:hanging="357"/>
        <w:rPr>
          <w:rFonts w:asciiTheme="minorHAnsi" w:hAnsiTheme="minorHAnsi" w:cstheme="minorHAnsi"/>
          <w:sz w:val="22"/>
          <w:szCs w:val="22"/>
          <w:rPrChange w:id="835" w:author="Tobias Martin" w:date="2023-11-06T13:05:00Z">
            <w:rPr>
              <w:rFonts w:ascii="Tahoma" w:hAnsi="Tahoma" w:cs="Tahoma"/>
              <w:sz w:val="22"/>
              <w:szCs w:val="22"/>
            </w:rPr>
          </w:rPrChange>
        </w:rPr>
        <w:pPrChange w:id="836" w:author="Tobias Martin" w:date="2023-11-06T13:05:00Z">
          <w:pPr>
            <w:pStyle w:val="Zkladntext"/>
            <w:numPr>
              <w:numId w:val="8"/>
            </w:numPr>
            <w:tabs>
              <w:tab w:val="clear" w:pos="1418"/>
              <w:tab w:val="num" w:pos="360"/>
            </w:tabs>
            <w:ind w:left="357" w:hanging="357"/>
          </w:pPr>
        </w:pPrChange>
      </w:pPr>
      <w:commentRangeStart w:id="837"/>
      <w:r w:rsidRPr="002D2C25">
        <w:rPr>
          <w:rFonts w:asciiTheme="minorHAnsi" w:hAnsiTheme="minorHAnsi" w:cstheme="minorHAnsi"/>
          <w:sz w:val="22"/>
          <w:szCs w:val="22"/>
          <w:rPrChange w:id="838" w:author="Tobias Martin" w:date="2023-11-06T12:31:00Z">
            <w:rPr>
              <w:rFonts w:ascii="Tahoma" w:hAnsi="Tahoma" w:cs="Tahoma"/>
              <w:sz w:val="22"/>
              <w:szCs w:val="22"/>
            </w:rPr>
          </w:rPrChange>
        </w:rPr>
        <w:t>Úhrada kupní ceny bude provedena jednorázově po</w:t>
      </w:r>
      <w:r w:rsidR="0040045B" w:rsidRPr="002D2C25">
        <w:rPr>
          <w:rFonts w:asciiTheme="minorHAnsi" w:hAnsiTheme="minorHAnsi" w:cstheme="minorHAnsi"/>
          <w:sz w:val="22"/>
          <w:szCs w:val="22"/>
          <w:rPrChange w:id="839" w:author="Tobias Martin" w:date="2023-11-06T12:31:00Z">
            <w:rPr>
              <w:rFonts w:ascii="Tahoma" w:hAnsi="Tahoma" w:cs="Tahoma"/>
              <w:sz w:val="22"/>
              <w:szCs w:val="22"/>
            </w:rPr>
          </w:rPrChange>
        </w:rPr>
        <w:t> </w:t>
      </w:r>
      <w:r w:rsidR="00661426" w:rsidRPr="002D2C25">
        <w:rPr>
          <w:rFonts w:asciiTheme="minorHAnsi" w:hAnsiTheme="minorHAnsi" w:cstheme="minorHAnsi"/>
          <w:sz w:val="22"/>
          <w:szCs w:val="22"/>
          <w:rPrChange w:id="840" w:author="Tobias Martin" w:date="2023-11-06T12:31:00Z">
            <w:rPr>
              <w:rFonts w:ascii="Tahoma" w:hAnsi="Tahoma" w:cs="Tahoma"/>
              <w:sz w:val="22"/>
              <w:szCs w:val="22"/>
            </w:rPr>
          </w:rPrChange>
        </w:rPr>
        <w:t xml:space="preserve">odevzdání </w:t>
      </w:r>
      <w:r w:rsidRPr="002D2C25">
        <w:rPr>
          <w:rFonts w:asciiTheme="minorHAnsi" w:hAnsiTheme="minorHAnsi" w:cstheme="minorHAnsi"/>
          <w:sz w:val="22"/>
          <w:szCs w:val="22"/>
          <w:rPrChange w:id="841" w:author="Tobias Martin" w:date="2023-11-06T12:31:00Z">
            <w:rPr>
              <w:rFonts w:ascii="Tahoma" w:hAnsi="Tahoma" w:cs="Tahoma"/>
              <w:sz w:val="22"/>
              <w:szCs w:val="22"/>
            </w:rPr>
          </w:rPrChange>
        </w:rPr>
        <w:t>zboží</w:t>
      </w:r>
      <w:r w:rsidR="00A06AD7" w:rsidRPr="002D2C25">
        <w:rPr>
          <w:rFonts w:asciiTheme="minorHAnsi" w:hAnsiTheme="minorHAnsi" w:cstheme="minorHAnsi"/>
          <w:sz w:val="22"/>
          <w:szCs w:val="22"/>
          <w:rPrChange w:id="842" w:author="Tobias Martin" w:date="2023-11-06T12:31:00Z">
            <w:rPr>
              <w:rFonts w:ascii="Tahoma" w:hAnsi="Tahoma" w:cs="Tahoma"/>
              <w:sz w:val="22"/>
              <w:szCs w:val="22"/>
            </w:rPr>
          </w:rPrChange>
        </w:rPr>
        <w:t xml:space="preserve"> dle </w:t>
      </w:r>
      <w:r w:rsidR="0040045B" w:rsidRPr="002D2C25">
        <w:rPr>
          <w:rFonts w:asciiTheme="minorHAnsi" w:hAnsiTheme="minorHAnsi" w:cstheme="minorHAnsi"/>
          <w:sz w:val="22"/>
          <w:szCs w:val="22"/>
          <w:rPrChange w:id="843" w:author="Tobias Martin" w:date="2023-11-06T12:31:00Z">
            <w:rPr>
              <w:rFonts w:ascii="Tahoma" w:hAnsi="Tahoma" w:cs="Tahoma"/>
              <w:sz w:val="22"/>
              <w:szCs w:val="22"/>
            </w:rPr>
          </w:rPrChange>
        </w:rPr>
        <w:t>čl. </w:t>
      </w:r>
      <w:r w:rsidR="00A06AD7" w:rsidRPr="002D2C25">
        <w:rPr>
          <w:rFonts w:asciiTheme="minorHAnsi" w:hAnsiTheme="minorHAnsi" w:cstheme="minorHAnsi"/>
          <w:sz w:val="22"/>
          <w:szCs w:val="22"/>
          <w:rPrChange w:id="844" w:author="Tobias Martin" w:date="2023-11-06T12:31:00Z">
            <w:rPr>
              <w:rFonts w:ascii="Tahoma" w:hAnsi="Tahoma" w:cs="Tahoma"/>
              <w:sz w:val="22"/>
              <w:szCs w:val="22"/>
            </w:rPr>
          </w:rPrChange>
        </w:rPr>
        <w:t>VIII odst.</w:t>
      </w:r>
      <w:r w:rsidR="0040045B" w:rsidRPr="002D2C25">
        <w:rPr>
          <w:rFonts w:asciiTheme="minorHAnsi" w:hAnsiTheme="minorHAnsi" w:cstheme="minorHAnsi"/>
          <w:sz w:val="22"/>
          <w:szCs w:val="22"/>
          <w:rPrChange w:id="845" w:author="Tobias Martin" w:date="2023-11-06T12:31:00Z">
            <w:rPr>
              <w:rFonts w:ascii="Tahoma" w:hAnsi="Tahoma" w:cs="Tahoma"/>
              <w:sz w:val="22"/>
              <w:szCs w:val="22"/>
            </w:rPr>
          </w:rPrChange>
        </w:rPr>
        <w:t> </w:t>
      </w:r>
      <w:r w:rsidR="00A06AD7" w:rsidRPr="002D2C25">
        <w:rPr>
          <w:rFonts w:asciiTheme="minorHAnsi" w:hAnsiTheme="minorHAnsi" w:cstheme="minorHAnsi"/>
          <w:sz w:val="22"/>
          <w:szCs w:val="22"/>
          <w:rPrChange w:id="846" w:author="Tobias Martin" w:date="2023-11-06T12:31:00Z">
            <w:rPr>
              <w:rFonts w:ascii="Tahoma" w:hAnsi="Tahoma" w:cs="Tahoma"/>
              <w:sz w:val="22"/>
              <w:szCs w:val="22"/>
            </w:rPr>
          </w:rPrChange>
        </w:rPr>
        <w:t>1 této smlouvy</w:t>
      </w:r>
      <w:r w:rsidRPr="002D2C25">
        <w:rPr>
          <w:rFonts w:asciiTheme="minorHAnsi" w:hAnsiTheme="minorHAnsi" w:cstheme="minorHAnsi"/>
          <w:sz w:val="22"/>
          <w:szCs w:val="22"/>
          <w:rPrChange w:id="847" w:author="Tobias Martin" w:date="2023-11-06T12:31:00Z">
            <w:rPr>
              <w:rFonts w:ascii="Tahoma" w:hAnsi="Tahoma" w:cs="Tahoma"/>
              <w:sz w:val="22"/>
              <w:szCs w:val="22"/>
            </w:rPr>
          </w:rPrChange>
        </w:rPr>
        <w:t>. Zálohové platby nebudou poskytovány.</w:t>
      </w:r>
      <w:commentRangeEnd w:id="837"/>
      <w:r w:rsidR="00997FA1" w:rsidRPr="002D2C25">
        <w:rPr>
          <w:rStyle w:val="Odkaznakoment"/>
          <w:rFonts w:asciiTheme="minorHAnsi" w:hAnsiTheme="minorHAnsi" w:cstheme="minorHAnsi"/>
          <w:rPrChange w:id="848" w:author="Tobias Martin" w:date="2023-11-06T12:31:00Z">
            <w:rPr>
              <w:rStyle w:val="Odkaznakoment"/>
            </w:rPr>
          </w:rPrChange>
        </w:rPr>
        <w:commentReference w:id="837"/>
      </w:r>
    </w:p>
    <w:p w14:paraId="0CEF2AD6" w14:textId="77777777" w:rsidR="00066D69" w:rsidRPr="002D2C25" w:rsidRDefault="009000E8" w:rsidP="0024681B">
      <w:pPr>
        <w:pStyle w:val="Zkladntext"/>
        <w:numPr>
          <w:ilvl w:val="0"/>
          <w:numId w:val="8"/>
        </w:numPr>
        <w:tabs>
          <w:tab w:val="clear" w:pos="360"/>
          <w:tab w:val="clear" w:pos="1418"/>
        </w:tabs>
        <w:ind w:left="357" w:hanging="357"/>
        <w:rPr>
          <w:rFonts w:asciiTheme="minorHAnsi" w:hAnsiTheme="minorHAnsi" w:cstheme="minorHAnsi"/>
          <w:sz w:val="22"/>
          <w:szCs w:val="22"/>
          <w:rPrChange w:id="849" w:author="Tobias Martin" w:date="2023-11-06T12:31:00Z">
            <w:rPr>
              <w:rFonts w:ascii="Tahoma" w:hAnsi="Tahoma" w:cs="Tahoma"/>
              <w:sz w:val="22"/>
              <w:szCs w:val="22"/>
            </w:rPr>
          </w:rPrChange>
        </w:rPr>
      </w:pPr>
      <w:r w:rsidRPr="002D2C25">
        <w:rPr>
          <w:rFonts w:asciiTheme="minorHAnsi" w:hAnsiTheme="minorHAnsi" w:cstheme="minorHAnsi"/>
          <w:b/>
          <w:sz w:val="22"/>
          <w:szCs w:val="22"/>
          <w:rPrChange w:id="850" w:author="Tobias Martin" w:date="2023-11-06T12:31:00Z">
            <w:rPr>
              <w:rFonts w:ascii="Tahoma" w:hAnsi="Tahoma" w:cs="Tahoma"/>
              <w:b/>
              <w:sz w:val="22"/>
              <w:szCs w:val="22"/>
            </w:rPr>
          </w:rPrChange>
        </w:rPr>
        <w:t>Je-li prodávající plátcem DPH</w:t>
      </w:r>
      <w:r w:rsidRPr="002D2C25">
        <w:rPr>
          <w:rFonts w:asciiTheme="minorHAnsi" w:hAnsiTheme="minorHAnsi" w:cstheme="minorHAnsi"/>
          <w:sz w:val="22"/>
          <w:szCs w:val="22"/>
          <w:rPrChange w:id="851" w:author="Tobias Martin" w:date="2023-11-06T12:31:00Z">
            <w:rPr>
              <w:rFonts w:ascii="Tahoma" w:hAnsi="Tahoma" w:cs="Tahoma"/>
              <w:sz w:val="22"/>
              <w:szCs w:val="22"/>
            </w:rPr>
          </w:rPrChange>
        </w:rPr>
        <w:t>, p</w:t>
      </w:r>
      <w:r w:rsidR="00066D69" w:rsidRPr="002D2C25">
        <w:rPr>
          <w:rFonts w:asciiTheme="minorHAnsi" w:hAnsiTheme="minorHAnsi" w:cstheme="minorHAnsi"/>
          <w:sz w:val="22"/>
          <w:szCs w:val="22"/>
          <w:rPrChange w:id="852" w:author="Tobias Martin" w:date="2023-11-06T12:31:00Z">
            <w:rPr>
              <w:rFonts w:ascii="Tahoma" w:hAnsi="Tahoma" w:cs="Tahoma"/>
              <w:sz w:val="22"/>
              <w:szCs w:val="22"/>
            </w:rPr>
          </w:rPrChange>
        </w:rPr>
        <w:t xml:space="preserve">odkladem pro úhradu kupní ceny bude faktura, která bude mít náležitosti daňového dokladu dle zákona </w:t>
      </w:r>
      <w:r w:rsidR="00BA29D9" w:rsidRPr="002D2C25">
        <w:rPr>
          <w:rFonts w:asciiTheme="minorHAnsi" w:hAnsiTheme="minorHAnsi" w:cstheme="minorHAnsi"/>
          <w:sz w:val="22"/>
          <w:szCs w:val="22"/>
          <w:rPrChange w:id="853" w:author="Tobias Martin" w:date="2023-11-06T12:31:00Z">
            <w:rPr>
              <w:rFonts w:ascii="Tahoma" w:hAnsi="Tahoma" w:cs="Tahoma"/>
              <w:sz w:val="22"/>
              <w:szCs w:val="22"/>
            </w:rPr>
          </w:rPrChange>
        </w:rPr>
        <w:t>o</w:t>
      </w:r>
      <w:r w:rsidR="00812152" w:rsidRPr="002D2C25">
        <w:rPr>
          <w:rFonts w:asciiTheme="minorHAnsi" w:hAnsiTheme="minorHAnsi" w:cstheme="minorHAnsi"/>
          <w:sz w:val="22"/>
          <w:szCs w:val="22"/>
          <w:rPrChange w:id="854" w:author="Tobias Martin" w:date="2023-11-06T12:31:00Z">
            <w:rPr>
              <w:rFonts w:ascii="Tahoma" w:hAnsi="Tahoma" w:cs="Tahoma"/>
              <w:sz w:val="22"/>
              <w:szCs w:val="22"/>
            </w:rPr>
          </w:rPrChange>
        </w:rPr>
        <w:t xml:space="preserve"> DPH a náležitosti stanovené </w:t>
      </w:r>
      <w:r w:rsidR="00502205" w:rsidRPr="002D2C25">
        <w:rPr>
          <w:rFonts w:asciiTheme="minorHAnsi" w:hAnsiTheme="minorHAnsi" w:cstheme="minorHAnsi"/>
          <w:sz w:val="22"/>
          <w:szCs w:val="22"/>
          <w:rPrChange w:id="855" w:author="Tobias Martin" w:date="2023-11-06T12:31:00Z">
            <w:rPr>
              <w:rFonts w:ascii="Tahoma" w:hAnsi="Tahoma" w:cs="Tahoma"/>
              <w:sz w:val="22"/>
              <w:szCs w:val="22"/>
            </w:rPr>
          </w:rPrChange>
        </w:rPr>
        <w:t xml:space="preserve">dalšími </w:t>
      </w:r>
      <w:r w:rsidR="00812152" w:rsidRPr="002D2C25">
        <w:rPr>
          <w:rFonts w:asciiTheme="minorHAnsi" w:hAnsiTheme="minorHAnsi" w:cstheme="minorHAnsi"/>
          <w:sz w:val="22"/>
          <w:szCs w:val="22"/>
          <w:rPrChange w:id="856" w:author="Tobias Martin" w:date="2023-11-06T12:31:00Z">
            <w:rPr>
              <w:rFonts w:ascii="Tahoma" w:hAnsi="Tahoma" w:cs="Tahoma"/>
              <w:sz w:val="22"/>
              <w:szCs w:val="22"/>
            </w:rPr>
          </w:rPrChange>
        </w:rPr>
        <w:t>obecně závaznými právními předpisy</w:t>
      </w:r>
      <w:r w:rsidR="0072442F" w:rsidRPr="002D2C25">
        <w:rPr>
          <w:rFonts w:asciiTheme="minorHAnsi" w:hAnsiTheme="minorHAnsi" w:cstheme="minorHAnsi"/>
          <w:sz w:val="22"/>
          <w:szCs w:val="22"/>
          <w:rPrChange w:id="857" w:author="Tobias Martin" w:date="2023-11-06T12:31:00Z">
            <w:rPr>
              <w:rFonts w:ascii="Tahoma" w:hAnsi="Tahoma" w:cs="Tahoma"/>
              <w:sz w:val="22"/>
              <w:szCs w:val="22"/>
            </w:rPr>
          </w:rPrChange>
        </w:rPr>
        <w:t>.</w:t>
      </w:r>
      <w:r w:rsidR="00066D69" w:rsidRPr="002D2C25">
        <w:rPr>
          <w:rFonts w:asciiTheme="minorHAnsi" w:hAnsiTheme="minorHAnsi" w:cstheme="minorHAnsi"/>
          <w:sz w:val="22"/>
          <w:szCs w:val="22"/>
          <w:rPrChange w:id="858" w:author="Tobias Martin" w:date="2023-11-06T12:31:00Z">
            <w:rPr>
              <w:rFonts w:ascii="Tahoma" w:hAnsi="Tahoma" w:cs="Tahoma"/>
              <w:sz w:val="22"/>
              <w:szCs w:val="22"/>
            </w:rPr>
          </w:rPrChange>
        </w:rPr>
        <w:t xml:space="preserve"> </w:t>
      </w:r>
      <w:r w:rsidR="0072442F" w:rsidRPr="002D2C25">
        <w:rPr>
          <w:rFonts w:asciiTheme="minorHAnsi" w:hAnsiTheme="minorHAnsi" w:cstheme="minorHAnsi"/>
          <w:b/>
          <w:sz w:val="22"/>
          <w:szCs w:val="22"/>
          <w:rPrChange w:id="859" w:author="Tobias Martin" w:date="2023-11-06T12:31:00Z">
            <w:rPr>
              <w:rFonts w:ascii="Tahoma" w:hAnsi="Tahoma" w:cs="Tahoma"/>
              <w:b/>
              <w:sz w:val="22"/>
              <w:szCs w:val="22"/>
            </w:rPr>
          </w:rPrChange>
        </w:rPr>
        <w:t>Není-li prodávající plátcem DPH</w:t>
      </w:r>
      <w:r w:rsidR="0072442F" w:rsidRPr="002D2C25">
        <w:rPr>
          <w:rFonts w:asciiTheme="minorHAnsi" w:hAnsiTheme="minorHAnsi" w:cstheme="minorHAnsi"/>
          <w:sz w:val="22"/>
          <w:szCs w:val="22"/>
          <w:rPrChange w:id="860" w:author="Tobias Martin" w:date="2023-11-06T12:31:00Z">
            <w:rPr>
              <w:rFonts w:ascii="Tahoma" w:hAnsi="Tahoma" w:cs="Tahoma"/>
              <w:sz w:val="22"/>
              <w:szCs w:val="22"/>
            </w:rPr>
          </w:rPrChange>
        </w:rPr>
        <w:t>, podkladem pro</w:t>
      </w:r>
      <w:r w:rsidR="0024681B" w:rsidRPr="002D2C25">
        <w:rPr>
          <w:rFonts w:asciiTheme="minorHAnsi" w:hAnsiTheme="minorHAnsi" w:cstheme="minorHAnsi"/>
          <w:sz w:val="22"/>
          <w:szCs w:val="22"/>
          <w:rPrChange w:id="861" w:author="Tobias Martin" w:date="2023-11-06T12:31:00Z">
            <w:rPr>
              <w:rFonts w:ascii="Tahoma" w:hAnsi="Tahoma" w:cs="Tahoma"/>
              <w:sz w:val="22"/>
              <w:szCs w:val="22"/>
            </w:rPr>
          </w:rPrChange>
        </w:rPr>
        <w:t> </w:t>
      </w:r>
      <w:r w:rsidR="0072442F" w:rsidRPr="002D2C25">
        <w:rPr>
          <w:rFonts w:asciiTheme="minorHAnsi" w:hAnsiTheme="minorHAnsi" w:cstheme="minorHAnsi"/>
          <w:sz w:val="22"/>
          <w:szCs w:val="22"/>
          <w:rPrChange w:id="862" w:author="Tobias Martin" w:date="2023-11-06T12:31:00Z">
            <w:rPr>
              <w:rFonts w:ascii="Tahoma" w:hAnsi="Tahoma" w:cs="Tahoma"/>
              <w:sz w:val="22"/>
              <w:szCs w:val="22"/>
            </w:rPr>
          </w:rPrChange>
        </w:rPr>
        <w:t xml:space="preserve">úhradu kupní ceny bude faktura, která bude mít náležitosti </w:t>
      </w:r>
      <w:r w:rsidR="0072442F" w:rsidRPr="002D2C25">
        <w:rPr>
          <w:rFonts w:asciiTheme="minorHAnsi" w:hAnsiTheme="minorHAnsi" w:cstheme="minorHAnsi"/>
          <w:spacing w:val="-6"/>
          <w:sz w:val="22"/>
          <w:szCs w:val="22"/>
          <w:rPrChange w:id="863" w:author="Tobias Martin" w:date="2023-11-06T12:31:00Z">
            <w:rPr>
              <w:rFonts w:ascii="Tahoma" w:hAnsi="Tahoma" w:cs="Tahoma"/>
              <w:spacing w:val="-6"/>
              <w:sz w:val="22"/>
              <w:szCs w:val="22"/>
            </w:rPr>
          </w:rPrChange>
        </w:rPr>
        <w:t>účetního dokladu dle</w:t>
      </w:r>
      <w:r w:rsidR="0024681B" w:rsidRPr="002D2C25">
        <w:rPr>
          <w:rFonts w:asciiTheme="minorHAnsi" w:hAnsiTheme="minorHAnsi" w:cstheme="minorHAnsi"/>
          <w:spacing w:val="-6"/>
          <w:sz w:val="22"/>
          <w:szCs w:val="22"/>
          <w:rPrChange w:id="864" w:author="Tobias Martin" w:date="2023-11-06T12:31:00Z">
            <w:rPr>
              <w:rFonts w:ascii="Tahoma" w:hAnsi="Tahoma" w:cs="Tahoma"/>
              <w:spacing w:val="-6"/>
              <w:sz w:val="22"/>
              <w:szCs w:val="22"/>
            </w:rPr>
          </w:rPrChange>
        </w:rPr>
        <w:t> </w:t>
      </w:r>
      <w:r w:rsidR="0072442F" w:rsidRPr="002D2C25">
        <w:rPr>
          <w:rFonts w:asciiTheme="minorHAnsi" w:hAnsiTheme="minorHAnsi" w:cstheme="minorHAnsi"/>
          <w:spacing w:val="-6"/>
          <w:sz w:val="22"/>
          <w:szCs w:val="22"/>
          <w:rPrChange w:id="865" w:author="Tobias Martin" w:date="2023-11-06T12:31:00Z">
            <w:rPr>
              <w:rFonts w:ascii="Tahoma" w:hAnsi="Tahoma" w:cs="Tahoma"/>
              <w:spacing w:val="-6"/>
              <w:sz w:val="22"/>
              <w:szCs w:val="22"/>
            </w:rPr>
          </w:rPrChange>
        </w:rPr>
        <w:t>zákona č.</w:t>
      </w:r>
      <w:r w:rsidR="0024681B" w:rsidRPr="002D2C25">
        <w:rPr>
          <w:rFonts w:asciiTheme="minorHAnsi" w:hAnsiTheme="minorHAnsi" w:cstheme="minorHAnsi"/>
          <w:spacing w:val="-6"/>
          <w:sz w:val="22"/>
          <w:szCs w:val="22"/>
          <w:rPrChange w:id="866" w:author="Tobias Martin" w:date="2023-11-06T12:31:00Z">
            <w:rPr>
              <w:rFonts w:ascii="Tahoma" w:hAnsi="Tahoma" w:cs="Tahoma"/>
              <w:spacing w:val="-6"/>
              <w:sz w:val="22"/>
              <w:szCs w:val="22"/>
            </w:rPr>
          </w:rPrChange>
        </w:rPr>
        <w:t> 563/1991 Sb., o </w:t>
      </w:r>
      <w:r w:rsidR="0072442F" w:rsidRPr="002D2C25">
        <w:rPr>
          <w:rFonts w:asciiTheme="minorHAnsi" w:hAnsiTheme="minorHAnsi" w:cstheme="minorHAnsi"/>
          <w:spacing w:val="-6"/>
          <w:sz w:val="22"/>
          <w:szCs w:val="22"/>
          <w:rPrChange w:id="867" w:author="Tobias Martin" w:date="2023-11-06T12:31:00Z">
            <w:rPr>
              <w:rFonts w:ascii="Tahoma" w:hAnsi="Tahoma" w:cs="Tahoma"/>
              <w:spacing w:val="-6"/>
              <w:sz w:val="22"/>
              <w:szCs w:val="22"/>
            </w:rPr>
          </w:rPrChange>
        </w:rPr>
        <w:t>účetnictví,</w:t>
      </w:r>
      <w:r w:rsidR="0072442F" w:rsidRPr="002D2C25">
        <w:rPr>
          <w:rFonts w:asciiTheme="minorHAnsi" w:hAnsiTheme="minorHAnsi" w:cstheme="minorHAnsi"/>
          <w:sz w:val="22"/>
          <w:szCs w:val="22"/>
          <w:rPrChange w:id="868" w:author="Tobias Martin" w:date="2023-11-06T12:31:00Z">
            <w:rPr>
              <w:rFonts w:ascii="Tahoma" w:hAnsi="Tahoma" w:cs="Tahoma"/>
              <w:sz w:val="22"/>
              <w:szCs w:val="22"/>
            </w:rPr>
          </w:rPrChange>
        </w:rPr>
        <w:t xml:space="preserve"> ve</w:t>
      </w:r>
      <w:r w:rsidR="0024681B" w:rsidRPr="002D2C25">
        <w:rPr>
          <w:rFonts w:asciiTheme="minorHAnsi" w:hAnsiTheme="minorHAnsi" w:cstheme="minorHAnsi"/>
          <w:sz w:val="22"/>
          <w:szCs w:val="22"/>
          <w:rPrChange w:id="869" w:author="Tobias Martin" w:date="2023-11-06T12:31:00Z">
            <w:rPr>
              <w:rFonts w:ascii="Tahoma" w:hAnsi="Tahoma" w:cs="Tahoma"/>
              <w:sz w:val="22"/>
              <w:szCs w:val="22"/>
            </w:rPr>
          </w:rPrChange>
        </w:rPr>
        <w:t> </w:t>
      </w:r>
      <w:r w:rsidR="0072442F" w:rsidRPr="002D2C25">
        <w:rPr>
          <w:rFonts w:asciiTheme="minorHAnsi" w:hAnsiTheme="minorHAnsi" w:cstheme="minorHAnsi"/>
          <w:sz w:val="22"/>
          <w:szCs w:val="22"/>
          <w:rPrChange w:id="870" w:author="Tobias Martin" w:date="2023-11-06T12:31:00Z">
            <w:rPr>
              <w:rFonts w:ascii="Tahoma" w:hAnsi="Tahoma" w:cs="Tahoma"/>
              <w:sz w:val="22"/>
              <w:szCs w:val="22"/>
            </w:rPr>
          </w:rPrChange>
        </w:rPr>
        <w:t>znění pozdějších předpisů a</w:t>
      </w:r>
      <w:r w:rsidR="0024681B" w:rsidRPr="002D2C25">
        <w:rPr>
          <w:rFonts w:asciiTheme="minorHAnsi" w:hAnsiTheme="minorHAnsi" w:cstheme="minorHAnsi"/>
          <w:sz w:val="22"/>
          <w:szCs w:val="22"/>
          <w:rPrChange w:id="871" w:author="Tobias Martin" w:date="2023-11-06T12:31:00Z">
            <w:rPr>
              <w:rFonts w:ascii="Tahoma" w:hAnsi="Tahoma" w:cs="Tahoma"/>
              <w:sz w:val="22"/>
              <w:szCs w:val="22"/>
            </w:rPr>
          </w:rPrChange>
        </w:rPr>
        <w:t> </w:t>
      </w:r>
      <w:r w:rsidR="0072442F" w:rsidRPr="002D2C25">
        <w:rPr>
          <w:rFonts w:asciiTheme="minorHAnsi" w:hAnsiTheme="minorHAnsi" w:cstheme="minorHAnsi"/>
          <w:sz w:val="22"/>
          <w:szCs w:val="22"/>
          <w:rPrChange w:id="872" w:author="Tobias Martin" w:date="2023-11-06T12:31:00Z">
            <w:rPr>
              <w:rFonts w:ascii="Tahoma" w:hAnsi="Tahoma" w:cs="Tahoma"/>
              <w:sz w:val="22"/>
              <w:szCs w:val="22"/>
            </w:rPr>
          </w:rPrChange>
        </w:rPr>
        <w:t>náležitosti stanovené dalšími obecně závaznými právními předpisy.</w:t>
      </w:r>
      <w:r w:rsidR="00066D69" w:rsidRPr="002D2C25">
        <w:rPr>
          <w:rFonts w:asciiTheme="minorHAnsi" w:hAnsiTheme="minorHAnsi" w:cstheme="minorHAnsi"/>
          <w:sz w:val="22"/>
          <w:szCs w:val="22"/>
          <w:rPrChange w:id="873" w:author="Tobias Martin" w:date="2023-11-06T12:31:00Z">
            <w:rPr>
              <w:rFonts w:ascii="Tahoma" w:hAnsi="Tahoma" w:cs="Tahoma"/>
              <w:sz w:val="22"/>
              <w:szCs w:val="22"/>
            </w:rPr>
          </w:rPrChange>
        </w:rPr>
        <w:t xml:space="preserve"> Faktura musí dále obsahovat:</w:t>
      </w:r>
    </w:p>
    <w:p w14:paraId="4E4AFA8E" w14:textId="1EAA89DB" w:rsidR="00A15D7E" w:rsidRPr="002D2C25" w:rsidRDefault="00A15D7E" w:rsidP="0082354A">
      <w:pPr>
        <w:numPr>
          <w:ilvl w:val="0"/>
          <w:numId w:val="9"/>
        </w:numPr>
        <w:tabs>
          <w:tab w:val="clear" w:pos="1070"/>
          <w:tab w:val="num" w:pos="900"/>
          <w:tab w:val="num" w:pos="1080"/>
        </w:tabs>
        <w:spacing w:before="60"/>
        <w:ind w:left="900"/>
        <w:jc w:val="both"/>
        <w:rPr>
          <w:rFonts w:asciiTheme="minorHAnsi" w:hAnsiTheme="minorHAnsi" w:cstheme="minorHAnsi"/>
          <w:sz w:val="22"/>
          <w:szCs w:val="22"/>
          <w:rPrChange w:id="874" w:author="Tobias Martin" w:date="2023-11-06T12:31:00Z">
            <w:rPr>
              <w:rFonts w:ascii="Tahoma" w:hAnsi="Tahoma" w:cs="Tahoma"/>
              <w:sz w:val="22"/>
              <w:szCs w:val="22"/>
            </w:rPr>
          </w:rPrChange>
        </w:rPr>
      </w:pPr>
      <w:r w:rsidRPr="002D2C25">
        <w:rPr>
          <w:rFonts w:asciiTheme="minorHAnsi" w:hAnsiTheme="minorHAnsi" w:cstheme="minorHAnsi"/>
          <w:sz w:val="22"/>
          <w:szCs w:val="22"/>
          <w:rPrChange w:id="875" w:author="Tobias Martin" w:date="2023-11-06T12:31:00Z">
            <w:rPr>
              <w:rFonts w:ascii="Tahoma" w:hAnsi="Tahoma" w:cs="Tahoma"/>
              <w:sz w:val="22"/>
              <w:szCs w:val="22"/>
            </w:rPr>
          </w:rPrChange>
        </w:rPr>
        <w:t xml:space="preserve">číslo smlouvy </w:t>
      </w:r>
      <w:r w:rsidR="001A4F79" w:rsidRPr="002D2C25">
        <w:rPr>
          <w:rFonts w:asciiTheme="minorHAnsi" w:hAnsiTheme="minorHAnsi" w:cstheme="minorHAnsi"/>
          <w:sz w:val="22"/>
          <w:szCs w:val="22"/>
          <w:rPrChange w:id="876" w:author="Tobias Martin" w:date="2023-11-06T12:31:00Z">
            <w:rPr>
              <w:rFonts w:ascii="Tahoma" w:hAnsi="Tahoma" w:cs="Tahoma"/>
              <w:sz w:val="22"/>
              <w:szCs w:val="22"/>
            </w:rPr>
          </w:rPrChange>
        </w:rPr>
        <w:t>kupujícího</w:t>
      </w:r>
      <w:r w:rsidRPr="002D2C25">
        <w:rPr>
          <w:rFonts w:asciiTheme="minorHAnsi" w:hAnsiTheme="minorHAnsi" w:cstheme="minorHAnsi"/>
          <w:sz w:val="22"/>
          <w:szCs w:val="22"/>
          <w:rPrChange w:id="877" w:author="Tobias Martin" w:date="2023-11-06T12:31:00Z">
            <w:rPr>
              <w:rFonts w:ascii="Tahoma" w:hAnsi="Tahoma" w:cs="Tahoma"/>
              <w:sz w:val="22"/>
              <w:szCs w:val="22"/>
            </w:rPr>
          </w:rPrChange>
        </w:rPr>
        <w:t>, IČ</w:t>
      </w:r>
      <w:r w:rsidR="006D4A0B" w:rsidRPr="002D2C25">
        <w:rPr>
          <w:rFonts w:asciiTheme="minorHAnsi" w:hAnsiTheme="minorHAnsi" w:cstheme="minorHAnsi"/>
          <w:sz w:val="22"/>
          <w:szCs w:val="22"/>
          <w:rPrChange w:id="878" w:author="Tobias Martin" w:date="2023-11-06T12:31:00Z">
            <w:rPr>
              <w:rFonts w:ascii="Tahoma" w:hAnsi="Tahoma" w:cs="Tahoma"/>
              <w:sz w:val="22"/>
              <w:szCs w:val="22"/>
            </w:rPr>
          </w:rPrChange>
        </w:rPr>
        <w:t>O</w:t>
      </w:r>
      <w:r w:rsidRPr="002D2C25">
        <w:rPr>
          <w:rFonts w:asciiTheme="minorHAnsi" w:hAnsiTheme="minorHAnsi" w:cstheme="minorHAnsi"/>
          <w:sz w:val="22"/>
          <w:szCs w:val="22"/>
          <w:rPrChange w:id="879" w:author="Tobias Martin" w:date="2023-11-06T12:31:00Z">
            <w:rPr>
              <w:rFonts w:ascii="Tahoma" w:hAnsi="Tahoma" w:cs="Tahoma"/>
              <w:sz w:val="22"/>
              <w:szCs w:val="22"/>
            </w:rPr>
          </w:rPrChange>
        </w:rPr>
        <w:t xml:space="preserve"> </w:t>
      </w:r>
      <w:r w:rsidR="001A4F79" w:rsidRPr="002D2C25">
        <w:rPr>
          <w:rFonts w:asciiTheme="minorHAnsi" w:hAnsiTheme="minorHAnsi" w:cstheme="minorHAnsi"/>
          <w:sz w:val="22"/>
          <w:szCs w:val="22"/>
          <w:rPrChange w:id="880" w:author="Tobias Martin" w:date="2023-11-06T12:31:00Z">
            <w:rPr>
              <w:rFonts w:ascii="Tahoma" w:hAnsi="Tahoma" w:cs="Tahoma"/>
              <w:sz w:val="22"/>
              <w:szCs w:val="22"/>
            </w:rPr>
          </w:rPrChange>
        </w:rPr>
        <w:t>kupujícího</w:t>
      </w:r>
      <w:r w:rsidRPr="002D2C25">
        <w:rPr>
          <w:rFonts w:asciiTheme="minorHAnsi" w:hAnsiTheme="minorHAnsi" w:cstheme="minorHAnsi"/>
          <w:sz w:val="22"/>
          <w:szCs w:val="22"/>
          <w:rPrChange w:id="881" w:author="Tobias Martin" w:date="2023-11-06T12:31:00Z">
            <w:rPr>
              <w:rFonts w:ascii="Tahoma" w:hAnsi="Tahoma" w:cs="Tahoma"/>
              <w:sz w:val="22"/>
              <w:szCs w:val="22"/>
            </w:rPr>
          </w:rPrChange>
        </w:rPr>
        <w:t xml:space="preserve">, </w:t>
      </w:r>
      <w:commentRangeStart w:id="882"/>
      <w:del w:id="883" w:author="Tobias Martin" w:date="2023-06-05T10:04:00Z">
        <w:r w:rsidRPr="002D2C25" w:rsidDel="0003647B">
          <w:rPr>
            <w:rFonts w:asciiTheme="minorHAnsi" w:hAnsiTheme="minorHAnsi" w:cstheme="minorHAnsi"/>
            <w:i/>
            <w:color w:val="FF00FF"/>
            <w:sz w:val="22"/>
            <w:szCs w:val="22"/>
            <w:rPrChange w:id="884" w:author="Tobias Martin" w:date="2023-11-06T12:31:00Z">
              <w:rPr>
                <w:rFonts w:ascii="Tahoma" w:hAnsi="Tahoma" w:cs="Tahoma"/>
                <w:i/>
                <w:color w:val="FF00FF"/>
                <w:sz w:val="22"/>
                <w:szCs w:val="22"/>
              </w:rPr>
            </w:rPrChange>
          </w:rPr>
          <w:delText xml:space="preserve">číslo veřejné zakázky (tj. </w:delText>
        </w:r>
        <w:r w:rsidRPr="002D2C25" w:rsidDel="0003647B">
          <w:rPr>
            <w:rFonts w:asciiTheme="minorHAnsi" w:hAnsiTheme="minorHAnsi" w:cstheme="minorHAnsi"/>
            <w:i/>
            <w:color w:val="FF00FF"/>
            <w:sz w:val="22"/>
            <w:szCs w:val="22"/>
            <w:highlight w:val="yellow"/>
            <w:rPrChange w:id="885" w:author="Tobias Martin" w:date="2023-11-06T12:31:00Z">
              <w:rPr>
                <w:rFonts w:ascii="Tahoma" w:hAnsi="Tahoma" w:cs="Tahoma"/>
                <w:i/>
                <w:color w:val="FF00FF"/>
                <w:sz w:val="22"/>
                <w:szCs w:val="22"/>
                <w:highlight w:val="yellow"/>
              </w:rPr>
            </w:rPrChange>
          </w:rPr>
          <w:delText>…</w:delText>
        </w:r>
        <w:r w:rsidRPr="002D2C25" w:rsidDel="0003647B">
          <w:rPr>
            <w:rFonts w:asciiTheme="minorHAnsi" w:hAnsiTheme="minorHAnsi" w:cstheme="minorHAnsi"/>
            <w:i/>
            <w:color w:val="FF00FF"/>
            <w:sz w:val="22"/>
            <w:szCs w:val="22"/>
            <w:rPrChange w:id="886" w:author="Tobias Martin" w:date="2023-11-06T12:31:00Z">
              <w:rPr>
                <w:rFonts w:ascii="Tahoma" w:hAnsi="Tahoma" w:cs="Tahoma"/>
                <w:i/>
                <w:color w:val="FF00FF"/>
                <w:sz w:val="22"/>
                <w:szCs w:val="22"/>
              </w:rPr>
            </w:rPrChange>
          </w:rPr>
          <w:delText>),</w:delText>
        </w:r>
        <w:commentRangeEnd w:id="882"/>
        <w:r w:rsidR="009F1441" w:rsidRPr="002D2C25" w:rsidDel="0003647B">
          <w:rPr>
            <w:rStyle w:val="Odkaznakoment"/>
            <w:rFonts w:asciiTheme="minorHAnsi" w:hAnsiTheme="minorHAnsi" w:cstheme="minorHAnsi"/>
            <w:rPrChange w:id="887" w:author="Tobias Martin" w:date="2023-11-06T12:31:00Z">
              <w:rPr>
                <w:rStyle w:val="Odkaznakoment"/>
              </w:rPr>
            </w:rPrChange>
          </w:rPr>
          <w:commentReference w:id="882"/>
        </w:r>
      </w:del>
    </w:p>
    <w:p w14:paraId="2D7AF6E0" w14:textId="77777777" w:rsidR="00066D69" w:rsidRPr="002D2C25" w:rsidRDefault="00066D69" w:rsidP="0082354A">
      <w:pPr>
        <w:numPr>
          <w:ilvl w:val="0"/>
          <w:numId w:val="9"/>
        </w:numPr>
        <w:tabs>
          <w:tab w:val="clear" w:pos="1070"/>
          <w:tab w:val="num" w:pos="900"/>
          <w:tab w:val="num" w:pos="1080"/>
        </w:tabs>
        <w:spacing w:before="60"/>
        <w:ind w:left="900"/>
        <w:jc w:val="both"/>
        <w:rPr>
          <w:rFonts w:asciiTheme="minorHAnsi" w:hAnsiTheme="minorHAnsi" w:cstheme="minorHAnsi"/>
          <w:sz w:val="22"/>
          <w:szCs w:val="22"/>
          <w:rPrChange w:id="888" w:author="Tobias Martin" w:date="2023-11-06T12:31:00Z">
            <w:rPr>
              <w:rFonts w:ascii="Tahoma" w:hAnsi="Tahoma" w:cs="Tahoma"/>
              <w:sz w:val="22"/>
              <w:szCs w:val="22"/>
            </w:rPr>
          </w:rPrChange>
        </w:rPr>
      </w:pPr>
      <w:r w:rsidRPr="002D2C25">
        <w:rPr>
          <w:rFonts w:asciiTheme="minorHAnsi" w:hAnsiTheme="minorHAnsi" w:cstheme="minorHAnsi"/>
          <w:sz w:val="22"/>
          <w:szCs w:val="22"/>
          <w:rPrChange w:id="889" w:author="Tobias Martin" w:date="2023-11-06T12:31:00Z">
            <w:rPr>
              <w:rFonts w:ascii="Tahoma" w:hAnsi="Tahoma" w:cs="Tahoma"/>
              <w:sz w:val="22"/>
              <w:szCs w:val="22"/>
            </w:rPr>
          </w:rPrChange>
        </w:rPr>
        <w:t>číslo a datum vystavení faktury,</w:t>
      </w:r>
    </w:p>
    <w:p w14:paraId="615DA852" w14:textId="593AB5A5" w:rsidR="00066D69" w:rsidRPr="002D2C25" w:rsidRDefault="00066D69">
      <w:pPr>
        <w:numPr>
          <w:ilvl w:val="0"/>
          <w:numId w:val="9"/>
        </w:numPr>
        <w:tabs>
          <w:tab w:val="clear" w:pos="1070"/>
          <w:tab w:val="num" w:pos="900"/>
          <w:tab w:val="num" w:pos="1080"/>
        </w:tabs>
        <w:spacing w:before="60"/>
        <w:ind w:left="900"/>
        <w:jc w:val="both"/>
        <w:rPr>
          <w:rFonts w:asciiTheme="minorHAnsi" w:hAnsiTheme="minorHAnsi" w:cstheme="minorHAnsi"/>
          <w:b/>
          <w:sz w:val="22"/>
          <w:szCs w:val="22"/>
          <w:rPrChange w:id="890" w:author="Tobias Martin" w:date="2023-11-06T12:31:00Z">
            <w:rPr>
              <w:rFonts w:ascii="Tahoma" w:hAnsi="Tahoma" w:cs="Tahoma"/>
              <w:sz w:val="22"/>
              <w:szCs w:val="22"/>
            </w:rPr>
          </w:rPrChange>
        </w:rPr>
        <w:pPrChange w:id="891" w:author="Tobias Martin" w:date="2023-11-06T12:47:00Z">
          <w:pPr>
            <w:numPr>
              <w:numId w:val="9"/>
            </w:numPr>
            <w:tabs>
              <w:tab w:val="num" w:pos="720"/>
              <w:tab w:val="num" w:pos="900"/>
              <w:tab w:val="num" w:pos="1080"/>
            </w:tabs>
            <w:spacing w:before="60"/>
            <w:ind w:left="900" w:hanging="360"/>
            <w:jc w:val="both"/>
          </w:pPr>
        </w:pPrChange>
      </w:pPr>
      <w:r w:rsidRPr="002D2C25">
        <w:rPr>
          <w:rFonts w:asciiTheme="minorHAnsi" w:hAnsiTheme="minorHAnsi" w:cstheme="minorHAnsi"/>
          <w:sz w:val="22"/>
          <w:szCs w:val="22"/>
          <w:rPrChange w:id="892" w:author="Tobias Martin" w:date="2023-11-06T12:31:00Z">
            <w:rPr>
              <w:rFonts w:ascii="Tahoma" w:hAnsi="Tahoma" w:cs="Tahoma"/>
              <w:sz w:val="22"/>
              <w:szCs w:val="22"/>
            </w:rPr>
          </w:rPrChange>
        </w:rPr>
        <w:t xml:space="preserve">předmět </w:t>
      </w:r>
      <w:r w:rsidR="00E86115" w:rsidRPr="002D2C25">
        <w:rPr>
          <w:rFonts w:asciiTheme="minorHAnsi" w:hAnsiTheme="minorHAnsi" w:cstheme="minorHAnsi"/>
          <w:sz w:val="22"/>
          <w:szCs w:val="22"/>
          <w:rPrChange w:id="893" w:author="Tobias Martin" w:date="2023-11-06T12:31:00Z">
            <w:rPr>
              <w:rFonts w:ascii="Tahoma" w:hAnsi="Tahoma" w:cs="Tahoma"/>
              <w:sz w:val="22"/>
              <w:szCs w:val="22"/>
            </w:rPr>
          </w:rPrChange>
        </w:rPr>
        <w:t>smlouvy</w:t>
      </w:r>
      <w:r w:rsidR="006D4A0B" w:rsidRPr="002D2C25">
        <w:rPr>
          <w:rFonts w:asciiTheme="minorHAnsi" w:hAnsiTheme="minorHAnsi" w:cstheme="minorHAnsi"/>
          <w:sz w:val="22"/>
          <w:szCs w:val="22"/>
          <w:rPrChange w:id="894" w:author="Tobias Martin" w:date="2023-11-06T12:31:00Z">
            <w:rPr>
              <w:rFonts w:ascii="Tahoma" w:hAnsi="Tahoma" w:cs="Tahoma"/>
              <w:sz w:val="22"/>
              <w:szCs w:val="22"/>
            </w:rPr>
          </w:rPrChange>
        </w:rPr>
        <w:t xml:space="preserve">, tj. text: </w:t>
      </w:r>
      <w:del w:id="895" w:author="Tobias Martin" w:date="2023-06-05T10:04:00Z">
        <w:r w:rsidR="006D4A0B" w:rsidRPr="002D2C25" w:rsidDel="0003647B">
          <w:rPr>
            <w:rFonts w:asciiTheme="minorHAnsi" w:hAnsiTheme="minorHAnsi" w:cstheme="minorHAnsi"/>
            <w:b/>
            <w:sz w:val="22"/>
            <w:szCs w:val="22"/>
            <w:rPrChange w:id="896" w:author="Tobias Martin" w:date="2023-11-06T12:31:00Z">
              <w:rPr>
                <w:rFonts w:ascii="Tahoma" w:hAnsi="Tahoma" w:cs="Tahoma"/>
                <w:sz w:val="22"/>
                <w:szCs w:val="22"/>
                <w:highlight w:val="yellow"/>
              </w:rPr>
            </w:rPrChange>
          </w:rPr>
          <w:delText>„………………“</w:delText>
        </w:r>
        <w:r w:rsidRPr="002D2C25" w:rsidDel="0003647B">
          <w:rPr>
            <w:rFonts w:asciiTheme="minorHAnsi" w:hAnsiTheme="minorHAnsi" w:cstheme="minorHAnsi"/>
            <w:b/>
            <w:sz w:val="22"/>
            <w:szCs w:val="22"/>
            <w:rPrChange w:id="897" w:author="Tobias Martin" w:date="2023-11-06T12:31:00Z">
              <w:rPr>
                <w:rFonts w:ascii="Tahoma" w:hAnsi="Tahoma" w:cs="Tahoma"/>
                <w:sz w:val="22"/>
                <w:szCs w:val="22"/>
              </w:rPr>
            </w:rPrChange>
          </w:rPr>
          <w:delText>,</w:delText>
        </w:r>
      </w:del>
      <w:ins w:id="898" w:author="Tobias Martin" w:date="2023-11-06T12:47:00Z">
        <w:r w:rsidR="001F4A26" w:rsidRPr="001F4A26">
          <w:t xml:space="preserve"> </w:t>
        </w:r>
        <w:r w:rsidR="001F4A26" w:rsidRPr="001F4A26">
          <w:rPr>
            <w:rFonts w:asciiTheme="minorHAnsi" w:hAnsiTheme="minorHAnsi" w:cstheme="minorHAnsi"/>
            <w:b/>
            <w:sz w:val="22"/>
            <w:szCs w:val="22"/>
          </w:rPr>
          <w:t xml:space="preserve">Dodávka IT techniky – </w:t>
        </w:r>
      </w:ins>
      <w:ins w:id="899" w:author="Tobias Martin" w:date="2023-11-21T12:27:00Z">
        <w:r w:rsidR="00CA50A1">
          <w:rPr>
            <w:rFonts w:asciiTheme="minorHAnsi" w:hAnsiTheme="minorHAnsi" w:cstheme="minorHAnsi"/>
            <w:b/>
            <w:sz w:val="22"/>
            <w:szCs w:val="22"/>
          </w:rPr>
          <w:t>notebooky, technika pro inovace</w:t>
        </w:r>
      </w:ins>
    </w:p>
    <w:p w14:paraId="1B8EC711" w14:textId="522836A1" w:rsidR="001F4A26" w:rsidRPr="002D2C25" w:rsidDel="001F4A26" w:rsidRDefault="00075B52">
      <w:pPr>
        <w:numPr>
          <w:ilvl w:val="1"/>
          <w:numId w:val="9"/>
        </w:numPr>
        <w:tabs>
          <w:tab w:val="clear" w:pos="2149"/>
          <w:tab w:val="num" w:pos="1276"/>
        </w:tabs>
        <w:spacing w:before="60"/>
        <w:ind w:hanging="1156"/>
        <w:jc w:val="both"/>
        <w:rPr>
          <w:del w:id="900" w:author="Tobias Martin" w:date="2023-11-06T12:51:00Z"/>
          <w:rFonts w:asciiTheme="minorHAnsi" w:hAnsiTheme="minorHAnsi" w:cstheme="minorHAnsi"/>
          <w:sz w:val="22"/>
          <w:szCs w:val="22"/>
          <w:rPrChange w:id="901" w:author="Tobias Martin" w:date="2023-11-06T12:31:00Z">
            <w:rPr>
              <w:del w:id="902" w:author="Tobias Martin" w:date="2023-11-06T12:51:00Z"/>
              <w:rFonts w:ascii="Tahoma" w:hAnsi="Tahoma" w:cs="Tahoma"/>
              <w:sz w:val="22"/>
              <w:szCs w:val="22"/>
            </w:rPr>
          </w:rPrChange>
        </w:rPr>
        <w:pPrChange w:id="903" w:author="Tobias Martin" w:date="2023-11-06T12:49:00Z">
          <w:pPr>
            <w:numPr>
              <w:numId w:val="9"/>
            </w:numPr>
            <w:tabs>
              <w:tab w:val="num" w:pos="720"/>
              <w:tab w:val="num" w:pos="900"/>
              <w:tab w:val="num" w:pos="1080"/>
            </w:tabs>
            <w:spacing w:before="60"/>
            <w:ind w:left="900" w:hanging="360"/>
            <w:jc w:val="both"/>
          </w:pPr>
        </w:pPrChange>
      </w:pPr>
      <w:del w:id="904" w:author="Tobias Martin" w:date="2023-11-06T12:51:00Z">
        <w:r w:rsidRPr="002D2C25" w:rsidDel="001F4A26">
          <w:rPr>
            <w:rFonts w:asciiTheme="minorHAnsi" w:hAnsiTheme="minorHAnsi" w:cstheme="minorHAnsi"/>
            <w:sz w:val="22"/>
            <w:szCs w:val="22"/>
            <w:rPrChange w:id="905" w:author="Tobias Martin" w:date="2023-11-06T12:31:00Z">
              <w:rPr>
                <w:rFonts w:ascii="Tahoma" w:hAnsi="Tahoma" w:cs="Tahoma"/>
                <w:sz w:val="22"/>
                <w:szCs w:val="22"/>
              </w:rPr>
            </w:rPrChange>
          </w:rPr>
          <w:delText>název projektu</w:delText>
        </w:r>
      </w:del>
      <w:del w:id="906" w:author="Tobias Martin" w:date="2023-11-06T12:48:00Z">
        <w:r w:rsidRPr="002D2C25" w:rsidDel="001F4A26">
          <w:rPr>
            <w:rFonts w:asciiTheme="minorHAnsi" w:hAnsiTheme="minorHAnsi" w:cstheme="minorHAnsi"/>
            <w:sz w:val="22"/>
            <w:szCs w:val="22"/>
            <w:rPrChange w:id="907" w:author="Tobias Martin" w:date="2023-11-06T12:31:00Z">
              <w:rPr>
                <w:rFonts w:ascii="Tahoma" w:hAnsi="Tahoma" w:cs="Tahoma"/>
                <w:sz w:val="22"/>
                <w:szCs w:val="22"/>
              </w:rPr>
            </w:rPrChange>
          </w:rPr>
          <w:delText xml:space="preserve"> „TPA – Inovační centrum pro transformaci vzdělávání“ a registrační číslo </w:delText>
        </w:r>
      </w:del>
      <w:del w:id="908" w:author="Tobias Martin" w:date="2023-06-05T10:42:00Z">
        <w:r w:rsidRPr="002D2C25" w:rsidDel="00004C1A">
          <w:rPr>
            <w:rFonts w:asciiTheme="minorHAnsi" w:hAnsiTheme="minorHAnsi" w:cstheme="minorHAnsi"/>
            <w:sz w:val="22"/>
            <w:szCs w:val="22"/>
            <w:rPrChange w:id="909" w:author="Tobias Martin" w:date="2023-11-06T12:31:00Z">
              <w:rPr>
                <w:rFonts w:ascii="Tahoma" w:hAnsi="Tahoma" w:cs="Tahoma"/>
                <w:sz w:val="22"/>
                <w:szCs w:val="22"/>
              </w:rPr>
            </w:rPrChange>
          </w:rPr>
          <w:delText>projektu</w:delText>
        </w:r>
        <w:r w:rsidR="003A5922" w:rsidRPr="002D2C25" w:rsidDel="00004C1A">
          <w:rPr>
            <w:rFonts w:asciiTheme="minorHAnsi" w:hAnsiTheme="minorHAnsi" w:cstheme="minorHAnsi"/>
            <w:sz w:val="22"/>
            <w:szCs w:val="22"/>
            <w:rPrChange w:id="910" w:author="Tobias Martin" w:date="2023-11-06T12:31:00Z">
              <w:rPr>
                <w:rFonts w:ascii="Tahoma" w:hAnsi="Tahoma" w:cs="Tahoma"/>
                <w:sz w:val="22"/>
                <w:szCs w:val="22"/>
              </w:rPr>
            </w:rPrChange>
          </w:rPr>
          <w:delText xml:space="preserve"> </w:delText>
        </w:r>
        <w:r w:rsidR="001E0F7E" w:rsidRPr="002D2C25" w:rsidDel="00004C1A">
          <w:rPr>
            <w:rFonts w:asciiTheme="minorHAnsi" w:hAnsiTheme="minorHAnsi" w:cstheme="minorHAnsi"/>
            <w:sz w:val="22"/>
            <w:szCs w:val="22"/>
            <w:rPrChange w:id="911" w:author="Tobias Martin" w:date="2023-11-06T12:31:00Z">
              <w:rPr>
                <w:rFonts w:ascii="Tahoma" w:hAnsi="Tahoma" w:cs="Tahoma"/>
                <w:sz w:val="22"/>
                <w:szCs w:val="22"/>
              </w:rPr>
            </w:rPrChange>
          </w:rPr>
          <w:delText xml:space="preserve">- </w:delText>
        </w:r>
        <w:r w:rsidR="003A5922" w:rsidRPr="002D2C25" w:rsidDel="00004C1A">
          <w:rPr>
            <w:rFonts w:asciiTheme="minorHAnsi" w:hAnsiTheme="minorHAnsi" w:cstheme="minorHAnsi"/>
            <w:sz w:val="22"/>
            <w:szCs w:val="22"/>
            <w:rPrChange w:id="912" w:author="Tobias Martin" w:date="2023-11-06T12:31:00Z">
              <w:rPr>
                <w:rFonts w:ascii="Tahoma" w:hAnsi="Tahoma" w:cs="Tahoma"/>
                <w:sz w:val="22"/>
                <w:szCs w:val="22"/>
              </w:rPr>
            </w:rPrChange>
          </w:rPr>
          <w:delText>CZ</w:delText>
        </w:r>
      </w:del>
      <w:del w:id="913" w:author="Tobias Martin" w:date="2023-11-06T12:48:00Z">
        <w:r w:rsidR="003A5922" w:rsidRPr="002D2C25" w:rsidDel="001F4A26">
          <w:rPr>
            <w:rFonts w:asciiTheme="minorHAnsi" w:hAnsiTheme="minorHAnsi" w:cstheme="minorHAnsi"/>
            <w:sz w:val="22"/>
            <w:szCs w:val="22"/>
            <w:rPrChange w:id="914" w:author="Tobias Martin" w:date="2023-11-06T12:31:00Z">
              <w:rPr>
                <w:rFonts w:ascii="Tahoma" w:hAnsi="Tahoma" w:cs="Tahoma"/>
                <w:sz w:val="22"/>
                <w:szCs w:val="22"/>
              </w:rPr>
            </w:rPrChange>
          </w:rPr>
          <w:delText>.10.03.01/00/22_003/0000072,</w:delText>
        </w:r>
      </w:del>
    </w:p>
    <w:p w14:paraId="610F2D6D" w14:textId="3E436D26" w:rsidR="00A15D7E" w:rsidRPr="002D2C25" w:rsidRDefault="00066D69">
      <w:pPr>
        <w:numPr>
          <w:ilvl w:val="0"/>
          <w:numId w:val="9"/>
        </w:numPr>
        <w:tabs>
          <w:tab w:val="clear" w:pos="1070"/>
          <w:tab w:val="num" w:pos="720"/>
          <w:tab w:val="num" w:pos="900"/>
          <w:tab w:val="num" w:pos="1080"/>
        </w:tabs>
        <w:spacing w:before="60"/>
        <w:ind w:left="900"/>
        <w:jc w:val="both"/>
        <w:rPr>
          <w:rFonts w:asciiTheme="minorHAnsi" w:hAnsiTheme="minorHAnsi" w:cstheme="minorHAnsi"/>
          <w:sz w:val="22"/>
          <w:szCs w:val="22"/>
          <w:rPrChange w:id="915" w:author="Tobias Martin" w:date="2023-11-06T12:31:00Z">
            <w:rPr>
              <w:rFonts w:ascii="Tahoma" w:hAnsi="Tahoma" w:cs="Tahoma"/>
              <w:sz w:val="22"/>
              <w:szCs w:val="22"/>
            </w:rPr>
          </w:rPrChange>
        </w:rPr>
        <w:pPrChange w:id="916" w:author="Tobias Martin" w:date="2023-11-06T12:47:00Z">
          <w:pPr>
            <w:widowControl w:val="0"/>
            <w:numPr>
              <w:numId w:val="9"/>
            </w:numPr>
            <w:tabs>
              <w:tab w:val="num" w:pos="720"/>
              <w:tab w:val="num" w:pos="900"/>
              <w:tab w:val="num" w:pos="1080"/>
            </w:tabs>
            <w:spacing w:before="60"/>
            <w:ind w:left="896" w:hanging="357"/>
            <w:jc w:val="both"/>
          </w:pPr>
        </w:pPrChange>
      </w:pPr>
      <w:r w:rsidRPr="002D2C25">
        <w:rPr>
          <w:rFonts w:asciiTheme="minorHAnsi" w:hAnsiTheme="minorHAnsi" w:cstheme="minorHAnsi"/>
          <w:sz w:val="22"/>
          <w:szCs w:val="22"/>
          <w:rPrChange w:id="917" w:author="Tobias Martin" w:date="2023-11-06T12:31:00Z">
            <w:rPr>
              <w:rFonts w:ascii="Tahoma" w:hAnsi="Tahoma" w:cs="Tahoma"/>
              <w:sz w:val="22"/>
              <w:szCs w:val="22"/>
            </w:rPr>
          </w:rPrChange>
        </w:rPr>
        <w:t>označení banky a čísla účtu, na který musí být zaplaceno</w:t>
      </w:r>
      <w:r w:rsidR="00A15D7E" w:rsidRPr="002D2C25">
        <w:rPr>
          <w:rFonts w:asciiTheme="minorHAnsi" w:hAnsiTheme="minorHAnsi" w:cstheme="minorHAnsi"/>
          <w:sz w:val="22"/>
          <w:szCs w:val="22"/>
          <w:rPrChange w:id="918" w:author="Tobias Martin" w:date="2023-11-06T12:31:00Z">
            <w:rPr>
              <w:rFonts w:ascii="Tahoma" w:hAnsi="Tahoma" w:cs="Tahoma"/>
              <w:sz w:val="22"/>
              <w:szCs w:val="22"/>
            </w:rPr>
          </w:rPrChange>
        </w:rPr>
        <w:t xml:space="preserve"> (pokud je číslo účtu odlišné od čísla uvedeného v čl. I odst. 2, je prodávající povinen o této skutečnosti v souladu s čl. II odst. </w:t>
      </w:r>
      <w:r w:rsidR="00B96110" w:rsidRPr="002D2C25">
        <w:rPr>
          <w:rFonts w:asciiTheme="minorHAnsi" w:hAnsiTheme="minorHAnsi" w:cstheme="minorHAnsi"/>
          <w:sz w:val="22"/>
          <w:szCs w:val="22"/>
          <w:rPrChange w:id="919" w:author="Tobias Martin" w:date="2023-11-06T12:31:00Z">
            <w:rPr>
              <w:rFonts w:ascii="Tahoma" w:hAnsi="Tahoma" w:cs="Tahoma"/>
              <w:sz w:val="22"/>
              <w:szCs w:val="22"/>
            </w:rPr>
          </w:rPrChange>
        </w:rPr>
        <w:t xml:space="preserve">3 </w:t>
      </w:r>
      <w:r w:rsidR="00A15D7E" w:rsidRPr="002D2C25">
        <w:rPr>
          <w:rFonts w:asciiTheme="minorHAnsi" w:hAnsiTheme="minorHAnsi" w:cstheme="minorHAnsi"/>
          <w:sz w:val="22"/>
          <w:szCs w:val="22"/>
          <w:rPrChange w:id="920" w:author="Tobias Martin" w:date="2023-11-06T12:31:00Z">
            <w:rPr>
              <w:rFonts w:ascii="Tahoma" w:hAnsi="Tahoma" w:cs="Tahoma"/>
              <w:sz w:val="22"/>
              <w:szCs w:val="22"/>
            </w:rPr>
          </w:rPrChange>
        </w:rPr>
        <w:t>této smlouvy informovat kupujícího),</w:t>
      </w:r>
    </w:p>
    <w:p w14:paraId="1E4E8E0F" w14:textId="77777777" w:rsidR="00066D69" w:rsidRPr="002D2C25" w:rsidRDefault="00066D69" w:rsidP="0082354A">
      <w:pPr>
        <w:numPr>
          <w:ilvl w:val="0"/>
          <w:numId w:val="9"/>
        </w:numPr>
        <w:tabs>
          <w:tab w:val="clear" w:pos="1070"/>
          <w:tab w:val="num" w:pos="900"/>
          <w:tab w:val="num" w:pos="1080"/>
        </w:tabs>
        <w:spacing w:before="60"/>
        <w:ind w:left="900"/>
        <w:rPr>
          <w:rFonts w:asciiTheme="minorHAnsi" w:hAnsiTheme="minorHAnsi" w:cstheme="minorHAnsi"/>
          <w:sz w:val="22"/>
          <w:szCs w:val="22"/>
          <w:rPrChange w:id="921" w:author="Tobias Martin" w:date="2023-11-06T12:31:00Z">
            <w:rPr>
              <w:rFonts w:ascii="Tahoma" w:hAnsi="Tahoma" w:cs="Tahoma"/>
              <w:sz w:val="22"/>
              <w:szCs w:val="22"/>
            </w:rPr>
          </w:rPrChange>
        </w:rPr>
      </w:pPr>
      <w:r w:rsidRPr="002D2C25">
        <w:rPr>
          <w:rFonts w:asciiTheme="minorHAnsi" w:hAnsiTheme="minorHAnsi" w:cstheme="minorHAnsi"/>
          <w:sz w:val="22"/>
          <w:szCs w:val="22"/>
          <w:rPrChange w:id="922" w:author="Tobias Martin" w:date="2023-11-06T12:31:00Z">
            <w:rPr>
              <w:rFonts w:ascii="Tahoma" w:hAnsi="Tahoma" w:cs="Tahoma"/>
              <w:sz w:val="22"/>
              <w:szCs w:val="22"/>
            </w:rPr>
          </w:rPrChange>
        </w:rPr>
        <w:t>číslo dodacího listu a datum jeho podpisu. Dodací list bude přílohou faktury</w:t>
      </w:r>
      <w:r w:rsidR="00C52FDF" w:rsidRPr="002D2C25">
        <w:rPr>
          <w:rFonts w:asciiTheme="minorHAnsi" w:hAnsiTheme="minorHAnsi" w:cstheme="minorHAnsi"/>
          <w:sz w:val="22"/>
          <w:szCs w:val="22"/>
          <w:rPrChange w:id="923" w:author="Tobias Martin" w:date="2023-11-06T12:31:00Z">
            <w:rPr>
              <w:rFonts w:ascii="Tahoma" w:hAnsi="Tahoma" w:cs="Tahoma"/>
              <w:sz w:val="22"/>
              <w:szCs w:val="22"/>
            </w:rPr>
          </w:rPrChange>
        </w:rPr>
        <w:t>,</w:t>
      </w:r>
    </w:p>
    <w:p w14:paraId="46AC98A9" w14:textId="77777777" w:rsidR="00066D69" w:rsidRPr="002D2C25" w:rsidRDefault="00066D69" w:rsidP="0082354A">
      <w:pPr>
        <w:numPr>
          <w:ilvl w:val="0"/>
          <w:numId w:val="9"/>
        </w:numPr>
        <w:tabs>
          <w:tab w:val="clear" w:pos="1070"/>
          <w:tab w:val="num" w:pos="900"/>
          <w:tab w:val="num" w:pos="1080"/>
        </w:tabs>
        <w:spacing w:before="60"/>
        <w:ind w:left="900"/>
        <w:jc w:val="both"/>
        <w:rPr>
          <w:rFonts w:asciiTheme="minorHAnsi" w:hAnsiTheme="minorHAnsi" w:cstheme="minorHAnsi"/>
          <w:sz w:val="22"/>
          <w:szCs w:val="22"/>
          <w:rPrChange w:id="924" w:author="Tobias Martin" w:date="2023-11-06T12:31:00Z">
            <w:rPr>
              <w:rFonts w:ascii="Tahoma" w:hAnsi="Tahoma" w:cs="Tahoma"/>
              <w:sz w:val="22"/>
              <w:szCs w:val="22"/>
            </w:rPr>
          </w:rPrChange>
        </w:rPr>
      </w:pPr>
      <w:r w:rsidRPr="002D2C25">
        <w:rPr>
          <w:rFonts w:asciiTheme="minorHAnsi" w:hAnsiTheme="minorHAnsi" w:cstheme="minorHAnsi"/>
          <w:sz w:val="22"/>
          <w:szCs w:val="22"/>
          <w:rPrChange w:id="925" w:author="Tobias Martin" w:date="2023-11-06T12:31:00Z">
            <w:rPr>
              <w:rFonts w:ascii="Tahoma" w:hAnsi="Tahoma" w:cs="Tahoma"/>
              <w:sz w:val="22"/>
              <w:szCs w:val="22"/>
            </w:rPr>
          </w:rPrChange>
        </w:rPr>
        <w:t>lhůtu splatnosti faktury,</w:t>
      </w:r>
    </w:p>
    <w:p w14:paraId="6669629C" w14:textId="3CEB92E3" w:rsidR="00B21751" w:rsidRPr="007A7D40" w:rsidRDefault="00066D69" w:rsidP="0082354A">
      <w:pPr>
        <w:numPr>
          <w:ilvl w:val="0"/>
          <w:numId w:val="9"/>
        </w:numPr>
        <w:tabs>
          <w:tab w:val="clear" w:pos="1070"/>
          <w:tab w:val="num" w:pos="900"/>
          <w:tab w:val="num" w:pos="1080"/>
        </w:tabs>
        <w:spacing w:before="60"/>
        <w:ind w:left="896" w:hanging="357"/>
        <w:jc w:val="both"/>
        <w:rPr>
          <w:ins w:id="926" w:author="Tobias Martin" w:date="2023-11-06T13:05:00Z"/>
          <w:rFonts w:asciiTheme="minorHAnsi" w:hAnsiTheme="minorHAnsi" w:cstheme="minorHAnsi"/>
          <w:i/>
          <w:sz w:val="22"/>
          <w:szCs w:val="22"/>
          <w:rPrChange w:id="927" w:author="Tobias Martin" w:date="2023-11-06T13:05:00Z">
            <w:rPr>
              <w:ins w:id="928" w:author="Tobias Martin" w:date="2023-11-06T13:05:00Z"/>
              <w:rFonts w:asciiTheme="minorHAnsi" w:hAnsiTheme="minorHAnsi" w:cstheme="minorHAnsi"/>
              <w:sz w:val="22"/>
              <w:szCs w:val="22"/>
            </w:rPr>
          </w:rPrChange>
        </w:rPr>
      </w:pPr>
      <w:r w:rsidRPr="002D2C25">
        <w:rPr>
          <w:rFonts w:asciiTheme="minorHAnsi" w:hAnsiTheme="minorHAnsi" w:cstheme="minorHAnsi"/>
          <w:sz w:val="22"/>
          <w:szCs w:val="22"/>
          <w:rPrChange w:id="929" w:author="Tobias Martin" w:date="2023-11-06T12:31:00Z">
            <w:rPr>
              <w:rFonts w:ascii="Tahoma" w:hAnsi="Tahoma" w:cs="Tahoma"/>
              <w:sz w:val="22"/>
              <w:szCs w:val="22"/>
            </w:rPr>
          </w:rPrChange>
        </w:rPr>
        <w:t>jméno osoby, která fakturu vystavila, včetně kontaktního telefonu</w:t>
      </w:r>
      <w:r w:rsidR="00C52FDF" w:rsidRPr="002D2C25">
        <w:rPr>
          <w:rFonts w:asciiTheme="minorHAnsi" w:hAnsiTheme="minorHAnsi" w:cstheme="minorHAnsi"/>
          <w:sz w:val="22"/>
          <w:szCs w:val="22"/>
          <w:rPrChange w:id="930" w:author="Tobias Martin" w:date="2023-11-06T12:31:00Z">
            <w:rPr>
              <w:rFonts w:ascii="Tahoma" w:hAnsi="Tahoma" w:cs="Tahoma"/>
              <w:sz w:val="22"/>
              <w:szCs w:val="22"/>
            </w:rPr>
          </w:rPrChange>
        </w:rPr>
        <w:t>.</w:t>
      </w:r>
    </w:p>
    <w:p w14:paraId="346EDBDE" w14:textId="411A0558" w:rsidR="007A7D40" w:rsidRPr="007A7D40" w:rsidDel="009C13D4" w:rsidRDefault="007A7D40" w:rsidP="0082354A">
      <w:pPr>
        <w:numPr>
          <w:ilvl w:val="0"/>
          <w:numId w:val="9"/>
        </w:numPr>
        <w:tabs>
          <w:tab w:val="clear" w:pos="1070"/>
          <w:tab w:val="num" w:pos="900"/>
          <w:tab w:val="num" w:pos="1080"/>
        </w:tabs>
        <w:spacing w:before="60"/>
        <w:ind w:left="896" w:hanging="357"/>
        <w:jc w:val="both"/>
        <w:rPr>
          <w:del w:id="931" w:author="Tobias Martin" w:date="2023-11-06T13:49:00Z"/>
          <w:rFonts w:asciiTheme="minorHAnsi" w:hAnsiTheme="minorHAnsi" w:cstheme="minorHAnsi"/>
          <w:sz w:val="22"/>
          <w:szCs w:val="22"/>
          <w:rPrChange w:id="932" w:author="Tobias Martin" w:date="2023-11-06T13:05:00Z">
            <w:rPr>
              <w:del w:id="933" w:author="Tobias Martin" w:date="2023-11-06T13:49:00Z"/>
              <w:rFonts w:ascii="Tahoma" w:hAnsi="Tahoma" w:cs="Tahoma"/>
              <w:i/>
              <w:sz w:val="22"/>
              <w:szCs w:val="22"/>
            </w:rPr>
          </w:rPrChange>
        </w:rPr>
      </w:pPr>
    </w:p>
    <w:p w14:paraId="73F8E4FE" w14:textId="4894F5FC" w:rsidR="00E86115" w:rsidRPr="002D2C25" w:rsidRDefault="00066D69" w:rsidP="0024681B">
      <w:pPr>
        <w:pStyle w:val="Zkladntext"/>
        <w:numPr>
          <w:ilvl w:val="0"/>
          <w:numId w:val="8"/>
        </w:numPr>
        <w:tabs>
          <w:tab w:val="clear" w:pos="360"/>
          <w:tab w:val="clear" w:pos="1418"/>
        </w:tabs>
        <w:ind w:left="357" w:hanging="357"/>
        <w:rPr>
          <w:rFonts w:asciiTheme="minorHAnsi" w:hAnsiTheme="minorHAnsi" w:cstheme="minorHAnsi"/>
          <w:sz w:val="22"/>
          <w:szCs w:val="22"/>
          <w:rPrChange w:id="934" w:author="Tobias Martin" w:date="2023-11-06T12:31:00Z">
            <w:rPr>
              <w:rFonts w:ascii="Tahoma" w:hAnsi="Tahoma" w:cs="Tahoma"/>
              <w:sz w:val="22"/>
              <w:szCs w:val="22"/>
            </w:rPr>
          </w:rPrChange>
        </w:rPr>
      </w:pPr>
      <w:r w:rsidRPr="002D2C25">
        <w:rPr>
          <w:rFonts w:asciiTheme="minorHAnsi" w:hAnsiTheme="minorHAnsi" w:cstheme="minorHAnsi"/>
          <w:sz w:val="22"/>
          <w:szCs w:val="22"/>
          <w:rPrChange w:id="935" w:author="Tobias Martin" w:date="2023-11-06T12:31:00Z">
            <w:rPr>
              <w:rFonts w:ascii="Tahoma" w:hAnsi="Tahoma" w:cs="Tahoma"/>
              <w:sz w:val="22"/>
              <w:szCs w:val="22"/>
            </w:rPr>
          </w:rPrChange>
        </w:rPr>
        <w:t xml:space="preserve">Lhůta splatnosti faktury činí </w:t>
      </w:r>
      <w:del w:id="936" w:author="Tobias Martin" w:date="2023-06-05T10:05:00Z">
        <w:r w:rsidR="00B23026" w:rsidRPr="002D2C25" w:rsidDel="0003647B">
          <w:rPr>
            <w:rFonts w:asciiTheme="minorHAnsi" w:hAnsiTheme="minorHAnsi" w:cstheme="minorHAnsi"/>
            <w:i/>
            <w:color w:val="FF00FF"/>
            <w:sz w:val="22"/>
            <w:szCs w:val="22"/>
            <w:rPrChange w:id="937" w:author="Tobias Martin" w:date="2023-11-06T12:31:00Z">
              <w:rPr>
                <w:rFonts w:ascii="Tahoma" w:hAnsi="Tahoma" w:cs="Tahoma"/>
                <w:i/>
                <w:color w:val="FF00FF"/>
                <w:sz w:val="22"/>
                <w:szCs w:val="22"/>
              </w:rPr>
            </w:rPrChange>
          </w:rPr>
          <w:delText>30</w:delText>
        </w:r>
        <w:r w:rsidR="00B23026" w:rsidRPr="002D2C25" w:rsidDel="0003647B">
          <w:rPr>
            <w:rFonts w:asciiTheme="minorHAnsi" w:hAnsiTheme="minorHAnsi" w:cstheme="minorHAnsi"/>
            <w:sz w:val="22"/>
            <w:szCs w:val="22"/>
            <w:rPrChange w:id="938" w:author="Tobias Martin" w:date="2023-11-06T12:31:00Z">
              <w:rPr>
                <w:rFonts w:ascii="Tahoma" w:hAnsi="Tahoma" w:cs="Tahoma"/>
                <w:sz w:val="22"/>
                <w:szCs w:val="22"/>
              </w:rPr>
            </w:rPrChange>
          </w:rPr>
          <w:delText xml:space="preserve"> </w:delText>
        </w:r>
      </w:del>
      <w:ins w:id="939" w:author="Tobias Martin" w:date="2023-06-05T10:05:00Z">
        <w:r w:rsidR="0003647B" w:rsidRPr="002D2C25">
          <w:rPr>
            <w:rFonts w:asciiTheme="minorHAnsi" w:hAnsiTheme="minorHAnsi" w:cstheme="minorHAnsi"/>
            <w:sz w:val="22"/>
            <w:szCs w:val="22"/>
            <w:rPrChange w:id="940" w:author="Tobias Martin" w:date="2023-11-06T12:31:00Z">
              <w:rPr>
                <w:rFonts w:ascii="Tahoma" w:hAnsi="Tahoma" w:cs="Tahoma"/>
                <w:i/>
                <w:color w:val="FF00FF"/>
                <w:sz w:val="22"/>
                <w:szCs w:val="22"/>
              </w:rPr>
            </w:rPrChange>
          </w:rPr>
          <w:t xml:space="preserve">14 </w:t>
        </w:r>
      </w:ins>
      <w:r w:rsidRPr="002D2C25">
        <w:rPr>
          <w:rFonts w:asciiTheme="minorHAnsi" w:hAnsiTheme="minorHAnsi" w:cstheme="minorHAnsi"/>
          <w:sz w:val="22"/>
          <w:szCs w:val="22"/>
          <w:rPrChange w:id="941" w:author="Tobias Martin" w:date="2023-11-06T12:31:00Z">
            <w:rPr>
              <w:rFonts w:ascii="Tahoma" w:hAnsi="Tahoma" w:cs="Tahoma"/>
              <w:sz w:val="22"/>
              <w:szCs w:val="22"/>
            </w:rPr>
          </w:rPrChange>
        </w:rPr>
        <w:t>kalendářních dnů ode dne jejího doručení</w:t>
      </w:r>
      <w:r w:rsidR="00717161" w:rsidRPr="002D2C25">
        <w:rPr>
          <w:rFonts w:asciiTheme="minorHAnsi" w:hAnsiTheme="minorHAnsi" w:cstheme="minorHAnsi"/>
          <w:sz w:val="22"/>
          <w:szCs w:val="22"/>
          <w:rPrChange w:id="942" w:author="Tobias Martin" w:date="2023-11-06T12:31:00Z">
            <w:rPr>
              <w:rFonts w:ascii="Tahoma" w:hAnsi="Tahoma" w:cs="Tahoma"/>
              <w:sz w:val="22"/>
              <w:szCs w:val="22"/>
            </w:rPr>
          </w:rPrChange>
        </w:rPr>
        <w:t xml:space="preserve"> kupujícímu</w:t>
      </w:r>
      <w:r w:rsidRPr="002D2C25">
        <w:rPr>
          <w:rFonts w:asciiTheme="minorHAnsi" w:hAnsiTheme="minorHAnsi" w:cstheme="minorHAnsi"/>
          <w:sz w:val="22"/>
          <w:szCs w:val="22"/>
          <w:rPrChange w:id="943" w:author="Tobias Martin" w:date="2023-11-06T12:31:00Z">
            <w:rPr>
              <w:rFonts w:ascii="Tahoma" w:hAnsi="Tahoma" w:cs="Tahoma"/>
              <w:sz w:val="22"/>
              <w:szCs w:val="22"/>
            </w:rPr>
          </w:rPrChange>
        </w:rPr>
        <w:t>.</w:t>
      </w:r>
    </w:p>
    <w:p w14:paraId="2312D1A4" w14:textId="17C2422A" w:rsidR="00AC6712" w:rsidRPr="002D2C25" w:rsidDel="0003647B" w:rsidRDefault="00503425" w:rsidP="00AC6712">
      <w:pPr>
        <w:pStyle w:val="Zkladntext"/>
        <w:tabs>
          <w:tab w:val="clear" w:pos="1418"/>
        </w:tabs>
        <w:ind w:left="357"/>
        <w:rPr>
          <w:del w:id="944" w:author="Tobias Martin" w:date="2023-06-05T10:05:00Z"/>
          <w:rFonts w:asciiTheme="minorHAnsi" w:hAnsiTheme="minorHAnsi" w:cstheme="minorHAnsi"/>
          <w:sz w:val="22"/>
          <w:szCs w:val="22"/>
          <w:rPrChange w:id="945" w:author="Tobias Martin" w:date="2023-11-06T12:31:00Z">
            <w:rPr>
              <w:del w:id="946" w:author="Tobias Martin" w:date="2023-06-05T10:05:00Z"/>
              <w:rFonts w:ascii="Tahoma" w:hAnsi="Tahoma" w:cs="Tahoma"/>
              <w:sz w:val="22"/>
              <w:szCs w:val="22"/>
            </w:rPr>
          </w:rPrChange>
        </w:rPr>
      </w:pPr>
      <w:del w:id="947" w:author="Tobias Martin" w:date="2023-06-05T10:05:00Z">
        <w:r w:rsidRPr="002D2C25" w:rsidDel="0003647B">
          <w:rPr>
            <w:rFonts w:asciiTheme="minorHAnsi" w:hAnsiTheme="minorHAnsi" w:cstheme="minorHAnsi"/>
            <w:i/>
            <w:color w:val="FF0000"/>
            <w:sz w:val="22"/>
            <w:szCs w:val="22"/>
            <w:rPrChange w:id="948" w:author="Tobias Martin" w:date="2023-11-06T12:31:00Z">
              <w:rPr>
                <w:rFonts w:ascii="Tahoma" w:hAnsi="Tahoma" w:cs="Tahoma"/>
                <w:i/>
                <w:color w:val="FF0000"/>
                <w:sz w:val="22"/>
                <w:szCs w:val="22"/>
              </w:rPr>
            </w:rPrChange>
          </w:rPr>
          <w:delText>POZN:</w:delText>
        </w:r>
        <w:r w:rsidRPr="002D2C25" w:rsidDel="0003647B">
          <w:rPr>
            <w:rFonts w:asciiTheme="minorHAnsi" w:hAnsiTheme="minorHAnsi" w:cstheme="minorHAnsi"/>
            <w:i/>
            <w:color w:val="FF0000"/>
            <w:sz w:val="22"/>
            <w:szCs w:val="22"/>
            <w:rPrChange w:id="949" w:author="Tobias Martin" w:date="2023-11-06T12:31:00Z">
              <w:rPr>
                <w:rFonts w:ascii="Tahoma" w:hAnsi="Tahoma" w:cs="Tahoma"/>
                <w:i/>
                <w:color w:val="FF0000"/>
                <w:sz w:val="22"/>
                <w:szCs w:val="22"/>
              </w:rPr>
            </w:rPrChange>
          </w:rPr>
          <w:tab/>
          <w:delText xml:space="preserve">Lhůta splatnosti </w:delText>
        </w:r>
        <w:r w:rsidRPr="002D2C25" w:rsidDel="0003647B">
          <w:rPr>
            <w:rFonts w:asciiTheme="minorHAnsi" w:hAnsiTheme="minorHAnsi" w:cstheme="minorHAnsi"/>
            <w:b/>
            <w:i/>
            <w:color w:val="FF0000"/>
            <w:sz w:val="22"/>
            <w:szCs w:val="22"/>
            <w:rPrChange w:id="950" w:author="Tobias Martin" w:date="2023-11-06T12:31:00Z">
              <w:rPr>
                <w:rFonts w:ascii="Tahoma" w:hAnsi="Tahoma" w:cs="Tahoma"/>
                <w:b/>
                <w:i/>
                <w:color w:val="FF0000"/>
                <w:sz w:val="22"/>
                <w:szCs w:val="22"/>
              </w:rPr>
            </w:rPrChange>
          </w:rPr>
          <w:delText>nesmí přesahovat 30 dnů</w:delText>
        </w:r>
      </w:del>
    </w:p>
    <w:p w14:paraId="2E75DAD0" w14:textId="77777777" w:rsidR="00AE0057" w:rsidRPr="002D2C25" w:rsidRDefault="00E86115" w:rsidP="0024681B">
      <w:pPr>
        <w:pStyle w:val="Zkladntext"/>
        <w:numPr>
          <w:ilvl w:val="0"/>
          <w:numId w:val="8"/>
        </w:numPr>
        <w:tabs>
          <w:tab w:val="clear" w:pos="360"/>
          <w:tab w:val="clear" w:pos="1418"/>
        </w:tabs>
        <w:ind w:left="357" w:hanging="357"/>
        <w:rPr>
          <w:rFonts w:asciiTheme="minorHAnsi" w:hAnsiTheme="minorHAnsi" w:cstheme="minorHAnsi"/>
          <w:sz w:val="22"/>
          <w:szCs w:val="22"/>
          <w:rPrChange w:id="951" w:author="Tobias Martin" w:date="2023-11-06T12:31:00Z">
            <w:rPr>
              <w:rFonts w:ascii="Tahoma" w:hAnsi="Tahoma" w:cs="Tahoma"/>
              <w:sz w:val="22"/>
              <w:szCs w:val="22"/>
            </w:rPr>
          </w:rPrChange>
        </w:rPr>
      </w:pPr>
      <w:r w:rsidRPr="002D2C25">
        <w:rPr>
          <w:rFonts w:asciiTheme="minorHAnsi" w:hAnsiTheme="minorHAnsi" w:cstheme="minorHAnsi"/>
          <w:sz w:val="22"/>
          <w:szCs w:val="22"/>
          <w:rPrChange w:id="952" w:author="Tobias Martin" w:date="2023-11-06T12:31:00Z">
            <w:rPr>
              <w:rFonts w:ascii="Tahoma" w:hAnsi="Tahoma" w:cs="Tahoma"/>
              <w:sz w:val="22"/>
              <w:szCs w:val="22"/>
            </w:rPr>
          </w:rPrChange>
        </w:rPr>
        <w:t xml:space="preserve">Doručení faktury se provede osobně oproti podpisu osoby příslušné v této věci kupujícího zastupovat, doručenkou prostřednictvím provozovatele poštovních služeb nebo do datové </w:t>
      </w:r>
      <w:r w:rsidRPr="002D2C25">
        <w:rPr>
          <w:rFonts w:asciiTheme="minorHAnsi" w:hAnsiTheme="minorHAnsi" w:cstheme="minorHAnsi"/>
          <w:sz w:val="22"/>
          <w:szCs w:val="22"/>
          <w:rPrChange w:id="953" w:author="Tobias Martin" w:date="2023-11-06T12:31:00Z">
            <w:rPr>
              <w:rFonts w:ascii="Tahoma" w:hAnsi="Tahoma" w:cs="Tahoma"/>
              <w:sz w:val="22"/>
              <w:szCs w:val="22"/>
            </w:rPr>
          </w:rPrChange>
        </w:rPr>
        <w:lastRenderedPageBreak/>
        <w:t>schránky kupujícího.</w:t>
      </w:r>
    </w:p>
    <w:p w14:paraId="7A581ED2" w14:textId="77777777" w:rsidR="00066D69" w:rsidRPr="002D2C25" w:rsidRDefault="00066D69" w:rsidP="0024681B">
      <w:pPr>
        <w:pStyle w:val="Zkladntext"/>
        <w:numPr>
          <w:ilvl w:val="0"/>
          <w:numId w:val="8"/>
        </w:numPr>
        <w:tabs>
          <w:tab w:val="clear" w:pos="360"/>
          <w:tab w:val="clear" w:pos="1418"/>
        </w:tabs>
        <w:ind w:left="357" w:hanging="357"/>
        <w:rPr>
          <w:rFonts w:asciiTheme="minorHAnsi" w:hAnsiTheme="minorHAnsi" w:cstheme="minorHAnsi"/>
          <w:sz w:val="22"/>
          <w:szCs w:val="22"/>
          <w:rPrChange w:id="954" w:author="Tobias Martin" w:date="2023-11-06T12:31:00Z">
            <w:rPr>
              <w:rFonts w:ascii="Tahoma" w:hAnsi="Tahoma" w:cs="Tahoma"/>
              <w:sz w:val="22"/>
              <w:szCs w:val="22"/>
            </w:rPr>
          </w:rPrChange>
        </w:rPr>
      </w:pPr>
      <w:r w:rsidRPr="002D2C25">
        <w:rPr>
          <w:rFonts w:asciiTheme="minorHAnsi" w:hAnsiTheme="minorHAnsi" w:cstheme="minorHAnsi"/>
          <w:sz w:val="22"/>
          <w:szCs w:val="22"/>
          <w:rPrChange w:id="955" w:author="Tobias Martin" w:date="2023-11-06T12:31:00Z">
            <w:rPr>
              <w:rFonts w:ascii="Tahoma" w:hAnsi="Tahoma" w:cs="Tahoma"/>
              <w:sz w:val="22"/>
              <w:szCs w:val="22"/>
            </w:rPr>
          </w:rPrChange>
        </w:rPr>
        <w:t>Povinnost zaplatit kupní cenu je splněna dnem odepsání příslušné částky z účtu kupujícího.</w:t>
      </w:r>
    </w:p>
    <w:p w14:paraId="21A36683" w14:textId="77777777" w:rsidR="00066D69" w:rsidRPr="002D2C25" w:rsidRDefault="00066D69" w:rsidP="0024681B">
      <w:pPr>
        <w:pStyle w:val="Zkladntext"/>
        <w:numPr>
          <w:ilvl w:val="0"/>
          <w:numId w:val="8"/>
        </w:numPr>
        <w:tabs>
          <w:tab w:val="clear" w:pos="360"/>
          <w:tab w:val="clear" w:pos="1418"/>
        </w:tabs>
        <w:ind w:left="357" w:hanging="357"/>
        <w:rPr>
          <w:rFonts w:asciiTheme="minorHAnsi" w:hAnsiTheme="minorHAnsi" w:cstheme="minorHAnsi"/>
          <w:sz w:val="22"/>
          <w:szCs w:val="22"/>
          <w:rPrChange w:id="956" w:author="Tobias Martin" w:date="2023-11-06T12:31:00Z">
            <w:rPr>
              <w:rFonts w:ascii="Tahoma" w:hAnsi="Tahoma" w:cs="Tahoma"/>
              <w:sz w:val="22"/>
              <w:szCs w:val="22"/>
            </w:rPr>
          </w:rPrChange>
        </w:rPr>
      </w:pPr>
      <w:r w:rsidRPr="002D2C25">
        <w:rPr>
          <w:rFonts w:asciiTheme="minorHAnsi" w:hAnsiTheme="minorHAnsi" w:cstheme="minorHAnsi"/>
          <w:sz w:val="22"/>
          <w:szCs w:val="22"/>
          <w:rPrChange w:id="957" w:author="Tobias Martin" w:date="2023-11-06T12:31:00Z">
            <w:rPr>
              <w:rFonts w:ascii="Tahoma" w:hAnsi="Tahoma" w:cs="Tahoma"/>
              <w:sz w:val="22"/>
              <w:szCs w:val="22"/>
            </w:rPr>
          </w:rPrChange>
        </w:rPr>
        <w:t>Nebude</w:t>
      </w:r>
      <w:r w:rsidR="008863D2" w:rsidRPr="002D2C25">
        <w:rPr>
          <w:rFonts w:asciiTheme="minorHAnsi" w:hAnsiTheme="minorHAnsi" w:cstheme="minorHAnsi"/>
          <w:sz w:val="22"/>
          <w:szCs w:val="22"/>
          <w:rPrChange w:id="958" w:author="Tobias Martin" w:date="2023-11-06T12:31:00Z">
            <w:rPr>
              <w:rFonts w:ascii="Tahoma" w:hAnsi="Tahoma" w:cs="Tahoma"/>
              <w:sz w:val="22"/>
              <w:szCs w:val="22"/>
            </w:rPr>
          </w:rPrChange>
        </w:rPr>
        <w:noBreakHyphen/>
      </w:r>
      <w:r w:rsidRPr="002D2C25">
        <w:rPr>
          <w:rFonts w:asciiTheme="minorHAnsi" w:hAnsiTheme="minorHAnsi" w:cstheme="minorHAnsi"/>
          <w:sz w:val="22"/>
          <w:szCs w:val="22"/>
          <w:rPrChange w:id="959" w:author="Tobias Martin" w:date="2023-11-06T12:31:00Z">
            <w:rPr>
              <w:rFonts w:ascii="Tahoma" w:hAnsi="Tahoma" w:cs="Tahoma"/>
              <w:sz w:val="22"/>
              <w:szCs w:val="22"/>
            </w:rPr>
          </w:rPrChange>
        </w:rPr>
        <w:t>li faktura obsahovat některou povinnou nebo dohodnutou náležitost nebo bude</w:t>
      </w:r>
      <w:r w:rsidR="008863D2" w:rsidRPr="002D2C25">
        <w:rPr>
          <w:rFonts w:asciiTheme="minorHAnsi" w:hAnsiTheme="minorHAnsi" w:cstheme="minorHAnsi"/>
          <w:sz w:val="22"/>
          <w:szCs w:val="22"/>
          <w:rPrChange w:id="960" w:author="Tobias Martin" w:date="2023-11-06T12:31:00Z">
            <w:rPr>
              <w:rFonts w:ascii="Tahoma" w:hAnsi="Tahoma" w:cs="Tahoma"/>
              <w:sz w:val="22"/>
              <w:szCs w:val="22"/>
            </w:rPr>
          </w:rPrChange>
        </w:rPr>
        <w:noBreakHyphen/>
        <w:t>li</w:t>
      </w:r>
      <w:r w:rsidRPr="002D2C25">
        <w:rPr>
          <w:rFonts w:asciiTheme="minorHAnsi" w:hAnsiTheme="minorHAnsi" w:cstheme="minorHAnsi"/>
          <w:sz w:val="22"/>
          <w:szCs w:val="22"/>
          <w:rPrChange w:id="961" w:author="Tobias Martin" w:date="2023-11-06T12:31:00Z">
            <w:rPr>
              <w:rFonts w:ascii="Tahoma" w:hAnsi="Tahoma" w:cs="Tahoma"/>
              <w:sz w:val="22"/>
              <w:szCs w:val="22"/>
            </w:rPr>
          </w:rPrChange>
        </w:rPr>
        <w:t xml:space="preserve">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w:t>
      </w:r>
      <w:r w:rsidR="00B76E24" w:rsidRPr="002D2C25">
        <w:rPr>
          <w:rFonts w:asciiTheme="minorHAnsi" w:hAnsiTheme="minorHAnsi" w:cstheme="minorHAnsi"/>
          <w:sz w:val="22"/>
          <w:szCs w:val="22"/>
          <w:rPrChange w:id="962" w:author="Tobias Martin" w:date="2023-11-06T12:31:00Z">
            <w:rPr>
              <w:rFonts w:ascii="Tahoma" w:hAnsi="Tahoma" w:cs="Tahoma"/>
              <w:sz w:val="22"/>
              <w:szCs w:val="22"/>
            </w:rPr>
          </w:rPrChange>
        </w:rPr>
        <w:t xml:space="preserve">opravené </w:t>
      </w:r>
      <w:r w:rsidRPr="002D2C25">
        <w:rPr>
          <w:rFonts w:asciiTheme="minorHAnsi" w:hAnsiTheme="minorHAnsi" w:cstheme="minorHAnsi"/>
          <w:sz w:val="22"/>
          <w:szCs w:val="22"/>
          <w:rPrChange w:id="963" w:author="Tobias Martin" w:date="2023-11-06T12:31:00Z">
            <w:rPr>
              <w:rFonts w:ascii="Tahoma" w:hAnsi="Tahoma" w:cs="Tahoma"/>
              <w:sz w:val="22"/>
              <w:szCs w:val="22"/>
            </w:rPr>
          </w:rPrChange>
        </w:rPr>
        <w:t>faktury kupujícímu.</w:t>
      </w:r>
    </w:p>
    <w:p w14:paraId="14A06BC3" w14:textId="77777777" w:rsidR="00206335" w:rsidRPr="002D2C25" w:rsidRDefault="00A35581" w:rsidP="0024681B">
      <w:pPr>
        <w:pStyle w:val="Zkladntext"/>
        <w:numPr>
          <w:ilvl w:val="0"/>
          <w:numId w:val="8"/>
        </w:numPr>
        <w:tabs>
          <w:tab w:val="clear" w:pos="360"/>
          <w:tab w:val="clear" w:pos="1418"/>
        </w:tabs>
        <w:ind w:left="357" w:hanging="357"/>
        <w:rPr>
          <w:rFonts w:asciiTheme="minorHAnsi" w:hAnsiTheme="minorHAnsi" w:cstheme="minorHAnsi"/>
          <w:sz w:val="22"/>
          <w:szCs w:val="22"/>
          <w:rPrChange w:id="964" w:author="Tobias Martin" w:date="2023-11-06T12:31:00Z">
            <w:rPr>
              <w:rFonts w:ascii="Tahoma" w:hAnsi="Tahoma" w:cs="Tahoma"/>
              <w:sz w:val="22"/>
              <w:szCs w:val="22"/>
            </w:rPr>
          </w:rPrChange>
        </w:rPr>
      </w:pPr>
      <w:r w:rsidRPr="002D2C25">
        <w:rPr>
          <w:rFonts w:asciiTheme="minorHAnsi" w:hAnsiTheme="minorHAnsi" w:cstheme="minorHAnsi"/>
          <w:sz w:val="22"/>
          <w:szCs w:val="22"/>
          <w:rPrChange w:id="965" w:author="Tobias Martin" w:date="2023-11-06T12:31:00Z">
            <w:rPr>
              <w:rFonts w:ascii="Tahoma" w:hAnsi="Tahoma" w:cs="Tahoma"/>
              <w:sz w:val="22"/>
              <w:szCs w:val="22"/>
            </w:rPr>
          </w:rPrChange>
        </w:rPr>
        <w:t xml:space="preserve">Je-li prodávající plátcem DPH, </w:t>
      </w:r>
      <w:r w:rsidR="00206335" w:rsidRPr="002D2C25">
        <w:rPr>
          <w:rFonts w:asciiTheme="minorHAnsi" w:hAnsiTheme="minorHAnsi" w:cstheme="minorHAnsi"/>
          <w:sz w:val="22"/>
          <w:szCs w:val="22"/>
          <w:rPrChange w:id="966" w:author="Tobias Martin" w:date="2023-11-06T12:31:00Z">
            <w:rPr>
              <w:rFonts w:ascii="Tahoma" w:hAnsi="Tahoma" w:cs="Tahoma"/>
              <w:sz w:val="22"/>
              <w:szCs w:val="22"/>
            </w:rPr>
          </w:rPrChange>
        </w:rPr>
        <w:t xml:space="preserve">uplatní </w:t>
      </w:r>
      <w:r w:rsidR="00B76E24" w:rsidRPr="002D2C25">
        <w:rPr>
          <w:rFonts w:asciiTheme="minorHAnsi" w:hAnsiTheme="minorHAnsi" w:cstheme="minorHAnsi"/>
          <w:sz w:val="22"/>
          <w:szCs w:val="22"/>
          <w:rPrChange w:id="967" w:author="Tobias Martin" w:date="2023-11-06T12:31:00Z">
            <w:rPr>
              <w:rFonts w:ascii="Tahoma" w:hAnsi="Tahoma" w:cs="Tahoma"/>
              <w:sz w:val="22"/>
              <w:szCs w:val="22"/>
            </w:rPr>
          </w:rPrChange>
        </w:rPr>
        <w:t xml:space="preserve">kupující </w:t>
      </w:r>
      <w:r w:rsidR="00206335" w:rsidRPr="002D2C25">
        <w:rPr>
          <w:rFonts w:asciiTheme="minorHAnsi" w:hAnsiTheme="minorHAnsi" w:cstheme="minorHAnsi"/>
          <w:sz w:val="22"/>
          <w:szCs w:val="22"/>
          <w:rPrChange w:id="968" w:author="Tobias Martin" w:date="2023-11-06T12:31:00Z">
            <w:rPr>
              <w:rFonts w:ascii="Tahoma" w:hAnsi="Tahoma" w:cs="Tahoma"/>
              <w:sz w:val="22"/>
              <w:szCs w:val="22"/>
            </w:rPr>
          </w:rPrChange>
        </w:rPr>
        <w:t>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w:t>
      </w:r>
      <w:r w:rsidR="00BD5FB9" w:rsidRPr="002D2C25">
        <w:rPr>
          <w:rFonts w:asciiTheme="minorHAnsi" w:hAnsiTheme="minorHAnsi" w:cstheme="minorHAnsi"/>
          <w:sz w:val="22"/>
          <w:szCs w:val="22"/>
          <w:rPrChange w:id="969" w:author="Tobias Martin" w:date="2023-11-06T12:31:00Z">
            <w:rPr>
              <w:rFonts w:ascii="Tahoma" w:hAnsi="Tahoma" w:cs="Tahoma"/>
              <w:sz w:val="22"/>
              <w:szCs w:val="22"/>
            </w:rPr>
          </w:rPrChange>
        </w:rPr>
        <w:t>ého správce daně v případě, že:</w:t>
      </w:r>
    </w:p>
    <w:p w14:paraId="6952C5D8" w14:textId="77777777" w:rsidR="00206335" w:rsidRPr="002D2C25" w:rsidRDefault="00206335" w:rsidP="0082354A">
      <w:pPr>
        <w:numPr>
          <w:ilvl w:val="0"/>
          <w:numId w:val="25"/>
        </w:numPr>
        <w:tabs>
          <w:tab w:val="clear" w:pos="360"/>
          <w:tab w:val="num" w:pos="720"/>
        </w:tabs>
        <w:spacing w:after="60"/>
        <w:ind w:left="720"/>
        <w:jc w:val="both"/>
        <w:rPr>
          <w:rFonts w:asciiTheme="minorHAnsi" w:hAnsiTheme="minorHAnsi" w:cstheme="minorHAnsi"/>
          <w:sz w:val="22"/>
          <w:szCs w:val="22"/>
          <w:rPrChange w:id="970" w:author="Tobias Martin" w:date="2023-11-06T12:31:00Z">
            <w:rPr>
              <w:rFonts w:ascii="Tahoma" w:hAnsi="Tahoma" w:cs="Tahoma"/>
              <w:sz w:val="22"/>
              <w:szCs w:val="22"/>
            </w:rPr>
          </w:rPrChange>
        </w:rPr>
      </w:pPr>
      <w:r w:rsidRPr="002D2C25">
        <w:rPr>
          <w:rFonts w:asciiTheme="minorHAnsi" w:hAnsiTheme="minorHAnsi" w:cstheme="minorHAnsi"/>
          <w:sz w:val="22"/>
          <w:szCs w:val="22"/>
          <w:rPrChange w:id="971" w:author="Tobias Martin" w:date="2023-11-06T12:31:00Z">
            <w:rPr>
              <w:rFonts w:ascii="Tahoma" w:hAnsi="Tahoma" w:cs="Tahoma"/>
              <w:sz w:val="22"/>
              <w:szCs w:val="22"/>
            </w:rPr>
          </w:rPrChange>
        </w:rPr>
        <w:t xml:space="preserve">prodávající bude ke dni </w:t>
      </w:r>
      <w:r w:rsidR="00BD5FB9" w:rsidRPr="002D2C25">
        <w:rPr>
          <w:rFonts w:asciiTheme="minorHAnsi" w:hAnsiTheme="minorHAnsi" w:cstheme="minorHAnsi"/>
          <w:sz w:val="22"/>
          <w:szCs w:val="22"/>
          <w:rPrChange w:id="972" w:author="Tobias Martin" w:date="2023-11-06T12:31:00Z">
            <w:rPr>
              <w:rFonts w:ascii="Tahoma" w:hAnsi="Tahoma" w:cs="Tahoma"/>
              <w:sz w:val="22"/>
              <w:szCs w:val="22"/>
            </w:rPr>
          </w:rPrChange>
        </w:rPr>
        <w:t xml:space="preserve">poskytnutí úplaty nebo ke dni </w:t>
      </w:r>
      <w:r w:rsidRPr="002D2C25">
        <w:rPr>
          <w:rFonts w:asciiTheme="minorHAnsi" w:hAnsiTheme="minorHAnsi" w:cstheme="minorHAnsi"/>
          <w:sz w:val="22"/>
          <w:szCs w:val="22"/>
          <w:rPrChange w:id="973" w:author="Tobias Martin" w:date="2023-11-06T12:31:00Z">
            <w:rPr>
              <w:rFonts w:ascii="Tahoma" w:hAnsi="Tahoma" w:cs="Tahoma"/>
              <w:sz w:val="22"/>
              <w:szCs w:val="22"/>
            </w:rPr>
          </w:rPrChange>
        </w:rPr>
        <w:t>uskutečnění zdanitelného plnění zveřejněn v aplikaci „Registr DPH“ jako nespolehlivý plátce, nebo</w:t>
      </w:r>
    </w:p>
    <w:p w14:paraId="277CDD8A" w14:textId="04F7CE13" w:rsidR="002E23FB" w:rsidRPr="002D2C25" w:rsidDel="00222245" w:rsidRDefault="00206335" w:rsidP="00222245">
      <w:pPr>
        <w:numPr>
          <w:ilvl w:val="0"/>
          <w:numId w:val="25"/>
        </w:numPr>
        <w:tabs>
          <w:tab w:val="clear" w:pos="360"/>
          <w:tab w:val="num" w:pos="720"/>
        </w:tabs>
        <w:spacing w:after="60"/>
        <w:ind w:left="720"/>
        <w:jc w:val="both"/>
        <w:rPr>
          <w:del w:id="974" w:author="Tobias Martin" w:date="2023-06-05T10:35:00Z"/>
          <w:rFonts w:asciiTheme="minorHAnsi" w:hAnsiTheme="minorHAnsi" w:cstheme="minorHAnsi"/>
          <w:color w:val="FF33CC"/>
          <w:sz w:val="22"/>
          <w:szCs w:val="22"/>
          <w:rPrChange w:id="975" w:author="Tobias Martin" w:date="2023-11-06T12:31:00Z">
            <w:rPr>
              <w:del w:id="976" w:author="Tobias Martin" w:date="2023-06-05T10:35:00Z"/>
              <w:rFonts w:ascii="Tahoma" w:hAnsi="Tahoma" w:cs="Tahoma"/>
              <w:color w:val="FF33CC"/>
              <w:sz w:val="22"/>
              <w:szCs w:val="22"/>
            </w:rPr>
          </w:rPrChange>
        </w:rPr>
      </w:pPr>
      <w:r w:rsidRPr="002D2C25">
        <w:rPr>
          <w:rFonts w:asciiTheme="minorHAnsi" w:hAnsiTheme="minorHAnsi" w:cstheme="minorHAnsi"/>
          <w:sz w:val="22"/>
          <w:szCs w:val="22"/>
          <w:rPrChange w:id="977" w:author="Tobias Martin" w:date="2023-11-06T12:31:00Z">
            <w:rPr>
              <w:rFonts w:ascii="Tahoma" w:hAnsi="Tahoma" w:cs="Tahoma"/>
              <w:sz w:val="22"/>
              <w:szCs w:val="22"/>
            </w:rPr>
          </w:rPrChange>
        </w:rPr>
        <w:t xml:space="preserve">prodávající bude ke dni </w:t>
      </w:r>
      <w:r w:rsidR="00BD5FB9" w:rsidRPr="002D2C25">
        <w:rPr>
          <w:rFonts w:asciiTheme="minorHAnsi" w:hAnsiTheme="minorHAnsi" w:cstheme="minorHAnsi"/>
          <w:sz w:val="22"/>
          <w:szCs w:val="22"/>
          <w:rPrChange w:id="978" w:author="Tobias Martin" w:date="2023-11-06T12:31:00Z">
            <w:rPr>
              <w:rFonts w:ascii="Tahoma" w:hAnsi="Tahoma" w:cs="Tahoma"/>
              <w:sz w:val="22"/>
              <w:szCs w:val="22"/>
            </w:rPr>
          </w:rPrChange>
        </w:rPr>
        <w:t xml:space="preserve">poskytnutí úplaty nebo ke dni </w:t>
      </w:r>
      <w:r w:rsidRPr="002D2C25">
        <w:rPr>
          <w:rFonts w:asciiTheme="minorHAnsi" w:hAnsiTheme="minorHAnsi" w:cstheme="minorHAnsi"/>
          <w:sz w:val="22"/>
          <w:szCs w:val="22"/>
          <w:rPrChange w:id="979" w:author="Tobias Martin" w:date="2023-11-06T12:31:00Z">
            <w:rPr>
              <w:rFonts w:ascii="Tahoma" w:hAnsi="Tahoma" w:cs="Tahoma"/>
              <w:sz w:val="22"/>
              <w:szCs w:val="22"/>
            </w:rPr>
          </w:rPrChange>
        </w:rPr>
        <w:t>uskutečnění zdanitelného plnění v insolvenčním řízení</w:t>
      </w:r>
      <w:ins w:id="980" w:author="Tobias Martin" w:date="2023-06-05T10:35:00Z">
        <w:r w:rsidR="00222245" w:rsidRPr="002D2C25">
          <w:rPr>
            <w:rFonts w:asciiTheme="minorHAnsi" w:hAnsiTheme="minorHAnsi" w:cstheme="minorHAnsi"/>
            <w:sz w:val="22"/>
            <w:szCs w:val="22"/>
            <w:rPrChange w:id="981" w:author="Tobias Martin" w:date="2023-11-06T12:31:00Z">
              <w:rPr>
                <w:rFonts w:ascii="Tahoma" w:hAnsi="Tahoma" w:cs="Tahoma"/>
                <w:sz w:val="22"/>
                <w:szCs w:val="22"/>
              </w:rPr>
            </w:rPrChange>
          </w:rPr>
          <w:t>.</w:t>
        </w:r>
      </w:ins>
      <w:ins w:id="982" w:author="Tobias Martin" w:date="2023-11-06T13:06:00Z">
        <w:r w:rsidR="007A7D40">
          <w:rPr>
            <w:rFonts w:asciiTheme="minorHAnsi" w:hAnsiTheme="minorHAnsi" w:cstheme="minorHAnsi"/>
            <w:sz w:val="22"/>
            <w:szCs w:val="22"/>
          </w:rPr>
          <w:t xml:space="preserve"> </w:t>
        </w:r>
      </w:ins>
      <w:del w:id="983" w:author="Tobias Martin" w:date="2023-06-05T10:35:00Z">
        <w:r w:rsidR="002E23FB" w:rsidRPr="002D2C25" w:rsidDel="00222245">
          <w:rPr>
            <w:rFonts w:asciiTheme="minorHAnsi" w:hAnsiTheme="minorHAnsi" w:cstheme="minorHAnsi"/>
            <w:color w:val="FF33CC"/>
            <w:sz w:val="22"/>
            <w:szCs w:val="22"/>
            <w:rPrChange w:id="984" w:author="Tobias Martin" w:date="2023-11-06T12:31:00Z">
              <w:rPr>
                <w:rFonts w:ascii="Tahoma" w:hAnsi="Tahoma" w:cs="Tahoma"/>
                <w:color w:val="FF33CC"/>
                <w:sz w:val="22"/>
                <w:szCs w:val="22"/>
              </w:rPr>
            </w:rPrChange>
          </w:rPr>
          <w:delText>, nebo</w:delText>
        </w:r>
      </w:del>
    </w:p>
    <w:p w14:paraId="7C4BCA73" w14:textId="42B3420A" w:rsidR="00206335" w:rsidRPr="002D2C25" w:rsidDel="00222245" w:rsidRDefault="002E23FB">
      <w:pPr>
        <w:numPr>
          <w:ilvl w:val="0"/>
          <w:numId w:val="25"/>
        </w:numPr>
        <w:tabs>
          <w:tab w:val="clear" w:pos="360"/>
          <w:tab w:val="num" w:pos="720"/>
        </w:tabs>
        <w:spacing w:after="60"/>
        <w:ind w:left="720"/>
        <w:jc w:val="both"/>
        <w:rPr>
          <w:del w:id="985" w:author="Tobias Martin" w:date="2023-06-05T10:35:00Z"/>
          <w:rFonts w:asciiTheme="minorHAnsi" w:hAnsiTheme="minorHAnsi" w:cstheme="minorHAnsi"/>
          <w:color w:val="FF33CC"/>
          <w:sz w:val="22"/>
          <w:szCs w:val="22"/>
          <w:rPrChange w:id="986" w:author="Tobias Martin" w:date="2023-11-06T12:31:00Z">
            <w:rPr>
              <w:del w:id="987" w:author="Tobias Martin" w:date="2023-06-05T10:35:00Z"/>
              <w:rFonts w:ascii="Tahoma" w:hAnsi="Tahoma" w:cs="Tahoma"/>
              <w:color w:val="FF33CC"/>
              <w:sz w:val="22"/>
              <w:szCs w:val="22"/>
            </w:rPr>
          </w:rPrChange>
        </w:rPr>
        <w:pPrChange w:id="988" w:author="Tobias Martin" w:date="2023-06-05T10:35:00Z">
          <w:pPr>
            <w:numPr>
              <w:numId w:val="25"/>
            </w:numPr>
            <w:tabs>
              <w:tab w:val="num" w:pos="360"/>
              <w:tab w:val="num" w:pos="720"/>
            </w:tabs>
            <w:spacing w:after="60"/>
            <w:ind w:left="720" w:hanging="360"/>
            <w:jc w:val="both"/>
          </w:pPr>
        </w:pPrChange>
      </w:pPr>
      <w:del w:id="989" w:author="Tobias Martin" w:date="2023-06-05T10:35:00Z">
        <w:r w:rsidRPr="002D2C25" w:rsidDel="00222245">
          <w:rPr>
            <w:rFonts w:asciiTheme="minorHAnsi" w:hAnsiTheme="minorHAnsi" w:cstheme="minorHAnsi"/>
            <w:color w:val="FF33CC"/>
            <w:sz w:val="22"/>
            <w:szCs w:val="22"/>
            <w:rPrChange w:id="990" w:author="Tobias Martin" w:date="2023-11-06T12:31:00Z">
              <w:rPr>
                <w:rFonts w:ascii="Tahoma" w:hAnsi="Tahoma" w:cs="Tahoma"/>
                <w:color w:val="FF33CC"/>
                <w:sz w:val="22"/>
                <w:szCs w:val="22"/>
              </w:rPr>
            </w:rPrChange>
          </w:rPr>
          <w:delText>bankovní účet prodá</w:delText>
        </w:r>
        <w:r w:rsidR="00D425CA" w:rsidRPr="002D2C25" w:rsidDel="00222245">
          <w:rPr>
            <w:rFonts w:asciiTheme="minorHAnsi" w:hAnsiTheme="minorHAnsi" w:cstheme="minorHAnsi"/>
            <w:color w:val="FF33CC"/>
            <w:sz w:val="22"/>
            <w:szCs w:val="22"/>
            <w:rPrChange w:id="991" w:author="Tobias Martin" w:date="2023-11-06T12:31:00Z">
              <w:rPr>
                <w:rFonts w:ascii="Tahoma" w:hAnsi="Tahoma" w:cs="Tahoma"/>
                <w:color w:val="FF33CC"/>
                <w:sz w:val="22"/>
                <w:szCs w:val="22"/>
              </w:rPr>
            </w:rPrChange>
          </w:rPr>
          <w:delText>vajícího určený k úhradě plnění uvedený na faktuře</w:delText>
        </w:r>
        <w:r w:rsidRPr="002D2C25" w:rsidDel="00222245">
          <w:rPr>
            <w:rFonts w:asciiTheme="minorHAnsi" w:hAnsiTheme="minorHAnsi" w:cstheme="minorHAnsi"/>
            <w:color w:val="FF33CC"/>
            <w:sz w:val="22"/>
            <w:szCs w:val="22"/>
            <w:rPrChange w:id="992" w:author="Tobias Martin" w:date="2023-11-06T12:31:00Z">
              <w:rPr>
                <w:rFonts w:ascii="Tahoma" w:hAnsi="Tahoma" w:cs="Tahoma"/>
                <w:color w:val="FF33CC"/>
                <w:sz w:val="22"/>
                <w:szCs w:val="22"/>
              </w:rPr>
            </w:rPrChange>
          </w:rPr>
          <w:delText xml:space="preserve"> nebude správcem daně zveřejněn v aplikaci „Registr DPH“</w:delText>
        </w:r>
        <w:r w:rsidR="00BD5FB9" w:rsidRPr="002D2C25" w:rsidDel="00222245">
          <w:rPr>
            <w:rFonts w:asciiTheme="minorHAnsi" w:hAnsiTheme="minorHAnsi" w:cstheme="minorHAnsi"/>
            <w:color w:val="FF33CC"/>
            <w:sz w:val="22"/>
            <w:szCs w:val="22"/>
            <w:rPrChange w:id="993" w:author="Tobias Martin" w:date="2023-11-06T12:31:00Z">
              <w:rPr>
                <w:rFonts w:ascii="Tahoma" w:hAnsi="Tahoma" w:cs="Tahoma"/>
                <w:color w:val="FF33CC"/>
                <w:sz w:val="22"/>
                <w:szCs w:val="22"/>
              </w:rPr>
            </w:rPrChange>
          </w:rPr>
          <w:delText>.</w:delText>
        </w:r>
      </w:del>
    </w:p>
    <w:p w14:paraId="02A29D62" w14:textId="5D2AFDB2" w:rsidR="00E86115" w:rsidRPr="002D2C25" w:rsidDel="00222245" w:rsidRDefault="00E86115">
      <w:pPr>
        <w:numPr>
          <w:ilvl w:val="0"/>
          <w:numId w:val="25"/>
        </w:numPr>
        <w:tabs>
          <w:tab w:val="clear" w:pos="360"/>
          <w:tab w:val="num" w:pos="720"/>
        </w:tabs>
        <w:spacing w:after="60"/>
        <w:ind w:left="720"/>
        <w:jc w:val="both"/>
        <w:rPr>
          <w:del w:id="994" w:author="Tobias Martin" w:date="2023-06-05T10:35:00Z"/>
          <w:rFonts w:asciiTheme="minorHAnsi" w:hAnsiTheme="minorHAnsi" w:cstheme="minorHAnsi"/>
          <w:i/>
          <w:iCs/>
          <w:color w:val="FF0000"/>
          <w:rPrChange w:id="995" w:author="Tobias Martin" w:date="2023-11-06T12:31:00Z">
            <w:rPr>
              <w:del w:id="996" w:author="Tobias Martin" w:date="2023-06-05T10:35:00Z"/>
              <w:rFonts w:ascii="Tahoma" w:hAnsi="Tahoma" w:cs="Tahoma"/>
              <w:i/>
              <w:iCs/>
              <w:color w:val="FF0000"/>
            </w:rPr>
          </w:rPrChange>
        </w:rPr>
        <w:pPrChange w:id="997" w:author="Tobias Martin" w:date="2023-06-05T10:35:00Z">
          <w:pPr>
            <w:pStyle w:val="Odstavecseseznamem"/>
            <w:spacing w:before="60"/>
            <w:ind w:left="360"/>
          </w:pPr>
        </w:pPrChange>
      </w:pPr>
      <w:del w:id="998" w:author="Tobias Martin" w:date="2023-06-05T10:35:00Z">
        <w:r w:rsidRPr="002D2C25" w:rsidDel="00222245">
          <w:rPr>
            <w:rFonts w:asciiTheme="minorHAnsi" w:hAnsiTheme="minorHAnsi" w:cstheme="minorHAnsi"/>
            <w:i/>
            <w:iCs/>
            <w:color w:val="FF0000"/>
            <w:rPrChange w:id="999" w:author="Tobias Martin" w:date="2023-11-06T12:31:00Z">
              <w:rPr>
                <w:rFonts w:ascii="Tahoma" w:hAnsi="Tahoma" w:cs="Tahoma"/>
                <w:i/>
                <w:iCs/>
                <w:color w:val="FF0000"/>
              </w:rPr>
            </w:rPrChange>
          </w:rPr>
          <w:delText>POZN:</w:delText>
        </w:r>
        <w:r w:rsidRPr="002D2C25" w:rsidDel="00222245">
          <w:rPr>
            <w:rFonts w:asciiTheme="minorHAnsi" w:hAnsiTheme="minorHAnsi" w:cstheme="minorHAnsi"/>
            <w:i/>
            <w:iCs/>
            <w:color w:val="FF0000"/>
            <w:rPrChange w:id="1000" w:author="Tobias Martin" w:date="2023-11-06T12:31:00Z">
              <w:rPr>
                <w:rFonts w:ascii="Tahoma" w:hAnsi="Tahoma" w:cs="Tahoma"/>
                <w:i/>
                <w:iCs/>
                <w:color w:val="FF0000"/>
              </w:rPr>
            </w:rPrChange>
          </w:rPr>
          <w:tab/>
          <w:delText xml:space="preserve">Písm. c) se použije pouze u smluv s plněním </w:delText>
        </w:r>
        <w:r w:rsidRPr="002D2C25" w:rsidDel="00222245">
          <w:rPr>
            <w:rFonts w:asciiTheme="minorHAnsi" w:hAnsiTheme="minorHAnsi" w:cstheme="minorHAnsi"/>
            <w:b/>
            <w:bCs/>
            <w:i/>
            <w:iCs/>
            <w:color w:val="FF0000"/>
            <w:rPrChange w:id="1001" w:author="Tobias Martin" w:date="2023-11-06T12:31:00Z">
              <w:rPr>
                <w:rFonts w:ascii="Tahoma" w:hAnsi="Tahoma" w:cs="Tahoma"/>
                <w:b/>
                <w:bCs/>
                <w:i/>
                <w:iCs/>
                <w:color w:val="FF0000"/>
              </w:rPr>
            </w:rPrChange>
          </w:rPr>
          <w:delText>nad 300 tis. Kč bez DPH</w:delText>
        </w:r>
        <w:r w:rsidRPr="002D2C25" w:rsidDel="00222245">
          <w:rPr>
            <w:rFonts w:asciiTheme="minorHAnsi" w:hAnsiTheme="minorHAnsi" w:cstheme="minorHAnsi"/>
            <w:i/>
            <w:iCs/>
            <w:color w:val="FF0000"/>
            <w:rPrChange w:id="1002" w:author="Tobias Martin" w:date="2023-11-06T12:31:00Z">
              <w:rPr>
                <w:rFonts w:ascii="Tahoma" w:hAnsi="Tahoma" w:cs="Tahoma"/>
                <w:i/>
                <w:iCs/>
                <w:color w:val="FF0000"/>
              </w:rPr>
            </w:rPrChange>
          </w:rPr>
          <w:delText>.</w:delText>
        </w:r>
      </w:del>
    </w:p>
    <w:p w14:paraId="337C78F7" w14:textId="77777777" w:rsidR="00206335" w:rsidRPr="002D2C25" w:rsidRDefault="00BD5FB9" w:rsidP="00A50351">
      <w:pPr>
        <w:spacing w:before="120"/>
        <w:ind w:left="357"/>
        <w:jc w:val="both"/>
        <w:rPr>
          <w:rFonts w:asciiTheme="minorHAnsi" w:hAnsiTheme="minorHAnsi" w:cstheme="minorHAnsi"/>
          <w:sz w:val="22"/>
          <w:szCs w:val="22"/>
          <w:rPrChange w:id="1003" w:author="Tobias Martin" w:date="2023-11-06T12:31:00Z">
            <w:rPr>
              <w:rFonts w:ascii="Tahoma" w:hAnsi="Tahoma" w:cs="Tahoma"/>
              <w:sz w:val="22"/>
              <w:szCs w:val="22"/>
            </w:rPr>
          </w:rPrChange>
        </w:rPr>
      </w:pPr>
      <w:r w:rsidRPr="002D2C25">
        <w:rPr>
          <w:rFonts w:asciiTheme="minorHAnsi" w:hAnsiTheme="minorHAnsi" w:cstheme="minorHAnsi"/>
          <w:sz w:val="22"/>
          <w:szCs w:val="22"/>
          <w:rPrChange w:id="1004" w:author="Tobias Martin" w:date="2023-11-06T12:31:00Z">
            <w:rPr>
              <w:rFonts w:ascii="Tahoma" w:hAnsi="Tahoma" w:cs="Tahoma"/>
              <w:sz w:val="22"/>
              <w:szCs w:val="22"/>
            </w:rPr>
          </w:rPrChange>
        </w:rPr>
        <w:t xml:space="preserve">Tato úhrada bude považována za splnění části závazku odpovídající příslušné výši DPH sjednané jako součást smluvní ceny za předmětné plnění. </w:t>
      </w:r>
      <w:r w:rsidR="00206335" w:rsidRPr="002D2C25">
        <w:rPr>
          <w:rFonts w:asciiTheme="minorHAnsi" w:hAnsiTheme="minorHAnsi" w:cstheme="minorHAnsi"/>
          <w:sz w:val="22"/>
          <w:szCs w:val="22"/>
          <w:rPrChange w:id="1005" w:author="Tobias Martin" w:date="2023-11-06T12:31:00Z">
            <w:rPr>
              <w:rFonts w:ascii="Tahoma" w:hAnsi="Tahoma" w:cs="Tahoma"/>
              <w:sz w:val="22"/>
              <w:szCs w:val="22"/>
            </w:rPr>
          </w:rPrChange>
        </w:rPr>
        <w:t>Kupující nenese odpovědnost za případné penále a jiné postihy vyměřené či stanovené správcem daně prodávajícímu v</w:t>
      </w:r>
      <w:r w:rsidRPr="002D2C25">
        <w:rPr>
          <w:rFonts w:asciiTheme="minorHAnsi" w:hAnsiTheme="minorHAnsi" w:cstheme="minorHAnsi"/>
          <w:sz w:val="22"/>
          <w:szCs w:val="22"/>
          <w:rPrChange w:id="1006" w:author="Tobias Martin" w:date="2023-11-06T12:31:00Z">
            <w:rPr>
              <w:rFonts w:ascii="Tahoma" w:hAnsi="Tahoma" w:cs="Tahoma"/>
              <w:sz w:val="22"/>
              <w:szCs w:val="22"/>
            </w:rPr>
          </w:rPrChange>
        </w:rPr>
        <w:t> </w:t>
      </w:r>
      <w:r w:rsidR="00206335" w:rsidRPr="002D2C25">
        <w:rPr>
          <w:rFonts w:asciiTheme="minorHAnsi" w:hAnsiTheme="minorHAnsi" w:cstheme="minorHAnsi"/>
          <w:sz w:val="22"/>
          <w:szCs w:val="22"/>
          <w:rPrChange w:id="1007" w:author="Tobias Martin" w:date="2023-11-06T12:31:00Z">
            <w:rPr>
              <w:rFonts w:ascii="Tahoma" w:hAnsi="Tahoma" w:cs="Tahoma"/>
              <w:sz w:val="22"/>
              <w:szCs w:val="22"/>
            </w:rPr>
          </w:rPrChange>
        </w:rPr>
        <w:t>souvislosti s potenciálně pozdní úhradou DPH, tj. po datu splatnosti této daně.</w:t>
      </w:r>
    </w:p>
    <w:p w14:paraId="493976B2" w14:textId="77777777" w:rsidR="00D46DC9" w:rsidRPr="002D2C25" w:rsidRDefault="00066D69" w:rsidP="00343967">
      <w:pPr>
        <w:pStyle w:val="slolnkuSmlouvy"/>
        <w:spacing w:before="360"/>
        <w:rPr>
          <w:rFonts w:asciiTheme="minorHAnsi" w:hAnsiTheme="minorHAnsi" w:cstheme="minorHAnsi"/>
          <w:sz w:val="22"/>
          <w:szCs w:val="22"/>
          <w:rPrChange w:id="1008" w:author="Tobias Martin" w:date="2023-11-06T12:31:00Z">
            <w:rPr>
              <w:rFonts w:ascii="Tahoma" w:hAnsi="Tahoma" w:cs="Tahoma"/>
              <w:sz w:val="22"/>
              <w:szCs w:val="22"/>
            </w:rPr>
          </w:rPrChange>
        </w:rPr>
      </w:pPr>
      <w:r w:rsidRPr="002D2C25">
        <w:rPr>
          <w:rFonts w:asciiTheme="minorHAnsi" w:hAnsiTheme="minorHAnsi" w:cstheme="minorHAnsi"/>
          <w:sz w:val="22"/>
          <w:szCs w:val="22"/>
          <w:rPrChange w:id="1009" w:author="Tobias Martin" w:date="2023-11-06T12:31:00Z">
            <w:rPr>
              <w:rFonts w:ascii="Tahoma" w:hAnsi="Tahoma" w:cs="Tahoma"/>
              <w:sz w:val="22"/>
              <w:szCs w:val="22"/>
            </w:rPr>
          </w:rPrChange>
        </w:rPr>
        <w:t>X.</w:t>
      </w:r>
      <w:r w:rsidR="00343967" w:rsidRPr="002D2C25">
        <w:rPr>
          <w:rFonts w:asciiTheme="minorHAnsi" w:hAnsiTheme="minorHAnsi" w:cstheme="minorHAnsi"/>
          <w:sz w:val="22"/>
          <w:szCs w:val="22"/>
          <w:rPrChange w:id="1010" w:author="Tobias Martin" w:date="2023-11-06T12:31:00Z">
            <w:rPr>
              <w:rFonts w:ascii="Tahoma" w:hAnsi="Tahoma" w:cs="Tahoma"/>
              <w:sz w:val="22"/>
              <w:szCs w:val="22"/>
            </w:rPr>
          </w:rPrChange>
        </w:rPr>
        <w:br/>
      </w:r>
      <w:r w:rsidR="00021CD5" w:rsidRPr="002D2C25">
        <w:rPr>
          <w:rFonts w:asciiTheme="minorHAnsi" w:hAnsiTheme="minorHAnsi" w:cstheme="minorHAnsi"/>
          <w:sz w:val="22"/>
          <w:szCs w:val="22"/>
          <w:rPrChange w:id="1011" w:author="Tobias Martin" w:date="2023-11-06T12:31:00Z">
            <w:rPr>
              <w:rFonts w:ascii="Tahoma" w:hAnsi="Tahoma" w:cs="Tahoma"/>
              <w:sz w:val="22"/>
              <w:szCs w:val="22"/>
            </w:rPr>
          </w:rPrChange>
        </w:rPr>
        <w:t>Záruka za jakost</w:t>
      </w:r>
      <w:r w:rsidR="004B505D" w:rsidRPr="002D2C25">
        <w:rPr>
          <w:rFonts w:asciiTheme="minorHAnsi" w:hAnsiTheme="minorHAnsi" w:cstheme="minorHAnsi"/>
          <w:sz w:val="22"/>
          <w:szCs w:val="22"/>
          <w:rPrChange w:id="1012" w:author="Tobias Martin" w:date="2023-11-06T12:31:00Z">
            <w:rPr>
              <w:rFonts w:ascii="Tahoma" w:hAnsi="Tahoma" w:cs="Tahoma"/>
              <w:sz w:val="22"/>
              <w:szCs w:val="22"/>
            </w:rPr>
          </w:rPrChange>
        </w:rPr>
        <w:t xml:space="preserve">, </w:t>
      </w:r>
      <w:r w:rsidR="00D46DC9" w:rsidRPr="002D2C25">
        <w:rPr>
          <w:rFonts w:asciiTheme="minorHAnsi" w:hAnsiTheme="minorHAnsi" w:cstheme="minorHAnsi"/>
          <w:sz w:val="22"/>
          <w:szCs w:val="22"/>
          <w:rPrChange w:id="1013" w:author="Tobias Martin" w:date="2023-11-06T12:31:00Z">
            <w:rPr>
              <w:rFonts w:ascii="Tahoma" w:hAnsi="Tahoma" w:cs="Tahoma"/>
              <w:sz w:val="22"/>
              <w:szCs w:val="22"/>
            </w:rPr>
          </w:rPrChange>
        </w:rPr>
        <w:t>práva z vadného plnění</w:t>
      </w:r>
    </w:p>
    <w:p w14:paraId="3C8B68C6" w14:textId="77777777" w:rsidR="006F2DAE" w:rsidRPr="002D2C25" w:rsidRDefault="006F2DAE" w:rsidP="002056DB">
      <w:pPr>
        <w:spacing w:before="240"/>
        <w:rPr>
          <w:rFonts w:asciiTheme="minorHAnsi" w:hAnsiTheme="minorHAnsi" w:cstheme="minorHAnsi"/>
          <w:b/>
          <w:sz w:val="22"/>
          <w:szCs w:val="22"/>
          <w:rPrChange w:id="1014" w:author="Tobias Martin" w:date="2023-11-06T12:31:00Z">
            <w:rPr>
              <w:rFonts w:ascii="Tahoma" w:hAnsi="Tahoma" w:cs="Tahoma"/>
              <w:b/>
              <w:sz w:val="22"/>
              <w:szCs w:val="22"/>
            </w:rPr>
          </w:rPrChange>
        </w:rPr>
      </w:pPr>
      <w:r w:rsidRPr="002D2C25">
        <w:rPr>
          <w:rFonts w:asciiTheme="minorHAnsi" w:hAnsiTheme="minorHAnsi" w:cstheme="minorHAnsi"/>
          <w:b/>
          <w:sz w:val="22"/>
          <w:szCs w:val="22"/>
          <w:rPrChange w:id="1015" w:author="Tobias Martin" w:date="2023-11-06T12:31:00Z">
            <w:rPr>
              <w:rFonts w:ascii="Tahoma" w:hAnsi="Tahoma" w:cs="Tahoma"/>
              <w:b/>
              <w:sz w:val="22"/>
              <w:szCs w:val="22"/>
            </w:rPr>
          </w:rPrChange>
        </w:rPr>
        <w:t>Záruka za jakost</w:t>
      </w:r>
    </w:p>
    <w:p w14:paraId="4B3F532A" w14:textId="286AFD79" w:rsidR="00066D69" w:rsidRPr="002D2C25" w:rsidRDefault="00066D69" w:rsidP="002056DB">
      <w:pPr>
        <w:numPr>
          <w:ilvl w:val="0"/>
          <w:numId w:val="6"/>
        </w:numPr>
        <w:tabs>
          <w:tab w:val="clear" w:pos="720"/>
        </w:tabs>
        <w:spacing w:before="120"/>
        <w:ind w:left="357" w:hanging="357"/>
        <w:jc w:val="both"/>
        <w:rPr>
          <w:rFonts w:asciiTheme="minorHAnsi" w:hAnsiTheme="minorHAnsi" w:cstheme="minorHAnsi"/>
          <w:sz w:val="22"/>
          <w:szCs w:val="22"/>
          <w:rPrChange w:id="1016" w:author="Tobias Martin" w:date="2023-11-06T12:31:00Z">
            <w:rPr>
              <w:rFonts w:ascii="Tahoma" w:hAnsi="Tahoma" w:cs="Tahoma"/>
              <w:sz w:val="22"/>
              <w:szCs w:val="22"/>
            </w:rPr>
          </w:rPrChange>
        </w:rPr>
      </w:pPr>
      <w:r w:rsidRPr="002D2C25">
        <w:rPr>
          <w:rFonts w:asciiTheme="minorHAnsi" w:hAnsiTheme="minorHAnsi" w:cstheme="minorHAnsi"/>
          <w:sz w:val="22"/>
          <w:szCs w:val="22"/>
          <w:rPrChange w:id="1017" w:author="Tobias Martin" w:date="2023-11-06T12:31:00Z">
            <w:rPr>
              <w:rFonts w:ascii="Tahoma" w:hAnsi="Tahoma" w:cs="Tahoma"/>
              <w:sz w:val="22"/>
              <w:szCs w:val="22"/>
            </w:rPr>
          </w:rPrChange>
        </w:rPr>
        <w:t xml:space="preserve">Prodávající kupujícímu na zboží poskytuje záruku za jakost </w:t>
      </w:r>
      <w:r w:rsidR="004B505D" w:rsidRPr="002D2C25">
        <w:rPr>
          <w:rFonts w:asciiTheme="minorHAnsi" w:hAnsiTheme="minorHAnsi" w:cstheme="minorHAnsi"/>
          <w:sz w:val="22"/>
          <w:szCs w:val="22"/>
          <w:rPrChange w:id="1018" w:author="Tobias Martin" w:date="2023-11-06T12:31:00Z">
            <w:rPr>
              <w:rFonts w:ascii="Tahoma" w:hAnsi="Tahoma" w:cs="Tahoma"/>
              <w:sz w:val="22"/>
              <w:szCs w:val="22"/>
            </w:rPr>
          </w:rPrChange>
        </w:rPr>
        <w:t xml:space="preserve">(dále jen „záruka“) </w:t>
      </w:r>
      <w:r w:rsidRPr="002D2C25">
        <w:rPr>
          <w:rFonts w:asciiTheme="minorHAnsi" w:hAnsiTheme="minorHAnsi" w:cstheme="minorHAnsi"/>
          <w:sz w:val="22"/>
          <w:szCs w:val="22"/>
          <w:rPrChange w:id="1019" w:author="Tobias Martin" w:date="2023-11-06T12:31:00Z">
            <w:rPr>
              <w:rFonts w:ascii="Tahoma" w:hAnsi="Tahoma" w:cs="Tahoma"/>
              <w:sz w:val="22"/>
              <w:szCs w:val="22"/>
            </w:rPr>
          </w:rPrChange>
        </w:rPr>
        <w:t>ve</w:t>
      </w:r>
      <w:r w:rsidR="002056DB" w:rsidRPr="002D2C25">
        <w:rPr>
          <w:rFonts w:asciiTheme="minorHAnsi" w:hAnsiTheme="minorHAnsi" w:cstheme="minorHAnsi"/>
          <w:sz w:val="22"/>
          <w:szCs w:val="22"/>
          <w:rPrChange w:id="1020"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021" w:author="Tobias Martin" w:date="2023-11-06T12:31:00Z">
            <w:rPr>
              <w:rFonts w:ascii="Tahoma" w:hAnsi="Tahoma" w:cs="Tahoma"/>
              <w:sz w:val="22"/>
              <w:szCs w:val="22"/>
            </w:rPr>
          </w:rPrChange>
        </w:rPr>
        <w:t>smyslu §</w:t>
      </w:r>
      <w:r w:rsidR="002056DB" w:rsidRPr="002D2C25">
        <w:rPr>
          <w:rFonts w:asciiTheme="minorHAnsi" w:hAnsiTheme="minorHAnsi" w:cstheme="minorHAnsi"/>
          <w:sz w:val="22"/>
          <w:szCs w:val="22"/>
          <w:rPrChange w:id="1022" w:author="Tobias Martin" w:date="2023-11-06T12:31:00Z">
            <w:rPr>
              <w:rFonts w:ascii="Tahoma" w:hAnsi="Tahoma" w:cs="Tahoma"/>
              <w:sz w:val="22"/>
              <w:szCs w:val="22"/>
            </w:rPr>
          </w:rPrChange>
        </w:rPr>
        <w:t> </w:t>
      </w:r>
      <w:r w:rsidR="001E5ADC" w:rsidRPr="002D2C25">
        <w:rPr>
          <w:rFonts w:asciiTheme="minorHAnsi" w:hAnsiTheme="minorHAnsi" w:cstheme="minorHAnsi"/>
          <w:sz w:val="22"/>
          <w:szCs w:val="22"/>
          <w:rPrChange w:id="1023" w:author="Tobias Martin" w:date="2023-11-06T12:31:00Z">
            <w:rPr>
              <w:rFonts w:ascii="Tahoma" w:hAnsi="Tahoma" w:cs="Tahoma"/>
              <w:sz w:val="22"/>
              <w:szCs w:val="22"/>
            </w:rPr>
          </w:rPrChange>
        </w:rPr>
        <w:t xml:space="preserve">2113 </w:t>
      </w:r>
      <w:r w:rsidRPr="002D2C25">
        <w:rPr>
          <w:rFonts w:asciiTheme="minorHAnsi" w:hAnsiTheme="minorHAnsi" w:cstheme="minorHAnsi"/>
          <w:sz w:val="22"/>
          <w:szCs w:val="22"/>
          <w:rPrChange w:id="1024" w:author="Tobias Martin" w:date="2023-11-06T12:31:00Z">
            <w:rPr>
              <w:rFonts w:ascii="Tahoma" w:hAnsi="Tahoma" w:cs="Tahoma"/>
              <w:sz w:val="22"/>
              <w:szCs w:val="22"/>
            </w:rPr>
          </w:rPrChange>
        </w:rPr>
        <w:t>a</w:t>
      </w:r>
      <w:r w:rsidR="002056DB" w:rsidRPr="002D2C25">
        <w:rPr>
          <w:rFonts w:asciiTheme="minorHAnsi" w:hAnsiTheme="minorHAnsi" w:cstheme="minorHAnsi"/>
          <w:sz w:val="22"/>
          <w:szCs w:val="22"/>
          <w:rPrChange w:id="1025"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026" w:author="Tobias Martin" w:date="2023-11-06T12:31:00Z">
            <w:rPr>
              <w:rFonts w:ascii="Tahoma" w:hAnsi="Tahoma" w:cs="Tahoma"/>
              <w:sz w:val="22"/>
              <w:szCs w:val="22"/>
            </w:rPr>
          </w:rPrChange>
        </w:rPr>
        <w:t xml:space="preserve">násl. </w:t>
      </w:r>
      <w:r w:rsidR="001E5ADC" w:rsidRPr="002D2C25">
        <w:rPr>
          <w:rFonts w:asciiTheme="minorHAnsi" w:hAnsiTheme="minorHAnsi" w:cstheme="minorHAnsi"/>
          <w:sz w:val="22"/>
          <w:szCs w:val="22"/>
          <w:rPrChange w:id="1027" w:author="Tobias Martin" w:date="2023-11-06T12:31:00Z">
            <w:rPr>
              <w:rFonts w:ascii="Tahoma" w:hAnsi="Tahoma" w:cs="Tahoma"/>
              <w:sz w:val="22"/>
              <w:szCs w:val="22"/>
            </w:rPr>
          </w:rPrChange>
        </w:rPr>
        <w:t xml:space="preserve">občanského </w:t>
      </w:r>
      <w:r w:rsidR="00160D28" w:rsidRPr="002D2C25">
        <w:rPr>
          <w:rFonts w:asciiTheme="minorHAnsi" w:hAnsiTheme="minorHAnsi" w:cstheme="minorHAnsi"/>
          <w:sz w:val="22"/>
          <w:szCs w:val="22"/>
          <w:rPrChange w:id="1028" w:author="Tobias Martin" w:date="2023-11-06T12:31:00Z">
            <w:rPr>
              <w:rFonts w:ascii="Tahoma" w:hAnsi="Tahoma" w:cs="Tahoma"/>
              <w:sz w:val="22"/>
              <w:szCs w:val="22"/>
            </w:rPr>
          </w:rPrChange>
        </w:rPr>
        <w:t>zákoníku</w:t>
      </w:r>
      <w:r w:rsidR="00E33D78" w:rsidRPr="002D2C25">
        <w:rPr>
          <w:rFonts w:asciiTheme="minorHAnsi" w:hAnsiTheme="minorHAnsi" w:cstheme="minorHAnsi"/>
          <w:sz w:val="22"/>
          <w:szCs w:val="22"/>
          <w:rPrChange w:id="1029" w:author="Tobias Martin" w:date="2023-11-06T12:31:00Z">
            <w:rPr>
              <w:rFonts w:ascii="Tahoma" w:hAnsi="Tahoma" w:cs="Tahoma"/>
              <w:sz w:val="22"/>
              <w:szCs w:val="22"/>
            </w:rPr>
          </w:rPrChange>
        </w:rPr>
        <w:t xml:space="preserve">. Prodávající tímto prohlašuje, že nebude-li mít zboží po níže uvedenou záruční dobu své obvyklé vlastnosti nebo nebude způsobilé k použití pro obvyklý účel nebo si neuchová při obvyklém použití své funkce a výkonnost, uspokojí kupujícího nad rámec jeho zákonných práv z vadného plnění, a to zejména tím, že mu vrátí kupní cenu, vymění vadnou věc nebo ji opraví. Záruka je poskytována v délce </w:t>
      </w:r>
      <w:del w:id="1030" w:author="Tobias Martin" w:date="2023-06-05T10:05:00Z">
        <w:r w:rsidR="00E33D78" w:rsidRPr="002D2C25" w:rsidDel="0003647B">
          <w:rPr>
            <w:rFonts w:asciiTheme="minorHAnsi" w:hAnsiTheme="minorHAnsi" w:cstheme="minorHAnsi"/>
            <w:sz w:val="22"/>
            <w:szCs w:val="22"/>
            <w:rPrChange w:id="1031" w:author="Tobias Martin" w:date="2023-11-06T12:31:00Z">
              <w:rPr>
                <w:rFonts w:ascii="Tahoma" w:hAnsi="Tahoma" w:cs="Tahoma"/>
                <w:sz w:val="22"/>
                <w:szCs w:val="22"/>
                <w:highlight w:val="yellow"/>
              </w:rPr>
            </w:rPrChange>
          </w:rPr>
          <w:delText xml:space="preserve">… </w:delText>
        </w:r>
      </w:del>
      <w:ins w:id="1032" w:author="Tobias Martin" w:date="2023-06-05T10:05:00Z">
        <w:r w:rsidR="0003647B" w:rsidRPr="002D2C25">
          <w:rPr>
            <w:rFonts w:asciiTheme="minorHAnsi" w:hAnsiTheme="minorHAnsi" w:cstheme="minorHAnsi"/>
            <w:sz w:val="22"/>
            <w:szCs w:val="22"/>
            <w:rPrChange w:id="1033" w:author="Tobias Martin" w:date="2023-11-06T12:31:00Z">
              <w:rPr>
                <w:rFonts w:ascii="Tahoma" w:hAnsi="Tahoma" w:cs="Tahoma"/>
                <w:sz w:val="22"/>
                <w:szCs w:val="22"/>
                <w:highlight w:val="yellow"/>
              </w:rPr>
            </w:rPrChange>
          </w:rPr>
          <w:t xml:space="preserve">24 </w:t>
        </w:r>
      </w:ins>
      <w:del w:id="1034" w:author="Tobias Martin" w:date="2023-06-05T10:39:00Z">
        <w:r w:rsidR="00E33D78" w:rsidRPr="002D2C25" w:rsidDel="008A4E45">
          <w:rPr>
            <w:rFonts w:asciiTheme="minorHAnsi" w:hAnsiTheme="minorHAnsi" w:cstheme="minorHAnsi"/>
            <w:sz w:val="22"/>
            <w:szCs w:val="22"/>
            <w:rPrChange w:id="1035" w:author="Tobias Martin" w:date="2023-11-06T12:31:00Z">
              <w:rPr>
                <w:rFonts w:ascii="Tahoma" w:hAnsi="Tahoma" w:cs="Tahoma"/>
                <w:sz w:val="22"/>
                <w:szCs w:val="22"/>
              </w:rPr>
            </w:rPrChange>
          </w:rPr>
          <w:delText xml:space="preserve">měsíců / </w:delText>
        </w:r>
        <w:r w:rsidR="00E33D78" w:rsidRPr="002D2C25" w:rsidDel="008A4E45">
          <w:rPr>
            <w:rFonts w:asciiTheme="minorHAnsi" w:hAnsiTheme="minorHAnsi" w:cstheme="minorHAnsi"/>
            <w:color w:val="FF33CC"/>
            <w:sz w:val="22"/>
            <w:szCs w:val="22"/>
            <w:rPrChange w:id="1036" w:author="Tobias Martin" w:date="2023-11-06T12:31:00Z">
              <w:rPr>
                <w:rFonts w:ascii="Tahoma" w:hAnsi="Tahoma" w:cs="Tahoma"/>
                <w:color w:val="FF33CC"/>
                <w:sz w:val="22"/>
                <w:szCs w:val="22"/>
              </w:rPr>
            </w:rPrChange>
          </w:rPr>
          <w:delText>v délce uvedené v příloze č. 2 smlouvy</w:delText>
        </w:r>
        <w:r w:rsidR="00E33D78" w:rsidRPr="002D2C25" w:rsidDel="008A4E45">
          <w:rPr>
            <w:rFonts w:asciiTheme="minorHAnsi" w:hAnsiTheme="minorHAnsi" w:cstheme="minorHAnsi"/>
            <w:sz w:val="22"/>
            <w:szCs w:val="22"/>
            <w:rPrChange w:id="1037" w:author="Tobias Martin" w:date="2023-11-06T12:31:00Z">
              <w:rPr>
                <w:rFonts w:ascii="Tahoma" w:hAnsi="Tahoma" w:cs="Tahoma"/>
                <w:sz w:val="22"/>
                <w:szCs w:val="22"/>
              </w:rPr>
            </w:rPrChange>
          </w:rPr>
          <w:delText xml:space="preserve"> </w:delText>
        </w:r>
      </w:del>
      <w:ins w:id="1038" w:author="Tobias Martin" w:date="2023-06-05T10:39:00Z">
        <w:r w:rsidR="008A4E45" w:rsidRPr="002D2C25">
          <w:rPr>
            <w:rFonts w:asciiTheme="minorHAnsi" w:hAnsiTheme="minorHAnsi" w:cstheme="minorHAnsi"/>
            <w:sz w:val="22"/>
            <w:szCs w:val="22"/>
            <w:rPrChange w:id="1039" w:author="Tobias Martin" w:date="2023-11-06T12:31:00Z">
              <w:rPr>
                <w:rFonts w:ascii="Tahoma" w:hAnsi="Tahoma" w:cs="Tahoma"/>
                <w:sz w:val="22"/>
                <w:szCs w:val="22"/>
              </w:rPr>
            </w:rPrChange>
          </w:rPr>
          <w:t xml:space="preserve">měsíců </w:t>
        </w:r>
      </w:ins>
      <w:r w:rsidR="00E33D78" w:rsidRPr="002D2C25">
        <w:rPr>
          <w:rFonts w:asciiTheme="minorHAnsi" w:hAnsiTheme="minorHAnsi" w:cstheme="minorHAnsi"/>
          <w:sz w:val="22"/>
          <w:szCs w:val="22"/>
          <w:rPrChange w:id="1040" w:author="Tobias Martin" w:date="2023-11-06T12:31:00Z">
            <w:rPr>
              <w:rFonts w:ascii="Tahoma" w:hAnsi="Tahoma" w:cs="Tahoma"/>
              <w:sz w:val="22"/>
              <w:szCs w:val="22"/>
            </w:rPr>
          </w:rPrChange>
        </w:rPr>
        <w:t>(dále též „záruční doba“).</w:t>
      </w:r>
      <w:r w:rsidRPr="002D2C25">
        <w:rPr>
          <w:rFonts w:asciiTheme="minorHAnsi" w:hAnsiTheme="minorHAnsi" w:cstheme="minorHAnsi"/>
          <w:sz w:val="22"/>
          <w:szCs w:val="22"/>
          <w:rPrChange w:id="1041" w:author="Tobias Martin" w:date="2023-11-06T12:31:00Z">
            <w:rPr>
              <w:rFonts w:ascii="Tahoma" w:hAnsi="Tahoma" w:cs="Tahoma"/>
              <w:sz w:val="22"/>
              <w:szCs w:val="22"/>
            </w:rPr>
          </w:rPrChange>
        </w:rPr>
        <w:t xml:space="preserve"> </w:t>
      </w:r>
    </w:p>
    <w:p w14:paraId="46BB9BCB" w14:textId="7C96467F" w:rsidR="00B626A9" w:rsidRPr="002D2C25" w:rsidDel="0003647B" w:rsidRDefault="00B626A9" w:rsidP="00B626A9">
      <w:pPr>
        <w:pStyle w:val="Odstavecseseznamem"/>
        <w:spacing w:before="60"/>
        <w:ind w:left="340"/>
        <w:rPr>
          <w:del w:id="1042" w:author="Tobias Martin" w:date="2023-06-05T10:06:00Z"/>
          <w:rFonts w:asciiTheme="minorHAnsi" w:hAnsiTheme="minorHAnsi" w:cstheme="minorHAnsi"/>
          <w:i/>
          <w:iCs/>
          <w:color w:val="FF0000"/>
          <w:rPrChange w:id="1043" w:author="Tobias Martin" w:date="2023-11-06T12:31:00Z">
            <w:rPr>
              <w:del w:id="1044" w:author="Tobias Martin" w:date="2023-06-05T10:06:00Z"/>
              <w:rFonts w:ascii="Tahoma" w:hAnsi="Tahoma" w:cs="Tahoma"/>
              <w:i/>
              <w:iCs/>
              <w:color w:val="FF0000"/>
            </w:rPr>
          </w:rPrChange>
        </w:rPr>
      </w:pPr>
      <w:del w:id="1045" w:author="Tobias Martin" w:date="2023-06-05T10:06:00Z">
        <w:r w:rsidRPr="002D2C25" w:rsidDel="0003647B">
          <w:rPr>
            <w:rFonts w:asciiTheme="minorHAnsi" w:hAnsiTheme="minorHAnsi" w:cstheme="minorHAnsi"/>
            <w:i/>
            <w:iCs/>
            <w:color w:val="FF0000"/>
            <w:rPrChange w:id="1046" w:author="Tobias Martin" w:date="2023-11-06T12:31:00Z">
              <w:rPr>
                <w:rFonts w:ascii="Tahoma" w:hAnsi="Tahoma" w:cs="Tahoma"/>
                <w:i/>
                <w:iCs/>
                <w:color w:val="FF0000"/>
              </w:rPr>
            </w:rPrChange>
          </w:rPr>
          <w:delText>POZN:</w:delText>
        </w:r>
        <w:r w:rsidR="00B73BC8" w:rsidRPr="002D2C25" w:rsidDel="0003647B">
          <w:rPr>
            <w:rFonts w:asciiTheme="minorHAnsi" w:hAnsiTheme="minorHAnsi" w:cstheme="minorHAnsi"/>
            <w:i/>
            <w:iCs/>
            <w:color w:val="FF0000"/>
            <w:rPrChange w:id="1047" w:author="Tobias Martin" w:date="2023-11-06T12:31:00Z">
              <w:rPr>
                <w:rFonts w:ascii="Tahoma" w:hAnsi="Tahoma" w:cs="Tahoma"/>
                <w:i/>
                <w:iCs/>
                <w:color w:val="FF0000"/>
              </w:rPr>
            </w:rPrChange>
          </w:rPr>
          <w:delText xml:space="preserve"> 2. variantu použít v případech, kdy se záruční doby na různé položky liší</w:delText>
        </w:r>
        <w:r w:rsidR="00913E96" w:rsidRPr="002D2C25" w:rsidDel="0003647B">
          <w:rPr>
            <w:rFonts w:asciiTheme="minorHAnsi" w:hAnsiTheme="minorHAnsi" w:cstheme="minorHAnsi"/>
            <w:i/>
            <w:iCs/>
            <w:color w:val="FF0000"/>
            <w:rPrChange w:id="1048" w:author="Tobias Martin" w:date="2023-11-06T12:31:00Z">
              <w:rPr>
                <w:rFonts w:ascii="Tahoma" w:hAnsi="Tahoma" w:cs="Tahoma"/>
                <w:i/>
                <w:iCs/>
                <w:color w:val="FF0000"/>
              </w:rPr>
            </w:rPrChange>
          </w:rPr>
          <w:delText xml:space="preserve"> (např. </w:delText>
        </w:r>
        <w:r w:rsidR="00391D90" w:rsidRPr="002D2C25" w:rsidDel="0003647B">
          <w:rPr>
            <w:rFonts w:asciiTheme="minorHAnsi" w:hAnsiTheme="minorHAnsi" w:cstheme="minorHAnsi"/>
            <w:i/>
            <w:iCs/>
            <w:color w:val="FF0000"/>
            <w:rPrChange w:id="1049" w:author="Tobias Martin" w:date="2023-11-06T12:31:00Z">
              <w:rPr>
                <w:rFonts w:ascii="Tahoma" w:hAnsi="Tahoma" w:cs="Tahoma"/>
                <w:i/>
                <w:iCs/>
                <w:color w:val="FF0000"/>
              </w:rPr>
            </w:rPrChange>
          </w:rPr>
          <w:delText xml:space="preserve">NTB </w:delText>
        </w:r>
        <w:r w:rsidR="00913E96" w:rsidRPr="002D2C25" w:rsidDel="0003647B">
          <w:rPr>
            <w:rFonts w:asciiTheme="minorHAnsi" w:hAnsiTheme="minorHAnsi" w:cstheme="minorHAnsi"/>
            <w:i/>
            <w:iCs/>
            <w:color w:val="FF0000"/>
            <w:rPrChange w:id="1050" w:author="Tobias Martin" w:date="2023-11-06T12:31:00Z">
              <w:rPr>
                <w:rFonts w:ascii="Tahoma" w:hAnsi="Tahoma" w:cs="Tahoma"/>
                <w:i/>
                <w:iCs/>
                <w:color w:val="FF0000"/>
              </w:rPr>
            </w:rPrChange>
          </w:rPr>
          <w:delText xml:space="preserve">3 roky NBD, LCD panel 5 let, nabíjecí box pro </w:delText>
        </w:r>
        <w:r w:rsidR="00391D90" w:rsidRPr="002D2C25" w:rsidDel="0003647B">
          <w:rPr>
            <w:rFonts w:asciiTheme="minorHAnsi" w:hAnsiTheme="minorHAnsi" w:cstheme="minorHAnsi"/>
            <w:i/>
            <w:iCs/>
            <w:color w:val="FF0000"/>
            <w:rPrChange w:id="1051" w:author="Tobias Martin" w:date="2023-11-06T12:31:00Z">
              <w:rPr>
                <w:rFonts w:ascii="Tahoma" w:hAnsi="Tahoma" w:cs="Tahoma"/>
                <w:i/>
                <w:iCs/>
                <w:color w:val="FF0000"/>
              </w:rPr>
            </w:rPrChange>
          </w:rPr>
          <w:delText>NTB 2 roky</w:delText>
        </w:r>
        <w:r w:rsidR="002014E3" w:rsidRPr="002D2C25" w:rsidDel="0003647B">
          <w:rPr>
            <w:rFonts w:asciiTheme="minorHAnsi" w:hAnsiTheme="minorHAnsi" w:cstheme="minorHAnsi"/>
            <w:i/>
            <w:iCs/>
            <w:color w:val="FF0000"/>
            <w:rPrChange w:id="1052" w:author="Tobias Martin" w:date="2023-11-06T12:31:00Z">
              <w:rPr>
                <w:rFonts w:ascii="Tahoma" w:hAnsi="Tahoma" w:cs="Tahoma"/>
                <w:i/>
                <w:iCs/>
                <w:color w:val="FF0000"/>
              </w:rPr>
            </w:rPrChange>
          </w:rPr>
          <w:delText xml:space="preserve"> apod.</w:delText>
        </w:r>
        <w:r w:rsidR="00391D90" w:rsidRPr="002D2C25" w:rsidDel="0003647B">
          <w:rPr>
            <w:rFonts w:asciiTheme="minorHAnsi" w:hAnsiTheme="minorHAnsi" w:cstheme="minorHAnsi"/>
            <w:i/>
            <w:iCs/>
            <w:color w:val="FF0000"/>
            <w:rPrChange w:id="1053" w:author="Tobias Martin" w:date="2023-11-06T12:31:00Z">
              <w:rPr>
                <w:rFonts w:ascii="Tahoma" w:hAnsi="Tahoma" w:cs="Tahoma"/>
                <w:i/>
                <w:iCs/>
                <w:color w:val="FF0000"/>
              </w:rPr>
            </w:rPrChange>
          </w:rPr>
          <w:delText>)</w:delText>
        </w:r>
      </w:del>
    </w:p>
    <w:p w14:paraId="576646ED" w14:textId="77777777" w:rsidR="00066D69" w:rsidRPr="002D2C25" w:rsidRDefault="00066D69" w:rsidP="002056DB">
      <w:pPr>
        <w:numPr>
          <w:ilvl w:val="0"/>
          <w:numId w:val="6"/>
        </w:numPr>
        <w:tabs>
          <w:tab w:val="clear" w:pos="720"/>
        </w:tabs>
        <w:spacing w:before="120"/>
        <w:ind w:left="357" w:hanging="357"/>
        <w:jc w:val="both"/>
        <w:rPr>
          <w:rFonts w:asciiTheme="minorHAnsi" w:hAnsiTheme="minorHAnsi" w:cstheme="minorHAnsi"/>
          <w:sz w:val="22"/>
          <w:szCs w:val="22"/>
          <w:rPrChange w:id="1054" w:author="Tobias Martin" w:date="2023-11-06T12:31:00Z">
            <w:rPr>
              <w:rFonts w:ascii="Tahoma" w:hAnsi="Tahoma" w:cs="Tahoma"/>
              <w:sz w:val="22"/>
              <w:szCs w:val="22"/>
            </w:rPr>
          </w:rPrChange>
        </w:rPr>
      </w:pPr>
      <w:r w:rsidRPr="002D2C25">
        <w:rPr>
          <w:rFonts w:asciiTheme="minorHAnsi" w:hAnsiTheme="minorHAnsi" w:cstheme="minorHAnsi"/>
          <w:sz w:val="22"/>
          <w:szCs w:val="22"/>
          <w:rPrChange w:id="1055" w:author="Tobias Martin" w:date="2023-11-06T12:31:00Z">
            <w:rPr>
              <w:rFonts w:ascii="Tahoma" w:hAnsi="Tahoma" w:cs="Tahoma"/>
              <w:sz w:val="22"/>
              <w:szCs w:val="22"/>
            </w:rPr>
          </w:rPrChange>
        </w:rPr>
        <w:t>Záruční doba začíná běžet dnem převzetí zboží kupujícím. Záruční doba se staví po dobu, po kterou nemůže kupující zboží řádně užívat pro vady, za kter</w:t>
      </w:r>
      <w:r w:rsidR="002056DB" w:rsidRPr="002D2C25">
        <w:rPr>
          <w:rFonts w:asciiTheme="minorHAnsi" w:hAnsiTheme="minorHAnsi" w:cstheme="minorHAnsi"/>
          <w:sz w:val="22"/>
          <w:szCs w:val="22"/>
          <w:rPrChange w:id="1056" w:author="Tobias Martin" w:date="2023-11-06T12:31:00Z">
            <w:rPr>
              <w:rFonts w:ascii="Tahoma" w:hAnsi="Tahoma" w:cs="Tahoma"/>
              <w:sz w:val="22"/>
              <w:szCs w:val="22"/>
            </w:rPr>
          </w:rPrChange>
        </w:rPr>
        <w:t>é nese odpovědnost prodávající.</w:t>
      </w:r>
    </w:p>
    <w:p w14:paraId="09BBD5AE" w14:textId="77777777" w:rsidR="0023024F" w:rsidRPr="002D2C25" w:rsidRDefault="0023024F" w:rsidP="002056DB">
      <w:pPr>
        <w:numPr>
          <w:ilvl w:val="0"/>
          <w:numId w:val="6"/>
        </w:numPr>
        <w:tabs>
          <w:tab w:val="clear" w:pos="720"/>
        </w:tabs>
        <w:spacing w:before="120"/>
        <w:ind w:left="357" w:hanging="357"/>
        <w:jc w:val="both"/>
        <w:rPr>
          <w:rFonts w:asciiTheme="minorHAnsi" w:hAnsiTheme="minorHAnsi" w:cstheme="minorHAnsi"/>
          <w:sz w:val="22"/>
          <w:szCs w:val="22"/>
          <w:rPrChange w:id="1057" w:author="Tobias Martin" w:date="2023-11-06T12:31:00Z">
            <w:rPr>
              <w:rFonts w:ascii="Tahoma" w:hAnsi="Tahoma" w:cs="Tahoma"/>
              <w:sz w:val="22"/>
              <w:szCs w:val="22"/>
            </w:rPr>
          </w:rPrChange>
        </w:rPr>
      </w:pPr>
      <w:r w:rsidRPr="002D2C25">
        <w:rPr>
          <w:rFonts w:asciiTheme="minorHAnsi" w:hAnsiTheme="minorHAnsi" w:cstheme="minorHAnsi"/>
          <w:sz w:val="22"/>
          <w:szCs w:val="22"/>
          <w:rPrChange w:id="1058" w:author="Tobias Martin" w:date="2023-11-06T12:31:00Z">
            <w:rPr>
              <w:rFonts w:ascii="Tahoma" w:hAnsi="Tahoma" w:cs="Tahoma"/>
              <w:sz w:val="22"/>
              <w:szCs w:val="22"/>
            </w:rPr>
          </w:rPrChange>
        </w:rPr>
        <w:t>Pro</w:t>
      </w:r>
      <w:r w:rsidR="002056DB" w:rsidRPr="002D2C25">
        <w:rPr>
          <w:rFonts w:asciiTheme="minorHAnsi" w:hAnsiTheme="minorHAnsi" w:cstheme="minorHAnsi"/>
          <w:sz w:val="22"/>
          <w:szCs w:val="22"/>
          <w:rPrChange w:id="1059" w:author="Tobias Martin" w:date="2023-11-06T12:31:00Z">
            <w:rPr>
              <w:rFonts w:ascii="Tahoma" w:hAnsi="Tahoma" w:cs="Tahoma"/>
              <w:sz w:val="22"/>
              <w:szCs w:val="22"/>
            </w:rPr>
          </w:rPrChange>
        </w:rPr>
        <w:t> </w:t>
      </w:r>
      <w:r w:rsidR="0073772C" w:rsidRPr="002D2C25">
        <w:rPr>
          <w:rFonts w:asciiTheme="minorHAnsi" w:hAnsiTheme="minorHAnsi" w:cstheme="minorHAnsi"/>
          <w:sz w:val="22"/>
          <w:szCs w:val="22"/>
          <w:rPrChange w:id="1060" w:author="Tobias Martin" w:date="2023-11-06T12:31:00Z">
            <w:rPr>
              <w:rFonts w:ascii="Tahoma" w:hAnsi="Tahoma" w:cs="Tahoma"/>
              <w:sz w:val="22"/>
              <w:szCs w:val="22"/>
            </w:rPr>
          </w:rPrChange>
        </w:rPr>
        <w:t>nahlašování a</w:t>
      </w:r>
      <w:r w:rsidR="002056DB" w:rsidRPr="002D2C25">
        <w:rPr>
          <w:rFonts w:asciiTheme="minorHAnsi" w:hAnsiTheme="minorHAnsi" w:cstheme="minorHAnsi"/>
          <w:sz w:val="22"/>
          <w:szCs w:val="22"/>
          <w:rPrChange w:id="1061"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062" w:author="Tobias Martin" w:date="2023-11-06T12:31:00Z">
            <w:rPr>
              <w:rFonts w:ascii="Tahoma" w:hAnsi="Tahoma" w:cs="Tahoma"/>
              <w:sz w:val="22"/>
              <w:szCs w:val="22"/>
            </w:rPr>
          </w:rPrChange>
        </w:rPr>
        <w:t xml:space="preserve">odstraňování vad v rámci záruky platí podmínky uvedené </w:t>
      </w:r>
      <w:r w:rsidR="008F4E65" w:rsidRPr="002D2C25">
        <w:rPr>
          <w:rFonts w:asciiTheme="minorHAnsi" w:hAnsiTheme="minorHAnsi" w:cstheme="minorHAnsi"/>
          <w:sz w:val="22"/>
          <w:szCs w:val="22"/>
          <w:rPrChange w:id="1063" w:author="Tobias Martin" w:date="2023-11-06T12:31:00Z">
            <w:rPr>
              <w:rFonts w:ascii="Tahoma" w:hAnsi="Tahoma" w:cs="Tahoma"/>
              <w:sz w:val="22"/>
              <w:szCs w:val="22"/>
            </w:rPr>
          </w:rPrChange>
        </w:rPr>
        <w:t>v odst. </w:t>
      </w:r>
      <w:r w:rsidRPr="002D2C25">
        <w:rPr>
          <w:rFonts w:asciiTheme="minorHAnsi" w:hAnsiTheme="minorHAnsi" w:cstheme="minorHAnsi"/>
          <w:sz w:val="22"/>
          <w:szCs w:val="22"/>
          <w:rPrChange w:id="1064" w:author="Tobias Martin" w:date="2023-11-06T12:31:00Z">
            <w:rPr>
              <w:rFonts w:ascii="Tahoma" w:hAnsi="Tahoma" w:cs="Tahoma"/>
              <w:sz w:val="22"/>
              <w:szCs w:val="22"/>
            </w:rPr>
          </w:rPrChange>
        </w:rPr>
        <w:t>6 a</w:t>
      </w:r>
      <w:r w:rsidR="008F4E65" w:rsidRPr="002D2C25">
        <w:rPr>
          <w:rFonts w:asciiTheme="minorHAnsi" w:hAnsiTheme="minorHAnsi" w:cstheme="minorHAnsi"/>
          <w:sz w:val="22"/>
          <w:szCs w:val="22"/>
          <w:rPrChange w:id="1065"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066" w:author="Tobias Martin" w:date="2023-11-06T12:31:00Z">
            <w:rPr>
              <w:rFonts w:ascii="Tahoma" w:hAnsi="Tahoma" w:cs="Tahoma"/>
              <w:sz w:val="22"/>
              <w:szCs w:val="22"/>
            </w:rPr>
          </w:rPrChange>
        </w:rPr>
        <w:t>násl. tohoto článku</w:t>
      </w:r>
      <w:r w:rsidR="009343A6" w:rsidRPr="002D2C25">
        <w:rPr>
          <w:rFonts w:asciiTheme="minorHAnsi" w:hAnsiTheme="minorHAnsi" w:cstheme="minorHAnsi"/>
          <w:sz w:val="22"/>
          <w:szCs w:val="22"/>
          <w:rPrChange w:id="1067" w:author="Tobias Martin" w:date="2023-11-06T12:31:00Z">
            <w:rPr>
              <w:rFonts w:ascii="Tahoma" w:hAnsi="Tahoma" w:cs="Tahoma"/>
              <w:sz w:val="22"/>
              <w:szCs w:val="22"/>
            </w:rPr>
          </w:rPrChange>
        </w:rPr>
        <w:t xml:space="preserve"> smlouvy</w:t>
      </w:r>
      <w:r w:rsidR="002056DB" w:rsidRPr="002D2C25">
        <w:rPr>
          <w:rFonts w:asciiTheme="minorHAnsi" w:hAnsiTheme="minorHAnsi" w:cstheme="minorHAnsi"/>
          <w:sz w:val="22"/>
          <w:szCs w:val="22"/>
          <w:rPrChange w:id="1068" w:author="Tobias Martin" w:date="2023-11-06T12:31:00Z">
            <w:rPr>
              <w:rFonts w:ascii="Tahoma" w:hAnsi="Tahoma" w:cs="Tahoma"/>
              <w:sz w:val="22"/>
              <w:szCs w:val="22"/>
            </w:rPr>
          </w:rPrChange>
        </w:rPr>
        <w:t>.</w:t>
      </w:r>
    </w:p>
    <w:p w14:paraId="0601370D" w14:textId="77777777" w:rsidR="006976FB" w:rsidRPr="002D2C25" w:rsidRDefault="006976FB" w:rsidP="002056DB">
      <w:pPr>
        <w:numPr>
          <w:ilvl w:val="0"/>
          <w:numId w:val="6"/>
        </w:numPr>
        <w:tabs>
          <w:tab w:val="clear" w:pos="720"/>
        </w:tabs>
        <w:spacing w:before="120"/>
        <w:ind w:left="357" w:hanging="357"/>
        <w:jc w:val="both"/>
        <w:rPr>
          <w:rFonts w:asciiTheme="minorHAnsi" w:hAnsiTheme="minorHAnsi" w:cstheme="minorHAnsi"/>
          <w:sz w:val="22"/>
          <w:szCs w:val="22"/>
          <w:rPrChange w:id="1069" w:author="Tobias Martin" w:date="2023-11-06T12:31:00Z">
            <w:rPr>
              <w:rFonts w:ascii="Tahoma" w:hAnsi="Tahoma" w:cs="Tahoma"/>
              <w:sz w:val="22"/>
              <w:szCs w:val="22"/>
            </w:rPr>
          </w:rPrChange>
        </w:rPr>
      </w:pPr>
      <w:r w:rsidRPr="002D2C25">
        <w:rPr>
          <w:rFonts w:asciiTheme="minorHAnsi" w:hAnsiTheme="minorHAnsi" w:cstheme="minorHAnsi"/>
          <w:sz w:val="22"/>
          <w:szCs w:val="22"/>
          <w:rPrChange w:id="1070" w:author="Tobias Martin" w:date="2023-11-06T12:31:00Z">
            <w:rPr>
              <w:rFonts w:ascii="Tahoma" w:hAnsi="Tahoma" w:cs="Tahoma"/>
              <w:sz w:val="22"/>
              <w:szCs w:val="22"/>
            </w:rPr>
          </w:rPrChange>
        </w:rPr>
        <w:t xml:space="preserve">Prodávající prohlašuje, že </w:t>
      </w:r>
      <w:r w:rsidR="0023024F" w:rsidRPr="002D2C25">
        <w:rPr>
          <w:rFonts w:asciiTheme="minorHAnsi" w:hAnsiTheme="minorHAnsi" w:cstheme="minorHAnsi"/>
          <w:sz w:val="22"/>
          <w:szCs w:val="22"/>
          <w:rPrChange w:id="1071" w:author="Tobias Martin" w:date="2023-11-06T12:31:00Z">
            <w:rPr>
              <w:rFonts w:ascii="Tahoma" w:hAnsi="Tahoma" w:cs="Tahoma"/>
              <w:sz w:val="22"/>
              <w:szCs w:val="22"/>
            </w:rPr>
          </w:rPrChange>
        </w:rPr>
        <w:t>záruka</w:t>
      </w:r>
      <w:r w:rsidRPr="002D2C25">
        <w:rPr>
          <w:rFonts w:asciiTheme="minorHAnsi" w:hAnsiTheme="minorHAnsi" w:cstheme="minorHAnsi"/>
          <w:sz w:val="22"/>
          <w:szCs w:val="22"/>
          <w:rPrChange w:id="1072" w:author="Tobias Martin" w:date="2023-11-06T12:31:00Z">
            <w:rPr>
              <w:rFonts w:ascii="Tahoma" w:hAnsi="Tahoma" w:cs="Tahoma"/>
              <w:sz w:val="22"/>
              <w:szCs w:val="22"/>
            </w:rPr>
          </w:rPrChange>
        </w:rPr>
        <w:t xml:space="preserve"> se vztahuj</w:t>
      </w:r>
      <w:r w:rsidR="0023024F" w:rsidRPr="002D2C25">
        <w:rPr>
          <w:rFonts w:asciiTheme="minorHAnsi" w:hAnsiTheme="minorHAnsi" w:cstheme="minorHAnsi"/>
          <w:sz w:val="22"/>
          <w:szCs w:val="22"/>
          <w:rPrChange w:id="1073" w:author="Tobias Martin" w:date="2023-11-06T12:31:00Z">
            <w:rPr>
              <w:rFonts w:ascii="Tahoma" w:hAnsi="Tahoma" w:cs="Tahoma"/>
              <w:sz w:val="22"/>
              <w:szCs w:val="22"/>
            </w:rPr>
          </w:rPrChange>
        </w:rPr>
        <w:t>e</w:t>
      </w:r>
      <w:r w:rsidRPr="002D2C25">
        <w:rPr>
          <w:rFonts w:asciiTheme="minorHAnsi" w:hAnsiTheme="minorHAnsi" w:cstheme="minorHAnsi"/>
          <w:sz w:val="22"/>
          <w:szCs w:val="22"/>
          <w:rPrChange w:id="1074" w:author="Tobias Martin" w:date="2023-11-06T12:31:00Z">
            <w:rPr>
              <w:rFonts w:ascii="Tahoma" w:hAnsi="Tahoma" w:cs="Tahoma"/>
              <w:sz w:val="22"/>
              <w:szCs w:val="22"/>
            </w:rPr>
          </w:rPrChange>
        </w:rPr>
        <w:t xml:space="preserve"> na každého dalšího vlastníka zboží dodaného dle této smlouvy, a to v plném rozsahu až do skončení záruční doby.</w:t>
      </w:r>
    </w:p>
    <w:p w14:paraId="77A9A218" w14:textId="77777777" w:rsidR="006F2DAE" w:rsidRPr="002D2C25" w:rsidRDefault="00D46DC9" w:rsidP="002056DB">
      <w:pPr>
        <w:spacing w:before="240"/>
        <w:rPr>
          <w:rFonts w:asciiTheme="minorHAnsi" w:hAnsiTheme="minorHAnsi" w:cstheme="minorHAnsi"/>
          <w:b/>
          <w:sz w:val="22"/>
          <w:szCs w:val="22"/>
          <w:rPrChange w:id="1075" w:author="Tobias Martin" w:date="2023-11-06T12:31:00Z">
            <w:rPr>
              <w:rFonts w:ascii="Tahoma" w:hAnsi="Tahoma" w:cs="Tahoma"/>
              <w:b/>
              <w:sz w:val="22"/>
              <w:szCs w:val="22"/>
            </w:rPr>
          </w:rPrChange>
        </w:rPr>
      </w:pPr>
      <w:r w:rsidRPr="002D2C25">
        <w:rPr>
          <w:rFonts w:asciiTheme="minorHAnsi" w:hAnsiTheme="minorHAnsi" w:cstheme="minorHAnsi"/>
          <w:b/>
          <w:sz w:val="22"/>
          <w:szCs w:val="22"/>
          <w:rPrChange w:id="1076" w:author="Tobias Martin" w:date="2023-11-06T12:31:00Z">
            <w:rPr>
              <w:rFonts w:ascii="Tahoma" w:hAnsi="Tahoma" w:cs="Tahoma"/>
              <w:b/>
              <w:sz w:val="22"/>
              <w:szCs w:val="22"/>
            </w:rPr>
          </w:rPrChange>
        </w:rPr>
        <w:t>Práva z vadného plnění</w:t>
      </w:r>
    </w:p>
    <w:p w14:paraId="5BDAB523" w14:textId="49AA273B" w:rsidR="00E33D78" w:rsidRPr="002D2C25" w:rsidRDefault="00E33D78" w:rsidP="008F4E65">
      <w:pPr>
        <w:numPr>
          <w:ilvl w:val="0"/>
          <w:numId w:val="6"/>
        </w:numPr>
        <w:tabs>
          <w:tab w:val="clear" w:pos="720"/>
        </w:tabs>
        <w:spacing w:before="120"/>
        <w:ind w:left="357" w:hanging="357"/>
        <w:jc w:val="both"/>
        <w:rPr>
          <w:rFonts w:asciiTheme="minorHAnsi" w:hAnsiTheme="minorHAnsi" w:cstheme="minorHAnsi"/>
          <w:sz w:val="22"/>
          <w:szCs w:val="22"/>
          <w:rPrChange w:id="1077" w:author="Tobias Martin" w:date="2023-11-06T12:31:00Z">
            <w:rPr>
              <w:rFonts w:ascii="Tahoma" w:hAnsi="Tahoma" w:cs="Tahoma"/>
              <w:sz w:val="22"/>
              <w:szCs w:val="22"/>
            </w:rPr>
          </w:rPrChange>
        </w:rPr>
      </w:pPr>
      <w:r w:rsidRPr="002D2C25">
        <w:rPr>
          <w:rFonts w:asciiTheme="minorHAnsi" w:hAnsiTheme="minorHAnsi" w:cstheme="minorHAnsi"/>
          <w:sz w:val="22"/>
          <w:szCs w:val="22"/>
          <w:rPrChange w:id="1078" w:author="Tobias Martin" w:date="2023-11-06T12:31:00Z">
            <w:rPr>
              <w:rFonts w:ascii="Tahoma" w:hAnsi="Tahoma" w:cs="Tahoma"/>
              <w:sz w:val="22"/>
              <w:szCs w:val="22"/>
            </w:rPr>
          </w:rPrChange>
        </w:rPr>
        <w:t>Smluvní strany se dohodly, že na právní vztah založený touto smlouvou se použijí ustanovení § 2158 až § 2174b občanského zákoníku.</w:t>
      </w:r>
    </w:p>
    <w:p w14:paraId="41BC71A6" w14:textId="51C60509" w:rsidR="002839BB" w:rsidRPr="002D2C25" w:rsidRDefault="0081341A" w:rsidP="008F4E65">
      <w:pPr>
        <w:numPr>
          <w:ilvl w:val="0"/>
          <w:numId w:val="6"/>
        </w:numPr>
        <w:tabs>
          <w:tab w:val="clear" w:pos="720"/>
        </w:tabs>
        <w:spacing w:before="120"/>
        <w:ind w:left="357" w:hanging="357"/>
        <w:jc w:val="both"/>
        <w:rPr>
          <w:rFonts w:asciiTheme="minorHAnsi" w:hAnsiTheme="minorHAnsi" w:cstheme="minorHAnsi"/>
          <w:sz w:val="22"/>
          <w:szCs w:val="22"/>
          <w:rPrChange w:id="1079" w:author="Tobias Martin" w:date="2023-11-06T12:31:00Z">
            <w:rPr>
              <w:rFonts w:ascii="Tahoma" w:hAnsi="Tahoma" w:cs="Tahoma"/>
              <w:sz w:val="22"/>
              <w:szCs w:val="22"/>
            </w:rPr>
          </w:rPrChange>
        </w:rPr>
      </w:pPr>
      <w:r w:rsidRPr="002D2C25">
        <w:rPr>
          <w:rFonts w:asciiTheme="minorHAnsi" w:hAnsiTheme="minorHAnsi" w:cstheme="minorHAnsi"/>
          <w:sz w:val="22"/>
          <w:szCs w:val="22"/>
          <w:rPrChange w:id="1080" w:author="Tobias Martin" w:date="2023-11-06T12:31:00Z">
            <w:rPr>
              <w:rFonts w:ascii="Tahoma" w:hAnsi="Tahoma" w:cs="Tahoma"/>
              <w:sz w:val="22"/>
              <w:szCs w:val="22"/>
            </w:rPr>
          </w:rPrChange>
        </w:rPr>
        <w:t>Kupující má právo z vadného plnění z vad, které má zboží při převzetí kupujícím</w:t>
      </w:r>
      <w:r w:rsidR="00041540" w:rsidRPr="002D2C25">
        <w:rPr>
          <w:rFonts w:asciiTheme="minorHAnsi" w:hAnsiTheme="minorHAnsi" w:cstheme="minorHAnsi"/>
          <w:sz w:val="22"/>
          <w:szCs w:val="22"/>
          <w:rPrChange w:id="1081" w:author="Tobias Martin" w:date="2023-11-06T12:31:00Z">
            <w:rPr>
              <w:rFonts w:ascii="Tahoma" w:hAnsi="Tahoma" w:cs="Tahoma"/>
              <w:sz w:val="22"/>
              <w:szCs w:val="22"/>
            </w:rPr>
          </w:rPrChange>
        </w:rPr>
        <w:t xml:space="preserve">, </w:t>
      </w:r>
      <w:r w:rsidR="00ED6F2A" w:rsidRPr="002D2C25">
        <w:rPr>
          <w:rFonts w:asciiTheme="minorHAnsi" w:hAnsiTheme="minorHAnsi" w:cstheme="minorHAnsi"/>
          <w:sz w:val="22"/>
          <w:szCs w:val="22"/>
          <w:rPrChange w:id="1082" w:author="Tobias Martin" w:date="2023-11-06T12:31:00Z">
            <w:rPr>
              <w:rFonts w:ascii="Tahoma" w:hAnsi="Tahoma" w:cs="Tahoma"/>
              <w:sz w:val="22"/>
              <w:szCs w:val="22"/>
            </w:rPr>
          </w:rPrChange>
        </w:rPr>
        <w:t xml:space="preserve">byť se </w:t>
      </w:r>
      <w:r w:rsidR="007B3EDA" w:rsidRPr="002D2C25">
        <w:rPr>
          <w:rFonts w:asciiTheme="minorHAnsi" w:hAnsiTheme="minorHAnsi" w:cstheme="minorHAnsi"/>
          <w:sz w:val="22"/>
          <w:szCs w:val="22"/>
          <w:rPrChange w:id="1083" w:author="Tobias Martin" w:date="2023-11-06T12:31:00Z">
            <w:rPr>
              <w:rFonts w:ascii="Tahoma" w:hAnsi="Tahoma" w:cs="Tahoma"/>
              <w:sz w:val="22"/>
              <w:szCs w:val="22"/>
            </w:rPr>
          </w:rPrChange>
        </w:rPr>
        <w:t xml:space="preserve">vada projeví až </w:t>
      </w:r>
      <w:r w:rsidR="00ED6F2A" w:rsidRPr="002D2C25">
        <w:rPr>
          <w:rFonts w:asciiTheme="minorHAnsi" w:hAnsiTheme="minorHAnsi" w:cstheme="minorHAnsi"/>
          <w:sz w:val="22"/>
          <w:szCs w:val="22"/>
          <w:rPrChange w:id="1084" w:author="Tobias Martin" w:date="2023-11-06T12:31:00Z">
            <w:rPr>
              <w:rFonts w:ascii="Tahoma" w:hAnsi="Tahoma" w:cs="Tahoma"/>
              <w:sz w:val="22"/>
              <w:szCs w:val="22"/>
            </w:rPr>
          </w:rPrChange>
        </w:rPr>
        <w:t>později</w:t>
      </w:r>
      <w:r w:rsidR="007415BD" w:rsidRPr="002D2C25">
        <w:rPr>
          <w:rFonts w:asciiTheme="minorHAnsi" w:hAnsiTheme="minorHAnsi" w:cstheme="minorHAnsi"/>
          <w:sz w:val="22"/>
          <w:szCs w:val="22"/>
          <w:rPrChange w:id="1085" w:author="Tobias Martin" w:date="2023-11-06T12:31:00Z">
            <w:rPr>
              <w:rFonts w:ascii="Tahoma" w:hAnsi="Tahoma" w:cs="Tahoma"/>
              <w:sz w:val="22"/>
              <w:szCs w:val="22"/>
            </w:rPr>
          </w:rPrChange>
        </w:rPr>
        <w:t>. Kupující má právo z vadného plnění</w:t>
      </w:r>
      <w:r w:rsidR="00041540" w:rsidRPr="002D2C25">
        <w:rPr>
          <w:rFonts w:asciiTheme="minorHAnsi" w:hAnsiTheme="minorHAnsi" w:cstheme="minorHAnsi"/>
          <w:sz w:val="22"/>
          <w:szCs w:val="22"/>
          <w:rPrChange w:id="1086" w:author="Tobias Martin" w:date="2023-11-06T12:31:00Z">
            <w:rPr>
              <w:rFonts w:ascii="Tahoma" w:hAnsi="Tahoma" w:cs="Tahoma"/>
              <w:sz w:val="22"/>
              <w:szCs w:val="22"/>
            </w:rPr>
          </w:rPrChange>
        </w:rPr>
        <w:t xml:space="preserve"> také </w:t>
      </w:r>
      <w:r w:rsidR="007415BD" w:rsidRPr="002D2C25">
        <w:rPr>
          <w:rFonts w:asciiTheme="minorHAnsi" w:hAnsiTheme="minorHAnsi" w:cstheme="minorHAnsi"/>
          <w:sz w:val="22"/>
          <w:szCs w:val="22"/>
          <w:rPrChange w:id="1087" w:author="Tobias Martin" w:date="2023-11-06T12:31:00Z">
            <w:rPr>
              <w:rFonts w:ascii="Tahoma" w:hAnsi="Tahoma" w:cs="Tahoma"/>
              <w:sz w:val="22"/>
              <w:szCs w:val="22"/>
            </w:rPr>
          </w:rPrChange>
        </w:rPr>
        <w:t>z vad vzniklých po</w:t>
      </w:r>
      <w:r w:rsidR="008F4E65" w:rsidRPr="002D2C25">
        <w:rPr>
          <w:rFonts w:asciiTheme="minorHAnsi" w:hAnsiTheme="minorHAnsi" w:cstheme="minorHAnsi"/>
          <w:sz w:val="22"/>
          <w:szCs w:val="22"/>
          <w:rPrChange w:id="1088" w:author="Tobias Martin" w:date="2023-11-06T12:31:00Z">
            <w:rPr>
              <w:rFonts w:ascii="Tahoma" w:hAnsi="Tahoma" w:cs="Tahoma"/>
              <w:sz w:val="22"/>
              <w:szCs w:val="22"/>
            </w:rPr>
          </w:rPrChange>
        </w:rPr>
        <w:t> </w:t>
      </w:r>
      <w:r w:rsidR="007415BD" w:rsidRPr="002D2C25">
        <w:rPr>
          <w:rFonts w:asciiTheme="minorHAnsi" w:hAnsiTheme="minorHAnsi" w:cstheme="minorHAnsi"/>
          <w:sz w:val="22"/>
          <w:szCs w:val="22"/>
          <w:rPrChange w:id="1089" w:author="Tobias Martin" w:date="2023-11-06T12:31:00Z">
            <w:rPr>
              <w:rFonts w:ascii="Tahoma" w:hAnsi="Tahoma" w:cs="Tahoma"/>
              <w:sz w:val="22"/>
              <w:szCs w:val="22"/>
            </w:rPr>
          </w:rPrChange>
        </w:rPr>
        <w:t>převzetí zboží kupujícím</w:t>
      </w:r>
      <w:r w:rsidR="00ED6F2A" w:rsidRPr="002D2C25">
        <w:rPr>
          <w:rFonts w:asciiTheme="minorHAnsi" w:hAnsiTheme="minorHAnsi" w:cstheme="minorHAnsi"/>
          <w:sz w:val="22"/>
          <w:szCs w:val="22"/>
          <w:rPrChange w:id="1090" w:author="Tobias Martin" w:date="2023-11-06T12:31:00Z">
            <w:rPr>
              <w:rFonts w:ascii="Tahoma" w:hAnsi="Tahoma" w:cs="Tahoma"/>
              <w:sz w:val="22"/>
              <w:szCs w:val="22"/>
            </w:rPr>
          </w:rPrChange>
        </w:rPr>
        <w:t xml:space="preserve">, pokud je prodávající způsobil porušením své povinnosti. </w:t>
      </w:r>
      <w:r w:rsidR="007E16EB" w:rsidRPr="002D2C25">
        <w:rPr>
          <w:rFonts w:asciiTheme="minorHAnsi" w:hAnsiTheme="minorHAnsi" w:cstheme="minorHAnsi"/>
          <w:sz w:val="22"/>
          <w:szCs w:val="22"/>
          <w:rPrChange w:id="1091" w:author="Tobias Martin" w:date="2023-11-06T12:31:00Z">
            <w:rPr>
              <w:rFonts w:ascii="Tahoma" w:hAnsi="Tahoma" w:cs="Tahoma"/>
              <w:sz w:val="22"/>
              <w:szCs w:val="22"/>
            </w:rPr>
          </w:rPrChange>
        </w:rPr>
        <w:t xml:space="preserve">Projeví-li se vada v průběhu </w:t>
      </w:r>
      <w:r w:rsidR="00E33D78" w:rsidRPr="002D2C25">
        <w:rPr>
          <w:rFonts w:asciiTheme="minorHAnsi" w:hAnsiTheme="minorHAnsi" w:cstheme="minorHAnsi"/>
          <w:sz w:val="22"/>
          <w:szCs w:val="22"/>
          <w:rPrChange w:id="1092" w:author="Tobias Martin" w:date="2023-11-06T12:31:00Z">
            <w:rPr>
              <w:rFonts w:ascii="Tahoma" w:hAnsi="Tahoma" w:cs="Tahoma"/>
              <w:sz w:val="22"/>
              <w:szCs w:val="22"/>
            </w:rPr>
          </w:rPrChange>
        </w:rPr>
        <w:t>12</w:t>
      </w:r>
      <w:r w:rsidR="007E16EB" w:rsidRPr="002D2C25">
        <w:rPr>
          <w:rFonts w:asciiTheme="minorHAnsi" w:hAnsiTheme="minorHAnsi" w:cstheme="minorHAnsi"/>
          <w:sz w:val="22"/>
          <w:szCs w:val="22"/>
          <w:rPrChange w:id="1093" w:author="Tobias Martin" w:date="2023-11-06T12:31:00Z">
            <w:rPr>
              <w:rFonts w:ascii="Tahoma" w:hAnsi="Tahoma" w:cs="Tahoma"/>
              <w:sz w:val="22"/>
              <w:szCs w:val="22"/>
            </w:rPr>
          </w:rPrChange>
        </w:rPr>
        <w:t xml:space="preserve"> měsíců od převzetí zboží kupujícím, má se zato, že dodaná věc byla vadná již při převzetí</w:t>
      </w:r>
      <w:r w:rsidR="00E33D78" w:rsidRPr="002D2C25">
        <w:rPr>
          <w:rFonts w:asciiTheme="minorHAnsi" w:hAnsiTheme="minorHAnsi" w:cstheme="minorHAnsi"/>
          <w:sz w:val="22"/>
          <w:szCs w:val="22"/>
          <w:rPrChange w:id="1094" w:author="Tobias Martin" w:date="2023-11-06T12:31:00Z">
            <w:rPr>
              <w:rFonts w:ascii="Tahoma" w:hAnsi="Tahoma" w:cs="Tahoma"/>
              <w:sz w:val="22"/>
              <w:szCs w:val="22"/>
            </w:rPr>
          </w:rPrChange>
        </w:rPr>
        <w:t>,</w:t>
      </w:r>
      <w:r w:rsidR="00E33D78" w:rsidRPr="002D2C25">
        <w:rPr>
          <w:rFonts w:asciiTheme="minorHAnsi" w:hAnsiTheme="minorHAnsi" w:cstheme="minorHAnsi"/>
          <w:rPrChange w:id="1095" w:author="Tobias Martin" w:date="2023-11-06T12:31:00Z">
            <w:rPr/>
          </w:rPrChange>
        </w:rPr>
        <w:t xml:space="preserve"> </w:t>
      </w:r>
      <w:r w:rsidR="00E33D78" w:rsidRPr="002D2C25">
        <w:rPr>
          <w:rFonts w:asciiTheme="minorHAnsi" w:hAnsiTheme="minorHAnsi" w:cstheme="minorHAnsi"/>
          <w:sz w:val="22"/>
          <w:szCs w:val="22"/>
          <w:rPrChange w:id="1096" w:author="Tobias Martin" w:date="2023-11-06T12:31:00Z">
            <w:rPr>
              <w:rFonts w:ascii="Tahoma" w:hAnsi="Tahoma" w:cs="Tahoma"/>
              <w:sz w:val="22"/>
              <w:szCs w:val="22"/>
            </w:rPr>
          </w:rPrChange>
        </w:rPr>
        <w:t>ledaže to povaha věci nebo vady vylučuje</w:t>
      </w:r>
      <w:r w:rsidR="007E16EB" w:rsidRPr="002D2C25">
        <w:rPr>
          <w:rFonts w:asciiTheme="minorHAnsi" w:hAnsiTheme="minorHAnsi" w:cstheme="minorHAnsi"/>
          <w:sz w:val="22"/>
          <w:szCs w:val="22"/>
          <w:rPrChange w:id="1097" w:author="Tobias Martin" w:date="2023-11-06T12:31:00Z">
            <w:rPr>
              <w:rFonts w:ascii="Tahoma" w:hAnsi="Tahoma" w:cs="Tahoma"/>
              <w:sz w:val="22"/>
              <w:szCs w:val="22"/>
            </w:rPr>
          </w:rPrChange>
        </w:rPr>
        <w:t>.</w:t>
      </w:r>
    </w:p>
    <w:p w14:paraId="7560BBC0" w14:textId="77777777" w:rsidR="002839BB" w:rsidRPr="002D2C25" w:rsidRDefault="002839BB" w:rsidP="008F4E65">
      <w:pPr>
        <w:numPr>
          <w:ilvl w:val="0"/>
          <w:numId w:val="6"/>
        </w:numPr>
        <w:tabs>
          <w:tab w:val="clear" w:pos="720"/>
        </w:tabs>
        <w:spacing w:before="120"/>
        <w:ind w:left="357" w:hanging="357"/>
        <w:jc w:val="both"/>
        <w:rPr>
          <w:rFonts w:asciiTheme="minorHAnsi" w:hAnsiTheme="minorHAnsi" w:cstheme="minorHAnsi"/>
          <w:sz w:val="22"/>
          <w:szCs w:val="22"/>
          <w:rPrChange w:id="1098" w:author="Tobias Martin" w:date="2023-11-06T12:31:00Z">
            <w:rPr>
              <w:rFonts w:ascii="Tahoma" w:hAnsi="Tahoma" w:cs="Tahoma"/>
              <w:sz w:val="22"/>
              <w:szCs w:val="22"/>
            </w:rPr>
          </w:rPrChange>
        </w:rPr>
      </w:pPr>
      <w:r w:rsidRPr="002D2C25">
        <w:rPr>
          <w:rFonts w:asciiTheme="minorHAnsi" w:hAnsiTheme="minorHAnsi" w:cstheme="minorHAnsi"/>
          <w:sz w:val="22"/>
          <w:szCs w:val="22"/>
          <w:rPrChange w:id="1099" w:author="Tobias Martin" w:date="2023-11-06T12:31:00Z">
            <w:rPr>
              <w:rFonts w:ascii="Tahoma" w:hAnsi="Tahoma" w:cs="Tahoma"/>
              <w:sz w:val="22"/>
              <w:szCs w:val="22"/>
            </w:rPr>
          </w:rPrChange>
        </w:rPr>
        <w:t xml:space="preserve">Vady zboží dle odst. 5 </w:t>
      </w:r>
      <w:r w:rsidR="00C32ACF" w:rsidRPr="002D2C25">
        <w:rPr>
          <w:rFonts w:asciiTheme="minorHAnsi" w:hAnsiTheme="minorHAnsi" w:cstheme="minorHAnsi"/>
          <w:sz w:val="22"/>
          <w:szCs w:val="22"/>
          <w:rPrChange w:id="1100" w:author="Tobias Martin" w:date="2023-11-06T12:31:00Z">
            <w:rPr>
              <w:rFonts w:ascii="Tahoma" w:hAnsi="Tahoma" w:cs="Tahoma"/>
              <w:sz w:val="22"/>
              <w:szCs w:val="22"/>
            </w:rPr>
          </w:rPrChange>
        </w:rPr>
        <w:t xml:space="preserve">tohoto článku </w:t>
      </w:r>
      <w:r w:rsidR="008F4E65" w:rsidRPr="002D2C25">
        <w:rPr>
          <w:rFonts w:asciiTheme="minorHAnsi" w:hAnsiTheme="minorHAnsi" w:cstheme="minorHAnsi"/>
          <w:sz w:val="22"/>
          <w:szCs w:val="22"/>
          <w:rPrChange w:id="1101" w:author="Tobias Martin" w:date="2023-11-06T12:31:00Z">
            <w:rPr>
              <w:rFonts w:ascii="Tahoma" w:hAnsi="Tahoma" w:cs="Tahoma"/>
              <w:sz w:val="22"/>
              <w:szCs w:val="22"/>
            </w:rPr>
          </w:rPrChange>
        </w:rPr>
        <w:t xml:space="preserve">smlouvy </w:t>
      </w:r>
      <w:r w:rsidRPr="002D2C25">
        <w:rPr>
          <w:rFonts w:asciiTheme="minorHAnsi" w:hAnsiTheme="minorHAnsi" w:cstheme="minorHAnsi"/>
          <w:sz w:val="22"/>
          <w:szCs w:val="22"/>
          <w:rPrChange w:id="1102" w:author="Tobias Martin" w:date="2023-11-06T12:31:00Z">
            <w:rPr>
              <w:rFonts w:ascii="Tahoma" w:hAnsi="Tahoma" w:cs="Tahoma"/>
              <w:sz w:val="22"/>
              <w:szCs w:val="22"/>
            </w:rPr>
          </w:rPrChange>
        </w:rPr>
        <w:t>a</w:t>
      </w:r>
      <w:r w:rsidR="008F4E65" w:rsidRPr="002D2C25">
        <w:rPr>
          <w:rFonts w:asciiTheme="minorHAnsi" w:hAnsiTheme="minorHAnsi" w:cstheme="minorHAnsi"/>
          <w:sz w:val="22"/>
          <w:szCs w:val="22"/>
          <w:rPrChange w:id="1103"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104" w:author="Tobias Martin" w:date="2023-11-06T12:31:00Z">
            <w:rPr>
              <w:rFonts w:ascii="Tahoma" w:hAnsi="Tahoma" w:cs="Tahoma"/>
              <w:sz w:val="22"/>
              <w:szCs w:val="22"/>
            </w:rPr>
          </w:rPrChange>
        </w:rPr>
        <w:t xml:space="preserve">vady, které se projeví </w:t>
      </w:r>
      <w:r w:rsidR="008F4E65" w:rsidRPr="002D2C25">
        <w:rPr>
          <w:rFonts w:asciiTheme="minorHAnsi" w:hAnsiTheme="minorHAnsi" w:cstheme="minorHAnsi"/>
          <w:sz w:val="22"/>
          <w:szCs w:val="22"/>
          <w:rPrChange w:id="1105" w:author="Tobias Martin" w:date="2023-11-06T12:31:00Z">
            <w:rPr>
              <w:rFonts w:ascii="Tahoma" w:hAnsi="Tahoma" w:cs="Tahoma"/>
              <w:sz w:val="22"/>
              <w:szCs w:val="22"/>
            </w:rPr>
          </w:rPrChange>
        </w:rPr>
        <w:t>během</w:t>
      </w:r>
      <w:r w:rsidRPr="002D2C25">
        <w:rPr>
          <w:rFonts w:asciiTheme="minorHAnsi" w:hAnsiTheme="minorHAnsi" w:cstheme="minorHAnsi"/>
          <w:sz w:val="22"/>
          <w:szCs w:val="22"/>
          <w:rPrChange w:id="1106" w:author="Tobias Martin" w:date="2023-11-06T12:31:00Z">
            <w:rPr>
              <w:rFonts w:ascii="Tahoma" w:hAnsi="Tahoma" w:cs="Tahoma"/>
              <w:sz w:val="22"/>
              <w:szCs w:val="22"/>
            </w:rPr>
          </w:rPrChange>
        </w:rPr>
        <w:t xml:space="preserve"> záruční dob</w:t>
      </w:r>
      <w:r w:rsidR="008F4E65" w:rsidRPr="002D2C25">
        <w:rPr>
          <w:rFonts w:asciiTheme="minorHAnsi" w:hAnsiTheme="minorHAnsi" w:cstheme="minorHAnsi"/>
          <w:sz w:val="22"/>
          <w:szCs w:val="22"/>
          <w:rPrChange w:id="1107" w:author="Tobias Martin" w:date="2023-11-06T12:31:00Z">
            <w:rPr>
              <w:rFonts w:ascii="Tahoma" w:hAnsi="Tahoma" w:cs="Tahoma"/>
              <w:sz w:val="22"/>
              <w:szCs w:val="22"/>
            </w:rPr>
          </w:rPrChange>
        </w:rPr>
        <w:t>y</w:t>
      </w:r>
      <w:r w:rsidRPr="002D2C25">
        <w:rPr>
          <w:rFonts w:asciiTheme="minorHAnsi" w:hAnsiTheme="minorHAnsi" w:cstheme="minorHAnsi"/>
          <w:sz w:val="22"/>
          <w:szCs w:val="22"/>
          <w:rPrChange w:id="1108" w:author="Tobias Martin" w:date="2023-11-06T12:31:00Z">
            <w:rPr>
              <w:rFonts w:ascii="Tahoma" w:hAnsi="Tahoma" w:cs="Tahoma"/>
              <w:sz w:val="22"/>
              <w:szCs w:val="22"/>
            </w:rPr>
          </w:rPrChange>
        </w:rPr>
        <w:t>, budou pro</w:t>
      </w:r>
      <w:r w:rsidR="008F4E65" w:rsidRPr="002D2C25">
        <w:rPr>
          <w:rFonts w:asciiTheme="minorHAnsi" w:hAnsiTheme="minorHAnsi" w:cstheme="minorHAnsi"/>
          <w:sz w:val="22"/>
          <w:szCs w:val="22"/>
          <w:rPrChange w:id="1109" w:author="Tobias Martin" w:date="2023-11-06T12:31:00Z">
            <w:rPr>
              <w:rFonts w:ascii="Tahoma" w:hAnsi="Tahoma" w:cs="Tahoma"/>
              <w:sz w:val="22"/>
              <w:szCs w:val="22"/>
            </w:rPr>
          </w:rPrChange>
        </w:rPr>
        <w:t>dávajícím odstraněny bezplatně.</w:t>
      </w:r>
    </w:p>
    <w:p w14:paraId="1B0FBBC6" w14:textId="5E97C5CC" w:rsidR="00066D69" w:rsidRPr="002D2C25" w:rsidRDefault="00066D69" w:rsidP="008F4E65">
      <w:pPr>
        <w:numPr>
          <w:ilvl w:val="0"/>
          <w:numId w:val="6"/>
        </w:numPr>
        <w:tabs>
          <w:tab w:val="clear" w:pos="720"/>
        </w:tabs>
        <w:spacing w:before="120"/>
        <w:ind w:left="357" w:hanging="357"/>
        <w:jc w:val="both"/>
        <w:rPr>
          <w:rFonts w:asciiTheme="minorHAnsi" w:hAnsiTheme="minorHAnsi" w:cstheme="minorHAnsi"/>
          <w:sz w:val="22"/>
          <w:szCs w:val="22"/>
          <w:rPrChange w:id="1110" w:author="Tobias Martin" w:date="2023-11-06T12:31:00Z">
            <w:rPr>
              <w:rFonts w:ascii="Tahoma" w:hAnsi="Tahoma" w:cs="Tahoma"/>
              <w:sz w:val="22"/>
              <w:szCs w:val="22"/>
            </w:rPr>
          </w:rPrChange>
        </w:rPr>
      </w:pPr>
      <w:r w:rsidRPr="002D2C25">
        <w:rPr>
          <w:rFonts w:asciiTheme="minorHAnsi" w:hAnsiTheme="minorHAnsi" w:cstheme="minorHAnsi"/>
          <w:sz w:val="22"/>
          <w:szCs w:val="22"/>
          <w:rPrChange w:id="1111" w:author="Tobias Martin" w:date="2023-11-06T12:31:00Z">
            <w:rPr>
              <w:rFonts w:ascii="Tahoma" w:hAnsi="Tahoma" w:cs="Tahoma"/>
              <w:sz w:val="22"/>
              <w:szCs w:val="22"/>
            </w:rPr>
          </w:rPrChange>
        </w:rPr>
        <w:lastRenderedPageBreak/>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4BEC79B9" w:rsidR="00066D69" w:rsidRPr="0044078E" w:rsidRDefault="00066D69" w:rsidP="008F4E65">
      <w:pPr>
        <w:pStyle w:val="Zkladntextodsazen2"/>
        <w:numPr>
          <w:ilvl w:val="1"/>
          <w:numId w:val="6"/>
        </w:numPr>
        <w:tabs>
          <w:tab w:val="clear" w:pos="1477"/>
          <w:tab w:val="left" w:pos="1247"/>
          <w:tab w:val="left" w:pos="3969"/>
        </w:tabs>
        <w:spacing w:before="120" w:after="60"/>
        <w:ind w:left="1248"/>
        <w:rPr>
          <w:rFonts w:asciiTheme="minorHAnsi" w:hAnsiTheme="minorHAnsi" w:cstheme="minorHAnsi"/>
          <w:sz w:val="22"/>
          <w:szCs w:val="22"/>
          <w:rPrChange w:id="1112" w:author="Tobias Martin" w:date="2023-11-21T12:28:00Z">
            <w:rPr>
              <w:rFonts w:ascii="Tahoma" w:hAnsi="Tahoma" w:cs="Tahoma"/>
              <w:sz w:val="22"/>
              <w:szCs w:val="22"/>
            </w:rPr>
          </w:rPrChange>
        </w:rPr>
      </w:pPr>
      <w:r w:rsidRPr="0044078E">
        <w:rPr>
          <w:rFonts w:asciiTheme="minorHAnsi" w:hAnsiTheme="minorHAnsi" w:cstheme="minorHAnsi"/>
          <w:sz w:val="22"/>
          <w:szCs w:val="22"/>
          <w:rPrChange w:id="1113" w:author="Tobias Martin" w:date="2023-11-21T12:28:00Z">
            <w:rPr>
              <w:rFonts w:ascii="Tahoma" w:hAnsi="Tahoma" w:cs="Tahoma"/>
              <w:sz w:val="22"/>
              <w:szCs w:val="22"/>
            </w:rPr>
          </w:rPrChange>
        </w:rPr>
        <w:t>e-mail:</w:t>
      </w:r>
      <w:r w:rsidR="008F4E65" w:rsidRPr="0044078E">
        <w:rPr>
          <w:rFonts w:asciiTheme="minorHAnsi" w:hAnsiTheme="minorHAnsi" w:cstheme="minorHAnsi"/>
          <w:sz w:val="22"/>
          <w:szCs w:val="22"/>
          <w:rPrChange w:id="1114" w:author="Tobias Martin" w:date="2023-11-21T12:28:00Z">
            <w:rPr>
              <w:rFonts w:ascii="Tahoma" w:hAnsi="Tahoma" w:cs="Tahoma"/>
              <w:sz w:val="22"/>
              <w:szCs w:val="22"/>
            </w:rPr>
          </w:rPrChange>
        </w:rPr>
        <w:tab/>
      </w:r>
      <w:del w:id="1115" w:author="Tobias Martin [2]" w:date="2023-12-05T17:42:00Z">
        <w:r w:rsidRPr="0044078E" w:rsidDel="00A41DB6">
          <w:rPr>
            <w:rFonts w:asciiTheme="minorHAnsi" w:hAnsiTheme="minorHAnsi" w:cstheme="minorHAnsi"/>
            <w:sz w:val="22"/>
            <w:szCs w:val="22"/>
            <w:rPrChange w:id="1116" w:author="Tobias Martin" w:date="2023-11-21T12:28:00Z">
              <w:rPr>
                <w:rFonts w:ascii="Tahoma" w:hAnsi="Tahoma" w:cs="Tahoma"/>
                <w:sz w:val="22"/>
                <w:szCs w:val="22"/>
              </w:rPr>
            </w:rPrChange>
          </w:rPr>
          <w:delText>…………………………</w:delText>
        </w:r>
      </w:del>
      <w:ins w:id="1117" w:author="Tobias Martin [2]" w:date="2023-12-05T17:42:00Z">
        <w:del w:id="1118" w:author="Otahalova Katerina" w:date="2023-12-11T10:33:00Z">
          <w:r w:rsidR="00A41DB6" w:rsidDel="006D56A1">
            <w:rPr>
              <w:rFonts w:asciiTheme="minorHAnsi" w:hAnsiTheme="minorHAnsi" w:cstheme="minorHAnsi"/>
              <w:sz w:val="22"/>
              <w:szCs w:val="22"/>
            </w:rPr>
            <w:delText>david.ondrousek@thein.eu</w:delText>
          </w:r>
        </w:del>
      </w:ins>
    </w:p>
    <w:p w14:paraId="40A3BA99" w14:textId="72CCB8CA" w:rsidR="00066D69" w:rsidRPr="0044078E" w:rsidRDefault="00066D69" w:rsidP="008F4E65">
      <w:pPr>
        <w:pStyle w:val="Zkladntextodsazen2"/>
        <w:numPr>
          <w:ilvl w:val="1"/>
          <w:numId w:val="6"/>
        </w:numPr>
        <w:tabs>
          <w:tab w:val="clear" w:pos="1477"/>
          <w:tab w:val="left" w:pos="1247"/>
          <w:tab w:val="left" w:pos="3969"/>
        </w:tabs>
        <w:spacing w:before="120" w:after="60"/>
        <w:ind w:left="1248"/>
        <w:rPr>
          <w:rFonts w:asciiTheme="minorHAnsi" w:hAnsiTheme="minorHAnsi" w:cstheme="minorHAnsi"/>
          <w:sz w:val="22"/>
          <w:szCs w:val="22"/>
          <w:rPrChange w:id="1119" w:author="Tobias Martin" w:date="2023-11-21T12:28:00Z">
            <w:rPr>
              <w:rFonts w:ascii="Tahoma" w:hAnsi="Tahoma" w:cs="Tahoma"/>
              <w:sz w:val="22"/>
              <w:szCs w:val="22"/>
            </w:rPr>
          </w:rPrChange>
        </w:rPr>
      </w:pPr>
      <w:r w:rsidRPr="0044078E">
        <w:rPr>
          <w:rFonts w:asciiTheme="minorHAnsi" w:hAnsiTheme="minorHAnsi" w:cstheme="minorHAnsi"/>
          <w:sz w:val="22"/>
          <w:szCs w:val="22"/>
          <w:rPrChange w:id="1120" w:author="Tobias Martin" w:date="2023-11-21T12:28:00Z">
            <w:rPr>
              <w:rFonts w:ascii="Tahoma" w:hAnsi="Tahoma" w:cs="Tahoma"/>
              <w:sz w:val="22"/>
              <w:szCs w:val="22"/>
            </w:rPr>
          </w:rPrChange>
        </w:rPr>
        <w:t>adresu:</w:t>
      </w:r>
      <w:r w:rsidR="008F4E65" w:rsidRPr="0044078E">
        <w:rPr>
          <w:rFonts w:asciiTheme="minorHAnsi" w:hAnsiTheme="minorHAnsi" w:cstheme="minorHAnsi"/>
          <w:sz w:val="22"/>
          <w:szCs w:val="22"/>
          <w:rPrChange w:id="1121" w:author="Tobias Martin" w:date="2023-11-21T12:28:00Z">
            <w:rPr>
              <w:rFonts w:ascii="Tahoma" w:hAnsi="Tahoma" w:cs="Tahoma"/>
              <w:sz w:val="22"/>
              <w:szCs w:val="22"/>
            </w:rPr>
          </w:rPrChange>
        </w:rPr>
        <w:tab/>
      </w:r>
      <w:del w:id="1122" w:author="Tobias Martin [2]" w:date="2023-12-05T17:42:00Z">
        <w:r w:rsidRPr="0044078E" w:rsidDel="00A41DB6">
          <w:rPr>
            <w:rFonts w:asciiTheme="minorHAnsi" w:hAnsiTheme="minorHAnsi" w:cstheme="minorHAnsi"/>
            <w:sz w:val="22"/>
            <w:szCs w:val="22"/>
            <w:rPrChange w:id="1123" w:author="Tobias Martin" w:date="2023-11-21T12:28:00Z">
              <w:rPr>
                <w:rFonts w:ascii="Tahoma" w:hAnsi="Tahoma" w:cs="Tahoma"/>
                <w:sz w:val="22"/>
                <w:szCs w:val="22"/>
              </w:rPr>
            </w:rPrChange>
          </w:rPr>
          <w:delText>…………………………</w:delText>
        </w:r>
      </w:del>
      <w:ins w:id="1124" w:author="Tobias Martin [2]" w:date="2023-12-05T17:42:00Z">
        <w:r w:rsidR="00A41DB6">
          <w:rPr>
            <w:rFonts w:asciiTheme="minorHAnsi" w:hAnsiTheme="minorHAnsi" w:cstheme="minorHAnsi"/>
            <w:sz w:val="22"/>
            <w:szCs w:val="22"/>
          </w:rPr>
          <w:t>Otakara Ševčíka 840/10</w:t>
        </w:r>
      </w:ins>
      <w:ins w:id="1125" w:author="Tobias Martin [2]" w:date="2023-12-05T17:43:00Z">
        <w:r w:rsidR="00A41DB6">
          <w:rPr>
            <w:rFonts w:asciiTheme="minorHAnsi" w:hAnsiTheme="minorHAnsi" w:cstheme="minorHAnsi"/>
            <w:sz w:val="22"/>
            <w:szCs w:val="22"/>
          </w:rPr>
          <w:t>, 636 00 Brno</w:t>
        </w:r>
      </w:ins>
    </w:p>
    <w:p w14:paraId="643A64E2" w14:textId="19F1612B" w:rsidR="0073772C" w:rsidRPr="0044078E" w:rsidRDefault="0073772C" w:rsidP="008F4E65">
      <w:pPr>
        <w:pStyle w:val="Zkladntextodsazen2"/>
        <w:numPr>
          <w:ilvl w:val="1"/>
          <w:numId w:val="6"/>
        </w:numPr>
        <w:tabs>
          <w:tab w:val="clear" w:pos="1477"/>
          <w:tab w:val="left" w:pos="1247"/>
          <w:tab w:val="left" w:pos="3969"/>
        </w:tabs>
        <w:spacing w:before="120" w:after="60"/>
        <w:ind w:left="1248"/>
        <w:rPr>
          <w:rFonts w:asciiTheme="minorHAnsi" w:hAnsiTheme="minorHAnsi" w:cstheme="minorHAnsi"/>
          <w:sz w:val="22"/>
          <w:szCs w:val="22"/>
          <w:rPrChange w:id="1126" w:author="Tobias Martin" w:date="2023-11-21T12:28:00Z">
            <w:rPr>
              <w:rFonts w:ascii="Tahoma" w:hAnsi="Tahoma" w:cs="Tahoma"/>
              <w:sz w:val="22"/>
              <w:szCs w:val="22"/>
            </w:rPr>
          </w:rPrChange>
        </w:rPr>
      </w:pPr>
      <w:r w:rsidRPr="0044078E">
        <w:rPr>
          <w:rFonts w:asciiTheme="minorHAnsi" w:hAnsiTheme="minorHAnsi" w:cstheme="minorHAnsi"/>
          <w:sz w:val="22"/>
          <w:szCs w:val="22"/>
          <w:rPrChange w:id="1127" w:author="Tobias Martin" w:date="2023-11-21T12:28:00Z">
            <w:rPr>
              <w:rFonts w:ascii="Tahoma" w:hAnsi="Tahoma" w:cs="Tahoma"/>
              <w:sz w:val="22"/>
              <w:szCs w:val="22"/>
            </w:rPr>
          </w:rPrChange>
        </w:rPr>
        <w:t>do datové schránky:</w:t>
      </w:r>
      <w:r w:rsidR="008F4E65" w:rsidRPr="0044078E">
        <w:rPr>
          <w:rFonts w:asciiTheme="minorHAnsi" w:hAnsiTheme="minorHAnsi" w:cstheme="minorHAnsi"/>
          <w:sz w:val="22"/>
          <w:szCs w:val="22"/>
          <w:rPrChange w:id="1128" w:author="Tobias Martin" w:date="2023-11-21T12:28:00Z">
            <w:rPr>
              <w:rFonts w:ascii="Tahoma" w:hAnsi="Tahoma" w:cs="Tahoma"/>
              <w:sz w:val="22"/>
              <w:szCs w:val="22"/>
            </w:rPr>
          </w:rPrChange>
        </w:rPr>
        <w:tab/>
      </w:r>
      <w:del w:id="1129" w:author="Tobias Martin [2]" w:date="2023-12-05T17:43:00Z">
        <w:r w:rsidRPr="0044078E" w:rsidDel="00A41DB6">
          <w:rPr>
            <w:rFonts w:asciiTheme="minorHAnsi" w:hAnsiTheme="minorHAnsi" w:cstheme="minorHAnsi"/>
            <w:sz w:val="22"/>
            <w:szCs w:val="22"/>
            <w:rPrChange w:id="1130" w:author="Tobias Martin" w:date="2023-11-21T12:28:00Z">
              <w:rPr>
                <w:rFonts w:ascii="Tahoma" w:hAnsi="Tahoma" w:cs="Tahoma"/>
                <w:sz w:val="22"/>
                <w:szCs w:val="22"/>
              </w:rPr>
            </w:rPrChange>
          </w:rPr>
          <w:delText>………………</w:delText>
        </w:r>
        <w:r w:rsidR="008F4E65" w:rsidRPr="0044078E" w:rsidDel="00A41DB6">
          <w:rPr>
            <w:rFonts w:asciiTheme="minorHAnsi" w:hAnsiTheme="minorHAnsi" w:cstheme="minorHAnsi"/>
            <w:sz w:val="22"/>
            <w:szCs w:val="22"/>
            <w:rPrChange w:id="1131" w:author="Tobias Martin" w:date="2023-11-21T12:28:00Z">
              <w:rPr>
                <w:rFonts w:ascii="Tahoma" w:hAnsi="Tahoma" w:cs="Tahoma"/>
                <w:sz w:val="22"/>
                <w:szCs w:val="22"/>
              </w:rPr>
            </w:rPrChange>
          </w:rPr>
          <w:delText>…………</w:delText>
        </w:r>
      </w:del>
      <w:ins w:id="1132" w:author="Tobias Martin [2]" w:date="2023-12-05T17:43:00Z">
        <w:r w:rsidR="00A41DB6">
          <w:rPr>
            <w:rFonts w:asciiTheme="minorHAnsi" w:hAnsiTheme="minorHAnsi" w:cstheme="minorHAnsi"/>
            <w:sz w:val="22"/>
            <w:szCs w:val="22"/>
          </w:rPr>
          <w:t>wjhdai7</w:t>
        </w:r>
      </w:ins>
    </w:p>
    <w:p w14:paraId="2F3D221F" w14:textId="77777777" w:rsidR="001D1DEB" w:rsidRPr="002D2C25" w:rsidRDefault="007E64F1" w:rsidP="008F4E65">
      <w:pPr>
        <w:numPr>
          <w:ilvl w:val="0"/>
          <w:numId w:val="6"/>
        </w:numPr>
        <w:tabs>
          <w:tab w:val="clear" w:pos="720"/>
        </w:tabs>
        <w:spacing w:before="120"/>
        <w:ind w:left="357" w:hanging="357"/>
        <w:jc w:val="both"/>
        <w:rPr>
          <w:rFonts w:asciiTheme="minorHAnsi" w:hAnsiTheme="minorHAnsi" w:cstheme="minorHAnsi"/>
          <w:iCs/>
          <w:sz w:val="22"/>
          <w:szCs w:val="22"/>
          <w:rPrChange w:id="1133" w:author="Tobias Martin" w:date="2023-11-06T12:31:00Z">
            <w:rPr>
              <w:rFonts w:ascii="Tahoma" w:hAnsi="Tahoma" w:cs="Tahoma"/>
              <w:iCs/>
              <w:sz w:val="22"/>
              <w:szCs w:val="22"/>
            </w:rPr>
          </w:rPrChange>
        </w:rPr>
      </w:pPr>
      <w:r w:rsidRPr="002D2C25">
        <w:rPr>
          <w:rFonts w:asciiTheme="minorHAnsi" w:hAnsiTheme="minorHAnsi" w:cstheme="minorHAnsi"/>
          <w:sz w:val="22"/>
          <w:szCs w:val="22"/>
          <w:rPrChange w:id="1134" w:author="Tobias Martin" w:date="2023-11-06T12:31:00Z">
            <w:rPr>
              <w:rFonts w:ascii="Tahoma" w:hAnsi="Tahoma" w:cs="Tahoma"/>
              <w:sz w:val="22"/>
              <w:szCs w:val="22"/>
            </w:rPr>
          </w:rPrChange>
        </w:rPr>
        <w:t>Kupující má právo na odstranění vady dodáním nové věci nebo opravou</w:t>
      </w:r>
      <w:r w:rsidR="00147955" w:rsidRPr="002D2C25">
        <w:rPr>
          <w:rFonts w:asciiTheme="minorHAnsi" w:hAnsiTheme="minorHAnsi" w:cstheme="minorHAnsi"/>
          <w:sz w:val="22"/>
          <w:szCs w:val="22"/>
          <w:rPrChange w:id="1135" w:author="Tobias Martin" w:date="2023-11-06T12:31:00Z">
            <w:rPr>
              <w:rFonts w:ascii="Tahoma" w:hAnsi="Tahoma" w:cs="Tahoma"/>
              <w:sz w:val="22"/>
              <w:szCs w:val="22"/>
            </w:rPr>
          </w:rPrChange>
        </w:rPr>
        <w:t>;</w:t>
      </w:r>
      <w:r w:rsidR="00A22C93" w:rsidRPr="002D2C25">
        <w:rPr>
          <w:rFonts w:asciiTheme="minorHAnsi" w:hAnsiTheme="minorHAnsi" w:cstheme="minorHAnsi"/>
          <w:sz w:val="22"/>
          <w:szCs w:val="22"/>
          <w:rPrChange w:id="1136" w:author="Tobias Martin" w:date="2023-11-06T12:31:00Z">
            <w:rPr>
              <w:rFonts w:ascii="Tahoma" w:hAnsi="Tahoma" w:cs="Tahoma"/>
              <w:sz w:val="22"/>
              <w:szCs w:val="22"/>
            </w:rPr>
          </w:rPrChange>
        </w:rPr>
        <w:t xml:space="preserve"> je-li vadné plnění podstatným porušením smlouvy</w:t>
      </w:r>
      <w:r w:rsidR="00147955" w:rsidRPr="002D2C25">
        <w:rPr>
          <w:rFonts w:asciiTheme="minorHAnsi" w:hAnsiTheme="minorHAnsi" w:cstheme="minorHAnsi"/>
          <w:sz w:val="22"/>
          <w:szCs w:val="22"/>
          <w:rPrChange w:id="1137" w:author="Tobias Martin" w:date="2023-11-06T12:31:00Z">
            <w:rPr>
              <w:rFonts w:ascii="Tahoma" w:hAnsi="Tahoma" w:cs="Tahoma"/>
              <w:sz w:val="22"/>
              <w:szCs w:val="22"/>
            </w:rPr>
          </w:rPrChange>
        </w:rPr>
        <w:t>,</w:t>
      </w:r>
      <w:r w:rsidR="00A22C93" w:rsidRPr="002D2C25">
        <w:rPr>
          <w:rFonts w:asciiTheme="minorHAnsi" w:hAnsiTheme="minorHAnsi" w:cstheme="minorHAnsi"/>
          <w:sz w:val="22"/>
          <w:szCs w:val="22"/>
          <w:rPrChange w:id="1138" w:author="Tobias Martin" w:date="2023-11-06T12:31:00Z">
            <w:rPr>
              <w:rFonts w:ascii="Tahoma" w:hAnsi="Tahoma" w:cs="Tahoma"/>
              <w:sz w:val="22"/>
              <w:szCs w:val="22"/>
            </w:rPr>
          </w:rPrChange>
        </w:rPr>
        <w:t xml:space="preserve"> </w:t>
      </w:r>
      <w:r w:rsidR="008F4E65" w:rsidRPr="002D2C25">
        <w:rPr>
          <w:rFonts w:asciiTheme="minorHAnsi" w:hAnsiTheme="minorHAnsi" w:cstheme="minorHAnsi"/>
          <w:sz w:val="22"/>
          <w:szCs w:val="22"/>
          <w:rPrChange w:id="1139" w:author="Tobias Martin" w:date="2023-11-06T12:31:00Z">
            <w:rPr>
              <w:rFonts w:ascii="Tahoma" w:hAnsi="Tahoma" w:cs="Tahoma"/>
              <w:sz w:val="22"/>
              <w:szCs w:val="22"/>
            </w:rPr>
          </w:rPrChange>
        </w:rPr>
        <w:t xml:space="preserve">má </w:t>
      </w:r>
      <w:r w:rsidR="00A22C93" w:rsidRPr="002D2C25">
        <w:rPr>
          <w:rFonts w:asciiTheme="minorHAnsi" w:hAnsiTheme="minorHAnsi" w:cstheme="minorHAnsi"/>
          <w:sz w:val="22"/>
          <w:szCs w:val="22"/>
          <w:rPrChange w:id="1140" w:author="Tobias Martin" w:date="2023-11-06T12:31:00Z">
            <w:rPr>
              <w:rFonts w:ascii="Tahoma" w:hAnsi="Tahoma" w:cs="Tahoma"/>
              <w:sz w:val="22"/>
              <w:szCs w:val="22"/>
            </w:rPr>
          </w:rPrChange>
        </w:rPr>
        <w:t xml:space="preserve">také právo od smlouvy odstoupit. Právo volby </w:t>
      </w:r>
      <w:r w:rsidR="008B421D" w:rsidRPr="002D2C25">
        <w:rPr>
          <w:rFonts w:asciiTheme="minorHAnsi" w:hAnsiTheme="minorHAnsi" w:cstheme="minorHAnsi"/>
          <w:sz w:val="22"/>
          <w:szCs w:val="22"/>
          <w:rPrChange w:id="1141" w:author="Tobias Martin" w:date="2023-11-06T12:31:00Z">
            <w:rPr>
              <w:rFonts w:ascii="Tahoma" w:hAnsi="Tahoma" w:cs="Tahoma"/>
              <w:sz w:val="22"/>
              <w:szCs w:val="22"/>
            </w:rPr>
          </w:rPrChange>
        </w:rPr>
        <w:t>plnění má kupující.</w:t>
      </w:r>
    </w:p>
    <w:p w14:paraId="5752C7F1" w14:textId="77777777" w:rsidR="007914E4" w:rsidRPr="002D2C25" w:rsidRDefault="0046039E" w:rsidP="008F4E65">
      <w:pPr>
        <w:numPr>
          <w:ilvl w:val="0"/>
          <w:numId w:val="6"/>
        </w:numPr>
        <w:tabs>
          <w:tab w:val="clear" w:pos="720"/>
        </w:tabs>
        <w:spacing w:before="120"/>
        <w:ind w:left="357" w:hanging="357"/>
        <w:jc w:val="both"/>
        <w:rPr>
          <w:rFonts w:asciiTheme="minorHAnsi" w:hAnsiTheme="minorHAnsi" w:cstheme="minorHAnsi"/>
          <w:sz w:val="22"/>
          <w:szCs w:val="22"/>
          <w:rPrChange w:id="1142" w:author="Tobias Martin" w:date="2023-11-06T12:31:00Z">
            <w:rPr>
              <w:rFonts w:ascii="Tahoma" w:hAnsi="Tahoma" w:cs="Tahoma"/>
              <w:sz w:val="22"/>
              <w:szCs w:val="22"/>
            </w:rPr>
          </w:rPrChange>
        </w:rPr>
      </w:pPr>
      <w:r w:rsidRPr="002D2C25">
        <w:rPr>
          <w:rFonts w:asciiTheme="minorHAnsi" w:hAnsiTheme="minorHAnsi" w:cstheme="minorHAnsi"/>
          <w:sz w:val="22"/>
          <w:szCs w:val="22"/>
          <w:rPrChange w:id="1143" w:author="Tobias Martin" w:date="2023-11-06T12:31:00Z">
            <w:rPr>
              <w:rFonts w:ascii="Tahoma" w:hAnsi="Tahoma" w:cs="Tahoma"/>
              <w:sz w:val="22"/>
              <w:szCs w:val="22"/>
            </w:rPr>
          </w:rPrChange>
        </w:rPr>
        <w:t xml:space="preserve">Servis </w:t>
      </w:r>
      <w:r w:rsidR="00B63C03" w:rsidRPr="002D2C25">
        <w:rPr>
          <w:rFonts w:asciiTheme="minorHAnsi" w:hAnsiTheme="minorHAnsi" w:cstheme="minorHAnsi"/>
          <w:sz w:val="22"/>
          <w:szCs w:val="22"/>
          <w:rPrChange w:id="1144" w:author="Tobias Martin" w:date="2023-11-06T12:31:00Z">
            <w:rPr>
              <w:rFonts w:ascii="Tahoma" w:hAnsi="Tahoma" w:cs="Tahoma"/>
              <w:sz w:val="22"/>
              <w:szCs w:val="22"/>
            </w:rPr>
          </w:rPrChange>
        </w:rPr>
        <w:t xml:space="preserve">za účelem odstraňování vad </w:t>
      </w:r>
      <w:r w:rsidRPr="002D2C25">
        <w:rPr>
          <w:rFonts w:asciiTheme="minorHAnsi" w:hAnsiTheme="minorHAnsi" w:cstheme="minorHAnsi"/>
          <w:sz w:val="22"/>
          <w:szCs w:val="22"/>
          <w:rPrChange w:id="1145" w:author="Tobias Martin" w:date="2023-11-06T12:31:00Z">
            <w:rPr>
              <w:rFonts w:ascii="Tahoma" w:hAnsi="Tahoma" w:cs="Tahoma"/>
              <w:sz w:val="22"/>
              <w:szCs w:val="22"/>
            </w:rPr>
          </w:rPrChange>
        </w:rPr>
        <w:t>bude probíhat v místech instalace zboží, tj. u</w:t>
      </w:r>
      <w:r w:rsidR="008F4E65" w:rsidRPr="002D2C25">
        <w:rPr>
          <w:rFonts w:asciiTheme="minorHAnsi" w:hAnsiTheme="minorHAnsi" w:cstheme="minorHAnsi"/>
          <w:sz w:val="22"/>
          <w:szCs w:val="22"/>
          <w:rPrChange w:id="1146"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147" w:author="Tobias Martin" w:date="2023-11-06T12:31:00Z">
            <w:rPr>
              <w:rFonts w:ascii="Tahoma" w:hAnsi="Tahoma" w:cs="Tahoma"/>
              <w:sz w:val="22"/>
              <w:szCs w:val="22"/>
            </w:rPr>
          </w:rPrChange>
        </w:rPr>
        <w:t>kupujícího</w:t>
      </w:r>
      <w:r w:rsidR="00B63C03" w:rsidRPr="002D2C25">
        <w:rPr>
          <w:rFonts w:asciiTheme="minorHAnsi" w:hAnsiTheme="minorHAnsi" w:cstheme="minorHAnsi"/>
          <w:sz w:val="22"/>
          <w:szCs w:val="22"/>
          <w:rPrChange w:id="1148" w:author="Tobias Martin" w:date="2023-11-06T12:31:00Z">
            <w:rPr>
              <w:rFonts w:ascii="Tahoma" w:hAnsi="Tahoma" w:cs="Tahoma"/>
              <w:sz w:val="22"/>
              <w:szCs w:val="22"/>
            </w:rPr>
          </w:rPrChange>
        </w:rPr>
        <w:t xml:space="preserve">. </w:t>
      </w:r>
      <w:r w:rsidRPr="002D2C25">
        <w:rPr>
          <w:rFonts w:asciiTheme="minorHAnsi" w:hAnsiTheme="minorHAnsi" w:cstheme="minorHAnsi"/>
          <w:sz w:val="22"/>
          <w:szCs w:val="22"/>
          <w:rPrChange w:id="1149" w:author="Tobias Martin" w:date="2023-11-06T12:31:00Z">
            <w:rPr>
              <w:rFonts w:ascii="Tahoma" w:hAnsi="Tahoma" w:cs="Tahoma"/>
              <w:sz w:val="22"/>
              <w:szCs w:val="22"/>
            </w:rPr>
          </w:rPrChange>
        </w:rPr>
        <w:t>V případě výměny nebo opravy v servisním středisku prodávajícího nebo autorizovaném servisním středisku výrobce zabezpečí prodávající bezplatně dopravu vadného zboží od</w:t>
      </w:r>
      <w:r w:rsidR="008F4E65" w:rsidRPr="002D2C25">
        <w:rPr>
          <w:rFonts w:asciiTheme="minorHAnsi" w:hAnsiTheme="minorHAnsi" w:cstheme="minorHAnsi"/>
          <w:sz w:val="22"/>
          <w:szCs w:val="22"/>
          <w:rPrChange w:id="1150"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151" w:author="Tobias Martin" w:date="2023-11-06T12:31:00Z">
            <w:rPr>
              <w:rFonts w:ascii="Tahoma" w:hAnsi="Tahoma" w:cs="Tahoma"/>
              <w:sz w:val="22"/>
              <w:szCs w:val="22"/>
            </w:rPr>
          </w:rPrChange>
        </w:rPr>
        <w:t>kupujícího do</w:t>
      </w:r>
      <w:r w:rsidR="008F4E65" w:rsidRPr="002D2C25">
        <w:rPr>
          <w:rFonts w:asciiTheme="minorHAnsi" w:hAnsiTheme="minorHAnsi" w:cstheme="minorHAnsi"/>
          <w:sz w:val="22"/>
          <w:szCs w:val="22"/>
          <w:rPrChange w:id="1152"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153" w:author="Tobias Martin" w:date="2023-11-06T12:31:00Z">
            <w:rPr>
              <w:rFonts w:ascii="Tahoma" w:hAnsi="Tahoma" w:cs="Tahoma"/>
              <w:sz w:val="22"/>
              <w:szCs w:val="22"/>
            </w:rPr>
          </w:rPrChange>
        </w:rPr>
        <w:t>servisu a</w:t>
      </w:r>
      <w:r w:rsidR="008F4E65" w:rsidRPr="002D2C25">
        <w:rPr>
          <w:rFonts w:asciiTheme="minorHAnsi" w:hAnsiTheme="minorHAnsi" w:cstheme="minorHAnsi"/>
          <w:sz w:val="22"/>
          <w:szCs w:val="22"/>
          <w:rPrChange w:id="1154"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155" w:author="Tobias Martin" w:date="2023-11-06T12:31:00Z">
            <w:rPr>
              <w:rFonts w:ascii="Tahoma" w:hAnsi="Tahoma" w:cs="Tahoma"/>
              <w:sz w:val="22"/>
              <w:szCs w:val="22"/>
            </w:rPr>
          </w:rPrChange>
        </w:rPr>
        <w:t>dopravu opraveného nebo vyměněného zboží zpět ke kupujícímu</w:t>
      </w:r>
      <w:r w:rsidR="008F4E65" w:rsidRPr="002D2C25">
        <w:rPr>
          <w:rFonts w:asciiTheme="minorHAnsi" w:hAnsiTheme="minorHAnsi" w:cstheme="minorHAnsi"/>
          <w:sz w:val="22"/>
          <w:szCs w:val="22"/>
          <w:rPrChange w:id="1156" w:author="Tobias Martin" w:date="2023-11-06T12:31:00Z">
            <w:rPr>
              <w:rFonts w:ascii="Tahoma" w:hAnsi="Tahoma" w:cs="Tahoma"/>
              <w:sz w:val="22"/>
              <w:szCs w:val="22"/>
            </w:rPr>
          </w:rPrChange>
        </w:rPr>
        <w:t>.</w:t>
      </w:r>
    </w:p>
    <w:p w14:paraId="1DCD49BC" w14:textId="2B8AC81A" w:rsidR="00066D69" w:rsidRPr="002D2C25" w:rsidRDefault="00066D69" w:rsidP="008F4E65">
      <w:pPr>
        <w:numPr>
          <w:ilvl w:val="0"/>
          <w:numId w:val="6"/>
        </w:numPr>
        <w:tabs>
          <w:tab w:val="clear" w:pos="720"/>
        </w:tabs>
        <w:spacing w:before="120"/>
        <w:ind w:left="357" w:hanging="357"/>
        <w:jc w:val="both"/>
        <w:rPr>
          <w:rFonts w:asciiTheme="minorHAnsi" w:hAnsiTheme="minorHAnsi" w:cstheme="minorHAnsi"/>
          <w:i/>
          <w:iCs/>
          <w:sz w:val="22"/>
          <w:szCs w:val="22"/>
          <w:rPrChange w:id="1157" w:author="Tobias Martin" w:date="2023-11-06T12:31:00Z">
            <w:rPr>
              <w:rFonts w:ascii="Tahoma" w:hAnsi="Tahoma" w:cs="Tahoma"/>
              <w:i/>
              <w:iCs/>
              <w:sz w:val="22"/>
              <w:szCs w:val="22"/>
            </w:rPr>
          </w:rPrChange>
        </w:rPr>
      </w:pPr>
      <w:r w:rsidRPr="002D2C25">
        <w:rPr>
          <w:rFonts w:asciiTheme="minorHAnsi" w:hAnsiTheme="minorHAnsi" w:cstheme="minorHAnsi"/>
          <w:sz w:val="22"/>
          <w:szCs w:val="22"/>
          <w:rPrChange w:id="1158" w:author="Tobias Martin" w:date="2023-11-06T12:31:00Z">
            <w:rPr>
              <w:rFonts w:ascii="Tahoma" w:hAnsi="Tahoma" w:cs="Tahoma"/>
              <w:sz w:val="22"/>
              <w:szCs w:val="22"/>
            </w:rPr>
          </w:rPrChange>
        </w:rPr>
        <w:t>Odstranění vady musí být provedeno do</w:t>
      </w:r>
      <w:ins w:id="1159" w:author="Tobias Martin" w:date="2023-06-05T10:40:00Z">
        <w:r w:rsidR="008A4E45" w:rsidRPr="002D2C25">
          <w:rPr>
            <w:rFonts w:asciiTheme="minorHAnsi" w:hAnsiTheme="minorHAnsi" w:cstheme="minorHAnsi"/>
            <w:sz w:val="22"/>
            <w:szCs w:val="22"/>
            <w:rPrChange w:id="1160" w:author="Tobias Martin" w:date="2023-11-06T12:31:00Z">
              <w:rPr>
                <w:rFonts w:ascii="Tahoma" w:hAnsi="Tahoma" w:cs="Tahoma"/>
                <w:sz w:val="22"/>
                <w:szCs w:val="22"/>
              </w:rPr>
            </w:rPrChange>
          </w:rPr>
          <w:t xml:space="preserve"> </w:t>
        </w:r>
      </w:ins>
      <w:del w:id="1161" w:author="Tobias Martin" w:date="2023-06-05T10:06:00Z">
        <w:r w:rsidRPr="002D2C25" w:rsidDel="0003647B">
          <w:rPr>
            <w:rFonts w:asciiTheme="minorHAnsi" w:hAnsiTheme="minorHAnsi" w:cstheme="minorHAnsi"/>
            <w:sz w:val="22"/>
            <w:szCs w:val="22"/>
            <w:rPrChange w:id="1162" w:author="Tobias Martin" w:date="2023-11-06T12:31:00Z">
              <w:rPr>
                <w:rFonts w:ascii="Tahoma" w:hAnsi="Tahoma" w:cs="Tahoma"/>
                <w:sz w:val="22"/>
                <w:szCs w:val="22"/>
              </w:rPr>
            </w:rPrChange>
          </w:rPr>
          <w:delText xml:space="preserve"> … </w:delText>
        </w:r>
      </w:del>
      <w:ins w:id="1163" w:author="Tobias Martin" w:date="2023-06-05T10:06:00Z">
        <w:r w:rsidR="0003647B" w:rsidRPr="002D2C25">
          <w:rPr>
            <w:rFonts w:asciiTheme="minorHAnsi" w:hAnsiTheme="minorHAnsi" w:cstheme="minorHAnsi"/>
            <w:sz w:val="22"/>
            <w:szCs w:val="22"/>
            <w:rPrChange w:id="1164" w:author="Tobias Martin" w:date="2023-11-06T12:31:00Z">
              <w:rPr>
                <w:rFonts w:ascii="Tahoma" w:hAnsi="Tahoma" w:cs="Tahoma"/>
                <w:sz w:val="22"/>
                <w:szCs w:val="22"/>
                <w:highlight w:val="yellow"/>
              </w:rPr>
            </w:rPrChange>
          </w:rPr>
          <w:t xml:space="preserve">72 </w:t>
        </w:r>
      </w:ins>
      <w:r w:rsidRPr="002D2C25">
        <w:rPr>
          <w:rFonts w:asciiTheme="minorHAnsi" w:hAnsiTheme="minorHAnsi" w:cstheme="minorHAnsi"/>
          <w:sz w:val="22"/>
          <w:szCs w:val="22"/>
          <w:rPrChange w:id="1165" w:author="Tobias Martin" w:date="2023-11-06T12:31:00Z">
            <w:rPr>
              <w:rFonts w:ascii="Tahoma" w:hAnsi="Tahoma" w:cs="Tahoma"/>
              <w:i/>
              <w:color w:val="FF33CC"/>
              <w:sz w:val="22"/>
              <w:szCs w:val="22"/>
            </w:rPr>
          </w:rPrChange>
        </w:rPr>
        <w:t>hodin</w:t>
      </w:r>
      <w:del w:id="1166" w:author="Tobias Martin" w:date="2023-06-05T10:06:00Z">
        <w:r w:rsidR="001D1DEB" w:rsidRPr="002D2C25" w:rsidDel="0003647B">
          <w:rPr>
            <w:rFonts w:asciiTheme="minorHAnsi" w:hAnsiTheme="minorHAnsi" w:cstheme="minorHAnsi"/>
            <w:i/>
            <w:color w:val="FF33CC"/>
            <w:sz w:val="22"/>
            <w:szCs w:val="22"/>
            <w:rPrChange w:id="1167" w:author="Tobias Martin" w:date="2023-11-06T12:31:00Z">
              <w:rPr>
                <w:rFonts w:ascii="Tahoma" w:hAnsi="Tahoma" w:cs="Tahoma"/>
                <w:i/>
                <w:color w:val="FF33CC"/>
                <w:sz w:val="22"/>
                <w:szCs w:val="22"/>
              </w:rPr>
            </w:rPrChange>
          </w:rPr>
          <w:delText>/dnů</w:delText>
        </w:r>
      </w:del>
      <w:r w:rsidR="008F4E65" w:rsidRPr="002D2C25">
        <w:rPr>
          <w:rFonts w:asciiTheme="minorHAnsi" w:hAnsiTheme="minorHAnsi" w:cstheme="minorHAnsi"/>
          <w:sz w:val="22"/>
          <w:szCs w:val="22"/>
          <w:rPrChange w:id="1168" w:author="Tobias Martin" w:date="2023-11-06T12:31:00Z">
            <w:rPr>
              <w:rFonts w:ascii="Tahoma" w:hAnsi="Tahoma" w:cs="Tahoma"/>
              <w:sz w:val="22"/>
              <w:szCs w:val="22"/>
            </w:rPr>
          </w:rPrChange>
        </w:rPr>
        <w:t xml:space="preserve"> od </w:t>
      </w:r>
      <w:r w:rsidRPr="002D2C25">
        <w:rPr>
          <w:rFonts w:asciiTheme="minorHAnsi" w:hAnsiTheme="minorHAnsi" w:cstheme="minorHAnsi"/>
          <w:sz w:val="22"/>
          <w:szCs w:val="22"/>
          <w:rPrChange w:id="1169" w:author="Tobias Martin" w:date="2023-11-06T12:31:00Z">
            <w:rPr>
              <w:rFonts w:ascii="Tahoma" w:hAnsi="Tahoma" w:cs="Tahoma"/>
              <w:sz w:val="22"/>
              <w:szCs w:val="22"/>
            </w:rPr>
          </w:rPrChange>
        </w:rPr>
        <w:t xml:space="preserve">oznámení této vady prodávajícímu, pokud se smluvní strany v konkrétním případě nedohodnou písemně jinak. </w:t>
      </w:r>
      <w:r w:rsidRPr="002D2C25">
        <w:rPr>
          <w:rFonts w:asciiTheme="minorHAnsi" w:hAnsiTheme="minorHAnsi" w:cstheme="minorHAnsi"/>
          <w:iCs/>
          <w:sz w:val="22"/>
          <w:szCs w:val="22"/>
          <w:rPrChange w:id="1170" w:author="Tobias Martin" w:date="2023-11-06T12:31:00Z">
            <w:rPr>
              <w:rFonts w:ascii="Tahoma" w:hAnsi="Tahoma" w:cs="Tahoma"/>
              <w:i/>
              <w:iCs/>
              <w:color w:val="FF00FF"/>
              <w:sz w:val="22"/>
              <w:szCs w:val="22"/>
            </w:rPr>
          </w:rPrChange>
        </w:rPr>
        <w:t>Pokud prodávající vadu neodstraní ve stanovené lhůtě, je povinen kupujícímu poskytnout zdarma ná</w:t>
      </w:r>
      <w:r w:rsidR="008F4E65" w:rsidRPr="002D2C25">
        <w:rPr>
          <w:rFonts w:asciiTheme="minorHAnsi" w:hAnsiTheme="minorHAnsi" w:cstheme="minorHAnsi"/>
          <w:iCs/>
          <w:sz w:val="22"/>
          <w:szCs w:val="22"/>
          <w:rPrChange w:id="1171" w:author="Tobias Martin" w:date="2023-11-06T12:31:00Z">
            <w:rPr>
              <w:rFonts w:ascii="Tahoma" w:hAnsi="Tahoma" w:cs="Tahoma"/>
              <w:i/>
              <w:iCs/>
              <w:color w:val="FF00FF"/>
              <w:sz w:val="22"/>
              <w:szCs w:val="22"/>
            </w:rPr>
          </w:rPrChange>
        </w:rPr>
        <w:t>hradní zboží o </w:t>
      </w:r>
      <w:r w:rsidRPr="002D2C25">
        <w:rPr>
          <w:rFonts w:asciiTheme="minorHAnsi" w:hAnsiTheme="minorHAnsi" w:cstheme="minorHAnsi"/>
          <w:iCs/>
          <w:sz w:val="22"/>
          <w:szCs w:val="22"/>
          <w:rPrChange w:id="1172" w:author="Tobias Martin" w:date="2023-11-06T12:31:00Z">
            <w:rPr>
              <w:rFonts w:ascii="Tahoma" w:hAnsi="Tahoma" w:cs="Tahoma"/>
              <w:i/>
              <w:iCs/>
              <w:color w:val="FF00FF"/>
              <w:sz w:val="22"/>
              <w:szCs w:val="22"/>
            </w:rPr>
          </w:rPrChange>
        </w:rPr>
        <w:t>stejných nebo vyš</w:t>
      </w:r>
      <w:r w:rsidR="008F4E65" w:rsidRPr="002D2C25">
        <w:rPr>
          <w:rFonts w:asciiTheme="minorHAnsi" w:hAnsiTheme="minorHAnsi" w:cstheme="minorHAnsi"/>
          <w:iCs/>
          <w:sz w:val="22"/>
          <w:szCs w:val="22"/>
          <w:rPrChange w:id="1173" w:author="Tobias Martin" w:date="2023-11-06T12:31:00Z">
            <w:rPr>
              <w:rFonts w:ascii="Tahoma" w:hAnsi="Tahoma" w:cs="Tahoma"/>
              <w:i/>
              <w:iCs/>
              <w:color w:val="FF00FF"/>
              <w:sz w:val="22"/>
              <w:szCs w:val="22"/>
            </w:rPr>
          </w:rPrChange>
        </w:rPr>
        <w:t>ších technických parametrech, a </w:t>
      </w:r>
      <w:r w:rsidRPr="002D2C25">
        <w:rPr>
          <w:rFonts w:asciiTheme="minorHAnsi" w:hAnsiTheme="minorHAnsi" w:cstheme="minorHAnsi"/>
          <w:iCs/>
          <w:sz w:val="22"/>
          <w:szCs w:val="22"/>
          <w:rPrChange w:id="1174" w:author="Tobias Martin" w:date="2023-11-06T12:31:00Z">
            <w:rPr>
              <w:rFonts w:ascii="Tahoma" w:hAnsi="Tahoma" w:cs="Tahoma"/>
              <w:i/>
              <w:iCs/>
              <w:color w:val="FF00FF"/>
              <w:sz w:val="22"/>
              <w:szCs w:val="22"/>
            </w:rPr>
          </w:rPrChange>
        </w:rPr>
        <w:t>to až do</w:t>
      </w:r>
      <w:r w:rsidR="008F4E65" w:rsidRPr="002D2C25">
        <w:rPr>
          <w:rFonts w:asciiTheme="minorHAnsi" w:hAnsiTheme="minorHAnsi" w:cstheme="minorHAnsi"/>
          <w:iCs/>
          <w:sz w:val="22"/>
          <w:szCs w:val="22"/>
          <w:rPrChange w:id="1175" w:author="Tobias Martin" w:date="2023-11-06T12:31:00Z">
            <w:rPr>
              <w:rFonts w:ascii="Tahoma" w:hAnsi="Tahoma" w:cs="Tahoma"/>
              <w:i/>
              <w:iCs/>
              <w:color w:val="FF00FF"/>
              <w:sz w:val="22"/>
              <w:szCs w:val="22"/>
            </w:rPr>
          </w:rPrChange>
        </w:rPr>
        <w:t> </w:t>
      </w:r>
      <w:r w:rsidRPr="002D2C25">
        <w:rPr>
          <w:rFonts w:asciiTheme="minorHAnsi" w:hAnsiTheme="minorHAnsi" w:cstheme="minorHAnsi"/>
          <w:iCs/>
          <w:sz w:val="22"/>
          <w:szCs w:val="22"/>
          <w:rPrChange w:id="1176" w:author="Tobias Martin" w:date="2023-11-06T12:31:00Z">
            <w:rPr>
              <w:rFonts w:ascii="Tahoma" w:hAnsi="Tahoma" w:cs="Tahoma"/>
              <w:i/>
              <w:iCs/>
              <w:color w:val="FF00FF"/>
              <w:sz w:val="22"/>
              <w:szCs w:val="22"/>
            </w:rPr>
          </w:rPrChange>
        </w:rPr>
        <w:t>doby předání opraveného zboží kupujícímu.</w:t>
      </w:r>
    </w:p>
    <w:p w14:paraId="67927B53" w14:textId="77777777" w:rsidR="00066D69" w:rsidRPr="002D2C25" w:rsidRDefault="00A83AE6" w:rsidP="008F4E65">
      <w:pPr>
        <w:numPr>
          <w:ilvl w:val="0"/>
          <w:numId w:val="6"/>
        </w:numPr>
        <w:tabs>
          <w:tab w:val="clear" w:pos="720"/>
        </w:tabs>
        <w:spacing w:before="120"/>
        <w:ind w:left="357" w:hanging="357"/>
        <w:jc w:val="both"/>
        <w:rPr>
          <w:rFonts w:asciiTheme="minorHAnsi" w:hAnsiTheme="minorHAnsi" w:cstheme="minorHAnsi"/>
          <w:sz w:val="22"/>
          <w:szCs w:val="22"/>
          <w:rPrChange w:id="1177" w:author="Tobias Martin" w:date="2023-11-06T12:31:00Z">
            <w:rPr>
              <w:rFonts w:ascii="Tahoma" w:hAnsi="Tahoma" w:cs="Tahoma"/>
              <w:sz w:val="22"/>
              <w:szCs w:val="22"/>
            </w:rPr>
          </w:rPrChange>
        </w:rPr>
      </w:pPr>
      <w:r w:rsidRPr="002D2C25">
        <w:rPr>
          <w:rFonts w:asciiTheme="minorHAnsi" w:hAnsiTheme="minorHAnsi" w:cstheme="minorHAnsi"/>
          <w:sz w:val="22"/>
          <w:szCs w:val="22"/>
          <w:rPrChange w:id="1178" w:author="Tobias Martin" w:date="2023-11-06T12:31:00Z">
            <w:rPr>
              <w:rFonts w:ascii="Tahoma" w:hAnsi="Tahoma" w:cs="Tahoma"/>
              <w:sz w:val="22"/>
              <w:szCs w:val="22"/>
            </w:rPr>
          </w:rPrChange>
        </w:rPr>
        <w:t>V</w:t>
      </w:r>
      <w:r w:rsidR="004B69E4" w:rsidRPr="002D2C25">
        <w:rPr>
          <w:rFonts w:asciiTheme="minorHAnsi" w:hAnsiTheme="minorHAnsi" w:cstheme="minorHAnsi"/>
          <w:sz w:val="22"/>
          <w:szCs w:val="22"/>
          <w:rPrChange w:id="1179" w:author="Tobias Martin" w:date="2023-11-06T12:31:00Z">
            <w:rPr>
              <w:rFonts w:ascii="Tahoma" w:hAnsi="Tahoma" w:cs="Tahoma"/>
              <w:sz w:val="22"/>
              <w:szCs w:val="22"/>
            </w:rPr>
          </w:rPrChange>
        </w:rPr>
        <w:t xml:space="preserve"> případě výměny vadného zboží</w:t>
      </w:r>
      <w:r w:rsidR="00066D69" w:rsidRPr="002D2C25">
        <w:rPr>
          <w:rFonts w:asciiTheme="minorHAnsi" w:hAnsiTheme="minorHAnsi" w:cstheme="minorHAnsi"/>
          <w:sz w:val="22"/>
          <w:szCs w:val="22"/>
          <w:rPrChange w:id="1180" w:author="Tobias Martin" w:date="2023-11-06T12:31:00Z">
            <w:rPr>
              <w:rFonts w:ascii="Tahoma" w:hAnsi="Tahoma" w:cs="Tahoma"/>
              <w:sz w:val="22"/>
              <w:szCs w:val="22"/>
            </w:rPr>
          </w:rPrChange>
        </w:rPr>
        <w:t xml:space="preserve"> začíná na vyměněné zboží běžet nová záruční doba v délce </w:t>
      </w:r>
      <w:r w:rsidRPr="002D2C25">
        <w:rPr>
          <w:rFonts w:asciiTheme="minorHAnsi" w:hAnsiTheme="minorHAnsi" w:cstheme="minorHAnsi"/>
          <w:sz w:val="22"/>
          <w:szCs w:val="22"/>
          <w:rPrChange w:id="1181" w:author="Tobias Martin" w:date="2023-11-06T12:31:00Z">
            <w:rPr>
              <w:rFonts w:ascii="Tahoma" w:hAnsi="Tahoma" w:cs="Tahoma"/>
              <w:sz w:val="22"/>
              <w:szCs w:val="22"/>
            </w:rPr>
          </w:rPrChange>
        </w:rPr>
        <w:t>dle odst. 1 tohoto článku</w:t>
      </w:r>
      <w:r w:rsidR="008F4E65" w:rsidRPr="002D2C25">
        <w:rPr>
          <w:rFonts w:asciiTheme="minorHAnsi" w:hAnsiTheme="minorHAnsi" w:cstheme="minorHAnsi"/>
          <w:sz w:val="22"/>
          <w:szCs w:val="22"/>
          <w:rPrChange w:id="1182" w:author="Tobias Martin" w:date="2023-11-06T12:31:00Z">
            <w:rPr>
              <w:rFonts w:ascii="Tahoma" w:hAnsi="Tahoma" w:cs="Tahoma"/>
              <w:sz w:val="22"/>
              <w:szCs w:val="22"/>
            </w:rPr>
          </w:rPrChange>
        </w:rPr>
        <w:t xml:space="preserve"> smlouvy</w:t>
      </w:r>
      <w:r w:rsidR="00066D69" w:rsidRPr="002D2C25">
        <w:rPr>
          <w:rFonts w:asciiTheme="minorHAnsi" w:hAnsiTheme="minorHAnsi" w:cstheme="minorHAnsi"/>
          <w:sz w:val="22"/>
          <w:szCs w:val="22"/>
          <w:rPrChange w:id="1183" w:author="Tobias Martin" w:date="2023-11-06T12:31:00Z">
            <w:rPr>
              <w:rFonts w:ascii="Tahoma" w:hAnsi="Tahoma" w:cs="Tahoma"/>
              <w:sz w:val="22"/>
              <w:szCs w:val="22"/>
            </w:rPr>
          </w:rPrChange>
        </w:rPr>
        <w:t>.</w:t>
      </w:r>
    </w:p>
    <w:p w14:paraId="79920AAC" w14:textId="77777777" w:rsidR="00066D69" w:rsidRPr="002D2C25" w:rsidRDefault="00066D69" w:rsidP="008F4E65">
      <w:pPr>
        <w:numPr>
          <w:ilvl w:val="0"/>
          <w:numId w:val="6"/>
        </w:numPr>
        <w:tabs>
          <w:tab w:val="clear" w:pos="720"/>
        </w:tabs>
        <w:spacing w:before="120"/>
        <w:ind w:left="357" w:hanging="357"/>
        <w:jc w:val="both"/>
        <w:rPr>
          <w:rFonts w:asciiTheme="minorHAnsi" w:hAnsiTheme="minorHAnsi" w:cstheme="minorHAnsi"/>
          <w:sz w:val="22"/>
          <w:szCs w:val="22"/>
          <w:rPrChange w:id="1184" w:author="Tobias Martin" w:date="2023-11-06T12:31:00Z">
            <w:rPr>
              <w:rFonts w:ascii="Tahoma" w:hAnsi="Tahoma" w:cs="Tahoma"/>
              <w:sz w:val="22"/>
              <w:szCs w:val="22"/>
            </w:rPr>
          </w:rPrChange>
        </w:rPr>
      </w:pPr>
      <w:r w:rsidRPr="002D2C25">
        <w:rPr>
          <w:rFonts w:asciiTheme="minorHAnsi" w:hAnsiTheme="minorHAnsi" w:cstheme="minorHAnsi"/>
          <w:sz w:val="22"/>
          <w:szCs w:val="22"/>
          <w:rPrChange w:id="1185" w:author="Tobias Martin" w:date="2023-11-06T12:31:00Z">
            <w:rPr>
              <w:rFonts w:ascii="Tahoma" w:hAnsi="Tahoma" w:cs="Tahoma"/>
              <w:sz w:val="22"/>
              <w:szCs w:val="22"/>
            </w:rPr>
          </w:rPrChange>
        </w:rPr>
        <w:t>Prodávající je povinen uhradit kupujícímu škodu, která mu vznikla vadným plněním, a</w:t>
      </w:r>
      <w:r w:rsidR="008F4E65" w:rsidRPr="002D2C25">
        <w:rPr>
          <w:rFonts w:asciiTheme="minorHAnsi" w:hAnsiTheme="minorHAnsi" w:cstheme="minorHAnsi"/>
          <w:sz w:val="22"/>
          <w:szCs w:val="22"/>
          <w:rPrChange w:id="1186"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187" w:author="Tobias Martin" w:date="2023-11-06T12:31:00Z">
            <w:rPr>
              <w:rFonts w:ascii="Tahoma" w:hAnsi="Tahoma" w:cs="Tahoma"/>
              <w:sz w:val="22"/>
              <w:szCs w:val="22"/>
            </w:rPr>
          </w:rPrChange>
        </w:rPr>
        <w:t>to v plné výši. Prodávající rovněž kupujícímu uhradí náklady vzniklé při uplatňování práv</w:t>
      </w:r>
      <w:r w:rsidR="008F4E65" w:rsidRPr="002D2C25">
        <w:rPr>
          <w:rFonts w:asciiTheme="minorHAnsi" w:hAnsiTheme="minorHAnsi" w:cstheme="minorHAnsi"/>
          <w:sz w:val="22"/>
          <w:szCs w:val="22"/>
          <w:rPrChange w:id="1188" w:author="Tobias Martin" w:date="2023-11-06T12:31:00Z">
            <w:rPr>
              <w:rFonts w:ascii="Tahoma" w:hAnsi="Tahoma" w:cs="Tahoma"/>
              <w:sz w:val="22"/>
              <w:szCs w:val="22"/>
            </w:rPr>
          </w:rPrChange>
        </w:rPr>
        <w:t xml:space="preserve"> </w:t>
      </w:r>
      <w:r w:rsidRPr="002D2C25">
        <w:rPr>
          <w:rFonts w:asciiTheme="minorHAnsi" w:hAnsiTheme="minorHAnsi" w:cstheme="minorHAnsi"/>
          <w:sz w:val="22"/>
          <w:szCs w:val="22"/>
          <w:rPrChange w:id="1189" w:author="Tobias Martin" w:date="2023-11-06T12:31:00Z">
            <w:rPr>
              <w:rFonts w:ascii="Tahoma" w:hAnsi="Tahoma" w:cs="Tahoma"/>
              <w:sz w:val="22"/>
              <w:szCs w:val="22"/>
            </w:rPr>
          </w:rPrChange>
        </w:rPr>
        <w:t>z</w:t>
      </w:r>
      <w:r w:rsidR="008F4E65" w:rsidRPr="002D2C25">
        <w:rPr>
          <w:rFonts w:asciiTheme="minorHAnsi" w:hAnsiTheme="minorHAnsi" w:cstheme="minorHAnsi"/>
          <w:sz w:val="22"/>
          <w:szCs w:val="22"/>
          <w:rPrChange w:id="1190"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191" w:author="Tobias Martin" w:date="2023-11-06T12:31:00Z">
            <w:rPr>
              <w:rFonts w:ascii="Tahoma" w:hAnsi="Tahoma" w:cs="Tahoma"/>
              <w:sz w:val="22"/>
              <w:szCs w:val="22"/>
            </w:rPr>
          </w:rPrChange>
        </w:rPr>
        <w:t>vad</w:t>
      </w:r>
      <w:r w:rsidR="00FC4FDC" w:rsidRPr="002D2C25">
        <w:rPr>
          <w:rFonts w:asciiTheme="minorHAnsi" w:hAnsiTheme="minorHAnsi" w:cstheme="minorHAnsi"/>
          <w:sz w:val="22"/>
          <w:szCs w:val="22"/>
          <w:rPrChange w:id="1192" w:author="Tobias Martin" w:date="2023-11-06T12:31:00Z">
            <w:rPr>
              <w:rFonts w:ascii="Tahoma" w:hAnsi="Tahoma" w:cs="Tahoma"/>
              <w:sz w:val="22"/>
              <w:szCs w:val="22"/>
            </w:rPr>
          </w:rPrChange>
        </w:rPr>
        <w:t>ného plnění</w:t>
      </w:r>
      <w:r w:rsidRPr="002D2C25">
        <w:rPr>
          <w:rFonts w:asciiTheme="minorHAnsi" w:hAnsiTheme="minorHAnsi" w:cstheme="minorHAnsi"/>
          <w:sz w:val="22"/>
          <w:szCs w:val="22"/>
          <w:rPrChange w:id="1193" w:author="Tobias Martin" w:date="2023-11-06T12:31:00Z">
            <w:rPr>
              <w:rFonts w:ascii="Tahoma" w:hAnsi="Tahoma" w:cs="Tahoma"/>
              <w:sz w:val="22"/>
              <w:szCs w:val="22"/>
            </w:rPr>
          </w:rPrChange>
        </w:rPr>
        <w:t>.</w:t>
      </w:r>
    </w:p>
    <w:p w14:paraId="72B05B6C" w14:textId="77777777" w:rsidR="00066D69" w:rsidRPr="002D2C25" w:rsidRDefault="00066D69" w:rsidP="00343967">
      <w:pPr>
        <w:pStyle w:val="slolnkuSmlouvy"/>
        <w:spacing w:before="360"/>
        <w:rPr>
          <w:rFonts w:asciiTheme="minorHAnsi" w:hAnsiTheme="minorHAnsi" w:cstheme="minorHAnsi"/>
          <w:sz w:val="22"/>
          <w:szCs w:val="22"/>
          <w:rPrChange w:id="1194" w:author="Tobias Martin" w:date="2023-11-06T12:31:00Z">
            <w:rPr>
              <w:rFonts w:ascii="Tahoma" w:hAnsi="Tahoma" w:cs="Tahoma"/>
              <w:sz w:val="22"/>
              <w:szCs w:val="22"/>
            </w:rPr>
          </w:rPrChange>
        </w:rPr>
      </w:pPr>
      <w:r w:rsidRPr="002D2C25">
        <w:rPr>
          <w:rFonts w:asciiTheme="minorHAnsi" w:hAnsiTheme="minorHAnsi" w:cstheme="minorHAnsi"/>
          <w:sz w:val="22"/>
          <w:szCs w:val="22"/>
          <w:rPrChange w:id="1195" w:author="Tobias Martin" w:date="2023-11-06T12:31:00Z">
            <w:rPr>
              <w:rFonts w:ascii="Tahoma" w:hAnsi="Tahoma" w:cs="Tahoma"/>
              <w:sz w:val="22"/>
              <w:szCs w:val="22"/>
            </w:rPr>
          </w:rPrChange>
        </w:rPr>
        <w:t>X</w:t>
      </w:r>
      <w:r w:rsidR="005B16CA" w:rsidRPr="002D2C25">
        <w:rPr>
          <w:rFonts w:asciiTheme="minorHAnsi" w:hAnsiTheme="minorHAnsi" w:cstheme="minorHAnsi"/>
          <w:sz w:val="22"/>
          <w:szCs w:val="22"/>
          <w:rPrChange w:id="1196" w:author="Tobias Martin" w:date="2023-11-06T12:31:00Z">
            <w:rPr>
              <w:rFonts w:ascii="Tahoma" w:hAnsi="Tahoma" w:cs="Tahoma"/>
              <w:sz w:val="22"/>
              <w:szCs w:val="22"/>
            </w:rPr>
          </w:rPrChange>
        </w:rPr>
        <w:t>I</w:t>
      </w:r>
      <w:r w:rsidRPr="002D2C25">
        <w:rPr>
          <w:rFonts w:asciiTheme="minorHAnsi" w:hAnsiTheme="minorHAnsi" w:cstheme="minorHAnsi"/>
          <w:sz w:val="22"/>
          <w:szCs w:val="22"/>
          <w:rPrChange w:id="1197" w:author="Tobias Martin" w:date="2023-11-06T12:31:00Z">
            <w:rPr>
              <w:rFonts w:ascii="Tahoma" w:hAnsi="Tahoma" w:cs="Tahoma"/>
              <w:sz w:val="22"/>
              <w:szCs w:val="22"/>
            </w:rPr>
          </w:rPrChange>
        </w:rPr>
        <w:t>.</w:t>
      </w:r>
      <w:r w:rsidR="00343967" w:rsidRPr="002D2C25">
        <w:rPr>
          <w:rFonts w:asciiTheme="minorHAnsi" w:hAnsiTheme="minorHAnsi" w:cstheme="minorHAnsi"/>
          <w:sz w:val="22"/>
          <w:szCs w:val="22"/>
          <w:rPrChange w:id="1198" w:author="Tobias Martin" w:date="2023-11-06T12:31:00Z">
            <w:rPr>
              <w:rFonts w:ascii="Tahoma" w:hAnsi="Tahoma" w:cs="Tahoma"/>
              <w:sz w:val="22"/>
              <w:szCs w:val="22"/>
            </w:rPr>
          </w:rPrChange>
        </w:rPr>
        <w:br/>
      </w:r>
      <w:r w:rsidR="0007299C" w:rsidRPr="002D2C25">
        <w:rPr>
          <w:rFonts w:asciiTheme="minorHAnsi" w:hAnsiTheme="minorHAnsi" w:cstheme="minorHAnsi"/>
          <w:sz w:val="22"/>
          <w:szCs w:val="22"/>
          <w:rPrChange w:id="1199" w:author="Tobias Martin" w:date="2023-11-06T12:31:00Z">
            <w:rPr>
              <w:rFonts w:ascii="Tahoma" w:hAnsi="Tahoma" w:cs="Tahoma"/>
              <w:sz w:val="22"/>
              <w:szCs w:val="22"/>
            </w:rPr>
          </w:rPrChange>
        </w:rPr>
        <w:t>Sankce</w:t>
      </w:r>
    </w:p>
    <w:p w14:paraId="72B030A6" w14:textId="333EC984" w:rsidR="00066D69" w:rsidRPr="002D2C25" w:rsidRDefault="0018468B" w:rsidP="008F4E65">
      <w:pPr>
        <w:pStyle w:val="Import16"/>
        <w:numPr>
          <w:ilvl w:val="0"/>
          <w:numId w:val="7"/>
        </w:numPr>
        <w:tabs>
          <w:tab w:val="clear" w:pos="360"/>
          <w:tab w:val="clear" w:pos="864"/>
        </w:tabs>
        <w:spacing w:before="120"/>
        <w:ind w:left="357" w:hanging="357"/>
        <w:jc w:val="both"/>
        <w:rPr>
          <w:rFonts w:asciiTheme="minorHAnsi" w:hAnsiTheme="minorHAnsi" w:cstheme="minorHAnsi"/>
          <w:sz w:val="22"/>
          <w:szCs w:val="22"/>
          <w:rPrChange w:id="1200" w:author="Tobias Martin" w:date="2023-11-06T12:31:00Z">
            <w:rPr>
              <w:rFonts w:ascii="Tahoma" w:hAnsi="Tahoma" w:cs="Tahoma"/>
              <w:sz w:val="22"/>
              <w:szCs w:val="22"/>
            </w:rPr>
          </w:rPrChange>
        </w:rPr>
      </w:pPr>
      <w:r w:rsidRPr="002D2C25">
        <w:rPr>
          <w:rFonts w:asciiTheme="minorHAnsi" w:hAnsiTheme="minorHAnsi" w:cstheme="minorHAnsi"/>
          <w:sz w:val="22"/>
          <w:szCs w:val="22"/>
          <w:rPrChange w:id="1201" w:author="Tobias Martin" w:date="2023-11-06T12:31:00Z">
            <w:rPr>
              <w:rFonts w:ascii="Tahoma" w:hAnsi="Tahoma" w:cs="Tahoma"/>
              <w:sz w:val="22"/>
              <w:szCs w:val="22"/>
            </w:rPr>
          </w:rPrChange>
        </w:rPr>
        <w:t>Neodevzdá</w:t>
      </w:r>
      <w:r w:rsidR="008F4E65" w:rsidRPr="002D2C25">
        <w:rPr>
          <w:rFonts w:asciiTheme="minorHAnsi" w:hAnsiTheme="minorHAnsi" w:cstheme="minorHAnsi"/>
          <w:sz w:val="22"/>
          <w:szCs w:val="22"/>
          <w:rPrChange w:id="1202" w:author="Tobias Martin" w:date="2023-11-06T12:31:00Z">
            <w:rPr>
              <w:rFonts w:ascii="Tahoma" w:hAnsi="Tahoma" w:cs="Tahoma"/>
              <w:sz w:val="22"/>
              <w:szCs w:val="22"/>
            </w:rPr>
          </w:rPrChange>
        </w:rPr>
        <w:noBreakHyphen/>
      </w:r>
      <w:r w:rsidR="00066D69" w:rsidRPr="002D2C25">
        <w:rPr>
          <w:rFonts w:asciiTheme="minorHAnsi" w:hAnsiTheme="minorHAnsi" w:cstheme="minorHAnsi"/>
          <w:sz w:val="22"/>
          <w:szCs w:val="22"/>
          <w:rPrChange w:id="1203" w:author="Tobias Martin" w:date="2023-11-06T12:31:00Z">
            <w:rPr>
              <w:rFonts w:ascii="Tahoma" w:hAnsi="Tahoma" w:cs="Tahoma"/>
              <w:sz w:val="22"/>
              <w:szCs w:val="22"/>
            </w:rPr>
          </w:rPrChange>
        </w:rPr>
        <w:t>li prodávající kupujícímu zboží ve</w:t>
      </w:r>
      <w:r w:rsidR="008F4E65" w:rsidRPr="002D2C25">
        <w:rPr>
          <w:rFonts w:asciiTheme="minorHAnsi" w:hAnsiTheme="minorHAnsi" w:cstheme="minorHAnsi"/>
          <w:sz w:val="22"/>
          <w:szCs w:val="22"/>
          <w:rPrChange w:id="1204" w:author="Tobias Martin" w:date="2023-11-06T12:31:00Z">
            <w:rPr>
              <w:rFonts w:ascii="Tahoma" w:hAnsi="Tahoma" w:cs="Tahoma"/>
              <w:sz w:val="22"/>
              <w:szCs w:val="22"/>
            </w:rPr>
          </w:rPrChange>
        </w:rPr>
        <w:t> lhůtě uvedené v </w:t>
      </w:r>
      <w:r w:rsidR="00066D69" w:rsidRPr="002D2C25">
        <w:rPr>
          <w:rFonts w:asciiTheme="minorHAnsi" w:hAnsiTheme="minorHAnsi" w:cstheme="minorHAnsi"/>
          <w:sz w:val="22"/>
          <w:szCs w:val="22"/>
          <w:rPrChange w:id="1205" w:author="Tobias Martin" w:date="2023-11-06T12:31:00Z">
            <w:rPr>
              <w:rFonts w:ascii="Tahoma" w:hAnsi="Tahoma" w:cs="Tahoma"/>
              <w:sz w:val="22"/>
              <w:szCs w:val="22"/>
            </w:rPr>
          </w:rPrChange>
        </w:rPr>
        <w:t>čl.</w:t>
      </w:r>
      <w:r w:rsidR="008F4E65" w:rsidRPr="002D2C25">
        <w:rPr>
          <w:rFonts w:asciiTheme="minorHAnsi" w:hAnsiTheme="minorHAnsi" w:cstheme="minorHAnsi"/>
          <w:sz w:val="22"/>
          <w:szCs w:val="22"/>
          <w:rPrChange w:id="1206" w:author="Tobias Martin" w:date="2023-11-06T12:31:00Z">
            <w:rPr>
              <w:rFonts w:ascii="Tahoma" w:hAnsi="Tahoma" w:cs="Tahoma"/>
              <w:sz w:val="22"/>
              <w:szCs w:val="22"/>
            </w:rPr>
          </w:rPrChange>
        </w:rPr>
        <w:t> </w:t>
      </w:r>
      <w:r w:rsidR="00066D69" w:rsidRPr="002D2C25">
        <w:rPr>
          <w:rFonts w:asciiTheme="minorHAnsi" w:hAnsiTheme="minorHAnsi" w:cstheme="minorHAnsi"/>
          <w:sz w:val="22"/>
          <w:szCs w:val="22"/>
          <w:rPrChange w:id="1207" w:author="Tobias Martin" w:date="2023-11-06T12:31:00Z">
            <w:rPr>
              <w:rFonts w:ascii="Tahoma" w:hAnsi="Tahoma" w:cs="Tahoma"/>
              <w:sz w:val="22"/>
              <w:szCs w:val="22"/>
            </w:rPr>
          </w:rPrChange>
        </w:rPr>
        <w:t xml:space="preserve">V </w:t>
      </w:r>
      <w:r w:rsidR="005B16CA" w:rsidRPr="002D2C25">
        <w:rPr>
          <w:rFonts w:asciiTheme="minorHAnsi" w:hAnsiTheme="minorHAnsi" w:cstheme="minorHAnsi"/>
          <w:sz w:val="22"/>
          <w:szCs w:val="22"/>
          <w:rPrChange w:id="1208" w:author="Tobias Martin" w:date="2023-11-06T12:31:00Z">
            <w:rPr>
              <w:rFonts w:ascii="Tahoma" w:hAnsi="Tahoma" w:cs="Tahoma"/>
              <w:sz w:val="22"/>
              <w:szCs w:val="22"/>
            </w:rPr>
          </w:rPrChange>
        </w:rPr>
        <w:t>odst.</w:t>
      </w:r>
      <w:r w:rsidR="008F4E65" w:rsidRPr="002D2C25">
        <w:rPr>
          <w:rFonts w:asciiTheme="minorHAnsi" w:hAnsiTheme="minorHAnsi" w:cstheme="minorHAnsi"/>
          <w:sz w:val="22"/>
          <w:szCs w:val="22"/>
          <w:rPrChange w:id="1209" w:author="Tobias Martin" w:date="2023-11-06T12:31:00Z">
            <w:rPr>
              <w:rFonts w:ascii="Tahoma" w:hAnsi="Tahoma" w:cs="Tahoma"/>
              <w:sz w:val="22"/>
              <w:szCs w:val="22"/>
            </w:rPr>
          </w:rPrChange>
        </w:rPr>
        <w:t> </w:t>
      </w:r>
      <w:r w:rsidR="00C9591A" w:rsidRPr="002D2C25">
        <w:rPr>
          <w:rFonts w:asciiTheme="minorHAnsi" w:hAnsiTheme="minorHAnsi" w:cstheme="minorHAnsi"/>
          <w:sz w:val="22"/>
          <w:szCs w:val="22"/>
          <w:rPrChange w:id="1210" w:author="Tobias Martin" w:date="2023-11-06T12:31:00Z">
            <w:rPr>
              <w:rFonts w:ascii="Tahoma" w:hAnsi="Tahoma" w:cs="Tahoma"/>
              <w:sz w:val="22"/>
              <w:szCs w:val="22"/>
            </w:rPr>
          </w:rPrChange>
        </w:rPr>
        <w:t>2</w:t>
      </w:r>
      <w:r w:rsidR="005B16CA" w:rsidRPr="002D2C25">
        <w:rPr>
          <w:rFonts w:asciiTheme="minorHAnsi" w:hAnsiTheme="minorHAnsi" w:cstheme="minorHAnsi"/>
          <w:sz w:val="22"/>
          <w:szCs w:val="22"/>
          <w:rPrChange w:id="1211" w:author="Tobias Martin" w:date="2023-11-06T12:31:00Z">
            <w:rPr>
              <w:rFonts w:ascii="Tahoma" w:hAnsi="Tahoma" w:cs="Tahoma"/>
              <w:sz w:val="22"/>
              <w:szCs w:val="22"/>
            </w:rPr>
          </w:rPrChange>
        </w:rPr>
        <w:t xml:space="preserve"> </w:t>
      </w:r>
      <w:r w:rsidR="00066D69" w:rsidRPr="002D2C25">
        <w:rPr>
          <w:rFonts w:asciiTheme="minorHAnsi" w:hAnsiTheme="minorHAnsi" w:cstheme="minorHAnsi"/>
          <w:sz w:val="22"/>
          <w:szCs w:val="22"/>
          <w:rPrChange w:id="1212" w:author="Tobias Martin" w:date="2023-11-06T12:31:00Z">
            <w:rPr>
              <w:rFonts w:ascii="Tahoma" w:hAnsi="Tahoma" w:cs="Tahoma"/>
              <w:sz w:val="22"/>
              <w:szCs w:val="22"/>
            </w:rPr>
          </w:rPrChange>
        </w:rPr>
        <w:t xml:space="preserve">této smlouvy, je povinen zaplatit kupujícímu smluvní pokutu ve výši </w:t>
      </w:r>
      <w:r w:rsidR="009828EE" w:rsidRPr="002D2C25">
        <w:rPr>
          <w:rFonts w:asciiTheme="minorHAnsi" w:hAnsiTheme="minorHAnsi" w:cstheme="minorHAnsi"/>
          <w:iCs/>
          <w:sz w:val="22"/>
          <w:szCs w:val="22"/>
          <w:rPrChange w:id="1213" w:author="Tobias Martin" w:date="2023-11-06T12:31:00Z">
            <w:rPr>
              <w:rFonts w:ascii="Tahoma" w:hAnsi="Tahoma" w:cs="Tahoma"/>
              <w:i/>
              <w:iCs/>
              <w:color w:val="FF00FF"/>
              <w:sz w:val="22"/>
              <w:szCs w:val="22"/>
            </w:rPr>
          </w:rPrChange>
        </w:rPr>
        <w:t>0,</w:t>
      </w:r>
      <w:r w:rsidR="005177D9" w:rsidRPr="002D2C25">
        <w:rPr>
          <w:rFonts w:asciiTheme="minorHAnsi" w:hAnsiTheme="minorHAnsi" w:cstheme="minorHAnsi"/>
          <w:iCs/>
          <w:sz w:val="22"/>
          <w:szCs w:val="22"/>
          <w:rPrChange w:id="1214" w:author="Tobias Martin" w:date="2023-11-06T12:31:00Z">
            <w:rPr>
              <w:rFonts w:ascii="Tahoma" w:hAnsi="Tahoma" w:cs="Tahoma"/>
              <w:i/>
              <w:iCs/>
              <w:color w:val="FF00FF"/>
              <w:sz w:val="22"/>
              <w:szCs w:val="22"/>
            </w:rPr>
          </w:rPrChange>
        </w:rPr>
        <w:t>1 </w:t>
      </w:r>
      <w:r w:rsidR="00066D69" w:rsidRPr="002D2C25">
        <w:rPr>
          <w:rFonts w:asciiTheme="minorHAnsi" w:hAnsiTheme="minorHAnsi" w:cstheme="minorHAnsi"/>
          <w:iCs/>
          <w:sz w:val="22"/>
          <w:szCs w:val="22"/>
          <w:rPrChange w:id="1215" w:author="Tobias Martin" w:date="2023-11-06T12:31:00Z">
            <w:rPr>
              <w:rFonts w:ascii="Tahoma" w:hAnsi="Tahoma" w:cs="Tahoma"/>
              <w:i/>
              <w:iCs/>
              <w:color w:val="FF00FF"/>
              <w:sz w:val="22"/>
              <w:szCs w:val="22"/>
            </w:rPr>
          </w:rPrChange>
        </w:rPr>
        <w:t>% z</w:t>
      </w:r>
      <w:r w:rsidR="008F4E65" w:rsidRPr="002D2C25">
        <w:rPr>
          <w:rFonts w:asciiTheme="minorHAnsi" w:hAnsiTheme="minorHAnsi" w:cstheme="minorHAnsi"/>
          <w:iCs/>
          <w:sz w:val="22"/>
          <w:szCs w:val="22"/>
          <w:rPrChange w:id="1216" w:author="Tobias Martin" w:date="2023-11-06T12:31:00Z">
            <w:rPr>
              <w:rFonts w:ascii="Tahoma" w:hAnsi="Tahoma" w:cs="Tahoma"/>
              <w:iCs/>
              <w:sz w:val="22"/>
              <w:szCs w:val="22"/>
            </w:rPr>
          </w:rPrChange>
        </w:rPr>
        <w:t> </w:t>
      </w:r>
      <w:r w:rsidR="00066D69" w:rsidRPr="002D2C25">
        <w:rPr>
          <w:rFonts w:asciiTheme="minorHAnsi" w:hAnsiTheme="minorHAnsi" w:cstheme="minorHAnsi"/>
          <w:iCs/>
          <w:sz w:val="22"/>
          <w:szCs w:val="22"/>
          <w:rPrChange w:id="1217" w:author="Tobias Martin" w:date="2023-11-06T12:31:00Z">
            <w:rPr>
              <w:rFonts w:ascii="Tahoma" w:hAnsi="Tahoma" w:cs="Tahoma"/>
              <w:iCs/>
              <w:sz w:val="22"/>
              <w:szCs w:val="22"/>
            </w:rPr>
          </w:rPrChange>
        </w:rPr>
        <w:t xml:space="preserve">kupní ceny </w:t>
      </w:r>
      <w:r w:rsidR="002B0CD7" w:rsidRPr="002D2C25">
        <w:rPr>
          <w:rFonts w:asciiTheme="minorHAnsi" w:hAnsiTheme="minorHAnsi" w:cstheme="minorHAnsi"/>
          <w:iCs/>
          <w:sz w:val="22"/>
          <w:szCs w:val="22"/>
          <w:rPrChange w:id="1218" w:author="Tobias Martin" w:date="2023-11-06T12:31:00Z">
            <w:rPr>
              <w:rFonts w:ascii="Tahoma" w:hAnsi="Tahoma" w:cs="Tahoma"/>
              <w:iCs/>
              <w:sz w:val="22"/>
              <w:szCs w:val="22"/>
            </w:rPr>
          </w:rPrChange>
        </w:rPr>
        <w:t>bez </w:t>
      </w:r>
      <w:r w:rsidR="008F4E65" w:rsidRPr="002D2C25">
        <w:rPr>
          <w:rFonts w:asciiTheme="minorHAnsi" w:hAnsiTheme="minorHAnsi" w:cstheme="minorHAnsi"/>
          <w:iCs/>
          <w:sz w:val="22"/>
          <w:szCs w:val="22"/>
          <w:rPrChange w:id="1219" w:author="Tobias Martin" w:date="2023-11-06T12:31:00Z">
            <w:rPr>
              <w:rFonts w:ascii="Tahoma" w:hAnsi="Tahoma" w:cs="Tahoma"/>
              <w:iCs/>
              <w:sz w:val="22"/>
              <w:szCs w:val="22"/>
            </w:rPr>
          </w:rPrChange>
        </w:rPr>
        <w:t>DPH uvedené v </w:t>
      </w:r>
      <w:r w:rsidR="00066D69" w:rsidRPr="002D2C25">
        <w:rPr>
          <w:rFonts w:asciiTheme="minorHAnsi" w:hAnsiTheme="minorHAnsi" w:cstheme="minorHAnsi"/>
          <w:iCs/>
          <w:sz w:val="22"/>
          <w:szCs w:val="22"/>
          <w:rPrChange w:id="1220" w:author="Tobias Martin" w:date="2023-11-06T12:31:00Z">
            <w:rPr>
              <w:rFonts w:ascii="Tahoma" w:hAnsi="Tahoma" w:cs="Tahoma"/>
              <w:iCs/>
              <w:sz w:val="22"/>
              <w:szCs w:val="22"/>
            </w:rPr>
          </w:rPrChange>
        </w:rPr>
        <w:t>čl.</w:t>
      </w:r>
      <w:r w:rsidR="008F4E65" w:rsidRPr="002D2C25">
        <w:rPr>
          <w:rFonts w:asciiTheme="minorHAnsi" w:hAnsiTheme="minorHAnsi" w:cstheme="minorHAnsi"/>
          <w:iCs/>
          <w:sz w:val="22"/>
          <w:szCs w:val="22"/>
          <w:rPrChange w:id="1221" w:author="Tobias Martin" w:date="2023-11-06T12:31:00Z">
            <w:rPr>
              <w:rFonts w:ascii="Tahoma" w:hAnsi="Tahoma" w:cs="Tahoma"/>
              <w:iCs/>
              <w:sz w:val="22"/>
              <w:szCs w:val="22"/>
            </w:rPr>
          </w:rPrChange>
        </w:rPr>
        <w:t> </w:t>
      </w:r>
      <w:r w:rsidR="00066D69" w:rsidRPr="002D2C25">
        <w:rPr>
          <w:rFonts w:asciiTheme="minorHAnsi" w:hAnsiTheme="minorHAnsi" w:cstheme="minorHAnsi"/>
          <w:iCs/>
          <w:sz w:val="22"/>
          <w:szCs w:val="22"/>
          <w:rPrChange w:id="1222" w:author="Tobias Martin" w:date="2023-11-06T12:31:00Z">
            <w:rPr>
              <w:rFonts w:ascii="Tahoma" w:hAnsi="Tahoma" w:cs="Tahoma"/>
              <w:iCs/>
              <w:sz w:val="22"/>
              <w:szCs w:val="22"/>
            </w:rPr>
          </w:rPrChange>
        </w:rPr>
        <w:t>I</w:t>
      </w:r>
      <w:r w:rsidR="00C9591A" w:rsidRPr="002D2C25">
        <w:rPr>
          <w:rFonts w:asciiTheme="minorHAnsi" w:hAnsiTheme="minorHAnsi" w:cstheme="minorHAnsi"/>
          <w:iCs/>
          <w:sz w:val="22"/>
          <w:szCs w:val="22"/>
          <w:rPrChange w:id="1223" w:author="Tobias Martin" w:date="2023-11-06T12:31:00Z">
            <w:rPr>
              <w:rFonts w:ascii="Tahoma" w:hAnsi="Tahoma" w:cs="Tahoma"/>
              <w:iCs/>
              <w:sz w:val="22"/>
              <w:szCs w:val="22"/>
            </w:rPr>
          </w:rPrChange>
        </w:rPr>
        <w:t>V</w:t>
      </w:r>
      <w:r w:rsidR="008F4E65" w:rsidRPr="002D2C25">
        <w:rPr>
          <w:rFonts w:asciiTheme="minorHAnsi" w:hAnsiTheme="minorHAnsi" w:cstheme="minorHAnsi"/>
          <w:iCs/>
          <w:sz w:val="22"/>
          <w:szCs w:val="22"/>
          <w:rPrChange w:id="1224" w:author="Tobias Martin" w:date="2023-11-06T12:31:00Z">
            <w:rPr>
              <w:rFonts w:ascii="Tahoma" w:hAnsi="Tahoma" w:cs="Tahoma"/>
              <w:iCs/>
              <w:sz w:val="22"/>
              <w:szCs w:val="22"/>
            </w:rPr>
          </w:rPrChange>
        </w:rPr>
        <w:t xml:space="preserve"> odst. </w:t>
      </w:r>
      <w:r w:rsidR="00066D69" w:rsidRPr="002D2C25">
        <w:rPr>
          <w:rFonts w:asciiTheme="minorHAnsi" w:hAnsiTheme="minorHAnsi" w:cstheme="minorHAnsi"/>
          <w:iCs/>
          <w:sz w:val="22"/>
          <w:szCs w:val="22"/>
          <w:rPrChange w:id="1225" w:author="Tobias Martin" w:date="2023-11-06T12:31:00Z">
            <w:rPr>
              <w:rFonts w:ascii="Tahoma" w:hAnsi="Tahoma" w:cs="Tahoma"/>
              <w:iCs/>
              <w:sz w:val="22"/>
              <w:szCs w:val="22"/>
            </w:rPr>
          </w:rPrChange>
        </w:rPr>
        <w:t>1 této smlouvy</w:t>
      </w:r>
      <w:r w:rsidR="00066D69" w:rsidRPr="002D2C25">
        <w:rPr>
          <w:rFonts w:asciiTheme="minorHAnsi" w:hAnsiTheme="minorHAnsi" w:cstheme="minorHAnsi"/>
          <w:sz w:val="22"/>
          <w:szCs w:val="22"/>
          <w:rPrChange w:id="1226" w:author="Tobias Martin" w:date="2023-11-06T12:31:00Z">
            <w:rPr>
              <w:rFonts w:ascii="Tahoma" w:hAnsi="Tahoma" w:cs="Tahoma"/>
              <w:sz w:val="22"/>
              <w:szCs w:val="22"/>
            </w:rPr>
          </w:rPrChange>
        </w:rPr>
        <w:t>, a</w:t>
      </w:r>
      <w:r w:rsidR="008F4E65" w:rsidRPr="002D2C25">
        <w:rPr>
          <w:rFonts w:asciiTheme="minorHAnsi" w:hAnsiTheme="minorHAnsi" w:cstheme="minorHAnsi"/>
          <w:sz w:val="22"/>
          <w:szCs w:val="22"/>
          <w:rPrChange w:id="1227" w:author="Tobias Martin" w:date="2023-11-06T12:31:00Z">
            <w:rPr>
              <w:rFonts w:ascii="Tahoma" w:hAnsi="Tahoma" w:cs="Tahoma"/>
              <w:sz w:val="22"/>
              <w:szCs w:val="22"/>
            </w:rPr>
          </w:rPrChange>
        </w:rPr>
        <w:t> </w:t>
      </w:r>
      <w:r w:rsidR="00066D69" w:rsidRPr="002D2C25">
        <w:rPr>
          <w:rFonts w:asciiTheme="minorHAnsi" w:hAnsiTheme="minorHAnsi" w:cstheme="minorHAnsi"/>
          <w:sz w:val="22"/>
          <w:szCs w:val="22"/>
          <w:rPrChange w:id="1228" w:author="Tobias Martin" w:date="2023-11-06T12:31:00Z">
            <w:rPr>
              <w:rFonts w:ascii="Tahoma" w:hAnsi="Tahoma" w:cs="Tahoma"/>
              <w:sz w:val="22"/>
              <w:szCs w:val="22"/>
            </w:rPr>
          </w:rPrChange>
        </w:rPr>
        <w:t>to za</w:t>
      </w:r>
      <w:r w:rsidR="008F4E65" w:rsidRPr="002D2C25">
        <w:rPr>
          <w:rFonts w:asciiTheme="minorHAnsi" w:hAnsiTheme="minorHAnsi" w:cstheme="minorHAnsi"/>
          <w:sz w:val="22"/>
          <w:szCs w:val="22"/>
          <w:rPrChange w:id="1229" w:author="Tobias Martin" w:date="2023-11-06T12:31:00Z">
            <w:rPr>
              <w:rFonts w:ascii="Tahoma" w:hAnsi="Tahoma" w:cs="Tahoma"/>
              <w:sz w:val="22"/>
              <w:szCs w:val="22"/>
            </w:rPr>
          </w:rPrChange>
        </w:rPr>
        <w:t> každý započatý den prodlení.</w:t>
      </w:r>
    </w:p>
    <w:p w14:paraId="6C47383A" w14:textId="58CB1761" w:rsidR="00066D69" w:rsidRPr="002D2C25" w:rsidRDefault="00066D69" w:rsidP="008F4E65">
      <w:pPr>
        <w:pStyle w:val="Import16"/>
        <w:numPr>
          <w:ilvl w:val="0"/>
          <w:numId w:val="7"/>
        </w:numPr>
        <w:tabs>
          <w:tab w:val="clear" w:pos="360"/>
          <w:tab w:val="clear" w:pos="864"/>
        </w:tabs>
        <w:spacing w:before="120"/>
        <w:ind w:left="357" w:hanging="357"/>
        <w:jc w:val="both"/>
        <w:rPr>
          <w:rFonts w:asciiTheme="minorHAnsi" w:hAnsiTheme="minorHAnsi" w:cstheme="minorHAnsi"/>
          <w:sz w:val="22"/>
          <w:szCs w:val="22"/>
          <w:rPrChange w:id="1230" w:author="Tobias Martin" w:date="2023-11-06T12:31:00Z">
            <w:rPr>
              <w:rFonts w:ascii="Tahoma" w:hAnsi="Tahoma" w:cs="Tahoma"/>
              <w:sz w:val="22"/>
              <w:szCs w:val="22"/>
            </w:rPr>
          </w:rPrChange>
        </w:rPr>
      </w:pPr>
      <w:r w:rsidRPr="002D2C25">
        <w:rPr>
          <w:rFonts w:asciiTheme="minorHAnsi" w:hAnsiTheme="minorHAnsi" w:cstheme="minorHAnsi"/>
          <w:sz w:val="22"/>
          <w:szCs w:val="22"/>
          <w:rPrChange w:id="1231" w:author="Tobias Martin" w:date="2023-11-06T12:31:00Z">
            <w:rPr>
              <w:rFonts w:ascii="Tahoma" w:hAnsi="Tahoma" w:cs="Tahoma"/>
              <w:sz w:val="22"/>
              <w:szCs w:val="22"/>
            </w:rPr>
          </w:rPrChange>
        </w:rPr>
        <w:t>Pokud prodávající neodstraní vadu zboží ve</w:t>
      </w:r>
      <w:r w:rsidR="008F4E65" w:rsidRPr="002D2C25">
        <w:rPr>
          <w:rFonts w:asciiTheme="minorHAnsi" w:hAnsiTheme="minorHAnsi" w:cstheme="minorHAnsi"/>
          <w:sz w:val="22"/>
          <w:szCs w:val="22"/>
          <w:rPrChange w:id="1232"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233" w:author="Tobias Martin" w:date="2023-11-06T12:31:00Z">
            <w:rPr>
              <w:rFonts w:ascii="Tahoma" w:hAnsi="Tahoma" w:cs="Tahoma"/>
              <w:sz w:val="22"/>
              <w:szCs w:val="22"/>
            </w:rPr>
          </w:rPrChange>
        </w:rPr>
        <w:t>lhůtě uvedené v čl.</w:t>
      </w:r>
      <w:r w:rsidR="008F4E65" w:rsidRPr="002D2C25">
        <w:rPr>
          <w:rFonts w:asciiTheme="minorHAnsi" w:hAnsiTheme="minorHAnsi" w:cstheme="minorHAnsi"/>
          <w:sz w:val="22"/>
          <w:szCs w:val="22"/>
          <w:rPrChange w:id="1234"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235" w:author="Tobias Martin" w:date="2023-11-06T12:31:00Z">
            <w:rPr>
              <w:rFonts w:ascii="Tahoma" w:hAnsi="Tahoma" w:cs="Tahoma"/>
              <w:sz w:val="22"/>
              <w:szCs w:val="22"/>
            </w:rPr>
          </w:rPrChange>
        </w:rPr>
        <w:t>X odst.</w:t>
      </w:r>
      <w:r w:rsidR="008F4E65" w:rsidRPr="002D2C25">
        <w:rPr>
          <w:rFonts w:asciiTheme="minorHAnsi" w:hAnsiTheme="minorHAnsi" w:cstheme="minorHAnsi"/>
          <w:sz w:val="22"/>
          <w:szCs w:val="22"/>
          <w:rPrChange w:id="1236" w:author="Tobias Martin" w:date="2023-11-06T12:31:00Z">
            <w:rPr>
              <w:rFonts w:ascii="Tahoma" w:hAnsi="Tahoma" w:cs="Tahoma"/>
              <w:sz w:val="22"/>
              <w:szCs w:val="22"/>
            </w:rPr>
          </w:rPrChange>
        </w:rPr>
        <w:t> </w:t>
      </w:r>
      <w:r w:rsidR="009B309C" w:rsidRPr="002D2C25">
        <w:rPr>
          <w:rFonts w:asciiTheme="minorHAnsi" w:hAnsiTheme="minorHAnsi" w:cstheme="minorHAnsi"/>
          <w:sz w:val="22"/>
          <w:szCs w:val="22"/>
          <w:rPrChange w:id="1237" w:author="Tobias Martin" w:date="2023-11-06T12:31:00Z">
            <w:rPr>
              <w:rFonts w:ascii="Tahoma" w:hAnsi="Tahoma" w:cs="Tahoma"/>
              <w:sz w:val="22"/>
              <w:szCs w:val="22"/>
            </w:rPr>
          </w:rPrChange>
        </w:rPr>
        <w:t>10</w:t>
      </w:r>
      <w:r w:rsidRPr="002D2C25">
        <w:rPr>
          <w:rFonts w:asciiTheme="minorHAnsi" w:hAnsiTheme="minorHAnsi" w:cstheme="minorHAnsi"/>
          <w:sz w:val="22"/>
          <w:szCs w:val="22"/>
          <w:rPrChange w:id="1238" w:author="Tobias Martin" w:date="2023-11-06T12:31:00Z">
            <w:rPr>
              <w:rFonts w:ascii="Tahoma" w:hAnsi="Tahoma" w:cs="Tahoma"/>
              <w:sz w:val="22"/>
              <w:szCs w:val="22"/>
            </w:rPr>
          </w:rPrChange>
        </w:rPr>
        <w:t xml:space="preserve"> </w:t>
      </w:r>
      <w:r w:rsidR="00913C5D" w:rsidRPr="002D2C25">
        <w:rPr>
          <w:rFonts w:asciiTheme="minorHAnsi" w:hAnsiTheme="minorHAnsi" w:cstheme="minorHAnsi"/>
          <w:sz w:val="22"/>
          <w:szCs w:val="22"/>
          <w:rPrChange w:id="1239" w:author="Tobias Martin" w:date="2023-11-06T12:31:00Z">
            <w:rPr>
              <w:rFonts w:ascii="Tahoma" w:hAnsi="Tahoma" w:cs="Tahoma"/>
              <w:sz w:val="22"/>
              <w:szCs w:val="22"/>
            </w:rPr>
          </w:rPrChange>
        </w:rPr>
        <w:t xml:space="preserve">této </w:t>
      </w:r>
      <w:r w:rsidRPr="002D2C25">
        <w:rPr>
          <w:rFonts w:asciiTheme="minorHAnsi" w:hAnsiTheme="minorHAnsi" w:cstheme="minorHAnsi"/>
          <w:sz w:val="22"/>
          <w:szCs w:val="22"/>
          <w:rPrChange w:id="1240" w:author="Tobias Martin" w:date="2023-11-06T12:31:00Z">
            <w:rPr>
              <w:rFonts w:ascii="Tahoma" w:hAnsi="Tahoma" w:cs="Tahoma"/>
              <w:sz w:val="22"/>
              <w:szCs w:val="22"/>
            </w:rPr>
          </w:rPrChange>
        </w:rPr>
        <w:t xml:space="preserve">smlouvy </w:t>
      </w:r>
      <w:r w:rsidRPr="002D2C25">
        <w:rPr>
          <w:rFonts w:asciiTheme="minorHAnsi" w:hAnsiTheme="minorHAnsi" w:cstheme="minorHAnsi"/>
          <w:iCs/>
          <w:sz w:val="22"/>
          <w:szCs w:val="22"/>
          <w:rPrChange w:id="1241" w:author="Tobias Martin" w:date="2023-11-06T12:31:00Z">
            <w:rPr>
              <w:rFonts w:ascii="Tahoma" w:hAnsi="Tahoma" w:cs="Tahoma"/>
              <w:i/>
              <w:iCs/>
              <w:color w:val="FF00FF"/>
              <w:sz w:val="22"/>
              <w:szCs w:val="22"/>
            </w:rPr>
          </w:rPrChange>
        </w:rPr>
        <w:t>a</w:t>
      </w:r>
      <w:r w:rsidR="008F4E65" w:rsidRPr="002D2C25">
        <w:rPr>
          <w:rFonts w:asciiTheme="minorHAnsi" w:hAnsiTheme="minorHAnsi" w:cstheme="minorHAnsi"/>
          <w:iCs/>
          <w:sz w:val="22"/>
          <w:szCs w:val="22"/>
          <w:rPrChange w:id="1242" w:author="Tobias Martin" w:date="2023-11-06T12:31:00Z">
            <w:rPr>
              <w:rFonts w:ascii="Tahoma" w:hAnsi="Tahoma" w:cs="Tahoma"/>
              <w:i/>
              <w:iCs/>
              <w:color w:val="FF00FF"/>
              <w:sz w:val="22"/>
              <w:szCs w:val="22"/>
            </w:rPr>
          </w:rPrChange>
        </w:rPr>
        <w:t> </w:t>
      </w:r>
      <w:r w:rsidRPr="002D2C25">
        <w:rPr>
          <w:rFonts w:asciiTheme="minorHAnsi" w:hAnsiTheme="minorHAnsi" w:cstheme="minorHAnsi"/>
          <w:iCs/>
          <w:sz w:val="22"/>
          <w:szCs w:val="22"/>
          <w:rPrChange w:id="1243" w:author="Tobias Martin" w:date="2023-11-06T12:31:00Z">
            <w:rPr>
              <w:rFonts w:ascii="Tahoma" w:hAnsi="Tahoma" w:cs="Tahoma"/>
              <w:i/>
              <w:iCs/>
              <w:color w:val="FF00FF"/>
              <w:sz w:val="22"/>
              <w:szCs w:val="22"/>
            </w:rPr>
          </w:rPrChange>
        </w:rPr>
        <w:t>zár</w:t>
      </w:r>
      <w:r w:rsidR="008F4E65" w:rsidRPr="002D2C25">
        <w:rPr>
          <w:rFonts w:asciiTheme="minorHAnsi" w:hAnsiTheme="minorHAnsi" w:cstheme="minorHAnsi"/>
          <w:iCs/>
          <w:sz w:val="22"/>
          <w:szCs w:val="22"/>
          <w:rPrChange w:id="1244" w:author="Tobias Martin" w:date="2023-11-06T12:31:00Z">
            <w:rPr>
              <w:rFonts w:ascii="Tahoma" w:hAnsi="Tahoma" w:cs="Tahoma"/>
              <w:i/>
              <w:iCs/>
              <w:color w:val="FF00FF"/>
              <w:sz w:val="22"/>
              <w:szCs w:val="22"/>
            </w:rPr>
          </w:rPrChange>
        </w:rPr>
        <w:t>oveň v této lhůtě kupujícímu za </w:t>
      </w:r>
      <w:r w:rsidRPr="002D2C25">
        <w:rPr>
          <w:rFonts w:asciiTheme="minorHAnsi" w:hAnsiTheme="minorHAnsi" w:cstheme="minorHAnsi"/>
          <w:iCs/>
          <w:sz w:val="22"/>
          <w:szCs w:val="22"/>
          <w:rPrChange w:id="1245" w:author="Tobias Martin" w:date="2023-11-06T12:31:00Z">
            <w:rPr>
              <w:rFonts w:ascii="Tahoma" w:hAnsi="Tahoma" w:cs="Tahoma"/>
              <w:i/>
              <w:iCs/>
              <w:color w:val="FF00FF"/>
              <w:sz w:val="22"/>
              <w:szCs w:val="22"/>
            </w:rPr>
          </w:rPrChange>
        </w:rPr>
        <w:t>vadné zboží neposkytne zdarma náhradní zboží</w:t>
      </w:r>
      <w:r w:rsidR="008F4E65" w:rsidRPr="002D2C25">
        <w:rPr>
          <w:rFonts w:asciiTheme="minorHAnsi" w:hAnsiTheme="minorHAnsi" w:cstheme="minorHAnsi"/>
          <w:iCs/>
          <w:sz w:val="22"/>
          <w:szCs w:val="22"/>
          <w:rPrChange w:id="1246" w:author="Tobias Martin" w:date="2023-11-06T12:31:00Z">
            <w:rPr>
              <w:rFonts w:ascii="Tahoma" w:hAnsi="Tahoma" w:cs="Tahoma"/>
              <w:i/>
              <w:iCs/>
              <w:color w:val="FF00FF"/>
              <w:sz w:val="22"/>
              <w:szCs w:val="22"/>
            </w:rPr>
          </w:rPrChange>
        </w:rPr>
        <w:t xml:space="preserve"> </w:t>
      </w:r>
      <w:r w:rsidRPr="002D2C25">
        <w:rPr>
          <w:rFonts w:asciiTheme="minorHAnsi" w:hAnsiTheme="minorHAnsi" w:cstheme="minorHAnsi"/>
          <w:iCs/>
          <w:sz w:val="22"/>
          <w:szCs w:val="22"/>
          <w:rPrChange w:id="1247" w:author="Tobias Martin" w:date="2023-11-06T12:31:00Z">
            <w:rPr>
              <w:rFonts w:ascii="Tahoma" w:hAnsi="Tahoma" w:cs="Tahoma"/>
              <w:i/>
              <w:iCs/>
              <w:color w:val="FF00FF"/>
              <w:sz w:val="22"/>
              <w:szCs w:val="22"/>
            </w:rPr>
          </w:rPrChange>
        </w:rPr>
        <w:t>o</w:t>
      </w:r>
      <w:r w:rsidR="008F4E65" w:rsidRPr="002D2C25">
        <w:rPr>
          <w:rFonts w:asciiTheme="minorHAnsi" w:hAnsiTheme="minorHAnsi" w:cstheme="minorHAnsi"/>
          <w:iCs/>
          <w:sz w:val="22"/>
          <w:szCs w:val="22"/>
          <w:rPrChange w:id="1248" w:author="Tobias Martin" w:date="2023-11-06T12:31:00Z">
            <w:rPr>
              <w:rFonts w:ascii="Tahoma" w:hAnsi="Tahoma" w:cs="Tahoma"/>
              <w:i/>
              <w:iCs/>
              <w:color w:val="FF00FF"/>
              <w:sz w:val="22"/>
              <w:szCs w:val="22"/>
            </w:rPr>
          </w:rPrChange>
        </w:rPr>
        <w:t> </w:t>
      </w:r>
      <w:r w:rsidRPr="002D2C25">
        <w:rPr>
          <w:rFonts w:asciiTheme="minorHAnsi" w:hAnsiTheme="minorHAnsi" w:cstheme="minorHAnsi"/>
          <w:iCs/>
          <w:sz w:val="22"/>
          <w:szCs w:val="22"/>
          <w:rPrChange w:id="1249" w:author="Tobias Martin" w:date="2023-11-06T12:31:00Z">
            <w:rPr>
              <w:rFonts w:ascii="Tahoma" w:hAnsi="Tahoma" w:cs="Tahoma"/>
              <w:i/>
              <w:iCs/>
              <w:color w:val="FF00FF"/>
              <w:sz w:val="22"/>
              <w:szCs w:val="22"/>
            </w:rPr>
          </w:rPrChange>
        </w:rPr>
        <w:t>stejných nebo vyšších technických parametrech</w:t>
      </w:r>
      <w:r w:rsidR="008F4E65" w:rsidRPr="002D2C25">
        <w:rPr>
          <w:rFonts w:asciiTheme="minorHAnsi" w:hAnsiTheme="minorHAnsi" w:cstheme="minorHAnsi"/>
          <w:sz w:val="22"/>
          <w:szCs w:val="22"/>
          <w:rPrChange w:id="1250" w:author="Tobias Martin" w:date="2023-11-06T12:31:00Z">
            <w:rPr>
              <w:rFonts w:ascii="Tahoma" w:hAnsi="Tahoma" w:cs="Tahoma"/>
              <w:sz w:val="22"/>
              <w:szCs w:val="22"/>
            </w:rPr>
          </w:rPrChange>
        </w:rPr>
        <w:t xml:space="preserve">, </w:t>
      </w:r>
      <w:r w:rsidRPr="002D2C25">
        <w:rPr>
          <w:rFonts w:asciiTheme="minorHAnsi" w:hAnsiTheme="minorHAnsi" w:cstheme="minorHAnsi"/>
          <w:sz w:val="22"/>
          <w:szCs w:val="22"/>
          <w:rPrChange w:id="1251" w:author="Tobias Martin" w:date="2023-11-06T12:31:00Z">
            <w:rPr>
              <w:rFonts w:ascii="Tahoma" w:hAnsi="Tahoma" w:cs="Tahoma"/>
              <w:sz w:val="22"/>
              <w:szCs w:val="22"/>
            </w:rPr>
          </w:rPrChange>
        </w:rPr>
        <w:t xml:space="preserve">je povinen zaplatit kupujícímu smluvní pokutu ve výši </w:t>
      </w:r>
      <w:r w:rsidR="005177D9" w:rsidRPr="002D2C25">
        <w:rPr>
          <w:rFonts w:asciiTheme="minorHAnsi" w:hAnsiTheme="minorHAnsi" w:cstheme="minorHAnsi"/>
          <w:iCs/>
          <w:sz w:val="22"/>
          <w:szCs w:val="22"/>
          <w:rPrChange w:id="1252" w:author="Tobias Martin" w:date="2023-11-06T12:31:00Z">
            <w:rPr>
              <w:rFonts w:ascii="Tahoma" w:hAnsi="Tahoma" w:cs="Tahoma"/>
              <w:i/>
              <w:iCs/>
              <w:color w:val="FF00FF"/>
              <w:sz w:val="22"/>
              <w:szCs w:val="22"/>
            </w:rPr>
          </w:rPrChange>
        </w:rPr>
        <w:t>0,05 </w:t>
      </w:r>
      <w:r w:rsidRPr="002D2C25">
        <w:rPr>
          <w:rFonts w:asciiTheme="minorHAnsi" w:hAnsiTheme="minorHAnsi" w:cstheme="minorHAnsi"/>
          <w:iCs/>
          <w:sz w:val="22"/>
          <w:szCs w:val="22"/>
          <w:rPrChange w:id="1253" w:author="Tobias Martin" w:date="2023-11-06T12:31:00Z">
            <w:rPr>
              <w:rFonts w:ascii="Tahoma" w:hAnsi="Tahoma" w:cs="Tahoma"/>
              <w:i/>
              <w:iCs/>
              <w:color w:val="FF00FF"/>
              <w:sz w:val="22"/>
              <w:szCs w:val="22"/>
            </w:rPr>
          </w:rPrChange>
        </w:rPr>
        <w:t>% z</w:t>
      </w:r>
      <w:r w:rsidR="008F4E65" w:rsidRPr="002D2C25">
        <w:rPr>
          <w:rFonts w:asciiTheme="minorHAnsi" w:hAnsiTheme="minorHAnsi" w:cstheme="minorHAnsi"/>
          <w:iCs/>
          <w:sz w:val="22"/>
          <w:szCs w:val="22"/>
          <w:rPrChange w:id="1254" w:author="Tobias Martin" w:date="2023-11-06T12:31:00Z">
            <w:rPr>
              <w:rFonts w:ascii="Tahoma" w:hAnsi="Tahoma" w:cs="Tahoma"/>
              <w:iCs/>
              <w:sz w:val="22"/>
              <w:szCs w:val="22"/>
            </w:rPr>
          </w:rPrChange>
        </w:rPr>
        <w:t> </w:t>
      </w:r>
      <w:r w:rsidRPr="002D2C25">
        <w:rPr>
          <w:rFonts w:asciiTheme="minorHAnsi" w:hAnsiTheme="minorHAnsi" w:cstheme="minorHAnsi"/>
          <w:iCs/>
          <w:sz w:val="22"/>
          <w:szCs w:val="22"/>
          <w:rPrChange w:id="1255" w:author="Tobias Martin" w:date="2023-11-06T12:31:00Z">
            <w:rPr>
              <w:rFonts w:ascii="Tahoma" w:hAnsi="Tahoma" w:cs="Tahoma"/>
              <w:iCs/>
              <w:sz w:val="22"/>
              <w:szCs w:val="22"/>
            </w:rPr>
          </w:rPrChange>
        </w:rPr>
        <w:t xml:space="preserve">kupní ceny </w:t>
      </w:r>
      <w:r w:rsidR="002B0CD7" w:rsidRPr="002D2C25">
        <w:rPr>
          <w:rFonts w:asciiTheme="minorHAnsi" w:hAnsiTheme="minorHAnsi" w:cstheme="minorHAnsi"/>
          <w:iCs/>
          <w:sz w:val="22"/>
          <w:szCs w:val="22"/>
          <w:rPrChange w:id="1256" w:author="Tobias Martin" w:date="2023-11-06T12:31:00Z">
            <w:rPr>
              <w:rFonts w:ascii="Tahoma" w:hAnsi="Tahoma" w:cs="Tahoma"/>
              <w:iCs/>
              <w:sz w:val="22"/>
              <w:szCs w:val="22"/>
            </w:rPr>
          </w:rPrChange>
        </w:rPr>
        <w:t xml:space="preserve">bez DPH </w:t>
      </w:r>
      <w:r w:rsidRPr="002D2C25">
        <w:rPr>
          <w:rFonts w:asciiTheme="minorHAnsi" w:hAnsiTheme="minorHAnsi" w:cstheme="minorHAnsi"/>
          <w:iCs/>
          <w:sz w:val="22"/>
          <w:szCs w:val="22"/>
          <w:rPrChange w:id="1257" w:author="Tobias Martin" w:date="2023-11-06T12:31:00Z">
            <w:rPr>
              <w:rFonts w:ascii="Tahoma" w:hAnsi="Tahoma" w:cs="Tahoma"/>
              <w:iCs/>
              <w:sz w:val="22"/>
              <w:szCs w:val="22"/>
            </w:rPr>
          </w:rPrChange>
        </w:rPr>
        <w:t>podle čl.</w:t>
      </w:r>
      <w:r w:rsidR="008F4E65" w:rsidRPr="002D2C25">
        <w:rPr>
          <w:rFonts w:asciiTheme="minorHAnsi" w:hAnsiTheme="minorHAnsi" w:cstheme="minorHAnsi"/>
          <w:iCs/>
          <w:sz w:val="22"/>
          <w:szCs w:val="22"/>
          <w:rPrChange w:id="1258" w:author="Tobias Martin" w:date="2023-11-06T12:31:00Z">
            <w:rPr>
              <w:rFonts w:ascii="Tahoma" w:hAnsi="Tahoma" w:cs="Tahoma"/>
              <w:iCs/>
              <w:sz w:val="22"/>
              <w:szCs w:val="22"/>
            </w:rPr>
          </w:rPrChange>
        </w:rPr>
        <w:t> </w:t>
      </w:r>
      <w:r w:rsidR="003337D2" w:rsidRPr="002D2C25">
        <w:rPr>
          <w:rFonts w:asciiTheme="minorHAnsi" w:hAnsiTheme="minorHAnsi" w:cstheme="minorHAnsi"/>
          <w:iCs/>
          <w:sz w:val="22"/>
          <w:szCs w:val="22"/>
          <w:rPrChange w:id="1259" w:author="Tobias Martin" w:date="2023-11-06T12:31:00Z">
            <w:rPr>
              <w:rFonts w:ascii="Tahoma" w:hAnsi="Tahoma" w:cs="Tahoma"/>
              <w:iCs/>
              <w:sz w:val="22"/>
              <w:szCs w:val="22"/>
            </w:rPr>
          </w:rPrChange>
        </w:rPr>
        <w:t>IV</w:t>
      </w:r>
      <w:r w:rsidR="008F4E65" w:rsidRPr="002D2C25">
        <w:rPr>
          <w:rFonts w:asciiTheme="minorHAnsi" w:hAnsiTheme="minorHAnsi" w:cstheme="minorHAnsi"/>
          <w:iCs/>
          <w:sz w:val="22"/>
          <w:szCs w:val="22"/>
          <w:rPrChange w:id="1260" w:author="Tobias Martin" w:date="2023-11-06T12:31:00Z">
            <w:rPr>
              <w:rFonts w:ascii="Tahoma" w:hAnsi="Tahoma" w:cs="Tahoma"/>
              <w:iCs/>
              <w:sz w:val="22"/>
              <w:szCs w:val="22"/>
            </w:rPr>
          </w:rPrChange>
        </w:rPr>
        <w:t xml:space="preserve"> odst. 1 této smlouvy, a </w:t>
      </w:r>
      <w:r w:rsidRPr="002D2C25">
        <w:rPr>
          <w:rFonts w:asciiTheme="minorHAnsi" w:hAnsiTheme="minorHAnsi" w:cstheme="minorHAnsi"/>
          <w:iCs/>
          <w:sz w:val="22"/>
          <w:szCs w:val="22"/>
          <w:rPrChange w:id="1261" w:author="Tobias Martin" w:date="2023-11-06T12:31:00Z">
            <w:rPr>
              <w:rFonts w:ascii="Tahoma" w:hAnsi="Tahoma" w:cs="Tahoma"/>
              <w:iCs/>
              <w:sz w:val="22"/>
              <w:szCs w:val="22"/>
            </w:rPr>
          </w:rPrChange>
        </w:rPr>
        <w:t>to za</w:t>
      </w:r>
      <w:r w:rsidR="008F4E65" w:rsidRPr="002D2C25">
        <w:rPr>
          <w:rFonts w:asciiTheme="minorHAnsi" w:hAnsiTheme="minorHAnsi" w:cstheme="minorHAnsi"/>
          <w:iCs/>
          <w:sz w:val="22"/>
          <w:szCs w:val="22"/>
          <w:rPrChange w:id="1262" w:author="Tobias Martin" w:date="2023-11-06T12:31:00Z">
            <w:rPr>
              <w:rFonts w:ascii="Tahoma" w:hAnsi="Tahoma" w:cs="Tahoma"/>
              <w:iCs/>
              <w:sz w:val="22"/>
              <w:szCs w:val="22"/>
            </w:rPr>
          </w:rPrChange>
        </w:rPr>
        <w:t> </w:t>
      </w:r>
      <w:r w:rsidRPr="002D2C25">
        <w:rPr>
          <w:rFonts w:asciiTheme="minorHAnsi" w:hAnsiTheme="minorHAnsi" w:cstheme="minorHAnsi"/>
          <w:iCs/>
          <w:sz w:val="22"/>
          <w:szCs w:val="22"/>
          <w:rPrChange w:id="1263" w:author="Tobias Martin" w:date="2023-11-06T12:31:00Z">
            <w:rPr>
              <w:rFonts w:ascii="Tahoma" w:hAnsi="Tahoma" w:cs="Tahoma"/>
              <w:iCs/>
              <w:sz w:val="22"/>
              <w:szCs w:val="22"/>
            </w:rPr>
          </w:rPrChange>
        </w:rPr>
        <w:t>každý započatý den prodlení až do</w:t>
      </w:r>
      <w:r w:rsidR="008F4E65" w:rsidRPr="002D2C25">
        <w:rPr>
          <w:rFonts w:asciiTheme="minorHAnsi" w:hAnsiTheme="minorHAnsi" w:cstheme="minorHAnsi"/>
          <w:iCs/>
          <w:sz w:val="22"/>
          <w:szCs w:val="22"/>
          <w:rPrChange w:id="1264" w:author="Tobias Martin" w:date="2023-11-06T12:31:00Z">
            <w:rPr>
              <w:rFonts w:ascii="Tahoma" w:hAnsi="Tahoma" w:cs="Tahoma"/>
              <w:iCs/>
              <w:sz w:val="22"/>
              <w:szCs w:val="22"/>
            </w:rPr>
          </w:rPrChange>
        </w:rPr>
        <w:t> </w:t>
      </w:r>
      <w:r w:rsidRPr="002D2C25">
        <w:rPr>
          <w:rFonts w:asciiTheme="minorHAnsi" w:hAnsiTheme="minorHAnsi" w:cstheme="minorHAnsi"/>
          <w:iCs/>
          <w:sz w:val="22"/>
          <w:szCs w:val="22"/>
          <w:rPrChange w:id="1265" w:author="Tobias Martin" w:date="2023-11-06T12:31:00Z">
            <w:rPr>
              <w:rFonts w:ascii="Tahoma" w:hAnsi="Tahoma" w:cs="Tahoma"/>
              <w:iCs/>
              <w:sz w:val="22"/>
              <w:szCs w:val="22"/>
            </w:rPr>
          </w:rPrChange>
        </w:rPr>
        <w:t>odstranění vady</w:t>
      </w:r>
      <w:r w:rsidR="002A7324" w:rsidRPr="002D2C25">
        <w:rPr>
          <w:rFonts w:asciiTheme="minorHAnsi" w:hAnsiTheme="minorHAnsi" w:cstheme="minorHAnsi"/>
          <w:iCs/>
          <w:sz w:val="22"/>
          <w:szCs w:val="22"/>
          <w:rPrChange w:id="1266" w:author="Tobias Martin" w:date="2023-11-06T12:31:00Z">
            <w:rPr>
              <w:rFonts w:ascii="Tahoma" w:hAnsi="Tahoma" w:cs="Tahoma"/>
              <w:iCs/>
              <w:sz w:val="22"/>
              <w:szCs w:val="22"/>
            </w:rPr>
          </w:rPrChange>
        </w:rPr>
        <w:t>,</w:t>
      </w:r>
      <w:r w:rsidRPr="002D2C25">
        <w:rPr>
          <w:rFonts w:asciiTheme="minorHAnsi" w:hAnsiTheme="minorHAnsi" w:cstheme="minorHAnsi"/>
          <w:iCs/>
          <w:sz w:val="22"/>
          <w:szCs w:val="22"/>
          <w:rPrChange w:id="1267" w:author="Tobias Martin" w:date="2023-11-06T12:31:00Z">
            <w:rPr>
              <w:rFonts w:ascii="Tahoma" w:hAnsi="Tahoma" w:cs="Tahoma"/>
              <w:i/>
              <w:iCs/>
              <w:color w:val="FF00FF"/>
              <w:sz w:val="22"/>
              <w:szCs w:val="22"/>
            </w:rPr>
          </w:rPrChange>
        </w:rPr>
        <w:t xml:space="preserve"> nebo </w:t>
      </w:r>
      <w:r w:rsidR="00323E78" w:rsidRPr="002D2C25">
        <w:rPr>
          <w:rFonts w:asciiTheme="minorHAnsi" w:hAnsiTheme="minorHAnsi" w:cstheme="minorHAnsi"/>
          <w:iCs/>
          <w:sz w:val="22"/>
          <w:szCs w:val="22"/>
          <w:rPrChange w:id="1268" w:author="Tobias Martin" w:date="2023-11-06T12:31:00Z">
            <w:rPr>
              <w:rFonts w:ascii="Tahoma" w:hAnsi="Tahoma" w:cs="Tahoma"/>
              <w:i/>
              <w:iCs/>
              <w:color w:val="FF00FF"/>
              <w:sz w:val="22"/>
              <w:szCs w:val="22"/>
            </w:rPr>
          </w:rPrChange>
        </w:rPr>
        <w:t>do</w:t>
      </w:r>
      <w:r w:rsidR="008F4E65" w:rsidRPr="002D2C25">
        <w:rPr>
          <w:rFonts w:asciiTheme="minorHAnsi" w:hAnsiTheme="minorHAnsi" w:cstheme="minorHAnsi"/>
          <w:iCs/>
          <w:sz w:val="22"/>
          <w:szCs w:val="22"/>
          <w:rPrChange w:id="1269" w:author="Tobias Martin" w:date="2023-11-06T12:31:00Z">
            <w:rPr>
              <w:rFonts w:ascii="Tahoma" w:hAnsi="Tahoma" w:cs="Tahoma"/>
              <w:i/>
              <w:iCs/>
              <w:color w:val="FF00FF"/>
              <w:sz w:val="22"/>
              <w:szCs w:val="22"/>
            </w:rPr>
          </w:rPrChange>
        </w:rPr>
        <w:t> </w:t>
      </w:r>
      <w:r w:rsidRPr="002D2C25">
        <w:rPr>
          <w:rFonts w:asciiTheme="minorHAnsi" w:hAnsiTheme="minorHAnsi" w:cstheme="minorHAnsi"/>
          <w:iCs/>
          <w:sz w:val="22"/>
          <w:szCs w:val="22"/>
          <w:rPrChange w:id="1270" w:author="Tobias Martin" w:date="2023-11-06T12:31:00Z">
            <w:rPr>
              <w:rFonts w:ascii="Tahoma" w:hAnsi="Tahoma" w:cs="Tahoma"/>
              <w:i/>
              <w:iCs/>
              <w:color w:val="FF00FF"/>
              <w:sz w:val="22"/>
              <w:szCs w:val="22"/>
            </w:rPr>
          </w:rPrChange>
        </w:rPr>
        <w:t>poskytnutí náhradního zboží o stejných nebo vyšších technických parametrech</w:t>
      </w:r>
      <w:r w:rsidRPr="002D2C25">
        <w:rPr>
          <w:rFonts w:asciiTheme="minorHAnsi" w:hAnsiTheme="minorHAnsi" w:cstheme="minorHAnsi"/>
          <w:sz w:val="22"/>
          <w:szCs w:val="22"/>
          <w:rPrChange w:id="1271" w:author="Tobias Martin" w:date="2023-11-06T12:31:00Z">
            <w:rPr>
              <w:rFonts w:ascii="Tahoma" w:hAnsi="Tahoma" w:cs="Tahoma"/>
              <w:sz w:val="22"/>
              <w:szCs w:val="22"/>
            </w:rPr>
          </w:rPrChange>
        </w:rPr>
        <w:t>.</w:t>
      </w:r>
    </w:p>
    <w:p w14:paraId="034506E1" w14:textId="77777777" w:rsidR="003337D2" w:rsidRPr="002D2C25" w:rsidRDefault="003337D2" w:rsidP="008F4E65">
      <w:pPr>
        <w:pStyle w:val="Import16"/>
        <w:numPr>
          <w:ilvl w:val="0"/>
          <w:numId w:val="7"/>
        </w:numPr>
        <w:tabs>
          <w:tab w:val="clear" w:pos="360"/>
          <w:tab w:val="clear" w:pos="864"/>
        </w:tabs>
        <w:spacing w:before="120"/>
        <w:ind w:left="357" w:hanging="357"/>
        <w:jc w:val="both"/>
        <w:rPr>
          <w:rFonts w:asciiTheme="minorHAnsi" w:hAnsiTheme="minorHAnsi" w:cstheme="minorHAnsi"/>
          <w:sz w:val="22"/>
          <w:szCs w:val="22"/>
          <w:rPrChange w:id="1272" w:author="Tobias Martin" w:date="2023-11-06T12:31:00Z">
            <w:rPr>
              <w:rFonts w:ascii="Tahoma" w:hAnsi="Tahoma" w:cs="Tahoma"/>
              <w:sz w:val="22"/>
              <w:szCs w:val="22"/>
            </w:rPr>
          </w:rPrChange>
        </w:rPr>
      </w:pPr>
      <w:r w:rsidRPr="002D2C25">
        <w:rPr>
          <w:rFonts w:asciiTheme="minorHAnsi" w:hAnsiTheme="minorHAnsi" w:cstheme="minorHAnsi"/>
          <w:sz w:val="22"/>
          <w:szCs w:val="22"/>
          <w:rPrChange w:id="1273" w:author="Tobias Martin" w:date="2023-11-06T12:31:00Z">
            <w:rPr>
              <w:rFonts w:ascii="Tahoma" w:hAnsi="Tahoma" w:cs="Tahoma"/>
              <w:sz w:val="22"/>
              <w:szCs w:val="22"/>
            </w:rPr>
          </w:rPrChange>
        </w:rPr>
        <w:t xml:space="preserve">Pro případ prodlení se zaplacením </w:t>
      </w:r>
      <w:r w:rsidR="00827B5F" w:rsidRPr="002D2C25">
        <w:rPr>
          <w:rFonts w:asciiTheme="minorHAnsi" w:hAnsiTheme="minorHAnsi" w:cstheme="minorHAnsi"/>
          <w:sz w:val="22"/>
          <w:szCs w:val="22"/>
          <w:rPrChange w:id="1274" w:author="Tobias Martin" w:date="2023-11-06T12:31:00Z">
            <w:rPr>
              <w:rFonts w:ascii="Tahoma" w:hAnsi="Tahoma" w:cs="Tahoma"/>
              <w:sz w:val="22"/>
              <w:szCs w:val="22"/>
            </w:rPr>
          </w:rPrChange>
        </w:rPr>
        <w:t xml:space="preserve">kupní </w:t>
      </w:r>
      <w:r w:rsidRPr="002D2C25">
        <w:rPr>
          <w:rFonts w:asciiTheme="minorHAnsi" w:hAnsiTheme="minorHAnsi" w:cstheme="minorHAnsi"/>
          <w:sz w:val="22"/>
          <w:szCs w:val="22"/>
          <w:rPrChange w:id="1275" w:author="Tobias Martin" w:date="2023-11-06T12:31:00Z">
            <w:rPr>
              <w:rFonts w:ascii="Tahoma" w:hAnsi="Tahoma" w:cs="Tahoma"/>
              <w:sz w:val="22"/>
              <w:szCs w:val="22"/>
            </w:rPr>
          </w:rPrChange>
        </w:rPr>
        <w:t>ceny sjednávají smluvní strany úrok z prodlení ve výši stanovené občanskoprávními předpisy.</w:t>
      </w:r>
    </w:p>
    <w:p w14:paraId="0A259852" w14:textId="77777777" w:rsidR="00D20CA5" w:rsidRPr="002D2C25" w:rsidRDefault="00D20CA5" w:rsidP="008F4E65">
      <w:pPr>
        <w:pStyle w:val="Import16"/>
        <w:numPr>
          <w:ilvl w:val="0"/>
          <w:numId w:val="7"/>
        </w:numPr>
        <w:tabs>
          <w:tab w:val="clear" w:pos="360"/>
          <w:tab w:val="clear" w:pos="864"/>
        </w:tabs>
        <w:spacing w:before="120"/>
        <w:ind w:left="357" w:hanging="357"/>
        <w:jc w:val="both"/>
        <w:rPr>
          <w:rFonts w:asciiTheme="minorHAnsi" w:hAnsiTheme="minorHAnsi" w:cstheme="minorHAnsi"/>
          <w:sz w:val="22"/>
          <w:szCs w:val="22"/>
          <w:rPrChange w:id="1276" w:author="Tobias Martin" w:date="2023-11-06T12:31:00Z">
            <w:rPr>
              <w:rFonts w:ascii="Tahoma" w:hAnsi="Tahoma" w:cs="Tahoma"/>
              <w:sz w:val="22"/>
              <w:szCs w:val="22"/>
            </w:rPr>
          </w:rPrChange>
        </w:rPr>
      </w:pPr>
      <w:r w:rsidRPr="002D2C25">
        <w:rPr>
          <w:rFonts w:asciiTheme="minorHAnsi" w:hAnsiTheme="minorHAnsi" w:cstheme="minorHAnsi"/>
          <w:sz w:val="22"/>
          <w:szCs w:val="22"/>
          <w:rPrChange w:id="1277" w:author="Tobias Martin" w:date="2023-11-06T12:31:00Z">
            <w:rPr>
              <w:rFonts w:ascii="Tahoma" w:hAnsi="Tahoma" w:cs="Tahoma"/>
              <w:sz w:val="22"/>
              <w:szCs w:val="22"/>
            </w:rPr>
          </w:rPrChange>
        </w:rPr>
        <w:t>Smluvní pokuty se nezapočítávají na náhradu případně vzniklé škody, kterou lze vymáhat samostatně vedle smluvní pokuty, a to v plné výši.</w:t>
      </w:r>
    </w:p>
    <w:p w14:paraId="5F512634" w14:textId="1EA49004" w:rsidR="00AC7FA9" w:rsidRPr="002D2C25" w:rsidDel="0003647B" w:rsidRDefault="00AC7FA9" w:rsidP="00AC7FA9">
      <w:pPr>
        <w:pStyle w:val="Import16"/>
        <w:tabs>
          <w:tab w:val="clear" w:pos="864"/>
        </w:tabs>
        <w:spacing w:before="120"/>
        <w:ind w:left="357" w:firstLine="0"/>
        <w:jc w:val="both"/>
        <w:rPr>
          <w:del w:id="1278" w:author="Tobias Martin" w:date="2023-06-05T10:07:00Z"/>
          <w:rFonts w:asciiTheme="minorHAnsi" w:hAnsiTheme="minorHAnsi" w:cstheme="minorHAnsi"/>
          <w:i/>
          <w:iCs/>
          <w:color w:val="FF0000"/>
          <w:sz w:val="22"/>
          <w:szCs w:val="22"/>
          <w:rPrChange w:id="1279" w:author="Tobias Martin" w:date="2023-11-06T12:31:00Z">
            <w:rPr>
              <w:del w:id="1280" w:author="Tobias Martin" w:date="2023-06-05T10:07:00Z"/>
              <w:rFonts w:ascii="Tahoma" w:hAnsi="Tahoma" w:cs="Tahoma"/>
              <w:i/>
              <w:iCs/>
              <w:color w:val="FF0000"/>
              <w:sz w:val="22"/>
              <w:szCs w:val="22"/>
            </w:rPr>
          </w:rPrChange>
        </w:rPr>
      </w:pPr>
      <w:del w:id="1281" w:author="Tobias Martin" w:date="2023-06-05T10:07:00Z">
        <w:r w:rsidRPr="002D2C25" w:rsidDel="0003647B">
          <w:rPr>
            <w:rFonts w:asciiTheme="minorHAnsi" w:hAnsiTheme="minorHAnsi" w:cstheme="minorHAnsi"/>
            <w:i/>
            <w:iCs/>
            <w:caps/>
            <w:color w:val="FF0000"/>
            <w:sz w:val="22"/>
            <w:szCs w:val="22"/>
            <w:rPrChange w:id="1282" w:author="Tobias Martin" w:date="2023-11-06T12:31:00Z">
              <w:rPr>
                <w:rFonts w:ascii="Tahoma" w:hAnsi="Tahoma" w:cs="Tahoma"/>
                <w:i/>
                <w:iCs/>
                <w:caps/>
                <w:color w:val="FF0000"/>
                <w:sz w:val="22"/>
                <w:szCs w:val="22"/>
              </w:rPr>
            </w:rPrChange>
          </w:rPr>
          <w:delText>POZN.:</w:delText>
        </w:r>
        <w:r w:rsidRPr="002D2C25" w:rsidDel="0003647B">
          <w:rPr>
            <w:rFonts w:asciiTheme="minorHAnsi" w:hAnsiTheme="minorHAnsi" w:cstheme="minorHAnsi"/>
            <w:i/>
            <w:iCs/>
            <w:caps/>
            <w:color w:val="FF0000"/>
            <w:sz w:val="22"/>
            <w:szCs w:val="22"/>
            <w:rPrChange w:id="1283" w:author="Tobias Martin" w:date="2023-11-06T12:31:00Z">
              <w:rPr>
                <w:rFonts w:ascii="Tahoma" w:hAnsi="Tahoma" w:cs="Tahoma"/>
                <w:i/>
                <w:iCs/>
                <w:caps/>
                <w:color w:val="FF0000"/>
                <w:sz w:val="22"/>
                <w:szCs w:val="22"/>
              </w:rPr>
            </w:rPrChange>
          </w:rPr>
          <w:tab/>
          <w:delText>V</w:delText>
        </w:r>
        <w:r w:rsidRPr="002D2C25" w:rsidDel="0003647B">
          <w:rPr>
            <w:rFonts w:asciiTheme="minorHAnsi" w:hAnsiTheme="minorHAnsi" w:cstheme="minorHAnsi"/>
            <w:i/>
            <w:iCs/>
            <w:color w:val="FF0000"/>
            <w:sz w:val="22"/>
            <w:szCs w:val="22"/>
            <w:rPrChange w:id="1284" w:author="Tobias Martin" w:date="2023-11-06T12:31:00Z">
              <w:rPr>
                <w:rFonts w:ascii="Tahoma" w:hAnsi="Tahoma" w:cs="Tahoma"/>
                <w:i/>
                <w:iCs/>
                <w:color w:val="FF0000"/>
                <w:sz w:val="22"/>
                <w:szCs w:val="22"/>
              </w:rPr>
            </w:rPrChange>
          </w:rPr>
          <w:delText>ýše smluvní pokuty musí být přiměřená vzhledem k hodnotě a významu zajišťované povinnosti.</w:delText>
        </w:r>
      </w:del>
    </w:p>
    <w:p w14:paraId="4733945D" w14:textId="2684F7E6" w:rsidR="00AC7FA9" w:rsidRPr="002D2C25" w:rsidDel="00994D33" w:rsidRDefault="00AC7FA9" w:rsidP="00AC7FA9">
      <w:pPr>
        <w:pStyle w:val="slolnkuSmlouvy"/>
        <w:spacing w:before="360"/>
        <w:rPr>
          <w:del w:id="1285" w:author="Tobias Martin" w:date="2023-11-06T12:52:00Z"/>
          <w:rFonts w:asciiTheme="minorHAnsi" w:hAnsiTheme="minorHAnsi" w:cstheme="minorHAnsi"/>
          <w:sz w:val="22"/>
          <w:szCs w:val="22"/>
          <w:rPrChange w:id="1286" w:author="Tobias Martin" w:date="2023-11-06T12:31:00Z">
            <w:rPr>
              <w:del w:id="1287" w:author="Tobias Martin" w:date="2023-11-06T12:52:00Z"/>
              <w:rFonts w:ascii="Tahoma" w:hAnsi="Tahoma" w:cs="Tahoma"/>
              <w:sz w:val="22"/>
              <w:szCs w:val="22"/>
            </w:rPr>
          </w:rPrChange>
        </w:rPr>
      </w:pPr>
      <w:del w:id="1288" w:author="Tobias Martin" w:date="2023-11-06T12:52:00Z">
        <w:r w:rsidRPr="002D2C25" w:rsidDel="00994D33">
          <w:rPr>
            <w:rFonts w:asciiTheme="minorHAnsi" w:hAnsiTheme="minorHAnsi" w:cstheme="minorHAnsi"/>
            <w:sz w:val="22"/>
            <w:szCs w:val="22"/>
            <w:rPrChange w:id="1289" w:author="Tobias Martin" w:date="2023-11-06T12:31:00Z">
              <w:rPr>
                <w:rFonts w:ascii="Tahoma" w:hAnsi="Tahoma" w:cs="Tahoma"/>
                <w:sz w:val="22"/>
                <w:szCs w:val="22"/>
              </w:rPr>
            </w:rPrChange>
          </w:rPr>
          <w:delText>XII.</w:delText>
        </w:r>
        <w:r w:rsidRPr="002D2C25" w:rsidDel="00994D33">
          <w:rPr>
            <w:rFonts w:asciiTheme="minorHAnsi" w:hAnsiTheme="minorHAnsi" w:cstheme="minorHAnsi"/>
            <w:sz w:val="22"/>
            <w:szCs w:val="22"/>
            <w:rPrChange w:id="1290" w:author="Tobias Martin" w:date="2023-11-06T12:31:00Z">
              <w:rPr>
                <w:rFonts w:ascii="Tahoma" w:hAnsi="Tahoma" w:cs="Tahoma"/>
                <w:sz w:val="22"/>
                <w:szCs w:val="22"/>
              </w:rPr>
            </w:rPrChange>
          </w:rPr>
          <w:br/>
          <w:delText>Sankce vůči Rusku a Bělorusku</w:delText>
        </w:r>
      </w:del>
    </w:p>
    <w:p w14:paraId="20CF8B87" w14:textId="7790B5B4" w:rsidR="00AC7FA9" w:rsidRPr="002D2C25" w:rsidDel="00994D33" w:rsidRDefault="00AC7FA9" w:rsidP="00AC7FA9">
      <w:pPr>
        <w:pStyle w:val="Smlouva-slo"/>
        <w:numPr>
          <w:ilvl w:val="0"/>
          <w:numId w:val="35"/>
        </w:numPr>
        <w:spacing w:line="240" w:lineRule="auto"/>
        <w:ind w:left="357" w:hanging="357"/>
        <w:rPr>
          <w:del w:id="1291" w:author="Tobias Martin" w:date="2023-11-06T12:52:00Z"/>
          <w:rFonts w:asciiTheme="minorHAnsi" w:eastAsia="Tahoma" w:hAnsiTheme="minorHAnsi" w:cstheme="minorHAnsi"/>
          <w:sz w:val="22"/>
          <w:szCs w:val="22"/>
          <w:rPrChange w:id="1292" w:author="Tobias Martin" w:date="2023-11-06T12:31:00Z">
            <w:rPr>
              <w:del w:id="1293" w:author="Tobias Martin" w:date="2023-11-06T12:52:00Z"/>
              <w:rFonts w:ascii="Tahoma" w:eastAsia="Tahoma" w:hAnsi="Tahoma" w:cs="Tahoma"/>
              <w:sz w:val="22"/>
              <w:szCs w:val="22"/>
            </w:rPr>
          </w:rPrChange>
        </w:rPr>
      </w:pPr>
      <w:del w:id="1294" w:author="Tobias Martin" w:date="2023-11-06T12:52:00Z">
        <w:r w:rsidRPr="002D2C25" w:rsidDel="00994D33">
          <w:rPr>
            <w:rFonts w:asciiTheme="minorHAnsi" w:hAnsiTheme="minorHAnsi" w:cstheme="minorHAnsi"/>
            <w:sz w:val="22"/>
            <w:szCs w:val="22"/>
            <w:rPrChange w:id="1295" w:author="Tobias Martin" w:date="2023-11-06T12:31:00Z">
              <w:rPr>
                <w:rFonts w:ascii="Tahoma" w:hAnsi="Tahoma" w:cs="Tahoma"/>
                <w:sz w:val="22"/>
                <w:szCs w:val="22"/>
              </w:rPr>
            </w:rPrChange>
          </w:rPr>
          <w:delText xml:space="preserve">Prodávající odpovídá za to, že platby poskytované kupujícím dle této smlouvy nebudou přímo nebo nepřímo ani jen zčásti </w:delText>
        </w:r>
        <w:r w:rsidR="00083B6C" w:rsidRPr="002D2C25" w:rsidDel="00994D33">
          <w:rPr>
            <w:rFonts w:asciiTheme="minorHAnsi" w:hAnsiTheme="minorHAnsi" w:cstheme="minorHAnsi"/>
            <w:sz w:val="22"/>
            <w:szCs w:val="22"/>
            <w:rPrChange w:id="1296" w:author="Tobias Martin" w:date="2023-11-06T12:31:00Z">
              <w:rPr>
                <w:rFonts w:ascii="Tahoma" w:hAnsi="Tahoma" w:cs="Tahoma"/>
                <w:sz w:val="22"/>
                <w:szCs w:val="22"/>
              </w:rPr>
            </w:rPrChange>
          </w:rPr>
          <w:delText xml:space="preserve">zpřístupněny </w:delText>
        </w:r>
        <w:r w:rsidRPr="002D2C25" w:rsidDel="00994D33">
          <w:rPr>
            <w:rFonts w:asciiTheme="minorHAnsi" w:hAnsiTheme="minorHAnsi" w:cstheme="minorHAnsi"/>
            <w:sz w:val="22"/>
            <w:szCs w:val="22"/>
            <w:rPrChange w:id="1297" w:author="Tobias Martin" w:date="2023-11-06T12:31:00Z">
              <w:rPr>
                <w:rFonts w:ascii="Tahoma" w:hAnsi="Tahoma" w:cs="Tahoma"/>
                <w:sz w:val="22"/>
                <w:szCs w:val="22"/>
              </w:rPr>
            </w:rPrChange>
          </w:rPr>
          <w:delText>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delText>
        </w:r>
        <w:r w:rsidR="00DD0050" w:rsidRPr="002D2C25" w:rsidDel="00994D33">
          <w:rPr>
            <w:rFonts w:asciiTheme="minorHAnsi" w:hAnsiTheme="minorHAnsi" w:cstheme="minorHAnsi"/>
            <w:sz w:val="22"/>
            <w:szCs w:val="22"/>
            <w:rPrChange w:id="1298" w:author="Tobias Martin" w:date="2023-11-06T12:31:00Z">
              <w:rPr>
                <w:rFonts w:ascii="Tahoma" w:hAnsi="Tahoma" w:cs="Tahoma"/>
                <w:sz w:val="22"/>
                <w:szCs w:val="22"/>
              </w:rPr>
            </w:rPrChange>
          </w:rPr>
          <w:delText>.</w:delText>
        </w:r>
      </w:del>
    </w:p>
    <w:p w14:paraId="08A95940" w14:textId="3B41C180" w:rsidR="00FA7D27" w:rsidRPr="002D2C25" w:rsidDel="00994D33" w:rsidRDefault="00FA7D27" w:rsidP="00FA7D27">
      <w:pPr>
        <w:pStyle w:val="Smlouva-slo"/>
        <w:numPr>
          <w:ilvl w:val="0"/>
          <w:numId w:val="35"/>
        </w:numPr>
        <w:spacing w:line="240" w:lineRule="auto"/>
        <w:ind w:left="357" w:hanging="357"/>
        <w:rPr>
          <w:del w:id="1299" w:author="Tobias Martin" w:date="2023-11-06T12:52:00Z"/>
          <w:rFonts w:asciiTheme="minorHAnsi" w:hAnsiTheme="minorHAnsi" w:cstheme="minorHAnsi"/>
          <w:sz w:val="22"/>
          <w:szCs w:val="22"/>
          <w:rPrChange w:id="1300" w:author="Tobias Martin" w:date="2023-11-06T12:31:00Z">
            <w:rPr>
              <w:del w:id="1301" w:author="Tobias Martin" w:date="2023-11-06T12:52:00Z"/>
              <w:rFonts w:ascii="Tahoma" w:hAnsi="Tahoma" w:cs="Tahoma"/>
              <w:sz w:val="22"/>
              <w:szCs w:val="22"/>
            </w:rPr>
          </w:rPrChange>
        </w:rPr>
      </w:pPr>
      <w:del w:id="1302" w:author="Tobias Martin" w:date="2023-11-06T12:52:00Z">
        <w:r w:rsidRPr="002D2C25" w:rsidDel="00994D33">
          <w:rPr>
            <w:rFonts w:asciiTheme="minorHAnsi" w:hAnsiTheme="minorHAnsi" w:cstheme="minorHAnsi"/>
            <w:sz w:val="22"/>
            <w:szCs w:val="22"/>
            <w:rPrChange w:id="1303" w:author="Tobias Martin" w:date="2023-11-06T12:31:00Z">
              <w:rPr>
                <w:rFonts w:ascii="Tahoma" w:hAnsi="Tahoma" w:cs="Tahoma"/>
                <w:sz w:val="22"/>
                <w:szCs w:val="22"/>
              </w:rPr>
            </w:rPrChange>
          </w:rPr>
          <w:delTex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delText>
        </w:r>
      </w:del>
    </w:p>
    <w:p w14:paraId="63D191B6" w14:textId="3A3E64CC" w:rsidR="00FA7D27" w:rsidRPr="002D2C25" w:rsidDel="00994D33" w:rsidRDefault="00FA7D27" w:rsidP="00FA7D27">
      <w:pPr>
        <w:widowControl w:val="0"/>
        <w:numPr>
          <w:ilvl w:val="6"/>
          <w:numId w:val="42"/>
        </w:numPr>
        <w:snapToGrid w:val="0"/>
        <w:spacing w:before="60" w:line="240" w:lineRule="atLeast"/>
        <w:ind w:left="1066" w:hanging="357"/>
        <w:jc w:val="both"/>
        <w:rPr>
          <w:del w:id="1304" w:author="Tobias Martin" w:date="2023-11-06T12:52:00Z"/>
          <w:rFonts w:asciiTheme="minorHAnsi" w:hAnsiTheme="minorHAnsi" w:cstheme="minorHAnsi"/>
          <w:snapToGrid w:val="0"/>
          <w:sz w:val="22"/>
          <w:szCs w:val="22"/>
          <w:rPrChange w:id="1305" w:author="Tobias Martin" w:date="2023-11-06T12:31:00Z">
            <w:rPr>
              <w:del w:id="1306" w:author="Tobias Martin" w:date="2023-11-06T12:52:00Z"/>
              <w:rFonts w:ascii="Tahoma" w:hAnsi="Tahoma" w:cs="Tahoma"/>
              <w:snapToGrid w:val="0"/>
              <w:sz w:val="22"/>
              <w:szCs w:val="22"/>
            </w:rPr>
          </w:rPrChange>
        </w:rPr>
      </w:pPr>
      <w:del w:id="1307" w:author="Tobias Martin" w:date="2023-11-06T12:52:00Z">
        <w:r w:rsidRPr="002D2C25" w:rsidDel="00994D33">
          <w:rPr>
            <w:rFonts w:asciiTheme="minorHAnsi" w:hAnsiTheme="minorHAnsi" w:cstheme="minorHAnsi"/>
            <w:snapToGrid w:val="0"/>
            <w:sz w:val="22"/>
            <w:szCs w:val="22"/>
            <w:rPrChange w:id="1308" w:author="Tobias Martin" w:date="2023-11-06T12:31:00Z">
              <w:rPr>
                <w:rFonts w:ascii="Tahoma" w:hAnsi="Tahoma" w:cs="Tahoma"/>
                <w:snapToGrid w:val="0"/>
                <w:sz w:val="22"/>
                <w:szCs w:val="22"/>
              </w:rPr>
            </w:rPrChange>
          </w:rPr>
          <w:delText>ruským státním příslušníkem, fyzickou nebo právnickou osobou se sídlem v Rusku,</w:delText>
        </w:r>
      </w:del>
    </w:p>
    <w:p w14:paraId="79CFEC6C" w14:textId="5081B7C7" w:rsidR="00FA7D27" w:rsidRPr="002D2C25" w:rsidDel="00994D33" w:rsidRDefault="00FA7D27" w:rsidP="00FA7D27">
      <w:pPr>
        <w:widowControl w:val="0"/>
        <w:numPr>
          <w:ilvl w:val="6"/>
          <w:numId w:val="42"/>
        </w:numPr>
        <w:snapToGrid w:val="0"/>
        <w:spacing w:before="60" w:line="240" w:lineRule="atLeast"/>
        <w:ind w:left="1066" w:hanging="357"/>
        <w:jc w:val="both"/>
        <w:rPr>
          <w:del w:id="1309" w:author="Tobias Martin" w:date="2023-11-06T12:52:00Z"/>
          <w:rFonts w:asciiTheme="minorHAnsi" w:hAnsiTheme="minorHAnsi" w:cstheme="minorHAnsi"/>
          <w:snapToGrid w:val="0"/>
          <w:sz w:val="22"/>
          <w:szCs w:val="22"/>
          <w:rPrChange w:id="1310" w:author="Tobias Martin" w:date="2023-11-06T12:31:00Z">
            <w:rPr>
              <w:del w:id="1311" w:author="Tobias Martin" w:date="2023-11-06T12:52:00Z"/>
              <w:rFonts w:ascii="Tahoma" w:hAnsi="Tahoma" w:cs="Tahoma"/>
              <w:snapToGrid w:val="0"/>
              <w:sz w:val="22"/>
              <w:szCs w:val="22"/>
            </w:rPr>
          </w:rPrChange>
        </w:rPr>
      </w:pPr>
      <w:del w:id="1312" w:author="Tobias Martin" w:date="2023-11-06T12:52:00Z">
        <w:r w:rsidRPr="002D2C25" w:rsidDel="00994D33">
          <w:rPr>
            <w:rFonts w:asciiTheme="minorHAnsi" w:hAnsiTheme="minorHAnsi" w:cstheme="minorHAnsi"/>
            <w:snapToGrid w:val="0"/>
            <w:sz w:val="22"/>
            <w:szCs w:val="22"/>
            <w:rPrChange w:id="1313" w:author="Tobias Martin" w:date="2023-11-06T12:31:00Z">
              <w:rPr>
                <w:rFonts w:ascii="Tahoma" w:hAnsi="Tahoma" w:cs="Tahoma"/>
                <w:snapToGrid w:val="0"/>
                <w:sz w:val="22"/>
                <w:szCs w:val="22"/>
              </w:rPr>
            </w:rPrChange>
          </w:rPr>
          <w:delText>právnickou osobou, která je z více než 50 % přímo či nepřímo vlastněna některou z osob dle předešlé odrážky, nebo</w:delText>
        </w:r>
      </w:del>
    </w:p>
    <w:p w14:paraId="38ADEE5C" w14:textId="5594AC6A" w:rsidR="00FA7D27" w:rsidRPr="002D2C25" w:rsidDel="00994D33" w:rsidRDefault="00FA7D27" w:rsidP="00FA7D27">
      <w:pPr>
        <w:widowControl w:val="0"/>
        <w:numPr>
          <w:ilvl w:val="6"/>
          <w:numId w:val="42"/>
        </w:numPr>
        <w:snapToGrid w:val="0"/>
        <w:spacing w:before="60" w:line="240" w:lineRule="atLeast"/>
        <w:ind w:left="1066" w:hanging="357"/>
        <w:jc w:val="both"/>
        <w:rPr>
          <w:del w:id="1314" w:author="Tobias Martin" w:date="2023-11-06T12:52:00Z"/>
          <w:rFonts w:asciiTheme="minorHAnsi" w:hAnsiTheme="minorHAnsi" w:cstheme="minorHAnsi"/>
          <w:snapToGrid w:val="0"/>
          <w:sz w:val="22"/>
          <w:szCs w:val="22"/>
          <w:rPrChange w:id="1315" w:author="Tobias Martin" w:date="2023-11-06T12:31:00Z">
            <w:rPr>
              <w:del w:id="1316" w:author="Tobias Martin" w:date="2023-11-06T12:52:00Z"/>
              <w:rFonts w:ascii="Tahoma" w:hAnsi="Tahoma" w:cs="Tahoma"/>
              <w:snapToGrid w:val="0"/>
              <w:sz w:val="22"/>
              <w:szCs w:val="22"/>
            </w:rPr>
          </w:rPrChange>
        </w:rPr>
      </w:pPr>
      <w:del w:id="1317" w:author="Tobias Martin" w:date="2023-11-06T12:52:00Z">
        <w:r w:rsidRPr="002D2C25" w:rsidDel="00994D33">
          <w:rPr>
            <w:rFonts w:asciiTheme="minorHAnsi" w:hAnsiTheme="minorHAnsi" w:cstheme="minorHAnsi"/>
            <w:snapToGrid w:val="0"/>
            <w:sz w:val="22"/>
            <w:szCs w:val="22"/>
            <w:rPrChange w:id="1318" w:author="Tobias Martin" w:date="2023-11-06T12:31:00Z">
              <w:rPr>
                <w:rFonts w:ascii="Tahoma" w:hAnsi="Tahoma" w:cs="Tahoma"/>
                <w:snapToGrid w:val="0"/>
                <w:sz w:val="22"/>
                <w:szCs w:val="22"/>
              </w:rPr>
            </w:rPrChange>
          </w:rPr>
          <w:delText>fyzickou nebo právnickou osobou, která jedná jménem nebo na pokyn některé z osob uvedených v předešlých odrážkách.</w:delText>
        </w:r>
      </w:del>
    </w:p>
    <w:p w14:paraId="0EC4EFE8" w14:textId="1E144210" w:rsidR="00FA7D27" w:rsidRPr="002D2C25" w:rsidDel="00994D33" w:rsidRDefault="00FA7D27" w:rsidP="009F1441">
      <w:pPr>
        <w:pStyle w:val="Smlouva-slo"/>
        <w:spacing w:line="240" w:lineRule="auto"/>
        <w:ind w:left="357"/>
        <w:rPr>
          <w:del w:id="1319" w:author="Tobias Martin" w:date="2023-11-06T12:52:00Z"/>
          <w:rFonts w:asciiTheme="minorHAnsi" w:eastAsia="Tahoma" w:hAnsiTheme="minorHAnsi" w:cstheme="minorHAnsi"/>
          <w:sz w:val="22"/>
          <w:szCs w:val="22"/>
          <w:rPrChange w:id="1320" w:author="Tobias Martin" w:date="2023-11-06T12:31:00Z">
            <w:rPr>
              <w:del w:id="1321" w:author="Tobias Martin" w:date="2023-11-06T12:52:00Z"/>
              <w:rFonts w:ascii="Tahoma" w:eastAsia="Tahoma" w:hAnsi="Tahoma" w:cs="Tahoma"/>
              <w:sz w:val="22"/>
              <w:szCs w:val="22"/>
            </w:rPr>
          </w:rPrChange>
        </w:rPr>
      </w:pPr>
      <w:del w:id="1322" w:author="Tobias Martin" w:date="2023-11-06T12:52:00Z">
        <w:r w:rsidRPr="002D2C25" w:rsidDel="00994D33">
          <w:rPr>
            <w:rFonts w:asciiTheme="minorHAnsi" w:hAnsiTheme="minorHAnsi" w:cstheme="minorHAnsi"/>
            <w:sz w:val="22"/>
            <w:szCs w:val="22"/>
            <w:rPrChange w:id="1323" w:author="Tobias Martin" w:date="2023-11-06T12:31:00Z">
              <w:rPr>
                <w:rFonts w:ascii="Tahoma" w:hAnsi="Tahoma" w:cs="Tahoma"/>
                <w:sz w:val="22"/>
                <w:szCs w:val="22"/>
              </w:rPr>
            </w:rPrChange>
          </w:rPr>
          <w:delText>Prodávající odpovídá za to, že po dobu trvání smlouvy žádná z výše uvedených podmínek není naplněna ani u jeho poddodavatele (nebo jiné osoby prokazující za prodávajícího kvalifikaci), který se bude na plnění této smlouvy podílet z více jak 10 % hodnoty plnění.</w:delText>
        </w:r>
      </w:del>
    </w:p>
    <w:p w14:paraId="45ABF133" w14:textId="620F7F22" w:rsidR="002D3C1B" w:rsidRPr="002D2C25" w:rsidDel="00994D33" w:rsidRDefault="002D3C1B" w:rsidP="00AC7FA9">
      <w:pPr>
        <w:pStyle w:val="Smlouva-slo"/>
        <w:numPr>
          <w:ilvl w:val="0"/>
          <w:numId w:val="35"/>
        </w:numPr>
        <w:spacing w:line="240" w:lineRule="auto"/>
        <w:ind w:left="357" w:hanging="357"/>
        <w:rPr>
          <w:del w:id="1324" w:author="Tobias Martin" w:date="2023-11-06T12:52:00Z"/>
          <w:rFonts w:asciiTheme="minorHAnsi" w:eastAsia="Tahoma" w:hAnsiTheme="minorHAnsi" w:cstheme="minorHAnsi"/>
          <w:sz w:val="22"/>
          <w:szCs w:val="22"/>
          <w:rPrChange w:id="1325" w:author="Tobias Martin" w:date="2023-11-06T12:31:00Z">
            <w:rPr>
              <w:del w:id="1326" w:author="Tobias Martin" w:date="2023-11-06T12:52:00Z"/>
              <w:rFonts w:ascii="Tahoma" w:eastAsia="Tahoma" w:hAnsi="Tahoma" w:cs="Tahoma"/>
              <w:sz w:val="22"/>
              <w:szCs w:val="22"/>
            </w:rPr>
          </w:rPrChange>
        </w:rPr>
      </w:pPr>
      <w:del w:id="1327" w:author="Tobias Martin" w:date="2023-11-06T12:52:00Z">
        <w:r w:rsidRPr="002D2C25" w:rsidDel="00994D33">
          <w:rPr>
            <w:rFonts w:asciiTheme="minorHAnsi" w:eastAsia="Tahoma" w:hAnsiTheme="minorHAnsi" w:cstheme="minorHAnsi"/>
            <w:sz w:val="22"/>
            <w:szCs w:val="22"/>
            <w:rPrChange w:id="1328" w:author="Tobias Martin" w:date="2023-11-06T12:31:00Z">
              <w:rPr>
                <w:rFonts w:ascii="Tahoma" w:eastAsia="Tahoma" w:hAnsi="Tahoma" w:cs="Tahoma"/>
                <w:sz w:val="22"/>
                <w:szCs w:val="22"/>
              </w:rPr>
            </w:rPrChange>
          </w:rPr>
          <w:delText>Bude-li kterékoliv z nařízení v budoucnu doplněno či nahrazeno jinou legislativou obdobného významu, uvedená povinnost se uplatní obdobně.</w:delText>
        </w:r>
      </w:del>
    </w:p>
    <w:p w14:paraId="5528886B" w14:textId="7FA0E776" w:rsidR="00AC7FA9" w:rsidRPr="002D2C25" w:rsidDel="00994D33" w:rsidRDefault="00AC7FA9" w:rsidP="00AC7FA9">
      <w:pPr>
        <w:pStyle w:val="Smlouva-slo"/>
        <w:numPr>
          <w:ilvl w:val="0"/>
          <w:numId w:val="35"/>
        </w:numPr>
        <w:spacing w:line="240" w:lineRule="auto"/>
        <w:ind w:left="357" w:hanging="357"/>
        <w:rPr>
          <w:del w:id="1329" w:author="Tobias Martin" w:date="2023-11-06T12:52:00Z"/>
          <w:rFonts w:asciiTheme="minorHAnsi" w:eastAsia="Tahoma" w:hAnsiTheme="minorHAnsi" w:cstheme="minorHAnsi"/>
          <w:sz w:val="22"/>
          <w:szCs w:val="22"/>
          <w:rPrChange w:id="1330" w:author="Tobias Martin" w:date="2023-11-06T12:31:00Z">
            <w:rPr>
              <w:del w:id="1331" w:author="Tobias Martin" w:date="2023-11-06T12:52:00Z"/>
              <w:rFonts w:ascii="Tahoma" w:eastAsia="Tahoma" w:hAnsi="Tahoma" w:cs="Tahoma"/>
              <w:sz w:val="22"/>
              <w:szCs w:val="22"/>
            </w:rPr>
          </w:rPrChange>
        </w:rPr>
      </w:pPr>
      <w:del w:id="1332" w:author="Tobias Martin" w:date="2023-11-06T12:52:00Z">
        <w:r w:rsidRPr="002D2C25" w:rsidDel="00994D33">
          <w:rPr>
            <w:rFonts w:asciiTheme="minorHAnsi" w:hAnsiTheme="minorHAnsi" w:cstheme="minorHAnsi"/>
            <w:sz w:val="22"/>
            <w:szCs w:val="22"/>
            <w:rPrChange w:id="1333" w:author="Tobias Martin" w:date="2023-11-06T12:31:00Z">
              <w:rPr>
                <w:rFonts w:ascii="Tahoma" w:hAnsi="Tahoma" w:cs="Tahoma"/>
                <w:sz w:val="22"/>
                <w:szCs w:val="22"/>
              </w:rPr>
            </w:rPrChange>
          </w:rPr>
          <w:delText xml:space="preserve">Prodávající je povinen kupujícího bezodkladně informovat o jakýchkoliv skutečnostech, které mohou mít vliv na odpovědnost prodávajícího dle odst. 1 </w:delText>
        </w:r>
        <w:r w:rsidR="00FA7D27" w:rsidRPr="002D2C25" w:rsidDel="00994D33">
          <w:rPr>
            <w:rFonts w:asciiTheme="minorHAnsi" w:hAnsiTheme="minorHAnsi" w:cstheme="minorHAnsi"/>
            <w:sz w:val="22"/>
            <w:szCs w:val="22"/>
            <w:rPrChange w:id="1334" w:author="Tobias Martin" w:date="2023-11-06T12:31:00Z">
              <w:rPr>
                <w:rFonts w:ascii="Tahoma" w:hAnsi="Tahoma" w:cs="Tahoma"/>
                <w:sz w:val="22"/>
                <w:szCs w:val="22"/>
              </w:rPr>
            </w:rPrChange>
          </w:rPr>
          <w:delText xml:space="preserve">nebo 2 </w:delText>
        </w:r>
        <w:r w:rsidRPr="002D2C25" w:rsidDel="00994D33">
          <w:rPr>
            <w:rFonts w:asciiTheme="minorHAnsi" w:hAnsiTheme="minorHAnsi" w:cstheme="minorHAnsi"/>
            <w:sz w:val="22"/>
            <w:szCs w:val="22"/>
            <w:rPrChange w:id="1335" w:author="Tobias Martin" w:date="2023-11-06T12:31:00Z">
              <w:rPr>
                <w:rFonts w:ascii="Tahoma" w:hAnsi="Tahoma" w:cs="Tahoma"/>
                <w:sz w:val="22"/>
                <w:szCs w:val="22"/>
              </w:rPr>
            </w:rPrChange>
          </w:rPr>
          <w:delText>tohoto článku smlouvy. Prodávající je současně povinen kdykoliv poskytnout kupujícímu bezodkladnou součinnost pro případné ověření pravdivosti</w:delText>
        </w:r>
        <w:r w:rsidR="00FA7D27" w:rsidRPr="002D2C25" w:rsidDel="00994D33">
          <w:rPr>
            <w:rFonts w:asciiTheme="minorHAnsi" w:hAnsiTheme="minorHAnsi" w:cstheme="minorHAnsi"/>
            <w:sz w:val="22"/>
            <w:szCs w:val="22"/>
            <w:rPrChange w:id="1336" w:author="Tobias Martin" w:date="2023-11-06T12:31:00Z">
              <w:rPr>
                <w:rFonts w:ascii="Tahoma" w:hAnsi="Tahoma" w:cs="Tahoma"/>
                <w:sz w:val="22"/>
                <w:szCs w:val="22"/>
              </w:rPr>
            </w:rPrChange>
          </w:rPr>
          <w:delText xml:space="preserve"> těchto</w:delText>
        </w:r>
        <w:r w:rsidRPr="002D2C25" w:rsidDel="00994D33">
          <w:rPr>
            <w:rFonts w:asciiTheme="minorHAnsi" w:hAnsiTheme="minorHAnsi" w:cstheme="minorHAnsi"/>
            <w:sz w:val="22"/>
            <w:szCs w:val="22"/>
            <w:rPrChange w:id="1337" w:author="Tobias Martin" w:date="2023-11-06T12:31:00Z">
              <w:rPr>
                <w:rFonts w:ascii="Tahoma" w:hAnsi="Tahoma" w:cs="Tahoma"/>
                <w:sz w:val="22"/>
                <w:szCs w:val="22"/>
              </w:rPr>
            </w:rPrChange>
          </w:rPr>
          <w:delText xml:space="preserve"> informací.</w:delText>
        </w:r>
      </w:del>
    </w:p>
    <w:p w14:paraId="0F064A90" w14:textId="6D336378" w:rsidR="00AC7FA9" w:rsidRPr="002D2C25" w:rsidDel="00994D33" w:rsidRDefault="00AC7FA9" w:rsidP="00AC7FA9">
      <w:pPr>
        <w:pStyle w:val="Smlouva-slo"/>
        <w:numPr>
          <w:ilvl w:val="0"/>
          <w:numId w:val="35"/>
        </w:numPr>
        <w:spacing w:line="240" w:lineRule="auto"/>
        <w:ind w:left="357" w:hanging="357"/>
        <w:rPr>
          <w:del w:id="1338" w:author="Tobias Martin" w:date="2023-11-06T12:52:00Z"/>
          <w:rFonts w:asciiTheme="minorHAnsi" w:eastAsia="Tahoma" w:hAnsiTheme="minorHAnsi" w:cstheme="minorHAnsi"/>
          <w:sz w:val="22"/>
          <w:szCs w:val="22"/>
          <w:rPrChange w:id="1339" w:author="Tobias Martin" w:date="2023-11-06T12:31:00Z">
            <w:rPr>
              <w:del w:id="1340" w:author="Tobias Martin" w:date="2023-11-06T12:52:00Z"/>
              <w:rFonts w:ascii="Tahoma" w:eastAsia="Tahoma" w:hAnsi="Tahoma" w:cs="Tahoma"/>
              <w:sz w:val="22"/>
              <w:szCs w:val="22"/>
            </w:rPr>
          </w:rPrChange>
        </w:rPr>
      </w:pPr>
      <w:del w:id="1341" w:author="Tobias Martin" w:date="2023-11-06T12:52:00Z">
        <w:r w:rsidRPr="002D2C25" w:rsidDel="00994D33">
          <w:rPr>
            <w:rFonts w:asciiTheme="minorHAnsi" w:hAnsiTheme="minorHAnsi" w:cstheme="minorHAnsi"/>
            <w:sz w:val="22"/>
            <w:szCs w:val="22"/>
            <w:rPrChange w:id="1342" w:author="Tobias Martin" w:date="2023-11-06T12:31:00Z">
              <w:rPr>
                <w:rFonts w:ascii="Tahoma" w:hAnsi="Tahoma" w:cs="Tahoma"/>
                <w:sz w:val="22"/>
                <w:szCs w:val="22"/>
              </w:rPr>
            </w:rPrChange>
          </w:rPr>
          <w:delText xml:space="preserve">Dojde-li k porušení pravidel dle odst. 1 </w:delText>
        </w:r>
        <w:r w:rsidR="00B7439C" w:rsidRPr="002D2C25" w:rsidDel="00994D33">
          <w:rPr>
            <w:rFonts w:asciiTheme="minorHAnsi" w:hAnsiTheme="minorHAnsi" w:cstheme="minorHAnsi"/>
            <w:sz w:val="22"/>
            <w:szCs w:val="22"/>
            <w:rPrChange w:id="1343" w:author="Tobias Martin" w:date="2023-11-06T12:31:00Z">
              <w:rPr>
                <w:rFonts w:ascii="Tahoma" w:hAnsi="Tahoma" w:cs="Tahoma"/>
                <w:sz w:val="22"/>
                <w:szCs w:val="22"/>
              </w:rPr>
            </w:rPrChange>
          </w:rPr>
          <w:delText xml:space="preserve">a/nebo 2 </w:delText>
        </w:r>
        <w:r w:rsidRPr="002D2C25" w:rsidDel="00994D33">
          <w:rPr>
            <w:rFonts w:asciiTheme="minorHAnsi" w:hAnsiTheme="minorHAnsi" w:cstheme="minorHAnsi"/>
            <w:sz w:val="22"/>
            <w:szCs w:val="22"/>
            <w:rPrChange w:id="1344" w:author="Tobias Martin" w:date="2023-11-06T12:31:00Z">
              <w:rPr>
                <w:rFonts w:ascii="Tahoma" w:hAnsi="Tahoma" w:cs="Tahoma"/>
                <w:sz w:val="22"/>
                <w:szCs w:val="22"/>
              </w:rPr>
            </w:rPrChange>
          </w:rPr>
          <w:delText>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delText>
        </w:r>
      </w:del>
    </w:p>
    <w:p w14:paraId="7F673A0B" w14:textId="2E584B20" w:rsidR="00AC7FA9" w:rsidRPr="002D2C25" w:rsidDel="00994D33" w:rsidRDefault="00AC7FA9" w:rsidP="00AC7FA9">
      <w:pPr>
        <w:pStyle w:val="Smlouva-slo"/>
        <w:numPr>
          <w:ilvl w:val="0"/>
          <w:numId w:val="35"/>
        </w:numPr>
        <w:spacing w:line="240" w:lineRule="auto"/>
        <w:ind w:left="357" w:hanging="357"/>
        <w:rPr>
          <w:del w:id="1345" w:author="Tobias Martin" w:date="2023-11-06T12:52:00Z"/>
          <w:rFonts w:asciiTheme="minorHAnsi" w:eastAsia="Tahoma" w:hAnsiTheme="minorHAnsi" w:cstheme="minorHAnsi"/>
          <w:sz w:val="22"/>
          <w:szCs w:val="22"/>
          <w:rPrChange w:id="1346" w:author="Tobias Martin" w:date="2023-11-06T12:31:00Z">
            <w:rPr>
              <w:del w:id="1347" w:author="Tobias Martin" w:date="2023-11-06T12:52:00Z"/>
              <w:rFonts w:ascii="Tahoma" w:eastAsia="Tahoma" w:hAnsi="Tahoma" w:cs="Tahoma"/>
              <w:sz w:val="22"/>
              <w:szCs w:val="22"/>
            </w:rPr>
          </w:rPrChange>
        </w:rPr>
      </w:pPr>
      <w:del w:id="1348" w:author="Tobias Martin" w:date="2023-11-06T12:52:00Z">
        <w:r w:rsidRPr="002D2C25" w:rsidDel="00994D33">
          <w:rPr>
            <w:rFonts w:asciiTheme="minorHAnsi" w:hAnsiTheme="minorHAnsi" w:cstheme="minorHAnsi"/>
            <w:sz w:val="22"/>
            <w:szCs w:val="22"/>
            <w:rPrChange w:id="1349" w:author="Tobias Martin" w:date="2023-11-06T12:31:00Z">
              <w:rPr>
                <w:rFonts w:ascii="Tahoma" w:hAnsi="Tahoma" w:cs="Tahoma"/>
                <w:sz w:val="22"/>
                <w:szCs w:val="22"/>
              </w:rPr>
            </w:rPrChange>
          </w:rPr>
          <w:delText xml:space="preserve">Dojde-li k porušení pravidel dle odst. 1 </w:delText>
        </w:r>
        <w:r w:rsidR="00B7439C" w:rsidRPr="002D2C25" w:rsidDel="00994D33">
          <w:rPr>
            <w:rFonts w:asciiTheme="minorHAnsi" w:hAnsiTheme="minorHAnsi" w:cstheme="minorHAnsi"/>
            <w:sz w:val="22"/>
            <w:szCs w:val="22"/>
            <w:rPrChange w:id="1350" w:author="Tobias Martin" w:date="2023-11-06T12:31:00Z">
              <w:rPr>
                <w:rFonts w:ascii="Tahoma" w:hAnsi="Tahoma" w:cs="Tahoma"/>
                <w:sz w:val="22"/>
                <w:szCs w:val="22"/>
              </w:rPr>
            </w:rPrChange>
          </w:rPr>
          <w:delText>a/nebo 2 tohoto článku</w:delText>
        </w:r>
        <w:r w:rsidRPr="002D2C25" w:rsidDel="00994D33">
          <w:rPr>
            <w:rFonts w:asciiTheme="minorHAnsi" w:hAnsiTheme="minorHAnsi" w:cstheme="minorHAnsi"/>
            <w:sz w:val="22"/>
            <w:szCs w:val="22"/>
            <w:rPrChange w:id="1351" w:author="Tobias Martin" w:date="2023-11-06T12:31:00Z">
              <w:rPr>
                <w:rFonts w:ascii="Tahoma" w:hAnsi="Tahoma" w:cs="Tahoma"/>
                <w:sz w:val="22"/>
                <w:szCs w:val="22"/>
              </w:rPr>
            </w:rPrChange>
          </w:rPr>
          <w:delText xml:space="preserve"> smlouvy, je prodávající povinen zaplatit kupujícímu smluvní pokutu ve výši 50.000 Kč, a to za každý jednotlivý případ porušení.</w:delText>
        </w:r>
      </w:del>
    </w:p>
    <w:p w14:paraId="362ABFFE" w14:textId="77777777" w:rsidR="00066D69" w:rsidRPr="002D2C25" w:rsidRDefault="00066D69" w:rsidP="00343967">
      <w:pPr>
        <w:pStyle w:val="slolnkuSmlouvy"/>
        <w:spacing w:before="360"/>
        <w:rPr>
          <w:rFonts w:asciiTheme="minorHAnsi" w:hAnsiTheme="minorHAnsi" w:cstheme="minorHAnsi"/>
          <w:sz w:val="22"/>
          <w:szCs w:val="22"/>
          <w:rPrChange w:id="1352" w:author="Tobias Martin" w:date="2023-11-06T12:31:00Z">
            <w:rPr>
              <w:rFonts w:ascii="Tahoma" w:hAnsi="Tahoma" w:cs="Tahoma"/>
              <w:sz w:val="22"/>
              <w:szCs w:val="22"/>
            </w:rPr>
          </w:rPrChange>
        </w:rPr>
      </w:pPr>
      <w:r w:rsidRPr="002D2C25">
        <w:rPr>
          <w:rFonts w:asciiTheme="minorHAnsi" w:hAnsiTheme="minorHAnsi" w:cstheme="minorHAnsi"/>
          <w:sz w:val="22"/>
          <w:szCs w:val="22"/>
          <w:rPrChange w:id="1353" w:author="Tobias Martin" w:date="2023-11-06T12:31:00Z">
            <w:rPr>
              <w:rFonts w:ascii="Tahoma" w:hAnsi="Tahoma" w:cs="Tahoma"/>
              <w:sz w:val="22"/>
              <w:szCs w:val="22"/>
            </w:rPr>
          </w:rPrChange>
        </w:rPr>
        <w:t>X</w:t>
      </w:r>
      <w:r w:rsidR="003337D2" w:rsidRPr="002D2C25">
        <w:rPr>
          <w:rFonts w:asciiTheme="minorHAnsi" w:hAnsiTheme="minorHAnsi" w:cstheme="minorHAnsi"/>
          <w:sz w:val="22"/>
          <w:szCs w:val="22"/>
          <w:rPrChange w:id="1354" w:author="Tobias Martin" w:date="2023-11-06T12:31:00Z">
            <w:rPr>
              <w:rFonts w:ascii="Tahoma" w:hAnsi="Tahoma" w:cs="Tahoma"/>
              <w:sz w:val="22"/>
              <w:szCs w:val="22"/>
            </w:rPr>
          </w:rPrChange>
        </w:rPr>
        <w:t>I</w:t>
      </w:r>
      <w:del w:id="1355" w:author="Tobias Martin" w:date="2023-11-06T12:52:00Z">
        <w:r w:rsidR="00532C1F" w:rsidRPr="002D2C25" w:rsidDel="00994D33">
          <w:rPr>
            <w:rFonts w:asciiTheme="minorHAnsi" w:hAnsiTheme="minorHAnsi" w:cstheme="minorHAnsi"/>
            <w:sz w:val="22"/>
            <w:szCs w:val="22"/>
            <w:rPrChange w:id="1356" w:author="Tobias Martin" w:date="2023-11-06T12:31:00Z">
              <w:rPr>
                <w:rFonts w:ascii="Tahoma" w:hAnsi="Tahoma" w:cs="Tahoma"/>
                <w:sz w:val="22"/>
                <w:szCs w:val="22"/>
              </w:rPr>
            </w:rPrChange>
          </w:rPr>
          <w:delText>I</w:delText>
        </w:r>
      </w:del>
      <w:r w:rsidR="00AC7FA9" w:rsidRPr="002D2C25">
        <w:rPr>
          <w:rFonts w:asciiTheme="minorHAnsi" w:hAnsiTheme="minorHAnsi" w:cstheme="minorHAnsi"/>
          <w:sz w:val="22"/>
          <w:szCs w:val="22"/>
          <w:rPrChange w:id="1357" w:author="Tobias Martin" w:date="2023-11-06T12:31:00Z">
            <w:rPr>
              <w:rFonts w:ascii="Tahoma" w:hAnsi="Tahoma" w:cs="Tahoma"/>
              <w:sz w:val="22"/>
              <w:szCs w:val="22"/>
            </w:rPr>
          </w:rPrChange>
        </w:rPr>
        <w:t>I</w:t>
      </w:r>
      <w:r w:rsidRPr="002D2C25">
        <w:rPr>
          <w:rFonts w:asciiTheme="minorHAnsi" w:hAnsiTheme="minorHAnsi" w:cstheme="minorHAnsi"/>
          <w:sz w:val="22"/>
          <w:szCs w:val="22"/>
          <w:rPrChange w:id="1358" w:author="Tobias Martin" w:date="2023-11-06T12:31:00Z">
            <w:rPr>
              <w:rFonts w:ascii="Tahoma" w:hAnsi="Tahoma" w:cs="Tahoma"/>
              <w:sz w:val="22"/>
              <w:szCs w:val="22"/>
            </w:rPr>
          </w:rPrChange>
        </w:rPr>
        <w:t>.</w:t>
      </w:r>
      <w:r w:rsidR="00343967" w:rsidRPr="002D2C25">
        <w:rPr>
          <w:rFonts w:asciiTheme="minorHAnsi" w:hAnsiTheme="minorHAnsi" w:cstheme="minorHAnsi"/>
          <w:sz w:val="22"/>
          <w:szCs w:val="22"/>
          <w:rPrChange w:id="1359" w:author="Tobias Martin" w:date="2023-11-06T12:31:00Z">
            <w:rPr>
              <w:rFonts w:ascii="Tahoma" w:hAnsi="Tahoma" w:cs="Tahoma"/>
              <w:sz w:val="22"/>
              <w:szCs w:val="22"/>
            </w:rPr>
          </w:rPrChange>
        </w:rPr>
        <w:br/>
      </w:r>
      <w:r w:rsidR="0007299C" w:rsidRPr="002D2C25">
        <w:rPr>
          <w:rFonts w:asciiTheme="minorHAnsi" w:hAnsiTheme="minorHAnsi" w:cstheme="minorHAnsi"/>
          <w:sz w:val="22"/>
          <w:szCs w:val="22"/>
          <w:rPrChange w:id="1360" w:author="Tobias Martin" w:date="2023-11-06T12:31:00Z">
            <w:rPr>
              <w:rFonts w:ascii="Tahoma" w:hAnsi="Tahoma" w:cs="Tahoma"/>
              <w:sz w:val="22"/>
              <w:szCs w:val="22"/>
            </w:rPr>
          </w:rPrChange>
        </w:rPr>
        <w:t>Zánik smlouvy</w:t>
      </w:r>
    </w:p>
    <w:p w14:paraId="211440D4" w14:textId="77777777" w:rsidR="00066D69" w:rsidRPr="002D2C25" w:rsidRDefault="00066D69" w:rsidP="00BC6CD1">
      <w:pPr>
        <w:numPr>
          <w:ilvl w:val="3"/>
          <w:numId w:val="6"/>
        </w:numPr>
        <w:tabs>
          <w:tab w:val="clear" w:pos="2880"/>
        </w:tabs>
        <w:spacing w:before="120"/>
        <w:ind w:left="357" w:hanging="357"/>
        <w:jc w:val="both"/>
        <w:rPr>
          <w:rFonts w:asciiTheme="minorHAnsi" w:hAnsiTheme="minorHAnsi" w:cstheme="minorHAnsi"/>
          <w:sz w:val="22"/>
          <w:szCs w:val="22"/>
          <w:rPrChange w:id="1361" w:author="Tobias Martin" w:date="2023-11-06T12:31:00Z">
            <w:rPr>
              <w:rFonts w:ascii="Tahoma" w:hAnsi="Tahoma" w:cs="Tahoma"/>
              <w:sz w:val="22"/>
              <w:szCs w:val="22"/>
            </w:rPr>
          </w:rPrChange>
        </w:rPr>
      </w:pPr>
      <w:r w:rsidRPr="002D2C25">
        <w:rPr>
          <w:rFonts w:asciiTheme="minorHAnsi" w:hAnsiTheme="minorHAnsi" w:cstheme="minorHAnsi"/>
          <w:sz w:val="22"/>
          <w:szCs w:val="22"/>
          <w:rPrChange w:id="1362" w:author="Tobias Martin" w:date="2023-11-06T12:31:00Z">
            <w:rPr>
              <w:rFonts w:ascii="Tahoma" w:hAnsi="Tahoma" w:cs="Tahoma"/>
              <w:sz w:val="22"/>
              <w:szCs w:val="22"/>
            </w:rPr>
          </w:rPrChange>
        </w:rPr>
        <w:t>Tato smlouva zaniká:</w:t>
      </w:r>
    </w:p>
    <w:p w14:paraId="2107B86B" w14:textId="77777777" w:rsidR="00066D69" w:rsidRPr="002D2C25"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heme="minorHAnsi" w:hAnsiTheme="minorHAnsi" w:cstheme="minorHAnsi"/>
          <w:sz w:val="22"/>
          <w:szCs w:val="22"/>
          <w:rPrChange w:id="1363" w:author="Tobias Martin" w:date="2023-11-06T12:31:00Z">
            <w:rPr>
              <w:rFonts w:ascii="Tahoma" w:hAnsi="Tahoma" w:cs="Tahoma"/>
              <w:sz w:val="22"/>
              <w:szCs w:val="22"/>
            </w:rPr>
          </w:rPrChange>
        </w:rPr>
      </w:pPr>
      <w:r w:rsidRPr="002D2C25">
        <w:rPr>
          <w:rFonts w:asciiTheme="minorHAnsi" w:hAnsiTheme="minorHAnsi" w:cstheme="minorHAnsi"/>
          <w:sz w:val="22"/>
          <w:szCs w:val="22"/>
          <w:rPrChange w:id="1364" w:author="Tobias Martin" w:date="2023-11-06T12:31:00Z">
            <w:rPr>
              <w:rFonts w:ascii="Tahoma" w:hAnsi="Tahoma" w:cs="Tahoma"/>
              <w:sz w:val="22"/>
              <w:szCs w:val="22"/>
            </w:rPr>
          </w:rPrChange>
        </w:rPr>
        <w:t>písemnou dohodou smluvních stran,</w:t>
      </w:r>
    </w:p>
    <w:p w14:paraId="403AAB93" w14:textId="77777777" w:rsidR="00066D69" w:rsidRPr="002D2C25"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sz w:val="22"/>
          <w:szCs w:val="22"/>
          <w:rPrChange w:id="1365" w:author="Tobias Martin" w:date="2023-11-06T12:31:00Z">
            <w:rPr>
              <w:rFonts w:ascii="Tahoma" w:hAnsi="Tahoma" w:cs="Tahoma"/>
              <w:sz w:val="22"/>
              <w:szCs w:val="22"/>
            </w:rPr>
          </w:rPrChange>
        </w:rPr>
      </w:pPr>
      <w:r w:rsidRPr="002D2C25">
        <w:rPr>
          <w:rFonts w:asciiTheme="minorHAnsi" w:hAnsiTheme="minorHAnsi" w:cstheme="minorHAnsi"/>
          <w:sz w:val="22"/>
          <w:szCs w:val="22"/>
          <w:rPrChange w:id="1366" w:author="Tobias Martin" w:date="2023-11-06T12:31:00Z">
            <w:rPr>
              <w:rFonts w:ascii="Tahoma" w:hAnsi="Tahoma" w:cs="Tahoma"/>
              <w:sz w:val="22"/>
              <w:szCs w:val="22"/>
            </w:rPr>
          </w:rPrChange>
        </w:rPr>
        <w:t>jednostranným odstoupením od smlouvy pro její podstatné porušení druhou smluvní stranou, s tím, že podstatným porušením smlouvy se rozumí zejména</w:t>
      </w:r>
    </w:p>
    <w:p w14:paraId="25D503EA" w14:textId="77777777" w:rsidR="00066D69" w:rsidRPr="002D2C25"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sz w:val="22"/>
          <w:szCs w:val="22"/>
          <w:rPrChange w:id="1367" w:author="Tobias Martin" w:date="2023-11-06T12:31:00Z">
            <w:rPr>
              <w:rFonts w:ascii="Tahoma" w:hAnsi="Tahoma" w:cs="Tahoma"/>
              <w:sz w:val="22"/>
              <w:szCs w:val="22"/>
            </w:rPr>
          </w:rPrChange>
        </w:rPr>
      </w:pPr>
      <w:r w:rsidRPr="002D2C25">
        <w:rPr>
          <w:rFonts w:asciiTheme="minorHAnsi" w:hAnsiTheme="minorHAnsi" w:cstheme="minorHAnsi"/>
          <w:sz w:val="22"/>
          <w:szCs w:val="22"/>
          <w:rPrChange w:id="1368" w:author="Tobias Martin" w:date="2023-11-06T12:31:00Z">
            <w:rPr>
              <w:rFonts w:ascii="Tahoma" w:hAnsi="Tahoma" w:cs="Tahoma"/>
              <w:sz w:val="22"/>
              <w:szCs w:val="22"/>
            </w:rPr>
          </w:rPrChange>
        </w:rPr>
        <w:lastRenderedPageBreak/>
        <w:t xml:space="preserve">neodevzdání </w:t>
      </w:r>
      <w:r w:rsidR="00066D69" w:rsidRPr="002D2C25">
        <w:rPr>
          <w:rFonts w:asciiTheme="minorHAnsi" w:hAnsiTheme="minorHAnsi" w:cstheme="minorHAnsi"/>
          <w:sz w:val="22"/>
          <w:szCs w:val="22"/>
          <w:rPrChange w:id="1369" w:author="Tobias Martin" w:date="2023-11-06T12:31:00Z">
            <w:rPr>
              <w:rFonts w:ascii="Tahoma" w:hAnsi="Tahoma" w:cs="Tahoma"/>
              <w:sz w:val="22"/>
              <w:szCs w:val="22"/>
            </w:rPr>
          </w:rPrChange>
        </w:rPr>
        <w:t xml:space="preserve">zboží </w:t>
      </w:r>
      <w:r w:rsidR="00F327C3" w:rsidRPr="002D2C25">
        <w:rPr>
          <w:rFonts w:asciiTheme="minorHAnsi" w:hAnsiTheme="minorHAnsi" w:cstheme="minorHAnsi"/>
          <w:sz w:val="22"/>
          <w:szCs w:val="22"/>
          <w:rPrChange w:id="1370" w:author="Tobias Martin" w:date="2023-11-06T12:31:00Z">
            <w:rPr>
              <w:rFonts w:ascii="Tahoma" w:hAnsi="Tahoma" w:cs="Tahoma"/>
              <w:sz w:val="22"/>
              <w:szCs w:val="22"/>
            </w:rPr>
          </w:rPrChange>
        </w:rPr>
        <w:t>kupujícímu</w:t>
      </w:r>
      <w:r w:rsidRPr="002D2C25">
        <w:rPr>
          <w:rFonts w:asciiTheme="minorHAnsi" w:hAnsiTheme="minorHAnsi" w:cstheme="minorHAnsi"/>
          <w:sz w:val="22"/>
          <w:szCs w:val="22"/>
          <w:rPrChange w:id="1371" w:author="Tobias Martin" w:date="2023-11-06T12:31:00Z">
            <w:rPr>
              <w:rFonts w:ascii="Tahoma" w:hAnsi="Tahoma" w:cs="Tahoma"/>
              <w:sz w:val="22"/>
              <w:szCs w:val="22"/>
            </w:rPr>
          </w:rPrChange>
        </w:rPr>
        <w:t xml:space="preserve"> </w:t>
      </w:r>
      <w:r w:rsidR="00066D69" w:rsidRPr="002D2C25">
        <w:rPr>
          <w:rFonts w:asciiTheme="minorHAnsi" w:hAnsiTheme="minorHAnsi" w:cstheme="minorHAnsi"/>
          <w:sz w:val="22"/>
          <w:szCs w:val="22"/>
          <w:rPrChange w:id="1372" w:author="Tobias Martin" w:date="2023-11-06T12:31:00Z">
            <w:rPr>
              <w:rFonts w:ascii="Tahoma" w:hAnsi="Tahoma" w:cs="Tahoma"/>
              <w:sz w:val="22"/>
              <w:szCs w:val="22"/>
            </w:rPr>
          </w:rPrChange>
        </w:rPr>
        <w:t>v</w:t>
      </w:r>
      <w:r w:rsidR="00A67DB2" w:rsidRPr="002D2C25">
        <w:rPr>
          <w:rFonts w:asciiTheme="minorHAnsi" w:hAnsiTheme="minorHAnsi" w:cstheme="minorHAnsi"/>
          <w:sz w:val="22"/>
          <w:szCs w:val="22"/>
          <w:rPrChange w:id="1373" w:author="Tobias Martin" w:date="2023-11-06T12:31:00Z">
            <w:rPr>
              <w:rFonts w:ascii="Tahoma" w:hAnsi="Tahoma" w:cs="Tahoma"/>
              <w:sz w:val="22"/>
              <w:szCs w:val="22"/>
            </w:rPr>
          </w:rPrChange>
        </w:rPr>
        <w:t>e stanovené</w:t>
      </w:r>
      <w:r w:rsidR="00BC6CD1" w:rsidRPr="002D2C25">
        <w:rPr>
          <w:rFonts w:asciiTheme="minorHAnsi" w:hAnsiTheme="minorHAnsi" w:cstheme="minorHAnsi"/>
          <w:sz w:val="22"/>
          <w:szCs w:val="22"/>
          <w:rPrChange w:id="1374" w:author="Tobias Martin" w:date="2023-11-06T12:31:00Z">
            <w:rPr>
              <w:rFonts w:ascii="Tahoma" w:hAnsi="Tahoma" w:cs="Tahoma"/>
              <w:sz w:val="22"/>
              <w:szCs w:val="22"/>
            </w:rPr>
          </w:rPrChange>
        </w:rPr>
        <w:t xml:space="preserve"> době plnění,</w:t>
      </w:r>
    </w:p>
    <w:p w14:paraId="7803F5DB" w14:textId="77777777" w:rsidR="00066D69" w:rsidRPr="002D2C25"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sz w:val="22"/>
          <w:szCs w:val="22"/>
          <w:rPrChange w:id="1375" w:author="Tobias Martin" w:date="2023-11-06T12:31:00Z">
            <w:rPr>
              <w:rFonts w:ascii="Tahoma" w:hAnsi="Tahoma" w:cs="Tahoma"/>
              <w:sz w:val="22"/>
              <w:szCs w:val="22"/>
            </w:rPr>
          </w:rPrChange>
        </w:rPr>
      </w:pPr>
      <w:r w:rsidRPr="002D2C25">
        <w:rPr>
          <w:rFonts w:asciiTheme="minorHAnsi" w:hAnsiTheme="minorHAnsi" w:cstheme="minorHAnsi"/>
          <w:sz w:val="22"/>
          <w:szCs w:val="22"/>
          <w:rPrChange w:id="1376" w:author="Tobias Martin" w:date="2023-11-06T12:31:00Z">
            <w:rPr>
              <w:rFonts w:ascii="Tahoma" w:hAnsi="Tahoma" w:cs="Tahoma"/>
              <w:sz w:val="22"/>
              <w:szCs w:val="22"/>
            </w:rPr>
          </w:rPrChange>
        </w:rPr>
        <w:t xml:space="preserve">pokud má zboží vady, které je činí neupotřebitelným nebo nemá vlastnosti, které si kupující vymínil nebo o </w:t>
      </w:r>
      <w:r w:rsidR="00BC6CD1" w:rsidRPr="002D2C25">
        <w:rPr>
          <w:rFonts w:asciiTheme="minorHAnsi" w:hAnsiTheme="minorHAnsi" w:cstheme="minorHAnsi"/>
          <w:sz w:val="22"/>
          <w:szCs w:val="22"/>
          <w:rPrChange w:id="1377" w:author="Tobias Martin" w:date="2023-11-06T12:31:00Z">
            <w:rPr>
              <w:rFonts w:ascii="Tahoma" w:hAnsi="Tahoma" w:cs="Tahoma"/>
              <w:sz w:val="22"/>
              <w:szCs w:val="22"/>
            </w:rPr>
          </w:rPrChange>
        </w:rPr>
        <w:t>kterých ho prodávající ujistil,</w:t>
      </w:r>
    </w:p>
    <w:p w14:paraId="4AFBC832" w14:textId="77777777" w:rsidR="00066D69" w:rsidRPr="002D2C25"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sz w:val="22"/>
          <w:szCs w:val="22"/>
          <w:rPrChange w:id="1378" w:author="Tobias Martin" w:date="2023-11-06T12:31:00Z">
            <w:rPr>
              <w:rFonts w:ascii="Tahoma" w:hAnsi="Tahoma" w:cs="Tahoma"/>
              <w:sz w:val="22"/>
              <w:szCs w:val="22"/>
            </w:rPr>
          </w:rPrChange>
        </w:rPr>
      </w:pPr>
      <w:r w:rsidRPr="002D2C25">
        <w:rPr>
          <w:rFonts w:asciiTheme="minorHAnsi" w:hAnsiTheme="minorHAnsi" w:cstheme="minorHAnsi"/>
          <w:sz w:val="22"/>
          <w:szCs w:val="22"/>
          <w:rPrChange w:id="1379" w:author="Tobias Martin" w:date="2023-11-06T12:31:00Z">
            <w:rPr>
              <w:rFonts w:ascii="Tahoma" w:hAnsi="Tahoma" w:cs="Tahoma"/>
              <w:sz w:val="22"/>
              <w:szCs w:val="22"/>
            </w:rPr>
          </w:rPrChange>
        </w:rPr>
        <w:t>nedodržení smluvních ujednání o záruce za jakost</w:t>
      </w:r>
      <w:r w:rsidR="005F704C" w:rsidRPr="002D2C25">
        <w:rPr>
          <w:rFonts w:asciiTheme="minorHAnsi" w:hAnsiTheme="minorHAnsi" w:cstheme="minorHAnsi"/>
          <w:sz w:val="22"/>
          <w:szCs w:val="22"/>
          <w:rPrChange w:id="1380" w:author="Tobias Martin" w:date="2023-11-06T12:31:00Z">
            <w:rPr>
              <w:rFonts w:ascii="Tahoma" w:hAnsi="Tahoma" w:cs="Tahoma"/>
              <w:sz w:val="22"/>
              <w:szCs w:val="22"/>
            </w:rPr>
          </w:rPrChange>
        </w:rPr>
        <w:t xml:space="preserve"> nebo o právech z vadného plnění</w:t>
      </w:r>
      <w:r w:rsidRPr="002D2C25">
        <w:rPr>
          <w:rFonts w:asciiTheme="minorHAnsi" w:hAnsiTheme="minorHAnsi" w:cstheme="minorHAnsi"/>
          <w:sz w:val="22"/>
          <w:szCs w:val="22"/>
          <w:rPrChange w:id="1381" w:author="Tobias Martin" w:date="2023-11-06T12:31:00Z">
            <w:rPr>
              <w:rFonts w:ascii="Tahoma" w:hAnsi="Tahoma" w:cs="Tahoma"/>
              <w:sz w:val="22"/>
              <w:szCs w:val="22"/>
            </w:rPr>
          </w:rPrChange>
        </w:rPr>
        <w:t>,</w:t>
      </w:r>
    </w:p>
    <w:p w14:paraId="383C06E6" w14:textId="77777777" w:rsidR="00066D69" w:rsidRPr="002D2C25"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sz w:val="22"/>
          <w:szCs w:val="22"/>
          <w:rPrChange w:id="1382" w:author="Tobias Martin" w:date="2023-11-06T12:31:00Z">
            <w:rPr>
              <w:rFonts w:ascii="Tahoma" w:hAnsi="Tahoma" w:cs="Tahoma"/>
              <w:sz w:val="22"/>
              <w:szCs w:val="22"/>
            </w:rPr>
          </w:rPrChange>
        </w:rPr>
      </w:pPr>
      <w:r w:rsidRPr="002D2C25">
        <w:rPr>
          <w:rFonts w:asciiTheme="minorHAnsi" w:hAnsiTheme="minorHAnsi" w:cstheme="minorHAnsi"/>
          <w:sz w:val="22"/>
          <w:szCs w:val="22"/>
          <w:rPrChange w:id="1383" w:author="Tobias Martin" w:date="2023-11-06T12:31:00Z">
            <w:rPr>
              <w:rFonts w:ascii="Tahoma" w:hAnsi="Tahoma" w:cs="Tahoma"/>
              <w:sz w:val="22"/>
              <w:szCs w:val="22"/>
            </w:rPr>
          </w:rPrChange>
        </w:rPr>
        <w:t xml:space="preserve">neuhrazení kupní ceny kupujícím po druhé výzvě prodávajícího k uhrazení dlužné částky, přičemž druhá výzva nesmí následovat dříve než 30 dnů </w:t>
      </w:r>
      <w:r w:rsidR="00BC6CD1" w:rsidRPr="002D2C25">
        <w:rPr>
          <w:rFonts w:asciiTheme="minorHAnsi" w:hAnsiTheme="minorHAnsi" w:cstheme="minorHAnsi"/>
          <w:sz w:val="22"/>
          <w:szCs w:val="22"/>
          <w:rPrChange w:id="1384" w:author="Tobias Martin" w:date="2023-11-06T12:31:00Z">
            <w:rPr>
              <w:rFonts w:ascii="Tahoma" w:hAnsi="Tahoma" w:cs="Tahoma"/>
              <w:sz w:val="22"/>
              <w:szCs w:val="22"/>
            </w:rPr>
          </w:rPrChange>
        </w:rPr>
        <w:t>po </w:t>
      </w:r>
      <w:r w:rsidRPr="002D2C25">
        <w:rPr>
          <w:rFonts w:asciiTheme="minorHAnsi" w:hAnsiTheme="minorHAnsi" w:cstheme="minorHAnsi"/>
          <w:sz w:val="22"/>
          <w:szCs w:val="22"/>
          <w:rPrChange w:id="1385" w:author="Tobias Martin" w:date="2023-11-06T12:31:00Z">
            <w:rPr>
              <w:rFonts w:ascii="Tahoma" w:hAnsi="Tahoma" w:cs="Tahoma"/>
              <w:sz w:val="22"/>
              <w:szCs w:val="22"/>
            </w:rPr>
          </w:rPrChange>
        </w:rPr>
        <w:t>doručení první výzvy.</w:t>
      </w:r>
    </w:p>
    <w:p w14:paraId="71E16C22" w14:textId="77777777" w:rsidR="00B2739B" w:rsidRPr="002D2C25" w:rsidRDefault="00B2739B" w:rsidP="00BC6CD1">
      <w:pPr>
        <w:numPr>
          <w:ilvl w:val="3"/>
          <w:numId w:val="6"/>
        </w:numPr>
        <w:tabs>
          <w:tab w:val="clear" w:pos="2880"/>
        </w:tabs>
        <w:spacing w:before="120"/>
        <w:ind w:left="357" w:hanging="357"/>
        <w:jc w:val="both"/>
        <w:rPr>
          <w:rFonts w:asciiTheme="minorHAnsi" w:hAnsiTheme="minorHAnsi" w:cstheme="minorHAnsi"/>
          <w:sz w:val="22"/>
          <w:szCs w:val="22"/>
          <w:rPrChange w:id="1386" w:author="Tobias Martin" w:date="2023-11-06T12:31:00Z">
            <w:rPr>
              <w:rFonts w:ascii="Tahoma" w:hAnsi="Tahoma" w:cs="Tahoma"/>
              <w:sz w:val="22"/>
              <w:szCs w:val="22"/>
            </w:rPr>
          </w:rPrChange>
        </w:rPr>
      </w:pPr>
      <w:r w:rsidRPr="002D2C25">
        <w:rPr>
          <w:rFonts w:asciiTheme="minorHAnsi" w:hAnsiTheme="minorHAnsi" w:cstheme="minorHAnsi"/>
          <w:sz w:val="22"/>
          <w:szCs w:val="22"/>
          <w:rPrChange w:id="1387" w:author="Tobias Martin" w:date="2023-11-06T12:31:00Z">
            <w:rPr>
              <w:rFonts w:ascii="Tahoma" w:hAnsi="Tahoma" w:cs="Tahoma"/>
              <w:sz w:val="22"/>
              <w:szCs w:val="22"/>
            </w:rPr>
          </w:rPrChange>
        </w:rPr>
        <w:t>Kupující je dále oprávněn od této smlouvy odstoupit v těchto případech:</w:t>
      </w:r>
    </w:p>
    <w:p w14:paraId="6FFE5899" w14:textId="77777777" w:rsidR="00B2739B" w:rsidRPr="002D2C25" w:rsidRDefault="00B2739B" w:rsidP="00BC6CD1">
      <w:pPr>
        <w:widowControl w:val="0"/>
        <w:numPr>
          <w:ilvl w:val="0"/>
          <w:numId w:val="24"/>
        </w:numPr>
        <w:tabs>
          <w:tab w:val="clear" w:pos="1545"/>
          <w:tab w:val="num" w:pos="720"/>
        </w:tabs>
        <w:spacing w:before="60"/>
        <w:ind w:left="714" w:hanging="357"/>
        <w:jc w:val="both"/>
        <w:rPr>
          <w:rFonts w:asciiTheme="minorHAnsi" w:hAnsiTheme="minorHAnsi" w:cstheme="minorHAnsi"/>
          <w:color w:val="000000"/>
          <w:sz w:val="22"/>
          <w:szCs w:val="22"/>
          <w:rPrChange w:id="1388" w:author="Tobias Martin" w:date="2023-11-06T12:31:00Z">
            <w:rPr>
              <w:rFonts w:ascii="Tahoma" w:hAnsi="Tahoma" w:cs="Tahoma"/>
              <w:color w:val="000000"/>
              <w:sz w:val="22"/>
              <w:szCs w:val="22"/>
            </w:rPr>
          </w:rPrChange>
        </w:rPr>
      </w:pPr>
      <w:r w:rsidRPr="002D2C25">
        <w:rPr>
          <w:rFonts w:asciiTheme="minorHAnsi" w:hAnsiTheme="minorHAnsi" w:cstheme="minorHAnsi"/>
          <w:color w:val="000000"/>
          <w:sz w:val="22"/>
          <w:szCs w:val="22"/>
          <w:rPrChange w:id="1389" w:author="Tobias Martin" w:date="2023-11-06T12:31:00Z">
            <w:rPr>
              <w:rFonts w:ascii="Tahoma" w:hAnsi="Tahoma" w:cs="Tahoma"/>
              <w:color w:val="000000"/>
              <w:sz w:val="22"/>
              <w:szCs w:val="22"/>
            </w:rPr>
          </w:rPrChange>
        </w:rPr>
        <w:t>bylo</w:t>
      </w:r>
      <w:r w:rsidR="00BC6CD1" w:rsidRPr="002D2C25">
        <w:rPr>
          <w:rFonts w:asciiTheme="minorHAnsi" w:hAnsiTheme="minorHAnsi" w:cstheme="minorHAnsi"/>
          <w:color w:val="000000"/>
          <w:sz w:val="22"/>
          <w:szCs w:val="22"/>
          <w:rPrChange w:id="1390" w:author="Tobias Martin" w:date="2023-11-06T12:31:00Z">
            <w:rPr>
              <w:rFonts w:ascii="Tahoma" w:hAnsi="Tahoma" w:cs="Tahoma"/>
              <w:color w:val="000000"/>
              <w:sz w:val="22"/>
              <w:szCs w:val="22"/>
            </w:rPr>
          </w:rPrChange>
        </w:rPr>
        <w:noBreakHyphen/>
      </w:r>
      <w:r w:rsidRPr="002D2C25">
        <w:rPr>
          <w:rFonts w:asciiTheme="minorHAnsi" w:hAnsiTheme="minorHAnsi" w:cstheme="minorHAnsi"/>
          <w:color w:val="000000"/>
          <w:sz w:val="22"/>
          <w:szCs w:val="22"/>
          <w:rPrChange w:id="1391" w:author="Tobias Martin" w:date="2023-11-06T12:31:00Z">
            <w:rPr>
              <w:rFonts w:ascii="Tahoma" w:hAnsi="Tahoma" w:cs="Tahoma"/>
              <w:color w:val="000000"/>
              <w:sz w:val="22"/>
              <w:szCs w:val="22"/>
            </w:rPr>
          </w:rPrChange>
        </w:rPr>
        <w:t xml:space="preserve">li příslušným soudem rozhodnuto o tom, že </w:t>
      </w:r>
      <w:r w:rsidR="00C82A02" w:rsidRPr="002D2C25">
        <w:rPr>
          <w:rFonts w:asciiTheme="minorHAnsi" w:hAnsiTheme="minorHAnsi" w:cstheme="minorHAnsi"/>
          <w:color w:val="000000"/>
          <w:sz w:val="22"/>
          <w:szCs w:val="22"/>
          <w:rPrChange w:id="1392" w:author="Tobias Martin" w:date="2023-11-06T12:31:00Z">
            <w:rPr>
              <w:rFonts w:ascii="Tahoma" w:hAnsi="Tahoma" w:cs="Tahoma"/>
              <w:color w:val="000000"/>
              <w:sz w:val="22"/>
              <w:szCs w:val="22"/>
            </w:rPr>
          </w:rPrChange>
        </w:rPr>
        <w:t>prodávající</w:t>
      </w:r>
      <w:r w:rsidRPr="002D2C25">
        <w:rPr>
          <w:rFonts w:asciiTheme="minorHAnsi" w:hAnsiTheme="minorHAnsi" w:cstheme="minorHAnsi"/>
          <w:color w:val="000000"/>
          <w:sz w:val="22"/>
          <w:szCs w:val="22"/>
          <w:rPrChange w:id="1393" w:author="Tobias Martin" w:date="2023-11-06T12:31:00Z">
            <w:rPr>
              <w:rFonts w:ascii="Tahoma" w:hAnsi="Tahoma" w:cs="Tahoma"/>
              <w:color w:val="000000"/>
              <w:sz w:val="22"/>
              <w:szCs w:val="22"/>
            </w:rPr>
          </w:rPrChange>
        </w:rPr>
        <w:t xml:space="preserve"> je v úpadku ve</w:t>
      </w:r>
      <w:r w:rsidR="00BC6CD1" w:rsidRPr="002D2C25">
        <w:rPr>
          <w:rFonts w:asciiTheme="minorHAnsi" w:hAnsiTheme="minorHAnsi" w:cstheme="minorHAnsi"/>
          <w:color w:val="000000"/>
          <w:sz w:val="22"/>
          <w:szCs w:val="22"/>
          <w:rPrChange w:id="1394" w:author="Tobias Martin" w:date="2023-11-06T12:31:00Z">
            <w:rPr>
              <w:rFonts w:ascii="Tahoma" w:hAnsi="Tahoma" w:cs="Tahoma"/>
              <w:color w:val="000000"/>
              <w:sz w:val="22"/>
              <w:szCs w:val="22"/>
            </w:rPr>
          </w:rPrChange>
        </w:rPr>
        <w:t> smyslu zákona č. 182/2006 </w:t>
      </w:r>
      <w:r w:rsidRPr="002D2C25">
        <w:rPr>
          <w:rFonts w:asciiTheme="minorHAnsi" w:hAnsiTheme="minorHAnsi" w:cstheme="minorHAnsi"/>
          <w:color w:val="000000"/>
          <w:sz w:val="22"/>
          <w:szCs w:val="22"/>
          <w:rPrChange w:id="1395" w:author="Tobias Martin" w:date="2023-11-06T12:31:00Z">
            <w:rPr>
              <w:rFonts w:ascii="Tahoma" w:hAnsi="Tahoma" w:cs="Tahoma"/>
              <w:color w:val="000000"/>
              <w:sz w:val="22"/>
              <w:szCs w:val="22"/>
            </w:rPr>
          </w:rPrChange>
        </w:rPr>
        <w:t>Sb., o</w:t>
      </w:r>
      <w:r w:rsidR="00BC6CD1" w:rsidRPr="002D2C25">
        <w:rPr>
          <w:rFonts w:asciiTheme="minorHAnsi" w:hAnsiTheme="minorHAnsi" w:cstheme="minorHAnsi"/>
          <w:color w:val="000000"/>
          <w:sz w:val="22"/>
          <w:szCs w:val="22"/>
          <w:rPrChange w:id="1396" w:author="Tobias Martin" w:date="2023-11-06T12:31:00Z">
            <w:rPr>
              <w:rFonts w:ascii="Tahoma" w:hAnsi="Tahoma" w:cs="Tahoma"/>
              <w:color w:val="000000"/>
              <w:sz w:val="22"/>
              <w:szCs w:val="22"/>
            </w:rPr>
          </w:rPrChange>
        </w:rPr>
        <w:t> úpadku a </w:t>
      </w:r>
      <w:r w:rsidRPr="002D2C25">
        <w:rPr>
          <w:rFonts w:asciiTheme="minorHAnsi" w:hAnsiTheme="minorHAnsi" w:cstheme="minorHAnsi"/>
          <w:color w:val="000000"/>
          <w:sz w:val="22"/>
          <w:szCs w:val="22"/>
          <w:rPrChange w:id="1397" w:author="Tobias Martin" w:date="2023-11-06T12:31:00Z">
            <w:rPr>
              <w:rFonts w:ascii="Tahoma" w:hAnsi="Tahoma" w:cs="Tahoma"/>
              <w:color w:val="000000"/>
              <w:sz w:val="22"/>
              <w:szCs w:val="22"/>
            </w:rPr>
          </w:rPrChange>
        </w:rPr>
        <w:t>způsobech jeho řešení (insolvenční zákon), ve</w:t>
      </w:r>
      <w:r w:rsidR="00BC6CD1" w:rsidRPr="002D2C25">
        <w:rPr>
          <w:rFonts w:asciiTheme="minorHAnsi" w:hAnsiTheme="minorHAnsi" w:cstheme="minorHAnsi"/>
          <w:color w:val="000000"/>
          <w:sz w:val="22"/>
          <w:szCs w:val="22"/>
          <w:rPrChange w:id="1398" w:author="Tobias Martin" w:date="2023-11-06T12:31:00Z">
            <w:rPr>
              <w:rFonts w:ascii="Tahoma" w:hAnsi="Tahoma" w:cs="Tahoma"/>
              <w:color w:val="000000"/>
              <w:sz w:val="22"/>
              <w:szCs w:val="22"/>
            </w:rPr>
          </w:rPrChange>
        </w:rPr>
        <w:t> </w:t>
      </w:r>
      <w:r w:rsidRPr="002D2C25">
        <w:rPr>
          <w:rFonts w:asciiTheme="minorHAnsi" w:hAnsiTheme="minorHAnsi" w:cstheme="minorHAnsi"/>
          <w:color w:val="000000"/>
          <w:sz w:val="22"/>
          <w:szCs w:val="22"/>
          <w:rPrChange w:id="1399" w:author="Tobias Martin" w:date="2023-11-06T12:31:00Z">
            <w:rPr>
              <w:rFonts w:ascii="Tahoma" w:hAnsi="Tahoma" w:cs="Tahoma"/>
              <w:color w:val="000000"/>
              <w:sz w:val="22"/>
              <w:szCs w:val="22"/>
            </w:rPr>
          </w:rPrChange>
        </w:rPr>
        <w:t>znění pozdějších předpisů (a to bez ohledu na</w:t>
      </w:r>
      <w:r w:rsidR="00BC6CD1" w:rsidRPr="002D2C25">
        <w:rPr>
          <w:rFonts w:asciiTheme="minorHAnsi" w:hAnsiTheme="minorHAnsi" w:cstheme="minorHAnsi"/>
          <w:color w:val="000000"/>
          <w:sz w:val="22"/>
          <w:szCs w:val="22"/>
          <w:rPrChange w:id="1400" w:author="Tobias Martin" w:date="2023-11-06T12:31:00Z">
            <w:rPr>
              <w:rFonts w:ascii="Tahoma" w:hAnsi="Tahoma" w:cs="Tahoma"/>
              <w:color w:val="000000"/>
              <w:sz w:val="22"/>
              <w:szCs w:val="22"/>
            </w:rPr>
          </w:rPrChange>
        </w:rPr>
        <w:t xml:space="preserve"> právní moc tohoto rozhodnutí);</w:t>
      </w:r>
    </w:p>
    <w:p w14:paraId="0B99D65A" w14:textId="77777777" w:rsidR="00B2739B" w:rsidRPr="002D2C25" w:rsidRDefault="00B2739B" w:rsidP="00BC6CD1">
      <w:pPr>
        <w:widowControl w:val="0"/>
        <w:numPr>
          <w:ilvl w:val="0"/>
          <w:numId w:val="24"/>
        </w:numPr>
        <w:tabs>
          <w:tab w:val="clear" w:pos="1545"/>
          <w:tab w:val="num" w:pos="720"/>
        </w:tabs>
        <w:spacing w:before="60"/>
        <w:ind w:left="714" w:hanging="357"/>
        <w:jc w:val="both"/>
        <w:rPr>
          <w:rFonts w:asciiTheme="minorHAnsi" w:hAnsiTheme="minorHAnsi" w:cstheme="minorHAnsi"/>
          <w:color w:val="000000"/>
          <w:sz w:val="22"/>
          <w:szCs w:val="22"/>
          <w:rPrChange w:id="1401" w:author="Tobias Martin" w:date="2023-11-06T12:31:00Z">
            <w:rPr>
              <w:rFonts w:ascii="Tahoma" w:hAnsi="Tahoma" w:cs="Tahoma"/>
              <w:color w:val="000000"/>
              <w:sz w:val="22"/>
              <w:szCs w:val="22"/>
            </w:rPr>
          </w:rPrChange>
        </w:rPr>
      </w:pPr>
      <w:r w:rsidRPr="002D2C25">
        <w:rPr>
          <w:rFonts w:asciiTheme="minorHAnsi" w:hAnsiTheme="minorHAnsi" w:cstheme="minorHAnsi"/>
          <w:color w:val="000000"/>
          <w:sz w:val="22"/>
          <w:szCs w:val="22"/>
          <w:rPrChange w:id="1402" w:author="Tobias Martin" w:date="2023-11-06T12:31:00Z">
            <w:rPr>
              <w:rFonts w:ascii="Tahoma" w:hAnsi="Tahoma" w:cs="Tahoma"/>
              <w:color w:val="000000"/>
              <w:sz w:val="22"/>
              <w:szCs w:val="22"/>
            </w:rPr>
          </w:rPrChange>
        </w:rPr>
        <w:t xml:space="preserve">podá-li </w:t>
      </w:r>
      <w:r w:rsidR="00C82A02" w:rsidRPr="002D2C25">
        <w:rPr>
          <w:rFonts w:asciiTheme="minorHAnsi" w:hAnsiTheme="minorHAnsi" w:cstheme="minorHAnsi"/>
          <w:color w:val="000000"/>
          <w:sz w:val="22"/>
          <w:szCs w:val="22"/>
          <w:rPrChange w:id="1403" w:author="Tobias Martin" w:date="2023-11-06T12:31:00Z">
            <w:rPr>
              <w:rFonts w:ascii="Tahoma" w:hAnsi="Tahoma" w:cs="Tahoma"/>
              <w:color w:val="000000"/>
              <w:sz w:val="22"/>
              <w:szCs w:val="22"/>
            </w:rPr>
          </w:rPrChange>
        </w:rPr>
        <w:t>prodávající</w:t>
      </w:r>
      <w:r w:rsidRPr="002D2C25">
        <w:rPr>
          <w:rFonts w:asciiTheme="minorHAnsi" w:hAnsiTheme="minorHAnsi" w:cstheme="minorHAnsi"/>
          <w:color w:val="000000"/>
          <w:sz w:val="22"/>
          <w:szCs w:val="22"/>
          <w:rPrChange w:id="1404" w:author="Tobias Martin" w:date="2023-11-06T12:31:00Z">
            <w:rPr>
              <w:rFonts w:ascii="Tahoma" w:hAnsi="Tahoma" w:cs="Tahoma"/>
              <w:color w:val="000000"/>
              <w:sz w:val="22"/>
              <w:szCs w:val="22"/>
            </w:rPr>
          </w:rPrChange>
        </w:rPr>
        <w:t xml:space="preserve"> sám na sebe insolvenční návrh.</w:t>
      </w:r>
    </w:p>
    <w:p w14:paraId="27C0FC69" w14:textId="77777777" w:rsidR="00B2739B" w:rsidRPr="002D2C25" w:rsidRDefault="00B2739B" w:rsidP="00BC6CD1">
      <w:pPr>
        <w:numPr>
          <w:ilvl w:val="3"/>
          <w:numId w:val="6"/>
        </w:numPr>
        <w:tabs>
          <w:tab w:val="clear" w:pos="2880"/>
        </w:tabs>
        <w:spacing w:before="120"/>
        <w:ind w:left="357" w:hanging="357"/>
        <w:jc w:val="both"/>
        <w:rPr>
          <w:rFonts w:asciiTheme="minorHAnsi" w:hAnsiTheme="minorHAnsi" w:cstheme="minorHAnsi"/>
          <w:color w:val="000000"/>
          <w:sz w:val="22"/>
          <w:szCs w:val="22"/>
          <w:rPrChange w:id="1405" w:author="Tobias Martin" w:date="2023-11-06T12:31:00Z">
            <w:rPr>
              <w:rFonts w:ascii="Tahoma" w:hAnsi="Tahoma" w:cs="Tahoma"/>
              <w:color w:val="000000"/>
              <w:sz w:val="22"/>
              <w:szCs w:val="22"/>
            </w:rPr>
          </w:rPrChange>
        </w:rPr>
      </w:pPr>
      <w:r w:rsidRPr="002D2C25">
        <w:rPr>
          <w:rFonts w:asciiTheme="minorHAnsi" w:hAnsiTheme="minorHAnsi" w:cstheme="minorHAnsi"/>
          <w:sz w:val="22"/>
          <w:szCs w:val="22"/>
          <w:rPrChange w:id="1406" w:author="Tobias Martin" w:date="2023-11-06T12:31:00Z">
            <w:rPr>
              <w:rFonts w:ascii="Tahoma" w:hAnsi="Tahoma" w:cs="Tahoma"/>
              <w:sz w:val="22"/>
              <w:szCs w:val="22"/>
            </w:rPr>
          </w:rPrChange>
        </w:rPr>
        <w:t>Odstoupením</w:t>
      </w:r>
      <w:r w:rsidRPr="002D2C25">
        <w:rPr>
          <w:rFonts w:asciiTheme="minorHAnsi" w:hAnsiTheme="minorHAnsi" w:cstheme="minorHAnsi"/>
          <w:color w:val="000000"/>
          <w:sz w:val="22"/>
          <w:szCs w:val="22"/>
          <w:rPrChange w:id="1407" w:author="Tobias Martin" w:date="2023-11-06T12:31:00Z">
            <w:rPr>
              <w:rFonts w:ascii="Tahoma" w:hAnsi="Tahoma" w:cs="Tahoma"/>
              <w:color w:val="000000"/>
              <w:sz w:val="22"/>
              <w:szCs w:val="22"/>
            </w:rPr>
          </w:rPrChange>
        </w:rPr>
        <w:t xml:space="preserve"> od</w:t>
      </w:r>
      <w:r w:rsidR="00BC6CD1" w:rsidRPr="002D2C25">
        <w:rPr>
          <w:rFonts w:asciiTheme="minorHAnsi" w:hAnsiTheme="minorHAnsi" w:cstheme="minorHAnsi"/>
          <w:color w:val="000000"/>
          <w:sz w:val="22"/>
          <w:szCs w:val="22"/>
          <w:rPrChange w:id="1408" w:author="Tobias Martin" w:date="2023-11-06T12:31:00Z">
            <w:rPr>
              <w:rFonts w:ascii="Tahoma" w:hAnsi="Tahoma" w:cs="Tahoma"/>
              <w:color w:val="000000"/>
              <w:sz w:val="22"/>
              <w:szCs w:val="22"/>
            </w:rPr>
          </w:rPrChange>
        </w:rPr>
        <w:t> </w:t>
      </w:r>
      <w:r w:rsidRPr="002D2C25">
        <w:rPr>
          <w:rFonts w:asciiTheme="minorHAnsi" w:hAnsiTheme="minorHAnsi" w:cstheme="minorHAnsi"/>
          <w:color w:val="000000"/>
          <w:sz w:val="22"/>
          <w:szCs w:val="22"/>
          <w:rPrChange w:id="1409" w:author="Tobias Martin" w:date="2023-11-06T12:31:00Z">
            <w:rPr>
              <w:rFonts w:ascii="Tahoma" w:hAnsi="Tahoma" w:cs="Tahoma"/>
              <w:color w:val="000000"/>
              <w:sz w:val="22"/>
              <w:szCs w:val="22"/>
            </w:rPr>
          </w:rPrChange>
        </w:rPr>
        <w:t>smlouvy není dotčeno právo oprávněné smluvní strany na</w:t>
      </w:r>
      <w:r w:rsidR="00BC6CD1" w:rsidRPr="002D2C25">
        <w:rPr>
          <w:rFonts w:asciiTheme="minorHAnsi" w:hAnsiTheme="minorHAnsi" w:cstheme="minorHAnsi"/>
          <w:color w:val="000000"/>
          <w:sz w:val="22"/>
          <w:szCs w:val="22"/>
          <w:rPrChange w:id="1410" w:author="Tobias Martin" w:date="2023-11-06T12:31:00Z">
            <w:rPr>
              <w:rFonts w:ascii="Tahoma" w:hAnsi="Tahoma" w:cs="Tahoma"/>
              <w:color w:val="000000"/>
              <w:sz w:val="22"/>
              <w:szCs w:val="22"/>
            </w:rPr>
          </w:rPrChange>
        </w:rPr>
        <w:t> </w:t>
      </w:r>
      <w:r w:rsidRPr="002D2C25">
        <w:rPr>
          <w:rFonts w:asciiTheme="minorHAnsi" w:hAnsiTheme="minorHAnsi" w:cstheme="minorHAnsi"/>
          <w:color w:val="000000"/>
          <w:sz w:val="22"/>
          <w:szCs w:val="22"/>
          <w:rPrChange w:id="1411" w:author="Tobias Martin" w:date="2023-11-06T12:31:00Z">
            <w:rPr>
              <w:rFonts w:ascii="Tahoma" w:hAnsi="Tahoma" w:cs="Tahoma"/>
              <w:color w:val="000000"/>
              <w:sz w:val="22"/>
              <w:szCs w:val="22"/>
            </w:rPr>
          </w:rPrChange>
        </w:rPr>
        <w:t>zaplacení smluvní pokuty ani na náhradu škody vzniklé porušením smlouvy.</w:t>
      </w:r>
    </w:p>
    <w:p w14:paraId="31A00716" w14:textId="77777777" w:rsidR="00B2739B" w:rsidRPr="002D2C25" w:rsidRDefault="00B2739B" w:rsidP="00BC6CD1">
      <w:pPr>
        <w:numPr>
          <w:ilvl w:val="3"/>
          <w:numId w:val="6"/>
        </w:numPr>
        <w:tabs>
          <w:tab w:val="clear" w:pos="2880"/>
        </w:tabs>
        <w:spacing w:before="120"/>
        <w:ind w:left="357" w:hanging="357"/>
        <w:jc w:val="both"/>
        <w:rPr>
          <w:rFonts w:asciiTheme="minorHAnsi" w:hAnsiTheme="minorHAnsi" w:cstheme="minorHAnsi"/>
          <w:sz w:val="22"/>
          <w:szCs w:val="22"/>
          <w:rPrChange w:id="1412" w:author="Tobias Martin" w:date="2023-11-06T12:31:00Z">
            <w:rPr>
              <w:rFonts w:ascii="Tahoma" w:hAnsi="Tahoma" w:cs="Tahoma"/>
              <w:sz w:val="22"/>
              <w:szCs w:val="22"/>
            </w:rPr>
          </w:rPrChange>
        </w:rPr>
      </w:pPr>
      <w:r w:rsidRPr="002D2C25">
        <w:rPr>
          <w:rFonts w:asciiTheme="minorHAnsi" w:hAnsiTheme="minorHAnsi" w:cstheme="minorHAnsi"/>
          <w:sz w:val="22"/>
          <w:szCs w:val="22"/>
          <w:rPrChange w:id="1413" w:author="Tobias Martin" w:date="2023-11-06T12:31:00Z">
            <w:rPr>
              <w:rFonts w:ascii="Tahoma" w:hAnsi="Tahoma" w:cs="Tahoma"/>
              <w:sz w:val="22"/>
              <w:szCs w:val="22"/>
            </w:rPr>
          </w:rPrChange>
        </w:rPr>
        <w:t>Pro účely této smlouvy se pod pojmem „bez zbytečného odkladu“</w:t>
      </w:r>
      <w:r w:rsidR="007F419E" w:rsidRPr="002D2C25">
        <w:rPr>
          <w:rFonts w:asciiTheme="minorHAnsi" w:hAnsiTheme="minorHAnsi" w:cstheme="minorHAnsi"/>
          <w:sz w:val="22"/>
          <w:szCs w:val="22"/>
          <w:rPrChange w:id="1414" w:author="Tobias Martin" w:date="2023-11-06T12:31:00Z">
            <w:rPr>
              <w:rFonts w:ascii="Tahoma" w:hAnsi="Tahoma" w:cs="Tahoma"/>
              <w:sz w:val="22"/>
              <w:szCs w:val="22"/>
            </w:rPr>
          </w:rPrChange>
        </w:rPr>
        <w:t xml:space="preserve"> dle §</w:t>
      </w:r>
      <w:r w:rsidR="00BC6CD1" w:rsidRPr="002D2C25">
        <w:rPr>
          <w:rFonts w:asciiTheme="minorHAnsi" w:hAnsiTheme="minorHAnsi" w:cstheme="minorHAnsi"/>
          <w:sz w:val="22"/>
          <w:szCs w:val="22"/>
          <w:rPrChange w:id="1415" w:author="Tobias Martin" w:date="2023-11-06T12:31:00Z">
            <w:rPr>
              <w:rFonts w:ascii="Tahoma" w:hAnsi="Tahoma" w:cs="Tahoma"/>
              <w:sz w:val="22"/>
              <w:szCs w:val="22"/>
            </w:rPr>
          </w:rPrChange>
        </w:rPr>
        <w:t> </w:t>
      </w:r>
      <w:r w:rsidR="007F419E" w:rsidRPr="002D2C25">
        <w:rPr>
          <w:rFonts w:asciiTheme="minorHAnsi" w:hAnsiTheme="minorHAnsi" w:cstheme="minorHAnsi"/>
          <w:sz w:val="22"/>
          <w:szCs w:val="22"/>
          <w:rPrChange w:id="1416" w:author="Tobias Martin" w:date="2023-11-06T12:31:00Z">
            <w:rPr>
              <w:rFonts w:ascii="Tahoma" w:hAnsi="Tahoma" w:cs="Tahoma"/>
              <w:sz w:val="22"/>
              <w:szCs w:val="22"/>
            </w:rPr>
          </w:rPrChange>
        </w:rPr>
        <w:t xml:space="preserve">2002 občanského zákoníku </w:t>
      </w:r>
      <w:r w:rsidRPr="002D2C25">
        <w:rPr>
          <w:rFonts w:asciiTheme="minorHAnsi" w:hAnsiTheme="minorHAnsi" w:cstheme="minorHAnsi"/>
          <w:sz w:val="22"/>
          <w:szCs w:val="22"/>
          <w:rPrChange w:id="1417" w:author="Tobias Martin" w:date="2023-11-06T12:31:00Z">
            <w:rPr>
              <w:rFonts w:ascii="Tahoma" w:hAnsi="Tahoma" w:cs="Tahoma"/>
              <w:sz w:val="22"/>
              <w:szCs w:val="22"/>
            </w:rPr>
          </w:rPrChange>
        </w:rPr>
        <w:t xml:space="preserve">rozumí „nejpozději do </w:t>
      </w:r>
      <w:r w:rsidR="00BC6CD1" w:rsidRPr="002D2C25">
        <w:rPr>
          <w:rFonts w:asciiTheme="minorHAnsi" w:hAnsiTheme="minorHAnsi" w:cstheme="minorHAnsi"/>
          <w:sz w:val="22"/>
          <w:szCs w:val="22"/>
          <w:rPrChange w:id="1418" w:author="Tobias Martin" w:date="2023-11-06T12:31:00Z">
            <w:rPr>
              <w:rFonts w:ascii="Tahoma" w:hAnsi="Tahoma" w:cs="Tahoma"/>
              <w:sz w:val="22"/>
              <w:szCs w:val="22"/>
            </w:rPr>
          </w:rPrChange>
        </w:rPr>
        <w:t>3</w:t>
      </w:r>
      <w:r w:rsidRPr="002D2C25">
        <w:rPr>
          <w:rFonts w:asciiTheme="minorHAnsi" w:hAnsiTheme="minorHAnsi" w:cstheme="minorHAnsi"/>
          <w:sz w:val="22"/>
          <w:szCs w:val="22"/>
          <w:rPrChange w:id="1419" w:author="Tobias Martin" w:date="2023-11-06T12:31:00Z">
            <w:rPr>
              <w:rFonts w:ascii="Tahoma" w:hAnsi="Tahoma" w:cs="Tahoma"/>
              <w:sz w:val="22"/>
              <w:szCs w:val="22"/>
            </w:rPr>
          </w:rPrChange>
        </w:rPr>
        <w:t xml:space="preserve"> </w:t>
      </w:r>
      <w:r w:rsidR="00BC6CD1" w:rsidRPr="002D2C25">
        <w:rPr>
          <w:rFonts w:asciiTheme="minorHAnsi" w:hAnsiTheme="minorHAnsi" w:cstheme="minorHAnsi"/>
          <w:sz w:val="22"/>
          <w:szCs w:val="22"/>
          <w:rPrChange w:id="1420" w:author="Tobias Martin" w:date="2023-11-06T12:31:00Z">
            <w:rPr>
              <w:rFonts w:ascii="Tahoma" w:hAnsi="Tahoma" w:cs="Tahoma"/>
              <w:sz w:val="22"/>
              <w:szCs w:val="22"/>
            </w:rPr>
          </w:rPrChange>
        </w:rPr>
        <w:t>tý</w:t>
      </w:r>
      <w:r w:rsidRPr="002D2C25">
        <w:rPr>
          <w:rFonts w:asciiTheme="minorHAnsi" w:hAnsiTheme="minorHAnsi" w:cstheme="minorHAnsi"/>
          <w:sz w:val="22"/>
          <w:szCs w:val="22"/>
          <w:rPrChange w:id="1421" w:author="Tobias Martin" w:date="2023-11-06T12:31:00Z">
            <w:rPr>
              <w:rFonts w:ascii="Tahoma" w:hAnsi="Tahoma" w:cs="Tahoma"/>
              <w:sz w:val="22"/>
              <w:szCs w:val="22"/>
            </w:rPr>
          </w:rPrChange>
        </w:rPr>
        <w:t>dnů“.</w:t>
      </w:r>
    </w:p>
    <w:p w14:paraId="633CA0A5" w14:textId="77777777" w:rsidR="00066D69" w:rsidRPr="002D2C25" w:rsidRDefault="00066D69" w:rsidP="00343967">
      <w:pPr>
        <w:pStyle w:val="slolnkuSmlouvy"/>
        <w:spacing w:before="360"/>
        <w:rPr>
          <w:rFonts w:asciiTheme="minorHAnsi" w:hAnsiTheme="minorHAnsi" w:cstheme="minorHAnsi"/>
          <w:sz w:val="22"/>
          <w:szCs w:val="22"/>
          <w:rPrChange w:id="1422" w:author="Tobias Martin" w:date="2023-11-06T12:31:00Z">
            <w:rPr>
              <w:rFonts w:ascii="Tahoma" w:hAnsi="Tahoma" w:cs="Tahoma"/>
              <w:sz w:val="22"/>
              <w:szCs w:val="22"/>
            </w:rPr>
          </w:rPrChange>
        </w:rPr>
      </w:pPr>
      <w:r w:rsidRPr="002D2C25">
        <w:rPr>
          <w:rFonts w:asciiTheme="minorHAnsi" w:hAnsiTheme="minorHAnsi" w:cstheme="minorHAnsi"/>
          <w:sz w:val="22"/>
          <w:szCs w:val="22"/>
          <w:rPrChange w:id="1423" w:author="Tobias Martin" w:date="2023-11-06T12:31:00Z">
            <w:rPr>
              <w:rFonts w:ascii="Tahoma" w:hAnsi="Tahoma" w:cs="Tahoma"/>
              <w:sz w:val="22"/>
              <w:szCs w:val="22"/>
            </w:rPr>
          </w:rPrChange>
        </w:rPr>
        <w:t>XI</w:t>
      </w:r>
      <w:r w:rsidR="00AC7FA9" w:rsidRPr="002D2C25">
        <w:rPr>
          <w:rFonts w:asciiTheme="minorHAnsi" w:hAnsiTheme="minorHAnsi" w:cstheme="minorHAnsi"/>
          <w:sz w:val="22"/>
          <w:szCs w:val="22"/>
          <w:rPrChange w:id="1424" w:author="Tobias Martin" w:date="2023-11-06T12:31:00Z">
            <w:rPr>
              <w:rFonts w:ascii="Tahoma" w:hAnsi="Tahoma" w:cs="Tahoma"/>
              <w:sz w:val="22"/>
              <w:szCs w:val="22"/>
            </w:rPr>
          </w:rPrChange>
        </w:rPr>
        <w:t>V</w:t>
      </w:r>
      <w:r w:rsidRPr="002D2C25">
        <w:rPr>
          <w:rFonts w:asciiTheme="minorHAnsi" w:hAnsiTheme="minorHAnsi" w:cstheme="minorHAnsi"/>
          <w:sz w:val="22"/>
          <w:szCs w:val="22"/>
          <w:rPrChange w:id="1425" w:author="Tobias Martin" w:date="2023-11-06T12:31:00Z">
            <w:rPr>
              <w:rFonts w:ascii="Tahoma" w:hAnsi="Tahoma" w:cs="Tahoma"/>
              <w:sz w:val="22"/>
              <w:szCs w:val="22"/>
            </w:rPr>
          </w:rPrChange>
        </w:rPr>
        <w:t>.</w:t>
      </w:r>
      <w:r w:rsidR="00343967" w:rsidRPr="002D2C25">
        <w:rPr>
          <w:rFonts w:asciiTheme="minorHAnsi" w:hAnsiTheme="minorHAnsi" w:cstheme="minorHAnsi"/>
          <w:sz w:val="22"/>
          <w:szCs w:val="22"/>
          <w:rPrChange w:id="1426" w:author="Tobias Martin" w:date="2023-11-06T12:31:00Z">
            <w:rPr>
              <w:rFonts w:ascii="Tahoma" w:hAnsi="Tahoma" w:cs="Tahoma"/>
              <w:sz w:val="22"/>
              <w:szCs w:val="22"/>
            </w:rPr>
          </w:rPrChange>
        </w:rPr>
        <w:br/>
      </w:r>
      <w:r w:rsidR="0007299C" w:rsidRPr="002D2C25">
        <w:rPr>
          <w:rFonts w:asciiTheme="minorHAnsi" w:hAnsiTheme="minorHAnsi" w:cstheme="minorHAnsi"/>
          <w:sz w:val="22"/>
          <w:szCs w:val="22"/>
          <w:rPrChange w:id="1427" w:author="Tobias Martin" w:date="2023-11-06T12:31:00Z">
            <w:rPr>
              <w:rFonts w:ascii="Tahoma" w:hAnsi="Tahoma" w:cs="Tahoma"/>
              <w:sz w:val="22"/>
              <w:szCs w:val="22"/>
            </w:rPr>
          </w:rPrChange>
        </w:rPr>
        <w:t>Z</w:t>
      </w:r>
      <w:r w:rsidRPr="002D2C25">
        <w:rPr>
          <w:rFonts w:asciiTheme="minorHAnsi" w:hAnsiTheme="minorHAnsi" w:cstheme="minorHAnsi"/>
          <w:sz w:val="22"/>
          <w:szCs w:val="22"/>
          <w:rPrChange w:id="1428" w:author="Tobias Martin" w:date="2023-11-06T12:31:00Z">
            <w:rPr>
              <w:rFonts w:ascii="Tahoma" w:hAnsi="Tahoma" w:cs="Tahoma"/>
              <w:sz w:val="22"/>
              <w:szCs w:val="22"/>
            </w:rPr>
          </w:rPrChange>
        </w:rPr>
        <w:t xml:space="preserve">ávěrečná </w:t>
      </w:r>
      <w:r w:rsidR="0007299C" w:rsidRPr="002D2C25">
        <w:rPr>
          <w:rFonts w:asciiTheme="minorHAnsi" w:hAnsiTheme="minorHAnsi" w:cstheme="minorHAnsi"/>
          <w:sz w:val="22"/>
          <w:szCs w:val="22"/>
          <w:rPrChange w:id="1429" w:author="Tobias Martin" w:date="2023-11-06T12:31:00Z">
            <w:rPr>
              <w:rFonts w:ascii="Tahoma" w:hAnsi="Tahoma" w:cs="Tahoma"/>
              <w:sz w:val="22"/>
              <w:szCs w:val="22"/>
            </w:rPr>
          </w:rPrChange>
        </w:rPr>
        <w:t>ustanovení</w:t>
      </w:r>
    </w:p>
    <w:p w14:paraId="27EBC8FD" w14:textId="77777777" w:rsidR="00F55EDB" w:rsidRPr="002D2C25" w:rsidRDefault="00F55EDB" w:rsidP="00F55EDB">
      <w:pPr>
        <w:numPr>
          <w:ilvl w:val="0"/>
          <w:numId w:val="12"/>
        </w:numPr>
        <w:tabs>
          <w:tab w:val="clear" w:pos="720"/>
        </w:tabs>
        <w:spacing w:before="120"/>
        <w:ind w:left="357" w:hanging="357"/>
        <w:jc w:val="both"/>
        <w:rPr>
          <w:rFonts w:asciiTheme="minorHAnsi" w:hAnsiTheme="minorHAnsi" w:cstheme="minorHAnsi"/>
          <w:sz w:val="22"/>
          <w:szCs w:val="22"/>
          <w:rPrChange w:id="1430" w:author="Tobias Martin" w:date="2023-11-06T12:31:00Z">
            <w:rPr>
              <w:rFonts w:ascii="Tahoma" w:hAnsi="Tahoma" w:cs="Tahoma"/>
              <w:sz w:val="22"/>
              <w:szCs w:val="22"/>
            </w:rPr>
          </w:rPrChange>
        </w:rPr>
      </w:pPr>
      <w:r w:rsidRPr="002D2C25">
        <w:rPr>
          <w:rFonts w:asciiTheme="minorHAnsi" w:hAnsiTheme="minorHAnsi" w:cstheme="minorHAnsi"/>
          <w:sz w:val="22"/>
          <w:szCs w:val="22"/>
          <w:rPrChange w:id="1431" w:author="Tobias Martin" w:date="2023-11-06T12:31:00Z">
            <w:rPr>
              <w:rFonts w:ascii="Tahoma" w:hAnsi="Tahoma" w:cs="Tahoma"/>
              <w:sz w:val="22"/>
              <w:szCs w:val="22"/>
            </w:rPr>
          </w:rPrChange>
        </w:rPr>
        <w:t>Tato smlouva nabývá platnosti</w:t>
      </w:r>
      <w:r w:rsidR="00845796" w:rsidRPr="002D2C25">
        <w:rPr>
          <w:rFonts w:asciiTheme="minorHAnsi" w:hAnsiTheme="minorHAnsi" w:cstheme="minorHAnsi"/>
          <w:sz w:val="22"/>
          <w:szCs w:val="22"/>
          <w:rPrChange w:id="1432" w:author="Tobias Martin" w:date="2023-11-06T12:31:00Z">
            <w:rPr>
              <w:rFonts w:ascii="Tahoma" w:hAnsi="Tahoma" w:cs="Tahoma"/>
              <w:sz w:val="22"/>
              <w:szCs w:val="22"/>
            </w:rPr>
          </w:rPrChange>
        </w:rPr>
        <w:t xml:space="preserve"> dnem jejího podpisu oběma smluvními stranami</w:t>
      </w:r>
      <w:r w:rsidRPr="002D2C25">
        <w:rPr>
          <w:rFonts w:asciiTheme="minorHAnsi" w:hAnsiTheme="minorHAnsi" w:cstheme="minorHAnsi"/>
          <w:sz w:val="22"/>
          <w:szCs w:val="22"/>
          <w:rPrChange w:id="1433" w:author="Tobias Martin" w:date="2023-11-06T12:31:00Z">
            <w:rPr>
              <w:rFonts w:ascii="Tahoma" w:hAnsi="Tahoma" w:cs="Tahoma"/>
              <w:sz w:val="22"/>
              <w:szCs w:val="22"/>
            </w:rPr>
          </w:rPrChange>
        </w:rPr>
        <w:t xml:space="preserve"> a</w:t>
      </w:r>
      <w:r w:rsidR="00845796" w:rsidRPr="002D2C25">
        <w:rPr>
          <w:rFonts w:asciiTheme="minorHAnsi" w:hAnsiTheme="minorHAnsi" w:cstheme="minorHAnsi"/>
          <w:sz w:val="22"/>
          <w:szCs w:val="22"/>
          <w:rPrChange w:id="1434"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435" w:author="Tobias Martin" w:date="2023-11-06T12:31:00Z">
            <w:rPr>
              <w:rFonts w:ascii="Tahoma" w:hAnsi="Tahoma" w:cs="Tahoma"/>
              <w:sz w:val="22"/>
              <w:szCs w:val="22"/>
            </w:rPr>
          </w:rPrChange>
        </w:rPr>
        <w:t>účinnosti dnem,</w:t>
      </w:r>
      <w:r w:rsidRPr="002D2C25">
        <w:rPr>
          <w:rFonts w:asciiTheme="minorHAnsi" w:hAnsiTheme="minorHAnsi" w:cstheme="minorHAnsi"/>
          <w:rPrChange w:id="1436" w:author="Tobias Martin" w:date="2023-11-06T12:31:00Z">
            <w:rPr/>
          </w:rPrChange>
        </w:rPr>
        <w:t xml:space="preserve"> </w:t>
      </w:r>
      <w:r w:rsidRPr="002D2C25">
        <w:rPr>
          <w:rFonts w:asciiTheme="minorHAnsi" w:hAnsiTheme="minorHAnsi" w:cstheme="minorHAnsi"/>
          <w:sz w:val="22"/>
          <w:szCs w:val="22"/>
          <w:rPrChange w:id="1437" w:author="Tobias Martin" w:date="2023-11-06T12:31:00Z">
            <w:rPr>
              <w:rFonts w:ascii="Tahoma" w:hAnsi="Tahoma" w:cs="Tahoma"/>
              <w:sz w:val="22"/>
              <w:szCs w:val="22"/>
            </w:rPr>
          </w:rPrChange>
        </w:rPr>
        <w:t>kdy vyjádření souhlasu s obsahem návrhu smlouvy dojde druhé smluvní straně,</w:t>
      </w:r>
      <w:r w:rsidRPr="002D2C25">
        <w:rPr>
          <w:rFonts w:asciiTheme="minorHAnsi" w:hAnsiTheme="minorHAnsi" w:cstheme="minorHAnsi"/>
          <w:rPrChange w:id="1438" w:author="Tobias Martin" w:date="2023-11-06T12:31:00Z">
            <w:rPr/>
          </w:rPrChange>
        </w:rPr>
        <w:t xml:space="preserve"> </w:t>
      </w:r>
      <w:r w:rsidRPr="002D2C25">
        <w:rPr>
          <w:rFonts w:asciiTheme="minorHAnsi" w:hAnsiTheme="minorHAnsi" w:cstheme="minorHAnsi"/>
          <w:sz w:val="22"/>
          <w:szCs w:val="22"/>
          <w:rPrChange w:id="1439" w:author="Tobias Martin" w:date="2023-11-06T12:31:00Z">
            <w:rPr>
              <w:rFonts w:ascii="Tahoma" w:hAnsi="Tahoma" w:cs="Tahoma"/>
              <w:sz w:val="22"/>
              <w:szCs w:val="22"/>
            </w:rPr>
          </w:rPrChange>
        </w:rPr>
        <w:t>nestanoví</w:t>
      </w:r>
      <w:r w:rsidRPr="002D2C25">
        <w:rPr>
          <w:rFonts w:asciiTheme="minorHAnsi" w:hAnsiTheme="minorHAnsi" w:cstheme="minorHAnsi"/>
          <w:sz w:val="22"/>
          <w:szCs w:val="22"/>
          <w:rPrChange w:id="1440" w:author="Tobias Martin" w:date="2023-11-06T12:31:00Z">
            <w:rPr>
              <w:rFonts w:ascii="Tahoma" w:hAnsi="Tahoma" w:cs="Tahoma"/>
              <w:sz w:val="22"/>
              <w:szCs w:val="22"/>
            </w:rPr>
          </w:rPrChange>
        </w:rPr>
        <w:noBreakHyphen/>
        <w:t>li zákon č. 340/2015 Sb., o zvláštních podmínkách účinnosti některých sml</w:t>
      </w:r>
      <w:r w:rsidR="00CF3EBB" w:rsidRPr="002D2C25">
        <w:rPr>
          <w:rFonts w:asciiTheme="minorHAnsi" w:hAnsiTheme="minorHAnsi" w:cstheme="minorHAnsi"/>
          <w:sz w:val="22"/>
          <w:szCs w:val="22"/>
          <w:rPrChange w:id="1441" w:author="Tobias Martin" w:date="2023-11-06T12:31:00Z">
            <w:rPr>
              <w:rFonts w:ascii="Tahoma" w:hAnsi="Tahoma" w:cs="Tahoma"/>
              <w:sz w:val="22"/>
              <w:szCs w:val="22"/>
            </w:rPr>
          </w:rPrChange>
        </w:rPr>
        <w:t>uv, uveřejňování těchto smluv a </w:t>
      </w:r>
      <w:r w:rsidRPr="002D2C25">
        <w:rPr>
          <w:rFonts w:asciiTheme="minorHAnsi" w:hAnsiTheme="minorHAnsi" w:cstheme="minorHAnsi"/>
          <w:sz w:val="22"/>
          <w:szCs w:val="22"/>
          <w:rPrChange w:id="1442" w:author="Tobias Martin" w:date="2023-11-06T12:31:00Z">
            <w:rPr>
              <w:rFonts w:ascii="Tahoma" w:hAnsi="Tahoma" w:cs="Tahoma"/>
              <w:sz w:val="22"/>
              <w:szCs w:val="22"/>
            </w:rPr>
          </w:rPrChange>
        </w:rPr>
        <w:t>o</w:t>
      </w:r>
      <w:r w:rsidR="00CF3EBB" w:rsidRPr="002D2C25">
        <w:rPr>
          <w:rFonts w:asciiTheme="minorHAnsi" w:hAnsiTheme="minorHAnsi" w:cstheme="minorHAnsi"/>
          <w:sz w:val="22"/>
          <w:szCs w:val="22"/>
          <w:rPrChange w:id="1443" w:author="Tobias Martin" w:date="2023-11-06T12:31:00Z">
            <w:rPr>
              <w:rFonts w:ascii="Tahoma" w:hAnsi="Tahoma" w:cs="Tahoma"/>
              <w:sz w:val="22"/>
              <w:szCs w:val="22"/>
            </w:rPr>
          </w:rPrChange>
        </w:rPr>
        <w:t> </w:t>
      </w:r>
      <w:r w:rsidRPr="002D2C25">
        <w:rPr>
          <w:rFonts w:asciiTheme="minorHAnsi" w:hAnsiTheme="minorHAnsi" w:cstheme="minorHAnsi"/>
          <w:sz w:val="22"/>
          <w:szCs w:val="22"/>
          <w:rPrChange w:id="1444" w:author="Tobias Martin" w:date="2023-11-06T12:31:00Z">
            <w:rPr>
              <w:rFonts w:ascii="Tahoma" w:hAnsi="Tahoma" w:cs="Tahoma"/>
              <w:sz w:val="22"/>
              <w:szCs w:val="22"/>
            </w:rPr>
          </w:rPrChange>
        </w:rPr>
        <w:t xml:space="preserve">registru smluv (zákon o registru smluv), </w:t>
      </w:r>
      <w:r w:rsidR="00CF3EBB" w:rsidRPr="002D2C25">
        <w:rPr>
          <w:rFonts w:asciiTheme="minorHAnsi" w:hAnsiTheme="minorHAnsi" w:cstheme="minorHAnsi"/>
          <w:sz w:val="22"/>
          <w:szCs w:val="22"/>
          <w:rPrChange w:id="1445" w:author="Tobias Martin" w:date="2023-11-06T12:31:00Z">
            <w:rPr>
              <w:rFonts w:ascii="Tahoma" w:hAnsi="Tahoma" w:cs="Tahoma"/>
              <w:sz w:val="22"/>
              <w:szCs w:val="22"/>
            </w:rPr>
          </w:rPrChange>
        </w:rPr>
        <w:t xml:space="preserve">ve znění pozdějších předpisů (dále jen „zákon o registru smluv“), </w:t>
      </w:r>
      <w:r w:rsidRPr="002D2C25">
        <w:rPr>
          <w:rFonts w:asciiTheme="minorHAnsi" w:hAnsiTheme="minorHAnsi" w:cstheme="minorHAnsi"/>
          <w:sz w:val="22"/>
          <w:szCs w:val="22"/>
          <w:rPrChange w:id="1446" w:author="Tobias Martin" w:date="2023-11-06T12:31:00Z">
            <w:rPr>
              <w:rFonts w:ascii="Tahoma" w:hAnsi="Tahoma" w:cs="Tahoma"/>
              <w:sz w:val="22"/>
              <w:szCs w:val="22"/>
            </w:rPr>
          </w:rPrChange>
        </w:rPr>
        <w:t xml:space="preserve">jinak. V takovém případě nabývá smlouva účinnosti </w:t>
      </w:r>
      <w:r w:rsidR="00726A43" w:rsidRPr="002D2C25">
        <w:rPr>
          <w:rFonts w:asciiTheme="minorHAnsi" w:hAnsiTheme="minorHAnsi" w:cstheme="minorHAnsi"/>
          <w:sz w:val="22"/>
          <w:szCs w:val="22"/>
          <w:rPrChange w:id="1447" w:author="Tobias Martin" w:date="2023-11-06T12:31:00Z">
            <w:rPr>
              <w:rFonts w:ascii="Tahoma" w:hAnsi="Tahoma" w:cs="Tahoma"/>
              <w:sz w:val="22"/>
              <w:szCs w:val="22"/>
            </w:rPr>
          </w:rPrChange>
        </w:rPr>
        <w:t xml:space="preserve">nejdříve </w:t>
      </w:r>
      <w:r w:rsidRPr="002D2C25">
        <w:rPr>
          <w:rFonts w:asciiTheme="minorHAnsi" w:hAnsiTheme="minorHAnsi" w:cstheme="minorHAnsi"/>
          <w:sz w:val="22"/>
          <w:szCs w:val="22"/>
          <w:rPrChange w:id="1448" w:author="Tobias Martin" w:date="2023-11-06T12:31:00Z">
            <w:rPr>
              <w:rFonts w:ascii="Tahoma" w:hAnsi="Tahoma" w:cs="Tahoma"/>
              <w:sz w:val="22"/>
              <w:szCs w:val="22"/>
            </w:rPr>
          </w:rPrChange>
        </w:rPr>
        <w:t>dnem jejího uveřejnění v registru smluv.</w:t>
      </w:r>
      <w:r w:rsidR="00726A43" w:rsidRPr="002D2C25">
        <w:rPr>
          <w:rFonts w:asciiTheme="minorHAnsi" w:hAnsiTheme="minorHAnsi" w:cstheme="minorHAnsi"/>
          <w:sz w:val="22"/>
          <w:szCs w:val="22"/>
          <w:rPrChange w:id="1449" w:author="Tobias Martin" w:date="2023-11-06T12:31:00Z">
            <w:rPr>
              <w:rFonts w:ascii="Tahoma" w:hAnsi="Tahoma" w:cs="Tahoma"/>
              <w:sz w:val="22"/>
              <w:szCs w:val="22"/>
            </w:rPr>
          </w:rPrChange>
        </w:rPr>
        <w:t xml:space="preserve"> Smluvní strany se dohodly, že pokud se na tuto smlouvu vztahuje povinnost uveřejnění v registru smluv ve smyslu zákona o registru smluv, provede uveřejnění v souladu se zákonem kupující.</w:t>
      </w:r>
    </w:p>
    <w:p w14:paraId="1B8A4CBB" w14:textId="469C8DB1" w:rsidR="00066D69" w:rsidRPr="002D2C25" w:rsidRDefault="00066D69" w:rsidP="00BC6CD1">
      <w:pPr>
        <w:numPr>
          <w:ilvl w:val="0"/>
          <w:numId w:val="12"/>
        </w:numPr>
        <w:tabs>
          <w:tab w:val="clear" w:pos="720"/>
        </w:tabs>
        <w:spacing w:before="120"/>
        <w:ind w:left="357" w:hanging="357"/>
        <w:jc w:val="both"/>
        <w:rPr>
          <w:rFonts w:asciiTheme="minorHAnsi" w:hAnsiTheme="minorHAnsi" w:cstheme="minorHAnsi"/>
          <w:sz w:val="22"/>
          <w:szCs w:val="22"/>
          <w:rPrChange w:id="1450" w:author="Tobias Martin" w:date="2023-11-06T12:31:00Z">
            <w:rPr>
              <w:rFonts w:ascii="Tahoma" w:hAnsi="Tahoma" w:cs="Tahoma"/>
              <w:sz w:val="22"/>
              <w:szCs w:val="22"/>
            </w:rPr>
          </w:rPrChange>
        </w:rPr>
      </w:pPr>
      <w:r w:rsidRPr="002D2C25">
        <w:rPr>
          <w:rFonts w:asciiTheme="minorHAnsi" w:hAnsiTheme="minorHAnsi" w:cstheme="minorHAnsi"/>
          <w:sz w:val="22"/>
          <w:szCs w:val="22"/>
          <w:rPrChange w:id="1451" w:author="Tobias Martin" w:date="2023-11-06T12:31:00Z">
            <w:rPr>
              <w:rFonts w:ascii="Tahoma" w:hAnsi="Tahoma" w:cs="Tahoma"/>
              <w:sz w:val="22"/>
              <w:szCs w:val="22"/>
            </w:rPr>
          </w:rPrChange>
        </w:rPr>
        <w:t xml:space="preserve">Doplňování nebo změnu této smlouvy lze provádět jen se souhlasem obou smluvních stran, a to pouze formou písemných, </w:t>
      </w:r>
      <w:r w:rsidR="00A1499B" w:rsidRPr="002D2C25">
        <w:rPr>
          <w:rFonts w:asciiTheme="minorHAnsi" w:hAnsiTheme="minorHAnsi" w:cstheme="minorHAnsi"/>
          <w:sz w:val="22"/>
          <w:szCs w:val="22"/>
          <w:rPrChange w:id="1452" w:author="Tobias Martin" w:date="2023-11-06T12:31:00Z">
            <w:rPr>
              <w:rFonts w:ascii="Tahoma" w:hAnsi="Tahoma" w:cs="Tahoma"/>
              <w:sz w:val="22"/>
              <w:szCs w:val="22"/>
            </w:rPr>
          </w:rPrChange>
        </w:rPr>
        <w:t xml:space="preserve">vzestupně </w:t>
      </w:r>
      <w:r w:rsidRPr="002D2C25">
        <w:rPr>
          <w:rFonts w:asciiTheme="minorHAnsi" w:hAnsiTheme="minorHAnsi" w:cstheme="minorHAnsi"/>
          <w:sz w:val="22"/>
          <w:szCs w:val="22"/>
          <w:rPrChange w:id="1453" w:author="Tobias Martin" w:date="2023-11-06T12:31:00Z">
            <w:rPr>
              <w:rFonts w:ascii="Tahoma" w:hAnsi="Tahoma" w:cs="Tahoma"/>
              <w:sz w:val="22"/>
              <w:szCs w:val="22"/>
            </w:rPr>
          </w:rPrChange>
        </w:rPr>
        <w:t>číslovaných a takto označených dodatků.</w:t>
      </w:r>
    </w:p>
    <w:p w14:paraId="23AE6BF7" w14:textId="77777777" w:rsidR="00066D69" w:rsidRPr="002D2C25" w:rsidRDefault="00066D69" w:rsidP="00BC6CD1">
      <w:pPr>
        <w:numPr>
          <w:ilvl w:val="0"/>
          <w:numId w:val="12"/>
        </w:numPr>
        <w:tabs>
          <w:tab w:val="clear" w:pos="720"/>
        </w:tabs>
        <w:spacing w:before="120"/>
        <w:ind w:left="357" w:hanging="357"/>
        <w:jc w:val="both"/>
        <w:rPr>
          <w:rFonts w:asciiTheme="minorHAnsi" w:hAnsiTheme="minorHAnsi" w:cstheme="minorHAnsi"/>
          <w:sz w:val="22"/>
          <w:szCs w:val="22"/>
          <w:rPrChange w:id="1454" w:author="Tobias Martin" w:date="2023-11-06T12:31:00Z">
            <w:rPr>
              <w:rFonts w:ascii="Tahoma" w:hAnsi="Tahoma" w:cs="Tahoma"/>
              <w:sz w:val="22"/>
              <w:szCs w:val="22"/>
            </w:rPr>
          </w:rPrChange>
        </w:rPr>
      </w:pPr>
      <w:r w:rsidRPr="002D2C25">
        <w:rPr>
          <w:rFonts w:asciiTheme="minorHAnsi" w:hAnsiTheme="minorHAnsi" w:cstheme="minorHAnsi"/>
          <w:sz w:val="22"/>
          <w:szCs w:val="22"/>
          <w:rPrChange w:id="1455" w:author="Tobias Martin" w:date="2023-11-06T12:31:00Z">
            <w:rPr>
              <w:rFonts w:ascii="Tahoma" w:hAnsi="Tahoma" w:cs="Tahoma"/>
              <w:sz w:val="22"/>
              <w:szCs w:val="22"/>
            </w:rPr>
          </w:rPrChange>
        </w:rPr>
        <w:t xml:space="preserve">Prodávající nemůže bez souhlasu kupujícího postoupit svá práva a povinnosti plynoucí </w:t>
      </w:r>
      <w:r w:rsidR="00986D0E" w:rsidRPr="002D2C25">
        <w:rPr>
          <w:rFonts w:asciiTheme="minorHAnsi" w:hAnsiTheme="minorHAnsi" w:cstheme="minorHAnsi"/>
          <w:sz w:val="22"/>
          <w:szCs w:val="22"/>
          <w:rPrChange w:id="1456" w:author="Tobias Martin" w:date="2023-11-06T12:31:00Z">
            <w:rPr>
              <w:rFonts w:ascii="Tahoma" w:hAnsi="Tahoma" w:cs="Tahoma"/>
              <w:sz w:val="22"/>
              <w:szCs w:val="22"/>
            </w:rPr>
          </w:rPrChange>
        </w:rPr>
        <w:t xml:space="preserve">z této </w:t>
      </w:r>
      <w:r w:rsidRPr="002D2C25">
        <w:rPr>
          <w:rFonts w:asciiTheme="minorHAnsi" w:hAnsiTheme="minorHAnsi" w:cstheme="minorHAnsi"/>
          <w:sz w:val="22"/>
          <w:szCs w:val="22"/>
          <w:rPrChange w:id="1457" w:author="Tobias Martin" w:date="2023-11-06T12:31:00Z">
            <w:rPr>
              <w:rFonts w:ascii="Tahoma" w:hAnsi="Tahoma" w:cs="Tahoma"/>
              <w:sz w:val="22"/>
              <w:szCs w:val="22"/>
            </w:rPr>
          </w:rPrChange>
        </w:rPr>
        <w:t xml:space="preserve">smlouvy třetí </w:t>
      </w:r>
      <w:r w:rsidR="00CF3EBB" w:rsidRPr="002D2C25">
        <w:rPr>
          <w:rFonts w:asciiTheme="minorHAnsi" w:hAnsiTheme="minorHAnsi" w:cstheme="minorHAnsi"/>
          <w:sz w:val="22"/>
          <w:szCs w:val="22"/>
          <w:rPrChange w:id="1458" w:author="Tobias Martin" w:date="2023-11-06T12:31:00Z">
            <w:rPr>
              <w:rFonts w:ascii="Tahoma" w:hAnsi="Tahoma" w:cs="Tahoma"/>
              <w:sz w:val="22"/>
              <w:szCs w:val="22"/>
            </w:rPr>
          </w:rPrChange>
        </w:rPr>
        <w:t>osobě</w:t>
      </w:r>
      <w:r w:rsidRPr="002D2C25">
        <w:rPr>
          <w:rFonts w:asciiTheme="minorHAnsi" w:hAnsiTheme="minorHAnsi" w:cstheme="minorHAnsi"/>
          <w:sz w:val="22"/>
          <w:szCs w:val="22"/>
          <w:rPrChange w:id="1459" w:author="Tobias Martin" w:date="2023-11-06T12:31:00Z">
            <w:rPr>
              <w:rFonts w:ascii="Tahoma" w:hAnsi="Tahoma" w:cs="Tahoma"/>
              <w:sz w:val="22"/>
              <w:szCs w:val="22"/>
            </w:rPr>
          </w:rPrChange>
        </w:rPr>
        <w:t>.</w:t>
      </w:r>
    </w:p>
    <w:p w14:paraId="7570A7E3" w14:textId="2FDC9AA5" w:rsidR="00066D69" w:rsidRPr="002D2C25" w:rsidRDefault="00986D0E" w:rsidP="00BC6CD1">
      <w:pPr>
        <w:numPr>
          <w:ilvl w:val="0"/>
          <w:numId w:val="12"/>
        </w:numPr>
        <w:tabs>
          <w:tab w:val="clear" w:pos="720"/>
        </w:tabs>
        <w:spacing w:before="120"/>
        <w:ind w:left="357" w:hanging="357"/>
        <w:jc w:val="both"/>
        <w:rPr>
          <w:rFonts w:asciiTheme="minorHAnsi" w:hAnsiTheme="minorHAnsi" w:cstheme="minorHAnsi"/>
          <w:sz w:val="22"/>
          <w:szCs w:val="22"/>
          <w:rPrChange w:id="1460" w:author="Tobias Martin" w:date="2023-11-06T12:31:00Z">
            <w:rPr>
              <w:rFonts w:ascii="Tahoma" w:hAnsi="Tahoma" w:cs="Tahoma"/>
              <w:sz w:val="22"/>
              <w:szCs w:val="22"/>
            </w:rPr>
          </w:rPrChange>
        </w:rPr>
      </w:pPr>
      <w:r w:rsidRPr="002D2C25">
        <w:rPr>
          <w:rFonts w:asciiTheme="minorHAnsi" w:hAnsiTheme="minorHAnsi" w:cstheme="minorHAnsi"/>
          <w:sz w:val="22"/>
          <w:szCs w:val="22"/>
          <w:rPrChange w:id="1461" w:author="Tobias Martin" w:date="2023-11-06T12:31:00Z">
            <w:rPr>
              <w:rFonts w:ascii="Tahoma" w:hAnsi="Tahoma" w:cs="Tahoma"/>
              <w:sz w:val="22"/>
              <w:szCs w:val="22"/>
            </w:rPr>
          </w:rPrChange>
        </w:rPr>
        <w:t>Tato s</w:t>
      </w:r>
      <w:r w:rsidR="00066D69" w:rsidRPr="002D2C25">
        <w:rPr>
          <w:rFonts w:asciiTheme="minorHAnsi" w:hAnsiTheme="minorHAnsi" w:cstheme="minorHAnsi"/>
          <w:sz w:val="22"/>
          <w:szCs w:val="22"/>
          <w:rPrChange w:id="1462" w:author="Tobias Martin" w:date="2023-11-06T12:31:00Z">
            <w:rPr>
              <w:rFonts w:ascii="Tahoma" w:hAnsi="Tahoma" w:cs="Tahoma"/>
              <w:sz w:val="22"/>
              <w:szCs w:val="22"/>
            </w:rPr>
          </w:rPrChange>
        </w:rPr>
        <w:t>mlouva je vyhotovena</w:t>
      </w:r>
      <w:r w:rsidR="00C81D80" w:rsidRPr="002D2C25">
        <w:rPr>
          <w:rFonts w:asciiTheme="minorHAnsi" w:hAnsiTheme="minorHAnsi" w:cstheme="minorHAnsi"/>
          <w:sz w:val="22"/>
          <w:szCs w:val="22"/>
          <w:rPrChange w:id="1463" w:author="Tobias Martin" w:date="2023-11-06T12:31:00Z">
            <w:rPr>
              <w:rFonts w:ascii="Tahoma" w:hAnsi="Tahoma" w:cs="Tahoma"/>
              <w:sz w:val="22"/>
              <w:szCs w:val="22"/>
            </w:rPr>
          </w:rPrChange>
        </w:rPr>
        <w:t xml:space="preserve"> ve </w:t>
      </w:r>
      <w:del w:id="1464" w:author="Tobias Martin" w:date="2023-06-05T10:07:00Z">
        <w:r w:rsidR="00437729" w:rsidRPr="002D2C25" w:rsidDel="0003647B">
          <w:rPr>
            <w:rFonts w:asciiTheme="minorHAnsi" w:hAnsiTheme="minorHAnsi" w:cstheme="minorHAnsi"/>
            <w:sz w:val="22"/>
            <w:szCs w:val="22"/>
            <w:rPrChange w:id="1465" w:author="Tobias Martin" w:date="2023-11-06T12:31:00Z">
              <w:rPr>
                <w:rFonts w:ascii="Tahoma" w:hAnsi="Tahoma" w:cs="Tahoma"/>
                <w:sz w:val="22"/>
                <w:szCs w:val="22"/>
                <w:highlight w:val="yellow"/>
              </w:rPr>
            </w:rPrChange>
          </w:rPr>
          <w:delText xml:space="preserve">… </w:delText>
        </w:r>
      </w:del>
      <w:ins w:id="1466" w:author="Tobias Martin" w:date="2023-06-05T10:07:00Z">
        <w:r w:rsidR="0003647B" w:rsidRPr="002D2C25">
          <w:rPr>
            <w:rFonts w:asciiTheme="minorHAnsi" w:hAnsiTheme="minorHAnsi" w:cstheme="minorHAnsi"/>
            <w:sz w:val="22"/>
            <w:szCs w:val="22"/>
            <w:rPrChange w:id="1467" w:author="Tobias Martin" w:date="2023-11-06T12:31:00Z">
              <w:rPr>
                <w:rFonts w:ascii="Tahoma" w:hAnsi="Tahoma" w:cs="Tahoma"/>
                <w:sz w:val="22"/>
                <w:szCs w:val="22"/>
                <w:highlight w:val="yellow"/>
              </w:rPr>
            </w:rPrChange>
          </w:rPr>
          <w:t xml:space="preserve">3 </w:t>
        </w:r>
      </w:ins>
      <w:r w:rsidR="00066D69" w:rsidRPr="002D2C25">
        <w:rPr>
          <w:rFonts w:asciiTheme="minorHAnsi" w:hAnsiTheme="minorHAnsi" w:cstheme="minorHAnsi"/>
          <w:sz w:val="22"/>
          <w:szCs w:val="22"/>
          <w:rPrChange w:id="1468" w:author="Tobias Martin" w:date="2023-11-06T12:31:00Z">
            <w:rPr>
              <w:rFonts w:ascii="Tahoma" w:hAnsi="Tahoma" w:cs="Tahoma"/>
              <w:sz w:val="22"/>
              <w:szCs w:val="22"/>
            </w:rPr>
          </w:rPrChange>
        </w:rPr>
        <w:t xml:space="preserve">stejnopisech s platností originálu, </w:t>
      </w:r>
      <w:r w:rsidRPr="002D2C25">
        <w:rPr>
          <w:rFonts w:asciiTheme="minorHAnsi" w:hAnsiTheme="minorHAnsi" w:cstheme="minorHAnsi"/>
          <w:sz w:val="22"/>
          <w:szCs w:val="22"/>
          <w:rPrChange w:id="1469" w:author="Tobias Martin" w:date="2023-11-06T12:31:00Z">
            <w:rPr>
              <w:rFonts w:ascii="Tahoma" w:hAnsi="Tahoma" w:cs="Tahoma"/>
              <w:sz w:val="22"/>
              <w:szCs w:val="22"/>
            </w:rPr>
          </w:rPrChange>
        </w:rPr>
        <w:t>z nichž</w:t>
      </w:r>
      <w:r w:rsidR="00066D69" w:rsidRPr="002D2C25">
        <w:rPr>
          <w:rFonts w:asciiTheme="minorHAnsi" w:hAnsiTheme="minorHAnsi" w:cstheme="minorHAnsi"/>
          <w:sz w:val="22"/>
          <w:szCs w:val="22"/>
          <w:rPrChange w:id="1470" w:author="Tobias Martin" w:date="2023-11-06T12:31:00Z">
            <w:rPr>
              <w:rFonts w:ascii="Tahoma" w:hAnsi="Tahoma" w:cs="Tahoma"/>
              <w:sz w:val="22"/>
              <w:szCs w:val="22"/>
            </w:rPr>
          </w:rPrChange>
        </w:rPr>
        <w:t xml:space="preserve"> kupující obdrží </w:t>
      </w:r>
      <w:del w:id="1471" w:author="Tobias Martin" w:date="2023-06-05T10:08:00Z">
        <w:r w:rsidR="00437729" w:rsidRPr="002D2C25" w:rsidDel="0003647B">
          <w:rPr>
            <w:rFonts w:asciiTheme="minorHAnsi" w:hAnsiTheme="minorHAnsi" w:cstheme="minorHAnsi"/>
            <w:sz w:val="22"/>
            <w:szCs w:val="22"/>
            <w:rPrChange w:id="1472" w:author="Tobias Martin" w:date="2023-11-06T12:31:00Z">
              <w:rPr>
                <w:rFonts w:ascii="Tahoma" w:hAnsi="Tahoma" w:cs="Tahoma"/>
                <w:sz w:val="22"/>
                <w:szCs w:val="22"/>
                <w:highlight w:val="yellow"/>
              </w:rPr>
            </w:rPrChange>
          </w:rPr>
          <w:delText xml:space="preserve">… </w:delText>
        </w:r>
      </w:del>
      <w:ins w:id="1473" w:author="Tobias Martin" w:date="2023-06-05T10:08:00Z">
        <w:r w:rsidR="0003647B" w:rsidRPr="002D2C25">
          <w:rPr>
            <w:rFonts w:asciiTheme="minorHAnsi" w:hAnsiTheme="minorHAnsi" w:cstheme="minorHAnsi"/>
            <w:sz w:val="22"/>
            <w:szCs w:val="22"/>
            <w:rPrChange w:id="1474" w:author="Tobias Martin" w:date="2023-11-06T12:31:00Z">
              <w:rPr>
                <w:rFonts w:ascii="Tahoma" w:hAnsi="Tahoma" w:cs="Tahoma"/>
                <w:sz w:val="22"/>
                <w:szCs w:val="22"/>
                <w:highlight w:val="yellow"/>
              </w:rPr>
            </w:rPrChange>
          </w:rPr>
          <w:t xml:space="preserve">2 </w:t>
        </w:r>
      </w:ins>
      <w:r w:rsidR="00066D69" w:rsidRPr="002D2C25">
        <w:rPr>
          <w:rFonts w:asciiTheme="minorHAnsi" w:hAnsiTheme="minorHAnsi" w:cstheme="minorHAnsi"/>
          <w:sz w:val="22"/>
          <w:szCs w:val="22"/>
          <w:rPrChange w:id="1475" w:author="Tobias Martin" w:date="2023-11-06T12:31:00Z">
            <w:rPr>
              <w:rFonts w:ascii="Tahoma" w:hAnsi="Tahoma" w:cs="Tahoma"/>
              <w:sz w:val="22"/>
              <w:szCs w:val="22"/>
            </w:rPr>
          </w:rPrChange>
        </w:rPr>
        <w:t xml:space="preserve">a prodávající </w:t>
      </w:r>
      <w:del w:id="1476" w:author="Tobias Martin" w:date="2023-06-05T10:08:00Z">
        <w:r w:rsidR="00437729" w:rsidRPr="002D2C25" w:rsidDel="0003647B">
          <w:rPr>
            <w:rFonts w:asciiTheme="minorHAnsi" w:hAnsiTheme="minorHAnsi" w:cstheme="minorHAnsi"/>
            <w:sz w:val="22"/>
            <w:szCs w:val="22"/>
            <w:rPrChange w:id="1477" w:author="Tobias Martin" w:date="2023-11-06T12:31:00Z">
              <w:rPr>
                <w:rFonts w:ascii="Tahoma" w:hAnsi="Tahoma" w:cs="Tahoma"/>
                <w:sz w:val="22"/>
                <w:szCs w:val="22"/>
                <w:highlight w:val="yellow"/>
              </w:rPr>
            </w:rPrChange>
          </w:rPr>
          <w:delText>…</w:delText>
        </w:r>
        <w:r w:rsidR="00C921F7" w:rsidRPr="002D2C25" w:rsidDel="0003647B">
          <w:rPr>
            <w:rFonts w:asciiTheme="minorHAnsi" w:hAnsiTheme="minorHAnsi" w:cstheme="minorHAnsi"/>
            <w:sz w:val="22"/>
            <w:szCs w:val="22"/>
            <w:rPrChange w:id="1478" w:author="Tobias Martin" w:date="2023-11-06T12:31:00Z">
              <w:rPr>
                <w:rFonts w:ascii="Tahoma" w:hAnsi="Tahoma" w:cs="Tahoma"/>
                <w:sz w:val="22"/>
                <w:szCs w:val="22"/>
              </w:rPr>
            </w:rPrChange>
          </w:rPr>
          <w:delText xml:space="preserve"> </w:delText>
        </w:r>
      </w:del>
      <w:ins w:id="1479" w:author="Tobias Martin" w:date="2023-06-05T10:08:00Z">
        <w:r w:rsidR="0003647B" w:rsidRPr="002D2C25">
          <w:rPr>
            <w:rFonts w:asciiTheme="minorHAnsi" w:hAnsiTheme="minorHAnsi" w:cstheme="minorHAnsi"/>
            <w:sz w:val="22"/>
            <w:szCs w:val="22"/>
            <w:rPrChange w:id="1480" w:author="Tobias Martin" w:date="2023-11-06T12:31:00Z">
              <w:rPr>
                <w:rFonts w:ascii="Tahoma" w:hAnsi="Tahoma" w:cs="Tahoma"/>
                <w:sz w:val="22"/>
                <w:szCs w:val="22"/>
                <w:highlight w:val="yellow"/>
              </w:rPr>
            </w:rPrChange>
          </w:rPr>
          <w:t xml:space="preserve">1 </w:t>
        </w:r>
      </w:ins>
      <w:r w:rsidR="00C921F7" w:rsidRPr="002D2C25">
        <w:rPr>
          <w:rFonts w:asciiTheme="minorHAnsi" w:hAnsiTheme="minorHAnsi" w:cstheme="minorHAnsi"/>
          <w:sz w:val="22"/>
          <w:szCs w:val="22"/>
          <w:rPrChange w:id="1481" w:author="Tobias Martin" w:date="2023-11-06T12:31:00Z">
            <w:rPr>
              <w:rFonts w:ascii="Tahoma" w:hAnsi="Tahoma" w:cs="Tahoma"/>
              <w:sz w:val="22"/>
              <w:szCs w:val="22"/>
            </w:rPr>
          </w:rPrChange>
        </w:rPr>
        <w:t>vyhotovení.</w:t>
      </w:r>
    </w:p>
    <w:p w14:paraId="01E8C1F4" w14:textId="4853413F" w:rsidR="009D5FE0" w:rsidRPr="002D2C25" w:rsidDel="0003647B" w:rsidRDefault="009D5FE0" w:rsidP="009D5FE0">
      <w:pPr>
        <w:spacing w:before="120"/>
        <w:ind w:left="1418" w:hanging="1061"/>
        <w:jc w:val="both"/>
        <w:rPr>
          <w:del w:id="1482" w:author="Tobias Martin" w:date="2023-06-05T10:08:00Z"/>
          <w:rFonts w:asciiTheme="minorHAnsi" w:hAnsiTheme="minorHAnsi" w:cstheme="minorHAnsi"/>
          <w:i/>
          <w:color w:val="FF0000"/>
          <w:sz w:val="22"/>
          <w:szCs w:val="22"/>
          <w:rPrChange w:id="1483" w:author="Tobias Martin" w:date="2023-11-06T12:31:00Z">
            <w:rPr>
              <w:del w:id="1484" w:author="Tobias Martin" w:date="2023-06-05T10:08:00Z"/>
              <w:rFonts w:ascii="Tahoma" w:hAnsi="Tahoma" w:cs="Tahoma"/>
              <w:i/>
              <w:color w:val="FF0000"/>
              <w:sz w:val="22"/>
              <w:szCs w:val="22"/>
            </w:rPr>
          </w:rPrChange>
        </w:rPr>
      </w:pPr>
      <w:del w:id="1485" w:author="Tobias Martin" w:date="2023-06-05T10:08:00Z">
        <w:r w:rsidRPr="002D2C25" w:rsidDel="0003647B">
          <w:rPr>
            <w:rFonts w:asciiTheme="minorHAnsi" w:hAnsiTheme="minorHAnsi" w:cstheme="minorHAnsi"/>
            <w:i/>
            <w:color w:val="FF0000"/>
            <w:sz w:val="22"/>
            <w:szCs w:val="22"/>
            <w:rPrChange w:id="1486" w:author="Tobias Martin" w:date="2023-11-06T12:31:00Z">
              <w:rPr>
                <w:rFonts w:ascii="Tahoma" w:hAnsi="Tahoma" w:cs="Tahoma"/>
                <w:i/>
                <w:color w:val="FF0000"/>
                <w:sz w:val="22"/>
                <w:szCs w:val="22"/>
              </w:rPr>
            </w:rPrChange>
          </w:rPr>
          <w:delText>POZN.:</w:delText>
        </w:r>
        <w:r w:rsidRPr="002D2C25" w:rsidDel="0003647B">
          <w:rPr>
            <w:rFonts w:asciiTheme="minorHAnsi" w:hAnsiTheme="minorHAnsi" w:cstheme="minorHAnsi"/>
            <w:i/>
            <w:color w:val="FF0000"/>
            <w:sz w:val="22"/>
            <w:szCs w:val="22"/>
            <w:rPrChange w:id="1487" w:author="Tobias Martin" w:date="2023-11-06T12:31:00Z">
              <w:rPr>
                <w:rFonts w:ascii="Tahoma" w:hAnsi="Tahoma" w:cs="Tahoma"/>
                <w:i/>
                <w:color w:val="FF0000"/>
                <w:sz w:val="22"/>
                <w:szCs w:val="22"/>
              </w:rPr>
            </w:rPrChange>
          </w:rPr>
          <w:tab/>
          <w:delText>pokud bude smlouva uzavírána elektronicky, bude uvedený text zaměněn takto:</w:delText>
        </w:r>
      </w:del>
    </w:p>
    <w:p w14:paraId="0538EE98" w14:textId="01593395" w:rsidR="00F93B1A" w:rsidRPr="002D2C25" w:rsidDel="0003647B" w:rsidRDefault="009D5FE0" w:rsidP="009D5FE0">
      <w:pPr>
        <w:spacing w:before="120"/>
        <w:ind w:left="1418"/>
        <w:jc w:val="both"/>
        <w:rPr>
          <w:del w:id="1488" w:author="Tobias Martin" w:date="2023-06-05T10:08:00Z"/>
          <w:rFonts w:asciiTheme="minorHAnsi" w:hAnsiTheme="minorHAnsi" w:cstheme="minorHAnsi"/>
          <w:i/>
          <w:color w:val="FF0000"/>
          <w:sz w:val="22"/>
          <w:szCs w:val="22"/>
          <w:rPrChange w:id="1489" w:author="Tobias Martin" w:date="2023-11-06T12:31:00Z">
            <w:rPr>
              <w:del w:id="1490" w:author="Tobias Martin" w:date="2023-06-05T10:08:00Z"/>
              <w:rFonts w:ascii="Tahoma" w:hAnsi="Tahoma" w:cs="Tahoma"/>
              <w:i/>
              <w:color w:val="FF0000"/>
              <w:sz w:val="22"/>
              <w:szCs w:val="22"/>
            </w:rPr>
          </w:rPrChange>
        </w:rPr>
      </w:pPr>
      <w:del w:id="1491" w:author="Tobias Martin" w:date="2023-06-05T10:08:00Z">
        <w:r w:rsidRPr="002D2C25" w:rsidDel="0003647B">
          <w:rPr>
            <w:rFonts w:asciiTheme="minorHAnsi" w:hAnsiTheme="minorHAnsi" w:cstheme="minorHAnsi"/>
            <w:i/>
            <w:color w:val="FF0000"/>
            <w:sz w:val="22"/>
            <w:szCs w:val="22"/>
            <w:rPrChange w:id="1492" w:author="Tobias Martin" w:date="2023-11-06T12:31:00Z">
              <w:rPr>
                <w:rFonts w:ascii="Tahoma" w:hAnsi="Tahoma" w:cs="Tahoma"/>
                <w:i/>
                <w:color w:val="FF0000"/>
                <w:sz w:val="22"/>
                <w:szCs w:val="22"/>
              </w:rPr>
            </w:rPrChange>
          </w:rPr>
          <w:delText>„Tato smlouva je uzavírána elektronicky.“</w:delText>
        </w:r>
      </w:del>
    </w:p>
    <w:p w14:paraId="7DE5A267" w14:textId="77777777" w:rsidR="00F55EDB" w:rsidRPr="002D2C25" w:rsidRDefault="00F55EDB" w:rsidP="00F55EDB">
      <w:pPr>
        <w:numPr>
          <w:ilvl w:val="0"/>
          <w:numId w:val="12"/>
        </w:numPr>
        <w:tabs>
          <w:tab w:val="clear" w:pos="720"/>
        </w:tabs>
        <w:spacing w:before="120"/>
        <w:ind w:left="357" w:hanging="357"/>
        <w:jc w:val="both"/>
        <w:rPr>
          <w:rFonts w:asciiTheme="minorHAnsi" w:hAnsiTheme="minorHAnsi" w:cstheme="minorHAnsi"/>
          <w:sz w:val="22"/>
          <w:szCs w:val="22"/>
          <w:rPrChange w:id="1493" w:author="Tobias Martin" w:date="2023-11-06T12:31:00Z">
            <w:rPr>
              <w:rFonts w:ascii="Tahoma" w:hAnsi="Tahoma" w:cs="Tahoma"/>
              <w:sz w:val="22"/>
              <w:szCs w:val="22"/>
            </w:rPr>
          </w:rPrChange>
        </w:rPr>
      </w:pPr>
      <w:r w:rsidRPr="002D2C25">
        <w:rPr>
          <w:rFonts w:asciiTheme="minorHAnsi" w:hAnsiTheme="minorHAnsi" w:cstheme="minorHAnsi"/>
          <w:sz w:val="22"/>
          <w:szCs w:val="22"/>
          <w:rPrChange w:id="1494" w:author="Tobias Martin" w:date="2023-11-06T12:31:00Z">
            <w:rPr>
              <w:rFonts w:ascii="Tahoma" w:hAnsi="Tahoma" w:cs="Tahoma"/>
              <w:sz w:val="22"/>
              <w:szCs w:val="22"/>
            </w:rPr>
          </w:rPrChange>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D943BD5" w14:textId="69BECDAD" w:rsidR="00726A43" w:rsidRPr="002D2C25" w:rsidRDefault="00726A43" w:rsidP="00726A43">
      <w:pPr>
        <w:numPr>
          <w:ilvl w:val="0"/>
          <w:numId w:val="12"/>
        </w:numPr>
        <w:tabs>
          <w:tab w:val="clear" w:pos="720"/>
        </w:tabs>
        <w:spacing w:before="120"/>
        <w:ind w:left="357" w:hanging="357"/>
        <w:jc w:val="both"/>
        <w:rPr>
          <w:rFonts w:asciiTheme="minorHAnsi" w:hAnsiTheme="minorHAnsi" w:cstheme="minorHAnsi"/>
          <w:sz w:val="22"/>
          <w:szCs w:val="22"/>
          <w:rPrChange w:id="1495" w:author="Tobias Martin" w:date="2023-11-06T12:31:00Z">
            <w:rPr>
              <w:rFonts w:ascii="Tahoma" w:hAnsi="Tahoma" w:cs="Tahoma"/>
              <w:sz w:val="22"/>
              <w:szCs w:val="22"/>
            </w:rPr>
          </w:rPrChange>
        </w:rPr>
      </w:pPr>
      <w:r w:rsidRPr="002D2C25">
        <w:rPr>
          <w:rFonts w:asciiTheme="minorHAnsi" w:hAnsiTheme="minorHAnsi" w:cstheme="minorHAnsi"/>
          <w:sz w:val="22"/>
          <w:szCs w:val="22"/>
          <w:rPrChange w:id="1496" w:author="Tobias Martin" w:date="2023-11-06T12:31:00Z">
            <w:rPr>
              <w:rFonts w:ascii="Tahoma" w:hAnsi="Tahoma" w:cs="Tahoma"/>
              <w:sz w:val="22"/>
              <w:szCs w:val="22"/>
            </w:rPr>
          </w:rPrChange>
        </w:rPr>
        <w:t xml:space="preserve">Osobní údaje obsažené v této smlouvě budou </w:t>
      </w:r>
      <w:r w:rsidR="001161F5" w:rsidRPr="002D2C25">
        <w:rPr>
          <w:rFonts w:asciiTheme="minorHAnsi" w:hAnsiTheme="minorHAnsi" w:cstheme="minorHAnsi"/>
          <w:sz w:val="22"/>
          <w:szCs w:val="22"/>
          <w:rPrChange w:id="1497" w:author="Tobias Martin" w:date="2023-11-06T12:31:00Z">
            <w:rPr>
              <w:rFonts w:ascii="Tahoma" w:hAnsi="Tahoma" w:cs="Tahoma"/>
              <w:sz w:val="22"/>
              <w:szCs w:val="22"/>
            </w:rPr>
          </w:rPrChange>
        </w:rPr>
        <w:t>kupujícím</w:t>
      </w:r>
      <w:r w:rsidRPr="002D2C25">
        <w:rPr>
          <w:rFonts w:asciiTheme="minorHAnsi" w:hAnsiTheme="minorHAnsi" w:cstheme="minorHAnsi"/>
          <w:sz w:val="22"/>
          <w:szCs w:val="22"/>
          <w:rPrChange w:id="1498" w:author="Tobias Martin" w:date="2023-11-06T12:31:00Z">
            <w:rPr>
              <w:rFonts w:ascii="Tahoma" w:hAnsi="Tahoma" w:cs="Tahoma"/>
              <w:sz w:val="22"/>
              <w:szCs w:val="22"/>
            </w:rPr>
          </w:rPrChange>
        </w:rPr>
        <w:t xml:space="preserve"> zpracovávány pouze pro účely plnění práv a povinností vyplývajících z této smlouvy; k jiným účelům nebudou tyto osobní údaje </w:t>
      </w:r>
      <w:r w:rsidR="001161F5" w:rsidRPr="002D2C25">
        <w:rPr>
          <w:rFonts w:asciiTheme="minorHAnsi" w:hAnsiTheme="minorHAnsi" w:cstheme="minorHAnsi"/>
          <w:sz w:val="22"/>
          <w:szCs w:val="22"/>
          <w:rPrChange w:id="1499" w:author="Tobias Martin" w:date="2023-11-06T12:31:00Z">
            <w:rPr>
              <w:rFonts w:ascii="Tahoma" w:hAnsi="Tahoma" w:cs="Tahoma"/>
              <w:sz w:val="22"/>
              <w:szCs w:val="22"/>
            </w:rPr>
          </w:rPrChange>
        </w:rPr>
        <w:t>kupujícím</w:t>
      </w:r>
      <w:r w:rsidRPr="002D2C25">
        <w:rPr>
          <w:rFonts w:asciiTheme="minorHAnsi" w:hAnsiTheme="minorHAnsi" w:cstheme="minorHAnsi"/>
          <w:sz w:val="22"/>
          <w:szCs w:val="22"/>
          <w:rPrChange w:id="1500" w:author="Tobias Martin" w:date="2023-11-06T12:31:00Z">
            <w:rPr>
              <w:rFonts w:ascii="Tahoma" w:hAnsi="Tahoma" w:cs="Tahoma"/>
              <w:sz w:val="22"/>
              <w:szCs w:val="22"/>
            </w:rPr>
          </w:rPrChange>
        </w:rPr>
        <w:t xml:space="preserve"> použity. </w:t>
      </w:r>
      <w:r w:rsidR="001161F5" w:rsidRPr="002D2C25">
        <w:rPr>
          <w:rFonts w:asciiTheme="minorHAnsi" w:hAnsiTheme="minorHAnsi" w:cstheme="minorHAnsi"/>
          <w:sz w:val="22"/>
          <w:szCs w:val="22"/>
          <w:rPrChange w:id="1501" w:author="Tobias Martin" w:date="2023-11-06T12:31:00Z">
            <w:rPr>
              <w:rFonts w:ascii="Tahoma" w:hAnsi="Tahoma" w:cs="Tahoma"/>
              <w:sz w:val="22"/>
              <w:szCs w:val="22"/>
            </w:rPr>
          </w:rPrChange>
        </w:rPr>
        <w:t>Kupující</w:t>
      </w:r>
      <w:r w:rsidRPr="002D2C25">
        <w:rPr>
          <w:rFonts w:asciiTheme="minorHAnsi" w:hAnsiTheme="minorHAnsi" w:cstheme="minorHAnsi"/>
          <w:sz w:val="22"/>
          <w:szCs w:val="22"/>
          <w:rPrChange w:id="1502" w:author="Tobias Martin" w:date="2023-11-06T12:31:00Z">
            <w:rPr>
              <w:rFonts w:ascii="Tahoma" w:hAnsi="Tahoma" w:cs="Tahoma"/>
              <w:sz w:val="22"/>
              <w:szCs w:val="22"/>
            </w:rPr>
          </w:rPrChange>
        </w:rPr>
        <w:t xml:space="preserve"> při zpracovávání osobních údajů dodržuje platné právní předpisy. Podrobné informace o ochraně osobních údajů jsou uvedeny na oficiálních webových stránkách </w:t>
      </w:r>
      <w:r w:rsidR="001161F5" w:rsidRPr="002D2C25">
        <w:rPr>
          <w:rFonts w:asciiTheme="minorHAnsi" w:hAnsiTheme="minorHAnsi" w:cstheme="minorHAnsi"/>
          <w:sz w:val="22"/>
          <w:szCs w:val="22"/>
          <w:rPrChange w:id="1503" w:author="Tobias Martin" w:date="2023-11-06T12:31:00Z">
            <w:rPr>
              <w:rFonts w:ascii="Tahoma" w:hAnsi="Tahoma" w:cs="Tahoma"/>
              <w:sz w:val="22"/>
              <w:szCs w:val="22"/>
            </w:rPr>
          </w:rPrChange>
        </w:rPr>
        <w:t>kupujícího</w:t>
      </w:r>
      <w:r w:rsidRPr="002D2C25">
        <w:rPr>
          <w:rFonts w:asciiTheme="minorHAnsi" w:hAnsiTheme="minorHAnsi" w:cstheme="minorHAnsi"/>
          <w:sz w:val="22"/>
          <w:szCs w:val="22"/>
          <w:rPrChange w:id="1504" w:author="Tobias Martin" w:date="2023-11-06T12:31:00Z">
            <w:rPr>
              <w:rFonts w:ascii="Tahoma" w:hAnsi="Tahoma" w:cs="Tahoma"/>
              <w:sz w:val="22"/>
              <w:szCs w:val="22"/>
            </w:rPr>
          </w:rPrChange>
        </w:rPr>
        <w:t xml:space="preserve"> </w:t>
      </w:r>
      <w:ins w:id="1505" w:author="Tobias Martin" w:date="2023-06-05T10:40:00Z">
        <w:r w:rsidR="008A4E45" w:rsidRPr="002D2C25">
          <w:rPr>
            <w:rFonts w:asciiTheme="minorHAnsi" w:hAnsiTheme="minorHAnsi" w:cstheme="minorHAnsi"/>
            <w:sz w:val="22"/>
            <w:szCs w:val="22"/>
            <w:rPrChange w:id="1506" w:author="Tobias Martin" w:date="2023-11-06T12:31:00Z">
              <w:rPr>
                <w:rFonts w:ascii="Tahoma" w:hAnsi="Tahoma" w:cs="Tahoma"/>
                <w:sz w:val="22"/>
                <w:szCs w:val="22"/>
              </w:rPr>
            </w:rPrChange>
          </w:rPr>
          <w:fldChar w:fldCharType="begin"/>
        </w:r>
        <w:r w:rsidR="008A4E45" w:rsidRPr="002D2C25">
          <w:rPr>
            <w:rFonts w:asciiTheme="minorHAnsi" w:hAnsiTheme="minorHAnsi" w:cstheme="minorHAnsi"/>
            <w:sz w:val="22"/>
            <w:szCs w:val="22"/>
            <w:rPrChange w:id="1507" w:author="Tobias Martin" w:date="2023-11-06T12:31:00Z">
              <w:rPr>
                <w:rFonts w:ascii="Tahoma" w:hAnsi="Tahoma" w:cs="Tahoma"/>
                <w:sz w:val="22"/>
                <w:szCs w:val="22"/>
              </w:rPr>
            </w:rPrChange>
          </w:rPr>
          <w:instrText xml:space="preserve"> HYPERLINK "http://</w:instrText>
        </w:r>
      </w:ins>
      <w:r w:rsidR="008A4E45" w:rsidRPr="002D2C25">
        <w:rPr>
          <w:rFonts w:asciiTheme="minorHAnsi" w:hAnsiTheme="minorHAnsi" w:cstheme="minorHAnsi"/>
          <w:rPrChange w:id="1508" w:author="Tobias Martin" w:date="2023-11-06T12:31:00Z">
            <w:rPr>
              <w:rStyle w:val="Hypertextovodkaz"/>
              <w:rFonts w:ascii="Tahoma" w:hAnsi="Tahoma" w:cs="Tahoma"/>
              <w:sz w:val="22"/>
              <w:szCs w:val="22"/>
              <w:highlight w:val="yellow"/>
            </w:rPr>
          </w:rPrChange>
        </w:rPr>
        <w:instrText>www.</w:instrText>
      </w:r>
      <w:ins w:id="1509" w:author="Tobias Martin" w:date="2023-06-05T10:40:00Z">
        <w:r w:rsidR="008A4E45" w:rsidRPr="002D2C25">
          <w:rPr>
            <w:rFonts w:asciiTheme="minorHAnsi" w:hAnsiTheme="minorHAnsi" w:cstheme="minorHAnsi"/>
            <w:rPrChange w:id="1510" w:author="Tobias Martin" w:date="2023-11-06T12:31:00Z">
              <w:rPr>
                <w:rStyle w:val="Hypertextovodkaz"/>
                <w:rFonts w:ascii="Tahoma" w:hAnsi="Tahoma" w:cs="Tahoma"/>
                <w:sz w:val="22"/>
                <w:szCs w:val="22"/>
                <w:highlight w:val="yellow"/>
              </w:rPr>
            </w:rPrChange>
          </w:rPr>
          <w:instrText>pojfm</w:instrText>
        </w:r>
      </w:ins>
      <w:r w:rsidR="008A4E45" w:rsidRPr="002D2C25">
        <w:rPr>
          <w:rFonts w:asciiTheme="minorHAnsi" w:hAnsiTheme="minorHAnsi" w:cstheme="minorHAnsi"/>
          <w:rPrChange w:id="1511" w:author="Tobias Martin" w:date="2023-11-06T12:31:00Z">
            <w:rPr>
              <w:rStyle w:val="Hypertextovodkaz"/>
              <w:rFonts w:ascii="Tahoma" w:hAnsi="Tahoma" w:cs="Tahoma"/>
              <w:sz w:val="22"/>
              <w:szCs w:val="22"/>
              <w:highlight w:val="yellow"/>
            </w:rPr>
          </w:rPrChange>
        </w:rPr>
        <w:instrText>.cz</w:instrText>
      </w:r>
      <w:ins w:id="1512" w:author="Tobias Martin" w:date="2023-06-05T10:40:00Z">
        <w:r w:rsidR="008A4E45" w:rsidRPr="002D2C25">
          <w:rPr>
            <w:rFonts w:asciiTheme="minorHAnsi" w:hAnsiTheme="minorHAnsi" w:cstheme="minorHAnsi"/>
            <w:sz w:val="22"/>
            <w:szCs w:val="22"/>
            <w:rPrChange w:id="1513" w:author="Tobias Martin" w:date="2023-11-06T12:31:00Z">
              <w:rPr>
                <w:rFonts w:ascii="Tahoma" w:hAnsi="Tahoma" w:cs="Tahoma"/>
                <w:sz w:val="22"/>
                <w:szCs w:val="22"/>
              </w:rPr>
            </w:rPrChange>
          </w:rPr>
          <w:instrText xml:space="preserve">" </w:instrText>
        </w:r>
        <w:r w:rsidR="008A4E45" w:rsidRPr="002D2C25">
          <w:rPr>
            <w:rFonts w:asciiTheme="minorHAnsi" w:hAnsiTheme="minorHAnsi" w:cstheme="minorHAnsi"/>
            <w:sz w:val="22"/>
            <w:szCs w:val="22"/>
            <w:rPrChange w:id="1514" w:author="Tobias Martin" w:date="2023-11-06T12:31:00Z">
              <w:rPr>
                <w:rFonts w:ascii="Tahoma" w:hAnsi="Tahoma" w:cs="Tahoma"/>
                <w:sz w:val="22"/>
                <w:szCs w:val="22"/>
              </w:rPr>
            </w:rPrChange>
          </w:rPr>
          <w:fldChar w:fldCharType="separate"/>
        </w:r>
      </w:ins>
      <w:r w:rsidR="008A4E45" w:rsidRPr="002D2C25">
        <w:rPr>
          <w:rStyle w:val="Hypertextovodkaz"/>
          <w:rFonts w:asciiTheme="minorHAnsi" w:hAnsiTheme="minorHAnsi" w:cstheme="minorHAnsi"/>
          <w:sz w:val="22"/>
          <w:szCs w:val="22"/>
          <w:rPrChange w:id="1515" w:author="Tobias Martin" w:date="2023-11-06T12:31:00Z">
            <w:rPr>
              <w:rStyle w:val="Hypertextovodkaz"/>
              <w:rFonts w:ascii="Tahoma" w:hAnsi="Tahoma" w:cs="Tahoma"/>
              <w:sz w:val="22"/>
              <w:szCs w:val="22"/>
              <w:highlight w:val="yellow"/>
            </w:rPr>
          </w:rPrChange>
        </w:rPr>
        <w:t>www.</w:t>
      </w:r>
      <w:del w:id="1516" w:author="Tobias Martin" w:date="2023-06-05T10:40:00Z">
        <w:r w:rsidR="008A4E45" w:rsidRPr="002D2C25" w:rsidDel="008A4E45">
          <w:rPr>
            <w:rStyle w:val="Hypertextovodkaz"/>
            <w:rFonts w:asciiTheme="minorHAnsi" w:hAnsiTheme="minorHAnsi" w:cstheme="minorHAnsi"/>
            <w:sz w:val="22"/>
            <w:szCs w:val="22"/>
            <w:rPrChange w:id="1517" w:author="Tobias Martin" w:date="2023-11-06T12:31:00Z">
              <w:rPr>
                <w:rStyle w:val="Hypertextovodkaz"/>
                <w:rFonts w:ascii="Tahoma" w:hAnsi="Tahoma" w:cs="Tahoma"/>
                <w:sz w:val="22"/>
                <w:szCs w:val="22"/>
                <w:highlight w:val="yellow"/>
              </w:rPr>
            </w:rPrChange>
          </w:rPr>
          <w:delText>doplnitweb</w:delText>
        </w:r>
      </w:del>
      <w:ins w:id="1518" w:author="Tobias Martin" w:date="2023-06-05T10:40:00Z">
        <w:r w:rsidR="008A4E45" w:rsidRPr="002D2C25">
          <w:rPr>
            <w:rStyle w:val="Hypertextovodkaz"/>
            <w:rFonts w:asciiTheme="minorHAnsi" w:hAnsiTheme="minorHAnsi" w:cstheme="minorHAnsi"/>
            <w:sz w:val="22"/>
            <w:szCs w:val="22"/>
            <w:rPrChange w:id="1519" w:author="Tobias Martin" w:date="2023-11-06T12:31:00Z">
              <w:rPr>
                <w:rStyle w:val="Hypertextovodkaz"/>
                <w:rFonts w:ascii="Tahoma" w:hAnsi="Tahoma" w:cs="Tahoma"/>
                <w:sz w:val="22"/>
                <w:szCs w:val="22"/>
                <w:highlight w:val="yellow"/>
              </w:rPr>
            </w:rPrChange>
          </w:rPr>
          <w:t>pojfm</w:t>
        </w:r>
      </w:ins>
      <w:r w:rsidR="008A4E45" w:rsidRPr="002D2C25">
        <w:rPr>
          <w:rStyle w:val="Hypertextovodkaz"/>
          <w:rFonts w:asciiTheme="minorHAnsi" w:hAnsiTheme="minorHAnsi" w:cstheme="minorHAnsi"/>
          <w:sz w:val="22"/>
          <w:szCs w:val="22"/>
          <w:rPrChange w:id="1520" w:author="Tobias Martin" w:date="2023-11-06T12:31:00Z">
            <w:rPr>
              <w:rStyle w:val="Hypertextovodkaz"/>
              <w:rFonts w:ascii="Tahoma" w:hAnsi="Tahoma" w:cs="Tahoma"/>
              <w:sz w:val="22"/>
              <w:szCs w:val="22"/>
              <w:highlight w:val="yellow"/>
            </w:rPr>
          </w:rPrChange>
        </w:rPr>
        <w:t>.cz</w:t>
      </w:r>
      <w:ins w:id="1521" w:author="Tobias Martin" w:date="2023-06-05T10:40:00Z">
        <w:r w:rsidR="008A4E45" w:rsidRPr="002D2C25">
          <w:rPr>
            <w:rFonts w:asciiTheme="minorHAnsi" w:hAnsiTheme="minorHAnsi" w:cstheme="minorHAnsi"/>
            <w:sz w:val="22"/>
            <w:szCs w:val="22"/>
            <w:rPrChange w:id="1522" w:author="Tobias Martin" w:date="2023-11-06T12:31:00Z">
              <w:rPr>
                <w:rFonts w:ascii="Tahoma" w:hAnsi="Tahoma" w:cs="Tahoma"/>
                <w:sz w:val="22"/>
                <w:szCs w:val="22"/>
              </w:rPr>
            </w:rPrChange>
          </w:rPr>
          <w:fldChar w:fldCharType="end"/>
        </w:r>
      </w:ins>
      <w:r w:rsidRPr="002D2C25">
        <w:rPr>
          <w:rFonts w:asciiTheme="minorHAnsi" w:hAnsiTheme="minorHAnsi" w:cstheme="minorHAnsi"/>
          <w:sz w:val="22"/>
          <w:szCs w:val="22"/>
          <w:rPrChange w:id="1523" w:author="Tobias Martin" w:date="2023-11-06T12:31:00Z">
            <w:rPr>
              <w:rFonts w:ascii="Tahoma" w:hAnsi="Tahoma" w:cs="Tahoma"/>
              <w:sz w:val="22"/>
              <w:szCs w:val="22"/>
            </w:rPr>
          </w:rPrChange>
        </w:rPr>
        <w:t>.</w:t>
      </w:r>
    </w:p>
    <w:p w14:paraId="525EA438" w14:textId="77777777" w:rsidR="0044078E" w:rsidRDefault="0044078E">
      <w:pPr>
        <w:rPr>
          <w:ins w:id="1524" w:author="Tobias Martin" w:date="2023-11-21T12:28:00Z"/>
          <w:rFonts w:asciiTheme="minorHAnsi" w:hAnsiTheme="minorHAnsi" w:cstheme="minorHAnsi"/>
          <w:i/>
          <w:color w:val="FF0000"/>
          <w:sz w:val="22"/>
          <w:szCs w:val="22"/>
        </w:rPr>
      </w:pPr>
      <w:ins w:id="1525" w:author="Tobias Martin" w:date="2023-11-21T12:28:00Z">
        <w:r>
          <w:rPr>
            <w:rFonts w:asciiTheme="minorHAnsi" w:hAnsiTheme="minorHAnsi" w:cstheme="minorHAnsi"/>
            <w:i/>
            <w:color w:val="FF0000"/>
            <w:sz w:val="22"/>
            <w:szCs w:val="22"/>
          </w:rPr>
          <w:br w:type="page"/>
        </w:r>
      </w:ins>
    </w:p>
    <w:p w14:paraId="6AC8424D" w14:textId="73EFD22B" w:rsidR="00726A43" w:rsidRPr="002D2C25" w:rsidDel="008A4E45" w:rsidRDefault="00726A43" w:rsidP="00726A43">
      <w:pPr>
        <w:spacing w:before="120"/>
        <w:ind w:left="357"/>
        <w:jc w:val="both"/>
        <w:rPr>
          <w:del w:id="1526" w:author="Tobias Martin" w:date="2023-06-05T10:41:00Z"/>
          <w:rFonts w:asciiTheme="minorHAnsi" w:hAnsiTheme="minorHAnsi" w:cstheme="minorHAnsi"/>
          <w:sz w:val="22"/>
          <w:szCs w:val="22"/>
          <w:rPrChange w:id="1527" w:author="Tobias Martin" w:date="2023-11-06T12:31:00Z">
            <w:rPr>
              <w:del w:id="1528" w:author="Tobias Martin" w:date="2023-06-05T10:41:00Z"/>
              <w:rFonts w:ascii="Tahoma" w:hAnsi="Tahoma" w:cs="Tahoma"/>
              <w:sz w:val="22"/>
              <w:szCs w:val="22"/>
            </w:rPr>
          </w:rPrChange>
        </w:rPr>
      </w:pPr>
      <w:del w:id="1529" w:author="Tobias Martin" w:date="2023-06-05T10:41:00Z">
        <w:r w:rsidRPr="002D2C25" w:rsidDel="008A4E45">
          <w:rPr>
            <w:rFonts w:asciiTheme="minorHAnsi" w:hAnsiTheme="minorHAnsi" w:cstheme="minorHAnsi"/>
            <w:i/>
            <w:color w:val="FF0000"/>
            <w:sz w:val="22"/>
            <w:szCs w:val="22"/>
            <w:rPrChange w:id="1530" w:author="Tobias Martin" w:date="2023-11-06T12:31:00Z">
              <w:rPr>
                <w:rFonts w:ascii="Tahoma" w:hAnsi="Tahoma" w:cs="Tahoma"/>
                <w:i/>
                <w:color w:val="FF0000"/>
                <w:sz w:val="22"/>
                <w:szCs w:val="22"/>
              </w:rPr>
            </w:rPrChange>
          </w:rPr>
          <w:lastRenderedPageBreak/>
          <w:delText>POZN.:</w:delText>
        </w:r>
        <w:r w:rsidRPr="002D2C25" w:rsidDel="008A4E45">
          <w:rPr>
            <w:rFonts w:asciiTheme="minorHAnsi" w:hAnsiTheme="minorHAnsi" w:cstheme="minorHAnsi"/>
            <w:i/>
            <w:color w:val="FF0000"/>
            <w:sz w:val="22"/>
            <w:szCs w:val="22"/>
            <w:rPrChange w:id="1531" w:author="Tobias Martin" w:date="2023-11-06T12:31:00Z">
              <w:rPr>
                <w:rFonts w:ascii="Tahoma" w:hAnsi="Tahoma" w:cs="Tahoma"/>
                <w:i/>
                <w:color w:val="FF0000"/>
                <w:sz w:val="22"/>
                <w:szCs w:val="22"/>
              </w:rPr>
            </w:rPrChange>
          </w:rPr>
          <w:tab/>
          <w:delText>Text „doplnitweb“ zpracovatel této smlouvy nahradí aktuální adresou webových stránek příspěvkové organizace.</w:delText>
        </w:r>
      </w:del>
    </w:p>
    <w:p w14:paraId="1FA481C8" w14:textId="77777777" w:rsidR="00986D0E" w:rsidRPr="002D2C25" w:rsidRDefault="00066D69" w:rsidP="00986D0E">
      <w:pPr>
        <w:numPr>
          <w:ilvl w:val="0"/>
          <w:numId w:val="12"/>
        </w:numPr>
        <w:tabs>
          <w:tab w:val="clear" w:pos="720"/>
        </w:tabs>
        <w:spacing w:before="120"/>
        <w:ind w:left="357" w:hanging="357"/>
        <w:jc w:val="both"/>
        <w:rPr>
          <w:rFonts w:asciiTheme="minorHAnsi" w:hAnsiTheme="minorHAnsi" w:cstheme="minorHAnsi"/>
          <w:iCs/>
          <w:sz w:val="22"/>
          <w:szCs w:val="22"/>
          <w:rPrChange w:id="1532" w:author="Tobias Martin" w:date="2023-11-06T12:31:00Z">
            <w:rPr>
              <w:rFonts w:ascii="Tahoma" w:hAnsi="Tahoma" w:cs="Tahoma"/>
              <w:iCs/>
              <w:sz w:val="22"/>
              <w:szCs w:val="22"/>
            </w:rPr>
          </w:rPrChange>
        </w:rPr>
      </w:pPr>
      <w:r w:rsidRPr="002D2C25">
        <w:rPr>
          <w:rFonts w:asciiTheme="minorHAnsi" w:hAnsiTheme="minorHAnsi" w:cstheme="minorHAnsi"/>
          <w:iCs/>
          <w:sz w:val="22"/>
          <w:szCs w:val="22"/>
          <w:rPrChange w:id="1533" w:author="Tobias Martin" w:date="2023-11-06T12:31:00Z">
            <w:rPr>
              <w:rFonts w:ascii="Tahoma" w:hAnsi="Tahoma" w:cs="Tahoma"/>
              <w:iCs/>
              <w:sz w:val="22"/>
              <w:szCs w:val="22"/>
            </w:rPr>
          </w:rPrChange>
        </w:rPr>
        <w:t>Nedílnou součástí této smlouvy jsou následující přílohy:</w:t>
      </w:r>
    </w:p>
    <w:p w14:paraId="0513883D" w14:textId="26CCF109" w:rsidR="00066D69" w:rsidRPr="002D2C25" w:rsidRDefault="00066D69" w:rsidP="00986D0E">
      <w:pPr>
        <w:spacing w:before="120"/>
        <w:ind w:left="357"/>
        <w:jc w:val="both"/>
        <w:rPr>
          <w:rFonts w:asciiTheme="minorHAnsi" w:hAnsiTheme="minorHAnsi" w:cstheme="minorHAnsi"/>
          <w:iCs/>
          <w:sz w:val="22"/>
          <w:szCs w:val="22"/>
          <w:rPrChange w:id="1534" w:author="Tobias Martin" w:date="2023-11-06T12:31:00Z">
            <w:rPr>
              <w:rFonts w:ascii="Tahoma" w:hAnsi="Tahoma" w:cs="Tahoma"/>
              <w:iCs/>
              <w:sz w:val="22"/>
              <w:szCs w:val="22"/>
            </w:rPr>
          </w:rPrChange>
        </w:rPr>
      </w:pPr>
      <w:r w:rsidRPr="002D2C25">
        <w:rPr>
          <w:rFonts w:asciiTheme="minorHAnsi" w:hAnsiTheme="minorHAnsi" w:cstheme="minorHAnsi"/>
          <w:iCs/>
          <w:sz w:val="22"/>
          <w:szCs w:val="22"/>
          <w:rPrChange w:id="1535" w:author="Tobias Martin" w:date="2023-11-06T12:31:00Z">
            <w:rPr>
              <w:rFonts w:ascii="Tahoma" w:hAnsi="Tahoma" w:cs="Tahoma"/>
              <w:iCs/>
              <w:sz w:val="22"/>
              <w:szCs w:val="22"/>
            </w:rPr>
          </w:rPrChange>
        </w:rPr>
        <w:t xml:space="preserve">Příloha č. 1: </w:t>
      </w:r>
      <w:r w:rsidR="003B441F" w:rsidRPr="002D2C25">
        <w:rPr>
          <w:rFonts w:asciiTheme="minorHAnsi" w:hAnsiTheme="minorHAnsi" w:cstheme="minorHAnsi"/>
          <w:iCs/>
          <w:sz w:val="22"/>
          <w:szCs w:val="22"/>
          <w:rPrChange w:id="1536" w:author="Tobias Martin" w:date="2023-11-06T12:31:00Z">
            <w:rPr>
              <w:rFonts w:ascii="Tahoma" w:hAnsi="Tahoma" w:cs="Tahoma"/>
              <w:iCs/>
              <w:sz w:val="22"/>
              <w:szCs w:val="22"/>
            </w:rPr>
          </w:rPrChange>
        </w:rPr>
        <w:t>Seznam zboží a kalkulace ceny</w:t>
      </w:r>
    </w:p>
    <w:p w14:paraId="595E3093" w14:textId="1C84C728" w:rsidR="00066D69" w:rsidRPr="002D2C25" w:rsidRDefault="00066D69" w:rsidP="00986D0E">
      <w:pPr>
        <w:spacing w:before="120"/>
        <w:ind w:left="357"/>
        <w:jc w:val="both"/>
        <w:rPr>
          <w:rFonts w:asciiTheme="minorHAnsi" w:hAnsiTheme="minorHAnsi" w:cstheme="minorHAnsi"/>
          <w:iCs/>
          <w:sz w:val="22"/>
          <w:szCs w:val="22"/>
          <w:rPrChange w:id="1537" w:author="Tobias Martin" w:date="2023-11-06T12:31:00Z">
            <w:rPr>
              <w:rFonts w:ascii="Tahoma" w:hAnsi="Tahoma" w:cs="Tahoma"/>
              <w:iCs/>
              <w:sz w:val="22"/>
              <w:szCs w:val="22"/>
            </w:rPr>
          </w:rPrChange>
        </w:rPr>
      </w:pPr>
      <w:r w:rsidRPr="002D2C25">
        <w:rPr>
          <w:rFonts w:asciiTheme="minorHAnsi" w:hAnsiTheme="minorHAnsi" w:cstheme="minorHAnsi"/>
          <w:iCs/>
          <w:sz w:val="22"/>
          <w:szCs w:val="22"/>
          <w:rPrChange w:id="1538" w:author="Tobias Martin" w:date="2023-11-06T12:31:00Z">
            <w:rPr>
              <w:rFonts w:ascii="Tahoma" w:hAnsi="Tahoma" w:cs="Tahoma"/>
              <w:iCs/>
              <w:sz w:val="22"/>
              <w:szCs w:val="22"/>
            </w:rPr>
          </w:rPrChange>
        </w:rPr>
        <w:t xml:space="preserve">Příloha č. 2: </w:t>
      </w:r>
      <w:r w:rsidR="007022A9" w:rsidRPr="002D2C25">
        <w:rPr>
          <w:rFonts w:asciiTheme="minorHAnsi" w:hAnsiTheme="minorHAnsi" w:cstheme="minorHAnsi"/>
          <w:iCs/>
          <w:sz w:val="22"/>
          <w:szCs w:val="22"/>
          <w:rPrChange w:id="1539" w:author="Tobias Martin" w:date="2023-11-06T12:31:00Z">
            <w:rPr>
              <w:rFonts w:ascii="Tahoma" w:hAnsi="Tahoma" w:cs="Tahoma"/>
              <w:iCs/>
              <w:sz w:val="22"/>
              <w:szCs w:val="22"/>
            </w:rPr>
          </w:rPrChange>
        </w:rPr>
        <w:t>Technická specifikace zboží</w:t>
      </w:r>
    </w:p>
    <w:p w14:paraId="7CD40A14" w14:textId="13CEE811" w:rsidR="00964297" w:rsidRDefault="00964297" w:rsidP="00986D0E">
      <w:pPr>
        <w:spacing w:before="120"/>
        <w:ind w:left="357"/>
        <w:jc w:val="both"/>
        <w:rPr>
          <w:ins w:id="1540" w:author="Tobias Martin" w:date="2023-11-21T12:28:00Z"/>
          <w:rFonts w:asciiTheme="minorHAnsi" w:hAnsiTheme="minorHAnsi" w:cstheme="minorHAnsi"/>
          <w:iCs/>
          <w:sz w:val="22"/>
          <w:szCs w:val="22"/>
        </w:rPr>
      </w:pPr>
    </w:p>
    <w:p w14:paraId="03A980FD" w14:textId="18C60EDA" w:rsidR="0044078E" w:rsidRDefault="0044078E" w:rsidP="00986D0E">
      <w:pPr>
        <w:spacing w:before="120"/>
        <w:ind w:left="357"/>
        <w:jc w:val="both"/>
        <w:rPr>
          <w:ins w:id="1541" w:author="Tobias Martin" w:date="2023-11-21T12:28:00Z"/>
          <w:rFonts w:asciiTheme="minorHAnsi" w:hAnsiTheme="minorHAnsi" w:cstheme="minorHAnsi"/>
          <w:iCs/>
          <w:sz w:val="22"/>
          <w:szCs w:val="22"/>
        </w:rPr>
      </w:pPr>
    </w:p>
    <w:p w14:paraId="013489BB" w14:textId="77777777" w:rsidR="0044078E" w:rsidRPr="002D2C25" w:rsidRDefault="0044078E" w:rsidP="00986D0E">
      <w:pPr>
        <w:spacing w:before="120"/>
        <w:ind w:left="357"/>
        <w:jc w:val="both"/>
        <w:rPr>
          <w:rFonts w:asciiTheme="minorHAnsi" w:hAnsiTheme="minorHAnsi" w:cstheme="minorHAnsi"/>
          <w:iCs/>
          <w:sz w:val="22"/>
          <w:szCs w:val="22"/>
          <w:rPrChange w:id="1542" w:author="Tobias Martin" w:date="2023-11-06T12:31:00Z">
            <w:rPr>
              <w:rFonts w:ascii="Tahoma" w:hAnsi="Tahoma" w:cs="Tahoma"/>
              <w:iCs/>
              <w:sz w:val="22"/>
              <w:szCs w:val="22"/>
            </w:rPr>
          </w:rPrChange>
        </w:rPr>
      </w:pPr>
    </w:p>
    <w:tbl>
      <w:tblPr>
        <w:tblW w:w="0" w:type="auto"/>
        <w:tblInd w:w="430" w:type="dxa"/>
        <w:tblCellMar>
          <w:left w:w="70" w:type="dxa"/>
          <w:right w:w="70" w:type="dxa"/>
        </w:tblCellMar>
        <w:tblLook w:val="0000" w:firstRow="0" w:lastRow="0" w:firstColumn="0" w:lastColumn="0" w:noHBand="0" w:noVBand="0"/>
        <w:tblPrChange w:id="1543" w:author="Tobias Martin" w:date="2023-06-05T10:41:00Z">
          <w:tblPr>
            <w:tblW w:w="0" w:type="auto"/>
            <w:tblInd w:w="430" w:type="dxa"/>
            <w:tblCellMar>
              <w:left w:w="70" w:type="dxa"/>
              <w:right w:w="70" w:type="dxa"/>
            </w:tblCellMar>
            <w:tblLook w:val="0000" w:firstRow="0" w:lastRow="0" w:firstColumn="0" w:lastColumn="0" w:noHBand="0" w:noVBand="0"/>
          </w:tblPr>
        </w:tblPrChange>
      </w:tblPr>
      <w:tblGrid>
        <w:gridCol w:w="3779"/>
        <w:gridCol w:w="1483"/>
        <w:gridCol w:w="3378"/>
        <w:tblGridChange w:id="1544">
          <w:tblGrid>
            <w:gridCol w:w="3418"/>
            <w:gridCol w:w="1717"/>
            <w:gridCol w:w="3505"/>
          </w:tblGrid>
        </w:tblGridChange>
      </w:tblGrid>
      <w:tr w:rsidR="00F11DAD" w:rsidRPr="002D2C25" w14:paraId="5B77BE9A" w14:textId="77777777" w:rsidTr="008A4E45">
        <w:tc>
          <w:tcPr>
            <w:tcW w:w="3539" w:type="dxa"/>
            <w:tcPrChange w:id="1545" w:author="Tobias Martin" w:date="2023-06-05T10:41:00Z">
              <w:tcPr>
                <w:tcW w:w="3420" w:type="dxa"/>
              </w:tcPr>
            </w:tcPrChange>
          </w:tcPr>
          <w:p w14:paraId="0D7A5BE2" w14:textId="370EB879" w:rsidR="00F11DAD" w:rsidRPr="002D2C25" w:rsidRDefault="00F11DAD" w:rsidP="00986D0E">
            <w:pPr>
              <w:pStyle w:val="Zhlav"/>
              <w:tabs>
                <w:tab w:val="clear" w:pos="4536"/>
                <w:tab w:val="clear" w:pos="9072"/>
              </w:tabs>
              <w:spacing w:before="240"/>
              <w:rPr>
                <w:rFonts w:asciiTheme="minorHAnsi" w:hAnsiTheme="minorHAnsi" w:cstheme="minorHAnsi"/>
                <w:sz w:val="22"/>
                <w:szCs w:val="22"/>
                <w:rPrChange w:id="1546" w:author="Tobias Martin" w:date="2023-11-06T12:31:00Z">
                  <w:rPr>
                    <w:rFonts w:ascii="Tahoma" w:hAnsi="Tahoma" w:cs="Tahoma"/>
                    <w:sz w:val="22"/>
                    <w:szCs w:val="22"/>
                  </w:rPr>
                </w:rPrChange>
              </w:rPr>
            </w:pPr>
            <w:r w:rsidRPr="002D2C25">
              <w:rPr>
                <w:rFonts w:asciiTheme="minorHAnsi" w:hAnsiTheme="minorHAnsi" w:cstheme="minorHAnsi"/>
                <w:sz w:val="22"/>
                <w:szCs w:val="22"/>
                <w:rPrChange w:id="1547" w:author="Tobias Martin" w:date="2023-11-06T12:31:00Z">
                  <w:rPr>
                    <w:rFonts w:ascii="Tahoma" w:hAnsi="Tahoma" w:cs="Tahoma"/>
                    <w:sz w:val="22"/>
                    <w:szCs w:val="22"/>
                  </w:rPr>
                </w:rPrChange>
              </w:rPr>
              <w:t>V</w:t>
            </w:r>
            <w:del w:id="1548" w:author="Tobias Martin" w:date="2023-06-05T10:08:00Z">
              <w:r w:rsidRPr="002D2C25" w:rsidDel="0003647B">
                <w:rPr>
                  <w:rFonts w:asciiTheme="minorHAnsi" w:hAnsiTheme="minorHAnsi" w:cstheme="minorHAnsi"/>
                  <w:sz w:val="22"/>
                  <w:szCs w:val="22"/>
                  <w:rPrChange w:id="1549" w:author="Tobias Martin" w:date="2023-11-06T12:31:00Z">
                    <w:rPr>
                      <w:rFonts w:ascii="Tahoma" w:hAnsi="Tahoma" w:cs="Tahoma"/>
                      <w:sz w:val="22"/>
                      <w:szCs w:val="22"/>
                    </w:rPr>
                  </w:rPrChange>
                </w:rPr>
                <w:delText> </w:delText>
              </w:r>
              <w:r w:rsidRPr="002D2C25" w:rsidDel="0003647B">
                <w:rPr>
                  <w:rFonts w:asciiTheme="minorHAnsi" w:hAnsiTheme="minorHAnsi" w:cstheme="minorHAnsi"/>
                  <w:iCs/>
                  <w:sz w:val="22"/>
                  <w:szCs w:val="22"/>
                  <w:rPrChange w:id="1550" w:author="Tobias Martin" w:date="2023-11-06T12:31:00Z">
                    <w:rPr>
                      <w:rFonts w:ascii="Tahoma" w:hAnsi="Tahoma" w:cs="Tahoma"/>
                      <w:i/>
                      <w:iCs/>
                      <w:color w:val="FF00FF"/>
                      <w:sz w:val="22"/>
                      <w:szCs w:val="22"/>
                    </w:rPr>
                  </w:rPrChange>
                </w:rPr>
                <w:delText xml:space="preserve">Ostravě </w:delText>
              </w:r>
            </w:del>
            <w:ins w:id="1551" w:author="Tobias Martin" w:date="2023-06-05T10:08:00Z">
              <w:r w:rsidR="0003647B" w:rsidRPr="002D2C25">
                <w:rPr>
                  <w:rFonts w:asciiTheme="minorHAnsi" w:hAnsiTheme="minorHAnsi" w:cstheme="minorHAnsi"/>
                  <w:iCs/>
                  <w:sz w:val="22"/>
                  <w:szCs w:val="22"/>
                  <w:rPrChange w:id="1552" w:author="Tobias Martin" w:date="2023-11-06T12:31:00Z">
                    <w:rPr>
                      <w:rFonts w:ascii="Tahoma" w:hAnsi="Tahoma" w:cs="Tahoma"/>
                      <w:i/>
                      <w:iCs/>
                      <w:color w:val="FF00FF"/>
                      <w:sz w:val="22"/>
                      <w:szCs w:val="22"/>
                    </w:rPr>
                  </w:rPrChange>
                </w:rPr>
                <w:t>e Frýdku-Místku,</w:t>
              </w:r>
              <w:r w:rsidR="0003647B" w:rsidRPr="002D2C25">
                <w:rPr>
                  <w:rFonts w:asciiTheme="minorHAnsi" w:hAnsiTheme="minorHAnsi" w:cstheme="minorHAnsi"/>
                  <w:i/>
                  <w:iCs/>
                  <w:sz w:val="22"/>
                  <w:szCs w:val="22"/>
                  <w:rPrChange w:id="1553" w:author="Tobias Martin" w:date="2023-11-06T12:31:00Z">
                    <w:rPr>
                      <w:rFonts w:ascii="Tahoma" w:hAnsi="Tahoma" w:cs="Tahoma"/>
                      <w:i/>
                      <w:iCs/>
                      <w:color w:val="FF00FF"/>
                      <w:sz w:val="22"/>
                      <w:szCs w:val="22"/>
                    </w:rPr>
                  </w:rPrChange>
                </w:rPr>
                <w:t xml:space="preserve"> </w:t>
              </w:r>
            </w:ins>
            <w:r w:rsidRPr="002D2C25">
              <w:rPr>
                <w:rFonts w:asciiTheme="minorHAnsi" w:hAnsiTheme="minorHAnsi" w:cstheme="minorHAnsi"/>
                <w:sz w:val="22"/>
                <w:szCs w:val="22"/>
                <w:rPrChange w:id="1554" w:author="Tobias Martin" w:date="2023-11-06T12:31:00Z">
                  <w:rPr>
                    <w:rFonts w:ascii="Tahoma" w:hAnsi="Tahoma" w:cs="Tahoma"/>
                    <w:sz w:val="22"/>
                    <w:szCs w:val="22"/>
                  </w:rPr>
                </w:rPrChange>
              </w:rPr>
              <w:t>dne</w:t>
            </w:r>
            <w:r w:rsidR="00986D0E" w:rsidRPr="002D2C25">
              <w:rPr>
                <w:rFonts w:asciiTheme="minorHAnsi" w:hAnsiTheme="minorHAnsi" w:cstheme="minorHAnsi"/>
                <w:sz w:val="22"/>
                <w:szCs w:val="22"/>
                <w:rPrChange w:id="1555" w:author="Tobias Martin" w:date="2023-11-06T12:31:00Z">
                  <w:rPr>
                    <w:rFonts w:ascii="Tahoma" w:hAnsi="Tahoma" w:cs="Tahoma"/>
                    <w:sz w:val="22"/>
                    <w:szCs w:val="22"/>
                  </w:rPr>
                </w:rPrChange>
              </w:rPr>
              <w:t> ………………</w:t>
            </w:r>
          </w:p>
        </w:tc>
        <w:tc>
          <w:tcPr>
            <w:tcW w:w="1596" w:type="dxa"/>
            <w:tcPrChange w:id="1556" w:author="Tobias Martin" w:date="2023-06-05T10:41:00Z">
              <w:tcPr>
                <w:tcW w:w="1749" w:type="dxa"/>
              </w:tcPr>
            </w:tcPrChange>
          </w:tcPr>
          <w:p w14:paraId="2A23B6D5" w14:textId="77777777" w:rsidR="00F11DAD" w:rsidRPr="002D2C25" w:rsidRDefault="00F11DAD" w:rsidP="000770A3">
            <w:pPr>
              <w:rPr>
                <w:rFonts w:asciiTheme="minorHAnsi" w:hAnsiTheme="minorHAnsi" w:cstheme="minorHAnsi"/>
                <w:sz w:val="22"/>
                <w:szCs w:val="22"/>
                <w:rPrChange w:id="1557" w:author="Tobias Martin" w:date="2023-11-06T12:31:00Z">
                  <w:rPr>
                    <w:rFonts w:ascii="Tahoma" w:hAnsi="Tahoma" w:cs="Tahoma"/>
                    <w:sz w:val="22"/>
                    <w:szCs w:val="22"/>
                  </w:rPr>
                </w:rPrChange>
              </w:rPr>
            </w:pPr>
          </w:p>
        </w:tc>
        <w:tc>
          <w:tcPr>
            <w:tcW w:w="3505" w:type="dxa"/>
            <w:tcPrChange w:id="1558" w:author="Tobias Martin" w:date="2023-06-05T10:41:00Z">
              <w:tcPr>
                <w:tcW w:w="3543" w:type="dxa"/>
              </w:tcPr>
            </w:tcPrChange>
          </w:tcPr>
          <w:p w14:paraId="3729D907" w14:textId="6453BD80" w:rsidR="00F11DAD" w:rsidRPr="002D2C25" w:rsidRDefault="00F11DAD" w:rsidP="00986D0E">
            <w:pPr>
              <w:pStyle w:val="Zhlav"/>
              <w:tabs>
                <w:tab w:val="clear" w:pos="4536"/>
                <w:tab w:val="clear" w:pos="9072"/>
              </w:tabs>
              <w:spacing w:before="240"/>
              <w:rPr>
                <w:rFonts w:asciiTheme="minorHAnsi" w:hAnsiTheme="minorHAnsi" w:cstheme="minorHAnsi"/>
                <w:sz w:val="22"/>
                <w:szCs w:val="22"/>
                <w:rPrChange w:id="1559" w:author="Tobias Martin" w:date="2023-11-06T12:31:00Z">
                  <w:rPr>
                    <w:rFonts w:ascii="Tahoma" w:hAnsi="Tahoma" w:cs="Tahoma"/>
                    <w:sz w:val="22"/>
                    <w:szCs w:val="22"/>
                  </w:rPr>
                </w:rPrChange>
              </w:rPr>
            </w:pPr>
            <w:r w:rsidRPr="002D2C25">
              <w:rPr>
                <w:rFonts w:asciiTheme="minorHAnsi" w:hAnsiTheme="minorHAnsi" w:cstheme="minorHAnsi"/>
                <w:sz w:val="22"/>
                <w:szCs w:val="22"/>
                <w:rPrChange w:id="1560" w:author="Tobias Martin" w:date="2023-11-06T12:31:00Z">
                  <w:rPr>
                    <w:rFonts w:ascii="Tahoma" w:hAnsi="Tahoma" w:cs="Tahoma"/>
                    <w:sz w:val="22"/>
                    <w:szCs w:val="22"/>
                  </w:rPr>
                </w:rPrChange>
              </w:rPr>
              <w:t>V</w:t>
            </w:r>
            <w:r w:rsidR="00986D0E" w:rsidRPr="002D2C25">
              <w:rPr>
                <w:rFonts w:asciiTheme="minorHAnsi" w:hAnsiTheme="minorHAnsi" w:cstheme="minorHAnsi"/>
                <w:sz w:val="22"/>
                <w:szCs w:val="22"/>
                <w:rPrChange w:id="1561" w:author="Tobias Martin" w:date="2023-11-06T12:31:00Z">
                  <w:rPr>
                    <w:rFonts w:ascii="Tahoma" w:hAnsi="Tahoma" w:cs="Tahoma"/>
                    <w:sz w:val="22"/>
                    <w:szCs w:val="22"/>
                  </w:rPr>
                </w:rPrChange>
              </w:rPr>
              <w:t> </w:t>
            </w:r>
            <w:del w:id="1562" w:author="Tobias Martin [2]" w:date="2023-12-05T17:45:00Z">
              <w:r w:rsidR="00847C6C" w:rsidRPr="002D2C25" w:rsidDel="00A41DB6">
                <w:rPr>
                  <w:rFonts w:asciiTheme="minorHAnsi" w:hAnsiTheme="minorHAnsi" w:cstheme="minorHAnsi"/>
                  <w:sz w:val="22"/>
                  <w:szCs w:val="22"/>
                  <w:rPrChange w:id="1563" w:author="Tobias Martin" w:date="2023-11-06T12:31:00Z">
                    <w:rPr>
                      <w:rFonts w:ascii="Tahoma" w:hAnsi="Tahoma" w:cs="Tahoma"/>
                      <w:sz w:val="22"/>
                      <w:szCs w:val="22"/>
                    </w:rPr>
                  </w:rPrChange>
                </w:rPr>
                <w:delText>……………</w:delText>
              </w:r>
              <w:r w:rsidR="00986D0E" w:rsidRPr="002D2C25" w:rsidDel="00A41DB6">
                <w:rPr>
                  <w:rFonts w:asciiTheme="minorHAnsi" w:hAnsiTheme="minorHAnsi" w:cstheme="minorHAnsi"/>
                  <w:sz w:val="22"/>
                  <w:szCs w:val="22"/>
                  <w:rPrChange w:id="1564" w:author="Tobias Martin" w:date="2023-11-06T12:31:00Z">
                    <w:rPr>
                      <w:rFonts w:ascii="Tahoma" w:hAnsi="Tahoma" w:cs="Tahoma"/>
                      <w:sz w:val="22"/>
                      <w:szCs w:val="22"/>
                    </w:rPr>
                  </w:rPrChange>
                </w:rPr>
                <w:delText>…</w:delText>
              </w:r>
              <w:r w:rsidRPr="002D2C25" w:rsidDel="00A41DB6">
                <w:rPr>
                  <w:rFonts w:asciiTheme="minorHAnsi" w:hAnsiTheme="minorHAnsi" w:cstheme="minorHAnsi"/>
                  <w:sz w:val="22"/>
                  <w:szCs w:val="22"/>
                  <w:rPrChange w:id="1565" w:author="Tobias Martin" w:date="2023-11-06T12:31:00Z">
                    <w:rPr>
                      <w:rFonts w:ascii="Tahoma" w:hAnsi="Tahoma" w:cs="Tahoma"/>
                      <w:sz w:val="22"/>
                      <w:szCs w:val="22"/>
                    </w:rPr>
                  </w:rPrChange>
                </w:rPr>
                <w:delText xml:space="preserve"> </w:delText>
              </w:r>
            </w:del>
            <w:ins w:id="1566" w:author="Tobias Martin [2]" w:date="2023-12-05T17:45:00Z">
              <w:r w:rsidR="00A41DB6">
                <w:rPr>
                  <w:rFonts w:asciiTheme="minorHAnsi" w:hAnsiTheme="minorHAnsi" w:cstheme="minorHAnsi"/>
                  <w:sz w:val="22"/>
                  <w:szCs w:val="22"/>
                </w:rPr>
                <w:t>Brně,</w:t>
              </w:r>
              <w:r w:rsidR="00A41DB6" w:rsidRPr="002D2C25">
                <w:rPr>
                  <w:rFonts w:asciiTheme="minorHAnsi" w:hAnsiTheme="minorHAnsi" w:cstheme="minorHAnsi"/>
                  <w:sz w:val="22"/>
                  <w:szCs w:val="22"/>
                  <w:rPrChange w:id="1567" w:author="Tobias Martin" w:date="2023-11-06T12:31:00Z">
                    <w:rPr>
                      <w:rFonts w:ascii="Tahoma" w:hAnsi="Tahoma" w:cs="Tahoma"/>
                      <w:sz w:val="22"/>
                      <w:szCs w:val="22"/>
                    </w:rPr>
                  </w:rPrChange>
                </w:rPr>
                <w:t xml:space="preserve"> </w:t>
              </w:r>
            </w:ins>
            <w:r w:rsidRPr="002D2C25">
              <w:rPr>
                <w:rFonts w:asciiTheme="minorHAnsi" w:hAnsiTheme="minorHAnsi" w:cstheme="minorHAnsi"/>
                <w:sz w:val="22"/>
                <w:szCs w:val="22"/>
                <w:rPrChange w:id="1568" w:author="Tobias Martin" w:date="2023-11-06T12:31:00Z">
                  <w:rPr>
                    <w:rFonts w:ascii="Tahoma" w:hAnsi="Tahoma" w:cs="Tahoma"/>
                    <w:sz w:val="22"/>
                    <w:szCs w:val="22"/>
                  </w:rPr>
                </w:rPrChange>
              </w:rPr>
              <w:t>dne</w:t>
            </w:r>
            <w:r w:rsidR="00986D0E" w:rsidRPr="002D2C25">
              <w:rPr>
                <w:rFonts w:asciiTheme="minorHAnsi" w:hAnsiTheme="minorHAnsi" w:cstheme="minorHAnsi"/>
                <w:sz w:val="22"/>
                <w:szCs w:val="22"/>
                <w:rPrChange w:id="1569" w:author="Tobias Martin" w:date="2023-11-06T12:31:00Z">
                  <w:rPr>
                    <w:rFonts w:ascii="Tahoma" w:hAnsi="Tahoma" w:cs="Tahoma"/>
                    <w:sz w:val="22"/>
                    <w:szCs w:val="22"/>
                  </w:rPr>
                </w:rPrChange>
              </w:rPr>
              <w:t> ………………</w:t>
            </w:r>
          </w:p>
        </w:tc>
      </w:tr>
      <w:tr w:rsidR="00F11DAD" w:rsidRPr="002D2C25" w14:paraId="63BCE492" w14:textId="77777777" w:rsidTr="008A4E45">
        <w:trPr>
          <w:cantSplit/>
          <w:trHeight w:val="1241"/>
          <w:trPrChange w:id="1570" w:author="Tobias Martin" w:date="2023-06-05T10:41:00Z">
            <w:trPr>
              <w:cantSplit/>
              <w:trHeight w:val="1241"/>
            </w:trPr>
          </w:trPrChange>
        </w:trPr>
        <w:tc>
          <w:tcPr>
            <w:tcW w:w="3539" w:type="dxa"/>
            <w:tcBorders>
              <w:bottom w:val="single" w:sz="4" w:space="0" w:color="auto"/>
            </w:tcBorders>
            <w:vAlign w:val="center"/>
            <w:tcPrChange w:id="1571" w:author="Tobias Martin" w:date="2023-06-05T10:41:00Z">
              <w:tcPr>
                <w:tcW w:w="3420" w:type="dxa"/>
                <w:tcBorders>
                  <w:bottom w:val="single" w:sz="4" w:space="0" w:color="auto"/>
                </w:tcBorders>
                <w:vAlign w:val="center"/>
              </w:tcPr>
            </w:tcPrChange>
          </w:tcPr>
          <w:p w14:paraId="1BD80AB7" w14:textId="77777777" w:rsidR="00F11DAD" w:rsidRPr="002D2C25" w:rsidRDefault="00F11DAD" w:rsidP="000770A3">
            <w:pPr>
              <w:rPr>
                <w:rFonts w:asciiTheme="minorHAnsi" w:hAnsiTheme="minorHAnsi" w:cstheme="minorHAnsi"/>
                <w:sz w:val="22"/>
                <w:szCs w:val="22"/>
                <w:rPrChange w:id="1572" w:author="Tobias Martin" w:date="2023-11-06T12:31:00Z">
                  <w:rPr>
                    <w:rFonts w:ascii="Tahoma" w:hAnsi="Tahoma" w:cs="Tahoma"/>
                    <w:sz w:val="22"/>
                    <w:szCs w:val="22"/>
                  </w:rPr>
                </w:rPrChange>
              </w:rPr>
            </w:pPr>
          </w:p>
        </w:tc>
        <w:tc>
          <w:tcPr>
            <w:tcW w:w="1596" w:type="dxa"/>
            <w:vAlign w:val="center"/>
            <w:tcPrChange w:id="1573" w:author="Tobias Martin" w:date="2023-06-05T10:41:00Z">
              <w:tcPr>
                <w:tcW w:w="1749" w:type="dxa"/>
                <w:vAlign w:val="center"/>
              </w:tcPr>
            </w:tcPrChange>
          </w:tcPr>
          <w:p w14:paraId="4A1FD01E" w14:textId="77777777" w:rsidR="00F11DAD" w:rsidRPr="002D2C25" w:rsidRDefault="00F11DAD" w:rsidP="000770A3">
            <w:pPr>
              <w:jc w:val="center"/>
              <w:rPr>
                <w:rFonts w:asciiTheme="minorHAnsi" w:hAnsiTheme="minorHAnsi" w:cstheme="minorHAnsi"/>
                <w:sz w:val="22"/>
                <w:szCs w:val="22"/>
                <w:rPrChange w:id="1574" w:author="Tobias Martin" w:date="2023-11-06T12:31:00Z">
                  <w:rPr>
                    <w:rFonts w:ascii="Tahoma" w:hAnsi="Tahoma" w:cs="Tahoma"/>
                    <w:sz w:val="22"/>
                    <w:szCs w:val="22"/>
                  </w:rPr>
                </w:rPrChange>
              </w:rPr>
            </w:pPr>
          </w:p>
        </w:tc>
        <w:tc>
          <w:tcPr>
            <w:tcW w:w="3505" w:type="dxa"/>
            <w:tcBorders>
              <w:bottom w:val="single" w:sz="4" w:space="0" w:color="auto"/>
            </w:tcBorders>
            <w:vAlign w:val="center"/>
            <w:tcPrChange w:id="1575" w:author="Tobias Martin" w:date="2023-06-05T10:41:00Z">
              <w:tcPr>
                <w:tcW w:w="3543" w:type="dxa"/>
                <w:tcBorders>
                  <w:bottom w:val="single" w:sz="4" w:space="0" w:color="auto"/>
                </w:tcBorders>
                <w:vAlign w:val="center"/>
              </w:tcPr>
            </w:tcPrChange>
          </w:tcPr>
          <w:p w14:paraId="417FED3C" w14:textId="77777777" w:rsidR="00F11DAD" w:rsidRPr="002D2C25" w:rsidRDefault="00F11DAD" w:rsidP="000770A3">
            <w:pPr>
              <w:jc w:val="center"/>
              <w:rPr>
                <w:rFonts w:asciiTheme="minorHAnsi" w:hAnsiTheme="minorHAnsi" w:cstheme="minorHAnsi"/>
                <w:sz w:val="22"/>
                <w:szCs w:val="22"/>
                <w:rPrChange w:id="1576" w:author="Tobias Martin" w:date="2023-11-06T12:31:00Z">
                  <w:rPr>
                    <w:rFonts w:ascii="Tahoma" w:hAnsi="Tahoma" w:cs="Tahoma"/>
                    <w:sz w:val="22"/>
                    <w:szCs w:val="22"/>
                  </w:rPr>
                </w:rPrChange>
              </w:rPr>
            </w:pPr>
          </w:p>
        </w:tc>
      </w:tr>
      <w:tr w:rsidR="00F11DAD" w:rsidRPr="002D2C25" w14:paraId="6F24EB82" w14:textId="77777777" w:rsidTr="008A4E45">
        <w:trPr>
          <w:trHeight w:val="70"/>
          <w:trPrChange w:id="1577" w:author="Tobias Martin" w:date="2023-06-05T10:41:00Z">
            <w:trPr>
              <w:trHeight w:val="70"/>
            </w:trPr>
          </w:trPrChange>
        </w:trPr>
        <w:tc>
          <w:tcPr>
            <w:tcW w:w="3539" w:type="dxa"/>
            <w:tcBorders>
              <w:top w:val="single" w:sz="4" w:space="0" w:color="auto"/>
            </w:tcBorders>
            <w:tcPrChange w:id="1578" w:author="Tobias Martin" w:date="2023-06-05T10:41:00Z">
              <w:tcPr>
                <w:tcW w:w="3420" w:type="dxa"/>
                <w:tcBorders>
                  <w:top w:val="single" w:sz="4" w:space="0" w:color="auto"/>
                </w:tcBorders>
              </w:tcPr>
            </w:tcPrChange>
          </w:tcPr>
          <w:p w14:paraId="6099A3B5" w14:textId="671FDD02" w:rsidR="00F11DAD" w:rsidRPr="002D2C25" w:rsidRDefault="00F11DAD" w:rsidP="000770A3">
            <w:pPr>
              <w:jc w:val="center"/>
              <w:rPr>
                <w:rFonts w:asciiTheme="minorHAnsi" w:hAnsiTheme="minorHAnsi" w:cstheme="minorHAnsi"/>
                <w:sz w:val="28"/>
                <w:szCs w:val="28"/>
                <w:rPrChange w:id="1579" w:author="Tobias Martin" w:date="2023-11-06T12:31:00Z">
                  <w:rPr>
                    <w:rFonts w:ascii="Tahoma" w:hAnsi="Tahoma" w:cs="Tahoma"/>
                    <w:sz w:val="22"/>
                    <w:szCs w:val="22"/>
                  </w:rPr>
                </w:rPrChange>
              </w:rPr>
            </w:pPr>
            <w:r w:rsidRPr="002D2C25">
              <w:rPr>
                <w:rFonts w:asciiTheme="minorHAnsi" w:hAnsiTheme="minorHAnsi" w:cstheme="minorHAnsi"/>
                <w:sz w:val="28"/>
                <w:szCs w:val="28"/>
                <w:rPrChange w:id="1580" w:author="Tobias Martin" w:date="2023-11-06T12:31:00Z">
                  <w:rPr>
                    <w:rFonts w:ascii="Tahoma" w:hAnsi="Tahoma" w:cs="Tahoma"/>
                    <w:sz w:val="22"/>
                    <w:szCs w:val="22"/>
                  </w:rPr>
                </w:rPrChange>
              </w:rPr>
              <w:t xml:space="preserve">za </w:t>
            </w:r>
            <w:r w:rsidR="00847C6C" w:rsidRPr="002D2C25">
              <w:rPr>
                <w:rFonts w:asciiTheme="minorHAnsi" w:hAnsiTheme="minorHAnsi" w:cstheme="minorHAnsi"/>
                <w:sz w:val="28"/>
                <w:szCs w:val="28"/>
                <w:rPrChange w:id="1581" w:author="Tobias Martin" w:date="2023-11-06T12:31:00Z">
                  <w:rPr>
                    <w:rFonts w:ascii="Tahoma" w:hAnsi="Tahoma" w:cs="Tahoma"/>
                    <w:sz w:val="22"/>
                    <w:szCs w:val="22"/>
                  </w:rPr>
                </w:rPrChange>
              </w:rPr>
              <w:t>kupujícího</w:t>
            </w:r>
          </w:p>
          <w:p w14:paraId="4C6E79C1" w14:textId="0E211C61" w:rsidR="003670F8" w:rsidRPr="002D2C25" w:rsidDel="0003647B" w:rsidRDefault="00B10F2A" w:rsidP="003670F8">
            <w:pPr>
              <w:ind w:left="844" w:hanging="844"/>
              <w:jc w:val="both"/>
              <w:rPr>
                <w:del w:id="1582" w:author="Tobias Martin" w:date="2023-06-05T10:08:00Z"/>
                <w:rFonts w:asciiTheme="minorHAnsi" w:hAnsiTheme="minorHAnsi" w:cstheme="minorHAnsi"/>
                <w:sz w:val="28"/>
                <w:szCs w:val="28"/>
                <w:rPrChange w:id="1583" w:author="Tobias Martin" w:date="2023-11-06T12:31:00Z">
                  <w:rPr>
                    <w:del w:id="1584" w:author="Tobias Martin" w:date="2023-06-05T10:08:00Z"/>
                    <w:rFonts w:ascii="Tahoma" w:hAnsi="Tahoma" w:cs="Tahoma"/>
                    <w:sz w:val="22"/>
                    <w:szCs w:val="22"/>
                  </w:rPr>
                </w:rPrChange>
              </w:rPr>
            </w:pPr>
            <w:ins w:id="1585" w:author="Tobias Martin" w:date="2023-09-08T12:00:00Z">
              <w:r w:rsidRPr="002D2C25">
                <w:rPr>
                  <w:rStyle w:val="normaltextrun"/>
                  <w:rFonts w:asciiTheme="minorHAnsi" w:hAnsiTheme="minorHAnsi" w:cstheme="minorHAnsi"/>
                  <w:iCs/>
                  <w:sz w:val="28"/>
                  <w:szCs w:val="28"/>
                  <w:shd w:val="clear" w:color="auto" w:fill="FFFFFF"/>
                  <w:rPrChange w:id="1586" w:author="Tobias Martin" w:date="2023-11-06T12:31:00Z">
                    <w:rPr>
                      <w:rStyle w:val="normaltextrun"/>
                      <w:rFonts w:asciiTheme="minorHAnsi" w:hAnsiTheme="minorHAnsi" w:cstheme="minorHAnsi"/>
                      <w:iCs/>
                      <w:sz w:val="22"/>
                      <w:szCs w:val="22"/>
                      <w:shd w:val="clear" w:color="auto" w:fill="FFFFFF"/>
                    </w:rPr>
                  </w:rPrChange>
                </w:rPr>
                <w:t xml:space="preserve">      </w:t>
              </w:r>
              <w:del w:id="1587" w:author="Otahalova Katerina" w:date="2023-12-11T10:34:00Z">
                <w:r w:rsidRPr="002D2C25" w:rsidDel="006D56A1">
                  <w:rPr>
                    <w:rStyle w:val="normaltextrun"/>
                    <w:rFonts w:asciiTheme="minorHAnsi" w:hAnsiTheme="minorHAnsi" w:cstheme="minorHAnsi"/>
                    <w:iCs/>
                    <w:sz w:val="28"/>
                    <w:szCs w:val="28"/>
                    <w:shd w:val="clear" w:color="auto" w:fill="FFFFFF"/>
                    <w:rPrChange w:id="1588" w:author="Tobias Martin" w:date="2023-11-06T12:31:00Z">
                      <w:rPr>
                        <w:rStyle w:val="normaltextrun"/>
                        <w:rFonts w:asciiTheme="minorHAnsi" w:hAnsiTheme="minorHAnsi" w:cstheme="minorHAnsi"/>
                        <w:iCs/>
                        <w:sz w:val="22"/>
                        <w:szCs w:val="22"/>
                        <w:shd w:val="clear" w:color="auto" w:fill="FFFFFF"/>
                      </w:rPr>
                    </w:rPrChange>
                  </w:rPr>
                  <w:delText>Mgr. Martin Tobiáš</w:delText>
                </w:r>
              </w:del>
            </w:ins>
            <w:ins w:id="1589" w:author="Tobias Martin [2]" w:date="2023-12-05T17:44:00Z">
              <w:del w:id="1590" w:author="Otahalova Katerina" w:date="2023-12-11T10:34:00Z">
                <w:r w:rsidR="00A41DB6" w:rsidDel="006D56A1">
                  <w:rPr>
                    <w:rStyle w:val="normaltextrun"/>
                    <w:rFonts w:asciiTheme="minorHAnsi" w:hAnsiTheme="minorHAnsi" w:cstheme="minorHAnsi"/>
                    <w:iCs/>
                    <w:sz w:val="28"/>
                    <w:szCs w:val="28"/>
                    <w:shd w:val="clear" w:color="auto" w:fill="FFFFFF"/>
                  </w:rPr>
                  <w:delText>,</w:delText>
                </w:r>
              </w:del>
            </w:ins>
            <w:ins w:id="1591" w:author="Tobias Martin [2]" w:date="2023-12-05T17:45:00Z">
              <w:r w:rsidR="00A41DB6">
                <w:rPr>
                  <w:rStyle w:val="normaltextrun"/>
                  <w:iCs/>
                  <w:shd w:val="clear" w:color="auto" w:fill="FFFFFF"/>
                </w:rPr>
                <w:t xml:space="preserve"> </w:t>
              </w:r>
            </w:ins>
            <w:ins w:id="1592" w:author="Tobias Martin" w:date="2023-09-08T12:00:00Z">
              <w:del w:id="1593" w:author="Tobias Martin [2]" w:date="2023-12-05T17:44:00Z">
                <w:r w:rsidRPr="002D2C25" w:rsidDel="00A41DB6">
                  <w:rPr>
                    <w:rStyle w:val="normaltextrun"/>
                    <w:rFonts w:asciiTheme="minorHAnsi" w:hAnsiTheme="minorHAnsi" w:cstheme="minorHAnsi"/>
                    <w:iCs/>
                    <w:sz w:val="28"/>
                    <w:szCs w:val="28"/>
                    <w:shd w:val="clear" w:color="auto" w:fill="FFFFFF"/>
                    <w:rPrChange w:id="1594" w:author="Tobias Martin" w:date="2023-11-06T12:31:00Z">
                      <w:rPr>
                        <w:rStyle w:val="normaltextrun"/>
                        <w:i/>
                        <w:iCs/>
                        <w:color w:val="FF0000"/>
                        <w:shd w:val="clear" w:color="auto" w:fill="FFFFFF"/>
                      </w:rPr>
                    </w:rPrChange>
                  </w:rPr>
                  <w:delText xml:space="preserve">, </w:delText>
                </w:r>
              </w:del>
              <w:r w:rsidRPr="002D2C25">
                <w:rPr>
                  <w:rStyle w:val="normaltextrun"/>
                  <w:rFonts w:asciiTheme="minorHAnsi" w:hAnsiTheme="minorHAnsi" w:cstheme="minorHAnsi"/>
                  <w:iCs/>
                  <w:sz w:val="28"/>
                  <w:szCs w:val="28"/>
                  <w:shd w:val="clear" w:color="auto" w:fill="FFFFFF"/>
                  <w:rPrChange w:id="1595" w:author="Tobias Martin" w:date="2023-11-06T12:31:00Z">
                    <w:rPr>
                      <w:rStyle w:val="normaltextrun"/>
                      <w:i/>
                      <w:iCs/>
                      <w:color w:val="FF0000"/>
                      <w:shd w:val="clear" w:color="auto" w:fill="FFFFFF"/>
                    </w:rPr>
                  </w:rPrChange>
                </w:rPr>
                <w:t>ředitel</w:t>
              </w:r>
            </w:ins>
            <w:del w:id="1596" w:author="Tobias Martin" w:date="2023-06-05T10:08:00Z">
              <w:r w:rsidR="003670F8" w:rsidRPr="002D2C25" w:rsidDel="0003647B">
                <w:rPr>
                  <w:rStyle w:val="normaltextrun"/>
                  <w:rFonts w:asciiTheme="minorHAnsi" w:hAnsiTheme="minorHAnsi" w:cstheme="minorHAnsi"/>
                  <w:iCs/>
                  <w:sz w:val="28"/>
                  <w:szCs w:val="28"/>
                  <w:shd w:val="clear" w:color="auto" w:fill="FFFFFF"/>
                  <w:rPrChange w:id="1597" w:author="Tobias Martin" w:date="2023-11-06T12:31:00Z">
                    <w:rPr>
                      <w:rStyle w:val="normaltextrun"/>
                      <w:rFonts w:ascii="Tahoma" w:hAnsi="Tahoma" w:cs="Tahoma"/>
                      <w:i/>
                      <w:iCs/>
                      <w:color w:val="FF0000"/>
                      <w:sz w:val="22"/>
                      <w:szCs w:val="22"/>
                      <w:shd w:val="clear" w:color="auto" w:fill="FFFFFF"/>
                    </w:rPr>
                  </w:rPrChange>
                </w:rPr>
                <w:delText>POZN.: pokud bude smlouva uzavírána elektronicky, musí být osoba zastupující příspěvkovou organizaci doplněna před zasláním smlouvy druhé smluvní straně</w:delText>
              </w:r>
            </w:del>
          </w:p>
          <w:p w14:paraId="012A3B76" w14:textId="77777777" w:rsidR="00F11DAD" w:rsidRPr="002D2C25" w:rsidRDefault="00F11DAD">
            <w:pPr>
              <w:ind w:left="844" w:hanging="844"/>
              <w:jc w:val="both"/>
              <w:rPr>
                <w:rFonts w:asciiTheme="minorHAnsi" w:hAnsiTheme="minorHAnsi" w:cstheme="minorHAnsi"/>
                <w:i/>
                <w:color w:val="FF0000"/>
                <w:sz w:val="28"/>
                <w:szCs w:val="28"/>
                <w:rPrChange w:id="1598" w:author="Tobias Martin" w:date="2023-11-06T12:31:00Z">
                  <w:rPr>
                    <w:rFonts w:ascii="Tahoma" w:hAnsi="Tahoma" w:cs="Tahoma"/>
                    <w:i/>
                    <w:color w:val="FF0000"/>
                    <w:sz w:val="22"/>
                    <w:szCs w:val="22"/>
                  </w:rPr>
                </w:rPrChange>
              </w:rPr>
              <w:pPrChange w:id="1599" w:author="Tobias Martin" w:date="2023-06-05T10:08:00Z">
                <w:pPr/>
              </w:pPrChange>
            </w:pPr>
          </w:p>
        </w:tc>
        <w:tc>
          <w:tcPr>
            <w:tcW w:w="1596" w:type="dxa"/>
            <w:vAlign w:val="center"/>
            <w:tcPrChange w:id="1600" w:author="Tobias Martin" w:date="2023-06-05T10:41:00Z">
              <w:tcPr>
                <w:tcW w:w="1749" w:type="dxa"/>
                <w:vAlign w:val="center"/>
              </w:tcPr>
            </w:tcPrChange>
          </w:tcPr>
          <w:p w14:paraId="4C37D623" w14:textId="77777777" w:rsidR="00F11DAD" w:rsidRPr="002D2C25" w:rsidRDefault="00F11DAD" w:rsidP="000770A3">
            <w:pPr>
              <w:jc w:val="center"/>
              <w:rPr>
                <w:rFonts w:asciiTheme="minorHAnsi" w:hAnsiTheme="minorHAnsi" w:cstheme="minorHAnsi"/>
                <w:sz w:val="28"/>
                <w:szCs w:val="28"/>
                <w:rPrChange w:id="1601" w:author="Tobias Martin" w:date="2023-11-06T12:31:00Z">
                  <w:rPr>
                    <w:rFonts w:ascii="Tahoma" w:hAnsi="Tahoma" w:cs="Tahoma"/>
                    <w:sz w:val="22"/>
                    <w:szCs w:val="22"/>
                  </w:rPr>
                </w:rPrChange>
              </w:rPr>
            </w:pPr>
          </w:p>
        </w:tc>
        <w:tc>
          <w:tcPr>
            <w:tcW w:w="3505" w:type="dxa"/>
            <w:tcBorders>
              <w:top w:val="single" w:sz="4" w:space="0" w:color="auto"/>
            </w:tcBorders>
            <w:tcPrChange w:id="1602" w:author="Tobias Martin" w:date="2023-06-05T10:41:00Z">
              <w:tcPr>
                <w:tcW w:w="3543" w:type="dxa"/>
                <w:tcBorders>
                  <w:top w:val="single" w:sz="4" w:space="0" w:color="auto"/>
                </w:tcBorders>
              </w:tcPr>
            </w:tcPrChange>
          </w:tcPr>
          <w:p w14:paraId="151EE65E" w14:textId="77777777" w:rsidR="00F11DAD" w:rsidRPr="002D2C25" w:rsidRDefault="00F11DAD" w:rsidP="000770A3">
            <w:pPr>
              <w:jc w:val="center"/>
              <w:rPr>
                <w:rFonts w:asciiTheme="minorHAnsi" w:hAnsiTheme="minorHAnsi" w:cstheme="minorHAnsi"/>
                <w:sz w:val="28"/>
                <w:szCs w:val="28"/>
                <w:rPrChange w:id="1603" w:author="Tobias Martin" w:date="2023-11-06T12:31:00Z">
                  <w:rPr>
                    <w:rFonts w:ascii="Tahoma" w:hAnsi="Tahoma" w:cs="Tahoma"/>
                    <w:sz w:val="22"/>
                    <w:szCs w:val="22"/>
                  </w:rPr>
                </w:rPrChange>
              </w:rPr>
            </w:pPr>
            <w:r w:rsidRPr="002D2C25">
              <w:rPr>
                <w:rFonts w:asciiTheme="minorHAnsi" w:hAnsiTheme="minorHAnsi" w:cstheme="minorHAnsi"/>
                <w:sz w:val="28"/>
                <w:szCs w:val="28"/>
                <w:rPrChange w:id="1604" w:author="Tobias Martin" w:date="2023-11-06T12:31:00Z">
                  <w:rPr>
                    <w:rFonts w:ascii="Tahoma" w:hAnsi="Tahoma" w:cs="Tahoma"/>
                    <w:sz w:val="22"/>
                    <w:szCs w:val="22"/>
                  </w:rPr>
                </w:rPrChange>
              </w:rPr>
              <w:t xml:space="preserve">za </w:t>
            </w:r>
            <w:r w:rsidR="00847C6C" w:rsidRPr="002D2C25">
              <w:rPr>
                <w:rFonts w:asciiTheme="minorHAnsi" w:hAnsiTheme="minorHAnsi" w:cstheme="minorHAnsi"/>
                <w:sz w:val="28"/>
                <w:szCs w:val="28"/>
                <w:rPrChange w:id="1605" w:author="Tobias Martin" w:date="2023-11-06T12:31:00Z">
                  <w:rPr>
                    <w:rFonts w:ascii="Tahoma" w:hAnsi="Tahoma" w:cs="Tahoma"/>
                    <w:sz w:val="22"/>
                    <w:szCs w:val="22"/>
                  </w:rPr>
                </w:rPrChange>
              </w:rPr>
              <w:t>prodávajícího</w:t>
            </w:r>
          </w:p>
          <w:p w14:paraId="5D78676F" w14:textId="6A8F1DF2" w:rsidR="00F11DAD" w:rsidRPr="002D2C25" w:rsidRDefault="00125CED" w:rsidP="00125CED">
            <w:pPr>
              <w:jc w:val="center"/>
              <w:rPr>
                <w:rFonts w:asciiTheme="minorHAnsi" w:hAnsiTheme="minorHAnsi" w:cstheme="minorHAnsi"/>
                <w:color w:val="FF0000"/>
                <w:sz w:val="28"/>
                <w:szCs w:val="28"/>
                <w:rPrChange w:id="1606" w:author="Tobias Martin" w:date="2023-11-06T12:31:00Z">
                  <w:rPr>
                    <w:rFonts w:ascii="Tahoma" w:hAnsi="Tahoma" w:cs="Tahoma"/>
                    <w:i/>
                    <w:color w:val="FF0000"/>
                    <w:sz w:val="22"/>
                    <w:szCs w:val="22"/>
                  </w:rPr>
                </w:rPrChange>
              </w:rPr>
            </w:pPr>
            <w:del w:id="1607" w:author="Tobias Martin [2]" w:date="2023-12-05T17:44:00Z">
              <w:r w:rsidRPr="0044078E" w:rsidDel="00A41DB6">
                <w:rPr>
                  <w:rFonts w:asciiTheme="minorHAnsi" w:hAnsiTheme="minorHAnsi" w:cstheme="minorHAnsi"/>
                  <w:sz w:val="28"/>
                  <w:szCs w:val="28"/>
                  <w:rPrChange w:id="1608" w:author="Tobias Martin" w:date="2023-11-21T12:28:00Z">
                    <w:rPr>
                      <w:rFonts w:ascii="Tahoma" w:hAnsi="Tahoma" w:cs="Tahoma"/>
                      <w:i/>
                      <w:color w:val="FF0000"/>
                      <w:sz w:val="22"/>
                      <w:szCs w:val="22"/>
                    </w:rPr>
                  </w:rPrChange>
                </w:rPr>
                <w:delText>jméno, příjmení, funkce</w:delText>
              </w:r>
            </w:del>
            <w:ins w:id="1609" w:author="Otahalova Katerina" w:date="2023-12-11T10:34:00Z">
              <w:r w:rsidR="006D56A1" w:rsidDel="006D56A1">
                <w:rPr>
                  <w:rFonts w:asciiTheme="minorHAnsi" w:hAnsiTheme="minorHAnsi" w:cstheme="minorHAnsi"/>
                  <w:sz w:val="28"/>
                  <w:szCs w:val="28"/>
                </w:rPr>
                <w:t xml:space="preserve"> </w:t>
              </w:r>
            </w:ins>
            <w:bookmarkStart w:id="1610" w:name="_GoBack"/>
            <w:bookmarkEnd w:id="1610"/>
            <w:ins w:id="1611" w:author="Tobias Martin [2]" w:date="2023-12-05T17:44:00Z">
              <w:del w:id="1612" w:author="Otahalova Katerina" w:date="2023-12-11T10:34:00Z">
                <w:r w:rsidR="00A41DB6" w:rsidDel="006D56A1">
                  <w:rPr>
                    <w:rFonts w:asciiTheme="minorHAnsi" w:hAnsiTheme="minorHAnsi" w:cstheme="minorHAnsi"/>
                    <w:sz w:val="28"/>
                    <w:szCs w:val="28"/>
                  </w:rPr>
                  <w:delText>Ing. Viktor Žák</w:delText>
                </w:r>
              </w:del>
              <w:r w:rsidR="00A41DB6">
                <w:rPr>
                  <w:rFonts w:asciiTheme="minorHAnsi" w:hAnsiTheme="minorHAnsi" w:cstheme="minorHAnsi"/>
                  <w:sz w:val="28"/>
                  <w:szCs w:val="28"/>
                </w:rPr>
                <w:br/>
                <w:t>předseda představenstva</w:t>
              </w:r>
            </w:ins>
          </w:p>
        </w:tc>
      </w:tr>
    </w:tbl>
    <w:p w14:paraId="7B0436D4" w14:textId="0C46D5DB" w:rsidR="001372FF" w:rsidRPr="002D2C25" w:rsidRDefault="00CF3EBB">
      <w:pPr>
        <w:pStyle w:val="Zkladntext"/>
        <w:tabs>
          <w:tab w:val="clear" w:pos="1418"/>
        </w:tabs>
        <w:spacing w:before="240" w:after="240"/>
        <w:rPr>
          <w:rFonts w:asciiTheme="minorHAnsi" w:hAnsiTheme="minorHAnsi" w:cstheme="minorHAnsi"/>
          <w:i/>
          <w:iCs/>
          <w:color w:val="FF0000"/>
          <w:sz w:val="28"/>
          <w:szCs w:val="28"/>
          <w:rPrChange w:id="1613" w:author="Tobias Martin" w:date="2023-11-06T12:31:00Z">
            <w:rPr>
              <w:rFonts w:ascii="Tahoma" w:hAnsi="Tahoma" w:cs="Tahoma"/>
              <w:i/>
              <w:iCs/>
              <w:color w:val="FF0000"/>
              <w:sz w:val="22"/>
              <w:szCs w:val="22"/>
            </w:rPr>
          </w:rPrChange>
        </w:rPr>
        <w:pPrChange w:id="1614" w:author="Tobias Martin" w:date="2023-11-06T12:52:00Z">
          <w:pPr>
            <w:pStyle w:val="Zkladntext"/>
            <w:tabs>
              <w:tab w:val="clear" w:pos="1418"/>
            </w:tabs>
            <w:spacing w:after="240"/>
            <w:ind w:left="1349" w:hanging="992"/>
          </w:pPr>
        </w:pPrChange>
      </w:pPr>
      <w:del w:id="1615" w:author="Tobias Martin" w:date="2023-11-06T12:52:00Z">
        <w:r w:rsidRPr="002D2C25" w:rsidDel="00994D33">
          <w:rPr>
            <w:rFonts w:asciiTheme="minorHAnsi" w:hAnsiTheme="minorHAnsi" w:cstheme="minorHAnsi"/>
            <w:i/>
            <w:iCs/>
            <w:color w:val="FF0000"/>
            <w:sz w:val="28"/>
            <w:szCs w:val="28"/>
            <w:rPrChange w:id="1616" w:author="Tobias Martin" w:date="2023-11-06T12:31:00Z">
              <w:rPr>
                <w:rFonts w:ascii="Tahoma" w:hAnsi="Tahoma" w:cs="Tahoma"/>
                <w:i/>
                <w:iCs/>
                <w:color w:val="FF0000"/>
                <w:sz w:val="22"/>
                <w:szCs w:val="22"/>
              </w:rPr>
            </w:rPrChange>
          </w:rPr>
          <w:delText>POZN.:</w:delText>
        </w:r>
        <w:r w:rsidRPr="002D2C25" w:rsidDel="00994D33">
          <w:rPr>
            <w:rFonts w:asciiTheme="minorHAnsi" w:hAnsiTheme="minorHAnsi" w:cstheme="minorHAnsi"/>
            <w:i/>
            <w:iCs/>
            <w:color w:val="FF0000"/>
            <w:sz w:val="28"/>
            <w:szCs w:val="28"/>
            <w:rPrChange w:id="1617" w:author="Tobias Martin" w:date="2023-11-06T12:31:00Z">
              <w:rPr>
                <w:rFonts w:ascii="Tahoma" w:hAnsi="Tahoma" w:cs="Tahoma"/>
                <w:i/>
                <w:iCs/>
                <w:color w:val="FF0000"/>
                <w:sz w:val="22"/>
                <w:szCs w:val="22"/>
              </w:rPr>
            </w:rPrChange>
          </w:rPr>
          <w:tab/>
          <w:delText>podpisy nesmí být na straně samostatně</w:delText>
        </w:r>
      </w:del>
    </w:p>
    <w:sectPr w:rsidR="001372FF" w:rsidRPr="002D2C25" w:rsidSect="00E571E0">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37" w:author="Orszulíková Jana" w:date="2023-04-18T14:12:00Z" w:initials="OJ">
    <w:p w14:paraId="09C5D8DE" w14:textId="77777777" w:rsidR="00997FA1" w:rsidRDefault="00997FA1" w:rsidP="007A6826">
      <w:pPr>
        <w:pStyle w:val="Textkomente"/>
      </w:pPr>
      <w:r>
        <w:rPr>
          <w:rStyle w:val="Odkaznakoment"/>
        </w:rPr>
        <w:annotationRef/>
      </w:r>
      <w:r>
        <w:t>Jen poznámka - pokud by zboží nemělo být předáváno jednorázově, musely by být platební podmínky upraveny.</w:t>
      </w:r>
    </w:p>
  </w:comment>
  <w:comment w:id="882" w:author="Kubiena Roman" w:date="2023-04-24T08:44:00Z" w:initials="KR">
    <w:p w14:paraId="6764771C" w14:textId="77777777" w:rsidR="009F1441" w:rsidRDefault="009F1441" w:rsidP="00DD0E87">
      <w:pPr>
        <w:pStyle w:val="Textkomente"/>
      </w:pPr>
      <w:r>
        <w:rPr>
          <w:rStyle w:val="Odkaznakoment"/>
        </w:rPr>
        <w:annotationRef/>
      </w:r>
      <w:r>
        <w:t>Není to povinné, záleží, jestli škola čísluje zakázky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5D8DE" w15:done="0"/>
  <w15:commentEx w15:paraId="676477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23C1" w16cex:dateUtc="2023-04-18T12:12:00Z"/>
  <w16cex:commentExtensible w16cex:durableId="27F0C000" w16cex:dateUtc="2023-04-24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5D8DE" w16cid:durableId="27E923C1"/>
  <w16cid:commentId w16cid:paraId="6764771C" w16cid:durableId="27F0C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0F196" w14:textId="77777777" w:rsidR="0054409C" w:rsidRDefault="0054409C">
      <w:r>
        <w:separator/>
      </w:r>
    </w:p>
  </w:endnote>
  <w:endnote w:type="continuationSeparator" w:id="0">
    <w:p w14:paraId="10582F90" w14:textId="77777777" w:rsidR="0054409C" w:rsidRDefault="0054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1911D" w14:textId="6CD8B055"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05425">
      <w:rPr>
        <w:rStyle w:val="slostrnky"/>
        <w:noProof/>
      </w:rPr>
      <w:t>2</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D7D5E" w14:textId="6C48075A" w:rsidR="00E571E0" w:rsidRDefault="00E92662">
    <w:pPr>
      <w:pStyle w:val="Zpat"/>
      <w:jc w:val="right"/>
    </w:pPr>
    <w:r>
      <w:rPr>
        <w:noProof/>
      </w:rPr>
      <mc:AlternateContent>
        <mc:Choice Requires="wps">
          <w:drawing>
            <wp:anchor distT="0" distB="0" distL="114300" distR="114300" simplePos="0" relativeHeight="251658240" behindDoc="0" locked="0" layoutInCell="0" allowOverlap="1" wp14:anchorId="01551E91" wp14:editId="6CF774C8">
              <wp:simplePos x="0" y="0"/>
              <wp:positionH relativeFrom="page">
                <wp:posOffset>0</wp:posOffset>
              </wp:positionH>
              <wp:positionV relativeFrom="page">
                <wp:posOffset>10227945</wp:posOffset>
              </wp:positionV>
              <wp:extent cx="7560310" cy="273685"/>
              <wp:effectExtent l="0" t="0" r="2540" b="4445"/>
              <wp:wrapNone/>
              <wp:docPr id="4" name="MSIPCM55624d95ab758a6c9ed7c728"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AE53F" w14:textId="499997C0" w:rsidR="00E92662" w:rsidRPr="00E92662" w:rsidRDefault="00E92662" w:rsidP="00E92662">
                          <w:pPr>
                            <w:rPr>
                              <w:rFonts w:ascii="Calibri" w:hAnsi="Calibri" w:cs="Calibri"/>
                              <w:color w:val="000000"/>
                              <w:sz w:val="18"/>
                            </w:rPr>
                          </w:pPr>
                          <w:r w:rsidRPr="00E92662">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51E91" id="_x0000_t202" coordsize="21600,21600" o:spt="202" path="m,l,21600r21600,l21600,xe">
              <v:stroke joinstyle="miter"/>
              <v:path gradientshapeok="t" o:connecttype="rect"/>
            </v:shapetype>
            <v:shape id="MSIPCM55624d95ab758a6c9ed7c728" o:spid="_x0000_s1026" type="#_x0000_t202" alt="{&quot;HashCode&quot;:-1069178508,&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" o:allowincell="f" filled="f" stroked="f">
              <v:textbox inset="20pt,0,,0">
                <w:txbxContent>
                  <w:p w14:paraId="55DAE53F" w14:textId="499997C0" w:rsidR="00E92662" w:rsidRPr="00E92662" w:rsidRDefault="00E92662" w:rsidP="00E92662">
                    <w:pPr>
                      <w:rPr>
                        <w:rFonts w:ascii="Calibri" w:hAnsi="Calibri" w:cs="Calibri"/>
                        <w:color w:val="000000"/>
                        <w:sz w:val="18"/>
                      </w:rPr>
                    </w:pPr>
                    <w:r w:rsidRPr="00E92662">
                      <w:rPr>
                        <w:rFonts w:ascii="Calibri" w:hAnsi="Calibri" w:cs="Calibri"/>
                        <w:color w:val="000000"/>
                        <w:sz w:val="18"/>
                      </w:rPr>
                      <w:t>Klasifikace informací: Neveřejné</w:t>
                    </w:r>
                  </w:p>
                </w:txbxContent>
              </v:textbox>
              <w10:wrap anchorx="page" anchory="page"/>
            </v:shape>
          </w:pict>
        </mc:Fallback>
      </mc:AlternateContent>
    </w:r>
    <w:r w:rsidR="00E571E0">
      <w:fldChar w:fldCharType="begin"/>
    </w:r>
    <w:r w:rsidR="00E571E0">
      <w:instrText>PAGE   \* MERGEFORMAT</w:instrText>
    </w:r>
    <w:r w:rsidR="00E571E0">
      <w:fldChar w:fldCharType="separate"/>
    </w:r>
    <w:r w:rsidR="006D56A1">
      <w:rPr>
        <w:noProof/>
      </w:rPr>
      <w:t>7</w:t>
    </w:r>
    <w:r w:rsidR="00E571E0">
      <w:fldChar w:fldCharType="end"/>
    </w:r>
  </w:p>
  <w:p w14:paraId="5F8A7E8B" w14:textId="77777777" w:rsidR="00103E8A" w:rsidRDefault="00103E8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A83F0" w14:textId="742BA619" w:rsidR="00726A43" w:rsidRDefault="00E92662">
    <w:pPr>
      <w:pStyle w:val="Zpat"/>
    </w:pPr>
    <w:r>
      <w:rPr>
        <w:noProof/>
      </w:rPr>
      <mc:AlternateContent>
        <mc:Choice Requires="wps">
          <w:drawing>
            <wp:anchor distT="0" distB="0" distL="114300" distR="114300" simplePos="0" relativeHeight="251656192" behindDoc="0" locked="0" layoutInCell="0" allowOverlap="1" wp14:anchorId="218B6763" wp14:editId="657C7F47">
              <wp:simplePos x="0" y="0"/>
              <wp:positionH relativeFrom="page">
                <wp:posOffset>0</wp:posOffset>
              </wp:positionH>
              <wp:positionV relativeFrom="page">
                <wp:posOffset>10227945</wp:posOffset>
              </wp:positionV>
              <wp:extent cx="7560310" cy="273685"/>
              <wp:effectExtent l="0" t="0" r="2540" b="4445"/>
              <wp:wrapNone/>
              <wp:docPr id="3"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A905D" w14:textId="77777777" w:rsidR="0054409C" w:rsidRDefault="0054409C">
      <w:r>
        <w:separator/>
      </w:r>
    </w:p>
  </w:footnote>
  <w:footnote w:type="continuationSeparator" w:id="0">
    <w:p w14:paraId="7CDBF8B4" w14:textId="77777777" w:rsidR="0054409C" w:rsidRDefault="00544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3B194" w14:textId="0F40663F" w:rsidR="00426D1A" w:rsidRDefault="00336014" w:rsidP="002367C4">
    <w:pPr>
      <w:pStyle w:val="Zhlav"/>
      <w:jc w:val="center"/>
    </w:pPr>
    <w:del w:id="1618" w:author="Tobias Martin" w:date="2023-11-06T12:20:00Z">
      <w:r w:rsidDel="005E7FF6">
        <w:rPr>
          <w:noProof/>
        </w:rPr>
        <w:drawing>
          <wp:inline distT="0" distB="0" distL="0" distR="0" wp14:anchorId="05C87921" wp14:editId="18A43A0B">
            <wp:extent cx="4333875" cy="6000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333875" cy="600075"/>
                    </a:xfrm>
                    <a:prstGeom prst="rect">
                      <a:avLst/>
                    </a:prstGeom>
                    <a:noFill/>
                    <a:ln>
                      <a:noFill/>
                    </a:ln>
                  </pic:spPr>
                </pic:pic>
              </a:graphicData>
            </a:graphic>
          </wp:inline>
        </w:drawing>
      </w:r>
    </w:del>
  </w:p>
  <w:p w14:paraId="0515BEC1" w14:textId="77777777" w:rsidR="00426D1A" w:rsidRDefault="00426D1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EF4A3" w14:textId="486A8625" w:rsidR="00505425" w:rsidRDefault="00E92662">
    <w:pPr>
      <w:pStyle w:val="Zhlav"/>
    </w:pPr>
    <w:r>
      <w:rPr>
        <w:noProof/>
      </w:rPr>
      <w:drawing>
        <wp:inline distT="0" distB="0" distL="0" distR="0" wp14:anchorId="02A65673" wp14:editId="3F0F48D9">
          <wp:extent cx="5753100" cy="40005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p w14:paraId="241563B6" w14:textId="77777777" w:rsidR="00505425" w:rsidRDefault="0050542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7D1406C"/>
    <w:multiLevelType w:val="hybridMultilevel"/>
    <w:tmpl w:val="47223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642A73"/>
    <w:multiLevelType w:val="hybridMultilevel"/>
    <w:tmpl w:val="5BDED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6A51AE1"/>
    <w:multiLevelType w:val="singleLevel"/>
    <w:tmpl w:val="0405000F"/>
    <w:lvl w:ilvl="0">
      <w:start w:val="1"/>
      <w:numFmt w:val="decimal"/>
      <w:lvlText w:val="%1."/>
      <w:lvlJc w:val="left"/>
      <w:pPr>
        <w:tabs>
          <w:tab w:val="num" w:pos="720"/>
        </w:tabs>
        <w:ind w:left="720" w:hanging="360"/>
      </w:pPr>
    </w:lvl>
  </w:abstractNum>
  <w:abstractNum w:abstractNumId="2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6">
    <w:nsid w:val="4D527AA0"/>
    <w:multiLevelType w:val="hybridMultilevel"/>
    <w:tmpl w:val="982E912C"/>
    <w:lvl w:ilvl="0" w:tplc="579EAE02">
      <w:start w:val="1"/>
      <w:numFmt w:val="lowerLetter"/>
      <w:lvlText w:val="%1)"/>
      <w:lvlJc w:val="left"/>
      <w:pPr>
        <w:tabs>
          <w:tab w:val="num" w:pos="1070"/>
        </w:tabs>
        <w:ind w:left="1070" w:hanging="360"/>
      </w:pPr>
      <w:rPr>
        <w:rFonts w:hint="default"/>
        <w:b w:val="0"/>
        <w:i w:val="0"/>
        <w:sz w:val="22"/>
        <w:szCs w:val="22"/>
      </w:rPr>
    </w:lvl>
    <w:lvl w:ilvl="1" w:tplc="FFFFFFFF">
      <w:numFmt w:val="bullet"/>
      <w:lvlText w:val="-"/>
      <w:lvlJc w:val="left"/>
      <w:pPr>
        <w:tabs>
          <w:tab w:val="num" w:pos="2149"/>
        </w:tabs>
        <w:ind w:left="2149" w:hanging="360"/>
      </w:pPr>
      <w:rPr>
        <w:rFonts w:ascii="Times New Roman" w:eastAsia="Times New Roman" w:hAnsi="Times New Roman"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E8153E4"/>
    <w:multiLevelType w:val="hybridMultilevel"/>
    <w:tmpl w:val="33E8C7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6"/>
  </w:num>
  <w:num w:numId="2">
    <w:abstractNumId w:val="20"/>
  </w:num>
  <w:num w:numId="3">
    <w:abstractNumId w:val="9"/>
  </w:num>
  <w:num w:numId="4">
    <w:abstractNumId w:val="32"/>
  </w:num>
  <w:num w:numId="5">
    <w:abstractNumId w:val="1"/>
  </w:num>
  <w:num w:numId="6">
    <w:abstractNumId w:val="11"/>
  </w:num>
  <w:num w:numId="7">
    <w:abstractNumId w:val="24"/>
  </w:num>
  <w:num w:numId="8">
    <w:abstractNumId w:val="7"/>
  </w:num>
  <w:num w:numId="9">
    <w:abstractNumId w:val="26"/>
  </w:num>
  <w:num w:numId="10">
    <w:abstractNumId w:val="3"/>
  </w:num>
  <w:num w:numId="11">
    <w:abstractNumId w:val="17"/>
  </w:num>
  <w:num w:numId="12">
    <w:abstractNumId w:val="22"/>
  </w:num>
  <w:num w:numId="13">
    <w:abstractNumId w:val="5"/>
  </w:num>
  <w:num w:numId="14">
    <w:abstractNumId w:val="28"/>
  </w:num>
  <w:num w:numId="15">
    <w:abstractNumId w:val="38"/>
  </w:num>
  <w:num w:numId="16">
    <w:abstractNumId w:val="13"/>
  </w:num>
  <w:num w:numId="17">
    <w:abstractNumId w:val="30"/>
  </w:num>
  <w:num w:numId="18">
    <w:abstractNumId w:val="34"/>
  </w:num>
  <w:num w:numId="19">
    <w:abstractNumId w:val="29"/>
  </w:num>
  <w:num w:numId="20">
    <w:abstractNumId w:val="4"/>
  </w:num>
  <w:num w:numId="21">
    <w:abstractNumId w:val="33"/>
  </w:num>
  <w:num w:numId="22">
    <w:abstractNumId w:val="10"/>
  </w:num>
  <w:num w:numId="23">
    <w:abstractNumId w:val="23"/>
  </w:num>
  <w:num w:numId="24">
    <w:abstractNumId w:val="12"/>
  </w:num>
  <w:num w:numId="25">
    <w:abstractNumId w:val="15"/>
  </w:num>
  <w:num w:numId="26">
    <w:abstractNumId w:val="27"/>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22"/>
    <w:lvlOverride w:ilvl="0">
      <w:startOverride w:val="1"/>
    </w:lvlOverride>
  </w:num>
  <w:num w:numId="32">
    <w:abstractNumId w:val="0"/>
  </w:num>
  <w:num w:numId="33">
    <w:abstractNumId w:val="18"/>
  </w:num>
  <w:num w:numId="34">
    <w:abstractNumId w:val="19"/>
  </w:num>
  <w:num w:numId="35">
    <w:abstractNumId w:val="25"/>
  </w:num>
  <w:num w:numId="36">
    <w:abstractNumId w:val="35"/>
  </w:num>
  <w:num w:numId="37">
    <w:abstractNumId w:val="39"/>
  </w:num>
  <w:num w:numId="38">
    <w:abstractNumId w:val="37"/>
  </w:num>
  <w:num w:numId="39">
    <w:abstractNumId w:val="8"/>
  </w:num>
  <w:num w:numId="40">
    <w:abstractNumId w:val="14"/>
  </w:num>
  <w:num w:numId="41">
    <w:abstractNumId w:val="31"/>
  </w:num>
  <w:num w:numId="42">
    <w:abstractNumId w:val="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bias Martin">
    <w15:presenceInfo w15:providerId="AD" w15:userId="S-1-5-21-3403069054-998733497-3145983990-1239"/>
  </w15:person>
  <w15:person w15:author="Otahalova Katerina">
    <w15:presenceInfo w15:providerId="AD" w15:userId="S-1-5-21-3403069054-998733497-3145983990-7623"/>
  </w15:person>
  <w15:person w15:author="Tobias Martin [2]">
    <w15:presenceInfo w15:providerId="AD" w15:userId="S::tobiasm@pojfm.cz::dc8450fb-79b7-4ea5-a5d2-c706d9234244"/>
  </w15:person>
  <w15:person w15:author="Orszulíková Jana">
    <w15:presenceInfo w15:providerId="AD" w15:userId="S::jana.orszulikova@msk.cz::335c56ab-33ce-4fc1-b864-bccf0958880f"/>
  </w15:person>
  <w15:person w15:author="Kubiena Roman">
    <w15:presenceInfo w15:providerId="AD" w15:userId="S::roman.kubiena@msk.cz::50391a81-760b-40a4-b53c-d493e4a67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04C1A"/>
    <w:rsid w:val="00004E99"/>
    <w:rsid w:val="00015487"/>
    <w:rsid w:val="0002118A"/>
    <w:rsid w:val="00021CD5"/>
    <w:rsid w:val="00025BF6"/>
    <w:rsid w:val="000267DD"/>
    <w:rsid w:val="0002683D"/>
    <w:rsid w:val="0002751F"/>
    <w:rsid w:val="00030F74"/>
    <w:rsid w:val="00033307"/>
    <w:rsid w:val="0003546C"/>
    <w:rsid w:val="0003647B"/>
    <w:rsid w:val="000401B6"/>
    <w:rsid w:val="00041540"/>
    <w:rsid w:val="000432C3"/>
    <w:rsid w:val="00044347"/>
    <w:rsid w:val="0005163A"/>
    <w:rsid w:val="00053B3F"/>
    <w:rsid w:val="00055EF5"/>
    <w:rsid w:val="00066D69"/>
    <w:rsid w:val="0007018E"/>
    <w:rsid w:val="0007299C"/>
    <w:rsid w:val="00074786"/>
    <w:rsid w:val="00075523"/>
    <w:rsid w:val="00075B52"/>
    <w:rsid w:val="000770A3"/>
    <w:rsid w:val="00083B6C"/>
    <w:rsid w:val="0009040E"/>
    <w:rsid w:val="00092702"/>
    <w:rsid w:val="000A29EE"/>
    <w:rsid w:val="000A707C"/>
    <w:rsid w:val="000B2BA1"/>
    <w:rsid w:val="000B3603"/>
    <w:rsid w:val="000B36EC"/>
    <w:rsid w:val="000D5AE8"/>
    <w:rsid w:val="000E242F"/>
    <w:rsid w:val="000F23A9"/>
    <w:rsid w:val="000F34B6"/>
    <w:rsid w:val="00103E8A"/>
    <w:rsid w:val="00107B27"/>
    <w:rsid w:val="001151B3"/>
    <w:rsid w:val="001161F5"/>
    <w:rsid w:val="00120CDB"/>
    <w:rsid w:val="001253DA"/>
    <w:rsid w:val="00125CED"/>
    <w:rsid w:val="001372FF"/>
    <w:rsid w:val="00147490"/>
    <w:rsid w:val="00147955"/>
    <w:rsid w:val="00160D28"/>
    <w:rsid w:val="001621C2"/>
    <w:rsid w:val="001672C4"/>
    <w:rsid w:val="00167517"/>
    <w:rsid w:val="00174341"/>
    <w:rsid w:val="00174AAA"/>
    <w:rsid w:val="00176036"/>
    <w:rsid w:val="001767D0"/>
    <w:rsid w:val="0018191B"/>
    <w:rsid w:val="0018468B"/>
    <w:rsid w:val="00186044"/>
    <w:rsid w:val="00195ADC"/>
    <w:rsid w:val="001A4F79"/>
    <w:rsid w:val="001B0098"/>
    <w:rsid w:val="001B23E6"/>
    <w:rsid w:val="001B43E3"/>
    <w:rsid w:val="001C0F62"/>
    <w:rsid w:val="001C71B1"/>
    <w:rsid w:val="001D1DEB"/>
    <w:rsid w:val="001D3EB9"/>
    <w:rsid w:val="001E0F7E"/>
    <w:rsid w:val="001E1CF2"/>
    <w:rsid w:val="001E2DA3"/>
    <w:rsid w:val="001E5ADC"/>
    <w:rsid w:val="001E5EB9"/>
    <w:rsid w:val="001E7435"/>
    <w:rsid w:val="001F4A26"/>
    <w:rsid w:val="00200706"/>
    <w:rsid w:val="002014E3"/>
    <w:rsid w:val="00203BE2"/>
    <w:rsid w:val="002056DB"/>
    <w:rsid w:val="00206335"/>
    <w:rsid w:val="0021222C"/>
    <w:rsid w:val="00222245"/>
    <w:rsid w:val="00224BD8"/>
    <w:rsid w:val="0023024F"/>
    <w:rsid w:val="00231B0A"/>
    <w:rsid w:val="002367C4"/>
    <w:rsid w:val="00241F72"/>
    <w:rsid w:val="00242869"/>
    <w:rsid w:val="00242A6F"/>
    <w:rsid w:val="0024681B"/>
    <w:rsid w:val="002565C7"/>
    <w:rsid w:val="00265D84"/>
    <w:rsid w:val="00270DF8"/>
    <w:rsid w:val="00281D7A"/>
    <w:rsid w:val="002839BB"/>
    <w:rsid w:val="002A0FA3"/>
    <w:rsid w:val="002A3A16"/>
    <w:rsid w:val="002A695D"/>
    <w:rsid w:val="002A7324"/>
    <w:rsid w:val="002B0CD7"/>
    <w:rsid w:val="002C2A58"/>
    <w:rsid w:val="002D0AEE"/>
    <w:rsid w:val="002D2C25"/>
    <w:rsid w:val="002D3C1B"/>
    <w:rsid w:val="002E23FB"/>
    <w:rsid w:val="002E72A5"/>
    <w:rsid w:val="002F44B7"/>
    <w:rsid w:val="00301A6B"/>
    <w:rsid w:val="00302D54"/>
    <w:rsid w:val="003033EB"/>
    <w:rsid w:val="00303E73"/>
    <w:rsid w:val="00312C61"/>
    <w:rsid w:val="003135D9"/>
    <w:rsid w:val="00322538"/>
    <w:rsid w:val="00323E78"/>
    <w:rsid w:val="00324E19"/>
    <w:rsid w:val="003337D2"/>
    <w:rsid w:val="00336014"/>
    <w:rsid w:val="00343967"/>
    <w:rsid w:val="0034498A"/>
    <w:rsid w:val="003670F8"/>
    <w:rsid w:val="00373E01"/>
    <w:rsid w:val="0037655D"/>
    <w:rsid w:val="00377D72"/>
    <w:rsid w:val="0038747B"/>
    <w:rsid w:val="00390A2D"/>
    <w:rsid w:val="00391D90"/>
    <w:rsid w:val="00392100"/>
    <w:rsid w:val="00392D02"/>
    <w:rsid w:val="003A083C"/>
    <w:rsid w:val="003A45A9"/>
    <w:rsid w:val="003A5922"/>
    <w:rsid w:val="003A6710"/>
    <w:rsid w:val="003B3609"/>
    <w:rsid w:val="003B39A9"/>
    <w:rsid w:val="003B441F"/>
    <w:rsid w:val="003C05D5"/>
    <w:rsid w:val="003C3AEF"/>
    <w:rsid w:val="003D0846"/>
    <w:rsid w:val="003D10A2"/>
    <w:rsid w:val="003D4C8F"/>
    <w:rsid w:val="003D5EC4"/>
    <w:rsid w:val="003D6817"/>
    <w:rsid w:val="003F13B7"/>
    <w:rsid w:val="0040045B"/>
    <w:rsid w:val="004013CA"/>
    <w:rsid w:val="00414C09"/>
    <w:rsid w:val="00426D1A"/>
    <w:rsid w:val="00427FA8"/>
    <w:rsid w:val="00437729"/>
    <w:rsid w:val="0044078E"/>
    <w:rsid w:val="00452C00"/>
    <w:rsid w:val="004546DC"/>
    <w:rsid w:val="0046039E"/>
    <w:rsid w:val="00462524"/>
    <w:rsid w:val="00464410"/>
    <w:rsid w:val="00464E8E"/>
    <w:rsid w:val="00466780"/>
    <w:rsid w:val="00471205"/>
    <w:rsid w:val="00474BE2"/>
    <w:rsid w:val="00483BC4"/>
    <w:rsid w:val="00496C43"/>
    <w:rsid w:val="00497B34"/>
    <w:rsid w:val="004A0278"/>
    <w:rsid w:val="004A4C62"/>
    <w:rsid w:val="004A5D34"/>
    <w:rsid w:val="004A78C4"/>
    <w:rsid w:val="004B1C50"/>
    <w:rsid w:val="004B505D"/>
    <w:rsid w:val="004B559D"/>
    <w:rsid w:val="004B69E4"/>
    <w:rsid w:val="004C0B8E"/>
    <w:rsid w:val="004C4539"/>
    <w:rsid w:val="004D2024"/>
    <w:rsid w:val="004E7BF2"/>
    <w:rsid w:val="004F4581"/>
    <w:rsid w:val="004F6AAA"/>
    <w:rsid w:val="00501BB4"/>
    <w:rsid w:val="00502205"/>
    <w:rsid w:val="00503425"/>
    <w:rsid w:val="00505425"/>
    <w:rsid w:val="00511954"/>
    <w:rsid w:val="00514378"/>
    <w:rsid w:val="005177D9"/>
    <w:rsid w:val="00520C1F"/>
    <w:rsid w:val="00522C24"/>
    <w:rsid w:val="00527222"/>
    <w:rsid w:val="0053094A"/>
    <w:rsid w:val="00532C1F"/>
    <w:rsid w:val="00534F65"/>
    <w:rsid w:val="00540945"/>
    <w:rsid w:val="00542288"/>
    <w:rsid w:val="0054409C"/>
    <w:rsid w:val="005471D6"/>
    <w:rsid w:val="0055279E"/>
    <w:rsid w:val="005540F9"/>
    <w:rsid w:val="00581103"/>
    <w:rsid w:val="005842FD"/>
    <w:rsid w:val="005843FB"/>
    <w:rsid w:val="00587A33"/>
    <w:rsid w:val="005A1D09"/>
    <w:rsid w:val="005A2304"/>
    <w:rsid w:val="005A33CC"/>
    <w:rsid w:val="005B0B40"/>
    <w:rsid w:val="005B16CA"/>
    <w:rsid w:val="005B57F3"/>
    <w:rsid w:val="005C01DF"/>
    <w:rsid w:val="005C7268"/>
    <w:rsid w:val="005D00CE"/>
    <w:rsid w:val="005D6F32"/>
    <w:rsid w:val="005E2E8F"/>
    <w:rsid w:val="005E7FF6"/>
    <w:rsid w:val="005F4709"/>
    <w:rsid w:val="005F704C"/>
    <w:rsid w:val="00601FFF"/>
    <w:rsid w:val="00604590"/>
    <w:rsid w:val="006055E0"/>
    <w:rsid w:val="00611C52"/>
    <w:rsid w:val="00622AE9"/>
    <w:rsid w:val="00644C25"/>
    <w:rsid w:val="00647305"/>
    <w:rsid w:val="00647326"/>
    <w:rsid w:val="006543D2"/>
    <w:rsid w:val="00661426"/>
    <w:rsid w:val="0066356F"/>
    <w:rsid w:val="006829CB"/>
    <w:rsid w:val="006842FD"/>
    <w:rsid w:val="00685F9B"/>
    <w:rsid w:val="006874A3"/>
    <w:rsid w:val="006976FB"/>
    <w:rsid w:val="006A7D69"/>
    <w:rsid w:val="006B2470"/>
    <w:rsid w:val="006B503D"/>
    <w:rsid w:val="006B6798"/>
    <w:rsid w:val="006C58FF"/>
    <w:rsid w:val="006D4A0B"/>
    <w:rsid w:val="006D4C6A"/>
    <w:rsid w:val="006D56A1"/>
    <w:rsid w:val="006E0A9C"/>
    <w:rsid w:val="006E547B"/>
    <w:rsid w:val="006E594A"/>
    <w:rsid w:val="006F2DAE"/>
    <w:rsid w:val="007022A9"/>
    <w:rsid w:val="0070333A"/>
    <w:rsid w:val="007107F4"/>
    <w:rsid w:val="00712D7B"/>
    <w:rsid w:val="00717161"/>
    <w:rsid w:val="0072442F"/>
    <w:rsid w:val="00726A43"/>
    <w:rsid w:val="00731933"/>
    <w:rsid w:val="0073772C"/>
    <w:rsid w:val="007415BD"/>
    <w:rsid w:val="00742C32"/>
    <w:rsid w:val="00744941"/>
    <w:rsid w:val="00745870"/>
    <w:rsid w:val="007474D7"/>
    <w:rsid w:val="007663E9"/>
    <w:rsid w:val="00775857"/>
    <w:rsid w:val="00781695"/>
    <w:rsid w:val="00782E7C"/>
    <w:rsid w:val="007914E4"/>
    <w:rsid w:val="007928C2"/>
    <w:rsid w:val="00792B24"/>
    <w:rsid w:val="0079309A"/>
    <w:rsid w:val="007A05EA"/>
    <w:rsid w:val="007A1B6B"/>
    <w:rsid w:val="007A7D40"/>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2F56"/>
    <w:rsid w:val="008343A3"/>
    <w:rsid w:val="0083472F"/>
    <w:rsid w:val="00836A1A"/>
    <w:rsid w:val="00842C11"/>
    <w:rsid w:val="00845796"/>
    <w:rsid w:val="00846772"/>
    <w:rsid w:val="0084687D"/>
    <w:rsid w:val="00847C6C"/>
    <w:rsid w:val="008561BD"/>
    <w:rsid w:val="00856415"/>
    <w:rsid w:val="00861CA8"/>
    <w:rsid w:val="008655D2"/>
    <w:rsid w:val="00875CF4"/>
    <w:rsid w:val="008778D1"/>
    <w:rsid w:val="008828FB"/>
    <w:rsid w:val="008841DA"/>
    <w:rsid w:val="00885EC0"/>
    <w:rsid w:val="00885F3A"/>
    <w:rsid w:val="008863D2"/>
    <w:rsid w:val="00886DC7"/>
    <w:rsid w:val="008A1F80"/>
    <w:rsid w:val="008A4E45"/>
    <w:rsid w:val="008A6183"/>
    <w:rsid w:val="008B293F"/>
    <w:rsid w:val="008B421D"/>
    <w:rsid w:val="008B43A1"/>
    <w:rsid w:val="008C2DAE"/>
    <w:rsid w:val="008C5452"/>
    <w:rsid w:val="008D27E0"/>
    <w:rsid w:val="008D5BDB"/>
    <w:rsid w:val="008D78E8"/>
    <w:rsid w:val="008D7A86"/>
    <w:rsid w:val="008F0621"/>
    <w:rsid w:val="008F4E65"/>
    <w:rsid w:val="008F64DD"/>
    <w:rsid w:val="008F715E"/>
    <w:rsid w:val="009000E8"/>
    <w:rsid w:val="00910BD0"/>
    <w:rsid w:val="00913C5D"/>
    <w:rsid w:val="00913E96"/>
    <w:rsid w:val="00915A7A"/>
    <w:rsid w:val="00931340"/>
    <w:rsid w:val="00933247"/>
    <w:rsid w:val="009343A6"/>
    <w:rsid w:val="00936C6F"/>
    <w:rsid w:val="00961B39"/>
    <w:rsid w:val="00964297"/>
    <w:rsid w:val="009676DB"/>
    <w:rsid w:val="00972EFE"/>
    <w:rsid w:val="0097461E"/>
    <w:rsid w:val="009828EE"/>
    <w:rsid w:val="00986D0E"/>
    <w:rsid w:val="00987C14"/>
    <w:rsid w:val="00991674"/>
    <w:rsid w:val="00994D33"/>
    <w:rsid w:val="00997FA1"/>
    <w:rsid w:val="009A027B"/>
    <w:rsid w:val="009A0F1B"/>
    <w:rsid w:val="009A11FC"/>
    <w:rsid w:val="009B1365"/>
    <w:rsid w:val="009B309C"/>
    <w:rsid w:val="009B4516"/>
    <w:rsid w:val="009B6546"/>
    <w:rsid w:val="009C13D4"/>
    <w:rsid w:val="009C25FE"/>
    <w:rsid w:val="009D5FD1"/>
    <w:rsid w:val="009D5FE0"/>
    <w:rsid w:val="009D7FEE"/>
    <w:rsid w:val="009E01A3"/>
    <w:rsid w:val="009E7D31"/>
    <w:rsid w:val="009F1441"/>
    <w:rsid w:val="00A02D5A"/>
    <w:rsid w:val="00A058D8"/>
    <w:rsid w:val="00A06AD7"/>
    <w:rsid w:val="00A10F81"/>
    <w:rsid w:val="00A13C4C"/>
    <w:rsid w:val="00A1499B"/>
    <w:rsid w:val="00A15D7E"/>
    <w:rsid w:val="00A202A0"/>
    <w:rsid w:val="00A20AF9"/>
    <w:rsid w:val="00A22C93"/>
    <w:rsid w:val="00A350FA"/>
    <w:rsid w:val="00A35581"/>
    <w:rsid w:val="00A41DB6"/>
    <w:rsid w:val="00A458B5"/>
    <w:rsid w:val="00A471E6"/>
    <w:rsid w:val="00A50351"/>
    <w:rsid w:val="00A51111"/>
    <w:rsid w:val="00A620D5"/>
    <w:rsid w:val="00A67DB2"/>
    <w:rsid w:val="00A81273"/>
    <w:rsid w:val="00A82562"/>
    <w:rsid w:val="00A83AE6"/>
    <w:rsid w:val="00A83B35"/>
    <w:rsid w:val="00A92C9A"/>
    <w:rsid w:val="00A945F1"/>
    <w:rsid w:val="00A95090"/>
    <w:rsid w:val="00AA4F8C"/>
    <w:rsid w:val="00AC58F7"/>
    <w:rsid w:val="00AC6712"/>
    <w:rsid w:val="00AC7FA9"/>
    <w:rsid w:val="00AD28BA"/>
    <w:rsid w:val="00AE0057"/>
    <w:rsid w:val="00AF4DAD"/>
    <w:rsid w:val="00AF5D57"/>
    <w:rsid w:val="00AF7C55"/>
    <w:rsid w:val="00B00430"/>
    <w:rsid w:val="00B03466"/>
    <w:rsid w:val="00B036DC"/>
    <w:rsid w:val="00B10F2A"/>
    <w:rsid w:val="00B123F2"/>
    <w:rsid w:val="00B15C02"/>
    <w:rsid w:val="00B21751"/>
    <w:rsid w:val="00B221BF"/>
    <w:rsid w:val="00B23026"/>
    <w:rsid w:val="00B2739B"/>
    <w:rsid w:val="00B343D4"/>
    <w:rsid w:val="00B37000"/>
    <w:rsid w:val="00B54AD2"/>
    <w:rsid w:val="00B60673"/>
    <w:rsid w:val="00B626A9"/>
    <w:rsid w:val="00B62E34"/>
    <w:rsid w:val="00B63C03"/>
    <w:rsid w:val="00B73BC8"/>
    <w:rsid w:val="00B7439C"/>
    <w:rsid w:val="00B7455C"/>
    <w:rsid w:val="00B75ABE"/>
    <w:rsid w:val="00B76E24"/>
    <w:rsid w:val="00B96110"/>
    <w:rsid w:val="00B9701C"/>
    <w:rsid w:val="00BA15B2"/>
    <w:rsid w:val="00BA1BA0"/>
    <w:rsid w:val="00BA29D9"/>
    <w:rsid w:val="00BA5A70"/>
    <w:rsid w:val="00BA7EAD"/>
    <w:rsid w:val="00BB232D"/>
    <w:rsid w:val="00BB2D14"/>
    <w:rsid w:val="00BB55ED"/>
    <w:rsid w:val="00BC1D98"/>
    <w:rsid w:val="00BC6CD1"/>
    <w:rsid w:val="00BD1653"/>
    <w:rsid w:val="00BD1B1C"/>
    <w:rsid w:val="00BD5FB9"/>
    <w:rsid w:val="00BD6864"/>
    <w:rsid w:val="00BE537E"/>
    <w:rsid w:val="00BF0F45"/>
    <w:rsid w:val="00BF3850"/>
    <w:rsid w:val="00C176D0"/>
    <w:rsid w:val="00C21325"/>
    <w:rsid w:val="00C252C1"/>
    <w:rsid w:val="00C25D8E"/>
    <w:rsid w:val="00C2610E"/>
    <w:rsid w:val="00C32ACF"/>
    <w:rsid w:val="00C36711"/>
    <w:rsid w:val="00C40248"/>
    <w:rsid w:val="00C40540"/>
    <w:rsid w:val="00C438BE"/>
    <w:rsid w:val="00C44AE7"/>
    <w:rsid w:val="00C529DD"/>
    <w:rsid w:val="00C52FDF"/>
    <w:rsid w:val="00C53BA0"/>
    <w:rsid w:val="00C5748B"/>
    <w:rsid w:val="00C63F55"/>
    <w:rsid w:val="00C64C98"/>
    <w:rsid w:val="00C716C1"/>
    <w:rsid w:val="00C72894"/>
    <w:rsid w:val="00C749A5"/>
    <w:rsid w:val="00C81D80"/>
    <w:rsid w:val="00C82A02"/>
    <w:rsid w:val="00C921F7"/>
    <w:rsid w:val="00C93404"/>
    <w:rsid w:val="00C9591A"/>
    <w:rsid w:val="00C961F2"/>
    <w:rsid w:val="00C96C03"/>
    <w:rsid w:val="00CA50A1"/>
    <w:rsid w:val="00CA5523"/>
    <w:rsid w:val="00CB4DA4"/>
    <w:rsid w:val="00CC2996"/>
    <w:rsid w:val="00CC683A"/>
    <w:rsid w:val="00CE4D87"/>
    <w:rsid w:val="00CF3EBB"/>
    <w:rsid w:val="00D00447"/>
    <w:rsid w:val="00D04C0B"/>
    <w:rsid w:val="00D12D6F"/>
    <w:rsid w:val="00D12FD3"/>
    <w:rsid w:val="00D20CA5"/>
    <w:rsid w:val="00D27AA4"/>
    <w:rsid w:val="00D36239"/>
    <w:rsid w:val="00D425CA"/>
    <w:rsid w:val="00D4377B"/>
    <w:rsid w:val="00D44EB4"/>
    <w:rsid w:val="00D46DC9"/>
    <w:rsid w:val="00D47735"/>
    <w:rsid w:val="00D63D63"/>
    <w:rsid w:val="00D67973"/>
    <w:rsid w:val="00D832A1"/>
    <w:rsid w:val="00D84B78"/>
    <w:rsid w:val="00D85599"/>
    <w:rsid w:val="00D9266E"/>
    <w:rsid w:val="00D9404E"/>
    <w:rsid w:val="00D960B0"/>
    <w:rsid w:val="00DB10D6"/>
    <w:rsid w:val="00DB3D19"/>
    <w:rsid w:val="00DB69A9"/>
    <w:rsid w:val="00DD0050"/>
    <w:rsid w:val="00DE417C"/>
    <w:rsid w:val="00DF5181"/>
    <w:rsid w:val="00DF6154"/>
    <w:rsid w:val="00E07AFC"/>
    <w:rsid w:val="00E15AD4"/>
    <w:rsid w:val="00E22928"/>
    <w:rsid w:val="00E264DC"/>
    <w:rsid w:val="00E33D78"/>
    <w:rsid w:val="00E35A85"/>
    <w:rsid w:val="00E41DB4"/>
    <w:rsid w:val="00E5612A"/>
    <w:rsid w:val="00E571E0"/>
    <w:rsid w:val="00E80E0C"/>
    <w:rsid w:val="00E83706"/>
    <w:rsid w:val="00E86115"/>
    <w:rsid w:val="00E92662"/>
    <w:rsid w:val="00E9544B"/>
    <w:rsid w:val="00E967C5"/>
    <w:rsid w:val="00EB2440"/>
    <w:rsid w:val="00EB3086"/>
    <w:rsid w:val="00EB5B24"/>
    <w:rsid w:val="00EB5C29"/>
    <w:rsid w:val="00EC015B"/>
    <w:rsid w:val="00EC26E3"/>
    <w:rsid w:val="00EC2F17"/>
    <w:rsid w:val="00EC466D"/>
    <w:rsid w:val="00ED2C57"/>
    <w:rsid w:val="00ED4184"/>
    <w:rsid w:val="00ED5F94"/>
    <w:rsid w:val="00ED6653"/>
    <w:rsid w:val="00ED6F2A"/>
    <w:rsid w:val="00EF4EBC"/>
    <w:rsid w:val="00F11DAD"/>
    <w:rsid w:val="00F176D2"/>
    <w:rsid w:val="00F2797C"/>
    <w:rsid w:val="00F30C13"/>
    <w:rsid w:val="00F327C3"/>
    <w:rsid w:val="00F3404A"/>
    <w:rsid w:val="00F4076D"/>
    <w:rsid w:val="00F4778F"/>
    <w:rsid w:val="00F55EDB"/>
    <w:rsid w:val="00F609E4"/>
    <w:rsid w:val="00F76D60"/>
    <w:rsid w:val="00F93B1A"/>
    <w:rsid w:val="00F95701"/>
    <w:rsid w:val="00FA7D27"/>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unhideWhenUsed/>
    <w:rsid w:val="00AE0057"/>
    <w:rPr>
      <w:sz w:val="20"/>
      <w:szCs w:val="20"/>
    </w:rPr>
  </w:style>
  <w:style w:type="character" w:customStyle="1" w:styleId="TextkomenteChar">
    <w:name w:val="Text komentáře Char"/>
    <w:basedOn w:val="Standardnpsmoodstavce"/>
    <w:link w:val="Textkomente"/>
    <w:uiPriority w:val="99"/>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character" w:customStyle="1" w:styleId="ZhlavChar">
    <w:name w:val="Záhlaví Char"/>
    <w:link w:val="Zhlav"/>
    <w:uiPriority w:val="99"/>
    <w:rsid w:val="00505425"/>
    <w:rPr>
      <w:sz w:val="24"/>
      <w:szCs w:val="24"/>
    </w:rPr>
  </w:style>
  <w:style w:type="character" w:customStyle="1" w:styleId="ZpatChar">
    <w:name w:val="Zápatí Char"/>
    <w:link w:val="Zpat"/>
    <w:uiPriority w:val="99"/>
    <w:rsid w:val="00E571E0"/>
    <w:rPr>
      <w:sz w:val="24"/>
      <w:szCs w:val="24"/>
    </w:rPr>
  </w:style>
  <w:style w:type="paragraph" w:styleId="Revize">
    <w:name w:val="Revision"/>
    <w:hidden/>
    <w:uiPriority w:val="99"/>
    <w:semiHidden/>
    <w:rsid w:val="008D7A86"/>
    <w:rPr>
      <w:sz w:val="24"/>
      <w:szCs w:val="24"/>
    </w:rPr>
  </w:style>
  <w:style w:type="paragraph" w:customStyle="1" w:styleId="CharCharChar0">
    <w:name w:val="Char Char Char"/>
    <w:basedOn w:val="Normln"/>
    <w:rsid w:val="00A02D5A"/>
    <w:pPr>
      <w:spacing w:after="160" w:line="240" w:lineRule="exact"/>
    </w:pPr>
    <w:rPr>
      <w:rFonts w:ascii="Verdana" w:hAnsi="Verdana" w:cs="Verdana"/>
      <w:sz w:val="20"/>
      <w:szCs w:val="20"/>
      <w:lang w:val="en-US" w:eastAsia="en-US"/>
    </w:rPr>
  </w:style>
  <w:style w:type="character" w:customStyle="1" w:styleId="UnresolvedMention">
    <w:name w:val="Unresolved Mention"/>
    <w:basedOn w:val="Standardnpsmoodstavce"/>
    <w:uiPriority w:val="99"/>
    <w:semiHidden/>
    <w:unhideWhenUsed/>
    <w:rsid w:val="005842FD"/>
    <w:rPr>
      <w:color w:val="605E5C"/>
      <w:shd w:val="clear" w:color="auto" w:fill="E1DFDD"/>
    </w:rPr>
  </w:style>
  <w:style w:type="paragraph" w:customStyle="1" w:styleId="Default">
    <w:name w:val="Default"/>
    <w:rsid w:val="002D2C25"/>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1.jpg@01D96094.9436407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7734B-CF66-4B2B-911D-382AE2FC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3982</Words>
  <Characters>23495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27423</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Otahalova Katerina</cp:lastModifiedBy>
  <cp:revision>2</cp:revision>
  <cp:lastPrinted>2023-06-13T04:32:00Z</cp:lastPrinted>
  <dcterms:created xsi:type="dcterms:W3CDTF">2023-12-11T09:34:00Z</dcterms:created>
  <dcterms:modified xsi:type="dcterms:W3CDTF">2023-12-11T09:34:00Z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2023-04-24T06:41:04Z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2556f8dc-8be3-4521-a017-403116213eee</vt:lpwstr>
  </property>
  <property fmtid="{D5CDD505-2E9C-101B-9397-08002B2CF9AE}" pid="8" name="MSIP_Label_215ad6d0-798b-44f9-b3fd-112ad6275fb4_ContentBits">
    <vt:lpwstr>2</vt:lpwstr>
  </property>
</Properties>
</file>