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ED" w:rsidRDefault="00C366ED" w:rsidP="00D35D8F">
      <w:pPr>
        <w:pStyle w:val="Nzev"/>
        <w:spacing w:before="240"/>
        <w:rPr>
          <w:sz w:val="28"/>
        </w:rPr>
      </w:pPr>
    </w:p>
    <w:p w:rsidR="006929A7" w:rsidRDefault="006C29EE" w:rsidP="00D35D8F">
      <w:pPr>
        <w:pStyle w:val="Nzev"/>
        <w:spacing w:before="240"/>
        <w:rPr>
          <w:sz w:val="28"/>
        </w:rPr>
      </w:pPr>
      <w:r>
        <w:rPr>
          <w:sz w:val="28"/>
        </w:rPr>
        <w:t xml:space="preserve">PŘÍKAZNÍ SMLOUVA </w:t>
      </w:r>
    </w:p>
    <w:p w:rsidR="006C29EE" w:rsidRPr="006C29EE" w:rsidRDefault="006C29EE" w:rsidP="006C29EE">
      <w:pPr>
        <w:pStyle w:val="Zkladntext3"/>
        <w:rPr>
          <w:b/>
          <w:sz w:val="28"/>
        </w:rPr>
      </w:pPr>
      <w:r w:rsidRPr="006C29EE">
        <w:rPr>
          <w:b/>
          <w:sz w:val="28"/>
        </w:rPr>
        <w:t xml:space="preserve">na zajištění </w:t>
      </w:r>
      <w:r w:rsidR="00C34369">
        <w:rPr>
          <w:b/>
          <w:sz w:val="28"/>
        </w:rPr>
        <w:t xml:space="preserve">autorského </w:t>
      </w:r>
      <w:r w:rsidRPr="006C29EE">
        <w:rPr>
          <w:b/>
          <w:sz w:val="28"/>
        </w:rPr>
        <w:t>dozoru</w:t>
      </w:r>
    </w:p>
    <w:p w:rsidR="006929A7" w:rsidRDefault="006929A7" w:rsidP="006929A7">
      <w:pPr>
        <w:pStyle w:val="Nzev"/>
        <w:spacing w:after="240"/>
        <w:rPr>
          <w:b w:val="0"/>
          <w:bCs w:val="0"/>
        </w:rPr>
      </w:pPr>
    </w:p>
    <w:p w:rsidR="006929A7" w:rsidRDefault="006929A7" w:rsidP="006929A7">
      <w:pPr>
        <w:pStyle w:val="Zkladntext3"/>
      </w:pPr>
      <w:r>
        <w:t>uzavřená podle ustanovení § </w:t>
      </w:r>
      <w:r w:rsidR="00D960EF">
        <w:t>2</w:t>
      </w:r>
      <w:r w:rsidR="006C29EE">
        <w:t>430</w:t>
      </w:r>
      <w:r>
        <w:t xml:space="preserve">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mezi těmito smluvními stranami: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6929A7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6929A7" w:rsidRDefault="008B4629" w:rsidP="006929A7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6929A7"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 xml:space="preserve">         </w:t>
      </w:r>
      <w:r w:rsidR="006929A7">
        <w:rPr>
          <w:rFonts w:ascii="Arial" w:hAnsi="Arial"/>
          <w:b w:val="0"/>
          <w:sz w:val="22"/>
        </w:rPr>
        <w:t>DIAMO, státní podnik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Máchova 201,</w:t>
      </w:r>
      <w:r w:rsidR="005A6283" w:rsidRPr="005A628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471 27</w:t>
      </w:r>
      <w:r w:rsidR="005A6283">
        <w:rPr>
          <w:rFonts w:ascii="Arial" w:hAnsi="Arial"/>
          <w:sz w:val="22"/>
        </w:rPr>
        <w:t xml:space="preserve"> Stráž pod Ralskem</w:t>
      </w:r>
    </w:p>
    <w:p w:rsidR="006929A7" w:rsidRDefault="00E66A06" w:rsidP="006929A7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</w:t>
      </w:r>
      <w:r w:rsidR="006929A7">
        <w:rPr>
          <w:b w:val="0"/>
        </w:rPr>
        <w:t>astoupený</w:t>
      </w:r>
      <w:r w:rsidR="006929A7">
        <w:rPr>
          <w:b w:val="0"/>
        </w:rPr>
        <w:tab/>
      </w:r>
      <w:r>
        <w:rPr>
          <w:b w:val="0"/>
        </w:rPr>
        <w:tab/>
      </w:r>
      <w:r w:rsidR="006929A7">
        <w:rPr>
          <w:b w:val="0"/>
        </w:rPr>
        <w:t>Ing. Josefem Havelkou, vedoucím odštěpného závodu ODRA</w:t>
      </w:r>
    </w:p>
    <w:p w:rsidR="00A6621B" w:rsidRDefault="00A6621B" w:rsidP="00A6621B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96D6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DIAMO, státní podnik, odštěpný závod ODRA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Ostrava-Vítkovice, Sirotčí 1145/7, PSČ 703 86 (adresa pro doručování)</w:t>
      </w:r>
    </w:p>
    <w:p w:rsidR="00E66A06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Zapsaný u Krajského soudu v Ostravě oddíl A X, vložka 642</w:t>
      </w:r>
    </w:p>
    <w:p w:rsidR="006929A7" w:rsidRDefault="006929A7" w:rsidP="006929A7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 w:rsidR="00E66A06">
        <w:rPr>
          <w:b w:val="0"/>
        </w:rPr>
        <w:tab/>
      </w:r>
      <w:r>
        <w:rPr>
          <w:b w:val="0"/>
        </w:rPr>
        <w:t>CZ00002739</w:t>
      </w:r>
    </w:p>
    <w:p w:rsidR="006929A7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6929A7">
        <w:rPr>
          <w:rFonts w:ascii="Arial" w:hAnsi="Arial"/>
          <w:sz w:val="22"/>
        </w:rPr>
        <w:t>ankovní spojení</w:t>
      </w:r>
      <w:r w:rsidR="006929A7">
        <w:rPr>
          <w:rFonts w:ascii="Arial" w:hAnsi="Arial"/>
          <w:bCs/>
          <w:sz w:val="22"/>
        </w:rPr>
        <w:t>:</w:t>
      </w:r>
      <w:r w:rsidR="006929A7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del w:id="2" w:author="Soukupová Jindřiška" w:date="2017-06-26T10:40:00Z">
        <w:r w:rsidR="006929A7" w:rsidDel="00A068D9">
          <w:rPr>
            <w:rFonts w:ascii="Arial" w:hAnsi="Arial"/>
            <w:sz w:val="22"/>
          </w:rPr>
          <w:delText>ČSOB, a. s., Praha</w:delText>
        </w:r>
      </w:del>
      <w:ins w:id="3" w:author="Soukupová Jindřiška" w:date="2017-06-26T10:40:00Z">
        <w:r w:rsidR="00A068D9">
          <w:rPr>
            <w:rFonts w:ascii="Arial" w:hAnsi="Arial"/>
            <w:sz w:val="22"/>
          </w:rPr>
          <w:t>xxxxxxxxxxxxxxx</w:t>
        </w:r>
      </w:ins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del w:id="4" w:author="Soukupová Jindřiška" w:date="2017-06-26T10:40:00Z">
        <w:r w:rsidDel="00A068D9">
          <w:rPr>
            <w:rFonts w:ascii="Arial" w:hAnsi="Arial"/>
            <w:sz w:val="22"/>
          </w:rPr>
          <w:delText>409037423/0300</w:delText>
        </w:r>
      </w:del>
      <w:ins w:id="5" w:author="Soukupová Jindřiška" w:date="2017-06-26T10:40:00Z">
        <w:r w:rsidR="00A068D9">
          <w:rPr>
            <w:rFonts w:ascii="Arial" w:hAnsi="Arial"/>
            <w:sz w:val="22"/>
          </w:rPr>
          <w:t>xxxxxxxxxxxxxxx</w:t>
        </w:r>
      </w:ins>
    </w:p>
    <w:p w:rsidR="006929A7" w:rsidRDefault="006929A7" w:rsidP="006929A7">
      <w:pPr>
        <w:tabs>
          <w:tab w:val="left" w:pos="198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Je plátcem DPH</w:t>
      </w:r>
    </w:p>
    <w:p w:rsidR="0060578A" w:rsidRDefault="00496D6E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32E2F" w:rsidRPr="00842993">
        <w:rPr>
          <w:rFonts w:ascii="Arial" w:hAnsi="Arial" w:cs="Arial"/>
          <w:b/>
          <w:bCs/>
          <w:sz w:val="22"/>
        </w:rPr>
        <w:t>příkazce</w:t>
      </w:r>
      <w:r w:rsidR="00BA5092" w:rsidRPr="00842993">
        <w:rPr>
          <w:rFonts w:ascii="Arial" w:hAnsi="Arial" w:cs="Arial"/>
          <w:b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:rsidR="006929A7" w:rsidRDefault="006929A7" w:rsidP="0060578A">
      <w:pPr>
        <w:spacing w:before="480" w:after="48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F21C85" w:rsidP="006929A7">
      <w:pPr>
        <w:pStyle w:val="Zkladntext2"/>
        <w:tabs>
          <w:tab w:val="left" w:pos="1980"/>
        </w:tabs>
        <w:spacing w:before="240"/>
      </w:pPr>
      <w:bookmarkStart w:id="6" w:name="OLE_LINK2"/>
      <w:r>
        <w:t>Obchodní firma</w:t>
      </w:r>
      <w:r w:rsidR="0060578A">
        <w:t>:</w:t>
      </w:r>
      <w:bookmarkEnd w:id="6"/>
      <w:r w:rsidR="0060578A">
        <w:tab/>
      </w:r>
      <w:r w:rsidR="0060578A">
        <w:tab/>
      </w:r>
      <w:r>
        <w:t>LINEPLAN s.r.o.</w:t>
      </w:r>
    </w:p>
    <w:p w:rsidR="006929A7" w:rsidRDefault="006929A7" w:rsidP="00AC7A86">
      <w:pPr>
        <w:pStyle w:val="Zkladntext2"/>
        <w:tabs>
          <w:tab w:val="left" w:pos="1980"/>
        </w:tabs>
      </w:pPr>
      <w:r w:rsidRPr="00986FBA">
        <w:t>Sídlo:</w:t>
      </w:r>
      <w:r w:rsidRPr="00986FBA">
        <w:tab/>
      </w:r>
      <w:r w:rsidR="00E66A06">
        <w:tab/>
      </w:r>
      <w:r w:rsidR="00F21C85">
        <w:t>28. října 1142/168, 709 00 Ostrava – Mariánské Hory</w:t>
      </w:r>
    </w:p>
    <w:p w:rsidR="00F21C85" w:rsidRDefault="00F21C85" w:rsidP="00F21C85">
      <w:pPr>
        <w:pStyle w:val="Zkladntext2"/>
        <w:tabs>
          <w:tab w:val="left" w:pos="2127"/>
        </w:tabs>
      </w:pPr>
      <w:r>
        <w:t>Zastoupená:</w:t>
      </w:r>
      <w:r>
        <w:tab/>
        <w:t>Ing. Markem Boháčem, jednatelem</w:t>
      </w:r>
    </w:p>
    <w:p w:rsidR="00EB31C5" w:rsidRPr="006F4FDC" w:rsidRDefault="00EB31C5" w:rsidP="0060578A">
      <w:pPr>
        <w:pStyle w:val="Zkladntext2"/>
        <w:tabs>
          <w:tab w:val="left" w:pos="1980"/>
        </w:tabs>
        <w:ind w:left="2127" w:hanging="2127"/>
        <w:sectPr w:rsidR="00EB31C5" w:rsidRPr="006F4FD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6929A7" w:rsidRPr="00C366ED" w:rsidRDefault="006929A7" w:rsidP="006F4FDC">
      <w:pPr>
        <w:tabs>
          <w:tab w:val="left" w:pos="1985"/>
        </w:tabs>
        <w:rPr>
          <w:rFonts w:ascii="Arial" w:hAnsi="Arial" w:cs="Arial"/>
          <w:sz w:val="22"/>
          <w:szCs w:val="22"/>
        </w:rPr>
        <w:sectPr w:rsidR="006929A7" w:rsidRPr="00C366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366ED">
        <w:rPr>
          <w:rFonts w:ascii="Arial" w:hAnsi="Arial" w:cs="Arial"/>
          <w:sz w:val="22"/>
          <w:szCs w:val="22"/>
        </w:rPr>
        <w:t>IČ</w:t>
      </w:r>
      <w:r w:rsidR="00496D6E" w:rsidRPr="00C366ED">
        <w:rPr>
          <w:rFonts w:ascii="Arial" w:hAnsi="Arial" w:cs="Arial"/>
          <w:sz w:val="22"/>
          <w:szCs w:val="22"/>
        </w:rPr>
        <w:t>O</w:t>
      </w:r>
      <w:r w:rsidRPr="00C366ED">
        <w:rPr>
          <w:rFonts w:ascii="Arial" w:hAnsi="Arial" w:cs="Arial"/>
          <w:sz w:val="22"/>
          <w:szCs w:val="22"/>
        </w:rPr>
        <w:t>:</w:t>
      </w:r>
      <w:r w:rsidRPr="00C366ED">
        <w:rPr>
          <w:rFonts w:ascii="Arial" w:hAnsi="Arial" w:cs="Arial"/>
          <w:sz w:val="22"/>
          <w:szCs w:val="22"/>
        </w:rPr>
        <w:tab/>
      </w:r>
      <w:r w:rsidR="00E66A06" w:rsidRPr="00C366ED">
        <w:rPr>
          <w:rFonts w:ascii="Arial" w:hAnsi="Arial" w:cs="Arial"/>
          <w:sz w:val="22"/>
          <w:szCs w:val="22"/>
        </w:rPr>
        <w:tab/>
      </w:r>
      <w:r w:rsidR="00F21C85">
        <w:rPr>
          <w:rFonts w:ascii="Arial" w:hAnsi="Arial" w:cs="Arial"/>
          <w:sz w:val="22"/>
          <w:szCs w:val="22"/>
        </w:rPr>
        <w:t>62255860</w:t>
      </w:r>
    </w:p>
    <w:p w:rsidR="006929A7" w:rsidRPr="00C366ED" w:rsidRDefault="006929A7" w:rsidP="006929A7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C366ED">
        <w:rPr>
          <w:rFonts w:ascii="Arial" w:hAnsi="Arial" w:cs="Arial"/>
          <w:sz w:val="22"/>
          <w:szCs w:val="22"/>
        </w:rPr>
        <w:t>DIČ:</w:t>
      </w:r>
      <w:r w:rsidRPr="00C366ED">
        <w:rPr>
          <w:rFonts w:ascii="Arial" w:hAnsi="Arial" w:cs="Arial"/>
          <w:sz w:val="22"/>
          <w:szCs w:val="22"/>
        </w:rPr>
        <w:tab/>
      </w:r>
      <w:r w:rsidR="00E66A06" w:rsidRPr="00C366ED">
        <w:rPr>
          <w:rFonts w:ascii="Arial" w:hAnsi="Arial" w:cs="Arial"/>
          <w:sz w:val="22"/>
          <w:szCs w:val="22"/>
        </w:rPr>
        <w:tab/>
      </w:r>
      <w:r w:rsidR="006F4FDC" w:rsidRPr="00C366ED">
        <w:rPr>
          <w:rFonts w:ascii="Arial" w:hAnsi="Arial" w:cs="Arial"/>
          <w:sz w:val="22"/>
          <w:szCs w:val="22"/>
        </w:rPr>
        <w:t>CZ</w:t>
      </w:r>
      <w:r w:rsidR="00F21C85">
        <w:rPr>
          <w:rFonts w:ascii="Arial" w:hAnsi="Arial" w:cs="Arial"/>
          <w:sz w:val="22"/>
          <w:szCs w:val="22"/>
        </w:rPr>
        <w:t>62255860</w:t>
      </w:r>
    </w:p>
    <w:p w:rsidR="006929A7" w:rsidRPr="00C366ED" w:rsidRDefault="006929A7" w:rsidP="006F4FD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366ED">
        <w:rPr>
          <w:rFonts w:ascii="Arial" w:hAnsi="Arial" w:cs="Arial"/>
          <w:sz w:val="22"/>
          <w:szCs w:val="22"/>
        </w:rPr>
        <w:t>Bankovní spojení:</w:t>
      </w:r>
      <w:r w:rsidRPr="00C366ED">
        <w:rPr>
          <w:rFonts w:ascii="Arial" w:hAnsi="Arial" w:cs="Arial"/>
          <w:sz w:val="22"/>
          <w:szCs w:val="22"/>
        </w:rPr>
        <w:tab/>
      </w:r>
      <w:r w:rsidR="00E66A06" w:rsidRPr="00C366ED">
        <w:rPr>
          <w:rFonts w:ascii="Arial" w:hAnsi="Arial" w:cs="Arial"/>
          <w:sz w:val="22"/>
          <w:szCs w:val="22"/>
        </w:rPr>
        <w:tab/>
      </w:r>
      <w:del w:id="7" w:author="Soukupová Jindřiška" w:date="2017-06-26T10:40:00Z">
        <w:r w:rsidR="00F21C85" w:rsidDel="00A068D9">
          <w:rPr>
            <w:rFonts w:ascii="Arial" w:hAnsi="Arial" w:cs="Arial"/>
            <w:sz w:val="22"/>
            <w:szCs w:val="22"/>
          </w:rPr>
          <w:delText>Komerční banka, a.s.</w:delText>
        </w:r>
      </w:del>
      <w:ins w:id="8" w:author="Soukupová Jindřiška" w:date="2017-06-26T10:40:00Z">
        <w:r w:rsidR="00A068D9">
          <w:rPr>
            <w:rFonts w:ascii="Arial" w:hAnsi="Arial" w:cs="Arial"/>
            <w:sz w:val="22"/>
            <w:szCs w:val="22"/>
          </w:rPr>
          <w:t>xxxxxxxxxxxxxxxxxx</w:t>
        </w:r>
      </w:ins>
    </w:p>
    <w:p w:rsidR="006929A7" w:rsidRPr="00C366ED" w:rsidRDefault="006929A7" w:rsidP="006929A7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6929A7" w:rsidRPr="00C366E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3AA1" w:rsidRDefault="006929A7" w:rsidP="00F21C85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C366ED">
        <w:rPr>
          <w:rFonts w:ascii="Arial" w:hAnsi="Arial" w:cs="Arial"/>
          <w:sz w:val="22"/>
          <w:szCs w:val="22"/>
        </w:rPr>
        <w:t>Číslo účtu:</w:t>
      </w:r>
      <w:r w:rsidRPr="00C366ED">
        <w:rPr>
          <w:rFonts w:ascii="Arial" w:hAnsi="Arial" w:cs="Arial"/>
          <w:sz w:val="22"/>
          <w:szCs w:val="22"/>
        </w:rPr>
        <w:tab/>
      </w:r>
      <w:del w:id="9" w:author="Soukupová Jindřiška" w:date="2017-06-26T10:40:00Z">
        <w:r w:rsidR="00F21C85" w:rsidDel="00A068D9">
          <w:rPr>
            <w:rFonts w:ascii="Arial" w:hAnsi="Arial" w:cs="Arial"/>
            <w:sz w:val="22"/>
            <w:szCs w:val="22"/>
          </w:rPr>
          <w:delText>3507730217/0100</w:delText>
        </w:r>
      </w:del>
      <w:ins w:id="10" w:author="Soukupová Jindřiška" w:date="2017-06-26T10:40:00Z">
        <w:r w:rsidR="00A068D9">
          <w:rPr>
            <w:rFonts w:ascii="Arial" w:hAnsi="Arial" w:cs="Arial"/>
            <w:sz w:val="22"/>
            <w:szCs w:val="22"/>
          </w:rPr>
          <w:t>xxxxxxxxxxxxxxxxxx</w:t>
        </w:r>
      </w:ins>
    </w:p>
    <w:p w:rsidR="00F21C85" w:rsidRPr="00C366ED" w:rsidRDefault="00347EBC" w:rsidP="00F21C85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Zapsaný u </w:t>
      </w:r>
      <w:r w:rsidR="00F21C85">
        <w:rPr>
          <w:rFonts w:ascii="Arial" w:hAnsi="Arial" w:cs="Arial"/>
          <w:sz w:val="22"/>
          <w:szCs w:val="22"/>
        </w:rPr>
        <w:t>Krajského soudu v Ostravě, oddíl C, vložka 28672</w:t>
      </w:r>
    </w:p>
    <w:p w:rsidR="006929A7" w:rsidRDefault="00C366ED" w:rsidP="006F4FDC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929A7" w:rsidRPr="006F4FDC">
        <w:rPr>
          <w:rFonts w:ascii="Arial" w:hAnsi="Arial"/>
          <w:sz w:val="22"/>
        </w:rPr>
        <w:t>Je plátcem DPH</w:t>
      </w:r>
    </w:p>
    <w:p w:rsidR="006929A7" w:rsidRDefault="00496D6E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 w:rsidR="00BA5092">
        <w:rPr>
          <w:rFonts w:ascii="Arial" w:hAnsi="Arial" w:cs="Arial"/>
          <w:bCs/>
          <w:sz w:val="22"/>
        </w:rPr>
        <w:t>„</w:t>
      </w:r>
      <w:r w:rsidR="00632E2F" w:rsidRPr="00842993">
        <w:rPr>
          <w:rFonts w:ascii="Arial" w:hAnsi="Arial" w:cs="Arial"/>
          <w:b/>
          <w:bCs/>
          <w:sz w:val="22"/>
        </w:rPr>
        <w:t>příkazník</w:t>
      </w:r>
      <w:r w:rsidR="00BA5092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:rsidR="0008459D" w:rsidRDefault="0008459D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(dále společně </w:t>
      </w:r>
      <w:r w:rsidR="00FC67F8">
        <w:rPr>
          <w:rFonts w:ascii="Arial" w:hAnsi="Arial" w:cs="Arial"/>
          <w:bCs/>
          <w:sz w:val="22"/>
        </w:rPr>
        <w:t>příkazce a příkazník</w:t>
      </w:r>
      <w:r>
        <w:rPr>
          <w:rFonts w:ascii="Arial" w:hAnsi="Arial" w:cs="Arial"/>
          <w:bCs/>
          <w:sz w:val="22"/>
        </w:rPr>
        <w:t xml:space="preserve"> jako „</w:t>
      </w:r>
      <w:r w:rsidRPr="00842993">
        <w:rPr>
          <w:rFonts w:ascii="Arial" w:hAnsi="Arial" w:cs="Arial"/>
          <w:b/>
          <w:bCs/>
          <w:sz w:val="22"/>
        </w:rPr>
        <w:t>smluvní strany</w:t>
      </w:r>
      <w:r>
        <w:rPr>
          <w:rFonts w:ascii="Arial" w:hAnsi="Arial" w:cs="Arial"/>
          <w:bCs/>
          <w:sz w:val="22"/>
        </w:rPr>
        <w:t>“)</w:t>
      </w:r>
    </w:p>
    <w:p w:rsidR="00065781" w:rsidRDefault="00065781" w:rsidP="006929A7">
      <w:pPr>
        <w:spacing w:before="240" w:after="240"/>
        <w:rPr>
          <w:rFonts w:ascii="Arial" w:hAnsi="Arial" w:cs="Arial"/>
          <w:sz w:val="22"/>
        </w:rPr>
      </w:pPr>
    </w:p>
    <w:p w:rsidR="0060578A" w:rsidRDefault="0060578A" w:rsidP="006929A7">
      <w:pPr>
        <w:spacing w:before="240" w:after="240"/>
        <w:rPr>
          <w:rFonts w:ascii="Arial" w:hAnsi="Arial" w:cs="Arial"/>
          <w:sz w:val="22"/>
        </w:rPr>
      </w:pPr>
    </w:p>
    <w:p w:rsidR="00083AA1" w:rsidRDefault="00083AA1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II.</w:t>
      </w:r>
    </w:p>
    <w:p w:rsidR="00083AA1" w:rsidRDefault="00083AA1" w:rsidP="00083AA1">
      <w:pPr>
        <w:pStyle w:val="Nadpis2"/>
        <w:keepNext w:val="0"/>
      </w:pPr>
      <w:r>
        <w:t>Úvodní ustanovení</w:t>
      </w:r>
    </w:p>
    <w:p w:rsidR="00B90413" w:rsidRPr="003F2D06" w:rsidRDefault="00B90413" w:rsidP="00B90413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3F2D06">
        <w:rPr>
          <w:rFonts w:ascii="Arial" w:hAnsi="Arial" w:cs="Arial"/>
        </w:rPr>
        <w:t>Smluvní strany prohlašují, že údaje uvedené v čl. I</w:t>
      </w:r>
      <w:r w:rsidR="005A6283">
        <w:rPr>
          <w:rFonts w:ascii="Arial" w:hAnsi="Arial" w:cs="Arial"/>
        </w:rPr>
        <w:t>.</w:t>
      </w:r>
      <w:r w:rsidRPr="003F2D06">
        <w:rPr>
          <w:rFonts w:ascii="Arial" w:hAnsi="Arial" w:cs="Arial"/>
        </w:rPr>
        <w:t xml:space="preserve"> této smlouvy jsou v souladu se skutečností v době uzavření smlouvy. Smluvní strany se zavazují, že změny dotčených údajů oznámí bez prodlení písemně druhé smluvní straně. Smluvní strany prohlašují, že osoby podepisující tuto smlouvu jsou k tomuto </w:t>
      </w:r>
      <w:r w:rsidR="005A6283">
        <w:rPr>
          <w:rFonts w:ascii="Arial" w:hAnsi="Arial" w:cs="Arial"/>
        </w:rPr>
        <w:t xml:space="preserve">jednání </w:t>
      </w:r>
      <w:r w:rsidRPr="003F2D06">
        <w:rPr>
          <w:rFonts w:ascii="Arial" w:hAnsi="Arial" w:cs="Arial"/>
        </w:rPr>
        <w:t>oprávněny.</w:t>
      </w:r>
    </w:p>
    <w:p w:rsidR="00B90413" w:rsidRPr="006B5066" w:rsidRDefault="00364F64" w:rsidP="00B90413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</w:rPr>
        <w:t>Příkazník</w:t>
      </w:r>
      <w:r w:rsidRPr="003F2D06">
        <w:rPr>
          <w:rFonts w:ascii="Arial" w:hAnsi="Arial" w:cs="Arial"/>
        </w:rPr>
        <w:t xml:space="preserve"> </w:t>
      </w:r>
      <w:r w:rsidR="00B90413" w:rsidRPr="003F2D06">
        <w:rPr>
          <w:rFonts w:ascii="Arial" w:hAnsi="Arial" w:cs="Arial"/>
        </w:rPr>
        <w:t>prohlašuje, že je odborně způsobilý k zajištění plnění svého závazku z této smlouvy.</w:t>
      </w:r>
    </w:p>
    <w:p w:rsidR="00B90413" w:rsidRDefault="00B90413" w:rsidP="00B90413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</w:t>
      </w:r>
      <w:r w:rsidR="005A6283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smlouvy je výkon autorského dozoru při realizaci sanačně rekultivační stavby „Obnova odtokových poměrů v Nové Vsi“ (dále jen „</w:t>
      </w:r>
      <w:r>
        <w:rPr>
          <w:rFonts w:ascii="Arial" w:hAnsi="Arial" w:cs="Arial"/>
          <w:b/>
        </w:rPr>
        <w:t>stavba</w:t>
      </w:r>
      <w:r w:rsidRPr="003F2D06">
        <w:rPr>
          <w:rFonts w:ascii="Arial" w:hAnsi="Arial" w:cs="Arial"/>
        </w:rPr>
        <w:t>“).</w:t>
      </w:r>
    </w:p>
    <w:p w:rsidR="00B90413" w:rsidRPr="00065781" w:rsidRDefault="00B90413" w:rsidP="00B90413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065781">
        <w:rPr>
          <w:rFonts w:ascii="Arial" w:hAnsi="Arial" w:cs="Arial"/>
        </w:rPr>
        <w:t xml:space="preserve">Stavebníkem stavby je </w:t>
      </w:r>
      <w:r>
        <w:rPr>
          <w:rFonts w:ascii="Arial" w:hAnsi="Arial" w:cs="Arial"/>
        </w:rPr>
        <w:t>Statutární město Ostrava, jehož jménem jedná Městský obvod Nová Ves se sídlem Rolnická 139/32, 709 00, Ostrava - Nová Ves</w:t>
      </w:r>
      <w:r w:rsidRPr="00065781">
        <w:rPr>
          <w:rFonts w:ascii="Arial" w:hAnsi="Arial" w:cs="Arial"/>
        </w:rPr>
        <w:t xml:space="preserve"> (dále jen „</w:t>
      </w:r>
      <w:r w:rsidRPr="00842993">
        <w:rPr>
          <w:rFonts w:ascii="Arial" w:hAnsi="Arial" w:cs="Arial"/>
          <w:b/>
        </w:rPr>
        <w:t>stavebník</w:t>
      </w:r>
      <w:r w:rsidRPr="00065781">
        <w:rPr>
          <w:rFonts w:ascii="Arial" w:hAnsi="Arial" w:cs="Arial"/>
        </w:rPr>
        <w:t xml:space="preserve">“). </w:t>
      </w:r>
    </w:p>
    <w:p w:rsidR="00B90413" w:rsidRDefault="00B90413" w:rsidP="00B90413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Příkazce </w:t>
      </w:r>
      <w:r w:rsidRPr="00065781">
        <w:rPr>
          <w:rFonts w:ascii="Arial" w:hAnsi="Arial" w:cs="Arial"/>
        </w:rPr>
        <w:t xml:space="preserve">zajišťuje realizaci stavby na základě </w:t>
      </w:r>
      <w:r>
        <w:rPr>
          <w:rFonts w:ascii="Arial" w:hAnsi="Arial" w:cs="Arial"/>
        </w:rPr>
        <w:t xml:space="preserve">Smlouvy o spolupráci </w:t>
      </w:r>
      <w:r w:rsidRPr="00065781">
        <w:rPr>
          <w:rFonts w:ascii="Arial" w:hAnsi="Arial" w:cs="Arial"/>
        </w:rPr>
        <w:t xml:space="preserve">uzavřené mezi stavebníkem a </w:t>
      </w:r>
      <w:r>
        <w:rPr>
          <w:rFonts w:ascii="Arial" w:hAnsi="Arial" w:cs="Arial"/>
        </w:rPr>
        <w:t>příkazcem</w:t>
      </w:r>
      <w:r w:rsidRPr="00065781">
        <w:rPr>
          <w:rFonts w:ascii="Arial" w:hAnsi="Arial" w:cs="Arial"/>
        </w:rPr>
        <w:t xml:space="preserve">. </w:t>
      </w:r>
    </w:p>
    <w:p w:rsidR="006929A7" w:rsidRDefault="006929A7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</w:t>
      </w:r>
      <w:r w:rsidR="009E58ED">
        <w:rPr>
          <w:rFonts w:ascii="Arial" w:hAnsi="Arial" w:cs="Arial"/>
          <w:b/>
          <w:bCs/>
          <w:sz w:val="22"/>
        </w:rPr>
        <w:t>I</w:t>
      </w:r>
      <w:r>
        <w:rPr>
          <w:rFonts w:ascii="Arial" w:hAnsi="Arial" w:cs="Arial"/>
          <w:b/>
          <w:bCs/>
          <w:sz w:val="22"/>
        </w:rPr>
        <w:t>I.</w:t>
      </w:r>
      <w:r w:rsidR="00070219">
        <w:rPr>
          <w:rFonts w:ascii="Arial" w:hAnsi="Arial" w:cs="Arial"/>
          <w:b/>
          <w:bCs/>
          <w:sz w:val="22"/>
        </w:rPr>
        <w:t xml:space="preserve">  </w:t>
      </w:r>
    </w:p>
    <w:p w:rsidR="006929A7" w:rsidRDefault="006929A7" w:rsidP="00070219">
      <w:pPr>
        <w:pStyle w:val="Nadpis2"/>
        <w:keepNext w:val="0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Předmět </w:t>
      </w:r>
      <w:r w:rsidR="003B3D18">
        <w:t>plnění</w:t>
      </w:r>
      <w:r>
        <w:t xml:space="preserve"> </w:t>
      </w:r>
      <w:r w:rsidR="006065B2">
        <w:t>a</w:t>
      </w:r>
      <w:r w:rsidR="0079314A">
        <w:t xml:space="preserve"> místo plnění</w:t>
      </w:r>
    </w:p>
    <w:p w:rsidR="00676F6B" w:rsidRPr="00C6516C" w:rsidRDefault="00611EC9" w:rsidP="00065781">
      <w:pPr>
        <w:spacing w:before="120" w:line="280" w:lineRule="atLeast"/>
        <w:jc w:val="center"/>
        <w:outlineLvl w:val="3"/>
        <w:rPr>
          <w:rFonts w:ascii="Arial" w:hAnsi="Arial" w:cs="Arial"/>
          <w:sz w:val="22"/>
          <w:szCs w:val="22"/>
        </w:rPr>
      </w:pPr>
      <w:r w:rsidRPr="00BA5092">
        <w:rPr>
          <w:rFonts w:ascii="Arial" w:hAnsi="Arial" w:cs="Arial"/>
          <w:sz w:val="22"/>
        </w:rPr>
        <w:t>CZ-</w:t>
      </w:r>
      <w:r w:rsidR="00485504" w:rsidRPr="00BA5092">
        <w:rPr>
          <w:rFonts w:ascii="Arial" w:hAnsi="Arial" w:cs="Arial"/>
          <w:sz w:val="22"/>
        </w:rPr>
        <w:t>CPA</w:t>
      </w:r>
      <w:r w:rsidR="006D6048" w:rsidRPr="00BA5092">
        <w:rPr>
          <w:rFonts w:ascii="Arial" w:hAnsi="Arial" w:cs="Arial"/>
          <w:sz w:val="22"/>
        </w:rPr>
        <w:t xml:space="preserve"> </w:t>
      </w:r>
      <w:r w:rsidR="00BA5092" w:rsidRPr="00BA5092">
        <w:rPr>
          <w:rFonts w:ascii="Arial" w:hAnsi="Arial" w:cs="Arial"/>
          <w:sz w:val="22"/>
        </w:rPr>
        <w:t>71.12.1</w:t>
      </w:r>
      <w:r w:rsidR="006B1224" w:rsidRPr="00BA5092">
        <w:rPr>
          <w:rFonts w:ascii="Arial" w:hAnsi="Arial" w:cs="Arial"/>
          <w:sz w:val="22"/>
        </w:rPr>
        <w:tab/>
      </w:r>
      <w:r w:rsidR="006929A7" w:rsidRPr="00BA5092">
        <w:rPr>
          <w:rFonts w:ascii="Arial" w:hAnsi="Arial" w:cs="Arial"/>
          <w:sz w:val="22"/>
        </w:rPr>
        <w:t>CPV</w:t>
      </w:r>
      <w:r w:rsidR="00676F6B" w:rsidRPr="00BA5092">
        <w:rPr>
          <w:rFonts w:ascii="Arial" w:hAnsi="Arial" w:cs="Arial"/>
          <w:sz w:val="22"/>
        </w:rPr>
        <w:t xml:space="preserve"> </w:t>
      </w:r>
      <w:r w:rsidR="00FA4F9B">
        <w:rPr>
          <w:rFonts w:ascii="Arial" w:hAnsi="Arial" w:cs="Arial"/>
          <w:sz w:val="22"/>
          <w:szCs w:val="22"/>
        </w:rPr>
        <w:t>71000000-8</w:t>
      </w:r>
    </w:p>
    <w:p w:rsidR="00FA4F9B" w:rsidRPr="00DF2582" w:rsidRDefault="00FA4F9B">
      <w:pPr>
        <w:pStyle w:val="Zkladntextodsazen"/>
        <w:numPr>
          <w:ilvl w:val="0"/>
          <w:numId w:val="3"/>
        </w:numPr>
        <w:spacing w:before="120"/>
        <w:jc w:val="both"/>
      </w:pPr>
      <w:r>
        <w:t>Příkazník se zavazuje, že za podmínek sjednaných v této smlouvě bude vykonávat pro příkazce</w:t>
      </w:r>
      <w:r w:rsidRPr="00F16CB8">
        <w:rPr>
          <w:b/>
        </w:rPr>
        <w:t xml:space="preserve"> </w:t>
      </w:r>
      <w:r>
        <w:rPr>
          <w:b/>
        </w:rPr>
        <w:t>autorsk</w:t>
      </w:r>
      <w:r w:rsidR="005A6283">
        <w:rPr>
          <w:b/>
        </w:rPr>
        <w:t xml:space="preserve">ý </w:t>
      </w:r>
      <w:r>
        <w:rPr>
          <w:b/>
        </w:rPr>
        <w:t>dozo</w:t>
      </w:r>
      <w:r w:rsidR="005A6283">
        <w:rPr>
          <w:b/>
        </w:rPr>
        <w:t>r</w:t>
      </w:r>
      <w:r>
        <w:rPr>
          <w:b/>
        </w:rPr>
        <w:t xml:space="preserve"> </w:t>
      </w:r>
      <w:r w:rsidR="005A6283" w:rsidRPr="00D31207">
        <w:t>dle § 152 odst.</w:t>
      </w:r>
      <w:r w:rsidR="005A6283">
        <w:rPr>
          <w:b/>
        </w:rPr>
        <w:t xml:space="preserve"> </w:t>
      </w:r>
      <w:r w:rsidR="005A6283" w:rsidRPr="00D31207">
        <w:t xml:space="preserve">4 </w:t>
      </w:r>
      <w:r w:rsidR="005A6283">
        <w:t xml:space="preserve">zák. č. 183/2006 Sb., stavební zákon, v platném znění, a to </w:t>
      </w:r>
      <w:r>
        <w:t>nad prováděním stavebních prací v rámci realizace stavby „Obnova odtokových poměrů v Nové Vsi“</w:t>
      </w:r>
      <w:r w:rsidR="000156AC">
        <w:t xml:space="preserve"> (dále jen „</w:t>
      </w:r>
      <w:r w:rsidR="000156AC">
        <w:rPr>
          <w:b/>
        </w:rPr>
        <w:t xml:space="preserve">autorský </w:t>
      </w:r>
      <w:r w:rsidR="000156AC" w:rsidRPr="00241D84">
        <w:rPr>
          <w:b/>
        </w:rPr>
        <w:t>dozor</w:t>
      </w:r>
      <w:r w:rsidR="000156AC">
        <w:t>“)</w:t>
      </w:r>
      <w:r>
        <w:t xml:space="preserve">, která </w:t>
      </w:r>
      <w:r w:rsidR="006B2BD4">
        <w:t>bude</w:t>
      </w:r>
      <w:r>
        <w:t xml:space="preserve"> realizována v rozsahu </w:t>
      </w:r>
      <w:r w:rsidR="000156AC">
        <w:t xml:space="preserve">projektové </w:t>
      </w:r>
      <w:r>
        <w:t>dokumentace pro prov</w:t>
      </w:r>
      <w:r w:rsidR="000156AC">
        <w:t>eden</w:t>
      </w:r>
      <w:r>
        <w:t>í stavby „Obnova odtokových poměrů a revitalizace lokality rybníky v Nové Vsi po těžební činnosti“, zpracované</w:t>
      </w:r>
      <w:r w:rsidRPr="00DF2582">
        <w:t xml:space="preserve"> </w:t>
      </w:r>
      <w:r>
        <w:t>příkazníkem</w:t>
      </w:r>
      <w:r w:rsidRPr="00DF2582">
        <w:t xml:space="preserve"> v březnu 2017</w:t>
      </w:r>
      <w:r w:rsidR="005A6283">
        <w:t xml:space="preserve"> (</w:t>
      </w:r>
      <w:r w:rsidR="000156AC">
        <w:t>dále také</w:t>
      </w:r>
      <w:r w:rsidR="005A6283">
        <w:t xml:space="preserve"> „</w:t>
      </w:r>
      <w:r w:rsidR="000156AC" w:rsidRPr="00D31207">
        <w:rPr>
          <w:b/>
        </w:rPr>
        <w:t>projektová</w:t>
      </w:r>
      <w:r w:rsidR="000156AC">
        <w:t xml:space="preserve"> </w:t>
      </w:r>
      <w:r w:rsidR="006B2BD4">
        <w:rPr>
          <w:b/>
        </w:rPr>
        <w:t>dokumentace pro provedení stavby</w:t>
      </w:r>
      <w:r w:rsidR="005A6283">
        <w:t>“)</w:t>
      </w:r>
      <w:r>
        <w:t>.</w:t>
      </w:r>
    </w:p>
    <w:p w:rsidR="00FA4F9B" w:rsidRDefault="00FA4F9B" w:rsidP="00FA4F9B">
      <w:pPr>
        <w:pStyle w:val="Zkladntextodsazen"/>
        <w:numPr>
          <w:ilvl w:val="0"/>
          <w:numId w:val="3"/>
        </w:numPr>
        <w:spacing w:before="120"/>
        <w:jc w:val="both"/>
      </w:pPr>
      <w:r>
        <w:t>Příkazce se touto smlouvou zavazuje za vykonání autorského dozoru uhradit příkazníkovi sjednanou úplatu dle podmínek uvedených v této smlouvě níže.</w:t>
      </w:r>
    </w:p>
    <w:p w:rsidR="00FA4F9B" w:rsidRPr="003C0F66" w:rsidRDefault="00FA4F9B" w:rsidP="00FA4F9B">
      <w:pPr>
        <w:pStyle w:val="Zkladntextodsazen"/>
        <w:numPr>
          <w:ilvl w:val="0"/>
          <w:numId w:val="3"/>
        </w:numPr>
        <w:spacing w:before="120"/>
        <w:jc w:val="both"/>
        <w:rPr>
          <w:szCs w:val="22"/>
        </w:rPr>
      </w:pPr>
      <w:r w:rsidRPr="003C0F66">
        <w:rPr>
          <w:szCs w:val="22"/>
        </w:rPr>
        <w:t xml:space="preserve">Autorský dozor </w:t>
      </w:r>
      <w:r w:rsidR="00347EBC">
        <w:rPr>
          <w:szCs w:val="22"/>
        </w:rPr>
        <w:t xml:space="preserve">(dále také „AD“) </w:t>
      </w:r>
      <w:r w:rsidRPr="003C0F66">
        <w:rPr>
          <w:szCs w:val="22"/>
        </w:rPr>
        <w:t>zahrnuje především tyto činnosti:</w:t>
      </w:r>
    </w:p>
    <w:p w:rsidR="00FA4F9B" w:rsidRPr="00347EBC" w:rsidRDefault="00FA4F9B" w:rsidP="00FA4F9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FE1162">
        <w:rPr>
          <w:szCs w:val="22"/>
        </w:rPr>
        <w:t xml:space="preserve">účast </w:t>
      </w:r>
      <w:r w:rsidR="003C0F66" w:rsidRPr="00FE1162">
        <w:rPr>
          <w:szCs w:val="22"/>
        </w:rPr>
        <w:t xml:space="preserve">při předání stavby, </w:t>
      </w:r>
      <w:r w:rsidRPr="000156AC">
        <w:rPr>
          <w:szCs w:val="22"/>
        </w:rPr>
        <w:t>převzetí stavby nebo její části, bude-li vyžád</w:t>
      </w:r>
      <w:r w:rsidRPr="00347EBC">
        <w:rPr>
          <w:szCs w:val="22"/>
        </w:rPr>
        <w:t>ána,</w:t>
      </w:r>
    </w:p>
    <w:p w:rsidR="003C0F66" w:rsidRPr="00347EBC" w:rsidRDefault="003C0F66" w:rsidP="003C0F66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347EBC">
        <w:rPr>
          <w:szCs w:val="22"/>
        </w:rPr>
        <w:t>účast na vybraných kontrolních dnech stavby,</w:t>
      </w:r>
      <w:r w:rsidRPr="00D31207">
        <w:rPr>
          <w:szCs w:val="22"/>
        </w:rPr>
        <w:t xml:space="preserve"> na veřejnoprávních (správních) řízeních</w:t>
      </w:r>
      <w:r w:rsidR="00347EBC">
        <w:rPr>
          <w:szCs w:val="22"/>
        </w:rPr>
        <w:t>,</w:t>
      </w:r>
    </w:p>
    <w:p w:rsidR="00FA4F9B" w:rsidRPr="00347EBC" w:rsidRDefault="00FA4F9B" w:rsidP="003C0F66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347EBC">
        <w:rPr>
          <w:szCs w:val="22"/>
        </w:rPr>
        <w:t xml:space="preserve">kontrola provádění realizace stavby v návaznosti na schválenou </w:t>
      </w:r>
      <w:r w:rsidR="003C0F66" w:rsidRPr="00347EBC">
        <w:rPr>
          <w:szCs w:val="22"/>
        </w:rPr>
        <w:t xml:space="preserve">projektovou </w:t>
      </w:r>
      <w:r w:rsidRPr="00347EBC">
        <w:rPr>
          <w:szCs w:val="22"/>
        </w:rPr>
        <w:t>dokumentaci pro prov</w:t>
      </w:r>
      <w:r w:rsidR="003C0F66" w:rsidRPr="00347EBC">
        <w:rPr>
          <w:szCs w:val="22"/>
        </w:rPr>
        <w:t>e</w:t>
      </w:r>
      <w:r w:rsidRPr="00347EBC">
        <w:rPr>
          <w:szCs w:val="22"/>
        </w:rPr>
        <w:t>d</w:t>
      </w:r>
      <w:r w:rsidR="003C0F66" w:rsidRPr="00347EBC">
        <w:rPr>
          <w:szCs w:val="22"/>
        </w:rPr>
        <w:t>e</w:t>
      </w:r>
      <w:r w:rsidRPr="00347EBC">
        <w:rPr>
          <w:szCs w:val="22"/>
        </w:rPr>
        <w:t xml:space="preserve">ní stavby, </w:t>
      </w:r>
      <w:r w:rsidR="003C0F66" w:rsidRPr="00347EBC">
        <w:rPr>
          <w:szCs w:val="22"/>
        </w:rPr>
        <w:t xml:space="preserve">provádění záznamů </w:t>
      </w:r>
      <w:r w:rsidRPr="00347EBC">
        <w:rPr>
          <w:szCs w:val="22"/>
        </w:rPr>
        <w:t>do stavebního deníku,</w:t>
      </w:r>
    </w:p>
    <w:p w:rsidR="00FA4F9B" w:rsidRPr="00347EBC" w:rsidRDefault="00FA4F9B" w:rsidP="00FA4F9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347EBC">
        <w:rPr>
          <w:szCs w:val="22"/>
        </w:rPr>
        <w:t xml:space="preserve">poskytování vysvětlení k projektové dokumentaci </w:t>
      </w:r>
      <w:r w:rsidR="006B2BD4">
        <w:t>pro provedení stavby</w:t>
      </w:r>
      <w:r w:rsidRPr="00347EBC">
        <w:rPr>
          <w:szCs w:val="22"/>
        </w:rPr>
        <w:t>,</w:t>
      </w:r>
    </w:p>
    <w:p w:rsidR="003C0F66" w:rsidRPr="00347EBC" w:rsidRDefault="003C0F66" w:rsidP="00FA4F9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D31207">
        <w:rPr>
          <w:szCs w:val="22"/>
        </w:rPr>
        <w:t xml:space="preserve">posuzování návrhů účastníků výstavby na odchylky a změny týkající se </w:t>
      </w:r>
      <w:r w:rsidR="000156AC">
        <w:t>projektové</w:t>
      </w:r>
      <w:r w:rsidR="000156AC" w:rsidRPr="000156AC">
        <w:t xml:space="preserve"> </w:t>
      </w:r>
      <w:r w:rsidR="006B2BD4">
        <w:t>dokumentace pro provedení stavby</w:t>
      </w:r>
      <w:r w:rsidR="000156AC" w:rsidRPr="00347EBC">
        <w:rPr>
          <w:szCs w:val="22"/>
        </w:rPr>
        <w:t xml:space="preserve"> </w:t>
      </w:r>
      <w:r w:rsidR="000156AC">
        <w:rPr>
          <w:szCs w:val="22"/>
        </w:rPr>
        <w:t xml:space="preserve">a </w:t>
      </w:r>
      <w:r w:rsidRPr="00D31207">
        <w:rPr>
          <w:szCs w:val="22"/>
        </w:rPr>
        <w:t>souborného řešení projektu</w:t>
      </w:r>
      <w:r w:rsidR="00347EBC">
        <w:rPr>
          <w:szCs w:val="22"/>
        </w:rPr>
        <w:t>,</w:t>
      </w:r>
    </w:p>
    <w:p w:rsidR="003C0F66" w:rsidRPr="00D31207" w:rsidRDefault="003C0F66" w:rsidP="00FA4F9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D31207">
        <w:rPr>
          <w:szCs w:val="22"/>
        </w:rPr>
        <w:t>navrhování a projednávání změn a odchylek od vlastního řešení</w:t>
      </w:r>
      <w:r w:rsidR="000156AC">
        <w:rPr>
          <w:szCs w:val="22"/>
        </w:rPr>
        <w:t xml:space="preserve"> </w:t>
      </w:r>
      <w:r w:rsidR="000156AC" w:rsidRPr="007F4958">
        <w:t xml:space="preserve">projektové </w:t>
      </w:r>
      <w:r w:rsidR="006B2BD4">
        <w:t>dokumentace pro provedení stavby</w:t>
      </w:r>
      <w:r w:rsidRPr="00D31207">
        <w:rPr>
          <w:szCs w:val="22"/>
        </w:rPr>
        <w:t xml:space="preserve">, která mohou přispět ke zvýšení efektivnosti dříve přijatého řešení nebo ke snížení či odstranění definovaných rizik </w:t>
      </w:r>
      <w:r w:rsidR="000156AC">
        <w:rPr>
          <w:szCs w:val="22"/>
        </w:rPr>
        <w:t xml:space="preserve">tohoto </w:t>
      </w:r>
      <w:r w:rsidRPr="00D31207">
        <w:rPr>
          <w:szCs w:val="22"/>
        </w:rPr>
        <w:t>projektu, včetně účasti na souvisejících změnových řízeních</w:t>
      </w:r>
      <w:r w:rsidR="00347EBC" w:rsidRPr="00FE1162">
        <w:rPr>
          <w:szCs w:val="22"/>
        </w:rPr>
        <w:t>,</w:t>
      </w:r>
    </w:p>
    <w:p w:rsidR="003C0F66" w:rsidRPr="00D31207" w:rsidRDefault="003C0F66" w:rsidP="00FA4F9B">
      <w:pPr>
        <w:pStyle w:val="Zkladntextodsazen"/>
        <w:numPr>
          <w:ilvl w:val="0"/>
          <w:numId w:val="43"/>
        </w:numPr>
        <w:tabs>
          <w:tab w:val="clear" w:pos="397"/>
          <w:tab w:val="left" w:pos="0"/>
          <w:tab w:val="num" w:pos="851"/>
        </w:tabs>
        <w:spacing w:before="120"/>
        <w:ind w:left="851" w:hanging="425"/>
        <w:jc w:val="both"/>
        <w:rPr>
          <w:szCs w:val="22"/>
        </w:rPr>
      </w:pPr>
      <w:r w:rsidRPr="00D31207">
        <w:rPr>
          <w:szCs w:val="22"/>
        </w:rPr>
        <w:t xml:space="preserve">operativní zpracování návrhů přijatých drobných úprav a změn </w:t>
      </w:r>
      <w:r w:rsidR="000156AC" w:rsidRPr="007F4958">
        <w:t xml:space="preserve">projektové </w:t>
      </w:r>
      <w:r w:rsidR="006B2BD4">
        <w:t>dokumentace pro provedení stavby</w:t>
      </w:r>
      <w:r w:rsidR="000156AC" w:rsidRPr="007F4958">
        <w:rPr>
          <w:szCs w:val="22"/>
        </w:rPr>
        <w:t xml:space="preserve"> </w:t>
      </w:r>
      <w:r w:rsidR="000156AC">
        <w:rPr>
          <w:szCs w:val="22"/>
        </w:rPr>
        <w:t xml:space="preserve"> a </w:t>
      </w:r>
      <w:r w:rsidRPr="00D31207">
        <w:rPr>
          <w:szCs w:val="22"/>
        </w:rPr>
        <w:t>souborného řešení projektu a projednávání postupů a podmínek prací na změnách většího rozsahu, včetně účasti na souvisejících změnových řízeních</w:t>
      </w:r>
      <w:r w:rsidR="00347EBC">
        <w:rPr>
          <w:szCs w:val="22"/>
        </w:rPr>
        <w:t>.</w:t>
      </w:r>
    </w:p>
    <w:p w:rsidR="00FA4F9B" w:rsidRDefault="00FA4F9B" w:rsidP="00FA4F9B">
      <w:pPr>
        <w:pStyle w:val="Zkladntextodsazen"/>
        <w:numPr>
          <w:ilvl w:val="0"/>
          <w:numId w:val="3"/>
        </w:numPr>
        <w:spacing w:before="120"/>
        <w:jc w:val="both"/>
      </w:pPr>
      <w:r>
        <w:lastRenderedPageBreak/>
        <w:t xml:space="preserve">Součástí činnosti </w:t>
      </w:r>
      <w:r w:rsidR="00027F81">
        <w:t>autorského</w:t>
      </w:r>
      <w:r>
        <w:t xml:space="preserve"> dozoru jsou i práce výslovně nespecifikované touto smlouvou, avšak nezbytné k řádnému výkonu </w:t>
      </w:r>
      <w:r w:rsidR="005D0DBE">
        <w:t>autorského</w:t>
      </w:r>
      <w:r>
        <w:t xml:space="preserve"> dozoru, o kterých příkazník vzhledem ke své kvalifikaci a zkušenosti věděl nebo vědět mohl a měl.</w:t>
      </w:r>
    </w:p>
    <w:p w:rsidR="00FA4F9B" w:rsidRDefault="00FA4F9B" w:rsidP="00FA4F9B">
      <w:pPr>
        <w:pStyle w:val="Odstavecseseznamem"/>
        <w:numPr>
          <w:ilvl w:val="0"/>
          <w:numId w:val="3"/>
        </w:numPr>
        <w:spacing w:before="120" w:line="280" w:lineRule="atLeast"/>
        <w:jc w:val="both"/>
        <w:rPr>
          <w:rFonts w:ascii="Arial" w:hAnsi="Arial" w:cs="Arial"/>
        </w:rPr>
      </w:pPr>
      <w:r w:rsidRPr="00780176">
        <w:rPr>
          <w:rFonts w:ascii="Arial" w:hAnsi="Arial" w:cs="Arial"/>
        </w:rPr>
        <w:t>Místem p</w:t>
      </w:r>
      <w:r>
        <w:rPr>
          <w:rFonts w:ascii="Arial" w:hAnsi="Arial" w:cs="Arial"/>
        </w:rPr>
        <w:t>rovádění stavby a výkon</w:t>
      </w:r>
      <w:r w:rsidR="00347EB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27F81">
        <w:rPr>
          <w:rFonts w:ascii="Arial" w:hAnsi="Arial" w:cs="Arial"/>
        </w:rPr>
        <w:t>autorského</w:t>
      </w:r>
      <w:r>
        <w:rPr>
          <w:rFonts w:ascii="Arial" w:hAnsi="Arial" w:cs="Arial"/>
        </w:rPr>
        <w:t xml:space="preserve"> dozoru</w:t>
      </w:r>
      <w:r w:rsidRPr="00780176">
        <w:rPr>
          <w:rFonts w:ascii="Arial" w:hAnsi="Arial" w:cs="Arial"/>
        </w:rPr>
        <w:t xml:space="preserve"> je lokalita stávajících rybníků na pozemku parc.</w:t>
      </w:r>
      <w:r w:rsidRPr="005C4D37">
        <w:rPr>
          <w:rFonts w:ascii="Arial" w:hAnsi="Arial" w:cs="Arial"/>
        </w:rPr>
        <w:t xml:space="preserve"> č. 256/1 v katastrálním území Nová Ves u Ostravy včetně příjezdové komunikace směrem k ul. Plzeň</w:t>
      </w:r>
      <w:r w:rsidRPr="00A20A85">
        <w:rPr>
          <w:rFonts w:ascii="Arial" w:hAnsi="Arial" w:cs="Arial"/>
        </w:rPr>
        <w:t>ská, případně přilehlých pozemků, a areál prameniště Nová Ves včetně části přilehlého chodníku na ul. Plzeňská (zaústění kanalizace). Staveniště bude umístěno na pozemcích parc. č. 212/4, 230/1, 230/2, 256/1, 492/1, 492/2, 492/9, 518/1 v katastrálním území Nová Ves u Ostravy.</w:t>
      </w:r>
    </w:p>
    <w:p w:rsidR="006929A7" w:rsidRDefault="006929A7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Článek </w:t>
      </w:r>
      <w:r w:rsidR="007367AA">
        <w:rPr>
          <w:rFonts w:ascii="Arial" w:hAnsi="Arial" w:cs="Arial"/>
          <w:b/>
          <w:bCs/>
          <w:sz w:val="22"/>
        </w:rPr>
        <w:t>I</w:t>
      </w:r>
      <w:r w:rsidR="00580A2B">
        <w:rPr>
          <w:rFonts w:ascii="Arial" w:hAnsi="Arial" w:cs="Arial"/>
          <w:b/>
          <w:bCs/>
          <w:sz w:val="22"/>
        </w:rPr>
        <w:t>V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</w:t>
      </w:r>
      <w:r w:rsidR="00826CE3">
        <w:t xml:space="preserve"> </w:t>
      </w:r>
      <w:r w:rsidR="007B7D0B">
        <w:t>p</w:t>
      </w:r>
      <w:r>
        <w:t>lnění</w:t>
      </w:r>
    </w:p>
    <w:p w:rsidR="00027F81" w:rsidRDefault="00027F81" w:rsidP="00BA3E46">
      <w:pPr>
        <w:pStyle w:val="Zkladntextodsazen"/>
        <w:numPr>
          <w:ilvl w:val="0"/>
          <w:numId w:val="28"/>
        </w:numPr>
        <w:spacing w:before="120"/>
        <w:jc w:val="both"/>
      </w:pPr>
      <w:r>
        <w:t xml:space="preserve">Autorský dozor bude prováděn </w:t>
      </w:r>
      <w:r w:rsidR="00347EBC">
        <w:t xml:space="preserve">po dobu provádění stavby, a to </w:t>
      </w:r>
      <w:r>
        <w:t>výhradně na základě písemné (e-mailové) výzvy příkazce</w:t>
      </w:r>
      <w:r w:rsidR="006B2BD4">
        <w:t>.</w:t>
      </w:r>
      <w:r>
        <w:t xml:space="preserve"> </w:t>
      </w:r>
      <w:r w:rsidR="00347EBC">
        <w:t xml:space="preserve"> Vyplyne-li potřeba provést autorský dozor, upozorní na tuto skutečnost </w:t>
      </w:r>
      <w:r w:rsidR="006B2BD4">
        <w:t>příkazník příkazce bez zbytečného dokladu.</w:t>
      </w:r>
    </w:p>
    <w:p w:rsidR="00580A2B" w:rsidRPr="00580A2B" w:rsidRDefault="006065B2" w:rsidP="00347EBC">
      <w:pPr>
        <w:pStyle w:val="Zkladntextodsazen"/>
        <w:numPr>
          <w:ilvl w:val="0"/>
          <w:numId w:val="28"/>
        </w:numPr>
        <w:spacing w:before="120"/>
        <w:jc w:val="both"/>
      </w:pPr>
      <w:r>
        <w:t xml:space="preserve">Předpokládaný termín </w:t>
      </w:r>
      <w:r w:rsidR="00FE1162">
        <w:t xml:space="preserve">výkonu </w:t>
      </w:r>
      <w:r w:rsidR="00347EBC">
        <w:t xml:space="preserve">AD je od </w:t>
      </w:r>
      <w:r w:rsidRPr="002B2E56">
        <w:t>1.</w:t>
      </w:r>
      <w:r w:rsidR="00347EBC">
        <w:t xml:space="preserve"> </w:t>
      </w:r>
      <w:r w:rsidRPr="002B2E56">
        <w:t>7.</w:t>
      </w:r>
      <w:r w:rsidR="00347EBC">
        <w:t xml:space="preserve"> </w:t>
      </w:r>
      <w:r w:rsidRPr="002B2E56">
        <w:t>2017</w:t>
      </w:r>
      <w:r w:rsidR="00347EBC">
        <w:t xml:space="preserve"> do </w:t>
      </w:r>
      <w:r w:rsidR="000160DB" w:rsidRPr="002B2E56">
        <w:t>31.</w:t>
      </w:r>
      <w:r w:rsidR="00347EBC">
        <w:t xml:space="preserve"> </w:t>
      </w:r>
      <w:r w:rsidR="000160DB" w:rsidRPr="002B2E56">
        <w:t>12.</w:t>
      </w:r>
      <w:r w:rsidR="00347EBC">
        <w:t xml:space="preserve"> </w:t>
      </w:r>
      <w:r w:rsidR="000160DB" w:rsidRPr="002B2E56">
        <w:t>2018</w:t>
      </w:r>
      <w:r w:rsidRPr="002B2E56">
        <w:t>.</w:t>
      </w:r>
    </w:p>
    <w:p w:rsidR="007B7D0B" w:rsidRDefault="007B7D0B" w:rsidP="00924F1B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V.</w:t>
      </w:r>
    </w:p>
    <w:p w:rsidR="007B7D0B" w:rsidRPr="007B7D0B" w:rsidRDefault="00F12305" w:rsidP="007B7D0B">
      <w:pPr>
        <w:pStyle w:val="Nadpis2"/>
        <w:keepNext w:val="0"/>
      </w:pPr>
      <w:r>
        <w:t>Odměna</w:t>
      </w:r>
    </w:p>
    <w:p w:rsidR="00027F81" w:rsidRDefault="00027F81" w:rsidP="001A690A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Odměna </w:t>
      </w:r>
      <w:r w:rsidR="00FE1162">
        <w:rPr>
          <w:rFonts w:ascii="Arial" w:hAnsi="Arial" w:cs="Arial"/>
          <w:sz w:val="22"/>
          <w:szCs w:val="22"/>
        </w:rPr>
        <w:t>za výkon AD čin</w:t>
      </w:r>
      <w:r w:rsidR="001844A8">
        <w:rPr>
          <w:rFonts w:ascii="Arial" w:hAnsi="Arial" w:cs="Arial"/>
          <w:sz w:val="22"/>
          <w:szCs w:val="22"/>
        </w:rPr>
        <w:t>í</w:t>
      </w:r>
      <w:r w:rsidR="00FE1162">
        <w:rPr>
          <w:rFonts w:ascii="Arial" w:hAnsi="Arial" w:cs="Arial"/>
          <w:sz w:val="22"/>
          <w:szCs w:val="22"/>
        </w:rPr>
        <w:t xml:space="preserve"> 450,- Kč/hod bez DPH. Celková odměna </w:t>
      </w:r>
      <w:r>
        <w:rPr>
          <w:rFonts w:ascii="Arial" w:hAnsi="Arial" w:cs="Arial"/>
          <w:sz w:val="22"/>
          <w:szCs w:val="22"/>
        </w:rPr>
        <w:t xml:space="preserve">za </w:t>
      </w:r>
      <w:r w:rsidR="00FE1162">
        <w:rPr>
          <w:rFonts w:ascii="Arial" w:hAnsi="Arial" w:cs="Arial"/>
          <w:sz w:val="22"/>
          <w:szCs w:val="22"/>
        </w:rPr>
        <w:t xml:space="preserve">výkon autorského dozoru </w:t>
      </w:r>
      <w:r>
        <w:rPr>
          <w:rFonts w:ascii="Arial" w:hAnsi="Arial" w:cs="Arial"/>
          <w:sz w:val="22"/>
          <w:szCs w:val="22"/>
        </w:rPr>
        <w:t>bude vypočtena na základě hodinové sazby a skutečného počtu hodin, k</w:t>
      </w:r>
      <w:r w:rsidR="00FE1162">
        <w:rPr>
          <w:rFonts w:ascii="Arial" w:hAnsi="Arial" w:cs="Arial"/>
          <w:sz w:val="22"/>
          <w:szCs w:val="22"/>
        </w:rPr>
        <w:t>terý</w:t>
      </w:r>
      <w:r>
        <w:rPr>
          <w:rFonts w:ascii="Arial" w:hAnsi="Arial" w:cs="Arial"/>
          <w:sz w:val="22"/>
          <w:szCs w:val="22"/>
        </w:rPr>
        <w:t xml:space="preserve"> příkazník </w:t>
      </w:r>
      <w:r w:rsidR="00FE1162">
        <w:rPr>
          <w:rFonts w:ascii="Arial" w:hAnsi="Arial" w:cs="Arial"/>
          <w:sz w:val="22"/>
          <w:szCs w:val="22"/>
        </w:rPr>
        <w:t xml:space="preserve">při plnění smlouvy </w:t>
      </w:r>
      <w:r>
        <w:rPr>
          <w:rFonts w:ascii="Arial" w:hAnsi="Arial" w:cs="Arial"/>
          <w:sz w:val="22"/>
          <w:szCs w:val="22"/>
        </w:rPr>
        <w:t>vykon</w:t>
      </w:r>
      <w:r w:rsidR="006B2BD4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.</w:t>
      </w:r>
    </w:p>
    <w:p w:rsidR="00027F81" w:rsidRDefault="00347EBC" w:rsidP="00027F81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</w:t>
      </w:r>
      <w:r w:rsidR="00027F81">
        <w:rPr>
          <w:rFonts w:ascii="Arial" w:hAnsi="Arial" w:cs="Arial"/>
          <w:sz w:val="22"/>
          <w:szCs w:val="22"/>
        </w:rPr>
        <w:t xml:space="preserve">odměna za výkon </w:t>
      </w:r>
      <w:r w:rsidR="005D0DBE">
        <w:rPr>
          <w:rFonts w:ascii="Arial" w:hAnsi="Arial" w:cs="Arial"/>
          <w:sz w:val="22"/>
          <w:szCs w:val="22"/>
        </w:rPr>
        <w:t>autorského</w:t>
      </w:r>
      <w:r w:rsidR="00027F81">
        <w:rPr>
          <w:rFonts w:ascii="Arial" w:hAnsi="Arial" w:cs="Arial"/>
          <w:sz w:val="22"/>
          <w:szCs w:val="22"/>
        </w:rPr>
        <w:t xml:space="preserve"> dozoru nepřekročí částku 98 000,- Kč bez DPH </w:t>
      </w:r>
      <w:r>
        <w:rPr>
          <w:rFonts w:ascii="Arial" w:hAnsi="Arial" w:cs="Arial"/>
          <w:sz w:val="22"/>
          <w:szCs w:val="22"/>
        </w:rPr>
        <w:t>(</w:t>
      </w:r>
      <w:r w:rsidR="00027F81">
        <w:rPr>
          <w:rFonts w:ascii="Arial" w:hAnsi="Arial" w:cs="Arial"/>
          <w:sz w:val="22"/>
          <w:szCs w:val="22"/>
        </w:rPr>
        <w:t>slovy</w:t>
      </w:r>
      <w:r>
        <w:rPr>
          <w:rFonts w:ascii="Arial" w:hAnsi="Arial" w:cs="Arial"/>
          <w:sz w:val="22"/>
          <w:szCs w:val="22"/>
        </w:rPr>
        <w:t>:</w:t>
      </w:r>
      <w:r w:rsidR="00027F81">
        <w:rPr>
          <w:rFonts w:ascii="Arial" w:hAnsi="Arial" w:cs="Arial"/>
          <w:sz w:val="22"/>
          <w:szCs w:val="22"/>
        </w:rPr>
        <w:t xml:space="preserve"> devadesátosmtisíc korun českých</w:t>
      </w:r>
      <w:r>
        <w:rPr>
          <w:rFonts w:ascii="Arial" w:hAnsi="Arial" w:cs="Arial"/>
          <w:sz w:val="22"/>
          <w:szCs w:val="22"/>
        </w:rPr>
        <w:t>)</w:t>
      </w:r>
      <w:r w:rsidR="00027F81">
        <w:rPr>
          <w:rFonts w:ascii="Arial" w:hAnsi="Arial" w:cs="Arial"/>
          <w:sz w:val="22"/>
          <w:szCs w:val="22"/>
        </w:rPr>
        <w:t>.</w:t>
      </w:r>
    </w:p>
    <w:p w:rsidR="00027F81" w:rsidRPr="00460370" w:rsidRDefault="00027F81" w:rsidP="00027F81">
      <w:pPr>
        <w:numPr>
          <w:ilvl w:val="0"/>
          <w:numId w:val="21"/>
        </w:numPr>
        <w:spacing w:before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Stanovená odměna </w:t>
      </w:r>
      <w:r w:rsidRPr="00FC2211">
        <w:rPr>
          <w:rFonts w:ascii="Arial" w:hAnsi="Arial" w:cs="Arial"/>
          <w:sz w:val="22"/>
          <w:szCs w:val="22"/>
        </w:rPr>
        <w:t>je platná po celou dobu plnění této smlouvy, a to i po případném prodloužení termínu dokončení plnění. Na výši odměny nemá vliv ani zcela mimořádná nepředvídatelná okolnost, která dokončení plnění smlouvy podstatně ztěžuje</w:t>
      </w:r>
      <w:r>
        <w:rPr>
          <w:rFonts w:ascii="Arial" w:hAnsi="Arial" w:cs="Arial"/>
          <w:sz w:val="22"/>
          <w:szCs w:val="22"/>
        </w:rPr>
        <w:t>.</w:t>
      </w:r>
    </w:p>
    <w:p w:rsidR="00027F81" w:rsidRDefault="00027F81" w:rsidP="00027F81">
      <w:pPr>
        <w:numPr>
          <w:ilvl w:val="0"/>
          <w:numId w:val="21"/>
        </w:numPr>
        <w:spacing w:before="120"/>
        <w:ind w:left="425" w:hanging="425"/>
        <w:jc w:val="both"/>
      </w:pPr>
      <w:r w:rsidRPr="00460370">
        <w:rPr>
          <w:rFonts w:ascii="Arial" w:hAnsi="Arial" w:cs="Arial"/>
          <w:sz w:val="22"/>
          <w:szCs w:val="22"/>
        </w:rPr>
        <w:t>Příkazník prohlašuje, že stanovená odměna zahrnuje veškeré náklady spojené s realizací jednotlivých částí předmětu plnění smlouvy i předmětu smlouvy jako celku.</w:t>
      </w:r>
      <w:r>
        <w:t xml:space="preserve"> </w:t>
      </w:r>
    </w:p>
    <w:p w:rsidR="006929A7" w:rsidRPr="001A690A" w:rsidRDefault="006929A7" w:rsidP="00924F1B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1A690A">
        <w:rPr>
          <w:rFonts w:ascii="Arial" w:hAnsi="Arial" w:cs="Arial"/>
          <w:b/>
          <w:bCs/>
          <w:sz w:val="22"/>
        </w:rPr>
        <w:t>Článek V</w:t>
      </w:r>
      <w:r w:rsidR="007367AA" w:rsidRPr="001A690A">
        <w:rPr>
          <w:rFonts w:ascii="Arial" w:hAnsi="Arial" w:cs="Arial"/>
          <w:b/>
          <w:bCs/>
          <w:sz w:val="22"/>
        </w:rPr>
        <w:t>I</w:t>
      </w:r>
      <w:r w:rsidRPr="001A690A"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027F81" w:rsidRDefault="00027F81" w:rsidP="00027F81">
      <w:pPr>
        <w:pStyle w:val="Zkladntextodsazen"/>
        <w:numPr>
          <w:ilvl w:val="0"/>
          <w:numId w:val="18"/>
        </w:numPr>
        <w:spacing w:before="120"/>
        <w:jc w:val="both"/>
      </w:pPr>
      <w:r>
        <w:t xml:space="preserve">Smluvní strany se dohodly, že úhrada odměny za předmět plnění dle čl. V. odst. 1. bude prováděna dílčími fakturami (daňovými doklady) vystavenými příkazníkem vždy k 31.12. běžného roku. Nedílnou součástí dílčí faktury bude soupis </w:t>
      </w:r>
      <w:r w:rsidR="00347EBC">
        <w:t xml:space="preserve">vykonaných </w:t>
      </w:r>
      <w:r>
        <w:t>prací autorského dozoru odsouhlasený příkazcem. Bez tohoto odsouhlaseného soupisu prací se považuje faktura za neúplnou.</w:t>
      </w:r>
    </w:p>
    <w:p w:rsidR="00737258" w:rsidRDefault="00FC3331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>
        <w:t>Daňov</w:t>
      </w:r>
      <w:r w:rsidR="003F568A">
        <w:t>é</w:t>
      </w:r>
      <w:r>
        <w:t xml:space="preserve"> doklad</w:t>
      </w:r>
      <w:r w:rsidR="003F568A">
        <w:t>y</w:t>
      </w:r>
      <w:r>
        <w:t xml:space="preserve"> za poskytnut</w:t>
      </w:r>
      <w:r w:rsidR="00027F81">
        <w:t>é</w:t>
      </w:r>
      <w:r>
        <w:t xml:space="preserve"> plnění bud</w:t>
      </w:r>
      <w:r w:rsidR="003F568A">
        <w:t>ou</w:t>
      </w:r>
      <w:r>
        <w:t xml:space="preserve"> doručen</w:t>
      </w:r>
      <w:r w:rsidR="003F568A">
        <w:t>y</w:t>
      </w:r>
      <w:r>
        <w:t xml:space="preserve"> do sídla </w:t>
      </w:r>
      <w:r w:rsidR="00027F81">
        <w:t>příkazce</w:t>
      </w:r>
      <w:r>
        <w:t xml:space="preserve"> </w:t>
      </w:r>
      <w:r w:rsidR="00737258">
        <w:t xml:space="preserve">nebo </w:t>
      </w:r>
      <w:r w:rsidR="006144CA">
        <w:t>na </w:t>
      </w:r>
      <w:r w:rsidR="00043BCC">
        <w:t xml:space="preserve">e-mail: </w:t>
      </w:r>
      <w:hyperlink r:id="rId9" w:history="1">
        <w:r w:rsidR="00853C38" w:rsidRPr="00853C38">
          <w:rPr>
            <w:rStyle w:val="Hypertextovodkaz"/>
          </w:rPr>
          <w:t>faktury</w:t>
        </w:r>
        <w:r w:rsidR="00043BCC" w:rsidRPr="00853C38">
          <w:rPr>
            <w:rStyle w:val="Hypertextovodkaz"/>
          </w:rPr>
          <w:t>odra@diamo.cz</w:t>
        </w:r>
      </w:hyperlink>
      <w:r w:rsidR="00043BCC">
        <w:t xml:space="preserve"> </w:t>
      </w:r>
      <w:r>
        <w:t xml:space="preserve">nejpozději do </w:t>
      </w:r>
      <w:r w:rsidR="00F029A7">
        <w:t xml:space="preserve">5. </w:t>
      </w:r>
      <w:r>
        <w:t xml:space="preserve">kalendářního </w:t>
      </w:r>
      <w:r w:rsidR="008C19AC">
        <w:t xml:space="preserve">dne </w:t>
      </w:r>
      <w:r>
        <w:t>měsíce</w:t>
      </w:r>
      <w:r w:rsidR="00F029A7">
        <w:t xml:space="preserve"> následujícího po měsíci</w:t>
      </w:r>
      <w:r>
        <w:t>, ve kterém proběhlo zdanitelné plnění.</w:t>
      </w:r>
    </w:p>
    <w:p w:rsidR="00737258" w:rsidRDefault="006929A7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 w:rsidRPr="00C02546">
        <w:t xml:space="preserve">Úhrada </w:t>
      </w:r>
      <w:r w:rsidR="00157E98">
        <w:t>odměny</w:t>
      </w:r>
      <w:r w:rsidR="00C50935" w:rsidRPr="00C02546">
        <w:t xml:space="preserve"> </w:t>
      </w:r>
      <w:r w:rsidRPr="00C02546">
        <w:t>bude prováděna v české měně.</w:t>
      </w:r>
    </w:p>
    <w:p w:rsidR="00737258" w:rsidRDefault="006929A7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 w:rsidRPr="002B2E56">
        <w:t>Splatnost</w:t>
      </w:r>
      <w:r w:rsidRPr="00C02546">
        <w:t xml:space="preserve"> podle této smlouvy se sjednává </w:t>
      </w:r>
      <w:r w:rsidRPr="002B2E56">
        <w:t xml:space="preserve">na </w:t>
      </w:r>
      <w:r w:rsidR="0058358E" w:rsidRPr="002B2E56">
        <w:t>30</w:t>
      </w:r>
      <w:r w:rsidRPr="002B2E56">
        <w:t xml:space="preserve"> dnů</w:t>
      </w:r>
      <w:r w:rsidRPr="00C02546">
        <w:t xml:space="preserve"> ode dne doručení daňového dokladu. Ve sporných případech doručení se má za to, že faktura byla doručena nejpozději</w:t>
      </w:r>
      <w:r w:rsidR="00737258">
        <w:rPr>
          <w:bCs/>
        </w:rPr>
        <w:t xml:space="preserve"> třetí den ode dne odeslání.</w:t>
      </w:r>
    </w:p>
    <w:p w:rsidR="006929A7" w:rsidRDefault="006929A7" w:rsidP="00BA3E46">
      <w:pPr>
        <w:pStyle w:val="Zkladntextodsazen"/>
        <w:numPr>
          <w:ilvl w:val="0"/>
          <w:numId w:val="18"/>
        </w:numPr>
        <w:spacing w:before="120"/>
        <w:jc w:val="both"/>
      </w:pPr>
      <w:r>
        <w:lastRenderedPageBreak/>
        <w:t>Daňové podmínky:</w:t>
      </w:r>
    </w:p>
    <w:p w:rsidR="004B6CD1" w:rsidRPr="00C97748" w:rsidRDefault="004B6CD1" w:rsidP="00CB005F">
      <w:pPr>
        <w:pStyle w:val="Zkladntextodsazen2"/>
        <w:ind w:left="426" w:firstLine="0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:rsidR="004B6CD1" w:rsidRPr="00C97748" w:rsidRDefault="004B6CD1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4D23A8">
        <w:rPr>
          <w:rFonts w:ascii="Arial" w:hAnsi="Arial" w:cs="Arial"/>
          <w:bCs/>
          <w:sz w:val="22"/>
          <w:szCs w:val="22"/>
        </w:rPr>
        <w:t>příkazce</w:t>
      </w:r>
      <w:r w:rsidRPr="00C97748">
        <w:rPr>
          <w:rFonts w:ascii="Arial" w:hAnsi="Arial" w:cs="Arial"/>
          <w:bCs/>
          <w:sz w:val="22"/>
          <w:szCs w:val="22"/>
        </w:rPr>
        <w:t xml:space="preserve"> i </w:t>
      </w:r>
      <w:r w:rsidR="004D23A8">
        <w:rPr>
          <w:rFonts w:ascii="Arial" w:hAnsi="Arial" w:cs="Arial"/>
          <w:bCs/>
          <w:sz w:val="22"/>
          <w:szCs w:val="22"/>
        </w:rPr>
        <w:t>příkazníka</w:t>
      </w:r>
    </w:p>
    <w:p w:rsidR="004B6CD1" w:rsidRPr="00C97748" w:rsidRDefault="004B6CD1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="004D23A8">
        <w:rPr>
          <w:rStyle w:val="Siln"/>
          <w:rFonts w:ascii="Arial" w:hAnsi="Arial" w:cs="Arial"/>
          <w:b w:val="0"/>
          <w:sz w:val="22"/>
          <w:szCs w:val="22"/>
        </w:rPr>
        <w:t>příkazník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rozsah a předmět zdanitelného plnění včetně CPV, CZ-CPA</w:t>
      </w:r>
    </w:p>
    <w:p w:rsidR="004B6CD1" w:rsidRPr="00C02546" w:rsidRDefault="004B6CD1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02546">
        <w:rPr>
          <w:rFonts w:ascii="Arial" w:hAnsi="Arial" w:cs="Arial"/>
          <w:bCs/>
          <w:sz w:val="22"/>
          <w:szCs w:val="22"/>
        </w:rPr>
        <w:t>DIČ</w:t>
      </w:r>
      <w:r w:rsidR="004D23A8">
        <w:rPr>
          <w:rFonts w:ascii="Arial" w:hAnsi="Arial" w:cs="Arial"/>
          <w:bCs/>
          <w:sz w:val="22"/>
          <w:szCs w:val="22"/>
        </w:rPr>
        <w:t xml:space="preserve"> příkazce</w:t>
      </w:r>
      <w:r w:rsidR="004D23A8" w:rsidRPr="00C97748">
        <w:rPr>
          <w:rFonts w:ascii="Arial" w:hAnsi="Arial" w:cs="Arial"/>
          <w:bCs/>
          <w:sz w:val="22"/>
          <w:szCs w:val="22"/>
        </w:rPr>
        <w:t xml:space="preserve"> i </w:t>
      </w:r>
      <w:r w:rsidR="004D23A8">
        <w:rPr>
          <w:rFonts w:ascii="Arial" w:hAnsi="Arial" w:cs="Arial"/>
          <w:bCs/>
          <w:sz w:val="22"/>
          <w:szCs w:val="22"/>
        </w:rPr>
        <w:t>příkazníka</w:t>
      </w:r>
      <w:r w:rsidRPr="00C659B6">
        <w:rPr>
          <w:rFonts w:ascii="Arial" w:hAnsi="Arial" w:cs="Arial"/>
          <w:bCs/>
          <w:sz w:val="22"/>
          <w:szCs w:val="22"/>
        </w:rPr>
        <w:t>, základ daně, sazbu daně,</w:t>
      </w:r>
      <w:r w:rsidR="001C0569" w:rsidRPr="00C659B6">
        <w:rPr>
          <w:rFonts w:ascii="Arial" w:hAnsi="Arial"/>
          <w:color w:val="00FFFF"/>
          <w:sz w:val="22"/>
          <w:szCs w:val="20"/>
        </w:rPr>
        <w:t xml:space="preserve"> </w:t>
      </w:r>
      <w:r w:rsidRPr="00C659B6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  <w:r w:rsidRPr="00C02546">
        <w:rPr>
          <w:rFonts w:ascii="Arial" w:hAnsi="Arial"/>
          <w:sz w:val="22"/>
          <w:szCs w:val="20"/>
          <w:shd w:val="clear" w:color="auto" w:fill="00FF00"/>
        </w:rPr>
        <w:t xml:space="preserve"> </w:t>
      </w:r>
    </w:p>
    <w:p w:rsidR="004B6CD1" w:rsidRDefault="004B6CD1" w:rsidP="001A690A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zápis o </w:t>
      </w:r>
      <w:r w:rsidR="00157E98">
        <w:rPr>
          <w:rFonts w:ascii="Arial" w:hAnsi="Arial" w:cs="Arial"/>
          <w:bCs/>
          <w:sz w:val="22"/>
          <w:szCs w:val="22"/>
        </w:rPr>
        <w:t xml:space="preserve">odsouhlasení </w:t>
      </w:r>
      <w:r w:rsidR="00080E92">
        <w:rPr>
          <w:rFonts w:ascii="Arial" w:hAnsi="Arial" w:cs="Arial"/>
          <w:bCs/>
          <w:sz w:val="22"/>
          <w:szCs w:val="22"/>
        </w:rPr>
        <w:t xml:space="preserve">výše </w:t>
      </w:r>
      <w:r w:rsidR="00157E98">
        <w:rPr>
          <w:rFonts w:ascii="Arial" w:hAnsi="Arial" w:cs="Arial"/>
          <w:bCs/>
          <w:sz w:val="22"/>
          <w:szCs w:val="22"/>
        </w:rPr>
        <w:t>fakturované částky</w:t>
      </w:r>
      <w:r w:rsidR="004410A7">
        <w:rPr>
          <w:rFonts w:ascii="Arial" w:hAnsi="Arial" w:cs="Arial"/>
          <w:bCs/>
          <w:sz w:val="22"/>
          <w:szCs w:val="22"/>
        </w:rPr>
        <w:t xml:space="preserve">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921D3D" w:rsidRPr="00CB005F" w:rsidRDefault="006E3E8C" w:rsidP="00CB005F">
      <w:pPr>
        <w:pStyle w:val="Zkladntextodsazen2"/>
        <w:tabs>
          <w:tab w:val="num" w:pos="426"/>
        </w:tabs>
        <w:ind w:left="426" w:firstLine="0"/>
        <w:rPr>
          <w:szCs w:val="20"/>
        </w:rPr>
      </w:pPr>
      <w:r w:rsidRPr="00C659B6">
        <w:t>Daňový doklad bude vystaven</w:t>
      </w:r>
      <w:r w:rsidR="00CB005F">
        <w:t xml:space="preserve"> </w:t>
      </w:r>
      <w:r w:rsidR="002D2DF2" w:rsidRPr="00CB005F">
        <w:rPr>
          <w:szCs w:val="20"/>
        </w:rPr>
        <w:t>se zdanitelným plněním ke dni předání a převzetí</w:t>
      </w:r>
      <w:r w:rsidR="005B7AF9" w:rsidRPr="00CB005F">
        <w:rPr>
          <w:szCs w:val="20"/>
        </w:rPr>
        <w:t xml:space="preserve"> </w:t>
      </w:r>
      <w:r w:rsidR="002D2DF2" w:rsidRPr="00CB005F">
        <w:rPr>
          <w:szCs w:val="20"/>
        </w:rPr>
        <w:t>dílčího plnění</w:t>
      </w:r>
      <w:r w:rsidR="001F2229">
        <w:rPr>
          <w:szCs w:val="20"/>
        </w:rPr>
        <w:t>.</w:t>
      </w:r>
    </w:p>
    <w:p w:rsidR="006929A7" w:rsidRDefault="004D23A8" w:rsidP="00BA3E46">
      <w:pPr>
        <w:pStyle w:val="Zkladntextodsazen"/>
        <w:numPr>
          <w:ilvl w:val="0"/>
          <w:numId w:val="18"/>
        </w:numPr>
        <w:spacing w:before="120" w:after="120"/>
        <w:jc w:val="both"/>
        <w:rPr>
          <w:bCs/>
          <w:szCs w:val="22"/>
        </w:rPr>
      </w:pPr>
      <w:r>
        <w:t xml:space="preserve">Příkazce </w:t>
      </w:r>
      <w:r w:rsidR="006929A7" w:rsidRPr="00630A1D">
        <w:t>je oprávněn daňový doklad do data</w:t>
      </w:r>
      <w:r w:rsidR="00CC0D86" w:rsidRPr="00630A1D">
        <w:t xml:space="preserve"> </w:t>
      </w:r>
      <w:r w:rsidR="006929A7" w:rsidRPr="00630A1D">
        <w:t>jeho splatnosti vrátit</w:t>
      </w:r>
      <w:r w:rsidR="00E456AD">
        <w:t xml:space="preserve"> </w:t>
      </w:r>
      <w:r>
        <w:t>příkazníkov</w:t>
      </w:r>
      <w:r w:rsidR="00E456AD">
        <w:t>i</w:t>
      </w:r>
      <w:r w:rsidR="006929A7" w:rsidRPr="00630A1D">
        <w:t>, pokud</w:t>
      </w:r>
      <w:r w:rsidR="00630A1D">
        <w:t xml:space="preserve"> </w:t>
      </w:r>
      <w:r w:rsidR="006929A7">
        <w:t>bude obsahovat nesprávné</w:t>
      </w:r>
      <w:r w:rsidR="00CC0D86">
        <w:t xml:space="preserve"> </w:t>
      </w:r>
      <w:r w:rsidR="006929A7">
        <w:t xml:space="preserve">nebo </w:t>
      </w:r>
      <w:r w:rsidR="000A1A4D">
        <w:t>neúplné náležitosti či údaje. P</w:t>
      </w:r>
      <w:r w:rsidR="006929A7"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 w:rsidR="006929A7">
        <w:rPr>
          <w:bCs/>
          <w:szCs w:val="22"/>
        </w:rPr>
        <w:t xml:space="preserve"> </w:t>
      </w:r>
      <w:r w:rsidR="000A1A4D">
        <w:rPr>
          <w:bCs/>
          <w:szCs w:val="22"/>
        </w:rPr>
        <w:t>k </w:t>
      </w:r>
      <w:r w:rsidR="000A1A4D" w:rsidRPr="00C02546">
        <w:rPr>
          <w:bCs/>
          <w:szCs w:val="22"/>
        </w:rPr>
        <w:t>zaplacení daňového dokladu, po doručení</w:t>
      </w:r>
      <w:r w:rsidR="004F45A7" w:rsidRPr="00C02546">
        <w:rPr>
          <w:bCs/>
          <w:szCs w:val="22"/>
        </w:rPr>
        <w:t xml:space="preserve"> </w:t>
      </w:r>
      <w:r w:rsidR="000A1A4D" w:rsidRPr="00C02546">
        <w:rPr>
          <w:bCs/>
          <w:szCs w:val="22"/>
        </w:rPr>
        <w:t>nového</w:t>
      </w:r>
      <w:r w:rsidR="00CC0D86" w:rsidRPr="00C02546">
        <w:rPr>
          <w:bCs/>
          <w:szCs w:val="22"/>
        </w:rPr>
        <w:t xml:space="preserve"> </w:t>
      </w:r>
      <w:r w:rsidR="000A1A4D" w:rsidRPr="00C02546">
        <w:rPr>
          <w:bCs/>
          <w:szCs w:val="22"/>
        </w:rPr>
        <w:t>daňového</w:t>
      </w:r>
      <w:r w:rsidR="006929A7" w:rsidRPr="00C02546">
        <w:rPr>
          <w:bCs/>
          <w:szCs w:val="22"/>
        </w:rPr>
        <w:t xml:space="preserve"> doklad</w:t>
      </w:r>
      <w:r w:rsidR="000A1A4D" w:rsidRPr="00C02546">
        <w:rPr>
          <w:bCs/>
          <w:szCs w:val="22"/>
        </w:rPr>
        <w:t>u</w:t>
      </w:r>
      <w:r w:rsidR="006929A7" w:rsidRPr="00C02546">
        <w:rPr>
          <w:bCs/>
          <w:szCs w:val="22"/>
        </w:rPr>
        <w:t xml:space="preserve"> s lhůtou splatnosti </w:t>
      </w:r>
      <w:r w:rsidR="0058358E" w:rsidRPr="00C02546">
        <w:rPr>
          <w:bCs/>
          <w:szCs w:val="22"/>
        </w:rPr>
        <w:t>30</w:t>
      </w:r>
      <w:r w:rsidR="006929A7" w:rsidRPr="00C02546">
        <w:rPr>
          <w:bCs/>
          <w:szCs w:val="22"/>
        </w:rPr>
        <w:t xml:space="preserve"> dnů</w:t>
      </w:r>
      <w:r w:rsidR="000A1A4D" w:rsidRPr="00C02546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111FE8" w:rsidRDefault="00FF0481" w:rsidP="00775E2F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</w:rPr>
      </w:pPr>
      <w:r w:rsidRPr="00C659B6">
        <w:rPr>
          <w:rFonts w:ascii="Arial" w:hAnsi="Arial" w:cs="Arial"/>
          <w:sz w:val="22"/>
        </w:rPr>
        <w:t xml:space="preserve">V případě, že </w:t>
      </w:r>
      <w:r w:rsidR="004D23A8">
        <w:rPr>
          <w:rFonts w:ascii="Arial" w:hAnsi="Arial" w:cs="Arial"/>
          <w:sz w:val="22"/>
        </w:rPr>
        <w:t>se příkazník</w:t>
      </w:r>
      <w:r w:rsidRPr="00C659B6">
        <w:rPr>
          <w:rFonts w:ascii="Arial" w:hAnsi="Arial" w:cs="Arial"/>
          <w:sz w:val="22"/>
        </w:rPr>
        <w:t xml:space="preserve"> ukončí registraci daně z přidané hodnoty, neprodleně oznámí tuto skutečnost</w:t>
      </w:r>
      <w:r w:rsidR="00157E98">
        <w:rPr>
          <w:rFonts w:ascii="Arial" w:hAnsi="Arial" w:cs="Arial"/>
          <w:sz w:val="22"/>
        </w:rPr>
        <w:t xml:space="preserve"> příkaz</w:t>
      </w:r>
      <w:r w:rsidR="004D23A8">
        <w:rPr>
          <w:rFonts w:ascii="Arial" w:hAnsi="Arial" w:cs="Arial"/>
          <w:sz w:val="22"/>
        </w:rPr>
        <w:t>ci</w:t>
      </w:r>
      <w:r w:rsidR="006E288D" w:rsidRPr="00C659B6">
        <w:rPr>
          <w:rFonts w:ascii="Arial" w:hAnsi="Arial" w:cs="Arial"/>
          <w:sz w:val="22"/>
        </w:rPr>
        <w:t xml:space="preserve"> a smluvní strany uzavřou písemný dodatek ke smlouvě.</w:t>
      </w:r>
    </w:p>
    <w:p w:rsidR="00775E2F" w:rsidRPr="00111FE8" w:rsidRDefault="00775E2F" w:rsidP="00111FE8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</w:rPr>
      </w:pPr>
      <w:r w:rsidRPr="00111FE8">
        <w:rPr>
          <w:rFonts w:ascii="Arial" w:hAnsi="Arial" w:cs="Arial"/>
          <w:sz w:val="22"/>
        </w:rPr>
        <w:t xml:space="preserve">V případě, že v okamžiku uskutečnění zdanitelného plnění bude ve smyslu § 106a zák. </w:t>
      </w:r>
      <w:r w:rsidR="00FE1162">
        <w:rPr>
          <w:rFonts w:ascii="Arial" w:hAnsi="Arial" w:cs="Arial"/>
          <w:sz w:val="22"/>
        </w:rPr>
        <w:t xml:space="preserve">č. </w:t>
      </w:r>
      <w:r w:rsidRPr="00111FE8">
        <w:rPr>
          <w:rFonts w:ascii="Arial" w:hAnsi="Arial" w:cs="Arial"/>
          <w:sz w:val="22"/>
        </w:rPr>
        <w:t xml:space="preserve">235/2004 Sb., o dani z přidané hodnoty příkazník nespolehlivým plátcem, vyhrazuje si příkazce právo zaplatit příkazníkovi za předmět smlouvy částku poníženou o DPH. Částku odpovídající výši DPH je příkazce oprávněn zajistit a uhradit přímo správci daně příkazníka. Zaplacení </w:t>
      </w:r>
      <w:r w:rsidR="00FE1162">
        <w:rPr>
          <w:rFonts w:ascii="Arial" w:hAnsi="Arial" w:cs="Arial"/>
          <w:sz w:val="22"/>
        </w:rPr>
        <w:t xml:space="preserve">odměny </w:t>
      </w:r>
      <w:r w:rsidRPr="00111FE8">
        <w:rPr>
          <w:rFonts w:ascii="Arial" w:hAnsi="Arial" w:cs="Arial"/>
          <w:sz w:val="22"/>
        </w:rPr>
        <w:t>bez DPH příkazníkovi a částky ve výši daně na účet správce daně příkazníka se považuje za splnění závazku příkazce uhradit sjednanou</w:t>
      </w:r>
      <w:r w:rsidR="00FE1162">
        <w:rPr>
          <w:rFonts w:ascii="Arial" w:hAnsi="Arial" w:cs="Arial"/>
          <w:sz w:val="22"/>
        </w:rPr>
        <w:t xml:space="preserve"> odměnu</w:t>
      </w:r>
      <w:r w:rsidR="00D31207">
        <w:rPr>
          <w:rFonts w:ascii="Arial" w:hAnsi="Arial" w:cs="Arial"/>
          <w:sz w:val="22"/>
        </w:rPr>
        <w:t>,</w:t>
      </w:r>
      <w:r w:rsidRPr="00111FE8">
        <w:rPr>
          <w:rFonts w:ascii="Arial" w:hAnsi="Arial" w:cs="Arial"/>
          <w:sz w:val="22"/>
        </w:rPr>
        <w:t xml:space="preserve"> resp. její relevantní část.</w:t>
      </w:r>
    </w:p>
    <w:p w:rsidR="002C4A9D" w:rsidRPr="001A690A" w:rsidRDefault="002C4A9D" w:rsidP="00111FE8">
      <w:pPr>
        <w:keepNext/>
        <w:spacing w:before="300" w:after="60"/>
        <w:jc w:val="center"/>
        <w:rPr>
          <w:rFonts w:ascii="Arial" w:hAnsi="Arial" w:cs="Arial"/>
          <w:b/>
          <w:bCs/>
          <w:sz w:val="22"/>
        </w:rPr>
      </w:pPr>
      <w:r w:rsidRPr="001A690A">
        <w:rPr>
          <w:rFonts w:ascii="Arial" w:hAnsi="Arial" w:cs="Arial"/>
          <w:b/>
          <w:bCs/>
          <w:sz w:val="22"/>
        </w:rPr>
        <w:t>Článek IX.</w:t>
      </w:r>
    </w:p>
    <w:p w:rsidR="002C4A9D" w:rsidRDefault="002C4A9D" w:rsidP="002C4A9D">
      <w:pPr>
        <w:pStyle w:val="Nadpis2"/>
        <w:keepNext w:val="0"/>
      </w:pPr>
      <w:r>
        <w:t>Oprávněné osoby</w:t>
      </w:r>
    </w:p>
    <w:p w:rsidR="002C4A9D" w:rsidRDefault="002C4A9D" w:rsidP="00111FE8">
      <w:pPr>
        <w:pStyle w:val="Zkladntextodsazen"/>
        <w:numPr>
          <w:ilvl w:val="0"/>
          <w:numId w:val="5"/>
        </w:numPr>
        <w:spacing w:before="100"/>
        <w:jc w:val="both"/>
      </w:pPr>
      <w:r>
        <w:t xml:space="preserve">Za </w:t>
      </w:r>
      <w:r w:rsidR="006301AF">
        <w:t>příkazce</w:t>
      </w:r>
      <w:r>
        <w:t xml:space="preserve"> jsou oprávněni jednat:</w:t>
      </w:r>
    </w:p>
    <w:p w:rsidR="002C4A9D" w:rsidRPr="00842993" w:rsidRDefault="002C4A9D" w:rsidP="008356DE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jc w:val="left"/>
        <w:rPr>
          <w:bCs/>
          <w:szCs w:val="22"/>
        </w:rPr>
      </w:pPr>
      <w:r w:rsidRPr="006C4A37">
        <w:rPr>
          <w:bCs/>
          <w:szCs w:val="22"/>
        </w:rPr>
        <w:t>ve věcech technických včetně kontroly provádění prací jejich převzetí, odsouhlasování faktur:</w:t>
      </w:r>
    </w:p>
    <w:p w:rsidR="008356DE" w:rsidRDefault="002C4A9D" w:rsidP="00080E92">
      <w:pPr>
        <w:pStyle w:val="Zkladntextodsazen2"/>
        <w:tabs>
          <w:tab w:val="left" w:pos="3402"/>
        </w:tabs>
        <w:ind w:left="1080" w:firstLine="0"/>
        <w:rPr>
          <w:bCs/>
          <w:szCs w:val="22"/>
        </w:rPr>
      </w:pPr>
      <w:del w:id="11" w:author="Soukupová Jindřiška" w:date="2017-06-26T10:41:00Z">
        <w:r w:rsidRPr="00842993" w:rsidDel="00A068D9">
          <w:rPr>
            <w:bCs/>
            <w:szCs w:val="22"/>
          </w:rPr>
          <w:delText>Ing. Janina Zawadzka</w:delText>
        </w:r>
      </w:del>
      <w:ins w:id="12" w:author="Soukupová Jindřiška" w:date="2017-06-26T10:41:00Z">
        <w:r w:rsidR="00A068D9">
          <w:rPr>
            <w:bCs/>
            <w:szCs w:val="22"/>
          </w:rPr>
          <w:t>xxxxxxxxxxxxxxxxxxxxx</w:t>
        </w:r>
      </w:ins>
      <w:r w:rsidRPr="00842993">
        <w:rPr>
          <w:bCs/>
          <w:szCs w:val="22"/>
        </w:rPr>
        <w:t xml:space="preserve">, </w:t>
      </w:r>
      <w:r w:rsidRPr="00842993">
        <w:rPr>
          <w:bCs/>
          <w:szCs w:val="22"/>
        </w:rPr>
        <w:tab/>
        <w:t xml:space="preserve">vedoucí oddělení sanačně rekultivačních prací, </w:t>
      </w:r>
    </w:p>
    <w:p w:rsidR="00FE45BB" w:rsidRDefault="002C4A9D" w:rsidP="00FE45BB">
      <w:pPr>
        <w:pStyle w:val="Zkladntextodsazen2"/>
        <w:tabs>
          <w:tab w:val="left" w:pos="3402"/>
        </w:tabs>
        <w:ind w:left="1080" w:firstLine="0"/>
        <w:rPr>
          <w:bCs/>
        </w:rPr>
      </w:pPr>
      <w:r w:rsidRPr="00842993">
        <w:rPr>
          <w:bCs/>
          <w:szCs w:val="22"/>
        </w:rPr>
        <w:t xml:space="preserve">tel: </w:t>
      </w:r>
      <w:del w:id="13" w:author="Soukupová Jindřiška" w:date="2017-06-26T10:42:00Z">
        <w:r w:rsidRPr="00842993" w:rsidDel="00A068D9">
          <w:rPr>
            <w:bCs/>
            <w:szCs w:val="22"/>
          </w:rPr>
          <w:delText>596 703 476, 725 504</w:delText>
        </w:r>
        <w:r w:rsidR="005D5B21" w:rsidDel="00A068D9">
          <w:rPr>
            <w:bCs/>
            <w:szCs w:val="22"/>
          </w:rPr>
          <w:delText> </w:delText>
        </w:r>
        <w:r w:rsidRPr="006C4A37" w:rsidDel="00A068D9">
          <w:rPr>
            <w:bCs/>
            <w:szCs w:val="22"/>
          </w:rPr>
          <w:delText>703</w:delText>
        </w:r>
      </w:del>
      <w:ins w:id="14" w:author="Soukupová Jindřiška" w:date="2017-06-26T10:42:00Z">
        <w:r w:rsidR="00A068D9">
          <w:rPr>
            <w:bCs/>
            <w:szCs w:val="22"/>
          </w:rPr>
          <w:t>xxxxxxxxxxxxxxxxxxxxxx</w:t>
        </w:r>
      </w:ins>
      <w:r w:rsidR="005D5B21">
        <w:rPr>
          <w:bCs/>
          <w:szCs w:val="22"/>
        </w:rPr>
        <w:t xml:space="preserve">, </w:t>
      </w:r>
      <w:r w:rsidR="005D5B21">
        <w:rPr>
          <w:bCs/>
        </w:rPr>
        <w:t>e-mail</w:t>
      </w:r>
      <w:r w:rsidR="00080E92">
        <w:rPr>
          <w:bCs/>
        </w:rPr>
        <w:t xml:space="preserve">: </w:t>
      </w:r>
      <w:del w:id="15" w:author="Soukupová Jindřiška" w:date="2017-06-26T10:42:00Z">
        <w:r w:rsidR="0092358C" w:rsidDel="00A068D9">
          <w:fldChar w:fldCharType="begin"/>
        </w:r>
        <w:r w:rsidR="0092358C" w:rsidDel="00A068D9">
          <w:delInstrText xml:space="preserve"> HYPERLINK "mailto:zawadzka@diamo.cz" </w:delInstrText>
        </w:r>
        <w:r w:rsidR="0092358C" w:rsidDel="00A068D9">
          <w:fldChar w:fldCharType="separate"/>
        </w:r>
        <w:r w:rsidR="00FE45BB" w:rsidRPr="006A302A" w:rsidDel="00A068D9">
          <w:rPr>
            <w:rStyle w:val="Hypertextovodkaz"/>
            <w:bCs/>
          </w:rPr>
          <w:delText>zawadzka</w:delText>
        </w:r>
        <w:r w:rsidR="00FE45BB" w:rsidRPr="006A302A" w:rsidDel="00A068D9">
          <w:rPr>
            <w:rStyle w:val="Hypertextovodkaz"/>
            <w:rFonts w:ascii="Calibri" w:hAnsi="Calibri"/>
            <w:bCs/>
          </w:rPr>
          <w:delText>@</w:delText>
        </w:r>
        <w:r w:rsidR="00FE45BB" w:rsidRPr="006A302A" w:rsidDel="00A068D9">
          <w:rPr>
            <w:rStyle w:val="Hypertextovodkaz"/>
            <w:bCs/>
          </w:rPr>
          <w:delText>diamo.cz</w:delText>
        </w:r>
        <w:r w:rsidR="0092358C" w:rsidDel="00A068D9">
          <w:rPr>
            <w:rStyle w:val="Hypertextovodkaz"/>
            <w:bCs/>
          </w:rPr>
          <w:fldChar w:fldCharType="end"/>
        </w:r>
      </w:del>
      <w:ins w:id="16" w:author="Soukupová Jindřiška" w:date="2017-06-26T10:42:00Z">
        <w:r w:rsidR="00A068D9">
          <w:fldChar w:fldCharType="begin"/>
        </w:r>
        <w:r w:rsidR="00A068D9">
          <w:instrText xml:space="preserve"> HYPERLINK "mailto:zawadzka@diamo.cz" </w:instrText>
        </w:r>
        <w:r w:rsidR="00A068D9">
          <w:fldChar w:fldCharType="separate"/>
        </w:r>
        <w:r w:rsidR="00A068D9">
          <w:rPr>
            <w:rStyle w:val="Hypertextovodkaz"/>
            <w:bCs/>
          </w:rPr>
          <w:t>xxxxxxxxxxxxxxxxxx</w:t>
        </w:r>
        <w:r w:rsidR="00A068D9">
          <w:rPr>
            <w:rStyle w:val="Hypertextovodkaz"/>
            <w:bCs/>
          </w:rPr>
          <w:fldChar w:fldCharType="end"/>
        </w:r>
      </w:ins>
      <w:r w:rsidR="00FE45BB">
        <w:rPr>
          <w:bCs/>
        </w:rPr>
        <w:t>,</w:t>
      </w:r>
    </w:p>
    <w:p w:rsidR="008356DE" w:rsidRDefault="002C4A9D" w:rsidP="00080E92">
      <w:pPr>
        <w:pStyle w:val="Zkladntextodsazen2"/>
        <w:tabs>
          <w:tab w:val="left" w:pos="3402"/>
        </w:tabs>
        <w:ind w:left="1080" w:firstLine="0"/>
        <w:rPr>
          <w:bCs/>
          <w:szCs w:val="22"/>
        </w:rPr>
      </w:pPr>
      <w:del w:id="17" w:author="Soukupová Jindřiška" w:date="2017-06-26T10:42:00Z">
        <w:r w:rsidRPr="00842993" w:rsidDel="00A068D9">
          <w:rPr>
            <w:bCs/>
            <w:szCs w:val="22"/>
          </w:rPr>
          <w:delText>Ing. Lenka Landová</w:delText>
        </w:r>
      </w:del>
      <w:ins w:id="18" w:author="Soukupová Jindřiška" w:date="2017-06-26T10:42:00Z">
        <w:r w:rsidR="00A068D9">
          <w:rPr>
            <w:bCs/>
            <w:szCs w:val="22"/>
          </w:rPr>
          <w:t>xxxxxxxxxxxxxxxxxxxxxxx</w:t>
        </w:r>
      </w:ins>
      <w:r w:rsidRPr="00842993">
        <w:rPr>
          <w:bCs/>
          <w:szCs w:val="22"/>
        </w:rPr>
        <w:t xml:space="preserve">, technik sanačně rekultivačních prací, </w:t>
      </w:r>
    </w:p>
    <w:p w:rsidR="005D5B21" w:rsidRDefault="005D5B21" w:rsidP="00111FE8">
      <w:pPr>
        <w:pStyle w:val="Zkladntextodsazen2"/>
        <w:tabs>
          <w:tab w:val="left" w:pos="3402"/>
        </w:tabs>
        <w:ind w:left="1077" w:firstLine="0"/>
        <w:rPr>
          <w:bCs/>
        </w:rPr>
      </w:pPr>
      <w:r>
        <w:rPr>
          <w:bCs/>
          <w:szCs w:val="22"/>
        </w:rPr>
        <w:t>t</w:t>
      </w:r>
      <w:r w:rsidR="002C4A9D" w:rsidRPr="006C4A37">
        <w:rPr>
          <w:bCs/>
          <w:szCs w:val="22"/>
        </w:rPr>
        <w:t xml:space="preserve">el: </w:t>
      </w:r>
      <w:del w:id="19" w:author="Soukupová Jindřiška" w:date="2017-06-26T10:42:00Z">
        <w:r w:rsidR="002C4A9D" w:rsidRPr="006C4A37" w:rsidDel="00A068D9">
          <w:rPr>
            <w:bCs/>
            <w:szCs w:val="22"/>
          </w:rPr>
          <w:delText>596 703 467, 702 198</w:delText>
        </w:r>
        <w:r w:rsidDel="00A068D9">
          <w:rPr>
            <w:bCs/>
            <w:szCs w:val="22"/>
          </w:rPr>
          <w:delText> </w:delText>
        </w:r>
        <w:r w:rsidR="002C4A9D" w:rsidRPr="006C4A37" w:rsidDel="00A068D9">
          <w:rPr>
            <w:bCs/>
            <w:szCs w:val="22"/>
          </w:rPr>
          <w:delText>275</w:delText>
        </w:r>
      </w:del>
      <w:ins w:id="20" w:author="Soukupová Jindřiška" w:date="2017-06-26T10:42:00Z">
        <w:r w:rsidR="00A068D9">
          <w:rPr>
            <w:bCs/>
            <w:szCs w:val="22"/>
          </w:rPr>
          <w:t>xxxxxxxxxxxxxxxxxxxxxx</w:t>
        </w:r>
      </w:ins>
      <w:r>
        <w:rPr>
          <w:bCs/>
          <w:szCs w:val="22"/>
        </w:rPr>
        <w:t xml:space="preserve">, </w:t>
      </w:r>
      <w:r>
        <w:rPr>
          <w:bCs/>
        </w:rPr>
        <w:t>e-mail</w:t>
      </w:r>
      <w:r w:rsidR="00080E92">
        <w:rPr>
          <w:bCs/>
        </w:rPr>
        <w:t xml:space="preserve">: </w:t>
      </w:r>
      <w:del w:id="21" w:author="Soukupová Jindřiška" w:date="2017-06-26T10:42:00Z">
        <w:r w:rsidR="0092358C" w:rsidDel="00A068D9">
          <w:fldChar w:fldCharType="begin"/>
        </w:r>
        <w:r w:rsidR="0092358C" w:rsidDel="00A068D9">
          <w:delInstrText xml:space="preserve"> HYPERLINK "mailto:landova@diamo.cz" </w:delInstrText>
        </w:r>
        <w:r w:rsidR="0092358C" w:rsidDel="00A068D9">
          <w:fldChar w:fldCharType="separate"/>
        </w:r>
        <w:r w:rsidR="00FE45BB" w:rsidRPr="006A302A" w:rsidDel="00A068D9">
          <w:rPr>
            <w:rStyle w:val="Hypertextovodkaz"/>
            <w:bCs/>
          </w:rPr>
          <w:delText>landova</w:delText>
        </w:r>
        <w:r w:rsidR="00FE45BB" w:rsidRPr="006A302A" w:rsidDel="00A068D9">
          <w:rPr>
            <w:rStyle w:val="Hypertextovodkaz"/>
            <w:rFonts w:ascii="Calibri" w:hAnsi="Calibri"/>
            <w:bCs/>
          </w:rPr>
          <w:delText>@</w:delText>
        </w:r>
        <w:r w:rsidR="00FE45BB" w:rsidRPr="006A302A" w:rsidDel="00A068D9">
          <w:rPr>
            <w:rStyle w:val="Hypertextovodkaz"/>
            <w:bCs/>
          </w:rPr>
          <w:delText>diamo.cz</w:delText>
        </w:r>
        <w:r w:rsidR="0092358C" w:rsidDel="00A068D9">
          <w:rPr>
            <w:rStyle w:val="Hypertextovodkaz"/>
            <w:bCs/>
          </w:rPr>
          <w:fldChar w:fldCharType="end"/>
        </w:r>
        <w:r w:rsidR="00FE45BB" w:rsidDel="00A068D9">
          <w:rPr>
            <w:bCs/>
          </w:rPr>
          <w:delText>.</w:delText>
        </w:r>
      </w:del>
      <w:ins w:id="22" w:author="Soukupová Jindřiška" w:date="2017-06-26T10:42:00Z">
        <w:r w:rsidR="00A068D9">
          <w:t>xxxxxxxxxxxxxxxxxx</w:t>
        </w:r>
      </w:ins>
    </w:p>
    <w:p w:rsidR="002C4A9D" w:rsidRPr="005D0DBE" w:rsidRDefault="002C4A9D" w:rsidP="00111FE8">
      <w:pPr>
        <w:pStyle w:val="Zkladntextodsazen"/>
        <w:numPr>
          <w:ilvl w:val="0"/>
          <w:numId w:val="5"/>
        </w:numPr>
        <w:spacing w:before="80"/>
        <w:jc w:val="both"/>
      </w:pPr>
      <w:r>
        <w:t xml:space="preserve">Za </w:t>
      </w:r>
      <w:r w:rsidR="006301AF">
        <w:t>příkazníka</w:t>
      </w:r>
      <w:r>
        <w:t xml:space="preserve"> jsou oprávněni jednat:</w:t>
      </w:r>
    </w:p>
    <w:p w:rsidR="005D0DBE" w:rsidRPr="005D0DBE" w:rsidRDefault="00C366ED" w:rsidP="005D0DBE">
      <w:pPr>
        <w:pStyle w:val="Zkladntextodsazen2"/>
        <w:ind w:left="1077" w:firstLine="0"/>
        <w:rPr>
          <w:bCs/>
        </w:rPr>
      </w:pPr>
      <w:del w:id="23" w:author="Soukupová Jindřiška" w:date="2017-06-26T10:42:00Z">
        <w:r w:rsidRPr="005D0DBE" w:rsidDel="00A068D9">
          <w:rPr>
            <w:bCs/>
          </w:rPr>
          <w:delText xml:space="preserve">Ing. </w:delText>
        </w:r>
        <w:r w:rsidR="005D0DBE" w:rsidRPr="005D0DBE" w:rsidDel="00A068D9">
          <w:rPr>
            <w:bCs/>
          </w:rPr>
          <w:delText>Marek Boháč</w:delText>
        </w:r>
      </w:del>
      <w:ins w:id="24" w:author="Soukupová Jindřiška" w:date="2017-06-26T10:42:00Z">
        <w:r w:rsidR="00A068D9">
          <w:rPr>
            <w:bCs/>
          </w:rPr>
          <w:t>xxxxxxxxxxxxxxxx</w:t>
        </w:r>
      </w:ins>
      <w:r w:rsidR="005D0DBE" w:rsidRPr="005D0DBE">
        <w:rPr>
          <w:bCs/>
        </w:rPr>
        <w:t xml:space="preserve">, tel. č. </w:t>
      </w:r>
      <w:del w:id="25" w:author="Soukupová Jindřiška" w:date="2017-06-26T10:42:00Z">
        <w:r w:rsidR="005D0DBE" w:rsidRPr="005D0DBE" w:rsidDel="00A068D9">
          <w:rPr>
            <w:bCs/>
          </w:rPr>
          <w:delText>603 534 547</w:delText>
        </w:r>
      </w:del>
      <w:ins w:id="26" w:author="Soukupová Jindřiška" w:date="2017-06-26T10:42:00Z">
        <w:r w:rsidR="00A068D9">
          <w:rPr>
            <w:bCs/>
          </w:rPr>
          <w:t>xxxxxxxxxxxxxxxxx</w:t>
        </w:r>
      </w:ins>
      <w:r w:rsidR="005D0DBE" w:rsidRPr="005D0DBE">
        <w:rPr>
          <w:bCs/>
        </w:rPr>
        <w:t xml:space="preserve">, e-mail: </w:t>
      </w:r>
      <w:del w:id="27" w:author="Soukupová Jindřiška" w:date="2017-06-26T10:42:00Z">
        <w:r w:rsidR="0092358C" w:rsidDel="00A068D9">
          <w:fldChar w:fldCharType="begin"/>
        </w:r>
        <w:r w:rsidR="0092358C" w:rsidDel="00A068D9">
          <w:delInstrText xml:space="preserve"> HYPERLINK "mailto:marek.bohac@lineplan.cz" </w:delInstrText>
        </w:r>
        <w:r w:rsidR="0092358C" w:rsidDel="00A068D9">
          <w:fldChar w:fldCharType="separate"/>
        </w:r>
        <w:r w:rsidR="005D0DBE" w:rsidRPr="005D0DBE" w:rsidDel="00A068D9">
          <w:rPr>
            <w:rStyle w:val="Hypertextovodkaz"/>
            <w:bCs/>
          </w:rPr>
          <w:delText>marek.bohac@lineplan.cz</w:delText>
        </w:r>
        <w:r w:rsidR="0092358C" w:rsidDel="00A068D9">
          <w:rPr>
            <w:rStyle w:val="Hypertextovodkaz"/>
            <w:bCs/>
          </w:rPr>
          <w:fldChar w:fldCharType="end"/>
        </w:r>
        <w:r w:rsidR="00FE45BB" w:rsidDel="00A068D9">
          <w:rPr>
            <w:bCs/>
          </w:rPr>
          <w:delText>.</w:delText>
        </w:r>
      </w:del>
      <w:ins w:id="28" w:author="Soukupová Jindřiška" w:date="2017-06-26T10:42:00Z">
        <w:r w:rsidR="00A068D9">
          <w:t>xxxxxxxxxxxxxxxxxx</w:t>
        </w:r>
      </w:ins>
      <w:bookmarkStart w:id="29" w:name="_GoBack"/>
      <w:bookmarkEnd w:id="29"/>
    </w:p>
    <w:p w:rsidR="006929A7" w:rsidRPr="00C56BB6" w:rsidRDefault="007367AA" w:rsidP="005D0DBE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C56BB6">
        <w:rPr>
          <w:rFonts w:ascii="Arial" w:hAnsi="Arial" w:cs="Arial"/>
          <w:b/>
          <w:bCs/>
          <w:sz w:val="22"/>
        </w:rPr>
        <w:t>Článek X</w:t>
      </w:r>
      <w:r w:rsidR="006929A7" w:rsidRPr="00C56BB6">
        <w:rPr>
          <w:rFonts w:ascii="Arial" w:hAnsi="Arial" w:cs="Arial"/>
          <w:b/>
          <w:bCs/>
          <w:sz w:val="22"/>
        </w:rPr>
        <w:t>.</w:t>
      </w:r>
    </w:p>
    <w:p w:rsidR="006929A7" w:rsidRDefault="006929A7" w:rsidP="00080E92">
      <w:pPr>
        <w:pStyle w:val="Zkladntextodsazen2"/>
        <w:ind w:left="2124" w:firstLine="708"/>
        <w:rPr>
          <w:b/>
          <w:bCs/>
        </w:rPr>
      </w:pPr>
      <w:r>
        <w:rPr>
          <w:b/>
          <w:bCs/>
        </w:rPr>
        <w:t xml:space="preserve">Smluvní pokuty </w:t>
      </w:r>
      <w:r w:rsidR="00B10866">
        <w:rPr>
          <w:b/>
          <w:bCs/>
        </w:rPr>
        <w:t>a úrok z prodlení</w:t>
      </w:r>
    </w:p>
    <w:p w:rsidR="00D43A00" w:rsidRDefault="00307571" w:rsidP="00111FE8">
      <w:pPr>
        <w:pStyle w:val="Zkladntextodsazen"/>
        <w:numPr>
          <w:ilvl w:val="0"/>
          <w:numId w:val="8"/>
        </w:numPr>
        <w:spacing w:before="100"/>
        <w:jc w:val="both"/>
      </w:pPr>
      <w:r>
        <w:t>V případě, že příkazník poruší některou povinnost</w:t>
      </w:r>
      <w:r w:rsidR="003E36AB">
        <w:t>,</w:t>
      </w:r>
      <w:r>
        <w:t xml:space="preserve"> uvedenou v této smlouvě</w:t>
      </w:r>
      <w:r w:rsidR="003E36AB">
        <w:t xml:space="preserve">, </w:t>
      </w:r>
      <w:r w:rsidR="00D43A00" w:rsidRPr="00847C0D">
        <w:t xml:space="preserve">je povinen zaplatit </w:t>
      </w:r>
      <w:r w:rsidR="00FC67F8">
        <w:t>příkazci</w:t>
      </w:r>
      <w:r w:rsidR="00D43A00" w:rsidRPr="00847C0D">
        <w:t xml:space="preserve"> </w:t>
      </w:r>
      <w:r w:rsidR="00D43A00">
        <w:t xml:space="preserve">smluvní pokutu ve výši </w:t>
      </w:r>
      <w:r w:rsidR="003E36AB">
        <w:t xml:space="preserve">2 500,- Kč za každý </w:t>
      </w:r>
      <w:r w:rsidR="003E505C">
        <w:t xml:space="preserve">takový </w:t>
      </w:r>
      <w:r w:rsidR="003E36AB">
        <w:t>případ porušení povinnosti</w:t>
      </w:r>
      <w:r w:rsidR="00FE1162">
        <w:t xml:space="preserve"> zvlášť</w:t>
      </w:r>
      <w:r w:rsidR="00D43A00" w:rsidRPr="00847C0D">
        <w:t>.</w:t>
      </w:r>
    </w:p>
    <w:p w:rsidR="00D43A00" w:rsidRPr="00D43A00" w:rsidRDefault="00D43A00" w:rsidP="00111FE8">
      <w:pPr>
        <w:pStyle w:val="Zkladntextodsazen"/>
        <w:numPr>
          <w:ilvl w:val="0"/>
          <w:numId w:val="8"/>
        </w:numPr>
        <w:spacing w:before="80"/>
        <w:jc w:val="both"/>
      </w:pPr>
      <w:r w:rsidRPr="00847C0D">
        <w:t xml:space="preserve">V případě, že </w:t>
      </w:r>
      <w:r w:rsidR="00FC67F8">
        <w:t>příkazcem</w:t>
      </w:r>
      <w:r w:rsidRPr="00847C0D">
        <w:t xml:space="preserve"> nebude uhrazena faktura v době splatnosti, je </w:t>
      </w:r>
      <w:r w:rsidR="00FC67F8">
        <w:t>příkazce</w:t>
      </w:r>
      <w:r>
        <w:t xml:space="preserve"> </w:t>
      </w:r>
      <w:r w:rsidRPr="00847C0D">
        <w:t xml:space="preserve">povinen zaplatit </w:t>
      </w:r>
      <w:r w:rsidR="00FE1162">
        <w:t xml:space="preserve">příkazníkovi </w:t>
      </w:r>
      <w:r w:rsidRPr="00847C0D">
        <w:t>úrok z prodlení ve výši 0,015 % z dlužné částky za každý i započatý den prodlení.</w:t>
      </w:r>
    </w:p>
    <w:p w:rsidR="00D43A00" w:rsidRDefault="00D43A00" w:rsidP="00111FE8">
      <w:pPr>
        <w:pStyle w:val="Zkladntextodsazen"/>
        <w:numPr>
          <w:ilvl w:val="0"/>
          <w:numId w:val="8"/>
        </w:numPr>
        <w:spacing w:before="80"/>
        <w:jc w:val="both"/>
      </w:pPr>
      <w:r w:rsidRPr="002C4A9D">
        <w:t xml:space="preserve">Smluvní pokuty je </w:t>
      </w:r>
      <w:r w:rsidR="00FC67F8" w:rsidRPr="002C4A9D">
        <w:t xml:space="preserve">příkazce </w:t>
      </w:r>
      <w:r w:rsidRPr="002C4A9D">
        <w:t>oprávněn započíst proti pohledávce</w:t>
      </w:r>
      <w:r w:rsidR="00924F1B">
        <w:t xml:space="preserve"> příkazníka</w:t>
      </w:r>
      <w:r w:rsidRPr="002C4A9D">
        <w:t>.</w:t>
      </w:r>
    </w:p>
    <w:p w:rsidR="005D5B21" w:rsidRPr="002C4A9D" w:rsidRDefault="005D5B21" w:rsidP="00111FE8">
      <w:pPr>
        <w:pStyle w:val="Zkladntextodsazen"/>
        <w:numPr>
          <w:ilvl w:val="0"/>
          <w:numId w:val="8"/>
        </w:numPr>
        <w:spacing w:before="80"/>
        <w:jc w:val="both"/>
      </w:pPr>
      <w:r>
        <w:t>Povinností uhradit smluvní pokutu, a to i opakovaně, není dotčeno právo na náhradu škody.</w:t>
      </w:r>
    </w:p>
    <w:p w:rsidR="005D0DBE" w:rsidRPr="002C4A9D" w:rsidRDefault="005D0DBE" w:rsidP="005D0DBE">
      <w:pPr>
        <w:keepNext/>
        <w:spacing w:before="300" w:after="60"/>
        <w:jc w:val="center"/>
        <w:rPr>
          <w:rFonts w:ascii="Arial" w:hAnsi="Arial" w:cs="Arial"/>
          <w:b/>
          <w:bCs/>
          <w:sz w:val="22"/>
        </w:rPr>
      </w:pPr>
      <w:r w:rsidRPr="002C4A9D">
        <w:rPr>
          <w:rFonts w:ascii="Arial" w:hAnsi="Arial" w:cs="Arial"/>
          <w:b/>
          <w:bCs/>
          <w:sz w:val="22"/>
        </w:rPr>
        <w:lastRenderedPageBreak/>
        <w:t xml:space="preserve">Článek </w:t>
      </w:r>
      <w:r>
        <w:rPr>
          <w:rFonts w:ascii="Arial" w:hAnsi="Arial" w:cs="Arial"/>
          <w:b/>
          <w:bCs/>
          <w:sz w:val="22"/>
        </w:rPr>
        <w:t>I</w:t>
      </w:r>
      <w:r w:rsidRPr="002C4A9D">
        <w:rPr>
          <w:rFonts w:ascii="Arial" w:hAnsi="Arial" w:cs="Arial"/>
          <w:b/>
          <w:bCs/>
          <w:sz w:val="22"/>
        </w:rPr>
        <w:t>X.</w:t>
      </w:r>
    </w:p>
    <w:p w:rsidR="005D0DBE" w:rsidRPr="002C4A9D" w:rsidRDefault="005D0DBE" w:rsidP="005D0DBE">
      <w:pPr>
        <w:pStyle w:val="Zkladntextodsazen2"/>
        <w:jc w:val="center"/>
        <w:rPr>
          <w:b/>
          <w:bCs/>
        </w:rPr>
      </w:pPr>
      <w:r w:rsidRPr="002C4A9D">
        <w:rPr>
          <w:b/>
          <w:bCs/>
        </w:rPr>
        <w:t>Zvláštní ustanovení</w:t>
      </w:r>
    </w:p>
    <w:p w:rsidR="005D0DBE" w:rsidRPr="002C4A9D" w:rsidRDefault="005D0DBE" w:rsidP="005D0DBE">
      <w:pPr>
        <w:pStyle w:val="Zkladntextodsazen"/>
        <w:numPr>
          <w:ilvl w:val="0"/>
          <w:numId w:val="9"/>
        </w:numPr>
        <w:spacing w:before="100"/>
        <w:jc w:val="both"/>
      </w:pPr>
      <w:r w:rsidRPr="002C4A9D"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>
        <w:t>odstavci</w:t>
      </w:r>
      <w:r w:rsidRPr="002C4A9D">
        <w:t xml:space="preserve"> nedopustila.</w:t>
      </w:r>
    </w:p>
    <w:p w:rsidR="005D0DBE" w:rsidRDefault="005D0DBE" w:rsidP="005D0DBE">
      <w:pPr>
        <w:pStyle w:val="Zkladntextodsazen"/>
        <w:numPr>
          <w:ilvl w:val="0"/>
          <w:numId w:val="9"/>
        </w:numPr>
        <w:spacing w:before="100"/>
        <w:jc w:val="both"/>
      </w:pPr>
      <w:r w:rsidRPr="002C4A9D"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5D0DBE" w:rsidRPr="002C4A9D" w:rsidRDefault="005D0DBE" w:rsidP="005D0DBE">
      <w:pPr>
        <w:pStyle w:val="Zkladntextodsazen"/>
        <w:numPr>
          <w:ilvl w:val="0"/>
          <w:numId w:val="9"/>
        </w:numPr>
        <w:spacing w:before="100"/>
        <w:jc w:val="both"/>
      </w:pPr>
      <w:r>
        <w:t>P</w:t>
      </w:r>
      <w:r w:rsidR="00FE1162">
        <w:t>říkazník</w:t>
      </w:r>
      <w:r>
        <w:t xml:space="preserve"> prohlašuje, že má uzavřenou pojistnou smlouvu o odpovědnosti za škodu způsobenou svou provozní činností (dále jen „</w:t>
      </w:r>
      <w:r>
        <w:rPr>
          <w:b/>
        </w:rPr>
        <w:t>pojistná smlouva</w:t>
      </w:r>
      <w:r>
        <w:t>“) s ročním pojistným plněním minimálně ve výši 1 000 000,- Kč a tuto bude po celou dobu účinnosti smlouvy zachovávat v platnosti. Uzavření platné pojistné smlouvy je příkazník povinen na požádání oprávněné osoby příkaz</w:t>
      </w:r>
      <w:r w:rsidR="00FE1162">
        <w:t>ce</w:t>
      </w:r>
      <w:r>
        <w:t xml:space="preserve"> bez zbytečného odkladu prokázat.</w:t>
      </w:r>
    </w:p>
    <w:p w:rsidR="005D0DBE" w:rsidRDefault="005D0DBE" w:rsidP="005D0DBE">
      <w:pPr>
        <w:pStyle w:val="Zkladntextodsazen"/>
        <w:numPr>
          <w:ilvl w:val="0"/>
          <w:numId w:val="9"/>
        </w:numPr>
        <w:spacing w:before="120"/>
        <w:jc w:val="both"/>
      </w:pPr>
      <w:r w:rsidRPr="002C4A9D">
        <w:t xml:space="preserve">Smluvní strany mohou smlouvu ukončit dohodou nebo odstoupením. Dohoda o zrušení práv a závazků musí být písemná, jinak je neplatná. Příkazce nebo </w:t>
      </w:r>
      <w:r>
        <w:t>příkazník</w:t>
      </w:r>
      <w:r w:rsidRPr="002C4A9D">
        <w:t xml:space="preserve"> mají právo od smlouvy odstoupit v případě podstatného porušení smluvních povinností zakotvených v této smlouvě druhou smluvní stranou anebo v případech stanovených občanským zákoníkem. Odstoupení musí mít písemnou formu a je účinné od jeho doručení druhé smluvní straně. V případě pochybností se má za to, že je odstoupení doručeno třetí den od jeho odeslání. V případě odstoupení od smlouvy smluvní strany provedou inventuru a vyúčtování dosud provedených prací</w:t>
      </w:r>
      <w:r>
        <w:t>.</w:t>
      </w:r>
      <w:r w:rsidRPr="007270D5">
        <w:t xml:space="preserve"> </w:t>
      </w:r>
      <w:r>
        <w:t>Za podstatné porušení smlouvy pokládají smluvní strany porušení těchto smluvních závazků:</w:t>
      </w:r>
    </w:p>
    <w:p w:rsidR="005D0DBE" w:rsidRPr="00080E92" w:rsidRDefault="005D0DBE" w:rsidP="005D0DBE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rPr>
          <w:szCs w:val="22"/>
        </w:rPr>
        <w:t>příkazník</w:t>
      </w:r>
      <w:r w:rsidRPr="00080E92">
        <w:rPr>
          <w:szCs w:val="22"/>
        </w:rPr>
        <w:t xml:space="preserve"> </w:t>
      </w:r>
      <w:r>
        <w:rPr>
          <w:szCs w:val="22"/>
        </w:rPr>
        <w:t>provádí</w:t>
      </w:r>
      <w:r w:rsidRPr="00080E92">
        <w:rPr>
          <w:szCs w:val="22"/>
        </w:rPr>
        <w:t xml:space="preserve"> práce v rozporu s platnými předpisy či normy nebo touto smlouvo</w:t>
      </w:r>
      <w:r>
        <w:rPr>
          <w:szCs w:val="22"/>
        </w:rPr>
        <w:t>u</w:t>
      </w:r>
      <w:r w:rsidRPr="00080E92">
        <w:rPr>
          <w:szCs w:val="22"/>
        </w:rPr>
        <w:t xml:space="preserve">, i když byl na tuto skutečnost </w:t>
      </w:r>
      <w:r w:rsidRPr="005207BB">
        <w:rPr>
          <w:szCs w:val="22"/>
        </w:rPr>
        <w:t>příkazcem pís</w:t>
      </w:r>
      <w:r w:rsidRPr="00080E92">
        <w:rPr>
          <w:szCs w:val="22"/>
        </w:rPr>
        <w:t>e</w:t>
      </w:r>
      <w:r>
        <w:rPr>
          <w:szCs w:val="22"/>
        </w:rPr>
        <w:t>m</w:t>
      </w:r>
      <w:r w:rsidRPr="00080E92">
        <w:rPr>
          <w:szCs w:val="22"/>
        </w:rPr>
        <w:t>ně upozorněn</w:t>
      </w:r>
      <w:r>
        <w:rPr>
          <w:szCs w:val="22"/>
        </w:rPr>
        <w:t>;</w:t>
      </w:r>
      <w:r w:rsidRPr="00080E92">
        <w:rPr>
          <w:szCs w:val="22"/>
        </w:rPr>
        <w:t xml:space="preserve"> </w:t>
      </w:r>
    </w:p>
    <w:p w:rsidR="005D0DBE" w:rsidRPr="005207BB" w:rsidRDefault="005D0DBE" w:rsidP="005D0DBE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rPr>
          <w:szCs w:val="22"/>
        </w:rPr>
        <w:t>prodlení příkazníka</w:t>
      </w:r>
      <w:r w:rsidRPr="00080E92">
        <w:rPr>
          <w:szCs w:val="22"/>
        </w:rPr>
        <w:t xml:space="preserve"> s prokázáním uzavřené </w:t>
      </w:r>
      <w:r>
        <w:rPr>
          <w:szCs w:val="22"/>
        </w:rPr>
        <w:t>účinné</w:t>
      </w:r>
      <w:r w:rsidRPr="00080E92">
        <w:rPr>
          <w:szCs w:val="22"/>
        </w:rPr>
        <w:t xml:space="preserve"> pojistné smlouvy dle čl.</w:t>
      </w:r>
      <w:r>
        <w:rPr>
          <w:szCs w:val="22"/>
        </w:rPr>
        <w:t> IX. odst. 3.;</w:t>
      </w:r>
    </w:p>
    <w:p w:rsidR="00FE1162" w:rsidRPr="00D31207" w:rsidRDefault="005D0DBE" w:rsidP="00D31207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  <w:rPr>
          <w:b/>
          <w:bCs/>
        </w:rPr>
      </w:pPr>
      <w:r>
        <w:rPr>
          <w:szCs w:val="22"/>
        </w:rPr>
        <w:t xml:space="preserve">prodlení příkazce s úhradou odměny </w:t>
      </w:r>
      <w:r w:rsidR="00E8694F">
        <w:rPr>
          <w:szCs w:val="22"/>
        </w:rPr>
        <w:t xml:space="preserve">příkazníkovi </w:t>
      </w:r>
      <w:r>
        <w:rPr>
          <w:szCs w:val="22"/>
        </w:rPr>
        <w:t xml:space="preserve">o více než 60 dnů, i </w:t>
      </w:r>
      <w:r w:rsidRPr="00582678">
        <w:rPr>
          <w:szCs w:val="22"/>
        </w:rPr>
        <w:t xml:space="preserve">když byl na tuto skutečnost </w:t>
      </w:r>
      <w:r>
        <w:rPr>
          <w:szCs w:val="22"/>
        </w:rPr>
        <w:t>příkazníkem pís</w:t>
      </w:r>
      <w:r w:rsidRPr="00582678">
        <w:rPr>
          <w:szCs w:val="22"/>
        </w:rPr>
        <w:t>e</w:t>
      </w:r>
      <w:r>
        <w:rPr>
          <w:szCs w:val="22"/>
        </w:rPr>
        <w:t>m</w:t>
      </w:r>
      <w:r w:rsidRPr="00582678">
        <w:rPr>
          <w:szCs w:val="22"/>
        </w:rPr>
        <w:t>ně upozorněn</w:t>
      </w:r>
      <w:r>
        <w:rPr>
          <w:szCs w:val="22"/>
        </w:rPr>
        <w:t>.</w:t>
      </w:r>
    </w:p>
    <w:p w:rsidR="005D0DBE" w:rsidRPr="002C4A9D" w:rsidRDefault="005D0DBE" w:rsidP="005D0DBE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C4A9D">
        <w:rPr>
          <w:rFonts w:ascii="Arial" w:hAnsi="Arial" w:cs="Arial"/>
          <w:b/>
          <w:bCs/>
          <w:sz w:val="22"/>
        </w:rPr>
        <w:t>Článek X.</w:t>
      </w:r>
    </w:p>
    <w:p w:rsidR="005D0DBE" w:rsidRPr="002C4A9D" w:rsidRDefault="005D0DBE" w:rsidP="005D0DBE">
      <w:pPr>
        <w:pStyle w:val="Zkladntextodsazen2"/>
        <w:jc w:val="center"/>
        <w:rPr>
          <w:b/>
          <w:bCs/>
        </w:rPr>
      </w:pPr>
      <w:r w:rsidRPr="002C4A9D">
        <w:rPr>
          <w:b/>
          <w:bCs/>
        </w:rPr>
        <w:t>Závěrečná ustanovení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Na právní vztahy touto smlouvou založené a v ní výslovně neupravené se použijí příslušná ustanovení občanského zákoníku.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Tato smlouva je uzavřena podle českého práva, vztahy z  ní vyplývající se řídí právním řádem České republiky, a pokud nedojde k dohodě smluvních stran, bude tyto spory rozhodovat věcně a místně příslušný soud v České republice.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Veškeré změny a doplňky této smlouvy musí být učiněny písemně ve formě číslovaného dodatku k této smlouvě, podepsaného oprávněnými zástupci obou smluvních stran.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Smlouva je vyhotovena ve dvou výtiscích, z nichž každý má platnost originálu. Každá ze smluvních stran obdrží po jednom vyhotovení smlouvy.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Smluvní strany </w:t>
      </w:r>
      <w:r w:rsidRPr="002C4A9D">
        <w:t>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lastRenderedPageBreak/>
        <w:t xml:space="preserve">Skutečnosti uvedené v této smlouvě nepovažují smluvní strany za důvěrné a udělují svolení k jejich užití a zveřejnění bez dalších podmínek. </w:t>
      </w:r>
      <w:r>
        <w:t>Příkazník</w:t>
      </w:r>
      <w:r w:rsidRPr="002C4A9D">
        <w:t xml:space="preserve"> bere na vědomí, že tato smlouva včetně případných dodatků bude příkazcem zveřejněna v registru smluv dle zákona č. 340/2015 Sb., v platném znění.</w:t>
      </w:r>
    </w:p>
    <w:p w:rsidR="005D0DBE" w:rsidRPr="002C4A9D" w:rsidRDefault="005D0DBE" w:rsidP="005D0DBE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 xml:space="preserve">Tato smlouva </w:t>
      </w:r>
      <w:r w:rsidR="00FE1162">
        <w:t xml:space="preserve">je platná </w:t>
      </w:r>
      <w:r w:rsidRPr="002C4A9D">
        <w:t>dnem jejího podpisu oběma smluvními stranami</w:t>
      </w:r>
      <w:r w:rsidR="006B2BD4">
        <w:t xml:space="preserve"> a účinná dnem z</w:t>
      </w:r>
      <w:r w:rsidR="00FE1162">
        <w:t>veřejnění v registru smluv</w:t>
      </w:r>
      <w:r w:rsidR="00E8694F">
        <w:t>.</w:t>
      </w:r>
    </w:p>
    <w:p w:rsidR="005D0DBE" w:rsidRDefault="005D0DBE" w:rsidP="005D0DBE">
      <w:pPr>
        <w:pStyle w:val="Zkladntextodsazen"/>
        <w:spacing w:before="120"/>
        <w:jc w:val="both"/>
      </w:pPr>
    </w:p>
    <w:p w:rsidR="00CC2C5F" w:rsidRDefault="00CC2C5F" w:rsidP="004E4F17">
      <w:pPr>
        <w:pStyle w:val="Zkladntextodsazen"/>
        <w:spacing w:before="120"/>
        <w:jc w:val="both"/>
      </w:pPr>
    </w:p>
    <w:p w:rsidR="004E4F17" w:rsidRDefault="004E4F17" w:rsidP="004E4F17">
      <w:pPr>
        <w:pStyle w:val="Zkladntextodsazen"/>
        <w:spacing w:before="120"/>
        <w:jc w:val="both"/>
      </w:pPr>
    </w:p>
    <w:p w:rsidR="004E4F17" w:rsidRDefault="004E4F17" w:rsidP="00D43A00">
      <w:pPr>
        <w:pStyle w:val="Zkladntextodsazen"/>
        <w:tabs>
          <w:tab w:val="left" w:pos="4678"/>
        </w:tabs>
        <w:spacing w:before="120"/>
        <w:jc w:val="both"/>
      </w:pPr>
      <w:r>
        <w:t xml:space="preserve">Za </w:t>
      </w:r>
      <w:r w:rsidR="00D43A00">
        <w:t>příkazce:</w:t>
      </w:r>
      <w:r w:rsidR="00D43A00">
        <w:tab/>
      </w:r>
      <w:r>
        <w:t xml:space="preserve">Za </w:t>
      </w:r>
      <w:r w:rsidR="00D43A00">
        <w:t>příkazníka</w:t>
      </w:r>
      <w:r>
        <w:t>:</w:t>
      </w:r>
    </w:p>
    <w:p w:rsidR="006929A7" w:rsidRDefault="006929A7" w:rsidP="004E4F17">
      <w:pPr>
        <w:pStyle w:val="Zkladntextodsazen"/>
        <w:spacing w:before="120"/>
        <w:jc w:val="both"/>
      </w:pPr>
      <w:r>
        <w:t>V Ostravě dne:</w:t>
      </w:r>
      <w:bookmarkStart w:id="30" w:name="Text21"/>
      <w:r w:rsidR="001072BE">
        <w:t xml:space="preserve"> </w:t>
      </w:r>
      <w:bookmarkEnd w:id="30"/>
      <w:r w:rsidR="005C2A8D">
        <w:t xml:space="preserve">………………. </w:t>
      </w:r>
      <w:r w:rsidR="004E4F17">
        <w:t xml:space="preserve">                            </w:t>
      </w:r>
      <w:r>
        <w:t>V</w:t>
      </w:r>
      <w:r w:rsidR="00FE1162">
        <w:t xml:space="preserve"> Ostravě</w:t>
      </w:r>
      <w:r w:rsidR="00C366ED">
        <w:t xml:space="preserve"> </w:t>
      </w:r>
      <w:r>
        <w:t xml:space="preserve">dne:  </w:t>
      </w:r>
      <w:r w:rsidR="005C2A8D" w:rsidRPr="00C366ED">
        <w:t>…………………</w:t>
      </w:r>
    </w:p>
    <w:p w:rsidR="00E442D7" w:rsidRDefault="00E442D7" w:rsidP="002C4FF0">
      <w:pPr>
        <w:pStyle w:val="Zkladntextodsazen2"/>
        <w:tabs>
          <w:tab w:val="center" w:pos="1440"/>
          <w:tab w:val="center" w:pos="5760"/>
        </w:tabs>
      </w:pPr>
    </w:p>
    <w:p w:rsidR="004E4F17" w:rsidRDefault="004E4F17" w:rsidP="002C4FF0">
      <w:pPr>
        <w:pStyle w:val="Zkladntextodsazen2"/>
        <w:tabs>
          <w:tab w:val="center" w:pos="1440"/>
          <w:tab w:val="center" w:pos="5760"/>
        </w:tabs>
      </w:pPr>
    </w:p>
    <w:p w:rsidR="001A690A" w:rsidRDefault="001A690A" w:rsidP="002C4FF0">
      <w:pPr>
        <w:pStyle w:val="Zkladntextodsazen2"/>
        <w:tabs>
          <w:tab w:val="center" w:pos="1440"/>
          <w:tab w:val="center" w:pos="5760"/>
        </w:tabs>
      </w:pPr>
    </w:p>
    <w:p w:rsidR="006929A7" w:rsidRDefault="006929A7" w:rsidP="00D43A00">
      <w:pPr>
        <w:pStyle w:val="Zkladntextodsazen2"/>
        <w:tabs>
          <w:tab w:val="left" w:pos="4678"/>
        </w:tabs>
      </w:pPr>
      <w:r>
        <w:t>………………………………</w:t>
      </w:r>
      <w:r w:rsidR="00D43A00">
        <w:t>………</w:t>
      </w:r>
      <w:r w:rsidR="00D43A00">
        <w:tab/>
      </w:r>
      <w:r w:rsidR="004E4F17">
        <w:t xml:space="preserve"> </w:t>
      </w:r>
      <w:r>
        <w:t>………………………</w:t>
      </w:r>
      <w:r w:rsidR="004E4F17">
        <w:t>………………….</w:t>
      </w:r>
    </w:p>
    <w:p w:rsidR="006929A7" w:rsidRDefault="001072BE" w:rsidP="006929A7">
      <w:pPr>
        <w:pStyle w:val="Zkladntextodsazen2"/>
        <w:tabs>
          <w:tab w:val="center" w:pos="1440"/>
          <w:tab w:val="center" w:pos="6840"/>
        </w:tabs>
        <w:ind w:left="0" w:firstLine="0"/>
      </w:pPr>
      <w:r>
        <w:tab/>
      </w:r>
      <w:r w:rsidR="006929A7">
        <w:t xml:space="preserve">Ing. </w:t>
      </w:r>
      <w:smartTag w:uri="urn:schemas-microsoft-com:office:smarttags" w:element="metricconverter">
        <w:smartTagPr>
          <w:attr w:name="ProductID" w:val="Josef Havelka"/>
        </w:smartTagPr>
        <w:r w:rsidR="006929A7">
          <w:t>Josef Havelka</w:t>
        </w:r>
      </w:smartTag>
      <w:r w:rsidR="006929A7">
        <w:tab/>
      </w:r>
      <w:r w:rsidR="00FE1162">
        <w:t xml:space="preserve">Ing. Marek Boháč </w:t>
      </w:r>
    </w:p>
    <w:p w:rsidR="001072BE" w:rsidRDefault="006929A7" w:rsidP="004725A1">
      <w:pPr>
        <w:pStyle w:val="Zkladntextodsazen2"/>
      </w:pPr>
      <w:r>
        <w:tab/>
        <w:t>vedoucí odštěpného závodu ODRA</w:t>
      </w:r>
      <w:r w:rsidR="001072BE">
        <w:tab/>
      </w:r>
      <w:r w:rsidR="00FE1162">
        <w:tab/>
      </w:r>
      <w:r w:rsidR="00FE1162">
        <w:tab/>
      </w:r>
      <w:r w:rsidR="00FE1162">
        <w:tab/>
        <w:t xml:space="preserve"> jednatel</w:t>
      </w:r>
    </w:p>
    <w:sectPr w:rsidR="001072BE" w:rsidSect="001F2229">
      <w:type w:val="continuous"/>
      <w:pgSz w:w="11906" w:h="16838"/>
      <w:pgMar w:top="1417" w:right="1417" w:bottom="127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8C" w:rsidRDefault="0092358C">
      <w:r>
        <w:separator/>
      </w:r>
    </w:p>
  </w:endnote>
  <w:endnote w:type="continuationSeparator" w:id="0">
    <w:p w:rsidR="0092358C" w:rsidRDefault="0092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8C" w:rsidRDefault="0092358C">
      <w:r>
        <w:separator/>
      </w:r>
    </w:p>
  </w:footnote>
  <w:footnote w:type="continuationSeparator" w:id="0">
    <w:p w:rsidR="0092358C" w:rsidRDefault="0092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DB" w:rsidRDefault="00721BDB" w:rsidP="00721BDB">
    <w:pPr>
      <w:pStyle w:val="Zhlav"/>
      <w:spacing w:after="120"/>
      <w:jc w:val="right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Smlouva</w:t>
    </w:r>
    <w:r w:rsidR="006B2BD4">
      <w:rPr>
        <w:rFonts w:ascii="Arial" w:hAnsi="Arial" w:cs="Arial"/>
        <w:sz w:val="19"/>
        <w:szCs w:val="19"/>
      </w:rPr>
      <w:t xml:space="preserve"> </w:t>
    </w:r>
    <w:r w:rsidR="000156AC">
      <w:rPr>
        <w:rFonts w:ascii="Arial" w:hAnsi="Arial" w:cs="Arial"/>
        <w:sz w:val="19"/>
        <w:szCs w:val="19"/>
      </w:rPr>
      <w:t xml:space="preserve">příkazní </w:t>
    </w:r>
    <w:r>
      <w:rPr>
        <w:rFonts w:ascii="Arial" w:hAnsi="Arial" w:cs="Arial"/>
        <w:sz w:val="19"/>
        <w:szCs w:val="19"/>
      </w:rPr>
      <w:t xml:space="preserve">: DIAMO, s. p. – </w:t>
    </w:r>
    <w:r w:rsidR="00C34369">
      <w:rPr>
        <w:rFonts w:ascii="Arial" w:hAnsi="Arial" w:cs="Arial"/>
        <w:sz w:val="19"/>
        <w:szCs w:val="19"/>
      </w:rPr>
      <w:t>LINEPLAN s.r.o.</w:t>
    </w:r>
    <w:r>
      <w:rPr>
        <w:rFonts w:ascii="Arial" w:hAnsi="Arial" w:cs="Arial"/>
        <w:sz w:val="19"/>
        <w:szCs w:val="19"/>
      </w:rPr>
      <w:t xml:space="preserve">                                                      </w:t>
    </w:r>
    <w:r>
      <w:rPr>
        <w:rFonts w:ascii="Arial" w:hAnsi="Arial" w:cs="Arial"/>
        <w:sz w:val="19"/>
        <w:szCs w:val="19"/>
      </w:rPr>
      <w:tab/>
      <w:t xml:space="preserve">Stránka </w:t>
    </w:r>
    <w:r w:rsidRPr="00E03CB4">
      <w:rPr>
        <w:rStyle w:val="slostrnky"/>
        <w:rFonts w:ascii="Arial" w:hAnsi="Arial" w:cs="Arial"/>
      </w:rPr>
      <w:fldChar w:fldCharType="begin"/>
    </w:r>
    <w:r w:rsidRPr="00E03CB4">
      <w:rPr>
        <w:rStyle w:val="slostrnky"/>
        <w:rFonts w:ascii="Arial" w:hAnsi="Arial" w:cs="Arial"/>
      </w:rPr>
      <w:instrText xml:space="preserve"> PAGE </w:instrText>
    </w:r>
    <w:r w:rsidRPr="00E03CB4">
      <w:rPr>
        <w:rStyle w:val="slostrnky"/>
        <w:rFonts w:ascii="Arial" w:hAnsi="Arial" w:cs="Arial"/>
      </w:rPr>
      <w:fldChar w:fldCharType="separate"/>
    </w:r>
    <w:r w:rsidR="00A068D9">
      <w:rPr>
        <w:rStyle w:val="slostrnky"/>
        <w:rFonts w:ascii="Arial" w:hAnsi="Arial" w:cs="Arial"/>
        <w:noProof/>
      </w:rPr>
      <w:t>1</w:t>
    </w:r>
    <w:r w:rsidRPr="00E03CB4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  <w:sz w:val="19"/>
        <w:szCs w:val="19"/>
      </w:rPr>
      <w:t xml:space="preserve"> (celkem </w:t>
    </w:r>
    <w:r>
      <w:rPr>
        <w:rStyle w:val="slostrnky"/>
        <w:rFonts w:ascii="Arial" w:hAnsi="Arial" w:cs="Arial"/>
        <w:sz w:val="19"/>
        <w:szCs w:val="19"/>
      </w:rPr>
      <w:fldChar w:fldCharType="begin"/>
    </w:r>
    <w:r>
      <w:rPr>
        <w:rStyle w:val="slostrnky"/>
        <w:rFonts w:ascii="Arial" w:hAnsi="Arial" w:cs="Arial"/>
        <w:sz w:val="19"/>
        <w:szCs w:val="19"/>
      </w:rPr>
      <w:instrText xml:space="preserve"> NUMPAGES </w:instrText>
    </w:r>
    <w:r>
      <w:rPr>
        <w:rStyle w:val="slostrnky"/>
        <w:rFonts w:ascii="Arial" w:hAnsi="Arial" w:cs="Arial"/>
        <w:sz w:val="19"/>
        <w:szCs w:val="19"/>
      </w:rPr>
      <w:fldChar w:fldCharType="separate"/>
    </w:r>
    <w:r w:rsidR="00A068D9">
      <w:rPr>
        <w:rStyle w:val="slostrnky"/>
        <w:rFonts w:ascii="Arial" w:hAnsi="Arial" w:cs="Arial"/>
        <w:noProof/>
        <w:sz w:val="19"/>
        <w:szCs w:val="19"/>
      </w:rPr>
      <w:t>6</w:t>
    </w:r>
    <w:r>
      <w:rPr>
        <w:rStyle w:val="slostrnky"/>
        <w:rFonts w:ascii="Arial" w:hAnsi="Arial" w:cs="Arial"/>
        <w:sz w:val="19"/>
        <w:szCs w:val="19"/>
      </w:rPr>
      <w:fldChar w:fldCharType="end"/>
    </w:r>
    <w:r>
      <w:rPr>
        <w:rStyle w:val="slostrnky"/>
        <w:rFonts w:ascii="Arial" w:hAnsi="Arial" w:cs="Arial"/>
        <w:sz w:val="19"/>
        <w:szCs w:val="19"/>
      </w:rPr>
      <w:t>)</w:t>
    </w:r>
  </w:p>
  <w:p w:rsidR="00721BDB" w:rsidRDefault="00721BDB" w:rsidP="00C34369">
    <w:pPr>
      <w:pStyle w:val="Zhlav"/>
      <w:tabs>
        <w:tab w:val="left" w:pos="6615"/>
      </w:tabs>
      <w:ind w:left="7371" w:hanging="7371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>Reg. č. sml. příkazce D500</w:t>
    </w:r>
    <w:del w:id="0" w:author="Soukupová Jindřiška" w:date="2017-06-26T10:40:00Z">
      <w:r w:rsidDel="00A068D9">
        <w:rPr>
          <w:rStyle w:val="slostrnky"/>
          <w:rFonts w:ascii="Arial" w:hAnsi="Arial" w:cs="Arial"/>
          <w:sz w:val="19"/>
          <w:szCs w:val="19"/>
        </w:rPr>
        <w:delText xml:space="preserve">/…………………......                 </w:delText>
      </w:r>
      <w:r w:rsidR="00C34369" w:rsidDel="00A068D9">
        <w:rPr>
          <w:rStyle w:val="slostrnky"/>
          <w:rFonts w:ascii="Arial" w:hAnsi="Arial" w:cs="Arial"/>
          <w:sz w:val="19"/>
          <w:szCs w:val="19"/>
        </w:rPr>
        <w:delText xml:space="preserve">     </w:delText>
      </w:r>
      <w:r w:rsidDel="00A068D9">
        <w:rPr>
          <w:rStyle w:val="slostrnky"/>
          <w:rFonts w:ascii="Arial" w:hAnsi="Arial" w:cs="Arial"/>
          <w:sz w:val="19"/>
          <w:szCs w:val="19"/>
        </w:rPr>
        <w:delText xml:space="preserve">   </w:delText>
      </w:r>
    </w:del>
    <w:ins w:id="1" w:author="Soukupová Jindřiška" w:date="2017-06-26T10:40:00Z">
      <w:r w:rsidR="00A068D9">
        <w:rPr>
          <w:rStyle w:val="slostrnky"/>
          <w:rFonts w:ascii="Arial" w:hAnsi="Arial" w:cs="Arial"/>
          <w:sz w:val="19"/>
          <w:szCs w:val="19"/>
        </w:rPr>
        <w:t>/</w:t>
      </w:r>
      <w:r w:rsidR="00A068D9">
        <w:rPr>
          <w:rStyle w:val="slostrnky"/>
          <w:rFonts w:ascii="Arial" w:hAnsi="Arial" w:cs="Arial"/>
          <w:sz w:val="19"/>
          <w:szCs w:val="19"/>
        </w:rPr>
        <w:t>26000/00105/17/00</w:t>
      </w:r>
      <w:r w:rsidR="00A068D9">
        <w:rPr>
          <w:rStyle w:val="slostrnky"/>
          <w:rFonts w:ascii="Arial" w:hAnsi="Arial" w:cs="Arial"/>
          <w:sz w:val="19"/>
          <w:szCs w:val="19"/>
        </w:rPr>
        <w:t xml:space="preserve">                         </w:t>
      </w:r>
    </w:ins>
    <w:r>
      <w:rPr>
        <w:rStyle w:val="slostrnky"/>
        <w:rFonts w:ascii="Arial" w:hAnsi="Arial" w:cs="Arial"/>
        <w:sz w:val="19"/>
        <w:szCs w:val="19"/>
      </w:rPr>
      <w:t>č. sml. pro daňové doklady:SAP452</w:t>
    </w:r>
    <w:r w:rsidR="00E74C1B">
      <w:rPr>
        <w:rStyle w:val="slostrnky"/>
        <w:rFonts w:ascii="Arial" w:hAnsi="Arial" w:cs="Arial"/>
        <w:sz w:val="19"/>
        <w:szCs w:val="19"/>
      </w:rPr>
      <w:t>0026590</w:t>
    </w:r>
  </w:p>
  <w:p w:rsidR="00721BDB" w:rsidRDefault="00721BDB" w:rsidP="00721BDB">
    <w:pPr>
      <w:pStyle w:val="Zhlav"/>
    </w:pP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  <w:t>č. sml. příkazníka: ……………….</w:t>
    </w:r>
  </w:p>
  <w:p w:rsidR="00097416" w:rsidRPr="000320D8" w:rsidRDefault="00097416" w:rsidP="00721BDB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5630"/>
    <w:multiLevelType w:val="hybridMultilevel"/>
    <w:tmpl w:val="7278C7D2"/>
    <w:lvl w:ilvl="0" w:tplc="040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713FC"/>
    <w:multiLevelType w:val="hybridMultilevel"/>
    <w:tmpl w:val="50C87FD6"/>
    <w:lvl w:ilvl="0" w:tplc="0464D4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7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12C4B"/>
    <w:multiLevelType w:val="hybridMultilevel"/>
    <w:tmpl w:val="75526438"/>
    <w:lvl w:ilvl="0" w:tplc="EEDE6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58CCD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6740C"/>
    <w:multiLevelType w:val="hybridMultilevel"/>
    <w:tmpl w:val="8A405A5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05EF9"/>
    <w:multiLevelType w:val="multilevel"/>
    <w:tmpl w:val="4E3019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312C30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E67F93"/>
    <w:multiLevelType w:val="hybridMultilevel"/>
    <w:tmpl w:val="41C44F10"/>
    <w:lvl w:ilvl="0" w:tplc="FDDEF1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84430B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C2467E3C">
      <w:start w:val="2"/>
      <w:numFmt w:val="decimal"/>
      <w:lvlText w:val="%5"/>
      <w:lvlJc w:val="left"/>
      <w:pPr>
        <w:ind w:left="3229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6" w15:restartNumberingAfterBreak="0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268FD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4549A"/>
    <w:multiLevelType w:val="hybridMultilevel"/>
    <w:tmpl w:val="809A2EFE"/>
    <w:lvl w:ilvl="0" w:tplc="0E8436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EB2AC5"/>
    <w:multiLevelType w:val="hybridMultilevel"/>
    <w:tmpl w:val="81785434"/>
    <w:lvl w:ilvl="0" w:tplc="6802B1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F37E95"/>
    <w:multiLevelType w:val="hybridMultilevel"/>
    <w:tmpl w:val="DF08D3C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E279E6"/>
    <w:multiLevelType w:val="hybridMultilevel"/>
    <w:tmpl w:val="792E55CC"/>
    <w:lvl w:ilvl="0" w:tplc="99ACC6EA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05624"/>
    <w:multiLevelType w:val="hybridMultilevel"/>
    <w:tmpl w:val="A5F63B8E"/>
    <w:lvl w:ilvl="0" w:tplc="1EE835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E7C8C"/>
    <w:multiLevelType w:val="hybridMultilevel"/>
    <w:tmpl w:val="EB7EE97C"/>
    <w:lvl w:ilvl="0" w:tplc="F404F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421E7"/>
    <w:multiLevelType w:val="hybridMultilevel"/>
    <w:tmpl w:val="BC60692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9" w15:restartNumberingAfterBreak="0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1" w15:restartNumberingAfterBreak="0">
    <w:nsid w:val="605019D0"/>
    <w:multiLevelType w:val="hybridMultilevel"/>
    <w:tmpl w:val="E3FCCC44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6E6AD1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3E6E78"/>
    <w:multiLevelType w:val="multilevel"/>
    <w:tmpl w:val="A25E819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9E544A7"/>
    <w:multiLevelType w:val="hybridMultilevel"/>
    <w:tmpl w:val="F3A8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A08DB"/>
    <w:multiLevelType w:val="hybridMultilevel"/>
    <w:tmpl w:val="8E7EDC2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5D0566"/>
    <w:multiLevelType w:val="hybridMultilevel"/>
    <w:tmpl w:val="14F8C61A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1" w15:restartNumberingAfterBreak="0">
    <w:nsid w:val="7A0C0090"/>
    <w:multiLevelType w:val="hybridMultilevel"/>
    <w:tmpl w:val="21FAD7D2"/>
    <w:lvl w:ilvl="0" w:tplc="CC72D182">
      <w:start w:val="2"/>
      <w:numFmt w:val="decimal"/>
      <w:lvlText w:val="%1."/>
      <w:lvlJc w:val="left"/>
      <w:pPr>
        <w:tabs>
          <w:tab w:val="num" w:pos="1702"/>
        </w:tabs>
        <w:ind w:left="1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6"/>
  </w:num>
  <w:num w:numId="2">
    <w:abstractNumId w:val="40"/>
  </w:num>
  <w:num w:numId="3">
    <w:abstractNumId w:val="9"/>
  </w:num>
  <w:num w:numId="4">
    <w:abstractNumId w:val="27"/>
  </w:num>
  <w:num w:numId="5">
    <w:abstractNumId w:val="36"/>
  </w:num>
  <w:num w:numId="6">
    <w:abstractNumId w:val="37"/>
  </w:num>
  <w:num w:numId="7">
    <w:abstractNumId w:val="4"/>
  </w:num>
  <w:num w:numId="8">
    <w:abstractNumId w:val="11"/>
  </w:num>
  <w:num w:numId="9">
    <w:abstractNumId w:val="8"/>
  </w:num>
  <w:num w:numId="10">
    <w:abstractNumId w:val="18"/>
  </w:num>
  <w:num w:numId="11">
    <w:abstractNumId w:val="29"/>
  </w:num>
  <w:num w:numId="12">
    <w:abstractNumId w:val="14"/>
  </w:num>
  <w:num w:numId="13">
    <w:abstractNumId w:val="16"/>
  </w:num>
  <w:num w:numId="14">
    <w:abstractNumId w:val="3"/>
  </w:num>
  <w:num w:numId="15">
    <w:abstractNumId w:val="22"/>
  </w:num>
  <w:num w:numId="16">
    <w:abstractNumId w:val="17"/>
  </w:num>
  <w:num w:numId="17">
    <w:abstractNumId w:val="10"/>
  </w:num>
  <w:num w:numId="18">
    <w:abstractNumId w:val="39"/>
  </w:num>
  <w:num w:numId="19">
    <w:abstractNumId w:val="13"/>
  </w:num>
  <w:num w:numId="20">
    <w:abstractNumId w:val="7"/>
  </w:num>
  <w:num w:numId="21">
    <w:abstractNumId w:val="25"/>
  </w:num>
  <w:num w:numId="22">
    <w:abstractNumId w:val="5"/>
  </w:num>
  <w:num w:numId="23">
    <w:abstractNumId w:val="1"/>
  </w:num>
  <w:num w:numId="24">
    <w:abstractNumId w:val="26"/>
  </w:num>
  <w:num w:numId="25">
    <w:abstractNumId w:val="38"/>
  </w:num>
  <w:num w:numId="26">
    <w:abstractNumId w:val="28"/>
  </w:num>
  <w:num w:numId="27">
    <w:abstractNumId w:val="12"/>
  </w:num>
  <w:num w:numId="28">
    <w:abstractNumId w:val="35"/>
  </w:num>
  <w:num w:numId="29">
    <w:abstractNumId w:val="24"/>
  </w:num>
  <w:num w:numId="30">
    <w:abstractNumId w:val="23"/>
  </w:num>
  <w:num w:numId="31">
    <w:abstractNumId w:val="31"/>
  </w:num>
  <w:num w:numId="32">
    <w:abstractNumId w:val="32"/>
  </w:num>
  <w:num w:numId="33">
    <w:abstractNumId w:val="19"/>
  </w:num>
  <w:num w:numId="34">
    <w:abstractNumId w:val="42"/>
  </w:num>
  <w:num w:numId="35">
    <w:abstractNumId w:val="33"/>
  </w:num>
  <w:num w:numId="36">
    <w:abstractNumId w:val="20"/>
  </w:num>
  <w:num w:numId="37">
    <w:abstractNumId w:val="15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30"/>
  </w:num>
  <w:num w:numId="41">
    <w:abstractNumId w:val="38"/>
  </w:num>
  <w:num w:numId="42">
    <w:abstractNumId w:val="21"/>
  </w:num>
  <w:num w:numId="43">
    <w:abstractNumId w:val="2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10E7C"/>
    <w:rsid w:val="0001122D"/>
    <w:rsid w:val="00012DA1"/>
    <w:rsid w:val="000156AC"/>
    <w:rsid w:val="00015D91"/>
    <w:rsid w:val="000160DB"/>
    <w:rsid w:val="00017378"/>
    <w:rsid w:val="0002791C"/>
    <w:rsid w:val="000279DF"/>
    <w:rsid w:val="00027F81"/>
    <w:rsid w:val="000320D8"/>
    <w:rsid w:val="00042B82"/>
    <w:rsid w:val="00043BCC"/>
    <w:rsid w:val="000578E0"/>
    <w:rsid w:val="000620DF"/>
    <w:rsid w:val="000642D2"/>
    <w:rsid w:val="00065337"/>
    <w:rsid w:val="00065781"/>
    <w:rsid w:val="00066416"/>
    <w:rsid w:val="00070219"/>
    <w:rsid w:val="00080E92"/>
    <w:rsid w:val="00083AA1"/>
    <w:rsid w:val="0008459D"/>
    <w:rsid w:val="00084D68"/>
    <w:rsid w:val="00086E00"/>
    <w:rsid w:val="0009493C"/>
    <w:rsid w:val="00094E5D"/>
    <w:rsid w:val="00097416"/>
    <w:rsid w:val="000A0FD7"/>
    <w:rsid w:val="000A1A4D"/>
    <w:rsid w:val="000B04D8"/>
    <w:rsid w:val="000B2C3D"/>
    <w:rsid w:val="000C0497"/>
    <w:rsid w:val="000D08C3"/>
    <w:rsid w:val="000D13F6"/>
    <w:rsid w:val="000E0703"/>
    <w:rsid w:val="000E5189"/>
    <w:rsid w:val="000E52A2"/>
    <w:rsid w:val="000E52B5"/>
    <w:rsid w:val="001038AD"/>
    <w:rsid w:val="00105612"/>
    <w:rsid w:val="001072BE"/>
    <w:rsid w:val="00111FE8"/>
    <w:rsid w:val="00123A47"/>
    <w:rsid w:val="00127D2D"/>
    <w:rsid w:val="00154EDB"/>
    <w:rsid w:val="00157E98"/>
    <w:rsid w:val="00167048"/>
    <w:rsid w:val="001715E6"/>
    <w:rsid w:val="001754EE"/>
    <w:rsid w:val="00177C46"/>
    <w:rsid w:val="001844A8"/>
    <w:rsid w:val="00187EBA"/>
    <w:rsid w:val="0019347F"/>
    <w:rsid w:val="00194020"/>
    <w:rsid w:val="00194B4E"/>
    <w:rsid w:val="001952BA"/>
    <w:rsid w:val="001A262B"/>
    <w:rsid w:val="001A63AA"/>
    <w:rsid w:val="001A690A"/>
    <w:rsid w:val="001B49DC"/>
    <w:rsid w:val="001B71C4"/>
    <w:rsid w:val="001C0569"/>
    <w:rsid w:val="001C5260"/>
    <w:rsid w:val="001F0410"/>
    <w:rsid w:val="001F2229"/>
    <w:rsid w:val="001F5826"/>
    <w:rsid w:val="001F67BE"/>
    <w:rsid w:val="00205BEE"/>
    <w:rsid w:val="00211D93"/>
    <w:rsid w:val="0021726A"/>
    <w:rsid w:val="00227384"/>
    <w:rsid w:val="002335F4"/>
    <w:rsid w:val="00236180"/>
    <w:rsid w:val="00240115"/>
    <w:rsid w:val="0024394A"/>
    <w:rsid w:val="00243C74"/>
    <w:rsid w:val="002445B8"/>
    <w:rsid w:val="00261C5A"/>
    <w:rsid w:val="002673EF"/>
    <w:rsid w:val="002762D4"/>
    <w:rsid w:val="00276466"/>
    <w:rsid w:val="002823D4"/>
    <w:rsid w:val="002841B6"/>
    <w:rsid w:val="00286E79"/>
    <w:rsid w:val="002870C8"/>
    <w:rsid w:val="0029370C"/>
    <w:rsid w:val="002A146F"/>
    <w:rsid w:val="002A310F"/>
    <w:rsid w:val="002B2E56"/>
    <w:rsid w:val="002B5FBC"/>
    <w:rsid w:val="002C4A9D"/>
    <w:rsid w:val="002C4FF0"/>
    <w:rsid w:val="002C6AB9"/>
    <w:rsid w:val="002D298D"/>
    <w:rsid w:val="002D2DF2"/>
    <w:rsid w:val="002F554F"/>
    <w:rsid w:val="002F6F4C"/>
    <w:rsid w:val="0030094B"/>
    <w:rsid w:val="00307571"/>
    <w:rsid w:val="00324BE6"/>
    <w:rsid w:val="00332D3B"/>
    <w:rsid w:val="00334C2F"/>
    <w:rsid w:val="00340A10"/>
    <w:rsid w:val="003455EC"/>
    <w:rsid w:val="0034758B"/>
    <w:rsid w:val="00347EBC"/>
    <w:rsid w:val="00350B94"/>
    <w:rsid w:val="00360673"/>
    <w:rsid w:val="00361EC1"/>
    <w:rsid w:val="00364F64"/>
    <w:rsid w:val="00367B14"/>
    <w:rsid w:val="00367BBD"/>
    <w:rsid w:val="0037249F"/>
    <w:rsid w:val="00373663"/>
    <w:rsid w:val="0038144F"/>
    <w:rsid w:val="00383E95"/>
    <w:rsid w:val="00391223"/>
    <w:rsid w:val="0039189D"/>
    <w:rsid w:val="003A723A"/>
    <w:rsid w:val="003A7C4B"/>
    <w:rsid w:val="003B2B46"/>
    <w:rsid w:val="003B37DC"/>
    <w:rsid w:val="003B3D18"/>
    <w:rsid w:val="003C0BE8"/>
    <w:rsid w:val="003C0F66"/>
    <w:rsid w:val="003E00D2"/>
    <w:rsid w:val="003E36AB"/>
    <w:rsid w:val="003E505C"/>
    <w:rsid w:val="003E5722"/>
    <w:rsid w:val="003E6F88"/>
    <w:rsid w:val="003F0462"/>
    <w:rsid w:val="003F2504"/>
    <w:rsid w:val="003F568A"/>
    <w:rsid w:val="004157A3"/>
    <w:rsid w:val="00422A8A"/>
    <w:rsid w:val="00433307"/>
    <w:rsid w:val="004342C4"/>
    <w:rsid w:val="004410A7"/>
    <w:rsid w:val="004530FF"/>
    <w:rsid w:val="0045489D"/>
    <w:rsid w:val="004560EE"/>
    <w:rsid w:val="00462766"/>
    <w:rsid w:val="004725A1"/>
    <w:rsid w:val="00474090"/>
    <w:rsid w:val="004804CF"/>
    <w:rsid w:val="004844CA"/>
    <w:rsid w:val="00485504"/>
    <w:rsid w:val="004858F7"/>
    <w:rsid w:val="00486DE1"/>
    <w:rsid w:val="00496D6E"/>
    <w:rsid w:val="004A1AC5"/>
    <w:rsid w:val="004A28E7"/>
    <w:rsid w:val="004B26A0"/>
    <w:rsid w:val="004B6CD1"/>
    <w:rsid w:val="004C1119"/>
    <w:rsid w:val="004C2CC1"/>
    <w:rsid w:val="004D23A8"/>
    <w:rsid w:val="004E0C60"/>
    <w:rsid w:val="004E260E"/>
    <w:rsid w:val="004E48CB"/>
    <w:rsid w:val="004E4D0B"/>
    <w:rsid w:val="004E4F17"/>
    <w:rsid w:val="004F1525"/>
    <w:rsid w:val="004F247A"/>
    <w:rsid w:val="004F45A7"/>
    <w:rsid w:val="004F48D5"/>
    <w:rsid w:val="004F4EEA"/>
    <w:rsid w:val="005061AC"/>
    <w:rsid w:val="00507D23"/>
    <w:rsid w:val="005128C6"/>
    <w:rsid w:val="005156BD"/>
    <w:rsid w:val="00516FAB"/>
    <w:rsid w:val="005207BB"/>
    <w:rsid w:val="005345E7"/>
    <w:rsid w:val="00542D70"/>
    <w:rsid w:val="00543586"/>
    <w:rsid w:val="0054413B"/>
    <w:rsid w:val="00546CE3"/>
    <w:rsid w:val="00564FA0"/>
    <w:rsid w:val="00565C54"/>
    <w:rsid w:val="005748C9"/>
    <w:rsid w:val="00580A2B"/>
    <w:rsid w:val="00581884"/>
    <w:rsid w:val="0058358E"/>
    <w:rsid w:val="00584514"/>
    <w:rsid w:val="00585021"/>
    <w:rsid w:val="005A6283"/>
    <w:rsid w:val="005A75A1"/>
    <w:rsid w:val="005B2714"/>
    <w:rsid w:val="005B7AF9"/>
    <w:rsid w:val="005C08A4"/>
    <w:rsid w:val="005C2A8D"/>
    <w:rsid w:val="005D0DBE"/>
    <w:rsid w:val="005D5B21"/>
    <w:rsid w:val="005E2C42"/>
    <w:rsid w:val="00604272"/>
    <w:rsid w:val="0060578A"/>
    <w:rsid w:val="006065B2"/>
    <w:rsid w:val="00611EC9"/>
    <w:rsid w:val="006144CA"/>
    <w:rsid w:val="006179C8"/>
    <w:rsid w:val="00624986"/>
    <w:rsid w:val="0062659B"/>
    <w:rsid w:val="006301AF"/>
    <w:rsid w:val="00630A1D"/>
    <w:rsid w:val="00632E2F"/>
    <w:rsid w:val="00633CF5"/>
    <w:rsid w:val="00636939"/>
    <w:rsid w:val="00636F97"/>
    <w:rsid w:val="00641AC7"/>
    <w:rsid w:val="006479A4"/>
    <w:rsid w:val="00647BFD"/>
    <w:rsid w:val="0065173C"/>
    <w:rsid w:val="006543FC"/>
    <w:rsid w:val="00656704"/>
    <w:rsid w:val="00661388"/>
    <w:rsid w:val="00670955"/>
    <w:rsid w:val="00670E92"/>
    <w:rsid w:val="00676F6B"/>
    <w:rsid w:val="00683975"/>
    <w:rsid w:val="00692067"/>
    <w:rsid w:val="006929A7"/>
    <w:rsid w:val="00693A63"/>
    <w:rsid w:val="006A4D2A"/>
    <w:rsid w:val="006B10BD"/>
    <w:rsid w:val="006B1224"/>
    <w:rsid w:val="006B2BD4"/>
    <w:rsid w:val="006B718F"/>
    <w:rsid w:val="006C29EE"/>
    <w:rsid w:val="006C4A37"/>
    <w:rsid w:val="006D1205"/>
    <w:rsid w:val="006D38F8"/>
    <w:rsid w:val="006D6048"/>
    <w:rsid w:val="006D7FA0"/>
    <w:rsid w:val="006E288D"/>
    <w:rsid w:val="006E3E8C"/>
    <w:rsid w:val="006E65AB"/>
    <w:rsid w:val="006F0C91"/>
    <w:rsid w:val="006F36FB"/>
    <w:rsid w:val="006F4FDC"/>
    <w:rsid w:val="006F5464"/>
    <w:rsid w:val="00701702"/>
    <w:rsid w:val="007057F8"/>
    <w:rsid w:val="00706E41"/>
    <w:rsid w:val="007177E1"/>
    <w:rsid w:val="00721BDB"/>
    <w:rsid w:val="00726F3A"/>
    <w:rsid w:val="007270D5"/>
    <w:rsid w:val="007367AA"/>
    <w:rsid w:val="00737258"/>
    <w:rsid w:val="00740048"/>
    <w:rsid w:val="0074177A"/>
    <w:rsid w:val="00747BF8"/>
    <w:rsid w:val="00751102"/>
    <w:rsid w:val="00752C3D"/>
    <w:rsid w:val="00756BAE"/>
    <w:rsid w:val="00761BF1"/>
    <w:rsid w:val="0077228B"/>
    <w:rsid w:val="00773E72"/>
    <w:rsid w:val="00775E2F"/>
    <w:rsid w:val="00783565"/>
    <w:rsid w:val="00790BAE"/>
    <w:rsid w:val="00792A2C"/>
    <w:rsid w:val="0079314A"/>
    <w:rsid w:val="007A3ECF"/>
    <w:rsid w:val="007A4288"/>
    <w:rsid w:val="007A4D93"/>
    <w:rsid w:val="007B06E4"/>
    <w:rsid w:val="007B4331"/>
    <w:rsid w:val="007B6702"/>
    <w:rsid w:val="007B7D0B"/>
    <w:rsid w:val="007C262F"/>
    <w:rsid w:val="007D51B6"/>
    <w:rsid w:val="007E354A"/>
    <w:rsid w:val="007F4EF4"/>
    <w:rsid w:val="008077EE"/>
    <w:rsid w:val="00812457"/>
    <w:rsid w:val="00826CE3"/>
    <w:rsid w:val="00832749"/>
    <w:rsid w:val="008356DE"/>
    <w:rsid w:val="00837137"/>
    <w:rsid w:val="00842993"/>
    <w:rsid w:val="00845040"/>
    <w:rsid w:val="00853C38"/>
    <w:rsid w:val="0085583D"/>
    <w:rsid w:val="00864C8A"/>
    <w:rsid w:val="00865B02"/>
    <w:rsid w:val="00870C09"/>
    <w:rsid w:val="008727D4"/>
    <w:rsid w:val="0088235E"/>
    <w:rsid w:val="008965ED"/>
    <w:rsid w:val="008A1E1B"/>
    <w:rsid w:val="008B21A7"/>
    <w:rsid w:val="008B42FC"/>
    <w:rsid w:val="008B4629"/>
    <w:rsid w:val="008C1336"/>
    <w:rsid w:val="008C19AC"/>
    <w:rsid w:val="008D4429"/>
    <w:rsid w:val="008D5179"/>
    <w:rsid w:val="008D581A"/>
    <w:rsid w:val="008D68D3"/>
    <w:rsid w:val="008E5B37"/>
    <w:rsid w:val="008E5FB1"/>
    <w:rsid w:val="008E6701"/>
    <w:rsid w:val="008F3421"/>
    <w:rsid w:val="0090048A"/>
    <w:rsid w:val="00906F69"/>
    <w:rsid w:val="009146E2"/>
    <w:rsid w:val="00914B34"/>
    <w:rsid w:val="00917FE4"/>
    <w:rsid w:val="0092082B"/>
    <w:rsid w:val="00921D3D"/>
    <w:rsid w:val="0092358C"/>
    <w:rsid w:val="00924F1B"/>
    <w:rsid w:val="00927E1E"/>
    <w:rsid w:val="00935BFC"/>
    <w:rsid w:val="00943D3A"/>
    <w:rsid w:val="00944777"/>
    <w:rsid w:val="0094732C"/>
    <w:rsid w:val="0095135A"/>
    <w:rsid w:val="00963753"/>
    <w:rsid w:val="00975346"/>
    <w:rsid w:val="0097755C"/>
    <w:rsid w:val="00980792"/>
    <w:rsid w:val="00982494"/>
    <w:rsid w:val="00984804"/>
    <w:rsid w:val="00990075"/>
    <w:rsid w:val="009A1F28"/>
    <w:rsid w:val="009A4A7C"/>
    <w:rsid w:val="009B271C"/>
    <w:rsid w:val="009C2C5E"/>
    <w:rsid w:val="009C3448"/>
    <w:rsid w:val="009D50A6"/>
    <w:rsid w:val="009E1FF6"/>
    <w:rsid w:val="009E270D"/>
    <w:rsid w:val="009E58ED"/>
    <w:rsid w:val="009F5BDC"/>
    <w:rsid w:val="009F679C"/>
    <w:rsid w:val="00A036FE"/>
    <w:rsid w:val="00A068D9"/>
    <w:rsid w:val="00A12978"/>
    <w:rsid w:val="00A16A97"/>
    <w:rsid w:val="00A21DC4"/>
    <w:rsid w:val="00A24230"/>
    <w:rsid w:val="00A2602A"/>
    <w:rsid w:val="00A305F7"/>
    <w:rsid w:val="00A52481"/>
    <w:rsid w:val="00A6621B"/>
    <w:rsid w:val="00A73C43"/>
    <w:rsid w:val="00A8345F"/>
    <w:rsid w:val="00A869F0"/>
    <w:rsid w:val="00A86EA4"/>
    <w:rsid w:val="00A87218"/>
    <w:rsid w:val="00A9076D"/>
    <w:rsid w:val="00AA1201"/>
    <w:rsid w:val="00AA3A16"/>
    <w:rsid w:val="00AB0220"/>
    <w:rsid w:val="00AC07C3"/>
    <w:rsid w:val="00AC35B9"/>
    <w:rsid w:val="00AC7A86"/>
    <w:rsid w:val="00AE1A7F"/>
    <w:rsid w:val="00AE4773"/>
    <w:rsid w:val="00AE4FD6"/>
    <w:rsid w:val="00B07105"/>
    <w:rsid w:val="00B10866"/>
    <w:rsid w:val="00B32A0E"/>
    <w:rsid w:val="00B330B2"/>
    <w:rsid w:val="00B337AB"/>
    <w:rsid w:val="00B33AB0"/>
    <w:rsid w:val="00B40711"/>
    <w:rsid w:val="00B42311"/>
    <w:rsid w:val="00B47F8E"/>
    <w:rsid w:val="00B644C9"/>
    <w:rsid w:val="00B66780"/>
    <w:rsid w:val="00B74078"/>
    <w:rsid w:val="00B75E0E"/>
    <w:rsid w:val="00B830D4"/>
    <w:rsid w:val="00B8577E"/>
    <w:rsid w:val="00B90413"/>
    <w:rsid w:val="00B947A6"/>
    <w:rsid w:val="00B94E76"/>
    <w:rsid w:val="00BA3E46"/>
    <w:rsid w:val="00BA5092"/>
    <w:rsid w:val="00BB16CE"/>
    <w:rsid w:val="00BC765B"/>
    <w:rsid w:val="00BD0954"/>
    <w:rsid w:val="00BD6BCE"/>
    <w:rsid w:val="00BE33F2"/>
    <w:rsid w:val="00C0007E"/>
    <w:rsid w:val="00C0097C"/>
    <w:rsid w:val="00C02546"/>
    <w:rsid w:val="00C025D1"/>
    <w:rsid w:val="00C11D46"/>
    <w:rsid w:val="00C17649"/>
    <w:rsid w:val="00C25AEF"/>
    <w:rsid w:val="00C34369"/>
    <w:rsid w:val="00C366ED"/>
    <w:rsid w:val="00C41DE2"/>
    <w:rsid w:val="00C4264D"/>
    <w:rsid w:val="00C45314"/>
    <w:rsid w:val="00C50935"/>
    <w:rsid w:val="00C51D01"/>
    <w:rsid w:val="00C538A1"/>
    <w:rsid w:val="00C53E72"/>
    <w:rsid w:val="00C56BB6"/>
    <w:rsid w:val="00C56FFC"/>
    <w:rsid w:val="00C61D9F"/>
    <w:rsid w:val="00C627ED"/>
    <w:rsid w:val="00C6340C"/>
    <w:rsid w:val="00C659B6"/>
    <w:rsid w:val="00C666C7"/>
    <w:rsid w:val="00C72B12"/>
    <w:rsid w:val="00C75658"/>
    <w:rsid w:val="00C8605F"/>
    <w:rsid w:val="00CA1D24"/>
    <w:rsid w:val="00CB005F"/>
    <w:rsid w:val="00CB057A"/>
    <w:rsid w:val="00CB0F4E"/>
    <w:rsid w:val="00CB5BD1"/>
    <w:rsid w:val="00CC029F"/>
    <w:rsid w:val="00CC0D86"/>
    <w:rsid w:val="00CC2C5F"/>
    <w:rsid w:val="00CC3AD1"/>
    <w:rsid w:val="00CD2413"/>
    <w:rsid w:val="00CD2B54"/>
    <w:rsid w:val="00CD4451"/>
    <w:rsid w:val="00CD7CC5"/>
    <w:rsid w:val="00CE65A3"/>
    <w:rsid w:val="00CE6E45"/>
    <w:rsid w:val="00CF089D"/>
    <w:rsid w:val="00D00DC0"/>
    <w:rsid w:val="00D02838"/>
    <w:rsid w:val="00D0560D"/>
    <w:rsid w:val="00D05FDD"/>
    <w:rsid w:val="00D0645B"/>
    <w:rsid w:val="00D11056"/>
    <w:rsid w:val="00D11F0E"/>
    <w:rsid w:val="00D16C8E"/>
    <w:rsid w:val="00D20C20"/>
    <w:rsid w:val="00D245D1"/>
    <w:rsid w:val="00D26D36"/>
    <w:rsid w:val="00D31207"/>
    <w:rsid w:val="00D33AB6"/>
    <w:rsid w:val="00D35538"/>
    <w:rsid w:val="00D35D8F"/>
    <w:rsid w:val="00D42565"/>
    <w:rsid w:val="00D43A00"/>
    <w:rsid w:val="00D50622"/>
    <w:rsid w:val="00D526EC"/>
    <w:rsid w:val="00D74D3A"/>
    <w:rsid w:val="00D812F7"/>
    <w:rsid w:val="00D84C9F"/>
    <w:rsid w:val="00D93078"/>
    <w:rsid w:val="00D960EF"/>
    <w:rsid w:val="00D961FB"/>
    <w:rsid w:val="00D96447"/>
    <w:rsid w:val="00DB1FF2"/>
    <w:rsid w:val="00DB29C6"/>
    <w:rsid w:val="00DB370B"/>
    <w:rsid w:val="00DB7520"/>
    <w:rsid w:val="00DC1E8F"/>
    <w:rsid w:val="00DC7F57"/>
    <w:rsid w:val="00DD3381"/>
    <w:rsid w:val="00DD7C1E"/>
    <w:rsid w:val="00DE54BE"/>
    <w:rsid w:val="00DF1C21"/>
    <w:rsid w:val="00DF409E"/>
    <w:rsid w:val="00DF78D8"/>
    <w:rsid w:val="00E04BFC"/>
    <w:rsid w:val="00E0786B"/>
    <w:rsid w:val="00E07FE0"/>
    <w:rsid w:val="00E10DD6"/>
    <w:rsid w:val="00E15FAA"/>
    <w:rsid w:val="00E442D7"/>
    <w:rsid w:val="00E456AD"/>
    <w:rsid w:val="00E506A9"/>
    <w:rsid w:val="00E57CA8"/>
    <w:rsid w:val="00E65629"/>
    <w:rsid w:val="00E66A06"/>
    <w:rsid w:val="00E711A8"/>
    <w:rsid w:val="00E74626"/>
    <w:rsid w:val="00E74C1B"/>
    <w:rsid w:val="00E81FCE"/>
    <w:rsid w:val="00E83AAA"/>
    <w:rsid w:val="00E8694F"/>
    <w:rsid w:val="00E92AC4"/>
    <w:rsid w:val="00E93109"/>
    <w:rsid w:val="00EA205E"/>
    <w:rsid w:val="00EA22D1"/>
    <w:rsid w:val="00EA24F8"/>
    <w:rsid w:val="00EB31C5"/>
    <w:rsid w:val="00EB487C"/>
    <w:rsid w:val="00EC7D8A"/>
    <w:rsid w:val="00EE008E"/>
    <w:rsid w:val="00EE15FE"/>
    <w:rsid w:val="00EF4037"/>
    <w:rsid w:val="00F0264D"/>
    <w:rsid w:val="00F029A7"/>
    <w:rsid w:val="00F07EC9"/>
    <w:rsid w:val="00F11879"/>
    <w:rsid w:val="00F12305"/>
    <w:rsid w:val="00F154A6"/>
    <w:rsid w:val="00F16CB8"/>
    <w:rsid w:val="00F1720A"/>
    <w:rsid w:val="00F20729"/>
    <w:rsid w:val="00F21C85"/>
    <w:rsid w:val="00F31FE9"/>
    <w:rsid w:val="00F35C26"/>
    <w:rsid w:val="00F45185"/>
    <w:rsid w:val="00F50435"/>
    <w:rsid w:val="00F52BA0"/>
    <w:rsid w:val="00F534A6"/>
    <w:rsid w:val="00F75655"/>
    <w:rsid w:val="00F75FD2"/>
    <w:rsid w:val="00F76792"/>
    <w:rsid w:val="00F93004"/>
    <w:rsid w:val="00F93729"/>
    <w:rsid w:val="00F96EF5"/>
    <w:rsid w:val="00FA1589"/>
    <w:rsid w:val="00FA4F9B"/>
    <w:rsid w:val="00FA6E23"/>
    <w:rsid w:val="00FA7107"/>
    <w:rsid w:val="00FC3331"/>
    <w:rsid w:val="00FC67F8"/>
    <w:rsid w:val="00FE1162"/>
    <w:rsid w:val="00FE1E58"/>
    <w:rsid w:val="00FE45BB"/>
    <w:rsid w:val="00FF0481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A980C9"/>
  <w15:docId w15:val="{DE313B22-78D7-43EB-8BEF-D51BCC98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E0C60"/>
    <w:pPr>
      <w:keepNext/>
      <w:tabs>
        <w:tab w:val="num" w:pos="0"/>
        <w:tab w:val="left" w:pos="1440"/>
      </w:tabs>
      <w:spacing w:before="720" w:line="360" w:lineRule="auto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uiPriority w:val="34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DSTAVEC">
    <w:name w:val="ODSTAVEC"/>
    <w:basedOn w:val="Bezmezer"/>
    <w:rsid w:val="00EB487C"/>
    <w:pPr>
      <w:keepNext/>
      <w:numPr>
        <w:ilvl w:val="1"/>
        <w:numId w:val="2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B487C"/>
    <w:pPr>
      <w:keepNext/>
      <w:numPr>
        <w:numId w:val="25"/>
      </w:numPr>
      <w:tabs>
        <w:tab w:val="clear" w:pos="360"/>
        <w:tab w:val="num" w:pos="397"/>
      </w:tabs>
      <w:spacing w:before="360"/>
      <w:ind w:left="397" w:hanging="397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qFormat/>
    <w:rsid w:val="00EB487C"/>
    <w:rPr>
      <w:sz w:val="24"/>
      <w:szCs w:val="24"/>
    </w:rPr>
  </w:style>
  <w:style w:type="character" w:customStyle="1" w:styleId="Nadpis3Char">
    <w:name w:val="Nadpis 3 Char"/>
    <w:link w:val="Nadpis3"/>
    <w:rsid w:val="00EB487C"/>
    <w:rPr>
      <w:rFonts w:ascii="Arial" w:hAnsi="Arial" w:cs="Arial"/>
      <w:b/>
      <w:bCs/>
      <w:sz w:val="26"/>
      <w:szCs w:val="26"/>
    </w:rPr>
  </w:style>
  <w:style w:type="paragraph" w:customStyle="1" w:styleId="Psmeno">
    <w:name w:val="Písmeno"/>
    <w:basedOn w:val="Normln"/>
    <w:rsid w:val="00EB487C"/>
    <w:pPr>
      <w:keepLines/>
      <w:numPr>
        <w:numId w:val="26"/>
      </w:numPr>
      <w:spacing w:before="60"/>
      <w:jc w:val="both"/>
    </w:pPr>
    <w:rPr>
      <w:rFonts w:ascii="Tahoma" w:hAnsi="Tahoma"/>
      <w:sz w:val="20"/>
    </w:rPr>
  </w:style>
  <w:style w:type="character" w:customStyle="1" w:styleId="BezmezerChar">
    <w:name w:val="Bez mezer Char"/>
    <w:link w:val="Bezmezer"/>
    <w:uiPriority w:val="1"/>
    <w:rsid w:val="00845040"/>
    <w:rPr>
      <w:sz w:val="24"/>
      <w:szCs w:val="24"/>
    </w:rPr>
  </w:style>
  <w:style w:type="paragraph" w:customStyle="1" w:styleId="Default">
    <w:name w:val="Default"/>
    <w:rsid w:val="000E51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ovn">
    <w:name w:val="Číslování"/>
    <w:basedOn w:val="Normln"/>
    <w:rsid w:val="00065781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4E0C60"/>
    <w:rPr>
      <w:rFonts w:ascii="Arial" w:hAnsi="Arial" w:cs="Arial"/>
      <w:b/>
      <w:bCs/>
      <w:spacing w:val="20"/>
      <w:kern w:val="32"/>
      <w:sz w:val="32"/>
      <w:szCs w:val="32"/>
    </w:rPr>
  </w:style>
  <w:style w:type="paragraph" w:customStyle="1" w:styleId="Zkladntextodsazen-slo">
    <w:name w:val="Základní text odsazený - číslo"/>
    <w:basedOn w:val="Normln"/>
    <w:link w:val="Zkladntextodsazen-sloChar"/>
    <w:rsid w:val="004E0C60"/>
    <w:pPr>
      <w:tabs>
        <w:tab w:val="num" w:pos="851"/>
      </w:tabs>
      <w:ind w:left="851" w:hanging="284"/>
      <w:jc w:val="both"/>
      <w:outlineLvl w:val="2"/>
    </w:pPr>
    <w:rPr>
      <w:sz w:val="22"/>
      <w:szCs w:val="22"/>
      <w:lang w:val="x-none" w:eastAsia="x-none"/>
    </w:rPr>
  </w:style>
  <w:style w:type="character" w:customStyle="1" w:styleId="Zkladntextodsazen-sloChar">
    <w:name w:val="Základní text odsazený - číslo Char"/>
    <w:link w:val="Zkladntextodsazen-slo"/>
    <w:locked/>
    <w:rsid w:val="004E0C60"/>
    <w:rPr>
      <w:sz w:val="22"/>
      <w:szCs w:val="22"/>
      <w:lang w:val="x-none" w:eastAsia="x-none"/>
    </w:rPr>
  </w:style>
  <w:style w:type="paragraph" w:customStyle="1" w:styleId="Smlouva-slo">
    <w:name w:val="Smlouva-číslo"/>
    <w:basedOn w:val="Normln"/>
    <w:rsid w:val="00157E98"/>
    <w:pPr>
      <w:widowControl w:val="0"/>
      <w:spacing w:before="120" w:line="240" w:lineRule="atLeas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yodra@di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76299-E8E1-4D42-BC34-25C990CF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1968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13554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2</cp:revision>
  <cp:lastPrinted>2017-06-26T08:38:00Z</cp:lastPrinted>
  <dcterms:created xsi:type="dcterms:W3CDTF">2017-06-26T08:44:00Z</dcterms:created>
  <dcterms:modified xsi:type="dcterms:W3CDTF">2017-06-26T08:44:00Z</dcterms:modified>
</cp:coreProperties>
</file>