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88" w:rsidRDefault="00032D88" w:rsidP="00032D88">
      <w:pPr>
        <w:pStyle w:val="Nzev"/>
        <w:spacing w:before="240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Dodatek č. 1</w:t>
      </w:r>
    </w:p>
    <w:p w:rsidR="002369A2" w:rsidRPr="0094437C" w:rsidRDefault="00911605" w:rsidP="00032D88">
      <w:pPr>
        <w:pStyle w:val="Nzev"/>
        <w:spacing w:before="240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 w:rsidR="002369A2" w:rsidRPr="0094437C">
        <w:rPr>
          <w:rFonts w:ascii="Arial" w:hAnsi="Arial" w:cs="Arial"/>
          <w:sz w:val="36"/>
          <w:szCs w:val="36"/>
        </w:rPr>
        <w:t xml:space="preserve">mlouva o zajištění služeb pro Českou poštu, </w:t>
      </w:r>
      <w:proofErr w:type="spellStart"/>
      <w:proofErr w:type="gramStart"/>
      <w:r w:rsidR="002369A2" w:rsidRPr="0094437C">
        <w:rPr>
          <w:rFonts w:ascii="Arial" w:hAnsi="Arial" w:cs="Arial"/>
          <w:sz w:val="36"/>
          <w:szCs w:val="36"/>
        </w:rPr>
        <w:t>s.p</w:t>
      </w:r>
      <w:proofErr w:type="spellEnd"/>
      <w:r w:rsidR="002369A2" w:rsidRPr="0094437C">
        <w:rPr>
          <w:rFonts w:ascii="Arial" w:hAnsi="Arial" w:cs="Arial"/>
          <w:sz w:val="36"/>
          <w:szCs w:val="36"/>
        </w:rPr>
        <w:t>.</w:t>
      </w:r>
      <w:proofErr w:type="gramEnd"/>
    </w:p>
    <w:p w:rsidR="002369A2" w:rsidRPr="0094437C" w:rsidRDefault="002369A2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2369A2" w:rsidRPr="0094437C" w:rsidRDefault="0094437C" w:rsidP="00D616F3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="002369A2" w:rsidRPr="0094437C">
        <w:rPr>
          <w:rFonts w:ascii="Arial" w:hAnsi="Arial" w:cs="Arial"/>
          <w:sz w:val="36"/>
          <w:szCs w:val="36"/>
        </w:rPr>
        <w:t xml:space="preserve"> </w:t>
      </w:r>
      <w:r w:rsidR="003E2350">
        <w:rPr>
          <w:rFonts w:ascii="Arial" w:hAnsi="Arial" w:cs="Arial"/>
          <w:sz w:val="36"/>
          <w:szCs w:val="36"/>
        </w:rPr>
        <w:fldChar w:fldCharType="begin">
          <w:ffData>
            <w:name w:val="Text1"/>
            <w:enabled/>
            <w:calcOnExit w:val="0"/>
            <w:textInput>
              <w:default w:val="98270200-0019"/>
            </w:textInput>
          </w:ffData>
        </w:fldChar>
      </w:r>
      <w:bookmarkStart w:id="0" w:name="Text1"/>
      <w:r w:rsidR="003E2350">
        <w:rPr>
          <w:rFonts w:ascii="Arial" w:hAnsi="Arial" w:cs="Arial"/>
          <w:sz w:val="36"/>
          <w:szCs w:val="36"/>
        </w:rPr>
        <w:instrText xml:space="preserve"> FORMTEXT </w:instrText>
      </w:r>
      <w:r w:rsidR="003E2350">
        <w:rPr>
          <w:rFonts w:ascii="Arial" w:hAnsi="Arial" w:cs="Arial"/>
          <w:sz w:val="36"/>
          <w:szCs w:val="36"/>
        </w:rPr>
      </w:r>
      <w:r w:rsidR="003E2350">
        <w:rPr>
          <w:rFonts w:ascii="Arial" w:hAnsi="Arial" w:cs="Arial"/>
          <w:sz w:val="36"/>
          <w:szCs w:val="36"/>
        </w:rPr>
        <w:fldChar w:fldCharType="separate"/>
      </w:r>
      <w:r w:rsidR="003E2350">
        <w:rPr>
          <w:rFonts w:ascii="Arial" w:hAnsi="Arial" w:cs="Arial"/>
          <w:noProof/>
          <w:sz w:val="36"/>
          <w:szCs w:val="36"/>
        </w:rPr>
        <w:t>98270200-0019</w:t>
      </w:r>
      <w:r w:rsidR="003E2350">
        <w:rPr>
          <w:rFonts w:ascii="Arial" w:hAnsi="Arial" w:cs="Arial"/>
          <w:sz w:val="36"/>
          <w:szCs w:val="36"/>
        </w:rPr>
        <w:fldChar w:fldCharType="end"/>
      </w:r>
      <w:bookmarkEnd w:id="0"/>
      <w:r w:rsidR="002369A2" w:rsidRPr="0094437C">
        <w:rPr>
          <w:rFonts w:ascii="Arial" w:hAnsi="Arial" w:cs="Arial"/>
          <w:sz w:val="36"/>
          <w:szCs w:val="36"/>
        </w:rPr>
        <w:t xml:space="preserve"> / </w:t>
      </w:r>
      <w:r w:rsidR="003E2350">
        <w:rPr>
          <w:rFonts w:ascii="Arial" w:hAnsi="Arial" w:cs="Arial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2015"/>
            </w:textInput>
          </w:ffData>
        </w:fldChar>
      </w:r>
      <w:r w:rsidR="003E2350">
        <w:rPr>
          <w:rFonts w:ascii="Arial" w:hAnsi="Arial" w:cs="Arial"/>
          <w:sz w:val="36"/>
          <w:szCs w:val="36"/>
        </w:rPr>
        <w:instrText xml:space="preserve"> FORMTEXT </w:instrText>
      </w:r>
      <w:r w:rsidR="003E2350">
        <w:rPr>
          <w:rFonts w:ascii="Arial" w:hAnsi="Arial" w:cs="Arial"/>
          <w:sz w:val="36"/>
          <w:szCs w:val="36"/>
        </w:rPr>
      </w:r>
      <w:r w:rsidR="003E2350">
        <w:rPr>
          <w:rFonts w:ascii="Arial" w:hAnsi="Arial" w:cs="Arial"/>
          <w:sz w:val="36"/>
          <w:szCs w:val="36"/>
        </w:rPr>
        <w:fldChar w:fldCharType="separate"/>
      </w:r>
      <w:r w:rsidR="003E2350">
        <w:rPr>
          <w:rFonts w:ascii="Arial" w:hAnsi="Arial" w:cs="Arial"/>
          <w:noProof/>
          <w:sz w:val="36"/>
          <w:szCs w:val="36"/>
        </w:rPr>
        <w:t>2015</w:t>
      </w:r>
      <w:r w:rsidR="003E2350">
        <w:rPr>
          <w:rFonts w:ascii="Arial" w:hAnsi="Arial" w:cs="Arial"/>
          <w:sz w:val="36"/>
          <w:szCs w:val="36"/>
        </w:rPr>
        <w:fldChar w:fldCharType="end"/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2369A2" w:rsidRPr="00C245AE">
        <w:tc>
          <w:tcPr>
            <w:tcW w:w="3528" w:type="dxa"/>
          </w:tcPr>
          <w:p w:rsidR="002369A2" w:rsidRPr="00C245AE" w:rsidRDefault="002369A2" w:rsidP="00C245AE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proofErr w:type="gram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proofErr w:type="gramEnd"/>
            <w:r w:rsidR="00C245AE"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FE632D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="002369A2" w:rsidRPr="00C245AE">
              <w:t>:</w:t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2369A2" w:rsidRPr="00C245AE" w:rsidRDefault="003E2350" w:rsidP="003E2350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ng. Hanou Janowsko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Ing. Hanou Janowskou</w:t>
            </w:r>
            <w:r>
              <w:fldChar w:fldCharType="end"/>
            </w:r>
            <w:r w:rsidR="002369A2" w:rsidRPr="00C245AE">
              <w:t xml:space="preserve">, ředitelem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Pobočkové sítě Severní Morav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Pobočkové sítě Severní Morava</w:t>
            </w:r>
            <w:r>
              <w:fldChar w:fldCharType="end"/>
            </w:r>
            <w:r w:rsidR="002369A2" w:rsidRPr="00C245AE">
              <w:t xml:space="preserve"> 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2369A2" w:rsidRPr="00C245AE" w:rsidTr="001B6EE7">
        <w:trPr>
          <w:trHeight w:val="435"/>
        </w:trPr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2369A2" w:rsidRPr="00C245AE" w:rsidRDefault="001B6EE7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</w:t>
            </w:r>
            <w:proofErr w:type="spellEnd"/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2369A2" w:rsidRPr="00C245AE" w:rsidRDefault="001B6EE7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</w:t>
            </w:r>
            <w:proofErr w:type="spellEnd"/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2369A2" w:rsidRPr="00C245AE" w:rsidRDefault="003E2350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oštovní 1368/20, 728 60 Ostrav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Poštovní 1368/20, 728 60 Ostrava</w:t>
            </w:r>
            <w:r>
              <w:fldChar w:fldCharType="end"/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2369A2" w:rsidRPr="00C245AE" w:rsidRDefault="001B6EE7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</w:t>
            </w:r>
            <w:bookmarkStart w:id="1" w:name="_GoBack"/>
            <w:bookmarkEnd w:id="1"/>
            <w:r>
              <w:t>xxxxxxxxxxxx</w:t>
            </w:r>
            <w:proofErr w:type="spellEnd"/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2369A2" w:rsidRPr="00C245AE" w:rsidRDefault="002369A2" w:rsidP="00D616F3">
      <w:pPr>
        <w:rPr>
          <w:sz w:val="22"/>
          <w:szCs w:val="22"/>
        </w:rPr>
      </w:pPr>
    </w:p>
    <w:p w:rsidR="002369A2" w:rsidRPr="00C245AE" w:rsidRDefault="002369A2" w:rsidP="00D616F3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2369A2" w:rsidRPr="00C245AE">
        <w:tc>
          <w:tcPr>
            <w:tcW w:w="3528" w:type="dxa"/>
          </w:tcPr>
          <w:p w:rsidR="002369A2" w:rsidRPr="00C245AE" w:rsidRDefault="003E2350" w:rsidP="00D8617B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bec Leština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Obec Leština</w:t>
            </w:r>
            <w:r>
              <w:rPr>
                <w:b/>
              </w:rPr>
              <w:fldChar w:fldCharType="end"/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2369A2" w:rsidRPr="00C245AE" w:rsidRDefault="003E2350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ružstevní 92, 789 71 Leštin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Družstevní 92, 789 71 Leština</w:t>
            </w:r>
            <w:r>
              <w:fldChar w:fldCharType="end"/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FE632D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="002369A2" w:rsidRPr="00C245AE">
              <w:t>:</w:t>
            </w:r>
          </w:p>
        </w:tc>
        <w:tc>
          <w:tcPr>
            <w:tcW w:w="6323" w:type="dxa"/>
          </w:tcPr>
          <w:p w:rsidR="002369A2" w:rsidRPr="00C245AE" w:rsidRDefault="003E2350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0030288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00302881</w:t>
            </w:r>
            <w:r>
              <w:fldChar w:fldCharType="end"/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2369A2" w:rsidRPr="00C245AE" w:rsidRDefault="00032D88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Subjekt není plátcem DPH 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2369A2" w:rsidRPr="00C245AE" w:rsidRDefault="003E2350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ng. Pavel Hojg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Ing. Pavel Hojgr</w:t>
            </w:r>
            <w:r>
              <w:fldChar w:fldCharType="end"/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2369A2" w:rsidRPr="00C245AE" w:rsidRDefault="00032D88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Subjekt není zapsán v OR </w:t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2369A2" w:rsidRPr="00C245AE" w:rsidRDefault="001B6EE7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xxxxxxxxxxxxxxxxxxxxxxxxxxxxxxxxx</w:t>
            </w:r>
            <w:proofErr w:type="spellEnd"/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2369A2" w:rsidRPr="00C245AE" w:rsidRDefault="001B6EE7" w:rsidP="003E2350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xxxxxxxxxxxxxxxxxxxxxxxxxxxxxxxxx</w:t>
            </w:r>
            <w:proofErr w:type="spellEnd"/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2369A2" w:rsidRPr="00C245AE" w:rsidRDefault="003E2350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ružstevní 92, 789 71 Leštin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Družstevní 92, 789 71 Leština</w:t>
            </w:r>
            <w:r>
              <w:fldChar w:fldCharType="end"/>
            </w: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2369A2" w:rsidRPr="00C245AE" w:rsidRDefault="001B6EE7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xxxxxxxxxxxxxxxxxxxxxxxxxxxxxxxxx</w:t>
            </w:r>
            <w:proofErr w:type="spellEnd"/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2369A2" w:rsidRPr="00C245AE">
        <w:tc>
          <w:tcPr>
            <w:tcW w:w="3528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:rsidR="002369A2" w:rsidRPr="00C245AE" w:rsidRDefault="002369A2" w:rsidP="00D8617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2369A2" w:rsidRPr="00C245AE" w:rsidRDefault="002369A2" w:rsidP="00D616F3">
      <w:pPr>
        <w:spacing w:after="480"/>
        <w:rPr>
          <w:sz w:val="22"/>
          <w:szCs w:val="22"/>
        </w:rPr>
      </w:pPr>
    </w:p>
    <w:p w:rsidR="00E47D68" w:rsidRDefault="00E47D68" w:rsidP="00E47D68">
      <w:pPr>
        <w:tabs>
          <w:tab w:val="left" w:pos="357"/>
        </w:tabs>
        <w:spacing w:after="120" w:line="260" w:lineRule="exact"/>
        <w:jc w:val="both"/>
        <w:rPr>
          <w:sz w:val="22"/>
          <w:szCs w:val="22"/>
        </w:rPr>
      </w:pPr>
    </w:p>
    <w:p w:rsidR="00032D88" w:rsidRPr="00A05A24" w:rsidRDefault="00032D88" w:rsidP="00032D88">
      <w:pPr>
        <w:pStyle w:val="cplnekslovan"/>
      </w:pPr>
      <w:r w:rsidRPr="00A05A24">
        <w:lastRenderedPageBreak/>
        <w:t>Ujednání</w:t>
      </w:r>
    </w:p>
    <w:p w:rsidR="00032D88" w:rsidRPr="00804552" w:rsidRDefault="00032D88" w:rsidP="00032D88">
      <w:pPr>
        <w:pStyle w:val="cpodstavecslovan1"/>
        <w:rPr>
          <w:b/>
        </w:rPr>
      </w:pPr>
      <w:r>
        <w:t xml:space="preserve">S odvoláním na aktuální požadavek </w:t>
      </w:r>
      <w:r w:rsidRPr="00804552">
        <w:rPr>
          <w:b/>
        </w:rPr>
        <w:t>výměny tiskárny u Partnera 789 71 Leština</w:t>
      </w:r>
      <w:r>
        <w:t xml:space="preserve">  se s</w:t>
      </w:r>
      <w:r w:rsidRPr="00A762A0">
        <w:t xml:space="preserve">mluvní strany dohodly na změně obsahu Smlouvy o zajištění služeb pro Českou poštu, </w:t>
      </w:r>
      <w:proofErr w:type="spellStart"/>
      <w:proofErr w:type="gramStart"/>
      <w:r w:rsidRPr="00A762A0">
        <w:t>s.p</w:t>
      </w:r>
      <w:proofErr w:type="spellEnd"/>
      <w:r w:rsidRPr="00A762A0">
        <w:t>.</w:t>
      </w:r>
      <w:proofErr w:type="gramEnd"/>
      <w:r w:rsidRPr="00A762A0">
        <w:t xml:space="preserve">, č. </w:t>
      </w:r>
      <w:r w:rsidRPr="00804552">
        <w:rPr>
          <w:rStyle w:val="P-HEAD-WBULLETSChar"/>
          <w:rFonts w:ascii="Times New Roman" w:hAnsi="Times New Roman"/>
        </w:rPr>
        <w:t>98270200-00</w:t>
      </w:r>
      <w:r w:rsidR="00804552" w:rsidRPr="00804552">
        <w:rPr>
          <w:rStyle w:val="P-HEAD-WBULLETSChar"/>
          <w:rFonts w:ascii="Times New Roman" w:hAnsi="Times New Roman"/>
        </w:rPr>
        <w:t>19</w:t>
      </w:r>
      <w:r w:rsidRPr="00804552">
        <w:rPr>
          <w:rStyle w:val="P-HEAD-WBULLETSChar"/>
          <w:rFonts w:ascii="Times New Roman" w:hAnsi="Times New Roman"/>
        </w:rPr>
        <w:t>/2015</w:t>
      </w:r>
      <w:r w:rsidRPr="00A762A0">
        <w:t xml:space="preserve"> ze dne </w:t>
      </w:r>
      <w:r w:rsidR="00804552">
        <w:t>1</w:t>
      </w:r>
      <w:r w:rsidRPr="00804552">
        <w:rPr>
          <w:rStyle w:val="P-HEAD-WBULLETSChar"/>
          <w:rFonts w:ascii="Times New Roman" w:hAnsi="Times New Roman"/>
        </w:rPr>
        <w:t>.</w:t>
      </w:r>
      <w:r w:rsidR="00804552" w:rsidRPr="00804552">
        <w:rPr>
          <w:rStyle w:val="P-HEAD-WBULLETSChar"/>
          <w:rFonts w:ascii="Times New Roman" w:hAnsi="Times New Roman"/>
        </w:rPr>
        <w:t>08</w:t>
      </w:r>
      <w:r w:rsidRPr="00804552">
        <w:rPr>
          <w:rStyle w:val="P-HEAD-WBULLETSChar"/>
          <w:rFonts w:ascii="Times New Roman" w:hAnsi="Times New Roman"/>
        </w:rPr>
        <w:t>.2015</w:t>
      </w:r>
      <w:r w:rsidR="008C515C">
        <w:rPr>
          <w:rStyle w:val="P-HEAD-WBULLETSChar"/>
          <w:rFonts w:ascii="Times New Roman" w:hAnsi="Times New Roman"/>
        </w:rPr>
        <w:t xml:space="preserve">, kdy dle bodu  </w:t>
      </w:r>
      <w:r>
        <w:t>11.19 se mění:</w:t>
      </w:r>
    </w:p>
    <w:p w:rsidR="00032D88" w:rsidRDefault="00032D88" w:rsidP="00032D88">
      <w:pPr>
        <w:pStyle w:val="cpodstavecslovan1"/>
        <w:numPr>
          <w:ilvl w:val="0"/>
          <w:numId w:val="0"/>
        </w:numPr>
        <w:ind w:left="1985" w:hanging="1361"/>
      </w:pPr>
      <w:r>
        <w:t xml:space="preserve">Příloha č. 5 – </w:t>
      </w:r>
      <w:r w:rsidRPr="00C245AE">
        <w:t>Seznam poskytnuté výpočetní techniky a softwarového vybavení nainstalovaného na zapůjčené výpočetní technice</w:t>
      </w:r>
      <w:r>
        <w:t xml:space="preserve"> ke dni </w:t>
      </w:r>
      <w:proofErr w:type="gramStart"/>
      <w:r>
        <w:t>21.10.2016</w:t>
      </w:r>
      <w:proofErr w:type="gramEnd"/>
    </w:p>
    <w:p w:rsidR="00032D88" w:rsidRPr="00C95E4C" w:rsidRDefault="00032D88" w:rsidP="00032D88">
      <w:pPr>
        <w:pStyle w:val="cpodstavecslovan1"/>
        <w:numPr>
          <w:ilvl w:val="0"/>
          <w:numId w:val="0"/>
        </w:numPr>
        <w:ind w:left="624"/>
        <w:rPr>
          <w:b/>
        </w:rPr>
      </w:pPr>
      <w:r>
        <w:t xml:space="preserve"> </w:t>
      </w:r>
    </w:p>
    <w:p w:rsidR="00032D88" w:rsidRPr="00A05A24" w:rsidRDefault="00032D88" w:rsidP="00032D88">
      <w:pPr>
        <w:pStyle w:val="cplnekslovan"/>
      </w:pPr>
      <w:r w:rsidRPr="00A05A24">
        <w:t>Závěrečná ustanovení</w:t>
      </w:r>
    </w:p>
    <w:p w:rsidR="00032D88" w:rsidRPr="00B27BC8" w:rsidRDefault="00032D88" w:rsidP="00032D88">
      <w:pPr>
        <w:pStyle w:val="cpodstavecslovan1"/>
      </w:pPr>
      <w:r w:rsidRPr="00B27BC8">
        <w:t>Ostatní ujednání Smlouvy se nemění a zůstávají nadále v platnosti.</w:t>
      </w:r>
    </w:p>
    <w:p w:rsidR="00032D88" w:rsidRPr="00B27BC8" w:rsidRDefault="00032D88" w:rsidP="00032D88">
      <w:pPr>
        <w:pStyle w:val="cpodstavecslovan1"/>
      </w:pPr>
      <w:r w:rsidRPr="000F01AC">
        <w:t xml:space="preserve">Dodatek č. </w:t>
      </w:r>
      <w:r>
        <w:t>1</w:t>
      </w:r>
      <w:r>
        <w:rPr>
          <w:rStyle w:val="P-HEAD-WBULLETSChar"/>
        </w:rPr>
        <w:t xml:space="preserve"> </w:t>
      </w:r>
      <w:r w:rsidRPr="00B27BC8">
        <w:t xml:space="preserve">je účinný dnem </w:t>
      </w:r>
      <w:proofErr w:type="gramStart"/>
      <w:r w:rsidRPr="00032D88">
        <w:rPr>
          <w:b/>
        </w:rPr>
        <w:t>21.10.2016</w:t>
      </w:r>
      <w:proofErr w:type="gramEnd"/>
      <w:r w:rsidRPr="00A762A0">
        <w:rPr>
          <w:b/>
        </w:rPr>
        <w:t>.</w:t>
      </w:r>
    </w:p>
    <w:p w:rsidR="00032D88" w:rsidRPr="00B27BC8" w:rsidRDefault="00032D88" w:rsidP="00032D88">
      <w:pPr>
        <w:pStyle w:val="cpodstavecslovan1"/>
      </w:pPr>
      <w:r>
        <w:t>Tento Dodatek č. 1</w:t>
      </w:r>
      <w:r w:rsidRPr="00B27BC8">
        <w:t xml:space="preserve"> je sepsán ve </w:t>
      </w:r>
      <w:r>
        <w:t>dvou vyho</w:t>
      </w:r>
      <w:r w:rsidRPr="00B27BC8">
        <w:t xml:space="preserve">toveních s platností originálu, z nichž každá ze stran obdrží po </w:t>
      </w:r>
      <w:r>
        <w:t xml:space="preserve">jednom </w:t>
      </w:r>
      <w:r w:rsidRPr="00B27BC8">
        <w:t>výtis</w:t>
      </w:r>
      <w:r>
        <w:t>ku</w:t>
      </w:r>
      <w:r w:rsidRPr="00B27BC8">
        <w:t>.</w:t>
      </w:r>
    </w:p>
    <w:p w:rsidR="00032D88" w:rsidRDefault="00032D88" w:rsidP="00032D88">
      <w:pPr>
        <w:pStyle w:val="cpodstavecslovan1"/>
      </w:pPr>
      <w:r w:rsidRPr="00B27BC8">
        <w:t xml:space="preserve">Nedílnou součástí tohoto Dodatku </w:t>
      </w:r>
      <w:r>
        <w:t xml:space="preserve">č. 1 ke smlouvě je následující </w:t>
      </w:r>
      <w:r w:rsidRPr="00B27BC8">
        <w:t>příloh</w:t>
      </w:r>
      <w:r>
        <w:t>a:</w:t>
      </w:r>
    </w:p>
    <w:p w:rsidR="00032D88" w:rsidRPr="00032D88" w:rsidRDefault="00032D88" w:rsidP="008C515C">
      <w:pPr>
        <w:pStyle w:val="cplnekslovan"/>
        <w:numPr>
          <w:ilvl w:val="0"/>
          <w:numId w:val="0"/>
        </w:numPr>
        <w:ind w:left="1985" w:hanging="1276"/>
        <w:jc w:val="both"/>
        <w:rPr>
          <w:b w:val="0"/>
        </w:rPr>
      </w:pPr>
      <w:r w:rsidRPr="00032D88">
        <w:rPr>
          <w:b w:val="0"/>
        </w:rPr>
        <w:t>Příloha č. 5 – Seznam poskytnuté výpočetní techniky a softwarového vybavení nainstalovaného na</w:t>
      </w:r>
      <w:r>
        <w:rPr>
          <w:b w:val="0"/>
        </w:rPr>
        <w:t xml:space="preserve"> z</w:t>
      </w:r>
      <w:r w:rsidRPr="00032D88">
        <w:rPr>
          <w:b w:val="0"/>
        </w:rPr>
        <w:t xml:space="preserve">apůjčené výpočetní technice ke dni </w:t>
      </w:r>
      <w:proofErr w:type="gramStart"/>
      <w:r w:rsidRPr="00032D88">
        <w:rPr>
          <w:b w:val="0"/>
        </w:rPr>
        <w:t>21.10.2016</w:t>
      </w:r>
      <w:proofErr w:type="gramEnd"/>
    </w:p>
    <w:p w:rsidR="00032D88" w:rsidRPr="00032D88" w:rsidRDefault="00032D88" w:rsidP="00032D88">
      <w:pPr>
        <w:pStyle w:val="cpodstavecslovan1"/>
        <w:numPr>
          <w:ilvl w:val="0"/>
          <w:numId w:val="0"/>
        </w:numPr>
        <w:ind w:left="624"/>
      </w:pPr>
      <w:r w:rsidRPr="00032D88">
        <w:t xml:space="preserve"> </w:t>
      </w:r>
    </w:p>
    <w:p w:rsidR="00032D88" w:rsidRPr="00C245AE" w:rsidRDefault="00032D88" w:rsidP="00E47D68">
      <w:pPr>
        <w:tabs>
          <w:tab w:val="left" w:pos="357"/>
        </w:tabs>
        <w:spacing w:after="120" w:line="260" w:lineRule="exact"/>
        <w:jc w:val="both"/>
        <w:rPr>
          <w:sz w:val="22"/>
          <w:szCs w:val="22"/>
        </w:rPr>
      </w:pPr>
    </w:p>
    <w:p w:rsidR="00E47D68" w:rsidRPr="00C245AE" w:rsidRDefault="00E47D68" w:rsidP="00E47D68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V</w:t>
      </w:r>
      <w:r w:rsidR="00032D88">
        <w:rPr>
          <w:rFonts w:ascii="Times New Roman" w:hAnsi="Times New Roman"/>
          <w:sz w:val="22"/>
          <w:szCs w:val="22"/>
        </w:rPr>
        <w:t> Ostravě d</w:t>
      </w:r>
      <w:r w:rsidRPr="00C245AE">
        <w:rPr>
          <w:rFonts w:ascii="Times New Roman" w:hAnsi="Times New Roman"/>
          <w:sz w:val="22"/>
          <w:szCs w:val="22"/>
        </w:rPr>
        <w:t xml:space="preserve">ne </w:t>
      </w:r>
      <w:proofErr w:type="gramStart"/>
      <w:r w:rsidR="00032D88">
        <w:rPr>
          <w:rFonts w:ascii="Times New Roman" w:hAnsi="Times New Roman"/>
          <w:sz w:val="22"/>
          <w:szCs w:val="22"/>
        </w:rPr>
        <w:t>21.10.2016</w:t>
      </w:r>
      <w:proofErr w:type="gramEnd"/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="00032D88">
        <w:rPr>
          <w:rFonts w:ascii="Times New Roman" w:hAnsi="Times New Roman"/>
          <w:sz w:val="22"/>
          <w:szCs w:val="22"/>
        </w:rPr>
        <w:t>V Leštině d</w:t>
      </w:r>
      <w:r w:rsidRPr="00C245AE">
        <w:rPr>
          <w:rFonts w:ascii="Times New Roman" w:hAnsi="Times New Roman"/>
          <w:sz w:val="22"/>
          <w:szCs w:val="22"/>
        </w:rPr>
        <w:t xml:space="preserve">ne </w:t>
      </w:r>
      <w:r w:rsidR="00032D88">
        <w:rPr>
          <w:rFonts w:ascii="Times New Roman" w:hAnsi="Times New Roman"/>
          <w:sz w:val="22"/>
          <w:szCs w:val="22"/>
        </w:rPr>
        <w:t>21.10.2016</w:t>
      </w:r>
    </w:p>
    <w:p w:rsidR="00E47D68" w:rsidRPr="00C245AE" w:rsidRDefault="00E47D68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E47D68" w:rsidRPr="00C245AE" w:rsidRDefault="00E47D68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E47D68" w:rsidRPr="00C245AE" w:rsidRDefault="00E47D68" w:rsidP="00E47D68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E47D68" w:rsidRPr="00C245AE" w:rsidRDefault="00E47D68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E47D68" w:rsidRDefault="00E47D68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032D88" w:rsidRDefault="00032D88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032D88" w:rsidRDefault="00032D88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032D88" w:rsidRDefault="00032D88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032D88" w:rsidRDefault="00032D88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032D88" w:rsidRPr="00C245AE" w:rsidRDefault="00032D88" w:rsidP="00E47D68">
      <w:pPr>
        <w:pStyle w:val="P-NORMAL-TEXT"/>
        <w:rPr>
          <w:rFonts w:ascii="Times New Roman" w:hAnsi="Times New Roman"/>
          <w:sz w:val="22"/>
          <w:szCs w:val="22"/>
        </w:rPr>
      </w:pPr>
    </w:p>
    <w:p w:rsidR="00E47D68" w:rsidRPr="00C245AE" w:rsidRDefault="00E47D68" w:rsidP="00E47D68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E47D68" w:rsidRPr="00C245AE" w:rsidRDefault="003E2350" w:rsidP="00E47D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Ing. Hana Janowská</w:t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  <w:t xml:space="preserve">Ing. Pavel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Hojgr</w:t>
      </w:r>
      <w:proofErr w:type="spellEnd"/>
    </w:p>
    <w:p w:rsidR="001B3B2D" w:rsidRDefault="003E2350" w:rsidP="00A80B27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ředitel</w:t>
      </w:r>
      <w:r w:rsidR="00032D88">
        <w:rPr>
          <w:rFonts w:ascii="Times New Roman" w:hAnsi="Times New Roman"/>
          <w:sz w:val="22"/>
          <w:szCs w:val="22"/>
        </w:rPr>
        <w:t>ka</w:t>
      </w:r>
      <w:r>
        <w:rPr>
          <w:rFonts w:ascii="Times New Roman" w:hAnsi="Times New Roman"/>
          <w:sz w:val="22"/>
          <w:szCs w:val="22"/>
        </w:rPr>
        <w:t xml:space="preserve"> Pobočkové sítě Severní Morava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starosta obce</w:t>
      </w:r>
      <w:r w:rsidR="00032D88">
        <w:rPr>
          <w:rFonts w:ascii="Times New Roman" w:hAnsi="Times New Roman"/>
          <w:sz w:val="22"/>
          <w:szCs w:val="22"/>
        </w:rPr>
        <w:t xml:space="preserve"> Leština </w:t>
      </w:r>
    </w:p>
    <w:p w:rsidR="001B3B2D" w:rsidRDefault="001B3B2D" w:rsidP="00A80B27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</w:p>
    <w:p w:rsidR="001B3B2D" w:rsidRPr="00C245AE" w:rsidRDefault="001B3B2D" w:rsidP="00841E8C">
      <w:pPr>
        <w:pStyle w:val="P-NORMAL-TEXT"/>
        <w:ind w:left="792"/>
        <w:rPr>
          <w:rFonts w:ascii="Times New Roman" w:hAnsi="Times New Roman"/>
          <w:i/>
          <w:iCs/>
          <w:sz w:val="22"/>
          <w:szCs w:val="22"/>
        </w:rPr>
      </w:pPr>
    </w:p>
    <w:sectPr w:rsidR="001B3B2D" w:rsidRPr="00C245AE" w:rsidSect="00C83FFD">
      <w:headerReference w:type="default" r:id="rId9"/>
      <w:footerReference w:type="default" r:id="rId10"/>
      <w:pgSz w:w="11906" w:h="16838" w:code="9"/>
      <w:pgMar w:top="2552" w:right="1418" w:bottom="1531" w:left="1134" w:header="283" w:footer="28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DABB20" w15:done="0"/>
  <w15:commentEx w15:paraId="341C6C0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D79" w:rsidRDefault="005D5D79">
      <w:r>
        <w:separator/>
      </w:r>
    </w:p>
  </w:endnote>
  <w:endnote w:type="continuationSeparator" w:id="0">
    <w:p w:rsidR="005D5D79" w:rsidRDefault="005D5D79">
      <w:r>
        <w:continuationSeparator/>
      </w:r>
    </w:p>
  </w:endnote>
  <w:endnote w:type="continuationNotice" w:id="1">
    <w:p w:rsidR="005D5D79" w:rsidRDefault="005D5D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8C" w:rsidRDefault="00841E8C" w:rsidP="004448E1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 w:rsidR="00A50DBB">
      <w:fldChar w:fldCharType="begin"/>
    </w:r>
    <w:r>
      <w:instrText xml:space="preserve"> PAGE  \* Arabic  \* MERGEFORMAT </w:instrText>
    </w:r>
    <w:r w:rsidR="00A50DBB">
      <w:fldChar w:fldCharType="separate"/>
    </w:r>
    <w:r w:rsidR="001B6EE7">
      <w:rPr>
        <w:noProof/>
      </w:rPr>
      <w:t>2</w:t>
    </w:r>
    <w:r w:rsidR="00A50DBB">
      <w:rPr>
        <w:noProof/>
      </w:rPr>
      <w:fldChar w:fldCharType="end"/>
    </w:r>
    <w:r>
      <w:t>/</w:t>
    </w:r>
    <w:r w:rsidR="001B6EE7">
      <w:fldChar w:fldCharType="begin"/>
    </w:r>
    <w:r w:rsidR="001B6EE7">
      <w:instrText xml:space="preserve"> NUMPAGES  \* Arabic  \* MERGEFORMAT </w:instrText>
    </w:r>
    <w:r w:rsidR="001B6EE7">
      <w:fldChar w:fldCharType="separate"/>
    </w:r>
    <w:r w:rsidR="001B6EE7">
      <w:rPr>
        <w:noProof/>
      </w:rPr>
      <w:t>2</w:t>
    </w:r>
    <w:r w:rsidR="001B6EE7">
      <w:rPr>
        <w:noProof/>
      </w:rPr>
      <w:fldChar w:fldCharType="end"/>
    </w:r>
  </w:p>
  <w:sdt>
    <w:sdtPr>
      <w:id w:val="-1784028516"/>
      <w:docPartObj>
        <w:docPartGallery w:val="Page Numbers (Bottom of Page)"/>
        <w:docPartUnique/>
      </w:docPartObj>
    </w:sdtPr>
    <w:sdtEndPr/>
    <w:sdtContent>
      <w:p w:rsidR="00841E8C" w:rsidRPr="00B90FF8" w:rsidRDefault="00841E8C" w:rsidP="00511C44">
        <w:pPr>
          <w:pStyle w:val="Zpat"/>
          <w:jc w:val="center"/>
          <w:rPr>
            <w:b/>
            <w:sz w:val="20"/>
            <w:szCs w:val="20"/>
          </w:rPr>
        </w:pPr>
      </w:p>
      <w:p w:rsidR="00841E8C" w:rsidRDefault="001B6EE7" w:rsidP="00B90FF8">
        <w:pPr>
          <w:pStyle w:val="Zpat"/>
          <w:jc w:val="center"/>
          <w:rPr>
            <w:rFonts w:ascii="Calibri" w:eastAsiaTheme="minorHAnsi" w:hAnsi="Calibri"/>
            <w:sz w:val="22"/>
            <w:szCs w:val="22"/>
            <w:lang w:eastAsia="en-US"/>
          </w:rPr>
        </w:pPr>
      </w:p>
    </w:sdtContent>
  </w:sdt>
  <w:p w:rsidR="00841E8C" w:rsidRDefault="00841E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D79" w:rsidRDefault="005D5D79">
      <w:r>
        <w:separator/>
      </w:r>
    </w:p>
  </w:footnote>
  <w:footnote w:type="continuationSeparator" w:id="0">
    <w:p w:rsidR="005D5D79" w:rsidRDefault="005D5D79">
      <w:r>
        <w:continuationSeparator/>
      </w:r>
    </w:p>
  </w:footnote>
  <w:footnote w:type="continuationNotice" w:id="1">
    <w:p w:rsidR="005D5D79" w:rsidRDefault="005D5D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FFD" w:rsidRDefault="00C83FFD" w:rsidP="00C83FFD">
    <w:pPr>
      <w:pStyle w:val="Zhlav"/>
      <w:spacing w:before="100"/>
      <w:ind w:left="1701"/>
      <w:rPr>
        <w:rFonts w:ascii="Arial" w:hAnsi="Arial" w:cs="Arial"/>
        <w:noProof/>
      </w:rPr>
    </w:pPr>
  </w:p>
  <w:p w:rsidR="008C515C" w:rsidRDefault="002D79FD" w:rsidP="00C83FFD">
    <w:pPr>
      <w:pStyle w:val="Zhlav"/>
      <w:spacing w:before="100"/>
      <w:ind w:left="1701"/>
      <w:rPr>
        <w:rFonts w:ascii="Arial" w:hAnsi="Arial" w:cs="Arial"/>
        <w:noProof/>
      </w:rPr>
    </w:pPr>
    <w:r>
      <w:rPr>
        <w:noProof/>
      </w:rPr>
      <mc:AlternateContent>
        <mc:Choice Requires="wps">
          <w:drawing>
            <wp:anchor distT="0" distB="0" distL="114297" distR="114297" simplePos="0" relativeHeight="251662336" behindDoc="0" locked="0" layoutInCell="1" allowOverlap="1" wp14:anchorId="6B7E1892" wp14:editId="5F819472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 w:rsidR="00C83FFD">
      <w:rPr>
        <w:noProof/>
      </w:rPr>
      <w:drawing>
        <wp:anchor distT="0" distB="0" distL="114300" distR="114300" simplePos="0" relativeHeight="251663360" behindDoc="1" locked="0" layoutInCell="1" allowOverlap="1" wp14:anchorId="0928B98D" wp14:editId="7A630B6B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del w:id="2" w:author="weinhold" w:date="2013-11-13T15:59:00Z">
      <w:r>
        <w:rPr>
          <w:noProof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 wp14:anchorId="44BA06BA" wp14:editId="2FA0D4FA">
                <wp:simplePos x="0" y="0"/>
                <wp:positionH relativeFrom="page">
                  <wp:posOffset>1565909</wp:posOffset>
                </wp:positionH>
                <wp:positionV relativeFrom="paragraph">
                  <wp:posOffset>3810</wp:posOffset>
                </wp:positionV>
                <wp:extent cx="0" cy="467995"/>
                <wp:effectExtent l="0" t="0" r="19050" b="2730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6" o:spid="_x0000_s1026" type="#_x0000_t32" style="position:absolute;margin-left:123.3pt;margin-top:.3pt;width:0;height:36.85pt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" strokeweight="1pt">
                <w10:wrap anchorx="page"/>
              </v:shape>
            </w:pict>
          </mc:Fallback>
        </mc:AlternateContent>
      </w:r>
      <w:r w:rsidR="003E2350">
        <w:rPr>
          <w:noProof/>
        </w:rPr>
        <w:drawing>
          <wp:anchor distT="0" distB="0" distL="114300" distR="114300" simplePos="0" relativeHeight="251660288" behindDoc="1" locked="0" layoutInCell="1" allowOverlap="1" wp14:anchorId="481758A1" wp14:editId="42B00236">
            <wp:simplePos x="0" y="0"/>
            <wp:positionH relativeFrom="page">
              <wp:posOffset>720090</wp:posOffset>
            </wp:positionH>
            <wp:positionV relativeFrom="page">
              <wp:posOffset>431800</wp:posOffset>
            </wp:positionV>
            <wp:extent cx="611505" cy="465455"/>
            <wp:effectExtent l="19050" t="0" r="0" b="0"/>
            <wp:wrapNone/>
            <wp:docPr id="5" name="Picture 5" descr="LogoCP 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CP BW.png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del>
    <w:r w:rsidR="00032D88">
      <w:rPr>
        <w:rFonts w:ascii="Arial" w:hAnsi="Arial" w:cs="Arial"/>
        <w:noProof/>
      </w:rPr>
      <w:t>Dodatek</w:t>
    </w:r>
    <w:r w:rsidR="00547D41">
      <w:rPr>
        <w:rFonts w:ascii="Arial" w:hAnsi="Arial" w:cs="Arial"/>
        <w:noProof/>
      </w:rPr>
      <w:t xml:space="preserve"> </w:t>
    </w:r>
    <w:r w:rsidR="00032D88">
      <w:rPr>
        <w:rFonts w:ascii="Arial" w:hAnsi="Arial" w:cs="Arial"/>
        <w:noProof/>
      </w:rPr>
      <w:t xml:space="preserve"> č. 1 </w:t>
    </w:r>
  </w:p>
  <w:p w:rsidR="00C83FFD" w:rsidRDefault="00032D88" w:rsidP="00C83FFD">
    <w:pPr>
      <w:pStyle w:val="Zhlav"/>
      <w:spacing w:before="100"/>
      <w:ind w:left="1701"/>
      <w:rPr>
        <w:rFonts w:ascii="Arial" w:hAnsi="Arial" w:cs="Arial"/>
      </w:rPr>
    </w:pPr>
    <w:r>
      <w:rPr>
        <w:rFonts w:ascii="Arial" w:hAnsi="Arial" w:cs="Arial"/>
        <w:noProof/>
      </w:rPr>
      <w:t>ke Smlouvě</w:t>
    </w:r>
    <w:r w:rsidR="00C83FFD">
      <w:rPr>
        <w:rFonts w:ascii="Arial" w:hAnsi="Arial" w:cs="Arial"/>
        <w:noProof/>
      </w:rPr>
      <w:t xml:space="preserve"> o zajištění služeb pro Českou poštu, s.p.</w:t>
    </w:r>
    <w:r w:rsidR="008C515C">
      <w:rPr>
        <w:rFonts w:ascii="Arial" w:hAnsi="Arial" w:cs="Arial"/>
        <w:noProof/>
      </w:rPr>
      <w:t xml:space="preserve"> </w:t>
    </w:r>
  </w:p>
  <w:p w:rsidR="00C83FFD" w:rsidRPr="00BB2C84" w:rsidRDefault="00C83FFD" w:rsidP="00C83FFD">
    <w:pPr>
      <w:pStyle w:val="Zhlav"/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C42CED4" wp14:editId="6A056365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del w:id="3" w:author="weinhold" w:date="2013-11-13T15:59:00Z">
      <w:r w:rsidR="003E2350">
        <w:rPr>
          <w:noProof/>
        </w:rPr>
        <w:drawing>
          <wp:anchor distT="0" distB="0" distL="114300" distR="114300" simplePos="0" relativeHeight="251661312" behindDoc="1" locked="0" layoutInCell="1" allowOverlap="1" wp14:anchorId="6BC3055C" wp14:editId="33B19B4D">
            <wp:simplePos x="0" y="0"/>
            <wp:positionH relativeFrom="page">
              <wp:posOffset>720090</wp:posOffset>
            </wp:positionH>
            <wp:positionV relativeFrom="page">
              <wp:posOffset>1080135</wp:posOffset>
            </wp:positionV>
            <wp:extent cx="6124575" cy="142875"/>
            <wp:effectExtent l="19050" t="0" r="9525" b="0"/>
            <wp:wrapNone/>
            <wp:docPr id="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del>
    <w:r>
      <w:rPr>
        <w:rFonts w:ascii="Arial" w:hAnsi="Arial" w:cs="Arial"/>
      </w:rPr>
      <w:t xml:space="preserve">č. </w:t>
    </w:r>
    <w:r w:rsidR="003E2350">
      <w:rPr>
        <w:rFonts w:ascii="Arial" w:hAnsi="Arial" w:cs="Arial"/>
      </w:rPr>
      <w:t>98270200-0019</w:t>
    </w:r>
    <w:r>
      <w:rPr>
        <w:rFonts w:ascii="Arial" w:hAnsi="Arial" w:cs="Arial"/>
      </w:rPr>
      <w:t xml:space="preserve"> / </w:t>
    </w:r>
    <w:r w:rsidR="003E2350">
      <w:rPr>
        <w:rFonts w:ascii="Arial" w:hAnsi="Arial" w:cs="Arial"/>
      </w:rPr>
      <w:t>2015</w:t>
    </w:r>
  </w:p>
  <w:p w:rsidR="00C83FFD" w:rsidRDefault="00C83F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E03058"/>
    <w:multiLevelType w:val="multilevel"/>
    <w:tmpl w:val="FCDE88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41D581C"/>
    <w:multiLevelType w:val="multilevel"/>
    <w:tmpl w:val="2B92D710"/>
    <w:styleLink w:val="cpNumbering"/>
    <w:lvl w:ilvl="0">
      <w:start w:val="1"/>
      <w:numFmt w:val="decimal"/>
      <w:pStyle w:val="cpodstavecslovan"/>
      <w:lvlText w:val="(%1)"/>
      <w:lvlJc w:val="left"/>
      <w:pPr>
        <w:ind w:left="851" w:hanging="567"/>
      </w:pPr>
      <w:rPr>
        <w:rFonts w:hint="default"/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AF85729"/>
    <w:multiLevelType w:val="multilevel"/>
    <w:tmpl w:val="F6163B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E1F3A78"/>
    <w:multiLevelType w:val="hybridMultilevel"/>
    <w:tmpl w:val="3CBC43B2"/>
    <w:lvl w:ilvl="0" w:tplc="68AC1A7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pStyle w:val="odstavec2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070D5"/>
    <w:multiLevelType w:val="multilevel"/>
    <w:tmpl w:val="E800FDE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3A75C4"/>
    <w:multiLevelType w:val="multilevel"/>
    <w:tmpl w:val="144AC0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10">
    <w:nsid w:val="33DB1657"/>
    <w:multiLevelType w:val="multilevel"/>
    <w:tmpl w:val="989AEC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2916D33"/>
    <w:multiLevelType w:val="multilevel"/>
    <w:tmpl w:val="6D304A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51CAD"/>
    <w:multiLevelType w:val="multilevel"/>
    <w:tmpl w:val="91E8E1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BC05490"/>
    <w:multiLevelType w:val="multilevel"/>
    <w:tmpl w:val="81B2F49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F9A66B7"/>
    <w:multiLevelType w:val="multilevel"/>
    <w:tmpl w:val="A3BA857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3CF375C"/>
    <w:multiLevelType w:val="multilevel"/>
    <w:tmpl w:val="D4D22C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5C466FE"/>
    <w:multiLevelType w:val="hybridMultilevel"/>
    <w:tmpl w:val="37DC84D0"/>
    <w:lvl w:ilvl="0" w:tplc="34726E6A">
      <w:start w:val="1"/>
      <w:numFmt w:val="lowerLetter"/>
      <w:lvlText w:val="%1)"/>
      <w:lvlJc w:val="left"/>
      <w:pPr>
        <w:ind w:left="405" w:hanging="360"/>
      </w:pPr>
    </w:lvl>
    <w:lvl w:ilvl="1" w:tplc="04050019">
      <w:start w:val="1"/>
      <w:numFmt w:val="lowerLetter"/>
      <w:lvlText w:val="%2."/>
      <w:lvlJc w:val="left"/>
      <w:pPr>
        <w:ind w:left="1125" w:hanging="360"/>
      </w:pPr>
    </w:lvl>
    <w:lvl w:ilvl="2" w:tplc="0405001B">
      <w:start w:val="1"/>
      <w:numFmt w:val="lowerRoman"/>
      <w:lvlText w:val="%3."/>
      <w:lvlJc w:val="right"/>
      <w:pPr>
        <w:ind w:left="1845" w:hanging="180"/>
      </w:pPr>
    </w:lvl>
    <w:lvl w:ilvl="3" w:tplc="0405000F">
      <w:start w:val="1"/>
      <w:numFmt w:val="decimal"/>
      <w:lvlText w:val="%4."/>
      <w:lvlJc w:val="left"/>
      <w:pPr>
        <w:ind w:left="2565" w:hanging="360"/>
      </w:pPr>
    </w:lvl>
    <w:lvl w:ilvl="4" w:tplc="04050019">
      <w:start w:val="1"/>
      <w:numFmt w:val="lowerLetter"/>
      <w:lvlText w:val="%5."/>
      <w:lvlJc w:val="left"/>
      <w:pPr>
        <w:ind w:left="3285" w:hanging="360"/>
      </w:pPr>
    </w:lvl>
    <w:lvl w:ilvl="5" w:tplc="0405001B">
      <w:start w:val="1"/>
      <w:numFmt w:val="lowerRoman"/>
      <w:lvlText w:val="%6."/>
      <w:lvlJc w:val="right"/>
      <w:pPr>
        <w:ind w:left="4005" w:hanging="180"/>
      </w:pPr>
    </w:lvl>
    <w:lvl w:ilvl="6" w:tplc="0405000F">
      <w:start w:val="1"/>
      <w:numFmt w:val="decimal"/>
      <w:lvlText w:val="%7."/>
      <w:lvlJc w:val="left"/>
      <w:pPr>
        <w:ind w:left="4725" w:hanging="360"/>
      </w:pPr>
    </w:lvl>
    <w:lvl w:ilvl="7" w:tplc="04050019">
      <w:start w:val="1"/>
      <w:numFmt w:val="lowerLetter"/>
      <w:lvlText w:val="%8."/>
      <w:lvlJc w:val="left"/>
      <w:pPr>
        <w:ind w:left="5445" w:hanging="360"/>
      </w:pPr>
    </w:lvl>
    <w:lvl w:ilvl="8" w:tplc="0405001B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9BC688E"/>
    <w:multiLevelType w:val="multilevel"/>
    <w:tmpl w:val="15582F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5"/>
  </w:num>
  <w:num w:numId="2">
    <w:abstractNumId w:val="4"/>
  </w:num>
  <w:num w:numId="3">
    <w:abstractNumId w:val="11"/>
  </w:num>
  <w:num w:numId="4">
    <w:abstractNumId w:val="5"/>
  </w:num>
  <w:num w:numId="5">
    <w:abstractNumId w:val="19"/>
  </w:num>
  <w:num w:numId="6">
    <w:abstractNumId w:val="30"/>
  </w:num>
  <w:num w:numId="7">
    <w:abstractNumId w:val="0"/>
  </w:num>
  <w:num w:numId="8">
    <w:abstractNumId w:val="8"/>
  </w:num>
  <w:num w:numId="9">
    <w:abstractNumId w:val="7"/>
  </w:num>
  <w:num w:numId="10">
    <w:abstractNumId w:val="13"/>
  </w:num>
  <w:num w:numId="11">
    <w:abstractNumId w:val="12"/>
  </w:num>
  <w:num w:numId="12">
    <w:abstractNumId w:val="29"/>
  </w:num>
  <w:num w:numId="13">
    <w:abstractNumId w:val="27"/>
  </w:num>
  <w:num w:numId="14">
    <w:abstractNumId w:val="9"/>
  </w:num>
  <w:num w:numId="15">
    <w:abstractNumId w:val="14"/>
  </w:num>
  <w:num w:numId="16">
    <w:abstractNumId w:val="28"/>
  </w:num>
  <w:num w:numId="17">
    <w:abstractNumId w:val="20"/>
  </w:num>
  <w:num w:numId="18">
    <w:abstractNumId w:val="15"/>
  </w:num>
  <w:num w:numId="19">
    <w:abstractNumId w:val="6"/>
  </w:num>
  <w:num w:numId="20">
    <w:abstractNumId w:val="18"/>
  </w:num>
  <w:num w:numId="21">
    <w:abstractNumId w:val="26"/>
  </w:num>
  <w:num w:numId="22">
    <w:abstractNumId w:val="21"/>
  </w:num>
  <w:num w:numId="23">
    <w:abstractNumId w:val="3"/>
  </w:num>
  <w:num w:numId="24">
    <w:abstractNumId w:val="22"/>
  </w:num>
  <w:num w:numId="25">
    <w:abstractNumId w:val="10"/>
  </w:num>
  <w:num w:numId="26">
    <w:abstractNumId w:val="16"/>
  </w:num>
  <w:num w:numId="27">
    <w:abstractNumId w:val="23"/>
  </w:num>
  <w:num w:numId="28">
    <w:abstractNumId w:val="17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0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lavík Petr Ing.">
    <w15:presenceInfo w15:providerId="AD" w15:userId="S-1-5-21-3951749903-3806043176-1814297650-254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B7"/>
    <w:rsid w:val="00001066"/>
    <w:rsid w:val="000032B8"/>
    <w:rsid w:val="000057EB"/>
    <w:rsid w:val="00005A4C"/>
    <w:rsid w:val="00005D4D"/>
    <w:rsid w:val="00015283"/>
    <w:rsid w:val="0001569B"/>
    <w:rsid w:val="00015B11"/>
    <w:rsid w:val="00015FC8"/>
    <w:rsid w:val="0001600E"/>
    <w:rsid w:val="00016FBC"/>
    <w:rsid w:val="0001771A"/>
    <w:rsid w:val="0002225C"/>
    <w:rsid w:val="0002578A"/>
    <w:rsid w:val="00025C0D"/>
    <w:rsid w:val="00026232"/>
    <w:rsid w:val="00030F86"/>
    <w:rsid w:val="00030FC3"/>
    <w:rsid w:val="00032D88"/>
    <w:rsid w:val="0003306D"/>
    <w:rsid w:val="0003316D"/>
    <w:rsid w:val="00034889"/>
    <w:rsid w:val="000372A6"/>
    <w:rsid w:val="00037568"/>
    <w:rsid w:val="00037D02"/>
    <w:rsid w:val="00040958"/>
    <w:rsid w:val="000429F1"/>
    <w:rsid w:val="00042A9E"/>
    <w:rsid w:val="00045AE7"/>
    <w:rsid w:val="00046E2E"/>
    <w:rsid w:val="000478CC"/>
    <w:rsid w:val="00047A33"/>
    <w:rsid w:val="00047F60"/>
    <w:rsid w:val="00051B68"/>
    <w:rsid w:val="00052915"/>
    <w:rsid w:val="000534E3"/>
    <w:rsid w:val="00053D76"/>
    <w:rsid w:val="000570C3"/>
    <w:rsid w:val="00061500"/>
    <w:rsid w:val="00062378"/>
    <w:rsid w:val="00065BA7"/>
    <w:rsid w:val="00065F2B"/>
    <w:rsid w:val="000661AD"/>
    <w:rsid w:val="000665D1"/>
    <w:rsid w:val="0007098F"/>
    <w:rsid w:val="000714AC"/>
    <w:rsid w:val="00071C17"/>
    <w:rsid w:val="00075CED"/>
    <w:rsid w:val="00076BAC"/>
    <w:rsid w:val="00077BC7"/>
    <w:rsid w:val="0008224C"/>
    <w:rsid w:val="0008274F"/>
    <w:rsid w:val="00082E84"/>
    <w:rsid w:val="00083461"/>
    <w:rsid w:val="00084CCD"/>
    <w:rsid w:val="00085407"/>
    <w:rsid w:val="000873C4"/>
    <w:rsid w:val="00093B7C"/>
    <w:rsid w:val="000940C1"/>
    <w:rsid w:val="00094A5A"/>
    <w:rsid w:val="00095DE9"/>
    <w:rsid w:val="00097BF0"/>
    <w:rsid w:val="000A159A"/>
    <w:rsid w:val="000A2883"/>
    <w:rsid w:val="000A2DA7"/>
    <w:rsid w:val="000A4C16"/>
    <w:rsid w:val="000A4F68"/>
    <w:rsid w:val="000A582C"/>
    <w:rsid w:val="000A72D5"/>
    <w:rsid w:val="000B28F9"/>
    <w:rsid w:val="000B371B"/>
    <w:rsid w:val="000B3E27"/>
    <w:rsid w:val="000B542B"/>
    <w:rsid w:val="000B5CB8"/>
    <w:rsid w:val="000B5F3E"/>
    <w:rsid w:val="000B7424"/>
    <w:rsid w:val="000C3150"/>
    <w:rsid w:val="000C3E44"/>
    <w:rsid w:val="000C3F65"/>
    <w:rsid w:val="000C40F1"/>
    <w:rsid w:val="000C7E78"/>
    <w:rsid w:val="000D09C7"/>
    <w:rsid w:val="000D0B2A"/>
    <w:rsid w:val="000D0C2F"/>
    <w:rsid w:val="000D14C2"/>
    <w:rsid w:val="000D1719"/>
    <w:rsid w:val="000D2556"/>
    <w:rsid w:val="000D2C75"/>
    <w:rsid w:val="000D3437"/>
    <w:rsid w:val="000D594A"/>
    <w:rsid w:val="000D5EDE"/>
    <w:rsid w:val="000D6421"/>
    <w:rsid w:val="000D665D"/>
    <w:rsid w:val="000E0F75"/>
    <w:rsid w:val="000E20D3"/>
    <w:rsid w:val="000E4D4E"/>
    <w:rsid w:val="000F2FC5"/>
    <w:rsid w:val="00100939"/>
    <w:rsid w:val="001015FA"/>
    <w:rsid w:val="00101D48"/>
    <w:rsid w:val="00102896"/>
    <w:rsid w:val="00104737"/>
    <w:rsid w:val="00104E6A"/>
    <w:rsid w:val="00104F22"/>
    <w:rsid w:val="00105683"/>
    <w:rsid w:val="001120EE"/>
    <w:rsid w:val="0011413F"/>
    <w:rsid w:val="0011463B"/>
    <w:rsid w:val="0011488A"/>
    <w:rsid w:val="00115614"/>
    <w:rsid w:val="001156E7"/>
    <w:rsid w:val="00115A36"/>
    <w:rsid w:val="001160DE"/>
    <w:rsid w:val="00116188"/>
    <w:rsid w:val="001163B8"/>
    <w:rsid w:val="00120038"/>
    <w:rsid w:val="001201CA"/>
    <w:rsid w:val="0012081A"/>
    <w:rsid w:val="00120C2B"/>
    <w:rsid w:val="001250EA"/>
    <w:rsid w:val="00126D21"/>
    <w:rsid w:val="001273FF"/>
    <w:rsid w:val="00127C6B"/>
    <w:rsid w:val="00130289"/>
    <w:rsid w:val="00132554"/>
    <w:rsid w:val="00134770"/>
    <w:rsid w:val="00134A5F"/>
    <w:rsid w:val="00134E0A"/>
    <w:rsid w:val="00135C25"/>
    <w:rsid w:val="00135EA6"/>
    <w:rsid w:val="00140B04"/>
    <w:rsid w:val="001418AE"/>
    <w:rsid w:val="00144886"/>
    <w:rsid w:val="00146AC7"/>
    <w:rsid w:val="001476A5"/>
    <w:rsid w:val="00147C65"/>
    <w:rsid w:val="0015237F"/>
    <w:rsid w:val="001537AC"/>
    <w:rsid w:val="00154207"/>
    <w:rsid w:val="00155337"/>
    <w:rsid w:val="001569B5"/>
    <w:rsid w:val="00157158"/>
    <w:rsid w:val="00157AB5"/>
    <w:rsid w:val="0016583C"/>
    <w:rsid w:val="0016682B"/>
    <w:rsid w:val="00170DB7"/>
    <w:rsid w:val="00170FBB"/>
    <w:rsid w:val="00171B83"/>
    <w:rsid w:val="00171CF0"/>
    <w:rsid w:val="00171D8A"/>
    <w:rsid w:val="00172FC9"/>
    <w:rsid w:val="001742E6"/>
    <w:rsid w:val="0017439D"/>
    <w:rsid w:val="0017679A"/>
    <w:rsid w:val="001775C2"/>
    <w:rsid w:val="00180040"/>
    <w:rsid w:val="00180E06"/>
    <w:rsid w:val="0018120F"/>
    <w:rsid w:val="0018761F"/>
    <w:rsid w:val="00187FF8"/>
    <w:rsid w:val="001917B5"/>
    <w:rsid w:val="00192B13"/>
    <w:rsid w:val="00192E6B"/>
    <w:rsid w:val="00193A42"/>
    <w:rsid w:val="00195785"/>
    <w:rsid w:val="00195BB9"/>
    <w:rsid w:val="00196921"/>
    <w:rsid w:val="001A038D"/>
    <w:rsid w:val="001A0A33"/>
    <w:rsid w:val="001A0AD4"/>
    <w:rsid w:val="001A1A30"/>
    <w:rsid w:val="001A3167"/>
    <w:rsid w:val="001A373C"/>
    <w:rsid w:val="001A3B55"/>
    <w:rsid w:val="001A65A3"/>
    <w:rsid w:val="001A6FD1"/>
    <w:rsid w:val="001A7BCB"/>
    <w:rsid w:val="001A7D7C"/>
    <w:rsid w:val="001A7E50"/>
    <w:rsid w:val="001B068D"/>
    <w:rsid w:val="001B0C06"/>
    <w:rsid w:val="001B1565"/>
    <w:rsid w:val="001B1BF5"/>
    <w:rsid w:val="001B34C1"/>
    <w:rsid w:val="001B351F"/>
    <w:rsid w:val="001B3B2D"/>
    <w:rsid w:val="001B5B74"/>
    <w:rsid w:val="001B6EE7"/>
    <w:rsid w:val="001B709A"/>
    <w:rsid w:val="001C08EE"/>
    <w:rsid w:val="001C2206"/>
    <w:rsid w:val="001C3189"/>
    <w:rsid w:val="001C3B2B"/>
    <w:rsid w:val="001C47C9"/>
    <w:rsid w:val="001C47E4"/>
    <w:rsid w:val="001C4AFF"/>
    <w:rsid w:val="001C701E"/>
    <w:rsid w:val="001D0A95"/>
    <w:rsid w:val="001D1B29"/>
    <w:rsid w:val="001D38F9"/>
    <w:rsid w:val="001D710F"/>
    <w:rsid w:val="001D78C1"/>
    <w:rsid w:val="001E0B69"/>
    <w:rsid w:val="001E14D7"/>
    <w:rsid w:val="001E2B8C"/>
    <w:rsid w:val="001E5581"/>
    <w:rsid w:val="001F18B8"/>
    <w:rsid w:val="001F1F9C"/>
    <w:rsid w:val="001F22FD"/>
    <w:rsid w:val="001F272C"/>
    <w:rsid w:val="001F4128"/>
    <w:rsid w:val="001F42EA"/>
    <w:rsid w:val="001F4EAD"/>
    <w:rsid w:val="001F594E"/>
    <w:rsid w:val="001F5C5F"/>
    <w:rsid w:val="001F686B"/>
    <w:rsid w:val="00200363"/>
    <w:rsid w:val="00201DFD"/>
    <w:rsid w:val="002031D1"/>
    <w:rsid w:val="00204495"/>
    <w:rsid w:val="00204A3F"/>
    <w:rsid w:val="00206BB9"/>
    <w:rsid w:val="00212336"/>
    <w:rsid w:val="00213158"/>
    <w:rsid w:val="00214484"/>
    <w:rsid w:val="00220677"/>
    <w:rsid w:val="00220ACE"/>
    <w:rsid w:val="00220C45"/>
    <w:rsid w:val="00220D26"/>
    <w:rsid w:val="00222D5E"/>
    <w:rsid w:val="00224A14"/>
    <w:rsid w:val="002252DC"/>
    <w:rsid w:val="00226C47"/>
    <w:rsid w:val="00227358"/>
    <w:rsid w:val="00227B5B"/>
    <w:rsid w:val="002316B2"/>
    <w:rsid w:val="002328C4"/>
    <w:rsid w:val="00233834"/>
    <w:rsid w:val="002369A2"/>
    <w:rsid w:val="0023719A"/>
    <w:rsid w:val="00237900"/>
    <w:rsid w:val="0023793A"/>
    <w:rsid w:val="00242998"/>
    <w:rsid w:val="002468B3"/>
    <w:rsid w:val="002509FD"/>
    <w:rsid w:val="002521A8"/>
    <w:rsid w:val="00253D8E"/>
    <w:rsid w:val="002543ED"/>
    <w:rsid w:val="002548E6"/>
    <w:rsid w:val="00257389"/>
    <w:rsid w:val="00260555"/>
    <w:rsid w:val="00261C9F"/>
    <w:rsid w:val="002635AC"/>
    <w:rsid w:val="00263BAA"/>
    <w:rsid w:val="00271351"/>
    <w:rsid w:val="00271BC6"/>
    <w:rsid w:val="0027252C"/>
    <w:rsid w:val="00272553"/>
    <w:rsid w:val="00272564"/>
    <w:rsid w:val="002733A9"/>
    <w:rsid w:val="00273ADE"/>
    <w:rsid w:val="002753E5"/>
    <w:rsid w:val="00275E72"/>
    <w:rsid w:val="00277FE6"/>
    <w:rsid w:val="0028056A"/>
    <w:rsid w:val="0028070C"/>
    <w:rsid w:val="0028285A"/>
    <w:rsid w:val="002861A3"/>
    <w:rsid w:val="00290A4B"/>
    <w:rsid w:val="002910D3"/>
    <w:rsid w:val="002910E6"/>
    <w:rsid w:val="0029149F"/>
    <w:rsid w:val="00292168"/>
    <w:rsid w:val="00296CCB"/>
    <w:rsid w:val="002A1FD3"/>
    <w:rsid w:val="002A2855"/>
    <w:rsid w:val="002A383D"/>
    <w:rsid w:val="002A5567"/>
    <w:rsid w:val="002A70C8"/>
    <w:rsid w:val="002A74A7"/>
    <w:rsid w:val="002A7B2C"/>
    <w:rsid w:val="002B06EE"/>
    <w:rsid w:val="002B14C4"/>
    <w:rsid w:val="002B180B"/>
    <w:rsid w:val="002B2AD9"/>
    <w:rsid w:val="002B38A7"/>
    <w:rsid w:val="002B40EF"/>
    <w:rsid w:val="002B492D"/>
    <w:rsid w:val="002B5D6A"/>
    <w:rsid w:val="002C0DFF"/>
    <w:rsid w:val="002C13F3"/>
    <w:rsid w:val="002C27EA"/>
    <w:rsid w:val="002C2D74"/>
    <w:rsid w:val="002C30BA"/>
    <w:rsid w:val="002C4DF8"/>
    <w:rsid w:val="002D0309"/>
    <w:rsid w:val="002D259C"/>
    <w:rsid w:val="002D27C1"/>
    <w:rsid w:val="002D5FBF"/>
    <w:rsid w:val="002D6BE9"/>
    <w:rsid w:val="002D79FD"/>
    <w:rsid w:val="002E36F3"/>
    <w:rsid w:val="002E376B"/>
    <w:rsid w:val="002E3E14"/>
    <w:rsid w:val="002E4508"/>
    <w:rsid w:val="002E4CAE"/>
    <w:rsid w:val="002F095C"/>
    <w:rsid w:val="002F27FE"/>
    <w:rsid w:val="002F5D41"/>
    <w:rsid w:val="002F600E"/>
    <w:rsid w:val="002F616B"/>
    <w:rsid w:val="002F6EFB"/>
    <w:rsid w:val="0030137D"/>
    <w:rsid w:val="0030287A"/>
    <w:rsid w:val="00303D25"/>
    <w:rsid w:val="00304782"/>
    <w:rsid w:val="00311AAA"/>
    <w:rsid w:val="00311BB2"/>
    <w:rsid w:val="003167FD"/>
    <w:rsid w:val="00323408"/>
    <w:rsid w:val="00323F5E"/>
    <w:rsid w:val="0032523D"/>
    <w:rsid w:val="00325E26"/>
    <w:rsid w:val="00325F68"/>
    <w:rsid w:val="003266B8"/>
    <w:rsid w:val="00326B80"/>
    <w:rsid w:val="0033111C"/>
    <w:rsid w:val="00331D47"/>
    <w:rsid w:val="00331DF8"/>
    <w:rsid w:val="00334F86"/>
    <w:rsid w:val="003375C8"/>
    <w:rsid w:val="00340BDE"/>
    <w:rsid w:val="00341DE6"/>
    <w:rsid w:val="00345447"/>
    <w:rsid w:val="00347092"/>
    <w:rsid w:val="00347522"/>
    <w:rsid w:val="00347B7B"/>
    <w:rsid w:val="00350166"/>
    <w:rsid w:val="00351FF2"/>
    <w:rsid w:val="00352FDD"/>
    <w:rsid w:val="003544CB"/>
    <w:rsid w:val="00357625"/>
    <w:rsid w:val="00357825"/>
    <w:rsid w:val="00360498"/>
    <w:rsid w:val="0036383A"/>
    <w:rsid w:val="00364A31"/>
    <w:rsid w:val="0036663B"/>
    <w:rsid w:val="00366F95"/>
    <w:rsid w:val="00371E73"/>
    <w:rsid w:val="00372F4A"/>
    <w:rsid w:val="00373064"/>
    <w:rsid w:val="0037339F"/>
    <w:rsid w:val="00373499"/>
    <w:rsid w:val="0037386F"/>
    <w:rsid w:val="003750DF"/>
    <w:rsid w:val="00375BB7"/>
    <w:rsid w:val="003803A3"/>
    <w:rsid w:val="003838EC"/>
    <w:rsid w:val="00385C06"/>
    <w:rsid w:val="00385D47"/>
    <w:rsid w:val="0038667A"/>
    <w:rsid w:val="0038668F"/>
    <w:rsid w:val="00393B0C"/>
    <w:rsid w:val="00394641"/>
    <w:rsid w:val="00394AAB"/>
    <w:rsid w:val="00394C98"/>
    <w:rsid w:val="00395983"/>
    <w:rsid w:val="003965BA"/>
    <w:rsid w:val="003A253B"/>
    <w:rsid w:val="003A7C0B"/>
    <w:rsid w:val="003B10AD"/>
    <w:rsid w:val="003B2313"/>
    <w:rsid w:val="003B2E01"/>
    <w:rsid w:val="003B364E"/>
    <w:rsid w:val="003B3E8E"/>
    <w:rsid w:val="003B57CB"/>
    <w:rsid w:val="003C0AB8"/>
    <w:rsid w:val="003C0E6A"/>
    <w:rsid w:val="003C0F75"/>
    <w:rsid w:val="003C117A"/>
    <w:rsid w:val="003C2531"/>
    <w:rsid w:val="003C2D05"/>
    <w:rsid w:val="003C3342"/>
    <w:rsid w:val="003C40D6"/>
    <w:rsid w:val="003C5639"/>
    <w:rsid w:val="003C5DDE"/>
    <w:rsid w:val="003C60C6"/>
    <w:rsid w:val="003D2AEE"/>
    <w:rsid w:val="003D6AE9"/>
    <w:rsid w:val="003E2350"/>
    <w:rsid w:val="003E3177"/>
    <w:rsid w:val="003E3AEE"/>
    <w:rsid w:val="003E3D7E"/>
    <w:rsid w:val="003E4FFF"/>
    <w:rsid w:val="003E5ABE"/>
    <w:rsid w:val="003E6AB5"/>
    <w:rsid w:val="003E72F0"/>
    <w:rsid w:val="003E7EFC"/>
    <w:rsid w:val="003F49AB"/>
    <w:rsid w:val="003F53F9"/>
    <w:rsid w:val="00400B82"/>
    <w:rsid w:val="0040163B"/>
    <w:rsid w:val="004016A3"/>
    <w:rsid w:val="00406586"/>
    <w:rsid w:val="0040720D"/>
    <w:rsid w:val="00410B4C"/>
    <w:rsid w:val="00411830"/>
    <w:rsid w:val="00413A75"/>
    <w:rsid w:val="0041584E"/>
    <w:rsid w:val="00420B2B"/>
    <w:rsid w:val="0042212A"/>
    <w:rsid w:val="00422155"/>
    <w:rsid w:val="004258E5"/>
    <w:rsid w:val="00425B0E"/>
    <w:rsid w:val="0043004C"/>
    <w:rsid w:val="00430120"/>
    <w:rsid w:val="0043055E"/>
    <w:rsid w:val="004308A1"/>
    <w:rsid w:val="0043131F"/>
    <w:rsid w:val="00434485"/>
    <w:rsid w:val="00434986"/>
    <w:rsid w:val="004359F3"/>
    <w:rsid w:val="0043641D"/>
    <w:rsid w:val="00441A58"/>
    <w:rsid w:val="004427E8"/>
    <w:rsid w:val="00442D0F"/>
    <w:rsid w:val="0044356A"/>
    <w:rsid w:val="00443B17"/>
    <w:rsid w:val="00443F5C"/>
    <w:rsid w:val="004442D9"/>
    <w:rsid w:val="004448E1"/>
    <w:rsid w:val="00444B75"/>
    <w:rsid w:val="004458B3"/>
    <w:rsid w:val="00445C5A"/>
    <w:rsid w:val="0044779C"/>
    <w:rsid w:val="004523B7"/>
    <w:rsid w:val="004527B8"/>
    <w:rsid w:val="00452E72"/>
    <w:rsid w:val="00455D49"/>
    <w:rsid w:val="00456F29"/>
    <w:rsid w:val="00460302"/>
    <w:rsid w:val="0046501F"/>
    <w:rsid w:val="00471268"/>
    <w:rsid w:val="00475281"/>
    <w:rsid w:val="00476E1E"/>
    <w:rsid w:val="0048273B"/>
    <w:rsid w:val="00483355"/>
    <w:rsid w:val="00486AC7"/>
    <w:rsid w:val="00490E74"/>
    <w:rsid w:val="004925F5"/>
    <w:rsid w:val="00495DF8"/>
    <w:rsid w:val="004A10D6"/>
    <w:rsid w:val="004A287B"/>
    <w:rsid w:val="004A4F8C"/>
    <w:rsid w:val="004A5448"/>
    <w:rsid w:val="004A7424"/>
    <w:rsid w:val="004B0552"/>
    <w:rsid w:val="004B0A53"/>
    <w:rsid w:val="004B13ED"/>
    <w:rsid w:val="004B17BA"/>
    <w:rsid w:val="004B2017"/>
    <w:rsid w:val="004B5B2C"/>
    <w:rsid w:val="004B67ED"/>
    <w:rsid w:val="004B7515"/>
    <w:rsid w:val="004C1394"/>
    <w:rsid w:val="004C15FB"/>
    <w:rsid w:val="004C1957"/>
    <w:rsid w:val="004C19A8"/>
    <w:rsid w:val="004C356F"/>
    <w:rsid w:val="004C6224"/>
    <w:rsid w:val="004C6DF5"/>
    <w:rsid w:val="004C7342"/>
    <w:rsid w:val="004D0930"/>
    <w:rsid w:val="004D504F"/>
    <w:rsid w:val="004D5C8E"/>
    <w:rsid w:val="004D644C"/>
    <w:rsid w:val="004E0AB0"/>
    <w:rsid w:val="004E3376"/>
    <w:rsid w:val="004E3378"/>
    <w:rsid w:val="004E4944"/>
    <w:rsid w:val="004E5CCB"/>
    <w:rsid w:val="004E7D36"/>
    <w:rsid w:val="004F082A"/>
    <w:rsid w:val="004F17DD"/>
    <w:rsid w:val="004F3A30"/>
    <w:rsid w:val="004F6198"/>
    <w:rsid w:val="005008DE"/>
    <w:rsid w:val="00501C08"/>
    <w:rsid w:val="00502339"/>
    <w:rsid w:val="00510628"/>
    <w:rsid w:val="00510CFA"/>
    <w:rsid w:val="005112B4"/>
    <w:rsid w:val="005114A9"/>
    <w:rsid w:val="00511C44"/>
    <w:rsid w:val="00514F56"/>
    <w:rsid w:val="00516C84"/>
    <w:rsid w:val="00520843"/>
    <w:rsid w:val="005224DB"/>
    <w:rsid w:val="00523536"/>
    <w:rsid w:val="00524634"/>
    <w:rsid w:val="00524B6A"/>
    <w:rsid w:val="0052555C"/>
    <w:rsid w:val="0052645B"/>
    <w:rsid w:val="005275AB"/>
    <w:rsid w:val="00527BBD"/>
    <w:rsid w:val="005304A1"/>
    <w:rsid w:val="00530BAE"/>
    <w:rsid w:val="00531A18"/>
    <w:rsid w:val="00531FCF"/>
    <w:rsid w:val="005323C8"/>
    <w:rsid w:val="005339E3"/>
    <w:rsid w:val="005339E8"/>
    <w:rsid w:val="00542967"/>
    <w:rsid w:val="00546B49"/>
    <w:rsid w:val="00547273"/>
    <w:rsid w:val="0054744C"/>
    <w:rsid w:val="005476C3"/>
    <w:rsid w:val="00547D41"/>
    <w:rsid w:val="00551F2A"/>
    <w:rsid w:val="00554F5A"/>
    <w:rsid w:val="00555860"/>
    <w:rsid w:val="00556B28"/>
    <w:rsid w:val="00557E19"/>
    <w:rsid w:val="00560E49"/>
    <w:rsid w:val="00561BAF"/>
    <w:rsid w:val="005625B4"/>
    <w:rsid w:val="00563206"/>
    <w:rsid w:val="00563F3E"/>
    <w:rsid w:val="00566467"/>
    <w:rsid w:val="0057054A"/>
    <w:rsid w:val="00571D65"/>
    <w:rsid w:val="00573E09"/>
    <w:rsid w:val="00574F03"/>
    <w:rsid w:val="00576904"/>
    <w:rsid w:val="00576FFA"/>
    <w:rsid w:val="00580684"/>
    <w:rsid w:val="005850B2"/>
    <w:rsid w:val="005878AD"/>
    <w:rsid w:val="00587AF1"/>
    <w:rsid w:val="0059001A"/>
    <w:rsid w:val="0059035E"/>
    <w:rsid w:val="005926F2"/>
    <w:rsid w:val="005942C8"/>
    <w:rsid w:val="00594F8E"/>
    <w:rsid w:val="0059515F"/>
    <w:rsid w:val="005960C0"/>
    <w:rsid w:val="005961F7"/>
    <w:rsid w:val="005967A1"/>
    <w:rsid w:val="00597A50"/>
    <w:rsid w:val="005A0302"/>
    <w:rsid w:val="005A17F1"/>
    <w:rsid w:val="005A329F"/>
    <w:rsid w:val="005A443A"/>
    <w:rsid w:val="005A4C8F"/>
    <w:rsid w:val="005A5ABF"/>
    <w:rsid w:val="005A7036"/>
    <w:rsid w:val="005B0F2C"/>
    <w:rsid w:val="005B4BCC"/>
    <w:rsid w:val="005B54B0"/>
    <w:rsid w:val="005B56AB"/>
    <w:rsid w:val="005B5925"/>
    <w:rsid w:val="005C0DB3"/>
    <w:rsid w:val="005C16EB"/>
    <w:rsid w:val="005C29B5"/>
    <w:rsid w:val="005C44A0"/>
    <w:rsid w:val="005C5392"/>
    <w:rsid w:val="005C7A32"/>
    <w:rsid w:val="005D11DD"/>
    <w:rsid w:val="005D1FD9"/>
    <w:rsid w:val="005D27B2"/>
    <w:rsid w:val="005D2F6E"/>
    <w:rsid w:val="005D56F1"/>
    <w:rsid w:val="005D5D79"/>
    <w:rsid w:val="005D628F"/>
    <w:rsid w:val="005D644D"/>
    <w:rsid w:val="005E02AA"/>
    <w:rsid w:val="005E13EA"/>
    <w:rsid w:val="005E15E1"/>
    <w:rsid w:val="005E270F"/>
    <w:rsid w:val="005E340B"/>
    <w:rsid w:val="005E4289"/>
    <w:rsid w:val="005E45C8"/>
    <w:rsid w:val="005E7199"/>
    <w:rsid w:val="005E7689"/>
    <w:rsid w:val="005F0A74"/>
    <w:rsid w:val="005F2DBB"/>
    <w:rsid w:val="00600CE4"/>
    <w:rsid w:val="00602F60"/>
    <w:rsid w:val="00604922"/>
    <w:rsid w:val="00604EA1"/>
    <w:rsid w:val="00605876"/>
    <w:rsid w:val="00606962"/>
    <w:rsid w:val="006116B0"/>
    <w:rsid w:val="006164B7"/>
    <w:rsid w:val="006175C0"/>
    <w:rsid w:val="0062053D"/>
    <w:rsid w:val="00620E80"/>
    <w:rsid w:val="0062300D"/>
    <w:rsid w:val="006249CC"/>
    <w:rsid w:val="00625E6B"/>
    <w:rsid w:val="00626960"/>
    <w:rsid w:val="0063083D"/>
    <w:rsid w:val="00631967"/>
    <w:rsid w:val="00633576"/>
    <w:rsid w:val="00633A7F"/>
    <w:rsid w:val="00633DC0"/>
    <w:rsid w:val="006343D2"/>
    <w:rsid w:val="00634B18"/>
    <w:rsid w:val="0063513A"/>
    <w:rsid w:val="00635360"/>
    <w:rsid w:val="00636D82"/>
    <w:rsid w:val="006371E4"/>
    <w:rsid w:val="00637BCE"/>
    <w:rsid w:val="00640642"/>
    <w:rsid w:val="00642477"/>
    <w:rsid w:val="006429B2"/>
    <w:rsid w:val="00645814"/>
    <w:rsid w:val="006458C1"/>
    <w:rsid w:val="00647822"/>
    <w:rsid w:val="00650D80"/>
    <w:rsid w:val="00654FEF"/>
    <w:rsid w:val="00656D67"/>
    <w:rsid w:val="006608A4"/>
    <w:rsid w:val="0066143A"/>
    <w:rsid w:val="00664A94"/>
    <w:rsid w:val="006656FC"/>
    <w:rsid w:val="0066632E"/>
    <w:rsid w:val="00667749"/>
    <w:rsid w:val="00670458"/>
    <w:rsid w:val="00671959"/>
    <w:rsid w:val="00671B80"/>
    <w:rsid w:val="00672F9D"/>
    <w:rsid w:val="0067491F"/>
    <w:rsid w:val="00677360"/>
    <w:rsid w:val="00680206"/>
    <w:rsid w:val="006806F7"/>
    <w:rsid w:val="006838FE"/>
    <w:rsid w:val="00683CD0"/>
    <w:rsid w:val="00686FFD"/>
    <w:rsid w:val="00687550"/>
    <w:rsid w:val="00687A03"/>
    <w:rsid w:val="00691235"/>
    <w:rsid w:val="006913F2"/>
    <w:rsid w:val="00693829"/>
    <w:rsid w:val="00694846"/>
    <w:rsid w:val="00694ABB"/>
    <w:rsid w:val="006961F0"/>
    <w:rsid w:val="00697CED"/>
    <w:rsid w:val="006A0B40"/>
    <w:rsid w:val="006A12B2"/>
    <w:rsid w:val="006A20FD"/>
    <w:rsid w:val="006A3034"/>
    <w:rsid w:val="006A3DC4"/>
    <w:rsid w:val="006A48FB"/>
    <w:rsid w:val="006A4ED4"/>
    <w:rsid w:val="006B0CFD"/>
    <w:rsid w:val="006B2071"/>
    <w:rsid w:val="006B20C2"/>
    <w:rsid w:val="006B4A30"/>
    <w:rsid w:val="006B4EBC"/>
    <w:rsid w:val="006B6841"/>
    <w:rsid w:val="006C0B5C"/>
    <w:rsid w:val="006C145E"/>
    <w:rsid w:val="006C2B75"/>
    <w:rsid w:val="006C4359"/>
    <w:rsid w:val="006C4FE3"/>
    <w:rsid w:val="006D0D7A"/>
    <w:rsid w:val="006D1FFA"/>
    <w:rsid w:val="006D2F86"/>
    <w:rsid w:val="006D3B30"/>
    <w:rsid w:val="006D44D0"/>
    <w:rsid w:val="006D4574"/>
    <w:rsid w:val="006D66C8"/>
    <w:rsid w:val="006E3A1E"/>
    <w:rsid w:val="006E4A44"/>
    <w:rsid w:val="006E4EA7"/>
    <w:rsid w:val="006E52D2"/>
    <w:rsid w:val="006E5CB5"/>
    <w:rsid w:val="006E7CE5"/>
    <w:rsid w:val="006F3073"/>
    <w:rsid w:val="006F3769"/>
    <w:rsid w:val="006F3F77"/>
    <w:rsid w:val="006F4253"/>
    <w:rsid w:val="006F4D4E"/>
    <w:rsid w:val="006F5AE9"/>
    <w:rsid w:val="006F6968"/>
    <w:rsid w:val="006F7D7B"/>
    <w:rsid w:val="00701169"/>
    <w:rsid w:val="007019DE"/>
    <w:rsid w:val="00704BCC"/>
    <w:rsid w:val="00705FA4"/>
    <w:rsid w:val="00711EB2"/>
    <w:rsid w:val="0071220F"/>
    <w:rsid w:val="007127A2"/>
    <w:rsid w:val="00712DAB"/>
    <w:rsid w:val="0071312D"/>
    <w:rsid w:val="007148B8"/>
    <w:rsid w:val="00717B42"/>
    <w:rsid w:val="007204F6"/>
    <w:rsid w:val="007206B3"/>
    <w:rsid w:val="0072161D"/>
    <w:rsid w:val="00723373"/>
    <w:rsid w:val="00726238"/>
    <w:rsid w:val="00726240"/>
    <w:rsid w:val="00726468"/>
    <w:rsid w:val="00727E95"/>
    <w:rsid w:val="00730778"/>
    <w:rsid w:val="007317DC"/>
    <w:rsid w:val="0073286D"/>
    <w:rsid w:val="007346CE"/>
    <w:rsid w:val="007353AC"/>
    <w:rsid w:val="00743ADB"/>
    <w:rsid w:val="00743E5D"/>
    <w:rsid w:val="00744063"/>
    <w:rsid w:val="007444EA"/>
    <w:rsid w:val="00746C22"/>
    <w:rsid w:val="00746C74"/>
    <w:rsid w:val="00750555"/>
    <w:rsid w:val="007518D1"/>
    <w:rsid w:val="007526A5"/>
    <w:rsid w:val="00753D0D"/>
    <w:rsid w:val="00756047"/>
    <w:rsid w:val="00757A6A"/>
    <w:rsid w:val="00757C9C"/>
    <w:rsid w:val="00757DB0"/>
    <w:rsid w:val="00760C74"/>
    <w:rsid w:val="00762C1E"/>
    <w:rsid w:val="0076379F"/>
    <w:rsid w:val="00765C43"/>
    <w:rsid w:val="0077266C"/>
    <w:rsid w:val="007764A7"/>
    <w:rsid w:val="007825CA"/>
    <w:rsid w:val="00787FC1"/>
    <w:rsid w:val="0079320D"/>
    <w:rsid w:val="00793B0B"/>
    <w:rsid w:val="00793C52"/>
    <w:rsid w:val="00797377"/>
    <w:rsid w:val="007A02C8"/>
    <w:rsid w:val="007A0777"/>
    <w:rsid w:val="007A123F"/>
    <w:rsid w:val="007A2361"/>
    <w:rsid w:val="007A2E5C"/>
    <w:rsid w:val="007A44CE"/>
    <w:rsid w:val="007A4B07"/>
    <w:rsid w:val="007A5C11"/>
    <w:rsid w:val="007A6C75"/>
    <w:rsid w:val="007B1318"/>
    <w:rsid w:val="007B7598"/>
    <w:rsid w:val="007C410F"/>
    <w:rsid w:val="007C46A3"/>
    <w:rsid w:val="007C680A"/>
    <w:rsid w:val="007C7266"/>
    <w:rsid w:val="007D290E"/>
    <w:rsid w:val="007D3F4B"/>
    <w:rsid w:val="007D4995"/>
    <w:rsid w:val="007D4EA0"/>
    <w:rsid w:val="007D514A"/>
    <w:rsid w:val="007D654C"/>
    <w:rsid w:val="007D6ED6"/>
    <w:rsid w:val="007E2745"/>
    <w:rsid w:val="007E29BD"/>
    <w:rsid w:val="007E41E7"/>
    <w:rsid w:val="007E6554"/>
    <w:rsid w:val="007E6AB9"/>
    <w:rsid w:val="007E6BC7"/>
    <w:rsid w:val="007E7704"/>
    <w:rsid w:val="007F0059"/>
    <w:rsid w:val="007F13A5"/>
    <w:rsid w:val="007F2908"/>
    <w:rsid w:val="007F4703"/>
    <w:rsid w:val="007F4C2C"/>
    <w:rsid w:val="007F5F82"/>
    <w:rsid w:val="00803E37"/>
    <w:rsid w:val="008042E6"/>
    <w:rsid w:val="00804552"/>
    <w:rsid w:val="00804831"/>
    <w:rsid w:val="008078D9"/>
    <w:rsid w:val="00810875"/>
    <w:rsid w:val="0081218D"/>
    <w:rsid w:val="00814054"/>
    <w:rsid w:val="00815C5E"/>
    <w:rsid w:val="00816088"/>
    <w:rsid w:val="0081675B"/>
    <w:rsid w:val="00816B2B"/>
    <w:rsid w:val="00817120"/>
    <w:rsid w:val="0082024E"/>
    <w:rsid w:val="00823423"/>
    <w:rsid w:val="00823FEE"/>
    <w:rsid w:val="00827778"/>
    <w:rsid w:val="00827F79"/>
    <w:rsid w:val="00830770"/>
    <w:rsid w:val="0083781E"/>
    <w:rsid w:val="008401CB"/>
    <w:rsid w:val="00841E8C"/>
    <w:rsid w:val="008459C5"/>
    <w:rsid w:val="008467A7"/>
    <w:rsid w:val="00846D9A"/>
    <w:rsid w:val="008472F2"/>
    <w:rsid w:val="0085016B"/>
    <w:rsid w:val="00850420"/>
    <w:rsid w:val="00850B86"/>
    <w:rsid w:val="008516A4"/>
    <w:rsid w:val="00853600"/>
    <w:rsid w:val="00854B7A"/>
    <w:rsid w:val="00855E33"/>
    <w:rsid w:val="00856181"/>
    <w:rsid w:val="008563D4"/>
    <w:rsid w:val="008577BB"/>
    <w:rsid w:val="008609FE"/>
    <w:rsid w:val="00866EC1"/>
    <w:rsid w:val="00867081"/>
    <w:rsid w:val="00870754"/>
    <w:rsid w:val="00870C4E"/>
    <w:rsid w:val="00870EFB"/>
    <w:rsid w:val="00880DB1"/>
    <w:rsid w:val="0088215A"/>
    <w:rsid w:val="00882245"/>
    <w:rsid w:val="00884349"/>
    <w:rsid w:val="00886AAF"/>
    <w:rsid w:val="008934DD"/>
    <w:rsid w:val="00896361"/>
    <w:rsid w:val="008A21CF"/>
    <w:rsid w:val="008A229C"/>
    <w:rsid w:val="008A3993"/>
    <w:rsid w:val="008A5414"/>
    <w:rsid w:val="008A589D"/>
    <w:rsid w:val="008B22E3"/>
    <w:rsid w:val="008B4157"/>
    <w:rsid w:val="008B4439"/>
    <w:rsid w:val="008B5A5F"/>
    <w:rsid w:val="008B6A0A"/>
    <w:rsid w:val="008B6A52"/>
    <w:rsid w:val="008B74A4"/>
    <w:rsid w:val="008C192A"/>
    <w:rsid w:val="008C3A4F"/>
    <w:rsid w:val="008C3BFF"/>
    <w:rsid w:val="008C44C7"/>
    <w:rsid w:val="008C515C"/>
    <w:rsid w:val="008C695A"/>
    <w:rsid w:val="008D04BA"/>
    <w:rsid w:val="008D309B"/>
    <w:rsid w:val="008D57F5"/>
    <w:rsid w:val="008D63FA"/>
    <w:rsid w:val="008D6421"/>
    <w:rsid w:val="008E067B"/>
    <w:rsid w:val="008E488A"/>
    <w:rsid w:val="008E5609"/>
    <w:rsid w:val="008F19D7"/>
    <w:rsid w:val="008F416B"/>
    <w:rsid w:val="008F6486"/>
    <w:rsid w:val="008F7040"/>
    <w:rsid w:val="00900711"/>
    <w:rsid w:val="00904E8C"/>
    <w:rsid w:val="0090528F"/>
    <w:rsid w:val="009054B2"/>
    <w:rsid w:val="00905C87"/>
    <w:rsid w:val="00906888"/>
    <w:rsid w:val="00906BF8"/>
    <w:rsid w:val="00910931"/>
    <w:rsid w:val="00911605"/>
    <w:rsid w:val="0091337E"/>
    <w:rsid w:val="009146C3"/>
    <w:rsid w:val="00914B95"/>
    <w:rsid w:val="00916675"/>
    <w:rsid w:val="009166C2"/>
    <w:rsid w:val="009201BF"/>
    <w:rsid w:val="0092061D"/>
    <w:rsid w:val="009239E3"/>
    <w:rsid w:val="00923C3C"/>
    <w:rsid w:val="009306BB"/>
    <w:rsid w:val="00930AED"/>
    <w:rsid w:val="00931987"/>
    <w:rsid w:val="00931CFF"/>
    <w:rsid w:val="00932A2C"/>
    <w:rsid w:val="00933475"/>
    <w:rsid w:val="009362DB"/>
    <w:rsid w:val="009402C7"/>
    <w:rsid w:val="0094098C"/>
    <w:rsid w:val="009422AF"/>
    <w:rsid w:val="0094421D"/>
    <w:rsid w:val="0094437C"/>
    <w:rsid w:val="00945A5F"/>
    <w:rsid w:val="00947D3A"/>
    <w:rsid w:val="009512A2"/>
    <w:rsid w:val="00951A65"/>
    <w:rsid w:val="00952413"/>
    <w:rsid w:val="0095273E"/>
    <w:rsid w:val="0096133B"/>
    <w:rsid w:val="009652FB"/>
    <w:rsid w:val="00966BD4"/>
    <w:rsid w:val="00966D78"/>
    <w:rsid w:val="00967D80"/>
    <w:rsid w:val="00972B31"/>
    <w:rsid w:val="0097393A"/>
    <w:rsid w:val="00974C4D"/>
    <w:rsid w:val="009757E9"/>
    <w:rsid w:val="00976B27"/>
    <w:rsid w:val="0098002E"/>
    <w:rsid w:val="009816B1"/>
    <w:rsid w:val="00982F8F"/>
    <w:rsid w:val="00984C9B"/>
    <w:rsid w:val="009850B6"/>
    <w:rsid w:val="009852E6"/>
    <w:rsid w:val="009866DF"/>
    <w:rsid w:val="0098703A"/>
    <w:rsid w:val="00987AEA"/>
    <w:rsid w:val="00987EE2"/>
    <w:rsid w:val="009900D8"/>
    <w:rsid w:val="00992F2B"/>
    <w:rsid w:val="009942AE"/>
    <w:rsid w:val="0099455F"/>
    <w:rsid w:val="0099490C"/>
    <w:rsid w:val="00995217"/>
    <w:rsid w:val="00995659"/>
    <w:rsid w:val="00995F34"/>
    <w:rsid w:val="0099681E"/>
    <w:rsid w:val="009A065C"/>
    <w:rsid w:val="009A0C31"/>
    <w:rsid w:val="009A0E8A"/>
    <w:rsid w:val="009A20C9"/>
    <w:rsid w:val="009A20F1"/>
    <w:rsid w:val="009A454A"/>
    <w:rsid w:val="009A50D9"/>
    <w:rsid w:val="009A56EB"/>
    <w:rsid w:val="009A5707"/>
    <w:rsid w:val="009A65E3"/>
    <w:rsid w:val="009A695E"/>
    <w:rsid w:val="009A7D51"/>
    <w:rsid w:val="009B5EBA"/>
    <w:rsid w:val="009B75FD"/>
    <w:rsid w:val="009C0EFD"/>
    <w:rsid w:val="009C5295"/>
    <w:rsid w:val="009C73DC"/>
    <w:rsid w:val="009D091E"/>
    <w:rsid w:val="009D0A19"/>
    <w:rsid w:val="009D1B43"/>
    <w:rsid w:val="009D225C"/>
    <w:rsid w:val="009D54F0"/>
    <w:rsid w:val="009D6EAE"/>
    <w:rsid w:val="009E02DA"/>
    <w:rsid w:val="009E03F1"/>
    <w:rsid w:val="009E0EB1"/>
    <w:rsid w:val="009E251A"/>
    <w:rsid w:val="009E36BA"/>
    <w:rsid w:val="009E3FFC"/>
    <w:rsid w:val="009E422A"/>
    <w:rsid w:val="009E513F"/>
    <w:rsid w:val="009E55CD"/>
    <w:rsid w:val="009F2F9C"/>
    <w:rsid w:val="009F3404"/>
    <w:rsid w:val="009F4CAF"/>
    <w:rsid w:val="009F614C"/>
    <w:rsid w:val="009F70E9"/>
    <w:rsid w:val="00A01265"/>
    <w:rsid w:val="00A02EFD"/>
    <w:rsid w:val="00A035FE"/>
    <w:rsid w:val="00A03B23"/>
    <w:rsid w:val="00A0571D"/>
    <w:rsid w:val="00A106F0"/>
    <w:rsid w:val="00A10869"/>
    <w:rsid w:val="00A10AE1"/>
    <w:rsid w:val="00A10B05"/>
    <w:rsid w:val="00A11526"/>
    <w:rsid w:val="00A124B7"/>
    <w:rsid w:val="00A13416"/>
    <w:rsid w:val="00A13863"/>
    <w:rsid w:val="00A13FAC"/>
    <w:rsid w:val="00A1430D"/>
    <w:rsid w:val="00A14C45"/>
    <w:rsid w:val="00A151BB"/>
    <w:rsid w:val="00A152F0"/>
    <w:rsid w:val="00A176A2"/>
    <w:rsid w:val="00A200D3"/>
    <w:rsid w:val="00A20469"/>
    <w:rsid w:val="00A21499"/>
    <w:rsid w:val="00A21EF3"/>
    <w:rsid w:val="00A23D81"/>
    <w:rsid w:val="00A27991"/>
    <w:rsid w:val="00A30413"/>
    <w:rsid w:val="00A30D0D"/>
    <w:rsid w:val="00A32084"/>
    <w:rsid w:val="00A331F2"/>
    <w:rsid w:val="00A340DF"/>
    <w:rsid w:val="00A375A5"/>
    <w:rsid w:val="00A400E8"/>
    <w:rsid w:val="00A405CB"/>
    <w:rsid w:val="00A41AF8"/>
    <w:rsid w:val="00A44B0D"/>
    <w:rsid w:val="00A46536"/>
    <w:rsid w:val="00A47975"/>
    <w:rsid w:val="00A505C6"/>
    <w:rsid w:val="00A50DBB"/>
    <w:rsid w:val="00A512AB"/>
    <w:rsid w:val="00A52FC5"/>
    <w:rsid w:val="00A564C7"/>
    <w:rsid w:val="00A56AF0"/>
    <w:rsid w:val="00A574FE"/>
    <w:rsid w:val="00A606FC"/>
    <w:rsid w:val="00A61254"/>
    <w:rsid w:val="00A61603"/>
    <w:rsid w:val="00A61BD2"/>
    <w:rsid w:val="00A62DE2"/>
    <w:rsid w:val="00A646EE"/>
    <w:rsid w:val="00A65110"/>
    <w:rsid w:val="00A6543D"/>
    <w:rsid w:val="00A65843"/>
    <w:rsid w:val="00A6656C"/>
    <w:rsid w:val="00A66DF1"/>
    <w:rsid w:val="00A71B7C"/>
    <w:rsid w:val="00A72B70"/>
    <w:rsid w:val="00A72FBA"/>
    <w:rsid w:val="00A73F59"/>
    <w:rsid w:val="00A7501E"/>
    <w:rsid w:val="00A75DB4"/>
    <w:rsid w:val="00A77E8D"/>
    <w:rsid w:val="00A80A37"/>
    <w:rsid w:val="00A80B27"/>
    <w:rsid w:val="00A80E87"/>
    <w:rsid w:val="00A82202"/>
    <w:rsid w:val="00A82220"/>
    <w:rsid w:val="00A82A51"/>
    <w:rsid w:val="00A83301"/>
    <w:rsid w:val="00A904C3"/>
    <w:rsid w:val="00A915EC"/>
    <w:rsid w:val="00A92EDD"/>
    <w:rsid w:val="00A93597"/>
    <w:rsid w:val="00A942CA"/>
    <w:rsid w:val="00A94816"/>
    <w:rsid w:val="00A9505F"/>
    <w:rsid w:val="00A97093"/>
    <w:rsid w:val="00AA00A8"/>
    <w:rsid w:val="00AA0112"/>
    <w:rsid w:val="00AA09F1"/>
    <w:rsid w:val="00AA0F7E"/>
    <w:rsid w:val="00AA3EB4"/>
    <w:rsid w:val="00AA46BA"/>
    <w:rsid w:val="00AA78EA"/>
    <w:rsid w:val="00AB0B98"/>
    <w:rsid w:val="00AB0F05"/>
    <w:rsid w:val="00AB0FC9"/>
    <w:rsid w:val="00AB27FD"/>
    <w:rsid w:val="00AB45A5"/>
    <w:rsid w:val="00AC3D88"/>
    <w:rsid w:val="00AC54FD"/>
    <w:rsid w:val="00AC73F0"/>
    <w:rsid w:val="00AD0A41"/>
    <w:rsid w:val="00AD26F4"/>
    <w:rsid w:val="00AD3832"/>
    <w:rsid w:val="00AD53B5"/>
    <w:rsid w:val="00AD67FE"/>
    <w:rsid w:val="00AE043A"/>
    <w:rsid w:val="00AE05D3"/>
    <w:rsid w:val="00AE0AFA"/>
    <w:rsid w:val="00AE1240"/>
    <w:rsid w:val="00AE1E7A"/>
    <w:rsid w:val="00AE51F1"/>
    <w:rsid w:val="00AE6513"/>
    <w:rsid w:val="00AE7AE2"/>
    <w:rsid w:val="00AF0A1C"/>
    <w:rsid w:val="00AF0B9B"/>
    <w:rsid w:val="00AF24E0"/>
    <w:rsid w:val="00AF28A8"/>
    <w:rsid w:val="00AF4D0C"/>
    <w:rsid w:val="00B003EE"/>
    <w:rsid w:val="00B01063"/>
    <w:rsid w:val="00B01721"/>
    <w:rsid w:val="00B035E2"/>
    <w:rsid w:val="00B04171"/>
    <w:rsid w:val="00B06457"/>
    <w:rsid w:val="00B073F0"/>
    <w:rsid w:val="00B07733"/>
    <w:rsid w:val="00B151EB"/>
    <w:rsid w:val="00B15777"/>
    <w:rsid w:val="00B15FB3"/>
    <w:rsid w:val="00B17B99"/>
    <w:rsid w:val="00B17DBE"/>
    <w:rsid w:val="00B17E79"/>
    <w:rsid w:val="00B204C7"/>
    <w:rsid w:val="00B20C4F"/>
    <w:rsid w:val="00B22B12"/>
    <w:rsid w:val="00B264CD"/>
    <w:rsid w:val="00B27656"/>
    <w:rsid w:val="00B27D3D"/>
    <w:rsid w:val="00B33708"/>
    <w:rsid w:val="00B34706"/>
    <w:rsid w:val="00B34EDF"/>
    <w:rsid w:val="00B36E62"/>
    <w:rsid w:val="00B42F51"/>
    <w:rsid w:val="00B4615D"/>
    <w:rsid w:val="00B549D6"/>
    <w:rsid w:val="00B55447"/>
    <w:rsid w:val="00B556EE"/>
    <w:rsid w:val="00B561E3"/>
    <w:rsid w:val="00B56AF8"/>
    <w:rsid w:val="00B601EB"/>
    <w:rsid w:val="00B649E9"/>
    <w:rsid w:val="00B67DD8"/>
    <w:rsid w:val="00B734CE"/>
    <w:rsid w:val="00B742AB"/>
    <w:rsid w:val="00B74853"/>
    <w:rsid w:val="00B75A1E"/>
    <w:rsid w:val="00B75C7C"/>
    <w:rsid w:val="00B779E5"/>
    <w:rsid w:val="00B813C0"/>
    <w:rsid w:val="00B81E89"/>
    <w:rsid w:val="00B81EFB"/>
    <w:rsid w:val="00B83071"/>
    <w:rsid w:val="00B831D6"/>
    <w:rsid w:val="00B83BA6"/>
    <w:rsid w:val="00B83F57"/>
    <w:rsid w:val="00B84734"/>
    <w:rsid w:val="00B84C48"/>
    <w:rsid w:val="00B86027"/>
    <w:rsid w:val="00B87DCD"/>
    <w:rsid w:val="00B87F13"/>
    <w:rsid w:val="00B90FF8"/>
    <w:rsid w:val="00B918D6"/>
    <w:rsid w:val="00B91E66"/>
    <w:rsid w:val="00B92A64"/>
    <w:rsid w:val="00B92D7F"/>
    <w:rsid w:val="00B93B5E"/>
    <w:rsid w:val="00B9526A"/>
    <w:rsid w:val="00B966E0"/>
    <w:rsid w:val="00B97A61"/>
    <w:rsid w:val="00BA2814"/>
    <w:rsid w:val="00BA2F30"/>
    <w:rsid w:val="00BA3511"/>
    <w:rsid w:val="00BA5009"/>
    <w:rsid w:val="00BA5CE7"/>
    <w:rsid w:val="00BA6538"/>
    <w:rsid w:val="00BB25CC"/>
    <w:rsid w:val="00BB2C84"/>
    <w:rsid w:val="00BB39EE"/>
    <w:rsid w:val="00BB59B0"/>
    <w:rsid w:val="00BB6164"/>
    <w:rsid w:val="00BB646A"/>
    <w:rsid w:val="00BB666C"/>
    <w:rsid w:val="00BB7EA5"/>
    <w:rsid w:val="00BC03EA"/>
    <w:rsid w:val="00BC1CB5"/>
    <w:rsid w:val="00BC408D"/>
    <w:rsid w:val="00BD2709"/>
    <w:rsid w:val="00BD35EB"/>
    <w:rsid w:val="00BD5465"/>
    <w:rsid w:val="00BE11D5"/>
    <w:rsid w:val="00BE173E"/>
    <w:rsid w:val="00BE20CB"/>
    <w:rsid w:val="00BE4A62"/>
    <w:rsid w:val="00BE7233"/>
    <w:rsid w:val="00BF101D"/>
    <w:rsid w:val="00BF14D4"/>
    <w:rsid w:val="00BF1AEF"/>
    <w:rsid w:val="00BF261D"/>
    <w:rsid w:val="00BF691D"/>
    <w:rsid w:val="00C003E1"/>
    <w:rsid w:val="00C0614B"/>
    <w:rsid w:val="00C07305"/>
    <w:rsid w:val="00C10041"/>
    <w:rsid w:val="00C14C8A"/>
    <w:rsid w:val="00C14CCE"/>
    <w:rsid w:val="00C1682E"/>
    <w:rsid w:val="00C16AA4"/>
    <w:rsid w:val="00C21250"/>
    <w:rsid w:val="00C22112"/>
    <w:rsid w:val="00C245AE"/>
    <w:rsid w:val="00C24DA2"/>
    <w:rsid w:val="00C266D0"/>
    <w:rsid w:val="00C269B1"/>
    <w:rsid w:val="00C26ACB"/>
    <w:rsid w:val="00C271C5"/>
    <w:rsid w:val="00C271D2"/>
    <w:rsid w:val="00C3047A"/>
    <w:rsid w:val="00C31BEB"/>
    <w:rsid w:val="00C332EB"/>
    <w:rsid w:val="00C34825"/>
    <w:rsid w:val="00C37316"/>
    <w:rsid w:val="00C40367"/>
    <w:rsid w:val="00C40BCD"/>
    <w:rsid w:val="00C413F2"/>
    <w:rsid w:val="00C41D34"/>
    <w:rsid w:val="00C43AD3"/>
    <w:rsid w:val="00C45B86"/>
    <w:rsid w:val="00C4601C"/>
    <w:rsid w:val="00C4759B"/>
    <w:rsid w:val="00C51343"/>
    <w:rsid w:val="00C6027C"/>
    <w:rsid w:val="00C60403"/>
    <w:rsid w:val="00C64174"/>
    <w:rsid w:val="00C64538"/>
    <w:rsid w:val="00C659E5"/>
    <w:rsid w:val="00C67809"/>
    <w:rsid w:val="00C71F47"/>
    <w:rsid w:val="00C72A34"/>
    <w:rsid w:val="00C74BF7"/>
    <w:rsid w:val="00C8096F"/>
    <w:rsid w:val="00C81A8F"/>
    <w:rsid w:val="00C823CF"/>
    <w:rsid w:val="00C831A5"/>
    <w:rsid w:val="00C83F4A"/>
    <w:rsid w:val="00C83FFD"/>
    <w:rsid w:val="00C86FA7"/>
    <w:rsid w:val="00C87C17"/>
    <w:rsid w:val="00C90DED"/>
    <w:rsid w:val="00C93271"/>
    <w:rsid w:val="00C949EF"/>
    <w:rsid w:val="00C959CB"/>
    <w:rsid w:val="00C95B18"/>
    <w:rsid w:val="00CA08ED"/>
    <w:rsid w:val="00CA18FE"/>
    <w:rsid w:val="00CA1B2F"/>
    <w:rsid w:val="00CA2439"/>
    <w:rsid w:val="00CA2FEE"/>
    <w:rsid w:val="00CA30D9"/>
    <w:rsid w:val="00CA3B74"/>
    <w:rsid w:val="00CA47C0"/>
    <w:rsid w:val="00CA4ED9"/>
    <w:rsid w:val="00CA6CB8"/>
    <w:rsid w:val="00CB1AC6"/>
    <w:rsid w:val="00CB1BCF"/>
    <w:rsid w:val="00CB43BE"/>
    <w:rsid w:val="00CC039E"/>
    <w:rsid w:val="00CC1063"/>
    <w:rsid w:val="00CC1AC8"/>
    <w:rsid w:val="00CC2187"/>
    <w:rsid w:val="00CC3672"/>
    <w:rsid w:val="00CC643F"/>
    <w:rsid w:val="00CC7673"/>
    <w:rsid w:val="00CD1C31"/>
    <w:rsid w:val="00CD3D0F"/>
    <w:rsid w:val="00CD4298"/>
    <w:rsid w:val="00CD4CF7"/>
    <w:rsid w:val="00CD556B"/>
    <w:rsid w:val="00CD6BFC"/>
    <w:rsid w:val="00CD6E63"/>
    <w:rsid w:val="00CD73DC"/>
    <w:rsid w:val="00CD7E8C"/>
    <w:rsid w:val="00CD7F82"/>
    <w:rsid w:val="00CE0D63"/>
    <w:rsid w:val="00CE0DFA"/>
    <w:rsid w:val="00CE0E9E"/>
    <w:rsid w:val="00CE42D2"/>
    <w:rsid w:val="00CE7CE2"/>
    <w:rsid w:val="00CF1B8F"/>
    <w:rsid w:val="00CF1EAE"/>
    <w:rsid w:val="00CF4DF5"/>
    <w:rsid w:val="00CF506C"/>
    <w:rsid w:val="00CF62E8"/>
    <w:rsid w:val="00CF748A"/>
    <w:rsid w:val="00D006C9"/>
    <w:rsid w:val="00D00B08"/>
    <w:rsid w:val="00D00B30"/>
    <w:rsid w:val="00D012E8"/>
    <w:rsid w:val="00D0504B"/>
    <w:rsid w:val="00D06634"/>
    <w:rsid w:val="00D07A08"/>
    <w:rsid w:val="00D10C85"/>
    <w:rsid w:val="00D114AD"/>
    <w:rsid w:val="00D11795"/>
    <w:rsid w:val="00D11942"/>
    <w:rsid w:val="00D15E02"/>
    <w:rsid w:val="00D178C5"/>
    <w:rsid w:val="00D22F7F"/>
    <w:rsid w:val="00D22FD9"/>
    <w:rsid w:val="00D23E63"/>
    <w:rsid w:val="00D244F0"/>
    <w:rsid w:val="00D252E6"/>
    <w:rsid w:val="00D2555C"/>
    <w:rsid w:val="00D310E4"/>
    <w:rsid w:val="00D31356"/>
    <w:rsid w:val="00D3236A"/>
    <w:rsid w:val="00D345FA"/>
    <w:rsid w:val="00D34EE9"/>
    <w:rsid w:val="00D368A4"/>
    <w:rsid w:val="00D36EFA"/>
    <w:rsid w:val="00D42BB1"/>
    <w:rsid w:val="00D434A1"/>
    <w:rsid w:val="00D44689"/>
    <w:rsid w:val="00D44745"/>
    <w:rsid w:val="00D44B07"/>
    <w:rsid w:val="00D4632A"/>
    <w:rsid w:val="00D4661C"/>
    <w:rsid w:val="00D502D2"/>
    <w:rsid w:val="00D52E89"/>
    <w:rsid w:val="00D5346D"/>
    <w:rsid w:val="00D571F6"/>
    <w:rsid w:val="00D616F3"/>
    <w:rsid w:val="00D62FE0"/>
    <w:rsid w:val="00D63290"/>
    <w:rsid w:val="00D636DB"/>
    <w:rsid w:val="00D65DD1"/>
    <w:rsid w:val="00D6603F"/>
    <w:rsid w:val="00D66C1B"/>
    <w:rsid w:val="00D7175C"/>
    <w:rsid w:val="00D721EF"/>
    <w:rsid w:val="00D72554"/>
    <w:rsid w:val="00D73D22"/>
    <w:rsid w:val="00D81008"/>
    <w:rsid w:val="00D81295"/>
    <w:rsid w:val="00D843EB"/>
    <w:rsid w:val="00D8617B"/>
    <w:rsid w:val="00D86A65"/>
    <w:rsid w:val="00D86C9F"/>
    <w:rsid w:val="00D8705C"/>
    <w:rsid w:val="00D879BD"/>
    <w:rsid w:val="00D91596"/>
    <w:rsid w:val="00D91C66"/>
    <w:rsid w:val="00D91F42"/>
    <w:rsid w:val="00D9213D"/>
    <w:rsid w:val="00D933F9"/>
    <w:rsid w:val="00D94E9B"/>
    <w:rsid w:val="00D950EA"/>
    <w:rsid w:val="00D9660F"/>
    <w:rsid w:val="00D97231"/>
    <w:rsid w:val="00D97619"/>
    <w:rsid w:val="00D97B75"/>
    <w:rsid w:val="00DA129E"/>
    <w:rsid w:val="00DA3693"/>
    <w:rsid w:val="00DA4643"/>
    <w:rsid w:val="00DA64B7"/>
    <w:rsid w:val="00DA66F6"/>
    <w:rsid w:val="00DA7A2A"/>
    <w:rsid w:val="00DB4BC6"/>
    <w:rsid w:val="00DB5070"/>
    <w:rsid w:val="00DC1DBA"/>
    <w:rsid w:val="00DC20DF"/>
    <w:rsid w:val="00DC2C58"/>
    <w:rsid w:val="00DD54DA"/>
    <w:rsid w:val="00DD5D0D"/>
    <w:rsid w:val="00DD6D4F"/>
    <w:rsid w:val="00DD7521"/>
    <w:rsid w:val="00DD7BAE"/>
    <w:rsid w:val="00DE2242"/>
    <w:rsid w:val="00DE3492"/>
    <w:rsid w:val="00DE5285"/>
    <w:rsid w:val="00DE5E86"/>
    <w:rsid w:val="00DE6220"/>
    <w:rsid w:val="00DE64DB"/>
    <w:rsid w:val="00DE7587"/>
    <w:rsid w:val="00DF204E"/>
    <w:rsid w:val="00DF2D25"/>
    <w:rsid w:val="00DF3B7E"/>
    <w:rsid w:val="00DF4C11"/>
    <w:rsid w:val="00DF548D"/>
    <w:rsid w:val="00E00835"/>
    <w:rsid w:val="00E0083D"/>
    <w:rsid w:val="00E02543"/>
    <w:rsid w:val="00E02B7E"/>
    <w:rsid w:val="00E03A90"/>
    <w:rsid w:val="00E047E5"/>
    <w:rsid w:val="00E0483D"/>
    <w:rsid w:val="00E04B0D"/>
    <w:rsid w:val="00E04B24"/>
    <w:rsid w:val="00E04BB3"/>
    <w:rsid w:val="00E04CC6"/>
    <w:rsid w:val="00E05DCD"/>
    <w:rsid w:val="00E06B8C"/>
    <w:rsid w:val="00E13367"/>
    <w:rsid w:val="00E138C8"/>
    <w:rsid w:val="00E14406"/>
    <w:rsid w:val="00E14D13"/>
    <w:rsid w:val="00E1701E"/>
    <w:rsid w:val="00E17455"/>
    <w:rsid w:val="00E17E5D"/>
    <w:rsid w:val="00E21073"/>
    <w:rsid w:val="00E21698"/>
    <w:rsid w:val="00E220B9"/>
    <w:rsid w:val="00E274A4"/>
    <w:rsid w:val="00E302A9"/>
    <w:rsid w:val="00E311D9"/>
    <w:rsid w:val="00E36475"/>
    <w:rsid w:val="00E37F20"/>
    <w:rsid w:val="00E41157"/>
    <w:rsid w:val="00E425CF"/>
    <w:rsid w:val="00E42885"/>
    <w:rsid w:val="00E4325C"/>
    <w:rsid w:val="00E447D0"/>
    <w:rsid w:val="00E47D68"/>
    <w:rsid w:val="00E5005A"/>
    <w:rsid w:val="00E5090B"/>
    <w:rsid w:val="00E520C2"/>
    <w:rsid w:val="00E53604"/>
    <w:rsid w:val="00E57A2E"/>
    <w:rsid w:val="00E57F86"/>
    <w:rsid w:val="00E57FEF"/>
    <w:rsid w:val="00E6080F"/>
    <w:rsid w:val="00E615A2"/>
    <w:rsid w:val="00E6524B"/>
    <w:rsid w:val="00E70E8D"/>
    <w:rsid w:val="00E81715"/>
    <w:rsid w:val="00E81C94"/>
    <w:rsid w:val="00E82C68"/>
    <w:rsid w:val="00E87C21"/>
    <w:rsid w:val="00E90192"/>
    <w:rsid w:val="00E901F3"/>
    <w:rsid w:val="00E936B4"/>
    <w:rsid w:val="00E941E9"/>
    <w:rsid w:val="00E957EA"/>
    <w:rsid w:val="00E968B3"/>
    <w:rsid w:val="00E9778E"/>
    <w:rsid w:val="00EA35CA"/>
    <w:rsid w:val="00EA6D58"/>
    <w:rsid w:val="00EA7FFA"/>
    <w:rsid w:val="00EB09B1"/>
    <w:rsid w:val="00EB0F05"/>
    <w:rsid w:val="00EB3D25"/>
    <w:rsid w:val="00EB5DBC"/>
    <w:rsid w:val="00EB6F37"/>
    <w:rsid w:val="00EC0153"/>
    <w:rsid w:val="00EC16D3"/>
    <w:rsid w:val="00EC19DA"/>
    <w:rsid w:val="00EC4517"/>
    <w:rsid w:val="00EC4670"/>
    <w:rsid w:val="00EC5C57"/>
    <w:rsid w:val="00EC68EC"/>
    <w:rsid w:val="00EC71BA"/>
    <w:rsid w:val="00EC7CF4"/>
    <w:rsid w:val="00EC7D48"/>
    <w:rsid w:val="00ED0D4A"/>
    <w:rsid w:val="00ED2D08"/>
    <w:rsid w:val="00ED314B"/>
    <w:rsid w:val="00ED3A60"/>
    <w:rsid w:val="00ED3DE1"/>
    <w:rsid w:val="00ED4AC5"/>
    <w:rsid w:val="00ED555E"/>
    <w:rsid w:val="00ED6013"/>
    <w:rsid w:val="00ED6A07"/>
    <w:rsid w:val="00EE1D06"/>
    <w:rsid w:val="00EE23D4"/>
    <w:rsid w:val="00EE35EF"/>
    <w:rsid w:val="00EE41BE"/>
    <w:rsid w:val="00EE4B49"/>
    <w:rsid w:val="00EE537C"/>
    <w:rsid w:val="00EE60EC"/>
    <w:rsid w:val="00EF1148"/>
    <w:rsid w:val="00EF166C"/>
    <w:rsid w:val="00EF1F5B"/>
    <w:rsid w:val="00EF23AC"/>
    <w:rsid w:val="00EF5FBA"/>
    <w:rsid w:val="00EF6C90"/>
    <w:rsid w:val="00F00C0E"/>
    <w:rsid w:val="00F01778"/>
    <w:rsid w:val="00F01C62"/>
    <w:rsid w:val="00F03ADF"/>
    <w:rsid w:val="00F04AFD"/>
    <w:rsid w:val="00F06E03"/>
    <w:rsid w:val="00F1018C"/>
    <w:rsid w:val="00F10BEF"/>
    <w:rsid w:val="00F15576"/>
    <w:rsid w:val="00F16083"/>
    <w:rsid w:val="00F176F9"/>
    <w:rsid w:val="00F17FD6"/>
    <w:rsid w:val="00F20CA6"/>
    <w:rsid w:val="00F23B07"/>
    <w:rsid w:val="00F23BC4"/>
    <w:rsid w:val="00F27414"/>
    <w:rsid w:val="00F32532"/>
    <w:rsid w:val="00F40D97"/>
    <w:rsid w:val="00F41039"/>
    <w:rsid w:val="00F42091"/>
    <w:rsid w:val="00F42335"/>
    <w:rsid w:val="00F42844"/>
    <w:rsid w:val="00F43FBD"/>
    <w:rsid w:val="00F45EA2"/>
    <w:rsid w:val="00F46887"/>
    <w:rsid w:val="00F46CD4"/>
    <w:rsid w:val="00F476AE"/>
    <w:rsid w:val="00F47E4B"/>
    <w:rsid w:val="00F50429"/>
    <w:rsid w:val="00F55522"/>
    <w:rsid w:val="00F55B49"/>
    <w:rsid w:val="00F55F9B"/>
    <w:rsid w:val="00F61935"/>
    <w:rsid w:val="00F61B4D"/>
    <w:rsid w:val="00F62473"/>
    <w:rsid w:val="00F63BE4"/>
    <w:rsid w:val="00F64066"/>
    <w:rsid w:val="00F65071"/>
    <w:rsid w:val="00F653A0"/>
    <w:rsid w:val="00F67B25"/>
    <w:rsid w:val="00F70651"/>
    <w:rsid w:val="00F714F8"/>
    <w:rsid w:val="00F74727"/>
    <w:rsid w:val="00F75141"/>
    <w:rsid w:val="00F77909"/>
    <w:rsid w:val="00F82A93"/>
    <w:rsid w:val="00F931D0"/>
    <w:rsid w:val="00F9496D"/>
    <w:rsid w:val="00F94ECA"/>
    <w:rsid w:val="00F95026"/>
    <w:rsid w:val="00FA1149"/>
    <w:rsid w:val="00FA320C"/>
    <w:rsid w:val="00FA44D8"/>
    <w:rsid w:val="00FA5365"/>
    <w:rsid w:val="00FA549C"/>
    <w:rsid w:val="00FA5520"/>
    <w:rsid w:val="00FA5865"/>
    <w:rsid w:val="00FA7F18"/>
    <w:rsid w:val="00FB1CE3"/>
    <w:rsid w:val="00FB4B5E"/>
    <w:rsid w:val="00FB5D7F"/>
    <w:rsid w:val="00FB7356"/>
    <w:rsid w:val="00FC44BE"/>
    <w:rsid w:val="00FC5F47"/>
    <w:rsid w:val="00FD2B8F"/>
    <w:rsid w:val="00FD2E0A"/>
    <w:rsid w:val="00FD47D7"/>
    <w:rsid w:val="00FD5ECB"/>
    <w:rsid w:val="00FD5FF1"/>
    <w:rsid w:val="00FD6C34"/>
    <w:rsid w:val="00FE0616"/>
    <w:rsid w:val="00FE0CAB"/>
    <w:rsid w:val="00FE2041"/>
    <w:rsid w:val="00FE215C"/>
    <w:rsid w:val="00FE32B5"/>
    <w:rsid w:val="00FE3B23"/>
    <w:rsid w:val="00FE43E9"/>
    <w:rsid w:val="00FE5110"/>
    <w:rsid w:val="00FE5477"/>
    <w:rsid w:val="00FE62D5"/>
    <w:rsid w:val="00FE632D"/>
    <w:rsid w:val="00FF0B62"/>
    <w:rsid w:val="00FF123B"/>
    <w:rsid w:val="00FF3828"/>
    <w:rsid w:val="00FF453F"/>
    <w:rsid w:val="00FF5700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70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A5707"/>
    <w:pPr>
      <w:keepNext/>
      <w:jc w:val="center"/>
      <w:outlineLvl w:val="0"/>
    </w:pPr>
    <w:rPr>
      <w:b/>
      <w:bCs/>
      <w:u w:val="single"/>
    </w:rPr>
  </w:style>
  <w:style w:type="paragraph" w:styleId="Nadpis3">
    <w:name w:val="heading 3"/>
    <w:basedOn w:val="P-HEAD-ODST"/>
    <w:link w:val="Nadpis3Char"/>
    <w:uiPriority w:val="99"/>
    <w:qFormat/>
    <w:rsid w:val="00987AEA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705F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3AD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3ADB"/>
    <w:rPr>
      <w:rFonts w:ascii="Tahoma" w:hAnsi="Tahoma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3ADB"/>
    <w:rPr>
      <w:rFonts w:ascii="Calibri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9A5707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743ADB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9A5707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43ADB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9A5707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476AE"/>
    <w:rPr>
      <w:rFonts w:cs="Times New Roman"/>
      <w:sz w:val="24"/>
      <w:szCs w:val="24"/>
    </w:rPr>
  </w:style>
  <w:style w:type="paragraph" w:customStyle="1" w:styleId="Import11">
    <w:name w:val="Import 11"/>
    <w:basedOn w:val="Normln"/>
    <w:uiPriority w:val="99"/>
    <w:rsid w:val="009A5707"/>
    <w:pPr>
      <w:tabs>
        <w:tab w:val="left" w:pos="3168"/>
        <w:tab w:val="left" w:pos="5616"/>
        <w:tab w:val="left" w:pos="7920"/>
      </w:tabs>
      <w:suppressAutoHyphens/>
      <w:spacing w:line="276" w:lineRule="auto"/>
    </w:pPr>
    <w:rPr>
      <w:rFonts w:ascii="Arial" w:hAnsi="Arial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C14C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448E1"/>
    <w:rPr>
      <w:rFonts w:cs="Times New Roman"/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uiPriority w:val="99"/>
    <w:rsid w:val="00C14C8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349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43ADB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43498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349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55860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9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43ADB"/>
    <w:rPr>
      <w:rFonts w:cs="Times New Roman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A50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743ADB"/>
    <w:rPr>
      <w:rFonts w:cs="Times New Roman"/>
      <w:sz w:val="16"/>
      <w:szCs w:val="16"/>
    </w:rPr>
  </w:style>
  <w:style w:type="paragraph" w:customStyle="1" w:styleId="P-NORMAL-TEXT">
    <w:name w:val="ČP-NORMAL-TEXT"/>
    <w:uiPriority w:val="99"/>
    <w:rsid w:val="00372F4A"/>
    <w:pPr>
      <w:tabs>
        <w:tab w:val="left" w:pos="1701"/>
      </w:tabs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uiPriority w:val="99"/>
    <w:rsid w:val="00372F4A"/>
    <w:pPr>
      <w:numPr>
        <w:numId w:val="3"/>
      </w:numPr>
    </w:pPr>
    <w:rPr>
      <w:rFonts w:ascii="Tahoma" w:hAnsi="Tahoma"/>
      <w:b/>
      <w:sz w:val="20"/>
      <w:szCs w:val="20"/>
    </w:rPr>
  </w:style>
  <w:style w:type="paragraph" w:customStyle="1" w:styleId="P-HEAD-WBULLETS">
    <w:name w:val="ČP-HEAD-WBULLETS"/>
    <w:basedOn w:val="P-NORMAL-TEXT"/>
    <w:uiPriority w:val="99"/>
    <w:rsid w:val="00372F4A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372F4A"/>
    <w:rPr>
      <w:rFonts w:ascii="Tahoma" w:hAnsi="Tahoma" w:cs="Times New Roman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372F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uiPriority w:val="99"/>
    <w:semiHidden/>
    <w:locked/>
    <w:rsid w:val="00D8617B"/>
    <w:rPr>
      <w:rFonts w:ascii="Times New Roman" w:hAnsi="Times New Roman" w:cs="Times New Roman"/>
    </w:rPr>
  </w:style>
  <w:style w:type="paragraph" w:customStyle="1" w:styleId="P-HEAD-ODST">
    <w:name w:val="ČP-HEAD-ODST"/>
    <w:uiPriority w:val="99"/>
    <w:rsid w:val="00372F4A"/>
    <w:pPr>
      <w:numPr>
        <w:numId w:val="4"/>
      </w:numPr>
      <w:jc w:val="center"/>
    </w:pPr>
    <w:rPr>
      <w:rFonts w:ascii="Tahoma" w:hAnsi="Tahoma"/>
      <w:b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448E1"/>
    <w:rPr>
      <w:rFonts w:cs="Times New Roman"/>
      <w:sz w:val="24"/>
      <w:szCs w:val="24"/>
      <w:lang w:val="cs-CZ"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9852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43ADB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1A0AD4"/>
    <w:pPr>
      <w:ind w:left="708"/>
    </w:pPr>
  </w:style>
  <w:style w:type="paragraph" w:customStyle="1" w:styleId="cpNzevsmlouvy">
    <w:name w:val="cp_Název smlouvy"/>
    <w:basedOn w:val="Normln"/>
    <w:uiPriority w:val="99"/>
    <w:rsid w:val="00D616F3"/>
    <w:pPr>
      <w:spacing w:after="300" w:line="420" w:lineRule="exact"/>
      <w:jc w:val="center"/>
    </w:pPr>
    <w:rPr>
      <w:rFonts w:ascii="Arial" w:hAnsi="Arial" w:cs="Arial"/>
      <w:b/>
      <w:sz w:val="36"/>
      <w:szCs w:val="36"/>
      <w:lang w:eastAsia="en-US"/>
    </w:rPr>
  </w:style>
  <w:style w:type="character" w:customStyle="1" w:styleId="platne1">
    <w:name w:val="platne1"/>
    <w:basedOn w:val="Standardnpsmoodstavce"/>
    <w:uiPriority w:val="99"/>
    <w:rsid w:val="00D616F3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D616F3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odrky1">
    <w:name w:val="cp_odrážky1"/>
    <w:basedOn w:val="Normln"/>
    <w:link w:val="cpodrky1Char"/>
    <w:uiPriority w:val="99"/>
    <w:rsid w:val="00D8617B"/>
    <w:pPr>
      <w:numPr>
        <w:numId w:val="5"/>
      </w:numPr>
      <w:spacing w:after="120" w:line="260" w:lineRule="exact"/>
      <w:jc w:val="both"/>
    </w:pPr>
    <w:rPr>
      <w:sz w:val="22"/>
      <w:szCs w:val="22"/>
      <w:lang w:eastAsia="en-US"/>
    </w:rPr>
  </w:style>
  <w:style w:type="paragraph" w:customStyle="1" w:styleId="cpodrky2">
    <w:name w:val="cp_odrážky2"/>
    <w:basedOn w:val="cpodrky1"/>
    <w:uiPriority w:val="99"/>
    <w:rsid w:val="00D8617B"/>
    <w:pPr>
      <w:numPr>
        <w:ilvl w:val="1"/>
      </w:numPr>
      <w:tabs>
        <w:tab w:val="num" w:pos="1985"/>
      </w:tabs>
      <w:ind w:left="1985" w:hanging="284"/>
    </w:pPr>
  </w:style>
  <w:style w:type="paragraph" w:customStyle="1" w:styleId="cplnekslovan">
    <w:name w:val="cp_Článek číslovaný"/>
    <w:basedOn w:val="Normln"/>
    <w:next w:val="cpodstavecslovan1"/>
    <w:uiPriority w:val="99"/>
    <w:qFormat/>
    <w:rsid w:val="00E17455"/>
    <w:pPr>
      <w:keepNext/>
      <w:numPr>
        <w:numId w:val="6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E17455"/>
    <w:pPr>
      <w:numPr>
        <w:ilvl w:val="1"/>
        <w:numId w:val="6"/>
      </w:numPr>
      <w:spacing w:after="120" w:line="260" w:lineRule="exact"/>
      <w:jc w:val="both"/>
    </w:pPr>
    <w:rPr>
      <w:sz w:val="22"/>
      <w:szCs w:val="22"/>
    </w:rPr>
  </w:style>
  <w:style w:type="character" w:customStyle="1" w:styleId="cpodrky1Char">
    <w:name w:val="cp_odrážky1 Char"/>
    <w:basedOn w:val="Standardnpsmoodstavce"/>
    <w:link w:val="cpodrky1"/>
    <w:uiPriority w:val="99"/>
    <w:locked/>
    <w:rsid w:val="00D8617B"/>
    <w:rPr>
      <w:sz w:val="22"/>
      <w:szCs w:val="22"/>
      <w:lang w:eastAsia="en-US"/>
    </w:rPr>
  </w:style>
  <w:style w:type="paragraph" w:customStyle="1" w:styleId="cpodstavecslovan2">
    <w:name w:val="cp_odstavec číslovaný 2"/>
    <w:basedOn w:val="Normln"/>
    <w:uiPriority w:val="99"/>
    <w:qFormat/>
    <w:rsid w:val="00E17455"/>
    <w:pPr>
      <w:numPr>
        <w:ilvl w:val="2"/>
        <w:numId w:val="6"/>
      </w:numPr>
      <w:spacing w:after="120" w:line="260" w:lineRule="exact"/>
      <w:jc w:val="both"/>
    </w:pPr>
    <w:rPr>
      <w:sz w:val="22"/>
    </w:rPr>
  </w:style>
  <w:style w:type="character" w:customStyle="1" w:styleId="DeltaViewInsertion">
    <w:name w:val="DeltaView Insertion"/>
    <w:uiPriority w:val="99"/>
    <w:rsid w:val="00705FA4"/>
    <w:rPr>
      <w:color w:val="0000FF"/>
      <w:spacing w:val="0"/>
      <w:u w:val="double"/>
    </w:rPr>
  </w:style>
  <w:style w:type="paragraph" w:customStyle="1" w:styleId="odstavec2">
    <w:name w:val="odstavec2"/>
    <w:basedOn w:val="Normln"/>
    <w:uiPriority w:val="99"/>
    <w:rsid w:val="006458C1"/>
    <w:pPr>
      <w:numPr>
        <w:ilvl w:val="1"/>
        <w:numId w:val="2"/>
      </w:numPr>
      <w:spacing w:after="120" w:line="360" w:lineRule="auto"/>
      <w:jc w:val="both"/>
    </w:pPr>
    <w:rPr>
      <w:sz w:val="20"/>
      <w:szCs w:val="20"/>
    </w:rPr>
  </w:style>
  <w:style w:type="paragraph" w:styleId="Revize">
    <w:name w:val="Revision"/>
    <w:hidden/>
    <w:uiPriority w:val="99"/>
    <w:semiHidden/>
    <w:rsid w:val="000D2556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1745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01063"/>
    <w:rPr>
      <w:rFonts w:ascii="Consolas" w:eastAsia="Calibri" w:hAnsi="Consolas"/>
      <w:sz w:val="21"/>
      <w:szCs w:val="21"/>
      <w:lang w:eastAsia="en-US"/>
    </w:rPr>
  </w:style>
  <w:style w:type="character" w:styleId="Zvraznn">
    <w:name w:val="Emphasis"/>
    <w:basedOn w:val="Standardnpsmoodstavce"/>
    <w:uiPriority w:val="99"/>
    <w:qFormat/>
    <w:locked/>
    <w:rsid w:val="00E14406"/>
    <w:rPr>
      <w:b/>
      <w:bCs/>
      <w:i w:val="0"/>
      <w:iCs w:val="0"/>
    </w:rPr>
  </w:style>
  <w:style w:type="paragraph" w:customStyle="1" w:styleId="Bntext">
    <w:name w:val="Bžný text"/>
    <w:basedOn w:val="Normln"/>
    <w:uiPriority w:val="99"/>
    <w:rsid w:val="00030FC3"/>
    <w:pPr>
      <w:tabs>
        <w:tab w:val="left" w:pos="283"/>
        <w:tab w:val="left" w:pos="709"/>
        <w:tab w:val="left" w:pos="1417"/>
        <w:tab w:val="left" w:pos="2126"/>
        <w:tab w:val="left" w:leader="dot" w:pos="3685"/>
      </w:tabs>
      <w:autoSpaceDE w:val="0"/>
      <w:autoSpaceDN w:val="0"/>
      <w:adjustRightInd w:val="0"/>
      <w:spacing w:line="110" w:lineRule="atLeast"/>
      <w:jc w:val="both"/>
      <w:textAlignment w:val="center"/>
    </w:pPr>
    <w:rPr>
      <w:rFonts w:ascii="Myriad Pro" w:hAnsi="Myriad Pro" w:cs="Myriad Pro"/>
      <w:color w:val="000000"/>
      <w:sz w:val="10"/>
      <w:szCs w:val="10"/>
    </w:rPr>
  </w:style>
  <w:style w:type="paragraph" w:customStyle="1" w:styleId="cpodstavecslovan">
    <w:name w:val="cp_odstavec číslovaný"/>
    <w:basedOn w:val="Normln"/>
    <w:uiPriority w:val="1"/>
    <w:qFormat/>
    <w:rsid w:val="00A564C7"/>
    <w:pPr>
      <w:numPr>
        <w:numId w:val="32"/>
      </w:numPr>
      <w:spacing w:after="260" w:line="260" w:lineRule="exact"/>
      <w:jc w:val="both"/>
    </w:pPr>
    <w:rPr>
      <w:rFonts w:eastAsia="Calibri"/>
      <w:sz w:val="22"/>
      <w:szCs w:val="22"/>
      <w:lang w:eastAsia="en-US"/>
    </w:rPr>
  </w:style>
  <w:style w:type="numbering" w:customStyle="1" w:styleId="cpNumbering">
    <w:name w:val="cp_Numbering"/>
    <w:basedOn w:val="Bezseznamu"/>
    <w:uiPriority w:val="99"/>
    <w:rsid w:val="00A564C7"/>
    <w:pPr>
      <w:numPr>
        <w:numId w:val="33"/>
      </w:numPr>
    </w:pPr>
  </w:style>
  <w:style w:type="paragraph" w:customStyle="1" w:styleId="cpListNumber2">
    <w:name w:val="cp_List Number2"/>
    <w:basedOn w:val="cpodstavecslovan"/>
    <w:uiPriority w:val="3"/>
    <w:qFormat/>
    <w:rsid w:val="00A564C7"/>
    <w:pPr>
      <w:numPr>
        <w:ilvl w:val="1"/>
      </w:numPr>
    </w:pPr>
  </w:style>
  <w:style w:type="paragraph" w:customStyle="1" w:styleId="cpListNumber3">
    <w:name w:val="cp_List Number3"/>
    <w:basedOn w:val="cpListNumber2"/>
    <w:uiPriority w:val="3"/>
    <w:qFormat/>
    <w:rsid w:val="00A564C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A564C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A564C7"/>
    <w:pPr>
      <w:numPr>
        <w:ilvl w:val="4"/>
      </w:numPr>
    </w:pPr>
  </w:style>
  <w:style w:type="character" w:styleId="Hypertextovodkaz">
    <w:name w:val="Hyperlink"/>
    <w:basedOn w:val="Standardnpsmoodstavce"/>
    <w:uiPriority w:val="99"/>
    <w:unhideWhenUsed/>
    <w:rsid w:val="00CA30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70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A5707"/>
    <w:pPr>
      <w:keepNext/>
      <w:jc w:val="center"/>
      <w:outlineLvl w:val="0"/>
    </w:pPr>
    <w:rPr>
      <w:b/>
      <w:bCs/>
      <w:u w:val="single"/>
    </w:rPr>
  </w:style>
  <w:style w:type="paragraph" w:styleId="Nadpis3">
    <w:name w:val="heading 3"/>
    <w:basedOn w:val="P-HEAD-ODST"/>
    <w:link w:val="Nadpis3Char"/>
    <w:uiPriority w:val="99"/>
    <w:qFormat/>
    <w:rsid w:val="00987AEA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705F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3AD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3ADB"/>
    <w:rPr>
      <w:rFonts w:ascii="Tahoma" w:hAnsi="Tahoma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3ADB"/>
    <w:rPr>
      <w:rFonts w:ascii="Calibri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9A5707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743ADB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9A5707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43ADB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9A5707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476AE"/>
    <w:rPr>
      <w:rFonts w:cs="Times New Roman"/>
      <w:sz w:val="24"/>
      <w:szCs w:val="24"/>
    </w:rPr>
  </w:style>
  <w:style w:type="paragraph" w:customStyle="1" w:styleId="Import11">
    <w:name w:val="Import 11"/>
    <w:basedOn w:val="Normln"/>
    <w:uiPriority w:val="99"/>
    <w:rsid w:val="009A5707"/>
    <w:pPr>
      <w:tabs>
        <w:tab w:val="left" w:pos="3168"/>
        <w:tab w:val="left" w:pos="5616"/>
        <w:tab w:val="left" w:pos="7920"/>
      </w:tabs>
      <w:suppressAutoHyphens/>
      <w:spacing w:line="276" w:lineRule="auto"/>
    </w:pPr>
    <w:rPr>
      <w:rFonts w:ascii="Arial" w:hAnsi="Arial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C14C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448E1"/>
    <w:rPr>
      <w:rFonts w:cs="Times New Roman"/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uiPriority w:val="99"/>
    <w:rsid w:val="00C14C8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349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43ADB"/>
    <w:rPr>
      <w:rFonts w:cs="Times New Roman"/>
      <w:sz w:val="2"/>
    </w:rPr>
  </w:style>
  <w:style w:type="character" w:styleId="Odkaznakoment">
    <w:name w:val="annotation reference"/>
    <w:basedOn w:val="Standardnpsmoodstavce"/>
    <w:uiPriority w:val="99"/>
    <w:semiHidden/>
    <w:rsid w:val="0043498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349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55860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349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43ADB"/>
    <w:rPr>
      <w:rFonts w:cs="Times New Roman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A50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743ADB"/>
    <w:rPr>
      <w:rFonts w:cs="Times New Roman"/>
      <w:sz w:val="16"/>
      <w:szCs w:val="16"/>
    </w:rPr>
  </w:style>
  <w:style w:type="paragraph" w:customStyle="1" w:styleId="P-NORMAL-TEXT">
    <w:name w:val="ČP-NORMAL-TEXT"/>
    <w:uiPriority w:val="99"/>
    <w:rsid w:val="00372F4A"/>
    <w:pPr>
      <w:tabs>
        <w:tab w:val="left" w:pos="1701"/>
      </w:tabs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uiPriority w:val="99"/>
    <w:rsid w:val="00372F4A"/>
    <w:pPr>
      <w:numPr>
        <w:numId w:val="3"/>
      </w:numPr>
    </w:pPr>
    <w:rPr>
      <w:rFonts w:ascii="Tahoma" w:hAnsi="Tahoma"/>
      <w:b/>
      <w:sz w:val="20"/>
      <w:szCs w:val="20"/>
    </w:rPr>
  </w:style>
  <w:style w:type="paragraph" w:customStyle="1" w:styleId="P-HEAD-WBULLETS">
    <w:name w:val="ČP-HEAD-WBULLETS"/>
    <w:basedOn w:val="P-NORMAL-TEXT"/>
    <w:uiPriority w:val="99"/>
    <w:rsid w:val="00372F4A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372F4A"/>
    <w:rPr>
      <w:rFonts w:ascii="Tahoma" w:hAnsi="Tahoma" w:cs="Times New Roman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372F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uiPriority w:val="99"/>
    <w:semiHidden/>
    <w:locked/>
    <w:rsid w:val="00D8617B"/>
    <w:rPr>
      <w:rFonts w:ascii="Times New Roman" w:hAnsi="Times New Roman" w:cs="Times New Roman"/>
    </w:rPr>
  </w:style>
  <w:style w:type="paragraph" w:customStyle="1" w:styleId="P-HEAD-ODST">
    <w:name w:val="ČP-HEAD-ODST"/>
    <w:uiPriority w:val="99"/>
    <w:rsid w:val="00372F4A"/>
    <w:pPr>
      <w:numPr>
        <w:numId w:val="4"/>
      </w:numPr>
      <w:jc w:val="center"/>
    </w:pPr>
    <w:rPr>
      <w:rFonts w:ascii="Tahoma" w:hAnsi="Tahoma"/>
      <w:b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448E1"/>
    <w:rPr>
      <w:rFonts w:cs="Times New Roman"/>
      <w:sz w:val="24"/>
      <w:szCs w:val="24"/>
      <w:lang w:val="cs-CZ"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rsid w:val="009852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43ADB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1A0AD4"/>
    <w:pPr>
      <w:ind w:left="708"/>
    </w:pPr>
  </w:style>
  <w:style w:type="paragraph" w:customStyle="1" w:styleId="cpNzevsmlouvy">
    <w:name w:val="cp_Název smlouvy"/>
    <w:basedOn w:val="Normln"/>
    <w:uiPriority w:val="99"/>
    <w:rsid w:val="00D616F3"/>
    <w:pPr>
      <w:spacing w:after="300" w:line="420" w:lineRule="exact"/>
      <w:jc w:val="center"/>
    </w:pPr>
    <w:rPr>
      <w:rFonts w:ascii="Arial" w:hAnsi="Arial" w:cs="Arial"/>
      <w:b/>
      <w:sz w:val="36"/>
      <w:szCs w:val="36"/>
      <w:lang w:eastAsia="en-US"/>
    </w:rPr>
  </w:style>
  <w:style w:type="character" w:customStyle="1" w:styleId="platne1">
    <w:name w:val="platne1"/>
    <w:basedOn w:val="Standardnpsmoodstavce"/>
    <w:uiPriority w:val="99"/>
    <w:rsid w:val="00D616F3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D616F3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odrky1">
    <w:name w:val="cp_odrážky1"/>
    <w:basedOn w:val="Normln"/>
    <w:link w:val="cpodrky1Char"/>
    <w:uiPriority w:val="99"/>
    <w:rsid w:val="00D8617B"/>
    <w:pPr>
      <w:numPr>
        <w:numId w:val="5"/>
      </w:numPr>
      <w:spacing w:after="120" w:line="260" w:lineRule="exact"/>
      <w:jc w:val="both"/>
    </w:pPr>
    <w:rPr>
      <w:sz w:val="22"/>
      <w:szCs w:val="22"/>
      <w:lang w:eastAsia="en-US"/>
    </w:rPr>
  </w:style>
  <w:style w:type="paragraph" w:customStyle="1" w:styleId="cpodrky2">
    <w:name w:val="cp_odrážky2"/>
    <w:basedOn w:val="cpodrky1"/>
    <w:uiPriority w:val="99"/>
    <w:rsid w:val="00D8617B"/>
    <w:pPr>
      <w:numPr>
        <w:ilvl w:val="1"/>
      </w:numPr>
      <w:tabs>
        <w:tab w:val="num" w:pos="1985"/>
      </w:tabs>
      <w:ind w:left="1985" w:hanging="284"/>
    </w:pPr>
  </w:style>
  <w:style w:type="paragraph" w:customStyle="1" w:styleId="cplnekslovan">
    <w:name w:val="cp_Článek číslovaný"/>
    <w:basedOn w:val="Normln"/>
    <w:next w:val="cpodstavecslovan1"/>
    <w:uiPriority w:val="99"/>
    <w:qFormat/>
    <w:rsid w:val="00E17455"/>
    <w:pPr>
      <w:keepNext/>
      <w:numPr>
        <w:numId w:val="6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E17455"/>
    <w:pPr>
      <w:numPr>
        <w:ilvl w:val="1"/>
        <w:numId w:val="6"/>
      </w:numPr>
      <w:spacing w:after="120" w:line="260" w:lineRule="exact"/>
      <w:jc w:val="both"/>
    </w:pPr>
    <w:rPr>
      <w:sz w:val="22"/>
      <w:szCs w:val="22"/>
    </w:rPr>
  </w:style>
  <w:style w:type="character" w:customStyle="1" w:styleId="cpodrky1Char">
    <w:name w:val="cp_odrážky1 Char"/>
    <w:basedOn w:val="Standardnpsmoodstavce"/>
    <w:link w:val="cpodrky1"/>
    <w:uiPriority w:val="99"/>
    <w:locked/>
    <w:rsid w:val="00D8617B"/>
    <w:rPr>
      <w:sz w:val="22"/>
      <w:szCs w:val="22"/>
      <w:lang w:eastAsia="en-US"/>
    </w:rPr>
  </w:style>
  <w:style w:type="paragraph" w:customStyle="1" w:styleId="cpodstavecslovan2">
    <w:name w:val="cp_odstavec číslovaný 2"/>
    <w:basedOn w:val="Normln"/>
    <w:uiPriority w:val="99"/>
    <w:qFormat/>
    <w:rsid w:val="00E17455"/>
    <w:pPr>
      <w:numPr>
        <w:ilvl w:val="2"/>
        <w:numId w:val="6"/>
      </w:numPr>
      <w:spacing w:after="120" w:line="260" w:lineRule="exact"/>
      <w:jc w:val="both"/>
    </w:pPr>
    <w:rPr>
      <w:sz w:val="22"/>
    </w:rPr>
  </w:style>
  <w:style w:type="character" w:customStyle="1" w:styleId="DeltaViewInsertion">
    <w:name w:val="DeltaView Insertion"/>
    <w:uiPriority w:val="99"/>
    <w:rsid w:val="00705FA4"/>
    <w:rPr>
      <w:color w:val="0000FF"/>
      <w:spacing w:val="0"/>
      <w:u w:val="double"/>
    </w:rPr>
  </w:style>
  <w:style w:type="paragraph" w:customStyle="1" w:styleId="odstavec2">
    <w:name w:val="odstavec2"/>
    <w:basedOn w:val="Normln"/>
    <w:uiPriority w:val="99"/>
    <w:rsid w:val="006458C1"/>
    <w:pPr>
      <w:numPr>
        <w:ilvl w:val="1"/>
        <w:numId w:val="2"/>
      </w:numPr>
      <w:spacing w:after="120" w:line="360" w:lineRule="auto"/>
      <w:jc w:val="both"/>
    </w:pPr>
    <w:rPr>
      <w:sz w:val="20"/>
      <w:szCs w:val="20"/>
    </w:rPr>
  </w:style>
  <w:style w:type="paragraph" w:styleId="Revize">
    <w:name w:val="Revision"/>
    <w:hidden/>
    <w:uiPriority w:val="99"/>
    <w:semiHidden/>
    <w:rsid w:val="000D2556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E1745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01063"/>
    <w:rPr>
      <w:rFonts w:ascii="Consolas" w:eastAsia="Calibri" w:hAnsi="Consolas"/>
      <w:sz w:val="21"/>
      <w:szCs w:val="21"/>
      <w:lang w:eastAsia="en-US"/>
    </w:rPr>
  </w:style>
  <w:style w:type="character" w:styleId="Zvraznn">
    <w:name w:val="Emphasis"/>
    <w:basedOn w:val="Standardnpsmoodstavce"/>
    <w:uiPriority w:val="99"/>
    <w:qFormat/>
    <w:locked/>
    <w:rsid w:val="00E14406"/>
    <w:rPr>
      <w:b/>
      <w:bCs/>
      <w:i w:val="0"/>
      <w:iCs w:val="0"/>
    </w:rPr>
  </w:style>
  <w:style w:type="paragraph" w:customStyle="1" w:styleId="Bntext">
    <w:name w:val="Bžný text"/>
    <w:basedOn w:val="Normln"/>
    <w:uiPriority w:val="99"/>
    <w:rsid w:val="00030FC3"/>
    <w:pPr>
      <w:tabs>
        <w:tab w:val="left" w:pos="283"/>
        <w:tab w:val="left" w:pos="709"/>
        <w:tab w:val="left" w:pos="1417"/>
        <w:tab w:val="left" w:pos="2126"/>
        <w:tab w:val="left" w:leader="dot" w:pos="3685"/>
      </w:tabs>
      <w:autoSpaceDE w:val="0"/>
      <w:autoSpaceDN w:val="0"/>
      <w:adjustRightInd w:val="0"/>
      <w:spacing w:line="110" w:lineRule="atLeast"/>
      <w:jc w:val="both"/>
      <w:textAlignment w:val="center"/>
    </w:pPr>
    <w:rPr>
      <w:rFonts w:ascii="Myriad Pro" w:hAnsi="Myriad Pro" w:cs="Myriad Pro"/>
      <w:color w:val="000000"/>
      <w:sz w:val="10"/>
      <w:szCs w:val="10"/>
    </w:rPr>
  </w:style>
  <w:style w:type="paragraph" w:customStyle="1" w:styleId="cpodstavecslovan">
    <w:name w:val="cp_odstavec číslovaný"/>
    <w:basedOn w:val="Normln"/>
    <w:uiPriority w:val="1"/>
    <w:qFormat/>
    <w:rsid w:val="00A564C7"/>
    <w:pPr>
      <w:numPr>
        <w:numId w:val="32"/>
      </w:numPr>
      <w:spacing w:after="260" w:line="260" w:lineRule="exact"/>
      <w:jc w:val="both"/>
    </w:pPr>
    <w:rPr>
      <w:rFonts w:eastAsia="Calibri"/>
      <w:sz w:val="22"/>
      <w:szCs w:val="22"/>
      <w:lang w:eastAsia="en-US"/>
    </w:rPr>
  </w:style>
  <w:style w:type="numbering" w:customStyle="1" w:styleId="cpNumbering">
    <w:name w:val="cp_Numbering"/>
    <w:basedOn w:val="Bezseznamu"/>
    <w:uiPriority w:val="99"/>
    <w:rsid w:val="00A564C7"/>
    <w:pPr>
      <w:numPr>
        <w:numId w:val="33"/>
      </w:numPr>
    </w:pPr>
  </w:style>
  <w:style w:type="paragraph" w:customStyle="1" w:styleId="cpListNumber2">
    <w:name w:val="cp_List Number2"/>
    <w:basedOn w:val="cpodstavecslovan"/>
    <w:uiPriority w:val="3"/>
    <w:qFormat/>
    <w:rsid w:val="00A564C7"/>
    <w:pPr>
      <w:numPr>
        <w:ilvl w:val="1"/>
      </w:numPr>
    </w:pPr>
  </w:style>
  <w:style w:type="paragraph" w:customStyle="1" w:styleId="cpListNumber3">
    <w:name w:val="cp_List Number3"/>
    <w:basedOn w:val="cpListNumber2"/>
    <w:uiPriority w:val="3"/>
    <w:qFormat/>
    <w:rsid w:val="00A564C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A564C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A564C7"/>
    <w:pPr>
      <w:numPr>
        <w:ilvl w:val="4"/>
      </w:numPr>
    </w:pPr>
  </w:style>
  <w:style w:type="character" w:styleId="Hypertextovodkaz">
    <w:name w:val="Hyperlink"/>
    <w:basedOn w:val="Standardnpsmoodstavce"/>
    <w:uiPriority w:val="99"/>
    <w:unhideWhenUsed/>
    <w:rsid w:val="00CA30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83AC-1B6B-4444-8D18-044C3F26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282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poštovních služeb poštovným</vt:lpstr>
    </vt:vector>
  </TitlesOfParts>
  <Company>ATC</Company>
  <LinksUpToDate>false</LinksUpToDate>
  <CharactersWithSpaces>2280</CharactersWithSpaces>
  <SharedDoc>false</SharedDoc>
  <HLinks>
    <vt:vector size="6" baseType="variant">
      <vt:variant>
        <vt:i4>2818152</vt:i4>
      </vt:variant>
      <vt:variant>
        <vt:i4>84</vt:i4>
      </vt:variant>
      <vt:variant>
        <vt:i4>0</vt:i4>
      </vt:variant>
      <vt:variant>
        <vt:i4>5</vt:i4>
      </vt:variant>
      <vt:variant>
        <vt:lpwstr>http://www.rozhodci-rizeni.cz/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poštovních služeb poštovným</dc:title>
  <dc:creator>FŠ</dc:creator>
  <cp:lastModifiedBy>Sopuchová Jana Ing. MBA</cp:lastModifiedBy>
  <cp:revision>7</cp:revision>
  <cp:lastPrinted>2016-10-26T08:11:00Z</cp:lastPrinted>
  <dcterms:created xsi:type="dcterms:W3CDTF">2016-10-26T07:41:00Z</dcterms:created>
  <dcterms:modified xsi:type="dcterms:W3CDTF">2017-06-24T13:48:00Z</dcterms:modified>
</cp:coreProperties>
</file>