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gramStart"/>
      <w:r w:rsidR="002369A2" w:rsidRPr="0094437C">
        <w:rPr>
          <w:rFonts w:ascii="Arial" w:hAnsi="Arial" w:cs="Arial"/>
          <w:sz w:val="36"/>
          <w:szCs w:val="36"/>
        </w:rPr>
        <w:t>s.p.</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3E2350">
        <w:rPr>
          <w:rFonts w:ascii="Arial" w:hAnsi="Arial" w:cs="Arial"/>
          <w:sz w:val="36"/>
          <w:szCs w:val="36"/>
        </w:rPr>
        <w:fldChar w:fldCharType="begin">
          <w:ffData>
            <w:name w:val="Text1"/>
            <w:enabled/>
            <w:calcOnExit w:val="0"/>
            <w:textInput>
              <w:default w:val="98270200-0019"/>
            </w:textInput>
          </w:ffData>
        </w:fldChar>
      </w:r>
      <w:bookmarkStart w:id="0" w:name="Text1"/>
      <w:r w:rsidR="003E2350">
        <w:rPr>
          <w:rFonts w:ascii="Arial" w:hAnsi="Arial" w:cs="Arial"/>
          <w:sz w:val="36"/>
          <w:szCs w:val="36"/>
        </w:rPr>
        <w:instrText xml:space="preserve"> FORMTEXT </w:instrText>
      </w:r>
      <w:r w:rsidR="003E2350">
        <w:rPr>
          <w:rFonts w:ascii="Arial" w:hAnsi="Arial" w:cs="Arial"/>
          <w:sz w:val="36"/>
          <w:szCs w:val="36"/>
        </w:rPr>
      </w:r>
      <w:r w:rsidR="003E2350">
        <w:rPr>
          <w:rFonts w:ascii="Arial" w:hAnsi="Arial" w:cs="Arial"/>
          <w:sz w:val="36"/>
          <w:szCs w:val="36"/>
        </w:rPr>
        <w:fldChar w:fldCharType="separate"/>
      </w:r>
      <w:r w:rsidR="003E2350">
        <w:rPr>
          <w:rFonts w:ascii="Arial" w:hAnsi="Arial" w:cs="Arial"/>
          <w:noProof/>
          <w:sz w:val="36"/>
          <w:szCs w:val="36"/>
        </w:rPr>
        <w:t>98270200-0019</w:t>
      </w:r>
      <w:r w:rsidR="003E2350">
        <w:rPr>
          <w:rFonts w:ascii="Arial" w:hAnsi="Arial" w:cs="Arial"/>
          <w:sz w:val="36"/>
          <w:szCs w:val="36"/>
        </w:rPr>
        <w:fldChar w:fldCharType="end"/>
      </w:r>
      <w:bookmarkEnd w:id="0"/>
      <w:r w:rsidR="002369A2" w:rsidRPr="0094437C">
        <w:rPr>
          <w:rFonts w:ascii="Arial" w:hAnsi="Arial" w:cs="Arial"/>
          <w:sz w:val="36"/>
          <w:szCs w:val="36"/>
        </w:rPr>
        <w:t xml:space="preserve"> / </w:t>
      </w:r>
      <w:r w:rsidR="003E2350">
        <w:rPr>
          <w:rFonts w:ascii="Arial" w:hAnsi="Arial" w:cs="Arial"/>
          <w:sz w:val="36"/>
          <w:szCs w:val="36"/>
        </w:rPr>
        <w:fldChar w:fldCharType="begin">
          <w:ffData>
            <w:name w:val=""/>
            <w:enabled/>
            <w:calcOnExit w:val="0"/>
            <w:textInput>
              <w:default w:val="2015"/>
            </w:textInput>
          </w:ffData>
        </w:fldChar>
      </w:r>
      <w:r w:rsidR="003E2350">
        <w:rPr>
          <w:rFonts w:ascii="Arial" w:hAnsi="Arial" w:cs="Arial"/>
          <w:sz w:val="36"/>
          <w:szCs w:val="36"/>
        </w:rPr>
        <w:instrText xml:space="preserve"> FORMTEXT </w:instrText>
      </w:r>
      <w:r w:rsidR="003E2350">
        <w:rPr>
          <w:rFonts w:ascii="Arial" w:hAnsi="Arial" w:cs="Arial"/>
          <w:sz w:val="36"/>
          <w:szCs w:val="36"/>
        </w:rPr>
      </w:r>
      <w:r w:rsidR="003E2350">
        <w:rPr>
          <w:rFonts w:ascii="Arial" w:hAnsi="Arial" w:cs="Arial"/>
          <w:sz w:val="36"/>
          <w:szCs w:val="36"/>
        </w:rPr>
        <w:fldChar w:fldCharType="separate"/>
      </w:r>
      <w:r w:rsidR="003E2350">
        <w:rPr>
          <w:rFonts w:ascii="Arial" w:hAnsi="Arial" w:cs="Arial"/>
          <w:noProof/>
          <w:sz w:val="36"/>
          <w:szCs w:val="36"/>
        </w:rPr>
        <w:t>2015</w:t>
      </w:r>
      <w:r w:rsidR="003E2350">
        <w:rPr>
          <w:rFonts w:ascii="Arial" w:hAnsi="Arial" w:cs="Arial"/>
          <w:sz w:val="36"/>
          <w:szCs w:val="36"/>
        </w:rPr>
        <w:fldChar w:fldCharType="end"/>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gramStart"/>
            <w:r w:rsidRPr="00C245AE">
              <w:rPr>
                <w:b/>
              </w:rPr>
              <w:t>s.p.</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3E2350" w:rsidP="003E2350">
            <w:pPr>
              <w:pStyle w:val="cpTabulkasmluvnistrany"/>
              <w:framePr w:hSpace="0" w:wrap="auto" w:vAnchor="margin" w:hAnchor="text" w:yAlign="inline"/>
              <w:spacing w:after="60"/>
            </w:pPr>
            <w:r>
              <w:fldChar w:fldCharType="begin">
                <w:ffData>
                  <w:name w:val=""/>
                  <w:enabled/>
                  <w:calcOnExit w:val="0"/>
                  <w:textInput>
                    <w:default w:val="Ing. Hanou Janowskou"/>
                  </w:textInput>
                </w:ffData>
              </w:fldChar>
            </w:r>
            <w:r>
              <w:instrText xml:space="preserve"> FORMTEXT </w:instrText>
            </w:r>
            <w:r>
              <w:fldChar w:fldCharType="separate"/>
            </w:r>
            <w:r>
              <w:rPr>
                <w:noProof/>
              </w:rPr>
              <w:t>Ing. Hanou Janowskou</w:t>
            </w:r>
            <w:r>
              <w:fldChar w:fldCharType="end"/>
            </w:r>
            <w:r w:rsidR="002369A2" w:rsidRPr="00C245AE">
              <w:t xml:space="preserve">, ředitelem </w:t>
            </w:r>
            <w:r>
              <w:fldChar w:fldCharType="begin">
                <w:ffData>
                  <w:name w:val=""/>
                  <w:enabled/>
                  <w:calcOnExit w:val="0"/>
                  <w:textInput>
                    <w:default w:val="Pobočkové sítě Severní Morava"/>
                  </w:textInput>
                </w:ffData>
              </w:fldChar>
            </w:r>
            <w:r>
              <w:instrText xml:space="preserve"> FORMTEXT </w:instrText>
            </w:r>
            <w:r>
              <w:fldChar w:fldCharType="separate"/>
            </w:r>
            <w:r>
              <w:rPr>
                <w:noProof/>
              </w:rPr>
              <w:t>Pobočkové sítě Severní Morava</w:t>
            </w:r>
            <w:r>
              <w:fldChar w:fldCharType="end"/>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DA2655" w:rsidP="00D8617B">
            <w:pPr>
              <w:pStyle w:val="cpTabulkasmluvnistrany"/>
              <w:framePr w:hSpace="0" w:wrap="auto" w:vAnchor="margin" w:hAnchor="text" w:yAlign="inline"/>
              <w:spacing w:after="60"/>
            </w:pPr>
            <w:proofErr w:type="spellStart"/>
            <w:r>
              <w:t>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DA2655" w:rsidP="00D8617B">
            <w:pPr>
              <w:pStyle w:val="cpTabulkasmluvnistrany"/>
              <w:framePr w:hSpace="0" w:wrap="auto" w:vAnchor="margin" w:hAnchor="text" w:yAlign="inline"/>
              <w:spacing w:after="60"/>
            </w:pPr>
            <w:proofErr w:type="spellStart"/>
            <w:r>
              <w:t>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3E2350" w:rsidP="00D8617B">
            <w:pPr>
              <w:pStyle w:val="cpTabulkasmluvnistrany"/>
              <w:framePr w:hSpace="0" w:wrap="auto" w:vAnchor="margin" w:hAnchor="text" w:yAlign="inline"/>
              <w:spacing w:after="60"/>
            </w:pPr>
            <w:r>
              <w:fldChar w:fldCharType="begin">
                <w:ffData>
                  <w:name w:val=""/>
                  <w:enabled/>
                  <w:calcOnExit w:val="0"/>
                  <w:textInput>
                    <w:default w:val="Poštovní 1368/20, 728 60 Ostrava"/>
                  </w:textInput>
                </w:ffData>
              </w:fldChar>
            </w:r>
            <w:r>
              <w:instrText xml:space="preserve"> FORMTEXT </w:instrText>
            </w:r>
            <w:r>
              <w:fldChar w:fldCharType="separate"/>
            </w:r>
            <w:r>
              <w:rPr>
                <w:noProof/>
              </w:rPr>
              <w:t>Poštovní 1368/20, 728 60 Ostrava</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DA2655" w:rsidP="00D8617B">
            <w:pPr>
              <w:pStyle w:val="cpTabulkasmluvnistrany"/>
              <w:framePr w:hSpace="0" w:wrap="auto" w:vAnchor="margin" w:hAnchor="text" w:yAlign="inline"/>
              <w:spacing w:after="60"/>
            </w:pPr>
            <w:proofErr w:type="spellStart"/>
            <w:r>
              <w:t>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DA2655" w:rsidP="00D8617B">
            <w:pPr>
              <w:pStyle w:val="cpTabulkasmluvnistrany"/>
              <w:framePr w:hSpace="0" w:wrap="auto" w:vAnchor="margin" w:hAnchor="text" w:yAlign="inline"/>
              <w:spacing w:after="60"/>
            </w:pPr>
            <w:proofErr w:type="spellStart"/>
            <w:r>
              <w:t>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3E2350" w:rsidP="00D8617B">
            <w:pPr>
              <w:pStyle w:val="cpTabulkasmluvnistrany"/>
              <w:framePr w:hSpace="0" w:wrap="auto" w:vAnchor="margin" w:hAnchor="text" w:yAlign="inline"/>
              <w:rPr>
                <w:b/>
              </w:rPr>
            </w:pPr>
            <w:r>
              <w:rPr>
                <w:b/>
              </w:rPr>
              <w:fldChar w:fldCharType="begin">
                <w:ffData>
                  <w:name w:val=""/>
                  <w:enabled/>
                  <w:calcOnExit w:val="0"/>
                  <w:textInput>
                    <w:default w:val="Obec Leština"/>
                  </w:textInput>
                </w:ffData>
              </w:fldChar>
            </w:r>
            <w:r>
              <w:rPr>
                <w:b/>
              </w:rPr>
              <w:instrText xml:space="preserve"> FORMTEXT </w:instrText>
            </w:r>
            <w:r>
              <w:rPr>
                <w:b/>
              </w:rPr>
            </w:r>
            <w:r>
              <w:rPr>
                <w:b/>
              </w:rPr>
              <w:fldChar w:fldCharType="separate"/>
            </w:r>
            <w:r>
              <w:rPr>
                <w:b/>
                <w:noProof/>
              </w:rPr>
              <w:t>Obec Leština</w:t>
            </w:r>
            <w:r>
              <w:rPr>
                <w:b/>
              </w:rPr>
              <w:fldChar w:fldCharType="end"/>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3E2350" w:rsidP="00D8617B">
            <w:pPr>
              <w:pStyle w:val="cpTabulkasmluvnistrany"/>
              <w:framePr w:hSpace="0" w:wrap="auto" w:vAnchor="margin" w:hAnchor="text" w:yAlign="inline"/>
              <w:spacing w:after="60"/>
            </w:pPr>
            <w:r>
              <w:fldChar w:fldCharType="begin">
                <w:ffData>
                  <w:name w:val=""/>
                  <w:enabled/>
                  <w:calcOnExit w:val="0"/>
                  <w:textInput>
                    <w:default w:val="Družstevní 92, 789 71 Leština"/>
                  </w:textInput>
                </w:ffData>
              </w:fldChar>
            </w:r>
            <w:r>
              <w:instrText xml:space="preserve"> FORMTEXT </w:instrText>
            </w:r>
            <w:r>
              <w:fldChar w:fldCharType="separate"/>
            </w:r>
            <w:r>
              <w:rPr>
                <w:noProof/>
              </w:rPr>
              <w:t>Družstevní 92, 789 71 Leština</w:t>
            </w:r>
            <w:r>
              <w:fldChar w:fldCharType="end"/>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3E2350" w:rsidP="00D8617B">
            <w:pPr>
              <w:pStyle w:val="cpTabulkasmluvnistrany"/>
              <w:framePr w:hSpace="0" w:wrap="auto" w:vAnchor="margin" w:hAnchor="text" w:yAlign="inline"/>
              <w:spacing w:after="60"/>
            </w:pPr>
            <w:r>
              <w:fldChar w:fldCharType="begin">
                <w:ffData>
                  <w:name w:val=""/>
                  <w:enabled/>
                  <w:calcOnExit w:val="0"/>
                  <w:textInput>
                    <w:default w:val="00302881"/>
                  </w:textInput>
                </w:ffData>
              </w:fldChar>
            </w:r>
            <w:r>
              <w:instrText xml:space="preserve"> FORMTEXT </w:instrText>
            </w:r>
            <w:r>
              <w:fldChar w:fldCharType="separate"/>
            </w:r>
            <w:r>
              <w:rPr>
                <w:noProof/>
              </w:rPr>
              <w:t>00302881</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A50DB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3E2350" w:rsidP="00D8617B">
            <w:pPr>
              <w:pStyle w:val="cpTabulkasmluvnistrany"/>
              <w:framePr w:hSpace="0" w:wrap="auto" w:vAnchor="margin" w:hAnchor="text" w:yAlign="inline"/>
              <w:spacing w:after="60"/>
            </w:pPr>
            <w:r>
              <w:fldChar w:fldCharType="begin">
                <w:ffData>
                  <w:name w:val=""/>
                  <w:enabled/>
                  <w:calcOnExit w:val="0"/>
                  <w:textInput>
                    <w:default w:val="Ing. Pavel Hojgr"/>
                  </w:textInput>
                </w:ffData>
              </w:fldChar>
            </w:r>
            <w:r>
              <w:instrText xml:space="preserve"> FORMTEXT </w:instrText>
            </w:r>
            <w:r>
              <w:fldChar w:fldCharType="separate"/>
            </w:r>
            <w:r>
              <w:rPr>
                <w:noProof/>
              </w:rPr>
              <w:t>Ing. Pavel Hojgr</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A50DB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DA2655" w:rsidP="00D8617B">
            <w:pPr>
              <w:pStyle w:val="cpTabulkasmluvnistrany"/>
              <w:framePr w:hSpace="0" w:wrap="auto" w:vAnchor="margin" w:hAnchor="text" w:yAlign="inline"/>
              <w:spacing w:after="60"/>
            </w:pPr>
            <w:proofErr w:type="spellStart"/>
            <w:r>
              <w:t>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DA2655" w:rsidP="003E2350">
            <w:pPr>
              <w:pStyle w:val="cpTabulkasmluvnistrany"/>
              <w:framePr w:hSpace="0" w:wrap="auto" w:vAnchor="margin" w:hAnchor="text" w:yAlign="inline"/>
              <w:spacing w:after="60"/>
            </w:pPr>
            <w:proofErr w:type="spellStart"/>
            <w:r>
              <w:t>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3E2350" w:rsidP="00D8617B">
            <w:pPr>
              <w:pStyle w:val="cpTabulkasmluvnistrany"/>
              <w:framePr w:hSpace="0" w:wrap="auto" w:vAnchor="margin" w:hAnchor="text" w:yAlign="inline"/>
              <w:spacing w:after="60"/>
            </w:pPr>
            <w:r>
              <w:fldChar w:fldCharType="begin">
                <w:ffData>
                  <w:name w:val=""/>
                  <w:enabled/>
                  <w:calcOnExit w:val="0"/>
                  <w:textInput>
                    <w:default w:val="Družstevní 92, 789 71 Leština"/>
                  </w:textInput>
                </w:ffData>
              </w:fldChar>
            </w:r>
            <w:r>
              <w:instrText xml:space="preserve"> FORMTEXT </w:instrText>
            </w:r>
            <w:r>
              <w:fldChar w:fldCharType="separate"/>
            </w:r>
            <w:r>
              <w:rPr>
                <w:noProof/>
              </w:rPr>
              <w:t>Družstevní 92, 789 71 Leština</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DA2655" w:rsidP="00D8617B">
            <w:pPr>
              <w:pStyle w:val="cpTabulkasmluvnistrany"/>
              <w:framePr w:hSpace="0" w:wrap="auto" w:vAnchor="margin" w:hAnchor="text" w:yAlign="inline"/>
              <w:spacing w:after="60"/>
            </w:pPr>
            <w:proofErr w:type="spellStart"/>
            <w:r>
              <w:t>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DA2655" w:rsidP="00D8617B">
            <w:pPr>
              <w:pStyle w:val="cpTabulkasmluvnistrany"/>
              <w:framePr w:hSpace="0" w:wrap="auto" w:vAnchor="margin" w:hAnchor="text" w:yAlign="inline"/>
              <w:spacing w:after="60"/>
            </w:pPr>
            <w:proofErr w:type="spellStart"/>
            <w:r>
              <w:t>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A50DBB" w:rsidP="00D8617B">
            <w:pPr>
              <w:pStyle w:val="cpTabulkasmluvnistrany"/>
              <w:framePr w:hSpace="0" w:wrap="auto" w:vAnchor="margin" w:hAnchor="text" w:yAlign="inline"/>
            </w:pPr>
            <w:r w:rsidRPr="00C245AE">
              <w:fldChar w:fldCharType="begin">
                <w:ffData>
                  <w:name w:val=""/>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gramStart"/>
      <w:r w:rsidRPr="00C245AE">
        <w:rPr>
          <w:sz w:val="22"/>
          <w:szCs w:val="22"/>
        </w:rPr>
        <w:t>s.p.</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 </w:t>
      </w:r>
      <w:r w:rsidR="003E2350">
        <w:rPr>
          <w:szCs w:val="22"/>
        </w:rPr>
        <w:fldChar w:fldCharType="begin">
          <w:ffData>
            <w:name w:val=""/>
            <w:enabled/>
            <w:calcOnExit w:val="0"/>
            <w:textInput>
              <w:default w:val="obci Leština na adrese Družstevní 92, 789 71 Leština"/>
            </w:textInput>
          </w:ffData>
        </w:fldChar>
      </w:r>
      <w:r w:rsidR="003E2350">
        <w:rPr>
          <w:szCs w:val="22"/>
        </w:rPr>
        <w:instrText xml:space="preserve"> FORMTEXT </w:instrText>
      </w:r>
      <w:r w:rsidR="003E2350">
        <w:rPr>
          <w:szCs w:val="22"/>
        </w:rPr>
      </w:r>
      <w:r w:rsidR="003E2350">
        <w:rPr>
          <w:szCs w:val="22"/>
        </w:rPr>
        <w:fldChar w:fldCharType="separate"/>
      </w:r>
      <w:r w:rsidR="003E2350">
        <w:rPr>
          <w:noProof/>
          <w:szCs w:val="22"/>
        </w:rPr>
        <w:t>obci Leština na adrese Družstevní 92, 789 71 Leština</w:t>
      </w:r>
      <w:r w:rsidR="003E2350">
        <w:rPr>
          <w:szCs w:val="22"/>
        </w:rPr>
        <w:fldChar w:fldCharType="end"/>
      </w:r>
      <w:r w:rsidRPr="00C245AE">
        <w:rPr>
          <w:szCs w:val="22"/>
        </w:rPr>
        <w:t xml:space="preserve">. Vykonávat podnikatelskou činnost na základě této Smlouvy a v souvislosti s ní i na jiném místě, než výše uvedeno, popř. pouze na tomto jiném místě, </w:t>
      </w:r>
      <w:proofErr w:type="gramStart"/>
      <w:r w:rsidRPr="00C245AE">
        <w:rPr>
          <w:szCs w:val="22"/>
        </w:rPr>
        <w:t>je</w:t>
      </w:r>
      <w:proofErr w:type="gramEnd"/>
      <w:r w:rsidRPr="00C245AE">
        <w:rPr>
          <w:szCs w:val="22"/>
        </w:rPr>
        <w:t xml:space="preserv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gramStart"/>
      <w:r w:rsidRPr="00C245AE">
        <w:rPr>
          <w:sz w:val="22"/>
          <w:szCs w:val="22"/>
        </w:rPr>
        <w:t>s.p.</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gramStart"/>
      <w:r w:rsidRPr="00C245AE">
        <w:rPr>
          <w:sz w:val="22"/>
          <w:szCs w:val="22"/>
        </w:rPr>
        <w:t>s.p.</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pokyny ČP, pokud nebudou v rozporu s právními předpisy, touto Smlouvou anebo dokumenty, </w:t>
      </w:r>
      <w:r w:rsidRPr="00C245AE">
        <w:rPr>
          <w:sz w:val="22"/>
          <w:szCs w:val="22"/>
        </w:rPr>
        <w:lastRenderedPageBreak/>
        <w:t xml:space="preserve">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3E2350">
        <w:rPr>
          <w:szCs w:val="22"/>
        </w:rPr>
        <w:fldChar w:fldCharType="begin">
          <w:ffData>
            <w:name w:val="Text21"/>
            <w:enabled/>
            <w:calcOnExit w:val="0"/>
            <w:textInput>
              <w:default w:val="Pošta Zábřeh"/>
            </w:textInput>
          </w:ffData>
        </w:fldChar>
      </w:r>
      <w:bookmarkStart w:id="1" w:name="Text21"/>
      <w:r w:rsidR="003E2350">
        <w:rPr>
          <w:szCs w:val="22"/>
        </w:rPr>
        <w:instrText xml:space="preserve"> FORMTEXT </w:instrText>
      </w:r>
      <w:r w:rsidR="003E2350">
        <w:rPr>
          <w:szCs w:val="22"/>
        </w:rPr>
      </w:r>
      <w:r w:rsidR="003E2350">
        <w:rPr>
          <w:szCs w:val="22"/>
        </w:rPr>
        <w:fldChar w:fldCharType="separate"/>
      </w:r>
      <w:r w:rsidR="003E2350">
        <w:rPr>
          <w:noProof/>
          <w:szCs w:val="22"/>
        </w:rPr>
        <w:t>Pošta Zábřeh</w:t>
      </w:r>
      <w:r w:rsidR="003E2350">
        <w:rPr>
          <w:szCs w:val="22"/>
        </w:rPr>
        <w:fldChar w:fldCharType="end"/>
      </w:r>
      <w:bookmarkEnd w:id="1"/>
      <w:r w:rsidRPr="00C245AE">
        <w:rPr>
          <w:szCs w:val="22"/>
        </w:rPr>
        <w:t xml:space="preserve"> umístěna na adrese </w:t>
      </w:r>
      <w:r w:rsidR="003E2350">
        <w:rPr>
          <w:szCs w:val="22"/>
        </w:rPr>
        <w:fldChar w:fldCharType="begin">
          <w:ffData>
            <w:name w:val=""/>
            <w:enabled/>
            <w:calcOnExit w:val="0"/>
            <w:textInput>
              <w:default w:val="Postřelmovská 465/1a, 789 01 Zábřeh"/>
            </w:textInput>
          </w:ffData>
        </w:fldChar>
      </w:r>
      <w:r w:rsidR="003E2350">
        <w:rPr>
          <w:szCs w:val="22"/>
        </w:rPr>
        <w:instrText xml:space="preserve"> FORMTEXT </w:instrText>
      </w:r>
      <w:r w:rsidR="003E2350">
        <w:rPr>
          <w:szCs w:val="22"/>
        </w:rPr>
      </w:r>
      <w:r w:rsidR="003E2350">
        <w:rPr>
          <w:szCs w:val="22"/>
        </w:rPr>
        <w:fldChar w:fldCharType="separate"/>
      </w:r>
      <w:r w:rsidR="003E2350">
        <w:rPr>
          <w:noProof/>
          <w:szCs w:val="22"/>
        </w:rPr>
        <w:t>Postřelmovská 465/1a, 789 01 Zábřeh</w:t>
      </w:r>
      <w:r w:rsidR="003E2350">
        <w:rPr>
          <w:szCs w:val="22"/>
        </w:rPr>
        <w:fldChar w:fldCharType="end"/>
      </w:r>
      <w:r w:rsidRPr="00C245AE">
        <w:rPr>
          <w:szCs w:val="22"/>
        </w:rPr>
        <w:t xml:space="preserve">, telefonní kontakt </w:t>
      </w:r>
      <w:r w:rsidR="003E2350">
        <w:rPr>
          <w:szCs w:val="22"/>
        </w:rPr>
        <w:fldChar w:fldCharType="begin">
          <w:ffData>
            <w:name w:val=""/>
            <w:enabled/>
            <w:calcOnExit w:val="0"/>
            <w:textInput>
              <w:default w:val="583 401 054"/>
            </w:textInput>
          </w:ffData>
        </w:fldChar>
      </w:r>
      <w:r w:rsidR="003E2350">
        <w:rPr>
          <w:szCs w:val="22"/>
        </w:rPr>
        <w:instrText xml:space="preserve"> FORMTEXT </w:instrText>
      </w:r>
      <w:r w:rsidR="003E2350">
        <w:rPr>
          <w:szCs w:val="22"/>
        </w:rPr>
      </w:r>
      <w:r w:rsidR="003E2350">
        <w:rPr>
          <w:szCs w:val="22"/>
        </w:rPr>
        <w:fldChar w:fldCharType="separate"/>
      </w:r>
      <w:r w:rsidR="003E2350">
        <w:rPr>
          <w:noProof/>
          <w:szCs w:val="22"/>
        </w:rPr>
        <w:t>583 401 054</w:t>
      </w:r>
      <w:r w:rsidR="003E2350">
        <w:rPr>
          <w:szCs w:val="22"/>
        </w:rPr>
        <w:fldChar w:fldCharType="end"/>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gramStart"/>
      <w:r w:rsidRPr="00C93271">
        <w:rPr>
          <w:szCs w:val="22"/>
        </w:rPr>
        <w:t>s.p.</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DA2655" w:rsidP="00444B75">
      <w:pPr>
        <w:pStyle w:val="Zkladntext2"/>
        <w:numPr>
          <w:ilvl w:val="1"/>
          <w:numId w:val="27"/>
        </w:numPr>
        <w:spacing w:after="120" w:line="260" w:lineRule="exact"/>
        <w:ind w:left="624" w:hanging="624"/>
        <w:rPr>
          <w:szCs w:val="22"/>
        </w:rPr>
      </w:pPr>
      <w:r>
        <w:rPr>
          <w:szCs w:val="22"/>
        </w:rPr>
        <w:t>xxxxxxxxxxxxxxxxxxxxxxxxxxxxxxxxxxxxxxxxxxxxxxxxxxxxxxxxxxxxxxxxxxxxxxxxxx</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gramStart"/>
      <w:r w:rsidRPr="009402C7">
        <w:rPr>
          <w:szCs w:val="22"/>
        </w:rPr>
        <w:t>s.p.</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proofErr w:type="spellStart"/>
      <w:r w:rsidR="00DA2655">
        <w:t>xxxxxxxxxxxxxxxxxxxxxxx</w:t>
      </w:r>
      <w:proofErr w:type="spellEnd"/>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gramStart"/>
      <w:r w:rsidR="00810875" w:rsidRPr="00856181">
        <w:t>s.p.</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691235" w:rsidRDefault="00691235"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2"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2"/>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Default="00E06B8C" w:rsidP="00E06B8C">
      <w:pPr>
        <w:pStyle w:val="Zkladntext2"/>
        <w:numPr>
          <w:ilvl w:val="1"/>
          <w:numId w:val="18"/>
        </w:numPr>
        <w:spacing w:after="120" w:line="260" w:lineRule="exact"/>
        <w:ind w:left="624" w:hanging="624"/>
        <w:rPr>
          <w:szCs w:val="22"/>
        </w:rPr>
      </w:pPr>
      <w:r w:rsidRPr="00C245AE">
        <w:rPr>
          <w:szCs w:val="22"/>
        </w:rPr>
        <w:t xml:space="preserve">Provize je splatná na základě faktury (daňového dokladu) vystavené Zástupcem po uplynutí příslušného kalendářního měsíce, se splatností </w:t>
      </w:r>
      <w:proofErr w:type="spellStart"/>
      <w:r w:rsidR="00DA2655">
        <w:rPr>
          <w:szCs w:val="22"/>
        </w:rPr>
        <w:t>xxxxxxxxxxxxxxxxxxx</w:t>
      </w:r>
      <w:r w:rsidRPr="00C245AE">
        <w:rPr>
          <w:szCs w:val="22"/>
        </w:rPr>
        <w:t>od</w:t>
      </w:r>
      <w:proofErr w:type="spellEnd"/>
      <w:r w:rsidRPr="00C245AE">
        <w:rPr>
          <w:szCs w:val="22"/>
        </w:rPr>
        <w:t xml:space="preserve"> data vystavení faktury, převodem na účet Zástupce vedený </w:t>
      </w:r>
      <w:r w:rsidR="00DA2655">
        <w:rPr>
          <w:szCs w:val="22"/>
        </w:rPr>
        <w:t>xxxxxxxxxxxxxxxxxxxxxxxxxxxxxxxxxxxxxxxxxx</w:t>
      </w:r>
      <w:bookmarkStart w:id="3" w:name="_GoBack"/>
      <w:bookmarkEnd w:id="3"/>
      <w:r w:rsidRPr="00C245AE">
        <w:rPr>
          <w:szCs w:val="22"/>
        </w:rPr>
        <w:t xml:space="preserve">. Výši provize za transakce Zástupce vypočte na základě vyúčtování, které předává řídící poště. Vyhotovenou fakturu zašle Zástupce </w:t>
      </w:r>
      <w:r>
        <w:rPr>
          <w:szCs w:val="22"/>
        </w:rPr>
        <w:t>doporučeným dopisem do 5 kalendářních dnů od data jejího vystavení</w:t>
      </w:r>
      <w:r w:rsidRPr="00C245AE">
        <w:rPr>
          <w:szCs w:val="22"/>
        </w:rPr>
        <w:t xml:space="preserve"> s</w:t>
      </w:r>
      <w:r w:rsidR="0077266C">
        <w:rPr>
          <w:szCs w:val="22"/>
        </w:rPr>
        <w:t>kenovacímu pracovišti</w:t>
      </w:r>
      <w:r w:rsidRPr="00C245AE">
        <w:rPr>
          <w:szCs w:val="22"/>
        </w:rPr>
        <w:t xml:space="preserve"> </w:t>
      </w:r>
      <w:r>
        <w:rPr>
          <w:szCs w:val="22"/>
        </w:rPr>
        <w:t xml:space="preserve">ÚZM/2 (oddělení účetnictví dodavatelských vztahů) </w:t>
      </w:r>
      <w:r w:rsidRPr="00C245AE">
        <w:rPr>
          <w:szCs w:val="22"/>
        </w:rPr>
        <w:t xml:space="preserve">v Ostravě na adresu: Česká pošta, </w:t>
      </w:r>
      <w:proofErr w:type="gramStart"/>
      <w:r w:rsidRPr="00C245AE">
        <w:rPr>
          <w:szCs w:val="22"/>
        </w:rPr>
        <w:t>s.p.</w:t>
      </w:r>
      <w:proofErr w:type="gramEnd"/>
      <w:r w:rsidRPr="00C245AE">
        <w:rPr>
          <w:szCs w:val="22"/>
        </w:rPr>
        <w:t>, Skenovací centrum, Poštovní 1368/20, 701 06 Ostrava 1.</w:t>
      </w:r>
    </w:p>
    <w:p w:rsidR="00E06B8C" w:rsidRPr="003E2350" w:rsidRDefault="007D4EA0" w:rsidP="00E06B8C">
      <w:pPr>
        <w:pStyle w:val="Zkladntext2"/>
        <w:numPr>
          <w:ilvl w:val="1"/>
          <w:numId w:val="18"/>
        </w:numPr>
        <w:spacing w:after="120" w:line="260" w:lineRule="exact"/>
        <w:ind w:left="624" w:hanging="624"/>
      </w:pPr>
      <w:r w:rsidRPr="003E2350">
        <w:t xml:space="preserve">*) </w:t>
      </w:r>
      <w:r w:rsidR="00E06B8C" w:rsidRPr="003E2350">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3E2350">
        <w:t>.</w:t>
      </w:r>
    </w:p>
    <w:p w:rsidR="00E06B8C" w:rsidRPr="003E2350" w:rsidRDefault="007D4EA0" w:rsidP="0077266C">
      <w:pPr>
        <w:pStyle w:val="Zkladntext2"/>
        <w:numPr>
          <w:ilvl w:val="1"/>
          <w:numId w:val="18"/>
        </w:numPr>
        <w:spacing w:after="120" w:line="260" w:lineRule="exact"/>
        <w:ind w:left="624" w:hanging="624"/>
        <w:rPr>
          <w:szCs w:val="22"/>
        </w:rPr>
      </w:pPr>
      <w:r w:rsidRPr="003E2350">
        <w:t>*)</w:t>
      </w:r>
      <w:r w:rsidRPr="003E2350">
        <w:rPr>
          <w:szCs w:val="22"/>
        </w:rPr>
        <w:t xml:space="preserve"> </w:t>
      </w:r>
      <w:r w:rsidR="00E06B8C" w:rsidRPr="003E2350">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3E2350" w:rsidRDefault="007D4EA0" w:rsidP="00BB39EE">
      <w:pPr>
        <w:pStyle w:val="Zkladntext2"/>
        <w:numPr>
          <w:ilvl w:val="1"/>
          <w:numId w:val="18"/>
        </w:numPr>
        <w:spacing w:after="120" w:line="260" w:lineRule="exact"/>
        <w:ind w:left="624" w:hanging="624"/>
        <w:rPr>
          <w:szCs w:val="22"/>
        </w:rPr>
      </w:pPr>
      <w:r w:rsidRPr="003E2350">
        <w:rPr>
          <w:szCs w:val="22"/>
        </w:rPr>
        <w:t xml:space="preserve">*) </w:t>
      </w:r>
      <w:r w:rsidR="00E06B8C" w:rsidRPr="003E2350">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w:t>
      </w:r>
      <w:r w:rsidR="00E06B8C" w:rsidRPr="003E2350">
        <w:rPr>
          <w:szCs w:val="22"/>
        </w:rPr>
        <w:lastRenderedPageBreak/>
        <w:t>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00E06B8C" w:rsidRPr="003E2350">
        <w:rPr>
          <w:rFonts w:ascii="Tahoma" w:hAnsi="Tahoma" w:cs="Tahoma"/>
          <w:szCs w:val="22"/>
        </w:rPr>
        <w:t xml:space="preserve"> </w:t>
      </w:r>
      <w:r w:rsidR="00E06B8C" w:rsidRPr="003E2350">
        <w:rPr>
          <w:szCs w:val="22"/>
        </w:rPr>
        <w:t>správcem daně</w:t>
      </w:r>
      <w:r w:rsidR="0077266C" w:rsidRPr="003E2350">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3E2350">
        <w:fldChar w:fldCharType="begin">
          <w:ffData>
            <w:name w:val=""/>
            <w:enabled/>
            <w:calcOnExit w:val="0"/>
            <w:textInput>
              <w:default w:val="1.10.2015"/>
            </w:textInput>
          </w:ffData>
        </w:fldChar>
      </w:r>
      <w:r w:rsidR="003E2350">
        <w:instrText xml:space="preserve"> FORMTEXT </w:instrText>
      </w:r>
      <w:r w:rsidR="003E2350">
        <w:fldChar w:fldCharType="separate"/>
      </w:r>
      <w:r w:rsidR="003E2350">
        <w:rPr>
          <w:noProof/>
        </w:rPr>
        <w:t>1.10.2015</w:t>
      </w:r>
      <w:r w:rsidR="003E2350">
        <w:fldChar w:fldCharType="end"/>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3E2350">
        <w:rPr>
          <w:szCs w:val="22"/>
        </w:rPr>
        <w:lastRenderedPageBreak/>
        <w:t xml:space="preserve">Při plnění </w:t>
      </w:r>
      <w:r w:rsidR="00015B11" w:rsidRPr="003E2350">
        <w:rPr>
          <w:szCs w:val="22"/>
        </w:rPr>
        <w:t>povinností vyplývajících z</w:t>
      </w:r>
      <w:r w:rsidRPr="003E2350">
        <w:rPr>
          <w:szCs w:val="22"/>
        </w:rPr>
        <w:t xml:space="preserve"> této Smlouvy </w:t>
      </w:r>
      <w:r w:rsidR="00015B11" w:rsidRPr="003E2350">
        <w:rPr>
          <w:szCs w:val="22"/>
        </w:rPr>
        <w:t>nebo</w:t>
      </w:r>
      <w:r w:rsidRPr="003E2350">
        <w:rPr>
          <w:szCs w:val="22"/>
        </w:rPr>
        <w:t xml:space="preserve"> vzniklých na jejím základě se ze strany Zástupce (územního samosprávného celku) nejedná o výkon veřejné moci ve smyslu §</w:t>
      </w:r>
      <w:r w:rsidR="00BB39EE" w:rsidRPr="003E2350">
        <w:rPr>
          <w:szCs w:val="22"/>
        </w:rPr>
        <w:t xml:space="preserve"> </w:t>
      </w:r>
      <w:r w:rsidRPr="003E2350">
        <w:rPr>
          <w:szCs w:val="22"/>
        </w:rPr>
        <w:t xml:space="preserve">6, odst. 1, písm. b) zákona č. 418/2011 Sb. o trestní odpovědnosti právnických osob a řízení proti nim ve znění pozdějších předpisů, a Zástupce </w:t>
      </w:r>
      <w:r w:rsidR="00015B11" w:rsidRPr="003E2350">
        <w:rPr>
          <w:szCs w:val="22"/>
        </w:rPr>
        <w:t xml:space="preserve">tedy </w:t>
      </w:r>
      <w:r w:rsidRPr="003E2350">
        <w:rPr>
          <w:szCs w:val="22"/>
        </w:rPr>
        <w:t>může být jako právnická osoba při plnění závazků z této Smlouvy a vzniklých na jejím základě trestně odpovědná.</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 xml:space="preserve">na základě této </w:t>
      </w:r>
      <w:r w:rsidRPr="00C245AE">
        <w:rPr>
          <w:szCs w:val="22"/>
        </w:rPr>
        <w:lastRenderedPageBreak/>
        <w:t>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3E2350">
        <w:rPr>
          <w:szCs w:val="22"/>
        </w:rPr>
        <w:t>Zástupce</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gramStart"/>
      <w:r w:rsidR="005476C3" w:rsidRPr="00C245AE">
        <w:rPr>
          <w:sz w:val="22"/>
          <w:szCs w:val="22"/>
        </w:rPr>
        <w:t>s.p.</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t xml:space="preserve">Technologická příručka pro Partnera platná ke dni podpisu této Smlouvy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gramStart"/>
      <w:r w:rsidRPr="00C245AE">
        <w:rPr>
          <w:sz w:val="22"/>
          <w:szCs w:val="22"/>
        </w:rPr>
        <w:t>s.p.</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gramStart"/>
      <w:r w:rsidRPr="00C93271">
        <w:rPr>
          <w:sz w:val="22"/>
          <w:szCs w:val="22"/>
        </w:rPr>
        <w:t>s.p.</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gramStart"/>
      <w:r w:rsidRPr="00856181">
        <w:rPr>
          <w:sz w:val="22"/>
          <w:szCs w:val="22"/>
        </w:rPr>
        <w:t>s.p.</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V</w:t>
      </w:r>
      <w:r w:rsidR="00DA2655">
        <w:rPr>
          <w:rFonts w:ascii="Times New Roman" w:hAnsi="Times New Roman"/>
          <w:sz w:val="22"/>
          <w:szCs w:val="22"/>
        </w:rPr>
        <w:t xml:space="preserve"> Ostravě </w:t>
      </w:r>
      <w:r w:rsidRPr="00C245AE">
        <w:rPr>
          <w:rFonts w:ascii="Times New Roman" w:hAnsi="Times New Roman"/>
          <w:sz w:val="22"/>
          <w:szCs w:val="22"/>
        </w:rPr>
        <w:t xml:space="preserve">dne </w:t>
      </w:r>
      <w:proofErr w:type="gramStart"/>
      <w:r w:rsidR="00DA2655">
        <w:rPr>
          <w:rFonts w:ascii="Times New Roman" w:hAnsi="Times New Roman"/>
          <w:sz w:val="22"/>
          <w:szCs w:val="22"/>
        </w:rPr>
        <w:t>1.8.2015</w:t>
      </w:r>
      <w:proofErr w:type="gramEnd"/>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DA2655">
        <w:rPr>
          <w:rFonts w:ascii="Times New Roman" w:hAnsi="Times New Roman"/>
          <w:sz w:val="22"/>
          <w:szCs w:val="22"/>
        </w:rPr>
        <w:tab/>
      </w:r>
      <w:r w:rsidRPr="00C245AE">
        <w:rPr>
          <w:rFonts w:ascii="Times New Roman" w:hAnsi="Times New Roman"/>
          <w:sz w:val="22"/>
          <w:szCs w:val="22"/>
        </w:rPr>
        <w:t xml:space="preserve">V </w:t>
      </w:r>
      <w:r w:rsidR="00DA2655">
        <w:rPr>
          <w:rFonts w:ascii="Times New Roman" w:hAnsi="Times New Roman"/>
          <w:sz w:val="22"/>
          <w:szCs w:val="22"/>
        </w:rPr>
        <w:t>Leštině</w:t>
      </w:r>
      <w:r w:rsidRPr="00C245AE">
        <w:rPr>
          <w:rFonts w:ascii="Times New Roman" w:hAnsi="Times New Roman"/>
          <w:sz w:val="22"/>
          <w:szCs w:val="22"/>
        </w:rPr>
        <w:tab/>
        <w:t xml:space="preserve">dne </w:t>
      </w:r>
      <w:r w:rsidR="00DA2655">
        <w:rPr>
          <w:rFonts w:ascii="Times New Roman" w:hAnsi="Times New Roman"/>
          <w:sz w:val="22"/>
          <w:szCs w:val="22"/>
        </w:rPr>
        <w:t>30.7.2015</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3E2350" w:rsidP="00E47D68">
      <w:pPr>
        <w:pStyle w:val="P-NORMAL-TEXT"/>
        <w:rPr>
          <w:rFonts w:ascii="Times New Roman" w:hAnsi="Times New Roman"/>
          <w:i/>
          <w:iCs/>
          <w:sz w:val="22"/>
          <w:szCs w:val="22"/>
        </w:rPr>
      </w:pPr>
      <w:r>
        <w:rPr>
          <w:rFonts w:ascii="Times New Roman" w:hAnsi="Times New Roman"/>
          <w:i/>
          <w:iCs/>
          <w:sz w:val="22"/>
          <w:szCs w:val="22"/>
        </w:rPr>
        <w:t xml:space="preserve">             Ing. Hana Janowská</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Ing. Pavel </w:t>
      </w:r>
      <w:proofErr w:type="spellStart"/>
      <w:r>
        <w:rPr>
          <w:rFonts w:ascii="Times New Roman" w:hAnsi="Times New Roman"/>
          <w:i/>
          <w:iCs/>
          <w:sz w:val="22"/>
          <w:szCs w:val="22"/>
        </w:rPr>
        <w:t>Hojgr</w:t>
      </w:r>
      <w:proofErr w:type="spellEnd"/>
    </w:p>
    <w:p w:rsidR="001B3B2D" w:rsidRDefault="003E2350" w:rsidP="00A80B27">
      <w:pPr>
        <w:pStyle w:val="P-NORMAL-TEXT"/>
        <w:rPr>
          <w:rFonts w:ascii="Times New Roman" w:hAnsi="Times New Roman"/>
          <w:i/>
          <w:iCs/>
          <w:sz w:val="22"/>
          <w:szCs w:val="22"/>
        </w:rPr>
      </w:pPr>
      <w:r>
        <w:rPr>
          <w:rFonts w:ascii="Times New Roman" w:hAnsi="Times New Roman"/>
          <w:sz w:val="22"/>
          <w:szCs w:val="22"/>
        </w:rPr>
        <w:t>ředitel Pobočkové sítě Severní Morava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starosta obce</w:t>
      </w:r>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79" w:rsidRDefault="005D5D79">
      <w:r>
        <w:separator/>
      </w:r>
    </w:p>
  </w:endnote>
  <w:endnote w:type="continuationSeparator" w:id="0">
    <w:p w:rsidR="005D5D79" w:rsidRDefault="005D5D79">
      <w:r>
        <w:continuationSeparator/>
      </w:r>
    </w:p>
  </w:endnote>
  <w:endnote w:type="continuationNotice" w:id="1">
    <w:p w:rsidR="005D5D79" w:rsidRDefault="005D5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rsidR="00A50DBB">
      <w:fldChar w:fldCharType="begin"/>
    </w:r>
    <w:r>
      <w:instrText xml:space="preserve"> PAGE  \* Arabic  \* MERGEFORMAT </w:instrText>
    </w:r>
    <w:r w:rsidR="00A50DBB">
      <w:fldChar w:fldCharType="separate"/>
    </w:r>
    <w:r w:rsidR="00DA2655">
      <w:rPr>
        <w:noProof/>
      </w:rPr>
      <w:t>16</w:t>
    </w:r>
    <w:r w:rsidR="00A50DBB">
      <w:rPr>
        <w:noProof/>
      </w:rPr>
      <w:fldChar w:fldCharType="end"/>
    </w:r>
    <w:r>
      <w:t>/</w:t>
    </w:r>
    <w:r w:rsidR="00DA2655">
      <w:fldChar w:fldCharType="begin"/>
    </w:r>
    <w:r w:rsidR="00DA2655">
      <w:instrText xml:space="preserve"> NUMPAGES  \* Arabic  \* MERGEFORMAT </w:instrText>
    </w:r>
    <w:r w:rsidR="00DA2655">
      <w:fldChar w:fldCharType="separate"/>
    </w:r>
    <w:r w:rsidR="00DA2655">
      <w:rPr>
        <w:noProof/>
      </w:rPr>
      <w:t>16</w:t>
    </w:r>
    <w:r w:rsidR="00DA2655">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DA2655"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79" w:rsidRDefault="005D5D79">
      <w:r>
        <w:separator/>
      </w:r>
    </w:p>
  </w:footnote>
  <w:footnote w:type="continuationSeparator" w:id="0">
    <w:p w:rsidR="005D5D79" w:rsidRDefault="005D5D79">
      <w:r>
        <w:continuationSeparator/>
      </w:r>
    </w:p>
  </w:footnote>
  <w:footnote w:type="continuationNotice" w:id="1">
    <w:p w:rsidR="005D5D79" w:rsidRDefault="005D5D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DA2655" w:rsidP="00C83FFD">
    <w:pPr>
      <w:pStyle w:val="Zhlav"/>
      <w:spacing w:before="100"/>
      <w:ind w:left="1701"/>
      <w:rPr>
        <w:rFonts w:ascii="Arial" w:hAnsi="Arial" w:cs="Arial"/>
      </w:rPr>
    </w:pPr>
    <w:r>
      <w:rPr>
        <w:noProof/>
      </w:rPr>
      <w:pict>
        <v:shapetype id="_x0000_t32" coordsize="21600,21600" o:spt="32" o:oned="t" path="m,l21600,21600e" filled="f">
          <v:path arrowok="t" fillok="f" o:connecttype="none"/>
          <o:lock v:ext="edit" shapetype="t"/>
        </v:shapetype>
        <v:shape id="AutoShape 1" o:spid="_x0000_s4098" type="#_x0000_t32" style="position:absolute;left:0;text-align:left;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w:r>
    <w:r w:rsidR="00C83FFD">
      <w:rPr>
        <w:noProof/>
      </w:rPr>
      <w:drawing>
        <wp:anchor distT="0" distB="0" distL="114300" distR="114300" simplePos="0" relativeHeight="251663360" behindDoc="1" locked="0" layoutInCell="1" allowOverlap="1">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del w:id="4" w:author="weinhold" w:date="2013-11-13T15:59:00Z">
      <w:r>
        <w:rPr>
          <w:noProof/>
        </w:rPr>
        <w:pict>
          <v:shape id="Přímá spojnice se šipkou 6" o:spid="_x0000_s4097" type="#_x0000_t32" style="position:absolute;left:0;text-align:left;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w:r>
      <w:r w:rsidR="003E2350">
        <w:rPr>
          <w:noProof/>
        </w:rPr>
        <w:drawing>
          <wp:anchor distT="0" distB="0" distL="114300" distR="114300" simplePos="0" relativeHeight="251660288"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sidR="00C83FFD">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del w:id="5" w:author="weinhold" w:date="2013-11-13T15:59:00Z">
      <w:r w:rsidR="003E2350">
        <w:rPr>
          <w:noProof/>
        </w:rPr>
        <w:drawing>
          <wp:anchor distT="0" distB="0" distL="114300" distR="114300" simplePos="0" relativeHeight="251661312"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3E2350">
      <w:rPr>
        <w:rFonts w:ascii="Arial" w:hAnsi="Arial" w:cs="Arial"/>
      </w:rPr>
      <w:t>98270200-0019</w:t>
    </w:r>
    <w:r>
      <w:rPr>
        <w:rFonts w:ascii="Arial" w:hAnsi="Arial" w:cs="Arial"/>
      </w:rPr>
      <w:t xml:space="preserve"> / </w:t>
    </w:r>
    <w:r w:rsidR="003E2350">
      <w:rPr>
        <w:rFonts w:ascii="Arial" w:hAnsi="Arial" w:cs="Arial"/>
      </w:rPr>
      <w:t>2015</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9"/>
    <o:shapelayout v:ext="edit">
      <o:idmap v:ext="edit" data="4"/>
      <o:rules v:ext="edit">
        <o:r id="V:Rule3" type="connector" idref="#AutoShape 1"/>
        <o:r id="V:Rule4" type="connector" idref="#Přímá spojnice se šipkou 6"/>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4523B7"/>
    <w:rsid w:val="00001066"/>
    <w:rsid w:val="000032B8"/>
    <w:rsid w:val="000057EB"/>
    <w:rsid w:val="00005A4C"/>
    <w:rsid w:val="00005D4D"/>
    <w:rsid w:val="00015283"/>
    <w:rsid w:val="0001569B"/>
    <w:rsid w:val="00015B11"/>
    <w:rsid w:val="00015FC8"/>
    <w:rsid w:val="0001600E"/>
    <w:rsid w:val="00016FBC"/>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2350"/>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0DBB"/>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2655"/>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0D97"/>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D3AC-4EC2-4A48-B7C2-D70BC532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7051</Words>
  <Characters>40593</Characters>
  <Application>Microsoft Office Word</Application>
  <DocSecurity>0</DocSecurity>
  <Lines>338</Lines>
  <Paragraphs>95</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47549</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3</cp:revision>
  <cp:lastPrinted>2015-01-23T08:46:00Z</cp:lastPrinted>
  <dcterms:created xsi:type="dcterms:W3CDTF">2015-07-15T07:02:00Z</dcterms:created>
  <dcterms:modified xsi:type="dcterms:W3CDTF">2017-06-24T13:47:00Z</dcterms:modified>
</cp:coreProperties>
</file>