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BD360" w14:textId="5C21249F" w:rsidR="00362F0A" w:rsidRPr="001B2ECF" w:rsidRDefault="00362F0A" w:rsidP="008A0D0F">
      <w:pPr>
        <w:pStyle w:val="Heading"/>
        <w:jc w:val="center"/>
        <w:outlineLvl w:val="0"/>
        <w:rPr>
          <w:rFonts w:ascii="Georgia" w:hAnsi="Georgia" w:cs="Times New Roman"/>
          <w:color w:val="000000"/>
          <w:sz w:val="20"/>
          <w:szCs w:val="20"/>
          <w:lang w:val="de-AT"/>
        </w:rPr>
      </w:pPr>
    </w:p>
    <w:p w14:paraId="7E86DE25" w14:textId="489390BC" w:rsidR="000F27D4" w:rsidRDefault="000F27D4" w:rsidP="008A0D0F">
      <w:pPr>
        <w:pStyle w:val="Heading"/>
        <w:jc w:val="center"/>
        <w:outlineLvl w:val="0"/>
        <w:rPr>
          <w:rFonts w:ascii="Georgia" w:hAnsi="Georgia" w:cs="Times New Roman"/>
          <w:color w:val="000000"/>
          <w:sz w:val="20"/>
          <w:szCs w:val="20"/>
        </w:rPr>
      </w:pPr>
    </w:p>
    <w:p w14:paraId="602444E7" w14:textId="77777777" w:rsidR="000F27D4" w:rsidRPr="00D443FB" w:rsidRDefault="000F27D4" w:rsidP="008A0D0F">
      <w:pPr>
        <w:pStyle w:val="Heading"/>
        <w:jc w:val="center"/>
        <w:outlineLvl w:val="0"/>
        <w:rPr>
          <w:rFonts w:ascii="Georgia" w:hAnsi="Georgia" w:cs="Times New Roman"/>
          <w:color w:val="000000"/>
          <w:sz w:val="20"/>
          <w:szCs w:val="20"/>
        </w:rPr>
      </w:pPr>
    </w:p>
    <w:p w14:paraId="143DF788" w14:textId="77777777" w:rsidR="00412A85" w:rsidRDefault="00412A85" w:rsidP="00412A85">
      <w:pPr>
        <w:pStyle w:val="Nzev18centrbold"/>
        <w:tabs>
          <w:tab w:val="clear" w:pos="0"/>
          <w:tab w:val="clear" w:pos="284"/>
          <w:tab w:val="clear" w:pos="1701"/>
        </w:tabs>
        <w:rPr>
          <w:rFonts w:ascii="Georgia" w:hAnsi="Georgia"/>
          <w:sz w:val="28"/>
          <w:szCs w:val="28"/>
        </w:rPr>
      </w:pPr>
    </w:p>
    <w:p w14:paraId="39D69CEF" w14:textId="615EFDDD" w:rsidR="00412A85" w:rsidRPr="00412A85" w:rsidRDefault="00412A85" w:rsidP="00412A85">
      <w:pPr>
        <w:pStyle w:val="Nzev18centrbold"/>
        <w:tabs>
          <w:tab w:val="clear" w:pos="0"/>
          <w:tab w:val="clear" w:pos="284"/>
          <w:tab w:val="clear" w:pos="1701"/>
        </w:tabs>
        <w:rPr>
          <w:rFonts w:ascii="Georgia" w:hAnsi="Georgia"/>
          <w:sz w:val="28"/>
          <w:szCs w:val="28"/>
        </w:rPr>
      </w:pPr>
      <w:proofErr w:type="spellStart"/>
      <w:r w:rsidRPr="00412A85">
        <w:rPr>
          <w:rFonts w:ascii="Georgia" w:hAnsi="Georgia"/>
          <w:sz w:val="28"/>
          <w:szCs w:val="28"/>
        </w:rPr>
        <w:t>Contract</w:t>
      </w:r>
      <w:proofErr w:type="spellEnd"/>
      <w:r w:rsidRPr="00412A85">
        <w:rPr>
          <w:rFonts w:ascii="Georgia" w:hAnsi="Georgia"/>
          <w:sz w:val="28"/>
          <w:szCs w:val="28"/>
        </w:rPr>
        <w:t xml:space="preserve"> on </w:t>
      </w:r>
      <w:proofErr w:type="spellStart"/>
      <w:r w:rsidRPr="00412A85">
        <w:rPr>
          <w:rFonts w:ascii="Georgia" w:hAnsi="Georgia"/>
          <w:sz w:val="28"/>
          <w:szCs w:val="28"/>
        </w:rPr>
        <w:t>Provision</w:t>
      </w:r>
      <w:proofErr w:type="spellEnd"/>
      <w:r w:rsidRPr="00412A85">
        <w:rPr>
          <w:rFonts w:ascii="Georgia" w:hAnsi="Georgia"/>
          <w:sz w:val="28"/>
          <w:szCs w:val="28"/>
        </w:rPr>
        <w:t xml:space="preserve"> </w:t>
      </w:r>
      <w:proofErr w:type="spellStart"/>
      <w:r w:rsidRPr="00412A85">
        <w:rPr>
          <w:rFonts w:ascii="Georgia" w:hAnsi="Georgia"/>
          <w:sz w:val="28"/>
          <w:szCs w:val="28"/>
        </w:rPr>
        <w:t>of</w:t>
      </w:r>
      <w:proofErr w:type="spellEnd"/>
      <w:r w:rsidRPr="00412A85">
        <w:rPr>
          <w:rFonts w:ascii="Georgia" w:hAnsi="Georgia"/>
          <w:sz w:val="28"/>
          <w:szCs w:val="28"/>
        </w:rPr>
        <w:t xml:space="preserve"> </w:t>
      </w:r>
      <w:proofErr w:type="spellStart"/>
      <w:r w:rsidRPr="00412A85">
        <w:rPr>
          <w:rFonts w:ascii="Georgia" w:hAnsi="Georgia"/>
          <w:sz w:val="28"/>
          <w:szCs w:val="28"/>
        </w:rPr>
        <w:t>Services</w:t>
      </w:r>
      <w:proofErr w:type="spellEnd"/>
      <w:r w:rsidRPr="00412A85">
        <w:rPr>
          <w:rFonts w:ascii="Georgia" w:hAnsi="Georgia"/>
          <w:sz w:val="28"/>
          <w:szCs w:val="28"/>
        </w:rPr>
        <w:t>/Smlouva o poskytování služeb</w:t>
      </w:r>
    </w:p>
    <w:p w14:paraId="1A7C2F83" w14:textId="77777777" w:rsidR="00362F0A" w:rsidRPr="00EB69EC" w:rsidRDefault="00362F0A" w:rsidP="008A0D0F">
      <w:pPr>
        <w:pStyle w:val="Heading"/>
        <w:outlineLvl w:val="0"/>
        <w:rPr>
          <w:rFonts w:ascii="Georgia" w:hAnsi="Georgia"/>
          <w:color w:val="000000"/>
          <w:sz w:val="20"/>
          <w:szCs w:val="20"/>
          <w:lang w:val="ru-RU"/>
        </w:rPr>
      </w:pPr>
    </w:p>
    <w:p w14:paraId="740A01B3" w14:textId="77777777" w:rsidR="000F27D4" w:rsidRDefault="009E5BF2" w:rsidP="00444FD5">
      <w:pPr>
        <w:pStyle w:val="Heading"/>
        <w:outlineLvl w:val="0"/>
        <w:rPr>
          <w:rFonts w:ascii="Georgia" w:hAnsi="Georgia"/>
          <w:bCs w:val="0"/>
          <w:color w:val="000000"/>
          <w:sz w:val="20"/>
          <w:szCs w:val="20"/>
          <w:lang w:val="ru-RU"/>
        </w:rPr>
      </w:pPr>
      <w:r w:rsidRPr="00EB69EC">
        <w:rPr>
          <w:rFonts w:ascii="Georgia" w:hAnsi="Georgia"/>
          <w:bCs w:val="0"/>
          <w:color w:val="000000"/>
          <w:sz w:val="20"/>
          <w:szCs w:val="20"/>
          <w:lang w:val="ru-RU"/>
        </w:rPr>
        <w:t xml:space="preserve">      </w:t>
      </w:r>
    </w:p>
    <w:p w14:paraId="52853ED7" w14:textId="77777777" w:rsidR="000F27D4" w:rsidRDefault="000F27D4" w:rsidP="00444FD5">
      <w:pPr>
        <w:pStyle w:val="Heading"/>
        <w:outlineLvl w:val="0"/>
        <w:rPr>
          <w:rFonts w:ascii="Georgia" w:hAnsi="Georgia"/>
          <w:bCs w:val="0"/>
          <w:color w:val="000000"/>
          <w:sz w:val="20"/>
          <w:szCs w:val="20"/>
          <w:lang w:val="ru-RU"/>
        </w:rPr>
      </w:pPr>
    </w:p>
    <w:p w14:paraId="1A177594" w14:textId="77777777" w:rsidR="000F27D4" w:rsidRDefault="000F27D4" w:rsidP="00444FD5">
      <w:pPr>
        <w:pStyle w:val="Heading"/>
        <w:outlineLvl w:val="0"/>
        <w:rPr>
          <w:rFonts w:ascii="Georgia" w:hAnsi="Georgia"/>
          <w:bCs w:val="0"/>
          <w:color w:val="000000"/>
          <w:sz w:val="20"/>
          <w:szCs w:val="20"/>
          <w:lang w:val="ru-RU"/>
        </w:rPr>
      </w:pPr>
    </w:p>
    <w:p w14:paraId="7BCB1D55" w14:textId="77777777" w:rsidR="000F27D4" w:rsidRDefault="000F27D4" w:rsidP="00444FD5">
      <w:pPr>
        <w:pStyle w:val="Heading"/>
        <w:outlineLvl w:val="0"/>
        <w:rPr>
          <w:rFonts w:ascii="Georgia" w:hAnsi="Georgia"/>
          <w:bCs w:val="0"/>
          <w:color w:val="000000"/>
          <w:sz w:val="20"/>
          <w:szCs w:val="20"/>
          <w:lang w:val="ru-RU"/>
        </w:rPr>
      </w:pPr>
    </w:p>
    <w:p w14:paraId="1F6EF3D7" w14:textId="44E40CC8" w:rsidR="00362F0A" w:rsidRPr="00444FD5" w:rsidRDefault="009E5BF2" w:rsidP="00444FD5">
      <w:pPr>
        <w:pStyle w:val="Heading"/>
        <w:outlineLvl w:val="0"/>
        <w:rPr>
          <w:rFonts w:ascii="Georgia" w:hAnsi="Georgia"/>
          <w:color w:val="000000"/>
          <w:sz w:val="20"/>
          <w:szCs w:val="20"/>
          <w:lang w:val="ru-RU"/>
        </w:rPr>
      </w:pPr>
      <w:r w:rsidRPr="00EB69EC">
        <w:rPr>
          <w:rFonts w:ascii="Georgia" w:hAnsi="Georgia"/>
          <w:bCs w:val="0"/>
          <w:color w:val="000000"/>
          <w:sz w:val="20"/>
          <w:szCs w:val="20"/>
          <w:lang w:val="ru-RU"/>
        </w:rPr>
        <w:t xml:space="preserve"> </w:t>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p>
    <w:tbl>
      <w:tblPr>
        <w:tblW w:w="10461" w:type="dxa"/>
        <w:tblInd w:w="-34" w:type="dxa"/>
        <w:tblLayout w:type="fixed"/>
        <w:tblLook w:val="01E0" w:firstRow="1" w:lastRow="1" w:firstColumn="1" w:lastColumn="1" w:noHBand="0" w:noVBand="0"/>
      </w:tblPr>
      <w:tblGrid>
        <w:gridCol w:w="5148"/>
        <w:gridCol w:w="5313"/>
      </w:tblGrid>
      <w:tr w:rsidR="009966D1" w:rsidRPr="00EB69EC" w14:paraId="75D0041A" w14:textId="77777777" w:rsidTr="009966D1">
        <w:tc>
          <w:tcPr>
            <w:tcW w:w="5148" w:type="dxa"/>
          </w:tcPr>
          <w:p w14:paraId="6D579FC0" w14:textId="7657E9DF" w:rsidR="009966D1" w:rsidRPr="00F81847" w:rsidRDefault="00840730" w:rsidP="008A0D0F">
            <w:pPr>
              <w:rPr>
                <w:rFonts w:ascii="Georgia" w:hAnsi="Georgia"/>
                <w:sz w:val="22"/>
                <w:szCs w:val="22"/>
                <w:lang w:val="de-AT"/>
              </w:rPr>
            </w:pPr>
            <w:proofErr w:type="spellStart"/>
            <w:r w:rsidRPr="00840730">
              <w:rPr>
                <w:rFonts w:ascii="Georgia" w:hAnsi="Georgia"/>
                <w:sz w:val="22"/>
                <w:szCs w:val="22"/>
              </w:rPr>
              <w:t>concluded</w:t>
            </w:r>
            <w:proofErr w:type="spellEnd"/>
            <w:r w:rsidRPr="00840730">
              <w:rPr>
                <w:rFonts w:ascii="Georgia" w:hAnsi="Georgia"/>
                <w:sz w:val="22"/>
                <w:szCs w:val="22"/>
              </w:rPr>
              <w:t xml:space="preserve"> </w:t>
            </w:r>
            <w:proofErr w:type="spellStart"/>
            <w:r w:rsidRPr="00840730">
              <w:rPr>
                <w:rFonts w:ascii="Georgia" w:hAnsi="Georgia"/>
                <w:sz w:val="22"/>
                <w:szCs w:val="22"/>
              </w:rPr>
              <w:t>between</w:t>
            </w:r>
            <w:proofErr w:type="spellEnd"/>
            <w:r w:rsidRPr="00840730">
              <w:rPr>
                <w:rFonts w:ascii="Georgia" w:hAnsi="Georgia"/>
                <w:sz w:val="22"/>
                <w:szCs w:val="22"/>
              </w:rPr>
              <w:t xml:space="preserve"> </w:t>
            </w:r>
          </w:p>
          <w:p w14:paraId="25B406B3" w14:textId="50E47D84" w:rsidR="00840730" w:rsidRDefault="00840730" w:rsidP="008A0D0F">
            <w:pPr>
              <w:rPr>
                <w:rFonts w:ascii="Georgia" w:hAnsi="Georgia"/>
                <w:sz w:val="24"/>
              </w:rPr>
            </w:pPr>
          </w:p>
          <w:p w14:paraId="68B01FC5" w14:textId="6ED4C256" w:rsidR="000F27D4" w:rsidRDefault="000F27D4" w:rsidP="008A0D0F">
            <w:pPr>
              <w:rPr>
                <w:rFonts w:ascii="Georgia" w:hAnsi="Georgia"/>
                <w:sz w:val="24"/>
              </w:rPr>
            </w:pPr>
          </w:p>
          <w:p w14:paraId="73305ABF" w14:textId="77777777" w:rsidR="000F27D4" w:rsidRDefault="000F27D4" w:rsidP="008A0D0F">
            <w:pPr>
              <w:rPr>
                <w:rFonts w:ascii="Georgia" w:hAnsi="Georgia"/>
                <w:sz w:val="24"/>
              </w:rPr>
            </w:pPr>
          </w:p>
          <w:p w14:paraId="25A40404" w14:textId="44175C60" w:rsidR="00840730" w:rsidRPr="00A2360A" w:rsidRDefault="00A2360A" w:rsidP="008A0D0F">
            <w:pPr>
              <w:rPr>
                <w:rFonts w:ascii="Georgia" w:hAnsi="Georgia"/>
                <w:sz w:val="28"/>
                <w:szCs w:val="28"/>
              </w:rPr>
            </w:pPr>
            <w:proofErr w:type="spellStart"/>
            <w:r w:rsidRPr="00A2360A">
              <w:rPr>
                <w:rStyle w:val="Siln"/>
                <w:sz w:val="28"/>
                <w:szCs w:val="28"/>
              </w:rPr>
              <w:t>Tschechische</w:t>
            </w:r>
            <w:proofErr w:type="spellEnd"/>
            <w:r w:rsidRPr="00A2360A">
              <w:rPr>
                <w:rStyle w:val="Siln"/>
                <w:sz w:val="28"/>
                <w:szCs w:val="28"/>
              </w:rPr>
              <w:t xml:space="preserve"> </w:t>
            </w:r>
            <w:proofErr w:type="spellStart"/>
            <w:r w:rsidRPr="00A2360A">
              <w:rPr>
                <w:rStyle w:val="Siln"/>
                <w:sz w:val="28"/>
                <w:szCs w:val="28"/>
              </w:rPr>
              <w:t>Zentrale</w:t>
            </w:r>
            <w:proofErr w:type="spellEnd"/>
            <w:r w:rsidRPr="00A2360A">
              <w:rPr>
                <w:rStyle w:val="Siln"/>
                <w:sz w:val="28"/>
                <w:szCs w:val="28"/>
              </w:rPr>
              <w:t xml:space="preserve"> </w:t>
            </w:r>
            <w:proofErr w:type="spellStart"/>
            <w:r w:rsidRPr="00A2360A">
              <w:rPr>
                <w:rStyle w:val="Siln"/>
                <w:sz w:val="28"/>
                <w:szCs w:val="28"/>
              </w:rPr>
              <w:t>für</w:t>
            </w:r>
            <w:proofErr w:type="spellEnd"/>
            <w:r w:rsidRPr="00A2360A">
              <w:rPr>
                <w:rStyle w:val="Siln"/>
                <w:sz w:val="28"/>
                <w:szCs w:val="28"/>
              </w:rPr>
              <w:t xml:space="preserve"> </w:t>
            </w:r>
            <w:proofErr w:type="spellStart"/>
            <w:r w:rsidRPr="00A2360A">
              <w:rPr>
                <w:rStyle w:val="Siln"/>
                <w:sz w:val="28"/>
                <w:szCs w:val="28"/>
              </w:rPr>
              <w:t>Tourismus</w:t>
            </w:r>
            <w:proofErr w:type="spellEnd"/>
            <w:r w:rsidRPr="00A2360A">
              <w:rPr>
                <w:rStyle w:val="Siln"/>
                <w:sz w:val="28"/>
                <w:szCs w:val="28"/>
              </w:rPr>
              <w:t>-CzechTourism</w:t>
            </w:r>
            <w:r w:rsidRPr="00A2360A">
              <w:rPr>
                <w:sz w:val="28"/>
                <w:szCs w:val="28"/>
              </w:rPr>
              <w:br/>
            </w:r>
            <w:r w:rsidR="006D5C32" w:rsidRPr="006D5C32">
              <w:rPr>
                <w:rFonts w:ascii="Georgia" w:hAnsi="Georgia" w:cs="Arial"/>
                <w:sz w:val="22"/>
                <w:szCs w:val="22"/>
              </w:rPr>
              <w:t>Štěpánská 567/15, 120 00 Praha 2, Czech Republic</w:t>
            </w:r>
          </w:p>
          <w:p w14:paraId="65A0FBD7" w14:textId="18E0A684" w:rsidR="00D325D5" w:rsidRDefault="00D325D5" w:rsidP="008A0D0F">
            <w:pPr>
              <w:rPr>
                <w:rFonts w:ascii="Georgia" w:hAnsi="Georgia"/>
                <w:sz w:val="24"/>
              </w:rPr>
            </w:pPr>
          </w:p>
          <w:p w14:paraId="7D60C53B" w14:textId="77777777" w:rsidR="00D325D5" w:rsidRDefault="00D325D5" w:rsidP="008A0D0F">
            <w:pPr>
              <w:rPr>
                <w:rFonts w:ascii="Georgia" w:hAnsi="Georgia"/>
                <w:sz w:val="24"/>
              </w:rPr>
            </w:pPr>
          </w:p>
          <w:p w14:paraId="2EC82910" w14:textId="3251736C" w:rsidR="00840730" w:rsidRPr="00840730" w:rsidRDefault="00840730" w:rsidP="008A0D0F">
            <w:pPr>
              <w:rPr>
                <w:rFonts w:ascii="Georgia" w:hAnsi="Georgia"/>
                <w:sz w:val="22"/>
                <w:szCs w:val="22"/>
              </w:rPr>
            </w:pPr>
            <w:r w:rsidRPr="00840730">
              <w:rPr>
                <w:rFonts w:ascii="Georgia" w:hAnsi="Georgia"/>
                <w:sz w:val="22"/>
                <w:szCs w:val="22"/>
              </w:rPr>
              <w:t>and</w:t>
            </w:r>
          </w:p>
          <w:p w14:paraId="3E6699FB" w14:textId="2AFA45DB" w:rsidR="00840730" w:rsidRDefault="00840730" w:rsidP="008A0D0F">
            <w:pPr>
              <w:rPr>
                <w:rFonts w:ascii="Georgia" w:hAnsi="Georgia"/>
                <w:sz w:val="24"/>
              </w:rPr>
            </w:pPr>
          </w:p>
          <w:p w14:paraId="5E56A4B8" w14:textId="0F71F39A" w:rsidR="00840730" w:rsidRDefault="00840730" w:rsidP="008A0D0F">
            <w:pPr>
              <w:rPr>
                <w:rFonts w:ascii="Georgia" w:hAnsi="Georgia"/>
                <w:sz w:val="24"/>
              </w:rPr>
            </w:pPr>
          </w:p>
          <w:p w14:paraId="219B2341" w14:textId="77777777" w:rsidR="00D325D5" w:rsidRDefault="00D325D5" w:rsidP="008A0D0F">
            <w:pPr>
              <w:rPr>
                <w:rFonts w:ascii="Georgia" w:hAnsi="Georgia"/>
                <w:sz w:val="24"/>
              </w:rPr>
            </w:pPr>
          </w:p>
          <w:p w14:paraId="1AB9CADA" w14:textId="77777777" w:rsidR="00AB1B85" w:rsidRPr="00475715" w:rsidRDefault="00AB1B85" w:rsidP="00AB1B85">
            <w:pPr>
              <w:pStyle w:val="Nzev"/>
              <w:rPr>
                <w:b w:val="0"/>
                <w:sz w:val="28"/>
                <w:szCs w:val="28"/>
                <w:lang w:eastAsia="cs-CZ"/>
              </w:rPr>
            </w:pPr>
            <w:proofErr w:type="spellStart"/>
            <w:r>
              <w:rPr>
                <w:sz w:val="28"/>
                <w:szCs w:val="28"/>
                <w:lang w:eastAsia="cs-CZ"/>
              </w:rPr>
              <w:t>Gewista</w:t>
            </w:r>
            <w:proofErr w:type="spellEnd"/>
            <w:r>
              <w:rPr>
                <w:sz w:val="28"/>
                <w:szCs w:val="28"/>
                <w:lang w:eastAsia="cs-CZ"/>
              </w:rPr>
              <w:t xml:space="preserve"> </w:t>
            </w:r>
            <w:proofErr w:type="spellStart"/>
            <w:r>
              <w:rPr>
                <w:sz w:val="28"/>
                <w:szCs w:val="28"/>
                <w:lang w:eastAsia="cs-CZ"/>
              </w:rPr>
              <w:t>Werbegesellschaft</w:t>
            </w:r>
            <w:proofErr w:type="spellEnd"/>
            <w:r>
              <w:rPr>
                <w:sz w:val="28"/>
                <w:szCs w:val="28"/>
                <w:lang w:eastAsia="cs-CZ"/>
              </w:rPr>
              <w:t xml:space="preserve"> </w:t>
            </w:r>
            <w:proofErr w:type="spellStart"/>
            <w:r>
              <w:rPr>
                <w:sz w:val="28"/>
                <w:szCs w:val="28"/>
                <w:lang w:eastAsia="cs-CZ"/>
              </w:rPr>
              <w:t>m.b.H</w:t>
            </w:r>
            <w:proofErr w:type="spellEnd"/>
            <w:r>
              <w:rPr>
                <w:sz w:val="28"/>
                <w:szCs w:val="28"/>
                <w:lang w:eastAsia="cs-CZ"/>
              </w:rPr>
              <w:t>.</w:t>
            </w:r>
          </w:p>
          <w:p w14:paraId="28B264FB" w14:textId="50155379" w:rsidR="00412A85" w:rsidRDefault="00412A85" w:rsidP="001B635B">
            <w:pPr>
              <w:pStyle w:val="Heading1CzechTourism"/>
              <w:keepNext/>
              <w:jc w:val="left"/>
              <w:rPr>
                <w:sz w:val="22"/>
                <w:szCs w:val="22"/>
              </w:rPr>
            </w:pPr>
          </w:p>
          <w:p w14:paraId="088420BF" w14:textId="54C54CC3" w:rsidR="00412A85" w:rsidRDefault="00412A85" w:rsidP="001B635B">
            <w:pPr>
              <w:pStyle w:val="Heading1CzechTourism"/>
              <w:keepNext/>
              <w:jc w:val="left"/>
              <w:rPr>
                <w:sz w:val="22"/>
                <w:szCs w:val="22"/>
              </w:rPr>
            </w:pPr>
          </w:p>
          <w:p w14:paraId="320B6101" w14:textId="77777777" w:rsidR="00D325D5" w:rsidRDefault="00D325D5" w:rsidP="00840730">
            <w:pPr>
              <w:rPr>
                <w:rFonts w:ascii="Georgia" w:hAnsi="Georgia"/>
                <w:sz w:val="22"/>
                <w:szCs w:val="22"/>
              </w:rPr>
            </w:pPr>
          </w:p>
          <w:p w14:paraId="06528369" w14:textId="77777777" w:rsidR="00D325D5" w:rsidRDefault="00D325D5" w:rsidP="00840730">
            <w:pPr>
              <w:rPr>
                <w:rFonts w:ascii="Georgia" w:hAnsi="Georgia"/>
                <w:sz w:val="22"/>
                <w:szCs w:val="22"/>
              </w:rPr>
            </w:pPr>
          </w:p>
          <w:p w14:paraId="4B3235DE" w14:textId="77777777" w:rsidR="00D325D5" w:rsidRDefault="00D325D5" w:rsidP="00840730">
            <w:pPr>
              <w:rPr>
                <w:rFonts w:ascii="Georgia" w:hAnsi="Georgia"/>
                <w:sz w:val="22"/>
                <w:szCs w:val="22"/>
              </w:rPr>
            </w:pPr>
          </w:p>
          <w:p w14:paraId="087EC05E" w14:textId="77777777" w:rsidR="00D325D5" w:rsidRDefault="00D325D5" w:rsidP="00840730">
            <w:pPr>
              <w:rPr>
                <w:rFonts w:ascii="Georgia" w:hAnsi="Georgia"/>
                <w:sz w:val="22"/>
                <w:szCs w:val="22"/>
              </w:rPr>
            </w:pPr>
          </w:p>
          <w:p w14:paraId="7D314A18" w14:textId="77777777" w:rsidR="00D325D5" w:rsidRDefault="00D325D5" w:rsidP="00840730">
            <w:pPr>
              <w:rPr>
                <w:rFonts w:ascii="Georgia" w:hAnsi="Georgia"/>
                <w:sz w:val="22"/>
                <w:szCs w:val="22"/>
              </w:rPr>
            </w:pPr>
          </w:p>
          <w:p w14:paraId="28757842" w14:textId="3D933692" w:rsidR="00A87480" w:rsidRDefault="00A87480" w:rsidP="00840730">
            <w:pPr>
              <w:rPr>
                <w:rFonts w:ascii="Georgia" w:hAnsi="Georgia"/>
                <w:sz w:val="22"/>
                <w:szCs w:val="22"/>
              </w:rPr>
            </w:pPr>
          </w:p>
          <w:p w14:paraId="4D0D8C21" w14:textId="77777777" w:rsidR="00A87480" w:rsidRDefault="00A87480" w:rsidP="00840730">
            <w:pPr>
              <w:rPr>
                <w:rFonts w:ascii="Georgia" w:hAnsi="Georgia"/>
                <w:sz w:val="22"/>
                <w:szCs w:val="22"/>
              </w:rPr>
            </w:pPr>
          </w:p>
          <w:p w14:paraId="314D9F4E" w14:textId="2DFC4856" w:rsidR="00840730" w:rsidRPr="002500E9" w:rsidRDefault="009A1A01" w:rsidP="00840730">
            <w:pPr>
              <w:rPr>
                <w:rFonts w:ascii="Georgia" w:hAnsi="Georgia"/>
                <w:sz w:val="22"/>
                <w:szCs w:val="22"/>
              </w:rPr>
            </w:pPr>
            <w:proofErr w:type="spellStart"/>
            <w:r w:rsidRPr="002500E9">
              <w:rPr>
                <w:rFonts w:ascii="Georgia" w:hAnsi="Georgia"/>
                <w:sz w:val="22"/>
                <w:szCs w:val="22"/>
              </w:rPr>
              <w:t>c</w:t>
            </w:r>
            <w:r w:rsidR="00840730" w:rsidRPr="002500E9">
              <w:rPr>
                <w:rFonts w:ascii="Georgia" w:hAnsi="Georgia"/>
                <w:sz w:val="22"/>
                <w:szCs w:val="22"/>
              </w:rPr>
              <w:t>lient’s</w:t>
            </w:r>
            <w:proofErr w:type="spellEnd"/>
            <w:r w:rsidR="00840730" w:rsidRPr="002500E9">
              <w:rPr>
                <w:rFonts w:ascii="Georgia" w:hAnsi="Georgia"/>
                <w:sz w:val="22"/>
                <w:szCs w:val="22"/>
              </w:rPr>
              <w:t xml:space="preserve"> </w:t>
            </w:r>
            <w:proofErr w:type="spellStart"/>
            <w:r w:rsidR="00840730" w:rsidRPr="002500E9">
              <w:rPr>
                <w:rFonts w:ascii="Georgia" w:hAnsi="Georgia"/>
                <w:sz w:val="22"/>
                <w:szCs w:val="22"/>
              </w:rPr>
              <w:t>Contract</w:t>
            </w:r>
            <w:proofErr w:type="spellEnd"/>
            <w:r w:rsidR="00840730" w:rsidRPr="002500E9">
              <w:rPr>
                <w:rFonts w:ascii="Georgia" w:hAnsi="Georgia"/>
                <w:sz w:val="22"/>
                <w:szCs w:val="22"/>
              </w:rPr>
              <w:t xml:space="preserve"> No.: </w:t>
            </w:r>
            <w:r w:rsidR="002500E9" w:rsidRPr="002500E9">
              <w:rPr>
                <w:rFonts w:ascii="Georgia" w:hAnsi="Georgia"/>
                <w:b/>
                <w:bCs/>
                <w:lang w:eastAsia="cs-CZ"/>
              </w:rPr>
              <w:t>2023/S/510/0246</w:t>
            </w:r>
          </w:p>
          <w:p w14:paraId="09E54157" w14:textId="53232299" w:rsidR="00840730" w:rsidRDefault="009A1A01" w:rsidP="00840730">
            <w:pPr>
              <w:rPr>
                <w:rFonts w:ascii="Georgia" w:hAnsi="Georgia"/>
                <w:sz w:val="22"/>
                <w:szCs w:val="22"/>
              </w:rPr>
            </w:pPr>
            <w:proofErr w:type="spellStart"/>
            <w:r>
              <w:rPr>
                <w:rFonts w:ascii="Georgia" w:hAnsi="Georgia"/>
                <w:sz w:val="22"/>
                <w:szCs w:val="22"/>
              </w:rPr>
              <w:t>p</w:t>
            </w:r>
            <w:r w:rsidR="00840730" w:rsidRPr="00840730">
              <w:rPr>
                <w:rFonts w:ascii="Georgia" w:hAnsi="Georgia"/>
                <w:sz w:val="22"/>
                <w:szCs w:val="22"/>
              </w:rPr>
              <w:t>rovider’s</w:t>
            </w:r>
            <w:proofErr w:type="spellEnd"/>
            <w:r w:rsidR="00840730" w:rsidRPr="00840730">
              <w:rPr>
                <w:rFonts w:ascii="Georgia" w:hAnsi="Georgia"/>
                <w:sz w:val="22"/>
                <w:szCs w:val="22"/>
              </w:rPr>
              <w:t xml:space="preserve"> </w:t>
            </w:r>
            <w:proofErr w:type="spellStart"/>
            <w:r w:rsidR="00840730" w:rsidRPr="00840730">
              <w:rPr>
                <w:rFonts w:ascii="Georgia" w:hAnsi="Georgia"/>
                <w:sz w:val="22"/>
                <w:szCs w:val="22"/>
              </w:rPr>
              <w:t>Contract</w:t>
            </w:r>
            <w:proofErr w:type="spellEnd"/>
            <w:r w:rsidR="00840730" w:rsidRPr="00840730">
              <w:rPr>
                <w:rFonts w:ascii="Georgia" w:hAnsi="Georgia"/>
                <w:sz w:val="22"/>
                <w:szCs w:val="22"/>
              </w:rPr>
              <w:t xml:space="preserve"> No.:</w:t>
            </w:r>
          </w:p>
          <w:p w14:paraId="05F331D6" w14:textId="77777777" w:rsidR="00655061" w:rsidRPr="00840730" w:rsidRDefault="00655061" w:rsidP="00840730">
            <w:pPr>
              <w:rPr>
                <w:rFonts w:ascii="Georgia" w:hAnsi="Georgia"/>
                <w:sz w:val="22"/>
                <w:szCs w:val="22"/>
              </w:rPr>
            </w:pPr>
          </w:p>
          <w:p w14:paraId="13625247" w14:textId="3727EFBC" w:rsidR="00891802" w:rsidRPr="001B635B" w:rsidRDefault="00891802" w:rsidP="001B635B">
            <w:pPr>
              <w:pStyle w:val="Heading1CzechTourism"/>
              <w:keepNext/>
              <w:jc w:val="left"/>
              <w:rPr>
                <w:sz w:val="22"/>
                <w:szCs w:val="22"/>
              </w:rPr>
            </w:pPr>
            <w:r w:rsidRPr="001B635B">
              <w:rPr>
                <w:sz w:val="22"/>
                <w:szCs w:val="22"/>
              </w:rPr>
              <w:lastRenderedPageBreak/>
              <w:t xml:space="preserve">Contract </w:t>
            </w:r>
          </w:p>
          <w:p w14:paraId="66C7DF45" w14:textId="4F548EA9" w:rsidR="00891802" w:rsidRPr="00E366B7" w:rsidRDefault="00891802" w:rsidP="00E366B7">
            <w:pPr>
              <w:pStyle w:val="Heading1CzechTourism"/>
              <w:keepNext/>
              <w:jc w:val="left"/>
              <w:rPr>
                <w:b w:val="0"/>
                <w:sz w:val="22"/>
                <w:szCs w:val="22"/>
              </w:rPr>
            </w:pPr>
            <w:r w:rsidRPr="001B635B">
              <w:rPr>
                <w:b w:val="0"/>
                <w:sz w:val="22"/>
                <w:szCs w:val="22"/>
              </w:rPr>
              <w:t>concluded pursuant to the provisions of Section 1746(2) et seq. of Act No. 89/2012 Coll., the Civil Code, as amended (hereinafter the “Civil Code”)</w:t>
            </w:r>
          </w:p>
          <w:p w14:paraId="74906DF2" w14:textId="77777777" w:rsidR="00AB1B85" w:rsidRDefault="00AB1B85" w:rsidP="001B635B">
            <w:pPr>
              <w:pStyle w:val="Heading1CzechTourism"/>
              <w:keepNext/>
              <w:jc w:val="left"/>
              <w:rPr>
                <w:sz w:val="22"/>
                <w:szCs w:val="22"/>
              </w:rPr>
            </w:pPr>
          </w:p>
          <w:p w14:paraId="1CCD4B96" w14:textId="447917BC" w:rsidR="00891802" w:rsidRPr="00BF72E3" w:rsidRDefault="00891802" w:rsidP="001B635B">
            <w:pPr>
              <w:pStyle w:val="Heading1CzechTourism"/>
              <w:keepNext/>
              <w:jc w:val="left"/>
              <w:rPr>
                <w:sz w:val="22"/>
                <w:szCs w:val="22"/>
              </w:rPr>
            </w:pPr>
            <w:r w:rsidRPr="00BF72E3">
              <w:rPr>
                <w:sz w:val="22"/>
                <w:szCs w:val="22"/>
              </w:rPr>
              <w:t>Contracting Parties</w:t>
            </w:r>
          </w:p>
          <w:p w14:paraId="329299AF" w14:textId="77777777" w:rsidR="00BF72E3" w:rsidRPr="00BF72E3" w:rsidRDefault="00BF72E3" w:rsidP="00BF72E3">
            <w:pPr>
              <w:rPr>
                <w:rStyle w:val="Siln"/>
                <w:rFonts w:ascii="Georgia" w:hAnsi="Georgia"/>
                <w:sz w:val="22"/>
                <w:szCs w:val="22"/>
              </w:rPr>
            </w:pPr>
          </w:p>
          <w:p w14:paraId="2E533144" w14:textId="26610153" w:rsidR="00BF72E3" w:rsidRPr="00A2360A" w:rsidRDefault="00BF72E3" w:rsidP="00BF72E3">
            <w:pPr>
              <w:rPr>
                <w:rFonts w:ascii="Georgia" w:hAnsi="Georgia"/>
                <w:sz w:val="28"/>
                <w:szCs w:val="28"/>
              </w:rPr>
            </w:pPr>
            <w:proofErr w:type="spellStart"/>
            <w:r w:rsidRPr="00BF72E3">
              <w:rPr>
                <w:rStyle w:val="Siln"/>
                <w:rFonts w:ascii="Georgia" w:hAnsi="Georgia"/>
                <w:sz w:val="22"/>
                <w:szCs w:val="22"/>
              </w:rPr>
              <w:t>Tschechische</w:t>
            </w:r>
            <w:proofErr w:type="spellEnd"/>
            <w:r w:rsidRPr="00BF72E3">
              <w:rPr>
                <w:rStyle w:val="Siln"/>
                <w:rFonts w:ascii="Georgia" w:hAnsi="Georgia"/>
                <w:sz w:val="22"/>
                <w:szCs w:val="22"/>
              </w:rPr>
              <w:t xml:space="preserve"> </w:t>
            </w:r>
            <w:proofErr w:type="spellStart"/>
            <w:r w:rsidRPr="00BF72E3">
              <w:rPr>
                <w:rStyle w:val="Siln"/>
                <w:rFonts w:ascii="Georgia" w:hAnsi="Georgia"/>
                <w:sz w:val="22"/>
                <w:szCs w:val="22"/>
              </w:rPr>
              <w:t>Zentrale</w:t>
            </w:r>
            <w:proofErr w:type="spellEnd"/>
            <w:r w:rsidRPr="00BF72E3">
              <w:rPr>
                <w:rStyle w:val="Siln"/>
                <w:rFonts w:ascii="Georgia" w:hAnsi="Georgia"/>
                <w:sz w:val="22"/>
                <w:szCs w:val="22"/>
              </w:rPr>
              <w:t xml:space="preserve"> </w:t>
            </w:r>
            <w:proofErr w:type="spellStart"/>
            <w:r w:rsidRPr="00BF72E3">
              <w:rPr>
                <w:rStyle w:val="Siln"/>
                <w:rFonts w:ascii="Georgia" w:hAnsi="Georgia"/>
                <w:sz w:val="22"/>
                <w:szCs w:val="22"/>
              </w:rPr>
              <w:t>für</w:t>
            </w:r>
            <w:proofErr w:type="spellEnd"/>
            <w:r w:rsidRPr="00BF72E3">
              <w:rPr>
                <w:rStyle w:val="Siln"/>
                <w:rFonts w:ascii="Georgia" w:hAnsi="Georgia"/>
                <w:sz w:val="22"/>
                <w:szCs w:val="22"/>
              </w:rPr>
              <w:t xml:space="preserve"> </w:t>
            </w:r>
            <w:proofErr w:type="spellStart"/>
            <w:r w:rsidRPr="00BF72E3">
              <w:rPr>
                <w:rStyle w:val="Siln"/>
                <w:rFonts w:ascii="Georgia" w:hAnsi="Georgia"/>
                <w:sz w:val="22"/>
                <w:szCs w:val="22"/>
              </w:rPr>
              <w:t>Tourismus</w:t>
            </w:r>
            <w:proofErr w:type="spellEnd"/>
            <w:r w:rsidRPr="00BF72E3">
              <w:rPr>
                <w:rStyle w:val="Siln"/>
                <w:rFonts w:ascii="Georgia" w:hAnsi="Georgia"/>
                <w:sz w:val="22"/>
                <w:szCs w:val="22"/>
              </w:rPr>
              <w:t>-CzechTourism</w:t>
            </w:r>
            <w:r w:rsidRPr="00A2360A">
              <w:rPr>
                <w:sz w:val="28"/>
                <w:szCs w:val="28"/>
              </w:rPr>
              <w:br/>
            </w:r>
          </w:p>
          <w:p w14:paraId="71277F34" w14:textId="77777777" w:rsidR="00891802" w:rsidRPr="001B635B" w:rsidRDefault="00891802" w:rsidP="00891802">
            <w:pPr>
              <w:keepNext/>
              <w:rPr>
                <w:rFonts w:ascii="Georgia" w:hAnsi="Georgia"/>
                <w:sz w:val="22"/>
                <w:szCs w:val="22"/>
              </w:rPr>
            </w:pPr>
          </w:p>
          <w:tbl>
            <w:tblPr>
              <w:tblW w:w="4933" w:type="dxa"/>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466"/>
              <w:gridCol w:w="2467"/>
            </w:tblGrid>
            <w:tr w:rsidR="00891802" w:rsidRPr="001B635B" w14:paraId="7B31AA94" w14:textId="77777777" w:rsidTr="00810CDA">
              <w:tc>
                <w:tcPr>
                  <w:tcW w:w="2499" w:type="pct"/>
                </w:tcPr>
                <w:p w14:paraId="1347DFB6"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 xml:space="preserve">Place </w:t>
                  </w:r>
                  <w:proofErr w:type="spellStart"/>
                  <w:r w:rsidRPr="001B635B">
                    <w:rPr>
                      <w:rFonts w:ascii="Georgia" w:hAnsi="Georgia"/>
                      <w:sz w:val="22"/>
                      <w:szCs w:val="22"/>
                    </w:rPr>
                    <w:t>of</w:t>
                  </w:r>
                  <w:proofErr w:type="spellEnd"/>
                  <w:r w:rsidRPr="001B635B">
                    <w:rPr>
                      <w:rFonts w:ascii="Georgia" w:hAnsi="Georgia"/>
                      <w:sz w:val="22"/>
                      <w:szCs w:val="22"/>
                    </w:rPr>
                    <w:t xml:space="preserve"> business:</w:t>
                  </w:r>
                </w:p>
              </w:tc>
              <w:tc>
                <w:tcPr>
                  <w:tcW w:w="2501" w:type="pct"/>
                </w:tcPr>
                <w:p w14:paraId="475DF94C" w14:textId="30467F06" w:rsidR="00891802" w:rsidRPr="00BF72E3" w:rsidRDefault="006D5C32" w:rsidP="00891802">
                  <w:pPr>
                    <w:pStyle w:val="TableTextCzechTourism"/>
                    <w:keepNext/>
                    <w:spacing w:line="260" w:lineRule="exact"/>
                    <w:ind w:right="-95"/>
                    <w:rPr>
                      <w:rFonts w:ascii="Georgia" w:hAnsi="Georgia"/>
                      <w:sz w:val="22"/>
                      <w:szCs w:val="22"/>
                    </w:rPr>
                  </w:pPr>
                  <w:r w:rsidRPr="006D5C32">
                    <w:rPr>
                      <w:rFonts w:ascii="Georgia" w:hAnsi="Georgia"/>
                      <w:sz w:val="22"/>
                      <w:szCs w:val="22"/>
                    </w:rPr>
                    <w:t>Štěpánská 567/15, 120 00 Praha 2, Czech Republic</w:t>
                  </w:r>
                </w:p>
              </w:tc>
            </w:tr>
            <w:tr w:rsidR="00891802" w:rsidRPr="001B635B" w14:paraId="300E8A6D" w14:textId="77777777" w:rsidTr="00810CDA">
              <w:tc>
                <w:tcPr>
                  <w:tcW w:w="2499" w:type="pct"/>
                </w:tcPr>
                <w:p w14:paraId="3B69E507" w14:textId="77777777" w:rsidR="00891802" w:rsidRPr="001B635B" w:rsidRDefault="00891802" w:rsidP="00891802">
                  <w:pPr>
                    <w:pStyle w:val="TableTextCzechTourism"/>
                    <w:keepNext/>
                    <w:spacing w:line="260" w:lineRule="exact"/>
                    <w:rPr>
                      <w:rFonts w:ascii="Georgia" w:hAnsi="Georgia"/>
                      <w:sz w:val="22"/>
                      <w:szCs w:val="22"/>
                    </w:rPr>
                  </w:pPr>
                  <w:proofErr w:type="spellStart"/>
                  <w:r w:rsidRPr="001B635B">
                    <w:rPr>
                      <w:rFonts w:ascii="Georgia" w:hAnsi="Georgia"/>
                      <w:sz w:val="22"/>
                      <w:szCs w:val="22"/>
                    </w:rPr>
                    <w:t>Company</w:t>
                  </w:r>
                  <w:proofErr w:type="spellEnd"/>
                  <w:r w:rsidRPr="001B635B">
                    <w:rPr>
                      <w:rFonts w:ascii="Georgia" w:hAnsi="Georgia"/>
                      <w:sz w:val="22"/>
                      <w:szCs w:val="22"/>
                    </w:rPr>
                    <w:t xml:space="preserve"> Reg. No.: </w:t>
                  </w:r>
                </w:p>
              </w:tc>
              <w:tc>
                <w:tcPr>
                  <w:tcW w:w="2501" w:type="pct"/>
                </w:tcPr>
                <w:p w14:paraId="688421B8"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49 27 76 00</w:t>
                  </w:r>
                </w:p>
              </w:tc>
            </w:tr>
            <w:tr w:rsidR="00891802" w:rsidRPr="001B635B" w14:paraId="7987ECA0" w14:textId="77777777" w:rsidTr="00810CDA">
              <w:tc>
                <w:tcPr>
                  <w:tcW w:w="2499" w:type="pct"/>
                  <w:tcBorders>
                    <w:bottom w:val="single" w:sz="2" w:space="0" w:color="auto"/>
                  </w:tcBorders>
                </w:tcPr>
                <w:p w14:paraId="38E157BB"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 xml:space="preserve">Tax </w:t>
                  </w:r>
                  <w:proofErr w:type="spellStart"/>
                  <w:r w:rsidRPr="001B635B">
                    <w:rPr>
                      <w:rFonts w:ascii="Georgia" w:hAnsi="Georgia"/>
                      <w:sz w:val="22"/>
                      <w:szCs w:val="22"/>
                    </w:rPr>
                    <w:t>Reg</w:t>
                  </w:r>
                  <w:proofErr w:type="spellEnd"/>
                  <w:r w:rsidRPr="001B635B">
                    <w:rPr>
                      <w:rFonts w:ascii="Georgia" w:hAnsi="Georgia"/>
                      <w:sz w:val="22"/>
                      <w:szCs w:val="22"/>
                    </w:rPr>
                    <w:t>. No.:</w:t>
                  </w:r>
                </w:p>
              </w:tc>
              <w:tc>
                <w:tcPr>
                  <w:tcW w:w="2501" w:type="pct"/>
                  <w:tcBorders>
                    <w:bottom w:val="single" w:sz="2" w:space="0" w:color="auto"/>
                  </w:tcBorders>
                </w:tcPr>
                <w:p w14:paraId="37EF7C7F"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CZ 49 27 76 00</w:t>
                  </w:r>
                </w:p>
              </w:tc>
            </w:tr>
            <w:tr w:rsidR="00810CDA" w:rsidRPr="001B635B" w14:paraId="09708DE9" w14:textId="77777777" w:rsidTr="00810CDA">
              <w:tc>
                <w:tcPr>
                  <w:tcW w:w="2499" w:type="pct"/>
                  <w:tcBorders>
                    <w:bottom w:val="single" w:sz="2" w:space="0" w:color="auto"/>
                  </w:tcBorders>
                </w:tcPr>
                <w:p w14:paraId="6E8DA3D1" w14:textId="77777777" w:rsidR="00810CDA" w:rsidRPr="001B635B" w:rsidRDefault="00810CDA" w:rsidP="00810CDA">
                  <w:pPr>
                    <w:pStyle w:val="TableTextCzechTourism"/>
                    <w:keepNext/>
                    <w:spacing w:line="260" w:lineRule="exact"/>
                    <w:rPr>
                      <w:rFonts w:ascii="Georgia" w:hAnsi="Georgia"/>
                      <w:color w:val="000000" w:themeColor="text1"/>
                      <w:sz w:val="22"/>
                      <w:szCs w:val="22"/>
                    </w:rPr>
                  </w:pPr>
                  <w:proofErr w:type="spellStart"/>
                  <w:r w:rsidRPr="001B635B">
                    <w:rPr>
                      <w:rFonts w:ascii="Georgia" w:hAnsi="Georgia"/>
                      <w:color w:val="000000" w:themeColor="text1"/>
                      <w:sz w:val="22"/>
                      <w:szCs w:val="22"/>
                    </w:rPr>
                    <w:t>Represented</w:t>
                  </w:r>
                  <w:proofErr w:type="spellEnd"/>
                  <w:r w:rsidRPr="001B635B">
                    <w:rPr>
                      <w:rFonts w:ascii="Georgia" w:hAnsi="Georgia"/>
                      <w:color w:val="000000" w:themeColor="text1"/>
                      <w:sz w:val="22"/>
                      <w:szCs w:val="22"/>
                    </w:rPr>
                    <w:t xml:space="preserve"> by:</w:t>
                  </w:r>
                </w:p>
              </w:tc>
              <w:tc>
                <w:tcPr>
                  <w:tcW w:w="2501" w:type="pct"/>
                  <w:tcBorders>
                    <w:bottom w:val="single" w:sz="2" w:space="0" w:color="auto"/>
                  </w:tcBorders>
                </w:tcPr>
                <w:p w14:paraId="4AD28621" w14:textId="74A0D47B" w:rsidR="00810CDA" w:rsidRPr="001B635B" w:rsidRDefault="00047615" w:rsidP="00810CDA">
                  <w:pPr>
                    <w:pStyle w:val="TableTextCzechTourism"/>
                    <w:keepNext/>
                    <w:spacing w:line="260" w:lineRule="exact"/>
                    <w:rPr>
                      <w:rFonts w:ascii="Georgia" w:hAnsi="Georgia"/>
                      <w:sz w:val="22"/>
                      <w:szCs w:val="22"/>
                    </w:rPr>
                  </w:pPr>
                  <w:r w:rsidRPr="00FA7961">
                    <w:rPr>
                      <w:rFonts w:ascii="Georgia" w:hAnsi="Georgia"/>
                      <w:sz w:val="22"/>
                      <w:szCs w:val="22"/>
                    </w:rPr>
                    <w:t>Františ</w:t>
                  </w:r>
                  <w:r>
                    <w:rPr>
                      <w:rFonts w:ascii="Georgia" w:hAnsi="Georgia"/>
                      <w:sz w:val="22"/>
                      <w:szCs w:val="22"/>
                    </w:rPr>
                    <w:t xml:space="preserve">ek </w:t>
                  </w:r>
                  <w:proofErr w:type="spellStart"/>
                  <w:r w:rsidRPr="00FA7961">
                    <w:rPr>
                      <w:rFonts w:ascii="Georgia" w:hAnsi="Georgia"/>
                      <w:sz w:val="22"/>
                      <w:szCs w:val="22"/>
                    </w:rPr>
                    <w:t>Reismüller</w:t>
                  </w:r>
                  <w:proofErr w:type="spellEnd"/>
                  <w:r w:rsidRPr="00FA7961">
                    <w:rPr>
                      <w:rFonts w:ascii="Georgia" w:hAnsi="Georgia"/>
                      <w:sz w:val="22"/>
                      <w:szCs w:val="22"/>
                    </w:rPr>
                    <w:t xml:space="preserve">, Ph.D., </w:t>
                  </w:r>
                  <w:proofErr w:type="spellStart"/>
                  <w:r>
                    <w:rPr>
                      <w:rFonts w:ascii="Georgia" w:hAnsi="Georgia"/>
                      <w:sz w:val="22"/>
                      <w:szCs w:val="22"/>
                    </w:rPr>
                    <w:t>director</w:t>
                  </w:r>
                  <w:proofErr w:type="spellEnd"/>
                  <w:r w:rsidRPr="00FA7961">
                    <w:rPr>
                      <w:rFonts w:ascii="Georgia" w:hAnsi="Georgia"/>
                      <w:sz w:val="22"/>
                      <w:szCs w:val="22"/>
                    </w:rPr>
                    <w:t xml:space="preserve"> ČCCR-CzechTourism</w:t>
                  </w:r>
                </w:p>
              </w:tc>
            </w:tr>
          </w:tbl>
          <w:p w14:paraId="3E00E907" w14:textId="77777777" w:rsidR="00891802" w:rsidRPr="001B635B" w:rsidRDefault="00891802" w:rsidP="00891802">
            <w:pPr>
              <w:pStyle w:val="Zhlavzprvy"/>
              <w:keepNext/>
              <w:rPr>
                <w:szCs w:val="22"/>
              </w:rPr>
            </w:pPr>
          </w:p>
          <w:p w14:paraId="43F89306" w14:textId="77777777" w:rsidR="00891802" w:rsidRPr="001B635B" w:rsidRDefault="00891802" w:rsidP="00891802">
            <w:pPr>
              <w:pStyle w:val="Zhlavzprvy"/>
              <w:keepNext/>
              <w:rPr>
                <w:szCs w:val="22"/>
              </w:rPr>
            </w:pPr>
            <w:r w:rsidRPr="001B635B">
              <w:rPr>
                <w:szCs w:val="22"/>
              </w:rPr>
              <w:t>(hereinafter the “Client”)</w:t>
            </w:r>
          </w:p>
          <w:p w14:paraId="322D3315" w14:textId="77777777" w:rsidR="00891802" w:rsidRPr="001B635B" w:rsidRDefault="00891802" w:rsidP="00891802">
            <w:pPr>
              <w:keepNext/>
              <w:rPr>
                <w:rFonts w:ascii="Georgia" w:hAnsi="Georgia"/>
                <w:sz w:val="22"/>
                <w:szCs w:val="22"/>
              </w:rPr>
            </w:pPr>
          </w:p>
          <w:p w14:paraId="38B42D5B" w14:textId="2D9DC583" w:rsidR="00891802" w:rsidRDefault="00EA2553" w:rsidP="00891802">
            <w:pPr>
              <w:keepNext/>
              <w:rPr>
                <w:rFonts w:ascii="Georgia" w:hAnsi="Georgia"/>
                <w:sz w:val="22"/>
                <w:szCs w:val="22"/>
              </w:rPr>
            </w:pPr>
            <w:r w:rsidRPr="001B635B">
              <w:rPr>
                <w:rFonts w:ascii="Georgia" w:hAnsi="Georgia"/>
                <w:sz w:val="22"/>
                <w:szCs w:val="22"/>
              </w:rPr>
              <w:t>A</w:t>
            </w:r>
            <w:r w:rsidR="00891802" w:rsidRPr="001B635B">
              <w:rPr>
                <w:rFonts w:ascii="Georgia" w:hAnsi="Georgia"/>
                <w:sz w:val="22"/>
                <w:szCs w:val="22"/>
              </w:rPr>
              <w:t>nd</w:t>
            </w:r>
          </w:p>
          <w:p w14:paraId="355269BF" w14:textId="41717185" w:rsidR="00EA2553" w:rsidRPr="00481D2D" w:rsidRDefault="00EA2553" w:rsidP="00891802">
            <w:pPr>
              <w:keepNext/>
              <w:rPr>
                <w:rFonts w:ascii="Georgia" w:hAnsi="Georgia"/>
                <w:sz w:val="22"/>
                <w:szCs w:val="22"/>
              </w:rPr>
            </w:pPr>
          </w:p>
          <w:p w14:paraId="67EBD39F" w14:textId="61F24ED2" w:rsidR="0097056E" w:rsidRPr="00BA1E66" w:rsidRDefault="00886269" w:rsidP="00481D2D">
            <w:pPr>
              <w:keepNext/>
              <w:pBdr>
                <w:bottom w:val="single" w:sz="4" w:space="1" w:color="auto"/>
              </w:pBdr>
              <w:rPr>
                <w:rFonts w:ascii="Georgia" w:hAnsi="Georgia" w:cs="Arial"/>
                <w:sz w:val="22"/>
                <w:szCs w:val="22"/>
              </w:rPr>
            </w:pPr>
            <w:proofErr w:type="spellStart"/>
            <w:r w:rsidRPr="00BA1E66">
              <w:rPr>
                <w:rFonts w:ascii="Georgia" w:hAnsi="Georgia"/>
                <w:sz w:val="22"/>
                <w:szCs w:val="22"/>
                <w:lang w:val="de-AT"/>
              </w:rPr>
              <w:t>Gewista</w:t>
            </w:r>
            <w:proofErr w:type="spellEnd"/>
            <w:r w:rsidRPr="00BA1E66">
              <w:rPr>
                <w:rFonts w:ascii="Georgia" w:hAnsi="Georgia"/>
                <w:sz w:val="22"/>
                <w:szCs w:val="22"/>
                <w:lang w:val="de-AT"/>
              </w:rPr>
              <w:t xml:space="preserve"> Werbegesellschaft </w:t>
            </w:r>
            <w:proofErr w:type="spellStart"/>
            <w:r w:rsidRPr="00BA1E66">
              <w:rPr>
                <w:rFonts w:ascii="Georgia" w:hAnsi="Georgia"/>
                <w:sz w:val="22"/>
                <w:szCs w:val="22"/>
                <w:lang w:val="de-AT"/>
              </w:rPr>
              <w:t>m.b.H</w:t>
            </w:r>
            <w:proofErr w:type="spellEnd"/>
            <w:r w:rsidRPr="00BA1E66">
              <w:rPr>
                <w:rFonts w:ascii="Georgia" w:hAnsi="Georgia"/>
                <w:sz w:val="22"/>
                <w:szCs w:val="22"/>
                <w:lang w:val="de-AT"/>
              </w:rPr>
              <w:t>.</w:t>
            </w:r>
          </w:p>
          <w:tbl>
            <w:tblPr>
              <w:tblW w:w="5000" w:type="pct"/>
              <w:tblLayout w:type="fixed"/>
              <w:tblCellMar>
                <w:left w:w="0" w:type="dxa"/>
                <w:right w:w="0" w:type="dxa"/>
              </w:tblCellMar>
              <w:tblLook w:val="04A0" w:firstRow="1" w:lastRow="0" w:firstColumn="1" w:lastColumn="0" w:noHBand="0" w:noVBand="1"/>
            </w:tblPr>
            <w:tblGrid>
              <w:gridCol w:w="4932"/>
            </w:tblGrid>
            <w:tr w:rsidR="00EA2553" w:rsidRPr="00BA1E66" w14:paraId="2EB3F13E" w14:textId="77777777" w:rsidTr="006825C0">
              <w:tc>
                <w:tcPr>
                  <w:tcW w:w="5000" w:type="pct"/>
                  <w:tcBorders>
                    <w:top w:val="nil"/>
                    <w:left w:val="nil"/>
                    <w:bottom w:val="single" w:sz="8" w:space="0" w:color="auto"/>
                    <w:right w:val="nil"/>
                  </w:tcBorders>
                  <w:tcMar>
                    <w:top w:w="85" w:type="dxa"/>
                    <w:left w:w="0" w:type="dxa"/>
                    <w:bottom w:w="57" w:type="dxa"/>
                    <w:right w:w="0" w:type="dxa"/>
                  </w:tcMar>
                  <w:hideMark/>
                </w:tcPr>
                <w:p w14:paraId="0B842D8F" w14:textId="77777777" w:rsidR="0097056E" w:rsidRPr="00BA1E66" w:rsidRDefault="00EA2553" w:rsidP="00EA2553">
                  <w:pPr>
                    <w:spacing w:line="260" w:lineRule="atLeast"/>
                    <w:rPr>
                      <w:rFonts w:ascii="Georgia" w:hAnsi="Georgia" w:cs="Arial"/>
                      <w:sz w:val="22"/>
                      <w:szCs w:val="22"/>
                    </w:rPr>
                  </w:pPr>
                  <w:r w:rsidRPr="00BA1E66">
                    <w:rPr>
                      <w:rFonts w:ascii="Georgia" w:hAnsi="Georgia" w:cs="Arial"/>
                      <w:sz w:val="22"/>
                      <w:szCs w:val="22"/>
                    </w:rPr>
                    <w:t xml:space="preserve">Place </w:t>
                  </w:r>
                  <w:proofErr w:type="spellStart"/>
                  <w:r w:rsidRPr="00BA1E66">
                    <w:rPr>
                      <w:rFonts w:ascii="Georgia" w:hAnsi="Georgia" w:cs="Arial"/>
                      <w:sz w:val="22"/>
                      <w:szCs w:val="22"/>
                    </w:rPr>
                    <w:t>of</w:t>
                  </w:r>
                  <w:proofErr w:type="spellEnd"/>
                  <w:r w:rsidRPr="00BA1E66">
                    <w:rPr>
                      <w:rFonts w:ascii="Georgia" w:hAnsi="Georgia" w:cs="Arial"/>
                      <w:sz w:val="22"/>
                      <w:szCs w:val="22"/>
                    </w:rPr>
                    <w:t xml:space="preserve"> business: </w:t>
                  </w:r>
                </w:p>
                <w:p w14:paraId="49F3ADE3" w14:textId="77777777" w:rsidR="00886269" w:rsidRPr="00BA1E66" w:rsidRDefault="00886269" w:rsidP="00EA2553">
                  <w:pPr>
                    <w:spacing w:line="260" w:lineRule="atLeast"/>
                    <w:rPr>
                      <w:rFonts w:ascii="Georgia" w:hAnsi="Georgia"/>
                      <w:sz w:val="22"/>
                      <w:szCs w:val="22"/>
                      <w:lang w:val="de-AT"/>
                    </w:rPr>
                  </w:pPr>
                  <w:proofErr w:type="spellStart"/>
                  <w:r w:rsidRPr="00BA1E66">
                    <w:rPr>
                      <w:rFonts w:ascii="Georgia" w:hAnsi="Georgia"/>
                      <w:sz w:val="22"/>
                      <w:szCs w:val="22"/>
                      <w:lang w:val="de-AT"/>
                    </w:rPr>
                    <w:t>Litfaßstr</w:t>
                  </w:r>
                  <w:proofErr w:type="spellEnd"/>
                  <w:r w:rsidRPr="00BA1E66">
                    <w:rPr>
                      <w:rFonts w:ascii="Georgia" w:hAnsi="Georgia"/>
                      <w:sz w:val="22"/>
                      <w:szCs w:val="22"/>
                      <w:lang w:val="de-AT"/>
                    </w:rPr>
                    <w:t>. 6</w:t>
                  </w:r>
                </w:p>
                <w:p w14:paraId="0BB15FC6" w14:textId="776F5DE8" w:rsidR="00EA2553" w:rsidRPr="00BA1E66" w:rsidRDefault="00886269" w:rsidP="00EA2553">
                  <w:pPr>
                    <w:spacing w:line="260" w:lineRule="atLeast"/>
                    <w:rPr>
                      <w:rFonts w:ascii="Georgia" w:hAnsi="Georgia" w:cs="Arial"/>
                      <w:sz w:val="22"/>
                      <w:szCs w:val="22"/>
                      <w:lang w:eastAsia="cs-CZ"/>
                    </w:rPr>
                  </w:pPr>
                  <w:r w:rsidRPr="00BA1E66">
                    <w:rPr>
                      <w:rFonts w:ascii="Georgia" w:hAnsi="Georgia"/>
                      <w:sz w:val="22"/>
                      <w:szCs w:val="22"/>
                      <w:lang w:val="de-AT"/>
                    </w:rPr>
                    <w:t>1030 Wien, Austria</w:t>
                  </w:r>
                </w:p>
              </w:tc>
            </w:tr>
            <w:tr w:rsidR="00EA2553" w:rsidRPr="00BA1E66" w14:paraId="0D45FEE3" w14:textId="77777777" w:rsidTr="006825C0">
              <w:trPr>
                <w:trHeight w:val="488"/>
              </w:trPr>
              <w:tc>
                <w:tcPr>
                  <w:tcW w:w="5000" w:type="pct"/>
                  <w:tcBorders>
                    <w:top w:val="nil"/>
                    <w:left w:val="nil"/>
                    <w:bottom w:val="single" w:sz="8" w:space="0" w:color="auto"/>
                    <w:right w:val="nil"/>
                  </w:tcBorders>
                  <w:tcMar>
                    <w:top w:w="85" w:type="dxa"/>
                    <w:left w:w="0" w:type="dxa"/>
                    <w:bottom w:w="57" w:type="dxa"/>
                    <w:right w:w="0" w:type="dxa"/>
                  </w:tcMar>
                  <w:hideMark/>
                </w:tcPr>
                <w:p w14:paraId="483AA7D9" w14:textId="64CB55D2" w:rsidR="00EA2553" w:rsidRPr="00BA1E66" w:rsidRDefault="00EA2553" w:rsidP="00EA2553">
                  <w:pPr>
                    <w:spacing w:line="260" w:lineRule="atLeast"/>
                    <w:rPr>
                      <w:rFonts w:ascii="Georgia" w:hAnsi="Georgia" w:cs="Arial"/>
                      <w:sz w:val="22"/>
                      <w:szCs w:val="22"/>
                    </w:rPr>
                  </w:pPr>
                  <w:proofErr w:type="spellStart"/>
                  <w:r w:rsidRPr="00BA1E66">
                    <w:rPr>
                      <w:rFonts w:ascii="Georgia" w:hAnsi="Georgia" w:cs="Arial"/>
                      <w:sz w:val="22"/>
                      <w:szCs w:val="22"/>
                    </w:rPr>
                    <w:t>Represented</w:t>
                  </w:r>
                  <w:proofErr w:type="spellEnd"/>
                  <w:r w:rsidRPr="00BA1E66">
                    <w:rPr>
                      <w:rFonts w:ascii="Georgia" w:hAnsi="Georgia" w:cs="Arial"/>
                      <w:sz w:val="22"/>
                      <w:szCs w:val="22"/>
                    </w:rPr>
                    <w:t xml:space="preserve"> by: </w:t>
                  </w:r>
                  <w:r w:rsidR="00130D71">
                    <w:rPr>
                      <w:rFonts w:ascii="Georgia" w:hAnsi="Georgia"/>
                      <w:sz w:val="22"/>
                      <w:szCs w:val="22"/>
                      <w:lang w:val="en-US"/>
                    </w:rPr>
                    <w:t>XXX</w:t>
                  </w:r>
                  <w:r w:rsidR="00886269" w:rsidRPr="00BA1E66">
                    <w:rPr>
                      <w:rFonts w:ascii="Georgia" w:hAnsi="Georgia"/>
                      <w:sz w:val="22"/>
                      <w:szCs w:val="22"/>
                      <w:lang w:val="en-US"/>
                    </w:rPr>
                    <w:t>, Senior Key Account Manager</w:t>
                  </w:r>
                </w:p>
              </w:tc>
            </w:tr>
            <w:tr w:rsidR="00EA2553" w:rsidRPr="00BA1E66" w14:paraId="156D42FD" w14:textId="77777777" w:rsidTr="006825C0">
              <w:tc>
                <w:tcPr>
                  <w:tcW w:w="5000" w:type="pct"/>
                  <w:tcBorders>
                    <w:top w:val="nil"/>
                    <w:left w:val="nil"/>
                    <w:bottom w:val="single" w:sz="8" w:space="0" w:color="auto"/>
                    <w:right w:val="nil"/>
                  </w:tcBorders>
                  <w:tcMar>
                    <w:top w:w="85" w:type="dxa"/>
                    <w:left w:w="0" w:type="dxa"/>
                    <w:bottom w:w="57" w:type="dxa"/>
                    <w:right w:w="0" w:type="dxa"/>
                  </w:tcMar>
                  <w:hideMark/>
                </w:tcPr>
                <w:p w14:paraId="7DF0AEC2" w14:textId="220CD81A" w:rsidR="00EA2553" w:rsidRPr="00BA1E66" w:rsidRDefault="00EA2553" w:rsidP="00EA2553">
                  <w:pPr>
                    <w:spacing w:line="260" w:lineRule="atLeast"/>
                    <w:rPr>
                      <w:rFonts w:ascii="Georgia" w:hAnsi="Georgia" w:cs="Arial"/>
                      <w:sz w:val="22"/>
                      <w:szCs w:val="22"/>
                    </w:rPr>
                  </w:pPr>
                  <w:r w:rsidRPr="00BA1E66">
                    <w:rPr>
                      <w:rFonts w:ascii="Georgia" w:hAnsi="Georgia" w:cs="Arial"/>
                      <w:sz w:val="22"/>
                      <w:szCs w:val="22"/>
                    </w:rPr>
                    <w:t xml:space="preserve">Tax </w:t>
                  </w:r>
                  <w:proofErr w:type="spellStart"/>
                  <w:r w:rsidRPr="00BA1E66">
                    <w:rPr>
                      <w:rFonts w:ascii="Georgia" w:hAnsi="Georgia" w:cs="Arial"/>
                      <w:sz w:val="22"/>
                      <w:szCs w:val="22"/>
                    </w:rPr>
                    <w:t>Reg</w:t>
                  </w:r>
                  <w:proofErr w:type="spellEnd"/>
                  <w:r w:rsidRPr="00BA1E66">
                    <w:rPr>
                      <w:rFonts w:ascii="Georgia" w:hAnsi="Georgia" w:cs="Arial"/>
                      <w:sz w:val="22"/>
                      <w:szCs w:val="22"/>
                    </w:rPr>
                    <w:t xml:space="preserve">. No.: </w:t>
                  </w:r>
                  <w:r w:rsidR="00886269" w:rsidRPr="00BA1E66">
                    <w:rPr>
                      <w:rFonts w:ascii="Georgia" w:hAnsi="Georgia"/>
                      <w:sz w:val="22"/>
                      <w:szCs w:val="22"/>
                      <w:lang w:val="de-AT"/>
                    </w:rPr>
                    <w:t>ATU 155 02 301</w:t>
                  </w:r>
                </w:p>
              </w:tc>
            </w:tr>
            <w:tr w:rsidR="00EA2553" w:rsidRPr="00BA1E66" w14:paraId="3DA81C19" w14:textId="77777777" w:rsidTr="006825C0">
              <w:trPr>
                <w:trHeight w:val="608"/>
              </w:trPr>
              <w:tc>
                <w:tcPr>
                  <w:tcW w:w="5000" w:type="pct"/>
                  <w:tcBorders>
                    <w:top w:val="nil"/>
                    <w:left w:val="nil"/>
                    <w:bottom w:val="single" w:sz="8" w:space="0" w:color="auto"/>
                    <w:right w:val="nil"/>
                  </w:tcBorders>
                  <w:tcMar>
                    <w:top w:w="85" w:type="dxa"/>
                    <w:left w:w="0" w:type="dxa"/>
                    <w:bottom w:w="57" w:type="dxa"/>
                    <w:right w:w="0" w:type="dxa"/>
                  </w:tcMar>
                  <w:hideMark/>
                </w:tcPr>
                <w:p w14:paraId="1BAFADB8" w14:textId="77777777" w:rsidR="00EA2553" w:rsidRPr="00BA1E66" w:rsidRDefault="00EA2553" w:rsidP="00EA2553">
                  <w:pPr>
                    <w:spacing w:line="260" w:lineRule="atLeast"/>
                    <w:rPr>
                      <w:rFonts w:ascii="Georgia" w:hAnsi="Georgia" w:cs="Arial"/>
                      <w:sz w:val="22"/>
                      <w:szCs w:val="22"/>
                    </w:rPr>
                  </w:pPr>
                  <w:proofErr w:type="spellStart"/>
                  <w:r w:rsidRPr="00BA1E66">
                    <w:rPr>
                      <w:rFonts w:ascii="Georgia" w:hAnsi="Georgia" w:cs="Arial"/>
                      <w:sz w:val="22"/>
                      <w:szCs w:val="22"/>
                    </w:rPr>
                    <w:t>The</w:t>
                  </w:r>
                  <w:proofErr w:type="spellEnd"/>
                  <w:r w:rsidRPr="00BA1E66">
                    <w:rPr>
                      <w:rFonts w:ascii="Georgia" w:hAnsi="Georgia" w:cs="Arial"/>
                      <w:sz w:val="22"/>
                      <w:szCs w:val="22"/>
                    </w:rPr>
                    <w:t xml:space="preserve"> Provider </w:t>
                  </w:r>
                  <w:proofErr w:type="spellStart"/>
                  <w:r w:rsidRPr="00BA1E66">
                    <w:rPr>
                      <w:rFonts w:ascii="Georgia" w:hAnsi="Georgia" w:cs="Arial"/>
                      <w:sz w:val="22"/>
                      <w:szCs w:val="22"/>
                    </w:rPr>
                    <w:t>is</w:t>
                  </w:r>
                  <w:proofErr w:type="spellEnd"/>
                  <w:r w:rsidRPr="00BA1E66">
                    <w:rPr>
                      <w:rFonts w:ascii="Georgia" w:hAnsi="Georgia" w:cs="Arial"/>
                      <w:sz w:val="22"/>
                      <w:szCs w:val="22"/>
                    </w:rPr>
                    <w:t xml:space="preserve"> a VAT </w:t>
                  </w:r>
                  <w:proofErr w:type="spellStart"/>
                  <w:r w:rsidRPr="00BA1E66">
                    <w:rPr>
                      <w:rFonts w:ascii="Georgia" w:hAnsi="Georgia" w:cs="Arial"/>
                      <w:sz w:val="22"/>
                      <w:szCs w:val="22"/>
                    </w:rPr>
                    <w:t>payer</w:t>
                  </w:r>
                  <w:proofErr w:type="spellEnd"/>
                  <w:r w:rsidRPr="00BA1E66">
                    <w:rPr>
                      <w:rFonts w:ascii="Georgia" w:hAnsi="Georgia" w:cs="Arial"/>
                      <w:sz w:val="22"/>
                      <w:szCs w:val="22"/>
                    </w:rPr>
                    <w:t xml:space="preserve"> </w:t>
                  </w:r>
                  <w:proofErr w:type="spellStart"/>
                  <w:r w:rsidRPr="00BA1E66">
                    <w:rPr>
                      <w:rFonts w:ascii="Georgia" w:hAnsi="Georgia" w:cs="Arial"/>
                      <w:sz w:val="22"/>
                      <w:szCs w:val="22"/>
                    </w:rPr>
                    <w:t>yes</w:t>
                  </w:r>
                  <w:proofErr w:type="spellEnd"/>
                  <w:r w:rsidRPr="00BA1E66">
                    <w:rPr>
                      <w:rFonts w:ascii="Georgia" w:hAnsi="Georgia" w:cs="Arial"/>
                      <w:sz w:val="22"/>
                      <w:szCs w:val="22"/>
                    </w:rPr>
                    <w:t> </w:t>
                  </w:r>
                </w:p>
              </w:tc>
            </w:tr>
            <w:tr w:rsidR="00EA2553" w:rsidRPr="00BA1E66" w14:paraId="7DB26FA1" w14:textId="77777777" w:rsidTr="006825C0">
              <w:trPr>
                <w:trHeight w:val="1270"/>
              </w:trPr>
              <w:tc>
                <w:tcPr>
                  <w:tcW w:w="5000" w:type="pct"/>
                  <w:tcBorders>
                    <w:top w:val="nil"/>
                    <w:left w:val="nil"/>
                    <w:bottom w:val="single" w:sz="8" w:space="0" w:color="auto"/>
                    <w:right w:val="nil"/>
                  </w:tcBorders>
                  <w:tcMar>
                    <w:top w:w="85" w:type="dxa"/>
                    <w:left w:w="0" w:type="dxa"/>
                    <w:bottom w:w="57" w:type="dxa"/>
                    <w:right w:w="0" w:type="dxa"/>
                  </w:tcMar>
                  <w:hideMark/>
                </w:tcPr>
                <w:p w14:paraId="754AC405" w14:textId="41A896DC" w:rsidR="006825C0" w:rsidRPr="00BA1E66" w:rsidRDefault="00EA2553" w:rsidP="006825C0">
                  <w:pPr>
                    <w:spacing w:line="260" w:lineRule="atLeast"/>
                    <w:rPr>
                      <w:rFonts w:ascii="Georgia" w:hAnsi="Georgia" w:cs="Arial"/>
                      <w:sz w:val="22"/>
                      <w:szCs w:val="22"/>
                    </w:rPr>
                  </w:pPr>
                  <w:r w:rsidRPr="00BA1E66">
                    <w:rPr>
                      <w:rFonts w:ascii="Georgia" w:hAnsi="Georgia" w:cs="Arial"/>
                      <w:sz w:val="22"/>
                      <w:szCs w:val="22"/>
                    </w:rPr>
                    <w:t xml:space="preserve">Bank </w:t>
                  </w:r>
                  <w:proofErr w:type="spellStart"/>
                  <w:r w:rsidRPr="00BA1E66">
                    <w:rPr>
                      <w:rFonts w:ascii="Georgia" w:hAnsi="Georgia" w:cs="Arial"/>
                      <w:sz w:val="22"/>
                      <w:szCs w:val="22"/>
                    </w:rPr>
                    <w:t>details</w:t>
                  </w:r>
                  <w:proofErr w:type="spellEnd"/>
                  <w:r w:rsidRPr="00BA1E66">
                    <w:rPr>
                      <w:rFonts w:ascii="Georgia" w:hAnsi="Georgia" w:cs="Arial"/>
                      <w:sz w:val="22"/>
                      <w:szCs w:val="22"/>
                    </w:rPr>
                    <w:t xml:space="preserve">: </w:t>
                  </w:r>
                  <w:proofErr w:type="spellStart"/>
                  <w:r w:rsidR="00886269" w:rsidRPr="00BA1E66">
                    <w:rPr>
                      <w:rFonts w:ascii="Georgia" w:hAnsi="Georgia"/>
                      <w:sz w:val="22"/>
                      <w:szCs w:val="22"/>
                      <w:lang w:val="de-AT"/>
                    </w:rPr>
                    <w:t>Gewista</w:t>
                  </w:r>
                  <w:proofErr w:type="spellEnd"/>
                  <w:r w:rsidR="00886269" w:rsidRPr="00BA1E66">
                    <w:rPr>
                      <w:rFonts w:ascii="Georgia" w:hAnsi="Georgia"/>
                      <w:sz w:val="22"/>
                      <w:szCs w:val="22"/>
                      <w:lang w:val="de-AT"/>
                    </w:rPr>
                    <w:t xml:space="preserve"> Werbegesellschaft </w:t>
                  </w:r>
                  <w:proofErr w:type="spellStart"/>
                  <w:r w:rsidR="00886269" w:rsidRPr="00BA1E66">
                    <w:rPr>
                      <w:rFonts w:ascii="Georgia" w:hAnsi="Georgia"/>
                      <w:sz w:val="22"/>
                      <w:szCs w:val="22"/>
                      <w:lang w:val="de-AT"/>
                    </w:rPr>
                    <w:t>m.b.H</w:t>
                  </w:r>
                  <w:proofErr w:type="spellEnd"/>
                  <w:r w:rsidR="00886269" w:rsidRPr="00BA1E66">
                    <w:rPr>
                      <w:rFonts w:ascii="Georgia" w:hAnsi="Georgia"/>
                      <w:sz w:val="22"/>
                      <w:szCs w:val="22"/>
                      <w:lang w:val="en-US"/>
                    </w:rPr>
                    <w:t>, IBAN: AT211200000696200708</w:t>
                  </w:r>
                  <w:r w:rsidR="00886269" w:rsidRPr="00BA1E66">
                    <w:rPr>
                      <w:rFonts w:ascii="Georgia" w:hAnsi="Georgia"/>
                      <w:sz w:val="22"/>
                      <w:szCs w:val="22"/>
                      <w:lang w:val="en-US"/>
                    </w:rPr>
                    <w:br/>
                    <w:t>SWIFT: BKAUATWW</w:t>
                  </w:r>
                </w:p>
                <w:p w14:paraId="504EE4F5" w14:textId="48F5F7C1" w:rsidR="00EA2553" w:rsidRPr="00BA1E66" w:rsidRDefault="00EA2553" w:rsidP="00EA2553">
                  <w:pPr>
                    <w:spacing w:line="260" w:lineRule="atLeast"/>
                    <w:rPr>
                      <w:rFonts w:ascii="Georgia" w:hAnsi="Georgia" w:cs="Arial"/>
                      <w:sz w:val="22"/>
                      <w:szCs w:val="22"/>
                    </w:rPr>
                  </w:pPr>
                </w:p>
              </w:tc>
            </w:tr>
          </w:tbl>
          <w:p w14:paraId="608C915C" w14:textId="77777777" w:rsidR="00EA2553" w:rsidRDefault="00EA2553" w:rsidP="00891802">
            <w:pPr>
              <w:keepNext/>
              <w:rPr>
                <w:rFonts w:ascii="Georgia" w:hAnsi="Georgia"/>
                <w:sz w:val="22"/>
                <w:szCs w:val="22"/>
              </w:rPr>
            </w:pPr>
          </w:p>
          <w:p w14:paraId="0A7A77CE" w14:textId="77777777" w:rsidR="00EA2553" w:rsidRPr="001B635B" w:rsidRDefault="00EA2553" w:rsidP="00891802">
            <w:pPr>
              <w:keepNext/>
              <w:rPr>
                <w:rFonts w:ascii="Georgia" w:hAnsi="Georgia"/>
                <w:sz w:val="22"/>
                <w:szCs w:val="22"/>
              </w:rPr>
            </w:pPr>
          </w:p>
          <w:p w14:paraId="5D952C09" w14:textId="77777777" w:rsidR="00C0127C" w:rsidRDefault="00C0127C" w:rsidP="00891802">
            <w:pPr>
              <w:pStyle w:val="Zhlavzprvy"/>
              <w:keepNext/>
              <w:rPr>
                <w:szCs w:val="22"/>
              </w:rPr>
            </w:pPr>
          </w:p>
          <w:p w14:paraId="7F635D6B" w14:textId="77777777" w:rsidR="00C0127C" w:rsidRDefault="00C0127C" w:rsidP="00891802">
            <w:pPr>
              <w:pStyle w:val="Zhlavzprvy"/>
              <w:keepNext/>
              <w:rPr>
                <w:szCs w:val="22"/>
              </w:rPr>
            </w:pPr>
          </w:p>
          <w:p w14:paraId="05EC7C3A" w14:textId="21241DB4" w:rsidR="00C0127C" w:rsidRDefault="00C0127C" w:rsidP="00891802">
            <w:pPr>
              <w:pStyle w:val="Zhlavzprvy"/>
              <w:keepNext/>
              <w:rPr>
                <w:szCs w:val="22"/>
              </w:rPr>
            </w:pPr>
          </w:p>
          <w:p w14:paraId="01944528" w14:textId="77777777" w:rsidR="006825C0" w:rsidRDefault="006825C0" w:rsidP="00891802">
            <w:pPr>
              <w:pStyle w:val="Zhlavzprvy"/>
              <w:keepNext/>
              <w:rPr>
                <w:szCs w:val="22"/>
              </w:rPr>
            </w:pPr>
          </w:p>
          <w:p w14:paraId="733CC69C" w14:textId="6371202E" w:rsidR="00891802" w:rsidRPr="001B635B" w:rsidRDefault="00891802" w:rsidP="00891802">
            <w:pPr>
              <w:pStyle w:val="Zhlavzprvy"/>
              <w:keepNext/>
              <w:rPr>
                <w:szCs w:val="22"/>
              </w:rPr>
            </w:pPr>
            <w:r w:rsidRPr="001B635B">
              <w:rPr>
                <w:szCs w:val="22"/>
              </w:rPr>
              <w:lastRenderedPageBreak/>
              <w:t>(hereinafter the “Provider”)</w:t>
            </w:r>
          </w:p>
          <w:p w14:paraId="7D9C449B" w14:textId="77777777" w:rsidR="00891802" w:rsidRPr="001B635B" w:rsidRDefault="00891802" w:rsidP="00891802">
            <w:pPr>
              <w:pStyle w:val="Zhlavzprvy"/>
              <w:keepNext/>
              <w:rPr>
                <w:szCs w:val="22"/>
              </w:rPr>
            </w:pPr>
          </w:p>
          <w:p w14:paraId="6F00EAE9" w14:textId="1ABCEF41" w:rsidR="00891802" w:rsidRPr="001B635B" w:rsidRDefault="00891802" w:rsidP="00891802">
            <w:pPr>
              <w:rPr>
                <w:rFonts w:ascii="Georgia" w:hAnsi="Georgia"/>
                <w:b/>
                <w:bCs/>
                <w:sz w:val="22"/>
                <w:szCs w:val="22"/>
              </w:rPr>
            </w:pPr>
            <w:r w:rsidRPr="001B635B">
              <w:rPr>
                <w:rFonts w:ascii="Georgia" w:hAnsi="Georgia"/>
                <w:b/>
                <w:sz w:val="22"/>
                <w:szCs w:val="22"/>
              </w:rPr>
              <w:t>(</w:t>
            </w:r>
            <w:proofErr w:type="spellStart"/>
            <w:r w:rsidRPr="001B635B">
              <w:rPr>
                <w:rFonts w:ascii="Georgia" w:hAnsi="Georgia"/>
                <w:b/>
                <w:sz w:val="22"/>
                <w:szCs w:val="22"/>
              </w:rPr>
              <w:t>Jointly</w:t>
            </w:r>
            <w:proofErr w:type="spellEnd"/>
            <w:r w:rsidRPr="001B635B">
              <w:rPr>
                <w:rFonts w:ascii="Georgia" w:hAnsi="Georgia"/>
                <w:b/>
                <w:sz w:val="22"/>
                <w:szCs w:val="22"/>
              </w:rPr>
              <w:t xml:space="preserve"> </w:t>
            </w:r>
            <w:proofErr w:type="spellStart"/>
            <w:r w:rsidRPr="001B635B">
              <w:rPr>
                <w:rFonts w:ascii="Georgia" w:hAnsi="Georgia"/>
                <w:b/>
                <w:sz w:val="22"/>
                <w:szCs w:val="22"/>
              </w:rPr>
              <w:t>also</w:t>
            </w:r>
            <w:proofErr w:type="spellEnd"/>
            <w:r w:rsidRPr="001B635B">
              <w:rPr>
                <w:rFonts w:ascii="Georgia" w:hAnsi="Georgia"/>
                <w:b/>
                <w:sz w:val="22"/>
                <w:szCs w:val="22"/>
              </w:rPr>
              <w:t xml:space="preserve"> </w:t>
            </w:r>
            <w:proofErr w:type="spellStart"/>
            <w:r w:rsidRPr="001B635B">
              <w:rPr>
                <w:rFonts w:ascii="Georgia" w:hAnsi="Georgia"/>
                <w:b/>
                <w:sz w:val="22"/>
                <w:szCs w:val="22"/>
              </w:rPr>
              <w:t>referred</w:t>
            </w:r>
            <w:proofErr w:type="spellEnd"/>
            <w:r w:rsidRPr="001B635B">
              <w:rPr>
                <w:rFonts w:ascii="Georgia" w:hAnsi="Georgia"/>
                <w:b/>
                <w:sz w:val="22"/>
                <w:szCs w:val="22"/>
              </w:rPr>
              <w:t xml:space="preserve"> to as </w:t>
            </w:r>
            <w:proofErr w:type="spellStart"/>
            <w:r w:rsidRPr="001B635B">
              <w:rPr>
                <w:rFonts w:ascii="Georgia" w:hAnsi="Georgia"/>
                <w:b/>
                <w:sz w:val="22"/>
                <w:szCs w:val="22"/>
              </w:rPr>
              <w:t>the</w:t>
            </w:r>
            <w:proofErr w:type="spellEnd"/>
            <w:r w:rsidRPr="001B635B">
              <w:rPr>
                <w:rFonts w:ascii="Georgia" w:hAnsi="Georgia"/>
                <w:b/>
                <w:sz w:val="22"/>
                <w:szCs w:val="22"/>
              </w:rPr>
              <w:t xml:space="preserve"> “</w:t>
            </w:r>
            <w:proofErr w:type="spellStart"/>
            <w:r w:rsidRPr="001B635B">
              <w:rPr>
                <w:rFonts w:ascii="Georgia" w:hAnsi="Georgia"/>
                <w:b/>
                <w:sz w:val="22"/>
                <w:szCs w:val="22"/>
              </w:rPr>
              <w:t>Parties</w:t>
            </w:r>
            <w:proofErr w:type="spellEnd"/>
            <w:r w:rsidRPr="001B635B">
              <w:rPr>
                <w:rFonts w:ascii="Georgia" w:hAnsi="Georgia"/>
                <w:b/>
                <w:sz w:val="22"/>
                <w:szCs w:val="22"/>
              </w:rPr>
              <w:t>”</w:t>
            </w:r>
            <w:r w:rsidR="00E22CC4">
              <w:rPr>
                <w:rFonts w:ascii="Georgia" w:hAnsi="Georgia"/>
                <w:b/>
                <w:sz w:val="22"/>
                <w:szCs w:val="22"/>
              </w:rPr>
              <w:t>)</w:t>
            </w:r>
          </w:p>
          <w:p w14:paraId="457B7C30" w14:textId="77777777" w:rsidR="00891802" w:rsidRPr="001B635B" w:rsidRDefault="00891802" w:rsidP="00891802">
            <w:pPr>
              <w:keepNext/>
              <w:rPr>
                <w:rFonts w:ascii="Georgia" w:hAnsi="Georgia"/>
                <w:sz w:val="22"/>
                <w:szCs w:val="22"/>
              </w:rPr>
            </w:pPr>
          </w:p>
          <w:p w14:paraId="272BAB59" w14:textId="5FE4F871" w:rsidR="00891802" w:rsidRDefault="00891802" w:rsidP="00903551">
            <w:pPr>
              <w:jc w:val="both"/>
              <w:rPr>
                <w:rFonts w:ascii="Georgia" w:hAnsi="Georgia"/>
                <w:sz w:val="22"/>
                <w:szCs w:val="22"/>
              </w:rPr>
            </w:pPr>
            <w:r w:rsidRPr="001B635B">
              <w:rPr>
                <w:rFonts w:ascii="Georgia" w:hAnsi="Georgia"/>
                <w:sz w:val="22"/>
                <w:szCs w:val="22"/>
              </w:rPr>
              <w:t xml:space="preserve">on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day</w:t>
            </w:r>
            <w:proofErr w:type="spellEnd"/>
            <w:r w:rsidRPr="001B635B">
              <w:rPr>
                <w:rFonts w:ascii="Georgia" w:hAnsi="Georgia"/>
                <w:sz w:val="22"/>
                <w:szCs w:val="22"/>
              </w:rPr>
              <w:t xml:space="preserve">, </w:t>
            </w:r>
            <w:proofErr w:type="spellStart"/>
            <w:r w:rsidRPr="001B635B">
              <w:rPr>
                <w:rFonts w:ascii="Georgia" w:hAnsi="Georgia"/>
                <w:sz w:val="22"/>
                <w:szCs w:val="22"/>
              </w:rPr>
              <w:t>month</w:t>
            </w:r>
            <w:proofErr w:type="spellEnd"/>
            <w:r w:rsidRPr="001B635B">
              <w:rPr>
                <w:rFonts w:ascii="Georgia" w:hAnsi="Georgia"/>
                <w:sz w:val="22"/>
                <w:szCs w:val="22"/>
              </w:rPr>
              <w:t xml:space="preserve"> and </w:t>
            </w:r>
            <w:proofErr w:type="spellStart"/>
            <w:r w:rsidRPr="001B635B">
              <w:rPr>
                <w:rFonts w:ascii="Georgia" w:hAnsi="Georgia"/>
                <w:sz w:val="22"/>
                <w:szCs w:val="22"/>
              </w:rPr>
              <w:t>year</w:t>
            </w:r>
            <w:proofErr w:type="spellEnd"/>
            <w:r w:rsidRPr="001B635B">
              <w:rPr>
                <w:rFonts w:ascii="Georgia" w:hAnsi="Georgia"/>
                <w:sz w:val="22"/>
                <w:szCs w:val="22"/>
              </w:rPr>
              <w:t xml:space="preserve"> </w:t>
            </w:r>
            <w:proofErr w:type="spellStart"/>
            <w:r w:rsidRPr="001B635B">
              <w:rPr>
                <w:rFonts w:ascii="Georgia" w:hAnsi="Georgia"/>
                <w:sz w:val="22"/>
                <w:szCs w:val="22"/>
              </w:rPr>
              <w:t>stated</w:t>
            </w:r>
            <w:proofErr w:type="spellEnd"/>
            <w:r w:rsidRPr="001B635B">
              <w:rPr>
                <w:rFonts w:ascii="Georgia" w:hAnsi="Georgia"/>
                <w:sz w:val="22"/>
                <w:szCs w:val="22"/>
              </w:rPr>
              <w:t xml:space="preserve"> </w:t>
            </w:r>
            <w:proofErr w:type="spellStart"/>
            <w:r w:rsidRPr="001B635B">
              <w:rPr>
                <w:rFonts w:ascii="Georgia" w:hAnsi="Georgia"/>
                <w:sz w:val="22"/>
                <w:szCs w:val="22"/>
              </w:rPr>
              <w:t>below</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aforesaid</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conclude</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on </w:t>
            </w:r>
            <w:proofErr w:type="spellStart"/>
            <w:r w:rsidRPr="001B635B">
              <w:rPr>
                <w:rFonts w:ascii="Georgia" w:hAnsi="Georgia"/>
                <w:sz w:val="22"/>
                <w:szCs w:val="22"/>
              </w:rPr>
              <w:t>Provision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Services</w:t>
            </w:r>
            <w:proofErr w:type="spellEnd"/>
          </w:p>
          <w:p w14:paraId="6E1BEB14" w14:textId="77777777" w:rsidR="006D4471" w:rsidRPr="001B635B" w:rsidRDefault="006D4471" w:rsidP="00903551">
            <w:pPr>
              <w:jc w:val="both"/>
              <w:rPr>
                <w:rFonts w:ascii="Georgia" w:hAnsi="Georgia"/>
                <w:bCs/>
                <w:sz w:val="22"/>
                <w:szCs w:val="22"/>
              </w:rPr>
            </w:pPr>
          </w:p>
          <w:p w14:paraId="51594E32" w14:textId="77777777" w:rsidR="00891802" w:rsidRPr="001B635B" w:rsidRDefault="00891802" w:rsidP="00891802">
            <w:pPr>
              <w:jc w:val="center"/>
              <w:rPr>
                <w:rFonts w:ascii="Georgia" w:hAnsi="Georgia"/>
                <w:bCs/>
                <w:sz w:val="22"/>
                <w:szCs w:val="22"/>
              </w:rPr>
            </w:pPr>
            <w:r w:rsidRPr="001B635B">
              <w:rPr>
                <w:rFonts w:ascii="Georgia" w:hAnsi="Georgia"/>
                <w:sz w:val="22"/>
                <w:szCs w:val="22"/>
              </w:rPr>
              <w:t>(</w:t>
            </w:r>
            <w:proofErr w:type="spellStart"/>
            <w:r w:rsidRPr="001B635B">
              <w:rPr>
                <w:rFonts w:ascii="Georgia" w:hAnsi="Georgia"/>
                <w:sz w:val="22"/>
                <w:szCs w:val="22"/>
              </w:rPr>
              <w:t>hereinafter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b/>
                <w:bCs/>
                <w:sz w:val="22"/>
                <w:szCs w:val="22"/>
              </w:rPr>
              <w:t>Contract</w:t>
            </w:r>
            <w:proofErr w:type="spellEnd"/>
            <w:r w:rsidRPr="001B635B">
              <w:rPr>
                <w:rFonts w:ascii="Georgia" w:hAnsi="Georgia"/>
                <w:sz w:val="22"/>
                <w:szCs w:val="22"/>
              </w:rPr>
              <w:t>”)</w:t>
            </w:r>
          </w:p>
          <w:p w14:paraId="3121ABD4" w14:textId="77777777" w:rsidR="00051EF5" w:rsidRDefault="00891802" w:rsidP="00891802">
            <w:pPr>
              <w:jc w:val="center"/>
              <w:rPr>
                <w:rFonts w:ascii="Georgia" w:hAnsi="Georgia"/>
                <w:sz w:val="22"/>
                <w:szCs w:val="22"/>
              </w:rPr>
            </w:pPr>
            <w:r w:rsidRPr="001B635B">
              <w:rPr>
                <w:rFonts w:ascii="Georgia" w:hAnsi="Georgia"/>
                <w:sz w:val="22"/>
                <w:szCs w:val="22"/>
              </w:rPr>
              <w:br w:type="page"/>
            </w:r>
          </w:p>
          <w:p w14:paraId="6A19BE56" w14:textId="221C4221" w:rsidR="00891802" w:rsidRPr="001B635B" w:rsidRDefault="00891802" w:rsidP="00891802">
            <w:pPr>
              <w:jc w:val="center"/>
              <w:rPr>
                <w:rFonts w:ascii="Georgia" w:hAnsi="Georgia"/>
                <w:b/>
                <w:bCs/>
                <w:sz w:val="22"/>
                <w:szCs w:val="22"/>
              </w:rPr>
            </w:pPr>
            <w:proofErr w:type="spellStart"/>
            <w:r w:rsidRPr="001B635B">
              <w:rPr>
                <w:rFonts w:ascii="Georgia" w:hAnsi="Georgia"/>
                <w:b/>
                <w:sz w:val="22"/>
                <w:szCs w:val="22"/>
              </w:rPr>
              <w:t>Preamble</w:t>
            </w:r>
            <w:proofErr w:type="spellEnd"/>
          </w:p>
          <w:p w14:paraId="78A7D1D7" w14:textId="77777777" w:rsidR="00891802" w:rsidRPr="001B635B" w:rsidRDefault="00891802" w:rsidP="00891802">
            <w:pPr>
              <w:jc w:val="both"/>
              <w:rPr>
                <w:rFonts w:ascii="Georgia" w:hAnsi="Georgia"/>
                <w:sz w:val="22"/>
                <w:szCs w:val="22"/>
              </w:rPr>
            </w:pPr>
          </w:p>
          <w:p w14:paraId="4660BA28" w14:textId="77777777" w:rsidR="004D2819" w:rsidRPr="00B948E9" w:rsidRDefault="004D2819" w:rsidP="004D2819">
            <w:pPr>
              <w:pStyle w:val="Nzev"/>
              <w:spacing w:after="240"/>
              <w:jc w:val="both"/>
              <w:rPr>
                <w:rFonts w:ascii="Georgia" w:hAnsi="Georgia"/>
                <w:b w:val="0"/>
                <w:bCs/>
                <w:sz w:val="22"/>
                <w:szCs w:val="22"/>
              </w:rPr>
            </w:pPr>
            <w:proofErr w:type="spellStart"/>
            <w:r>
              <w:rPr>
                <w:rFonts w:ascii="Georgia" w:hAnsi="Georgia"/>
                <w:b w:val="0"/>
                <w:bCs/>
                <w:sz w:val="22"/>
                <w:szCs w:val="22"/>
              </w:rPr>
              <w:t>The</w:t>
            </w:r>
            <w:proofErr w:type="spellEnd"/>
            <w:r>
              <w:rPr>
                <w:rFonts w:ascii="Georgia" w:hAnsi="Georgia"/>
                <w:b w:val="0"/>
                <w:bCs/>
                <w:sz w:val="22"/>
                <w:szCs w:val="22"/>
              </w:rPr>
              <w:t xml:space="preserve"> </w:t>
            </w:r>
            <w:proofErr w:type="spellStart"/>
            <w:r>
              <w:rPr>
                <w:rFonts w:ascii="Georgia" w:hAnsi="Georgia"/>
                <w:b w:val="0"/>
                <w:bCs/>
                <w:sz w:val="22"/>
                <w:szCs w:val="22"/>
              </w:rPr>
              <w:t>Client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is</w:t>
            </w:r>
            <w:proofErr w:type="spellEnd"/>
            <w:r w:rsidRPr="00B948E9">
              <w:rPr>
                <w:rFonts w:ascii="Georgia" w:hAnsi="Georgia"/>
                <w:b w:val="0"/>
                <w:bCs/>
                <w:sz w:val="22"/>
                <w:szCs w:val="22"/>
              </w:rPr>
              <w:t xml:space="preserve"> a </w:t>
            </w:r>
            <w:proofErr w:type="spellStart"/>
            <w:r w:rsidRPr="00B948E9">
              <w:rPr>
                <w:rFonts w:ascii="Georgia" w:hAnsi="Georgia"/>
                <w:b w:val="0"/>
                <w:bCs/>
                <w:sz w:val="22"/>
                <w:szCs w:val="22"/>
              </w:rPr>
              <w:t>state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allowance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organisation</w:t>
            </w:r>
            <w:proofErr w:type="spellEnd"/>
            <w:r>
              <w:rPr>
                <w:rFonts w:ascii="Georgia" w:hAnsi="Georgia"/>
                <w:b w:val="0"/>
                <w:bCs/>
                <w:sz w:val="22"/>
                <w:szCs w:val="22"/>
              </w:rPr>
              <w:t>,</w:t>
            </w:r>
            <w:r w:rsidRPr="00B948E9">
              <w:rPr>
                <w:rFonts w:ascii="Georgia" w:hAnsi="Georgia"/>
                <w:b w:val="0"/>
                <w:bCs/>
                <w:sz w:val="22"/>
                <w:szCs w:val="22"/>
              </w:rPr>
              <w:t xml:space="preserve"> </w:t>
            </w:r>
            <w:proofErr w:type="spellStart"/>
            <w:r w:rsidRPr="00B948E9">
              <w:rPr>
                <w:rFonts w:ascii="Georgia" w:hAnsi="Georgia"/>
                <w:b w:val="0"/>
                <w:bCs/>
                <w:sz w:val="22"/>
                <w:szCs w:val="22"/>
              </w:rPr>
              <w:t>that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promotes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Czech Republic and </w:t>
            </w:r>
            <w:proofErr w:type="spellStart"/>
            <w:r w:rsidRPr="00B948E9">
              <w:rPr>
                <w:rFonts w:ascii="Georgia" w:hAnsi="Georgia"/>
                <w:b w:val="0"/>
                <w:bCs/>
                <w:sz w:val="22"/>
                <w:szCs w:val="22"/>
              </w:rPr>
              <w:t>participates</w:t>
            </w:r>
            <w:proofErr w:type="spellEnd"/>
            <w:r w:rsidRPr="00B948E9">
              <w:rPr>
                <w:rFonts w:ascii="Georgia" w:hAnsi="Georgia"/>
                <w:b w:val="0"/>
                <w:bCs/>
                <w:sz w:val="22"/>
                <w:szCs w:val="22"/>
              </w:rPr>
              <w:t xml:space="preserve"> in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creation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its</w:t>
            </w:r>
            <w:proofErr w:type="spellEnd"/>
            <w:r w:rsidRPr="00B948E9">
              <w:rPr>
                <w:rFonts w:ascii="Georgia" w:hAnsi="Georgia"/>
                <w:b w:val="0"/>
                <w:bCs/>
                <w:sz w:val="22"/>
                <w:szCs w:val="22"/>
              </w:rPr>
              <w:t xml:space="preserve"> image as a </w:t>
            </w:r>
            <w:proofErr w:type="spellStart"/>
            <w:r w:rsidRPr="00B948E9">
              <w:rPr>
                <w:rFonts w:ascii="Georgia" w:hAnsi="Georgia"/>
                <w:b w:val="0"/>
                <w:bCs/>
                <w:sz w:val="22"/>
                <w:szCs w:val="22"/>
              </w:rPr>
              <w:t>tourist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destination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both</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abroad</w:t>
            </w:r>
            <w:proofErr w:type="spellEnd"/>
            <w:r w:rsidRPr="00B948E9">
              <w:rPr>
                <w:rFonts w:ascii="Georgia" w:hAnsi="Georgia"/>
                <w:b w:val="0"/>
                <w:bCs/>
                <w:sz w:val="22"/>
                <w:szCs w:val="22"/>
              </w:rPr>
              <w:t xml:space="preserve"> and in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Czech Republic, and </w:t>
            </w:r>
            <w:proofErr w:type="spellStart"/>
            <w:r w:rsidRPr="00B948E9">
              <w:rPr>
                <w:rFonts w:ascii="Georgia" w:hAnsi="Georgia"/>
                <w:b w:val="0"/>
                <w:bCs/>
                <w:sz w:val="22"/>
                <w:szCs w:val="22"/>
              </w:rPr>
              <w:t>also</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contributes</w:t>
            </w:r>
            <w:proofErr w:type="spellEnd"/>
            <w:r w:rsidRPr="00B948E9">
              <w:rPr>
                <w:rFonts w:ascii="Georgia" w:hAnsi="Georgia"/>
                <w:b w:val="0"/>
                <w:bCs/>
                <w:sz w:val="22"/>
                <w:szCs w:val="22"/>
              </w:rPr>
              <w:t xml:space="preserve"> to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development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tourism</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with</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its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activity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When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fulfilling</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its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purpose</w:t>
            </w:r>
            <w:proofErr w:type="spellEnd"/>
            <w:r w:rsidRPr="00B948E9">
              <w:rPr>
                <w:rFonts w:ascii="Georgia" w:hAnsi="Georgia"/>
                <w:b w:val="0"/>
                <w:bCs/>
                <w:sz w:val="22"/>
                <w:szCs w:val="22"/>
              </w:rPr>
              <w:t xml:space="preserve">, CzechTourism </w:t>
            </w:r>
            <w:proofErr w:type="spellStart"/>
            <w:r w:rsidRPr="00B948E9">
              <w:rPr>
                <w:rFonts w:ascii="Georgia" w:hAnsi="Georgia"/>
                <w:b w:val="0"/>
                <w:bCs/>
                <w:sz w:val="22"/>
                <w:szCs w:val="22"/>
              </w:rPr>
              <w:t>implements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activities</w:t>
            </w:r>
            <w:proofErr w:type="spellEnd"/>
            <w:r w:rsidRPr="00B948E9">
              <w:rPr>
                <w:rFonts w:ascii="Georgia" w:hAnsi="Georgia"/>
                <w:b w:val="0"/>
                <w:bCs/>
                <w:sz w:val="22"/>
                <w:szCs w:val="22"/>
              </w:rPr>
              <w:t xml:space="preserve"> to </w:t>
            </w:r>
            <w:proofErr w:type="spellStart"/>
            <w:r w:rsidRPr="00B948E9">
              <w:rPr>
                <w:rFonts w:ascii="Georgia" w:hAnsi="Georgia"/>
                <w:b w:val="0"/>
                <w:bCs/>
                <w:sz w:val="22"/>
                <w:szCs w:val="22"/>
              </w:rPr>
              <w:t>ensure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coordination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tourism</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promotion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with</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activities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other</w:t>
            </w:r>
            <w:proofErr w:type="spellEnd"/>
            <w:r w:rsidRPr="00B948E9">
              <w:rPr>
                <w:rFonts w:ascii="Georgia" w:hAnsi="Georgia"/>
                <w:b w:val="0"/>
                <w:bCs/>
                <w:sz w:val="22"/>
                <w:szCs w:val="22"/>
              </w:rPr>
              <w:t xml:space="preserve"> public </w:t>
            </w:r>
            <w:proofErr w:type="spellStart"/>
            <w:r w:rsidRPr="00B948E9">
              <w:rPr>
                <w:rFonts w:ascii="Georgia" w:hAnsi="Georgia"/>
                <w:b w:val="0"/>
                <w:bCs/>
                <w:sz w:val="22"/>
                <w:szCs w:val="22"/>
              </w:rPr>
              <w:t>institutions</w:t>
            </w:r>
            <w:proofErr w:type="spellEnd"/>
            <w:r w:rsidRPr="00B948E9">
              <w:rPr>
                <w:rFonts w:ascii="Georgia" w:hAnsi="Georgia"/>
                <w:b w:val="0"/>
                <w:bCs/>
                <w:sz w:val="22"/>
                <w:szCs w:val="22"/>
              </w:rPr>
              <w:t xml:space="preserve"> and </w:t>
            </w:r>
            <w:proofErr w:type="spellStart"/>
            <w:r w:rsidRPr="00B948E9">
              <w:rPr>
                <w:rFonts w:ascii="Georgia" w:hAnsi="Georgia"/>
                <w:b w:val="0"/>
                <w:bCs/>
                <w:sz w:val="22"/>
                <w:szCs w:val="22"/>
              </w:rPr>
              <w:t>entrepreneurial</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entities</w:t>
            </w:r>
            <w:proofErr w:type="spellEnd"/>
            <w:r w:rsidRPr="00B948E9">
              <w:rPr>
                <w:rFonts w:ascii="Georgia" w:hAnsi="Georgia"/>
                <w:b w:val="0"/>
                <w:bCs/>
                <w:sz w:val="22"/>
                <w:szCs w:val="22"/>
              </w:rPr>
              <w:t>.</w:t>
            </w:r>
          </w:p>
          <w:p w14:paraId="2BEBEB58" w14:textId="27170E0E" w:rsidR="004D2819" w:rsidRDefault="004D2819" w:rsidP="004D2819">
            <w:pPr>
              <w:pStyle w:val="Nzev"/>
              <w:spacing w:after="240"/>
              <w:jc w:val="both"/>
              <w:rPr>
                <w:rFonts w:ascii="Georgia" w:hAnsi="Georgia"/>
                <w:b w:val="0"/>
                <w:bCs/>
                <w:sz w:val="22"/>
                <w:szCs w:val="22"/>
              </w:rPr>
            </w:pP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Client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hereby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declares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that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they</w:t>
            </w:r>
            <w:proofErr w:type="spellEnd"/>
            <w:r w:rsidRPr="00B948E9">
              <w:rPr>
                <w:rFonts w:ascii="Georgia" w:hAnsi="Georgia"/>
                <w:b w:val="0"/>
                <w:bCs/>
                <w:sz w:val="22"/>
                <w:szCs w:val="22"/>
              </w:rPr>
              <w:t xml:space="preserve"> are </w:t>
            </w:r>
            <w:proofErr w:type="spellStart"/>
            <w:r w:rsidRPr="00B948E9">
              <w:rPr>
                <w:rFonts w:ascii="Georgia" w:hAnsi="Georgia"/>
                <w:b w:val="0"/>
                <w:bCs/>
                <w:sz w:val="22"/>
                <w:szCs w:val="22"/>
              </w:rPr>
              <w:t>interested</w:t>
            </w:r>
            <w:proofErr w:type="spellEnd"/>
            <w:r w:rsidRPr="00B948E9">
              <w:rPr>
                <w:rFonts w:ascii="Georgia" w:hAnsi="Georgia"/>
                <w:b w:val="0"/>
                <w:bCs/>
                <w:sz w:val="22"/>
                <w:szCs w:val="22"/>
              </w:rPr>
              <w:t xml:space="preserve"> in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provision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Pr>
                <w:rFonts w:ascii="Georgia" w:hAnsi="Georgia"/>
                <w:b w:val="0"/>
                <w:bCs/>
                <w:sz w:val="22"/>
                <w:szCs w:val="22"/>
              </w:rPr>
              <w:t xml:space="preserve"> </w:t>
            </w:r>
            <w:r w:rsidRPr="00AF0693">
              <w:rPr>
                <w:rFonts w:ascii="Georgia" w:hAnsi="Georgia"/>
                <w:b w:val="0"/>
                <w:bCs/>
                <w:sz w:val="22"/>
                <w:szCs w:val="22"/>
              </w:rPr>
              <w:t xml:space="preserve">a </w:t>
            </w:r>
            <w:proofErr w:type="spellStart"/>
            <w:r>
              <w:rPr>
                <w:rFonts w:ascii="Georgia" w:hAnsi="Georgia"/>
                <w:b w:val="0"/>
                <w:bCs/>
                <w:sz w:val="22"/>
                <w:szCs w:val="22"/>
              </w:rPr>
              <w:t>destination</w:t>
            </w:r>
            <w:proofErr w:type="spellEnd"/>
            <w:r>
              <w:rPr>
                <w:rFonts w:ascii="Georgia" w:hAnsi="Georgia"/>
                <w:b w:val="0"/>
                <w:bCs/>
                <w:sz w:val="22"/>
                <w:szCs w:val="22"/>
              </w:rPr>
              <w:t xml:space="preserve"> management </w:t>
            </w:r>
            <w:proofErr w:type="spellStart"/>
            <w:r>
              <w:rPr>
                <w:rFonts w:ascii="Georgia" w:hAnsi="Georgia"/>
                <w:b w:val="0"/>
                <w:bCs/>
                <w:sz w:val="22"/>
                <w:szCs w:val="22"/>
              </w:rPr>
              <w:t>campaign</w:t>
            </w:r>
            <w:proofErr w:type="spellEnd"/>
            <w:r>
              <w:rPr>
                <w:rFonts w:ascii="Georgia" w:hAnsi="Georgia"/>
                <w:b w:val="0"/>
                <w:bCs/>
                <w:sz w:val="22"/>
                <w:szCs w:val="22"/>
              </w:rPr>
              <w:t xml:space="preserve">, </w:t>
            </w:r>
            <w:proofErr w:type="spellStart"/>
            <w:r>
              <w:rPr>
                <w:rFonts w:ascii="Georgia" w:hAnsi="Georgia"/>
                <w:b w:val="0"/>
                <w:bCs/>
                <w:sz w:val="22"/>
                <w:szCs w:val="22"/>
              </w:rPr>
              <w:t>implemented</w:t>
            </w:r>
            <w:proofErr w:type="spellEnd"/>
            <w:r>
              <w:rPr>
                <w:rFonts w:ascii="Georgia" w:hAnsi="Georgia"/>
                <w:b w:val="0"/>
                <w:bCs/>
                <w:sz w:val="22"/>
                <w:szCs w:val="22"/>
              </w:rPr>
              <w:t xml:space="preserve"> by Czech </w:t>
            </w:r>
            <w:proofErr w:type="spellStart"/>
            <w:r>
              <w:rPr>
                <w:rFonts w:ascii="Georgia" w:hAnsi="Georgia"/>
                <w:b w:val="0"/>
                <w:bCs/>
                <w:sz w:val="22"/>
                <w:szCs w:val="22"/>
              </w:rPr>
              <w:t>Tourism</w:t>
            </w:r>
            <w:proofErr w:type="spellEnd"/>
            <w:r>
              <w:rPr>
                <w:rFonts w:ascii="Georgia" w:hAnsi="Georgia"/>
                <w:b w:val="0"/>
                <w:bCs/>
                <w:sz w:val="22"/>
                <w:szCs w:val="22"/>
              </w:rPr>
              <w:t xml:space="preserve"> </w:t>
            </w:r>
            <w:proofErr w:type="spellStart"/>
            <w:r>
              <w:rPr>
                <w:rFonts w:ascii="Georgia" w:hAnsi="Georgia"/>
                <w:b w:val="0"/>
                <w:bCs/>
                <w:sz w:val="22"/>
                <w:szCs w:val="22"/>
              </w:rPr>
              <w:t>Austria</w:t>
            </w:r>
            <w:proofErr w:type="spellEnd"/>
            <w:r>
              <w:rPr>
                <w:rFonts w:ascii="Georgia" w:hAnsi="Georgia"/>
                <w:b w:val="0"/>
                <w:bCs/>
                <w:sz w:val="22"/>
                <w:szCs w:val="22"/>
              </w:rPr>
              <w:t xml:space="preserve"> and </w:t>
            </w:r>
            <w:proofErr w:type="spellStart"/>
            <w:r>
              <w:rPr>
                <w:rFonts w:ascii="Georgia" w:hAnsi="Georgia"/>
                <w:b w:val="0"/>
                <w:bCs/>
                <w:sz w:val="22"/>
                <w:szCs w:val="22"/>
              </w:rPr>
              <w:t>Switzerland</w:t>
            </w:r>
            <w:proofErr w:type="spellEnd"/>
            <w:r>
              <w:rPr>
                <w:rFonts w:ascii="Georgia" w:hAnsi="Georgia"/>
                <w:b w:val="0"/>
                <w:bCs/>
                <w:sz w:val="22"/>
                <w:szCs w:val="22"/>
              </w:rPr>
              <w:t xml:space="preserve">, </w:t>
            </w:r>
            <w:proofErr w:type="spellStart"/>
            <w:r>
              <w:rPr>
                <w:rFonts w:ascii="Georgia" w:hAnsi="Georgia"/>
                <w:b w:val="0"/>
                <w:bCs/>
                <w:sz w:val="22"/>
                <w:szCs w:val="22"/>
              </w:rPr>
              <w:t>based</w:t>
            </w:r>
            <w:proofErr w:type="spellEnd"/>
            <w:r>
              <w:rPr>
                <w:rFonts w:ascii="Georgia" w:hAnsi="Georgia"/>
                <w:b w:val="0"/>
                <w:bCs/>
                <w:sz w:val="22"/>
                <w:szCs w:val="22"/>
              </w:rPr>
              <w:t xml:space="preserve"> in </w:t>
            </w:r>
            <w:proofErr w:type="spellStart"/>
            <w:r>
              <w:rPr>
                <w:rFonts w:ascii="Georgia" w:hAnsi="Georgia"/>
                <w:b w:val="0"/>
                <w:bCs/>
                <w:sz w:val="22"/>
                <w:szCs w:val="22"/>
              </w:rPr>
              <w:t>Penzinger</w:t>
            </w:r>
            <w:proofErr w:type="spellEnd"/>
            <w:r>
              <w:rPr>
                <w:rFonts w:ascii="Georgia" w:hAnsi="Georgia"/>
                <w:b w:val="0"/>
                <w:bCs/>
                <w:sz w:val="22"/>
                <w:szCs w:val="22"/>
              </w:rPr>
              <w:t xml:space="preserve"> Stra</w:t>
            </w:r>
            <w:proofErr w:type="spellStart"/>
            <w:r>
              <w:rPr>
                <w:rFonts w:ascii="Georgia" w:hAnsi="Georgia"/>
                <w:b w:val="0"/>
                <w:bCs/>
                <w:sz w:val="22"/>
                <w:szCs w:val="22"/>
                <w:lang w:val="de-AT"/>
              </w:rPr>
              <w:t>ße</w:t>
            </w:r>
            <w:proofErr w:type="spellEnd"/>
            <w:r>
              <w:rPr>
                <w:rFonts w:ascii="Georgia" w:hAnsi="Georgia"/>
                <w:b w:val="0"/>
                <w:bCs/>
                <w:sz w:val="22"/>
                <w:szCs w:val="22"/>
                <w:lang w:val="de-AT"/>
              </w:rPr>
              <w:t xml:space="preserve"> 11-13, 1140</w:t>
            </w:r>
            <w:r>
              <w:rPr>
                <w:rFonts w:ascii="Georgia" w:hAnsi="Georgia"/>
                <w:b w:val="0"/>
                <w:bCs/>
                <w:sz w:val="22"/>
                <w:szCs w:val="22"/>
              </w:rPr>
              <w:t xml:space="preserve"> </w:t>
            </w:r>
            <w:proofErr w:type="spellStart"/>
            <w:r>
              <w:rPr>
                <w:rFonts w:ascii="Georgia" w:hAnsi="Georgia"/>
                <w:b w:val="0"/>
                <w:bCs/>
                <w:sz w:val="22"/>
                <w:szCs w:val="22"/>
              </w:rPr>
              <w:t>Vienna</w:t>
            </w:r>
            <w:proofErr w:type="spellEnd"/>
            <w:r>
              <w:rPr>
                <w:rFonts w:ascii="Georgia" w:hAnsi="Georgia"/>
                <w:b w:val="0"/>
                <w:bCs/>
                <w:sz w:val="22"/>
                <w:szCs w:val="22"/>
              </w:rPr>
              <w:t xml:space="preserve">, </w:t>
            </w:r>
            <w:proofErr w:type="spellStart"/>
            <w:r>
              <w:rPr>
                <w:rFonts w:ascii="Georgia" w:hAnsi="Georgia"/>
                <w:b w:val="0"/>
                <w:bCs/>
                <w:sz w:val="22"/>
                <w:szCs w:val="22"/>
              </w:rPr>
              <w:t>Austria</w:t>
            </w:r>
            <w:proofErr w:type="spellEnd"/>
            <w:r>
              <w:rPr>
                <w:rFonts w:ascii="Georgia" w:hAnsi="Georgia"/>
                <w:b w:val="0"/>
                <w:bCs/>
                <w:sz w:val="22"/>
                <w:szCs w:val="22"/>
              </w:rPr>
              <w:t xml:space="preserve">. </w:t>
            </w:r>
            <w:proofErr w:type="spellStart"/>
            <w:r>
              <w:rPr>
                <w:rFonts w:ascii="Georgia" w:hAnsi="Georgia"/>
                <w:b w:val="0"/>
                <w:bCs/>
                <w:sz w:val="22"/>
                <w:szCs w:val="22"/>
              </w:rPr>
              <w:t>The</w:t>
            </w:r>
            <w:proofErr w:type="spellEnd"/>
            <w:r>
              <w:rPr>
                <w:rFonts w:ascii="Georgia" w:hAnsi="Georgia"/>
                <w:b w:val="0"/>
                <w:bCs/>
                <w:sz w:val="22"/>
                <w:szCs w:val="22"/>
              </w:rPr>
              <w:t xml:space="preserve"> </w:t>
            </w:r>
            <w:proofErr w:type="spellStart"/>
            <w:r>
              <w:rPr>
                <w:rFonts w:ascii="Georgia" w:hAnsi="Georgia"/>
                <w:b w:val="0"/>
                <w:bCs/>
                <w:sz w:val="22"/>
                <w:szCs w:val="22"/>
              </w:rPr>
              <w:t>services</w:t>
            </w:r>
            <w:proofErr w:type="spellEnd"/>
            <w:r>
              <w:rPr>
                <w:rFonts w:ascii="Georgia" w:hAnsi="Georgia"/>
                <w:b w:val="0"/>
                <w:bCs/>
                <w:sz w:val="22"/>
                <w:szCs w:val="22"/>
              </w:rPr>
              <w:t xml:space="preserve"> </w:t>
            </w:r>
            <w:proofErr w:type="spellStart"/>
            <w:r>
              <w:rPr>
                <w:rFonts w:ascii="Georgia" w:hAnsi="Georgia"/>
                <w:b w:val="0"/>
                <w:bCs/>
                <w:sz w:val="22"/>
                <w:szCs w:val="22"/>
              </w:rPr>
              <w:t>will</w:t>
            </w:r>
            <w:proofErr w:type="spellEnd"/>
            <w:r>
              <w:rPr>
                <w:rFonts w:ascii="Georgia" w:hAnsi="Georgia"/>
                <w:b w:val="0"/>
                <w:bCs/>
                <w:sz w:val="22"/>
                <w:szCs w:val="22"/>
              </w:rPr>
              <w:t xml:space="preserve"> </w:t>
            </w:r>
            <w:proofErr w:type="spellStart"/>
            <w:r>
              <w:rPr>
                <w:rFonts w:ascii="Georgia" w:hAnsi="Georgia"/>
                <w:b w:val="0"/>
                <w:bCs/>
                <w:sz w:val="22"/>
                <w:szCs w:val="22"/>
              </w:rPr>
              <w:t>be</w:t>
            </w:r>
            <w:proofErr w:type="spellEnd"/>
            <w:r>
              <w:rPr>
                <w:rFonts w:ascii="Georgia" w:hAnsi="Georgia"/>
                <w:b w:val="0"/>
                <w:bCs/>
                <w:sz w:val="22"/>
                <w:szCs w:val="22"/>
              </w:rPr>
              <w:t xml:space="preserve"> </w:t>
            </w:r>
            <w:proofErr w:type="spellStart"/>
            <w:r>
              <w:rPr>
                <w:rFonts w:ascii="Georgia" w:hAnsi="Georgia"/>
                <w:b w:val="0"/>
                <w:bCs/>
                <w:sz w:val="22"/>
                <w:szCs w:val="22"/>
              </w:rPr>
              <w:t>implemented</w:t>
            </w:r>
            <w:proofErr w:type="spellEnd"/>
            <w:r>
              <w:rPr>
                <w:rFonts w:ascii="Georgia" w:hAnsi="Georgia"/>
                <w:b w:val="0"/>
                <w:bCs/>
                <w:sz w:val="22"/>
                <w:szCs w:val="22"/>
              </w:rPr>
              <w:t xml:space="preserve"> </w:t>
            </w:r>
            <w:r w:rsidRPr="00B948E9">
              <w:rPr>
                <w:rFonts w:ascii="Georgia" w:hAnsi="Georgia"/>
                <w:b w:val="0"/>
                <w:bCs/>
                <w:sz w:val="22"/>
                <w:szCs w:val="22"/>
              </w:rPr>
              <w:t xml:space="preserve">by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Provider </w:t>
            </w:r>
            <w:proofErr w:type="spellStart"/>
            <w:r w:rsidRPr="00B948E9">
              <w:rPr>
                <w:rFonts w:ascii="Georgia" w:hAnsi="Georgia"/>
                <w:b w:val="0"/>
                <w:bCs/>
                <w:sz w:val="22"/>
                <w:szCs w:val="22"/>
              </w:rPr>
              <w:t>under</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this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Contract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for</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which</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shall</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pay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Provider a </w:t>
            </w:r>
            <w:proofErr w:type="spellStart"/>
            <w:r w:rsidRPr="00B948E9">
              <w:rPr>
                <w:rFonts w:ascii="Georgia" w:hAnsi="Georgia"/>
                <w:b w:val="0"/>
                <w:bCs/>
                <w:sz w:val="22"/>
                <w:szCs w:val="22"/>
              </w:rPr>
              <w:t>price</w:t>
            </w:r>
            <w:proofErr w:type="spellEnd"/>
            <w:r w:rsidRPr="00B948E9">
              <w:rPr>
                <w:rFonts w:ascii="Georgia" w:hAnsi="Georgia"/>
                <w:b w:val="0"/>
                <w:bCs/>
                <w:sz w:val="22"/>
                <w:szCs w:val="22"/>
              </w:rPr>
              <w:t xml:space="preserve"> in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amount</w:t>
            </w:r>
            <w:proofErr w:type="spellEnd"/>
            <w:r w:rsidRPr="00B948E9">
              <w:rPr>
                <w:rFonts w:ascii="Georgia" w:hAnsi="Georgia"/>
                <w:b w:val="0"/>
                <w:bCs/>
                <w:sz w:val="22"/>
                <w:szCs w:val="22"/>
              </w:rPr>
              <w:t xml:space="preserve"> and </w:t>
            </w:r>
            <w:proofErr w:type="spellStart"/>
            <w:r w:rsidRPr="00B948E9">
              <w:rPr>
                <w:rFonts w:ascii="Georgia" w:hAnsi="Georgia"/>
                <w:b w:val="0"/>
                <w:bCs/>
                <w:sz w:val="22"/>
                <w:szCs w:val="22"/>
              </w:rPr>
              <w:t>under</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terms</w:t>
            </w:r>
            <w:proofErr w:type="spellEnd"/>
            <w:r w:rsidRPr="00B948E9">
              <w:rPr>
                <w:rFonts w:ascii="Georgia" w:hAnsi="Georgia"/>
                <w:b w:val="0"/>
                <w:bCs/>
                <w:sz w:val="22"/>
                <w:szCs w:val="22"/>
              </w:rPr>
              <w:t xml:space="preserve"> and </w:t>
            </w:r>
            <w:proofErr w:type="spellStart"/>
            <w:r w:rsidRPr="00B948E9">
              <w:rPr>
                <w:rFonts w:ascii="Georgia" w:hAnsi="Georgia"/>
                <w:b w:val="0"/>
                <w:bCs/>
                <w:sz w:val="22"/>
                <w:szCs w:val="22"/>
              </w:rPr>
              <w:t>conditions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stipulated</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herein</w:t>
            </w:r>
            <w:proofErr w:type="spellEnd"/>
            <w:r w:rsidRPr="00B948E9">
              <w:rPr>
                <w:rFonts w:ascii="Georgia" w:hAnsi="Georgia"/>
                <w:b w:val="0"/>
                <w:bCs/>
                <w:sz w:val="22"/>
                <w:szCs w:val="22"/>
              </w:rPr>
              <w:t>.</w:t>
            </w:r>
          </w:p>
          <w:p w14:paraId="7027651D" w14:textId="77777777" w:rsidR="004D2819" w:rsidRPr="00B948E9" w:rsidRDefault="004D2819" w:rsidP="004D2819">
            <w:pPr>
              <w:pStyle w:val="Nzev"/>
              <w:spacing w:after="240"/>
              <w:jc w:val="both"/>
              <w:rPr>
                <w:rFonts w:ascii="Georgia" w:hAnsi="Georgia"/>
                <w:b w:val="0"/>
                <w:bCs/>
                <w:sz w:val="22"/>
                <w:szCs w:val="22"/>
              </w:rPr>
            </w:pPr>
          </w:p>
          <w:p w14:paraId="14B0576D" w14:textId="77777777" w:rsidR="004D2819" w:rsidRDefault="004D2819" w:rsidP="004D2819">
            <w:pPr>
              <w:pStyle w:val="Nzev"/>
              <w:spacing w:after="240"/>
              <w:jc w:val="both"/>
              <w:rPr>
                <w:rFonts w:ascii="Georgia" w:hAnsi="Georgia"/>
                <w:b w:val="0"/>
                <w:bCs/>
                <w:sz w:val="22"/>
                <w:szCs w:val="22"/>
              </w:rPr>
            </w:pP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Provider </w:t>
            </w:r>
            <w:proofErr w:type="spellStart"/>
            <w:r w:rsidRPr="00B948E9">
              <w:rPr>
                <w:rFonts w:ascii="Georgia" w:hAnsi="Georgia"/>
                <w:b w:val="0"/>
                <w:bCs/>
                <w:sz w:val="22"/>
                <w:szCs w:val="22"/>
              </w:rPr>
              <w:t>hereby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declares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that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they</w:t>
            </w:r>
            <w:proofErr w:type="spellEnd"/>
            <w:r w:rsidRPr="00B948E9">
              <w:rPr>
                <w:rFonts w:ascii="Georgia" w:hAnsi="Georgia"/>
                <w:b w:val="0"/>
                <w:bCs/>
                <w:sz w:val="22"/>
                <w:szCs w:val="22"/>
              </w:rPr>
              <w:t xml:space="preserve"> are not </w:t>
            </w:r>
            <w:proofErr w:type="spellStart"/>
            <w:r w:rsidRPr="00B948E9">
              <w:rPr>
                <w:rFonts w:ascii="Georgia" w:hAnsi="Georgia"/>
                <w:b w:val="0"/>
                <w:bCs/>
                <w:sz w:val="22"/>
                <w:szCs w:val="22"/>
              </w:rPr>
              <w:t>aware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any </w:t>
            </w:r>
            <w:proofErr w:type="spellStart"/>
            <w:r w:rsidRPr="00B948E9">
              <w:rPr>
                <w:rFonts w:ascii="Georgia" w:hAnsi="Georgia"/>
                <w:b w:val="0"/>
                <w:bCs/>
                <w:sz w:val="22"/>
                <w:szCs w:val="22"/>
              </w:rPr>
              <w:t>fact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that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could</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even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potentially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threaten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provision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services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under</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this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Contract</w:t>
            </w:r>
            <w:proofErr w:type="spellEnd"/>
            <w:r w:rsidRPr="00B948E9">
              <w:rPr>
                <w:rFonts w:ascii="Georgia" w:hAnsi="Georgia"/>
                <w:b w:val="0"/>
                <w:bCs/>
                <w:sz w:val="22"/>
                <w:szCs w:val="22"/>
              </w:rPr>
              <w:t xml:space="preserve">, and </w:t>
            </w:r>
            <w:proofErr w:type="spellStart"/>
            <w:r w:rsidRPr="00B948E9">
              <w:rPr>
                <w:rFonts w:ascii="Georgia" w:hAnsi="Georgia"/>
                <w:b w:val="0"/>
                <w:bCs/>
                <w:sz w:val="22"/>
                <w:szCs w:val="22"/>
              </w:rPr>
              <w:t>that</w:t>
            </w:r>
            <w:proofErr w:type="spellEnd"/>
            <w:r w:rsidRPr="00B948E9">
              <w:rPr>
                <w:rFonts w:ascii="Georgia" w:hAnsi="Georgia"/>
                <w:b w:val="0"/>
                <w:bCs/>
                <w:sz w:val="22"/>
                <w:szCs w:val="22"/>
              </w:rPr>
              <w:t xml:space="preserve"> no such </w:t>
            </w:r>
            <w:proofErr w:type="spellStart"/>
            <w:r w:rsidRPr="00B948E9">
              <w:rPr>
                <w:rFonts w:ascii="Georgia" w:hAnsi="Georgia"/>
                <w:b w:val="0"/>
                <w:bCs/>
                <w:sz w:val="22"/>
                <w:szCs w:val="22"/>
              </w:rPr>
              <w:t>facts</w:t>
            </w:r>
            <w:proofErr w:type="spellEnd"/>
            <w:r w:rsidRPr="00B948E9">
              <w:rPr>
                <w:rFonts w:ascii="Georgia" w:hAnsi="Georgia"/>
                <w:b w:val="0"/>
                <w:bCs/>
                <w:sz w:val="22"/>
                <w:szCs w:val="22"/>
              </w:rPr>
              <w:t xml:space="preserve"> are </w:t>
            </w:r>
            <w:proofErr w:type="spellStart"/>
            <w:r w:rsidRPr="00B948E9">
              <w:rPr>
                <w:rFonts w:ascii="Georgia" w:hAnsi="Georgia"/>
                <w:b w:val="0"/>
                <w:bCs/>
                <w:sz w:val="22"/>
                <w:szCs w:val="22"/>
              </w:rPr>
              <w:t>imminent</w:t>
            </w:r>
            <w:proofErr w:type="spellEnd"/>
            <w:r w:rsidRPr="00B948E9">
              <w:rPr>
                <w:rFonts w:ascii="Georgia" w:hAnsi="Georgia"/>
                <w:b w:val="0"/>
                <w:bCs/>
                <w:sz w:val="22"/>
                <w:szCs w:val="22"/>
              </w:rPr>
              <w:t>.</w:t>
            </w:r>
          </w:p>
          <w:p w14:paraId="0341C69F" w14:textId="77777777" w:rsidR="004D2819" w:rsidRDefault="004D2819" w:rsidP="004D2819">
            <w:pPr>
              <w:pStyle w:val="Nzev"/>
              <w:spacing w:after="240"/>
              <w:jc w:val="both"/>
              <w:rPr>
                <w:rFonts w:ascii="Georgia" w:hAnsi="Georgia"/>
                <w:b w:val="0"/>
                <w:bCs/>
                <w:sz w:val="22"/>
                <w:szCs w:val="22"/>
              </w:rPr>
            </w:pPr>
          </w:p>
          <w:p w14:paraId="4A1E9219" w14:textId="74A6222A" w:rsidR="00F2077D" w:rsidRDefault="00F2077D" w:rsidP="00891802">
            <w:pPr>
              <w:pStyle w:val="Nzev"/>
              <w:spacing w:after="240"/>
              <w:jc w:val="both"/>
              <w:rPr>
                <w:rFonts w:ascii="Georgia" w:hAnsi="Georgia"/>
                <w:b w:val="0"/>
                <w:bCs/>
                <w:sz w:val="22"/>
                <w:szCs w:val="22"/>
              </w:rPr>
            </w:pPr>
          </w:p>
          <w:p w14:paraId="2479A9A8" w14:textId="64169952" w:rsidR="00744977" w:rsidRDefault="00744977" w:rsidP="00891802">
            <w:pPr>
              <w:pStyle w:val="Nzev"/>
              <w:spacing w:after="240"/>
              <w:jc w:val="both"/>
              <w:rPr>
                <w:rFonts w:ascii="Georgia" w:hAnsi="Georgia"/>
                <w:b w:val="0"/>
                <w:bCs/>
                <w:sz w:val="22"/>
                <w:szCs w:val="22"/>
              </w:rPr>
            </w:pPr>
          </w:p>
          <w:p w14:paraId="45E0FE7B" w14:textId="50511FEE" w:rsidR="00032AF8" w:rsidRDefault="00032AF8" w:rsidP="00891802">
            <w:pPr>
              <w:pStyle w:val="Nzev"/>
              <w:spacing w:after="240"/>
              <w:jc w:val="both"/>
              <w:rPr>
                <w:rFonts w:ascii="Georgia" w:hAnsi="Georgia"/>
                <w:b w:val="0"/>
                <w:bCs/>
                <w:sz w:val="22"/>
                <w:szCs w:val="22"/>
              </w:rPr>
            </w:pPr>
          </w:p>
          <w:p w14:paraId="5342C307" w14:textId="1E0FA282" w:rsidR="00EA5DE4" w:rsidRDefault="00EA5DE4" w:rsidP="00891802">
            <w:pPr>
              <w:pStyle w:val="Nzev"/>
              <w:spacing w:after="240"/>
              <w:jc w:val="both"/>
              <w:rPr>
                <w:rFonts w:ascii="Georgia" w:hAnsi="Georgia"/>
                <w:b w:val="0"/>
                <w:bCs/>
                <w:sz w:val="22"/>
                <w:szCs w:val="22"/>
                <w:lang w:val="de-AT"/>
              </w:rPr>
            </w:pPr>
          </w:p>
          <w:p w14:paraId="58DA1870" w14:textId="41E857E7" w:rsidR="00BA6D14" w:rsidRDefault="00BA6D14" w:rsidP="00891802">
            <w:pPr>
              <w:pStyle w:val="Nzev"/>
              <w:spacing w:after="240"/>
              <w:jc w:val="both"/>
              <w:rPr>
                <w:rFonts w:ascii="Georgia" w:hAnsi="Georgia"/>
                <w:b w:val="0"/>
                <w:bCs/>
                <w:sz w:val="22"/>
                <w:szCs w:val="22"/>
                <w:lang w:val="de-AT"/>
              </w:rPr>
            </w:pPr>
          </w:p>
          <w:p w14:paraId="0981233F" w14:textId="77777777" w:rsidR="00BA6D14" w:rsidRPr="00D27117" w:rsidRDefault="00BA6D14" w:rsidP="00891802">
            <w:pPr>
              <w:pStyle w:val="Nzev"/>
              <w:spacing w:after="240"/>
              <w:jc w:val="both"/>
              <w:rPr>
                <w:rFonts w:ascii="Georgia" w:hAnsi="Georgia"/>
                <w:b w:val="0"/>
                <w:bCs/>
                <w:sz w:val="22"/>
                <w:szCs w:val="22"/>
                <w:lang w:val="de-AT"/>
              </w:rPr>
            </w:pPr>
          </w:p>
          <w:p w14:paraId="0DF42B6E" w14:textId="77777777" w:rsidR="00891802" w:rsidRPr="001B635B" w:rsidRDefault="00891802">
            <w:pPr>
              <w:pStyle w:val="Heading1-Number-FollowNumberCzechTourism"/>
              <w:numPr>
                <w:ilvl w:val="0"/>
                <w:numId w:val="6"/>
              </w:numPr>
              <w:spacing w:before="480" w:after="120"/>
              <w:rPr>
                <w:sz w:val="22"/>
                <w:szCs w:val="22"/>
              </w:rPr>
            </w:pPr>
          </w:p>
          <w:p w14:paraId="6B32C837" w14:textId="77777777" w:rsidR="00891802" w:rsidRPr="001B635B" w:rsidRDefault="00891802" w:rsidP="00891802">
            <w:pPr>
              <w:pStyle w:val="Heading1-Number-FollowNumberCzechTourism"/>
              <w:spacing w:before="0" w:after="240"/>
              <w:ind w:left="0"/>
              <w:rPr>
                <w:sz w:val="22"/>
                <w:szCs w:val="22"/>
              </w:rPr>
            </w:pPr>
            <w:r w:rsidRPr="001B635B">
              <w:rPr>
                <w:sz w:val="22"/>
                <w:szCs w:val="22"/>
              </w:rPr>
              <w:t xml:space="preserve">Basic </w:t>
            </w:r>
            <w:proofErr w:type="spellStart"/>
            <w:r w:rsidRPr="001B635B">
              <w:rPr>
                <w:sz w:val="22"/>
                <w:szCs w:val="22"/>
              </w:rPr>
              <w:t>Provisions</w:t>
            </w:r>
            <w:proofErr w:type="spellEnd"/>
          </w:p>
          <w:p w14:paraId="1637DB19" w14:textId="77777777" w:rsidR="00891802" w:rsidRPr="001B635B" w:rsidRDefault="00891802">
            <w:pPr>
              <w:pStyle w:val="ListNumber-ContinueHeadingCzechTourism"/>
              <w:numPr>
                <w:ilvl w:val="1"/>
                <w:numId w:val="6"/>
              </w:numPr>
              <w:spacing w:after="240"/>
              <w:jc w:val="both"/>
              <w:rPr>
                <w:szCs w:val="22"/>
              </w:rPr>
            </w:pPr>
            <w:r w:rsidRPr="001B635B">
              <w:rPr>
                <w:szCs w:val="22"/>
              </w:rPr>
              <w:t xml:space="preserve">By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the</w:t>
            </w:r>
            <w:proofErr w:type="spellEnd"/>
            <w:r w:rsidRPr="001B635B">
              <w:rPr>
                <w:szCs w:val="22"/>
              </w:rPr>
              <w:t xml:space="preserve"> Provider </w:t>
            </w:r>
            <w:proofErr w:type="spellStart"/>
            <w:r w:rsidRPr="001B635B">
              <w:rPr>
                <w:szCs w:val="22"/>
              </w:rPr>
              <w:t>undertakes</w:t>
            </w:r>
            <w:proofErr w:type="spellEnd"/>
            <w:r w:rsidRPr="001B635B">
              <w:rPr>
                <w:szCs w:val="22"/>
              </w:rPr>
              <w:t xml:space="preserve"> to </w:t>
            </w:r>
            <w:proofErr w:type="spellStart"/>
            <w:r w:rsidRPr="001B635B">
              <w:rPr>
                <w:szCs w:val="22"/>
              </w:rPr>
              <w:t>provide</w:t>
            </w:r>
            <w:proofErr w:type="spellEnd"/>
            <w:r w:rsidRPr="001B635B">
              <w:rPr>
                <w:szCs w:val="22"/>
              </w:rPr>
              <w:t xml:space="preserve"> </w:t>
            </w:r>
            <w:proofErr w:type="spellStart"/>
            <w:r w:rsidRPr="001B635B">
              <w:rPr>
                <w:szCs w:val="22"/>
              </w:rPr>
              <w:t>services</w:t>
            </w:r>
            <w:proofErr w:type="spellEnd"/>
            <w:r w:rsidRPr="001B635B">
              <w:rPr>
                <w:szCs w:val="22"/>
              </w:rPr>
              <w:t xml:space="preserve"> </w:t>
            </w:r>
            <w:proofErr w:type="spellStart"/>
            <w:r w:rsidRPr="001B635B">
              <w:rPr>
                <w:szCs w:val="22"/>
              </w:rPr>
              <w:t>for</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related</w:t>
            </w:r>
            <w:proofErr w:type="spellEnd"/>
            <w:r w:rsidRPr="001B635B">
              <w:rPr>
                <w:szCs w:val="22"/>
              </w:rPr>
              <w:t xml:space="preserve"> to </w:t>
            </w:r>
            <w:proofErr w:type="spellStart"/>
            <w:r w:rsidRPr="001B635B">
              <w:rPr>
                <w:szCs w:val="22"/>
              </w:rPr>
              <w:t>the</w:t>
            </w:r>
            <w:proofErr w:type="spellEnd"/>
            <w:r w:rsidRPr="001B635B">
              <w:rPr>
                <w:szCs w:val="22"/>
              </w:rPr>
              <w:t xml:space="preserve"> </w:t>
            </w:r>
            <w:proofErr w:type="spellStart"/>
            <w:r w:rsidRPr="001B635B">
              <w:rPr>
                <w:szCs w:val="22"/>
              </w:rPr>
              <w:t>promotion</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the</w:t>
            </w:r>
            <w:proofErr w:type="spellEnd"/>
            <w:r w:rsidRPr="001B635B">
              <w:rPr>
                <w:szCs w:val="22"/>
              </w:rPr>
              <w:t xml:space="preserve"> Czech Republic in </w:t>
            </w:r>
            <w:proofErr w:type="spellStart"/>
            <w:r w:rsidRPr="001B635B">
              <w:rPr>
                <w:szCs w:val="22"/>
              </w:rPr>
              <w:t>the</w:t>
            </w:r>
            <w:proofErr w:type="spellEnd"/>
            <w:r w:rsidRPr="001B635B">
              <w:rPr>
                <w:szCs w:val="22"/>
              </w:rPr>
              <w:t xml:space="preserve"> </w:t>
            </w:r>
            <w:proofErr w:type="spellStart"/>
            <w:r w:rsidRPr="001B635B">
              <w:rPr>
                <w:szCs w:val="22"/>
              </w:rPr>
              <w:t>scope</w:t>
            </w:r>
            <w:proofErr w:type="spellEnd"/>
            <w:r w:rsidRPr="001B635B">
              <w:rPr>
                <w:szCs w:val="22"/>
              </w:rPr>
              <w:t xml:space="preserve"> and </w:t>
            </w:r>
            <w:proofErr w:type="spellStart"/>
            <w:r w:rsidRPr="001B635B">
              <w:rPr>
                <w:szCs w:val="22"/>
              </w:rPr>
              <w:t>under</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terms</w:t>
            </w:r>
            <w:proofErr w:type="spellEnd"/>
            <w:r w:rsidRPr="001B635B">
              <w:rPr>
                <w:szCs w:val="22"/>
              </w:rPr>
              <w:t xml:space="preserve"> and </w:t>
            </w:r>
            <w:proofErr w:type="spellStart"/>
            <w:r w:rsidRPr="001B635B">
              <w:rPr>
                <w:szCs w:val="22"/>
              </w:rPr>
              <w:t>conditions</w:t>
            </w:r>
            <w:proofErr w:type="spellEnd"/>
            <w:r w:rsidRPr="001B635B">
              <w:rPr>
                <w:szCs w:val="22"/>
              </w:rPr>
              <w:t xml:space="preserve"> </w:t>
            </w:r>
            <w:proofErr w:type="spellStart"/>
            <w:r w:rsidRPr="001B635B">
              <w:rPr>
                <w:szCs w:val="22"/>
              </w:rPr>
              <w:t>stipulated</w:t>
            </w:r>
            <w:proofErr w:type="spellEnd"/>
            <w:r w:rsidRPr="001B635B">
              <w:rPr>
                <w:szCs w:val="22"/>
              </w:rPr>
              <w:t xml:space="preserve"> </w:t>
            </w:r>
            <w:proofErr w:type="spellStart"/>
            <w:r w:rsidRPr="001B635B">
              <w:rPr>
                <w:szCs w:val="22"/>
              </w:rPr>
              <w:t>herein</w:t>
            </w:r>
            <w:proofErr w:type="spellEnd"/>
            <w:r w:rsidRPr="001B635B">
              <w:rPr>
                <w:szCs w:val="22"/>
              </w:rPr>
              <w:t>.</w:t>
            </w:r>
          </w:p>
          <w:p w14:paraId="77DCFDF5" w14:textId="77777777" w:rsidR="00891802" w:rsidRPr="001B635B" w:rsidRDefault="00891802">
            <w:pPr>
              <w:pStyle w:val="ListNumber-ContinueHeadingCzechTourism"/>
              <w:numPr>
                <w:ilvl w:val="1"/>
                <w:numId w:val="6"/>
              </w:numPr>
              <w:spacing w:after="240"/>
              <w:jc w:val="both"/>
              <w:rPr>
                <w:szCs w:val="22"/>
              </w:rPr>
            </w:pPr>
            <w:r w:rsidRPr="001B635B">
              <w:rPr>
                <w:szCs w:val="22"/>
              </w:rPr>
              <w:t xml:space="preserve">By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undertakes</w:t>
            </w:r>
            <w:proofErr w:type="spellEnd"/>
            <w:r w:rsidRPr="001B635B">
              <w:rPr>
                <w:szCs w:val="22"/>
              </w:rPr>
              <w:t xml:space="preserve"> to </w:t>
            </w:r>
            <w:proofErr w:type="spellStart"/>
            <w:r w:rsidRPr="001B635B">
              <w:rPr>
                <w:szCs w:val="22"/>
              </w:rPr>
              <w:t>pay</w:t>
            </w:r>
            <w:proofErr w:type="spellEnd"/>
            <w:r w:rsidRPr="001B635B">
              <w:rPr>
                <w:szCs w:val="22"/>
              </w:rPr>
              <w:t xml:space="preserve"> </w:t>
            </w:r>
            <w:proofErr w:type="spellStart"/>
            <w:r w:rsidRPr="001B635B">
              <w:rPr>
                <w:szCs w:val="22"/>
              </w:rPr>
              <w:t>the</w:t>
            </w:r>
            <w:proofErr w:type="spellEnd"/>
            <w:r w:rsidRPr="001B635B">
              <w:rPr>
                <w:szCs w:val="22"/>
              </w:rPr>
              <w:t xml:space="preserve"> Provider </w:t>
            </w:r>
            <w:proofErr w:type="spellStart"/>
            <w:r w:rsidRPr="001B635B">
              <w:rPr>
                <w:szCs w:val="22"/>
              </w:rPr>
              <w:t>for</w:t>
            </w:r>
            <w:proofErr w:type="spellEnd"/>
            <w:r w:rsidRPr="001B635B">
              <w:rPr>
                <w:szCs w:val="22"/>
              </w:rPr>
              <w:t xml:space="preserve"> duly and </w:t>
            </w:r>
            <w:proofErr w:type="spellStart"/>
            <w:r w:rsidRPr="001B635B">
              <w:rPr>
                <w:szCs w:val="22"/>
              </w:rPr>
              <w:t>timely</w:t>
            </w:r>
            <w:proofErr w:type="spellEnd"/>
            <w:r w:rsidRPr="001B635B">
              <w:rPr>
                <w:szCs w:val="22"/>
              </w:rPr>
              <w:t xml:space="preserve"> </w:t>
            </w:r>
            <w:proofErr w:type="spellStart"/>
            <w:r w:rsidRPr="001B635B">
              <w:rPr>
                <w:szCs w:val="22"/>
              </w:rPr>
              <w:t>performed</w:t>
            </w:r>
            <w:proofErr w:type="spellEnd"/>
            <w:r w:rsidRPr="001B635B">
              <w:rPr>
                <w:szCs w:val="22"/>
              </w:rPr>
              <w:t xml:space="preserve"> </w:t>
            </w:r>
            <w:proofErr w:type="spellStart"/>
            <w:r w:rsidRPr="001B635B">
              <w:rPr>
                <w:szCs w:val="22"/>
              </w:rPr>
              <w:t>services</w:t>
            </w:r>
            <w:proofErr w:type="spellEnd"/>
            <w:r w:rsidRPr="001B635B">
              <w:rPr>
                <w:szCs w:val="22"/>
              </w:rPr>
              <w:t xml:space="preserve">, in </w:t>
            </w:r>
            <w:proofErr w:type="spellStart"/>
            <w:r w:rsidRPr="001B635B">
              <w:rPr>
                <w:szCs w:val="22"/>
              </w:rPr>
              <w:t>the</w:t>
            </w:r>
            <w:proofErr w:type="spellEnd"/>
            <w:r w:rsidRPr="001B635B">
              <w:rPr>
                <w:szCs w:val="22"/>
              </w:rPr>
              <w:t xml:space="preserve"> </w:t>
            </w:r>
            <w:proofErr w:type="spellStart"/>
            <w:r w:rsidRPr="001B635B">
              <w:rPr>
                <w:szCs w:val="22"/>
              </w:rPr>
              <w:t>amount</w:t>
            </w:r>
            <w:proofErr w:type="spellEnd"/>
            <w:r w:rsidRPr="001B635B">
              <w:rPr>
                <w:szCs w:val="22"/>
              </w:rPr>
              <w:t xml:space="preserve"> and </w:t>
            </w:r>
            <w:proofErr w:type="spellStart"/>
            <w:r w:rsidRPr="001B635B">
              <w:rPr>
                <w:szCs w:val="22"/>
              </w:rPr>
              <w:t>under</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terms</w:t>
            </w:r>
            <w:proofErr w:type="spellEnd"/>
            <w:r w:rsidRPr="001B635B">
              <w:rPr>
                <w:szCs w:val="22"/>
              </w:rPr>
              <w:t xml:space="preserve"> and </w:t>
            </w:r>
            <w:proofErr w:type="spellStart"/>
            <w:r w:rsidRPr="001B635B">
              <w:rPr>
                <w:szCs w:val="22"/>
              </w:rPr>
              <w:t>conditions</w:t>
            </w:r>
            <w:proofErr w:type="spellEnd"/>
            <w:r w:rsidRPr="001B635B">
              <w:rPr>
                <w:szCs w:val="22"/>
              </w:rPr>
              <w:t xml:space="preserve"> </w:t>
            </w:r>
            <w:proofErr w:type="spellStart"/>
            <w:r w:rsidRPr="001B635B">
              <w:rPr>
                <w:szCs w:val="22"/>
              </w:rPr>
              <w:t>stipulated</w:t>
            </w:r>
            <w:proofErr w:type="spellEnd"/>
            <w:r w:rsidRPr="001B635B">
              <w:rPr>
                <w:szCs w:val="22"/>
              </w:rPr>
              <w:t xml:space="preserve"> </w:t>
            </w:r>
            <w:proofErr w:type="spellStart"/>
            <w:r w:rsidRPr="001B635B">
              <w:rPr>
                <w:szCs w:val="22"/>
              </w:rPr>
              <w:t>herein</w:t>
            </w:r>
            <w:proofErr w:type="spellEnd"/>
            <w:r w:rsidRPr="001B635B">
              <w:rPr>
                <w:szCs w:val="22"/>
              </w:rPr>
              <w:t>.</w:t>
            </w:r>
          </w:p>
          <w:p w14:paraId="5EE70E0F" w14:textId="3881A383" w:rsidR="00127AC8" w:rsidRPr="00127AC8" w:rsidRDefault="00127AC8" w:rsidP="00127AC8">
            <w:pPr>
              <w:pStyle w:val="Heading1-Number-FollowNumberCzechTourism"/>
              <w:spacing w:before="480" w:after="120"/>
              <w:ind w:left="0"/>
              <w:rPr>
                <w:sz w:val="22"/>
                <w:szCs w:val="22"/>
              </w:rPr>
            </w:pPr>
            <w:r>
              <w:rPr>
                <w:sz w:val="22"/>
                <w:szCs w:val="22"/>
              </w:rPr>
              <w:t>II.</w:t>
            </w:r>
          </w:p>
          <w:p w14:paraId="63FE7E8C" w14:textId="77777777" w:rsidR="00891802" w:rsidRPr="001B635B" w:rsidRDefault="00891802" w:rsidP="00891802">
            <w:pPr>
              <w:pStyle w:val="Heading1-Number-FollowNumberCzechTourism"/>
              <w:spacing w:before="0" w:after="240"/>
              <w:ind w:left="0"/>
              <w:rPr>
                <w:sz w:val="22"/>
                <w:szCs w:val="22"/>
              </w:rPr>
            </w:pPr>
            <w:proofErr w:type="spellStart"/>
            <w:r w:rsidRPr="001B635B">
              <w:rPr>
                <w:sz w:val="22"/>
                <w:szCs w:val="22"/>
              </w:rPr>
              <w:t>Subject</w:t>
            </w:r>
            <w:proofErr w:type="spellEnd"/>
            <w:r w:rsidRPr="001B635B">
              <w:rPr>
                <w:sz w:val="22"/>
                <w:szCs w:val="22"/>
              </w:rPr>
              <w:t xml:space="preserve"> </w:t>
            </w:r>
            <w:proofErr w:type="spellStart"/>
            <w:r w:rsidRPr="001B635B">
              <w:rPr>
                <w:sz w:val="22"/>
                <w:szCs w:val="22"/>
              </w:rPr>
              <w:t>Matter</w:t>
            </w:r>
            <w:proofErr w:type="spellEnd"/>
            <w:r w:rsidRPr="001B635B">
              <w:rPr>
                <w:sz w:val="22"/>
                <w:szCs w:val="22"/>
              </w:rPr>
              <w:t xml:space="preserve"> </w:t>
            </w:r>
            <w:proofErr w:type="spellStart"/>
            <w:r w:rsidRPr="001B635B">
              <w:rPr>
                <w:sz w:val="22"/>
                <w:szCs w:val="22"/>
              </w:rPr>
              <w:t>of</w:t>
            </w:r>
            <w:proofErr w:type="spellEnd"/>
            <w:r w:rsidRPr="001B635B">
              <w:rPr>
                <w:sz w:val="22"/>
                <w:szCs w:val="22"/>
              </w:rPr>
              <w:t xml:space="preserve"> </w:t>
            </w:r>
            <w:proofErr w:type="spellStart"/>
            <w:r w:rsidRPr="001B635B">
              <w:rPr>
                <w:sz w:val="22"/>
                <w:szCs w:val="22"/>
              </w:rPr>
              <w:t>the</w:t>
            </w:r>
            <w:proofErr w:type="spellEnd"/>
            <w:r w:rsidRPr="001B635B">
              <w:rPr>
                <w:sz w:val="22"/>
                <w:szCs w:val="22"/>
              </w:rPr>
              <w:t xml:space="preserve"> </w:t>
            </w:r>
            <w:proofErr w:type="spellStart"/>
            <w:r w:rsidRPr="001B635B">
              <w:rPr>
                <w:sz w:val="22"/>
                <w:szCs w:val="22"/>
              </w:rPr>
              <w:t>Contract</w:t>
            </w:r>
            <w:proofErr w:type="spellEnd"/>
          </w:p>
          <w:p w14:paraId="024546B3" w14:textId="33DFC95D" w:rsidR="00B950F5" w:rsidRDefault="00B950F5" w:rsidP="00127AC8">
            <w:pPr>
              <w:pStyle w:val="ListNumber-ContinueHeadingCzechTourism"/>
              <w:spacing w:after="240"/>
              <w:ind w:left="0" w:firstLine="0"/>
              <w:jc w:val="both"/>
              <w:rPr>
                <w:szCs w:val="22"/>
              </w:rPr>
            </w:pPr>
            <w:r>
              <w:rPr>
                <w:szCs w:val="22"/>
              </w:rPr>
              <w:t xml:space="preserve">2.1 </w:t>
            </w:r>
            <w:proofErr w:type="spellStart"/>
            <w:r w:rsidR="00891802" w:rsidRPr="001B635B">
              <w:rPr>
                <w:szCs w:val="22"/>
              </w:rPr>
              <w:t>Under</w:t>
            </w:r>
            <w:proofErr w:type="spellEnd"/>
            <w:r w:rsidR="00891802" w:rsidRPr="001B635B">
              <w:rPr>
                <w:szCs w:val="22"/>
              </w:rPr>
              <w:t xml:space="preserve"> </w:t>
            </w:r>
            <w:proofErr w:type="spellStart"/>
            <w:r w:rsidR="00891802" w:rsidRPr="001B635B">
              <w:rPr>
                <w:szCs w:val="22"/>
              </w:rPr>
              <w:t>this</w:t>
            </w:r>
            <w:proofErr w:type="spellEnd"/>
            <w:r w:rsidR="00891802" w:rsidRPr="001B635B">
              <w:rPr>
                <w:szCs w:val="22"/>
              </w:rPr>
              <w:t xml:space="preserve"> </w:t>
            </w:r>
            <w:proofErr w:type="spellStart"/>
            <w:r w:rsidR="00891802" w:rsidRPr="001B635B">
              <w:rPr>
                <w:szCs w:val="22"/>
              </w:rPr>
              <w:t>Contract</w:t>
            </w:r>
            <w:proofErr w:type="spellEnd"/>
            <w:r w:rsidR="00891802" w:rsidRPr="001B635B">
              <w:rPr>
                <w:szCs w:val="22"/>
              </w:rPr>
              <w:t xml:space="preserve">, </w:t>
            </w:r>
            <w:proofErr w:type="spellStart"/>
            <w:r w:rsidR="00891802" w:rsidRPr="001B635B">
              <w:rPr>
                <w:szCs w:val="22"/>
              </w:rPr>
              <w:t>the</w:t>
            </w:r>
            <w:proofErr w:type="spellEnd"/>
            <w:r w:rsidR="00891802" w:rsidRPr="001B635B">
              <w:rPr>
                <w:szCs w:val="22"/>
              </w:rPr>
              <w:t xml:space="preserve"> Provider </w:t>
            </w:r>
            <w:proofErr w:type="spellStart"/>
            <w:r w:rsidR="00891802" w:rsidRPr="001B635B">
              <w:rPr>
                <w:szCs w:val="22"/>
              </w:rPr>
              <w:t>undertakes</w:t>
            </w:r>
            <w:proofErr w:type="spellEnd"/>
            <w:r w:rsidR="00891802" w:rsidRPr="001B635B">
              <w:rPr>
                <w:szCs w:val="22"/>
              </w:rPr>
              <w:t xml:space="preserve"> to </w:t>
            </w:r>
            <w:proofErr w:type="spellStart"/>
            <w:r w:rsidR="00891802" w:rsidRPr="001B635B">
              <w:rPr>
                <w:szCs w:val="22"/>
              </w:rPr>
              <w:t>implement</w:t>
            </w:r>
            <w:proofErr w:type="spellEnd"/>
            <w:r w:rsidR="00891802" w:rsidRPr="001B635B">
              <w:rPr>
                <w:szCs w:val="22"/>
              </w:rPr>
              <w:t xml:space="preserve"> </w:t>
            </w:r>
            <w:proofErr w:type="spellStart"/>
            <w:r w:rsidR="00891802" w:rsidRPr="001B635B">
              <w:rPr>
                <w:szCs w:val="22"/>
              </w:rPr>
              <w:t>promotion</w:t>
            </w:r>
            <w:proofErr w:type="spellEnd"/>
            <w:r w:rsidR="00891802" w:rsidRPr="001B635B">
              <w:rPr>
                <w:szCs w:val="22"/>
              </w:rPr>
              <w:t xml:space="preserve"> </w:t>
            </w:r>
            <w:proofErr w:type="spellStart"/>
            <w:r w:rsidR="00891802" w:rsidRPr="001B635B">
              <w:rPr>
                <w:szCs w:val="22"/>
              </w:rPr>
              <w:t>of</w:t>
            </w:r>
            <w:proofErr w:type="spellEnd"/>
            <w:r w:rsidR="00891802" w:rsidRPr="001B635B">
              <w:rPr>
                <w:szCs w:val="22"/>
              </w:rPr>
              <w:t xml:space="preserve"> </w:t>
            </w:r>
            <w:proofErr w:type="spellStart"/>
            <w:r w:rsidR="00891802" w:rsidRPr="001B635B">
              <w:rPr>
                <w:szCs w:val="22"/>
              </w:rPr>
              <w:t>the</w:t>
            </w:r>
            <w:proofErr w:type="spellEnd"/>
            <w:r w:rsidR="00891802" w:rsidRPr="001B635B">
              <w:rPr>
                <w:szCs w:val="22"/>
              </w:rPr>
              <w:t xml:space="preserve"> Czech Republic as </w:t>
            </w:r>
            <w:proofErr w:type="spellStart"/>
            <w:r w:rsidR="00891802" w:rsidRPr="001B635B">
              <w:rPr>
                <w:szCs w:val="22"/>
              </w:rPr>
              <w:t>an</w:t>
            </w:r>
            <w:proofErr w:type="spellEnd"/>
            <w:r w:rsidR="00891802" w:rsidRPr="001B635B">
              <w:rPr>
                <w:szCs w:val="22"/>
              </w:rPr>
              <w:t xml:space="preserve"> </w:t>
            </w:r>
            <w:proofErr w:type="spellStart"/>
            <w:r w:rsidR="00891802" w:rsidRPr="001B635B">
              <w:rPr>
                <w:szCs w:val="22"/>
              </w:rPr>
              <w:t>attractive</w:t>
            </w:r>
            <w:proofErr w:type="spellEnd"/>
            <w:r w:rsidR="00891802" w:rsidRPr="001B635B">
              <w:rPr>
                <w:szCs w:val="22"/>
              </w:rPr>
              <w:t xml:space="preserve"> </w:t>
            </w:r>
            <w:proofErr w:type="spellStart"/>
            <w:r w:rsidR="00891802" w:rsidRPr="001B635B">
              <w:rPr>
                <w:szCs w:val="22"/>
              </w:rPr>
              <w:t>tourist</w:t>
            </w:r>
            <w:proofErr w:type="spellEnd"/>
            <w:r w:rsidR="00891802" w:rsidRPr="001B635B">
              <w:rPr>
                <w:szCs w:val="22"/>
              </w:rPr>
              <w:t xml:space="preserve"> </w:t>
            </w:r>
            <w:proofErr w:type="spellStart"/>
            <w:r w:rsidR="00891802" w:rsidRPr="001B635B">
              <w:rPr>
                <w:szCs w:val="22"/>
              </w:rPr>
              <w:t>destination</w:t>
            </w:r>
            <w:proofErr w:type="spellEnd"/>
            <w:r w:rsidR="00891802" w:rsidRPr="001B635B">
              <w:rPr>
                <w:szCs w:val="22"/>
              </w:rPr>
              <w:t xml:space="preserve"> </w:t>
            </w:r>
            <w:proofErr w:type="spellStart"/>
            <w:r w:rsidR="00891802" w:rsidRPr="001B635B">
              <w:rPr>
                <w:szCs w:val="22"/>
              </w:rPr>
              <w:t>through</w:t>
            </w:r>
            <w:proofErr w:type="spellEnd"/>
            <w:r>
              <w:rPr>
                <w:szCs w:val="22"/>
              </w:rPr>
              <w:t xml:space="preserve"> </w:t>
            </w:r>
            <w:proofErr w:type="spellStart"/>
            <w:r>
              <w:rPr>
                <w:szCs w:val="22"/>
              </w:rPr>
              <w:t>pasting</w:t>
            </w:r>
            <w:proofErr w:type="spellEnd"/>
            <w:r>
              <w:rPr>
                <w:szCs w:val="22"/>
              </w:rPr>
              <w:t xml:space="preserve"> </w:t>
            </w:r>
            <w:proofErr w:type="spellStart"/>
            <w:r>
              <w:rPr>
                <w:szCs w:val="22"/>
              </w:rPr>
              <w:t>posters</w:t>
            </w:r>
            <w:proofErr w:type="spellEnd"/>
            <w:r>
              <w:rPr>
                <w:szCs w:val="22"/>
              </w:rPr>
              <w:t xml:space="preserve"> on </w:t>
            </w:r>
            <w:r w:rsidR="00F72FFB">
              <w:rPr>
                <w:szCs w:val="22"/>
              </w:rPr>
              <w:t>3</w:t>
            </w:r>
            <w:r>
              <w:rPr>
                <w:szCs w:val="22"/>
              </w:rPr>
              <w:t xml:space="preserve"> </w:t>
            </w:r>
            <w:proofErr w:type="spellStart"/>
            <w:r>
              <w:rPr>
                <w:szCs w:val="22"/>
              </w:rPr>
              <w:t>tramways</w:t>
            </w:r>
            <w:proofErr w:type="spellEnd"/>
            <w:r>
              <w:rPr>
                <w:szCs w:val="22"/>
              </w:rPr>
              <w:t xml:space="preserve"> in </w:t>
            </w:r>
            <w:proofErr w:type="spellStart"/>
            <w:r>
              <w:rPr>
                <w:szCs w:val="22"/>
              </w:rPr>
              <w:t>Vienna</w:t>
            </w:r>
            <w:proofErr w:type="spellEnd"/>
            <w:r>
              <w:rPr>
                <w:szCs w:val="22"/>
              </w:rPr>
              <w:t xml:space="preserve">. </w:t>
            </w:r>
            <w:proofErr w:type="spellStart"/>
            <w:r>
              <w:rPr>
                <w:szCs w:val="22"/>
              </w:rPr>
              <w:t>The</w:t>
            </w:r>
            <w:proofErr w:type="spellEnd"/>
            <w:r>
              <w:rPr>
                <w:szCs w:val="22"/>
              </w:rPr>
              <w:t xml:space="preserve"> </w:t>
            </w:r>
            <w:proofErr w:type="spellStart"/>
            <w:r>
              <w:rPr>
                <w:szCs w:val="22"/>
              </w:rPr>
              <w:t>company</w:t>
            </w:r>
            <w:proofErr w:type="spellEnd"/>
            <w:r>
              <w:rPr>
                <w:szCs w:val="22"/>
              </w:rPr>
              <w:t xml:space="preserve"> </w:t>
            </w:r>
            <w:proofErr w:type="spellStart"/>
            <w:r w:rsidRPr="00E71B75">
              <w:rPr>
                <w:szCs w:val="22"/>
              </w:rPr>
              <w:t>Gewista</w:t>
            </w:r>
            <w:proofErr w:type="spellEnd"/>
            <w:r w:rsidRPr="00E71B75">
              <w:rPr>
                <w:szCs w:val="22"/>
              </w:rPr>
              <w:t xml:space="preserve"> </w:t>
            </w:r>
            <w:proofErr w:type="spellStart"/>
            <w:r w:rsidRPr="00E71B75">
              <w:rPr>
                <w:szCs w:val="22"/>
              </w:rPr>
              <w:t>Werbegesellschaft</w:t>
            </w:r>
            <w:proofErr w:type="spellEnd"/>
            <w:r w:rsidRPr="00E71B75">
              <w:rPr>
                <w:szCs w:val="22"/>
              </w:rPr>
              <w:t xml:space="preserve"> </w:t>
            </w:r>
            <w:proofErr w:type="spellStart"/>
            <w:r w:rsidRPr="00E71B75">
              <w:rPr>
                <w:szCs w:val="22"/>
              </w:rPr>
              <w:t>m.b.H</w:t>
            </w:r>
            <w:proofErr w:type="spellEnd"/>
            <w:r w:rsidRPr="00E71B75">
              <w:rPr>
                <w:szCs w:val="22"/>
              </w:rPr>
              <w:t>.</w:t>
            </w:r>
            <w:r>
              <w:rPr>
                <w:szCs w:val="22"/>
              </w:rPr>
              <w:t xml:space="preserve"> </w:t>
            </w:r>
            <w:proofErr w:type="spellStart"/>
            <w:r>
              <w:rPr>
                <w:szCs w:val="22"/>
              </w:rPr>
              <w:t>is</w:t>
            </w:r>
            <w:proofErr w:type="spellEnd"/>
            <w:r>
              <w:rPr>
                <w:szCs w:val="22"/>
              </w:rPr>
              <w:t xml:space="preserve"> </w:t>
            </w:r>
            <w:proofErr w:type="spellStart"/>
            <w:r>
              <w:rPr>
                <w:szCs w:val="22"/>
              </w:rPr>
              <w:t>the</w:t>
            </w:r>
            <w:proofErr w:type="spellEnd"/>
            <w:r>
              <w:rPr>
                <w:szCs w:val="22"/>
              </w:rPr>
              <w:t xml:space="preserve"> </w:t>
            </w:r>
            <w:r w:rsidR="00507A33">
              <w:rPr>
                <w:szCs w:val="22"/>
              </w:rPr>
              <w:t xml:space="preserve">exklusive partner </w:t>
            </w:r>
            <w:proofErr w:type="spellStart"/>
            <w:r w:rsidR="00507A33">
              <w:rPr>
                <w:szCs w:val="22"/>
              </w:rPr>
              <w:t>of</w:t>
            </w:r>
            <w:proofErr w:type="spellEnd"/>
            <w:r w:rsidR="00507A33">
              <w:rPr>
                <w:szCs w:val="22"/>
              </w:rPr>
              <w:t xml:space="preserve"> </w:t>
            </w:r>
            <w:proofErr w:type="spellStart"/>
            <w:r w:rsidR="00507A33">
              <w:rPr>
                <w:szCs w:val="22"/>
              </w:rPr>
              <w:t>the</w:t>
            </w:r>
            <w:proofErr w:type="spellEnd"/>
            <w:r w:rsidR="00507A33">
              <w:rPr>
                <w:szCs w:val="22"/>
              </w:rPr>
              <w:t xml:space="preserve"> public transport</w:t>
            </w:r>
            <w:r>
              <w:rPr>
                <w:szCs w:val="22"/>
              </w:rPr>
              <w:t xml:space="preserve"> </w:t>
            </w:r>
            <w:proofErr w:type="spellStart"/>
            <w:r>
              <w:rPr>
                <w:szCs w:val="22"/>
              </w:rPr>
              <w:t>company</w:t>
            </w:r>
            <w:proofErr w:type="spellEnd"/>
            <w:r>
              <w:rPr>
                <w:szCs w:val="22"/>
              </w:rPr>
              <w:t xml:space="preserve"> </w:t>
            </w:r>
            <w:proofErr w:type="spellStart"/>
            <w:r>
              <w:rPr>
                <w:szCs w:val="22"/>
              </w:rPr>
              <w:t>Wiener</w:t>
            </w:r>
            <w:proofErr w:type="spellEnd"/>
            <w:r>
              <w:rPr>
                <w:szCs w:val="22"/>
              </w:rPr>
              <w:t xml:space="preserve"> </w:t>
            </w:r>
            <w:proofErr w:type="spellStart"/>
            <w:r>
              <w:rPr>
                <w:szCs w:val="22"/>
              </w:rPr>
              <w:t>Linien</w:t>
            </w:r>
            <w:proofErr w:type="spellEnd"/>
            <w:r>
              <w:rPr>
                <w:szCs w:val="22"/>
              </w:rPr>
              <w:t xml:space="preserve"> in </w:t>
            </w:r>
            <w:proofErr w:type="spellStart"/>
            <w:r>
              <w:rPr>
                <w:szCs w:val="22"/>
              </w:rPr>
              <w:t>Vienna</w:t>
            </w:r>
            <w:proofErr w:type="spellEnd"/>
            <w:r>
              <w:rPr>
                <w:szCs w:val="22"/>
              </w:rPr>
              <w:t xml:space="preserve">. </w:t>
            </w:r>
          </w:p>
          <w:p w14:paraId="6B57858F" w14:textId="77777777" w:rsidR="00651EFB" w:rsidRDefault="00651EFB" w:rsidP="00127AC8">
            <w:pPr>
              <w:pStyle w:val="ListNumber-ContinueHeadingCzechTourism"/>
              <w:spacing w:after="240"/>
              <w:ind w:left="0" w:firstLine="0"/>
              <w:jc w:val="both"/>
              <w:rPr>
                <w:szCs w:val="22"/>
              </w:rPr>
            </w:pPr>
          </w:p>
          <w:p w14:paraId="645F93AD" w14:textId="6F88874A" w:rsidR="00F918E1" w:rsidRDefault="00B950F5" w:rsidP="00127AC8">
            <w:pPr>
              <w:pStyle w:val="ListNumber-ContinueHeadingCzechTourism"/>
              <w:spacing w:after="240"/>
              <w:ind w:left="0" w:firstLine="0"/>
              <w:jc w:val="both"/>
              <w:rPr>
                <w:szCs w:val="22"/>
              </w:rPr>
            </w:pPr>
            <w:r>
              <w:rPr>
                <w:szCs w:val="22"/>
              </w:rPr>
              <w:t xml:space="preserve">2.2. </w:t>
            </w:r>
            <w:proofErr w:type="spellStart"/>
            <w:r>
              <w:rPr>
                <w:szCs w:val="22"/>
              </w:rPr>
              <w:t>Within</w:t>
            </w:r>
            <w:proofErr w:type="spellEnd"/>
            <w:r>
              <w:rPr>
                <w:szCs w:val="22"/>
              </w:rPr>
              <w:t xml:space="preserve"> </w:t>
            </w:r>
            <w:proofErr w:type="spellStart"/>
            <w:r>
              <w:rPr>
                <w:szCs w:val="22"/>
              </w:rPr>
              <w:t>this</w:t>
            </w:r>
            <w:proofErr w:type="spellEnd"/>
            <w:r>
              <w:rPr>
                <w:szCs w:val="22"/>
              </w:rPr>
              <w:t xml:space="preserve"> </w:t>
            </w:r>
            <w:proofErr w:type="spellStart"/>
            <w:r>
              <w:rPr>
                <w:szCs w:val="22"/>
              </w:rPr>
              <w:t>contract</w:t>
            </w:r>
            <w:proofErr w:type="spellEnd"/>
            <w:r>
              <w:rPr>
                <w:szCs w:val="22"/>
              </w:rPr>
              <w:t xml:space="preserve"> </w:t>
            </w:r>
            <w:proofErr w:type="spellStart"/>
            <w:r>
              <w:rPr>
                <w:szCs w:val="22"/>
              </w:rPr>
              <w:t>the</w:t>
            </w:r>
            <w:proofErr w:type="spellEnd"/>
            <w:r>
              <w:rPr>
                <w:szCs w:val="22"/>
              </w:rPr>
              <w:t xml:space="preserve"> provider </w:t>
            </w:r>
            <w:proofErr w:type="spellStart"/>
            <w:r>
              <w:rPr>
                <w:szCs w:val="22"/>
              </w:rPr>
              <w:t>offers</w:t>
            </w:r>
            <w:proofErr w:type="spellEnd"/>
            <w:r>
              <w:rPr>
                <w:szCs w:val="22"/>
              </w:rPr>
              <w:t xml:space="preserve"> </w:t>
            </w:r>
            <w:proofErr w:type="spellStart"/>
            <w:r>
              <w:rPr>
                <w:szCs w:val="22"/>
              </w:rPr>
              <w:t>the</w:t>
            </w:r>
            <w:proofErr w:type="spellEnd"/>
            <w:r>
              <w:rPr>
                <w:szCs w:val="22"/>
              </w:rPr>
              <w:t xml:space="preserve"> </w:t>
            </w:r>
            <w:proofErr w:type="spellStart"/>
            <w:r>
              <w:rPr>
                <w:szCs w:val="22"/>
              </w:rPr>
              <w:t>ordering</w:t>
            </w:r>
            <w:proofErr w:type="spellEnd"/>
            <w:r>
              <w:rPr>
                <w:szCs w:val="22"/>
              </w:rPr>
              <w:t xml:space="preserve"> party </w:t>
            </w:r>
            <w:proofErr w:type="spellStart"/>
            <w:r>
              <w:rPr>
                <w:szCs w:val="22"/>
              </w:rPr>
              <w:t>the</w:t>
            </w:r>
            <w:proofErr w:type="spellEnd"/>
            <w:r>
              <w:rPr>
                <w:szCs w:val="22"/>
              </w:rPr>
              <w:t xml:space="preserve"> </w:t>
            </w:r>
            <w:proofErr w:type="spellStart"/>
            <w:r>
              <w:rPr>
                <w:szCs w:val="22"/>
              </w:rPr>
              <w:t>pasting</w:t>
            </w:r>
            <w:proofErr w:type="spellEnd"/>
            <w:r>
              <w:rPr>
                <w:szCs w:val="22"/>
              </w:rPr>
              <w:t xml:space="preserve"> </w:t>
            </w:r>
            <w:proofErr w:type="spellStart"/>
            <w:r>
              <w:rPr>
                <w:szCs w:val="22"/>
              </w:rPr>
              <w:t>of</w:t>
            </w:r>
            <w:proofErr w:type="spellEnd"/>
            <w:r>
              <w:rPr>
                <w:szCs w:val="22"/>
              </w:rPr>
              <w:t xml:space="preserve"> </w:t>
            </w:r>
            <w:proofErr w:type="spellStart"/>
            <w:r>
              <w:rPr>
                <w:szCs w:val="22"/>
              </w:rPr>
              <w:t>posters</w:t>
            </w:r>
            <w:proofErr w:type="spellEnd"/>
            <w:r>
              <w:rPr>
                <w:szCs w:val="22"/>
              </w:rPr>
              <w:t xml:space="preserve"> on </w:t>
            </w:r>
            <w:r w:rsidR="00F55BD6">
              <w:rPr>
                <w:szCs w:val="22"/>
              </w:rPr>
              <w:t>3</w:t>
            </w:r>
            <w:r>
              <w:rPr>
                <w:szCs w:val="22"/>
              </w:rPr>
              <w:t xml:space="preserve"> </w:t>
            </w:r>
            <w:proofErr w:type="spellStart"/>
            <w:r>
              <w:rPr>
                <w:szCs w:val="22"/>
              </w:rPr>
              <w:t>tramways</w:t>
            </w:r>
            <w:proofErr w:type="spellEnd"/>
            <w:r>
              <w:rPr>
                <w:szCs w:val="22"/>
              </w:rPr>
              <w:t xml:space="preserve"> in </w:t>
            </w:r>
            <w:proofErr w:type="spellStart"/>
            <w:r>
              <w:rPr>
                <w:szCs w:val="22"/>
              </w:rPr>
              <w:t>Vienna</w:t>
            </w:r>
            <w:proofErr w:type="spellEnd"/>
            <w:r>
              <w:rPr>
                <w:szCs w:val="22"/>
              </w:rPr>
              <w:t xml:space="preserve"> </w:t>
            </w:r>
            <w:proofErr w:type="spellStart"/>
            <w:r w:rsidRPr="00860ED6">
              <w:rPr>
                <w:szCs w:val="22"/>
              </w:rPr>
              <w:t>from</w:t>
            </w:r>
            <w:proofErr w:type="spellEnd"/>
            <w:r w:rsidRPr="00860ED6">
              <w:rPr>
                <w:szCs w:val="22"/>
              </w:rPr>
              <w:t xml:space="preserve"> </w:t>
            </w:r>
            <w:r w:rsidR="00DD26F1">
              <w:rPr>
                <w:szCs w:val="22"/>
              </w:rPr>
              <w:t>11</w:t>
            </w:r>
            <w:r w:rsidRPr="00860ED6">
              <w:rPr>
                <w:szCs w:val="22"/>
              </w:rPr>
              <w:t>.</w:t>
            </w:r>
            <w:r w:rsidR="00860ED6" w:rsidRPr="00860ED6">
              <w:rPr>
                <w:szCs w:val="22"/>
              </w:rPr>
              <w:t>1</w:t>
            </w:r>
            <w:r w:rsidR="00DD26F1">
              <w:rPr>
                <w:szCs w:val="22"/>
              </w:rPr>
              <w:t>2</w:t>
            </w:r>
            <w:r w:rsidRPr="00860ED6">
              <w:rPr>
                <w:szCs w:val="22"/>
              </w:rPr>
              <w:t>.202</w:t>
            </w:r>
            <w:r w:rsidR="00BF196B">
              <w:rPr>
                <w:szCs w:val="22"/>
              </w:rPr>
              <w:t>3</w:t>
            </w:r>
            <w:r w:rsidRPr="00860ED6">
              <w:rPr>
                <w:szCs w:val="22"/>
              </w:rPr>
              <w:t xml:space="preserve"> </w:t>
            </w:r>
            <w:proofErr w:type="spellStart"/>
            <w:r w:rsidRPr="00860ED6">
              <w:rPr>
                <w:szCs w:val="22"/>
              </w:rPr>
              <w:t>till</w:t>
            </w:r>
            <w:proofErr w:type="spellEnd"/>
            <w:r w:rsidRPr="00860ED6">
              <w:rPr>
                <w:szCs w:val="22"/>
              </w:rPr>
              <w:t xml:space="preserve"> </w:t>
            </w:r>
            <w:r w:rsidR="00DD26F1">
              <w:rPr>
                <w:szCs w:val="22"/>
              </w:rPr>
              <w:t>10</w:t>
            </w:r>
            <w:r w:rsidRPr="00860ED6">
              <w:rPr>
                <w:szCs w:val="22"/>
              </w:rPr>
              <w:t>.</w:t>
            </w:r>
            <w:r w:rsidR="00DD26F1">
              <w:rPr>
                <w:szCs w:val="22"/>
              </w:rPr>
              <w:t>02</w:t>
            </w:r>
            <w:r w:rsidRPr="00860ED6">
              <w:rPr>
                <w:szCs w:val="22"/>
              </w:rPr>
              <w:t>.202</w:t>
            </w:r>
            <w:r w:rsidR="00DD26F1">
              <w:rPr>
                <w:szCs w:val="22"/>
              </w:rPr>
              <w:t>4</w:t>
            </w:r>
            <w:r w:rsidRPr="00860ED6">
              <w:rPr>
                <w:szCs w:val="22"/>
              </w:rPr>
              <w:t xml:space="preserve">. </w:t>
            </w:r>
            <w:proofErr w:type="spellStart"/>
            <w:r w:rsidRPr="00860ED6">
              <w:rPr>
                <w:szCs w:val="22"/>
              </w:rPr>
              <w:t>The</w:t>
            </w:r>
            <w:proofErr w:type="spellEnd"/>
            <w:r w:rsidRPr="00860ED6">
              <w:rPr>
                <w:szCs w:val="22"/>
              </w:rPr>
              <w:t xml:space="preserve"> </w:t>
            </w:r>
            <w:proofErr w:type="spellStart"/>
            <w:r w:rsidRPr="00860ED6">
              <w:rPr>
                <w:szCs w:val="22"/>
              </w:rPr>
              <w:t>posters</w:t>
            </w:r>
            <w:proofErr w:type="spellEnd"/>
            <w:r w:rsidRPr="00860ED6">
              <w:rPr>
                <w:szCs w:val="22"/>
              </w:rPr>
              <w:t xml:space="preserve"> </w:t>
            </w:r>
            <w:proofErr w:type="spellStart"/>
            <w:r w:rsidRPr="00860ED6">
              <w:rPr>
                <w:szCs w:val="22"/>
              </w:rPr>
              <w:t>will</w:t>
            </w:r>
            <w:proofErr w:type="spellEnd"/>
            <w:r w:rsidRPr="00860ED6">
              <w:rPr>
                <w:szCs w:val="22"/>
              </w:rPr>
              <w:t xml:space="preserve"> </w:t>
            </w:r>
            <w:proofErr w:type="spellStart"/>
            <w:r w:rsidRPr="00860ED6">
              <w:rPr>
                <w:szCs w:val="22"/>
              </w:rPr>
              <w:t>be</w:t>
            </w:r>
            <w:proofErr w:type="spellEnd"/>
            <w:r w:rsidRPr="00860ED6">
              <w:rPr>
                <w:szCs w:val="22"/>
              </w:rPr>
              <w:t xml:space="preserve"> on 6 </w:t>
            </w:r>
            <w:proofErr w:type="spellStart"/>
            <w:r w:rsidRPr="00860ED6">
              <w:rPr>
                <w:szCs w:val="22"/>
              </w:rPr>
              <w:t>Sky</w:t>
            </w:r>
            <w:proofErr w:type="spellEnd"/>
            <w:r w:rsidRPr="00860ED6">
              <w:rPr>
                <w:szCs w:val="22"/>
              </w:rPr>
              <w:t xml:space="preserve"> </w:t>
            </w:r>
            <w:proofErr w:type="spellStart"/>
            <w:r w:rsidR="00F918E1" w:rsidRPr="00860ED6">
              <w:rPr>
                <w:szCs w:val="22"/>
              </w:rPr>
              <w:t>areas</w:t>
            </w:r>
            <w:proofErr w:type="spellEnd"/>
            <w:r w:rsidR="00F918E1" w:rsidRPr="00860ED6">
              <w:rPr>
                <w:szCs w:val="22"/>
              </w:rPr>
              <w:t xml:space="preserve"> and on 8 </w:t>
            </w:r>
            <w:proofErr w:type="spellStart"/>
            <w:r w:rsidR="00F918E1" w:rsidRPr="00860ED6">
              <w:rPr>
                <w:szCs w:val="22"/>
              </w:rPr>
              <w:t>panels</w:t>
            </w:r>
            <w:proofErr w:type="spellEnd"/>
            <w:r w:rsidR="00F918E1" w:rsidRPr="00860ED6">
              <w:rPr>
                <w:szCs w:val="22"/>
              </w:rPr>
              <w:t xml:space="preserve"> on </w:t>
            </w:r>
            <w:proofErr w:type="spellStart"/>
            <w:r w:rsidR="00860ED6">
              <w:rPr>
                <w:szCs w:val="22"/>
              </w:rPr>
              <w:t>one</w:t>
            </w:r>
            <w:proofErr w:type="spellEnd"/>
            <w:r w:rsidR="00860ED6">
              <w:rPr>
                <w:szCs w:val="22"/>
              </w:rPr>
              <w:t xml:space="preserve"> </w:t>
            </w:r>
            <w:proofErr w:type="spellStart"/>
            <w:r w:rsidR="00860ED6">
              <w:rPr>
                <w:szCs w:val="22"/>
              </w:rPr>
              <w:t>short</w:t>
            </w:r>
            <w:proofErr w:type="spellEnd"/>
            <w:r w:rsidR="00F918E1" w:rsidRPr="00860ED6">
              <w:rPr>
                <w:szCs w:val="22"/>
              </w:rPr>
              <w:t xml:space="preserve"> </w:t>
            </w:r>
            <w:proofErr w:type="spellStart"/>
            <w:r w:rsidR="00F918E1" w:rsidRPr="00860ED6">
              <w:rPr>
                <w:szCs w:val="22"/>
              </w:rPr>
              <w:t>tramway</w:t>
            </w:r>
            <w:proofErr w:type="spellEnd"/>
            <w:r w:rsidR="00860ED6">
              <w:rPr>
                <w:szCs w:val="22"/>
              </w:rPr>
              <w:t xml:space="preserve"> (type ULF </w:t>
            </w:r>
            <w:proofErr w:type="spellStart"/>
            <w:r w:rsidR="00860ED6">
              <w:rPr>
                <w:szCs w:val="22"/>
              </w:rPr>
              <w:t>short</w:t>
            </w:r>
            <w:proofErr w:type="spellEnd"/>
            <w:r w:rsidR="00860ED6">
              <w:rPr>
                <w:szCs w:val="22"/>
              </w:rPr>
              <w:t>) and on 10</w:t>
            </w:r>
            <w:r w:rsidR="00860ED6" w:rsidRPr="00860ED6">
              <w:rPr>
                <w:szCs w:val="22"/>
              </w:rPr>
              <w:t xml:space="preserve"> </w:t>
            </w:r>
            <w:proofErr w:type="spellStart"/>
            <w:r w:rsidR="00860ED6" w:rsidRPr="00860ED6">
              <w:rPr>
                <w:szCs w:val="22"/>
              </w:rPr>
              <w:t>Sky</w:t>
            </w:r>
            <w:proofErr w:type="spellEnd"/>
            <w:r w:rsidR="00860ED6" w:rsidRPr="00860ED6">
              <w:rPr>
                <w:szCs w:val="22"/>
              </w:rPr>
              <w:t xml:space="preserve"> </w:t>
            </w:r>
            <w:proofErr w:type="spellStart"/>
            <w:r w:rsidR="00860ED6" w:rsidRPr="00860ED6">
              <w:rPr>
                <w:szCs w:val="22"/>
              </w:rPr>
              <w:t>areas</w:t>
            </w:r>
            <w:proofErr w:type="spellEnd"/>
            <w:r w:rsidR="00860ED6" w:rsidRPr="00860ED6">
              <w:rPr>
                <w:szCs w:val="22"/>
              </w:rPr>
              <w:t xml:space="preserve"> and on </w:t>
            </w:r>
            <w:r w:rsidR="00860ED6">
              <w:rPr>
                <w:szCs w:val="22"/>
              </w:rPr>
              <w:t>12</w:t>
            </w:r>
            <w:r w:rsidR="00860ED6" w:rsidRPr="00860ED6">
              <w:rPr>
                <w:szCs w:val="22"/>
              </w:rPr>
              <w:t xml:space="preserve"> </w:t>
            </w:r>
            <w:proofErr w:type="spellStart"/>
            <w:r w:rsidR="00860ED6" w:rsidRPr="00860ED6">
              <w:rPr>
                <w:szCs w:val="22"/>
              </w:rPr>
              <w:t>panels</w:t>
            </w:r>
            <w:proofErr w:type="spellEnd"/>
            <w:r w:rsidR="00860ED6" w:rsidRPr="00860ED6">
              <w:rPr>
                <w:szCs w:val="22"/>
              </w:rPr>
              <w:t xml:space="preserve"> on </w:t>
            </w:r>
            <w:proofErr w:type="spellStart"/>
            <w:r w:rsidR="00860ED6">
              <w:rPr>
                <w:szCs w:val="22"/>
              </w:rPr>
              <w:t>two</w:t>
            </w:r>
            <w:proofErr w:type="spellEnd"/>
            <w:r w:rsidR="00860ED6">
              <w:rPr>
                <w:szCs w:val="22"/>
              </w:rPr>
              <w:t xml:space="preserve"> </w:t>
            </w:r>
            <w:proofErr w:type="spellStart"/>
            <w:r w:rsidR="00860ED6">
              <w:rPr>
                <w:szCs w:val="22"/>
              </w:rPr>
              <w:t>short</w:t>
            </w:r>
            <w:proofErr w:type="spellEnd"/>
            <w:r w:rsidR="00860ED6" w:rsidRPr="00860ED6">
              <w:rPr>
                <w:szCs w:val="22"/>
              </w:rPr>
              <w:t xml:space="preserve"> </w:t>
            </w:r>
            <w:proofErr w:type="spellStart"/>
            <w:r w:rsidR="00860ED6" w:rsidRPr="00860ED6">
              <w:rPr>
                <w:szCs w:val="22"/>
              </w:rPr>
              <w:t>tramway</w:t>
            </w:r>
            <w:r w:rsidR="00860ED6">
              <w:rPr>
                <w:szCs w:val="22"/>
              </w:rPr>
              <w:t>s</w:t>
            </w:r>
            <w:proofErr w:type="spellEnd"/>
            <w:r w:rsidR="00860ED6">
              <w:rPr>
                <w:szCs w:val="22"/>
              </w:rPr>
              <w:t xml:space="preserve"> (type ULF long)</w:t>
            </w:r>
            <w:r w:rsidR="00F918E1" w:rsidRPr="00860ED6">
              <w:rPr>
                <w:szCs w:val="22"/>
              </w:rPr>
              <w:t xml:space="preserve">. </w:t>
            </w:r>
            <w:r w:rsidR="00E43213">
              <w:rPr>
                <w:szCs w:val="22"/>
              </w:rPr>
              <w:t xml:space="preserve"> </w:t>
            </w:r>
            <w:proofErr w:type="spellStart"/>
            <w:r w:rsidR="00E43213">
              <w:rPr>
                <w:szCs w:val="22"/>
              </w:rPr>
              <w:t>The</w:t>
            </w:r>
            <w:proofErr w:type="spellEnd"/>
            <w:r w:rsidR="00E43213">
              <w:rPr>
                <w:szCs w:val="22"/>
              </w:rPr>
              <w:t xml:space="preserve"> </w:t>
            </w:r>
            <w:proofErr w:type="spellStart"/>
            <w:r w:rsidR="00E43213">
              <w:rPr>
                <w:szCs w:val="22"/>
              </w:rPr>
              <w:t>posters</w:t>
            </w:r>
            <w:proofErr w:type="spellEnd"/>
            <w:r w:rsidR="00E43213">
              <w:rPr>
                <w:szCs w:val="22"/>
              </w:rPr>
              <w:t xml:space="preserve"> </w:t>
            </w:r>
            <w:proofErr w:type="spellStart"/>
            <w:r w:rsidR="00E43213">
              <w:rPr>
                <w:szCs w:val="22"/>
              </w:rPr>
              <w:t>will</w:t>
            </w:r>
            <w:proofErr w:type="spellEnd"/>
            <w:r w:rsidR="00E43213">
              <w:rPr>
                <w:szCs w:val="22"/>
              </w:rPr>
              <w:t xml:space="preserve"> </w:t>
            </w:r>
            <w:proofErr w:type="spellStart"/>
            <w:r w:rsidR="00E43213">
              <w:rPr>
                <w:szCs w:val="22"/>
              </w:rPr>
              <w:t>be</w:t>
            </w:r>
            <w:proofErr w:type="spellEnd"/>
            <w:r w:rsidR="00E43213">
              <w:rPr>
                <w:szCs w:val="22"/>
              </w:rPr>
              <w:t xml:space="preserve"> </w:t>
            </w:r>
            <w:proofErr w:type="spellStart"/>
            <w:r w:rsidR="00E43213">
              <w:rPr>
                <w:szCs w:val="22"/>
              </w:rPr>
              <w:t>focussed</w:t>
            </w:r>
            <w:proofErr w:type="spellEnd"/>
            <w:r w:rsidR="00E43213">
              <w:rPr>
                <w:szCs w:val="22"/>
              </w:rPr>
              <w:t xml:space="preserve"> on </w:t>
            </w:r>
            <w:proofErr w:type="spellStart"/>
            <w:r w:rsidR="00E43213">
              <w:rPr>
                <w:szCs w:val="22"/>
              </w:rPr>
              <w:t>the</w:t>
            </w:r>
            <w:proofErr w:type="spellEnd"/>
            <w:r w:rsidR="00E43213">
              <w:rPr>
                <w:szCs w:val="22"/>
              </w:rPr>
              <w:t xml:space="preserve"> Silva </w:t>
            </w:r>
            <w:proofErr w:type="spellStart"/>
            <w:r w:rsidR="00E43213">
              <w:rPr>
                <w:szCs w:val="22"/>
              </w:rPr>
              <w:t>Nortica</w:t>
            </w:r>
            <w:proofErr w:type="spellEnd"/>
            <w:r w:rsidR="00E43213">
              <w:rPr>
                <w:szCs w:val="22"/>
              </w:rPr>
              <w:t xml:space="preserve"> </w:t>
            </w:r>
            <w:proofErr w:type="spellStart"/>
            <w:r w:rsidR="00E43213">
              <w:rPr>
                <w:szCs w:val="22"/>
              </w:rPr>
              <w:t>train</w:t>
            </w:r>
            <w:proofErr w:type="spellEnd"/>
            <w:r w:rsidR="00E43213">
              <w:rPr>
                <w:szCs w:val="22"/>
              </w:rPr>
              <w:t xml:space="preserve"> and </w:t>
            </w:r>
            <w:proofErr w:type="spellStart"/>
            <w:r w:rsidR="00E43213">
              <w:rPr>
                <w:szCs w:val="22"/>
              </w:rPr>
              <w:t>its</w:t>
            </w:r>
            <w:proofErr w:type="spellEnd"/>
            <w:r w:rsidR="00E43213">
              <w:rPr>
                <w:szCs w:val="22"/>
              </w:rPr>
              <w:t xml:space="preserve"> </w:t>
            </w:r>
            <w:proofErr w:type="spellStart"/>
            <w:r w:rsidR="00E43213">
              <w:rPr>
                <w:szCs w:val="22"/>
              </w:rPr>
              <w:t>stations</w:t>
            </w:r>
            <w:proofErr w:type="spellEnd"/>
            <w:r w:rsidR="00E43213">
              <w:rPr>
                <w:szCs w:val="22"/>
              </w:rPr>
              <w:t xml:space="preserve"> and </w:t>
            </w:r>
            <w:proofErr w:type="spellStart"/>
            <w:r w:rsidR="00E43213">
              <w:rPr>
                <w:szCs w:val="22"/>
              </w:rPr>
              <w:t>surroundings</w:t>
            </w:r>
            <w:proofErr w:type="spellEnd"/>
            <w:r w:rsidR="00E43213">
              <w:rPr>
                <w:szCs w:val="22"/>
              </w:rPr>
              <w:t xml:space="preserve">. </w:t>
            </w:r>
            <w:proofErr w:type="spellStart"/>
            <w:r w:rsidR="00E43213">
              <w:rPr>
                <w:szCs w:val="22"/>
              </w:rPr>
              <w:t>The</w:t>
            </w:r>
            <w:proofErr w:type="spellEnd"/>
            <w:r w:rsidR="00E43213">
              <w:rPr>
                <w:szCs w:val="22"/>
              </w:rPr>
              <w:t xml:space="preserve"> </w:t>
            </w:r>
            <w:proofErr w:type="spellStart"/>
            <w:r w:rsidR="00E43213">
              <w:rPr>
                <w:szCs w:val="22"/>
              </w:rPr>
              <w:t>photos</w:t>
            </w:r>
            <w:proofErr w:type="spellEnd"/>
            <w:r w:rsidR="00E43213">
              <w:rPr>
                <w:szCs w:val="22"/>
              </w:rPr>
              <w:t xml:space="preserve"> </w:t>
            </w:r>
            <w:proofErr w:type="spellStart"/>
            <w:r w:rsidR="00E43213">
              <w:rPr>
                <w:szCs w:val="22"/>
              </w:rPr>
              <w:t>will</w:t>
            </w:r>
            <w:proofErr w:type="spellEnd"/>
            <w:r w:rsidR="00E43213">
              <w:rPr>
                <w:szCs w:val="22"/>
              </w:rPr>
              <w:t xml:space="preserve"> </w:t>
            </w:r>
            <w:proofErr w:type="spellStart"/>
            <w:r w:rsidR="00E43213">
              <w:rPr>
                <w:szCs w:val="22"/>
              </w:rPr>
              <w:t>be</w:t>
            </w:r>
            <w:proofErr w:type="spellEnd"/>
            <w:r w:rsidR="00E43213">
              <w:rPr>
                <w:szCs w:val="22"/>
              </w:rPr>
              <w:t xml:space="preserve"> </w:t>
            </w:r>
            <w:proofErr w:type="spellStart"/>
            <w:r w:rsidR="00E43213">
              <w:rPr>
                <w:szCs w:val="22"/>
              </w:rPr>
              <w:t>added</w:t>
            </w:r>
            <w:proofErr w:type="spellEnd"/>
            <w:r w:rsidR="00E43213">
              <w:rPr>
                <w:szCs w:val="22"/>
              </w:rPr>
              <w:t xml:space="preserve"> by </w:t>
            </w:r>
            <w:proofErr w:type="spellStart"/>
            <w:r w:rsidR="00E43213">
              <w:rPr>
                <w:szCs w:val="22"/>
              </w:rPr>
              <w:t>the</w:t>
            </w:r>
            <w:proofErr w:type="spellEnd"/>
            <w:r w:rsidR="00E43213">
              <w:rPr>
                <w:szCs w:val="22"/>
              </w:rPr>
              <w:t xml:space="preserve"> logo </w:t>
            </w:r>
            <w:proofErr w:type="spellStart"/>
            <w:r w:rsidR="00E43213">
              <w:rPr>
                <w:szCs w:val="22"/>
              </w:rPr>
              <w:t>of</w:t>
            </w:r>
            <w:proofErr w:type="spellEnd"/>
            <w:r w:rsidR="00E43213">
              <w:rPr>
                <w:szCs w:val="22"/>
              </w:rPr>
              <w:t xml:space="preserve"> CzechTourism and </w:t>
            </w:r>
            <w:proofErr w:type="spellStart"/>
            <w:r w:rsidR="00E43213">
              <w:rPr>
                <w:szCs w:val="22"/>
              </w:rPr>
              <w:t>its</w:t>
            </w:r>
            <w:proofErr w:type="spellEnd"/>
            <w:r w:rsidR="00E43213">
              <w:rPr>
                <w:szCs w:val="22"/>
              </w:rPr>
              <w:t xml:space="preserve"> partner, </w:t>
            </w:r>
            <w:proofErr w:type="spellStart"/>
            <w:r w:rsidR="00E43213">
              <w:rPr>
                <w:szCs w:val="22"/>
              </w:rPr>
              <w:t>Austrian</w:t>
            </w:r>
            <w:proofErr w:type="spellEnd"/>
            <w:r w:rsidR="00E43213">
              <w:rPr>
                <w:szCs w:val="22"/>
              </w:rPr>
              <w:t xml:space="preserve"> </w:t>
            </w:r>
            <w:proofErr w:type="spellStart"/>
            <w:r w:rsidR="00E43213">
              <w:rPr>
                <w:szCs w:val="22"/>
              </w:rPr>
              <w:t>railways</w:t>
            </w:r>
            <w:proofErr w:type="spellEnd"/>
            <w:r w:rsidR="00E43213">
              <w:rPr>
                <w:szCs w:val="22"/>
              </w:rPr>
              <w:t xml:space="preserve"> ÖBB: </w:t>
            </w:r>
          </w:p>
          <w:p w14:paraId="37C2B985" w14:textId="77777777" w:rsidR="00BF196B" w:rsidRDefault="00BF196B" w:rsidP="00127AC8">
            <w:pPr>
              <w:pStyle w:val="ListNumber-ContinueHeadingCzechTourism"/>
              <w:spacing w:after="240"/>
              <w:ind w:left="0" w:firstLine="0"/>
              <w:jc w:val="both"/>
              <w:rPr>
                <w:szCs w:val="22"/>
              </w:rPr>
            </w:pPr>
          </w:p>
          <w:p w14:paraId="3549B17A" w14:textId="00DB505A" w:rsidR="00891802" w:rsidRDefault="003B080A" w:rsidP="00127AC8">
            <w:pPr>
              <w:pStyle w:val="ListNumber-ContinueHeadingCzechTourism"/>
              <w:spacing w:after="240"/>
              <w:ind w:left="0" w:firstLine="0"/>
              <w:jc w:val="both"/>
              <w:rPr>
                <w:bCs/>
                <w:szCs w:val="22"/>
              </w:rPr>
            </w:pPr>
            <w:r>
              <w:rPr>
                <w:szCs w:val="22"/>
              </w:rPr>
              <w:t xml:space="preserve">2.3 </w:t>
            </w:r>
            <w:proofErr w:type="spellStart"/>
            <w:r w:rsidR="00814FCE" w:rsidRPr="001F721A">
              <w:rPr>
                <w:szCs w:val="22"/>
              </w:rPr>
              <w:t>The</w:t>
            </w:r>
            <w:proofErr w:type="spellEnd"/>
            <w:r w:rsidR="00814FCE" w:rsidRPr="001F721A">
              <w:rPr>
                <w:szCs w:val="22"/>
              </w:rPr>
              <w:t xml:space="preserve"> </w:t>
            </w:r>
            <w:proofErr w:type="spellStart"/>
            <w:r w:rsidR="00814FCE" w:rsidRPr="001F721A">
              <w:rPr>
                <w:szCs w:val="22"/>
              </w:rPr>
              <w:t>Client</w:t>
            </w:r>
            <w:proofErr w:type="spellEnd"/>
            <w:r w:rsidR="00814FCE" w:rsidRPr="001F721A">
              <w:rPr>
                <w:szCs w:val="22"/>
              </w:rPr>
              <w:t xml:space="preserve"> </w:t>
            </w:r>
            <w:proofErr w:type="spellStart"/>
            <w:r w:rsidR="00814FCE" w:rsidRPr="001F721A">
              <w:rPr>
                <w:szCs w:val="22"/>
              </w:rPr>
              <w:t>requi</w:t>
            </w:r>
            <w:r w:rsidR="00F918E1">
              <w:rPr>
                <w:szCs w:val="22"/>
              </w:rPr>
              <w:t>res</w:t>
            </w:r>
            <w:proofErr w:type="spellEnd"/>
            <w:r w:rsidR="00814FCE" w:rsidRPr="001F721A">
              <w:rPr>
                <w:szCs w:val="22"/>
              </w:rPr>
              <w:t xml:space="preserve"> </w:t>
            </w:r>
            <w:proofErr w:type="spellStart"/>
            <w:r w:rsidR="00814FCE" w:rsidRPr="001F721A">
              <w:rPr>
                <w:szCs w:val="22"/>
              </w:rPr>
              <w:t>the</w:t>
            </w:r>
            <w:proofErr w:type="spellEnd"/>
            <w:r w:rsidR="00814FCE" w:rsidRPr="001F721A">
              <w:rPr>
                <w:szCs w:val="22"/>
              </w:rPr>
              <w:t xml:space="preserve"> Provider to </w:t>
            </w:r>
            <w:proofErr w:type="spellStart"/>
            <w:r w:rsidR="00814FCE" w:rsidRPr="001F721A">
              <w:rPr>
                <w:szCs w:val="22"/>
              </w:rPr>
              <w:t>provide</w:t>
            </w:r>
            <w:proofErr w:type="spellEnd"/>
            <w:r w:rsidR="00814FCE" w:rsidRPr="001F721A">
              <w:rPr>
                <w:szCs w:val="22"/>
              </w:rPr>
              <w:t xml:space="preserve"> </w:t>
            </w:r>
            <w:proofErr w:type="spellStart"/>
            <w:r w:rsidR="00814FCE" w:rsidRPr="001F721A">
              <w:rPr>
                <w:szCs w:val="22"/>
              </w:rPr>
              <w:t>the</w:t>
            </w:r>
            <w:proofErr w:type="spellEnd"/>
            <w:r w:rsidR="00814FCE" w:rsidRPr="001F721A">
              <w:rPr>
                <w:szCs w:val="22"/>
              </w:rPr>
              <w:t xml:space="preserve"> </w:t>
            </w:r>
            <w:proofErr w:type="spellStart"/>
            <w:r w:rsidR="00814FCE" w:rsidRPr="001F721A">
              <w:rPr>
                <w:szCs w:val="22"/>
              </w:rPr>
              <w:t>following</w:t>
            </w:r>
            <w:proofErr w:type="spellEnd"/>
            <w:r w:rsidR="00814FCE" w:rsidRPr="001F721A">
              <w:rPr>
                <w:szCs w:val="22"/>
              </w:rPr>
              <w:t xml:space="preserve">: </w:t>
            </w:r>
            <w:proofErr w:type="spellStart"/>
            <w:r w:rsidR="00F918E1">
              <w:rPr>
                <w:bCs/>
                <w:szCs w:val="22"/>
              </w:rPr>
              <w:t>complete</w:t>
            </w:r>
            <w:proofErr w:type="spellEnd"/>
            <w:r w:rsidR="00F918E1">
              <w:rPr>
                <w:bCs/>
                <w:szCs w:val="22"/>
              </w:rPr>
              <w:t xml:space="preserve"> </w:t>
            </w:r>
            <w:proofErr w:type="spellStart"/>
            <w:r w:rsidR="00F918E1">
              <w:rPr>
                <w:bCs/>
                <w:szCs w:val="22"/>
              </w:rPr>
              <w:t>pdf</w:t>
            </w:r>
            <w:proofErr w:type="spellEnd"/>
            <w:r w:rsidR="00F918E1">
              <w:rPr>
                <w:bCs/>
                <w:szCs w:val="22"/>
              </w:rPr>
              <w:t xml:space="preserve"> </w:t>
            </w:r>
            <w:proofErr w:type="spellStart"/>
            <w:r w:rsidR="00F918E1">
              <w:rPr>
                <w:bCs/>
                <w:szCs w:val="22"/>
              </w:rPr>
              <w:t>for</w:t>
            </w:r>
            <w:proofErr w:type="spellEnd"/>
            <w:r w:rsidR="00F918E1">
              <w:rPr>
                <w:bCs/>
                <w:szCs w:val="22"/>
              </w:rPr>
              <w:t xml:space="preserve"> </w:t>
            </w:r>
            <w:proofErr w:type="spellStart"/>
            <w:r w:rsidR="00F918E1">
              <w:rPr>
                <w:bCs/>
                <w:szCs w:val="22"/>
              </w:rPr>
              <w:t>print</w:t>
            </w:r>
            <w:proofErr w:type="spellEnd"/>
            <w:r w:rsidR="00F918E1">
              <w:rPr>
                <w:bCs/>
                <w:szCs w:val="22"/>
              </w:rPr>
              <w:t xml:space="preserve"> </w:t>
            </w:r>
            <w:proofErr w:type="spellStart"/>
            <w:r w:rsidR="00F918E1">
              <w:rPr>
                <w:bCs/>
                <w:szCs w:val="22"/>
              </w:rPr>
              <w:t>within</w:t>
            </w:r>
            <w:proofErr w:type="spellEnd"/>
            <w:r w:rsidR="00F918E1">
              <w:rPr>
                <w:bCs/>
                <w:szCs w:val="22"/>
              </w:rPr>
              <w:t xml:space="preserve"> </w:t>
            </w:r>
            <w:proofErr w:type="spellStart"/>
            <w:r w:rsidR="00F918E1">
              <w:rPr>
                <w:bCs/>
                <w:szCs w:val="22"/>
              </w:rPr>
              <w:t>stipulated</w:t>
            </w:r>
            <w:proofErr w:type="spellEnd"/>
            <w:r w:rsidR="00F918E1">
              <w:rPr>
                <w:bCs/>
                <w:szCs w:val="22"/>
              </w:rPr>
              <w:t xml:space="preserve"> </w:t>
            </w:r>
            <w:proofErr w:type="spellStart"/>
            <w:r w:rsidR="00F918E1">
              <w:rPr>
                <w:bCs/>
                <w:szCs w:val="22"/>
              </w:rPr>
              <w:t>dates</w:t>
            </w:r>
            <w:proofErr w:type="spellEnd"/>
            <w:r w:rsidR="00F918E1">
              <w:rPr>
                <w:bCs/>
                <w:szCs w:val="22"/>
              </w:rPr>
              <w:t xml:space="preserve">. </w:t>
            </w:r>
            <w:proofErr w:type="spellStart"/>
            <w:r w:rsidR="00F918E1">
              <w:rPr>
                <w:bCs/>
                <w:szCs w:val="22"/>
              </w:rPr>
              <w:t>The</w:t>
            </w:r>
            <w:proofErr w:type="spellEnd"/>
            <w:r w:rsidR="00F918E1">
              <w:rPr>
                <w:bCs/>
                <w:szCs w:val="22"/>
              </w:rPr>
              <w:t xml:space="preserve"> </w:t>
            </w:r>
            <w:proofErr w:type="spellStart"/>
            <w:r w:rsidR="00F918E1">
              <w:rPr>
                <w:bCs/>
                <w:szCs w:val="22"/>
              </w:rPr>
              <w:t>client</w:t>
            </w:r>
            <w:proofErr w:type="spellEnd"/>
            <w:r w:rsidR="00F918E1">
              <w:rPr>
                <w:bCs/>
                <w:szCs w:val="22"/>
              </w:rPr>
              <w:t xml:space="preserve"> </w:t>
            </w:r>
            <w:proofErr w:type="spellStart"/>
            <w:r w:rsidR="00F918E1">
              <w:rPr>
                <w:bCs/>
                <w:szCs w:val="22"/>
              </w:rPr>
              <w:t>is</w:t>
            </w:r>
            <w:proofErr w:type="spellEnd"/>
            <w:r w:rsidR="00F918E1">
              <w:rPr>
                <w:bCs/>
                <w:szCs w:val="22"/>
              </w:rPr>
              <w:t xml:space="preserve"> </w:t>
            </w:r>
            <w:proofErr w:type="spellStart"/>
            <w:r w:rsidR="00F918E1">
              <w:rPr>
                <w:bCs/>
                <w:szCs w:val="22"/>
              </w:rPr>
              <w:t>obliged</w:t>
            </w:r>
            <w:proofErr w:type="spellEnd"/>
            <w:r w:rsidR="00F918E1">
              <w:rPr>
                <w:bCs/>
                <w:szCs w:val="22"/>
              </w:rPr>
              <w:t xml:space="preserve"> to </w:t>
            </w:r>
            <w:proofErr w:type="spellStart"/>
            <w:r w:rsidR="00F918E1">
              <w:rPr>
                <w:bCs/>
                <w:szCs w:val="22"/>
              </w:rPr>
              <w:t>control</w:t>
            </w:r>
            <w:proofErr w:type="spellEnd"/>
            <w:r w:rsidR="00F918E1">
              <w:rPr>
                <w:bCs/>
                <w:szCs w:val="22"/>
              </w:rPr>
              <w:t xml:space="preserve">, </w:t>
            </w:r>
            <w:proofErr w:type="spellStart"/>
            <w:r w:rsidR="00F918E1">
              <w:rPr>
                <w:bCs/>
                <w:szCs w:val="22"/>
              </w:rPr>
              <w:t>that</w:t>
            </w:r>
            <w:proofErr w:type="spellEnd"/>
            <w:r w:rsidR="00F918E1">
              <w:rPr>
                <w:bCs/>
                <w:szCs w:val="22"/>
              </w:rPr>
              <w:t xml:space="preserve"> </w:t>
            </w:r>
            <w:proofErr w:type="spellStart"/>
            <w:r w:rsidR="00F918E1">
              <w:rPr>
                <w:bCs/>
                <w:szCs w:val="22"/>
              </w:rPr>
              <w:t>the</w:t>
            </w:r>
            <w:proofErr w:type="spellEnd"/>
            <w:r w:rsidR="00F918E1">
              <w:rPr>
                <w:bCs/>
                <w:szCs w:val="22"/>
              </w:rPr>
              <w:t xml:space="preserve"> materiál </w:t>
            </w:r>
            <w:proofErr w:type="spellStart"/>
            <w:r w:rsidR="00F918E1">
              <w:rPr>
                <w:bCs/>
                <w:szCs w:val="22"/>
              </w:rPr>
              <w:t>meets</w:t>
            </w:r>
            <w:proofErr w:type="spellEnd"/>
            <w:r w:rsidR="00F918E1">
              <w:rPr>
                <w:bCs/>
                <w:szCs w:val="22"/>
              </w:rPr>
              <w:t xml:space="preserve"> </w:t>
            </w:r>
            <w:proofErr w:type="spellStart"/>
            <w:r w:rsidR="00F918E1">
              <w:rPr>
                <w:bCs/>
                <w:szCs w:val="22"/>
              </w:rPr>
              <w:t>with</w:t>
            </w:r>
            <w:proofErr w:type="spellEnd"/>
            <w:r w:rsidR="00F918E1">
              <w:rPr>
                <w:bCs/>
                <w:szCs w:val="22"/>
              </w:rPr>
              <w:t xml:space="preserve"> </w:t>
            </w:r>
            <w:proofErr w:type="spellStart"/>
            <w:r w:rsidR="00F918E1">
              <w:rPr>
                <w:bCs/>
                <w:szCs w:val="22"/>
              </w:rPr>
              <w:t>the</w:t>
            </w:r>
            <w:proofErr w:type="spellEnd"/>
            <w:r w:rsidR="00F918E1">
              <w:rPr>
                <w:bCs/>
                <w:szCs w:val="22"/>
              </w:rPr>
              <w:t xml:space="preserve"> </w:t>
            </w:r>
            <w:proofErr w:type="spellStart"/>
            <w:r w:rsidR="00F918E1">
              <w:rPr>
                <w:bCs/>
                <w:szCs w:val="22"/>
              </w:rPr>
              <w:t>quality</w:t>
            </w:r>
            <w:proofErr w:type="spellEnd"/>
            <w:r w:rsidR="00F918E1">
              <w:rPr>
                <w:bCs/>
                <w:szCs w:val="22"/>
              </w:rPr>
              <w:t xml:space="preserve"> and </w:t>
            </w:r>
            <w:proofErr w:type="spellStart"/>
            <w:r w:rsidR="00F918E1">
              <w:rPr>
                <w:bCs/>
                <w:szCs w:val="22"/>
              </w:rPr>
              <w:t>needs</w:t>
            </w:r>
            <w:proofErr w:type="spellEnd"/>
            <w:r w:rsidR="00F918E1">
              <w:rPr>
                <w:bCs/>
                <w:szCs w:val="22"/>
              </w:rPr>
              <w:t xml:space="preserve"> </w:t>
            </w:r>
            <w:proofErr w:type="spellStart"/>
            <w:r w:rsidR="00F918E1">
              <w:rPr>
                <w:bCs/>
                <w:szCs w:val="22"/>
              </w:rPr>
              <w:t>of</w:t>
            </w:r>
            <w:proofErr w:type="spellEnd"/>
            <w:r w:rsidR="00F918E1">
              <w:rPr>
                <w:bCs/>
                <w:szCs w:val="22"/>
              </w:rPr>
              <w:t xml:space="preserve"> </w:t>
            </w:r>
            <w:proofErr w:type="spellStart"/>
            <w:r w:rsidR="00F918E1">
              <w:rPr>
                <w:bCs/>
                <w:szCs w:val="22"/>
              </w:rPr>
              <w:t>professional</w:t>
            </w:r>
            <w:proofErr w:type="spellEnd"/>
            <w:r w:rsidR="00F918E1">
              <w:rPr>
                <w:bCs/>
                <w:szCs w:val="22"/>
              </w:rPr>
              <w:t xml:space="preserve"> </w:t>
            </w:r>
            <w:proofErr w:type="spellStart"/>
            <w:r w:rsidR="00F918E1">
              <w:rPr>
                <w:bCs/>
                <w:szCs w:val="22"/>
              </w:rPr>
              <w:t>posters</w:t>
            </w:r>
            <w:proofErr w:type="spellEnd"/>
            <w:r w:rsidR="00F918E1">
              <w:rPr>
                <w:bCs/>
                <w:szCs w:val="22"/>
              </w:rPr>
              <w:t xml:space="preserve"> </w:t>
            </w:r>
            <w:proofErr w:type="spellStart"/>
            <w:r w:rsidR="00F918E1">
              <w:rPr>
                <w:bCs/>
                <w:szCs w:val="22"/>
              </w:rPr>
              <w:t>for</w:t>
            </w:r>
            <w:proofErr w:type="spellEnd"/>
            <w:r w:rsidR="00F918E1">
              <w:rPr>
                <w:bCs/>
                <w:szCs w:val="22"/>
              </w:rPr>
              <w:t xml:space="preserve"> </w:t>
            </w:r>
            <w:proofErr w:type="spellStart"/>
            <w:r w:rsidR="00F918E1">
              <w:rPr>
                <w:bCs/>
                <w:szCs w:val="22"/>
              </w:rPr>
              <w:t>tramways</w:t>
            </w:r>
            <w:proofErr w:type="spellEnd"/>
            <w:r w:rsidR="00F918E1">
              <w:rPr>
                <w:bCs/>
                <w:szCs w:val="22"/>
              </w:rPr>
              <w:t xml:space="preserve">. </w:t>
            </w:r>
            <w:proofErr w:type="spellStart"/>
            <w:r w:rsidR="00F918E1">
              <w:rPr>
                <w:bCs/>
                <w:szCs w:val="22"/>
              </w:rPr>
              <w:t>Furthermore</w:t>
            </w:r>
            <w:proofErr w:type="spellEnd"/>
            <w:r w:rsidR="00F918E1">
              <w:rPr>
                <w:bCs/>
                <w:szCs w:val="22"/>
              </w:rPr>
              <w:t xml:space="preserve"> </w:t>
            </w:r>
            <w:proofErr w:type="spellStart"/>
            <w:r w:rsidR="00F918E1">
              <w:rPr>
                <w:bCs/>
                <w:szCs w:val="22"/>
              </w:rPr>
              <w:t>the</w:t>
            </w:r>
            <w:proofErr w:type="spellEnd"/>
            <w:r w:rsidR="00F918E1">
              <w:rPr>
                <w:bCs/>
                <w:szCs w:val="22"/>
              </w:rPr>
              <w:t xml:space="preserve"> Provider </w:t>
            </w:r>
            <w:proofErr w:type="spellStart"/>
            <w:r w:rsidR="00F918E1">
              <w:rPr>
                <w:bCs/>
                <w:szCs w:val="22"/>
              </w:rPr>
              <w:t>is</w:t>
            </w:r>
            <w:proofErr w:type="spellEnd"/>
            <w:r w:rsidR="00F918E1">
              <w:rPr>
                <w:bCs/>
                <w:szCs w:val="22"/>
              </w:rPr>
              <w:t xml:space="preserve"> </w:t>
            </w:r>
            <w:proofErr w:type="spellStart"/>
            <w:r w:rsidR="00F918E1">
              <w:rPr>
                <w:bCs/>
                <w:szCs w:val="22"/>
              </w:rPr>
              <w:t>obliged</w:t>
            </w:r>
            <w:proofErr w:type="spellEnd"/>
            <w:r w:rsidR="00F918E1">
              <w:rPr>
                <w:bCs/>
                <w:szCs w:val="22"/>
              </w:rPr>
              <w:t xml:space="preserve"> to </w:t>
            </w:r>
            <w:proofErr w:type="spellStart"/>
            <w:r w:rsidR="00F918E1">
              <w:rPr>
                <w:bCs/>
                <w:szCs w:val="22"/>
              </w:rPr>
              <w:t>create</w:t>
            </w:r>
            <w:proofErr w:type="spellEnd"/>
            <w:r w:rsidR="00F918E1">
              <w:rPr>
                <w:bCs/>
                <w:szCs w:val="22"/>
              </w:rPr>
              <w:t xml:space="preserve"> </w:t>
            </w:r>
            <w:proofErr w:type="spellStart"/>
            <w:r w:rsidR="00F918E1">
              <w:rPr>
                <w:bCs/>
                <w:szCs w:val="22"/>
              </w:rPr>
              <w:t>adhesives</w:t>
            </w:r>
            <w:proofErr w:type="spellEnd"/>
            <w:r w:rsidR="00F918E1">
              <w:rPr>
                <w:bCs/>
                <w:szCs w:val="22"/>
              </w:rPr>
              <w:t xml:space="preserve"> </w:t>
            </w:r>
            <w:proofErr w:type="spellStart"/>
            <w:r w:rsidR="00F918E1">
              <w:rPr>
                <w:bCs/>
                <w:szCs w:val="22"/>
              </w:rPr>
              <w:t>films</w:t>
            </w:r>
            <w:proofErr w:type="spellEnd"/>
            <w:r w:rsidR="00F918E1">
              <w:rPr>
                <w:bCs/>
                <w:szCs w:val="22"/>
              </w:rPr>
              <w:t xml:space="preserve"> </w:t>
            </w:r>
            <w:proofErr w:type="spellStart"/>
            <w:r w:rsidR="00F918E1">
              <w:rPr>
                <w:bCs/>
                <w:szCs w:val="22"/>
              </w:rPr>
              <w:t>for</w:t>
            </w:r>
            <w:proofErr w:type="spellEnd"/>
            <w:r w:rsidR="00F918E1">
              <w:rPr>
                <w:bCs/>
                <w:szCs w:val="22"/>
              </w:rPr>
              <w:t xml:space="preserve"> </w:t>
            </w:r>
            <w:proofErr w:type="spellStart"/>
            <w:r w:rsidR="00F918E1">
              <w:rPr>
                <w:bCs/>
                <w:szCs w:val="22"/>
              </w:rPr>
              <w:lastRenderedPageBreak/>
              <w:t>the</w:t>
            </w:r>
            <w:proofErr w:type="spellEnd"/>
            <w:r w:rsidR="00F918E1">
              <w:rPr>
                <w:bCs/>
                <w:szCs w:val="22"/>
              </w:rPr>
              <w:t xml:space="preserve"> </w:t>
            </w:r>
            <w:proofErr w:type="spellStart"/>
            <w:r w:rsidR="00F918E1">
              <w:rPr>
                <w:bCs/>
                <w:szCs w:val="22"/>
              </w:rPr>
              <w:t>pasting</w:t>
            </w:r>
            <w:proofErr w:type="spellEnd"/>
            <w:r w:rsidR="00F918E1">
              <w:rPr>
                <w:bCs/>
                <w:szCs w:val="22"/>
              </w:rPr>
              <w:t xml:space="preserve"> on </w:t>
            </w:r>
            <w:proofErr w:type="spellStart"/>
            <w:r w:rsidR="00F918E1">
              <w:rPr>
                <w:bCs/>
                <w:szCs w:val="22"/>
              </w:rPr>
              <w:t>the</w:t>
            </w:r>
            <w:proofErr w:type="spellEnd"/>
            <w:r w:rsidR="00F918E1">
              <w:rPr>
                <w:bCs/>
                <w:szCs w:val="22"/>
              </w:rPr>
              <w:t xml:space="preserve"> </w:t>
            </w:r>
            <w:proofErr w:type="spellStart"/>
            <w:r w:rsidR="00F918E1">
              <w:rPr>
                <w:bCs/>
                <w:szCs w:val="22"/>
              </w:rPr>
              <w:t>tramways</w:t>
            </w:r>
            <w:proofErr w:type="spellEnd"/>
            <w:r w:rsidR="00F918E1">
              <w:rPr>
                <w:bCs/>
                <w:szCs w:val="22"/>
              </w:rPr>
              <w:t xml:space="preserve"> and </w:t>
            </w:r>
            <w:proofErr w:type="spellStart"/>
            <w:r w:rsidR="00F918E1">
              <w:rPr>
                <w:bCs/>
                <w:szCs w:val="22"/>
              </w:rPr>
              <w:t>their</w:t>
            </w:r>
            <w:proofErr w:type="spellEnd"/>
            <w:r w:rsidR="00F918E1">
              <w:rPr>
                <w:bCs/>
                <w:szCs w:val="22"/>
              </w:rPr>
              <w:t xml:space="preserve"> </w:t>
            </w:r>
            <w:proofErr w:type="spellStart"/>
            <w:r w:rsidR="00F918E1">
              <w:rPr>
                <w:bCs/>
                <w:szCs w:val="22"/>
              </w:rPr>
              <w:t>professional</w:t>
            </w:r>
            <w:proofErr w:type="spellEnd"/>
            <w:r w:rsidR="00F918E1">
              <w:rPr>
                <w:bCs/>
                <w:szCs w:val="22"/>
              </w:rPr>
              <w:t xml:space="preserve"> </w:t>
            </w:r>
            <w:proofErr w:type="spellStart"/>
            <w:r w:rsidR="00F918E1">
              <w:rPr>
                <w:bCs/>
                <w:szCs w:val="22"/>
              </w:rPr>
              <w:t>pasting</w:t>
            </w:r>
            <w:proofErr w:type="spellEnd"/>
            <w:r w:rsidR="00F918E1">
              <w:rPr>
                <w:bCs/>
                <w:szCs w:val="22"/>
              </w:rPr>
              <w:t xml:space="preserve"> on </w:t>
            </w:r>
            <w:proofErr w:type="spellStart"/>
            <w:r w:rsidR="00F918E1">
              <w:rPr>
                <w:bCs/>
                <w:szCs w:val="22"/>
              </w:rPr>
              <w:t>the</w:t>
            </w:r>
            <w:proofErr w:type="spellEnd"/>
            <w:r w:rsidR="00F918E1">
              <w:rPr>
                <w:bCs/>
                <w:szCs w:val="22"/>
              </w:rPr>
              <w:t xml:space="preserve"> </w:t>
            </w:r>
            <w:proofErr w:type="spellStart"/>
            <w:r w:rsidR="00F918E1">
              <w:rPr>
                <w:bCs/>
                <w:szCs w:val="22"/>
              </w:rPr>
              <w:t>tramways</w:t>
            </w:r>
            <w:proofErr w:type="spellEnd"/>
            <w:r w:rsidR="00F918E1">
              <w:rPr>
                <w:bCs/>
                <w:szCs w:val="22"/>
              </w:rPr>
              <w:t xml:space="preserve"> in </w:t>
            </w:r>
            <w:proofErr w:type="spellStart"/>
            <w:r w:rsidR="00F918E1">
              <w:rPr>
                <w:bCs/>
                <w:szCs w:val="22"/>
              </w:rPr>
              <w:t>Vienna</w:t>
            </w:r>
            <w:proofErr w:type="spellEnd"/>
            <w:r w:rsidR="00F918E1">
              <w:rPr>
                <w:bCs/>
                <w:szCs w:val="22"/>
              </w:rPr>
              <w:t xml:space="preserve">. </w:t>
            </w:r>
          </w:p>
          <w:p w14:paraId="7DB3247D" w14:textId="6294E325" w:rsidR="00651EFB" w:rsidRDefault="003B080A" w:rsidP="00127AC8">
            <w:pPr>
              <w:pStyle w:val="ListNumber-ContinueHeadingCzechTourism"/>
              <w:spacing w:after="240"/>
              <w:ind w:left="0" w:firstLine="0"/>
              <w:jc w:val="both"/>
              <w:rPr>
                <w:szCs w:val="22"/>
              </w:rPr>
            </w:pPr>
            <w:r>
              <w:rPr>
                <w:szCs w:val="22"/>
              </w:rPr>
              <w:t xml:space="preserve">2.4 </w:t>
            </w:r>
            <w:proofErr w:type="spellStart"/>
            <w:r>
              <w:rPr>
                <w:szCs w:val="22"/>
              </w:rPr>
              <w:t>After</w:t>
            </w:r>
            <w:proofErr w:type="spellEnd"/>
            <w:r>
              <w:rPr>
                <w:szCs w:val="22"/>
              </w:rPr>
              <w:t xml:space="preserve"> </w:t>
            </w:r>
            <w:proofErr w:type="spellStart"/>
            <w:r>
              <w:rPr>
                <w:szCs w:val="22"/>
              </w:rPr>
              <w:t>the</w:t>
            </w:r>
            <w:proofErr w:type="spellEnd"/>
            <w:r>
              <w:rPr>
                <w:szCs w:val="22"/>
              </w:rPr>
              <w:t xml:space="preserve"> Provider has </w:t>
            </w:r>
            <w:proofErr w:type="spellStart"/>
            <w:r>
              <w:rPr>
                <w:szCs w:val="22"/>
              </w:rPr>
              <w:t>controlled</w:t>
            </w:r>
            <w:proofErr w:type="spellEnd"/>
            <w:r>
              <w:rPr>
                <w:szCs w:val="22"/>
              </w:rPr>
              <w:t xml:space="preserve"> </w:t>
            </w:r>
            <w:proofErr w:type="spellStart"/>
            <w:r>
              <w:rPr>
                <w:szCs w:val="22"/>
              </w:rPr>
              <w:t>the</w:t>
            </w:r>
            <w:proofErr w:type="spellEnd"/>
            <w:r>
              <w:rPr>
                <w:szCs w:val="22"/>
              </w:rPr>
              <w:t xml:space="preserve"> </w:t>
            </w:r>
            <w:proofErr w:type="spellStart"/>
            <w:r>
              <w:rPr>
                <w:szCs w:val="22"/>
              </w:rPr>
              <w:t>quality</w:t>
            </w:r>
            <w:proofErr w:type="spellEnd"/>
            <w:r>
              <w:rPr>
                <w:szCs w:val="22"/>
              </w:rPr>
              <w:t xml:space="preserve">, </w:t>
            </w:r>
            <w:proofErr w:type="spellStart"/>
            <w:r>
              <w:rPr>
                <w:szCs w:val="22"/>
              </w:rPr>
              <w:t>the</w:t>
            </w:r>
            <w:proofErr w:type="spellEnd"/>
            <w:r>
              <w:rPr>
                <w:szCs w:val="22"/>
              </w:rPr>
              <w:t xml:space="preserve"> </w:t>
            </w:r>
            <w:proofErr w:type="spellStart"/>
            <w:r>
              <w:rPr>
                <w:szCs w:val="22"/>
              </w:rPr>
              <w:t>printing</w:t>
            </w:r>
            <w:proofErr w:type="spellEnd"/>
            <w:r>
              <w:rPr>
                <w:szCs w:val="22"/>
              </w:rPr>
              <w:t xml:space="preserve"> </w:t>
            </w:r>
            <w:proofErr w:type="spellStart"/>
            <w:r>
              <w:rPr>
                <w:szCs w:val="22"/>
              </w:rPr>
              <w:t>of</w:t>
            </w:r>
            <w:proofErr w:type="spellEnd"/>
            <w:r>
              <w:rPr>
                <w:szCs w:val="22"/>
              </w:rPr>
              <w:t xml:space="preserve"> </w:t>
            </w:r>
            <w:proofErr w:type="spellStart"/>
            <w:r>
              <w:rPr>
                <w:szCs w:val="22"/>
              </w:rPr>
              <w:t>the</w:t>
            </w:r>
            <w:proofErr w:type="spellEnd"/>
            <w:r>
              <w:rPr>
                <w:szCs w:val="22"/>
              </w:rPr>
              <w:t xml:space="preserve"> </w:t>
            </w:r>
            <w:proofErr w:type="spellStart"/>
            <w:r>
              <w:rPr>
                <w:szCs w:val="22"/>
              </w:rPr>
              <w:t>pdf</w:t>
            </w:r>
            <w:proofErr w:type="spellEnd"/>
            <w:r>
              <w:rPr>
                <w:szCs w:val="22"/>
              </w:rPr>
              <w:t xml:space="preserve"> has to </w:t>
            </w:r>
            <w:proofErr w:type="spellStart"/>
            <w:r>
              <w:rPr>
                <w:szCs w:val="22"/>
              </w:rPr>
              <w:t>be</w:t>
            </w:r>
            <w:proofErr w:type="spellEnd"/>
            <w:r>
              <w:rPr>
                <w:szCs w:val="22"/>
              </w:rPr>
              <w:t xml:space="preserve"> </w:t>
            </w:r>
            <w:proofErr w:type="spellStart"/>
            <w:r>
              <w:rPr>
                <w:szCs w:val="22"/>
              </w:rPr>
              <w:t>agreed</w:t>
            </w:r>
            <w:proofErr w:type="spellEnd"/>
            <w:r>
              <w:rPr>
                <w:szCs w:val="22"/>
              </w:rPr>
              <w:t xml:space="preserve"> </w:t>
            </w:r>
            <w:proofErr w:type="spellStart"/>
            <w:r>
              <w:rPr>
                <w:szCs w:val="22"/>
              </w:rPr>
              <w:t>upon</w:t>
            </w:r>
            <w:proofErr w:type="spellEnd"/>
            <w:r>
              <w:rPr>
                <w:szCs w:val="22"/>
              </w:rPr>
              <w:t xml:space="preserve"> in </w:t>
            </w:r>
            <w:proofErr w:type="spellStart"/>
            <w:r>
              <w:rPr>
                <w:szCs w:val="22"/>
              </w:rPr>
              <w:t>written</w:t>
            </w:r>
            <w:proofErr w:type="spellEnd"/>
            <w:r>
              <w:rPr>
                <w:szCs w:val="22"/>
              </w:rPr>
              <w:t xml:space="preserve"> </w:t>
            </w:r>
            <w:proofErr w:type="spellStart"/>
            <w:r>
              <w:rPr>
                <w:szCs w:val="22"/>
              </w:rPr>
              <w:t>form</w:t>
            </w:r>
            <w:proofErr w:type="spellEnd"/>
            <w:r>
              <w:rPr>
                <w:szCs w:val="22"/>
              </w:rPr>
              <w:t xml:space="preserve"> by </w:t>
            </w:r>
            <w:proofErr w:type="spellStart"/>
            <w:r>
              <w:rPr>
                <w:szCs w:val="22"/>
              </w:rPr>
              <w:t>the</w:t>
            </w:r>
            <w:proofErr w:type="spellEnd"/>
            <w:r>
              <w:rPr>
                <w:szCs w:val="22"/>
              </w:rPr>
              <w:t xml:space="preserve"> </w:t>
            </w:r>
            <w:proofErr w:type="spellStart"/>
            <w:r>
              <w:rPr>
                <w:szCs w:val="22"/>
              </w:rPr>
              <w:t>Client</w:t>
            </w:r>
            <w:proofErr w:type="spellEnd"/>
            <w:r>
              <w:rPr>
                <w:szCs w:val="22"/>
              </w:rPr>
              <w:t xml:space="preserve"> in </w:t>
            </w:r>
            <w:proofErr w:type="spellStart"/>
            <w:r>
              <w:rPr>
                <w:szCs w:val="22"/>
              </w:rPr>
              <w:t>its</w:t>
            </w:r>
            <w:proofErr w:type="spellEnd"/>
            <w:r>
              <w:rPr>
                <w:szCs w:val="22"/>
              </w:rPr>
              <w:t xml:space="preserve"> </w:t>
            </w:r>
            <w:proofErr w:type="spellStart"/>
            <w:r>
              <w:rPr>
                <w:szCs w:val="22"/>
              </w:rPr>
              <w:t>final</w:t>
            </w:r>
            <w:proofErr w:type="spellEnd"/>
            <w:r>
              <w:rPr>
                <w:szCs w:val="22"/>
              </w:rPr>
              <w:t xml:space="preserve"> </w:t>
            </w:r>
            <w:proofErr w:type="spellStart"/>
            <w:r>
              <w:rPr>
                <w:szCs w:val="22"/>
              </w:rPr>
              <w:t>version</w:t>
            </w:r>
            <w:proofErr w:type="spellEnd"/>
            <w:r>
              <w:rPr>
                <w:szCs w:val="22"/>
              </w:rPr>
              <w:t xml:space="preserve">. </w:t>
            </w:r>
            <w:proofErr w:type="spellStart"/>
            <w:r>
              <w:rPr>
                <w:szCs w:val="22"/>
              </w:rPr>
              <w:t>The</w:t>
            </w:r>
            <w:proofErr w:type="spellEnd"/>
            <w:r>
              <w:rPr>
                <w:szCs w:val="22"/>
              </w:rPr>
              <w:t xml:space="preserve"> </w:t>
            </w:r>
            <w:proofErr w:type="spellStart"/>
            <w:r>
              <w:rPr>
                <w:szCs w:val="22"/>
              </w:rPr>
              <w:t>Client</w:t>
            </w:r>
            <w:proofErr w:type="spellEnd"/>
            <w:r>
              <w:rPr>
                <w:szCs w:val="22"/>
              </w:rPr>
              <w:t xml:space="preserve"> has to </w:t>
            </w:r>
            <w:proofErr w:type="spellStart"/>
            <w:r>
              <w:rPr>
                <w:szCs w:val="22"/>
              </w:rPr>
              <w:t>confirm</w:t>
            </w:r>
            <w:proofErr w:type="spellEnd"/>
            <w:r>
              <w:rPr>
                <w:szCs w:val="22"/>
              </w:rPr>
              <w:t xml:space="preserve"> </w:t>
            </w:r>
            <w:proofErr w:type="spellStart"/>
            <w:r>
              <w:rPr>
                <w:szCs w:val="22"/>
              </w:rPr>
              <w:t>the</w:t>
            </w:r>
            <w:proofErr w:type="spellEnd"/>
            <w:r>
              <w:rPr>
                <w:szCs w:val="22"/>
              </w:rPr>
              <w:t xml:space="preserve"> </w:t>
            </w:r>
            <w:proofErr w:type="spellStart"/>
            <w:r>
              <w:rPr>
                <w:szCs w:val="22"/>
              </w:rPr>
              <w:t>printing</w:t>
            </w:r>
            <w:proofErr w:type="spellEnd"/>
            <w:r>
              <w:rPr>
                <w:szCs w:val="22"/>
              </w:rPr>
              <w:t xml:space="preserve"> </w:t>
            </w:r>
            <w:proofErr w:type="spellStart"/>
            <w:r>
              <w:rPr>
                <w:szCs w:val="22"/>
              </w:rPr>
              <w:t>within</w:t>
            </w:r>
            <w:proofErr w:type="spellEnd"/>
            <w:r>
              <w:rPr>
                <w:szCs w:val="22"/>
              </w:rPr>
              <w:t xml:space="preserve"> a minimum </w:t>
            </w:r>
            <w:proofErr w:type="spellStart"/>
            <w:r>
              <w:rPr>
                <w:szCs w:val="22"/>
              </w:rPr>
              <w:t>of</w:t>
            </w:r>
            <w:proofErr w:type="spellEnd"/>
            <w:r>
              <w:rPr>
                <w:szCs w:val="22"/>
              </w:rPr>
              <w:t xml:space="preserve"> 48 </w:t>
            </w:r>
            <w:proofErr w:type="spellStart"/>
            <w:r>
              <w:rPr>
                <w:szCs w:val="22"/>
              </w:rPr>
              <w:t>hours</w:t>
            </w:r>
            <w:proofErr w:type="spellEnd"/>
            <w:r w:rsidR="00C517E4">
              <w:rPr>
                <w:szCs w:val="22"/>
              </w:rPr>
              <w:t xml:space="preserve">, </w:t>
            </w:r>
            <w:proofErr w:type="spellStart"/>
            <w:r w:rsidR="00C517E4">
              <w:rPr>
                <w:szCs w:val="22"/>
              </w:rPr>
              <w:t>whereas</w:t>
            </w:r>
            <w:proofErr w:type="spellEnd"/>
            <w:r w:rsidR="00C517E4">
              <w:rPr>
                <w:szCs w:val="22"/>
              </w:rPr>
              <w:t xml:space="preserve"> </w:t>
            </w:r>
            <w:proofErr w:type="spellStart"/>
            <w:r w:rsidR="00C517E4">
              <w:rPr>
                <w:szCs w:val="22"/>
              </w:rPr>
              <w:t>the</w:t>
            </w:r>
            <w:proofErr w:type="spellEnd"/>
            <w:r w:rsidR="00C517E4">
              <w:rPr>
                <w:szCs w:val="22"/>
              </w:rPr>
              <w:t xml:space="preserve"> </w:t>
            </w:r>
            <w:proofErr w:type="spellStart"/>
            <w:r w:rsidR="00C517E4">
              <w:rPr>
                <w:szCs w:val="22"/>
              </w:rPr>
              <w:t>Client</w:t>
            </w:r>
            <w:proofErr w:type="spellEnd"/>
            <w:r w:rsidR="00C517E4">
              <w:rPr>
                <w:szCs w:val="22"/>
              </w:rPr>
              <w:t xml:space="preserve"> </w:t>
            </w:r>
            <w:proofErr w:type="spellStart"/>
            <w:r w:rsidR="00C517E4">
              <w:rPr>
                <w:szCs w:val="22"/>
              </w:rPr>
              <w:t>does</w:t>
            </w:r>
            <w:proofErr w:type="spellEnd"/>
            <w:r w:rsidR="00C517E4">
              <w:rPr>
                <w:szCs w:val="22"/>
              </w:rPr>
              <w:t xml:space="preserve"> not </w:t>
            </w:r>
            <w:proofErr w:type="spellStart"/>
            <w:r w:rsidR="00C517E4">
              <w:rPr>
                <w:szCs w:val="22"/>
              </w:rPr>
              <w:t>have</w:t>
            </w:r>
            <w:proofErr w:type="spellEnd"/>
            <w:r w:rsidR="00C517E4">
              <w:rPr>
                <w:szCs w:val="22"/>
              </w:rPr>
              <w:t xml:space="preserve"> to use </w:t>
            </w:r>
            <w:proofErr w:type="spellStart"/>
            <w:r w:rsidR="00C517E4">
              <w:rPr>
                <w:szCs w:val="22"/>
              </w:rPr>
              <w:t>this</w:t>
            </w:r>
            <w:proofErr w:type="spellEnd"/>
            <w:r w:rsidR="00C517E4">
              <w:rPr>
                <w:szCs w:val="22"/>
              </w:rPr>
              <w:t xml:space="preserve"> period.</w:t>
            </w:r>
          </w:p>
          <w:p w14:paraId="2E950310" w14:textId="791FB2F6" w:rsidR="005E3959" w:rsidRPr="00C13565" w:rsidRDefault="003B080A" w:rsidP="00C13565">
            <w:pPr>
              <w:pStyle w:val="ListNumber-ContinueHeadingCzechTourism"/>
              <w:spacing w:after="240"/>
              <w:ind w:left="0" w:firstLine="0"/>
              <w:jc w:val="both"/>
              <w:rPr>
                <w:szCs w:val="22"/>
              </w:rPr>
            </w:pPr>
            <w:r>
              <w:rPr>
                <w:szCs w:val="22"/>
              </w:rPr>
              <w:t xml:space="preserve">2.5. </w:t>
            </w:r>
            <w:proofErr w:type="spellStart"/>
            <w:r>
              <w:rPr>
                <w:szCs w:val="22"/>
              </w:rPr>
              <w:t>The</w:t>
            </w:r>
            <w:proofErr w:type="spellEnd"/>
            <w:r>
              <w:rPr>
                <w:szCs w:val="22"/>
              </w:rPr>
              <w:t xml:space="preserve"> public transport in </w:t>
            </w:r>
            <w:proofErr w:type="spellStart"/>
            <w:r>
              <w:rPr>
                <w:szCs w:val="22"/>
              </w:rPr>
              <w:t>Vienna</w:t>
            </w:r>
            <w:proofErr w:type="spellEnd"/>
            <w:r>
              <w:rPr>
                <w:szCs w:val="22"/>
              </w:rPr>
              <w:t xml:space="preserve"> </w:t>
            </w:r>
            <w:proofErr w:type="spellStart"/>
            <w:r>
              <w:rPr>
                <w:szCs w:val="22"/>
              </w:rPr>
              <w:t>is</w:t>
            </w:r>
            <w:proofErr w:type="spellEnd"/>
            <w:r>
              <w:rPr>
                <w:szCs w:val="22"/>
              </w:rPr>
              <w:t xml:space="preserve"> </w:t>
            </w:r>
            <w:proofErr w:type="spellStart"/>
            <w:r>
              <w:rPr>
                <w:szCs w:val="22"/>
              </w:rPr>
              <w:t>used</w:t>
            </w:r>
            <w:proofErr w:type="spellEnd"/>
            <w:r>
              <w:rPr>
                <w:szCs w:val="22"/>
              </w:rPr>
              <w:t xml:space="preserve"> by more </w:t>
            </w:r>
            <w:proofErr w:type="spellStart"/>
            <w:r>
              <w:rPr>
                <w:szCs w:val="22"/>
              </w:rPr>
              <w:t>than</w:t>
            </w:r>
            <w:proofErr w:type="spellEnd"/>
            <w:r>
              <w:rPr>
                <w:szCs w:val="22"/>
              </w:rPr>
              <w:t xml:space="preserve"> 2,6 </w:t>
            </w:r>
            <w:proofErr w:type="spellStart"/>
            <w:r>
              <w:rPr>
                <w:szCs w:val="22"/>
              </w:rPr>
              <w:t>mio</w:t>
            </w:r>
            <w:proofErr w:type="spellEnd"/>
            <w:r>
              <w:rPr>
                <w:szCs w:val="22"/>
              </w:rPr>
              <w:t xml:space="preserve">. </w:t>
            </w:r>
            <w:proofErr w:type="spellStart"/>
            <w:r>
              <w:rPr>
                <w:szCs w:val="22"/>
              </w:rPr>
              <w:t>Passengers</w:t>
            </w:r>
            <w:proofErr w:type="spellEnd"/>
            <w:r>
              <w:rPr>
                <w:szCs w:val="22"/>
              </w:rPr>
              <w:t xml:space="preserve">, </w:t>
            </w:r>
            <w:proofErr w:type="spellStart"/>
            <w:r>
              <w:rPr>
                <w:szCs w:val="22"/>
              </w:rPr>
              <w:t>among</w:t>
            </w:r>
            <w:proofErr w:type="spellEnd"/>
            <w:r>
              <w:rPr>
                <w:szCs w:val="22"/>
              </w:rPr>
              <w:t xml:space="preserve"> </w:t>
            </w:r>
            <w:proofErr w:type="spellStart"/>
            <w:r>
              <w:rPr>
                <w:szCs w:val="22"/>
              </w:rPr>
              <w:t>them</w:t>
            </w:r>
            <w:proofErr w:type="spellEnd"/>
            <w:r>
              <w:rPr>
                <w:szCs w:val="22"/>
              </w:rPr>
              <w:t xml:space="preserve"> more </w:t>
            </w:r>
            <w:proofErr w:type="spellStart"/>
            <w:r>
              <w:rPr>
                <w:szCs w:val="22"/>
              </w:rPr>
              <w:t>than</w:t>
            </w:r>
            <w:proofErr w:type="spellEnd"/>
            <w:r>
              <w:rPr>
                <w:szCs w:val="22"/>
              </w:rPr>
              <w:t xml:space="preserve"> 850.000 </w:t>
            </w:r>
            <w:proofErr w:type="spellStart"/>
            <w:r>
              <w:rPr>
                <w:szCs w:val="22"/>
              </w:rPr>
              <w:t>persons</w:t>
            </w:r>
            <w:proofErr w:type="spellEnd"/>
            <w:r>
              <w:rPr>
                <w:szCs w:val="22"/>
              </w:rPr>
              <w:t xml:space="preserve"> </w:t>
            </w:r>
            <w:proofErr w:type="spellStart"/>
            <w:r>
              <w:rPr>
                <w:szCs w:val="22"/>
              </w:rPr>
              <w:t>having</w:t>
            </w:r>
            <w:proofErr w:type="spellEnd"/>
            <w:r>
              <w:rPr>
                <w:szCs w:val="22"/>
              </w:rPr>
              <w:t xml:space="preserve"> a </w:t>
            </w:r>
            <w:proofErr w:type="spellStart"/>
            <w:r w:rsidR="00C13565">
              <w:rPr>
                <w:szCs w:val="22"/>
              </w:rPr>
              <w:t>yearly</w:t>
            </w:r>
            <w:proofErr w:type="spellEnd"/>
            <w:r w:rsidR="00C13565">
              <w:rPr>
                <w:szCs w:val="22"/>
              </w:rPr>
              <w:t xml:space="preserve"> ticket </w:t>
            </w:r>
            <w:proofErr w:type="spellStart"/>
            <w:r w:rsidR="00C13565">
              <w:rPr>
                <w:szCs w:val="22"/>
              </w:rPr>
              <w:t>for</w:t>
            </w:r>
            <w:proofErr w:type="spellEnd"/>
            <w:r w:rsidR="00C13565">
              <w:rPr>
                <w:szCs w:val="22"/>
              </w:rPr>
              <w:t xml:space="preserve"> public transport, </w:t>
            </w:r>
            <w:proofErr w:type="spellStart"/>
            <w:r w:rsidR="00C13565">
              <w:rPr>
                <w:szCs w:val="22"/>
              </w:rPr>
              <w:t>meaning</w:t>
            </w:r>
            <w:proofErr w:type="spellEnd"/>
            <w:r w:rsidR="00C13565">
              <w:rPr>
                <w:szCs w:val="22"/>
              </w:rPr>
              <w:t xml:space="preserve">, </w:t>
            </w:r>
            <w:proofErr w:type="spellStart"/>
            <w:r w:rsidR="00C13565">
              <w:rPr>
                <w:szCs w:val="22"/>
              </w:rPr>
              <w:t>that</w:t>
            </w:r>
            <w:proofErr w:type="spellEnd"/>
            <w:r w:rsidR="00C13565">
              <w:rPr>
                <w:szCs w:val="22"/>
              </w:rPr>
              <w:t xml:space="preserve"> these </w:t>
            </w:r>
            <w:proofErr w:type="spellStart"/>
            <w:r w:rsidR="00C13565">
              <w:rPr>
                <w:szCs w:val="22"/>
              </w:rPr>
              <w:t>people</w:t>
            </w:r>
            <w:proofErr w:type="spellEnd"/>
            <w:r w:rsidR="00C13565">
              <w:rPr>
                <w:szCs w:val="22"/>
              </w:rPr>
              <w:t xml:space="preserve"> use public transport on a </w:t>
            </w:r>
            <w:proofErr w:type="spellStart"/>
            <w:r w:rsidR="00C13565">
              <w:rPr>
                <w:szCs w:val="22"/>
              </w:rPr>
              <w:t>regular</w:t>
            </w:r>
            <w:proofErr w:type="spellEnd"/>
            <w:r w:rsidR="00C13565">
              <w:rPr>
                <w:szCs w:val="22"/>
              </w:rPr>
              <w:t xml:space="preserve"> </w:t>
            </w:r>
            <w:proofErr w:type="spellStart"/>
            <w:r w:rsidR="00C13565">
              <w:rPr>
                <w:szCs w:val="22"/>
              </w:rPr>
              <w:t>basis</w:t>
            </w:r>
            <w:proofErr w:type="spellEnd"/>
            <w:r w:rsidR="00C13565">
              <w:rPr>
                <w:szCs w:val="22"/>
              </w:rPr>
              <w:t xml:space="preserve">. </w:t>
            </w:r>
            <w:proofErr w:type="spellStart"/>
            <w:r w:rsidR="00C13565">
              <w:rPr>
                <w:szCs w:val="22"/>
              </w:rPr>
              <w:t>Other</w:t>
            </w:r>
            <w:proofErr w:type="spellEnd"/>
            <w:r w:rsidR="00C13565">
              <w:rPr>
                <w:szCs w:val="22"/>
              </w:rPr>
              <w:t xml:space="preserve"> </w:t>
            </w:r>
            <w:proofErr w:type="spellStart"/>
            <w:r w:rsidR="00C13565">
              <w:rPr>
                <w:szCs w:val="22"/>
              </w:rPr>
              <w:t>potential</w:t>
            </w:r>
            <w:proofErr w:type="spellEnd"/>
            <w:r w:rsidR="00C13565">
              <w:rPr>
                <w:szCs w:val="22"/>
              </w:rPr>
              <w:t xml:space="preserve"> </w:t>
            </w:r>
            <w:proofErr w:type="spellStart"/>
            <w:r w:rsidR="00C13565">
              <w:rPr>
                <w:szCs w:val="22"/>
              </w:rPr>
              <w:t>spectators</w:t>
            </w:r>
            <w:proofErr w:type="spellEnd"/>
            <w:r w:rsidR="00C13565">
              <w:rPr>
                <w:szCs w:val="22"/>
              </w:rPr>
              <w:t xml:space="preserve"> </w:t>
            </w:r>
            <w:proofErr w:type="spellStart"/>
            <w:r w:rsidR="00C13565">
              <w:rPr>
                <w:szCs w:val="22"/>
              </w:rPr>
              <w:t>of</w:t>
            </w:r>
            <w:proofErr w:type="spellEnd"/>
            <w:r w:rsidR="00C13565">
              <w:rPr>
                <w:szCs w:val="22"/>
              </w:rPr>
              <w:t xml:space="preserve"> </w:t>
            </w:r>
            <w:proofErr w:type="spellStart"/>
            <w:r w:rsidR="00C13565">
              <w:rPr>
                <w:szCs w:val="22"/>
              </w:rPr>
              <w:t>the</w:t>
            </w:r>
            <w:proofErr w:type="spellEnd"/>
            <w:r w:rsidR="00C13565">
              <w:rPr>
                <w:szCs w:val="22"/>
              </w:rPr>
              <w:t xml:space="preserve"> </w:t>
            </w:r>
            <w:proofErr w:type="spellStart"/>
            <w:r w:rsidR="00C13565">
              <w:rPr>
                <w:szCs w:val="22"/>
              </w:rPr>
              <w:t>tramway</w:t>
            </w:r>
            <w:proofErr w:type="spellEnd"/>
            <w:r w:rsidR="00C13565">
              <w:rPr>
                <w:szCs w:val="22"/>
              </w:rPr>
              <w:t xml:space="preserve"> </w:t>
            </w:r>
            <w:proofErr w:type="spellStart"/>
            <w:r w:rsidR="00C13565">
              <w:rPr>
                <w:szCs w:val="22"/>
              </w:rPr>
              <w:t>posters</w:t>
            </w:r>
            <w:proofErr w:type="spellEnd"/>
            <w:r w:rsidR="00C13565">
              <w:rPr>
                <w:szCs w:val="22"/>
              </w:rPr>
              <w:t xml:space="preserve"> are </w:t>
            </w:r>
            <w:proofErr w:type="spellStart"/>
            <w:r w:rsidR="00C13565">
              <w:rPr>
                <w:szCs w:val="22"/>
              </w:rPr>
              <w:t>drivers</w:t>
            </w:r>
            <w:proofErr w:type="spellEnd"/>
            <w:r w:rsidR="00C13565">
              <w:rPr>
                <w:szCs w:val="22"/>
              </w:rPr>
              <w:t xml:space="preserve"> </w:t>
            </w:r>
            <w:proofErr w:type="spellStart"/>
            <w:r w:rsidR="00C13565">
              <w:rPr>
                <w:szCs w:val="22"/>
              </w:rPr>
              <w:t>of</w:t>
            </w:r>
            <w:proofErr w:type="spellEnd"/>
            <w:r w:rsidR="00C13565">
              <w:rPr>
                <w:szCs w:val="22"/>
              </w:rPr>
              <w:t xml:space="preserve"> </w:t>
            </w:r>
            <w:proofErr w:type="spellStart"/>
            <w:r w:rsidR="00C13565">
              <w:rPr>
                <w:szCs w:val="22"/>
              </w:rPr>
              <w:t>cars</w:t>
            </w:r>
            <w:proofErr w:type="spellEnd"/>
            <w:r w:rsidR="00C13565">
              <w:rPr>
                <w:szCs w:val="22"/>
              </w:rPr>
              <w:t xml:space="preserve">, </w:t>
            </w:r>
            <w:proofErr w:type="spellStart"/>
            <w:r w:rsidR="00C13565">
              <w:rPr>
                <w:szCs w:val="22"/>
              </w:rPr>
              <w:t>cyclists</w:t>
            </w:r>
            <w:proofErr w:type="spellEnd"/>
            <w:r w:rsidR="00C13565">
              <w:rPr>
                <w:szCs w:val="22"/>
              </w:rPr>
              <w:t xml:space="preserve"> and </w:t>
            </w:r>
            <w:proofErr w:type="spellStart"/>
            <w:r w:rsidR="00C13565">
              <w:rPr>
                <w:szCs w:val="22"/>
              </w:rPr>
              <w:t>people</w:t>
            </w:r>
            <w:proofErr w:type="spellEnd"/>
            <w:r w:rsidR="00C13565">
              <w:rPr>
                <w:szCs w:val="22"/>
              </w:rPr>
              <w:t xml:space="preserve"> </w:t>
            </w:r>
            <w:proofErr w:type="spellStart"/>
            <w:r w:rsidR="00C13565">
              <w:rPr>
                <w:szCs w:val="22"/>
              </w:rPr>
              <w:t>walking</w:t>
            </w:r>
            <w:proofErr w:type="spellEnd"/>
            <w:r w:rsidR="00C13565">
              <w:rPr>
                <w:szCs w:val="22"/>
              </w:rPr>
              <w:t xml:space="preserve">. These </w:t>
            </w:r>
            <w:proofErr w:type="spellStart"/>
            <w:r w:rsidR="00C13565">
              <w:rPr>
                <w:szCs w:val="22"/>
              </w:rPr>
              <w:t>people</w:t>
            </w:r>
            <w:proofErr w:type="spellEnd"/>
            <w:r w:rsidR="00C13565">
              <w:rPr>
                <w:szCs w:val="22"/>
              </w:rPr>
              <w:t xml:space="preserve"> are </w:t>
            </w:r>
            <w:proofErr w:type="spellStart"/>
            <w:r w:rsidR="00C13565">
              <w:rPr>
                <w:szCs w:val="22"/>
              </w:rPr>
              <w:t>all</w:t>
            </w:r>
            <w:proofErr w:type="spellEnd"/>
            <w:r w:rsidR="00C13565">
              <w:rPr>
                <w:szCs w:val="22"/>
              </w:rPr>
              <w:t xml:space="preserve"> </w:t>
            </w:r>
            <w:proofErr w:type="spellStart"/>
            <w:r w:rsidR="00C13565">
              <w:rPr>
                <w:szCs w:val="22"/>
              </w:rPr>
              <w:t>target</w:t>
            </w:r>
            <w:proofErr w:type="spellEnd"/>
            <w:r w:rsidR="00C13565">
              <w:rPr>
                <w:szCs w:val="22"/>
              </w:rPr>
              <w:t xml:space="preserve"> </w:t>
            </w:r>
            <w:proofErr w:type="spellStart"/>
            <w:r w:rsidR="00C13565">
              <w:rPr>
                <w:szCs w:val="22"/>
              </w:rPr>
              <w:t>groups</w:t>
            </w:r>
            <w:proofErr w:type="spellEnd"/>
            <w:r w:rsidR="00C13565">
              <w:rPr>
                <w:szCs w:val="22"/>
              </w:rPr>
              <w:t xml:space="preserve"> </w:t>
            </w:r>
            <w:proofErr w:type="spellStart"/>
            <w:r w:rsidR="00C13565">
              <w:rPr>
                <w:szCs w:val="22"/>
              </w:rPr>
              <w:t>of</w:t>
            </w:r>
            <w:proofErr w:type="spellEnd"/>
            <w:r w:rsidR="00C13565">
              <w:rPr>
                <w:szCs w:val="22"/>
              </w:rPr>
              <w:t xml:space="preserve"> </w:t>
            </w:r>
            <w:proofErr w:type="spellStart"/>
            <w:r w:rsidR="00C13565">
              <w:rPr>
                <w:szCs w:val="22"/>
              </w:rPr>
              <w:t>potention</w:t>
            </w:r>
            <w:proofErr w:type="spellEnd"/>
            <w:r w:rsidR="00C13565">
              <w:rPr>
                <w:szCs w:val="22"/>
              </w:rPr>
              <w:t xml:space="preserve"> </w:t>
            </w:r>
            <w:proofErr w:type="spellStart"/>
            <w:r w:rsidR="00C13565">
              <w:rPr>
                <w:szCs w:val="22"/>
              </w:rPr>
              <w:t>visual</w:t>
            </w:r>
            <w:proofErr w:type="spellEnd"/>
            <w:r w:rsidR="00C13565">
              <w:rPr>
                <w:szCs w:val="22"/>
              </w:rPr>
              <w:t xml:space="preserve"> </w:t>
            </w:r>
            <w:proofErr w:type="spellStart"/>
            <w:r w:rsidR="00C13565">
              <w:rPr>
                <w:szCs w:val="22"/>
              </w:rPr>
              <w:t>contacts</w:t>
            </w:r>
            <w:proofErr w:type="spellEnd"/>
            <w:r w:rsidR="00C13565">
              <w:rPr>
                <w:szCs w:val="22"/>
              </w:rPr>
              <w:t xml:space="preserve">. </w:t>
            </w:r>
          </w:p>
          <w:p w14:paraId="2D65DA16" w14:textId="77777777" w:rsidR="00651EFB" w:rsidRPr="001B635B" w:rsidRDefault="00651EFB" w:rsidP="005E3959">
            <w:pPr>
              <w:pStyle w:val="ListNumber-ContinueHeadingCzechTourism"/>
              <w:spacing w:after="240"/>
              <w:ind w:left="0" w:firstLine="0"/>
              <w:jc w:val="both"/>
              <w:rPr>
                <w:b/>
                <w:szCs w:val="22"/>
              </w:rPr>
            </w:pPr>
          </w:p>
          <w:p w14:paraId="672A6F62" w14:textId="1FF72CD7" w:rsidR="00891802" w:rsidRDefault="00E71B75" w:rsidP="00E71B75">
            <w:pPr>
              <w:pStyle w:val="Heading1-Number-FollowNumberCzechTourism"/>
              <w:keepNext/>
              <w:keepLines/>
              <w:spacing w:before="480" w:after="120"/>
              <w:jc w:val="left"/>
              <w:rPr>
                <w:sz w:val="22"/>
                <w:szCs w:val="22"/>
              </w:rPr>
            </w:pPr>
            <w:r>
              <w:rPr>
                <w:sz w:val="22"/>
                <w:szCs w:val="22"/>
              </w:rPr>
              <w:t>III.</w:t>
            </w:r>
          </w:p>
          <w:p w14:paraId="68800A0C" w14:textId="77777777" w:rsidR="00C13565" w:rsidRPr="00C13565" w:rsidRDefault="00C13565" w:rsidP="00C13565">
            <w:pPr>
              <w:rPr>
                <w:lang w:eastAsia="en-GB" w:bidi="en-GB"/>
              </w:rPr>
            </w:pPr>
          </w:p>
          <w:p w14:paraId="59612ED6" w14:textId="130E5550" w:rsidR="00127AC8" w:rsidRPr="00C13565" w:rsidRDefault="00891802" w:rsidP="00C13565">
            <w:pPr>
              <w:pStyle w:val="Heading1-Number-FollowNumberCzechTourism"/>
              <w:keepNext/>
              <w:keepLines/>
              <w:spacing w:before="0" w:after="240"/>
              <w:ind w:left="0"/>
              <w:jc w:val="left"/>
              <w:rPr>
                <w:sz w:val="22"/>
                <w:szCs w:val="22"/>
              </w:rPr>
            </w:pPr>
            <w:proofErr w:type="spellStart"/>
            <w:r w:rsidRPr="001B635B">
              <w:rPr>
                <w:sz w:val="22"/>
                <w:szCs w:val="22"/>
              </w:rPr>
              <w:t>Terms</w:t>
            </w:r>
            <w:proofErr w:type="spellEnd"/>
            <w:r w:rsidRPr="001B635B">
              <w:rPr>
                <w:sz w:val="22"/>
                <w:szCs w:val="22"/>
              </w:rPr>
              <w:t xml:space="preserve"> and </w:t>
            </w:r>
            <w:proofErr w:type="spellStart"/>
            <w:r w:rsidRPr="001B635B">
              <w:rPr>
                <w:sz w:val="22"/>
                <w:szCs w:val="22"/>
              </w:rPr>
              <w:t>Conditions</w:t>
            </w:r>
            <w:proofErr w:type="spellEnd"/>
            <w:r w:rsidRPr="001B635B">
              <w:rPr>
                <w:sz w:val="22"/>
                <w:szCs w:val="22"/>
              </w:rPr>
              <w:t xml:space="preserve"> </w:t>
            </w:r>
            <w:proofErr w:type="spellStart"/>
            <w:r w:rsidRPr="001B635B">
              <w:rPr>
                <w:sz w:val="22"/>
                <w:szCs w:val="22"/>
              </w:rPr>
              <w:t>of</w:t>
            </w:r>
            <w:proofErr w:type="spellEnd"/>
            <w:r w:rsidRPr="001B635B">
              <w:rPr>
                <w:sz w:val="22"/>
                <w:szCs w:val="22"/>
              </w:rPr>
              <w:t xml:space="preserve"> </w:t>
            </w:r>
            <w:proofErr w:type="spellStart"/>
            <w:r w:rsidRPr="001B635B">
              <w:rPr>
                <w:sz w:val="22"/>
                <w:szCs w:val="22"/>
              </w:rPr>
              <w:t>Providing</w:t>
            </w:r>
            <w:proofErr w:type="spellEnd"/>
            <w:r w:rsidRPr="001B635B">
              <w:rPr>
                <w:sz w:val="22"/>
                <w:szCs w:val="22"/>
              </w:rPr>
              <w:t xml:space="preserve"> </w:t>
            </w:r>
            <w:proofErr w:type="spellStart"/>
            <w:r w:rsidRPr="001B635B">
              <w:rPr>
                <w:sz w:val="22"/>
                <w:szCs w:val="22"/>
              </w:rPr>
              <w:t>Services</w:t>
            </w:r>
            <w:proofErr w:type="spellEnd"/>
          </w:p>
          <w:p w14:paraId="1C18C245" w14:textId="4748DB88" w:rsidR="00776552" w:rsidRDefault="00AA20BC" w:rsidP="00972F1B">
            <w:pPr>
              <w:pStyle w:val="ListNumber-ContinueHeadingCzechTourism"/>
              <w:ind w:left="0" w:firstLine="0"/>
            </w:pPr>
            <w:proofErr w:type="spellStart"/>
            <w:r w:rsidRPr="00E64A07">
              <w:t>the</w:t>
            </w:r>
            <w:proofErr w:type="spellEnd"/>
            <w:r w:rsidRPr="00E64A07">
              <w:t xml:space="preserve"> </w:t>
            </w:r>
            <w:r w:rsidR="00C517E4">
              <w:t>Provider</w:t>
            </w:r>
            <w:r w:rsidR="00E64A07" w:rsidRPr="00E64A07">
              <w:t xml:space="preserve"> </w:t>
            </w:r>
            <w:proofErr w:type="spellStart"/>
            <w:r w:rsidR="00E64A07" w:rsidRPr="00E64A07">
              <w:t>is</w:t>
            </w:r>
            <w:proofErr w:type="spellEnd"/>
            <w:r w:rsidR="00E64A07" w:rsidRPr="00E64A07">
              <w:t xml:space="preserve"> </w:t>
            </w:r>
            <w:proofErr w:type="spellStart"/>
            <w:r w:rsidR="00E64A07" w:rsidRPr="00E64A07">
              <w:t>commited</w:t>
            </w:r>
            <w:proofErr w:type="spellEnd"/>
            <w:r w:rsidR="00E64A07" w:rsidRPr="00E64A07">
              <w:t xml:space="preserve"> to </w:t>
            </w:r>
            <w:proofErr w:type="spellStart"/>
            <w:r w:rsidR="00E64A07" w:rsidRPr="00E64A07">
              <w:t>assure</w:t>
            </w:r>
            <w:proofErr w:type="spellEnd"/>
            <w:r w:rsidR="00E64A07" w:rsidRPr="00E64A07">
              <w:t xml:space="preserve"> </w:t>
            </w:r>
            <w:proofErr w:type="spellStart"/>
            <w:r w:rsidR="00E64A07" w:rsidRPr="00E64A07">
              <w:t>the</w:t>
            </w:r>
            <w:proofErr w:type="spellEnd"/>
            <w:r w:rsidR="00972F1B">
              <w:t xml:space="preserve"> </w:t>
            </w:r>
            <w:proofErr w:type="spellStart"/>
            <w:r w:rsidR="00E64A07" w:rsidRPr="00E64A07">
              <w:t>following</w:t>
            </w:r>
            <w:proofErr w:type="spellEnd"/>
            <w:r w:rsidR="00E64A07" w:rsidRPr="00E64A07">
              <w:t xml:space="preserve"> </w:t>
            </w:r>
            <w:proofErr w:type="spellStart"/>
            <w:r w:rsidR="00E64A07" w:rsidRPr="00E64A07">
              <w:t>services</w:t>
            </w:r>
            <w:proofErr w:type="spellEnd"/>
            <w:r w:rsidR="00E64A07" w:rsidRPr="00E64A07">
              <w:t>:</w:t>
            </w:r>
          </w:p>
          <w:p w14:paraId="2E64020C" w14:textId="77777777" w:rsidR="00776552" w:rsidRDefault="00776552" w:rsidP="00776552">
            <w:pPr>
              <w:pStyle w:val="ListNumber-ContinueHeadingCzechTourism"/>
              <w:ind w:firstLine="0"/>
            </w:pPr>
          </w:p>
          <w:p w14:paraId="11D012F7" w14:textId="50F40940" w:rsidR="00776552" w:rsidRDefault="00C13565" w:rsidP="00C13565">
            <w:pPr>
              <w:pStyle w:val="ListNumber-ContinueHeadingCzechTourism"/>
              <w:rPr>
                <w:color w:val="000000"/>
                <w:szCs w:val="22"/>
              </w:rPr>
            </w:pPr>
            <w:r>
              <w:rPr>
                <w:szCs w:val="22"/>
              </w:rPr>
              <w:t xml:space="preserve">3.1 </w:t>
            </w:r>
            <w:proofErr w:type="spellStart"/>
            <w:r w:rsidR="002163E8" w:rsidRPr="001B635B">
              <w:rPr>
                <w:szCs w:val="22"/>
              </w:rPr>
              <w:t>The</w:t>
            </w:r>
            <w:proofErr w:type="spellEnd"/>
            <w:r w:rsidR="002163E8" w:rsidRPr="001B635B">
              <w:rPr>
                <w:szCs w:val="22"/>
              </w:rPr>
              <w:t xml:space="preserve"> </w:t>
            </w:r>
            <w:proofErr w:type="spellStart"/>
            <w:r w:rsidR="002163E8" w:rsidRPr="001B635B">
              <w:rPr>
                <w:szCs w:val="22"/>
              </w:rPr>
              <w:t>Client</w:t>
            </w:r>
            <w:proofErr w:type="spellEnd"/>
            <w:r w:rsidR="002163E8" w:rsidRPr="001B635B">
              <w:rPr>
                <w:szCs w:val="22"/>
              </w:rPr>
              <w:t xml:space="preserve"> </w:t>
            </w:r>
            <w:proofErr w:type="spellStart"/>
            <w:r w:rsidR="002163E8" w:rsidRPr="001B635B">
              <w:rPr>
                <w:szCs w:val="22"/>
              </w:rPr>
              <w:t>requires</w:t>
            </w:r>
            <w:proofErr w:type="spellEnd"/>
            <w:r w:rsidR="002163E8" w:rsidRPr="001B635B">
              <w:rPr>
                <w:szCs w:val="22"/>
              </w:rPr>
              <w:t xml:space="preserve"> </w:t>
            </w:r>
            <w:proofErr w:type="spellStart"/>
            <w:r w:rsidR="002163E8" w:rsidRPr="001B635B">
              <w:rPr>
                <w:szCs w:val="22"/>
              </w:rPr>
              <w:t>the</w:t>
            </w:r>
            <w:proofErr w:type="spellEnd"/>
            <w:r w:rsidR="002163E8" w:rsidRPr="001B635B">
              <w:rPr>
                <w:szCs w:val="22"/>
              </w:rPr>
              <w:t xml:space="preserve"> Provider to </w:t>
            </w:r>
            <w:proofErr w:type="spellStart"/>
            <w:r w:rsidR="002163E8" w:rsidRPr="001B635B">
              <w:rPr>
                <w:szCs w:val="22"/>
              </w:rPr>
              <w:t>provide</w:t>
            </w:r>
            <w:proofErr w:type="spellEnd"/>
            <w:r w:rsidR="002163E8" w:rsidRPr="001B635B">
              <w:rPr>
                <w:szCs w:val="22"/>
              </w:rPr>
              <w:t xml:space="preserve"> </w:t>
            </w:r>
            <w:proofErr w:type="spellStart"/>
            <w:r w:rsidR="002163E8" w:rsidRPr="001B635B">
              <w:rPr>
                <w:szCs w:val="22"/>
              </w:rPr>
              <w:t>the</w:t>
            </w:r>
            <w:proofErr w:type="spellEnd"/>
            <w:r w:rsidR="002163E8" w:rsidRPr="001B635B">
              <w:rPr>
                <w:szCs w:val="22"/>
              </w:rPr>
              <w:t xml:space="preserve"> </w:t>
            </w:r>
            <w:proofErr w:type="spellStart"/>
            <w:r w:rsidR="002163E8" w:rsidRPr="001B635B">
              <w:rPr>
                <w:szCs w:val="22"/>
              </w:rPr>
              <w:t>following</w:t>
            </w:r>
            <w:proofErr w:type="spellEnd"/>
            <w:r w:rsidR="00283629">
              <w:rPr>
                <w:color w:val="000000"/>
                <w:szCs w:val="22"/>
              </w:rPr>
              <w:t xml:space="preserve"> </w:t>
            </w:r>
            <w:proofErr w:type="spellStart"/>
            <w:r w:rsidR="00283629">
              <w:rPr>
                <w:color w:val="000000"/>
                <w:szCs w:val="22"/>
              </w:rPr>
              <w:t>services</w:t>
            </w:r>
            <w:proofErr w:type="spellEnd"/>
            <w:r w:rsidR="00283629">
              <w:rPr>
                <w:color w:val="000000"/>
                <w:szCs w:val="22"/>
              </w:rPr>
              <w:t xml:space="preserve">: </w:t>
            </w:r>
          </w:p>
          <w:p w14:paraId="3D13C0A8" w14:textId="5DBD4FDE" w:rsidR="00651EFB" w:rsidRPr="009B3470" w:rsidRDefault="00651EFB" w:rsidP="00C13565">
            <w:pPr>
              <w:pStyle w:val="ListNumber-ContinueHeadingCzechTourism"/>
              <w:rPr>
                <w:szCs w:val="22"/>
              </w:rPr>
            </w:pPr>
            <w:r w:rsidRPr="009B3470">
              <w:rPr>
                <w:szCs w:val="22"/>
              </w:rPr>
              <w:t xml:space="preserve">- </w:t>
            </w:r>
            <w:proofErr w:type="spellStart"/>
            <w:r w:rsidRPr="009B3470">
              <w:rPr>
                <w:szCs w:val="22"/>
              </w:rPr>
              <w:t>the</w:t>
            </w:r>
            <w:proofErr w:type="spellEnd"/>
            <w:r w:rsidRPr="009B3470">
              <w:rPr>
                <w:szCs w:val="22"/>
              </w:rPr>
              <w:t xml:space="preserve"> rent </w:t>
            </w:r>
            <w:proofErr w:type="spellStart"/>
            <w:r w:rsidRPr="009B3470">
              <w:rPr>
                <w:szCs w:val="22"/>
              </w:rPr>
              <w:t>of</w:t>
            </w:r>
            <w:proofErr w:type="spellEnd"/>
            <w:r w:rsidRPr="009B3470">
              <w:rPr>
                <w:szCs w:val="22"/>
              </w:rPr>
              <w:t xml:space="preserve"> </w:t>
            </w:r>
            <w:proofErr w:type="spellStart"/>
            <w:r w:rsidRPr="009B3470">
              <w:rPr>
                <w:szCs w:val="22"/>
              </w:rPr>
              <w:t>the</w:t>
            </w:r>
            <w:proofErr w:type="spellEnd"/>
            <w:r w:rsidRPr="009B3470">
              <w:rPr>
                <w:szCs w:val="22"/>
              </w:rPr>
              <w:t xml:space="preserve"> </w:t>
            </w:r>
            <w:proofErr w:type="spellStart"/>
            <w:r w:rsidRPr="009B3470">
              <w:rPr>
                <w:szCs w:val="22"/>
              </w:rPr>
              <w:t>areas</w:t>
            </w:r>
            <w:proofErr w:type="spellEnd"/>
            <w:r w:rsidRPr="009B3470">
              <w:rPr>
                <w:szCs w:val="22"/>
              </w:rPr>
              <w:t xml:space="preserve"> SKY and STEGE (</w:t>
            </w:r>
            <w:proofErr w:type="spellStart"/>
            <w:r w:rsidRPr="009B3470">
              <w:rPr>
                <w:szCs w:val="22"/>
              </w:rPr>
              <w:t>panels</w:t>
            </w:r>
            <w:proofErr w:type="spellEnd"/>
            <w:r w:rsidRPr="009B3470">
              <w:rPr>
                <w:szCs w:val="22"/>
              </w:rPr>
              <w:t xml:space="preserve">) on </w:t>
            </w:r>
            <w:r w:rsidR="00CD704D" w:rsidRPr="009B3470">
              <w:rPr>
                <w:szCs w:val="22"/>
              </w:rPr>
              <w:t>3</w:t>
            </w:r>
            <w:r w:rsidRPr="009B3470">
              <w:rPr>
                <w:szCs w:val="22"/>
              </w:rPr>
              <w:t xml:space="preserve"> </w:t>
            </w:r>
            <w:proofErr w:type="spellStart"/>
            <w:r w:rsidRPr="009B3470">
              <w:rPr>
                <w:szCs w:val="22"/>
              </w:rPr>
              <w:t>tramways</w:t>
            </w:r>
            <w:proofErr w:type="spellEnd"/>
            <w:r w:rsidRPr="009B3470">
              <w:rPr>
                <w:szCs w:val="22"/>
              </w:rPr>
              <w:t xml:space="preserve"> in </w:t>
            </w:r>
            <w:proofErr w:type="spellStart"/>
            <w:r w:rsidRPr="009B3470">
              <w:rPr>
                <w:szCs w:val="22"/>
              </w:rPr>
              <w:t>Vienna</w:t>
            </w:r>
            <w:proofErr w:type="spellEnd"/>
            <w:r w:rsidRPr="009B3470">
              <w:rPr>
                <w:szCs w:val="22"/>
              </w:rPr>
              <w:t xml:space="preserve"> in </w:t>
            </w:r>
            <w:proofErr w:type="spellStart"/>
            <w:r w:rsidRPr="009B3470">
              <w:rPr>
                <w:szCs w:val="22"/>
              </w:rPr>
              <w:t>the</w:t>
            </w:r>
            <w:proofErr w:type="spellEnd"/>
            <w:r w:rsidRPr="009B3470">
              <w:rPr>
                <w:szCs w:val="22"/>
              </w:rPr>
              <w:t xml:space="preserve"> period </w:t>
            </w:r>
            <w:proofErr w:type="spellStart"/>
            <w:r w:rsidRPr="009B3470">
              <w:rPr>
                <w:szCs w:val="22"/>
              </w:rPr>
              <w:t>from</w:t>
            </w:r>
            <w:proofErr w:type="spellEnd"/>
            <w:r w:rsidRPr="009B3470">
              <w:rPr>
                <w:szCs w:val="22"/>
              </w:rPr>
              <w:t xml:space="preserve"> </w:t>
            </w:r>
            <w:r w:rsidR="00DD26F1" w:rsidRPr="00DD26F1">
              <w:rPr>
                <w:szCs w:val="22"/>
              </w:rPr>
              <w:t>11</w:t>
            </w:r>
            <w:r w:rsidRPr="00DD26F1">
              <w:rPr>
                <w:szCs w:val="22"/>
              </w:rPr>
              <w:t>.</w:t>
            </w:r>
            <w:r w:rsidR="00DE04F5" w:rsidRPr="00DD26F1">
              <w:rPr>
                <w:szCs w:val="22"/>
              </w:rPr>
              <w:t>1</w:t>
            </w:r>
            <w:r w:rsidR="00DD26F1" w:rsidRPr="00DD26F1">
              <w:rPr>
                <w:szCs w:val="22"/>
              </w:rPr>
              <w:t>2</w:t>
            </w:r>
            <w:r w:rsidRPr="00DD26F1">
              <w:rPr>
                <w:szCs w:val="22"/>
              </w:rPr>
              <w:t>.202</w:t>
            </w:r>
            <w:r w:rsidR="00BF196B" w:rsidRPr="00DD26F1">
              <w:rPr>
                <w:szCs w:val="22"/>
              </w:rPr>
              <w:t>3</w:t>
            </w:r>
            <w:r w:rsidRPr="00DD26F1">
              <w:rPr>
                <w:szCs w:val="22"/>
              </w:rPr>
              <w:t xml:space="preserve"> </w:t>
            </w:r>
            <w:proofErr w:type="spellStart"/>
            <w:r w:rsidRPr="00DD26F1">
              <w:rPr>
                <w:szCs w:val="22"/>
              </w:rPr>
              <w:t>till</w:t>
            </w:r>
            <w:proofErr w:type="spellEnd"/>
            <w:r w:rsidRPr="00DD26F1">
              <w:rPr>
                <w:szCs w:val="22"/>
              </w:rPr>
              <w:t xml:space="preserve"> </w:t>
            </w:r>
            <w:r w:rsidR="00DD26F1" w:rsidRPr="00DD26F1">
              <w:rPr>
                <w:szCs w:val="22"/>
              </w:rPr>
              <w:t>10</w:t>
            </w:r>
            <w:r w:rsidRPr="00DD26F1">
              <w:rPr>
                <w:szCs w:val="22"/>
              </w:rPr>
              <w:t>.</w:t>
            </w:r>
            <w:r w:rsidR="00DD26F1" w:rsidRPr="00DD26F1">
              <w:rPr>
                <w:szCs w:val="22"/>
              </w:rPr>
              <w:t>02</w:t>
            </w:r>
            <w:r w:rsidRPr="00DD26F1">
              <w:rPr>
                <w:szCs w:val="22"/>
              </w:rPr>
              <w:t>.202</w:t>
            </w:r>
            <w:r w:rsidR="00DD26F1" w:rsidRPr="00DD26F1">
              <w:rPr>
                <w:szCs w:val="22"/>
              </w:rPr>
              <w:t>4</w:t>
            </w:r>
            <w:r w:rsidRPr="00DD26F1">
              <w:rPr>
                <w:szCs w:val="22"/>
              </w:rPr>
              <w:t>.</w:t>
            </w:r>
            <w:r w:rsidRPr="009B3470">
              <w:rPr>
                <w:szCs w:val="22"/>
              </w:rPr>
              <w:t xml:space="preserve"> </w:t>
            </w:r>
          </w:p>
          <w:p w14:paraId="0854BC2B" w14:textId="5094314D" w:rsidR="00651EFB" w:rsidRPr="009B3470" w:rsidRDefault="00651EFB" w:rsidP="00C13565">
            <w:pPr>
              <w:pStyle w:val="ListNumber-ContinueHeadingCzechTourism"/>
              <w:rPr>
                <w:szCs w:val="22"/>
              </w:rPr>
            </w:pPr>
            <w:r w:rsidRPr="009B3470">
              <w:rPr>
                <w:szCs w:val="22"/>
              </w:rPr>
              <w:t xml:space="preserve">- </w:t>
            </w:r>
            <w:proofErr w:type="spellStart"/>
            <w:r w:rsidRPr="009B3470">
              <w:rPr>
                <w:szCs w:val="22"/>
              </w:rPr>
              <w:t>manufacturing</w:t>
            </w:r>
            <w:proofErr w:type="spellEnd"/>
            <w:r w:rsidRPr="009B3470">
              <w:rPr>
                <w:szCs w:val="22"/>
              </w:rPr>
              <w:t xml:space="preserve"> and </w:t>
            </w:r>
            <w:proofErr w:type="spellStart"/>
            <w:r w:rsidRPr="009B3470">
              <w:rPr>
                <w:szCs w:val="22"/>
              </w:rPr>
              <w:t>printing</w:t>
            </w:r>
            <w:proofErr w:type="spellEnd"/>
            <w:r w:rsidRPr="009B3470">
              <w:rPr>
                <w:szCs w:val="22"/>
              </w:rPr>
              <w:t xml:space="preserve"> </w:t>
            </w:r>
            <w:proofErr w:type="spellStart"/>
            <w:r w:rsidRPr="009B3470">
              <w:rPr>
                <w:szCs w:val="22"/>
              </w:rPr>
              <w:t>the</w:t>
            </w:r>
            <w:proofErr w:type="spellEnd"/>
            <w:r w:rsidRPr="009B3470">
              <w:rPr>
                <w:szCs w:val="22"/>
              </w:rPr>
              <w:t xml:space="preserve"> </w:t>
            </w:r>
            <w:proofErr w:type="spellStart"/>
            <w:r w:rsidRPr="009B3470">
              <w:rPr>
                <w:szCs w:val="22"/>
              </w:rPr>
              <w:t>foils</w:t>
            </w:r>
            <w:proofErr w:type="spellEnd"/>
            <w:r w:rsidRPr="009B3470">
              <w:rPr>
                <w:szCs w:val="22"/>
              </w:rPr>
              <w:t xml:space="preserve"> </w:t>
            </w:r>
            <w:proofErr w:type="spellStart"/>
            <w:r w:rsidRPr="009B3470">
              <w:rPr>
                <w:szCs w:val="22"/>
              </w:rPr>
              <w:t>for</w:t>
            </w:r>
            <w:proofErr w:type="spellEnd"/>
            <w:r w:rsidRPr="009B3470">
              <w:rPr>
                <w:szCs w:val="22"/>
              </w:rPr>
              <w:t xml:space="preserve"> </w:t>
            </w:r>
            <w:proofErr w:type="spellStart"/>
            <w:r w:rsidRPr="009B3470">
              <w:rPr>
                <w:szCs w:val="22"/>
              </w:rPr>
              <w:t>the</w:t>
            </w:r>
            <w:proofErr w:type="spellEnd"/>
            <w:r w:rsidRPr="009B3470">
              <w:rPr>
                <w:szCs w:val="22"/>
              </w:rPr>
              <w:t xml:space="preserve"> </w:t>
            </w:r>
            <w:proofErr w:type="spellStart"/>
            <w:r w:rsidRPr="009B3470">
              <w:rPr>
                <w:szCs w:val="22"/>
              </w:rPr>
              <w:t>tramways</w:t>
            </w:r>
            <w:proofErr w:type="spellEnd"/>
          </w:p>
          <w:p w14:paraId="60342AAA" w14:textId="6B04B766" w:rsidR="00651EFB" w:rsidRPr="009B3470" w:rsidRDefault="00651EFB" w:rsidP="00C13565">
            <w:pPr>
              <w:pStyle w:val="ListNumber-ContinueHeadingCzechTourism"/>
              <w:rPr>
                <w:szCs w:val="22"/>
              </w:rPr>
            </w:pPr>
            <w:r w:rsidRPr="009B3470">
              <w:rPr>
                <w:szCs w:val="22"/>
              </w:rPr>
              <w:t xml:space="preserve">- </w:t>
            </w:r>
            <w:proofErr w:type="spellStart"/>
            <w:r w:rsidRPr="009B3470">
              <w:rPr>
                <w:szCs w:val="22"/>
              </w:rPr>
              <w:t>mantling</w:t>
            </w:r>
            <w:proofErr w:type="spellEnd"/>
            <w:r w:rsidRPr="009B3470">
              <w:rPr>
                <w:szCs w:val="22"/>
              </w:rPr>
              <w:t xml:space="preserve"> and </w:t>
            </w:r>
            <w:proofErr w:type="spellStart"/>
            <w:r w:rsidRPr="009B3470">
              <w:rPr>
                <w:szCs w:val="22"/>
              </w:rPr>
              <w:t>dismantling</w:t>
            </w:r>
            <w:proofErr w:type="spellEnd"/>
            <w:r w:rsidRPr="009B3470">
              <w:rPr>
                <w:szCs w:val="22"/>
              </w:rPr>
              <w:t xml:space="preserve"> on </w:t>
            </w:r>
            <w:proofErr w:type="spellStart"/>
            <w:r w:rsidRPr="009B3470">
              <w:rPr>
                <w:szCs w:val="22"/>
              </w:rPr>
              <w:t>the</w:t>
            </w:r>
            <w:proofErr w:type="spellEnd"/>
            <w:r w:rsidRPr="009B3470">
              <w:rPr>
                <w:szCs w:val="22"/>
              </w:rPr>
              <w:t xml:space="preserve"> </w:t>
            </w:r>
            <w:proofErr w:type="spellStart"/>
            <w:r w:rsidRPr="009B3470">
              <w:rPr>
                <w:szCs w:val="22"/>
              </w:rPr>
              <w:t>tramways</w:t>
            </w:r>
            <w:proofErr w:type="spellEnd"/>
          </w:p>
          <w:p w14:paraId="6DE7F3D0" w14:textId="260E7C6F" w:rsidR="005E3959" w:rsidRPr="009B3470" w:rsidRDefault="00651EFB" w:rsidP="00CA1714">
            <w:pPr>
              <w:pStyle w:val="ListNumber-ContinueHeadingCzechTourism"/>
              <w:rPr>
                <w:szCs w:val="22"/>
              </w:rPr>
            </w:pPr>
            <w:r w:rsidRPr="009B3470">
              <w:rPr>
                <w:szCs w:val="22"/>
              </w:rPr>
              <w:t xml:space="preserve">3.2. </w:t>
            </w:r>
            <w:proofErr w:type="spellStart"/>
            <w:r w:rsidRPr="009B3470">
              <w:rPr>
                <w:szCs w:val="22"/>
              </w:rPr>
              <w:t>The</w:t>
            </w:r>
            <w:proofErr w:type="spellEnd"/>
            <w:r w:rsidRPr="009B3470">
              <w:rPr>
                <w:szCs w:val="22"/>
              </w:rPr>
              <w:t xml:space="preserve"> </w:t>
            </w:r>
            <w:proofErr w:type="spellStart"/>
            <w:r w:rsidRPr="009B3470">
              <w:rPr>
                <w:szCs w:val="22"/>
              </w:rPr>
              <w:t>Client</w:t>
            </w:r>
            <w:proofErr w:type="spellEnd"/>
            <w:r w:rsidRPr="009B3470">
              <w:rPr>
                <w:szCs w:val="22"/>
              </w:rPr>
              <w:t xml:space="preserve"> </w:t>
            </w:r>
            <w:proofErr w:type="spellStart"/>
            <w:r w:rsidR="00642450" w:rsidRPr="009B3470">
              <w:rPr>
                <w:szCs w:val="22"/>
              </w:rPr>
              <w:t>is</w:t>
            </w:r>
            <w:proofErr w:type="spellEnd"/>
            <w:r w:rsidR="00642450" w:rsidRPr="009B3470">
              <w:rPr>
                <w:szCs w:val="22"/>
              </w:rPr>
              <w:t xml:space="preserve"> </w:t>
            </w:r>
            <w:proofErr w:type="spellStart"/>
            <w:r w:rsidR="00642450" w:rsidRPr="009B3470">
              <w:rPr>
                <w:szCs w:val="22"/>
              </w:rPr>
              <w:t>obliged</w:t>
            </w:r>
            <w:proofErr w:type="spellEnd"/>
            <w:r w:rsidR="00642450" w:rsidRPr="009B3470">
              <w:rPr>
                <w:szCs w:val="22"/>
              </w:rPr>
              <w:t xml:space="preserve"> to </w:t>
            </w:r>
            <w:proofErr w:type="spellStart"/>
            <w:r w:rsidR="00642450" w:rsidRPr="009B3470">
              <w:rPr>
                <w:szCs w:val="22"/>
              </w:rPr>
              <w:t>deliver</w:t>
            </w:r>
            <w:proofErr w:type="spellEnd"/>
            <w:r w:rsidR="00642450" w:rsidRPr="009B3470">
              <w:rPr>
                <w:szCs w:val="22"/>
              </w:rPr>
              <w:t xml:space="preserve"> </w:t>
            </w:r>
            <w:proofErr w:type="spellStart"/>
            <w:r w:rsidR="00642450" w:rsidRPr="009B3470">
              <w:rPr>
                <w:szCs w:val="22"/>
              </w:rPr>
              <w:t>the</w:t>
            </w:r>
            <w:proofErr w:type="spellEnd"/>
            <w:r w:rsidR="00642450" w:rsidRPr="009B3470">
              <w:rPr>
                <w:szCs w:val="22"/>
              </w:rPr>
              <w:t xml:space="preserve"> </w:t>
            </w:r>
            <w:proofErr w:type="spellStart"/>
            <w:r w:rsidR="00642450" w:rsidRPr="009B3470">
              <w:rPr>
                <w:szCs w:val="22"/>
              </w:rPr>
              <w:t>pdf</w:t>
            </w:r>
            <w:proofErr w:type="spellEnd"/>
            <w:r w:rsidR="00642450" w:rsidRPr="009B3470">
              <w:rPr>
                <w:szCs w:val="22"/>
              </w:rPr>
              <w:t xml:space="preserve"> </w:t>
            </w:r>
            <w:proofErr w:type="spellStart"/>
            <w:r w:rsidR="00642450" w:rsidRPr="009B3470">
              <w:rPr>
                <w:szCs w:val="22"/>
              </w:rPr>
              <w:t>for</w:t>
            </w:r>
            <w:proofErr w:type="spellEnd"/>
            <w:r w:rsidR="00642450" w:rsidRPr="009B3470">
              <w:rPr>
                <w:szCs w:val="22"/>
              </w:rPr>
              <w:t xml:space="preserve"> </w:t>
            </w:r>
            <w:proofErr w:type="spellStart"/>
            <w:r w:rsidR="00642450" w:rsidRPr="009B3470">
              <w:rPr>
                <w:szCs w:val="22"/>
              </w:rPr>
              <w:t>print</w:t>
            </w:r>
            <w:proofErr w:type="spellEnd"/>
            <w:r w:rsidR="00642450" w:rsidRPr="009B3470">
              <w:rPr>
                <w:szCs w:val="22"/>
              </w:rPr>
              <w:t xml:space="preserve"> </w:t>
            </w:r>
            <w:proofErr w:type="spellStart"/>
            <w:r w:rsidR="00642450" w:rsidRPr="009B3470">
              <w:rPr>
                <w:szCs w:val="22"/>
              </w:rPr>
              <w:t>till</w:t>
            </w:r>
            <w:proofErr w:type="spellEnd"/>
            <w:r w:rsidR="00642450" w:rsidRPr="009B3470">
              <w:rPr>
                <w:szCs w:val="22"/>
              </w:rPr>
              <w:t xml:space="preserve"> </w:t>
            </w:r>
            <w:r w:rsidR="00384CEC">
              <w:rPr>
                <w:szCs w:val="22"/>
              </w:rPr>
              <w:t>14</w:t>
            </w:r>
            <w:r w:rsidR="00BF196B" w:rsidRPr="00DD26F1">
              <w:rPr>
                <w:szCs w:val="22"/>
              </w:rPr>
              <w:t>.</w:t>
            </w:r>
            <w:r w:rsidR="00DD26F1">
              <w:rPr>
                <w:szCs w:val="22"/>
              </w:rPr>
              <w:t>11</w:t>
            </w:r>
            <w:r w:rsidR="00BF196B" w:rsidRPr="00DD26F1">
              <w:rPr>
                <w:szCs w:val="22"/>
              </w:rPr>
              <w:t>.2023</w:t>
            </w:r>
            <w:r w:rsidR="00642450" w:rsidRPr="00DD26F1">
              <w:rPr>
                <w:szCs w:val="22"/>
              </w:rPr>
              <w:t>, 10</w:t>
            </w:r>
            <w:r w:rsidR="00642450" w:rsidRPr="009B3470">
              <w:rPr>
                <w:szCs w:val="22"/>
              </w:rPr>
              <w:t xml:space="preserve">:00 </w:t>
            </w:r>
            <w:proofErr w:type="spellStart"/>
            <w:r w:rsidR="00642450" w:rsidRPr="009B3470">
              <w:rPr>
                <w:szCs w:val="22"/>
              </w:rPr>
              <w:t>am</w:t>
            </w:r>
            <w:proofErr w:type="spellEnd"/>
            <w:r w:rsidR="00642450" w:rsidRPr="009B3470">
              <w:rPr>
                <w:szCs w:val="22"/>
              </w:rPr>
              <w:t xml:space="preserve"> at the </w:t>
            </w:r>
            <w:proofErr w:type="spellStart"/>
            <w:r w:rsidR="00642450" w:rsidRPr="009B3470">
              <w:rPr>
                <w:szCs w:val="22"/>
              </w:rPr>
              <w:t>latest</w:t>
            </w:r>
            <w:proofErr w:type="spellEnd"/>
            <w:r w:rsidR="00642450" w:rsidRPr="009B3470">
              <w:rPr>
                <w:szCs w:val="22"/>
              </w:rPr>
              <w:t>.</w:t>
            </w:r>
          </w:p>
          <w:p w14:paraId="278FFB9B" w14:textId="59B43EB0" w:rsidR="00CA1714" w:rsidRDefault="00CA1714" w:rsidP="00CA1714">
            <w:pPr>
              <w:pStyle w:val="ListNumber-ContinueHeadingCzechTourism"/>
              <w:rPr>
                <w:color w:val="000000"/>
                <w:szCs w:val="22"/>
              </w:rPr>
            </w:pPr>
          </w:p>
          <w:p w14:paraId="72D5D22B" w14:textId="0FECB742" w:rsidR="00CA1714" w:rsidRDefault="00CA1714" w:rsidP="00CA1714">
            <w:pPr>
              <w:pStyle w:val="ListNumber-ContinueHeadingCzechTourism"/>
              <w:rPr>
                <w:color w:val="000000"/>
                <w:szCs w:val="22"/>
              </w:rPr>
            </w:pPr>
          </w:p>
          <w:p w14:paraId="073F075E" w14:textId="180A50F5" w:rsidR="00CA1714" w:rsidRDefault="00CA1714" w:rsidP="00CA1714">
            <w:pPr>
              <w:pStyle w:val="ListNumber-ContinueHeadingCzechTourism"/>
              <w:rPr>
                <w:color w:val="000000"/>
                <w:szCs w:val="22"/>
              </w:rPr>
            </w:pPr>
          </w:p>
          <w:p w14:paraId="5ED07622" w14:textId="7E50D9DA" w:rsidR="00CA1714" w:rsidRDefault="00CA1714" w:rsidP="00CA1714">
            <w:pPr>
              <w:pStyle w:val="ListNumber-ContinueHeadingCzechTourism"/>
              <w:rPr>
                <w:color w:val="000000"/>
                <w:szCs w:val="22"/>
              </w:rPr>
            </w:pPr>
          </w:p>
          <w:p w14:paraId="7EC288C9" w14:textId="08068C52" w:rsidR="00CA1714" w:rsidRDefault="00CA1714" w:rsidP="00CA1714">
            <w:pPr>
              <w:pStyle w:val="ListNumber-ContinueHeadingCzechTourism"/>
              <w:rPr>
                <w:color w:val="000000"/>
                <w:szCs w:val="22"/>
              </w:rPr>
            </w:pPr>
          </w:p>
          <w:p w14:paraId="7E41DEA8" w14:textId="4007CE10" w:rsidR="00CA1714" w:rsidRDefault="00CA1714" w:rsidP="00CA1714">
            <w:pPr>
              <w:pStyle w:val="ListNumber-ContinueHeadingCzechTourism"/>
              <w:rPr>
                <w:color w:val="000000"/>
                <w:szCs w:val="22"/>
              </w:rPr>
            </w:pPr>
          </w:p>
          <w:p w14:paraId="06791F8C" w14:textId="6FBBE844" w:rsidR="00CA1714" w:rsidRDefault="00CA1714" w:rsidP="00CA1714">
            <w:pPr>
              <w:pStyle w:val="ListNumber-ContinueHeadingCzechTourism"/>
              <w:rPr>
                <w:color w:val="000000"/>
                <w:szCs w:val="22"/>
              </w:rPr>
            </w:pPr>
          </w:p>
          <w:p w14:paraId="16CA7191" w14:textId="6F737AB3" w:rsidR="00CA1714" w:rsidRDefault="00CA1714" w:rsidP="00CA1714">
            <w:pPr>
              <w:pStyle w:val="ListNumber-ContinueHeadingCzechTourism"/>
              <w:rPr>
                <w:color w:val="000000"/>
                <w:szCs w:val="22"/>
              </w:rPr>
            </w:pPr>
          </w:p>
          <w:p w14:paraId="3C37199E" w14:textId="28DE8E27" w:rsidR="00CA1714" w:rsidRDefault="00CA1714" w:rsidP="00CA1714">
            <w:pPr>
              <w:pStyle w:val="ListNumber-ContinueHeadingCzechTourism"/>
              <w:rPr>
                <w:color w:val="000000"/>
                <w:szCs w:val="22"/>
              </w:rPr>
            </w:pPr>
          </w:p>
          <w:p w14:paraId="7D003A24" w14:textId="0CC37E54" w:rsidR="00CA1714" w:rsidRDefault="00CA1714" w:rsidP="00CA1714">
            <w:pPr>
              <w:pStyle w:val="ListNumber-ContinueHeadingCzechTourism"/>
              <w:rPr>
                <w:color w:val="000000"/>
                <w:szCs w:val="22"/>
              </w:rPr>
            </w:pPr>
          </w:p>
          <w:p w14:paraId="07887159" w14:textId="003BE832" w:rsidR="00784FB6" w:rsidRDefault="00784FB6" w:rsidP="0009413F">
            <w:pPr>
              <w:pStyle w:val="ListNumber-ContinueHeadingCzechTourism"/>
              <w:ind w:left="0" w:firstLine="0"/>
            </w:pPr>
          </w:p>
          <w:p w14:paraId="15478029" w14:textId="730C6EFF" w:rsidR="00E84707" w:rsidRDefault="00E84707" w:rsidP="0009413F">
            <w:pPr>
              <w:pStyle w:val="ListNumber-ContinueHeadingCzechTourism"/>
              <w:ind w:left="0" w:firstLine="0"/>
            </w:pPr>
          </w:p>
          <w:p w14:paraId="3F0B2D7F" w14:textId="2ADD2CBE" w:rsidR="00E84707" w:rsidRDefault="00E84707" w:rsidP="0009413F">
            <w:pPr>
              <w:pStyle w:val="ListNumber-ContinueHeadingCzechTourism"/>
              <w:ind w:left="0" w:firstLine="0"/>
            </w:pPr>
          </w:p>
          <w:p w14:paraId="020A3311" w14:textId="77777777" w:rsidR="00E84707" w:rsidRDefault="00E84707" w:rsidP="0009413F">
            <w:pPr>
              <w:pStyle w:val="ListNumber-ContinueHeadingCzechTourism"/>
              <w:ind w:left="0" w:firstLine="0"/>
            </w:pPr>
          </w:p>
          <w:p w14:paraId="33A7098E" w14:textId="53072D7B" w:rsidR="00784FB6" w:rsidRDefault="005A3C27" w:rsidP="00784FB6">
            <w:pPr>
              <w:pStyle w:val="ListNumber-ContinueHeadingCzechTourism"/>
              <w:ind w:left="781" w:firstLine="0"/>
              <w:rPr>
                <w:b/>
                <w:bCs/>
                <w:szCs w:val="22"/>
              </w:rPr>
            </w:pPr>
            <w:r w:rsidRPr="00784FB6">
              <w:rPr>
                <w:b/>
                <w:bCs/>
                <w:szCs w:val="22"/>
              </w:rPr>
              <w:t>IV.</w:t>
            </w:r>
          </w:p>
          <w:p w14:paraId="5568A5CB" w14:textId="77777777" w:rsidR="00784FB6" w:rsidRPr="00784FB6" w:rsidRDefault="00784FB6" w:rsidP="00784FB6">
            <w:pPr>
              <w:pStyle w:val="ListNumber-ContinueHeadingCzechTourism"/>
              <w:ind w:left="781" w:firstLine="0"/>
              <w:rPr>
                <w:b/>
                <w:bCs/>
              </w:rPr>
            </w:pPr>
          </w:p>
          <w:p w14:paraId="5E080D8F" w14:textId="714D0B20" w:rsidR="0009413F" w:rsidRDefault="00891802" w:rsidP="00784FB6">
            <w:pPr>
              <w:pStyle w:val="ListNumber-ContinueHeadingCzechTourism"/>
              <w:rPr>
                <w:b/>
                <w:bCs/>
                <w:szCs w:val="22"/>
              </w:rPr>
            </w:pPr>
            <w:r w:rsidRPr="00784FB6">
              <w:rPr>
                <w:b/>
                <w:bCs/>
                <w:szCs w:val="22"/>
              </w:rPr>
              <w:t xml:space="preserve">Time and Place </w:t>
            </w:r>
            <w:proofErr w:type="spellStart"/>
            <w:r w:rsidRPr="00784FB6">
              <w:rPr>
                <w:b/>
                <w:bCs/>
                <w:szCs w:val="22"/>
              </w:rPr>
              <w:t>of</w:t>
            </w:r>
            <w:proofErr w:type="spellEnd"/>
            <w:r w:rsidRPr="00784FB6">
              <w:rPr>
                <w:b/>
                <w:bCs/>
                <w:szCs w:val="22"/>
              </w:rPr>
              <w:t xml:space="preserve"> Performance</w:t>
            </w:r>
          </w:p>
          <w:p w14:paraId="14DE27E3" w14:textId="03DBF7E7" w:rsidR="00784FB6" w:rsidRPr="00784FB6" w:rsidRDefault="00784FB6" w:rsidP="00CA1714">
            <w:pPr>
              <w:pStyle w:val="ListNumber-ContinueHeadingCzechTourism"/>
              <w:ind w:left="0" w:firstLine="0"/>
              <w:rPr>
                <w:b/>
                <w:bCs/>
              </w:rPr>
            </w:pPr>
          </w:p>
          <w:p w14:paraId="362A6120" w14:textId="198FC989" w:rsidR="00784FB6" w:rsidRPr="00784FB6" w:rsidRDefault="00917FFD">
            <w:pPr>
              <w:pStyle w:val="ListNumber-ContinueHeadingCzechTourism"/>
              <w:keepNext/>
              <w:keepLines/>
              <w:numPr>
                <w:ilvl w:val="0"/>
                <w:numId w:val="15"/>
              </w:numPr>
              <w:spacing w:after="240"/>
              <w:jc w:val="both"/>
              <w:rPr>
                <w:szCs w:val="22"/>
              </w:rPr>
            </w:pPr>
            <w:proofErr w:type="spellStart"/>
            <w:r>
              <w:rPr>
                <w:bCs/>
                <w:szCs w:val="22"/>
              </w:rPr>
              <w:t>Th</w:t>
            </w:r>
            <w:r w:rsidR="006E20F3">
              <w:rPr>
                <w:bCs/>
                <w:szCs w:val="22"/>
              </w:rPr>
              <w:t>is</w:t>
            </w:r>
            <w:proofErr w:type="spellEnd"/>
            <w:r w:rsidR="006E20F3">
              <w:rPr>
                <w:bCs/>
                <w:szCs w:val="22"/>
              </w:rPr>
              <w:t xml:space="preserve"> </w:t>
            </w:r>
            <w:proofErr w:type="spellStart"/>
            <w:r w:rsidR="006E20F3">
              <w:rPr>
                <w:bCs/>
                <w:szCs w:val="22"/>
              </w:rPr>
              <w:t>contract</w:t>
            </w:r>
            <w:proofErr w:type="spellEnd"/>
            <w:r w:rsidR="006E20F3">
              <w:rPr>
                <w:bCs/>
                <w:szCs w:val="22"/>
              </w:rPr>
              <w:t xml:space="preserve"> </w:t>
            </w:r>
            <w:proofErr w:type="spellStart"/>
            <w:r w:rsidR="006E20F3">
              <w:rPr>
                <w:bCs/>
                <w:szCs w:val="22"/>
              </w:rPr>
              <w:t>is</w:t>
            </w:r>
            <w:proofErr w:type="spellEnd"/>
            <w:r w:rsidR="006E20F3">
              <w:rPr>
                <w:bCs/>
                <w:szCs w:val="22"/>
              </w:rPr>
              <w:t xml:space="preserve"> </w:t>
            </w:r>
            <w:proofErr w:type="spellStart"/>
            <w:r w:rsidR="006E20F3">
              <w:rPr>
                <w:bCs/>
                <w:szCs w:val="22"/>
              </w:rPr>
              <w:t>concluded</w:t>
            </w:r>
            <w:proofErr w:type="spellEnd"/>
            <w:r w:rsidR="006E20F3">
              <w:rPr>
                <w:bCs/>
                <w:szCs w:val="22"/>
              </w:rPr>
              <w:t xml:space="preserve"> </w:t>
            </w:r>
            <w:proofErr w:type="spellStart"/>
            <w:r w:rsidR="006E20F3">
              <w:rPr>
                <w:bCs/>
                <w:szCs w:val="22"/>
              </w:rPr>
              <w:t>for</w:t>
            </w:r>
            <w:proofErr w:type="spellEnd"/>
            <w:r w:rsidR="006E20F3">
              <w:rPr>
                <w:bCs/>
                <w:szCs w:val="22"/>
              </w:rPr>
              <w:t xml:space="preserve"> a limited period </w:t>
            </w:r>
            <w:proofErr w:type="spellStart"/>
            <w:r w:rsidR="006E20F3">
              <w:rPr>
                <w:bCs/>
                <w:szCs w:val="22"/>
              </w:rPr>
              <w:t>of</w:t>
            </w:r>
            <w:proofErr w:type="spellEnd"/>
            <w:r w:rsidR="006E20F3">
              <w:rPr>
                <w:bCs/>
                <w:szCs w:val="22"/>
              </w:rPr>
              <w:t xml:space="preserve"> </w:t>
            </w:r>
            <w:proofErr w:type="spellStart"/>
            <w:r w:rsidR="006E20F3">
              <w:rPr>
                <w:bCs/>
                <w:szCs w:val="22"/>
              </w:rPr>
              <w:t>time</w:t>
            </w:r>
            <w:proofErr w:type="spellEnd"/>
            <w:r w:rsidR="006E20F3">
              <w:rPr>
                <w:bCs/>
                <w:szCs w:val="22"/>
              </w:rPr>
              <w:t xml:space="preserve">, </w:t>
            </w:r>
            <w:proofErr w:type="spellStart"/>
            <w:r w:rsidR="006E20F3">
              <w:rPr>
                <w:bCs/>
                <w:szCs w:val="22"/>
              </w:rPr>
              <w:t>valid</w:t>
            </w:r>
            <w:proofErr w:type="spellEnd"/>
            <w:r w:rsidR="006E20F3">
              <w:rPr>
                <w:bCs/>
                <w:szCs w:val="22"/>
              </w:rPr>
              <w:t xml:space="preserve"> </w:t>
            </w:r>
            <w:proofErr w:type="spellStart"/>
            <w:r w:rsidR="006E20F3">
              <w:rPr>
                <w:bCs/>
                <w:szCs w:val="22"/>
              </w:rPr>
              <w:t>from</w:t>
            </w:r>
            <w:proofErr w:type="spellEnd"/>
            <w:r w:rsidR="006E20F3">
              <w:rPr>
                <w:bCs/>
                <w:szCs w:val="22"/>
              </w:rPr>
              <w:t xml:space="preserve"> </w:t>
            </w:r>
            <w:proofErr w:type="spellStart"/>
            <w:r w:rsidR="006E20F3">
              <w:rPr>
                <w:bCs/>
                <w:szCs w:val="22"/>
              </w:rPr>
              <w:t>the</w:t>
            </w:r>
            <w:proofErr w:type="spellEnd"/>
            <w:r w:rsidR="006E20F3">
              <w:rPr>
                <w:bCs/>
                <w:szCs w:val="22"/>
              </w:rPr>
              <w:t xml:space="preserve"> </w:t>
            </w:r>
            <w:proofErr w:type="spellStart"/>
            <w:r w:rsidR="006E20F3">
              <w:rPr>
                <w:bCs/>
                <w:szCs w:val="22"/>
              </w:rPr>
              <w:t>signature</w:t>
            </w:r>
            <w:proofErr w:type="spellEnd"/>
            <w:r w:rsidR="006E20F3">
              <w:rPr>
                <w:bCs/>
                <w:szCs w:val="22"/>
              </w:rPr>
              <w:t xml:space="preserve"> </w:t>
            </w:r>
            <w:proofErr w:type="spellStart"/>
            <w:r w:rsidR="006E20F3">
              <w:rPr>
                <w:bCs/>
                <w:szCs w:val="22"/>
              </w:rPr>
              <w:t>of</w:t>
            </w:r>
            <w:proofErr w:type="spellEnd"/>
            <w:r w:rsidR="006E20F3">
              <w:rPr>
                <w:bCs/>
                <w:szCs w:val="22"/>
              </w:rPr>
              <w:t xml:space="preserve"> </w:t>
            </w:r>
            <w:proofErr w:type="spellStart"/>
            <w:r w:rsidR="006E20F3">
              <w:rPr>
                <w:bCs/>
                <w:szCs w:val="22"/>
              </w:rPr>
              <w:t>this</w:t>
            </w:r>
            <w:proofErr w:type="spellEnd"/>
            <w:r w:rsidR="006E20F3">
              <w:rPr>
                <w:bCs/>
                <w:szCs w:val="22"/>
              </w:rPr>
              <w:t xml:space="preserve"> </w:t>
            </w:r>
            <w:proofErr w:type="spellStart"/>
            <w:r w:rsidR="006E20F3">
              <w:rPr>
                <w:bCs/>
                <w:szCs w:val="22"/>
              </w:rPr>
              <w:t>contract</w:t>
            </w:r>
            <w:proofErr w:type="spellEnd"/>
            <w:r w:rsidR="006E20F3">
              <w:rPr>
                <w:bCs/>
                <w:szCs w:val="22"/>
              </w:rPr>
              <w:t xml:space="preserve">, </w:t>
            </w:r>
            <w:proofErr w:type="spellStart"/>
            <w:r w:rsidR="006E20F3">
              <w:rPr>
                <w:bCs/>
                <w:szCs w:val="22"/>
              </w:rPr>
              <w:t>till</w:t>
            </w:r>
            <w:proofErr w:type="spellEnd"/>
            <w:r w:rsidR="00C517E4">
              <w:rPr>
                <w:bCs/>
                <w:szCs w:val="22"/>
              </w:rPr>
              <w:t xml:space="preserve"> 11.02.2024 </w:t>
            </w:r>
            <w:proofErr w:type="spellStart"/>
            <w:r w:rsidR="00C517E4">
              <w:rPr>
                <w:bCs/>
                <w:szCs w:val="22"/>
              </w:rPr>
              <w:t>or</w:t>
            </w:r>
            <w:proofErr w:type="spellEnd"/>
            <w:r w:rsidR="006E20F3">
              <w:rPr>
                <w:bCs/>
                <w:szCs w:val="22"/>
              </w:rPr>
              <w:t xml:space="preserve"> </w:t>
            </w:r>
            <w:proofErr w:type="spellStart"/>
            <w:r w:rsidR="006E20F3">
              <w:rPr>
                <w:bCs/>
                <w:szCs w:val="22"/>
              </w:rPr>
              <w:t>the</w:t>
            </w:r>
            <w:proofErr w:type="spellEnd"/>
            <w:r w:rsidR="006E20F3">
              <w:rPr>
                <w:bCs/>
                <w:szCs w:val="22"/>
              </w:rPr>
              <w:t xml:space="preserve"> end </w:t>
            </w:r>
            <w:proofErr w:type="spellStart"/>
            <w:r w:rsidR="006E20F3">
              <w:rPr>
                <w:bCs/>
                <w:szCs w:val="22"/>
              </w:rPr>
              <w:t>of</w:t>
            </w:r>
            <w:proofErr w:type="spellEnd"/>
            <w:r w:rsidR="006E20F3">
              <w:rPr>
                <w:bCs/>
                <w:szCs w:val="22"/>
              </w:rPr>
              <w:t xml:space="preserve"> </w:t>
            </w:r>
            <w:proofErr w:type="spellStart"/>
            <w:r w:rsidR="006E20F3">
              <w:rPr>
                <w:bCs/>
                <w:szCs w:val="22"/>
              </w:rPr>
              <w:t>all</w:t>
            </w:r>
            <w:proofErr w:type="spellEnd"/>
            <w:r w:rsidR="006E20F3">
              <w:rPr>
                <w:bCs/>
                <w:szCs w:val="22"/>
              </w:rPr>
              <w:t xml:space="preserve"> </w:t>
            </w:r>
            <w:proofErr w:type="spellStart"/>
            <w:r w:rsidR="006E20F3">
              <w:rPr>
                <w:bCs/>
                <w:szCs w:val="22"/>
              </w:rPr>
              <w:t>activities</w:t>
            </w:r>
            <w:proofErr w:type="spellEnd"/>
            <w:r w:rsidR="006E20F3">
              <w:rPr>
                <w:bCs/>
                <w:szCs w:val="22"/>
              </w:rPr>
              <w:t xml:space="preserve"> and </w:t>
            </w:r>
            <w:proofErr w:type="spellStart"/>
            <w:r w:rsidR="006E20F3">
              <w:rPr>
                <w:bCs/>
                <w:szCs w:val="22"/>
              </w:rPr>
              <w:t>their</w:t>
            </w:r>
            <w:proofErr w:type="spellEnd"/>
            <w:r w:rsidR="006E20F3">
              <w:rPr>
                <w:bCs/>
                <w:szCs w:val="22"/>
              </w:rPr>
              <w:t xml:space="preserve"> </w:t>
            </w:r>
            <w:proofErr w:type="spellStart"/>
            <w:r w:rsidR="006E20F3">
              <w:rPr>
                <w:bCs/>
                <w:szCs w:val="22"/>
              </w:rPr>
              <w:t>evaluation</w:t>
            </w:r>
            <w:proofErr w:type="spellEnd"/>
            <w:r w:rsidR="006E20F3">
              <w:rPr>
                <w:bCs/>
                <w:szCs w:val="22"/>
              </w:rPr>
              <w:t>.</w:t>
            </w:r>
          </w:p>
          <w:p w14:paraId="3CE7EE55" w14:textId="4C466F63" w:rsidR="00917FFD" w:rsidRPr="00784FB6" w:rsidRDefault="00917FFD">
            <w:pPr>
              <w:pStyle w:val="ListNumber-ContinueHeadingCzechTourism"/>
              <w:keepNext/>
              <w:keepLines/>
              <w:numPr>
                <w:ilvl w:val="0"/>
                <w:numId w:val="15"/>
              </w:numPr>
              <w:spacing w:after="240"/>
              <w:jc w:val="both"/>
              <w:rPr>
                <w:szCs w:val="22"/>
              </w:rPr>
            </w:pPr>
            <w:proofErr w:type="spellStart"/>
            <w:r w:rsidRPr="00784FB6">
              <w:rPr>
                <w:bCs/>
                <w:szCs w:val="22"/>
              </w:rPr>
              <w:t>This</w:t>
            </w:r>
            <w:proofErr w:type="spellEnd"/>
            <w:r w:rsidRPr="00784FB6">
              <w:rPr>
                <w:bCs/>
                <w:szCs w:val="22"/>
              </w:rPr>
              <w:t xml:space="preserve"> </w:t>
            </w:r>
            <w:proofErr w:type="spellStart"/>
            <w:r w:rsidRPr="00784FB6">
              <w:rPr>
                <w:bCs/>
                <w:szCs w:val="22"/>
              </w:rPr>
              <w:t>contract</w:t>
            </w:r>
            <w:proofErr w:type="spellEnd"/>
            <w:r w:rsidRPr="00784FB6">
              <w:rPr>
                <w:bCs/>
                <w:szCs w:val="22"/>
              </w:rPr>
              <w:t xml:space="preserve"> </w:t>
            </w:r>
            <w:proofErr w:type="spellStart"/>
            <w:r w:rsidRPr="00784FB6">
              <w:rPr>
                <w:bCs/>
                <w:szCs w:val="22"/>
              </w:rPr>
              <w:t>will</w:t>
            </w:r>
            <w:proofErr w:type="spellEnd"/>
            <w:r w:rsidRPr="00784FB6">
              <w:rPr>
                <w:bCs/>
                <w:szCs w:val="22"/>
              </w:rPr>
              <w:t xml:space="preserve"> </w:t>
            </w:r>
            <w:proofErr w:type="spellStart"/>
            <w:r w:rsidRPr="00784FB6">
              <w:rPr>
                <w:bCs/>
                <w:szCs w:val="22"/>
              </w:rPr>
              <w:t>be</w:t>
            </w:r>
            <w:proofErr w:type="spellEnd"/>
            <w:r w:rsidRPr="00784FB6">
              <w:rPr>
                <w:bCs/>
                <w:szCs w:val="22"/>
              </w:rPr>
              <w:t xml:space="preserve"> </w:t>
            </w:r>
            <w:proofErr w:type="spellStart"/>
            <w:r w:rsidRPr="00784FB6">
              <w:rPr>
                <w:bCs/>
                <w:szCs w:val="22"/>
              </w:rPr>
              <w:t>fulfilled</w:t>
            </w:r>
            <w:proofErr w:type="spellEnd"/>
            <w:r w:rsidRPr="00784FB6">
              <w:rPr>
                <w:bCs/>
                <w:szCs w:val="22"/>
              </w:rPr>
              <w:t xml:space="preserve"> in </w:t>
            </w:r>
            <w:proofErr w:type="spellStart"/>
            <w:r w:rsidRPr="00784FB6">
              <w:rPr>
                <w:bCs/>
                <w:szCs w:val="22"/>
              </w:rPr>
              <w:t>Austria</w:t>
            </w:r>
            <w:proofErr w:type="spellEnd"/>
            <w:r w:rsidR="006E20F3">
              <w:rPr>
                <w:bCs/>
                <w:szCs w:val="22"/>
              </w:rPr>
              <w:t>.</w:t>
            </w:r>
          </w:p>
          <w:p w14:paraId="2E1AF665" w14:textId="77777777" w:rsidR="00917FFD" w:rsidRPr="005A3C27" w:rsidRDefault="00917FFD" w:rsidP="005A3C27">
            <w:pPr>
              <w:pStyle w:val="ListNumber-ContinueHeadingCzechTourism"/>
              <w:keepNext/>
              <w:keepLines/>
              <w:spacing w:after="240"/>
              <w:jc w:val="both"/>
              <w:rPr>
                <w:bCs/>
                <w:color w:val="000000"/>
                <w:szCs w:val="22"/>
              </w:rPr>
            </w:pPr>
          </w:p>
          <w:p w14:paraId="02DCF69B" w14:textId="77777777" w:rsidR="00891802" w:rsidRPr="001B635B" w:rsidRDefault="00891802" w:rsidP="00891802">
            <w:pPr>
              <w:keepNext/>
              <w:keepLines/>
              <w:spacing w:before="480" w:after="120" w:line="280" w:lineRule="exact"/>
              <w:jc w:val="center"/>
              <w:outlineLvl w:val="0"/>
              <w:rPr>
                <w:rFonts w:ascii="Georgia" w:hAnsi="Georgia"/>
                <w:b/>
                <w:sz w:val="22"/>
                <w:szCs w:val="22"/>
              </w:rPr>
            </w:pPr>
            <w:r w:rsidRPr="001B635B">
              <w:rPr>
                <w:rFonts w:ascii="Georgia" w:hAnsi="Georgia"/>
                <w:b/>
                <w:sz w:val="22"/>
                <w:szCs w:val="22"/>
              </w:rPr>
              <w:t>V.</w:t>
            </w:r>
          </w:p>
          <w:p w14:paraId="71ED5945"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Price</w:t>
            </w:r>
            <w:proofErr w:type="spellEnd"/>
            <w:r w:rsidRPr="001B635B">
              <w:rPr>
                <w:sz w:val="22"/>
                <w:szCs w:val="22"/>
              </w:rPr>
              <w:t xml:space="preserve"> and </w:t>
            </w:r>
            <w:proofErr w:type="spellStart"/>
            <w:r w:rsidRPr="001B635B">
              <w:rPr>
                <w:sz w:val="22"/>
                <w:szCs w:val="22"/>
              </w:rPr>
              <w:t>Payment</w:t>
            </w:r>
            <w:proofErr w:type="spellEnd"/>
            <w:r w:rsidRPr="001B635B">
              <w:rPr>
                <w:sz w:val="22"/>
                <w:szCs w:val="22"/>
              </w:rPr>
              <w:t xml:space="preserve"> </w:t>
            </w:r>
            <w:proofErr w:type="spellStart"/>
            <w:r w:rsidRPr="001B635B">
              <w:rPr>
                <w:sz w:val="22"/>
                <w:szCs w:val="22"/>
              </w:rPr>
              <w:t>Terms</w:t>
            </w:r>
            <w:proofErr w:type="spellEnd"/>
          </w:p>
          <w:p w14:paraId="2ACD7B31" w14:textId="77777777" w:rsidR="00891802" w:rsidRPr="0009413F" w:rsidRDefault="00891802" w:rsidP="0009413F">
            <w:pPr>
              <w:spacing w:after="60" w:line="260" w:lineRule="exact"/>
              <w:jc w:val="both"/>
              <w:rPr>
                <w:rFonts w:ascii="Georgia" w:hAnsi="Georgia"/>
                <w:vanish/>
                <w:sz w:val="22"/>
                <w:szCs w:val="22"/>
              </w:rPr>
            </w:pPr>
          </w:p>
          <w:p w14:paraId="2EA0E637" w14:textId="35899E2F" w:rsidR="00BF196B" w:rsidRPr="00A60EB5" w:rsidRDefault="00891802" w:rsidP="00047615">
            <w:pPr>
              <w:pStyle w:val="ListNumber-ContinueHeadingCzechTourism"/>
              <w:spacing w:after="240"/>
              <w:ind w:left="1400" w:firstLine="0"/>
              <w:jc w:val="both"/>
              <w:rPr>
                <w:szCs w:val="22"/>
              </w:rPr>
            </w:pPr>
            <w:proofErr w:type="spellStart"/>
            <w:r w:rsidRPr="008C0564">
              <w:rPr>
                <w:szCs w:val="22"/>
              </w:rPr>
              <w:t>The</w:t>
            </w:r>
            <w:proofErr w:type="spellEnd"/>
            <w:r w:rsidRPr="008C0564">
              <w:rPr>
                <w:szCs w:val="22"/>
              </w:rPr>
              <w:t xml:space="preserve"> </w:t>
            </w:r>
            <w:proofErr w:type="spellStart"/>
            <w:r w:rsidRPr="008C0564">
              <w:rPr>
                <w:szCs w:val="22"/>
              </w:rPr>
              <w:t>total</w:t>
            </w:r>
            <w:proofErr w:type="spellEnd"/>
            <w:r w:rsidRPr="008C0564">
              <w:rPr>
                <w:szCs w:val="22"/>
              </w:rPr>
              <w:t xml:space="preserve"> </w:t>
            </w:r>
            <w:proofErr w:type="spellStart"/>
            <w:r w:rsidRPr="008C0564">
              <w:rPr>
                <w:szCs w:val="22"/>
              </w:rPr>
              <w:t>price</w:t>
            </w:r>
            <w:proofErr w:type="spellEnd"/>
            <w:r w:rsidRPr="008C0564">
              <w:rPr>
                <w:szCs w:val="22"/>
              </w:rPr>
              <w:t xml:space="preserve"> </w:t>
            </w:r>
            <w:proofErr w:type="spellStart"/>
            <w:r w:rsidRPr="008C0564">
              <w:rPr>
                <w:szCs w:val="22"/>
              </w:rPr>
              <w:t>of</w:t>
            </w:r>
            <w:proofErr w:type="spellEnd"/>
            <w:r w:rsidRPr="008C0564">
              <w:rPr>
                <w:szCs w:val="22"/>
              </w:rPr>
              <w:t xml:space="preserve"> </w:t>
            </w:r>
            <w:proofErr w:type="spellStart"/>
            <w:r w:rsidRPr="008C0564">
              <w:rPr>
                <w:szCs w:val="22"/>
              </w:rPr>
              <w:t>the</w:t>
            </w:r>
            <w:proofErr w:type="spellEnd"/>
            <w:r w:rsidRPr="008C0564">
              <w:rPr>
                <w:szCs w:val="22"/>
              </w:rPr>
              <w:t xml:space="preserve"> performance </w:t>
            </w:r>
            <w:proofErr w:type="spellStart"/>
            <w:r w:rsidRPr="008C0564">
              <w:rPr>
                <w:szCs w:val="22"/>
              </w:rPr>
              <w:t>under</w:t>
            </w:r>
            <w:proofErr w:type="spellEnd"/>
            <w:r w:rsidRPr="008C0564">
              <w:rPr>
                <w:szCs w:val="22"/>
              </w:rPr>
              <w:t xml:space="preserve"> </w:t>
            </w:r>
            <w:proofErr w:type="spellStart"/>
            <w:r w:rsidRPr="008C0564">
              <w:rPr>
                <w:szCs w:val="22"/>
              </w:rPr>
              <w:t>this</w:t>
            </w:r>
            <w:proofErr w:type="spellEnd"/>
            <w:r w:rsidRPr="008C0564">
              <w:rPr>
                <w:szCs w:val="22"/>
              </w:rPr>
              <w:t xml:space="preserve"> </w:t>
            </w:r>
            <w:proofErr w:type="spellStart"/>
            <w:r w:rsidRPr="008C0564">
              <w:rPr>
                <w:szCs w:val="22"/>
              </w:rPr>
              <w:t>Contract</w:t>
            </w:r>
            <w:proofErr w:type="spellEnd"/>
            <w:r w:rsidRPr="008C0564">
              <w:rPr>
                <w:szCs w:val="22"/>
              </w:rPr>
              <w:t xml:space="preserve"> </w:t>
            </w:r>
            <w:proofErr w:type="spellStart"/>
            <w:r w:rsidRPr="008C0564">
              <w:rPr>
                <w:szCs w:val="22"/>
              </w:rPr>
              <w:t>is</w:t>
            </w:r>
            <w:proofErr w:type="spellEnd"/>
            <w:r w:rsidRPr="008C0564">
              <w:rPr>
                <w:szCs w:val="22"/>
              </w:rPr>
              <w:t xml:space="preserve">: </w:t>
            </w:r>
            <w:r w:rsidR="009F2E0C">
              <w:rPr>
                <w:szCs w:val="22"/>
              </w:rPr>
              <w:t>24.096,36</w:t>
            </w:r>
            <w:r w:rsidR="00392F96">
              <w:rPr>
                <w:szCs w:val="22"/>
              </w:rPr>
              <w:t xml:space="preserve"> </w:t>
            </w:r>
            <w:r w:rsidR="00CA288A" w:rsidRPr="008C0564">
              <w:rPr>
                <w:szCs w:val="22"/>
              </w:rPr>
              <w:t>EUR V</w:t>
            </w:r>
            <w:r w:rsidRPr="008C0564">
              <w:rPr>
                <w:szCs w:val="22"/>
              </w:rPr>
              <w:t xml:space="preserve">AT </w:t>
            </w:r>
            <w:proofErr w:type="spellStart"/>
            <w:r w:rsidRPr="008C0564">
              <w:rPr>
                <w:szCs w:val="22"/>
              </w:rPr>
              <w:t>excluded</w:t>
            </w:r>
            <w:proofErr w:type="spellEnd"/>
            <w:r w:rsidRPr="008C0564">
              <w:rPr>
                <w:szCs w:val="22"/>
              </w:rPr>
              <w:t xml:space="preserve">. </w:t>
            </w:r>
            <w:proofErr w:type="spellStart"/>
            <w:r w:rsidRPr="008C0564">
              <w:rPr>
                <w:szCs w:val="22"/>
              </w:rPr>
              <w:t>The</w:t>
            </w:r>
            <w:proofErr w:type="spellEnd"/>
            <w:r w:rsidR="00761577">
              <w:rPr>
                <w:szCs w:val="22"/>
              </w:rPr>
              <w:t xml:space="preserve"> </w:t>
            </w:r>
            <w:proofErr w:type="spellStart"/>
            <w:r w:rsidR="00761577">
              <w:rPr>
                <w:szCs w:val="22"/>
              </w:rPr>
              <w:t>invoicing</w:t>
            </w:r>
            <w:proofErr w:type="spellEnd"/>
            <w:r w:rsidR="00761577">
              <w:rPr>
                <w:szCs w:val="22"/>
              </w:rPr>
              <w:t xml:space="preserve"> </w:t>
            </w:r>
            <w:proofErr w:type="spellStart"/>
            <w:r w:rsidR="00761577">
              <w:rPr>
                <w:szCs w:val="22"/>
              </w:rPr>
              <w:t>will</w:t>
            </w:r>
            <w:proofErr w:type="spellEnd"/>
            <w:r w:rsidR="00761577">
              <w:rPr>
                <w:szCs w:val="22"/>
              </w:rPr>
              <w:t xml:space="preserve"> </w:t>
            </w:r>
            <w:proofErr w:type="spellStart"/>
            <w:r w:rsidR="00761577">
              <w:rPr>
                <w:szCs w:val="22"/>
              </w:rPr>
              <w:t>be</w:t>
            </w:r>
            <w:proofErr w:type="spellEnd"/>
            <w:r w:rsidR="00761577">
              <w:rPr>
                <w:szCs w:val="22"/>
              </w:rPr>
              <w:t xml:space="preserve"> done </w:t>
            </w:r>
            <w:proofErr w:type="spellStart"/>
            <w:r w:rsidR="00761577">
              <w:rPr>
                <w:szCs w:val="22"/>
              </w:rPr>
              <w:t>without</w:t>
            </w:r>
            <w:proofErr w:type="spellEnd"/>
            <w:r w:rsidRPr="008C0564">
              <w:rPr>
                <w:szCs w:val="22"/>
              </w:rPr>
              <w:t xml:space="preserve"> VAT, </w:t>
            </w:r>
            <w:proofErr w:type="spellStart"/>
            <w:r w:rsidR="00761577">
              <w:rPr>
                <w:szCs w:val="22"/>
              </w:rPr>
              <w:t>which</w:t>
            </w:r>
            <w:proofErr w:type="spellEnd"/>
            <w:r w:rsidR="00761577">
              <w:rPr>
                <w:szCs w:val="22"/>
              </w:rPr>
              <w:t xml:space="preserve"> </w:t>
            </w:r>
            <w:proofErr w:type="spellStart"/>
            <w:r w:rsidR="00761577">
              <w:rPr>
                <w:szCs w:val="22"/>
              </w:rPr>
              <w:t>will</w:t>
            </w:r>
            <w:proofErr w:type="spellEnd"/>
            <w:r w:rsidR="00761577">
              <w:rPr>
                <w:szCs w:val="22"/>
              </w:rPr>
              <w:t xml:space="preserve"> </w:t>
            </w:r>
            <w:proofErr w:type="spellStart"/>
            <w:r w:rsidR="00761577">
              <w:rPr>
                <w:szCs w:val="22"/>
              </w:rPr>
              <w:t>be</w:t>
            </w:r>
            <w:proofErr w:type="spellEnd"/>
            <w:r w:rsidR="00761577">
              <w:rPr>
                <w:szCs w:val="22"/>
              </w:rPr>
              <w:t xml:space="preserve"> </w:t>
            </w:r>
            <w:proofErr w:type="spellStart"/>
            <w:r w:rsidR="00761577">
              <w:rPr>
                <w:szCs w:val="22"/>
              </w:rPr>
              <w:t>solved</w:t>
            </w:r>
            <w:proofErr w:type="spellEnd"/>
            <w:r w:rsidR="00761577">
              <w:rPr>
                <w:szCs w:val="22"/>
              </w:rPr>
              <w:t xml:space="preserve"> via </w:t>
            </w:r>
            <w:proofErr w:type="spellStart"/>
            <w:r w:rsidR="00761577">
              <w:rPr>
                <w:szCs w:val="22"/>
              </w:rPr>
              <w:t>the</w:t>
            </w:r>
            <w:proofErr w:type="spellEnd"/>
            <w:r w:rsidR="00761577">
              <w:rPr>
                <w:szCs w:val="22"/>
              </w:rPr>
              <w:t xml:space="preserve"> tax </w:t>
            </w:r>
            <w:proofErr w:type="spellStart"/>
            <w:r w:rsidR="00761577">
              <w:rPr>
                <w:szCs w:val="22"/>
              </w:rPr>
              <w:t>mechanism</w:t>
            </w:r>
            <w:proofErr w:type="spellEnd"/>
            <w:r w:rsidR="00761577">
              <w:rPr>
                <w:szCs w:val="22"/>
              </w:rPr>
              <w:t xml:space="preserve"> reverse chargé.</w:t>
            </w:r>
            <w:r w:rsidRPr="008C0564">
              <w:rPr>
                <w:szCs w:val="22"/>
              </w:rPr>
              <w:t xml:space="preserve"> </w:t>
            </w:r>
            <w:proofErr w:type="spellStart"/>
            <w:r w:rsidR="00E43690">
              <w:rPr>
                <w:szCs w:val="22"/>
              </w:rPr>
              <w:t>The</w:t>
            </w:r>
            <w:proofErr w:type="spellEnd"/>
            <w:r w:rsidR="00E43690">
              <w:rPr>
                <w:szCs w:val="22"/>
              </w:rPr>
              <w:t xml:space="preserve"> </w:t>
            </w:r>
            <w:proofErr w:type="spellStart"/>
            <w:r w:rsidR="00E43690">
              <w:rPr>
                <w:szCs w:val="22"/>
              </w:rPr>
              <w:t>invoice</w:t>
            </w:r>
            <w:proofErr w:type="spellEnd"/>
            <w:r w:rsidR="00E43690">
              <w:rPr>
                <w:szCs w:val="22"/>
              </w:rPr>
              <w:t xml:space="preserve"> </w:t>
            </w:r>
            <w:proofErr w:type="spellStart"/>
            <w:r w:rsidR="00E43690">
              <w:rPr>
                <w:szCs w:val="22"/>
              </w:rPr>
              <w:t>for</w:t>
            </w:r>
            <w:proofErr w:type="spellEnd"/>
            <w:r w:rsidR="00E43690">
              <w:rPr>
                <w:szCs w:val="22"/>
              </w:rPr>
              <w:t xml:space="preserve"> 100 % </w:t>
            </w:r>
            <w:proofErr w:type="spellStart"/>
            <w:r w:rsidR="00E43690">
              <w:rPr>
                <w:szCs w:val="22"/>
              </w:rPr>
              <w:t>of</w:t>
            </w:r>
            <w:proofErr w:type="spellEnd"/>
            <w:r w:rsidR="00E43690">
              <w:rPr>
                <w:szCs w:val="22"/>
              </w:rPr>
              <w:t xml:space="preserve"> </w:t>
            </w:r>
            <w:proofErr w:type="spellStart"/>
            <w:r w:rsidR="00E43690">
              <w:rPr>
                <w:szCs w:val="22"/>
              </w:rPr>
              <w:t>the</w:t>
            </w:r>
            <w:proofErr w:type="spellEnd"/>
            <w:r w:rsidR="00E43690">
              <w:rPr>
                <w:szCs w:val="22"/>
              </w:rPr>
              <w:t xml:space="preserve"> </w:t>
            </w:r>
            <w:proofErr w:type="spellStart"/>
            <w:r w:rsidR="00E43690">
              <w:rPr>
                <w:szCs w:val="22"/>
              </w:rPr>
              <w:t>total</w:t>
            </w:r>
            <w:proofErr w:type="spellEnd"/>
            <w:r w:rsidR="00E43690">
              <w:rPr>
                <w:szCs w:val="22"/>
              </w:rPr>
              <w:t xml:space="preserve"> </w:t>
            </w:r>
            <w:proofErr w:type="spellStart"/>
            <w:r w:rsidR="00E43690">
              <w:rPr>
                <w:szCs w:val="22"/>
              </w:rPr>
              <w:t>value</w:t>
            </w:r>
            <w:proofErr w:type="spellEnd"/>
            <w:r w:rsidR="00E43690">
              <w:rPr>
                <w:szCs w:val="22"/>
              </w:rPr>
              <w:t xml:space="preserve"> </w:t>
            </w:r>
            <w:proofErr w:type="spellStart"/>
            <w:r w:rsidR="00E43690">
              <w:rPr>
                <w:szCs w:val="22"/>
              </w:rPr>
              <w:t>will</w:t>
            </w:r>
            <w:proofErr w:type="spellEnd"/>
            <w:r w:rsidR="00E43690">
              <w:rPr>
                <w:szCs w:val="22"/>
              </w:rPr>
              <w:t xml:space="preserve"> </w:t>
            </w:r>
            <w:proofErr w:type="spellStart"/>
            <w:r w:rsidR="00E43690">
              <w:rPr>
                <w:szCs w:val="22"/>
              </w:rPr>
              <w:t>be</w:t>
            </w:r>
            <w:proofErr w:type="spellEnd"/>
            <w:r w:rsidR="00E43690">
              <w:rPr>
                <w:szCs w:val="22"/>
              </w:rPr>
              <w:t xml:space="preserve"> </w:t>
            </w:r>
            <w:proofErr w:type="spellStart"/>
            <w:r w:rsidR="00E43690">
              <w:rPr>
                <w:szCs w:val="22"/>
              </w:rPr>
              <w:t>issued</w:t>
            </w:r>
            <w:proofErr w:type="spellEnd"/>
            <w:r w:rsidR="00E43690">
              <w:rPr>
                <w:szCs w:val="22"/>
              </w:rPr>
              <w:t xml:space="preserve"> </w:t>
            </w:r>
            <w:proofErr w:type="spellStart"/>
            <w:r w:rsidR="00E43690">
              <w:rPr>
                <w:szCs w:val="22"/>
              </w:rPr>
              <w:t>till</w:t>
            </w:r>
            <w:proofErr w:type="spellEnd"/>
            <w:r w:rsidR="00E43690">
              <w:rPr>
                <w:szCs w:val="22"/>
              </w:rPr>
              <w:t xml:space="preserve"> </w:t>
            </w:r>
            <w:r w:rsidR="00DD26F1" w:rsidRPr="00DD26F1">
              <w:rPr>
                <w:szCs w:val="22"/>
              </w:rPr>
              <w:t>1</w:t>
            </w:r>
            <w:r w:rsidR="002964B4">
              <w:rPr>
                <w:szCs w:val="22"/>
              </w:rPr>
              <w:t>8</w:t>
            </w:r>
            <w:r w:rsidR="00E43690" w:rsidRPr="00DD26F1">
              <w:rPr>
                <w:szCs w:val="22"/>
              </w:rPr>
              <w:t>.1</w:t>
            </w:r>
            <w:r w:rsidR="00DD26F1" w:rsidRPr="00DD26F1">
              <w:rPr>
                <w:szCs w:val="22"/>
              </w:rPr>
              <w:t>2</w:t>
            </w:r>
            <w:r w:rsidR="00E43690" w:rsidRPr="00DD26F1">
              <w:rPr>
                <w:szCs w:val="22"/>
              </w:rPr>
              <w:t>.202</w:t>
            </w:r>
            <w:r w:rsidR="00DD26F1" w:rsidRPr="00DD26F1">
              <w:rPr>
                <w:szCs w:val="22"/>
              </w:rPr>
              <w:t>3</w:t>
            </w:r>
            <w:r w:rsidR="00E43690">
              <w:rPr>
                <w:szCs w:val="22"/>
              </w:rPr>
              <w:t xml:space="preserve"> </w:t>
            </w:r>
            <w:proofErr w:type="spellStart"/>
            <w:r w:rsidR="00E43690">
              <w:rPr>
                <w:szCs w:val="22"/>
              </w:rPr>
              <w:t>at</w:t>
            </w:r>
            <w:proofErr w:type="spellEnd"/>
            <w:r w:rsidR="00E43690">
              <w:rPr>
                <w:szCs w:val="22"/>
              </w:rPr>
              <w:t xml:space="preserve"> </w:t>
            </w:r>
            <w:proofErr w:type="spellStart"/>
            <w:r w:rsidR="00E43690">
              <w:rPr>
                <w:szCs w:val="22"/>
              </w:rPr>
              <w:t>the</w:t>
            </w:r>
            <w:proofErr w:type="spellEnd"/>
            <w:r w:rsidR="00E43690">
              <w:rPr>
                <w:szCs w:val="22"/>
              </w:rPr>
              <w:t xml:space="preserve"> </w:t>
            </w:r>
            <w:proofErr w:type="spellStart"/>
            <w:r w:rsidR="00E43690">
              <w:rPr>
                <w:szCs w:val="22"/>
              </w:rPr>
              <w:t>latest</w:t>
            </w:r>
            <w:proofErr w:type="spellEnd"/>
            <w:r w:rsidR="00E43690">
              <w:rPr>
                <w:szCs w:val="22"/>
              </w:rPr>
              <w:t xml:space="preserve">. </w:t>
            </w:r>
            <w:proofErr w:type="spellStart"/>
            <w:r w:rsidR="00A60EB5">
              <w:rPr>
                <w:szCs w:val="22"/>
              </w:rPr>
              <w:t>The</w:t>
            </w:r>
            <w:proofErr w:type="spellEnd"/>
            <w:r w:rsidR="00A60EB5">
              <w:rPr>
                <w:szCs w:val="22"/>
              </w:rPr>
              <w:t xml:space="preserve"> </w:t>
            </w:r>
            <w:proofErr w:type="spellStart"/>
            <w:r w:rsidR="00A60EB5">
              <w:rPr>
                <w:szCs w:val="22"/>
              </w:rPr>
              <w:t>total</w:t>
            </w:r>
            <w:proofErr w:type="spellEnd"/>
            <w:r w:rsidR="00A60EB5">
              <w:rPr>
                <w:szCs w:val="22"/>
              </w:rPr>
              <w:t xml:space="preserve"> </w:t>
            </w:r>
            <w:proofErr w:type="spellStart"/>
            <w:r w:rsidR="00A60EB5">
              <w:rPr>
                <w:szCs w:val="22"/>
              </w:rPr>
              <w:t>price</w:t>
            </w:r>
            <w:proofErr w:type="spellEnd"/>
            <w:r w:rsidR="00A60EB5">
              <w:rPr>
                <w:szCs w:val="22"/>
              </w:rPr>
              <w:t xml:space="preserve"> </w:t>
            </w:r>
            <w:proofErr w:type="spellStart"/>
            <w:r w:rsidR="00A60EB5">
              <w:rPr>
                <w:szCs w:val="22"/>
              </w:rPr>
              <w:t>consits</w:t>
            </w:r>
            <w:proofErr w:type="spellEnd"/>
            <w:r w:rsidR="00A60EB5">
              <w:rPr>
                <w:szCs w:val="22"/>
              </w:rPr>
              <w:t xml:space="preserve"> </w:t>
            </w:r>
            <w:proofErr w:type="spellStart"/>
            <w:r w:rsidR="00A60EB5">
              <w:rPr>
                <w:szCs w:val="22"/>
              </w:rPr>
              <w:t>of</w:t>
            </w:r>
            <w:proofErr w:type="spellEnd"/>
            <w:r w:rsidR="00A60EB5">
              <w:rPr>
                <w:szCs w:val="22"/>
              </w:rPr>
              <w:t xml:space="preserve"> </w:t>
            </w:r>
            <w:proofErr w:type="spellStart"/>
            <w:r w:rsidR="00A60EB5">
              <w:rPr>
                <w:szCs w:val="22"/>
              </w:rPr>
              <w:t>the</w:t>
            </w:r>
            <w:proofErr w:type="spellEnd"/>
            <w:r w:rsidR="00A60EB5">
              <w:rPr>
                <w:szCs w:val="22"/>
              </w:rPr>
              <w:t xml:space="preserve"> </w:t>
            </w:r>
            <w:proofErr w:type="spellStart"/>
            <w:r w:rsidR="00A60EB5">
              <w:rPr>
                <w:szCs w:val="22"/>
              </w:rPr>
              <w:t>following</w:t>
            </w:r>
            <w:proofErr w:type="spellEnd"/>
            <w:r w:rsidR="00A60EB5">
              <w:rPr>
                <w:szCs w:val="22"/>
              </w:rPr>
              <w:t xml:space="preserve"> </w:t>
            </w:r>
            <w:proofErr w:type="spellStart"/>
            <w:r w:rsidR="00A60EB5">
              <w:rPr>
                <w:szCs w:val="22"/>
              </w:rPr>
              <w:t>service</w:t>
            </w:r>
            <w:proofErr w:type="spellEnd"/>
            <w:r w:rsidR="00A60EB5">
              <w:rPr>
                <w:szCs w:val="22"/>
              </w:rPr>
              <w:t xml:space="preserve"> </w:t>
            </w:r>
            <w:proofErr w:type="spellStart"/>
            <w:r w:rsidR="00A60EB5">
              <w:rPr>
                <w:szCs w:val="22"/>
              </w:rPr>
              <w:t>prices</w:t>
            </w:r>
            <w:proofErr w:type="spellEnd"/>
            <w:r w:rsidR="00A60EB5">
              <w:rPr>
                <w:szCs w:val="22"/>
              </w:rPr>
              <w:t xml:space="preserve">: </w:t>
            </w:r>
            <w:proofErr w:type="spellStart"/>
            <w:r w:rsidR="00A60EB5">
              <w:rPr>
                <w:szCs w:val="22"/>
              </w:rPr>
              <w:t>rental</w:t>
            </w:r>
            <w:proofErr w:type="spellEnd"/>
            <w:r w:rsidR="00A60EB5">
              <w:rPr>
                <w:szCs w:val="22"/>
              </w:rPr>
              <w:t xml:space="preserve"> </w:t>
            </w:r>
            <w:proofErr w:type="spellStart"/>
            <w:r w:rsidR="00A60EB5">
              <w:rPr>
                <w:szCs w:val="22"/>
              </w:rPr>
              <w:t>price</w:t>
            </w:r>
            <w:proofErr w:type="spellEnd"/>
            <w:r w:rsidR="00A60EB5">
              <w:rPr>
                <w:szCs w:val="22"/>
              </w:rPr>
              <w:t xml:space="preserve">: </w:t>
            </w:r>
            <w:r w:rsidR="00A60EB5">
              <w:t xml:space="preserve">8.1780,30 EUR, </w:t>
            </w:r>
            <w:proofErr w:type="spellStart"/>
            <w:r w:rsidR="00A60EB5">
              <w:t>installation</w:t>
            </w:r>
            <w:proofErr w:type="spellEnd"/>
            <w:r w:rsidR="00A60EB5">
              <w:t xml:space="preserve"> and </w:t>
            </w:r>
            <w:proofErr w:type="spellStart"/>
            <w:r w:rsidR="00A60EB5">
              <w:t>deinstallation</w:t>
            </w:r>
            <w:proofErr w:type="spellEnd"/>
            <w:r w:rsidR="00A60EB5">
              <w:t xml:space="preserve">: 10.159,02 EUR and </w:t>
            </w:r>
            <w:proofErr w:type="spellStart"/>
            <w:r w:rsidR="00A60EB5">
              <w:t>production</w:t>
            </w:r>
            <w:proofErr w:type="spellEnd"/>
            <w:r w:rsidR="00A60EB5">
              <w:t>: 5.759,04 EUR.</w:t>
            </w:r>
            <w:r w:rsidR="00047615">
              <w:t xml:space="preserve"> </w:t>
            </w:r>
            <w:proofErr w:type="spellStart"/>
            <w:r w:rsidR="00047615">
              <w:t>The</w:t>
            </w:r>
            <w:proofErr w:type="spellEnd"/>
            <w:r w:rsidR="00047615">
              <w:t xml:space="preserve"> </w:t>
            </w:r>
            <w:proofErr w:type="spellStart"/>
            <w:r w:rsidR="00047615">
              <w:t>price</w:t>
            </w:r>
            <w:proofErr w:type="spellEnd"/>
            <w:r w:rsidR="00047615">
              <w:t xml:space="preserve"> </w:t>
            </w:r>
            <w:proofErr w:type="spellStart"/>
            <w:r w:rsidR="00047615">
              <w:t>may</w:t>
            </w:r>
            <w:proofErr w:type="spellEnd"/>
            <w:r w:rsidR="00047615">
              <w:t xml:space="preserve"> </w:t>
            </w:r>
            <w:proofErr w:type="spellStart"/>
            <w:r w:rsidR="00047615">
              <w:t>be</w:t>
            </w:r>
            <w:proofErr w:type="spellEnd"/>
            <w:r w:rsidR="00047615">
              <w:t xml:space="preserve"> </w:t>
            </w:r>
            <w:proofErr w:type="spellStart"/>
            <w:r w:rsidR="00047615">
              <w:t>subdivided</w:t>
            </w:r>
            <w:proofErr w:type="spellEnd"/>
            <w:r w:rsidR="00047615">
              <w:t xml:space="preserve"> </w:t>
            </w:r>
            <w:proofErr w:type="spellStart"/>
            <w:r w:rsidR="00047615">
              <w:t>into</w:t>
            </w:r>
            <w:proofErr w:type="spellEnd"/>
            <w:r w:rsidR="00047615">
              <w:t xml:space="preserve"> these </w:t>
            </w:r>
            <w:proofErr w:type="spellStart"/>
            <w:r w:rsidR="00047615">
              <w:t>partial</w:t>
            </w:r>
            <w:proofErr w:type="spellEnd"/>
            <w:r w:rsidR="00047615">
              <w:t xml:space="preserve"> </w:t>
            </w:r>
            <w:proofErr w:type="spellStart"/>
            <w:r w:rsidR="00047615">
              <w:t>amounts</w:t>
            </w:r>
            <w:proofErr w:type="spellEnd"/>
            <w:r w:rsidR="00047615">
              <w:t xml:space="preserve"> </w:t>
            </w:r>
            <w:proofErr w:type="spellStart"/>
            <w:r w:rsidR="00047615">
              <w:t>according</w:t>
            </w:r>
            <w:proofErr w:type="spellEnd"/>
            <w:r w:rsidR="00047615">
              <w:t xml:space="preserve"> to </w:t>
            </w:r>
            <w:proofErr w:type="spellStart"/>
            <w:r w:rsidR="00047615">
              <w:t>accounting</w:t>
            </w:r>
            <w:proofErr w:type="spellEnd"/>
            <w:r w:rsidR="00047615">
              <w:t xml:space="preserve"> </w:t>
            </w:r>
            <w:proofErr w:type="spellStart"/>
            <w:r w:rsidR="00047615">
              <w:t>years</w:t>
            </w:r>
            <w:proofErr w:type="spellEnd"/>
            <w:r w:rsidR="00047615">
              <w:t xml:space="preserve">: </w:t>
            </w:r>
            <w:r w:rsidR="00047615">
              <w:rPr>
                <w:rFonts w:cs="Calibri"/>
                <w:color w:val="000000"/>
                <w:szCs w:val="22"/>
                <w:shd w:val="clear" w:color="auto" w:fill="FFFFFF"/>
              </w:rPr>
              <w:t>8.161,</w:t>
            </w:r>
            <w:r w:rsidR="00771598">
              <w:rPr>
                <w:rFonts w:cs="Calibri"/>
                <w:color w:val="000000"/>
                <w:szCs w:val="22"/>
                <w:shd w:val="clear" w:color="auto" w:fill="FFFFFF"/>
              </w:rPr>
              <w:t>67</w:t>
            </w:r>
            <w:r w:rsidR="00047615">
              <w:rPr>
                <w:rFonts w:cs="Calibri"/>
                <w:color w:val="000000"/>
                <w:szCs w:val="22"/>
                <w:shd w:val="clear" w:color="auto" w:fill="FFFFFF"/>
              </w:rPr>
              <w:t xml:space="preserve"> EUR in </w:t>
            </w:r>
            <w:proofErr w:type="spellStart"/>
            <w:r w:rsidR="00047615">
              <w:rPr>
                <w:rFonts w:cs="Calibri"/>
                <w:color w:val="000000"/>
                <w:szCs w:val="22"/>
                <w:shd w:val="clear" w:color="auto" w:fill="FFFFFF"/>
              </w:rPr>
              <w:t>year</w:t>
            </w:r>
            <w:proofErr w:type="spellEnd"/>
            <w:r w:rsidR="00047615">
              <w:rPr>
                <w:rFonts w:cs="Calibri"/>
                <w:color w:val="000000"/>
                <w:szCs w:val="22"/>
                <w:shd w:val="clear" w:color="auto" w:fill="FFFFFF"/>
              </w:rPr>
              <w:t xml:space="preserve"> 2023 and 15.934,</w:t>
            </w:r>
            <w:r w:rsidR="00771598">
              <w:rPr>
                <w:rFonts w:cs="Calibri"/>
                <w:color w:val="000000"/>
                <w:szCs w:val="22"/>
                <w:shd w:val="clear" w:color="auto" w:fill="FFFFFF"/>
              </w:rPr>
              <w:t>69</w:t>
            </w:r>
            <w:r w:rsidR="00047615">
              <w:rPr>
                <w:rFonts w:cs="Calibri"/>
                <w:color w:val="000000"/>
                <w:szCs w:val="22"/>
                <w:shd w:val="clear" w:color="auto" w:fill="FFFFFF"/>
              </w:rPr>
              <w:t xml:space="preserve"> EUR in </w:t>
            </w:r>
            <w:proofErr w:type="spellStart"/>
            <w:r w:rsidR="00047615">
              <w:rPr>
                <w:rFonts w:cs="Calibri"/>
                <w:color w:val="000000"/>
                <w:szCs w:val="22"/>
                <w:shd w:val="clear" w:color="auto" w:fill="FFFFFF"/>
              </w:rPr>
              <w:t>year</w:t>
            </w:r>
            <w:proofErr w:type="spellEnd"/>
            <w:r w:rsidR="00047615">
              <w:rPr>
                <w:rFonts w:cs="Calibri"/>
                <w:color w:val="000000"/>
                <w:szCs w:val="22"/>
                <w:shd w:val="clear" w:color="auto" w:fill="FFFFFF"/>
              </w:rPr>
              <w:t xml:space="preserve"> 2024.</w:t>
            </w:r>
            <w:r w:rsidR="00EF1175">
              <w:rPr>
                <w:rFonts w:cs="Calibri"/>
                <w:color w:val="000000"/>
                <w:szCs w:val="22"/>
                <w:shd w:val="clear" w:color="auto" w:fill="FFFFFF"/>
              </w:rPr>
              <w:t xml:space="preserve">The </w:t>
            </w:r>
            <w:proofErr w:type="spellStart"/>
            <w:r w:rsidR="00EF1175">
              <w:rPr>
                <w:rFonts w:cs="Calibri"/>
                <w:color w:val="000000"/>
                <w:szCs w:val="22"/>
                <w:shd w:val="clear" w:color="auto" w:fill="FFFFFF"/>
              </w:rPr>
              <w:t>payment</w:t>
            </w:r>
            <w:proofErr w:type="spellEnd"/>
            <w:r w:rsidR="00EF1175">
              <w:rPr>
                <w:rFonts w:cs="Calibri"/>
                <w:color w:val="000000"/>
                <w:szCs w:val="22"/>
                <w:shd w:val="clear" w:color="auto" w:fill="FFFFFF"/>
              </w:rPr>
              <w:t xml:space="preserve"> </w:t>
            </w:r>
            <w:proofErr w:type="spellStart"/>
            <w:r w:rsidR="00EF1175">
              <w:rPr>
                <w:rFonts w:cs="Calibri"/>
                <w:color w:val="000000"/>
                <w:szCs w:val="22"/>
                <w:shd w:val="clear" w:color="auto" w:fill="FFFFFF"/>
              </w:rPr>
              <w:t>of</w:t>
            </w:r>
            <w:proofErr w:type="spellEnd"/>
            <w:r w:rsidR="00EF1175">
              <w:rPr>
                <w:rFonts w:cs="Calibri"/>
                <w:color w:val="000000"/>
                <w:szCs w:val="22"/>
                <w:shd w:val="clear" w:color="auto" w:fill="FFFFFF"/>
              </w:rPr>
              <w:t xml:space="preserve"> </w:t>
            </w:r>
            <w:proofErr w:type="spellStart"/>
            <w:r w:rsidR="00EF1175">
              <w:rPr>
                <w:rFonts w:cs="Calibri"/>
                <w:color w:val="000000"/>
                <w:szCs w:val="22"/>
                <w:shd w:val="clear" w:color="auto" w:fill="FFFFFF"/>
              </w:rPr>
              <w:t>the</w:t>
            </w:r>
            <w:proofErr w:type="spellEnd"/>
            <w:r w:rsidR="00EF1175">
              <w:rPr>
                <w:rFonts w:cs="Calibri"/>
                <w:color w:val="000000"/>
                <w:szCs w:val="22"/>
                <w:shd w:val="clear" w:color="auto" w:fill="FFFFFF"/>
              </w:rPr>
              <w:t xml:space="preserve"> bank </w:t>
            </w:r>
            <w:proofErr w:type="spellStart"/>
            <w:r w:rsidR="00EF1175">
              <w:rPr>
                <w:rFonts w:cs="Calibri"/>
                <w:color w:val="000000"/>
                <w:szCs w:val="22"/>
                <w:shd w:val="clear" w:color="auto" w:fill="FFFFFF"/>
              </w:rPr>
              <w:t>fees</w:t>
            </w:r>
            <w:proofErr w:type="spellEnd"/>
            <w:r w:rsidR="00EF1175">
              <w:rPr>
                <w:rFonts w:cs="Calibri"/>
                <w:color w:val="000000"/>
                <w:szCs w:val="22"/>
                <w:shd w:val="clear" w:color="auto" w:fill="FFFFFF"/>
              </w:rPr>
              <w:t xml:space="preserve"> </w:t>
            </w:r>
            <w:proofErr w:type="spellStart"/>
            <w:r w:rsidR="00EF1175">
              <w:rPr>
                <w:rFonts w:cs="Calibri"/>
                <w:color w:val="000000"/>
                <w:szCs w:val="22"/>
                <w:shd w:val="clear" w:color="auto" w:fill="FFFFFF"/>
              </w:rPr>
              <w:t>will</w:t>
            </w:r>
            <w:proofErr w:type="spellEnd"/>
            <w:r w:rsidR="00EF1175">
              <w:rPr>
                <w:rFonts w:cs="Calibri"/>
                <w:color w:val="000000"/>
                <w:szCs w:val="22"/>
                <w:shd w:val="clear" w:color="auto" w:fill="FFFFFF"/>
              </w:rPr>
              <w:t xml:space="preserve"> </w:t>
            </w:r>
            <w:proofErr w:type="spellStart"/>
            <w:r w:rsidR="00EF1175">
              <w:rPr>
                <w:rFonts w:cs="Calibri"/>
                <w:color w:val="000000"/>
                <w:szCs w:val="22"/>
                <w:shd w:val="clear" w:color="auto" w:fill="FFFFFF"/>
              </w:rPr>
              <w:t>be</w:t>
            </w:r>
            <w:proofErr w:type="spellEnd"/>
            <w:r w:rsidR="00EF1175">
              <w:rPr>
                <w:rFonts w:cs="Calibri"/>
                <w:color w:val="000000"/>
                <w:szCs w:val="22"/>
                <w:shd w:val="clear" w:color="auto" w:fill="FFFFFF"/>
              </w:rPr>
              <w:t xml:space="preserve"> on SHA </w:t>
            </w:r>
            <w:proofErr w:type="spellStart"/>
            <w:r w:rsidR="00EF1175">
              <w:rPr>
                <w:rFonts w:cs="Calibri"/>
                <w:color w:val="000000"/>
                <w:szCs w:val="22"/>
                <w:shd w:val="clear" w:color="auto" w:fill="FFFFFF"/>
              </w:rPr>
              <w:t>basis</w:t>
            </w:r>
            <w:proofErr w:type="spellEnd"/>
            <w:r w:rsidR="00EF1175">
              <w:rPr>
                <w:rFonts w:cs="Calibri"/>
                <w:color w:val="000000"/>
                <w:szCs w:val="22"/>
                <w:shd w:val="clear" w:color="auto" w:fill="FFFFFF"/>
              </w:rPr>
              <w:t xml:space="preserve">, </w:t>
            </w:r>
            <w:proofErr w:type="spellStart"/>
            <w:r w:rsidR="00EF1175">
              <w:rPr>
                <w:rFonts w:cs="Calibri"/>
                <w:color w:val="000000"/>
                <w:szCs w:val="22"/>
                <w:shd w:val="clear" w:color="auto" w:fill="FFFFFF"/>
              </w:rPr>
              <w:t>the</w:t>
            </w:r>
            <w:proofErr w:type="spellEnd"/>
            <w:r w:rsidR="00EF1175">
              <w:rPr>
                <w:rFonts w:cs="Calibri"/>
                <w:color w:val="000000"/>
                <w:szCs w:val="22"/>
                <w:shd w:val="clear" w:color="auto" w:fill="FFFFFF"/>
              </w:rPr>
              <w:t xml:space="preserve"> </w:t>
            </w:r>
            <w:proofErr w:type="spellStart"/>
            <w:r w:rsidR="00EF1175">
              <w:rPr>
                <w:rFonts w:cs="Calibri"/>
                <w:color w:val="000000"/>
                <w:szCs w:val="22"/>
                <w:shd w:val="clear" w:color="auto" w:fill="FFFFFF"/>
              </w:rPr>
              <w:t>Client</w:t>
            </w:r>
            <w:proofErr w:type="spellEnd"/>
            <w:r w:rsidR="00EF1175">
              <w:rPr>
                <w:rFonts w:cs="Calibri"/>
                <w:color w:val="000000"/>
                <w:szCs w:val="22"/>
                <w:shd w:val="clear" w:color="auto" w:fill="FFFFFF"/>
              </w:rPr>
              <w:t xml:space="preserve"> </w:t>
            </w:r>
            <w:proofErr w:type="spellStart"/>
            <w:r w:rsidR="00EF1175">
              <w:rPr>
                <w:rFonts w:cs="Calibri"/>
                <w:color w:val="000000"/>
                <w:szCs w:val="22"/>
                <w:shd w:val="clear" w:color="auto" w:fill="FFFFFF"/>
              </w:rPr>
              <w:t>pays</w:t>
            </w:r>
            <w:proofErr w:type="spellEnd"/>
            <w:r w:rsidR="00EF1175">
              <w:rPr>
                <w:rFonts w:cs="Calibri"/>
                <w:color w:val="000000"/>
                <w:szCs w:val="22"/>
                <w:shd w:val="clear" w:color="auto" w:fill="FFFFFF"/>
              </w:rPr>
              <w:t xml:space="preserve"> </w:t>
            </w:r>
            <w:proofErr w:type="spellStart"/>
            <w:r w:rsidR="00EF1175">
              <w:rPr>
                <w:rFonts w:cs="Calibri"/>
                <w:color w:val="000000"/>
                <w:szCs w:val="22"/>
                <w:shd w:val="clear" w:color="auto" w:fill="FFFFFF"/>
              </w:rPr>
              <w:t>the</w:t>
            </w:r>
            <w:proofErr w:type="spellEnd"/>
            <w:r w:rsidR="00EF1175">
              <w:rPr>
                <w:rFonts w:cs="Calibri"/>
                <w:color w:val="000000"/>
                <w:szCs w:val="22"/>
                <w:shd w:val="clear" w:color="auto" w:fill="FFFFFF"/>
              </w:rPr>
              <w:t xml:space="preserve"> </w:t>
            </w:r>
            <w:proofErr w:type="spellStart"/>
            <w:r w:rsidR="00EF1175">
              <w:rPr>
                <w:rFonts w:cs="Calibri"/>
                <w:color w:val="000000"/>
                <w:szCs w:val="22"/>
                <w:shd w:val="clear" w:color="auto" w:fill="FFFFFF"/>
              </w:rPr>
              <w:t>fees</w:t>
            </w:r>
            <w:proofErr w:type="spellEnd"/>
            <w:r w:rsidR="00EF1175">
              <w:rPr>
                <w:rFonts w:cs="Calibri"/>
                <w:color w:val="000000"/>
                <w:szCs w:val="22"/>
                <w:shd w:val="clear" w:color="auto" w:fill="FFFFFF"/>
              </w:rPr>
              <w:t xml:space="preserve"> </w:t>
            </w:r>
            <w:proofErr w:type="spellStart"/>
            <w:r w:rsidR="00EF1175">
              <w:rPr>
                <w:rFonts w:cs="Calibri"/>
                <w:color w:val="000000"/>
                <w:szCs w:val="22"/>
                <w:shd w:val="clear" w:color="auto" w:fill="FFFFFF"/>
              </w:rPr>
              <w:t>of</w:t>
            </w:r>
            <w:proofErr w:type="spellEnd"/>
            <w:r w:rsidR="00EF1175">
              <w:rPr>
                <w:rFonts w:cs="Calibri"/>
                <w:color w:val="000000"/>
                <w:szCs w:val="22"/>
                <w:shd w:val="clear" w:color="auto" w:fill="FFFFFF"/>
              </w:rPr>
              <w:t xml:space="preserve"> </w:t>
            </w:r>
            <w:proofErr w:type="spellStart"/>
            <w:r w:rsidR="00EF1175">
              <w:rPr>
                <w:rFonts w:cs="Calibri"/>
                <w:color w:val="000000"/>
                <w:szCs w:val="22"/>
                <w:shd w:val="clear" w:color="auto" w:fill="FFFFFF"/>
              </w:rPr>
              <w:t>its</w:t>
            </w:r>
            <w:proofErr w:type="spellEnd"/>
            <w:r w:rsidR="00EF1175">
              <w:rPr>
                <w:rFonts w:cs="Calibri"/>
                <w:color w:val="000000"/>
                <w:szCs w:val="22"/>
                <w:shd w:val="clear" w:color="auto" w:fill="FFFFFF"/>
              </w:rPr>
              <w:t xml:space="preserve"> bank and </w:t>
            </w:r>
            <w:proofErr w:type="spellStart"/>
            <w:r w:rsidR="00EF1175">
              <w:rPr>
                <w:rFonts w:cs="Calibri"/>
                <w:color w:val="000000"/>
                <w:szCs w:val="22"/>
                <w:shd w:val="clear" w:color="auto" w:fill="FFFFFF"/>
              </w:rPr>
              <w:t>the</w:t>
            </w:r>
            <w:proofErr w:type="spellEnd"/>
            <w:r w:rsidR="00EF1175">
              <w:rPr>
                <w:rFonts w:cs="Calibri"/>
                <w:color w:val="000000"/>
                <w:szCs w:val="22"/>
                <w:shd w:val="clear" w:color="auto" w:fill="FFFFFF"/>
              </w:rPr>
              <w:t xml:space="preserve"> Provider </w:t>
            </w:r>
            <w:proofErr w:type="spellStart"/>
            <w:r w:rsidR="00EF1175">
              <w:rPr>
                <w:rFonts w:cs="Calibri"/>
                <w:color w:val="000000"/>
                <w:szCs w:val="22"/>
                <w:shd w:val="clear" w:color="auto" w:fill="FFFFFF"/>
              </w:rPr>
              <w:t>pays</w:t>
            </w:r>
            <w:proofErr w:type="spellEnd"/>
            <w:r w:rsidR="00EF1175">
              <w:rPr>
                <w:rFonts w:cs="Calibri"/>
                <w:color w:val="000000"/>
                <w:szCs w:val="22"/>
                <w:shd w:val="clear" w:color="auto" w:fill="FFFFFF"/>
              </w:rPr>
              <w:t xml:space="preserve"> </w:t>
            </w:r>
            <w:proofErr w:type="spellStart"/>
            <w:r w:rsidR="00EF1175">
              <w:rPr>
                <w:rFonts w:cs="Calibri"/>
                <w:color w:val="000000"/>
                <w:szCs w:val="22"/>
                <w:shd w:val="clear" w:color="auto" w:fill="FFFFFF"/>
              </w:rPr>
              <w:t>the</w:t>
            </w:r>
            <w:proofErr w:type="spellEnd"/>
            <w:r w:rsidR="00EF1175">
              <w:rPr>
                <w:rFonts w:cs="Calibri"/>
                <w:color w:val="000000"/>
                <w:szCs w:val="22"/>
                <w:shd w:val="clear" w:color="auto" w:fill="FFFFFF"/>
              </w:rPr>
              <w:t xml:space="preserve"> </w:t>
            </w:r>
            <w:proofErr w:type="spellStart"/>
            <w:r w:rsidR="00EF1175">
              <w:rPr>
                <w:rFonts w:cs="Calibri"/>
                <w:color w:val="000000"/>
                <w:szCs w:val="22"/>
                <w:shd w:val="clear" w:color="auto" w:fill="FFFFFF"/>
              </w:rPr>
              <w:t>fees</w:t>
            </w:r>
            <w:proofErr w:type="spellEnd"/>
            <w:r w:rsidR="00EF1175">
              <w:rPr>
                <w:rFonts w:cs="Calibri"/>
                <w:color w:val="000000"/>
                <w:szCs w:val="22"/>
                <w:shd w:val="clear" w:color="auto" w:fill="FFFFFF"/>
              </w:rPr>
              <w:t xml:space="preserve"> </w:t>
            </w:r>
            <w:proofErr w:type="spellStart"/>
            <w:r w:rsidR="00EF1175">
              <w:rPr>
                <w:rFonts w:cs="Calibri"/>
                <w:color w:val="000000"/>
                <w:szCs w:val="22"/>
                <w:shd w:val="clear" w:color="auto" w:fill="FFFFFF"/>
              </w:rPr>
              <w:t>for</w:t>
            </w:r>
            <w:proofErr w:type="spellEnd"/>
            <w:r w:rsidR="00EF1175">
              <w:rPr>
                <w:rFonts w:cs="Calibri"/>
                <w:color w:val="000000"/>
                <w:szCs w:val="22"/>
                <w:shd w:val="clear" w:color="auto" w:fill="FFFFFF"/>
              </w:rPr>
              <w:t xml:space="preserve"> </w:t>
            </w:r>
            <w:proofErr w:type="spellStart"/>
            <w:r w:rsidR="00EF1175">
              <w:rPr>
                <w:rFonts w:cs="Calibri"/>
                <w:color w:val="000000"/>
                <w:szCs w:val="22"/>
                <w:shd w:val="clear" w:color="auto" w:fill="FFFFFF"/>
              </w:rPr>
              <w:t>its</w:t>
            </w:r>
            <w:proofErr w:type="spellEnd"/>
            <w:r w:rsidR="00EF1175">
              <w:rPr>
                <w:rFonts w:cs="Calibri"/>
                <w:color w:val="000000"/>
                <w:szCs w:val="22"/>
                <w:shd w:val="clear" w:color="auto" w:fill="FFFFFF"/>
              </w:rPr>
              <w:t xml:space="preserve"> bank. </w:t>
            </w:r>
          </w:p>
          <w:p w14:paraId="050843B4" w14:textId="51F4E9E4" w:rsidR="00891802" w:rsidRPr="001B635B" w:rsidRDefault="00891802">
            <w:pPr>
              <w:pStyle w:val="ListNumber-ContinueHeadingCzechTourism"/>
              <w:numPr>
                <w:ilvl w:val="1"/>
                <w:numId w:val="24"/>
              </w:numPr>
              <w:spacing w:after="240"/>
              <w:jc w:val="both"/>
              <w:rPr>
                <w:color w:val="000000" w:themeColor="text1"/>
                <w:szCs w:val="22"/>
              </w:rPr>
            </w:pPr>
            <w:proofErr w:type="spellStart"/>
            <w:r w:rsidRPr="001B635B">
              <w:rPr>
                <w:szCs w:val="22"/>
              </w:rPr>
              <w:t>The</w:t>
            </w:r>
            <w:proofErr w:type="spellEnd"/>
            <w:r w:rsidRPr="001B635B">
              <w:rPr>
                <w:szCs w:val="22"/>
              </w:rPr>
              <w:t xml:space="preserve"> </w:t>
            </w:r>
            <w:proofErr w:type="spellStart"/>
            <w:r w:rsidRPr="001B635B">
              <w:rPr>
                <w:szCs w:val="22"/>
              </w:rPr>
              <w:t>price</w:t>
            </w:r>
            <w:proofErr w:type="spellEnd"/>
            <w:r w:rsidRPr="001B635B">
              <w:rPr>
                <w:szCs w:val="22"/>
              </w:rPr>
              <w:t xml:space="preserve"> </w:t>
            </w:r>
            <w:proofErr w:type="spellStart"/>
            <w:r w:rsidRPr="001B635B">
              <w:rPr>
                <w:szCs w:val="22"/>
              </w:rPr>
              <w:t>is</w:t>
            </w:r>
            <w:proofErr w:type="spellEnd"/>
            <w:r w:rsidRPr="001B635B">
              <w:rPr>
                <w:szCs w:val="22"/>
              </w:rPr>
              <w:t xml:space="preserve"> </w:t>
            </w:r>
            <w:proofErr w:type="spellStart"/>
            <w:r w:rsidRPr="001B635B">
              <w:rPr>
                <w:szCs w:val="22"/>
              </w:rPr>
              <w:t>the</w:t>
            </w:r>
            <w:proofErr w:type="spellEnd"/>
            <w:r w:rsidRPr="001B635B">
              <w:rPr>
                <w:szCs w:val="22"/>
              </w:rPr>
              <w:t xml:space="preserve"> maximum </w:t>
            </w:r>
            <w:proofErr w:type="spellStart"/>
            <w:r w:rsidRPr="001B635B">
              <w:rPr>
                <w:szCs w:val="22"/>
              </w:rPr>
              <w:t>permissible</w:t>
            </w:r>
            <w:proofErr w:type="spellEnd"/>
            <w:r w:rsidRPr="001B635B">
              <w:rPr>
                <w:szCs w:val="22"/>
              </w:rPr>
              <w:t xml:space="preserve"> </w:t>
            </w:r>
            <w:proofErr w:type="spellStart"/>
            <w:r w:rsidRPr="001B635B">
              <w:rPr>
                <w:szCs w:val="22"/>
              </w:rPr>
              <w:t>price</w:t>
            </w:r>
            <w:proofErr w:type="spellEnd"/>
            <w:r w:rsidRPr="001B635B">
              <w:rPr>
                <w:szCs w:val="22"/>
              </w:rPr>
              <w:t xml:space="preserve"> </w:t>
            </w:r>
            <w:proofErr w:type="spellStart"/>
            <w:r w:rsidRPr="001B635B">
              <w:rPr>
                <w:szCs w:val="22"/>
              </w:rPr>
              <w:t>that</w:t>
            </w:r>
            <w:proofErr w:type="spellEnd"/>
            <w:r w:rsidRPr="001B635B">
              <w:rPr>
                <w:szCs w:val="22"/>
              </w:rPr>
              <w:t xml:space="preserve"> </w:t>
            </w:r>
            <w:proofErr w:type="spellStart"/>
            <w:r w:rsidRPr="001B635B">
              <w:rPr>
                <w:szCs w:val="22"/>
              </w:rPr>
              <w:t>includes</w:t>
            </w:r>
            <w:proofErr w:type="spellEnd"/>
            <w:r w:rsidRPr="001B635B">
              <w:rPr>
                <w:szCs w:val="22"/>
              </w:rPr>
              <w:t xml:space="preserve"> </w:t>
            </w:r>
            <w:proofErr w:type="spellStart"/>
            <w:r w:rsidRPr="001B635B">
              <w:rPr>
                <w:szCs w:val="22"/>
              </w:rPr>
              <w:t>all</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costs</w:t>
            </w:r>
            <w:proofErr w:type="spellEnd"/>
            <w:r w:rsidRPr="001B635B">
              <w:rPr>
                <w:szCs w:val="22"/>
              </w:rPr>
              <w:t xml:space="preserve"> </w:t>
            </w:r>
            <w:proofErr w:type="spellStart"/>
            <w:r w:rsidRPr="001B635B">
              <w:rPr>
                <w:szCs w:val="22"/>
              </w:rPr>
              <w:t>required</w:t>
            </w:r>
            <w:proofErr w:type="spellEnd"/>
            <w:r w:rsidRPr="001B635B">
              <w:rPr>
                <w:szCs w:val="22"/>
              </w:rPr>
              <w:t xml:space="preserve"> </w:t>
            </w:r>
            <w:proofErr w:type="spellStart"/>
            <w:r w:rsidRPr="001B635B">
              <w:rPr>
                <w:szCs w:val="22"/>
              </w:rPr>
              <w:t>for</w:t>
            </w:r>
            <w:proofErr w:type="spellEnd"/>
            <w:r w:rsidRPr="001B635B">
              <w:rPr>
                <w:szCs w:val="22"/>
              </w:rPr>
              <w:t xml:space="preserve"> a </w:t>
            </w:r>
            <w:proofErr w:type="spellStart"/>
            <w:r w:rsidRPr="001B635B">
              <w:rPr>
                <w:szCs w:val="22"/>
              </w:rPr>
              <w:t>complete</w:t>
            </w:r>
            <w:proofErr w:type="spellEnd"/>
            <w:r w:rsidRPr="001B635B">
              <w:rPr>
                <w:szCs w:val="22"/>
              </w:rPr>
              <w:t xml:space="preserve">, </w:t>
            </w:r>
            <w:proofErr w:type="spellStart"/>
            <w:r w:rsidRPr="001B635B">
              <w:rPr>
                <w:szCs w:val="22"/>
              </w:rPr>
              <w:t>due</w:t>
            </w:r>
            <w:proofErr w:type="spellEnd"/>
            <w:r w:rsidRPr="001B635B">
              <w:rPr>
                <w:szCs w:val="22"/>
              </w:rPr>
              <w:t xml:space="preserve"> and </w:t>
            </w:r>
            <w:proofErr w:type="spellStart"/>
            <w:r w:rsidRPr="001B635B">
              <w:rPr>
                <w:szCs w:val="22"/>
              </w:rPr>
              <w:t>timely</w:t>
            </w:r>
            <w:proofErr w:type="spellEnd"/>
            <w:r w:rsidRPr="001B635B">
              <w:rPr>
                <w:szCs w:val="22"/>
              </w:rPr>
              <w:t xml:space="preserve"> </w:t>
            </w:r>
            <w:proofErr w:type="spellStart"/>
            <w:r w:rsidRPr="001B635B">
              <w:rPr>
                <w:szCs w:val="22"/>
              </w:rPr>
              <w:t>provision</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subject</w:t>
            </w:r>
            <w:proofErr w:type="spellEnd"/>
            <w:r w:rsidRPr="001B635B">
              <w:rPr>
                <w:szCs w:val="22"/>
              </w:rPr>
              <w:t xml:space="preserve"> </w:t>
            </w:r>
            <w:proofErr w:type="spellStart"/>
            <w:r w:rsidRPr="001B635B">
              <w:rPr>
                <w:szCs w:val="22"/>
              </w:rPr>
              <w:t>of</w:t>
            </w:r>
            <w:proofErr w:type="spellEnd"/>
            <w:r w:rsidRPr="001B635B">
              <w:rPr>
                <w:szCs w:val="22"/>
              </w:rPr>
              <w:t xml:space="preserve"> performance by </w:t>
            </w:r>
            <w:proofErr w:type="spellStart"/>
            <w:r w:rsidRPr="001B635B">
              <w:rPr>
                <w:szCs w:val="22"/>
              </w:rPr>
              <w:t>the</w:t>
            </w:r>
            <w:proofErr w:type="spellEnd"/>
            <w:r w:rsidRPr="001B635B">
              <w:rPr>
                <w:szCs w:val="22"/>
              </w:rPr>
              <w:t xml:space="preserve"> Provider, </w:t>
            </w:r>
            <w:proofErr w:type="spellStart"/>
            <w:r w:rsidRPr="001B635B">
              <w:rPr>
                <w:szCs w:val="22"/>
              </w:rPr>
              <w:t>including</w:t>
            </w:r>
            <w:proofErr w:type="spellEnd"/>
            <w:r w:rsidRPr="001B635B">
              <w:rPr>
                <w:szCs w:val="22"/>
              </w:rPr>
              <w:t xml:space="preserve"> </w:t>
            </w:r>
            <w:proofErr w:type="spellStart"/>
            <w:r w:rsidRPr="001B635B">
              <w:rPr>
                <w:szCs w:val="22"/>
              </w:rPr>
              <w:t>all</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costs</w:t>
            </w:r>
            <w:proofErr w:type="spellEnd"/>
            <w:r w:rsidRPr="001B635B">
              <w:rPr>
                <w:szCs w:val="22"/>
              </w:rPr>
              <w:t xml:space="preserve"> and </w:t>
            </w:r>
            <w:proofErr w:type="spellStart"/>
            <w:r w:rsidRPr="001B635B">
              <w:rPr>
                <w:szCs w:val="22"/>
              </w:rPr>
              <w:t>related</w:t>
            </w:r>
            <w:proofErr w:type="spellEnd"/>
            <w:r w:rsidRPr="001B635B">
              <w:rPr>
                <w:szCs w:val="22"/>
              </w:rPr>
              <w:t xml:space="preserve"> </w:t>
            </w:r>
            <w:proofErr w:type="spellStart"/>
            <w:r w:rsidRPr="001B635B">
              <w:rPr>
                <w:szCs w:val="22"/>
              </w:rPr>
              <w:t>activities</w:t>
            </w:r>
            <w:proofErr w:type="spellEnd"/>
            <w:r w:rsidRPr="001B635B">
              <w:rPr>
                <w:szCs w:val="22"/>
              </w:rPr>
              <w:t xml:space="preserve">, </w:t>
            </w:r>
            <w:proofErr w:type="spellStart"/>
            <w:r w:rsidRPr="001B635B">
              <w:rPr>
                <w:szCs w:val="22"/>
              </w:rPr>
              <w:t>namely</w:t>
            </w:r>
            <w:proofErr w:type="spellEnd"/>
            <w:r w:rsidRPr="001B635B">
              <w:rPr>
                <w:szCs w:val="22"/>
              </w:rPr>
              <w:t xml:space="preserve"> </w:t>
            </w:r>
            <w:proofErr w:type="spellStart"/>
            <w:r w:rsidRPr="001B635B">
              <w:rPr>
                <w:szCs w:val="22"/>
              </w:rPr>
              <w:t>all</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costs</w:t>
            </w:r>
            <w:proofErr w:type="spellEnd"/>
            <w:r w:rsidRPr="001B635B">
              <w:rPr>
                <w:szCs w:val="22"/>
              </w:rPr>
              <w:t xml:space="preserve"> </w:t>
            </w:r>
            <w:proofErr w:type="spellStart"/>
            <w:r w:rsidRPr="001B635B">
              <w:rPr>
                <w:szCs w:val="22"/>
              </w:rPr>
              <w:t>related</w:t>
            </w:r>
            <w:proofErr w:type="spellEnd"/>
            <w:r w:rsidRPr="001B635B">
              <w:rPr>
                <w:szCs w:val="22"/>
              </w:rPr>
              <w:t xml:space="preserve"> to </w:t>
            </w:r>
            <w:proofErr w:type="spellStart"/>
            <w:r w:rsidRPr="001B635B">
              <w:rPr>
                <w:szCs w:val="22"/>
              </w:rPr>
              <w:t>the</w:t>
            </w:r>
            <w:proofErr w:type="spellEnd"/>
            <w:r w:rsidRPr="001B635B">
              <w:rPr>
                <w:szCs w:val="22"/>
              </w:rPr>
              <w:t xml:space="preserve"> </w:t>
            </w:r>
            <w:proofErr w:type="spellStart"/>
            <w:r w:rsidRPr="001B635B">
              <w:rPr>
                <w:szCs w:val="22"/>
              </w:rPr>
              <w:t>complete</w:t>
            </w:r>
            <w:proofErr w:type="spellEnd"/>
            <w:r w:rsidRPr="001B635B">
              <w:rPr>
                <w:szCs w:val="22"/>
              </w:rPr>
              <w:t xml:space="preserve"> and </w:t>
            </w:r>
            <w:proofErr w:type="spellStart"/>
            <w:r w:rsidRPr="001B635B">
              <w:rPr>
                <w:szCs w:val="22"/>
              </w:rPr>
              <w:t>quality</w:t>
            </w:r>
            <w:proofErr w:type="spellEnd"/>
            <w:r w:rsidRPr="001B635B">
              <w:rPr>
                <w:szCs w:val="22"/>
              </w:rPr>
              <w:t xml:space="preserve"> </w:t>
            </w:r>
            <w:proofErr w:type="spellStart"/>
            <w:r w:rsidRPr="001B635B">
              <w:rPr>
                <w:szCs w:val="22"/>
              </w:rPr>
              <w:t>provision</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services</w:t>
            </w:r>
            <w:proofErr w:type="spellEnd"/>
            <w:r w:rsidRPr="001B635B">
              <w:rPr>
                <w:szCs w:val="22"/>
              </w:rPr>
              <w:t xml:space="preserve">, </w:t>
            </w:r>
            <w:proofErr w:type="spellStart"/>
            <w:r w:rsidRPr="001B635B">
              <w:rPr>
                <w:szCs w:val="22"/>
              </w:rPr>
              <w:t>costs</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provision</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documents</w:t>
            </w:r>
            <w:proofErr w:type="spellEnd"/>
            <w:r w:rsidRPr="001B635B">
              <w:rPr>
                <w:szCs w:val="22"/>
              </w:rPr>
              <w:t xml:space="preserve">, </w:t>
            </w:r>
            <w:proofErr w:type="spellStart"/>
            <w:r w:rsidRPr="001B635B">
              <w:rPr>
                <w:szCs w:val="22"/>
              </w:rPr>
              <w:t>costs</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lastRenderedPageBreak/>
              <w:t>handling</w:t>
            </w:r>
            <w:proofErr w:type="spellEnd"/>
            <w:r w:rsidRPr="001B635B">
              <w:rPr>
                <w:szCs w:val="22"/>
              </w:rPr>
              <w:t xml:space="preserve">, </w:t>
            </w:r>
            <w:proofErr w:type="spellStart"/>
            <w:r w:rsidRPr="001B635B">
              <w:rPr>
                <w:szCs w:val="22"/>
              </w:rPr>
              <w:t>operating</w:t>
            </w:r>
            <w:proofErr w:type="spellEnd"/>
            <w:r w:rsidRPr="001B635B">
              <w:rPr>
                <w:szCs w:val="22"/>
              </w:rPr>
              <w:t xml:space="preserve"> </w:t>
            </w:r>
            <w:proofErr w:type="spellStart"/>
            <w:r w:rsidRPr="001B635B">
              <w:rPr>
                <w:szCs w:val="22"/>
              </w:rPr>
              <w:t>costs</w:t>
            </w:r>
            <w:proofErr w:type="spellEnd"/>
            <w:r w:rsidRPr="001B635B">
              <w:rPr>
                <w:szCs w:val="22"/>
              </w:rPr>
              <w:t xml:space="preserve">, </w:t>
            </w:r>
            <w:proofErr w:type="spellStart"/>
            <w:r w:rsidRPr="001B635B">
              <w:rPr>
                <w:szCs w:val="22"/>
              </w:rPr>
              <w:t>insurance</w:t>
            </w:r>
            <w:proofErr w:type="spellEnd"/>
            <w:r w:rsidRPr="001B635B">
              <w:rPr>
                <w:szCs w:val="22"/>
              </w:rPr>
              <w:t xml:space="preserve">, </w:t>
            </w:r>
            <w:proofErr w:type="spellStart"/>
            <w:r w:rsidRPr="001B635B">
              <w:rPr>
                <w:szCs w:val="22"/>
              </w:rPr>
              <w:t>taxes</w:t>
            </w:r>
            <w:proofErr w:type="spellEnd"/>
            <w:r w:rsidRPr="001B635B">
              <w:rPr>
                <w:szCs w:val="22"/>
              </w:rPr>
              <w:t xml:space="preserve"> and so on.</w:t>
            </w:r>
          </w:p>
          <w:p w14:paraId="60391EB7" w14:textId="5E37FB51" w:rsidR="00754A71" w:rsidRPr="00754A71" w:rsidRDefault="00891802" w:rsidP="00754A71">
            <w:pPr>
              <w:pStyle w:val="ListNumber-ContinueHeadingCzechTourism"/>
              <w:numPr>
                <w:ilvl w:val="1"/>
                <w:numId w:val="24"/>
              </w:numPr>
              <w:spacing w:after="240"/>
              <w:jc w:val="both"/>
              <w:rPr>
                <w:szCs w:val="22"/>
              </w:rPr>
            </w:pPr>
            <w:proofErr w:type="spellStart"/>
            <w:r w:rsidRPr="001B635B">
              <w:rPr>
                <w:szCs w:val="22"/>
              </w:rPr>
              <w:t>The</w:t>
            </w:r>
            <w:proofErr w:type="spellEnd"/>
            <w:r w:rsidRPr="001B635B">
              <w:rPr>
                <w:szCs w:val="22"/>
              </w:rPr>
              <w:t xml:space="preserve"> </w:t>
            </w:r>
            <w:proofErr w:type="spellStart"/>
            <w:r w:rsidRPr="001B635B">
              <w:rPr>
                <w:szCs w:val="22"/>
              </w:rPr>
              <w:t>price</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the</w:t>
            </w:r>
            <w:proofErr w:type="spellEnd"/>
            <w:r w:rsidRPr="001B635B">
              <w:rPr>
                <w:szCs w:val="22"/>
              </w:rPr>
              <w:t xml:space="preserve"> performance </w:t>
            </w:r>
            <w:proofErr w:type="spellStart"/>
            <w:r w:rsidRPr="001B635B">
              <w:rPr>
                <w:szCs w:val="22"/>
              </w:rPr>
              <w:t>shall</w:t>
            </w:r>
            <w:proofErr w:type="spellEnd"/>
            <w:r w:rsidRPr="001B635B">
              <w:rPr>
                <w:szCs w:val="22"/>
              </w:rPr>
              <w:t xml:space="preserve"> </w:t>
            </w:r>
            <w:proofErr w:type="spellStart"/>
            <w:r w:rsidRPr="001B635B">
              <w:rPr>
                <w:szCs w:val="22"/>
              </w:rPr>
              <w:t>be</w:t>
            </w:r>
            <w:proofErr w:type="spellEnd"/>
            <w:r w:rsidRPr="001B635B">
              <w:rPr>
                <w:szCs w:val="22"/>
              </w:rPr>
              <w:t xml:space="preserve"> </w:t>
            </w:r>
            <w:proofErr w:type="spellStart"/>
            <w:r w:rsidRPr="001B635B">
              <w:rPr>
                <w:szCs w:val="22"/>
              </w:rPr>
              <w:t>paid</w:t>
            </w:r>
            <w:proofErr w:type="spellEnd"/>
            <w:r w:rsidRPr="001B635B">
              <w:rPr>
                <w:szCs w:val="22"/>
              </w:rPr>
              <w:t xml:space="preserve"> by </w:t>
            </w: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based</w:t>
            </w:r>
            <w:proofErr w:type="spellEnd"/>
            <w:r w:rsidRPr="001B635B">
              <w:rPr>
                <w:szCs w:val="22"/>
              </w:rPr>
              <w:t xml:space="preserve"> on</w:t>
            </w:r>
            <w:r w:rsidR="00DC21CB">
              <w:rPr>
                <w:szCs w:val="22"/>
              </w:rPr>
              <w:t xml:space="preserve"> </w:t>
            </w:r>
            <w:proofErr w:type="spellStart"/>
            <w:r w:rsidR="00B447A9">
              <w:rPr>
                <w:szCs w:val="22"/>
              </w:rPr>
              <w:t>one</w:t>
            </w:r>
            <w:proofErr w:type="spellEnd"/>
            <w:r w:rsidR="00DC21CB">
              <w:rPr>
                <w:szCs w:val="22"/>
              </w:rPr>
              <w:t xml:space="preserve"> </w:t>
            </w:r>
            <w:proofErr w:type="spellStart"/>
            <w:r w:rsidR="00DC21CB">
              <w:rPr>
                <w:szCs w:val="22"/>
              </w:rPr>
              <w:t>invoice</w:t>
            </w:r>
            <w:proofErr w:type="spellEnd"/>
            <w:r w:rsidR="00DC21CB">
              <w:rPr>
                <w:szCs w:val="22"/>
              </w:rPr>
              <w:t xml:space="preserve"> </w:t>
            </w:r>
            <w:proofErr w:type="spellStart"/>
            <w:r w:rsidR="00DC21CB">
              <w:rPr>
                <w:szCs w:val="22"/>
              </w:rPr>
              <w:t>issued</w:t>
            </w:r>
            <w:proofErr w:type="spellEnd"/>
            <w:r w:rsidR="00DC21CB">
              <w:rPr>
                <w:szCs w:val="22"/>
              </w:rPr>
              <w:t xml:space="preserve"> </w:t>
            </w:r>
            <w:proofErr w:type="spellStart"/>
            <w:r w:rsidR="0063573F">
              <w:rPr>
                <w:szCs w:val="22"/>
              </w:rPr>
              <w:t>durint</w:t>
            </w:r>
            <w:proofErr w:type="spellEnd"/>
            <w:r w:rsidR="00DC21CB">
              <w:rPr>
                <w:szCs w:val="22"/>
              </w:rPr>
              <w:t xml:space="preserve"> </w:t>
            </w:r>
            <w:proofErr w:type="spellStart"/>
            <w:r w:rsidR="00DC21CB">
              <w:rPr>
                <w:szCs w:val="22"/>
              </w:rPr>
              <w:t>the</w:t>
            </w:r>
            <w:proofErr w:type="spellEnd"/>
            <w:r w:rsidR="00DC21CB">
              <w:rPr>
                <w:szCs w:val="22"/>
              </w:rPr>
              <w:t xml:space="preserve"> </w:t>
            </w:r>
            <w:proofErr w:type="spellStart"/>
            <w:r w:rsidR="00DC21CB">
              <w:rPr>
                <w:szCs w:val="22"/>
              </w:rPr>
              <w:t>fulfilment</w:t>
            </w:r>
            <w:proofErr w:type="spellEnd"/>
            <w:r w:rsidR="0063573F">
              <w:rPr>
                <w:szCs w:val="22"/>
              </w:rPr>
              <w:t xml:space="preserve"> </w:t>
            </w:r>
            <w:proofErr w:type="spellStart"/>
            <w:r w:rsidR="0063573F">
              <w:rPr>
                <w:szCs w:val="22"/>
              </w:rPr>
              <w:t>of</w:t>
            </w:r>
            <w:proofErr w:type="spellEnd"/>
            <w:r w:rsidR="0063573F">
              <w:rPr>
                <w:szCs w:val="22"/>
              </w:rPr>
              <w:t xml:space="preserve"> </w:t>
            </w:r>
            <w:proofErr w:type="spellStart"/>
            <w:r w:rsidR="0063573F">
              <w:rPr>
                <w:szCs w:val="22"/>
              </w:rPr>
              <w:t>this</w:t>
            </w:r>
            <w:proofErr w:type="spellEnd"/>
            <w:r w:rsidR="0063573F">
              <w:rPr>
                <w:szCs w:val="22"/>
              </w:rPr>
              <w:t xml:space="preserve"> </w:t>
            </w:r>
            <w:proofErr w:type="spellStart"/>
            <w:r w:rsidR="0063573F">
              <w:rPr>
                <w:szCs w:val="22"/>
              </w:rPr>
              <w:t>contract</w:t>
            </w:r>
            <w:proofErr w:type="spellEnd"/>
            <w:r w:rsidR="00B447A9">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invoice</w:t>
            </w:r>
            <w:proofErr w:type="spellEnd"/>
            <w:r w:rsidRPr="001B635B">
              <w:rPr>
                <w:szCs w:val="22"/>
              </w:rPr>
              <w:t xml:space="preserve"> maturity </w:t>
            </w:r>
            <w:proofErr w:type="spellStart"/>
            <w:r w:rsidRPr="001B635B">
              <w:rPr>
                <w:szCs w:val="22"/>
              </w:rPr>
              <w:t>is</w:t>
            </w:r>
            <w:proofErr w:type="spellEnd"/>
            <w:r w:rsidRPr="001B635B">
              <w:rPr>
                <w:szCs w:val="22"/>
              </w:rPr>
              <w:t xml:space="preserve"> </w:t>
            </w:r>
            <w:r w:rsidR="009C7CA8">
              <w:rPr>
                <w:szCs w:val="22"/>
              </w:rPr>
              <w:t>14</w:t>
            </w:r>
            <w:r w:rsidRPr="001B635B">
              <w:rPr>
                <w:szCs w:val="22"/>
              </w:rPr>
              <w:t xml:space="preserve"> (</w:t>
            </w:r>
            <w:proofErr w:type="spellStart"/>
            <w:r w:rsidR="009C7CA8">
              <w:rPr>
                <w:szCs w:val="22"/>
              </w:rPr>
              <w:t>fourteen</w:t>
            </w:r>
            <w:proofErr w:type="spellEnd"/>
            <w:r w:rsidRPr="001B635B">
              <w:rPr>
                <w:szCs w:val="22"/>
              </w:rPr>
              <w:t xml:space="preserve">) </w:t>
            </w:r>
            <w:proofErr w:type="spellStart"/>
            <w:r w:rsidRPr="001B635B">
              <w:rPr>
                <w:szCs w:val="22"/>
              </w:rPr>
              <w:t>days</w:t>
            </w:r>
            <w:proofErr w:type="spellEnd"/>
            <w:r w:rsidRPr="001B635B">
              <w:rPr>
                <w:szCs w:val="22"/>
              </w:rPr>
              <w:t xml:space="preserve"> </w:t>
            </w:r>
            <w:proofErr w:type="spellStart"/>
            <w:r w:rsidRPr="001B635B">
              <w:rPr>
                <w:szCs w:val="22"/>
              </w:rPr>
              <w:t>from</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date</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issue</w:t>
            </w:r>
            <w:proofErr w:type="spellEnd"/>
            <w:r w:rsidRPr="001B635B">
              <w:rPr>
                <w:szCs w:val="22"/>
              </w:rPr>
              <w:t xml:space="preserve">. </w:t>
            </w:r>
            <w:r w:rsidR="00F35188">
              <w:rPr>
                <w:szCs w:val="22"/>
              </w:rPr>
              <w:t xml:space="preserve">Part </w:t>
            </w:r>
            <w:proofErr w:type="spellStart"/>
            <w:r w:rsidR="00F35188">
              <w:rPr>
                <w:szCs w:val="22"/>
              </w:rPr>
              <w:t>of</w:t>
            </w:r>
            <w:proofErr w:type="spellEnd"/>
            <w:r w:rsidR="00F35188">
              <w:rPr>
                <w:szCs w:val="22"/>
              </w:rPr>
              <w:t xml:space="preserve"> </w:t>
            </w:r>
            <w:proofErr w:type="spellStart"/>
            <w:r w:rsidR="00F35188">
              <w:rPr>
                <w:szCs w:val="22"/>
              </w:rPr>
              <w:t>the</w:t>
            </w:r>
            <w:proofErr w:type="spellEnd"/>
            <w:r w:rsidR="00F35188">
              <w:rPr>
                <w:szCs w:val="22"/>
              </w:rPr>
              <w:t xml:space="preserve"> </w:t>
            </w:r>
            <w:proofErr w:type="spellStart"/>
            <w:r w:rsidR="00F35188">
              <w:rPr>
                <w:szCs w:val="22"/>
              </w:rPr>
              <w:t>invoicing</w:t>
            </w:r>
            <w:proofErr w:type="spellEnd"/>
            <w:r w:rsidR="00F35188">
              <w:rPr>
                <w:szCs w:val="22"/>
              </w:rPr>
              <w:t xml:space="preserve"> </w:t>
            </w:r>
            <w:proofErr w:type="spellStart"/>
            <w:r w:rsidR="00F35188">
              <w:rPr>
                <w:szCs w:val="22"/>
              </w:rPr>
              <w:t>will</w:t>
            </w:r>
            <w:proofErr w:type="spellEnd"/>
            <w:r w:rsidR="00F35188">
              <w:rPr>
                <w:szCs w:val="22"/>
              </w:rPr>
              <w:t xml:space="preserve"> </w:t>
            </w:r>
            <w:proofErr w:type="spellStart"/>
            <w:r w:rsidR="00F35188">
              <w:rPr>
                <w:szCs w:val="22"/>
              </w:rPr>
              <w:t>be</w:t>
            </w:r>
            <w:proofErr w:type="spellEnd"/>
            <w:r w:rsidR="00F35188">
              <w:rPr>
                <w:szCs w:val="22"/>
              </w:rPr>
              <w:t xml:space="preserve"> a report </w:t>
            </w:r>
            <w:proofErr w:type="spellStart"/>
            <w:r w:rsidR="00F35188">
              <w:rPr>
                <w:szCs w:val="22"/>
              </w:rPr>
              <w:t>including</w:t>
            </w:r>
            <w:proofErr w:type="spellEnd"/>
            <w:r w:rsidR="00F35188">
              <w:rPr>
                <w:szCs w:val="22"/>
              </w:rPr>
              <w:t xml:space="preserve"> </w:t>
            </w:r>
            <w:proofErr w:type="spellStart"/>
            <w:r w:rsidR="00F35188">
              <w:rPr>
                <w:szCs w:val="22"/>
              </w:rPr>
              <w:t>photos</w:t>
            </w:r>
            <w:proofErr w:type="spellEnd"/>
            <w:r w:rsidR="00F35188">
              <w:rPr>
                <w:szCs w:val="22"/>
              </w:rPr>
              <w:t xml:space="preserve"> </w:t>
            </w:r>
            <w:proofErr w:type="spellStart"/>
            <w:r w:rsidR="00F35188">
              <w:rPr>
                <w:szCs w:val="22"/>
              </w:rPr>
              <w:t>of</w:t>
            </w:r>
            <w:proofErr w:type="spellEnd"/>
            <w:r w:rsidR="00F35188">
              <w:rPr>
                <w:szCs w:val="22"/>
              </w:rPr>
              <w:t xml:space="preserve"> </w:t>
            </w:r>
            <w:proofErr w:type="spellStart"/>
            <w:r w:rsidR="00F35188">
              <w:rPr>
                <w:szCs w:val="22"/>
              </w:rPr>
              <w:t>the</w:t>
            </w:r>
            <w:proofErr w:type="spellEnd"/>
            <w:r w:rsidR="00F35188">
              <w:rPr>
                <w:szCs w:val="22"/>
              </w:rPr>
              <w:t xml:space="preserve"> </w:t>
            </w:r>
            <w:proofErr w:type="spellStart"/>
            <w:r w:rsidR="00F35188">
              <w:rPr>
                <w:szCs w:val="22"/>
              </w:rPr>
              <w:t>tramways</w:t>
            </w:r>
            <w:proofErr w:type="spellEnd"/>
            <w:r w:rsidR="00F35188">
              <w:rPr>
                <w:szCs w:val="22"/>
              </w:rPr>
              <w:t>.</w:t>
            </w:r>
          </w:p>
          <w:p w14:paraId="6458813C" w14:textId="42507B58" w:rsidR="00891802" w:rsidRPr="001B635B" w:rsidRDefault="00891802">
            <w:pPr>
              <w:pStyle w:val="ListNumber-ContinueHeadingCzechTourism"/>
              <w:numPr>
                <w:ilvl w:val="1"/>
                <w:numId w:val="24"/>
              </w:numPr>
              <w:spacing w:after="240"/>
              <w:jc w:val="both"/>
              <w:rPr>
                <w:szCs w:val="22"/>
              </w:rPr>
            </w:pPr>
            <w:r w:rsidRPr="001B635B">
              <w:rPr>
                <w:szCs w:val="22"/>
              </w:rPr>
              <w:t xml:space="preserve">All </w:t>
            </w:r>
            <w:proofErr w:type="spellStart"/>
            <w:r w:rsidRPr="001B635B">
              <w:rPr>
                <w:szCs w:val="22"/>
              </w:rPr>
              <w:t>payments</w:t>
            </w:r>
            <w:proofErr w:type="spellEnd"/>
            <w:r w:rsidRPr="001B635B">
              <w:rPr>
                <w:szCs w:val="22"/>
              </w:rPr>
              <w:t xml:space="preserve"> </w:t>
            </w:r>
            <w:proofErr w:type="spellStart"/>
            <w:r w:rsidRPr="001B635B">
              <w:rPr>
                <w:szCs w:val="22"/>
              </w:rPr>
              <w:t>under</w:t>
            </w:r>
            <w:proofErr w:type="spellEnd"/>
            <w:r w:rsidRPr="001B635B">
              <w:rPr>
                <w:szCs w:val="22"/>
              </w:rPr>
              <w:t xml:space="preserve">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shall</w:t>
            </w:r>
            <w:proofErr w:type="spellEnd"/>
            <w:r w:rsidRPr="001B635B">
              <w:rPr>
                <w:szCs w:val="22"/>
              </w:rPr>
              <w:t xml:space="preserve"> </w:t>
            </w:r>
            <w:proofErr w:type="spellStart"/>
            <w:r w:rsidRPr="001B635B">
              <w:rPr>
                <w:szCs w:val="22"/>
              </w:rPr>
              <w:t>be</w:t>
            </w:r>
            <w:proofErr w:type="spellEnd"/>
            <w:r w:rsidRPr="001B635B">
              <w:rPr>
                <w:szCs w:val="22"/>
              </w:rPr>
              <w:t xml:space="preserve"> done by </w:t>
            </w:r>
            <w:proofErr w:type="spellStart"/>
            <w:r w:rsidRPr="001B635B">
              <w:rPr>
                <w:szCs w:val="22"/>
              </w:rPr>
              <w:t>cashless</w:t>
            </w:r>
            <w:proofErr w:type="spellEnd"/>
            <w:r w:rsidRPr="001B635B">
              <w:rPr>
                <w:szCs w:val="22"/>
              </w:rPr>
              <w:t xml:space="preserve"> transfer in </w:t>
            </w:r>
            <w:r w:rsidR="00DC21CB">
              <w:rPr>
                <w:szCs w:val="22"/>
              </w:rPr>
              <w:t>EUR.</w:t>
            </w:r>
          </w:p>
          <w:p w14:paraId="3262C904" w14:textId="77777777" w:rsidR="00891802" w:rsidRPr="001B635B" w:rsidRDefault="00891802">
            <w:pPr>
              <w:pStyle w:val="ListNumber-ContinueHeadingCzechTourism"/>
              <w:numPr>
                <w:ilvl w:val="1"/>
                <w:numId w:val="24"/>
              </w:numPr>
              <w:spacing w:after="240"/>
              <w:jc w:val="both"/>
              <w:rPr>
                <w:szCs w:val="22"/>
              </w:rPr>
            </w:pPr>
            <w:proofErr w:type="spellStart"/>
            <w:r w:rsidRPr="001B635B">
              <w:rPr>
                <w:szCs w:val="22"/>
              </w:rPr>
              <w:t>Invoices</w:t>
            </w:r>
            <w:proofErr w:type="spellEnd"/>
            <w:r w:rsidRPr="001B635B">
              <w:rPr>
                <w:szCs w:val="22"/>
              </w:rPr>
              <w:t xml:space="preserve"> </w:t>
            </w:r>
            <w:proofErr w:type="spellStart"/>
            <w:r w:rsidRPr="001B635B">
              <w:rPr>
                <w:szCs w:val="22"/>
              </w:rPr>
              <w:t>under</w:t>
            </w:r>
            <w:proofErr w:type="spellEnd"/>
            <w:r w:rsidRPr="001B635B">
              <w:rPr>
                <w:szCs w:val="22"/>
              </w:rPr>
              <w:t xml:space="preserve">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shall</w:t>
            </w:r>
            <w:proofErr w:type="spellEnd"/>
            <w:r w:rsidRPr="001B635B">
              <w:rPr>
                <w:szCs w:val="22"/>
              </w:rPr>
              <w:t xml:space="preserve"> </w:t>
            </w:r>
            <w:proofErr w:type="spellStart"/>
            <w:r w:rsidRPr="001B635B">
              <w:rPr>
                <w:szCs w:val="22"/>
              </w:rPr>
              <w:t>be</w:t>
            </w:r>
            <w:proofErr w:type="spellEnd"/>
            <w:r w:rsidRPr="001B635B">
              <w:rPr>
                <w:szCs w:val="22"/>
              </w:rPr>
              <w:t xml:space="preserve"> </w:t>
            </w:r>
            <w:proofErr w:type="spellStart"/>
            <w:r w:rsidRPr="001B635B">
              <w:rPr>
                <w:szCs w:val="22"/>
              </w:rPr>
              <w:t>issued</w:t>
            </w:r>
            <w:proofErr w:type="spellEnd"/>
            <w:r w:rsidRPr="001B635B">
              <w:rPr>
                <w:szCs w:val="22"/>
              </w:rPr>
              <w:t xml:space="preserve"> in </w:t>
            </w:r>
            <w:proofErr w:type="spellStart"/>
            <w:r w:rsidRPr="001B635B">
              <w:rPr>
                <w:szCs w:val="22"/>
              </w:rPr>
              <w:t>terms</w:t>
            </w:r>
            <w:proofErr w:type="spellEnd"/>
            <w:r w:rsidRPr="001B635B">
              <w:rPr>
                <w:szCs w:val="22"/>
              </w:rPr>
              <w:t xml:space="preserve"> and in </w:t>
            </w:r>
            <w:proofErr w:type="spellStart"/>
            <w:r w:rsidRPr="001B635B">
              <w:rPr>
                <w:szCs w:val="22"/>
              </w:rPr>
              <w:t>compliance</w:t>
            </w:r>
            <w:proofErr w:type="spellEnd"/>
            <w:r w:rsidRPr="001B635B">
              <w:rPr>
                <w:szCs w:val="22"/>
              </w:rPr>
              <w:t xml:space="preserve"> </w:t>
            </w:r>
            <w:proofErr w:type="spellStart"/>
            <w:r w:rsidRPr="001B635B">
              <w:rPr>
                <w:szCs w:val="22"/>
              </w:rPr>
              <w:t>with</w:t>
            </w:r>
            <w:proofErr w:type="spellEnd"/>
            <w:r w:rsidRPr="001B635B">
              <w:rPr>
                <w:szCs w:val="22"/>
              </w:rPr>
              <w:t xml:space="preserve"> </w:t>
            </w:r>
            <w:proofErr w:type="spellStart"/>
            <w:r w:rsidRPr="001B635B">
              <w:rPr>
                <w:szCs w:val="22"/>
              </w:rPr>
              <w:t>valid</w:t>
            </w:r>
            <w:proofErr w:type="spellEnd"/>
            <w:r w:rsidRPr="001B635B">
              <w:rPr>
                <w:szCs w:val="22"/>
              </w:rPr>
              <w:t xml:space="preserve"> </w:t>
            </w:r>
            <w:proofErr w:type="spellStart"/>
            <w:r w:rsidRPr="001B635B">
              <w:rPr>
                <w:szCs w:val="22"/>
              </w:rPr>
              <w:t>legal</w:t>
            </w:r>
            <w:proofErr w:type="spellEnd"/>
            <w:r w:rsidRPr="001B635B">
              <w:rPr>
                <w:szCs w:val="22"/>
              </w:rPr>
              <w:t xml:space="preserve"> </w:t>
            </w:r>
            <w:proofErr w:type="spellStart"/>
            <w:r w:rsidRPr="001B635B">
              <w:rPr>
                <w:szCs w:val="22"/>
              </w:rPr>
              <w:t>regulations</w:t>
            </w:r>
            <w:proofErr w:type="spellEnd"/>
            <w:r w:rsidRPr="001B635B">
              <w:rPr>
                <w:szCs w:val="22"/>
              </w:rPr>
              <w:t xml:space="preserve">, </w:t>
            </w:r>
            <w:proofErr w:type="spellStart"/>
            <w:r w:rsidRPr="001B635B">
              <w:rPr>
                <w:szCs w:val="22"/>
              </w:rPr>
              <w:t>namely</w:t>
            </w:r>
            <w:proofErr w:type="spellEnd"/>
            <w:r w:rsidRPr="001B635B">
              <w:rPr>
                <w:szCs w:val="22"/>
              </w:rPr>
              <w:t xml:space="preserve"> </w:t>
            </w:r>
            <w:proofErr w:type="spellStart"/>
            <w:r w:rsidRPr="001B635B">
              <w:rPr>
                <w:szCs w:val="22"/>
              </w:rPr>
              <w:t>Act</w:t>
            </w:r>
            <w:proofErr w:type="spellEnd"/>
            <w:r w:rsidRPr="001B635B">
              <w:rPr>
                <w:szCs w:val="22"/>
              </w:rPr>
              <w:t xml:space="preserve"> No. 235/2004 </w:t>
            </w:r>
            <w:proofErr w:type="spellStart"/>
            <w:r w:rsidRPr="001B635B">
              <w:rPr>
                <w:szCs w:val="22"/>
              </w:rPr>
              <w:t>Coll</w:t>
            </w:r>
            <w:proofErr w:type="spellEnd"/>
            <w:r w:rsidRPr="001B635B">
              <w:rPr>
                <w:szCs w:val="22"/>
              </w:rPr>
              <w:t xml:space="preserve">., on </w:t>
            </w:r>
            <w:proofErr w:type="spellStart"/>
            <w:r w:rsidRPr="001B635B">
              <w:rPr>
                <w:szCs w:val="22"/>
              </w:rPr>
              <w:t>value</w:t>
            </w:r>
            <w:proofErr w:type="spellEnd"/>
            <w:r w:rsidRPr="001B635B">
              <w:rPr>
                <w:szCs w:val="22"/>
              </w:rPr>
              <w:t xml:space="preserve"> </w:t>
            </w:r>
            <w:proofErr w:type="spellStart"/>
            <w:r w:rsidRPr="001B635B">
              <w:rPr>
                <w:szCs w:val="22"/>
              </w:rPr>
              <w:t>added</w:t>
            </w:r>
            <w:proofErr w:type="spellEnd"/>
            <w:r w:rsidRPr="001B635B">
              <w:rPr>
                <w:szCs w:val="22"/>
              </w:rPr>
              <w:t xml:space="preserve"> tax, as </w:t>
            </w:r>
            <w:proofErr w:type="spellStart"/>
            <w:r w:rsidRPr="001B635B">
              <w:rPr>
                <w:szCs w:val="22"/>
              </w:rPr>
              <w:t>amended</w:t>
            </w:r>
            <w:proofErr w:type="spellEnd"/>
            <w:r w:rsidRPr="001B635B">
              <w:rPr>
                <w:szCs w:val="22"/>
              </w:rPr>
              <w:t xml:space="preserve">. </w:t>
            </w:r>
            <w:proofErr w:type="spellStart"/>
            <w:r w:rsidRPr="001B635B">
              <w:rPr>
                <w:szCs w:val="22"/>
              </w:rPr>
              <w:t>If</w:t>
            </w:r>
            <w:proofErr w:type="spellEnd"/>
            <w:r w:rsidRPr="001B635B">
              <w:rPr>
                <w:szCs w:val="22"/>
              </w:rPr>
              <w:t xml:space="preserve"> any </w:t>
            </w:r>
            <w:proofErr w:type="spellStart"/>
            <w:r w:rsidRPr="001B635B">
              <w:rPr>
                <w:szCs w:val="22"/>
              </w:rPr>
              <w:t>particulars</w:t>
            </w:r>
            <w:proofErr w:type="spellEnd"/>
            <w:r w:rsidRPr="001B635B">
              <w:rPr>
                <w:szCs w:val="22"/>
              </w:rPr>
              <w:t xml:space="preserve"> are </w:t>
            </w:r>
            <w:proofErr w:type="spellStart"/>
            <w:r w:rsidRPr="001B635B">
              <w:rPr>
                <w:szCs w:val="22"/>
              </w:rPr>
              <w:t>missing</w:t>
            </w:r>
            <w:proofErr w:type="spellEnd"/>
            <w:r w:rsidRPr="001B635B">
              <w:rPr>
                <w:szCs w:val="22"/>
              </w:rPr>
              <w:t xml:space="preserve"> in </w:t>
            </w:r>
            <w:proofErr w:type="spellStart"/>
            <w:r w:rsidRPr="001B635B">
              <w:rPr>
                <w:szCs w:val="22"/>
              </w:rPr>
              <w:t>the</w:t>
            </w:r>
            <w:proofErr w:type="spellEnd"/>
            <w:r w:rsidRPr="001B635B">
              <w:rPr>
                <w:szCs w:val="22"/>
              </w:rPr>
              <w:t xml:space="preserve"> </w:t>
            </w:r>
            <w:proofErr w:type="spellStart"/>
            <w:r w:rsidRPr="001B635B">
              <w:rPr>
                <w:szCs w:val="22"/>
              </w:rPr>
              <w:t>invoice</w:t>
            </w:r>
            <w:proofErr w:type="spellEnd"/>
            <w:r w:rsidRPr="001B635B">
              <w:rPr>
                <w:szCs w:val="22"/>
              </w:rPr>
              <w:t xml:space="preserve"> </w:t>
            </w:r>
            <w:proofErr w:type="spellStart"/>
            <w:r w:rsidRPr="001B635B">
              <w:rPr>
                <w:szCs w:val="22"/>
              </w:rPr>
              <w:t>delivered</w:t>
            </w:r>
            <w:proofErr w:type="spellEnd"/>
            <w:r w:rsidRPr="001B635B">
              <w:rPr>
                <w:szCs w:val="22"/>
              </w:rPr>
              <w:t xml:space="preserve"> to </w:t>
            </w: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or</w:t>
            </w:r>
            <w:proofErr w:type="spellEnd"/>
            <w:r w:rsidRPr="001B635B">
              <w:rPr>
                <w:szCs w:val="22"/>
              </w:rPr>
              <w:t xml:space="preserve"> </w:t>
            </w:r>
            <w:proofErr w:type="spellStart"/>
            <w:r w:rsidRPr="001B635B">
              <w:rPr>
                <w:szCs w:val="22"/>
              </w:rPr>
              <w:t>if</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invoice</w:t>
            </w:r>
            <w:proofErr w:type="spellEnd"/>
            <w:r w:rsidRPr="001B635B">
              <w:rPr>
                <w:szCs w:val="22"/>
              </w:rPr>
              <w:t xml:space="preserve"> </w:t>
            </w:r>
            <w:proofErr w:type="spellStart"/>
            <w:r w:rsidRPr="001B635B">
              <w:rPr>
                <w:szCs w:val="22"/>
              </w:rPr>
              <w:t>is</w:t>
            </w:r>
            <w:proofErr w:type="spellEnd"/>
            <w:r w:rsidRPr="001B635B">
              <w:rPr>
                <w:szCs w:val="22"/>
              </w:rPr>
              <w:t xml:space="preserve"> </w:t>
            </w:r>
            <w:proofErr w:type="spellStart"/>
            <w:r w:rsidRPr="001B635B">
              <w:rPr>
                <w:szCs w:val="22"/>
              </w:rPr>
              <w:t>incorrect</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is</w:t>
            </w:r>
            <w:proofErr w:type="spellEnd"/>
            <w:r w:rsidRPr="001B635B">
              <w:rPr>
                <w:szCs w:val="22"/>
              </w:rPr>
              <w:t xml:space="preserve"> </w:t>
            </w:r>
            <w:proofErr w:type="spellStart"/>
            <w:r w:rsidRPr="001B635B">
              <w:rPr>
                <w:szCs w:val="22"/>
              </w:rPr>
              <w:t>entitled</w:t>
            </w:r>
            <w:proofErr w:type="spellEnd"/>
            <w:r w:rsidRPr="001B635B">
              <w:rPr>
                <w:szCs w:val="22"/>
              </w:rPr>
              <w:t xml:space="preserve"> to return </w:t>
            </w:r>
            <w:proofErr w:type="spellStart"/>
            <w:r w:rsidRPr="001B635B">
              <w:rPr>
                <w:szCs w:val="22"/>
              </w:rPr>
              <w:t>the</w:t>
            </w:r>
            <w:proofErr w:type="spellEnd"/>
            <w:r w:rsidRPr="001B635B">
              <w:rPr>
                <w:szCs w:val="22"/>
              </w:rPr>
              <w:t xml:space="preserve"> </w:t>
            </w:r>
            <w:proofErr w:type="spellStart"/>
            <w:r w:rsidRPr="001B635B">
              <w:rPr>
                <w:szCs w:val="22"/>
              </w:rPr>
              <w:t>invoice</w:t>
            </w:r>
            <w:proofErr w:type="spellEnd"/>
            <w:r w:rsidRPr="001B635B">
              <w:rPr>
                <w:szCs w:val="22"/>
              </w:rPr>
              <w:t xml:space="preserve"> to </w:t>
            </w:r>
            <w:proofErr w:type="spellStart"/>
            <w:r w:rsidRPr="001B635B">
              <w:rPr>
                <w:szCs w:val="22"/>
              </w:rPr>
              <w:t>the</w:t>
            </w:r>
            <w:proofErr w:type="spellEnd"/>
            <w:r w:rsidRPr="001B635B">
              <w:rPr>
                <w:szCs w:val="22"/>
              </w:rPr>
              <w:t xml:space="preserve"> Provider. </w:t>
            </w:r>
            <w:proofErr w:type="spellStart"/>
            <w:r w:rsidRPr="001B635B">
              <w:rPr>
                <w:szCs w:val="22"/>
              </w:rPr>
              <w:t>If</w:t>
            </w:r>
            <w:proofErr w:type="spellEnd"/>
            <w:r w:rsidRPr="001B635B">
              <w:rPr>
                <w:szCs w:val="22"/>
              </w:rPr>
              <w:t xml:space="preserve"> so, </w:t>
            </w:r>
            <w:proofErr w:type="spellStart"/>
            <w:r w:rsidRPr="001B635B">
              <w:rPr>
                <w:szCs w:val="22"/>
              </w:rPr>
              <w:t>the</w:t>
            </w:r>
            <w:proofErr w:type="spellEnd"/>
            <w:r w:rsidRPr="001B635B">
              <w:rPr>
                <w:szCs w:val="22"/>
              </w:rPr>
              <w:t xml:space="preserve"> maturity </w:t>
            </w:r>
            <w:proofErr w:type="spellStart"/>
            <w:r w:rsidRPr="001B635B">
              <w:rPr>
                <w:szCs w:val="22"/>
              </w:rPr>
              <w:t>date</w:t>
            </w:r>
            <w:proofErr w:type="spellEnd"/>
            <w:r w:rsidRPr="001B635B">
              <w:rPr>
                <w:szCs w:val="22"/>
              </w:rPr>
              <w:t xml:space="preserve"> </w:t>
            </w:r>
            <w:proofErr w:type="spellStart"/>
            <w:r w:rsidRPr="001B635B">
              <w:rPr>
                <w:szCs w:val="22"/>
              </w:rPr>
              <w:t>shall</w:t>
            </w:r>
            <w:proofErr w:type="spellEnd"/>
            <w:r w:rsidRPr="001B635B">
              <w:rPr>
                <w:szCs w:val="22"/>
              </w:rPr>
              <w:t xml:space="preserve"> </w:t>
            </w:r>
            <w:proofErr w:type="spellStart"/>
            <w:r w:rsidRPr="001B635B">
              <w:rPr>
                <w:szCs w:val="22"/>
              </w:rPr>
              <w:t>be</w:t>
            </w:r>
            <w:proofErr w:type="spellEnd"/>
            <w:r w:rsidRPr="001B635B">
              <w:rPr>
                <w:szCs w:val="22"/>
              </w:rPr>
              <w:t xml:space="preserve"> </w:t>
            </w:r>
            <w:proofErr w:type="spellStart"/>
            <w:r w:rsidRPr="001B635B">
              <w:rPr>
                <w:szCs w:val="22"/>
              </w:rPr>
              <w:t>suspended</w:t>
            </w:r>
            <w:proofErr w:type="spellEnd"/>
            <w:r w:rsidRPr="001B635B">
              <w:rPr>
                <w:szCs w:val="22"/>
              </w:rPr>
              <w:t xml:space="preserve">, and </w:t>
            </w:r>
            <w:proofErr w:type="spellStart"/>
            <w:r w:rsidRPr="001B635B">
              <w:rPr>
                <w:szCs w:val="22"/>
              </w:rPr>
              <w:t>it</w:t>
            </w:r>
            <w:proofErr w:type="spellEnd"/>
            <w:r w:rsidRPr="001B635B">
              <w:rPr>
                <w:szCs w:val="22"/>
              </w:rPr>
              <w:t xml:space="preserve"> </w:t>
            </w:r>
            <w:proofErr w:type="spellStart"/>
            <w:r w:rsidRPr="001B635B">
              <w:rPr>
                <w:szCs w:val="22"/>
              </w:rPr>
              <w:t>will</w:t>
            </w:r>
            <w:proofErr w:type="spellEnd"/>
            <w:r w:rsidRPr="001B635B">
              <w:rPr>
                <w:szCs w:val="22"/>
              </w:rPr>
              <w:t xml:space="preserve"> </w:t>
            </w:r>
            <w:proofErr w:type="spellStart"/>
            <w:r w:rsidRPr="001B635B">
              <w:rPr>
                <w:szCs w:val="22"/>
              </w:rPr>
              <w:t>be</w:t>
            </w:r>
            <w:proofErr w:type="spellEnd"/>
            <w:r w:rsidRPr="001B635B">
              <w:rPr>
                <w:szCs w:val="22"/>
              </w:rPr>
              <w:t xml:space="preserve"> </w:t>
            </w:r>
            <w:proofErr w:type="spellStart"/>
            <w:r w:rsidRPr="001B635B">
              <w:rPr>
                <w:szCs w:val="22"/>
              </w:rPr>
              <w:t>renewed</w:t>
            </w:r>
            <w:proofErr w:type="spellEnd"/>
            <w:r w:rsidRPr="001B635B">
              <w:rPr>
                <w:szCs w:val="22"/>
              </w:rPr>
              <w:t xml:space="preserve"> </w:t>
            </w:r>
            <w:proofErr w:type="spellStart"/>
            <w:r w:rsidRPr="001B635B">
              <w:rPr>
                <w:szCs w:val="22"/>
              </w:rPr>
              <w:t>after</w:t>
            </w:r>
            <w:proofErr w:type="spellEnd"/>
            <w:r w:rsidRPr="001B635B">
              <w:rPr>
                <w:szCs w:val="22"/>
              </w:rPr>
              <w:t xml:space="preserve"> a </w:t>
            </w:r>
            <w:proofErr w:type="spellStart"/>
            <w:r w:rsidRPr="001B635B">
              <w:rPr>
                <w:szCs w:val="22"/>
              </w:rPr>
              <w:t>corrected</w:t>
            </w:r>
            <w:proofErr w:type="spellEnd"/>
            <w:r w:rsidRPr="001B635B">
              <w:rPr>
                <w:szCs w:val="22"/>
              </w:rPr>
              <w:t xml:space="preserve"> </w:t>
            </w:r>
            <w:proofErr w:type="spellStart"/>
            <w:r w:rsidRPr="001B635B">
              <w:rPr>
                <w:szCs w:val="22"/>
              </w:rPr>
              <w:t>or</w:t>
            </w:r>
            <w:proofErr w:type="spellEnd"/>
            <w:r w:rsidRPr="001B635B">
              <w:rPr>
                <w:szCs w:val="22"/>
              </w:rPr>
              <w:t xml:space="preserve"> </w:t>
            </w:r>
            <w:proofErr w:type="spellStart"/>
            <w:r w:rsidRPr="001B635B">
              <w:rPr>
                <w:szCs w:val="22"/>
              </w:rPr>
              <w:t>amended</w:t>
            </w:r>
            <w:proofErr w:type="spellEnd"/>
            <w:r w:rsidRPr="001B635B">
              <w:rPr>
                <w:szCs w:val="22"/>
              </w:rPr>
              <w:t xml:space="preserve"> </w:t>
            </w:r>
            <w:proofErr w:type="spellStart"/>
            <w:r w:rsidRPr="001B635B">
              <w:rPr>
                <w:szCs w:val="22"/>
              </w:rPr>
              <w:t>invoice</w:t>
            </w:r>
            <w:proofErr w:type="spellEnd"/>
            <w:r w:rsidRPr="001B635B">
              <w:rPr>
                <w:szCs w:val="22"/>
              </w:rPr>
              <w:t xml:space="preserve"> </w:t>
            </w:r>
            <w:proofErr w:type="spellStart"/>
            <w:r w:rsidRPr="001B635B">
              <w:rPr>
                <w:szCs w:val="22"/>
              </w:rPr>
              <w:t>is</w:t>
            </w:r>
            <w:proofErr w:type="spellEnd"/>
            <w:r w:rsidRPr="001B635B">
              <w:rPr>
                <w:szCs w:val="22"/>
              </w:rPr>
              <w:t xml:space="preserve"> </w:t>
            </w:r>
            <w:proofErr w:type="spellStart"/>
            <w:r w:rsidRPr="001B635B">
              <w:rPr>
                <w:szCs w:val="22"/>
              </w:rPr>
              <w:t>delivered</w:t>
            </w:r>
            <w:proofErr w:type="spellEnd"/>
            <w:r w:rsidRPr="001B635B">
              <w:rPr>
                <w:szCs w:val="22"/>
              </w:rPr>
              <w:t xml:space="preserve">. </w:t>
            </w:r>
          </w:p>
          <w:p w14:paraId="12C67FB7" w14:textId="5C0F03C7" w:rsidR="00891802" w:rsidRPr="001B635B" w:rsidRDefault="00754A71">
            <w:pPr>
              <w:pStyle w:val="ListNumber-ContinueHeadingCzechTourism"/>
              <w:numPr>
                <w:ilvl w:val="1"/>
                <w:numId w:val="24"/>
              </w:numPr>
              <w:spacing w:after="240"/>
              <w:jc w:val="both"/>
              <w:rPr>
                <w:szCs w:val="22"/>
              </w:rPr>
            </w:pPr>
            <w:proofErr w:type="spellStart"/>
            <w:r>
              <w:rPr>
                <w:szCs w:val="22"/>
              </w:rPr>
              <w:t>The</w:t>
            </w:r>
            <w:proofErr w:type="spellEnd"/>
            <w:r>
              <w:rPr>
                <w:szCs w:val="22"/>
              </w:rPr>
              <w:t xml:space="preserve"> </w:t>
            </w:r>
            <w:proofErr w:type="spellStart"/>
            <w:r w:rsidR="00891802" w:rsidRPr="001B635B">
              <w:rPr>
                <w:szCs w:val="22"/>
              </w:rPr>
              <w:t>Invoice</w:t>
            </w:r>
            <w:proofErr w:type="spellEnd"/>
            <w:r w:rsidR="00891802" w:rsidRPr="001B635B">
              <w:rPr>
                <w:szCs w:val="22"/>
              </w:rPr>
              <w:t xml:space="preserve"> </w:t>
            </w:r>
            <w:proofErr w:type="spellStart"/>
            <w:r w:rsidR="00891802" w:rsidRPr="001B635B">
              <w:rPr>
                <w:szCs w:val="22"/>
              </w:rPr>
              <w:t>shall</w:t>
            </w:r>
            <w:proofErr w:type="spellEnd"/>
            <w:r w:rsidR="00891802" w:rsidRPr="001B635B">
              <w:rPr>
                <w:szCs w:val="22"/>
              </w:rPr>
              <w:t xml:space="preserve"> </w:t>
            </w:r>
            <w:proofErr w:type="spellStart"/>
            <w:r w:rsidR="00891802" w:rsidRPr="001B635B">
              <w:rPr>
                <w:szCs w:val="22"/>
              </w:rPr>
              <w:t>be</w:t>
            </w:r>
            <w:proofErr w:type="spellEnd"/>
            <w:r w:rsidR="00891802" w:rsidRPr="001B635B">
              <w:rPr>
                <w:szCs w:val="22"/>
              </w:rPr>
              <w:t xml:space="preserve"> </w:t>
            </w:r>
            <w:proofErr w:type="spellStart"/>
            <w:r w:rsidR="00891802" w:rsidRPr="001B635B">
              <w:rPr>
                <w:szCs w:val="22"/>
              </w:rPr>
              <w:t>sent</w:t>
            </w:r>
            <w:proofErr w:type="spellEnd"/>
            <w:r w:rsidR="00891802" w:rsidRPr="001B635B">
              <w:rPr>
                <w:szCs w:val="22"/>
              </w:rPr>
              <w:t xml:space="preserve"> by e-mail to </w:t>
            </w:r>
            <w:proofErr w:type="spellStart"/>
            <w:r w:rsidR="00891802" w:rsidRPr="001B635B">
              <w:rPr>
                <w:szCs w:val="22"/>
              </w:rPr>
              <w:t>the</w:t>
            </w:r>
            <w:proofErr w:type="spellEnd"/>
            <w:r w:rsidR="00891802" w:rsidRPr="001B635B">
              <w:rPr>
                <w:szCs w:val="22"/>
              </w:rPr>
              <w:t xml:space="preserve"> </w:t>
            </w:r>
            <w:proofErr w:type="spellStart"/>
            <w:r w:rsidR="00891802" w:rsidRPr="001B635B">
              <w:rPr>
                <w:szCs w:val="22"/>
              </w:rPr>
              <w:t>Client</w:t>
            </w:r>
            <w:proofErr w:type="spellEnd"/>
            <w:r w:rsidR="00891802" w:rsidRPr="001B635B">
              <w:rPr>
                <w:szCs w:val="22"/>
              </w:rPr>
              <w:t xml:space="preserve"> </w:t>
            </w:r>
            <w:r>
              <w:rPr>
                <w:szCs w:val="22"/>
              </w:rPr>
              <w:t>to</w:t>
            </w:r>
            <w:r w:rsidR="00891802" w:rsidRPr="001B635B">
              <w:rPr>
                <w:szCs w:val="22"/>
              </w:rPr>
              <w:t xml:space="preserve">: </w:t>
            </w:r>
            <w:r w:rsidR="00BD1B7B">
              <w:rPr>
                <w:szCs w:val="22"/>
              </w:rPr>
              <w:t xml:space="preserve">XXX </w:t>
            </w:r>
            <w:r w:rsidR="00D60AEC">
              <w:rPr>
                <w:szCs w:val="22"/>
              </w:rPr>
              <w:t>and</w:t>
            </w:r>
            <w:r w:rsidR="00BD1B7B">
              <w:rPr>
                <w:szCs w:val="22"/>
              </w:rPr>
              <w:t xml:space="preserve"> XXX</w:t>
            </w:r>
            <w:r w:rsidR="00D60AEC">
              <w:rPr>
                <w:szCs w:val="22"/>
              </w:rPr>
              <w:t xml:space="preserve">. </w:t>
            </w:r>
          </w:p>
          <w:p w14:paraId="689835B7" w14:textId="687D5EC0" w:rsidR="00214A67" w:rsidRDefault="00891802">
            <w:pPr>
              <w:pStyle w:val="ListNumber-ContinueHeadingCzechTourism"/>
              <w:numPr>
                <w:ilvl w:val="1"/>
                <w:numId w:val="24"/>
              </w:numPr>
              <w:spacing w:after="240"/>
              <w:jc w:val="both"/>
              <w:rPr>
                <w:szCs w:val="22"/>
              </w:rPr>
            </w:pPr>
            <w:proofErr w:type="spellStart"/>
            <w:r w:rsidRPr="001B635B">
              <w:rPr>
                <w:szCs w:val="22"/>
              </w:rPr>
              <w:t>The</w:t>
            </w:r>
            <w:proofErr w:type="spellEnd"/>
            <w:r w:rsidRPr="001B635B">
              <w:rPr>
                <w:szCs w:val="22"/>
              </w:rPr>
              <w:t xml:space="preserve"> Provider </w:t>
            </w:r>
            <w:proofErr w:type="spellStart"/>
            <w:r w:rsidRPr="001B635B">
              <w:rPr>
                <w:szCs w:val="22"/>
              </w:rPr>
              <w:t>is</w:t>
            </w:r>
            <w:proofErr w:type="spellEnd"/>
            <w:r w:rsidRPr="001B635B">
              <w:rPr>
                <w:szCs w:val="22"/>
              </w:rPr>
              <w:t xml:space="preserve"> not </w:t>
            </w:r>
            <w:proofErr w:type="spellStart"/>
            <w:r w:rsidRPr="001B635B">
              <w:rPr>
                <w:szCs w:val="22"/>
              </w:rPr>
              <w:t>entitled</w:t>
            </w:r>
            <w:proofErr w:type="spellEnd"/>
            <w:r w:rsidRPr="001B635B">
              <w:rPr>
                <w:szCs w:val="22"/>
              </w:rPr>
              <w:t xml:space="preserve"> to set </w:t>
            </w:r>
            <w:proofErr w:type="spellStart"/>
            <w:r w:rsidRPr="001B635B">
              <w:rPr>
                <w:szCs w:val="22"/>
              </w:rPr>
              <w:t>off</w:t>
            </w:r>
            <w:proofErr w:type="spellEnd"/>
            <w:r w:rsidRPr="001B635B">
              <w:rPr>
                <w:szCs w:val="22"/>
              </w:rPr>
              <w:t xml:space="preserve"> any </w:t>
            </w:r>
            <w:proofErr w:type="spellStart"/>
            <w:r w:rsidRPr="001B635B">
              <w:rPr>
                <w:szCs w:val="22"/>
              </w:rPr>
              <w:t>receivables</w:t>
            </w:r>
            <w:proofErr w:type="spellEnd"/>
            <w:r w:rsidRPr="001B635B">
              <w:rPr>
                <w:szCs w:val="22"/>
              </w:rPr>
              <w:t xml:space="preserve"> </w:t>
            </w:r>
            <w:proofErr w:type="spellStart"/>
            <w:r w:rsidRPr="001B635B">
              <w:rPr>
                <w:szCs w:val="22"/>
              </w:rPr>
              <w:t>against</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Client’s</w:t>
            </w:r>
            <w:proofErr w:type="spellEnd"/>
            <w:r w:rsidRPr="001B635B">
              <w:rPr>
                <w:szCs w:val="22"/>
              </w:rPr>
              <w:t xml:space="preserve"> </w:t>
            </w:r>
            <w:proofErr w:type="spellStart"/>
            <w:r w:rsidRPr="001B635B">
              <w:rPr>
                <w:szCs w:val="22"/>
              </w:rPr>
              <w:t>claims</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Provider’s</w:t>
            </w:r>
            <w:proofErr w:type="spellEnd"/>
            <w:r w:rsidRPr="001B635B">
              <w:rPr>
                <w:szCs w:val="22"/>
              </w:rPr>
              <w:t xml:space="preserve"> </w:t>
            </w:r>
            <w:proofErr w:type="spellStart"/>
            <w:r w:rsidRPr="001B635B">
              <w:rPr>
                <w:szCs w:val="22"/>
              </w:rPr>
              <w:t>receivables</w:t>
            </w:r>
            <w:proofErr w:type="spellEnd"/>
            <w:r w:rsidRPr="001B635B">
              <w:rPr>
                <w:szCs w:val="22"/>
              </w:rPr>
              <w:t xml:space="preserve"> and </w:t>
            </w:r>
            <w:proofErr w:type="spellStart"/>
            <w:r w:rsidRPr="001B635B">
              <w:rPr>
                <w:szCs w:val="22"/>
              </w:rPr>
              <w:t>claims</w:t>
            </w:r>
            <w:proofErr w:type="spellEnd"/>
            <w:r w:rsidRPr="001B635B">
              <w:rPr>
                <w:szCs w:val="22"/>
              </w:rPr>
              <w:t xml:space="preserve"> </w:t>
            </w:r>
            <w:proofErr w:type="spellStart"/>
            <w:r w:rsidRPr="001B635B">
              <w:rPr>
                <w:szCs w:val="22"/>
              </w:rPr>
              <w:t>arisen</w:t>
            </w:r>
            <w:proofErr w:type="spellEnd"/>
            <w:r w:rsidRPr="001B635B">
              <w:rPr>
                <w:szCs w:val="22"/>
              </w:rPr>
              <w:t xml:space="preserve"> in </w:t>
            </w:r>
            <w:proofErr w:type="spellStart"/>
            <w:r w:rsidRPr="001B635B">
              <w:rPr>
                <w:szCs w:val="22"/>
              </w:rPr>
              <w:t>relation</w:t>
            </w:r>
            <w:proofErr w:type="spellEnd"/>
            <w:r w:rsidRPr="001B635B">
              <w:rPr>
                <w:szCs w:val="22"/>
              </w:rPr>
              <w:t xml:space="preserve"> to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must</w:t>
            </w:r>
            <w:proofErr w:type="spellEnd"/>
            <w:r w:rsidRPr="001B635B">
              <w:rPr>
                <w:szCs w:val="22"/>
              </w:rPr>
              <w:t xml:space="preserve"> not </w:t>
            </w:r>
            <w:proofErr w:type="spellStart"/>
            <w:r w:rsidRPr="001B635B">
              <w:rPr>
                <w:szCs w:val="22"/>
              </w:rPr>
              <w:t>be</w:t>
            </w:r>
            <w:proofErr w:type="spellEnd"/>
            <w:r w:rsidRPr="001B635B">
              <w:rPr>
                <w:szCs w:val="22"/>
              </w:rPr>
              <w:t xml:space="preserve"> </w:t>
            </w:r>
            <w:proofErr w:type="spellStart"/>
            <w:r w:rsidRPr="001B635B">
              <w:rPr>
                <w:szCs w:val="22"/>
              </w:rPr>
              <w:t>assigned</w:t>
            </w:r>
            <w:proofErr w:type="spellEnd"/>
            <w:r w:rsidRPr="001B635B">
              <w:rPr>
                <w:szCs w:val="22"/>
              </w:rPr>
              <w:t xml:space="preserve"> to </w:t>
            </w:r>
            <w:proofErr w:type="spellStart"/>
            <w:r w:rsidRPr="001B635B">
              <w:rPr>
                <w:szCs w:val="22"/>
              </w:rPr>
              <w:t>third</w:t>
            </w:r>
            <w:proofErr w:type="spellEnd"/>
            <w:r w:rsidRPr="001B635B">
              <w:rPr>
                <w:szCs w:val="22"/>
              </w:rPr>
              <w:t xml:space="preserve"> </w:t>
            </w:r>
            <w:proofErr w:type="spellStart"/>
            <w:r w:rsidRPr="001B635B">
              <w:rPr>
                <w:szCs w:val="22"/>
              </w:rPr>
              <w:t>parties</w:t>
            </w:r>
            <w:proofErr w:type="spellEnd"/>
            <w:r w:rsidRPr="001B635B">
              <w:rPr>
                <w:szCs w:val="22"/>
              </w:rPr>
              <w:t xml:space="preserve">, </w:t>
            </w:r>
            <w:proofErr w:type="spellStart"/>
            <w:r w:rsidRPr="001B635B">
              <w:rPr>
                <w:szCs w:val="22"/>
              </w:rPr>
              <w:t>pledged</w:t>
            </w:r>
            <w:proofErr w:type="spellEnd"/>
            <w:r w:rsidRPr="001B635B">
              <w:rPr>
                <w:szCs w:val="22"/>
              </w:rPr>
              <w:t xml:space="preserve"> </w:t>
            </w:r>
            <w:proofErr w:type="spellStart"/>
            <w:r w:rsidRPr="001B635B">
              <w:rPr>
                <w:szCs w:val="22"/>
              </w:rPr>
              <w:t>or</w:t>
            </w:r>
            <w:proofErr w:type="spellEnd"/>
            <w:r w:rsidRPr="001B635B">
              <w:rPr>
                <w:szCs w:val="22"/>
              </w:rPr>
              <w:t xml:space="preserve"> </w:t>
            </w:r>
            <w:proofErr w:type="spellStart"/>
            <w:r w:rsidRPr="001B635B">
              <w:rPr>
                <w:szCs w:val="22"/>
              </w:rPr>
              <w:t>otherwise</w:t>
            </w:r>
            <w:proofErr w:type="spellEnd"/>
            <w:r w:rsidRPr="001B635B">
              <w:rPr>
                <w:szCs w:val="22"/>
              </w:rPr>
              <w:t xml:space="preserve"> </w:t>
            </w:r>
            <w:proofErr w:type="spellStart"/>
            <w:r w:rsidRPr="001B635B">
              <w:rPr>
                <w:szCs w:val="22"/>
              </w:rPr>
              <w:t>disposed</w:t>
            </w:r>
            <w:proofErr w:type="spellEnd"/>
            <w:r w:rsidRPr="001B635B">
              <w:rPr>
                <w:szCs w:val="22"/>
              </w:rPr>
              <w:t xml:space="preserve"> </w:t>
            </w:r>
            <w:proofErr w:type="spellStart"/>
            <w:r w:rsidRPr="001B635B">
              <w:rPr>
                <w:szCs w:val="22"/>
              </w:rPr>
              <w:t>of</w:t>
            </w:r>
            <w:proofErr w:type="spellEnd"/>
            <w:r w:rsidRPr="001B635B">
              <w:rPr>
                <w:szCs w:val="22"/>
              </w:rPr>
              <w:t xml:space="preserve">. </w:t>
            </w:r>
          </w:p>
          <w:p w14:paraId="3942F1B5" w14:textId="30B79533" w:rsidR="00214A67" w:rsidRPr="008C0564" w:rsidRDefault="00214400" w:rsidP="008C0564">
            <w:pPr>
              <w:pStyle w:val="ListNumber-ContinueHeadingCzechTourism"/>
              <w:numPr>
                <w:ilvl w:val="1"/>
                <w:numId w:val="24"/>
              </w:numPr>
              <w:spacing w:after="240"/>
              <w:jc w:val="both"/>
              <w:rPr>
                <w:szCs w:val="22"/>
              </w:rPr>
            </w:pPr>
            <w:proofErr w:type="spellStart"/>
            <w:r>
              <w:rPr>
                <w:szCs w:val="22"/>
              </w:rPr>
              <w:t>Should</w:t>
            </w:r>
            <w:proofErr w:type="spellEnd"/>
            <w:r>
              <w:rPr>
                <w:szCs w:val="22"/>
              </w:rPr>
              <w:t xml:space="preserve"> </w:t>
            </w:r>
            <w:proofErr w:type="spellStart"/>
            <w:r>
              <w:rPr>
                <w:szCs w:val="22"/>
              </w:rPr>
              <w:t>the</w:t>
            </w:r>
            <w:proofErr w:type="spellEnd"/>
            <w:r>
              <w:rPr>
                <w:szCs w:val="22"/>
              </w:rPr>
              <w:t xml:space="preserve"> </w:t>
            </w:r>
            <w:r w:rsidR="00B431F4">
              <w:rPr>
                <w:szCs w:val="22"/>
              </w:rPr>
              <w:t xml:space="preserve">Provider not </w:t>
            </w:r>
            <w:proofErr w:type="spellStart"/>
            <w:r w:rsidR="00B431F4">
              <w:rPr>
                <w:szCs w:val="22"/>
              </w:rPr>
              <w:t>be</w:t>
            </w:r>
            <w:proofErr w:type="spellEnd"/>
            <w:r w:rsidR="00B431F4">
              <w:rPr>
                <w:szCs w:val="22"/>
              </w:rPr>
              <w:t xml:space="preserve"> </w:t>
            </w:r>
            <w:proofErr w:type="spellStart"/>
            <w:r w:rsidR="00B431F4">
              <w:rPr>
                <w:szCs w:val="22"/>
              </w:rPr>
              <w:t>able</w:t>
            </w:r>
            <w:proofErr w:type="spellEnd"/>
            <w:r w:rsidR="00B431F4">
              <w:rPr>
                <w:szCs w:val="22"/>
              </w:rPr>
              <w:t xml:space="preserve"> to </w:t>
            </w:r>
            <w:proofErr w:type="spellStart"/>
            <w:r w:rsidR="00B431F4">
              <w:rPr>
                <w:szCs w:val="22"/>
              </w:rPr>
              <w:t>fully</w:t>
            </w:r>
            <w:proofErr w:type="spellEnd"/>
            <w:r w:rsidR="00B431F4">
              <w:rPr>
                <w:szCs w:val="22"/>
              </w:rPr>
              <w:t xml:space="preserve"> </w:t>
            </w:r>
            <w:proofErr w:type="spellStart"/>
            <w:r w:rsidR="00B431F4">
              <w:rPr>
                <w:szCs w:val="22"/>
              </w:rPr>
              <w:t>assure</w:t>
            </w:r>
            <w:proofErr w:type="spellEnd"/>
            <w:r w:rsidR="00B431F4">
              <w:rPr>
                <w:szCs w:val="22"/>
              </w:rPr>
              <w:t xml:space="preserve"> </w:t>
            </w:r>
            <w:proofErr w:type="spellStart"/>
            <w:r w:rsidR="00B431F4">
              <w:rPr>
                <w:szCs w:val="22"/>
              </w:rPr>
              <w:t>the</w:t>
            </w:r>
            <w:proofErr w:type="spellEnd"/>
            <w:r w:rsidR="00B431F4">
              <w:rPr>
                <w:szCs w:val="22"/>
              </w:rPr>
              <w:t xml:space="preserve"> </w:t>
            </w:r>
            <w:proofErr w:type="spellStart"/>
            <w:r w:rsidR="00B431F4">
              <w:rPr>
                <w:szCs w:val="22"/>
              </w:rPr>
              <w:t>fulfilment</w:t>
            </w:r>
            <w:proofErr w:type="spellEnd"/>
            <w:r w:rsidR="00B431F4">
              <w:rPr>
                <w:szCs w:val="22"/>
              </w:rPr>
              <w:t xml:space="preserve"> </w:t>
            </w:r>
            <w:proofErr w:type="spellStart"/>
            <w:r w:rsidR="00B431F4">
              <w:rPr>
                <w:szCs w:val="22"/>
              </w:rPr>
              <w:t>of</w:t>
            </w:r>
            <w:proofErr w:type="spellEnd"/>
            <w:r w:rsidR="00B431F4">
              <w:rPr>
                <w:szCs w:val="22"/>
              </w:rPr>
              <w:t xml:space="preserve"> </w:t>
            </w:r>
            <w:proofErr w:type="spellStart"/>
            <w:r w:rsidR="00B431F4">
              <w:rPr>
                <w:szCs w:val="22"/>
              </w:rPr>
              <w:t>the</w:t>
            </w:r>
            <w:proofErr w:type="spellEnd"/>
            <w:r w:rsidR="00B431F4">
              <w:rPr>
                <w:szCs w:val="22"/>
              </w:rPr>
              <w:t xml:space="preserve"> </w:t>
            </w:r>
            <w:proofErr w:type="spellStart"/>
            <w:proofErr w:type="gramStart"/>
            <w:r w:rsidR="00B431F4">
              <w:rPr>
                <w:szCs w:val="22"/>
              </w:rPr>
              <w:t>contract</w:t>
            </w:r>
            <w:proofErr w:type="spellEnd"/>
            <w:r w:rsidR="00B431F4">
              <w:rPr>
                <w:szCs w:val="22"/>
              </w:rPr>
              <w:t xml:space="preserve"> ,</w:t>
            </w:r>
            <w:proofErr w:type="gramEnd"/>
            <w:r w:rsidR="00B431F4">
              <w:rPr>
                <w:szCs w:val="22"/>
              </w:rPr>
              <w:t xml:space="preserve"> </w:t>
            </w:r>
            <w:proofErr w:type="spellStart"/>
            <w:r w:rsidR="00B431F4">
              <w:rPr>
                <w:szCs w:val="22"/>
              </w:rPr>
              <w:t>the</w:t>
            </w:r>
            <w:proofErr w:type="spellEnd"/>
            <w:r w:rsidR="00B431F4">
              <w:rPr>
                <w:szCs w:val="22"/>
              </w:rPr>
              <w:t xml:space="preserve"> Provider </w:t>
            </w:r>
            <w:proofErr w:type="spellStart"/>
            <w:r w:rsidR="00B431F4">
              <w:rPr>
                <w:szCs w:val="22"/>
              </w:rPr>
              <w:t>is</w:t>
            </w:r>
            <w:proofErr w:type="spellEnd"/>
            <w:r w:rsidR="00B431F4">
              <w:rPr>
                <w:szCs w:val="22"/>
              </w:rPr>
              <w:t xml:space="preserve"> </w:t>
            </w:r>
            <w:proofErr w:type="spellStart"/>
            <w:r w:rsidR="00B431F4">
              <w:rPr>
                <w:szCs w:val="22"/>
              </w:rPr>
              <w:t>obliged</w:t>
            </w:r>
            <w:proofErr w:type="spellEnd"/>
            <w:r w:rsidR="00B431F4">
              <w:rPr>
                <w:szCs w:val="22"/>
              </w:rPr>
              <w:t xml:space="preserve"> to </w:t>
            </w:r>
            <w:proofErr w:type="spellStart"/>
            <w:r w:rsidR="00B431F4">
              <w:rPr>
                <w:szCs w:val="22"/>
              </w:rPr>
              <w:t>offer</w:t>
            </w:r>
            <w:proofErr w:type="spellEnd"/>
            <w:r w:rsidR="00B431F4">
              <w:rPr>
                <w:szCs w:val="22"/>
              </w:rPr>
              <w:t xml:space="preserve"> </w:t>
            </w:r>
            <w:proofErr w:type="spellStart"/>
            <w:r w:rsidR="00B431F4">
              <w:rPr>
                <w:szCs w:val="22"/>
              </w:rPr>
              <w:t>the</w:t>
            </w:r>
            <w:proofErr w:type="spellEnd"/>
            <w:r w:rsidR="00B431F4">
              <w:rPr>
                <w:szCs w:val="22"/>
              </w:rPr>
              <w:t xml:space="preserve"> </w:t>
            </w:r>
            <w:proofErr w:type="spellStart"/>
            <w:r w:rsidR="00B431F4">
              <w:rPr>
                <w:szCs w:val="22"/>
              </w:rPr>
              <w:t>Ordering</w:t>
            </w:r>
            <w:proofErr w:type="spellEnd"/>
            <w:r w:rsidR="00B431F4">
              <w:rPr>
                <w:szCs w:val="22"/>
              </w:rPr>
              <w:t xml:space="preserve"> Party a </w:t>
            </w:r>
            <w:proofErr w:type="spellStart"/>
            <w:r w:rsidR="00B431F4">
              <w:rPr>
                <w:szCs w:val="22"/>
              </w:rPr>
              <w:t>compensation</w:t>
            </w:r>
            <w:proofErr w:type="spellEnd"/>
            <w:r w:rsidR="00B431F4">
              <w:rPr>
                <w:szCs w:val="22"/>
              </w:rPr>
              <w:t xml:space="preserve"> </w:t>
            </w:r>
            <w:proofErr w:type="spellStart"/>
            <w:r w:rsidR="00B431F4">
              <w:rPr>
                <w:szCs w:val="22"/>
              </w:rPr>
              <w:t>for</w:t>
            </w:r>
            <w:proofErr w:type="spellEnd"/>
            <w:r w:rsidR="00B431F4">
              <w:rPr>
                <w:szCs w:val="22"/>
              </w:rPr>
              <w:t xml:space="preserve"> performance in a period </w:t>
            </w:r>
            <w:proofErr w:type="spellStart"/>
            <w:r w:rsidR="00B431F4">
              <w:rPr>
                <w:szCs w:val="22"/>
              </w:rPr>
              <w:t>of</w:t>
            </w:r>
            <w:proofErr w:type="spellEnd"/>
            <w:r w:rsidR="00B431F4">
              <w:rPr>
                <w:szCs w:val="22"/>
              </w:rPr>
              <w:t xml:space="preserve"> </w:t>
            </w:r>
            <w:proofErr w:type="spellStart"/>
            <w:r w:rsidR="00B431F4">
              <w:rPr>
                <w:szCs w:val="22"/>
              </w:rPr>
              <w:t>time</w:t>
            </w:r>
            <w:proofErr w:type="spellEnd"/>
            <w:r w:rsidR="00B431F4">
              <w:rPr>
                <w:szCs w:val="22"/>
              </w:rPr>
              <w:t xml:space="preserve"> as </w:t>
            </w:r>
            <w:proofErr w:type="spellStart"/>
            <w:r w:rsidR="00B431F4">
              <w:rPr>
                <w:szCs w:val="22"/>
              </w:rPr>
              <w:t>short</w:t>
            </w:r>
            <w:proofErr w:type="spellEnd"/>
            <w:r w:rsidR="00B431F4">
              <w:rPr>
                <w:szCs w:val="22"/>
              </w:rPr>
              <w:t xml:space="preserve"> as </w:t>
            </w:r>
            <w:proofErr w:type="spellStart"/>
            <w:r w:rsidR="00B431F4">
              <w:rPr>
                <w:szCs w:val="22"/>
              </w:rPr>
              <w:t>possible</w:t>
            </w:r>
            <w:proofErr w:type="spellEnd"/>
            <w:r w:rsidR="00B431F4">
              <w:rPr>
                <w:szCs w:val="22"/>
              </w:rPr>
              <w:t xml:space="preserve">. </w:t>
            </w:r>
            <w:proofErr w:type="spellStart"/>
            <w:r w:rsidR="00B431F4">
              <w:rPr>
                <w:szCs w:val="22"/>
              </w:rPr>
              <w:t>If</w:t>
            </w:r>
            <w:proofErr w:type="spellEnd"/>
            <w:r w:rsidR="00B431F4">
              <w:rPr>
                <w:szCs w:val="22"/>
              </w:rPr>
              <w:t xml:space="preserve"> </w:t>
            </w:r>
            <w:proofErr w:type="spellStart"/>
            <w:r w:rsidR="00B431F4">
              <w:rPr>
                <w:szCs w:val="22"/>
              </w:rPr>
              <w:t>the</w:t>
            </w:r>
            <w:proofErr w:type="spellEnd"/>
            <w:r w:rsidR="00B431F4">
              <w:rPr>
                <w:szCs w:val="22"/>
              </w:rPr>
              <w:t xml:space="preserve"> </w:t>
            </w:r>
            <w:proofErr w:type="spellStart"/>
            <w:r w:rsidR="00B431F4">
              <w:rPr>
                <w:szCs w:val="22"/>
              </w:rPr>
              <w:t>Provide</w:t>
            </w:r>
            <w:proofErr w:type="spellEnd"/>
            <w:r w:rsidR="00B431F4">
              <w:rPr>
                <w:szCs w:val="22"/>
              </w:rPr>
              <w:t xml:space="preserve"> </w:t>
            </w:r>
            <w:proofErr w:type="spellStart"/>
            <w:r w:rsidR="00B431F4">
              <w:rPr>
                <w:szCs w:val="22"/>
              </w:rPr>
              <w:t>does</w:t>
            </w:r>
            <w:proofErr w:type="spellEnd"/>
            <w:r w:rsidR="00B431F4">
              <w:rPr>
                <w:szCs w:val="22"/>
              </w:rPr>
              <w:t xml:space="preserve"> not </w:t>
            </w:r>
            <w:proofErr w:type="spellStart"/>
            <w:r w:rsidR="00B431F4">
              <w:rPr>
                <w:szCs w:val="22"/>
              </w:rPr>
              <w:t>offer</w:t>
            </w:r>
            <w:proofErr w:type="spellEnd"/>
            <w:r w:rsidR="00B431F4">
              <w:rPr>
                <w:szCs w:val="22"/>
              </w:rPr>
              <w:t xml:space="preserve"> </w:t>
            </w:r>
            <w:proofErr w:type="spellStart"/>
            <w:r w:rsidR="00B431F4">
              <w:rPr>
                <w:szCs w:val="22"/>
              </w:rPr>
              <w:t>this</w:t>
            </w:r>
            <w:proofErr w:type="spellEnd"/>
            <w:r w:rsidR="00B431F4">
              <w:rPr>
                <w:szCs w:val="22"/>
              </w:rPr>
              <w:t xml:space="preserve"> </w:t>
            </w:r>
            <w:proofErr w:type="spellStart"/>
            <w:r w:rsidR="00B431F4">
              <w:rPr>
                <w:szCs w:val="22"/>
              </w:rPr>
              <w:t>compensation</w:t>
            </w:r>
            <w:proofErr w:type="spellEnd"/>
            <w:r w:rsidR="00B431F4">
              <w:rPr>
                <w:szCs w:val="22"/>
              </w:rPr>
              <w:t xml:space="preserve"> </w:t>
            </w:r>
            <w:proofErr w:type="spellStart"/>
            <w:r w:rsidR="00B431F4">
              <w:rPr>
                <w:szCs w:val="22"/>
              </w:rPr>
              <w:t>or</w:t>
            </w:r>
            <w:proofErr w:type="spellEnd"/>
            <w:r w:rsidR="00B431F4">
              <w:rPr>
                <w:szCs w:val="22"/>
              </w:rPr>
              <w:t xml:space="preserve"> </w:t>
            </w:r>
            <w:proofErr w:type="spellStart"/>
            <w:r w:rsidR="00B431F4">
              <w:rPr>
                <w:szCs w:val="22"/>
              </w:rPr>
              <w:t>the</w:t>
            </w:r>
            <w:proofErr w:type="spellEnd"/>
            <w:r w:rsidR="00B431F4">
              <w:rPr>
                <w:szCs w:val="22"/>
              </w:rPr>
              <w:t xml:space="preserve"> </w:t>
            </w:r>
            <w:proofErr w:type="spellStart"/>
            <w:r w:rsidR="00B431F4">
              <w:rPr>
                <w:szCs w:val="22"/>
              </w:rPr>
              <w:t>Ordering</w:t>
            </w:r>
            <w:proofErr w:type="spellEnd"/>
            <w:r w:rsidR="00B431F4">
              <w:rPr>
                <w:szCs w:val="22"/>
              </w:rPr>
              <w:t xml:space="preserve"> Party </w:t>
            </w:r>
            <w:proofErr w:type="spellStart"/>
            <w:r w:rsidR="00B431F4">
              <w:rPr>
                <w:szCs w:val="22"/>
              </w:rPr>
              <w:t>will</w:t>
            </w:r>
            <w:proofErr w:type="spellEnd"/>
            <w:r w:rsidR="00B431F4">
              <w:rPr>
                <w:szCs w:val="22"/>
              </w:rPr>
              <w:t xml:space="preserve"> not </w:t>
            </w:r>
            <w:proofErr w:type="spellStart"/>
            <w:r w:rsidR="00B431F4">
              <w:rPr>
                <w:szCs w:val="22"/>
              </w:rPr>
              <w:t>agree</w:t>
            </w:r>
            <w:proofErr w:type="spellEnd"/>
            <w:r w:rsidR="00B431F4">
              <w:rPr>
                <w:szCs w:val="22"/>
              </w:rPr>
              <w:t xml:space="preserve"> </w:t>
            </w:r>
            <w:proofErr w:type="spellStart"/>
            <w:r w:rsidR="00B431F4">
              <w:rPr>
                <w:szCs w:val="22"/>
              </w:rPr>
              <w:t>with</w:t>
            </w:r>
            <w:proofErr w:type="spellEnd"/>
            <w:r w:rsidR="00B431F4">
              <w:rPr>
                <w:szCs w:val="22"/>
              </w:rPr>
              <w:t xml:space="preserve"> </w:t>
            </w:r>
            <w:proofErr w:type="spellStart"/>
            <w:r w:rsidR="00B431F4">
              <w:rPr>
                <w:szCs w:val="22"/>
              </w:rPr>
              <w:t>the</w:t>
            </w:r>
            <w:proofErr w:type="spellEnd"/>
            <w:r w:rsidR="00B431F4">
              <w:rPr>
                <w:szCs w:val="22"/>
              </w:rPr>
              <w:t xml:space="preserve"> </w:t>
            </w:r>
            <w:proofErr w:type="spellStart"/>
            <w:r w:rsidR="00B431F4">
              <w:rPr>
                <w:szCs w:val="22"/>
              </w:rPr>
              <w:t>compensation</w:t>
            </w:r>
            <w:proofErr w:type="spellEnd"/>
            <w:r w:rsidR="00B431F4">
              <w:rPr>
                <w:szCs w:val="22"/>
              </w:rPr>
              <w:t xml:space="preserve">, </w:t>
            </w:r>
            <w:proofErr w:type="spellStart"/>
            <w:r w:rsidR="00B431F4">
              <w:rPr>
                <w:szCs w:val="22"/>
              </w:rPr>
              <w:t>there</w:t>
            </w:r>
            <w:proofErr w:type="spellEnd"/>
            <w:r w:rsidR="00B431F4">
              <w:rPr>
                <w:szCs w:val="22"/>
              </w:rPr>
              <w:t xml:space="preserve"> </w:t>
            </w:r>
            <w:proofErr w:type="spellStart"/>
            <w:r w:rsidR="00B431F4">
              <w:rPr>
                <w:szCs w:val="22"/>
              </w:rPr>
              <w:t>is</w:t>
            </w:r>
            <w:proofErr w:type="spellEnd"/>
            <w:r w:rsidR="00B431F4">
              <w:rPr>
                <w:szCs w:val="22"/>
              </w:rPr>
              <w:t xml:space="preserve"> no </w:t>
            </w:r>
            <w:proofErr w:type="spellStart"/>
            <w:r w:rsidR="00B431F4">
              <w:rPr>
                <w:szCs w:val="22"/>
              </w:rPr>
              <w:t>right</w:t>
            </w:r>
            <w:proofErr w:type="spellEnd"/>
            <w:r w:rsidR="00B431F4">
              <w:rPr>
                <w:szCs w:val="22"/>
              </w:rPr>
              <w:t xml:space="preserve"> </w:t>
            </w:r>
            <w:proofErr w:type="spellStart"/>
            <w:r w:rsidR="00B431F4">
              <w:rPr>
                <w:szCs w:val="22"/>
              </w:rPr>
              <w:t>of</w:t>
            </w:r>
            <w:proofErr w:type="spellEnd"/>
            <w:r w:rsidR="00B431F4">
              <w:rPr>
                <w:szCs w:val="22"/>
              </w:rPr>
              <w:t xml:space="preserve"> a part </w:t>
            </w:r>
            <w:proofErr w:type="spellStart"/>
            <w:r w:rsidR="00B431F4">
              <w:rPr>
                <w:szCs w:val="22"/>
              </w:rPr>
              <w:t>compensation</w:t>
            </w:r>
            <w:proofErr w:type="spellEnd"/>
            <w:r w:rsidR="00B431F4">
              <w:rPr>
                <w:szCs w:val="22"/>
              </w:rPr>
              <w:t xml:space="preserve"> </w:t>
            </w:r>
            <w:proofErr w:type="spellStart"/>
            <w:r w:rsidR="00B431F4">
              <w:rPr>
                <w:szCs w:val="22"/>
              </w:rPr>
              <w:t>of</w:t>
            </w:r>
            <w:proofErr w:type="spellEnd"/>
            <w:r w:rsidR="00B431F4">
              <w:rPr>
                <w:szCs w:val="22"/>
              </w:rPr>
              <w:t xml:space="preserve"> </w:t>
            </w:r>
            <w:proofErr w:type="spellStart"/>
            <w:r w:rsidR="00B431F4">
              <w:rPr>
                <w:szCs w:val="22"/>
              </w:rPr>
              <w:t>the</w:t>
            </w:r>
            <w:proofErr w:type="spellEnd"/>
            <w:r w:rsidR="00B431F4">
              <w:rPr>
                <w:szCs w:val="22"/>
              </w:rPr>
              <w:t xml:space="preserve"> </w:t>
            </w:r>
            <w:proofErr w:type="spellStart"/>
            <w:r w:rsidR="00B431F4">
              <w:rPr>
                <w:szCs w:val="22"/>
              </w:rPr>
              <w:t>price</w:t>
            </w:r>
            <w:proofErr w:type="spellEnd"/>
            <w:r w:rsidR="00B431F4">
              <w:rPr>
                <w:szCs w:val="22"/>
              </w:rPr>
              <w:t xml:space="preserve"> </w:t>
            </w:r>
            <w:proofErr w:type="spellStart"/>
            <w:r w:rsidR="00B431F4">
              <w:rPr>
                <w:szCs w:val="22"/>
              </w:rPr>
              <w:t>for</w:t>
            </w:r>
            <w:proofErr w:type="spellEnd"/>
            <w:r w:rsidR="00B431F4">
              <w:rPr>
                <w:szCs w:val="22"/>
              </w:rPr>
              <w:t xml:space="preserve"> </w:t>
            </w:r>
            <w:proofErr w:type="spellStart"/>
            <w:r w:rsidR="00B431F4">
              <w:rPr>
                <w:szCs w:val="22"/>
              </w:rPr>
              <w:t>the</w:t>
            </w:r>
            <w:proofErr w:type="spellEnd"/>
            <w:r w:rsidR="00B431F4">
              <w:rPr>
                <w:szCs w:val="22"/>
              </w:rPr>
              <w:t xml:space="preserve"> </w:t>
            </w:r>
            <w:r w:rsidR="00E83CC4">
              <w:rPr>
                <w:szCs w:val="22"/>
              </w:rPr>
              <w:t xml:space="preserve">Provider. </w:t>
            </w:r>
            <w:proofErr w:type="spellStart"/>
            <w:r w:rsidR="00E83CC4">
              <w:rPr>
                <w:szCs w:val="22"/>
              </w:rPr>
              <w:t>If</w:t>
            </w:r>
            <w:proofErr w:type="spellEnd"/>
            <w:r w:rsidR="00E83CC4">
              <w:rPr>
                <w:szCs w:val="22"/>
              </w:rPr>
              <w:t xml:space="preserve"> </w:t>
            </w:r>
            <w:proofErr w:type="spellStart"/>
            <w:r w:rsidR="00E83CC4">
              <w:rPr>
                <w:szCs w:val="22"/>
              </w:rPr>
              <w:t>the</w:t>
            </w:r>
            <w:proofErr w:type="spellEnd"/>
            <w:r w:rsidR="00E83CC4">
              <w:rPr>
                <w:szCs w:val="22"/>
              </w:rPr>
              <w:t xml:space="preserve"> </w:t>
            </w:r>
            <w:proofErr w:type="spellStart"/>
            <w:r w:rsidR="00E83CC4">
              <w:rPr>
                <w:szCs w:val="22"/>
              </w:rPr>
              <w:t>payments</w:t>
            </w:r>
            <w:proofErr w:type="spellEnd"/>
            <w:r w:rsidR="00E83CC4">
              <w:rPr>
                <w:szCs w:val="22"/>
              </w:rPr>
              <w:t xml:space="preserve"> has </w:t>
            </w:r>
            <w:proofErr w:type="spellStart"/>
            <w:r w:rsidR="00E83CC4">
              <w:rPr>
                <w:szCs w:val="22"/>
              </w:rPr>
              <w:lastRenderedPageBreak/>
              <w:t>been</w:t>
            </w:r>
            <w:proofErr w:type="spellEnd"/>
            <w:r w:rsidR="00E83CC4">
              <w:rPr>
                <w:szCs w:val="22"/>
              </w:rPr>
              <w:t xml:space="preserve"> done </w:t>
            </w:r>
            <w:proofErr w:type="spellStart"/>
            <w:r w:rsidR="00E83CC4">
              <w:rPr>
                <w:szCs w:val="22"/>
              </w:rPr>
              <w:t>already</w:t>
            </w:r>
            <w:proofErr w:type="spellEnd"/>
            <w:r w:rsidR="00E83CC4">
              <w:rPr>
                <w:szCs w:val="22"/>
              </w:rPr>
              <w:t xml:space="preserve">, </w:t>
            </w:r>
            <w:proofErr w:type="spellStart"/>
            <w:r w:rsidR="00E83CC4">
              <w:rPr>
                <w:szCs w:val="22"/>
              </w:rPr>
              <w:t>the</w:t>
            </w:r>
            <w:proofErr w:type="spellEnd"/>
            <w:r w:rsidR="00E83CC4">
              <w:rPr>
                <w:szCs w:val="22"/>
              </w:rPr>
              <w:t xml:space="preserve"> Provider </w:t>
            </w:r>
            <w:proofErr w:type="spellStart"/>
            <w:r w:rsidR="00E83CC4">
              <w:rPr>
                <w:szCs w:val="22"/>
              </w:rPr>
              <w:t>is</w:t>
            </w:r>
            <w:proofErr w:type="spellEnd"/>
            <w:r w:rsidR="00E83CC4">
              <w:rPr>
                <w:szCs w:val="22"/>
              </w:rPr>
              <w:t xml:space="preserve"> </w:t>
            </w:r>
            <w:proofErr w:type="spellStart"/>
            <w:r w:rsidR="00E83CC4">
              <w:rPr>
                <w:szCs w:val="22"/>
              </w:rPr>
              <w:t>obliged</w:t>
            </w:r>
            <w:proofErr w:type="spellEnd"/>
            <w:r w:rsidR="00E83CC4">
              <w:rPr>
                <w:szCs w:val="22"/>
              </w:rPr>
              <w:t xml:space="preserve"> to return part </w:t>
            </w:r>
            <w:proofErr w:type="spellStart"/>
            <w:r w:rsidR="00E83CC4">
              <w:rPr>
                <w:szCs w:val="22"/>
              </w:rPr>
              <w:t>of</w:t>
            </w:r>
            <w:proofErr w:type="spellEnd"/>
            <w:r w:rsidR="00E83CC4">
              <w:rPr>
                <w:szCs w:val="22"/>
              </w:rPr>
              <w:t xml:space="preserve"> </w:t>
            </w:r>
            <w:proofErr w:type="spellStart"/>
            <w:r w:rsidR="00E83CC4">
              <w:rPr>
                <w:szCs w:val="22"/>
              </w:rPr>
              <w:t>the</w:t>
            </w:r>
            <w:proofErr w:type="spellEnd"/>
            <w:r w:rsidR="00E83CC4">
              <w:rPr>
                <w:szCs w:val="22"/>
              </w:rPr>
              <w:t xml:space="preserve"> </w:t>
            </w:r>
            <w:proofErr w:type="spellStart"/>
            <w:r w:rsidR="00E83CC4">
              <w:rPr>
                <w:szCs w:val="22"/>
              </w:rPr>
              <w:t>whole</w:t>
            </w:r>
            <w:proofErr w:type="spellEnd"/>
            <w:r w:rsidR="00E83CC4">
              <w:rPr>
                <w:szCs w:val="22"/>
              </w:rPr>
              <w:t xml:space="preserve"> </w:t>
            </w:r>
            <w:proofErr w:type="spellStart"/>
            <w:r w:rsidR="00E83CC4">
              <w:rPr>
                <w:szCs w:val="22"/>
              </w:rPr>
              <w:t>amount</w:t>
            </w:r>
            <w:proofErr w:type="spellEnd"/>
            <w:r w:rsidR="00E83CC4">
              <w:rPr>
                <w:szCs w:val="22"/>
              </w:rPr>
              <w:t xml:space="preserve"> </w:t>
            </w:r>
            <w:proofErr w:type="spellStart"/>
            <w:r w:rsidR="00E83CC4">
              <w:rPr>
                <w:szCs w:val="22"/>
              </w:rPr>
              <w:t>within</w:t>
            </w:r>
            <w:proofErr w:type="spellEnd"/>
            <w:r w:rsidR="00E83CC4">
              <w:rPr>
                <w:szCs w:val="22"/>
              </w:rPr>
              <w:t xml:space="preserve"> 15 (</w:t>
            </w:r>
            <w:proofErr w:type="spellStart"/>
            <w:r w:rsidR="00E83CC4">
              <w:rPr>
                <w:szCs w:val="22"/>
              </w:rPr>
              <w:t>fifteen</w:t>
            </w:r>
            <w:proofErr w:type="spellEnd"/>
            <w:r w:rsidR="00E83CC4">
              <w:rPr>
                <w:szCs w:val="22"/>
              </w:rPr>
              <w:t xml:space="preserve">) </w:t>
            </w:r>
            <w:proofErr w:type="spellStart"/>
            <w:r w:rsidR="00E83CC4">
              <w:rPr>
                <w:szCs w:val="22"/>
              </w:rPr>
              <w:t>days</w:t>
            </w:r>
            <w:proofErr w:type="spellEnd"/>
            <w:r w:rsidR="00E83CC4">
              <w:rPr>
                <w:szCs w:val="22"/>
              </w:rPr>
              <w:t xml:space="preserve"> </w:t>
            </w:r>
            <w:proofErr w:type="spellStart"/>
            <w:r w:rsidR="00E83CC4">
              <w:rPr>
                <w:szCs w:val="22"/>
              </w:rPr>
              <w:t>from</w:t>
            </w:r>
            <w:proofErr w:type="spellEnd"/>
            <w:r w:rsidR="00E83CC4">
              <w:rPr>
                <w:szCs w:val="22"/>
              </w:rPr>
              <w:t xml:space="preserve"> </w:t>
            </w:r>
            <w:proofErr w:type="spellStart"/>
            <w:r w:rsidR="00E83CC4">
              <w:rPr>
                <w:szCs w:val="22"/>
              </w:rPr>
              <w:t>the</w:t>
            </w:r>
            <w:proofErr w:type="spellEnd"/>
            <w:r w:rsidR="00E83CC4">
              <w:rPr>
                <w:szCs w:val="22"/>
              </w:rPr>
              <w:t xml:space="preserve"> </w:t>
            </w:r>
            <w:proofErr w:type="spellStart"/>
            <w:r w:rsidR="00E83CC4">
              <w:rPr>
                <w:szCs w:val="22"/>
              </w:rPr>
              <w:t>written</w:t>
            </w:r>
            <w:proofErr w:type="spellEnd"/>
            <w:r w:rsidR="00E83CC4">
              <w:rPr>
                <w:szCs w:val="22"/>
              </w:rPr>
              <w:t xml:space="preserve"> aviso </w:t>
            </w:r>
            <w:proofErr w:type="spellStart"/>
            <w:r w:rsidR="00E83CC4">
              <w:rPr>
                <w:szCs w:val="22"/>
              </w:rPr>
              <w:t>of</w:t>
            </w:r>
            <w:proofErr w:type="spellEnd"/>
            <w:r w:rsidR="00E83CC4">
              <w:rPr>
                <w:szCs w:val="22"/>
              </w:rPr>
              <w:t xml:space="preserve"> </w:t>
            </w:r>
            <w:proofErr w:type="spellStart"/>
            <w:r w:rsidR="00E83CC4">
              <w:rPr>
                <w:szCs w:val="22"/>
              </w:rPr>
              <w:t>the</w:t>
            </w:r>
            <w:proofErr w:type="spellEnd"/>
            <w:r w:rsidR="00E83CC4">
              <w:rPr>
                <w:szCs w:val="22"/>
              </w:rPr>
              <w:t xml:space="preserve"> </w:t>
            </w:r>
            <w:proofErr w:type="spellStart"/>
            <w:r w:rsidR="00E83CC4">
              <w:rPr>
                <w:szCs w:val="22"/>
              </w:rPr>
              <w:t>Ordering</w:t>
            </w:r>
            <w:proofErr w:type="spellEnd"/>
            <w:r w:rsidR="00E83CC4">
              <w:rPr>
                <w:szCs w:val="22"/>
              </w:rPr>
              <w:t xml:space="preserve"> Party to </w:t>
            </w:r>
            <w:proofErr w:type="spellStart"/>
            <w:r w:rsidR="00E83CC4">
              <w:rPr>
                <w:szCs w:val="22"/>
              </w:rPr>
              <w:t>the</w:t>
            </w:r>
            <w:proofErr w:type="spellEnd"/>
            <w:r w:rsidR="00E83CC4">
              <w:rPr>
                <w:szCs w:val="22"/>
              </w:rPr>
              <w:t xml:space="preserve"> Provider. In case </w:t>
            </w:r>
            <w:proofErr w:type="spellStart"/>
            <w:r w:rsidR="00E83CC4">
              <w:rPr>
                <w:szCs w:val="22"/>
              </w:rPr>
              <w:t>the</w:t>
            </w:r>
            <w:proofErr w:type="spellEnd"/>
            <w:r w:rsidR="00E83CC4">
              <w:rPr>
                <w:szCs w:val="22"/>
              </w:rPr>
              <w:t xml:space="preserve"> </w:t>
            </w:r>
            <w:proofErr w:type="spellStart"/>
            <w:r w:rsidR="00E83CC4">
              <w:rPr>
                <w:szCs w:val="22"/>
              </w:rPr>
              <w:t>fulfilment</w:t>
            </w:r>
            <w:proofErr w:type="spellEnd"/>
            <w:r w:rsidR="00E83CC4">
              <w:rPr>
                <w:szCs w:val="22"/>
              </w:rPr>
              <w:t xml:space="preserve"> </w:t>
            </w:r>
            <w:proofErr w:type="spellStart"/>
            <w:r w:rsidR="00E83CC4">
              <w:rPr>
                <w:szCs w:val="22"/>
              </w:rPr>
              <w:t>should</w:t>
            </w:r>
            <w:proofErr w:type="spellEnd"/>
            <w:r w:rsidR="00E83CC4">
              <w:rPr>
                <w:szCs w:val="22"/>
              </w:rPr>
              <w:t xml:space="preserve"> not </w:t>
            </w:r>
            <w:proofErr w:type="spellStart"/>
            <w:r w:rsidR="00E83CC4">
              <w:rPr>
                <w:szCs w:val="22"/>
              </w:rPr>
              <w:t>be</w:t>
            </w:r>
            <w:proofErr w:type="spellEnd"/>
            <w:r w:rsidR="00E83CC4">
              <w:rPr>
                <w:szCs w:val="22"/>
              </w:rPr>
              <w:t xml:space="preserve"> </w:t>
            </w:r>
            <w:proofErr w:type="spellStart"/>
            <w:r w:rsidR="00E83CC4">
              <w:rPr>
                <w:szCs w:val="22"/>
              </w:rPr>
              <w:t>implemented</w:t>
            </w:r>
            <w:proofErr w:type="spellEnd"/>
            <w:r w:rsidR="00E83CC4">
              <w:rPr>
                <w:szCs w:val="22"/>
              </w:rPr>
              <w:t xml:space="preserve"> </w:t>
            </w:r>
            <w:proofErr w:type="spellStart"/>
            <w:r w:rsidR="00E83CC4">
              <w:rPr>
                <w:szCs w:val="22"/>
              </w:rPr>
              <w:t>at</w:t>
            </w:r>
            <w:proofErr w:type="spellEnd"/>
            <w:r w:rsidR="00E83CC4">
              <w:rPr>
                <w:szCs w:val="22"/>
              </w:rPr>
              <w:t xml:space="preserve"> </w:t>
            </w:r>
            <w:proofErr w:type="spellStart"/>
            <w:r w:rsidR="00E83CC4">
              <w:rPr>
                <w:szCs w:val="22"/>
              </w:rPr>
              <w:t>all</w:t>
            </w:r>
            <w:proofErr w:type="spellEnd"/>
            <w:r w:rsidR="00E83CC4">
              <w:rPr>
                <w:szCs w:val="22"/>
              </w:rPr>
              <w:t xml:space="preserve">, </w:t>
            </w:r>
            <w:proofErr w:type="spellStart"/>
            <w:r w:rsidR="00E83CC4">
              <w:rPr>
                <w:szCs w:val="22"/>
              </w:rPr>
              <w:t>the</w:t>
            </w:r>
            <w:proofErr w:type="spellEnd"/>
            <w:r w:rsidR="00E83CC4">
              <w:rPr>
                <w:szCs w:val="22"/>
              </w:rPr>
              <w:t xml:space="preserve"> Provider has no </w:t>
            </w:r>
            <w:proofErr w:type="spellStart"/>
            <w:r w:rsidR="00E83CC4">
              <w:rPr>
                <w:szCs w:val="22"/>
              </w:rPr>
              <w:t>right</w:t>
            </w:r>
            <w:proofErr w:type="spellEnd"/>
            <w:r w:rsidR="00E83CC4">
              <w:rPr>
                <w:szCs w:val="22"/>
              </w:rPr>
              <w:t xml:space="preserve"> </w:t>
            </w:r>
            <w:proofErr w:type="spellStart"/>
            <w:r w:rsidR="00E83CC4">
              <w:rPr>
                <w:szCs w:val="22"/>
              </w:rPr>
              <w:t>of</w:t>
            </w:r>
            <w:proofErr w:type="spellEnd"/>
            <w:r w:rsidR="00E83CC4">
              <w:rPr>
                <w:szCs w:val="22"/>
              </w:rPr>
              <w:t xml:space="preserve"> any </w:t>
            </w:r>
            <w:proofErr w:type="spellStart"/>
            <w:r w:rsidR="00E83CC4">
              <w:rPr>
                <w:szCs w:val="22"/>
              </w:rPr>
              <w:t>amount</w:t>
            </w:r>
            <w:proofErr w:type="spellEnd"/>
            <w:r w:rsidR="00E83CC4">
              <w:rPr>
                <w:szCs w:val="22"/>
              </w:rPr>
              <w:t xml:space="preserve"> </w:t>
            </w:r>
            <w:proofErr w:type="spellStart"/>
            <w:r w:rsidR="00E83CC4">
              <w:rPr>
                <w:szCs w:val="22"/>
              </w:rPr>
              <w:t>of</w:t>
            </w:r>
            <w:proofErr w:type="spellEnd"/>
            <w:r w:rsidR="00E83CC4">
              <w:rPr>
                <w:szCs w:val="22"/>
              </w:rPr>
              <w:t xml:space="preserve"> </w:t>
            </w:r>
            <w:proofErr w:type="spellStart"/>
            <w:r w:rsidR="00E83CC4">
              <w:rPr>
                <w:szCs w:val="22"/>
              </w:rPr>
              <w:t>money</w:t>
            </w:r>
            <w:proofErr w:type="spellEnd"/>
            <w:r w:rsidR="00E83CC4">
              <w:rPr>
                <w:szCs w:val="22"/>
              </w:rPr>
              <w:t>.</w:t>
            </w:r>
          </w:p>
          <w:p w14:paraId="76A851EF"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VI.</w:t>
            </w:r>
          </w:p>
          <w:p w14:paraId="1C77EC5A" w14:textId="72C9CE57" w:rsidR="00CE2D84" w:rsidRDefault="00891802" w:rsidP="00761577">
            <w:pPr>
              <w:pStyle w:val="Heading1-Number-FollowNumberCzechTourism"/>
              <w:keepNext/>
              <w:keepLines/>
              <w:spacing w:before="0" w:after="240"/>
              <w:ind w:left="0"/>
              <w:rPr>
                <w:sz w:val="22"/>
                <w:szCs w:val="22"/>
              </w:rPr>
            </w:pPr>
            <w:proofErr w:type="spellStart"/>
            <w:r w:rsidRPr="001B635B">
              <w:rPr>
                <w:sz w:val="22"/>
                <w:szCs w:val="22"/>
              </w:rPr>
              <w:t>Contractual</w:t>
            </w:r>
            <w:proofErr w:type="spellEnd"/>
            <w:r w:rsidRPr="001B635B">
              <w:rPr>
                <w:sz w:val="22"/>
                <w:szCs w:val="22"/>
              </w:rPr>
              <w:t xml:space="preserve"> </w:t>
            </w:r>
            <w:proofErr w:type="spellStart"/>
            <w:r w:rsidRPr="001B635B">
              <w:rPr>
                <w:sz w:val="22"/>
                <w:szCs w:val="22"/>
              </w:rPr>
              <w:t>Penalties</w:t>
            </w:r>
            <w:proofErr w:type="spellEnd"/>
          </w:p>
          <w:p w14:paraId="15D5FA89" w14:textId="1791AF05" w:rsidR="00891802" w:rsidRPr="001B635B" w:rsidRDefault="00891802" w:rsidP="00CE2D84">
            <w:pPr>
              <w:pStyle w:val="Textodst1sl"/>
              <w:numPr>
                <w:ilvl w:val="0"/>
                <w:numId w:val="25"/>
              </w:numPr>
              <w:tabs>
                <w:tab w:val="clear" w:pos="0"/>
                <w:tab w:val="clear" w:pos="284"/>
              </w:tabs>
              <w:spacing w:before="0" w:after="240" w:line="260" w:lineRule="exact"/>
              <w:outlineLvl w:val="9"/>
              <w:rPr>
                <w:rFonts w:ascii="Georgia" w:hAnsi="Georgia"/>
                <w:sz w:val="22"/>
                <w:szCs w:val="22"/>
              </w:rPr>
            </w:pPr>
            <w:r w:rsidRPr="001B635B">
              <w:rPr>
                <w:rFonts w:ascii="Georgia" w:hAnsi="Georgia"/>
                <w:sz w:val="22"/>
                <w:szCs w:val="22"/>
              </w:rPr>
              <w:t xml:space="preserve">In </w:t>
            </w:r>
            <w:proofErr w:type="spellStart"/>
            <w:r w:rsidRPr="001B635B">
              <w:rPr>
                <w:rFonts w:ascii="Georgia" w:hAnsi="Georgia"/>
                <w:sz w:val="22"/>
                <w:szCs w:val="22"/>
              </w:rPr>
              <w:t>the</w:t>
            </w:r>
            <w:proofErr w:type="spellEnd"/>
            <w:r w:rsidRPr="001B635B">
              <w:rPr>
                <w:rFonts w:ascii="Georgia" w:hAnsi="Georgia"/>
                <w:sz w:val="22"/>
                <w:szCs w:val="22"/>
              </w:rPr>
              <w:t xml:space="preserve"> case </w:t>
            </w:r>
            <w:proofErr w:type="spellStart"/>
            <w:r w:rsidRPr="001B635B">
              <w:rPr>
                <w:rFonts w:ascii="Georgia" w:hAnsi="Georgia"/>
                <w:sz w:val="22"/>
                <w:szCs w:val="22"/>
              </w:rPr>
              <w:t>of</w:t>
            </w:r>
            <w:proofErr w:type="spellEnd"/>
            <w:r w:rsidRPr="001B635B">
              <w:rPr>
                <w:rFonts w:ascii="Georgia" w:hAnsi="Georgia"/>
                <w:sz w:val="22"/>
                <w:szCs w:val="22"/>
              </w:rPr>
              <w:t xml:space="preserve"> a </w:t>
            </w:r>
            <w:proofErr w:type="spellStart"/>
            <w:r w:rsidRPr="001B635B">
              <w:rPr>
                <w:rFonts w:ascii="Georgia" w:hAnsi="Georgia"/>
                <w:sz w:val="22"/>
                <w:szCs w:val="22"/>
              </w:rPr>
              <w:t>breach</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005A780B">
              <w:rPr>
                <w:rFonts w:ascii="Georgia" w:hAnsi="Georgia"/>
                <w:sz w:val="22"/>
                <w:szCs w:val="22"/>
              </w:rPr>
              <w:t xml:space="preserve"> II and</w:t>
            </w:r>
            <w:r w:rsidRPr="001B635B">
              <w:rPr>
                <w:rFonts w:ascii="Georgia" w:hAnsi="Georgia"/>
                <w:sz w:val="22"/>
                <w:szCs w:val="22"/>
              </w:rPr>
              <w:t xml:space="preserve"> III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pay</w:t>
            </w:r>
            <w:proofErr w:type="spellEnd"/>
            <w:r w:rsidRPr="001B635B">
              <w:rPr>
                <w:rFonts w:ascii="Georgia" w:hAnsi="Georgia"/>
                <w:sz w:val="22"/>
                <w:szCs w:val="22"/>
              </w:rPr>
              <w:t xml:space="preserve"> a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amount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gramStart"/>
            <w:r w:rsidRPr="001B635B">
              <w:rPr>
                <w:rFonts w:ascii="Georgia" w:hAnsi="Georgia"/>
                <w:sz w:val="22"/>
                <w:szCs w:val="22"/>
              </w:rPr>
              <w:t>2%</w:t>
            </w:r>
            <w:proofErr w:type="gram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V, </w:t>
            </w:r>
            <w:proofErr w:type="spellStart"/>
            <w:r w:rsidRPr="001B635B">
              <w:rPr>
                <w:rFonts w:ascii="Georgia" w:hAnsi="Georgia"/>
                <w:sz w:val="22"/>
                <w:szCs w:val="22"/>
              </w:rPr>
              <w:t>Section</w:t>
            </w:r>
            <w:proofErr w:type="spellEnd"/>
            <w:r w:rsidRPr="001B635B">
              <w:rPr>
                <w:rFonts w:ascii="Georgia" w:hAnsi="Georgia"/>
                <w:sz w:val="22"/>
                <w:szCs w:val="22"/>
              </w:rPr>
              <w:t xml:space="preserve"> 5.1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each</w:t>
            </w:r>
            <w:proofErr w:type="spellEnd"/>
            <w:r w:rsidRPr="001B635B">
              <w:rPr>
                <w:rFonts w:ascii="Georgia" w:hAnsi="Georgia"/>
                <w:sz w:val="22"/>
                <w:szCs w:val="22"/>
              </w:rPr>
              <w:t xml:space="preserve"> </w:t>
            </w:r>
            <w:proofErr w:type="spellStart"/>
            <w:r w:rsidRPr="001B635B">
              <w:rPr>
                <w:rFonts w:ascii="Georgia" w:hAnsi="Georgia"/>
                <w:sz w:val="22"/>
                <w:szCs w:val="22"/>
              </w:rPr>
              <w:t>individual</w:t>
            </w:r>
            <w:proofErr w:type="spellEnd"/>
            <w:r w:rsidRPr="001B635B">
              <w:rPr>
                <w:rFonts w:ascii="Georgia" w:hAnsi="Georgia"/>
                <w:sz w:val="22"/>
                <w:szCs w:val="22"/>
              </w:rPr>
              <w:t xml:space="preserve"> case </w:t>
            </w:r>
            <w:proofErr w:type="spellStart"/>
            <w:r w:rsidRPr="001B635B">
              <w:rPr>
                <w:rFonts w:ascii="Georgia" w:hAnsi="Georgia"/>
                <w:sz w:val="22"/>
                <w:szCs w:val="22"/>
              </w:rPr>
              <w:t>of</w:t>
            </w:r>
            <w:proofErr w:type="spellEnd"/>
            <w:r w:rsidRPr="001B635B">
              <w:rPr>
                <w:rFonts w:ascii="Georgia" w:hAnsi="Georgia"/>
                <w:sz w:val="22"/>
                <w:szCs w:val="22"/>
              </w:rPr>
              <w:t xml:space="preserve"> such </w:t>
            </w:r>
            <w:proofErr w:type="spellStart"/>
            <w:r w:rsidRPr="001B635B">
              <w:rPr>
                <w:rFonts w:ascii="Georgia" w:hAnsi="Georgia"/>
                <w:sz w:val="22"/>
                <w:szCs w:val="22"/>
              </w:rPr>
              <w:t>breach</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w:t>
            </w:r>
          </w:p>
          <w:p w14:paraId="4CF9260C" w14:textId="5CF4655C" w:rsidR="00891802" w:rsidRPr="001B635B" w:rsidRDefault="00891802" w:rsidP="00AC1273">
            <w:pPr>
              <w:pStyle w:val="Textodst1sl"/>
              <w:numPr>
                <w:ilvl w:val="0"/>
                <w:numId w:val="25"/>
              </w:numPr>
              <w:tabs>
                <w:tab w:val="clear" w:pos="0"/>
                <w:tab w:val="clear" w:pos="284"/>
              </w:tabs>
              <w:spacing w:before="0" w:after="240" w:line="260" w:lineRule="exact"/>
              <w:outlineLvl w:val="9"/>
              <w:rPr>
                <w:rFonts w:ascii="Georgia" w:hAnsi="Georgia"/>
                <w:sz w:val="22"/>
                <w:szCs w:val="22"/>
              </w:rPr>
            </w:pP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is</w:t>
            </w:r>
            <w:proofErr w:type="spellEnd"/>
            <w:r w:rsidRPr="001B635B">
              <w:rPr>
                <w:rFonts w:ascii="Georgia" w:hAnsi="Georgia"/>
                <w:sz w:val="22"/>
                <w:szCs w:val="22"/>
              </w:rPr>
              <w:t xml:space="preserve"> in </w:t>
            </w:r>
            <w:proofErr w:type="spellStart"/>
            <w:r w:rsidRPr="001B635B">
              <w:rPr>
                <w:rFonts w:ascii="Georgia" w:hAnsi="Georgia"/>
                <w:sz w:val="22"/>
                <w:szCs w:val="22"/>
              </w:rPr>
              <w:t>delay</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services</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w:t>
            </w:r>
            <w:r w:rsidR="00F35188">
              <w:rPr>
                <w:rFonts w:ascii="Georgia" w:hAnsi="Georgia"/>
                <w:sz w:val="22"/>
                <w:szCs w:val="22"/>
              </w:rPr>
              <w:t xml:space="preserve">II and </w:t>
            </w:r>
            <w:r w:rsidRPr="001B635B">
              <w:rPr>
                <w:rFonts w:ascii="Georgia" w:hAnsi="Georgia"/>
                <w:sz w:val="22"/>
                <w:szCs w:val="22"/>
              </w:rPr>
              <w:t xml:space="preserve">III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entitled</w:t>
            </w:r>
            <w:proofErr w:type="spellEnd"/>
            <w:r w:rsidRPr="001B635B">
              <w:rPr>
                <w:rFonts w:ascii="Georgia" w:hAnsi="Georgia"/>
                <w:sz w:val="22"/>
                <w:szCs w:val="22"/>
              </w:rPr>
              <w:t xml:space="preserve"> to a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amount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0.</w:t>
            </w:r>
            <w:proofErr w:type="gramStart"/>
            <w:r w:rsidRPr="001B635B">
              <w:rPr>
                <w:rFonts w:ascii="Georgia" w:hAnsi="Georgia"/>
                <w:sz w:val="22"/>
                <w:szCs w:val="22"/>
              </w:rPr>
              <w:t>5%</w:t>
            </w:r>
            <w:proofErr w:type="gram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V, </w:t>
            </w:r>
            <w:proofErr w:type="spellStart"/>
            <w:r w:rsidRPr="001B635B">
              <w:rPr>
                <w:rFonts w:ascii="Georgia" w:hAnsi="Georgia"/>
                <w:sz w:val="22"/>
                <w:szCs w:val="22"/>
              </w:rPr>
              <w:t>Section</w:t>
            </w:r>
            <w:proofErr w:type="spellEnd"/>
            <w:r w:rsidRPr="001B635B">
              <w:rPr>
                <w:rFonts w:ascii="Georgia" w:hAnsi="Georgia"/>
                <w:sz w:val="22"/>
                <w:szCs w:val="22"/>
              </w:rPr>
              <w:t xml:space="preserve"> 5.1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each</w:t>
            </w:r>
            <w:proofErr w:type="spellEnd"/>
            <w:r w:rsidRPr="001B635B">
              <w:rPr>
                <w:rFonts w:ascii="Georgia" w:hAnsi="Georgia"/>
                <w:sz w:val="22"/>
                <w:szCs w:val="22"/>
              </w:rPr>
              <w:t xml:space="preserve"> </w:t>
            </w:r>
            <w:proofErr w:type="spellStart"/>
            <w:r w:rsidRPr="001B635B">
              <w:rPr>
                <w:rFonts w:ascii="Georgia" w:hAnsi="Georgia"/>
                <w:sz w:val="22"/>
                <w:szCs w:val="22"/>
              </w:rPr>
              <w:t>day</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delay</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
          <w:p w14:paraId="0D3570C1" w14:textId="77777777" w:rsidR="00891802" w:rsidRPr="001B635B" w:rsidRDefault="00891802" w:rsidP="00AC1273">
            <w:pPr>
              <w:pStyle w:val="Textodst1sl"/>
              <w:numPr>
                <w:ilvl w:val="0"/>
                <w:numId w:val="25"/>
              </w:numPr>
              <w:tabs>
                <w:tab w:val="clear" w:pos="0"/>
                <w:tab w:val="clear" w:pos="284"/>
              </w:tabs>
              <w:spacing w:before="0" w:after="240" w:line="260" w:lineRule="exact"/>
              <w:outlineLvl w:val="9"/>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to </w:t>
            </w:r>
            <w:proofErr w:type="spellStart"/>
            <w:r w:rsidRPr="001B635B">
              <w:rPr>
                <w:rFonts w:ascii="Georgia" w:hAnsi="Georgia"/>
                <w:sz w:val="22"/>
                <w:szCs w:val="22"/>
              </w:rPr>
              <w:t>pay</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enforcement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 </w:t>
            </w:r>
            <w:proofErr w:type="spellStart"/>
            <w:r w:rsidRPr="001B635B">
              <w:rPr>
                <w:rFonts w:ascii="Georgia" w:hAnsi="Georgia"/>
                <w:sz w:val="22"/>
                <w:szCs w:val="22"/>
              </w:rPr>
              <w:t>title</w:t>
            </w:r>
            <w:proofErr w:type="spellEnd"/>
            <w:r w:rsidRPr="001B635B">
              <w:rPr>
                <w:rFonts w:ascii="Georgia" w:hAnsi="Georgia"/>
                <w:sz w:val="22"/>
                <w:szCs w:val="22"/>
              </w:rPr>
              <w:t xml:space="preserve"> to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paid</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its</w:t>
            </w:r>
            <w:proofErr w:type="spellEnd"/>
            <w:r w:rsidRPr="001B635B">
              <w:rPr>
                <w:rFonts w:ascii="Georgia" w:hAnsi="Georgia"/>
                <w:sz w:val="22"/>
                <w:szCs w:val="22"/>
              </w:rPr>
              <w:t xml:space="preserve"> </w:t>
            </w:r>
            <w:proofErr w:type="spellStart"/>
            <w:r w:rsidRPr="001B635B">
              <w:rPr>
                <w:rFonts w:ascii="Georgia" w:hAnsi="Georgia"/>
                <w:sz w:val="22"/>
                <w:szCs w:val="22"/>
              </w:rPr>
              <w:t>factual</w:t>
            </w:r>
            <w:proofErr w:type="spellEnd"/>
            <w:r w:rsidRPr="001B635B">
              <w:rPr>
                <w:rFonts w:ascii="Georgia" w:hAnsi="Georgia"/>
                <w:sz w:val="22"/>
                <w:szCs w:val="22"/>
              </w:rPr>
              <w:t xml:space="preserve"> </w:t>
            </w:r>
            <w:proofErr w:type="spellStart"/>
            <w:r w:rsidRPr="001B635B">
              <w:rPr>
                <w:rFonts w:ascii="Georgia" w:hAnsi="Georgia"/>
                <w:sz w:val="22"/>
                <w:szCs w:val="22"/>
              </w:rPr>
              <w:t>payment</w:t>
            </w:r>
            <w:proofErr w:type="spellEnd"/>
            <w:r w:rsidRPr="001B635B">
              <w:rPr>
                <w:rFonts w:ascii="Georgia" w:hAnsi="Georgia"/>
                <w:sz w:val="22"/>
                <w:szCs w:val="22"/>
              </w:rPr>
              <w:t xml:space="preserve"> </w:t>
            </w:r>
            <w:proofErr w:type="spellStart"/>
            <w:r w:rsidRPr="001B635B">
              <w:rPr>
                <w:rFonts w:ascii="Georgia" w:hAnsi="Georgia"/>
                <w:sz w:val="22"/>
                <w:szCs w:val="22"/>
              </w:rPr>
              <w:t>does</w:t>
            </w:r>
            <w:proofErr w:type="spellEnd"/>
            <w:r w:rsidRPr="001B635B">
              <w:rPr>
                <w:rFonts w:ascii="Georgia" w:hAnsi="Georgia"/>
                <w:sz w:val="22"/>
                <w:szCs w:val="22"/>
              </w:rPr>
              <w:t xml:space="preserve"> not free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subject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remain</w:t>
            </w:r>
            <w:proofErr w:type="spellEnd"/>
            <w:r w:rsidRPr="001B635B">
              <w:rPr>
                <w:rFonts w:ascii="Georgia" w:hAnsi="Georgia"/>
                <w:sz w:val="22"/>
                <w:szCs w:val="22"/>
              </w:rPr>
              <w:t xml:space="preserve"> </w:t>
            </w:r>
            <w:proofErr w:type="spellStart"/>
            <w:r w:rsidRPr="001B635B">
              <w:rPr>
                <w:rFonts w:ascii="Georgia" w:hAnsi="Georgia"/>
                <w:sz w:val="22"/>
                <w:szCs w:val="22"/>
              </w:rPr>
              <w:t>liable</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such </w:t>
            </w:r>
            <w:proofErr w:type="spellStart"/>
            <w:r w:rsidRPr="001B635B">
              <w:rPr>
                <w:rFonts w:ascii="Georgia" w:hAnsi="Georgia"/>
                <w:sz w:val="22"/>
                <w:szCs w:val="22"/>
              </w:rPr>
              <w:t>an</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w:t>
            </w:r>
          </w:p>
          <w:p w14:paraId="56336026" w14:textId="77777777" w:rsidR="00891802" w:rsidRPr="001B635B" w:rsidRDefault="00891802" w:rsidP="00AC1273">
            <w:pPr>
              <w:pStyle w:val="Textodst1sl"/>
              <w:numPr>
                <w:ilvl w:val="0"/>
                <w:numId w:val="25"/>
              </w:numPr>
              <w:tabs>
                <w:tab w:val="clear" w:pos="0"/>
                <w:tab w:val="clear" w:pos="284"/>
              </w:tabs>
              <w:spacing w:before="0" w:after="240" w:line="260" w:lineRule="exact"/>
              <w:outlineLvl w:val="9"/>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to </w:t>
            </w:r>
            <w:proofErr w:type="spellStart"/>
            <w:r w:rsidRPr="001B635B">
              <w:rPr>
                <w:rFonts w:ascii="Georgia" w:hAnsi="Georgia"/>
                <w:sz w:val="22"/>
                <w:szCs w:val="22"/>
              </w:rPr>
              <w:t>pay</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its</w:t>
            </w:r>
            <w:proofErr w:type="spellEnd"/>
            <w:r w:rsidRPr="001B635B">
              <w:rPr>
                <w:rFonts w:ascii="Georgia" w:hAnsi="Georgia"/>
                <w:sz w:val="22"/>
                <w:szCs w:val="22"/>
              </w:rPr>
              <w:t xml:space="preserve"> </w:t>
            </w:r>
            <w:proofErr w:type="spellStart"/>
            <w:r w:rsidRPr="001B635B">
              <w:rPr>
                <w:rFonts w:ascii="Georgia" w:hAnsi="Georgia"/>
                <w:sz w:val="22"/>
                <w:szCs w:val="22"/>
              </w:rPr>
              <w:t>factual</w:t>
            </w:r>
            <w:proofErr w:type="spellEnd"/>
            <w:r w:rsidRPr="001B635B">
              <w:rPr>
                <w:rFonts w:ascii="Georgia" w:hAnsi="Georgia"/>
                <w:sz w:val="22"/>
                <w:szCs w:val="22"/>
              </w:rPr>
              <w:t xml:space="preserve"> </w:t>
            </w:r>
            <w:proofErr w:type="spellStart"/>
            <w:r w:rsidRPr="001B635B">
              <w:rPr>
                <w:rFonts w:ascii="Georgia" w:hAnsi="Georgia"/>
                <w:sz w:val="22"/>
                <w:szCs w:val="22"/>
              </w:rPr>
              <w:t>payment</w:t>
            </w:r>
            <w:proofErr w:type="spellEnd"/>
            <w:r w:rsidRPr="001B635B">
              <w:rPr>
                <w:rFonts w:ascii="Georgia" w:hAnsi="Georgia"/>
                <w:sz w:val="22"/>
                <w:szCs w:val="22"/>
              </w:rPr>
              <w:t xml:space="preserve"> do not </w:t>
            </w:r>
            <w:proofErr w:type="spellStart"/>
            <w:r w:rsidRPr="001B635B">
              <w:rPr>
                <w:rFonts w:ascii="Georgia" w:hAnsi="Georgia"/>
                <w:sz w:val="22"/>
                <w:szCs w:val="22"/>
              </w:rPr>
              <w:t>affect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Client’s</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to </w:t>
            </w:r>
            <w:proofErr w:type="spellStart"/>
            <w:r w:rsidRPr="001B635B">
              <w:rPr>
                <w:rFonts w:ascii="Georgia" w:hAnsi="Georgia"/>
                <w:sz w:val="22"/>
                <w:szCs w:val="22"/>
              </w:rPr>
              <w:t>compensation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damage</w:t>
            </w:r>
            <w:proofErr w:type="spellEnd"/>
            <w:r w:rsidRPr="001B635B">
              <w:rPr>
                <w:rFonts w:ascii="Georgia" w:hAnsi="Georgia"/>
                <w:sz w:val="22"/>
                <w:szCs w:val="22"/>
              </w:rPr>
              <w:t xml:space="preserve"> in full </w:t>
            </w:r>
            <w:proofErr w:type="spellStart"/>
            <w:r w:rsidRPr="001B635B">
              <w:rPr>
                <w:rFonts w:ascii="Georgia" w:hAnsi="Georgia"/>
                <w:sz w:val="22"/>
                <w:szCs w:val="22"/>
              </w:rPr>
              <w:t>extent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to </w:t>
            </w:r>
            <w:proofErr w:type="spellStart"/>
            <w:r w:rsidRPr="001B635B">
              <w:rPr>
                <w:rFonts w:ascii="Georgia" w:hAnsi="Georgia"/>
                <w:sz w:val="22"/>
                <w:szCs w:val="22"/>
              </w:rPr>
              <w:t>withdraw</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to a </w:t>
            </w:r>
            <w:proofErr w:type="spellStart"/>
            <w:r w:rsidRPr="001B635B">
              <w:rPr>
                <w:rFonts w:ascii="Georgia" w:hAnsi="Georgia"/>
                <w:sz w:val="22"/>
                <w:szCs w:val="22"/>
              </w:rPr>
              <w:t>claimed</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does</w:t>
            </w:r>
            <w:proofErr w:type="spellEnd"/>
            <w:r w:rsidRPr="001B635B">
              <w:rPr>
                <w:rFonts w:ascii="Georgia" w:hAnsi="Georgia"/>
                <w:sz w:val="22"/>
                <w:szCs w:val="22"/>
              </w:rPr>
              <w:t xml:space="preserve"> not </w:t>
            </w:r>
            <w:proofErr w:type="spellStart"/>
            <w:r w:rsidRPr="001B635B">
              <w:rPr>
                <w:rFonts w:ascii="Georgia" w:hAnsi="Georgia"/>
                <w:sz w:val="22"/>
                <w:szCs w:val="22"/>
              </w:rPr>
              <w:t>cease</w:t>
            </w:r>
            <w:proofErr w:type="spellEnd"/>
            <w:r w:rsidRPr="001B635B">
              <w:rPr>
                <w:rFonts w:ascii="Georgia" w:hAnsi="Georgia"/>
                <w:sz w:val="22"/>
                <w:szCs w:val="22"/>
              </w:rPr>
              <w:t xml:space="preserve"> to </w:t>
            </w:r>
            <w:proofErr w:type="spellStart"/>
            <w:r w:rsidRPr="001B635B">
              <w:rPr>
                <w:rFonts w:ascii="Georgia" w:hAnsi="Georgia"/>
                <w:sz w:val="22"/>
                <w:szCs w:val="22"/>
              </w:rPr>
              <w:t>exist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withdrawal</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
          <w:p w14:paraId="0BFC68F3" w14:textId="77777777" w:rsidR="00891802" w:rsidRPr="001B635B" w:rsidRDefault="00891802" w:rsidP="00AC1273">
            <w:pPr>
              <w:pStyle w:val="Textodst1sl"/>
              <w:numPr>
                <w:ilvl w:val="0"/>
                <w:numId w:val="25"/>
              </w:numPr>
              <w:tabs>
                <w:tab w:val="clear" w:pos="0"/>
                <w:tab w:val="clear" w:pos="284"/>
              </w:tabs>
              <w:spacing w:before="0" w:after="240" w:line="260" w:lineRule="exact"/>
              <w:outlineLvl w:val="9"/>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paid</w:t>
            </w:r>
            <w:proofErr w:type="spellEnd"/>
            <w:r w:rsidRPr="001B635B">
              <w:rPr>
                <w:rFonts w:ascii="Georgia" w:hAnsi="Georgia"/>
                <w:sz w:val="22"/>
                <w:szCs w:val="22"/>
              </w:rPr>
              <w:t xml:space="preserve"> </w:t>
            </w:r>
            <w:proofErr w:type="spellStart"/>
            <w:r w:rsidRPr="001B635B">
              <w:rPr>
                <w:rFonts w:ascii="Georgia" w:hAnsi="Georgia"/>
                <w:sz w:val="22"/>
                <w:szCs w:val="22"/>
              </w:rPr>
              <w:t>upon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delivery</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notification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penalty to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entitled</w:t>
            </w:r>
            <w:proofErr w:type="spellEnd"/>
            <w:r w:rsidRPr="001B635B">
              <w:rPr>
                <w:rFonts w:ascii="Georgia" w:hAnsi="Georgia"/>
                <w:sz w:val="22"/>
                <w:szCs w:val="22"/>
              </w:rPr>
              <w:t xml:space="preserve"> to set </w:t>
            </w:r>
            <w:proofErr w:type="spellStart"/>
            <w:r w:rsidRPr="001B635B">
              <w:rPr>
                <w:rFonts w:ascii="Georgia" w:hAnsi="Georgia"/>
                <w:sz w:val="22"/>
                <w:szCs w:val="22"/>
              </w:rPr>
              <w:t>off</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claim</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against</w:t>
            </w:r>
            <w:proofErr w:type="spellEnd"/>
            <w:r w:rsidRPr="001B635B">
              <w:rPr>
                <w:rFonts w:ascii="Georgia" w:hAnsi="Georgia"/>
                <w:sz w:val="22"/>
                <w:szCs w:val="22"/>
              </w:rPr>
              <w:t xml:space="preserve"> a </w:t>
            </w:r>
            <w:proofErr w:type="spellStart"/>
            <w:r w:rsidRPr="001B635B">
              <w:rPr>
                <w:rFonts w:ascii="Georgia" w:hAnsi="Georgia"/>
                <w:sz w:val="22"/>
                <w:szCs w:val="22"/>
              </w:rPr>
              <w:t>payable</w:t>
            </w:r>
            <w:proofErr w:type="spellEnd"/>
            <w:r w:rsidRPr="001B635B">
              <w:rPr>
                <w:rFonts w:ascii="Georgia" w:hAnsi="Georgia"/>
                <w:sz w:val="22"/>
                <w:szCs w:val="22"/>
              </w:rPr>
              <w:t xml:space="preserve"> </w:t>
            </w:r>
            <w:proofErr w:type="spellStart"/>
            <w:r w:rsidRPr="001B635B">
              <w:rPr>
                <w:rFonts w:ascii="Georgia" w:hAnsi="Georgia"/>
                <w:sz w:val="22"/>
                <w:szCs w:val="22"/>
              </w:rPr>
              <w:lastRenderedPageBreak/>
              <w:t>receivable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
          <w:p w14:paraId="1F669546" w14:textId="77777777" w:rsidR="00761577" w:rsidRDefault="00891802" w:rsidP="00761577">
            <w:pPr>
              <w:pStyle w:val="Textodst1sl"/>
              <w:numPr>
                <w:ilvl w:val="0"/>
                <w:numId w:val="25"/>
              </w:numPr>
              <w:tabs>
                <w:tab w:val="clear" w:pos="0"/>
                <w:tab w:val="clear" w:pos="284"/>
              </w:tabs>
              <w:spacing w:before="0" w:after="240" w:line="260" w:lineRule="exact"/>
              <w:outlineLvl w:val="9"/>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declare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consider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w:t>
            </w:r>
            <w:proofErr w:type="spellStart"/>
            <w:r w:rsidRPr="001B635B">
              <w:rPr>
                <w:rFonts w:ascii="Georgia" w:hAnsi="Georgia"/>
                <w:sz w:val="22"/>
                <w:szCs w:val="22"/>
              </w:rPr>
              <w:t>penalties</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to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reasonable</w:t>
            </w:r>
            <w:proofErr w:type="spellEnd"/>
            <w:r w:rsidRPr="001B635B">
              <w:rPr>
                <w:rFonts w:ascii="Georgia" w:hAnsi="Georgia"/>
                <w:sz w:val="22"/>
                <w:szCs w:val="22"/>
              </w:rPr>
              <w:t xml:space="preserve"> in </w:t>
            </w:r>
            <w:proofErr w:type="spellStart"/>
            <w:r w:rsidRPr="001B635B">
              <w:rPr>
                <w:rFonts w:ascii="Georgia" w:hAnsi="Georgia"/>
                <w:sz w:val="22"/>
                <w:szCs w:val="22"/>
              </w:rPr>
              <w:t>terms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character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which</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secured</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w:t>
            </w:r>
            <w:proofErr w:type="spellStart"/>
            <w:r w:rsidRPr="001B635B">
              <w:rPr>
                <w:rFonts w:ascii="Georgia" w:hAnsi="Georgia"/>
                <w:sz w:val="22"/>
                <w:szCs w:val="22"/>
              </w:rPr>
              <w:t>penalties</w:t>
            </w:r>
            <w:proofErr w:type="spellEnd"/>
            <w:r w:rsidRPr="001B635B">
              <w:rPr>
                <w:rFonts w:ascii="Georgia" w:hAnsi="Georgia"/>
                <w:sz w:val="22"/>
                <w:szCs w:val="22"/>
              </w:rPr>
              <w:t>.</w:t>
            </w:r>
          </w:p>
          <w:p w14:paraId="1C5B033D" w14:textId="2602C423" w:rsidR="00E417F1" w:rsidRPr="00761577" w:rsidRDefault="00761577" w:rsidP="00761577">
            <w:pPr>
              <w:pStyle w:val="Textodst1sl"/>
              <w:numPr>
                <w:ilvl w:val="0"/>
                <w:numId w:val="25"/>
              </w:numPr>
              <w:tabs>
                <w:tab w:val="clear" w:pos="0"/>
                <w:tab w:val="clear" w:pos="284"/>
              </w:tabs>
              <w:spacing w:before="0" w:after="240" w:line="260" w:lineRule="exact"/>
              <w:outlineLvl w:val="9"/>
              <w:rPr>
                <w:rFonts w:ascii="Georgia" w:hAnsi="Georgia"/>
                <w:sz w:val="22"/>
                <w:szCs w:val="22"/>
              </w:rPr>
            </w:pPr>
            <w:r w:rsidRPr="00761577">
              <w:rPr>
                <w:rFonts w:ascii="Georgia" w:hAnsi="Georgia"/>
                <w:sz w:val="22"/>
                <w:szCs w:val="22"/>
              </w:rPr>
              <w:t>In case</w:t>
            </w:r>
            <w:r w:rsidRPr="00761577">
              <w:rPr>
                <w:rFonts w:ascii="Georgia" w:hAnsi="Georgia"/>
                <w:sz w:val="22"/>
                <w:szCs w:val="22"/>
                <w:lang w:val="en"/>
              </w:rPr>
              <w:t xml:space="preserve"> that the Supplier is unable to ensure the agreed performance in its entirety, the Supplier is obliged to offer the Customer compensation for the performance in writing, as soon as possible; if the Supplier does not provide adequate compensation or the Customer does not agree to the offered compensation, the Supplier is not entitled to a proportionate part of the remuneration; if the remuneration has already been paid, the Supplier is obliged to return a proportionate part of the Price to the Customer within 15 days of the delivery of the Customer's written request to the Supplier and at the same time issue a corrective tax document</w:t>
            </w:r>
            <w:r>
              <w:rPr>
                <w:rFonts w:ascii="Georgia" w:hAnsi="Georgia"/>
                <w:sz w:val="22"/>
                <w:szCs w:val="22"/>
                <w:lang w:val="en"/>
              </w:rPr>
              <w:t>.</w:t>
            </w:r>
          </w:p>
          <w:p w14:paraId="21B1FE5D"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VII.</w:t>
            </w:r>
          </w:p>
          <w:p w14:paraId="4477F699"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Other</w:t>
            </w:r>
            <w:proofErr w:type="spellEnd"/>
            <w:r w:rsidRPr="001B635B">
              <w:rPr>
                <w:sz w:val="22"/>
                <w:szCs w:val="22"/>
              </w:rPr>
              <w:t xml:space="preserve"> </w:t>
            </w:r>
            <w:proofErr w:type="spellStart"/>
            <w:r w:rsidRPr="001B635B">
              <w:rPr>
                <w:sz w:val="22"/>
                <w:szCs w:val="22"/>
              </w:rPr>
              <w:t>Rights</w:t>
            </w:r>
            <w:proofErr w:type="spellEnd"/>
            <w:r w:rsidRPr="001B635B">
              <w:rPr>
                <w:sz w:val="22"/>
                <w:szCs w:val="22"/>
              </w:rPr>
              <w:t xml:space="preserve"> and </w:t>
            </w:r>
            <w:proofErr w:type="spellStart"/>
            <w:r w:rsidRPr="001B635B">
              <w:rPr>
                <w:sz w:val="22"/>
                <w:szCs w:val="22"/>
              </w:rPr>
              <w:t>Obligations</w:t>
            </w:r>
            <w:proofErr w:type="spellEnd"/>
            <w:r w:rsidRPr="001B635B">
              <w:rPr>
                <w:sz w:val="22"/>
                <w:szCs w:val="22"/>
              </w:rPr>
              <w:t xml:space="preserve"> </w:t>
            </w:r>
            <w:proofErr w:type="spellStart"/>
            <w:r w:rsidRPr="001B635B">
              <w:rPr>
                <w:sz w:val="22"/>
                <w:szCs w:val="22"/>
              </w:rPr>
              <w:t>of</w:t>
            </w:r>
            <w:proofErr w:type="spellEnd"/>
            <w:r w:rsidRPr="001B635B">
              <w:rPr>
                <w:sz w:val="22"/>
                <w:szCs w:val="22"/>
              </w:rPr>
              <w:t xml:space="preserve"> </w:t>
            </w:r>
            <w:proofErr w:type="spellStart"/>
            <w:r w:rsidRPr="001B635B">
              <w:rPr>
                <w:sz w:val="22"/>
                <w:szCs w:val="22"/>
              </w:rPr>
              <w:t>the</w:t>
            </w:r>
            <w:proofErr w:type="spellEnd"/>
            <w:r w:rsidRPr="001B635B">
              <w:rPr>
                <w:sz w:val="22"/>
                <w:szCs w:val="22"/>
              </w:rPr>
              <w:t xml:space="preserve"> </w:t>
            </w:r>
            <w:proofErr w:type="spellStart"/>
            <w:r w:rsidRPr="001B635B">
              <w:rPr>
                <w:sz w:val="22"/>
                <w:szCs w:val="22"/>
              </w:rPr>
              <w:t>Parties</w:t>
            </w:r>
            <w:proofErr w:type="spellEnd"/>
          </w:p>
          <w:p w14:paraId="493C29FE" w14:textId="047D130E" w:rsidR="00891802" w:rsidRPr="001B635B" w:rsidRDefault="00891802">
            <w:pPr>
              <w:pStyle w:val="Textodst1sl"/>
              <w:keepLines/>
              <w:numPr>
                <w:ilvl w:val="1"/>
                <w:numId w:val="23"/>
              </w:numPr>
              <w:tabs>
                <w:tab w:val="clear" w:pos="0"/>
                <w:tab w:val="clear" w:pos="284"/>
                <w:tab w:val="left" w:pos="-6237"/>
                <w:tab w:val="left" w:pos="-6096"/>
              </w:tabs>
              <w:spacing w:before="0" w:after="240" w:line="260" w:lineRule="exact"/>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provide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professional</w:t>
            </w:r>
            <w:proofErr w:type="spellEnd"/>
            <w:r w:rsidRPr="001B635B">
              <w:rPr>
                <w:rFonts w:ascii="Georgia" w:hAnsi="Georgia"/>
                <w:sz w:val="22"/>
                <w:szCs w:val="22"/>
              </w:rPr>
              <w:t xml:space="preserve"> care and in </w:t>
            </w:r>
            <w:proofErr w:type="spellStart"/>
            <w:r w:rsidRPr="001B635B">
              <w:rPr>
                <w:rFonts w:ascii="Georgia" w:hAnsi="Georgia"/>
                <w:sz w:val="22"/>
                <w:szCs w:val="22"/>
              </w:rPr>
              <w:t>compliance</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legal</w:t>
            </w:r>
            <w:proofErr w:type="spellEnd"/>
            <w:r w:rsidRPr="001B635B">
              <w:rPr>
                <w:rFonts w:ascii="Georgia" w:hAnsi="Georgia"/>
                <w:sz w:val="22"/>
                <w:szCs w:val="22"/>
              </w:rPr>
              <w:t xml:space="preserve"> </w:t>
            </w:r>
            <w:proofErr w:type="spellStart"/>
            <w:r w:rsidRPr="001B635B">
              <w:rPr>
                <w:rFonts w:ascii="Georgia" w:hAnsi="Georgia"/>
                <w:sz w:val="22"/>
                <w:szCs w:val="22"/>
              </w:rPr>
              <w:t>regulations</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Client’s</w:t>
            </w:r>
            <w:proofErr w:type="spellEnd"/>
            <w:r w:rsidRPr="001B635B">
              <w:rPr>
                <w:rFonts w:ascii="Georgia" w:hAnsi="Georgia"/>
                <w:sz w:val="22"/>
                <w:szCs w:val="22"/>
              </w:rPr>
              <w:t xml:space="preserve"> </w:t>
            </w:r>
            <w:proofErr w:type="spellStart"/>
            <w:r w:rsidRPr="001B635B">
              <w:rPr>
                <w:rFonts w:ascii="Georgia" w:hAnsi="Georgia"/>
                <w:sz w:val="22"/>
                <w:szCs w:val="22"/>
              </w:rPr>
              <w:t>instructions</w:t>
            </w:r>
            <w:proofErr w:type="spellEnd"/>
            <w:r w:rsidRPr="001B635B">
              <w:rPr>
                <w:rFonts w:ascii="Georgia" w:hAnsi="Georgia"/>
                <w:sz w:val="22"/>
                <w:szCs w:val="22"/>
              </w:rPr>
              <w:t xml:space="preserve">. </w:t>
            </w:r>
          </w:p>
          <w:p w14:paraId="2423CA05" w14:textId="6C87AB6A" w:rsidR="00891802" w:rsidRPr="001B635B" w:rsidRDefault="00891802">
            <w:pPr>
              <w:pStyle w:val="Textodst1sl"/>
              <w:numPr>
                <w:ilvl w:val="1"/>
                <w:numId w:val="23"/>
              </w:numPr>
              <w:tabs>
                <w:tab w:val="clear" w:pos="0"/>
                <w:tab w:val="clear" w:pos="284"/>
                <w:tab w:val="left" w:pos="-6237"/>
                <w:tab w:val="left" w:pos="-6096"/>
              </w:tabs>
              <w:spacing w:before="0" w:after="240" w:line="260" w:lineRule="exact"/>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provide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at</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own</w:t>
            </w:r>
            <w:proofErr w:type="spellEnd"/>
            <w:r w:rsidRPr="001B635B">
              <w:rPr>
                <w:rFonts w:ascii="Georgia" w:hAnsi="Georgia"/>
                <w:sz w:val="22"/>
                <w:szCs w:val="22"/>
              </w:rPr>
              <w:t xml:space="preserve"> </w:t>
            </w:r>
            <w:proofErr w:type="spellStart"/>
            <w:r w:rsidRPr="001B635B">
              <w:rPr>
                <w:rFonts w:ascii="Georgia" w:hAnsi="Georgia"/>
                <w:sz w:val="22"/>
                <w:szCs w:val="22"/>
              </w:rPr>
              <w:t>cost</w:t>
            </w:r>
            <w:proofErr w:type="spellEnd"/>
            <w:r w:rsidRPr="001B635B">
              <w:rPr>
                <w:rFonts w:ascii="Georgia" w:hAnsi="Georgia"/>
                <w:sz w:val="22"/>
                <w:szCs w:val="22"/>
              </w:rPr>
              <w:t xml:space="preserve">, in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own</w:t>
            </w:r>
            <w:proofErr w:type="spellEnd"/>
            <w:r w:rsidRPr="001B635B">
              <w:rPr>
                <w:rFonts w:ascii="Georgia" w:hAnsi="Georgia"/>
                <w:sz w:val="22"/>
                <w:szCs w:val="22"/>
              </w:rPr>
              <w:t xml:space="preserve"> </w:t>
            </w:r>
            <w:proofErr w:type="spellStart"/>
            <w:r w:rsidRPr="001B635B">
              <w:rPr>
                <w:rFonts w:ascii="Georgia" w:hAnsi="Georgia"/>
                <w:sz w:val="22"/>
                <w:szCs w:val="22"/>
              </w:rPr>
              <w:t>name</w:t>
            </w:r>
            <w:proofErr w:type="spellEnd"/>
            <w:r w:rsidRPr="001B635B">
              <w:rPr>
                <w:rFonts w:ascii="Georgia" w:hAnsi="Georgia"/>
                <w:sz w:val="22"/>
                <w:szCs w:val="22"/>
              </w:rPr>
              <w:t xml:space="preserve"> and </w:t>
            </w:r>
            <w:proofErr w:type="spellStart"/>
            <w:r w:rsidRPr="001B635B">
              <w:rPr>
                <w:rFonts w:ascii="Georgia" w:hAnsi="Georgia"/>
                <w:sz w:val="22"/>
                <w:szCs w:val="22"/>
              </w:rPr>
              <w:t>at</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own</w:t>
            </w:r>
            <w:proofErr w:type="spellEnd"/>
            <w:r w:rsidRPr="001B635B">
              <w:rPr>
                <w:rFonts w:ascii="Georgia" w:hAnsi="Georgia"/>
                <w:sz w:val="22"/>
                <w:szCs w:val="22"/>
              </w:rPr>
              <w:t xml:space="preserve"> </w:t>
            </w:r>
            <w:proofErr w:type="spellStart"/>
            <w:r w:rsidRPr="001B635B">
              <w:rPr>
                <w:rFonts w:ascii="Georgia" w:hAnsi="Georgia"/>
                <w:sz w:val="22"/>
                <w:szCs w:val="22"/>
              </w:rPr>
              <w:t>liability</w:t>
            </w:r>
            <w:proofErr w:type="spellEnd"/>
            <w:r w:rsidRPr="001B635B">
              <w:rPr>
                <w:rFonts w:ascii="Georgia" w:hAnsi="Georgia"/>
                <w:sz w:val="22"/>
                <w:szCs w:val="22"/>
              </w:rPr>
              <w:t xml:space="preserve"> and risk. </w:t>
            </w:r>
          </w:p>
          <w:p w14:paraId="0C09E601" w14:textId="6DD96345" w:rsidR="00891802" w:rsidRPr="001B635B" w:rsidRDefault="00891802">
            <w:pPr>
              <w:pStyle w:val="Textodst1sl"/>
              <w:numPr>
                <w:ilvl w:val="1"/>
                <w:numId w:val="23"/>
              </w:numPr>
              <w:tabs>
                <w:tab w:val="clear" w:pos="0"/>
                <w:tab w:val="clear" w:pos="284"/>
                <w:tab w:val="left" w:pos="-6237"/>
                <w:tab w:val="left" w:pos="-6096"/>
              </w:tabs>
              <w:spacing w:before="0" w:after="240" w:line="260" w:lineRule="exact"/>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entitled</w:t>
            </w:r>
            <w:proofErr w:type="spellEnd"/>
            <w:r w:rsidRPr="001B635B">
              <w:rPr>
                <w:rFonts w:ascii="Georgia" w:hAnsi="Georgia"/>
                <w:sz w:val="22"/>
                <w:szCs w:val="22"/>
              </w:rPr>
              <w:t xml:space="preserve"> to </w:t>
            </w:r>
            <w:proofErr w:type="spellStart"/>
            <w:r w:rsidRPr="001B635B">
              <w:rPr>
                <w:rFonts w:ascii="Georgia" w:hAnsi="Georgia"/>
                <w:sz w:val="22"/>
                <w:szCs w:val="22"/>
              </w:rPr>
              <w:t>check</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method</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individual</w:t>
            </w:r>
            <w:proofErr w:type="spellEnd"/>
            <w:r w:rsidRPr="001B635B">
              <w:rPr>
                <w:rFonts w:ascii="Georgia" w:hAnsi="Georgia"/>
                <w:sz w:val="22"/>
                <w:szCs w:val="22"/>
              </w:rPr>
              <w:t xml:space="preserve"> </w:t>
            </w:r>
            <w:proofErr w:type="spellStart"/>
            <w:r w:rsidRPr="001B635B">
              <w:rPr>
                <w:rFonts w:ascii="Georgia" w:hAnsi="Georgia"/>
                <w:sz w:val="22"/>
                <w:szCs w:val="22"/>
              </w:rPr>
              <w:t>activities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and to </w:t>
            </w:r>
            <w:proofErr w:type="spellStart"/>
            <w:r w:rsidRPr="001B635B">
              <w:rPr>
                <w:rFonts w:ascii="Georgia" w:hAnsi="Georgia"/>
                <w:sz w:val="22"/>
                <w:szCs w:val="22"/>
              </w:rPr>
              <w:t>provide</w:t>
            </w:r>
            <w:proofErr w:type="spellEnd"/>
            <w:r w:rsidRPr="001B635B">
              <w:rPr>
                <w:rFonts w:ascii="Georgia" w:hAnsi="Georgia"/>
                <w:sz w:val="22"/>
                <w:szCs w:val="22"/>
              </w:rPr>
              <w:t xml:space="preserve"> </w:t>
            </w:r>
            <w:proofErr w:type="spellStart"/>
            <w:r w:rsidRPr="001B635B">
              <w:rPr>
                <w:rFonts w:ascii="Georgia" w:hAnsi="Georgia"/>
                <w:sz w:val="22"/>
                <w:szCs w:val="22"/>
              </w:rPr>
              <w:t>clarifying</w:t>
            </w:r>
            <w:proofErr w:type="spellEnd"/>
            <w:r w:rsidRPr="001B635B">
              <w:rPr>
                <w:rFonts w:ascii="Georgia" w:hAnsi="Georgia"/>
                <w:sz w:val="22"/>
                <w:szCs w:val="22"/>
              </w:rPr>
              <w:t xml:space="preserve"> </w:t>
            </w:r>
            <w:proofErr w:type="spellStart"/>
            <w:r w:rsidRPr="001B635B">
              <w:rPr>
                <w:rFonts w:ascii="Georgia" w:hAnsi="Georgia"/>
                <w:sz w:val="22"/>
                <w:szCs w:val="22"/>
              </w:rPr>
              <w:t>instruction</w:t>
            </w:r>
            <w:proofErr w:type="spellEnd"/>
            <w:r w:rsidRPr="001B635B">
              <w:rPr>
                <w:rFonts w:ascii="Georgia" w:hAnsi="Georgia"/>
                <w:sz w:val="22"/>
                <w:szCs w:val="22"/>
              </w:rPr>
              <w:t xml:space="preserve"> </w:t>
            </w:r>
            <w:proofErr w:type="spellStart"/>
            <w:r w:rsidRPr="001B635B">
              <w:rPr>
                <w:rFonts w:ascii="Georgia" w:hAnsi="Georgia"/>
                <w:sz w:val="22"/>
                <w:szCs w:val="22"/>
              </w:rPr>
              <w:t>concerning</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activities</w:t>
            </w:r>
            <w:proofErr w:type="spellEnd"/>
            <w:r w:rsidRPr="001B635B">
              <w:rPr>
                <w:rFonts w:ascii="Georgia" w:hAnsi="Georgia"/>
                <w:sz w:val="22"/>
                <w:szCs w:val="22"/>
              </w:rPr>
              <w:t xml:space="preserve"> </w:t>
            </w:r>
            <w:proofErr w:type="spellStart"/>
            <w:r w:rsidRPr="001B635B">
              <w:rPr>
                <w:rFonts w:ascii="Georgia" w:hAnsi="Georgia"/>
                <w:sz w:val="22"/>
                <w:szCs w:val="22"/>
              </w:rPr>
              <w:t>essential</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due</w:t>
            </w:r>
            <w:proofErr w:type="spellEnd"/>
            <w:r w:rsidRPr="001B635B">
              <w:rPr>
                <w:rFonts w:ascii="Georgia" w:hAnsi="Georgia"/>
                <w:sz w:val="22"/>
                <w:szCs w:val="22"/>
              </w:rPr>
              <w:t xml:space="preserve"> performance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instructions</w:t>
            </w:r>
            <w:proofErr w:type="spellEnd"/>
            <w:r w:rsidRPr="001B635B">
              <w:rPr>
                <w:rFonts w:ascii="Georgia" w:hAnsi="Georgia"/>
                <w:sz w:val="22"/>
                <w:szCs w:val="22"/>
              </w:rPr>
              <w:t xml:space="preserve"> on </w:t>
            </w:r>
            <w:proofErr w:type="spellStart"/>
            <w:r w:rsidRPr="001B635B">
              <w:rPr>
                <w:rFonts w:ascii="Georgia" w:hAnsi="Georgia"/>
                <w:sz w:val="22"/>
                <w:szCs w:val="22"/>
              </w:rPr>
              <w:t>remedial</w:t>
            </w:r>
            <w:proofErr w:type="spellEnd"/>
            <w:r w:rsidRPr="001B635B">
              <w:rPr>
                <w:rFonts w:ascii="Georgia" w:hAnsi="Georgia"/>
                <w:sz w:val="22"/>
                <w:szCs w:val="22"/>
              </w:rPr>
              <w:t xml:space="preserve"> </w:t>
            </w:r>
            <w:proofErr w:type="spellStart"/>
            <w:r w:rsidRPr="001B635B">
              <w:rPr>
                <w:rFonts w:ascii="Georgia" w:hAnsi="Georgia"/>
                <w:sz w:val="22"/>
                <w:szCs w:val="22"/>
              </w:rPr>
              <w:t>actions</w:t>
            </w:r>
            <w:proofErr w:type="spellEnd"/>
            <w:r w:rsidRPr="001B635B">
              <w:rPr>
                <w:rFonts w:ascii="Georgia" w:hAnsi="Georgia"/>
                <w:sz w:val="22"/>
                <w:szCs w:val="22"/>
              </w:rPr>
              <w:t xml:space="preserve"> </w:t>
            </w:r>
            <w:proofErr w:type="spellStart"/>
            <w:r w:rsidRPr="001B635B">
              <w:rPr>
                <w:rFonts w:ascii="Georgia" w:hAnsi="Georgia"/>
                <w:sz w:val="22"/>
                <w:szCs w:val="22"/>
              </w:rPr>
              <w:t>at</w:t>
            </w:r>
            <w:proofErr w:type="spellEnd"/>
            <w:r w:rsidRPr="001B635B">
              <w:rPr>
                <w:rFonts w:ascii="Georgia" w:hAnsi="Georgia"/>
                <w:sz w:val="22"/>
                <w:szCs w:val="22"/>
              </w:rPr>
              <w:t xml:space="preserve"> any </w:t>
            </w:r>
            <w:proofErr w:type="spellStart"/>
            <w:r w:rsidRPr="001B635B">
              <w:rPr>
                <w:rFonts w:ascii="Georgia" w:hAnsi="Georgia"/>
                <w:sz w:val="22"/>
                <w:szCs w:val="22"/>
              </w:rPr>
              <w:t>time</w:t>
            </w:r>
            <w:proofErr w:type="spellEnd"/>
            <w:r w:rsidRPr="001B635B">
              <w:rPr>
                <w:rFonts w:ascii="Georgia" w:hAnsi="Georgia"/>
                <w:sz w:val="22"/>
                <w:szCs w:val="22"/>
              </w:rPr>
              <w:t xml:space="preserve"> </w:t>
            </w:r>
            <w:proofErr w:type="spellStart"/>
            <w:r w:rsidRPr="001B635B">
              <w:rPr>
                <w:rFonts w:ascii="Georgia" w:hAnsi="Georgia"/>
                <w:sz w:val="22"/>
                <w:szCs w:val="22"/>
              </w:rPr>
              <w:t>during</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course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performance. </w:t>
            </w:r>
            <w:proofErr w:type="spellStart"/>
            <w:r w:rsidRPr="001B635B">
              <w:rPr>
                <w:rFonts w:ascii="Georgia" w:hAnsi="Georgia"/>
                <w:sz w:val="22"/>
                <w:szCs w:val="22"/>
              </w:rPr>
              <w:t>Failure</w:t>
            </w:r>
            <w:proofErr w:type="spellEnd"/>
            <w:r w:rsidRPr="001B635B">
              <w:rPr>
                <w:rFonts w:ascii="Georgia" w:hAnsi="Georgia"/>
                <w:sz w:val="22"/>
                <w:szCs w:val="22"/>
              </w:rPr>
              <w:t xml:space="preserve"> to </w:t>
            </w:r>
            <w:proofErr w:type="spellStart"/>
            <w:r w:rsidRPr="001B635B">
              <w:rPr>
                <w:rFonts w:ascii="Georgia" w:hAnsi="Georgia"/>
                <w:sz w:val="22"/>
                <w:szCs w:val="22"/>
              </w:rPr>
              <w:t>reproach</w:t>
            </w:r>
            <w:proofErr w:type="spellEnd"/>
            <w:r w:rsidRPr="001B635B">
              <w:rPr>
                <w:rFonts w:ascii="Georgia" w:hAnsi="Georgia"/>
                <w:sz w:val="22"/>
                <w:szCs w:val="22"/>
              </w:rPr>
              <w:t xml:space="preserve"> a </w:t>
            </w:r>
            <w:proofErr w:type="spellStart"/>
            <w:r w:rsidRPr="001B635B">
              <w:rPr>
                <w:rFonts w:ascii="Georgia" w:hAnsi="Georgia"/>
                <w:sz w:val="22"/>
                <w:szCs w:val="22"/>
              </w:rPr>
              <w:t>defect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arrears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by </w:t>
            </w:r>
            <w:proofErr w:type="spellStart"/>
            <w:r w:rsidRPr="001B635B">
              <w:rPr>
                <w:rFonts w:ascii="Georgia" w:hAnsi="Georgia"/>
                <w:sz w:val="22"/>
                <w:szCs w:val="22"/>
              </w:rPr>
              <w:lastRenderedPageBreak/>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does</w:t>
            </w:r>
            <w:proofErr w:type="spellEnd"/>
            <w:r w:rsidRPr="001B635B">
              <w:rPr>
                <w:rFonts w:ascii="Georgia" w:hAnsi="Georgia"/>
                <w:sz w:val="22"/>
                <w:szCs w:val="22"/>
              </w:rPr>
              <w:t xml:space="preserve"> not free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to </w:t>
            </w:r>
            <w:proofErr w:type="spellStart"/>
            <w:r w:rsidRPr="001B635B">
              <w:rPr>
                <w:rFonts w:ascii="Georgia" w:hAnsi="Georgia"/>
                <w:sz w:val="22"/>
                <w:szCs w:val="22"/>
              </w:rPr>
              <w:t>immediately</w:t>
            </w:r>
            <w:proofErr w:type="spellEnd"/>
            <w:r w:rsidRPr="001B635B">
              <w:rPr>
                <w:rFonts w:ascii="Georgia" w:hAnsi="Georgia"/>
                <w:sz w:val="22"/>
                <w:szCs w:val="22"/>
              </w:rPr>
              <w:t xml:space="preserve"> </w:t>
            </w:r>
            <w:proofErr w:type="spellStart"/>
            <w:r w:rsidRPr="001B635B">
              <w:rPr>
                <w:rFonts w:ascii="Georgia" w:hAnsi="Georgia"/>
                <w:sz w:val="22"/>
                <w:szCs w:val="22"/>
              </w:rPr>
              <w:t>remove</w:t>
            </w:r>
            <w:proofErr w:type="spellEnd"/>
            <w:r w:rsidRPr="001B635B">
              <w:rPr>
                <w:rFonts w:ascii="Georgia" w:hAnsi="Georgia"/>
                <w:sz w:val="22"/>
                <w:szCs w:val="22"/>
              </w:rPr>
              <w:t xml:space="preserve"> </w:t>
            </w:r>
            <w:proofErr w:type="spellStart"/>
            <w:r w:rsidRPr="001B635B">
              <w:rPr>
                <w:rFonts w:ascii="Georgia" w:hAnsi="Georgia"/>
                <w:sz w:val="22"/>
                <w:szCs w:val="22"/>
              </w:rPr>
              <w:t>them</w:t>
            </w:r>
            <w:proofErr w:type="spellEnd"/>
            <w:r w:rsidRPr="001B635B">
              <w:rPr>
                <w:rFonts w:ascii="Georgia" w:hAnsi="Georgia"/>
                <w:sz w:val="22"/>
                <w:szCs w:val="22"/>
              </w:rPr>
              <w:t xml:space="preserve">, free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charge</w:t>
            </w:r>
            <w:proofErr w:type="spellEnd"/>
            <w:r w:rsidRPr="001B635B">
              <w:rPr>
                <w:rFonts w:ascii="Georgia" w:hAnsi="Georgia"/>
                <w:sz w:val="22"/>
                <w:szCs w:val="22"/>
              </w:rPr>
              <w:t xml:space="preserve">. </w:t>
            </w:r>
          </w:p>
          <w:p w14:paraId="72C97313" w14:textId="67733E56" w:rsidR="00891802" w:rsidRPr="001B635B" w:rsidRDefault="00891802">
            <w:pPr>
              <w:pStyle w:val="Textodst1sl"/>
              <w:numPr>
                <w:ilvl w:val="1"/>
                <w:numId w:val="23"/>
              </w:numPr>
              <w:tabs>
                <w:tab w:val="clear" w:pos="0"/>
                <w:tab w:val="clear" w:pos="284"/>
                <w:tab w:val="left" w:pos="-6237"/>
                <w:tab w:val="left" w:pos="-6096"/>
              </w:tabs>
              <w:spacing w:before="0" w:after="240" w:line="260" w:lineRule="exact"/>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liable</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damage</w:t>
            </w:r>
            <w:proofErr w:type="spellEnd"/>
            <w:r w:rsidRPr="001B635B">
              <w:rPr>
                <w:rFonts w:ascii="Georgia" w:hAnsi="Georgia"/>
                <w:sz w:val="22"/>
                <w:szCs w:val="22"/>
              </w:rPr>
              <w:t xml:space="preserve"> </w:t>
            </w:r>
            <w:proofErr w:type="spellStart"/>
            <w:r w:rsidRPr="001B635B">
              <w:rPr>
                <w:rFonts w:ascii="Georgia" w:hAnsi="Georgia"/>
                <w:sz w:val="22"/>
                <w:szCs w:val="22"/>
              </w:rPr>
              <w:t>incurred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third</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failure</w:t>
            </w:r>
            <w:proofErr w:type="spellEnd"/>
            <w:r w:rsidRPr="001B635B">
              <w:rPr>
                <w:rFonts w:ascii="Georgia" w:hAnsi="Georgia"/>
                <w:sz w:val="22"/>
                <w:szCs w:val="22"/>
              </w:rPr>
              <w:t xml:space="preserve"> to </w:t>
            </w:r>
            <w:proofErr w:type="spellStart"/>
            <w:r w:rsidRPr="001B635B">
              <w:rPr>
                <w:rFonts w:ascii="Georgia" w:hAnsi="Georgia"/>
                <w:sz w:val="22"/>
                <w:szCs w:val="22"/>
              </w:rPr>
              <w:t>fulfil</w:t>
            </w:r>
            <w:proofErr w:type="spellEnd"/>
            <w:r w:rsidRPr="001B635B">
              <w:rPr>
                <w:rFonts w:ascii="Georgia" w:hAnsi="Georgia"/>
                <w:sz w:val="22"/>
                <w:szCs w:val="22"/>
              </w:rPr>
              <w:t xml:space="preserve"> </w:t>
            </w:r>
            <w:proofErr w:type="spellStart"/>
            <w:r w:rsidRPr="001B635B">
              <w:rPr>
                <w:rFonts w:ascii="Georgia" w:hAnsi="Georgia"/>
                <w:sz w:val="22"/>
                <w:szCs w:val="22"/>
              </w:rPr>
              <w:t>an</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a </w:t>
            </w:r>
            <w:proofErr w:type="spellStart"/>
            <w:r w:rsidRPr="001B635B">
              <w:rPr>
                <w:rFonts w:ascii="Georgia" w:hAnsi="Georgia"/>
                <w:sz w:val="22"/>
                <w:szCs w:val="22"/>
              </w:rPr>
              <w:t>breach</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w:t>
            </w:r>
          </w:p>
          <w:p w14:paraId="3550A161" w14:textId="4BFD88F5" w:rsidR="00891802" w:rsidRDefault="00891802">
            <w:pPr>
              <w:pStyle w:val="Textodst1sl"/>
              <w:numPr>
                <w:ilvl w:val="1"/>
                <w:numId w:val="23"/>
              </w:numPr>
              <w:tabs>
                <w:tab w:val="clear" w:pos="0"/>
                <w:tab w:val="clear" w:pos="284"/>
                <w:tab w:val="left" w:pos="-6237"/>
                <w:tab w:val="left" w:pos="-6096"/>
              </w:tabs>
              <w:spacing w:before="0" w:after="240" w:line="260" w:lineRule="exact"/>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immediately</w:t>
            </w:r>
            <w:proofErr w:type="spellEnd"/>
            <w:r w:rsidRPr="001B635B">
              <w:rPr>
                <w:rFonts w:ascii="Georgia" w:hAnsi="Georgia"/>
                <w:sz w:val="22"/>
                <w:szCs w:val="22"/>
              </w:rPr>
              <w:t xml:space="preserve"> </w:t>
            </w:r>
            <w:proofErr w:type="spellStart"/>
            <w:r w:rsidRPr="001B635B">
              <w:rPr>
                <w:rFonts w:ascii="Georgia" w:hAnsi="Georgia"/>
                <w:sz w:val="22"/>
                <w:szCs w:val="22"/>
              </w:rPr>
              <w:t>notify</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any </w:t>
            </w:r>
            <w:proofErr w:type="spellStart"/>
            <w:r w:rsidRPr="001B635B">
              <w:rPr>
                <w:rFonts w:ascii="Georgia" w:hAnsi="Georgia"/>
                <w:sz w:val="22"/>
                <w:szCs w:val="22"/>
              </w:rPr>
              <w:t>fact</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could</w:t>
            </w:r>
            <w:proofErr w:type="spellEnd"/>
            <w:r w:rsidRPr="001B635B">
              <w:rPr>
                <w:rFonts w:ascii="Georgia" w:hAnsi="Georgia"/>
                <w:sz w:val="22"/>
                <w:szCs w:val="22"/>
              </w:rPr>
              <w:t xml:space="preserve">, </w:t>
            </w:r>
            <w:proofErr w:type="spellStart"/>
            <w:r w:rsidRPr="001B635B">
              <w:rPr>
                <w:rFonts w:ascii="Georgia" w:hAnsi="Georgia"/>
                <w:sz w:val="22"/>
                <w:szCs w:val="22"/>
              </w:rPr>
              <w:t>even</w:t>
            </w:r>
            <w:proofErr w:type="spellEnd"/>
            <w:r w:rsidRPr="001B635B">
              <w:rPr>
                <w:rFonts w:ascii="Georgia" w:hAnsi="Georgia"/>
                <w:sz w:val="22"/>
                <w:szCs w:val="22"/>
              </w:rPr>
              <w:t xml:space="preserve"> </w:t>
            </w:r>
            <w:proofErr w:type="spellStart"/>
            <w:r w:rsidRPr="001B635B">
              <w:rPr>
                <w:rFonts w:ascii="Georgia" w:hAnsi="Georgia"/>
                <w:sz w:val="22"/>
                <w:szCs w:val="22"/>
              </w:rPr>
              <w:t>partially</w:t>
            </w:r>
            <w:proofErr w:type="spellEnd"/>
            <w:r w:rsidRPr="001B635B">
              <w:rPr>
                <w:rFonts w:ascii="Georgia" w:hAnsi="Georgia"/>
                <w:sz w:val="22"/>
                <w:szCs w:val="22"/>
              </w:rPr>
              <w:t xml:space="preserve">, </w:t>
            </w:r>
            <w:proofErr w:type="spellStart"/>
            <w:r w:rsidRPr="001B635B">
              <w:rPr>
                <w:rFonts w:ascii="Georgia" w:hAnsi="Georgia"/>
                <w:sz w:val="22"/>
                <w:szCs w:val="22"/>
              </w:rPr>
              <w:t>affect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Provider’s</w:t>
            </w:r>
            <w:proofErr w:type="spellEnd"/>
            <w:r w:rsidRPr="001B635B">
              <w:rPr>
                <w:rFonts w:ascii="Georgia" w:hAnsi="Georgia"/>
                <w:sz w:val="22"/>
                <w:szCs w:val="22"/>
              </w:rPr>
              <w:t xml:space="preserve"> </w:t>
            </w:r>
            <w:proofErr w:type="spellStart"/>
            <w:r w:rsidRPr="001B635B">
              <w:rPr>
                <w:rFonts w:ascii="Georgia" w:hAnsi="Georgia"/>
                <w:sz w:val="22"/>
                <w:szCs w:val="22"/>
              </w:rPr>
              <w:t>ability</w:t>
            </w:r>
            <w:proofErr w:type="spellEnd"/>
            <w:r w:rsidRPr="001B635B">
              <w:rPr>
                <w:rFonts w:ascii="Georgia" w:hAnsi="Georgia"/>
                <w:sz w:val="22"/>
                <w:szCs w:val="22"/>
              </w:rPr>
              <w:t xml:space="preserve"> to meet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However</w:t>
            </w:r>
            <w:proofErr w:type="spellEnd"/>
            <w:r w:rsidRPr="001B635B">
              <w:rPr>
                <w:rFonts w:ascii="Georgia" w:hAnsi="Georgia"/>
                <w:sz w:val="22"/>
                <w:szCs w:val="22"/>
              </w:rPr>
              <w:t xml:space="preserve">, such </w:t>
            </w:r>
            <w:proofErr w:type="spellStart"/>
            <w:r w:rsidRPr="001B635B">
              <w:rPr>
                <w:rFonts w:ascii="Georgia" w:hAnsi="Georgia"/>
                <w:sz w:val="22"/>
                <w:szCs w:val="22"/>
              </w:rPr>
              <w:t>notification</w:t>
            </w:r>
            <w:proofErr w:type="spellEnd"/>
            <w:r w:rsidRPr="001B635B">
              <w:rPr>
                <w:rFonts w:ascii="Georgia" w:hAnsi="Georgia"/>
                <w:sz w:val="22"/>
                <w:szCs w:val="22"/>
              </w:rPr>
              <w:t xml:space="preserve"> </w:t>
            </w:r>
            <w:proofErr w:type="spellStart"/>
            <w:r w:rsidRPr="001B635B">
              <w:rPr>
                <w:rFonts w:ascii="Georgia" w:hAnsi="Georgia"/>
                <w:sz w:val="22"/>
                <w:szCs w:val="22"/>
              </w:rPr>
              <w:t>does</w:t>
            </w:r>
            <w:proofErr w:type="spellEnd"/>
            <w:r w:rsidRPr="001B635B">
              <w:rPr>
                <w:rFonts w:ascii="Georgia" w:hAnsi="Georgia"/>
                <w:sz w:val="22"/>
                <w:szCs w:val="22"/>
              </w:rPr>
              <w:t xml:space="preserve"> not free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liability</w:t>
            </w:r>
            <w:proofErr w:type="spellEnd"/>
            <w:r w:rsidRPr="001B635B">
              <w:rPr>
                <w:rFonts w:ascii="Georgia" w:hAnsi="Georgia"/>
                <w:sz w:val="22"/>
                <w:szCs w:val="22"/>
              </w:rPr>
              <w:t xml:space="preserve"> to </w:t>
            </w:r>
            <w:proofErr w:type="spellStart"/>
            <w:r w:rsidRPr="001B635B">
              <w:rPr>
                <w:rFonts w:ascii="Georgia" w:hAnsi="Georgia"/>
                <w:sz w:val="22"/>
                <w:szCs w:val="22"/>
              </w:rPr>
              <w:t>keep</w:t>
            </w:r>
            <w:proofErr w:type="spellEnd"/>
            <w:r w:rsidRPr="001B635B">
              <w:rPr>
                <w:rFonts w:ascii="Georgia" w:hAnsi="Georgia"/>
                <w:sz w:val="22"/>
                <w:szCs w:val="22"/>
              </w:rPr>
              <w:t xml:space="preserve"> </w:t>
            </w:r>
            <w:proofErr w:type="spellStart"/>
            <w:r w:rsidRPr="001B635B">
              <w:rPr>
                <w:rFonts w:ascii="Georgia" w:hAnsi="Georgia"/>
                <w:sz w:val="22"/>
                <w:szCs w:val="22"/>
              </w:rPr>
              <w:t>fulfilling</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w:t>
            </w:r>
          </w:p>
          <w:p w14:paraId="587BF8D7" w14:textId="77777777" w:rsidR="00761577" w:rsidRPr="001B635B" w:rsidRDefault="00761577" w:rsidP="00761577">
            <w:pPr>
              <w:pStyle w:val="Textodst1sl"/>
              <w:numPr>
                <w:ilvl w:val="0"/>
                <w:numId w:val="0"/>
              </w:numPr>
              <w:tabs>
                <w:tab w:val="clear" w:pos="0"/>
                <w:tab w:val="clear" w:pos="284"/>
                <w:tab w:val="left" w:pos="-6237"/>
                <w:tab w:val="left" w:pos="-6096"/>
              </w:tabs>
              <w:spacing w:before="0" w:after="240" w:line="260" w:lineRule="exact"/>
              <w:ind w:left="1004"/>
              <w:rPr>
                <w:rFonts w:ascii="Georgia" w:hAnsi="Georgia"/>
                <w:sz w:val="22"/>
                <w:szCs w:val="22"/>
              </w:rPr>
            </w:pPr>
          </w:p>
          <w:p w14:paraId="714BDB47" w14:textId="57FC7EE7" w:rsidR="00891802" w:rsidRPr="001B635B" w:rsidRDefault="00891802">
            <w:pPr>
              <w:pStyle w:val="Textodst1sl"/>
              <w:numPr>
                <w:ilvl w:val="1"/>
                <w:numId w:val="23"/>
              </w:numPr>
              <w:tabs>
                <w:tab w:val="clear" w:pos="0"/>
                <w:tab w:val="clear" w:pos="284"/>
                <w:tab w:val="left" w:pos="-6237"/>
                <w:tab w:val="left" w:pos="-6096"/>
              </w:tabs>
              <w:spacing w:before="0" w:after="240" w:line="260" w:lineRule="exact"/>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use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documents</w:t>
            </w:r>
            <w:proofErr w:type="spellEnd"/>
            <w:r w:rsidRPr="001B635B">
              <w:rPr>
                <w:rFonts w:ascii="Georgia" w:hAnsi="Georgia"/>
                <w:sz w:val="22"/>
                <w:szCs w:val="22"/>
              </w:rPr>
              <w:t xml:space="preserve"> </w:t>
            </w:r>
            <w:proofErr w:type="spellStart"/>
            <w:r w:rsidRPr="001B635B">
              <w:rPr>
                <w:rFonts w:ascii="Georgia" w:hAnsi="Georgia"/>
                <w:sz w:val="22"/>
                <w:szCs w:val="22"/>
              </w:rPr>
              <w:t>submitted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to </w:t>
            </w:r>
            <w:proofErr w:type="spellStart"/>
            <w:r w:rsidRPr="001B635B">
              <w:rPr>
                <w:rFonts w:ascii="Georgia" w:hAnsi="Georgia"/>
                <w:sz w:val="22"/>
                <w:szCs w:val="22"/>
              </w:rPr>
              <w:t>provide</w:t>
            </w:r>
            <w:proofErr w:type="spellEnd"/>
            <w:r w:rsidRPr="001B635B">
              <w:rPr>
                <w:rFonts w:ascii="Georgia" w:hAnsi="Georgia"/>
                <w:sz w:val="22"/>
                <w:szCs w:val="22"/>
              </w:rPr>
              <w:t xml:space="preserve"> performance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Any </w:t>
            </w:r>
            <w:proofErr w:type="spellStart"/>
            <w:r w:rsidRPr="001B635B">
              <w:rPr>
                <w:rFonts w:ascii="Georgia" w:hAnsi="Georgia"/>
                <w:sz w:val="22"/>
                <w:szCs w:val="22"/>
              </w:rPr>
              <w:t>other</w:t>
            </w:r>
            <w:proofErr w:type="spellEnd"/>
            <w:r w:rsidRPr="001B635B">
              <w:rPr>
                <w:rFonts w:ascii="Georgia" w:hAnsi="Georgia"/>
                <w:sz w:val="22"/>
                <w:szCs w:val="22"/>
              </w:rPr>
              <w:t xml:space="preserve"> use </w:t>
            </w:r>
            <w:proofErr w:type="spellStart"/>
            <w:r w:rsidRPr="001B635B">
              <w:rPr>
                <w:rFonts w:ascii="Georgia" w:hAnsi="Georgia"/>
                <w:sz w:val="22"/>
                <w:szCs w:val="22"/>
              </w:rPr>
              <w:t>requires</w:t>
            </w:r>
            <w:proofErr w:type="spellEnd"/>
            <w:r w:rsidRPr="001B635B">
              <w:rPr>
                <w:rFonts w:ascii="Georgia" w:hAnsi="Georgia"/>
                <w:sz w:val="22"/>
                <w:szCs w:val="22"/>
              </w:rPr>
              <w:t xml:space="preserve"> a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All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documents</w:t>
            </w:r>
            <w:proofErr w:type="spellEnd"/>
            <w:r w:rsidRPr="001B635B">
              <w:rPr>
                <w:rFonts w:ascii="Georgia" w:hAnsi="Georgia"/>
                <w:sz w:val="22"/>
                <w:szCs w:val="22"/>
              </w:rPr>
              <w:t xml:space="preserve"> </w:t>
            </w:r>
            <w:proofErr w:type="spellStart"/>
            <w:r w:rsidRPr="001B635B">
              <w:rPr>
                <w:rFonts w:ascii="Georgia" w:hAnsi="Georgia"/>
                <w:sz w:val="22"/>
                <w:szCs w:val="22"/>
              </w:rPr>
              <w:t>submitted</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Provider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remain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property</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and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returned</w:t>
            </w:r>
            <w:proofErr w:type="spellEnd"/>
            <w:r w:rsidRPr="001B635B">
              <w:rPr>
                <w:rFonts w:ascii="Georgia" w:hAnsi="Georgia"/>
                <w:sz w:val="22"/>
                <w:szCs w:val="22"/>
              </w:rPr>
              <w:t xml:space="preserve"> on </w:t>
            </w:r>
            <w:proofErr w:type="spellStart"/>
            <w:r w:rsidRPr="001B635B">
              <w:rPr>
                <w:rFonts w:ascii="Georgia" w:hAnsi="Georgia"/>
                <w:sz w:val="22"/>
                <w:szCs w:val="22"/>
              </w:rPr>
              <w:t>first</w:t>
            </w:r>
            <w:proofErr w:type="spellEnd"/>
            <w:r w:rsidRPr="001B635B">
              <w:rPr>
                <w:rFonts w:ascii="Georgia" w:hAnsi="Georgia"/>
                <w:sz w:val="22"/>
                <w:szCs w:val="22"/>
              </w:rPr>
              <w:t xml:space="preserve"> call.</w:t>
            </w:r>
          </w:p>
          <w:p w14:paraId="06283938" w14:textId="2818A6C3" w:rsidR="00891802" w:rsidRPr="001B635B" w:rsidRDefault="00891802">
            <w:pPr>
              <w:pStyle w:val="Textodst1sl"/>
              <w:numPr>
                <w:ilvl w:val="1"/>
                <w:numId w:val="23"/>
              </w:numPr>
              <w:tabs>
                <w:tab w:val="clear" w:pos="0"/>
                <w:tab w:val="clear" w:pos="284"/>
                <w:tab w:val="left" w:pos="-6237"/>
                <w:tab w:val="left" w:pos="-6096"/>
              </w:tabs>
              <w:spacing w:before="0" w:after="240" w:line="260" w:lineRule="exact"/>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maintain</w:t>
            </w:r>
            <w:proofErr w:type="spellEnd"/>
            <w:r w:rsidRPr="001B635B">
              <w:rPr>
                <w:rFonts w:ascii="Georgia" w:hAnsi="Georgia"/>
                <w:sz w:val="22"/>
                <w:szCs w:val="22"/>
              </w:rPr>
              <w:t xml:space="preserve"> </w:t>
            </w:r>
            <w:proofErr w:type="spellStart"/>
            <w:r w:rsidRPr="001B635B">
              <w:rPr>
                <w:rFonts w:ascii="Georgia" w:hAnsi="Georgia"/>
                <w:sz w:val="22"/>
                <w:szCs w:val="22"/>
              </w:rPr>
              <w:t>confidentiality</w:t>
            </w:r>
            <w:proofErr w:type="spellEnd"/>
            <w:r w:rsidRPr="001B635B">
              <w:rPr>
                <w:rFonts w:ascii="Georgia" w:hAnsi="Georgia"/>
                <w:sz w:val="22"/>
                <w:szCs w:val="22"/>
              </w:rPr>
              <w:t xml:space="preserve"> in </w:t>
            </w:r>
            <w:proofErr w:type="spellStart"/>
            <w:r w:rsidRPr="001B635B">
              <w:rPr>
                <w:rFonts w:ascii="Georgia" w:hAnsi="Georgia"/>
                <w:sz w:val="22"/>
                <w:szCs w:val="22"/>
              </w:rPr>
              <w:t>terms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information</w:t>
            </w:r>
            <w:proofErr w:type="spellEnd"/>
            <w:r w:rsidRPr="001B635B">
              <w:rPr>
                <w:rFonts w:ascii="Georgia" w:hAnsi="Georgia"/>
                <w:sz w:val="22"/>
                <w:szCs w:val="22"/>
              </w:rPr>
              <w:t xml:space="preserve"> </w:t>
            </w:r>
            <w:proofErr w:type="spellStart"/>
            <w:r w:rsidRPr="001B635B">
              <w:rPr>
                <w:rFonts w:ascii="Georgia" w:hAnsi="Georgia"/>
                <w:sz w:val="22"/>
                <w:szCs w:val="22"/>
              </w:rPr>
              <w:t>obtained</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implementation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subject</w:t>
            </w:r>
            <w:proofErr w:type="spellEnd"/>
            <w:r w:rsidRPr="001B635B">
              <w:rPr>
                <w:rFonts w:ascii="Georgia" w:hAnsi="Georgia"/>
                <w:sz w:val="22"/>
                <w:szCs w:val="22"/>
              </w:rPr>
              <w:t xml:space="preserve"> </w:t>
            </w:r>
            <w:proofErr w:type="spellStart"/>
            <w:r w:rsidRPr="001B635B">
              <w:rPr>
                <w:rFonts w:ascii="Georgia" w:hAnsi="Georgia"/>
                <w:sz w:val="22"/>
                <w:szCs w:val="22"/>
              </w:rPr>
              <w:t>matter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undertakes</w:t>
            </w:r>
            <w:proofErr w:type="spellEnd"/>
            <w:r w:rsidRPr="001B635B">
              <w:rPr>
                <w:rFonts w:ascii="Georgia" w:hAnsi="Georgia"/>
                <w:sz w:val="22"/>
                <w:szCs w:val="22"/>
              </w:rPr>
              <w:t xml:space="preserve"> to </w:t>
            </w:r>
            <w:proofErr w:type="spellStart"/>
            <w:r w:rsidRPr="001B635B">
              <w:rPr>
                <w:rFonts w:ascii="Georgia" w:hAnsi="Georgia"/>
                <w:sz w:val="22"/>
                <w:szCs w:val="22"/>
              </w:rPr>
              <w:t>ensure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documents</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receive</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not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misappropriated</w:t>
            </w:r>
            <w:proofErr w:type="spellEnd"/>
            <w:r w:rsidRPr="001B635B">
              <w:rPr>
                <w:rFonts w:ascii="Georgia" w:hAnsi="Georgia"/>
                <w:sz w:val="22"/>
                <w:szCs w:val="22"/>
              </w:rPr>
              <w:t xml:space="preserve"> by </w:t>
            </w:r>
            <w:proofErr w:type="spellStart"/>
            <w:r w:rsidRPr="001B635B">
              <w:rPr>
                <w:rFonts w:ascii="Georgia" w:hAnsi="Georgia"/>
                <w:sz w:val="22"/>
                <w:szCs w:val="22"/>
              </w:rPr>
              <w:t>third</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confidentiality</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survive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termination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relations </w:t>
            </w:r>
            <w:proofErr w:type="spellStart"/>
            <w:r w:rsidRPr="001B635B">
              <w:rPr>
                <w:rFonts w:ascii="Georgia" w:hAnsi="Georgia"/>
                <w:sz w:val="22"/>
                <w:szCs w:val="22"/>
              </w:rPr>
              <w:t>established</w:t>
            </w:r>
            <w:proofErr w:type="spellEnd"/>
            <w:r w:rsidRPr="001B635B">
              <w:rPr>
                <w:rFonts w:ascii="Georgia" w:hAnsi="Georgia"/>
                <w:sz w:val="22"/>
                <w:szCs w:val="22"/>
              </w:rPr>
              <w:t xml:space="preserve"> by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
          <w:p w14:paraId="78CAAB31" w14:textId="7255D556" w:rsidR="00AC1273" w:rsidRDefault="00891802" w:rsidP="00B4711D">
            <w:pPr>
              <w:pStyle w:val="Textodst1sl"/>
              <w:numPr>
                <w:ilvl w:val="1"/>
                <w:numId w:val="23"/>
              </w:numPr>
              <w:tabs>
                <w:tab w:val="clear" w:pos="0"/>
                <w:tab w:val="clear" w:pos="284"/>
                <w:tab w:val="left" w:pos="-6237"/>
                <w:tab w:val="left" w:pos="-6096"/>
              </w:tabs>
              <w:spacing w:before="0" w:after="240" w:line="260" w:lineRule="exact"/>
              <w:rPr>
                <w:rFonts w:ascii="Georgia" w:hAnsi="Georgia"/>
                <w:sz w:val="22"/>
                <w:szCs w:val="22"/>
              </w:rPr>
            </w:pP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fails</w:t>
            </w:r>
            <w:proofErr w:type="spellEnd"/>
            <w:r w:rsidRPr="001B635B">
              <w:rPr>
                <w:rFonts w:ascii="Georgia" w:hAnsi="Georgia"/>
                <w:sz w:val="22"/>
                <w:szCs w:val="22"/>
              </w:rPr>
              <w:t xml:space="preserve"> to </w:t>
            </w:r>
            <w:proofErr w:type="spellStart"/>
            <w:r w:rsidRPr="001B635B">
              <w:rPr>
                <w:rFonts w:ascii="Georgia" w:hAnsi="Georgia"/>
                <w:sz w:val="22"/>
                <w:szCs w:val="22"/>
              </w:rPr>
              <w:t>commence</w:t>
            </w:r>
            <w:proofErr w:type="spellEnd"/>
            <w:r w:rsidRPr="001B635B">
              <w:rPr>
                <w:rFonts w:ascii="Georgia" w:hAnsi="Georgia"/>
                <w:sz w:val="22"/>
                <w:szCs w:val="22"/>
              </w:rPr>
              <w:t xml:space="preserve"> any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activities</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reasons</w:t>
            </w:r>
            <w:proofErr w:type="spellEnd"/>
            <w:r w:rsidRPr="001B635B">
              <w:rPr>
                <w:rFonts w:ascii="Georgia" w:hAnsi="Georgia"/>
                <w:sz w:val="22"/>
                <w:szCs w:val="22"/>
              </w:rPr>
              <w:t xml:space="preserve"> on </w:t>
            </w:r>
            <w:proofErr w:type="spellStart"/>
            <w:r w:rsidRPr="001B635B">
              <w:rPr>
                <w:rFonts w:ascii="Georgia" w:hAnsi="Georgia"/>
                <w:sz w:val="22"/>
                <w:szCs w:val="22"/>
              </w:rPr>
              <w:t>their</w:t>
            </w:r>
            <w:proofErr w:type="spellEnd"/>
            <w:r w:rsidRPr="001B635B">
              <w:rPr>
                <w:rFonts w:ascii="Georgia" w:hAnsi="Georgia"/>
                <w:sz w:val="22"/>
                <w:szCs w:val="22"/>
              </w:rPr>
              <w:t xml:space="preserve"> part </w:t>
            </w:r>
            <w:proofErr w:type="spellStart"/>
            <w:r w:rsidRPr="001B635B">
              <w:rPr>
                <w:rFonts w:ascii="Georgia" w:hAnsi="Georgia"/>
                <w:sz w:val="22"/>
                <w:szCs w:val="22"/>
              </w:rPr>
              <w:t>within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time</w:t>
            </w:r>
            <w:proofErr w:type="spellEnd"/>
            <w:r w:rsidRPr="001B635B">
              <w:rPr>
                <w:rFonts w:ascii="Georgia" w:hAnsi="Georgia"/>
                <w:sz w:val="22"/>
                <w:szCs w:val="22"/>
              </w:rPr>
              <w:t xml:space="preserve"> limit </w:t>
            </w:r>
            <w:proofErr w:type="spellStart"/>
            <w:r w:rsidRPr="001B635B">
              <w:rPr>
                <w:rFonts w:ascii="Georgia" w:hAnsi="Georgia"/>
                <w:sz w:val="22"/>
                <w:szCs w:val="22"/>
              </w:rPr>
              <w:t>stipulated</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by a </w:t>
            </w:r>
            <w:proofErr w:type="spellStart"/>
            <w:r w:rsidRPr="001B635B">
              <w:rPr>
                <w:rFonts w:ascii="Georgia" w:hAnsi="Georgia"/>
                <w:sz w:val="22"/>
                <w:szCs w:val="22"/>
              </w:rPr>
              <w:t>deadline</w:t>
            </w:r>
            <w:proofErr w:type="spellEnd"/>
            <w:r w:rsidRPr="001B635B">
              <w:rPr>
                <w:rFonts w:ascii="Georgia" w:hAnsi="Georgia"/>
                <w:sz w:val="22"/>
                <w:szCs w:val="22"/>
              </w:rPr>
              <w:t xml:space="preserve"> set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entitled</w:t>
            </w:r>
            <w:proofErr w:type="spellEnd"/>
            <w:r w:rsidRPr="001B635B">
              <w:rPr>
                <w:rFonts w:ascii="Georgia" w:hAnsi="Georgia"/>
                <w:sz w:val="22"/>
                <w:szCs w:val="22"/>
              </w:rPr>
              <w:t xml:space="preserve"> to </w:t>
            </w:r>
            <w:proofErr w:type="spellStart"/>
            <w:r w:rsidRPr="001B635B">
              <w:rPr>
                <w:rFonts w:ascii="Georgia" w:hAnsi="Georgia"/>
                <w:sz w:val="22"/>
                <w:szCs w:val="22"/>
              </w:rPr>
              <w:t>have</w:t>
            </w:r>
            <w:proofErr w:type="spellEnd"/>
            <w:r w:rsidRPr="001B635B">
              <w:rPr>
                <w:rFonts w:ascii="Georgia" w:hAnsi="Georgia"/>
                <w:sz w:val="22"/>
                <w:szCs w:val="22"/>
              </w:rPr>
              <w:t xml:space="preserve"> such </w:t>
            </w:r>
            <w:proofErr w:type="spellStart"/>
            <w:r w:rsidRPr="001B635B">
              <w:rPr>
                <w:rFonts w:ascii="Georgia" w:hAnsi="Georgia"/>
                <w:sz w:val="22"/>
                <w:szCs w:val="22"/>
              </w:rPr>
              <w:t>activities</w:t>
            </w:r>
            <w:proofErr w:type="spellEnd"/>
            <w:r w:rsidRPr="001B635B">
              <w:rPr>
                <w:rFonts w:ascii="Georgia" w:hAnsi="Georgia"/>
                <w:sz w:val="22"/>
                <w:szCs w:val="22"/>
              </w:rPr>
              <w:t xml:space="preserve"> </w:t>
            </w:r>
            <w:proofErr w:type="spellStart"/>
            <w:r w:rsidRPr="001B635B">
              <w:rPr>
                <w:rFonts w:ascii="Georgia" w:hAnsi="Georgia"/>
                <w:sz w:val="22"/>
                <w:szCs w:val="22"/>
              </w:rPr>
              <w:t>performed</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necessary</w:t>
            </w:r>
            <w:proofErr w:type="spellEnd"/>
            <w:r w:rsidRPr="001B635B">
              <w:rPr>
                <w:rFonts w:ascii="Georgia" w:hAnsi="Georgia"/>
                <w:sz w:val="22"/>
                <w:szCs w:val="22"/>
              </w:rPr>
              <w:t xml:space="preserve"> </w:t>
            </w:r>
            <w:proofErr w:type="spellStart"/>
            <w:r w:rsidRPr="001B635B">
              <w:rPr>
                <w:rFonts w:ascii="Georgia" w:hAnsi="Georgia"/>
                <w:sz w:val="22"/>
                <w:szCs w:val="22"/>
              </w:rPr>
              <w:t>scope</w:t>
            </w:r>
            <w:proofErr w:type="spellEnd"/>
            <w:r w:rsidRPr="001B635B">
              <w:rPr>
                <w:rFonts w:ascii="Georgia" w:hAnsi="Georgia"/>
                <w:sz w:val="22"/>
                <w:szCs w:val="22"/>
              </w:rPr>
              <w:t xml:space="preserve">, in </w:t>
            </w:r>
            <w:proofErr w:type="spellStart"/>
            <w:r w:rsidRPr="001B635B">
              <w:rPr>
                <w:rFonts w:ascii="Georgia" w:hAnsi="Georgia"/>
                <w:sz w:val="22"/>
                <w:szCs w:val="22"/>
              </w:rPr>
              <w:t>another</w:t>
            </w:r>
            <w:proofErr w:type="spellEnd"/>
            <w:r w:rsidRPr="001B635B">
              <w:rPr>
                <w:rFonts w:ascii="Georgia" w:hAnsi="Georgia"/>
                <w:sz w:val="22"/>
                <w:szCs w:val="22"/>
              </w:rPr>
              <w:t xml:space="preserve"> </w:t>
            </w:r>
            <w:proofErr w:type="spellStart"/>
            <w:r w:rsidRPr="001B635B">
              <w:rPr>
                <w:rFonts w:ascii="Georgia" w:hAnsi="Georgia"/>
                <w:sz w:val="22"/>
                <w:szCs w:val="22"/>
              </w:rPr>
              <w:t>way</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through</w:t>
            </w:r>
            <w:proofErr w:type="spellEnd"/>
            <w:r w:rsidRPr="001B635B">
              <w:rPr>
                <w:rFonts w:ascii="Georgia" w:hAnsi="Georgia"/>
                <w:sz w:val="22"/>
                <w:szCs w:val="22"/>
              </w:rPr>
              <w:t xml:space="preserve"> a </w:t>
            </w:r>
            <w:proofErr w:type="spellStart"/>
            <w:r w:rsidRPr="001B635B">
              <w:rPr>
                <w:rFonts w:ascii="Georgia" w:hAnsi="Georgia"/>
                <w:sz w:val="22"/>
                <w:szCs w:val="22"/>
              </w:rPr>
              <w:t>third</w:t>
            </w:r>
            <w:proofErr w:type="spellEnd"/>
            <w:r w:rsidRPr="001B635B">
              <w:rPr>
                <w:rFonts w:ascii="Georgia" w:hAnsi="Georgia"/>
                <w:sz w:val="22"/>
                <w:szCs w:val="22"/>
              </w:rPr>
              <w:t xml:space="preserve"> party </w:t>
            </w:r>
            <w:proofErr w:type="spellStart"/>
            <w:r w:rsidRPr="001B635B">
              <w:rPr>
                <w:rFonts w:ascii="Georgia" w:hAnsi="Georgia"/>
                <w:sz w:val="22"/>
                <w:szCs w:val="22"/>
              </w:rPr>
              <w:t>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Provider’s</w:t>
            </w:r>
            <w:proofErr w:type="spellEnd"/>
            <w:r w:rsidRPr="001B635B">
              <w:rPr>
                <w:rFonts w:ascii="Georgia" w:hAnsi="Georgia"/>
                <w:sz w:val="22"/>
                <w:szCs w:val="22"/>
              </w:rPr>
              <w:t xml:space="preserve"> </w:t>
            </w:r>
            <w:proofErr w:type="spellStart"/>
            <w:r w:rsidRPr="001B635B">
              <w:rPr>
                <w:rFonts w:ascii="Georgia" w:hAnsi="Georgia"/>
                <w:sz w:val="22"/>
                <w:szCs w:val="22"/>
              </w:rPr>
              <w:t>cost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potential</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to a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lastRenderedPageBreak/>
              <w:t>withdrawal</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remain</w:t>
            </w:r>
            <w:proofErr w:type="spellEnd"/>
            <w:r w:rsidRPr="001B635B">
              <w:rPr>
                <w:rFonts w:ascii="Georgia" w:hAnsi="Georgia"/>
                <w:sz w:val="22"/>
                <w:szCs w:val="22"/>
              </w:rPr>
              <w:t xml:space="preserve"> </w:t>
            </w:r>
            <w:proofErr w:type="spellStart"/>
            <w:r w:rsidRPr="001B635B">
              <w:rPr>
                <w:rFonts w:ascii="Georgia" w:hAnsi="Georgia"/>
                <w:sz w:val="22"/>
                <w:szCs w:val="22"/>
              </w:rPr>
              <w:t>unaffected</w:t>
            </w:r>
            <w:proofErr w:type="spellEnd"/>
            <w:r w:rsidRPr="001B635B">
              <w:rPr>
                <w:rFonts w:ascii="Georgia" w:hAnsi="Georgia"/>
                <w:sz w:val="22"/>
                <w:szCs w:val="22"/>
              </w:rPr>
              <w:t>.</w:t>
            </w:r>
          </w:p>
          <w:p w14:paraId="61E63F1F" w14:textId="59108444" w:rsidR="00761577" w:rsidRDefault="00761577" w:rsidP="00761577">
            <w:pPr>
              <w:pStyle w:val="Textodst1sl"/>
              <w:numPr>
                <w:ilvl w:val="0"/>
                <w:numId w:val="0"/>
              </w:numPr>
              <w:tabs>
                <w:tab w:val="clear" w:pos="0"/>
                <w:tab w:val="clear" w:pos="284"/>
                <w:tab w:val="left" w:pos="-6237"/>
                <w:tab w:val="left" w:pos="-6096"/>
              </w:tabs>
              <w:spacing w:before="0" w:after="240" w:line="260" w:lineRule="exact"/>
              <w:ind w:left="1004"/>
              <w:rPr>
                <w:rFonts w:ascii="Georgia" w:hAnsi="Georgia"/>
                <w:sz w:val="22"/>
                <w:szCs w:val="22"/>
              </w:rPr>
            </w:pPr>
          </w:p>
          <w:p w14:paraId="1D8AAD99" w14:textId="77777777" w:rsidR="00761577" w:rsidRPr="008C0564" w:rsidRDefault="00761577" w:rsidP="00E43690">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rPr>
            </w:pPr>
          </w:p>
          <w:p w14:paraId="2125EEC2" w14:textId="66A742C9" w:rsidR="00891802" w:rsidRPr="001B635B" w:rsidRDefault="00891802" w:rsidP="00891802">
            <w:pPr>
              <w:pStyle w:val="Heading1-Number-FollowNumberCzechTourism"/>
              <w:keepLines/>
              <w:spacing w:before="480" w:after="120"/>
              <w:ind w:left="0"/>
              <w:rPr>
                <w:sz w:val="22"/>
                <w:szCs w:val="22"/>
              </w:rPr>
            </w:pPr>
            <w:r w:rsidRPr="001B635B">
              <w:rPr>
                <w:sz w:val="22"/>
                <w:szCs w:val="22"/>
              </w:rPr>
              <w:t>VIII.</w:t>
            </w:r>
          </w:p>
          <w:p w14:paraId="47454731" w14:textId="77777777" w:rsidR="00891802" w:rsidRPr="001B635B" w:rsidRDefault="00891802" w:rsidP="00891802">
            <w:pPr>
              <w:pStyle w:val="Heading1-Number-FollowNumberCzechTourism"/>
              <w:keepLines/>
              <w:spacing w:before="0" w:after="240"/>
              <w:ind w:left="0"/>
              <w:rPr>
                <w:sz w:val="22"/>
                <w:szCs w:val="22"/>
              </w:rPr>
            </w:pPr>
            <w:proofErr w:type="spellStart"/>
            <w:r w:rsidRPr="001B635B">
              <w:rPr>
                <w:sz w:val="22"/>
                <w:szCs w:val="22"/>
              </w:rPr>
              <w:t>Provisions</w:t>
            </w:r>
            <w:proofErr w:type="spellEnd"/>
            <w:r w:rsidRPr="001B635B">
              <w:rPr>
                <w:sz w:val="22"/>
                <w:szCs w:val="22"/>
              </w:rPr>
              <w:t xml:space="preserve"> on Copyright</w:t>
            </w:r>
          </w:p>
          <w:p w14:paraId="47C8FDEA" w14:textId="77777777" w:rsidR="00891802" w:rsidRPr="001B635B" w:rsidRDefault="00891802">
            <w:pPr>
              <w:pStyle w:val="Odstavecseseznamem"/>
              <w:keepLines/>
              <w:numPr>
                <w:ilvl w:val="0"/>
                <w:numId w:val="23"/>
              </w:numPr>
              <w:tabs>
                <w:tab w:val="left" w:pos="2722"/>
                <w:tab w:val="left" w:pos="3175"/>
                <w:tab w:val="left" w:pos="4082"/>
                <w:tab w:val="left" w:pos="4536"/>
                <w:tab w:val="left" w:pos="4990"/>
                <w:tab w:val="left" w:pos="5443"/>
                <w:tab w:val="left" w:pos="5897"/>
              </w:tabs>
              <w:spacing w:after="240" w:line="260" w:lineRule="exact"/>
              <w:ind w:left="781"/>
              <w:jc w:val="both"/>
              <w:rPr>
                <w:rFonts w:ascii="Georgia" w:hAnsi="Georgia"/>
                <w:sz w:val="22"/>
                <w:szCs w:val="22"/>
              </w:rPr>
            </w:pP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submits</w:t>
            </w:r>
            <w:proofErr w:type="spellEnd"/>
            <w:r w:rsidRPr="001B635B">
              <w:rPr>
                <w:rFonts w:ascii="Georgia" w:hAnsi="Georgia"/>
                <w:sz w:val="22"/>
                <w:szCs w:val="22"/>
              </w:rPr>
              <w:t xml:space="preserve"> any </w:t>
            </w:r>
            <w:proofErr w:type="spellStart"/>
            <w:r w:rsidRPr="001B635B">
              <w:rPr>
                <w:rFonts w:ascii="Georgia" w:hAnsi="Georgia"/>
                <w:sz w:val="22"/>
                <w:szCs w:val="22"/>
              </w:rPr>
              <w:t>documents</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Provider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(such as </w:t>
            </w:r>
            <w:proofErr w:type="spellStart"/>
            <w:r w:rsidRPr="001B635B">
              <w:rPr>
                <w:rFonts w:ascii="Georgia" w:hAnsi="Georgia"/>
                <w:sz w:val="22"/>
                <w:szCs w:val="22"/>
              </w:rPr>
              <w:t>graphic</w:t>
            </w:r>
            <w:proofErr w:type="spellEnd"/>
            <w:r w:rsidRPr="001B635B">
              <w:rPr>
                <w:rFonts w:ascii="Georgia" w:hAnsi="Georgia"/>
                <w:sz w:val="22"/>
                <w:szCs w:val="22"/>
              </w:rPr>
              <w:t xml:space="preserve"> </w:t>
            </w:r>
            <w:proofErr w:type="spellStart"/>
            <w:r w:rsidRPr="001B635B">
              <w:rPr>
                <w:rFonts w:ascii="Georgia" w:hAnsi="Georgia"/>
                <w:sz w:val="22"/>
                <w:szCs w:val="22"/>
              </w:rPr>
              <w:t>designs</w:t>
            </w:r>
            <w:proofErr w:type="spellEnd"/>
            <w:r w:rsidRPr="001B635B">
              <w:rPr>
                <w:rFonts w:ascii="Georgia" w:hAnsi="Georgia"/>
                <w:sz w:val="22"/>
                <w:szCs w:val="22"/>
              </w:rPr>
              <w:t xml:space="preserve">, </w:t>
            </w:r>
            <w:proofErr w:type="spellStart"/>
            <w:r w:rsidRPr="001B635B">
              <w:rPr>
                <w:rFonts w:ascii="Georgia" w:hAnsi="Georgia"/>
                <w:sz w:val="22"/>
                <w:szCs w:val="22"/>
              </w:rPr>
              <w:t>visuals</w:t>
            </w:r>
            <w:proofErr w:type="spellEnd"/>
            <w:r w:rsidRPr="001B635B">
              <w:rPr>
                <w:rFonts w:ascii="Georgia" w:hAnsi="Georgia"/>
                <w:sz w:val="22"/>
                <w:szCs w:val="22"/>
              </w:rPr>
              <w:t xml:space="preserve">, </w:t>
            </w:r>
            <w:proofErr w:type="spellStart"/>
            <w:proofErr w:type="gramStart"/>
            <w:r w:rsidRPr="001B635B">
              <w:rPr>
                <w:rFonts w:ascii="Georgia" w:hAnsi="Georgia"/>
                <w:sz w:val="22"/>
                <w:szCs w:val="22"/>
              </w:rPr>
              <w:t>spots</w:t>
            </w:r>
            <w:proofErr w:type="spellEnd"/>
            <w:r w:rsidRPr="001B635B">
              <w:rPr>
                <w:rFonts w:ascii="Georgia" w:hAnsi="Georgia"/>
                <w:sz w:val="22"/>
                <w:szCs w:val="22"/>
              </w:rPr>
              <w:t>,</w:t>
            </w:r>
            <w:proofErr w:type="gramEnd"/>
            <w:r w:rsidRPr="001B635B">
              <w:rPr>
                <w:rFonts w:ascii="Georgia" w:hAnsi="Georgia"/>
                <w:sz w:val="22"/>
                <w:szCs w:val="22"/>
              </w:rPr>
              <w:t xml:space="preserve"> </w:t>
            </w:r>
            <w:proofErr w:type="spellStart"/>
            <w:r w:rsidRPr="001B635B">
              <w:rPr>
                <w:rFonts w:ascii="Georgia" w:hAnsi="Georgia"/>
                <w:sz w:val="22"/>
                <w:szCs w:val="22"/>
              </w:rPr>
              <w:t>etc</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character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hereinafter</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pursuant</w:t>
            </w:r>
            <w:proofErr w:type="spellEnd"/>
            <w:r w:rsidRPr="001B635B">
              <w:rPr>
                <w:rFonts w:ascii="Georgia" w:hAnsi="Georgia"/>
                <w:sz w:val="22"/>
                <w:szCs w:val="22"/>
              </w:rPr>
              <w:t xml:space="preserve"> to </w:t>
            </w:r>
            <w:proofErr w:type="spellStart"/>
            <w:r w:rsidRPr="001B635B">
              <w:rPr>
                <w:rFonts w:ascii="Georgia" w:hAnsi="Georgia"/>
                <w:sz w:val="22"/>
                <w:szCs w:val="22"/>
              </w:rPr>
              <w:t>Act</w:t>
            </w:r>
            <w:proofErr w:type="spellEnd"/>
            <w:r w:rsidRPr="001B635B">
              <w:rPr>
                <w:rFonts w:ascii="Georgia" w:hAnsi="Georgia"/>
                <w:sz w:val="22"/>
                <w:szCs w:val="22"/>
              </w:rPr>
              <w:t xml:space="preserve"> No. 121/2000 </w:t>
            </w:r>
            <w:proofErr w:type="spellStart"/>
            <w:r w:rsidRPr="001B635B">
              <w:rPr>
                <w:rFonts w:ascii="Georgia" w:hAnsi="Georgia"/>
                <w:sz w:val="22"/>
                <w:szCs w:val="22"/>
              </w:rPr>
              <w:t>Coll</w:t>
            </w:r>
            <w:proofErr w:type="spellEnd"/>
            <w:r w:rsidRPr="001B635B">
              <w:rPr>
                <w:rFonts w:ascii="Georgia" w:hAnsi="Georgia"/>
                <w:sz w:val="22"/>
                <w:szCs w:val="22"/>
              </w:rPr>
              <w:t xml:space="preserve">., on copyright and </w:t>
            </w:r>
            <w:proofErr w:type="spellStart"/>
            <w:r w:rsidRPr="001B635B">
              <w:rPr>
                <w:rFonts w:ascii="Georgia" w:hAnsi="Georgia"/>
                <w:sz w:val="22"/>
                <w:szCs w:val="22"/>
              </w:rPr>
              <w:t>rights</w:t>
            </w:r>
            <w:proofErr w:type="spellEnd"/>
            <w:r w:rsidRPr="001B635B">
              <w:rPr>
                <w:rFonts w:ascii="Georgia" w:hAnsi="Georgia"/>
                <w:sz w:val="22"/>
                <w:szCs w:val="22"/>
              </w:rPr>
              <w:t xml:space="preserve"> </w:t>
            </w:r>
            <w:proofErr w:type="spellStart"/>
            <w:r w:rsidRPr="001B635B">
              <w:rPr>
                <w:rFonts w:ascii="Georgia" w:hAnsi="Georgia"/>
                <w:sz w:val="22"/>
                <w:szCs w:val="22"/>
              </w:rPr>
              <w:t>related</w:t>
            </w:r>
            <w:proofErr w:type="spellEnd"/>
            <w:r w:rsidRPr="001B635B">
              <w:rPr>
                <w:rFonts w:ascii="Georgia" w:hAnsi="Georgia"/>
                <w:sz w:val="22"/>
                <w:szCs w:val="22"/>
              </w:rPr>
              <w:t xml:space="preserve"> to copyright and on </w:t>
            </w:r>
            <w:proofErr w:type="spellStart"/>
            <w:r w:rsidRPr="001B635B">
              <w:rPr>
                <w:rFonts w:ascii="Georgia" w:hAnsi="Georgia"/>
                <w:sz w:val="22"/>
                <w:szCs w:val="22"/>
              </w:rPr>
              <w:t>amendment</w:t>
            </w:r>
            <w:proofErr w:type="spellEnd"/>
            <w:r w:rsidRPr="001B635B">
              <w:rPr>
                <w:rFonts w:ascii="Georgia" w:hAnsi="Georgia"/>
                <w:sz w:val="22"/>
                <w:szCs w:val="22"/>
              </w:rPr>
              <w:t xml:space="preserve"> to </w:t>
            </w:r>
            <w:proofErr w:type="spellStart"/>
            <w:r w:rsidRPr="001B635B">
              <w:rPr>
                <w:rFonts w:ascii="Georgia" w:hAnsi="Georgia"/>
                <w:sz w:val="22"/>
                <w:szCs w:val="22"/>
              </w:rPr>
              <w:t>certain</w:t>
            </w:r>
            <w:proofErr w:type="spellEnd"/>
            <w:r w:rsidRPr="001B635B">
              <w:rPr>
                <w:rFonts w:ascii="Georgia" w:hAnsi="Georgia"/>
                <w:sz w:val="22"/>
                <w:szCs w:val="22"/>
              </w:rPr>
              <w:t xml:space="preserve"> </w:t>
            </w:r>
            <w:proofErr w:type="spellStart"/>
            <w:r w:rsidRPr="001B635B">
              <w:rPr>
                <w:rFonts w:ascii="Georgia" w:hAnsi="Georgia"/>
                <w:sz w:val="22"/>
                <w:szCs w:val="22"/>
              </w:rPr>
              <w:t>acts</w:t>
            </w:r>
            <w:proofErr w:type="spellEnd"/>
            <w:r w:rsidRPr="001B635B">
              <w:rPr>
                <w:rFonts w:ascii="Georgia" w:hAnsi="Georgia"/>
                <w:sz w:val="22"/>
                <w:szCs w:val="22"/>
              </w:rPr>
              <w:t xml:space="preserve"> (Copyright </w:t>
            </w:r>
            <w:proofErr w:type="spellStart"/>
            <w:r w:rsidRPr="001B635B">
              <w:rPr>
                <w:rFonts w:ascii="Georgia" w:hAnsi="Georgia"/>
                <w:sz w:val="22"/>
                <w:szCs w:val="22"/>
              </w:rPr>
              <w:t>Act</w:t>
            </w:r>
            <w:proofErr w:type="spellEnd"/>
            <w:r w:rsidRPr="001B635B">
              <w:rPr>
                <w:rFonts w:ascii="Georgia" w:hAnsi="Georgia"/>
                <w:sz w:val="22"/>
                <w:szCs w:val="22"/>
              </w:rPr>
              <w:t xml:space="preserve">), as </w:t>
            </w:r>
            <w:proofErr w:type="spellStart"/>
            <w:r w:rsidRPr="001B635B">
              <w:rPr>
                <w:rFonts w:ascii="Georgia" w:hAnsi="Georgia"/>
                <w:sz w:val="22"/>
                <w:szCs w:val="22"/>
              </w:rPr>
              <w:t>amended</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relations </w:t>
            </w:r>
            <w:proofErr w:type="spellStart"/>
            <w:r w:rsidRPr="001B635B">
              <w:rPr>
                <w:rFonts w:ascii="Georgia" w:hAnsi="Georgia"/>
                <w:sz w:val="22"/>
                <w:szCs w:val="22"/>
              </w:rPr>
              <w:t>between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in </w:t>
            </w:r>
            <w:proofErr w:type="spellStart"/>
            <w:r w:rsidRPr="001B635B">
              <w:rPr>
                <w:rFonts w:ascii="Georgia" w:hAnsi="Georgia"/>
                <w:sz w:val="22"/>
                <w:szCs w:val="22"/>
              </w:rPr>
              <w:t>terms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regulated</w:t>
            </w:r>
            <w:proofErr w:type="spellEnd"/>
            <w:r w:rsidRPr="001B635B">
              <w:rPr>
                <w:rFonts w:ascii="Georgia" w:hAnsi="Georgia"/>
                <w:sz w:val="22"/>
                <w:szCs w:val="22"/>
              </w:rPr>
              <w:t xml:space="preserve"> as </w:t>
            </w:r>
            <w:proofErr w:type="spellStart"/>
            <w:r w:rsidRPr="001B635B">
              <w:rPr>
                <w:rFonts w:ascii="Georgia" w:hAnsi="Georgia"/>
                <w:sz w:val="22"/>
                <w:szCs w:val="22"/>
              </w:rPr>
              <w:t>follows</w:t>
            </w:r>
            <w:proofErr w:type="spellEnd"/>
            <w:r w:rsidRPr="001B635B">
              <w:rPr>
                <w:rFonts w:ascii="Georgia" w:hAnsi="Georgia"/>
                <w:sz w:val="22"/>
                <w:szCs w:val="22"/>
              </w:rPr>
              <w:t>:</w:t>
            </w:r>
          </w:p>
          <w:p w14:paraId="04C1CF0E" w14:textId="77777777" w:rsidR="00891802" w:rsidRPr="001B635B" w:rsidRDefault="00891802" w:rsidP="00891802">
            <w:pPr>
              <w:pStyle w:val="Textodst1sl"/>
              <w:numPr>
                <w:ilvl w:val="0"/>
                <w:numId w:val="0"/>
              </w:numPr>
              <w:spacing w:before="0" w:after="240" w:line="260" w:lineRule="exact"/>
              <w:ind w:left="851" w:hanging="709"/>
              <w:rPr>
                <w:rFonts w:ascii="Georgia" w:hAnsi="Georgia"/>
                <w:bCs/>
                <w:sz w:val="22"/>
                <w:szCs w:val="22"/>
              </w:rPr>
            </w:pPr>
            <w:r w:rsidRPr="001B635B">
              <w:rPr>
                <w:rFonts w:ascii="Georgia" w:hAnsi="Georgia"/>
                <w:sz w:val="22"/>
                <w:szCs w:val="22"/>
              </w:rPr>
              <w:t>8.1.1.</w:t>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declares</w:t>
            </w:r>
            <w:proofErr w:type="spellEnd"/>
            <w:r w:rsidRPr="001B635B">
              <w:rPr>
                <w:rFonts w:ascii="Georgia" w:hAnsi="Georgia"/>
                <w:sz w:val="22"/>
                <w:szCs w:val="22"/>
              </w:rPr>
              <w:t xml:space="preserve"> and </w:t>
            </w:r>
            <w:proofErr w:type="spellStart"/>
            <w:r w:rsidRPr="001B635B">
              <w:rPr>
                <w:rFonts w:ascii="Georgia" w:hAnsi="Georgia"/>
                <w:sz w:val="22"/>
                <w:szCs w:val="22"/>
              </w:rPr>
              <w:t>guarantees</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are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holder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copyright to such </w:t>
            </w:r>
            <w:proofErr w:type="spellStart"/>
            <w:r w:rsidRPr="001B635B">
              <w:rPr>
                <w:rFonts w:ascii="Georgia" w:hAnsi="Georgia"/>
                <w:sz w:val="22"/>
                <w:szCs w:val="22"/>
              </w:rPr>
              <w:t>submitted</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and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are </w:t>
            </w:r>
            <w:proofErr w:type="spellStart"/>
            <w:r w:rsidRPr="001B635B">
              <w:rPr>
                <w:rFonts w:ascii="Georgia" w:hAnsi="Georgia"/>
                <w:sz w:val="22"/>
                <w:szCs w:val="22"/>
              </w:rPr>
              <w:t>entitled</w:t>
            </w:r>
            <w:proofErr w:type="spellEnd"/>
            <w:r w:rsidRPr="001B635B">
              <w:rPr>
                <w:rFonts w:ascii="Georgia" w:hAnsi="Georgia"/>
                <w:sz w:val="22"/>
                <w:szCs w:val="22"/>
              </w:rPr>
              <w:t xml:space="preserve"> to </w:t>
            </w:r>
            <w:proofErr w:type="spellStart"/>
            <w:r w:rsidRPr="001B635B">
              <w:rPr>
                <w:rFonts w:ascii="Georgia" w:hAnsi="Georgia"/>
                <w:sz w:val="22"/>
                <w:szCs w:val="22"/>
              </w:rPr>
              <w:t>dispose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scope</w:t>
            </w:r>
            <w:proofErr w:type="spellEnd"/>
            <w:r w:rsidRPr="001B635B">
              <w:rPr>
                <w:rFonts w:ascii="Georgia" w:hAnsi="Georgia"/>
                <w:sz w:val="22"/>
                <w:szCs w:val="22"/>
              </w:rPr>
              <w:t xml:space="preserve"> </w:t>
            </w:r>
            <w:proofErr w:type="spellStart"/>
            <w:r w:rsidRPr="001B635B">
              <w:rPr>
                <w:rFonts w:ascii="Georgia" w:hAnsi="Georgia"/>
                <w:sz w:val="22"/>
                <w:szCs w:val="22"/>
              </w:rPr>
              <w:t>arranged</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Pr="001B635B">
              <w:rPr>
                <w:rFonts w:ascii="Georgia" w:hAnsi="Georgia"/>
                <w:sz w:val="22"/>
                <w:szCs w:val="22"/>
              </w:rPr>
              <w:t xml:space="preserve">, and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not </w:t>
            </w:r>
            <w:proofErr w:type="spellStart"/>
            <w:r w:rsidRPr="001B635B">
              <w:rPr>
                <w:rFonts w:ascii="Georgia" w:hAnsi="Georgia"/>
                <w:sz w:val="22"/>
                <w:szCs w:val="22"/>
              </w:rPr>
              <w:t>subject</w:t>
            </w:r>
            <w:proofErr w:type="spellEnd"/>
            <w:r w:rsidRPr="001B635B">
              <w:rPr>
                <w:rFonts w:ascii="Georgia" w:hAnsi="Georgia"/>
                <w:sz w:val="22"/>
                <w:szCs w:val="22"/>
              </w:rPr>
              <w:t xml:space="preserve"> to any </w:t>
            </w:r>
            <w:proofErr w:type="spellStart"/>
            <w:r w:rsidRPr="001B635B">
              <w:rPr>
                <w:rFonts w:ascii="Georgia" w:hAnsi="Georgia"/>
                <w:sz w:val="22"/>
                <w:szCs w:val="22"/>
              </w:rPr>
              <w:t>third</w:t>
            </w:r>
            <w:proofErr w:type="spellEnd"/>
            <w:r w:rsidRPr="001B635B">
              <w:rPr>
                <w:rFonts w:ascii="Georgia" w:hAnsi="Georgia"/>
                <w:sz w:val="22"/>
                <w:szCs w:val="22"/>
              </w:rPr>
              <w:t xml:space="preserve">-party </w:t>
            </w:r>
            <w:proofErr w:type="spellStart"/>
            <w:r w:rsidRPr="001B635B">
              <w:rPr>
                <w:rFonts w:ascii="Georgia" w:hAnsi="Georgia"/>
                <w:sz w:val="22"/>
                <w:szCs w:val="22"/>
              </w:rPr>
              <w:t>rights</w:t>
            </w:r>
            <w:proofErr w:type="spellEnd"/>
            <w:r w:rsidRPr="001B635B">
              <w:rPr>
                <w:rFonts w:ascii="Georgia" w:hAnsi="Georgia"/>
                <w:sz w:val="22"/>
                <w:szCs w:val="22"/>
              </w:rPr>
              <w:t xml:space="preserve">. </w:t>
            </w:r>
            <w:proofErr w:type="spellStart"/>
            <w:r w:rsidRPr="001B635B">
              <w:rPr>
                <w:rFonts w:ascii="Georgia" w:hAnsi="Georgia"/>
                <w:sz w:val="22"/>
                <w:szCs w:val="22"/>
              </w:rPr>
              <w:t>Furthermore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undertakes</w:t>
            </w:r>
            <w:proofErr w:type="spellEnd"/>
            <w:r w:rsidRPr="001B635B">
              <w:rPr>
                <w:rFonts w:ascii="Georgia" w:hAnsi="Georgia"/>
                <w:sz w:val="22"/>
                <w:szCs w:val="22"/>
              </w:rPr>
              <w:t xml:space="preserve"> to </w:t>
            </w:r>
            <w:proofErr w:type="spellStart"/>
            <w:r w:rsidRPr="001B635B">
              <w:rPr>
                <w:rFonts w:ascii="Georgia" w:hAnsi="Georgia"/>
                <w:sz w:val="22"/>
                <w:szCs w:val="22"/>
              </w:rPr>
              <w:t>procure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right</w:t>
            </w:r>
            <w:proofErr w:type="spellEnd"/>
            <w:r w:rsidRPr="001B635B">
              <w:rPr>
                <w:rFonts w:ascii="Georgia" w:hAnsi="Georgia"/>
                <w:sz w:val="22"/>
                <w:szCs w:val="22"/>
              </w:rPr>
              <w:t xml:space="preserve"> to use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scope</w:t>
            </w:r>
            <w:proofErr w:type="spellEnd"/>
            <w:r w:rsidRPr="001B635B">
              <w:rPr>
                <w:rFonts w:ascii="Georgia" w:hAnsi="Georgia"/>
                <w:sz w:val="22"/>
                <w:szCs w:val="22"/>
              </w:rPr>
              <w:t xml:space="preserve"> </w:t>
            </w:r>
            <w:proofErr w:type="spellStart"/>
            <w:r w:rsidRPr="001B635B">
              <w:rPr>
                <w:rFonts w:ascii="Georgia" w:hAnsi="Georgia"/>
                <w:sz w:val="22"/>
                <w:szCs w:val="22"/>
              </w:rPr>
              <w:t>stipulated</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has </w:t>
            </w:r>
            <w:proofErr w:type="spellStart"/>
            <w:r w:rsidRPr="001B635B">
              <w:rPr>
                <w:rFonts w:ascii="Georgia" w:hAnsi="Georgia"/>
                <w:sz w:val="22"/>
                <w:szCs w:val="22"/>
              </w:rPr>
              <w:t>been</w:t>
            </w:r>
            <w:proofErr w:type="spellEnd"/>
            <w:r w:rsidRPr="001B635B">
              <w:rPr>
                <w:rFonts w:ascii="Georgia" w:hAnsi="Georgia"/>
                <w:sz w:val="22"/>
                <w:szCs w:val="22"/>
              </w:rPr>
              <w:t xml:space="preserve"> </w:t>
            </w:r>
            <w:proofErr w:type="spellStart"/>
            <w:r w:rsidRPr="001B635B">
              <w:rPr>
                <w:rFonts w:ascii="Georgia" w:hAnsi="Georgia"/>
                <w:sz w:val="22"/>
                <w:szCs w:val="22"/>
              </w:rPr>
              <w:t>created</w:t>
            </w:r>
            <w:proofErr w:type="spellEnd"/>
            <w:r w:rsidRPr="001B635B">
              <w:rPr>
                <w:rFonts w:ascii="Georgia" w:hAnsi="Georgia"/>
                <w:sz w:val="22"/>
                <w:szCs w:val="22"/>
              </w:rPr>
              <w:t xml:space="preserve"> by a </w:t>
            </w:r>
            <w:proofErr w:type="spellStart"/>
            <w:r w:rsidRPr="001B635B">
              <w:rPr>
                <w:rFonts w:ascii="Georgia" w:hAnsi="Georgia"/>
                <w:sz w:val="22"/>
                <w:szCs w:val="22"/>
              </w:rPr>
              <w:t>third</w:t>
            </w:r>
            <w:proofErr w:type="spellEnd"/>
            <w:r w:rsidRPr="001B635B">
              <w:rPr>
                <w:rFonts w:ascii="Georgia" w:hAnsi="Georgia"/>
                <w:sz w:val="22"/>
                <w:szCs w:val="22"/>
              </w:rPr>
              <w:t xml:space="preserve"> party (</w:t>
            </w:r>
            <w:proofErr w:type="spellStart"/>
            <w:r w:rsidRPr="001B635B">
              <w:rPr>
                <w:rFonts w:ascii="Georgia" w:hAnsi="Georgia"/>
                <w:sz w:val="22"/>
                <w:szCs w:val="22"/>
              </w:rPr>
              <w:t>namely</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form</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 licence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Section</w:t>
            </w:r>
            <w:proofErr w:type="spellEnd"/>
            <w:r w:rsidRPr="001B635B">
              <w:rPr>
                <w:rFonts w:ascii="Georgia" w:hAnsi="Georgia"/>
                <w:sz w:val="22"/>
                <w:szCs w:val="22"/>
              </w:rPr>
              <w:t xml:space="preserve"> 2371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Civil </w:t>
            </w:r>
            <w:proofErr w:type="spellStart"/>
            <w:r w:rsidRPr="001B635B">
              <w:rPr>
                <w:rFonts w:ascii="Georgia" w:hAnsi="Georgia"/>
                <w:sz w:val="22"/>
                <w:szCs w:val="22"/>
              </w:rPr>
              <w:t>Code</w:t>
            </w:r>
            <w:proofErr w:type="spellEnd"/>
            <w:r w:rsidRPr="001B635B">
              <w:rPr>
                <w:rFonts w:ascii="Georgia" w:hAnsi="Georgia"/>
                <w:sz w:val="22"/>
                <w:szCs w:val="22"/>
              </w:rPr>
              <w:t>).</w:t>
            </w:r>
          </w:p>
          <w:p w14:paraId="1A3105C9" w14:textId="0248BA1A" w:rsidR="00891802" w:rsidRDefault="00891802" w:rsidP="00891802">
            <w:pPr>
              <w:pStyle w:val="Textodst1sl"/>
              <w:numPr>
                <w:ilvl w:val="0"/>
                <w:numId w:val="0"/>
              </w:numPr>
              <w:spacing w:before="0" w:after="240" w:line="260" w:lineRule="exact"/>
              <w:ind w:left="851" w:hanging="709"/>
              <w:rPr>
                <w:rFonts w:ascii="Georgia" w:hAnsi="Georgia"/>
                <w:sz w:val="22"/>
                <w:szCs w:val="22"/>
              </w:rPr>
            </w:pPr>
            <w:r w:rsidRPr="001B635B">
              <w:rPr>
                <w:rFonts w:ascii="Georgia" w:hAnsi="Georgia"/>
                <w:sz w:val="22"/>
                <w:szCs w:val="22"/>
              </w:rPr>
              <w:t xml:space="preserve">8.1.2. </w:t>
            </w:r>
            <w:r w:rsidRPr="001B635B">
              <w:rPr>
                <w:rFonts w:ascii="Georgia" w:hAnsi="Georgia"/>
                <w:sz w:val="22"/>
                <w:szCs w:val="22"/>
              </w:rPr>
              <w:tab/>
            </w:r>
            <w:proofErr w:type="spellStart"/>
            <w:r w:rsidRPr="001B635B">
              <w:rPr>
                <w:rFonts w:ascii="Georgia" w:hAnsi="Georgia"/>
                <w:sz w:val="22"/>
                <w:szCs w:val="22"/>
              </w:rPr>
              <w:t>Similarly</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guarantees</w:t>
            </w:r>
            <w:proofErr w:type="spellEnd"/>
            <w:r w:rsidRPr="001B635B">
              <w:rPr>
                <w:rFonts w:ascii="Georgia" w:hAnsi="Georgia"/>
                <w:sz w:val="22"/>
                <w:szCs w:val="22"/>
              </w:rPr>
              <w:t xml:space="preserve"> to </w:t>
            </w:r>
            <w:proofErr w:type="spellStart"/>
            <w:r w:rsidRPr="001B635B">
              <w:rPr>
                <w:rFonts w:ascii="Georgia" w:hAnsi="Georgia"/>
                <w:sz w:val="22"/>
                <w:szCs w:val="22"/>
              </w:rPr>
              <w:t>procure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right</w:t>
            </w:r>
            <w:proofErr w:type="spellEnd"/>
            <w:r w:rsidRPr="001B635B">
              <w:rPr>
                <w:rFonts w:ascii="Georgia" w:hAnsi="Georgia"/>
                <w:sz w:val="22"/>
                <w:szCs w:val="22"/>
              </w:rPr>
              <w:t xml:space="preserve"> to use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case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created</w:t>
            </w:r>
            <w:proofErr w:type="spellEnd"/>
            <w:r w:rsidRPr="001B635B">
              <w:rPr>
                <w:rFonts w:ascii="Georgia" w:hAnsi="Georgia"/>
                <w:sz w:val="22"/>
                <w:szCs w:val="22"/>
              </w:rPr>
              <w:t xml:space="preserve"> by a </w:t>
            </w:r>
            <w:proofErr w:type="spellStart"/>
            <w:r w:rsidRPr="001B635B">
              <w:rPr>
                <w:rFonts w:ascii="Georgia" w:hAnsi="Georgia"/>
                <w:sz w:val="22"/>
                <w:szCs w:val="22"/>
              </w:rPr>
              <w:t>third</w:t>
            </w:r>
            <w:proofErr w:type="spellEnd"/>
            <w:r w:rsidRPr="001B635B">
              <w:rPr>
                <w:rFonts w:ascii="Georgia" w:hAnsi="Georgia"/>
                <w:sz w:val="22"/>
                <w:szCs w:val="22"/>
              </w:rPr>
              <w:t xml:space="preserve"> party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used</w:t>
            </w:r>
            <w:proofErr w:type="spellEnd"/>
            <w:r w:rsidRPr="001B635B">
              <w:rPr>
                <w:rFonts w:ascii="Georgia" w:hAnsi="Georgia"/>
                <w:sz w:val="22"/>
                <w:szCs w:val="22"/>
              </w:rPr>
              <w:t>.</w:t>
            </w:r>
          </w:p>
          <w:p w14:paraId="3B182AEC" w14:textId="77777777" w:rsidR="00E43690" w:rsidRPr="001B635B" w:rsidRDefault="00E43690" w:rsidP="00891802">
            <w:pPr>
              <w:pStyle w:val="Textodst1sl"/>
              <w:numPr>
                <w:ilvl w:val="0"/>
                <w:numId w:val="0"/>
              </w:numPr>
              <w:spacing w:before="0" w:after="240" w:line="260" w:lineRule="exact"/>
              <w:ind w:left="851" w:hanging="709"/>
              <w:rPr>
                <w:rFonts w:ascii="Georgia" w:hAnsi="Georgia"/>
                <w:sz w:val="22"/>
                <w:szCs w:val="22"/>
              </w:rPr>
            </w:pPr>
          </w:p>
          <w:p w14:paraId="65B79E40" w14:textId="00012922" w:rsidR="00891802" w:rsidRPr="001B635B" w:rsidRDefault="00891802" w:rsidP="00891802">
            <w:pPr>
              <w:pStyle w:val="Textodst2slovan"/>
              <w:numPr>
                <w:ilvl w:val="0"/>
                <w:numId w:val="0"/>
              </w:numPr>
              <w:spacing w:after="240" w:line="260" w:lineRule="exact"/>
              <w:ind w:left="851" w:hanging="709"/>
              <w:rPr>
                <w:rFonts w:ascii="Georgia" w:hAnsi="Georgia"/>
                <w:sz w:val="22"/>
                <w:szCs w:val="22"/>
              </w:rPr>
            </w:pPr>
            <w:r w:rsidRPr="001B635B">
              <w:rPr>
                <w:rFonts w:ascii="Georgia" w:hAnsi="Georgia"/>
                <w:sz w:val="22"/>
                <w:szCs w:val="22"/>
              </w:rPr>
              <w:t>8.1.3.</w:t>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00C14A74" w:rsidRPr="001B635B">
              <w:rPr>
                <w:rFonts w:ascii="Georgia" w:hAnsi="Georgia"/>
                <w:sz w:val="22"/>
                <w:szCs w:val="22"/>
              </w:rPr>
              <w:t>Client</w:t>
            </w:r>
            <w:proofErr w:type="spellEnd"/>
            <w:r w:rsidR="00C14A74" w:rsidRPr="001B635B">
              <w:rPr>
                <w:rFonts w:ascii="Georgia" w:hAnsi="Georgia"/>
                <w:sz w:val="22"/>
                <w:szCs w:val="22"/>
              </w:rPr>
              <w:t xml:space="preserve"> </w:t>
            </w:r>
            <w:proofErr w:type="spellStart"/>
            <w:r w:rsidR="00C14A74" w:rsidRPr="001B635B">
              <w:rPr>
                <w:rFonts w:ascii="Georgia" w:hAnsi="Georgia"/>
                <w:sz w:val="22"/>
                <w:szCs w:val="22"/>
              </w:rPr>
              <w:t>provides</w:t>
            </w:r>
            <w:proofErr w:type="spellEnd"/>
            <w:r w:rsidR="00C14A74" w:rsidRPr="001B635B">
              <w:rPr>
                <w:rFonts w:ascii="Georgia" w:hAnsi="Georgia"/>
                <w:sz w:val="22"/>
                <w:szCs w:val="22"/>
              </w:rPr>
              <w:t xml:space="preserve"> </w:t>
            </w:r>
            <w:proofErr w:type="spellStart"/>
            <w:r w:rsidR="00C14A74" w:rsidRPr="001B635B">
              <w:rPr>
                <w:rFonts w:ascii="Georgia" w:hAnsi="Georgia"/>
                <w:sz w:val="22"/>
                <w:szCs w:val="22"/>
              </w:rPr>
              <w:t>authorisation</w:t>
            </w:r>
            <w:proofErr w:type="spellEnd"/>
            <w:r w:rsidR="00C14A74" w:rsidRPr="001B635B">
              <w:rPr>
                <w:rFonts w:ascii="Georgia" w:hAnsi="Georgia"/>
                <w:sz w:val="22"/>
                <w:szCs w:val="22"/>
              </w:rPr>
              <w:t xml:space="preserve"> to </w:t>
            </w:r>
            <w:proofErr w:type="spellStart"/>
            <w:r w:rsidR="00C14A74" w:rsidRPr="001B635B">
              <w:rPr>
                <w:rFonts w:ascii="Georgia" w:hAnsi="Georgia"/>
                <w:sz w:val="22"/>
                <w:szCs w:val="22"/>
              </w:rPr>
              <w:t>the</w:t>
            </w:r>
            <w:proofErr w:type="spellEnd"/>
            <w:r w:rsidR="00C14A74" w:rsidRPr="001B635B">
              <w:rPr>
                <w:rFonts w:ascii="Georgia" w:hAnsi="Georgia"/>
                <w:sz w:val="22"/>
                <w:szCs w:val="22"/>
              </w:rPr>
              <w:t xml:space="preserve"> Provider to </w:t>
            </w:r>
            <w:proofErr w:type="spellStart"/>
            <w:r w:rsidR="00C14A74" w:rsidRPr="001B635B">
              <w:rPr>
                <w:rFonts w:ascii="Georgia" w:hAnsi="Georgia"/>
                <w:sz w:val="22"/>
                <w:szCs w:val="22"/>
              </w:rPr>
              <w:t>exercise</w:t>
            </w:r>
            <w:proofErr w:type="spellEnd"/>
            <w:r w:rsidR="00C14A74" w:rsidRPr="001B635B">
              <w:rPr>
                <w:rFonts w:ascii="Georgia" w:hAnsi="Georgia"/>
                <w:sz w:val="22"/>
                <w:szCs w:val="22"/>
              </w:rPr>
              <w:t xml:space="preserve"> </w:t>
            </w:r>
            <w:proofErr w:type="spellStart"/>
            <w:r w:rsidR="00C14A74" w:rsidRPr="001B635B">
              <w:rPr>
                <w:rFonts w:ascii="Georgia" w:hAnsi="Georgia"/>
                <w:sz w:val="22"/>
                <w:szCs w:val="22"/>
              </w:rPr>
              <w:t>the</w:t>
            </w:r>
            <w:proofErr w:type="spellEnd"/>
            <w:r w:rsidR="00C14A74" w:rsidRPr="001B635B">
              <w:rPr>
                <w:rFonts w:ascii="Georgia" w:hAnsi="Georgia"/>
                <w:sz w:val="22"/>
                <w:szCs w:val="22"/>
              </w:rPr>
              <w:t xml:space="preserve"> </w:t>
            </w:r>
            <w:proofErr w:type="spellStart"/>
            <w:r w:rsidR="00C14A74" w:rsidRPr="001B635B">
              <w:rPr>
                <w:rFonts w:ascii="Georgia" w:hAnsi="Georgia"/>
                <w:sz w:val="22"/>
                <w:szCs w:val="22"/>
              </w:rPr>
              <w:t>right</w:t>
            </w:r>
            <w:proofErr w:type="spellEnd"/>
            <w:r w:rsidR="00C14A74" w:rsidRPr="001B635B">
              <w:rPr>
                <w:rFonts w:ascii="Georgia" w:hAnsi="Georgia"/>
                <w:sz w:val="22"/>
                <w:szCs w:val="22"/>
              </w:rPr>
              <w:t xml:space="preserve"> to use </w:t>
            </w:r>
            <w:proofErr w:type="spellStart"/>
            <w:r w:rsidR="00C14A74" w:rsidRPr="001B635B">
              <w:rPr>
                <w:rFonts w:ascii="Georgia" w:hAnsi="Georgia"/>
                <w:sz w:val="22"/>
                <w:szCs w:val="22"/>
              </w:rPr>
              <w:t>the</w:t>
            </w:r>
            <w:proofErr w:type="spellEnd"/>
            <w:r w:rsidR="00C14A74" w:rsidRPr="001B635B">
              <w:rPr>
                <w:rFonts w:ascii="Georgia" w:hAnsi="Georgia"/>
                <w:sz w:val="22"/>
                <w:szCs w:val="22"/>
              </w:rPr>
              <w:t xml:space="preserve"> </w:t>
            </w:r>
            <w:proofErr w:type="spellStart"/>
            <w:r w:rsidR="00C14A74" w:rsidRPr="001B635B">
              <w:rPr>
                <w:rFonts w:ascii="Georgia" w:hAnsi="Georgia"/>
                <w:sz w:val="22"/>
                <w:szCs w:val="22"/>
              </w:rPr>
              <w:t>submitted</w:t>
            </w:r>
            <w:proofErr w:type="spellEnd"/>
            <w:r w:rsidR="00C14A74" w:rsidRPr="001B635B">
              <w:rPr>
                <w:rFonts w:ascii="Georgia" w:hAnsi="Georgia"/>
                <w:sz w:val="22"/>
                <w:szCs w:val="22"/>
              </w:rPr>
              <w:t xml:space="preserve"> </w:t>
            </w:r>
            <w:proofErr w:type="spellStart"/>
            <w:r w:rsidR="00C14A74" w:rsidRPr="001B635B">
              <w:rPr>
                <w:rFonts w:ascii="Georgia" w:hAnsi="Georgia"/>
                <w:sz w:val="22"/>
                <w:szCs w:val="22"/>
              </w:rPr>
              <w:t>Author’s</w:t>
            </w:r>
            <w:proofErr w:type="spellEnd"/>
            <w:r w:rsidR="00C14A74" w:rsidRPr="001B635B">
              <w:rPr>
                <w:rFonts w:ascii="Georgia" w:hAnsi="Georgia"/>
                <w:sz w:val="22"/>
                <w:szCs w:val="22"/>
              </w:rPr>
              <w:t xml:space="preserve"> </w:t>
            </w:r>
            <w:proofErr w:type="spellStart"/>
            <w:r w:rsidR="00C14A74" w:rsidRPr="001B635B">
              <w:rPr>
                <w:rFonts w:ascii="Georgia" w:hAnsi="Georgia"/>
                <w:sz w:val="22"/>
                <w:szCs w:val="22"/>
              </w:rPr>
              <w:t>Work</w:t>
            </w:r>
            <w:proofErr w:type="spellEnd"/>
            <w:r w:rsidR="00C14A74" w:rsidRPr="001B635B">
              <w:rPr>
                <w:rFonts w:ascii="Georgia" w:hAnsi="Georgia"/>
                <w:sz w:val="22"/>
                <w:szCs w:val="22"/>
              </w:rPr>
              <w:t xml:space="preserve"> </w:t>
            </w:r>
            <w:proofErr w:type="spellStart"/>
            <w:r w:rsidR="00C14A74" w:rsidRPr="001B635B">
              <w:rPr>
                <w:rFonts w:ascii="Georgia" w:hAnsi="Georgia"/>
                <w:sz w:val="22"/>
                <w:szCs w:val="22"/>
              </w:rPr>
              <w:t>from</w:t>
            </w:r>
            <w:proofErr w:type="spellEnd"/>
            <w:r w:rsidR="00C14A74" w:rsidRPr="001B635B">
              <w:rPr>
                <w:rFonts w:ascii="Georgia" w:hAnsi="Georgia"/>
                <w:sz w:val="22"/>
                <w:szCs w:val="22"/>
              </w:rPr>
              <w:t xml:space="preserve"> </w:t>
            </w:r>
            <w:proofErr w:type="spellStart"/>
            <w:r w:rsidR="00C14A74" w:rsidRPr="001B635B">
              <w:rPr>
                <w:rFonts w:ascii="Georgia" w:hAnsi="Georgia"/>
                <w:sz w:val="22"/>
                <w:szCs w:val="22"/>
              </w:rPr>
              <w:t>the</w:t>
            </w:r>
            <w:proofErr w:type="spellEnd"/>
            <w:r w:rsidR="00C14A74" w:rsidRPr="001B635B">
              <w:rPr>
                <w:rFonts w:ascii="Georgia" w:hAnsi="Georgia"/>
                <w:sz w:val="22"/>
                <w:szCs w:val="22"/>
              </w:rPr>
              <w:t xml:space="preserve"> </w:t>
            </w:r>
            <w:proofErr w:type="spellStart"/>
            <w:r w:rsidR="00C14A74" w:rsidRPr="001B635B">
              <w:rPr>
                <w:rFonts w:ascii="Georgia" w:hAnsi="Georgia"/>
                <w:sz w:val="22"/>
                <w:szCs w:val="22"/>
              </w:rPr>
              <w:t>day</w:t>
            </w:r>
            <w:proofErr w:type="spellEnd"/>
            <w:r w:rsidR="00C14A74" w:rsidRPr="001B635B">
              <w:rPr>
                <w:rFonts w:ascii="Georgia" w:hAnsi="Georgia"/>
                <w:sz w:val="22"/>
                <w:szCs w:val="22"/>
              </w:rPr>
              <w:t xml:space="preserve"> </w:t>
            </w:r>
            <w:proofErr w:type="spellStart"/>
            <w:r w:rsidR="00C14A74" w:rsidRPr="001B635B">
              <w:rPr>
                <w:rFonts w:ascii="Georgia" w:hAnsi="Georgia"/>
                <w:sz w:val="22"/>
                <w:szCs w:val="22"/>
              </w:rPr>
              <w:t>when</w:t>
            </w:r>
            <w:proofErr w:type="spellEnd"/>
            <w:r w:rsidR="00C14A74" w:rsidRPr="001B635B">
              <w:rPr>
                <w:rFonts w:ascii="Georgia" w:hAnsi="Georgia"/>
                <w:sz w:val="22"/>
                <w:szCs w:val="22"/>
              </w:rPr>
              <w:t xml:space="preserve"> </w:t>
            </w:r>
            <w:proofErr w:type="spellStart"/>
            <w:r w:rsidR="00C14A74" w:rsidRPr="001B635B">
              <w:rPr>
                <w:rFonts w:ascii="Georgia" w:hAnsi="Georgia"/>
                <w:sz w:val="22"/>
                <w:szCs w:val="22"/>
              </w:rPr>
              <w:t>the</w:t>
            </w:r>
            <w:proofErr w:type="spellEnd"/>
            <w:r w:rsidR="00C14A74" w:rsidRPr="001B635B">
              <w:rPr>
                <w:rFonts w:ascii="Georgia" w:hAnsi="Georgia"/>
                <w:sz w:val="22"/>
                <w:szCs w:val="22"/>
              </w:rPr>
              <w:t xml:space="preserve"> </w:t>
            </w:r>
            <w:proofErr w:type="spellStart"/>
            <w:r w:rsidR="00C14A74" w:rsidRPr="001B635B">
              <w:rPr>
                <w:rFonts w:ascii="Georgia" w:hAnsi="Georgia"/>
                <w:sz w:val="22"/>
                <w:szCs w:val="22"/>
              </w:rPr>
              <w:t>Contract</w:t>
            </w:r>
            <w:proofErr w:type="spellEnd"/>
            <w:r w:rsidR="00C14A74" w:rsidRPr="001B635B">
              <w:rPr>
                <w:rFonts w:ascii="Georgia" w:hAnsi="Georgia"/>
                <w:sz w:val="22"/>
                <w:szCs w:val="22"/>
              </w:rPr>
              <w:t xml:space="preserve"> </w:t>
            </w:r>
            <w:proofErr w:type="spellStart"/>
            <w:r w:rsidR="00C14A74" w:rsidRPr="001B635B">
              <w:rPr>
                <w:rFonts w:ascii="Georgia" w:hAnsi="Georgia"/>
                <w:sz w:val="22"/>
                <w:szCs w:val="22"/>
              </w:rPr>
              <w:t>becomes</w:t>
            </w:r>
            <w:proofErr w:type="spellEnd"/>
            <w:r w:rsidR="00C14A74" w:rsidRPr="001B635B">
              <w:rPr>
                <w:rFonts w:ascii="Georgia" w:hAnsi="Georgia"/>
                <w:sz w:val="22"/>
                <w:szCs w:val="22"/>
              </w:rPr>
              <w:t xml:space="preserve"> </w:t>
            </w:r>
            <w:proofErr w:type="spellStart"/>
            <w:r w:rsidR="00C14A74" w:rsidRPr="001B635B">
              <w:rPr>
                <w:rFonts w:ascii="Georgia" w:hAnsi="Georgia"/>
                <w:sz w:val="22"/>
                <w:szCs w:val="22"/>
              </w:rPr>
              <w:t>effective</w:t>
            </w:r>
            <w:proofErr w:type="spellEnd"/>
            <w:r w:rsidR="00C14A74" w:rsidRPr="001B635B">
              <w:rPr>
                <w:rFonts w:ascii="Georgia" w:hAnsi="Georgia"/>
                <w:sz w:val="22"/>
                <w:szCs w:val="22"/>
              </w:rPr>
              <w:t xml:space="preserve"> </w:t>
            </w:r>
            <w:proofErr w:type="spellStart"/>
            <w:r w:rsidR="00C14A74" w:rsidRPr="001B635B">
              <w:rPr>
                <w:rFonts w:ascii="Georgia" w:hAnsi="Georgia"/>
                <w:sz w:val="22"/>
                <w:szCs w:val="22"/>
              </w:rPr>
              <w:t>until</w:t>
            </w:r>
            <w:proofErr w:type="spellEnd"/>
            <w:r w:rsidR="00C14A74" w:rsidRPr="001B635B">
              <w:rPr>
                <w:rFonts w:ascii="Georgia" w:hAnsi="Georgia"/>
                <w:sz w:val="22"/>
                <w:szCs w:val="22"/>
              </w:rPr>
              <w:t xml:space="preserve"> </w:t>
            </w:r>
            <w:proofErr w:type="spellStart"/>
            <w:r w:rsidR="00C14A74">
              <w:rPr>
                <w:rFonts w:ascii="Georgia" w:hAnsi="Georgia"/>
                <w:sz w:val="22"/>
                <w:szCs w:val="22"/>
              </w:rPr>
              <w:lastRenderedPageBreak/>
              <w:t>the</w:t>
            </w:r>
            <w:proofErr w:type="spellEnd"/>
            <w:r w:rsidR="00C14A74">
              <w:rPr>
                <w:rFonts w:ascii="Georgia" w:hAnsi="Georgia"/>
                <w:sz w:val="22"/>
                <w:szCs w:val="22"/>
              </w:rPr>
              <w:t xml:space="preserve"> end </w:t>
            </w:r>
            <w:proofErr w:type="spellStart"/>
            <w:r w:rsidR="00C14A74">
              <w:rPr>
                <w:rFonts w:ascii="Georgia" w:hAnsi="Georgia"/>
                <w:sz w:val="22"/>
                <w:szCs w:val="22"/>
              </w:rPr>
              <w:t>of</w:t>
            </w:r>
            <w:proofErr w:type="spellEnd"/>
            <w:r w:rsidR="00C14A74">
              <w:rPr>
                <w:rFonts w:ascii="Georgia" w:hAnsi="Georgia"/>
                <w:sz w:val="22"/>
                <w:szCs w:val="22"/>
              </w:rPr>
              <w:t xml:space="preserve"> </w:t>
            </w:r>
            <w:proofErr w:type="spellStart"/>
            <w:r w:rsidR="00C14A74">
              <w:rPr>
                <w:rFonts w:ascii="Georgia" w:hAnsi="Georgia"/>
                <w:sz w:val="22"/>
                <w:szCs w:val="22"/>
              </w:rPr>
              <w:t>effectivness</w:t>
            </w:r>
            <w:proofErr w:type="spellEnd"/>
            <w:r w:rsidR="00C14A74">
              <w:rPr>
                <w:rFonts w:ascii="Georgia" w:hAnsi="Georgia"/>
                <w:sz w:val="22"/>
                <w:szCs w:val="22"/>
              </w:rPr>
              <w:t xml:space="preserve"> </w:t>
            </w:r>
            <w:proofErr w:type="spellStart"/>
            <w:r w:rsidR="00C14A74">
              <w:rPr>
                <w:rFonts w:ascii="Georgia" w:hAnsi="Georgia"/>
                <w:sz w:val="22"/>
                <w:szCs w:val="22"/>
              </w:rPr>
              <w:t>of</w:t>
            </w:r>
            <w:proofErr w:type="spellEnd"/>
            <w:r w:rsidR="00C14A74">
              <w:rPr>
                <w:rFonts w:ascii="Georgia" w:hAnsi="Georgia"/>
                <w:sz w:val="22"/>
                <w:szCs w:val="22"/>
              </w:rPr>
              <w:t xml:space="preserve"> </w:t>
            </w:r>
            <w:proofErr w:type="spellStart"/>
            <w:r w:rsidR="00C14A74">
              <w:rPr>
                <w:rFonts w:ascii="Georgia" w:hAnsi="Georgia"/>
                <w:sz w:val="22"/>
                <w:szCs w:val="22"/>
              </w:rPr>
              <w:t>Contract</w:t>
            </w:r>
            <w:proofErr w:type="spellEnd"/>
            <w:r w:rsidR="00C517E4">
              <w:rPr>
                <w:rFonts w:ascii="Georgia" w:hAnsi="Georgia"/>
                <w:sz w:val="22"/>
                <w:szCs w:val="22"/>
              </w:rPr>
              <w:t xml:space="preserve"> </w:t>
            </w:r>
            <w:proofErr w:type="spellStart"/>
            <w:r w:rsidR="00C14A74" w:rsidRPr="001B635B">
              <w:rPr>
                <w:rFonts w:ascii="Georgia" w:hAnsi="Georgia"/>
                <w:sz w:val="22"/>
                <w:szCs w:val="22"/>
              </w:rPr>
              <w:t>without</w:t>
            </w:r>
            <w:proofErr w:type="spellEnd"/>
            <w:r w:rsidR="00C14A74" w:rsidRPr="001B635B">
              <w:rPr>
                <w:rFonts w:ascii="Georgia" w:hAnsi="Georgia"/>
                <w:sz w:val="22"/>
                <w:szCs w:val="22"/>
              </w:rPr>
              <w:t xml:space="preserve"> any </w:t>
            </w:r>
            <w:proofErr w:type="spellStart"/>
            <w:r w:rsidR="00C14A74" w:rsidRPr="001B635B">
              <w:rPr>
                <w:rFonts w:ascii="Georgia" w:hAnsi="Georgia"/>
                <w:sz w:val="22"/>
                <w:szCs w:val="22"/>
              </w:rPr>
              <w:t>territorial</w:t>
            </w:r>
            <w:proofErr w:type="spellEnd"/>
            <w:r w:rsidR="00C14A74" w:rsidRPr="001B635B">
              <w:rPr>
                <w:rFonts w:ascii="Georgia" w:hAnsi="Georgia"/>
                <w:sz w:val="22"/>
                <w:szCs w:val="22"/>
              </w:rPr>
              <w:t xml:space="preserve"> and </w:t>
            </w:r>
            <w:proofErr w:type="spellStart"/>
            <w:r w:rsidR="00C14A74" w:rsidRPr="001B635B">
              <w:rPr>
                <w:rFonts w:ascii="Georgia" w:hAnsi="Georgia"/>
                <w:sz w:val="22"/>
                <w:szCs w:val="22"/>
              </w:rPr>
              <w:t>quantity</w:t>
            </w:r>
            <w:proofErr w:type="spellEnd"/>
            <w:r w:rsidR="00C14A74" w:rsidRPr="001B635B">
              <w:rPr>
                <w:rFonts w:ascii="Georgia" w:hAnsi="Georgia"/>
                <w:sz w:val="22"/>
                <w:szCs w:val="22"/>
              </w:rPr>
              <w:t xml:space="preserve"> </w:t>
            </w:r>
            <w:proofErr w:type="spellStart"/>
            <w:r w:rsidR="00C14A74" w:rsidRPr="001B635B">
              <w:rPr>
                <w:rFonts w:ascii="Georgia" w:hAnsi="Georgia"/>
                <w:sz w:val="22"/>
                <w:szCs w:val="22"/>
              </w:rPr>
              <w:t>limitations</w:t>
            </w:r>
            <w:proofErr w:type="spellEnd"/>
            <w:r w:rsidR="00C14A74" w:rsidRPr="001B635B">
              <w:rPr>
                <w:rFonts w:ascii="Georgia" w:hAnsi="Georgia"/>
                <w:sz w:val="22"/>
                <w:szCs w:val="22"/>
              </w:rPr>
              <w:t xml:space="preserve">, </w:t>
            </w:r>
            <w:proofErr w:type="spellStart"/>
            <w:r w:rsidR="00C14A74" w:rsidRPr="001B635B">
              <w:rPr>
                <w:rFonts w:ascii="Georgia" w:hAnsi="Georgia"/>
                <w:sz w:val="22"/>
                <w:szCs w:val="22"/>
              </w:rPr>
              <w:t>however</w:t>
            </w:r>
            <w:proofErr w:type="spellEnd"/>
            <w:r w:rsidR="00C14A74" w:rsidRPr="001B635B">
              <w:rPr>
                <w:rFonts w:ascii="Georgia" w:hAnsi="Georgia"/>
                <w:sz w:val="22"/>
                <w:szCs w:val="22"/>
              </w:rPr>
              <w:t xml:space="preserve">, </w:t>
            </w:r>
            <w:proofErr w:type="spellStart"/>
            <w:r w:rsidR="00C14A74" w:rsidRPr="001B635B">
              <w:rPr>
                <w:rFonts w:ascii="Georgia" w:hAnsi="Georgia"/>
                <w:sz w:val="22"/>
                <w:szCs w:val="22"/>
              </w:rPr>
              <w:t>only</w:t>
            </w:r>
            <w:proofErr w:type="spellEnd"/>
            <w:r w:rsidR="00C14A74" w:rsidRPr="001B635B">
              <w:rPr>
                <w:rFonts w:ascii="Georgia" w:hAnsi="Georgia"/>
                <w:sz w:val="22"/>
                <w:szCs w:val="22"/>
              </w:rPr>
              <w:t xml:space="preserve"> in </w:t>
            </w:r>
            <w:proofErr w:type="spellStart"/>
            <w:r w:rsidR="00C14A74" w:rsidRPr="001B635B">
              <w:rPr>
                <w:rFonts w:ascii="Georgia" w:hAnsi="Georgia"/>
                <w:sz w:val="22"/>
                <w:szCs w:val="22"/>
              </w:rPr>
              <w:t>relation</w:t>
            </w:r>
            <w:proofErr w:type="spellEnd"/>
            <w:r w:rsidR="00C14A74" w:rsidRPr="001B635B">
              <w:rPr>
                <w:rFonts w:ascii="Georgia" w:hAnsi="Georgia"/>
                <w:sz w:val="22"/>
                <w:szCs w:val="22"/>
              </w:rPr>
              <w:t xml:space="preserve"> to </w:t>
            </w:r>
            <w:proofErr w:type="spellStart"/>
            <w:r w:rsidR="00C14A74" w:rsidRPr="001B635B">
              <w:rPr>
                <w:rFonts w:ascii="Georgia" w:hAnsi="Georgia"/>
                <w:sz w:val="22"/>
                <w:szCs w:val="22"/>
              </w:rPr>
              <w:t>the</w:t>
            </w:r>
            <w:proofErr w:type="spellEnd"/>
            <w:r w:rsidR="00C14A74" w:rsidRPr="001B635B">
              <w:rPr>
                <w:rFonts w:ascii="Georgia" w:hAnsi="Georgia"/>
                <w:sz w:val="22"/>
                <w:szCs w:val="22"/>
              </w:rPr>
              <w:t xml:space="preserve"> performance </w:t>
            </w:r>
            <w:proofErr w:type="spellStart"/>
            <w:r w:rsidR="00C14A74" w:rsidRPr="001B635B">
              <w:rPr>
                <w:rFonts w:ascii="Georgia" w:hAnsi="Georgia"/>
                <w:sz w:val="22"/>
                <w:szCs w:val="22"/>
              </w:rPr>
              <w:t>of</w:t>
            </w:r>
            <w:proofErr w:type="spellEnd"/>
            <w:r w:rsidR="00C14A74" w:rsidRPr="001B635B">
              <w:rPr>
                <w:rFonts w:ascii="Georgia" w:hAnsi="Georgia"/>
                <w:sz w:val="22"/>
                <w:szCs w:val="22"/>
              </w:rPr>
              <w:t xml:space="preserve"> </w:t>
            </w:r>
            <w:proofErr w:type="spellStart"/>
            <w:r w:rsidR="00C14A74" w:rsidRPr="001B635B">
              <w:rPr>
                <w:rFonts w:ascii="Georgia" w:hAnsi="Georgia"/>
                <w:sz w:val="22"/>
                <w:szCs w:val="22"/>
              </w:rPr>
              <w:t>the</w:t>
            </w:r>
            <w:proofErr w:type="spellEnd"/>
            <w:r w:rsidR="00C14A74" w:rsidRPr="001B635B">
              <w:rPr>
                <w:rFonts w:ascii="Georgia" w:hAnsi="Georgia"/>
                <w:sz w:val="22"/>
                <w:szCs w:val="22"/>
              </w:rPr>
              <w:t xml:space="preserve"> </w:t>
            </w:r>
            <w:proofErr w:type="spellStart"/>
            <w:r w:rsidR="00C14A74" w:rsidRPr="001B635B">
              <w:rPr>
                <w:rFonts w:ascii="Georgia" w:hAnsi="Georgia"/>
                <w:sz w:val="22"/>
                <w:szCs w:val="22"/>
              </w:rPr>
              <w:t>present</w:t>
            </w:r>
            <w:proofErr w:type="spellEnd"/>
            <w:r w:rsidR="00C14A74" w:rsidRPr="001B635B">
              <w:rPr>
                <w:rFonts w:ascii="Georgia" w:hAnsi="Georgia"/>
                <w:sz w:val="22"/>
                <w:szCs w:val="22"/>
              </w:rPr>
              <w:t xml:space="preserve"> </w:t>
            </w:r>
            <w:proofErr w:type="spellStart"/>
            <w:r w:rsidR="00C14A74" w:rsidRPr="001B635B">
              <w:rPr>
                <w:rFonts w:ascii="Georgia" w:hAnsi="Georgia"/>
                <w:sz w:val="22"/>
                <w:szCs w:val="22"/>
              </w:rPr>
              <w:t>Contract</w:t>
            </w:r>
            <w:proofErr w:type="spellEnd"/>
            <w:r w:rsidR="00C14A74" w:rsidRPr="001B635B">
              <w:rPr>
                <w:rFonts w:ascii="Georgia" w:hAnsi="Georgia"/>
                <w:sz w:val="22"/>
                <w:szCs w:val="22"/>
              </w:rPr>
              <w:t>.</w:t>
            </w:r>
          </w:p>
          <w:p w14:paraId="503ED9DC" w14:textId="77777777" w:rsidR="00891802" w:rsidRPr="001B635B" w:rsidRDefault="00891802" w:rsidP="00891802">
            <w:pPr>
              <w:pStyle w:val="Textodst2slovan"/>
              <w:numPr>
                <w:ilvl w:val="0"/>
                <w:numId w:val="0"/>
              </w:numPr>
              <w:spacing w:after="240" w:line="260" w:lineRule="exact"/>
              <w:ind w:left="851" w:hanging="709"/>
              <w:rPr>
                <w:rFonts w:ascii="Georgia" w:hAnsi="Georgia"/>
                <w:sz w:val="22"/>
                <w:szCs w:val="22"/>
              </w:rPr>
            </w:pPr>
            <w:r w:rsidRPr="001B635B">
              <w:rPr>
                <w:rFonts w:ascii="Georgia" w:hAnsi="Georgia"/>
                <w:sz w:val="22"/>
                <w:szCs w:val="22"/>
              </w:rPr>
              <w:t>8.1.4.</w:t>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is</w:t>
            </w:r>
            <w:proofErr w:type="spellEnd"/>
            <w:r w:rsidRPr="001B635B">
              <w:rPr>
                <w:rFonts w:ascii="Georgia" w:hAnsi="Georgia"/>
                <w:sz w:val="22"/>
                <w:szCs w:val="22"/>
              </w:rPr>
              <w:t xml:space="preserve"> not </w:t>
            </w:r>
            <w:proofErr w:type="spellStart"/>
            <w:r w:rsidRPr="001B635B">
              <w:rPr>
                <w:rFonts w:ascii="Georgia" w:hAnsi="Georgia"/>
                <w:sz w:val="22"/>
                <w:szCs w:val="22"/>
              </w:rPr>
              <w:t>entitled</w:t>
            </w:r>
            <w:proofErr w:type="spellEnd"/>
            <w:r w:rsidRPr="001B635B">
              <w:rPr>
                <w:rFonts w:ascii="Georgia" w:hAnsi="Georgia"/>
                <w:sz w:val="22"/>
                <w:szCs w:val="22"/>
              </w:rPr>
              <w:t xml:space="preserve"> to </w:t>
            </w:r>
            <w:proofErr w:type="spellStart"/>
            <w:r w:rsidRPr="001B635B">
              <w:rPr>
                <w:rFonts w:ascii="Georgia" w:hAnsi="Georgia"/>
                <w:sz w:val="22"/>
                <w:szCs w:val="22"/>
              </w:rPr>
              <w:t>interfere</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submitted</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and to </w:t>
            </w:r>
            <w:proofErr w:type="spellStart"/>
            <w:r w:rsidRPr="001B635B">
              <w:rPr>
                <w:rFonts w:ascii="Georgia" w:hAnsi="Georgia"/>
                <w:sz w:val="22"/>
                <w:szCs w:val="22"/>
              </w:rPr>
              <w:t>modify</w:t>
            </w:r>
            <w:proofErr w:type="spellEnd"/>
            <w:r w:rsidRPr="001B635B">
              <w:rPr>
                <w:rFonts w:ascii="Georgia" w:hAnsi="Georgia"/>
                <w:sz w:val="22"/>
                <w:szCs w:val="22"/>
              </w:rPr>
              <w:t xml:space="preserve"> </w:t>
            </w:r>
            <w:proofErr w:type="spellStart"/>
            <w:r w:rsidRPr="001B635B">
              <w:rPr>
                <w:rFonts w:ascii="Georgia" w:hAnsi="Georgia"/>
                <w:sz w:val="22"/>
                <w:szCs w:val="22"/>
              </w:rPr>
              <w:t>it</w:t>
            </w:r>
            <w:proofErr w:type="spellEnd"/>
            <w:r w:rsidRPr="001B635B">
              <w:rPr>
                <w:rFonts w:ascii="Georgia" w:hAnsi="Georgia"/>
                <w:sz w:val="22"/>
                <w:szCs w:val="22"/>
              </w:rPr>
              <w:t xml:space="preserve"> </w:t>
            </w:r>
            <w:proofErr w:type="spellStart"/>
            <w:r w:rsidRPr="001B635B">
              <w:rPr>
                <w:rFonts w:ascii="Georgia" w:hAnsi="Georgia"/>
                <w:sz w:val="22"/>
                <w:szCs w:val="22"/>
              </w:rPr>
              <w:t>without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Client’s</w:t>
            </w:r>
            <w:proofErr w:type="spellEnd"/>
            <w:r w:rsidRPr="001B635B">
              <w:rPr>
                <w:rFonts w:ascii="Georgia" w:hAnsi="Georgia"/>
                <w:sz w:val="22"/>
                <w:szCs w:val="22"/>
              </w:rPr>
              <w:t xml:space="preserve"> prior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w:t>
            </w:r>
          </w:p>
          <w:p w14:paraId="1638BA3F" w14:textId="77777777" w:rsidR="00891802" w:rsidRPr="001B635B" w:rsidRDefault="00891802" w:rsidP="00AC1273">
            <w:pPr>
              <w:pStyle w:val="Textodst2slovan"/>
              <w:numPr>
                <w:ilvl w:val="0"/>
                <w:numId w:val="0"/>
              </w:numPr>
              <w:tabs>
                <w:tab w:val="clear" w:pos="2160"/>
              </w:tabs>
              <w:spacing w:after="240" w:line="260" w:lineRule="exact"/>
              <w:ind w:left="720"/>
              <w:rPr>
                <w:rFonts w:ascii="Georgia" w:hAnsi="Georgia"/>
                <w:sz w:val="22"/>
                <w:szCs w:val="22"/>
              </w:rPr>
            </w:pPr>
            <w:r w:rsidRPr="001B635B">
              <w:rPr>
                <w:rFonts w:ascii="Georgia" w:hAnsi="Georgia"/>
                <w:sz w:val="22"/>
                <w:szCs w:val="22"/>
              </w:rPr>
              <w:t>8.1.5.</w:t>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w:t>
            </w:r>
            <w:proofErr w:type="spellStart"/>
            <w:r w:rsidRPr="001B635B">
              <w:rPr>
                <w:rFonts w:ascii="Georgia" w:hAnsi="Georgia"/>
                <w:sz w:val="22"/>
                <w:szCs w:val="22"/>
              </w:rPr>
              <w:t>assign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rights</w:t>
            </w:r>
            <w:proofErr w:type="spellEnd"/>
            <w:r w:rsidRPr="001B635B">
              <w:rPr>
                <w:rFonts w:ascii="Georgia" w:hAnsi="Georgia"/>
                <w:sz w:val="22"/>
                <w:szCs w:val="22"/>
              </w:rPr>
              <w:t xml:space="preserve"> to use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completely</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partially</w:t>
            </w:r>
            <w:proofErr w:type="spellEnd"/>
            <w:r w:rsidRPr="001B635B">
              <w:rPr>
                <w:rFonts w:ascii="Georgia" w:hAnsi="Georgia"/>
                <w:sz w:val="22"/>
                <w:szCs w:val="22"/>
              </w:rPr>
              <w:t xml:space="preserve">, to </w:t>
            </w:r>
            <w:proofErr w:type="spellStart"/>
            <w:r w:rsidRPr="001B635B">
              <w:rPr>
                <w:rFonts w:ascii="Georgia" w:hAnsi="Georgia"/>
                <w:sz w:val="22"/>
                <w:szCs w:val="22"/>
              </w:rPr>
              <w:t>third</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Client’s</w:t>
            </w:r>
            <w:proofErr w:type="spellEnd"/>
            <w:r w:rsidRPr="001B635B">
              <w:rPr>
                <w:rFonts w:ascii="Georgia" w:hAnsi="Georgia"/>
                <w:sz w:val="22"/>
                <w:szCs w:val="22"/>
              </w:rPr>
              <w:t xml:space="preserve"> prior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w:t>
            </w:r>
          </w:p>
          <w:p w14:paraId="194DB6E4" w14:textId="77777777" w:rsidR="00891802" w:rsidRPr="001B635B" w:rsidRDefault="00891802" w:rsidP="00AC1273">
            <w:pPr>
              <w:pStyle w:val="slolnku"/>
              <w:keepNext w:val="0"/>
              <w:numPr>
                <w:ilvl w:val="0"/>
                <w:numId w:val="27"/>
              </w:numPr>
              <w:tabs>
                <w:tab w:val="clear" w:pos="0"/>
                <w:tab w:val="clear" w:pos="284"/>
                <w:tab w:val="clear" w:pos="1701"/>
              </w:tabs>
              <w:spacing w:before="0" w:after="240" w:line="260" w:lineRule="exact"/>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title</w:t>
            </w:r>
            <w:proofErr w:type="spellEnd"/>
            <w:r w:rsidRPr="001B635B">
              <w:rPr>
                <w:rFonts w:ascii="Georgia" w:hAnsi="Georgia"/>
                <w:b w:val="0"/>
                <w:sz w:val="22"/>
                <w:szCs w:val="22"/>
              </w:rPr>
              <w:t xml:space="preserve"> to use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Author’s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Work</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scope</w:t>
            </w:r>
            <w:proofErr w:type="spellEnd"/>
            <w:r w:rsidRPr="001B635B">
              <w:rPr>
                <w:rFonts w:ascii="Georgia" w:hAnsi="Georgia"/>
                <w:b w:val="0"/>
                <w:sz w:val="22"/>
                <w:szCs w:val="22"/>
              </w:rPr>
              <w:t xml:space="preserve"> and </w:t>
            </w:r>
            <w:proofErr w:type="spellStart"/>
            <w:r w:rsidRPr="001B635B">
              <w:rPr>
                <w:rFonts w:ascii="Georgia" w:hAnsi="Georgia"/>
                <w:b w:val="0"/>
                <w:sz w:val="22"/>
                <w:szCs w:val="22"/>
              </w:rPr>
              <w:t>under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terms</w:t>
            </w:r>
            <w:proofErr w:type="spellEnd"/>
            <w:r w:rsidRPr="001B635B">
              <w:rPr>
                <w:rFonts w:ascii="Georgia" w:hAnsi="Georgia"/>
                <w:b w:val="0"/>
                <w:sz w:val="22"/>
                <w:szCs w:val="22"/>
              </w:rPr>
              <w:t xml:space="preserve"> and </w:t>
            </w:r>
            <w:proofErr w:type="spellStart"/>
            <w:r w:rsidRPr="001B635B">
              <w:rPr>
                <w:rFonts w:ascii="Georgia" w:hAnsi="Georgia"/>
                <w:b w:val="0"/>
                <w:sz w:val="22"/>
                <w:szCs w:val="22"/>
              </w:rPr>
              <w:t>conditions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arranged</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above</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Article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are </w:t>
            </w:r>
            <w:proofErr w:type="spellStart"/>
            <w:r w:rsidRPr="001B635B">
              <w:rPr>
                <w:rFonts w:ascii="Georgia" w:hAnsi="Georgia"/>
                <w:b w:val="0"/>
                <w:sz w:val="22"/>
                <w:szCs w:val="22"/>
              </w:rPr>
              <w:t>provided</w:t>
            </w:r>
            <w:proofErr w:type="spellEnd"/>
            <w:r w:rsidRPr="001B635B">
              <w:rPr>
                <w:rFonts w:ascii="Georgia" w:hAnsi="Georgia"/>
                <w:b w:val="0"/>
                <w:sz w:val="22"/>
                <w:szCs w:val="22"/>
              </w:rPr>
              <w:t xml:space="preserve"> by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free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charge</w:t>
            </w:r>
            <w:proofErr w:type="spellEnd"/>
            <w:r w:rsidRPr="001B635B">
              <w:rPr>
                <w:rFonts w:ascii="Georgia" w:hAnsi="Georgia"/>
                <w:b w:val="0"/>
                <w:sz w:val="22"/>
                <w:szCs w:val="22"/>
              </w:rPr>
              <w:t>.</w:t>
            </w:r>
          </w:p>
          <w:p w14:paraId="556DFE8D" w14:textId="67C06EC9" w:rsidR="00891802" w:rsidRDefault="00891802" w:rsidP="006663EA">
            <w:pPr>
              <w:spacing w:after="240"/>
              <w:ind w:left="567" w:hanging="567"/>
              <w:jc w:val="both"/>
              <w:rPr>
                <w:rFonts w:ascii="Georgia" w:hAnsi="Georgia"/>
                <w:sz w:val="22"/>
                <w:szCs w:val="22"/>
              </w:rPr>
            </w:pPr>
            <w:r w:rsidRPr="001B635B">
              <w:rPr>
                <w:rFonts w:ascii="Georgia" w:hAnsi="Georgia"/>
                <w:sz w:val="22"/>
                <w:szCs w:val="22"/>
              </w:rPr>
              <w:t xml:space="preserve">8.3 </w:t>
            </w:r>
            <w:r w:rsidRPr="001B635B">
              <w:rPr>
                <w:rFonts w:ascii="Georgia" w:hAnsi="Georgia"/>
                <w:sz w:val="22"/>
                <w:szCs w:val="22"/>
              </w:rPr>
              <w:tab/>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provides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non</w:t>
            </w:r>
            <w:r w:rsidR="006663EA">
              <w:rPr>
                <w:rFonts w:ascii="Georgia" w:hAnsi="Georgia"/>
                <w:sz w:val="22"/>
                <w:szCs w:val="22"/>
              </w:rPr>
              <w:t xml:space="preserve"> </w:t>
            </w:r>
            <w:proofErr w:type="spellStart"/>
            <w:r w:rsidRPr="001B635B">
              <w:rPr>
                <w:rFonts w:ascii="Georgia" w:hAnsi="Georgia"/>
                <w:sz w:val="22"/>
                <w:szCs w:val="22"/>
              </w:rPr>
              <w:t>exclusive</w:t>
            </w:r>
            <w:proofErr w:type="spellEnd"/>
            <w:r w:rsidRPr="001B635B">
              <w:rPr>
                <w:rFonts w:ascii="Georgia" w:hAnsi="Georgia"/>
                <w:sz w:val="22"/>
                <w:szCs w:val="22"/>
              </w:rPr>
              <w:t xml:space="preserve"> </w:t>
            </w:r>
            <w:proofErr w:type="spellStart"/>
            <w:r w:rsidRPr="001B635B">
              <w:rPr>
                <w:rFonts w:ascii="Georgia" w:hAnsi="Georgia"/>
                <w:sz w:val="22"/>
                <w:szCs w:val="22"/>
              </w:rPr>
              <w:t>unlimited</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to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possible</w:t>
            </w:r>
            <w:proofErr w:type="spellEnd"/>
            <w:r w:rsidRPr="001B635B">
              <w:rPr>
                <w:rFonts w:ascii="Georgia" w:hAnsi="Georgia"/>
                <w:sz w:val="22"/>
                <w:szCs w:val="22"/>
              </w:rPr>
              <w:t xml:space="preserve"> </w:t>
            </w:r>
            <w:proofErr w:type="spellStart"/>
            <w:r w:rsidRPr="001B635B">
              <w:rPr>
                <w:rFonts w:ascii="Georgia" w:hAnsi="Georgia"/>
                <w:sz w:val="22"/>
                <w:szCs w:val="22"/>
              </w:rPr>
              <w:t>methods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using</w:t>
            </w:r>
            <w:proofErr w:type="spellEnd"/>
            <w:r w:rsidRPr="001B635B">
              <w:rPr>
                <w:rFonts w:ascii="Georgia" w:hAnsi="Georgia"/>
                <w:sz w:val="22"/>
                <w:szCs w:val="22"/>
              </w:rPr>
              <w:t xml:space="preserve"> </w:t>
            </w:r>
            <w:proofErr w:type="spellStart"/>
            <w:r w:rsidRPr="001B635B">
              <w:rPr>
                <w:rFonts w:ascii="Georgia" w:hAnsi="Georgia"/>
                <w:sz w:val="22"/>
                <w:szCs w:val="22"/>
              </w:rPr>
              <w:t>intellectual</w:t>
            </w:r>
            <w:proofErr w:type="spellEnd"/>
            <w:r w:rsidRPr="001B635B">
              <w:rPr>
                <w:rFonts w:ascii="Georgia" w:hAnsi="Georgia"/>
                <w:sz w:val="22"/>
                <w:szCs w:val="22"/>
              </w:rPr>
              <w:t xml:space="preserve"> </w:t>
            </w:r>
            <w:proofErr w:type="spellStart"/>
            <w:r w:rsidRPr="001B635B">
              <w:rPr>
                <w:rFonts w:ascii="Georgia" w:hAnsi="Georgia"/>
                <w:sz w:val="22"/>
                <w:szCs w:val="22"/>
              </w:rPr>
              <w:t>property</w:t>
            </w:r>
            <w:proofErr w:type="spellEnd"/>
            <w:r w:rsidRPr="001B635B">
              <w:rPr>
                <w:rFonts w:ascii="Georgia" w:hAnsi="Georgia"/>
                <w:sz w:val="22"/>
                <w:szCs w:val="22"/>
              </w:rPr>
              <w:t xml:space="preserve"> </w:t>
            </w:r>
            <w:proofErr w:type="spellStart"/>
            <w:r w:rsidRPr="001B635B">
              <w:rPr>
                <w:rFonts w:ascii="Georgia" w:hAnsi="Georgia"/>
                <w:sz w:val="22"/>
                <w:szCs w:val="22"/>
              </w:rPr>
              <w:t>rights</w:t>
            </w:r>
            <w:proofErr w:type="spellEnd"/>
            <w:r w:rsidRPr="001B635B">
              <w:rPr>
                <w:rFonts w:ascii="Georgia" w:hAnsi="Georgia"/>
                <w:sz w:val="22"/>
                <w:szCs w:val="22"/>
              </w:rPr>
              <w:t xml:space="preserve"> </w:t>
            </w:r>
            <w:proofErr w:type="spellStart"/>
            <w:r w:rsidRPr="001B635B">
              <w:rPr>
                <w:rFonts w:ascii="Georgia" w:hAnsi="Georgia"/>
                <w:sz w:val="22"/>
                <w:szCs w:val="22"/>
              </w:rPr>
              <w:t>incurred</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payment</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included</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V, </w:t>
            </w:r>
            <w:proofErr w:type="spellStart"/>
            <w:r w:rsidRPr="001B635B">
              <w:rPr>
                <w:rFonts w:ascii="Georgia" w:hAnsi="Georgia"/>
                <w:sz w:val="22"/>
                <w:szCs w:val="22"/>
              </w:rPr>
              <w:t>Section</w:t>
            </w:r>
            <w:proofErr w:type="spellEnd"/>
            <w:r w:rsidRPr="001B635B">
              <w:rPr>
                <w:rFonts w:ascii="Georgia" w:hAnsi="Georgia"/>
                <w:sz w:val="22"/>
                <w:szCs w:val="22"/>
              </w:rPr>
              <w:t xml:space="preserve"> 5.1 </w:t>
            </w:r>
            <w:proofErr w:type="spellStart"/>
            <w:r w:rsidRPr="001B635B">
              <w:rPr>
                <w:rFonts w:ascii="Georgia" w:hAnsi="Georgia"/>
                <w:sz w:val="22"/>
                <w:szCs w:val="22"/>
              </w:rPr>
              <w:t>herein</w:t>
            </w:r>
            <w:proofErr w:type="spellEnd"/>
            <w:r w:rsidRPr="001B635B">
              <w:rPr>
                <w:rFonts w:ascii="Georgia" w:hAnsi="Georgia"/>
                <w:sz w:val="22"/>
                <w:szCs w:val="22"/>
              </w:rPr>
              <w:t>.</w:t>
            </w:r>
          </w:p>
          <w:p w14:paraId="04325757" w14:textId="77777777" w:rsidR="00DF5287" w:rsidRPr="001B635B" w:rsidRDefault="00DF5287" w:rsidP="00DF5287">
            <w:pPr>
              <w:spacing w:after="240"/>
              <w:jc w:val="both"/>
              <w:rPr>
                <w:rFonts w:ascii="Georgia" w:hAnsi="Georgia"/>
                <w:sz w:val="22"/>
                <w:szCs w:val="22"/>
              </w:rPr>
            </w:pPr>
          </w:p>
          <w:p w14:paraId="77CB4A20"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IX.</w:t>
            </w:r>
          </w:p>
          <w:p w14:paraId="4CE7A4D6"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Licence</w:t>
            </w:r>
          </w:p>
          <w:p w14:paraId="58071227" w14:textId="77777777" w:rsidR="00891802" w:rsidRPr="00214A67" w:rsidRDefault="00891802" w:rsidP="00214A67">
            <w:pPr>
              <w:contextualSpacing/>
              <w:rPr>
                <w:rFonts w:ascii="Georgia" w:hAnsi="Georgia"/>
                <w:vanish/>
                <w:color w:val="000000"/>
                <w:sz w:val="22"/>
                <w:szCs w:val="22"/>
              </w:rPr>
            </w:pPr>
          </w:p>
          <w:p w14:paraId="225050FD" w14:textId="455EFA98" w:rsidR="00891802" w:rsidRPr="002F58D9" w:rsidRDefault="00891802">
            <w:pPr>
              <w:pStyle w:val="Odstavecseseznamem"/>
              <w:numPr>
                <w:ilvl w:val="1"/>
                <w:numId w:val="22"/>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roofErr w:type="spellStart"/>
            <w:r w:rsidRPr="002F58D9">
              <w:rPr>
                <w:rFonts w:ascii="Georgia" w:hAnsi="Georgia"/>
                <w:sz w:val="22"/>
                <w:szCs w:val="22"/>
              </w:rPr>
              <w:t>The</w:t>
            </w:r>
            <w:proofErr w:type="spellEnd"/>
            <w:r w:rsidRPr="002F58D9">
              <w:rPr>
                <w:rFonts w:ascii="Georgia" w:hAnsi="Georgia"/>
                <w:sz w:val="22"/>
                <w:szCs w:val="22"/>
              </w:rPr>
              <w:t xml:space="preserve"> </w:t>
            </w:r>
            <w:proofErr w:type="spellStart"/>
            <w:r w:rsidRPr="002F58D9">
              <w:rPr>
                <w:rFonts w:ascii="Georgia" w:hAnsi="Georgia"/>
                <w:sz w:val="22"/>
                <w:szCs w:val="22"/>
              </w:rPr>
              <w:t>Client</w:t>
            </w:r>
            <w:proofErr w:type="spellEnd"/>
            <w:r w:rsidRPr="002F58D9">
              <w:rPr>
                <w:rFonts w:ascii="Georgia" w:hAnsi="Georgia"/>
                <w:sz w:val="22"/>
                <w:szCs w:val="22"/>
              </w:rPr>
              <w:t xml:space="preserve"> </w:t>
            </w:r>
            <w:proofErr w:type="spellStart"/>
            <w:r w:rsidRPr="002F58D9">
              <w:rPr>
                <w:rFonts w:ascii="Georgia" w:hAnsi="Georgia"/>
                <w:sz w:val="22"/>
                <w:szCs w:val="22"/>
              </w:rPr>
              <w:t>accrues</w:t>
            </w:r>
            <w:proofErr w:type="spellEnd"/>
            <w:r w:rsidRPr="002F58D9">
              <w:rPr>
                <w:rFonts w:ascii="Georgia" w:hAnsi="Georgia"/>
                <w:sz w:val="22"/>
                <w:szCs w:val="22"/>
              </w:rPr>
              <w:t xml:space="preserve"> a non-/</w:t>
            </w:r>
            <w:proofErr w:type="spellStart"/>
            <w:r w:rsidRPr="002F58D9">
              <w:rPr>
                <w:rFonts w:ascii="Georgia" w:hAnsi="Georgia"/>
                <w:sz w:val="22"/>
                <w:szCs w:val="22"/>
              </w:rPr>
              <w:t>exclusive</w:t>
            </w:r>
            <w:proofErr w:type="spellEnd"/>
            <w:r w:rsidRPr="002F58D9">
              <w:rPr>
                <w:rFonts w:ascii="Georgia" w:hAnsi="Georgia"/>
                <w:sz w:val="22"/>
                <w:szCs w:val="22"/>
              </w:rPr>
              <w:t xml:space="preserve">, </w:t>
            </w:r>
            <w:proofErr w:type="spellStart"/>
            <w:r w:rsidRPr="002F58D9">
              <w:rPr>
                <w:rFonts w:ascii="Georgia" w:hAnsi="Georgia"/>
                <w:sz w:val="22"/>
                <w:szCs w:val="22"/>
              </w:rPr>
              <w:t>locally</w:t>
            </w:r>
            <w:proofErr w:type="spellEnd"/>
            <w:r w:rsidRPr="002F58D9">
              <w:rPr>
                <w:rFonts w:ascii="Georgia" w:hAnsi="Georgia"/>
                <w:sz w:val="22"/>
                <w:szCs w:val="22"/>
              </w:rPr>
              <w:t xml:space="preserve"> and </w:t>
            </w:r>
            <w:proofErr w:type="spellStart"/>
            <w:r w:rsidRPr="002F58D9">
              <w:rPr>
                <w:rFonts w:ascii="Georgia" w:hAnsi="Georgia"/>
                <w:sz w:val="22"/>
                <w:szCs w:val="22"/>
              </w:rPr>
              <w:t>quantitatively</w:t>
            </w:r>
            <w:proofErr w:type="spellEnd"/>
            <w:r w:rsidRPr="002F58D9">
              <w:rPr>
                <w:rFonts w:ascii="Georgia" w:hAnsi="Georgia"/>
                <w:sz w:val="22"/>
                <w:szCs w:val="22"/>
              </w:rPr>
              <w:t xml:space="preserve"> </w:t>
            </w:r>
            <w:proofErr w:type="spellStart"/>
            <w:r w:rsidRPr="002F58D9">
              <w:rPr>
                <w:rFonts w:ascii="Georgia" w:hAnsi="Georgia"/>
                <w:sz w:val="22"/>
                <w:szCs w:val="22"/>
              </w:rPr>
              <w:t>unlimited</w:t>
            </w:r>
            <w:proofErr w:type="spellEnd"/>
            <w:r w:rsidRPr="002F58D9">
              <w:rPr>
                <w:rFonts w:ascii="Georgia" w:hAnsi="Georgia"/>
                <w:sz w:val="22"/>
                <w:szCs w:val="22"/>
              </w:rPr>
              <w:t xml:space="preserve"> </w:t>
            </w:r>
            <w:proofErr w:type="spellStart"/>
            <w:r w:rsidRPr="002F58D9">
              <w:rPr>
                <w:rFonts w:ascii="Georgia" w:hAnsi="Georgia"/>
                <w:sz w:val="22"/>
                <w:szCs w:val="22"/>
              </w:rPr>
              <w:t>right</w:t>
            </w:r>
            <w:proofErr w:type="spellEnd"/>
            <w:r w:rsidRPr="002F58D9">
              <w:rPr>
                <w:rFonts w:ascii="Georgia" w:hAnsi="Georgia"/>
                <w:sz w:val="22"/>
                <w:szCs w:val="22"/>
              </w:rPr>
              <w:t xml:space="preserve"> to use </w:t>
            </w:r>
            <w:proofErr w:type="spellStart"/>
            <w:r w:rsidRPr="002F58D9">
              <w:rPr>
                <w:rFonts w:ascii="Georgia" w:hAnsi="Georgia"/>
                <w:sz w:val="22"/>
                <w:szCs w:val="22"/>
              </w:rPr>
              <w:t>the</w:t>
            </w:r>
            <w:proofErr w:type="spellEnd"/>
            <w:r w:rsidRPr="002F58D9">
              <w:rPr>
                <w:rFonts w:ascii="Georgia" w:hAnsi="Georgia"/>
                <w:sz w:val="22"/>
                <w:szCs w:val="22"/>
              </w:rPr>
              <w:t xml:space="preserve"> </w:t>
            </w:r>
            <w:proofErr w:type="spellStart"/>
            <w:r w:rsidRPr="002F58D9">
              <w:rPr>
                <w:rFonts w:ascii="Georgia" w:hAnsi="Georgia"/>
                <w:sz w:val="22"/>
                <w:szCs w:val="22"/>
              </w:rPr>
              <w:t>Author’s</w:t>
            </w:r>
            <w:proofErr w:type="spellEnd"/>
            <w:r w:rsidRPr="002F58D9">
              <w:rPr>
                <w:rFonts w:ascii="Georgia" w:hAnsi="Georgia"/>
                <w:sz w:val="22"/>
                <w:szCs w:val="22"/>
              </w:rPr>
              <w:t xml:space="preserve"> </w:t>
            </w:r>
            <w:proofErr w:type="spellStart"/>
            <w:r w:rsidRPr="002F58D9">
              <w:rPr>
                <w:rFonts w:ascii="Georgia" w:hAnsi="Georgia"/>
                <w:sz w:val="22"/>
                <w:szCs w:val="22"/>
              </w:rPr>
              <w:t>Work</w:t>
            </w:r>
            <w:proofErr w:type="spellEnd"/>
            <w:r w:rsidRPr="002F58D9">
              <w:rPr>
                <w:rFonts w:ascii="Georgia" w:hAnsi="Georgia"/>
                <w:sz w:val="22"/>
                <w:szCs w:val="22"/>
              </w:rPr>
              <w:t xml:space="preserve"> to </w:t>
            </w:r>
            <w:proofErr w:type="spellStart"/>
            <w:r w:rsidRPr="002F58D9">
              <w:rPr>
                <w:rFonts w:ascii="Georgia" w:hAnsi="Georgia"/>
                <w:sz w:val="22"/>
                <w:szCs w:val="22"/>
              </w:rPr>
              <w:t>all</w:t>
            </w:r>
            <w:proofErr w:type="spellEnd"/>
            <w:r w:rsidRPr="002F58D9">
              <w:rPr>
                <w:rFonts w:ascii="Georgia" w:hAnsi="Georgia"/>
                <w:sz w:val="22"/>
                <w:szCs w:val="22"/>
              </w:rPr>
              <w:t xml:space="preserve"> </w:t>
            </w:r>
            <w:proofErr w:type="spellStart"/>
            <w:r w:rsidRPr="002F58D9">
              <w:rPr>
                <w:rFonts w:ascii="Georgia" w:hAnsi="Georgia"/>
                <w:sz w:val="22"/>
                <w:szCs w:val="22"/>
              </w:rPr>
              <w:t>methods</w:t>
            </w:r>
            <w:proofErr w:type="spellEnd"/>
            <w:r w:rsidRPr="002F58D9">
              <w:rPr>
                <w:rFonts w:ascii="Georgia" w:hAnsi="Georgia"/>
                <w:sz w:val="22"/>
                <w:szCs w:val="22"/>
              </w:rPr>
              <w:t xml:space="preserve"> </w:t>
            </w:r>
            <w:proofErr w:type="spellStart"/>
            <w:r w:rsidRPr="002F58D9">
              <w:rPr>
                <w:rFonts w:ascii="Georgia" w:hAnsi="Georgia"/>
                <w:sz w:val="22"/>
                <w:szCs w:val="22"/>
              </w:rPr>
              <w:t>of</w:t>
            </w:r>
            <w:proofErr w:type="spellEnd"/>
            <w:r w:rsidRPr="002F58D9">
              <w:rPr>
                <w:rFonts w:ascii="Georgia" w:hAnsi="Georgia"/>
                <w:sz w:val="22"/>
                <w:szCs w:val="22"/>
              </w:rPr>
              <w:t xml:space="preserve"> use </w:t>
            </w:r>
            <w:proofErr w:type="spellStart"/>
            <w:r w:rsidRPr="002F58D9">
              <w:rPr>
                <w:rFonts w:ascii="Georgia" w:hAnsi="Georgia"/>
                <w:sz w:val="22"/>
                <w:szCs w:val="22"/>
              </w:rPr>
              <w:t>under</w:t>
            </w:r>
            <w:proofErr w:type="spellEnd"/>
            <w:r w:rsidRPr="002F58D9">
              <w:rPr>
                <w:rFonts w:ascii="Georgia" w:hAnsi="Georgia"/>
                <w:sz w:val="22"/>
                <w:szCs w:val="22"/>
              </w:rPr>
              <w:t xml:space="preserve"> </w:t>
            </w:r>
            <w:proofErr w:type="spellStart"/>
            <w:r w:rsidRPr="002F58D9">
              <w:rPr>
                <w:rFonts w:ascii="Georgia" w:hAnsi="Georgia"/>
                <w:sz w:val="22"/>
                <w:szCs w:val="22"/>
              </w:rPr>
              <w:t>the</w:t>
            </w:r>
            <w:proofErr w:type="spellEnd"/>
            <w:r w:rsidRPr="002F58D9">
              <w:rPr>
                <w:rFonts w:ascii="Georgia" w:hAnsi="Georgia"/>
                <w:sz w:val="22"/>
                <w:szCs w:val="22"/>
              </w:rPr>
              <w:t xml:space="preserve"> </w:t>
            </w:r>
            <w:proofErr w:type="spellStart"/>
            <w:r w:rsidRPr="002F58D9">
              <w:rPr>
                <w:rFonts w:ascii="Georgia" w:hAnsi="Georgia"/>
                <w:sz w:val="22"/>
                <w:szCs w:val="22"/>
              </w:rPr>
              <w:t>provisions</w:t>
            </w:r>
            <w:proofErr w:type="spellEnd"/>
            <w:r w:rsidRPr="002F58D9">
              <w:rPr>
                <w:rFonts w:ascii="Georgia" w:hAnsi="Georgia"/>
                <w:sz w:val="22"/>
                <w:szCs w:val="22"/>
              </w:rPr>
              <w:t xml:space="preserve"> </w:t>
            </w:r>
            <w:proofErr w:type="spellStart"/>
            <w:r w:rsidRPr="002F58D9">
              <w:rPr>
                <w:rFonts w:ascii="Georgia" w:hAnsi="Georgia"/>
                <w:sz w:val="22"/>
                <w:szCs w:val="22"/>
              </w:rPr>
              <w:t>of</w:t>
            </w:r>
            <w:proofErr w:type="spellEnd"/>
            <w:r w:rsidRPr="002F58D9">
              <w:rPr>
                <w:rFonts w:ascii="Georgia" w:hAnsi="Georgia"/>
                <w:sz w:val="22"/>
                <w:szCs w:val="22"/>
              </w:rPr>
              <w:t xml:space="preserve"> </w:t>
            </w:r>
            <w:proofErr w:type="spellStart"/>
            <w:r w:rsidRPr="002F58D9">
              <w:rPr>
                <w:rFonts w:ascii="Georgia" w:hAnsi="Georgia"/>
                <w:sz w:val="22"/>
                <w:szCs w:val="22"/>
              </w:rPr>
              <w:t>Section</w:t>
            </w:r>
            <w:proofErr w:type="spellEnd"/>
            <w:r w:rsidRPr="002F58D9">
              <w:rPr>
                <w:rFonts w:ascii="Georgia" w:hAnsi="Georgia"/>
                <w:sz w:val="22"/>
                <w:szCs w:val="22"/>
              </w:rPr>
              <w:t xml:space="preserve"> 12(4) </w:t>
            </w:r>
            <w:proofErr w:type="spellStart"/>
            <w:r w:rsidRPr="002F58D9">
              <w:rPr>
                <w:rFonts w:ascii="Georgia" w:hAnsi="Georgia"/>
                <w:sz w:val="22"/>
                <w:szCs w:val="22"/>
              </w:rPr>
              <w:t>of</w:t>
            </w:r>
            <w:proofErr w:type="spellEnd"/>
            <w:r w:rsidRPr="002F58D9">
              <w:rPr>
                <w:rFonts w:ascii="Georgia" w:hAnsi="Georgia"/>
                <w:sz w:val="22"/>
                <w:szCs w:val="22"/>
              </w:rPr>
              <w:t xml:space="preserve"> </w:t>
            </w:r>
            <w:proofErr w:type="spellStart"/>
            <w:r w:rsidRPr="002F58D9">
              <w:rPr>
                <w:rFonts w:ascii="Georgia" w:hAnsi="Georgia"/>
                <w:sz w:val="22"/>
                <w:szCs w:val="22"/>
              </w:rPr>
              <w:t>Act</w:t>
            </w:r>
            <w:proofErr w:type="spellEnd"/>
            <w:r w:rsidRPr="002F58D9">
              <w:rPr>
                <w:rFonts w:ascii="Georgia" w:hAnsi="Georgia"/>
                <w:sz w:val="22"/>
                <w:szCs w:val="22"/>
              </w:rPr>
              <w:t xml:space="preserve"> No. 121/2000 </w:t>
            </w:r>
            <w:proofErr w:type="spellStart"/>
            <w:r w:rsidRPr="002F58D9">
              <w:rPr>
                <w:rFonts w:ascii="Georgia" w:hAnsi="Georgia"/>
                <w:sz w:val="22"/>
                <w:szCs w:val="22"/>
              </w:rPr>
              <w:t>Coll</w:t>
            </w:r>
            <w:proofErr w:type="spellEnd"/>
            <w:r w:rsidRPr="002F58D9">
              <w:rPr>
                <w:rFonts w:ascii="Georgia" w:hAnsi="Georgia"/>
                <w:sz w:val="22"/>
                <w:szCs w:val="22"/>
              </w:rPr>
              <w:t xml:space="preserve">, </w:t>
            </w:r>
            <w:proofErr w:type="spellStart"/>
            <w:r w:rsidRPr="002F58D9">
              <w:rPr>
                <w:rFonts w:ascii="Georgia" w:hAnsi="Georgia"/>
                <w:sz w:val="22"/>
                <w:szCs w:val="22"/>
              </w:rPr>
              <w:t>the</w:t>
            </w:r>
            <w:proofErr w:type="spellEnd"/>
            <w:r w:rsidRPr="002F58D9">
              <w:rPr>
                <w:rFonts w:ascii="Georgia" w:hAnsi="Georgia"/>
                <w:sz w:val="22"/>
                <w:szCs w:val="22"/>
              </w:rPr>
              <w:t xml:space="preserve"> Copyright </w:t>
            </w:r>
            <w:proofErr w:type="spellStart"/>
            <w:r w:rsidRPr="002F58D9">
              <w:rPr>
                <w:rFonts w:ascii="Georgia" w:hAnsi="Georgia"/>
                <w:sz w:val="22"/>
                <w:szCs w:val="22"/>
              </w:rPr>
              <w:t>Act</w:t>
            </w:r>
            <w:proofErr w:type="spellEnd"/>
            <w:r w:rsidRPr="002F58D9">
              <w:rPr>
                <w:rFonts w:ascii="Georgia" w:hAnsi="Georgia"/>
                <w:sz w:val="22"/>
                <w:szCs w:val="22"/>
              </w:rPr>
              <w:t xml:space="preserve"> (</w:t>
            </w:r>
            <w:proofErr w:type="spellStart"/>
            <w:r w:rsidRPr="002F58D9">
              <w:rPr>
                <w:rFonts w:ascii="Georgia" w:hAnsi="Georgia"/>
                <w:sz w:val="22"/>
                <w:szCs w:val="22"/>
              </w:rPr>
              <w:t>hereinafter</w:t>
            </w:r>
            <w:proofErr w:type="spellEnd"/>
            <w:r w:rsidRPr="002F58D9">
              <w:rPr>
                <w:rFonts w:ascii="Georgia" w:hAnsi="Georgia"/>
                <w:sz w:val="22"/>
                <w:szCs w:val="22"/>
              </w:rPr>
              <w:t xml:space="preserve"> </w:t>
            </w:r>
            <w:proofErr w:type="spellStart"/>
            <w:r w:rsidRPr="002F58D9">
              <w:rPr>
                <w:rFonts w:ascii="Georgia" w:hAnsi="Georgia"/>
                <w:sz w:val="22"/>
                <w:szCs w:val="22"/>
              </w:rPr>
              <w:t>also</w:t>
            </w:r>
            <w:proofErr w:type="spellEnd"/>
            <w:r w:rsidRPr="002F58D9">
              <w:rPr>
                <w:rFonts w:ascii="Georgia" w:hAnsi="Georgia"/>
                <w:sz w:val="22"/>
                <w:szCs w:val="22"/>
              </w:rPr>
              <w:t xml:space="preserve"> </w:t>
            </w:r>
            <w:proofErr w:type="spellStart"/>
            <w:r w:rsidRPr="002F58D9">
              <w:rPr>
                <w:rFonts w:ascii="Georgia" w:hAnsi="Georgia"/>
                <w:sz w:val="22"/>
                <w:szCs w:val="22"/>
              </w:rPr>
              <w:t>the</w:t>
            </w:r>
            <w:proofErr w:type="spellEnd"/>
            <w:r w:rsidRPr="002F58D9">
              <w:rPr>
                <w:rFonts w:ascii="Georgia" w:hAnsi="Georgia"/>
                <w:sz w:val="22"/>
                <w:szCs w:val="22"/>
              </w:rPr>
              <w:t xml:space="preserve"> “Licence”) in </w:t>
            </w:r>
            <w:proofErr w:type="spellStart"/>
            <w:r w:rsidRPr="002F58D9">
              <w:rPr>
                <w:rFonts w:ascii="Georgia" w:hAnsi="Georgia"/>
                <w:sz w:val="22"/>
                <w:szCs w:val="22"/>
              </w:rPr>
              <w:t>relation</w:t>
            </w:r>
            <w:proofErr w:type="spellEnd"/>
            <w:r w:rsidRPr="002F58D9">
              <w:rPr>
                <w:rFonts w:ascii="Georgia" w:hAnsi="Georgia"/>
                <w:sz w:val="22"/>
                <w:szCs w:val="22"/>
              </w:rPr>
              <w:t xml:space="preserve"> to </w:t>
            </w:r>
            <w:proofErr w:type="spellStart"/>
            <w:r w:rsidRPr="002F58D9">
              <w:rPr>
                <w:rFonts w:ascii="Georgia" w:hAnsi="Georgia"/>
                <w:sz w:val="22"/>
                <w:szCs w:val="22"/>
              </w:rPr>
              <w:t>the</w:t>
            </w:r>
            <w:proofErr w:type="spellEnd"/>
            <w:r w:rsidRPr="002F58D9">
              <w:rPr>
                <w:rFonts w:ascii="Georgia" w:hAnsi="Georgia"/>
                <w:sz w:val="22"/>
                <w:szCs w:val="22"/>
              </w:rPr>
              <w:t xml:space="preserve"> </w:t>
            </w:r>
            <w:proofErr w:type="spellStart"/>
            <w:r w:rsidRPr="002F58D9">
              <w:rPr>
                <w:rFonts w:ascii="Georgia" w:hAnsi="Georgia"/>
                <w:sz w:val="22"/>
                <w:szCs w:val="22"/>
              </w:rPr>
              <w:t>Author’s</w:t>
            </w:r>
            <w:proofErr w:type="spellEnd"/>
            <w:r w:rsidRPr="002F58D9">
              <w:rPr>
                <w:rFonts w:ascii="Georgia" w:hAnsi="Georgia"/>
                <w:sz w:val="22"/>
                <w:szCs w:val="22"/>
              </w:rPr>
              <w:t xml:space="preserve"> </w:t>
            </w:r>
            <w:proofErr w:type="spellStart"/>
            <w:r w:rsidRPr="002F58D9">
              <w:rPr>
                <w:rFonts w:ascii="Georgia" w:hAnsi="Georgia"/>
                <w:sz w:val="22"/>
                <w:szCs w:val="22"/>
              </w:rPr>
              <w:t>Work</w:t>
            </w:r>
            <w:proofErr w:type="spellEnd"/>
            <w:r w:rsidRPr="002F58D9">
              <w:rPr>
                <w:rFonts w:ascii="Georgia" w:hAnsi="Georgia"/>
                <w:sz w:val="22"/>
                <w:szCs w:val="22"/>
              </w:rPr>
              <w:t xml:space="preserve"> </w:t>
            </w:r>
            <w:proofErr w:type="spellStart"/>
            <w:r w:rsidRPr="002F58D9">
              <w:rPr>
                <w:rFonts w:ascii="Georgia" w:hAnsi="Georgia"/>
                <w:sz w:val="22"/>
                <w:szCs w:val="22"/>
              </w:rPr>
              <w:t>created</w:t>
            </w:r>
            <w:proofErr w:type="spellEnd"/>
            <w:r w:rsidRPr="002F58D9">
              <w:rPr>
                <w:rFonts w:ascii="Georgia" w:hAnsi="Georgia"/>
                <w:sz w:val="22"/>
                <w:szCs w:val="22"/>
              </w:rPr>
              <w:t xml:space="preserve"> in </w:t>
            </w:r>
            <w:proofErr w:type="spellStart"/>
            <w:r w:rsidRPr="002F58D9">
              <w:rPr>
                <w:rFonts w:ascii="Georgia" w:hAnsi="Georgia"/>
                <w:sz w:val="22"/>
                <w:szCs w:val="22"/>
              </w:rPr>
              <w:t>connection</w:t>
            </w:r>
            <w:proofErr w:type="spellEnd"/>
            <w:r w:rsidRPr="002F58D9">
              <w:rPr>
                <w:rFonts w:ascii="Georgia" w:hAnsi="Georgia"/>
                <w:sz w:val="22"/>
                <w:szCs w:val="22"/>
              </w:rPr>
              <w:t xml:space="preserve"> to </w:t>
            </w:r>
            <w:proofErr w:type="spellStart"/>
            <w:r w:rsidRPr="002F58D9">
              <w:rPr>
                <w:rFonts w:ascii="Georgia" w:hAnsi="Georgia"/>
                <w:sz w:val="22"/>
                <w:szCs w:val="22"/>
              </w:rPr>
              <w:t>the</w:t>
            </w:r>
            <w:proofErr w:type="spellEnd"/>
            <w:r w:rsidRPr="002F58D9">
              <w:rPr>
                <w:rFonts w:ascii="Georgia" w:hAnsi="Georgia"/>
                <w:sz w:val="22"/>
                <w:szCs w:val="22"/>
              </w:rPr>
              <w:t xml:space="preserve"> performance </w:t>
            </w:r>
            <w:proofErr w:type="spellStart"/>
            <w:r w:rsidRPr="002F58D9">
              <w:rPr>
                <w:rFonts w:ascii="Georgia" w:hAnsi="Georgia"/>
                <w:sz w:val="22"/>
                <w:szCs w:val="22"/>
              </w:rPr>
              <w:t>of</w:t>
            </w:r>
            <w:proofErr w:type="spellEnd"/>
            <w:r w:rsidRPr="002F58D9">
              <w:rPr>
                <w:rFonts w:ascii="Georgia" w:hAnsi="Georgia"/>
                <w:sz w:val="22"/>
                <w:szCs w:val="22"/>
              </w:rPr>
              <w:t xml:space="preserve"> </w:t>
            </w:r>
            <w:proofErr w:type="spellStart"/>
            <w:r w:rsidRPr="002F58D9">
              <w:rPr>
                <w:rFonts w:ascii="Georgia" w:hAnsi="Georgia"/>
                <w:sz w:val="22"/>
                <w:szCs w:val="22"/>
              </w:rPr>
              <w:t>this</w:t>
            </w:r>
            <w:proofErr w:type="spellEnd"/>
            <w:r w:rsidRPr="002F58D9">
              <w:rPr>
                <w:rFonts w:ascii="Georgia" w:hAnsi="Georgia"/>
                <w:sz w:val="22"/>
                <w:szCs w:val="22"/>
              </w:rPr>
              <w:t xml:space="preserve"> </w:t>
            </w:r>
            <w:proofErr w:type="spellStart"/>
            <w:r w:rsidRPr="002F58D9">
              <w:rPr>
                <w:rFonts w:ascii="Georgia" w:hAnsi="Georgia"/>
                <w:sz w:val="22"/>
                <w:szCs w:val="22"/>
              </w:rPr>
              <w:t>Contract</w:t>
            </w:r>
            <w:proofErr w:type="spellEnd"/>
            <w:r w:rsidRPr="002F58D9">
              <w:rPr>
                <w:rFonts w:ascii="Georgia" w:hAnsi="Georgia"/>
                <w:sz w:val="22"/>
                <w:szCs w:val="22"/>
              </w:rPr>
              <w:t xml:space="preserve">, as </w:t>
            </w:r>
            <w:proofErr w:type="spellStart"/>
            <w:r w:rsidRPr="002F58D9">
              <w:rPr>
                <w:rFonts w:ascii="Georgia" w:hAnsi="Georgia"/>
                <w:sz w:val="22"/>
                <w:szCs w:val="22"/>
              </w:rPr>
              <w:t>described</w:t>
            </w:r>
            <w:proofErr w:type="spellEnd"/>
            <w:r w:rsidRPr="002F58D9">
              <w:rPr>
                <w:rFonts w:ascii="Georgia" w:hAnsi="Georgia"/>
                <w:sz w:val="22"/>
                <w:szCs w:val="22"/>
              </w:rPr>
              <w:t xml:space="preserve"> </w:t>
            </w:r>
            <w:proofErr w:type="spellStart"/>
            <w:r w:rsidRPr="002F58D9">
              <w:rPr>
                <w:rFonts w:ascii="Georgia" w:hAnsi="Georgia"/>
                <w:sz w:val="22"/>
                <w:szCs w:val="22"/>
              </w:rPr>
              <w:t>herein</w:t>
            </w:r>
            <w:proofErr w:type="spellEnd"/>
            <w:r w:rsidRPr="002F58D9">
              <w:rPr>
                <w:rFonts w:ascii="Georgia" w:hAnsi="Georgia"/>
                <w:sz w:val="22"/>
                <w:szCs w:val="22"/>
              </w:rPr>
              <w:t xml:space="preserve"> </w:t>
            </w:r>
            <w:r w:rsidRPr="002F58D9">
              <w:rPr>
                <w:rFonts w:ascii="Georgia" w:hAnsi="Georgia"/>
                <w:color w:val="000000"/>
                <w:sz w:val="22"/>
                <w:szCs w:val="22"/>
              </w:rPr>
              <w:t xml:space="preserve">as </w:t>
            </w:r>
            <w:proofErr w:type="spellStart"/>
            <w:r w:rsidRPr="002F58D9">
              <w:rPr>
                <w:rFonts w:ascii="Georgia" w:hAnsi="Georgia"/>
                <w:color w:val="000000"/>
                <w:sz w:val="22"/>
                <w:szCs w:val="22"/>
              </w:rPr>
              <w:t>of</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the</w:t>
            </w:r>
            <w:proofErr w:type="spellEnd"/>
            <w:r w:rsidRPr="002F58D9">
              <w:rPr>
                <w:rFonts w:ascii="Georgia" w:hAnsi="Georgia"/>
                <w:color w:val="000000"/>
                <w:sz w:val="22"/>
                <w:szCs w:val="22"/>
              </w:rPr>
              <w:t xml:space="preserve"> moment </w:t>
            </w:r>
            <w:proofErr w:type="spellStart"/>
            <w:r w:rsidRPr="002F58D9">
              <w:rPr>
                <w:rFonts w:ascii="Georgia" w:hAnsi="Georgia"/>
                <w:color w:val="000000"/>
                <w:sz w:val="22"/>
                <w:szCs w:val="22"/>
              </w:rPr>
              <w:t>of</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their</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acceptance</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for</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the</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entire</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duration</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of</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the</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proprietary</w:t>
            </w:r>
            <w:proofErr w:type="spellEnd"/>
            <w:r w:rsidRPr="002F58D9">
              <w:rPr>
                <w:rFonts w:ascii="Georgia" w:hAnsi="Georgia"/>
                <w:color w:val="000000"/>
                <w:sz w:val="22"/>
                <w:szCs w:val="22"/>
              </w:rPr>
              <w:t xml:space="preserve"> copyright, </w:t>
            </w:r>
            <w:proofErr w:type="spellStart"/>
            <w:r w:rsidRPr="002F58D9">
              <w:rPr>
                <w:rFonts w:ascii="Georgia" w:hAnsi="Georgia"/>
                <w:color w:val="000000"/>
                <w:sz w:val="22"/>
                <w:szCs w:val="22"/>
              </w:rPr>
              <w:t>all</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of</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which</w:t>
            </w:r>
            <w:proofErr w:type="spellEnd"/>
            <w:r w:rsidRPr="002F58D9">
              <w:rPr>
                <w:rFonts w:ascii="Georgia" w:hAnsi="Georgia"/>
                <w:color w:val="000000"/>
                <w:sz w:val="22"/>
                <w:szCs w:val="22"/>
              </w:rPr>
              <w:t xml:space="preserve"> in </w:t>
            </w:r>
            <w:proofErr w:type="spellStart"/>
            <w:r w:rsidRPr="002F58D9">
              <w:rPr>
                <w:rFonts w:ascii="Georgia" w:hAnsi="Georgia"/>
                <w:color w:val="000000"/>
                <w:sz w:val="22"/>
                <w:szCs w:val="22"/>
              </w:rPr>
              <w:t>an</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original</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or</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processed</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or</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otherwise</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altered</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form</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including</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translation</w:t>
            </w:r>
            <w:proofErr w:type="spellEnd"/>
            <w:r w:rsidRPr="002F58D9">
              <w:rPr>
                <w:rFonts w:ascii="Georgia" w:hAnsi="Georgia"/>
                <w:color w:val="000000"/>
                <w:sz w:val="22"/>
                <w:szCs w:val="22"/>
              </w:rPr>
              <w:t xml:space="preserve">), in any </w:t>
            </w:r>
            <w:proofErr w:type="spellStart"/>
            <w:r w:rsidRPr="002F58D9">
              <w:rPr>
                <w:rFonts w:ascii="Georgia" w:hAnsi="Georgia"/>
                <w:color w:val="000000"/>
                <w:sz w:val="22"/>
                <w:szCs w:val="22"/>
              </w:rPr>
              <w:t>form</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individually</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or</w:t>
            </w:r>
            <w:proofErr w:type="spellEnd"/>
            <w:r w:rsidRPr="002F58D9">
              <w:rPr>
                <w:rFonts w:ascii="Georgia" w:hAnsi="Georgia"/>
                <w:color w:val="000000"/>
                <w:sz w:val="22"/>
                <w:szCs w:val="22"/>
              </w:rPr>
              <w:t xml:space="preserve"> in </w:t>
            </w:r>
            <w:proofErr w:type="spellStart"/>
            <w:r w:rsidRPr="002F58D9">
              <w:rPr>
                <w:rFonts w:ascii="Georgia" w:hAnsi="Georgia"/>
                <w:color w:val="000000"/>
                <w:sz w:val="22"/>
                <w:szCs w:val="22"/>
              </w:rPr>
              <w:t>combination</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or</w:t>
            </w:r>
            <w:proofErr w:type="spellEnd"/>
            <w:r w:rsidRPr="002F58D9">
              <w:rPr>
                <w:rFonts w:ascii="Georgia" w:hAnsi="Georgia"/>
                <w:color w:val="000000"/>
                <w:sz w:val="22"/>
                <w:szCs w:val="22"/>
              </w:rPr>
              <w:t xml:space="preserve"> in a set </w:t>
            </w:r>
            <w:proofErr w:type="spellStart"/>
            <w:r w:rsidRPr="002F58D9">
              <w:rPr>
                <w:rFonts w:ascii="Georgia" w:hAnsi="Georgia"/>
                <w:color w:val="000000"/>
                <w:sz w:val="22"/>
                <w:szCs w:val="22"/>
              </w:rPr>
              <w:t>with</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other</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Author’s</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Work</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or</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other</w:t>
            </w:r>
            <w:proofErr w:type="spellEnd"/>
            <w:r w:rsidRPr="002F58D9">
              <w:rPr>
                <w:rFonts w:ascii="Georgia" w:hAnsi="Georgia"/>
                <w:color w:val="000000"/>
                <w:sz w:val="22"/>
                <w:szCs w:val="22"/>
              </w:rPr>
              <w:t xml:space="preserve"> </w:t>
            </w:r>
            <w:proofErr w:type="spellStart"/>
            <w:r w:rsidRPr="002F58D9">
              <w:rPr>
                <w:rFonts w:ascii="Georgia" w:hAnsi="Georgia"/>
                <w:color w:val="000000"/>
                <w:sz w:val="22"/>
                <w:szCs w:val="22"/>
              </w:rPr>
              <w:t>elements</w:t>
            </w:r>
            <w:proofErr w:type="spellEnd"/>
            <w:r w:rsidRPr="002F58D9">
              <w:rPr>
                <w:rFonts w:ascii="Georgia" w:hAnsi="Georgia"/>
                <w:color w:val="000000"/>
                <w:sz w:val="22"/>
                <w:szCs w:val="22"/>
              </w:rPr>
              <w:t xml:space="preserve">. </w:t>
            </w:r>
          </w:p>
          <w:p w14:paraId="7E3FC62F" w14:textId="07C2AAFA" w:rsidR="00891802" w:rsidRPr="001B635B" w:rsidRDefault="00891802">
            <w:pPr>
              <w:pStyle w:val="Odstavecseseznamem"/>
              <w:numPr>
                <w:ilvl w:val="1"/>
                <w:numId w:val="22"/>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roofErr w:type="spellStart"/>
            <w:r w:rsidRPr="001B635B">
              <w:rPr>
                <w:rFonts w:ascii="Georgia" w:hAnsi="Georgia"/>
                <w:sz w:val="22"/>
                <w:szCs w:val="22"/>
              </w:rPr>
              <w:lastRenderedPageBreak/>
              <w:t>The</w:t>
            </w:r>
            <w:proofErr w:type="spellEnd"/>
            <w:r w:rsidRPr="001B635B">
              <w:rPr>
                <w:rFonts w:ascii="Georgia" w:hAnsi="Georgia"/>
                <w:sz w:val="22"/>
                <w:szCs w:val="22"/>
              </w:rPr>
              <w:t xml:space="preserve"> </w:t>
            </w:r>
            <w:proofErr w:type="spellStart"/>
            <w:r w:rsidRPr="001B635B">
              <w:rPr>
                <w:rFonts w:ascii="Georgia" w:hAnsi="Georgia"/>
                <w:sz w:val="22"/>
                <w:szCs w:val="22"/>
              </w:rPr>
              <w:t>payment</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included</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Section</w:t>
            </w:r>
            <w:proofErr w:type="spellEnd"/>
            <w:r w:rsidRPr="001B635B">
              <w:rPr>
                <w:rFonts w:ascii="Georgia" w:hAnsi="Georgia"/>
                <w:sz w:val="22"/>
                <w:szCs w:val="22"/>
              </w:rPr>
              <w:t xml:space="preserve"> 5.1 </w:t>
            </w:r>
            <w:proofErr w:type="spellStart"/>
            <w:r w:rsidRPr="001B635B">
              <w:rPr>
                <w:rFonts w:ascii="Georgia" w:hAnsi="Georgia"/>
                <w:sz w:val="22"/>
                <w:szCs w:val="22"/>
              </w:rPr>
              <w:t>herein</w:t>
            </w:r>
            <w:proofErr w:type="spellEnd"/>
            <w:r w:rsidRPr="001B635B">
              <w:rPr>
                <w:rFonts w:ascii="Georgia" w:hAnsi="Georgia"/>
                <w:sz w:val="22"/>
                <w:szCs w:val="22"/>
              </w:rPr>
              <w:t>.</w:t>
            </w:r>
          </w:p>
          <w:p w14:paraId="6FA2F5D4" w14:textId="77777777" w:rsidR="00891802" w:rsidRPr="001B635B" w:rsidRDefault="00891802">
            <w:pPr>
              <w:pStyle w:val="Odstavecseseznamem"/>
              <w:numPr>
                <w:ilvl w:val="1"/>
                <w:numId w:val="22"/>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entitled</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provide</w:t>
            </w:r>
            <w:proofErr w:type="spellEnd"/>
            <w:r w:rsidRPr="001B635B">
              <w:rPr>
                <w:rFonts w:ascii="Georgia" w:hAnsi="Georgia"/>
                <w:color w:val="000000"/>
                <w:sz w:val="22"/>
                <w:szCs w:val="22"/>
              </w:rPr>
              <w:t xml:space="preserve"> any </w:t>
            </w:r>
            <w:proofErr w:type="spellStart"/>
            <w:r w:rsidRPr="001B635B">
              <w:rPr>
                <w:rFonts w:ascii="Georgia" w:hAnsi="Georgia"/>
                <w:color w:val="000000"/>
                <w:sz w:val="22"/>
                <w:szCs w:val="22"/>
              </w:rPr>
              <w:t>right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completely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partially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within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Licence to a </w:t>
            </w:r>
            <w:proofErr w:type="spellStart"/>
            <w:r w:rsidRPr="001B635B">
              <w:rPr>
                <w:rFonts w:ascii="Georgia" w:hAnsi="Georgia"/>
                <w:color w:val="000000"/>
                <w:sz w:val="22"/>
                <w:szCs w:val="22"/>
              </w:rPr>
              <w:t>third</w:t>
            </w:r>
            <w:proofErr w:type="spellEnd"/>
            <w:r w:rsidRPr="001B635B">
              <w:rPr>
                <w:rFonts w:ascii="Georgia" w:hAnsi="Georgia"/>
                <w:color w:val="000000"/>
                <w:sz w:val="22"/>
                <w:szCs w:val="22"/>
              </w:rPr>
              <w:t xml:space="preserve"> party (sub-licence), free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charge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even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commercial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purposes</w:t>
            </w:r>
            <w:proofErr w:type="spellEnd"/>
            <w:r w:rsidRPr="001B635B">
              <w:rPr>
                <w:rFonts w:ascii="Georgia" w:hAnsi="Georgia"/>
                <w:color w:val="000000"/>
                <w:sz w:val="22"/>
                <w:szCs w:val="22"/>
              </w:rPr>
              <w:t xml:space="preserve">. </w:t>
            </w:r>
          </w:p>
          <w:p w14:paraId="59BDB07D" w14:textId="77777777" w:rsidR="00891802" w:rsidRPr="001B635B" w:rsidRDefault="00891802">
            <w:pPr>
              <w:pStyle w:val="Odstavecseseznamem"/>
              <w:numPr>
                <w:ilvl w:val="1"/>
                <w:numId w:val="22"/>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hereby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gives</w:t>
            </w:r>
            <w:proofErr w:type="spellEnd"/>
            <w:r w:rsidRPr="001B635B">
              <w:rPr>
                <w:rFonts w:ascii="Georgia" w:hAnsi="Georgia"/>
                <w:color w:val="000000"/>
                <w:sz w:val="22"/>
                <w:szCs w:val="22"/>
              </w:rPr>
              <w:t xml:space="preserve"> express </w:t>
            </w:r>
            <w:proofErr w:type="spellStart"/>
            <w:r w:rsidRPr="001B635B">
              <w:rPr>
                <w:rFonts w:ascii="Georgia" w:hAnsi="Georgia"/>
                <w:color w:val="000000"/>
                <w:sz w:val="22"/>
                <w:szCs w:val="22"/>
              </w:rPr>
              <w:t>consent</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to alter, </w:t>
            </w:r>
            <w:proofErr w:type="spellStart"/>
            <w:r w:rsidRPr="001B635B">
              <w:rPr>
                <w:rFonts w:ascii="Georgia" w:hAnsi="Georgia"/>
                <w:color w:val="000000"/>
                <w:sz w:val="22"/>
                <w:szCs w:val="22"/>
              </w:rPr>
              <w:t>otherwise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interfere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with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continue</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develop</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final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additions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complete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unfinished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modify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process</w:t>
            </w:r>
            <w:proofErr w:type="spellEnd"/>
            <w:r w:rsidRPr="001B635B">
              <w:rPr>
                <w:rFonts w:ascii="Georgia" w:hAnsi="Georgia"/>
                <w:color w:val="000000"/>
                <w:sz w:val="22"/>
                <w:szCs w:val="22"/>
              </w:rPr>
              <w:t xml:space="preserve">, make </w:t>
            </w:r>
            <w:proofErr w:type="spellStart"/>
            <w:r w:rsidRPr="001B635B">
              <w:rPr>
                <w:rFonts w:ascii="Georgia" w:hAnsi="Georgia"/>
                <w:color w:val="000000"/>
                <w:sz w:val="22"/>
                <w:szCs w:val="22"/>
              </w:rPr>
              <w:t>publicly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available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include</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combine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its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parts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with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other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w:t>
            </w:r>
            <w:proofErr w:type="spellStart"/>
            <w:r w:rsidRPr="001B635B">
              <w:rPr>
                <w:rFonts w:ascii="Georgia" w:hAnsi="Georgia"/>
                <w:color w:val="000000"/>
                <w:sz w:val="22"/>
                <w:szCs w:val="22"/>
              </w:rPr>
              <w:t>elements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either</w:t>
            </w:r>
            <w:proofErr w:type="spellEnd"/>
            <w:r w:rsidRPr="001B635B">
              <w:rPr>
                <w:rFonts w:ascii="Georgia" w:hAnsi="Georgia"/>
                <w:color w:val="000000"/>
                <w:sz w:val="22"/>
                <w:szCs w:val="22"/>
              </w:rPr>
              <w:t xml:space="preserve"> on </w:t>
            </w:r>
            <w:proofErr w:type="spellStart"/>
            <w:r w:rsidRPr="001B635B">
              <w:rPr>
                <w:rFonts w:ascii="Georgia" w:hAnsi="Georgia"/>
                <w:color w:val="000000"/>
                <w:sz w:val="22"/>
                <w:szCs w:val="22"/>
              </w:rPr>
              <w:t>their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own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through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authorised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third</w:t>
            </w:r>
            <w:proofErr w:type="spellEnd"/>
            <w:r w:rsidRPr="001B635B">
              <w:rPr>
                <w:rFonts w:ascii="Georgia" w:hAnsi="Georgia"/>
                <w:color w:val="000000"/>
                <w:sz w:val="22"/>
                <w:szCs w:val="22"/>
              </w:rPr>
              <w:t xml:space="preserve"> party.</w:t>
            </w:r>
          </w:p>
          <w:p w14:paraId="5D288998" w14:textId="77777777" w:rsidR="00891802" w:rsidRPr="001B635B" w:rsidRDefault="00891802">
            <w:pPr>
              <w:pStyle w:val="Odstavecseseznamem"/>
              <w:numPr>
                <w:ilvl w:val="1"/>
                <w:numId w:val="22"/>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entitled</w:t>
            </w:r>
            <w:proofErr w:type="spellEnd"/>
            <w:r w:rsidRPr="001B635B">
              <w:rPr>
                <w:rFonts w:ascii="Georgia" w:hAnsi="Georgia"/>
                <w:color w:val="000000"/>
                <w:sz w:val="22"/>
                <w:szCs w:val="22"/>
              </w:rPr>
              <w:t xml:space="preserve"> to make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publicly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available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under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their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name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hereby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grants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consent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with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publication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previously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unpublished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
          <w:p w14:paraId="7733726B" w14:textId="77777777" w:rsidR="00891802" w:rsidRPr="001B635B" w:rsidRDefault="00891802">
            <w:pPr>
              <w:pStyle w:val="Odstavecseseznamem"/>
              <w:numPr>
                <w:ilvl w:val="1"/>
                <w:numId w:val="22"/>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Licence </w:t>
            </w:r>
            <w:proofErr w:type="spellStart"/>
            <w:r w:rsidRPr="001B635B">
              <w:rPr>
                <w:rFonts w:ascii="Georgia" w:hAnsi="Georgia"/>
                <w:color w:val="000000"/>
                <w:sz w:val="22"/>
                <w:szCs w:val="22"/>
              </w:rPr>
              <w:t>may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used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repeatedly</w:t>
            </w:r>
            <w:proofErr w:type="spellEnd"/>
            <w:r w:rsidRPr="001B635B">
              <w:rPr>
                <w:rFonts w:ascii="Georgia" w:hAnsi="Georgia"/>
                <w:color w:val="000000"/>
                <w:sz w:val="22"/>
                <w:szCs w:val="22"/>
              </w:rPr>
              <w:t xml:space="preserve">. </w:t>
            </w:r>
          </w:p>
          <w:p w14:paraId="0BB969C9" w14:textId="77777777" w:rsidR="00891802" w:rsidRPr="001B635B" w:rsidRDefault="00891802">
            <w:pPr>
              <w:pStyle w:val="Odstavecseseznamem"/>
              <w:numPr>
                <w:ilvl w:val="1"/>
                <w:numId w:val="22"/>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not </w:t>
            </w:r>
            <w:proofErr w:type="spellStart"/>
            <w:r w:rsidRPr="001B635B">
              <w:rPr>
                <w:rFonts w:ascii="Georgia" w:hAnsi="Georgia"/>
                <w:color w:val="000000"/>
                <w:sz w:val="22"/>
                <w:szCs w:val="22"/>
              </w:rPr>
              <w:t>required</w:t>
            </w:r>
            <w:proofErr w:type="spellEnd"/>
            <w:r w:rsidRPr="001B635B">
              <w:rPr>
                <w:rFonts w:ascii="Georgia" w:hAnsi="Georgia"/>
                <w:color w:val="000000"/>
                <w:sz w:val="22"/>
                <w:szCs w:val="22"/>
              </w:rPr>
              <w:t xml:space="preserve"> to use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Licence.</w:t>
            </w:r>
          </w:p>
          <w:p w14:paraId="631C01AF" w14:textId="71D757A4" w:rsidR="00891802" w:rsidRDefault="00891802">
            <w:pPr>
              <w:pStyle w:val="Odstavecseseznamem"/>
              <w:numPr>
                <w:ilvl w:val="1"/>
                <w:numId w:val="22"/>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authorised</w:t>
            </w:r>
            <w:proofErr w:type="spellEnd"/>
            <w:r w:rsidRPr="001B635B">
              <w:rPr>
                <w:rFonts w:ascii="Georgia" w:hAnsi="Georgia"/>
                <w:color w:val="000000"/>
                <w:sz w:val="22"/>
                <w:szCs w:val="22"/>
              </w:rPr>
              <w:t xml:space="preserve"> to use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both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commercial</w:t>
            </w:r>
            <w:proofErr w:type="spellEnd"/>
            <w:r w:rsidRPr="001B635B">
              <w:rPr>
                <w:rFonts w:ascii="Georgia" w:hAnsi="Georgia"/>
                <w:color w:val="000000"/>
                <w:sz w:val="22"/>
                <w:szCs w:val="22"/>
              </w:rPr>
              <w:t xml:space="preserve"> and non-</w:t>
            </w:r>
            <w:proofErr w:type="spellStart"/>
            <w:r w:rsidRPr="001B635B">
              <w:rPr>
                <w:rFonts w:ascii="Georgia" w:hAnsi="Georgia"/>
                <w:color w:val="000000"/>
                <w:sz w:val="22"/>
                <w:szCs w:val="22"/>
              </w:rPr>
              <w:t>commercial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purposes</w:t>
            </w:r>
            <w:proofErr w:type="spellEnd"/>
            <w:r w:rsidRPr="001B635B">
              <w:rPr>
                <w:rFonts w:ascii="Georgia" w:hAnsi="Georgia"/>
                <w:color w:val="000000"/>
                <w:sz w:val="22"/>
                <w:szCs w:val="22"/>
              </w:rPr>
              <w:t>.</w:t>
            </w:r>
          </w:p>
          <w:p w14:paraId="6D4A342C" w14:textId="77777777" w:rsidR="00E43690" w:rsidRPr="001B635B" w:rsidRDefault="00E43690" w:rsidP="00E43690">
            <w:pPr>
              <w:pStyle w:val="Odstavecseseznamem"/>
              <w:tabs>
                <w:tab w:val="left" w:pos="2722"/>
                <w:tab w:val="left" w:pos="3175"/>
                <w:tab w:val="left" w:pos="3629"/>
                <w:tab w:val="left" w:pos="4082"/>
                <w:tab w:val="left" w:pos="4536"/>
                <w:tab w:val="left" w:pos="4990"/>
                <w:tab w:val="left" w:pos="5443"/>
                <w:tab w:val="left" w:pos="5897"/>
              </w:tabs>
              <w:spacing w:after="240" w:line="260" w:lineRule="exact"/>
              <w:ind w:left="720"/>
              <w:jc w:val="both"/>
              <w:rPr>
                <w:rFonts w:ascii="Georgia" w:hAnsi="Georgia"/>
                <w:color w:val="000000"/>
                <w:sz w:val="22"/>
                <w:szCs w:val="22"/>
              </w:rPr>
            </w:pPr>
          </w:p>
          <w:p w14:paraId="44798338" w14:textId="52C07717" w:rsidR="00891802" w:rsidRDefault="00891802">
            <w:pPr>
              <w:pStyle w:val="Odstavecseseznamem"/>
              <w:numPr>
                <w:ilvl w:val="1"/>
                <w:numId w:val="22"/>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aware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that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subject</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aforesaid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rights</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consent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includes</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particular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all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characters</w:t>
            </w:r>
            <w:proofErr w:type="spellEnd"/>
            <w:r w:rsidRPr="001B635B">
              <w:rPr>
                <w:rFonts w:ascii="Georgia" w:hAnsi="Georgia"/>
                <w:color w:val="000000"/>
                <w:sz w:val="22"/>
                <w:szCs w:val="22"/>
              </w:rPr>
              <w:t xml:space="preserve">, logos and </w:t>
            </w:r>
            <w:proofErr w:type="spellStart"/>
            <w:r w:rsidRPr="001B635B">
              <w:rPr>
                <w:rFonts w:ascii="Georgia" w:hAnsi="Georgia"/>
                <w:color w:val="000000"/>
                <w:sz w:val="22"/>
                <w:szCs w:val="22"/>
              </w:rPr>
              <w:t>graphic</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illustrations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existing</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fantastic</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objects</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that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those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may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further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used</w:t>
            </w:r>
            <w:proofErr w:type="spellEnd"/>
            <w:r w:rsidRPr="001B635B">
              <w:rPr>
                <w:rFonts w:ascii="Georgia" w:hAnsi="Georgia"/>
                <w:color w:val="000000"/>
                <w:sz w:val="22"/>
                <w:szCs w:val="22"/>
              </w:rPr>
              <w:t xml:space="preserve"> by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creative</w:t>
            </w:r>
            <w:proofErr w:type="spellEnd"/>
            <w:r w:rsidRPr="001B635B">
              <w:rPr>
                <w:rFonts w:ascii="Georgia" w:hAnsi="Georgia"/>
                <w:color w:val="000000"/>
                <w:sz w:val="22"/>
                <w:szCs w:val="22"/>
              </w:rPr>
              <w:t xml:space="preserve"> and non-</w:t>
            </w:r>
            <w:proofErr w:type="spellStart"/>
            <w:r w:rsidRPr="001B635B">
              <w:rPr>
                <w:rFonts w:ascii="Georgia" w:hAnsi="Georgia"/>
                <w:color w:val="000000"/>
                <w:sz w:val="22"/>
                <w:szCs w:val="22"/>
              </w:rPr>
              <w:t>creative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activity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third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parties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based</w:t>
            </w:r>
            <w:proofErr w:type="spellEnd"/>
            <w:r w:rsidRPr="001B635B">
              <w:rPr>
                <w:rFonts w:ascii="Georgia" w:hAnsi="Georgia"/>
                <w:color w:val="000000"/>
                <w:sz w:val="22"/>
                <w:szCs w:val="22"/>
              </w:rPr>
              <w:t xml:space="preserve"> on </w:t>
            </w:r>
            <w:proofErr w:type="spellStart"/>
            <w:r w:rsidRPr="001B635B">
              <w:rPr>
                <w:rFonts w:ascii="Georgia" w:hAnsi="Georgia"/>
                <w:color w:val="000000"/>
                <w:sz w:val="22"/>
                <w:szCs w:val="22"/>
              </w:rPr>
              <w:t>authorisation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provided</w:t>
            </w:r>
            <w:proofErr w:type="spellEnd"/>
            <w:r w:rsidRPr="001B635B">
              <w:rPr>
                <w:rFonts w:ascii="Georgia" w:hAnsi="Georgia"/>
                <w:color w:val="000000"/>
                <w:sz w:val="22"/>
                <w:szCs w:val="22"/>
              </w:rPr>
              <w:t xml:space="preserve"> by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w:t>
            </w:r>
          </w:p>
          <w:p w14:paraId="3CA597FB" w14:textId="77777777" w:rsidR="00E43690" w:rsidRPr="00E43690" w:rsidRDefault="00E43690" w:rsidP="00E43690">
            <w:p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color w:val="000000"/>
                <w:sz w:val="22"/>
                <w:szCs w:val="22"/>
              </w:rPr>
            </w:pPr>
          </w:p>
          <w:p w14:paraId="04ABE3B9" w14:textId="77777777" w:rsidR="00891802" w:rsidRPr="001B635B" w:rsidRDefault="00891802">
            <w:pPr>
              <w:pStyle w:val="Odstavecseseznamem"/>
              <w:numPr>
                <w:ilvl w:val="1"/>
                <w:numId w:val="22"/>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declares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that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rights</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consent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provided</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granted</w:t>
            </w:r>
            <w:proofErr w:type="spellEnd"/>
            <w:r w:rsidRPr="001B635B">
              <w:rPr>
                <w:rFonts w:ascii="Georgia" w:hAnsi="Georgia"/>
                <w:color w:val="000000"/>
                <w:sz w:val="22"/>
                <w:szCs w:val="22"/>
              </w:rPr>
              <w:t xml:space="preserve"> by </w:t>
            </w:r>
            <w:proofErr w:type="spellStart"/>
            <w:r w:rsidRPr="001B635B">
              <w:rPr>
                <w:rFonts w:ascii="Georgia" w:hAnsi="Georgia"/>
                <w:color w:val="000000"/>
                <w:sz w:val="22"/>
                <w:szCs w:val="22"/>
              </w:rPr>
              <w:t>this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Contract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belong</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without</w:t>
            </w:r>
            <w:proofErr w:type="spellEnd"/>
            <w:r w:rsidRPr="001B635B">
              <w:rPr>
                <w:rFonts w:ascii="Georgia" w:hAnsi="Georgia"/>
                <w:color w:val="000000"/>
                <w:sz w:val="22"/>
                <w:szCs w:val="22"/>
              </w:rPr>
              <w:t xml:space="preserve"> any </w:t>
            </w:r>
            <w:proofErr w:type="spellStart"/>
            <w:r w:rsidRPr="001B635B">
              <w:rPr>
                <w:rFonts w:ascii="Georgia" w:hAnsi="Georgia"/>
                <w:color w:val="000000"/>
                <w:sz w:val="22"/>
                <w:szCs w:val="22"/>
              </w:rPr>
              <w:t>limitations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that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entitled</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provide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them</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liable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lastRenderedPageBreak/>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damage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could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incur</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case </w:t>
            </w:r>
            <w:proofErr w:type="spellStart"/>
            <w:r w:rsidRPr="001B635B">
              <w:rPr>
                <w:rFonts w:ascii="Georgia" w:hAnsi="Georgia"/>
                <w:color w:val="000000"/>
                <w:sz w:val="22"/>
                <w:szCs w:val="22"/>
              </w:rPr>
              <w:t>this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statement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were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false</w:t>
            </w:r>
            <w:proofErr w:type="spellEnd"/>
            <w:r w:rsidRPr="001B635B">
              <w:rPr>
                <w:rFonts w:ascii="Georgia" w:hAnsi="Georgia"/>
                <w:color w:val="000000"/>
                <w:sz w:val="22"/>
                <w:szCs w:val="22"/>
              </w:rPr>
              <w:t>.</w:t>
            </w:r>
          </w:p>
          <w:p w14:paraId="514BE4A8" w14:textId="77777777" w:rsidR="00891802" w:rsidRPr="001B635B" w:rsidRDefault="00891802" w:rsidP="00891802">
            <w:pPr>
              <w:spacing w:after="240"/>
              <w:ind w:left="567" w:hanging="567"/>
              <w:jc w:val="both"/>
              <w:rPr>
                <w:rFonts w:ascii="Georgia" w:hAnsi="Georgia"/>
                <w:sz w:val="22"/>
                <w:szCs w:val="22"/>
              </w:rPr>
            </w:pPr>
            <w:r w:rsidRPr="001B635B">
              <w:rPr>
                <w:rFonts w:ascii="Georgia" w:hAnsi="Georgia"/>
                <w:color w:val="000000"/>
                <w:sz w:val="22"/>
                <w:szCs w:val="22"/>
              </w:rPr>
              <w:t xml:space="preserve">9.11 </w:t>
            </w:r>
            <w:r w:rsidRPr="001B635B">
              <w:rPr>
                <w:rFonts w:ascii="Georgia" w:hAnsi="Georgia"/>
                <w:color w:val="000000"/>
                <w:sz w:val="22"/>
                <w:szCs w:val="22"/>
              </w:rPr>
              <w:tab/>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hereby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gives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express </w:t>
            </w:r>
            <w:proofErr w:type="spellStart"/>
            <w:r w:rsidRPr="001B635B">
              <w:rPr>
                <w:rFonts w:ascii="Georgia" w:hAnsi="Georgia"/>
                <w:color w:val="000000"/>
                <w:sz w:val="22"/>
                <w:szCs w:val="22"/>
              </w:rPr>
              <w:t>consent</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include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videos</w:t>
            </w:r>
            <w:proofErr w:type="spellEnd"/>
            <w:r w:rsidRPr="001B635B">
              <w:rPr>
                <w:rFonts w:ascii="Georgia" w:hAnsi="Georgia"/>
                <w:color w:val="000000"/>
                <w:sz w:val="22"/>
                <w:szCs w:val="22"/>
              </w:rPr>
              <w:t>/</w:t>
            </w:r>
            <w:proofErr w:type="spellStart"/>
            <w:r w:rsidRPr="001B635B">
              <w:rPr>
                <w:rFonts w:ascii="Georgia" w:hAnsi="Georgia"/>
                <w:color w:val="000000"/>
                <w:sz w:val="22"/>
                <w:szCs w:val="22"/>
              </w:rPr>
              <w:t>photographs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representing</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Client’s</w:t>
            </w:r>
            <w:proofErr w:type="spellEnd"/>
            <w:r w:rsidRPr="001B635B">
              <w:rPr>
                <w:rFonts w:ascii="Georgia" w:hAnsi="Georgia"/>
                <w:color w:val="000000"/>
                <w:sz w:val="22"/>
                <w:szCs w:val="22"/>
              </w:rPr>
              <w:t xml:space="preserve"> media database (</w:t>
            </w:r>
            <w:proofErr w:type="spellStart"/>
            <w:r w:rsidRPr="001B635B">
              <w:rPr>
                <w:rFonts w:ascii="Georgia" w:hAnsi="Georgia"/>
                <w:color w:val="000000"/>
                <w:sz w:val="22"/>
                <w:szCs w:val="22"/>
              </w:rPr>
              <w:t>photo</w:t>
            </w:r>
            <w:proofErr w:type="spellEnd"/>
            <w:r w:rsidRPr="001B635B">
              <w:rPr>
                <w:rFonts w:ascii="Georgia" w:hAnsi="Georgia"/>
                <w:color w:val="000000"/>
                <w:sz w:val="22"/>
                <w:szCs w:val="22"/>
              </w:rPr>
              <w:t xml:space="preserve">/video bank) and to </w:t>
            </w:r>
            <w:proofErr w:type="spellStart"/>
            <w:r w:rsidRPr="001B635B">
              <w:rPr>
                <w:rFonts w:ascii="Georgia" w:hAnsi="Georgia"/>
                <w:color w:val="000000"/>
                <w:sz w:val="22"/>
                <w:szCs w:val="22"/>
              </w:rPr>
              <w:t>subsequently</w:t>
            </w:r>
            <w:proofErr w:type="spellEnd"/>
            <w:r w:rsidRPr="001B635B">
              <w:rPr>
                <w:rFonts w:ascii="Georgia" w:hAnsi="Georgia"/>
                <w:color w:val="000000"/>
                <w:sz w:val="22"/>
                <w:szCs w:val="22"/>
              </w:rPr>
              <w:t xml:space="preserve"> use such </w:t>
            </w:r>
            <w:proofErr w:type="spellStart"/>
            <w:r w:rsidRPr="001B635B">
              <w:rPr>
                <w:rFonts w:ascii="Georgia" w:hAnsi="Georgia"/>
                <w:color w:val="000000"/>
                <w:sz w:val="22"/>
                <w:szCs w:val="22"/>
              </w:rPr>
              <w:t>videos</w:t>
            </w:r>
            <w:proofErr w:type="spellEnd"/>
            <w:r w:rsidRPr="001B635B">
              <w:rPr>
                <w:rFonts w:ascii="Georgia" w:hAnsi="Georgia"/>
                <w:color w:val="000000"/>
                <w:sz w:val="22"/>
                <w:szCs w:val="22"/>
              </w:rPr>
              <w:t>/</w:t>
            </w:r>
            <w:proofErr w:type="spellStart"/>
            <w:r w:rsidRPr="001B635B">
              <w:rPr>
                <w:rFonts w:ascii="Georgia" w:hAnsi="Georgia"/>
                <w:color w:val="000000"/>
                <w:sz w:val="22"/>
                <w:szCs w:val="22"/>
              </w:rPr>
              <w:t>photographs</w:t>
            </w:r>
            <w:proofErr w:type="spellEnd"/>
            <w:r w:rsidRPr="001B635B">
              <w:rPr>
                <w:rFonts w:ascii="Georgia" w:hAnsi="Georgia"/>
                <w:color w:val="000000"/>
                <w:sz w:val="22"/>
                <w:szCs w:val="22"/>
              </w:rPr>
              <w:t xml:space="preserve"> by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Furthermore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authorises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to place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videos</w:t>
            </w:r>
            <w:proofErr w:type="spellEnd"/>
            <w:r w:rsidRPr="001B635B">
              <w:rPr>
                <w:rFonts w:ascii="Georgia" w:hAnsi="Georgia"/>
                <w:color w:val="000000"/>
                <w:sz w:val="22"/>
                <w:szCs w:val="22"/>
              </w:rPr>
              <w:t>/</w:t>
            </w:r>
            <w:proofErr w:type="spellStart"/>
            <w:r w:rsidRPr="001B635B">
              <w:rPr>
                <w:rFonts w:ascii="Georgia" w:hAnsi="Georgia"/>
                <w:color w:val="000000"/>
                <w:sz w:val="22"/>
                <w:szCs w:val="22"/>
              </w:rPr>
              <w:t>photographs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representing</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into</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public </w:t>
            </w:r>
            <w:proofErr w:type="spellStart"/>
            <w:r w:rsidRPr="001B635B">
              <w:rPr>
                <w:rFonts w:ascii="Georgia" w:hAnsi="Georgia"/>
                <w:color w:val="000000"/>
                <w:sz w:val="22"/>
                <w:szCs w:val="22"/>
              </w:rPr>
              <w:t>section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photo</w:t>
            </w:r>
            <w:proofErr w:type="spellEnd"/>
            <w:r w:rsidRPr="001B635B">
              <w:rPr>
                <w:rFonts w:ascii="Georgia" w:hAnsi="Georgia"/>
                <w:color w:val="000000"/>
                <w:sz w:val="22"/>
                <w:szCs w:val="22"/>
              </w:rPr>
              <w:t xml:space="preserve">/video bank, and to </w:t>
            </w:r>
            <w:proofErr w:type="spellStart"/>
            <w:r w:rsidRPr="001B635B">
              <w:rPr>
                <w:rFonts w:ascii="Georgia" w:hAnsi="Georgia"/>
                <w:color w:val="000000"/>
                <w:sz w:val="22"/>
                <w:szCs w:val="22"/>
              </w:rPr>
              <w:t>allow</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users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public </w:t>
            </w:r>
            <w:proofErr w:type="spellStart"/>
            <w:r w:rsidRPr="001B635B">
              <w:rPr>
                <w:rFonts w:ascii="Georgia" w:hAnsi="Georgia"/>
                <w:color w:val="000000"/>
                <w:sz w:val="22"/>
                <w:szCs w:val="22"/>
              </w:rPr>
              <w:t>section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photo</w:t>
            </w:r>
            <w:proofErr w:type="spellEnd"/>
            <w:r w:rsidRPr="001B635B">
              <w:rPr>
                <w:rFonts w:ascii="Georgia" w:hAnsi="Georgia"/>
                <w:color w:val="000000"/>
                <w:sz w:val="22"/>
                <w:szCs w:val="22"/>
              </w:rPr>
              <w:t xml:space="preserve">/video bank to </w:t>
            </w:r>
            <w:proofErr w:type="spellStart"/>
            <w:r w:rsidRPr="001B635B">
              <w:rPr>
                <w:rFonts w:ascii="Georgia" w:hAnsi="Georgia"/>
                <w:color w:val="000000"/>
                <w:sz w:val="22"/>
                <w:szCs w:val="22"/>
              </w:rPr>
              <w:t>download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videos</w:t>
            </w:r>
            <w:proofErr w:type="spellEnd"/>
            <w:r w:rsidRPr="001B635B">
              <w:rPr>
                <w:rFonts w:ascii="Georgia" w:hAnsi="Georgia"/>
                <w:color w:val="000000"/>
                <w:sz w:val="22"/>
                <w:szCs w:val="22"/>
              </w:rPr>
              <w:t>/</w:t>
            </w:r>
            <w:proofErr w:type="spellStart"/>
            <w:r w:rsidRPr="001B635B">
              <w:rPr>
                <w:rFonts w:ascii="Georgia" w:hAnsi="Georgia"/>
                <w:color w:val="000000"/>
                <w:sz w:val="22"/>
                <w:szCs w:val="22"/>
              </w:rPr>
              <w:t>photographs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through</w:t>
            </w:r>
            <w:proofErr w:type="spellEnd"/>
            <w:r w:rsidRPr="001B635B">
              <w:rPr>
                <w:rFonts w:ascii="Georgia" w:hAnsi="Georgia"/>
                <w:color w:val="000000"/>
                <w:sz w:val="22"/>
                <w:szCs w:val="22"/>
              </w:rPr>
              <w:t xml:space="preserve"> data </w:t>
            </w:r>
            <w:proofErr w:type="spellStart"/>
            <w:r w:rsidRPr="001B635B">
              <w:rPr>
                <w:rFonts w:ascii="Georgia" w:hAnsi="Georgia"/>
                <w:color w:val="000000"/>
                <w:sz w:val="22"/>
                <w:szCs w:val="22"/>
              </w:rPr>
              <w:t>networks</w:t>
            </w:r>
            <w:proofErr w:type="spellEnd"/>
            <w:r w:rsidRPr="001B635B">
              <w:rPr>
                <w:rFonts w:ascii="Georgia" w:hAnsi="Georgia"/>
                <w:color w:val="000000"/>
                <w:sz w:val="22"/>
                <w:szCs w:val="22"/>
              </w:rPr>
              <w:t xml:space="preserve"> and to </w:t>
            </w:r>
            <w:proofErr w:type="spellStart"/>
            <w:r w:rsidRPr="001B635B">
              <w:rPr>
                <w:rFonts w:ascii="Georgia" w:hAnsi="Georgia"/>
                <w:color w:val="000000"/>
                <w:sz w:val="22"/>
                <w:szCs w:val="22"/>
              </w:rPr>
              <w:t>subsequently</w:t>
            </w:r>
            <w:proofErr w:type="spellEnd"/>
            <w:r w:rsidRPr="001B635B">
              <w:rPr>
                <w:rFonts w:ascii="Georgia" w:hAnsi="Georgia"/>
                <w:color w:val="000000"/>
                <w:sz w:val="22"/>
                <w:szCs w:val="22"/>
              </w:rPr>
              <w:t xml:space="preserve"> use </w:t>
            </w:r>
            <w:proofErr w:type="spellStart"/>
            <w:r w:rsidRPr="001B635B">
              <w:rPr>
                <w:rFonts w:ascii="Georgia" w:hAnsi="Georgia"/>
                <w:color w:val="000000"/>
                <w:sz w:val="22"/>
                <w:szCs w:val="22"/>
              </w:rPr>
              <w:t>them</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also</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commercial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purposes</w:t>
            </w:r>
            <w:proofErr w:type="spellEnd"/>
            <w:r w:rsidRPr="001B635B">
              <w:rPr>
                <w:rFonts w:ascii="Georgia" w:hAnsi="Georgia"/>
                <w:color w:val="000000"/>
                <w:sz w:val="22"/>
                <w:szCs w:val="22"/>
              </w:rPr>
              <w:t>).</w:t>
            </w:r>
          </w:p>
          <w:p w14:paraId="678FE090"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w:t>
            </w:r>
          </w:p>
          <w:p w14:paraId="15A6E4DC"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Personal</w:t>
            </w:r>
            <w:proofErr w:type="spellEnd"/>
            <w:r w:rsidRPr="001B635B">
              <w:rPr>
                <w:sz w:val="22"/>
                <w:szCs w:val="22"/>
              </w:rPr>
              <w:t xml:space="preserve"> Data </w:t>
            </w:r>
            <w:proofErr w:type="spellStart"/>
            <w:r w:rsidRPr="001B635B">
              <w:rPr>
                <w:sz w:val="22"/>
                <w:szCs w:val="22"/>
              </w:rPr>
              <w:t>Protection</w:t>
            </w:r>
            <w:proofErr w:type="spellEnd"/>
          </w:p>
          <w:p w14:paraId="52217C86" w14:textId="77777777" w:rsidR="00891802" w:rsidRPr="001B635B" w:rsidRDefault="00891802" w:rsidP="00891802">
            <w:pPr>
              <w:rPr>
                <w:rFonts w:ascii="Georgia" w:hAnsi="Georgia"/>
                <w:color w:val="FF0000"/>
                <w:sz w:val="22"/>
                <w:szCs w:val="22"/>
              </w:rPr>
            </w:pPr>
          </w:p>
          <w:p w14:paraId="69B30B13" w14:textId="08669774" w:rsidR="00891802" w:rsidRDefault="00891802" w:rsidP="00BF196B">
            <w:pPr>
              <w:pStyle w:val="Odstavecseseznamem"/>
              <w:numPr>
                <w:ilvl w:val="1"/>
                <w:numId w:val="21"/>
              </w:numPr>
              <w:tabs>
                <w:tab w:val="left" w:pos="72"/>
                <w:tab w:val="left" w:pos="907"/>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923" w:hanging="851"/>
              <w:jc w:val="both"/>
              <w:rPr>
                <w:rFonts w:ascii="Georgia" w:hAnsi="Georgia"/>
                <w:sz w:val="22"/>
                <w:szCs w:val="22"/>
              </w:rPr>
            </w:pP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process</w:t>
            </w:r>
            <w:proofErr w:type="spellEnd"/>
            <w:r w:rsidRPr="001B635B">
              <w:rPr>
                <w:rFonts w:ascii="Georgia" w:hAnsi="Georgia"/>
                <w:sz w:val="22"/>
                <w:szCs w:val="22"/>
              </w:rPr>
              <w:t xml:space="preserve"> </w:t>
            </w:r>
            <w:proofErr w:type="spellStart"/>
            <w:r w:rsidRPr="001B635B">
              <w:rPr>
                <w:rFonts w:ascii="Georgia" w:hAnsi="Georgia"/>
                <w:sz w:val="22"/>
                <w:szCs w:val="22"/>
              </w:rPr>
              <w:t>personal</w:t>
            </w:r>
            <w:proofErr w:type="spellEnd"/>
            <w:r w:rsidRPr="001B635B">
              <w:rPr>
                <w:rFonts w:ascii="Georgia" w:hAnsi="Georgia"/>
                <w:sz w:val="22"/>
                <w:szCs w:val="22"/>
              </w:rPr>
              <w:t xml:space="preserve"> data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undertake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such </w:t>
            </w:r>
            <w:proofErr w:type="spellStart"/>
            <w:r w:rsidRPr="001B635B">
              <w:rPr>
                <w:rFonts w:ascii="Georgia" w:hAnsi="Georgia"/>
                <w:sz w:val="22"/>
                <w:szCs w:val="22"/>
              </w:rPr>
              <w:t>processing</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performed</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necessary</w:t>
            </w:r>
            <w:proofErr w:type="spellEnd"/>
            <w:r w:rsidRPr="001B635B">
              <w:rPr>
                <w:rFonts w:ascii="Georgia" w:hAnsi="Georgia"/>
                <w:sz w:val="22"/>
                <w:szCs w:val="22"/>
              </w:rPr>
              <w:t xml:space="preserve"> </w:t>
            </w:r>
            <w:proofErr w:type="spellStart"/>
            <w:r w:rsidRPr="001B635B">
              <w:rPr>
                <w:rFonts w:ascii="Georgia" w:hAnsi="Georgia"/>
                <w:sz w:val="22"/>
                <w:szCs w:val="22"/>
              </w:rPr>
              <w:t>scope</w:t>
            </w:r>
            <w:proofErr w:type="spellEnd"/>
            <w:r w:rsidRPr="001B635B">
              <w:rPr>
                <w:rFonts w:ascii="Georgia" w:hAnsi="Georgia"/>
                <w:sz w:val="22"/>
                <w:szCs w:val="22"/>
              </w:rPr>
              <w:t xml:space="preserve"> and in </w:t>
            </w:r>
            <w:proofErr w:type="spellStart"/>
            <w:r w:rsidRPr="001B635B">
              <w:rPr>
                <w:rFonts w:ascii="Georgia" w:hAnsi="Georgia"/>
                <w:sz w:val="22"/>
                <w:szCs w:val="22"/>
              </w:rPr>
              <w:t>compliance</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terms</w:t>
            </w:r>
            <w:proofErr w:type="spellEnd"/>
            <w:r w:rsidRPr="001B635B">
              <w:rPr>
                <w:rFonts w:ascii="Georgia" w:hAnsi="Georgia"/>
                <w:sz w:val="22"/>
                <w:szCs w:val="22"/>
              </w:rPr>
              <w:t xml:space="preserve"> and </w:t>
            </w:r>
            <w:proofErr w:type="spellStart"/>
            <w:r w:rsidRPr="001B635B">
              <w:rPr>
                <w:rFonts w:ascii="Georgia" w:hAnsi="Georgia"/>
                <w:sz w:val="22"/>
                <w:szCs w:val="22"/>
              </w:rPr>
              <w:t>conditions</w:t>
            </w:r>
            <w:proofErr w:type="spellEnd"/>
            <w:r w:rsidRPr="001B635B">
              <w:rPr>
                <w:rFonts w:ascii="Georgia" w:hAnsi="Georgia"/>
                <w:sz w:val="22"/>
                <w:szCs w:val="22"/>
              </w:rPr>
              <w:t xml:space="preserve"> </w:t>
            </w:r>
            <w:proofErr w:type="spellStart"/>
            <w:r w:rsidRPr="001B635B">
              <w:rPr>
                <w:rFonts w:ascii="Georgia" w:hAnsi="Georgia"/>
                <w:sz w:val="22"/>
                <w:szCs w:val="22"/>
              </w:rPr>
              <w:t>stipulated</w:t>
            </w:r>
            <w:proofErr w:type="spellEnd"/>
            <w:r w:rsidRPr="001B635B">
              <w:rPr>
                <w:rFonts w:ascii="Georgia" w:hAnsi="Georgia"/>
                <w:sz w:val="22"/>
                <w:szCs w:val="22"/>
              </w:rPr>
              <w:t xml:space="preserve"> in </w:t>
            </w:r>
            <w:proofErr w:type="spellStart"/>
            <w:r w:rsidRPr="001B635B">
              <w:rPr>
                <w:rFonts w:ascii="Georgia" w:hAnsi="Georgia"/>
                <w:sz w:val="22"/>
                <w:szCs w:val="22"/>
              </w:rPr>
              <w:t>Directive</w:t>
            </w:r>
            <w:proofErr w:type="spellEnd"/>
            <w:r w:rsidRPr="001B635B">
              <w:rPr>
                <w:rFonts w:ascii="Georgia" w:hAnsi="Georgia"/>
                <w:sz w:val="22"/>
                <w:szCs w:val="22"/>
              </w:rPr>
              <w:t xml:space="preserve"> 2016/679/EU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European</w:t>
            </w:r>
            <w:proofErr w:type="spellEnd"/>
            <w:r w:rsidRPr="001B635B">
              <w:rPr>
                <w:rFonts w:ascii="Georgia" w:hAnsi="Georgia"/>
                <w:sz w:val="22"/>
                <w:szCs w:val="22"/>
              </w:rPr>
              <w:t xml:space="preserve"> </w:t>
            </w:r>
            <w:proofErr w:type="spellStart"/>
            <w:r w:rsidRPr="001B635B">
              <w:rPr>
                <w:rFonts w:ascii="Georgia" w:hAnsi="Georgia"/>
                <w:sz w:val="22"/>
                <w:szCs w:val="22"/>
              </w:rPr>
              <w:t>Parliament</w:t>
            </w:r>
            <w:proofErr w:type="spellEnd"/>
            <w:r w:rsidRPr="001B635B">
              <w:rPr>
                <w:rFonts w:ascii="Georgia" w:hAnsi="Georgia"/>
                <w:sz w:val="22"/>
                <w:szCs w:val="22"/>
              </w:rPr>
              <w:t xml:space="preserve"> and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Council</w:t>
            </w:r>
            <w:proofErr w:type="spellEnd"/>
            <w:r w:rsidRPr="001B635B">
              <w:rPr>
                <w:rFonts w:ascii="Georgia" w:hAnsi="Georgia"/>
                <w:sz w:val="22"/>
                <w:szCs w:val="22"/>
              </w:rPr>
              <w:t xml:space="preserve"> on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protection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individuals</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regard</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processing</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personal</w:t>
            </w:r>
            <w:proofErr w:type="spellEnd"/>
            <w:r w:rsidRPr="001B635B">
              <w:rPr>
                <w:rFonts w:ascii="Georgia" w:hAnsi="Georgia"/>
                <w:sz w:val="22"/>
                <w:szCs w:val="22"/>
              </w:rPr>
              <w:t xml:space="preserve"> data, and on </w:t>
            </w:r>
            <w:proofErr w:type="spellStart"/>
            <w:r w:rsidRPr="001B635B">
              <w:rPr>
                <w:rFonts w:ascii="Georgia" w:hAnsi="Georgia"/>
                <w:sz w:val="22"/>
                <w:szCs w:val="22"/>
              </w:rPr>
              <w:t>the</w:t>
            </w:r>
            <w:proofErr w:type="spellEnd"/>
            <w:r w:rsidRPr="001B635B">
              <w:rPr>
                <w:rFonts w:ascii="Georgia" w:hAnsi="Georgia"/>
                <w:sz w:val="22"/>
                <w:szCs w:val="22"/>
              </w:rPr>
              <w:t xml:space="preserve"> free </w:t>
            </w:r>
            <w:proofErr w:type="spellStart"/>
            <w:r w:rsidRPr="001B635B">
              <w:rPr>
                <w:rFonts w:ascii="Georgia" w:hAnsi="Georgia"/>
                <w:sz w:val="22"/>
                <w:szCs w:val="22"/>
              </w:rPr>
              <w:t>movement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such data, and </w:t>
            </w:r>
            <w:proofErr w:type="spellStart"/>
            <w:r w:rsidRPr="001B635B">
              <w:rPr>
                <w:rFonts w:ascii="Georgia" w:hAnsi="Georgia"/>
                <w:sz w:val="22"/>
                <w:szCs w:val="22"/>
              </w:rPr>
              <w:t>repealing</w:t>
            </w:r>
            <w:proofErr w:type="spellEnd"/>
            <w:r w:rsidRPr="001B635B">
              <w:rPr>
                <w:rFonts w:ascii="Georgia" w:hAnsi="Georgia"/>
                <w:sz w:val="22"/>
                <w:szCs w:val="22"/>
              </w:rPr>
              <w:t xml:space="preserve"> </w:t>
            </w:r>
            <w:proofErr w:type="spellStart"/>
            <w:r w:rsidRPr="001B635B">
              <w:rPr>
                <w:rFonts w:ascii="Georgia" w:hAnsi="Georgia"/>
                <w:sz w:val="22"/>
                <w:szCs w:val="22"/>
              </w:rPr>
              <w:t>Directive</w:t>
            </w:r>
            <w:proofErr w:type="spellEnd"/>
            <w:r w:rsidRPr="001B635B">
              <w:rPr>
                <w:rFonts w:ascii="Georgia" w:hAnsi="Georgia"/>
                <w:sz w:val="22"/>
                <w:szCs w:val="22"/>
              </w:rPr>
              <w:t xml:space="preserve"> 95/46/EC (General Data </w:t>
            </w:r>
            <w:proofErr w:type="spellStart"/>
            <w:r w:rsidRPr="001B635B">
              <w:rPr>
                <w:rFonts w:ascii="Georgia" w:hAnsi="Georgia"/>
                <w:sz w:val="22"/>
                <w:szCs w:val="22"/>
              </w:rPr>
              <w:t>Protection</w:t>
            </w:r>
            <w:proofErr w:type="spellEnd"/>
            <w:r w:rsidRPr="001B635B">
              <w:rPr>
                <w:rFonts w:ascii="Georgia" w:hAnsi="Georgia"/>
                <w:sz w:val="22"/>
                <w:szCs w:val="22"/>
              </w:rPr>
              <w:t xml:space="preserve"> </w:t>
            </w:r>
            <w:proofErr w:type="spellStart"/>
            <w:r w:rsidRPr="001B635B">
              <w:rPr>
                <w:rFonts w:ascii="Georgia" w:hAnsi="Georgia"/>
                <w:sz w:val="22"/>
                <w:szCs w:val="22"/>
              </w:rPr>
              <w:t>Regulation</w:t>
            </w:r>
            <w:proofErr w:type="spellEnd"/>
            <w:r w:rsidRPr="001B635B">
              <w:rPr>
                <w:rFonts w:ascii="Georgia" w:hAnsi="Georgia"/>
                <w:sz w:val="22"/>
                <w:szCs w:val="22"/>
              </w:rPr>
              <w:t xml:space="preserve">), and in </w:t>
            </w:r>
            <w:proofErr w:type="spellStart"/>
            <w:r w:rsidRPr="001B635B">
              <w:rPr>
                <w:rFonts w:ascii="Georgia" w:hAnsi="Georgia"/>
                <w:sz w:val="22"/>
                <w:szCs w:val="22"/>
              </w:rPr>
              <w:t>Act</w:t>
            </w:r>
            <w:proofErr w:type="spellEnd"/>
            <w:r w:rsidRPr="001B635B">
              <w:rPr>
                <w:rFonts w:ascii="Georgia" w:hAnsi="Georgia"/>
                <w:sz w:val="22"/>
                <w:szCs w:val="22"/>
              </w:rPr>
              <w:t xml:space="preserve"> No. 110/2019 </w:t>
            </w:r>
            <w:proofErr w:type="spellStart"/>
            <w:r w:rsidRPr="001B635B">
              <w:rPr>
                <w:rFonts w:ascii="Georgia" w:hAnsi="Georgia"/>
                <w:sz w:val="22"/>
                <w:szCs w:val="22"/>
              </w:rPr>
              <w:t>Coll</w:t>
            </w:r>
            <w:proofErr w:type="spellEnd"/>
            <w:r w:rsidRPr="001B635B">
              <w:rPr>
                <w:rFonts w:ascii="Georgia" w:hAnsi="Georgia"/>
                <w:sz w:val="22"/>
                <w:szCs w:val="22"/>
              </w:rPr>
              <w:t xml:space="preserve">., on </w:t>
            </w:r>
            <w:proofErr w:type="spellStart"/>
            <w:r w:rsidRPr="001B635B">
              <w:rPr>
                <w:rFonts w:ascii="Georgia" w:hAnsi="Georgia"/>
                <w:sz w:val="22"/>
                <w:szCs w:val="22"/>
              </w:rPr>
              <w:t>personal</w:t>
            </w:r>
            <w:proofErr w:type="spellEnd"/>
            <w:r w:rsidRPr="001B635B">
              <w:rPr>
                <w:rFonts w:ascii="Georgia" w:hAnsi="Georgia"/>
                <w:sz w:val="22"/>
                <w:szCs w:val="22"/>
              </w:rPr>
              <w:t xml:space="preserve"> data </w:t>
            </w:r>
            <w:proofErr w:type="spellStart"/>
            <w:r w:rsidRPr="001B635B">
              <w:rPr>
                <w:rFonts w:ascii="Georgia" w:hAnsi="Georgia"/>
                <w:sz w:val="22"/>
                <w:szCs w:val="22"/>
              </w:rPr>
              <w:t>processing</w:t>
            </w:r>
            <w:proofErr w:type="spellEnd"/>
            <w:r w:rsidRPr="001B635B">
              <w:rPr>
                <w:rFonts w:ascii="Georgia" w:hAnsi="Georgia"/>
                <w:sz w:val="22"/>
                <w:szCs w:val="22"/>
              </w:rPr>
              <w:t xml:space="preserve">. At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same</w:t>
            </w:r>
            <w:proofErr w:type="spellEnd"/>
            <w:r w:rsidRPr="001B635B">
              <w:rPr>
                <w:rFonts w:ascii="Georgia" w:hAnsi="Georgia"/>
                <w:sz w:val="22"/>
                <w:szCs w:val="22"/>
              </w:rPr>
              <w:t xml:space="preserve"> </w:t>
            </w:r>
            <w:proofErr w:type="spellStart"/>
            <w:r w:rsidRPr="001B635B">
              <w:rPr>
                <w:rFonts w:ascii="Georgia" w:hAnsi="Georgia"/>
                <w:sz w:val="22"/>
                <w:szCs w:val="22"/>
              </w:rPr>
              <w:t>time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undertake</w:t>
            </w:r>
            <w:proofErr w:type="spellEnd"/>
            <w:r w:rsidRPr="001B635B">
              <w:rPr>
                <w:rFonts w:ascii="Georgia" w:hAnsi="Georgia"/>
                <w:sz w:val="22"/>
                <w:szCs w:val="22"/>
              </w:rPr>
              <w:t xml:space="preserve"> to </w:t>
            </w:r>
            <w:proofErr w:type="spellStart"/>
            <w:r w:rsidRPr="001B635B">
              <w:rPr>
                <w:rFonts w:ascii="Georgia" w:hAnsi="Georgia"/>
                <w:sz w:val="22"/>
                <w:szCs w:val="22"/>
              </w:rPr>
              <w:t>maintain</w:t>
            </w:r>
            <w:proofErr w:type="spellEnd"/>
            <w:r w:rsidRPr="001B635B">
              <w:rPr>
                <w:rFonts w:ascii="Georgia" w:hAnsi="Georgia"/>
                <w:sz w:val="22"/>
                <w:szCs w:val="22"/>
              </w:rPr>
              <w:t xml:space="preserve"> </w:t>
            </w:r>
            <w:proofErr w:type="spellStart"/>
            <w:r w:rsidRPr="001B635B">
              <w:rPr>
                <w:rFonts w:ascii="Georgia" w:hAnsi="Georgia"/>
                <w:sz w:val="22"/>
                <w:szCs w:val="22"/>
              </w:rPr>
              <w:t>confidentiality</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such </w:t>
            </w:r>
            <w:proofErr w:type="spellStart"/>
            <w:r w:rsidRPr="001B635B">
              <w:rPr>
                <w:rFonts w:ascii="Georgia" w:hAnsi="Georgia"/>
                <w:sz w:val="22"/>
                <w:szCs w:val="22"/>
              </w:rPr>
              <w:t>personal</w:t>
            </w:r>
            <w:proofErr w:type="spellEnd"/>
            <w:r w:rsidRPr="001B635B">
              <w:rPr>
                <w:rFonts w:ascii="Georgia" w:hAnsi="Georgia"/>
                <w:sz w:val="22"/>
                <w:szCs w:val="22"/>
              </w:rPr>
              <w:t xml:space="preserve"> data, to </w:t>
            </w:r>
            <w:proofErr w:type="spellStart"/>
            <w:r w:rsidRPr="001B635B">
              <w:rPr>
                <w:rFonts w:ascii="Georgia" w:hAnsi="Georgia"/>
                <w:sz w:val="22"/>
                <w:szCs w:val="22"/>
              </w:rPr>
              <w:t>measures</w:t>
            </w:r>
            <w:proofErr w:type="spellEnd"/>
            <w:r w:rsidRPr="001B635B">
              <w:rPr>
                <w:rFonts w:ascii="Georgia" w:hAnsi="Georgia"/>
                <w:sz w:val="22"/>
                <w:szCs w:val="22"/>
              </w:rPr>
              <w:t xml:space="preserve"> </w:t>
            </w:r>
            <w:proofErr w:type="spellStart"/>
            <w:r w:rsidRPr="001B635B">
              <w:rPr>
                <w:rFonts w:ascii="Georgia" w:hAnsi="Georgia"/>
                <w:sz w:val="22"/>
                <w:szCs w:val="22"/>
              </w:rPr>
              <w:t>taken</w:t>
            </w:r>
            <w:proofErr w:type="spellEnd"/>
            <w:r w:rsidRPr="001B635B">
              <w:rPr>
                <w:rFonts w:ascii="Georgia" w:hAnsi="Georgia"/>
                <w:sz w:val="22"/>
                <w:szCs w:val="22"/>
              </w:rPr>
              <w:t xml:space="preserve"> to </w:t>
            </w:r>
            <w:proofErr w:type="spellStart"/>
            <w:r w:rsidRPr="001B635B">
              <w:rPr>
                <w:rFonts w:ascii="Georgia" w:hAnsi="Georgia"/>
                <w:sz w:val="22"/>
                <w:szCs w:val="22"/>
              </w:rPr>
              <w:t>secure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personal</w:t>
            </w:r>
            <w:proofErr w:type="spellEnd"/>
            <w:r w:rsidRPr="001B635B">
              <w:rPr>
                <w:rFonts w:ascii="Georgia" w:hAnsi="Georgia"/>
                <w:sz w:val="22"/>
                <w:szCs w:val="22"/>
              </w:rPr>
              <w:t xml:space="preserve"> data and to </w:t>
            </w:r>
            <w:proofErr w:type="spellStart"/>
            <w:r w:rsidRPr="001B635B">
              <w:rPr>
                <w:rFonts w:ascii="Georgia" w:hAnsi="Georgia"/>
                <w:sz w:val="22"/>
                <w:szCs w:val="22"/>
              </w:rPr>
              <w:t>instruct</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employees</w:t>
            </w:r>
            <w:proofErr w:type="spellEnd"/>
            <w:r w:rsidRPr="001B635B">
              <w:rPr>
                <w:rFonts w:ascii="Georgia" w:hAnsi="Georgia"/>
                <w:sz w:val="22"/>
                <w:szCs w:val="22"/>
              </w:rPr>
              <w:t xml:space="preserve"> </w:t>
            </w:r>
            <w:proofErr w:type="spellStart"/>
            <w:r w:rsidRPr="001B635B">
              <w:rPr>
                <w:rFonts w:ascii="Georgia" w:hAnsi="Georgia"/>
                <w:sz w:val="22"/>
                <w:szCs w:val="22"/>
              </w:rPr>
              <w:t>who</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w:t>
            </w:r>
            <w:proofErr w:type="spellStart"/>
            <w:r w:rsidRPr="001B635B">
              <w:rPr>
                <w:rFonts w:ascii="Georgia" w:hAnsi="Georgia"/>
                <w:sz w:val="22"/>
                <w:szCs w:val="22"/>
              </w:rPr>
              <w:t>encounter</w:t>
            </w:r>
            <w:proofErr w:type="spellEnd"/>
            <w:r w:rsidRPr="001B635B">
              <w:rPr>
                <w:rFonts w:ascii="Georgia" w:hAnsi="Georgia"/>
                <w:sz w:val="22"/>
                <w:szCs w:val="22"/>
              </w:rPr>
              <w:t xml:space="preserve"> such </w:t>
            </w:r>
            <w:proofErr w:type="spellStart"/>
            <w:r w:rsidRPr="001B635B">
              <w:rPr>
                <w:rFonts w:ascii="Georgia" w:hAnsi="Georgia"/>
                <w:sz w:val="22"/>
                <w:szCs w:val="22"/>
              </w:rPr>
              <w:t>personal</w:t>
            </w:r>
            <w:proofErr w:type="spellEnd"/>
            <w:r w:rsidRPr="001B635B">
              <w:rPr>
                <w:rFonts w:ascii="Georgia" w:hAnsi="Georgia"/>
                <w:sz w:val="22"/>
                <w:szCs w:val="22"/>
              </w:rPr>
              <w:t xml:space="preserve"> data on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confidentiality</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w:t>
            </w:r>
          </w:p>
          <w:p w14:paraId="642C0E21" w14:textId="77777777" w:rsidR="001A4490" w:rsidRPr="001B635B" w:rsidRDefault="001A4490" w:rsidP="001A4490">
            <w:pPr>
              <w:pStyle w:val="Odstavecseseznamem"/>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680"/>
              <w:jc w:val="both"/>
              <w:rPr>
                <w:rFonts w:ascii="Georgia" w:hAnsi="Georgia"/>
                <w:sz w:val="22"/>
                <w:szCs w:val="22"/>
              </w:rPr>
            </w:pPr>
          </w:p>
          <w:p w14:paraId="14BCD569" w14:textId="77777777" w:rsidR="00891802" w:rsidRPr="001B635B" w:rsidRDefault="00891802" w:rsidP="00891802">
            <w:pPr>
              <w:pStyle w:val="Heading1-Number-FollowNumberCzechTourism"/>
              <w:keepNext/>
              <w:spacing w:before="480" w:after="120"/>
              <w:ind w:left="0"/>
              <w:rPr>
                <w:sz w:val="22"/>
                <w:szCs w:val="22"/>
              </w:rPr>
            </w:pPr>
            <w:r w:rsidRPr="001B635B">
              <w:rPr>
                <w:sz w:val="22"/>
                <w:szCs w:val="22"/>
              </w:rPr>
              <w:lastRenderedPageBreak/>
              <w:t>XI.</w:t>
            </w:r>
          </w:p>
          <w:p w14:paraId="2B53DA23" w14:textId="77777777" w:rsidR="00891802" w:rsidRPr="001B635B" w:rsidRDefault="00891802" w:rsidP="00891802">
            <w:pPr>
              <w:pStyle w:val="Heading1-Number-FollowNumberCzechTourism"/>
              <w:keepNext/>
              <w:spacing w:before="0" w:after="240"/>
              <w:ind w:left="0"/>
              <w:rPr>
                <w:sz w:val="22"/>
                <w:szCs w:val="22"/>
              </w:rPr>
            </w:pPr>
            <w:proofErr w:type="spellStart"/>
            <w:r w:rsidRPr="001B635B">
              <w:rPr>
                <w:sz w:val="22"/>
                <w:szCs w:val="22"/>
              </w:rPr>
              <w:t>Conclusion</w:t>
            </w:r>
            <w:proofErr w:type="spellEnd"/>
            <w:r w:rsidRPr="001B635B">
              <w:rPr>
                <w:sz w:val="22"/>
                <w:szCs w:val="22"/>
              </w:rPr>
              <w:t xml:space="preserve"> and </w:t>
            </w:r>
            <w:proofErr w:type="spellStart"/>
            <w:r w:rsidRPr="001B635B">
              <w:rPr>
                <w:sz w:val="22"/>
                <w:szCs w:val="22"/>
              </w:rPr>
              <w:t>Termination</w:t>
            </w:r>
            <w:proofErr w:type="spellEnd"/>
            <w:r w:rsidRPr="001B635B">
              <w:rPr>
                <w:sz w:val="22"/>
                <w:szCs w:val="22"/>
              </w:rPr>
              <w:t xml:space="preserve"> </w:t>
            </w:r>
            <w:proofErr w:type="spellStart"/>
            <w:r w:rsidRPr="001B635B">
              <w:rPr>
                <w:sz w:val="22"/>
                <w:szCs w:val="22"/>
              </w:rPr>
              <w:t>of</w:t>
            </w:r>
            <w:proofErr w:type="spellEnd"/>
            <w:r w:rsidRPr="001B635B">
              <w:rPr>
                <w:sz w:val="22"/>
                <w:szCs w:val="22"/>
              </w:rPr>
              <w:t xml:space="preserve"> </w:t>
            </w:r>
            <w:proofErr w:type="spellStart"/>
            <w:r w:rsidRPr="001B635B">
              <w:rPr>
                <w:sz w:val="22"/>
                <w:szCs w:val="22"/>
              </w:rPr>
              <w:t>the</w:t>
            </w:r>
            <w:proofErr w:type="spellEnd"/>
            <w:r w:rsidRPr="001B635B">
              <w:rPr>
                <w:sz w:val="22"/>
                <w:szCs w:val="22"/>
              </w:rPr>
              <w:t xml:space="preserve"> </w:t>
            </w:r>
            <w:proofErr w:type="spellStart"/>
            <w:r w:rsidRPr="001B635B">
              <w:rPr>
                <w:sz w:val="22"/>
                <w:szCs w:val="22"/>
              </w:rPr>
              <w:t>Contract</w:t>
            </w:r>
            <w:proofErr w:type="spellEnd"/>
          </w:p>
          <w:p w14:paraId="7FD6955C" w14:textId="4A6AA0DA" w:rsidR="001A4490" w:rsidRDefault="00891802">
            <w:pPr>
              <w:pStyle w:val="Odstavecseseznamem"/>
              <w:numPr>
                <w:ilvl w:val="1"/>
                <w:numId w:val="16"/>
              </w:numPr>
              <w:tabs>
                <w:tab w:val="left" w:pos="567"/>
              </w:tabs>
              <w:spacing w:after="240"/>
              <w:jc w:val="both"/>
              <w:rPr>
                <w:rFonts w:ascii="Georgia" w:hAnsi="Georgia"/>
                <w:sz w:val="22"/>
                <w:szCs w:val="22"/>
              </w:rPr>
            </w:pPr>
            <w:proofErr w:type="spellStart"/>
            <w:r w:rsidRPr="001A4490">
              <w:rPr>
                <w:rFonts w:ascii="Georgia" w:hAnsi="Georgia"/>
                <w:sz w:val="22"/>
                <w:szCs w:val="22"/>
              </w:rPr>
              <w:t>The</w:t>
            </w:r>
            <w:proofErr w:type="spellEnd"/>
            <w:r w:rsidRPr="001A4490">
              <w:rPr>
                <w:rFonts w:ascii="Georgia" w:hAnsi="Georgia"/>
                <w:sz w:val="22"/>
                <w:szCs w:val="22"/>
              </w:rPr>
              <w:t xml:space="preserve"> </w:t>
            </w:r>
            <w:proofErr w:type="spellStart"/>
            <w:r w:rsidRPr="001A4490">
              <w:rPr>
                <w:rFonts w:ascii="Georgia" w:hAnsi="Georgia"/>
                <w:sz w:val="22"/>
                <w:szCs w:val="22"/>
              </w:rPr>
              <w:t>Contract</w:t>
            </w:r>
            <w:proofErr w:type="spellEnd"/>
            <w:r w:rsidRPr="001A4490">
              <w:rPr>
                <w:rFonts w:ascii="Georgia" w:hAnsi="Georgia"/>
                <w:sz w:val="22"/>
                <w:szCs w:val="22"/>
              </w:rPr>
              <w:t xml:space="preserve"> </w:t>
            </w:r>
            <w:proofErr w:type="spellStart"/>
            <w:r w:rsidRPr="001A4490">
              <w:rPr>
                <w:rFonts w:ascii="Georgia" w:hAnsi="Georgia"/>
                <w:sz w:val="22"/>
                <w:szCs w:val="22"/>
              </w:rPr>
              <w:t>becomes</w:t>
            </w:r>
            <w:proofErr w:type="spellEnd"/>
            <w:r w:rsidRPr="001A4490">
              <w:rPr>
                <w:rFonts w:ascii="Georgia" w:hAnsi="Georgia"/>
                <w:sz w:val="22"/>
                <w:szCs w:val="22"/>
              </w:rPr>
              <w:t xml:space="preserve"> </w:t>
            </w:r>
            <w:proofErr w:type="spellStart"/>
            <w:r w:rsidRPr="001A4490">
              <w:rPr>
                <w:rFonts w:ascii="Georgia" w:hAnsi="Georgia"/>
                <w:sz w:val="22"/>
                <w:szCs w:val="22"/>
              </w:rPr>
              <w:t>valid</w:t>
            </w:r>
            <w:proofErr w:type="spellEnd"/>
            <w:r w:rsidRPr="001A4490">
              <w:rPr>
                <w:rFonts w:ascii="Georgia" w:hAnsi="Georgia"/>
                <w:sz w:val="22"/>
                <w:szCs w:val="22"/>
              </w:rPr>
              <w:t xml:space="preserve"> </w:t>
            </w:r>
            <w:proofErr w:type="spellStart"/>
            <w:r w:rsidRPr="001A4490">
              <w:rPr>
                <w:rFonts w:ascii="Georgia" w:hAnsi="Georgia"/>
                <w:sz w:val="22"/>
                <w:szCs w:val="22"/>
              </w:rPr>
              <w:t>when</w:t>
            </w:r>
            <w:proofErr w:type="spellEnd"/>
            <w:r w:rsidRPr="001A4490">
              <w:rPr>
                <w:rFonts w:ascii="Georgia" w:hAnsi="Georgia"/>
                <w:sz w:val="22"/>
                <w:szCs w:val="22"/>
              </w:rPr>
              <w:t xml:space="preserve"> </w:t>
            </w:r>
            <w:proofErr w:type="spellStart"/>
            <w:r w:rsidRPr="001A4490">
              <w:rPr>
                <w:rFonts w:ascii="Georgia" w:hAnsi="Georgia"/>
                <w:sz w:val="22"/>
                <w:szCs w:val="22"/>
              </w:rPr>
              <w:t>signed</w:t>
            </w:r>
            <w:proofErr w:type="spellEnd"/>
            <w:r w:rsidRPr="001A4490">
              <w:rPr>
                <w:rFonts w:ascii="Georgia" w:hAnsi="Georgia"/>
                <w:sz w:val="22"/>
                <w:szCs w:val="22"/>
              </w:rPr>
              <w:t xml:space="preserve"> by </w:t>
            </w:r>
            <w:proofErr w:type="spellStart"/>
            <w:r w:rsidRPr="001A4490">
              <w:rPr>
                <w:rFonts w:ascii="Georgia" w:hAnsi="Georgia"/>
                <w:sz w:val="22"/>
                <w:szCs w:val="22"/>
              </w:rPr>
              <w:t>both</w:t>
            </w:r>
            <w:proofErr w:type="spellEnd"/>
            <w:r w:rsidRPr="001A4490">
              <w:rPr>
                <w:rFonts w:ascii="Georgia" w:hAnsi="Georgia"/>
                <w:sz w:val="22"/>
                <w:szCs w:val="22"/>
              </w:rPr>
              <w:t xml:space="preserve"> </w:t>
            </w:r>
            <w:proofErr w:type="spellStart"/>
            <w:r w:rsidRPr="001A4490">
              <w:rPr>
                <w:rFonts w:ascii="Georgia" w:hAnsi="Georgia"/>
                <w:sz w:val="22"/>
                <w:szCs w:val="22"/>
              </w:rPr>
              <w:t>Parties</w:t>
            </w:r>
            <w:proofErr w:type="spellEnd"/>
            <w:r w:rsidRPr="001A4490">
              <w:rPr>
                <w:rFonts w:ascii="Georgia" w:hAnsi="Georgia"/>
                <w:sz w:val="22"/>
                <w:szCs w:val="22"/>
              </w:rPr>
              <w:t xml:space="preserve"> and </w:t>
            </w:r>
            <w:proofErr w:type="spellStart"/>
            <w:r w:rsidR="00CD5B9B">
              <w:rPr>
                <w:rFonts w:ascii="Georgia" w:hAnsi="Georgia"/>
                <w:sz w:val="22"/>
                <w:szCs w:val="22"/>
              </w:rPr>
              <w:t>valid</w:t>
            </w:r>
            <w:proofErr w:type="spellEnd"/>
            <w:r w:rsidR="00CD5B9B">
              <w:rPr>
                <w:rFonts w:ascii="Georgia" w:hAnsi="Georgia"/>
                <w:sz w:val="22"/>
                <w:szCs w:val="22"/>
              </w:rPr>
              <w:t xml:space="preserve"> </w:t>
            </w:r>
            <w:proofErr w:type="spellStart"/>
            <w:r w:rsidR="00CD5B9B">
              <w:rPr>
                <w:rFonts w:ascii="Georgia" w:hAnsi="Georgia"/>
                <w:sz w:val="22"/>
                <w:szCs w:val="22"/>
              </w:rPr>
              <w:t>from</w:t>
            </w:r>
            <w:proofErr w:type="spellEnd"/>
            <w:r w:rsidR="00CD5B9B">
              <w:rPr>
                <w:rFonts w:ascii="Georgia" w:hAnsi="Georgia"/>
                <w:sz w:val="22"/>
                <w:szCs w:val="22"/>
              </w:rPr>
              <w:t xml:space="preserve"> </w:t>
            </w:r>
            <w:proofErr w:type="spellStart"/>
            <w:r w:rsidR="00CD5B9B">
              <w:rPr>
                <w:rFonts w:ascii="Georgia" w:hAnsi="Georgia"/>
                <w:sz w:val="22"/>
                <w:szCs w:val="22"/>
              </w:rPr>
              <w:t>the</w:t>
            </w:r>
            <w:proofErr w:type="spellEnd"/>
            <w:r w:rsidR="00CD5B9B">
              <w:rPr>
                <w:rFonts w:ascii="Georgia" w:hAnsi="Georgia"/>
                <w:sz w:val="22"/>
                <w:szCs w:val="22"/>
              </w:rPr>
              <w:t xml:space="preserve"> </w:t>
            </w:r>
            <w:proofErr w:type="spellStart"/>
            <w:r w:rsidR="00CD5B9B">
              <w:rPr>
                <w:rFonts w:ascii="Georgia" w:hAnsi="Georgia"/>
                <w:sz w:val="22"/>
                <w:szCs w:val="22"/>
              </w:rPr>
              <w:t>date</w:t>
            </w:r>
            <w:proofErr w:type="spellEnd"/>
            <w:r w:rsidR="00CD5B9B">
              <w:rPr>
                <w:rFonts w:ascii="Georgia" w:hAnsi="Georgia"/>
                <w:sz w:val="22"/>
                <w:szCs w:val="22"/>
              </w:rPr>
              <w:t xml:space="preserve"> </w:t>
            </w:r>
            <w:proofErr w:type="spellStart"/>
            <w:r w:rsidR="00CD5B9B">
              <w:rPr>
                <w:rFonts w:ascii="Georgia" w:hAnsi="Georgia"/>
                <w:sz w:val="22"/>
                <w:szCs w:val="22"/>
              </w:rPr>
              <w:t>of</w:t>
            </w:r>
            <w:proofErr w:type="spellEnd"/>
            <w:r w:rsidR="00CD5B9B">
              <w:rPr>
                <w:rFonts w:ascii="Georgia" w:hAnsi="Georgia"/>
                <w:sz w:val="22"/>
                <w:szCs w:val="22"/>
              </w:rPr>
              <w:t xml:space="preserve"> </w:t>
            </w:r>
            <w:proofErr w:type="spellStart"/>
            <w:r w:rsidR="00CD5B9B">
              <w:rPr>
                <w:rFonts w:ascii="Georgia" w:hAnsi="Georgia"/>
                <w:sz w:val="22"/>
                <w:szCs w:val="22"/>
              </w:rPr>
              <w:t>signature</w:t>
            </w:r>
            <w:proofErr w:type="spellEnd"/>
            <w:r w:rsidR="00CD5B9B">
              <w:rPr>
                <w:rFonts w:ascii="Georgia" w:hAnsi="Georgia"/>
                <w:sz w:val="22"/>
                <w:szCs w:val="22"/>
              </w:rPr>
              <w:t xml:space="preserve"> </w:t>
            </w:r>
            <w:proofErr w:type="spellStart"/>
            <w:r w:rsidR="00CD5B9B">
              <w:rPr>
                <w:rFonts w:ascii="Georgia" w:hAnsi="Georgia"/>
                <w:sz w:val="22"/>
                <w:szCs w:val="22"/>
              </w:rPr>
              <w:t>of</w:t>
            </w:r>
            <w:proofErr w:type="spellEnd"/>
            <w:r w:rsidR="00CD5B9B">
              <w:rPr>
                <w:rFonts w:ascii="Georgia" w:hAnsi="Georgia"/>
                <w:sz w:val="22"/>
                <w:szCs w:val="22"/>
              </w:rPr>
              <w:t xml:space="preserve"> </w:t>
            </w:r>
            <w:proofErr w:type="spellStart"/>
            <w:r w:rsidR="00CD5B9B">
              <w:rPr>
                <w:rFonts w:ascii="Georgia" w:hAnsi="Georgia"/>
                <w:sz w:val="22"/>
                <w:szCs w:val="22"/>
              </w:rPr>
              <w:t>this</w:t>
            </w:r>
            <w:proofErr w:type="spellEnd"/>
            <w:r w:rsidR="00CD5B9B">
              <w:rPr>
                <w:rFonts w:ascii="Georgia" w:hAnsi="Georgia"/>
                <w:sz w:val="22"/>
                <w:szCs w:val="22"/>
              </w:rPr>
              <w:t xml:space="preserve"> </w:t>
            </w:r>
            <w:proofErr w:type="spellStart"/>
            <w:r w:rsidR="00CD5B9B">
              <w:rPr>
                <w:rFonts w:ascii="Georgia" w:hAnsi="Georgia"/>
                <w:sz w:val="22"/>
                <w:szCs w:val="22"/>
              </w:rPr>
              <w:t>contract</w:t>
            </w:r>
            <w:proofErr w:type="spellEnd"/>
            <w:r w:rsidR="00CD5B9B">
              <w:rPr>
                <w:rFonts w:ascii="Georgia" w:hAnsi="Georgia"/>
                <w:sz w:val="22"/>
                <w:szCs w:val="22"/>
              </w:rPr>
              <w:t xml:space="preserve">. In case </w:t>
            </w:r>
            <w:proofErr w:type="spellStart"/>
            <w:r w:rsidR="00CD5B9B">
              <w:rPr>
                <w:rFonts w:ascii="Georgia" w:hAnsi="Georgia"/>
                <w:sz w:val="22"/>
                <w:szCs w:val="22"/>
              </w:rPr>
              <w:t>there</w:t>
            </w:r>
            <w:proofErr w:type="spellEnd"/>
            <w:r w:rsidR="00CD5B9B">
              <w:rPr>
                <w:rFonts w:ascii="Georgia" w:hAnsi="Georgia"/>
                <w:sz w:val="22"/>
                <w:szCs w:val="22"/>
              </w:rPr>
              <w:t xml:space="preserve"> are more </w:t>
            </w:r>
            <w:proofErr w:type="spellStart"/>
            <w:r w:rsidR="00CD5B9B">
              <w:rPr>
                <w:rFonts w:ascii="Georgia" w:hAnsi="Georgia"/>
                <w:sz w:val="22"/>
                <w:szCs w:val="22"/>
              </w:rPr>
              <w:t>than</w:t>
            </w:r>
            <w:proofErr w:type="spellEnd"/>
            <w:r w:rsidR="00CD5B9B">
              <w:rPr>
                <w:rFonts w:ascii="Georgia" w:hAnsi="Georgia"/>
                <w:sz w:val="22"/>
                <w:szCs w:val="22"/>
              </w:rPr>
              <w:t xml:space="preserve"> </w:t>
            </w:r>
            <w:proofErr w:type="spellStart"/>
            <w:r w:rsidR="00CD5B9B">
              <w:rPr>
                <w:rFonts w:ascii="Georgia" w:hAnsi="Georgia"/>
                <w:sz w:val="22"/>
                <w:szCs w:val="22"/>
              </w:rPr>
              <w:t>one</w:t>
            </w:r>
            <w:proofErr w:type="spellEnd"/>
            <w:r w:rsidR="00CD5B9B">
              <w:rPr>
                <w:rFonts w:ascii="Georgia" w:hAnsi="Georgia"/>
                <w:sz w:val="22"/>
                <w:szCs w:val="22"/>
              </w:rPr>
              <w:t xml:space="preserve"> </w:t>
            </w:r>
            <w:proofErr w:type="spellStart"/>
            <w:r w:rsidR="00CD5B9B">
              <w:rPr>
                <w:rFonts w:ascii="Georgia" w:hAnsi="Georgia"/>
                <w:sz w:val="22"/>
                <w:szCs w:val="22"/>
              </w:rPr>
              <w:t>day</w:t>
            </w:r>
            <w:proofErr w:type="spellEnd"/>
            <w:r w:rsidR="00CD5B9B">
              <w:rPr>
                <w:rFonts w:ascii="Georgia" w:hAnsi="Georgia"/>
                <w:sz w:val="22"/>
                <w:szCs w:val="22"/>
              </w:rPr>
              <w:t xml:space="preserve"> </w:t>
            </w:r>
            <w:proofErr w:type="spellStart"/>
            <w:r w:rsidR="00CD5B9B">
              <w:rPr>
                <w:rFonts w:ascii="Georgia" w:hAnsi="Georgia"/>
                <w:sz w:val="22"/>
                <w:szCs w:val="22"/>
              </w:rPr>
              <w:t>mentioned</w:t>
            </w:r>
            <w:proofErr w:type="spellEnd"/>
            <w:r w:rsidR="00CD5B9B">
              <w:rPr>
                <w:rFonts w:ascii="Georgia" w:hAnsi="Georgia"/>
                <w:sz w:val="22"/>
                <w:szCs w:val="22"/>
              </w:rPr>
              <w:t xml:space="preserve">, </w:t>
            </w:r>
            <w:proofErr w:type="spellStart"/>
            <w:r w:rsidR="00CD5B9B">
              <w:rPr>
                <w:rFonts w:ascii="Georgia" w:hAnsi="Georgia"/>
                <w:sz w:val="22"/>
                <w:szCs w:val="22"/>
              </w:rPr>
              <w:t>the</w:t>
            </w:r>
            <w:proofErr w:type="spellEnd"/>
            <w:r w:rsidR="00CD5B9B">
              <w:rPr>
                <w:rFonts w:ascii="Georgia" w:hAnsi="Georgia"/>
                <w:sz w:val="22"/>
                <w:szCs w:val="22"/>
              </w:rPr>
              <w:t xml:space="preserve"> last </w:t>
            </w:r>
            <w:proofErr w:type="spellStart"/>
            <w:r w:rsidR="00CD5B9B">
              <w:rPr>
                <w:rFonts w:ascii="Georgia" w:hAnsi="Georgia"/>
                <w:sz w:val="22"/>
                <w:szCs w:val="22"/>
              </w:rPr>
              <w:t>day</w:t>
            </w:r>
            <w:proofErr w:type="spellEnd"/>
            <w:r w:rsidR="00CD5B9B">
              <w:rPr>
                <w:rFonts w:ascii="Georgia" w:hAnsi="Georgia"/>
                <w:sz w:val="22"/>
                <w:szCs w:val="22"/>
              </w:rPr>
              <w:t xml:space="preserve"> </w:t>
            </w:r>
            <w:proofErr w:type="spellStart"/>
            <w:r w:rsidR="00CD5B9B">
              <w:rPr>
                <w:rFonts w:ascii="Georgia" w:hAnsi="Georgia"/>
                <w:sz w:val="22"/>
                <w:szCs w:val="22"/>
              </w:rPr>
              <w:t>indicated</w:t>
            </w:r>
            <w:proofErr w:type="spellEnd"/>
            <w:r w:rsidR="00CD5B9B">
              <w:rPr>
                <w:rFonts w:ascii="Georgia" w:hAnsi="Georgia"/>
                <w:sz w:val="22"/>
                <w:szCs w:val="22"/>
              </w:rPr>
              <w:t xml:space="preserve"> </w:t>
            </w:r>
            <w:proofErr w:type="spellStart"/>
            <w:r w:rsidR="00CD5B9B">
              <w:rPr>
                <w:rFonts w:ascii="Georgia" w:hAnsi="Georgia"/>
                <w:sz w:val="22"/>
                <w:szCs w:val="22"/>
              </w:rPr>
              <w:t>is</w:t>
            </w:r>
            <w:proofErr w:type="spellEnd"/>
            <w:r w:rsidR="00CD5B9B">
              <w:rPr>
                <w:rFonts w:ascii="Georgia" w:hAnsi="Georgia"/>
                <w:sz w:val="22"/>
                <w:szCs w:val="22"/>
              </w:rPr>
              <w:t xml:space="preserve"> </w:t>
            </w:r>
            <w:proofErr w:type="spellStart"/>
            <w:r w:rsidR="00CD5B9B">
              <w:rPr>
                <w:rFonts w:ascii="Georgia" w:hAnsi="Georgia"/>
                <w:sz w:val="22"/>
                <w:szCs w:val="22"/>
              </w:rPr>
              <w:t>the</w:t>
            </w:r>
            <w:proofErr w:type="spellEnd"/>
            <w:r w:rsidR="00CD5B9B">
              <w:rPr>
                <w:rFonts w:ascii="Georgia" w:hAnsi="Georgia"/>
                <w:sz w:val="22"/>
                <w:szCs w:val="22"/>
              </w:rPr>
              <w:t xml:space="preserve"> </w:t>
            </w:r>
            <w:proofErr w:type="spellStart"/>
            <w:r w:rsidR="00CD5B9B">
              <w:rPr>
                <w:rFonts w:ascii="Georgia" w:hAnsi="Georgia"/>
                <w:sz w:val="22"/>
                <w:szCs w:val="22"/>
              </w:rPr>
              <w:t>day</w:t>
            </w:r>
            <w:proofErr w:type="spellEnd"/>
            <w:r w:rsidR="00CD5B9B">
              <w:rPr>
                <w:rFonts w:ascii="Georgia" w:hAnsi="Georgia"/>
                <w:sz w:val="22"/>
                <w:szCs w:val="22"/>
              </w:rPr>
              <w:t xml:space="preserve"> </w:t>
            </w:r>
            <w:proofErr w:type="spellStart"/>
            <w:r w:rsidR="00CD5B9B">
              <w:rPr>
                <w:rFonts w:ascii="Georgia" w:hAnsi="Georgia"/>
                <w:sz w:val="22"/>
                <w:szCs w:val="22"/>
              </w:rPr>
              <w:t>when</w:t>
            </w:r>
            <w:proofErr w:type="spellEnd"/>
            <w:r w:rsidR="00CD5B9B">
              <w:rPr>
                <w:rFonts w:ascii="Georgia" w:hAnsi="Georgia"/>
                <w:sz w:val="22"/>
                <w:szCs w:val="22"/>
              </w:rPr>
              <w:t xml:space="preserve"> </w:t>
            </w:r>
            <w:proofErr w:type="spellStart"/>
            <w:r w:rsidR="00CD5B9B">
              <w:rPr>
                <w:rFonts w:ascii="Georgia" w:hAnsi="Georgia"/>
                <w:sz w:val="22"/>
                <w:szCs w:val="22"/>
              </w:rPr>
              <w:t>this</w:t>
            </w:r>
            <w:proofErr w:type="spellEnd"/>
            <w:r w:rsidR="00CD5B9B">
              <w:rPr>
                <w:rFonts w:ascii="Georgia" w:hAnsi="Georgia"/>
                <w:sz w:val="22"/>
                <w:szCs w:val="22"/>
              </w:rPr>
              <w:t xml:space="preserve"> </w:t>
            </w:r>
            <w:proofErr w:type="spellStart"/>
            <w:r w:rsidR="00CD5B9B">
              <w:rPr>
                <w:rFonts w:ascii="Georgia" w:hAnsi="Georgia"/>
                <w:sz w:val="22"/>
                <w:szCs w:val="22"/>
              </w:rPr>
              <w:t>contract</w:t>
            </w:r>
            <w:proofErr w:type="spellEnd"/>
            <w:r w:rsidR="00CD5B9B">
              <w:rPr>
                <w:rFonts w:ascii="Georgia" w:hAnsi="Georgia"/>
                <w:sz w:val="22"/>
                <w:szCs w:val="22"/>
              </w:rPr>
              <w:t xml:space="preserve"> </w:t>
            </w:r>
            <w:proofErr w:type="spellStart"/>
            <w:r w:rsidR="00CD5B9B">
              <w:rPr>
                <w:rFonts w:ascii="Georgia" w:hAnsi="Georgia"/>
                <w:sz w:val="22"/>
                <w:szCs w:val="22"/>
              </w:rPr>
              <w:t>becomes</w:t>
            </w:r>
            <w:proofErr w:type="spellEnd"/>
            <w:r w:rsidR="00CD5B9B">
              <w:rPr>
                <w:rFonts w:ascii="Georgia" w:hAnsi="Georgia"/>
                <w:sz w:val="22"/>
                <w:szCs w:val="22"/>
              </w:rPr>
              <w:t xml:space="preserve"> </w:t>
            </w:r>
            <w:proofErr w:type="spellStart"/>
            <w:r w:rsidR="00CD5B9B">
              <w:rPr>
                <w:rFonts w:ascii="Georgia" w:hAnsi="Georgia"/>
                <w:sz w:val="22"/>
                <w:szCs w:val="22"/>
              </w:rPr>
              <w:t>valid</w:t>
            </w:r>
            <w:proofErr w:type="spellEnd"/>
            <w:r w:rsidR="00CD5B9B">
              <w:rPr>
                <w:rFonts w:ascii="Georgia" w:hAnsi="Georgia"/>
                <w:sz w:val="22"/>
                <w:szCs w:val="22"/>
              </w:rPr>
              <w:t>.</w:t>
            </w:r>
            <w:r w:rsidRPr="001A4490">
              <w:rPr>
                <w:rFonts w:ascii="Georgia" w:hAnsi="Georgia"/>
                <w:sz w:val="22"/>
                <w:szCs w:val="22"/>
              </w:rPr>
              <w:t xml:space="preserve"> </w:t>
            </w:r>
          </w:p>
          <w:p w14:paraId="4DDC715E" w14:textId="1140D922" w:rsidR="00891802" w:rsidRPr="001A4490" w:rsidRDefault="00891802">
            <w:pPr>
              <w:pStyle w:val="Odstavecseseznamem"/>
              <w:numPr>
                <w:ilvl w:val="1"/>
                <w:numId w:val="16"/>
              </w:numPr>
              <w:tabs>
                <w:tab w:val="left" w:pos="567"/>
              </w:tabs>
              <w:spacing w:after="240"/>
              <w:jc w:val="both"/>
              <w:rPr>
                <w:rFonts w:ascii="Georgia" w:hAnsi="Georgia"/>
                <w:sz w:val="22"/>
                <w:szCs w:val="22"/>
              </w:rPr>
            </w:pPr>
            <w:proofErr w:type="spellStart"/>
            <w:r w:rsidRPr="001A4490">
              <w:rPr>
                <w:rFonts w:ascii="Georgia" w:hAnsi="Georgia"/>
                <w:sz w:val="22"/>
                <w:szCs w:val="22"/>
              </w:rPr>
              <w:t>The</w:t>
            </w:r>
            <w:proofErr w:type="spellEnd"/>
            <w:r w:rsidRPr="001A4490">
              <w:rPr>
                <w:rFonts w:ascii="Georgia" w:hAnsi="Georgia"/>
                <w:sz w:val="22"/>
                <w:szCs w:val="22"/>
              </w:rPr>
              <w:t xml:space="preserve"> </w:t>
            </w:r>
            <w:proofErr w:type="spellStart"/>
            <w:r w:rsidRPr="001A4490">
              <w:rPr>
                <w:rFonts w:ascii="Georgia" w:hAnsi="Georgia"/>
                <w:sz w:val="22"/>
                <w:szCs w:val="22"/>
              </w:rPr>
              <w:t>Client</w:t>
            </w:r>
            <w:proofErr w:type="spellEnd"/>
            <w:r w:rsidRPr="001A4490">
              <w:rPr>
                <w:rFonts w:ascii="Georgia" w:hAnsi="Georgia"/>
                <w:sz w:val="22"/>
                <w:szCs w:val="22"/>
              </w:rPr>
              <w:t xml:space="preserve"> </w:t>
            </w:r>
            <w:proofErr w:type="spellStart"/>
            <w:r w:rsidRPr="001A4490">
              <w:rPr>
                <w:rFonts w:ascii="Georgia" w:hAnsi="Georgia"/>
                <w:sz w:val="22"/>
                <w:szCs w:val="22"/>
              </w:rPr>
              <w:t>is</w:t>
            </w:r>
            <w:proofErr w:type="spellEnd"/>
            <w:r w:rsidRPr="001A4490">
              <w:rPr>
                <w:rFonts w:ascii="Georgia" w:hAnsi="Georgia"/>
                <w:sz w:val="22"/>
                <w:szCs w:val="22"/>
              </w:rPr>
              <w:t xml:space="preserve"> </w:t>
            </w:r>
            <w:proofErr w:type="spellStart"/>
            <w:r w:rsidRPr="001A4490">
              <w:rPr>
                <w:rFonts w:ascii="Georgia" w:hAnsi="Georgia"/>
                <w:sz w:val="22"/>
                <w:szCs w:val="22"/>
              </w:rPr>
              <w:t>entitled</w:t>
            </w:r>
            <w:proofErr w:type="spellEnd"/>
            <w:r w:rsidRPr="001A4490">
              <w:rPr>
                <w:rFonts w:ascii="Georgia" w:hAnsi="Georgia"/>
                <w:sz w:val="22"/>
                <w:szCs w:val="22"/>
              </w:rPr>
              <w:t xml:space="preserve"> to </w:t>
            </w:r>
            <w:proofErr w:type="spellStart"/>
            <w:r w:rsidRPr="001A4490">
              <w:rPr>
                <w:rFonts w:ascii="Georgia" w:hAnsi="Georgia"/>
                <w:sz w:val="22"/>
                <w:szCs w:val="22"/>
              </w:rPr>
              <w:t>terminate</w:t>
            </w:r>
            <w:proofErr w:type="spellEnd"/>
            <w:r w:rsidRPr="001A4490">
              <w:rPr>
                <w:rFonts w:ascii="Georgia" w:hAnsi="Georgia"/>
                <w:sz w:val="22"/>
                <w:szCs w:val="22"/>
              </w:rPr>
              <w:t xml:space="preserve"> </w:t>
            </w:r>
            <w:proofErr w:type="spellStart"/>
            <w:r w:rsidRPr="001A4490">
              <w:rPr>
                <w:rFonts w:ascii="Georgia" w:hAnsi="Georgia"/>
                <w:sz w:val="22"/>
                <w:szCs w:val="22"/>
              </w:rPr>
              <w:t>the</w:t>
            </w:r>
            <w:proofErr w:type="spellEnd"/>
            <w:r w:rsidRPr="001A4490">
              <w:rPr>
                <w:rFonts w:ascii="Georgia" w:hAnsi="Georgia"/>
                <w:sz w:val="22"/>
                <w:szCs w:val="22"/>
              </w:rPr>
              <w:t xml:space="preserve"> </w:t>
            </w:r>
            <w:proofErr w:type="spellStart"/>
            <w:r w:rsidRPr="001A4490">
              <w:rPr>
                <w:rFonts w:ascii="Georgia" w:hAnsi="Georgia"/>
                <w:sz w:val="22"/>
                <w:szCs w:val="22"/>
              </w:rPr>
              <w:t>Contract</w:t>
            </w:r>
            <w:proofErr w:type="spellEnd"/>
            <w:r w:rsidRPr="001A4490">
              <w:rPr>
                <w:rFonts w:ascii="Georgia" w:hAnsi="Georgia"/>
                <w:sz w:val="22"/>
                <w:szCs w:val="22"/>
              </w:rPr>
              <w:t xml:space="preserve"> </w:t>
            </w:r>
            <w:proofErr w:type="spellStart"/>
            <w:r w:rsidRPr="001A4490">
              <w:rPr>
                <w:rFonts w:ascii="Georgia" w:hAnsi="Georgia"/>
                <w:sz w:val="22"/>
                <w:szCs w:val="22"/>
              </w:rPr>
              <w:t>without</w:t>
            </w:r>
            <w:proofErr w:type="spellEnd"/>
            <w:r w:rsidRPr="001A4490">
              <w:rPr>
                <w:rFonts w:ascii="Georgia" w:hAnsi="Georgia"/>
                <w:sz w:val="22"/>
                <w:szCs w:val="22"/>
              </w:rPr>
              <w:t xml:space="preserve"> </w:t>
            </w:r>
            <w:proofErr w:type="spellStart"/>
            <w:r w:rsidRPr="001A4490">
              <w:rPr>
                <w:rFonts w:ascii="Georgia" w:hAnsi="Georgia"/>
                <w:sz w:val="22"/>
                <w:szCs w:val="22"/>
              </w:rPr>
              <w:t>giving</w:t>
            </w:r>
            <w:proofErr w:type="spellEnd"/>
            <w:r w:rsidRPr="001A4490">
              <w:rPr>
                <w:rFonts w:ascii="Georgia" w:hAnsi="Georgia"/>
                <w:sz w:val="22"/>
                <w:szCs w:val="22"/>
              </w:rPr>
              <w:t xml:space="preserve"> </w:t>
            </w:r>
            <w:proofErr w:type="spellStart"/>
            <w:r w:rsidRPr="001A4490">
              <w:rPr>
                <w:rFonts w:ascii="Georgia" w:hAnsi="Georgia"/>
                <w:sz w:val="22"/>
                <w:szCs w:val="22"/>
              </w:rPr>
              <w:t>reason</w:t>
            </w:r>
            <w:proofErr w:type="spellEnd"/>
            <w:r w:rsidRPr="001A4490">
              <w:rPr>
                <w:rFonts w:ascii="Georgia" w:hAnsi="Georgia"/>
                <w:sz w:val="22"/>
                <w:szCs w:val="22"/>
              </w:rPr>
              <w:t xml:space="preserve">, </w:t>
            </w:r>
            <w:proofErr w:type="spellStart"/>
            <w:r w:rsidRPr="001A4490">
              <w:rPr>
                <w:rFonts w:ascii="Georgia" w:hAnsi="Georgia"/>
                <w:sz w:val="22"/>
                <w:szCs w:val="22"/>
              </w:rPr>
              <w:t>the</w:t>
            </w:r>
            <w:proofErr w:type="spellEnd"/>
            <w:r w:rsidRPr="001A4490">
              <w:rPr>
                <w:rFonts w:ascii="Georgia" w:hAnsi="Georgia"/>
                <w:sz w:val="22"/>
                <w:szCs w:val="22"/>
              </w:rPr>
              <w:t xml:space="preserve"> </w:t>
            </w:r>
            <w:proofErr w:type="spellStart"/>
            <w:r w:rsidRPr="001A4490">
              <w:rPr>
                <w:rFonts w:ascii="Georgia" w:hAnsi="Georgia"/>
                <w:sz w:val="22"/>
                <w:szCs w:val="22"/>
              </w:rPr>
              <w:t>notice</w:t>
            </w:r>
            <w:proofErr w:type="spellEnd"/>
            <w:r w:rsidRPr="001A4490">
              <w:rPr>
                <w:rFonts w:ascii="Georgia" w:hAnsi="Georgia"/>
                <w:sz w:val="22"/>
                <w:szCs w:val="22"/>
              </w:rPr>
              <w:t xml:space="preserve"> period </w:t>
            </w:r>
            <w:proofErr w:type="spellStart"/>
            <w:r w:rsidRPr="001A4490">
              <w:rPr>
                <w:rFonts w:ascii="Georgia" w:hAnsi="Georgia"/>
                <w:sz w:val="22"/>
                <w:szCs w:val="22"/>
              </w:rPr>
              <w:t>of</w:t>
            </w:r>
            <w:proofErr w:type="spellEnd"/>
            <w:r w:rsidRPr="001A4490">
              <w:rPr>
                <w:rFonts w:ascii="Georgia" w:hAnsi="Georgia"/>
                <w:sz w:val="22"/>
                <w:szCs w:val="22"/>
              </w:rPr>
              <w:t xml:space="preserve"> </w:t>
            </w:r>
            <w:proofErr w:type="spellStart"/>
            <w:r w:rsidRPr="001A4490">
              <w:rPr>
                <w:rFonts w:ascii="Georgia" w:hAnsi="Georgia"/>
                <w:sz w:val="22"/>
                <w:szCs w:val="22"/>
              </w:rPr>
              <w:t>which</w:t>
            </w:r>
            <w:proofErr w:type="spellEnd"/>
            <w:r w:rsidRPr="001A4490">
              <w:rPr>
                <w:rFonts w:ascii="Georgia" w:hAnsi="Georgia"/>
                <w:sz w:val="22"/>
                <w:szCs w:val="22"/>
              </w:rPr>
              <w:t xml:space="preserve"> </w:t>
            </w:r>
            <w:proofErr w:type="spellStart"/>
            <w:r w:rsidRPr="001A4490">
              <w:rPr>
                <w:rFonts w:ascii="Georgia" w:hAnsi="Georgia"/>
                <w:sz w:val="22"/>
                <w:szCs w:val="22"/>
              </w:rPr>
              <w:t>is</w:t>
            </w:r>
            <w:proofErr w:type="spellEnd"/>
            <w:r w:rsidRPr="001A4490">
              <w:rPr>
                <w:rFonts w:ascii="Georgia" w:hAnsi="Georgia"/>
                <w:sz w:val="22"/>
                <w:szCs w:val="22"/>
              </w:rPr>
              <w:t xml:space="preserve"> 3 </w:t>
            </w:r>
            <w:proofErr w:type="spellStart"/>
            <w:r w:rsidRPr="001A4490">
              <w:rPr>
                <w:rFonts w:ascii="Georgia" w:hAnsi="Georgia"/>
                <w:sz w:val="22"/>
                <w:szCs w:val="22"/>
              </w:rPr>
              <w:t>days</w:t>
            </w:r>
            <w:proofErr w:type="spellEnd"/>
            <w:r w:rsidRPr="001A4490">
              <w:rPr>
                <w:rFonts w:ascii="Georgia" w:hAnsi="Georgia"/>
                <w:sz w:val="22"/>
                <w:szCs w:val="22"/>
              </w:rPr>
              <w:t xml:space="preserve"> </w:t>
            </w:r>
            <w:proofErr w:type="spellStart"/>
            <w:r w:rsidRPr="001A4490">
              <w:rPr>
                <w:rFonts w:ascii="Georgia" w:hAnsi="Georgia"/>
                <w:sz w:val="22"/>
                <w:szCs w:val="22"/>
              </w:rPr>
              <w:t>starting</w:t>
            </w:r>
            <w:proofErr w:type="spellEnd"/>
            <w:r w:rsidRPr="001A4490">
              <w:rPr>
                <w:rFonts w:ascii="Georgia" w:hAnsi="Georgia"/>
                <w:sz w:val="22"/>
                <w:szCs w:val="22"/>
              </w:rPr>
              <w:t xml:space="preserve"> on </w:t>
            </w:r>
            <w:proofErr w:type="spellStart"/>
            <w:r w:rsidRPr="001A4490">
              <w:rPr>
                <w:rFonts w:ascii="Georgia" w:hAnsi="Georgia"/>
                <w:sz w:val="22"/>
                <w:szCs w:val="22"/>
              </w:rPr>
              <w:t>the</w:t>
            </w:r>
            <w:proofErr w:type="spellEnd"/>
            <w:r w:rsidRPr="001A4490">
              <w:rPr>
                <w:rFonts w:ascii="Georgia" w:hAnsi="Georgia"/>
                <w:sz w:val="22"/>
                <w:szCs w:val="22"/>
              </w:rPr>
              <w:t xml:space="preserve"> </w:t>
            </w:r>
            <w:proofErr w:type="spellStart"/>
            <w:r w:rsidRPr="001A4490">
              <w:rPr>
                <w:rFonts w:ascii="Georgia" w:hAnsi="Georgia"/>
                <w:sz w:val="22"/>
                <w:szCs w:val="22"/>
              </w:rPr>
              <w:t>day</w:t>
            </w:r>
            <w:proofErr w:type="spellEnd"/>
            <w:r w:rsidRPr="001A4490">
              <w:rPr>
                <w:rFonts w:ascii="Georgia" w:hAnsi="Georgia"/>
                <w:sz w:val="22"/>
                <w:szCs w:val="22"/>
              </w:rPr>
              <w:t xml:space="preserve"> </w:t>
            </w:r>
            <w:proofErr w:type="spellStart"/>
            <w:r w:rsidRPr="001A4490">
              <w:rPr>
                <w:rFonts w:ascii="Georgia" w:hAnsi="Georgia"/>
                <w:sz w:val="22"/>
                <w:szCs w:val="22"/>
              </w:rPr>
              <w:t>of</w:t>
            </w:r>
            <w:proofErr w:type="spellEnd"/>
            <w:r w:rsidRPr="001A4490">
              <w:rPr>
                <w:rFonts w:ascii="Georgia" w:hAnsi="Georgia"/>
                <w:sz w:val="22"/>
                <w:szCs w:val="22"/>
              </w:rPr>
              <w:t xml:space="preserve"> </w:t>
            </w:r>
            <w:proofErr w:type="spellStart"/>
            <w:r w:rsidRPr="001A4490">
              <w:rPr>
                <w:rFonts w:ascii="Georgia" w:hAnsi="Georgia"/>
                <w:sz w:val="22"/>
                <w:szCs w:val="22"/>
              </w:rPr>
              <w:t>delivery</w:t>
            </w:r>
            <w:proofErr w:type="spellEnd"/>
            <w:r w:rsidRPr="001A4490">
              <w:rPr>
                <w:rFonts w:ascii="Georgia" w:hAnsi="Georgia"/>
                <w:sz w:val="22"/>
                <w:szCs w:val="22"/>
              </w:rPr>
              <w:t xml:space="preserve"> </w:t>
            </w:r>
            <w:proofErr w:type="spellStart"/>
            <w:r w:rsidRPr="001A4490">
              <w:rPr>
                <w:rFonts w:ascii="Georgia" w:hAnsi="Georgia"/>
                <w:sz w:val="22"/>
                <w:szCs w:val="22"/>
              </w:rPr>
              <w:t>of</w:t>
            </w:r>
            <w:proofErr w:type="spellEnd"/>
            <w:r w:rsidRPr="001A4490">
              <w:rPr>
                <w:rFonts w:ascii="Georgia" w:hAnsi="Georgia"/>
                <w:sz w:val="22"/>
                <w:szCs w:val="22"/>
              </w:rPr>
              <w:t xml:space="preserve"> </w:t>
            </w:r>
            <w:proofErr w:type="spellStart"/>
            <w:r w:rsidRPr="001A4490">
              <w:rPr>
                <w:rFonts w:ascii="Georgia" w:hAnsi="Georgia"/>
                <w:sz w:val="22"/>
                <w:szCs w:val="22"/>
              </w:rPr>
              <w:t>the</w:t>
            </w:r>
            <w:proofErr w:type="spellEnd"/>
            <w:r w:rsidRPr="001A4490">
              <w:rPr>
                <w:rFonts w:ascii="Georgia" w:hAnsi="Georgia"/>
                <w:sz w:val="22"/>
                <w:szCs w:val="22"/>
              </w:rPr>
              <w:t xml:space="preserve"> </w:t>
            </w:r>
            <w:proofErr w:type="spellStart"/>
            <w:r w:rsidRPr="001A4490">
              <w:rPr>
                <w:rFonts w:ascii="Georgia" w:hAnsi="Georgia"/>
                <w:sz w:val="22"/>
                <w:szCs w:val="22"/>
              </w:rPr>
              <w:t>notice</w:t>
            </w:r>
            <w:proofErr w:type="spellEnd"/>
            <w:r w:rsidRPr="001A4490">
              <w:rPr>
                <w:rFonts w:ascii="Georgia" w:hAnsi="Georgia"/>
                <w:sz w:val="22"/>
                <w:szCs w:val="22"/>
              </w:rPr>
              <w:t>.</w:t>
            </w:r>
          </w:p>
          <w:p w14:paraId="1CF60D53" w14:textId="77777777" w:rsidR="00891802" w:rsidRPr="001B635B" w:rsidRDefault="00891802">
            <w:pPr>
              <w:pStyle w:val="Heading1-Number-FollowNumberCzechTourism"/>
              <w:numPr>
                <w:ilvl w:val="1"/>
                <w:numId w:val="1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jc w:val="both"/>
              <w:rPr>
                <w:b w:val="0"/>
                <w:sz w:val="22"/>
                <w:szCs w:val="22"/>
              </w:rPr>
            </w:pP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Contract</w:t>
            </w:r>
            <w:proofErr w:type="spellEnd"/>
            <w:r w:rsidRPr="001B635B">
              <w:rPr>
                <w:b w:val="0"/>
                <w:sz w:val="22"/>
                <w:szCs w:val="22"/>
              </w:rPr>
              <w:t xml:space="preserve"> </w:t>
            </w:r>
            <w:proofErr w:type="spellStart"/>
            <w:r w:rsidRPr="001B635B">
              <w:rPr>
                <w:b w:val="0"/>
                <w:sz w:val="22"/>
                <w:szCs w:val="22"/>
              </w:rPr>
              <w:t>may</w:t>
            </w:r>
            <w:proofErr w:type="spellEnd"/>
            <w:r w:rsidRPr="001B635B">
              <w:rPr>
                <w:b w:val="0"/>
                <w:sz w:val="22"/>
                <w:szCs w:val="22"/>
              </w:rPr>
              <w:t xml:space="preserve"> </w:t>
            </w:r>
            <w:proofErr w:type="spellStart"/>
            <w:r w:rsidRPr="001B635B">
              <w:rPr>
                <w:b w:val="0"/>
                <w:sz w:val="22"/>
                <w:szCs w:val="22"/>
              </w:rPr>
              <w:t>be</w:t>
            </w:r>
            <w:proofErr w:type="spellEnd"/>
            <w:r w:rsidRPr="001B635B">
              <w:rPr>
                <w:b w:val="0"/>
                <w:sz w:val="22"/>
                <w:szCs w:val="22"/>
              </w:rPr>
              <w:t xml:space="preserve"> </w:t>
            </w:r>
            <w:proofErr w:type="spellStart"/>
            <w:r w:rsidRPr="001B635B">
              <w:rPr>
                <w:b w:val="0"/>
                <w:sz w:val="22"/>
                <w:szCs w:val="22"/>
              </w:rPr>
              <w:t>cancelled</w:t>
            </w:r>
            <w:proofErr w:type="spellEnd"/>
            <w:r w:rsidRPr="001B635B">
              <w:rPr>
                <w:b w:val="0"/>
                <w:sz w:val="22"/>
                <w:szCs w:val="22"/>
              </w:rPr>
              <w:t xml:space="preserve"> by a </w:t>
            </w:r>
            <w:proofErr w:type="spellStart"/>
            <w:r w:rsidRPr="001B635B">
              <w:rPr>
                <w:b w:val="0"/>
                <w:sz w:val="22"/>
                <w:szCs w:val="22"/>
              </w:rPr>
              <w:t>written</w:t>
            </w:r>
            <w:proofErr w:type="spellEnd"/>
            <w:r w:rsidRPr="001B635B">
              <w:rPr>
                <w:b w:val="0"/>
                <w:sz w:val="22"/>
                <w:szCs w:val="22"/>
              </w:rPr>
              <w:t xml:space="preserve"> </w:t>
            </w:r>
            <w:proofErr w:type="spellStart"/>
            <w:r w:rsidRPr="001B635B">
              <w:rPr>
                <w:b w:val="0"/>
                <w:sz w:val="22"/>
                <w:szCs w:val="22"/>
              </w:rPr>
              <w:t>agreement</w:t>
            </w:r>
            <w:proofErr w:type="spellEnd"/>
            <w:r w:rsidRPr="001B635B">
              <w:rPr>
                <w:b w:val="0"/>
                <w:sz w:val="22"/>
                <w:szCs w:val="22"/>
              </w:rPr>
              <w:t xml:space="preserve"> </w:t>
            </w:r>
            <w:proofErr w:type="spellStart"/>
            <w:r w:rsidRPr="001B635B">
              <w:rPr>
                <w:b w:val="0"/>
                <w:sz w:val="22"/>
                <w:szCs w:val="22"/>
              </w:rPr>
              <w:t>between</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Parties</w:t>
            </w:r>
            <w:proofErr w:type="spellEnd"/>
            <w:r w:rsidRPr="001B635B">
              <w:rPr>
                <w:b w:val="0"/>
                <w:sz w:val="22"/>
                <w:szCs w:val="22"/>
              </w:rPr>
              <w:t xml:space="preserve">, </w:t>
            </w:r>
            <w:proofErr w:type="spellStart"/>
            <w:r w:rsidRPr="001B635B">
              <w:rPr>
                <w:b w:val="0"/>
                <w:sz w:val="22"/>
                <w:szCs w:val="22"/>
              </w:rPr>
              <w:t>while</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effects</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cancellation</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Contract</w:t>
            </w:r>
            <w:proofErr w:type="spellEnd"/>
            <w:r w:rsidRPr="001B635B">
              <w:rPr>
                <w:b w:val="0"/>
                <w:sz w:val="22"/>
                <w:szCs w:val="22"/>
              </w:rPr>
              <w:t xml:space="preserve"> set in as </w:t>
            </w:r>
            <w:proofErr w:type="spellStart"/>
            <w:r w:rsidRPr="001B635B">
              <w:rPr>
                <w:b w:val="0"/>
                <w:sz w:val="22"/>
                <w:szCs w:val="22"/>
              </w:rPr>
              <w:t>of</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moment </w:t>
            </w:r>
            <w:proofErr w:type="spellStart"/>
            <w:r w:rsidRPr="001B635B">
              <w:rPr>
                <w:b w:val="0"/>
                <w:sz w:val="22"/>
                <w:szCs w:val="22"/>
              </w:rPr>
              <w:t>stipulated</w:t>
            </w:r>
            <w:proofErr w:type="spellEnd"/>
            <w:r w:rsidRPr="001B635B">
              <w:rPr>
                <w:b w:val="0"/>
                <w:sz w:val="22"/>
                <w:szCs w:val="22"/>
              </w:rPr>
              <w:t xml:space="preserve"> in such </w:t>
            </w:r>
            <w:proofErr w:type="spellStart"/>
            <w:r w:rsidRPr="001B635B">
              <w:rPr>
                <w:b w:val="0"/>
                <w:sz w:val="22"/>
                <w:szCs w:val="22"/>
              </w:rPr>
              <w:t>agreement</w:t>
            </w:r>
            <w:proofErr w:type="spellEnd"/>
            <w:r w:rsidRPr="001B635B">
              <w:rPr>
                <w:b w:val="0"/>
                <w:sz w:val="22"/>
                <w:szCs w:val="22"/>
              </w:rPr>
              <w:t xml:space="preserve">. </w:t>
            </w:r>
            <w:proofErr w:type="spellStart"/>
            <w:r w:rsidRPr="001B635B">
              <w:rPr>
                <w:b w:val="0"/>
                <w:sz w:val="22"/>
                <w:szCs w:val="22"/>
              </w:rPr>
              <w:t>If</w:t>
            </w:r>
            <w:proofErr w:type="spellEnd"/>
            <w:r w:rsidRPr="001B635B">
              <w:rPr>
                <w:b w:val="0"/>
                <w:sz w:val="22"/>
                <w:szCs w:val="22"/>
              </w:rPr>
              <w:t xml:space="preserve"> no such moment </w:t>
            </w:r>
            <w:proofErr w:type="spellStart"/>
            <w:r w:rsidRPr="001B635B">
              <w:rPr>
                <w:b w:val="0"/>
                <w:sz w:val="22"/>
                <w:szCs w:val="22"/>
              </w:rPr>
              <w:t>is</w:t>
            </w:r>
            <w:proofErr w:type="spellEnd"/>
            <w:r w:rsidRPr="001B635B">
              <w:rPr>
                <w:b w:val="0"/>
                <w:sz w:val="22"/>
                <w:szCs w:val="22"/>
              </w:rPr>
              <w:t xml:space="preserve"> </w:t>
            </w:r>
            <w:proofErr w:type="spellStart"/>
            <w:r w:rsidRPr="001B635B">
              <w:rPr>
                <w:b w:val="0"/>
                <w:sz w:val="22"/>
                <w:szCs w:val="22"/>
              </w:rPr>
              <w:t>stipulated</w:t>
            </w:r>
            <w:proofErr w:type="spellEnd"/>
            <w:r w:rsidRPr="001B635B">
              <w:rPr>
                <w:b w:val="0"/>
                <w:sz w:val="22"/>
                <w:szCs w:val="22"/>
              </w:rPr>
              <w:t xml:space="preserve"> in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agreement</w:t>
            </w:r>
            <w:proofErr w:type="spellEnd"/>
            <w:r w:rsidRPr="001B635B">
              <w:rPr>
                <w:b w:val="0"/>
                <w:sz w:val="22"/>
                <w:szCs w:val="22"/>
              </w:rPr>
              <w:t xml:space="preserve">, </w:t>
            </w:r>
            <w:proofErr w:type="spellStart"/>
            <w:r w:rsidRPr="001B635B">
              <w:rPr>
                <w:b w:val="0"/>
                <w:sz w:val="22"/>
                <w:szCs w:val="22"/>
              </w:rPr>
              <w:t>then</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effects</w:t>
            </w:r>
            <w:proofErr w:type="spellEnd"/>
            <w:r w:rsidRPr="001B635B">
              <w:rPr>
                <w:b w:val="0"/>
                <w:sz w:val="22"/>
                <w:szCs w:val="22"/>
              </w:rPr>
              <w:t xml:space="preserve"> set in on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day</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conclusion</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such </w:t>
            </w:r>
            <w:proofErr w:type="spellStart"/>
            <w:r w:rsidRPr="001B635B">
              <w:rPr>
                <w:b w:val="0"/>
                <w:sz w:val="22"/>
                <w:szCs w:val="22"/>
              </w:rPr>
              <w:t>agreement</w:t>
            </w:r>
            <w:proofErr w:type="spellEnd"/>
            <w:r w:rsidRPr="001B635B">
              <w:rPr>
                <w:b w:val="0"/>
                <w:sz w:val="22"/>
                <w:szCs w:val="22"/>
              </w:rPr>
              <w:t>.</w:t>
            </w:r>
          </w:p>
          <w:p w14:paraId="2669EB64" w14:textId="77777777" w:rsidR="00891802" w:rsidRPr="001B635B" w:rsidRDefault="00891802">
            <w:pPr>
              <w:pStyle w:val="Heading1-Number-FollowNumberCzechTourism"/>
              <w:numPr>
                <w:ilvl w:val="1"/>
                <w:numId w:val="1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jc w:val="both"/>
              <w:rPr>
                <w:b w:val="0"/>
                <w:sz w:val="22"/>
                <w:szCs w:val="22"/>
              </w:rPr>
            </w:pP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Client</w:t>
            </w:r>
            <w:proofErr w:type="spellEnd"/>
            <w:r w:rsidRPr="001B635B">
              <w:rPr>
                <w:b w:val="0"/>
                <w:sz w:val="22"/>
                <w:szCs w:val="22"/>
              </w:rPr>
              <w:t xml:space="preserve"> </w:t>
            </w:r>
            <w:proofErr w:type="spellStart"/>
            <w:r w:rsidRPr="001B635B">
              <w:rPr>
                <w:b w:val="0"/>
                <w:sz w:val="22"/>
                <w:szCs w:val="22"/>
              </w:rPr>
              <w:t>is</w:t>
            </w:r>
            <w:proofErr w:type="spellEnd"/>
            <w:r w:rsidRPr="001B635B">
              <w:rPr>
                <w:b w:val="0"/>
                <w:sz w:val="22"/>
                <w:szCs w:val="22"/>
              </w:rPr>
              <w:t xml:space="preserve"> </w:t>
            </w:r>
            <w:proofErr w:type="spellStart"/>
            <w:r w:rsidRPr="001B635B">
              <w:rPr>
                <w:b w:val="0"/>
                <w:sz w:val="22"/>
                <w:szCs w:val="22"/>
              </w:rPr>
              <w:t>entitled</w:t>
            </w:r>
            <w:proofErr w:type="spellEnd"/>
            <w:r w:rsidRPr="001B635B">
              <w:rPr>
                <w:b w:val="0"/>
                <w:sz w:val="22"/>
                <w:szCs w:val="22"/>
              </w:rPr>
              <w:t xml:space="preserve"> to </w:t>
            </w:r>
            <w:proofErr w:type="spellStart"/>
            <w:r w:rsidRPr="001B635B">
              <w:rPr>
                <w:b w:val="0"/>
                <w:sz w:val="22"/>
                <w:szCs w:val="22"/>
              </w:rPr>
              <w:t>withdraw</w:t>
            </w:r>
            <w:proofErr w:type="spellEnd"/>
            <w:r w:rsidRPr="001B635B">
              <w:rPr>
                <w:b w:val="0"/>
                <w:sz w:val="22"/>
                <w:szCs w:val="22"/>
              </w:rPr>
              <w:t xml:space="preserve"> </w:t>
            </w:r>
            <w:proofErr w:type="spellStart"/>
            <w:r w:rsidRPr="001B635B">
              <w:rPr>
                <w:b w:val="0"/>
                <w:sz w:val="22"/>
                <w:szCs w:val="22"/>
              </w:rPr>
              <w:t>from</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Contract</w:t>
            </w:r>
            <w:proofErr w:type="spellEnd"/>
            <w:r w:rsidRPr="001B635B">
              <w:rPr>
                <w:b w:val="0"/>
                <w:sz w:val="22"/>
                <w:szCs w:val="22"/>
              </w:rPr>
              <w:t xml:space="preserve">, </w:t>
            </w:r>
            <w:proofErr w:type="spellStart"/>
            <w:r w:rsidRPr="001B635B">
              <w:rPr>
                <w:b w:val="0"/>
                <w:sz w:val="22"/>
                <w:szCs w:val="22"/>
              </w:rPr>
              <w:t>even</w:t>
            </w:r>
            <w:proofErr w:type="spellEnd"/>
            <w:r w:rsidRPr="001B635B">
              <w:rPr>
                <w:b w:val="0"/>
                <w:sz w:val="22"/>
                <w:szCs w:val="22"/>
              </w:rPr>
              <w:t xml:space="preserve"> </w:t>
            </w:r>
            <w:proofErr w:type="spellStart"/>
            <w:r w:rsidRPr="001B635B">
              <w:rPr>
                <w:b w:val="0"/>
                <w:sz w:val="22"/>
                <w:szCs w:val="22"/>
              </w:rPr>
              <w:t>partially</w:t>
            </w:r>
            <w:proofErr w:type="spellEnd"/>
            <w:r w:rsidRPr="001B635B">
              <w:rPr>
                <w:b w:val="0"/>
                <w:sz w:val="22"/>
                <w:szCs w:val="22"/>
              </w:rPr>
              <w:t xml:space="preserve">, in </w:t>
            </w:r>
            <w:proofErr w:type="spellStart"/>
            <w:r w:rsidRPr="001B635B">
              <w:rPr>
                <w:b w:val="0"/>
                <w:sz w:val="22"/>
                <w:szCs w:val="22"/>
              </w:rPr>
              <w:t>the</w:t>
            </w:r>
            <w:proofErr w:type="spellEnd"/>
            <w:r w:rsidRPr="001B635B">
              <w:rPr>
                <w:b w:val="0"/>
                <w:sz w:val="22"/>
                <w:szCs w:val="22"/>
              </w:rPr>
              <w:t xml:space="preserve"> case </w:t>
            </w:r>
            <w:proofErr w:type="spellStart"/>
            <w:r w:rsidRPr="001B635B">
              <w:rPr>
                <w:b w:val="0"/>
                <w:sz w:val="22"/>
                <w:szCs w:val="22"/>
              </w:rPr>
              <w:t>of</w:t>
            </w:r>
            <w:proofErr w:type="spellEnd"/>
            <w:r w:rsidRPr="001B635B">
              <w:rPr>
                <w:b w:val="0"/>
                <w:sz w:val="22"/>
                <w:szCs w:val="22"/>
              </w:rPr>
              <w:t xml:space="preserve"> a </w:t>
            </w:r>
            <w:proofErr w:type="spellStart"/>
            <w:r w:rsidRPr="001B635B">
              <w:rPr>
                <w:b w:val="0"/>
                <w:sz w:val="22"/>
                <w:szCs w:val="22"/>
              </w:rPr>
              <w:t>serious</w:t>
            </w:r>
            <w:proofErr w:type="spellEnd"/>
            <w:r w:rsidRPr="001B635B">
              <w:rPr>
                <w:b w:val="0"/>
                <w:sz w:val="22"/>
                <w:szCs w:val="22"/>
              </w:rPr>
              <w:t xml:space="preserve"> </w:t>
            </w:r>
            <w:proofErr w:type="spellStart"/>
            <w:r w:rsidRPr="001B635B">
              <w:rPr>
                <w:b w:val="0"/>
                <w:sz w:val="22"/>
                <w:szCs w:val="22"/>
              </w:rPr>
              <w:t>breach</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contractual</w:t>
            </w:r>
            <w:proofErr w:type="spellEnd"/>
            <w:r w:rsidRPr="001B635B">
              <w:rPr>
                <w:b w:val="0"/>
                <w:sz w:val="22"/>
                <w:szCs w:val="22"/>
              </w:rPr>
              <w:t xml:space="preserve"> </w:t>
            </w:r>
            <w:proofErr w:type="spellStart"/>
            <w:r w:rsidRPr="001B635B">
              <w:rPr>
                <w:b w:val="0"/>
                <w:sz w:val="22"/>
                <w:szCs w:val="22"/>
              </w:rPr>
              <w:t>or</w:t>
            </w:r>
            <w:proofErr w:type="spellEnd"/>
            <w:r w:rsidRPr="001B635B">
              <w:rPr>
                <w:b w:val="0"/>
                <w:sz w:val="22"/>
                <w:szCs w:val="22"/>
              </w:rPr>
              <w:t xml:space="preserve"> </w:t>
            </w:r>
            <w:proofErr w:type="spellStart"/>
            <w:r w:rsidRPr="001B635B">
              <w:rPr>
                <w:b w:val="0"/>
                <w:sz w:val="22"/>
                <w:szCs w:val="22"/>
              </w:rPr>
              <w:t>legal</w:t>
            </w:r>
            <w:proofErr w:type="spellEnd"/>
            <w:r w:rsidRPr="001B635B">
              <w:rPr>
                <w:b w:val="0"/>
                <w:sz w:val="22"/>
                <w:szCs w:val="22"/>
              </w:rPr>
              <w:t xml:space="preserve"> </w:t>
            </w:r>
            <w:proofErr w:type="spellStart"/>
            <w:r w:rsidRPr="001B635B">
              <w:rPr>
                <w:b w:val="0"/>
                <w:sz w:val="22"/>
                <w:szCs w:val="22"/>
              </w:rPr>
              <w:t>obligations</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Provider. </w:t>
            </w:r>
          </w:p>
          <w:p w14:paraId="2074D831" w14:textId="77777777" w:rsidR="00A56F5A" w:rsidRDefault="00891802">
            <w:pPr>
              <w:pStyle w:val="Heading1-Number-FollowNumberCzechTourism"/>
              <w:numPr>
                <w:ilvl w:val="1"/>
                <w:numId w:val="1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jc w:val="both"/>
              <w:rPr>
                <w:b w:val="0"/>
                <w:sz w:val="22"/>
                <w:szCs w:val="22"/>
              </w:rPr>
            </w:pPr>
            <w:r w:rsidRPr="001B635B">
              <w:rPr>
                <w:b w:val="0"/>
                <w:sz w:val="22"/>
                <w:szCs w:val="22"/>
              </w:rPr>
              <w:t xml:space="preserve">A </w:t>
            </w:r>
            <w:proofErr w:type="spellStart"/>
            <w:r w:rsidRPr="001B635B">
              <w:rPr>
                <w:b w:val="0"/>
                <w:sz w:val="22"/>
                <w:szCs w:val="22"/>
              </w:rPr>
              <w:t>serious</w:t>
            </w:r>
            <w:proofErr w:type="spellEnd"/>
            <w:r w:rsidRPr="001B635B">
              <w:rPr>
                <w:b w:val="0"/>
                <w:sz w:val="22"/>
                <w:szCs w:val="22"/>
              </w:rPr>
              <w:t xml:space="preserve"> </w:t>
            </w:r>
            <w:proofErr w:type="spellStart"/>
            <w:r w:rsidRPr="001B635B">
              <w:rPr>
                <w:b w:val="0"/>
                <w:sz w:val="22"/>
                <w:szCs w:val="22"/>
              </w:rPr>
              <w:t>breach</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a </w:t>
            </w:r>
            <w:proofErr w:type="spellStart"/>
            <w:r w:rsidRPr="001B635B">
              <w:rPr>
                <w:b w:val="0"/>
                <w:sz w:val="22"/>
                <w:szCs w:val="22"/>
              </w:rPr>
              <w:t>contractual</w:t>
            </w:r>
            <w:proofErr w:type="spellEnd"/>
            <w:r w:rsidRPr="001B635B">
              <w:rPr>
                <w:b w:val="0"/>
                <w:sz w:val="22"/>
                <w:szCs w:val="22"/>
              </w:rPr>
              <w:t xml:space="preserve"> </w:t>
            </w:r>
            <w:proofErr w:type="spellStart"/>
            <w:r w:rsidRPr="001B635B">
              <w:rPr>
                <w:b w:val="0"/>
                <w:sz w:val="22"/>
                <w:szCs w:val="22"/>
              </w:rPr>
              <w:t>obligation</w:t>
            </w:r>
            <w:proofErr w:type="spellEnd"/>
            <w:r w:rsidRPr="001B635B">
              <w:rPr>
                <w:b w:val="0"/>
                <w:sz w:val="22"/>
                <w:szCs w:val="22"/>
              </w:rPr>
              <w:t xml:space="preserve"> </w:t>
            </w:r>
            <w:proofErr w:type="spellStart"/>
            <w:r w:rsidRPr="001B635B">
              <w:rPr>
                <w:b w:val="0"/>
                <w:sz w:val="22"/>
                <w:szCs w:val="22"/>
              </w:rPr>
              <w:t>includes</w:t>
            </w:r>
            <w:proofErr w:type="spellEnd"/>
            <w:r w:rsidRPr="001B635B">
              <w:rPr>
                <w:b w:val="0"/>
                <w:sz w:val="22"/>
                <w:szCs w:val="22"/>
              </w:rPr>
              <w:t xml:space="preserve">: </w:t>
            </w:r>
          </w:p>
          <w:p w14:paraId="2BF20E70" w14:textId="77777777" w:rsidR="00507A33" w:rsidRDefault="00891802" w:rsidP="00507A33">
            <w:pPr>
              <w:pStyle w:val="Heading1-Number-FollowNumberCzechTourism"/>
              <w:numPr>
                <w:ilvl w:val="0"/>
                <w:numId w:val="38"/>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jc w:val="both"/>
              <w:rPr>
                <w:b w:val="0"/>
                <w:sz w:val="22"/>
                <w:szCs w:val="22"/>
              </w:rPr>
            </w:pPr>
            <w:proofErr w:type="spellStart"/>
            <w:r w:rsidRPr="00A56F5A">
              <w:rPr>
                <w:b w:val="0"/>
                <w:sz w:val="22"/>
                <w:szCs w:val="22"/>
              </w:rPr>
              <w:t>failure</w:t>
            </w:r>
            <w:proofErr w:type="spellEnd"/>
            <w:r w:rsidRPr="00A56F5A">
              <w:rPr>
                <w:b w:val="0"/>
                <w:sz w:val="22"/>
                <w:szCs w:val="22"/>
              </w:rPr>
              <w:t xml:space="preserve"> to </w:t>
            </w:r>
            <w:proofErr w:type="spellStart"/>
            <w:r w:rsidRPr="00A56F5A">
              <w:rPr>
                <w:b w:val="0"/>
                <w:sz w:val="22"/>
                <w:szCs w:val="22"/>
              </w:rPr>
              <w:t>observe</w:t>
            </w:r>
            <w:proofErr w:type="spellEnd"/>
            <w:r w:rsidRPr="00A56F5A">
              <w:rPr>
                <w:b w:val="0"/>
                <w:sz w:val="22"/>
                <w:szCs w:val="22"/>
              </w:rPr>
              <w:t xml:space="preserve"> </w:t>
            </w:r>
            <w:proofErr w:type="spellStart"/>
            <w:r w:rsidRPr="00A56F5A">
              <w:rPr>
                <w:b w:val="0"/>
                <w:sz w:val="22"/>
                <w:szCs w:val="22"/>
              </w:rPr>
              <w:t>binding</w:t>
            </w:r>
            <w:proofErr w:type="spellEnd"/>
            <w:r w:rsidRPr="00A56F5A">
              <w:rPr>
                <w:b w:val="0"/>
                <w:sz w:val="22"/>
                <w:szCs w:val="22"/>
              </w:rPr>
              <w:t xml:space="preserve"> </w:t>
            </w:r>
            <w:proofErr w:type="spellStart"/>
            <w:r w:rsidRPr="00A56F5A">
              <w:rPr>
                <w:b w:val="0"/>
                <w:sz w:val="22"/>
                <w:szCs w:val="22"/>
              </w:rPr>
              <w:t>legal</w:t>
            </w:r>
            <w:proofErr w:type="spellEnd"/>
            <w:r w:rsidRPr="00A56F5A">
              <w:rPr>
                <w:b w:val="0"/>
                <w:sz w:val="22"/>
                <w:szCs w:val="22"/>
              </w:rPr>
              <w:t xml:space="preserve"> </w:t>
            </w:r>
            <w:proofErr w:type="spellStart"/>
            <w:r w:rsidRPr="00A56F5A">
              <w:rPr>
                <w:b w:val="0"/>
                <w:sz w:val="22"/>
                <w:szCs w:val="22"/>
              </w:rPr>
              <w:t>regulations</w:t>
            </w:r>
            <w:proofErr w:type="spellEnd"/>
          </w:p>
          <w:p w14:paraId="53A0E064" w14:textId="77777777" w:rsidR="00507A33" w:rsidRDefault="00891802" w:rsidP="00507A33">
            <w:pPr>
              <w:pStyle w:val="Heading1-Number-FollowNumberCzechTourism"/>
              <w:numPr>
                <w:ilvl w:val="0"/>
                <w:numId w:val="38"/>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jc w:val="both"/>
              <w:rPr>
                <w:b w:val="0"/>
                <w:sz w:val="22"/>
                <w:szCs w:val="22"/>
              </w:rPr>
            </w:pPr>
            <w:proofErr w:type="spellStart"/>
            <w:r w:rsidRPr="00507A33">
              <w:rPr>
                <w:b w:val="0"/>
                <w:sz w:val="22"/>
                <w:szCs w:val="22"/>
              </w:rPr>
              <w:t>delay</w:t>
            </w:r>
            <w:proofErr w:type="spellEnd"/>
            <w:r w:rsidRPr="00507A33">
              <w:rPr>
                <w:b w:val="0"/>
                <w:sz w:val="22"/>
                <w:szCs w:val="22"/>
              </w:rPr>
              <w:t xml:space="preserve"> in </w:t>
            </w:r>
            <w:proofErr w:type="spellStart"/>
            <w:r w:rsidRPr="00507A33">
              <w:rPr>
                <w:b w:val="0"/>
                <w:sz w:val="22"/>
                <w:szCs w:val="22"/>
              </w:rPr>
              <w:t>the</w:t>
            </w:r>
            <w:proofErr w:type="spellEnd"/>
            <w:r w:rsidRPr="00507A33">
              <w:rPr>
                <w:b w:val="0"/>
                <w:sz w:val="22"/>
                <w:szCs w:val="22"/>
              </w:rPr>
              <w:t xml:space="preserve"> </w:t>
            </w:r>
            <w:proofErr w:type="spellStart"/>
            <w:r w:rsidRPr="00507A33">
              <w:rPr>
                <w:b w:val="0"/>
                <w:sz w:val="22"/>
                <w:szCs w:val="22"/>
              </w:rPr>
              <w:t>completion</w:t>
            </w:r>
            <w:proofErr w:type="spellEnd"/>
            <w:r w:rsidRPr="00507A33">
              <w:rPr>
                <w:b w:val="0"/>
                <w:sz w:val="22"/>
                <w:szCs w:val="22"/>
              </w:rPr>
              <w:t xml:space="preserve"> </w:t>
            </w:r>
            <w:proofErr w:type="spellStart"/>
            <w:r w:rsidRPr="00507A33">
              <w:rPr>
                <w:b w:val="0"/>
                <w:sz w:val="22"/>
                <w:szCs w:val="22"/>
              </w:rPr>
              <w:t>of</w:t>
            </w:r>
            <w:proofErr w:type="spellEnd"/>
            <w:r w:rsidRPr="00507A33">
              <w:rPr>
                <w:b w:val="0"/>
                <w:sz w:val="22"/>
                <w:szCs w:val="22"/>
              </w:rPr>
              <w:t xml:space="preserve"> </w:t>
            </w:r>
            <w:proofErr w:type="spellStart"/>
            <w:r w:rsidRPr="00507A33">
              <w:rPr>
                <w:b w:val="0"/>
                <w:sz w:val="22"/>
                <w:szCs w:val="22"/>
              </w:rPr>
              <w:t>the</w:t>
            </w:r>
            <w:proofErr w:type="spellEnd"/>
            <w:r w:rsidRPr="00507A33">
              <w:rPr>
                <w:b w:val="0"/>
                <w:sz w:val="22"/>
                <w:szCs w:val="22"/>
              </w:rPr>
              <w:t xml:space="preserve"> performance </w:t>
            </w:r>
            <w:proofErr w:type="spellStart"/>
            <w:r w:rsidRPr="00507A33">
              <w:rPr>
                <w:b w:val="0"/>
                <w:sz w:val="22"/>
                <w:szCs w:val="22"/>
              </w:rPr>
              <w:t>under</w:t>
            </w:r>
            <w:proofErr w:type="spellEnd"/>
            <w:r w:rsidRPr="00507A33">
              <w:rPr>
                <w:b w:val="0"/>
                <w:sz w:val="22"/>
                <w:szCs w:val="22"/>
              </w:rPr>
              <w:t xml:space="preserve"> </w:t>
            </w:r>
            <w:proofErr w:type="spellStart"/>
            <w:r w:rsidRPr="00507A33">
              <w:rPr>
                <w:b w:val="0"/>
                <w:sz w:val="22"/>
                <w:szCs w:val="22"/>
              </w:rPr>
              <w:t>Article</w:t>
            </w:r>
            <w:proofErr w:type="spellEnd"/>
            <w:r w:rsidR="009C726C" w:rsidRPr="00507A33">
              <w:rPr>
                <w:b w:val="0"/>
                <w:sz w:val="22"/>
                <w:szCs w:val="22"/>
              </w:rPr>
              <w:t xml:space="preserve"> II and</w:t>
            </w:r>
            <w:r w:rsidRPr="00507A33">
              <w:rPr>
                <w:b w:val="0"/>
                <w:sz w:val="22"/>
                <w:szCs w:val="22"/>
              </w:rPr>
              <w:t xml:space="preserve"> III </w:t>
            </w:r>
            <w:proofErr w:type="spellStart"/>
            <w:r w:rsidRPr="00507A33">
              <w:rPr>
                <w:b w:val="0"/>
                <w:sz w:val="22"/>
                <w:szCs w:val="22"/>
              </w:rPr>
              <w:t>herein</w:t>
            </w:r>
            <w:proofErr w:type="spellEnd"/>
            <w:r w:rsidRPr="00507A33">
              <w:rPr>
                <w:b w:val="0"/>
                <w:sz w:val="22"/>
                <w:szCs w:val="22"/>
              </w:rPr>
              <w:t xml:space="preserve"> </w:t>
            </w:r>
            <w:proofErr w:type="spellStart"/>
            <w:r w:rsidRPr="00507A33">
              <w:rPr>
                <w:b w:val="0"/>
                <w:sz w:val="22"/>
                <w:szCs w:val="22"/>
              </w:rPr>
              <w:t>exceeding</w:t>
            </w:r>
            <w:proofErr w:type="spellEnd"/>
            <w:r w:rsidRPr="00507A33">
              <w:rPr>
                <w:b w:val="0"/>
                <w:sz w:val="22"/>
                <w:szCs w:val="22"/>
              </w:rPr>
              <w:t xml:space="preserve"> 15 </w:t>
            </w:r>
            <w:proofErr w:type="spellStart"/>
            <w:r w:rsidRPr="00507A33">
              <w:rPr>
                <w:b w:val="0"/>
                <w:sz w:val="22"/>
                <w:szCs w:val="22"/>
              </w:rPr>
              <w:t>days</w:t>
            </w:r>
            <w:proofErr w:type="spellEnd"/>
          </w:p>
          <w:p w14:paraId="2AEBF0D5" w14:textId="6D7C4646" w:rsidR="00891802" w:rsidRPr="00507A33" w:rsidRDefault="00891802" w:rsidP="00507A33">
            <w:pPr>
              <w:pStyle w:val="Heading1-Number-FollowNumberCzechTourism"/>
              <w:numPr>
                <w:ilvl w:val="0"/>
                <w:numId w:val="38"/>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jc w:val="both"/>
              <w:rPr>
                <w:b w:val="0"/>
                <w:sz w:val="22"/>
                <w:szCs w:val="22"/>
              </w:rPr>
            </w:pPr>
            <w:r w:rsidRPr="00507A33">
              <w:rPr>
                <w:b w:val="0"/>
                <w:sz w:val="22"/>
                <w:szCs w:val="22"/>
              </w:rPr>
              <w:t xml:space="preserve">performance </w:t>
            </w:r>
            <w:proofErr w:type="spellStart"/>
            <w:r w:rsidRPr="00507A33">
              <w:rPr>
                <w:b w:val="0"/>
                <w:sz w:val="22"/>
                <w:szCs w:val="22"/>
              </w:rPr>
              <w:t>under</w:t>
            </w:r>
            <w:proofErr w:type="spellEnd"/>
            <w:r w:rsidRPr="00507A33">
              <w:rPr>
                <w:b w:val="0"/>
                <w:sz w:val="22"/>
                <w:szCs w:val="22"/>
              </w:rPr>
              <w:t xml:space="preserve"> </w:t>
            </w:r>
            <w:proofErr w:type="spellStart"/>
            <w:r w:rsidRPr="00507A33">
              <w:rPr>
                <w:b w:val="0"/>
                <w:sz w:val="22"/>
                <w:szCs w:val="22"/>
              </w:rPr>
              <w:t>Article</w:t>
            </w:r>
            <w:proofErr w:type="spellEnd"/>
            <w:r w:rsidRPr="00507A33">
              <w:rPr>
                <w:b w:val="0"/>
                <w:sz w:val="22"/>
                <w:szCs w:val="22"/>
              </w:rPr>
              <w:t xml:space="preserve"> III </w:t>
            </w:r>
            <w:proofErr w:type="spellStart"/>
            <w:r w:rsidRPr="00507A33">
              <w:rPr>
                <w:b w:val="0"/>
                <w:sz w:val="22"/>
                <w:szCs w:val="22"/>
              </w:rPr>
              <w:t>herein</w:t>
            </w:r>
            <w:proofErr w:type="spellEnd"/>
            <w:r w:rsidRPr="00507A33">
              <w:rPr>
                <w:b w:val="0"/>
                <w:sz w:val="22"/>
                <w:szCs w:val="22"/>
              </w:rPr>
              <w:t xml:space="preserve"> in </w:t>
            </w:r>
            <w:proofErr w:type="spellStart"/>
            <w:r w:rsidRPr="00507A33">
              <w:rPr>
                <w:b w:val="0"/>
                <w:sz w:val="22"/>
                <w:szCs w:val="22"/>
              </w:rPr>
              <w:t>contradiction</w:t>
            </w:r>
            <w:proofErr w:type="spellEnd"/>
            <w:r w:rsidRPr="00507A33">
              <w:rPr>
                <w:b w:val="0"/>
                <w:sz w:val="22"/>
                <w:szCs w:val="22"/>
              </w:rPr>
              <w:t xml:space="preserve"> </w:t>
            </w:r>
            <w:proofErr w:type="spellStart"/>
            <w:r w:rsidRPr="00507A33">
              <w:rPr>
                <w:b w:val="0"/>
                <w:sz w:val="22"/>
                <w:szCs w:val="22"/>
              </w:rPr>
              <w:t>with</w:t>
            </w:r>
            <w:proofErr w:type="spellEnd"/>
            <w:r w:rsidRPr="00507A33">
              <w:rPr>
                <w:b w:val="0"/>
                <w:sz w:val="22"/>
                <w:szCs w:val="22"/>
              </w:rPr>
              <w:t xml:space="preserve"> </w:t>
            </w:r>
            <w:proofErr w:type="spellStart"/>
            <w:r w:rsidRPr="00507A33">
              <w:rPr>
                <w:b w:val="0"/>
                <w:sz w:val="22"/>
                <w:szCs w:val="22"/>
              </w:rPr>
              <w:t>the</w:t>
            </w:r>
            <w:proofErr w:type="spellEnd"/>
            <w:r w:rsidRPr="00507A33">
              <w:rPr>
                <w:b w:val="0"/>
                <w:sz w:val="22"/>
                <w:szCs w:val="22"/>
              </w:rPr>
              <w:t xml:space="preserve"> </w:t>
            </w:r>
            <w:proofErr w:type="spellStart"/>
            <w:r w:rsidRPr="00507A33">
              <w:rPr>
                <w:b w:val="0"/>
                <w:sz w:val="22"/>
                <w:szCs w:val="22"/>
              </w:rPr>
              <w:t>Client’s</w:t>
            </w:r>
            <w:proofErr w:type="spellEnd"/>
            <w:r w:rsidRPr="00507A33">
              <w:rPr>
                <w:b w:val="0"/>
                <w:sz w:val="22"/>
                <w:szCs w:val="22"/>
              </w:rPr>
              <w:t xml:space="preserve"> </w:t>
            </w:r>
            <w:proofErr w:type="spellStart"/>
            <w:r w:rsidRPr="00507A33">
              <w:rPr>
                <w:b w:val="0"/>
                <w:sz w:val="22"/>
                <w:szCs w:val="22"/>
              </w:rPr>
              <w:t>binding</w:t>
            </w:r>
            <w:proofErr w:type="spellEnd"/>
            <w:r w:rsidRPr="00507A33">
              <w:rPr>
                <w:b w:val="0"/>
                <w:sz w:val="22"/>
                <w:szCs w:val="22"/>
              </w:rPr>
              <w:t xml:space="preserve"> </w:t>
            </w:r>
            <w:proofErr w:type="spellStart"/>
            <w:r w:rsidRPr="00507A33">
              <w:rPr>
                <w:b w:val="0"/>
                <w:sz w:val="22"/>
                <w:szCs w:val="22"/>
              </w:rPr>
              <w:t>requirements</w:t>
            </w:r>
            <w:proofErr w:type="spellEnd"/>
            <w:r w:rsidRPr="00507A33">
              <w:rPr>
                <w:b w:val="0"/>
                <w:sz w:val="22"/>
                <w:szCs w:val="22"/>
              </w:rPr>
              <w:t xml:space="preserve"> </w:t>
            </w:r>
            <w:proofErr w:type="spellStart"/>
            <w:r w:rsidRPr="00507A33">
              <w:rPr>
                <w:b w:val="0"/>
                <w:sz w:val="22"/>
                <w:szCs w:val="22"/>
              </w:rPr>
              <w:t>stipulated</w:t>
            </w:r>
            <w:proofErr w:type="spellEnd"/>
            <w:r w:rsidRPr="00507A33">
              <w:rPr>
                <w:b w:val="0"/>
                <w:sz w:val="22"/>
                <w:szCs w:val="22"/>
              </w:rPr>
              <w:t xml:space="preserve"> in </w:t>
            </w:r>
            <w:proofErr w:type="spellStart"/>
            <w:r w:rsidRPr="00507A33">
              <w:rPr>
                <w:b w:val="0"/>
                <w:sz w:val="22"/>
                <w:szCs w:val="22"/>
              </w:rPr>
              <w:t>the</w:t>
            </w:r>
            <w:proofErr w:type="spellEnd"/>
            <w:r w:rsidRPr="00507A33">
              <w:rPr>
                <w:b w:val="0"/>
                <w:sz w:val="22"/>
                <w:szCs w:val="22"/>
              </w:rPr>
              <w:t xml:space="preserve"> </w:t>
            </w:r>
            <w:proofErr w:type="spellStart"/>
            <w:r w:rsidRPr="00507A33">
              <w:rPr>
                <w:b w:val="0"/>
                <w:sz w:val="22"/>
                <w:szCs w:val="22"/>
              </w:rPr>
              <w:t>Contract</w:t>
            </w:r>
            <w:proofErr w:type="spellEnd"/>
            <w:r w:rsidRPr="00507A33">
              <w:rPr>
                <w:b w:val="0"/>
                <w:sz w:val="22"/>
                <w:szCs w:val="22"/>
              </w:rPr>
              <w:t xml:space="preserve"> </w:t>
            </w:r>
            <w:proofErr w:type="spellStart"/>
            <w:r w:rsidRPr="00507A33">
              <w:rPr>
                <w:b w:val="0"/>
                <w:sz w:val="22"/>
                <w:szCs w:val="22"/>
              </w:rPr>
              <w:t>or</w:t>
            </w:r>
            <w:proofErr w:type="spellEnd"/>
            <w:r w:rsidRPr="00507A33">
              <w:rPr>
                <w:b w:val="0"/>
                <w:sz w:val="22"/>
                <w:szCs w:val="22"/>
              </w:rPr>
              <w:t xml:space="preserve"> in </w:t>
            </w:r>
            <w:proofErr w:type="spellStart"/>
            <w:r w:rsidRPr="00507A33">
              <w:rPr>
                <w:b w:val="0"/>
                <w:sz w:val="22"/>
                <w:szCs w:val="22"/>
              </w:rPr>
              <w:t>contradiction</w:t>
            </w:r>
            <w:proofErr w:type="spellEnd"/>
            <w:r w:rsidRPr="00507A33">
              <w:rPr>
                <w:b w:val="0"/>
                <w:sz w:val="22"/>
                <w:szCs w:val="22"/>
              </w:rPr>
              <w:t xml:space="preserve"> </w:t>
            </w:r>
            <w:proofErr w:type="spellStart"/>
            <w:r w:rsidRPr="00507A33">
              <w:rPr>
                <w:b w:val="0"/>
                <w:sz w:val="22"/>
                <w:szCs w:val="22"/>
              </w:rPr>
              <w:t>with</w:t>
            </w:r>
            <w:proofErr w:type="spellEnd"/>
            <w:r w:rsidRPr="00507A33">
              <w:rPr>
                <w:b w:val="0"/>
                <w:sz w:val="22"/>
                <w:szCs w:val="22"/>
              </w:rPr>
              <w:t xml:space="preserve"> </w:t>
            </w:r>
            <w:proofErr w:type="spellStart"/>
            <w:r w:rsidRPr="00507A33">
              <w:rPr>
                <w:b w:val="0"/>
                <w:sz w:val="22"/>
                <w:szCs w:val="22"/>
              </w:rPr>
              <w:t>the</w:t>
            </w:r>
            <w:proofErr w:type="spellEnd"/>
            <w:r w:rsidRPr="00507A33">
              <w:rPr>
                <w:b w:val="0"/>
                <w:sz w:val="22"/>
                <w:szCs w:val="22"/>
              </w:rPr>
              <w:t xml:space="preserve"> </w:t>
            </w:r>
            <w:proofErr w:type="spellStart"/>
            <w:r w:rsidRPr="00507A33">
              <w:rPr>
                <w:b w:val="0"/>
                <w:sz w:val="22"/>
                <w:szCs w:val="22"/>
              </w:rPr>
              <w:t>Client’s</w:t>
            </w:r>
            <w:proofErr w:type="spellEnd"/>
            <w:r w:rsidRPr="00507A33">
              <w:rPr>
                <w:b w:val="0"/>
                <w:sz w:val="22"/>
                <w:szCs w:val="22"/>
              </w:rPr>
              <w:t xml:space="preserve"> </w:t>
            </w:r>
            <w:proofErr w:type="spellStart"/>
            <w:r w:rsidRPr="00507A33">
              <w:rPr>
                <w:b w:val="0"/>
                <w:sz w:val="22"/>
                <w:szCs w:val="22"/>
              </w:rPr>
              <w:t>instructions</w:t>
            </w:r>
            <w:proofErr w:type="spellEnd"/>
          </w:p>
          <w:p w14:paraId="3882EEA0" w14:textId="77777777" w:rsidR="00891802" w:rsidRPr="001B635B" w:rsidRDefault="00891802">
            <w:pPr>
              <w:pStyle w:val="slolnku"/>
              <w:keepNext w:val="0"/>
              <w:numPr>
                <w:ilvl w:val="1"/>
                <w:numId w:val="16"/>
              </w:numPr>
              <w:tabs>
                <w:tab w:val="clear" w:pos="0"/>
                <w:tab w:val="clear" w:pos="284"/>
                <w:tab w:val="clear" w:pos="1701"/>
              </w:tabs>
              <w:spacing w:before="0" w:after="240" w:line="260" w:lineRule="exact"/>
              <w:jc w:val="both"/>
              <w:rPr>
                <w:rFonts w:ascii="Georgia" w:hAnsi="Georgia" w:cs="Arial"/>
                <w:b w:val="0"/>
                <w:sz w:val="22"/>
                <w:szCs w:val="22"/>
              </w:rPr>
            </w:pPr>
            <w:r w:rsidRPr="001B635B">
              <w:rPr>
                <w:rFonts w:ascii="Georgia" w:hAnsi="Georgia"/>
                <w:b w:val="0"/>
                <w:sz w:val="22"/>
                <w:szCs w:val="22"/>
              </w:rPr>
              <w:t xml:space="preserve"> </w:t>
            </w:r>
            <w:proofErr w:type="spellStart"/>
            <w:r w:rsidRPr="001B635B">
              <w:rPr>
                <w:rFonts w:ascii="Georgia" w:hAnsi="Georgia"/>
                <w:b w:val="0"/>
                <w:sz w:val="22"/>
                <w:szCs w:val="22"/>
              </w:rPr>
              <w:t>Furthermore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entitled</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withdraw</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even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partially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when</w:t>
            </w:r>
            <w:proofErr w:type="spellEnd"/>
            <w:r w:rsidRPr="001B635B">
              <w:rPr>
                <w:rFonts w:ascii="Georgia" w:hAnsi="Georgia"/>
                <w:b w:val="0"/>
                <w:sz w:val="22"/>
                <w:szCs w:val="22"/>
              </w:rPr>
              <w:t>:</w:t>
            </w:r>
          </w:p>
          <w:p w14:paraId="4FC4095D" w14:textId="77777777" w:rsidR="00BF196B" w:rsidRDefault="00891802" w:rsidP="00BF196B">
            <w:pPr>
              <w:pStyle w:val="slolnku"/>
              <w:keepNext w:val="0"/>
              <w:numPr>
                <w:ilvl w:val="0"/>
                <w:numId w:val="37"/>
              </w:numPr>
              <w:tabs>
                <w:tab w:val="clear" w:pos="0"/>
                <w:tab w:val="clear" w:pos="284"/>
                <w:tab w:val="clear" w:pos="1701"/>
              </w:tabs>
              <w:spacing w:before="0" w:after="240" w:line="260" w:lineRule="exact"/>
              <w:jc w:val="both"/>
              <w:rPr>
                <w:rFonts w:ascii="Georgia" w:hAnsi="Georgia" w:cs="Arial"/>
                <w:b w:val="0"/>
                <w:sz w:val="22"/>
                <w:szCs w:val="22"/>
              </w:rPr>
            </w:pPr>
            <w:r w:rsidRPr="001B635B">
              <w:rPr>
                <w:rFonts w:ascii="Georgia" w:hAnsi="Georgia"/>
                <w:b w:val="0"/>
                <w:sz w:val="22"/>
                <w:szCs w:val="22"/>
              </w:rPr>
              <w:t xml:space="preserve">a </w:t>
            </w:r>
            <w:proofErr w:type="spellStart"/>
            <w:r w:rsidRPr="001B635B">
              <w:rPr>
                <w:rFonts w:ascii="Georgia" w:hAnsi="Georgia"/>
                <w:b w:val="0"/>
                <w:sz w:val="22"/>
                <w:szCs w:val="22"/>
              </w:rPr>
              <w:t>reason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occurs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under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provisions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lastRenderedPageBreak/>
              <w:t>Section</w:t>
            </w:r>
            <w:proofErr w:type="spellEnd"/>
            <w:r w:rsidRPr="001B635B">
              <w:rPr>
                <w:rFonts w:ascii="Georgia" w:hAnsi="Georgia"/>
                <w:b w:val="0"/>
                <w:sz w:val="22"/>
                <w:szCs w:val="22"/>
              </w:rPr>
              <w:t xml:space="preserve"> 2001 et </w:t>
            </w:r>
            <w:proofErr w:type="spellStart"/>
            <w:r w:rsidRPr="001B635B">
              <w:rPr>
                <w:rFonts w:ascii="Georgia" w:hAnsi="Georgia"/>
                <w:b w:val="0"/>
                <w:sz w:val="22"/>
                <w:szCs w:val="22"/>
              </w:rPr>
              <w:t>seq</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Act</w:t>
            </w:r>
            <w:proofErr w:type="spellEnd"/>
            <w:r w:rsidRPr="001B635B">
              <w:rPr>
                <w:rFonts w:ascii="Georgia" w:hAnsi="Georgia"/>
                <w:b w:val="0"/>
                <w:sz w:val="22"/>
                <w:szCs w:val="22"/>
              </w:rPr>
              <w:t xml:space="preserve"> No. 89/2012 </w:t>
            </w:r>
            <w:proofErr w:type="spellStart"/>
            <w:r w:rsidRPr="001B635B">
              <w:rPr>
                <w:rFonts w:ascii="Georgia" w:hAnsi="Georgia"/>
                <w:b w:val="0"/>
                <w:sz w:val="22"/>
                <w:szCs w:val="22"/>
              </w:rPr>
              <w:t>Coll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Civil </w:t>
            </w:r>
            <w:proofErr w:type="spellStart"/>
            <w:r w:rsidRPr="001B635B">
              <w:rPr>
                <w:rFonts w:ascii="Georgia" w:hAnsi="Georgia"/>
                <w:b w:val="0"/>
                <w:sz w:val="22"/>
                <w:szCs w:val="22"/>
              </w:rPr>
              <w:t>Code</w:t>
            </w:r>
            <w:proofErr w:type="spellEnd"/>
            <w:r w:rsidRPr="001B635B">
              <w:rPr>
                <w:rFonts w:ascii="Georgia" w:hAnsi="Georgia"/>
                <w:b w:val="0"/>
                <w:sz w:val="22"/>
                <w:szCs w:val="22"/>
              </w:rPr>
              <w:t xml:space="preserve">, as </w:t>
            </w:r>
            <w:proofErr w:type="spellStart"/>
            <w:r w:rsidRPr="001B635B">
              <w:rPr>
                <w:rFonts w:ascii="Georgia" w:hAnsi="Georgia"/>
                <w:b w:val="0"/>
                <w:sz w:val="22"/>
                <w:szCs w:val="22"/>
              </w:rPr>
              <w:t>amended</w:t>
            </w:r>
            <w:proofErr w:type="spellEnd"/>
          </w:p>
          <w:p w14:paraId="0F6C5EB2" w14:textId="77777777" w:rsidR="00BF196B" w:rsidRDefault="00891802" w:rsidP="00BF196B">
            <w:pPr>
              <w:pStyle w:val="slolnku"/>
              <w:keepNext w:val="0"/>
              <w:numPr>
                <w:ilvl w:val="0"/>
                <w:numId w:val="37"/>
              </w:numPr>
              <w:tabs>
                <w:tab w:val="clear" w:pos="0"/>
                <w:tab w:val="clear" w:pos="284"/>
                <w:tab w:val="clear" w:pos="1701"/>
              </w:tabs>
              <w:spacing w:before="0" w:after="240" w:line="260" w:lineRule="exact"/>
              <w:jc w:val="both"/>
              <w:rPr>
                <w:rFonts w:ascii="Georgia" w:hAnsi="Georgia" w:cs="Arial"/>
                <w:b w:val="0"/>
                <w:sz w:val="22"/>
                <w:szCs w:val="22"/>
              </w:rPr>
            </w:pPr>
            <w:proofErr w:type="spellStart"/>
            <w:r w:rsidRPr="00BF196B">
              <w:rPr>
                <w:rFonts w:ascii="Georgia" w:hAnsi="Georgia"/>
                <w:b w:val="0"/>
                <w:sz w:val="22"/>
                <w:szCs w:val="22"/>
              </w:rPr>
              <w:t>the</w:t>
            </w:r>
            <w:proofErr w:type="spellEnd"/>
            <w:r w:rsidRPr="00BF196B">
              <w:rPr>
                <w:rFonts w:ascii="Georgia" w:hAnsi="Georgia"/>
                <w:b w:val="0"/>
                <w:sz w:val="22"/>
                <w:szCs w:val="22"/>
              </w:rPr>
              <w:t> </w:t>
            </w:r>
            <w:proofErr w:type="spellStart"/>
            <w:r w:rsidRPr="00BF196B">
              <w:rPr>
                <w:rFonts w:ascii="Georgia" w:hAnsi="Georgia"/>
                <w:b w:val="0"/>
                <w:sz w:val="22"/>
                <w:szCs w:val="22"/>
              </w:rPr>
              <w:t>Client</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does</w:t>
            </w:r>
            <w:proofErr w:type="spellEnd"/>
            <w:r w:rsidRPr="00BF196B">
              <w:rPr>
                <w:rFonts w:ascii="Georgia" w:hAnsi="Georgia"/>
                <w:b w:val="0"/>
                <w:sz w:val="22"/>
                <w:szCs w:val="22"/>
              </w:rPr>
              <w:t xml:space="preserve"> not </w:t>
            </w:r>
            <w:proofErr w:type="spellStart"/>
            <w:r w:rsidRPr="00BF196B">
              <w:rPr>
                <w:rFonts w:ascii="Georgia" w:hAnsi="Georgia"/>
                <w:b w:val="0"/>
                <w:sz w:val="22"/>
                <w:szCs w:val="22"/>
              </w:rPr>
              <w:t>have</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enough</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financial</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resources</w:t>
            </w:r>
            <w:proofErr w:type="spellEnd"/>
            <w:r w:rsidRPr="00BF196B">
              <w:rPr>
                <w:rFonts w:ascii="Georgia" w:hAnsi="Georgia"/>
                <w:b w:val="0"/>
                <w:sz w:val="22"/>
                <w:szCs w:val="22"/>
              </w:rPr>
              <w:t xml:space="preserve"> to </w:t>
            </w:r>
            <w:proofErr w:type="spellStart"/>
            <w:r w:rsidRPr="00BF196B">
              <w:rPr>
                <w:rFonts w:ascii="Georgia" w:hAnsi="Georgia"/>
                <w:b w:val="0"/>
                <w:sz w:val="22"/>
                <w:szCs w:val="22"/>
              </w:rPr>
              <w:t>pay</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the</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Price</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for</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the</w:t>
            </w:r>
            <w:proofErr w:type="spellEnd"/>
            <w:r w:rsidRPr="00BF196B">
              <w:rPr>
                <w:rFonts w:ascii="Georgia" w:hAnsi="Georgia"/>
                <w:b w:val="0"/>
                <w:sz w:val="22"/>
                <w:szCs w:val="22"/>
              </w:rPr>
              <w:t xml:space="preserve"> performance </w:t>
            </w:r>
            <w:proofErr w:type="spellStart"/>
            <w:r w:rsidRPr="00BF196B">
              <w:rPr>
                <w:rFonts w:ascii="Georgia" w:hAnsi="Georgia"/>
                <w:b w:val="0"/>
                <w:sz w:val="22"/>
                <w:szCs w:val="22"/>
              </w:rPr>
              <w:t>under</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Article</w:t>
            </w:r>
            <w:proofErr w:type="spellEnd"/>
            <w:r w:rsidRPr="00BF196B">
              <w:rPr>
                <w:rFonts w:ascii="Georgia" w:hAnsi="Georgia"/>
                <w:b w:val="0"/>
                <w:sz w:val="22"/>
                <w:szCs w:val="22"/>
              </w:rPr>
              <w:t xml:space="preserve"> V, </w:t>
            </w:r>
            <w:proofErr w:type="spellStart"/>
            <w:r w:rsidRPr="00BF196B">
              <w:rPr>
                <w:rFonts w:ascii="Georgia" w:hAnsi="Georgia"/>
                <w:b w:val="0"/>
                <w:sz w:val="22"/>
                <w:szCs w:val="22"/>
              </w:rPr>
              <w:t>Section</w:t>
            </w:r>
            <w:proofErr w:type="spellEnd"/>
            <w:r w:rsidRPr="00BF196B">
              <w:rPr>
                <w:rFonts w:ascii="Georgia" w:hAnsi="Georgia"/>
                <w:b w:val="0"/>
                <w:sz w:val="22"/>
                <w:szCs w:val="22"/>
              </w:rPr>
              <w:t xml:space="preserve"> 5.1 </w:t>
            </w:r>
            <w:proofErr w:type="spellStart"/>
            <w:r w:rsidRPr="00BF196B">
              <w:rPr>
                <w:rFonts w:ascii="Georgia" w:hAnsi="Georgia"/>
                <w:b w:val="0"/>
                <w:sz w:val="22"/>
                <w:szCs w:val="22"/>
              </w:rPr>
              <w:t>herein</w:t>
            </w:r>
            <w:proofErr w:type="spellEnd"/>
            <w:r w:rsidRPr="00BF196B">
              <w:rPr>
                <w:rFonts w:ascii="Georgia" w:hAnsi="Georgia"/>
                <w:b w:val="0"/>
                <w:sz w:val="22"/>
                <w:szCs w:val="22"/>
              </w:rPr>
              <w:t xml:space="preserve"> as a </w:t>
            </w:r>
            <w:proofErr w:type="spellStart"/>
            <w:r w:rsidRPr="00BF196B">
              <w:rPr>
                <w:rFonts w:ascii="Georgia" w:hAnsi="Georgia"/>
                <w:b w:val="0"/>
                <w:sz w:val="22"/>
                <w:szCs w:val="22"/>
              </w:rPr>
              <w:t>result</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of</w:t>
            </w:r>
            <w:proofErr w:type="spellEnd"/>
            <w:r w:rsidRPr="00BF196B">
              <w:rPr>
                <w:rFonts w:ascii="Georgia" w:hAnsi="Georgia"/>
                <w:b w:val="0"/>
                <w:sz w:val="22"/>
                <w:szCs w:val="22"/>
              </w:rPr>
              <w:t xml:space="preserve"> a </w:t>
            </w:r>
            <w:proofErr w:type="spellStart"/>
            <w:r w:rsidRPr="00BF196B">
              <w:rPr>
                <w:rFonts w:ascii="Georgia" w:hAnsi="Georgia"/>
                <w:b w:val="0"/>
                <w:sz w:val="22"/>
                <w:szCs w:val="22"/>
              </w:rPr>
              <w:t>decision</w:t>
            </w:r>
            <w:proofErr w:type="spellEnd"/>
            <w:r w:rsidRPr="00BF196B">
              <w:rPr>
                <w:rFonts w:ascii="Georgia" w:hAnsi="Georgia"/>
                <w:b w:val="0"/>
                <w:sz w:val="22"/>
                <w:szCs w:val="22"/>
              </w:rPr>
              <w:t xml:space="preserve"> made by </w:t>
            </w:r>
            <w:proofErr w:type="spellStart"/>
            <w:r w:rsidRPr="00BF196B">
              <w:rPr>
                <w:rFonts w:ascii="Georgia" w:hAnsi="Georgia"/>
                <w:b w:val="0"/>
                <w:sz w:val="22"/>
                <w:szCs w:val="22"/>
              </w:rPr>
              <w:t>the</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founder</w:t>
            </w:r>
            <w:proofErr w:type="spellEnd"/>
            <w:r w:rsidRPr="00BF196B">
              <w:rPr>
                <w:rFonts w:ascii="Georgia" w:hAnsi="Georgia"/>
                <w:b w:val="0"/>
                <w:sz w:val="22"/>
                <w:szCs w:val="22"/>
              </w:rPr>
              <w:t xml:space="preserve">, a public </w:t>
            </w:r>
            <w:proofErr w:type="spellStart"/>
            <w:r w:rsidRPr="00BF196B">
              <w:rPr>
                <w:rFonts w:ascii="Georgia" w:hAnsi="Georgia"/>
                <w:b w:val="0"/>
                <w:sz w:val="22"/>
                <w:szCs w:val="22"/>
              </w:rPr>
              <w:t>administration</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authority</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or</w:t>
            </w:r>
            <w:proofErr w:type="spellEnd"/>
            <w:r w:rsidRPr="00BF196B">
              <w:rPr>
                <w:rFonts w:ascii="Georgia" w:hAnsi="Georgia"/>
                <w:b w:val="0"/>
                <w:sz w:val="22"/>
                <w:szCs w:val="22"/>
              </w:rPr>
              <w:t xml:space="preserve"> a </w:t>
            </w:r>
            <w:proofErr w:type="spellStart"/>
            <w:r w:rsidRPr="00BF196B">
              <w:rPr>
                <w:rFonts w:ascii="Georgia" w:hAnsi="Georgia"/>
                <w:b w:val="0"/>
                <w:sz w:val="22"/>
                <w:szCs w:val="22"/>
              </w:rPr>
              <w:t>local</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government</w:t>
            </w:r>
            <w:proofErr w:type="spellEnd"/>
          </w:p>
          <w:p w14:paraId="07983DC7" w14:textId="77777777" w:rsidR="00BF196B" w:rsidRPr="00BF196B" w:rsidRDefault="00891802" w:rsidP="00BF196B">
            <w:pPr>
              <w:pStyle w:val="slolnku"/>
              <w:keepNext w:val="0"/>
              <w:numPr>
                <w:ilvl w:val="0"/>
                <w:numId w:val="37"/>
              </w:numPr>
              <w:tabs>
                <w:tab w:val="clear" w:pos="0"/>
                <w:tab w:val="clear" w:pos="284"/>
                <w:tab w:val="clear" w:pos="1701"/>
              </w:tabs>
              <w:spacing w:before="0" w:after="240" w:line="260" w:lineRule="exact"/>
              <w:jc w:val="both"/>
              <w:rPr>
                <w:rFonts w:ascii="Georgia" w:hAnsi="Georgia" w:cs="Arial"/>
                <w:b w:val="0"/>
                <w:sz w:val="22"/>
                <w:szCs w:val="22"/>
              </w:rPr>
            </w:pPr>
            <w:proofErr w:type="spellStart"/>
            <w:r w:rsidRPr="00BF196B">
              <w:rPr>
                <w:rFonts w:ascii="Georgia" w:hAnsi="Georgia"/>
                <w:b w:val="0"/>
                <w:sz w:val="22"/>
                <w:szCs w:val="22"/>
              </w:rPr>
              <w:t>the</w:t>
            </w:r>
            <w:proofErr w:type="spellEnd"/>
            <w:r w:rsidRPr="00BF196B">
              <w:rPr>
                <w:rFonts w:ascii="Georgia" w:hAnsi="Georgia"/>
                <w:b w:val="0"/>
                <w:sz w:val="22"/>
                <w:szCs w:val="22"/>
              </w:rPr>
              <w:t xml:space="preserve"> Provider </w:t>
            </w:r>
            <w:proofErr w:type="spellStart"/>
            <w:r w:rsidRPr="00BF196B">
              <w:rPr>
                <w:rFonts w:ascii="Georgia" w:hAnsi="Georgia"/>
                <w:b w:val="0"/>
                <w:sz w:val="22"/>
                <w:szCs w:val="22"/>
              </w:rPr>
              <w:t>loses</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the</w:t>
            </w:r>
            <w:proofErr w:type="spellEnd"/>
            <w:r w:rsidRPr="00BF196B">
              <w:rPr>
                <w:rFonts w:ascii="Georgia" w:hAnsi="Georgia"/>
                <w:b w:val="0"/>
                <w:sz w:val="22"/>
                <w:szCs w:val="22"/>
              </w:rPr>
              <w:t xml:space="preserve"> permit </w:t>
            </w:r>
            <w:proofErr w:type="spellStart"/>
            <w:r w:rsidRPr="00BF196B">
              <w:rPr>
                <w:rFonts w:ascii="Georgia" w:hAnsi="Georgia"/>
                <w:b w:val="0"/>
                <w:sz w:val="22"/>
                <w:szCs w:val="22"/>
              </w:rPr>
              <w:t>required</w:t>
            </w:r>
            <w:proofErr w:type="spellEnd"/>
            <w:r w:rsidRPr="00BF196B">
              <w:rPr>
                <w:rFonts w:ascii="Georgia" w:hAnsi="Georgia"/>
                <w:b w:val="0"/>
                <w:sz w:val="22"/>
                <w:szCs w:val="22"/>
              </w:rPr>
              <w:t xml:space="preserve"> by </w:t>
            </w:r>
            <w:proofErr w:type="spellStart"/>
            <w:r w:rsidRPr="00BF196B">
              <w:rPr>
                <w:rFonts w:ascii="Georgia" w:hAnsi="Georgia"/>
                <w:b w:val="0"/>
                <w:sz w:val="22"/>
                <w:szCs w:val="22"/>
              </w:rPr>
              <w:t>legal</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regulations</w:t>
            </w:r>
            <w:proofErr w:type="spellEnd"/>
            <w:r w:rsidRPr="00BF196B">
              <w:rPr>
                <w:rFonts w:ascii="Georgia" w:hAnsi="Georgia"/>
                <w:b w:val="0"/>
                <w:sz w:val="22"/>
                <w:szCs w:val="22"/>
              </w:rPr>
              <w:t xml:space="preserve"> to </w:t>
            </w:r>
            <w:proofErr w:type="spellStart"/>
            <w:r w:rsidRPr="00BF196B">
              <w:rPr>
                <w:rFonts w:ascii="Georgia" w:hAnsi="Georgia"/>
                <w:b w:val="0"/>
                <w:sz w:val="22"/>
                <w:szCs w:val="22"/>
              </w:rPr>
              <w:t>perform</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activities</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that</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the</w:t>
            </w:r>
            <w:proofErr w:type="spellEnd"/>
            <w:r w:rsidRPr="00BF196B">
              <w:rPr>
                <w:rFonts w:ascii="Georgia" w:hAnsi="Georgia"/>
                <w:b w:val="0"/>
                <w:sz w:val="22"/>
                <w:szCs w:val="22"/>
              </w:rPr>
              <w:t xml:space="preserve"> Provider </w:t>
            </w:r>
            <w:proofErr w:type="spellStart"/>
            <w:r w:rsidRPr="00BF196B">
              <w:rPr>
                <w:rFonts w:ascii="Georgia" w:hAnsi="Georgia"/>
                <w:b w:val="0"/>
                <w:sz w:val="22"/>
                <w:szCs w:val="22"/>
              </w:rPr>
              <w:t>is</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liable</w:t>
            </w:r>
            <w:proofErr w:type="spellEnd"/>
            <w:r w:rsidRPr="00BF196B">
              <w:rPr>
                <w:rFonts w:ascii="Georgia" w:hAnsi="Georgia"/>
                <w:b w:val="0"/>
                <w:sz w:val="22"/>
                <w:szCs w:val="22"/>
              </w:rPr>
              <w:t xml:space="preserve"> to </w:t>
            </w:r>
            <w:proofErr w:type="spellStart"/>
            <w:r w:rsidRPr="00BF196B">
              <w:rPr>
                <w:rFonts w:ascii="Georgia" w:hAnsi="Georgia"/>
                <w:b w:val="0"/>
                <w:sz w:val="22"/>
                <w:szCs w:val="22"/>
              </w:rPr>
              <w:t>perform</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under</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this</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Contractt</w:t>
            </w:r>
            <w:proofErr w:type="spellEnd"/>
          </w:p>
          <w:p w14:paraId="5FCCCCC9" w14:textId="77777777" w:rsidR="00BF196B" w:rsidRPr="00BF196B" w:rsidRDefault="00891802" w:rsidP="00BF196B">
            <w:pPr>
              <w:pStyle w:val="slolnku"/>
              <w:keepNext w:val="0"/>
              <w:numPr>
                <w:ilvl w:val="0"/>
                <w:numId w:val="37"/>
              </w:numPr>
              <w:tabs>
                <w:tab w:val="clear" w:pos="0"/>
                <w:tab w:val="clear" w:pos="284"/>
                <w:tab w:val="clear" w:pos="1701"/>
              </w:tabs>
              <w:spacing w:before="0" w:after="240" w:line="260" w:lineRule="exact"/>
              <w:jc w:val="both"/>
              <w:rPr>
                <w:rFonts w:ascii="Georgia" w:hAnsi="Georgia" w:cs="Arial"/>
                <w:b w:val="0"/>
                <w:sz w:val="22"/>
                <w:szCs w:val="22"/>
              </w:rPr>
            </w:pPr>
            <w:r w:rsidRPr="00BF196B">
              <w:rPr>
                <w:rFonts w:ascii="Georgia" w:hAnsi="Georgia"/>
                <w:b w:val="0"/>
                <w:sz w:val="22"/>
                <w:szCs w:val="22"/>
              </w:rPr>
              <w:t xml:space="preserve">he Provider </w:t>
            </w:r>
            <w:proofErr w:type="spellStart"/>
            <w:r w:rsidRPr="00BF196B">
              <w:rPr>
                <w:rFonts w:ascii="Georgia" w:hAnsi="Georgia"/>
                <w:b w:val="0"/>
                <w:sz w:val="22"/>
                <w:szCs w:val="22"/>
              </w:rPr>
              <w:t>goes</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into</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bankruptcy</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or</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bankruptcy</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is</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imminent</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within</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the</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meaning</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of</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legal</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regulations</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effective</w:t>
            </w:r>
            <w:proofErr w:type="spellEnd"/>
            <w:r w:rsidRPr="00BF196B">
              <w:rPr>
                <w:rFonts w:ascii="Georgia" w:hAnsi="Georgia"/>
                <w:b w:val="0"/>
                <w:sz w:val="22"/>
                <w:szCs w:val="22"/>
              </w:rPr>
              <w:t xml:space="preserve"> as </w:t>
            </w:r>
            <w:proofErr w:type="spellStart"/>
            <w:r w:rsidRPr="00BF196B">
              <w:rPr>
                <w:rFonts w:ascii="Georgia" w:hAnsi="Georgia"/>
                <w:b w:val="0"/>
                <w:sz w:val="22"/>
                <w:szCs w:val="22"/>
              </w:rPr>
              <w:t>of</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the</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day</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of</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the</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withdrawal</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or</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bankruptcy</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proceedings</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have</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commenced</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against</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the</w:t>
            </w:r>
            <w:proofErr w:type="spellEnd"/>
            <w:r w:rsidRPr="00BF196B">
              <w:rPr>
                <w:rFonts w:ascii="Georgia" w:hAnsi="Georgia"/>
                <w:b w:val="0"/>
                <w:sz w:val="22"/>
                <w:szCs w:val="22"/>
              </w:rPr>
              <w:t xml:space="preserve"> Provider</w:t>
            </w:r>
            <w:r w:rsidR="00BF196B">
              <w:rPr>
                <w:rFonts w:ascii="Georgia" w:hAnsi="Georgia"/>
                <w:b w:val="0"/>
                <w:sz w:val="22"/>
                <w:szCs w:val="22"/>
              </w:rPr>
              <w:t>.</w:t>
            </w:r>
            <w:r w:rsidR="001A4490" w:rsidRPr="00BF196B">
              <w:rPr>
                <w:rFonts w:ascii="Georgia" w:hAnsi="Georgia" w:cs="Arial"/>
                <w:b w:val="0"/>
                <w:bCs/>
                <w:sz w:val="22"/>
                <w:szCs w:val="22"/>
              </w:rPr>
              <w:t xml:space="preserve"> </w:t>
            </w:r>
          </w:p>
          <w:p w14:paraId="5B971A15" w14:textId="257049D2" w:rsidR="00891802" w:rsidRPr="00BF196B" w:rsidRDefault="00891802" w:rsidP="00BF196B">
            <w:pPr>
              <w:pStyle w:val="slolnku"/>
              <w:keepNext w:val="0"/>
              <w:numPr>
                <w:ilvl w:val="0"/>
                <w:numId w:val="37"/>
              </w:numPr>
              <w:tabs>
                <w:tab w:val="clear" w:pos="0"/>
                <w:tab w:val="clear" w:pos="284"/>
                <w:tab w:val="clear" w:pos="1701"/>
              </w:tabs>
              <w:spacing w:before="0" w:after="240" w:line="260" w:lineRule="exact"/>
              <w:jc w:val="both"/>
              <w:rPr>
                <w:rFonts w:ascii="Georgia" w:hAnsi="Georgia" w:cs="Arial"/>
                <w:b w:val="0"/>
                <w:sz w:val="22"/>
                <w:szCs w:val="22"/>
              </w:rPr>
            </w:pPr>
            <w:proofErr w:type="spellStart"/>
            <w:r w:rsidRPr="00BF196B">
              <w:rPr>
                <w:rFonts w:ascii="Georgia" w:hAnsi="Georgia"/>
                <w:b w:val="0"/>
                <w:sz w:val="22"/>
                <w:szCs w:val="22"/>
              </w:rPr>
              <w:t>the</w:t>
            </w:r>
            <w:proofErr w:type="spellEnd"/>
            <w:r w:rsidRPr="00BF196B">
              <w:rPr>
                <w:rFonts w:ascii="Georgia" w:hAnsi="Georgia"/>
                <w:b w:val="0"/>
                <w:sz w:val="22"/>
                <w:szCs w:val="22"/>
              </w:rPr>
              <w:t xml:space="preserve"> Provider </w:t>
            </w:r>
            <w:proofErr w:type="spellStart"/>
            <w:r w:rsidRPr="00BF196B">
              <w:rPr>
                <w:rFonts w:ascii="Georgia" w:hAnsi="Georgia"/>
                <w:b w:val="0"/>
                <w:sz w:val="22"/>
                <w:szCs w:val="22"/>
              </w:rPr>
              <w:t>goes</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into</w:t>
            </w:r>
            <w:proofErr w:type="spellEnd"/>
            <w:r w:rsidRPr="00BF196B">
              <w:rPr>
                <w:rFonts w:ascii="Georgia" w:hAnsi="Georgia"/>
                <w:b w:val="0"/>
                <w:sz w:val="22"/>
                <w:szCs w:val="22"/>
              </w:rPr>
              <w:t xml:space="preserve"> </w:t>
            </w:r>
            <w:proofErr w:type="spellStart"/>
            <w:r w:rsidRPr="00BF196B">
              <w:rPr>
                <w:rFonts w:ascii="Georgia" w:hAnsi="Georgia"/>
                <w:b w:val="0"/>
                <w:sz w:val="22"/>
                <w:szCs w:val="22"/>
              </w:rPr>
              <w:t>liquidation</w:t>
            </w:r>
            <w:proofErr w:type="spellEnd"/>
          </w:p>
          <w:p w14:paraId="4ED06D1F" w14:textId="77777777" w:rsidR="00891802" w:rsidRPr="001B635B" w:rsidRDefault="00891802">
            <w:pPr>
              <w:pStyle w:val="slolnku"/>
              <w:keepNext w:val="0"/>
              <w:numPr>
                <w:ilvl w:val="1"/>
                <w:numId w:val="16"/>
              </w:numPr>
              <w:tabs>
                <w:tab w:val="clear" w:pos="0"/>
                <w:tab w:val="clear" w:pos="284"/>
                <w:tab w:val="clear" w:pos="1701"/>
              </w:tabs>
              <w:spacing w:before="0" w:after="240" w:line="260" w:lineRule="exact"/>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entitled</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withdraw</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when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delay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payment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their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financial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obligations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arising</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a period </w:t>
            </w:r>
            <w:proofErr w:type="spellStart"/>
            <w:r w:rsidRPr="001B635B">
              <w:rPr>
                <w:rFonts w:ascii="Georgia" w:hAnsi="Georgia"/>
                <w:b w:val="0"/>
                <w:sz w:val="22"/>
                <w:szCs w:val="22"/>
              </w:rPr>
              <w:t>exceeding</w:t>
            </w:r>
            <w:proofErr w:type="spellEnd"/>
            <w:r w:rsidRPr="001B635B">
              <w:rPr>
                <w:rFonts w:ascii="Georgia" w:hAnsi="Georgia"/>
                <w:b w:val="0"/>
                <w:sz w:val="22"/>
                <w:szCs w:val="22"/>
              </w:rPr>
              <w:t xml:space="preserve"> 90 (</w:t>
            </w:r>
            <w:proofErr w:type="spellStart"/>
            <w:r w:rsidRPr="001B635B">
              <w:rPr>
                <w:rFonts w:ascii="Georgia" w:hAnsi="Georgia"/>
                <w:b w:val="0"/>
                <w:sz w:val="22"/>
                <w:szCs w:val="22"/>
              </w:rPr>
              <w:t>ninety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days</w:t>
            </w:r>
            <w:proofErr w:type="spellEnd"/>
            <w:r w:rsidRPr="001B635B">
              <w:rPr>
                <w:rFonts w:ascii="Georgia" w:hAnsi="Georgia"/>
                <w:b w:val="0"/>
                <w:sz w:val="22"/>
                <w:szCs w:val="22"/>
              </w:rPr>
              <w:t>.</w:t>
            </w:r>
          </w:p>
          <w:p w14:paraId="2CF721C5" w14:textId="77777777" w:rsidR="00891802" w:rsidRPr="001B635B" w:rsidRDefault="00891802">
            <w:pPr>
              <w:pStyle w:val="slolnku"/>
              <w:keepNext w:val="0"/>
              <w:numPr>
                <w:ilvl w:val="1"/>
                <w:numId w:val="16"/>
              </w:numPr>
              <w:tabs>
                <w:tab w:val="clear" w:pos="0"/>
                <w:tab w:val="clear" w:pos="284"/>
                <w:tab w:val="clear" w:pos="1701"/>
              </w:tabs>
              <w:spacing w:before="0" w:after="240" w:line="260" w:lineRule="exact"/>
              <w:jc w:val="both"/>
              <w:rPr>
                <w:rFonts w:ascii="Georgia" w:hAnsi="Georgia" w:cs="Arial"/>
                <w:b w:val="0"/>
                <w:sz w:val="22"/>
                <w:szCs w:val="22"/>
              </w:rPr>
            </w:pPr>
            <w:r w:rsidRPr="001B635B">
              <w:rPr>
                <w:rFonts w:ascii="Georgia" w:hAnsi="Georgia"/>
                <w:b w:val="0"/>
                <w:sz w:val="22"/>
                <w:szCs w:val="22"/>
              </w:rPr>
              <w:t xml:space="preserve"> Any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must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executed</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writing</w:t>
            </w:r>
            <w:proofErr w:type="spellEnd"/>
            <w:r w:rsidRPr="001B635B">
              <w:rPr>
                <w:rFonts w:ascii="Georgia" w:hAnsi="Georgia"/>
                <w:b w:val="0"/>
                <w:sz w:val="22"/>
                <w:szCs w:val="22"/>
              </w:rPr>
              <w:t xml:space="preserve"> and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written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expression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Party’s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will</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withdraw</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must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properly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delivered</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other</w:t>
            </w:r>
            <w:proofErr w:type="spellEnd"/>
            <w:r w:rsidRPr="001B635B">
              <w:rPr>
                <w:rFonts w:ascii="Georgia" w:hAnsi="Georgia"/>
                <w:b w:val="0"/>
                <w:sz w:val="22"/>
                <w:szCs w:val="22"/>
              </w:rPr>
              <w:t xml:space="preserve"> Party.</w:t>
            </w:r>
          </w:p>
          <w:p w14:paraId="1FD73E70" w14:textId="77777777" w:rsidR="00891802" w:rsidRPr="001B635B" w:rsidRDefault="00891802">
            <w:pPr>
              <w:pStyle w:val="slolnku"/>
              <w:keepNext w:val="0"/>
              <w:numPr>
                <w:ilvl w:val="1"/>
                <w:numId w:val="16"/>
              </w:numPr>
              <w:tabs>
                <w:tab w:val="clear" w:pos="0"/>
                <w:tab w:val="clear" w:pos="284"/>
                <w:tab w:val="clear" w:pos="1701"/>
              </w:tabs>
              <w:spacing w:before="0" w:after="240" w:line="260" w:lineRule="exact"/>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becomes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effective</w:t>
            </w:r>
            <w:proofErr w:type="spellEnd"/>
            <w:r w:rsidRPr="001B635B">
              <w:rPr>
                <w:rFonts w:ascii="Georgia" w:hAnsi="Georgia"/>
                <w:b w:val="0"/>
                <w:sz w:val="22"/>
                <w:szCs w:val="22"/>
              </w:rPr>
              <w:t xml:space="preserve"> as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moment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delivery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written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expression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Party’s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will</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withdraw</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other</w:t>
            </w:r>
            <w:proofErr w:type="spellEnd"/>
            <w:r w:rsidRPr="001B635B">
              <w:rPr>
                <w:rFonts w:ascii="Georgia" w:hAnsi="Georgia"/>
                <w:b w:val="0"/>
                <w:sz w:val="22"/>
                <w:szCs w:val="22"/>
              </w:rPr>
              <w:t xml:space="preserve"> Party.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does</w:t>
            </w:r>
            <w:proofErr w:type="spellEnd"/>
            <w:r w:rsidRPr="001B635B">
              <w:rPr>
                <w:rFonts w:ascii="Georgia" w:hAnsi="Georgia"/>
                <w:b w:val="0"/>
                <w:sz w:val="22"/>
                <w:szCs w:val="22"/>
              </w:rPr>
              <w:t xml:space="preserve"> not </w:t>
            </w:r>
            <w:proofErr w:type="spellStart"/>
            <w:r w:rsidRPr="001B635B">
              <w:rPr>
                <w:rFonts w:ascii="Georgia" w:hAnsi="Georgia"/>
                <w:b w:val="0"/>
                <w:sz w:val="22"/>
                <w:szCs w:val="22"/>
              </w:rPr>
              <w:t>affect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title</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compensation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damage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incurred</w:t>
            </w:r>
            <w:proofErr w:type="spellEnd"/>
            <w:r w:rsidRPr="001B635B">
              <w:rPr>
                <w:rFonts w:ascii="Georgia" w:hAnsi="Georgia"/>
                <w:b w:val="0"/>
                <w:sz w:val="22"/>
                <w:szCs w:val="22"/>
              </w:rPr>
              <w:t xml:space="preserve"> by a </w:t>
            </w:r>
            <w:proofErr w:type="spellStart"/>
            <w:r w:rsidRPr="001B635B">
              <w:rPr>
                <w:rFonts w:ascii="Georgia" w:hAnsi="Georgia"/>
                <w:b w:val="0"/>
                <w:sz w:val="22"/>
                <w:szCs w:val="22"/>
              </w:rPr>
              <w:t>breach</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title</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payment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contractual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penalties</w:t>
            </w:r>
            <w:proofErr w:type="spellEnd"/>
            <w:r w:rsidRPr="001B635B">
              <w:rPr>
                <w:rFonts w:ascii="Georgia" w:hAnsi="Georgia"/>
                <w:b w:val="0"/>
                <w:sz w:val="22"/>
                <w:szCs w:val="22"/>
              </w:rPr>
              <w:t>.</w:t>
            </w:r>
          </w:p>
          <w:p w14:paraId="1F830730" w14:textId="77777777" w:rsidR="00891802" w:rsidRPr="001B635B" w:rsidRDefault="00891802">
            <w:pPr>
              <w:pStyle w:val="slolnku"/>
              <w:keepNext w:val="0"/>
              <w:numPr>
                <w:ilvl w:val="1"/>
                <w:numId w:val="16"/>
              </w:numPr>
              <w:tabs>
                <w:tab w:val="clear" w:pos="0"/>
                <w:tab w:val="clear" w:pos="284"/>
                <w:tab w:val="clear" w:pos="1701"/>
              </w:tabs>
              <w:spacing w:before="0" w:after="240" w:line="260" w:lineRule="exact"/>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obligations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Parties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that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have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arisen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due</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shall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settled</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following</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way</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case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shall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immediately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submit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performance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current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semi-finished</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condition</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case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reasons</w:t>
            </w:r>
            <w:proofErr w:type="spellEnd"/>
            <w:r w:rsidRPr="001B635B">
              <w:rPr>
                <w:rFonts w:ascii="Georgia" w:hAnsi="Georgia"/>
                <w:b w:val="0"/>
                <w:sz w:val="22"/>
                <w:szCs w:val="22"/>
              </w:rPr>
              <w:t xml:space="preserve"> on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part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lastRenderedPageBreak/>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entitled</w:t>
            </w:r>
            <w:proofErr w:type="spellEnd"/>
            <w:r w:rsidRPr="001B635B">
              <w:rPr>
                <w:rFonts w:ascii="Georgia" w:hAnsi="Georgia"/>
                <w:b w:val="0"/>
                <w:sz w:val="22"/>
                <w:szCs w:val="22"/>
              </w:rPr>
              <w:t xml:space="preserve"> to a </w:t>
            </w:r>
            <w:proofErr w:type="spellStart"/>
            <w:r w:rsidRPr="001B635B">
              <w:rPr>
                <w:rFonts w:ascii="Georgia" w:hAnsi="Georgia"/>
                <w:b w:val="0"/>
                <w:sz w:val="22"/>
                <w:szCs w:val="22"/>
              </w:rPr>
              <w:t>proportional</w:t>
            </w:r>
            <w:proofErr w:type="spellEnd"/>
            <w:r w:rsidRPr="001B635B">
              <w:rPr>
                <w:rFonts w:ascii="Georgia" w:hAnsi="Georgia"/>
                <w:b w:val="0"/>
                <w:sz w:val="22"/>
                <w:szCs w:val="22"/>
              </w:rPr>
              <w:t xml:space="preserve"> part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Price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corresponding</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scope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performed</w:t>
            </w:r>
            <w:proofErr w:type="spellEnd"/>
            <w:r w:rsidRPr="001B635B">
              <w:rPr>
                <w:rFonts w:ascii="Georgia" w:hAnsi="Georgia"/>
                <w:b w:val="0"/>
                <w:sz w:val="22"/>
                <w:szCs w:val="22"/>
              </w:rPr>
              <w:t xml:space="preserve"> and </w:t>
            </w:r>
            <w:proofErr w:type="spellStart"/>
            <w:r w:rsidRPr="001B635B">
              <w:rPr>
                <w:rFonts w:ascii="Georgia" w:hAnsi="Georgia"/>
                <w:b w:val="0"/>
                <w:sz w:val="22"/>
                <w:szCs w:val="22"/>
              </w:rPr>
              <w:t>submitted</w:t>
            </w:r>
            <w:proofErr w:type="spellEnd"/>
            <w:r w:rsidRPr="001B635B">
              <w:rPr>
                <w:rFonts w:ascii="Georgia" w:hAnsi="Georgia"/>
                <w:b w:val="0"/>
                <w:sz w:val="22"/>
                <w:szCs w:val="22"/>
              </w:rPr>
              <w:t xml:space="preserve"> performance.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case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reasons</w:t>
            </w:r>
            <w:proofErr w:type="spellEnd"/>
            <w:r w:rsidRPr="001B635B">
              <w:rPr>
                <w:rFonts w:ascii="Georgia" w:hAnsi="Georgia"/>
                <w:b w:val="0"/>
                <w:sz w:val="22"/>
                <w:szCs w:val="22"/>
              </w:rPr>
              <w:t xml:space="preserve"> on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part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entitled</w:t>
            </w:r>
            <w:proofErr w:type="spellEnd"/>
            <w:r w:rsidRPr="001B635B">
              <w:rPr>
                <w:rFonts w:ascii="Georgia" w:hAnsi="Georgia"/>
                <w:b w:val="0"/>
                <w:sz w:val="22"/>
                <w:szCs w:val="22"/>
              </w:rPr>
              <w:t xml:space="preserve"> to a </w:t>
            </w:r>
            <w:proofErr w:type="spellStart"/>
            <w:r w:rsidRPr="001B635B">
              <w:rPr>
                <w:rFonts w:ascii="Georgia" w:hAnsi="Georgia"/>
                <w:b w:val="0"/>
                <w:sz w:val="22"/>
                <w:szCs w:val="22"/>
              </w:rPr>
              <w:t>compensation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necessary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costs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that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have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been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demonstrably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expended</w:t>
            </w:r>
            <w:proofErr w:type="spellEnd"/>
            <w:r w:rsidRPr="001B635B">
              <w:rPr>
                <w:rFonts w:ascii="Georgia" w:hAnsi="Georgia"/>
                <w:b w:val="0"/>
                <w:sz w:val="22"/>
                <w:szCs w:val="22"/>
              </w:rPr>
              <w:t xml:space="preserve"> on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performance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w:t>
            </w:r>
          </w:p>
          <w:p w14:paraId="55973FBF" w14:textId="12779A5F" w:rsidR="0081182F" w:rsidRDefault="00891802">
            <w:pPr>
              <w:pStyle w:val="slolnku"/>
              <w:keepNext w:val="0"/>
              <w:numPr>
                <w:ilvl w:val="1"/>
                <w:numId w:val="16"/>
              </w:numPr>
              <w:tabs>
                <w:tab w:val="clear" w:pos="0"/>
                <w:tab w:val="clear" w:pos="284"/>
                <w:tab w:val="clear" w:pos="1701"/>
              </w:tabs>
              <w:spacing w:before="0" w:after="240" w:line="260" w:lineRule="exact"/>
              <w:jc w:val="both"/>
              <w:rPr>
                <w:rFonts w:ascii="Georgia" w:hAnsi="Georgia"/>
                <w:b w:val="0"/>
                <w:sz w:val="22"/>
                <w:szCs w:val="22"/>
              </w:rPr>
            </w:pPr>
            <w:r w:rsidRPr="001B635B">
              <w:rPr>
                <w:rFonts w:ascii="Georgia" w:hAnsi="Georgia"/>
                <w:b w:val="0"/>
                <w:sz w:val="22"/>
                <w:szCs w:val="22"/>
              </w:rPr>
              <w:t xml:space="preserve">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case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premature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termination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shall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provide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necessary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cooperation</w:t>
            </w:r>
            <w:proofErr w:type="spellEnd"/>
            <w:r w:rsidRPr="001B635B">
              <w:rPr>
                <w:rFonts w:ascii="Georgia" w:hAnsi="Georgia"/>
                <w:b w:val="0"/>
                <w:sz w:val="22"/>
                <w:szCs w:val="22"/>
              </w:rPr>
              <w:t xml:space="preserve"> so </w:t>
            </w:r>
            <w:proofErr w:type="spellStart"/>
            <w:r w:rsidRPr="001B635B">
              <w:rPr>
                <w:rFonts w:ascii="Georgia" w:hAnsi="Georgia"/>
                <w:b w:val="0"/>
                <w:sz w:val="22"/>
                <w:szCs w:val="22"/>
              </w:rPr>
              <w:t>that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does</w:t>
            </w:r>
            <w:proofErr w:type="spellEnd"/>
            <w:r w:rsidRPr="001B635B">
              <w:rPr>
                <w:rFonts w:ascii="Georgia" w:hAnsi="Georgia"/>
                <w:b w:val="0"/>
                <w:sz w:val="22"/>
                <w:szCs w:val="22"/>
              </w:rPr>
              <w:t xml:space="preserve"> not </w:t>
            </w:r>
            <w:proofErr w:type="spellStart"/>
            <w:r w:rsidRPr="001B635B">
              <w:rPr>
                <w:rFonts w:ascii="Georgia" w:hAnsi="Georgia"/>
                <w:b w:val="0"/>
                <w:sz w:val="22"/>
                <w:szCs w:val="22"/>
              </w:rPr>
              <w:t>incur</w:t>
            </w:r>
            <w:proofErr w:type="spellEnd"/>
            <w:r w:rsidRPr="001B635B">
              <w:rPr>
                <w:rFonts w:ascii="Georgia" w:hAnsi="Georgia"/>
                <w:b w:val="0"/>
                <w:sz w:val="22"/>
                <w:szCs w:val="22"/>
              </w:rPr>
              <w:t xml:space="preserve"> any </w:t>
            </w:r>
            <w:proofErr w:type="spellStart"/>
            <w:r w:rsidRPr="001B635B">
              <w:rPr>
                <w:rFonts w:ascii="Georgia" w:hAnsi="Georgia"/>
                <w:b w:val="0"/>
                <w:sz w:val="22"/>
                <w:szCs w:val="22"/>
              </w:rPr>
              <w:t>damage</w:t>
            </w:r>
            <w:proofErr w:type="spellEnd"/>
            <w:r w:rsidRPr="001B635B">
              <w:rPr>
                <w:rFonts w:ascii="Georgia" w:hAnsi="Georgia"/>
                <w:b w:val="0"/>
                <w:sz w:val="22"/>
                <w:szCs w:val="22"/>
              </w:rPr>
              <w:t>.</w:t>
            </w:r>
          </w:p>
          <w:p w14:paraId="1169DC85" w14:textId="77777777" w:rsidR="005E6E7F" w:rsidRPr="005E6E7F" w:rsidRDefault="005E6E7F" w:rsidP="005E6E7F">
            <w:pPr>
              <w:rPr>
                <w:lang w:eastAsia="en-GB" w:bidi="en-GB"/>
              </w:rPr>
            </w:pPr>
          </w:p>
          <w:p w14:paraId="180DF887"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XII.</w:t>
            </w:r>
          </w:p>
          <w:p w14:paraId="689C3F89" w14:textId="77777777" w:rsidR="00A56F5A" w:rsidRDefault="00891802" w:rsidP="00A56F5A">
            <w:pPr>
              <w:pStyle w:val="Heading1-Number-FollowNumberCzechTourism"/>
              <w:keepNext/>
              <w:keepLines/>
              <w:spacing w:before="0" w:after="240"/>
              <w:ind w:left="0"/>
              <w:rPr>
                <w:sz w:val="22"/>
                <w:szCs w:val="22"/>
              </w:rPr>
            </w:pPr>
            <w:proofErr w:type="spellStart"/>
            <w:r w:rsidRPr="001B635B">
              <w:rPr>
                <w:sz w:val="22"/>
                <w:szCs w:val="22"/>
              </w:rPr>
              <w:t>Contact</w:t>
            </w:r>
            <w:proofErr w:type="spellEnd"/>
            <w:r w:rsidRPr="001B635B">
              <w:rPr>
                <w:sz w:val="22"/>
                <w:szCs w:val="22"/>
              </w:rPr>
              <w:t xml:space="preserve"> </w:t>
            </w:r>
            <w:proofErr w:type="spellStart"/>
            <w:r w:rsidRPr="001B635B">
              <w:rPr>
                <w:sz w:val="22"/>
                <w:szCs w:val="22"/>
              </w:rPr>
              <w:t>Persons</w:t>
            </w:r>
            <w:proofErr w:type="spellEnd"/>
          </w:p>
          <w:p w14:paraId="1EDA96DA" w14:textId="41885372" w:rsidR="00891802" w:rsidRPr="0081182F" w:rsidRDefault="00891802">
            <w:pPr>
              <w:pStyle w:val="Heading1-Number-FollowNumberCzechTourism"/>
              <w:keepNext/>
              <w:keepLines/>
              <w:numPr>
                <w:ilvl w:val="1"/>
                <w:numId w:val="17"/>
              </w:numPr>
              <w:spacing w:before="0" w:after="240"/>
              <w:jc w:val="left"/>
              <w:rPr>
                <w:b w:val="0"/>
                <w:bCs/>
                <w:sz w:val="22"/>
                <w:szCs w:val="22"/>
              </w:rPr>
            </w:pPr>
            <w:proofErr w:type="spellStart"/>
            <w:r w:rsidRPr="0081182F">
              <w:rPr>
                <w:b w:val="0"/>
                <w:bCs/>
                <w:sz w:val="22"/>
                <w:szCs w:val="22"/>
              </w:rPr>
              <w:t>The</w:t>
            </w:r>
            <w:proofErr w:type="spellEnd"/>
            <w:r w:rsidRPr="0081182F">
              <w:rPr>
                <w:b w:val="0"/>
                <w:bCs/>
                <w:sz w:val="22"/>
                <w:szCs w:val="22"/>
              </w:rPr>
              <w:t xml:space="preserve"> </w:t>
            </w:r>
            <w:proofErr w:type="spellStart"/>
            <w:r w:rsidRPr="0081182F">
              <w:rPr>
                <w:b w:val="0"/>
                <w:bCs/>
                <w:sz w:val="22"/>
                <w:szCs w:val="22"/>
              </w:rPr>
              <w:t>Parties</w:t>
            </w:r>
            <w:proofErr w:type="spellEnd"/>
            <w:r w:rsidRPr="0081182F">
              <w:rPr>
                <w:b w:val="0"/>
                <w:bCs/>
                <w:sz w:val="22"/>
                <w:szCs w:val="22"/>
              </w:rPr>
              <w:t xml:space="preserve"> </w:t>
            </w:r>
            <w:proofErr w:type="spellStart"/>
            <w:r w:rsidRPr="0081182F">
              <w:rPr>
                <w:b w:val="0"/>
                <w:bCs/>
                <w:sz w:val="22"/>
                <w:szCs w:val="22"/>
              </w:rPr>
              <w:t>have</w:t>
            </w:r>
            <w:proofErr w:type="spellEnd"/>
            <w:r w:rsidRPr="0081182F">
              <w:rPr>
                <w:b w:val="0"/>
                <w:bCs/>
                <w:sz w:val="22"/>
                <w:szCs w:val="22"/>
              </w:rPr>
              <w:t xml:space="preserve"> </w:t>
            </w:r>
            <w:proofErr w:type="spellStart"/>
            <w:r w:rsidRPr="0081182F">
              <w:rPr>
                <w:b w:val="0"/>
                <w:bCs/>
                <w:sz w:val="22"/>
                <w:szCs w:val="22"/>
              </w:rPr>
              <w:t>agreed</w:t>
            </w:r>
            <w:proofErr w:type="spellEnd"/>
            <w:r w:rsidRPr="0081182F">
              <w:rPr>
                <w:b w:val="0"/>
                <w:bCs/>
                <w:sz w:val="22"/>
                <w:szCs w:val="22"/>
              </w:rPr>
              <w:t xml:space="preserve"> on </w:t>
            </w:r>
            <w:proofErr w:type="spellStart"/>
            <w:r w:rsidRPr="0081182F">
              <w:rPr>
                <w:b w:val="0"/>
                <w:bCs/>
                <w:sz w:val="22"/>
                <w:szCs w:val="22"/>
              </w:rPr>
              <w:t>the</w:t>
            </w:r>
            <w:proofErr w:type="spellEnd"/>
            <w:r w:rsidRPr="0081182F">
              <w:rPr>
                <w:b w:val="0"/>
                <w:bCs/>
                <w:sz w:val="22"/>
                <w:szCs w:val="22"/>
              </w:rPr>
              <w:t xml:space="preserve"> </w:t>
            </w:r>
            <w:proofErr w:type="spellStart"/>
            <w:r w:rsidRPr="0081182F">
              <w:rPr>
                <w:b w:val="0"/>
                <w:bCs/>
                <w:sz w:val="22"/>
                <w:szCs w:val="22"/>
              </w:rPr>
              <w:t>following</w:t>
            </w:r>
            <w:proofErr w:type="spellEnd"/>
            <w:r w:rsidRPr="0081182F">
              <w:rPr>
                <w:b w:val="0"/>
                <w:bCs/>
                <w:sz w:val="22"/>
                <w:szCs w:val="22"/>
              </w:rPr>
              <w:t xml:space="preserve"> </w:t>
            </w:r>
            <w:proofErr w:type="spellStart"/>
            <w:r w:rsidRPr="0081182F">
              <w:rPr>
                <w:b w:val="0"/>
                <w:bCs/>
                <w:sz w:val="22"/>
                <w:szCs w:val="22"/>
              </w:rPr>
              <w:t>contact</w:t>
            </w:r>
            <w:proofErr w:type="spellEnd"/>
            <w:r w:rsidRPr="0081182F">
              <w:rPr>
                <w:b w:val="0"/>
                <w:bCs/>
                <w:sz w:val="22"/>
                <w:szCs w:val="22"/>
              </w:rPr>
              <w:t xml:space="preserve"> </w:t>
            </w:r>
            <w:proofErr w:type="spellStart"/>
            <w:r w:rsidRPr="0081182F">
              <w:rPr>
                <w:b w:val="0"/>
                <w:bCs/>
                <w:sz w:val="22"/>
                <w:szCs w:val="22"/>
              </w:rPr>
              <w:t>persons</w:t>
            </w:r>
            <w:proofErr w:type="spellEnd"/>
            <w:r w:rsidRPr="0081182F">
              <w:rPr>
                <w:b w:val="0"/>
                <w:bCs/>
                <w:sz w:val="22"/>
                <w:szCs w:val="22"/>
              </w:rPr>
              <w:t xml:space="preserve">: </w:t>
            </w:r>
          </w:p>
          <w:p w14:paraId="4BD57C50" w14:textId="5D33B497" w:rsidR="001A4490" w:rsidRDefault="00891802">
            <w:pPr>
              <w:pStyle w:val="slolnku"/>
              <w:keepNext w:val="0"/>
              <w:numPr>
                <w:ilvl w:val="0"/>
                <w:numId w:val="18"/>
              </w:numPr>
              <w:tabs>
                <w:tab w:val="clear" w:pos="0"/>
                <w:tab w:val="clear" w:pos="284"/>
                <w:tab w:val="clear" w:pos="1701"/>
              </w:tabs>
              <w:spacing w:before="0" w:after="240" w:line="260" w:lineRule="exact"/>
              <w:jc w:val="left"/>
              <w:rPr>
                <w:rFonts w:ascii="Georgia" w:hAnsi="Georgia"/>
                <w:b w:val="0"/>
                <w:sz w:val="22"/>
                <w:szCs w:val="22"/>
              </w:rPr>
            </w:pPr>
            <w:proofErr w:type="spellStart"/>
            <w:r w:rsidRPr="00A81436">
              <w:rPr>
                <w:rFonts w:ascii="Georgia" w:hAnsi="Georgia"/>
                <w:b w:val="0"/>
                <w:sz w:val="22"/>
                <w:szCs w:val="22"/>
              </w:rPr>
              <w:t>for</w:t>
            </w:r>
            <w:proofErr w:type="spellEnd"/>
            <w:r w:rsidRPr="00A81436">
              <w:rPr>
                <w:rFonts w:ascii="Georgia" w:hAnsi="Georgia"/>
                <w:b w:val="0"/>
                <w:sz w:val="22"/>
                <w:szCs w:val="22"/>
              </w:rPr>
              <w:t xml:space="preserve"> </w:t>
            </w:r>
            <w:proofErr w:type="spellStart"/>
            <w:r w:rsidRPr="00A81436">
              <w:rPr>
                <w:rFonts w:ascii="Georgia" w:hAnsi="Georgia"/>
                <w:b w:val="0"/>
                <w:sz w:val="22"/>
                <w:szCs w:val="22"/>
              </w:rPr>
              <w:t>the</w:t>
            </w:r>
            <w:proofErr w:type="spellEnd"/>
            <w:r w:rsidRPr="00A81436">
              <w:rPr>
                <w:rFonts w:ascii="Georgia" w:hAnsi="Georgia"/>
                <w:b w:val="0"/>
                <w:sz w:val="22"/>
                <w:szCs w:val="22"/>
              </w:rPr>
              <w:t xml:space="preserve"> </w:t>
            </w:r>
            <w:proofErr w:type="spellStart"/>
            <w:r w:rsidRPr="00A81436">
              <w:rPr>
                <w:rFonts w:ascii="Georgia" w:hAnsi="Georgia"/>
                <w:b w:val="0"/>
                <w:sz w:val="22"/>
                <w:szCs w:val="22"/>
              </w:rPr>
              <w:t>Client</w:t>
            </w:r>
            <w:proofErr w:type="spellEnd"/>
            <w:r w:rsidR="00A81436" w:rsidRPr="00A81436">
              <w:rPr>
                <w:rFonts w:ascii="Georgia" w:hAnsi="Georgia"/>
                <w:b w:val="0"/>
                <w:sz w:val="22"/>
                <w:szCs w:val="22"/>
              </w:rPr>
              <w:t xml:space="preserve"> </w:t>
            </w:r>
            <w:r w:rsidR="00BD1B7B">
              <w:rPr>
                <w:rFonts w:ascii="Georgia" w:hAnsi="Georgia"/>
                <w:b w:val="0"/>
                <w:sz w:val="22"/>
                <w:szCs w:val="22"/>
              </w:rPr>
              <w:t>XXX</w:t>
            </w:r>
          </w:p>
          <w:p w14:paraId="0C9B5585" w14:textId="39A05642" w:rsidR="002F58D9" w:rsidRPr="00126F32" w:rsidRDefault="00891802">
            <w:pPr>
              <w:pStyle w:val="slolnku"/>
              <w:keepNext w:val="0"/>
              <w:numPr>
                <w:ilvl w:val="0"/>
                <w:numId w:val="18"/>
              </w:numPr>
              <w:tabs>
                <w:tab w:val="clear" w:pos="0"/>
                <w:tab w:val="clear" w:pos="284"/>
                <w:tab w:val="clear" w:pos="1701"/>
              </w:tabs>
              <w:spacing w:before="0" w:after="240" w:line="260" w:lineRule="exact"/>
              <w:jc w:val="left"/>
              <w:rPr>
                <w:rFonts w:ascii="Georgia" w:hAnsi="Georgia"/>
                <w:b w:val="0"/>
                <w:bCs/>
                <w:sz w:val="22"/>
                <w:szCs w:val="22"/>
              </w:rPr>
            </w:pPr>
            <w:proofErr w:type="spellStart"/>
            <w:r w:rsidRPr="00126F32">
              <w:rPr>
                <w:rFonts w:ascii="Georgia" w:hAnsi="Georgia"/>
                <w:b w:val="0"/>
                <w:bCs/>
                <w:sz w:val="22"/>
                <w:szCs w:val="22"/>
              </w:rPr>
              <w:t>for</w:t>
            </w:r>
            <w:proofErr w:type="spellEnd"/>
            <w:r w:rsidRPr="00126F32">
              <w:rPr>
                <w:rFonts w:ascii="Georgia" w:hAnsi="Georgia"/>
                <w:b w:val="0"/>
                <w:bCs/>
                <w:sz w:val="22"/>
                <w:szCs w:val="22"/>
              </w:rPr>
              <w:t xml:space="preserve"> </w:t>
            </w:r>
            <w:proofErr w:type="spellStart"/>
            <w:r w:rsidRPr="00126F32">
              <w:rPr>
                <w:rFonts w:ascii="Georgia" w:hAnsi="Georgia"/>
                <w:b w:val="0"/>
                <w:bCs/>
                <w:sz w:val="22"/>
                <w:szCs w:val="22"/>
              </w:rPr>
              <w:t>the</w:t>
            </w:r>
            <w:proofErr w:type="spellEnd"/>
            <w:r w:rsidRPr="00126F32">
              <w:rPr>
                <w:rFonts w:ascii="Georgia" w:hAnsi="Georgia"/>
                <w:b w:val="0"/>
                <w:bCs/>
                <w:sz w:val="22"/>
                <w:szCs w:val="22"/>
              </w:rPr>
              <w:t xml:space="preserve"> Provid</w:t>
            </w:r>
            <w:r w:rsidR="00A81436" w:rsidRPr="00126F32">
              <w:rPr>
                <w:rFonts w:ascii="Georgia" w:hAnsi="Georgia"/>
                <w:b w:val="0"/>
                <w:bCs/>
                <w:sz w:val="22"/>
                <w:szCs w:val="22"/>
              </w:rPr>
              <w:t>er</w:t>
            </w:r>
            <w:r w:rsidRPr="00126F32">
              <w:rPr>
                <w:rFonts w:ascii="Georgia" w:hAnsi="Georgia"/>
                <w:b w:val="0"/>
                <w:bCs/>
                <w:sz w:val="22"/>
                <w:szCs w:val="22"/>
              </w:rPr>
              <w:t>:</w:t>
            </w:r>
            <w:r w:rsidR="00BD1B7B">
              <w:rPr>
                <w:rFonts w:ascii="Georgia" w:hAnsi="Georgia"/>
                <w:b w:val="0"/>
                <w:bCs/>
                <w:sz w:val="22"/>
                <w:szCs w:val="22"/>
              </w:rPr>
              <w:t xml:space="preserve"> XXX</w:t>
            </w:r>
            <w:r w:rsidR="00CE2A48">
              <w:rPr>
                <w:rFonts w:ascii="Georgia" w:hAnsi="Georgia"/>
                <w:b w:val="0"/>
                <w:bCs/>
                <w:sz w:val="22"/>
                <w:szCs w:val="22"/>
              </w:rPr>
              <w:t>.</w:t>
            </w:r>
          </w:p>
          <w:p w14:paraId="21123974" w14:textId="112092D5" w:rsidR="00891802" w:rsidRPr="002F58D9" w:rsidRDefault="00891802">
            <w:pPr>
              <w:pStyle w:val="slolnku"/>
              <w:keepNext w:val="0"/>
              <w:numPr>
                <w:ilvl w:val="1"/>
                <w:numId w:val="17"/>
              </w:numPr>
              <w:tabs>
                <w:tab w:val="clear" w:pos="0"/>
                <w:tab w:val="clear" w:pos="284"/>
                <w:tab w:val="clear" w:pos="1701"/>
              </w:tabs>
              <w:spacing w:before="0" w:after="240" w:line="260" w:lineRule="exact"/>
              <w:jc w:val="left"/>
              <w:rPr>
                <w:rFonts w:ascii="Georgia" w:hAnsi="Georgia"/>
                <w:b w:val="0"/>
                <w:bCs/>
                <w:sz w:val="22"/>
                <w:szCs w:val="22"/>
              </w:rPr>
            </w:pPr>
            <w:proofErr w:type="spellStart"/>
            <w:r w:rsidRPr="002F58D9">
              <w:rPr>
                <w:rFonts w:ascii="Georgia" w:hAnsi="Georgia"/>
                <w:b w:val="0"/>
                <w:bCs/>
                <w:sz w:val="22"/>
                <w:szCs w:val="22"/>
              </w:rPr>
              <w:t>The</w:t>
            </w:r>
            <w:proofErr w:type="spellEnd"/>
            <w:r w:rsidRPr="002F58D9">
              <w:rPr>
                <w:rFonts w:ascii="Georgia" w:hAnsi="Georgia"/>
                <w:b w:val="0"/>
                <w:bCs/>
                <w:sz w:val="22"/>
                <w:szCs w:val="22"/>
              </w:rPr>
              <w:t xml:space="preserve"> </w:t>
            </w:r>
            <w:proofErr w:type="spellStart"/>
            <w:r w:rsidRPr="002F58D9">
              <w:rPr>
                <w:rFonts w:ascii="Georgia" w:hAnsi="Georgia"/>
                <w:b w:val="0"/>
                <w:bCs/>
                <w:sz w:val="22"/>
                <w:szCs w:val="22"/>
              </w:rPr>
              <w:t>Parties</w:t>
            </w:r>
            <w:proofErr w:type="spellEnd"/>
            <w:r w:rsidRPr="002F58D9">
              <w:rPr>
                <w:rFonts w:ascii="Georgia" w:hAnsi="Georgia"/>
                <w:b w:val="0"/>
                <w:bCs/>
                <w:sz w:val="22"/>
                <w:szCs w:val="22"/>
              </w:rPr>
              <w:t xml:space="preserve"> </w:t>
            </w:r>
            <w:proofErr w:type="spellStart"/>
            <w:r w:rsidRPr="002F58D9">
              <w:rPr>
                <w:rFonts w:ascii="Georgia" w:hAnsi="Georgia"/>
                <w:b w:val="0"/>
                <w:bCs/>
                <w:sz w:val="22"/>
                <w:szCs w:val="22"/>
              </w:rPr>
              <w:t>have</w:t>
            </w:r>
            <w:proofErr w:type="spellEnd"/>
            <w:r w:rsidRPr="002F58D9">
              <w:rPr>
                <w:rFonts w:ascii="Georgia" w:hAnsi="Georgia"/>
                <w:b w:val="0"/>
                <w:bCs/>
                <w:sz w:val="22"/>
                <w:szCs w:val="22"/>
              </w:rPr>
              <w:t xml:space="preserve"> </w:t>
            </w:r>
            <w:proofErr w:type="spellStart"/>
            <w:r w:rsidRPr="002F58D9">
              <w:rPr>
                <w:rFonts w:ascii="Georgia" w:hAnsi="Georgia"/>
                <w:b w:val="0"/>
                <w:bCs/>
                <w:sz w:val="22"/>
                <w:szCs w:val="22"/>
              </w:rPr>
              <w:t>agreed</w:t>
            </w:r>
            <w:proofErr w:type="spellEnd"/>
            <w:r w:rsidRPr="002F58D9">
              <w:rPr>
                <w:rFonts w:ascii="Georgia" w:hAnsi="Georgia"/>
                <w:b w:val="0"/>
                <w:bCs/>
                <w:sz w:val="22"/>
                <w:szCs w:val="22"/>
              </w:rPr>
              <w:t xml:space="preserve"> </w:t>
            </w:r>
            <w:proofErr w:type="spellStart"/>
            <w:r w:rsidRPr="002F58D9">
              <w:rPr>
                <w:rFonts w:ascii="Georgia" w:hAnsi="Georgia"/>
                <w:b w:val="0"/>
                <w:bCs/>
                <w:sz w:val="22"/>
                <w:szCs w:val="22"/>
              </w:rPr>
              <w:t>that</w:t>
            </w:r>
            <w:proofErr w:type="spellEnd"/>
            <w:r w:rsidRPr="002F58D9">
              <w:rPr>
                <w:rFonts w:ascii="Georgia" w:hAnsi="Georgia"/>
                <w:b w:val="0"/>
                <w:bCs/>
                <w:sz w:val="22"/>
                <w:szCs w:val="22"/>
              </w:rPr>
              <w:t xml:space="preserve"> a </w:t>
            </w:r>
            <w:proofErr w:type="spellStart"/>
            <w:r w:rsidRPr="002F58D9">
              <w:rPr>
                <w:rFonts w:ascii="Georgia" w:hAnsi="Georgia"/>
                <w:b w:val="0"/>
                <w:bCs/>
                <w:sz w:val="22"/>
                <w:szCs w:val="22"/>
              </w:rPr>
              <w:t>change</w:t>
            </w:r>
            <w:proofErr w:type="spellEnd"/>
            <w:r w:rsidRPr="002F58D9">
              <w:rPr>
                <w:rFonts w:ascii="Georgia" w:hAnsi="Georgia"/>
                <w:b w:val="0"/>
                <w:bCs/>
                <w:sz w:val="22"/>
                <w:szCs w:val="22"/>
              </w:rPr>
              <w:t xml:space="preserve"> in </w:t>
            </w:r>
            <w:proofErr w:type="spellStart"/>
            <w:r w:rsidRPr="002F58D9">
              <w:rPr>
                <w:rFonts w:ascii="Georgia" w:hAnsi="Georgia"/>
                <w:b w:val="0"/>
                <w:bCs/>
                <w:sz w:val="22"/>
                <w:szCs w:val="22"/>
              </w:rPr>
              <w:t>the</w:t>
            </w:r>
            <w:proofErr w:type="spellEnd"/>
            <w:r w:rsidRPr="002F58D9">
              <w:rPr>
                <w:rFonts w:ascii="Georgia" w:hAnsi="Georgia"/>
                <w:b w:val="0"/>
                <w:bCs/>
                <w:sz w:val="22"/>
                <w:szCs w:val="22"/>
              </w:rPr>
              <w:t xml:space="preserve"> </w:t>
            </w:r>
            <w:proofErr w:type="spellStart"/>
            <w:r w:rsidRPr="002F58D9">
              <w:rPr>
                <w:rFonts w:ascii="Georgia" w:hAnsi="Georgia"/>
                <w:b w:val="0"/>
                <w:bCs/>
                <w:sz w:val="22"/>
                <w:szCs w:val="22"/>
              </w:rPr>
              <w:t>contact</w:t>
            </w:r>
            <w:proofErr w:type="spellEnd"/>
            <w:r w:rsidRPr="002F58D9">
              <w:rPr>
                <w:rFonts w:ascii="Georgia" w:hAnsi="Georgia"/>
                <w:b w:val="0"/>
                <w:bCs/>
                <w:sz w:val="22"/>
                <w:szCs w:val="22"/>
              </w:rPr>
              <w:t xml:space="preserve"> person </w:t>
            </w:r>
            <w:proofErr w:type="spellStart"/>
            <w:r w:rsidRPr="002F58D9">
              <w:rPr>
                <w:rFonts w:ascii="Georgia" w:hAnsi="Georgia"/>
                <w:b w:val="0"/>
                <w:bCs/>
                <w:sz w:val="22"/>
                <w:szCs w:val="22"/>
              </w:rPr>
              <w:t>is</w:t>
            </w:r>
            <w:proofErr w:type="spellEnd"/>
            <w:r w:rsidRPr="002F58D9">
              <w:rPr>
                <w:rFonts w:ascii="Georgia" w:hAnsi="Georgia"/>
                <w:b w:val="0"/>
                <w:bCs/>
                <w:sz w:val="22"/>
                <w:szCs w:val="22"/>
              </w:rPr>
              <w:t xml:space="preserve"> not a </w:t>
            </w:r>
            <w:proofErr w:type="spellStart"/>
            <w:r w:rsidRPr="002F58D9">
              <w:rPr>
                <w:rFonts w:ascii="Georgia" w:hAnsi="Georgia"/>
                <w:b w:val="0"/>
                <w:bCs/>
                <w:sz w:val="22"/>
                <w:szCs w:val="22"/>
              </w:rPr>
              <w:t>change</w:t>
            </w:r>
            <w:proofErr w:type="spellEnd"/>
            <w:r w:rsidRPr="002F58D9">
              <w:rPr>
                <w:rFonts w:ascii="Georgia" w:hAnsi="Georgia"/>
                <w:b w:val="0"/>
                <w:bCs/>
                <w:sz w:val="22"/>
                <w:szCs w:val="22"/>
              </w:rPr>
              <w:t xml:space="preserve"> </w:t>
            </w:r>
            <w:proofErr w:type="spellStart"/>
            <w:r w:rsidRPr="002F58D9">
              <w:rPr>
                <w:rFonts w:ascii="Georgia" w:hAnsi="Georgia"/>
                <w:b w:val="0"/>
                <w:bCs/>
                <w:sz w:val="22"/>
                <w:szCs w:val="22"/>
              </w:rPr>
              <w:t>of</w:t>
            </w:r>
            <w:proofErr w:type="spellEnd"/>
            <w:r w:rsidRPr="002F58D9">
              <w:rPr>
                <w:rFonts w:ascii="Georgia" w:hAnsi="Georgia"/>
                <w:b w:val="0"/>
                <w:bCs/>
                <w:sz w:val="22"/>
                <w:szCs w:val="22"/>
              </w:rPr>
              <w:t xml:space="preserve"> </w:t>
            </w:r>
            <w:proofErr w:type="spellStart"/>
            <w:r w:rsidRPr="002F58D9">
              <w:rPr>
                <w:rFonts w:ascii="Georgia" w:hAnsi="Georgia"/>
                <w:b w:val="0"/>
                <w:bCs/>
                <w:sz w:val="22"/>
                <w:szCs w:val="22"/>
              </w:rPr>
              <w:t>the</w:t>
            </w:r>
            <w:proofErr w:type="spellEnd"/>
            <w:r w:rsidRPr="002F58D9">
              <w:rPr>
                <w:rFonts w:ascii="Georgia" w:hAnsi="Georgia"/>
                <w:b w:val="0"/>
                <w:bCs/>
                <w:sz w:val="22"/>
                <w:szCs w:val="22"/>
              </w:rPr>
              <w:t xml:space="preserve"> </w:t>
            </w:r>
            <w:proofErr w:type="spellStart"/>
            <w:r w:rsidRPr="002F58D9">
              <w:rPr>
                <w:rFonts w:ascii="Georgia" w:hAnsi="Georgia"/>
                <w:b w:val="0"/>
                <w:bCs/>
                <w:sz w:val="22"/>
                <w:szCs w:val="22"/>
              </w:rPr>
              <w:t>Contract</w:t>
            </w:r>
            <w:proofErr w:type="spellEnd"/>
            <w:r w:rsidRPr="002F58D9">
              <w:rPr>
                <w:rFonts w:ascii="Georgia" w:hAnsi="Georgia"/>
                <w:b w:val="0"/>
                <w:bCs/>
                <w:sz w:val="22"/>
                <w:szCs w:val="22"/>
              </w:rPr>
              <w:t xml:space="preserve"> and </w:t>
            </w:r>
            <w:proofErr w:type="spellStart"/>
            <w:r w:rsidRPr="002F58D9">
              <w:rPr>
                <w:rFonts w:ascii="Georgia" w:hAnsi="Georgia"/>
                <w:b w:val="0"/>
                <w:bCs/>
                <w:sz w:val="22"/>
                <w:szCs w:val="22"/>
              </w:rPr>
              <w:t>may</w:t>
            </w:r>
            <w:proofErr w:type="spellEnd"/>
            <w:r w:rsidRPr="002F58D9">
              <w:rPr>
                <w:rFonts w:ascii="Georgia" w:hAnsi="Georgia"/>
                <w:b w:val="0"/>
                <w:bCs/>
                <w:sz w:val="22"/>
                <w:szCs w:val="22"/>
              </w:rPr>
              <w:t xml:space="preserve"> </w:t>
            </w:r>
            <w:proofErr w:type="spellStart"/>
            <w:r w:rsidRPr="002F58D9">
              <w:rPr>
                <w:rFonts w:ascii="Georgia" w:hAnsi="Georgia"/>
                <w:b w:val="0"/>
                <w:bCs/>
                <w:sz w:val="22"/>
                <w:szCs w:val="22"/>
              </w:rPr>
              <w:t>be</w:t>
            </w:r>
            <w:proofErr w:type="spellEnd"/>
            <w:r w:rsidRPr="002F58D9">
              <w:rPr>
                <w:rFonts w:ascii="Georgia" w:hAnsi="Georgia"/>
                <w:b w:val="0"/>
                <w:bCs/>
                <w:sz w:val="22"/>
                <w:szCs w:val="22"/>
              </w:rPr>
              <w:t xml:space="preserve"> </w:t>
            </w:r>
            <w:proofErr w:type="spellStart"/>
            <w:r w:rsidRPr="002F58D9">
              <w:rPr>
                <w:rFonts w:ascii="Georgia" w:hAnsi="Georgia"/>
                <w:b w:val="0"/>
                <w:bCs/>
                <w:sz w:val="22"/>
                <w:szCs w:val="22"/>
              </w:rPr>
              <w:t>executed</w:t>
            </w:r>
            <w:proofErr w:type="spellEnd"/>
            <w:r w:rsidRPr="002F58D9">
              <w:rPr>
                <w:rFonts w:ascii="Georgia" w:hAnsi="Georgia"/>
                <w:b w:val="0"/>
                <w:bCs/>
                <w:sz w:val="22"/>
                <w:szCs w:val="22"/>
              </w:rPr>
              <w:t xml:space="preserve"> by a </w:t>
            </w:r>
            <w:proofErr w:type="spellStart"/>
            <w:r w:rsidRPr="002F58D9">
              <w:rPr>
                <w:rFonts w:ascii="Georgia" w:hAnsi="Georgia"/>
                <w:b w:val="0"/>
                <w:bCs/>
                <w:sz w:val="22"/>
                <w:szCs w:val="22"/>
              </w:rPr>
              <w:t>one-sided</w:t>
            </w:r>
            <w:proofErr w:type="spellEnd"/>
            <w:r w:rsidRPr="002F58D9">
              <w:rPr>
                <w:rFonts w:ascii="Georgia" w:hAnsi="Georgia"/>
                <w:b w:val="0"/>
                <w:bCs/>
                <w:sz w:val="22"/>
                <w:szCs w:val="22"/>
              </w:rPr>
              <w:t xml:space="preserve"> </w:t>
            </w:r>
            <w:proofErr w:type="spellStart"/>
            <w:r w:rsidRPr="002F58D9">
              <w:rPr>
                <w:rFonts w:ascii="Georgia" w:hAnsi="Georgia"/>
                <w:b w:val="0"/>
                <w:bCs/>
                <w:sz w:val="22"/>
                <w:szCs w:val="22"/>
              </w:rPr>
              <w:t>written</w:t>
            </w:r>
            <w:proofErr w:type="spellEnd"/>
            <w:r w:rsidRPr="002F58D9">
              <w:rPr>
                <w:rFonts w:ascii="Georgia" w:hAnsi="Georgia"/>
                <w:b w:val="0"/>
                <w:bCs/>
                <w:sz w:val="22"/>
                <w:szCs w:val="22"/>
              </w:rPr>
              <w:t xml:space="preserve"> </w:t>
            </w:r>
            <w:proofErr w:type="spellStart"/>
            <w:r w:rsidRPr="002F58D9">
              <w:rPr>
                <w:rFonts w:ascii="Georgia" w:hAnsi="Georgia"/>
                <w:b w:val="0"/>
                <w:bCs/>
                <w:sz w:val="22"/>
                <w:szCs w:val="22"/>
              </w:rPr>
              <w:t>notification</w:t>
            </w:r>
            <w:proofErr w:type="spellEnd"/>
            <w:r w:rsidRPr="002F58D9">
              <w:rPr>
                <w:rFonts w:ascii="Georgia" w:hAnsi="Georgia"/>
                <w:b w:val="0"/>
                <w:bCs/>
                <w:sz w:val="22"/>
                <w:szCs w:val="22"/>
              </w:rPr>
              <w:t xml:space="preserve"> to </w:t>
            </w:r>
            <w:proofErr w:type="spellStart"/>
            <w:r w:rsidRPr="002F58D9">
              <w:rPr>
                <w:rFonts w:ascii="Georgia" w:hAnsi="Georgia"/>
                <w:b w:val="0"/>
                <w:bCs/>
                <w:sz w:val="22"/>
                <w:szCs w:val="22"/>
              </w:rPr>
              <w:t>the</w:t>
            </w:r>
            <w:proofErr w:type="spellEnd"/>
            <w:r w:rsidRPr="002F58D9">
              <w:rPr>
                <w:rFonts w:ascii="Georgia" w:hAnsi="Georgia"/>
                <w:b w:val="0"/>
                <w:bCs/>
                <w:sz w:val="22"/>
                <w:szCs w:val="22"/>
              </w:rPr>
              <w:t xml:space="preserve"> </w:t>
            </w:r>
            <w:proofErr w:type="spellStart"/>
            <w:r w:rsidRPr="002F58D9">
              <w:rPr>
                <w:rFonts w:ascii="Georgia" w:hAnsi="Georgia"/>
                <w:b w:val="0"/>
                <w:bCs/>
                <w:sz w:val="22"/>
                <w:szCs w:val="22"/>
              </w:rPr>
              <w:t>other</w:t>
            </w:r>
            <w:proofErr w:type="spellEnd"/>
            <w:r w:rsidRPr="002F58D9">
              <w:rPr>
                <w:rFonts w:ascii="Georgia" w:hAnsi="Georgia"/>
                <w:b w:val="0"/>
                <w:bCs/>
                <w:sz w:val="22"/>
                <w:szCs w:val="22"/>
              </w:rPr>
              <w:t>.</w:t>
            </w:r>
          </w:p>
          <w:p w14:paraId="4E2B127F" w14:textId="77777777" w:rsidR="0081182F" w:rsidRPr="001B635B" w:rsidRDefault="0081182F" w:rsidP="0081182F">
            <w:pPr>
              <w:pStyle w:val="Odstavecseseznamem"/>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360"/>
              <w:jc w:val="both"/>
              <w:rPr>
                <w:rFonts w:ascii="Georgia" w:hAnsi="Georgia"/>
                <w:sz w:val="22"/>
                <w:szCs w:val="22"/>
              </w:rPr>
            </w:pPr>
          </w:p>
          <w:p w14:paraId="5332E19E"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XIII.</w:t>
            </w:r>
          </w:p>
          <w:p w14:paraId="4E5C5EFF" w14:textId="2AED9E9F" w:rsidR="00891802" w:rsidRPr="001A4490" w:rsidRDefault="00891802" w:rsidP="001A4490">
            <w:pPr>
              <w:pStyle w:val="Heading1-Number-FollowNumberCzechTourism"/>
              <w:keepNext/>
              <w:keepLines/>
              <w:spacing w:before="0" w:after="240"/>
              <w:ind w:left="0"/>
              <w:rPr>
                <w:sz w:val="22"/>
                <w:szCs w:val="22"/>
              </w:rPr>
            </w:pPr>
            <w:proofErr w:type="spellStart"/>
            <w:r w:rsidRPr="001B635B">
              <w:rPr>
                <w:sz w:val="22"/>
                <w:szCs w:val="22"/>
              </w:rPr>
              <w:t>Force</w:t>
            </w:r>
            <w:proofErr w:type="spellEnd"/>
            <w:r w:rsidRPr="001B635B">
              <w:rPr>
                <w:sz w:val="22"/>
                <w:szCs w:val="22"/>
              </w:rPr>
              <w:t xml:space="preserve"> </w:t>
            </w:r>
            <w:proofErr w:type="spellStart"/>
            <w:r w:rsidRPr="001B635B">
              <w:rPr>
                <w:sz w:val="22"/>
                <w:szCs w:val="22"/>
              </w:rPr>
              <w:t>Majeure</w:t>
            </w:r>
            <w:proofErr w:type="spellEnd"/>
          </w:p>
          <w:p w14:paraId="48B538E0" w14:textId="2F4D84C9" w:rsidR="00891802" w:rsidRPr="001B635B" w:rsidRDefault="00891802" w:rsidP="00507A33">
            <w:pPr>
              <w:pStyle w:val="Odstavecseseznamem"/>
              <w:numPr>
                <w:ilvl w:val="1"/>
                <w:numId w:val="19"/>
              </w:numPr>
              <w:tabs>
                <w:tab w:val="left" w:pos="639"/>
                <w:tab w:val="left" w:pos="907"/>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639"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are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released</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liability</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partial</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complete</w:t>
            </w:r>
            <w:proofErr w:type="spellEnd"/>
            <w:r w:rsidRPr="001B635B">
              <w:rPr>
                <w:rFonts w:ascii="Georgia" w:hAnsi="Georgia"/>
                <w:sz w:val="22"/>
                <w:szCs w:val="22"/>
              </w:rPr>
              <w:t xml:space="preserve"> </w:t>
            </w:r>
            <w:proofErr w:type="spellStart"/>
            <w:r w:rsidRPr="001B635B">
              <w:rPr>
                <w:rFonts w:ascii="Georgia" w:hAnsi="Georgia"/>
                <w:sz w:val="22"/>
                <w:szCs w:val="22"/>
              </w:rPr>
              <w:t>failure</w:t>
            </w:r>
            <w:proofErr w:type="spellEnd"/>
            <w:r w:rsidRPr="001B635B">
              <w:rPr>
                <w:rFonts w:ascii="Georgia" w:hAnsi="Georgia"/>
                <w:sz w:val="22"/>
                <w:szCs w:val="22"/>
              </w:rPr>
              <w:t xml:space="preserve"> to </w:t>
            </w:r>
            <w:proofErr w:type="spellStart"/>
            <w:r w:rsidRPr="001B635B">
              <w:rPr>
                <w:rFonts w:ascii="Georgia" w:hAnsi="Georgia"/>
                <w:sz w:val="22"/>
                <w:szCs w:val="22"/>
              </w:rPr>
              <w:t>perform</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when</w:t>
            </w:r>
            <w:proofErr w:type="spellEnd"/>
            <w:r w:rsidRPr="001B635B">
              <w:rPr>
                <w:rFonts w:ascii="Georgia" w:hAnsi="Georgia"/>
                <w:sz w:val="22"/>
                <w:szCs w:val="22"/>
              </w:rPr>
              <w:t xml:space="preserve"> </w:t>
            </w:r>
            <w:proofErr w:type="spellStart"/>
            <w:r w:rsidRPr="001B635B">
              <w:rPr>
                <w:rFonts w:ascii="Georgia" w:hAnsi="Georgia"/>
                <w:sz w:val="22"/>
                <w:szCs w:val="22"/>
              </w:rPr>
              <w:t>demonstrably</w:t>
            </w:r>
            <w:proofErr w:type="spellEnd"/>
            <w:r w:rsidRPr="001B635B">
              <w:rPr>
                <w:rFonts w:ascii="Georgia" w:hAnsi="Georgia"/>
                <w:sz w:val="22"/>
                <w:szCs w:val="22"/>
              </w:rPr>
              <w:t xml:space="preserve"> </w:t>
            </w:r>
            <w:proofErr w:type="spellStart"/>
            <w:r w:rsidRPr="001B635B">
              <w:rPr>
                <w:rFonts w:ascii="Georgia" w:hAnsi="Georgia"/>
                <w:sz w:val="22"/>
                <w:szCs w:val="22"/>
              </w:rPr>
              <w:t>caused</w:t>
            </w:r>
            <w:proofErr w:type="spellEnd"/>
            <w:r w:rsidRPr="001B635B">
              <w:rPr>
                <w:rFonts w:ascii="Georgia" w:hAnsi="Georgia"/>
                <w:sz w:val="22"/>
                <w:szCs w:val="22"/>
              </w:rPr>
              <w:t xml:space="preserve"> by </w:t>
            </w:r>
            <w:proofErr w:type="spellStart"/>
            <w:r w:rsidRPr="001B635B">
              <w:rPr>
                <w:rFonts w:ascii="Georgia" w:hAnsi="Georgia"/>
                <w:sz w:val="22"/>
                <w:szCs w:val="22"/>
              </w:rPr>
              <w:t>Force</w:t>
            </w:r>
            <w:proofErr w:type="spellEnd"/>
            <w:r w:rsidRPr="001B635B">
              <w:rPr>
                <w:rFonts w:ascii="Georgia" w:hAnsi="Georgia"/>
                <w:sz w:val="22"/>
                <w:szCs w:val="22"/>
              </w:rPr>
              <w:t xml:space="preserve"> </w:t>
            </w:r>
            <w:proofErr w:type="spellStart"/>
            <w:r w:rsidRPr="001B635B">
              <w:rPr>
                <w:rFonts w:ascii="Georgia" w:hAnsi="Georgia"/>
                <w:sz w:val="22"/>
                <w:szCs w:val="22"/>
              </w:rPr>
              <w:t>Majeure</w:t>
            </w:r>
            <w:proofErr w:type="spellEnd"/>
            <w:r w:rsidRPr="001B635B">
              <w:rPr>
                <w:rFonts w:ascii="Georgia" w:hAnsi="Georgia"/>
                <w:sz w:val="22"/>
                <w:szCs w:val="22"/>
              </w:rPr>
              <w:t xml:space="preserve">. </w:t>
            </w:r>
            <w:proofErr w:type="spellStart"/>
            <w:r w:rsidRPr="001B635B">
              <w:rPr>
                <w:rFonts w:ascii="Georgia" w:hAnsi="Georgia"/>
                <w:sz w:val="22"/>
                <w:szCs w:val="22"/>
              </w:rPr>
              <w:t>Force</w:t>
            </w:r>
            <w:proofErr w:type="spellEnd"/>
            <w:r w:rsidRPr="001B635B">
              <w:rPr>
                <w:rFonts w:ascii="Georgia" w:hAnsi="Georgia"/>
                <w:sz w:val="22"/>
                <w:szCs w:val="22"/>
              </w:rPr>
              <w:t xml:space="preserve"> </w:t>
            </w:r>
            <w:proofErr w:type="spellStart"/>
            <w:r w:rsidRPr="001B635B">
              <w:rPr>
                <w:rFonts w:ascii="Georgia" w:hAnsi="Georgia"/>
                <w:sz w:val="22"/>
                <w:szCs w:val="22"/>
              </w:rPr>
              <w:t>Majeure</w:t>
            </w:r>
            <w:proofErr w:type="spellEnd"/>
            <w:r w:rsidRPr="001B635B">
              <w:rPr>
                <w:rFonts w:ascii="Georgia" w:hAnsi="Georgia"/>
                <w:sz w:val="22"/>
                <w:szCs w:val="22"/>
              </w:rPr>
              <w:t xml:space="preserve"> </w:t>
            </w:r>
            <w:proofErr w:type="spellStart"/>
            <w:r w:rsidRPr="001B635B">
              <w:rPr>
                <w:rFonts w:ascii="Georgia" w:hAnsi="Georgia"/>
                <w:sz w:val="22"/>
                <w:szCs w:val="22"/>
              </w:rPr>
              <w:t>includes</w:t>
            </w:r>
            <w:proofErr w:type="spellEnd"/>
            <w:r w:rsidRPr="001B635B">
              <w:rPr>
                <w:rFonts w:ascii="Georgia" w:hAnsi="Georgia"/>
                <w:sz w:val="22"/>
                <w:szCs w:val="22"/>
              </w:rPr>
              <w:t xml:space="preserve"> </w:t>
            </w:r>
            <w:proofErr w:type="spellStart"/>
            <w:r w:rsidRPr="001B635B">
              <w:rPr>
                <w:rFonts w:ascii="Georgia" w:hAnsi="Georgia"/>
                <w:sz w:val="22"/>
                <w:szCs w:val="22"/>
              </w:rPr>
              <w:t>extraordinary</w:t>
            </w:r>
            <w:proofErr w:type="spellEnd"/>
            <w:r w:rsidRPr="001B635B">
              <w:rPr>
                <w:rFonts w:ascii="Georgia" w:hAnsi="Georgia"/>
                <w:sz w:val="22"/>
                <w:szCs w:val="22"/>
              </w:rPr>
              <w:t xml:space="preserve"> </w:t>
            </w:r>
            <w:proofErr w:type="spellStart"/>
            <w:r w:rsidRPr="001B635B">
              <w:rPr>
                <w:rFonts w:ascii="Georgia" w:hAnsi="Georgia"/>
                <w:sz w:val="22"/>
                <w:szCs w:val="22"/>
              </w:rPr>
              <w:t>unforeseeable</w:t>
            </w:r>
            <w:proofErr w:type="spellEnd"/>
            <w:r w:rsidRPr="001B635B">
              <w:rPr>
                <w:rFonts w:ascii="Georgia" w:hAnsi="Georgia"/>
                <w:sz w:val="22"/>
                <w:szCs w:val="22"/>
              </w:rPr>
              <w:t xml:space="preserve"> and </w:t>
            </w:r>
            <w:proofErr w:type="spellStart"/>
            <w:r w:rsidRPr="001B635B">
              <w:rPr>
                <w:rFonts w:ascii="Georgia" w:hAnsi="Georgia"/>
                <w:sz w:val="22"/>
                <w:szCs w:val="22"/>
              </w:rPr>
              <w:t>insurmountable</w:t>
            </w:r>
            <w:proofErr w:type="spellEnd"/>
            <w:r w:rsidRPr="001B635B">
              <w:rPr>
                <w:rFonts w:ascii="Georgia" w:hAnsi="Georgia"/>
                <w:sz w:val="22"/>
                <w:szCs w:val="22"/>
              </w:rPr>
              <w:t xml:space="preserve">, permanent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temporary</w:t>
            </w:r>
            <w:proofErr w:type="spellEnd"/>
            <w:r w:rsidRPr="001B635B">
              <w:rPr>
                <w:rFonts w:ascii="Georgia" w:hAnsi="Georgia"/>
                <w:sz w:val="22"/>
                <w:szCs w:val="22"/>
              </w:rPr>
              <w:t xml:space="preserve"> </w:t>
            </w:r>
            <w:proofErr w:type="spellStart"/>
            <w:r w:rsidRPr="001B635B">
              <w:rPr>
                <w:rFonts w:ascii="Georgia" w:hAnsi="Georgia"/>
                <w:sz w:val="22"/>
                <w:szCs w:val="22"/>
              </w:rPr>
              <w:t>obstacles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independently</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aforesaid</w:t>
            </w:r>
            <w:proofErr w:type="spellEnd"/>
            <w:r w:rsidRPr="001B635B">
              <w:rPr>
                <w:rFonts w:ascii="Georgia" w:hAnsi="Georgia"/>
                <w:sz w:val="22"/>
                <w:szCs w:val="22"/>
              </w:rPr>
              <w:t xml:space="preserve"> </w:t>
            </w:r>
            <w:proofErr w:type="spellStart"/>
            <w:r w:rsidRPr="001B635B">
              <w:rPr>
                <w:rFonts w:ascii="Georgia" w:hAnsi="Georgia"/>
                <w:sz w:val="22"/>
                <w:szCs w:val="22"/>
              </w:rPr>
              <w:t>circumstances</w:t>
            </w:r>
            <w:proofErr w:type="spellEnd"/>
            <w:r w:rsidRPr="001B635B">
              <w:rPr>
                <w:rFonts w:ascii="Georgia" w:hAnsi="Georgia"/>
                <w:sz w:val="22"/>
                <w:szCs w:val="22"/>
              </w:rPr>
              <w:t xml:space="preserve"> </w:t>
            </w:r>
            <w:proofErr w:type="spellStart"/>
            <w:r w:rsidRPr="001B635B">
              <w:rPr>
                <w:rFonts w:ascii="Georgia" w:hAnsi="Georgia"/>
                <w:sz w:val="22"/>
                <w:szCs w:val="22"/>
              </w:rPr>
              <w:t>arise</w:t>
            </w:r>
            <w:proofErr w:type="spellEnd"/>
            <w:r w:rsidRPr="001B635B">
              <w:rPr>
                <w:rFonts w:ascii="Georgia" w:hAnsi="Georgia"/>
                <w:sz w:val="22"/>
                <w:szCs w:val="22"/>
              </w:rPr>
              <w:t xml:space="preserve">, </w:t>
            </w:r>
            <w:proofErr w:type="spellStart"/>
            <w:r w:rsidRPr="001B635B">
              <w:rPr>
                <w:rFonts w:ascii="Georgia" w:hAnsi="Georgia"/>
                <w:sz w:val="22"/>
                <w:szCs w:val="22"/>
              </w:rPr>
              <w:t>both</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immediately</w:t>
            </w:r>
            <w:proofErr w:type="spellEnd"/>
            <w:r w:rsidRPr="001B635B">
              <w:rPr>
                <w:rFonts w:ascii="Georgia" w:hAnsi="Georgia"/>
                <w:sz w:val="22"/>
                <w:szCs w:val="22"/>
              </w:rPr>
              <w:t xml:space="preserve"> </w:t>
            </w:r>
            <w:proofErr w:type="spellStart"/>
            <w:r w:rsidRPr="001B635B">
              <w:rPr>
                <w:rFonts w:ascii="Georgia" w:hAnsi="Georgia"/>
                <w:sz w:val="22"/>
                <w:szCs w:val="22"/>
              </w:rPr>
              <w:t>notify</w:t>
            </w:r>
            <w:proofErr w:type="spellEnd"/>
            <w:r w:rsidRPr="001B635B">
              <w:rPr>
                <w:rFonts w:ascii="Georgia" w:hAnsi="Georgia"/>
                <w:sz w:val="22"/>
                <w:szCs w:val="22"/>
              </w:rPr>
              <w:t xml:space="preserve"> </w:t>
            </w:r>
            <w:proofErr w:type="spellStart"/>
            <w:r w:rsidRPr="001B635B">
              <w:rPr>
                <w:rFonts w:ascii="Georgia" w:hAnsi="Georgia"/>
                <w:sz w:val="22"/>
                <w:szCs w:val="22"/>
              </w:rPr>
              <w:t>one</w:t>
            </w:r>
            <w:proofErr w:type="spellEnd"/>
            <w:r w:rsidRPr="001B635B">
              <w:rPr>
                <w:rFonts w:ascii="Georgia" w:hAnsi="Georgia"/>
                <w:sz w:val="22"/>
                <w:szCs w:val="22"/>
              </w:rPr>
              <w:t xml:space="preserve"> </w:t>
            </w:r>
            <w:proofErr w:type="spellStart"/>
            <w:r w:rsidRPr="001B635B">
              <w:rPr>
                <w:rFonts w:ascii="Georgia" w:hAnsi="Georgia"/>
                <w:sz w:val="22"/>
                <w:szCs w:val="22"/>
              </w:rPr>
              <w:t>another</w:t>
            </w:r>
            <w:proofErr w:type="spellEnd"/>
            <w:r w:rsidRPr="001B635B">
              <w:rPr>
                <w:rFonts w:ascii="Georgia" w:hAnsi="Georgia"/>
                <w:sz w:val="22"/>
                <w:szCs w:val="22"/>
              </w:rPr>
              <w:t>.</w:t>
            </w:r>
          </w:p>
          <w:p w14:paraId="6B53B3DA" w14:textId="5C966D37" w:rsidR="00891802" w:rsidRPr="001B635B" w:rsidRDefault="00891802" w:rsidP="00507A33">
            <w:pPr>
              <w:pStyle w:val="Odstavecseseznamem"/>
              <w:numPr>
                <w:ilvl w:val="1"/>
                <w:numId w:val="19"/>
              </w:numPr>
              <w:tabs>
                <w:tab w:val="left" w:pos="907"/>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639"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deadlines</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lastRenderedPageBreak/>
              <w:t>extended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period </w:t>
            </w:r>
            <w:proofErr w:type="spellStart"/>
            <w:r w:rsidRPr="001B635B">
              <w:rPr>
                <w:rFonts w:ascii="Georgia" w:hAnsi="Georgia"/>
                <w:sz w:val="22"/>
                <w:szCs w:val="22"/>
              </w:rPr>
              <w:t>during</w:t>
            </w:r>
            <w:proofErr w:type="spellEnd"/>
            <w:r w:rsidRPr="001B635B">
              <w:rPr>
                <w:rFonts w:ascii="Georgia" w:hAnsi="Georgia"/>
                <w:sz w:val="22"/>
                <w:szCs w:val="22"/>
              </w:rPr>
              <w:t xml:space="preserve"> </w:t>
            </w:r>
            <w:proofErr w:type="spellStart"/>
            <w:r w:rsidRPr="001B635B">
              <w:rPr>
                <w:rFonts w:ascii="Georgia" w:hAnsi="Georgia"/>
                <w:sz w:val="22"/>
                <w:szCs w:val="22"/>
              </w:rPr>
              <w:t>which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circumstance</w:t>
            </w:r>
            <w:proofErr w:type="spellEnd"/>
            <w:r w:rsidRPr="001B635B">
              <w:rPr>
                <w:rFonts w:ascii="Georgia" w:hAnsi="Georgia"/>
                <w:sz w:val="22"/>
                <w:szCs w:val="22"/>
              </w:rPr>
              <w:t xml:space="preserve">, </w:t>
            </w:r>
            <w:proofErr w:type="spellStart"/>
            <w:r w:rsidRPr="001B635B">
              <w:rPr>
                <w:rFonts w:ascii="Georgia" w:hAnsi="Georgia"/>
                <w:sz w:val="22"/>
                <w:szCs w:val="22"/>
              </w:rPr>
              <w:t>excluding</w:t>
            </w:r>
            <w:proofErr w:type="spellEnd"/>
            <w:r w:rsidRPr="001B635B">
              <w:rPr>
                <w:rFonts w:ascii="Georgia" w:hAnsi="Georgia"/>
                <w:sz w:val="22"/>
                <w:szCs w:val="22"/>
              </w:rPr>
              <w:t xml:space="preserve"> </w:t>
            </w:r>
            <w:proofErr w:type="spellStart"/>
            <w:r w:rsidRPr="001B635B">
              <w:rPr>
                <w:rFonts w:ascii="Georgia" w:hAnsi="Georgia"/>
                <w:sz w:val="22"/>
                <w:szCs w:val="22"/>
              </w:rPr>
              <w:t>liability</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a </w:t>
            </w:r>
            <w:proofErr w:type="spellStart"/>
            <w:r w:rsidRPr="001B635B">
              <w:rPr>
                <w:rFonts w:ascii="Georgia" w:hAnsi="Georgia"/>
                <w:sz w:val="22"/>
                <w:szCs w:val="22"/>
              </w:rPr>
              <w:t>partial</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complete</w:t>
            </w:r>
            <w:proofErr w:type="spellEnd"/>
            <w:r w:rsidRPr="001B635B">
              <w:rPr>
                <w:rFonts w:ascii="Georgia" w:hAnsi="Georgia"/>
                <w:sz w:val="22"/>
                <w:szCs w:val="22"/>
              </w:rPr>
              <w:t xml:space="preserve"> </w:t>
            </w:r>
            <w:proofErr w:type="spellStart"/>
            <w:r w:rsidRPr="001B635B">
              <w:rPr>
                <w:rFonts w:ascii="Georgia" w:hAnsi="Georgia"/>
                <w:sz w:val="22"/>
                <w:szCs w:val="22"/>
              </w:rPr>
              <w:t>failure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demonstrably</w:t>
            </w:r>
            <w:proofErr w:type="spellEnd"/>
            <w:r w:rsidRPr="001B635B">
              <w:rPr>
                <w:rFonts w:ascii="Georgia" w:hAnsi="Georgia"/>
                <w:sz w:val="22"/>
                <w:szCs w:val="22"/>
              </w:rPr>
              <w:t xml:space="preserve"> </w:t>
            </w:r>
            <w:proofErr w:type="spellStart"/>
            <w:r w:rsidRPr="001B635B">
              <w:rPr>
                <w:rFonts w:ascii="Georgia" w:hAnsi="Georgia"/>
                <w:sz w:val="22"/>
                <w:szCs w:val="22"/>
              </w:rPr>
              <w:t>lasts</w:t>
            </w:r>
            <w:proofErr w:type="spellEnd"/>
            <w:r w:rsidRPr="001B635B">
              <w:rPr>
                <w:rFonts w:ascii="Georgia" w:hAnsi="Georgia"/>
                <w:sz w:val="22"/>
                <w:szCs w:val="22"/>
              </w:rPr>
              <w:t xml:space="preserve">. </w:t>
            </w:r>
          </w:p>
          <w:p w14:paraId="2191C8E7" w14:textId="676A0EF0" w:rsidR="0031416F" w:rsidRDefault="00891802" w:rsidP="00507A33">
            <w:pPr>
              <w:pStyle w:val="Odstavecseseznamem"/>
              <w:numPr>
                <w:ilvl w:val="1"/>
                <w:numId w:val="19"/>
              </w:numPr>
              <w:tabs>
                <w:tab w:val="left" w:pos="907"/>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923" w:hanging="851"/>
              <w:jc w:val="both"/>
              <w:rPr>
                <w:rFonts w:ascii="Georgia" w:hAnsi="Georgia"/>
                <w:sz w:val="22"/>
                <w:szCs w:val="22"/>
              </w:rPr>
            </w:pP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consequences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a </w:t>
            </w:r>
            <w:proofErr w:type="spellStart"/>
            <w:r w:rsidRPr="001B635B">
              <w:rPr>
                <w:rFonts w:ascii="Georgia" w:hAnsi="Georgia"/>
                <w:sz w:val="22"/>
                <w:szCs w:val="22"/>
              </w:rPr>
              <w:t>Force</w:t>
            </w:r>
            <w:proofErr w:type="spellEnd"/>
            <w:r w:rsidRPr="001B635B">
              <w:rPr>
                <w:rFonts w:ascii="Georgia" w:hAnsi="Georgia"/>
                <w:sz w:val="22"/>
                <w:szCs w:val="22"/>
              </w:rPr>
              <w:t xml:space="preserve"> </w:t>
            </w:r>
            <w:proofErr w:type="spellStart"/>
            <w:r w:rsidRPr="001B635B">
              <w:rPr>
                <w:rFonts w:ascii="Georgia" w:hAnsi="Georgia"/>
                <w:sz w:val="22"/>
                <w:szCs w:val="22"/>
              </w:rPr>
              <w:t>Majeure</w:t>
            </w:r>
            <w:proofErr w:type="spellEnd"/>
            <w:r w:rsidRPr="001B635B">
              <w:rPr>
                <w:rFonts w:ascii="Georgia" w:hAnsi="Georgia"/>
                <w:sz w:val="22"/>
                <w:szCs w:val="22"/>
              </w:rPr>
              <w:t xml:space="preserve"> event </w:t>
            </w:r>
            <w:proofErr w:type="spellStart"/>
            <w:r w:rsidRPr="001B635B">
              <w:rPr>
                <w:rFonts w:ascii="Georgia" w:hAnsi="Georgia"/>
                <w:sz w:val="22"/>
                <w:szCs w:val="22"/>
              </w:rPr>
              <w:t>demonstrably</w:t>
            </w:r>
            <w:proofErr w:type="spellEnd"/>
            <w:r w:rsidRPr="001B635B">
              <w:rPr>
                <w:rFonts w:ascii="Georgia" w:hAnsi="Georgia"/>
                <w:sz w:val="22"/>
                <w:szCs w:val="22"/>
              </w:rPr>
              <w:t xml:space="preserve"> last </w:t>
            </w:r>
            <w:proofErr w:type="spellStart"/>
            <w:r w:rsidRPr="001B635B">
              <w:rPr>
                <w:rFonts w:ascii="Georgia" w:hAnsi="Georgia"/>
                <w:sz w:val="22"/>
                <w:szCs w:val="22"/>
              </w:rPr>
              <w:t>for</w:t>
            </w:r>
            <w:proofErr w:type="spellEnd"/>
            <w:r w:rsidRPr="001B635B">
              <w:rPr>
                <w:rFonts w:ascii="Georgia" w:hAnsi="Georgia"/>
                <w:sz w:val="22"/>
                <w:szCs w:val="22"/>
              </w:rPr>
              <w:t xml:space="preserve"> a period </w:t>
            </w:r>
            <w:proofErr w:type="spellStart"/>
            <w:r w:rsidRPr="001B635B">
              <w:rPr>
                <w:rFonts w:ascii="Georgia" w:hAnsi="Georgia"/>
                <w:sz w:val="22"/>
                <w:szCs w:val="22"/>
              </w:rPr>
              <w:t>exceeding</w:t>
            </w:r>
            <w:proofErr w:type="spellEnd"/>
            <w:r w:rsidRPr="001B635B">
              <w:rPr>
                <w:rFonts w:ascii="Georgia" w:hAnsi="Georgia"/>
                <w:sz w:val="22"/>
                <w:szCs w:val="22"/>
              </w:rPr>
              <w:t xml:space="preserve"> </w:t>
            </w:r>
            <w:proofErr w:type="spellStart"/>
            <w:r w:rsidRPr="001B635B">
              <w:rPr>
                <w:rFonts w:ascii="Georgia" w:hAnsi="Georgia"/>
                <w:sz w:val="22"/>
                <w:szCs w:val="22"/>
              </w:rPr>
              <w:t>three</w:t>
            </w:r>
            <w:proofErr w:type="spellEnd"/>
            <w:r w:rsidRPr="001B635B">
              <w:rPr>
                <w:rFonts w:ascii="Georgia" w:hAnsi="Georgia"/>
                <w:sz w:val="22"/>
                <w:szCs w:val="22"/>
              </w:rPr>
              <w:t xml:space="preserve"> </w:t>
            </w:r>
            <w:proofErr w:type="spellStart"/>
            <w:r w:rsidRPr="001B635B">
              <w:rPr>
                <w:rFonts w:ascii="Georgia" w:hAnsi="Georgia"/>
                <w:sz w:val="22"/>
                <w:szCs w:val="22"/>
              </w:rPr>
              <w:t>months</w:t>
            </w:r>
            <w:proofErr w:type="spellEnd"/>
            <w:r w:rsidRPr="001B635B">
              <w:rPr>
                <w:rFonts w:ascii="Georgia" w:hAnsi="Georgia"/>
                <w:sz w:val="22"/>
                <w:szCs w:val="22"/>
              </w:rPr>
              <w:t xml:space="preserve">, any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withdraw</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provided</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claims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settled</w:t>
            </w:r>
            <w:proofErr w:type="spellEnd"/>
            <w:r w:rsidRPr="001B635B">
              <w:rPr>
                <w:rFonts w:ascii="Georgia" w:hAnsi="Georgia"/>
                <w:sz w:val="22"/>
                <w:szCs w:val="22"/>
              </w:rPr>
              <w:t xml:space="preserve"> in a </w:t>
            </w:r>
            <w:proofErr w:type="spellStart"/>
            <w:r w:rsidRPr="001B635B">
              <w:rPr>
                <w:rFonts w:ascii="Georgia" w:hAnsi="Georgia"/>
                <w:sz w:val="22"/>
                <w:szCs w:val="22"/>
              </w:rPr>
              <w:t>manner</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prevents</w:t>
            </w:r>
            <w:proofErr w:type="spellEnd"/>
            <w:r w:rsidRPr="001B635B">
              <w:rPr>
                <w:rFonts w:ascii="Georgia" w:hAnsi="Georgia"/>
                <w:sz w:val="22"/>
                <w:szCs w:val="22"/>
              </w:rPr>
              <w:t xml:space="preserve"> </w:t>
            </w:r>
            <w:proofErr w:type="spellStart"/>
            <w:r w:rsidRPr="001B635B">
              <w:rPr>
                <w:rFonts w:ascii="Georgia" w:hAnsi="Georgia"/>
                <w:sz w:val="22"/>
                <w:szCs w:val="22"/>
              </w:rPr>
              <w:t>unjust</w:t>
            </w:r>
            <w:proofErr w:type="spellEnd"/>
            <w:r w:rsidRPr="001B635B">
              <w:rPr>
                <w:rFonts w:ascii="Georgia" w:hAnsi="Georgia"/>
                <w:sz w:val="22"/>
                <w:szCs w:val="22"/>
              </w:rPr>
              <w:t xml:space="preserve"> </w:t>
            </w:r>
            <w:proofErr w:type="spellStart"/>
            <w:r w:rsidRPr="001B635B">
              <w:rPr>
                <w:rFonts w:ascii="Georgia" w:hAnsi="Georgia"/>
                <w:sz w:val="22"/>
                <w:szCs w:val="22"/>
              </w:rPr>
              <w:t>enrichment</w:t>
            </w:r>
            <w:proofErr w:type="spellEnd"/>
            <w:r w:rsidRPr="001B635B">
              <w:rPr>
                <w:rFonts w:ascii="Georgia" w:hAnsi="Georgia"/>
                <w:sz w:val="22"/>
                <w:szCs w:val="22"/>
              </w:rPr>
              <w:t xml:space="preserve"> </w:t>
            </w:r>
            <w:proofErr w:type="spellStart"/>
            <w:r w:rsidRPr="001B635B">
              <w:rPr>
                <w:rFonts w:ascii="Georgia" w:hAnsi="Georgia"/>
                <w:sz w:val="22"/>
                <w:szCs w:val="22"/>
              </w:rPr>
              <w:t>incurred</w:t>
            </w:r>
            <w:proofErr w:type="spellEnd"/>
            <w:r w:rsidRPr="001B635B">
              <w:rPr>
                <w:rFonts w:ascii="Georgia" w:hAnsi="Georgia"/>
                <w:sz w:val="22"/>
                <w:szCs w:val="22"/>
              </w:rPr>
              <w:t xml:space="preserve"> by </w:t>
            </w:r>
            <w:proofErr w:type="spellStart"/>
            <w:r w:rsidRPr="001B635B">
              <w:rPr>
                <w:rFonts w:ascii="Georgia" w:hAnsi="Georgia"/>
                <w:sz w:val="22"/>
                <w:szCs w:val="22"/>
              </w:rPr>
              <w:t>either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w:t>
            </w:r>
          </w:p>
          <w:p w14:paraId="139654C9" w14:textId="77777777" w:rsidR="00A96E4C" w:rsidRPr="002F58D9" w:rsidRDefault="00A96E4C" w:rsidP="002F58D9">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5C5EA28C" w14:textId="0DA8D8CC"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XIV.</w:t>
            </w:r>
          </w:p>
          <w:p w14:paraId="6B64B267" w14:textId="07556C13" w:rsidR="00891802" w:rsidRPr="001A4490" w:rsidRDefault="00891802" w:rsidP="001A4490">
            <w:pPr>
              <w:pStyle w:val="Heading1-Number-FollowNumberCzechTourism"/>
              <w:keepNext/>
              <w:keepLines/>
              <w:spacing w:before="0" w:after="240"/>
              <w:ind w:left="0"/>
              <w:rPr>
                <w:sz w:val="22"/>
                <w:szCs w:val="22"/>
              </w:rPr>
            </w:pPr>
            <w:proofErr w:type="spellStart"/>
            <w:r w:rsidRPr="001B635B">
              <w:rPr>
                <w:sz w:val="22"/>
                <w:szCs w:val="22"/>
              </w:rPr>
              <w:t>Final</w:t>
            </w:r>
            <w:proofErr w:type="spellEnd"/>
            <w:r w:rsidRPr="001B635B">
              <w:rPr>
                <w:sz w:val="22"/>
                <w:szCs w:val="22"/>
              </w:rPr>
              <w:t xml:space="preserve"> </w:t>
            </w:r>
            <w:proofErr w:type="spellStart"/>
            <w:r w:rsidRPr="001B635B">
              <w:rPr>
                <w:sz w:val="22"/>
                <w:szCs w:val="22"/>
              </w:rPr>
              <w:t>Provisions</w:t>
            </w:r>
            <w:proofErr w:type="spellEnd"/>
            <w:r w:rsidRPr="001B635B">
              <w:rPr>
                <w:sz w:val="22"/>
                <w:szCs w:val="22"/>
              </w:rPr>
              <w:t xml:space="preserve"> </w:t>
            </w:r>
          </w:p>
          <w:p w14:paraId="05CEBB84" w14:textId="15571244" w:rsidR="002F58D9" w:rsidRDefault="002F58D9" w:rsidP="002F58D9">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14.1</w:t>
            </w:r>
            <w:r w:rsidRPr="002F58D9">
              <w:rPr>
                <w:rFonts w:ascii="Georgia" w:hAnsi="Georgia"/>
                <w:sz w:val="22"/>
                <w:szCs w:val="22"/>
              </w:rPr>
              <w:t xml:space="preserve">. </w:t>
            </w:r>
            <w:proofErr w:type="spellStart"/>
            <w:r w:rsidR="00891802" w:rsidRPr="002F58D9">
              <w:rPr>
                <w:rFonts w:ascii="Georgia" w:hAnsi="Georgia"/>
                <w:sz w:val="22"/>
                <w:szCs w:val="22"/>
              </w:rPr>
              <w:t>The</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legal</w:t>
            </w:r>
            <w:proofErr w:type="spellEnd"/>
            <w:r w:rsidR="00891802" w:rsidRPr="002F58D9">
              <w:rPr>
                <w:rFonts w:ascii="Georgia" w:hAnsi="Georgia"/>
                <w:sz w:val="22"/>
                <w:szCs w:val="22"/>
              </w:rPr>
              <w:t xml:space="preserve"> relations </w:t>
            </w:r>
            <w:proofErr w:type="spellStart"/>
            <w:r w:rsidR="00891802" w:rsidRPr="002F58D9">
              <w:rPr>
                <w:rFonts w:ascii="Georgia" w:hAnsi="Georgia"/>
                <w:sz w:val="22"/>
                <w:szCs w:val="22"/>
              </w:rPr>
              <w:t>arising</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from</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this</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Contract</w:t>
            </w:r>
            <w:proofErr w:type="spellEnd"/>
            <w:r w:rsidR="00891802" w:rsidRPr="002F58D9">
              <w:rPr>
                <w:rFonts w:ascii="Georgia" w:hAnsi="Georgia"/>
                <w:sz w:val="22"/>
                <w:szCs w:val="22"/>
              </w:rPr>
              <w:t xml:space="preserve"> and in </w:t>
            </w:r>
            <w:proofErr w:type="spellStart"/>
            <w:r w:rsidR="00891802" w:rsidRPr="002F58D9">
              <w:rPr>
                <w:rFonts w:ascii="Georgia" w:hAnsi="Georgia"/>
                <w:sz w:val="22"/>
                <w:szCs w:val="22"/>
              </w:rPr>
              <w:t>connection</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herein</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shall</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be</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governed</w:t>
            </w:r>
            <w:proofErr w:type="spellEnd"/>
            <w:r w:rsidR="00891802" w:rsidRPr="002F58D9">
              <w:rPr>
                <w:rFonts w:ascii="Georgia" w:hAnsi="Georgia"/>
                <w:sz w:val="22"/>
                <w:szCs w:val="22"/>
              </w:rPr>
              <w:t xml:space="preserve"> by </w:t>
            </w:r>
            <w:proofErr w:type="spellStart"/>
            <w:r w:rsidR="00891802" w:rsidRPr="002F58D9">
              <w:rPr>
                <w:rFonts w:ascii="Georgia" w:hAnsi="Georgia"/>
                <w:sz w:val="22"/>
                <w:szCs w:val="22"/>
              </w:rPr>
              <w:t>the</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laws</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of</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the</w:t>
            </w:r>
            <w:proofErr w:type="spellEnd"/>
            <w:r w:rsidR="00891802" w:rsidRPr="002F58D9">
              <w:rPr>
                <w:rFonts w:ascii="Georgia" w:hAnsi="Georgia"/>
                <w:sz w:val="22"/>
                <w:szCs w:val="22"/>
              </w:rPr>
              <w:t xml:space="preserve"> Czech Republic, </w:t>
            </w:r>
            <w:proofErr w:type="spellStart"/>
            <w:r w:rsidR="00891802" w:rsidRPr="002F58D9">
              <w:rPr>
                <w:rFonts w:ascii="Georgia" w:hAnsi="Georgia"/>
                <w:sz w:val="22"/>
                <w:szCs w:val="22"/>
              </w:rPr>
              <w:t>namely</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Act</w:t>
            </w:r>
            <w:proofErr w:type="spellEnd"/>
            <w:r w:rsidR="00891802" w:rsidRPr="002F58D9">
              <w:rPr>
                <w:rFonts w:ascii="Georgia" w:hAnsi="Georgia"/>
                <w:sz w:val="22"/>
                <w:szCs w:val="22"/>
              </w:rPr>
              <w:t xml:space="preserve"> No. 89/2012 </w:t>
            </w:r>
            <w:proofErr w:type="spellStart"/>
            <w:r w:rsidR="00891802" w:rsidRPr="002F58D9">
              <w:rPr>
                <w:rFonts w:ascii="Georgia" w:hAnsi="Georgia"/>
                <w:sz w:val="22"/>
                <w:szCs w:val="22"/>
              </w:rPr>
              <w:t>Coll</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the</w:t>
            </w:r>
            <w:proofErr w:type="spellEnd"/>
            <w:r w:rsidR="00891802" w:rsidRPr="002F58D9">
              <w:rPr>
                <w:rFonts w:ascii="Georgia" w:hAnsi="Georgia"/>
                <w:sz w:val="22"/>
                <w:szCs w:val="22"/>
              </w:rPr>
              <w:t xml:space="preserve"> Civil </w:t>
            </w:r>
            <w:proofErr w:type="spellStart"/>
            <w:r w:rsidR="00891802" w:rsidRPr="002F58D9">
              <w:rPr>
                <w:rFonts w:ascii="Georgia" w:hAnsi="Georgia"/>
                <w:sz w:val="22"/>
                <w:szCs w:val="22"/>
              </w:rPr>
              <w:t>Code</w:t>
            </w:r>
            <w:proofErr w:type="spellEnd"/>
            <w:r w:rsidR="00891802" w:rsidRPr="002F58D9">
              <w:rPr>
                <w:rFonts w:ascii="Georgia" w:hAnsi="Georgia"/>
                <w:sz w:val="22"/>
                <w:szCs w:val="22"/>
              </w:rPr>
              <w:t xml:space="preserve">, as </w:t>
            </w:r>
            <w:proofErr w:type="spellStart"/>
            <w:r w:rsidR="00891802" w:rsidRPr="002F58D9">
              <w:rPr>
                <w:rFonts w:ascii="Georgia" w:hAnsi="Georgia"/>
                <w:sz w:val="22"/>
                <w:szCs w:val="22"/>
              </w:rPr>
              <w:t>amended</w:t>
            </w:r>
            <w:proofErr w:type="spellEnd"/>
            <w:r w:rsidR="00891802" w:rsidRPr="002F58D9">
              <w:rPr>
                <w:rFonts w:ascii="Georgia" w:hAnsi="Georgia"/>
                <w:sz w:val="22"/>
                <w:szCs w:val="22"/>
              </w:rPr>
              <w:t>.</w:t>
            </w:r>
          </w:p>
          <w:p w14:paraId="1F3CB642" w14:textId="1001A39D" w:rsidR="00891802" w:rsidRPr="002F58D9" w:rsidRDefault="002F58D9" w:rsidP="002F58D9">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14.2. </w:t>
            </w:r>
            <w:r w:rsidR="00891802" w:rsidRPr="002F58D9">
              <w:rPr>
                <w:rFonts w:ascii="Georgia" w:hAnsi="Georgia"/>
                <w:sz w:val="22"/>
                <w:szCs w:val="22"/>
              </w:rPr>
              <w:t xml:space="preserve">All and any </w:t>
            </w:r>
            <w:proofErr w:type="spellStart"/>
            <w:r w:rsidR="00891802" w:rsidRPr="002F58D9">
              <w:rPr>
                <w:rFonts w:ascii="Georgia" w:hAnsi="Georgia"/>
                <w:sz w:val="22"/>
                <w:szCs w:val="22"/>
              </w:rPr>
              <w:t>disputes</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arising</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from</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this</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Contract</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or</w:t>
            </w:r>
            <w:proofErr w:type="spellEnd"/>
            <w:r w:rsidR="00891802" w:rsidRPr="002F58D9">
              <w:rPr>
                <w:rFonts w:ascii="Georgia" w:hAnsi="Georgia"/>
                <w:sz w:val="22"/>
                <w:szCs w:val="22"/>
              </w:rPr>
              <w:t xml:space="preserve"> in </w:t>
            </w:r>
            <w:proofErr w:type="spellStart"/>
            <w:r w:rsidR="00891802" w:rsidRPr="002F58D9">
              <w:rPr>
                <w:rFonts w:ascii="Georgia" w:hAnsi="Georgia"/>
                <w:sz w:val="22"/>
                <w:szCs w:val="22"/>
              </w:rPr>
              <w:t>connection</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herein</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which</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cannot</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be</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preferentially</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resolved</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amicably</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shall</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be</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decided</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upon</w:t>
            </w:r>
            <w:proofErr w:type="spellEnd"/>
            <w:r w:rsidR="00891802" w:rsidRPr="002F58D9">
              <w:rPr>
                <w:rFonts w:ascii="Georgia" w:hAnsi="Georgia"/>
                <w:sz w:val="22"/>
                <w:szCs w:val="22"/>
              </w:rPr>
              <w:t xml:space="preserve"> by </w:t>
            </w:r>
            <w:proofErr w:type="spellStart"/>
            <w:r w:rsidR="00891802" w:rsidRPr="002F58D9">
              <w:rPr>
                <w:rFonts w:ascii="Georgia" w:hAnsi="Georgia"/>
                <w:sz w:val="22"/>
                <w:szCs w:val="22"/>
              </w:rPr>
              <w:t>general</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courts</w:t>
            </w:r>
            <w:proofErr w:type="spellEnd"/>
            <w:r w:rsidR="00891802" w:rsidRPr="002F58D9">
              <w:rPr>
                <w:rFonts w:ascii="Georgia" w:hAnsi="Georgia"/>
                <w:sz w:val="22"/>
                <w:szCs w:val="22"/>
              </w:rPr>
              <w:t xml:space="preserve"> in </w:t>
            </w:r>
            <w:proofErr w:type="spellStart"/>
            <w:r w:rsidR="00891802" w:rsidRPr="002F58D9">
              <w:rPr>
                <w:rFonts w:ascii="Georgia" w:hAnsi="Georgia"/>
                <w:sz w:val="22"/>
                <w:szCs w:val="22"/>
              </w:rPr>
              <w:t>accordance</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with</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the</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provisions</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of</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Act</w:t>
            </w:r>
            <w:proofErr w:type="spellEnd"/>
            <w:r w:rsidR="00891802" w:rsidRPr="002F58D9">
              <w:rPr>
                <w:rFonts w:ascii="Georgia" w:hAnsi="Georgia"/>
                <w:sz w:val="22"/>
                <w:szCs w:val="22"/>
              </w:rPr>
              <w:t xml:space="preserve"> No. 99/1963 </w:t>
            </w:r>
            <w:proofErr w:type="spellStart"/>
            <w:r w:rsidR="00891802" w:rsidRPr="002F58D9">
              <w:rPr>
                <w:rFonts w:ascii="Georgia" w:hAnsi="Georgia"/>
                <w:sz w:val="22"/>
                <w:szCs w:val="22"/>
              </w:rPr>
              <w:t>Coll</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the</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Code</w:t>
            </w:r>
            <w:proofErr w:type="spellEnd"/>
            <w:r w:rsidR="00891802" w:rsidRPr="002F58D9">
              <w:rPr>
                <w:rFonts w:ascii="Georgia" w:hAnsi="Georgia"/>
                <w:sz w:val="22"/>
                <w:szCs w:val="22"/>
              </w:rPr>
              <w:t xml:space="preserve"> </w:t>
            </w:r>
            <w:proofErr w:type="spellStart"/>
            <w:r w:rsidR="00891802" w:rsidRPr="002F58D9">
              <w:rPr>
                <w:rFonts w:ascii="Georgia" w:hAnsi="Georgia"/>
                <w:sz w:val="22"/>
                <w:szCs w:val="22"/>
              </w:rPr>
              <w:t>of</w:t>
            </w:r>
            <w:proofErr w:type="spellEnd"/>
            <w:r w:rsidR="00891802" w:rsidRPr="002F58D9">
              <w:rPr>
                <w:rFonts w:ascii="Georgia" w:hAnsi="Georgia"/>
                <w:sz w:val="22"/>
                <w:szCs w:val="22"/>
              </w:rPr>
              <w:t xml:space="preserve"> Civil </w:t>
            </w:r>
            <w:proofErr w:type="spellStart"/>
            <w:r w:rsidR="00891802" w:rsidRPr="002F58D9">
              <w:rPr>
                <w:rFonts w:ascii="Georgia" w:hAnsi="Georgia"/>
                <w:sz w:val="22"/>
                <w:szCs w:val="22"/>
              </w:rPr>
              <w:t>Procedure</w:t>
            </w:r>
            <w:proofErr w:type="spellEnd"/>
            <w:r w:rsidR="00891802" w:rsidRPr="002F58D9">
              <w:rPr>
                <w:rFonts w:ascii="Georgia" w:hAnsi="Georgia"/>
                <w:sz w:val="22"/>
                <w:szCs w:val="22"/>
              </w:rPr>
              <w:t xml:space="preserve">, as </w:t>
            </w:r>
            <w:proofErr w:type="spellStart"/>
            <w:r w:rsidR="00891802" w:rsidRPr="002F58D9">
              <w:rPr>
                <w:rFonts w:ascii="Georgia" w:hAnsi="Georgia"/>
                <w:sz w:val="22"/>
                <w:szCs w:val="22"/>
              </w:rPr>
              <w:t>amended</w:t>
            </w:r>
            <w:proofErr w:type="spellEnd"/>
            <w:r w:rsidR="00891802" w:rsidRPr="002F58D9">
              <w:rPr>
                <w:rFonts w:ascii="Georgia" w:hAnsi="Georgia"/>
                <w:sz w:val="22"/>
                <w:szCs w:val="22"/>
              </w:rPr>
              <w:t>.</w:t>
            </w:r>
          </w:p>
          <w:p w14:paraId="7728D418" w14:textId="1E1488CC" w:rsidR="00891802" w:rsidRPr="002F58D9" w:rsidRDefault="00891802">
            <w:pPr>
              <w:pStyle w:val="Odstavecseseznamem"/>
              <w:numPr>
                <w:ilvl w:val="1"/>
                <w:numId w:val="20"/>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roofErr w:type="spellStart"/>
            <w:r w:rsidRPr="002F58D9">
              <w:rPr>
                <w:rFonts w:ascii="Georgia" w:hAnsi="Georgia"/>
                <w:sz w:val="22"/>
                <w:szCs w:val="22"/>
              </w:rPr>
              <w:t>Under</w:t>
            </w:r>
            <w:proofErr w:type="spellEnd"/>
            <w:r w:rsidRPr="002F58D9">
              <w:rPr>
                <w:rFonts w:ascii="Georgia" w:hAnsi="Georgia"/>
                <w:sz w:val="22"/>
                <w:szCs w:val="22"/>
              </w:rPr>
              <w:t xml:space="preserve"> </w:t>
            </w:r>
            <w:proofErr w:type="spellStart"/>
            <w:r w:rsidRPr="002F58D9">
              <w:rPr>
                <w:rFonts w:ascii="Georgia" w:hAnsi="Georgia"/>
                <w:sz w:val="22"/>
                <w:szCs w:val="22"/>
              </w:rPr>
              <w:t>the</w:t>
            </w:r>
            <w:proofErr w:type="spellEnd"/>
            <w:r w:rsidRPr="002F58D9">
              <w:rPr>
                <w:rFonts w:ascii="Georgia" w:hAnsi="Georgia"/>
                <w:sz w:val="22"/>
                <w:szCs w:val="22"/>
              </w:rPr>
              <w:t xml:space="preserve"> </w:t>
            </w:r>
            <w:proofErr w:type="spellStart"/>
            <w:r w:rsidRPr="002F58D9">
              <w:rPr>
                <w:rFonts w:ascii="Georgia" w:hAnsi="Georgia"/>
                <w:sz w:val="22"/>
                <w:szCs w:val="22"/>
              </w:rPr>
              <w:t>provisions</w:t>
            </w:r>
            <w:proofErr w:type="spellEnd"/>
            <w:r w:rsidRPr="002F58D9">
              <w:rPr>
                <w:rFonts w:ascii="Georgia" w:hAnsi="Georgia"/>
                <w:sz w:val="22"/>
                <w:szCs w:val="22"/>
              </w:rPr>
              <w:t xml:space="preserve"> </w:t>
            </w:r>
            <w:proofErr w:type="spellStart"/>
            <w:r w:rsidRPr="002F58D9">
              <w:rPr>
                <w:rFonts w:ascii="Georgia" w:hAnsi="Georgia"/>
                <w:sz w:val="22"/>
                <w:szCs w:val="22"/>
              </w:rPr>
              <w:t>of</w:t>
            </w:r>
            <w:proofErr w:type="spellEnd"/>
            <w:r w:rsidRPr="002F58D9">
              <w:rPr>
                <w:rFonts w:ascii="Georgia" w:hAnsi="Georgia"/>
                <w:sz w:val="22"/>
                <w:szCs w:val="22"/>
              </w:rPr>
              <w:t xml:space="preserve"> </w:t>
            </w:r>
            <w:proofErr w:type="spellStart"/>
            <w:r w:rsidRPr="002F58D9">
              <w:rPr>
                <w:rFonts w:ascii="Georgia" w:hAnsi="Georgia"/>
                <w:sz w:val="22"/>
                <w:szCs w:val="22"/>
              </w:rPr>
              <w:t>Section</w:t>
            </w:r>
            <w:proofErr w:type="spellEnd"/>
            <w:r w:rsidRPr="002F58D9">
              <w:rPr>
                <w:rFonts w:ascii="Georgia" w:hAnsi="Georgia"/>
                <w:sz w:val="22"/>
                <w:szCs w:val="22"/>
              </w:rPr>
              <w:t xml:space="preserve"> 2(e) </w:t>
            </w:r>
            <w:proofErr w:type="spellStart"/>
            <w:r w:rsidRPr="002F58D9">
              <w:rPr>
                <w:rFonts w:ascii="Georgia" w:hAnsi="Georgia"/>
                <w:sz w:val="22"/>
                <w:szCs w:val="22"/>
              </w:rPr>
              <w:t>of</w:t>
            </w:r>
            <w:proofErr w:type="spellEnd"/>
            <w:r w:rsidRPr="002F58D9">
              <w:rPr>
                <w:rFonts w:ascii="Georgia" w:hAnsi="Georgia"/>
                <w:sz w:val="22"/>
                <w:szCs w:val="22"/>
              </w:rPr>
              <w:t xml:space="preserve"> </w:t>
            </w:r>
            <w:proofErr w:type="spellStart"/>
            <w:r w:rsidRPr="002F58D9">
              <w:rPr>
                <w:rFonts w:ascii="Georgia" w:hAnsi="Georgia"/>
                <w:sz w:val="22"/>
                <w:szCs w:val="22"/>
              </w:rPr>
              <w:t>Act</w:t>
            </w:r>
            <w:proofErr w:type="spellEnd"/>
            <w:r w:rsidRPr="002F58D9">
              <w:rPr>
                <w:rFonts w:ascii="Georgia" w:hAnsi="Georgia"/>
                <w:sz w:val="22"/>
                <w:szCs w:val="22"/>
              </w:rPr>
              <w:t xml:space="preserve"> No. 320/2001 </w:t>
            </w:r>
            <w:proofErr w:type="spellStart"/>
            <w:r w:rsidRPr="002F58D9">
              <w:rPr>
                <w:rFonts w:ascii="Georgia" w:hAnsi="Georgia"/>
                <w:sz w:val="22"/>
                <w:szCs w:val="22"/>
              </w:rPr>
              <w:t>Coll</w:t>
            </w:r>
            <w:proofErr w:type="spellEnd"/>
            <w:r w:rsidRPr="002F58D9">
              <w:rPr>
                <w:rFonts w:ascii="Georgia" w:hAnsi="Georgia"/>
                <w:sz w:val="22"/>
                <w:szCs w:val="22"/>
              </w:rPr>
              <w:t xml:space="preserve">., on </w:t>
            </w:r>
            <w:proofErr w:type="spellStart"/>
            <w:r w:rsidRPr="002F58D9">
              <w:rPr>
                <w:rFonts w:ascii="Georgia" w:hAnsi="Georgia"/>
                <w:sz w:val="22"/>
                <w:szCs w:val="22"/>
              </w:rPr>
              <w:t>financial</w:t>
            </w:r>
            <w:proofErr w:type="spellEnd"/>
            <w:r w:rsidRPr="002F58D9">
              <w:rPr>
                <w:rFonts w:ascii="Georgia" w:hAnsi="Georgia"/>
                <w:sz w:val="22"/>
                <w:szCs w:val="22"/>
              </w:rPr>
              <w:t xml:space="preserve"> </w:t>
            </w:r>
            <w:proofErr w:type="spellStart"/>
            <w:r w:rsidRPr="002F58D9">
              <w:rPr>
                <w:rFonts w:ascii="Georgia" w:hAnsi="Georgia"/>
                <w:sz w:val="22"/>
                <w:szCs w:val="22"/>
              </w:rPr>
              <w:t>control</w:t>
            </w:r>
            <w:proofErr w:type="spellEnd"/>
            <w:r w:rsidRPr="002F58D9">
              <w:rPr>
                <w:rFonts w:ascii="Georgia" w:hAnsi="Georgia"/>
                <w:sz w:val="22"/>
                <w:szCs w:val="22"/>
              </w:rPr>
              <w:t xml:space="preserve"> in public </w:t>
            </w:r>
            <w:proofErr w:type="spellStart"/>
            <w:r w:rsidRPr="002F58D9">
              <w:rPr>
                <w:rFonts w:ascii="Georgia" w:hAnsi="Georgia"/>
                <w:sz w:val="22"/>
                <w:szCs w:val="22"/>
              </w:rPr>
              <w:t>administration</w:t>
            </w:r>
            <w:proofErr w:type="spellEnd"/>
            <w:r w:rsidRPr="002F58D9">
              <w:rPr>
                <w:rFonts w:ascii="Georgia" w:hAnsi="Georgia"/>
                <w:sz w:val="22"/>
                <w:szCs w:val="22"/>
              </w:rPr>
              <w:t xml:space="preserve"> and on </w:t>
            </w:r>
            <w:proofErr w:type="spellStart"/>
            <w:r w:rsidRPr="002F58D9">
              <w:rPr>
                <w:rFonts w:ascii="Georgia" w:hAnsi="Georgia"/>
                <w:sz w:val="22"/>
                <w:szCs w:val="22"/>
              </w:rPr>
              <w:t>amendments</w:t>
            </w:r>
            <w:proofErr w:type="spellEnd"/>
            <w:r w:rsidRPr="002F58D9">
              <w:rPr>
                <w:rFonts w:ascii="Georgia" w:hAnsi="Georgia"/>
                <w:sz w:val="22"/>
                <w:szCs w:val="22"/>
              </w:rPr>
              <w:t xml:space="preserve"> to </w:t>
            </w:r>
            <w:proofErr w:type="spellStart"/>
            <w:r w:rsidRPr="002F58D9">
              <w:rPr>
                <w:rFonts w:ascii="Georgia" w:hAnsi="Georgia"/>
                <w:sz w:val="22"/>
                <w:szCs w:val="22"/>
              </w:rPr>
              <w:t>some</w:t>
            </w:r>
            <w:proofErr w:type="spellEnd"/>
            <w:r w:rsidRPr="002F58D9">
              <w:rPr>
                <w:rFonts w:ascii="Georgia" w:hAnsi="Georgia"/>
                <w:sz w:val="22"/>
                <w:szCs w:val="22"/>
              </w:rPr>
              <w:t xml:space="preserve"> </w:t>
            </w:r>
            <w:proofErr w:type="spellStart"/>
            <w:r w:rsidRPr="002F58D9">
              <w:rPr>
                <w:rFonts w:ascii="Georgia" w:hAnsi="Georgia"/>
                <w:sz w:val="22"/>
                <w:szCs w:val="22"/>
              </w:rPr>
              <w:t>acts</w:t>
            </w:r>
            <w:proofErr w:type="spellEnd"/>
            <w:r w:rsidRPr="002F58D9">
              <w:rPr>
                <w:rFonts w:ascii="Georgia" w:hAnsi="Georgia"/>
                <w:sz w:val="22"/>
                <w:szCs w:val="22"/>
              </w:rPr>
              <w:t xml:space="preserve">, as </w:t>
            </w:r>
            <w:proofErr w:type="spellStart"/>
            <w:r w:rsidRPr="002F58D9">
              <w:rPr>
                <w:rFonts w:ascii="Georgia" w:hAnsi="Georgia"/>
                <w:sz w:val="22"/>
                <w:szCs w:val="22"/>
              </w:rPr>
              <w:t>amended</w:t>
            </w:r>
            <w:proofErr w:type="spellEnd"/>
            <w:r w:rsidRPr="002F58D9">
              <w:rPr>
                <w:rFonts w:ascii="Georgia" w:hAnsi="Georgia"/>
                <w:sz w:val="22"/>
                <w:szCs w:val="22"/>
              </w:rPr>
              <w:t xml:space="preserve">, </w:t>
            </w:r>
            <w:proofErr w:type="spellStart"/>
            <w:r w:rsidRPr="002F58D9">
              <w:rPr>
                <w:rFonts w:ascii="Georgia" w:hAnsi="Georgia"/>
                <w:sz w:val="22"/>
                <w:szCs w:val="22"/>
              </w:rPr>
              <w:t>the</w:t>
            </w:r>
            <w:proofErr w:type="spellEnd"/>
            <w:r w:rsidRPr="002F58D9">
              <w:rPr>
                <w:rFonts w:ascii="Georgia" w:hAnsi="Georgia"/>
                <w:sz w:val="22"/>
                <w:szCs w:val="22"/>
              </w:rPr>
              <w:t xml:space="preserve"> Provider </w:t>
            </w:r>
            <w:proofErr w:type="spellStart"/>
            <w:r w:rsidRPr="002F58D9">
              <w:rPr>
                <w:rFonts w:ascii="Georgia" w:hAnsi="Georgia"/>
                <w:sz w:val="22"/>
                <w:szCs w:val="22"/>
              </w:rPr>
              <w:t>is</w:t>
            </w:r>
            <w:proofErr w:type="spellEnd"/>
            <w:r w:rsidRPr="002F58D9">
              <w:rPr>
                <w:rFonts w:ascii="Georgia" w:hAnsi="Georgia"/>
                <w:sz w:val="22"/>
                <w:szCs w:val="22"/>
              </w:rPr>
              <w:t xml:space="preserve"> a person </w:t>
            </w:r>
            <w:proofErr w:type="spellStart"/>
            <w:r w:rsidRPr="002F58D9">
              <w:rPr>
                <w:rFonts w:ascii="Georgia" w:hAnsi="Georgia"/>
                <w:sz w:val="22"/>
                <w:szCs w:val="22"/>
              </w:rPr>
              <w:t>obligated</w:t>
            </w:r>
            <w:proofErr w:type="spellEnd"/>
            <w:r w:rsidRPr="002F58D9">
              <w:rPr>
                <w:rFonts w:ascii="Georgia" w:hAnsi="Georgia"/>
                <w:sz w:val="22"/>
                <w:szCs w:val="22"/>
              </w:rPr>
              <w:t xml:space="preserve"> to </w:t>
            </w:r>
            <w:proofErr w:type="spellStart"/>
            <w:r w:rsidRPr="002F58D9">
              <w:rPr>
                <w:rFonts w:ascii="Georgia" w:hAnsi="Georgia"/>
                <w:sz w:val="22"/>
                <w:szCs w:val="22"/>
              </w:rPr>
              <w:t>cooperate</w:t>
            </w:r>
            <w:proofErr w:type="spellEnd"/>
            <w:r w:rsidRPr="002F58D9">
              <w:rPr>
                <w:rFonts w:ascii="Georgia" w:hAnsi="Georgia"/>
                <w:sz w:val="22"/>
                <w:szCs w:val="22"/>
              </w:rPr>
              <w:t xml:space="preserve"> in </w:t>
            </w:r>
            <w:proofErr w:type="spellStart"/>
            <w:r w:rsidRPr="002F58D9">
              <w:rPr>
                <w:rFonts w:ascii="Georgia" w:hAnsi="Georgia"/>
                <w:sz w:val="22"/>
                <w:szCs w:val="22"/>
              </w:rPr>
              <w:t>the</w:t>
            </w:r>
            <w:proofErr w:type="spellEnd"/>
            <w:r w:rsidRPr="002F58D9">
              <w:rPr>
                <w:rFonts w:ascii="Georgia" w:hAnsi="Georgia"/>
                <w:sz w:val="22"/>
                <w:szCs w:val="22"/>
              </w:rPr>
              <w:t xml:space="preserve"> performance </w:t>
            </w:r>
            <w:proofErr w:type="spellStart"/>
            <w:r w:rsidRPr="002F58D9">
              <w:rPr>
                <w:rFonts w:ascii="Georgia" w:hAnsi="Georgia"/>
                <w:sz w:val="22"/>
                <w:szCs w:val="22"/>
              </w:rPr>
              <w:t>of</w:t>
            </w:r>
            <w:proofErr w:type="spellEnd"/>
            <w:r w:rsidRPr="002F58D9">
              <w:rPr>
                <w:rFonts w:ascii="Georgia" w:hAnsi="Georgia"/>
                <w:sz w:val="22"/>
                <w:szCs w:val="22"/>
              </w:rPr>
              <w:t xml:space="preserve"> </w:t>
            </w:r>
            <w:proofErr w:type="spellStart"/>
            <w:r w:rsidRPr="002F58D9">
              <w:rPr>
                <w:rFonts w:ascii="Georgia" w:hAnsi="Georgia"/>
                <w:sz w:val="22"/>
                <w:szCs w:val="22"/>
              </w:rPr>
              <w:t>financial</w:t>
            </w:r>
            <w:proofErr w:type="spellEnd"/>
            <w:r w:rsidRPr="002F58D9">
              <w:rPr>
                <w:rFonts w:ascii="Georgia" w:hAnsi="Georgia"/>
                <w:sz w:val="22"/>
                <w:szCs w:val="22"/>
              </w:rPr>
              <w:t xml:space="preserve"> </w:t>
            </w:r>
            <w:proofErr w:type="spellStart"/>
            <w:r w:rsidRPr="002F58D9">
              <w:rPr>
                <w:rFonts w:ascii="Georgia" w:hAnsi="Georgia"/>
                <w:sz w:val="22"/>
                <w:szCs w:val="22"/>
              </w:rPr>
              <w:t>control</w:t>
            </w:r>
            <w:proofErr w:type="spellEnd"/>
            <w:r w:rsidRPr="002F58D9">
              <w:rPr>
                <w:rFonts w:ascii="Georgia" w:hAnsi="Georgia"/>
                <w:sz w:val="22"/>
                <w:szCs w:val="22"/>
              </w:rPr>
              <w:t xml:space="preserve"> </w:t>
            </w:r>
            <w:proofErr w:type="spellStart"/>
            <w:r w:rsidRPr="002F58D9">
              <w:rPr>
                <w:rFonts w:ascii="Georgia" w:hAnsi="Georgia"/>
                <w:sz w:val="22"/>
                <w:szCs w:val="22"/>
              </w:rPr>
              <w:t>executed</w:t>
            </w:r>
            <w:proofErr w:type="spellEnd"/>
            <w:r w:rsidRPr="002F58D9">
              <w:rPr>
                <w:rFonts w:ascii="Georgia" w:hAnsi="Georgia"/>
                <w:sz w:val="22"/>
                <w:szCs w:val="22"/>
              </w:rPr>
              <w:t xml:space="preserve"> in </w:t>
            </w:r>
            <w:proofErr w:type="spellStart"/>
            <w:r w:rsidRPr="002F58D9">
              <w:rPr>
                <w:rFonts w:ascii="Georgia" w:hAnsi="Georgia"/>
                <w:sz w:val="22"/>
                <w:szCs w:val="22"/>
              </w:rPr>
              <w:t>relation</w:t>
            </w:r>
            <w:proofErr w:type="spellEnd"/>
            <w:r w:rsidRPr="002F58D9">
              <w:rPr>
                <w:rFonts w:ascii="Georgia" w:hAnsi="Georgia"/>
                <w:sz w:val="22"/>
                <w:szCs w:val="22"/>
              </w:rPr>
              <w:t xml:space="preserve"> to a </w:t>
            </w:r>
            <w:proofErr w:type="spellStart"/>
            <w:r w:rsidRPr="002F58D9">
              <w:rPr>
                <w:rFonts w:ascii="Georgia" w:hAnsi="Georgia"/>
                <w:sz w:val="22"/>
                <w:szCs w:val="22"/>
              </w:rPr>
              <w:t>payment</w:t>
            </w:r>
            <w:proofErr w:type="spellEnd"/>
            <w:r w:rsidRPr="002F58D9">
              <w:rPr>
                <w:rFonts w:ascii="Georgia" w:hAnsi="Georgia"/>
                <w:sz w:val="22"/>
                <w:szCs w:val="22"/>
              </w:rPr>
              <w:t xml:space="preserve"> </w:t>
            </w:r>
            <w:proofErr w:type="spellStart"/>
            <w:r w:rsidRPr="002F58D9">
              <w:rPr>
                <w:rFonts w:ascii="Georgia" w:hAnsi="Georgia"/>
                <w:sz w:val="22"/>
                <w:szCs w:val="22"/>
              </w:rPr>
              <w:t>for</w:t>
            </w:r>
            <w:proofErr w:type="spellEnd"/>
            <w:r w:rsidRPr="002F58D9">
              <w:rPr>
                <w:rFonts w:ascii="Georgia" w:hAnsi="Georgia"/>
                <w:sz w:val="22"/>
                <w:szCs w:val="22"/>
              </w:rPr>
              <w:t xml:space="preserve"> </w:t>
            </w:r>
            <w:proofErr w:type="spellStart"/>
            <w:r w:rsidRPr="002F58D9">
              <w:rPr>
                <w:rFonts w:ascii="Georgia" w:hAnsi="Georgia"/>
                <w:sz w:val="22"/>
                <w:szCs w:val="22"/>
              </w:rPr>
              <w:t>goods</w:t>
            </w:r>
            <w:proofErr w:type="spellEnd"/>
            <w:r w:rsidRPr="002F58D9">
              <w:rPr>
                <w:rFonts w:ascii="Georgia" w:hAnsi="Georgia"/>
                <w:sz w:val="22"/>
                <w:szCs w:val="22"/>
              </w:rPr>
              <w:t xml:space="preserve"> </w:t>
            </w:r>
            <w:proofErr w:type="spellStart"/>
            <w:r w:rsidRPr="002F58D9">
              <w:rPr>
                <w:rFonts w:ascii="Georgia" w:hAnsi="Georgia"/>
                <w:sz w:val="22"/>
                <w:szCs w:val="22"/>
              </w:rPr>
              <w:t>or</w:t>
            </w:r>
            <w:proofErr w:type="spellEnd"/>
            <w:r w:rsidRPr="002F58D9">
              <w:rPr>
                <w:rFonts w:ascii="Georgia" w:hAnsi="Georgia"/>
                <w:sz w:val="22"/>
                <w:szCs w:val="22"/>
              </w:rPr>
              <w:t xml:space="preserve"> </w:t>
            </w:r>
            <w:proofErr w:type="spellStart"/>
            <w:r w:rsidRPr="002F58D9">
              <w:rPr>
                <w:rFonts w:ascii="Georgia" w:hAnsi="Georgia"/>
                <w:sz w:val="22"/>
                <w:szCs w:val="22"/>
              </w:rPr>
              <w:t>services</w:t>
            </w:r>
            <w:proofErr w:type="spellEnd"/>
            <w:r w:rsidRPr="002F58D9">
              <w:rPr>
                <w:rFonts w:ascii="Georgia" w:hAnsi="Georgia"/>
                <w:sz w:val="22"/>
                <w:szCs w:val="22"/>
              </w:rPr>
              <w:t xml:space="preserve"> </w:t>
            </w:r>
            <w:proofErr w:type="spellStart"/>
            <w:r w:rsidRPr="002F58D9">
              <w:rPr>
                <w:rFonts w:ascii="Georgia" w:hAnsi="Georgia"/>
                <w:sz w:val="22"/>
                <w:szCs w:val="22"/>
              </w:rPr>
              <w:t>from</w:t>
            </w:r>
            <w:proofErr w:type="spellEnd"/>
            <w:r w:rsidRPr="002F58D9">
              <w:rPr>
                <w:rFonts w:ascii="Georgia" w:hAnsi="Georgia"/>
                <w:sz w:val="22"/>
                <w:szCs w:val="22"/>
              </w:rPr>
              <w:t xml:space="preserve"> public </w:t>
            </w:r>
            <w:proofErr w:type="spellStart"/>
            <w:r w:rsidRPr="002F58D9">
              <w:rPr>
                <w:rFonts w:ascii="Georgia" w:hAnsi="Georgia"/>
                <w:sz w:val="22"/>
                <w:szCs w:val="22"/>
              </w:rPr>
              <w:t>resources</w:t>
            </w:r>
            <w:proofErr w:type="spellEnd"/>
            <w:r w:rsidRPr="002F58D9">
              <w:rPr>
                <w:rFonts w:ascii="Georgia" w:hAnsi="Georgia"/>
                <w:sz w:val="22"/>
                <w:szCs w:val="22"/>
              </w:rPr>
              <w:t>.</w:t>
            </w:r>
          </w:p>
          <w:p w14:paraId="745D9FEA" w14:textId="77777777" w:rsidR="00891802" w:rsidRPr="001B635B" w:rsidRDefault="00891802">
            <w:pPr>
              <w:pStyle w:val="Odstavecseseznamem"/>
              <w:numPr>
                <w:ilvl w:val="1"/>
                <w:numId w:val="20"/>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sidRPr="001B635B">
              <w:rPr>
                <w:rFonts w:ascii="Georgia" w:hAnsi="Georgia"/>
                <w:sz w:val="22"/>
                <w:szCs w:val="22"/>
              </w:rPr>
              <w:t xml:space="preserve">By </w:t>
            </w:r>
            <w:proofErr w:type="spellStart"/>
            <w:r w:rsidRPr="001B635B">
              <w:rPr>
                <w:rFonts w:ascii="Georgia" w:hAnsi="Georgia"/>
                <w:sz w:val="22"/>
                <w:szCs w:val="22"/>
              </w:rPr>
              <w:t>signing</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agree</w:t>
            </w:r>
            <w:proofErr w:type="spellEnd"/>
            <w:r w:rsidRPr="001B635B">
              <w:rPr>
                <w:rFonts w:ascii="Georgia" w:hAnsi="Georgia"/>
                <w:sz w:val="22"/>
                <w:szCs w:val="22"/>
              </w:rPr>
              <w:t xml:space="preserve"> (</w:t>
            </w:r>
            <w:proofErr w:type="spellStart"/>
            <w:r w:rsidRPr="001B635B">
              <w:rPr>
                <w:rFonts w:ascii="Georgia" w:hAnsi="Georgia"/>
                <w:sz w:val="22"/>
                <w:szCs w:val="22"/>
              </w:rPr>
              <w:t>unless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stipulates</w:t>
            </w:r>
            <w:proofErr w:type="spellEnd"/>
            <w:r w:rsidRPr="001B635B">
              <w:rPr>
                <w:rFonts w:ascii="Georgia" w:hAnsi="Georgia"/>
                <w:sz w:val="22"/>
                <w:szCs w:val="22"/>
              </w:rPr>
              <w:t xml:space="preserve"> </w:t>
            </w:r>
            <w:proofErr w:type="spellStart"/>
            <w:r w:rsidRPr="001B635B">
              <w:rPr>
                <w:rFonts w:ascii="Georgia" w:hAnsi="Georgia"/>
                <w:sz w:val="22"/>
                <w:szCs w:val="22"/>
              </w:rPr>
              <w:t>otherwise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established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interpreted</w:t>
            </w:r>
            <w:proofErr w:type="spellEnd"/>
            <w:r w:rsidRPr="001B635B">
              <w:rPr>
                <w:rFonts w:ascii="Georgia" w:hAnsi="Georgia"/>
                <w:sz w:val="22"/>
                <w:szCs w:val="22"/>
              </w:rPr>
              <w:t xml:space="preserve"> </w:t>
            </w:r>
            <w:proofErr w:type="spellStart"/>
            <w:r w:rsidRPr="001B635B">
              <w:rPr>
                <w:rFonts w:ascii="Georgia" w:hAnsi="Georgia"/>
                <w:sz w:val="22"/>
                <w:szCs w:val="22"/>
              </w:rPr>
              <w:t>according</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contents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without</w:t>
            </w:r>
            <w:proofErr w:type="spellEnd"/>
            <w:r w:rsidRPr="001B635B">
              <w:rPr>
                <w:rFonts w:ascii="Georgia" w:hAnsi="Georgia"/>
                <w:sz w:val="22"/>
                <w:szCs w:val="22"/>
              </w:rPr>
              <w:t xml:space="preserve"> </w:t>
            </w:r>
            <w:proofErr w:type="spellStart"/>
            <w:r w:rsidRPr="001B635B">
              <w:rPr>
                <w:rFonts w:ascii="Georgia" w:hAnsi="Georgia"/>
                <w:sz w:val="22"/>
                <w:szCs w:val="22"/>
              </w:rPr>
              <w:t>consideration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any </w:t>
            </w:r>
            <w:proofErr w:type="spellStart"/>
            <w:r w:rsidRPr="001B635B">
              <w:rPr>
                <w:rFonts w:ascii="Georgia" w:hAnsi="Georgia"/>
                <w:sz w:val="22"/>
                <w:szCs w:val="22"/>
              </w:rPr>
              <w:t>facts</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incurred</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was</w:t>
            </w:r>
            <w:proofErr w:type="spellEnd"/>
            <w:r w:rsidRPr="001B635B">
              <w:rPr>
                <w:rFonts w:ascii="Georgia" w:hAnsi="Georgia"/>
                <w:sz w:val="22"/>
                <w:szCs w:val="22"/>
              </w:rPr>
              <w:t xml:space="preserve"> </w:t>
            </w:r>
            <w:proofErr w:type="spellStart"/>
            <w:r w:rsidRPr="001B635B">
              <w:rPr>
                <w:rFonts w:ascii="Georgia" w:hAnsi="Georgia"/>
                <w:sz w:val="22"/>
                <w:szCs w:val="22"/>
              </w:rPr>
              <w:t>disclosed</w:t>
            </w:r>
            <w:proofErr w:type="spellEnd"/>
            <w:r w:rsidRPr="001B635B">
              <w:rPr>
                <w:rFonts w:ascii="Georgia" w:hAnsi="Georgia"/>
                <w:sz w:val="22"/>
                <w:szCs w:val="22"/>
              </w:rPr>
              <w:t xml:space="preserve"> by </w:t>
            </w:r>
            <w:proofErr w:type="spellStart"/>
            <w:r w:rsidRPr="001B635B">
              <w:rPr>
                <w:rFonts w:ascii="Georgia" w:hAnsi="Georgia"/>
                <w:sz w:val="22"/>
                <w:szCs w:val="22"/>
              </w:rPr>
              <w:t>one</w:t>
            </w:r>
            <w:proofErr w:type="spellEnd"/>
            <w:r w:rsidRPr="001B635B">
              <w:rPr>
                <w:rFonts w:ascii="Georgia" w:hAnsi="Georgia"/>
                <w:sz w:val="22"/>
                <w:szCs w:val="22"/>
              </w:rPr>
              <w:t xml:space="preserve"> Party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other</w:t>
            </w:r>
            <w:proofErr w:type="spellEnd"/>
            <w:r w:rsidRPr="001B635B">
              <w:rPr>
                <w:rFonts w:ascii="Georgia" w:hAnsi="Georgia"/>
                <w:sz w:val="22"/>
                <w:szCs w:val="22"/>
              </w:rPr>
              <w:t xml:space="preserve"> prior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conclusion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w:t>
            </w:r>
          </w:p>
          <w:p w14:paraId="46CCD64F" w14:textId="77777777" w:rsidR="00891802" w:rsidRPr="001B635B" w:rsidRDefault="00891802">
            <w:pPr>
              <w:pStyle w:val="Odstavecseseznamem"/>
              <w:numPr>
                <w:ilvl w:val="1"/>
                <w:numId w:val="20"/>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contains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complete</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on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subject</w:t>
            </w:r>
            <w:proofErr w:type="spellEnd"/>
            <w:r w:rsidRPr="001B635B">
              <w:rPr>
                <w:rFonts w:ascii="Georgia" w:hAnsi="Georgia"/>
                <w:sz w:val="22"/>
                <w:szCs w:val="22"/>
              </w:rPr>
              <w:t xml:space="preserve"> </w:t>
            </w:r>
            <w:proofErr w:type="spellStart"/>
            <w:r w:rsidRPr="001B635B">
              <w:rPr>
                <w:rFonts w:ascii="Georgia" w:hAnsi="Georgia"/>
                <w:sz w:val="22"/>
                <w:szCs w:val="22"/>
              </w:rPr>
              <w:t>matter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lastRenderedPageBreak/>
              <w:t>Contract</w:t>
            </w:r>
            <w:proofErr w:type="spellEnd"/>
            <w:r w:rsidRPr="001B635B">
              <w:rPr>
                <w:rFonts w:ascii="Georgia" w:hAnsi="Georgia"/>
                <w:sz w:val="22"/>
                <w:szCs w:val="22"/>
              </w:rPr>
              <w:t xml:space="preserve"> and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particulars</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were</w:t>
            </w:r>
            <w:proofErr w:type="spellEnd"/>
            <w:r w:rsidRPr="001B635B">
              <w:rPr>
                <w:rFonts w:ascii="Georgia" w:hAnsi="Georgia"/>
                <w:sz w:val="22"/>
                <w:szCs w:val="22"/>
              </w:rPr>
              <w:t xml:space="preserve"> to and </w:t>
            </w:r>
            <w:proofErr w:type="spellStart"/>
            <w:r w:rsidRPr="001B635B">
              <w:rPr>
                <w:rFonts w:ascii="Georgia" w:hAnsi="Georgia"/>
                <w:sz w:val="22"/>
                <w:szCs w:val="22"/>
              </w:rPr>
              <w:t>intended</w:t>
            </w:r>
            <w:proofErr w:type="spellEnd"/>
            <w:r w:rsidRPr="001B635B">
              <w:rPr>
                <w:rFonts w:ascii="Georgia" w:hAnsi="Georgia"/>
                <w:sz w:val="22"/>
                <w:szCs w:val="22"/>
              </w:rPr>
              <w:t xml:space="preserve"> to </w:t>
            </w:r>
            <w:proofErr w:type="spellStart"/>
            <w:r w:rsidRPr="001B635B">
              <w:rPr>
                <w:rFonts w:ascii="Georgia" w:hAnsi="Georgia"/>
                <w:sz w:val="22"/>
                <w:szCs w:val="22"/>
              </w:rPr>
              <w:t>arrange</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consider</w:t>
            </w:r>
            <w:proofErr w:type="spellEnd"/>
            <w:r w:rsidRPr="001B635B">
              <w:rPr>
                <w:rFonts w:ascii="Georgia" w:hAnsi="Georgia"/>
                <w:sz w:val="22"/>
                <w:szCs w:val="22"/>
              </w:rPr>
              <w:t xml:space="preserve"> </w:t>
            </w:r>
            <w:proofErr w:type="spellStart"/>
            <w:r w:rsidRPr="001B635B">
              <w:rPr>
                <w:rFonts w:ascii="Georgia" w:hAnsi="Georgia"/>
                <w:sz w:val="22"/>
                <w:szCs w:val="22"/>
              </w:rPr>
              <w:t>important</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binding</w:t>
            </w:r>
            <w:proofErr w:type="spellEnd"/>
            <w:r w:rsidRPr="001B635B">
              <w:rPr>
                <w:rFonts w:ascii="Georgia" w:hAnsi="Georgia"/>
                <w:sz w:val="22"/>
                <w:szCs w:val="22"/>
              </w:rPr>
              <w:t xml:space="preserve"> </w:t>
            </w:r>
            <w:proofErr w:type="spellStart"/>
            <w:r w:rsidRPr="001B635B">
              <w:rPr>
                <w:rFonts w:ascii="Georgia" w:hAnsi="Georgia"/>
                <w:sz w:val="22"/>
                <w:szCs w:val="22"/>
              </w:rPr>
              <w:t>effect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No </w:t>
            </w:r>
            <w:proofErr w:type="spellStart"/>
            <w:r w:rsidRPr="001B635B">
              <w:rPr>
                <w:rFonts w:ascii="Georgia" w:hAnsi="Georgia"/>
                <w:sz w:val="22"/>
                <w:szCs w:val="22"/>
              </w:rPr>
              <w:t>statement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made </w:t>
            </w:r>
            <w:proofErr w:type="spellStart"/>
            <w:r w:rsidRPr="001B635B">
              <w:rPr>
                <w:rFonts w:ascii="Georgia" w:hAnsi="Georgia"/>
                <w:sz w:val="22"/>
                <w:szCs w:val="22"/>
              </w:rPr>
              <w:t>during</w:t>
            </w:r>
            <w:proofErr w:type="spellEnd"/>
            <w:r w:rsidRPr="001B635B">
              <w:rPr>
                <w:rFonts w:ascii="Georgia" w:hAnsi="Georgia"/>
                <w:sz w:val="22"/>
                <w:szCs w:val="22"/>
              </w:rPr>
              <w:t xml:space="preserve"> </w:t>
            </w:r>
            <w:proofErr w:type="spellStart"/>
            <w:r w:rsidRPr="001B635B">
              <w:rPr>
                <w:rFonts w:ascii="Georgia" w:hAnsi="Georgia"/>
                <w:sz w:val="22"/>
                <w:szCs w:val="22"/>
              </w:rPr>
              <w:t>negotiations</w:t>
            </w:r>
            <w:proofErr w:type="spellEnd"/>
            <w:r w:rsidRPr="001B635B">
              <w:rPr>
                <w:rFonts w:ascii="Georgia" w:hAnsi="Georgia"/>
                <w:sz w:val="22"/>
                <w:szCs w:val="22"/>
              </w:rPr>
              <w:t xml:space="preserve"> </w:t>
            </w:r>
            <w:proofErr w:type="spellStart"/>
            <w:r w:rsidRPr="001B635B">
              <w:rPr>
                <w:rFonts w:ascii="Georgia" w:hAnsi="Georgia"/>
                <w:sz w:val="22"/>
                <w:szCs w:val="22"/>
              </w:rPr>
              <w:t>about</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statements</w:t>
            </w:r>
            <w:proofErr w:type="spellEnd"/>
            <w:r w:rsidRPr="001B635B">
              <w:rPr>
                <w:rFonts w:ascii="Georgia" w:hAnsi="Georgia"/>
                <w:sz w:val="22"/>
                <w:szCs w:val="22"/>
              </w:rPr>
              <w:t xml:space="preserve"> made </w:t>
            </w:r>
            <w:proofErr w:type="spellStart"/>
            <w:r w:rsidRPr="001B635B">
              <w:rPr>
                <w:rFonts w:ascii="Georgia" w:hAnsi="Georgia"/>
                <w:sz w:val="22"/>
                <w:szCs w:val="22"/>
              </w:rPr>
              <w:t>after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conclusion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interpreted</w:t>
            </w:r>
            <w:proofErr w:type="spellEnd"/>
            <w:r w:rsidRPr="001B635B">
              <w:rPr>
                <w:rFonts w:ascii="Georgia" w:hAnsi="Georgia"/>
                <w:sz w:val="22"/>
                <w:szCs w:val="22"/>
              </w:rPr>
              <w:t xml:space="preserve"> in </w:t>
            </w:r>
            <w:proofErr w:type="spellStart"/>
            <w:r w:rsidRPr="001B635B">
              <w:rPr>
                <w:rFonts w:ascii="Georgia" w:hAnsi="Georgia"/>
                <w:sz w:val="22"/>
                <w:szCs w:val="22"/>
              </w:rPr>
              <w:t>contradiction</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express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it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not </w:t>
            </w:r>
            <w:proofErr w:type="spellStart"/>
            <w:r w:rsidRPr="001B635B">
              <w:rPr>
                <w:rFonts w:ascii="Georgia" w:hAnsi="Georgia"/>
                <w:sz w:val="22"/>
                <w:szCs w:val="22"/>
              </w:rPr>
              <w:t>give</w:t>
            </w:r>
            <w:proofErr w:type="spellEnd"/>
            <w:r w:rsidRPr="001B635B">
              <w:rPr>
                <w:rFonts w:ascii="Georgia" w:hAnsi="Georgia"/>
                <w:sz w:val="22"/>
                <w:szCs w:val="22"/>
              </w:rPr>
              <w:t xml:space="preserve"> </w:t>
            </w:r>
            <w:proofErr w:type="spellStart"/>
            <w:r w:rsidRPr="001B635B">
              <w:rPr>
                <w:rFonts w:ascii="Georgia" w:hAnsi="Georgia"/>
                <w:sz w:val="22"/>
                <w:szCs w:val="22"/>
              </w:rPr>
              <w:t>rise</w:t>
            </w:r>
            <w:proofErr w:type="spellEnd"/>
            <w:r w:rsidRPr="001B635B">
              <w:rPr>
                <w:rFonts w:ascii="Georgia" w:hAnsi="Georgia"/>
                <w:sz w:val="22"/>
                <w:szCs w:val="22"/>
              </w:rPr>
              <w:t xml:space="preserve"> to any </w:t>
            </w:r>
            <w:proofErr w:type="spellStart"/>
            <w:r w:rsidRPr="001B635B">
              <w:rPr>
                <w:rFonts w:ascii="Georgia" w:hAnsi="Georgia"/>
                <w:sz w:val="22"/>
                <w:szCs w:val="22"/>
              </w:rPr>
              <w:t>obligation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any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w:t>
            </w:r>
          </w:p>
          <w:p w14:paraId="3B4669BE" w14:textId="77777777" w:rsidR="00891802" w:rsidRPr="001B635B" w:rsidRDefault="00891802">
            <w:pPr>
              <w:pStyle w:val="Odstavecseseznamem"/>
              <w:numPr>
                <w:ilvl w:val="1"/>
                <w:numId w:val="20"/>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undertake</w:t>
            </w:r>
            <w:proofErr w:type="spellEnd"/>
            <w:r w:rsidRPr="001B635B">
              <w:rPr>
                <w:rFonts w:ascii="Georgia" w:hAnsi="Georgia"/>
                <w:sz w:val="22"/>
                <w:szCs w:val="22"/>
              </w:rPr>
              <w:t xml:space="preserve"> to </w:t>
            </w:r>
            <w:proofErr w:type="spellStart"/>
            <w:r w:rsidRPr="001B635B">
              <w:rPr>
                <w:rFonts w:ascii="Georgia" w:hAnsi="Georgia"/>
                <w:sz w:val="22"/>
                <w:szCs w:val="22"/>
              </w:rPr>
              <w:t>mutually</w:t>
            </w:r>
            <w:proofErr w:type="spellEnd"/>
            <w:r w:rsidRPr="001B635B">
              <w:rPr>
                <w:rFonts w:ascii="Georgia" w:hAnsi="Georgia"/>
                <w:sz w:val="22"/>
                <w:szCs w:val="22"/>
              </w:rPr>
              <w:t xml:space="preserve"> </w:t>
            </w:r>
            <w:proofErr w:type="spellStart"/>
            <w:r w:rsidRPr="001B635B">
              <w:rPr>
                <w:rFonts w:ascii="Georgia" w:hAnsi="Georgia"/>
                <w:sz w:val="22"/>
                <w:szCs w:val="22"/>
              </w:rPr>
              <w:t>respect</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justified</w:t>
            </w:r>
            <w:proofErr w:type="spellEnd"/>
            <w:r w:rsidRPr="001B635B">
              <w:rPr>
                <w:rFonts w:ascii="Georgia" w:hAnsi="Georgia"/>
                <w:sz w:val="22"/>
                <w:szCs w:val="22"/>
              </w:rPr>
              <w:t xml:space="preserve"> </w:t>
            </w:r>
            <w:proofErr w:type="spellStart"/>
            <w:r w:rsidRPr="001B635B">
              <w:rPr>
                <w:rFonts w:ascii="Georgia" w:hAnsi="Georgia"/>
                <w:sz w:val="22"/>
                <w:szCs w:val="22"/>
              </w:rPr>
              <w:t>interests</w:t>
            </w:r>
            <w:proofErr w:type="spellEnd"/>
            <w:r w:rsidRPr="001B635B">
              <w:rPr>
                <w:rFonts w:ascii="Georgia" w:hAnsi="Georgia"/>
                <w:sz w:val="22"/>
                <w:szCs w:val="22"/>
              </w:rPr>
              <w:t xml:space="preserve"> </w:t>
            </w:r>
            <w:proofErr w:type="spellStart"/>
            <w:r w:rsidRPr="001B635B">
              <w:rPr>
                <w:rFonts w:ascii="Georgia" w:hAnsi="Georgia"/>
                <w:sz w:val="22"/>
                <w:szCs w:val="22"/>
              </w:rPr>
              <w:t>related</w:t>
            </w:r>
            <w:proofErr w:type="spellEnd"/>
            <w:r w:rsidRPr="001B635B">
              <w:rPr>
                <w:rFonts w:ascii="Georgia" w:hAnsi="Georgia"/>
                <w:sz w:val="22"/>
                <w:szCs w:val="22"/>
              </w:rPr>
              <w:t xml:space="preserve"> to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to </w:t>
            </w:r>
            <w:proofErr w:type="spellStart"/>
            <w:r w:rsidRPr="001B635B">
              <w:rPr>
                <w:rFonts w:ascii="Georgia" w:hAnsi="Georgia"/>
                <w:sz w:val="22"/>
                <w:szCs w:val="22"/>
              </w:rPr>
              <w:t>provide</w:t>
            </w:r>
            <w:proofErr w:type="spellEnd"/>
            <w:r w:rsidRPr="001B635B">
              <w:rPr>
                <w:rFonts w:ascii="Georgia" w:hAnsi="Georgia"/>
                <w:sz w:val="22"/>
                <w:szCs w:val="22"/>
              </w:rPr>
              <w:t xml:space="preserve"> </w:t>
            </w:r>
            <w:proofErr w:type="spellStart"/>
            <w:r w:rsidRPr="001B635B">
              <w:rPr>
                <w:rFonts w:ascii="Georgia" w:hAnsi="Georgia"/>
                <w:sz w:val="22"/>
                <w:szCs w:val="22"/>
              </w:rPr>
              <w:t>all</w:t>
            </w:r>
            <w:proofErr w:type="spellEnd"/>
            <w:r w:rsidRPr="001B635B">
              <w:rPr>
                <w:rFonts w:ascii="Georgia" w:hAnsi="Georgia"/>
                <w:sz w:val="22"/>
                <w:szCs w:val="22"/>
              </w:rPr>
              <w:t xml:space="preserve"> and any </w:t>
            </w:r>
            <w:proofErr w:type="spellStart"/>
            <w:r w:rsidRPr="001B635B">
              <w:rPr>
                <w:rFonts w:ascii="Georgia" w:hAnsi="Georgia"/>
                <w:sz w:val="22"/>
                <w:szCs w:val="22"/>
              </w:rPr>
              <w:t>cooperation</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can</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justly</w:t>
            </w:r>
            <w:proofErr w:type="spellEnd"/>
            <w:r w:rsidRPr="001B635B">
              <w:rPr>
                <w:rFonts w:ascii="Georgia" w:hAnsi="Georgia"/>
                <w:sz w:val="22"/>
                <w:szCs w:val="22"/>
              </w:rPr>
              <w:t xml:space="preserve"> </w:t>
            </w:r>
            <w:proofErr w:type="spellStart"/>
            <w:r w:rsidRPr="001B635B">
              <w:rPr>
                <w:rFonts w:ascii="Georgia" w:hAnsi="Georgia"/>
                <w:sz w:val="22"/>
                <w:szCs w:val="22"/>
              </w:rPr>
              <w:t>required</w:t>
            </w:r>
            <w:proofErr w:type="spellEnd"/>
            <w:r w:rsidRPr="001B635B">
              <w:rPr>
                <w:rFonts w:ascii="Georgia" w:hAnsi="Georgia"/>
                <w:sz w:val="22"/>
                <w:szCs w:val="22"/>
              </w:rPr>
              <w:t xml:space="preserve"> to </w:t>
            </w:r>
            <w:proofErr w:type="spellStart"/>
            <w:r w:rsidRPr="001B635B">
              <w:rPr>
                <w:rFonts w:ascii="Georgia" w:hAnsi="Georgia"/>
                <w:sz w:val="22"/>
                <w:szCs w:val="22"/>
              </w:rPr>
              <w:t>achieve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purpose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namely</w:t>
            </w:r>
            <w:proofErr w:type="spellEnd"/>
            <w:r w:rsidRPr="001B635B">
              <w:rPr>
                <w:rFonts w:ascii="Georgia" w:hAnsi="Georgia"/>
                <w:sz w:val="22"/>
                <w:szCs w:val="22"/>
              </w:rPr>
              <w:t xml:space="preserve">, to </w:t>
            </w:r>
            <w:proofErr w:type="spellStart"/>
            <w:r w:rsidRPr="001B635B">
              <w:rPr>
                <w:rFonts w:ascii="Georgia" w:hAnsi="Georgia"/>
                <w:sz w:val="22"/>
                <w:szCs w:val="22"/>
              </w:rPr>
              <w:t>take</w:t>
            </w:r>
            <w:proofErr w:type="spellEnd"/>
            <w:r w:rsidRPr="001B635B">
              <w:rPr>
                <w:rFonts w:ascii="Georgia" w:hAnsi="Georgia"/>
                <w:sz w:val="22"/>
                <w:szCs w:val="22"/>
              </w:rPr>
              <w:t xml:space="preserve">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legal</w:t>
            </w:r>
            <w:proofErr w:type="spellEnd"/>
            <w:r w:rsidRPr="001B635B">
              <w:rPr>
                <w:rFonts w:ascii="Georgia" w:hAnsi="Georgia"/>
                <w:sz w:val="22"/>
                <w:szCs w:val="22"/>
              </w:rPr>
              <w:t xml:space="preserve"> and </w:t>
            </w:r>
            <w:proofErr w:type="spellStart"/>
            <w:r w:rsidRPr="001B635B">
              <w:rPr>
                <w:rFonts w:ascii="Georgia" w:hAnsi="Georgia"/>
                <w:sz w:val="22"/>
                <w:szCs w:val="22"/>
              </w:rPr>
              <w:t>other</w:t>
            </w:r>
            <w:proofErr w:type="spellEnd"/>
            <w:r w:rsidRPr="001B635B">
              <w:rPr>
                <w:rFonts w:ascii="Georgia" w:hAnsi="Georgia"/>
                <w:sz w:val="22"/>
                <w:szCs w:val="22"/>
              </w:rPr>
              <w:t xml:space="preserve"> </w:t>
            </w:r>
            <w:proofErr w:type="spellStart"/>
            <w:r w:rsidRPr="001B635B">
              <w:rPr>
                <w:rFonts w:ascii="Georgia" w:hAnsi="Georgia"/>
                <w:sz w:val="22"/>
                <w:szCs w:val="22"/>
              </w:rPr>
              <w:t>necessary</w:t>
            </w:r>
            <w:proofErr w:type="spellEnd"/>
            <w:r w:rsidRPr="001B635B">
              <w:rPr>
                <w:rFonts w:ascii="Georgia" w:hAnsi="Georgia"/>
                <w:sz w:val="22"/>
                <w:szCs w:val="22"/>
              </w:rPr>
              <w:t xml:space="preserve"> </w:t>
            </w:r>
            <w:proofErr w:type="spellStart"/>
            <w:r w:rsidRPr="001B635B">
              <w:rPr>
                <w:rFonts w:ascii="Georgia" w:hAnsi="Georgia"/>
                <w:sz w:val="22"/>
                <w:szCs w:val="22"/>
              </w:rPr>
              <w:t>actions</w:t>
            </w:r>
            <w:proofErr w:type="spellEnd"/>
            <w:r w:rsidRPr="001B635B">
              <w:rPr>
                <w:rFonts w:ascii="Georgia" w:hAnsi="Georgia"/>
                <w:sz w:val="22"/>
                <w:szCs w:val="22"/>
              </w:rPr>
              <w:t>.</w:t>
            </w:r>
          </w:p>
          <w:p w14:paraId="17537E16" w14:textId="77777777" w:rsidR="00891802" w:rsidRPr="001B635B" w:rsidRDefault="00891802">
            <w:pPr>
              <w:pStyle w:val="Odstavecseseznamem"/>
              <w:numPr>
                <w:ilvl w:val="1"/>
                <w:numId w:val="20"/>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contains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completely</w:t>
            </w:r>
            <w:proofErr w:type="spellEnd"/>
            <w:r w:rsidRPr="001B635B">
              <w:rPr>
                <w:rFonts w:ascii="Georgia" w:hAnsi="Georgia"/>
                <w:sz w:val="22"/>
                <w:szCs w:val="22"/>
              </w:rPr>
              <w:t xml:space="preserve"> and </w:t>
            </w:r>
            <w:proofErr w:type="spellStart"/>
            <w:r w:rsidRPr="001B635B">
              <w:rPr>
                <w:rFonts w:ascii="Georgia" w:hAnsi="Georgia"/>
                <w:sz w:val="22"/>
                <w:szCs w:val="22"/>
              </w:rPr>
              <w:t>only</w:t>
            </w:r>
            <w:proofErr w:type="spellEnd"/>
            <w:r w:rsidRPr="001B635B">
              <w:rPr>
                <w:rFonts w:ascii="Georgia" w:hAnsi="Georgia"/>
                <w:sz w:val="22"/>
                <w:szCs w:val="22"/>
              </w:rPr>
              <w:t xml:space="preserve">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on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mutual</w:t>
            </w:r>
            <w:proofErr w:type="spellEnd"/>
            <w:r w:rsidRPr="001B635B">
              <w:rPr>
                <w:rFonts w:ascii="Georgia" w:hAnsi="Georgia"/>
                <w:sz w:val="22"/>
                <w:szCs w:val="22"/>
              </w:rPr>
              <w:t xml:space="preserve"> </w:t>
            </w:r>
            <w:proofErr w:type="spellStart"/>
            <w:r w:rsidRPr="001B635B">
              <w:rPr>
                <w:rFonts w:ascii="Georgia" w:hAnsi="Georgia"/>
                <w:sz w:val="22"/>
                <w:szCs w:val="22"/>
              </w:rPr>
              <w:t>rights</w:t>
            </w:r>
            <w:proofErr w:type="spellEnd"/>
            <w:r w:rsidRPr="001B635B">
              <w:rPr>
                <w:rFonts w:ascii="Georgia" w:hAnsi="Georgia"/>
                <w:sz w:val="22"/>
                <w:szCs w:val="22"/>
              </w:rPr>
              <w:t xml:space="preserve"> and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regulated</w:t>
            </w:r>
            <w:proofErr w:type="spellEnd"/>
            <w:r w:rsidRPr="001B635B">
              <w:rPr>
                <w:rFonts w:ascii="Georgia" w:hAnsi="Georgia"/>
                <w:sz w:val="22"/>
                <w:szCs w:val="22"/>
              </w:rPr>
              <w:t xml:space="preserve"> by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w:t>
            </w:r>
          </w:p>
          <w:p w14:paraId="7918C038" w14:textId="77777777" w:rsidR="00891802" w:rsidRPr="001B635B" w:rsidRDefault="00891802">
            <w:pPr>
              <w:pStyle w:val="Odstavecseseznamem"/>
              <w:numPr>
                <w:ilvl w:val="1"/>
                <w:numId w:val="20"/>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amended</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form</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supplements</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supplements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numbered</w:t>
            </w:r>
            <w:proofErr w:type="spellEnd"/>
            <w:r w:rsidRPr="001B635B">
              <w:rPr>
                <w:rFonts w:ascii="Georgia" w:hAnsi="Georgia"/>
                <w:sz w:val="22"/>
                <w:szCs w:val="22"/>
              </w:rPr>
              <w:t xml:space="preserve"> in </w:t>
            </w:r>
            <w:proofErr w:type="spellStart"/>
            <w:r w:rsidRPr="001B635B">
              <w:rPr>
                <w:rFonts w:ascii="Georgia" w:hAnsi="Georgia"/>
                <w:sz w:val="22"/>
                <w:szCs w:val="22"/>
              </w:rPr>
              <w:t>an</w:t>
            </w:r>
            <w:proofErr w:type="spellEnd"/>
            <w:r w:rsidRPr="001B635B">
              <w:rPr>
                <w:rFonts w:ascii="Georgia" w:hAnsi="Georgia"/>
                <w:sz w:val="22"/>
                <w:szCs w:val="22"/>
              </w:rPr>
              <w:t xml:space="preserve"> </w:t>
            </w:r>
            <w:proofErr w:type="spellStart"/>
            <w:r w:rsidRPr="001B635B">
              <w:rPr>
                <w:rFonts w:ascii="Georgia" w:hAnsi="Georgia"/>
                <w:sz w:val="22"/>
                <w:szCs w:val="22"/>
              </w:rPr>
              <w:t>ascending</w:t>
            </w:r>
            <w:proofErr w:type="spellEnd"/>
            <w:r w:rsidRPr="001B635B">
              <w:rPr>
                <w:rFonts w:ascii="Georgia" w:hAnsi="Georgia"/>
                <w:sz w:val="22"/>
                <w:szCs w:val="22"/>
              </w:rPr>
              <w:t xml:space="preserve"> </w:t>
            </w:r>
            <w:proofErr w:type="spellStart"/>
            <w:r w:rsidRPr="001B635B">
              <w:rPr>
                <w:rFonts w:ascii="Georgia" w:hAnsi="Georgia"/>
                <w:sz w:val="22"/>
                <w:szCs w:val="22"/>
              </w:rPr>
              <w:t>order</w:t>
            </w:r>
            <w:proofErr w:type="spellEnd"/>
            <w:r w:rsidRPr="001B635B">
              <w:rPr>
                <w:rFonts w:ascii="Georgia" w:hAnsi="Georgia"/>
                <w:sz w:val="22"/>
                <w:szCs w:val="22"/>
              </w:rPr>
              <w:t xml:space="preserve"> and </w:t>
            </w:r>
            <w:proofErr w:type="spellStart"/>
            <w:r w:rsidRPr="001B635B">
              <w:rPr>
                <w:rFonts w:ascii="Georgia" w:hAnsi="Georgia"/>
                <w:sz w:val="22"/>
                <w:szCs w:val="22"/>
              </w:rPr>
              <w:t>signed</w:t>
            </w:r>
            <w:proofErr w:type="spellEnd"/>
            <w:r w:rsidRPr="001B635B">
              <w:rPr>
                <w:rFonts w:ascii="Georgia" w:hAnsi="Georgia"/>
                <w:sz w:val="22"/>
                <w:szCs w:val="22"/>
              </w:rPr>
              <w:t xml:space="preserve"> by </w:t>
            </w:r>
            <w:proofErr w:type="spellStart"/>
            <w:r w:rsidRPr="001B635B">
              <w:rPr>
                <w:rFonts w:ascii="Georgia" w:hAnsi="Georgia"/>
                <w:sz w:val="22"/>
                <w:szCs w:val="22"/>
              </w:rPr>
              <w:t>authorised</w:t>
            </w:r>
            <w:proofErr w:type="spellEnd"/>
            <w:r w:rsidRPr="001B635B">
              <w:rPr>
                <w:rFonts w:ascii="Georgia" w:hAnsi="Georgia"/>
                <w:sz w:val="22"/>
                <w:szCs w:val="22"/>
              </w:rPr>
              <w:t xml:space="preserve"> </w:t>
            </w:r>
            <w:proofErr w:type="spellStart"/>
            <w:r w:rsidRPr="001B635B">
              <w:rPr>
                <w:rFonts w:ascii="Georgia" w:hAnsi="Georgia"/>
                <w:sz w:val="22"/>
                <w:szCs w:val="22"/>
              </w:rPr>
              <w:t>representatives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expressly</w:t>
            </w:r>
            <w:proofErr w:type="spellEnd"/>
            <w:r w:rsidRPr="001B635B">
              <w:rPr>
                <w:rFonts w:ascii="Georgia" w:hAnsi="Georgia"/>
                <w:sz w:val="22"/>
                <w:szCs w:val="22"/>
              </w:rPr>
              <w:t xml:space="preserve"> </w:t>
            </w:r>
            <w:proofErr w:type="spellStart"/>
            <w:r w:rsidRPr="001B635B">
              <w:rPr>
                <w:rFonts w:ascii="Georgia" w:hAnsi="Georgia"/>
                <w:sz w:val="22"/>
                <w:szCs w:val="22"/>
              </w:rPr>
              <w:t>stipulate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cannot</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amended</w:t>
            </w:r>
            <w:proofErr w:type="spellEnd"/>
            <w:r w:rsidRPr="001B635B">
              <w:rPr>
                <w:rFonts w:ascii="Georgia" w:hAnsi="Georgia"/>
                <w:sz w:val="22"/>
                <w:szCs w:val="22"/>
              </w:rPr>
              <w:t xml:space="preserve"> via e-mail </w:t>
            </w:r>
            <w:proofErr w:type="spellStart"/>
            <w:r w:rsidRPr="001B635B">
              <w:rPr>
                <w:rFonts w:ascii="Georgia" w:hAnsi="Georgia"/>
                <w:sz w:val="22"/>
                <w:szCs w:val="22"/>
              </w:rPr>
              <w:t>communication</w:t>
            </w:r>
            <w:proofErr w:type="spellEnd"/>
            <w:r w:rsidRPr="001B635B">
              <w:rPr>
                <w:rFonts w:ascii="Georgia" w:hAnsi="Georgia"/>
                <w:sz w:val="22"/>
                <w:szCs w:val="22"/>
              </w:rPr>
              <w:t>.</w:t>
            </w:r>
          </w:p>
          <w:p w14:paraId="45932752" w14:textId="77777777" w:rsidR="00891802" w:rsidRPr="001B635B" w:rsidRDefault="00891802">
            <w:pPr>
              <w:pStyle w:val="Odstavecseseznamem"/>
              <w:numPr>
                <w:ilvl w:val="1"/>
                <w:numId w:val="20"/>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sidRPr="001B635B">
              <w:rPr>
                <w:rFonts w:ascii="Georgia" w:hAnsi="Georgia"/>
                <w:sz w:val="22"/>
                <w:szCs w:val="22"/>
              </w:rPr>
              <w:t xml:space="preserve">No </w:t>
            </w:r>
            <w:proofErr w:type="spellStart"/>
            <w:r w:rsidRPr="001B635B">
              <w:rPr>
                <w:rFonts w:ascii="Georgia" w:hAnsi="Georgia"/>
                <w:sz w:val="22"/>
                <w:szCs w:val="22"/>
              </w:rPr>
              <w:t>verbal</w:t>
            </w:r>
            <w:proofErr w:type="spellEnd"/>
            <w:r w:rsidRPr="001B635B">
              <w:rPr>
                <w:rFonts w:ascii="Georgia" w:hAnsi="Georgia"/>
                <w:sz w:val="22"/>
                <w:szCs w:val="22"/>
              </w:rPr>
              <w:t xml:space="preserve"> </w:t>
            </w:r>
            <w:proofErr w:type="spellStart"/>
            <w:r w:rsidRPr="001B635B">
              <w:rPr>
                <w:rFonts w:ascii="Georgia" w:hAnsi="Georgia"/>
                <w:sz w:val="22"/>
                <w:szCs w:val="22"/>
              </w:rPr>
              <w:t>agreements</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not </w:t>
            </w:r>
            <w:proofErr w:type="spellStart"/>
            <w:r w:rsidRPr="001B635B">
              <w:rPr>
                <w:rFonts w:ascii="Georgia" w:hAnsi="Georgia"/>
                <w:sz w:val="22"/>
                <w:szCs w:val="22"/>
              </w:rPr>
              <w:t>been</w:t>
            </w:r>
            <w:proofErr w:type="spellEnd"/>
            <w:r w:rsidRPr="001B635B">
              <w:rPr>
                <w:rFonts w:ascii="Georgia" w:hAnsi="Georgia"/>
                <w:sz w:val="22"/>
                <w:szCs w:val="22"/>
              </w:rPr>
              <w:t xml:space="preserve"> </w:t>
            </w:r>
            <w:proofErr w:type="spellStart"/>
            <w:r w:rsidRPr="001B635B">
              <w:rPr>
                <w:rFonts w:ascii="Georgia" w:hAnsi="Georgia"/>
                <w:sz w:val="22"/>
                <w:szCs w:val="22"/>
              </w:rPr>
              <w:t>confirmed</w:t>
            </w:r>
            <w:proofErr w:type="spellEnd"/>
            <w:r w:rsidRPr="001B635B">
              <w:rPr>
                <w:rFonts w:ascii="Georgia" w:hAnsi="Georgia"/>
                <w:sz w:val="22"/>
                <w:szCs w:val="22"/>
              </w:rPr>
              <w:t xml:space="preserve"> in </w:t>
            </w:r>
            <w:proofErr w:type="spellStart"/>
            <w:r w:rsidRPr="001B635B">
              <w:rPr>
                <w:rFonts w:ascii="Georgia" w:hAnsi="Georgia"/>
                <w:sz w:val="22"/>
                <w:szCs w:val="22"/>
              </w:rPr>
              <w:t>writing</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authorised</w:t>
            </w:r>
            <w:proofErr w:type="spellEnd"/>
            <w:r w:rsidRPr="001B635B">
              <w:rPr>
                <w:rFonts w:ascii="Georgia" w:hAnsi="Georgia"/>
                <w:sz w:val="22"/>
                <w:szCs w:val="22"/>
              </w:rPr>
              <w:t xml:space="preserve"> </w:t>
            </w:r>
            <w:proofErr w:type="spellStart"/>
            <w:r w:rsidRPr="001B635B">
              <w:rPr>
                <w:rFonts w:ascii="Georgia" w:hAnsi="Georgia"/>
                <w:sz w:val="22"/>
                <w:szCs w:val="22"/>
              </w:rPr>
              <w:t>representatives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both</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w:t>
            </w:r>
            <w:proofErr w:type="spellStart"/>
            <w:r w:rsidRPr="001B635B">
              <w:rPr>
                <w:rFonts w:ascii="Georgia" w:hAnsi="Georgia"/>
                <w:sz w:val="22"/>
                <w:szCs w:val="22"/>
              </w:rPr>
              <w:t>legal</w:t>
            </w:r>
            <w:proofErr w:type="spellEnd"/>
            <w:r w:rsidRPr="001B635B">
              <w:rPr>
                <w:rFonts w:ascii="Georgia" w:hAnsi="Georgia"/>
                <w:sz w:val="22"/>
                <w:szCs w:val="22"/>
              </w:rPr>
              <w:t xml:space="preserve"> </w:t>
            </w:r>
            <w:proofErr w:type="spellStart"/>
            <w:r w:rsidRPr="001B635B">
              <w:rPr>
                <w:rFonts w:ascii="Georgia" w:hAnsi="Georgia"/>
                <w:sz w:val="22"/>
                <w:szCs w:val="22"/>
              </w:rPr>
              <w:t>effect</w:t>
            </w:r>
            <w:proofErr w:type="spellEnd"/>
            <w:r w:rsidRPr="001B635B">
              <w:rPr>
                <w:rFonts w:ascii="Georgia" w:hAnsi="Georgia"/>
                <w:sz w:val="22"/>
                <w:szCs w:val="22"/>
              </w:rPr>
              <w:t>.</w:t>
            </w:r>
          </w:p>
          <w:p w14:paraId="53674FDB" w14:textId="419B0A01" w:rsidR="00CD5B9B" w:rsidRDefault="00891802" w:rsidP="00DD26F1">
            <w:pPr>
              <w:pStyle w:val="Odstavecseseznamem"/>
              <w:numPr>
                <w:ilvl w:val="1"/>
                <w:numId w:val="20"/>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not </w:t>
            </w:r>
            <w:proofErr w:type="spellStart"/>
            <w:r w:rsidRPr="001B635B">
              <w:rPr>
                <w:rFonts w:ascii="Georgia" w:hAnsi="Georgia"/>
                <w:sz w:val="22"/>
                <w:szCs w:val="22"/>
              </w:rPr>
              <w:t>regard</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facts</w:t>
            </w:r>
            <w:proofErr w:type="spellEnd"/>
            <w:r w:rsidRPr="001B635B">
              <w:rPr>
                <w:rFonts w:ascii="Georgia" w:hAnsi="Georgia"/>
                <w:sz w:val="22"/>
                <w:szCs w:val="22"/>
              </w:rPr>
              <w:t xml:space="preserve"> </w:t>
            </w:r>
            <w:proofErr w:type="spellStart"/>
            <w:r w:rsidRPr="001B635B">
              <w:rPr>
                <w:rFonts w:ascii="Georgia" w:hAnsi="Georgia"/>
                <w:sz w:val="22"/>
                <w:szCs w:val="22"/>
              </w:rPr>
              <w:t>stated</w:t>
            </w:r>
            <w:proofErr w:type="spellEnd"/>
            <w:r w:rsidRPr="001B635B">
              <w:rPr>
                <w:rFonts w:ascii="Georgia" w:hAnsi="Georgia"/>
                <w:sz w:val="22"/>
                <w:szCs w:val="22"/>
              </w:rPr>
              <w:t xml:space="preserve"> in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as </w:t>
            </w:r>
            <w:proofErr w:type="spellStart"/>
            <w:r w:rsidRPr="001B635B">
              <w:rPr>
                <w:rFonts w:ascii="Georgia" w:hAnsi="Georgia"/>
                <w:sz w:val="22"/>
                <w:szCs w:val="22"/>
              </w:rPr>
              <w:t>trade</w:t>
            </w:r>
            <w:proofErr w:type="spellEnd"/>
            <w:r w:rsidRPr="001B635B">
              <w:rPr>
                <w:rFonts w:ascii="Georgia" w:hAnsi="Georgia"/>
                <w:sz w:val="22"/>
                <w:szCs w:val="22"/>
              </w:rPr>
              <w:t xml:space="preserve"> </w:t>
            </w:r>
            <w:proofErr w:type="spellStart"/>
            <w:r w:rsidRPr="001B635B">
              <w:rPr>
                <w:rFonts w:ascii="Georgia" w:hAnsi="Georgia"/>
                <w:sz w:val="22"/>
                <w:szCs w:val="22"/>
              </w:rPr>
              <w:t>secret</w:t>
            </w:r>
            <w:proofErr w:type="spellEnd"/>
            <w:r w:rsidRPr="001B635B">
              <w:rPr>
                <w:rFonts w:ascii="Georgia" w:hAnsi="Georgia"/>
                <w:sz w:val="22"/>
                <w:szCs w:val="22"/>
              </w:rPr>
              <w:t xml:space="preserve"> </w:t>
            </w:r>
            <w:proofErr w:type="spellStart"/>
            <w:r w:rsidRPr="001B635B">
              <w:rPr>
                <w:rFonts w:ascii="Georgia" w:hAnsi="Georgia"/>
                <w:sz w:val="22"/>
                <w:szCs w:val="22"/>
              </w:rPr>
              <w:t>within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meaning</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Section</w:t>
            </w:r>
            <w:proofErr w:type="spellEnd"/>
            <w:r w:rsidRPr="001B635B">
              <w:rPr>
                <w:rFonts w:ascii="Georgia" w:hAnsi="Georgia"/>
                <w:sz w:val="22"/>
                <w:szCs w:val="22"/>
              </w:rPr>
              <w:t xml:space="preserve"> 504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Civil </w:t>
            </w:r>
            <w:proofErr w:type="spellStart"/>
            <w:r w:rsidRPr="001B635B">
              <w:rPr>
                <w:rFonts w:ascii="Georgia" w:hAnsi="Georgia"/>
                <w:sz w:val="22"/>
                <w:szCs w:val="22"/>
              </w:rPr>
              <w:t>Code</w:t>
            </w:r>
            <w:proofErr w:type="spellEnd"/>
            <w:r w:rsidRPr="001B635B">
              <w:rPr>
                <w:rFonts w:ascii="Georgia" w:hAnsi="Georgia"/>
                <w:sz w:val="22"/>
                <w:szCs w:val="22"/>
              </w:rPr>
              <w:t xml:space="preserve">. </w:t>
            </w:r>
          </w:p>
          <w:p w14:paraId="251A7C49" w14:textId="77777777" w:rsidR="00047615" w:rsidRDefault="00047615" w:rsidP="00047615">
            <w:pPr>
              <w:pStyle w:val="Odstavecseseznamem"/>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720"/>
              <w:jc w:val="both"/>
              <w:rPr>
                <w:rFonts w:ascii="Georgia" w:hAnsi="Georgia"/>
                <w:sz w:val="22"/>
                <w:szCs w:val="22"/>
              </w:rPr>
            </w:pPr>
          </w:p>
          <w:p w14:paraId="61963F60" w14:textId="77777777" w:rsidR="00047615" w:rsidRPr="00DD26F1" w:rsidRDefault="00047615" w:rsidP="00047615">
            <w:pPr>
              <w:pStyle w:val="Odstavecseseznamem"/>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720"/>
              <w:jc w:val="both"/>
              <w:rPr>
                <w:rFonts w:ascii="Georgia" w:hAnsi="Georgia"/>
                <w:sz w:val="22"/>
                <w:szCs w:val="22"/>
              </w:rPr>
            </w:pPr>
          </w:p>
          <w:p w14:paraId="08F8E8C1" w14:textId="77777777" w:rsidR="00891802" w:rsidRPr="001B635B" w:rsidRDefault="00891802">
            <w:pPr>
              <w:pStyle w:val="Odstavecseseznamem"/>
              <w:numPr>
                <w:ilvl w:val="1"/>
                <w:numId w:val="20"/>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executed</w:t>
            </w:r>
            <w:proofErr w:type="spellEnd"/>
            <w:r w:rsidRPr="001B635B">
              <w:rPr>
                <w:rFonts w:ascii="Georgia" w:hAnsi="Georgia"/>
                <w:sz w:val="22"/>
                <w:szCs w:val="22"/>
              </w:rPr>
              <w:t xml:space="preserve"> in </w:t>
            </w:r>
            <w:proofErr w:type="spellStart"/>
            <w:r w:rsidRPr="001B635B">
              <w:rPr>
                <w:rFonts w:ascii="Georgia" w:hAnsi="Georgia"/>
                <w:sz w:val="22"/>
                <w:szCs w:val="22"/>
              </w:rPr>
              <w:t>two</w:t>
            </w:r>
            <w:proofErr w:type="spellEnd"/>
            <w:r w:rsidRPr="001B635B">
              <w:rPr>
                <w:rFonts w:ascii="Georgia" w:hAnsi="Georgia"/>
                <w:sz w:val="22"/>
                <w:szCs w:val="22"/>
              </w:rPr>
              <w:t xml:space="preserve"> </w:t>
            </w:r>
            <w:proofErr w:type="spellStart"/>
            <w:r w:rsidRPr="001B635B">
              <w:rPr>
                <w:rFonts w:ascii="Georgia" w:hAnsi="Georgia"/>
                <w:sz w:val="22"/>
                <w:szCs w:val="22"/>
              </w:rPr>
              <w:t>counterparts</w:t>
            </w:r>
            <w:proofErr w:type="spellEnd"/>
            <w:r w:rsidRPr="001B635B">
              <w:rPr>
                <w:rFonts w:ascii="Georgia" w:hAnsi="Georgia"/>
                <w:sz w:val="22"/>
                <w:szCs w:val="22"/>
              </w:rPr>
              <w:t xml:space="preserve">, </w:t>
            </w:r>
            <w:proofErr w:type="spellStart"/>
            <w:r w:rsidRPr="001B635B">
              <w:rPr>
                <w:rFonts w:ascii="Georgia" w:hAnsi="Georgia"/>
                <w:sz w:val="22"/>
                <w:szCs w:val="22"/>
              </w:rPr>
              <w:t>each</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validity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original</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which</w:t>
            </w:r>
            <w:proofErr w:type="spellEnd"/>
            <w:r w:rsidRPr="001B635B">
              <w:rPr>
                <w:rFonts w:ascii="Georgia" w:hAnsi="Georgia"/>
                <w:sz w:val="22"/>
                <w:szCs w:val="22"/>
              </w:rPr>
              <w:t xml:space="preserve"> </w:t>
            </w:r>
            <w:proofErr w:type="spellStart"/>
            <w:r w:rsidRPr="001B635B">
              <w:rPr>
                <w:rFonts w:ascii="Georgia" w:hAnsi="Georgia"/>
                <w:sz w:val="22"/>
                <w:szCs w:val="22"/>
              </w:rPr>
              <w:t>each</w:t>
            </w:r>
            <w:proofErr w:type="spellEnd"/>
            <w:r w:rsidRPr="001B635B">
              <w:rPr>
                <w:rFonts w:ascii="Georgia" w:hAnsi="Georgia"/>
                <w:sz w:val="22"/>
                <w:szCs w:val="22"/>
              </w:rPr>
              <w:t xml:space="preserve"> Party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receive</w:t>
            </w:r>
            <w:proofErr w:type="spellEnd"/>
            <w:r w:rsidRPr="001B635B">
              <w:rPr>
                <w:rFonts w:ascii="Georgia" w:hAnsi="Georgia"/>
                <w:sz w:val="22"/>
                <w:szCs w:val="22"/>
              </w:rPr>
              <w:t xml:space="preserve"> </w:t>
            </w:r>
            <w:proofErr w:type="spellStart"/>
            <w:r w:rsidRPr="001B635B">
              <w:rPr>
                <w:rFonts w:ascii="Georgia" w:hAnsi="Georgia"/>
                <w:sz w:val="22"/>
                <w:szCs w:val="22"/>
              </w:rPr>
              <w:t>one</w:t>
            </w:r>
            <w:proofErr w:type="spellEnd"/>
            <w:r w:rsidRPr="001B635B">
              <w:rPr>
                <w:rFonts w:ascii="Georgia" w:hAnsi="Georgia"/>
                <w:sz w:val="22"/>
                <w:szCs w:val="22"/>
              </w:rPr>
              <w:t>.</w:t>
            </w:r>
          </w:p>
          <w:p w14:paraId="65A97A0C" w14:textId="6CCA81ED" w:rsidR="00761F74" w:rsidRDefault="00891802">
            <w:pPr>
              <w:pStyle w:val="Odstavecseseznamem"/>
              <w:numPr>
                <w:ilvl w:val="1"/>
                <w:numId w:val="20"/>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roofErr w:type="spellStart"/>
            <w:r w:rsidRPr="001B635B">
              <w:rPr>
                <w:rFonts w:ascii="Georgia" w:hAnsi="Georgia"/>
                <w:sz w:val="22"/>
                <w:szCs w:val="22"/>
              </w:rPr>
              <w:lastRenderedPageBreak/>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declare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w:t>
            </w:r>
            <w:proofErr w:type="spellStart"/>
            <w:r w:rsidRPr="001B635B">
              <w:rPr>
                <w:rFonts w:ascii="Georgia" w:hAnsi="Georgia"/>
                <w:sz w:val="22"/>
                <w:szCs w:val="22"/>
              </w:rPr>
              <w:t>read</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agree</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its</w:t>
            </w:r>
            <w:proofErr w:type="spellEnd"/>
            <w:r w:rsidRPr="001B635B">
              <w:rPr>
                <w:rFonts w:ascii="Georgia" w:hAnsi="Georgia"/>
                <w:sz w:val="22"/>
                <w:szCs w:val="22"/>
              </w:rPr>
              <w:t xml:space="preserve"> </w:t>
            </w:r>
            <w:proofErr w:type="spellStart"/>
            <w:r w:rsidRPr="001B635B">
              <w:rPr>
                <w:rFonts w:ascii="Georgia" w:hAnsi="Georgia"/>
                <w:sz w:val="22"/>
                <w:szCs w:val="22"/>
              </w:rPr>
              <w:t>contents</w:t>
            </w:r>
            <w:proofErr w:type="spellEnd"/>
            <w:r w:rsidRPr="001B635B">
              <w:rPr>
                <w:rFonts w:ascii="Georgia" w:hAnsi="Georgia"/>
                <w:sz w:val="22"/>
                <w:szCs w:val="22"/>
              </w:rPr>
              <w:t xml:space="preserve">, and </w:t>
            </w:r>
            <w:proofErr w:type="spellStart"/>
            <w:r w:rsidRPr="001B635B">
              <w:rPr>
                <w:rFonts w:ascii="Georgia" w:hAnsi="Georgia"/>
                <w:sz w:val="22"/>
                <w:szCs w:val="22"/>
              </w:rPr>
              <w:t>declare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has not </w:t>
            </w:r>
            <w:proofErr w:type="spellStart"/>
            <w:r w:rsidRPr="001B635B">
              <w:rPr>
                <w:rFonts w:ascii="Georgia" w:hAnsi="Georgia"/>
                <w:sz w:val="22"/>
                <w:szCs w:val="22"/>
              </w:rPr>
              <w:t>been</w:t>
            </w:r>
            <w:proofErr w:type="spellEnd"/>
            <w:r w:rsidRPr="001B635B">
              <w:rPr>
                <w:rFonts w:ascii="Georgia" w:hAnsi="Georgia"/>
                <w:sz w:val="22"/>
                <w:szCs w:val="22"/>
              </w:rPr>
              <w:t xml:space="preserve"> </w:t>
            </w:r>
            <w:proofErr w:type="spellStart"/>
            <w:r w:rsidRPr="001B635B">
              <w:rPr>
                <w:rFonts w:ascii="Georgia" w:hAnsi="Georgia"/>
                <w:sz w:val="22"/>
                <w:szCs w:val="22"/>
              </w:rPr>
              <w:t>concluded</w:t>
            </w:r>
            <w:proofErr w:type="spellEnd"/>
            <w:r w:rsidRPr="001B635B">
              <w:rPr>
                <w:rFonts w:ascii="Georgia" w:hAnsi="Georgia"/>
                <w:sz w:val="22"/>
                <w:szCs w:val="22"/>
              </w:rPr>
              <w:t xml:space="preserve"> in </w:t>
            </w:r>
            <w:proofErr w:type="spellStart"/>
            <w:r w:rsidRPr="001B635B">
              <w:rPr>
                <w:rFonts w:ascii="Georgia" w:hAnsi="Georgia"/>
                <w:sz w:val="22"/>
                <w:szCs w:val="22"/>
              </w:rPr>
              <w:t>distress</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based</w:t>
            </w:r>
            <w:proofErr w:type="spellEnd"/>
            <w:r w:rsidRPr="001B635B">
              <w:rPr>
                <w:rFonts w:ascii="Georgia" w:hAnsi="Georgia"/>
                <w:sz w:val="22"/>
                <w:szCs w:val="22"/>
              </w:rPr>
              <w:t xml:space="preserve"> on </w:t>
            </w:r>
            <w:proofErr w:type="spellStart"/>
            <w:r w:rsidRPr="001B635B">
              <w:rPr>
                <w:rFonts w:ascii="Georgia" w:hAnsi="Georgia"/>
                <w:sz w:val="22"/>
                <w:szCs w:val="22"/>
              </w:rPr>
              <w:t>inconvenient</w:t>
            </w:r>
            <w:proofErr w:type="spellEnd"/>
            <w:r w:rsidRPr="001B635B">
              <w:rPr>
                <w:rFonts w:ascii="Georgia" w:hAnsi="Georgia"/>
                <w:sz w:val="22"/>
                <w:szCs w:val="22"/>
              </w:rPr>
              <w:t xml:space="preserve"> </w:t>
            </w:r>
            <w:proofErr w:type="spellStart"/>
            <w:r w:rsidRPr="001B635B">
              <w:rPr>
                <w:rFonts w:ascii="Georgia" w:hAnsi="Georgia"/>
                <w:sz w:val="22"/>
                <w:szCs w:val="22"/>
              </w:rPr>
              <w:t>terms</w:t>
            </w:r>
            <w:proofErr w:type="spellEnd"/>
            <w:r w:rsidRPr="001B635B">
              <w:rPr>
                <w:rFonts w:ascii="Georgia" w:hAnsi="Georgia"/>
                <w:sz w:val="22"/>
                <w:szCs w:val="22"/>
              </w:rPr>
              <w:t xml:space="preserve"> and </w:t>
            </w:r>
            <w:proofErr w:type="spellStart"/>
            <w:r w:rsidRPr="001B635B">
              <w:rPr>
                <w:rFonts w:ascii="Georgia" w:hAnsi="Georgia"/>
                <w:sz w:val="22"/>
                <w:szCs w:val="22"/>
              </w:rPr>
              <w:t>conditions</w:t>
            </w:r>
            <w:proofErr w:type="spellEnd"/>
            <w:r w:rsidRPr="001B635B">
              <w:rPr>
                <w:rFonts w:ascii="Georgia" w:hAnsi="Georgia"/>
                <w:sz w:val="22"/>
                <w:szCs w:val="22"/>
              </w:rPr>
              <w:t xml:space="preserve">; in </w:t>
            </w:r>
            <w:proofErr w:type="spellStart"/>
            <w:r w:rsidRPr="001B635B">
              <w:rPr>
                <w:rFonts w:ascii="Georgia" w:hAnsi="Georgia"/>
                <w:sz w:val="22"/>
                <w:szCs w:val="22"/>
              </w:rPr>
              <w:t>witness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free, </w:t>
            </w:r>
            <w:proofErr w:type="spellStart"/>
            <w:r w:rsidRPr="001B635B">
              <w:rPr>
                <w:rFonts w:ascii="Georgia" w:hAnsi="Georgia"/>
                <w:sz w:val="22"/>
                <w:szCs w:val="22"/>
              </w:rPr>
              <w:t>true</w:t>
            </w:r>
            <w:proofErr w:type="spellEnd"/>
            <w:r w:rsidRPr="001B635B">
              <w:rPr>
                <w:rFonts w:ascii="Georgia" w:hAnsi="Georgia"/>
                <w:sz w:val="22"/>
                <w:szCs w:val="22"/>
              </w:rPr>
              <w:t xml:space="preserve"> and </w:t>
            </w:r>
            <w:proofErr w:type="spellStart"/>
            <w:r w:rsidRPr="001B635B">
              <w:rPr>
                <w:rFonts w:ascii="Georgia" w:hAnsi="Georgia"/>
                <w:sz w:val="22"/>
                <w:szCs w:val="22"/>
              </w:rPr>
              <w:t>serious</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append</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signatures</w:t>
            </w:r>
            <w:proofErr w:type="spellEnd"/>
            <w:r w:rsidRPr="001B635B">
              <w:rPr>
                <w:rFonts w:ascii="Georgia" w:hAnsi="Georgia"/>
                <w:sz w:val="22"/>
                <w:szCs w:val="22"/>
              </w:rPr>
              <w:t xml:space="preserve">. </w:t>
            </w:r>
          </w:p>
          <w:p w14:paraId="321444E1" w14:textId="77777777" w:rsidR="002F58D9" w:rsidRPr="00CE2A48" w:rsidRDefault="002F58D9" w:rsidP="00CE2A48">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15471605" w14:textId="77777777" w:rsidR="00761F74" w:rsidRDefault="00761F74" w:rsidP="00891802">
            <w:pPr>
              <w:widowControl w:val="0"/>
              <w:rPr>
                <w:rFonts w:ascii="Georgia" w:hAnsi="Georgia"/>
                <w:sz w:val="22"/>
                <w:szCs w:val="22"/>
              </w:rPr>
            </w:pPr>
          </w:p>
          <w:p w14:paraId="41936252" w14:textId="77777777" w:rsidR="00507A33" w:rsidRDefault="00507A33" w:rsidP="00891802">
            <w:pPr>
              <w:widowControl w:val="0"/>
              <w:rPr>
                <w:rFonts w:ascii="Georgia" w:hAnsi="Georgia"/>
                <w:sz w:val="22"/>
                <w:szCs w:val="22"/>
              </w:rPr>
            </w:pPr>
          </w:p>
          <w:p w14:paraId="17BBA479" w14:textId="77777777" w:rsidR="00507A33" w:rsidRDefault="00507A33" w:rsidP="00891802">
            <w:pPr>
              <w:widowControl w:val="0"/>
              <w:rPr>
                <w:rFonts w:ascii="Georgia" w:hAnsi="Georgia"/>
                <w:sz w:val="22"/>
                <w:szCs w:val="22"/>
              </w:rPr>
            </w:pPr>
          </w:p>
          <w:p w14:paraId="22CDE52E" w14:textId="31BC0636" w:rsidR="004B27BA" w:rsidRDefault="00891802" w:rsidP="00891802">
            <w:pPr>
              <w:widowControl w:val="0"/>
              <w:rPr>
                <w:rFonts w:ascii="Georgia" w:hAnsi="Georgia"/>
                <w:sz w:val="22"/>
                <w:szCs w:val="22"/>
              </w:rPr>
            </w:pPr>
            <w:proofErr w:type="spellStart"/>
            <w:r w:rsidRPr="001B635B">
              <w:rPr>
                <w:rFonts w:ascii="Georgia" w:hAnsi="Georgia"/>
                <w:sz w:val="22"/>
                <w:szCs w:val="22"/>
              </w:rPr>
              <w:t>Client</w:t>
            </w:r>
            <w:proofErr w:type="spellEnd"/>
            <w:r w:rsidRPr="001B635B">
              <w:rPr>
                <w:rFonts w:ascii="Georgia" w:hAnsi="Georgia"/>
                <w:sz w:val="22"/>
                <w:szCs w:val="22"/>
              </w:rPr>
              <w:t>:</w:t>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048416FF" w14:textId="77777777" w:rsidR="00891802" w:rsidRPr="001B635B" w:rsidRDefault="00891802" w:rsidP="00891802">
            <w:pPr>
              <w:widowControl w:val="0"/>
              <w:rPr>
                <w:rFonts w:ascii="Georgia" w:hAnsi="Georgia"/>
                <w:sz w:val="22"/>
                <w:szCs w:val="22"/>
              </w:rPr>
            </w:pPr>
          </w:p>
          <w:p w14:paraId="7CE9582D" w14:textId="4FBEBB09" w:rsidR="004B27BA" w:rsidRDefault="00891802" w:rsidP="00891802">
            <w:pPr>
              <w:widowControl w:val="0"/>
              <w:rPr>
                <w:rFonts w:ascii="Georgia" w:hAnsi="Georgia"/>
                <w:sz w:val="22"/>
                <w:szCs w:val="22"/>
              </w:rPr>
            </w:pPr>
            <w:r w:rsidRPr="001B635B">
              <w:rPr>
                <w:rFonts w:ascii="Georgia" w:hAnsi="Georgia"/>
                <w:sz w:val="22"/>
                <w:szCs w:val="22"/>
              </w:rPr>
              <w:t xml:space="preserve">In </w:t>
            </w:r>
            <w:r w:rsidR="00737D2D">
              <w:rPr>
                <w:rFonts w:ascii="Georgia" w:hAnsi="Georgia"/>
                <w:sz w:val="22"/>
                <w:szCs w:val="22"/>
              </w:rPr>
              <w:t>Prague</w:t>
            </w:r>
            <w:r w:rsidRPr="001B635B">
              <w:rPr>
                <w:rFonts w:ascii="Georgia" w:hAnsi="Georgia"/>
                <w:sz w:val="22"/>
                <w:szCs w:val="22"/>
              </w:rPr>
              <w:t xml:space="preserve">, </w:t>
            </w:r>
            <w:proofErr w:type="gramStart"/>
            <w:r w:rsidRPr="001B635B">
              <w:rPr>
                <w:rFonts w:ascii="Georgia" w:hAnsi="Georgia"/>
                <w:sz w:val="22"/>
                <w:szCs w:val="22"/>
              </w:rPr>
              <w:t xml:space="preserve">on </w:t>
            </w:r>
            <w:r w:rsidR="00761F74">
              <w:rPr>
                <w:rFonts w:ascii="Georgia" w:hAnsi="Georgia"/>
                <w:sz w:val="22"/>
                <w:szCs w:val="22"/>
              </w:rPr>
              <w:t>.</w:t>
            </w:r>
            <w:proofErr w:type="gramEnd"/>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2A041CB5" w14:textId="7ACE0A77" w:rsidR="00737D2D" w:rsidRDefault="00737D2D" w:rsidP="00891802">
            <w:pPr>
              <w:widowControl w:val="0"/>
              <w:rPr>
                <w:rFonts w:ascii="Georgia" w:hAnsi="Georgia"/>
                <w:sz w:val="22"/>
                <w:szCs w:val="22"/>
              </w:rPr>
            </w:pPr>
          </w:p>
          <w:p w14:paraId="2D489DFD" w14:textId="77777777" w:rsidR="004B27BA" w:rsidRDefault="004B27BA" w:rsidP="00891802">
            <w:pPr>
              <w:widowControl w:val="0"/>
              <w:rPr>
                <w:rFonts w:ascii="Georgia" w:hAnsi="Georgia"/>
                <w:sz w:val="22"/>
                <w:szCs w:val="22"/>
              </w:rPr>
            </w:pPr>
          </w:p>
          <w:p w14:paraId="2CC8463F" w14:textId="77777777" w:rsidR="004B27BA" w:rsidRDefault="004B27BA" w:rsidP="00891802">
            <w:pPr>
              <w:widowControl w:val="0"/>
              <w:rPr>
                <w:rFonts w:ascii="Georgia" w:hAnsi="Georgia"/>
                <w:sz w:val="22"/>
                <w:szCs w:val="22"/>
              </w:rPr>
            </w:pPr>
          </w:p>
          <w:p w14:paraId="59451E46" w14:textId="637579A3" w:rsidR="00891802" w:rsidRPr="001B635B" w:rsidRDefault="00891802" w:rsidP="00891802">
            <w:pPr>
              <w:widowControl w:val="0"/>
              <w:rPr>
                <w:rFonts w:ascii="Georgia" w:hAnsi="Georgia"/>
                <w:sz w:val="22"/>
                <w:szCs w:val="22"/>
              </w:rPr>
            </w:pPr>
            <w:r w:rsidRPr="001B635B">
              <w:rPr>
                <w:rFonts w:ascii="Georgia" w:hAnsi="Georgia"/>
                <w:sz w:val="22"/>
                <w:szCs w:val="22"/>
              </w:rPr>
              <w:t>……………………………</w:t>
            </w:r>
          </w:p>
          <w:p w14:paraId="6422A5C2" w14:textId="77777777" w:rsidR="00047615" w:rsidRPr="00737D2D" w:rsidRDefault="00047615" w:rsidP="00047615">
            <w:pPr>
              <w:widowControl w:val="0"/>
              <w:rPr>
                <w:rFonts w:ascii="Georgia" w:hAnsi="Georgia"/>
                <w:b/>
                <w:bCs/>
                <w:sz w:val="22"/>
                <w:szCs w:val="22"/>
              </w:rPr>
            </w:pPr>
            <w:r w:rsidRPr="00737D2D">
              <w:rPr>
                <w:rFonts w:ascii="Georgia" w:hAnsi="Georgia"/>
                <w:b/>
                <w:bCs/>
                <w:sz w:val="22"/>
                <w:szCs w:val="22"/>
              </w:rPr>
              <w:t xml:space="preserve">Česká centrála cestovního ruchu – Czech </w:t>
            </w:r>
            <w:proofErr w:type="spellStart"/>
            <w:r w:rsidRPr="00737D2D">
              <w:rPr>
                <w:rFonts w:ascii="Georgia" w:hAnsi="Georgia"/>
                <w:b/>
                <w:bCs/>
                <w:sz w:val="22"/>
                <w:szCs w:val="22"/>
              </w:rPr>
              <w:t>Tourism</w:t>
            </w:r>
            <w:proofErr w:type="spellEnd"/>
          </w:p>
          <w:p w14:paraId="203DF54B" w14:textId="1FFB4E3E" w:rsidR="00047615" w:rsidRDefault="00BD1B7B" w:rsidP="00047615">
            <w:pPr>
              <w:widowControl w:val="0"/>
              <w:rPr>
                <w:rFonts w:ascii="Georgia" w:hAnsi="Georgia"/>
                <w:b/>
                <w:bCs/>
                <w:sz w:val="22"/>
                <w:szCs w:val="22"/>
              </w:rPr>
            </w:pPr>
            <w:r>
              <w:rPr>
                <w:rFonts w:ascii="Georgia" w:hAnsi="Georgia"/>
                <w:b/>
                <w:bCs/>
                <w:sz w:val="22"/>
                <w:szCs w:val="22"/>
              </w:rPr>
              <w:t>XXX</w:t>
            </w:r>
            <w:r w:rsidR="00047615" w:rsidRPr="00737D2D">
              <w:rPr>
                <w:rFonts w:ascii="Georgia" w:hAnsi="Georgia"/>
                <w:b/>
                <w:bCs/>
                <w:sz w:val="22"/>
                <w:szCs w:val="22"/>
              </w:rPr>
              <w:t xml:space="preserve">, Ph.D., </w:t>
            </w:r>
          </w:p>
          <w:p w14:paraId="1E296250" w14:textId="03F814B8" w:rsidR="004B27BA" w:rsidRPr="00761F74" w:rsidRDefault="00047615" w:rsidP="00047615">
            <w:pPr>
              <w:widowControl w:val="0"/>
              <w:rPr>
                <w:rFonts w:ascii="Georgia" w:hAnsi="Georgia"/>
                <w:sz w:val="22"/>
                <w:szCs w:val="22"/>
              </w:rPr>
            </w:pPr>
            <w:r>
              <w:rPr>
                <w:rFonts w:ascii="Georgia" w:hAnsi="Georgia"/>
                <w:b/>
                <w:bCs/>
                <w:sz w:val="22"/>
                <w:szCs w:val="22"/>
              </w:rPr>
              <w:t xml:space="preserve">General </w:t>
            </w:r>
            <w:proofErr w:type="spellStart"/>
            <w:r>
              <w:rPr>
                <w:rFonts w:ascii="Georgia" w:hAnsi="Georgia"/>
                <w:b/>
                <w:bCs/>
                <w:sz w:val="22"/>
                <w:szCs w:val="22"/>
              </w:rPr>
              <w:t>Director</w:t>
            </w:r>
            <w:proofErr w:type="spellEnd"/>
            <w:r>
              <w:rPr>
                <w:rFonts w:ascii="Georgia" w:hAnsi="Georgia"/>
                <w:b/>
                <w:bCs/>
                <w:sz w:val="22"/>
                <w:szCs w:val="22"/>
              </w:rPr>
              <w:t xml:space="preserve"> </w:t>
            </w:r>
            <w:proofErr w:type="spellStart"/>
            <w:r>
              <w:rPr>
                <w:rFonts w:ascii="Georgia" w:hAnsi="Georgia"/>
                <w:b/>
                <w:bCs/>
                <w:sz w:val="22"/>
                <w:szCs w:val="22"/>
              </w:rPr>
              <w:t>of</w:t>
            </w:r>
            <w:proofErr w:type="spellEnd"/>
            <w:r w:rsidRPr="00737D2D">
              <w:rPr>
                <w:rFonts w:ascii="Georgia" w:hAnsi="Georgia"/>
                <w:b/>
                <w:bCs/>
                <w:sz w:val="22"/>
                <w:szCs w:val="22"/>
              </w:rPr>
              <w:t xml:space="preserve"> </w:t>
            </w:r>
            <w:r>
              <w:rPr>
                <w:rFonts w:ascii="Georgia" w:hAnsi="Georgia"/>
                <w:b/>
                <w:bCs/>
                <w:sz w:val="22"/>
                <w:szCs w:val="22"/>
              </w:rPr>
              <w:t>CzechTourism</w:t>
            </w:r>
            <w:r w:rsidRPr="00761F74">
              <w:rPr>
                <w:rFonts w:ascii="Georgia" w:hAnsi="Georgia"/>
                <w:sz w:val="22"/>
                <w:szCs w:val="22"/>
              </w:rPr>
              <w:tab/>
            </w:r>
            <w:r w:rsidR="00891802" w:rsidRPr="00761F74">
              <w:rPr>
                <w:rFonts w:ascii="Georgia" w:hAnsi="Georgia"/>
                <w:sz w:val="22"/>
                <w:szCs w:val="22"/>
              </w:rPr>
              <w:tab/>
            </w:r>
            <w:r w:rsidR="00891802" w:rsidRPr="00761F74">
              <w:rPr>
                <w:rFonts w:ascii="Georgia" w:hAnsi="Georgia"/>
                <w:sz w:val="22"/>
                <w:szCs w:val="22"/>
              </w:rPr>
              <w:tab/>
            </w:r>
            <w:r w:rsidR="00891802" w:rsidRPr="00761F74">
              <w:rPr>
                <w:rFonts w:ascii="Georgia" w:hAnsi="Georgia"/>
                <w:sz w:val="22"/>
                <w:szCs w:val="22"/>
              </w:rPr>
              <w:tab/>
            </w:r>
            <w:r w:rsidR="00891802" w:rsidRPr="00761F74">
              <w:rPr>
                <w:rFonts w:ascii="Georgia" w:hAnsi="Georgia"/>
                <w:sz w:val="22"/>
                <w:szCs w:val="22"/>
              </w:rPr>
              <w:tab/>
            </w:r>
            <w:r w:rsidR="00891802" w:rsidRPr="00761F74">
              <w:rPr>
                <w:rFonts w:ascii="Georgia" w:hAnsi="Georgia"/>
                <w:sz w:val="22"/>
                <w:szCs w:val="22"/>
              </w:rPr>
              <w:tab/>
            </w:r>
            <w:r w:rsidR="00891802" w:rsidRPr="00761F74">
              <w:rPr>
                <w:rFonts w:ascii="Georgia" w:hAnsi="Georgia"/>
                <w:sz w:val="22"/>
                <w:szCs w:val="22"/>
              </w:rPr>
              <w:tab/>
            </w:r>
            <w:r w:rsidR="00891802" w:rsidRPr="00761F74">
              <w:rPr>
                <w:rFonts w:ascii="Georgia" w:hAnsi="Georgia"/>
                <w:sz w:val="22"/>
                <w:szCs w:val="22"/>
              </w:rPr>
              <w:tab/>
            </w:r>
            <w:r w:rsidR="00891802" w:rsidRPr="00761F74">
              <w:rPr>
                <w:rFonts w:ascii="Georgia" w:hAnsi="Georgia"/>
                <w:sz w:val="22"/>
                <w:szCs w:val="22"/>
              </w:rPr>
              <w:tab/>
            </w:r>
            <w:r w:rsidR="00891802" w:rsidRPr="00761F74">
              <w:rPr>
                <w:rFonts w:ascii="Georgia" w:hAnsi="Georgia"/>
                <w:sz w:val="22"/>
                <w:szCs w:val="22"/>
              </w:rPr>
              <w:tab/>
            </w:r>
          </w:p>
          <w:p w14:paraId="0EDC6DBD" w14:textId="448488A8" w:rsidR="004B27BA" w:rsidRDefault="004B27BA" w:rsidP="00891802">
            <w:pPr>
              <w:widowControl w:val="0"/>
              <w:rPr>
                <w:rFonts w:ascii="Georgia" w:hAnsi="Georgia"/>
                <w:sz w:val="22"/>
                <w:szCs w:val="22"/>
              </w:rPr>
            </w:pPr>
          </w:p>
          <w:p w14:paraId="2B7B6DF9" w14:textId="77777777" w:rsidR="00423AB1" w:rsidRDefault="00423AB1" w:rsidP="00891802">
            <w:pPr>
              <w:widowControl w:val="0"/>
              <w:rPr>
                <w:rFonts w:ascii="Georgia" w:hAnsi="Georgia"/>
                <w:sz w:val="22"/>
                <w:szCs w:val="22"/>
              </w:rPr>
            </w:pPr>
          </w:p>
          <w:p w14:paraId="0EB1C72E" w14:textId="1CBA4CD9" w:rsidR="00737D2D" w:rsidRDefault="00737D2D" w:rsidP="00891802">
            <w:pPr>
              <w:widowControl w:val="0"/>
              <w:rPr>
                <w:rFonts w:ascii="Georgia" w:hAnsi="Georgia"/>
                <w:sz w:val="22"/>
                <w:szCs w:val="22"/>
              </w:rPr>
            </w:pPr>
            <w:r>
              <w:rPr>
                <w:rFonts w:ascii="Georgia" w:hAnsi="Georgia"/>
                <w:sz w:val="22"/>
                <w:szCs w:val="22"/>
              </w:rPr>
              <w:t>Provider</w:t>
            </w:r>
          </w:p>
          <w:p w14:paraId="3222D309" w14:textId="643BBB4F" w:rsidR="00737D2D" w:rsidRDefault="00737D2D" w:rsidP="00891802">
            <w:pPr>
              <w:widowControl w:val="0"/>
              <w:rPr>
                <w:rFonts w:ascii="Georgia" w:hAnsi="Georgia"/>
                <w:sz w:val="22"/>
                <w:szCs w:val="22"/>
              </w:rPr>
            </w:pPr>
            <w:r>
              <w:rPr>
                <w:rFonts w:ascii="Georgia" w:hAnsi="Georgia"/>
                <w:sz w:val="22"/>
                <w:szCs w:val="22"/>
              </w:rPr>
              <w:t xml:space="preserve">In </w:t>
            </w:r>
            <w:proofErr w:type="spellStart"/>
            <w:r>
              <w:rPr>
                <w:rFonts w:ascii="Georgia" w:hAnsi="Georgia"/>
                <w:sz w:val="22"/>
                <w:szCs w:val="22"/>
              </w:rPr>
              <w:t>Vienna</w:t>
            </w:r>
            <w:proofErr w:type="spellEnd"/>
            <w:r>
              <w:rPr>
                <w:rFonts w:ascii="Georgia" w:hAnsi="Georgia"/>
                <w:sz w:val="22"/>
                <w:szCs w:val="22"/>
              </w:rPr>
              <w:t xml:space="preserve">, </w:t>
            </w:r>
          </w:p>
          <w:p w14:paraId="393D5F8A" w14:textId="3F657F39" w:rsidR="00737D2D" w:rsidRDefault="00737D2D" w:rsidP="00891802">
            <w:pPr>
              <w:widowControl w:val="0"/>
              <w:rPr>
                <w:rFonts w:ascii="Georgia" w:hAnsi="Georgia"/>
                <w:sz w:val="22"/>
                <w:szCs w:val="22"/>
              </w:rPr>
            </w:pPr>
          </w:p>
          <w:p w14:paraId="33CE817A" w14:textId="144A0202" w:rsidR="00737D2D" w:rsidRDefault="00737D2D" w:rsidP="00891802">
            <w:pPr>
              <w:widowControl w:val="0"/>
              <w:rPr>
                <w:rFonts w:ascii="Georgia" w:hAnsi="Georgia"/>
                <w:sz w:val="22"/>
                <w:szCs w:val="22"/>
              </w:rPr>
            </w:pPr>
          </w:p>
          <w:p w14:paraId="763BD4A6" w14:textId="77777777" w:rsidR="00737D2D" w:rsidRDefault="00737D2D" w:rsidP="00891802">
            <w:pPr>
              <w:widowControl w:val="0"/>
              <w:rPr>
                <w:rFonts w:ascii="Georgia" w:hAnsi="Georgia"/>
                <w:sz w:val="22"/>
                <w:szCs w:val="22"/>
              </w:rPr>
            </w:pPr>
          </w:p>
          <w:p w14:paraId="6001DCA1" w14:textId="3FB40B34" w:rsidR="004B27BA" w:rsidRDefault="004B27BA" w:rsidP="00891802">
            <w:pPr>
              <w:widowControl w:val="0"/>
              <w:rPr>
                <w:rFonts w:ascii="Georgia" w:hAnsi="Georgia"/>
                <w:sz w:val="22"/>
                <w:szCs w:val="22"/>
              </w:rPr>
            </w:pPr>
            <w:r>
              <w:rPr>
                <w:rFonts w:ascii="Georgia" w:hAnsi="Georgia"/>
                <w:sz w:val="22"/>
                <w:szCs w:val="22"/>
              </w:rPr>
              <w:t>………………………….</w:t>
            </w:r>
          </w:p>
          <w:p w14:paraId="3D604F46" w14:textId="4F337E46" w:rsidR="00A034A4" w:rsidRDefault="00BD1B7B" w:rsidP="0050497D">
            <w:pPr>
              <w:widowControl w:val="0"/>
              <w:rPr>
                <w:rFonts w:ascii="Georgia" w:hAnsi="Georgia" w:cs="Arial"/>
                <w:b/>
                <w:bCs/>
                <w:sz w:val="22"/>
                <w:szCs w:val="22"/>
              </w:rPr>
            </w:pPr>
            <w:r>
              <w:rPr>
                <w:rFonts w:ascii="Georgia" w:hAnsi="Georgia"/>
                <w:b/>
                <w:bCs/>
                <w:sz w:val="22"/>
                <w:szCs w:val="22"/>
              </w:rPr>
              <w:t>XXX</w:t>
            </w:r>
          </w:p>
          <w:p w14:paraId="1C8D57EA" w14:textId="4A2B0F72" w:rsidR="00FE213A" w:rsidRPr="0050497D" w:rsidRDefault="00CE2A48" w:rsidP="0050497D">
            <w:pPr>
              <w:widowControl w:val="0"/>
              <w:rPr>
                <w:rFonts w:ascii="Georgia" w:hAnsi="Georgia"/>
                <w:sz w:val="22"/>
                <w:szCs w:val="22"/>
              </w:rPr>
            </w:pPr>
            <w:proofErr w:type="spellStart"/>
            <w:r>
              <w:rPr>
                <w:rFonts w:ascii="Georgia" w:hAnsi="Georgia" w:cs="Arial"/>
                <w:b/>
                <w:bCs/>
                <w:sz w:val="22"/>
                <w:szCs w:val="22"/>
              </w:rPr>
              <w:t>Gewista</w:t>
            </w:r>
            <w:proofErr w:type="spellEnd"/>
            <w:r>
              <w:rPr>
                <w:rFonts w:ascii="Georgia" w:hAnsi="Georgia" w:cs="Arial"/>
                <w:b/>
                <w:bCs/>
                <w:sz w:val="22"/>
                <w:szCs w:val="22"/>
              </w:rPr>
              <w:t xml:space="preserve"> </w:t>
            </w:r>
            <w:proofErr w:type="spellStart"/>
            <w:proofErr w:type="gramStart"/>
            <w:r>
              <w:rPr>
                <w:rFonts w:ascii="Georgia" w:hAnsi="Georgia" w:cs="Arial"/>
                <w:b/>
                <w:bCs/>
                <w:sz w:val="22"/>
                <w:szCs w:val="22"/>
              </w:rPr>
              <w:t>Werbegesellschaft</w:t>
            </w:r>
            <w:proofErr w:type="spellEnd"/>
            <w:r w:rsidR="00FE213A">
              <w:rPr>
                <w:rFonts w:ascii="Georgia" w:hAnsi="Georgia" w:cs="Arial"/>
                <w:b/>
                <w:bCs/>
                <w:sz w:val="22"/>
                <w:szCs w:val="22"/>
              </w:rPr>
              <w:t xml:space="preserve"> </w:t>
            </w:r>
            <w:r w:rsidR="00FB3BF4">
              <w:rPr>
                <w:rFonts w:ascii="Georgia" w:hAnsi="Georgia" w:cs="Arial"/>
                <w:b/>
                <w:bCs/>
                <w:sz w:val="22"/>
                <w:szCs w:val="22"/>
              </w:rPr>
              <w:t>.</w:t>
            </w:r>
            <w:proofErr w:type="spellStart"/>
            <w:proofErr w:type="gramEnd"/>
            <w:r w:rsidR="00FE213A">
              <w:rPr>
                <w:rFonts w:ascii="Georgia" w:hAnsi="Georgia" w:cs="Arial"/>
                <w:b/>
                <w:bCs/>
                <w:sz w:val="22"/>
                <w:szCs w:val="22"/>
              </w:rPr>
              <w:t>m.b.H</w:t>
            </w:r>
            <w:proofErr w:type="spellEnd"/>
            <w:r w:rsidR="00FE213A">
              <w:rPr>
                <w:rFonts w:ascii="Georgia" w:hAnsi="Georgia" w:cs="Arial"/>
                <w:b/>
                <w:bCs/>
                <w:sz w:val="22"/>
                <w:szCs w:val="22"/>
              </w:rPr>
              <w:t>.</w:t>
            </w:r>
          </w:p>
        </w:tc>
        <w:tc>
          <w:tcPr>
            <w:tcW w:w="5313" w:type="dxa"/>
          </w:tcPr>
          <w:p w14:paraId="4AD589BA" w14:textId="40F0E558" w:rsidR="009966D1" w:rsidRDefault="009E5693" w:rsidP="008A0D0F">
            <w:pPr>
              <w:pStyle w:val="Normlnweb"/>
              <w:spacing w:before="0" w:beforeAutospacing="0" w:after="0" w:afterAutospacing="0"/>
              <w:rPr>
                <w:rFonts w:ascii="Georgia" w:hAnsi="Georgia"/>
                <w:sz w:val="22"/>
                <w:szCs w:val="22"/>
              </w:rPr>
            </w:pPr>
            <w:r>
              <w:rPr>
                <w:rFonts w:ascii="Georgia" w:hAnsi="Georgia"/>
                <w:sz w:val="22"/>
                <w:szCs w:val="22"/>
              </w:rPr>
              <w:lastRenderedPageBreak/>
              <w:t>uzavřená mezi</w:t>
            </w:r>
          </w:p>
          <w:p w14:paraId="68A703D2" w14:textId="33A4214A" w:rsidR="009E5693" w:rsidRDefault="009E5693" w:rsidP="008A0D0F">
            <w:pPr>
              <w:pStyle w:val="Normlnweb"/>
              <w:spacing w:before="0" w:beforeAutospacing="0" w:after="0" w:afterAutospacing="0"/>
              <w:rPr>
                <w:rFonts w:ascii="Georgia" w:hAnsi="Georgia"/>
                <w:sz w:val="22"/>
                <w:szCs w:val="22"/>
              </w:rPr>
            </w:pPr>
          </w:p>
          <w:p w14:paraId="3A9DE7BA" w14:textId="709D57FD" w:rsidR="000F27D4" w:rsidRDefault="000F27D4" w:rsidP="008A0D0F">
            <w:pPr>
              <w:pStyle w:val="Normlnweb"/>
              <w:spacing w:before="0" w:beforeAutospacing="0" w:after="0" w:afterAutospacing="0"/>
              <w:rPr>
                <w:rFonts w:ascii="Georgia" w:hAnsi="Georgia"/>
                <w:sz w:val="22"/>
                <w:szCs w:val="22"/>
              </w:rPr>
            </w:pPr>
          </w:p>
          <w:p w14:paraId="5F458436" w14:textId="77777777" w:rsidR="000F27D4" w:rsidRDefault="000F27D4" w:rsidP="008A0D0F">
            <w:pPr>
              <w:pStyle w:val="Normlnweb"/>
              <w:spacing w:before="0" w:beforeAutospacing="0" w:after="0" w:afterAutospacing="0"/>
              <w:rPr>
                <w:rFonts w:ascii="Georgia" w:hAnsi="Georgia"/>
                <w:sz w:val="22"/>
                <w:szCs w:val="22"/>
              </w:rPr>
            </w:pPr>
          </w:p>
          <w:p w14:paraId="2AD86509" w14:textId="61904DF7" w:rsidR="009E5693" w:rsidRPr="00A2360A" w:rsidRDefault="00AA2255" w:rsidP="008A0D0F">
            <w:pPr>
              <w:pStyle w:val="Normlnweb"/>
              <w:spacing w:before="0" w:beforeAutospacing="0" w:after="0" w:afterAutospacing="0"/>
              <w:rPr>
                <w:rFonts w:ascii="Georgia" w:hAnsi="Georgia"/>
                <w:sz w:val="28"/>
                <w:szCs w:val="28"/>
              </w:rPr>
            </w:pPr>
            <w:r>
              <w:rPr>
                <w:rStyle w:val="Siln"/>
                <w:sz w:val="28"/>
                <w:szCs w:val="28"/>
              </w:rPr>
              <w:t>Česk</w:t>
            </w:r>
            <w:r w:rsidR="007C42DE">
              <w:rPr>
                <w:rStyle w:val="Siln"/>
                <w:sz w:val="28"/>
                <w:szCs w:val="28"/>
              </w:rPr>
              <w:t>ou</w:t>
            </w:r>
            <w:r>
              <w:rPr>
                <w:rStyle w:val="Siln"/>
                <w:sz w:val="28"/>
                <w:szCs w:val="28"/>
              </w:rPr>
              <w:t xml:space="preserve"> centrálou cestovního </w:t>
            </w:r>
            <w:proofErr w:type="gramStart"/>
            <w:r>
              <w:rPr>
                <w:rStyle w:val="Siln"/>
                <w:sz w:val="28"/>
                <w:szCs w:val="28"/>
              </w:rPr>
              <w:t xml:space="preserve">ruchu </w:t>
            </w:r>
            <w:r w:rsidR="00A2360A" w:rsidRPr="00A2360A">
              <w:rPr>
                <w:rStyle w:val="Siln"/>
                <w:sz w:val="28"/>
                <w:szCs w:val="28"/>
              </w:rPr>
              <w:t>-CzechTourism</w:t>
            </w:r>
            <w:proofErr w:type="gramEnd"/>
            <w:r w:rsidR="00A2360A" w:rsidRPr="00A2360A">
              <w:rPr>
                <w:sz w:val="28"/>
                <w:szCs w:val="28"/>
              </w:rPr>
              <w:br/>
            </w:r>
          </w:p>
          <w:p w14:paraId="0B81BAA0" w14:textId="7B68578C" w:rsidR="00D325D5" w:rsidRDefault="00D325D5" w:rsidP="008A0D0F">
            <w:pPr>
              <w:pStyle w:val="Normlnweb"/>
              <w:spacing w:before="0" w:beforeAutospacing="0" w:after="0" w:afterAutospacing="0"/>
              <w:rPr>
                <w:rFonts w:ascii="Georgia" w:hAnsi="Georgia"/>
                <w:sz w:val="22"/>
                <w:szCs w:val="22"/>
              </w:rPr>
            </w:pPr>
          </w:p>
          <w:p w14:paraId="6CF37E62" w14:textId="77777777" w:rsidR="00D325D5" w:rsidRDefault="00D325D5" w:rsidP="008A0D0F">
            <w:pPr>
              <w:pStyle w:val="Normlnweb"/>
              <w:spacing w:before="0" w:beforeAutospacing="0" w:after="0" w:afterAutospacing="0"/>
              <w:rPr>
                <w:rFonts w:ascii="Georgia" w:hAnsi="Georgia"/>
                <w:sz w:val="22"/>
                <w:szCs w:val="22"/>
              </w:rPr>
            </w:pPr>
          </w:p>
          <w:p w14:paraId="7093DEB0" w14:textId="357F620B" w:rsidR="009E5693" w:rsidRDefault="009E5693" w:rsidP="008A0D0F">
            <w:pPr>
              <w:pStyle w:val="Normlnweb"/>
              <w:spacing w:before="0" w:beforeAutospacing="0" w:after="0" w:afterAutospacing="0"/>
              <w:rPr>
                <w:rFonts w:ascii="Georgia" w:hAnsi="Georgia"/>
                <w:sz w:val="22"/>
                <w:szCs w:val="22"/>
              </w:rPr>
            </w:pPr>
            <w:r>
              <w:rPr>
                <w:rFonts w:ascii="Georgia" w:hAnsi="Georgia"/>
                <w:sz w:val="22"/>
                <w:szCs w:val="22"/>
              </w:rPr>
              <w:t xml:space="preserve">a </w:t>
            </w:r>
          </w:p>
          <w:p w14:paraId="0A0501E0" w14:textId="7F9A40E1" w:rsidR="009E5693" w:rsidRDefault="009E5693" w:rsidP="008A0D0F">
            <w:pPr>
              <w:pStyle w:val="Normlnweb"/>
              <w:spacing w:before="0" w:beforeAutospacing="0" w:after="0" w:afterAutospacing="0"/>
              <w:rPr>
                <w:rFonts w:ascii="Georgia" w:hAnsi="Georgia"/>
                <w:sz w:val="22"/>
                <w:szCs w:val="22"/>
              </w:rPr>
            </w:pPr>
          </w:p>
          <w:p w14:paraId="5BB7FA1D" w14:textId="295BFC15" w:rsidR="009E5693" w:rsidRDefault="009E5693" w:rsidP="008A0D0F">
            <w:pPr>
              <w:pStyle w:val="Normlnweb"/>
              <w:spacing w:before="0" w:beforeAutospacing="0" w:after="0" w:afterAutospacing="0"/>
              <w:rPr>
                <w:rFonts w:ascii="Georgia" w:hAnsi="Georgia"/>
                <w:sz w:val="22"/>
                <w:szCs w:val="22"/>
              </w:rPr>
            </w:pPr>
          </w:p>
          <w:p w14:paraId="48E26973" w14:textId="277B5D45" w:rsidR="00D325D5" w:rsidRDefault="00D325D5" w:rsidP="008A0D0F">
            <w:pPr>
              <w:pStyle w:val="Normlnweb"/>
              <w:spacing w:before="0" w:beforeAutospacing="0" w:after="0" w:afterAutospacing="0"/>
              <w:rPr>
                <w:rFonts w:ascii="Georgia" w:hAnsi="Georgia"/>
                <w:sz w:val="22"/>
                <w:szCs w:val="22"/>
              </w:rPr>
            </w:pPr>
          </w:p>
          <w:p w14:paraId="42B5D9E9" w14:textId="77777777" w:rsidR="00AB1B85" w:rsidRDefault="00AB1B85" w:rsidP="008A0D0F">
            <w:pPr>
              <w:pStyle w:val="Normlnweb"/>
              <w:spacing w:before="0" w:beforeAutospacing="0" w:after="0" w:afterAutospacing="0"/>
              <w:rPr>
                <w:rFonts w:ascii="Georgia" w:hAnsi="Georgia"/>
                <w:sz w:val="22"/>
                <w:szCs w:val="22"/>
              </w:rPr>
            </w:pPr>
          </w:p>
          <w:p w14:paraId="486AD387" w14:textId="77777777" w:rsidR="00AB1B85" w:rsidRPr="00475715" w:rsidRDefault="00AB1B85" w:rsidP="00AB1B85">
            <w:pPr>
              <w:pStyle w:val="Nzev"/>
              <w:rPr>
                <w:b w:val="0"/>
                <w:sz w:val="28"/>
                <w:szCs w:val="28"/>
                <w:lang w:eastAsia="cs-CZ"/>
              </w:rPr>
            </w:pPr>
            <w:proofErr w:type="spellStart"/>
            <w:r>
              <w:rPr>
                <w:sz w:val="28"/>
                <w:szCs w:val="28"/>
                <w:lang w:eastAsia="cs-CZ"/>
              </w:rPr>
              <w:t>Gewista</w:t>
            </w:r>
            <w:proofErr w:type="spellEnd"/>
            <w:r>
              <w:rPr>
                <w:sz w:val="28"/>
                <w:szCs w:val="28"/>
                <w:lang w:eastAsia="cs-CZ"/>
              </w:rPr>
              <w:t xml:space="preserve"> </w:t>
            </w:r>
            <w:proofErr w:type="spellStart"/>
            <w:r>
              <w:rPr>
                <w:sz w:val="28"/>
                <w:szCs w:val="28"/>
                <w:lang w:eastAsia="cs-CZ"/>
              </w:rPr>
              <w:t>Werbegesellschaft</w:t>
            </w:r>
            <w:proofErr w:type="spellEnd"/>
            <w:r>
              <w:rPr>
                <w:sz w:val="28"/>
                <w:szCs w:val="28"/>
                <w:lang w:eastAsia="cs-CZ"/>
              </w:rPr>
              <w:t xml:space="preserve"> </w:t>
            </w:r>
            <w:proofErr w:type="spellStart"/>
            <w:r>
              <w:rPr>
                <w:sz w:val="28"/>
                <w:szCs w:val="28"/>
                <w:lang w:eastAsia="cs-CZ"/>
              </w:rPr>
              <w:t>m.b.H</w:t>
            </w:r>
            <w:proofErr w:type="spellEnd"/>
            <w:r>
              <w:rPr>
                <w:sz w:val="28"/>
                <w:szCs w:val="28"/>
                <w:lang w:eastAsia="cs-CZ"/>
              </w:rPr>
              <w:t>.</w:t>
            </w:r>
          </w:p>
          <w:p w14:paraId="03E4E6E4" w14:textId="77777777" w:rsidR="009966D1" w:rsidRPr="009966D1" w:rsidRDefault="009966D1" w:rsidP="008A0D0F">
            <w:pPr>
              <w:pStyle w:val="Normlnweb"/>
              <w:spacing w:before="0" w:beforeAutospacing="0" w:after="0" w:afterAutospacing="0"/>
              <w:rPr>
                <w:rFonts w:ascii="Georgia" w:hAnsi="Georgia"/>
                <w:sz w:val="22"/>
                <w:szCs w:val="22"/>
              </w:rPr>
            </w:pPr>
          </w:p>
          <w:p w14:paraId="170CB8D6" w14:textId="77777777" w:rsidR="009966D1" w:rsidRPr="009966D1" w:rsidRDefault="009966D1" w:rsidP="008A0D0F">
            <w:pPr>
              <w:pStyle w:val="Normlnweb"/>
              <w:spacing w:before="0" w:beforeAutospacing="0" w:after="0" w:afterAutospacing="0"/>
              <w:rPr>
                <w:rFonts w:ascii="Georgia" w:hAnsi="Georgia"/>
                <w:sz w:val="22"/>
                <w:szCs w:val="22"/>
              </w:rPr>
            </w:pPr>
          </w:p>
          <w:p w14:paraId="686A90F9" w14:textId="77777777" w:rsidR="009966D1" w:rsidRPr="009966D1" w:rsidRDefault="009966D1" w:rsidP="008A0D0F">
            <w:pPr>
              <w:pStyle w:val="Normlnweb"/>
              <w:spacing w:before="0" w:beforeAutospacing="0" w:after="0" w:afterAutospacing="0"/>
              <w:rPr>
                <w:rFonts w:ascii="Georgia" w:hAnsi="Georgia"/>
                <w:sz w:val="22"/>
                <w:szCs w:val="22"/>
              </w:rPr>
            </w:pPr>
          </w:p>
          <w:p w14:paraId="0AD295E2" w14:textId="77777777" w:rsidR="009966D1" w:rsidRPr="009966D1" w:rsidRDefault="009966D1" w:rsidP="008A0D0F">
            <w:pPr>
              <w:pStyle w:val="Normlnweb"/>
              <w:spacing w:before="0" w:beforeAutospacing="0" w:after="0" w:afterAutospacing="0"/>
              <w:rPr>
                <w:rFonts w:ascii="Georgia" w:hAnsi="Georgia"/>
                <w:sz w:val="22"/>
                <w:szCs w:val="22"/>
              </w:rPr>
            </w:pPr>
          </w:p>
          <w:p w14:paraId="06A6AC8C" w14:textId="77777777" w:rsidR="009966D1" w:rsidRPr="009966D1" w:rsidRDefault="009966D1" w:rsidP="008A0D0F">
            <w:pPr>
              <w:pStyle w:val="Normlnweb"/>
              <w:spacing w:before="0" w:beforeAutospacing="0" w:after="0" w:afterAutospacing="0"/>
              <w:rPr>
                <w:rFonts w:ascii="Georgia" w:hAnsi="Georgia"/>
                <w:sz w:val="22"/>
                <w:szCs w:val="22"/>
              </w:rPr>
            </w:pPr>
          </w:p>
          <w:p w14:paraId="0D84D3A1" w14:textId="77777777" w:rsidR="009966D1" w:rsidRPr="009966D1" w:rsidRDefault="009966D1" w:rsidP="008A0D0F">
            <w:pPr>
              <w:pStyle w:val="Normlnweb"/>
              <w:spacing w:before="0" w:beforeAutospacing="0" w:after="0" w:afterAutospacing="0"/>
              <w:rPr>
                <w:rFonts w:ascii="Georgia" w:hAnsi="Georgia"/>
                <w:sz w:val="22"/>
                <w:szCs w:val="22"/>
              </w:rPr>
            </w:pPr>
          </w:p>
          <w:p w14:paraId="0803B245" w14:textId="77777777" w:rsidR="009966D1" w:rsidRPr="009966D1" w:rsidRDefault="009966D1" w:rsidP="008A0D0F">
            <w:pPr>
              <w:pStyle w:val="Normlnweb"/>
              <w:spacing w:before="0" w:beforeAutospacing="0" w:after="0" w:afterAutospacing="0"/>
              <w:rPr>
                <w:rFonts w:ascii="Georgia" w:hAnsi="Georgia"/>
                <w:sz w:val="22"/>
                <w:szCs w:val="22"/>
              </w:rPr>
            </w:pPr>
          </w:p>
          <w:p w14:paraId="315E4965" w14:textId="77777777" w:rsidR="009966D1" w:rsidRPr="009966D1" w:rsidRDefault="009966D1" w:rsidP="008A0D0F">
            <w:pPr>
              <w:pStyle w:val="Normlnweb"/>
              <w:spacing w:before="0" w:beforeAutospacing="0" w:after="0" w:afterAutospacing="0"/>
              <w:rPr>
                <w:rFonts w:ascii="Georgia" w:hAnsi="Georgia"/>
                <w:sz w:val="22"/>
                <w:szCs w:val="22"/>
              </w:rPr>
            </w:pPr>
          </w:p>
          <w:p w14:paraId="6DDA3B87" w14:textId="77777777" w:rsidR="009966D1" w:rsidRPr="009966D1" w:rsidRDefault="009966D1" w:rsidP="008A0D0F">
            <w:pPr>
              <w:pStyle w:val="Normlnweb"/>
              <w:spacing w:before="0" w:beforeAutospacing="0" w:after="0" w:afterAutospacing="0"/>
              <w:rPr>
                <w:rFonts w:ascii="Georgia" w:hAnsi="Georgia"/>
                <w:sz w:val="22"/>
                <w:szCs w:val="22"/>
              </w:rPr>
            </w:pPr>
          </w:p>
          <w:p w14:paraId="71278224" w14:textId="77777777" w:rsidR="00D325D5" w:rsidRDefault="00D325D5" w:rsidP="00650841">
            <w:pPr>
              <w:rPr>
                <w:rFonts w:ascii="Georgia" w:hAnsi="Georgia"/>
                <w:sz w:val="22"/>
                <w:szCs w:val="22"/>
              </w:rPr>
            </w:pPr>
          </w:p>
          <w:p w14:paraId="0845C762" w14:textId="77777777" w:rsidR="00A87480" w:rsidRDefault="00A87480" w:rsidP="00650841">
            <w:pPr>
              <w:rPr>
                <w:rFonts w:ascii="Georgia" w:hAnsi="Georgia"/>
                <w:sz w:val="22"/>
                <w:szCs w:val="22"/>
              </w:rPr>
            </w:pPr>
          </w:p>
          <w:p w14:paraId="2B9D5E6B" w14:textId="51A93904" w:rsidR="00650841" w:rsidRPr="00650841" w:rsidRDefault="009A1A01" w:rsidP="00650841">
            <w:pPr>
              <w:rPr>
                <w:rFonts w:ascii="Georgia" w:hAnsi="Georgia"/>
                <w:sz w:val="22"/>
                <w:szCs w:val="22"/>
              </w:rPr>
            </w:pPr>
            <w:r>
              <w:rPr>
                <w:rFonts w:ascii="Georgia" w:hAnsi="Georgia"/>
                <w:sz w:val="22"/>
                <w:szCs w:val="22"/>
              </w:rPr>
              <w:t>č</w:t>
            </w:r>
            <w:r w:rsidR="00650841" w:rsidRPr="00650841">
              <w:rPr>
                <w:rFonts w:ascii="Georgia" w:hAnsi="Georgia"/>
                <w:sz w:val="22"/>
                <w:szCs w:val="22"/>
              </w:rPr>
              <w:t xml:space="preserve">íslo smlouvy </w:t>
            </w:r>
            <w:r w:rsidR="00650841" w:rsidRPr="002500E9">
              <w:rPr>
                <w:rFonts w:ascii="Georgia" w:hAnsi="Georgia"/>
                <w:sz w:val="22"/>
                <w:szCs w:val="22"/>
              </w:rPr>
              <w:t xml:space="preserve">Objednatele: </w:t>
            </w:r>
            <w:r w:rsidR="002500E9" w:rsidRPr="002500E9">
              <w:rPr>
                <w:rFonts w:ascii="Georgia" w:hAnsi="Georgia"/>
                <w:b/>
                <w:bCs/>
                <w:sz w:val="22"/>
                <w:szCs w:val="22"/>
                <w:lang w:eastAsia="cs-CZ"/>
              </w:rPr>
              <w:t>2023/S/510/0246</w:t>
            </w:r>
          </w:p>
          <w:p w14:paraId="6760B08D" w14:textId="5DCB8195" w:rsidR="00185DBE" w:rsidRDefault="009A1A01" w:rsidP="00650841">
            <w:pPr>
              <w:rPr>
                <w:rFonts w:ascii="Georgia" w:hAnsi="Georgia"/>
                <w:sz w:val="22"/>
                <w:szCs w:val="22"/>
              </w:rPr>
            </w:pPr>
            <w:r>
              <w:rPr>
                <w:rFonts w:ascii="Georgia" w:hAnsi="Georgia"/>
                <w:sz w:val="22"/>
                <w:szCs w:val="22"/>
              </w:rPr>
              <w:t>č</w:t>
            </w:r>
            <w:r w:rsidR="00650841" w:rsidRPr="00650841">
              <w:rPr>
                <w:rFonts w:ascii="Georgia" w:hAnsi="Georgia"/>
                <w:sz w:val="22"/>
                <w:szCs w:val="22"/>
              </w:rPr>
              <w:t>íslo smlouvy Poskytovatele:</w:t>
            </w:r>
          </w:p>
          <w:p w14:paraId="63371CB9" w14:textId="77777777" w:rsidR="00655061" w:rsidRPr="00650841" w:rsidRDefault="00655061" w:rsidP="00650841">
            <w:pPr>
              <w:rPr>
                <w:rFonts w:ascii="Georgia" w:hAnsi="Georgia"/>
                <w:sz w:val="22"/>
                <w:szCs w:val="22"/>
              </w:rPr>
            </w:pPr>
          </w:p>
          <w:p w14:paraId="57B681B1" w14:textId="0A4287EA" w:rsidR="009966D1" w:rsidRPr="009966D1" w:rsidRDefault="009966D1" w:rsidP="009966D1">
            <w:pPr>
              <w:pStyle w:val="Heading1CzechTourism"/>
              <w:keepNext/>
              <w:jc w:val="left"/>
              <w:rPr>
                <w:sz w:val="22"/>
                <w:szCs w:val="22"/>
              </w:rPr>
            </w:pPr>
            <w:r w:rsidRPr="009966D1">
              <w:rPr>
                <w:sz w:val="22"/>
                <w:szCs w:val="22"/>
              </w:rPr>
              <w:lastRenderedPageBreak/>
              <w:t xml:space="preserve">Smlouva </w:t>
            </w:r>
          </w:p>
          <w:p w14:paraId="2AB844CC" w14:textId="06FCA95B" w:rsidR="009966D1" w:rsidRPr="005F158D" w:rsidRDefault="009966D1" w:rsidP="005F158D">
            <w:pPr>
              <w:pStyle w:val="Heading1CzechTourism"/>
              <w:keepNext/>
              <w:jc w:val="left"/>
              <w:rPr>
                <w:b w:val="0"/>
                <w:sz w:val="22"/>
                <w:szCs w:val="22"/>
              </w:rPr>
            </w:pPr>
            <w:r w:rsidRPr="009966D1">
              <w:rPr>
                <w:b w:val="0"/>
                <w:sz w:val="22"/>
                <w:szCs w:val="22"/>
              </w:rPr>
              <w:t>uzavřená podle ustanovení § 1746 odst. 2 a násl. zákona č. 89/2012 Sb., občanský zákoník, ve znění pozdějších předpisů (dále jen „občanský zákoník“)</w:t>
            </w:r>
          </w:p>
          <w:p w14:paraId="440D63BC" w14:textId="77777777" w:rsidR="00AB1B85" w:rsidRDefault="00AB1B85" w:rsidP="009966D1">
            <w:pPr>
              <w:pStyle w:val="Heading1CzechTourism"/>
              <w:keepNext/>
              <w:jc w:val="left"/>
              <w:rPr>
                <w:sz w:val="22"/>
                <w:szCs w:val="22"/>
              </w:rPr>
            </w:pPr>
          </w:p>
          <w:p w14:paraId="7A340066" w14:textId="63D6D745" w:rsidR="009966D1" w:rsidRPr="009966D1" w:rsidRDefault="009966D1" w:rsidP="009966D1">
            <w:pPr>
              <w:pStyle w:val="Heading1CzechTourism"/>
              <w:keepNext/>
              <w:jc w:val="left"/>
              <w:rPr>
                <w:sz w:val="22"/>
                <w:szCs w:val="22"/>
              </w:rPr>
            </w:pPr>
            <w:r w:rsidRPr="009966D1">
              <w:rPr>
                <w:sz w:val="22"/>
                <w:szCs w:val="22"/>
              </w:rPr>
              <w:t>Smluvní strany</w:t>
            </w:r>
          </w:p>
          <w:p w14:paraId="1AB28FEE" w14:textId="77777777" w:rsidR="00BF72E3" w:rsidRDefault="00BF72E3" w:rsidP="00BF72E3">
            <w:pPr>
              <w:rPr>
                <w:rStyle w:val="Siln"/>
                <w:sz w:val="28"/>
                <w:szCs w:val="28"/>
              </w:rPr>
            </w:pPr>
          </w:p>
          <w:p w14:paraId="3D1EA5CB" w14:textId="2408ACEB" w:rsidR="00BF72E3" w:rsidRPr="00BF72E3" w:rsidRDefault="00AA2255" w:rsidP="00BF72E3">
            <w:pPr>
              <w:rPr>
                <w:rFonts w:ascii="Georgia" w:hAnsi="Georgia"/>
                <w:sz w:val="22"/>
                <w:szCs w:val="22"/>
              </w:rPr>
            </w:pPr>
            <w:r>
              <w:rPr>
                <w:rStyle w:val="Siln"/>
                <w:rFonts w:ascii="Georgia" w:hAnsi="Georgia"/>
                <w:sz w:val="22"/>
                <w:szCs w:val="22"/>
              </w:rPr>
              <w:t>Česká centrála cestovního ruchu</w:t>
            </w:r>
            <w:r w:rsidR="007C42DE">
              <w:rPr>
                <w:rStyle w:val="Siln"/>
                <w:rFonts w:ascii="Georgia" w:hAnsi="Georgia"/>
                <w:sz w:val="22"/>
                <w:szCs w:val="22"/>
              </w:rPr>
              <w:t xml:space="preserve"> – Czech </w:t>
            </w:r>
            <w:proofErr w:type="spellStart"/>
            <w:r w:rsidR="007C42DE">
              <w:rPr>
                <w:rStyle w:val="Siln"/>
                <w:rFonts w:ascii="Georgia" w:hAnsi="Georgia"/>
                <w:sz w:val="22"/>
                <w:szCs w:val="22"/>
              </w:rPr>
              <w:t>Tourism</w:t>
            </w:r>
            <w:proofErr w:type="spellEnd"/>
            <w:r w:rsidR="00BF72E3" w:rsidRPr="00BF72E3">
              <w:rPr>
                <w:rFonts w:ascii="Georgia" w:hAnsi="Georgia"/>
                <w:sz w:val="22"/>
                <w:szCs w:val="22"/>
              </w:rPr>
              <w:br/>
            </w:r>
          </w:p>
          <w:p w14:paraId="3EF3ADDA" w14:textId="77777777" w:rsidR="009966D1" w:rsidRPr="00BF72E3" w:rsidRDefault="009966D1" w:rsidP="009966D1">
            <w:pPr>
              <w:keepNext/>
              <w:rPr>
                <w:rFonts w:ascii="Georgia" w:hAnsi="Georgia"/>
                <w:sz w:val="22"/>
                <w:szCs w:val="22"/>
              </w:rPr>
            </w:pPr>
          </w:p>
          <w:tbl>
            <w:tblPr>
              <w:tblW w:w="5001" w:type="pct"/>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549"/>
              <w:gridCol w:w="2549"/>
            </w:tblGrid>
            <w:tr w:rsidR="009966D1" w:rsidRPr="00BF72E3" w14:paraId="4F9F6D51" w14:textId="77777777" w:rsidTr="003126EC">
              <w:tc>
                <w:tcPr>
                  <w:tcW w:w="2500" w:type="pct"/>
                </w:tcPr>
                <w:p w14:paraId="256164A1" w14:textId="77777777" w:rsidR="009966D1" w:rsidRPr="00BF72E3" w:rsidRDefault="009966D1" w:rsidP="009966D1">
                  <w:pPr>
                    <w:pStyle w:val="TableTextCzechTourism"/>
                    <w:keepNext/>
                    <w:spacing w:line="260" w:lineRule="exact"/>
                    <w:rPr>
                      <w:rFonts w:ascii="Georgia" w:hAnsi="Georgia"/>
                      <w:sz w:val="22"/>
                      <w:szCs w:val="22"/>
                    </w:rPr>
                  </w:pPr>
                  <w:r w:rsidRPr="00BF72E3">
                    <w:rPr>
                      <w:rFonts w:ascii="Georgia" w:hAnsi="Georgia"/>
                      <w:sz w:val="22"/>
                      <w:szCs w:val="22"/>
                    </w:rPr>
                    <w:t>Sídlo:</w:t>
                  </w:r>
                </w:p>
              </w:tc>
              <w:tc>
                <w:tcPr>
                  <w:tcW w:w="2500" w:type="pct"/>
                </w:tcPr>
                <w:p w14:paraId="245E4590" w14:textId="1011B151" w:rsidR="009966D1" w:rsidRPr="00BF72E3" w:rsidRDefault="006D5C32" w:rsidP="009966D1">
                  <w:pPr>
                    <w:pStyle w:val="TableTextCzechTourism"/>
                    <w:keepNext/>
                    <w:spacing w:line="260" w:lineRule="exact"/>
                    <w:rPr>
                      <w:rFonts w:ascii="Georgia" w:hAnsi="Georgia"/>
                      <w:sz w:val="22"/>
                      <w:szCs w:val="22"/>
                    </w:rPr>
                  </w:pPr>
                  <w:r w:rsidRPr="006D5C32">
                    <w:rPr>
                      <w:rFonts w:ascii="Georgia" w:hAnsi="Georgia"/>
                      <w:sz w:val="22"/>
                      <w:szCs w:val="22"/>
                    </w:rPr>
                    <w:t xml:space="preserve">Štěpánská 567/15, 120 00 Praha 2, </w:t>
                  </w:r>
                  <w:r>
                    <w:rPr>
                      <w:rFonts w:ascii="Georgia" w:hAnsi="Georgia"/>
                      <w:sz w:val="22"/>
                      <w:szCs w:val="22"/>
                    </w:rPr>
                    <w:t>Česká republika</w:t>
                  </w:r>
                </w:p>
              </w:tc>
            </w:tr>
            <w:tr w:rsidR="009966D1" w:rsidRPr="009966D1" w14:paraId="0FD39F1B" w14:textId="77777777" w:rsidTr="003126EC">
              <w:tc>
                <w:tcPr>
                  <w:tcW w:w="2500" w:type="pct"/>
                </w:tcPr>
                <w:p w14:paraId="3231AB9F"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 xml:space="preserve">IČ: </w:t>
                  </w:r>
                </w:p>
              </w:tc>
              <w:tc>
                <w:tcPr>
                  <w:tcW w:w="2500" w:type="pct"/>
                </w:tcPr>
                <w:p w14:paraId="3691BB85"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49 27 76 00</w:t>
                  </w:r>
                </w:p>
              </w:tc>
            </w:tr>
            <w:tr w:rsidR="009966D1" w:rsidRPr="009966D1" w14:paraId="3FAE7E4B" w14:textId="77777777" w:rsidTr="003126EC">
              <w:tc>
                <w:tcPr>
                  <w:tcW w:w="2500" w:type="pct"/>
                  <w:tcBorders>
                    <w:bottom w:val="single" w:sz="2" w:space="0" w:color="auto"/>
                  </w:tcBorders>
                </w:tcPr>
                <w:p w14:paraId="448B94B7"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DIČ:</w:t>
                  </w:r>
                </w:p>
              </w:tc>
              <w:tc>
                <w:tcPr>
                  <w:tcW w:w="2500" w:type="pct"/>
                  <w:tcBorders>
                    <w:bottom w:val="single" w:sz="2" w:space="0" w:color="auto"/>
                  </w:tcBorders>
                </w:tcPr>
                <w:p w14:paraId="39D51C61"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CZ 49 27 76 00</w:t>
                  </w:r>
                </w:p>
              </w:tc>
            </w:tr>
            <w:tr w:rsidR="009966D1" w:rsidRPr="009966D1" w14:paraId="6F137992" w14:textId="77777777" w:rsidTr="003126EC">
              <w:tc>
                <w:tcPr>
                  <w:tcW w:w="2500" w:type="pct"/>
                  <w:tcBorders>
                    <w:bottom w:val="single" w:sz="2" w:space="0" w:color="auto"/>
                  </w:tcBorders>
                </w:tcPr>
                <w:p w14:paraId="242FE0E9" w14:textId="77777777" w:rsidR="009966D1" w:rsidRPr="009966D1" w:rsidRDefault="009966D1" w:rsidP="009966D1">
                  <w:pPr>
                    <w:pStyle w:val="TableTextCzechTourism"/>
                    <w:keepNext/>
                    <w:spacing w:line="260" w:lineRule="exact"/>
                    <w:rPr>
                      <w:rFonts w:ascii="Georgia" w:hAnsi="Georgia"/>
                      <w:color w:val="000000" w:themeColor="text1"/>
                      <w:sz w:val="22"/>
                      <w:szCs w:val="22"/>
                    </w:rPr>
                  </w:pPr>
                  <w:r w:rsidRPr="009966D1">
                    <w:rPr>
                      <w:rFonts w:ascii="Georgia" w:hAnsi="Georgia"/>
                      <w:color w:val="000000" w:themeColor="text1"/>
                      <w:sz w:val="22"/>
                      <w:szCs w:val="22"/>
                    </w:rPr>
                    <w:t>Zastoupená:</w:t>
                  </w:r>
                </w:p>
              </w:tc>
              <w:tc>
                <w:tcPr>
                  <w:tcW w:w="2500" w:type="pct"/>
                  <w:tcBorders>
                    <w:bottom w:val="single" w:sz="2" w:space="0" w:color="auto"/>
                  </w:tcBorders>
                </w:tcPr>
                <w:p w14:paraId="5BD40011" w14:textId="2BBAA4A3" w:rsidR="009966D1" w:rsidRPr="009966D1" w:rsidRDefault="009E2AF7" w:rsidP="009966D1">
                  <w:pPr>
                    <w:pStyle w:val="TableTextCzechTourism"/>
                    <w:keepNext/>
                    <w:spacing w:line="260" w:lineRule="exact"/>
                    <w:rPr>
                      <w:rFonts w:ascii="Georgia" w:hAnsi="Georgia"/>
                      <w:sz w:val="22"/>
                      <w:szCs w:val="22"/>
                    </w:rPr>
                  </w:pPr>
                  <w:r w:rsidRPr="00FA7961">
                    <w:rPr>
                      <w:rFonts w:ascii="Georgia" w:hAnsi="Georgia"/>
                      <w:sz w:val="22"/>
                      <w:szCs w:val="22"/>
                    </w:rPr>
                    <w:t>Františ</w:t>
                  </w:r>
                  <w:r>
                    <w:rPr>
                      <w:rFonts w:ascii="Georgia" w:hAnsi="Georgia"/>
                      <w:sz w:val="22"/>
                      <w:szCs w:val="22"/>
                    </w:rPr>
                    <w:t xml:space="preserve">kem </w:t>
                  </w:r>
                  <w:proofErr w:type="spellStart"/>
                  <w:r w:rsidRPr="00FA7961">
                    <w:rPr>
                      <w:rFonts w:ascii="Georgia" w:hAnsi="Georgia"/>
                      <w:sz w:val="22"/>
                      <w:szCs w:val="22"/>
                    </w:rPr>
                    <w:t>Reismüller</w:t>
                  </w:r>
                  <w:r>
                    <w:rPr>
                      <w:rFonts w:ascii="Georgia" w:hAnsi="Georgia"/>
                      <w:sz w:val="22"/>
                      <w:szCs w:val="22"/>
                    </w:rPr>
                    <w:t>em</w:t>
                  </w:r>
                  <w:proofErr w:type="spellEnd"/>
                  <w:r w:rsidRPr="00FA7961">
                    <w:rPr>
                      <w:rFonts w:ascii="Georgia" w:hAnsi="Georgia"/>
                      <w:sz w:val="22"/>
                      <w:szCs w:val="22"/>
                    </w:rPr>
                    <w:t>, Ph.D.</w:t>
                  </w:r>
                  <w:r w:rsidR="00AA2255" w:rsidRPr="00FA7961">
                    <w:rPr>
                      <w:rFonts w:ascii="Georgia" w:hAnsi="Georgia"/>
                      <w:sz w:val="22"/>
                      <w:szCs w:val="22"/>
                    </w:rPr>
                    <w:t>, ředitelem ČCCR-CzechTourism</w:t>
                  </w:r>
                </w:p>
              </w:tc>
            </w:tr>
          </w:tbl>
          <w:p w14:paraId="592BB75F" w14:textId="77777777" w:rsidR="009966D1" w:rsidRPr="009966D1" w:rsidRDefault="009966D1" w:rsidP="009966D1">
            <w:pPr>
              <w:pStyle w:val="Zhlavzprvy"/>
              <w:keepNext/>
              <w:rPr>
                <w:ins w:id="0" w:author="Vykysalá Nikola" w:date="2021-07-19T12:52:00Z"/>
                <w:szCs w:val="22"/>
              </w:rPr>
            </w:pPr>
          </w:p>
          <w:p w14:paraId="7D268F8D" w14:textId="77777777" w:rsidR="009966D1" w:rsidRPr="009966D1" w:rsidRDefault="009966D1" w:rsidP="009966D1">
            <w:pPr>
              <w:pStyle w:val="Zhlavzprvy"/>
              <w:keepNext/>
              <w:rPr>
                <w:szCs w:val="22"/>
              </w:rPr>
            </w:pPr>
            <w:r w:rsidRPr="009966D1">
              <w:rPr>
                <w:szCs w:val="22"/>
              </w:rPr>
              <w:t>(dále jen „Objednatel“)</w:t>
            </w:r>
          </w:p>
          <w:p w14:paraId="4B5DFE78" w14:textId="77777777" w:rsidR="009966D1" w:rsidRPr="009966D1" w:rsidRDefault="009966D1" w:rsidP="009966D1">
            <w:pPr>
              <w:keepNext/>
              <w:rPr>
                <w:rFonts w:ascii="Georgia" w:hAnsi="Georgia"/>
                <w:sz w:val="22"/>
                <w:szCs w:val="22"/>
              </w:rPr>
            </w:pPr>
          </w:p>
          <w:p w14:paraId="1F889D3C" w14:textId="07387552" w:rsidR="009966D1" w:rsidRPr="009966D1" w:rsidRDefault="009966D1" w:rsidP="009966D1">
            <w:pPr>
              <w:keepNext/>
              <w:rPr>
                <w:rFonts w:ascii="Georgia" w:hAnsi="Georgia"/>
                <w:sz w:val="22"/>
                <w:szCs w:val="22"/>
              </w:rPr>
            </w:pPr>
            <w:r w:rsidRPr="009966D1">
              <w:rPr>
                <w:rFonts w:ascii="Georgia" w:hAnsi="Georgia"/>
                <w:sz w:val="22"/>
                <w:szCs w:val="22"/>
              </w:rPr>
              <w:t>a</w:t>
            </w:r>
          </w:p>
          <w:tbl>
            <w:tblPr>
              <w:tblW w:w="5098" w:type="dxa"/>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549"/>
              <w:gridCol w:w="2549"/>
            </w:tblGrid>
            <w:tr w:rsidR="009966D1" w:rsidRPr="009966D1" w14:paraId="564ED8D9" w14:textId="77777777" w:rsidTr="00EA2553">
              <w:tc>
                <w:tcPr>
                  <w:tcW w:w="2500" w:type="pct"/>
                </w:tcPr>
                <w:p w14:paraId="77DC1E28" w14:textId="77777777" w:rsidR="00BB04E7" w:rsidRPr="004D2819" w:rsidRDefault="009966D1" w:rsidP="009966D1">
                  <w:pPr>
                    <w:pStyle w:val="TableTextCzechTourism"/>
                    <w:keepNext/>
                    <w:spacing w:line="260" w:lineRule="exact"/>
                    <w:rPr>
                      <w:rFonts w:ascii="Georgia" w:hAnsi="Georgia"/>
                      <w:sz w:val="22"/>
                      <w:szCs w:val="22"/>
                    </w:rPr>
                  </w:pPr>
                  <w:r w:rsidRPr="004D2819">
                    <w:rPr>
                      <w:rFonts w:ascii="Georgia" w:hAnsi="Georgia"/>
                      <w:sz w:val="22"/>
                      <w:szCs w:val="22"/>
                    </w:rPr>
                    <w:t>Firma:</w:t>
                  </w:r>
                </w:p>
                <w:p w14:paraId="5704D240" w14:textId="5704AC68" w:rsidR="009966D1" w:rsidRPr="004D2819" w:rsidRDefault="009966D1" w:rsidP="009966D1">
                  <w:pPr>
                    <w:pStyle w:val="TableTextCzechTourism"/>
                    <w:keepNext/>
                    <w:spacing w:line="260" w:lineRule="exact"/>
                    <w:rPr>
                      <w:rFonts w:ascii="Georgia" w:hAnsi="Georgia"/>
                      <w:sz w:val="22"/>
                      <w:szCs w:val="22"/>
                    </w:rPr>
                  </w:pPr>
                </w:p>
              </w:tc>
              <w:tc>
                <w:tcPr>
                  <w:tcW w:w="2500" w:type="pct"/>
                </w:tcPr>
                <w:p w14:paraId="6F02B7B7" w14:textId="5D012A98" w:rsidR="00BB04E7" w:rsidRPr="004D2819" w:rsidRDefault="00886269" w:rsidP="00A87480">
                  <w:pPr>
                    <w:pStyle w:val="TableTextCzechTourism"/>
                    <w:keepNext/>
                    <w:spacing w:line="260" w:lineRule="exact"/>
                    <w:rPr>
                      <w:rFonts w:ascii="Georgia" w:hAnsi="Georgia"/>
                      <w:sz w:val="22"/>
                      <w:szCs w:val="22"/>
                    </w:rPr>
                  </w:pPr>
                  <w:bookmarkStart w:id="1" w:name="_Hlk112423415"/>
                  <w:proofErr w:type="spellStart"/>
                  <w:r w:rsidRPr="004D2819">
                    <w:rPr>
                      <w:rFonts w:ascii="Georgia" w:hAnsi="Georgia"/>
                      <w:sz w:val="22"/>
                      <w:szCs w:val="22"/>
                      <w:lang w:val="de-AT"/>
                    </w:rPr>
                    <w:t>Gewista</w:t>
                  </w:r>
                  <w:proofErr w:type="spellEnd"/>
                  <w:r w:rsidRPr="004D2819">
                    <w:rPr>
                      <w:rFonts w:ascii="Georgia" w:hAnsi="Georgia"/>
                      <w:sz w:val="22"/>
                      <w:szCs w:val="22"/>
                      <w:lang w:val="de-AT"/>
                    </w:rPr>
                    <w:t xml:space="preserve"> </w:t>
                  </w:r>
                  <w:proofErr w:type="spellStart"/>
                  <w:r w:rsidRPr="004D2819">
                    <w:rPr>
                      <w:rFonts w:ascii="Georgia" w:hAnsi="Georgia"/>
                      <w:sz w:val="22"/>
                      <w:szCs w:val="22"/>
                      <w:lang w:val="de-AT"/>
                    </w:rPr>
                    <w:t>Werbegsellschaft</w:t>
                  </w:r>
                  <w:proofErr w:type="spellEnd"/>
                  <w:r w:rsidRPr="004D2819">
                    <w:rPr>
                      <w:rFonts w:ascii="Georgia" w:hAnsi="Georgia"/>
                      <w:sz w:val="22"/>
                      <w:szCs w:val="22"/>
                      <w:lang w:val="de-AT"/>
                    </w:rPr>
                    <w:t xml:space="preserve"> </w:t>
                  </w:r>
                  <w:proofErr w:type="spellStart"/>
                  <w:r w:rsidRPr="004D2819">
                    <w:rPr>
                      <w:rFonts w:ascii="Georgia" w:hAnsi="Georgia"/>
                      <w:sz w:val="22"/>
                      <w:szCs w:val="22"/>
                      <w:lang w:val="de-AT"/>
                    </w:rPr>
                    <w:t>m.b.H</w:t>
                  </w:r>
                  <w:proofErr w:type="spellEnd"/>
                  <w:r w:rsidRPr="004D2819">
                    <w:rPr>
                      <w:rFonts w:ascii="Georgia" w:hAnsi="Georgia"/>
                      <w:sz w:val="22"/>
                      <w:szCs w:val="22"/>
                      <w:lang w:val="de-AT"/>
                    </w:rPr>
                    <w:t>.</w:t>
                  </w:r>
                  <w:bookmarkEnd w:id="1"/>
                </w:p>
              </w:tc>
            </w:tr>
            <w:tr w:rsidR="009966D1" w:rsidRPr="009966D1" w14:paraId="1E0A7CBD" w14:textId="77777777" w:rsidTr="00EA2553">
              <w:tc>
                <w:tcPr>
                  <w:tcW w:w="2500" w:type="pct"/>
                </w:tcPr>
                <w:p w14:paraId="6E3C9AB5" w14:textId="3CDD1BD5" w:rsidR="009966D1" w:rsidRPr="004D2819" w:rsidRDefault="009966D1" w:rsidP="009966D1">
                  <w:pPr>
                    <w:pStyle w:val="TableTextCzechTourism"/>
                    <w:keepNext/>
                    <w:spacing w:line="260" w:lineRule="exact"/>
                    <w:rPr>
                      <w:rFonts w:ascii="Georgia" w:hAnsi="Georgia"/>
                      <w:sz w:val="22"/>
                      <w:szCs w:val="22"/>
                    </w:rPr>
                  </w:pPr>
                  <w:r w:rsidRPr="004D2819">
                    <w:rPr>
                      <w:rFonts w:ascii="Georgia" w:hAnsi="Georgia"/>
                      <w:sz w:val="22"/>
                      <w:szCs w:val="22"/>
                    </w:rPr>
                    <w:t>Sídlo:</w:t>
                  </w:r>
                  <w:r w:rsidR="00EA2553" w:rsidRPr="004D2819">
                    <w:rPr>
                      <w:rFonts w:ascii="Georgia" w:hAnsi="Georgia"/>
                      <w:sz w:val="22"/>
                      <w:szCs w:val="22"/>
                    </w:rPr>
                    <w:t xml:space="preserve"> </w:t>
                  </w:r>
                </w:p>
              </w:tc>
              <w:tc>
                <w:tcPr>
                  <w:tcW w:w="2500" w:type="pct"/>
                </w:tcPr>
                <w:p w14:paraId="26080DE9" w14:textId="748F6396" w:rsidR="00BB04E7" w:rsidRPr="004D2819" w:rsidRDefault="00886269" w:rsidP="00481D2D">
                  <w:pPr>
                    <w:pStyle w:val="TableTextCzechTourism"/>
                    <w:keepNext/>
                    <w:spacing w:line="260" w:lineRule="exact"/>
                    <w:rPr>
                      <w:rFonts w:ascii="Georgia" w:hAnsi="Georgia"/>
                      <w:sz w:val="22"/>
                      <w:szCs w:val="22"/>
                      <w:lang w:val="de-AT"/>
                    </w:rPr>
                  </w:pPr>
                  <w:proofErr w:type="spellStart"/>
                  <w:r w:rsidRPr="004D2819">
                    <w:rPr>
                      <w:rFonts w:ascii="Georgia" w:hAnsi="Georgia"/>
                      <w:sz w:val="22"/>
                      <w:szCs w:val="22"/>
                      <w:lang w:val="de-AT"/>
                    </w:rPr>
                    <w:t>Litfaßstr</w:t>
                  </w:r>
                  <w:proofErr w:type="spellEnd"/>
                  <w:r w:rsidRPr="004D2819">
                    <w:rPr>
                      <w:rFonts w:ascii="Georgia" w:hAnsi="Georgia"/>
                      <w:sz w:val="22"/>
                      <w:szCs w:val="22"/>
                      <w:lang w:val="de-AT"/>
                    </w:rPr>
                    <w:t xml:space="preserve">. 6, 1030 </w:t>
                  </w:r>
                  <w:r w:rsidR="007C42DE" w:rsidRPr="004D2819">
                    <w:rPr>
                      <w:rFonts w:ascii="Georgia" w:hAnsi="Georgia"/>
                      <w:sz w:val="22"/>
                      <w:szCs w:val="22"/>
                    </w:rPr>
                    <w:t>Vídeň, Rakousko</w:t>
                  </w:r>
                </w:p>
              </w:tc>
            </w:tr>
            <w:tr w:rsidR="009966D1" w:rsidRPr="009966D1" w14:paraId="3AA36CFF" w14:textId="77777777" w:rsidTr="00EA2553">
              <w:tc>
                <w:tcPr>
                  <w:tcW w:w="2500" w:type="pct"/>
                </w:tcPr>
                <w:p w14:paraId="13601104" w14:textId="5E325FB0" w:rsidR="009966D1" w:rsidRPr="004D2819" w:rsidRDefault="009966D1" w:rsidP="009966D1">
                  <w:pPr>
                    <w:pStyle w:val="TableTextCzechTourism"/>
                    <w:keepNext/>
                    <w:spacing w:line="260" w:lineRule="exact"/>
                    <w:rPr>
                      <w:rFonts w:ascii="Georgia" w:hAnsi="Georgia"/>
                      <w:sz w:val="22"/>
                      <w:szCs w:val="22"/>
                    </w:rPr>
                  </w:pPr>
                  <w:r w:rsidRPr="004D2819">
                    <w:rPr>
                      <w:rFonts w:ascii="Georgia" w:hAnsi="Georgia"/>
                      <w:sz w:val="22"/>
                      <w:szCs w:val="22"/>
                    </w:rPr>
                    <w:t>Zastoupená:</w:t>
                  </w:r>
                  <w:r w:rsidR="00EA2553" w:rsidRPr="004D2819">
                    <w:rPr>
                      <w:rFonts w:ascii="Georgia" w:hAnsi="Georgia"/>
                      <w:sz w:val="22"/>
                      <w:szCs w:val="22"/>
                    </w:rPr>
                    <w:t xml:space="preserve"> </w:t>
                  </w:r>
                </w:p>
              </w:tc>
              <w:tc>
                <w:tcPr>
                  <w:tcW w:w="2500" w:type="pct"/>
                </w:tcPr>
                <w:p w14:paraId="67797C53" w14:textId="58A0D6F9" w:rsidR="00BB04E7" w:rsidRPr="004D2819" w:rsidRDefault="00130D71" w:rsidP="009966D1">
                  <w:pPr>
                    <w:pStyle w:val="TableTextCzechTourism"/>
                    <w:keepNext/>
                    <w:spacing w:line="260" w:lineRule="exact"/>
                    <w:rPr>
                      <w:rFonts w:ascii="Georgia" w:hAnsi="Georgia"/>
                      <w:sz w:val="22"/>
                      <w:szCs w:val="22"/>
                    </w:rPr>
                  </w:pPr>
                  <w:r>
                    <w:rPr>
                      <w:rFonts w:ascii="Georgia" w:hAnsi="Georgia"/>
                      <w:sz w:val="22"/>
                      <w:szCs w:val="22"/>
                      <w:lang w:val="en-US"/>
                    </w:rPr>
                    <w:t>XXX</w:t>
                  </w:r>
                  <w:r w:rsidR="00886269" w:rsidRPr="004D2819">
                    <w:rPr>
                      <w:rFonts w:ascii="Georgia" w:hAnsi="Georgia"/>
                      <w:sz w:val="22"/>
                      <w:szCs w:val="22"/>
                      <w:lang w:val="en-US"/>
                    </w:rPr>
                    <w:t>, Senior Key Account Manager</w:t>
                  </w:r>
                </w:p>
              </w:tc>
            </w:tr>
            <w:tr w:rsidR="009966D1" w:rsidRPr="009966D1" w14:paraId="4A7D3D78" w14:textId="77777777" w:rsidTr="00EA2553">
              <w:tc>
                <w:tcPr>
                  <w:tcW w:w="2500" w:type="pct"/>
                </w:tcPr>
                <w:p w14:paraId="38E8FB59" w14:textId="09538609" w:rsidR="009966D1" w:rsidRPr="004D2819" w:rsidRDefault="009966D1" w:rsidP="009966D1">
                  <w:pPr>
                    <w:pStyle w:val="TableTextCzechTourism"/>
                    <w:keepNext/>
                    <w:spacing w:line="260" w:lineRule="exact"/>
                    <w:rPr>
                      <w:rFonts w:ascii="Georgia" w:hAnsi="Georgia"/>
                      <w:sz w:val="22"/>
                      <w:szCs w:val="22"/>
                    </w:rPr>
                  </w:pPr>
                  <w:r w:rsidRPr="004D2819">
                    <w:rPr>
                      <w:rFonts w:ascii="Georgia" w:hAnsi="Georgia"/>
                      <w:sz w:val="22"/>
                      <w:szCs w:val="22"/>
                    </w:rPr>
                    <w:t>DIČ:</w:t>
                  </w:r>
                  <w:r w:rsidR="00EA2553" w:rsidRPr="004D2819">
                    <w:rPr>
                      <w:rFonts w:ascii="Georgia" w:hAnsi="Georgia"/>
                      <w:sz w:val="22"/>
                      <w:szCs w:val="22"/>
                    </w:rPr>
                    <w:t xml:space="preserve"> </w:t>
                  </w:r>
                </w:p>
              </w:tc>
              <w:tc>
                <w:tcPr>
                  <w:tcW w:w="2500" w:type="pct"/>
                </w:tcPr>
                <w:p w14:paraId="5CFF556E" w14:textId="572FD391" w:rsidR="009966D1" w:rsidRPr="004D2819" w:rsidRDefault="00886269" w:rsidP="009966D1">
                  <w:pPr>
                    <w:pStyle w:val="TableTextCzechTourism"/>
                    <w:keepNext/>
                    <w:spacing w:line="260" w:lineRule="exact"/>
                    <w:rPr>
                      <w:rFonts w:ascii="Georgia" w:hAnsi="Georgia"/>
                      <w:sz w:val="22"/>
                      <w:szCs w:val="22"/>
                    </w:rPr>
                  </w:pPr>
                  <w:bookmarkStart w:id="2" w:name="_Hlk112423427"/>
                  <w:r w:rsidRPr="004D2819">
                    <w:rPr>
                      <w:rFonts w:ascii="Georgia" w:hAnsi="Georgia"/>
                      <w:sz w:val="22"/>
                      <w:szCs w:val="22"/>
                      <w:lang w:val="de-AT"/>
                    </w:rPr>
                    <w:t>ATU 155 02 301</w:t>
                  </w:r>
                  <w:bookmarkEnd w:id="2"/>
                </w:p>
              </w:tc>
            </w:tr>
            <w:tr w:rsidR="009966D1" w:rsidRPr="009966D1" w14:paraId="09EE57A7" w14:textId="77777777" w:rsidTr="00EA2553">
              <w:tc>
                <w:tcPr>
                  <w:tcW w:w="2500" w:type="pct"/>
                  <w:tcBorders>
                    <w:bottom w:val="single" w:sz="2" w:space="0" w:color="auto"/>
                  </w:tcBorders>
                </w:tcPr>
                <w:p w14:paraId="41ABFCA2" w14:textId="05FBF610" w:rsidR="009966D1" w:rsidRPr="004D2819" w:rsidRDefault="009966D1" w:rsidP="009966D1">
                  <w:pPr>
                    <w:pStyle w:val="TableTextCzechTourism"/>
                    <w:keepNext/>
                    <w:spacing w:line="260" w:lineRule="exact"/>
                    <w:rPr>
                      <w:rFonts w:ascii="Georgia" w:hAnsi="Georgia"/>
                      <w:sz w:val="22"/>
                      <w:szCs w:val="22"/>
                    </w:rPr>
                  </w:pPr>
                  <w:r w:rsidRPr="004D2819">
                    <w:rPr>
                      <w:rFonts w:ascii="Georgia" w:hAnsi="Georgia"/>
                      <w:sz w:val="22"/>
                      <w:szCs w:val="22"/>
                    </w:rPr>
                    <w:t>Poskytovatel je plátce DPH</w:t>
                  </w:r>
                </w:p>
              </w:tc>
              <w:tc>
                <w:tcPr>
                  <w:tcW w:w="2500" w:type="pct"/>
                  <w:tcBorders>
                    <w:bottom w:val="single" w:sz="2" w:space="0" w:color="auto"/>
                  </w:tcBorders>
                </w:tcPr>
                <w:p w14:paraId="7E07BD19" w14:textId="26F4591F" w:rsidR="009966D1" w:rsidRPr="004D2819" w:rsidRDefault="009966D1" w:rsidP="009966D1">
                  <w:pPr>
                    <w:pStyle w:val="TableTextCzechTourism"/>
                    <w:keepNext/>
                    <w:spacing w:line="260" w:lineRule="exact"/>
                    <w:rPr>
                      <w:rFonts w:ascii="Georgia" w:hAnsi="Georgia"/>
                      <w:sz w:val="22"/>
                      <w:szCs w:val="22"/>
                    </w:rPr>
                  </w:pPr>
                  <w:r w:rsidRPr="004D2819">
                    <w:rPr>
                      <w:rFonts w:ascii="Georgia" w:hAnsi="Georgia"/>
                      <w:sz w:val="22"/>
                      <w:szCs w:val="22"/>
                    </w:rPr>
                    <w:t>ANO</w:t>
                  </w:r>
                </w:p>
              </w:tc>
            </w:tr>
            <w:tr w:rsidR="009966D1" w:rsidRPr="009966D1" w14:paraId="3B9229E7" w14:textId="77777777" w:rsidTr="00EA2553">
              <w:tc>
                <w:tcPr>
                  <w:tcW w:w="2500" w:type="pct"/>
                  <w:tcBorders>
                    <w:top w:val="single" w:sz="2" w:space="0" w:color="auto"/>
                    <w:bottom w:val="single" w:sz="4" w:space="0" w:color="auto"/>
                  </w:tcBorders>
                </w:tcPr>
                <w:p w14:paraId="4F1552DB" w14:textId="60DB3332" w:rsidR="00302CD6" w:rsidRPr="004D2819" w:rsidRDefault="009966D1" w:rsidP="00302CD6">
                  <w:pPr>
                    <w:spacing w:line="260" w:lineRule="atLeast"/>
                    <w:rPr>
                      <w:rFonts w:ascii="Georgia" w:hAnsi="Georgia"/>
                      <w:sz w:val="22"/>
                      <w:szCs w:val="22"/>
                    </w:rPr>
                  </w:pPr>
                  <w:r w:rsidRPr="004D2819">
                    <w:rPr>
                      <w:rFonts w:ascii="Georgia" w:hAnsi="Georgia"/>
                      <w:sz w:val="22"/>
                      <w:szCs w:val="22"/>
                    </w:rPr>
                    <w:t xml:space="preserve">Bankovní spojení: </w:t>
                  </w:r>
                </w:p>
                <w:p w14:paraId="17A566FB" w14:textId="15D90D9A" w:rsidR="009966D1" w:rsidRPr="004D2819" w:rsidRDefault="009966D1" w:rsidP="00C0127C">
                  <w:pPr>
                    <w:pStyle w:val="TableTextCzechTourism"/>
                    <w:keepNext/>
                    <w:spacing w:line="260" w:lineRule="exact"/>
                    <w:rPr>
                      <w:rFonts w:ascii="Georgia" w:hAnsi="Georgia"/>
                      <w:sz w:val="22"/>
                      <w:szCs w:val="22"/>
                    </w:rPr>
                  </w:pPr>
                </w:p>
              </w:tc>
              <w:tc>
                <w:tcPr>
                  <w:tcW w:w="2500" w:type="pct"/>
                  <w:tcBorders>
                    <w:top w:val="single" w:sz="2" w:space="0" w:color="auto"/>
                    <w:bottom w:val="single" w:sz="4" w:space="0" w:color="auto"/>
                  </w:tcBorders>
                </w:tcPr>
                <w:p w14:paraId="3F6C5F56" w14:textId="10CB8A28" w:rsidR="00302CD6" w:rsidRPr="004D2819" w:rsidRDefault="00886269" w:rsidP="009966D1">
                  <w:pPr>
                    <w:pStyle w:val="TableTextCzechTourism"/>
                    <w:keepNext/>
                    <w:spacing w:line="260" w:lineRule="exact"/>
                    <w:rPr>
                      <w:rFonts w:ascii="Georgia" w:hAnsi="Georgia"/>
                      <w:sz w:val="22"/>
                      <w:szCs w:val="22"/>
                    </w:rPr>
                  </w:pPr>
                  <w:proofErr w:type="spellStart"/>
                  <w:r w:rsidRPr="004D2819">
                    <w:rPr>
                      <w:rFonts w:ascii="Georgia" w:hAnsi="Georgia"/>
                      <w:sz w:val="22"/>
                      <w:szCs w:val="22"/>
                      <w:lang w:val="de-AT"/>
                    </w:rPr>
                    <w:t>Gewista</w:t>
                  </w:r>
                  <w:proofErr w:type="spellEnd"/>
                  <w:r w:rsidRPr="004D2819">
                    <w:rPr>
                      <w:rFonts w:ascii="Georgia" w:hAnsi="Georgia"/>
                      <w:sz w:val="22"/>
                      <w:szCs w:val="22"/>
                      <w:lang w:val="de-AT"/>
                    </w:rPr>
                    <w:t xml:space="preserve"> Werbegesellschaft </w:t>
                  </w:r>
                  <w:proofErr w:type="spellStart"/>
                  <w:r w:rsidRPr="004D2819">
                    <w:rPr>
                      <w:rFonts w:ascii="Georgia" w:hAnsi="Georgia"/>
                      <w:sz w:val="22"/>
                      <w:szCs w:val="22"/>
                      <w:lang w:val="de-AT"/>
                    </w:rPr>
                    <w:t>m.b.H</w:t>
                  </w:r>
                  <w:proofErr w:type="spellEnd"/>
                  <w:r w:rsidRPr="004D2819">
                    <w:rPr>
                      <w:rFonts w:ascii="Georgia" w:hAnsi="Georgia"/>
                      <w:sz w:val="22"/>
                      <w:szCs w:val="22"/>
                      <w:lang w:val="en-US"/>
                    </w:rPr>
                    <w:t>, IBAN: AT211200000696200708</w:t>
                  </w:r>
                  <w:r w:rsidRPr="004D2819">
                    <w:rPr>
                      <w:rFonts w:ascii="Georgia" w:hAnsi="Georgia"/>
                      <w:sz w:val="22"/>
                      <w:szCs w:val="22"/>
                      <w:lang w:val="en-US"/>
                    </w:rPr>
                    <w:br/>
                    <w:t>SWIFT: BKAUATWW</w:t>
                  </w:r>
                </w:p>
              </w:tc>
            </w:tr>
          </w:tbl>
          <w:p w14:paraId="715E5D94" w14:textId="77777777" w:rsidR="009966D1" w:rsidRPr="009966D1" w:rsidRDefault="009966D1" w:rsidP="009966D1">
            <w:pPr>
              <w:keepNext/>
              <w:rPr>
                <w:rFonts w:ascii="Georgia" w:hAnsi="Georgia"/>
                <w:sz w:val="22"/>
                <w:szCs w:val="22"/>
              </w:rPr>
            </w:pPr>
          </w:p>
          <w:p w14:paraId="5F57AF48" w14:textId="77777777" w:rsidR="00C0127C" w:rsidRDefault="00C0127C" w:rsidP="009966D1">
            <w:pPr>
              <w:pStyle w:val="Zhlavzprvy"/>
              <w:keepNext/>
              <w:rPr>
                <w:szCs w:val="22"/>
              </w:rPr>
            </w:pPr>
          </w:p>
          <w:p w14:paraId="214560F0" w14:textId="77777777" w:rsidR="00C0127C" w:rsidRDefault="00C0127C" w:rsidP="009966D1">
            <w:pPr>
              <w:pStyle w:val="Zhlavzprvy"/>
              <w:keepNext/>
              <w:rPr>
                <w:szCs w:val="22"/>
              </w:rPr>
            </w:pPr>
          </w:p>
          <w:p w14:paraId="43C27CD2" w14:textId="77777777" w:rsidR="00C0127C" w:rsidRDefault="00C0127C" w:rsidP="009966D1">
            <w:pPr>
              <w:pStyle w:val="Zhlavzprvy"/>
              <w:keepNext/>
              <w:rPr>
                <w:szCs w:val="22"/>
              </w:rPr>
            </w:pPr>
          </w:p>
          <w:p w14:paraId="5AD93232" w14:textId="77777777" w:rsidR="00C0127C" w:rsidRDefault="00C0127C" w:rsidP="009966D1">
            <w:pPr>
              <w:pStyle w:val="Zhlavzprvy"/>
              <w:keepNext/>
              <w:rPr>
                <w:szCs w:val="22"/>
              </w:rPr>
            </w:pPr>
          </w:p>
          <w:p w14:paraId="4C38EEBA" w14:textId="59678500" w:rsidR="009966D1" w:rsidRPr="009966D1" w:rsidRDefault="009966D1" w:rsidP="009966D1">
            <w:pPr>
              <w:pStyle w:val="Zhlavzprvy"/>
              <w:keepNext/>
              <w:rPr>
                <w:szCs w:val="22"/>
              </w:rPr>
            </w:pPr>
            <w:r w:rsidRPr="009966D1">
              <w:rPr>
                <w:szCs w:val="22"/>
              </w:rPr>
              <w:lastRenderedPageBreak/>
              <w:t>(dále jen „Poskytovatel“)</w:t>
            </w:r>
          </w:p>
          <w:p w14:paraId="3F2B2811" w14:textId="77777777" w:rsidR="009966D1" w:rsidRPr="009966D1" w:rsidRDefault="009966D1" w:rsidP="009966D1">
            <w:pPr>
              <w:pStyle w:val="Zhlavzprvy"/>
              <w:keepNext/>
              <w:rPr>
                <w:szCs w:val="22"/>
              </w:rPr>
            </w:pPr>
          </w:p>
          <w:p w14:paraId="75ACED7D" w14:textId="77777777" w:rsidR="009966D1" w:rsidRPr="009966D1" w:rsidRDefault="009966D1" w:rsidP="009966D1">
            <w:pPr>
              <w:rPr>
                <w:rFonts w:ascii="Georgia" w:hAnsi="Georgia"/>
                <w:b/>
                <w:bCs/>
                <w:sz w:val="22"/>
                <w:szCs w:val="22"/>
              </w:rPr>
            </w:pPr>
            <w:r w:rsidRPr="009966D1">
              <w:rPr>
                <w:rFonts w:ascii="Georgia" w:hAnsi="Georgia"/>
                <w:b/>
                <w:bCs/>
                <w:sz w:val="22"/>
                <w:szCs w:val="22"/>
              </w:rPr>
              <w:t>(společně též jako „smluvní strany“)</w:t>
            </w:r>
          </w:p>
          <w:p w14:paraId="061FC209" w14:textId="77777777" w:rsidR="009966D1" w:rsidRPr="009966D1" w:rsidRDefault="009966D1" w:rsidP="009966D1">
            <w:pPr>
              <w:keepNext/>
              <w:rPr>
                <w:rFonts w:ascii="Georgia" w:hAnsi="Georgia"/>
                <w:sz w:val="22"/>
                <w:szCs w:val="22"/>
              </w:rPr>
            </w:pPr>
          </w:p>
          <w:p w14:paraId="02B9B022" w14:textId="77777777" w:rsidR="009966D1" w:rsidRPr="009966D1" w:rsidRDefault="009966D1" w:rsidP="009966D1">
            <w:pPr>
              <w:keepNext/>
              <w:rPr>
                <w:rFonts w:ascii="Georgia" w:hAnsi="Georgia"/>
                <w:sz w:val="22"/>
                <w:szCs w:val="22"/>
              </w:rPr>
            </w:pPr>
          </w:p>
          <w:p w14:paraId="28A6C246" w14:textId="77777777" w:rsidR="009966D1" w:rsidRPr="009966D1" w:rsidRDefault="009966D1" w:rsidP="002D68D5">
            <w:pPr>
              <w:jc w:val="both"/>
              <w:rPr>
                <w:rFonts w:ascii="Georgia" w:hAnsi="Georgia"/>
                <w:bCs/>
                <w:sz w:val="22"/>
                <w:szCs w:val="22"/>
              </w:rPr>
            </w:pPr>
            <w:r w:rsidRPr="009966D1">
              <w:rPr>
                <w:rFonts w:ascii="Georgia" w:hAnsi="Georgia"/>
                <w:sz w:val="22"/>
                <w:szCs w:val="22"/>
              </w:rPr>
              <w:t>uzavírají níže uvedeného dne, měsíce a roku tuto Smlouvu o poskytování služeb</w:t>
            </w:r>
          </w:p>
          <w:p w14:paraId="2077BA92" w14:textId="77777777" w:rsidR="009966D1" w:rsidRPr="009966D1" w:rsidRDefault="009966D1" w:rsidP="009966D1">
            <w:pPr>
              <w:rPr>
                <w:rFonts w:ascii="Georgia" w:hAnsi="Georgia"/>
                <w:bCs/>
                <w:sz w:val="22"/>
                <w:szCs w:val="22"/>
              </w:rPr>
            </w:pPr>
          </w:p>
          <w:p w14:paraId="49838FCF" w14:textId="1FF75F51" w:rsidR="005F158D" w:rsidRPr="00B00075" w:rsidRDefault="009966D1" w:rsidP="00B00075">
            <w:pPr>
              <w:jc w:val="center"/>
              <w:rPr>
                <w:rFonts w:ascii="Georgia" w:hAnsi="Georgia"/>
                <w:bCs/>
                <w:sz w:val="22"/>
                <w:szCs w:val="22"/>
              </w:rPr>
            </w:pPr>
            <w:r w:rsidRPr="009966D1">
              <w:rPr>
                <w:rFonts w:ascii="Georgia" w:hAnsi="Georgia"/>
                <w:bCs/>
                <w:sz w:val="22"/>
                <w:szCs w:val="22"/>
              </w:rPr>
              <w:t xml:space="preserve">(dále jen </w:t>
            </w:r>
            <w:r w:rsidRPr="009966D1">
              <w:rPr>
                <w:rFonts w:ascii="Georgia" w:hAnsi="Georgia"/>
                <w:b/>
                <w:sz w:val="22"/>
                <w:szCs w:val="22"/>
              </w:rPr>
              <w:t>„Smlouva“</w:t>
            </w:r>
            <w:r w:rsidRPr="009966D1">
              <w:rPr>
                <w:rFonts w:ascii="Georgia" w:hAnsi="Georgia"/>
                <w:bCs/>
                <w:sz w:val="22"/>
                <w:szCs w:val="22"/>
              </w:rPr>
              <w:t>)</w:t>
            </w:r>
          </w:p>
          <w:p w14:paraId="04D2B2A6" w14:textId="77777777" w:rsidR="00051EF5" w:rsidRDefault="00051EF5" w:rsidP="009966D1">
            <w:pPr>
              <w:jc w:val="center"/>
              <w:rPr>
                <w:rFonts w:ascii="Georgia" w:hAnsi="Georgia"/>
                <w:b/>
                <w:bCs/>
                <w:sz w:val="22"/>
                <w:szCs w:val="22"/>
              </w:rPr>
            </w:pPr>
          </w:p>
          <w:p w14:paraId="42FDF07A" w14:textId="4DEC7F0B" w:rsidR="009966D1" w:rsidRPr="009966D1" w:rsidRDefault="009966D1" w:rsidP="009966D1">
            <w:pPr>
              <w:jc w:val="center"/>
              <w:rPr>
                <w:rFonts w:ascii="Georgia" w:hAnsi="Georgia"/>
                <w:b/>
                <w:bCs/>
                <w:sz w:val="22"/>
                <w:szCs w:val="22"/>
              </w:rPr>
            </w:pPr>
            <w:r w:rsidRPr="009966D1">
              <w:rPr>
                <w:rFonts w:ascii="Georgia" w:hAnsi="Georgia"/>
                <w:b/>
                <w:bCs/>
                <w:sz w:val="22"/>
                <w:szCs w:val="22"/>
              </w:rPr>
              <w:t>Preambule</w:t>
            </w:r>
          </w:p>
          <w:p w14:paraId="22FF48F2" w14:textId="77777777" w:rsidR="009966D1" w:rsidRPr="009966D1" w:rsidRDefault="009966D1" w:rsidP="009966D1">
            <w:pPr>
              <w:jc w:val="both"/>
              <w:rPr>
                <w:rFonts w:ascii="Georgia" w:hAnsi="Georgia"/>
                <w:sz w:val="22"/>
                <w:szCs w:val="22"/>
              </w:rPr>
            </w:pPr>
          </w:p>
          <w:p w14:paraId="100CF569" w14:textId="77777777" w:rsidR="004D2819" w:rsidRPr="00B948E9" w:rsidRDefault="004D2819" w:rsidP="004D2819">
            <w:pPr>
              <w:pStyle w:val="Nzev"/>
              <w:spacing w:after="240"/>
              <w:jc w:val="both"/>
              <w:rPr>
                <w:rFonts w:ascii="Georgia" w:hAnsi="Georgia"/>
                <w:b w:val="0"/>
                <w:bCs/>
                <w:sz w:val="22"/>
                <w:szCs w:val="22"/>
              </w:rPr>
            </w:pPr>
            <w:r>
              <w:rPr>
                <w:rFonts w:ascii="Georgia" w:hAnsi="Georgia"/>
                <w:b w:val="0"/>
                <w:bCs/>
                <w:sz w:val="22"/>
                <w:szCs w:val="22"/>
              </w:rPr>
              <w:t>Objednatel</w:t>
            </w:r>
            <w:r w:rsidRPr="00B948E9">
              <w:rPr>
                <w:rFonts w:ascii="Georgia" w:hAnsi="Georgia"/>
                <w:b w:val="0"/>
                <w:bCs/>
                <w:sz w:val="22"/>
                <w:szCs w:val="22"/>
              </w:rPr>
              <w:t xml:space="preserve"> je státní příspěvkovou organizací, která zajišťuje propagaci České republiky a podílí se na vytváření její image jako destinace cestovního ruchu jak v</w:t>
            </w:r>
            <w:r>
              <w:rPr>
                <w:rFonts w:ascii="Georgia" w:hAnsi="Georgia"/>
                <w:b w:val="0"/>
                <w:bCs/>
                <w:sz w:val="22"/>
                <w:szCs w:val="22"/>
              </w:rPr>
              <w:t> </w:t>
            </w:r>
            <w:r w:rsidRPr="00B948E9">
              <w:rPr>
                <w:rFonts w:ascii="Georgia" w:hAnsi="Georgia"/>
                <w:b w:val="0"/>
                <w:bCs/>
                <w:sz w:val="22"/>
                <w:szCs w:val="22"/>
              </w:rPr>
              <w:t>zahraničí, tak v</w:t>
            </w:r>
            <w:r>
              <w:rPr>
                <w:rFonts w:ascii="Georgia" w:hAnsi="Georgia"/>
                <w:b w:val="0"/>
                <w:bCs/>
                <w:sz w:val="22"/>
                <w:szCs w:val="22"/>
              </w:rPr>
              <w:t> </w:t>
            </w:r>
            <w:r w:rsidRPr="00B948E9">
              <w:rPr>
                <w:rFonts w:ascii="Georgia" w:hAnsi="Georgia"/>
                <w:b w:val="0"/>
                <w:bCs/>
                <w:sz w:val="22"/>
                <w:szCs w:val="22"/>
              </w:rPr>
              <w:t>České republice, a dále svou činností přispívá k</w:t>
            </w:r>
            <w:r>
              <w:rPr>
                <w:rFonts w:ascii="Georgia" w:hAnsi="Georgia"/>
                <w:b w:val="0"/>
                <w:bCs/>
                <w:sz w:val="22"/>
                <w:szCs w:val="22"/>
              </w:rPr>
              <w:t> </w:t>
            </w:r>
            <w:r w:rsidRPr="00B948E9">
              <w:rPr>
                <w:rFonts w:ascii="Georgia" w:hAnsi="Georgia"/>
                <w:b w:val="0"/>
                <w:bCs/>
                <w:sz w:val="22"/>
                <w:szCs w:val="22"/>
              </w:rPr>
              <w:t>rozvoji odvětví cestovního ruchu. Při plnění tohoto účelu realizuje činnosti k</w:t>
            </w:r>
            <w:r>
              <w:rPr>
                <w:rFonts w:ascii="Georgia" w:hAnsi="Georgia"/>
                <w:b w:val="0"/>
                <w:bCs/>
                <w:sz w:val="22"/>
                <w:szCs w:val="22"/>
              </w:rPr>
              <w:t> </w:t>
            </w:r>
            <w:r w:rsidRPr="00B948E9">
              <w:rPr>
                <w:rFonts w:ascii="Georgia" w:hAnsi="Georgia"/>
                <w:b w:val="0"/>
                <w:bCs/>
                <w:sz w:val="22"/>
                <w:szCs w:val="22"/>
              </w:rPr>
              <w:t>zajištění koordinace propagace cestovního ruchu s</w:t>
            </w:r>
            <w:r>
              <w:rPr>
                <w:rFonts w:ascii="Georgia" w:hAnsi="Georgia"/>
                <w:b w:val="0"/>
                <w:bCs/>
                <w:sz w:val="22"/>
                <w:szCs w:val="22"/>
              </w:rPr>
              <w:t> </w:t>
            </w:r>
            <w:r w:rsidRPr="00B948E9">
              <w:rPr>
                <w:rFonts w:ascii="Georgia" w:hAnsi="Georgia"/>
                <w:b w:val="0"/>
                <w:bCs/>
                <w:sz w:val="22"/>
                <w:szCs w:val="22"/>
              </w:rPr>
              <w:t>aktivitami dalších veřejných institucí a podnikatelských subjektů.</w:t>
            </w:r>
          </w:p>
          <w:p w14:paraId="5C2F8406" w14:textId="77777777" w:rsidR="004D2819" w:rsidRDefault="004D2819" w:rsidP="004D2819">
            <w:pPr>
              <w:pStyle w:val="Nzev"/>
              <w:spacing w:after="240"/>
              <w:jc w:val="both"/>
              <w:rPr>
                <w:rFonts w:ascii="Georgia" w:hAnsi="Georgia"/>
                <w:b w:val="0"/>
                <w:bCs/>
                <w:sz w:val="22"/>
                <w:szCs w:val="22"/>
              </w:rPr>
            </w:pPr>
            <w:r>
              <w:rPr>
                <w:rStyle w:val="cf01"/>
                <w:rFonts w:ascii="Georgia" w:hAnsi="Georgia"/>
                <w:b w:val="0"/>
                <w:bCs/>
                <w:sz w:val="22"/>
                <w:szCs w:val="22"/>
              </w:rPr>
              <w:t>Objednatel</w:t>
            </w:r>
            <w:r w:rsidRPr="00EB06D8">
              <w:rPr>
                <w:rStyle w:val="cf01"/>
                <w:rFonts w:ascii="Georgia" w:hAnsi="Georgia"/>
                <w:b w:val="0"/>
                <w:bCs/>
                <w:sz w:val="22"/>
                <w:szCs w:val="22"/>
              </w:rPr>
              <w:t xml:space="preserve"> má za uvedeným účelem realizace propagačních aktivit síť zahraničních zastoupení, přičemž pro </w:t>
            </w:r>
            <w:r w:rsidRPr="00EB06D8">
              <w:rPr>
                <w:rFonts w:ascii="Georgia" w:hAnsi="Georgia"/>
                <w:b w:val="0"/>
                <w:bCs/>
                <w:sz w:val="22"/>
                <w:szCs w:val="22"/>
              </w:rPr>
              <w:t>Rakousko s</w:t>
            </w:r>
            <w:r>
              <w:rPr>
                <w:rFonts w:ascii="Georgia" w:hAnsi="Georgia"/>
                <w:b w:val="0"/>
                <w:bCs/>
                <w:sz w:val="22"/>
                <w:szCs w:val="22"/>
              </w:rPr>
              <w:t> </w:t>
            </w:r>
            <w:r w:rsidRPr="00EB06D8">
              <w:rPr>
                <w:rFonts w:ascii="Georgia" w:hAnsi="Georgia"/>
                <w:b w:val="0"/>
                <w:bCs/>
                <w:sz w:val="22"/>
                <w:szCs w:val="22"/>
              </w:rPr>
              <w:t xml:space="preserve">působností pro Švýcarsko je tímto zahraničním zastoupením </w:t>
            </w:r>
            <w:r w:rsidRPr="007E4D34">
              <w:rPr>
                <w:rFonts w:ascii="Georgia" w:hAnsi="Georgia"/>
                <w:b w:val="0"/>
                <w:sz w:val="22"/>
                <w:szCs w:val="22"/>
              </w:rPr>
              <w:t xml:space="preserve">Česká centrála cestovního ruchu – CzechTourism </w:t>
            </w:r>
            <w:proofErr w:type="spellStart"/>
            <w:r w:rsidRPr="007E4D34">
              <w:rPr>
                <w:rFonts w:ascii="Georgia" w:hAnsi="Georgia"/>
                <w:b w:val="0"/>
                <w:sz w:val="22"/>
                <w:szCs w:val="22"/>
                <w:lang w:eastAsia="de-AT"/>
              </w:rPr>
              <w:t>Österreich</w:t>
            </w:r>
            <w:proofErr w:type="spellEnd"/>
            <w:r w:rsidRPr="007E4D34">
              <w:rPr>
                <w:rFonts w:ascii="Georgia" w:hAnsi="Georgia"/>
                <w:b w:val="0"/>
                <w:sz w:val="22"/>
                <w:szCs w:val="22"/>
                <w:lang w:eastAsia="de-AT"/>
              </w:rPr>
              <w:t xml:space="preserve"> &amp; </w:t>
            </w:r>
            <w:proofErr w:type="spellStart"/>
            <w:r w:rsidRPr="007E4D34">
              <w:rPr>
                <w:rFonts w:ascii="Georgia" w:hAnsi="Georgia"/>
                <w:b w:val="0"/>
                <w:sz w:val="22"/>
                <w:szCs w:val="22"/>
                <w:lang w:eastAsia="de-AT"/>
              </w:rPr>
              <w:t>Schweiz</w:t>
            </w:r>
            <w:proofErr w:type="spellEnd"/>
            <w:r>
              <w:rPr>
                <w:rFonts w:ascii="Georgia" w:hAnsi="Georgia"/>
                <w:b w:val="0"/>
                <w:color w:val="000000"/>
                <w:sz w:val="22"/>
                <w:szCs w:val="22"/>
              </w:rPr>
              <w:t xml:space="preserve"> </w:t>
            </w:r>
            <w:r w:rsidRPr="007E4D34">
              <w:rPr>
                <w:rFonts w:ascii="Georgia" w:hAnsi="Georgia"/>
                <w:b w:val="0"/>
                <w:color w:val="000000"/>
                <w:sz w:val="22"/>
                <w:szCs w:val="22"/>
              </w:rPr>
              <w:t>(</w:t>
            </w:r>
            <w:proofErr w:type="spellStart"/>
            <w:r w:rsidRPr="007E4D34">
              <w:rPr>
                <w:rStyle w:val="Siln"/>
                <w:rFonts w:ascii="Georgia" w:hAnsi="Georgia"/>
                <w:color w:val="404040"/>
                <w:sz w:val="22"/>
                <w:szCs w:val="22"/>
                <w:shd w:val="clear" w:color="auto" w:fill="FFFFFF"/>
              </w:rPr>
              <w:t>Tschechische</w:t>
            </w:r>
            <w:proofErr w:type="spellEnd"/>
            <w:r w:rsidRPr="007E4D34">
              <w:rPr>
                <w:rStyle w:val="Siln"/>
                <w:rFonts w:ascii="Georgia" w:hAnsi="Georgia"/>
                <w:color w:val="404040"/>
                <w:sz w:val="22"/>
                <w:szCs w:val="22"/>
                <w:shd w:val="clear" w:color="auto" w:fill="FFFFFF"/>
              </w:rPr>
              <w:t xml:space="preserve"> </w:t>
            </w:r>
            <w:proofErr w:type="spellStart"/>
            <w:r w:rsidRPr="007E4D34">
              <w:rPr>
                <w:rStyle w:val="Siln"/>
                <w:rFonts w:ascii="Georgia" w:hAnsi="Georgia"/>
                <w:color w:val="404040"/>
                <w:sz w:val="22"/>
                <w:szCs w:val="22"/>
                <w:shd w:val="clear" w:color="auto" w:fill="FFFFFF"/>
              </w:rPr>
              <w:t>Zentrale</w:t>
            </w:r>
            <w:proofErr w:type="spellEnd"/>
            <w:r w:rsidRPr="007E4D34">
              <w:rPr>
                <w:rStyle w:val="Siln"/>
                <w:rFonts w:ascii="Georgia" w:hAnsi="Georgia"/>
                <w:color w:val="404040"/>
                <w:sz w:val="22"/>
                <w:szCs w:val="22"/>
                <w:shd w:val="clear" w:color="auto" w:fill="FFFFFF"/>
              </w:rPr>
              <w:t xml:space="preserve"> </w:t>
            </w:r>
            <w:proofErr w:type="spellStart"/>
            <w:r w:rsidRPr="007E4D34">
              <w:rPr>
                <w:rStyle w:val="Siln"/>
                <w:rFonts w:ascii="Georgia" w:hAnsi="Georgia"/>
                <w:color w:val="404040"/>
                <w:sz w:val="22"/>
                <w:szCs w:val="22"/>
                <w:shd w:val="clear" w:color="auto" w:fill="FFFFFF"/>
              </w:rPr>
              <w:t>für</w:t>
            </w:r>
            <w:proofErr w:type="spellEnd"/>
            <w:r w:rsidRPr="007E4D34">
              <w:rPr>
                <w:rStyle w:val="Siln"/>
                <w:rFonts w:ascii="Georgia" w:hAnsi="Georgia"/>
                <w:color w:val="404040"/>
                <w:sz w:val="22"/>
                <w:szCs w:val="22"/>
                <w:shd w:val="clear" w:color="auto" w:fill="FFFFFF"/>
              </w:rPr>
              <w:t xml:space="preserve"> Tourismus-CzechTourism)</w:t>
            </w:r>
            <w:r>
              <w:rPr>
                <w:rStyle w:val="Siln"/>
                <w:rFonts w:ascii="Georgia" w:hAnsi="Georgia"/>
                <w:color w:val="404040"/>
                <w:sz w:val="22"/>
                <w:szCs w:val="22"/>
                <w:shd w:val="clear" w:color="auto" w:fill="FFFFFF"/>
              </w:rPr>
              <w:t xml:space="preserve"> </w:t>
            </w:r>
            <w:r w:rsidRPr="007E4D34">
              <w:rPr>
                <w:rFonts w:ascii="Georgia" w:hAnsi="Georgia"/>
                <w:b w:val="0"/>
                <w:sz w:val="22"/>
                <w:szCs w:val="22"/>
                <w:lang w:eastAsia="de-AT"/>
              </w:rPr>
              <w:t xml:space="preserve">sídlící na adrese </w:t>
            </w:r>
            <w:proofErr w:type="spellStart"/>
            <w:r w:rsidRPr="004A3BB1">
              <w:rPr>
                <w:rFonts w:ascii="Georgia" w:hAnsi="Georgia"/>
                <w:b w:val="0"/>
                <w:color w:val="404040"/>
                <w:sz w:val="22"/>
                <w:szCs w:val="22"/>
                <w:shd w:val="clear" w:color="auto" w:fill="FFFFFF"/>
              </w:rPr>
              <w:t>Penzinger</w:t>
            </w:r>
            <w:proofErr w:type="spellEnd"/>
            <w:r w:rsidRPr="004A3BB1">
              <w:rPr>
                <w:rFonts w:ascii="Georgia" w:hAnsi="Georgia"/>
                <w:b w:val="0"/>
                <w:color w:val="404040"/>
                <w:sz w:val="22"/>
                <w:szCs w:val="22"/>
                <w:shd w:val="clear" w:color="auto" w:fill="FFFFFF"/>
              </w:rPr>
              <w:t xml:space="preserve"> Str. 11-13, 1140 Wien, Österreich</w:t>
            </w:r>
            <w:r>
              <w:rPr>
                <w:rFonts w:ascii="Georgia" w:hAnsi="Georgia"/>
                <w:b w:val="0"/>
                <w:color w:val="404040"/>
                <w:sz w:val="22"/>
                <w:szCs w:val="22"/>
                <w:shd w:val="clear" w:color="auto" w:fill="FFFFFF"/>
              </w:rPr>
              <w:t>.</w:t>
            </w:r>
            <w:r>
              <w:rPr>
                <w:rFonts w:ascii="Georgia" w:hAnsi="Georgia"/>
                <w:b w:val="0"/>
                <w:bCs/>
                <w:sz w:val="22"/>
                <w:szCs w:val="22"/>
              </w:rPr>
              <w:t xml:space="preserve"> </w:t>
            </w:r>
            <w:r w:rsidRPr="00CB78F7">
              <w:rPr>
                <w:rFonts w:ascii="Georgia" w:hAnsi="Georgia"/>
                <w:b w:val="0"/>
                <w:bCs/>
                <w:sz w:val="22"/>
                <w:szCs w:val="22"/>
              </w:rPr>
              <w:t xml:space="preserve">Objednatel prohlašuje, že jeho zájmem je poskytnutí </w:t>
            </w:r>
            <w:r>
              <w:rPr>
                <w:rFonts w:ascii="Georgia" w:hAnsi="Georgia"/>
                <w:b w:val="0"/>
                <w:bCs/>
                <w:sz w:val="22"/>
                <w:szCs w:val="22"/>
              </w:rPr>
              <w:t xml:space="preserve">propagačních </w:t>
            </w:r>
            <w:r w:rsidRPr="00CB78F7">
              <w:rPr>
                <w:rFonts w:ascii="Georgia" w:hAnsi="Georgia"/>
                <w:b w:val="0"/>
                <w:bCs/>
                <w:sz w:val="22"/>
                <w:szCs w:val="22"/>
              </w:rPr>
              <w:t xml:space="preserve">služeb </w:t>
            </w:r>
            <w:r w:rsidRPr="00B948E9">
              <w:rPr>
                <w:rFonts w:ascii="Georgia" w:hAnsi="Georgia"/>
                <w:b w:val="0"/>
                <w:bCs/>
                <w:sz w:val="22"/>
                <w:szCs w:val="22"/>
              </w:rPr>
              <w:t>Poskytovatelem dle této Smlouvy, za což zaplatí Poskytovateli cenu ve výši a za podmínek touto Smlouvou stanovených.</w:t>
            </w:r>
            <w:r>
              <w:rPr>
                <w:rFonts w:ascii="Georgia" w:hAnsi="Georgia"/>
                <w:b w:val="0"/>
                <w:bCs/>
                <w:sz w:val="22"/>
                <w:szCs w:val="22"/>
              </w:rPr>
              <w:t xml:space="preserve"> </w:t>
            </w:r>
          </w:p>
          <w:p w14:paraId="25E8D3F1" w14:textId="77777777" w:rsidR="004D2819" w:rsidRDefault="004D2819" w:rsidP="004D2819">
            <w:pPr>
              <w:pStyle w:val="Nzev"/>
              <w:spacing w:after="240"/>
              <w:jc w:val="both"/>
              <w:rPr>
                <w:rFonts w:ascii="Georgia" w:hAnsi="Georgia"/>
                <w:b w:val="0"/>
                <w:bCs/>
                <w:sz w:val="22"/>
                <w:szCs w:val="22"/>
              </w:rPr>
            </w:pPr>
            <w:r w:rsidRPr="00B948E9">
              <w:rPr>
                <w:rFonts w:ascii="Georgia" w:hAnsi="Georgia"/>
                <w:b w:val="0"/>
                <w:bCs/>
                <w:sz w:val="22"/>
                <w:szCs w:val="22"/>
              </w:rPr>
              <w:t>Poskytovatel prohlašuje, že mu není známa jakákoliv skutečnost, která by, byť jen potenciálně, mohla ohrozit poskytnutí služeb dle této Smlouvy, ani vznik žádné takové skutečnosti nehrozí.</w:t>
            </w:r>
          </w:p>
          <w:p w14:paraId="39ADA88D" w14:textId="77777777" w:rsidR="004D2819" w:rsidRPr="00B948E9" w:rsidRDefault="004D2819" w:rsidP="004D2819">
            <w:pPr>
              <w:pStyle w:val="Nzev"/>
              <w:spacing w:after="240"/>
              <w:jc w:val="both"/>
              <w:rPr>
                <w:rFonts w:ascii="Georgia" w:hAnsi="Georgia"/>
                <w:b w:val="0"/>
                <w:bCs/>
                <w:sz w:val="22"/>
                <w:szCs w:val="22"/>
              </w:rPr>
            </w:pPr>
          </w:p>
          <w:p w14:paraId="1592067D" w14:textId="3A31D1B3" w:rsidR="00BA6D14" w:rsidRDefault="00BA6D14" w:rsidP="009966D1">
            <w:pPr>
              <w:pStyle w:val="Nzev"/>
              <w:spacing w:after="240"/>
              <w:jc w:val="both"/>
              <w:rPr>
                <w:rFonts w:ascii="Georgia" w:hAnsi="Georgia"/>
                <w:b w:val="0"/>
                <w:bCs/>
                <w:sz w:val="22"/>
                <w:szCs w:val="22"/>
              </w:rPr>
            </w:pPr>
          </w:p>
          <w:p w14:paraId="24468124" w14:textId="018267DC" w:rsidR="00BA6D14" w:rsidRDefault="00BA6D14" w:rsidP="009966D1">
            <w:pPr>
              <w:pStyle w:val="Nzev"/>
              <w:spacing w:after="240"/>
              <w:jc w:val="both"/>
              <w:rPr>
                <w:rFonts w:ascii="Georgia" w:hAnsi="Georgia"/>
                <w:b w:val="0"/>
                <w:bCs/>
                <w:sz w:val="22"/>
                <w:szCs w:val="22"/>
              </w:rPr>
            </w:pPr>
          </w:p>
          <w:p w14:paraId="02D7094A" w14:textId="0E8C0F5D" w:rsidR="004466AE" w:rsidRDefault="004466AE" w:rsidP="009966D1">
            <w:pPr>
              <w:pStyle w:val="Nzev"/>
              <w:spacing w:after="240"/>
              <w:jc w:val="both"/>
              <w:rPr>
                <w:rFonts w:ascii="Georgia" w:hAnsi="Georgia"/>
                <w:b w:val="0"/>
                <w:bCs/>
                <w:sz w:val="22"/>
                <w:szCs w:val="22"/>
              </w:rPr>
            </w:pPr>
          </w:p>
          <w:p w14:paraId="2E361998" w14:textId="6C80AD40" w:rsidR="004466AE" w:rsidRDefault="004466AE" w:rsidP="009966D1">
            <w:pPr>
              <w:pStyle w:val="Nzev"/>
              <w:spacing w:after="240"/>
              <w:jc w:val="both"/>
              <w:rPr>
                <w:rFonts w:ascii="Georgia" w:hAnsi="Georgia"/>
                <w:b w:val="0"/>
                <w:bCs/>
                <w:sz w:val="22"/>
                <w:szCs w:val="22"/>
              </w:rPr>
            </w:pPr>
          </w:p>
          <w:p w14:paraId="1F836E52" w14:textId="102BF79D" w:rsidR="004466AE" w:rsidRDefault="004466AE" w:rsidP="009966D1">
            <w:pPr>
              <w:pStyle w:val="Nzev"/>
              <w:spacing w:after="240"/>
              <w:jc w:val="both"/>
              <w:rPr>
                <w:rFonts w:ascii="Georgia" w:hAnsi="Georgia"/>
                <w:b w:val="0"/>
                <w:bCs/>
                <w:sz w:val="22"/>
                <w:szCs w:val="22"/>
              </w:rPr>
            </w:pPr>
          </w:p>
          <w:p w14:paraId="01C701E1" w14:textId="77777777" w:rsidR="004466AE" w:rsidRPr="00B948E9" w:rsidRDefault="004466AE" w:rsidP="009966D1">
            <w:pPr>
              <w:pStyle w:val="Nzev"/>
              <w:spacing w:after="240"/>
              <w:jc w:val="both"/>
              <w:rPr>
                <w:rFonts w:ascii="Georgia" w:hAnsi="Georgia"/>
                <w:b w:val="0"/>
                <w:bCs/>
                <w:sz w:val="22"/>
                <w:szCs w:val="22"/>
              </w:rPr>
            </w:pPr>
          </w:p>
          <w:p w14:paraId="6F2D66DB" w14:textId="77777777" w:rsidR="009966D1" w:rsidRPr="009966D1" w:rsidRDefault="009966D1">
            <w:pPr>
              <w:pStyle w:val="Heading1-Number-FollowNumberCzechTourism"/>
              <w:numPr>
                <w:ilvl w:val="0"/>
                <w:numId w:val="8"/>
              </w:numPr>
              <w:spacing w:before="480" w:after="120"/>
              <w:jc w:val="left"/>
              <w:rPr>
                <w:sz w:val="22"/>
                <w:szCs w:val="22"/>
              </w:rPr>
            </w:pPr>
          </w:p>
          <w:p w14:paraId="3BCFDB57" w14:textId="77777777" w:rsidR="009966D1" w:rsidRPr="009966D1" w:rsidRDefault="009966D1" w:rsidP="009966D1">
            <w:pPr>
              <w:pStyle w:val="Heading1-Number-FollowNumberCzechTourism"/>
              <w:spacing w:before="0" w:after="240"/>
              <w:ind w:left="0"/>
              <w:rPr>
                <w:sz w:val="22"/>
                <w:szCs w:val="22"/>
              </w:rPr>
            </w:pPr>
            <w:r w:rsidRPr="009966D1">
              <w:rPr>
                <w:sz w:val="22"/>
                <w:szCs w:val="22"/>
              </w:rPr>
              <w:t>Základní ustanovení</w:t>
            </w:r>
          </w:p>
          <w:p w14:paraId="301E7525" w14:textId="77777777" w:rsidR="009966D1" w:rsidRPr="009966D1" w:rsidRDefault="009966D1">
            <w:pPr>
              <w:pStyle w:val="ListNumber-ContinueHeadingCzechTourism"/>
              <w:numPr>
                <w:ilvl w:val="1"/>
                <w:numId w:val="8"/>
              </w:numPr>
              <w:spacing w:after="240"/>
              <w:ind w:left="567" w:hanging="567"/>
              <w:jc w:val="both"/>
              <w:rPr>
                <w:szCs w:val="22"/>
              </w:rPr>
            </w:pPr>
            <w:r w:rsidRPr="009966D1">
              <w:rPr>
                <w:szCs w:val="22"/>
              </w:rPr>
              <w:t>Poskytovatel se touto Smlouvou zavazuje zajistit pro Objednatele služby spojené s propagací České republiky v rozsahu a za podmínek stanovených touto Smlouvou.</w:t>
            </w:r>
          </w:p>
          <w:p w14:paraId="1B80CC6F" w14:textId="47705A45" w:rsidR="009966D1" w:rsidRDefault="009966D1">
            <w:pPr>
              <w:pStyle w:val="ListNumber-ContinueHeadingCzechTourism"/>
              <w:numPr>
                <w:ilvl w:val="1"/>
                <w:numId w:val="8"/>
              </w:numPr>
              <w:spacing w:after="240"/>
              <w:ind w:left="567" w:hanging="567"/>
              <w:jc w:val="both"/>
              <w:rPr>
                <w:szCs w:val="22"/>
              </w:rPr>
            </w:pPr>
            <w:r w:rsidRPr="009966D1">
              <w:rPr>
                <w:szCs w:val="22"/>
              </w:rPr>
              <w:t>Objednatel se touto Smlouvou zavazuje za řádně a včasně provedené služby Poskytovateli zaplatit cenu, a to ve výši a za podmínek stanovených touto Smlouvou.</w:t>
            </w:r>
          </w:p>
          <w:p w14:paraId="3C43D7D1" w14:textId="77777777" w:rsidR="001F721A" w:rsidRPr="009966D1" w:rsidRDefault="001F721A" w:rsidP="001F721A">
            <w:pPr>
              <w:pStyle w:val="ListNumber-ContinueHeadingCzechTourism"/>
              <w:spacing w:after="240"/>
              <w:ind w:left="567" w:firstLine="0"/>
              <w:jc w:val="both"/>
              <w:rPr>
                <w:szCs w:val="22"/>
              </w:rPr>
            </w:pPr>
          </w:p>
          <w:p w14:paraId="372F7672" w14:textId="77777777" w:rsidR="009966D1" w:rsidRPr="009966D1" w:rsidRDefault="009966D1">
            <w:pPr>
              <w:pStyle w:val="Heading1-Number-FollowNumberCzechTourism"/>
              <w:numPr>
                <w:ilvl w:val="0"/>
                <w:numId w:val="8"/>
              </w:numPr>
              <w:tabs>
                <w:tab w:val="num" w:pos="1287"/>
              </w:tabs>
              <w:spacing w:before="480" w:after="120"/>
              <w:ind w:left="0"/>
              <w:rPr>
                <w:sz w:val="22"/>
                <w:szCs w:val="22"/>
              </w:rPr>
            </w:pPr>
          </w:p>
          <w:p w14:paraId="32DFCF21" w14:textId="77777777" w:rsidR="009966D1" w:rsidRPr="009966D1" w:rsidRDefault="009966D1" w:rsidP="009966D1">
            <w:pPr>
              <w:pStyle w:val="Heading1-Number-FollowNumberCzechTourism"/>
              <w:spacing w:before="0" w:after="240"/>
              <w:ind w:left="0"/>
              <w:rPr>
                <w:sz w:val="22"/>
                <w:szCs w:val="22"/>
              </w:rPr>
            </w:pPr>
            <w:r w:rsidRPr="009966D1">
              <w:rPr>
                <w:sz w:val="22"/>
                <w:szCs w:val="22"/>
              </w:rPr>
              <w:t>Předmět Smlouvy</w:t>
            </w:r>
          </w:p>
          <w:p w14:paraId="20B66AAE" w14:textId="2B3CCAF4" w:rsidR="00651EFB" w:rsidRDefault="00E71B75" w:rsidP="009F2E0C">
            <w:pPr>
              <w:pStyle w:val="Odstavecseseznamem"/>
              <w:numPr>
                <w:ilvl w:val="1"/>
                <w:numId w:val="33"/>
              </w:numPr>
              <w:tabs>
                <w:tab w:val="left" w:pos="2722"/>
                <w:tab w:val="left" w:pos="3175"/>
                <w:tab w:val="left" w:pos="3629"/>
                <w:tab w:val="left" w:pos="4082"/>
                <w:tab w:val="left" w:pos="4536"/>
                <w:tab w:val="left" w:pos="4990"/>
                <w:tab w:val="left" w:pos="5443"/>
                <w:tab w:val="left" w:pos="5897"/>
              </w:tabs>
              <w:spacing w:before="60" w:line="259" w:lineRule="auto"/>
              <w:ind w:left="876" w:hanging="709"/>
              <w:jc w:val="both"/>
              <w:rPr>
                <w:rFonts w:ascii="Georgia" w:hAnsi="Georgia"/>
                <w:sz w:val="22"/>
                <w:szCs w:val="22"/>
              </w:rPr>
            </w:pPr>
            <w:bookmarkStart w:id="3" w:name="_Hlk112423570"/>
            <w:r w:rsidRPr="00E71B75">
              <w:rPr>
                <w:rFonts w:ascii="Georgia" w:hAnsi="Georgia"/>
                <w:sz w:val="22"/>
                <w:szCs w:val="22"/>
              </w:rPr>
              <w:t xml:space="preserve">Předmětem této smlouvy je zajištění propagace České republiky, realizované formou polepu </w:t>
            </w:r>
            <w:r w:rsidR="00F72FFB">
              <w:rPr>
                <w:rFonts w:ascii="Georgia" w:hAnsi="Georgia"/>
                <w:sz w:val="22"/>
                <w:szCs w:val="22"/>
              </w:rPr>
              <w:t>3</w:t>
            </w:r>
            <w:r w:rsidRPr="00E71B75">
              <w:rPr>
                <w:rFonts w:ascii="Georgia" w:hAnsi="Georgia"/>
                <w:sz w:val="22"/>
                <w:szCs w:val="22"/>
              </w:rPr>
              <w:t xml:space="preserve"> tramvají ve Vídni. Firma </w:t>
            </w:r>
            <w:proofErr w:type="spellStart"/>
            <w:r w:rsidRPr="00E71B75">
              <w:rPr>
                <w:rFonts w:ascii="Georgia" w:hAnsi="Georgia"/>
                <w:sz w:val="22"/>
                <w:szCs w:val="22"/>
              </w:rPr>
              <w:t>Gewista</w:t>
            </w:r>
            <w:proofErr w:type="spellEnd"/>
            <w:r w:rsidRPr="00E71B75">
              <w:rPr>
                <w:rFonts w:ascii="Georgia" w:hAnsi="Georgia"/>
                <w:sz w:val="22"/>
                <w:szCs w:val="22"/>
              </w:rPr>
              <w:t xml:space="preserve"> </w:t>
            </w:r>
            <w:proofErr w:type="spellStart"/>
            <w:r w:rsidRPr="00E71B75">
              <w:rPr>
                <w:rFonts w:ascii="Georgia" w:hAnsi="Georgia"/>
                <w:sz w:val="22"/>
                <w:szCs w:val="22"/>
              </w:rPr>
              <w:t>Werbegesellschaft</w:t>
            </w:r>
            <w:proofErr w:type="spellEnd"/>
            <w:r w:rsidRPr="00E71B75">
              <w:rPr>
                <w:rFonts w:ascii="Georgia" w:hAnsi="Georgia"/>
                <w:sz w:val="22"/>
                <w:szCs w:val="22"/>
              </w:rPr>
              <w:t xml:space="preserve"> </w:t>
            </w:r>
            <w:proofErr w:type="spellStart"/>
            <w:r w:rsidRPr="00E71B75">
              <w:rPr>
                <w:rFonts w:ascii="Georgia" w:hAnsi="Georgia"/>
                <w:sz w:val="22"/>
                <w:szCs w:val="22"/>
              </w:rPr>
              <w:t>m.b.H</w:t>
            </w:r>
            <w:proofErr w:type="spellEnd"/>
            <w:r w:rsidRPr="00E71B75">
              <w:rPr>
                <w:rFonts w:ascii="Georgia" w:hAnsi="Georgia"/>
                <w:sz w:val="22"/>
                <w:szCs w:val="22"/>
              </w:rPr>
              <w:t xml:space="preserve">. je </w:t>
            </w:r>
            <w:r w:rsidR="00507A33">
              <w:rPr>
                <w:rFonts w:ascii="Georgia" w:hAnsi="Georgia"/>
                <w:sz w:val="22"/>
                <w:szCs w:val="22"/>
              </w:rPr>
              <w:t>exkluzivním partnerem</w:t>
            </w:r>
            <w:r w:rsidRPr="00E71B75">
              <w:rPr>
                <w:rFonts w:ascii="Georgia" w:hAnsi="Georgia"/>
                <w:sz w:val="22"/>
                <w:szCs w:val="22"/>
              </w:rPr>
              <w:t xml:space="preserve"> společnosti</w:t>
            </w:r>
            <w:r w:rsidR="00507A33">
              <w:rPr>
                <w:rFonts w:ascii="Georgia" w:hAnsi="Georgia"/>
                <w:sz w:val="22"/>
                <w:szCs w:val="22"/>
              </w:rPr>
              <w:t xml:space="preserve"> městské hromadné dopravy</w:t>
            </w:r>
            <w:r w:rsidRPr="00E71B75">
              <w:rPr>
                <w:rFonts w:ascii="Georgia" w:hAnsi="Georgia"/>
                <w:sz w:val="22"/>
                <w:szCs w:val="22"/>
              </w:rPr>
              <w:t xml:space="preserve"> </w:t>
            </w:r>
            <w:proofErr w:type="spellStart"/>
            <w:r w:rsidRPr="00E71B75">
              <w:rPr>
                <w:rFonts w:ascii="Georgia" w:hAnsi="Georgia"/>
                <w:sz w:val="22"/>
                <w:szCs w:val="22"/>
              </w:rPr>
              <w:t>Wiener</w:t>
            </w:r>
            <w:proofErr w:type="spellEnd"/>
            <w:r w:rsidRPr="00E71B75">
              <w:rPr>
                <w:rFonts w:ascii="Georgia" w:hAnsi="Georgia"/>
                <w:sz w:val="22"/>
                <w:szCs w:val="22"/>
              </w:rPr>
              <w:t xml:space="preserve"> </w:t>
            </w:r>
            <w:proofErr w:type="spellStart"/>
            <w:r w:rsidRPr="00E71B75">
              <w:rPr>
                <w:rFonts w:ascii="Georgia" w:hAnsi="Georgia"/>
                <w:sz w:val="22"/>
                <w:szCs w:val="22"/>
              </w:rPr>
              <w:t>Linien</w:t>
            </w:r>
            <w:proofErr w:type="spellEnd"/>
            <w:r w:rsidRPr="00E71B75">
              <w:rPr>
                <w:rFonts w:ascii="Georgia" w:hAnsi="Georgia"/>
                <w:sz w:val="22"/>
                <w:szCs w:val="22"/>
              </w:rPr>
              <w:t xml:space="preserve"> ve Vídni. </w:t>
            </w:r>
          </w:p>
          <w:p w14:paraId="107222BC" w14:textId="77777777" w:rsidR="00507A33" w:rsidRDefault="00507A33" w:rsidP="00507A33">
            <w:pPr>
              <w:pStyle w:val="Odstavecseseznamem"/>
              <w:tabs>
                <w:tab w:val="left" w:pos="2722"/>
                <w:tab w:val="left" w:pos="3175"/>
                <w:tab w:val="left" w:pos="3629"/>
                <w:tab w:val="left" w:pos="4082"/>
                <w:tab w:val="left" w:pos="4536"/>
                <w:tab w:val="left" w:pos="4990"/>
                <w:tab w:val="left" w:pos="5443"/>
                <w:tab w:val="left" w:pos="5897"/>
              </w:tabs>
              <w:spacing w:before="60" w:line="259" w:lineRule="auto"/>
              <w:ind w:left="876"/>
              <w:jc w:val="both"/>
              <w:rPr>
                <w:rFonts w:ascii="Georgia" w:hAnsi="Georgia"/>
                <w:sz w:val="22"/>
                <w:szCs w:val="22"/>
              </w:rPr>
            </w:pPr>
          </w:p>
          <w:p w14:paraId="753C0C0F" w14:textId="77777777" w:rsidR="009F2E0C" w:rsidRDefault="009F2E0C" w:rsidP="009F2E0C">
            <w:pPr>
              <w:pStyle w:val="Odstavecseseznamem"/>
              <w:tabs>
                <w:tab w:val="left" w:pos="2722"/>
                <w:tab w:val="left" w:pos="3175"/>
                <w:tab w:val="left" w:pos="3629"/>
                <w:tab w:val="left" w:pos="4082"/>
                <w:tab w:val="left" w:pos="4536"/>
                <w:tab w:val="left" w:pos="4990"/>
                <w:tab w:val="left" w:pos="5443"/>
                <w:tab w:val="left" w:pos="5897"/>
              </w:tabs>
              <w:spacing w:before="60" w:line="259" w:lineRule="auto"/>
              <w:ind w:left="876"/>
              <w:jc w:val="both"/>
              <w:rPr>
                <w:rFonts w:ascii="Georgia" w:hAnsi="Georgia"/>
                <w:sz w:val="22"/>
                <w:szCs w:val="22"/>
              </w:rPr>
            </w:pPr>
          </w:p>
          <w:bookmarkEnd w:id="3"/>
          <w:p w14:paraId="0F76002C" w14:textId="3D9507B6" w:rsidR="00651EFB" w:rsidRDefault="00E71B75" w:rsidP="009F2E0C">
            <w:pPr>
              <w:pStyle w:val="Odstavecseseznamem"/>
              <w:numPr>
                <w:ilvl w:val="1"/>
                <w:numId w:val="33"/>
              </w:numPr>
              <w:tabs>
                <w:tab w:val="left" w:pos="2722"/>
                <w:tab w:val="left" w:pos="3175"/>
                <w:tab w:val="left" w:pos="3629"/>
                <w:tab w:val="left" w:pos="4082"/>
                <w:tab w:val="left" w:pos="4536"/>
                <w:tab w:val="left" w:pos="4990"/>
                <w:tab w:val="left" w:pos="5443"/>
                <w:tab w:val="left" w:pos="5897"/>
              </w:tabs>
              <w:spacing w:before="60" w:line="259" w:lineRule="auto"/>
              <w:ind w:left="876"/>
              <w:jc w:val="both"/>
              <w:rPr>
                <w:rFonts w:ascii="Georgia" w:hAnsi="Georgia"/>
                <w:sz w:val="22"/>
                <w:szCs w:val="22"/>
              </w:rPr>
            </w:pPr>
            <w:r w:rsidRPr="00651EFB">
              <w:rPr>
                <w:rFonts w:ascii="Georgia" w:hAnsi="Georgia"/>
                <w:sz w:val="22"/>
                <w:szCs w:val="22"/>
              </w:rPr>
              <w:t xml:space="preserve">V rámci této smlouvy se poskytovatel zavazuje poskytnout objednateli </w:t>
            </w:r>
            <w:bookmarkStart w:id="4" w:name="_Hlk112423384"/>
            <w:r w:rsidRPr="00651EFB">
              <w:rPr>
                <w:rFonts w:ascii="Georgia" w:hAnsi="Georgia"/>
                <w:sz w:val="22"/>
                <w:szCs w:val="22"/>
              </w:rPr>
              <w:t xml:space="preserve">polep pro </w:t>
            </w:r>
            <w:r w:rsidR="00E90EBD">
              <w:rPr>
                <w:rFonts w:ascii="Georgia" w:hAnsi="Georgia"/>
                <w:sz w:val="22"/>
                <w:szCs w:val="22"/>
              </w:rPr>
              <w:t>celkem 3</w:t>
            </w:r>
            <w:r w:rsidRPr="00651EFB">
              <w:rPr>
                <w:rFonts w:ascii="Georgia" w:hAnsi="Georgia"/>
                <w:sz w:val="22"/>
                <w:szCs w:val="22"/>
              </w:rPr>
              <w:t xml:space="preserve"> tramvaje ve Vídni od </w:t>
            </w:r>
            <w:r w:rsidR="00DD26F1">
              <w:rPr>
                <w:rFonts w:ascii="Georgia" w:hAnsi="Georgia"/>
                <w:sz w:val="22"/>
                <w:szCs w:val="22"/>
              </w:rPr>
              <w:t>11</w:t>
            </w:r>
            <w:r w:rsidRPr="00E90EBD">
              <w:rPr>
                <w:rFonts w:ascii="Georgia" w:hAnsi="Georgia"/>
                <w:sz w:val="22"/>
                <w:szCs w:val="22"/>
              </w:rPr>
              <w:t>.</w:t>
            </w:r>
            <w:r w:rsidR="00E90EBD" w:rsidRPr="00E90EBD">
              <w:rPr>
                <w:rFonts w:ascii="Georgia" w:hAnsi="Georgia"/>
                <w:sz w:val="22"/>
                <w:szCs w:val="22"/>
              </w:rPr>
              <w:t>1</w:t>
            </w:r>
            <w:r w:rsidR="00DD26F1">
              <w:rPr>
                <w:rFonts w:ascii="Georgia" w:hAnsi="Georgia"/>
                <w:sz w:val="22"/>
                <w:szCs w:val="22"/>
              </w:rPr>
              <w:t>2</w:t>
            </w:r>
            <w:r w:rsidRPr="00E90EBD">
              <w:rPr>
                <w:rFonts w:ascii="Georgia" w:hAnsi="Georgia"/>
                <w:sz w:val="22"/>
                <w:szCs w:val="22"/>
              </w:rPr>
              <w:t>.</w:t>
            </w:r>
            <w:r w:rsidR="00BF196B">
              <w:rPr>
                <w:rFonts w:ascii="Georgia" w:hAnsi="Georgia"/>
                <w:sz w:val="22"/>
                <w:szCs w:val="22"/>
              </w:rPr>
              <w:t>2023</w:t>
            </w:r>
            <w:r w:rsidRPr="00E90EBD">
              <w:rPr>
                <w:rFonts w:ascii="Georgia" w:hAnsi="Georgia"/>
                <w:sz w:val="22"/>
                <w:szCs w:val="22"/>
              </w:rPr>
              <w:t xml:space="preserve"> do </w:t>
            </w:r>
            <w:r w:rsidR="00DD26F1">
              <w:rPr>
                <w:rFonts w:ascii="Georgia" w:hAnsi="Georgia"/>
                <w:sz w:val="22"/>
                <w:szCs w:val="22"/>
              </w:rPr>
              <w:t>10</w:t>
            </w:r>
            <w:r w:rsidRPr="00E90EBD">
              <w:rPr>
                <w:rFonts w:ascii="Georgia" w:hAnsi="Georgia"/>
                <w:sz w:val="22"/>
                <w:szCs w:val="22"/>
              </w:rPr>
              <w:t>.</w:t>
            </w:r>
            <w:r w:rsidR="00DD26F1">
              <w:rPr>
                <w:rFonts w:ascii="Georgia" w:hAnsi="Georgia"/>
                <w:sz w:val="22"/>
                <w:szCs w:val="22"/>
              </w:rPr>
              <w:t>02</w:t>
            </w:r>
            <w:r w:rsidRPr="00E90EBD">
              <w:rPr>
                <w:rFonts w:ascii="Georgia" w:hAnsi="Georgia"/>
                <w:sz w:val="22"/>
                <w:szCs w:val="22"/>
              </w:rPr>
              <w:t>.202</w:t>
            </w:r>
            <w:r w:rsidR="00DD26F1">
              <w:rPr>
                <w:rFonts w:ascii="Georgia" w:hAnsi="Georgia"/>
                <w:sz w:val="22"/>
                <w:szCs w:val="22"/>
              </w:rPr>
              <w:t>4</w:t>
            </w:r>
            <w:r w:rsidRPr="00E90EBD">
              <w:rPr>
                <w:rFonts w:ascii="Georgia" w:hAnsi="Georgia"/>
                <w:sz w:val="22"/>
                <w:szCs w:val="22"/>
              </w:rPr>
              <w:t>. Polep bude</w:t>
            </w:r>
            <w:r w:rsidR="00E90EBD" w:rsidRPr="00E90EBD">
              <w:rPr>
                <w:rFonts w:ascii="Georgia" w:hAnsi="Georgia"/>
                <w:sz w:val="22"/>
                <w:szCs w:val="22"/>
              </w:rPr>
              <w:t xml:space="preserve"> v případě 1 x kratší soupravy (ULF kurz)</w:t>
            </w:r>
            <w:r w:rsidRPr="00E90EBD">
              <w:rPr>
                <w:rFonts w:ascii="Georgia" w:hAnsi="Georgia"/>
                <w:sz w:val="22"/>
                <w:szCs w:val="22"/>
              </w:rPr>
              <w:t xml:space="preserve"> na 6 </w:t>
            </w:r>
            <w:proofErr w:type="spellStart"/>
            <w:r w:rsidRPr="00E90EBD">
              <w:rPr>
                <w:rFonts w:ascii="Georgia" w:hAnsi="Georgia"/>
                <w:sz w:val="22"/>
                <w:szCs w:val="22"/>
              </w:rPr>
              <w:t>Sky</w:t>
            </w:r>
            <w:proofErr w:type="spellEnd"/>
            <w:r w:rsidRPr="00E90EBD">
              <w:rPr>
                <w:rFonts w:ascii="Georgia" w:hAnsi="Georgia"/>
                <w:sz w:val="22"/>
                <w:szCs w:val="22"/>
              </w:rPr>
              <w:t xml:space="preserve"> plochách a </w:t>
            </w:r>
            <w:r w:rsidRPr="00E90EBD">
              <w:rPr>
                <w:rFonts w:ascii="Georgia" w:hAnsi="Georgia"/>
                <w:sz w:val="22"/>
                <w:szCs w:val="22"/>
              </w:rPr>
              <w:br/>
              <w:t>8 panelech</w:t>
            </w:r>
            <w:r w:rsidR="00E90EBD" w:rsidRPr="00E90EBD">
              <w:rPr>
                <w:rFonts w:ascii="Georgia" w:hAnsi="Georgia"/>
                <w:sz w:val="22"/>
                <w:szCs w:val="22"/>
              </w:rPr>
              <w:t xml:space="preserve"> a v případě 2 x delších tramvají na 10 </w:t>
            </w:r>
            <w:proofErr w:type="spellStart"/>
            <w:r w:rsidR="00E90EBD" w:rsidRPr="00E90EBD">
              <w:rPr>
                <w:rFonts w:ascii="Georgia" w:hAnsi="Georgia"/>
                <w:sz w:val="22"/>
                <w:szCs w:val="22"/>
              </w:rPr>
              <w:t>Sky</w:t>
            </w:r>
            <w:proofErr w:type="spellEnd"/>
            <w:r w:rsidR="00E90EBD" w:rsidRPr="00E90EBD">
              <w:rPr>
                <w:rFonts w:ascii="Georgia" w:hAnsi="Georgia"/>
                <w:sz w:val="22"/>
                <w:szCs w:val="22"/>
              </w:rPr>
              <w:t xml:space="preserve"> plochách a </w:t>
            </w:r>
            <w:r w:rsidR="00E90EBD" w:rsidRPr="00E90EBD">
              <w:rPr>
                <w:rFonts w:ascii="Georgia" w:hAnsi="Georgia"/>
                <w:sz w:val="22"/>
                <w:szCs w:val="22"/>
              </w:rPr>
              <w:br/>
              <w:t>12 panelech</w:t>
            </w:r>
            <w:r w:rsidRPr="00E90EBD">
              <w:rPr>
                <w:rFonts w:ascii="Georgia" w:hAnsi="Georgia"/>
                <w:sz w:val="22"/>
                <w:szCs w:val="22"/>
              </w:rPr>
              <w:t xml:space="preserve"> na každé tramvaji. </w:t>
            </w:r>
            <w:bookmarkEnd w:id="4"/>
            <w:r w:rsidR="00E43213">
              <w:rPr>
                <w:rFonts w:ascii="Georgia" w:hAnsi="Georgia"/>
                <w:sz w:val="22"/>
                <w:szCs w:val="22"/>
              </w:rPr>
              <w:t xml:space="preserve">Polep se zaměřuje na fotografie ze zastávek a jejich okolí vlakové linky Silva </w:t>
            </w:r>
            <w:proofErr w:type="spellStart"/>
            <w:r w:rsidR="00E43213">
              <w:rPr>
                <w:rFonts w:ascii="Georgia" w:hAnsi="Georgia"/>
                <w:sz w:val="22"/>
                <w:szCs w:val="22"/>
              </w:rPr>
              <w:t>Nortica</w:t>
            </w:r>
            <w:proofErr w:type="spellEnd"/>
            <w:r w:rsidR="00E43213">
              <w:rPr>
                <w:rFonts w:ascii="Georgia" w:hAnsi="Georgia"/>
                <w:sz w:val="22"/>
                <w:szCs w:val="22"/>
              </w:rPr>
              <w:t>. Polepy jsou doplněny logem CzechTourism a partnera, rakouských drah</w:t>
            </w:r>
            <w:r w:rsidR="00E43213">
              <w:rPr>
                <w:rFonts w:ascii="Georgia" w:hAnsi="Georgia"/>
                <w:sz w:val="22"/>
                <w:szCs w:val="22"/>
                <w:lang w:val="de-AT"/>
              </w:rPr>
              <w:t xml:space="preserve"> ÖBB. </w:t>
            </w:r>
          </w:p>
          <w:p w14:paraId="7E70B6B5" w14:textId="77777777" w:rsidR="009F2E0C" w:rsidRPr="00651EFB" w:rsidRDefault="009F2E0C" w:rsidP="009F2E0C">
            <w:pPr>
              <w:pStyle w:val="Odstavecseseznamem"/>
              <w:tabs>
                <w:tab w:val="left" w:pos="2722"/>
                <w:tab w:val="left" w:pos="3175"/>
                <w:tab w:val="left" w:pos="3629"/>
                <w:tab w:val="left" w:pos="4082"/>
                <w:tab w:val="left" w:pos="4536"/>
                <w:tab w:val="left" w:pos="4990"/>
                <w:tab w:val="left" w:pos="5443"/>
                <w:tab w:val="left" w:pos="5897"/>
              </w:tabs>
              <w:spacing w:before="60" w:line="259" w:lineRule="auto"/>
              <w:ind w:left="876"/>
              <w:jc w:val="both"/>
              <w:rPr>
                <w:rFonts w:ascii="Georgia" w:hAnsi="Georgia"/>
                <w:sz w:val="22"/>
                <w:szCs w:val="22"/>
              </w:rPr>
            </w:pPr>
          </w:p>
          <w:p w14:paraId="4B734741" w14:textId="77777777" w:rsidR="00651EFB" w:rsidRPr="00651EFB" w:rsidRDefault="00E71B75" w:rsidP="009F2E0C">
            <w:pPr>
              <w:pStyle w:val="Odstavecseseznamem"/>
              <w:numPr>
                <w:ilvl w:val="1"/>
                <w:numId w:val="33"/>
              </w:numPr>
              <w:tabs>
                <w:tab w:val="left" w:pos="2722"/>
                <w:tab w:val="left" w:pos="3175"/>
                <w:tab w:val="left" w:pos="3629"/>
                <w:tab w:val="left" w:pos="4082"/>
                <w:tab w:val="left" w:pos="4536"/>
                <w:tab w:val="left" w:pos="4990"/>
                <w:tab w:val="left" w:pos="5443"/>
                <w:tab w:val="left" w:pos="5897"/>
              </w:tabs>
              <w:spacing w:before="60" w:line="259" w:lineRule="auto"/>
              <w:ind w:left="876" w:hanging="709"/>
              <w:jc w:val="both"/>
              <w:rPr>
                <w:rFonts w:ascii="Georgia" w:hAnsi="Georgia"/>
                <w:sz w:val="22"/>
                <w:szCs w:val="22"/>
              </w:rPr>
            </w:pPr>
            <w:r w:rsidRPr="00651EFB">
              <w:rPr>
                <w:rFonts w:ascii="Georgia" w:hAnsi="Georgia"/>
                <w:sz w:val="22"/>
                <w:szCs w:val="22"/>
              </w:rPr>
              <w:t xml:space="preserve">Objednatel se zavazuje dodat poskytovateli hotový </w:t>
            </w:r>
            <w:proofErr w:type="spellStart"/>
            <w:r w:rsidRPr="00651EFB">
              <w:rPr>
                <w:rFonts w:ascii="Georgia" w:hAnsi="Georgia"/>
                <w:sz w:val="22"/>
                <w:szCs w:val="22"/>
              </w:rPr>
              <w:t>pdf</w:t>
            </w:r>
            <w:proofErr w:type="spellEnd"/>
            <w:r w:rsidRPr="00651EFB">
              <w:rPr>
                <w:rFonts w:ascii="Georgia" w:hAnsi="Georgia"/>
                <w:sz w:val="22"/>
                <w:szCs w:val="22"/>
              </w:rPr>
              <w:t xml:space="preserve"> pro tisk v níže stanovených termínech. </w:t>
            </w:r>
            <w:r w:rsidRPr="00651EFB">
              <w:rPr>
                <w:rFonts w:ascii="Georgia" w:hAnsi="Georgia"/>
                <w:bCs/>
                <w:sz w:val="22"/>
                <w:szCs w:val="22"/>
              </w:rPr>
              <w:t xml:space="preserve">Poskytovatel se zavazuje zkontrolovat, zda dodaný materiál odpovídá kvalitě a potřebám k profesionálnímu polepu tramvaje. Poskytovatel je dále povinen vyrobit lepící fólie pro polep </w:t>
            </w:r>
            <w:r w:rsidRPr="00651EFB">
              <w:rPr>
                <w:rFonts w:ascii="Georgia" w:hAnsi="Georgia"/>
                <w:bCs/>
                <w:sz w:val="22"/>
                <w:szCs w:val="22"/>
              </w:rPr>
              <w:lastRenderedPageBreak/>
              <w:t>tramvaje a k profesionálnímu umístění polepu na tramvaje ve Vídni.</w:t>
            </w:r>
          </w:p>
          <w:p w14:paraId="45007D5E" w14:textId="159105F3" w:rsidR="00651EFB" w:rsidRDefault="00E71B75" w:rsidP="009F2E0C">
            <w:pPr>
              <w:pStyle w:val="Odstavecseseznamem"/>
              <w:numPr>
                <w:ilvl w:val="1"/>
                <w:numId w:val="33"/>
              </w:numPr>
              <w:tabs>
                <w:tab w:val="left" w:pos="2722"/>
                <w:tab w:val="left" w:pos="3175"/>
                <w:tab w:val="left" w:pos="3629"/>
                <w:tab w:val="left" w:pos="4082"/>
                <w:tab w:val="left" w:pos="4536"/>
                <w:tab w:val="left" w:pos="4990"/>
                <w:tab w:val="left" w:pos="5443"/>
                <w:tab w:val="left" w:pos="5897"/>
              </w:tabs>
              <w:spacing w:before="60" w:line="259" w:lineRule="auto"/>
              <w:ind w:left="876" w:hanging="709"/>
              <w:jc w:val="both"/>
              <w:rPr>
                <w:rFonts w:ascii="Georgia" w:hAnsi="Georgia"/>
                <w:sz w:val="22"/>
                <w:szCs w:val="22"/>
              </w:rPr>
            </w:pPr>
            <w:r w:rsidRPr="00651EFB">
              <w:rPr>
                <w:rFonts w:ascii="Georgia" w:hAnsi="Georgia"/>
                <w:sz w:val="22"/>
                <w:szCs w:val="22"/>
              </w:rPr>
              <w:t>Po kontrole poskytovatelem musí být tisk-</w:t>
            </w:r>
            <w:proofErr w:type="spellStart"/>
            <w:r w:rsidRPr="00651EFB">
              <w:rPr>
                <w:rFonts w:ascii="Georgia" w:hAnsi="Georgia"/>
                <w:sz w:val="22"/>
                <w:szCs w:val="22"/>
              </w:rPr>
              <w:t>pdf</w:t>
            </w:r>
            <w:proofErr w:type="spellEnd"/>
            <w:r w:rsidRPr="00651EFB">
              <w:rPr>
                <w:rFonts w:ascii="Georgia" w:hAnsi="Georgia"/>
                <w:sz w:val="22"/>
                <w:szCs w:val="22"/>
              </w:rPr>
              <w:t xml:space="preserve"> před zveřejněním písemně odsouhlasen objednatelem v konečné podobě. Objednatel má na </w:t>
            </w:r>
            <w:r w:rsidR="00D3739D">
              <w:rPr>
                <w:rFonts w:ascii="Georgia" w:hAnsi="Georgia"/>
                <w:sz w:val="22"/>
                <w:szCs w:val="22"/>
              </w:rPr>
              <w:t xml:space="preserve">odsouhlasení </w:t>
            </w:r>
            <w:r w:rsidRPr="00651EFB">
              <w:rPr>
                <w:rFonts w:ascii="Georgia" w:hAnsi="Georgia"/>
                <w:sz w:val="22"/>
                <w:szCs w:val="22"/>
              </w:rPr>
              <w:t xml:space="preserve">minimálně </w:t>
            </w:r>
            <w:r w:rsidRPr="00651EFB">
              <w:rPr>
                <w:rFonts w:ascii="Georgia" w:hAnsi="Georgia"/>
                <w:sz w:val="22"/>
                <w:szCs w:val="22"/>
              </w:rPr>
              <w:br/>
              <w:t>48 hodin</w:t>
            </w:r>
            <w:r w:rsidR="00C517E4">
              <w:rPr>
                <w:rFonts w:ascii="Georgia" w:hAnsi="Georgia"/>
                <w:sz w:val="22"/>
                <w:szCs w:val="22"/>
              </w:rPr>
              <w:t>, přičemž Objednatel nemusí využít tuto lhůtu celou</w:t>
            </w:r>
            <w:r w:rsidR="00C517E4" w:rsidRPr="00651EFB">
              <w:rPr>
                <w:rFonts w:ascii="Georgia" w:hAnsi="Georgia"/>
                <w:sz w:val="22"/>
                <w:szCs w:val="22"/>
              </w:rPr>
              <w:t>.</w:t>
            </w:r>
          </w:p>
          <w:p w14:paraId="73EA1C9E" w14:textId="77777777" w:rsidR="009F2E0C" w:rsidRDefault="009F2E0C" w:rsidP="009F2E0C">
            <w:pPr>
              <w:pStyle w:val="Odstavecseseznamem"/>
              <w:tabs>
                <w:tab w:val="left" w:pos="2722"/>
                <w:tab w:val="left" w:pos="3175"/>
                <w:tab w:val="left" w:pos="3629"/>
                <w:tab w:val="left" w:pos="4082"/>
                <w:tab w:val="left" w:pos="4536"/>
                <w:tab w:val="left" w:pos="4990"/>
                <w:tab w:val="left" w:pos="5443"/>
                <w:tab w:val="left" w:pos="5897"/>
              </w:tabs>
              <w:spacing w:before="60" w:line="259" w:lineRule="auto"/>
              <w:ind w:left="876"/>
              <w:jc w:val="both"/>
              <w:rPr>
                <w:rFonts w:ascii="Georgia" w:hAnsi="Georgia"/>
                <w:sz w:val="22"/>
                <w:szCs w:val="22"/>
              </w:rPr>
            </w:pPr>
          </w:p>
          <w:p w14:paraId="22B867B3" w14:textId="3AE44768" w:rsidR="009F2E0C" w:rsidRPr="009C6298" w:rsidRDefault="00E71B75" w:rsidP="00101372">
            <w:pPr>
              <w:pStyle w:val="Odstavecseseznamem"/>
              <w:numPr>
                <w:ilvl w:val="1"/>
                <w:numId w:val="33"/>
              </w:numPr>
              <w:tabs>
                <w:tab w:val="left" w:pos="2722"/>
                <w:tab w:val="left" w:pos="3175"/>
                <w:tab w:val="left" w:pos="3629"/>
                <w:tab w:val="left" w:pos="4082"/>
                <w:tab w:val="left" w:pos="4536"/>
                <w:tab w:val="left" w:pos="4990"/>
                <w:tab w:val="left" w:pos="5443"/>
                <w:tab w:val="left" w:pos="5897"/>
              </w:tabs>
              <w:spacing w:before="60" w:line="259" w:lineRule="auto"/>
              <w:ind w:left="876" w:hanging="709"/>
              <w:jc w:val="both"/>
              <w:rPr>
                <w:rFonts w:ascii="Georgia" w:hAnsi="Georgia"/>
                <w:sz w:val="22"/>
                <w:szCs w:val="22"/>
              </w:rPr>
            </w:pPr>
            <w:r w:rsidRPr="00651EFB">
              <w:rPr>
                <w:rFonts w:ascii="Georgia" w:hAnsi="Georgia"/>
                <w:sz w:val="22"/>
                <w:szCs w:val="22"/>
              </w:rPr>
              <w:t xml:space="preserve">Veřejnou dopravu ve Vídni využívá denně 2,6 mil. osob, z toho 850.000 osob vlastní roční jízdenky. To znamená, že tyto osoby využívají veřejnou dopravu pravidelně. Dalšími potenciálními diváky tramvajového polepu jsou řidiči aut, cyklisté a lidé, kteří chodí pešky. Tyto skupiny také </w:t>
            </w:r>
            <w:proofErr w:type="gramStart"/>
            <w:r w:rsidRPr="00651EFB">
              <w:rPr>
                <w:rFonts w:ascii="Georgia" w:hAnsi="Georgia"/>
                <w:sz w:val="22"/>
                <w:szCs w:val="22"/>
              </w:rPr>
              <w:t>patří</w:t>
            </w:r>
            <w:proofErr w:type="gramEnd"/>
            <w:r w:rsidRPr="00651EFB">
              <w:rPr>
                <w:rFonts w:ascii="Georgia" w:hAnsi="Georgia"/>
                <w:sz w:val="22"/>
                <w:szCs w:val="22"/>
              </w:rPr>
              <w:t xml:space="preserve"> do skupiny potenciálních vizuálních kontaktů.</w:t>
            </w:r>
          </w:p>
          <w:p w14:paraId="453F1436" w14:textId="77777777" w:rsidR="00C13565" w:rsidRDefault="00C13565">
            <w:pPr>
              <w:pStyle w:val="Heading1-Number-FollowNumberCzechTourism"/>
              <w:keepNext/>
              <w:keepLines/>
              <w:numPr>
                <w:ilvl w:val="0"/>
                <w:numId w:val="8"/>
              </w:numPr>
              <w:tabs>
                <w:tab w:val="num" w:pos="1287"/>
              </w:tabs>
              <w:spacing w:before="480" w:after="120"/>
              <w:ind w:left="0"/>
              <w:rPr>
                <w:sz w:val="22"/>
                <w:szCs w:val="22"/>
              </w:rPr>
            </w:pPr>
          </w:p>
          <w:p w14:paraId="37EDDAF1" w14:textId="05F93A52" w:rsidR="009966D1" w:rsidRPr="00814FCE" w:rsidRDefault="009966D1" w:rsidP="00C13565">
            <w:pPr>
              <w:pStyle w:val="Heading1-Number-FollowNumberCzechTourism"/>
              <w:keepNext/>
              <w:keepLines/>
              <w:spacing w:before="480" w:after="120"/>
              <w:ind w:left="0"/>
              <w:jc w:val="left"/>
              <w:rPr>
                <w:sz w:val="22"/>
                <w:szCs w:val="22"/>
              </w:rPr>
            </w:pPr>
            <w:r w:rsidRPr="00814FCE">
              <w:rPr>
                <w:sz w:val="22"/>
                <w:szCs w:val="22"/>
              </w:rPr>
              <w:t>Podmínky poskytování služeb</w:t>
            </w:r>
          </w:p>
          <w:p w14:paraId="7B39BBD4" w14:textId="77777777" w:rsidR="00127AC8" w:rsidRDefault="00127AC8" w:rsidP="00127AC8">
            <w:pPr>
              <w:pStyle w:val="Nzev"/>
              <w:spacing w:after="240"/>
              <w:ind w:left="680"/>
              <w:jc w:val="both"/>
              <w:rPr>
                <w:b w:val="0"/>
                <w:bCs/>
                <w:szCs w:val="22"/>
                <w:lang w:val="de-AT"/>
              </w:rPr>
            </w:pPr>
          </w:p>
          <w:p w14:paraId="0D364C2D" w14:textId="20F1E70E" w:rsidR="000B554F" w:rsidRPr="00E71B75" w:rsidRDefault="000B554F" w:rsidP="00127AC8">
            <w:pPr>
              <w:pStyle w:val="Nzev"/>
              <w:spacing w:after="240"/>
              <w:ind w:left="680"/>
              <w:jc w:val="both"/>
              <w:rPr>
                <w:rFonts w:ascii="Georgia" w:hAnsi="Georgia"/>
                <w:b w:val="0"/>
                <w:bCs/>
                <w:sz w:val="22"/>
                <w:szCs w:val="22"/>
                <w:lang w:val="de-AT"/>
              </w:rPr>
            </w:pPr>
            <w:proofErr w:type="spellStart"/>
            <w:r w:rsidRPr="00E71B75">
              <w:rPr>
                <w:rFonts w:ascii="Georgia" w:hAnsi="Georgia"/>
                <w:b w:val="0"/>
                <w:bCs/>
                <w:sz w:val="22"/>
                <w:szCs w:val="22"/>
                <w:lang w:val="de-AT"/>
              </w:rPr>
              <w:t>Poskytovatel</w:t>
            </w:r>
            <w:proofErr w:type="spellEnd"/>
            <w:r w:rsidRPr="00E71B75">
              <w:rPr>
                <w:rFonts w:ascii="Georgia" w:hAnsi="Georgia"/>
                <w:b w:val="0"/>
                <w:bCs/>
                <w:sz w:val="22"/>
                <w:szCs w:val="22"/>
                <w:lang w:val="de-AT"/>
              </w:rPr>
              <w:t xml:space="preserve"> se </w:t>
            </w:r>
            <w:proofErr w:type="spellStart"/>
            <w:r w:rsidRPr="00E71B75">
              <w:rPr>
                <w:rFonts w:ascii="Georgia" w:hAnsi="Georgia"/>
                <w:b w:val="0"/>
                <w:bCs/>
                <w:sz w:val="22"/>
                <w:szCs w:val="22"/>
                <w:lang w:val="de-AT"/>
              </w:rPr>
              <w:t>zavazuje</w:t>
            </w:r>
            <w:proofErr w:type="spellEnd"/>
            <w:r w:rsidRPr="00E71B75">
              <w:rPr>
                <w:rFonts w:ascii="Georgia" w:hAnsi="Georgia"/>
                <w:b w:val="0"/>
                <w:bCs/>
                <w:sz w:val="22"/>
                <w:szCs w:val="22"/>
                <w:lang w:val="de-AT"/>
              </w:rPr>
              <w:t xml:space="preserve"> </w:t>
            </w:r>
            <w:proofErr w:type="spellStart"/>
            <w:r w:rsidRPr="00E71B75">
              <w:rPr>
                <w:rFonts w:ascii="Georgia" w:hAnsi="Georgia"/>
                <w:b w:val="0"/>
                <w:bCs/>
                <w:sz w:val="22"/>
                <w:szCs w:val="22"/>
                <w:lang w:val="de-AT"/>
              </w:rPr>
              <w:t>zajistit</w:t>
            </w:r>
            <w:proofErr w:type="spellEnd"/>
            <w:r w:rsidRPr="00E71B75">
              <w:rPr>
                <w:rFonts w:ascii="Georgia" w:hAnsi="Georgia"/>
                <w:b w:val="0"/>
                <w:bCs/>
                <w:sz w:val="22"/>
                <w:szCs w:val="22"/>
                <w:lang w:val="de-AT"/>
              </w:rPr>
              <w:t xml:space="preserve"> </w:t>
            </w:r>
            <w:proofErr w:type="spellStart"/>
            <w:r w:rsidRPr="00E71B75">
              <w:rPr>
                <w:rFonts w:ascii="Georgia" w:hAnsi="Georgia"/>
                <w:b w:val="0"/>
                <w:bCs/>
                <w:sz w:val="22"/>
                <w:szCs w:val="22"/>
                <w:lang w:val="de-AT"/>
              </w:rPr>
              <w:t>následující</w:t>
            </w:r>
            <w:proofErr w:type="spellEnd"/>
            <w:r w:rsidRPr="00E71B75">
              <w:rPr>
                <w:rFonts w:ascii="Georgia" w:hAnsi="Georgia"/>
                <w:b w:val="0"/>
                <w:bCs/>
                <w:sz w:val="22"/>
                <w:szCs w:val="22"/>
                <w:lang w:val="de-AT"/>
              </w:rPr>
              <w:t>:</w:t>
            </w:r>
          </w:p>
          <w:p w14:paraId="6F5210BE" w14:textId="77777777" w:rsidR="00E71B75" w:rsidRPr="00E71B75" w:rsidRDefault="00E71B75" w:rsidP="00E71B75">
            <w:pPr>
              <w:pStyle w:val="ListNumber-ContinueHeadingCzechTourism"/>
              <w:tabs>
                <w:tab w:val="left" w:pos="0"/>
                <w:tab w:val="left" w:pos="284"/>
                <w:tab w:val="left" w:pos="1701"/>
              </w:tabs>
              <w:spacing w:after="60" w:line="240" w:lineRule="auto"/>
              <w:ind w:left="0" w:firstLine="0"/>
              <w:jc w:val="both"/>
              <w:rPr>
                <w:szCs w:val="22"/>
              </w:rPr>
            </w:pPr>
            <w:r w:rsidRPr="00E71B75">
              <w:rPr>
                <w:szCs w:val="22"/>
              </w:rPr>
              <w:t xml:space="preserve">3.1 Balíček služeb zahrnuje: </w:t>
            </w:r>
          </w:p>
          <w:p w14:paraId="3A594E06" w14:textId="3B48C87C" w:rsidR="00E71B75" w:rsidRPr="00DD26F1" w:rsidRDefault="00E71B75" w:rsidP="00E71B75">
            <w:pPr>
              <w:pStyle w:val="ListNumber-ContinueHeadingCzechTourism"/>
              <w:numPr>
                <w:ilvl w:val="0"/>
                <w:numId w:val="31"/>
              </w:numPr>
              <w:tabs>
                <w:tab w:val="left" w:pos="0"/>
                <w:tab w:val="left" w:pos="284"/>
                <w:tab w:val="left" w:pos="1701"/>
              </w:tabs>
              <w:spacing w:after="60" w:line="240" w:lineRule="auto"/>
              <w:jc w:val="both"/>
              <w:rPr>
                <w:szCs w:val="22"/>
              </w:rPr>
            </w:pPr>
            <w:r w:rsidRPr="009B3470">
              <w:rPr>
                <w:szCs w:val="22"/>
              </w:rPr>
              <w:t xml:space="preserve">Pronájem ploch SKY a STEGE (panely) na </w:t>
            </w:r>
            <w:r w:rsidR="00D3739D">
              <w:rPr>
                <w:szCs w:val="22"/>
              </w:rPr>
              <w:t>3</w:t>
            </w:r>
            <w:r w:rsidRPr="009B3470">
              <w:rPr>
                <w:szCs w:val="22"/>
              </w:rPr>
              <w:t xml:space="preserve"> tramvajích ve Vídni v období od </w:t>
            </w:r>
            <w:r w:rsidR="00DD26F1" w:rsidRPr="00DD26F1">
              <w:rPr>
                <w:szCs w:val="22"/>
              </w:rPr>
              <w:t>11</w:t>
            </w:r>
            <w:r w:rsidRPr="00DD26F1">
              <w:rPr>
                <w:szCs w:val="22"/>
              </w:rPr>
              <w:t>.</w:t>
            </w:r>
            <w:r w:rsidR="00CA288A" w:rsidRPr="00DD26F1">
              <w:rPr>
                <w:szCs w:val="22"/>
              </w:rPr>
              <w:t>1</w:t>
            </w:r>
            <w:r w:rsidR="00DD26F1" w:rsidRPr="00DD26F1">
              <w:rPr>
                <w:szCs w:val="22"/>
              </w:rPr>
              <w:t>2</w:t>
            </w:r>
            <w:r w:rsidR="00BF196B" w:rsidRPr="00DD26F1">
              <w:rPr>
                <w:szCs w:val="22"/>
              </w:rPr>
              <w:t>.</w:t>
            </w:r>
            <w:r w:rsidR="00CA288A" w:rsidRPr="00DD26F1">
              <w:rPr>
                <w:szCs w:val="22"/>
              </w:rPr>
              <w:t>202</w:t>
            </w:r>
            <w:r w:rsidR="00BF196B" w:rsidRPr="00DD26F1">
              <w:rPr>
                <w:szCs w:val="22"/>
              </w:rPr>
              <w:t>3</w:t>
            </w:r>
            <w:r w:rsidRPr="00DD26F1">
              <w:rPr>
                <w:szCs w:val="22"/>
              </w:rPr>
              <w:t xml:space="preserve"> do </w:t>
            </w:r>
            <w:r w:rsidR="00DD26F1" w:rsidRPr="00DD26F1">
              <w:rPr>
                <w:szCs w:val="22"/>
              </w:rPr>
              <w:t>10</w:t>
            </w:r>
            <w:r w:rsidRPr="00DD26F1">
              <w:rPr>
                <w:szCs w:val="22"/>
              </w:rPr>
              <w:t>.</w:t>
            </w:r>
            <w:r w:rsidR="00DD26F1" w:rsidRPr="00DD26F1">
              <w:rPr>
                <w:szCs w:val="22"/>
              </w:rPr>
              <w:t>02</w:t>
            </w:r>
            <w:r w:rsidRPr="00DD26F1">
              <w:rPr>
                <w:szCs w:val="22"/>
              </w:rPr>
              <w:t>.202</w:t>
            </w:r>
            <w:r w:rsidR="00DD26F1" w:rsidRPr="00DD26F1">
              <w:rPr>
                <w:szCs w:val="22"/>
              </w:rPr>
              <w:t>4</w:t>
            </w:r>
            <w:r w:rsidRPr="00DD26F1">
              <w:rPr>
                <w:szCs w:val="22"/>
              </w:rPr>
              <w:t>.</w:t>
            </w:r>
          </w:p>
          <w:p w14:paraId="0F12FF8B" w14:textId="77777777" w:rsidR="00E71B75" w:rsidRPr="009B3470" w:rsidRDefault="00E71B75" w:rsidP="00E71B75">
            <w:pPr>
              <w:pStyle w:val="ListNumber-ContinueHeadingCzechTourism"/>
              <w:numPr>
                <w:ilvl w:val="0"/>
                <w:numId w:val="31"/>
              </w:numPr>
              <w:tabs>
                <w:tab w:val="left" w:pos="0"/>
                <w:tab w:val="left" w:pos="284"/>
                <w:tab w:val="left" w:pos="1701"/>
              </w:tabs>
              <w:spacing w:after="60" w:line="240" w:lineRule="auto"/>
              <w:jc w:val="both"/>
              <w:rPr>
                <w:szCs w:val="22"/>
              </w:rPr>
            </w:pPr>
            <w:r w:rsidRPr="009B3470">
              <w:rPr>
                <w:szCs w:val="22"/>
              </w:rPr>
              <w:t>Výroba / tisk fólii pro tramvaje</w:t>
            </w:r>
          </w:p>
          <w:p w14:paraId="66E23649" w14:textId="16FC9194" w:rsidR="00E71B75" w:rsidRPr="009B3470" w:rsidRDefault="00E71B75" w:rsidP="00E71B75">
            <w:pPr>
              <w:pStyle w:val="ListNumber-ContinueHeadingCzechTourism"/>
              <w:numPr>
                <w:ilvl w:val="0"/>
                <w:numId w:val="31"/>
              </w:numPr>
              <w:tabs>
                <w:tab w:val="left" w:pos="0"/>
                <w:tab w:val="left" w:pos="284"/>
                <w:tab w:val="left" w:pos="1701"/>
              </w:tabs>
              <w:spacing w:after="60" w:line="240" w:lineRule="auto"/>
              <w:jc w:val="both"/>
              <w:rPr>
                <w:szCs w:val="22"/>
              </w:rPr>
            </w:pPr>
            <w:proofErr w:type="spellStart"/>
            <w:r w:rsidRPr="009B3470">
              <w:rPr>
                <w:szCs w:val="22"/>
              </w:rPr>
              <w:t>Montaž</w:t>
            </w:r>
            <w:proofErr w:type="spellEnd"/>
            <w:r w:rsidRPr="009B3470">
              <w:rPr>
                <w:szCs w:val="22"/>
              </w:rPr>
              <w:t xml:space="preserve"> a </w:t>
            </w:r>
            <w:proofErr w:type="spellStart"/>
            <w:r w:rsidRPr="009B3470">
              <w:rPr>
                <w:szCs w:val="22"/>
              </w:rPr>
              <w:t>demontaž</w:t>
            </w:r>
            <w:proofErr w:type="spellEnd"/>
            <w:r w:rsidR="00D3739D">
              <w:rPr>
                <w:szCs w:val="22"/>
              </w:rPr>
              <w:t xml:space="preserve"> polepů</w:t>
            </w:r>
            <w:r w:rsidRPr="009B3470">
              <w:rPr>
                <w:szCs w:val="22"/>
              </w:rPr>
              <w:t xml:space="preserve"> na tramvajích</w:t>
            </w:r>
          </w:p>
          <w:p w14:paraId="0F49709B" w14:textId="77777777" w:rsidR="00E71B75" w:rsidRPr="009B3470" w:rsidRDefault="00E71B75" w:rsidP="00E71B75">
            <w:pPr>
              <w:pStyle w:val="ListNumber-ContinueHeadingCzechTourism"/>
              <w:tabs>
                <w:tab w:val="left" w:pos="0"/>
                <w:tab w:val="left" w:pos="284"/>
                <w:tab w:val="left" w:pos="1701"/>
              </w:tabs>
              <w:spacing w:after="60" w:line="240" w:lineRule="auto"/>
              <w:jc w:val="both"/>
              <w:rPr>
                <w:szCs w:val="22"/>
              </w:rPr>
            </w:pPr>
          </w:p>
          <w:p w14:paraId="0F7194DF" w14:textId="526AA668" w:rsidR="00E71B75" w:rsidRPr="009B3470" w:rsidRDefault="00E71B75" w:rsidP="00E71B75">
            <w:pPr>
              <w:rPr>
                <w:rFonts w:ascii="Georgia" w:hAnsi="Georgia"/>
                <w:bCs/>
                <w:sz w:val="22"/>
                <w:szCs w:val="22"/>
              </w:rPr>
            </w:pPr>
            <w:r w:rsidRPr="009B3470">
              <w:rPr>
                <w:rFonts w:ascii="Georgia" w:hAnsi="Georgia"/>
                <w:sz w:val="22"/>
                <w:szCs w:val="22"/>
              </w:rPr>
              <w:t>3.2</w:t>
            </w:r>
            <w:r w:rsidRPr="009B3470">
              <w:rPr>
                <w:rFonts w:ascii="Georgia" w:hAnsi="Georgia"/>
                <w:sz w:val="22"/>
                <w:szCs w:val="22"/>
              </w:rPr>
              <w:tab/>
            </w:r>
            <w:r w:rsidRPr="009B3470">
              <w:rPr>
                <w:rFonts w:ascii="Georgia" w:hAnsi="Georgia"/>
                <w:sz w:val="22"/>
                <w:szCs w:val="22"/>
              </w:rPr>
              <w:tab/>
            </w:r>
            <w:r w:rsidRPr="009B3470">
              <w:rPr>
                <w:rFonts w:ascii="Georgia" w:hAnsi="Georgia"/>
                <w:bCs/>
                <w:sz w:val="22"/>
                <w:szCs w:val="22"/>
              </w:rPr>
              <w:t xml:space="preserve">Objednatel se zavazuje dodat </w:t>
            </w:r>
            <w:proofErr w:type="spellStart"/>
            <w:r w:rsidRPr="009B3470">
              <w:rPr>
                <w:rFonts w:ascii="Georgia" w:hAnsi="Georgia"/>
                <w:bCs/>
                <w:sz w:val="22"/>
                <w:szCs w:val="22"/>
              </w:rPr>
              <w:t>pdf</w:t>
            </w:r>
            <w:proofErr w:type="spellEnd"/>
            <w:r w:rsidRPr="009B3470">
              <w:rPr>
                <w:rFonts w:ascii="Georgia" w:hAnsi="Georgia"/>
                <w:bCs/>
                <w:sz w:val="22"/>
                <w:szCs w:val="22"/>
              </w:rPr>
              <w:t xml:space="preserve"> pro tisk nejpozději do </w:t>
            </w:r>
            <w:r w:rsidR="00384CEC">
              <w:rPr>
                <w:rFonts w:ascii="Georgia" w:hAnsi="Georgia"/>
                <w:bCs/>
                <w:sz w:val="22"/>
                <w:szCs w:val="22"/>
              </w:rPr>
              <w:t>14</w:t>
            </w:r>
            <w:r w:rsidRPr="00DD26F1">
              <w:rPr>
                <w:rFonts w:ascii="Georgia" w:hAnsi="Georgia"/>
                <w:bCs/>
                <w:sz w:val="22"/>
                <w:szCs w:val="22"/>
              </w:rPr>
              <w:t>.</w:t>
            </w:r>
            <w:r w:rsidR="00DD26F1">
              <w:rPr>
                <w:rFonts w:ascii="Georgia" w:hAnsi="Georgia"/>
                <w:bCs/>
                <w:sz w:val="22"/>
                <w:szCs w:val="22"/>
              </w:rPr>
              <w:t>11</w:t>
            </w:r>
            <w:r w:rsidRPr="00DD26F1">
              <w:rPr>
                <w:rFonts w:ascii="Georgia" w:hAnsi="Georgia"/>
                <w:bCs/>
                <w:sz w:val="22"/>
                <w:szCs w:val="22"/>
              </w:rPr>
              <w:t>.202</w:t>
            </w:r>
            <w:r w:rsidR="00DD26F1">
              <w:rPr>
                <w:rFonts w:ascii="Georgia" w:hAnsi="Georgia"/>
                <w:bCs/>
                <w:sz w:val="22"/>
                <w:szCs w:val="22"/>
              </w:rPr>
              <w:t>3</w:t>
            </w:r>
            <w:r w:rsidRPr="00DD26F1">
              <w:rPr>
                <w:rFonts w:ascii="Georgia" w:hAnsi="Georgia"/>
                <w:bCs/>
                <w:sz w:val="22"/>
                <w:szCs w:val="22"/>
              </w:rPr>
              <w:t xml:space="preserve"> do</w:t>
            </w:r>
            <w:r w:rsidRPr="009B3470">
              <w:rPr>
                <w:rFonts w:ascii="Georgia" w:hAnsi="Georgia"/>
                <w:bCs/>
                <w:sz w:val="22"/>
                <w:szCs w:val="22"/>
              </w:rPr>
              <w:t xml:space="preserve"> 10 hodin.</w:t>
            </w:r>
          </w:p>
          <w:p w14:paraId="5A772879" w14:textId="5BE0C032" w:rsidR="00784FB6" w:rsidRPr="00BA1E66" w:rsidRDefault="000B554F" w:rsidP="005E3959">
            <w:pPr>
              <w:pStyle w:val="Nzev"/>
              <w:spacing w:after="240"/>
              <w:ind w:left="680"/>
              <w:jc w:val="both"/>
              <w:rPr>
                <w:rFonts w:ascii="Georgia" w:hAnsi="Georgia"/>
                <w:b w:val="0"/>
                <w:bCs/>
                <w:color w:val="FF0000"/>
                <w:sz w:val="22"/>
                <w:szCs w:val="22"/>
              </w:rPr>
            </w:pPr>
            <w:r w:rsidRPr="00BA1E66">
              <w:rPr>
                <w:rFonts w:ascii="Georgia" w:hAnsi="Georgia"/>
                <w:b w:val="0"/>
                <w:bCs/>
                <w:color w:val="FF0000"/>
                <w:sz w:val="22"/>
                <w:szCs w:val="22"/>
              </w:rPr>
              <w:t>.</w:t>
            </w:r>
          </w:p>
          <w:p w14:paraId="583A1C33" w14:textId="0EF31E00" w:rsidR="005E3959" w:rsidRDefault="005E3959" w:rsidP="005E3959">
            <w:pPr>
              <w:pStyle w:val="Nzev"/>
              <w:spacing w:after="240"/>
              <w:ind w:left="680"/>
              <w:jc w:val="both"/>
              <w:rPr>
                <w:rFonts w:ascii="Georgia" w:hAnsi="Georgia"/>
                <w:b w:val="0"/>
                <w:bCs/>
                <w:sz w:val="22"/>
                <w:szCs w:val="22"/>
              </w:rPr>
            </w:pPr>
          </w:p>
          <w:p w14:paraId="1FD2ACF6" w14:textId="70420D5D" w:rsidR="00CA1714" w:rsidRDefault="00CA1714" w:rsidP="005E3959">
            <w:pPr>
              <w:pStyle w:val="Nzev"/>
              <w:spacing w:after="240"/>
              <w:ind w:left="680"/>
              <w:jc w:val="both"/>
              <w:rPr>
                <w:rFonts w:ascii="Georgia" w:hAnsi="Georgia"/>
                <w:b w:val="0"/>
                <w:bCs/>
                <w:sz w:val="22"/>
                <w:szCs w:val="22"/>
              </w:rPr>
            </w:pPr>
          </w:p>
          <w:p w14:paraId="3107AB3D" w14:textId="0E40FFC8" w:rsidR="00CA1714" w:rsidRDefault="00CA1714" w:rsidP="005E3959">
            <w:pPr>
              <w:pStyle w:val="Nzev"/>
              <w:spacing w:after="240"/>
              <w:ind w:left="680"/>
              <w:jc w:val="both"/>
              <w:rPr>
                <w:rFonts w:ascii="Georgia" w:hAnsi="Georgia"/>
                <w:b w:val="0"/>
                <w:bCs/>
                <w:sz w:val="22"/>
                <w:szCs w:val="22"/>
              </w:rPr>
            </w:pPr>
          </w:p>
          <w:p w14:paraId="6EA14D1B" w14:textId="3D180084" w:rsidR="00CA1714" w:rsidRDefault="00CA1714" w:rsidP="005E3959">
            <w:pPr>
              <w:pStyle w:val="Nzev"/>
              <w:spacing w:after="240"/>
              <w:ind w:left="680"/>
              <w:jc w:val="both"/>
              <w:rPr>
                <w:rFonts w:ascii="Georgia" w:hAnsi="Georgia"/>
                <w:b w:val="0"/>
                <w:bCs/>
                <w:sz w:val="22"/>
                <w:szCs w:val="22"/>
              </w:rPr>
            </w:pPr>
          </w:p>
          <w:p w14:paraId="396C4A62" w14:textId="77777777" w:rsidR="00CA1714" w:rsidRPr="005E3959" w:rsidRDefault="00CA1714" w:rsidP="00CA1714">
            <w:pPr>
              <w:pStyle w:val="Nzev"/>
              <w:spacing w:after="240"/>
              <w:jc w:val="both"/>
              <w:rPr>
                <w:rFonts w:ascii="Georgia" w:hAnsi="Georgia"/>
                <w:b w:val="0"/>
                <w:bCs/>
                <w:sz w:val="22"/>
                <w:szCs w:val="22"/>
              </w:rPr>
            </w:pPr>
          </w:p>
          <w:p w14:paraId="6E3EA774" w14:textId="6A8390A7" w:rsidR="009966D1" w:rsidRPr="005A3C27" w:rsidRDefault="009966D1" w:rsidP="005A3C27">
            <w:pPr>
              <w:pStyle w:val="ListNumber-ContinueHeadingCzechTourism"/>
              <w:keepNext/>
              <w:keepLines/>
              <w:spacing w:after="240"/>
              <w:ind w:left="567" w:firstLine="0"/>
              <w:jc w:val="center"/>
              <w:rPr>
                <w:b/>
                <w:bCs/>
                <w:color w:val="000000"/>
                <w:szCs w:val="22"/>
              </w:rPr>
            </w:pPr>
            <w:r w:rsidRPr="005A3C27">
              <w:rPr>
                <w:b/>
                <w:bCs/>
                <w:szCs w:val="22"/>
              </w:rPr>
              <w:lastRenderedPageBreak/>
              <w:t>IV.</w:t>
            </w:r>
          </w:p>
          <w:p w14:paraId="74AAF5D0"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Doba a místo plnění</w:t>
            </w:r>
          </w:p>
          <w:p w14:paraId="60B1C7AC" w14:textId="21E9CD10" w:rsidR="00CA288A" w:rsidRPr="00B447A9" w:rsidRDefault="009966D1" w:rsidP="00B447A9">
            <w:pPr>
              <w:pStyle w:val="ListNumber-ContinueHeadingCzechTourism"/>
              <w:numPr>
                <w:ilvl w:val="0"/>
                <w:numId w:val="9"/>
              </w:numPr>
              <w:spacing w:after="240"/>
              <w:jc w:val="both"/>
              <w:rPr>
                <w:szCs w:val="22"/>
              </w:rPr>
            </w:pPr>
            <w:r w:rsidRPr="009966D1">
              <w:rPr>
                <w:szCs w:val="22"/>
              </w:rPr>
              <w:t>Tato Smlouva se uzavírá na dobu určitou, a to ode dne účinnosti této Smlouvy do</w:t>
            </w:r>
            <w:r w:rsidR="0070014F">
              <w:rPr>
                <w:szCs w:val="22"/>
              </w:rPr>
              <w:t xml:space="preserve"> </w:t>
            </w:r>
            <w:r w:rsidR="00DD26F1">
              <w:rPr>
                <w:szCs w:val="22"/>
              </w:rPr>
              <w:t>10</w:t>
            </w:r>
            <w:r w:rsidR="0070014F">
              <w:rPr>
                <w:szCs w:val="22"/>
              </w:rPr>
              <w:t>.</w:t>
            </w:r>
            <w:r w:rsidR="00DD26F1">
              <w:rPr>
                <w:szCs w:val="22"/>
              </w:rPr>
              <w:t>02</w:t>
            </w:r>
            <w:r w:rsidR="0070014F">
              <w:rPr>
                <w:szCs w:val="22"/>
              </w:rPr>
              <w:t>.202</w:t>
            </w:r>
            <w:r w:rsidR="00DD26F1">
              <w:rPr>
                <w:szCs w:val="22"/>
              </w:rPr>
              <w:t>4</w:t>
            </w:r>
            <w:r w:rsidR="0070014F">
              <w:rPr>
                <w:szCs w:val="22"/>
              </w:rPr>
              <w:t xml:space="preserve"> nebo do</w:t>
            </w:r>
            <w:r w:rsidRPr="009966D1">
              <w:rPr>
                <w:szCs w:val="22"/>
              </w:rPr>
              <w:t xml:space="preserve"> konce všech aktivit a jejich vyhodnocení. </w:t>
            </w:r>
          </w:p>
          <w:p w14:paraId="0CC537AD" w14:textId="11A16E57" w:rsidR="0070014F" w:rsidRPr="009F2E0C" w:rsidRDefault="009966D1" w:rsidP="004F1088">
            <w:pPr>
              <w:pStyle w:val="ListNumber-ContinueHeadingCzechTourism"/>
              <w:numPr>
                <w:ilvl w:val="0"/>
                <w:numId w:val="9"/>
              </w:numPr>
              <w:spacing w:after="240"/>
              <w:ind w:left="567" w:hanging="567"/>
              <w:jc w:val="both"/>
              <w:rPr>
                <w:szCs w:val="22"/>
              </w:rPr>
            </w:pPr>
            <w:r w:rsidRPr="009966D1">
              <w:rPr>
                <w:bCs/>
                <w:szCs w:val="22"/>
              </w:rPr>
              <w:t>Místem plnění je</w:t>
            </w:r>
            <w:r w:rsidR="006E20F3">
              <w:rPr>
                <w:bCs/>
                <w:szCs w:val="22"/>
              </w:rPr>
              <w:t xml:space="preserve"> </w:t>
            </w:r>
            <w:r w:rsidR="005A3C27">
              <w:rPr>
                <w:bCs/>
                <w:szCs w:val="22"/>
              </w:rPr>
              <w:t>Rakousko.</w:t>
            </w:r>
          </w:p>
          <w:p w14:paraId="19640ECF" w14:textId="77777777" w:rsidR="009F2E0C" w:rsidRDefault="009F2E0C" w:rsidP="009F2E0C">
            <w:pPr>
              <w:pStyle w:val="ListNumber-ContinueHeadingCzechTourism"/>
              <w:spacing w:after="240"/>
              <w:ind w:left="567" w:firstLine="0"/>
              <w:jc w:val="both"/>
              <w:rPr>
                <w:szCs w:val="22"/>
              </w:rPr>
            </w:pPr>
          </w:p>
          <w:p w14:paraId="0E1AEA0D" w14:textId="77777777" w:rsidR="00C517E4" w:rsidRPr="004F1088" w:rsidRDefault="00C517E4" w:rsidP="009F2E0C">
            <w:pPr>
              <w:pStyle w:val="ListNumber-ContinueHeadingCzechTourism"/>
              <w:spacing w:after="240"/>
              <w:ind w:left="567" w:firstLine="0"/>
              <w:jc w:val="both"/>
              <w:rPr>
                <w:szCs w:val="22"/>
              </w:rPr>
            </w:pPr>
          </w:p>
          <w:p w14:paraId="42282869" w14:textId="27054804" w:rsidR="009966D1" w:rsidRPr="009966D1" w:rsidRDefault="009966D1" w:rsidP="009966D1">
            <w:pPr>
              <w:keepNext/>
              <w:keepLines/>
              <w:spacing w:before="480" w:after="120" w:line="280" w:lineRule="exact"/>
              <w:jc w:val="center"/>
              <w:outlineLvl w:val="0"/>
              <w:rPr>
                <w:rFonts w:ascii="Georgia" w:hAnsi="Georgia"/>
                <w:b/>
                <w:sz w:val="22"/>
                <w:szCs w:val="22"/>
              </w:rPr>
            </w:pPr>
            <w:r w:rsidRPr="009966D1">
              <w:rPr>
                <w:rFonts w:ascii="Georgia" w:hAnsi="Georgia"/>
                <w:b/>
                <w:sz w:val="22"/>
                <w:szCs w:val="22"/>
              </w:rPr>
              <w:t>V.</w:t>
            </w:r>
          </w:p>
          <w:p w14:paraId="19A32BC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Cena a platební podmínky</w:t>
            </w:r>
          </w:p>
          <w:p w14:paraId="2B5756D5" w14:textId="77777777" w:rsidR="009966D1" w:rsidRPr="0009413F" w:rsidRDefault="009966D1" w:rsidP="0009413F">
            <w:pPr>
              <w:spacing w:after="60" w:line="260" w:lineRule="exact"/>
              <w:jc w:val="both"/>
              <w:rPr>
                <w:rFonts w:ascii="Georgia" w:hAnsi="Georgia"/>
                <w:vanish/>
                <w:sz w:val="22"/>
                <w:szCs w:val="22"/>
              </w:rPr>
            </w:pPr>
          </w:p>
          <w:p w14:paraId="6DDA23B3" w14:textId="10A563C9" w:rsidR="00EF1175" w:rsidRPr="00EF1175" w:rsidRDefault="00D94FD8" w:rsidP="00EF1175">
            <w:pPr>
              <w:pStyle w:val="ListNumber-ContinueHeadingCzechTourism"/>
              <w:spacing w:after="240"/>
              <w:ind w:left="720" w:firstLine="0"/>
              <w:jc w:val="both"/>
              <w:rPr>
                <w:rFonts w:ascii="Calibri" w:hAnsi="Calibri" w:cs="Calibri"/>
                <w:color w:val="000000"/>
                <w:szCs w:val="22"/>
                <w:shd w:val="clear" w:color="auto" w:fill="FFFFFF"/>
              </w:rPr>
            </w:pPr>
            <w:r w:rsidRPr="008C0564">
              <w:rPr>
                <w:szCs w:val="22"/>
              </w:rPr>
              <w:t xml:space="preserve">Celková cena plnění dle této Smlouvy činí: </w:t>
            </w:r>
            <w:r w:rsidR="009F2E0C">
              <w:rPr>
                <w:szCs w:val="22"/>
              </w:rPr>
              <w:t>24.096,36</w:t>
            </w:r>
            <w:r w:rsidR="00392F96">
              <w:rPr>
                <w:szCs w:val="22"/>
              </w:rPr>
              <w:t xml:space="preserve"> </w:t>
            </w:r>
            <w:r w:rsidRPr="008C0564">
              <w:rPr>
                <w:szCs w:val="22"/>
              </w:rPr>
              <w:t>EUR bez DPH (</w:t>
            </w:r>
            <w:r w:rsidR="0085776E">
              <w:rPr>
                <w:rStyle w:val="cf01"/>
                <w:rFonts w:ascii="Georgia" w:hAnsi="Georgia"/>
                <w:sz w:val="22"/>
                <w:szCs w:val="22"/>
              </w:rPr>
              <w:t>5</w:t>
            </w:r>
            <w:r w:rsidR="007812A3">
              <w:rPr>
                <w:rStyle w:val="cf01"/>
                <w:rFonts w:ascii="Georgia" w:hAnsi="Georgia"/>
                <w:sz w:val="22"/>
                <w:szCs w:val="22"/>
              </w:rPr>
              <w:t>94</w:t>
            </w:r>
            <w:r w:rsidR="0085776E">
              <w:rPr>
                <w:rStyle w:val="cf01"/>
                <w:rFonts w:ascii="Georgia" w:hAnsi="Georgia"/>
                <w:sz w:val="22"/>
                <w:szCs w:val="22"/>
              </w:rPr>
              <w:t>.</w:t>
            </w:r>
            <w:r w:rsidR="007812A3">
              <w:rPr>
                <w:rStyle w:val="cf01"/>
                <w:rFonts w:ascii="Georgia" w:hAnsi="Georgia"/>
                <w:sz w:val="22"/>
                <w:szCs w:val="22"/>
              </w:rPr>
              <w:t>216</w:t>
            </w:r>
            <w:r w:rsidR="0085776E">
              <w:rPr>
                <w:rStyle w:val="cf01"/>
                <w:rFonts w:ascii="Georgia" w:hAnsi="Georgia"/>
                <w:sz w:val="22"/>
                <w:szCs w:val="22"/>
              </w:rPr>
              <w:t>,</w:t>
            </w:r>
            <w:r w:rsidR="007812A3">
              <w:rPr>
                <w:rStyle w:val="cf01"/>
                <w:rFonts w:ascii="Georgia" w:hAnsi="Georgia"/>
                <w:sz w:val="22"/>
                <w:szCs w:val="22"/>
              </w:rPr>
              <w:t>24</w:t>
            </w:r>
            <w:r w:rsidRPr="008C0564">
              <w:rPr>
                <w:rStyle w:val="cf01"/>
                <w:rFonts w:ascii="Georgia" w:hAnsi="Georgia"/>
                <w:sz w:val="22"/>
                <w:szCs w:val="22"/>
              </w:rPr>
              <w:t xml:space="preserve"> CZK bez DPH přepočet dle kurzu ČNB k</w:t>
            </w:r>
            <w:r w:rsidR="00E6662D" w:rsidRPr="008C0564">
              <w:rPr>
                <w:rStyle w:val="cf01"/>
                <w:rFonts w:ascii="Georgia" w:hAnsi="Georgia"/>
                <w:sz w:val="22"/>
                <w:szCs w:val="22"/>
              </w:rPr>
              <w:t> </w:t>
            </w:r>
            <w:r w:rsidRPr="008C0564">
              <w:rPr>
                <w:rStyle w:val="cf01"/>
                <w:rFonts w:ascii="Georgia" w:hAnsi="Georgia"/>
                <w:sz w:val="22"/>
                <w:szCs w:val="22"/>
              </w:rPr>
              <w:t>dn</w:t>
            </w:r>
            <w:r w:rsidR="00E6662D" w:rsidRPr="008C0564">
              <w:rPr>
                <w:rStyle w:val="cf01"/>
                <w:rFonts w:ascii="Georgia" w:hAnsi="Georgia"/>
                <w:sz w:val="22"/>
                <w:szCs w:val="22"/>
              </w:rPr>
              <w:t xml:space="preserve">i </w:t>
            </w:r>
            <w:r w:rsidR="007812A3">
              <w:rPr>
                <w:rStyle w:val="cf01"/>
                <w:rFonts w:ascii="Georgia" w:hAnsi="Georgia"/>
                <w:sz w:val="22"/>
                <w:szCs w:val="22"/>
              </w:rPr>
              <w:t>16</w:t>
            </w:r>
            <w:r w:rsidRPr="008C0564">
              <w:rPr>
                <w:rStyle w:val="cf01"/>
                <w:rFonts w:ascii="Georgia" w:hAnsi="Georgia"/>
                <w:sz w:val="22"/>
                <w:szCs w:val="22"/>
              </w:rPr>
              <w:t>.</w:t>
            </w:r>
            <w:r w:rsidR="007812A3">
              <w:rPr>
                <w:rStyle w:val="cf01"/>
                <w:rFonts w:ascii="Georgia" w:hAnsi="Georgia"/>
                <w:sz w:val="22"/>
                <w:szCs w:val="22"/>
              </w:rPr>
              <w:t>10</w:t>
            </w:r>
            <w:r w:rsidRPr="008C0564">
              <w:rPr>
                <w:rStyle w:val="cf01"/>
                <w:rFonts w:ascii="Georgia" w:hAnsi="Georgia"/>
                <w:sz w:val="22"/>
                <w:szCs w:val="22"/>
              </w:rPr>
              <w:t>. 202</w:t>
            </w:r>
            <w:r w:rsidR="00BF196B">
              <w:rPr>
                <w:rStyle w:val="cf01"/>
                <w:rFonts w:ascii="Georgia" w:hAnsi="Georgia"/>
                <w:sz w:val="22"/>
                <w:szCs w:val="22"/>
              </w:rPr>
              <w:t>3</w:t>
            </w:r>
            <w:r w:rsidRPr="008C0564">
              <w:rPr>
                <w:szCs w:val="22"/>
              </w:rPr>
              <w:t xml:space="preserve">). </w:t>
            </w:r>
            <w:r w:rsidR="00761577">
              <w:t>Fakturace proběhne bez DPH, to bude řešeno daňovým mechanismem reverse chargé.</w:t>
            </w:r>
            <w:r w:rsidR="00E43690">
              <w:t xml:space="preserve"> Faktura bude vystavena na 100 % celé částky, nejpozději do </w:t>
            </w:r>
            <w:r w:rsidR="00DD26F1">
              <w:t>1</w:t>
            </w:r>
            <w:r w:rsidR="002964B4">
              <w:t>8</w:t>
            </w:r>
            <w:r w:rsidR="00E43690" w:rsidRPr="00DD26F1">
              <w:t>.1</w:t>
            </w:r>
            <w:r w:rsidR="00DD26F1">
              <w:t>2</w:t>
            </w:r>
            <w:r w:rsidR="00E43690" w:rsidRPr="00DD26F1">
              <w:t>.202</w:t>
            </w:r>
            <w:r w:rsidR="00DD26F1">
              <w:t>3</w:t>
            </w:r>
            <w:r w:rsidR="00E43690" w:rsidRPr="00DD26F1">
              <w:t>.</w:t>
            </w:r>
            <w:r w:rsidR="00E43690">
              <w:t xml:space="preserve"> </w:t>
            </w:r>
            <w:r w:rsidR="00A60EB5">
              <w:t>Rozpad ceny je následující: nájem plochy: 8.178,30 EUR</w:t>
            </w:r>
            <w:r w:rsidR="000E4C46">
              <w:t xml:space="preserve"> (201.676,88 CZK)</w:t>
            </w:r>
            <w:r w:rsidR="00A60EB5">
              <w:t>, montáž a demontáž: 10.159,02 EUR</w:t>
            </w:r>
            <w:r w:rsidR="000E4C46">
              <w:t xml:space="preserve"> (250.521,43 CZK)</w:t>
            </w:r>
            <w:r w:rsidR="00A60EB5">
              <w:t xml:space="preserve"> a </w:t>
            </w:r>
            <w:r w:rsidR="001F5CD7">
              <w:t>výroba / tisk fólií</w:t>
            </w:r>
            <w:r w:rsidR="00A60EB5">
              <w:t>: 5.759,04 EUR</w:t>
            </w:r>
            <w:r w:rsidR="000E4C46">
              <w:t xml:space="preserve"> (142.017,03 CZK)</w:t>
            </w:r>
            <w:r w:rsidR="00A60EB5">
              <w:t xml:space="preserve">. </w:t>
            </w:r>
            <w:r w:rsidR="00047615">
              <w:t xml:space="preserve">Rozpad ceny dle </w:t>
            </w:r>
            <w:r w:rsidR="00130095">
              <w:t>účetních</w:t>
            </w:r>
            <w:r w:rsidR="00047615">
              <w:t xml:space="preserve"> roků 2023 a 2024 je </w:t>
            </w:r>
            <w:proofErr w:type="gramStart"/>
            <w:r w:rsidR="00047615">
              <w:t>následující:</w:t>
            </w:r>
            <w:r w:rsidR="00771598">
              <w:t xml:space="preserve"> </w:t>
            </w:r>
            <w:r w:rsidR="00047615">
              <w:t xml:space="preserve"> </w:t>
            </w:r>
            <w:r w:rsidR="00771598">
              <w:rPr>
                <w:lang w:val="de-AT"/>
              </w:rPr>
              <w:t>8.161</w:t>
            </w:r>
            <w:proofErr w:type="gramEnd"/>
            <w:r w:rsidR="00771598">
              <w:rPr>
                <w:lang w:val="de-AT"/>
              </w:rPr>
              <w:t>,67 EUR (</w:t>
            </w:r>
            <w:r w:rsidR="00047615">
              <w:rPr>
                <w:rFonts w:cs="Calibri"/>
                <w:color w:val="000000"/>
                <w:szCs w:val="22"/>
                <w:shd w:val="clear" w:color="auto" w:fill="FFFFFF"/>
              </w:rPr>
              <w:t>201.266,79 CZK</w:t>
            </w:r>
            <w:r w:rsidR="00771598">
              <w:rPr>
                <w:rFonts w:cs="Calibri"/>
                <w:color w:val="000000"/>
                <w:szCs w:val="22"/>
                <w:shd w:val="clear" w:color="auto" w:fill="FFFFFF"/>
              </w:rPr>
              <w:t>)</w:t>
            </w:r>
            <w:r w:rsidR="00047615">
              <w:rPr>
                <w:rFonts w:cs="Calibri"/>
                <w:color w:val="000000"/>
                <w:szCs w:val="22"/>
                <w:shd w:val="clear" w:color="auto" w:fill="FFFFFF"/>
              </w:rPr>
              <w:t xml:space="preserve"> v roce 2023 a</w:t>
            </w:r>
            <w:r w:rsidR="00771598">
              <w:rPr>
                <w:rFonts w:cs="Calibri"/>
                <w:color w:val="000000"/>
                <w:szCs w:val="22"/>
                <w:shd w:val="clear" w:color="auto" w:fill="FFFFFF"/>
              </w:rPr>
              <w:t xml:space="preserve"> 15.934,69 EUR</w:t>
            </w:r>
            <w:r w:rsidR="00047615">
              <w:rPr>
                <w:rFonts w:cs="Calibri"/>
                <w:color w:val="000000"/>
                <w:szCs w:val="22"/>
                <w:shd w:val="clear" w:color="auto" w:fill="FFFFFF"/>
              </w:rPr>
              <w:t xml:space="preserve"> </w:t>
            </w:r>
            <w:r w:rsidR="00771598">
              <w:rPr>
                <w:rFonts w:cs="Calibri"/>
                <w:color w:val="000000"/>
                <w:szCs w:val="22"/>
                <w:shd w:val="clear" w:color="auto" w:fill="FFFFFF"/>
              </w:rPr>
              <w:t>(</w:t>
            </w:r>
            <w:r w:rsidR="00047615">
              <w:rPr>
                <w:rFonts w:cs="Calibri"/>
                <w:color w:val="000000"/>
                <w:szCs w:val="22"/>
                <w:shd w:val="clear" w:color="auto" w:fill="FFFFFF"/>
              </w:rPr>
              <w:t>392.949,45 CZK</w:t>
            </w:r>
            <w:r w:rsidR="00771598">
              <w:rPr>
                <w:rFonts w:cs="Calibri"/>
                <w:color w:val="000000"/>
                <w:szCs w:val="22"/>
                <w:shd w:val="clear" w:color="auto" w:fill="FFFFFF"/>
              </w:rPr>
              <w:t>)</w:t>
            </w:r>
            <w:r w:rsidR="00047615">
              <w:rPr>
                <w:rFonts w:cs="Calibri"/>
                <w:color w:val="000000"/>
                <w:szCs w:val="22"/>
                <w:shd w:val="clear" w:color="auto" w:fill="FFFFFF"/>
              </w:rPr>
              <w:t xml:space="preserve"> v roce 2024.</w:t>
            </w:r>
            <w:r w:rsidR="00047615">
              <w:rPr>
                <w:rFonts w:ascii="Calibri" w:hAnsi="Calibri" w:cs="Calibri"/>
                <w:color w:val="000000"/>
                <w:szCs w:val="22"/>
                <w:shd w:val="clear" w:color="auto" w:fill="FFFFFF"/>
              </w:rPr>
              <w:t xml:space="preserve"> </w:t>
            </w:r>
            <w:r w:rsidR="00EF1175">
              <w:t>Úhrada ceny plnění bude zasílána s dispozicí SHA, tedy objednatel hradí poplatky banky objednatele a poskytovatel hradí poplatky banky poskytovatele.</w:t>
            </w:r>
          </w:p>
          <w:p w14:paraId="34C2AA32" w14:textId="77777777" w:rsidR="00EF1175" w:rsidRPr="00A60EB5" w:rsidRDefault="00EF1175" w:rsidP="00EF5C82">
            <w:pPr>
              <w:pStyle w:val="ListNumber-ContinueHeadingCzechTourism"/>
              <w:spacing w:after="240"/>
              <w:ind w:left="0" w:firstLine="0"/>
              <w:jc w:val="both"/>
              <w:rPr>
                <w:szCs w:val="22"/>
              </w:rPr>
            </w:pPr>
          </w:p>
          <w:p w14:paraId="2F86C955" w14:textId="0FCC349C" w:rsidR="00CE2D84" w:rsidRPr="0070014F" w:rsidRDefault="009966D1" w:rsidP="00CE2D84">
            <w:pPr>
              <w:pStyle w:val="ListNumber-ContinueHeadingCzechTourism"/>
              <w:numPr>
                <w:ilvl w:val="1"/>
                <w:numId w:val="10"/>
              </w:numPr>
              <w:spacing w:after="240"/>
              <w:ind w:left="567" w:hanging="567"/>
              <w:jc w:val="both"/>
              <w:rPr>
                <w:color w:val="000000" w:themeColor="text1"/>
                <w:szCs w:val="22"/>
              </w:rPr>
            </w:pPr>
            <w:r w:rsidRPr="009966D1">
              <w:rPr>
                <w:szCs w:val="22"/>
              </w:rPr>
              <w:t xml:space="preserve">Tato </w:t>
            </w:r>
            <w:r w:rsidRPr="009966D1">
              <w:rPr>
                <w:rFonts w:eastAsia="Arial"/>
                <w:szCs w:val="22"/>
              </w:rPr>
              <w:t>cena je nejvýše přípustná, obsahuje veškeré náklady nutné ke kompletnímu a řádnému a včasnému poskytnutí předmětu plnění Poskytovatelem, včetně všech nákladů a včetně všech činností souvisejících, tj. zejména veškeré náklady spojené s</w:t>
            </w:r>
            <w:r w:rsidR="00E43690">
              <w:rPr>
                <w:rFonts w:eastAsia="Arial"/>
                <w:szCs w:val="22"/>
              </w:rPr>
              <w:t> </w:t>
            </w:r>
            <w:r w:rsidRPr="009966D1">
              <w:rPr>
                <w:rFonts w:eastAsia="Arial"/>
                <w:szCs w:val="22"/>
              </w:rPr>
              <w:t>úplným a kvalitním poskytnutím služeb, náklady na opatření podkladů, náklady na projednání, provozní náklady, pojištění, daně apod.</w:t>
            </w:r>
          </w:p>
          <w:p w14:paraId="0B1B2CAE" w14:textId="77777777" w:rsidR="00A60EB5" w:rsidRPr="00CE2D84" w:rsidRDefault="00A60EB5" w:rsidP="00A60EB5">
            <w:pPr>
              <w:pStyle w:val="ListNumber-ContinueHeadingCzechTourism"/>
              <w:spacing w:after="240"/>
              <w:ind w:left="0" w:firstLine="0"/>
              <w:jc w:val="both"/>
              <w:rPr>
                <w:color w:val="000000" w:themeColor="text1"/>
                <w:szCs w:val="22"/>
              </w:rPr>
            </w:pPr>
          </w:p>
          <w:p w14:paraId="0D0378A1" w14:textId="2F1F8DD0" w:rsidR="00F35188" w:rsidRDefault="00D94FD8" w:rsidP="004F1088">
            <w:pPr>
              <w:pStyle w:val="ListNumber-ContinueHeadingCzechTourism"/>
              <w:numPr>
                <w:ilvl w:val="1"/>
                <w:numId w:val="10"/>
              </w:numPr>
              <w:spacing w:after="240"/>
              <w:ind w:left="567" w:firstLine="0"/>
              <w:jc w:val="both"/>
              <w:rPr>
                <w:szCs w:val="22"/>
              </w:rPr>
            </w:pPr>
            <w:r w:rsidRPr="00754A71">
              <w:rPr>
                <w:szCs w:val="22"/>
              </w:rPr>
              <w:t>Cena plnění bude Objednatelem uhrazena na základě</w:t>
            </w:r>
            <w:r w:rsidR="00B447A9">
              <w:rPr>
                <w:szCs w:val="22"/>
              </w:rPr>
              <w:t xml:space="preserve"> jedné</w:t>
            </w:r>
            <w:r w:rsidRPr="00754A71">
              <w:rPr>
                <w:szCs w:val="22"/>
              </w:rPr>
              <w:t xml:space="preserve"> </w:t>
            </w:r>
            <w:r w:rsidR="00E6662D" w:rsidRPr="00754A71">
              <w:rPr>
                <w:szCs w:val="22"/>
              </w:rPr>
              <w:t>faktury</w:t>
            </w:r>
            <w:r w:rsidRPr="00754A71">
              <w:rPr>
                <w:szCs w:val="22"/>
              </w:rPr>
              <w:t xml:space="preserve">, která bude vystavena </w:t>
            </w:r>
            <w:r w:rsidR="0063573F">
              <w:rPr>
                <w:szCs w:val="22"/>
              </w:rPr>
              <w:t>během</w:t>
            </w:r>
            <w:r w:rsidRPr="00754A71">
              <w:rPr>
                <w:szCs w:val="22"/>
              </w:rPr>
              <w:t xml:space="preserve"> řádné</w:t>
            </w:r>
            <w:r w:rsidR="0063573F">
              <w:rPr>
                <w:szCs w:val="22"/>
              </w:rPr>
              <w:t>ho</w:t>
            </w:r>
            <w:r w:rsidRPr="00754A71">
              <w:rPr>
                <w:szCs w:val="22"/>
              </w:rPr>
              <w:t xml:space="preserve"> plnění. Splatnost faktury je 14 (čtrnáct) dnů od jejího vystavení. </w:t>
            </w:r>
            <w:r w:rsidR="00B447A9">
              <w:rPr>
                <w:szCs w:val="22"/>
              </w:rPr>
              <w:t xml:space="preserve">Součást faktury bude zpráva o plnění </w:t>
            </w:r>
            <w:proofErr w:type="gramStart"/>
            <w:r w:rsidR="00B447A9">
              <w:rPr>
                <w:szCs w:val="22"/>
              </w:rPr>
              <w:t>služeb</w:t>
            </w:r>
            <w:proofErr w:type="gramEnd"/>
            <w:r w:rsidR="00B447A9">
              <w:rPr>
                <w:szCs w:val="22"/>
              </w:rPr>
              <w:t xml:space="preserve"> a to formou fotografií tramvajových souprav.</w:t>
            </w:r>
          </w:p>
          <w:p w14:paraId="6565D63A" w14:textId="77777777" w:rsidR="00BF196B" w:rsidRPr="004F1088" w:rsidRDefault="00BF196B" w:rsidP="00DD26F1">
            <w:pPr>
              <w:pStyle w:val="ListNumber-ContinueHeadingCzechTourism"/>
              <w:spacing w:after="240"/>
              <w:ind w:left="0" w:firstLine="0"/>
              <w:jc w:val="both"/>
              <w:rPr>
                <w:szCs w:val="22"/>
              </w:rPr>
            </w:pPr>
          </w:p>
          <w:p w14:paraId="00CED15A" w14:textId="497C88DA" w:rsidR="0070014F" w:rsidRPr="008C0564" w:rsidRDefault="009966D1" w:rsidP="008C0564">
            <w:pPr>
              <w:pStyle w:val="ListNumber-ContinueHeadingCzechTourism"/>
              <w:numPr>
                <w:ilvl w:val="1"/>
                <w:numId w:val="10"/>
              </w:numPr>
              <w:spacing w:after="240"/>
              <w:ind w:left="567" w:hanging="567"/>
              <w:jc w:val="both"/>
              <w:rPr>
                <w:szCs w:val="22"/>
              </w:rPr>
            </w:pPr>
            <w:r w:rsidRPr="009966D1">
              <w:rPr>
                <w:szCs w:val="22"/>
              </w:rPr>
              <w:t>Veškeré platby dle této Smlouvy budou probíhat bezhotovostním převodem v</w:t>
            </w:r>
            <w:r w:rsidR="00E43690">
              <w:rPr>
                <w:szCs w:val="22"/>
              </w:rPr>
              <w:t> </w:t>
            </w:r>
            <w:r w:rsidR="00DC21CB">
              <w:rPr>
                <w:szCs w:val="22"/>
              </w:rPr>
              <w:t>EUR.</w:t>
            </w:r>
          </w:p>
          <w:p w14:paraId="499B00F7" w14:textId="77777777" w:rsidR="00E43690" w:rsidRDefault="00E43690" w:rsidP="00E43690">
            <w:pPr>
              <w:pStyle w:val="Odstavecseseznamem"/>
              <w:rPr>
                <w:szCs w:val="22"/>
              </w:rPr>
            </w:pPr>
          </w:p>
          <w:p w14:paraId="5139AFD8" w14:textId="40213575" w:rsidR="00754A71" w:rsidRPr="00754A71" w:rsidRDefault="009966D1" w:rsidP="00754A71">
            <w:pPr>
              <w:pStyle w:val="ListNumber-ContinueHeadingCzechTourism"/>
              <w:numPr>
                <w:ilvl w:val="1"/>
                <w:numId w:val="10"/>
              </w:numPr>
              <w:spacing w:after="240"/>
              <w:ind w:left="567" w:hanging="567"/>
              <w:jc w:val="both"/>
              <w:rPr>
                <w:szCs w:val="22"/>
              </w:rPr>
            </w:pPr>
            <w:r w:rsidRPr="009966D1">
              <w:rPr>
                <w:szCs w:val="22"/>
              </w:rPr>
              <w:t>Faktura podle této Smlouvy bude vystavena v</w:t>
            </w:r>
            <w:r w:rsidR="00E43690">
              <w:rPr>
                <w:szCs w:val="22"/>
              </w:rPr>
              <w:t> </w:t>
            </w:r>
            <w:r w:rsidRPr="009966D1">
              <w:rPr>
                <w:szCs w:val="22"/>
              </w:rPr>
              <w:t>termínech a ve shodě s</w:t>
            </w:r>
            <w:r w:rsidR="00E43690">
              <w:rPr>
                <w:szCs w:val="22"/>
              </w:rPr>
              <w:t> </w:t>
            </w:r>
            <w:r w:rsidRPr="009966D1">
              <w:rPr>
                <w:szCs w:val="22"/>
              </w:rPr>
              <w:t>platnými zákonnými předpisy, především se zákonem č. 235/2004 Sb., o dani z</w:t>
            </w:r>
            <w:r w:rsidR="00E43690">
              <w:rPr>
                <w:szCs w:val="22"/>
              </w:rPr>
              <w:t> </w:t>
            </w:r>
            <w:r w:rsidRPr="009966D1">
              <w:rPr>
                <w:szCs w:val="22"/>
              </w:rPr>
              <w:t>přidané hodnoty, ve znění pozdějších předpisů. Pokud by ve faktuře doručené Objednateli chyběly jakékoli náležitosti nebo pokud by byly nesprávné, je Objednatel oprávněn fakturu vrátit Poskytovateli. V</w:t>
            </w:r>
            <w:r w:rsidR="00E43690">
              <w:rPr>
                <w:szCs w:val="22"/>
              </w:rPr>
              <w:t> </w:t>
            </w:r>
            <w:r w:rsidRPr="009966D1">
              <w:rPr>
                <w:szCs w:val="22"/>
              </w:rPr>
              <w:t>takovém případě bude lhůta splatnosti zastavena a opětovně začne běžet až po doručení opravené či doplněné faktury.</w:t>
            </w:r>
            <w:r w:rsidRPr="009966D1" w:rsidDel="00526F75">
              <w:rPr>
                <w:szCs w:val="22"/>
              </w:rPr>
              <w:t xml:space="preserve"> </w:t>
            </w:r>
          </w:p>
          <w:p w14:paraId="179F3179" w14:textId="77777777" w:rsidR="00754A71" w:rsidRDefault="00754A71" w:rsidP="00754A71">
            <w:pPr>
              <w:pStyle w:val="ListNumber-ContinueHeadingCzechTourism"/>
              <w:spacing w:after="240"/>
              <w:ind w:left="0" w:firstLine="0"/>
              <w:jc w:val="both"/>
              <w:rPr>
                <w:szCs w:val="22"/>
              </w:rPr>
            </w:pPr>
          </w:p>
          <w:p w14:paraId="60151BB6" w14:textId="77777777" w:rsidR="00A60EB5" w:rsidRPr="009966D1" w:rsidRDefault="00A60EB5" w:rsidP="00754A71">
            <w:pPr>
              <w:pStyle w:val="ListNumber-ContinueHeadingCzechTourism"/>
              <w:spacing w:after="240"/>
              <w:ind w:left="0" w:firstLine="0"/>
              <w:jc w:val="both"/>
              <w:rPr>
                <w:szCs w:val="22"/>
              </w:rPr>
            </w:pPr>
          </w:p>
          <w:p w14:paraId="2DD98BD4" w14:textId="53A5C6F9" w:rsidR="008C0564" w:rsidRPr="00E43690" w:rsidRDefault="009966D1" w:rsidP="00E43690">
            <w:pPr>
              <w:pStyle w:val="ListNumber-ContinueHeadingCzechTourism"/>
              <w:numPr>
                <w:ilvl w:val="1"/>
                <w:numId w:val="10"/>
              </w:numPr>
              <w:spacing w:after="240"/>
              <w:ind w:left="567" w:hanging="567"/>
              <w:jc w:val="both"/>
              <w:rPr>
                <w:szCs w:val="22"/>
              </w:rPr>
            </w:pPr>
            <w:r w:rsidRPr="009966D1">
              <w:rPr>
                <w:szCs w:val="22"/>
              </w:rPr>
              <w:t>Faktura</w:t>
            </w:r>
            <w:r w:rsidR="00D94FD8">
              <w:rPr>
                <w:szCs w:val="22"/>
              </w:rPr>
              <w:t xml:space="preserve"> spolu s</w:t>
            </w:r>
            <w:r w:rsidR="00E43690">
              <w:rPr>
                <w:szCs w:val="22"/>
              </w:rPr>
              <w:t> </w:t>
            </w:r>
            <w:r w:rsidR="00D94FD8">
              <w:rPr>
                <w:szCs w:val="22"/>
              </w:rPr>
              <w:t xml:space="preserve">kopií této </w:t>
            </w:r>
            <w:r w:rsidR="00754A71">
              <w:rPr>
                <w:szCs w:val="22"/>
              </w:rPr>
              <w:t>S</w:t>
            </w:r>
            <w:r w:rsidR="00D94FD8">
              <w:rPr>
                <w:szCs w:val="22"/>
              </w:rPr>
              <w:t>mlouvy</w:t>
            </w:r>
            <w:r w:rsidRPr="009966D1">
              <w:rPr>
                <w:szCs w:val="22"/>
              </w:rPr>
              <w:t xml:space="preserve"> bude zasílána Objednateli na e-mailovou adresu: </w:t>
            </w:r>
            <w:r w:rsidR="00BD1B7B">
              <w:rPr>
                <w:szCs w:val="22"/>
              </w:rPr>
              <w:t>XXX</w:t>
            </w:r>
            <w:r w:rsidRPr="009966D1">
              <w:rPr>
                <w:szCs w:val="22"/>
              </w:rPr>
              <w:t>@czechtourism.cz</w:t>
            </w:r>
            <w:r w:rsidR="00D60AEC">
              <w:rPr>
                <w:szCs w:val="22"/>
              </w:rPr>
              <w:t xml:space="preserve"> a </w:t>
            </w:r>
            <w:r w:rsidR="00BD1B7B">
              <w:rPr>
                <w:szCs w:val="22"/>
              </w:rPr>
              <w:t>XXX.</w:t>
            </w:r>
          </w:p>
          <w:p w14:paraId="5488C453" w14:textId="0DCD5AF3" w:rsidR="009966D1" w:rsidRDefault="009966D1">
            <w:pPr>
              <w:pStyle w:val="ListNumber-ContinueHeadingCzechTourism"/>
              <w:numPr>
                <w:ilvl w:val="1"/>
                <w:numId w:val="10"/>
              </w:numPr>
              <w:spacing w:after="240"/>
              <w:ind w:left="567" w:hanging="567"/>
              <w:jc w:val="both"/>
              <w:rPr>
                <w:szCs w:val="22"/>
              </w:rPr>
            </w:pPr>
            <w:r w:rsidRPr="009966D1">
              <w:rPr>
                <w:szCs w:val="22"/>
              </w:rPr>
              <w:t>Poskytovatel není oprávněn započíst jakékoli pohledávky oproti nárokům Objednatele. Pohledávky a nároky Poskytovatele vzniklé v</w:t>
            </w:r>
            <w:r w:rsidR="00E43690">
              <w:rPr>
                <w:szCs w:val="22"/>
              </w:rPr>
              <w:t> </w:t>
            </w:r>
            <w:r w:rsidRPr="009966D1">
              <w:rPr>
                <w:szCs w:val="22"/>
              </w:rPr>
              <w:t>souvislosti s</w:t>
            </w:r>
            <w:r w:rsidR="00E43690">
              <w:rPr>
                <w:szCs w:val="22"/>
              </w:rPr>
              <w:t> </w:t>
            </w:r>
            <w:r w:rsidRPr="009966D1">
              <w:rPr>
                <w:szCs w:val="22"/>
              </w:rPr>
              <w:t>touto Smlouvou nesmějí být postoupeny třetím osobám, zastaveny nebo s</w:t>
            </w:r>
            <w:r w:rsidR="00E43690">
              <w:rPr>
                <w:szCs w:val="22"/>
              </w:rPr>
              <w:t> </w:t>
            </w:r>
            <w:r w:rsidRPr="009966D1">
              <w:rPr>
                <w:szCs w:val="22"/>
              </w:rPr>
              <w:t xml:space="preserve">nimi jinak disponováno. </w:t>
            </w:r>
          </w:p>
          <w:p w14:paraId="7727C59C" w14:textId="37377D94" w:rsidR="00690A66" w:rsidRPr="009B6D12" w:rsidRDefault="00690A66">
            <w:pPr>
              <w:pStyle w:val="ListNumber-ContinueHeadingCzechTourism"/>
              <w:numPr>
                <w:ilvl w:val="1"/>
                <w:numId w:val="10"/>
              </w:numPr>
              <w:ind w:left="567" w:hanging="567"/>
              <w:jc w:val="both"/>
              <w:rPr>
                <w:szCs w:val="22"/>
              </w:rPr>
            </w:pPr>
            <w:r w:rsidRPr="00BE60AF">
              <w:t>V</w:t>
            </w:r>
            <w:r w:rsidR="00E43690">
              <w:t> </w:t>
            </w:r>
            <w:r w:rsidRPr="00BE60AF">
              <w:t>případě, že Poskytovatel nebude schopen zajistit sjednané plnění v</w:t>
            </w:r>
            <w:r w:rsidR="00E43690">
              <w:t> </w:t>
            </w:r>
            <w:r w:rsidRPr="00BE60AF">
              <w:t>celém rozsahu dle Smlouvy, zavazuje se Poskytovatel navrhnout Objednateli náhradu plnění, a to v</w:t>
            </w:r>
            <w:r w:rsidR="00E43690">
              <w:t> </w:t>
            </w:r>
            <w:r w:rsidRPr="00BE60AF">
              <w:t>co nejkratší době. Pokud Poskytovatel odpovídající náhradu neposkytne nebo Objednatel nebude s</w:t>
            </w:r>
            <w:r w:rsidR="00E43690">
              <w:t> </w:t>
            </w:r>
            <w:r w:rsidRPr="00BE60AF">
              <w:t>nabízenou náhradou souhlasit, nevzniká Poskytovateli nárok na poměrnou část Ceny. Pokud již došlo k</w:t>
            </w:r>
            <w:r w:rsidR="00E43690">
              <w:t> </w:t>
            </w:r>
            <w:r w:rsidRPr="00BE60AF">
              <w:t xml:space="preserve">úhradě Ceny je Poskytovatel povinen vrátit Objednateli poměrnou část ceny a to do 15 (patnácti) dnů od doručení písemné </w:t>
            </w:r>
            <w:r w:rsidRPr="00BE60AF">
              <w:lastRenderedPageBreak/>
              <w:t xml:space="preserve">výzvy Objednatele </w:t>
            </w:r>
            <w:proofErr w:type="spellStart"/>
            <w:r w:rsidRPr="00BE60AF">
              <w:t>Poskytoveteli</w:t>
            </w:r>
            <w:proofErr w:type="spellEnd"/>
            <w:r w:rsidRPr="00BE60AF">
              <w:t>. V</w:t>
            </w:r>
            <w:r w:rsidR="00E43690">
              <w:t> </w:t>
            </w:r>
            <w:r w:rsidRPr="00BE60AF">
              <w:t>případě, že plnění nebude realizováno vůbec, nemá Poskytovatel nárok na žádnou část ceny.</w:t>
            </w:r>
          </w:p>
          <w:p w14:paraId="2C9BFC38" w14:textId="3163DE18" w:rsidR="00690A66" w:rsidRDefault="00690A66" w:rsidP="00690A66">
            <w:pPr>
              <w:pStyle w:val="ListNumber-ContinueHeadingCzechTourism"/>
              <w:spacing w:after="240"/>
              <w:ind w:left="567" w:firstLine="0"/>
              <w:jc w:val="both"/>
              <w:rPr>
                <w:szCs w:val="22"/>
              </w:rPr>
            </w:pPr>
          </w:p>
          <w:p w14:paraId="5F4C11AA" w14:textId="044E8386" w:rsidR="00E83CC4" w:rsidRDefault="00E83CC4" w:rsidP="00690A66">
            <w:pPr>
              <w:pStyle w:val="ListNumber-ContinueHeadingCzechTourism"/>
              <w:spacing w:after="240"/>
              <w:ind w:left="567" w:firstLine="0"/>
              <w:jc w:val="both"/>
              <w:rPr>
                <w:szCs w:val="22"/>
              </w:rPr>
            </w:pPr>
          </w:p>
          <w:p w14:paraId="493D9411" w14:textId="4755489A" w:rsidR="00CE2D84" w:rsidRDefault="00CE2D84" w:rsidP="00754A71">
            <w:pPr>
              <w:pStyle w:val="ListNumber-ContinueHeadingCzechTourism"/>
              <w:spacing w:after="240"/>
              <w:ind w:left="0" w:firstLine="0"/>
              <w:rPr>
                <w:szCs w:val="22"/>
              </w:rPr>
            </w:pPr>
          </w:p>
          <w:p w14:paraId="2DCF254C" w14:textId="77777777" w:rsidR="00E43690" w:rsidRPr="009966D1" w:rsidRDefault="00E43690" w:rsidP="00754A71">
            <w:pPr>
              <w:pStyle w:val="ListNumber-ContinueHeadingCzechTourism"/>
              <w:spacing w:after="240"/>
              <w:ind w:left="0" w:firstLine="0"/>
              <w:rPr>
                <w:szCs w:val="22"/>
              </w:rPr>
            </w:pPr>
          </w:p>
          <w:p w14:paraId="1DE08F27"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VI.</w:t>
            </w:r>
          </w:p>
          <w:p w14:paraId="4AE08D54"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Smluvní pokuty</w:t>
            </w:r>
          </w:p>
          <w:p w14:paraId="54E7ABE9" w14:textId="661291EA" w:rsidR="00754A71" w:rsidRPr="00BF196B" w:rsidRDefault="009966D1" w:rsidP="00BF196B">
            <w:pPr>
              <w:pStyle w:val="Textodst1sl"/>
              <w:numPr>
                <w:ilvl w:val="0"/>
                <w:numId w:val="11"/>
              </w:numPr>
              <w:tabs>
                <w:tab w:val="clear" w:pos="0"/>
                <w:tab w:val="clear" w:pos="284"/>
              </w:tabs>
              <w:spacing w:before="0" w:after="240" w:line="260" w:lineRule="exact"/>
              <w:ind w:left="592" w:hanging="592"/>
              <w:outlineLvl w:val="9"/>
              <w:rPr>
                <w:rFonts w:ascii="Georgia" w:hAnsi="Georgia"/>
                <w:sz w:val="22"/>
                <w:szCs w:val="22"/>
              </w:rPr>
            </w:pPr>
            <w:r w:rsidRPr="009966D1">
              <w:rPr>
                <w:rFonts w:ascii="Georgia" w:hAnsi="Georgia"/>
                <w:sz w:val="22"/>
                <w:szCs w:val="22"/>
              </w:rPr>
              <w:t>V</w:t>
            </w:r>
            <w:r w:rsidR="00E43690">
              <w:rPr>
                <w:rFonts w:ascii="Georgia" w:hAnsi="Georgia"/>
                <w:sz w:val="22"/>
                <w:szCs w:val="22"/>
              </w:rPr>
              <w:t> </w:t>
            </w:r>
            <w:r w:rsidRPr="009966D1">
              <w:rPr>
                <w:rFonts w:ascii="Georgia" w:hAnsi="Georgia"/>
                <w:sz w:val="22"/>
                <w:szCs w:val="22"/>
              </w:rPr>
              <w:t>případě porušení povinností vyplývajících z</w:t>
            </w:r>
            <w:r w:rsidR="00E43690">
              <w:rPr>
                <w:rFonts w:ascii="Georgia" w:hAnsi="Georgia"/>
                <w:sz w:val="22"/>
                <w:szCs w:val="22"/>
              </w:rPr>
              <w:t> </w:t>
            </w:r>
            <w:r w:rsidRPr="009966D1">
              <w:rPr>
                <w:rFonts w:ascii="Georgia" w:hAnsi="Georgia"/>
                <w:sz w:val="22"/>
                <w:szCs w:val="22"/>
              </w:rPr>
              <w:t>článku</w:t>
            </w:r>
            <w:r w:rsidR="005A780B">
              <w:rPr>
                <w:rFonts w:ascii="Georgia" w:hAnsi="Georgia"/>
                <w:sz w:val="22"/>
                <w:szCs w:val="22"/>
              </w:rPr>
              <w:t xml:space="preserve"> II and</w:t>
            </w:r>
            <w:r w:rsidRPr="009966D1">
              <w:rPr>
                <w:rFonts w:ascii="Georgia" w:hAnsi="Georgia"/>
                <w:sz w:val="22"/>
                <w:szCs w:val="22"/>
              </w:rPr>
              <w:t xml:space="preserve"> III. </w:t>
            </w:r>
            <w:r w:rsidR="00E43690" w:rsidRPr="009966D1">
              <w:rPr>
                <w:rFonts w:ascii="Georgia" w:hAnsi="Georgia"/>
                <w:sz w:val="22"/>
                <w:szCs w:val="22"/>
              </w:rPr>
              <w:t>T</w:t>
            </w:r>
            <w:r w:rsidRPr="009966D1">
              <w:rPr>
                <w:rFonts w:ascii="Georgia" w:hAnsi="Georgia"/>
                <w:sz w:val="22"/>
                <w:szCs w:val="22"/>
              </w:rPr>
              <w:t>éto Smlouvy je Poskytovatel povinen Objednateli uhradit smluvní pokutu ve výši 2 % z</w:t>
            </w:r>
            <w:r w:rsidR="00E43690">
              <w:rPr>
                <w:rFonts w:ascii="Georgia" w:hAnsi="Georgia"/>
                <w:sz w:val="22"/>
                <w:szCs w:val="22"/>
              </w:rPr>
              <w:t> </w:t>
            </w:r>
            <w:r w:rsidRPr="009966D1">
              <w:rPr>
                <w:rFonts w:ascii="Georgia" w:hAnsi="Georgia"/>
                <w:sz w:val="22"/>
                <w:szCs w:val="22"/>
              </w:rPr>
              <w:t>Ceny dle článku V. odst. 5.1. Smlouvy, a to za každý jednotlivý případ takového porušení povinností.</w:t>
            </w:r>
          </w:p>
          <w:p w14:paraId="019BE000" w14:textId="32D61C7E" w:rsidR="009966D1" w:rsidRPr="009966D1" w:rsidRDefault="009966D1">
            <w:pPr>
              <w:pStyle w:val="Textodst1sl"/>
              <w:numPr>
                <w:ilvl w:val="0"/>
                <w:numId w:val="11"/>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rPr>
              <w:t>V</w:t>
            </w:r>
            <w:r w:rsidR="00E43690">
              <w:rPr>
                <w:rFonts w:ascii="Georgia" w:hAnsi="Georgia"/>
                <w:sz w:val="22"/>
                <w:szCs w:val="22"/>
                <w:lang w:val="x-none"/>
              </w:rPr>
              <w:t> </w:t>
            </w:r>
            <w:r w:rsidRPr="009966D1">
              <w:rPr>
                <w:rFonts w:ascii="Georgia" w:hAnsi="Georgia"/>
                <w:sz w:val="22"/>
                <w:szCs w:val="22"/>
                <w:lang w:val="x-none"/>
              </w:rPr>
              <w:t>případ</w:t>
            </w:r>
            <w:r w:rsidRPr="009966D1">
              <w:rPr>
                <w:rFonts w:ascii="Georgia" w:hAnsi="Georgia"/>
                <w:sz w:val="22"/>
                <w:szCs w:val="22"/>
              </w:rPr>
              <w:t>ě, že Poskytovatel bude v</w:t>
            </w:r>
            <w:r w:rsidR="00E43690">
              <w:rPr>
                <w:rFonts w:ascii="Georgia" w:hAnsi="Georgia"/>
                <w:sz w:val="22"/>
                <w:szCs w:val="22"/>
              </w:rPr>
              <w:t> </w:t>
            </w:r>
            <w:r w:rsidRPr="009966D1">
              <w:rPr>
                <w:rFonts w:ascii="Georgia" w:hAnsi="Georgia"/>
                <w:sz w:val="22"/>
                <w:szCs w:val="22"/>
              </w:rPr>
              <w:t>prodlení s</w:t>
            </w:r>
            <w:r w:rsidR="00E43690">
              <w:rPr>
                <w:rFonts w:ascii="Georgia" w:hAnsi="Georgia"/>
                <w:sz w:val="22"/>
                <w:szCs w:val="22"/>
              </w:rPr>
              <w:t> </w:t>
            </w:r>
            <w:r w:rsidRPr="009966D1">
              <w:rPr>
                <w:rFonts w:ascii="Georgia" w:hAnsi="Georgia"/>
                <w:sz w:val="22"/>
                <w:szCs w:val="22"/>
              </w:rPr>
              <w:t xml:space="preserve">poskytnutím </w:t>
            </w:r>
            <w:r w:rsidR="00690A66">
              <w:rPr>
                <w:rFonts w:ascii="Georgia" w:hAnsi="Georgia"/>
                <w:sz w:val="22"/>
                <w:szCs w:val="22"/>
              </w:rPr>
              <w:t>plnění</w:t>
            </w:r>
            <w:r w:rsidRPr="009966D1">
              <w:rPr>
                <w:rFonts w:ascii="Georgia" w:hAnsi="Georgia"/>
                <w:sz w:val="22"/>
                <w:szCs w:val="22"/>
              </w:rPr>
              <w:t xml:space="preserve"> dle článku II.</w:t>
            </w:r>
            <w:r w:rsidR="00F35188">
              <w:rPr>
                <w:rFonts w:ascii="Georgia" w:hAnsi="Georgia"/>
                <w:sz w:val="22"/>
                <w:szCs w:val="22"/>
              </w:rPr>
              <w:t xml:space="preserve"> a III.</w:t>
            </w:r>
            <w:r w:rsidRPr="009966D1">
              <w:rPr>
                <w:rFonts w:ascii="Georgia" w:hAnsi="Georgia"/>
                <w:sz w:val="22"/>
                <w:szCs w:val="22"/>
              </w:rPr>
              <w:t xml:space="preserve"> </w:t>
            </w:r>
            <w:r w:rsidR="00E43690" w:rsidRPr="009966D1">
              <w:rPr>
                <w:rFonts w:ascii="Georgia" w:hAnsi="Georgia"/>
                <w:sz w:val="22"/>
                <w:szCs w:val="22"/>
              </w:rPr>
              <w:t>T</w:t>
            </w:r>
            <w:r w:rsidRPr="009966D1">
              <w:rPr>
                <w:rFonts w:ascii="Georgia" w:hAnsi="Georgia"/>
                <w:sz w:val="22"/>
                <w:szCs w:val="22"/>
              </w:rPr>
              <w:t xml:space="preserve">éto Smlouvy, má Objednatel právo na </w:t>
            </w:r>
            <w:r w:rsidRPr="009966D1">
              <w:rPr>
                <w:rFonts w:ascii="Georgia" w:hAnsi="Georgia"/>
                <w:sz w:val="22"/>
                <w:szCs w:val="22"/>
                <w:lang w:val="x-none"/>
              </w:rPr>
              <w:t xml:space="preserve">smluvní pokutu ve výši </w:t>
            </w:r>
            <w:r w:rsidRPr="009966D1">
              <w:rPr>
                <w:rFonts w:ascii="Georgia" w:hAnsi="Georgia"/>
                <w:sz w:val="22"/>
                <w:szCs w:val="22"/>
              </w:rPr>
              <w:t>0,5</w:t>
            </w:r>
            <w:r w:rsidRPr="009966D1">
              <w:rPr>
                <w:rFonts w:ascii="Georgia" w:hAnsi="Georgia"/>
                <w:sz w:val="22"/>
                <w:szCs w:val="22"/>
                <w:lang w:val="x-none"/>
              </w:rPr>
              <w:t xml:space="preserve"> % z</w:t>
            </w:r>
            <w:r w:rsidR="00E43690">
              <w:rPr>
                <w:rFonts w:ascii="Georgia" w:hAnsi="Georgia"/>
                <w:sz w:val="22"/>
                <w:szCs w:val="22"/>
                <w:lang w:val="x-none"/>
              </w:rPr>
              <w:t> </w:t>
            </w:r>
            <w:r w:rsidRPr="009966D1">
              <w:rPr>
                <w:rFonts w:ascii="Georgia" w:hAnsi="Georgia"/>
                <w:sz w:val="22"/>
                <w:szCs w:val="22"/>
              </w:rPr>
              <w:t>Ceny dle článku V. odst. 5.1. Smlouvy</w:t>
            </w:r>
            <w:r w:rsidRPr="009966D1">
              <w:rPr>
                <w:rFonts w:ascii="Georgia" w:hAnsi="Georgia"/>
                <w:sz w:val="22"/>
                <w:szCs w:val="22"/>
                <w:lang w:val="x-none"/>
              </w:rPr>
              <w:t xml:space="preserve">, a to za </w:t>
            </w:r>
            <w:r w:rsidRPr="009966D1">
              <w:rPr>
                <w:rFonts w:ascii="Georgia" w:hAnsi="Georgia"/>
                <w:sz w:val="22"/>
                <w:szCs w:val="22"/>
              </w:rPr>
              <w:t>každý den prodlení s</w:t>
            </w:r>
            <w:r w:rsidR="00E43690">
              <w:rPr>
                <w:rFonts w:ascii="Georgia" w:hAnsi="Georgia"/>
                <w:sz w:val="22"/>
                <w:szCs w:val="22"/>
              </w:rPr>
              <w:t> </w:t>
            </w:r>
            <w:r w:rsidRPr="009966D1">
              <w:rPr>
                <w:rFonts w:ascii="Georgia" w:hAnsi="Georgia"/>
                <w:sz w:val="22"/>
                <w:szCs w:val="22"/>
              </w:rPr>
              <w:t xml:space="preserve">plněním této Smlouvy. </w:t>
            </w:r>
          </w:p>
          <w:p w14:paraId="5B0FE703" w14:textId="77777777" w:rsidR="00E43690" w:rsidRDefault="00E43690" w:rsidP="00E43690">
            <w:pPr>
              <w:pStyle w:val="Odstavecseseznamem"/>
              <w:rPr>
                <w:rFonts w:ascii="Georgia" w:hAnsi="Georgia"/>
                <w:sz w:val="22"/>
                <w:szCs w:val="22"/>
                <w:lang w:val="x-none"/>
              </w:rPr>
            </w:pPr>
          </w:p>
          <w:p w14:paraId="4AC3FEA0" w14:textId="69F3D8D8" w:rsidR="00DF5287" w:rsidRPr="00BF196B" w:rsidRDefault="009966D1" w:rsidP="00E43690">
            <w:pPr>
              <w:pStyle w:val="Textodst1sl"/>
              <w:numPr>
                <w:ilvl w:val="0"/>
                <w:numId w:val="11"/>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t xml:space="preserve">Vznikem povinnosti hradit smluvní pokutu, uplatněním nároku na zaplacení smluvní pokuty ani jejím faktickým zaplacením nezanikne povinnost </w:t>
            </w:r>
            <w:r w:rsidRPr="009966D1">
              <w:rPr>
                <w:rFonts w:ascii="Georgia" w:hAnsi="Georgia"/>
                <w:sz w:val="22"/>
                <w:szCs w:val="22"/>
              </w:rPr>
              <w:t>Poskytovatele</w:t>
            </w:r>
            <w:r w:rsidRPr="009966D1">
              <w:rPr>
                <w:rFonts w:ascii="Georgia" w:hAnsi="Georgia"/>
                <w:sz w:val="22"/>
                <w:szCs w:val="22"/>
                <w:lang w:val="x-none"/>
              </w:rPr>
              <w:t xml:space="preserve"> splnit povinnost, jejíž plnění bylo zajištěno smluvní pokutou. </w:t>
            </w:r>
            <w:r w:rsidRPr="009966D1">
              <w:rPr>
                <w:rFonts w:ascii="Georgia" w:hAnsi="Georgia"/>
                <w:sz w:val="22"/>
                <w:szCs w:val="22"/>
              </w:rPr>
              <w:t>Poskytovatel</w:t>
            </w:r>
            <w:r w:rsidRPr="009966D1">
              <w:rPr>
                <w:rFonts w:ascii="Georgia" w:hAnsi="Georgia"/>
                <w:sz w:val="22"/>
                <w:szCs w:val="22"/>
                <w:lang w:val="x-none"/>
              </w:rPr>
              <w:t xml:space="preserve"> tak bude i nadále povin</w:t>
            </w:r>
            <w:r w:rsidRPr="009966D1">
              <w:rPr>
                <w:rFonts w:ascii="Georgia" w:hAnsi="Georgia"/>
                <w:sz w:val="22"/>
                <w:szCs w:val="22"/>
              </w:rPr>
              <w:t>en</w:t>
            </w:r>
            <w:r w:rsidRPr="009966D1">
              <w:rPr>
                <w:rFonts w:ascii="Georgia" w:hAnsi="Georgia"/>
                <w:sz w:val="22"/>
                <w:szCs w:val="22"/>
                <w:lang w:val="x-none"/>
              </w:rPr>
              <w:t xml:space="preserve"> ke</w:t>
            </w:r>
            <w:r w:rsidRPr="009966D1">
              <w:rPr>
                <w:rFonts w:ascii="Georgia" w:hAnsi="Georgia"/>
                <w:sz w:val="22"/>
                <w:szCs w:val="22"/>
              </w:rPr>
              <w:t> </w:t>
            </w:r>
            <w:r w:rsidRPr="009966D1">
              <w:rPr>
                <w:rFonts w:ascii="Georgia" w:hAnsi="Georgia"/>
                <w:sz w:val="22"/>
                <w:szCs w:val="22"/>
                <w:lang w:val="x-none"/>
              </w:rPr>
              <w:t>splnění takovéto povinnosti.</w:t>
            </w:r>
          </w:p>
          <w:p w14:paraId="0707CEC4" w14:textId="77777777" w:rsidR="00BF196B" w:rsidRDefault="00BF196B" w:rsidP="00BF196B">
            <w:pPr>
              <w:pStyle w:val="Odstavecseseznamem"/>
              <w:rPr>
                <w:rFonts w:ascii="Georgia" w:hAnsi="Georgia"/>
                <w:sz w:val="22"/>
                <w:szCs w:val="22"/>
              </w:rPr>
            </w:pPr>
          </w:p>
          <w:p w14:paraId="188D7D2C" w14:textId="77777777" w:rsidR="00BF196B" w:rsidRPr="00E43690" w:rsidRDefault="00BF196B" w:rsidP="00BF196B">
            <w:pPr>
              <w:pStyle w:val="Textodst1sl"/>
              <w:numPr>
                <w:ilvl w:val="0"/>
                <w:numId w:val="0"/>
              </w:numPr>
              <w:tabs>
                <w:tab w:val="clear" w:pos="0"/>
                <w:tab w:val="clear" w:pos="284"/>
              </w:tabs>
              <w:spacing w:before="0" w:after="240" w:line="260" w:lineRule="exact"/>
              <w:ind w:left="567"/>
              <w:outlineLvl w:val="9"/>
              <w:rPr>
                <w:rFonts w:ascii="Georgia" w:hAnsi="Georgia"/>
                <w:sz w:val="22"/>
                <w:szCs w:val="22"/>
              </w:rPr>
            </w:pPr>
          </w:p>
          <w:p w14:paraId="27630BE8" w14:textId="31A58AA0" w:rsidR="00AC1273" w:rsidRPr="00047615" w:rsidRDefault="009966D1" w:rsidP="00047615">
            <w:pPr>
              <w:pStyle w:val="Textodst1sl"/>
              <w:numPr>
                <w:ilvl w:val="0"/>
                <w:numId w:val="11"/>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t xml:space="preserve">Vznikem povinnosti hradit smluvní pokutu ani jejím faktickým zaplacením není dotčen nárok </w:t>
            </w:r>
            <w:r w:rsidRPr="009966D1">
              <w:rPr>
                <w:rFonts w:ascii="Georgia" w:hAnsi="Georgia"/>
                <w:sz w:val="22"/>
                <w:szCs w:val="22"/>
              </w:rPr>
              <w:t>Objednatele</w:t>
            </w:r>
            <w:r w:rsidRPr="009966D1">
              <w:rPr>
                <w:rFonts w:ascii="Georgia" w:hAnsi="Georgia"/>
                <w:sz w:val="22"/>
                <w:szCs w:val="22"/>
                <w:lang w:val="x-none"/>
              </w:rPr>
              <w:t xml:space="preserve"> na náhradu škody v plné výši ani na odstoupení od Smlouvy. Odstoupením od Smlouvy nárok na již uplatněnou smluvní pokutu nezaniká. </w:t>
            </w:r>
          </w:p>
          <w:p w14:paraId="73A3A4E2" w14:textId="77777777" w:rsidR="009966D1" w:rsidRPr="009966D1" w:rsidRDefault="009966D1">
            <w:pPr>
              <w:pStyle w:val="Textodst1sl"/>
              <w:numPr>
                <w:ilvl w:val="0"/>
                <w:numId w:val="11"/>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t xml:space="preserve">Smluvní pokuta je splatná doručením písemného oznámení o jejím uplatnění </w:t>
            </w:r>
            <w:r w:rsidRPr="009966D1">
              <w:rPr>
                <w:rFonts w:ascii="Georgia" w:hAnsi="Georgia"/>
                <w:sz w:val="22"/>
                <w:szCs w:val="22"/>
              </w:rPr>
              <w:t>Poskytovateli</w:t>
            </w:r>
            <w:r w:rsidRPr="009966D1">
              <w:rPr>
                <w:rFonts w:ascii="Georgia" w:hAnsi="Georgia"/>
                <w:sz w:val="22"/>
                <w:szCs w:val="22"/>
                <w:lang w:val="x-none"/>
              </w:rPr>
              <w:t xml:space="preserve">. </w:t>
            </w:r>
            <w:r w:rsidRPr="009966D1">
              <w:rPr>
                <w:rFonts w:ascii="Georgia" w:hAnsi="Georgia"/>
                <w:sz w:val="22"/>
                <w:szCs w:val="22"/>
              </w:rPr>
              <w:t>Objednatel</w:t>
            </w:r>
            <w:r w:rsidRPr="009966D1">
              <w:rPr>
                <w:rFonts w:ascii="Georgia" w:hAnsi="Georgia"/>
                <w:sz w:val="22"/>
                <w:szCs w:val="22"/>
                <w:lang w:val="x-none"/>
              </w:rPr>
              <w:t xml:space="preserve"> je oprávněn svou pohledávku z titulu smluvní pokuty započíst </w:t>
            </w:r>
            <w:r w:rsidRPr="009966D1">
              <w:rPr>
                <w:rFonts w:ascii="Georgia" w:hAnsi="Georgia"/>
                <w:sz w:val="22"/>
                <w:szCs w:val="22"/>
                <w:lang w:val="x-none"/>
              </w:rPr>
              <w:lastRenderedPageBreak/>
              <w:t xml:space="preserve">oproti splatné pohledávce </w:t>
            </w:r>
            <w:r w:rsidRPr="009966D1">
              <w:rPr>
                <w:rFonts w:ascii="Georgia" w:hAnsi="Georgia"/>
                <w:sz w:val="22"/>
                <w:szCs w:val="22"/>
              </w:rPr>
              <w:t>Poskytovatele</w:t>
            </w:r>
            <w:r w:rsidRPr="009966D1">
              <w:rPr>
                <w:rFonts w:ascii="Georgia" w:hAnsi="Georgia"/>
                <w:sz w:val="22"/>
                <w:szCs w:val="22"/>
                <w:lang w:val="x-none"/>
              </w:rPr>
              <w:t xml:space="preserve"> na zaplacení </w:t>
            </w:r>
            <w:r w:rsidRPr="009966D1">
              <w:rPr>
                <w:rFonts w:ascii="Georgia" w:hAnsi="Georgia"/>
                <w:sz w:val="22"/>
                <w:szCs w:val="22"/>
              </w:rPr>
              <w:t>c</w:t>
            </w:r>
            <w:proofErr w:type="spellStart"/>
            <w:r w:rsidRPr="009966D1">
              <w:rPr>
                <w:rFonts w:ascii="Georgia" w:hAnsi="Georgia"/>
                <w:sz w:val="22"/>
                <w:szCs w:val="22"/>
                <w:lang w:val="x-none"/>
              </w:rPr>
              <w:t>eny</w:t>
            </w:r>
            <w:proofErr w:type="spellEnd"/>
            <w:r w:rsidRPr="009966D1">
              <w:rPr>
                <w:rFonts w:ascii="Georgia" w:hAnsi="Georgia"/>
                <w:sz w:val="22"/>
                <w:szCs w:val="22"/>
                <w:lang w:val="x-none"/>
              </w:rPr>
              <w:t>.</w:t>
            </w:r>
            <w:r w:rsidRPr="009966D1">
              <w:rPr>
                <w:rFonts w:ascii="Georgia" w:hAnsi="Georgia"/>
                <w:sz w:val="22"/>
                <w:szCs w:val="22"/>
              </w:rPr>
              <w:t xml:space="preserve"> </w:t>
            </w:r>
          </w:p>
          <w:p w14:paraId="00400106" w14:textId="77777777" w:rsidR="00E43690" w:rsidRDefault="00E43690" w:rsidP="00E43690">
            <w:pPr>
              <w:pStyle w:val="Odstavecseseznamem"/>
              <w:rPr>
                <w:rFonts w:ascii="Georgia" w:hAnsi="Georgia"/>
                <w:sz w:val="22"/>
                <w:szCs w:val="22"/>
              </w:rPr>
            </w:pPr>
          </w:p>
          <w:p w14:paraId="2FB18B25" w14:textId="71A2F81E" w:rsidR="00BF196B" w:rsidRPr="00047615" w:rsidRDefault="009966D1" w:rsidP="00047615">
            <w:pPr>
              <w:pStyle w:val="Textodst1sl"/>
              <w:numPr>
                <w:ilvl w:val="0"/>
                <w:numId w:val="11"/>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rPr>
              <w:t>Smluvní strany shodně prohlašují, že s</w:t>
            </w:r>
            <w:r w:rsidR="00E43690">
              <w:rPr>
                <w:rFonts w:ascii="Georgia" w:hAnsi="Georgia"/>
                <w:sz w:val="22"/>
                <w:szCs w:val="22"/>
              </w:rPr>
              <w:t> </w:t>
            </w:r>
            <w:r w:rsidRPr="009966D1">
              <w:rPr>
                <w:rFonts w:ascii="Georgia" w:hAnsi="Georgia"/>
                <w:sz w:val="22"/>
                <w:szCs w:val="22"/>
              </w:rPr>
              <w:t>ohledem na charakter povinností, jejichž splnění je zajištěno smluvními pokutami, považují smluvní pokuty uvedené v</w:t>
            </w:r>
            <w:r w:rsidR="00E43690">
              <w:rPr>
                <w:rFonts w:ascii="Georgia" w:hAnsi="Georgia"/>
                <w:sz w:val="22"/>
                <w:szCs w:val="22"/>
              </w:rPr>
              <w:t> </w:t>
            </w:r>
            <w:r w:rsidRPr="009966D1">
              <w:rPr>
                <w:rFonts w:ascii="Georgia" w:hAnsi="Georgia"/>
                <w:sz w:val="22"/>
                <w:szCs w:val="22"/>
              </w:rPr>
              <w:t>tomto článku za přiměřené.</w:t>
            </w:r>
          </w:p>
          <w:p w14:paraId="108A749E" w14:textId="5621B779" w:rsidR="00761577" w:rsidRDefault="00761577" w:rsidP="00761577">
            <w:pPr>
              <w:rPr>
                <w:i/>
                <w:iCs/>
                <w:lang w:eastAsia="en-US"/>
              </w:rPr>
            </w:pPr>
          </w:p>
          <w:p w14:paraId="1D5A3AEC" w14:textId="576A02DC" w:rsidR="00761577" w:rsidRDefault="00761577" w:rsidP="00EF5C82">
            <w:pPr>
              <w:pStyle w:val="Textodst1sl"/>
              <w:numPr>
                <w:ilvl w:val="0"/>
                <w:numId w:val="11"/>
              </w:numPr>
              <w:tabs>
                <w:tab w:val="clear" w:pos="0"/>
                <w:tab w:val="clear" w:pos="284"/>
              </w:tabs>
              <w:spacing w:before="0" w:after="240" w:line="260" w:lineRule="exact"/>
              <w:ind w:left="567" w:hanging="567"/>
              <w:outlineLvl w:val="9"/>
              <w:rPr>
                <w:rFonts w:ascii="Georgia" w:hAnsi="Georgia"/>
                <w:sz w:val="22"/>
                <w:szCs w:val="22"/>
              </w:rPr>
            </w:pPr>
            <w:r w:rsidRPr="00761577">
              <w:rPr>
                <w:rFonts w:ascii="Georgia" w:hAnsi="Georgia"/>
                <w:sz w:val="22"/>
                <w:szCs w:val="22"/>
              </w:rPr>
              <w:t>V</w:t>
            </w:r>
            <w:r w:rsidR="00E43690">
              <w:rPr>
                <w:rFonts w:ascii="Georgia" w:hAnsi="Georgia"/>
                <w:sz w:val="22"/>
                <w:szCs w:val="22"/>
              </w:rPr>
              <w:t> </w:t>
            </w:r>
            <w:r w:rsidRPr="00761577">
              <w:rPr>
                <w:rFonts w:ascii="Georgia" w:hAnsi="Georgia"/>
                <w:sz w:val="22"/>
                <w:szCs w:val="22"/>
              </w:rPr>
              <w:t>případě, že Dodavatel nebude schopen zajistit sjednané plnění v</w:t>
            </w:r>
            <w:r w:rsidR="00E43690">
              <w:rPr>
                <w:rFonts w:ascii="Georgia" w:hAnsi="Georgia"/>
                <w:sz w:val="22"/>
                <w:szCs w:val="22"/>
              </w:rPr>
              <w:t> </w:t>
            </w:r>
            <w:r w:rsidRPr="00761577">
              <w:rPr>
                <w:rFonts w:ascii="Georgia" w:hAnsi="Georgia"/>
                <w:sz w:val="22"/>
                <w:szCs w:val="22"/>
              </w:rPr>
              <w:t>celém rozsahu, zavazuje se Dodavatel písemně navrhnout Objednateli náhradu plnění, a to v</w:t>
            </w:r>
            <w:r w:rsidR="00E43690">
              <w:rPr>
                <w:rFonts w:ascii="Georgia" w:hAnsi="Georgia"/>
                <w:sz w:val="22"/>
                <w:szCs w:val="22"/>
              </w:rPr>
              <w:t> </w:t>
            </w:r>
            <w:r w:rsidRPr="00761577">
              <w:rPr>
                <w:rFonts w:ascii="Georgia" w:hAnsi="Georgia"/>
                <w:sz w:val="22"/>
                <w:szCs w:val="22"/>
              </w:rPr>
              <w:t>co nejkratší době; pokud Dodavatel odpovídající náhradu neposkytne nebo Objednatel nebude s</w:t>
            </w:r>
            <w:r w:rsidR="00E43690">
              <w:rPr>
                <w:rFonts w:ascii="Georgia" w:hAnsi="Georgia"/>
                <w:sz w:val="22"/>
                <w:szCs w:val="22"/>
              </w:rPr>
              <w:t> </w:t>
            </w:r>
            <w:r w:rsidRPr="00761577">
              <w:rPr>
                <w:rFonts w:ascii="Georgia" w:hAnsi="Georgia"/>
                <w:sz w:val="22"/>
                <w:szCs w:val="22"/>
              </w:rPr>
              <w:t>nabízenou náhradou souhlasit, nevzniká Dodavateli nárok na poměrnou část odměny; pokud již došlo k</w:t>
            </w:r>
            <w:r w:rsidR="00E43690">
              <w:rPr>
                <w:rFonts w:ascii="Georgia" w:hAnsi="Georgia"/>
                <w:sz w:val="22"/>
                <w:szCs w:val="22"/>
              </w:rPr>
              <w:t> </w:t>
            </w:r>
            <w:r w:rsidRPr="00761577">
              <w:rPr>
                <w:rFonts w:ascii="Georgia" w:hAnsi="Georgia"/>
                <w:sz w:val="22"/>
                <w:szCs w:val="22"/>
              </w:rPr>
              <w:t xml:space="preserve">úhradě odměny, je Dodavatel povinen vrátit Objednateli poměrnou část Ceny a to do 15 dnů od doručení písemné výzvy Objednatele Dodavateli a současně vystavit opravný daňový doklad. </w:t>
            </w:r>
          </w:p>
          <w:p w14:paraId="3FFE93A0" w14:textId="77777777" w:rsidR="00047615" w:rsidRDefault="00047615" w:rsidP="00047615">
            <w:pPr>
              <w:pStyle w:val="Odstavecseseznamem"/>
              <w:rPr>
                <w:rFonts w:ascii="Georgia" w:hAnsi="Georgia"/>
                <w:sz w:val="22"/>
                <w:szCs w:val="22"/>
              </w:rPr>
            </w:pPr>
          </w:p>
          <w:p w14:paraId="4DE260AD" w14:textId="77777777" w:rsidR="00047615" w:rsidRDefault="00047615" w:rsidP="00047615">
            <w:pPr>
              <w:pStyle w:val="Textodst1sl"/>
              <w:numPr>
                <w:ilvl w:val="0"/>
                <w:numId w:val="0"/>
              </w:numPr>
              <w:tabs>
                <w:tab w:val="clear" w:pos="0"/>
                <w:tab w:val="clear" w:pos="284"/>
              </w:tabs>
              <w:spacing w:before="0" w:after="240" w:line="260" w:lineRule="exact"/>
              <w:outlineLvl w:val="9"/>
              <w:rPr>
                <w:rFonts w:ascii="Georgia" w:hAnsi="Georgia"/>
                <w:sz w:val="22"/>
                <w:szCs w:val="22"/>
              </w:rPr>
            </w:pPr>
          </w:p>
          <w:p w14:paraId="238EA4F8" w14:textId="77777777" w:rsidR="00047615" w:rsidRPr="00EF5C82" w:rsidRDefault="00047615" w:rsidP="00047615">
            <w:pPr>
              <w:pStyle w:val="Textodst1sl"/>
              <w:numPr>
                <w:ilvl w:val="0"/>
                <w:numId w:val="0"/>
              </w:numPr>
              <w:tabs>
                <w:tab w:val="clear" w:pos="0"/>
                <w:tab w:val="clear" w:pos="284"/>
              </w:tabs>
              <w:spacing w:before="0" w:after="240" w:line="260" w:lineRule="exact"/>
              <w:outlineLvl w:val="9"/>
              <w:rPr>
                <w:rFonts w:ascii="Georgia" w:hAnsi="Georgia"/>
                <w:sz w:val="22"/>
                <w:szCs w:val="22"/>
              </w:rPr>
            </w:pPr>
          </w:p>
          <w:p w14:paraId="65052A4A"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VII.</w:t>
            </w:r>
          </w:p>
          <w:p w14:paraId="1234415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Další práva a povinnosti smluvních stran</w:t>
            </w:r>
          </w:p>
          <w:p w14:paraId="79BB3BA8" w14:textId="34CEEF3A" w:rsidR="009966D1" w:rsidRPr="009966D1" w:rsidRDefault="009966D1">
            <w:pPr>
              <w:pStyle w:val="Textodst1sl"/>
              <w:keepLines/>
              <w:numPr>
                <w:ilvl w:val="0"/>
                <w:numId w:val="12"/>
              </w:numPr>
              <w:tabs>
                <w:tab w:val="clear" w:pos="0"/>
                <w:tab w:val="clear" w:pos="284"/>
                <w:tab w:val="left" w:pos="-6237"/>
                <w:tab w:val="left" w:pos="-6096"/>
              </w:tabs>
              <w:spacing w:before="0" w:after="240" w:line="260" w:lineRule="exact"/>
              <w:rPr>
                <w:rFonts w:ascii="Georgia" w:hAnsi="Georgia"/>
                <w:sz w:val="22"/>
                <w:szCs w:val="22"/>
              </w:rPr>
            </w:pPr>
            <w:r w:rsidRPr="009966D1">
              <w:rPr>
                <w:rFonts w:ascii="Georgia" w:hAnsi="Georgia"/>
                <w:sz w:val="22"/>
                <w:szCs w:val="22"/>
              </w:rPr>
              <w:t>Poskytovatel je povinen provádět plnění podle této Smlouvy s</w:t>
            </w:r>
            <w:r w:rsidR="00E43690">
              <w:rPr>
                <w:rFonts w:ascii="Georgia" w:hAnsi="Georgia"/>
                <w:sz w:val="22"/>
                <w:szCs w:val="22"/>
              </w:rPr>
              <w:t> </w:t>
            </w:r>
            <w:r w:rsidRPr="009966D1">
              <w:rPr>
                <w:rFonts w:ascii="Georgia" w:hAnsi="Georgia"/>
                <w:sz w:val="22"/>
                <w:szCs w:val="22"/>
              </w:rPr>
              <w:t>odbornou péčí a v</w:t>
            </w:r>
            <w:r w:rsidR="00E43690">
              <w:rPr>
                <w:rFonts w:ascii="Georgia" w:hAnsi="Georgia"/>
                <w:sz w:val="22"/>
                <w:szCs w:val="22"/>
              </w:rPr>
              <w:t> </w:t>
            </w:r>
            <w:r w:rsidRPr="009966D1">
              <w:rPr>
                <w:rFonts w:ascii="Georgia" w:hAnsi="Georgia"/>
                <w:sz w:val="22"/>
                <w:szCs w:val="22"/>
              </w:rPr>
              <w:t>souladu s</w:t>
            </w:r>
            <w:r w:rsidR="00E43690">
              <w:rPr>
                <w:rFonts w:ascii="Georgia" w:hAnsi="Georgia"/>
                <w:sz w:val="22"/>
                <w:szCs w:val="22"/>
              </w:rPr>
              <w:t> </w:t>
            </w:r>
            <w:r w:rsidRPr="009966D1">
              <w:rPr>
                <w:rFonts w:ascii="Georgia" w:hAnsi="Georgia"/>
                <w:sz w:val="22"/>
                <w:szCs w:val="22"/>
              </w:rPr>
              <w:t>právními předpisy</w:t>
            </w:r>
            <w:r w:rsidR="00690A66">
              <w:rPr>
                <w:rFonts w:ascii="Georgia" w:hAnsi="Georgia"/>
                <w:sz w:val="22"/>
                <w:szCs w:val="22"/>
              </w:rPr>
              <w:t xml:space="preserve"> České republiky, právními předpisy účinnými v</w:t>
            </w:r>
            <w:r w:rsidR="00E43690">
              <w:rPr>
                <w:rFonts w:ascii="Georgia" w:hAnsi="Georgia"/>
                <w:sz w:val="22"/>
                <w:szCs w:val="22"/>
              </w:rPr>
              <w:t> </w:t>
            </w:r>
            <w:r w:rsidR="00690A66">
              <w:rPr>
                <w:rFonts w:ascii="Georgia" w:hAnsi="Georgia"/>
                <w:sz w:val="22"/>
                <w:szCs w:val="22"/>
              </w:rPr>
              <w:t>místě poskytování plnění</w:t>
            </w:r>
            <w:r w:rsidRPr="009966D1">
              <w:rPr>
                <w:rFonts w:ascii="Georgia" w:hAnsi="Georgia"/>
                <w:sz w:val="22"/>
                <w:szCs w:val="22"/>
              </w:rPr>
              <w:t>, touto Smlouvou a s</w:t>
            </w:r>
            <w:r w:rsidR="00E43690">
              <w:rPr>
                <w:rFonts w:ascii="Georgia" w:hAnsi="Georgia"/>
                <w:sz w:val="22"/>
                <w:szCs w:val="22"/>
              </w:rPr>
              <w:t> </w:t>
            </w:r>
            <w:r w:rsidRPr="009966D1">
              <w:rPr>
                <w:rFonts w:ascii="Georgia" w:hAnsi="Georgia"/>
                <w:sz w:val="22"/>
                <w:szCs w:val="22"/>
              </w:rPr>
              <w:t xml:space="preserve">pokyny Objednatele. </w:t>
            </w:r>
          </w:p>
          <w:p w14:paraId="1EEC9DCF" w14:textId="77777777" w:rsidR="009966D1" w:rsidRPr="009966D1" w:rsidRDefault="009966D1">
            <w:pPr>
              <w:pStyle w:val="Textodst1sl"/>
              <w:numPr>
                <w:ilvl w:val="0"/>
                <w:numId w:val="12"/>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 xml:space="preserve">Poskytovatel bude provádět plnění na své náklady, vlastním jménem a na vlastní odpovědnost a nebezpečí. </w:t>
            </w:r>
          </w:p>
          <w:p w14:paraId="766ED8C0" w14:textId="691BF55E" w:rsidR="009966D1" w:rsidRDefault="009966D1">
            <w:pPr>
              <w:pStyle w:val="Textodst1sl"/>
              <w:numPr>
                <w:ilvl w:val="0"/>
                <w:numId w:val="12"/>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Objednatel je oprávněn kontrolovat způsob provádění jednotlivých činností Poskytovatele a udělovat mu kdykoliv v</w:t>
            </w:r>
            <w:r w:rsidR="00E43690">
              <w:rPr>
                <w:rFonts w:ascii="Georgia" w:hAnsi="Georgia"/>
                <w:sz w:val="22"/>
                <w:szCs w:val="22"/>
              </w:rPr>
              <w:t> </w:t>
            </w:r>
            <w:r w:rsidRPr="009966D1">
              <w:rPr>
                <w:rFonts w:ascii="Georgia" w:hAnsi="Georgia"/>
                <w:sz w:val="22"/>
                <w:szCs w:val="22"/>
              </w:rPr>
              <w:t>průběhu provádění plnění upřesňující pokyny týkající se činností nezbytných k</w:t>
            </w:r>
            <w:r w:rsidR="00E43690">
              <w:rPr>
                <w:rFonts w:ascii="Georgia" w:hAnsi="Georgia"/>
                <w:sz w:val="22"/>
                <w:szCs w:val="22"/>
              </w:rPr>
              <w:t> </w:t>
            </w:r>
            <w:r w:rsidRPr="009966D1">
              <w:rPr>
                <w:rFonts w:ascii="Georgia" w:hAnsi="Georgia"/>
                <w:sz w:val="22"/>
                <w:szCs w:val="22"/>
              </w:rPr>
              <w:t xml:space="preserve">řádnému provádění plnění dle této Smlouvy, nebo pokyny ke zjednání nápravy. </w:t>
            </w:r>
            <w:proofErr w:type="spellStart"/>
            <w:r w:rsidRPr="009966D1">
              <w:rPr>
                <w:rFonts w:ascii="Georgia" w:hAnsi="Georgia"/>
                <w:sz w:val="22"/>
                <w:szCs w:val="22"/>
              </w:rPr>
              <w:t>Nevytknutí</w:t>
            </w:r>
            <w:proofErr w:type="spellEnd"/>
            <w:r w:rsidRPr="009966D1">
              <w:rPr>
                <w:rFonts w:ascii="Georgia" w:hAnsi="Georgia"/>
                <w:sz w:val="22"/>
                <w:szCs w:val="22"/>
              </w:rPr>
              <w:t xml:space="preserve"> vady, či nedodělku Objednatelem nezbavuje Poskytovatele </w:t>
            </w:r>
            <w:r w:rsidRPr="009966D1">
              <w:rPr>
                <w:rFonts w:ascii="Georgia" w:hAnsi="Georgia"/>
                <w:sz w:val="22"/>
                <w:szCs w:val="22"/>
              </w:rPr>
              <w:lastRenderedPageBreak/>
              <w:t>povinnosti k</w:t>
            </w:r>
            <w:r w:rsidR="00E43690">
              <w:rPr>
                <w:rFonts w:ascii="Georgia" w:hAnsi="Georgia"/>
                <w:sz w:val="22"/>
                <w:szCs w:val="22"/>
              </w:rPr>
              <w:t> </w:t>
            </w:r>
            <w:r w:rsidRPr="009966D1">
              <w:rPr>
                <w:rFonts w:ascii="Georgia" w:hAnsi="Georgia"/>
                <w:sz w:val="22"/>
                <w:szCs w:val="22"/>
              </w:rPr>
              <w:t xml:space="preserve">jejich neprodlenému bezplatnému odstranění. </w:t>
            </w:r>
          </w:p>
          <w:p w14:paraId="39BE1377" w14:textId="77777777" w:rsidR="00761577" w:rsidRDefault="00761577" w:rsidP="00761577">
            <w:pPr>
              <w:pStyle w:val="Textodst1sl"/>
              <w:numPr>
                <w:ilvl w:val="0"/>
                <w:numId w:val="0"/>
              </w:numPr>
              <w:tabs>
                <w:tab w:val="clear" w:pos="0"/>
                <w:tab w:val="clear" w:pos="284"/>
                <w:tab w:val="left" w:pos="-6237"/>
                <w:tab w:val="left" w:pos="-6096"/>
              </w:tabs>
              <w:spacing w:before="0" w:after="240" w:line="260" w:lineRule="exact"/>
              <w:ind w:left="567"/>
              <w:rPr>
                <w:rFonts w:ascii="Georgia" w:hAnsi="Georgia"/>
                <w:sz w:val="22"/>
                <w:szCs w:val="22"/>
              </w:rPr>
            </w:pPr>
          </w:p>
          <w:p w14:paraId="7E11924E" w14:textId="77777777" w:rsidR="00047615" w:rsidRPr="009966D1" w:rsidRDefault="00047615" w:rsidP="00761577">
            <w:pPr>
              <w:pStyle w:val="Textodst1sl"/>
              <w:numPr>
                <w:ilvl w:val="0"/>
                <w:numId w:val="0"/>
              </w:numPr>
              <w:tabs>
                <w:tab w:val="clear" w:pos="0"/>
                <w:tab w:val="clear" w:pos="284"/>
                <w:tab w:val="left" w:pos="-6237"/>
                <w:tab w:val="left" w:pos="-6096"/>
              </w:tabs>
              <w:spacing w:before="0" w:after="240" w:line="260" w:lineRule="exact"/>
              <w:ind w:left="567"/>
              <w:rPr>
                <w:rFonts w:ascii="Georgia" w:hAnsi="Georgia"/>
                <w:sz w:val="22"/>
                <w:szCs w:val="22"/>
              </w:rPr>
            </w:pPr>
          </w:p>
          <w:p w14:paraId="582993BB" w14:textId="0EBF255A" w:rsidR="00AC1273" w:rsidRPr="00E43690" w:rsidRDefault="009966D1" w:rsidP="00E43690">
            <w:pPr>
              <w:pStyle w:val="Textodst1sl"/>
              <w:numPr>
                <w:ilvl w:val="0"/>
                <w:numId w:val="12"/>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Poskytovatel odpovídá za škodu vzniklou Objednateli nebo třetím osobám v</w:t>
            </w:r>
            <w:r w:rsidR="00E43690">
              <w:rPr>
                <w:rFonts w:ascii="Georgia" w:hAnsi="Georgia"/>
                <w:sz w:val="22"/>
                <w:szCs w:val="22"/>
              </w:rPr>
              <w:t> </w:t>
            </w:r>
            <w:r w:rsidRPr="009966D1">
              <w:rPr>
                <w:rFonts w:ascii="Georgia" w:hAnsi="Georgia"/>
                <w:sz w:val="22"/>
                <w:szCs w:val="22"/>
              </w:rPr>
              <w:t>souvislosti s</w:t>
            </w:r>
            <w:r w:rsidR="00E43690">
              <w:rPr>
                <w:rFonts w:ascii="Georgia" w:hAnsi="Georgia"/>
                <w:sz w:val="22"/>
                <w:szCs w:val="22"/>
              </w:rPr>
              <w:t> </w:t>
            </w:r>
            <w:r w:rsidRPr="009966D1">
              <w:rPr>
                <w:rFonts w:ascii="Georgia" w:hAnsi="Georgia"/>
                <w:sz w:val="22"/>
                <w:szCs w:val="22"/>
              </w:rPr>
              <w:t>plněním, nedodržením nebo porušením povinností vyplývajících z</w:t>
            </w:r>
            <w:r w:rsidR="00E43690">
              <w:rPr>
                <w:rFonts w:ascii="Georgia" w:hAnsi="Georgia"/>
                <w:sz w:val="22"/>
                <w:szCs w:val="22"/>
              </w:rPr>
              <w:t> </w:t>
            </w:r>
            <w:r w:rsidRPr="009966D1">
              <w:rPr>
                <w:rFonts w:ascii="Georgia" w:hAnsi="Georgia"/>
                <w:sz w:val="22"/>
                <w:szCs w:val="22"/>
              </w:rPr>
              <w:t>této Smlouvy.</w:t>
            </w:r>
          </w:p>
          <w:p w14:paraId="2591BD2F" w14:textId="4DC42821" w:rsidR="009966D1" w:rsidRPr="009966D1" w:rsidRDefault="009966D1">
            <w:pPr>
              <w:pStyle w:val="Textodst1sl"/>
              <w:numPr>
                <w:ilvl w:val="0"/>
                <w:numId w:val="12"/>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Poskytovatel je povinen Objednateli neprodleně oznámit jakoukoliv skutečnost, která by mohla mít, byť i částečně, vliv na schopnost Poskytovatele plnit své povinnosti vyplývající z</w:t>
            </w:r>
            <w:r w:rsidR="00E43690">
              <w:rPr>
                <w:rFonts w:ascii="Georgia" w:hAnsi="Georgia"/>
                <w:sz w:val="22"/>
                <w:szCs w:val="22"/>
              </w:rPr>
              <w:t> </w:t>
            </w:r>
            <w:r w:rsidRPr="009966D1">
              <w:rPr>
                <w:rFonts w:ascii="Georgia" w:hAnsi="Georgia"/>
                <w:sz w:val="22"/>
                <w:szCs w:val="22"/>
              </w:rPr>
              <w:t>této Smlouvy. Takovým oznámením však Poskytovatel není zbaven povinnosti nadále plnit své závazky vyplývající z</w:t>
            </w:r>
            <w:r w:rsidR="00E43690">
              <w:rPr>
                <w:rFonts w:ascii="Georgia" w:hAnsi="Georgia"/>
                <w:sz w:val="22"/>
                <w:szCs w:val="22"/>
              </w:rPr>
              <w:t> </w:t>
            </w:r>
            <w:r w:rsidRPr="009966D1">
              <w:rPr>
                <w:rFonts w:ascii="Georgia" w:hAnsi="Georgia"/>
                <w:sz w:val="22"/>
                <w:szCs w:val="22"/>
              </w:rPr>
              <w:t>této Smlouvy.</w:t>
            </w:r>
          </w:p>
          <w:p w14:paraId="79445E8A" w14:textId="77777777" w:rsidR="00E43690" w:rsidRDefault="00E43690" w:rsidP="00E43690">
            <w:pPr>
              <w:pStyle w:val="Odstavecseseznamem"/>
              <w:rPr>
                <w:rFonts w:ascii="Georgia" w:hAnsi="Georgia"/>
                <w:sz w:val="22"/>
                <w:szCs w:val="22"/>
              </w:rPr>
            </w:pPr>
          </w:p>
          <w:p w14:paraId="63136A2C" w14:textId="0575C270" w:rsidR="009966D1" w:rsidRDefault="009966D1">
            <w:pPr>
              <w:pStyle w:val="Textodst1sl"/>
              <w:numPr>
                <w:ilvl w:val="0"/>
                <w:numId w:val="12"/>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Poskytovatel smí používat podklady předané mu Objednatelem pouze k</w:t>
            </w:r>
            <w:r w:rsidR="00E43690">
              <w:rPr>
                <w:rFonts w:ascii="Georgia" w:hAnsi="Georgia"/>
                <w:sz w:val="22"/>
                <w:szCs w:val="22"/>
              </w:rPr>
              <w:t> </w:t>
            </w:r>
            <w:r w:rsidRPr="009966D1">
              <w:rPr>
                <w:rFonts w:ascii="Georgia" w:hAnsi="Georgia"/>
                <w:sz w:val="22"/>
                <w:szCs w:val="22"/>
              </w:rPr>
              <w:t>provedení plnění dle této Smlouvy. Jakékoli jiné použití vyžaduje písemného souhlasu Objednatele. Veškeré podklady, které byly předány Poskytovateli Objednatelem, zůstávají v</w:t>
            </w:r>
            <w:r w:rsidR="00E43690">
              <w:rPr>
                <w:rFonts w:ascii="Georgia" w:hAnsi="Georgia"/>
                <w:sz w:val="22"/>
                <w:szCs w:val="22"/>
              </w:rPr>
              <w:t> </w:t>
            </w:r>
            <w:r w:rsidRPr="009966D1">
              <w:rPr>
                <w:rFonts w:ascii="Georgia" w:hAnsi="Georgia"/>
                <w:sz w:val="22"/>
                <w:szCs w:val="22"/>
              </w:rPr>
              <w:t>majetku Objednatele a budou mu na první výzvu vydány.</w:t>
            </w:r>
          </w:p>
          <w:p w14:paraId="370A6678" w14:textId="77777777" w:rsidR="00761577" w:rsidRPr="009966D1" w:rsidRDefault="00761577" w:rsidP="00761577">
            <w:pPr>
              <w:pStyle w:val="Textodst1sl"/>
              <w:numPr>
                <w:ilvl w:val="0"/>
                <w:numId w:val="0"/>
              </w:numPr>
              <w:tabs>
                <w:tab w:val="clear" w:pos="0"/>
                <w:tab w:val="clear" w:pos="284"/>
                <w:tab w:val="left" w:pos="-6237"/>
                <w:tab w:val="left" w:pos="-6096"/>
              </w:tabs>
              <w:spacing w:before="0" w:after="240" w:line="260" w:lineRule="exact"/>
              <w:ind w:left="567"/>
              <w:rPr>
                <w:rFonts w:ascii="Georgia" w:hAnsi="Georgia"/>
                <w:sz w:val="22"/>
                <w:szCs w:val="22"/>
              </w:rPr>
            </w:pPr>
          </w:p>
          <w:p w14:paraId="7ADCF95D" w14:textId="43B7CA33" w:rsidR="009966D1" w:rsidRDefault="009966D1">
            <w:pPr>
              <w:pStyle w:val="Textodst1sl"/>
              <w:numPr>
                <w:ilvl w:val="0"/>
                <w:numId w:val="12"/>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Poskytovatel je povinen zachovávat mlčenlivost o všech informacích, které získal od Objednatele v</w:t>
            </w:r>
            <w:r w:rsidR="00E43690">
              <w:rPr>
                <w:rFonts w:ascii="Georgia" w:hAnsi="Georgia"/>
                <w:sz w:val="22"/>
                <w:szCs w:val="22"/>
              </w:rPr>
              <w:t> </w:t>
            </w:r>
            <w:r w:rsidRPr="009966D1">
              <w:rPr>
                <w:rFonts w:ascii="Georgia" w:hAnsi="Georgia"/>
                <w:sz w:val="22"/>
                <w:szCs w:val="22"/>
              </w:rPr>
              <w:t>souvislosti s</w:t>
            </w:r>
            <w:r w:rsidR="00E43690">
              <w:rPr>
                <w:rFonts w:ascii="Georgia" w:hAnsi="Georgia"/>
                <w:sz w:val="22"/>
                <w:szCs w:val="22"/>
              </w:rPr>
              <w:t> </w:t>
            </w:r>
            <w:r w:rsidRPr="009966D1">
              <w:rPr>
                <w:rFonts w:ascii="Georgia" w:hAnsi="Georgia"/>
                <w:sz w:val="22"/>
                <w:szCs w:val="22"/>
              </w:rPr>
              <w:t xml:space="preserve">realizací předmětu Smlouvy a zavazuje se zajistit, aby dokumenty předané mu Objednatelem nebyly zneužity třetími osobami. Povinnost zachovávat mlčenlivost trvá i po skončení smluvního vztahu založeného touto Smlouvou. </w:t>
            </w:r>
          </w:p>
          <w:p w14:paraId="4DAFF4F9" w14:textId="77777777" w:rsidR="00761577" w:rsidRPr="00E43690" w:rsidRDefault="00761577" w:rsidP="00E43690">
            <w:pPr>
              <w:rPr>
                <w:rFonts w:ascii="Georgia" w:hAnsi="Georgia"/>
                <w:sz w:val="22"/>
                <w:szCs w:val="22"/>
              </w:rPr>
            </w:pPr>
          </w:p>
          <w:p w14:paraId="05A95F0C" w14:textId="77777777" w:rsidR="00761577" w:rsidRPr="009966D1" w:rsidRDefault="00761577" w:rsidP="00761577">
            <w:pPr>
              <w:pStyle w:val="Textodst1sl"/>
              <w:numPr>
                <w:ilvl w:val="0"/>
                <w:numId w:val="0"/>
              </w:numPr>
              <w:tabs>
                <w:tab w:val="clear" w:pos="0"/>
                <w:tab w:val="clear" w:pos="284"/>
                <w:tab w:val="left" w:pos="-6237"/>
                <w:tab w:val="left" w:pos="-6096"/>
              </w:tabs>
              <w:spacing w:before="0" w:after="240" w:line="260" w:lineRule="exact"/>
              <w:ind w:left="567"/>
              <w:rPr>
                <w:rFonts w:ascii="Georgia" w:hAnsi="Georgia"/>
                <w:sz w:val="22"/>
                <w:szCs w:val="22"/>
              </w:rPr>
            </w:pPr>
          </w:p>
          <w:p w14:paraId="0A576DC2" w14:textId="7C09DBFB" w:rsidR="009966D1" w:rsidRPr="009966D1" w:rsidRDefault="009966D1">
            <w:pPr>
              <w:pStyle w:val="Textodst1sl"/>
              <w:numPr>
                <w:ilvl w:val="0"/>
                <w:numId w:val="12"/>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V</w:t>
            </w:r>
            <w:r w:rsidR="00E43690">
              <w:rPr>
                <w:rFonts w:ascii="Georgia" w:hAnsi="Georgia"/>
                <w:sz w:val="22"/>
                <w:szCs w:val="22"/>
              </w:rPr>
              <w:t> </w:t>
            </w:r>
            <w:r w:rsidRPr="009966D1">
              <w:rPr>
                <w:rFonts w:ascii="Georgia" w:hAnsi="Georgia"/>
                <w:sz w:val="22"/>
                <w:szCs w:val="22"/>
              </w:rPr>
              <w:t>případě, že Poskytovatel nezahájí některou z</w:t>
            </w:r>
            <w:r w:rsidR="00E43690">
              <w:rPr>
                <w:rFonts w:ascii="Georgia" w:hAnsi="Georgia"/>
                <w:sz w:val="22"/>
                <w:szCs w:val="22"/>
              </w:rPr>
              <w:t> </w:t>
            </w:r>
            <w:r w:rsidRPr="009966D1">
              <w:rPr>
                <w:rFonts w:ascii="Georgia" w:hAnsi="Georgia"/>
                <w:sz w:val="22"/>
                <w:szCs w:val="22"/>
              </w:rPr>
              <w:t>činností dle této Smlouvy z</w:t>
            </w:r>
            <w:r w:rsidR="00E43690">
              <w:rPr>
                <w:rFonts w:ascii="Georgia" w:hAnsi="Georgia"/>
                <w:sz w:val="22"/>
                <w:szCs w:val="22"/>
              </w:rPr>
              <w:t> </w:t>
            </w:r>
            <w:r w:rsidRPr="009966D1">
              <w:rPr>
                <w:rFonts w:ascii="Georgia" w:hAnsi="Georgia"/>
                <w:sz w:val="22"/>
                <w:szCs w:val="22"/>
              </w:rPr>
              <w:t>důvodů na své straně v</w:t>
            </w:r>
            <w:r w:rsidR="00E43690">
              <w:rPr>
                <w:rFonts w:ascii="Georgia" w:hAnsi="Georgia"/>
                <w:sz w:val="22"/>
                <w:szCs w:val="22"/>
              </w:rPr>
              <w:t> </w:t>
            </w:r>
            <w:r w:rsidRPr="009966D1">
              <w:rPr>
                <w:rFonts w:ascii="Georgia" w:hAnsi="Georgia"/>
                <w:sz w:val="22"/>
                <w:szCs w:val="22"/>
              </w:rPr>
              <w:t>časovém limitu stanoveném v</w:t>
            </w:r>
            <w:r w:rsidR="00E43690">
              <w:rPr>
                <w:rFonts w:ascii="Georgia" w:hAnsi="Georgia"/>
                <w:sz w:val="22"/>
                <w:szCs w:val="22"/>
              </w:rPr>
              <w:t> </w:t>
            </w:r>
            <w:r w:rsidRPr="009966D1">
              <w:rPr>
                <w:rFonts w:ascii="Georgia" w:hAnsi="Georgia"/>
                <w:sz w:val="22"/>
                <w:szCs w:val="22"/>
              </w:rPr>
              <w:t>této Smlouvě či v</w:t>
            </w:r>
            <w:r w:rsidR="00E43690">
              <w:rPr>
                <w:rFonts w:ascii="Georgia" w:hAnsi="Georgia"/>
                <w:sz w:val="22"/>
                <w:szCs w:val="22"/>
              </w:rPr>
              <w:t> </w:t>
            </w:r>
            <w:r w:rsidRPr="009966D1">
              <w:rPr>
                <w:rFonts w:ascii="Georgia" w:hAnsi="Georgia"/>
                <w:sz w:val="22"/>
                <w:szCs w:val="22"/>
              </w:rPr>
              <w:t>termínu určeném Objednatelem, je Objednatel oprávněn zajistit provedení těchto činností v</w:t>
            </w:r>
            <w:r w:rsidR="00E43690">
              <w:rPr>
                <w:rFonts w:ascii="Georgia" w:hAnsi="Georgia"/>
                <w:sz w:val="22"/>
                <w:szCs w:val="22"/>
              </w:rPr>
              <w:t> </w:t>
            </w:r>
            <w:r w:rsidRPr="009966D1">
              <w:rPr>
                <w:rFonts w:ascii="Georgia" w:hAnsi="Georgia"/>
                <w:sz w:val="22"/>
                <w:szCs w:val="22"/>
              </w:rPr>
              <w:t xml:space="preserve">nezbytném rozsahu jiným způsobem nebo prostřednictvím třetí osoby, a to na náklady Poskytovatele. Případný </w:t>
            </w:r>
            <w:r w:rsidRPr="009966D1">
              <w:rPr>
                <w:rFonts w:ascii="Georgia" w:hAnsi="Georgia"/>
                <w:sz w:val="22"/>
                <w:szCs w:val="22"/>
              </w:rPr>
              <w:lastRenderedPageBreak/>
              <w:t>nárok Objednatele na smluvní pokutu či odstoupení od smlouvy tím není dotčen.</w:t>
            </w:r>
          </w:p>
          <w:p w14:paraId="7E5445AD" w14:textId="77777777" w:rsidR="00525798" w:rsidRDefault="00525798" w:rsidP="009966D1">
            <w:pPr>
              <w:pStyle w:val="Heading1-Number-FollowNumberCzechTourism"/>
              <w:keepLines/>
              <w:spacing w:before="480" w:after="120"/>
              <w:ind w:left="0"/>
              <w:rPr>
                <w:sz w:val="22"/>
                <w:szCs w:val="22"/>
              </w:rPr>
            </w:pPr>
          </w:p>
          <w:p w14:paraId="39C4D723" w14:textId="6C328DB0" w:rsidR="00E83CC4" w:rsidRDefault="00E83CC4" w:rsidP="00214A67">
            <w:pPr>
              <w:rPr>
                <w:lang w:val="de-AT" w:eastAsia="en-GB" w:bidi="en-GB"/>
              </w:rPr>
            </w:pPr>
          </w:p>
          <w:p w14:paraId="6A72813C" w14:textId="45D4D501" w:rsidR="00761577" w:rsidRDefault="00761577" w:rsidP="00214A67">
            <w:pPr>
              <w:rPr>
                <w:lang w:val="de-AT" w:eastAsia="en-GB" w:bidi="en-GB"/>
              </w:rPr>
            </w:pPr>
          </w:p>
          <w:p w14:paraId="6658812C" w14:textId="77777777" w:rsidR="00761577" w:rsidRPr="00214A67" w:rsidRDefault="00761577" w:rsidP="00214A67">
            <w:pPr>
              <w:rPr>
                <w:lang w:val="de-AT" w:eastAsia="en-GB" w:bidi="en-GB"/>
              </w:rPr>
            </w:pPr>
          </w:p>
          <w:p w14:paraId="571A6073" w14:textId="116D6FA2" w:rsidR="009966D1" w:rsidRPr="009966D1" w:rsidRDefault="009966D1" w:rsidP="009966D1">
            <w:pPr>
              <w:pStyle w:val="Heading1-Number-FollowNumberCzechTourism"/>
              <w:keepLines/>
              <w:spacing w:before="480" w:after="120"/>
              <w:ind w:left="0"/>
              <w:rPr>
                <w:sz w:val="22"/>
                <w:szCs w:val="22"/>
              </w:rPr>
            </w:pPr>
            <w:r w:rsidRPr="009966D1">
              <w:rPr>
                <w:sz w:val="22"/>
                <w:szCs w:val="22"/>
              </w:rPr>
              <w:t>VIII.</w:t>
            </w:r>
          </w:p>
          <w:p w14:paraId="29F305BA" w14:textId="77777777" w:rsidR="009966D1" w:rsidRPr="009966D1" w:rsidRDefault="009966D1" w:rsidP="009966D1">
            <w:pPr>
              <w:pStyle w:val="Heading1-Number-FollowNumberCzechTourism"/>
              <w:keepLines/>
              <w:spacing w:before="0" w:after="240"/>
              <w:ind w:left="0"/>
              <w:rPr>
                <w:sz w:val="22"/>
                <w:szCs w:val="22"/>
              </w:rPr>
            </w:pPr>
            <w:r w:rsidRPr="009966D1">
              <w:rPr>
                <w:sz w:val="22"/>
                <w:szCs w:val="22"/>
              </w:rPr>
              <w:t>Úprava autorských práv</w:t>
            </w:r>
          </w:p>
          <w:p w14:paraId="18F1FA6C" w14:textId="35F1234E" w:rsidR="009966D1" w:rsidRPr="00E83CC4" w:rsidRDefault="009966D1">
            <w:pPr>
              <w:pStyle w:val="Odstavecseseznamem"/>
              <w:keepLines/>
              <w:numPr>
                <w:ilvl w:val="0"/>
                <w:numId w:val="13"/>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sidRPr="009966D1">
              <w:rPr>
                <w:rFonts w:ascii="Georgia" w:hAnsi="Georgia"/>
                <w:sz w:val="22"/>
                <w:szCs w:val="22"/>
              </w:rPr>
              <w:t>Pro případ, že budou v</w:t>
            </w:r>
            <w:r w:rsidR="00E43690">
              <w:rPr>
                <w:rFonts w:ascii="Georgia" w:hAnsi="Georgia"/>
                <w:sz w:val="22"/>
                <w:szCs w:val="22"/>
              </w:rPr>
              <w:t> </w:t>
            </w:r>
            <w:r w:rsidRPr="009966D1">
              <w:rPr>
                <w:rFonts w:ascii="Georgia" w:hAnsi="Georgia"/>
                <w:sz w:val="22"/>
                <w:szCs w:val="22"/>
              </w:rPr>
              <w:t>souvislosti s</w:t>
            </w:r>
            <w:r w:rsidR="00E43690">
              <w:rPr>
                <w:rFonts w:ascii="Georgia" w:hAnsi="Georgia"/>
                <w:sz w:val="22"/>
                <w:szCs w:val="22"/>
              </w:rPr>
              <w:t> </w:t>
            </w:r>
            <w:r w:rsidRPr="009966D1">
              <w:rPr>
                <w:rFonts w:ascii="Georgia" w:hAnsi="Georgia"/>
                <w:sz w:val="22"/>
                <w:szCs w:val="22"/>
              </w:rPr>
              <w:t>plněním této Smlouvy Objednatelem Poskytovateli předány jakékoliv podklady (např. grafické návrhy, vizuály, spoty apod.), které budou mít charakter autorského díla (dále jen „Autorské dílo“) ve smyslu zákona č. 121/2000 Sb., o právu autorském, o právech souvisejících s</w:t>
            </w:r>
            <w:r w:rsidR="00E43690">
              <w:rPr>
                <w:rFonts w:ascii="Georgia" w:hAnsi="Georgia"/>
                <w:sz w:val="22"/>
                <w:szCs w:val="22"/>
              </w:rPr>
              <w:t> </w:t>
            </w:r>
            <w:r w:rsidRPr="009966D1">
              <w:rPr>
                <w:rFonts w:ascii="Georgia" w:hAnsi="Georgia"/>
                <w:sz w:val="22"/>
                <w:szCs w:val="22"/>
              </w:rPr>
              <w:t>právem autorským a o změně některých zákonů (autorský zákon), ve znění pozdějších předpisů, budou vztahy mezi smluvními stranami týkající se těchto Autorských děl upraveny takto:</w:t>
            </w:r>
          </w:p>
          <w:p w14:paraId="1620D349" w14:textId="17B05BA8" w:rsidR="009966D1" w:rsidRPr="009966D1" w:rsidRDefault="009966D1" w:rsidP="009966D1">
            <w:pPr>
              <w:pStyle w:val="Textodst1sl"/>
              <w:numPr>
                <w:ilvl w:val="0"/>
                <w:numId w:val="0"/>
              </w:numPr>
              <w:spacing w:before="0" w:after="240" w:line="260" w:lineRule="exact"/>
              <w:ind w:left="851" w:hanging="709"/>
              <w:rPr>
                <w:rFonts w:ascii="Georgia" w:hAnsi="Georgia"/>
                <w:bCs/>
                <w:sz w:val="22"/>
                <w:szCs w:val="22"/>
              </w:rPr>
            </w:pPr>
            <w:r w:rsidRPr="009966D1">
              <w:rPr>
                <w:rFonts w:ascii="Georgia" w:hAnsi="Georgia"/>
                <w:sz w:val="22"/>
                <w:szCs w:val="22"/>
              </w:rPr>
              <w:t>8.1.1.</w:t>
            </w:r>
            <w:r w:rsidRPr="009966D1">
              <w:rPr>
                <w:rFonts w:ascii="Georgia" w:hAnsi="Georgia"/>
                <w:sz w:val="22"/>
                <w:szCs w:val="22"/>
              </w:rPr>
              <w:tab/>
              <w:t>Objednatel prohlašuje a garantuje, že je nositelem autorských práv k</w:t>
            </w:r>
            <w:r w:rsidR="00E43690">
              <w:rPr>
                <w:rFonts w:ascii="Georgia" w:hAnsi="Georgia"/>
                <w:sz w:val="22"/>
                <w:szCs w:val="22"/>
              </w:rPr>
              <w:t> </w:t>
            </w:r>
            <w:r w:rsidRPr="009966D1">
              <w:rPr>
                <w:rFonts w:ascii="Georgia" w:hAnsi="Georgia"/>
                <w:sz w:val="22"/>
                <w:szCs w:val="22"/>
              </w:rPr>
              <w:t>takovémuto předávanému Autorskému dílu, a že je oprávněn s</w:t>
            </w:r>
            <w:r w:rsidR="00E43690">
              <w:rPr>
                <w:rFonts w:ascii="Georgia" w:hAnsi="Georgia"/>
                <w:sz w:val="22"/>
                <w:szCs w:val="22"/>
              </w:rPr>
              <w:t> </w:t>
            </w:r>
            <w:r w:rsidRPr="009966D1">
              <w:rPr>
                <w:rFonts w:ascii="Georgia" w:hAnsi="Georgia"/>
                <w:sz w:val="22"/>
                <w:szCs w:val="22"/>
              </w:rPr>
              <w:t>tímto Autorským dílem disponovat v</w:t>
            </w:r>
            <w:r w:rsidR="00E43690">
              <w:rPr>
                <w:rFonts w:ascii="Georgia" w:hAnsi="Georgia"/>
                <w:sz w:val="22"/>
                <w:szCs w:val="22"/>
              </w:rPr>
              <w:t> </w:t>
            </w:r>
            <w:r w:rsidRPr="009966D1">
              <w:rPr>
                <w:rFonts w:ascii="Georgia" w:hAnsi="Georgia"/>
                <w:sz w:val="22"/>
                <w:szCs w:val="22"/>
              </w:rPr>
              <w:t>rozsahu sjednaném v</w:t>
            </w:r>
            <w:r w:rsidR="00E43690">
              <w:rPr>
                <w:rFonts w:ascii="Georgia" w:hAnsi="Georgia"/>
                <w:sz w:val="22"/>
                <w:szCs w:val="22"/>
              </w:rPr>
              <w:t> </w:t>
            </w:r>
            <w:r w:rsidRPr="009966D1">
              <w:rPr>
                <w:rFonts w:ascii="Georgia" w:hAnsi="Georgia"/>
                <w:sz w:val="22"/>
                <w:szCs w:val="22"/>
              </w:rPr>
              <w:t>této Smlouvě a že toto Autorské dílo bude nedotčeno právy jiných osob. Objednatel se dále pro případ, že </w:t>
            </w:r>
            <w:r w:rsidRPr="009966D1">
              <w:rPr>
                <w:rFonts w:ascii="Georgia" w:hAnsi="Georgia"/>
                <w:bCs/>
                <w:sz w:val="22"/>
                <w:szCs w:val="22"/>
              </w:rPr>
              <w:t>bude předáváno Autorské dílo vytvořené třetí osobou, zavazuje, že zajistí souhlas autora k</w:t>
            </w:r>
            <w:r w:rsidR="00E43690">
              <w:rPr>
                <w:rFonts w:ascii="Georgia" w:hAnsi="Georgia"/>
                <w:bCs/>
                <w:sz w:val="22"/>
                <w:szCs w:val="22"/>
              </w:rPr>
              <w:t> </w:t>
            </w:r>
            <w:r w:rsidRPr="009966D1">
              <w:rPr>
                <w:rFonts w:ascii="Georgia" w:hAnsi="Georgia"/>
                <w:bCs/>
                <w:sz w:val="22"/>
                <w:szCs w:val="22"/>
              </w:rPr>
              <w:t>poskytnutí práva Poskytovateli k</w:t>
            </w:r>
            <w:r w:rsidR="00E43690">
              <w:rPr>
                <w:rFonts w:ascii="Georgia" w:hAnsi="Georgia"/>
                <w:bCs/>
                <w:sz w:val="22"/>
                <w:szCs w:val="22"/>
              </w:rPr>
              <w:t> </w:t>
            </w:r>
            <w:r w:rsidRPr="009966D1">
              <w:rPr>
                <w:rFonts w:ascii="Georgia" w:hAnsi="Georgia"/>
                <w:bCs/>
                <w:sz w:val="22"/>
                <w:szCs w:val="22"/>
              </w:rPr>
              <w:t>užívání Autorského díla v</w:t>
            </w:r>
            <w:r w:rsidR="00E43690">
              <w:rPr>
                <w:rFonts w:ascii="Georgia" w:hAnsi="Georgia"/>
                <w:bCs/>
                <w:sz w:val="22"/>
                <w:szCs w:val="22"/>
              </w:rPr>
              <w:t> </w:t>
            </w:r>
            <w:r w:rsidRPr="009966D1">
              <w:rPr>
                <w:rFonts w:ascii="Georgia" w:hAnsi="Georgia"/>
                <w:bCs/>
                <w:sz w:val="22"/>
                <w:szCs w:val="22"/>
              </w:rPr>
              <w:t>rozsahu uvedeném v</w:t>
            </w:r>
            <w:r w:rsidR="00E43690">
              <w:rPr>
                <w:rFonts w:ascii="Georgia" w:hAnsi="Georgia"/>
                <w:bCs/>
                <w:sz w:val="22"/>
                <w:szCs w:val="22"/>
              </w:rPr>
              <w:t> </w:t>
            </w:r>
            <w:r w:rsidRPr="009966D1">
              <w:rPr>
                <w:rFonts w:ascii="Georgia" w:hAnsi="Georgia"/>
                <w:bCs/>
                <w:sz w:val="22"/>
                <w:szCs w:val="22"/>
              </w:rPr>
              <w:t>této Smlouvě (a to zejména formou licence dle ustanovení § 2371 Občanského zákoníku).</w:t>
            </w:r>
          </w:p>
          <w:p w14:paraId="04564707" w14:textId="2CC328CC" w:rsidR="009966D1" w:rsidRDefault="009966D1" w:rsidP="009966D1">
            <w:pPr>
              <w:pStyle w:val="Textodst1sl"/>
              <w:numPr>
                <w:ilvl w:val="0"/>
                <w:numId w:val="0"/>
              </w:numPr>
              <w:spacing w:before="0" w:after="240" w:line="260" w:lineRule="exact"/>
              <w:ind w:left="851" w:hanging="709"/>
              <w:rPr>
                <w:rFonts w:ascii="Georgia" w:hAnsi="Georgia" w:cs="Calibri"/>
                <w:sz w:val="22"/>
                <w:szCs w:val="22"/>
                <w:lang w:val="pl-PL"/>
              </w:rPr>
            </w:pPr>
            <w:r w:rsidRPr="009966D1">
              <w:rPr>
                <w:rFonts w:ascii="Georgia" w:hAnsi="Georgia"/>
                <w:bCs/>
                <w:sz w:val="22"/>
                <w:szCs w:val="22"/>
              </w:rPr>
              <w:t xml:space="preserve">8.1.2. </w:t>
            </w:r>
            <w:r w:rsidRPr="009966D1">
              <w:rPr>
                <w:rFonts w:ascii="Georgia" w:hAnsi="Georgia"/>
                <w:bCs/>
                <w:sz w:val="22"/>
                <w:szCs w:val="22"/>
              </w:rPr>
              <w:tab/>
            </w:r>
            <w:r w:rsidRPr="009966D1">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600DDC5" w14:textId="77777777" w:rsidR="008C0564" w:rsidRPr="009966D1" w:rsidRDefault="008C0564" w:rsidP="009966D1">
            <w:pPr>
              <w:pStyle w:val="Textodst1sl"/>
              <w:numPr>
                <w:ilvl w:val="0"/>
                <w:numId w:val="0"/>
              </w:numPr>
              <w:spacing w:before="0" w:after="240" w:line="260" w:lineRule="exact"/>
              <w:ind w:left="851" w:hanging="709"/>
              <w:rPr>
                <w:rFonts w:ascii="Georgia" w:hAnsi="Georgia"/>
                <w:sz w:val="22"/>
                <w:szCs w:val="22"/>
              </w:rPr>
            </w:pPr>
          </w:p>
          <w:p w14:paraId="7CEF9129" w14:textId="5B6DAB78" w:rsidR="009966D1" w:rsidRPr="009966D1" w:rsidRDefault="009966D1" w:rsidP="009966D1">
            <w:pPr>
              <w:pStyle w:val="Textodst2slovan"/>
              <w:numPr>
                <w:ilvl w:val="0"/>
                <w:numId w:val="0"/>
              </w:numPr>
              <w:spacing w:after="240" w:line="260" w:lineRule="exact"/>
              <w:ind w:left="851" w:hanging="709"/>
              <w:rPr>
                <w:rFonts w:ascii="Georgia" w:hAnsi="Georgia"/>
                <w:sz w:val="22"/>
                <w:szCs w:val="22"/>
              </w:rPr>
            </w:pPr>
            <w:r w:rsidRPr="009966D1">
              <w:rPr>
                <w:rFonts w:ascii="Georgia" w:hAnsi="Georgia"/>
                <w:sz w:val="22"/>
                <w:szCs w:val="22"/>
              </w:rPr>
              <w:t>8.1.3.</w:t>
            </w:r>
            <w:r w:rsidRPr="009966D1">
              <w:rPr>
                <w:rFonts w:ascii="Georgia" w:hAnsi="Georgia"/>
                <w:sz w:val="22"/>
                <w:szCs w:val="22"/>
              </w:rPr>
              <w:tab/>
              <w:t>Objednatel poskytuje Poskytovateli oprávnění k</w:t>
            </w:r>
            <w:r w:rsidR="00E43690">
              <w:rPr>
                <w:rFonts w:ascii="Georgia" w:hAnsi="Georgia"/>
                <w:sz w:val="22"/>
                <w:szCs w:val="22"/>
              </w:rPr>
              <w:t> </w:t>
            </w:r>
            <w:r w:rsidRPr="009966D1">
              <w:rPr>
                <w:rFonts w:ascii="Georgia" w:hAnsi="Georgia"/>
                <w:sz w:val="22"/>
                <w:szCs w:val="22"/>
              </w:rPr>
              <w:t xml:space="preserve">výkonu práva předané Autorské dílo užít ode dne účinnosti této </w:t>
            </w:r>
            <w:r w:rsidRPr="009966D1">
              <w:rPr>
                <w:rFonts w:ascii="Georgia" w:hAnsi="Georgia"/>
                <w:sz w:val="22"/>
                <w:szCs w:val="22"/>
              </w:rPr>
              <w:lastRenderedPageBreak/>
              <w:t xml:space="preserve">Smlouvy do </w:t>
            </w:r>
            <w:r w:rsidR="00690A66">
              <w:rPr>
                <w:rFonts w:ascii="Georgia" w:hAnsi="Georgia"/>
                <w:sz w:val="22"/>
                <w:szCs w:val="22"/>
              </w:rPr>
              <w:t>konce účinnosti této smlouvy</w:t>
            </w:r>
            <w:r w:rsidRPr="009966D1">
              <w:rPr>
                <w:rFonts w:ascii="Georgia" w:hAnsi="Georgia"/>
                <w:sz w:val="22"/>
                <w:szCs w:val="22"/>
              </w:rPr>
              <w:t> bez místního a množstevního omezení, a to pouze v</w:t>
            </w:r>
            <w:r w:rsidR="00E43690">
              <w:rPr>
                <w:rFonts w:ascii="Georgia" w:hAnsi="Georgia"/>
                <w:sz w:val="22"/>
                <w:szCs w:val="22"/>
              </w:rPr>
              <w:t> </w:t>
            </w:r>
            <w:r w:rsidRPr="009966D1">
              <w:rPr>
                <w:rFonts w:ascii="Georgia" w:hAnsi="Georgia"/>
                <w:sz w:val="22"/>
                <w:szCs w:val="22"/>
              </w:rPr>
              <w:t>souvislosti s</w:t>
            </w:r>
            <w:r w:rsidR="00E43690">
              <w:rPr>
                <w:rFonts w:ascii="Georgia" w:hAnsi="Georgia"/>
                <w:sz w:val="22"/>
                <w:szCs w:val="22"/>
              </w:rPr>
              <w:t> </w:t>
            </w:r>
            <w:r w:rsidRPr="009966D1">
              <w:rPr>
                <w:rFonts w:ascii="Georgia" w:hAnsi="Georgia"/>
                <w:sz w:val="22"/>
                <w:szCs w:val="22"/>
              </w:rPr>
              <w:t xml:space="preserve">plněním této Smlouvy. </w:t>
            </w:r>
          </w:p>
          <w:p w14:paraId="33AFE6DA" w14:textId="1A4D52FD" w:rsidR="00AC1273" w:rsidRPr="009966D1" w:rsidRDefault="009966D1" w:rsidP="00DF5287">
            <w:pPr>
              <w:pStyle w:val="Textodst2slovan"/>
              <w:numPr>
                <w:ilvl w:val="0"/>
                <w:numId w:val="0"/>
              </w:numPr>
              <w:spacing w:after="240" w:line="260" w:lineRule="exact"/>
              <w:ind w:left="851" w:hanging="709"/>
              <w:rPr>
                <w:rFonts w:ascii="Georgia" w:hAnsi="Georgia"/>
                <w:sz w:val="22"/>
                <w:szCs w:val="22"/>
              </w:rPr>
            </w:pPr>
            <w:r w:rsidRPr="009966D1">
              <w:rPr>
                <w:rFonts w:ascii="Georgia" w:hAnsi="Georgia"/>
                <w:sz w:val="22"/>
                <w:szCs w:val="22"/>
              </w:rPr>
              <w:t>8.1.4.</w:t>
            </w:r>
            <w:r w:rsidRPr="009966D1">
              <w:rPr>
                <w:rFonts w:ascii="Georgia" w:hAnsi="Georgia"/>
                <w:sz w:val="22"/>
                <w:szCs w:val="22"/>
              </w:rPr>
              <w:tab/>
              <w:t>Poskytovatel není oprávněn do předaného Autorského díla zasahovat a upravovat si ho bez předchozího písemného souhlasu Objednatele.</w:t>
            </w:r>
          </w:p>
          <w:p w14:paraId="6BD44FD5" w14:textId="61489577" w:rsidR="009966D1" w:rsidRPr="009966D1" w:rsidRDefault="009966D1" w:rsidP="009966D1">
            <w:pPr>
              <w:pStyle w:val="Textodst2slovan"/>
              <w:numPr>
                <w:ilvl w:val="0"/>
                <w:numId w:val="0"/>
              </w:numPr>
              <w:spacing w:after="240" w:line="260" w:lineRule="exact"/>
              <w:ind w:left="851" w:hanging="709"/>
              <w:rPr>
                <w:rFonts w:ascii="Georgia" w:hAnsi="Georgia"/>
                <w:sz w:val="22"/>
                <w:szCs w:val="22"/>
              </w:rPr>
            </w:pPr>
            <w:r w:rsidRPr="009966D1">
              <w:rPr>
                <w:rFonts w:ascii="Georgia" w:hAnsi="Georgia"/>
                <w:sz w:val="22"/>
                <w:szCs w:val="22"/>
              </w:rPr>
              <w:t>8.1.5.</w:t>
            </w:r>
            <w:r w:rsidRPr="009966D1">
              <w:rPr>
                <w:rFonts w:ascii="Georgia" w:hAnsi="Georgia"/>
                <w:sz w:val="22"/>
                <w:szCs w:val="22"/>
              </w:rPr>
              <w:tab/>
              <w:t>Poskytovatel je oprávněn práva na užití Autorského díla specifikovaná shora postoupit zcela nebo zčásti na třetí osoby jen s</w:t>
            </w:r>
            <w:r w:rsidR="00E43690">
              <w:rPr>
                <w:rFonts w:ascii="Georgia" w:hAnsi="Georgia"/>
                <w:sz w:val="22"/>
                <w:szCs w:val="22"/>
              </w:rPr>
              <w:t> </w:t>
            </w:r>
            <w:r w:rsidRPr="009966D1">
              <w:rPr>
                <w:rFonts w:ascii="Georgia" w:hAnsi="Georgia"/>
                <w:sz w:val="22"/>
                <w:szCs w:val="22"/>
              </w:rPr>
              <w:t>písemným souhlasem Objednatele.</w:t>
            </w:r>
          </w:p>
          <w:p w14:paraId="4B078B53" w14:textId="5A6ED5FB" w:rsidR="009966D1" w:rsidRPr="009966D1" w:rsidRDefault="009966D1">
            <w:pPr>
              <w:pStyle w:val="slolnku"/>
              <w:keepNext w:val="0"/>
              <w:numPr>
                <w:ilvl w:val="0"/>
                <w:numId w:val="1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9966D1">
              <w:rPr>
                <w:rFonts w:ascii="Georgia" w:hAnsi="Georgia" w:cs="Arial"/>
                <w:b w:val="0"/>
                <w:sz w:val="22"/>
                <w:szCs w:val="22"/>
              </w:rPr>
              <w:t>Oprávnění k</w:t>
            </w:r>
            <w:r w:rsidR="00E43690">
              <w:rPr>
                <w:rFonts w:ascii="Georgia" w:hAnsi="Georgia" w:cs="Arial"/>
                <w:b w:val="0"/>
                <w:sz w:val="22"/>
                <w:szCs w:val="22"/>
              </w:rPr>
              <w:t> </w:t>
            </w:r>
            <w:r w:rsidRPr="009966D1">
              <w:rPr>
                <w:rFonts w:ascii="Georgia" w:hAnsi="Georgia" w:cs="Arial"/>
                <w:b w:val="0"/>
                <w:sz w:val="22"/>
                <w:szCs w:val="22"/>
              </w:rPr>
              <w:t>užití Autorských děl v</w:t>
            </w:r>
            <w:r w:rsidR="00E43690">
              <w:rPr>
                <w:rFonts w:ascii="Georgia" w:hAnsi="Georgia" w:cs="Arial"/>
                <w:b w:val="0"/>
                <w:sz w:val="22"/>
                <w:szCs w:val="22"/>
              </w:rPr>
              <w:t> </w:t>
            </w:r>
            <w:r w:rsidRPr="009966D1">
              <w:rPr>
                <w:rFonts w:ascii="Georgia" w:hAnsi="Georgia" w:cs="Arial"/>
                <w:b w:val="0"/>
                <w:sz w:val="22"/>
                <w:szCs w:val="22"/>
              </w:rPr>
              <w:t>rozsahu a za podmínek sjednaných shora v</w:t>
            </w:r>
            <w:r w:rsidR="00E43690">
              <w:rPr>
                <w:rFonts w:ascii="Georgia" w:hAnsi="Georgia" w:cs="Arial"/>
                <w:b w:val="0"/>
                <w:sz w:val="22"/>
                <w:szCs w:val="22"/>
              </w:rPr>
              <w:t> </w:t>
            </w:r>
            <w:r w:rsidRPr="009966D1">
              <w:rPr>
                <w:rFonts w:ascii="Georgia" w:hAnsi="Georgia" w:cs="Arial"/>
                <w:b w:val="0"/>
                <w:sz w:val="22"/>
                <w:szCs w:val="22"/>
              </w:rPr>
              <w:t xml:space="preserve">tomto článku Smlouvy Objednatel poskytuje </w:t>
            </w:r>
            <w:r w:rsidRPr="009966D1">
              <w:rPr>
                <w:rFonts w:ascii="Georgia" w:hAnsi="Georgia"/>
                <w:b w:val="0"/>
                <w:bCs/>
                <w:sz w:val="22"/>
                <w:szCs w:val="22"/>
              </w:rPr>
              <w:t>Poskytovateli bezúplatně.</w:t>
            </w:r>
          </w:p>
          <w:p w14:paraId="46C81BCA" w14:textId="13177DAC" w:rsidR="006663EA" w:rsidRDefault="009966D1" w:rsidP="00A96E4C">
            <w:pPr>
              <w:spacing w:after="240"/>
              <w:ind w:left="567" w:hanging="567"/>
              <w:jc w:val="both"/>
              <w:rPr>
                <w:rFonts w:ascii="Georgia" w:hAnsi="Georgia"/>
                <w:sz w:val="22"/>
                <w:szCs w:val="22"/>
              </w:rPr>
            </w:pPr>
            <w:r w:rsidRPr="009966D1">
              <w:rPr>
                <w:rFonts w:ascii="Georgia" w:hAnsi="Georgia"/>
                <w:sz w:val="22"/>
                <w:szCs w:val="22"/>
                <w:lang w:eastAsia="cs-CZ"/>
              </w:rPr>
              <w:t xml:space="preserve">8.3 </w:t>
            </w:r>
            <w:r w:rsidRPr="009966D1">
              <w:rPr>
                <w:rFonts w:ascii="Georgia" w:hAnsi="Georgia"/>
                <w:sz w:val="22"/>
                <w:szCs w:val="22"/>
                <w:lang w:eastAsia="cs-CZ"/>
              </w:rPr>
              <w:tab/>
            </w:r>
            <w:r w:rsidRPr="009966D1">
              <w:rPr>
                <w:rFonts w:ascii="Georgia" w:hAnsi="Georgia"/>
                <w:sz w:val="22"/>
                <w:szCs w:val="22"/>
                <w:lang w:eastAsia="cs-CZ"/>
              </w:rPr>
              <w:tab/>
            </w:r>
            <w:r w:rsidRPr="009966D1">
              <w:rPr>
                <w:rFonts w:ascii="Georgia" w:hAnsi="Georgia"/>
                <w:sz w:val="22"/>
                <w:szCs w:val="22"/>
              </w:rPr>
              <w:t>Poskytovatel poskytuje Objednateli nevýhradní neomezené oprávnění ke všem možným způsobům užití práv duševního vlastnictví vzniklých v</w:t>
            </w:r>
            <w:r w:rsidR="00E43690">
              <w:rPr>
                <w:rFonts w:ascii="Georgia" w:hAnsi="Georgia"/>
                <w:sz w:val="22"/>
                <w:szCs w:val="22"/>
              </w:rPr>
              <w:t> </w:t>
            </w:r>
            <w:r w:rsidRPr="009966D1">
              <w:rPr>
                <w:rFonts w:ascii="Georgia" w:hAnsi="Georgia"/>
                <w:sz w:val="22"/>
                <w:szCs w:val="22"/>
              </w:rPr>
              <w:t>souvislosti s</w:t>
            </w:r>
            <w:r w:rsidR="00E43690">
              <w:rPr>
                <w:rFonts w:ascii="Georgia" w:hAnsi="Georgia"/>
                <w:sz w:val="22"/>
                <w:szCs w:val="22"/>
              </w:rPr>
              <w:t> </w:t>
            </w:r>
            <w:r w:rsidRPr="009966D1">
              <w:rPr>
                <w:rFonts w:ascii="Georgia" w:hAnsi="Georgia"/>
                <w:sz w:val="22"/>
                <w:szCs w:val="22"/>
              </w:rPr>
              <w:t>plněním této Smlouvy. Úplata za toto oprávnění je zahrnuta v</w:t>
            </w:r>
            <w:r w:rsidR="00E43690">
              <w:rPr>
                <w:rFonts w:ascii="Georgia" w:hAnsi="Georgia"/>
                <w:sz w:val="22"/>
                <w:szCs w:val="22"/>
              </w:rPr>
              <w:t> </w:t>
            </w:r>
            <w:r w:rsidRPr="009966D1">
              <w:rPr>
                <w:rFonts w:ascii="Georgia" w:hAnsi="Georgia"/>
                <w:sz w:val="22"/>
                <w:szCs w:val="22"/>
              </w:rPr>
              <w:t>ceně dle článku V. odst. 5.1 této Smlouvy.</w:t>
            </w:r>
          </w:p>
          <w:p w14:paraId="210D98E5" w14:textId="312CDEF2" w:rsidR="00E83CC4" w:rsidRDefault="00E83CC4" w:rsidP="00A96E4C">
            <w:pPr>
              <w:spacing w:after="240"/>
              <w:ind w:left="567" w:hanging="567"/>
              <w:jc w:val="both"/>
              <w:rPr>
                <w:rFonts w:ascii="Georgia" w:hAnsi="Georgia"/>
                <w:sz w:val="22"/>
                <w:szCs w:val="22"/>
              </w:rPr>
            </w:pPr>
          </w:p>
          <w:p w14:paraId="2171C481" w14:textId="77777777" w:rsidR="00FF0C33" w:rsidRDefault="00FF0C33" w:rsidP="00A96E4C">
            <w:pPr>
              <w:spacing w:after="240"/>
              <w:ind w:left="567" w:hanging="567"/>
              <w:jc w:val="both"/>
              <w:rPr>
                <w:rFonts w:ascii="Georgia" w:hAnsi="Georgia"/>
                <w:sz w:val="22"/>
                <w:szCs w:val="22"/>
              </w:rPr>
            </w:pPr>
          </w:p>
          <w:p w14:paraId="0068DB01" w14:textId="77777777" w:rsidR="00047615" w:rsidRPr="009966D1" w:rsidRDefault="00047615" w:rsidP="00A96E4C">
            <w:pPr>
              <w:spacing w:after="240"/>
              <w:ind w:left="567" w:hanging="567"/>
              <w:jc w:val="both"/>
              <w:rPr>
                <w:rFonts w:ascii="Georgia" w:hAnsi="Georgia"/>
                <w:sz w:val="22"/>
                <w:szCs w:val="22"/>
              </w:rPr>
            </w:pPr>
          </w:p>
          <w:p w14:paraId="646482B3"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IX.</w:t>
            </w:r>
          </w:p>
          <w:p w14:paraId="4AE87936" w14:textId="30204F17" w:rsidR="009966D1" w:rsidRPr="00214A67" w:rsidRDefault="009966D1" w:rsidP="00214A67">
            <w:pPr>
              <w:pStyle w:val="Heading1-Number-FollowNumberCzechTourism"/>
              <w:keepNext/>
              <w:keepLines/>
              <w:spacing w:before="0" w:after="240"/>
              <w:ind w:left="0"/>
              <w:rPr>
                <w:sz w:val="22"/>
                <w:szCs w:val="22"/>
              </w:rPr>
            </w:pPr>
            <w:r w:rsidRPr="009966D1">
              <w:rPr>
                <w:sz w:val="22"/>
                <w:szCs w:val="22"/>
              </w:rPr>
              <w:t>Licence</w:t>
            </w:r>
          </w:p>
          <w:p w14:paraId="65EFEF6B" w14:textId="3264A564" w:rsidR="009C726C" w:rsidRPr="00FF0C33" w:rsidRDefault="00BE1517" w:rsidP="00FF0C33">
            <w:pPr>
              <w:pStyle w:val="Odstavecseseznamem"/>
              <w:numPr>
                <w:ilvl w:val="1"/>
                <w:numId w:val="14"/>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lang w:eastAsia="en-GB"/>
              </w:rPr>
            </w:pPr>
            <w:r w:rsidRPr="009966D1">
              <w:rPr>
                <w:rFonts w:ascii="Georgia" w:hAnsi="Georgia"/>
                <w:color w:val="000000"/>
                <w:sz w:val="22"/>
                <w:szCs w:val="22"/>
              </w:rPr>
              <w:t>Objednateli vzniká k</w:t>
            </w:r>
            <w:r w:rsidR="00E43690">
              <w:rPr>
                <w:rFonts w:ascii="Georgia" w:hAnsi="Georgia"/>
                <w:color w:val="000000"/>
                <w:sz w:val="22"/>
                <w:szCs w:val="22"/>
              </w:rPr>
              <w:t> </w:t>
            </w:r>
            <w:r w:rsidRPr="009966D1">
              <w:rPr>
                <w:rFonts w:ascii="Georgia" w:hAnsi="Georgia"/>
                <w:color w:val="000000"/>
                <w:sz w:val="22"/>
                <w:szCs w:val="22"/>
              </w:rPr>
              <w:t>Autorským dílům, vzniklých v</w:t>
            </w:r>
            <w:r w:rsidR="00E43690">
              <w:rPr>
                <w:rFonts w:ascii="Georgia" w:hAnsi="Georgia"/>
                <w:color w:val="000000"/>
                <w:sz w:val="22"/>
                <w:szCs w:val="22"/>
              </w:rPr>
              <w:t> </w:t>
            </w:r>
            <w:r w:rsidRPr="009966D1">
              <w:rPr>
                <w:rFonts w:ascii="Georgia" w:hAnsi="Georgia"/>
                <w:color w:val="000000"/>
                <w:sz w:val="22"/>
                <w:szCs w:val="22"/>
              </w:rPr>
              <w:t>souvislosti s</w:t>
            </w:r>
            <w:r w:rsidR="00E43690">
              <w:rPr>
                <w:rFonts w:ascii="Georgia" w:hAnsi="Georgia"/>
                <w:color w:val="000000"/>
                <w:sz w:val="22"/>
                <w:szCs w:val="22"/>
              </w:rPr>
              <w:t> </w:t>
            </w:r>
            <w:r w:rsidRPr="009966D1">
              <w:rPr>
                <w:rFonts w:ascii="Georgia" w:hAnsi="Georgia"/>
                <w:color w:val="000000"/>
                <w:sz w:val="22"/>
                <w:szCs w:val="22"/>
              </w:rPr>
              <w:t xml:space="preserve">plněním této Smlouvy, které </w:t>
            </w:r>
            <w:r w:rsidRPr="00C07E0A">
              <w:rPr>
                <w:rFonts w:ascii="Georgia" w:hAnsi="Georgia"/>
                <w:color w:val="000000"/>
                <w:sz w:val="22"/>
                <w:szCs w:val="22"/>
              </w:rPr>
              <w:t>je popsané v</w:t>
            </w:r>
            <w:r w:rsidR="00E43690">
              <w:rPr>
                <w:rFonts w:ascii="Georgia" w:hAnsi="Georgia"/>
                <w:color w:val="000000"/>
                <w:sz w:val="22"/>
                <w:szCs w:val="22"/>
              </w:rPr>
              <w:t> </w:t>
            </w:r>
            <w:r w:rsidRPr="00C07E0A">
              <w:rPr>
                <w:rFonts w:ascii="Georgia" w:hAnsi="Georgia"/>
                <w:color w:val="000000"/>
                <w:sz w:val="22"/>
                <w:szCs w:val="22"/>
              </w:rPr>
              <w:t>této Smlouvě</w:t>
            </w:r>
            <w:r w:rsidR="00C07E0A" w:rsidRPr="00C07E0A">
              <w:rPr>
                <w:rFonts w:ascii="Georgia" w:hAnsi="Georgia"/>
                <w:color w:val="000000"/>
                <w:sz w:val="22"/>
                <w:szCs w:val="22"/>
              </w:rPr>
              <w:t>,</w:t>
            </w:r>
            <w:r w:rsidR="00C07E0A" w:rsidRPr="009966D1">
              <w:rPr>
                <w:rFonts w:ascii="Georgia" w:hAnsi="Georgia"/>
                <w:color w:val="000000"/>
                <w:sz w:val="22"/>
                <w:szCs w:val="22"/>
              </w:rPr>
              <w:t xml:space="preserve"> </w:t>
            </w:r>
            <w:r w:rsidR="009966D1" w:rsidRPr="009966D1">
              <w:rPr>
                <w:rFonts w:ascii="Georgia" w:hAnsi="Georgia"/>
                <w:color w:val="000000"/>
                <w:sz w:val="22"/>
                <w:szCs w:val="22"/>
              </w:rPr>
              <w:t>k</w:t>
            </w:r>
            <w:r w:rsidR="00E43690">
              <w:rPr>
                <w:rFonts w:ascii="Georgia" w:hAnsi="Georgia"/>
                <w:color w:val="000000"/>
                <w:sz w:val="22"/>
                <w:szCs w:val="22"/>
              </w:rPr>
              <w:t> </w:t>
            </w:r>
            <w:r w:rsidR="009966D1" w:rsidRPr="009966D1">
              <w:rPr>
                <w:rFonts w:ascii="Georgia" w:hAnsi="Georgia"/>
                <w:color w:val="000000"/>
                <w:sz w:val="22"/>
                <w:szCs w:val="22"/>
              </w:rPr>
              <w:t>okamžiku jejich převzetí ne/výhradní, místně a množstevně neomezené oprávnění užívat Autorská díla ke všem způsobům užití dle ustanovení § 12 odst. 4 zákona č. 121/2000 Sb., autorského zákona (dále též „licence“), a to na celou dobu trvání autorských majetkových práv, to vše v</w:t>
            </w:r>
            <w:r w:rsidR="00E43690">
              <w:rPr>
                <w:rFonts w:ascii="Georgia" w:hAnsi="Georgia"/>
                <w:color w:val="000000"/>
                <w:sz w:val="22"/>
                <w:szCs w:val="22"/>
              </w:rPr>
              <w:t> </w:t>
            </w:r>
            <w:r w:rsidR="009966D1" w:rsidRPr="009966D1">
              <w:rPr>
                <w:rFonts w:ascii="Georgia" w:hAnsi="Georgia"/>
                <w:color w:val="000000"/>
                <w:sz w:val="22"/>
                <w:szCs w:val="22"/>
              </w:rPr>
              <w:t>původní či zpracované nebo jinak změněné podobě (včetně zhotovení překladu), v</w:t>
            </w:r>
            <w:r w:rsidR="00E43690">
              <w:rPr>
                <w:rFonts w:ascii="Georgia" w:hAnsi="Georgia"/>
                <w:color w:val="000000"/>
                <w:sz w:val="22"/>
                <w:szCs w:val="22"/>
              </w:rPr>
              <w:t> </w:t>
            </w:r>
            <w:r w:rsidR="009966D1" w:rsidRPr="009966D1">
              <w:rPr>
                <w:rFonts w:ascii="Georgia" w:hAnsi="Georgia"/>
                <w:color w:val="000000"/>
                <w:sz w:val="22"/>
                <w:szCs w:val="22"/>
              </w:rPr>
              <w:t xml:space="preserve">jakékoli formě, samostatně či ve spojení </w:t>
            </w:r>
            <w:r w:rsidR="009966D1" w:rsidRPr="009966D1">
              <w:rPr>
                <w:rFonts w:ascii="Georgia" w:hAnsi="Georgia"/>
                <w:color w:val="000000"/>
                <w:sz w:val="22"/>
                <w:szCs w:val="22"/>
              </w:rPr>
              <w:lastRenderedPageBreak/>
              <w:t>nebo v</w:t>
            </w:r>
            <w:r w:rsidR="00E43690">
              <w:rPr>
                <w:rFonts w:ascii="Georgia" w:hAnsi="Georgia"/>
                <w:color w:val="000000"/>
                <w:sz w:val="22"/>
                <w:szCs w:val="22"/>
              </w:rPr>
              <w:t> </w:t>
            </w:r>
            <w:r w:rsidR="009966D1" w:rsidRPr="009966D1">
              <w:rPr>
                <w:rFonts w:ascii="Georgia" w:hAnsi="Georgia"/>
                <w:color w:val="000000"/>
                <w:sz w:val="22"/>
                <w:szCs w:val="22"/>
              </w:rPr>
              <w:t>souboru s</w:t>
            </w:r>
            <w:r w:rsidR="00E43690">
              <w:rPr>
                <w:rFonts w:ascii="Georgia" w:hAnsi="Georgia"/>
                <w:color w:val="000000"/>
                <w:sz w:val="22"/>
                <w:szCs w:val="22"/>
              </w:rPr>
              <w:t> </w:t>
            </w:r>
            <w:r w:rsidR="009966D1" w:rsidRPr="009966D1">
              <w:rPr>
                <w:rFonts w:ascii="Georgia" w:hAnsi="Georgia"/>
                <w:color w:val="000000"/>
                <w:sz w:val="22"/>
                <w:szCs w:val="22"/>
              </w:rPr>
              <w:t xml:space="preserve">jinými Autorskými díly nebo jinými prvky. </w:t>
            </w:r>
          </w:p>
          <w:p w14:paraId="457312A7" w14:textId="0C525642" w:rsidR="009966D1" w:rsidRPr="009966D1" w:rsidRDefault="009966D1">
            <w:pPr>
              <w:pStyle w:val="Odstavecseseznamem"/>
              <w:numPr>
                <w:ilvl w:val="1"/>
                <w:numId w:val="14"/>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lang w:eastAsia="en-GB"/>
              </w:rPr>
            </w:pPr>
            <w:r w:rsidRPr="009966D1">
              <w:rPr>
                <w:rFonts w:ascii="Georgia" w:hAnsi="Georgia"/>
                <w:sz w:val="22"/>
                <w:szCs w:val="22"/>
                <w:lang w:eastAsia="en-GB"/>
              </w:rPr>
              <w:t>Úplata za toto oprávnění je zahrnuta v</w:t>
            </w:r>
            <w:r w:rsidR="00E43690">
              <w:rPr>
                <w:rFonts w:ascii="Georgia" w:hAnsi="Georgia"/>
                <w:sz w:val="22"/>
                <w:szCs w:val="22"/>
                <w:lang w:eastAsia="en-GB"/>
              </w:rPr>
              <w:t> </w:t>
            </w:r>
            <w:r w:rsidRPr="009966D1">
              <w:rPr>
                <w:rFonts w:ascii="Georgia" w:hAnsi="Georgia"/>
                <w:sz w:val="22"/>
                <w:szCs w:val="22"/>
                <w:lang w:eastAsia="en-GB"/>
              </w:rPr>
              <w:t>ceně dle článku V. odst. 5.1 této Smlouvy.</w:t>
            </w:r>
          </w:p>
          <w:p w14:paraId="547BB2C8" w14:textId="5121BDCE" w:rsidR="00FF0C33" w:rsidRPr="00BF196B" w:rsidRDefault="009966D1" w:rsidP="00BF196B">
            <w:pPr>
              <w:pStyle w:val="Odstavecseseznamem"/>
              <w:numPr>
                <w:ilvl w:val="1"/>
                <w:numId w:val="14"/>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 xml:space="preserve">Objednatel může jakékoli oprávnění tvořící součást licence zcela nebo zčásti poskytnout třetí osobě (podlicence) bezúplatně, a to i ke komerčním účelům. </w:t>
            </w:r>
          </w:p>
          <w:p w14:paraId="7F9DAE4D" w14:textId="6B1829DF" w:rsidR="00DE3828" w:rsidRPr="00FF0C33" w:rsidRDefault="009966D1" w:rsidP="00DF5287">
            <w:pPr>
              <w:pStyle w:val="Odstavecseseznamem"/>
              <w:numPr>
                <w:ilvl w:val="1"/>
                <w:numId w:val="14"/>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Poskytovatel dává výslovný souhlas Objednateli, aby sám nebo prostřednictvím třetích osob, které k</w:t>
            </w:r>
            <w:r w:rsidR="00E43690">
              <w:rPr>
                <w:rFonts w:ascii="Georgia" w:hAnsi="Georgia"/>
                <w:color w:val="000000"/>
                <w:sz w:val="22"/>
                <w:szCs w:val="22"/>
              </w:rPr>
              <w:t> </w:t>
            </w:r>
            <w:r w:rsidRPr="009966D1">
              <w:rPr>
                <w:rFonts w:ascii="Georgia" w:hAnsi="Georgia"/>
                <w:color w:val="000000"/>
                <w:sz w:val="22"/>
                <w:szCs w:val="22"/>
              </w:rPr>
              <w:t>tomu zmocní Autorská díla (jejich části) měnil, jinak do nich zasahoval, dále je vyvíjel, dotvořil (dokončil nehotové Autorské dílo), upravoval, zpracovával, uváděl na veřejnost, zařazoval do či spojoval s</w:t>
            </w:r>
            <w:r w:rsidR="00E43690">
              <w:rPr>
                <w:rFonts w:ascii="Georgia" w:hAnsi="Georgia"/>
                <w:color w:val="000000"/>
                <w:sz w:val="22"/>
                <w:szCs w:val="22"/>
              </w:rPr>
              <w:t> </w:t>
            </w:r>
            <w:r w:rsidRPr="009966D1">
              <w:rPr>
                <w:rFonts w:ascii="Georgia" w:hAnsi="Georgia"/>
                <w:color w:val="000000"/>
                <w:sz w:val="22"/>
                <w:szCs w:val="22"/>
              </w:rPr>
              <w:t>jinými Autorskými díly/prvky.</w:t>
            </w:r>
          </w:p>
          <w:p w14:paraId="4AB921EE" w14:textId="77777777" w:rsidR="00FF0C33" w:rsidRPr="00E43690" w:rsidRDefault="00FF0C33" w:rsidP="00E43690">
            <w:p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color w:val="000000"/>
                <w:sz w:val="22"/>
                <w:szCs w:val="22"/>
                <w:lang w:val="en-US"/>
              </w:rPr>
            </w:pPr>
          </w:p>
          <w:p w14:paraId="3CCCC30B" w14:textId="0EEFCA4E" w:rsidR="00E43690" w:rsidRPr="00E43690" w:rsidRDefault="009966D1" w:rsidP="00E43690">
            <w:pPr>
              <w:pStyle w:val="Odstavecseseznamem"/>
              <w:numPr>
                <w:ilvl w:val="1"/>
                <w:numId w:val="14"/>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 xml:space="preserve">Objednatel je oprávněn Autorské dílo zpřístupňovat veřejnosti pod svým jménem. Poskytovatel uděluje souhlas se zveřejněním dosud nezveřejněného Autorského díla. </w:t>
            </w:r>
          </w:p>
          <w:p w14:paraId="2030CA03" w14:textId="77777777" w:rsidR="00E43690" w:rsidRPr="00E43690" w:rsidRDefault="00E43690" w:rsidP="00E43690">
            <w:p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color w:val="000000"/>
                <w:sz w:val="22"/>
                <w:szCs w:val="22"/>
                <w:lang w:val="en-US"/>
              </w:rPr>
            </w:pPr>
          </w:p>
          <w:p w14:paraId="4B40100D" w14:textId="77777777" w:rsidR="009966D1" w:rsidRPr="009966D1" w:rsidRDefault="009966D1">
            <w:pPr>
              <w:pStyle w:val="Odstavecseseznamem"/>
              <w:numPr>
                <w:ilvl w:val="1"/>
                <w:numId w:val="14"/>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 xml:space="preserve">Licence může být využita opakovaně. </w:t>
            </w:r>
          </w:p>
          <w:p w14:paraId="73B48CE6" w14:textId="1A45EEC4" w:rsidR="009966D1" w:rsidRPr="00FF0C33" w:rsidRDefault="009966D1">
            <w:pPr>
              <w:pStyle w:val="Odstavecseseznamem"/>
              <w:numPr>
                <w:ilvl w:val="1"/>
                <w:numId w:val="14"/>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Objednatel není povinen licenci využít.</w:t>
            </w:r>
          </w:p>
          <w:p w14:paraId="07E5A634" w14:textId="77777777" w:rsidR="00FF0C33" w:rsidRPr="009966D1" w:rsidRDefault="00FF0C33" w:rsidP="00FF0C33">
            <w:pPr>
              <w:pStyle w:val="Odstavecseseznamem"/>
              <w:tabs>
                <w:tab w:val="left" w:pos="2722"/>
                <w:tab w:val="left" w:pos="3175"/>
                <w:tab w:val="left" w:pos="3629"/>
                <w:tab w:val="left" w:pos="4082"/>
                <w:tab w:val="left" w:pos="4536"/>
                <w:tab w:val="left" w:pos="4990"/>
                <w:tab w:val="left" w:pos="5443"/>
                <w:tab w:val="left" w:pos="5897"/>
              </w:tabs>
              <w:spacing w:after="240" w:line="260" w:lineRule="exact"/>
              <w:ind w:left="567"/>
              <w:jc w:val="both"/>
              <w:rPr>
                <w:rFonts w:ascii="Georgia" w:hAnsi="Georgia"/>
                <w:color w:val="000000"/>
                <w:sz w:val="22"/>
                <w:szCs w:val="22"/>
                <w:lang w:val="en-US"/>
              </w:rPr>
            </w:pPr>
          </w:p>
          <w:p w14:paraId="708E4D03" w14:textId="77777777" w:rsidR="009966D1" w:rsidRPr="009966D1" w:rsidRDefault="009966D1">
            <w:pPr>
              <w:pStyle w:val="Odstavecseseznamem"/>
              <w:numPr>
                <w:ilvl w:val="1"/>
                <w:numId w:val="14"/>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Objednatel je oprávněn Autorské dílo užít ke komerčním i nekomerčním účelům.</w:t>
            </w:r>
          </w:p>
          <w:p w14:paraId="5EF4E3A0" w14:textId="77777777" w:rsidR="00E43690" w:rsidRPr="00E43690" w:rsidRDefault="00E43690" w:rsidP="00E43690">
            <w:pPr>
              <w:pStyle w:val="Odstavecseseznamem"/>
              <w:rPr>
                <w:rFonts w:ascii="Georgia" w:hAnsi="Georgia"/>
                <w:color w:val="000000"/>
                <w:sz w:val="22"/>
                <w:szCs w:val="22"/>
              </w:rPr>
            </w:pPr>
          </w:p>
          <w:p w14:paraId="1E2D56DD" w14:textId="295070CD" w:rsidR="009966D1" w:rsidRPr="009966D1" w:rsidRDefault="009966D1">
            <w:pPr>
              <w:pStyle w:val="Odstavecseseznamem"/>
              <w:numPr>
                <w:ilvl w:val="1"/>
                <w:numId w:val="14"/>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Poskytovatel si je vědom, že součástí Autorských děl, k</w:t>
            </w:r>
            <w:r w:rsidR="00E43690">
              <w:rPr>
                <w:rFonts w:ascii="Georgia" w:hAnsi="Georgia"/>
                <w:color w:val="000000"/>
                <w:sz w:val="22"/>
                <w:szCs w:val="22"/>
              </w:rPr>
              <w:t> </w:t>
            </w:r>
            <w:r w:rsidRPr="009966D1">
              <w:rPr>
                <w:rFonts w:ascii="Georgia" w:hAnsi="Georgia"/>
                <w:color w:val="000000"/>
                <w:sz w:val="22"/>
                <w:szCs w:val="22"/>
              </w:rPr>
              <w:t>nimž jsou poskytována výše uvedená práva a udělovány výše uvedené souhlasy, jsou zejména veškeré postavy, loga a grafická ztvárnění existujících i fantaskních objektů a že zejména tyto mohou být dále Objednatelem využívány k</w:t>
            </w:r>
            <w:r w:rsidR="00E43690">
              <w:rPr>
                <w:rFonts w:ascii="Georgia" w:hAnsi="Georgia"/>
                <w:color w:val="000000"/>
                <w:sz w:val="22"/>
                <w:szCs w:val="22"/>
              </w:rPr>
              <w:t> </w:t>
            </w:r>
            <w:r w:rsidRPr="009966D1">
              <w:rPr>
                <w:rFonts w:ascii="Georgia" w:hAnsi="Georgia"/>
                <w:color w:val="000000"/>
                <w:sz w:val="22"/>
                <w:szCs w:val="22"/>
              </w:rPr>
              <w:t>další tvůrčí i netvůrčí činnosti Objednatele nebo třetích osob (na základě oprávnění uděleného Objednatelem).</w:t>
            </w:r>
          </w:p>
          <w:p w14:paraId="1B0A797A" w14:textId="77777777" w:rsidR="00E43690" w:rsidRPr="00E43690" w:rsidRDefault="009966D1" w:rsidP="00E43690">
            <w:pPr>
              <w:pStyle w:val="Odstavecseseznamem"/>
              <w:numPr>
                <w:ilvl w:val="1"/>
                <w:numId w:val="14"/>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 xml:space="preserve">Poskytovatel prohlašuje, že práva a souhlasy, která touto Smlouvou poskytuje a uděluje, mu náleží bez jakéhokoli omezení, resp. </w:t>
            </w:r>
            <w:r w:rsidR="00E83CC4" w:rsidRPr="009966D1">
              <w:rPr>
                <w:rFonts w:ascii="Georgia" w:hAnsi="Georgia"/>
                <w:color w:val="000000"/>
                <w:sz w:val="22"/>
                <w:szCs w:val="22"/>
              </w:rPr>
              <w:t>J</w:t>
            </w:r>
            <w:r w:rsidRPr="009966D1">
              <w:rPr>
                <w:rFonts w:ascii="Georgia" w:hAnsi="Georgia"/>
                <w:color w:val="000000"/>
                <w:sz w:val="22"/>
                <w:szCs w:val="22"/>
              </w:rPr>
              <w:t xml:space="preserve">e </w:t>
            </w:r>
            <w:r w:rsidRPr="009966D1">
              <w:rPr>
                <w:rFonts w:ascii="Georgia" w:hAnsi="Georgia"/>
                <w:color w:val="000000"/>
                <w:sz w:val="22"/>
                <w:szCs w:val="22"/>
              </w:rPr>
              <w:lastRenderedPageBreak/>
              <w:t>oprávněn je poskytnout, a odpovídá za škodu, která by Objednateli vznikla, pokud by toto prohlášení bylo nepravdivé.</w:t>
            </w:r>
          </w:p>
          <w:p w14:paraId="09F681C2" w14:textId="7BE2F643" w:rsidR="006663EA" w:rsidRPr="00E43690" w:rsidRDefault="009966D1" w:rsidP="00E43690">
            <w:pPr>
              <w:pStyle w:val="Odstavecseseznamem"/>
              <w:numPr>
                <w:ilvl w:val="1"/>
                <w:numId w:val="14"/>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E43690">
              <w:rPr>
                <w:rFonts w:ascii="Georgia" w:hAnsi="Georgia"/>
                <w:sz w:val="22"/>
                <w:szCs w:val="22"/>
              </w:rPr>
              <w:t>Poskytovatel tímto uděluje Objednateli výslovný souhlas se zařazením videí/fotografií tvořících dílo do mediální databáze Objednatele (foto/videobanky) a s</w:t>
            </w:r>
            <w:r w:rsidR="00E43690" w:rsidRPr="00E43690">
              <w:rPr>
                <w:rFonts w:ascii="Georgia" w:hAnsi="Georgia"/>
                <w:sz w:val="22"/>
                <w:szCs w:val="22"/>
              </w:rPr>
              <w:t> </w:t>
            </w:r>
            <w:r w:rsidRPr="00E43690">
              <w:rPr>
                <w:rFonts w:ascii="Georgia" w:hAnsi="Georgia"/>
                <w:sz w:val="22"/>
                <w:szCs w:val="22"/>
              </w:rPr>
              <w:t>následným použitím těchto videí/fotografií Objednatelem. Poskytovatel dále opravňuje Objednatele umístit videa/fotografie tvořící dílo do veřejné sekce foto/videobanky a umožnit uživatelům veřejné sekce foto/videobanky stažení těchto fotografií/videí prostřednictvím datových sítí a jejich následné užití (i ke komerčním účelům).</w:t>
            </w:r>
          </w:p>
          <w:p w14:paraId="754528F9" w14:textId="77777777" w:rsidR="00047615" w:rsidRDefault="00047615" w:rsidP="00DE3828">
            <w:pPr>
              <w:spacing w:after="240"/>
              <w:jc w:val="both"/>
              <w:rPr>
                <w:rFonts w:ascii="Georgia" w:hAnsi="Georgia"/>
                <w:sz w:val="22"/>
                <w:szCs w:val="22"/>
              </w:rPr>
            </w:pPr>
          </w:p>
          <w:p w14:paraId="6E80C0F6" w14:textId="0C343C74" w:rsidR="009966D1" w:rsidRPr="009966D1" w:rsidRDefault="009966D1" w:rsidP="00DE3828">
            <w:pPr>
              <w:pStyle w:val="Heading1-Number-FollowNumberCzechTourism"/>
              <w:keepNext/>
              <w:keepLines/>
              <w:spacing w:before="480" w:after="120"/>
              <w:ind w:left="0"/>
              <w:rPr>
                <w:sz w:val="22"/>
                <w:szCs w:val="22"/>
              </w:rPr>
            </w:pPr>
            <w:r w:rsidRPr="009966D1">
              <w:rPr>
                <w:sz w:val="22"/>
                <w:szCs w:val="22"/>
              </w:rPr>
              <w:t>X.</w:t>
            </w:r>
          </w:p>
          <w:p w14:paraId="5C779999"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Ochrana osobních údajů</w:t>
            </w:r>
          </w:p>
          <w:p w14:paraId="0BE7C11C" w14:textId="77777777" w:rsidR="009966D1" w:rsidRPr="009966D1" w:rsidRDefault="009966D1" w:rsidP="009966D1">
            <w:pPr>
              <w:rPr>
                <w:rFonts w:ascii="Georgia" w:hAnsi="Georgia"/>
                <w:color w:val="FF0000"/>
                <w:sz w:val="22"/>
                <w:szCs w:val="22"/>
              </w:rPr>
            </w:pPr>
          </w:p>
          <w:p w14:paraId="54E81527" w14:textId="446F47EA" w:rsidR="009966D1" w:rsidRDefault="008050FB" w:rsidP="008050F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10.1 </w:t>
            </w:r>
            <w:r w:rsidR="009966D1" w:rsidRPr="008050FB">
              <w:rPr>
                <w:rFonts w:ascii="Georgia" w:hAnsi="Georgia"/>
                <w:sz w:val="22"/>
                <w:szCs w:val="22"/>
              </w:rPr>
              <w:t>V</w:t>
            </w:r>
            <w:r w:rsidR="00E43690">
              <w:rPr>
                <w:rFonts w:ascii="Georgia" w:hAnsi="Georgia"/>
                <w:sz w:val="22"/>
                <w:szCs w:val="22"/>
              </w:rPr>
              <w:t> </w:t>
            </w:r>
            <w:r w:rsidR="009966D1" w:rsidRPr="008050FB">
              <w:rPr>
                <w:rFonts w:ascii="Georgia" w:hAnsi="Georgia"/>
                <w:sz w:val="22"/>
                <w:szCs w:val="22"/>
              </w:rPr>
              <w:t>případě, že dojde v</w:t>
            </w:r>
            <w:r w:rsidR="00E43690">
              <w:rPr>
                <w:rFonts w:ascii="Georgia" w:hAnsi="Georgia"/>
                <w:sz w:val="22"/>
                <w:szCs w:val="22"/>
              </w:rPr>
              <w:t> </w:t>
            </w:r>
            <w:r w:rsidR="009966D1" w:rsidRPr="008050FB">
              <w:rPr>
                <w:rFonts w:ascii="Georgia" w:hAnsi="Georgia"/>
                <w:sz w:val="22"/>
                <w:szCs w:val="22"/>
              </w:rPr>
              <w:t>souvislosti s</w:t>
            </w:r>
            <w:r w:rsidR="00E43690">
              <w:rPr>
                <w:rFonts w:ascii="Georgia" w:hAnsi="Georgia"/>
                <w:sz w:val="22"/>
                <w:szCs w:val="22"/>
              </w:rPr>
              <w:t> </w:t>
            </w:r>
            <w:r w:rsidR="009966D1" w:rsidRPr="008050FB">
              <w:rPr>
                <w:rFonts w:ascii="Georgia" w:hAnsi="Georgia"/>
                <w:sz w:val="22"/>
                <w:szCs w:val="22"/>
              </w:rPr>
              <w:t>plněním Smlouvy ke zpracování osobních údajů na straně Objednatele nebo Poskytovatele, zavazují se smluvní strany, že toto zpracování bude probíhat pouze v</w:t>
            </w:r>
            <w:r w:rsidR="00E43690">
              <w:rPr>
                <w:rFonts w:ascii="Georgia" w:hAnsi="Georgia"/>
                <w:sz w:val="22"/>
                <w:szCs w:val="22"/>
              </w:rPr>
              <w:t> </w:t>
            </w:r>
            <w:r w:rsidR="009966D1" w:rsidRPr="008050FB">
              <w:rPr>
                <w:rFonts w:ascii="Georgia" w:hAnsi="Georgia"/>
                <w:sz w:val="22"/>
                <w:szCs w:val="22"/>
              </w:rPr>
              <w:t>nezbytném rozsahu, a to v</w:t>
            </w:r>
            <w:r w:rsidR="00E43690">
              <w:rPr>
                <w:rFonts w:ascii="Georgia" w:hAnsi="Georgia"/>
                <w:sz w:val="22"/>
                <w:szCs w:val="22"/>
              </w:rPr>
              <w:t> </w:t>
            </w:r>
            <w:r w:rsidR="009966D1" w:rsidRPr="008050FB">
              <w:rPr>
                <w:rFonts w:ascii="Georgia" w:hAnsi="Georgia"/>
                <w:sz w:val="22"/>
                <w:szCs w:val="22"/>
              </w:rPr>
              <w:t>souladu se všemi podmínkami stanovenými v</w:t>
            </w:r>
            <w:r w:rsidR="00E43690">
              <w:rPr>
                <w:rFonts w:ascii="Georgia" w:hAnsi="Georgia"/>
                <w:sz w:val="22"/>
                <w:szCs w:val="22"/>
              </w:rPr>
              <w:t> </w:t>
            </w:r>
            <w:r w:rsidR="009966D1" w:rsidRPr="008050FB">
              <w:rPr>
                <w:rFonts w:ascii="Georgia" w:hAnsi="Georgia"/>
                <w:sz w:val="22"/>
                <w:szCs w:val="22"/>
              </w:rPr>
              <w:t>nařízení Evropského parlamentu a Rady (EU) 2016/679 o ochraně fyzických osob v</w:t>
            </w:r>
            <w:r w:rsidR="00E43690">
              <w:rPr>
                <w:rFonts w:ascii="Georgia" w:hAnsi="Georgia"/>
                <w:sz w:val="22"/>
                <w:szCs w:val="22"/>
              </w:rPr>
              <w:t> </w:t>
            </w:r>
            <w:r w:rsidR="009966D1" w:rsidRPr="008050FB">
              <w:rPr>
                <w:rFonts w:ascii="Georgia" w:hAnsi="Georgia"/>
                <w:sz w:val="22"/>
                <w:szCs w:val="22"/>
              </w:rPr>
              <w:t>souvislosti se zpracováním osobních údajů a o volném pohybu těchto údajů a o zrušení směrnice 95/46/ES (obecné nařízení o ochraně osobních údajů) a v</w:t>
            </w:r>
            <w:r w:rsidR="00E43690">
              <w:rPr>
                <w:rFonts w:ascii="Georgia" w:hAnsi="Georgia"/>
                <w:sz w:val="22"/>
                <w:szCs w:val="22"/>
              </w:rPr>
              <w:t> </w:t>
            </w:r>
            <w:r w:rsidR="009966D1" w:rsidRPr="008050FB">
              <w:rPr>
                <w:rFonts w:ascii="Georgia" w:hAnsi="Georgia"/>
                <w:sz w:val="22"/>
                <w:szCs w:val="22"/>
              </w:rPr>
              <w:t>zákoně č. 110/2019 Sb., o zpracování osobních údajů. Současně se smluvní strany zavazují zachovávat mlčenlivost o těchto osobních údajích, o opatřeních pro zabezpečení osobních údajů a poučit o této povinnosti mlčenlivosti zaměstnance, kteří přijdou s</w:t>
            </w:r>
            <w:r w:rsidR="00E43690">
              <w:rPr>
                <w:rFonts w:ascii="Georgia" w:hAnsi="Georgia"/>
                <w:sz w:val="22"/>
                <w:szCs w:val="22"/>
              </w:rPr>
              <w:t> </w:t>
            </w:r>
            <w:r w:rsidR="009966D1" w:rsidRPr="008050FB">
              <w:rPr>
                <w:rFonts w:ascii="Georgia" w:hAnsi="Georgia"/>
                <w:sz w:val="22"/>
                <w:szCs w:val="22"/>
              </w:rPr>
              <w:t>osobními údaji do styku.</w:t>
            </w:r>
          </w:p>
          <w:p w14:paraId="4A8AAB84" w14:textId="50DC9C5C" w:rsidR="00FB41C1" w:rsidRDefault="00FB41C1" w:rsidP="008050F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3A6747B2" w14:textId="6C945096" w:rsidR="006663EA" w:rsidRDefault="006663EA" w:rsidP="008050F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722486DE" w14:textId="7E56E55C" w:rsidR="00E83CC4" w:rsidRDefault="00E83CC4" w:rsidP="008050F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4F2C17BB" w14:textId="77777777" w:rsidR="008C0564" w:rsidRDefault="008C0564" w:rsidP="008050F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1B18B95B" w14:textId="77777777" w:rsidR="00DD26F1" w:rsidRPr="008050FB" w:rsidRDefault="00DD26F1" w:rsidP="008050F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66806C08" w14:textId="77777777" w:rsidR="009966D1" w:rsidRPr="009966D1" w:rsidRDefault="009966D1" w:rsidP="009966D1">
            <w:pPr>
              <w:pStyle w:val="Heading1-Number-FollowNumberCzechTourism"/>
              <w:keepNext/>
              <w:spacing w:before="480" w:after="120"/>
              <w:ind w:left="0"/>
              <w:rPr>
                <w:sz w:val="22"/>
                <w:szCs w:val="22"/>
              </w:rPr>
            </w:pPr>
            <w:r w:rsidRPr="009966D1">
              <w:rPr>
                <w:sz w:val="22"/>
                <w:szCs w:val="22"/>
              </w:rPr>
              <w:lastRenderedPageBreak/>
              <w:t>XI.</w:t>
            </w:r>
          </w:p>
          <w:p w14:paraId="67BD5A34" w14:textId="77777777" w:rsidR="009966D1" w:rsidRPr="009966D1" w:rsidRDefault="009966D1" w:rsidP="009966D1">
            <w:pPr>
              <w:pStyle w:val="Heading1-Number-FollowNumberCzechTourism"/>
              <w:keepNext/>
              <w:spacing w:before="0" w:after="240"/>
              <w:ind w:left="0"/>
              <w:rPr>
                <w:sz w:val="22"/>
                <w:szCs w:val="22"/>
              </w:rPr>
            </w:pPr>
            <w:r w:rsidRPr="009966D1">
              <w:rPr>
                <w:sz w:val="22"/>
                <w:szCs w:val="22"/>
              </w:rPr>
              <w:t>Ustanovení o vzniku a zániku Smlouvy</w:t>
            </w:r>
          </w:p>
          <w:p w14:paraId="5D025E23" w14:textId="723F6F19" w:rsidR="00FF0C33" w:rsidRPr="008C0564" w:rsidRDefault="009966D1" w:rsidP="00BF196B">
            <w:pPr>
              <w:tabs>
                <w:tab w:val="left" w:pos="567"/>
              </w:tabs>
              <w:spacing w:after="240"/>
              <w:ind w:left="567" w:hanging="567"/>
              <w:jc w:val="both"/>
              <w:rPr>
                <w:rFonts w:ascii="Georgia" w:hAnsi="Georgia" w:cs="Segoe UI"/>
                <w:sz w:val="22"/>
                <w:szCs w:val="22"/>
              </w:rPr>
            </w:pPr>
            <w:r w:rsidRPr="009966D1">
              <w:rPr>
                <w:rFonts w:ascii="Georgia" w:hAnsi="Georgia"/>
                <w:sz w:val="22"/>
                <w:szCs w:val="22"/>
              </w:rPr>
              <w:t>11.1</w:t>
            </w:r>
            <w:r w:rsidRPr="009966D1">
              <w:rPr>
                <w:rFonts w:ascii="Georgia" w:hAnsi="Georgia"/>
                <w:sz w:val="22"/>
                <w:szCs w:val="22"/>
              </w:rPr>
              <w:tab/>
              <w:t>T</w:t>
            </w:r>
            <w:r w:rsidR="00CD5B9B" w:rsidRPr="000835FE">
              <w:rPr>
                <w:rFonts w:ascii="Georgia" w:hAnsi="Georgia" w:cs="Segoe UI"/>
                <w:sz w:val="22"/>
                <w:szCs w:val="22"/>
              </w:rPr>
              <w:t>ato Smlouva nabývá platnosti a účinnosti dnem jejího uzavření. Dnem uzavření této Smlouvy je den označený datem u podpisů smluvních stran. Je-li takto označeno více dní, je dnem uzavření této Smlouvy den z</w:t>
            </w:r>
            <w:r w:rsidR="00E43690">
              <w:rPr>
                <w:rFonts w:ascii="Georgia" w:hAnsi="Georgia" w:cs="Segoe UI"/>
                <w:sz w:val="22"/>
                <w:szCs w:val="22"/>
              </w:rPr>
              <w:t> </w:t>
            </w:r>
            <w:r w:rsidR="00CD5B9B" w:rsidRPr="000835FE">
              <w:rPr>
                <w:rFonts w:ascii="Georgia" w:hAnsi="Georgia" w:cs="Segoe UI"/>
                <w:sz w:val="22"/>
                <w:szCs w:val="22"/>
              </w:rPr>
              <w:t>označených dnů nejpozdější.</w:t>
            </w:r>
          </w:p>
          <w:p w14:paraId="61E5909B" w14:textId="235F433D" w:rsidR="009966D1" w:rsidRPr="00DA1063" w:rsidRDefault="00DA1063" w:rsidP="00DA1063">
            <w:pPr>
              <w:tabs>
                <w:tab w:val="left" w:pos="-6237"/>
                <w:tab w:val="left" w:pos="-6096"/>
                <w:tab w:val="left" w:pos="567"/>
                <w:tab w:val="left" w:pos="2722"/>
                <w:tab w:val="left" w:pos="3175"/>
                <w:tab w:val="left" w:pos="3629"/>
                <w:tab w:val="left" w:pos="4082"/>
                <w:tab w:val="left" w:pos="4536"/>
                <w:tab w:val="left" w:pos="4990"/>
                <w:tab w:val="left" w:pos="5443"/>
                <w:tab w:val="left" w:pos="5897"/>
              </w:tabs>
              <w:spacing w:before="120" w:after="240" w:line="276" w:lineRule="auto"/>
              <w:jc w:val="both"/>
              <w:outlineLvl w:val="0"/>
              <w:rPr>
                <w:rFonts w:ascii="Georgia" w:hAnsi="Georgia"/>
                <w:sz w:val="22"/>
                <w:szCs w:val="22"/>
              </w:rPr>
            </w:pPr>
            <w:r>
              <w:rPr>
                <w:rFonts w:ascii="Georgia" w:hAnsi="Georgia"/>
                <w:sz w:val="22"/>
                <w:szCs w:val="22"/>
              </w:rPr>
              <w:t xml:space="preserve">11.2 </w:t>
            </w:r>
            <w:r w:rsidR="009966D1" w:rsidRPr="00DA1063">
              <w:rPr>
                <w:rFonts w:ascii="Georgia" w:hAnsi="Georgia"/>
                <w:sz w:val="22"/>
                <w:szCs w:val="22"/>
              </w:rPr>
              <w:t>Objednatel je oprávněn Smlouvu bez udání důvodu vypovědět, výpovědní doba činí 3 dny a počíná běžet ode dne doručení výpovědi.</w:t>
            </w:r>
          </w:p>
          <w:p w14:paraId="3EE97708" w14:textId="29838F06" w:rsidR="009966D1" w:rsidRDefault="00DA1063" w:rsidP="00DA1063">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0"/>
              <w:jc w:val="both"/>
              <w:rPr>
                <w:b w:val="0"/>
                <w:sz w:val="22"/>
                <w:szCs w:val="22"/>
              </w:rPr>
            </w:pPr>
            <w:r>
              <w:rPr>
                <w:b w:val="0"/>
                <w:sz w:val="22"/>
                <w:szCs w:val="22"/>
              </w:rPr>
              <w:t xml:space="preserve">11.3 </w:t>
            </w:r>
            <w:r w:rsidR="009966D1" w:rsidRPr="009966D1">
              <w:rPr>
                <w:b w:val="0"/>
                <w:sz w:val="22"/>
                <w:szCs w:val="22"/>
              </w:rPr>
              <w:t xml:space="preserve">Tato Smlouva může být </w:t>
            </w:r>
            <w:r w:rsidR="00BE1517">
              <w:rPr>
                <w:b w:val="0"/>
                <w:sz w:val="22"/>
                <w:szCs w:val="22"/>
              </w:rPr>
              <w:t>skončena</w:t>
            </w:r>
            <w:r w:rsidR="009966D1" w:rsidRPr="009966D1">
              <w:rPr>
                <w:b w:val="0"/>
                <w:sz w:val="22"/>
                <w:szCs w:val="22"/>
              </w:rPr>
              <w:t xml:space="preserve"> dohodou smluvních stran v</w:t>
            </w:r>
            <w:r w:rsidR="00E43690">
              <w:rPr>
                <w:b w:val="0"/>
                <w:sz w:val="22"/>
                <w:szCs w:val="22"/>
              </w:rPr>
              <w:t> </w:t>
            </w:r>
            <w:r w:rsidR="009966D1" w:rsidRPr="009966D1">
              <w:rPr>
                <w:b w:val="0"/>
                <w:sz w:val="22"/>
                <w:szCs w:val="22"/>
              </w:rPr>
              <w:t xml:space="preserve">písemné formě, přičemž účinky </w:t>
            </w:r>
            <w:r w:rsidR="00BE1517">
              <w:rPr>
                <w:b w:val="0"/>
                <w:sz w:val="22"/>
                <w:szCs w:val="22"/>
              </w:rPr>
              <w:t>skončení</w:t>
            </w:r>
            <w:r w:rsidR="009966D1" w:rsidRPr="009966D1">
              <w:rPr>
                <w:b w:val="0"/>
                <w:sz w:val="22"/>
                <w:szCs w:val="22"/>
              </w:rPr>
              <w:t xml:space="preserve"> této Smlouvy nastanou k</w:t>
            </w:r>
            <w:r w:rsidR="00E43690">
              <w:rPr>
                <w:b w:val="0"/>
                <w:sz w:val="22"/>
                <w:szCs w:val="22"/>
              </w:rPr>
              <w:t> </w:t>
            </w:r>
            <w:r w:rsidR="009966D1" w:rsidRPr="009966D1">
              <w:rPr>
                <w:b w:val="0"/>
                <w:sz w:val="22"/>
                <w:szCs w:val="22"/>
              </w:rPr>
              <w:t>okamžiku stanovenému v</w:t>
            </w:r>
            <w:r w:rsidR="00E43690">
              <w:rPr>
                <w:b w:val="0"/>
                <w:sz w:val="22"/>
                <w:szCs w:val="22"/>
              </w:rPr>
              <w:t> </w:t>
            </w:r>
            <w:r w:rsidR="009966D1" w:rsidRPr="009966D1">
              <w:rPr>
                <w:b w:val="0"/>
                <w:sz w:val="22"/>
                <w:szCs w:val="22"/>
              </w:rPr>
              <w:t>takovéto dohodě. Nebude-li takovýto okamžik dohodou stanoven, pak tyto účinky nastanou ke dni uzavření takovéto dohody.</w:t>
            </w:r>
          </w:p>
          <w:p w14:paraId="65ED6777" w14:textId="77777777" w:rsidR="00DF5287" w:rsidRPr="00DF5287" w:rsidRDefault="00DF5287" w:rsidP="00DF5287">
            <w:pPr>
              <w:rPr>
                <w:lang w:eastAsia="en-GB" w:bidi="en-GB"/>
              </w:rPr>
            </w:pPr>
          </w:p>
          <w:p w14:paraId="1D8836E4" w14:textId="60D8561A" w:rsidR="009966D1" w:rsidRPr="009966D1" w:rsidRDefault="00DA1063" w:rsidP="00DA1063">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0"/>
              <w:jc w:val="both"/>
              <w:rPr>
                <w:b w:val="0"/>
                <w:sz w:val="22"/>
                <w:szCs w:val="22"/>
              </w:rPr>
            </w:pPr>
            <w:r>
              <w:rPr>
                <w:b w:val="0"/>
                <w:sz w:val="22"/>
                <w:szCs w:val="22"/>
              </w:rPr>
              <w:t xml:space="preserve">11.4 </w:t>
            </w:r>
            <w:r w:rsidR="009966D1" w:rsidRPr="009966D1">
              <w:rPr>
                <w:b w:val="0"/>
                <w:sz w:val="22"/>
                <w:szCs w:val="22"/>
              </w:rPr>
              <w:t>Objednatel je oprávněn od této Smlouvy odstoupit, a to i částečně, v</w:t>
            </w:r>
            <w:r w:rsidR="00E43690">
              <w:rPr>
                <w:b w:val="0"/>
                <w:sz w:val="22"/>
                <w:szCs w:val="22"/>
              </w:rPr>
              <w:t> </w:t>
            </w:r>
            <w:r w:rsidR="009966D1" w:rsidRPr="009966D1">
              <w:rPr>
                <w:b w:val="0"/>
                <w:sz w:val="22"/>
                <w:szCs w:val="22"/>
              </w:rPr>
              <w:t xml:space="preserve">případě závažného porušení smluvní nebo zákonné povinnosti Poskytovatelem. </w:t>
            </w:r>
          </w:p>
          <w:p w14:paraId="0DAE7929" w14:textId="2B6D63D9" w:rsidR="009966D1" w:rsidRPr="009966D1" w:rsidRDefault="00DA1063" w:rsidP="00DA1063">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0"/>
              <w:jc w:val="both"/>
              <w:rPr>
                <w:b w:val="0"/>
                <w:sz w:val="22"/>
                <w:szCs w:val="22"/>
              </w:rPr>
            </w:pPr>
            <w:r>
              <w:rPr>
                <w:b w:val="0"/>
                <w:sz w:val="22"/>
                <w:szCs w:val="22"/>
              </w:rPr>
              <w:t xml:space="preserve">11.5 </w:t>
            </w:r>
            <w:r w:rsidR="009966D1" w:rsidRPr="009966D1">
              <w:rPr>
                <w:b w:val="0"/>
                <w:sz w:val="22"/>
                <w:szCs w:val="22"/>
              </w:rPr>
              <w:t xml:space="preserve">Za závažné porušení smluvní povinnosti se považuje: </w:t>
            </w:r>
          </w:p>
          <w:p w14:paraId="796AD370" w14:textId="7AFD2FD6"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(a) </w:t>
            </w:r>
            <w:r w:rsidR="009966D1" w:rsidRPr="009966D1">
              <w:rPr>
                <w:rFonts w:ascii="Georgia" w:hAnsi="Georgia" w:cs="Arial"/>
                <w:b w:val="0"/>
                <w:sz w:val="22"/>
                <w:szCs w:val="22"/>
              </w:rPr>
              <w:t xml:space="preserve">nedodržení závazných právních </w:t>
            </w:r>
            <w:r w:rsidR="00BE1517">
              <w:rPr>
                <w:rFonts w:ascii="Georgia" w:hAnsi="Georgia" w:cs="Arial"/>
                <w:b w:val="0"/>
                <w:sz w:val="22"/>
                <w:szCs w:val="22"/>
              </w:rPr>
              <w:t>předpisů</w:t>
            </w:r>
            <w:r w:rsidR="009966D1" w:rsidRPr="009966D1">
              <w:rPr>
                <w:rFonts w:ascii="Georgia" w:hAnsi="Georgia" w:cs="Arial"/>
                <w:b w:val="0"/>
                <w:sz w:val="22"/>
                <w:szCs w:val="22"/>
              </w:rPr>
              <w:t>,</w:t>
            </w:r>
          </w:p>
          <w:p w14:paraId="5B32B588" w14:textId="77777777" w:rsidR="00507A33"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(b) </w:t>
            </w:r>
            <w:r w:rsidR="009966D1" w:rsidRPr="006663EA">
              <w:rPr>
                <w:rFonts w:ascii="Georgia" w:hAnsi="Georgia" w:cs="Arial"/>
                <w:b w:val="0"/>
                <w:sz w:val="22"/>
                <w:szCs w:val="22"/>
              </w:rPr>
              <w:t>prodlení s</w:t>
            </w:r>
            <w:r w:rsidR="00E43690">
              <w:rPr>
                <w:rFonts w:ascii="Georgia" w:hAnsi="Georgia" w:cs="Arial"/>
                <w:b w:val="0"/>
                <w:sz w:val="22"/>
                <w:szCs w:val="22"/>
              </w:rPr>
              <w:t> </w:t>
            </w:r>
            <w:r w:rsidR="009966D1" w:rsidRPr="006663EA">
              <w:rPr>
                <w:rFonts w:ascii="Georgia" w:hAnsi="Georgia" w:cs="Arial"/>
                <w:b w:val="0"/>
                <w:sz w:val="22"/>
                <w:szCs w:val="22"/>
              </w:rPr>
              <w:t xml:space="preserve">dokončením </w:t>
            </w:r>
            <w:r w:rsidR="009966D1" w:rsidRPr="006663EA">
              <w:rPr>
                <w:rFonts w:ascii="Georgia" w:hAnsi="Georgia"/>
                <w:b w:val="0"/>
                <w:bCs/>
                <w:sz w:val="22"/>
                <w:szCs w:val="22"/>
              </w:rPr>
              <w:t>plnění dle článku II</w:t>
            </w:r>
            <w:r w:rsidR="009C726C">
              <w:rPr>
                <w:rFonts w:ascii="Georgia" w:hAnsi="Georgia"/>
                <w:b w:val="0"/>
                <w:bCs/>
                <w:sz w:val="22"/>
                <w:szCs w:val="22"/>
              </w:rPr>
              <w:t xml:space="preserve"> a III</w:t>
            </w:r>
            <w:r w:rsidR="009966D1" w:rsidRPr="006663EA">
              <w:rPr>
                <w:rFonts w:ascii="Georgia" w:hAnsi="Georgia"/>
                <w:b w:val="0"/>
                <w:bCs/>
                <w:sz w:val="22"/>
                <w:szCs w:val="22"/>
              </w:rPr>
              <w:t xml:space="preserve">. </w:t>
            </w:r>
            <w:r w:rsidR="00E43690">
              <w:rPr>
                <w:rFonts w:ascii="Georgia" w:hAnsi="Georgia" w:cs="Arial"/>
                <w:b w:val="0"/>
                <w:sz w:val="22"/>
                <w:szCs w:val="22"/>
              </w:rPr>
              <w:t>T</w:t>
            </w:r>
            <w:r w:rsidR="009966D1" w:rsidRPr="006663EA">
              <w:rPr>
                <w:rFonts w:ascii="Georgia" w:hAnsi="Georgia" w:cs="Arial"/>
                <w:b w:val="0"/>
                <w:sz w:val="22"/>
                <w:szCs w:val="22"/>
              </w:rPr>
              <w:t>éto Smlouvy po dobu delší než 15 dnů,</w:t>
            </w:r>
          </w:p>
          <w:p w14:paraId="7E4CC129" w14:textId="77777777" w:rsidR="00507A33" w:rsidRDefault="00507A3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p>
          <w:p w14:paraId="7D7770AE" w14:textId="2CB43FA6" w:rsidR="009966D1" w:rsidRDefault="009966D1" w:rsidP="00047615">
            <w:pPr>
              <w:pStyle w:val="slolnku"/>
              <w:keepNext w:val="0"/>
              <w:numPr>
                <w:ilvl w:val="0"/>
                <w:numId w:val="18"/>
              </w:numPr>
              <w:tabs>
                <w:tab w:val="clear" w:pos="0"/>
                <w:tab w:val="clear" w:pos="284"/>
                <w:tab w:val="clear" w:pos="1701"/>
              </w:tabs>
              <w:spacing w:before="0" w:after="240" w:line="260" w:lineRule="exact"/>
              <w:ind w:left="0" w:firstLine="0"/>
              <w:jc w:val="both"/>
              <w:rPr>
                <w:rFonts w:ascii="Georgia" w:hAnsi="Georgia" w:cs="Arial"/>
                <w:b w:val="0"/>
                <w:noProof/>
                <w:sz w:val="22"/>
                <w:szCs w:val="22"/>
              </w:rPr>
            </w:pPr>
            <w:r w:rsidRPr="006663EA">
              <w:rPr>
                <w:rFonts w:ascii="Georgia" w:hAnsi="Georgia" w:cs="Arial"/>
                <w:b w:val="0"/>
                <w:noProof/>
                <w:sz w:val="22"/>
                <w:szCs w:val="22"/>
              </w:rPr>
              <w:t xml:space="preserve">provádění </w:t>
            </w:r>
            <w:r w:rsidRPr="006663EA">
              <w:rPr>
                <w:rFonts w:ascii="Georgia" w:hAnsi="Georgia"/>
                <w:b w:val="0"/>
                <w:bCs/>
                <w:noProof/>
                <w:sz w:val="22"/>
                <w:szCs w:val="22"/>
              </w:rPr>
              <w:t xml:space="preserve">plnění dle článku III. </w:t>
            </w:r>
            <w:r w:rsidR="00E83CC4" w:rsidRPr="006663EA">
              <w:rPr>
                <w:rFonts w:ascii="Georgia" w:hAnsi="Georgia" w:cs="Arial"/>
                <w:b w:val="0"/>
                <w:noProof/>
                <w:sz w:val="22"/>
                <w:szCs w:val="22"/>
              </w:rPr>
              <w:t>T</w:t>
            </w:r>
            <w:r w:rsidRPr="006663EA">
              <w:rPr>
                <w:rFonts w:ascii="Georgia" w:hAnsi="Georgia" w:cs="Arial"/>
                <w:b w:val="0"/>
                <w:noProof/>
                <w:sz w:val="22"/>
                <w:szCs w:val="22"/>
              </w:rPr>
              <w:t>éto Smlouvy v</w:t>
            </w:r>
            <w:r w:rsidR="00E43690">
              <w:rPr>
                <w:rFonts w:ascii="Georgia" w:hAnsi="Georgia" w:cs="Arial"/>
                <w:b w:val="0"/>
                <w:noProof/>
                <w:sz w:val="22"/>
                <w:szCs w:val="22"/>
              </w:rPr>
              <w:t> </w:t>
            </w:r>
            <w:r w:rsidRPr="006663EA">
              <w:rPr>
                <w:rFonts w:ascii="Georgia" w:hAnsi="Georgia" w:cs="Arial"/>
                <w:b w:val="0"/>
                <w:noProof/>
                <w:sz w:val="22"/>
                <w:szCs w:val="22"/>
              </w:rPr>
              <w:t>rozporu se závaznými požadavky Objednatele uvedenými v</w:t>
            </w:r>
            <w:r w:rsidR="00E43690">
              <w:rPr>
                <w:rFonts w:ascii="Georgia" w:hAnsi="Georgia" w:cs="Arial"/>
                <w:b w:val="0"/>
                <w:noProof/>
                <w:sz w:val="22"/>
                <w:szCs w:val="22"/>
              </w:rPr>
              <w:t> </w:t>
            </w:r>
            <w:r w:rsidRPr="006663EA">
              <w:rPr>
                <w:rFonts w:ascii="Georgia" w:hAnsi="Georgia" w:cs="Arial"/>
                <w:b w:val="0"/>
                <w:noProof/>
                <w:sz w:val="22"/>
                <w:szCs w:val="22"/>
              </w:rPr>
              <w:t>této Smlouvě či v</w:t>
            </w:r>
            <w:r w:rsidR="00E43690">
              <w:rPr>
                <w:rFonts w:ascii="Georgia" w:hAnsi="Georgia" w:cs="Arial"/>
                <w:b w:val="0"/>
                <w:noProof/>
                <w:sz w:val="22"/>
                <w:szCs w:val="22"/>
              </w:rPr>
              <w:t> </w:t>
            </w:r>
            <w:r w:rsidRPr="006663EA">
              <w:rPr>
                <w:rFonts w:ascii="Georgia" w:hAnsi="Georgia" w:cs="Arial"/>
                <w:b w:val="0"/>
                <w:noProof/>
                <w:sz w:val="22"/>
                <w:szCs w:val="22"/>
              </w:rPr>
              <w:t>rozporu s</w:t>
            </w:r>
            <w:r w:rsidR="00E43690">
              <w:rPr>
                <w:rFonts w:ascii="Georgia" w:hAnsi="Georgia" w:cs="Arial"/>
                <w:b w:val="0"/>
                <w:noProof/>
                <w:sz w:val="22"/>
                <w:szCs w:val="22"/>
              </w:rPr>
              <w:t> </w:t>
            </w:r>
            <w:r w:rsidRPr="006663EA">
              <w:rPr>
                <w:rFonts w:ascii="Georgia" w:hAnsi="Georgia" w:cs="Arial"/>
                <w:b w:val="0"/>
                <w:noProof/>
                <w:sz w:val="22"/>
                <w:szCs w:val="22"/>
              </w:rPr>
              <w:t>pokyny Objednatele.</w:t>
            </w:r>
          </w:p>
          <w:p w14:paraId="453458AE" w14:textId="77777777" w:rsidR="00BF196B" w:rsidRDefault="00BF196B" w:rsidP="00BF196B">
            <w:pPr>
              <w:rPr>
                <w:lang w:eastAsia="en-GB" w:bidi="en-GB"/>
              </w:rPr>
            </w:pPr>
          </w:p>
          <w:p w14:paraId="6537F573" w14:textId="77777777" w:rsidR="00BF196B" w:rsidRPr="00BF196B" w:rsidRDefault="00BF196B" w:rsidP="00BF196B">
            <w:pPr>
              <w:rPr>
                <w:lang w:eastAsia="en-GB" w:bidi="en-GB"/>
              </w:rPr>
            </w:pPr>
          </w:p>
          <w:p w14:paraId="6A2AB6C0" w14:textId="1890A8D8"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eastAsia="Calibri" w:hAnsi="Georgia" w:cs="Arial"/>
                <w:b w:val="0"/>
                <w:sz w:val="22"/>
                <w:szCs w:val="22"/>
                <w:lang w:eastAsia="en-US"/>
              </w:rPr>
              <w:t xml:space="preserve">11.6 </w:t>
            </w:r>
            <w:r w:rsidR="009966D1" w:rsidRPr="009966D1">
              <w:rPr>
                <w:rFonts w:ascii="Georgia" w:eastAsia="Calibri" w:hAnsi="Georgia" w:cs="Arial"/>
                <w:b w:val="0"/>
                <w:sz w:val="22"/>
                <w:szCs w:val="22"/>
                <w:lang w:eastAsia="en-US"/>
              </w:rPr>
              <w:t>O</w:t>
            </w:r>
            <w:r w:rsidR="009966D1" w:rsidRPr="009966D1">
              <w:rPr>
                <w:rFonts w:ascii="Georgia" w:hAnsi="Georgia" w:cs="Arial"/>
                <w:b w:val="0"/>
                <w:sz w:val="22"/>
                <w:szCs w:val="22"/>
              </w:rPr>
              <w:t>bjednatel je dále oprávněn od této Smlouvy odstoupit, a to i částečně, v</w:t>
            </w:r>
            <w:r w:rsidR="00E43690">
              <w:rPr>
                <w:rFonts w:ascii="Georgia" w:hAnsi="Georgia" w:cs="Arial"/>
                <w:b w:val="0"/>
                <w:sz w:val="22"/>
                <w:szCs w:val="22"/>
              </w:rPr>
              <w:t> </w:t>
            </w:r>
            <w:r w:rsidR="009966D1" w:rsidRPr="009966D1">
              <w:rPr>
                <w:rFonts w:ascii="Georgia" w:hAnsi="Georgia" w:cs="Arial"/>
                <w:b w:val="0"/>
                <w:sz w:val="22"/>
                <w:szCs w:val="22"/>
              </w:rPr>
              <w:t>případě, že:</w:t>
            </w:r>
          </w:p>
          <w:p w14:paraId="03B1C131" w14:textId="5407DD2A" w:rsid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(a) </w:t>
            </w:r>
            <w:r w:rsidR="009966D1" w:rsidRPr="009966D1">
              <w:rPr>
                <w:rFonts w:ascii="Georgia" w:hAnsi="Georgia" w:cs="Arial"/>
                <w:b w:val="0"/>
                <w:sz w:val="22"/>
                <w:szCs w:val="22"/>
              </w:rPr>
              <w:t xml:space="preserve">nastane důvod pro odstoupení od Smlouvy dle ustanovení § 2001 a násl. </w:t>
            </w:r>
            <w:r w:rsidR="00E83CC4" w:rsidRPr="009966D1">
              <w:rPr>
                <w:rFonts w:ascii="Georgia" w:hAnsi="Georgia" w:cs="Arial"/>
                <w:b w:val="0"/>
                <w:sz w:val="22"/>
                <w:szCs w:val="22"/>
              </w:rPr>
              <w:t>Z</w:t>
            </w:r>
            <w:r w:rsidR="009966D1" w:rsidRPr="009966D1">
              <w:rPr>
                <w:rFonts w:ascii="Georgia" w:hAnsi="Georgia" w:cs="Arial"/>
                <w:b w:val="0"/>
                <w:sz w:val="22"/>
                <w:szCs w:val="22"/>
              </w:rPr>
              <w:t>ákona č. 89/2012 Sb., občanského zákoníku, ve znění pozdějších předpisů,</w:t>
            </w:r>
          </w:p>
          <w:p w14:paraId="652E3C35" w14:textId="77777777" w:rsidR="00BF196B" w:rsidRPr="00BF196B" w:rsidRDefault="00BF196B" w:rsidP="00BF196B">
            <w:pPr>
              <w:rPr>
                <w:lang w:eastAsia="en-GB" w:bidi="en-GB"/>
              </w:rPr>
            </w:pPr>
          </w:p>
          <w:p w14:paraId="4DC379C4" w14:textId="77777777" w:rsidR="00BF196B" w:rsidRPr="00BF196B" w:rsidRDefault="00BF196B" w:rsidP="00BF196B">
            <w:pPr>
              <w:rPr>
                <w:lang w:eastAsia="en-GB" w:bidi="en-GB"/>
              </w:rPr>
            </w:pPr>
          </w:p>
          <w:p w14:paraId="7C6F4C52" w14:textId="77777777" w:rsidR="00047615" w:rsidRDefault="00047615"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p>
          <w:p w14:paraId="554D1552" w14:textId="3E271577" w:rsid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(b) </w:t>
            </w:r>
            <w:r w:rsidR="009966D1" w:rsidRPr="009966D1">
              <w:rPr>
                <w:rFonts w:ascii="Georgia" w:hAnsi="Georgia" w:cs="Arial"/>
                <w:b w:val="0"/>
                <w:sz w:val="22"/>
                <w:szCs w:val="22"/>
              </w:rPr>
              <w:t>v</w:t>
            </w:r>
            <w:r w:rsidR="00E43690">
              <w:rPr>
                <w:rFonts w:ascii="Georgia" w:hAnsi="Georgia" w:cs="Arial"/>
                <w:b w:val="0"/>
                <w:sz w:val="22"/>
                <w:szCs w:val="22"/>
              </w:rPr>
              <w:t> </w:t>
            </w:r>
            <w:r w:rsidR="009966D1" w:rsidRPr="009966D1">
              <w:rPr>
                <w:rFonts w:ascii="Georgia" w:hAnsi="Georgia" w:cs="Arial"/>
                <w:b w:val="0"/>
                <w:sz w:val="22"/>
                <w:szCs w:val="22"/>
              </w:rPr>
              <w:t>důsledku rozhodnutí zřizovatele, orgánu státní správy či územní samosprávy Objednatel nebude mít dostatek finančních prostředků k</w:t>
            </w:r>
            <w:r w:rsidR="00E43690">
              <w:rPr>
                <w:rFonts w:ascii="Georgia" w:hAnsi="Georgia" w:cs="Arial"/>
                <w:b w:val="0"/>
                <w:sz w:val="22"/>
                <w:szCs w:val="22"/>
              </w:rPr>
              <w:t> </w:t>
            </w:r>
            <w:r w:rsidR="009966D1" w:rsidRPr="009966D1">
              <w:rPr>
                <w:rFonts w:ascii="Georgia" w:hAnsi="Georgia" w:cs="Arial"/>
                <w:b w:val="0"/>
                <w:sz w:val="22"/>
                <w:szCs w:val="22"/>
              </w:rPr>
              <w:t xml:space="preserve">úhradě ceny </w:t>
            </w:r>
            <w:r w:rsidR="009966D1" w:rsidRPr="009966D1">
              <w:rPr>
                <w:rFonts w:ascii="Georgia" w:hAnsi="Georgia"/>
                <w:b w:val="0"/>
                <w:bCs/>
                <w:sz w:val="22"/>
                <w:szCs w:val="22"/>
              </w:rPr>
              <w:t xml:space="preserve">plnění dle článku V. odst. 5.1 </w:t>
            </w:r>
            <w:r w:rsidR="009966D1" w:rsidRPr="009966D1">
              <w:rPr>
                <w:rFonts w:ascii="Georgia" w:hAnsi="Georgia" w:cs="Arial"/>
                <w:b w:val="0"/>
                <w:sz w:val="22"/>
                <w:szCs w:val="22"/>
              </w:rPr>
              <w:t>této Smlouvy,</w:t>
            </w:r>
          </w:p>
          <w:p w14:paraId="11BCB200" w14:textId="77777777" w:rsidR="00BF196B" w:rsidRDefault="00BF196B" w:rsidP="00BF196B">
            <w:pPr>
              <w:rPr>
                <w:lang w:eastAsia="en-GB" w:bidi="en-GB"/>
              </w:rPr>
            </w:pPr>
          </w:p>
          <w:p w14:paraId="5E3E67B4" w14:textId="77777777" w:rsidR="00BF196B" w:rsidRPr="00BF196B" w:rsidRDefault="00BF196B" w:rsidP="00BF196B">
            <w:pPr>
              <w:rPr>
                <w:lang w:eastAsia="en-GB" w:bidi="en-GB"/>
              </w:rPr>
            </w:pPr>
          </w:p>
          <w:p w14:paraId="0937BE30" w14:textId="082BC3F4" w:rsidR="009966D1" w:rsidRDefault="00047615" w:rsidP="00DA1063">
            <w:pPr>
              <w:pStyle w:val="slolnku"/>
              <w:keepNext w:val="0"/>
              <w:tabs>
                <w:tab w:val="clear" w:pos="0"/>
                <w:tab w:val="clear" w:pos="284"/>
                <w:tab w:val="clear" w:pos="1701"/>
              </w:tabs>
              <w:spacing w:before="0" w:after="240" w:line="260" w:lineRule="exact"/>
              <w:jc w:val="both"/>
              <w:rPr>
                <w:rFonts w:ascii="Georgia" w:hAnsi="Georgia" w:cs="Arial"/>
                <w:b w:val="0"/>
                <w:noProof/>
                <w:sz w:val="22"/>
                <w:szCs w:val="22"/>
              </w:rPr>
            </w:pPr>
            <w:r>
              <w:rPr>
                <w:rFonts w:ascii="Georgia" w:hAnsi="Georgia"/>
                <w:b w:val="0"/>
                <w:noProof/>
                <w:sz w:val="22"/>
                <w:szCs w:val="22"/>
              </w:rPr>
              <w:t>(c)</w:t>
            </w:r>
            <w:r>
              <w:rPr>
                <w:rFonts w:ascii="Georgia" w:hAnsi="Georgia" w:cs="Arial"/>
                <w:b w:val="0"/>
                <w:noProof/>
                <w:sz w:val="22"/>
                <w:szCs w:val="22"/>
              </w:rPr>
              <w:t xml:space="preserve"> </w:t>
            </w:r>
            <w:r w:rsidR="009966D1" w:rsidRPr="009966D1">
              <w:rPr>
                <w:rFonts w:ascii="Georgia" w:hAnsi="Georgia" w:cs="Arial"/>
                <w:b w:val="0"/>
                <w:noProof/>
                <w:sz w:val="22"/>
                <w:szCs w:val="22"/>
              </w:rPr>
              <w:t>Poskytovatel pozbude oprávnění vyžadovaného právními předpisy k</w:t>
            </w:r>
            <w:r w:rsidR="00E43690">
              <w:rPr>
                <w:rFonts w:ascii="Georgia" w:hAnsi="Georgia" w:cs="Arial"/>
                <w:b w:val="0"/>
                <w:noProof/>
                <w:sz w:val="22"/>
                <w:szCs w:val="22"/>
              </w:rPr>
              <w:t> </w:t>
            </w:r>
            <w:r w:rsidR="009966D1" w:rsidRPr="009966D1">
              <w:rPr>
                <w:rFonts w:ascii="Georgia" w:hAnsi="Georgia" w:cs="Arial"/>
                <w:b w:val="0"/>
                <w:noProof/>
                <w:sz w:val="22"/>
                <w:szCs w:val="22"/>
              </w:rPr>
              <w:t>činnostem, k</w:t>
            </w:r>
            <w:r w:rsidR="00E43690">
              <w:rPr>
                <w:rFonts w:ascii="Georgia" w:hAnsi="Georgia" w:cs="Arial"/>
                <w:b w:val="0"/>
                <w:noProof/>
                <w:sz w:val="22"/>
                <w:szCs w:val="22"/>
              </w:rPr>
              <w:t> </w:t>
            </w:r>
            <w:r w:rsidR="009966D1" w:rsidRPr="009966D1">
              <w:rPr>
                <w:rFonts w:ascii="Georgia" w:hAnsi="Georgia" w:cs="Arial"/>
                <w:b w:val="0"/>
                <w:noProof/>
                <w:sz w:val="22"/>
                <w:szCs w:val="22"/>
              </w:rPr>
              <w:t xml:space="preserve">jejichž provádění je Poskytovatel povinen dle této Smlouvy, </w:t>
            </w:r>
          </w:p>
          <w:p w14:paraId="64442C3A" w14:textId="77777777" w:rsidR="00BF196B" w:rsidRPr="00BF196B" w:rsidRDefault="00BF196B" w:rsidP="00BF196B">
            <w:pPr>
              <w:rPr>
                <w:lang w:eastAsia="en-GB" w:bidi="en-GB"/>
              </w:rPr>
            </w:pPr>
          </w:p>
          <w:p w14:paraId="3A87F148" w14:textId="537E58C5" w:rsid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bCs/>
                <w:sz w:val="22"/>
                <w:szCs w:val="22"/>
              </w:rPr>
            </w:pPr>
            <w:r>
              <w:rPr>
                <w:rFonts w:ascii="Georgia" w:hAnsi="Georgia"/>
                <w:b w:val="0"/>
                <w:bCs/>
                <w:sz w:val="22"/>
                <w:szCs w:val="22"/>
              </w:rPr>
              <w:t xml:space="preserve">(d) </w:t>
            </w:r>
            <w:r w:rsidR="009966D1" w:rsidRPr="009966D1">
              <w:rPr>
                <w:rFonts w:ascii="Georgia" w:hAnsi="Georgia"/>
                <w:b w:val="0"/>
                <w:bCs/>
                <w:sz w:val="22"/>
                <w:szCs w:val="22"/>
              </w:rPr>
              <w:t>Poskytovatel</w:t>
            </w:r>
            <w:r w:rsidR="009966D1" w:rsidRPr="009966D1">
              <w:rPr>
                <w:rFonts w:ascii="Georgia" w:hAnsi="Georgia"/>
                <w:b w:val="0"/>
                <w:bCs/>
                <w:spacing w:val="5"/>
                <w:sz w:val="22"/>
                <w:szCs w:val="22"/>
              </w:rPr>
              <w:t xml:space="preserve"> </w:t>
            </w:r>
            <w:r w:rsidR="009966D1" w:rsidRPr="009966D1">
              <w:rPr>
                <w:rFonts w:ascii="Georgia" w:hAnsi="Georgia"/>
                <w:b w:val="0"/>
                <w:bCs/>
                <w:sz w:val="22"/>
                <w:szCs w:val="22"/>
              </w:rPr>
              <w:t>je</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v</w:t>
            </w:r>
            <w:r w:rsidR="00E43690">
              <w:rPr>
                <w:rFonts w:ascii="Georgia" w:hAnsi="Georgia"/>
                <w:b w:val="0"/>
                <w:bCs/>
                <w:spacing w:val="8"/>
                <w:sz w:val="22"/>
                <w:szCs w:val="22"/>
              </w:rPr>
              <w:t> </w:t>
            </w:r>
            <w:r w:rsidR="009966D1" w:rsidRPr="009966D1">
              <w:rPr>
                <w:rFonts w:ascii="Georgia" w:hAnsi="Georgia"/>
                <w:b w:val="0"/>
                <w:bCs/>
                <w:sz w:val="22"/>
                <w:szCs w:val="22"/>
              </w:rPr>
              <w:t>úpadku</w:t>
            </w:r>
            <w:r w:rsidR="009966D1" w:rsidRPr="009966D1">
              <w:rPr>
                <w:rFonts w:ascii="Georgia" w:hAnsi="Georgia"/>
                <w:b w:val="0"/>
                <w:bCs/>
                <w:spacing w:val="4"/>
                <w:sz w:val="22"/>
                <w:szCs w:val="22"/>
              </w:rPr>
              <w:t xml:space="preserve"> </w:t>
            </w:r>
            <w:r w:rsidR="009966D1" w:rsidRPr="009966D1">
              <w:rPr>
                <w:rFonts w:ascii="Georgia" w:hAnsi="Georgia"/>
                <w:b w:val="0"/>
                <w:bCs/>
                <w:sz w:val="22"/>
                <w:szCs w:val="22"/>
              </w:rPr>
              <w:t>nebo</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v</w:t>
            </w:r>
            <w:r w:rsidR="00E43690">
              <w:rPr>
                <w:rFonts w:ascii="Georgia" w:hAnsi="Georgia"/>
                <w:b w:val="0"/>
                <w:bCs/>
                <w:spacing w:val="8"/>
                <w:sz w:val="22"/>
                <w:szCs w:val="22"/>
              </w:rPr>
              <w:t> </w:t>
            </w:r>
            <w:r w:rsidR="009966D1" w:rsidRPr="009966D1">
              <w:rPr>
                <w:rFonts w:ascii="Georgia" w:hAnsi="Georgia"/>
                <w:b w:val="0"/>
                <w:bCs/>
                <w:sz w:val="22"/>
                <w:szCs w:val="22"/>
              </w:rPr>
              <w:t>hrozícím</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úpadku</w:t>
            </w:r>
            <w:r w:rsidR="009966D1" w:rsidRPr="009966D1">
              <w:rPr>
                <w:rFonts w:ascii="Georgia" w:hAnsi="Georgia"/>
                <w:b w:val="0"/>
                <w:bCs/>
                <w:spacing w:val="3"/>
                <w:sz w:val="22"/>
                <w:szCs w:val="22"/>
              </w:rPr>
              <w:t xml:space="preserve"> </w:t>
            </w:r>
            <w:r w:rsidR="009966D1" w:rsidRPr="009966D1">
              <w:rPr>
                <w:rFonts w:ascii="Georgia" w:hAnsi="Georgia"/>
                <w:b w:val="0"/>
                <w:bCs/>
                <w:sz w:val="22"/>
                <w:szCs w:val="22"/>
              </w:rPr>
              <w:t>ve</w:t>
            </w:r>
            <w:r w:rsidR="009966D1" w:rsidRPr="009966D1">
              <w:rPr>
                <w:rFonts w:ascii="Georgia" w:hAnsi="Georgia"/>
                <w:b w:val="0"/>
                <w:bCs/>
                <w:spacing w:val="13"/>
                <w:sz w:val="22"/>
                <w:szCs w:val="22"/>
              </w:rPr>
              <w:t xml:space="preserve"> </w:t>
            </w:r>
            <w:r w:rsidR="009966D1" w:rsidRPr="009966D1">
              <w:rPr>
                <w:rFonts w:ascii="Georgia" w:hAnsi="Georgia"/>
                <w:b w:val="0"/>
                <w:bCs/>
                <w:sz w:val="22"/>
                <w:szCs w:val="22"/>
              </w:rPr>
              <w:t>smyslu</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právních</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předpisů</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účinných</w:t>
            </w:r>
            <w:r w:rsidR="009966D1" w:rsidRPr="009966D1">
              <w:rPr>
                <w:rFonts w:ascii="Georgia" w:hAnsi="Georgia"/>
                <w:b w:val="0"/>
                <w:bCs/>
                <w:spacing w:val="-50"/>
                <w:sz w:val="22"/>
                <w:szCs w:val="22"/>
              </w:rPr>
              <w:t xml:space="preserve"> </w:t>
            </w:r>
            <w:r w:rsidR="009966D1" w:rsidRPr="009966D1">
              <w:rPr>
                <w:rFonts w:ascii="Georgia" w:hAnsi="Georgia"/>
                <w:b w:val="0"/>
                <w:bCs/>
                <w:sz w:val="22"/>
                <w:szCs w:val="22"/>
              </w:rPr>
              <w:t>ke dni</w:t>
            </w:r>
            <w:r w:rsidR="009966D1" w:rsidRPr="009966D1">
              <w:rPr>
                <w:rFonts w:ascii="Georgia" w:hAnsi="Georgia"/>
                <w:b w:val="0"/>
                <w:bCs/>
                <w:spacing w:val="-1"/>
                <w:sz w:val="22"/>
                <w:szCs w:val="22"/>
              </w:rPr>
              <w:t xml:space="preserve"> </w:t>
            </w:r>
            <w:r w:rsidR="009966D1" w:rsidRPr="009966D1">
              <w:rPr>
                <w:rFonts w:ascii="Georgia" w:hAnsi="Georgia"/>
                <w:b w:val="0"/>
                <w:bCs/>
                <w:sz w:val="22"/>
                <w:szCs w:val="22"/>
              </w:rPr>
              <w:t>odstoupení, nebo</w:t>
            </w:r>
            <w:r w:rsidR="009966D1" w:rsidRPr="009966D1">
              <w:rPr>
                <w:rFonts w:ascii="Georgia" w:hAnsi="Georgia"/>
                <w:b w:val="0"/>
                <w:bCs/>
                <w:spacing w:val="-4"/>
                <w:sz w:val="22"/>
                <w:szCs w:val="22"/>
              </w:rPr>
              <w:t xml:space="preserve"> </w:t>
            </w:r>
            <w:r w:rsidR="009966D1" w:rsidRPr="009966D1">
              <w:rPr>
                <w:rFonts w:ascii="Georgia" w:hAnsi="Georgia"/>
                <w:b w:val="0"/>
                <w:bCs/>
                <w:sz w:val="22"/>
                <w:szCs w:val="22"/>
              </w:rPr>
              <w:t>bylo proti</w:t>
            </w:r>
            <w:r w:rsidR="009966D1" w:rsidRPr="009966D1">
              <w:rPr>
                <w:rFonts w:ascii="Georgia" w:hAnsi="Georgia"/>
                <w:b w:val="0"/>
                <w:bCs/>
                <w:spacing w:val="-1"/>
                <w:sz w:val="22"/>
                <w:szCs w:val="22"/>
              </w:rPr>
              <w:t xml:space="preserve"> </w:t>
            </w:r>
            <w:r w:rsidR="009966D1" w:rsidRPr="009966D1">
              <w:rPr>
                <w:rFonts w:ascii="Georgia" w:hAnsi="Georgia"/>
                <w:b w:val="0"/>
                <w:bCs/>
                <w:sz w:val="22"/>
                <w:szCs w:val="22"/>
              </w:rPr>
              <w:t>němu zahájeno</w:t>
            </w:r>
            <w:r w:rsidR="009966D1" w:rsidRPr="009966D1">
              <w:rPr>
                <w:rFonts w:ascii="Georgia" w:hAnsi="Georgia"/>
                <w:b w:val="0"/>
                <w:bCs/>
                <w:spacing w:val="-1"/>
                <w:sz w:val="22"/>
                <w:szCs w:val="22"/>
              </w:rPr>
              <w:t xml:space="preserve"> insolvenční řízení</w:t>
            </w:r>
            <w:r w:rsidR="009966D1" w:rsidRPr="009966D1">
              <w:rPr>
                <w:rFonts w:ascii="Georgia" w:hAnsi="Georgia" w:cs="Arial"/>
                <w:b w:val="0"/>
                <w:bCs/>
                <w:sz w:val="22"/>
                <w:szCs w:val="22"/>
              </w:rPr>
              <w:t>,</w:t>
            </w:r>
          </w:p>
          <w:p w14:paraId="7D26BDDE" w14:textId="77777777" w:rsidR="00BF196B" w:rsidRDefault="00BF196B" w:rsidP="00BF196B">
            <w:pPr>
              <w:rPr>
                <w:lang w:eastAsia="en-GB" w:bidi="en-GB"/>
              </w:rPr>
            </w:pPr>
          </w:p>
          <w:p w14:paraId="3B0A1EDE" w14:textId="77777777" w:rsidR="00BF196B" w:rsidRPr="00BF196B" w:rsidRDefault="00BF196B" w:rsidP="00BF196B">
            <w:pPr>
              <w:rPr>
                <w:lang w:eastAsia="en-GB" w:bidi="en-GB"/>
              </w:rPr>
            </w:pPr>
          </w:p>
          <w:p w14:paraId="0C4039B1" w14:textId="3EEF5FD5" w:rsidR="009966D1" w:rsidRDefault="00BF196B"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w:t>
            </w:r>
            <w:r w:rsidR="00DA1063">
              <w:rPr>
                <w:rFonts w:ascii="Georgia" w:hAnsi="Georgia" w:cs="Arial"/>
                <w:b w:val="0"/>
                <w:sz w:val="22"/>
                <w:szCs w:val="22"/>
              </w:rPr>
              <w:t xml:space="preserve"> </w:t>
            </w:r>
            <w:r w:rsidR="009966D1" w:rsidRPr="009966D1">
              <w:rPr>
                <w:rFonts w:ascii="Georgia" w:hAnsi="Georgia" w:cs="Arial"/>
                <w:b w:val="0"/>
                <w:sz w:val="22"/>
                <w:szCs w:val="22"/>
              </w:rPr>
              <w:t>Poskytovatel vstoupí do likvidace.</w:t>
            </w:r>
          </w:p>
          <w:p w14:paraId="0B8790BE" w14:textId="77777777" w:rsidR="00E43690" w:rsidRPr="00FB41C1" w:rsidRDefault="00E43690" w:rsidP="00FB41C1">
            <w:pPr>
              <w:rPr>
                <w:lang w:eastAsia="en-GB" w:bidi="en-GB"/>
              </w:rPr>
            </w:pPr>
          </w:p>
          <w:p w14:paraId="16F1E94F" w14:textId="6F424109" w:rsid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11.7 </w:t>
            </w:r>
            <w:r w:rsidR="009966D1" w:rsidRPr="009966D1">
              <w:rPr>
                <w:rFonts w:ascii="Georgia" w:hAnsi="Georgia" w:cs="Arial"/>
                <w:b w:val="0"/>
                <w:sz w:val="22"/>
                <w:szCs w:val="22"/>
              </w:rPr>
              <w:t>Poskytovatel je oprávněn od této Smlouvy odstoupit v</w:t>
            </w:r>
            <w:r w:rsidR="00E43690">
              <w:rPr>
                <w:rFonts w:ascii="Georgia" w:hAnsi="Georgia" w:cs="Arial"/>
                <w:b w:val="0"/>
                <w:sz w:val="22"/>
                <w:szCs w:val="22"/>
              </w:rPr>
              <w:t> </w:t>
            </w:r>
            <w:r w:rsidR="009966D1" w:rsidRPr="009966D1">
              <w:rPr>
                <w:rFonts w:ascii="Georgia" w:hAnsi="Georgia" w:cs="Arial"/>
                <w:b w:val="0"/>
                <w:sz w:val="22"/>
                <w:szCs w:val="22"/>
              </w:rPr>
              <w:t>případě, že Objednatel bude v</w:t>
            </w:r>
            <w:r w:rsidR="00E43690">
              <w:rPr>
                <w:rFonts w:ascii="Georgia" w:hAnsi="Georgia" w:cs="Arial"/>
                <w:b w:val="0"/>
                <w:sz w:val="22"/>
                <w:szCs w:val="22"/>
              </w:rPr>
              <w:t> </w:t>
            </w:r>
            <w:r w:rsidR="009966D1" w:rsidRPr="009966D1">
              <w:rPr>
                <w:rFonts w:ascii="Georgia" w:hAnsi="Georgia" w:cs="Arial"/>
                <w:b w:val="0"/>
                <w:sz w:val="22"/>
                <w:szCs w:val="22"/>
              </w:rPr>
              <w:t>prodlení s</w:t>
            </w:r>
            <w:r w:rsidR="00E43690">
              <w:rPr>
                <w:rFonts w:ascii="Georgia" w:hAnsi="Georgia" w:cs="Arial"/>
                <w:b w:val="0"/>
                <w:sz w:val="22"/>
                <w:szCs w:val="22"/>
              </w:rPr>
              <w:t> </w:t>
            </w:r>
            <w:r w:rsidR="009966D1" w:rsidRPr="009966D1">
              <w:rPr>
                <w:rFonts w:ascii="Georgia" w:hAnsi="Georgia" w:cs="Arial"/>
                <w:b w:val="0"/>
                <w:sz w:val="22"/>
                <w:szCs w:val="22"/>
              </w:rPr>
              <w:t>úhradou svých peněžitých závazků vyplývajících z</w:t>
            </w:r>
            <w:r w:rsidR="00E43690">
              <w:rPr>
                <w:rFonts w:ascii="Georgia" w:hAnsi="Georgia" w:cs="Arial"/>
                <w:b w:val="0"/>
                <w:sz w:val="22"/>
                <w:szCs w:val="22"/>
              </w:rPr>
              <w:t> </w:t>
            </w:r>
            <w:r w:rsidR="009966D1" w:rsidRPr="009966D1">
              <w:rPr>
                <w:rFonts w:ascii="Georgia" w:hAnsi="Georgia" w:cs="Arial"/>
                <w:b w:val="0"/>
                <w:sz w:val="22"/>
                <w:szCs w:val="22"/>
              </w:rPr>
              <w:t>této Smlouvy po dobu delší než 90 (devadesát) dnů.</w:t>
            </w:r>
          </w:p>
          <w:p w14:paraId="1D67A1BB" w14:textId="77777777" w:rsidR="00CD5B9B" w:rsidRPr="00CD5B9B" w:rsidRDefault="00CD5B9B" w:rsidP="00CD5B9B">
            <w:pPr>
              <w:rPr>
                <w:lang w:eastAsia="en-GB" w:bidi="en-GB"/>
              </w:rPr>
            </w:pPr>
          </w:p>
          <w:p w14:paraId="59904368" w14:textId="2B7502FD" w:rsid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11.8 </w:t>
            </w:r>
            <w:r w:rsidR="009966D1" w:rsidRPr="009966D1">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43007638" w14:textId="77777777" w:rsidR="00DF5287" w:rsidRPr="00DF5287" w:rsidRDefault="00DF5287" w:rsidP="00DF5287">
            <w:pPr>
              <w:rPr>
                <w:lang w:eastAsia="en-GB" w:bidi="en-GB"/>
              </w:rPr>
            </w:pPr>
          </w:p>
          <w:p w14:paraId="0E76C01B" w14:textId="03C41D6C" w:rsid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11.9 </w:t>
            </w:r>
            <w:r w:rsidR="009966D1" w:rsidRPr="009966D1">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5A97694" w14:textId="2136C40A" w:rsidR="00DF5287" w:rsidRDefault="00DF5287" w:rsidP="00DF5287">
            <w:pPr>
              <w:rPr>
                <w:lang w:eastAsia="en-GB" w:bidi="en-GB"/>
              </w:rPr>
            </w:pPr>
          </w:p>
          <w:p w14:paraId="1CE91E90" w14:textId="77777777" w:rsidR="008C0564" w:rsidRPr="00DF5287" w:rsidRDefault="008C0564" w:rsidP="00DF5287">
            <w:pPr>
              <w:rPr>
                <w:lang w:eastAsia="en-GB" w:bidi="en-GB"/>
              </w:rPr>
            </w:pPr>
          </w:p>
          <w:p w14:paraId="141C4D85" w14:textId="1CD6A3A3" w:rsidR="00E43690" w:rsidRDefault="009966D1" w:rsidP="00E43690">
            <w:pPr>
              <w:pStyle w:val="slolnku"/>
              <w:keepNext w:val="0"/>
              <w:numPr>
                <w:ilvl w:val="1"/>
                <w:numId w:val="36"/>
              </w:numPr>
              <w:tabs>
                <w:tab w:val="clear" w:pos="0"/>
                <w:tab w:val="clear" w:pos="284"/>
                <w:tab w:val="clear" w:pos="1701"/>
              </w:tabs>
              <w:spacing w:before="0" w:after="240" w:line="260" w:lineRule="exact"/>
              <w:jc w:val="both"/>
              <w:rPr>
                <w:rFonts w:ascii="Georgia" w:hAnsi="Georgia" w:cs="Arial"/>
                <w:b w:val="0"/>
                <w:sz w:val="22"/>
                <w:szCs w:val="22"/>
              </w:rPr>
            </w:pPr>
            <w:r w:rsidRPr="009966D1">
              <w:rPr>
                <w:rFonts w:ascii="Georgia" w:hAnsi="Georgia" w:cs="Arial"/>
                <w:b w:val="0"/>
                <w:sz w:val="22"/>
                <w:szCs w:val="22"/>
              </w:rPr>
              <w:t>Závazky smluvních stran vzniklé v</w:t>
            </w:r>
            <w:r w:rsidR="00E43690">
              <w:rPr>
                <w:rFonts w:ascii="Georgia" w:hAnsi="Georgia" w:cs="Arial"/>
                <w:b w:val="0"/>
                <w:sz w:val="22"/>
                <w:szCs w:val="22"/>
              </w:rPr>
              <w:t> </w:t>
            </w:r>
            <w:r w:rsidRPr="009966D1">
              <w:rPr>
                <w:rFonts w:ascii="Georgia" w:hAnsi="Georgia" w:cs="Arial"/>
                <w:b w:val="0"/>
                <w:sz w:val="22"/>
                <w:szCs w:val="22"/>
              </w:rPr>
              <w:t>důsledku odstoupení od Smlouvy budou vypořádány následujícím způsobem. V</w:t>
            </w:r>
            <w:r w:rsidR="00E43690">
              <w:rPr>
                <w:rFonts w:ascii="Georgia" w:hAnsi="Georgia" w:cs="Arial"/>
                <w:b w:val="0"/>
                <w:sz w:val="22"/>
                <w:szCs w:val="22"/>
              </w:rPr>
              <w:t> </w:t>
            </w:r>
            <w:r w:rsidRPr="009966D1">
              <w:rPr>
                <w:rFonts w:ascii="Georgia" w:hAnsi="Georgia" w:cs="Arial"/>
                <w:b w:val="0"/>
                <w:sz w:val="22"/>
                <w:szCs w:val="22"/>
              </w:rPr>
              <w:t>případě odstoupení od Smlouvy je Poskytovatel povinen neprodleně předat Objednateli plnění v</w:t>
            </w:r>
            <w:r w:rsidR="00E43690">
              <w:rPr>
                <w:rFonts w:ascii="Georgia" w:hAnsi="Georgia" w:cs="Arial"/>
                <w:b w:val="0"/>
                <w:sz w:val="22"/>
                <w:szCs w:val="22"/>
              </w:rPr>
              <w:t> </w:t>
            </w:r>
            <w:r w:rsidRPr="009966D1">
              <w:rPr>
                <w:rFonts w:ascii="Georgia" w:hAnsi="Georgia" w:cs="Arial"/>
                <w:b w:val="0"/>
                <w:sz w:val="22"/>
                <w:szCs w:val="22"/>
              </w:rPr>
              <w:t>aktuálně rozpracovaném stavu. Pro případ odstoupení od Smlouvy z</w:t>
            </w:r>
            <w:r w:rsidR="00E43690">
              <w:rPr>
                <w:rFonts w:ascii="Georgia" w:hAnsi="Georgia" w:cs="Arial"/>
                <w:b w:val="0"/>
                <w:sz w:val="22"/>
                <w:szCs w:val="22"/>
              </w:rPr>
              <w:t> </w:t>
            </w:r>
            <w:r w:rsidRPr="009966D1">
              <w:rPr>
                <w:rFonts w:ascii="Georgia" w:hAnsi="Georgia" w:cs="Arial"/>
                <w:b w:val="0"/>
                <w:sz w:val="22"/>
                <w:szCs w:val="22"/>
              </w:rPr>
              <w:t xml:space="preserve">důvodů na straně Objednatele má Poskytovatel nárok na poměrnou část ceny </w:t>
            </w:r>
            <w:r w:rsidRPr="009966D1">
              <w:rPr>
                <w:rFonts w:ascii="Georgia" w:hAnsi="Georgia" w:cs="Arial"/>
                <w:b w:val="0"/>
                <w:sz w:val="22"/>
                <w:szCs w:val="22"/>
              </w:rPr>
              <w:lastRenderedPageBreak/>
              <w:t>odpovídající rozsahu jím provedeného a předaného plnění. V</w:t>
            </w:r>
            <w:r w:rsidR="00E43690">
              <w:rPr>
                <w:rFonts w:ascii="Georgia" w:hAnsi="Georgia" w:cs="Arial"/>
                <w:b w:val="0"/>
                <w:sz w:val="22"/>
                <w:szCs w:val="22"/>
              </w:rPr>
              <w:t> </w:t>
            </w:r>
            <w:r w:rsidRPr="009966D1">
              <w:rPr>
                <w:rFonts w:ascii="Georgia" w:hAnsi="Georgia" w:cs="Arial"/>
                <w:b w:val="0"/>
                <w:sz w:val="22"/>
                <w:szCs w:val="22"/>
              </w:rPr>
              <w:t>případě odstoupení od Smlouvy</w:t>
            </w:r>
            <w:r w:rsidRPr="009966D1">
              <w:rPr>
                <w:rFonts w:ascii="Georgia" w:hAnsi="Georgia" w:cs="Arial"/>
                <w:sz w:val="22"/>
                <w:szCs w:val="22"/>
              </w:rPr>
              <w:t xml:space="preserve"> </w:t>
            </w:r>
            <w:r w:rsidRPr="009966D1">
              <w:rPr>
                <w:rFonts w:ascii="Georgia" w:hAnsi="Georgia" w:cs="Arial"/>
                <w:b w:val="0"/>
                <w:sz w:val="22"/>
                <w:szCs w:val="22"/>
              </w:rPr>
              <w:t>z</w:t>
            </w:r>
            <w:r w:rsidR="00E43690">
              <w:rPr>
                <w:rFonts w:ascii="Georgia" w:hAnsi="Georgia" w:cs="Arial"/>
                <w:b w:val="0"/>
                <w:sz w:val="22"/>
                <w:szCs w:val="22"/>
              </w:rPr>
              <w:t> </w:t>
            </w:r>
            <w:r w:rsidRPr="009966D1">
              <w:rPr>
                <w:rFonts w:ascii="Georgia" w:hAnsi="Georgia" w:cs="Arial"/>
                <w:b w:val="0"/>
                <w:sz w:val="22"/>
                <w:szCs w:val="22"/>
              </w:rPr>
              <w:t>důvodů na straně Poskytovatele má Poskytovatel nárok na náhradu nutných nákladů, které prokazatelně vynaložil na provedení plnění.</w:t>
            </w:r>
          </w:p>
          <w:p w14:paraId="71506028" w14:textId="77777777" w:rsidR="00E43690" w:rsidRPr="00E43690" w:rsidRDefault="00E43690" w:rsidP="00E43690">
            <w:pPr>
              <w:rPr>
                <w:lang w:eastAsia="en-GB" w:bidi="en-GB"/>
              </w:rPr>
            </w:pPr>
          </w:p>
          <w:p w14:paraId="336CE63A" w14:textId="7FB9C089" w:rsidR="009966D1" w:rsidRDefault="009966D1" w:rsidP="00E43690">
            <w:pPr>
              <w:pStyle w:val="slolnku"/>
              <w:keepNext w:val="0"/>
              <w:numPr>
                <w:ilvl w:val="1"/>
                <w:numId w:val="36"/>
              </w:numPr>
              <w:tabs>
                <w:tab w:val="clear" w:pos="0"/>
                <w:tab w:val="clear" w:pos="284"/>
                <w:tab w:val="clear" w:pos="1701"/>
              </w:tabs>
              <w:spacing w:before="0" w:after="240" w:line="260" w:lineRule="exact"/>
              <w:jc w:val="both"/>
              <w:rPr>
                <w:rFonts w:ascii="Georgia" w:hAnsi="Georgia" w:cs="Arial"/>
                <w:b w:val="0"/>
                <w:sz w:val="22"/>
                <w:szCs w:val="22"/>
              </w:rPr>
            </w:pPr>
            <w:r w:rsidRPr="009966D1">
              <w:rPr>
                <w:rFonts w:ascii="Georgia" w:hAnsi="Georgia" w:cs="Arial"/>
                <w:b w:val="0"/>
                <w:sz w:val="22"/>
                <w:szCs w:val="22"/>
              </w:rPr>
              <w:t>V</w:t>
            </w:r>
            <w:r w:rsidR="00E43690">
              <w:rPr>
                <w:rFonts w:ascii="Georgia" w:hAnsi="Georgia" w:cs="Arial"/>
                <w:b w:val="0"/>
                <w:sz w:val="22"/>
                <w:szCs w:val="22"/>
              </w:rPr>
              <w:t> </w:t>
            </w:r>
            <w:r w:rsidRPr="009966D1">
              <w:rPr>
                <w:rFonts w:ascii="Georgia" w:hAnsi="Georgia" w:cs="Arial"/>
                <w:b w:val="0"/>
                <w:sz w:val="22"/>
                <w:szCs w:val="22"/>
              </w:rPr>
              <w:t>případě předčasného ukončení této Smlouvy je Poskytovatel povinen poskytnout Objednateli nezbytnou součinnost tak, aby Objednateli nevznikla škoda.</w:t>
            </w:r>
          </w:p>
          <w:p w14:paraId="69A74C72" w14:textId="3385C45C" w:rsidR="002F58D9" w:rsidRDefault="002F58D9" w:rsidP="002F58D9">
            <w:pPr>
              <w:rPr>
                <w:lang w:eastAsia="en-GB" w:bidi="en-GB"/>
              </w:rPr>
            </w:pPr>
          </w:p>
          <w:p w14:paraId="2DCAD191" w14:textId="77777777" w:rsidR="00E43690" w:rsidRPr="002F58D9" w:rsidRDefault="00E43690" w:rsidP="002F58D9">
            <w:pPr>
              <w:rPr>
                <w:lang w:eastAsia="en-GB" w:bidi="en-GB"/>
              </w:rPr>
            </w:pPr>
          </w:p>
          <w:p w14:paraId="73C91336" w14:textId="440B6D71" w:rsidR="009966D1" w:rsidRPr="009966D1" w:rsidRDefault="009966D1" w:rsidP="00A81436">
            <w:pPr>
              <w:pStyle w:val="Heading1-Number-FollowNumberCzechTourism"/>
              <w:keepNext/>
              <w:keepLines/>
              <w:spacing w:before="480" w:after="120"/>
              <w:ind w:left="0"/>
              <w:rPr>
                <w:sz w:val="22"/>
                <w:szCs w:val="22"/>
              </w:rPr>
            </w:pPr>
            <w:r w:rsidRPr="009966D1">
              <w:rPr>
                <w:sz w:val="22"/>
                <w:szCs w:val="22"/>
              </w:rPr>
              <w:t>XII.</w:t>
            </w:r>
          </w:p>
          <w:p w14:paraId="03F2FE2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Kontaktní osoby</w:t>
            </w:r>
          </w:p>
          <w:p w14:paraId="5EF447A8" w14:textId="580F6092" w:rsidR="009966D1" w:rsidRPr="003D3CD5" w:rsidRDefault="003D3CD5" w:rsidP="003D3CD5">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12.</w:t>
            </w:r>
            <w:r w:rsidR="00B809CA">
              <w:rPr>
                <w:rFonts w:ascii="Georgia" w:hAnsi="Georgia"/>
                <w:sz w:val="22"/>
                <w:szCs w:val="22"/>
              </w:rPr>
              <w:t>1</w:t>
            </w:r>
            <w:r>
              <w:rPr>
                <w:rFonts w:ascii="Georgia" w:hAnsi="Georgia"/>
                <w:sz w:val="22"/>
                <w:szCs w:val="22"/>
              </w:rPr>
              <w:t xml:space="preserve"> </w:t>
            </w:r>
            <w:r w:rsidR="009966D1" w:rsidRPr="003D3CD5">
              <w:rPr>
                <w:rFonts w:ascii="Georgia" w:hAnsi="Georgia"/>
                <w:sz w:val="22"/>
                <w:szCs w:val="22"/>
              </w:rPr>
              <w:t xml:space="preserve">Smluvní strany se dohodly na následujících kontaktních osobách: </w:t>
            </w:r>
          </w:p>
          <w:p w14:paraId="5C6DE43A" w14:textId="3EA32A03" w:rsidR="009966D1" w:rsidRPr="00A81436" w:rsidRDefault="00B809CA" w:rsidP="00B809CA">
            <w:pPr>
              <w:pStyle w:val="slolnku"/>
              <w:keepNext w:val="0"/>
              <w:tabs>
                <w:tab w:val="clear" w:pos="0"/>
                <w:tab w:val="clear" w:pos="284"/>
                <w:tab w:val="clear" w:pos="1701"/>
              </w:tabs>
              <w:spacing w:before="0" w:after="240" w:line="260" w:lineRule="exact"/>
              <w:jc w:val="left"/>
              <w:rPr>
                <w:rFonts w:ascii="Georgia" w:hAnsi="Georgia"/>
                <w:b w:val="0"/>
                <w:sz w:val="22"/>
                <w:szCs w:val="22"/>
              </w:rPr>
            </w:pPr>
            <w:r w:rsidRPr="00A81436">
              <w:rPr>
                <w:rFonts w:ascii="Georgia" w:hAnsi="Georgia"/>
                <w:b w:val="0"/>
                <w:sz w:val="22"/>
                <w:szCs w:val="22"/>
              </w:rPr>
              <w:t xml:space="preserve">a)  </w:t>
            </w:r>
            <w:r w:rsidR="009966D1" w:rsidRPr="00A81436">
              <w:rPr>
                <w:rFonts w:ascii="Georgia" w:hAnsi="Georgia"/>
                <w:b w:val="0"/>
                <w:sz w:val="22"/>
                <w:szCs w:val="22"/>
              </w:rPr>
              <w:t>za Objednatele:</w:t>
            </w:r>
            <w:r w:rsidR="00A81436" w:rsidRPr="00A81436">
              <w:rPr>
                <w:rFonts w:ascii="Georgia" w:hAnsi="Georgia"/>
                <w:b w:val="0"/>
                <w:sz w:val="22"/>
                <w:szCs w:val="22"/>
              </w:rPr>
              <w:t xml:space="preserve"> </w:t>
            </w:r>
            <w:r w:rsidR="00BD1B7B">
              <w:rPr>
                <w:rFonts w:ascii="Georgia" w:hAnsi="Georgia"/>
                <w:b w:val="0"/>
                <w:sz w:val="22"/>
                <w:szCs w:val="22"/>
              </w:rPr>
              <w:t>XXX</w:t>
            </w:r>
          </w:p>
          <w:p w14:paraId="00C155D6" w14:textId="68BE03F7" w:rsidR="00570774" w:rsidRDefault="00B809CA" w:rsidP="003D3CD5">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sidRPr="0081182F">
              <w:rPr>
                <w:rFonts w:ascii="Georgia" w:hAnsi="Georgia"/>
                <w:sz w:val="22"/>
                <w:szCs w:val="22"/>
              </w:rPr>
              <w:t xml:space="preserve">b) </w:t>
            </w:r>
            <w:r w:rsidR="009966D1" w:rsidRPr="0081182F">
              <w:rPr>
                <w:rFonts w:ascii="Georgia" w:hAnsi="Georgia"/>
                <w:sz w:val="22"/>
                <w:szCs w:val="22"/>
              </w:rPr>
              <w:t>za Poskytovatele:</w:t>
            </w:r>
            <w:r w:rsidR="00BD1B7B">
              <w:rPr>
                <w:rFonts w:ascii="Georgia" w:hAnsi="Georgia"/>
                <w:sz w:val="22"/>
                <w:szCs w:val="22"/>
              </w:rPr>
              <w:t xml:space="preserve"> XXX</w:t>
            </w:r>
            <w:r w:rsidR="00CE2A48" w:rsidRPr="00CE2A48">
              <w:rPr>
                <w:rFonts w:ascii="Georgia" w:hAnsi="Georgia"/>
                <w:bCs/>
                <w:sz w:val="22"/>
                <w:szCs w:val="22"/>
              </w:rPr>
              <w:t>.</w:t>
            </w:r>
          </w:p>
          <w:p w14:paraId="30C13BFA" w14:textId="3082FBDB" w:rsidR="009966D1" w:rsidRDefault="003D3CD5" w:rsidP="003D3CD5">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12.</w:t>
            </w:r>
            <w:r w:rsidR="00B809CA">
              <w:rPr>
                <w:rFonts w:ascii="Georgia" w:hAnsi="Georgia"/>
                <w:sz w:val="22"/>
                <w:szCs w:val="22"/>
              </w:rPr>
              <w:t>2</w:t>
            </w:r>
            <w:r>
              <w:rPr>
                <w:rFonts w:ascii="Georgia" w:hAnsi="Georgia"/>
                <w:sz w:val="22"/>
                <w:szCs w:val="22"/>
              </w:rPr>
              <w:t xml:space="preserve"> </w:t>
            </w:r>
            <w:r w:rsidR="009966D1" w:rsidRPr="003D3CD5">
              <w:rPr>
                <w:rFonts w:ascii="Georgia" w:hAnsi="Georgia"/>
                <w:sz w:val="22"/>
                <w:szCs w:val="22"/>
              </w:rPr>
              <w:t>Smluvní strany se dohodly, že změna kontaktní osoby není změnou této Smlouvy a může být učiněna jednostranným písemným oznámením druhé smluvní straně.</w:t>
            </w:r>
          </w:p>
          <w:p w14:paraId="2C04D1B5" w14:textId="253DA206" w:rsidR="00A96E4C" w:rsidRDefault="00A96E4C" w:rsidP="003D3CD5">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487D9380" w14:textId="77777777" w:rsidR="005E6E7F" w:rsidRPr="003D3CD5" w:rsidRDefault="005E6E7F" w:rsidP="003D3CD5">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0026C030"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 xml:space="preserve">    XIII.</w:t>
            </w:r>
          </w:p>
          <w:p w14:paraId="481D5C55" w14:textId="63562A4A" w:rsidR="009966D1" w:rsidRPr="00A96E4C" w:rsidRDefault="009966D1" w:rsidP="00A96E4C">
            <w:pPr>
              <w:pStyle w:val="Heading1-Number-FollowNumberCzechTourism"/>
              <w:keepNext/>
              <w:keepLines/>
              <w:spacing w:before="0" w:after="240"/>
              <w:ind w:left="0"/>
              <w:rPr>
                <w:sz w:val="22"/>
                <w:szCs w:val="22"/>
              </w:rPr>
            </w:pPr>
            <w:r w:rsidRPr="009966D1">
              <w:rPr>
                <w:sz w:val="22"/>
                <w:szCs w:val="22"/>
              </w:rPr>
              <w:t>Vyšší moc</w:t>
            </w:r>
            <w:bookmarkStart w:id="5" w:name="OLE_LINK1"/>
          </w:p>
          <w:p w14:paraId="03D3C42D" w14:textId="52A4BE64" w:rsidR="00CE2A48" w:rsidRDefault="002B141F" w:rsidP="005A0B6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13.1 </w:t>
            </w:r>
            <w:r w:rsidR="009966D1" w:rsidRPr="002B141F">
              <w:rPr>
                <w:rFonts w:ascii="Georgia" w:hAnsi="Georgia"/>
                <w:sz w:val="22"/>
                <w:szCs w:val="22"/>
              </w:rPr>
              <w:t>Smluvní strany se osvobozují od odpovědnosti za částečné nebo úplné nesplnění smluvních závazků, jestliže se tak prokazatelně stalo v</w:t>
            </w:r>
            <w:r w:rsidR="00E43690">
              <w:rPr>
                <w:rFonts w:ascii="Georgia" w:hAnsi="Georgia"/>
                <w:sz w:val="22"/>
                <w:szCs w:val="22"/>
              </w:rPr>
              <w:t> </w:t>
            </w:r>
            <w:r w:rsidR="009966D1" w:rsidRPr="002B141F">
              <w:rPr>
                <w:rFonts w:ascii="Georgia" w:hAnsi="Georgia"/>
                <w:sz w:val="22"/>
                <w:szCs w:val="22"/>
              </w:rPr>
              <w:t>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5DE074C8" w14:textId="77777777" w:rsidR="00507A33" w:rsidRDefault="00507A33" w:rsidP="005A0B6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2DF6726F" w14:textId="5C5E7819" w:rsidR="009966D1" w:rsidRDefault="005A0B67" w:rsidP="005A0B6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lastRenderedPageBreak/>
              <w:t xml:space="preserve">13.2 </w:t>
            </w:r>
            <w:r w:rsidR="009966D1" w:rsidRPr="005A0B67">
              <w:rPr>
                <w:rFonts w:ascii="Georgia" w:hAnsi="Georgia"/>
                <w:sz w:val="22"/>
                <w:szCs w:val="22"/>
              </w:rPr>
              <w:t xml:space="preserve">Lhůty pro plnění povinností podle této Smlouvy se prodlužují o dobu, po kterou prokazatelně trvá okolnost vylučující odpovědnost za částečné nebo úplné nesplnění smluvních závazků. </w:t>
            </w:r>
          </w:p>
          <w:p w14:paraId="381997CA" w14:textId="77777777" w:rsidR="00E43690" w:rsidRPr="005A0B67" w:rsidRDefault="00E43690" w:rsidP="005A0B6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7EF2ABC2" w14:textId="10DE4BDB" w:rsidR="00FB41C1" w:rsidRDefault="005A0B67" w:rsidP="005A0B6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13.3 </w:t>
            </w:r>
            <w:r w:rsidR="009966D1" w:rsidRPr="005A0B67">
              <w:rPr>
                <w:rFonts w:ascii="Georgia" w:hAnsi="Georgia"/>
                <w:sz w:val="22"/>
                <w:szCs w:val="22"/>
              </w:rPr>
              <w:t>Jestliže důsledky vyplývající ze zásahu vyšší moci prokazatelně trvají déle než tři měsíce, může kterákoliv ze smluvních stran od Smlouvy odstoupit s</w:t>
            </w:r>
            <w:r w:rsidR="00E43690">
              <w:rPr>
                <w:rFonts w:ascii="Georgia" w:hAnsi="Georgia"/>
                <w:sz w:val="22"/>
                <w:szCs w:val="22"/>
              </w:rPr>
              <w:t> </w:t>
            </w:r>
            <w:r w:rsidR="009966D1" w:rsidRPr="005A0B67">
              <w:rPr>
                <w:rFonts w:ascii="Georgia" w:hAnsi="Georgia"/>
                <w:sz w:val="22"/>
                <w:szCs w:val="22"/>
              </w:rPr>
              <w:t>tím, že se nároky smluvních stran vyrovnají tak, aby žádné ze smluvních stran nevzniklo bezdůvodné obohacení.</w:t>
            </w:r>
          </w:p>
          <w:p w14:paraId="08A07E19" w14:textId="77777777" w:rsidR="00FF0C33" w:rsidRPr="005A0B67" w:rsidRDefault="00FF0C33" w:rsidP="005A0B6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bookmarkEnd w:id="5"/>
          <w:p w14:paraId="6928C9F7"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XIV.</w:t>
            </w:r>
          </w:p>
          <w:p w14:paraId="3766DF17" w14:textId="52B97867" w:rsidR="009966D1" w:rsidRPr="00A96E4C" w:rsidRDefault="009966D1" w:rsidP="00A96E4C">
            <w:pPr>
              <w:pStyle w:val="Heading1-Number-FollowNumberCzechTourism"/>
              <w:keepNext/>
              <w:keepLines/>
              <w:spacing w:before="0" w:after="240"/>
              <w:ind w:left="0"/>
              <w:rPr>
                <w:sz w:val="22"/>
                <w:szCs w:val="22"/>
              </w:rPr>
            </w:pPr>
            <w:r w:rsidRPr="009966D1">
              <w:rPr>
                <w:sz w:val="22"/>
                <w:szCs w:val="22"/>
              </w:rPr>
              <w:t xml:space="preserve">Závěrečná ustanovení </w:t>
            </w:r>
          </w:p>
          <w:p w14:paraId="00894B74" w14:textId="6E4DA81E"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14.1 </w:t>
            </w:r>
            <w:r w:rsidR="009966D1" w:rsidRPr="0039666E">
              <w:rPr>
                <w:rFonts w:ascii="Georgia" w:hAnsi="Georgia"/>
                <w:sz w:val="22"/>
                <w:szCs w:val="22"/>
              </w:rPr>
              <w:t>Právní vztahy vzniklé z</w:t>
            </w:r>
            <w:r w:rsidR="00E43690">
              <w:rPr>
                <w:rFonts w:ascii="Georgia" w:hAnsi="Georgia"/>
                <w:sz w:val="22"/>
                <w:szCs w:val="22"/>
              </w:rPr>
              <w:t> </w:t>
            </w:r>
            <w:r w:rsidR="009966D1" w:rsidRPr="0039666E">
              <w:rPr>
                <w:rFonts w:ascii="Georgia" w:hAnsi="Georgia"/>
                <w:sz w:val="22"/>
                <w:szCs w:val="22"/>
              </w:rPr>
              <w:t>této Smlouvy a v</w:t>
            </w:r>
            <w:r w:rsidR="00E43690">
              <w:rPr>
                <w:rFonts w:ascii="Georgia" w:hAnsi="Georgia"/>
                <w:sz w:val="22"/>
                <w:szCs w:val="22"/>
              </w:rPr>
              <w:t> </w:t>
            </w:r>
            <w:r w:rsidR="009966D1" w:rsidRPr="0039666E">
              <w:rPr>
                <w:rFonts w:ascii="Georgia" w:hAnsi="Georgia"/>
                <w:sz w:val="22"/>
                <w:szCs w:val="22"/>
              </w:rPr>
              <w:t>souvislosti s</w:t>
            </w:r>
            <w:r w:rsidR="00E43690">
              <w:rPr>
                <w:rFonts w:ascii="Georgia" w:hAnsi="Georgia"/>
                <w:sz w:val="22"/>
                <w:szCs w:val="22"/>
              </w:rPr>
              <w:t> </w:t>
            </w:r>
            <w:r w:rsidR="009966D1" w:rsidRPr="0039666E">
              <w:rPr>
                <w:rFonts w:ascii="Georgia" w:hAnsi="Georgia"/>
                <w:sz w:val="22"/>
                <w:szCs w:val="22"/>
              </w:rPr>
              <w:t>ní se řídí právním řádem České republiky, zejména zákonem č. 89/2012 Sb., občanského zákoníku, ve znění pozdějších předpisů.</w:t>
            </w:r>
          </w:p>
          <w:p w14:paraId="2E20494E" w14:textId="38A34DFF"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14.2 </w:t>
            </w:r>
            <w:r w:rsidR="009966D1" w:rsidRPr="0039666E">
              <w:rPr>
                <w:rFonts w:ascii="Georgia" w:hAnsi="Georgia"/>
                <w:sz w:val="22"/>
                <w:szCs w:val="22"/>
              </w:rPr>
              <w:t>Všechny spory, které vzniknou z</w:t>
            </w:r>
            <w:r w:rsidR="00E43690">
              <w:rPr>
                <w:rFonts w:ascii="Georgia" w:hAnsi="Georgia"/>
                <w:sz w:val="22"/>
                <w:szCs w:val="22"/>
              </w:rPr>
              <w:t> </w:t>
            </w:r>
            <w:r w:rsidR="009966D1" w:rsidRPr="0039666E">
              <w:rPr>
                <w:rFonts w:ascii="Georgia" w:hAnsi="Georgia"/>
                <w:sz w:val="22"/>
                <w:szCs w:val="22"/>
              </w:rPr>
              <w:t>této Smlouvy nebo v</w:t>
            </w:r>
            <w:r w:rsidR="00E43690">
              <w:rPr>
                <w:rFonts w:ascii="Georgia" w:hAnsi="Georgia"/>
                <w:sz w:val="22"/>
                <w:szCs w:val="22"/>
              </w:rPr>
              <w:t> </w:t>
            </w:r>
            <w:r w:rsidR="009966D1" w:rsidRPr="0039666E">
              <w:rPr>
                <w:rFonts w:ascii="Georgia" w:hAnsi="Georgia"/>
                <w:sz w:val="22"/>
                <w:szCs w:val="22"/>
              </w:rPr>
              <w:t>souvislosti s</w:t>
            </w:r>
            <w:r w:rsidR="00E43690">
              <w:rPr>
                <w:rFonts w:ascii="Georgia" w:hAnsi="Georgia"/>
                <w:sz w:val="22"/>
                <w:szCs w:val="22"/>
              </w:rPr>
              <w:t> </w:t>
            </w:r>
            <w:r w:rsidR="009966D1" w:rsidRPr="0039666E">
              <w:rPr>
                <w:rFonts w:ascii="Georgia" w:hAnsi="Georgia"/>
                <w:sz w:val="22"/>
                <w:szCs w:val="22"/>
              </w:rPr>
              <w:t xml:space="preserve">ní a které se </w:t>
            </w:r>
            <w:proofErr w:type="gramStart"/>
            <w:r w:rsidR="009966D1" w:rsidRPr="0039666E">
              <w:rPr>
                <w:rFonts w:ascii="Georgia" w:hAnsi="Georgia"/>
                <w:sz w:val="22"/>
                <w:szCs w:val="22"/>
              </w:rPr>
              <w:t>nepodaří</w:t>
            </w:r>
            <w:proofErr w:type="gramEnd"/>
            <w:r w:rsidR="009966D1" w:rsidRPr="0039666E">
              <w:rPr>
                <w:rFonts w:ascii="Georgia" w:hAnsi="Georgia"/>
                <w:sz w:val="22"/>
                <w:szCs w:val="22"/>
              </w:rPr>
              <w:t xml:space="preserve"> vyřešit přednostně smírnou cestou, budou rozhodovány obecnými soudy v</w:t>
            </w:r>
            <w:r w:rsidR="00E43690">
              <w:rPr>
                <w:rFonts w:ascii="Georgia" w:hAnsi="Georgia"/>
                <w:sz w:val="22"/>
                <w:szCs w:val="22"/>
              </w:rPr>
              <w:t> </w:t>
            </w:r>
            <w:r w:rsidR="009966D1" w:rsidRPr="0039666E">
              <w:rPr>
                <w:rFonts w:ascii="Georgia" w:hAnsi="Georgia"/>
                <w:sz w:val="22"/>
                <w:szCs w:val="22"/>
              </w:rPr>
              <w:t>souladu s</w:t>
            </w:r>
            <w:r w:rsidR="00E43690">
              <w:rPr>
                <w:rFonts w:ascii="Georgia" w:hAnsi="Georgia"/>
                <w:sz w:val="22"/>
                <w:szCs w:val="22"/>
              </w:rPr>
              <w:t> </w:t>
            </w:r>
            <w:r w:rsidR="009966D1" w:rsidRPr="0039666E">
              <w:rPr>
                <w:rFonts w:ascii="Georgia" w:hAnsi="Georgia"/>
                <w:sz w:val="22"/>
                <w:szCs w:val="22"/>
              </w:rPr>
              <w:t>ustanoveními zákona č. 99/1963 Sb., občanského soudního řádu, ve znění pozdějších předpisů.</w:t>
            </w:r>
          </w:p>
          <w:p w14:paraId="27A8F69A" w14:textId="084B5BC2" w:rsidR="009966D1"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14.3 </w:t>
            </w:r>
            <w:r w:rsidR="009966D1" w:rsidRPr="0039666E">
              <w:rPr>
                <w:rFonts w:ascii="Georgia" w:hAnsi="Georgia"/>
                <w:sz w:val="22"/>
                <w:szCs w:val="22"/>
              </w:rPr>
              <w:t xml:space="preserve">Poskytovatel je podle ustanovení § 2 písm. </w:t>
            </w:r>
            <w:r w:rsidR="00E83CC4" w:rsidRPr="0039666E">
              <w:rPr>
                <w:rFonts w:ascii="Georgia" w:hAnsi="Georgia"/>
                <w:sz w:val="22"/>
                <w:szCs w:val="22"/>
              </w:rPr>
              <w:t>E</w:t>
            </w:r>
            <w:r w:rsidR="009966D1" w:rsidRPr="0039666E">
              <w:rPr>
                <w:rFonts w:ascii="Georgia" w:hAnsi="Georgia"/>
                <w:sz w:val="22"/>
                <w:szCs w:val="22"/>
              </w:rPr>
              <w:t>) zákona č. 320/2001 Sb., o finanční kontrole ve veřejné správě a o změně některých zákonů, ve znění pozdějších předpisů, osobou povinnou spolupůsobit při výkonu finanční kontroly prováděné v</w:t>
            </w:r>
            <w:r w:rsidR="00E43690">
              <w:rPr>
                <w:rFonts w:ascii="Georgia" w:hAnsi="Georgia"/>
                <w:sz w:val="22"/>
                <w:szCs w:val="22"/>
              </w:rPr>
              <w:t> </w:t>
            </w:r>
            <w:r w:rsidR="009966D1" w:rsidRPr="0039666E">
              <w:rPr>
                <w:rFonts w:ascii="Georgia" w:hAnsi="Georgia"/>
                <w:sz w:val="22"/>
                <w:szCs w:val="22"/>
              </w:rPr>
              <w:t>souvislosti s</w:t>
            </w:r>
            <w:r w:rsidR="00E43690">
              <w:rPr>
                <w:rFonts w:ascii="Georgia" w:hAnsi="Georgia"/>
                <w:sz w:val="22"/>
                <w:szCs w:val="22"/>
              </w:rPr>
              <w:t> </w:t>
            </w:r>
            <w:r w:rsidR="009966D1" w:rsidRPr="0039666E">
              <w:rPr>
                <w:rFonts w:ascii="Georgia" w:hAnsi="Georgia"/>
                <w:sz w:val="22"/>
                <w:szCs w:val="22"/>
              </w:rPr>
              <w:t>úhradou zboží nebo služeb z</w:t>
            </w:r>
            <w:r w:rsidR="00E43690">
              <w:rPr>
                <w:rFonts w:ascii="Georgia" w:hAnsi="Georgia"/>
                <w:sz w:val="22"/>
                <w:szCs w:val="22"/>
              </w:rPr>
              <w:t> </w:t>
            </w:r>
            <w:r w:rsidR="009966D1" w:rsidRPr="0039666E">
              <w:rPr>
                <w:rFonts w:ascii="Georgia" w:hAnsi="Georgia"/>
                <w:sz w:val="22"/>
                <w:szCs w:val="22"/>
              </w:rPr>
              <w:t>veřejných výdajů.</w:t>
            </w:r>
          </w:p>
          <w:p w14:paraId="14FF3725" w14:textId="77777777" w:rsidR="00CD5B9B" w:rsidRPr="0039666E" w:rsidRDefault="00CD5B9B"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180938F1" w14:textId="3745E2B1" w:rsidR="009966D1"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14.4 </w:t>
            </w:r>
            <w:r w:rsidR="009966D1" w:rsidRPr="0039666E">
              <w:rPr>
                <w:rFonts w:ascii="Georgia" w:hAnsi="Georgia"/>
                <w:sz w:val="22"/>
                <w:szCs w:val="22"/>
              </w:rPr>
              <w:t>Smluvní strany si podpisem této Smlouvy sjednávají (pokud tato Smlouva nestanoví jinak), že závazky touto Smlouvou založené budou vykládány výhradně podle obsahu této Smlouvy, bez přihlédnutí k</w:t>
            </w:r>
            <w:r w:rsidR="00E43690">
              <w:rPr>
                <w:rFonts w:ascii="Georgia" w:hAnsi="Georgia"/>
                <w:sz w:val="22"/>
                <w:szCs w:val="22"/>
              </w:rPr>
              <w:t> </w:t>
            </w:r>
            <w:r w:rsidR="009966D1" w:rsidRPr="0039666E">
              <w:rPr>
                <w:rFonts w:ascii="Georgia" w:hAnsi="Georgia"/>
                <w:sz w:val="22"/>
                <w:szCs w:val="22"/>
              </w:rPr>
              <w:t>jakékoli skutečnosti, která nastala a/nebo byla sdělena, jednou stranou druhé straně před uzavřením této Smlouvy.</w:t>
            </w:r>
          </w:p>
          <w:p w14:paraId="198E40B0" w14:textId="77777777" w:rsidR="00CD5B9B" w:rsidRPr="0039666E" w:rsidRDefault="00CD5B9B"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34DA4038" w14:textId="6BBA9C59"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14.5 </w:t>
            </w:r>
            <w:r w:rsidR="009966D1" w:rsidRPr="0039666E">
              <w:rPr>
                <w:rFonts w:ascii="Georgia" w:hAnsi="Georgia"/>
                <w:sz w:val="22"/>
                <w:szCs w:val="22"/>
              </w:rPr>
              <w:t xml:space="preserve">Tato Smlouva obsahuje úplné ujednání o předmětu Smlouvy a všech náležitostech, které </w:t>
            </w:r>
            <w:r w:rsidR="009966D1" w:rsidRPr="0039666E">
              <w:rPr>
                <w:rFonts w:ascii="Georgia" w:hAnsi="Georgia"/>
                <w:sz w:val="22"/>
                <w:szCs w:val="22"/>
              </w:rPr>
              <w:lastRenderedPageBreak/>
              <w:t>smluvní strany měly a chtěly ve Smlouvě ujednat, a které považují za důležité pro závaznost této Smlouvy. Žádný projev stran učiněný při jednání o této Smlouvě ani projev učiněný po uzavření této Smlouvy nesmí být vykládán v</w:t>
            </w:r>
            <w:r w:rsidR="00E43690">
              <w:rPr>
                <w:rFonts w:ascii="Georgia" w:hAnsi="Georgia"/>
                <w:sz w:val="22"/>
                <w:szCs w:val="22"/>
              </w:rPr>
              <w:t> </w:t>
            </w:r>
            <w:r w:rsidR="009966D1" w:rsidRPr="0039666E">
              <w:rPr>
                <w:rFonts w:ascii="Georgia" w:hAnsi="Georgia"/>
                <w:sz w:val="22"/>
                <w:szCs w:val="22"/>
              </w:rPr>
              <w:t>rozporu s</w:t>
            </w:r>
            <w:r w:rsidR="00E43690">
              <w:rPr>
                <w:rFonts w:ascii="Georgia" w:hAnsi="Georgia"/>
                <w:sz w:val="22"/>
                <w:szCs w:val="22"/>
              </w:rPr>
              <w:t> </w:t>
            </w:r>
            <w:r w:rsidR="009966D1" w:rsidRPr="0039666E">
              <w:rPr>
                <w:rFonts w:ascii="Georgia" w:hAnsi="Georgia"/>
                <w:sz w:val="22"/>
                <w:szCs w:val="22"/>
              </w:rPr>
              <w:t>výslovnými ustanoveními této Smlouvy a nezakládá žádný závazek žádné ze smluvních stran.</w:t>
            </w:r>
          </w:p>
          <w:p w14:paraId="127691B5" w14:textId="3CCE2CC9" w:rsidR="002F58D9" w:rsidRDefault="002F58D9"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0DD2D838" w14:textId="77777777" w:rsidR="00507A33" w:rsidRDefault="00507A33"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33DE6B31" w14:textId="68361A98"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14.6 </w:t>
            </w:r>
            <w:r w:rsidR="009966D1" w:rsidRPr="0039666E">
              <w:rPr>
                <w:rFonts w:ascii="Georgia" w:hAnsi="Georgia"/>
                <w:sz w:val="22"/>
                <w:szCs w:val="22"/>
              </w:rPr>
              <w:t>Smluvní strany se zavazují vzájemně respektovat své oprávněné zájmy související s</w:t>
            </w:r>
            <w:r w:rsidR="00E43690">
              <w:rPr>
                <w:rFonts w:ascii="Georgia" w:hAnsi="Georgia"/>
                <w:sz w:val="22"/>
                <w:szCs w:val="22"/>
              </w:rPr>
              <w:t> </w:t>
            </w:r>
            <w:r w:rsidR="009966D1" w:rsidRPr="0039666E">
              <w:rPr>
                <w:rFonts w:ascii="Georgia" w:hAnsi="Georgia"/>
                <w:sz w:val="22"/>
                <w:szCs w:val="22"/>
              </w:rPr>
              <w:t>touto Smlouvou a poskytnout si veškerou nutnou součinnost, kterou lze spravedlivě požadovat k</w:t>
            </w:r>
            <w:r w:rsidR="00E43690">
              <w:rPr>
                <w:rFonts w:ascii="Georgia" w:hAnsi="Georgia"/>
                <w:sz w:val="22"/>
                <w:szCs w:val="22"/>
              </w:rPr>
              <w:t> </w:t>
            </w:r>
            <w:r w:rsidR="009966D1" w:rsidRPr="0039666E">
              <w:rPr>
                <w:rFonts w:ascii="Georgia" w:hAnsi="Georgia"/>
                <w:sz w:val="22"/>
                <w:szCs w:val="22"/>
              </w:rPr>
              <w:t>tomu, aby bylo dosaženo účelu této Smlouvy, zejména učinit veškeré právní a jiné úkony k</w:t>
            </w:r>
            <w:r w:rsidR="00E43690">
              <w:rPr>
                <w:rFonts w:ascii="Georgia" w:hAnsi="Georgia"/>
                <w:sz w:val="22"/>
                <w:szCs w:val="22"/>
              </w:rPr>
              <w:t> </w:t>
            </w:r>
            <w:r w:rsidR="009966D1" w:rsidRPr="0039666E">
              <w:rPr>
                <w:rFonts w:ascii="Georgia" w:hAnsi="Georgia"/>
                <w:sz w:val="22"/>
                <w:szCs w:val="22"/>
              </w:rPr>
              <w:t>tomu nezbytné.</w:t>
            </w:r>
          </w:p>
          <w:p w14:paraId="76C2F387" w14:textId="7D1977FF" w:rsidR="009966D1"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14.7 </w:t>
            </w:r>
            <w:r w:rsidR="009966D1" w:rsidRPr="0039666E">
              <w:rPr>
                <w:rFonts w:ascii="Georgia" w:hAnsi="Georgia"/>
                <w:sz w:val="22"/>
                <w:szCs w:val="22"/>
              </w:rPr>
              <w:t>Tato Smlouva obsahuje úplnou a jedinou písemnou dohodu smluvních stran o vzájemných právech a povinnostech upravených touto Smlouvou.</w:t>
            </w:r>
          </w:p>
          <w:p w14:paraId="551D5EA8" w14:textId="77777777" w:rsidR="00F35188" w:rsidRPr="0039666E" w:rsidRDefault="00F35188"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45DE33BE" w14:textId="1209150D" w:rsidR="00CE2A48"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14.8 </w:t>
            </w:r>
            <w:r w:rsidR="009966D1" w:rsidRPr="0039666E">
              <w:rPr>
                <w:rFonts w:ascii="Georgia" w:hAnsi="Georgia"/>
                <w:sz w:val="22"/>
                <w:szCs w:val="22"/>
              </w:rPr>
              <w:t>Tato Smlouva může být měněna pouze formou písemných dodatků k</w:t>
            </w:r>
            <w:r w:rsidR="00E43690">
              <w:rPr>
                <w:rFonts w:ascii="Georgia" w:hAnsi="Georgia"/>
                <w:sz w:val="22"/>
                <w:szCs w:val="22"/>
              </w:rPr>
              <w:t> </w:t>
            </w:r>
            <w:r w:rsidR="009966D1" w:rsidRPr="0039666E">
              <w:rPr>
                <w:rFonts w:ascii="Georgia" w:hAnsi="Georgia"/>
                <w:sz w:val="22"/>
                <w:szCs w:val="22"/>
              </w:rPr>
              <w:t>této Smlouvě. Dodatky musí být číslovány vzestupně a podepsány oprávněnými zástupci smluvních stran. Smluvní strany výslovně sjednávají, že změny této Smlouvy nelze provést formou e-mailové komunikace.</w:t>
            </w:r>
          </w:p>
          <w:p w14:paraId="5CC5FF27" w14:textId="3585FF88"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14.9 </w:t>
            </w:r>
            <w:r w:rsidR="009966D1" w:rsidRPr="0039666E">
              <w:rPr>
                <w:rFonts w:ascii="Georgia" w:hAnsi="Georgia"/>
                <w:sz w:val="22"/>
                <w:szCs w:val="22"/>
              </w:rPr>
              <w:t>Jakákoliv ústní ujednání, která nejsou písemně potvrzena oprávněnými zástupci obou smluvních stran, jsou právně neúčinná.</w:t>
            </w:r>
          </w:p>
          <w:p w14:paraId="6936C462" w14:textId="69CBB4C6" w:rsidR="00CD5B9B"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14.10 </w:t>
            </w:r>
            <w:r w:rsidR="009966D1" w:rsidRPr="0039666E">
              <w:rPr>
                <w:rFonts w:ascii="Georgia" w:hAnsi="Georgia"/>
                <w:sz w:val="22"/>
                <w:szCs w:val="22"/>
              </w:rPr>
              <w:t>Skutečnosti uvedené v</w:t>
            </w:r>
            <w:r w:rsidR="00E43690">
              <w:rPr>
                <w:rFonts w:ascii="Georgia" w:hAnsi="Georgia"/>
                <w:sz w:val="22"/>
                <w:szCs w:val="22"/>
              </w:rPr>
              <w:t> </w:t>
            </w:r>
            <w:r w:rsidR="009966D1" w:rsidRPr="0039666E">
              <w:rPr>
                <w:rFonts w:ascii="Georgia" w:hAnsi="Georgia"/>
                <w:sz w:val="22"/>
                <w:szCs w:val="22"/>
              </w:rPr>
              <w:t xml:space="preserve">této Smlouvě nebudou smluvními stranami považovány za obchodní tajemství ve smyslu ustanovení § 504 občanského zákoníku. </w:t>
            </w:r>
          </w:p>
          <w:p w14:paraId="0E0135E7" w14:textId="77777777" w:rsidR="00CE2A48" w:rsidRDefault="00CE2A48"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7FD33EAD" w14:textId="7CD2802B" w:rsidR="009966D1"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14.11 </w:t>
            </w:r>
            <w:r w:rsidR="009966D1" w:rsidRPr="0039666E">
              <w:rPr>
                <w:rFonts w:ascii="Georgia" w:hAnsi="Georgia"/>
                <w:sz w:val="22"/>
                <w:szCs w:val="22"/>
              </w:rPr>
              <w:t>Tato Smlouva je vyhotovena ve dvou stejnopisech, každ</w:t>
            </w:r>
            <w:r w:rsidR="00BE1517">
              <w:rPr>
                <w:rFonts w:ascii="Georgia" w:hAnsi="Georgia"/>
                <w:sz w:val="22"/>
                <w:szCs w:val="22"/>
              </w:rPr>
              <w:t>á</w:t>
            </w:r>
            <w:r w:rsidR="009966D1" w:rsidRPr="0039666E">
              <w:rPr>
                <w:rFonts w:ascii="Georgia" w:hAnsi="Georgia"/>
                <w:sz w:val="22"/>
                <w:szCs w:val="22"/>
              </w:rPr>
              <w:t xml:space="preserve"> s</w:t>
            </w:r>
            <w:r w:rsidR="00E43690">
              <w:rPr>
                <w:rFonts w:ascii="Georgia" w:hAnsi="Georgia"/>
                <w:sz w:val="22"/>
                <w:szCs w:val="22"/>
              </w:rPr>
              <w:t> </w:t>
            </w:r>
            <w:r w:rsidR="009966D1" w:rsidRPr="0039666E">
              <w:rPr>
                <w:rFonts w:ascii="Georgia" w:hAnsi="Georgia"/>
                <w:sz w:val="22"/>
                <w:szCs w:val="22"/>
              </w:rPr>
              <w:t xml:space="preserve">platností originálu, přičemž každá ze smluvních stran </w:t>
            </w:r>
            <w:proofErr w:type="gramStart"/>
            <w:r w:rsidR="009966D1" w:rsidRPr="0039666E">
              <w:rPr>
                <w:rFonts w:ascii="Georgia" w:hAnsi="Georgia"/>
                <w:sz w:val="22"/>
                <w:szCs w:val="22"/>
              </w:rPr>
              <w:t>obdrží</w:t>
            </w:r>
            <w:proofErr w:type="gramEnd"/>
            <w:r w:rsidR="009966D1" w:rsidRPr="0039666E">
              <w:rPr>
                <w:rFonts w:ascii="Georgia" w:hAnsi="Georgia"/>
                <w:sz w:val="22"/>
                <w:szCs w:val="22"/>
              </w:rPr>
              <w:t xml:space="preserve"> po jednom z</w:t>
            </w:r>
            <w:r w:rsidR="00E43690">
              <w:rPr>
                <w:rFonts w:ascii="Georgia" w:hAnsi="Georgia"/>
                <w:sz w:val="22"/>
                <w:szCs w:val="22"/>
              </w:rPr>
              <w:t> </w:t>
            </w:r>
            <w:r w:rsidR="009966D1" w:rsidRPr="0039666E">
              <w:rPr>
                <w:rFonts w:ascii="Georgia" w:hAnsi="Georgia"/>
                <w:sz w:val="22"/>
                <w:szCs w:val="22"/>
              </w:rPr>
              <w:t>nich.</w:t>
            </w:r>
          </w:p>
          <w:p w14:paraId="58DC809F" w14:textId="77777777" w:rsidR="00FF0C33" w:rsidRPr="0039666E" w:rsidRDefault="00FF0C33"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66186BC8" w14:textId="4C70DF17"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14.12 </w:t>
            </w:r>
            <w:r w:rsidR="009966D1" w:rsidRPr="0039666E">
              <w:rPr>
                <w:rFonts w:ascii="Georgia" w:hAnsi="Georgia"/>
                <w:sz w:val="22"/>
                <w:szCs w:val="22"/>
              </w:rPr>
              <w:t>Smluvní strany prohlašují, že si Smlouvu přečetly, s</w:t>
            </w:r>
            <w:r w:rsidR="00E43690">
              <w:rPr>
                <w:rFonts w:ascii="Georgia" w:hAnsi="Georgia"/>
                <w:sz w:val="22"/>
                <w:szCs w:val="22"/>
              </w:rPr>
              <w:t> </w:t>
            </w:r>
            <w:r w:rsidR="009966D1" w:rsidRPr="0039666E">
              <w:rPr>
                <w:rFonts w:ascii="Georgia" w:hAnsi="Georgia"/>
                <w:sz w:val="22"/>
                <w:szCs w:val="22"/>
              </w:rPr>
              <w:t>obsahem souhlasí, prohlašují, že tato Smlouva nebyla uzavřena v</w:t>
            </w:r>
            <w:r w:rsidR="00E43690">
              <w:rPr>
                <w:rFonts w:ascii="Georgia" w:hAnsi="Georgia"/>
                <w:sz w:val="22"/>
                <w:szCs w:val="22"/>
              </w:rPr>
              <w:t> </w:t>
            </w:r>
            <w:r w:rsidR="009966D1" w:rsidRPr="0039666E">
              <w:rPr>
                <w:rFonts w:ascii="Georgia" w:hAnsi="Georgia"/>
                <w:sz w:val="22"/>
                <w:szCs w:val="22"/>
              </w:rPr>
              <w:t xml:space="preserve">tísni nebo na základě </w:t>
            </w:r>
            <w:r w:rsidR="009966D1" w:rsidRPr="0039666E">
              <w:rPr>
                <w:rFonts w:ascii="Georgia" w:hAnsi="Georgia"/>
                <w:sz w:val="22"/>
                <w:szCs w:val="22"/>
              </w:rPr>
              <w:lastRenderedPageBreak/>
              <w:t xml:space="preserve">nevýhodných podmínek, kdy na důkaz jejich svobodné, pravé a vážné vůle připojují své podpisy. </w:t>
            </w:r>
            <w:bookmarkStart w:id="6" w:name="id.620b0c61e80a"/>
            <w:bookmarkStart w:id="7" w:name="id.b5c7156a1729"/>
            <w:bookmarkEnd w:id="6"/>
            <w:bookmarkEnd w:id="7"/>
          </w:p>
          <w:p w14:paraId="7AE312F7" w14:textId="77777777" w:rsidR="009966D1" w:rsidRPr="0039666E" w:rsidRDefault="009966D1" w:rsidP="0039666E">
            <w:pPr>
              <w:widowControl w:val="0"/>
              <w:spacing w:after="60"/>
              <w:jc w:val="both"/>
              <w:rPr>
                <w:rFonts w:ascii="Georgia" w:hAnsi="Georgia"/>
                <w:sz w:val="22"/>
                <w:szCs w:val="22"/>
              </w:rPr>
            </w:pPr>
          </w:p>
          <w:p w14:paraId="3B4D16C9" w14:textId="2BBDFFE9" w:rsidR="00761F74" w:rsidRDefault="00761F74" w:rsidP="009966D1">
            <w:pPr>
              <w:widowControl w:val="0"/>
              <w:rPr>
                <w:rFonts w:ascii="Georgia" w:hAnsi="Georgia"/>
                <w:sz w:val="22"/>
                <w:szCs w:val="22"/>
              </w:rPr>
            </w:pPr>
          </w:p>
          <w:p w14:paraId="330F604B" w14:textId="6FEDDE22" w:rsidR="00FF0C33" w:rsidRDefault="00FF0C33" w:rsidP="009966D1">
            <w:pPr>
              <w:widowControl w:val="0"/>
              <w:rPr>
                <w:rFonts w:ascii="Georgia" w:hAnsi="Georgia"/>
                <w:sz w:val="22"/>
                <w:szCs w:val="22"/>
              </w:rPr>
            </w:pPr>
          </w:p>
          <w:p w14:paraId="136FA3BC" w14:textId="48E0F880" w:rsidR="00FF0C33" w:rsidRDefault="00FF0C33" w:rsidP="009966D1">
            <w:pPr>
              <w:widowControl w:val="0"/>
              <w:rPr>
                <w:rFonts w:ascii="Georgia" w:hAnsi="Georgia"/>
                <w:sz w:val="22"/>
                <w:szCs w:val="22"/>
              </w:rPr>
            </w:pPr>
          </w:p>
          <w:p w14:paraId="79AA115A" w14:textId="0C689525" w:rsidR="00E43690" w:rsidRDefault="00E43690" w:rsidP="009966D1">
            <w:pPr>
              <w:widowControl w:val="0"/>
              <w:rPr>
                <w:rFonts w:ascii="Georgia" w:hAnsi="Georgia"/>
                <w:sz w:val="22"/>
                <w:szCs w:val="22"/>
              </w:rPr>
            </w:pPr>
          </w:p>
          <w:p w14:paraId="232E7234" w14:textId="77777777" w:rsidR="00E43690" w:rsidRDefault="00E43690" w:rsidP="009966D1">
            <w:pPr>
              <w:widowControl w:val="0"/>
              <w:rPr>
                <w:rFonts w:ascii="Georgia" w:hAnsi="Georgia"/>
                <w:sz w:val="22"/>
                <w:szCs w:val="22"/>
              </w:rPr>
            </w:pPr>
          </w:p>
          <w:p w14:paraId="6EDACF23" w14:textId="3300A880" w:rsidR="0039666E" w:rsidRDefault="009966D1" w:rsidP="009966D1">
            <w:pPr>
              <w:widowControl w:val="0"/>
              <w:rPr>
                <w:rFonts w:ascii="Georgia" w:hAnsi="Georgia"/>
                <w:sz w:val="22"/>
                <w:szCs w:val="22"/>
              </w:rPr>
            </w:pPr>
            <w:r w:rsidRPr="009966D1">
              <w:rPr>
                <w:rFonts w:ascii="Georgia" w:hAnsi="Georgia"/>
                <w:sz w:val="22"/>
                <w:szCs w:val="22"/>
              </w:rPr>
              <w:t>Objednatel</w:t>
            </w:r>
            <w:r w:rsidR="00120F67">
              <w:rPr>
                <w:rFonts w:ascii="Georgia" w:hAnsi="Georgia"/>
                <w:sz w:val="22"/>
                <w:szCs w:val="22"/>
              </w:rPr>
              <w:t>:</w:t>
            </w:r>
          </w:p>
          <w:p w14:paraId="662E7B2F" w14:textId="77777777" w:rsidR="009966D1" w:rsidRPr="009966D1" w:rsidRDefault="009966D1" w:rsidP="009966D1">
            <w:pPr>
              <w:widowControl w:val="0"/>
              <w:rPr>
                <w:rFonts w:ascii="Georgia" w:hAnsi="Georgia"/>
                <w:sz w:val="22"/>
                <w:szCs w:val="22"/>
              </w:rPr>
            </w:pPr>
          </w:p>
          <w:p w14:paraId="34157F56" w14:textId="17392F71" w:rsidR="0039666E" w:rsidRDefault="009966D1" w:rsidP="00761F74">
            <w:pPr>
              <w:widowControl w:val="0"/>
              <w:tabs>
                <w:tab w:val="left" w:pos="2020"/>
              </w:tabs>
              <w:rPr>
                <w:rFonts w:ascii="Georgia" w:hAnsi="Georgia"/>
                <w:sz w:val="22"/>
                <w:szCs w:val="22"/>
              </w:rPr>
            </w:pPr>
            <w:r w:rsidRPr="009966D1">
              <w:rPr>
                <w:rFonts w:ascii="Georgia" w:hAnsi="Georgia"/>
                <w:sz w:val="22"/>
                <w:szCs w:val="22"/>
              </w:rPr>
              <w:t>V</w:t>
            </w:r>
            <w:r w:rsidR="00E43690">
              <w:rPr>
                <w:rFonts w:ascii="Georgia" w:hAnsi="Georgia"/>
                <w:sz w:val="22"/>
                <w:szCs w:val="22"/>
              </w:rPr>
              <w:t> </w:t>
            </w:r>
            <w:r w:rsidR="00BE1517">
              <w:rPr>
                <w:rFonts w:ascii="Georgia" w:hAnsi="Georgia"/>
                <w:sz w:val="22"/>
                <w:szCs w:val="22"/>
              </w:rPr>
              <w:t>Praze</w:t>
            </w:r>
            <w:r w:rsidRPr="009966D1">
              <w:rPr>
                <w:rFonts w:ascii="Georgia" w:hAnsi="Georgia"/>
                <w:sz w:val="22"/>
                <w:szCs w:val="22"/>
              </w:rPr>
              <w:t xml:space="preserve"> dne </w:t>
            </w:r>
          </w:p>
          <w:p w14:paraId="76B623B3" w14:textId="77777777" w:rsidR="00423AB1" w:rsidRDefault="00423AB1" w:rsidP="00761F74">
            <w:pPr>
              <w:widowControl w:val="0"/>
              <w:tabs>
                <w:tab w:val="left" w:pos="2020"/>
              </w:tabs>
              <w:rPr>
                <w:rFonts w:ascii="Georgia" w:hAnsi="Georgia"/>
                <w:sz w:val="22"/>
                <w:szCs w:val="22"/>
              </w:rPr>
            </w:pPr>
          </w:p>
          <w:p w14:paraId="2038A8D2" w14:textId="60CF2F59" w:rsidR="009966D1" w:rsidRPr="009966D1" w:rsidRDefault="009966D1" w:rsidP="009966D1">
            <w:pPr>
              <w:widowControl w:val="0"/>
              <w:rPr>
                <w:rFonts w:ascii="Georgia" w:hAnsi="Georgia"/>
                <w:sz w:val="22"/>
                <w:szCs w:val="22"/>
              </w:rPr>
            </w:pPr>
          </w:p>
          <w:p w14:paraId="0194822C" w14:textId="77777777" w:rsidR="00737D2D" w:rsidRPr="009966D1" w:rsidRDefault="00737D2D" w:rsidP="009966D1">
            <w:pPr>
              <w:widowControl w:val="0"/>
              <w:rPr>
                <w:rFonts w:ascii="Georgia" w:hAnsi="Georgia"/>
                <w:sz w:val="22"/>
                <w:szCs w:val="22"/>
              </w:rPr>
            </w:pPr>
          </w:p>
          <w:p w14:paraId="3DB70531" w14:textId="6A32B92C" w:rsidR="009966D1" w:rsidRPr="009966D1" w:rsidRDefault="009966D1" w:rsidP="009966D1">
            <w:pPr>
              <w:widowControl w:val="0"/>
              <w:rPr>
                <w:rFonts w:ascii="Georgia" w:hAnsi="Georgia"/>
                <w:sz w:val="22"/>
                <w:szCs w:val="22"/>
              </w:rPr>
            </w:pPr>
            <w:r w:rsidRPr="009966D1">
              <w:rPr>
                <w:rFonts w:ascii="Georgia" w:hAnsi="Georgia"/>
                <w:sz w:val="22"/>
                <w:szCs w:val="22"/>
              </w:rPr>
              <w:t>………………………………</w:t>
            </w:r>
          </w:p>
          <w:p w14:paraId="496EB338" w14:textId="77777777" w:rsidR="00047615" w:rsidRPr="00492E62" w:rsidRDefault="00047615" w:rsidP="00047615">
            <w:pPr>
              <w:widowControl w:val="0"/>
              <w:rPr>
                <w:rFonts w:ascii="Georgia" w:hAnsi="Georgia"/>
                <w:b/>
                <w:bCs/>
                <w:sz w:val="22"/>
                <w:szCs w:val="22"/>
              </w:rPr>
            </w:pPr>
            <w:r w:rsidRPr="00492E62">
              <w:rPr>
                <w:rFonts w:ascii="Georgia" w:hAnsi="Georgia"/>
                <w:b/>
                <w:bCs/>
                <w:sz w:val="22"/>
                <w:szCs w:val="22"/>
              </w:rPr>
              <w:t xml:space="preserve">Česká centrála cestovního ruchu – Czech </w:t>
            </w:r>
            <w:proofErr w:type="spellStart"/>
            <w:r w:rsidRPr="00492E62">
              <w:rPr>
                <w:rFonts w:ascii="Georgia" w:hAnsi="Georgia"/>
                <w:b/>
                <w:bCs/>
                <w:sz w:val="22"/>
                <w:szCs w:val="22"/>
              </w:rPr>
              <w:t>Tourism</w:t>
            </w:r>
            <w:proofErr w:type="spellEnd"/>
          </w:p>
          <w:p w14:paraId="36DE3AB2" w14:textId="7B7B40DA" w:rsidR="00047615" w:rsidRPr="00492E62" w:rsidRDefault="00BD1B7B" w:rsidP="00047615">
            <w:pPr>
              <w:widowControl w:val="0"/>
              <w:rPr>
                <w:rFonts w:ascii="Georgia" w:hAnsi="Georgia"/>
                <w:b/>
                <w:bCs/>
                <w:sz w:val="22"/>
                <w:szCs w:val="22"/>
              </w:rPr>
            </w:pPr>
            <w:r>
              <w:rPr>
                <w:rFonts w:ascii="Georgia" w:hAnsi="Georgia"/>
                <w:b/>
                <w:bCs/>
                <w:sz w:val="22"/>
                <w:szCs w:val="22"/>
              </w:rPr>
              <w:t>XXX</w:t>
            </w:r>
            <w:r w:rsidR="00047615" w:rsidRPr="00492E62">
              <w:rPr>
                <w:rFonts w:ascii="Georgia" w:hAnsi="Georgia"/>
                <w:b/>
                <w:bCs/>
                <w:sz w:val="22"/>
                <w:szCs w:val="22"/>
              </w:rPr>
              <w:t xml:space="preserve">, Ph.D., </w:t>
            </w:r>
          </w:p>
          <w:p w14:paraId="4CA1C0C8" w14:textId="067E7FDB" w:rsidR="00120F67" w:rsidRPr="0016704D" w:rsidRDefault="00047615" w:rsidP="00047615">
            <w:pPr>
              <w:widowControl w:val="0"/>
              <w:rPr>
                <w:rFonts w:ascii="Georgia" w:hAnsi="Georgia"/>
                <w:b/>
                <w:bCs/>
                <w:sz w:val="22"/>
                <w:szCs w:val="22"/>
              </w:rPr>
            </w:pPr>
            <w:r>
              <w:rPr>
                <w:rFonts w:ascii="Georgia" w:hAnsi="Georgia"/>
                <w:b/>
                <w:bCs/>
                <w:sz w:val="22"/>
                <w:szCs w:val="22"/>
              </w:rPr>
              <w:t>Generální ř</w:t>
            </w:r>
            <w:r w:rsidRPr="00492E62">
              <w:rPr>
                <w:rFonts w:ascii="Georgia" w:hAnsi="Georgia"/>
                <w:b/>
                <w:bCs/>
                <w:sz w:val="22"/>
                <w:szCs w:val="22"/>
              </w:rPr>
              <w:t xml:space="preserve">editel </w:t>
            </w:r>
            <w:r>
              <w:rPr>
                <w:rFonts w:ascii="Georgia" w:hAnsi="Georgia"/>
                <w:b/>
                <w:bCs/>
                <w:sz w:val="22"/>
                <w:szCs w:val="22"/>
              </w:rPr>
              <w:t>agentury CzechTourism</w:t>
            </w:r>
            <w:r w:rsidR="009966D1" w:rsidRPr="009966D1">
              <w:rPr>
                <w:rFonts w:ascii="Georgia" w:hAnsi="Georgia"/>
                <w:sz w:val="22"/>
                <w:szCs w:val="22"/>
              </w:rPr>
              <w:tab/>
            </w:r>
            <w:r w:rsidR="009966D1" w:rsidRPr="009966D1">
              <w:rPr>
                <w:rFonts w:ascii="Georgia" w:hAnsi="Georgia"/>
                <w:sz w:val="22"/>
                <w:szCs w:val="22"/>
              </w:rPr>
              <w:tab/>
            </w:r>
            <w:r w:rsidR="009966D1" w:rsidRPr="009966D1">
              <w:rPr>
                <w:rFonts w:ascii="Georgia" w:hAnsi="Georgia"/>
                <w:sz w:val="22"/>
                <w:szCs w:val="22"/>
              </w:rPr>
              <w:tab/>
            </w:r>
            <w:r w:rsidR="009966D1" w:rsidRPr="009966D1">
              <w:rPr>
                <w:rFonts w:ascii="Georgia" w:hAnsi="Georgia"/>
                <w:sz w:val="22"/>
                <w:szCs w:val="22"/>
              </w:rPr>
              <w:tab/>
            </w:r>
          </w:p>
          <w:p w14:paraId="3C9F9416" w14:textId="1D6775FA" w:rsidR="00D2679A" w:rsidRDefault="00D2679A" w:rsidP="009966D1">
            <w:pPr>
              <w:widowControl w:val="0"/>
              <w:rPr>
                <w:rFonts w:ascii="Georgia" w:hAnsi="Georgia"/>
                <w:sz w:val="22"/>
                <w:szCs w:val="22"/>
              </w:rPr>
            </w:pPr>
          </w:p>
          <w:p w14:paraId="2525AAB3" w14:textId="31125551" w:rsidR="0016704D" w:rsidRDefault="0016704D" w:rsidP="009966D1">
            <w:pPr>
              <w:widowControl w:val="0"/>
              <w:rPr>
                <w:rFonts w:ascii="Georgia" w:hAnsi="Georgia"/>
                <w:sz w:val="22"/>
                <w:szCs w:val="22"/>
              </w:rPr>
            </w:pPr>
          </w:p>
          <w:p w14:paraId="275FD86C" w14:textId="77777777" w:rsidR="0016704D" w:rsidRDefault="0016704D" w:rsidP="009966D1">
            <w:pPr>
              <w:widowControl w:val="0"/>
              <w:rPr>
                <w:rFonts w:ascii="Georgia" w:hAnsi="Georgia"/>
                <w:sz w:val="22"/>
                <w:szCs w:val="22"/>
              </w:rPr>
            </w:pPr>
          </w:p>
          <w:p w14:paraId="5E79BC5F" w14:textId="6398450D" w:rsidR="00D2679A" w:rsidRDefault="00D2679A" w:rsidP="009966D1">
            <w:pPr>
              <w:widowControl w:val="0"/>
              <w:rPr>
                <w:rFonts w:ascii="Georgia" w:hAnsi="Georgia"/>
                <w:sz w:val="22"/>
                <w:szCs w:val="22"/>
              </w:rPr>
            </w:pPr>
            <w:r>
              <w:rPr>
                <w:rFonts w:ascii="Georgia" w:hAnsi="Georgia"/>
                <w:sz w:val="22"/>
                <w:szCs w:val="22"/>
              </w:rPr>
              <w:t>Poskytovatel</w:t>
            </w:r>
          </w:p>
          <w:p w14:paraId="4D84269D" w14:textId="3936B43C" w:rsidR="00D2679A" w:rsidRDefault="00D2679A" w:rsidP="009966D1">
            <w:pPr>
              <w:widowControl w:val="0"/>
              <w:rPr>
                <w:rFonts w:ascii="Georgia" w:hAnsi="Georgia"/>
                <w:sz w:val="22"/>
                <w:szCs w:val="22"/>
              </w:rPr>
            </w:pPr>
            <w:r>
              <w:rPr>
                <w:rFonts w:ascii="Georgia" w:hAnsi="Georgia"/>
                <w:sz w:val="22"/>
                <w:szCs w:val="22"/>
              </w:rPr>
              <w:t xml:space="preserve">Ve </w:t>
            </w:r>
            <w:proofErr w:type="spellStart"/>
            <w:r>
              <w:rPr>
                <w:rFonts w:ascii="Georgia" w:hAnsi="Georgia"/>
                <w:sz w:val="22"/>
                <w:szCs w:val="22"/>
              </w:rPr>
              <w:t>Vidni</w:t>
            </w:r>
            <w:proofErr w:type="spellEnd"/>
            <w:r>
              <w:rPr>
                <w:rFonts w:ascii="Georgia" w:hAnsi="Georgia"/>
                <w:sz w:val="22"/>
                <w:szCs w:val="22"/>
              </w:rPr>
              <w:t xml:space="preserve"> dne</w:t>
            </w:r>
            <w:r w:rsidR="00737D2D">
              <w:rPr>
                <w:rFonts w:ascii="Georgia" w:hAnsi="Georgia"/>
                <w:sz w:val="22"/>
                <w:szCs w:val="22"/>
              </w:rPr>
              <w:t xml:space="preserve"> </w:t>
            </w:r>
          </w:p>
          <w:p w14:paraId="24301C27" w14:textId="77777777" w:rsidR="00D2679A" w:rsidRDefault="00D2679A" w:rsidP="009966D1">
            <w:pPr>
              <w:widowControl w:val="0"/>
              <w:rPr>
                <w:rFonts w:ascii="Georgia" w:hAnsi="Georgia"/>
                <w:sz w:val="22"/>
                <w:szCs w:val="22"/>
              </w:rPr>
            </w:pPr>
          </w:p>
          <w:p w14:paraId="6DDA1011" w14:textId="7059E0E8" w:rsidR="00120F67" w:rsidRDefault="00120F67" w:rsidP="009966D1">
            <w:pPr>
              <w:widowControl w:val="0"/>
              <w:rPr>
                <w:rFonts w:ascii="Georgia" w:hAnsi="Georgia"/>
                <w:sz w:val="22"/>
                <w:szCs w:val="22"/>
              </w:rPr>
            </w:pPr>
          </w:p>
          <w:p w14:paraId="4316272E" w14:textId="77777777" w:rsidR="00737D2D" w:rsidRDefault="00737D2D" w:rsidP="009966D1">
            <w:pPr>
              <w:widowControl w:val="0"/>
              <w:rPr>
                <w:rFonts w:ascii="Georgia" w:hAnsi="Georgia"/>
                <w:sz w:val="22"/>
                <w:szCs w:val="22"/>
              </w:rPr>
            </w:pPr>
          </w:p>
          <w:p w14:paraId="2A63583F" w14:textId="57716CFB" w:rsidR="00120F67" w:rsidRDefault="00120F67" w:rsidP="009966D1">
            <w:pPr>
              <w:widowControl w:val="0"/>
              <w:rPr>
                <w:rFonts w:ascii="Georgia" w:hAnsi="Georgia"/>
                <w:sz w:val="22"/>
                <w:szCs w:val="22"/>
              </w:rPr>
            </w:pPr>
            <w:r>
              <w:rPr>
                <w:rFonts w:ascii="Georgia" w:hAnsi="Georgia"/>
                <w:sz w:val="22"/>
                <w:szCs w:val="22"/>
              </w:rPr>
              <w:t>……………………………</w:t>
            </w:r>
            <w:r w:rsidR="00E83CC4">
              <w:rPr>
                <w:rFonts w:ascii="Georgia" w:hAnsi="Georgia"/>
                <w:sz w:val="22"/>
                <w:szCs w:val="22"/>
              </w:rPr>
              <w:t>…</w:t>
            </w:r>
          </w:p>
          <w:p w14:paraId="7DA28813" w14:textId="254D42D6" w:rsidR="00CE2A48" w:rsidRDefault="00BD1B7B" w:rsidP="00CE2A48">
            <w:pPr>
              <w:widowControl w:val="0"/>
              <w:rPr>
                <w:rFonts w:ascii="Georgia" w:hAnsi="Georgia" w:cs="Arial"/>
                <w:b/>
                <w:bCs/>
                <w:sz w:val="22"/>
                <w:szCs w:val="22"/>
              </w:rPr>
            </w:pPr>
            <w:r>
              <w:rPr>
                <w:rFonts w:ascii="Georgia" w:hAnsi="Georgia"/>
                <w:b/>
                <w:bCs/>
                <w:sz w:val="22"/>
                <w:szCs w:val="22"/>
              </w:rPr>
              <w:t>XXX</w:t>
            </w:r>
          </w:p>
          <w:p w14:paraId="683935C0" w14:textId="5F4B2EE5" w:rsidR="009966D1" w:rsidRPr="002F58D9" w:rsidRDefault="00CE2A48" w:rsidP="00CE2A48">
            <w:pPr>
              <w:pStyle w:val="Normlnweb"/>
              <w:spacing w:before="0" w:beforeAutospacing="0" w:after="0" w:afterAutospacing="0"/>
              <w:rPr>
                <w:rFonts w:ascii="Georgia" w:hAnsi="Georgia"/>
                <w:b/>
                <w:bCs/>
                <w:sz w:val="22"/>
                <w:szCs w:val="22"/>
              </w:rPr>
            </w:pPr>
            <w:proofErr w:type="spellStart"/>
            <w:r>
              <w:rPr>
                <w:rFonts w:ascii="Georgia" w:hAnsi="Georgia" w:cs="Arial"/>
                <w:b/>
                <w:bCs/>
                <w:sz w:val="22"/>
                <w:szCs w:val="22"/>
              </w:rPr>
              <w:t>Gewista</w:t>
            </w:r>
            <w:proofErr w:type="spellEnd"/>
            <w:r>
              <w:rPr>
                <w:rFonts w:ascii="Georgia" w:hAnsi="Georgia" w:cs="Arial"/>
                <w:b/>
                <w:bCs/>
                <w:sz w:val="22"/>
                <w:szCs w:val="22"/>
              </w:rPr>
              <w:t xml:space="preserve"> </w:t>
            </w:r>
            <w:proofErr w:type="spellStart"/>
            <w:r>
              <w:rPr>
                <w:rFonts w:ascii="Georgia" w:hAnsi="Georgia" w:cs="Arial"/>
                <w:b/>
                <w:bCs/>
                <w:sz w:val="22"/>
                <w:szCs w:val="22"/>
              </w:rPr>
              <w:t>Werbegesellschaft</w:t>
            </w:r>
            <w:proofErr w:type="spellEnd"/>
            <w:r>
              <w:rPr>
                <w:rFonts w:ascii="Georgia" w:hAnsi="Georgia" w:cs="Arial"/>
                <w:b/>
                <w:bCs/>
                <w:sz w:val="22"/>
                <w:szCs w:val="22"/>
              </w:rPr>
              <w:t xml:space="preserve"> .</w:t>
            </w:r>
            <w:proofErr w:type="spellStart"/>
            <w:r>
              <w:rPr>
                <w:rFonts w:ascii="Georgia" w:hAnsi="Georgia" w:cs="Arial"/>
                <w:b/>
                <w:bCs/>
                <w:sz w:val="22"/>
                <w:szCs w:val="22"/>
              </w:rPr>
              <w:t>m.b.H</w:t>
            </w:r>
            <w:proofErr w:type="spellEnd"/>
          </w:p>
        </w:tc>
      </w:tr>
      <w:tr w:rsidR="00E83CC4" w:rsidRPr="00EB69EC" w14:paraId="32B75BFF" w14:textId="77777777" w:rsidTr="009966D1">
        <w:tc>
          <w:tcPr>
            <w:tcW w:w="5148" w:type="dxa"/>
          </w:tcPr>
          <w:p w14:paraId="5B8402F7" w14:textId="16F2E47C" w:rsidR="00E83CC4" w:rsidRPr="00840730" w:rsidRDefault="00E43690" w:rsidP="008A0D0F">
            <w:pPr>
              <w:rPr>
                <w:rFonts w:ascii="Georgia" w:hAnsi="Georgia"/>
                <w:sz w:val="22"/>
                <w:szCs w:val="22"/>
              </w:rPr>
            </w:pPr>
            <w:r>
              <w:rPr>
                <w:rFonts w:ascii="Georgia" w:hAnsi="Georgia"/>
                <w:sz w:val="22"/>
                <w:szCs w:val="22"/>
              </w:rPr>
              <w:lastRenderedPageBreak/>
              <w:t xml:space="preserve"> </w:t>
            </w:r>
          </w:p>
        </w:tc>
        <w:tc>
          <w:tcPr>
            <w:tcW w:w="5313" w:type="dxa"/>
          </w:tcPr>
          <w:p w14:paraId="7272A1D5" w14:textId="77777777" w:rsidR="00E83CC4" w:rsidRDefault="00E83CC4" w:rsidP="008A0D0F">
            <w:pPr>
              <w:pStyle w:val="Normlnweb"/>
              <w:spacing w:before="0" w:beforeAutospacing="0" w:after="0" w:afterAutospacing="0"/>
              <w:rPr>
                <w:rFonts w:ascii="Georgia" w:hAnsi="Georgia"/>
                <w:sz w:val="22"/>
                <w:szCs w:val="22"/>
              </w:rPr>
            </w:pPr>
          </w:p>
        </w:tc>
      </w:tr>
      <w:tr w:rsidR="00DA1063" w:rsidRPr="00EB69EC" w14:paraId="05DAB992" w14:textId="77777777" w:rsidTr="009966D1">
        <w:tc>
          <w:tcPr>
            <w:tcW w:w="5148" w:type="dxa"/>
          </w:tcPr>
          <w:p w14:paraId="7B52C8B2" w14:textId="77777777" w:rsidR="00DA1063" w:rsidRPr="00840730" w:rsidRDefault="00DA1063" w:rsidP="008A0D0F">
            <w:pPr>
              <w:rPr>
                <w:rFonts w:ascii="Georgia" w:hAnsi="Georgia"/>
                <w:sz w:val="22"/>
                <w:szCs w:val="22"/>
              </w:rPr>
            </w:pPr>
          </w:p>
        </w:tc>
        <w:tc>
          <w:tcPr>
            <w:tcW w:w="5313" w:type="dxa"/>
          </w:tcPr>
          <w:p w14:paraId="31EA5564" w14:textId="77777777" w:rsidR="00DA1063" w:rsidRDefault="00DA1063" w:rsidP="008A0D0F">
            <w:pPr>
              <w:pStyle w:val="Normlnweb"/>
              <w:spacing w:before="0" w:beforeAutospacing="0" w:after="0" w:afterAutospacing="0"/>
              <w:rPr>
                <w:rFonts w:ascii="Georgia" w:hAnsi="Georgia"/>
                <w:sz w:val="22"/>
                <w:szCs w:val="22"/>
              </w:rPr>
            </w:pPr>
          </w:p>
        </w:tc>
      </w:tr>
    </w:tbl>
    <w:p w14:paraId="3C957017" w14:textId="34C73B6D" w:rsidR="00362F0A" w:rsidRPr="008A7AAF" w:rsidRDefault="00362F0A" w:rsidP="008A7AAF">
      <w:pPr>
        <w:pStyle w:val="Heading"/>
        <w:rPr>
          <w:rFonts w:ascii="Georgia" w:hAnsi="Georgia" w:cs="Times New Roman"/>
          <w:color w:val="000000"/>
          <w:sz w:val="20"/>
          <w:szCs w:val="20"/>
        </w:rPr>
      </w:pPr>
    </w:p>
    <w:sectPr w:rsidR="00362F0A" w:rsidRPr="008A7AAF" w:rsidSect="00B87E16">
      <w:headerReference w:type="first" r:id="rId11"/>
      <w:footerReference w:type="first" r:id="rId12"/>
      <w:pgSz w:w="11906" w:h="16838"/>
      <w:pgMar w:top="709" w:right="851" w:bottom="241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7907A" w14:textId="77777777" w:rsidR="001E60E8" w:rsidRDefault="001E60E8" w:rsidP="001025D3">
      <w:r>
        <w:separator/>
      </w:r>
    </w:p>
  </w:endnote>
  <w:endnote w:type="continuationSeparator" w:id="0">
    <w:p w14:paraId="0641E414" w14:textId="77777777" w:rsidR="001E60E8" w:rsidRDefault="001E60E8" w:rsidP="0010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BA0B" w14:textId="5995BF5C" w:rsidR="00185DBE" w:rsidRPr="00F203FD" w:rsidRDefault="00185DBE">
    <w:pPr>
      <w:pStyle w:val="Zpat"/>
      <w:rPr>
        <w:rFonts w:ascii="Georgia" w:hAnsi="Georgia"/>
        <w:lang w:val="cs-CZ"/>
      </w:rPr>
    </w:pPr>
    <w:r>
      <w:tab/>
    </w:r>
    <w:r>
      <w:tab/>
    </w:r>
    <w:r>
      <w:tab/>
    </w:r>
    <w:r>
      <w:tab/>
    </w:r>
    <w:r>
      <w:tab/>
    </w:r>
    <w:r>
      <w:tab/>
    </w:r>
    <w:r>
      <w:tab/>
    </w:r>
    <w:r>
      <w:tab/>
    </w:r>
    <w:r>
      <w:tab/>
    </w:r>
    <w:r>
      <w:tab/>
    </w:r>
    <w:r>
      <w:tab/>
    </w:r>
    <w:r>
      <w:tab/>
    </w:r>
    <w:r>
      <w:tab/>
    </w:r>
    <w:r>
      <w:tab/>
    </w:r>
    <w:r>
      <w:tab/>
    </w:r>
    <w:r>
      <w:tab/>
    </w:r>
    <w:r>
      <w:tab/>
    </w:r>
    <w:r>
      <w:tab/>
    </w:r>
    <w:r w:rsidRPr="00F203FD">
      <w:rPr>
        <w:rFonts w:ascii="Georgia" w:hAnsi="Georgia"/>
        <w:lang w:val="cs-CZ"/>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9DF26" w14:textId="77777777" w:rsidR="001E60E8" w:rsidRDefault="001E60E8" w:rsidP="001025D3">
      <w:r>
        <w:separator/>
      </w:r>
    </w:p>
  </w:footnote>
  <w:footnote w:type="continuationSeparator" w:id="0">
    <w:p w14:paraId="47CADF49" w14:textId="77777777" w:rsidR="001E60E8" w:rsidRDefault="001E60E8" w:rsidP="00102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AA5F" w14:textId="7764890E" w:rsidR="000D677B" w:rsidRPr="00126894" w:rsidRDefault="00B87E16" w:rsidP="00126894">
    <w:pPr>
      <w:pStyle w:val="Zhlav"/>
      <w:ind w:left="8508"/>
      <w:rPr>
        <w:rFonts w:ascii="Arial" w:hAnsi="Arial" w:cs="Arial"/>
        <w:b/>
        <w:bCs/>
        <w:color w:val="FF0000"/>
        <w:sz w:val="30"/>
        <w:szCs w:val="30"/>
      </w:rPr>
    </w:pPr>
    <w:r>
      <w:rPr>
        <w:noProof/>
        <w:lang w:eastAsia="cs-CZ"/>
      </w:rPr>
      <w:drawing>
        <wp:anchor distT="0" distB="0" distL="114300" distR="114300" simplePos="0" relativeHeight="251659264" behindDoc="1" locked="1" layoutInCell="1" allowOverlap="1" wp14:anchorId="6344D0AA" wp14:editId="770D7583">
          <wp:simplePos x="0" y="0"/>
          <wp:positionH relativeFrom="page">
            <wp:posOffset>-127000</wp:posOffset>
          </wp:positionH>
          <wp:positionV relativeFrom="page">
            <wp:posOffset>-217170</wp:posOffset>
          </wp:positionV>
          <wp:extent cx="2842895" cy="1187450"/>
          <wp:effectExtent l="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proofErr w:type="spellStart"/>
    <w:r w:rsidR="00126894">
      <w:rPr>
        <w:rFonts w:ascii="Arial" w:hAnsi="Arial" w:cs="Arial"/>
        <w:b/>
        <w:bCs/>
        <w:color w:val="FF0000"/>
        <w:sz w:val="30"/>
        <w:szCs w:val="30"/>
      </w:rPr>
      <w:t>Contract</w:t>
    </w:r>
    <w:r w:rsidRPr="00B87E16">
      <w:rPr>
        <w:rFonts w:ascii="Arial" w:hAnsi="Arial" w:cs="Arial"/>
        <w:b/>
        <w:bCs/>
        <w:color w:val="FF0000"/>
        <w:sz w:val="30"/>
        <w:szCs w:val="30"/>
      </w:rPr>
      <w:t>Smlouva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lvlText w:val="%1."/>
      <w:lvlJc w:val="left"/>
      <w:pPr>
        <w:tabs>
          <w:tab w:val="num" w:pos="926"/>
        </w:tabs>
        <w:ind w:left="926" w:hanging="360"/>
      </w:pPr>
      <w:rPr>
        <w:rFonts w:cs="Times New Roman"/>
      </w:rPr>
    </w:lvl>
  </w:abstractNum>
  <w:abstractNum w:abstractNumId="1"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2" w15:restartNumberingAfterBreak="0">
    <w:nsid w:val="121C7CF6"/>
    <w:multiLevelType w:val="hybridMultilevel"/>
    <w:tmpl w:val="8DE65258"/>
    <w:lvl w:ilvl="0" w:tplc="FFC840F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565AF"/>
    <w:multiLevelType w:val="hybridMultilevel"/>
    <w:tmpl w:val="6FBAB5FE"/>
    <w:lvl w:ilvl="0" w:tplc="5E3CA90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CC2F60"/>
    <w:multiLevelType w:val="hybridMultilevel"/>
    <w:tmpl w:val="089222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DF65CC"/>
    <w:multiLevelType w:val="hybridMultilevel"/>
    <w:tmpl w:val="244283B4"/>
    <w:lvl w:ilvl="0" w:tplc="EFD09742">
      <w:start w:val="2"/>
      <w:numFmt w:val="bullet"/>
      <w:lvlText w:val="-"/>
      <w:lvlJc w:val="left"/>
      <w:pPr>
        <w:ind w:left="1040" w:hanging="360"/>
      </w:pPr>
      <w:rPr>
        <w:rFonts w:ascii="Georgia" w:eastAsia="Calibri" w:hAnsi="Georgia" w:cs="Arial" w:hint="default"/>
      </w:rPr>
    </w:lvl>
    <w:lvl w:ilvl="1" w:tplc="0C070003" w:tentative="1">
      <w:start w:val="1"/>
      <w:numFmt w:val="bullet"/>
      <w:lvlText w:val="o"/>
      <w:lvlJc w:val="left"/>
      <w:pPr>
        <w:ind w:left="1760" w:hanging="360"/>
      </w:pPr>
      <w:rPr>
        <w:rFonts w:ascii="Courier New" w:hAnsi="Courier New" w:cs="Courier New" w:hint="default"/>
      </w:rPr>
    </w:lvl>
    <w:lvl w:ilvl="2" w:tplc="0C070005" w:tentative="1">
      <w:start w:val="1"/>
      <w:numFmt w:val="bullet"/>
      <w:lvlText w:val=""/>
      <w:lvlJc w:val="left"/>
      <w:pPr>
        <w:ind w:left="2480" w:hanging="360"/>
      </w:pPr>
      <w:rPr>
        <w:rFonts w:ascii="Wingdings" w:hAnsi="Wingdings" w:hint="default"/>
      </w:rPr>
    </w:lvl>
    <w:lvl w:ilvl="3" w:tplc="0C070001" w:tentative="1">
      <w:start w:val="1"/>
      <w:numFmt w:val="bullet"/>
      <w:lvlText w:val=""/>
      <w:lvlJc w:val="left"/>
      <w:pPr>
        <w:ind w:left="3200" w:hanging="360"/>
      </w:pPr>
      <w:rPr>
        <w:rFonts w:ascii="Symbol" w:hAnsi="Symbol" w:hint="default"/>
      </w:rPr>
    </w:lvl>
    <w:lvl w:ilvl="4" w:tplc="0C070003" w:tentative="1">
      <w:start w:val="1"/>
      <w:numFmt w:val="bullet"/>
      <w:lvlText w:val="o"/>
      <w:lvlJc w:val="left"/>
      <w:pPr>
        <w:ind w:left="3920" w:hanging="360"/>
      </w:pPr>
      <w:rPr>
        <w:rFonts w:ascii="Courier New" w:hAnsi="Courier New" w:cs="Courier New" w:hint="default"/>
      </w:rPr>
    </w:lvl>
    <w:lvl w:ilvl="5" w:tplc="0C070005" w:tentative="1">
      <w:start w:val="1"/>
      <w:numFmt w:val="bullet"/>
      <w:lvlText w:val=""/>
      <w:lvlJc w:val="left"/>
      <w:pPr>
        <w:ind w:left="4640" w:hanging="360"/>
      </w:pPr>
      <w:rPr>
        <w:rFonts w:ascii="Wingdings" w:hAnsi="Wingdings" w:hint="default"/>
      </w:rPr>
    </w:lvl>
    <w:lvl w:ilvl="6" w:tplc="0C070001" w:tentative="1">
      <w:start w:val="1"/>
      <w:numFmt w:val="bullet"/>
      <w:lvlText w:val=""/>
      <w:lvlJc w:val="left"/>
      <w:pPr>
        <w:ind w:left="5360" w:hanging="360"/>
      </w:pPr>
      <w:rPr>
        <w:rFonts w:ascii="Symbol" w:hAnsi="Symbol" w:hint="default"/>
      </w:rPr>
    </w:lvl>
    <w:lvl w:ilvl="7" w:tplc="0C070003" w:tentative="1">
      <w:start w:val="1"/>
      <w:numFmt w:val="bullet"/>
      <w:lvlText w:val="o"/>
      <w:lvlJc w:val="left"/>
      <w:pPr>
        <w:ind w:left="6080" w:hanging="360"/>
      </w:pPr>
      <w:rPr>
        <w:rFonts w:ascii="Courier New" w:hAnsi="Courier New" w:cs="Courier New" w:hint="default"/>
      </w:rPr>
    </w:lvl>
    <w:lvl w:ilvl="8" w:tplc="0C070005" w:tentative="1">
      <w:start w:val="1"/>
      <w:numFmt w:val="bullet"/>
      <w:lvlText w:val=""/>
      <w:lvlJc w:val="left"/>
      <w:pPr>
        <w:ind w:left="6800" w:hanging="360"/>
      </w:pPr>
      <w:rPr>
        <w:rFonts w:ascii="Wingdings" w:hAnsi="Wingdings" w:hint="default"/>
      </w:rPr>
    </w:lvl>
  </w:abstractNum>
  <w:abstractNum w:abstractNumId="6" w15:restartNumberingAfterBreak="0">
    <w:nsid w:val="21D36340"/>
    <w:multiLevelType w:val="hybridMultilevel"/>
    <w:tmpl w:val="E8D82C58"/>
    <w:lvl w:ilvl="0" w:tplc="2788DBCE">
      <w:start w:val="1"/>
      <w:numFmt w:val="lowerLetter"/>
      <w:lvlText w:val="(%1)"/>
      <w:lvlJc w:val="left"/>
      <w:pPr>
        <w:ind w:left="999" w:hanging="360"/>
      </w:pPr>
      <w:rPr>
        <w:rFonts w:cs="Times New Roman" w:hint="default"/>
      </w:rPr>
    </w:lvl>
    <w:lvl w:ilvl="1" w:tplc="04050019" w:tentative="1">
      <w:start w:val="1"/>
      <w:numFmt w:val="lowerLetter"/>
      <w:lvlText w:val="%2."/>
      <w:lvlJc w:val="left"/>
      <w:pPr>
        <w:ind w:left="1719" w:hanging="360"/>
      </w:pPr>
    </w:lvl>
    <w:lvl w:ilvl="2" w:tplc="0405001B" w:tentative="1">
      <w:start w:val="1"/>
      <w:numFmt w:val="lowerRoman"/>
      <w:lvlText w:val="%3."/>
      <w:lvlJc w:val="right"/>
      <w:pPr>
        <w:ind w:left="2439" w:hanging="180"/>
      </w:pPr>
    </w:lvl>
    <w:lvl w:ilvl="3" w:tplc="0405000F" w:tentative="1">
      <w:start w:val="1"/>
      <w:numFmt w:val="decimal"/>
      <w:lvlText w:val="%4."/>
      <w:lvlJc w:val="left"/>
      <w:pPr>
        <w:ind w:left="3159" w:hanging="360"/>
      </w:pPr>
    </w:lvl>
    <w:lvl w:ilvl="4" w:tplc="04050019" w:tentative="1">
      <w:start w:val="1"/>
      <w:numFmt w:val="lowerLetter"/>
      <w:lvlText w:val="%5."/>
      <w:lvlJc w:val="left"/>
      <w:pPr>
        <w:ind w:left="3879" w:hanging="360"/>
      </w:pPr>
    </w:lvl>
    <w:lvl w:ilvl="5" w:tplc="0405001B" w:tentative="1">
      <w:start w:val="1"/>
      <w:numFmt w:val="lowerRoman"/>
      <w:lvlText w:val="%6."/>
      <w:lvlJc w:val="right"/>
      <w:pPr>
        <w:ind w:left="4599" w:hanging="180"/>
      </w:pPr>
    </w:lvl>
    <w:lvl w:ilvl="6" w:tplc="0405000F" w:tentative="1">
      <w:start w:val="1"/>
      <w:numFmt w:val="decimal"/>
      <w:lvlText w:val="%7."/>
      <w:lvlJc w:val="left"/>
      <w:pPr>
        <w:ind w:left="5319" w:hanging="360"/>
      </w:pPr>
    </w:lvl>
    <w:lvl w:ilvl="7" w:tplc="04050019" w:tentative="1">
      <w:start w:val="1"/>
      <w:numFmt w:val="lowerLetter"/>
      <w:lvlText w:val="%8."/>
      <w:lvlJc w:val="left"/>
      <w:pPr>
        <w:ind w:left="6039" w:hanging="360"/>
      </w:pPr>
    </w:lvl>
    <w:lvl w:ilvl="8" w:tplc="0405001B" w:tentative="1">
      <w:start w:val="1"/>
      <w:numFmt w:val="lowerRoman"/>
      <w:lvlText w:val="%9."/>
      <w:lvlJc w:val="right"/>
      <w:pPr>
        <w:ind w:left="6759" w:hanging="180"/>
      </w:pPr>
    </w:lvl>
  </w:abstractNum>
  <w:abstractNum w:abstractNumId="7" w15:restartNumberingAfterBreak="0">
    <w:nsid w:val="21E16462"/>
    <w:multiLevelType w:val="hybridMultilevel"/>
    <w:tmpl w:val="BDCA5FF4"/>
    <w:lvl w:ilvl="0" w:tplc="7B3062FE">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AC789F"/>
    <w:multiLevelType w:val="multilevel"/>
    <w:tmpl w:val="B1F47AE6"/>
    <w:numStyleLink w:val="Heading-Number-FollowNumber"/>
  </w:abstractNum>
  <w:abstractNum w:abstractNumId="9" w15:restartNumberingAfterBreak="0">
    <w:nsid w:val="26967C91"/>
    <w:multiLevelType w:val="multilevel"/>
    <w:tmpl w:val="3A60EF3E"/>
    <w:lvl w:ilvl="0">
      <w:start w:val="11"/>
      <w:numFmt w:val="decimal"/>
      <w:lvlText w:val="%1"/>
      <w:lvlJc w:val="left"/>
      <w:pPr>
        <w:ind w:left="470" w:hanging="470"/>
      </w:pPr>
      <w:rPr>
        <w:rFonts w:hint="default"/>
      </w:rPr>
    </w:lvl>
    <w:lvl w:ilvl="1">
      <w:start w:val="10"/>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0E6CE7"/>
    <w:multiLevelType w:val="hybridMultilevel"/>
    <w:tmpl w:val="D4682E00"/>
    <w:lvl w:ilvl="0" w:tplc="DBB8D96E">
      <w:start w:val="1"/>
      <w:numFmt w:val="lowerLetter"/>
      <w:lvlText w:val="%1)"/>
      <w:lvlJc w:val="left"/>
      <w:pPr>
        <w:ind w:left="1141" w:hanging="360"/>
      </w:pPr>
      <w:rPr>
        <w:rFonts w:hint="default"/>
      </w:r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1"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6A05FB2"/>
    <w:multiLevelType w:val="multilevel"/>
    <w:tmpl w:val="EF54EFEC"/>
    <w:lvl w:ilvl="0">
      <w:start w:val="13"/>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383F1659"/>
    <w:multiLevelType w:val="multilevel"/>
    <w:tmpl w:val="19FC39B2"/>
    <w:lvl w:ilvl="0">
      <w:start w:val="1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9B17844"/>
    <w:multiLevelType w:val="multilevel"/>
    <w:tmpl w:val="EF1C9528"/>
    <w:lvl w:ilvl="0">
      <w:start w:val="5"/>
      <w:numFmt w:val="decimal"/>
      <w:lvlText w:val="%1."/>
      <w:lvlJc w:val="left"/>
      <w:pPr>
        <w:ind w:left="360" w:hanging="360"/>
      </w:pPr>
      <w:rPr>
        <w:rFonts w:hint="default"/>
        <w:color w:val="auto"/>
      </w:rPr>
    </w:lvl>
    <w:lvl w:ilvl="1">
      <w:start w:val="1"/>
      <w:numFmt w:val="decimal"/>
      <w:lvlText w:val="%1.%2."/>
      <w:lvlJc w:val="left"/>
      <w:pPr>
        <w:ind w:left="1400" w:hanging="720"/>
      </w:pPr>
      <w:rPr>
        <w:rFonts w:hint="default"/>
        <w:color w:val="auto"/>
      </w:rPr>
    </w:lvl>
    <w:lvl w:ilvl="2">
      <w:start w:val="1"/>
      <w:numFmt w:val="decimal"/>
      <w:lvlText w:val="%1.%2.%3."/>
      <w:lvlJc w:val="left"/>
      <w:pPr>
        <w:ind w:left="2080" w:hanging="720"/>
      </w:pPr>
      <w:rPr>
        <w:rFonts w:hint="default"/>
        <w:color w:val="auto"/>
      </w:rPr>
    </w:lvl>
    <w:lvl w:ilvl="3">
      <w:start w:val="1"/>
      <w:numFmt w:val="decimal"/>
      <w:lvlText w:val="%1.%2.%3.%4."/>
      <w:lvlJc w:val="left"/>
      <w:pPr>
        <w:ind w:left="3120" w:hanging="1080"/>
      </w:pPr>
      <w:rPr>
        <w:rFonts w:hint="default"/>
        <w:color w:val="auto"/>
      </w:rPr>
    </w:lvl>
    <w:lvl w:ilvl="4">
      <w:start w:val="1"/>
      <w:numFmt w:val="decimal"/>
      <w:lvlText w:val="%1.%2.%3.%4.%5."/>
      <w:lvlJc w:val="left"/>
      <w:pPr>
        <w:ind w:left="3800" w:hanging="1080"/>
      </w:pPr>
      <w:rPr>
        <w:rFonts w:hint="default"/>
        <w:color w:val="auto"/>
      </w:rPr>
    </w:lvl>
    <w:lvl w:ilvl="5">
      <w:start w:val="1"/>
      <w:numFmt w:val="decimal"/>
      <w:lvlText w:val="%1.%2.%3.%4.%5.%6."/>
      <w:lvlJc w:val="left"/>
      <w:pPr>
        <w:ind w:left="4840" w:hanging="1440"/>
      </w:pPr>
      <w:rPr>
        <w:rFonts w:hint="default"/>
        <w:color w:val="auto"/>
      </w:rPr>
    </w:lvl>
    <w:lvl w:ilvl="6">
      <w:start w:val="1"/>
      <w:numFmt w:val="decimal"/>
      <w:lvlText w:val="%1.%2.%3.%4.%5.%6.%7."/>
      <w:lvlJc w:val="left"/>
      <w:pPr>
        <w:ind w:left="5520" w:hanging="1440"/>
      </w:pPr>
      <w:rPr>
        <w:rFonts w:hint="default"/>
        <w:color w:val="auto"/>
      </w:rPr>
    </w:lvl>
    <w:lvl w:ilvl="7">
      <w:start w:val="1"/>
      <w:numFmt w:val="decimal"/>
      <w:lvlText w:val="%1.%2.%3.%4.%5.%6.%7.%8."/>
      <w:lvlJc w:val="left"/>
      <w:pPr>
        <w:ind w:left="6560" w:hanging="1800"/>
      </w:pPr>
      <w:rPr>
        <w:rFonts w:hint="default"/>
        <w:color w:val="auto"/>
      </w:rPr>
    </w:lvl>
    <w:lvl w:ilvl="8">
      <w:start w:val="1"/>
      <w:numFmt w:val="decimal"/>
      <w:lvlText w:val="%1.%2.%3.%4.%5.%6.%7.%8.%9."/>
      <w:lvlJc w:val="left"/>
      <w:pPr>
        <w:ind w:left="7600" w:hanging="2160"/>
      </w:pPr>
      <w:rPr>
        <w:rFonts w:hint="default"/>
        <w:color w:val="auto"/>
      </w:rPr>
    </w:lvl>
  </w:abstractNum>
  <w:abstractNum w:abstractNumId="16" w15:restartNumberingAfterBreak="0">
    <w:nsid w:val="4328219E"/>
    <w:multiLevelType w:val="multilevel"/>
    <w:tmpl w:val="E8F0066A"/>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7" w15:restartNumberingAfterBreak="0">
    <w:nsid w:val="44AE1317"/>
    <w:multiLevelType w:val="hybridMultilevel"/>
    <w:tmpl w:val="249E2D48"/>
    <w:lvl w:ilvl="0" w:tplc="5E3CA904">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6B61D4"/>
    <w:multiLevelType w:val="multilevel"/>
    <w:tmpl w:val="ACF26828"/>
    <w:lvl w:ilvl="0">
      <w:start w:val="1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0" w15:restartNumberingAfterBreak="0">
    <w:nsid w:val="47B11C7C"/>
    <w:multiLevelType w:val="hybridMultilevel"/>
    <w:tmpl w:val="06E27C00"/>
    <w:lvl w:ilvl="0" w:tplc="5E3CA90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2"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3" w15:restartNumberingAfterBreak="0">
    <w:nsid w:val="4BF94BFD"/>
    <w:multiLevelType w:val="multilevel"/>
    <w:tmpl w:val="BE6A9BBC"/>
    <w:lvl w:ilvl="0">
      <w:start w:val="10"/>
      <w:numFmt w:val="decimal"/>
      <w:lvlText w:val="%1."/>
      <w:lvlJc w:val="left"/>
      <w:pPr>
        <w:ind w:left="440" w:hanging="44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24" w15:restartNumberingAfterBreak="0">
    <w:nsid w:val="4F6E7EE8"/>
    <w:multiLevelType w:val="multilevel"/>
    <w:tmpl w:val="990A9926"/>
    <w:lvl w:ilvl="0">
      <w:start w:val="2"/>
      <w:numFmt w:val="decimal"/>
      <w:lvlText w:val="%1."/>
      <w:lvlJc w:val="left"/>
      <w:pPr>
        <w:ind w:left="367" w:hanging="367"/>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3F368B0"/>
    <w:multiLevelType w:val="multilevel"/>
    <w:tmpl w:val="D56C25EC"/>
    <w:lvl w:ilvl="0">
      <w:start w:val="14"/>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976F60"/>
    <w:multiLevelType w:val="hybridMultilevel"/>
    <w:tmpl w:val="21ECDAF6"/>
    <w:lvl w:ilvl="0" w:tplc="7B3062FE">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680E8E"/>
    <w:multiLevelType w:val="multilevel"/>
    <w:tmpl w:val="2D3CB978"/>
    <w:lvl w:ilvl="0">
      <w:start w:val="7"/>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8" w15:restartNumberingAfterBreak="0">
    <w:nsid w:val="59A13951"/>
    <w:multiLevelType w:val="multilevel"/>
    <w:tmpl w:val="4D8674E8"/>
    <w:lvl w:ilvl="0">
      <w:start w:val="14"/>
      <w:numFmt w:val="decimal"/>
      <w:lvlText w:val="%1"/>
      <w:lvlJc w:val="left"/>
      <w:pPr>
        <w:ind w:left="360" w:hanging="360"/>
      </w:pPr>
      <w:rPr>
        <w:rFonts w:cs="Times New Roman" w:hint="default"/>
      </w:rPr>
    </w:lvl>
    <w:lvl w:ilvl="1">
      <w:start w:val="1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D8B5C0E"/>
    <w:multiLevelType w:val="hybridMultilevel"/>
    <w:tmpl w:val="F1781126"/>
    <w:lvl w:ilvl="0" w:tplc="B7DC25C8">
      <w:start w:val="1"/>
      <w:numFmt w:val="decimal"/>
      <w:lvlText w:val="6.%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5F365295"/>
    <w:multiLevelType w:val="hybridMultilevel"/>
    <w:tmpl w:val="A4A243F0"/>
    <w:lvl w:ilvl="0" w:tplc="B7DC25C8">
      <w:start w:val="1"/>
      <w:numFmt w:val="decimal"/>
      <w:lvlText w:val="6.%1"/>
      <w:lvlJc w:val="left"/>
      <w:pPr>
        <w:ind w:left="13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455995"/>
    <w:multiLevelType w:val="multilevel"/>
    <w:tmpl w:val="F384D75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40011C9"/>
    <w:multiLevelType w:val="multilevel"/>
    <w:tmpl w:val="EFECB178"/>
    <w:lvl w:ilvl="0">
      <w:start w:val="1"/>
      <w:numFmt w:val="upperRoman"/>
      <w:suff w:val="space"/>
      <w:lvlText w:val="%1."/>
      <w:lvlJc w:val="left"/>
      <w:pPr>
        <w:ind w:left="3545"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3" w15:restartNumberingAfterBreak="0">
    <w:nsid w:val="65495D84"/>
    <w:multiLevelType w:val="multilevel"/>
    <w:tmpl w:val="BC300C1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C170C9"/>
    <w:multiLevelType w:val="multilevel"/>
    <w:tmpl w:val="5E22A2A2"/>
    <w:lvl w:ilvl="0">
      <w:start w:val="2"/>
      <w:numFmt w:val="decimal"/>
      <w:lvlText w:val="%1."/>
      <w:lvlJc w:val="left"/>
      <w:pPr>
        <w:ind w:left="360" w:hanging="36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35" w15:restartNumberingAfterBreak="0">
    <w:nsid w:val="74CC7B11"/>
    <w:multiLevelType w:val="multilevel"/>
    <w:tmpl w:val="0CE4EE1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D476B5"/>
    <w:multiLevelType w:val="hybridMultilevel"/>
    <w:tmpl w:val="7E808FCA"/>
    <w:lvl w:ilvl="0" w:tplc="B7DC25C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56586772">
    <w:abstractNumId w:val="19"/>
  </w:num>
  <w:num w:numId="2" w16cid:durableId="49118356">
    <w:abstractNumId w:val="11"/>
  </w:num>
  <w:num w:numId="3" w16cid:durableId="325205812">
    <w:abstractNumId w:val="22"/>
  </w:num>
  <w:num w:numId="4" w16cid:durableId="1375041466">
    <w:abstractNumId w:val="21"/>
  </w:num>
  <w:num w:numId="5" w16cid:durableId="1826776041">
    <w:abstractNumId w:val="1"/>
  </w:num>
  <w:num w:numId="6" w16cid:durableId="523902030">
    <w:abstractNumId w:val="8"/>
    <w:lvlOverride w:ilvl="0">
      <w:lvl w:ilvl="0">
        <w:start w:val="1"/>
        <w:numFmt w:val="upperRoman"/>
        <w:suff w:val="space"/>
        <w:lvlText w:val="%1."/>
        <w:lvlJc w:val="left"/>
        <w:pPr>
          <w:ind w:left="3545" w:firstLine="0"/>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lvlOverride w:ilvl="2">
      <w:lvl w:ilvl="2">
        <w:start w:val="1"/>
        <w:numFmt w:val="decimal"/>
        <w:isLgl/>
        <w:lvlText w:val="%1.1.%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7" w16cid:durableId="2021196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6065982">
    <w:abstractNumId w:val="32"/>
  </w:num>
  <w:num w:numId="9" w16cid:durableId="1770394703">
    <w:abstractNumId w:val="20"/>
  </w:num>
  <w:num w:numId="10" w16cid:durableId="1702393969">
    <w:abstractNumId w:val="35"/>
  </w:num>
  <w:num w:numId="11" w16cid:durableId="1113211809">
    <w:abstractNumId w:val="30"/>
  </w:num>
  <w:num w:numId="12" w16cid:durableId="955406317">
    <w:abstractNumId w:val="2"/>
  </w:num>
  <w:num w:numId="13" w16cid:durableId="872620369">
    <w:abstractNumId w:val="7"/>
  </w:num>
  <w:num w:numId="14" w16cid:durableId="660889278">
    <w:abstractNumId w:val="16"/>
  </w:num>
  <w:num w:numId="15" w16cid:durableId="1688091513">
    <w:abstractNumId w:val="17"/>
  </w:num>
  <w:num w:numId="16" w16cid:durableId="259917412">
    <w:abstractNumId w:val="33"/>
  </w:num>
  <w:num w:numId="17" w16cid:durableId="1578712047">
    <w:abstractNumId w:val="14"/>
  </w:num>
  <w:num w:numId="18" w16cid:durableId="1387297999">
    <w:abstractNumId w:val="10"/>
  </w:num>
  <w:num w:numId="19" w16cid:durableId="1846020793">
    <w:abstractNumId w:val="13"/>
  </w:num>
  <w:num w:numId="20" w16cid:durableId="578634108">
    <w:abstractNumId w:val="18"/>
  </w:num>
  <w:num w:numId="21" w16cid:durableId="213154136">
    <w:abstractNumId w:val="23"/>
  </w:num>
  <w:num w:numId="22" w16cid:durableId="991443271">
    <w:abstractNumId w:val="31"/>
  </w:num>
  <w:num w:numId="23" w16cid:durableId="1405954429">
    <w:abstractNumId w:val="27"/>
  </w:num>
  <w:num w:numId="24" w16cid:durableId="1220436147">
    <w:abstractNumId w:val="15"/>
  </w:num>
  <w:num w:numId="25" w16cid:durableId="732701756">
    <w:abstractNumId w:val="29"/>
  </w:num>
  <w:num w:numId="26" w16cid:durableId="2125414710">
    <w:abstractNumId w:val="36"/>
  </w:num>
  <w:num w:numId="27" w16cid:durableId="1627740741">
    <w:abstractNumId w:val="26"/>
  </w:num>
  <w:num w:numId="28" w16cid:durableId="1407874959">
    <w:abstractNumId w:val="0"/>
  </w:num>
  <w:num w:numId="29" w16cid:durableId="1614164225">
    <w:abstractNumId w:val="8"/>
    <w:lvlOverride w:ilvl="0">
      <w:lvl w:ilvl="0">
        <w:start w:val="1"/>
        <w:numFmt w:val="upperRoman"/>
        <w:suff w:val="space"/>
        <w:lvlText w:val="%1."/>
        <w:lvlJc w:val="left"/>
        <w:pPr>
          <w:ind w:left="4110"/>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30" w16cid:durableId="416904426">
    <w:abstractNumId w:val="24"/>
  </w:num>
  <w:num w:numId="31" w16cid:durableId="848953743">
    <w:abstractNumId w:val="5"/>
  </w:num>
  <w:num w:numId="32" w16cid:durableId="1950312431">
    <w:abstractNumId w:val="3"/>
  </w:num>
  <w:num w:numId="33" w16cid:durableId="1417291530">
    <w:abstractNumId w:val="34"/>
  </w:num>
  <w:num w:numId="34" w16cid:durableId="646279596">
    <w:abstractNumId w:val="25"/>
  </w:num>
  <w:num w:numId="35" w16cid:durableId="602566995">
    <w:abstractNumId w:val="28"/>
  </w:num>
  <w:num w:numId="36" w16cid:durableId="1330056175">
    <w:abstractNumId w:val="9"/>
  </w:num>
  <w:num w:numId="37" w16cid:durableId="738089353">
    <w:abstractNumId w:val="6"/>
  </w:num>
  <w:num w:numId="38" w16cid:durableId="686174888">
    <w:abstractNumId w:val="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ykysalá Nikola">
    <w15:presenceInfo w15:providerId="AD" w15:userId="S::vykysala@czechtourism.cz::2d64f599-7ce8-430b-be29-1fc2fff9be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D2"/>
    <w:rsid w:val="00007924"/>
    <w:rsid w:val="000156F2"/>
    <w:rsid w:val="000161E3"/>
    <w:rsid w:val="0002277F"/>
    <w:rsid w:val="00023BF7"/>
    <w:rsid w:val="00024E5D"/>
    <w:rsid w:val="000266FF"/>
    <w:rsid w:val="00032AF8"/>
    <w:rsid w:val="00036731"/>
    <w:rsid w:val="00036C5C"/>
    <w:rsid w:val="000376BB"/>
    <w:rsid w:val="000435B5"/>
    <w:rsid w:val="00043F67"/>
    <w:rsid w:val="00044893"/>
    <w:rsid w:val="0004754D"/>
    <w:rsid w:val="00047615"/>
    <w:rsid w:val="00047A49"/>
    <w:rsid w:val="00050900"/>
    <w:rsid w:val="00051EF5"/>
    <w:rsid w:val="00053843"/>
    <w:rsid w:val="00055247"/>
    <w:rsid w:val="000572F6"/>
    <w:rsid w:val="00061D5C"/>
    <w:rsid w:val="00062F9D"/>
    <w:rsid w:val="00065A55"/>
    <w:rsid w:val="00067013"/>
    <w:rsid w:val="0006742F"/>
    <w:rsid w:val="00075819"/>
    <w:rsid w:val="00081EAF"/>
    <w:rsid w:val="00082253"/>
    <w:rsid w:val="000839CF"/>
    <w:rsid w:val="000933F0"/>
    <w:rsid w:val="0009413F"/>
    <w:rsid w:val="0009456A"/>
    <w:rsid w:val="000969F4"/>
    <w:rsid w:val="00097CCF"/>
    <w:rsid w:val="000A019F"/>
    <w:rsid w:val="000A52DF"/>
    <w:rsid w:val="000A539F"/>
    <w:rsid w:val="000A56CE"/>
    <w:rsid w:val="000A730E"/>
    <w:rsid w:val="000A7E8B"/>
    <w:rsid w:val="000B5301"/>
    <w:rsid w:val="000B554F"/>
    <w:rsid w:val="000B68D0"/>
    <w:rsid w:val="000C1EF5"/>
    <w:rsid w:val="000C3CFA"/>
    <w:rsid w:val="000C69D7"/>
    <w:rsid w:val="000C7C7D"/>
    <w:rsid w:val="000D677B"/>
    <w:rsid w:val="000D6806"/>
    <w:rsid w:val="000D7739"/>
    <w:rsid w:val="000E1B00"/>
    <w:rsid w:val="000E4C46"/>
    <w:rsid w:val="000E5C65"/>
    <w:rsid w:val="000F0219"/>
    <w:rsid w:val="000F27D4"/>
    <w:rsid w:val="000F6D49"/>
    <w:rsid w:val="00101372"/>
    <w:rsid w:val="00101E15"/>
    <w:rsid w:val="00102041"/>
    <w:rsid w:val="001025D3"/>
    <w:rsid w:val="00102CE5"/>
    <w:rsid w:val="0010315E"/>
    <w:rsid w:val="00104A43"/>
    <w:rsid w:val="00112070"/>
    <w:rsid w:val="0011466C"/>
    <w:rsid w:val="00115748"/>
    <w:rsid w:val="00120F67"/>
    <w:rsid w:val="001219B5"/>
    <w:rsid w:val="00122B73"/>
    <w:rsid w:val="00124341"/>
    <w:rsid w:val="00126894"/>
    <w:rsid w:val="001268B6"/>
    <w:rsid w:val="00126F32"/>
    <w:rsid w:val="00127AC8"/>
    <w:rsid w:val="00130095"/>
    <w:rsid w:val="00130D71"/>
    <w:rsid w:val="001409AD"/>
    <w:rsid w:val="00142EEF"/>
    <w:rsid w:val="001450DE"/>
    <w:rsid w:val="001535F3"/>
    <w:rsid w:val="00155198"/>
    <w:rsid w:val="0015587B"/>
    <w:rsid w:val="0016394D"/>
    <w:rsid w:val="00164960"/>
    <w:rsid w:val="00165ABE"/>
    <w:rsid w:val="0016704D"/>
    <w:rsid w:val="00177A68"/>
    <w:rsid w:val="001818C9"/>
    <w:rsid w:val="00182584"/>
    <w:rsid w:val="00185DBE"/>
    <w:rsid w:val="001A2BAC"/>
    <w:rsid w:val="001A36C4"/>
    <w:rsid w:val="001A4490"/>
    <w:rsid w:val="001A5CB6"/>
    <w:rsid w:val="001B136C"/>
    <w:rsid w:val="001B2ECF"/>
    <w:rsid w:val="001B611E"/>
    <w:rsid w:val="001B635B"/>
    <w:rsid w:val="001B7260"/>
    <w:rsid w:val="001C1638"/>
    <w:rsid w:val="001C1844"/>
    <w:rsid w:val="001C3B94"/>
    <w:rsid w:val="001C665A"/>
    <w:rsid w:val="001C72A5"/>
    <w:rsid w:val="001D23BB"/>
    <w:rsid w:val="001D5AA5"/>
    <w:rsid w:val="001E01BF"/>
    <w:rsid w:val="001E09A1"/>
    <w:rsid w:val="001E4B2D"/>
    <w:rsid w:val="001E50F7"/>
    <w:rsid w:val="001E60E8"/>
    <w:rsid w:val="001F42A4"/>
    <w:rsid w:val="001F509B"/>
    <w:rsid w:val="001F5203"/>
    <w:rsid w:val="001F5CD7"/>
    <w:rsid w:val="001F5E84"/>
    <w:rsid w:val="001F721A"/>
    <w:rsid w:val="001F7CE6"/>
    <w:rsid w:val="00204A8F"/>
    <w:rsid w:val="00205938"/>
    <w:rsid w:val="00214400"/>
    <w:rsid w:val="00214A67"/>
    <w:rsid w:val="002163E8"/>
    <w:rsid w:val="00220AA8"/>
    <w:rsid w:val="00220BDB"/>
    <w:rsid w:val="00224623"/>
    <w:rsid w:val="00227798"/>
    <w:rsid w:val="00230458"/>
    <w:rsid w:val="00235812"/>
    <w:rsid w:val="00236531"/>
    <w:rsid w:val="002368D5"/>
    <w:rsid w:val="00240E94"/>
    <w:rsid w:val="00244BA0"/>
    <w:rsid w:val="00246DDA"/>
    <w:rsid w:val="002500E9"/>
    <w:rsid w:val="00251F62"/>
    <w:rsid w:val="002566A3"/>
    <w:rsid w:val="00256A58"/>
    <w:rsid w:val="00263EFB"/>
    <w:rsid w:val="002644AB"/>
    <w:rsid w:val="0026589F"/>
    <w:rsid w:val="002661B7"/>
    <w:rsid w:val="00266512"/>
    <w:rsid w:val="00273A24"/>
    <w:rsid w:val="00283514"/>
    <w:rsid w:val="00283629"/>
    <w:rsid w:val="002964B4"/>
    <w:rsid w:val="002A0E02"/>
    <w:rsid w:val="002A200A"/>
    <w:rsid w:val="002B141F"/>
    <w:rsid w:val="002B1423"/>
    <w:rsid w:val="002B16F7"/>
    <w:rsid w:val="002B238E"/>
    <w:rsid w:val="002C003E"/>
    <w:rsid w:val="002C22BC"/>
    <w:rsid w:val="002C6D35"/>
    <w:rsid w:val="002C7E01"/>
    <w:rsid w:val="002D149C"/>
    <w:rsid w:val="002D20A1"/>
    <w:rsid w:val="002D68D5"/>
    <w:rsid w:val="002E17CD"/>
    <w:rsid w:val="002E1DB6"/>
    <w:rsid w:val="002E1ECE"/>
    <w:rsid w:val="002E2550"/>
    <w:rsid w:val="002E453D"/>
    <w:rsid w:val="002E5101"/>
    <w:rsid w:val="002E7A5E"/>
    <w:rsid w:val="002F2A2F"/>
    <w:rsid w:val="002F58D9"/>
    <w:rsid w:val="002F5A7C"/>
    <w:rsid w:val="00302CD6"/>
    <w:rsid w:val="00305CE0"/>
    <w:rsid w:val="00306BB4"/>
    <w:rsid w:val="003070ED"/>
    <w:rsid w:val="003075AE"/>
    <w:rsid w:val="0031416F"/>
    <w:rsid w:val="00315E38"/>
    <w:rsid w:val="00317E0F"/>
    <w:rsid w:val="0032056A"/>
    <w:rsid w:val="00322DD5"/>
    <w:rsid w:val="00323756"/>
    <w:rsid w:val="00323841"/>
    <w:rsid w:val="00325466"/>
    <w:rsid w:val="003303D1"/>
    <w:rsid w:val="003320DA"/>
    <w:rsid w:val="00334562"/>
    <w:rsid w:val="00341C74"/>
    <w:rsid w:val="0034554E"/>
    <w:rsid w:val="00346853"/>
    <w:rsid w:val="003469CC"/>
    <w:rsid w:val="00352D08"/>
    <w:rsid w:val="0035742D"/>
    <w:rsid w:val="00357E1C"/>
    <w:rsid w:val="0036139E"/>
    <w:rsid w:val="00362F0A"/>
    <w:rsid w:val="00364509"/>
    <w:rsid w:val="00364DD2"/>
    <w:rsid w:val="00365766"/>
    <w:rsid w:val="00367842"/>
    <w:rsid w:val="0037015F"/>
    <w:rsid w:val="0037319B"/>
    <w:rsid w:val="00375ECD"/>
    <w:rsid w:val="00383C43"/>
    <w:rsid w:val="00384CEC"/>
    <w:rsid w:val="0038545C"/>
    <w:rsid w:val="00386984"/>
    <w:rsid w:val="00386FB1"/>
    <w:rsid w:val="00392F96"/>
    <w:rsid w:val="00393523"/>
    <w:rsid w:val="0039597F"/>
    <w:rsid w:val="0039666E"/>
    <w:rsid w:val="00396A89"/>
    <w:rsid w:val="003A2546"/>
    <w:rsid w:val="003A2C06"/>
    <w:rsid w:val="003A7E77"/>
    <w:rsid w:val="003B080A"/>
    <w:rsid w:val="003B2AFA"/>
    <w:rsid w:val="003B59CE"/>
    <w:rsid w:val="003B6FCE"/>
    <w:rsid w:val="003B74DA"/>
    <w:rsid w:val="003B7CB3"/>
    <w:rsid w:val="003C0BBF"/>
    <w:rsid w:val="003C1A84"/>
    <w:rsid w:val="003C35BD"/>
    <w:rsid w:val="003C39F2"/>
    <w:rsid w:val="003D169A"/>
    <w:rsid w:val="003D3CD5"/>
    <w:rsid w:val="003E27EF"/>
    <w:rsid w:val="003E5367"/>
    <w:rsid w:val="003E68C2"/>
    <w:rsid w:val="003E77FE"/>
    <w:rsid w:val="003E78A7"/>
    <w:rsid w:val="003F6B70"/>
    <w:rsid w:val="003F76CD"/>
    <w:rsid w:val="00400E59"/>
    <w:rsid w:val="004016AA"/>
    <w:rsid w:val="00402C96"/>
    <w:rsid w:val="00402D09"/>
    <w:rsid w:val="0040312F"/>
    <w:rsid w:val="00403B2C"/>
    <w:rsid w:val="00407040"/>
    <w:rsid w:val="00412A85"/>
    <w:rsid w:val="00415E55"/>
    <w:rsid w:val="004162F9"/>
    <w:rsid w:val="00416E4F"/>
    <w:rsid w:val="00417E58"/>
    <w:rsid w:val="00417FD7"/>
    <w:rsid w:val="00421684"/>
    <w:rsid w:val="00422737"/>
    <w:rsid w:val="00423932"/>
    <w:rsid w:val="00423AB1"/>
    <w:rsid w:val="0042517F"/>
    <w:rsid w:val="00425C28"/>
    <w:rsid w:val="004301DF"/>
    <w:rsid w:val="00437CEA"/>
    <w:rsid w:val="00437FEB"/>
    <w:rsid w:val="00440366"/>
    <w:rsid w:val="00444609"/>
    <w:rsid w:val="00444FD5"/>
    <w:rsid w:val="004466AE"/>
    <w:rsid w:val="0045034C"/>
    <w:rsid w:val="00453FE1"/>
    <w:rsid w:val="0045620F"/>
    <w:rsid w:val="004574AF"/>
    <w:rsid w:val="00460F85"/>
    <w:rsid w:val="00462CD7"/>
    <w:rsid w:val="00465AC5"/>
    <w:rsid w:val="00470470"/>
    <w:rsid w:val="0047116A"/>
    <w:rsid w:val="00472D55"/>
    <w:rsid w:val="00474069"/>
    <w:rsid w:val="00481317"/>
    <w:rsid w:val="00481D2D"/>
    <w:rsid w:val="004825E3"/>
    <w:rsid w:val="00490CCF"/>
    <w:rsid w:val="00491983"/>
    <w:rsid w:val="004A04EF"/>
    <w:rsid w:val="004A4608"/>
    <w:rsid w:val="004A7264"/>
    <w:rsid w:val="004B14CE"/>
    <w:rsid w:val="004B27BA"/>
    <w:rsid w:val="004B391C"/>
    <w:rsid w:val="004B41C4"/>
    <w:rsid w:val="004B4289"/>
    <w:rsid w:val="004B59B0"/>
    <w:rsid w:val="004C014C"/>
    <w:rsid w:val="004C26A3"/>
    <w:rsid w:val="004C3296"/>
    <w:rsid w:val="004C33A1"/>
    <w:rsid w:val="004D2819"/>
    <w:rsid w:val="004D6F12"/>
    <w:rsid w:val="004E1E85"/>
    <w:rsid w:val="004E46D1"/>
    <w:rsid w:val="004E6895"/>
    <w:rsid w:val="004E68F5"/>
    <w:rsid w:val="004E726A"/>
    <w:rsid w:val="004E7983"/>
    <w:rsid w:val="004F0D5C"/>
    <w:rsid w:val="004F1088"/>
    <w:rsid w:val="004F11AF"/>
    <w:rsid w:val="004F6B29"/>
    <w:rsid w:val="004F6BF6"/>
    <w:rsid w:val="005018D6"/>
    <w:rsid w:val="0050497D"/>
    <w:rsid w:val="0050681F"/>
    <w:rsid w:val="00507A33"/>
    <w:rsid w:val="00507BF8"/>
    <w:rsid w:val="005100D9"/>
    <w:rsid w:val="00512B75"/>
    <w:rsid w:val="005201D2"/>
    <w:rsid w:val="00524101"/>
    <w:rsid w:val="00525798"/>
    <w:rsid w:val="00531DA7"/>
    <w:rsid w:val="00535F9A"/>
    <w:rsid w:val="00537176"/>
    <w:rsid w:val="005411CE"/>
    <w:rsid w:val="00541A91"/>
    <w:rsid w:val="005475FD"/>
    <w:rsid w:val="005501AA"/>
    <w:rsid w:val="005526E0"/>
    <w:rsid w:val="00561BFD"/>
    <w:rsid w:val="00567166"/>
    <w:rsid w:val="00570774"/>
    <w:rsid w:val="00570B9A"/>
    <w:rsid w:val="0057401F"/>
    <w:rsid w:val="00574077"/>
    <w:rsid w:val="005778D6"/>
    <w:rsid w:val="0058122A"/>
    <w:rsid w:val="00587452"/>
    <w:rsid w:val="005A0B67"/>
    <w:rsid w:val="005A2BC4"/>
    <w:rsid w:val="005A2F2F"/>
    <w:rsid w:val="005A3C27"/>
    <w:rsid w:val="005A715C"/>
    <w:rsid w:val="005A780B"/>
    <w:rsid w:val="005A7E8D"/>
    <w:rsid w:val="005B174F"/>
    <w:rsid w:val="005B6671"/>
    <w:rsid w:val="005B703C"/>
    <w:rsid w:val="005C06B5"/>
    <w:rsid w:val="005C0BDA"/>
    <w:rsid w:val="005C37EF"/>
    <w:rsid w:val="005C398F"/>
    <w:rsid w:val="005C515F"/>
    <w:rsid w:val="005C6868"/>
    <w:rsid w:val="005D300E"/>
    <w:rsid w:val="005D308D"/>
    <w:rsid w:val="005D5013"/>
    <w:rsid w:val="005E3959"/>
    <w:rsid w:val="005E3CE3"/>
    <w:rsid w:val="005E6E7F"/>
    <w:rsid w:val="005E7892"/>
    <w:rsid w:val="005F0642"/>
    <w:rsid w:val="005F158D"/>
    <w:rsid w:val="005F1D6C"/>
    <w:rsid w:val="005F5969"/>
    <w:rsid w:val="005F5AF9"/>
    <w:rsid w:val="005F669B"/>
    <w:rsid w:val="005F7DB5"/>
    <w:rsid w:val="006114B0"/>
    <w:rsid w:val="00620D27"/>
    <w:rsid w:val="00630D3F"/>
    <w:rsid w:val="0063184E"/>
    <w:rsid w:val="00634FDB"/>
    <w:rsid w:val="0063573F"/>
    <w:rsid w:val="00636398"/>
    <w:rsid w:val="00636C4B"/>
    <w:rsid w:val="00641346"/>
    <w:rsid w:val="006422F5"/>
    <w:rsid w:val="00642450"/>
    <w:rsid w:val="006425EE"/>
    <w:rsid w:val="006445C7"/>
    <w:rsid w:val="006450C9"/>
    <w:rsid w:val="00645666"/>
    <w:rsid w:val="006471DD"/>
    <w:rsid w:val="00650841"/>
    <w:rsid w:val="00651593"/>
    <w:rsid w:val="00651EFB"/>
    <w:rsid w:val="00655061"/>
    <w:rsid w:val="006601D6"/>
    <w:rsid w:val="00661202"/>
    <w:rsid w:val="00661318"/>
    <w:rsid w:val="006617E9"/>
    <w:rsid w:val="00665275"/>
    <w:rsid w:val="006663EA"/>
    <w:rsid w:val="00670F92"/>
    <w:rsid w:val="006731DD"/>
    <w:rsid w:val="006733FC"/>
    <w:rsid w:val="006752E6"/>
    <w:rsid w:val="006754E2"/>
    <w:rsid w:val="006825C0"/>
    <w:rsid w:val="00687A09"/>
    <w:rsid w:val="00690A66"/>
    <w:rsid w:val="006910F8"/>
    <w:rsid w:val="006915AD"/>
    <w:rsid w:val="00692B20"/>
    <w:rsid w:val="00695B03"/>
    <w:rsid w:val="00696156"/>
    <w:rsid w:val="006A478C"/>
    <w:rsid w:val="006A7BEA"/>
    <w:rsid w:val="006A7DA0"/>
    <w:rsid w:val="006B1CF5"/>
    <w:rsid w:val="006B6E11"/>
    <w:rsid w:val="006C1F51"/>
    <w:rsid w:val="006C49A5"/>
    <w:rsid w:val="006C5E59"/>
    <w:rsid w:val="006C7785"/>
    <w:rsid w:val="006D04AF"/>
    <w:rsid w:val="006D1213"/>
    <w:rsid w:val="006D4471"/>
    <w:rsid w:val="006D5C32"/>
    <w:rsid w:val="006E20F3"/>
    <w:rsid w:val="006E29CE"/>
    <w:rsid w:val="006F506D"/>
    <w:rsid w:val="006F5E49"/>
    <w:rsid w:val="006F616D"/>
    <w:rsid w:val="006F61E7"/>
    <w:rsid w:val="006F7A4B"/>
    <w:rsid w:val="0070014F"/>
    <w:rsid w:val="0070039C"/>
    <w:rsid w:val="00702876"/>
    <w:rsid w:val="00703A7D"/>
    <w:rsid w:val="00707747"/>
    <w:rsid w:val="00713681"/>
    <w:rsid w:val="00714263"/>
    <w:rsid w:val="00714CD5"/>
    <w:rsid w:val="00720969"/>
    <w:rsid w:val="007210C3"/>
    <w:rsid w:val="00721ADC"/>
    <w:rsid w:val="007336FC"/>
    <w:rsid w:val="0073696F"/>
    <w:rsid w:val="00737D2D"/>
    <w:rsid w:val="00741655"/>
    <w:rsid w:val="00744977"/>
    <w:rsid w:val="00745CC5"/>
    <w:rsid w:val="0074791A"/>
    <w:rsid w:val="00751AF3"/>
    <w:rsid w:val="00754A71"/>
    <w:rsid w:val="0075529B"/>
    <w:rsid w:val="007612B3"/>
    <w:rsid w:val="00761577"/>
    <w:rsid w:val="0076192E"/>
    <w:rsid w:val="00761F74"/>
    <w:rsid w:val="00762811"/>
    <w:rsid w:val="00770640"/>
    <w:rsid w:val="00770D72"/>
    <w:rsid w:val="00771598"/>
    <w:rsid w:val="00773C48"/>
    <w:rsid w:val="00774CA7"/>
    <w:rsid w:val="00775780"/>
    <w:rsid w:val="00776347"/>
    <w:rsid w:val="00776552"/>
    <w:rsid w:val="007801AD"/>
    <w:rsid w:val="007812A3"/>
    <w:rsid w:val="007821FE"/>
    <w:rsid w:val="007824F3"/>
    <w:rsid w:val="00783A5F"/>
    <w:rsid w:val="00784FB6"/>
    <w:rsid w:val="00791905"/>
    <w:rsid w:val="00792061"/>
    <w:rsid w:val="00792FAA"/>
    <w:rsid w:val="00793BB0"/>
    <w:rsid w:val="007971A1"/>
    <w:rsid w:val="007A08AD"/>
    <w:rsid w:val="007A10DE"/>
    <w:rsid w:val="007A1249"/>
    <w:rsid w:val="007A1B00"/>
    <w:rsid w:val="007A4461"/>
    <w:rsid w:val="007A505F"/>
    <w:rsid w:val="007A58BE"/>
    <w:rsid w:val="007A5ACF"/>
    <w:rsid w:val="007A76DC"/>
    <w:rsid w:val="007B00D5"/>
    <w:rsid w:val="007B2CAA"/>
    <w:rsid w:val="007B4BDA"/>
    <w:rsid w:val="007B636F"/>
    <w:rsid w:val="007C1448"/>
    <w:rsid w:val="007C23DF"/>
    <w:rsid w:val="007C3456"/>
    <w:rsid w:val="007C40CA"/>
    <w:rsid w:val="007C42DE"/>
    <w:rsid w:val="007C72D1"/>
    <w:rsid w:val="007D2A36"/>
    <w:rsid w:val="007D603E"/>
    <w:rsid w:val="007E4503"/>
    <w:rsid w:val="007F1015"/>
    <w:rsid w:val="007F101C"/>
    <w:rsid w:val="007F126A"/>
    <w:rsid w:val="007F382E"/>
    <w:rsid w:val="007F397B"/>
    <w:rsid w:val="007F611B"/>
    <w:rsid w:val="007F64B1"/>
    <w:rsid w:val="007F7245"/>
    <w:rsid w:val="007F72A9"/>
    <w:rsid w:val="0080010E"/>
    <w:rsid w:val="00804461"/>
    <w:rsid w:val="00804BEC"/>
    <w:rsid w:val="00804E36"/>
    <w:rsid w:val="008050FB"/>
    <w:rsid w:val="008064E5"/>
    <w:rsid w:val="00806905"/>
    <w:rsid w:val="00810A98"/>
    <w:rsid w:val="00810CDA"/>
    <w:rsid w:val="0081182F"/>
    <w:rsid w:val="00811A93"/>
    <w:rsid w:val="008145B1"/>
    <w:rsid w:val="00814FCE"/>
    <w:rsid w:val="00832ACB"/>
    <w:rsid w:val="0083693B"/>
    <w:rsid w:val="00836E27"/>
    <w:rsid w:val="008374B4"/>
    <w:rsid w:val="00840730"/>
    <w:rsid w:val="00840B9E"/>
    <w:rsid w:val="0084572F"/>
    <w:rsid w:val="00847909"/>
    <w:rsid w:val="00847F53"/>
    <w:rsid w:val="00851FE8"/>
    <w:rsid w:val="0085542A"/>
    <w:rsid w:val="0085776E"/>
    <w:rsid w:val="00860ED6"/>
    <w:rsid w:val="00862C6F"/>
    <w:rsid w:val="008801E4"/>
    <w:rsid w:val="00886269"/>
    <w:rsid w:val="008876CB"/>
    <w:rsid w:val="00891802"/>
    <w:rsid w:val="00891870"/>
    <w:rsid w:val="00891A7F"/>
    <w:rsid w:val="00891FD4"/>
    <w:rsid w:val="0089475D"/>
    <w:rsid w:val="0089588F"/>
    <w:rsid w:val="008A0D0F"/>
    <w:rsid w:val="008A1761"/>
    <w:rsid w:val="008A2784"/>
    <w:rsid w:val="008A3E29"/>
    <w:rsid w:val="008A4046"/>
    <w:rsid w:val="008A4480"/>
    <w:rsid w:val="008A4E42"/>
    <w:rsid w:val="008A6274"/>
    <w:rsid w:val="008A7310"/>
    <w:rsid w:val="008A7AAF"/>
    <w:rsid w:val="008B249D"/>
    <w:rsid w:val="008B2566"/>
    <w:rsid w:val="008B5101"/>
    <w:rsid w:val="008B675A"/>
    <w:rsid w:val="008C0564"/>
    <w:rsid w:val="008C2067"/>
    <w:rsid w:val="008C213F"/>
    <w:rsid w:val="008C2D5D"/>
    <w:rsid w:val="008C3625"/>
    <w:rsid w:val="008C3956"/>
    <w:rsid w:val="008C4584"/>
    <w:rsid w:val="008C6D1E"/>
    <w:rsid w:val="008D0F66"/>
    <w:rsid w:val="008D1308"/>
    <w:rsid w:val="008D61A0"/>
    <w:rsid w:val="008D6EB1"/>
    <w:rsid w:val="008E474F"/>
    <w:rsid w:val="008E624E"/>
    <w:rsid w:val="008F47D2"/>
    <w:rsid w:val="008F4B31"/>
    <w:rsid w:val="008F70A4"/>
    <w:rsid w:val="0090176F"/>
    <w:rsid w:val="009022BD"/>
    <w:rsid w:val="00903551"/>
    <w:rsid w:val="009057E8"/>
    <w:rsid w:val="009107C2"/>
    <w:rsid w:val="0091603C"/>
    <w:rsid w:val="009165BF"/>
    <w:rsid w:val="00917FFD"/>
    <w:rsid w:val="00921883"/>
    <w:rsid w:val="00922196"/>
    <w:rsid w:val="0092664E"/>
    <w:rsid w:val="009307AD"/>
    <w:rsid w:val="009315C6"/>
    <w:rsid w:val="009342E8"/>
    <w:rsid w:val="00934760"/>
    <w:rsid w:val="00941659"/>
    <w:rsid w:val="00941B0C"/>
    <w:rsid w:val="00941C14"/>
    <w:rsid w:val="00942486"/>
    <w:rsid w:val="00942D51"/>
    <w:rsid w:val="00944009"/>
    <w:rsid w:val="009459E2"/>
    <w:rsid w:val="00950218"/>
    <w:rsid w:val="0095202A"/>
    <w:rsid w:val="00954C4F"/>
    <w:rsid w:val="00955FB6"/>
    <w:rsid w:val="009570A9"/>
    <w:rsid w:val="00957F2B"/>
    <w:rsid w:val="009606AA"/>
    <w:rsid w:val="00960D7E"/>
    <w:rsid w:val="00961C29"/>
    <w:rsid w:val="009626EC"/>
    <w:rsid w:val="00963585"/>
    <w:rsid w:val="0096405E"/>
    <w:rsid w:val="00965424"/>
    <w:rsid w:val="00966995"/>
    <w:rsid w:val="00967DC6"/>
    <w:rsid w:val="0097056E"/>
    <w:rsid w:val="00970CFD"/>
    <w:rsid w:val="00970F1B"/>
    <w:rsid w:val="00972F1B"/>
    <w:rsid w:val="00974D41"/>
    <w:rsid w:val="00977AA1"/>
    <w:rsid w:val="009820C6"/>
    <w:rsid w:val="00987393"/>
    <w:rsid w:val="00987BEF"/>
    <w:rsid w:val="00991832"/>
    <w:rsid w:val="00992483"/>
    <w:rsid w:val="00992E2A"/>
    <w:rsid w:val="00994B1E"/>
    <w:rsid w:val="009966D1"/>
    <w:rsid w:val="00996FFB"/>
    <w:rsid w:val="009A09C3"/>
    <w:rsid w:val="009A1956"/>
    <w:rsid w:val="009A1A01"/>
    <w:rsid w:val="009A4A82"/>
    <w:rsid w:val="009A5F7A"/>
    <w:rsid w:val="009A69D8"/>
    <w:rsid w:val="009B0BC7"/>
    <w:rsid w:val="009B3470"/>
    <w:rsid w:val="009B4026"/>
    <w:rsid w:val="009C014D"/>
    <w:rsid w:val="009C1061"/>
    <w:rsid w:val="009C1BEE"/>
    <w:rsid w:val="009C3801"/>
    <w:rsid w:val="009C5673"/>
    <w:rsid w:val="009C6298"/>
    <w:rsid w:val="009C726C"/>
    <w:rsid w:val="009C7CA8"/>
    <w:rsid w:val="009D3594"/>
    <w:rsid w:val="009D66A4"/>
    <w:rsid w:val="009E1EED"/>
    <w:rsid w:val="009E1F5E"/>
    <w:rsid w:val="009E2AF7"/>
    <w:rsid w:val="009E5693"/>
    <w:rsid w:val="009E5BF2"/>
    <w:rsid w:val="009F1C48"/>
    <w:rsid w:val="009F2E0C"/>
    <w:rsid w:val="009F4197"/>
    <w:rsid w:val="00A021D6"/>
    <w:rsid w:val="00A02A60"/>
    <w:rsid w:val="00A034A4"/>
    <w:rsid w:val="00A03D8B"/>
    <w:rsid w:val="00A05125"/>
    <w:rsid w:val="00A05838"/>
    <w:rsid w:val="00A065A7"/>
    <w:rsid w:val="00A0706B"/>
    <w:rsid w:val="00A07EC5"/>
    <w:rsid w:val="00A13265"/>
    <w:rsid w:val="00A151CD"/>
    <w:rsid w:val="00A20D71"/>
    <w:rsid w:val="00A2360A"/>
    <w:rsid w:val="00A40ED7"/>
    <w:rsid w:val="00A40FD6"/>
    <w:rsid w:val="00A4159B"/>
    <w:rsid w:val="00A43B53"/>
    <w:rsid w:val="00A44687"/>
    <w:rsid w:val="00A449B6"/>
    <w:rsid w:val="00A461E3"/>
    <w:rsid w:val="00A46D3E"/>
    <w:rsid w:val="00A4703D"/>
    <w:rsid w:val="00A51353"/>
    <w:rsid w:val="00A51765"/>
    <w:rsid w:val="00A55EFD"/>
    <w:rsid w:val="00A56F5A"/>
    <w:rsid w:val="00A574B1"/>
    <w:rsid w:val="00A6051C"/>
    <w:rsid w:val="00A60EB5"/>
    <w:rsid w:val="00A71EFD"/>
    <w:rsid w:val="00A75DDF"/>
    <w:rsid w:val="00A76012"/>
    <w:rsid w:val="00A765BB"/>
    <w:rsid w:val="00A76FA2"/>
    <w:rsid w:val="00A81436"/>
    <w:rsid w:val="00A86AE9"/>
    <w:rsid w:val="00A87480"/>
    <w:rsid w:val="00A911AC"/>
    <w:rsid w:val="00A92CD2"/>
    <w:rsid w:val="00A92DA8"/>
    <w:rsid w:val="00A9526E"/>
    <w:rsid w:val="00A96E4C"/>
    <w:rsid w:val="00A97B1A"/>
    <w:rsid w:val="00AA20BC"/>
    <w:rsid w:val="00AA2255"/>
    <w:rsid w:val="00AA2E7C"/>
    <w:rsid w:val="00AA447D"/>
    <w:rsid w:val="00AA65D7"/>
    <w:rsid w:val="00AA7C78"/>
    <w:rsid w:val="00AB1B85"/>
    <w:rsid w:val="00AB2C41"/>
    <w:rsid w:val="00AB3591"/>
    <w:rsid w:val="00AB3B0D"/>
    <w:rsid w:val="00AC1273"/>
    <w:rsid w:val="00AC14CF"/>
    <w:rsid w:val="00AC2075"/>
    <w:rsid w:val="00AC359E"/>
    <w:rsid w:val="00AC43F1"/>
    <w:rsid w:val="00AC5D1D"/>
    <w:rsid w:val="00AC744A"/>
    <w:rsid w:val="00AC7682"/>
    <w:rsid w:val="00AD1779"/>
    <w:rsid w:val="00AD2061"/>
    <w:rsid w:val="00AD2E44"/>
    <w:rsid w:val="00AD4F56"/>
    <w:rsid w:val="00AD60D4"/>
    <w:rsid w:val="00AE0467"/>
    <w:rsid w:val="00AE2074"/>
    <w:rsid w:val="00AE2083"/>
    <w:rsid w:val="00AE562F"/>
    <w:rsid w:val="00AE5A84"/>
    <w:rsid w:val="00AE729B"/>
    <w:rsid w:val="00AE7584"/>
    <w:rsid w:val="00AF0693"/>
    <w:rsid w:val="00AF2D1A"/>
    <w:rsid w:val="00AF3FC1"/>
    <w:rsid w:val="00AF5D74"/>
    <w:rsid w:val="00AF7AB5"/>
    <w:rsid w:val="00B00075"/>
    <w:rsid w:val="00B018A6"/>
    <w:rsid w:val="00B11395"/>
    <w:rsid w:val="00B11AFB"/>
    <w:rsid w:val="00B21D70"/>
    <w:rsid w:val="00B25CEF"/>
    <w:rsid w:val="00B26928"/>
    <w:rsid w:val="00B307D5"/>
    <w:rsid w:val="00B30AE5"/>
    <w:rsid w:val="00B3225D"/>
    <w:rsid w:val="00B34AF0"/>
    <w:rsid w:val="00B3572D"/>
    <w:rsid w:val="00B36AC9"/>
    <w:rsid w:val="00B40874"/>
    <w:rsid w:val="00B431F4"/>
    <w:rsid w:val="00B4331E"/>
    <w:rsid w:val="00B43CEE"/>
    <w:rsid w:val="00B447A9"/>
    <w:rsid w:val="00B4538D"/>
    <w:rsid w:val="00B4558D"/>
    <w:rsid w:val="00B4711D"/>
    <w:rsid w:val="00B47659"/>
    <w:rsid w:val="00B51D5C"/>
    <w:rsid w:val="00B537B1"/>
    <w:rsid w:val="00B54710"/>
    <w:rsid w:val="00B5543A"/>
    <w:rsid w:val="00B56415"/>
    <w:rsid w:val="00B56F58"/>
    <w:rsid w:val="00B57D6E"/>
    <w:rsid w:val="00B60BE5"/>
    <w:rsid w:val="00B61537"/>
    <w:rsid w:val="00B616B0"/>
    <w:rsid w:val="00B62D34"/>
    <w:rsid w:val="00B6312B"/>
    <w:rsid w:val="00B658DB"/>
    <w:rsid w:val="00B66E24"/>
    <w:rsid w:val="00B7258A"/>
    <w:rsid w:val="00B75109"/>
    <w:rsid w:val="00B757A5"/>
    <w:rsid w:val="00B75CFA"/>
    <w:rsid w:val="00B75DCD"/>
    <w:rsid w:val="00B76AC3"/>
    <w:rsid w:val="00B80030"/>
    <w:rsid w:val="00B809CA"/>
    <w:rsid w:val="00B80E28"/>
    <w:rsid w:val="00B839A1"/>
    <w:rsid w:val="00B8609A"/>
    <w:rsid w:val="00B87E16"/>
    <w:rsid w:val="00B9343D"/>
    <w:rsid w:val="00B948E9"/>
    <w:rsid w:val="00B94C26"/>
    <w:rsid w:val="00B950F5"/>
    <w:rsid w:val="00BA1E66"/>
    <w:rsid w:val="00BA234B"/>
    <w:rsid w:val="00BA4334"/>
    <w:rsid w:val="00BA5095"/>
    <w:rsid w:val="00BA6D14"/>
    <w:rsid w:val="00BB04E7"/>
    <w:rsid w:val="00BB0748"/>
    <w:rsid w:val="00BB4AEA"/>
    <w:rsid w:val="00BC1EEE"/>
    <w:rsid w:val="00BC56DD"/>
    <w:rsid w:val="00BC6D8C"/>
    <w:rsid w:val="00BC77E8"/>
    <w:rsid w:val="00BC7F6D"/>
    <w:rsid w:val="00BD0154"/>
    <w:rsid w:val="00BD0722"/>
    <w:rsid w:val="00BD1B7B"/>
    <w:rsid w:val="00BD2684"/>
    <w:rsid w:val="00BD4A45"/>
    <w:rsid w:val="00BD7473"/>
    <w:rsid w:val="00BD7F38"/>
    <w:rsid w:val="00BE1517"/>
    <w:rsid w:val="00BE5F0B"/>
    <w:rsid w:val="00BF196B"/>
    <w:rsid w:val="00BF2A34"/>
    <w:rsid w:val="00BF2C66"/>
    <w:rsid w:val="00BF3E61"/>
    <w:rsid w:val="00BF72E3"/>
    <w:rsid w:val="00BF7B3B"/>
    <w:rsid w:val="00C0127C"/>
    <w:rsid w:val="00C013E5"/>
    <w:rsid w:val="00C014C9"/>
    <w:rsid w:val="00C03538"/>
    <w:rsid w:val="00C0436D"/>
    <w:rsid w:val="00C07E0A"/>
    <w:rsid w:val="00C13565"/>
    <w:rsid w:val="00C14A74"/>
    <w:rsid w:val="00C15D7E"/>
    <w:rsid w:val="00C15E49"/>
    <w:rsid w:val="00C21611"/>
    <w:rsid w:val="00C23430"/>
    <w:rsid w:val="00C256DE"/>
    <w:rsid w:val="00C26FDE"/>
    <w:rsid w:val="00C30E49"/>
    <w:rsid w:val="00C3502C"/>
    <w:rsid w:val="00C35654"/>
    <w:rsid w:val="00C41D75"/>
    <w:rsid w:val="00C46A00"/>
    <w:rsid w:val="00C505F0"/>
    <w:rsid w:val="00C517E4"/>
    <w:rsid w:val="00C54F4F"/>
    <w:rsid w:val="00C61F7C"/>
    <w:rsid w:val="00C638AF"/>
    <w:rsid w:val="00C648A8"/>
    <w:rsid w:val="00C66290"/>
    <w:rsid w:val="00C708D9"/>
    <w:rsid w:val="00C722BB"/>
    <w:rsid w:val="00C72BC7"/>
    <w:rsid w:val="00C74AFA"/>
    <w:rsid w:val="00C77C47"/>
    <w:rsid w:val="00C77D42"/>
    <w:rsid w:val="00C80D21"/>
    <w:rsid w:val="00C81189"/>
    <w:rsid w:val="00C81D00"/>
    <w:rsid w:val="00C84A1E"/>
    <w:rsid w:val="00C84CC5"/>
    <w:rsid w:val="00C94923"/>
    <w:rsid w:val="00C96779"/>
    <w:rsid w:val="00C96A6B"/>
    <w:rsid w:val="00CA1143"/>
    <w:rsid w:val="00CA1714"/>
    <w:rsid w:val="00CA22C3"/>
    <w:rsid w:val="00CA288A"/>
    <w:rsid w:val="00CA312B"/>
    <w:rsid w:val="00CB1F62"/>
    <w:rsid w:val="00CB30F7"/>
    <w:rsid w:val="00CB3C02"/>
    <w:rsid w:val="00CB4D73"/>
    <w:rsid w:val="00CB56E0"/>
    <w:rsid w:val="00CB79BE"/>
    <w:rsid w:val="00CC291A"/>
    <w:rsid w:val="00CC353C"/>
    <w:rsid w:val="00CC43AD"/>
    <w:rsid w:val="00CC4939"/>
    <w:rsid w:val="00CC7EE9"/>
    <w:rsid w:val="00CD59CC"/>
    <w:rsid w:val="00CD5B9B"/>
    <w:rsid w:val="00CD5BC8"/>
    <w:rsid w:val="00CD704D"/>
    <w:rsid w:val="00CE2A48"/>
    <w:rsid w:val="00CE2D84"/>
    <w:rsid w:val="00CF3B71"/>
    <w:rsid w:val="00CF696A"/>
    <w:rsid w:val="00D00E94"/>
    <w:rsid w:val="00D049D8"/>
    <w:rsid w:val="00D06798"/>
    <w:rsid w:val="00D0774E"/>
    <w:rsid w:val="00D12947"/>
    <w:rsid w:val="00D15C83"/>
    <w:rsid w:val="00D200DA"/>
    <w:rsid w:val="00D22190"/>
    <w:rsid w:val="00D23556"/>
    <w:rsid w:val="00D25ED5"/>
    <w:rsid w:val="00D2679A"/>
    <w:rsid w:val="00D27117"/>
    <w:rsid w:val="00D302DA"/>
    <w:rsid w:val="00D325D5"/>
    <w:rsid w:val="00D3466B"/>
    <w:rsid w:val="00D36A7E"/>
    <w:rsid w:val="00D3739D"/>
    <w:rsid w:val="00D43915"/>
    <w:rsid w:val="00D443FB"/>
    <w:rsid w:val="00D4446D"/>
    <w:rsid w:val="00D5244A"/>
    <w:rsid w:val="00D540BD"/>
    <w:rsid w:val="00D5417B"/>
    <w:rsid w:val="00D60AEC"/>
    <w:rsid w:val="00D62165"/>
    <w:rsid w:val="00D62D41"/>
    <w:rsid w:val="00D64A10"/>
    <w:rsid w:val="00D64D46"/>
    <w:rsid w:val="00D65D97"/>
    <w:rsid w:val="00D67AF4"/>
    <w:rsid w:val="00D70F48"/>
    <w:rsid w:val="00D757F5"/>
    <w:rsid w:val="00D7701D"/>
    <w:rsid w:val="00D806B1"/>
    <w:rsid w:val="00D826A2"/>
    <w:rsid w:val="00D83AC7"/>
    <w:rsid w:val="00D83EC5"/>
    <w:rsid w:val="00D84647"/>
    <w:rsid w:val="00D84E69"/>
    <w:rsid w:val="00D851F2"/>
    <w:rsid w:val="00D85313"/>
    <w:rsid w:val="00D860E6"/>
    <w:rsid w:val="00D9207B"/>
    <w:rsid w:val="00D94720"/>
    <w:rsid w:val="00D94FD8"/>
    <w:rsid w:val="00D95A4B"/>
    <w:rsid w:val="00D978C1"/>
    <w:rsid w:val="00DA0EE7"/>
    <w:rsid w:val="00DA1063"/>
    <w:rsid w:val="00DA37BD"/>
    <w:rsid w:val="00DA5020"/>
    <w:rsid w:val="00DB1475"/>
    <w:rsid w:val="00DB2BCE"/>
    <w:rsid w:val="00DB6362"/>
    <w:rsid w:val="00DC0778"/>
    <w:rsid w:val="00DC0B84"/>
    <w:rsid w:val="00DC21CB"/>
    <w:rsid w:val="00DC2656"/>
    <w:rsid w:val="00DC4887"/>
    <w:rsid w:val="00DC6E1B"/>
    <w:rsid w:val="00DD0823"/>
    <w:rsid w:val="00DD2692"/>
    <w:rsid w:val="00DD26F1"/>
    <w:rsid w:val="00DD3D66"/>
    <w:rsid w:val="00DD7988"/>
    <w:rsid w:val="00DE04F5"/>
    <w:rsid w:val="00DE28F6"/>
    <w:rsid w:val="00DE3828"/>
    <w:rsid w:val="00DE499F"/>
    <w:rsid w:val="00DF140D"/>
    <w:rsid w:val="00DF25EE"/>
    <w:rsid w:val="00DF5287"/>
    <w:rsid w:val="00DF65CD"/>
    <w:rsid w:val="00E01A53"/>
    <w:rsid w:val="00E0432D"/>
    <w:rsid w:val="00E0706F"/>
    <w:rsid w:val="00E07D9D"/>
    <w:rsid w:val="00E11FAA"/>
    <w:rsid w:val="00E1722F"/>
    <w:rsid w:val="00E17AAE"/>
    <w:rsid w:val="00E17FFC"/>
    <w:rsid w:val="00E209FD"/>
    <w:rsid w:val="00E210D6"/>
    <w:rsid w:val="00E2164E"/>
    <w:rsid w:val="00E22CC4"/>
    <w:rsid w:val="00E253E9"/>
    <w:rsid w:val="00E32BB4"/>
    <w:rsid w:val="00E366B7"/>
    <w:rsid w:val="00E37018"/>
    <w:rsid w:val="00E417F1"/>
    <w:rsid w:val="00E43213"/>
    <w:rsid w:val="00E43690"/>
    <w:rsid w:val="00E456F1"/>
    <w:rsid w:val="00E45F5E"/>
    <w:rsid w:val="00E47301"/>
    <w:rsid w:val="00E52797"/>
    <w:rsid w:val="00E602ED"/>
    <w:rsid w:val="00E608BC"/>
    <w:rsid w:val="00E61A9E"/>
    <w:rsid w:val="00E6240E"/>
    <w:rsid w:val="00E63268"/>
    <w:rsid w:val="00E64A07"/>
    <w:rsid w:val="00E6662D"/>
    <w:rsid w:val="00E71B75"/>
    <w:rsid w:val="00E72CF1"/>
    <w:rsid w:val="00E7325F"/>
    <w:rsid w:val="00E73A19"/>
    <w:rsid w:val="00E751FD"/>
    <w:rsid w:val="00E8084B"/>
    <w:rsid w:val="00E83CC4"/>
    <w:rsid w:val="00E84707"/>
    <w:rsid w:val="00E87E1F"/>
    <w:rsid w:val="00E90EBD"/>
    <w:rsid w:val="00E91036"/>
    <w:rsid w:val="00E92664"/>
    <w:rsid w:val="00E97CD1"/>
    <w:rsid w:val="00E97E81"/>
    <w:rsid w:val="00EA2553"/>
    <w:rsid w:val="00EA3F8E"/>
    <w:rsid w:val="00EA5DE4"/>
    <w:rsid w:val="00EB0E6B"/>
    <w:rsid w:val="00EB1A06"/>
    <w:rsid w:val="00EB69EC"/>
    <w:rsid w:val="00EB6F33"/>
    <w:rsid w:val="00EC0E8F"/>
    <w:rsid w:val="00EC4B11"/>
    <w:rsid w:val="00EC4CB0"/>
    <w:rsid w:val="00EC53AE"/>
    <w:rsid w:val="00EC5CCC"/>
    <w:rsid w:val="00ED2C02"/>
    <w:rsid w:val="00ED32CF"/>
    <w:rsid w:val="00EE07E0"/>
    <w:rsid w:val="00EE177B"/>
    <w:rsid w:val="00EE38DD"/>
    <w:rsid w:val="00EE5799"/>
    <w:rsid w:val="00EF1175"/>
    <w:rsid w:val="00EF358D"/>
    <w:rsid w:val="00EF5C82"/>
    <w:rsid w:val="00EF68B5"/>
    <w:rsid w:val="00F02567"/>
    <w:rsid w:val="00F02D0E"/>
    <w:rsid w:val="00F02F75"/>
    <w:rsid w:val="00F032A6"/>
    <w:rsid w:val="00F03B63"/>
    <w:rsid w:val="00F047D8"/>
    <w:rsid w:val="00F04C68"/>
    <w:rsid w:val="00F04F44"/>
    <w:rsid w:val="00F1255C"/>
    <w:rsid w:val="00F12B14"/>
    <w:rsid w:val="00F12FB0"/>
    <w:rsid w:val="00F15E2A"/>
    <w:rsid w:val="00F16CE6"/>
    <w:rsid w:val="00F203FD"/>
    <w:rsid w:val="00F2077D"/>
    <w:rsid w:val="00F2142B"/>
    <w:rsid w:val="00F24198"/>
    <w:rsid w:val="00F2593C"/>
    <w:rsid w:val="00F31563"/>
    <w:rsid w:val="00F35188"/>
    <w:rsid w:val="00F3708D"/>
    <w:rsid w:val="00F37418"/>
    <w:rsid w:val="00F4296A"/>
    <w:rsid w:val="00F43FCB"/>
    <w:rsid w:val="00F51682"/>
    <w:rsid w:val="00F51B08"/>
    <w:rsid w:val="00F546D8"/>
    <w:rsid w:val="00F55709"/>
    <w:rsid w:val="00F55BD6"/>
    <w:rsid w:val="00F56D31"/>
    <w:rsid w:val="00F614D3"/>
    <w:rsid w:val="00F61829"/>
    <w:rsid w:val="00F65249"/>
    <w:rsid w:val="00F668FB"/>
    <w:rsid w:val="00F70CD8"/>
    <w:rsid w:val="00F72FFB"/>
    <w:rsid w:val="00F800A2"/>
    <w:rsid w:val="00F81122"/>
    <w:rsid w:val="00F81847"/>
    <w:rsid w:val="00F865EE"/>
    <w:rsid w:val="00F90149"/>
    <w:rsid w:val="00F9112A"/>
    <w:rsid w:val="00F918E1"/>
    <w:rsid w:val="00F96B41"/>
    <w:rsid w:val="00FA1527"/>
    <w:rsid w:val="00FA19E3"/>
    <w:rsid w:val="00FB32CE"/>
    <w:rsid w:val="00FB3BD9"/>
    <w:rsid w:val="00FB3BF4"/>
    <w:rsid w:val="00FB41C1"/>
    <w:rsid w:val="00FB6A72"/>
    <w:rsid w:val="00FB7460"/>
    <w:rsid w:val="00FC0542"/>
    <w:rsid w:val="00FC0993"/>
    <w:rsid w:val="00FC0E69"/>
    <w:rsid w:val="00FC5932"/>
    <w:rsid w:val="00FC6130"/>
    <w:rsid w:val="00FC627F"/>
    <w:rsid w:val="00FC6ABF"/>
    <w:rsid w:val="00FD2481"/>
    <w:rsid w:val="00FD3E1B"/>
    <w:rsid w:val="00FD4998"/>
    <w:rsid w:val="00FD51F2"/>
    <w:rsid w:val="00FD75C9"/>
    <w:rsid w:val="00FE04B4"/>
    <w:rsid w:val="00FE10ED"/>
    <w:rsid w:val="00FE1C3C"/>
    <w:rsid w:val="00FE213A"/>
    <w:rsid w:val="00FE7688"/>
    <w:rsid w:val="00FF0C33"/>
    <w:rsid w:val="00FF4FE1"/>
    <w:rsid w:val="00FF5376"/>
    <w:rsid w:val="00FF5AD9"/>
    <w:rsid w:val="00FF5C45"/>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E86E2"/>
  <w15:docId w15:val="{1ABE707D-92C7-4C3F-A0EE-74E466EC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eastAsia="ru-RU"/>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semiHidden/>
    <w:unhideWhenUsed/>
    <w:qFormat/>
    <w:rsid w:val="00240E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qFormat/>
    <w:rsid w:val="00484A63"/>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pPr>
      <w:autoSpaceDE w:val="0"/>
      <w:autoSpaceDN w:val="0"/>
      <w:adjustRightInd w:val="0"/>
    </w:pPr>
    <w:rPr>
      <w:rFonts w:ascii="Arial" w:hAnsi="Arial" w:cs="Arial"/>
      <w:b/>
      <w:bCs/>
      <w:sz w:val="22"/>
      <w:szCs w:val="22"/>
      <w:lang w:eastAsia="ru-RU"/>
    </w:rPr>
  </w:style>
  <w:style w:type="paragraph" w:styleId="Zkladntext">
    <w:name w:val="Body Text"/>
    <w:basedOn w:val="Normln"/>
    <w:pPr>
      <w:jc w:val="both"/>
    </w:pPr>
    <w:rPr>
      <w:b/>
      <w:bCs/>
    </w:rPr>
  </w:style>
  <w:style w:type="paragraph" w:styleId="Textbubliny">
    <w:name w:val="Balloon Text"/>
    <w:basedOn w:val="Normln"/>
    <w:semiHidden/>
    <w:rPr>
      <w:rFonts w:ascii="Tahoma" w:hAnsi="Tahoma" w:cs="Tahoma"/>
      <w:sz w:val="16"/>
      <w:szCs w:val="16"/>
    </w:rPr>
  </w:style>
  <w:style w:type="paragraph" w:styleId="Rozloendokumentu">
    <w:name w:val="Document Map"/>
    <w:basedOn w:val="Normln"/>
    <w:semiHidden/>
    <w:rsid w:val="006073DE"/>
    <w:pPr>
      <w:shd w:val="clear" w:color="auto" w:fill="000080"/>
    </w:pPr>
    <w:rPr>
      <w:rFonts w:ascii="Tahoma" w:hAnsi="Tahoma" w:cs="Tahoma"/>
    </w:rPr>
  </w:style>
  <w:style w:type="character" w:styleId="Hypertextovodkaz">
    <w:name w:val="Hyperlink"/>
    <w:rsid w:val="00905D24"/>
    <w:rPr>
      <w:color w:val="0000FF"/>
      <w:u w:val="single"/>
    </w:rPr>
  </w:style>
  <w:style w:type="paragraph" w:styleId="Nzev">
    <w:name w:val="Title"/>
    <w:aliases w:val="Title (Czech Tourism)"/>
    <w:basedOn w:val="Normln"/>
    <w:link w:val="NzevChar"/>
    <w:uiPriority w:val="3"/>
    <w:qFormat/>
    <w:rsid w:val="00E126D2"/>
    <w:pPr>
      <w:jc w:val="center"/>
    </w:pPr>
    <w:rPr>
      <w:b/>
      <w:sz w:val="24"/>
      <w:lang w:eastAsia="x-none"/>
    </w:rPr>
  </w:style>
  <w:style w:type="character" w:customStyle="1" w:styleId="NzevChar">
    <w:name w:val="Název Char"/>
    <w:aliases w:val="Title (Czech Tourism) Char"/>
    <w:link w:val="Nzev"/>
    <w:uiPriority w:val="3"/>
    <w:rsid w:val="00E126D2"/>
    <w:rPr>
      <w:b/>
      <w:sz w:val="24"/>
    </w:rPr>
  </w:style>
  <w:style w:type="character" w:styleId="Siln">
    <w:name w:val="Strong"/>
    <w:aliases w:val="Strong (Czech Tourism)"/>
    <w:uiPriority w:val="22"/>
    <w:qFormat/>
    <w:rsid w:val="005E13F5"/>
    <w:rPr>
      <w:b/>
      <w:bCs/>
    </w:rPr>
  </w:style>
  <w:style w:type="paragraph" w:styleId="Zkladntextodsazen3">
    <w:name w:val="Body Text Indent 3"/>
    <w:basedOn w:val="Normln"/>
    <w:rsid w:val="001367BD"/>
    <w:pPr>
      <w:ind w:firstLine="720"/>
      <w:jc w:val="both"/>
    </w:pPr>
    <w:rPr>
      <w:rFonts w:ascii="Arial Narrow" w:hAnsi="Arial Narrow"/>
      <w:sz w:val="24"/>
    </w:rPr>
  </w:style>
  <w:style w:type="paragraph" w:customStyle="1" w:styleId="a">
    <w:name w:val="???????"/>
    <w:rsid w:val="00484A63"/>
    <w:rPr>
      <w:lang w:eastAsia="ru-RU"/>
    </w:rPr>
  </w:style>
  <w:style w:type="paragraph" w:styleId="Normlnweb">
    <w:name w:val="Normal (Web)"/>
    <w:aliases w:val="Normal (Web) (Czech Tourism)"/>
    <w:basedOn w:val="Normln"/>
    <w:uiPriority w:val="99"/>
    <w:qFormat/>
    <w:rsid w:val="006A0AA7"/>
    <w:pPr>
      <w:spacing w:before="100" w:beforeAutospacing="1" w:after="100" w:afterAutospacing="1"/>
    </w:pPr>
    <w:rPr>
      <w:sz w:val="24"/>
      <w:szCs w:val="24"/>
    </w:rPr>
  </w:style>
  <w:style w:type="paragraph" w:styleId="Odstavecseseznamem">
    <w:name w:val="List Paragraph"/>
    <w:aliases w:val="1 úroveň Odstavec se seznamem,List Paragraph (Czech Tourism),Odstavec se seznamem a odrážkou,styl 1,List Paragraph,Odstavec se seznamem1"/>
    <w:basedOn w:val="Normln"/>
    <w:link w:val="OdstavecseseznamemChar"/>
    <w:uiPriority w:val="99"/>
    <w:qFormat/>
    <w:rsid w:val="00382299"/>
    <w:pPr>
      <w:ind w:left="708"/>
    </w:pPr>
  </w:style>
  <w:style w:type="paragraph" w:customStyle="1" w:styleId="Nzev18centrbold">
    <w:name w:val="Název 18 centr bold"/>
    <w:basedOn w:val="Normln"/>
    <w:uiPriority w:val="99"/>
    <w:rsid w:val="00722AE7"/>
    <w:pPr>
      <w:tabs>
        <w:tab w:val="left" w:pos="0"/>
        <w:tab w:val="left" w:pos="284"/>
        <w:tab w:val="left" w:pos="1701"/>
      </w:tabs>
      <w:jc w:val="center"/>
    </w:pPr>
    <w:rPr>
      <w:b/>
      <w:sz w:val="36"/>
      <w:lang w:eastAsia="en-GB" w:bidi="en-GB"/>
    </w:rPr>
  </w:style>
  <w:style w:type="paragraph" w:customStyle="1" w:styleId="ListNumber-ContinueHeadingCzechTourism">
    <w:name w:val="List Number - Continue Heading (Czech Tourism)"/>
    <w:basedOn w:val="Normln"/>
    <w:uiPriority w:val="99"/>
    <w:qFormat/>
    <w:rsid w:val="00722AE7"/>
    <w:pPr>
      <w:spacing w:line="260" w:lineRule="exact"/>
      <w:ind w:left="680" w:hanging="680"/>
    </w:pPr>
    <w:rPr>
      <w:rFonts w:ascii="Georgia" w:eastAsia="Calibri" w:hAnsi="Georgia" w:cs="Arial"/>
      <w:sz w:val="22"/>
      <w:lang w:eastAsia="en-GB" w:bidi="en-GB"/>
    </w:rPr>
  </w:style>
  <w:style w:type="numbering" w:customStyle="1" w:styleId="Heading-Number-FollowNumber">
    <w:name w:val="Heading - Number - Follow Number"/>
    <w:uiPriority w:val="99"/>
    <w:rsid w:val="00722AE7"/>
    <w:pPr>
      <w:numPr>
        <w:numId w:val="1"/>
      </w:numPr>
    </w:pPr>
  </w:style>
  <w:style w:type="paragraph" w:styleId="Prosttext">
    <w:name w:val="Plain Text"/>
    <w:aliases w:val="Plain Text (Czech Tourism)"/>
    <w:basedOn w:val="Normln"/>
    <w:link w:val="ProsttextChar"/>
    <w:uiPriority w:val="99"/>
    <w:rsid w:val="00722AE7"/>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sz w:val="22"/>
      <w:lang w:eastAsia="en-GB" w:bidi="en-GB"/>
    </w:rPr>
  </w:style>
  <w:style w:type="character" w:customStyle="1" w:styleId="ProsttextChar">
    <w:name w:val="Prostý text Char"/>
    <w:aliases w:val="Plain Text (Czech Tourism) Char"/>
    <w:link w:val="Prosttext"/>
    <w:uiPriority w:val="99"/>
    <w:rsid w:val="00722AE7"/>
    <w:rPr>
      <w:rFonts w:ascii="Georgia" w:eastAsia="Calibri" w:hAnsi="Georgia" w:cs="Arial"/>
      <w:sz w:val="22"/>
      <w:lang w:val="cs-CZ" w:eastAsia="en-GB" w:bidi="en-GB"/>
    </w:rPr>
  </w:style>
  <w:style w:type="character" w:styleId="Odkaznakoment">
    <w:name w:val="annotation reference"/>
    <w:aliases w:val="Comment Reference (Czech Tourism)"/>
    <w:uiPriority w:val="99"/>
    <w:qFormat/>
    <w:rsid w:val="00C81189"/>
    <w:rPr>
      <w:sz w:val="16"/>
      <w:szCs w:val="16"/>
    </w:rPr>
  </w:style>
  <w:style w:type="paragraph" w:styleId="Textkomente">
    <w:name w:val="annotation text"/>
    <w:aliases w:val="Comment Text (Czech Tourism)"/>
    <w:basedOn w:val="Normln"/>
    <w:link w:val="TextkomenteChar"/>
    <w:qFormat/>
    <w:rsid w:val="00C81189"/>
  </w:style>
  <w:style w:type="character" w:customStyle="1" w:styleId="TextkomenteChar">
    <w:name w:val="Text komentáře Char"/>
    <w:aliases w:val="Comment Text (Czech Tourism) Char"/>
    <w:link w:val="Textkomente"/>
    <w:qFormat/>
    <w:rsid w:val="00C81189"/>
    <w:rPr>
      <w:lang w:eastAsia="ru-RU"/>
    </w:rPr>
  </w:style>
  <w:style w:type="paragraph" w:styleId="Pedmtkomente">
    <w:name w:val="annotation subject"/>
    <w:basedOn w:val="Textkomente"/>
    <w:next w:val="Textkomente"/>
    <w:link w:val="PedmtkomenteChar"/>
    <w:rsid w:val="00C81189"/>
    <w:rPr>
      <w:b/>
      <w:bCs/>
    </w:rPr>
  </w:style>
  <w:style w:type="character" w:customStyle="1" w:styleId="PedmtkomenteChar">
    <w:name w:val="Předmět komentáře Char"/>
    <w:link w:val="Pedmtkomente"/>
    <w:rsid w:val="00C81189"/>
    <w:rPr>
      <w:b/>
      <w:bCs/>
      <w:lang w:eastAsia="ru-RU"/>
    </w:rPr>
  </w:style>
  <w:style w:type="character" w:customStyle="1" w:styleId="Nevyeenzmnka1">
    <w:name w:val="Nevyřešená zmínka1"/>
    <w:uiPriority w:val="99"/>
    <w:semiHidden/>
    <w:unhideWhenUsed/>
    <w:rsid w:val="005100D9"/>
    <w:rPr>
      <w:color w:val="605E5C"/>
      <w:shd w:val="clear" w:color="auto" w:fill="E1DFDD"/>
    </w:rPr>
  </w:style>
  <w:style w:type="character" w:customStyle="1" w:styleId="tlid-translation">
    <w:name w:val="tlid-translation"/>
    <w:rsid w:val="007A10DE"/>
  </w:style>
  <w:style w:type="paragraph" w:customStyle="1" w:styleId="Textodst1sl">
    <w:name w:val="Text odst.1čísl"/>
    <w:basedOn w:val="Normln"/>
    <w:link w:val="Textodst1slChar"/>
    <w:rsid w:val="00D826A2"/>
    <w:pPr>
      <w:numPr>
        <w:ilvl w:val="1"/>
        <w:numId w:val="2"/>
      </w:numPr>
      <w:tabs>
        <w:tab w:val="left" w:pos="0"/>
        <w:tab w:val="left" w:pos="284"/>
      </w:tabs>
      <w:spacing w:before="80"/>
      <w:jc w:val="both"/>
      <w:outlineLvl w:val="1"/>
    </w:pPr>
    <w:rPr>
      <w:sz w:val="24"/>
      <w:lang w:eastAsia="en-GB" w:bidi="en-GB"/>
    </w:rPr>
  </w:style>
  <w:style w:type="paragraph" w:customStyle="1" w:styleId="Textodst2slovan">
    <w:name w:val="Text odst.2 číslovaný"/>
    <w:basedOn w:val="Textodst1sl"/>
    <w:rsid w:val="00D826A2"/>
    <w:pPr>
      <w:numPr>
        <w:ilvl w:val="2"/>
      </w:numPr>
      <w:tabs>
        <w:tab w:val="clear" w:pos="0"/>
        <w:tab w:val="clear" w:pos="284"/>
        <w:tab w:val="clear" w:pos="992"/>
        <w:tab w:val="num" w:pos="720"/>
        <w:tab w:val="num" w:pos="2160"/>
      </w:tabs>
      <w:spacing w:before="0"/>
      <w:ind w:left="720" w:hanging="720"/>
      <w:outlineLvl w:val="2"/>
    </w:pPr>
  </w:style>
  <w:style w:type="paragraph" w:customStyle="1" w:styleId="Textodst3psmena">
    <w:name w:val="Text odst. 3 písmena"/>
    <w:basedOn w:val="Textodst1sl"/>
    <w:rsid w:val="00D826A2"/>
    <w:pPr>
      <w:numPr>
        <w:ilvl w:val="3"/>
      </w:numPr>
      <w:tabs>
        <w:tab w:val="clear" w:pos="1080"/>
        <w:tab w:val="num" w:pos="720"/>
        <w:tab w:val="num" w:pos="2880"/>
      </w:tabs>
      <w:spacing w:before="0"/>
      <w:ind w:left="720" w:hanging="720"/>
      <w:outlineLvl w:val="3"/>
    </w:pPr>
  </w:style>
  <w:style w:type="character" w:customStyle="1" w:styleId="Textodst1slChar">
    <w:name w:val="Text odst.1čísl Char"/>
    <w:link w:val="Textodst1sl"/>
    <w:locked/>
    <w:rsid w:val="00D826A2"/>
    <w:rPr>
      <w:sz w:val="24"/>
      <w:lang w:eastAsia="en-GB" w:bidi="en-GB"/>
    </w:rPr>
  </w:style>
  <w:style w:type="paragraph" w:customStyle="1" w:styleId="slolnku">
    <w:name w:val="Číslo článku"/>
    <w:basedOn w:val="Normln"/>
    <w:next w:val="Normln"/>
    <w:uiPriority w:val="99"/>
    <w:qFormat/>
    <w:rsid w:val="00D826A2"/>
    <w:pPr>
      <w:keepNext/>
      <w:tabs>
        <w:tab w:val="left" w:pos="0"/>
        <w:tab w:val="left" w:pos="284"/>
        <w:tab w:val="left" w:pos="1701"/>
      </w:tabs>
      <w:spacing w:before="160" w:after="40"/>
      <w:jc w:val="center"/>
    </w:pPr>
    <w:rPr>
      <w:b/>
      <w:sz w:val="24"/>
      <w:lang w:eastAsia="en-GB" w:bidi="en-GB"/>
    </w:rPr>
  </w:style>
  <w:style w:type="paragraph" w:customStyle="1" w:styleId="Heading1-Number-FollowNumberCzechTourism">
    <w:name w:val="Heading 1 - Number - Follow Number (Czech Tourism)"/>
    <w:basedOn w:val="Nadpis1"/>
    <w:next w:val="Normln"/>
    <w:uiPriority w:val="99"/>
    <w:qFormat/>
    <w:rsid w:val="00661318"/>
    <w:pPr>
      <w:keepNext w:val="0"/>
      <w:tabs>
        <w:tab w:val="left" w:pos="680"/>
        <w:tab w:val="left" w:pos="907"/>
        <w:tab w:val="left" w:pos="1134"/>
        <w:tab w:val="left" w:pos="1361"/>
        <w:tab w:val="left" w:pos="1588"/>
        <w:tab w:val="left" w:pos="1814"/>
        <w:tab w:val="left" w:pos="2041"/>
        <w:tab w:val="left" w:pos="2268"/>
      </w:tabs>
      <w:spacing w:before="260" w:after="260" w:line="280" w:lineRule="exact"/>
      <w:ind w:left="3545"/>
      <w:jc w:val="center"/>
    </w:pPr>
    <w:rPr>
      <w:rFonts w:ascii="Georgia" w:eastAsia="Calibri" w:hAnsi="Georgia" w:cs="Arial"/>
      <w:bCs w:val="0"/>
      <w:sz w:val="26"/>
      <w:szCs w:val="26"/>
      <w:lang w:eastAsia="en-GB" w:bidi="en-GB"/>
    </w:rPr>
  </w:style>
  <w:style w:type="paragraph" w:customStyle="1" w:styleId="TableTextCzechTourism">
    <w:name w:val="Table Text (Czech Tourism)"/>
    <w:basedOn w:val="Normln"/>
    <w:uiPriority w:val="99"/>
    <w:rsid w:val="00661318"/>
    <w:pPr>
      <w:tabs>
        <w:tab w:val="left" w:pos="227"/>
        <w:tab w:val="left" w:pos="454"/>
        <w:tab w:val="left" w:pos="680"/>
        <w:tab w:val="left" w:pos="907"/>
        <w:tab w:val="left" w:pos="1134"/>
        <w:tab w:val="left" w:pos="1361"/>
        <w:tab w:val="left" w:pos="1588"/>
        <w:tab w:val="left" w:pos="1814"/>
        <w:tab w:val="left" w:pos="2041"/>
        <w:tab w:val="left" w:pos="2268"/>
      </w:tabs>
      <w:spacing w:line="220" w:lineRule="exact"/>
    </w:pPr>
    <w:rPr>
      <w:rFonts w:ascii="Arial" w:eastAsia="Calibri" w:hAnsi="Arial" w:cs="Arial"/>
      <w:lang w:eastAsia="en-GB" w:bidi="en-GB"/>
    </w:rPr>
  </w:style>
  <w:style w:type="paragraph" w:styleId="Zpat">
    <w:name w:val="footer"/>
    <w:aliases w:val="Footer (Czech Tourism)"/>
    <w:basedOn w:val="Zhlav"/>
    <w:link w:val="ZpatChar"/>
    <w:uiPriority w:val="99"/>
    <w:rsid w:val="00024E5D"/>
    <w:pPr>
      <w:tabs>
        <w:tab w:val="clear" w:pos="4536"/>
        <w:tab w:val="clear" w:pos="9072"/>
        <w:tab w:val="left" w:pos="227"/>
        <w:tab w:val="left" w:pos="454"/>
        <w:tab w:val="left" w:pos="680"/>
        <w:tab w:val="left" w:pos="907"/>
        <w:tab w:val="left" w:pos="1134"/>
        <w:tab w:val="left" w:pos="1361"/>
        <w:tab w:val="left" w:pos="1588"/>
        <w:tab w:val="left" w:pos="1814"/>
        <w:tab w:val="left" w:pos="2041"/>
        <w:tab w:val="left" w:pos="2268"/>
      </w:tabs>
      <w:spacing w:line="180" w:lineRule="exact"/>
    </w:pPr>
    <w:rPr>
      <w:rFonts w:ascii="Arial" w:eastAsia="Calibri" w:hAnsi="Arial" w:cs="Arial"/>
      <w:sz w:val="16"/>
      <w:szCs w:val="16"/>
      <w:lang w:val="ru-RU" w:eastAsia="en-GB" w:bidi="en-GB"/>
    </w:rPr>
  </w:style>
  <w:style w:type="character" w:customStyle="1" w:styleId="ZpatChar">
    <w:name w:val="Zápatí Char"/>
    <w:aliases w:val="Footer (Czech Tourism) Char"/>
    <w:link w:val="Zpat"/>
    <w:uiPriority w:val="99"/>
    <w:rsid w:val="00024E5D"/>
    <w:rPr>
      <w:rFonts w:ascii="Arial" w:eastAsia="Calibri" w:hAnsi="Arial" w:cs="Arial"/>
      <w:sz w:val="16"/>
      <w:szCs w:val="16"/>
      <w:lang w:val="ru-RU" w:eastAsia="en-GB" w:bidi="en-GB"/>
    </w:rPr>
  </w:style>
  <w:style w:type="character" w:customStyle="1" w:styleId="im">
    <w:name w:val="im"/>
    <w:rsid w:val="00024E5D"/>
  </w:style>
  <w:style w:type="paragraph" w:styleId="Zhlav">
    <w:name w:val="header"/>
    <w:basedOn w:val="Normln"/>
    <w:link w:val="ZhlavChar"/>
    <w:rsid w:val="00024E5D"/>
    <w:pPr>
      <w:tabs>
        <w:tab w:val="center" w:pos="4536"/>
        <w:tab w:val="right" w:pos="9072"/>
      </w:tabs>
    </w:pPr>
  </w:style>
  <w:style w:type="character" w:customStyle="1" w:styleId="ZhlavChar">
    <w:name w:val="Záhlaví Char"/>
    <w:link w:val="Zhlav"/>
    <w:rsid w:val="00024E5D"/>
    <w:rPr>
      <w:lang w:eastAsia="ru-RU"/>
    </w:rPr>
  </w:style>
  <w:style w:type="paragraph" w:customStyle="1" w:styleId="Styl5">
    <w:name w:val="Styl5"/>
    <w:basedOn w:val="Normln"/>
    <w:next w:val="Normln"/>
    <w:link w:val="Styl5Char"/>
    <w:qFormat/>
    <w:rsid w:val="00CB4D73"/>
    <w:pPr>
      <w:keepNext/>
      <w:numPr>
        <w:numId w:val="3"/>
      </w:numPr>
      <w:spacing w:before="260" w:after="260" w:line="280" w:lineRule="exact"/>
      <w:jc w:val="center"/>
      <w:outlineLvl w:val="0"/>
    </w:pPr>
    <w:rPr>
      <w:rFonts w:ascii="Georgia" w:eastAsia="Calibri" w:hAnsi="Georgia"/>
      <w:b/>
      <w:sz w:val="26"/>
      <w:szCs w:val="26"/>
      <w:lang w:eastAsia="en-US"/>
    </w:rPr>
  </w:style>
  <w:style w:type="paragraph" w:customStyle="1" w:styleId="Styl6">
    <w:name w:val="Styl6"/>
    <w:basedOn w:val="Odstavecseseznamem"/>
    <w:link w:val="Styl6Char"/>
    <w:qFormat/>
    <w:rsid w:val="00CB4D73"/>
    <w:pPr>
      <w:keepNext/>
      <w:numPr>
        <w:ilvl w:val="1"/>
        <w:numId w:val="3"/>
      </w:numPr>
      <w:tabs>
        <w:tab w:val="left" w:pos="2722"/>
        <w:tab w:val="left" w:pos="3175"/>
        <w:tab w:val="left" w:pos="3629"/>
        <w:tab w:val="left" w:pos="4082"/>
        <w:tab w:val="left" w:pos="4536"/>
        <w:tab w:val="left" w:pos="4990"/>
        <w:tab w:val="left" w:pos="5443"/>
        <w:tab w:val="left" w:pos="5897"/>
      </w:tabs>
      <w:spacing w:after="120" w:line="280" w:lineRule="exact"/>
      <w:outlineLvl w:val="0"/>
    </w:pPr>
    <w:rPr>
      <w:rFonts w:ascii="Georgia" w:eastAsia="Calibri" w:hAnsi="Georgia"/>
      <w:sz w:val="24"/>
      <w:szCs w:val="26"/>
      <w:lang w:eastAsia="en-US"/>
    </w:rPr>
  </w:style>
  <w:style w:type="character" w:customStyle="1" w:styleId="Styl6Char">
    <w:name w:val="Styl6 Char"/>
    <w:link w:val="Styl6"/>
    <w:rsid w:val="00CB4D73"/>
    <w:rPr>
      <w:rFonts w:ascii="Georgia" w:eastAsia="Calibri" w:hAnsi="Georgia"/>
      <w:sz w:val="24"/>
      <w:szCs w:val="26"/>
      <w:lang w:eastAsia="en-US"/>
    </w:rPr>
  </w:style>
  <w:style w:type="character" w:customStyle="1" w:styleId="OdstavecseseznamemChar">
    <w:name w:val="Odstavec se seznamem Char"/>
    <w:aliases w:val="1 úroveň Odstavec se seznamem Char,List Paragraph (Czech Tourism) Char,Odstavec se seznamem a odrážkou Char,styl 1 Char,List Paragraph Char,Odstavec se seznamem1 Char"/>
    <w:link w:val="Odstavecseseznamem"/>
    <w:uiPriority w:val="34"/>
    <w:locked/>
    <w:rsid w:val="002F5A7C"/>
    <w:rPr>
      <w:lang w:eastAsia="ru-RU"/>
    </w:rPr>
  </w:style>
  <w:style w:type="character" w:customStyle="1" w:styleId="Styl5Char">
    <w:name w:val="Styl5 Char"/>
    <w:link w:val="Styl5"/>
    <w:rsid w:val="0016394D"/>
    <w:rPr>
      <w:rFonts w:ascii="Georgia" w:eastAsia="Calibri" w:hAnsi="Georgia"/>
      <w:b/>
      <w:sz w:val="26"/>
      <w:szCs w:val="26"/>
      <w:lang w:eastAsia="en-US"/>
    </w:rPr>
  </w:style>
  <w:style w:type="character" w:customStyle="1" w:styleId="viiyi">
    <w:name w:val="viiyi"/>
    <w:basedOn w:val="Standardnpsmoodstavce"/>
    <w:rsid w:val="003303D1"/>
  </w:style>
  <w:style w:type="character" w:customStyle="1" w:styleId="jlqj4b">
    <w:name w:val="jlqj4b"/>
    <w:basedOn w:val="Standardnpsmoodstavce"/>
    <w:rsid w:val="003303D1"/>
  </w:style>
  <w:style w:type="character" w:customStyle="1" w:styleId="Nadpis2Char">
    <w:name w:val="Nadpis 2 Char"/>
    <w:basedOn w:val="Standardnpsmoodstavce"/>
    <w:link w:val="Nadpis2"/>
    <w:semiHidden/>
    <w:rsid w:val="00240E94"/>
    <w:rPr>
      <w:rFonts w:asciiTheme="majorHAnsi" w:eastAsiaTheme="majorEastAsia" w:hAnsiTheme="majorHAnsi" w:cstheme="majorBidi"/>
      <w:color w:val="365F91" w:themeColor="accent1" w:themeShade="BF"/>
      <w:sz w:val="26"/>
      <w:szCs w:val="26"/>
      <w:lang w:eastAsia="ru-RU"/>
    </w:rPr>
  </w:style>
  <w:style w:type="paragraph" w:customStyle="1" w:styleId="Heading1CzechTourism">
    <w:name w:val="Heading 1 (Czech Tourism)"/>
    <w:basedOn w:val="Nadpis1"/>
    <w:uiPriority w:val="99"/>
    <w:rsid w:val="00DD3D66"/>
    <w:pPr>
      <w:keepNext w:val="0"/>
      <w:tabs>
        <w:tab w:val="left" w:pos="680"/>
        <w:tab w:val="left" w:pos="907"/>
        <w:tab w:val="left" w:pos="1134"/>
        <w:tab w:val="left" w:pos="1361"/>
        <w:tab w:val="left" w:pos="1588"/>
        <w:tab w:val="left" w:pos="1814"/>
        <w:tab w:val="left" w:pos="2041"/>
        <w:tab w:val="left" w:pos="2268"/>
      </w:tabs>
      <w:spacing w:before="260" w:line="280" w:lineRule="exact"/>
      <w:jc w:val="center"/>
    </w:pPr>
    <w:rPr>
      <w:rFonts w:ascii="Georgia" w:eastAsia="Calibri" w:hAnsi="Georgia" w:cs="Arial"/>
      <w:bCs w:val="0"/>
      <w:sz w:val="26"/>
      <w:szCs w:val="26"/>
      <w:lang w:val="ru-RU" w:eastAsia="en-GB" w:bidi="en-GB"/>
    </w:rPr>
  </w:style>
  <w:style w:type="numbering" w:customStyle="1" w:styleId="Headings">
    <w:name w:val="Headings"/>
    <w:rsid w:val="00DD3D66"/>
    <w:pPr>
      <w:numPr>
        <w:numId w:val="4"/>
      </w:numPr>
    </w:pPr>
  </w:style>
  <w:style w:type="paragraph" w:styleId="Zhlavzprvy">
    <w:name w:val="Message Header"/>
    <w:aliases w:val="Crossheading (Czech Tourism)"/>
    <w:basedOn w:val="Bezmezer"/>
    <w:link w:val="ZhlavzprvyChar"/>
    <w:uiPriority w:val="99"/>
    <w:rsid w:val="00DD3D66"/>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b/>
      <w:sz w:val="22"/>
      <w:lang w:val="ru-RU" w:eastAsia="en-GB" w:bidi="en-GB"/>
    </w:rPr>
  </w:style>
  <w:style w:type="character" w:customStyle="1" w:styleId="ZhlavzprvyChar">
    <w:name w:val="Záhlaví zprávy Char"/>
    <w:aliases w:val="Crossheading (Czech Tourism) Char"/>
    <w:basedOn w:val="Standardnpsmoodstavce"/>
    <w:link w:val="Zhlavzprvy"/>
    <w:uiPriority w:val="99"/>
    <w:rsid w:val="00DD3D66"/>
    <w:rPr>
      <w:rFonts w:ascii="Georgia" w:eastAsia="Calibri" w:hAnsi="Georgia" w:cs="Arial"/>
      <w:b/>
      <w:sz w:val="22"/>
      <w:lang w:val="ru-RU" w:eastAsia="en-GB" w:bidi="en-GB"/>
    </w:rPr>
  </w:style>
  <w:style w:type="paragraph" w:styleId="Bezmezer">
    <w:name w:val="No Spacing"/>
    <w:uiPriority w:val="1"/>
    <w:qFormat/>
    <w:rsid w:val="00DD3D66"/>
    <w:rPr>
      <w:lang w:eastAsia="ru-RU"/>
    </w:rPr>
  </w:style>
  <w:style w:type="paragraph" w:customStyle="1" w:styleId="Heading2CzechTourism">
    <w:name w:val="Heading 2 (Czech Tourism)"/>
    <w:basedOn w:val="Nadpis2"/>
    <w:next w:val="Normln"/>
    <w:uiPriority w:val="99"/>
    <w:rsid w:val="00BD0154"/>
    <w:pPr>
      <w:keepNext w:val="0"/>
      <w:keepLines w:val="0"/>
      <w:tabs>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
      <w:color w:val="auto"/>
      <w:sz w:val="22"/>
      <w:szCs w:val="22"/>
      <w:lang w:eastAsia="en-GB" w:bidi="en-GB"/>
    </w:rPr>
  </w:style>
  <w:style w:type="character" w:styleId="Nevyeenzmnka">
    <w:name w:val="Unresolved Mention"/>
    <w:basedOn w:val="Standardnpsmoodstavce"/>
    <w:uiPriority w:val="99"/>
    <w:semiHidden/>
    <w:unhideWhenUsed/>
    <w:rsid w:val="00A461E3"/>
    <w:rPr>
      <w:color w:val="605E5C"/>
      <w:shd w:val="clear" w:color="auto" w:fill="E1DFDD"/>
    </w:rPr>
  </w:style>
  <w:style w:type="character" w:styleId="Zdraznn">
    <w:name w:val="Emphasis"/>
    <w:basedOn w:val="Standardnpsmoodstavce"/>
    <w:uiPriority w:val="20"/>
    <w:qFormat/>
    <w:rsid w:val="0039597F"/>
    <w:rPr>
      <w:i/>
      <w:iCs/>
    </w:rPr>
  </w:style>
  <w:style w:type="character" w:customStyle="1" w:styleId="apple-converted-space">
    <w:name w:val="apple-converted-space"/>
    <w:basedOn w:val="Standardnpsmoodstavce"/>
    <w:rsid w:val="0039597F"/>
  </w:style>
  <w:style w:type="paragraph" w:styleId="Revize">
    <w:name w:val="Revision"/>
    <w:hidden/>
    <w:uiPriority w:val="99"/>
    <w:semiHidden/>
    <w:rsid w:val="009966D1"/>
    <w:rPr>
      <w:lang w:eastAsia="ru-RU"/>
    </w:rPr>
  </w:style>
  <w:style w:type="paragraph" w:customStyle="1" w:styleId="Heading3CzechTourism">
    <w:name w:val="Heading 3 (Czech Tourism)"/>
    <w:basedOn w:val="Nadpis3"/>
    <w:next w:val="Normln"/>
    <w:uiPriority w:val="99"/>
    <w:semiHidden/>
    <w:rsid w:val="009966D1"/>
    <w:pPr>
      <w:keepNext w:val="0"/>
      <w:numPr>
        <w:numId w:val="5"/>
      </w:numPr>
      <w:tabs>
        <w:tab w:val="clear" w:pos="1209"/>
        <w:tab w:val="left" w:pos="680"/>
        <w:tab w:val="left" w:pos="907"/>
        <w:tab w:val="left" w:pos="1134"/>
        <w:tab w:val="left" w:pos="1361"/>
        <w:tab w:val="left" w:pos="1588"/>
        <w:tab w:val="left" w:pos="1814"/>
        <w:tab w:val="left" w:pos="2041"/>
        <w:tab w:val="left" w:pos="2268"/>
      </w:tabs>
      <w:spacing w:before="260" w:after="0" w:line="260" w:lineRule="exact"/>
      <w:ind w:left="0" w:firstLine="0"/>
    </w:pPr>
    <w:rPr>
      <w:rFonts w:ascii="Georgia" w:eastAsia="Calibri" w:hAnsi="Georgia"/>
      <w:b w:val="0"/>
      <w:bCs w:val="0"/>
      <w:sz w:val="22"/>
      <w:szCs w:val="22"/>
      <w:lang w:eastAsia="en-US"/>
    </w:rPr>
  </w:style>
  <w:style w:type="paragraph" w:customStyle="1" w:styleId="RLlneksmlouvy">
    <w:name w:val="RL Článek smlouvy"/>
    <w:basedOn w:val="Normln"/>
    <w:next w:val="Normln"/>
    <w:qFormat/>
    <w:rsid w:val="009966D1"/>
    <w:pPr>
      <w:keepNext/>
      <w:numPr>
        <w:numId w:val="7"/>
      </w:numPr>
      <w:tabs>
        <w:tab w:val="num" w:pos="360"/>
      </w:tabs>
      <w:suppressAutoHyphens/>
      <w:spacing w:before="360" w:after="120" w:line="280" w:lineRule="exact"/>
      <w:ind w:left="0" w:firstLine="0"/>
      <w:jc w:val="both"/>
      <w:outlineLvl w:val="0"/>
    </w:pPr>
    <w:rPr>
      <w:rFonts w:ascii="Calibri" w:hAnsi="Calibri"/>
      <w:b/>
      <w:sz w:val="22"/>
      <w:szCs w:val="24"/>
      <w:lang w:val="x-none" w:eastAsia="en-US"/>
    </w:rPr>
  </w:style>
  <w:style w:type="paragraph" w:customStyle="1" w:styleId="RLTextlnkuslovan">
    <w:name w:val="RL Text článku číslovaný"/>
    <w:basedOn w:val="Normln"/>
    <w:qFormat/>
    <w:rsid w:val="009966D1"/>
    <w:pPr>
      <w:numPr>
        <w:ilvl w:val="1"/>
        <w:numId w:val="7"/>
      </w:numPr>
      <w:spacing w:after="120" w:line="280" w:lineRule="exact"/>
      <w:jc w:val="both"/>
    </w:pPr>
    <w:rPr>
      <w:rFonts w:ascii="Calibri" w:hAnsi="Calibri"/>
      <w:sz w:val="22"/>
      <w:szCs w:val="24"/>
      <w:lang w:val="x-none" w:eastAsia="x-none"/>
    </w:rPr>
  </w:style>
  <w:style w:type="character" w:customStyle="1" w:styleId="nowrap">
    <w:name w:val="nowrap"/>
    <w:basedOn w:val="Standardnpsmoodstavce"/>
    <w:rsid w:val="009966D1"/>
  </w:style>
  <w:style w:type="paragraph" w:customStyle="1" w:styleId="paragraph">
    <w:name w:val="paragraph"/>
    <w:basedOn w:val="Normln"/>
    <w:rsid w:val="0084572F"/>
    <w:pPr>
      <w:spacing w:before="100" w:beforeAutospacing="1" w:after="100" w:afterAutospacing="1"/>
    </w:pPr>
    <w:rPr>
      <w:sz w:val="24"/>
      <w:szCs w:val="24"/>
      <w:lang w:eastAsia="cs-CZ"/>
    </w:rPr>
  </w:style>
  <w:style w:type="character" w:customStyle="1" w:styleId="normaltextrun">
    <w:name w:val="normaltextrun"/>
    <w:basedOn w:val="Standardnpsmoodstavce"/>
    <w:rsid w:val="0084572F"/>
  </w:style>
  <w:style w:type="character" w:customStyle="1" w:styleId="eop">
    <w:name w:val="eop"/>
    <w:basedOn w:val="Standardnpsmoodstavce"/>
    <w:rsid w:val="0084572F"/>
  </w:style>
  <w:style w:type="paragraph" w:styleId="Rejstk4">
    <w:name w:val="index 4"/>
    <w:aliases w:val="Index 4 (Czech Tourism)"/>
    <w:basedOn w:val="Rejstk3"/>
    <w:next w:val="Normln"/>
    <w:uiPriority w:val="99"/>
    <w:semiHidden/>
    <w:rsid w:val="0084572F"/>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907" w:hanging="227"/>
    </w:pPr>
    <w:rPr>
      <w:rFonts w:ascii="Georgia" w:eastAsia="Calibri" w:hAnsi="Georgia" w:cs="Arial"/>
      <w:sz w:val="22"/>
      <w:lang w:eastAsia="en-US"/>
    </w:rPr>
  </w:style>
  <w:style w:type="paragraph" w:styleId="Rejstk3">
    <w:name w:val="index 3"/>
    <w:basedOn w:val="Normln"/>
    <w:next w:val="Normln"/>
    <w:autoRedefine/>
    <w:semiHidden/>
    <w:unhideWhenUsed/>
    <w:rsid w:val="0084572F"/>
    <w:pPr>
      <w:ind w:left="600" w:hanging="200"/>
    </w:pPr>
  </w:style>
  <w:style w:type="character" w:customStyle="1" w:styleId="cf01">
    <w:name w:val="cf01"/>
    <w:basedOn w:val="Standardnpsmoodstavce"/>
    <w:rsid w:val="00101372"/>
    <w:rPr>
      <w:rFonts w:ascii="Segoe UI" w:hAnsi="Segoe UI" w:cs="Segoe UI" w:hint="default"/>
      <w:sz w:val="18"/>
      <w:szCs w:val="18"/>
    </w:rPr>
  </w:style>
  <w:style w:type="paragraph" w:styleId="FormtovanvHTML">
    <w:name w:val="HTML Preformatted"/>
    <w:basedOn w:val="Normln"/>
    <w:link w:val="FormtovanvHTMLChar"/>
    <w:uiPriority w:val="99"/>
    <w:semiHidden/>
    <w:unhideWhenUsed/>
    <w:rsid w:val="00761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cs-CZ"/>
    </w:rPr>
  </w:style>
  <w:style w:type="character" w:customStyle="1" w:styleId="FormtovanvHTMLChar">
    <w:name w:val="Formátovaný v HTML Char"/>
    <w:basedOn w:val="Standardnpsmoodstavce"/>
    <w:link w:val="FormtovanvHTML"/>
    <w:uiPriority w:val="99"/>
    <w:semiHidden/>
    <w:rsid w:val="00761577"/>
    <w:rPr>
      <w:rFonts w:ascii="Courier New" w:hAnsi="Courier New" w:cs="Courier New"/>
    </w:rPr>
  </w:style>
  <w:style w:type="character" w:customStyle="1" w:styleId="y2iqfc">
    <w:name w:val="y2iqfc"/>
    <w:basedOn w:val="Standardnpsmoodstavce"/>
    <w:rsid w:val="00761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5944">
      <w:bodyDiv w:val="1"/>
      <w:marLeft w:val="0"/>
      <w:marRight w:val="0"/>
      <w:marTop w:val="0"/>
      <w:marBottom w:val="0"/>
      <w:divBdr>
        <w:top w:val="none" w:sz="0" w:space="0" w:color="auto"/>
        <w:left w:val="none" w:sz="0" w:space="0" w:color="auto"/>
        <w:bottom w:val="none" w:sz="0" w:space="0" w:color="auto"/>
        <w:right w:val="none" w:sz="0" w:space="0" w:color="auto"/>
      </w:divBdr>
    </w:div>
    <w:div w:id="118377960">
      <w:bodyDiv w:val="1"/>
      <w:marLeft w:val="0"/>
      <w:marRight w:val="0"/>
      <w:marTop w:val="0"/>
      <w:marBottom w:val="0"/>
      <w:divBdr>
        <w:top w:val="none" w:sz="0" w:space="0" w:color="auto"/>
        <w:left w:val="none" w:sz="0" w:space="0" w:color="auto"/>
        <w:bottom w:val="none" w:sz="0" w:space="0" w:color="auto"/>
        <w:right w:val="none" w:sz="0" w:space="0" w:color="auto"/>
      </w:divBdr>
    </w:div>
    <w:div w:id="185368206">
      <w:bodyDiv w:val="1"/>
      <w:marLeft w:val="0"/>
      <w:marRight w:val="0"/>
      <w:marTop w:val="0"/>
      <w:marBottom w:val="0"/>
      <w:divBdr>
        <w:top w:val="none" w:sz="0" w:space="0" w:color="auto"/>
        <w:left w:val="none" w:sz="0" w:space="0" w:color="auto"/>
        <w:bottom w:val="none" w:sz="0" w:space="0" w:color="auto"/>
        <w:right w:val="none" w:sz="0" w:space="0" w:color="auto"/>
      </w:divBdr>
    </w:div>
    <w:div w:id="436485274">
      <w:bodyDiv w:val="1"/>
      <w:marLeft w:val="0"/>
      <w:marRight w:val="0"/>
      <w:marTop w:val="0"/>
      <w:marBottom w:val="0"/>
      <w:divBdr>
        <w:top w:val="none" w:sz="0" w:space="0" w:color="auto"/>
        <w:left w:val="none" w:sz="0" w:space="0" w:color="auto"/>
        <w:bottom w:val="none" w:sz="0" w:space="0" w:color="auto"/>
        <w:right w:val="none" w:sz="0" w:space="0" w:color="auto"/>
      </w:divBdr>
      <w:divsChild>
        <w:div w:id="806967486">
          <w:marLeft w:val="0"/>
          <w:marRight w:val="0"/>
          <w:marTop w:val="0"/>
          <w:marBottom w:val="0"/>
          <w:divBdr>
            <w:top w:val="none" w:sz="0" w:space="0" w:color="auto"/>
            <w:left w:val="none" w:sz="0" w:space="0" w:color="auto"/>
            <w:bottom w:val="none" w:sz="0" w:space="0" w:color="auto"/>
            <w:right w:val="none" w:sz="0" w:space="0" w:color="auto"/>
          </w:divBdr>
        </w:div>
        <w:div w:id="590628149">
          <w:marLeft w:val="0"/>
          <w:marRight w:val="0"/>
          <w:marTop w:val="0"/>
          <w:marBottom w:val="0"/>
          <w:divBdr>
            <w:top w:val="none" w:sz="0" w:space="0" w:color="auto"/>
            <w:left w:val="none" w:sz="0" w:space="0" w:color="auto"/>
            <w:bottom w:val="none" w:sz="0" w:space="0" w:color="auto"/>
            <w:right w:val="none" w:sz="0" w:space="0" w:color="auto"/>
          </w:divBdr>
          <w:divsChild>
            <w:div w:id="626200131">
              <w:marLeft w:val="0"/>
              <w:marRight w:val="0"/>
              <w:marTop w:val="0"/>
              <w:marBottom w:val="0"/>
              <w:divBdr>
                <w:top w:val="none" w:sz="0" w:space="0" w:color="auto"/>
                <w:left w:val="none" w:sz="0" w:space="0" w:color="auto"/>
                <w:bottom w:val="none" w:sz="0" w:space="0" w:color="auto"/>
                <w:right w:val="none" w:sz="0" w:space="0" w:color="auto"/>
              </w:divBdr>
              <w:divsChild>
                <w:div w:id="4309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38048">
      <w:bodyDiv w:val="1"/>
      <w:marLeft w:val="0"/>
      <w:marRight w:val="0"/>
      <w:marTop w:val="0"/>
      <w:marBottom w:val="0"/>
      <w:divBdr>
        <w:top w:val="none" w:sz="0" w:space="0" w:color="auto"/>
        <w:left w:val="none" w:sz="0" w:space="0" w:color="auto"/>
        <w:bottom w:val="none" w:sz="0" w:space="0" w:color="auto"/>
        <w:right w:val="none" w:sz="0" w:space="0" w:color="auto"/>
      </w:divBdr>
    </w:div>
    <w:div w:id="472481546">
      <w:bodyDiv w:val="1"/>
      <w:marLeft w:val="0"/>
      <w:marRight w:val="0"/>
      <w:marTop w:val="0"/>
      <w:marBottom w:val="0"/>
      <w:divBdr>
        <w:top w:val="none" w:sz="0" w:space="0" w:color="auto"/>
        <w:left w:val="none" w:sz="0" w:space="0" w:color="auto"/>
        <w:bottom w:val="none" w:sz="0" w:space="0" w:color="auto"/>
        <w:right w:val="none" w:sz="0" w:space="0" w:color="auto"/>
      </w:divBdr>
      <w:divsChild>
        <w:div w:id="958072923">
          <w:marLeft w:val="0"/>
          <w:marRight w:val="0"/>
          <w:marTop w:val="0"/>
          <w:marBottom w:val="0"/>
          <w:divBdr>
            <w:top w:val="none" w:sz="0" w:space="0" w:color="auto"/>
            <w:left w:val="none" w:sz="0" w:space="0" w:color="auto"/>
            <w:bottom w:val="none" w:sz="0" w:space="0" w:color="auto"/>
            <w:right w:val="none" w:sz="0" w:space="0" w:color="auto"/>
          </w:divBdr>
        </w:div>
      </w:divsChild>
    </w:div>
    <w:div w:id="500585818">
      <w:bodyDiv w:val="1"/>
      <w:marLeft w:val="0"/>
      <w:marRight w:val="0"/>
      <w:marTop w:val="0"/>
      <w:marBottom w:val="0"/>
      <w:divBdr>
        <w:top w:val="none" w:sz="0" w:space="0" w:color="auto"/>
        <w:left w:val="none" w:sz="0" w:space="0" w:color="auto"/>
        <w:bottom w:val="none" w:sz="0" w:space="0" w:color="auto"/>
        <w:right w:val="none" w:sz="0" w:space="0" w:color="auto"/>
      </w:divBdr>
    </w:div>
    <w:div w:id="599073470">
      <w:bodyDiv w:val="1"/>
      <w:marLeft w:val="0"/>
      <w:marRight w:val="0"/>
      <w:marTop w:val="0"/>
      <w:marBottom w:val="0"/>
      <w:divBdr>
        <w:top w:val="none" w:sz="0" w:space="0" w:color="auto"/>
        <w:left w:val="none" w:sz="0" w:space="0" w:color="auto"/>
        <w:bottom w:val="none" w:sz="0" w:space="0" w:color="auto"/>
        <w:right w:val="none" w:sz="0" w:space="0" w:color="auto"/>
      </w:divBdr>
    </w:div>
    <w:div w:id="634217109">
      <w:bodyDiv w:val="1"/>
      <w:marLeft w:val="0"/>
      <w:marRight w:val="0"/>
      <w:marTop w:val="0"/>
      <w:marBottom w:val="0"/>
      <w:divBdr>
        <w:top w:val="none" w:sz="0" w:space="0" w:color="auto"/>
        <w:left w:val="none" w:sz="0" w:space="0" w:color="auto"/>
        <w:bottom w:val="none" w:sz="0" w:space="0" w:color="auto"/>
        <w:right w:val="none" w:sz="0" w:space="0" w:color="auto"/>
      </w:divBdr>
    </w:div>
    <w:div w:id="673647008">
      <w:bodyDiv w:val="1"/>
      <w:marLeft w:val="0"/>
      <w:marRight w:val="0"/>
      <w:marTop w:val="0"/>
      <w:marBottom w:val="0"/>
      <w:divBdr>
        <w:top w:val="none" w:sz="0" w:space="0" w:color="auto"/>
        <w:left w:val="none" w:sz="0" w:space="0" w:color="auto"/>
        <w:bottom w:val="none" w:sz="0" w:space="0" w:color="auto"/>
        <w:right w:val="none" w:sz="0" w:space="0" w:color="auto"/>
      </w:divBdr>
    </w:div>
    <w:div w:id="743188983">
      <w:bodyDiv w:val="1"/>
      <w:marLeft w:val="0"/>
      <w:marRight w:val="0"/>
      <w:marTop w:val="0"/>
      <w:marBottom w:val="0"/>
      <w:divBdr>
        <w:top w:val="none" w:sz="0" w:space="0" w:color="auto"/>
        <w:left w:val="none" w:sz="0" w:space="0" w:color="auto"/>
        <w:bottom w:val="none" w:sz="0" w:space="0" w:color="auto"/>
        <w:right w:val="none" w:sz="0" w:space="0" w:color="auto"/>
      </w:divBdr>
    </w:div>
    <w:div w:id="776173601">
      <w:bodyDiv w:val="1"/>
      <w:marLeft w:val="0"/>
      <w:marRight w:val="0"/>
      <w:marTop w:val="0"/>
      <w:marBottom w:val="0"/>
      <w:divBdr>
        <w:top w:val="none" w:sz="0" w:space="0" w:color="auto"/>
        <w:left w:val="none" w:sz="0" w:space="0" w:color="auto"/>
        <w:bottom w:val="none" w:sz="0" w:space="0" w:color="auto"/>
        <w:right w:val="none" w:sz="0" w:space="0" w:color="auto"/>
      </w:divBdr>
    </w:div>
    <w:div w:id="779840890">
      <w:bodyDiv w:val="1"/>
      <w:marLeft w:val="0"/>
      <w:marRight w:val="0"/>
      <w:marTop w:val="0"/>
      <w:marBottom w:val="0"/>
      <w:divBdr>
        <w:top w:val="none" w:sz="0" w:space="0" w:color="auto"/>
        <w:left w:val="none" w:sz="0" w:space="0" w:color="auto"/>
        <w:bottom w:val="none" w:sz="0" w:space="0" w:color="auto"/>
        <w:right w:val="none" w:sz="0" w:space="0" w:color="auto"/>
      </w:divBdr>
    </w:div>
    <w:div w:id="912739624">
      <w:bodyDiv w:val="1"/>
      <w:marLeft w:val="0"/>
      <w:marRight w:val="0"/>
      <w:marTop w:val="0"/>
      <w:marBottom w:val="0"/>
      <w:divBdr>
        <w:top w:val="none" w:sz="0" w:space="0" w:color="auto"/>
        <w:left w:val="none" w:sz="0" w:space="0" w:color="auto"/>
        <w:bottom w:val="none" w:sz="0" w:space="0" w:color="auto"/>
        <w:right w:val="none" w:sz="0" w:space="0" w:color="auto"/>
      </w:divBdr>
    </w:div>
    <w:div w:id="1047802443">
      <w:bodyDiv w:val="1"/>
      <w:marLeft w:val="0"/>
      <w:marRight w:val="0"/>
      <w:marTop w:val="0"/>
      <w:marBottom w:val="0"/>
      <w:divBdr>
        <w:top w:val="none" w:sz="0" w:space="0" w:color="auto"/>
        <w:left w:val="none" w:sz="0" w:space="0" w:color="auto"/>
        <w:bottom w:val="none" w:sz="0" w:space="0" w:color="auto"/>
        <w:right w:val="none" w:sz="0" w:space="0" w:color="auto"/>
      </w:divBdr>
    </w:div>
    <w:div w:id="1066226137">
      <w:bodyDiv w:val="1"/>
      <w:marLeft w:val="0"/>
      <w:marRight w:val="0"/>
      <w:marTop w:val="0"/>
      <w:marBottom w:val="0"/>
      <w:divBdr>
        <w:top w:val="none" w:sz="0" w:space="0" w:color="auto"/>
        <w:left w:val="none" w:sz="0" w:space="0" w:color="auto"/>
        <w:bottom w:val="none" w:sz="0" w:space="0" w:color="auto"/>
        <w:right w:val="none" w:sz="0" w:space="0" w:color="auto"/>
      </w:divBdr>
    </w:div>
    <w:div w:id="1142770762">
      <w:bodyDiv w:val="1"/>
      <w:marLeft w:val="0"/>
      <w:marRight w:val="0"/>
      <w:marTop w:val="0"/>
      <w:marBottom w:val="0"/>
      <w:divBdr>
        <w:top w:val="none" w:sz="0" w:space="0" w:color="auto"/>
        <w:left w:val="none" w:sz="0" w:space="0" w:color="auto"/>
        <w:bottom w:val="none" w:sz="0" w:space="0" w:color="auto"/>
        <w:right w:val="none" w:sz="0" w:space="0" w:color="auto"/>
      </w:divBdr>
    </w:div>
    <w:div w:id="1349134911">
      <w:bodyDiv w:val="1"/>
      <w:marLeft w:val="0"/>
      <w:marRight w:val="0"/>
      <w:marTop w:val="0"/>
      <w:marBottom w:val="0"/>
      <w:divBdr>
        <w:top w:val="none" w:sz="0" w:space="0" w:color="auto"/>
        <w:left w:val="none" w:sz="0" w:space="0" w:color="auto"/>
        <w:bottom w:val="none" w:sz="0" w:space="0" w:color="auto"/>
        <w:right w:val="none" w:sz="0" w:space="0" w:color="auto"/>
      </w:divBdr>
      <w:divsChild>
        <w:div w:id="1134525250">
          <w:blockQuote w:val="1"/>
          <w:marLeft w:val="0"/>
          <w:marRight w:val="-150"/>
          <w:marTop w:val="312"/>
          <w:marBottom w:val="0"/>
          <w:divBdr>
            <w:top w:val="none" w:sz="0" w:space="0" w:color="auto"/>
            <w:left w:val="none" w:sz="0" w:space="0" w:color="auto"/>
            <w:bottom w:val="none" w:sz="0" w:space="0" w:color="auto"/>
            <w:right w:val="none" w:sz="0" w:space="0" w:color="auto"/>
          </w:divBdr>
          <w:divsChild>
            <w:div w:id="501508996">
              <w:marLeft w:val="0"/>
              <w:marRight w:val="0"/>
              <w:marTop w:val="0"/>
              <w:marBottom w:val="0"/>
              <w:divBdr>
                <w:top w:val="single" w:sz="6" w:space="8" w:color="auto"/>
                <w:left w:val="single" w:sz="6" w:space="8" w:color="F3F3F3"/>
                <w:bottom w:val="none" w:sz="0" w:space="0" w:color="F3F3F3"/>
                <w:right w:val="single" w:sz="6" w:space="8" w:color="auto"/>
              </w:divBdr>
              <w:divsChild>
                <w:div w:id="543640832">
                  <w:marLeft w:val="0"/>
                  <w:marRight w:val="-150"/>
                  <w:marTop w:val="0"/>
                  <w:marBottom w:val="0"/>
                  <w:divBdr>
                    <w:top w:val="none" w:sz="0" w:space="0" w:color="auto"/>
                    <w:left w:val="none" w:sz="0" w:space="0" w:color="auto"/>
                    <w:bottom w:val="none" w:sz="0" w:space="0" w:color="auto"/>
                    <w:right w:val="none" w:sz="0" w:space="0" w:color="auto"/>
                  </w:divBdr>
                  <w:divsChild>
                    <w:div w:id="8751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120049">
      <w:bodyDiv w:val="1"/>
      <w:marLeft w:val="0"/>
      <w:marRight w:val="0"/>
      <w:marTop w:val="0"/>
      <w:marBottom w:val="0"/>
      <w:divBdr>
        <w:top w:val="none" w:sz="0" w:space="0" w:color="auto"/>
        <w:left w:val="none" w:sz="0" w:space="0" w:color="auto"/>
        <w:bottom w:val="none" w:sz="0" w:space="0" w:color="auto"/>
        <w:right w:val="none" w:sz="0" w:space="0" w:color="auto"/>
      </w:divBdr>
    </w:div>
    <w:div w:id="1636719516">
      <w:bodyDiv w:val="1"/>
      <w:marLeft w:val="0"/>
      <w:marRight w:val="0"/>
      <w:marTop w:val="0"/>
      <w:marBottom w:val="0"/>
      <w:divBdr>
        <w:top w:val="none" w:sz="0" w:space="0" w:color="auto"/>
        <w:left w:val="none" w:sz="0" w:space="0" w:color="auto"/>
        <w:bottom w:val="none" w:sz="0" w:space="0" w:color="auto"/>
        <w:right w:val="none" w:sz="0" w:space="0" w:color="auto"/>
      </w:divBdr>
    </w:div>
    <w:div w:id="1638074163">
      <w:bodyDiv w:val="1"/>
      <w:marLeft w:val="0"/>
      <w:marRight w:val="0"/>
      <w:marTop w:val="0"/>
      <w:marBottom w:val="0"/>
      <w:divBdr>
        <w:top w:val="none" w:sz="0" w:space="0" w:color="auto"/>
        <w:left w:val="none" w:sz="0" w:space="0" w:color="auto"/>
        <w:bottom w:val="none" w:sz="0" w:space="0" w:color="auto"/>
        <w:right w:val="none" w:sz="0" w:space="0" w:color="auto"/>
      </w:divBdr>
    </w:div>
    <w:div w:id="1820535428">
      <w:bodyDiv w:val="1"/>
      <w:marLeft w:val="0"/>
      <w:marRight w:val="0"/>
      <w:marTop w:val="0"/>
      <w:marBottom w:val="0"/>
      <w:divBdr>
        <w:top w:val="none" w:sz="0" w:space="0" w:color="auto"/>
        <w:left w:val="none" w:sz="0" w:space="0" w:color="auto"/>
        <w:bottom w:val="none" w:sz="0" w:space="0" w:color="auto"/>
        <w:right w:val="none" w:sz="0" w:space="0" w:color="auto"/>
      </w:divBdr>
    </w:div>
    <w:div w:id="1845632566">
      <w:bodyDiv w:val="1"/>
      <w:marLeft w:val="0"/>
      <w:marRight w:val="0"/>
      <w:marTop w:val="0"/>
      <w:marBottom w:val="0"/>
      <w:divBdr>
        <w:top w:val="none" w:sz="0" w:space="0" w:color="auto"/>
        <w:left w:val="none" w:sz="0" w:space="0" w:color="auto"/>
        <w:bottom w:val="none" w:sz="0" w:space="0" w:color="auto"/>
        <w:right w:val="none" w:sz="0" w:space="0" w:color="auto"/>
      </w:divBdr>
    </w:div>
    <w:div w:id="2059283815">
      <w:bodyDiv w:val="1"/>
      <w:marLeft w:val="0"/>
      <w:marRight w:val="0"/>
      <w:marTop w:val="0"/>
      <w:marBottom w:val="0"/>
      <w:divBdr>
        <w:top w:val="none" w:sz="0" w:space="0" w:color="auto"/>
        <w:left w:val="none" w:sz="0" w:space="0" w:color="auto"/>
        <w:bottom w:val="none" w:sz="0" w:space="0" w:color="auto"/>
        <w:right w:val="none" w:sz="0" w:space="0" w:color="auto"/>
      </w:divBdr>
    </w:div>
    <w:div w:id="2120639703">
      <w:bodyDiv w:val="1"/>
      <w:marLeft w:val="0"/>
      <w:marRight w:val="0"/>
      <w:marTop w:val="0"/>
      <w:marBottom w:val="0"/>
      <w:divBdr>
        <w:top w:val="none" w:sz="0" w:space="0" w:color="auto"/>
        <w:left w:val="none" w:sz="0" w:space="0" w:color="auto"/>
        <w:bottom w:val="none" w:sz="0" w:space="0" w:color="auto"/>
        <w:right w:val="none" w:sz="0" w:space="0" w:color="auto"/>
      </w:divBdr>
      <w:divsChild>
        <w:div w:id="337736355">
          <w:marLeft w:val="446"/>
          <w:marRight w:val="0"/>
          <w:marTop w:val="58"/>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6" ma:contentTypeDescription="Vytvoří nový dokument" ma:contentTypeScope="" ma:versionID="ecef5cabec261c208f473a6adebefe3c">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88414fd7f6f7ce10223271898cf7989c"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456d8a22-3899-426b-89c2-64c77544d01c}" ma:internalName="TaxCatchAll" ma:showField="CatchAllData" ma:web="41e8547d-b765-4052-a0f0-baf955a02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7520ec-b2c2-4272-9b5a-8d3155fe98c2">
      <Terms xmlns="http://schemas.microsoft.com/office/infopath/2007/PartnerControls"/>
    </lcf76f155ced4ddcb4097134ff3c332f>
    <TaxCatchAll xmlns="41e8547d-b765-4052-a0f0-baf955a023ec" xsi:nil="true"/>
  </documentManagement>
</p:properties>
</file>

<file path=customXml/itemProps1.xml><?xml version="1.0" encoding="utf-8"?>
<ds:datastoreItem xmlns:ds="http://schemas.openxmlformats.org/officeDocument/2006/customXml" ds:itemID="{4A348A14-1203-4AB3-8725-8D9BB8132283}">
  <ds:schemaRefs>
    <ds:schemaRef ds:uri="http://schemas.openxmlformats.org/officeDocument/2006/bibliography"/>
  </ds:schemaRefs>
</ds:datastoreItem>
</file>

<file path=customXml/itemProps2.xml><?xml version="1.0" encoding="utf-8"?>
<ds:datastoreItem xmlns:ds="http://schemas.openxmlformats.org/officeDocument/2006/customXml" ds:itemID="{B99A9A6B-31A9-4372-B223-5194914A8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526B0C-AEA1-441D-84B6-258A08252B46}">
  <ds:schemaRefs>
    <ds:schemaRef ds:uri="http://schemas.microsoft.com/sharepoint/v3/contenttype/forms"/>
  </ds:schemaRefs>
</ds:datastoreItem>
</file>

<file path=customXml/itemProps4.xml><?xml version="1.0" encoding="utf-8"?>
<ds:datastoreItem xmlns:ds="http://schemas.openxmlformats.org/officeDocument/2006/customXml" ds:itemID="{E6F50A07-7D3A-441D-96E8-2D0E629F1AEF}">
  <ds:schemaRefs>
    <ds:schemaRef ds:uri="http://schemas.microsoft.com/office/2006/metadata/properties"/>
    <ds:schemaRef ds:uri="http://schemas.microsoft.com/office/infopath/2007/PartnerControls"/>
    <ds:schemaRef ds:uri="2e7520ec-b2c2-4272-9b5a-8d3155fe98c2"/>
    <ds:schemaRef ds:uri="41e8547d-b765-4052-a0f0-baf955a023ec"/>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20</Pages>
  <Words>7615</Words>
  <Characters>44929</Characters>
  <Application>Microsoft Office Word</Application>
  <DocSecurity>0</DocSecurity>
  <Lines>374</Lines>
  <Paragraphs>104</Paragraphs>
  <ScaleCrop>false</ScaleCrop>
  <HeadingPairs>
    <vt:vector size="8" baseType="variant">
      <vt:variant>
        <vt:lpstr>Název</vt:lpstr>
      </vt:variant>
      <vt:variant>
        <vt:i4>1</vt:i4>
      </vt:variant>
      <vt:variant>
        <vt:lpstr>Titel</vt:lpstr>
      </vt:variant>
      <vt:variant>
        <vt:i4>1</vt:i4>
      </vt:variant>
      <vt:variant>
        <vt:lpstr>Название</vt:lpstr>
      </vt:variant>
      <vt:variant>
        <vt:i4>1</vt:i4>
      </vt:variant>
      <vt:variant>
        <vt:lpstr>Title</vt:lpstr>
      </vt:variant>
      <vt:variant>
        <vt:i4>1</vt:i4>
      </vt:variant>
    </vt:vector>
  </HeadingPairs>
  <TitlesOfParts>
    <vt:vector size="4" baseType="lpstr">
      <vt:lpstr>RENDERING SERVICES AGREEMENT</vt:lpstr>
      <vt:lpstr>RENDERING SERVICES AGREEMENT</vt:lpstr>
      <vt:lpstr>RENDERING SERVICES AGREEMENT</vt:lpstr>
      <vt:lpstr>RENDERING SERVICES AGREEMENT</vt:lpstr>
    </vt:vector>
  </TitlesOfParts>
  <Company>Home</Company>
  <LinksUpToDate>false</LinksUpToDate>
  <CharactersWithSpaces>52440</CharactersWithSpaces>
  <SharedDoc>false</SharedDoc>
  <HLinks>
    <vt:vector size="12" baseType="variant">
      <vt:variant>
        <vt:i4>5111924</vt:i4>
      </vt:variant>
      <vt:variant>
        <vt:i4>18</vt:i4>
      </vt:variant>
      <vt:variant>
        <vt:i4>0</vt:i4>
      </vt:variant>
      <vt:variant>
        <vt:i4>5</vt:i4>
      </vt:variant>
      <vt:variant>
        <vt:lpwstr>mailto:kudilkova@czechtourism.com</vt:lpwstr>
      </vt:variant>
      <vt:variant>
        <vt:lpwstr/>
      </vt:variant>
      <vt:variant>
        <vt:i4>5111924</vt:i4>
      </vt:variant>
      <vt:variant>
        <vt:i4>15</vt:i4>
      </vt:variant>
      <vt:variant>
        <vt:i4>0</vt:i4>
      </vt:variant>
      <vt:variant>
        <vt:i4>5</vt:i4>
      </vt:variant>
      <vt:variant>
        <vt:lpwstr>mailto:kudilkova@czechtourism.com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RENDERING SERVICES AGREEMENT</dc:title>
  <dc:creator>Alisa</dc:creator>
  <cp:lastModifiedBy>Glombová Sylva</cp:lastModifiedBy>
  <cp:revision>2</cp:revision>
  <cp:lastPrinted>2020-09-10T09:25:00Z</cp:lastPrinted>
  <dcterms:created xsi:type="dcterms:W3CDTF">2023-11-28T13:28:00Z</dcterms:created>
  <dcterms:modified xsi:type="dcterms:W3CDTF">2023-11-28T13:28:00Z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ies>
</file>