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1823" w14:textId="77777777" w:rsidR="007870C8" w:rsidRPr="00F403FE" w:rsidRDefault="007870C8" w:rsidP="00FC20D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03FE">
        <w:rPr>
          <w:rFonts w:asciiTheme="minorHAnsi" w:hAnsiTheme="minorHAnsi" w:cstheme="minorHAnsi"/>
          <w:b/>
          <w:sz w:val="28"/>
          <w:szCs w:val="28"/>
        </w:rPr>
        <w:t>PŘÍKAZNÍ SMLOUVA</w:t>
      </w:r>
    </w:p>
    <w:p w14:paraId="13E7DA5F" w14:textId="77777777" w:rsidR="007870C8" w:rsidRPr="00F403FE" w:rsidRDefault="007870C8" w:rsidP="002F5D34">
      <w:pPr>
        <w:spacing w:before="120" w:after="120"/>
        <w:jc w:val="center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kterou uzavřely</w:t>
      </w:r>
    </w:p>
    <w:p w14:paraId="36D4CD5F" w14:textId="77777777" w:rsidR="0051011A" w:rsidRDefault="007870C8" w:rsidP="00F403FE">
      <w:pPr>
        <w:tabs>
          <w:tab w:val="left" w:pos="567"/>
          <w:tab w:val="left" w:pos="1560"/>
          <w:tab w:val="left" w:pos="2552"/>
          <w:tab w:val="left" w:pos="5103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na straně jedné: </w:t>
      </w:r>
      <w:r w:rsidRPr="00F403FE">
        <w:rPr>
          <w:rFonts w:asciiTheme="minorHAnsi" w:hAnsiTheme="minorHAnsi" w:cstheme="minorHAnsi"/>
          <w:sz w:val="21"/>
          <w:szCs w:val="21"/>
        </w:rPr>
        <w:tab/>
      </w:r>
      <w:r w:rsidR="00F403FE" w:rsidRPr="001C0FA4">
        <w:rPr>
          <w:rFonts w:asciiTheme="minorHAnsi" w:hAnsiTheme="minorHAnsi" w:cstheme="minorHAnsi"/>
          <w:b/>
          <w:bCs/>
          <w:sz w:val="21"/>
          <w:szCs w:val="21"/>
        </w:rPr>
        <w:t>Národní památkový ústav</w:t>
      </w:r>
    </w:p>
    <w:p w14:paraId="5781DD7E" w14:textId="111F89D9" w:rsidR="00F403FE" w:rsidRPr="0051011A" w:rsidRDefault="0051011A" w:rsidP="00F403FE">
      <w:pPr>
        <w:tabs>
          <w:tab w:val="left" w:pos="567"/>
          <w:tab w:val="left" w:pos="1560"/>
          <w:tab w:val="left" w:pos="2552"/>
          <w:tab w:val="left" w:pos="5103"/>
        </w:tabs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F403FE" w:rsidRPr="0051011A">
        <w:rPr>
          <w:rFonts w:asciiTheme="minorHAnsi" w:hAnsiTheme="minorHAnsi" w:cstheme="minorHAnsi"/>
          <w:sz w:val="21"/>
          <w:szCs w:val="21"/>
        </w:rPr>
        <w:t>státní příspěvková organizace</w:t>
      </w:r>
    </w:p>
    <w:p w14:paraId="2C1B1686" w14:textId="0632B17B" w:rsidR="00F403FE" w:rsidRPr="001C0FA4" w:rsidRDefault="00F403FE" w:rsidP="00F403FE">
      <w:pPr>
        <w:tabs>
          <w:tab w:val="left" w:pos="1560"/>
        </w:tabs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  <w:t>I</w:t>
      </w:r>
      <w:r w:rsidRPr="001C0FA4">
        <w:rPr>
          <w:rFonts w:asciiTheme="minorHAnsi" w:hAnsiTheme="minorHAnsi" w:cstheme="minorHAnsi"/>
          <w:b/>
          <w:sz w:val="21"/>
          <w:szCs w:val="21"/>
        </w:rPr>
        <w:t>ČO: 750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C0FA4">
        <w:rPr>
          <w:rFonts w:asciiTheme="minorHAnsi" w:hAnsiTheme="minorHAnsi" w:cstheme="minorHAnsi"/>
          <w:b/>
          <w:sz w:val="21"/>
          <w:szCs w:val="21"/>
        </w:rPr>
        <w:t>32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C0FA4">
        <w:rPr>
          <w:rFonts w:asciiTheme="minorHAnsi" w:hAnsiTheme="minorHAnsi" w:cstheme="minorHAnsi"/>
          <w:b/>
          <w:sz w:val="21"/>
          <w:szCs w:val="21"/>
        </w:rPr>
        <w:t>333, DIČ: CZ75032333</w:t>
      </w:r>
    </w:p>
    <w:p w14:paraId="263BCDCD" w14:textId="279C0A08" w:rsidR="00F403FE" w:rsidRPr="001C0FA4" w:rsidRDefault="00F403FE" w:rsidP="00F403FE">
      <w:pPr>
        <w:tabs>
          <w:tab w:val="left" w:pos="1560"/>
        </w:tabs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  <w:t>s</w:t>
      </w:r>
      <w:r w:rsidRPr="001C0FA4">
        <w:rPr>
          <w:rFonts w:asciiTheme="minorHAnsi" w:hAnsiTheme="minorHAnsi" w:cstheme="minorHAnsi"/>
          <w:b/>
          <w:sz w:val="21"/>
          <w:szCs w:val="21"/>
        </w:rPr>
        <w:t xml:space="preserve">e sídlem Valdštejnské nám. 3, 118 01 Praha 1 </w:t>
      </w:r>
      <w:r w:rsidR="008C0037">
        <w:rPr>
          <w:rFonts w:asciiTheme="minorHAnsi" w:hAnsiTheme="minorHAnsi" w:cstheme="minorHAnsi"/>
          <w:b/>
          <w:sz w:val="21"/>
          <w:szCs w:val="21"/>
        </w:rPr>
        <w:t>-</w:t>
      </w:r>
      <w:r w:rsidRPr="001C0FA4">
        <w:rPr>
          <w:rFonts w:asciiTheme="minorHAnsi" w:hAnsiTheme="minorHAnsi" w:cstheme="minorHAnsi"/>
          <w:b/>
          <w:sz w:val="21"/>
          <w:szCs w:val="21"/>
        </w:rPr>
        <w:t xml:space="preserve"> Malá Strana</w:t>
      </w:r>
    </w:p>
    <w:p w14:paraId="5F52F103" w14:textId="661DE4DA" w:rsidR="00F403FE" w:rsidRPr="008C0037" w:rsidRDefault="00F403FE" w:rsidP="00F403FE">
      <w:pPr>
        <w:tabs>
          <w:tab w:val="left" w:pos="156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Pr="008C0037">
        <w:rPr>
          <w:rFonts w:asciiTheme="minorHAnsi" w:hAnsiTheme="minorHAnsi" w:cstheme="minorHAnsi"/>
          <w:sz w:val="20"/>
          <w:szCs w:val="20"/>
        </w:rPr>
        <w:t>zastoupený PhDr. Milošem Kadlecem, ředitelem územní památkové správy na Sychrově</w:t>
      </w:r>
    </w:p>
    <w:p w14:paraId="3A505B9F" w14:textId="77777777" w:rsidR="00AE27F0" w:rsidRDefault="00F403FE" w:rsidP="00AE27F0">
      <w:pPr>
        <w:tabs>
          <w:tab w:val="left" w:pos="1560"/>
        </w:tabs>
        <w:ind w:left="1560"/>
        <w:jc w:val="both"/>
        <w:rPr>
          <w:rFonts w:asciiTheme="minorHAnsi" w:hAnsiTheme="minorHAnsi" w:cstheme="minorHAnsi"/>
          <w:sz w:val="20"/>
          <w:szCs w:val="20"/>
        </w:rPr>
      </w:pPr>
      <w:r w:rsidRPr="008C0037">
        <w:rPr>
          <w:rFonts w:asciiTheme="minorHAnsi" w:hAnsiTheme="minorHAnsi" w:cstheme="minorHAnsi"/>
          <w:sz w:val="20"/>
          <w:szCs w:val="20"/>
        </w:rPr>
        <w:t>zástupce pro věci technické: Mgr. Ota Minařík, vedoucí oddělení NKM</w:t>
      </w:r>
      <w:r w:rsidR="00AE27F0">
        <w:rPr>
          <w:rFonts w:asciiTheme="minorHAnsi" w:hAnsiTheme="minorHAnsi" w:cstheme="minorHAnsi"/>
          <w:sz w:val="20"/>
          <w:szCs w:val="20"/>
        </w:rPr>
        <w:t>, tel. +</w:t>
      </w:r>
      <w:proofErr w:type="spellStart"/>
      <w:r w:rsidR="00AE27F0">
        <w:rPr>
          <w:rFonts w:asciiTheme="minorHAnsi" w:hAnsiTheme="minorHAnsi" w:cstheme="minorHAnsi"/>
          <w:sz w:val="20"/>
          <w:szCs w:val="20"/>
        </w:rPr>
        <w:t>xxxxxxxxxxxxxxxxxxxxxxxxxxxxxx</w:t>
      </w:r>
      <w:proofErr w:type="spellEnd"/>
    </w:p>
    <w:p w14:paraId="735597FA" w14:textId="6B0CAB55" w:rsidR="007870C8" w:rsidRPr="00F403FE" w:rsidRDefault="007870C8" w:rsidP="00AE27F0">
      <w:pPr>
        <w:tabs>
          <w:tab w:val="left" w:pos="1560"/>
        </w:tabs>
        <w:ind w:left="156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403FE">
        <w:rPr>
          <w:rFonts w:asciiTheme="minorHAnsi" w:hAnsiTheme="minorHAnsi" w:cstheme="minorHAnsi"/>
          <w:bCs/>
          <w:sz w:val="21"/>
          <w:szCs w:val="21"/>
        </w:rPr>
        <w:t>- dále jen příkazce -</w:t>
      </w:r>
    </w:p>
    <w:p w14:paraId="35B45552" w14:textId="77777777" w:rsidR="007870C8" w:rsidRPr="00F403FE" w:rsidRDefault="007870C8" w:rsidP="00F403FE">
      <w:pPr>
        <w:tabs>
          <w:tab w:val="left" w:pos="567"/>
          <w:tab w:val="left" w:pos="1560"/>
          <w:tab w:val="left" w:pos="1701"/>
          <w:tab w:val="left" w:pos="1800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403FE">
        <w:rPr>
          <w:rFonts w:asciiTheme="minorHAnsi" w:hAnsiTheme="minorHAnsi" w:cstheme="minorHAnsi"/>
          <w:bCs/>
          <w:sz w:val="21"/>
          <w:szCs w:val="21"/>
        </w:rPr>
        <w:t>a</w:t>
      </w:r>
    </w:p>
    <w:p w14:paraId="14086CAD" w14:textId="388BB7E7" w:rsidR="001E0888" w:rsidRPr="006061CE" w:rsidRDefault="001E0888" w:rsidP="001E0888">
      <w:pPr>
        <w:tabs>
          <w:tab w:val="left" w:pos="5245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403FE">
        <w:rPr>
          <w:rFonts w:asciiTheme="minorHAnsi" w:hAnsiTheme="minorHAnsi" w:cstheme="minorHAnsi"/>
          <w:bCs/>
          <w:sz w:val="21"/>
          <w:szCs w:val="21"/>
        </w:rPr>
        <w:t>na straně druhé:</w:t>
      </w:r>
      <w:r>
        <w:rPr>
          <w:rFonts w:asciiTheme="minorHAnsi" w:hAnsiTheme="minorHAnsi" w:cstheme="minorHAnsi"/>
          <w:bCs/>
          <w:sz w:val="21"/>
          <w:szCs w:val="21"/>
        </w:rPr>
        <w:t xml:space="preserve">   </w:t>
      </w:r>
      <w:r w:rsidRPr="006061CE">
        <w:rPr>
          <w:rFonts w:asciiTheme="minorHAnsi" w:hAnsiTheme="minorHAnsi" w:cstheme="minorHAnsi"/>
          <w:b/>
          <w:bCs/>
          <w:sz w:val="21"/>
          <w:szCs w:val="21"/>
        </w:rPr>
        <w:t xml:space="preserve">Masák &amp; Partner s. r. o. </w:t>
      </w:r>
    </w:p>
    <w:p w14:paraId="223DE76A" w14:textId="690875DE" w:rsidR="001E0888" w:rsidRPr="006D193E" w:rsidRDefault="001E0888" w:rsidP="001E0888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IČO: </w:t>
      </w:r>
      <w:r w:rsidR="00743D78">
        <w:rPr>
          <w:rFonts w:asciiTheme="minorHAnsi" w:hAnsiTheme="minorHAnsi" w:cstheme="minorHAnsi"/>
          <w:sz w:val="21"/>
          <w:szCs w:val="21"/>
        </w:rPr>
        <w:t>27086631</w:t>
      </w:r>
    </w:p>
    <w:p w14:paraId="3BE39AAF" w14:textId="32C74969" w:rsidR="001E0888" w:rsidRPr="006D193E" w:rsidRDefault="001E0888" w:rsidP="001E0888">
      <w:pPr>
        <w:tabs>
          <w:tab w:val="left" w:pos="2552"/>
        </w:tabs>
        <w:rPr>
          <w:rFonts w:asciiTheme="minorHAnsi" w:hAnsiTheme="minorHAnsi" w:cstheme="minorHAnsi"/>
          <w:sz w:val="21"/>
          <w:szCs w:val="21"/>
          <w:highlight w:val="yellow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DIČ: </w:t>
      </w:r>
      <w:r w:rsidRPr="006D193E">
        <w:rPr>
          <w:rFonts w:asciiTheme="minorHAnsi" w:hAnsiTheme="minorHAnsi" w:cstheme="minorHAnsi"/>
          <w:sz w:val="21"/>
          <w:szCs w:val="21"/>
        </w:rPr>
        <w:t>CZ</w:t>
      </w:r>
      <w:r w:rsidR="00743D78">
        <w:rPr>
          <w:rFonts w:asciiTheme="minorHAnsi" w:hAnsiTheme="minorHAnsi" w:cstheme="minorHAnsi"/>
          <w:sz w:val="21"/>
          <w:szCs w:val="21"/>
        </w:rPr>
        <w:t>27086631</w:t>
      </w:r>
      <w:r w:rsidRPr="006D193E">
        <w:rPr>
          <w:rFonts w:asciiTheme="minorHAnsi" w:hAnsiTheme="minorHAnsi" w:cstheme="minorHAnsi"/>
          <w:sz w:val="21"/>
          <w:szCs w:val="21"/>
          <w:highlight w:val="yellow"/>
        </w:rPr>
        <w:t xml:space="preserve">                              </w:t>
      </w:r>
    </w:p>
    <w:p w14:paraId="25B208DD" w14:textId="77777777" w:rsidR="001E0888" w:rsidRPr="006D193E" w:rsidRDefault="001E0888" w:rsidP="001E0888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zapsaný v OR vedeném: </w:t>
      </w:r>
      <w:r w:rsidRPr="006D193E">
        <w:rPr>
          <w:rFonts w:asciiTheme="minorHAnsi" w:hAnsiTheme="minorHAnsi" w:cstheme="minorHAnsi"/>
          <w:sz w:val="21"/>
          <w:szCs w:val="21"/>
        </w:rPr>
        <w:t>M</w:t>
      </w:r>
      <w:r>
        <w:rPr>
          <w:rFonts w:asciiTheme="minorHAnsi" w:hAnsiTheme="minorHAnsi" w:cstheme="minorHAnsi"/>
          <w:sz w:val="21"/>
          <w:szCs w:val="21"/>
        </w:rPr>
        <w:t>ěstským soudem v Praz</w:t>
      </w:r>
      <w:r w:rsidRPr="006D193E">
        <w:rPr>
          <w:rFonts w:asciiTheme="minorHAnsi" w:hAnsiTheme="minorHAnsi" w:cstheme="minorHAnsi"/>
          <w:sz w:val="21"/>
          <w:szCs w:val="21"/>
        </w:rPr>
        <w:t xml:space="preserve">e, oddíl C, vložka </w:t>
      </w:r>
      <w:r>
        <w:rPr>
          <w:rFonts w:asciiTheme="minorHAnsi" w:hAnsiTheme="minorHAnsi" w:cstheme="minorHAnsi"/>
          <w:sz w:val="21"/>
          <w:szCs w:val="21"/>
        </w:rPr>
        <w:t>302627</w:t>
      </w:r>
    </w:p>
    <w:p w14:paraId="3A0ABF3B" w14:textId="77777777" w:rsidR="001E0888" w:rsidRPr="006061CE" w:rsidRDefault="001E0888" w:rsidP="001E0888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se sídlem: </w:t>
      </w:r>
      <w:r w:rsidRPr="006061CE">
        <w:rPr>
          <w:rFonts w:asciiTheme="minorHAnsi" w:hAnsiTheme="minorHAnsi" w:cstheme="minorHAnsi"/>
          <w:sz w:val="21"/>
          <w:szCs w:val="21"/>
        </w:rPr>
        <w:t xml:space="preserve">Rooseveltova 575/39, Bubeneč, 160 00 Praha 6 </w:t>
      </w:r>
    </w:p>
    <w:p w14:paraId="49571612" w14:textId="37767821" w:rsidR="001E0888" w:rsidRPr="006061CE" w:rsidRDefault="001E0888" w:rsidP="001E0888">
      <w:pPr>
        <w:tabs>
          <w:tab w:val="left" w:pos="2552"/>
        </w:tabs>
        <w:rPr>
          <w:rFonts w:asciiTheme="minorHAnsi" w:hAnsiTheme="minorHAnsi" w:cstheme="minorHAnsi"/>
          <w:sz w:val="21"/>
          <w:szCs w:val="21"/>
          <w:highlight w:val="yellow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</w:t>
      </w:r>
      <w:r w:rsidRPr="006D193E">
        <w:rPr>
          <w:rFonts w:asciiTheme="minorHAnsi" w:hAnsiTheme="minorHAnsi" w:cstheme="minorHAnsi"/>
          <w:sz w:val="21"/>
          <w:szCs w:val="21"/>
        </w:rPr>
        <w:t xml:space="preserve">bankovní </w:t>
      </w:r>
      <w:r>
        <w:rPr>
          <w:rFonts w:asciiTheme="minorHAnsi" w:hAnsiTheme="minorHAnsi" w:cstheme="minorHAnsi"/>
          <w:sz w:val="21"/>
          <w:szCs w:val="21"/>
        </w:rPr>
        <w:t xml:space="preserve">spojení: </w:t>
      </w:r>
      <w:r w:rsidR="005D7B67">
        <w:rPr>
          <w:rFonts w:asciiTheme="minorHAnsi" w:hAnsiTheme="minorHAnsi" w:cstheme="minorHAnsi"/>
          <w:sz w:val="21"/>
          <w:szCs w:val="21"/>
        </w:rPr>
        <w:t xml:space="preserve">Fio banka a.s., </w:t>
      </w:r>
    </w:p>
    <w:p w14:paraId="2CF69000" w14:textId="7FE49681" w:rsidR="001E0888" w:rsidRPr="006061CE" w:rsidRDefault="001E0888" w:rsidP="001E0888">
      <w:pPr>
        <w:tabs>
          <w:tab w:val="left" w:pos="2552"/>
        </w:tabs>
        <w:rPr>
          <w:rFonts w:asciiTheme="minorHAnsi" w:hAnsiTheme="minorHAnsi" w:cstheme="minorHAnsi"/>
          <w:sz w:val="21"/>
          <w:szCs w:val="21"/>
          <w:highlight w:val="yellow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číslo účtu: </w:t>
      </w:r>
      <w:r w:rsidR="005D7B67">
        <w:rPr>
          <w:rFonts w:asciiTheme="minorHAnsi" w:hAnsiTheme="minorHAnsi" w:cstheme="minorHAnsi"/>
          <w:sz w:val="21"/>
          <w:szCs w:val="21"/>
        </w:rPr>
        <w:t>2401973873/2010</w:t>
      </w:r>
      <w:r w:rsidRPr="006061CE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09FF1337" w14:textId="77777777" w:rsidR="001E0888" w:rsidRPr="006061CE" w:rsidRDefault="001E0888" w:rsidP="001E0888">
      <w:pPr>
        <w:tabs>
          <w:tab w:val="left" w:pos="2552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zastoupený: </w:t>
      </w:r>
      <w:r w:rsidRPr="006061CE">
        <w:rPr>
          <w:rFonts w:asciiTheme="minorHAnsi" w:hAnsiTheme="minorHAnsi" w:cstheme="minorHAnsi"/>
          <w:sz w:val="21"/>
          <w:szCs w:val="21"/>
        </w:rPr>
        <w:t xml:space="preserve">Ing. arch. Jakubem Masákem, jednatelem </w:t>
      </w:r>
    </w:p>
    <w:p w14:paraId="54C2FD23" w14:textId="53A3F012" w:rsidR="00B77001" w:rsidRPr="00F403FE" w:rsidRDefault="007870C8" w:rsidP="00F403FE">
      <w:pPr>
        <w:tabs>
          <w:tab w:val="left" w:pos="1560"/>
          <w:tab w:val="left" w:pos="4820"/>
          <w:tab w:val="left" w:pos="5670"/>
        </w:tabs>
        <w:spacing w:before="80"/>
        <w:rPr>
          <w:rFonts w:asciiTheme="minorHAnsi" w:hAnsiTheme="minorHAnsi" w:cstheme="minorHAnsi"/>
          <w:bCs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ab/>
      </w:r>
      <w:r w:rsidRPr="00F403FE">
        <w:rPr>
          <w:rFonts w:asciiTheme="minorHAnsi" w:hAnsiTheme="minorHAnsi" w:cstheme="minorHAnsi"/>
          <w:bCs/>
          <w:sz w:val="21"/>
          <w:szCs w:val="21"/>
        </w:rPr>
        <w:t>- dále jen příkazník -</w:t>
      </w:r>
      <w:r w:rsidR="00E35AEC" w:rsidRPr="00F403FE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533DD122" w14:textId="77777777" w:rsidR="00E35AEC" w:rsidRDefault="00E35AEC" w:rsidP="00E35AEC">
      <w:pPr>
        <w:tabs>
          <w:tab w:val="left" w:pos="1843"/>
          <w:tab w:val="left" w:pos="4820"/>
          <w:tab w:val="left" w:pos="5670"/>
        </w:tabs>
        <w:spacing w:before="80"/>
        <w:rPr>
          <w:rFonts w:asciiTheme="minorHAnsi" w:hAnsiTheme="minorHAnsi" w:cstheme="minorHAnsi"/>
          <w:sz w:val="21"/>
          <w:szCs w:val="21"/>
        </w:rPr>
      </w:pPr>
    </w:p>
    <w:p w14:paraId="4A6F67CB" w14:textId="77777777" w:rsidR="00776195" w:rsidRPr="00F403FE" w:rsidRDefault="00776195" w:rsidP="00E35AEC">
      <w:pPr>
        <w:tabs>
          <w:tab w:val="left" w:pos="1843"/>
          <w:tab w:val="left" w:pos="4820"/>
          <w:tab w:val="left" w:pos="5670"/>
        </w:tabs>
        <w:spacing w:before="80"/>
        <w:rPr>
          <w:rFonts w:asciiTheme="minorHAnsi" w:hAnsiTheme="minorHAnsi" w:cstheme="minorHAnsi"/>
          <w:sz w:val="21"/>
          <w:szCs w:val="21"/>
        </w:rPr>
      </w:pPr>
    </w:p>
    <w:p w14:paraId="4F936754" w14:textId="77777777" w:rsidR="007870C8" w:rsidRPr="00F403FE" w:rsidRDefault="007870C8" w:rsidP="00E4375E">
      <w:pPr>
        <w:tabs>
          <w:tab w:val="left" w:pos="426"/>
          <w:tab w:val="left" w:pos="1843"/>
          <w:tab w:val="left" w:pos="1985"/>
        </w:tabs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Preambule</w:t>
      </w:r>
    </w:p>
    <w:p w14:paraId="659F8C7D" w14:textId="20A3F2E8" w:rsidR="0030246A" w:rsidRPr="0030246A" w:rsidRDefault="007870C8" w:rsidP="00C671F7">
      <w:pPr>
        <w:tabs>
          <w:tab w:val="left" w:pos="426"/>
          <w:tab w:val="left" w:pos="1843"/>
          <w:tab w:val="left" w:pos="1985"/>
        </w:tabs>
        <w:spacing w:before="8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Příkazce jako objednatel</w:t>
      </w:r>
      <w:r w:rsidR="00F62AF9">
        <w:rPr>
          <w:rFonts w:asciiTheme="minorHAnsi" w:hAnsiTheme="minorHAnsi" w:cstheme="minorHAnsi"/>
          <w:sz w:val="21"/>
          <w:szCs w:val="21"/>
        </w:rPr>
        <w:t xml:space="preserve"> hodlá real</w:t>
      </w:r>
      <w:r w:rsidR="00F82295">
        <w:rPr>
          <w:rFonts w:asciiTheme="minorHAnsi" w:hAnsiTheme="minorHAnsi" w:cstheme="minorHAnsi"/>
          <w:sz w:val="21"/>
          <w:szCs w:val="21"/>
        </w:rPr>
        <w:t>i</w:t>
      </w:r>
      <w:r w:rsidR="00F62AF9">
        <w:rPr>
          <w:rFonts w:asciiTheme="minorHAnsi" w:hAnsiTheme="minorHAnsi" w:cstheme="minorHAnsi"/>
          <w:sz w:val="21"/>
          <w:szCs w:val="21"/>
        </w:rPr>
        <w:t>zovat</w:t>
      </w:r>
      <w:r w:rsidRPr="00F403FE">
        <w:rPr>
          <w:rFonts w:asciiTheme="minorHAnsi" w:hAnsiTheme="minorHAnsi" w:cstheme="minorHAnsi"/>
          <w:sz w:val="21"/>
          <w:szCs w:val="21"/>
        </w:rPr>
        <w:t xml:space="preserve"> dílo - stavbu </w:t>
      </w:r>
      <w:r w:rsidR="0051011A" w:rsidRPr="0051011A">
        <w:rPr>
          <w:rFonts w:asciiTheme="minorHAnsi" w:hAnsiTheme="minorHAnsi" w:cstheme="minorHAnsi"/>
          <w:sz w:val="21"/>
          <w:szCs w:val="21"/>
        </w:rPr>
        <w:t>„</w:t>
      </w:r>
      <w:r w:rsidR="0051011A" w:rsidRPr="0051011A">
        <w:rPr>
          <w:rFonts w:asciiTheme="minorHAnsi" w:hAnsiTheme="minorHAnsi" w:cstheme="minorHAnsi"/>
          <w:b/>
          <w:bCs/>
          <w:sz w:val="21"/>
          <w:szCs w:val="21"/>
        </w:rPr>
        <w:t>SZ Zákupy Sanace kleneb a klenebn</w:t>
      </w:r>
      <w:r w:rsidR="00DF4AF5">
        <w:rPr>
          <w:rFonts w:asciiTheme="minorHAnsi" w:hAnsiTheme="minorHAnsi" w:cstheme="minorHAnsi"/>
          <w:b/>
          <w:bCs/>
          <w:sz w:val="21"/>
          <w:szCs w:val="21"/>
        </w:rPr>
        <w:t>í</w:t>
      </w:r>
      <w:r w:rsidR="0051011A" w:rsidRPr="0051011A">
        <w:rPr>
          <w:rFonts w:asciiTheme="minorHAnsi" w:hAnsiTheme="minorHAnsi" w:cstheme="minorHAnsi"/>
          <w:b/>
          <w:bCs/>
          <w:sz w:val="21"/>
          <w:szCs w:val="21"/>
        </w:rPr>
        <w:t>ch pasů nad 1. NP - velká a malá konírna - ucelená část statického zajištění řešených částí objektu</w:t>
      </w:r>
      <w:r w:rsidR="0051011A" w:rsidRPr="0051011A">
        <w:rPr>
          <w:rFonts w:asciiTheme="minorHAnsi" w:hAnsiTheme="minorHAnsi" w:cstheme="minorHAnsi"/>
          <w:sz w:val="21"/>
          <w:szCs w:val="21"/>
        </w:rPr>
        <w:t>“</w:t>
      </w:r>
      <w:r w:rsidR="005359AB" w:rsidRPr="0051011A">
        <w:rPr>
          <w:rFonts w:asciiTheme="minorHAnsi" w:hAnsiTheme="minorHAnsi" w:cstheme="minorHAnsi"/>
          <w:sz w:val="21"/>
          <w:szCs w:val="21"/>
        </w:rPr>
        <w:t xml:space="preserve">, </w:t>
      </w:r>
      <w:r w:rsidRPr="00F403FE">
        <w:rPr>
          <w:rFonts w:asciiTheme="minorHAnsi" w:hAnsiTheme="minorHAnsi" w:cstheme="minorHAnsi"/>
          <w:sz w:val="21"/>
          <w:szCs w:val="21"/>
        </w:rPr>
        <w:t xml:space="preserve">a to na základě projektové dokumentace </w:t>
      </w:r>
      <w:r w:rsidR="0030246A" w:rsidRPr="00FD19AA">
        <w:rPr>
          <w:rFonts w:asciiTheme="minorHAnsi" w:hAnsiTheme="minorHAnsi" w:cstheme="minorHAnsi"/>
          <w:sz w:val="21"/>
          <w:szCs w:val="21"/>
        </w:rPr>
        <w:t>- Návrhu řešení pod názvem „Zámek Zákupy - Sanace kleneb a pasů nad 1.NP předpokládaný rozsah prací - podklad pro nacenění".</w:t>
      </w:r>
    </w:p>
    <w:p w14:paraId="20619B61" w14:textId="3FC59D87" w:rsidR="00F62AF9" w:rsidRPr="00F62AF9" w:rsidRDefault="00F62AF9" w:rsidP="00F62AF9">
      <w:pPr>
        <w:tabs>
          <w:tab w:val="left" w:pos="567"/>
        </w:tabs>
        <w:spacing w:before="100"/>
        <w:jc w:val="both"/>
        <w:rPr>
          <w:rFonts w:asciiTheme="minorHAnsi" w:hAnsiTheme="minorHAnsi" w:cstheme="minorHAnsi"/>
          <w:sz w:val="21"/>
          <w:szCs w:val="21"/>
        </w:rPr>
      </w:pPr>
      <w:r w:rsidRPr="00F62AF9">
        <w:rPr>
          <w:rFonts w:asciiTheme="minorHAnsi" w:hAnsiTheme="minorHAnsi" w:cstheme="minorHAnsi"/>
          <w:sz w:val="21"/>
          <w:szCs w:val="21"/>
        </w:rPr>
        <w:t>Dílo</w:t>
      </w:r>
      <w:r w:rsidR="00F82295">
        <w:rPr>
          <w:rFonts w:asciiTheme="minorHAnsi" w:hAnsiTheme="minorHAnsi" w:cstheme="minorHAnsi"/>
          <w:sz w:val="21"/>
          <w:szCs w:val="21"/>
        </w:rPr>
        <w:t xml:space="preserve"> - stavbu</w:t>
      </w:r>
      <w:r w:rsidRPr="00F62AF9">
        <w:rPr>
          <w:rFonts w:asciiTheme="minorHAnsi" w:hAnsiTheme="minorHAnsi" w:cstheme="minorHAnsi"/>
          <w:sz w:val="21"/>
          <w:szCs w:val="21"/>
        </w:rPr>
        <w:t xml:space="preserve"> bude provádět zhotovitel vybraný v zadávacím řízení na základě smlouvy o dílo, kterou zhotovitel uzavře s příkazcem jako objednatelem a jejímž předmětem bude provedení stavby </w:t>
      </w:r>
      <w:r w:rsidRPr="00F82295">
        <w:rPr>
          <w:rFonts w:asciiTheme="minorHAnsi" w:hAnsiTheme="minorHAnsi" w:cstheme="minorHAnsi"/>
          <w:sz w:val="21"/>
          <w:szCs w:val="21"/>
        </w:rPr>
        <w:t>„SZ Zákupy Sanace kleneb a klenebn</w:t>
      </w:r>
      <w:r w:rsidR="00DF4AF5">
        <w:rPr>
          <w:rFonts w:asciiTheme="minorHAnsi" w:hAnsiTheme="minorHAnsi" w:cstheme="minorHAnsi"/>
          <w:sz w:val="21"/>
          <w:szCs w:val="21"/>
        </w:rPr>
        <w:t>í</w:t>
      </w:r>
      <w:r w:rsidRPr="00F82295">
        <w:rPr>
          <w:rFonts w:asciiTheme="minorHAnsi" w:hAnsiTheme="minorHAnsi" w:cstheme="minorHAnsi"/>
          <w:sz w:val="21"/>
          <w:szCs w:val="21"/>
        </w:rPr>
        <w:t>ch pasů nad 1. NP - velká a malá konírna - ucelená část statického zajištění řešených částí objektu“.</w:t>
      </w:r>
      <w:bookmarkStart w:id="0" w:name="_Hlk82682546"/>
      <w:r w:rsidRPr="00F82295">
        <w:rPr>
          <w:rFonts w:asciiTheme="minorHAnsi" w:hAnsiTheme="minorHAnsi" w:cstheme="minorHAnsi"/>
          <w:sz w:val="21"/>
          <w:szCs w:val="21"/>
        </w:rPr>
        <w:t xml:space="preserve"> Po</w:t>
      </w:r>
      <w:r w:rsidRPr="00F62AF9">
        <w:rPr>
          <w:rFonts w:asciiTheme="minorHAnsi" w:hAnsiTheme="minorHAnsi" w:cstheme="minorHAnsi"/>
          <w:sz w:val="21"/>
          <w:szCs w:val="21"/>
        </w:rPr>
        <w:t xml:space="preserve"> uzavření smlouvy o dílo s vybraným zhotovitelem příkazce příkazníkovi poskytne kopii uzavřené smlouvy o dílo.</w:t>
      </w:r>
    </w:p>
    <w:bookmarkEnd w:id="0"/>
    <w:p w14:paraId="369C3046" w14:textId="77777777" w:rsidR="004F3B8D" w:rsidRPr="009973BC" w:rsidRDefault="004F3B8D" w:rsidP="00951495">
      <w:pPr>
        <w:tabs>
          <w:tab w:val="left" w:pos="1843"/>
        </w:tabs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14:paraId="39981B96" w14:textId="77777777" w:rsidR="007870C8" w:rsidRPr="00F403FE" w:rsidRDefault="007870C8" w:rsidP="00FC20D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I.</w:t>
      </w:r>
    </w:p>
    <w:p w14:paraId="1B6719AB" w14:textId="77777777" w:rsidR="007870C8" w:rsidRPr="00F403FE" w:rsidRDefault="007870C8" w:rsidP="00FC20D3">
      <w:pPr>
        <w:jc w:val="center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Předmět smlouvy</w:t>
      </w:r>
    </w:p>
    <w:p w14:paraId="5D50763B" w14:textId="791F7A10" w:rsidR="007870C8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Příkazník se touto smlouvou zavazuje pro příkazce a na jeho účet za sjednanou odměnu obstarat záležitost příkazce, a to provádět </w:t>
      </w:r>
      <w:r w:rsidRPr="00F403FE">
        <w:rPr>
          <w:rFonts w:asciiTheme="minorHAnsi" w:hAnsiTheme="minorHAnsi" w:cstheme="minorHAnsi"/>
          <w:b/>
          <w:sz w:val="21"/>
          <w:szCs w:val="21"/>
        </w:rPr>
        <w:t>autorský dozor projektanta</w:t>
      </w:r>
      <w:r w:rsidRPr="00F403FE">
        <w:rPr>
          <w:rFonts w:asciiTheme="minorHAnsi" w:hAnsiTheme="minorHAnsi" w:cstheme="minorHAnsi"/>
          <w:sz w:val="21"/>
          <w:szCs w:val="21"/>
        </w:rPr>
        <w:t xml:space="preserve"> na stavbu </w:t>
      </w:r>
      <w:r w:rsidR="00F82295" w:rsidRPr="00F82295">
        <w:rPr>
          <w:rFonts w:asciiTheme="minorHAnsi" w:hAnsiTheme="minorHAnsi" w:cstheme="minorHAnsi"/>
          <w:sz w:val="21"/>
          <w:szCs w:val="21"/>
        </w:rPr>
        <w:t>„SZ Zákupy Sanace kleneb a klenebn</w:t>
      </w:r>
      <w:r w:rsidR="00DF4AF5">
        <w:rPr>
          <w:rFonts w:asciiTheme="minorHAnsi" w:hAnsiTheme="minorHAnsi" w:cstheme="minorHAnsi"/>
          <w:sz w:val="21"/>
          <w:szCs w:val="21"/>
        </w:rPr>
        <w:t>í</w:t>
      </w:r>
      <w:r w:rsidR="00F82295" w:rsidRPr="00F82295">
        <w:rPr>
          <w:rFonts w:asciiTheme="minorHAnsi" w:hAnsiTheme="minorHAnsi" w:cstheme="minorHAnsi"/>
          <w:sz w:val="21"/>
          <w:szCs w:val="21"/>
        </w:rPr>
        <w:t>ch pasů nad 1. NP - velká a malá konírna - ucelená část statického zajištění řešených částí objektu“</w:t>
      </w:r>
      <w:r w:rsidRPr="00F403FE">
        <w:rPr>
          <w:rFonts w:asciiTheme="minorHAnsi" w:hAnsiTheme="minorHAnsi" w:cstheme="minorHAnsi"/>
          <w:sz w:val="21"/>
          <w:szCs w:val="21"/>
        </w:rPr>
        <w:t xml:space="preserve"> a příkazce se zavazuje za činnost příkazníka zaplatit dohodnutou odměnu.</w:t>
      </w:r>
    </w:p>
    <w:p w14:paraId="4C06013C" w14:textId="3DD2DF93" w:rsidR="000B460D" w:rsidRPr="00F403FE" w:rsidRDefault="00B1206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Předpoklad</w:t>
      </w:r>
      <w:r w:rsidR="00BA126D">
        <w:rPr>
          <w:rFonts w:asciiTheme="minorHAnsi" w:hAnsiTheme="minorHAnsi" w:cstheme="minorHAnsi"/>
          <w:sz w:val="21"/>
          <w:szCs w:val="21"/>
        </w:rPr>
        <w:t xml:space="preserve"> výkonu autorského dozoru je d</w:t>
      </w:r>
      <w:r>
        <w:rPr>
          <w:rFonts w:asciiTheme="minorHAnsi" w:hAnsiTheme="minorHAnsi" w:cstheme="minorHAnsi"/>
          <w:sz w:val="21"/>
          <w:szCs w:val="21"/>
        </w:rPr>
        <w:t>o 3</w:t>
      </w:r>
      <w:r w:rsidR="00BA126D">
        <w:rPr>
          <w:rFonts w:asciiTheme="minorHAnsi" w:hAnsiTheme="minorHAnsi" w:cstheme="minorHAnsi"/>
          <w:sz w:val="21"/>
          <w:szCs w:val="21"/>
        </w:rPr>
        <w:t>1.7.2024.</w:t>
      </w:r>
    </w:p>
    <w:p w14:paraId="72D4AFB7" w14:textId="77777777" w:rsidR="007870C8" w:rsidRPr="00F403FE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Výkon autorského dozoru zahrnuje zejména:</w:t>
      </w:r>
    </w:p>
    <w:p w14:paraId="6465EA1A" w14:textId="77777777" w:rsidR="007870C8" w:rsidRPr="00F403FE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poskytování vysvětlení potřebných k vypracování dodavatelské dokumentace;</w:t>
      </w:r>
    </w:p>
    <w:p w14:paraId="170B3FA4" w14:textId="77777777" w:rsidR="007870C8" w:rsidRPr="00F403FE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kontrolu dodržení projektové dokumentace s přihlédnutím na podmínky určené stavebním povolením s poskytováním vysvětlení potřebných pro plynulost výstavby;</w:t>
      </w:r>
    </w:p>
    <w:p w14:paraId="25952184" w14:textId="694C9B82" w:rsidR="007870C8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posuzování návrhů zhotovitele na změny a odchylky v projektové dokumentac</w:t>
      </w:r>
      <w:r w:rsidR="003964FE">
        <w:rPr>
          <w:rFonts w:asciiTheme="minorHAnsi" w:hAnsiTheme="minorHAnsi" w:cstheme="minorHAnsi"/>
          <w:sz w:val="21"/>
          <w:szCs w:val="21"/>
        </w:rPr>
        <w:t>i</w:t>
      </w:r>
      <w:r w:rsidRPr="00F403FE">
        <w:rPr>
          <w:rFonts w:asciiTheme="minorHAnsi" w:hAnsiTheme="minorHAnsi" w:cstheme="minorHAnsi"/>
          <w:sz w:val="21"/>
          <w:szCs w:val="21"/>
        </w:rPr>
        <w:t xml:space="preserve"> z pohledu dodržení technickoekonomických parametrů stavby, dodržení lhůt výstavby, případně dalších údajů a ukazatelů</w:t>
      </w:r>
      <w:r w:rsidR="009973BC">
        <w:rPr>
          <w:rFonts w:asciiTheme="minorHAnsi" w:hAnsiTheme="minorHAnsi" w:cstheme="minorHAnsi"/>
          <w:sz w:val="21"/>
          <w:szCs w:val="21"/>
        </w:rPr>
        <w:t>, operativní řešení problémů zjištěných při stavbě;</w:t>
      </w:r>
    </w:p>
    <w:p w14:paraId="0920A418" w14:textId="7B59AF1B" w:rsidR="009973BC" w:rsidRPr="00817F80" w:rsidRDefault="009973BC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poskytování vysvětlení potřebných ke zpracování dílenské dokumentace </w:t>
      </w:r>
      <w:r w:rsidRPr="00817F80">
        <w:rPr>
          <w:rFonts w:asciiTheme="minorHAnsi" w:hAnsiTheme="minorHAnsi" w:cstheme="minorHAnsi"/>
          <w:sz w:val="21"/>
          <w:szCs w:val="21"/>
        </w:rPr>
        <w:t xml:space="preserve">výrobků (zámečnické výrobky, výkresy </w:t>
      </w:r>
      <w:r w:rsidR="00787EBD" w:rsidRPr="00817F80">
        <w:rPr>
          <w:rFonts w:asciiTheme="minorHAnsi" w:hAnsiTheme="minorHAnsi" w:cstheme="minorHAnsi"/>
          <w:sz w:val="21"/>
          <w:szCs w:val="21"/>
        </w:rPr>
        <w:t>výztuže a kotvení apod.);</w:t>
      </w:r>
    </w:p>
    <w:p w14:paraId="65337B80" w14:textId="65A07D5C" w:rsidR="007870C8" w:rsidRPr="00F403FE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zpracování případných drobných změn či doplňků projektové dokumentace</w:t>
      </w:r>
      <w:r w:rsidR="001F6B5A" w:rsidRPr="00F403FE">
        <w:rPr>
          <w:rFonts w:asciiTheme="minorHAnsi" w:hAnsiTheme="minorHAnsi" w:cstheme="minorHAnsi"/>
          <w:sz w:val="21"/>
          <w:szCs w:val="21"/>
        </w:rPr>
        <w:t xml:space="preserve"> (pokud se nejedná o reklamaci vad projektové dokumentace)</w:t>
      </w:r>
      <w:r w:rsidRPr="00F403FE">
        <w:rPr>
          <w:rFonts w:asciiTheme="minorHAnsi" w:hAnsiTheme="minorHAnsi" w:cstheme="minorHAnsi"/>
          <w:sz w:val="21"/>
          <w:szCs w:val="21"/>
        </w:rPr>
        <w:t>;</w:t>
      </w:r>
    </w:p>
    <w:p w14:paraId="0315C056" w14:textId="77777777" w:rsidR="007870C8" w:rsidRPr="000E7612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vyjádření k požadavkům na větší </w:t>
      </w:r>
      <w:r w:rsidRPr="000E7612">
        <w:rPr>
          <w:rFonts w:asciiTheme="minorHAnsi" w:hAnsiTheme="minorHAnsi" w:cstheme="minorHAnsi"/>
          <w:sz w:val="21"/>
          <w:szCs w:val="21"/>
        </w:rPr>
        <w:t>množství výrobků a výkonů oproti projednávané dokumentaci;</w:t>
      </w:r>
    </w:p>
    <w:p w14:paraId="748046C1" w14:textId="440317B1" w:rsidR="007870C8" w:rsidRPr="000E7612" w:rsidRDefault="007870C8" w:rsidP="00A80AF2">
      <w:pPr>
        <w:pStyle w:val="Odstavecseseznamem"/>
        <w:numPr>
          <w:ilvl w:val="0"/>
          <w:numId w:val="7"/>
        </w:numPr>
        <w:tabs>
          <w:tab w:val="left" w:pos="1276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E7612">
        <w:rPr>
          <w:rFonts w:asciiTheme="minorHAnsi" w:hAnsiTheme="minorHAnsi" w:cstheme="minorHAnsi"/>
          <w:sz w:val="21"/>
          <w:szCs w:val="21"/>
        </w:rPr>
        <w:lastRenderedPageBreak/>
        <w:t>sledování postupu výstavby z technického hlediska a z hlediska časového plánu výstavby</w:t>
      </w:r>
      <w:r w:rsidR="00787EBD" w:rsidRPr="000E7612">
        <w:rPr>
          <w:rFonts w:asciiTheme="minorHAnsi" w:hAnsiTheme="minorHAnsi" w:cstheme="minorHAnsi"/>
          <w:sz w:val="21"/>
          <w:szCs w:val="21"/>
        </w:rPr>
        <w:t>, kontrola navržených materiálů a provádění technologií</w:t>
      </w:r>
      <w:r w:rsidRPr="000E7612">
        <w:rPr>
          <w:rFonts w:asciiTheme="minorHAnsi" w:hAnsiTheme="minorHAnsi" w:cstheme="minorHAnsi"/>
          <w:sz w:val="21"/>
          <w:szCs w:val="21"/>
        </w:rPr>
        <w:t>;</w:t>
      </w:r>
    </w:p>
    <w:p w14:paraId="78275E10" w14:textId="77777777" w:rsidR="007870C8" w:rsidRPr="000E7612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E7612">
        <w:rPr>
          <w:rFonts w:asciiTheme="minorHAnsi" w:hAnsiTheme="minorHAnsi" w:cstheme="minorHAnsi"/>
          <w:sz w:val="21"/>
          <w:szCs w:val="21"/>
        </w:rPr>
        <w:t>spolupráce s osobou vykonávající pro příkazce technický dozor stavebníka;</w:t>
      </w:r>
    </w:p>
    <w:p w14:paraId="195077A3" w14:textId="77777777" w:rsidR="007870C8" w:rsidRPr="000E7612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E7612">
        <w:rPr>
          <w:rFonts w:asciiTheme="minorHAnsi" w:hAnsiTheme="minorHAnsi" w:cstheme="minorHAnsi"/>
          <w:sz w:val="21"/>
          <w:szCs w:val="21"/>
        </w:rPr>
        <w:t>spolupráce s koordinátorem bezpečnosti práce;</w:t>
      </w:r>
    </w:p>
    <w:p w14:paraId="3F0A6A60" w14:textId="643D0989" w:rsidR="007870C8" w:rsidRPr="006815B7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spolupráce s odpovědným geodetem</w:t>
      </w:r>
      <w:r w:rsidR="00C37842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C37842">
        <w:rPr>
          <w:rFonts w:asciiTheme="minorHAnsi" w:hAnsiTheme="minorHAnsi" w:cstheme="minorHAnsi"/>
          <w:sz w:val="21"/>
          <w:szCs w:val="21"/>
        </w:rPr>
        <w:t>geotechnikem</w:t>
      </w:r>
      <w:proofErr w:type="spellEnd"/>
      <w:r w:rsidR="00C37842">
        <w:rPr>
          <w:rFonts w:asciiTheme="minorHAnsi" w:hAnsiTheme="minorHAnsi" w:cstheme="minorHAnsi"/>
          <w:sz w:val="21"/>
          <w:szCs w:val="21"/>
        </w:rPr>
        <w:t xml:space="preserve"> a </w:t>
      </w:r>
      <w:r w:rsidR="00C37842" w:rsidRPr="006815B7">
        <w:rPr>
          <w:rFonts w:asciiTheme="minorHAnsi" w:hAnsiTheme="minorHAnsi" w:cstheme="minorHAnsi"/>
          <w:sz w:val="21"/>
          <w:szCs w:val="21"/>
        </w:rPr>
        <w:t>statikem, zajištění jejich účasti;</w:t>
      </w:r>
    </w:p>
    <w:p w14:paraId="0D9FCDA1" w14:textId="460B4A3E" w:rsidR="007870C8" w:rsidRPr="00F403FE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účast na kontrolních dnech stavby, pokud bude příkazcem vyžadována</w:t>
      </w:r>
      <w:r w:rsidR="00A40DC6">
        <w:rPr>
          <w:rFonts w:asciiTheme="minorHAnsi" w:hAnsiTheme="minorHAnsi" w:cstheme="minorHAnsi"/>
          <w:sz w:val="21"/>
          <w:szCs w:val="21"/>
        </w:rPr>
        <w:t>;</w:t>
      </w:r>
    </w:p>
    <w:p w14:paraId="46A04A6B" w14:textId="3BD3735B" w:rsidR="007870C8" w:rsidRPr="00F403FE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účast na odevzdání a převzetí stavby nebo její části, pokud bude příkazcem vyžadována</w:t>
      </w:r>
      <w:r w:rsidR="00A40DC6">
        <w:rPr>
          <w:rFonts w:asciiTheme="minorHAnsi" w:hAnsiTheme="minorHAnsi" w:cstheme="minorHAnsi"/>
          <w:sz w:val="21"/>
          <w:szCs w:val="21"/>
        </w:rPr>
        <w:t>;</w:t>
      </w:r>
    </w:p>
    <w:p w14:paraId="0E53B5CE" w14:textId="2DD4EB3E" w:rsidR="007870C8" w:rsidRPr="00F403FE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účast na kolaudaci stavby, pokud bude příkazcem vyžadována</w:t>
      </w:r>
      <w:r w:rsidR="00A40DC6">
        <w:rPr>
          <w:rFonts w:asciiTheme="minorHAnsi" w:hAnsiTheme="minorHAnsi" w:cstheme="minorHAnsi"/>
          <w:sz w:val="21"/>
          <w:szCs w:val="21"/>
        </w:rPr>
        <w:t>;</w:t>
      </w:r>
    </w:p>
    <w:p w14:paraId="3C724587" w14:textId="45CAA4A4" w:rsidR="007870C8" w:rsidRDefault="007870C8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účast na stavbě vždy na výzvu příkazce nebo jeho pověřeného zástupce</w:t>
      </w:r>
      <w:r w:rsidR="00A40DC6">
        <w:rPr>
          <w:rFonts w:asciiTheme="minorHAnsi" w:hAnsiTheme="minorHAnsi" w:cstheme="minorHAnsi"/>
          <w:sz w:val="21"/>
          <w:szCs w:val="21"/>
        </w:rPr>
        <w:t>;</w:t>
      </w:r>
    </w:p>
    <w:p w14:paraId="0A1AF8F4" w14:textId="6C24650E" w:rsidR="00A40DC6" w:rsidRPr="00F403FE" w:rsidRDefault="00A40DC6" w:rsidP="00A80AF2">
      <w:pPr>
        <w:pStyle w:val="Odstavecseseznamem"/>
        <w:numPr>
          <w:ilvl w:val="0"/>
          <w:numId w:val="7"/>
        </w:numPr>
        <w:tabs>
          <w:tab w:val="left" w:pos="1276"/>
          <w:tab w:val="left" w:pos="1985"/>
        </w:tabs>
        <w:ind w:left="1276" w:hanging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zápisy do stavebního deníku odpovědnou osobou za autorský dozor.</w:t>
      </w:r>
    </w:p>
    <w:p w14:paraId="06E20D89" w14:textId="77777777" w:rsidR="007870C8" w:rsidRPr="00F403FE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Výkon autorského dozoru bude vykonáván v souladu se stavebním zákonem a jeho prováděcími předpisy.</w:t>
      </w:r>
    </w:p>
    <w:p w14:paraId="292DEACE" w14:textId="77777777" w:rsidR="007870C8" w:rsidRPr="00F403FE" w:rsidRDefault="007870C8" w:rsidP="00A80AF2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Autorský dozor bude vykonáván dle potřeb příkazce vždy na jeho výzvu či žádost.</w:t>
      </w:r>
    </w:p>
    <w:p w14:paraId="6195B6DA" w14:textId="77777777" w:rsidR="007870C8" w:rsidRPr="00F403FE" w:rsidRDefault="007870C8" w:rsidP="000D2801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794B71D" w14:textId="77777777" w:rsidR="007870C8" w:rsidRPr="00F403FE" w:rsidRDefault="007870C8" w:rsidP="000D2801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II.</w:t>
      </w:r>
    </w:p>
    <w:p w14:paraId="2F41BF49" w14:textId="77777777" w:rsidR="007870C8" w:rsidRPr="00F403FE" w:rsidRDefault="007870C8" w:rsidP="00293A6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 xml:space="preserve">Základní práva a povinnosti stran </w:t>
      </w:r>
    </w:p>
    <w:p w14:paraId="08540EA4" w14:textId="701F1AB6" w:rsidR="007870C8" w:rsidRPr="00F403FE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Příkazník je povinen při plnění smlouvy postupovat s odbornou péčí a v souladu se zájmy příkazce, které zná nebo musí znát. Veškerá činnost příkazníka musí směřovat k zajištění účelu této smlouvy deklarované</w:t>
      </w:r>
      <w:r w:rsidR="0072330F" w:rsidRPr="00F403FE">
        <w:rPr>
          <w:rFonts w:asciiTheme="minorHAnsi" w:hAnsiTheme="minorHAnsi" w:cstheme="minorHAnsi"/>
          <w:sz w:val="21"/>
          <w:szCs w:val="21"/>
        </w:rPr>
        <w:t>mu</w:t>
      </w:r>
      <w:r w:rsidRPr="00F403FE">
        <w:rPr>
          <w:rFonts w:asciiTheme="minorHAnsi" w:hAnsiTheme="minorHAnsi" w:cstheme="minorHAnsi"/>
          <w:sz w:val="21"/>
          <w:szCs w:val="21"/>
        </w:rPr>
        <w:t xml:space="preserve"> v článku I. této smlouvy, který určuje rozsah činnosti vykonávaný příkazníkem dle této smlouvy.</w:t>
      </w:r>
    </w:p>
    <w:p w14:paraId="1BC2691F" w14:textId="77777777" w:rsidR="007870C8" w:rsidRPr="00F403FE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Příkazník se zavazuje řídit se při výkonu činnosti dle této smlouvy pokyny příkazce, který je zejména oprávněn svým pokynem určit rozsah a obsah činností prováděných příkazníkem dle smlouvy. Příkazce tak svým pokynem může změnit či upřesnit rozsah činnosti dle článku I. této smlouvy. Příkazník se zavazuje, že bude průběžně informovat příkazce o všech okolnostech, které zjistí při zařizování záležitosti a jež mohou mít vliv na změnu pokynů příkazce.</w:t>
      </w:r>
    </w:p>
    <w:p w14:paraId="0C477EF1" w14:textId="77777777" w:rsidR="007870C8" w:rsidRPr="00F403FE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Příkazník je povinen průběžně evidovat veškerý prováděný autorský dozor, a to formou písemných výkazů.  </w:t>
      </w:r>
    </w:p>
    <w:p w14:paraId="2DDD8B44" w14:textId="77777777" w:rsidR="007870C8" w:rsidRPr="00F403FE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Zjistí-li příkazník překážky, které znemožňují řádné uskutečnění činností dohodnutým způsobem, oznámí to neprodleně písemně příkazci, se kterým se dohodne na odstranění těchto překážek.</w:t>
      </w:r>
    </w:p>
    <w:p w14:paraId="27346D85" w14:textId="77777777" w:rsidR="007870C8" w:rsidRPr="00A40DC6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Příkazník je povinen zachovávat mlčenlivost o všech údajích, které jsou obsaženy v projektových, technických a </w:t>
      </w:r>
      <w:r w:rsidRPr="00A40DC6">
        <w:rPr>
          <w:rFonts w:asciiTheme="minorHAnsi" w:hAnsiTheme="minorHAnsi" w:cstheme="minorHAnsi"/>
          <w:sz w:val="21"/>
          <w:szCs w:val="21"/>
        </w:rPr>
        <w:t>realizačních podkladech, nebo o jiných skutečnostech, se kterými přijde při plnění této smlouvy do styku a které nejsou běžně dostupné.</w:t>
      </w:r>
    </w:p>
    <w:p w14:paraId="215A5B8A" w14:textId="46716318" w:rsidR="007870C8" w:rsidRPr="00A40DC6" w:rsidRDefault="007870C8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A40DC6">
        <w:rPr>
          <w:rFonts w:asciiTheme="minorHAnsi" w:hAnsiTheme="minorHAnsi" w:cstheme="minorHAnsi"/>
          <w:sz w:val="21"/>
          <w:szCs w:val="21"/>
        </w:rPr>
        <w:t>Příkazce je povinen poskytovat příkazníkovi nezbytnou součinnost.</w:t>
      </w:r>
    </w:p>
    <w:p w14:paraId="6A6C01AD" w14:textId="38588CDA" w:rsidR="00675DCA" w:rsidRPr="00A40DC6" w:rsidRDefault="007A72C0" w:rsidP="00A80AF2">
      <w:pPr>
        <w:numPr>
          <w:ilvl w:val="1"/>
          <w:numId w:val="2"/>
        </w:numPr>
        <w:tabs>
          <w:tab w:val="clear" w:pos="644"/>
          <w:tab w:val="num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A40DC6">
        <w:rPr>
          <w:rFonts w:asciiTheme="minorHAnsi" w:hAnsiTheme="minorHAnsi" w:cstheme="minorHAnsi"/>
          <w:sz w:val="21"/>
          <w:szCs w:val="21"/>
        </w:rPr>
        <w:t>Příkazník</w:t>
      </w:r>
      <w:r w:rsidR="00675DCA" w:rsidRPr="00A40DC6">
        <w:rPr>
          <w:rFonts w:asciiTheme="minorHAnsi" w:hAnsiTheme="minorHAnsi" w:cstheme="minorHAnsi"/>
          <w:sz w:val="21"/>
          <w:szCs w:val="21"/>
        </w:rPr>
        <w:t xml:space="preserve"> se zavazuje provádět a realizovat </w:t>
      </w:r>
      <w:r w:rsidR="002E05F9" w:rsidRPr="00A40DC6">
        <w:rPr>
          <w:rFonts w:asciiTheme="minorHAnsi" w:hAnsiTheme="minorHAnsi" w:cstheme="minorHAnsi"/>
          <w:sz w:val="21"/>
          <w:szCs w:val="21"/>
        </w:rPr>
        <w:t>činnosti dle této smlouvy</w:t>
      </w:r>
      <w:r w:rsidR="00675DCA" w:rsidRPr="00A40DC6">
        <w:rPr>
          <w:rFonts w:asciiTheme="minorHAnsi" w:hAnsiTheme="minorHAnsi" w:cstheme="minorHAnsi"/>
          <w:sz w:val="21"/>
          <w:szCs w:val="21"/>
        </w:rPr>
        <w:t xml:space="preserve"> výlučně prostřednictvím realizačního týmu, který garantuje řádné a odborné provádění</w:t>
      </w:r>
      <w:r w:rsidR="002E05F9" w:rsidRPr="00A40DC6">
        <w:rPr>
          <w:rFonts w:asciiTheme="minorHAnsi" w:hAnsiTheme="minorHAnsi" w:cstheme="minorHAnsi"/>
          <w:sz w:val="21"/>
          <w:szCs w:val="21"/>
        </w:rPr>
        <w:t xml:space="preserve"> činností dle této smlouvy</w:t>
      </w:r>
      <w:ins w:id="1" w:author="PC" w:date="2023-10-24T14:55:00Z">
        <w:r w:rsidR="000E58C4">
          <w:rPr>
            <w:rFonts w:asciiTheme="minorHAnsi" w:hAnsiTheme="minorHAnsi" w:cstheme="minorHAnsi"/>
            <w:sz w:val="21"/>
            <w:szCs w:val="21"/>
          </w:rPr>
          <w:t>,</w:t>
        </w:r>
      </w:ins>
      <w:r w:rsidR="00675DCA" w:rsidRPr="00A40DC6">
        <w:rPr>
          <w:rFonts w:asciiTheme="minorHAnsi" w:hAnsiTheme="minorHAnsi" w:cstheme="minorHAnsi"/>
          <w:sz w:val="21"/>
          <w:szCs w:val="21"/>
        </w:rPr>
        <w:t xml:space="preserve"> skládajícího se minimálně z těchto 4 osob:</w:t>
      </w:r>
    </w:p>
    <w:p w14:paraId="4C892975" w14:textId="2C24C080" w:rsidR="00675DCA" w:rsidRPr="000F28C3" w:rsidRDefault="00593A37" w:rsidP="00A80AF2">
      <w:pPr>
        <w:pStyle w:val="Odstavecseseznamem"/>
        <w:numPr>
          <w:ilvl w:val="0"/>
          <w:numId w:val="11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Ing. Arch. Jakub Masák</w:t>
      </w:r>
      <w:r w:rsidRPr="000F28C3">
        <w:rPr>
          <w:rFonts w:asciiTheme="minorHAnsi" w:hAnsiTheme="minorHAnsi" w:cstheme="minorHAnsi"/>
          <w:sz w:val="21"/>
          <w:szCs w:val="21"/>
        </w:rPr>
        <w:t xml:space="preserve"> – funkce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: hlavní inženýr </w:t>
      </w:r>
      <w:r w:rsidRPr="000F28C3">
        <w:rPr>
          <w:rFonts w:asciiTheme="minorHAnsi" w:hAnsiTheme="minorHAnsi" w:cstheme="minorHAnsi"/>
          <w:sz w:val="21"/>
          <w:szCs w:val="21"/>
        </w:rPr>
        <w:t>projektu – VŠ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 vzdělání v</w:t>
      </w:r>
      <w:r w:rsidR="00A16147" w:rsidRPr="000F28C3">
        <w:rPr>
          <w:rFonts w:asciiTheme="minorHAnsi" w:hAnsiTheme="minorHAnsi" w:cstheme="minorHAnsi"/>
          <w:sz w:val="21"/>
          <w:szCs w:val="21"/>
        </w:rPr>
        <w:t> </w:t>
      </w:r>
      <w:r w:rsidR="00675DCA" w:rsidRPr="000F28C3">
        <w:rPr>
          <w:rFonts w:asciiTheme="minorHAnsi" w:hAnsiTheme="minorHAnsi" w:cstheme="minorHAnsi"/>
          <w:sz w:val="21"/>
          <w:szCs w:val="21"/>
        </w:rPr>
        <w:t>oboru</w:t>
      </w:r>
      <w:r w:rsidR="00A16147" w:rsidRPr="000F28C3">
        <w:rPr>
          <w:rFonts w:asciiTheme="minorHAnsi" w:hAnsiTheme="minorHAnsi" w:cstheme="minorHAnsi"/>
          <w:sz w:val="21"/>
          <w:szCs w:val="21"/>
        </w:rPr>
        <w:t xml:space="preserve"> </w:t>
      </w:r>
      <w:r w:rsidR="008936E8" w:rsidRPr="000F28C3">
        <w:rPr>
          <w:rFonts w:asciiTheme="minorHAnsi" w:hAnsiTheme="minorHAnsi" w:cstheme="minorHAnsi"/>
          <w:sz w:val="21"/>
          <w:szCs w:val="21"/>
        </w:rPr>
        <w:t>architektura či stavb</w:t>
      </w:r>
      <w:r w:rsidR="00457DD4">
        <w:rPr>
          <w:rFonts w:asciiTheme="minorHAnsi" w:hAnsiTheme="minorHAnsi" w:cstheme="minorHAnsi"/>
          <w:sz w:val="21"/>
          <w:szCs w:val="21"/>
        </w:rPr>
        <w:t>y</w:t>
      </w:r>
      <w:r w:rsidR="00675DCA" w:rsidRPr="000F28C3">
        <w:rPr>
          <w:rFonts w:asciiTheme="minorHAnsi" w:hAnsiTheme="minorHAnsi" w:cstheme="minorHAnsi"/>
          <w:sz w:val="21"/>
          <w:szCs w:val="21"/>
        </w:rPr>
        <w:t>, autorizace v oboru pozemní stavby a min. 5 let odborné praxe a realizace projektů v oblasti rekonstrukce nemovitých kulturních památek</w:t>
      </w:r>
      <w:r w:rsidR="007A72C0" w:rsidRPr="000F28C3">
        <w:rPr>
          <w:rFonts w:asciiTheme="minorHAnsi" w:hAnsiTheme="minorHAnsi" w:cstheme="minorHAnsi"/>
          <w:sz w:val="21"/>
          <w:szCs w:val="21"/>
        </w:rPr>
        <w:t>;</w:t>
      </w:r>
    </w:p>
    <w:p w14:paraId="45083EA7" w14:textId="09B1FC0E" w:rsidR="00675DCA" w:rsidRPr="000F28C3" w:rsidRDefault="00593A37" w:rsidP="00A80AF2">
      <w:pPr>
        <w:pStyle w:val="Odstavecseseznamem"/>
        <w:numPr>
          <w:ilvl w:val="0"/>
          <w:numId w:val="11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Ing. Arch. Jaroslav Svěrek </w:t>
      </w:r>
      <w:r w:rsidRPr="000F28C3">
        <w:rPr>
          <w:rFonts w:asciiTheme="minorHAnsi" w:hAnsiTheme="minorHAnsi" w:cstheme="minorHAnsi"/>
          <w:sz w:val="21"/>
          <w:szCs w:val="21"/>
        </w:rPr>
        <w:t>– funkce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: zástupce hlavního inženýra </w:t>
      </w:r>
      <w:r w:rsidRPr="000F28C3">
        <w:rPr>
          <w:rFonts w:asciiTheme="minorHAnsi" w:hAnsiTheme="minorHAnsi" w:cstheme="minorHAnsi"/>
          <w:sz w:val="21"/>
          <w:szCs w:val="21"/>
        </w:rPr>
        <w:t>projektu – VŠ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 vzdělání v</w:t>
      </w:r>
      <w:r w:rsidR="008936E8" w:rsidRPr="000F28C3">
        <w:rPr>
          <w:rFonts w:asciiTheme="minorHAnsi" w:hAnsiTheme="minorHAnsi" w:cstheme="minorHAnsi"/>
          <w:sz w:val="21"/>
          <w:szCs w:val="21"/>
        </w:rPr>
        <w:t> </w:t>
      </w:r>
      <w:r w:rsidR="00675DCA" w:rsidRPr="000F28C3">
        <w:rPr>
          <w:rFonts w:asciiTheme="minorHAnsi" w:hAnsiTheme="minorHAnsi" w:cstheme="minorHAnsi"/>
          <w:sz w:val="21"/>
          <w:szCs w:val="21"/>
        </w:rPr>
        <w:t>oboru</w:t>
      </w:r>
      <w:r w:rsidR="008936E8" w:rsidRPr="000F28C3">
        <w:rPr>
          <w:rFonts w:asciiTheme="minorHAnsi" w:hAnsiTheme="minorHAnsi" w:cstheme="minorHAnsi"/>
          <w:sz w:val="21"/>
          <w:szCs w:val="21"/>
        </w:rPr>
        <w:t xml:space="preserve"> architektura či stavb</w:t>
      </w:r>
      <w:r w:rsidR="00A614A0">
        <w:rPr>
          <w:rFonts w:asciiTheme="minorHAnsi" w:hAnsiTheme="minorHAnsi" w:cstheme="minorHAnsi"/>
          <w:sz w:val="21"/>
          <w:szCs w:val="21"/>
        </w:rPr>
        <w:t>y</w:t>
      </w:r>
      <w:r w:rsidR="00675DCA" w:rsidRPr="000F28C3">
        <w:rPr>
          <w:rFonts w:asciiTheme="minorHAnsi" w:hAnsiTheme="minorHAnsi" w:cstheme="minorHAnsi"/>
          <w:sz w:val="21"/>
          <w:szCs w:val="21"/>
        </w:rPr>
        <w:t>, autorizace v oboru pozemní stavby a min. 5 let odborné praxe a realizace projektů v oblasti rekonstrukce nemovitých kulturních památek</w:t>
      </w:r>
      <w:r w:rsidR="007A72C0" w:rsidRPr="000F28C3">
        <w:rPr>
          <w:rFonts w:asciiTheme="minorHAnsi" w:hAnsiTheme="minorHAnsi" w:cstheme="minorHAnsi"/>
          <w:sz w:val="21"/>
          <w:szCs w:val="21"/>
        </w:rPr>
        <w:t>;</w:t>
      </w:r>
    </w:p>
    <w:p w14:paraId="68585BA4" w14:textId="68A9AC29" w:rsidR="00675DCA" w:rsidRPr="000F28C3" w:rsidRDefault="00593A37" w:rsidP="00A80AF2">
      <w:pPr>
        <w:pStyle w:val="Odstavecseseznamem"/>
        <w:numPr>
          <w:ilvl w:val="0"/>
          <w:numId w:val="11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Ing. Ivan Němec</w:t>
      </w:r>
      <w:r w:rsidRPr="000F28C3">
        <w:rPr>
          <w:rFonts w:asciiTheme="minorHAnsi" w:hAnsiTheme="minorHAnsi" w:cstheme="minorHAnsi"/>
          <w:sz w:val="21"/>
          <w:szCs w:val="21"/>
        </w:rPr>
        <w:t xml:space="preserve"> – funkce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: </w:t>
      </w:r>
      <w:r w:rsidRPr="000F28C3">
        <w:rPr>
          <w:rFonts w:asciiTheme="minorHAnsi" w:hAnsiTheme="minorHAnsi" w:cstheme="minorHAnsi"/>
          <w:sz w:val="21"/>
          <w:szCs w:val="21"/>
        </w:rPr>
        <w:t>statik – VŠ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 vzdělání v oboru </w:t>
      </w:r>
      <w:r w:rsidR="008936E8" w:rsidRPr="000F28C3">
        <w:rPr>
          <w:rFonts w:asciiTheme="minorHAnsi" w:hAnsiTheme="minorHAnsi" w:cstheme="minorHAnsi"/>
          <w:sz w:val="21"/>
          <w:szCs w:val="21"/>
        </w:rPr>
        <w:t>stavb</w:t>
      </w:r>
      <w:r w:rsidR="00A614A0">
        <w:rPr>
          <w:rFonts w:asciiTheme="minorHAnsi" w:hAnsiTheme="minorHAnsi" w:cstheme="minorHAnsi"/>
          <w:sz w:val="21"/>
          <w:szCs w:val="21"/>
        </w:rPr>
        <w:t>y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 a min. 5 let odborné praxe a realizace projektů v oblasti rekonstrukce pozemních staveb</w:t>
      </w:r>
      <w:r w:rsidR="007A72C0" w:rsidRPr="000F28C3">
        <w:rPr>
          <w:rFonts w:asciiTheme="minorHAnsi" w:hAnsiTheme="minorHAnsi" w:cstheme="minorHAnsi"/>
          <w:sz w:val="21"/>
          <w:szCs w:val="21"/>
        </w:rPr>
        <w:t>;</w:t>
      </w:r>
    </w:p>
    <w:p w14:paraId="20C08DA7" w14:textId="3EA1E4A5" w:rsidR="00675DCA" w:rsidRPr="007A72C0" w:rsidRDefault="00593A37" w:rsidP="00A80AF2">
      <w:pPr>
        <w:pStyle w:val="Odstavecseseznamem"/>
        <w:numPr>
          <w:ilvl w:val="0"/>
          <w:numId w:val="11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Ing. Jan Zídka</w:t>
      </w:r>
      <w:r w:rsidRPr="000F28C3">
        <w:rPr>
          <w:rFonts w:asciiTheme="minorHAnsi" w:hAnsiTheme="minorHAnsi" w:cstheme="minorHAnsi"/>
          <w:sz w:val="21"/>
          <w:szCs w:val="21"/>
        </w:rPr>
        <w:t xml:space="preserve"> – funkce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: specialista pro obor technika prostředí staveb, specializace elektrotechnická </w:t>
      </w:r>
      <w:r w:rsidRPr="000F28C3">
        <w:rPr>
          <w:rFonts w:asciiTheme="minorHAnsi" w:hAnsiTheme="minorHAnsi" w:cstheme="minorHAnsi"/>
          <w:sz w:val="21"/>
          <w:szCs w:val="21"/>
        </w:rPr>
        <w:t>zařízení – VŠ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 vzdělání v</w:t>
      </w:r>
      <w:r w:rsidR="00A00F0D" w:rsidRPr="000F28C3">
        <w:rPr>
          <w:rFonts w:asciiTheme="minorHAnsi" w:hAnsiTheme="minorHAnsi" w:cstheme="minorHAnsi"/>
          <w:sz w:val="21"/>
          <w:szCs w:val="21"/>
        </w:rPr>
        <w:t> </w:t>
      </w:r>
      <w:r w:rsidR="00675DCA" w:rsidRPr="000F28C3">
        <w:rPr>
          <w:rFonts w:asciiTheme="minorHAnsi" w:hAnsiTheme="minorHAnsi" w:cstheme="minorHAnsi"/>
          <w:sz w:val="21"/>
          <w:szCs w:val="21"/>
        </w:rPr>
        <w:t>oboru</w:t>
      </w:r>
      <w:r w:rsidR="00A00F0D" w:rsidRPr="000F28C3">
        <w:rPr>
          <w:rFonts w:asciiTheme="minorHAnsi" w:hAnsiTheme="minorHAnsi" w:cstheme="minorHAnsi"/>
          <w:sz w:val="21"/>
          <w:szCs w:val="21"/>
        </w:rPr>
        <w:t xml:space="preserve"> stavb</w:t>
      </w:r>
      <w:r w:rsidR="00A614A0">
        <w:rPr>
          <w:rFonts w:asciiTheme="minorHAnsi" w:hAnsiTheme="minorHAnsi" w:cstheme="minorHAnsi"/>
          <w:sz w:val="21"/>
          <w:szCs w:val="21"/>
        </w:rPr>
        <w:t>y</w:t>
      </w:r>
      <w:r w:rsidR="00675DCA" w:rsidRPr="000F28C3">
        <w:rPr>
          <w:rFonts w:asciiTheme="minorHAnsi" w:hAnsiTheme="minorHAnsi" w:cstheme="minorHAnsi"/>
          <w:sz w:val="21"/>
          <w:szCs w:val="21"/>
        </w:rPr>
        <w:t xml:space="preserve"> a min. 5 let odborné</w:t>
      </w:r>
      <w:r w:rsidR="00675DCA" w:rsidRPr="007A72C0">
        <w:rPr>
          <w:rFonts w:asciiTheme="minorHAnsi" w:hAnsiTheme="minorHAnsi" w:cstheme="minorHAnsi"/>
          <w:sz w:val="21"/>
          <w:szCs w:val="21"/>
        </w:rPr>
        <w:t xml:space="preserve"> praxe a realizace projektů v oblasti rekonstrukce pozemních staveb.</w:t>
      </w:r>
    </w:p>
    <w:p w14:paraId="227676E8" w14:textId="77777777" w:rsidR="007870C8" w:rsidRPr="00F403FE" w:rsidRDefault="007870C8" w:rsidP="00293A63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5BC577B" w14:textId="77777777" w:rsidR="007870C8" w:rsidRPr="00F403FE" w:rsidRDefault="007870C8" w:rsidP="00293A6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III.</w:t>
      </w:r>
    </w:p>
    <w:p w14:paraId="1574E22D" w14:textId="77777777" w:rsidR="007870C8" w:rsidRPr="00F403FE" w:rsidRDefault="007870C8" w:rsidP="00293A6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Odměna příkazníka, platební podmínky</w:t>
      </w:r>
    </w:p>
    <w:p w14:paraId="510ED86D" w14:textId="72BFE919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Smluvní strany se dohodly, že příkazníkovi náleží odměna za činnost vykonávanou dle této smlouvy v celkové výši </w:t>
      </w:r>
      <w:r w:rsidR="007C4C60">
        <w:rPr>
          <w:rFonts w:asciiTheme="minorHAnsi" w:hAnsiTheme="minorHAnsi" w:cstheme="minorHAnsi"/>
          <w:sz w:val="21"/>
          <w:szCs w:val="21"/>
        </w:rPr>
        <w:t>745.000,-</w:t>
      </w:r>
      <w:r w:rsidRPr="00645893">
        <w:rPr>
          <w:rFonts w:asciiTheme="minorHAnsi" w:hAnsiTheme="minorHAnsi" w:cstheme="minorHAnsi"/>
          <w:sz w:val="21"/>
          <w:szCs w:val="21"/>
        </w:rPr>
        <w:t xml:space="preserve"> Kč bez DPH. </w:t>
      </w:r>
    </w:p>
    <w:p w14:paraId="4191AE2E" w14:textId="77777777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Odměna příkazníka zahrnuje veškeré náklady příkazníka, které vynaloží při plnění této smlouvy. </w:t>
      </w:r>
    </w:p>
    <w:p w14:paraId="3D27C858" w14:textId="77777777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lastRenderedPageBreak/>
        <w:t xml:space="preserve">Příkazce nebude v průběhu výkonu činností dle této smlouvy poskytovat příkazníkovi žádné zálohy. </w:t>
      </w:r>
    </w:p>
    <w:p w14:paraId="3A3DBD46" w14:textId="17BB3FCC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>Odměnu dohodnutou v bodě 3.1. této smlouvy bude příkazce hradit na základě faktur vystavených příkazníkem takto:</w:t>
      </w:r>
    </w:p>
    <w:p w14:paraId="6D92F015" w14:textId="77777777" w:rsidR="00645893" w:rsidRPr="00645893" w:rsidRDefault="00645893" w:rsidP="00645893">
      <w:pPr>
        <w:pStyle w:val="Zkladntext2"/>
        <w:numPr>
          <w:ilvl w:val="2"/>
          <w:numId w:val="16"/>
        </w:numPr>
        <w:tabs>
          <w:tab w:val="left" w:pos="851"/>
        </w:tabs>
        <w:spacing w:before="60" w:after="0" w:line="240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90 % odměny bude placeno ve 6 pravidelných měsíčních splátkách ve výši odpovídající 15 % odměny. </w:t>
      </w:r>
    </w:p>
    <w:p w14:paraId="391144AC" w14:textId="77777777" w:rsidR="00645893" w:rsidRPr="00645893" w:rsidRDefault="00645893" w:rsidP="0064589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ab/>
        <w:t xml:space="preserve">Faktura na dané splátky bude vystavena vždy ke konci kalendářního měsíce, počínaje prosincem 2023. </w:t>
      </w:r>
    </w:p>
    <w:p w14:paraId="66845BD0" w14:textId="0F4765A8" w:rsidR="00645893" w:rsidRPr="00645893" w:rsidRDefault="00645893" w:rsidP="0064589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ab/>
        <w:t xml:space="preserve">Dnem uskutečnění zdanitelného plnění faktur vystavených dle tohoto bodu </w:t>
      </w:r>
      <w:r w:rsidR="00F75D3B">
        <w:rPr>
          <w:rFonts w:asciiTheme="minorHAnsi" w:hAnsiTheme="minorHAnsi" w:cstheme="minorHAnsi"/>
          <w:sz w:val="21"/>
          <w:szCs w:val="21"/>
        </w:rPr>
        <w:t>3.4.</w:t>
      </w:r>
      <w:r w:rsidRPr="00645893">
        <w:rPr>
          <w:rFonts w:asciiTheme="minorHAnsi" w:hAnsiTheme="minorHAnsi" w:cstheme="minorHAnsi"/>
          <w:sz w:val="21"/>
          <w:szCs w:val="21"/>
        </w:rPr>
        <w:t xml:space="preserve"> písm. a) je poslední den kalendářního měsíce, za který se faktura vystavuje.</w:t>
      </w:r>
    </w:p>
    <w:p w14:paraId="68A3465A" w14:textId="77777777" w:rsidR="0028015C" w:rsidRPr="0028015C" w:rsidRDefault="00645893" w:rsidP="00F715A2">
      <w:pPr>
        <w:pStyle w:val="Zkladntext2"/>
        <w:numPr>
          <w:ilvl w:val="2"/>
          <w:numId w:val="16"/>
        </w:numPr>
        <w:tabs>
          <w:tab w:val="left" w:pos="851"/>
        </w:tabs>
        <w:spacing w:before="60" w:after="0" w:line="240" w:lineRule="auto"/>
        <w:ind w:left="851" w:hanging="284"/>
        <w:jc w:val="both"/>
        <w:rPr>
          <w:rFonts w:asciiTheme="minorHAnsi" w:hAnsiTheme="minorHAnsi" w:cstheme="minorHAnsi"/>
          <w:color w:val="0070C0"/>
          <w:sz w:val="21"/>
          <w:szCs w:val="21"/>
        </w:rPr>
      </w:pPr>
      <w:r w:rsidRPr="0028015C">
        <w:rPr>
          <w:rFonts w:asciiTheme="minorHAnsi" w:hAnsiTheme="minorHAnsi" w:cstheme="minorHAnsi"/>
          <w:sz w:val="21"/>
          <w:szCs w:val="21"/>
        </w:rPr>
        <w:t xml:space="preserve">10 % odměny bude uhrazeno na základě faktury vystavené ke dni </w:t>
      </w:r>
      <w:r w:rsidR="0028015C" w:rsidRPr="0028015C">
        <w:rPr>
          <w:rFonts w:asciiTheme="minorHAnsi" w:hAnsiTheme="minorHAnsi" w:cstheme="minorHAnsi"/>
          <w:sz w:val="21"/>
          <w:szCs w:val="21"/>
        </w:rPr>
        <w:t>předání díla jeho zhotovitelem příkazci.</w:t>
      </w:r>
    </w:p>
    <w:p w14:paraId="226A661C" w14:textId="52A14C9A" w:rsidR="00645893" w:rsidRPr="0028015C" w:rsidRDefault="00645893" w:rsidP="0028015C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70C0"/>
          <w:sz w:val="21"/>
          <w:szCs w:val="21"/>
        </w:rPr>
      </w:pPr>
      <w:r w:rsidRPr="0028015C">
        <w:rPr>
          <w:rFonts w:asciiTheme="minorHAnsi" w:hAnsiTheme="minorHAnsi" w:cstheme="minorHAnsi"/>
          <w:sz w:val="21"/>
          <w:szCs w:val="21"/>
        </w:rPr>
        <w:t xml:space="preserve">Dnem uskutečnění zdanitelného plnění faktury vystavené dle tohoto bodu </w:t>
      </w:r>
      <w:r w:rsidR="0028015C">
        <w:rPr>
          <w:rFonts w:asciiTheme="minorHAnsi" w:hAnsiTheme="minorHAnsi" w:cstheme="minorHAnsi"/>
          <w:sz w:val="21"/>
          <w:szCs w:val="21"/>
        </w:rPr>
        <w:t>3</w:t>
      </w:r>
      <w:r w:rsidRPr="0028015C">
        <w:rPr>
          <w:rFonts w:asciiTheme="minorHAnsi" w:hAnsiTheme="minorHAnsi" w:cstheme="minorHAnsi"/>
          <w:sz w:val="21"/>
          <w:szCs w:val="21"/>
        </w:rPr>
        <w:t>.</w:t>
      </w:r>
      <w:r w:rsidR="0028015C">
        <w:rPr>
          <w:rFonts w:asciiTheme="minorHAnsi" w:hAnsiTheme="minorHAnsi" w:cstheme="minorHAnsi"/>
          <w:sz w:val="21"/>
          <w:szCs w:val="21"/>
        </w:rPr>
        <w:t>4</w:t>
      </w:r>
      <w:r w:rsidRPr="0028015C">
        <w:rPr>
          <w:rFonts w:asciiTheme="minorHAnsi" w:hAnsiTheme="minorHAnsi" w:cstheme="minorHAnsi"/>
          <w:sz w:val="21"/>
          <w:szCs w:val="21"/>
        </w:rPr>
        <w:t>. písm. b) je den</w:t>
      </w:r>
      <w:r w:rsidR="008A76DB">
        <w:rPr>
          <w:rFonts w:asciiTheme="minorHAnsi" w:hAnsiTheme="minorHAnsi" w:cstheme="minorHAnsi"/>
          <w:sz w:val="21"/>
          <w:szCs w:val="21"/>
        </w:rPr>
        <w:t xml:space="preserve"> předání díla. </w:t>
      </w:r>
    </w:p>
    <w:p w14:paraId="66DC0D92" w14:textId="77777777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>K fakturované části odměny bude připočtena DPH v zákonné výši ke dni uskutečnění zdanitelného plnění.</w:t>
      </w:r>
    </w:p>
    <w:p w14:paraId="23018C3B" w14:textId="77777777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Faktura musí být doručena příkazci. </w:t>
      </w:r>
    </w:p>
    <w:p w14:paraId="0D6D8662" w14:textId="77777777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Splatnost faktury činí 30 dnů ode dne doručení faktury příkazci. </w:t>
      </w:r>
    </w:p>
    <w:p w14:paraId="3DC91400" w14:textId="77777777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Faktura musí mít náležitosti daňového dokladu dle § 29 a násl. zákona č. 235/2004 Sb., o dani z přidané hodnoty, ve znění pozdějších předpisů </w:t>
      </w:r>
      <w:bookmarkStart w:id="2" w:name="_Hlk49024910"/>
      <w:r w:rsidRPr="00645893">
        <w:rPr>
          <w:rFonts w:asciiTheme="minorHAnsi" w:hAnsiTheme="minorHAnsi" w:cstheme="minorHAnsi"/>
          <w:sz w:val="21"/>
          <w:szCs w:val="21"/>
        </w:rPr>
        <w:t>(dále jen „zákon o DPH“)</w:t>
      </w:r>
      <w:bookmarkEnd w:id="2"/>
      <w:r w:rsidRPr="00645893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661118E4" w14:textId="77777777" w:rsidR="00645893" w:rsidRPr="00645893" w:rsidRDefault="00645893" w:rsidP="00645893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Faktura musí dále obsahovat číslo účtu příkazníka a prohlášení příkazníka, že: </w:t>
      </w:r>
    </w:p>
    <w:p w14:paraId="38F4DB50" w14:textId="77777777" w:rsidR="00645893" w:rsidRPr="00645893" w:rsidRDefault="00645893" w:rsidP="0064589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- </w:t>
      </w:r>
      <w:r w:rsidRPr="00645893">
        <w:rPr>
          <w:rFonts w:asciiTheme="minorHAnsi" w:hAnsiTheme="minorHAnsi" w:cstheme="minorHAnsi"/>
          <w:sz w:val="21"/>
          <w:szCs w:val="21"/>
        </w:rPr>
        <w:tab/>
        <w:t xml:space="preserve">číslo účtu příkazníka uvedené na faktuře je zveřejněno správcem daně podle § 96 zákona o DPH; </w:t>
      </w:r>
    </w:p>
    <w:p w14:paraId="248E68E7" w14:textId="77777777" w:rsidR="00645893" w:rsidRPr="00645893" w:rsidRDefault="00645893" w:rsidP="0064589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 xml:space="preserve">- </w:t>
      </w:r>
      <w:r w:rsidRPr="00645893">
        <w:rPr>
          <w:rFonts w:asciiTheme="minorHAnsi" w:hAnsiTheme="minorHAnsi" w:cstheme="minorHAnsi"/>
          <w:sz w:val="21"/>
          <w:szCs w:val="21"/>
        </w:rPr>
        <w:tab/>
        <w:t xml:space="preserve">příkazník není správcem daně veden jako nespolehlivý plátce DPH ve smyslu § 106a zákona o DPH. </w:t>
      </w:r>
    </w:p>
    <w:p w14:paraId="065B1B6C" w14:textId="77777777" w:rsidR="00645893" w:rsidRPr="00645893" w:rsidRDefault="00645893" w:rsidP="00645893">
      <w:pPr>
        <w:pStyle w:val="Zkladntext2"/>
        <w:tabs>
          <w:tab w:val="left" w:pos="567"/>
        </w:tabs>
        <w:spacing w:after="0" w:line="240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645893">
        <w:rPr>
          <w:rFonts w:asciiTheme="minorHAnsi" w:hAnsiTheme="minorHAnsi" w:cstheme="minorHAnsi"/>
          <w:sz w:val="21"/>
          <w:szCs w:val="21"/>
        </w:rPr>
        <w:t>V případě, že faktura nebude obsahovat náležitosti uvedené v tomto bodě, nebo příkazník bude ke dni uskutečnění zdanitelného plnění v příslušné evidenci uveden jako nespolehlivý plátce, je příkazce oprávněn uhradit částku odpovídající výši DPH vyčíslené na této faktuře přímo na účet správce daně podle § 109a zákona o DPH.</w:t>
      </w:r>
    </w:p>
    <w:p w14:paraId="38951924" w14:textId="3D7D2806" w:rsidR="007870C8" w:rsidRPr="00F75D3B" w:rsidRDefault="007870C8" w:rsidP="00A80AF2">
      <w:pPr>
        <w:pStyle w:val="Odstavecseseznamem"/>
        <w:numPr>
          <w:ilvl w:val="0"/>
          <w:numId w:val="8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bookmarkStart w:id="3" w:name="_Hlk148701234"/>
      <w:r w:rsidRPr="00F75D3B">
        <w:rPr>
          <w:rFonts w:asciiTheme="minorHAnsi" w:hAnsiTheme="minorHAnsi" w:cstheme="minorHAnsi"/>
          <w:bCs/>
          <w:sz w:val="21"/>
          <w:szCs w:val="21"/>
        </w:rPr>
        <w:t>Příkazník není oprávněn své pohledávky vůči příkazci vyplývající z této smlouvy postoupit na třetí osobu, ani zastavit třetí osobě bez předchozího písemného souhlasu příkazce.</w:t>
      </w:r>
    </w:p>
    <w:bookmarkEnd w:id="3"/>
    <w:p w14:paraId="58CDAF14" w14:textId="77777777" w:rsidR="007870C8" w:rsidRPr="00F403FE" w:rsidRDefault="007870C8" w:rsidP="001A4D7E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5C2656F" w14:textId="77777777" w:rsidR="007870C8" w:rsidRPr="00F403FE" w:rsidRDefault="007870C8" w:rsidP="001A4D7E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IV.</w:t>
      </w:r>
    </w:p>
    <w:p w14:paraId="6DBA44FD" w14:textId="77777777" w:rsidR="007870C8" w:rsidRPr="00F403FE" w:rsidRDefault="007870C8" w:rsidP="00DE5A5B">
      <w:pPr>
        <w:pStyle w:val="Marcela1"/>
        <w:spacing w:after="120"/>
        <w:ind w:firstLine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Pojištění</w:t>
      </w:r>
    </w:p>
    <w:p w14:paraId="1DF58CCE" w14:textId="09FA19F9" w:rsidR="007870C8" w:rsidRPr="00F403FE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Příkazník se zavazuje mít po celou dobu trvání této smlouvy uzavřenu v postavení pojištěného pojistnou smlouvu na pojištění odpovědnosti za škody způsobené při výkonu činnosti dle této smlouvy s jednorázovým pojistným plněním minimálně ve výši </w:t>
      </w:r>
      <w:r w:rsidR="007222C5">
        <w:rPr>
          <w:rFonts w:asciiTheme="minorHAnsi" w:hAnsiTheme="minorHAnsi" w:cstheme="minorHAnsi"/>
          <w:sz w:val="21"/>
          <w:szCs w:val="21"/>
        </w:rPr>
        <w:t>5</w:t>
      </w:r>
      <w:r w:rsidRPr="00F403FE">
        <w:rPr>
          <w:rFonts w:asciiTheme="minorHAnsi" w:hAnsiTheme="minorHAnsi" w:cstheme="minorHAnsi"/>
          <w:sz w:val="21"/>
          <w:szCs w:val="21"/>
        </w:rPr>
        <w:t>00 000,- Kč.</w:t>
      </w:r>
    </w:p>
    <w:p w14:paraId="70278E14" w14:textId="77777777" w:rsidR="007870C8" w:rsidRPr="00F403FE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V případě změn v pojištění je příkazník povinen bezodkladně předložit příkazci originál nebo ověřenou kopii dokladu o uzavření nové pojistné smlouvy, případně jejího dodatku.</w:t>
      </w:r>
    </w:p>
    <w:p w14:paraId="038A9B7B" w14:textId="77777777" w:rsidR="007870C8" w:rsidRPr="00F403FE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Náklady na pojištění nese příkazník a má je zahrnuty ve sjednané odměně.</w:t>
      </w:r>
    </w:p>
    <w:p w14:paraId="777B78E0" w14:textId="77777777" w:rsidR="007870C8" w:rsidRPr="00F403FE" w:rsidRDefault="007870C8" w:rsidP="00A80AF2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Příkazník se zavazuje uplatnit veškeré pojistné události související s poskytováním plnění dle této smlouvy u pojišťovny bez zbytečného odkladu.</w:t>
      </w:r>
    </w:p>
    <w:p w14:paraId="16514BCA" w14:textId="77777777" w:rsidR="00D9042D" w:rsidRPr="00F403FE" w:rsidRDefault="00D9042D" w:rsidP="001A4D7E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13745E0" w14:textId="77777777" w:rsidR="007870C8" w:rsidRPr="00F403FE" w:rsidRDefault="007870C8" w:rsidP="00293A6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V.</w:t>
      </w:r>
    </w:p>
    <w:p w14:paraId="20809E29" w14:textId="77777777" w:rsidR="007870C8" w:rsidRPr="00F403FE" w:rsidRDefault="007870C8" w:rsidP="00293A6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Doba trvání smlouvy</w:t>
      </w:r>
    </w:p>
    <w:p w14:paraId="01404112" w14:textId="0E4CB5FD" w:rsidR="007870C8" w:rsidRPr="00F403FE" w:rsidRDefault="007870C8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Příkazník zahájí činnost dle této smlouvy </w:t>
      </w:r>
      <w:r w:rsidR="007222C5">
        <w:rPr>
          <w:rFonts w:asciiTheme="minorHAnsi" w:hAnsiTheme="minorHAnsi" w:cstheme="minorHAnsi"/>
          <w:sz w:val="21"/>
          <w:szCs w:val="21"/>
        </w:rPr>
        <w:t>po účinnosti této smlouvy.</w:t>
      </w:r>
    </w:p>
    <w:p w14:paraId="190D0F88" w14:textId="77777777" w:rsidR="007870C8" w:rsidRPr="00F403FE" w:rsidRDefault="007870C8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Tuto smlouvu lze ukončit písemnou dohodou smluvních stran.</w:t>
      </w:r>
    </w:p>
    <w:p w14:paraId="25198C88" w14:textId="77777777" w:rsidR="007870C8" w:rsidRPr="00F403FE" w:rsidRDefault="007870C8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 xml:space="preserve">Příkazce může smlouvu vypovědět částečně nebo v plném rozsahu. Nestanoví-li výpověď příkazce pozdější účinnost, nabývá účinnosti dnem, kdy se o ní příkazník dověděl nebo mohl dovědět. Od účinnosti výpovědi je příkazník povinen nepokračovat v činnosti, na kterou se výpověď vztahuje, je však povinen příkazce upozornit na opatření potřebná k tomu, aby se zabránilo vzniku škody hrozící příkazci nedokončením činnosti dle této smlouvy.    </w:t>
      </w:r>
    </w:p>
    <w:p w14:paraId="6030FE41" w14:textId="77777777" w:rsidR="007870C8" w:rsidRPr="00F403FE" w:rsidRDefault="007870C8" w:rsidP="00A80AF2">
      <w:pPr>
        <w:pStyle w:val="Odstavecseseznamem"/>
        <w:numPr>
          <w:ilvl w:val="0"/>
          <w:numId w:val="4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Příkazník může smlouvu vypovědět s účinností ke konci kalendářního měsíce následujícího po měsíci, v němž byla výpověď doručena příkazci, nevyplývá-li z výpovědi doba pozdější. Ke dni účinnosti výpovědi zaniká povinnost příkazníka uskutečňovat činnosti dle této smlouvy. Jestliže by tím vznikla příkazci škoda, je příkazník povinen jej upozornit, jaká opatření učinit k jejímu odvrácení. Jestliže tato opatření nemůže učinit příkazce ani pomocí jiných osob a požádá příkazníka, aby je učinil sám, je k tomu příkazník povinen.</w:t>
      </w:r>
    </w:p>
    <w:p w14:paraId="5296F8B0" w14:textId="77777777" w:rsidR="007870C8" w:rsidRPr="00F403FE" w:rsidRDefault="007870C8" w:rsidP="00F77D41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</w:p>
    <w:p w14:paraId="506D6A40" w14:textId="77777777" w:rsidR="00776195" w:rsidRDefault="00776195" w:rsidP="00865FAF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4CF5DD8" w14:textId="5151F694" w:rsidR="007870C8" w:rsidRPr="00F403FE" w:rsidRDefault="007870C8" w:rsidP="00865FAF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VI.</w:t>
      </w:r>
    </w:p>
    <w:p w14:paraId="224FDC25" w14:textId="77777777" w:rsidR="007870C8" w:rsidRPr="00F403FE" w:rsidRDefault="007870C8" w:rsidP="00865FAF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Odpovědnost za vady</w:t>
      </w:r>
    </w:p>
    <w:p w14:paraId="6CBD4584" w14:textId="77777777" w:rsidR="007870C8" w:rsidRPr="00F403FE" w:rsidRDefault="007870C8" w:rsidP="00A80AF2">
      <w:pPr>
        <w:pStyle w:val="Marcela1"/>
        <w:numPr>
          <w:ilvl w:val="0"/>
          <w:numId w:val="5"/>
        </w:numPr>
        <w:tabs>
          <w:tab w:val="left" w:pos="567"/>
        </w:tabs>
        <w:spacing w:before="80"/>
        <w:ind w:left="567" w:hanging="567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V případě porušení povinností sjednaných touto smlouvou či vyplývajících z příslušných zákonných předpisů příkazníkem či v případě zjištěných nedostatků ve výkonu autorského dozoru dle této smlouvy je příkazník povinen na písemnou výzvu příkazce na své náklady zajistit provedení nápravných opatření.</w:t>
      </w:r>
    </w:p>
    <w:p w14:paraId="3420BD22" w14:textId="77777777" w:rsidR="007870C8" w:rsidRPr="00F403FE" w:rsidRDefault="007870C8" w:rsidP="00A80AF2">
      <w:pPr>
        <w:pStyle w:val="Marcela1"/>
        <w:numPr>
          <w:ilvl w:val="0"/>
          <w:numId w:val="5"/>
        </w:numPr>
        <w:tabs>
          <w:tab w:val="left" w:pos="567"/>
        </w:tabs>
        <w:spacing w:before="80"/>
        <w:ind w:left="567" w:hanging="567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Příkazník odpovídá za škodu, kterou příkazci způsobí při plnění této smlouvy.</w:t>
      </w:r>
    </w:p>
    <w:p w14:paraId="670495A5" w14:textId="77777777" w:rsidR="007870C8" w:rsidRPr="00F403FE" w:rsidRDefault="007870C8" w:rsidP="00293A63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5EDC20B" w14:textId="5D0054C8" w:rsidR="007870C8" w:rsidRDefault="007870C8" w:rsidP="00B054A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VII.</w:t>
      </w:r>
    </w:p>
    <w:p w14:paraId="70C16E8B" w14:textId="38F1876A" w:rsidR="00584A2A" w:rsidRDefault="00584A2A" w:rsidP="00B054A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Ostatní ujednání</w:t>
      </w:r>
    </w:p>
    <w:p w14:paraId="6C400B8D" w14:textId="09A91E68" w:rsidR="00204872" w:rsidRDefault="00776195" w:rsidP="00A80AF2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Příkazník</w:t>
      </w:r>
      <w:r w:rsidR="00204872" w:rsidRPr="00204872">
        <w:rPr>
          <w:rFonts w:asciiTheme="minorHAnsi" w:hAnsiTheme="minorHAnsi" w:cstheme="minorHAnsi"/>
          <w:sz w:val="21"/>
          <w:szCs w:val="21"/>
        </w:rPr>
        <w:t xml:space="preserve"> se zavazuj</w:t>
      </w:r>
      <w:r>
        <w:rPr>
          <w:rFonts w:asciiTheme="minorHAnsi" w:hAnsiTheme="minorHAnsi" w:cstheme="minorHAnsi"/>
          <w:sz w:val="21"/>
          <w:szCs w:val="21"/>
        </w:rPr>
        <w:t>e</w:t>
      </w:r>
      <w:r w:rsidR="00204872" w:rsidRPr="00204872">
        <w:rPr>
          <w:rFonts w:asciiTheme="minorHAnsi" w:hAnsiTheme="minorHAnsi" w:cstheme="minorHAnsi"/>
          <w:sz w:val="21"/>
          <w:szCs w:val="21"/>
        </w:rPr>
        <w:t xml:space="preserve"> spolupůsobit jako osoba povinná v souladu se zákonem č. 320/2001 Sb., o finanční kontrole ve veřejné správě a o změně některých zákonů (zákon o finanční kontrole), ve znění pozdějších změn.</w:t>
      </w:r>
    </w:p>
    <w:p w14:paraId="131F2900" w14:textId="77777777" w:rsidR="001D715C" w:rsidRPr="00204872" w:rsidRDefault="001D715C" w:rsidP="001D715C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Příkazník</w:t>
      </w:r>
      <w:r w:rsidRPr="00204872">
        <w:rPr>
          <w:rFonts w:asciiTheme="minorHAnsi" w:hAnsiTheme="minorHAnsi" w:cstheme="minorHAnsi"/>
          <w:sz w:val="21"/>
          <w:szCs w:val="21"/>
        </w:rPr>
        <w:t xml:space="preserve"> je povinen uchovávat veškerou dokumentaci související s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916924">
        <w:rPr>
          <w:rFonts w:asciiTheme="minorHAnsi" w:hAnsiTheme="minorHAnsi" w:cstheme="minorHAnsi"/>
          <w:sz w:val="21"/>
          <w:szCs w:val="21"/>
        </w:rPr>
        <w:t>plněním této smlouvy</w:t>
      </w:r>
      <w:r w:rsidRPr="00204872">
        <w:rPr>
          <w:rFonts w:asciiTheme="minorHAnsi" w:hAnsiTheme="minorHAnsi" w:cstheme="minorHAnsi"/>
          <w:sz w:val="21"/>
          <w:szCs w:val="21"/>
        </w:rPr>
        <w:t xml:space="preserve"> (realizací projektu), včetně účetních dokladů, minimálně do konce roku 2033, nevyplývá-li z českých právních předpisů lhůta delší.</w:t>
      </w:r>
    </w:p>
    <w:p w14:paraId="4783713C" w14:textId="77777777" w:rsidR="00B02DDA" w:rsidRPr="00B02DDA" w:rsidRDefault="00B02DDA" w:rsidP="00B02DDA">
      <w:pPr>
        <w:pStyle w:val="Marcela1"/>
        <w:numPr>
          <w:ilvl w:val="0"/>
          <w:numId w:val="12"/>
        </w:numPr>
        <w:tabs>
          <w:tab w:val="left" w:pos="567"/>
        </w:tabs>
        <w:spacing w:before="80"/>
        <w:ind w:left="567" w:hanging="567"/>
        <w:rPr>
          <w:rFonts w:asciiTheme="minorHAnsi" w:hAnsiTheme="minorHAnsi" w:cstheme="minorHAnsi"/>
          <w:sz w:val="21"/>
          <w:szCs w:val="21"/>
        </w:rPr>
      </w:pPr>
      <w:r w:rsidRPr="00B02DDA">
        <w:rPr>
          <w:rFonts w:asciiTheme="minorHAnsi" w:hAnsiTheme="minorHAnsi" w:cstheme="minorHAnsi"/>
          <w:sz w:val="21"/>
          <w:szCs w:val="21"/>
        </w:rPr>
        <w:t>Strany vylučují možnost postoupení této smlouvy ve smyslu § 1895 a násl. občanského zákoníku třetí osobě.</w:t>
      </w:r>
    </w:p>
    <w:p w14:paraId="694C1DD0" w14:textId="77777777" w:rsidR="00584A2A" w:rsidRPr="00584A2A" w:rsidRDefault="00584A2A" w:rsidP="00B054A3">
      <w:pPr>
        <w:jc w:val="center"/>
        <w:rPr>
          <w:rFonts w:asciiTheme="minorHAnsi" w:hAnsiTheme="minorHAnsi" w:cstheme="minorHAnsi"/>
          <w:bCs/>
          <w:sz w:val="21"/>
          <w:szCs w:val="21"/>
        </w:rPr>
      </w:pPr>
    </w:p>
    <w:p w14:paraId="59D0F14D" w14:textId="1C5F0DB4" w:rsidR="00584A2A" w:rsidRPr="00F403FE" w:rsidRDefault="00584A2A" w:rsidP="00B054A3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VIII.</w:t>
      </w:r>
    </w:p>
    <w:p w14:paraId="63A19E4F" w14:textId="77777777" w:rsidR="007870C8" w:rsidRPr="00F403FE" w:rsidRDefault="007870C8" w:rsidP="00570C32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Adresy pro doručování</w:t>
      </w:r>
    </w:p>
    <w:p w14:paraId="4A431AA9" w14:textId="77777777" w:rsidR="007870C8" w:rsidRPr="00F403FE" w:rsidRDefault="007870C8" w:rsidP="00A80AF2">
      <w:pPr>
        <w:pStyle w:val="Odstavecseseznamem"/>
        <w:numPr>
          <w:ilvl w:val="0"/>
          <w:numId w:val="6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Adresy pro doručování:</w:t>
      </w:r>
    </w:p>
    <w:p w14:paraId="0B62A515" w14:textId="27140469" w:rsidR="007870C8" w:rsidRPr="00F403FE" w:rsidRDefault="001F20DD" w:rsidP="00A80AF2">
      <w:pPr>
        <w:pStyle w:val="Zkladntext"/>
        <w:numPr>
          <w:ilvl w:val="0"/>
          <w:numId w:val="9"/>
        </w:numPr>
        <w:tabs>
          <w:tab w:val="left" w:pos="1418"/>
        </w:tabs>
        <w:spacing w:before="40" w:after="0"/>
        <w:ind w:left="851" w:right="-142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</w:t>
      </w:r>
      <w:r w:rsidR="007870C8" w:rsidRPr="00F403FE">
        <w:rPr>
          <w:rFonts w:asciiTheme="minorHAnsi" w:hAnsiTheme="minorHAnsi" w:cstheme="minorHAnsi"/>
          <w:sz w:val="21"/>
          <w:szCs w:val="21"/>
        </w:rPr>
        <w:t xml:space="preserve">dresa a e-mail příkazce jsou: </w:t>
      </w:r>
    </w:p>
    <w:p w14:paraId="28CBDD8F" w14:textId="6CFE9311" w:rsidR="001F20DD" w:rsidRPr="001F20DD" w:rsidRDefault="001F20DD" w:rsidP="001F20DD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Pr="001F20DD">
        <w:rPr>
          <w:rFonts w:asciiTheme="minorHAnsi" w:hAnsiTheme="minorHAnsi" w:cstheme="minorHAnsi"/>
          <w:sz w:val="21"/>
          <w:szCs w:val="21"/>
        </w:rPr>
        <w:t>Národní památkový ústav, územní památková správa na Sychrově</w:t>
      </w:r>
    </w:p>
    <w:p w14:paraId="2FFF6F5F" w14:textId="60048ACB" w:rsidR="001F20DD" w:rsidRPr="001F20DD" w:rsidRDefault="001F20DD" w:rsidP="001F20DD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 xml:space="preserve">adresa: </w:t>
      </w:r>
      <w:r w:rsidRPr="001F20DD">
        <w:rPr>
          <w:rFonts w:asciiTheme="minorHAnsi" w:hAnsiTheme="minorHAnsi" w:cstheme="minorHAnsi"/>
          <w:sz w:val="21"/>
          <w:szCs w:val="21"/>
        </w:rPr>
        <w:t xml:space="preserve">Zámek Sychrov čp. 3, 463 44 Sychrov </w:t>
      </w:r>
    </w:p>
    <w:p w14:paraId="373C4E1D" w14:textId="2CCD2807" w:rsidR="008E0904" w:rsidRPr="00F22B1B" w:rsidRDefault="008E0904" w:rsidP="008E0904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Pr="008E0904">
        <w:rPr>
          <w:rFonts w:asciiTheme="minorHAnsi" w:hAnsiTheme="minorHAnsi" w:cstheme="minorHAnsi"/>
          <w:sz w:val="21"/>
          <w:szCs w:val="21"/>
        </w:rPr>
        <w:t>e-</w:t>
      </w:r>
      <w:r w:rsidRPr="00F22B1B">
        <w:rPr>
          <w:rFonts w:asciiTheme="minorHAnsi" w:hAnsiTheme="minorHAnsi" w:cstheme="minorHAnsi"/>
          <w:sz w:val="21"/>
          <w:szCs w:val="21"/>
        </w:rPr>
        <w:t xml:space="preserve">mail: </w:t>
      </w:r>
      <w:hyperlink r:id="rId7" w:history="1">
        <w:proofErr w:type="spellStart"/>
        <w:r w:rsidR="00AE27F0" w:rsidRPr="00AE27F0">
          <w:rPr>
            <w:rStyle w:val="Hypertextovodkaz"/>
            <w:rFonts w:asciiTheme="minorHAnsi" w:hAnsiTheme="minorHAnsi" w:cstheme="minorHAnsi"/>
            <w:color w:val="000000" w:themeColor="text1"/>
            <w:sz w:val="21"/>
            <w:szCs w:val="21"/>
          </w:rPr>
          <w:t>xxxxxxxxxxxxxxxxxxxxxxxxx</w:t>
        </w:r>
        <w:proofErr w:type="spellEnd"/>
      </w:hyperlink>
      <w:r w:rsidRPr="00AE27F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F22B1B">
        <w:rPr>
          <w:rFonts w:asciiTheme="minorHAnsi" w:hAnsiTheme="minorHAnsi" w:cstheme="minorHAnsi"/>
          <w:sz w:val="21"/>
          <w:szCs w:val="21"/>
        </w:rPr>
        <w:t xml:space="preserve">     </w:t>
      </w:r>
    </w:p>
    <w:p w14:paraId="1F8D86BA" w14:textId="0DE0B6B1" w:rsidR="008E0904" w:rsidRPr="008E0904" w:rsidRDefault="008E0904" w:rsidP="008E0904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 w:rsidRPr="00F22B1B">
        <w:rPr>
          <w:rFonts w:asciiTheme="minorHAnsi" w:hAnsiTheme="minorHAnsi" w:cstheme="minorHAnsi"/>
          <w:sz w:val="21"/>
          <w:szCs w:val="21"/>
        </w:rPr>
        <w:tab/>
        <w:t>datová schránka: 2cy8h6t</w:t>
      </w:r>
    </w:p>
    <w:p w14:paraId="5A89D241" w14:textId="6F8020F1" w:rsidR="007870C8" w:rsidRPr="001F20DD" w:rsidRDefault="001F20DD" w:rsidP="00A80AF2">
      <w:pPr>
        <w:pStyle w:val="Zkladntext"/>
        <w:numPr>
          <w:ilvl w:val="0"/>
          <w:numId w:val="9"/>
        </w:numPr>
        <w:tabs>
          <w:tab w:val="left" w:pos="1418"/>
        </w:tabs>
        <w:spacing w:before="40" w:after="0"/>
        <w:ind w:left="851" w:right="-142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</w:t>
      </w:r>
      <w:r w:rsidR="007870C8" w:rsidRPr="001F20DD">
        <w:rPr>
          <w:rFonts w:asciiTheme="minorHAnsi" w:hAnsiTheme="minorHAnsi" w:cstheme="minorHAnsi"/>
          <w:sz w:val="21"/>
          <w:szCs w:val="21"/>
        </w:rPr>
        <w:t>dresa a e-mail příkazníka jsou:</w:t>
      </w:r>
      <w:r w:rsidR="007870C8" w:rsidRPr="001F20DD">
        <w:rPr>
          <w:rFonts w:asciiTheme="minorHAnsi" w:hAnsiTheme="minorHAnsi" w:cstheme="minorHAnsi"/>
          <w:sz w:val="21"/>
          <w:szCs w:val="21"/>
        </w:rPr>
        <w:tab/>
      </w:r>
    </w:p>
    <w:p w14:paraId="10679561" w14:textId="1250D313" w:rsidR="00664907" w:rsidRPr="00817AB1" w:rsidRDefault="00817AB1" w:rsidP="00664907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="00425227">
        <w:rPr>
          <w:rFonts w:asciiTheme="minorHAnsi" w:hAnsiTheme="minorHAnsi" w:cstheme="minorHAnsi"/>
          <w:sz w:val="21"/>
          <w:szCs w:val="21"/>
        </w:rPr>
        <w:t>Masák &amp; Partner, s.r.o.</w:t>
      </w:r>
      <w:r w:rsidR="00664907" w:rsidRPr="00817AB1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0DA595E" w14:textId="6288FC72" w:rsidR="00664907" w:rsidRDefault="00664907" w:rsidP="00664907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 xml:space="preserve">adresa: </w:t>
      </w:r>
      <w:r w:rsidR="00425227">
        <w:rPr>
          <w:rFonts w:asciiTheme="minorHAnsi" w:hAnsiTheme="minorHAnsi" w:cstheme="minorHAnsi"/>
          <w:sz w:val="21"/>
          <w:szCs w:val="21"/>
        </w:rPr>
        <w:t xml:space="preserve">Na baště sv. Ludmily 253/1, </w:t>
      </w:r>
      <w:r w:rsidR="00FC2ABA">
        <w:rPr>
          <w:rFonts w:asciiTheme="minorHAnsi" w:hAnsiTheme="minorHAnsi" w:cstheme="minorHAnsi"/>
          <w:sz w:val="21"/>
          <w:szCs w:val="21"/>
        </w:rPr>
        <w:t>160 00 Praha 6</w:t>
      </w:r>
    </w:p>
    <w:p w14:paraId="03A34EA8" w14:textId="28F7376B" w:rsidR="00664907" w:rsidRDefault="00664907" w:rsidP="00664907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 xml:space="preserve">e-mail: </w:t>
      </w:r>
      <w:proofErr w:type="spellStart"/>
      <w:r w:rsidR="00AE27F0">
        <w:rPr>
          <w:rFonts w:asciiTheme="minorHAnsi" w:hAnsiTheme="minorHAnsi" w:cstheme="minorHAnsi"/>
          <w:sz w:val="21"/>
          <w:szCs w:val="21"/>
        </w:rPr>
        <w:t>xxxxxxxxxxxxxxxxxxxxxxxxxxx</w:t>
      </w:r>
      <w:proofErr w:type="spellEnd"/>
    </w:p>
    <w:p w14:paraId="2B0D3EE7" w14:textId="587C1FB8" w:rsidR="00664907" w:rsidRDefault="00664907" w:rsidP="00664907">
      <w:pPr>
        <w:tabs>
          <w:tab w:val="left" w:pos="1134"/>
        </w:tabs>
        <w:ind w:left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 xml:space="preserve">datová schránka: </w:t>
      </w:r>
      <w:r w:rsidR="00FC2ABA" w:rsidRPr="00FC2ABA">
        <w:rPr>
          <w:rFonts w:asciiTheme="minorHAnsi" w:hAnsiTheme="minorHAnsi" w:cstheme="minorHAnsi"/>
          <w:sz w:val="21"/>
          <w:szCs w:val="21"/>
        </w:rPr>
        <w:t>p69kehx</w:t>
      </w:r>
    </w:p>
    <w:p w14:paraId="5963C1CB" w14:textId="77777777" w:rsidR="007870C8" w:rsidRPr="00F403FE" w:rsidRDefault="007870C8" w:rsidP="002F2E8B">
      <w:pPr>
        <w:tabs>
          <w:tab w:val="left" w:pos="1418"/>
        </w:tabs>
        <w:spacing w:before="40"/>
        <w:ind w:left="567"/>
        <w:jc w:val="both"/>
        <w:rPr>
          <w:rFonts w:asciiTheme="minorHAnsi" w:hAnsiTheme="minorHAnsi" w:cstheme="minorHAnsi"/>
          <w:color w:val="0070C0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nebo jiné adresy nebo e-mailové adresy, které budou druhé straně způsobem dle tohoto článku oznámeny.</w:t>
      </w:r>
      <w:r w:rsidRPr="00F403FE">
        <w:rPr>
          <w:rFonts w:asciiTheme="minorHAnsi" w:hAnsiTheme="minorHAnsi" w:cstheme="minorHAnsi"/>
          <w:color w:val="0070C0"/>
          <w:sz w:val="21"/>
          <w:szCs w:val="21"/>
        </w:rPr>
        <w:t xml:space="preserve"> </w:t>
      </w:r>
    </w:p>
    <w:p w14:paraId="630E80B4" w14:textId="612CF600" w:rsidR="007870C8" w:rsidRPr="00F403FE" w:rsidRDefault="007870C8" w:rsidP="00A80AF2">
      <w:pPr>
        <w:pStyle w:val="Odstavecseseznamem"/>
        <w:numPr>
          <w:ilvl w:val="0"/>
          <w:numId w:val="6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Veškerá oznámení, výzvy, žádosti, reklamace a jiné úkony dle této smlouvy mohou být zaslány písemně doporučenou poštou</w:t>
      </w:r>
      <w:r w:rsidR="003E404E">
        <w:rPr>
          <w:rFonts w:asciiTheme="minorHAnsi" w:hAnsiTheme="minorHAnsi" w:cstheme="minorHAnsi"/>
          <w:sz w:val="21"/>
          <w:szCs w:val="21"/>
        </w:rPr>
        <w:t>, datovou schránkou</w:t>
      </w:r>
      <w:r w:rsidRPr="00F403FE">
        <w:rPr>
          <w:rFonts w:asciiTheme="minorHAnsi" w:hAnsiTheme="minorHAnsi" w:cstheme="minorHAnsi"/>
          <w:sz w:val="21"/>
          <w:szCs w:val="21"/>
        </w:rPr>
        <w:t xml:space="preserve"> nebo e-mailem na adresy shora dohodnuté.</w:t>
      </w:r>
      <w:r w:rsidRPr="00F403FE">
        <w:rPr>
          <w:rFonts w:asciiTheme="minorHAnsi" w:hAnsiTheme="minorHAnsi" w:cstheme="minorHAnsi"/>
          <w:color w:val="0070C0"/>
          <w:sz w:val="21"/>
          <w:szCs w:val="21"/>
        </w:rPr>
        <w:t xml:space="preserve"> </w:t>
      </w:r>
    </w:p>
    <w:p w14:paraId="7159C81E" w14:textId="77777777" w:rsidR="00776195" w:rsidRDefault="00776195" w:rsidP="009E10AD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164FAB1" w14:textId="2EEDBC33" w:rsidR="007870C8" w:rsidRPr="00F403FE" w:rsidRDefault="002D0F95" w:rsidP="009E10AD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I</w:t>
      </w:r>
      <w:r w:rsidR="00584A2A">
        <w:rPr>
          <w:rFonts w:asciiTheme="minorHAnsi" w:hAnsiTheme="minorHAnsi" w:cstheme="minorHAnsi"/>
          <w:b/>
          <w:sz w:val="21"/>
          <w:szCs w:val="21"/>
        </w:rPr>
        <w:t>X</w:t>
      </w:r>
      <w:r w:rsidRPr="00F403FE">
        <w:rPr>
          <w:rFonts w:asciiTheme="minorHAnsi" w:hAnsiTheme="minorHAnsi" w:cstheme="minorHAnsi"/>
          <w:b/>
          <w:sz w:val="21"/>
          <w:szCs w:val="21"/>
        </w:rPr>
        <w:t>.</w:t>
      </w:r>
    </w:p>
    <w:p w14:paraId="79F24A0A" w14:textId="77777777" w:rsidR="007870C8" w:rsidRPr="00F403FE" w:rsidRDefault="007870C8" w:rsidP="009E10AD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F403FE">
        <w:rPr>
          <w:rFonts w:asciiTheme="minorHAnsi" w:hAnsiTheme="minorHAnsi" w:cstheme="minorHAnsi"/>
          <w:b/>
          <w:sz w:val="21"/>
          <w:szCs w:val="21"/>
        </w:rPr>
        <w:t>Závěrečná ujednání</w:t>
      </w:r>
    </w:p>
    <w:p w14:paraId="5F0F577E" w14:textId="77777777" w:rsidR="007870C8" w:rsidRPr="00F403FE" w:rsidRDefault="007870C8" w:rsidP="00A80AF2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Veškeré změny této smlouvy je možné provést pouze dohodou ve formě písemného dodatku k této smlouvě. Zrušit tuto smlouvu je možné pouze písemně.</w:t>
      </w:r>
    </w:p>
    <w:p w14:paraId="54DFEDDF" w14:textId="44C95185" w:rsidR="00690823" w:rsidRPr="00690823" w:rsidRDefault="00690823" w:rsidP="00A80AF2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Tato smlouva</w:t>
      </w:r>
      <w:r w:rsidRPr="00690823">
        <w:rPr>
          <w:rFonts w:asciiTheme="minorHAnsi" w:hAnsiTheme="minorHAnsi" w:cstheme="minorHAnsi"/>
          <w:sz w:val="21"/>
          <w:szCs w:val="21"/>
        </w:rPr>
        <w:t xml:space="preserve"> nabývá platnosti dnem podpisu obou smluvních stran a účinnosti nabývá dnem uveřejnění v registru smluv. </w:t>
      </w:r>
    </w:p>
    <w:p w14:paraId="086E82B1" w14:textId="77777777" w:rsidR="007870C8" w:rsidRPr="00F403FE" w:rsidRDefault="007870C8" w:rsidP="00A80AF2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403FE">
        <w:rPr>
          <w:rFonts w:asciiTheme="minorHAnsi" w:hAnsiTheme="minorHAnsi" w:cstheme="minorHAnsi"/>
          <w:sz w:val="21"/>
          <w:szCs w:val="21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příkazce.</w:t>
      </w:r>
    </w:p>
    <w:p w14:paraId="5676198C" w14:textId="77777777" w:rsidR="005E63D7" w:rsidRPr="005E63D7" w:rsidRDefault="005E63D7" w:rsidP="00A80AF2">
      <w:pPr>
        <w:pStyle w:val="Odstavecseseznamem"/>
        <w:numPr>
          <w:ilvl w:val="0"/>
          <w:numId w:val="10"/>
        </w:numPr>
        <w:tabs>
          <w:tab w:val="left" w:pos="567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E63D7">
        <w:rPr>
          <w:rFonts w:asciiTheme="minorHAnsi" w:hAnsiTheme="minorHAnsi" w:cstheme="minorHAnsi"/>
          <w:sz w:val="21"/>
          <w:szCs w:val="21"/>
        </w:rPr>
        <w:t xml:space="preserve">Informace o ochraně osobních údajů jsou ze strany NPÚ uveřejněny na webových stránkách </w:t>
      </w:r>
      <w:hyperlink r:id="rId8" w:history="1">
        <w:r w:rsidRPr="005E63D7">
          <w:rPr>
            <w:rFonts w:asciiTheme="minorHAnsi" w:hAnsiTheme="minorHAnsi" w:cstheme="minorHAnsi"/>
            <w:sz w:val="21"/>
            <w:szCs w:val="21"/>
          </w:rPr>
          <w:t>www.npu.cz</w:t>
        </w:r>
      </w:hyperlink>
      <w:r w:rsidRPr="005E63D7">
        <w:rPr>
          <w:rFonts w:asciiTheme="minorHAnsi" w:hAnsiTheme="minorHAnsi" w:cstheme="minorHAnsi"/>
          <w:sz w:val="21"/>
          <w:szCs w:val="21"/>
        </w:rPr>
        <w:t xml:space="preserve"> v sekci „Ochrana osobních údajů“. </w:t>
      </w:r>
    </w:p>
    <w:p w14:paraId="7F677666" w14:textId="77777777" w:rsidR="007870C8" w:rsidRPr="00F403FE" w:rsidRDefault="007870C8" w:rsidP="00D113D8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21E677AF" w14:textId="53972CF2" w:rsidR="00690823" w:rsidRPr="00276C7B" w:rsidRDefault="00690823" w:rsidP="00690823">
      <w:pPr>
        <w:tabs>
          <w:tab w:val="left" w:pos="567"/>
          <w:tab w:val="left" w:pos="2127"/>
          <w:tab w:val="left" w:pos="48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276C7B">
        <w:rPr>
          <w:rFonts w:asciiTheme="minorHAnsi" w:hAnsiTheme="minorHAnsi" w:cstheme="minorHAnsi"/>
          <w:sz w:val="21"/>
          <w:szCs w:val="21"/>
        </w:rPr>
        <w:t>Na Sychrově dne</w:t>
      </w:r>
      <w:r w:rsidR="00203C6E">
        <w:rPr>
          <w:rFonts w:asciiTheme="minorHAnsi" w:hAnsiTheme="minorHAnsi" w:cstheme="minorHAnsi"/>
          <w:sz w:val="21"/>
          <w:szCs w:val="21"/>
        </w:rPr>
        <w:tab/>
      </w:r>
      <w:r w:rsidR="00AE27F0">
        <w:rPr>
          <w:rFonts w:asciiTheme="minorHAnsi" w:hAnsiTheme="minorHAnsi" w:cstheme="minorHAnsi"/>
          <w:sz w:val="21"/>
          <w:szCs w:val="21"/>
        </w:rPr>
        <w:t>27.11.2023</w:t>
      </w:r>
      <w:bookmarkStart w:id="4" w:name="_GoBack"/>
      <w:bookmarkEnd w:id="4"/>
      <w:r w:rsidRPr="00276C7B">
        <w:rPr>
          <w:rFonts w:asciiTheme="minorHAnsi" w:hAnsiTheme="minorHAnsi" w:cstheme="minorHAnsi"/>
          <w:sz w:val="21"/>
          <w:szCs w:val="21"/>
        </w:rPr>
        <w:tab/>
        <w:t>V </w:t>
      </w:r>
      <w:r w:rsidR="00203C6E">
        <w:rPr>
          <w:rFonts w:asciiTheme="minorHAnsi" w:hAnsiTheme="minorHAnsi" w:cstheme="minorHAnsi"/>
          <w:sz w:val="21"/>
          <w:szCs w:val="21"/>
        </w:rPr>
        <w:t>Praze</w:t>
      </w:r>
      <w:r w:rsidRPr="00276C7B">
        <w:rPr>
          <w:rFonts w:asciiTheme="minorHAnsi" w:hAnsiTheme="minorHAnsi" w:cstheme="minorHAnsi"/>
          <w:sz w:val="21"/>
          <w:szCs w:val="21"/>
        </w:rPr>
        <w:t xml:space="preserve"> dne </w:t>
      </w:r>
    </w:p>
    <w:p w14:paraId="218A280D" w14:textId="77777777" w:rsidR="00690823" w:rsidRDefault="00690823" w:rsidP="00690823">
      <w:pPr>
        <w:tabs>
          <w:tab w:val="left" w:pos="567"/>
          <w:tab w:val="left" w:pos="2127"/>
          <w:tab w:val="left" w:pos="48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4D929815" w14:textId="469499F7" w:rsidR="00690823" w:rsidRPr="00276C7B" w:rsidRDefault="00690823" w:rsidP="00690823">
      <w:pPr>
        <w:tabs>
          <w:tab w:val="left" w:pos="567"/>
          <w:tab w:val="left" w:pos="2127"/>
          <w:tab w:val="left" w:pos="48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276C7B">
        <w:rPr>
          <w:rFonts w:asciiTheme="minorHAnsi" w:hAnsiTheme="minorHAnsi" w:cstheme="minorHAnsi"/>
          <w:sz w:val="21"/>
          <w:szCs w:val="21"/>
        </w:rPr>
        <w:t>Za</w:t>
      </w:r>
      <w:r w:rsidR="00327744">
        <w:rPr>
          <w:rFonts w:asciiTheme="minorHAnsi" w:hAnsiTheme="minorHAnsi" w:cstheme="minorHAnsi"/>
          <w:sz w:val="21"/>
          <w:szCs w:val="21"/>
        </w:rPr>
        <w:t xml:space="preserve"> příkazce</w:t>
      </w:r>
      <w:r w:rsidRPr="00276C7B">
        <w:rPr>
          <w:rFonts w:asciiTheme="minorHAnsi" w:hAnsiTheme="minorHAnsi" w:cstheme="minorHAnsi"/>
          <w:sz w:val="21"/>
          <w:szCs w:val="21"/>
        </w:rPr>
        <w:t>:</w:t>
      </w:r>
      <w:r w:rsidRPr="00276C7B">
        <w:rPr>
          <w:rFonts w:asciiTheme="minorHAnsi" w:hAnsiTheme="minorHAnsi" w:cstheme="minorHAnsi"/>
          <w:sz w:val="21"/>
          <w:szCs w:val="21"/>
        </w:rPr>
        <w:tab/>
      </w:r>
      <w:r w:rsidRPr="00276C7B">
        <w:rPr>
          <w:rFonts w:asciiTheme="minorHAnsi" w:hAnsiTheme="minorHAnsi" w:cstheme="minorHAnsi"/>
          <w:sz w:val="21"/>
          <w:szCs w:val="21"/>
        </w:rPr>
        <w:tab/>
        <w:t xml:space="preserve">Za </w:t>
      </w:r>
      <w:r w:rsidR="00327744">
        <w:rPr>
          <w:rFonts w:asciiTheme="minorHAnsi" w:hAnsiTheme="minorHAnsi" w:cstheme="minorHAnsi"/>
          <w:sz w:val="21"/>
          <w:szCs w:val="21"/>
        </w:rPr>
        <w:t>příkazníka:</w:t>
      </w:r>
    </w:p>
    <w:p w14:paraId="0BE12BDC" w14:textId="77777777" w:rsidR="00690823" w:rsidRDefault="00690823" w:rsidP="00690823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8217979" w14:textId="50B7A317" w:rsidR="00690823" w:rsidRDefault="00690823" w:rsidP="008C0037">
      <w:pPr>
        <w:tabs>
          <w:tab w:val="left" w:pos="567"/>
          <w:tab w:val="left" w:pos="2127"/>
          <w:tab w:val="left" w:pos="5220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FF892DB" w14:textId="6E26ABCE" w:rsidR="00161DF3" w:rsidRDefault="00161DF3" w:rsidP="008C0037">
      <w:pPr>
        <w:tabs>
          <w:tab w:val="left" w:pos="567"/>
          <w:tab w:val="left" w:pos="2127"/>
          <w:tab w:val="left" w:pos="5220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C99EC47" w14:textId="77777777" w:rsidR="00161DF3" w:rsidRDefault="00161DF3" w:rsidP="008C0037">
      <w:pPr>
        <w:tabs>
          <w:tab w:val="left" w:pos="567"/>
          <w:tab w:val="left" w:pos="2127"/>
          <w:tab w:val="left" w:pos="5220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73DEC9A" w14:textId="77777777" w:rsidR="00690823" w:rsidRPr="00276C7B" w:rsidRDefault="00690823" w:rsidP="003D7340">
      <w:pPr>
        <w:tabs>
          <w:tab w:val="left" w:pos="2127"/>
          <w:tab w:val="left" w:pos="52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1BC8F483" w14:textId="7DB9376D" w:rsidR="00457DD4" w:rsidRDefault="00BC39E7" w:rsidP="00457DD4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>................................................................................</w:t>
      </w:r>
      <w:r w:rsidR="00457DD4">
        <w:rPr>
          <w:rFonts w:asciiTheme="minorHAnsi" w:hAnsiTheme="minorHAnsi" w:cstheme="minorHAnsi"/>
          <w:sz w:val="21"/>
          <w:szCs w:val="21"/>
        </w:rPr>
        <w:tab/>
        <w:t>................................................................................</w:t>
      </w:r>
    </w:p>
    <w:p w14:paraId="7DF4C43A" w14:textId="738E50DB" w:rsidR="00690823" w:rsidRPr="00276C7B" w:rsidRDefault="00690823" w:rsidP="00690823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276C7B">
        <w:rPr>
          <w:rFonts w:asciiTheme="minorHAnsi" w:hAnsiTheme="minorHAnsi" w:cstheme="minorHAnsi"/>
          <w:sz w:val="21"/>
          <w:szCs w:val="21"/>
        </w:rPr>
        <w:tab/>
        <w:t>PhDr. Miloš Kadlec</w:t>
      </w:r>
      <w:r w:rsidRPr="00276C7B">
        <w:rPr>
          <w:rFonts w:asciiTheme="minorHAnsi" w:hAnsiTheme="minorHAnsi" w:cstheme="minorHAnsi"/>
          <w:sz w:val="21"/>
          <w:szCs w:val="21"/>
        </w:rPr>
        <w:tab/>
      </w:r>
      <w:r w:rsidR="00203C6E">
        <w:rPr>
          <w:rFonts w:asciiTheme="minorHAnsi" w:hAnsiTheme="minorHAnsi" w:cstheme="minorHAnsi"/>
          <w:sz w:val="21"/>
          <w:szCs w:val="21"/>
        </w:rPr>
        <w:t>Ing. arch. Jakub Masák</w:t>
      </w:r>
      <w:r w:rsidR="00125A34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218DC95" w14:textId="5F96F43B" w:rsidR="00690823" w:rsidRPr="008C0037" w:rsidRDefault="00690823" w:rsidP="00690823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6C7B">
        <w:rPr>
          <w:rFonts w:asciiTheme="minorHAnsi" w:hAnsiTheme="minorHAnsi" w:cstheme="minorHAnsi"/>
          <w:sz w:val="21"/>
          <w:szCs w:val="21"/>
        </w:rPr>
        <w:tab/>
      </w:r>
      <w:r w:rsidRPr="008C0037">
        <w:rPr>
          <w:rFonts w:asciiTheme="minorHAnsi" w:hAnsiTheme="minorHAnsi" w:cstheme="minorHAnsi"/>
          <w:sz w:val="20"/>
          <w:szCs w:val="20"/>
        </w:rPr>
        <w:t xml:space="preserve">ředitel </w:t>
      </w:r>
      <w:r w:rsidR="00C2650D">
        <w:rPr>
          <w:rFonts w:asciiTheme="minorHAnsi" w:hAnsiTheme="minorHAnsi" w:cstheme="minorHAnsi"/>
          <w:sz w:val="20"/>
          <w:szCs w:val="20"/>
        </w:rPr>
        <w:t>ú</w:t>
      </w:r>
      <w:r w:rsidRPr="008C0037">
        <w:rPr>
          <w:rFonts w:asciiTheme="minorHAnsi" w:hAnsiTheme="minorHAnsi" w:cstheme="minorHAnsi"/>
          <w:sz w:val="20"/>
          <w:szCs w:val="20"/>
        </w:rPr>
        <w:t>zemní památkové správy na Sychrově</w:t>
      </w:r>
      <w:r w:rsidRPr="008C0037">
        <w:rPr>
          <w:rFonts w:asciiTheme="minorHAnsi" w:hAnsiTheme="minorHAnsi" w:cstheme="minorHAnsi"/>
          <w:sz w:val="20"/>
          <w:szCs w:val="20"/>
        </w:rPr>
        <w:tab/>
      </w:r>
      <w:r w:rsidR="00125A34">
        <w:rPr>
          <w:rFonts w:asciiTheme="minorHAnsi" w:hAnsiTheme="minorHAnsi" w:cstheme="minorHAnsi"/>
          <w:sz w:val="20"/>
          <w:szCs w:val="20"/>
        </w:rPr>
        <w:t xml:space="preserve"> </w:t>
      </w:r>
      <w:r w:rsidR="00203C6E">
        <w:rPr>
          <w:rFonts w:asciiTheme="minorHAnsi" w:hAnsiTheme="minorHAnsi" w:cstheme="minorHAnsi"/>
          <w:sz w:val="20"/>
          <w:szCs w:val="20"/>
        </w:rPr>
        <w:t>jednatel</w:t>
      </w:r>
    </w:p>
    <w:p w14:paraId="4E0C9590" w14:textId="55AF5471" w:rsidR="007870C8" w:rsidRPr="00F403FE" w:rsidRDefault="00690823" w:rsidP="008C0037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8C0037">
        <w:rPr>
          <w:rFonts w:asciiTheme="minorHAnsi" w:hAnsiTheme="minorHAnsi" w:cstheme="minorHAnsi"/>
          <w:sz w:val="20"/>
          <w:szCs w:val="20"/>
        </w:rPr>
        <w:tab/>
        <w:t>Národní památkový ústav</w:t>
      </w:r>
    </w:p>
    <w:sectPr w:rsidR="007870C8" w:rsidRPr="00F403FE" w:rsidSect="00A953F9">
      <w:headerReference w:type="default" r:id="rId9"/>
      <w:footerReference w:type="even" r:id="rId10"/>
      <w:footerReference w:type="default" r:id="rId11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9C3E" w14:textId="77777777" w:rsidR="005A2CCF" w:rsidRDefault="005A2CCF">
      <w:r>
        <w:separator/>
      </w:r>
    </w:p>
  </w:endnote>
  <w:endnote w:type="continuationSeparator" w:id="0">
    <w:p w14:paraId="7D76CBA6" w14:textId="77777777" w:rsidR="005A2CCF" w:rsidRDefault="005A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88AD0" w14:textId="4A1E7B66" w:rsidR="007870C8" w:rsidRDefault="007870C8" w:rsidP="00FF4C5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7D3B">
      <w:rPr>
        <w:rStyle w:val="slostrnky"/>
        <w:noProof/>
      </w:rPr>
      <w:t>2</w:t>
    </w:r>
    <w:r>
      <w:rPr>
        <w:rStyle w:val="slostrnky"/>
      </w:rPr>
      <w:fldChar w:fldCharType="end"/>
    </w:r>
  </w:p>
  <w:p w14:paraId="1B320BFB" w14:textId="77777777" w:rsidR="007870C8" w:rsidRDefault="007870C8" w:rsidP="00A369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A23C2" w14:textId="24AC4815" w:rsidR="007870C8" w:rsidRPr="008C0037" w:rsidRDefault="007870C8" w:rsidP="00A953F9">
    <w:pPr>
      <w:pStyle w:val="Zpat"/>
      <w:framePr w:wrap="around" w:vAnchor="text" w:hAnchor="page" w:x="11383" w:y="146"/>
      <w:rPr>
        <w:rStyle w:val="slostrnky"/>
        <w:sz w:val="19"/>
        <w:szCs w:val="19"/>
      </w:rPr>
    </w:pPr>
    <w:r w:rsidRPr="008C0037">
      <w:rPr>
        <w:rStyle w:val="slostrnky"/>
        <w:sz w:val="19"/>
        <w:szCs w:val="19"/>
      </w:rPr>
      <w:fldChar w:fldCharType="begin"/>
    </w:r>
    <w:r w:rsidRPr="008C0037">
      <w:rPr>
        <w:rStyle w:val="slostrnky"/>
        <w:sz w:val="19"/>
        <w:szCs w:val="19"/>
      </w:rPr>
      <w:instrText xml:space="preserve">PAGE  </w:instrText>
    </w:r>
    <w:r w:rsidRPr="008C0037">
      <w:rPr>
        <w:rStyle w:val="slostrnky"/>
        <w:sz w:val="19"/>
        <w:szCs w:val="19"/>
      </w:rPr>
      <w:fldChar w:fldCharType="separate"/>
    </w:r>
    <w:r w:rsidR="00AE27F0">
      <w:rPr>
        <w:rStyle w:val="slostrnky"/>
        <w:noProof/>
        <w:sz w:val="19"/>
        <w:szCs w:val="19"/>
      </w:rPr>
      <w:t>5</w:t>
    </w:r>
    <w:r w:rsidRPr="008C0037">
      <w:rPr>
        <w:rStyle w:val="slostrnky"/>
        <w:sz w:val="19"/>
        <w:szCs w:val="19"/>
      </w:rPr>
      <w:fldChar w:fldCharType="end"/>
    </w:r>
  </w:p>
  <w:p w14:paraId="23BACE67" w14:textId="77777777" w:rsidR="007870C8" w:rsidRDefault="007870C8" w:rsidP="00297FC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E9B15" w14:textId="77777777" w:rsidR="005A2CCF" w:rsidRDefault="005A2CCF">
      <w:r>
        <w:separator/>
      </w:r>
    </w:p>
  </w:footnote>
  <w:footnote w:type="continuationSeparator" w:id="0">
    <w:p w14:paraId="4531E82E" w14:textId="77777777" w:rsidR="005A2CCF" w:rsidRDefault="005A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0B9F6" w14:textId="6F0112CD" w:rsidR="005A27C3" w:rsidRDefault="005A27C3">
    <w:pPr>
      <w:pStyle w:val="Zhlav"/>
    </w:pPr>
    <w:r>
      <w:t xml:space="preserve">Č.j. NPU-440/94689/2023                                                           </w:t>
    </w:r>
    <w:proofErr w:type="spellStart"/>
    <w:r>
      <w:t>č.ev</w:t>
    </w:r>
    <w:proofErr w:type="spellEnd"/>
    <w:r>
      <w:t>. 4008H12300</w:t>
    </w:r>
    <w:r w:rsidR="001E0888">
      <w:t>50</w:t>
    </w:r>
    <w:r>
      <w:t xml:space="preserve">       zn.: Z</w:t>
    </w:r>
  </w:p>
  <w:p w14:paraId="6073A427" w14:textId="77777777" w:rsidR="005A27C3" w:rsidRDefault="005A27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BB7"/>
    <w:multiLevelType w:val="hybridMultilevel"/>
    <w:tmpl w:val="942E1D32"/>
    <w:lvl w:ilvl="0" w:tplc="92146FE0">
      <w:start w:val="1"/>
      <w:numFmt w:val="ordinal"/>
      <w:lvlText w:val="4.%1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2" w15:restartNumberingAfterBreak="0">
    <w:nsid w:val="2D1113D2"/>
    <w:multiLevelType w:val="hybridMultilevel"/>
    <w:tmpl w:val="4A08ACDC"/>
    <w:lvl w:ilvl="0" w:tplc="1AF80C9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4F35CCA"/>
    <w:multiLevelType w:val="hybridMultilevel"/>
    <w:tmpl w:val="4C6AED1C"/>
    <w:lvl w:ilvl="0" w:tplc="57549B86">
      <w:start w:val="1"/>
      <w:numFmt w:val="ordinal"/>
      <w:lvlText w:val="7.%1"/>
      <w:lvlJc w:val="left"/>
      <w:pPr>
        <w:ind w:left="1069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60A3FA6"/>
    <w:multiLevelType w:val="singleLevel"/>
    <w:tmpl w:val="A3F4562A"/>
    <w:lvl w:ilvl="0">
      <w:start w:val="1"/>
      <w:numFmt w:val="decimal"/>
      <w:lvlText w:val="1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237769"/>
    <w:multiLevelType w:val="hybridMultilevel"/>
    <w:tmpl w:val="98684778"/>
    <w:lvl w:ilvl="0" w:tplc="7FF093E0">
      <w:start w:val="1"/>
      <w:numFmt w:val="ordinal"/>
      <w:lvlText w:val="9.%1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79725E"/>
    <w:multiLevelType w:val="hybridMultilevel"/>
    <w:tmpl w:val="BDD04680"/>
    <w:lvl w:ilvl="0" w:tplc="F83E193C">
      <w:start w:val="1"/>
      <w:numFmt w:val="decimal"/>
      <w:lvlText w:val="10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4D7F3CCF"/>
    <w:multiLevelType w:val="hybridMultilevel"/>
    <w:tmpl w:val="B35AFD7A"/>
    <w:lvl w:ilvl="0" w:tplc="BD54DFB2">
      <w:start w:val="1"/>
      <w:numFmt w:val="ordin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0A1879"/>
    <w:multiLevelType w:val="hybridMultilevel"/>
    <w:tmpl w:val="05641FF8"/>
    <w:lvl w:ilvl="0" w:tplc="4FD8761A">
      <w:start w:val="1"/>
      <w:numFmt w:val="ordinal"/>
      <w:lvlText w:val="6.%1"/>
      <w:lvlJc w:val="left"/>
      <w:pPr>
        <w:ind w:left="1069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D833110"/>
    <w:multiLevelType w:val="hybridMultilevel"/>
    <w:tmpl w:val="E22A2A62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8A6F69"/>
    <w:multiLevelType w:val="hybridMultilevel"/>
    <w:tmpl w:val="82D2288A"/>
    <w:lvl w:ilvl="0" w:tplc="C8644C96">
      <w:start w:val="1"/>
      <w:numFmt w:val="ordinal"/>
      <w:lvlText w:val="8.%1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9F5365"/>
    <w:multiLevelType w:val="multilevel"/>
    <w:tmpl w:val="954063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2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 w15:restartNumberingAfterBreak="0">
    <w:nsid w:val="6F19664E"/>
    <w:multiLevelType w:val="hybridMultilevel"/>
    <w:tmpl w:val="69FA3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9ADAD4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A3707"/>
    <w:multiLevelType w:val="multilevel"/>
    <w:tmpl w:val="1AFA5E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2F4A77"/>
    <w:multiLevelType w:val="hybridMultilevel"/>
    <w:tmpl w:val="944A5D94"/>
    <w:lvl w:ilvl="0" w:tplc="4E1633EE">
      <w:start w:val="1"/>
      <w:numFmt w:val="ordinal"/>
      <w:lvlText w:val="1.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A64759"/>
    <w:multiLevelType w:val="multilevel"/>
    <w:tmpl w:val="9BD02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15"/>
  </w:num>
  <w:num w:numId="8">
    <w:abstractNumId w:val="2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4"/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4"/>
  </w:num>
  <w:num w:numId="16">
    <w:abstractNumId w:val="13"/>
  </w:num>
  <w:num w:numId="17">
    <w:abstractNumId w:val="7"/>
  </w:num>
  <w:num w:numId="18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C"/>
    <w:rsid w:val="0000044C"/>
    <w:rsid w:val="0000170E"/>
    <w:rsid w:val="0000307C"/>
    <w:rsid w:val="00003CBB"/>
    <w:rsid w:val="0001035D"/>
    <w:rsid w:val="00010F18"/>
    <w:rsid w:val="00024908"/>
    <w:rsid w:val="0002695F"/>
    <w:rsid w:val="00031B5B"/>
    <w:rsid w:val="00032213"/>
    <w:rsid w:val="00032E07"/>
    <w:rsid w:val="00035AA8"/>
    <w:rsid w:val="000408CC"/>
    <w:rsid w:val="000546C8"/>
    <w:rsid w:val="0006117C"/>
    <w:rsid w:val="00064D82"/>
    <w:rsid w:val="00064F0F"/>
    <w:rsid w:val="00072A65"/>
    <w:rsid w:val="000731F9"/>
    <w:rsid w:val="00073280"/>
    <w:rsid w:val="0008024F"/>
    <w:rsid w:val="000814F1"/>
    <w:rsid w:val="00086AEE"/>
    <w:rsid w:val="0008748A"/>
    <w:rsid w:val="00095BF6"/>
    <w:rsid w:val="00097269"/>
    <w:rsid w:val="000A48F9"/>
    <w:rsid w:val="000B1571"/>
    <w:rsid w:val="000B2297"/>
    <w:rsid w:val="000B2CC4"/>
    <w:rsid w:val="000B460D"/>
    <w:rsid w:val="000C0021"/>
    <w:rsid w:val="000C5515"/>
    <w:rsid w:val="000C7ED0"/>
    <w:rsid w:val="000D2801"/>
    <w:rsid w:val="000D4D01"/>
    <w:rsid w:val="000D6D5D"/>
    <w:rsid w:val="000D6FC6"/>
    <w:rsid w:val="000E38F6"/>
    <w:rsid w:val="000E58C4"/>
    <w:rsid w:val="000E6DC2"/>
    <w:rsid w:val="000E7612"/>
    <w:rsid w:val="000F037A"/>
    <w:rsid w:val="000F205E"/>
    <w:rsid w:val="000F28C3"/>
    <w:rsid w:val="000F5DF6"/>
    <w:rsid w:val="001008CD"/>
    <w:rsid w:val="00105D8B"/>
    <w:rsid w:val="00110765"/>
    <w:rsid w:val="00113462"/>
    <w:rsid w:val="00114E0A"/>
    <w:rsid w:val="00115D47"/>
    <w:rsid w:val="00123B8B"/>
    <w:rsid w:val="00125A34"/>
    <w:rsid w:val="0013679D"/>
    <w:rsid w:val="00136C76"/>
    <w:rsid w:val="00137823"/>
    <w:rsid w:val="00137E55"/>
    <w:rsid w:val="00146C4A"/>
    <w:rsid w:val="0015084A"/>
    <w:rsid w:val="001566CB"/>
    <w:rsid w:val="00156987"/>
    <w:rsid w:val="00161DF3"/>
    <w:rsid w:val="00162778"/>
    <w:rsid w:val="00165DEA"/>
    <w:rsid w:val="00172513"/>
    <w:rsid w:val="00175F4D"/>
    <w:rsid w:val="00177A97"/>
    <w:rsid w:val="00180408"/>
    <w:rsid w:val="00187739"/>
    <w:rsid w:val="00193A12"/>
    <w:rsid w:val="001A01A6"/>
    <w:rsid w:val="001A1949"/>
    <w:rsid w:val="001A4D7E"/>
    <w:rsid w:val="001A644F"/>
    <w:rsid w:val="001B2563"/>
    <w:rsid w:val="001B5A94"/>
    <w:rsid w:val="001C425B"/>
    <w:rsid w:val="001C5761"/>
    <w:rsid w:val="001D3AE8"/>
    <w:rsid w:val="001D4385"/>
    <w:rsid w:val="001D6E1D"/>
    <w:rsid w:val="001D715C"/>
    <w:rsid w:val="001E0888"/>
    <w:rsid w:val="001E4943"/>
    <w:rsid w:val="001E5D83"/>
    <w:rsid w:val="001F20DD"/>
    <w:rsid w:val="001F6B5A"/>
    <w:rsid w:val="001F6DCB"/>
    <w:rsid w:val="0020197F"/>
    <w:rsid w:val="00203C6E"/>
    <w:rsid w:val="00203F61"/>
    <w:rsid w:val="00204872"/>
    <w:rsid w:val="00213A91"/>
    <w:rsid w:val="0022560A"/>
    <w:rsid w:val="00227CC0"/>
    <w:rsid w:val="0023062E"/>
    <w:rsid w:val="002331B1"/>
    <w:rsid w:val="00234B28"/>
    <w:rsid w:val="00241E3F"/>
    <w:rsid w:val="0028015C"/>
    <w:rsid w:val="00290398"/>
    <w:rsid w:val="00293A63"/>
    <w:rsid w:val="00295DEC"/>
    <w:rsid w:val="00297FC7"/>
    <w:rsid w:val="002A5650"/>
    <w:rsid w:val="002A6141"/>
    <w:rsid w:val="002A7C2C"/>
    <w:rsid w:val="002B230F"/>
    <w:rsid w:val="002B40D7"/>
    <w:rsid w:val="002B746A"/>
    <w:rsid w:val="002B7EC0"/>
    <w:rsid w:val="002C3739"/>
    <w:rsid w:val="002C4CF4"/>
    <w:rsid w:val="002C55A1"/>
    <w:rsid w:val="002D0E69"/>
    <w:rsid w:val="002D0F95"/>
    <w:rsid w:val="002D4159"/>
    <w:rsid w:val="002E05F9"/>
    <w:rsid w:val="002E4AC2"/>
    <w:rsid w:val="002E7224"/>
    <w:rsid w:val="002F09BC"/>
    <w:rsid w:val="002F1F97"/>
    <w:rsid w:val="002F2E8B"/>
    <w:rsid w:val="002F5D34"/>
    <w:rsid w:val="00300DB4"/>
    <w:rsid w:val="00300FA4"/>
    <w:rsid w:val="003018FB"/>
    <w:rsid w:val="0030246A"/>
    <w:rsid w:val="0031071B"/>
    <w:rsid w:val="00311C8B"/>
    <w:rsid w:val="00321EBC"/>
    <w:rsid w:val="00325A5A"/>
    <w:rsid w:val="00325CD5"/>
    <w:rsid w:val="00327667"/>
    <w:rsid w:val="00327744"/>
    <w:rsid w:val="00331DE2"/>
    <w:rsid w:val="0033294B"/>
    <w:rsid w:val="00333E88"/>
    <w:rsid w:val="0033580E"/>
    <w:rsid w:val="00337077"/>
    <w:rsid w:val="00341661"/>
    <w:rsid w:val="00343ED6"/>
    <w:rsid w:val="00345107"/>
    <w:rsid w:val="0034722C"/>
    <w:rsid w:val="00347DE2"/>
    <w:rsid w:val="0035642A"/>
    <w:rsid w:val="00357442"/>
    <w:rsid w:val="0036421F"/>
    <w:rsid w:val="00367455"/>
    <w:rsid w:val="00372CC2"/>
    <w:rsid w:val="00373DA9"/>
    <w:rsid w:val="00380BE3"/>
    <w:rsid w:val="003908CE"/>
    <w:rsid w:val="00392312"/>
    <w:rsid w:val="003964FE"/>
    <w:rsid w:val="003A16F0"/>
    <w:rsid w:val="003B1751"/>
    <w:rsid w:val="003B39DC"/>
    <w:rsid w:val="003C1BB7"/>
    <w:rsid w:val="003D65AB"/>
    <w:rsid w:val="003D7340"/>
    <w:rsid w:val="003E14CA"/>
    <w:rsid w:val="003E1FFB"/>
    <w:rsid w:val="003E311F"/>
    <w:rsid w:val="003E3651"/>
    <w:rsid w:val="003E404E"/>
    <w:rsid w:val="003E44CD"/>
    <w:rsid w:val="003E660B"/>
    <w:rsid w:val="003E6B5E"/>
    <w:rsid w:val="003E73EA"/>
    <w:rsid w:val="003F5B15"/>
    <w:rsid w:val="003F7C1B"/>
    <w:rsid w:val="00400ED6"/>
    <w:rsid w:val="00403FA1"/>
    <w:rsid w:val="00405833"/>
    <w:rsid w:val="004069CD"/>
    <w:rsid w:val="00407801"/>
    <w:rsid w:val="00425227"/>
    <w:rsid w:val="00430797"/>
    <w:rsid w:val="0043090C"/>
    <w:rsid w:val="0043343E"/>
    <w:rsid w:val="0044295C"/>
    <w:rsid w:val="0045425F"/>
    <w:rsid w:val="00455CEC"/>
    <w:rsid w:val="00457DD4"/>
    <w:rsid w:val="00463738"/>
    <w:rsid w:val="00465C6A"/>
    <w:rsid w:val="00472906"/>
    <w:rsid w:val="00472961"/>
    <w:rsid w:val="00476884"/>
    <w:rsid w:val="004937D3"/>
    <w:rsid w:val="00495D63"/>
    <w:rsid w:val="00496727"/>
    <w:rsid w:val="00497B0F"/>
    <w:rsid w:val="004A003F"/>
    <w:rsid w:val="004A1936"/>
    <w:rsid w:val="004A7D3B"/>
    <w:rsid w:val="004B08E6"/>
    <w:rsid w:val="004B26A0"/>
    <w:rsid w:val="004C638D"/>
    <w:rsid w:val="004D191D"/>
    <w:rsid w:val="004D3BFA"/>
    <w:rsid w:val="004D7A96"/>
    <w:rsid w:val="004F22C1"/>
    <w:rsid w:val="004F29D4"/>
    <w:rsid w:val="004F3B8D"/>
    <w:rsid w:val="004F439E"/>
    <w:rsid w:val="004F4883"/>
    <w:rsid w:val="00501FEB"/>
    <w:rsid w:val="005024E7"/>
    <w:rsid w:val="005032B5"/>
    <w:rsid w:val="00504C9E"/>
    <w:rsid w:val="0051011A"/>
    <w:rsid w:val="005263CD"/>
    <w:rsid w:val="0053474B"/>
    <w:rsid w:val="005359AB"/>
    <w:rsid w:val="0053640C"/>
    <w:rsid w:val="005416DA"/>
    <w:rsid w:val="005452FA"/>
    <w:rsid w:val="00552E0C"/>
    <w:rsid w:val="00554293"/>
    <w:rsid w:val="00562755"/>
    <w:rsid w:val="00563992"/>
    <w:rsid w:val="0057083D"/>
    <w:rsid w:val="00570C32"/>
    <w:rsid w:val="00577579"/>
    <w:rsid w:val="00577B65"/>
    <w:rsid w:val="00584200"/>
    <w:rsid w:val="00584A2A"/>
    <w:rsid w:val="0058551D"/>
    <w:rsid w:val="00586253"/>
    <w:rsid w:val="00593A37"/>
    <w:rsid w:val="005A27C3"/>
    <w:rsid w:val="005A2CCF"/>
    <w:rsid w:val="005A34C1"/>
    <w:rsid w:val="005A3C57"/>
    <w:rsid w:val="005B0B56"/>
    <w:rsid w:val="005C1694"/>
    <w:rsid w:val="005C179F"/>
    <w:rsid w:val="005C5503"/>
    <w:rsid w:val="005D5E4B"/>
    <w:rsid w:val="005D7B67"/>
    <w:rsid w:val="005E1C6F"/>
    <w:rsid w:val="005E63D7"/>
    <w:rsid w:val="005E6DBC"/>
    <w:rsid w:val="00605767"/>
    <w:rsid w:val="006076E3"/>
    <w:rsid w:val="00630CAE"/>
    <w:rsid w:val="00635C8A"/>
    <w:rsid w:val="00641296"/>
    <w:rsid w:val="00641967"/>
    <w:rsid w:val="00644E8F"/>
    <w:rsid w:val="00645893"/>
    <w:rsid w:val="006479E3"/>
    <w:rsid w:val="00650A4C"/>
    <w:rsid w:val="00663154"/>
    <w:rsid w:val="00663D04"/>
    <w:rsid w:val="00664907"/>
    <w:rsid w:val="006664F2"/>
    <w:rsid w:val="006675CC"/>
    <w:rsid w:val="00670A13"/>
    <w:rsid w:val="00672F40"/>
    <w:rsid w:val="00675DCA"/>
    <w:rsid w:val="00676C1E"/>
    <w:rsid w:val="00680AB3"/>
    <w:rsid w:val="006815B7"/>
    <w:rsid w:val="00684927"/>
    <w:rsid w:val="00690823"/>
    <w:rsid w:val="00696503"/>
    <w:rsid w:val="006A2C12"/>
    <w:rsid w:val="006A5E82"/>
    <w:rsid w:val="006B041A"/>
    <w:rsid w:val="006B60A4"/>
    <w:rsid w:val="006C053E"/>
    <w:rsid w:val="006C0593"/>
    <w:rsid w:val="006C34FF"/>
    <w:rsid w:val="006C4C74"/>
    <w:rsid w:val="006C6867"/>
    <w:rsid w:val="006C7A9A"/>
    <w:rsid w:val="006D06CD"/>
    <w:rsid w:val="006D1924"/>
    <w:rsid w:val="006D3852"/>
    <w:rsid w:val="006D5147"/>
    <w:rsid w:val="006D5CD0"/>
    <w:rsid w:val="006E1958"/>
    <w:rsid w:val="006E1B16"/>
    <w:rsid w:val="006E7C5D"/>
    <w:rsid w:val="006F0985"/>
    <w:rsid w:val="006F1E8C"/>
    <w:rsid w:val="006F39F8"/>
    <w:rsid w:val="006F3CB7"/>
    <w:rsid w:val="006F72AA"/>
    <w:rsid w:val="00706761"/>
    <w:rsid w:val="00706E3D"/>
    <w:rsid w:val="007107CD"/>
    <w:rsid w:val="00715CA7"/>
    <w:rsid w:val="0071708B"/>
    <w:rsid w:val="007222C5"/>
    <w:rsid w:val="00722381"/>
    <w:rsid w:val="00722C7A"/>
    <w:rsid w:val="0072330F"/>
    <w:rsid w:val="00731306"/>
    <w:rsid w:val="0073596D"/>
    <w:rsid w:val="00737E08"/>
    <w:rsid w:val="00740791"/>
    <w:rsid w:val="00741C79"/>
    <w:rsid w:val="00743D78"/>
    <w:rsid w:val="0074608E"/>
    <w:rsid w:val="00750859"/>
    <w:rsid w:val="00752C76"/>
    <w:rsid w:val="007631F5"/>
    <w:rsid w:val="00764CFB"/>
    <w:rsid w:val="007678FC"/>
    <w:rsid w:val="0077413E"/>
    <w:rsid w:val="00776195"/>
    <w:rsid w:val="007870C8"/>
    <w:rsid w:val="00787EBD"/>
    <w:rsid w:val="00794EE4"/>
    <w:rsid w:val="00796FF8"/>
    <w:rsid w:val="007A402E"/>
    <w:rsid w:val="007A7239"/>
    <w:rsid w:val="007A72C0"/>
    <w:rsid w:val="007B2070"/>
    <w:rsid w:val="007B29E8"/>
    <w:rsid w:val="007B3AD8"/>
    <w:rsid w:val="007B766D"/>
    <w:rsid w:val="007C4C60"/>
    <w:rsid w:val="007C6786"/>
    <w:rsid w:val="007C6C64"/>
    <w:rsid w:val="007D1E8E"/>
    <w:rsid w:val="007D2367"/>
    <w:rsid w:val="007D52C0"/>
    <w:rsid w:val="007E17FF"/>
    <w:rsid w:val="007F473F"/>
    <w:rsid w:val="007F5580"/>
    <w:rsid w:val="00802CC6"/>
    <w:rsid w:val="0080538C"/>
    <w:rsid w:val="00807DBA"/>
    <w:rsid w:val="00815A56"/>
    <w:rsid w:val="008177AC"/>
    <w:rsid w:val="00817AB1"/>
    <w:rsid w:val="00817F80"/>
    <w:rsid w:val="008275CB"/>
    <w:rsid w:val="00837CE1"/>
    <w:rsid w:val="00841EEC"/>
    <w:rsid w:val="008453B8"/>
    <w:rsid w:val="008474E9"/>
    <w:rsid w:val="00847BD0"/>
    <w:rsid w:val="00865FAF"/>
    <w:rsid w:val="00874AB0"/>
    <w:rsid w:val="00874CA1"/>
    <w:rsid w:val="008936E8"/>
    <w:rsid w:val="008A76DB"/>
    <w:rsid w:val="008B1628"/>
    <w:rsid w:val="008B57D0"/>
    <w:rsid w:val="008C0037"/>
    <w:rsid w:val="008D14D1"/>
    <w:rsid w:val="008D16B9"/>
    <w:rsid w:val="008D35EE"/>
    <w:rsid w:val="008D3C64"/>
    <w:rsid w:val="008D4DE5"/>
    <w:rsid w:val="008E05B8"/>
    <w:rsid w:val="008E0904"/>
    <w:rsid w:val="008E2EA7"/>
    <w:rsid w:val="008E684D"/>
    <w:rsid w:val="008F5CCF"/>
    <w:rsid w:val="00900344"/>
    <w:rsid w:val="009025A8"/>
    <w:rsid w:val="00903450"/>
    <w:rsid w:val="009109E4"/>
    <w:rsid w:val="00912C51"/>
    <w:rsid w:val="00913D2C"/>
    <w:rsid w:val="00916924"/>
    <w:rsid w:val="00923CA1"/>
    <w:rsid w:val="00933126"/>
    <w:rsid w:val="00935DBA"/>
    <w:rsid w:val="00944A8C"/>
    <w:rsid w:val="00951495"/>
    <w:rsid w:val="009540AB"/>
    <w:rsid w:val="00956588"/>
    <w:rsid w:val="009611D5"/>
    <w:rsid w:val="009652EC"/>
    <w:rsid w:val="00967F40"/>
    <w:rsid w:val="009809E0"/>
    <w:rsid w:val="00981E83"/>
    <w:rsid w:val="00982276"/>
    <w:rsid w:val="009849B1"/>
    <w:rsid w:val="00991BD9"/>
    <w:rsid w:val="00995BCE"/>
    <w:rsid w:val="00996F8C"/>
    <w:rsid w:val="009973BC"/>
    <w:rsid w:val="009A0B3D"/>
    <w:rsid w:val="009A44DB"/>
    <w:rsid w:val="009A5EE6"/>
    <w:rsid w:val="009A7D1A"/>
    <w:rsid w:val="009B0856"/>
    <w:rsid w:val="009B25FE"/>
    <w:rsid w:val="009B52B5"/>
    <w:rsid w:val="009B6AAC"/>
    <w:rsid w:val="009C1ACA"/>
    <w:rsid w:val="009C501B"/>
    <w:rsid w:val="009D633F"/>
    <w:rsid w:val="009E10AD"/>
    <w:rsid w:val="009E3F8D"/>
    <w:rsid w:val="009E4D26"/>
    <w:rsid w:val="009E6BEF"/>
    <w:rsid w:val="009F1BAB"/>
    <w:rsid w:val="009F3BCF"/>
    <w:rsid w:val="009F5B12"/>
    <w:rsid w:val="00A00F0D"/>
    <w:rsid w:val="00A01091"/>
    <w:rsid w:val="00A030A4"/>
    <w:rsid w:val="00A07220"/>
    <w:rsid w:val="00A13342"/>
    <w:rsid w:val="00A16147"/>
    <w:rsid w:val="00A1738B"/>
    <w:rsid w:val="00A23050"/>
    <w:rsid w:val="00A2343D"/>
    <w:rsid w:val="00A24386"/>
    <w:rsid w:val="00A24762"/>
    <w:rsid w:val="00A275B0"/>
    <w:rsid w:val="00A363E5"/>
    <w:rsid w:val="00A369E1"/>
    <w:rsid w:val="00A40DC6"/>
    <w:rsid w:val="00A41396"/>
    <w:rsid w:val="00A54082"/>
    <w:rsid w:val="00A562AE"/>
    <w:rsid w:val="00A6084F"/>
    <w:rsid w:val="00A614A0"/>
    <w:rsid w:val="00A80AF2"/>
    <w:rsid w:val="00A81B15"/>
    <w:rsid w:val="00A81B54"/>
    <w:rsid w:val="00A913D2"/>
    <w:rsid w:val="00A94747"/>
    <w:rsid w:val="00A953F9"/>
    <w:rsid w:val="00AA1B84"/>
    <w:rsid w:val="00AA573F"/>
    <w:rsid w:val="00AC05E2"/>
    <w:rsid w:val="00AC2E45"/>
    <w:rsid w:val="00AC6598"/>
    <w:rsid w:val="00AD3C26"/>
    <w:rsid w:val="00AE27F0"/>
    <w:rsid w:val="00AE2C01"/>
    <w:rsid w:val="00AF15A1"/>
    <w:rsid w:val="00AF16C8"/>
    <w:rsid w:val="00AF3B6F"/>
    <w:rsid w:val="00AF78B9"/>
    <w:rsid w:val="00B02DDA"/>
    <w:rsid w:val="00B03B42"/>
    <w:rsid w:val="00B054A3"/>
    <w:rsid w:val="00B05752"/>
    <w:rsid w:val="00B07780"/>
    <w:rsid w:val="00B109DD"/>
    <w:rsid w:val="00B12068"/>
    <w:rsid w:val="00B12E53"/>
    <w:rsid w:val="00B14EC1"/>
    <w:rsid w:val="00B1684C"/>
    <w:rsid w:val="00B2563C"/>
    <w:rsid w:val="00B3396A"/>
    <w:rsid w:val="00B43FB3"/>
    <w:rsid w:val="00B46210"/>
    <w:rsid w:val="00B54767"/>
    <w:rsid w:val="00B72689"/>
    <w:rsid w:val="00B77001"/>
    <w:rsid w:val="00B77664"/>
    <w:rsid w:val="00B8430B"/>
    <w:rsid w:val="00B8534B"/>
    <w:rsid w:val="00B87141"/>
    <w:rsid w:val="00B97394"/>
    <w:rsid w:val="00BA126D"/>
    <w:rsid w:val="00BA3CEC"/>
    <w:rsid w:val="00BA523E"/>
    <w:rsid w:val="00BA5893"/>
    <w:rsid w:val="00BC39E7"/>
    <w:rsid w:val="00BC64F6"/>
    <w:rsid w:val="00BD2C0F"/>
    <w:rsid w:val="00BD535D"/>
    <w:rsid w:val="00BD5B19"/>
    <w:rsid w:val="00BD7D7F"/>
    <w:rsid w:val="00BE25D1"/>
    <w:rsid w:val="00BE375B"/>
    <w:rsid w:val="00BE5553"/>
    <w:rsid w:val="00BF7F9B"/>
    <w:rsid w:val="00C0303A"/>
    <w:rsid w:val="00C122CA"/>
    <w:rsid w:val="00C128BF"/>
    <w:rsid w:val="00C177A3"/>
    <w:rsid w:val="00C20E02"/>
    <w:rsid w:val="00C212CC"/>
    <w:rsid w:val="00C2650D"/>
    <w:rsid w:val="00C37842"/>
    <w:rsid w:val="00C4599F"/>
    <w:rsid w:val="00C47AC3"/>
    <w:rsid w:val="00C50DB8"/>
    <w:rsid w:val="00C52034"/>
    <w:rsid w:val="00C6716F"/>
    <w:rsid w:val="00C671F7"/>
    <w:rsid w:val="00C67D84"/>
    <w:rsid w:val="00C704D6"/>
    <w:rsid w:val="00C72746"/>
    <w:rsid w:val="00C7295F"/>
    <w:rsid w:val="00C74768"/>
    <w:rsid w:val="00C74F49"/>
    <w:rsid w:val="00C80484"/>
    <w:rsid w:val="00C804E3"/>
    <w:rsid w:val="00C8605A"/>
    <w:rsid w:val="00C93195"/>
    <w:rsid w:val="00CA53EE"/>
    <w:rsid w:val="00CA690B"/>
    <w:rsid w:val="00CB36E7"/>
    <w:rsid w:val="00CB39A8"/>
    <w:rsid w:val="00CB3D6B"/>
    <w:rsid w:val="00CC1D01"/>
    <w:rsid w:val="00CC51FD"/>
    <w:rsid w:val="00CD0F5C"/>
    <w:rsid w:val="00CD52D8"/>
    <w:rsid w:val="00CD5306"/>
    <w:rsid w:val="00CE1B43"/>
    <w:rsid w:val="00CE2010"/>
    <w:rsid w:val="00CE3402"/>
    <w:rsid w:val="00CF14D9"/>
    <w:rsid w:val="00CF21C6"/>
    <w:rsid w:val="00CF6200"/>
    <w:rsid w:val="00D023ED"/>
    <w:rsid w:val="00D113D8"/>
    <w:rsid w:val="00D13918"/>
    <w:rsid w:val="00D22201"/>
    <w:rsid w:val="00D22903"/>
    <w:rsid w:val="00D459BD"/>
    <w:rsid w:val="00D605C9"/>
    <w:rsid w:val="00D636B4"/>
    <w:rsid w:val="00D659AD"/>
    <w:rsid w:val="00D70705"/>
    <w:rsid w:val="00D71DD6"/>
    <w:rsid w:val="00D72C1D"/>
    <w:rsid w:val="00D76D48"/>
    <w:rsid w:val="00D9042D"/>
    <w:rsid w:val="00D92E79"/>
    <w:rsid w:val="00DA1BFD"/>
    <w:rsid w:val="00DA28DA"/>
    <w:rsid w:val="00DB1105"/>
    <w:rsid w:val="00DB1B07"/>
    <w:rsid w:val="00DC6AB0"/>
    <w:rsid w:val="00DD19AC"/>
    <w:rsid w:val="00DE1BC9"/>
    <w:rsid w:val="00DE4B1F"/>
    <w:rsid w:val="00DE5A5B"/>
    <w:rsid w:val="00DE5EDC"/>
    <w:rsid w:val="00DF4AF5"/>
    <w:rsid w:val="00E065E1"/>
    <w:rsid w:val="00E123A6"/>
    <w:rsid w:val="00E129C8"/>
    <w:rsid w:val="00E149DF"/>
    <w:rsid w:val="00E22D8D"/>
    <w:rsid w:val="00E25BD1"/>
    <w:rsid w:val="00E310F8"/>
    <w:rsid w:val="00E32CE6"/>
    <w:rsid w:val="00E35AEC"/>
    <w:rsid w:val="00E41ED9"/>
    <w:rsid w:val="00E4375E"/>
    <w:rsid w:val="00E4465C"/>
    <w:rsid w:val="00E56FE8"/>
    <w:rsid w:val="00E612E2"/>
    <w:rsid w:val="00E62CE4"/>
    <w:rsid w:val="00E62E08"/>
    <w:rsid w:val="00E66CB2"/>
    <w:rsid w:val="00E71E11"/>
    <w:rsid w:val="00E76631"/>
    <w:rsid w:val="00E80777"/>
    <w:rsid w:val="00E85364"/>
    <w:rsid w:val="00EA0BC1"/>
    <w:rsid w:val="00EA16D9"/>
    <w:rsid w:val="00EA1C90"/>
    <w:rsid w:val="00EA3605"/>
    <w:rsid w:val="00EB2CF6"/>
    <w:rsid w:val="00EB55D9"/>
    <w:rsid w:val="00EC3522"/>
    <w:rsid w:val="00ED1537"/>
    <w:rsid w:val="00ED5E32"/>
    <w:rsid w:val="00ED733E"/>
    <w:rsid w:val="00ED7D7C"/>
    <w:rsid w:val="00EE27D9"/>
    <w:rsid w:val="00EF00EF"/>
    <w:rsid w:val="00EF15FE"/>
    <w:rsid w:val="00EF1C14"/>
    <w:rsid w:val="00EF1DB1"/>
    <w:rsid w:val="00EF1FBC"/>
    <w:rsid w:val="00EF7C6A"/>
    <w:rsid w:val="00F0011D"/>
    <w:rsid w:val="00F12B1E"/>
    <w:rsid w:val="00F22B1B"/>
    <w:rsid w:val="00F257DA"/>
    <w:rsid w:val="00F27D6F"/>
    <w:rsid w:val="00F30A9B"/>
    <w:rsid w:val="00F31D53"/>
    <w:rsid w:val="00F4002B"/>
    <w:rsid w:val="00F403FE"/>
    <w:rsid w:val="00F4088A"/>
    <w:rsid w:val="00F55581"/>
    <w:rsid w:val="00F57242"/>
    <w:rsid w:val="00F57856"/>
    <w:rsid w:val="00F62AF9"/>
    <w:rsid w:val="00F63A81"/>
    <w:rsid w:val="00F63C7E"/>
    <w:rsid w:val="00F75B35"/>
    <w:rsid w:val="00F75D3B"/>
    <w:rsid w:val="00F77D41"/>
    <w:rsid w:val="00F81718"/>
    <w:rsid w:val="00F82295"/>
    <w:rsid w:val="00F842A3"/>
    <w:rsid w:val="00F84DB3"/>
    <w:rsid w:val="00F975E9"/>
    <w:rsid w:val="00FA3637"/>
    <w:rsid w:val="00FA4C1A"/>
    <w:rsid w:val="00FB053D"/>
    <w:rsid w:val="00FB2EAC"/>
    <w:rsid w:val="00FB51E7"/>
    <w:rsid w:val="00FB71E6"/>
    <w:rsid w:val="00FC20D3"/>
    <w:rsid w:val="00FC2ABA"/>
    <w:rsid w:val="00FC5838"/>
    <w:rsid w:val="00FD19AA"/>
    <w:rsid w:val="00FD47B0"/>
    <w:rsid w:val="00FE1B13"/>
    <w:rsid w:val="00FE6E31"/>
    <w:rsid w:val="00FE789A"/>
    <w:rsid w:val="00FF0300"/>
    <w:rsid w:val="00FF030D"/>
    <w:rsid w:val="00FF0F4D"/>
    <w:rsid w:val="00FF37F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59867"/>
  <w15:docId w15:val="{674BA8B6-6135-45B1-A04A-31FA829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Zd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AF78B9"/>
    <w:pPr>
      <w:ind w:left="720"/>
      <w:contextualSpacing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27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27D6F"/>
    <w:rPr>
      <w:rFonts w:cs="Times New Roman"/>
      <w:sz w:val="24"/>
      <w:szCs w:val="24"/>
    </w:rPr>
  </w:style>
  <w:style w:type="character" w:customStyle="1" w:styleId="nounderline2">
    <w:name w:val="nounderline2"/>
    <w:basedOn w:val="Standardnpsmoodstavce"/>
    <w:rsid w:val="001F6DCB"/>
    <w:rPr>
      <w:rFonts w:cs="Times New Roman"/>
    </w:rPr>
  </w:style>
  <w:style w:type="character" w:customStyle="1" w:styleId="preformatted">
    <w:name w:val="preformatted"/>
    <w:basedOn w:val="Standardnpsmoodstavce"/>
    <w:rsid w:val="001F6DCB"/>
    <w:rPr>
      <w:rFonts w:cs="Times New Roman"/>
    </w:rPr>
  </w:style>
  <w:style w:type="character" w:customStyle="1" w:styleId="nowrap">
    <w:name w:val="nowrap"/>
    <w:basedOn w:val="Standardnpsmoodstavce"/>
    <w:rsid w:val="001F6DC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46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46210"/>
    <w:rPr>
      <w:rFonts w:cs="Times New Roman"/>
      <w:sz w:val="24"/>
      <w:szCs w:val="24"/>
    </w:rPr>
  </w:style>
  <w:style w:type="character" w:customStyle="1" w:styleId="FontStyle18">
    <w:name w:val="Font Style18"/>
    <w:basedOn w:val="Standardnpsmoodstavce"/>
    <w:uiPriority w:val="99"/>
    <w:rsid w:val="005359A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4F488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090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F5CCF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1E8E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1E8E"/>
    <w:rPr>
      <w:rFonts w:ascii="Calibri" w:eastAsiaTheme="minorHAnsi" w:hAnsi="Calibri" w:cs="Calibri"/>
      <w:lang w:eastAsia="en-US"/>
    </w:rPr>
  </w:style>
  <w:style w:type="character" w:customStyle="1" w:styleId="datalabel">
    <w:name w:val="datalabel"/>
    <w:basedOn w:val="Standardnpsmoodstavce"/>
    <w:rsid w:val="007D1E8E"/>
  </w:style>
  <w:style w:type="paragraph" w:customStyle="1" w:styleId="Style10">
    <w:name w:val="Style10"/>
    <w:basedOn w:val="Normln"/>
    <w:uiPriority w:val="99"/>
    <w:rsid w:val="00B02DDA"/>
    <w:pPr>
      <w:widowControl w:val="0"/>
      <w:autoSpaceDE w:val="0"/>
      <w:autoSpaceDN w:val="0"/>
      <w:adjustRightInd w:val="0"/>
      <w:spacing w:line="252" w:lineRule="exact"/>
      <w:ind w:hanging="562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03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03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03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03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8720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75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5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2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0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0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46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78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40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1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5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8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05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9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23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74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3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2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9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23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4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66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08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15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8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1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5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9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15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6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8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minarik.ota@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1920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PC-2</dc:creator>
  <cp:lastModifiedBy>Lucie Bryknarová</cp:lastModifiedBy>
  <cp:revision>3</cp:revision>
  <cp:lastPrinted>2023-11-27T12:18:00Z</cp:lastPrinted>
  <dcterms:created xsi:type="dcterms:W3CDTF">2023-11-27T12:20:00Z</dcterms:created>
  <dcterms:modified xsi:type="dcterms:W3CDTF">2023-11-28T11:52:00Z</dcterms:modified>
</cp:coreProperties>
</file>