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5272" w14:textId="77E42C45" w:rsidR="001A3AE7" w:rsidRPr="009D536B" w:rsidRDefault="001A3AE7" w:rsidP="001A3AE7">
      <w:pPr>
        <w:ind w:left="6372"/>
        <w:rPr>
          <w:b/>
          <w:sz w:val="22"/>
          <w:szCs w:val="22"/>
        </w:rPr>
      </w:pPr>
      <w:r w:rsidRPr="00CE55C9">
        <w:rPr>
          <w:b/>
          <w:sz w:val="22"/>
          <w:szCs w:val="22"/>
        </w:rPr>
        <w:t>Č.j.: NGP/</w:t>
      </w:r>
      <w:r w:rsidR="00CE55C9" w:rsidRPr="00CE55C9">
        <w:rPr>
          <w:b/>
          <w:sz w:val="22"/>
          <w:szCs w:val="22"/>
        </w:rPr>
        <w:t>809</w:t>
      </w:r>
      <w:r w:rsidRPr="00CE55C9">
        <w:rPr>
          <w:b/>
          <w:sz w:val="22"/>
          <w:szCs w:val="22"/>
        </w:rPr>
        <w:t>/ 2023</w:t>
      </w:r>
    </w:p>
    <w:p w14:paraId="60109CB4" w14:textId="77777777" w:rsidR="001A3AE7" w:rsidRPr="00900475" w:rsidRDefault="001A3AE7" w:rsidP="001A3AE7">
      <w:pPr>
        <w:rPr>
          <w:sz w:val="22"/>
          <w:szCs w:val="22"/>
        </w:rPr>
      </w:pPr>
    </w:p>
    <w:p w14:paraId="7858958E" w14:textId="77777777" w:rsidR="001A3AE7" w:rsidRPr="00900475" w:rsidRDefault="001A3AE7" w:rsidP="001A3AE7">
      <w:pPr>
        <w:rPr>
          <w:sz w:val="22"/>
          <w:szCs w:val="22"/>
        </w:rPr>
      </w:pPr>
    </w:p>
    <w:p w14:paraId="796E6590" w14:textId="77777777" w:rsidR="001A3AE7" w:rsidRPr="00900475" w:rsidRDefault="001A3AE7" w:rsidP="001A3AE7">
      <w:pPr>
        <w:rPr>
          <w:sz w:val="22"/>
          <w:szCs w:val="22"/>
        </w:rPr>
      </w:pPr>
      <w:r w:rsidRPr="00900475">
        <w:rPr>
          <w:sz w:val="22"/>
          <w:szCs w:val="22"/>
        </w:rPr>
        <w:t>Níže uvedeného dne, měsíce a roku spolu uzavřely smluvní strany</w:t>
      </w:r>
    </w:p>
    <w:p w14:paraId="1B3B449E" w14:textId="77777777" w:rsidR="001A3AE7" w:rsidRPr="00900475" w:rsidRDefault="001A3AE7" w:rsidP="001A3AE7">
      <w:pPr>
        <w:rPr>
          <w:sz w:val="22"/>
          <w:szCs w:val="22"/>
        </w:rPr>
      </w:pPr>
    </w:p>
    <w:p w14:paraId="4BC42C40" w14:textId="77777777" w:rsidR="001A3AE7" w:rsidRPr="00900475" w:rsidRDefault="001A3AE7" w:rsidP="001A3AE7">
      <w:pPr>
        <w:rPr>
          <w:sz w:val="22"/>
          <w:szCs w:val="22"/>
        </w:rPr>
      </w:pPr>
    </w:p>
    <w:p w14:paraId="3FE27EB3" w14:textId="77777777" w:rsidR="001A3AE7" w:rsidRPr="00900475" w:rsidRDefault="001A3AE7" w:rsidP="001A3AE7">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6F235EA2" w14:textId="77777777" w:rsidR="001A3AE7" w:rsidRPr="00900475" w:rsidRDefault="001A3AE7" w:rsidP="001A3AE7">
      <w:pPr>
        <w:rPr>
          <w:rFonts w:ascii="Times" w:hAnsi="Times" w:cs="Courier New"/>
          <w:sz w:val="22"/>
          <w:szCs w:val="22"/>
        </w:rPr>
      </w:pPr>
    </w:p>
    <w:p w14:paraId="3AF2633D" w14:textId="77777777" w:rsidR="001A3AE7" w:rsidRPr="00900475" w:rsidRDefault="001A3AE7" w:rsidP="001A3AE7">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7FD5F4B2" w14:textId="77777777" w:rsidR="001A3AE7" w:rsidRPr="00900475" w:rsidRDefault="001A3AE7" w:rsidP="001A3AE7">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4E195330" w14:textId="77777777" w:rsidR="001A3AE7" w:rsidRPr="00900475" w:rsidRDefault="001A3AE7" w:rsidP="001A3AE7">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3C994276" w14:textId="77777777" w:rsidR="001A3AE7" w:rsidRPr="00900475" w:rsidRDefault="001A3AE7" w:rsidP="001A3AE7">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5E978387" w14:textId="77777777" w:rsidR="001A3AE7" w:rsidRPr="00900475" w:rsidRDefault="001A3AE7" w:rsidP="001A3AE7">
      <w:pPr>
        <w:rPr>
          <w:rFonts w:ascii="Times" w:hAnsi="Times" w:cs="Courier New"/>
          <w:sz w:val="22"/>
          <w:szCs w:val="22"/>
        </w:rPr>
      </w:pPr>
      <w:r>
        <w:rPr>
          <w:rFonts w:ascii="Times" w:hAnsi="Times" w:cs="Courier New"/>
          <w:sz w:val="22"/>
          <w:szCs w:val="22"/>
        </w:rPr>
        <w:t>z</w:t>
      </w:r>
      <w:r w:rsidRPr="00900475">
        <w:rPr>
          <w:rFonts w:ascii="Times" w:hAnsi="Times" w:cs="Courier New"/>
          <w:sz w:val="22"/>
          <w:szCs w:val="22"/>
        </w:rPr>
        <w:t>astoupen</w:t>
      </w:r>
      <w:r>
        <w:rPr>
          <w:rFonts w:ascii="Times" w:hAnsi="Times" w:cs="Courier New"/>
          <w:sz w:val="22"/>
          <w:szCs w:val="22"/>
        </w:rPr>
        <w:t>a:</w:t>
      </w:r>
      <w:r w:rsidRPr="00900475">
        <w:rPr>
          <w:rFonts w:ascii="Times" w:eastAsia="Franklin Gothic Book" w:hAnsi="Times" w:cs="Courier New"/>
          <w:sz w:val="22"/>
          <w:szCs w:val="22"/>
        </w:rPr>
        <w:tab/>
      </w:r>
      <w:r>
        <w:rPr>
          <w:rFonts w:ascii="Times" w:eastAsia="Franklin Gothic Book" w:hAnsi="Times" w:cs="Courier New"/>
          <w:sz w:val="22"/>
          <w:szCs w:val="22"/>
        </w:rPr>
        <w:t>Janem Chmelíčkem</w:t>
      </w:r>
    </w:p>
    <w:p w14:paraId="759DCA00" w14:textId="37E5DDA6" w:rsidR="001A3AE7" w:rsidRPr="00900475" w:rsidRDefault="001A3AE7" w:rsidP="001A3AE7">
      <w:pPr>
        <w:tabs>
          <w:tab w:val="left" w:pos="2552"/>
        </w:tabs>
        <w:rPr>
          <w:sz w:val="22"/>
          <w:szCs w:val="22"/>
        </w:rPr>
      </w:pPr>
      <w:r w:rsidRPr="00900475">
        <w:rPr>
          <w:sz w:val="22"/>
          <w:szCs w:val="22"/>
        </w:rPr>
        <w:t>bankovní</w:t>
      </w:r>
      <w:r w:rsidRPr="00900475">
        <w:rPr>
          <w:rFonts w:eastAsia="Franklin Gothic Book"/>
          <w:sz w:val="22"/>
          <w:szCs w:val="22"/>
        </w:rPr>
        <w:t xml:space="preserve"> </w:t>
      </w:r>
      <w:r>
        <w:rPr>
          <w:sz w:val="22"/>
          <w:szCs w:val="22"/>
        </w:rPr>
        <w:t xml:space="preserve">spojení:    </w:t>
      </w:r>
      <w:r w:rsidR="00112083">
        <w:rPr>
          <w:sz w:val="22"/>
          <w:szCs w:val="22"/>
        </w:rPr>
        <w:t>XXXXXXXXXXXXX</w:t>
      </w:r>
    </w:p>
    <w:p w14:paraId="415B5AC9" w14:textId="0FCFACE0" w:rsidR="001A3AE7" w:rsidRDefault="001A3AE7" w:rsidP="001A3AE7">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r w:rsidR="00112083">
        <w:rPr>
          <w:sz w:val="22"/>
          <w:szCs w:val="22"/>
        </w:rPr>
        <w:t>XXXXXXXXXXXXXXX</w:t>
      </w:r>
    </w:p>
    <w:p w14:paraId="68B6A35D" w14:textId="77777777" w:rsidR="001A3AE7" w:rsidRPr="00900475" w:rsidRDefault="001A3AE7" w:rsidP="001A3AE7">
      <w:pPr>
        <w:rPr>
          <w:sz w:val="22"/>
          <w:szCs w:val="22"/>
        </w:rPr>
      </w:pPr>
    </w:p>
    <w:p w14:paraId="41A61887" w14:textId="77777777" w:rsidR="001A3AE7" w:rsidRPr="00900475" w:rsidRDefault="001A3AE7" w:rsidP="001A3AE7">
      <w:pPr>
        <w:rPr>
          <w:rFonts w:ascii="Times" w:hAnsi="Times" w:cs="Courier New"/>
          <w:sz w:val="22"/>
          <w:szCs w:val="22"/>
        </w:rPr>
      </w:pPr>
      <w:r w:rsidRPr="00900475">
        <w:rPr>
          <w:rFonts w:ascii="Times" w:hAnsi="Times" w:cs="Courier New"/>
          <w:sz w:val="22"/>
          <w:szCs w:val="22"/>
        </w:rPr>
        <w:t>(dále</w:t>
      </w:r>
      <w:r w:rsidRPr="00900475">
        <w:rPr>
          <w:rFonts w:ascii="Times" w:eastAsia="Franklin Gothic Book" w:hAnsi="Times" w:cs="Courier New"/>
          <w:sz w:val="22"/>
          <w:szCs w:val="22"/>
        </w:rPr>
        <w:t xml:space="preserve"> </w:t>
      </w:r>
      <w:r w:rsidRPr="00900475">
        <w:rPr>
          <w:rFonts w:ascii="Times" w:hAnsi="Times" w:cs="Courier New"/>
          <w:sz w:val="22"/>
          <w:szCs w:val="22"/>
        </w:rPr>
        <w:t>jen „</w:t>
      </w:r>
      <w:r w:rsidRPr="001A6DD8">
        <w:rPr>
          <w:rFonts w:ascii="Times" w:hAnsi="Times" w:cs="Courier New"/>
          <w:b/>
          <w:sz w:val="22"/>
          <w:szCs w:val="22"/>
        </w:rPr>
        <w:t>Pronajímatel</w:t>
      </w:r>
      <w:r w:rsidRPr="00900475">
        <w:rPr>
          <w:rFonts w:ascii="Times" w:hAnsi="Times" w:cs="Courier New"/>
          <w:sz w:val="22"/>
          <w:szCs w:val="22"/>
        </w:rPr>
        <w:t xml:space="preserve">“ nebo </w:t>
      </w:r>
      <w:r w:rsidRPr="00900475">
        <w:rPr>
          <w:rFonts w:ascii="Times" w:eastAsia="Franklin Gothic Book" w:hAnsi="Times" w:cs="Courier New"/>
          <w:sz w:val="22"/>
          <w:szCs w:val="22"/>
        </w:rPr>
        <w:t>„</w:t>
      </w:r>
      <w:r w:rsidRPr="001A6DD8">
        <w:rPr>
          <w:rFonts w:ascii="Times" w:eastAsia="Franklin Gothic Book" w:hAnsi="Times" w:cs="Courier New"/>
          <w:b/>
          <w:sz w:val="22"/>
          <w:szCs w:val="22"/>
        </w:rPr>
        <w:t>NG</w:t>
      </w:r>
      <w:r>
        <w:rPr>
          <w:rFonts w:ascii="Times" w:eastAsia="Franklin Gothic Book" w:hAnsi="Times" w:cs="Courier New"/>
          <w:b/>
          <w:sz w:val="22"/>
          <w:szCs w:val="22"/>
        </w:rPr>
        <w:t>P</w:t>
      </w:r>
      <w:r w:rsidRPr="00900475">
        <w:rPr>
          <w:rFonts w:ascii="Times" w:eastAsia="Franklin Gothic Book" w:hAnsi="Times" w:cs="Courier New"/>
          <w:sz w:val="22"/>
          <w:szCs w:val="22"/>
        </w:rPr>
        <w:t>“</w:t>
      </w:r>
      <w:r w:rsidRPr="00900475">
        <w:rPr>
          <w:rFonts w:ascii="Times" w:hAnsi="Times" w:cs="Courier New"/>
          <w:sz w:val="22"/>
          <w:szCs w:val="22"/>
        </w:rPr>
        <w:t>)</w:t>
      </w:r>
    </w:p>
    <w:p w14:paraId="1C07C28B" w14:textId="77777777" w:rsidR="001A3AE7" w:rsidRPr="00900475" w:rsidRDefault="001A3AE7" w:rsidP="001A3AE7">
      <w:pPr>
        <w:rPr>
          <w:rFonts w:ascii="Times" w:hAnsi="Times" w:cs="Courier New"/>
          <w:sz w:val="22"/>
          <w:szCs w:val="22"/>
        </w:rPr>
      </w:pPr>
    </w:p>
    <w:p w14:paraId="70BF1D9E" w14:textId="77777777" w:rsidR="001A3AE7" w:rsidRDefault="001A3AE7" w:rsidP="001A3AE7">
      <w:pPr>
        <w:rPr>
          <w:rFonts w:ascii="Times" w:hAnsi="Times" w:cs="Courier New"/>
          <w:sz w:val="22"/>
          <w:szCs w:val="22"/>
        </w:rPr>
      </w:pPr>
      <w:r w:rsidRPr="00900475">
        <w:rPr>
          <w:rFonts w:ascii="Times" w:hAnsi="Times" w:cs="Courier New"/>
          <w:sz w:val="22"/>
          <w:szCs w:val="22"/>
        </w:rPr>
        <w:t>A</w:t>
      </w:r>
    </w:p>
    <w:p w14:paraId="6EE02F68" w14:textId="77777777" w:rsidR="001A3AE7" w:rsidRDefault="001A3AE7" w:rsidP="001A3AE7">
      <w:pPr>
        <w:rPr>
          <w:rFonts w:ascii="Times" w:hAnsi="Times" w:cs="Courier New"/>
          <w:sz w:val="22"/>
          <w:szCs w:val="22"/>
        </w:rPr>
      </w:pPr>
    </w:p>
    <w:p w14:paraId="4C397A6A" w14:textId="77777777" w:rsidR="00CE55C9" w:rsidRPr="007E0B69" w:rsidRDefault="00CE55C9" w:rsidP="00CE55C9">
      <w:pPr>
        <w:suppressAutoHyphens w:val="0"/>
        <w:autoSpaceDE w:val="0"/>
        <w:autoSpaceDN w:val="0"/>
        <w:adjustRightInd w:val="0"/>
        <w:rPr>
          <w:b/>
          <w:bCs/>
          <w:sz w:val="22"/>
          <w:szCs w:val="22"/>
          <w:lang w:eastAsia="cs-CZ"/>
        </w:rPr>
      </w:pPr>
      <w:r w:rsidRPr="007E0B69">
        <w:rPr>
          <w:b/>
          <w:color w:val="242424"/>
          <w:sz w:val="23"/>
          <w:szCs w:val="23"/>
          <w:shd w:val="clear" w:color="auto" w:fill="FFFFFF"/>
        </w:rPr>
        <w:t>Česko-německý fond budoucnosti</w:t>
      </w:r>
    </w:p>
    <w:p w14:paraId="541A055B" w14:textId="77777777" w:rsidR="00CE55C9" w:rsidRPr="007E0B69" w:rsidRDefault="00CE55C9" w:rsidP="00CE55C9">
      <w:pPr>
        <w:suppressAutoHyphens w:val="0"/>
        <w:autoSpaceDE w:val="0"/>
        <w:autoSpaceDN w:val="0"/>
        <w:adjustRightInd w:val="0"/>
        <w:rPr>
          <w:b/>
          <w:bCs/>
          <w:sz w:val="22"/>
          <w:szCs w:val="22"/>
          <w:lang w:eastAsia="cs-CZ"/>
        </w:rPr>
      </w:pPr>
      <w:r w:rsidRPr="007E0B69">
        <w:rPr>
          <w:sz w:val="22"/>
          <w:szCs w:val="22"/>
          <w:lang w:eastAsia="cs-CZ"/>
        </w:rPr>
        <w:t xml:space="preserve">sídlo: </w:t>
      </w:r>
      <w:r w:rsidRPr="007E0B69">
        <w:rPr>
          <w:sz w:val="22"/>
          <w:szCs w:val="22"/>
          <w:lang w:eastAsia="cs-CZ"/>
        </w:rPr>
        <w:tab/>
        <w:t>Železná 539, Praha 1, 110 00</w:t>
      </w:r>
    </w:p>
    <w:p w14:paraId="054C4D87" w14:textId="77777777" w:rsidR="00CE55C9" w:rsidRPr="007E0B69" w:rsidRDefault="00CE55C9" w:rsidP="00CE55C9">
      <w:pPr>
        <w:suppressAutoHyphens w:val="0"/>
        <w:autoSpaceDE w:val="0"/>
        <w:autoSpaceDN w:val="0"/>
        <w:adjustRightInd w:val="0"/>
        <w:rPr>
          <w:b/>
          <w:bCs/>
          <w:sz w:val="22"/>
          <w:szCs w:val="22"/>
          <w:lang w:eastAsia="cs-CZ"/>
        </w:rPr>
      </w:pPr>
      <w:r w:rsidRPr="007E0B69">
        <w:rPr>
          <w:sz w:val="22"/>
          <w:szCs w:val="22"/>
          <w:lang w:eastAsia="cs-CZ"/>
        </w:rPr>
        <w:t xml:space="preserve">IČ: </w:t>
      </w:r>
      <w:r w:rsidRPr="007E0B69">
        <w:rPr>
          <w:sz w:val="22"/>
          <w:szCs w:val="22"/>
          <w:lang w:eastAsia="cs-CZ"/>
        </w:rPr>
        <w:tab/>
        <w:t>67776841</w:t>
      </w:r>
    </w:p>
    <w:p w14:paraId="5B46E2DF" w14:textId="77777777" w:rsidR="00CE55C9" w:rsidRPr="007E0B69" w:rsidRDefault="00CE55C9" w:rsidP="00CE55C9">
      <w:pPr>
        <w:suppressAutoHyphens w:val="0"/>
        <w:autoSpaceDE w:val="0"/>
        <w:autoSpaceDN w:val="0"/>
        <w:adjustRightInd w:val="0"/>
        <w:rPr>
          <w:b/>
          <w:bCs/>
          <w:sz w:val="22"/>
          <w:szCs w:val="22"/>
          <w:lang w:eastAsia="cs-CZ"/>
        </w:rPr>
      </w:pPr>
      <w:r w:rsidRPr="007E0B69">
        <w:rPr>
          <w:sz w:val="22"/>
          <w:szCs w:val="22"/>
          <w:lang w:eastAsia="cs-CZ"/>
        </w:rPr>
        <w:t xml:space="preserve">DIČ: </w:t>
      </w:r>
      <w:r w:rsidRPr="007E0B69">
        <w:rPr>
          <w:sz w:val="22"/>
          <w:szCs w:val="22"/>
          <w:lang w:eastAsia="cs-CZ"/>
        </w:rPr>
        <w:tab/>
        <w:t>CZ67776841</w:t>
      </w:r>
    </w:p>
    <w:p w14:paraId="497A7302" w14:textId="2F72BB99" w:rsidR="00CE55C9" w:rsidRPr="007E0B69" w:rsidRDefault="00CE55C9" w:rsidP="00CE55C9">
      <w:pPr>
        <w:suppressAutoHyphens w:val="0"/>
        <w:autoSpaceDE w:val="0"/>
        <w:autoSpaceDN w:val="0"/>
        <w:adjustRightInd w:val="0"/>
        <w:rPr>
          <w:b/>
          <w:bCs/>
          <w:sz w:val="22"/>
          <w:szCs w:val="22"/>
          <w:lang w:eastAsia="cs-CZ"/>
        </w:rPr>
      </w:pPr>
      <w:r w:rsidRPr="007E0B69">
        <w:rPr>
          <w:sz w:val="22"/>
          <w:szCs w:val="22"/>
          <w:lang w:eastAsia="cs-CZ"/>
        </w:rPr>
        <w:t xml:space="preserve">zastoupený: </w:t>
      </w:r>
      <w:r w:rsidR="001628EF">
        <w:rPr>
          <w:sz w:val="22"/>
          <w:szCs w:val="22"/>
          <w:lang w:eastAsia="cs-CZ"/>
        </w:rPr>
        <w:t>Tomášem Jelínkem, Ph.D.</w:t>
      </w:r>
    </w:p>
    <w:p w14:paraId="799AE013" w14:textId="66CBDED9" w:rsidR="00CE55C9" w:rsidRPr="007E0B69" w:rsidRDefault="00CE55C9" w:rsidP="00CE55C9">
      <w:pPr>
        <w:suppressAutoHyphens w:val="0"/>
        <w:autoSpaceDE w:val="0"/>
        <w:autoSpaceDN w:val="0"/>
        <w:adjustRightInd w:val="0"/>
        <w:rPr>
          <w:b/>
          <w:bCs/>
          <w:sz w:val="22"/>
          <w:szCs w:val="22"/>
          <w:lang w:eastAsia="cs-CZ"/>
        </w:rPr>
      </w:pPr>
      <w:r w:rsidRPr="007E0B69">
        <w:rPr>
          <w:sz w:val="22"/>
          <w:szCs w:val="22"/>
          <w:lang w:eastAsia="cs-CZ"/>
        </w:rPr>
        <w:t>bankovní spojení:</w:t>
      </w:r>
      <w:r w:rsidR="001628EF">
        <w:rPr>
          <w:sz w:val="22"/>
          <w:szCs w:val="22"/>
          <w:lang w:eastAsia="cs-CZ"/>
        </w:rPr>
        <w:t xml:space="preserve"> </w:t>
      </w:r>
      <w:r w:rsidR="00112083">
        <w:rPr>
          <w:sz w:val="22"/>
          <w:szCs w:val="22"/>
          <w:lang w:eastAsia="cs-CZ"/>
        </w:rPr>
        <w:t>XXXXXXXXXXX</w:t>
      </w:r>
    </w:p>
    <w:p w14:paraId="45933CA0" w14:textId="69817391" w:rsidR="00CE55C9" w:rsidRPr="007E0B69" w:rsidRDefault="001628EF" w:rsidP="00CE55C9">
      <w:pPr>
        <w:suppressAutoHyphens w:val="0"/>
        <w:autoSpaceDE w:val="0"/>
        <w:autoSpaceDN w:val="0"/>
        <w:adjustRightInd w:val="0"/>
        <w:rPr>
          <w:b/>
          <w:bCs/>
          <w:sz w:val="22"/>
          <w:szCs w:val="22"/>
          <w:lang w:eastAsia="cs-CZ"/>
        </w:rPr>
      </w:pPr>
      <w:r>
        <w:rPr>
          <w:sz w:val="22"/>
          <w:szCs w:val="22"/>
          <w:lang w:eastAsia="cs-CZ"/>
        </w:rPr>
        <w:t xml:space="preserve">č. účtu:  </w:t>
      </w:r>
      <w:r w:rsidR="00112083">
        <w:rPr>
          <w:sz w:val="22"/>
          <w:szCs w:val="22"/>
          <w:lang w:eastAsia="cs-CZ"/>
        </w:rPr>
        <w:t>XXXXXXXXXXX</w:t>
      </w:r>
    </w:p>
    <w:p w14:paraId="792252F3" w14:textId="77777777" w:rsidR="001A3AE7" w:rsidRDefault="001A3AE7" w:rsidP="001A3AE7">
      <w:pPr>
        <w:rPr>
          <w:sz w:val="22"/>
          <w:szCs w:val="22"/>
          <w:lang w:eastAsia="cs-CZ"/>
        </w:rPr>
      </w:pPr>
    </w:p>
    <w:p w14:paraId="34D52FAF" w14:textId="77777777" w:rsidR="001A3AE7" w:rsidRDefault="001A3AE7" w:rsidP="001A3AE7">
      <w:pPr>
        <w:rPr>
          <w:sz w:val="22"/>
          <w:szCs w:val="22"/>
        </w:rPr>
      </w:pPr>
      <w:r w:rsidRPr="00133F3A">
        <w:rPr>
          <w:sz w:val="22"/>
          <w:szCs w:val="22"/>
        </w:rPr>
        <w:t>(dále</w:t>
      </w:r>
      <w:r w:rsidRPr="00133F3A">
        <w:rPr>
          <w:rFonts w:eastAsia="Franklin Gothic Book"/>
          <w:sz w:val="22"/>
          <w:szCs w:val="22"/>
        </w:rPr>
        <w:t xml:space="preserve"> </w:t>
      </w:r>
      <w:r w:rsidRPr="00133F3A">
        <w:rPr>
          <w:sz w:val="22"/>
          <w:szCs w:val="22"/>
        </w:rPr>
        <w:t>jen</w:t>
      </w:r>
      <w:r w:rsidRPr="00133F3A">
        <w:rPr>
          <w:rFonts w:eastAsia="Franklin Gothic Book"/>
          <w:sz w:val="22"/>
          <w:szCs w:val="22"/>
        </w:rPr>
        <w:t xml:space="preserve"> „</w:t>
      </w:r>
      <w:r w:rsidRPr="00B1097F">
        <w:rPr>
          <w:rFonts w:eastAsia="Franklin Gothic Book"/>
          <w:b/>
          <w:sz w:val="22"/>
          <w:szCs w:val="22"/>
        </w:rPr>
        <w:t>Nájemce</w:t>
      </w:r>
      <w:r w:rsidRPr="00133F3A">
        <w:rPr>
          <w:rFonts w:eastAsia="Franklin Gothic Book"/>
          <w:sz w:val="22"/>
          <w:szCs w:val="22"/>
        </w:rPr>
        <w:t>“</w:t>
      </w:r>
      <w:r w:rsidRPr="00133F3A">
        <w:rPr>
          <w:sz w:val="22"/>
          <w:szCs w:val="22"/>
        </w:rPr>
        <w:t>)</w:t>
      </w:r>
    </w:p>
    <w:p w14:paraId="71932CB4" w14:textId="77777777" w:rsidR="001A3AE7" w:rsidRPr="00133F3A" w:rsidRDefault="001A3AE7" w:rsidP="001A3AE7">
      <w:pPr>
        <w:rPr>
          <w:sz w:val="22"/>
          <w:szCs w:val="22"/>
        </w:rPr>
      </w:pPr>
    </w:p>
    <w:p w14:paraId="3626F751" w14:textId="77777777" w:rsidR="001A3AE7" w:rsidRPr="00133F3A" w:rsidRDefault="001A3AE7" w:rsidP="001A3AE7">
      <w:pPr>
        <w:rPr>
          <w:b/>
          <w:sz w:val="22"/>
          <w:szCs w:val="22"/>
        </w:rPr>
      </w:pPr>
    </w:p>
    <w:p w14:paraId="0FEAB712" w14:textId="77777777" w:rsidR="001A3AE7" w:rsidRPr="00401055" w:rsidRDefault="001A3AE7" w:rsidP="001A3AE7">
      <w:pPr>
        <w:rPr>
          <w:rFonts w:ascii="Times" w:hAnsi="Times" w:cs="Courier New"/>
        </w:rPr>
      </w:pPr>
    </w:p>
    <w:p w14:paraId="3A7DDC72" w14:textId="77777777" w:rsidR="001A3AE7" w:rsidRPr="00133F3A" w:rsidRDefault="001A3AE7" w:rsidP="001A3AE7">
      <w:pPr>
        <w:rPr>
          <w:b/>
          <w:sz w:val="22"/>
          <w:szCs w:val="22"/>
        </w:rPr>
      </w:pPr>
    </w:p>
    <w:p w14:paraId="097ED004" w14:textId="77777777" w:rsidR="001A3AE7" w:rsidRPr="006D4704" w:rsidRDefault="001A3AE7" w:rsidP="001A3AE7">
      <w:pPr>
        <w:rPr>
          <w:b/>
          <w:sz w:val="22"/>
          <w:szCs w:val="22"/>
        </w:rPr>
      </w:pPr>
    </w:p>
    <w:p w14:paraId="60FEF1AF" w14:textId="77777777" w:rsidR="001A3AE7" w:rsidRPr="006D4704" w:rsidRDefault="001A3AE7" w:rsidP="001A3AE7">
      <w:pPr>
        <w:pStyle w:val="Nadpis1"/>
        <w:keepLines w:val="0"/>
        <w:numPr>
          <w:ilvl w:val="0"/>
          <w:numId w:val="1"/>
        </w:numPr>
        <w:spacing w:before="0"/>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2F8AA450" w14:textId="77777777" w:rsidR="001A3AE7" w:rsidRPr="009D536B" w:rsidRDefault="001A3AE7" w:rsidP="001A3AE7">
      <w:pPr>
        <w:jc w:val="center"/>
        <w:rPr>
          <w:color w:val="000000"/>
          <w:sz w:val="22"/>
          <w:szCs w:val="22"/>
        </w:rPr>
      </w:pPr>
      <w:r w:rsidRPr="009D536B">
        <w:rPr>
          <w:color w:val="000000"/>
          <w:sz w:val="22"/>
          <w:szCs w:val="22"/>
        </w:rPr>
        <w:t xml:space="preserve">ve smyslu ustanovení zákona č. 89/2012 Sb., ve znění pozdějších předpisů </w:t>
      </w:r>
    </w:p>
    <w:p w14:paraId="74CE4D74" w14:textId="77777777" w:rsidR="001A3AE7" w:rsidRPr="009D536B" w:rsidRDefault="001A3AE7" w:rsidP="001A3AE7">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297E446B" w14:textId="77777777" w:rsidR="001A3AE7" w:rsidRPr="009D536B" w:rsidRDefault="001A3AE7" w:rsidP="001A3AE7">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6C137849" w14:textId="77777777" w:rsidR="001A3AE7" w:rsidRPr="009D536B" w:rsidRDefault="001A3AE7" w:rsidP="001A3AE7">
      <w:pPr>
        <w:tabs>
          <w:tab w:val="num" w:pos="1418"/>
          <w:tab w:val="left" w:pos="2880"/>
        </w:tabs>
        <w:jc w:val="center"/>
        <w:rPr>
          <w:sz w:val="22"/>
          <w:szCs w:val="22"/>
        </w:rPr>
      </w:pPr>
    </w:p>
    <w:p w14:paraId="41FA8A4C" w14:textId="77777777" w:rsidR="001A3AE7" w:rsidRPr="009D536B" w:rsidRDefault="001A3AE7" w:rsidP="001A3AE7">
      <w:pPr>
        <w:tabs>
          <w:tab w:val="num" w:pos="1418"/>
          <w:tab w:val="left" w:pos="2880"/>
        </w:tabs>
        <w:jc w:val="center"/>
        <w:rPr>
          <w:sz w:val="22"/>
          <w:szCs w:val="22"/>
        </w:rPr>
      </w:pPr>
    </w:p>
    <w:p w14:paraId="4398502A" w14:textId="77777777" w:rsidR="001A3AE7" w:rsidRPr="009D536B" w:rsidRDefault="001A3AE7" w:rsidP="001A3AE7">
      <w:pPr>
        <w:ind w:left="360"/>
        <w:contextualSpacing/>
        <w:jc w:val="both"/>
        <w:rPr>
          <w:sz w:val="22"/>
          <w:szCs w:val="22"/>
        </w:rPr>
      </w:pPr>
    </w:p>
    <w:p w14:paraId="45482AD5" w14:textId="77777777" w:rsidR="001A3AE7" w:rsidRPr="009D536B" w:rsidRDefault="001A3AE7" w:rsidP="001A3AE7">
      <w:pPr>
        <w:numPr>
          <w:ilvl w:val="0"/>
          <w:numId w:val="2"/>
        </w:numPr>
        <w:contextualSpacing/>
        <w:jc w:val="center"/>
        <w:rPr>
          <w:b/>
          <w:sz w:val="22"/>
          <w:szCs w:val="22"/>
        </w:rPr>
      </w:pPr>
      <w:r w:rsidRPr="009D536B">
        <w:rPr>
          <w:b/>
          <w:sz w:val="22"/>
          <w:szCs w:val="22"/>
        </w:rPr>
        <w:t>Úvodní ustanovení</w:t>
      </w:r>
    </w:p>
    <w:p w14:paraId="7CA00378" w14:textId="77777777" w:rsidR="001A3AE7" w:rsidRPr="009A5592" w:rsidRDefault="001A3AE7" w:rsidP="001A3AE7">
      <w:pPr>
        <w:rPr>
          <w:sz w:val="22"/>
          <w:szCs w:val="22"/>
        </w:rPr>
      </w:pPr>
    </w:p>
    <w:p w14:paraId="21B2077C" w14:textId="77777777" w:rsidR="001A3AE7" w:rsidRPr="009A5592" w:rsidRDefault="001A3AE7" w:rsidP="001A3AE7">
      <w:pPr>
        <w:pStyle w:val="Odstavecseseznamem"/>
        <w:numPr>
          <w:ilvl w:val="1"/>
          <w:numId w:val="2"/>
        </w:numPr>
        <w:pBdr>
          <w:top w:val="nil"/>
          <w:left w:val="nil"/>
          <w:bottom w:val="nil"/>
          <w:right w:val="nil"/>
          <w:between w:val="nil"/>
          <w:bar w:val="nil"/>
        </w:pBdr>
        <w:contextualSpacing w:val="0"/>
        <w:jc w:val="both"/>
        <w:rPr>
          <w:b/>
          <w:bCs/>
          <w:sz w:val="22"/>
          <w:szCs w:val="22"/>
        </w:rPr>
      </w:pPr>
      <w:r w:rsidRPr="009A5592">
        <w:rPr>
          <w:sz w:val="22"/>
          <w:szCs w:val="22"/>
        </w:rP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ČR a to s nemovitostí: </w:t>
      </w:r>
      <w:r w:rsidRPr="009A5592">
        <w:rPr>
          <w:b/>
          <w:bCs/>
          <w:sz w:val="22"/>
          <w:szCs w:val="22"/>
        </w:rPr>
        <w:t>Veletržní palác, Dukelských hrdinů 47, Praha 7, LV č. 257, kat. území Holešovice, stavba č.p. 530, na parc. č. 1666</w:t>
      </w:r>
      <w:r w:rsidRPr="009A5592">
        <w:rPr>
          <w:sz w:val="22"/>
          <w:szCs w:val="22"/>
        </w:rPr>
        <w:t xml:space="preserve"> (dále jako „</w:t>
      </w:r>
      <w:r w:rsidRPr="009A5592">
        <w:rPr>
          <w:b/>
          <w:bCs/>
          <w:sz w:val="22"/>
          <w:szCs w:val="22"/>
        </w:rPr>
        <w:t>Veletržní palác</w:t>
      </w:r>
      <w:r w:rsidRPr="009A5592">
        <w:rPr>
          <w:sz w:val="22"/>
          <w:szCs w:val="22"/>
        </w:rPr>
        <w:t>“ nebo „</w:t>
      </w:r>
      <w:r w:rsidRPr="009A5592">
        <w:rPr>
          <w:b/>
          <w:bCs/>
          <w:sz w:val="22"/>
          <w:szCs w:val="22"/>
        </w:rPr>
        <w:t>VP</w:t>
      </w:r>
      <w:r w:rsidRPr="009A5592">
        <w:rPr>
          <w:sz w:val="22"/>
          <w:szCs w:val="22"/>
        </w:rPr>
        <w:t>“),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45D5E14F" w14:textId="77777777" w:rsidR="001A3AE7" w:rsidRPr="009D536B" w:rsidRDefault="001A3AE7" w:rsidP="001A3AE7">
      <w:pPr>
        <w:rPr>
          <w:sz w:val="22"/>
          <w:szCs w:val="22"/>
        </w:rPr>
      </w:pPr>
    </w:p>
    <w:p w14:paraId="3931758E" w14:textId="77777777" w:rsidR="001A3AE7" w:rsidRPr="005C5289" w:rsidRDefault="001A3AE7" w:rsidP="001A3AE7">
      <w:pPr>
        <w:numPr>
          <w:ilvl w:val="1"/>
          <w:numId w:val="2"/>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 xml:space="preserve">oprávněn uzavřít </w:t>
      </w:r>
      <w:r w:rsidRPr="005C5289">
        <w:rPr>
          <w:sz w:val="22"/>
          <w:szCs w:val="22"/>
        </w:rPr>
        <w:t>tuto smlouvu a poskytnout Nájemci do užívání prostory v rozsahu níže sjednaném.</w:t>
      </w:r>
    </w:p>
    <w:p w14:paraId="3977AAF8" w14:textId="77777777" w:rsidR="001A3AE7" w:rsidRPr="005C5289" w:rsidRDefault="001A3AE7" w:rsidP="001A3AE7">
      <w:pPr>
        <w:rPr>
          <w:sz w:val="22"/>
          <w:szCs w:val="22"/>
        </w:rPr>
      </w:pPr>
    </w:p>
    <w:p w14:paraId="3EE6B287" w14:textId="71912339" w:rsidR="001A3AE7" w:rsidRPr="005C5289" w:rsidRDefault="001A3AE7" w:rsidP="001A3AE7">
      <w:pPr>
        <w:numPr>
          <w:ilvl w:val="1"/>
          <w:numId w:val="2"/>
        </w:numPr>
        <w:contextualSpacing/>
        <w:jc w:val="both"/>
        <w:rPr>
          <w:b/>
          <w:bCs/>
          <w:sz w:val="22"/>
          <w:szCs w:val="22"/>
          <w:lang w:eastAsia="cs-CZ"/>
        </w:rPr>
      </w:pPr>
      <w:r w:rsidRPr="005C5289">
        <w:rPr>
          <w:sz w:val="22"/>
          <w:szCs w:val="22"/>
        </w:rPr>
        <w:t>Nájemce je</w:t>
      </w:r>
      <w:r w:rsidRPr="005C5289">
        <w:rPr>
          <w:b/>
          <w:bCs/>
          <w:sz w:val="22"/>
          <w:szCs w:val="22"/>
          <w:lang w:eastAsia="cs-CZ"/>
        </w:rPr>
        <w:t xml:space="preserve"> </w:t>
      </w:r>
      <w:r w:rsidR="005C5289" w:rsidRPr="005C5289">
        <w:rPr>
          <w:b/>
          <w:bCs/>
          <w:sz w:val="22"/>
          <w:szCs w:val="22"/>
          <w:lang w:eastAsia="cs-CZ"/>
        </w:rPr>
        <w:t>Česko-německý fond budoucnosti</w:t>
      </w:r>
    </w:p>
    <w:p w14:paraId="335BB4FE" w14:textId="77777777" w:rsidR="001A3AE7" w:rsidRPr="007B1578" w:rsidRDefault="001A3AE7" w:rsidP="001A3AE7">
      <w:pPr>
        <w:ind w:left="510"/>
        <w:contextualSpacing/>
        <w:jc w:val="both"/>
        <w:rPr>
          <w:sz w:val="22"/>
          <w:szCs w:val="22"/>
        </w:rPr>
      </w:pPr>
    </w:p>
    <w:p w14:paraId="603B46D8" w14:textId="77777777" w:rsidR="001A3AE7" w:rsidRPr="00B55AB1" w:rsidRDefault="001A3AE7" w:rsidP="001A3AE7">
      <w:pPr>
        <w:pStyle w:val="Odstavecseseznamem"/>
        <w:ind w:left="510"/>
        <w:jc w:val="both"/>
        <w:rPr>
          <w:sz w:val="22"/>
          <w:szCs w:val="22"/>
        </w:rPr>
      </w:pPr>
    </w:p>
    <w:p w14:paraId="5D19ACC0" w14:textId="77777777" w:rsidR="001A3AE7" w:rsidRPr="00813112" w:rsidRDefault="001A3AE7" w:rsidP="001A3AE7">
      <w:pPr>
        <w:contextualSpacing/>
        <w:jc w:val="both"/>
        <w:rPr>
          <w:b/>
          <w:sz w:val="22"/>
          <w:szCs w:val="22"/>
        </w:rPr>
      </w:pPr>
    </w:p>
    <w:p w14:paraId="3D052B40" w14:textId="77777777" w:rsidR="001A3AE7" w:rsidRPr="009D536B" w:rsidRDefault="001A3AE7" w:rsidP="001A3AE7">
      <w:pPr>
        <w:rPr>
          <w:b/>
          <w:sz w:val="22"/>
          <w:szCs w:val="22"/>
        </w:rPr>
      </w:pPr>
    </w:p>
    <w:p w14:paraId="0A590680" w14:textId="77777777" w:rsidR="001A3AE7" w:rsidRPr="009D536B" w:rsidRDefault="001A3AE7" w:rsidP="001A3AE7">
      <w:pPr>
        <w:numPr>
          <w:ilvl w:val="0"/>
          <w:numId w:val="2"/>
        </w:numPr>
        <w:contextualSpacing/>
        <w:jc w:val="center"/>
        <w:rPr>
          <w:sz w:val="22"/>
          <w:szCs w:val="22"/>
        </w:rPr>
      </w:pPr>
      <w:r w:rsidRPr="009D536B">
        <w:rPr>
          <w:b/>
          <w:sz w:val="22"/>
          <w:szCs w:val="22"/>
        </w:rPr>
        <w:t>Předmět a účel nájmu</w:t>
      </w:r>
    </w:p>
    <w:p w14:paraId="145B2496" w14:textId="77777777" w:rsidR="001A3AE7" w:rsidRPr="009D536B" w:rsidRDefault="001A3AE7" w:rsidP="001A3AE7">
      <w:pPr>
        <w:ind w:left="794"/>
        <w:contextualSpacing/>
        <w:jc w:val="both"/>
        <w:rPr>
          <w:sz w:val="22"/>
          <w:szCs w:val="22"/>
        </w:rPr>
      </w:pPr>
    </w:p>
    <w:p w14:paraId="079737EE" w14:textId="77777777" w:rsidR="001A3AE7" w:rsidRPr="0086310D" w:rsidRDefault="001A3AE7" w:rsidP="001A3AE7">
      <w:pPr>
        <w:numPr>
          <w:ilvl w:val="1"/>
          <w:numId w:val="2"/>
        </w:numPr>
        <w:contextualSpacing/>
        <w:jc w:val="both"/>
        <w:rPr>
          <w:sz w:val="22"/>
          <w:szCs w:val="22"/>
        </w:rPr>
      </w:pPr>
      <w:r w:rsidRPr="00AE6D81">
        <w:rPr>
          <w:sz w:val="22"/>
          <w:szCs w:val="22"/>
        </w:rPr>
        <w:t>Pronajímatel se zavazuje</w:t>
      </w:r>
      <w:r w:rsidRPr="00AE6D81">
        <w:rPr>
          <w:rFonts w:ascii="Times" w:hAnsi="Times" w:cs="Courier New"/>
          <w:sz w:val="22"/>
          <w:szCs w:val="22"/>
        </w:rPr>
        <w:t xml:space="preserve"> </w:t>
      </w:r>
      <w:r w:rsidRPr="0086310D">
        <w:rPr>
          <w:sz w:val="22"/>
          <w:szCs w:val="22"/>
        </w:rPr>
        <w:t>přenechat Nájemci k dočasnému užívání za níže uvedené nájemné prostory sloužící k podnikání, nacházející se</w:t>
      </w:r>
      <w:ins w:id="0" w:author="Uživatel" w:date="2022-04-13T17:37:00Z">
        <w:r w:rsidRPr="0086310D">
          <w:rPr>
            <w:sz w:val="22"/>
            <w:szCs w:val="22"/>
          </w:rPr>
          <w:t xml:space="preserve"> </w:t>
        </w:r>
      </w:ins>
      <w:r w:rsidRPr="0086310D">
        <w:rPr>
          <w:sz w:val="22"/>
          <w:szCs w:val="22"/>
        </w:rPr>
        <w:t xml:space="preserve">ve Veletržním paláci, a to </w:t>
      </w:r>
      <w:r w:rsidR="00A261F0">
        <w:rPr>
          <w:b/>
          <w:bCs/>
          <w:sz w:val="22"/>
          <w:szCs w:val="22"/>
        </w:rPr>
        <w:t xml:space="preserve">Korzo </w:t>
      </w:r>
      <w:r w:rsidRPr="0086310D">
        <w:rPr>
          <w:sz w:val="22"/>
          <w:szCs w:val="22"/>
        </w:rPr>
        <w:t>(dále též jen jako „</w:t>
      </w:r>
      <w:r w:rsidRPr="0086310D">
        <w:rPr>
          <w:b/>
          <w:bCs/>
          <w:sz w:val="22"/>
          <w:szCs w:val="22"/>
        </w:rPr>
        <w:t>předmět nájmu</w:t>
      </w:r>
      <w:r w:rsidRPr="0086310D">
        <w:rPr>
          <w:sz w:val="22"/>
          <w:szCs w:val="22"/>
        </w:rPr>
        <w:t xml:space="preserve">“). </w:t>
      </w:r>
    </w:p>
    <w:p w14:paraId="4F496A18" w14:textId="77777777" w:rsidR="001A3AE7" w:rsidRPr="0086310D" w:rsidRDefault="001A3AE7" w:rsidP="001A3AE7">
      <w:pPr>
        <w:ind w:left="652"/>
        <w:contextualSpacing/>
        <w:jc w:val="both"/>
        <w:rPr>
          <w:sz w:val="22"/>
          <w:szCs w:val="22"/>
        </w:rPr>
      </w:pPr>
    </w:p>
    <w:p w14:paraId="4E78033E" w14:textId="77777777" w:rsidR="001A3AE7" w:rsidRPr="0086310D" w:rsidRDefault="001A3AE7" w:rsidP="001A3AE7">
      <w:pPr>
        <w:numPr>
          <w:ilvl w:val="1"/>
          <w:numId w:val="2"/>
        </w:numPr>
        <w:contextualSpacing/>
        <w:jc w:val="both"/>
      </w:pPr>
      <w:r w:rsidRPr="0086310D">
        <w:rPr>
          <w:sz w:val="22"/>
          <w:szCs w:val="22"/>
        </w:rPr>
        <w:t>Nájemce</w:t>
      </w:r>
      <w:r w:rsidRPr="0086310D">
        <w:rPr>
          <w:rFonts w:ascii="Times" w:hAnsi="Times" w:cs="Courier New"/>
          <w:sz w:val="22"/>
          <w:szCs w:val="22"/>
        </w:rPr>
        <w:t> se zavazuje předmět nájmu za podmínek sjednaných v této smlouvě do nájmu převzít</w:t>
      </w:r>
      <w:r w:rsidRPr="0086310D">
        <w:t xml:space="preserve"> </w:t>
      </w:r>
      <w:r w:rsidRPr="0086310D">
        <w:rPr>
          <w:rFonts w:ascii="Times" w:hAnsi="Times" w:cs="Courier New"/>
          <w:sz w:val="22"/>
          <w:szCs w:val="22"/>
        </w:rPr>
        <w:t xml:space="preserve">a uhradit Pronajímateli nájemné a cenu za služby ve výši dle čl. 4 této smlouvy. Nájemce se zavazuje, že </w:t>
      </w:r>
      <w:r w:rsidRPr="0086310D">
        <w:rPr>
          <w:sz w:val="22"/>
          <w:szCs w:val="22"/>
        </w:rPr>
        <w:t>bude</w:t>
      </w:r>
      <w:r w:rsidRPr="0086310D">
        <w:rPr>
          <w:rFonts w:ascii="Times" w:hAnsi="Times" w:cs="Courier New"/>
          <w:sz w:val="22"/>
          <w:szCs w:val="22"/>
        </w:rPr>
        <w:t> předmět nájmu užívat výlučně za účelem</w:t>
      </w:r>
      <w:r w:rsidRPr="0086310D">
        <w:rPr>
          <w:color w:val="000000"/>
          <w:sz w:val="22"/>
          <w:szCs w:val="22"/>
        </w:rPr>
        <w:t xml:space="preserve"> pořádání společenské události dne </w:t>
      </w:r>
      <w:r w:rsidR="00A53157">
        <w:rPr>
          <w:color w:val="000000"/>
          <w:sz w:val="22"/>
          <w:szCs w:val="22"/>
        </w:rPr>
        <w:t>10</w:t>
      </w:r>
      <w:r w:rsidRPr="0086310D">
        <w:rPr>
          <w:color w:val="000000"/>
          <w:sz w:val="22"/>
          <w:szCs w:val="22"/>
        </w:rPr>
        <w:t>.11.2023 (dále jen jako „</w:t>
      </w:r>
      <w:r w:rsidRPr="0086310D">
        <w:rPr>
          <w:b/>
          <w:color w:val="000000"/>
          <w:sz w:val="22"/>
          <w:szCs w:val="22"/>
        </w:rPr>
        <w:t>akce</w:t>
      </w:r>
      <w:r w:rsidRPr="0086310D">
        <w:rPr>
          <w:color w:val="000000"/>
          <w:sz w:val="22"/>
          <w:szCs w:val="22"/>
        </w:rPr>
        <w:t xml:space="preserve">“). </w:t>
      </w:r>
    </w:p>
    <w:p w14:paraId="6D214A45" w14:textId="77777777" w:rsidR="001A3AE7" w:rsidRPr="00C73D9E" w:rsidRDefault="001A3AE7" w:rsidP="001A3AE7">
      <w:pPr>
        <w:ind w:left="510"/>
        <w:contextualSpacing/>
        <w:jc w:val="both"/>
      </w:pPr>
    </w:p>
    <w:p w14:paraId="312B36B9" w14:textId="77777777" w:rsidR="001A3AE7" w:rsidRPr="005C5289" w:rsidRDefault="001A3AE7" w:rsidP="001A3AE7">
      <w:pPr>
        <w:numPr>
          <w:ilvl w:val="0"/>
          <w:numId w:val="2"/>
        </w:numPr>
        <w:contextualSpacing/>
        <w:jc w:val="center"/>
        <w:rPr>
          <w:sz w:val="22"/>
          <w:szCs w:val="22"/>
        </w:rPr>
      </w:pPr>
      <w:r w:rsidRPr="005C5289">
        <w:rPr>
          <w:b/>
          <w:sz w:val="22"/>
          <w:szCs w:val="22"/>
        </w:rPr>
        <w:t>Doba nájmu</w:t>
      </w:r>
    </w:p>
    <w:p w14:paraId="61DF2235" w14:textId="77777777" w:rsidR="001A3AE7" w:rsidRPr="005C5289" w:rsidRDefault="001A3AE7" w:rsidP="001A3AE7">
      <w:pPr>
        <w:ind w:left="794"/>
        <w:contextualSpacing/>
        <w:jc w:val="both"/>
        <w:rPr>
          <w:sz w:val="22"/>
          <w:szCs w:val="22"/>
        </w:rPr>
      </w:pPr>
    </w:p>
    <w:p w14:paraId="483044A3" w14:textId="6F734192" w:rsidR="001A3AE7" w:rsidRPr="005C5289" w:rsidRDefault="001A3AE7" w:rsidP="001A3AE7">
      <w:pPr>
        <w:numPr>
          <w:ilvl w:val="1"/>
          <w:numId w:val="2"/>
        </w:numPr>
        <w:contextualSpacing/>
        <w:jc w:val="both"/>
        <w:rPr>
          <w:sz w:val="22"/>
          <w:szCs w:val="22"/>
        </w:rPr>
      </w:pPr>
      <w:r w:rsidRPr="005C5289">
        <w:rPr>
          <w:sz w:val="22"/>
          <w:szCs w:val="22"/>
        </w:rPr>
        <w:t xml:space="preserve">Nájem se sjednává na dobu určitou, a to ode dne </w:t>
      </w:r>
      <w:r w:rsidR="00A53157" w:rsidRPr="005C5289">
        <w:rPr>
          <w:sz w:val="22"/>
          <w:szCs w:val="22"/>
        </w:rPr>
        <w:t>1</w:t>
      </w:r>
      <w:r w:rsidRPr="005C5289">
        <w:rPr>
          <w:color w:val="000000"/>
          <w:sz w:val="22"/>
          <w:szCs w:val="22"/>
        </w:rPr>
        <w:t xml:space="preserve">0.11.2023 </w:t>
      </w:r>
      <w:r w:rsidRPr="005C5289">
        <w:rPr>
          <w:sz w:val="22"/>
          <w:szCs w:val="22"/>
        </w:rPr>
        <w:t xml:space="preserve">od </w:t>
      </w:r>
      <w:r w:rsidR="00A53157" w:rsidRPr="005C5289">
        <w:rPr>
          <w:sz w:val="22"/>
          <w:szCs w:val="22"/>
        </w:rPr>
        <w:t>1</w:t>
      </w:r>
      <w:r w:rsidR="00C6745F">
        <w:rPr>
          <w:sz w:val="22"/>
          <w:szCs w:val="22"/>
        </w:rPr>
        <w:t>8</w:t>
      </w:r>
      <w:r w:rsidRPr="005C5289">
        <w:rPr>
          <w:sz w:val="22"/>
          <w:szCs w:val="22"/>
        </w:rPr>
        <w:t>:00 hod.</w:t>
      </w:r>
      <w:r w:rsidRPr="005C5289">
        <w:rPr>
          <w:color w:val="000000"/>
          <w:sz w:val="22"/>
          <w:szCs w:val="22"/>
        </w:rPr>
        <w:t xml:space="preserve"> </w:t>
      </w:r>
      <w:r w:rsidRPr="005C5289">
        <w:rPr>
          <w:sz w:val="22"/>
          <w:szCs w:val="22"/>
        </w:rPr>
        <w:t xml:space="preserve">do dne </w:t>
      </w:r>
      <w:r w:rsidR="00A53157" w:rsidRPr="005C5289">
        <w:rPr>
          <w:color w:val="000000"/>
          <w:sz w:val="22"/>
          <w:szCs w:val="22"/>
        </w:rPr>
        <w:t>11</w:t>
      </w:r>
      <w:r w:rsidRPr="005C5289">
        <w:rPr>
          <w:color w:val="000000"/>
          <w:sz w:val="22"/>
          <w:szCs w:val="22"/>
        </w:rPr>
        <w:t>.11.2023 do</w:t>
      </w:r>
      <w:r w:rsidRPr="005C5289">
        <w:rPr>
          <w:sz w:val="22"/>
          <w:szCs w:val="22"/>
        </w:rPr>
        <w:t xml:space="preserve"> </w:t>
      </w:r>
      <w:r w:rsidR="00C6745F">
        <w:rPr>
          <w:color w:val="000000"/>
          <w:sz w:val="22"/>
          <w:szCs w:val="22"/>
        </w:rPr>
        <w:t>02</w:t>
      </w:r>
      <w:r w:rsidRPr="005C5289">
        <w:rPr>
          <w:sz w:val="22"/>
          <w:szCs w:val="22"/>
        </w:rPr>
        <w:t xml:space="preserve"> hod. </w:t>
      </w:r>
    </w:p>
    <w:p w14:paraId="7EC604F1" w14:textId="77777777" w:rsidR="001A3AE7" w:rsidRDefault="001A3AE7" w:rsidP="001A3AE7">
      <w:pPr>
        <w:ind w:left="510"/>
        <w:contextualSpacing/>
        <w:jc w:val="both"/>
        <w:rPr>
          <w:sz w:val="22"/>
          <w:szCs w:val="22"/>
        </w:rPr>
      </w:pPr>
    </w:p>
    <w:p w14:paraId="0DB888B1" w14:textId="77777777" w:rsidR="001A3AE7" w:rsidRPr="00C73D9E" w:rsidRDefault="001A3AE7" w:rsidP="001A3AE7">
      <w:pPr>
        <w:numPr>
          <w:ilvl w:val="1"/>
          <w:numId w:val="2"/>
        </w:numPr>
        <w:contextualSpacing/>
        <w:jc w:val="both"/>
        <w:rPr>
          <w:sz w:val="22"/>
          <w:szCs w:val="22"/>
        </w:rPr>
      </w:pPr>
      <w:r w:rsidRPr="00C73D9E">
        <w:rPr>
          <w:sz w:val="22"/>
          <w:szCs w:val="22"/>
        </w:rPr>
        <w:t xml:space="preserve">Předání předmětu nájmu Nájemci a jeho vrácení zpět </w:t>
      </w:r>
      <w:r>
        <w:rPr>
          <w:sz w:val="22"/>
          <w:szCs w:val="22"/>
        </w:rPr>
        <w:t>Pronajímateli</w:t>
      </w:r>
      <w:r w:rsidRPr="00C73D9E">
        <w:rPr>
          <w:sz w:val="22"/>
          <w:szCs w:val="22"/>
        </w:rPr>
        <w:t xml:space="preserve"> bude realizováno formou sepsání předávacího protokolu. Předávací protokol za NGP potvrzuje správce objektu nebo osoba pověřená</w:t>
      </w:r>
      <w:r w:rsidRPr="00C73D9E">
        <w:rPr>
          <w:color w:val="000000"/>
          <w:sz w:val="22"/>
          <w:szCs w:val="22"/>
        </w:rPr>
        <w:t>.</w:t>
      </w:r>
      <w:r w:rsidRPr="00C73D9E">
        <w:rPr>
          <w:sz w:val="22"/>
          <w:szCs w:val="22"/>
        </w:rPr>
        <w:t xml:space="preserve"> </w:t>
      </w:r>
    </w:p>
    <w:p w14:paraId="7B609A95" w14:textId="77777777" w:rsidR="001A3AE7" w:rsidRDefault="001A3AE7" w:rsidP="001A3AE7">
      <w:pPr>
        <w:ind w:left="510"/>
        <w:contextualSpacing/>
        <w:jc w:val="both"/>
        <w:rPr>
          <w:sz w:val="22"/>
          <w:szCs w:val="22"/>
        </w:rPr>
      </w:pPr>
    </w:p>
    <w:p w14:paraId="44172D61" w14:textId="2DF3B7BC" w:rsidR="001A3AE7" w:rsidRPr="00C20517" w:rsidRDefault="001A3AE7" w:rsidP="001A3AE7">
      <w:pPr>
        <w:numPr>
          <w:ilvl w:val="1"/>
          <w:numId w:val="2"/>
        </w:numPr>
        <w:contextualSpacing/>
        <w:jc w:val="both"/>
        <w:rPr>
          <w:sz w:val="22"/>
          <w:szCs w:val="22"/>
        </w:rPr>
      </w:pPr>
      <w:r w:rsidRPr="00C20517">
        <w:rPr>
          <w:sz w:val="22"/>
          <w:szCs w:val="22"/>
        </w:rPr>
        <w:t xml:space="preserve">Pronajímatel předá Nájemci předmět nájmu dne </w:t>
      </w:r>
      <w:r w:rsidR="00A53157">
        <w:rPr>
          <w:sz w:val="22"/>
          <w:szCs w:val="22"/>
        </w:rPr>
        <w:t>1</w:t>
      </w:r>
      <w:r>
        <w:rPr>
          <w:color w:val="000000"/>
          <w:sz w:val="22"/>
          <w:szCs w:val="22"/>
        </w:rPr>
        <w:t xml:space="preserve">0.11.2023 </w:t>
      </w:r>
      <w:r w:rsidRPr="00C20517">
        <w:rPr>
          <w:color w:val="000000"/>
          <w:sz w:val="22"/>
          <w:szCs w:val="22"/>
        </w:rPr>
        <w:t>v</w:t>
      </w:r>
      <w:r>
        <w:rPr>
          <w:color w:val="000000"/>
          <w:sz w:val="22"/>
          <w:szCs w:val="22"/>
        </w:rPr>
        <w:t> </w:t>
      </w:r>
      <w:r w:rsidR="00C6745F">
        <w:rPr>
          <w:color w:val="000000"/>
          <w:sz w:val="22"/>
          <w:szCs w:val="22"/>
        </w:rPr>
        <w:t>18</w:t>
      </w:r>
      <w:r>
        <w:rPr>
          <w:color w:val="000000"/>
          <w:sz w:val="22"/>
          <w:szCs w:val="22"/>
        </w:rPr>
        <w:t xml:space="preserve"> </w:t>
      </w:r>
      <w:r w:rsidRPr="00C20517">
        <w:rPr>
          <w:sz w:val="22"/>
          <w:szCs w:val="22"/>
        </w:rPr>
        <w:t>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w:t>
      </w:r>
      <w:r>
        <w:rPr>
          <w:sz w:val="22"/>
          <w:szCs w:val="22"/>
        </w:rPr>
        <w:t>. 1</w:t>
      </w:r>
      <w:r w:rsidRPr="00C20517">
        <w:rPr>
          <w:sz w:val="22"/>
          <w:szCs w:val="22"/>
        </w:rPr>
        <w:t xml:space="preserve">. </w:t>
      </w:r>
    </w:p>
    <w:p w14:paraId="4834C7C4" w14:textId="77777777" w:rsidR="001A3AE7" w:rsidRPr="009D536B" w:rsidRDefault="001A3AE7" w:rsidP="001A3AE7">
      <w:pPr>
        <w:ind w:left="510"/>
        <w:contextualSpacing/>
        <w:jc w:val="both"/>
        <w:rPr>
          <w:sz w:val="22"/>
          <w:szCs w:val="22"/>
        </w:rPr>
      </w:pPr>
    </w:p>
    <w:p w14:paraId="2BE088C4" w14:textId="01598F3A" w:rsidR="001A3AE7" w:rsidRPr="006F7BDF" w:rsidRDefault="001A3AE7" w:rsidP="001A3AE7">
      <w:pPr>
        <w:numPr>
          <w:ilvl w:val="1"/>
          <w:numId w:val="2"/>
        </w:numPr>
        <w:contextualSpacing/>
        <w:jc w:val="both"/>
        <w:rPr>
          <w:sz w:val="22"/>
          <w:szCs w:val="22"/>
        </w:rPr>
      </w:pPr>
      <w:r w:rsidRPr="00C73D9E">
        <w:rPr>
          <w:sz w:val="22"/>
          <w:szCs w:val="22"/>
        </w:rPr>
        <w:t xml:space="preserve">Nájemce předá </w:t>
      </w:r>
      <w:r>
        <w:rPr>
          <w:sz w:val="22"/>
          <w:szCs w:val="22"/>
        </w:rPr>
        <w:t xml:space="preserve">předmět nájmu zpět </w:t>
      </w:r>
      <w:r w:rsidRPr="00C73D9E">
        <w:rPr>
          <w:sz w:val="22"/>
          <w:szCs w:val="22"/>
        </w:rPr>
        <w:t xml:space="preserve">Pronajímateli </w:t>
      </w:r>
      <w:r w:rsidRPr="006F7BDF">
        <w:rPr>
          <w:sz w:val="22"/>
          <w:szCs w:val="22"/>
        </w:rPr>
        <w:t>nepoškozený, uklizený a vyklizený</w:t>
      </w:r>
      <w:r w:rsidRPr="00C20517">
        <w:rPr>
          <w:sz w:val="22"/>
          <w:szCs w:val="22"/>
        </w:rPr>
        <w:t xml:space="preserve"> </w:t>
      </w:r>
      <w:r w:rsidRPr="00C73D9E">
        <w:rPr>
          <w:sz w:val="22"/>
          <w:szCs w:val="22"/>
        </w:rPr>
        <w:t xml:space="preserve">dne </w:t>
      </w:r>
      <w:r w:rsidR="00C00389">
        <w:rPr>
          <w:sz w:val="22"/>
          <w:szCs w:val="22"/>
        </w:rPr>
        <w:t>10</w:t>
      </w:r>
      <w:r>
        <w:rPr>
          <w:sz w:val="22"/>
          <w:szCs w:val="22"/>
        </w:rPr>
        <w:t>.11.2023 n</w:t>
      </w:r>
      <w:r w:rsidR="00C6745F">
        <w:rPr>
          <w:sz w:val="22"/>
          <w:szCs w:val="22"/>
        </w:rPr>
        <w:t>ejdéle do 02</w:t>
      </w:r>
      <w:r>
        <w:rPr>
          <w:sz w:val="22"/>
          <w:szCs w:val="22"/>
        </w:rPr>
        <w:t>hod</w:t>
      </w:r>
      <w:r w:rsidRPr="006F7BDF">
        <w:rPr>
          <w:sz w:val="22"/>
          <w:szCs w:val="22"/>
        </w:rPr>
        <w:t xml:space="preserve">. </w:t>
      </w:r>
      <w:r>
        <w:rPr>
          <w:sz w:val="22"/>
          <w:szCs w:val="22"/>
        </w:rPr>
        <w:t> Předmět nájmu</w:t>
      </w:r>
      <w:r w:rsidRPr="006F7BDF">
        <w:rPr>
          <w:sz w:val="22"/>
          <w:szCs w:val="22"/>
        </w:rPr>
        <w:t xml:space="preserve"> se musí n</w:t>
      </w:r>
      <w:r>
        <w:rPr>
          <w:sz w:val="22"/>
          <w:szCs w:val="22"/>
        </w:rPr>
        <w:t>acházet ve stavu, ve kterém byl</w:t>
      </w:r>
      <w:r w:rsidRPr="006F7BDF">
        <w:rPr>
          <w:sz w:val="22"/>
          <w:szCs w:val="22"/>
        </w:rPr>
        <w:t xml:space="preserve">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5FEB8385" w14:textId="77777777" w:rsidR="001A3AE7" w:rsidRPr="00F84BBD" w:rsidRDefault="001A3AE7" w:rsidP="001A3AE7">
      <w:pPr>
        <w:ind w:left="510"/>
        <w:contextualSpacing/>
        <w:jc w:val="both"/>
        <w:rPr>
          <w:sz w:val="22"/>
          <w:szCs w:val="22"/>
        </w:rPr>
      </w:pPr>
    </w:p>
    <w:p w14:paraId="6921679F" w14:textId="77777777" w:rsidR="001A3AE7" w:rsidRDefault="001A3AE7" w:rsidP="001A3AE7">
      <w:pPr>
        <w:numPr>
          <w:ilvl w:val="1"/>
          <w:numId w:val="2"/>
        </w:numPr>
        <w:contextualSpacing/>
        <w:jc w:val="both"/>
        <w:rPr>
          <w:sz w:val="22"/>
          <w:szCs w:val="22"/>
        </w:rPr>
      </w:pPr>
      <w:r w:rsidRPr="009D536B">
        <w:rPr>
          <w:sz w:val="22"/>
          <w:szCs w:val="22"/>
        </w:rPr>
        <w:t>Pro případ prodlení s předáním předmětu nájmu Nájemcem zpět Pronajímateli v důsledku okolností na straně Nájemce si smluvní strany sjednaly smluvní pokutu ve výši 5.000,-Kč za každou hodinu prodlení</w:t>
      </w:r>
      <w:r>
        <w:rPr>
          <w:sz w:val="22"/>
          <w:szCs w:val="22"/>
        </w:rPr>
        <w:t>.</w:t>
      </w:r>
      <w:r w:rsidRPr="009D536B">
        <w:rPr>
          <w:sz w:val="22"/>
          <w:szCs w:val="22"/>
        </w:rPr>
        <w:t xml:space="preserve"> </w:t>
      </w:r>
    </w:p>
    <w:p w14:paraId="41912497" w14:textId="77777777" w:rsidR="001A3AE7" w:rsidRDefault="001A3AE7" w:rsidP="001A3AE7">
      <w:pPr>
        <w:ind w:left="510"/>
        <w:contextualSpacing/>
        <w:jc w:val="both"/>
        <w:rPr>
          <w:sz w:val="22"/>
          <w:szCs w:val="22"/>
        </w:rPr>
      </w:pPr>
    </w:p>
    <w:p w14:paraId="783588EC" w14:textId="77777777" w:rsidR="001A3AE7" w:rsidRPr="00F529E6" w:rsidRDefault="001A3AE7" w:rsidP="001A3AE7">
      <w:pPr>
        <w:numPr>
          <w:ilvl w:val="1"/>
          <w:numId w:val="2"/>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t>předmětu nájmu</w:t>
      </w:r>
      <w:r w:rsidRPr="00072FE4">
        <w:rPr>
          <w:sz w:val="22"/>
          <w:szCs w:val="22"/>
        </w:rPr>
        <w:t xml:space="preserve"> do původního stavu, tj. stavu, ve </w:t>
      </w:r>
      <w:r w:rsidRPr="00F529E6">
        <w:rPr>
          <w:sz w:val="22"/>
          <w:szCs w:val="22"/>
        </w:rPr>
        <w:t>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38D2BE4B" w14:textId="77777777" w:rsidR="001A3AE7" w:rsidRPr="00F529E6" w:rsidRDefault="001A3AE7" w:rsidP="001A3AE7">
      <w:pPr>
        <w:rPr>
          <w:b/>
          <w:sz w:val="22"/>
          <w:szCs w:val="22"/>
        </w:rPr>
      </w:pPr>
    </w:p>
    <w:p w14:paraId="07DB2721" w14:textId="77777777" w:rsidR="001A3AE7" w:rsidRPr="007166D0" w:rsidRDefault="001A3AE7" w:rsidP="001A3AE7">
      <w:pPr>
        <w:numPr>
          <w:ilvl w:val="0"/>
          <w:numId w:val="2"/>
        </w:numPr>
        <w:contextualSpacing/>
        <w:jc w:val="center"/>
        <w:rPr>
          <w:sz w:val="22"/>
          <w:szCs w:val="22"/>
        </w:rPr>
      </w:pPr>
      <w:r w:rsidRPr="007166D0">
        <w:rPr>
          <w:b/>
          <w:sz w:val="22"/>
          <w:szCs w:val="22"/>
        </w:rPr>
        <w:t>Nájemné</w:t>
      </w:r>
    </w:p>
    <w:p w14:paraId="7D78D555" w14:textId="77777777" w:rsidR="001A3AE7" w:rsidRPr="007166D0" w:rsidRDefault="001A3AE7" w:rsidP="001A3AE7">
      <w:pPr>
        <w:ind w:left="794"/>
        <w:contextualSpacing/>
        <w:jc w:val="both"/>
        <w:rPr>
          <w:sz w:val="22"/>
          <w:szCs w:val="22"/>
        </w:rPr>
      </w:pPr>
    </w:p>
    <w:p w14:paraId="1F9D0E80" w14:textId="3D6036AE" w:rsidR="001A3AE7" w:rsidRPr="007166D0" w:rsidRDefault="001A3AE7" w:rsidP="001A3AE7">
      <w:pPr>
        <w:numPr>
          <w:ilvl w:val="1"/>
          <w:numId w:val="2"/>
        </w:numPr>
        <w:contextualSpacing/>
        <w:jc w:val="both"/>
        <w:rPr>
          <w:color w:val="000000"/>
          <w:sz w:val="22"/>
          <w:szCs w:val="22"/>
        </w:rPr>
      </w:pPr>
      <w:r w:rsidRPr="007166D0">
        <w:rPr>
          <w:sz w:val="22"/>
          <w:szCs w:val="22"/>
        </w:rPr>
        <w:t xml:space="preserve">Nájemné za poskytnutí předmětu nájmu dle článku 2 této smlouvy na dobu dle článku 3 této smlouvy je stanoveno dohodou stran a činí </w:t>
      </w:r>
      <w:r w:rsidR="00A53157" w:rsidRPr="007166D0">
        <w:rPr>
          <w:color w:val="000000"/>
          <w:sz w:val="22"/>
          <w:szCs w:val="22"/>
        </w:rPr>
        <w:t>4</w:t>
      </w:r>
      <w:r w:rsidRPr="007166D0">
        <w:rPr>
          <w:color w:val="000000"/>
          <w:sz w:val="22"/>
          <w:szCs w:val="22"/>
        </w:rPr>
        <w:t xml:space="preserve">0.000,- Kč </w:t>
      </w:r>
      <w:r w:rsidRPr="007166D0">
        <w:rPr>
          <w:sz w:val="22"/>
          <w:szCs w:val="22"/>
        </w:rPr>
        <w:t xml:space="preserve">bez DPH, tj. s 21% DPH (částka ve výši </w:t>
      </w:r>
      <w:r w:rsidR="007166D0" w:rsidRPr="007166D0">
        <w:rPr>
          <w:sz w:val="22"/>
          <w:szCs w:val="22"/>
        </w:rPr>
        <w:t>8.40</w:t>
      </w:r>
      <w:r w:rsidRPr="007166D0">
        <w:rPr>
          <w:sz w:val="22"/>
          <w:szCs w:val="22"/>
        </w:rPr>
        <w:t>0</w:t>
      </w:r>
      <w:r w:rsidRPr="007166D0">
        <w:rPr>
          <w:color w:val="000000"/>
          <w:sz w:val="22"/>
          <w:szCs w:val="22"/>
        </w:rPr>
        <w:t>,</w:t>
      </w:r>
      <w:r w:rsidRPr="007166D0">
        <w:rPr>
          <w:sz w:val="22"/>
          <w:szCs w:val="22"/>
        </w:rPr>
        <w:t>- Kč) částka nájemného v celkové výši činí</w:t>
      </w:r>
      <w:r w:rsidRPr="007166D0">
        <w:rPr>
          <w:color w:val="000000"/>
          <w:sz w:val="22"/>
          <w:szCs w:val="22"/>
        </w:rPr>
        <w:t xml:space="preserve"> </w:t>
      </w:r>
      <w:r w:rsidR="007166D0" w:rsidRPr="007166D0">
        <w:rPr>
          <w:color w:val="000000"/>
          <w:sz w:val="22"/>
          <w:szCs w:val="22"/>
        </w:rPr>
        <w:t>48.4</w:t>
      </w:r>
      <w:r w:rsidRPr="007166D0">
        <w:rPr>
          <w:color w:val="000000"/>
          <w:sz w:val="22"/>
          <w:szCs w:val="22"/>
        </w:rPr>
        <w:t xml:space="preserve">00,- </w:t>
      </w:r>
      <w:r w:rsidRPr="007166D0">
        <w:rPr>
          <w:sz w:val="22"/>
          <w:szCs w:val="22"/>
        </w:rPr>
        <w:t>Kč, kdy se jedná nejméně o výši nájemného, která je v daném místě a čase obvyklá. Cena za zajištění základních služeb (tj. vytápění, osvětlení, dodávka vody a odvod odpadních vod, ostraha, technický dozor</w:t>
      </w:r>
      <w:del w:id="1" w:author="Uživatel" w:date="2022-04-14T11:21:00Z">
        <w:r w:rsidRPr="007166D0" w:rsidDel="00686E71">
          <w:rPr>
            <w:sz w:val="22"/>
            <w:szCs w:val="22"/>
          </w:rPr>
          <w:delText>,</w:delText>
        </w:r>
      </w:del>
      <w:r w:rsidRPr="007166D0">
        <w:rPr>
          <w:sz w:val="22"/>
          <w:szCs w:val="22"/>
        </w:rPr>
        <w:t xml:space="preserve">) spojených s nájmem činí částku </w:t>
      </w:r>
      <w:r w:rsidR="007166D0" w:rsidRPr="007166D0">
        <w:rPr>
          <w:sz w:val="22"/>
          <w:szCs w:val="22"/>
        </w:rPr>
        <w:t>10.226</w:t>
      </w:r>
      <w:r w:rsidRPr="007166D0">
        <w:rPr>
          <w:sz w:val="22"/>
          <w:szCs w:val="22"/>
        </w:rPr>
        <w:t xml:space="preserve">,- Kč bez DPH s 21% DPH (částka ve výši </w:t>
      </w:r>
      <w:r w:rsidR="007166D0" w:rsidRPr="007166D0">
        <w:rPr>
          <w:sz w:val="22"/>
          <w:szCs w:val="22"/>
        </w:rPr>
        <w:t>2.147</w:t>
      </w:r>
      <w:r w:rsidRPr="007166D0">
        <w:rPr>
          <w:sz w:val="22"/>
          <w:szCs w:val="22"/>
        </w:rPr>
        <w:t xml:space="preserve">,- Kč) částka za služby v celkové výši </w:t>
      </w:r>
      <w:r w:rsidR="007166D0" w:rsidRPr="007166D0">
        <w:rPr>
          <w:sz w:val="22"/>
          <w:szCs w:val="22"/>
        </w:rPr>
        <w:t>12.373</w:t>
      </w:r>
      <w:r w:rsidRPr="007166D0">
        <w:rPr>
          <w:sz w:val="22"/>
          <w:szCs w:val="22"/>
        </w:rPr>
        <w:t xml:space="preserve">,- Kč. Celková </w:t>
      </w:r>
      <w:r w:rsidRPr="007166D0">
        <w:rPr>
          <w:b/>
          <w:sz w:val="22"/>
          <w:szCs w:val="22"/>
        </w:rPr>
        <w:t xml:space="preserve">cena za nájemné a služby činí celkem </w:t>
      </w:r>
      <w:r w:rsidR="007166D0" w:rsidRPr="007166D0">
        <w:rPr>
          <w:b/>
          <w:sz w:val="22"/>
          <w:szCs w:val="22"/>
        </w:rPr>
        <w:t>60.773</w:t>
      </w:r>
      <w:r w:rsidRPr="007166D0">
        <w:rPr>
          <w:b/>
          <w:sz w:val="22"/>
          <w:szCs w:val="22"/>
        </w:rPr>
        <w:t>,- Kč</w:t>
      </w:r>
      <w:r w:rsidRPr="007166D0">
        <w:rPr>
          <w:sz w:val="22"/>
          <w:szCs w:val="22"/>
        </w:rPr>
        <w:t xml:space="preserve"> (slovy </w:t>
      </w:r>
      <w:r w:rsidR="007166D0" w:rsidRPr="007166D0">
        <w:rPr>
          <w:sz w:val="22"/>
          <w:szCs w:val="22"/>
        </w:rPr>
        <w:t xml:space="preserve">šedesáttisícsedmsetsedmdesáttři </w:t>
      </w:r>
      <w:r w:rsidRPr="007166D0">
        <w:rPr>
          <w:sz w:val="22"/>
          <w:szCs w:val="22"/>
        </w:rPr>
        <w:t>korun českých) včetně DPH.</w:t>
      </w:r>
    </w:p>
    <w:p w14:paraId="6741F846" w14:textId="77777777" w:rsidR="001A3AE7" w:rsidRDefault="001A3AE7" w:rsidP="001A3AE7">
      <w:pPr>
        <w:ind w:left="510"/>
        <w:contextualSpacing/>
        <w:jc w:val="both"/>
        <w:rPr>
          <w:sz w:val="22"/>
          <w:szCs w:val="22"/>
        </w:rPr>
      </w:pPr>
    </w:p>
    <w:p w14:paraId="68DE82F9" w14:textId="1372BFF4" w:rsidR="001A3AE7" w:rsidRPr="009D536B" w:rsidRDefault="001A3AE7" w:rsidP="001A3AE7">
      <w:pPr>
        <w:numPr>
          <w:ilvl w:val="1"/>
          <w:numId w:val="2"/>
        </w:numPr>
        <w:contextualSpacing/>
        <w:jc w:val="both"/>
        <w:rPr>
          <w:sz w:val="22"/>
          <w:szCs w:val="22"/>
        </w:rPr>
      </w:pPr>
      <w:r w:rsidRPr="009B6055">
        <w:rPr>
          <w:sz w:val="22"/>
          <w:szCs w:val="22"/>
        </w:rPr>
        <w:t xml:space="preserve">Ostatní služby – zejména úklid </w:t>
      </w:r>
      <w:r>
        <w:rPr>
          <w:sz w:val="22"/>
          <w:szCs w:val="22"/>
        </w:rPr>
        <w:t>předmětu nájmu,</w:t>
      </w:r>
      <w:r w:rsidRPr="009B6055">
        <w:rPr>
          <w:sz w:val="22"/>
          <w:szCs w:val="22"/>
        </w:rPr>
        <w:t xml:space="preserve"> popř. další služby potřebné ke konání akce v </w:t>
      </w:r>
      <w:r>
        <w:rPr>
          <w:sz w:val="22"/>
          <w:szCs w:val="22"/>
        </w:rPr>
        <w:t>předmětu nájmu</w:t>
      </w:r>
      <w:r w:rsidRPr="009D536B">
        <w:rPr>
          <w:sz w:val="22"/>
          <w:szCs w:val="22"/>
        </w:rPr>
        <w:t>, kter</w:t>
      </w:r>
      <w:r>
        <w:rPr>
          <w:sz w:val="22"/>
          <w:szCs w:val="22"/>
        </w:rPr>
        <w:t>é</w:t>
      </w:r>
      <w:r w:rsidRPr="009D536B">
        <w:rPr>
          <w:sz w:val="22"/>
          <w:szCs w:val="22"/>
        </w:rPr>
        <w:t xml:space="preserve"> ne</w:t>
      </w:r>
      <w:r>
        <w:rPr>
          <w:sz w:val="22"/>
          <w:szCs w:val="22"/>
        </w:rPr>
        <w:t>jsou</w:t>
      </w:r>
      <w:r w:rsidRPr="009D536B">
        <w:rPr>
          <w:sz w:val="22"/>
          <w:szCs w:val="22"/>
        </w:rPr>
        <w:t xml:space="preserve"> zahrnut</w:t>
      </w:r>
      <w:r>
        <w:rPr>
          <w:sz w:val="22"/>
          <w:szCs w:val="22"/>
        </w:rPr>
        <w:t>y</w:t>
      </w:r>
      <w:r w:rsidRPr="009D536B">
        <w:rPr>
          <w:sz w:val="22"/>
          <w:szCs w:val="22"/>
        </w:rPr>
        <w:t xml:space="preserve"> v ceně dle č. 4.1 této smlouvy si Nájemce zajistí sám na vlastní náklady, a to u firmy zajišťující tuto službu v objektu. Nájemce </w:t>
      </w:r>
      <w:r w:rsidRPr="009D536B">
        <w:rPr>
          <w:color w:val="000000"/>
          <w:sz w:val="22"/>
          <w:szCs w:val="22"/>
        </w:rPr>
        <w:t xml:space="preserve">je povinen po celou dobu trvání </w:t>
      </w:r>
      <w:r>
        <w:rPr>
          <w:color w:val="000000"/>
          <w:sz w:val="22"/>
          <w:szCs w:val="22"/>
        </w:rPr>
        <w:t>n</w:t>
      </w:r>
      <w:r w:rsidRPr="009D536B">
        <w:rPr>
          <w:color w:val="000000"/>
          <w:sz w:val="22"/>
          <w:szCs w:val="22"/>
        </w:rPr>
        <w:t xml:space="preserve">ájmu smluvně zajistit </w:t>
      </w:r>
      <w:r>
        <w:rPr>
          <w:color w:val="000000"/>
          <w:sz w:val="22"/>
          <w:szCs w:val="22"/>
        </w:rPr>
        <w:t>produkční asistentku</w:t>
      </w:r>
      <w:r w:rsidRPr="009D536B">
        <w:rPr>
          <w:color w:val="000000"/>
          <w:sz w:val="22"/>
          <w:szCs w:val="22"/>
        </w:rPr>
        <w:t>. Nájemce je povinen si zajistit šatnáře.</w:t>
      </w:r>
    </w:p>
    <w:p w14:paraId="3B5379BA" w14:textId="77777777" w:rsidR="001A3AE7" w:rsidRPr="009D536B" w:rsidRDefault="001A3AE7" w:rsidP="001A3AE7">
      <w:pPr>
        <w:rPr>
          <w:sz w:val="22"/>
          <w:szCs w:val="22"/>
        </w:rPr>
      </w:pPr>
    </w:p>
    <w:p w14:paraId="0C71A44C" w14:textId="77777777" w:rsidR="001A3AE7" w:rsidRPr="009D536B" w:rsidRDefault="001A3AE7" w:rsidP="001A3AE7">
      <w:pPr>
        <w:numPr>
          <w:ilvl w:val="1"/>
          <w:numId w:val="2"/>
        </w:numPr>
        <w:contextualSpacing/>
        <w:jc w:val="both"/>
        <w:rPr>
          <w:sz w:val="22"/>
          <w:szCs w:val="22"/>
        </w:rPr>
      </w:pPr>
      <w:r w:rsidRPr="009D536B">
        <w:rPr>
          <w:sz w:val="22"/>
          <w:szCs w:val="22"/>
        </w:rPr>
        <w:t>Cenu za nájemné a služby ve výši dle čl. 4.1 této smlouvy zaplatí Nájemce převodem na účet Pronajímatele</w:t>
      </w:r>
      <w:r>
        <w:rPr>
          <w:sz w:val="22"/>
          <w:szCs w:val="22"/>
        </w:rPr>
        <w:t>,</w:t>
      </w:r>
      <w:r w:rsidRPr="009D536B">
        <w:rPr>
          <w:sz w:val="22"/>
          <w:szCs w:val="22"/>
        </w:rPr>
        <w:t xml:space="preserve"> uvedený v záhlaví této smlouvy </w:t>
      </w:r>
      <w:r>
        <w:rPr>
          <w:sz w:val="22"/>
          <w:szCs w:val="22"/>
        </w:rPr>
        <w:t xml:space="preserve">nebo v hotovosti </w:t>
      </w:r>
      <w:r w:rsidRPr="009D536B">
        <w:rPr>
          <w:sz w:val="22"/>
          <w:szCs w:val="22"/>
        </w:rPr>
        <w:t>nejpozději v den počátku nájmu, a to dle faktury vystavené Pronajímatelem. Zaplacením ceny nájemného a služeb se rozumí připsání celé částky ceny nájemného a služeb na účet Pronajímatele nebo složením ceny nájemného a služeb v hotovosti do pokladny NG</w:t>
      </w:r>
      <w:r>
        <w:rPr>
          <w:sz w:val="22"/>
          <w:szCs w:val="22"/>
        </w:rPr>
        <w:t>P</w:t>
      </w:r>
      <w:r w:rsidRPr="009D536B">
        <w:rPr>
          <w:sz w:val="22"/>
          <w:szCs w:val="22"/>
        </w:rPr>
        <w:t xml:space="preserve"> nejpozději do dne </w:t>
      </w:r>
      <w:r w:rsidR="00A53157">
        <w:rPr>
          <w:sz w:val="22"/>
          <w:szCs w:val="22"/>
        </w:rPr>
        <w:t>1</w:t>
      </w:r>
      <w:r>
        <w:rPr>
          <w:sz w:val="22"/>
          <w:szCs w:val="22"/>
        </w:rPr>
        <w:t xml:space="preserve">0.11.2023 do 07 </w:t>
      </w:r>
      <w:r w:rsidRPr="009D536B">
        <w:rPr>
          <w:sz w:val="22"/>
          <w:szCs w:val="22"/>
        </w:rPr>
        <w:t>hodin.</w:t>
      </w:r>
    </w:p>
    <w:p w14:paraId="7EB8B546" w14:textId="77777777" w:rsidR="001A3AE7" w:rsidRPr="009D536B" w:rsidRDefault="001A3AE7" w:rsidP="001A3AE7">
      <w:pPr>
        <w:rPr>
          <w:sz w:val="22"/>
          <w:szCs w:val="22"/>
        </w:rPr>
      </w:pPr>
    </w:p>
    <w:p w14:paraId="53F4606D" w14:textId="738C9D90" w:rsidR="001A3AE7" w:rsidRPr="00442479" w:rsidRDefault="001A3AE7" w:rsidP="001A3AE7">
      <w:pPr>
        <w:numPr>
          <w:ilvl w:val="1"/>
          <w:numId w:val="2"/>
        </w:numPr>
        <w:contextualSpacing/>
        <w:jc w:val="both"/>
        <w:rPr>
          <w:b/>
          <w:sz w:val="22"/>
          <w:szCs w:val="22"/>
        </w:rPr>
      </w:pPr>
      <w:r w:rsidRPr="009F3297">
        <w:rPr>
          <w:sz w:val="22"/>
          <w:szCs w:val="22"/>
        </w:rPr>
        <w:t>V případě, že nedojde k zaplacení celé částky nájemného a služeb výše uvedeným způsobem, sjednaly si smluvní strany smluvní pokutu ve výši 10 000,- Kč. V případě, že nedojde k zaplacení celé částky nájemného do začátku konání akce, tj. do začátku nájmu dle čl. 3.1, tato smlouva se od počátku ruší a Pronajímatel již není povinen předmět nájmu Nájemci přenechat ke smluvenému užívání, nedohodnou-li se smluvní strany jinak.</w:t>
      </w:r>
    </w:p>
    <w:p w14:paraId="0EEE9500" w14:textId="77777777" w:rsidR="00442479" w:rsidRDefault="00442479" w:rsidP="00442479">
      <w:pPr>
        <w:pStyle w:val="Odstavecseseznamem"/>
        <w:rPr>
          <w:b/>
          <w:sz w:val="22"/>
          <w:szCs w:val="22"/>
        </w:rPr>
      </w:pPr>
    </w:p>
    <w:p w14:paraId="61241E59" w14:textId="77777777" w:rsidR="001A3AE7" w:rsidRPr="009D536B" w:rsidRDefault="001A3AE7" w:rsidP="001A3AE7">
      <w:pPr>
        <w:rPr>
          <w:b/>
          <w:sz w:val="22"/>
          <w:szCs w:val="22"/>
        </w:rPr>
      </w:pPr>
    </w:p>
    <w:p w14:paraId="41AD13A0" w14:textId="77777777" w:rsidR="001A3AE7" w:rsidRPr="009D536B" w:rsidRDefault="001A3AE7" w:rsidP="001A3AE7">
      <w:pPr>
        <w:numPr>
          <w:ilvl w:val="0"/>
          <w:numId w:val="2"/>
        </w:numPr>
        <w:contextualSpacing/>
        <w:jc w:val="center"/>
        <w:rPr>
          <w:sz w:val="22"/>
          <w:szCs w:val="22"/>
        </w:rPr>
      </w:pPr>
      <w:r w:rsidRPr="009D536B">
        <w:rPr>
          <w:b/>
          <w:sz w:val="22"/>
          <w:szCs w:val="22"/>
        </w:rPr>
        <w:t>Vzájemné vztahy</w:t>
      </w:r>
    </w:p>
    <w:p w14:paraId="27D6AC0E" w14:textId="77777777" w:rsidR="001A3AE7" w:rsidRPr="009D536B" w:rsidRDefault="001A3AE7" w:rsidP="001A3AE7">
      <w:pPr>
        <w:ind w:left="794"/>
        <w:contextualSpacing/>
        <w:jc w:val="both"/>
        <w:rPr>
          <w:sz w:val="22"/>
          <w:szCs w:val="22"/>
        </w:rPr>
      </w:pPr>
    </w:p>
    <w:p w14:paraId="71936123" w14:textId="77777777" w:rsidR="001A3AE7" w:rsidRPr="00F205E7" w:rsidRDefault="001A3AE7" w:rsidP="001A3AE7">
      <w:pPr>
        <w:numPr>
          <w:ilvl w:val="1"/>
          <w:numId w:val="2"/>
        </w:numPr>
        <w:contextualSpacing/>
        <w:jc w:val="both"/>
        <w:rPr>
          <w:sz w:val="22"/>
          <w:szCs w:val="22"/>
        </w:rPr>
      </w:pPr>
      <w:r w:rsidRPr="005341C2">
        <w:rPr>
          <w:sz w:val="22"/>
          <w:szCs w:val="22"/>
        </w:rPr>
        <w:t xml:space="preserve">Pronajímatel předá předmět nájmu Nájemci ve stavu způsobilém ke smluvenému užívání a umožní mu užívání </w:t>
      </w:r>
      <w:r w:rsidRPr="00F205E7">
        <w:rPr>
          <w:sz w:val="22"/>
          <w:szCs w:val="22"/>
        </w:rPr>
        <w:t>společných prostor (komunikace a vymezené sociálního zařízení - WC) v rozsahu nezbytném pro uspořádání a konání akce.</w:t>
      </w:r>
    </w:p>
    <w:p w14:paraId="3E026391" w14:textId="77777777" w:rsidR="001A3AE7" w:rsidRPr="00F205E7" w:rsidRDefault="001A3AE7" w:rsidP="001A3AE7">
      <w:pPr>
        <w:ind w:left="652"/>
        <w:contextualSpacing/>
        <w:jc w:val="both"/>
        <w:rPr>
          <w:sz w:val="22"/>
          <w:szCs w:val="22"/>
        </w:rPr>
      </w:pPr>
    </w:p>
    <w:p w14:paraId="7CB28238" w14:textId="77777777" w:rsidR="001A3AE7" w:rsidRPr="00F205E7" w:rsidRDefault="001A3AE7" w:rsidP="001A3AE7">
      <w:pPr>
        <w:numPr>
          <w:ilvl w:val="1"/>
          <w:numId w:val="2"/>
        </w:numPr>
        <w:contextualSpacing/>
        <w:jc w:val="both"/>
        <w:rPr>
          <w:sz w:val="22"/>
          <w:szCs w:val="22"/>
        </w:rPr>
      </w:pPr>
      <w:r w:rsidRPr="00F205E7">
        <w:rPr>
          <w:sz w:val="22"/>
          <w:szCs w:val="22"/>
        </w:rPr>
        <w:t>Nájemce není oprávněn předmět nájmu užít k jinému než sjednanému účelu. V případě porušení této povinnosti vzniká Pronajímateli nárok na smluvní pokutu ve výši 100.000,- Kč.</w:t>
      </w:r>
    </w:p>
    <w:p w14:paraId="673AA8A9" w14:textId="77777777" w:rsidR="001A3AE7" w:rsidRPr="00F205E7" w:rsidRDefault="001A3AE7" w:rsidP="001A3AE7">
      <w:pPr>
        <w:ind w:left="510"/>
        <w:contextualSpacing/>
        <w:jc w:val="both"/>
        <w:rPr>
          <w:sz w:val="22"/>
          <w:szCs w:val="22"/>
        </w:rPr>
      </w:pPr>
    </w:p>
    <w:p w14:paraId="50654139" w14:textId="77777777" w:rsidR="001A3AE7" w:rsidRPr="00F205E7" w:rsidRDefault="001A3AE7" w:rsidP="001A3AE7">
      <w:pPr>
        <w:numPr>
          <w:ilvl w:val="1"/>
          <w:numId w:val="2"/>
        </w:numPr>
        <w:contextualSpacing/>
        <w:jc w:val="both"/>
        <w:rPr>
          <w:sz w:val="22"/>
          <w:szCs w:val="22"/>
        </w:rPr>
      </w:pPr>
      <w:r w:rsidRPr="00F205E7">
        <w:rPr>
          <w:sz w:val="22"/>
          <w:szCs w:val="22"/>
        </w:rPr>
        <w:t>Nájemce je povinen respektovat určené komunikace v areálu Veletržního paláce. Pro přístup do objektu pro přípravu Akce je určen služební vchod a hlavní vstup do Veletržního paláce; pro hosty Akce je určen hlavní vstup do Veletržního paláce. V případě porušení této povinnosti vzniká Pronajímateli nárok na smluvní pokutu ve výši 20.000,- Kč za každý jednotlivý případ porušení.</w:t>
      </w:r>
    </w:p>
    <w:p w14:paraId="5783FBC7" w14:textId="77777777" w:rsidR="001A3AE7" w:rsidRPr="00F205E7" w:rsidRDefault="001A3AE7" w:rsidP="001A3AE7">
      <w:pPr>
        <w:ind w:left="510"/>
        <w:contextualSpacing/>
        <w:jc w:val="both"/>
        <w:rPr>
          <w:sz w:val="22"/>
          <w:szCs w:val="22"/>
        </w:rPr>
      </w:pPr>
    </w:p>
    <w:p w14:paraId="39E44637" w14:textId="6B727B41" w:rsidR="001A3AE7" w:rsidRDefault="001A3AE7" w:rsidP="00B90CC3">
      <w:pPr>
        <w:numPr>
          <w:ilvl w:val="1"/>
          <w:numId w:val="2"/>
        </w:numPr>
        <w:jc w:val="both"/>
        <w:rPr>
          <w:sz w:val="22"/>
          <w:szCs w:val="22"/>
        </w:rPr>
      </w:pPr>
      <w:r w:rsidRPr="009522D3">
        <w:rPr>
          <w:sz w:val="22"/>
          <w:szCs w:val="22"/>
        </w:rPr>
        <w:t xml:space="preserve">Nájemce je povinen respektovat kapacitu Prostor, která je </w:t>
      </w:r>
      <w:r w:rsidR="00A53157" w:rsidRPr="009522D3">
        <w:rPr>
          <w:sz w:val="22"/>
          <w:szCs w:val="22"/>
        </w:rPr>
        <w:t>15</w:t>
      </w:r>
      <w:r w:rsidRPr="009522D3">
        <w:rPr>
          <w:sz w:val="22"/>
          <w:szCs w:val="22"/>
        </w:rPr>
        <w:t xml:space="preserve">0 osob. </w:t>
      </w:r>
    </w:p>
    <w:p w14:paraId="54262F77" w14:textId="77777777" w:rsidR="00442479" w:rsidRPr="00F205E7" w:rsidRDefault="00442479" w:rsidP="00442479">
      <w:pPr>
        <w:jc w:val="both"/>
        <w:rPr>
          <w:sz w:val="22"/>
          <w:szCs w:val="22"/>
        </w:rPr>
      </w:pPr>
    </w:p>
    <w:p w14:paraId="056683BA" w14:textId="77777777" w:rsidR="001A3AE7" w:rsidRPr="00F205E7" w:rsidRDefault="001A3AE7" w:rsidP="001A3AE7">
      <w:pPr>
        <w:numPr>
          <w:ilvl w:val="1"/>
          <w:numId w:val="2"/>
        </w:numPr>
        <w:contextualSpacing/>
        <w:jc w:val="both"/>
        <w:rPr>
          <w:sz w:val="22"/>
          <w:szCs w:val="22"/>
        </w:rPr>
      </w:pPr>
      <w:r w:rsidRPr="00F205E7">
        <w:rPr>
          <w:sz w:val="22"/>
          <w:szCs w:val="22"/>
        </w:rPr>
        <w:t>Za provedení celé akce, včetně organizace příchodu a odchodu určenými komunikacemi je odpovědný Nájemce.</w:t>
      </w:r>
      <w:del w:id="2" w:author="Uživatel" w:date="2022-04-14T12:07:00Z">
        <w:r w:rsidRPr="00F205E7" w:rsidDel="00511E62">
          <w:rPr>
            <w:sz w:val="22"/>
            <w:szCs w:val="22"/>
          </w:rPr>
          <w:delText xml:space="preserve"> </w:delText>
        </w:r>
      </w:del>
      <w:r w:rsidRPr="00F205E7">
        <w:rPr>
          <w:sz w:val="22"/>
          <w:szCs w:val="22"/>
        </w:rPr>
        <w:t xml:space="preserve"> </w:t>
      </w:r>
      <w:bookmarkStart w:id="3" w:name="_Hlk101041149"/>
      <w:r w:rsidRPr="00F205E7">
        <w:rPr>
          <w:sz w:val="22"/>
          <w:szCs w:val="22"/>
        </w:rPr>
        <w:t>Nájemce se zavazuje zajistit dodržování pravidel pro vstup do objektu vyplývajících zejména z návštěvního řádu objektu</w:t>
      </w:r>
      <w:bookmarkEnd w:id="3"/>
      <w:r w:rsidRPr="00F205E7">
        <w:rPr>
          <w:sz w:val="22"/>
          <w:szCs w:val="22"/>
        </w:rPr>
        <w:t>.</w:t>
      </w:r>
    </w:p>
    <w:p w14:paraId="48D81E95" w14:textId="77777777" w:rsidR="001A3AE7" w:rsidRDefault="001A3AE7" w:rsidP="001A3AE7">
      <w:pPr>
        <w:contextualSpacing/>
        <w:jc w:val="both"/>
        <w:rPr>
          <w:sz w:val="22"/>
          <w:szCs w:val="22"/>
        </w:rPr>
      </w:pPr>
    </w:p>
    <w:p w14:paraId="261A13D2" w14:textId="77777777" w:rsidR="001A3AE7" w:rsidRPr="00952C9A" w:rsidRDefault="001A3AE7" w:rsidP="001A3AE7">
      <w:pPr>
        <w:numPr>
          <w:ilvl w:val="1"/>
          <w:numId w:val="2"/>
        </w:numPr>
        <w:contextualSpacing/>
        <w:jc w:val="both"/>
        <w:rPr>
          <w:sz w:val="22"/>
          <w:szCs w:val="22"/>
        </w:rPr>
      </w:pPr>
      <w:r w:rsidRPr="009D536B">
        <w:rPr>
          <w:sz w:val="22"/>
          <w:szCs w:val="22"/>
        </w:rPr>
        <w:t>Nájemce se zavazuje vypořádat autorská práva v souvislosti s konáním uvedené akce. Za porušení autorských práv, práv výkonných umělců nebo jiných práv duševního vlastnictví při realizaci Akce nebo v souvislosti s</w:t>
      </w:r>
      <w:r>
        <w:rPr>
          <w:sz w:val="22"/>
          <w:szCs w:val="22"/>
        </w:rPr>
        <w:t> </w:t>
      </w:r>
      <w:r w:rsidRPr="009D536B">
        <w:rPr>
          <w:sz w:val="22"/>
          <w:szCs w:val="22"/>
        </w:rPr>
        <w:t>ní</w:t>
      </w:r>
      <w:r>
        <w:rPr>
          <w:sz w:val="22"/>
          <w:szCs w:val="22"/>
        </w:rPr>
        <w:t>,</w:t>
      </w:r>
      <w:r w:rsidRPr="009D536B">
        <w:rPr>
          <w:sz w:val="22"/>
          <w:szCs w:val="22"/>
        </w:rPr>
        <w:t xml:space="preserve"> odpovídá výhradně a v plném rozsahu Nájemce a zavazuje se vypořádat veškeré nároky třetích stran</w:t>
      </w:r>
      <w:r>
        <w:rPr>
          <w:sz w:val="22"/>
          <w:szCs w:val="22"/>
        </w:rPr>
        <w:t>,</w:t>
      </w:r>
      <w:r w:rsidRPr="009D536B">
        <w:rPr>
          <w:sz w:val="22"/>
          <w:szCs w:val="22"/>
        </w:rPr>
        <w:t xml:space="preserve"> uplatněné z důvodu porušení práv duševního vlastnictví, jakož i nahradit škodu Pronajímateli tím vzniklou.</w:t>
      </w:r>
    </w:p>
    <w:p w14:paraId="51772306" w14:textId="77777777" w:rsidR="001A3AE7" w:rsidRPr="00B07239" w:rsidRDefault="001A3AE7" w:rsidP="001A3AE7">
      <w:pPr>
        <w:ind w:left="510"/>
        <w:contextualSpacing/>
        <w:jc w:val="both"/>
        <w:rPr>
          <w:sz w:val="22"/>
          <w:szCs w:val="22"/>
        </w:rPr>
      </w:pPr>
    </w:p>
    <w:p w14:paraId="62877ECF" w14:textId="77777777" w:rsidR="001A3AE7" w:rsidRPr="00F327D4" w:rsidRDefault="001A3AE7" w:rsidP="001A3AE7">
      <w:pPr>
        <w:numPr>
          <w:ilvl w:val="1"/>
          <w:numId w:val="2"/>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w:t>
      </w:r>
      <w:r w:rsidRPr="00F327D4">
        <w:rPr>
          <w:sz w:val="22"/>
          <w:szCs w:val="22"/>
        </w:rPr>
        <w:t>jednáním 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0318BF0B" w14:textId="77777777" w:rsidR="001A3AE7" w:rsidRPr="00256884" w:rsidRDefault="001A3AE7" w:rsidP="001A3AE7">
      <w:pPr>
        <w:ind w:left="510"/>
        <w:contextualSpacing/>
        <w:jc w:val="both"/>
        <w:rPr>
          <w:sz w:val="22"/>
          <w:szCs w:val="22"/>
        </w:rPr>
      </w:pPr>
    </w:p>
    <w:p w14:paraId="6765B56D" w14:textId="77777777" w:rsidR="001A3AE7" w:rsidRPr="003749A7" w:rsidRDefault="001A3AE7" w:rsidP="001A3AE7">
      <w:pPr>
        <w:numPr>
          <w:ilvl w:val="1"/>
          <w:numId w:val="2"/>
        </w:numPr>
        <w:contextualSpacing/>
        <w:jc w:val="both"/>
        <w:rPr>
          <w:i/>
          <w:iCs/>
          <w:sz w:val="22"/>
          <w:szCs w:val="22"/>
        </w:rPr>
      </w:pPr>
      <w:r w:rsidRPr="00F327D4">
        <w:rPr>
          <w:sz w:val="22"/>
          <w:szCs w:val="22"/>
        </w:rPr>
        <w:t xml:space="preserve">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w:t>
      </w:r>
      <w:r w:rsidRPr="00F327D4">
        <w:rPr>
          <w:sz w:val="22"/>
          <w:szCs w:val="22"/>
        </w:rPr>
        <w:lastRenderedPageBreak/>
        <w:t>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43EE0BCA" w14:textId="77777777" w:rsidR="001A3AE7" w:rsidRPr="00256884" w:rsidRDefault="001A3AE7" w:rsidP="001A3AE7">
      <w:pPr>
        <w:ind w:left="510"/>
        <w:contextualSpacing/>
        <w:jc w:val="both"/>
        <w:rPr>
          <w:sz w:val="22"/>
          <w:szCs w:val="22"/>
        </w:rPr>
      </w:pPr>
    </w:p>
    <w:p w14:paraId="1E471229" w14:textId="77777777" w:rsidR="001A3AE7" w:rsidRPr="009D536B" w:rsidRDefault="001A3AE7" w:rsidP="001A3AE7">
      <w:pPr>
        <w:numPr>
          <w:ilvl w:val="1"/>
          <w:numId w:val="2"/>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27907734" w14:textId="77777777" w:rsidR="001A3AE7" w:rsidRPr="00B07239" w:rsidRDefault="001A3AE7" w:rsidP="001A3AE7">
      <w:pPr>
        <w:ind w:left="510"/>
        <w:contextualSpacing/>
        <w:jc w:val="both"/>
        <w:rPr>
          <w:sz w:val="22"/>
          <w:szCs w:val="22"/>
        </w:rPr>
      </w:pPr>
    </w:p>
    <w:p w14:paraId="6C39C43B" w14:textId="77777777" w:rsidR="001A3AE7" w:rsidRDefault="001A3AE7" w:rsidP="001A3AE7">
      <w:pPr>
        <w:numPr>
          <w:ilvl w:val="1"/>
          <w:numId w:val="2"/>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7F29EA11" w14:textId="77777777" w:rsidR="001A3AE7" w:rsidRDefault="001A3AE7" w:rsidP="001A3AE7">
      <w:pPr>
        <w:ind w:left="510"/>
        <w:contextualSpacing/>
        <w:jc w:val="both"/>
        <w:rPr>
          <w:sz w:val="22"/>
          <w:szCs w:val="22"/>
        </w:rPr>
      </w:pPr>
    </w:p>
    <w:p w14:paraId="060577E7" w14:textId="77777777" w:rsidR="001A3AE7" w:rsidRDefault="001A3AE7" w:rsidP="001A3AE7">
      <w:pPr>
        <w:numPr>
          <w:ilvl w:val="1"/>
          <w:numId w:val="2"/>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w:t>
      </w:r>
      <w:r>
        <w:rPr>
          <w:sz w:val="22"/>
          <w:szCs w:val="22"/>
        </w:rPr>
        <w:t>e</w:t>
      </w:r>
      <w:r w:rsidRPr="00DB050B">
        <w:rPr>
          <w:sz w:val="22"/>
          <w:szCs w:val="22"/>
        </w:rPr>
        <w:t xml:space="preserve">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w:t>
      </w:r>
      <w:r>
        <w:rPr>
          <w:sz w:val="22"/>
          <w:szCs w:val="22"/>
        </w:rPr>
        <w:t>,</w:t>
      </w:r>
      <w:r w:rsidRPr="00FF09E3">
        <w:rPr>
          <w:sz w:val="22"/>
          <w:szCs w:val="22"/>
        </w:rPr>
        <w:t xml:space="preserve"> vzniká Pronajímateli nárok na smluvní pokutu ve výši 10.000,- Kč za každý jednotlivý případ porušení</w:t>
      </w:r>
      <w:r>
        <w:rPr>
          <w:sz w:val="22"/>
          <w:szCs w:val="22"/>
        </w:rPr>
        <w:t xml:space="preserve">. </w:t>
      </w:r>
    </w:p>
    <w:p w14:paraId="1AD597C9" w14:textId="77777777" w:rsidR="001A3AE7" w:rsidRDefault="001A3AE7" w:rsidP="001A3AE7">
      <w:pPr>
        <w:ind w:left="510"/>
        <w:contextualSpacing/>
        <w:jc w:val="both"/>
        <w:rPr>
          <w:sz w:val="22"/>
          <w:szCs w:val="22"/>
        </w:rPr>
      </w:pPr>
    </w:p>
    <w:p w14:paraId="0F2CBCB6" w14:textId="77777777" w:rsidR="001A3AE7" w:rsidRPr="00EA4C65" w:rsidRDefault="001A3AE7" w:rsidP="001A3AE7">
      <w:pPr>
        <w:numPr>
          <w:ilvl w:val="1"/>
          <w:numId w:val="2"/>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5.000.000,-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4250388E" w14:textId="77777777" w:rsidR="001A3AE7" w:rsidRPr="00FF09E3" w:rsidRDefault="001A3AE7" w:rsidP="001A3AE7">
      <w:pPr>
        <w:ind w:left="510"/>
        <w:contextualSpacing/>
        <w:jc w:val="both"/>
        <w:rPr>
          <w:sz w:val="22"/>
          <w:szCs w:val="22"/>
        </w:rPr>
      </w:pPr>
    </w:p>
    <w:p w14:paraId="1A968065" w14:textId="77777777" w:rsidR="001A3AE7" w:rsidRPr="00F205E7" w:rsidRDefault="001A3AE7" w:rsidP="001A3AE7">
      <w:pPr>
        <w:numPr>
          <w:ilvl w:val="1"/>
          <w:numId w:val="2"/>
        </w:numPr>
        <w:jc w:val="both"/>
        <w:rPr>
          <w:sz w:val="22"/>
          <w:szCs w:val="22"/>
        </w:rPr>
      </w:pPr>
      <w:r w:rsidRPr="00F205E7">
        <w:rPr>
          <w:sz w:val="22"/>
          <w:szCs w:val="22"/>
        </w:rPr>
        <w:t>Za vnesený majetek Nájemce ani majetek třetích osob, které vstoupili do objektu v souvislosti s pronájmem předmětu nájmu, resp. v souvislosti s akcí, nenese Pronajímatel jakoukoliv odpovědnost.</w:t>
      </w:r>
      <w:r w:rsidRPr="00F205E7">
        <w:t xml:space="preserve"> N</w:t>
      </w:r>
      <w:r w:rsidRPr="00F205E7">
        <w:rPr>
          <w:sz w:val="22"/>
          <w:szCs w:val="22"/>
        </w:rPr>
        <w:t xml:space="preserve">ájemce je povinen uzavřít na celou dobu nájmu na vlastní náklad pojištění vlastního movitého majetku nacházejícího se v předmětu nájmu pro případ jeho poškození nebo zničení živelní událostí, odcizení nebo poškození jednáním třetí osoby. Limit pojistného plnění musí činit alespoň 1.000.000,- Kč. </w:t>
      </w:r>
    </w:p>
    <w:p w14:paraId="1AC8703F" w14:textId="77777777" w:rsidR="001A3AE7" w:rsidRPr="00B07239" w:rsidRDefault="001A3AE7" w:rsidP="001A3AE7">
      <w:pPr>
        <w:contextualSpacing/>
        <w:jc w:val="both"/>
        <w:rPr>
          <w:sz w:val="22"/>
          <w:szCs w:val="22"/>
        </w:rPr>
      </w:pPr>
    </w:p>
    <w:p w14:paraId="1686D44A" w14:textId="77777777" w:rsidR="001A3AE7" w:rsidRPr="00F327D4" w:rsidRDefault="001A3AE7" w:rsidP="001A3AE7">
      <w:pPr>
        <w:numPr>
          <w:ilvl w:val="1"/>
          <w:numId w:val="2"/>
        </w:numPr>
        <w:contextualSpacing/>
        <w:jc w:val="both"/>
        <w:rPr>
          <w:sz w:val="22"/>
          <w:szCs w:val="22"/>
        </w:rPr>
      </w:pPr>
      <w:r w:rsidRPr="00B07239">
        <w:rPr>
          <w:sz w:val="22"/>
          <w:szCs w:val="22"/>
        </w:rPr>
        <w:t xml:space="preserve">Nájemce není oprávněn dát </w:t>
      </w:r>
      <w:r>
        <w:rPr>
          <w:sz w:val="22"/>
          <w:szCs w:val="22"/>
        </w:rPr>
        <w:t>předmět nájmu</w:t>
      </w:r>
      <w:r w:rsidRPr="00B07239">
        <w:rPr>
          <w:sz w:val="22"/>
          <w:szCs w:val="22"/>
        </w:rPr>
        <w:t xml:space="preserve"> do podnájmu. </w:t>
      </w:r>
      <w:r>
        <w:rPr>
          <w:sz w:val="22"/>
          <w:szCs w:val="22"/>
        </w:rPr>
        <w:t>V případě porušení této povinnosti vzniká Pronajímateli nárok na smluvní pokutu ve výši 100.000,- Kč.</w:t>
      </w:r>
    </w:p>
    <w:p w14:paraId="4D8AE596" w14:textId="77777777" w:rsidR="001A3AE7" w:rsidRPr="00B07239" w:rsidRDefault="001A3AE7" w:rsidP="001A3AE7">
      <w:pPr>
        <w:ind w:left="652"/>
        <w:contextualSpacing/>
        <w:jc w:val="both"/>
        <w:rPr>
          <w:sz w:val="22"/>
          <w:szCs w:val="22"/>
        </w:rPr>
      </w:pPr>
    </w:p>
    <w:p w14:paraId="64968900" w14:textId="77777777" w:rsidR="001A3AE7" w:rsidRPr="00B07239" w:rsidRDefault="001A3AE7" w:rsidP="001A3AE7">
      <w:pPr>
        <w:numPr>
          <w:ilvl w:val="1"/>
          <w:numId w:val="2"/>
        </w:numPr>
        <w:contextualSpacing/>
        <w:jc w:val="both"/>
        <w:rPr>
          <w:sz w:val="22"/>
          <w:szCs w:val="22"/>
        </w:rPr>
      </w:pPr>
      <w:r w:rsidRPr="009D3CB8">
        <w:rPr>
          <w:sz w:val="22"/>
          <w:szCs w:val="22"/>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7E12B936" w14:textId="77777777" w:rsidR="001A3AE7" w:rsidRPr="00B07239" w:rsidRDefault="001A3AE7" w:rsidP="001A3AE7">
      <w:pPr>
        <w:ind w:left="510"/>
        <w:contextualSpacing/>
        <w:jc w:val="both"/>
        <w:rPr>
          <w:sz w:val="22"/>
          <w:szCs w:val="22"/>
        </w:rPr>
      </w:pPr>
    </w:p>
    <w:p w14:paraId="2F584242" w14:textId="77777777" w:rsidR="001A3AE7" w:rsidRPr="009D536B" w:rsidRDefault="001A3AE7" w:rsidP="001A3AE7">
      <w:pPr>
        <w:numPr>
          <w:ilvl w:val="1"/>
          <w:numId w:val="2"/>
        </w:numPr>
        <w:contextualSpacing/>
        <w:jc w:val="both"/>
        <w:rPr>
          <w:sz w:val="22"/>
          <w:szCs w:val="22"/>
        </w:rPr>
      </w:pPr>
      <w:r w:rsidRPr="00B07239">
        <w:rPr>
          <w:sz w:val="22"/>
          <w:szCs w:val="22"/>
        </w:rPr>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67F29858" w14:textId="77777777" w:rsidR="001A3AE7" w:rsidRPr="009D536B" w:rsidRDefault="001A3AE7" w:rsidP="001A3AE7">
      <w:pPr>
        <w:ind w:left="510"/>
        <w:contextualSpacing/>
        <w:jc w:val="both"/>
        <w:rPr>
          <w:sz w:val="22"/>
          <w:szCs w:val="22"/>
        </w:rPr>
      </w:pPr>
    </w:p>
    <w:p w14:paraId="60CB54EA" w14:textId="07B90AC8" w:rsidR="001A3AE7" w:rsidRPr="001C0B88" w:rsidRDefault="001A3AE7" w:rsidP="001A3AE7">
      <w:pPr>
        <w:numPr>
          <w:ilvl w:val="1"/>
          <w:numId w:val="2"/>
        </w:numPr>
        <w:contextualSpacing/>
        <w:jc w:val="both"/>
        <w:rPr>
          <w:sz w:val="22"/>
          <w:szCs w:val="22"/>
        </w:rPr>
      </w:pPr>
      <w:r w:rsidRPr="009D536B">
        <w:rPr>
          <w:sz w:val="22"/>
          <w:szCs w:val="22"/>
        </w:rPr>
        <w:t xml:space="preserve">Nájemce není oprávněn ke vstupu do ostatních prostor </w:t>
      </w:r>
      <w:r>
        <w:rPr>
          <w:sz w:val="22"/>
          <w:szCs w:val="22"/>
        </w:rPr>
        <w:t xml:space="preserve">Veletržního paláce, než které jsou uvedeny v čl. 2.1 resp. 5.1 této smlouvy </w:t>
      </w:r>
      <w:r w:rsidRPr="009D536B">
        <w:rPr>
          <w:sz w:val="22"/>
          <w:szCs w:val="22"/>
        </w:rPr>
        <w:t xml:space="preserve">bez písemného projednání s Pronajímatelem, zastoupeným pro tyto záležitosti </w:t>
      </w:r>
      <w:r w:rsidR="00DC2DAB">
        <w:rPr>
          <w:sz w:val="22"/>
          <w:szCs w:val="22"/>
        </w:rPr>
        <w:t>XXXXXXXXXXXXXXX</w:t>
      </w:r>
      <w:r w:rsidRPr="009D536B">
        <w:rPr>
          <w:sz w:val="22"/>
          <w:szCs w:val="22"/>
        </w:rPr>
        <w:t xml:space="preserve">. </w:t>
      </w:r>
      <w:r>
        <w:rPr>
          <w:sz w:val="22"/>
          <w:szCs w:val="22"/>
        </w:rPr>
        <w:t xml:space="preserve">V případě porušení této povinnosti vzniká Pronajímateli nárok na smluvní pokutu ve výši 20.000,- Kč za každý </w:t>
      </w:r>
      <w:r w:rsidRPr="001C0B88">
        <w:rPr>
          <w:sz w:val="22"/>
          <w:szCs w:val="22"/>
        </w:rPr>
        <w:t>jednotlivý případ porušení.</w:t>
      </w:r>
    </w:p>
    <w:p w14:paraId="738572E4" w14:textId="77777777" w:rsidR="001A3AE7" w:rsidRPr="001C0B88" w:rsidRDefault="001A3AE7" w:rsidP="001A3AE7">
      <w:pPr>
        <w:ind w:left="510"/>
        <w:contextualSpacing/>
        <w:jc w:val="both"/>
        <w:rPr>
          <w:sz w:val="22"/>
          <w:szCs w:val="22"/>
        </w:rPr>
      </w:pPr>
    </w:p>
    <w:p w14:paraId="61958585" w14:textId="77777777" w:rsidR="001A3AE7" w:rsidRPr="001C0B88" w:rsidRDefault="001A3AE7" w:rsidP="001A3AE7">
      <w:pPr>
        <w:pStyle w:val="Zkladntext1"/>
        <w:numPr>
          <w:ilvl w:val="1"/>
          <w:numId w:val="2"/>
        </w:numPr>
        <w:shd w:val="clear" w:color="auto" w:fill="auto"/>
        <w:tabs>
          <w:tab w:val="left" w:pos="608"/>
        </w:tabs>
        <w:jc w:val="both"/>
        <w:rPr>
          <w:rFonts w:ascii="Times New Roman" w:hAnsi="Times New Roman" w:cs="Times New Roman"/>
        </w:rPr>
      </w:pPr>
      <w:r w:rsidRPr="001C0B88">
        <w:rPr>
          <w:rFonts w:ascii="Times New Roman" w:hAnsi="Times New Roman" w:cs="Times New Roman"/>
        </w:rPr>
        <w:lastRenderedPageBreak/>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40302059" w14:textId="77777777" w:rsidR="001A3AE7" w:rsidRPr="002F375C" w:rsidRDefault="001A3AE7" w:rsidP="001A3AE7">
      <w:pPr>
        <w:numPr>
          <w:ilvl w:val="1"/>
          <w:numId w:val="2"/>
        </w:numPr>
        <w:contextualSpacing/>
        <w:jc w:val="both"/>
        <w:rPr>
          <w:sz w:val="22"/>
          <w:szCs w:val="22"/>
        </w:rPr>
      </w:pPr>
      <w:r w:rsidRPr="002F375C">
        <w:rPr>
          <w:sz w:val="22"/>
          <w:szCs w:val="22"/>
        </w:rPr>
        <w:t>Pronajímatel nebude zvát své hosty na akci Nájemce a veřejně ji propagovat.</w:t>
      </w:r>
    </w:p>
    <w:p w14:paraId="1155D8CA" w14:textId="77777777" w:rsidR="001A3AE7" w:rsidRPr="002F375C" w:rsidRDefault="001A3AE7" w:rsidP="001A3AE7">
      <w:pPr>
        <w:ind w:left="652"/>
        <w:contextualSpacing/>
        <w:jc w:val="both"/>
        <w:rPr>
          <w:sz w:val="22"/>
          <w:szCs w:val="22"/>
        </w:rPr>
      </w:pPr>
    </w:p>
    <w:p w14:paraId="256A8AC9" w14:textId="77777777" w:rsidR="001A3AE7" w:rsidRPr="002F375C" w:rsidRDefault="001A3AE7" w:rsidP="001A3AE7">
      <w:pPr>
        <w:numPr>
          <w:ilvl w:val="1"/>
          <w:numId w:val="2"/>
        </w:numPr>
        <w:contextualSpacing/>
        <w:jc w:val="both"/>
        <w:rPr>
          <w:sz w:val="22"/>
          <w:szCs w:val="22"/>
        </w:rPr>
      </w:pPr>
      <w:r w:rsidRPr="002F375C">
        <w:rPr>
          <w:sz w:val="22"/>
          <w:szCs w:val="22"/>
        </w:rPr>
        <w:t>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035B0CDA" w14:textId="77777777" w:rsidR="001A3AE7" w:rsidRDefault="001A3AE7" w:rsidP="001A3AE7">
      <w:pPr>
        <w:ind w:left="652"/>
        <w:contextualSpacing/>
        <w:jc w:val="both"/>
        <w:rPr>
          <w:sz w:val="22"/>
          <w:szCs w:val="22"/>
        </w:rPr>
      </w:pPr>
    </w:p>
    <w:p w14:paraId="5708B3C7" w14:textId="77777777" w:rsidR="001A3AE7" w:rsidRDefault="001A3AE7" w:rsidP="001A3AE7">
      <w:pPr>
        <w:numPr>
          <w:ilvl w:val="1"/>
          <w:numId w:val="2"/>
        </w:numPr>
        <w:contextualSpacing/>
        <w:jc w:val="both"/>
        <w:rPr>
          <w:sz w:val="22"/>
          <w:szCs w:val="22"/>
        </w:rPr>
      </w:pPr>
      <w:r w:rsidRPr="002F375C">
        <w:rPr>
          <w:sz w:val="22"/>
          <w:szCs w:val="22"/>
        </w:rPr>
        <w:t xml:space="preserve">Nájemce se zavazuje zajistit, aby akce probíhala v souladu se všemi relevantními právními předpisy včetně relevantních nařízení a jiných účinných právních předpisů vydávaných v souvislosti s pandemií nemoci COVID-19 a je odpovědný za dodržování všech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w:t>
      </w:r>
      <w:r>
        <w:rPr>
          <w:sz w:val="22"/>
          <w:szCs w:val="22"/>
        </w:rPr>
        <w:t>Pronajímateli</w:t>
      </w:r>
      <w:r w:rsidRPr="002F375C">
        <w:rPr>
          <w:sz w:val="22"/>
          <w:szCs w:val="22"/>
        </w:rPr>
        <w:t xml:space="preserve"> a ii)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03E5B60F" w14:textId="77777777" w:rsidR="001A3AE7" w:rsidRPr="002F375C" w:rsidRDefault="001A3AE7" w:rsidP="001A3AE7">
      <w:pPr>
        <w:ind w:left="652"/>
        <w:contextualSpacing/>
        <w:jc w:val="both"/>
        <w:rPr>
          <w:sz w:val="22"/>
          <w:szCs w:val="22"/>
        </w:rPr>
      </w:pPr>
    </w:p>
    <w:p w14:paraId="1E860BFB" w14:textId="77777777" w:rsidR="001A3AE7" w:rsidRPr="003036ED" w:rsidRDefault="001A3AE7" w:rsidP="001A3AE7">
      <w:pPr>
        <w:numPr>
          <w:ilvl w:val="1"/>
          <w:numId w:val="2"/>
        </w:numPr>
        <w:contextualSpacing/>
        <w:jc w:val="both"/>
        <w:rPr>
          <w:sz w:val="22"/>
          <w:szCs w:val="22"/>
        </w:rPr>
      </w:pPr>
      <w:r w:rsidRPr="003036ED">
        <w:rPr>
          <w:sz w:val="22"/>
          <w:szCs w:val="22"/>
        </w:rPr>
        <w:t>Kontaktními osobami Pronajímatele pro jednání ve věci této smlouvy jsou:</w:t>
      </w:r>
    </w:p>
    <w:p w14:paraId="17866E4F" w14:textId="61E69E2B" w:rsidR="001A3AE7" w:rsidRPr="003036ED" w:rsidRDefault="001A3AE7" w:rsidP="001A3AE7">
      <w:pPr>
        <w:tabs>
          <w:tab w:val="left" w:pos="1080"/>
        </w:tabs>
        <w:ind w:left="794"/>
        <w:jc w:val="both"/>
        <w:rPr>
          <w:sz w:val="22"/>
          <w:szCs w:val="22"/>
        </w:rPr>
      </w:pPr>
      <w:r w:rsidRPr="003036ED">
        <w:rPr>
          <w:sz w:val="22"/>
          <w:szCs w:val="22"/>
        </w:rPr>
        <w:t>za pronájmy NG:</w:t>
      </w:r>
      <w:r w:rsidR="00911A8E">
        <w:rPr>
          <w:sz w:val="22"/>
          <w:szCs w:val="22"/>
        </w:rPr>
        <w:t>XXXXXXXXXXX</w:t>
      </w:r>
      <w:r w:rsidRPr="003036ED">
        <w:rPr>
          <w:sz w:val="22"/>
          <w:szCs w:val="22"/>
        </w:rPr>
        <w:t xml:space="preserve">, </w:t>
      </w:r>
      <w:r w:rsidR="00911A8E">
        <w:rPr>
          <w:sz w:val="22"/>
          <w:szCs w:val="22"/>
        </w:rPr>
        <w:t>XXXXXXXXX</w:t>
      </w:r>
      <w:r w:rsidRPr="003036ED">
        <w:rPr>
          <w:sz w:val="22"/>
          <w:szCs w:val="22"/>
        </w:rPr>
        <w:t xml:space="preserve">, </w:t>
      </w:r>
      <w:r w:rsidR="00911A8E">
        <w:rPr>
          <w:sz w:val="22"/>
          <w:szCs w:val="22"/>
        </w:rPr>
        <w:t>XXXXXXXXXXXXXXXX</w:t>
      </w:r>
    </w:p>
    <w:p w14:paraId="1B42832D" w14:textId="1EAC5889" w:rsidR="001A3AE7" w:rsidRPr="003036ED" w:rsidRDefault="001A3AE7" w:rsidP="001A3AE7">
      <w:pPr>
        <w:tabs>
          <w:tab w:val="left" w:pos="1080"/>
        </w:tabs>
        <w:ind w:left="794"/>
        <w:jc w:val="both"/>
        <w:rPr>
          <w:sz w:val="22"/>
          <w:szCs w:val="22"/>
        </w:rPr>
      </w:pPr>
      <w:r w:rsidRPr="003036ED">
        <w:rPr>
          <w:sz w:val="22"/>
          <w:szCs w:val="22"/>
        </w:rPr>
        <w:t xml:space="preserve">za správu AK: </w:t>
      </w:r>
      <w:r w:rsidR="004A7881">
        <w:rPr>
          <w:sz w:val="22"/>
          <w:szCs w:val="22"/>
        </w:rPr>
        <w:t>XXXXXXXX</w:t>
      </w:r>
      <w:r w:rsidRPr="003036ED">
        <w:rPr>
          <w:sz w:val="22"/>
          <w:szCs w:val="22"/>
        </w:rPr>
        <w:t xml:space="preserve">, </w:t>
      </w:r>
      <w:r w:rsidR="00911A8E">
        <w:rPr>
          <w:sz w:val="22"/>
          <w:szCs w:val="22"/>
        </w:rPr>
        <w:t>XXXXXXXXXXXXX</w:t>
      </w:r>
    </w:p>
    <w:p w14:paraId="61AF0AD8" w14:textId="77777777" w:rsidR="001A3AE7" w:rsidRPr="003036ED" w:rsidRDefault="001A3AE7" w:rsidP="001A3AE7">
      <w:pPr>
        <w:ind w:left="1080"/>
        <w:contextualSpacing/>
        <w:jc w:val="both"/>
        <w:rPr>
          <w:sz w:val="22"/>
          <w:szCs w:val="22"/>
        </w:rPr>
      </w:pPr>
    </w:p>
    <w:p w14:paraId="133FF4D6" w14:textId="0CC57179" w:rsidR="001A3AE7" w:rsidRPr="004A7881" w:rsidRDefault="001A3AE7" w:rsidP="001A3AE7">
      <w:pPr>
        <w:numPr>
          <w:ilvl w:val="1"/>
          <w:numId w:val="2"/>
        </w:numPr>
        <w:contextualSpacing/>
        <w:jc w:val="both"/>
        <w:rPr>
          <w:sz w:val="22"/>
          <w:szCs w:val="22"/>
        </w:rPr>
      </w:pPr>
      <w:r w:rsidRPr="006B7EA7">
        <w:rPr>
          <w:rFonts w:eastAsia="Franklin Gothic Book"/>
          <w:color w:val="000000"/>
          <w:sz w:val="22"/>
          <w:szCs w:val="22"/>
        </w:rPr>
        <w:t xml:space="preserve">Kontaktními osobami Nájemce pro jednání ve věci této smlouvy je: </w:t>
      </w:r>
      <w:r w:rsidR="004A7881">
        <w:rPr>
          <w:rFonts w:eastAsia="Franklin Gothic Book"/>
          <w:color w:val="000000"/>
          <w:sz w:val="22"/>
          <w:szCs w:val="22"/>
        </w:rPr>
        <w:t>XXXXXXXXXXX</w:t>
      </w:r>
      <w:r w:rsidR="00430C5F" w:rsidRPr="00B40375">
        <w:rPr>
          <w:rFonts w:eastAsia="Franklin Gothic Book"/>
          <w:color w:val="000000"/>
          <w:sz w:val="22"/>
          <w:szCs w:val="22"/>
        </w:rPr>
        <w:t xml:space="preserve">, </w:t>
      </w:r>
      <w:r w:rsidR="004A7881">
        <w:rPr>
          <w:rFonts w:eastAsia="Franklin Gothic Book"/>
          <w:color w:val="000000"/>
          <w:sz w:val="22"/>
          <w:szCs w:val="22"/>
        </w:rPr>
        <w:t>XXXXXXXXXXXXX</w:t>
      </w:r>
    </w:p>
    <w:p w14:paraId="240B265E" w14:textId="77777777" w:rsidR="004A7881" w:rsidRDefault="004A7881" w:rsidP="004A7881">
      <w:pPr>
        <w:ind w:left="652"/>
        <w:contextualSpacing/>
        <w:jc w:val="both"/>
        <w:rPr>
          <w:rFonts w:eastAsia="Franklin Gothic Book"/>
          <w:color w:val="000000"/>
          <w:sz w:val="22"/>
          <w:szCs w:val="22"/>
        </w:rPr>
      </w:pPr>
    </w:p>
    <w:p w14:paraId="434A737D" w14:textId="77777777" w:rsidR="00C03F19" w:rsidRPr="006B7EA7" w:rsidRDefault="00C03F19" w:rsidP="004A7881">
      <w:pPr>
        <w:ind w:left="652"/>
        <w:contextualSpacing/>
        <w:jc w:val="both"/>
        <w:rPr>
          <w:sz w:val="22"/>
          <w:szCs w:val="22"/>
        </w:rPr>
      </w:pPr>
    </w:p>
    <w:p w14:paraId="17A06C98" w14:textId="77777777" w:rsidR="001A3AE7" w:rsidRPr="009D536B" w:rsidRDefault="001A3AE7" w:rsidP="001A3AE7">
      <w:pPr>
        <w:rPr>
          <w:b/>
          <w:sz w:val="22"/>
          <w:szCs w:val="22"/>
        </w:rPr>
      </w:pPr>
    </w:p>
    <w:p w14:paraId="0072B533" w14:textId="77777777" w:rsidR="001A3AE7" w:rsidRPr="009D536B" w:rsidRDefault="001A3AE7" w:rsidP="001A3AE7">
      <w:pPr>
        <w:numPr>
          <w:ilvl w:val="0"/>
          <w:numId w:val="2"/>
        </w:numPr>
        <w:contextualSpacing/>
        <w:jc w:val="center"/>
        <w:rPr>
          <w:sz w:val="22"/>
          <w:szCs w:val="22"/>
        </w:rPr>
      </w:pPr>
      <w:r w:rsidRPr="009D536B">
        <w:rPr>
          <w:b/>
          <w:sz w:val="22"/>
          <w:szCs w:val="22"/>
        </w:rPr>
        <w:t>Základní technické a provozní podmínky</w:t>
      </w:r>
    </w:p>
    <w:p w14:paraId="4B9E1EEC" w14:textId="77777777" w:rsidR="001A3AE7" w:rsidRPr="009D536B" w:rsidRDefault="001A3AE7" w:rsidP="001A3AE7">
      <w:pPr>
        <w:ind w:left="794"/>
        <w:contextualSpacing/>
        <w:jc w:val="both"/>
        <w:rPr>
          <w:sz w:val="22"/>
          <w:szCs w:val="22"/>
        </w:rPr>
      </w:pPr>
    </w:p>
    <w:p w14:paraId="0C1522D3" w14:textId="77777777" w:rsidR="001A3AE7" w:rsidRDefault="001A3AE7" w:rsidP="001A3AE7">
      <w:pPr>
        <w:numPr>
          <w:ilvl w:val="1"/>
          <w:numId w:val="2"/>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21E5A47D" w14:textId="77777777" w:rsidR="001A3AE7" w:rsidRDefault="001A3AE7" w:rsidP="001A3AE7">
      <w:pPr>
        <w:ind w:left="510"/>
        <w:contextualSpacing/>
        <w:jc w:val="both"/>
        <w:rPr>
          <w:sz w:val="22"/>
          <w:szCs w:val="22"/>
        </w:rPr>
      </w:pPr>
    </w:p>
    <w:p w14:paraId="01E40CDB" w14:textId="77777777" w:rsidR="001A3AE7" w:rsidRDefault="001A3AE7" w:rsidP="001A3AE7">
      <w:pPr>
        <w:numPr>
          <w:ilvl w:val="1"/>
          <w:numId w:val="2"/>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100.000,- Kč za každý jednotlivý případ porušení.</w:t>
      </w:r>
    </w:p>
    <w:p w14:paraId="24CDDEF0" w14:textId="77777777" w:rsidR="001A3AE7" w:rsidRPr="009D536B" w:rsidRDefault="001A3AE7" w:rsidP="001A3AE7">
      <w:pPr>
        <w:ind w:left="652"/>
        <w:contextualSpacing/>
        <w:jc w:val="both"/>
        <w:rPr>
          <w:sz w:val="22"/>
          <w:szCs w:val="22"/>
        </w:rPr>
      </w:pPr>
    </w:p>
    <w:p w14:paraId="08EE6B92" w14:textId="77777777" w:rsidR="001A3AE7" w:rsidRDefault="001A3AE7" w:rsidP="001A3AE7">
      <w:pPr>
        <w:numPr>
          <w:ilvl w:val="1"/>
          <w:numId w:val="2"/>
        </w:numPr>
        <w:contextualSpacing/>
        <w:jc w:val="both"/>
        <w:rPr>
          <w:sz w:val="22"/>
          <w:szCs w:val="22"/>
        </w:rPr>
      </w:pPr>
      <w:r>
        <w:rPr>
          <w:sz w:val="22"/>
          <w:szCs w:val="22"/>
        </w:rPr>
        <w:t>Nájemce se zavazuje</w:t>
      </w:r>
      <w:r w:rsidRPr="006459A1">
        <w:rPr>
          <w:sz w:val="22"/>
          <w:szCs w:val="22"/>
        </w:rPr>
        <w:t xml:space="preserve"> veškeré těžké a ostré předměty/zařízení podložit (např. Mirelonem).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w:t>
      </w:r>
      <w:r>
        <w:rPr>
          <w:sz w:val="22"/>
          <w:szCs w:val="22"/>
        </w:rPr>
        <w:t>,</w:t>
      </w:r>
      <w:r w:rsidRPr="006459A1">
        <w:rPr>
          <w:sz w:val="22"/>
          <w:szCs w:val="22"/>
        </w:rPr>
        <w:t xml:space="preserve">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20 000,- Kč. </w:t>
      </w:r>
    </w:p>
    <w:p w14:paraId="3DA16401" w14:textId="77777777" w:rsidR="001A3AE7" w:rsidRDefault="001A3AE7" w:rsidP="001A3AE7">
      <w:pPr>
        <w:ind w:left="510"/>
        <w:contextualSpacing/>
        <w:jc w:val="both"/>
        <w:rPr>
          <w:sz w:val="22"/>
          <w:szCs w:val="22"/>
        </w:rPr>
      </w:pPr>
    </w:p>
    <w:p w14:paraId="73865B65" w14:textId="77777777" w:rsidR="001A3AE7" w:rsidRPr="00D234C2" w:rsidRDefault="001A3AE7" w:rsidP="001A3AE7">
      <w:pPr>
        <w:numPr>
          <w:ilvl w:val="1"/>
          <w:numId w:val="2"/>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w:t>
      </w:r>
      <w:r w:rsidRPr="00D234C2">
        <w:rPr>
          <w:sz w:val="22"/>
          <w:szCs w:val="22"/>
        </w:rPr>
        <w:lastRenderedPageBreak/>
        <w:t xml:space="preserve">po opravě škod jsou posuzovány jako vada. Za každou takovou vadu vzniká Pronajímateli nárok na smluvní pokutu ve výši 20.000,- Kč. </w:t>
      </w:r>
    </w:p>
    <w:p w14:paraId="046D1427" w14:textId="77777777" w:rsidR="001A3AE7" w:rsidRPr="006459A1" w:rsidRDefault="001A3AE7" w:rsidP="001A3AE7">
      <w:pPr>
        <w:ind w:left="510"/>
        <w:contextualSpacing/>
        <w:jc w:val="both"/>
        <w:rPr>
          <w:sz w:val="22"/>
          <w:szCs w:val="22"/>
        </w:rPr>
      </w:pPr>
    </w:p>
    <w:p w14:paraId="67AAC35A" w14:textId="77777777" w:rsidR="001A3AE7" w:rsidRPr="009D536B" w:rsidRDefault="001A3AE7" w:rsidP="001A3AE7">
      <w:pPr>
        <w:numPr>
          <w:ilvl w:val="1"/>
          <w:numId w:val="3"/>
        </w:numPr>
        <w:contextualSpacing/>
        <w:jc w:val="both"/>
        <w:rPr>
          <w:sz w:val="22"/>
          <w:szCs w:val="22"/>
        </w:rPr>
      </w:pPr>
      <w:r w:rsidRPr="009D536B">
        <w:rPr>
          <w:sz w:val="22"/>
          <w:szCs w:val="22"/>
        </w:rPr>
        <w:t xml:space="preserve">V případě vyššího zatížení podlah v průběhu celé akce než </w:t>
      </w:r>
      <w:del w:id="4" w:author="Uživatel" w:date="2022-04-16T13:25:00Z">
        <w:r w:rsidRPr="009D536B" w:rsidDel="00FC5451">
          <w:rPr>
            <w:bCs/>
            <w:sz w:val="22"/>
            <w:szCs w:val="22"/>
          </w:rPr>
          <w:delText>2</w:delText>
        </w:r>
      </w:del>
      <w:ins w:id="5" w:author="Uživatel" w:date="2022-04-16T13:25:00Z">
        <w:r>
          <w:rPr>
            <w:bCs/>
            <w:sz w:val="22"/>
            <w:szCs w:val="22"/>
          </w:rPr>
          <w:t>4</w:t>
        </w:r>
      </w:ins>
      <w:r w:rsidRPr="009D536B">
        <w:rPr>
          <w:bCs/>
          <w:sz w:val="22"/>
          <w:szCs w:val="22"/>
        </w:rPr>
        <w:t>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xml:space="preserve">. Smluvní pokuta za porušení tohoto ustanovení činí 20 000,- Kč </w:t>
      </w:r>
    </w:p>
    <w:p w14:paraId="1D1553D3" w14:textId="77777777" w:rsidR="001A3AE7" w:rsidRPr="009D536B" w:rsidRDefault="001A3AE7" w:rsidP="001A3AE7">
      <w:pPr>
        <w:rPr>
          <w:sz w:val="22"/>
          <w:szCs w:val="22"/>
        </w:rPr>
      </w:pPr>
    </w:p>
    <w:p w14:paraId="563D905B" w14:textId="77777777" w:rsidR="001A3AE7" w:rsidRDefault="001A3AE7" w:rsidP="001A3AE7">
      <w:pPr>
        <w:numPr>
          <w:ilvl w:val="1"/>
          <w:numId w:val="2"/>
        </w:numPr>
        <w:contextualSpacing/>
        <w:jc w:val="both"/>
        <w:rPr>
          <w:sz w:val="22"/>
          <w:szCs w:val="22"/>
        </w:rPr>
      </w:pPr>
      <w:r w:rsidRPr="009D536B">
        <w:rPr>
          <w:sz w:val="22"/>
          <w:szCs w:val="22"/>
        </w:rPr>
        <w:t>Nájemce se zavazuje udržovat vzdálenost přístrojů</w:t>
      </w:r>
      <w:r w:rsidRPr="007E3F9C">
        <w:rPr>
          <w:sz w:val="22"/>
          <w:szCs w:val="22"/>
        </w:rPr>
        <w:t>, vydávajících teplo (reflektory, teplomety apod.) v dostatečné vzdálenosti, minimálně pak ve vzdálenosti 1 m od všech stavebních prvků objektu a 1,5 m od vystavených děl a expozičních prvků, aby nedocházelo k jejich náhlému zahřátí. V případě porušení této povinnosti vzniká Pronajímateli nárok na smluvní pokutu ve výši 20.000,- Kč za každý jednotlivý případ porušení.</w:t>
      </w:r>
    </w:p>
    <w:p w14:paraId="12D7D092" w14:textId="77777777" w:rsidR="001A3AE7" w:rsidRDefault="001A3AE7" w:rsidP="001A3AE7">
      <w:pPr>
        <w:ind w:left="510"/>
        <w:contextualSpacing/>
        <w:jc w:val="both"/>
        <w:rPr>
          <w:sz w:val="22"/>
          <w:szCs w:val="22"/>
        </w:rPr>
      </w:pPr>
    </w:p>
    <w:p w14:paraId="7C693EE3" w14:textId="77777777" w:rsidR="001A3AE7" w:rsidRDefault="001A3AE7" w:rsidP="001A3AE7">
      <w:pPr>
        <w:numPr>
          <w:ilvl w:val="1"/>
          <w:numId w:val="2"/>
        </w:numPr>
        <w:contextualSpacing/>
        <w:jc w:val="both"/>
        <w:rPr>
          <w:sz w:val="22"/>
          <w:szCs w:val="22"/>
        </w:rPr>
      </w:pPr>
      <w:r w:rsidRPr="008006C7">
        <w:rPr>
          <w:sz w:val="22"/>
          <w:szCs w:val="22"/>
        </w:rPr>
        <w:t>Nájemce bere na vědomí, že v celém objektu VP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p>
    <w:p w14:paraId="6C9E801A" w14:textId="77777777" w:rsidR="001A3AE7" w:rsidRDefault="001A3AE7" w:rsidP="001A3AE7">
      <w:pPr>
        <w:ind w:left="652"/>
        <w:contextualSpacing/>
        <w:jc w:val="both"/>
        <w:rPr>
          <w:sz w:val="22"/>
          <w:szCs w:val="22"/>
        </w:rPr>
      </w:pPr>
    </w:p>
    <w:p w14:paraId="17A5462E" w14:textId="77777777" w:rsidR="001A3AE7" w:rsidRPr="009D536B" w:rsidRDefault="001A3AE7" w:rsidP="001A3AE7">
      <w:pPr>
        <w:numPr>
          <w:ilvl w:val="1"/>
          <w:numId w:val="2"/>
        </w:numPr>
        <w:contextualSpacing/>
        <w:jc w:val="both"/>
        <w:rPr>
          <w:sz w:val="22"/>
          <w:szCs w:val="22"/>
        </w:rPr>
      </w:pPr>
      <w:r w:rsidRPr="009D536B">
        <w:rPr>
          <w:sz w:val="22"/>
          <w:szCs w:val="22"/>
        </w:rPr>
        <w:t>Nájemce odpovídá během doby trvání akce za čistotu ploch všech přístupových komunikací a za dodržení požadavku nerušení hlukem. Smluvní pokuta za každé zjištěné neplnění tohoto ustanovení činí 15 000,-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3A82195E" w14:textId="77777777" w:rsidR="001A3AE7" w:rsidRPr="009D536B" w:rsidRDefault="001A3AE7" w:rsidP="001A3AE7">
      <w:pPr>
        <w:rPr>
          <w:sz w:val="22"/>
          <w:szCs w:val="22"/>
        </w:rPr>
      </w:pPr>
    </w:p>
    <w:p w14:paraId="2C141001" w14:textId="77777777" w:rsidR="001A3AE7" w:rsidRDefault="001A3AE7" w:rsidP="001A3AE7">
      <w:pPr>
        <w:ind w:left="794"/>
        <w:contextualSpacing/>
        <w:jc w:val="both"/>
        <w:rPr>
          <w:sz w:val="22"/>
          <w:szCs w:val="22"/>
        </w:rPr>
      </w:pPr>
    </w:p>
    <w:p w14:paraId="18B6BC93" w14:textId="77777777" w:rsidR="001A3AE7" w:rsidRPr="009D536B" w:rsidRDefault="001A3AE7" w:rsidP="001A3AE7">
      <w:pPr>
        <w:ind w:left="794"/>
        <w:contextualSpacing/>
        <w:jc w:val="both"/>
        <w:rPr>
          <w:sz w:val="22"/>
          <w:szCs w:val="22"/>
        </w:rPr>
      </w:pPr>
    </w:p>
    <w:p w14:paraId="356D0E72" w14:textId="77777777" w:rsidR="001A3AE7" w:rsidRPr="009D536B" w:rsidRDefault="001A3AE7" w:rsidP="001A3AE7">
      <w:pPr>
        <w:numPr>
          <w:ilvl w:val="0"/>
          <w:numId w:val="2"/>
        </w:numPr>
        <w:contextualSpacing/>
        <w:jc w:val="center"/>
        <w:rPr>
          <w:sz w:val="22"/>
          <w:szCs w:val="22"/>
        </w:rPr>
      </w:pPr>
      <w:r w:rsidRPr="009D536B">
        <w:rPr>
          <w:b/>
          <w:sz w:val="22"/>
          <w:szCs w:val="22"/>
        </w:rPr>
        <w:t>Skončení nájmu</w:t>
      </w:r>
    </w:p>
    <w:p w14:paraId="33D00A59" w14:textId="77777777" w:rsidR="001A3AE7" w:rsidRPr="009D536B" w:rsidRDefault="001A3AE7" w:rsidP="001A3AE7">
      <w:pPr>
        <w:ind w:left="794"/>
        <w:contextualSpacing/>
        <w:jc w:val="both"/>
        <w:rPr>
          <w:sz w:val="22"/>
          <w:szCs w:val="22"/>
        </w:rPr>
      </w:pPr>
    </w:p>
    <w:p w14:paraId="4F29D77E" w14:textId="77777777" w:rsidR="001A3AE7" w:rsidRPr="009D536B" w:rsidRDefault="001A3AE7" w:rsidP="001A3AE7">
      <w:pPr>
        <w:numPr>
          <w:ilvl w:val="1"/>
          <w:numId w:val="2"/>
        </w:numPr>
        <w:contextualSpacing/>
        <w:jc w:val="both"/>
        <w:rPr>
          <w:sz w:val="22"/>
          <w:szCs w:val="22"/>
        </w:rPr>
      </w:pPr>
      <w:r w:rsidRPr="009D536B">
        <w:rPr>
          <w:sz w:val="22"/>
          <w:szCs w:val="22"/>
        </w:rPr>
        <w:t>Tato smlouva končí zejména:</w:t>
      </w:r>
    </w:p>
    <w:p w14:paraId="133CCA7A" w14:textId="77777777" w:rsidR="001A3AE7" w:rsidRPr="009D536B" w:rsidRDefault="001A3AE7" w:rsidP="001A3AE7">
      <w:pPr>
        <w:rPr>
          <w:sz w:val="22"/>
          <w:szCs w:val="22"/>
        </w:rPr>
      </w:pPr>
      <w:r w:rsidRPr="009D536B">
        <w:rPr>
          <w:sz w:val="22"/>
          <w:szCs w:val="22"/>
        </w:rPr>
        <w:t>a) uplynutím doby, na kterou byla sjednána (viz čl. 3 této smlouvy);</w:t>
      </w:r>
      <w:r w:rsidRPr="009D536B">
        <w:rPr>
          <w:sz w:val="22"/>
          <w:szCs w:val="22"/>
        </w:rPr>
        <w:tab/>
      </w:r>
    </w:p>
    <w:p w14:paraId="1E306BA9" w14:textId="77777777" w:rsidR="001A3AE7" w:rsidRPr="009D536B" w:rsidRDefault="001A3AE7" w:rsidP="001A3AE7">
      <w:pPr>
        <w:rPr>
          <w:sz w:val="22"/>
          <w:szCs w:val="22"/>
        </w:rPr>
      </w:pPr>
      <w:r w:rsidRPr="009D536B">
        <w:rPr>
          <w:sz w:val="22"/>
          <w:szCs w:val="22"/>
        </w:rPr>
        <w:t>b) písemnou dohodou smluvních stran;</w:t>
      </w:r>
    </w:p>
    <w:p w14:paraId="429EF4DB" w14:textId="77777777" w:rsidR="001A3AE7" w:rsidRPr="009D536B" w:rsidRDefault="001A3AE7" w:rsidP="001A3AE7">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6</w:t>
      </w:r>
      <w:r w:rsidRPr="006500E4">
        <w:rPr>
          <w:sz w:val="22"/>
          <w:szCs w:val="22"/>
        </w:rPr>
        <w:t xml:space="preserve"> této smlouvy</w:t>
      </w:r>
      <w:r>
        <w:rPr>
          <w:sz w:val="22"/>
          <w:szCs w:val="22"/>
        </w:rPr>
        <w:t>.</w:t>
      </w:r>
      <w:r w:rsidRPr="009D536B">
        <w:rPr>
          <w:sz w:val="22"/>
          <w:szCs w:val="22"/>
        </w:rPr>
        <w:t xml:space="preserve"> </w:t>
      </w:r>
    </w:p>
    <w:p w14:paraId="672453D1" w14:textId="77777777" w:rsidR="001A3AE7" w:rsidRDefault="001A3AE7" w:rsidP="001A3AE7">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77B06618" w14:textId="77777777" w:rsidR="001A3AE7" w:rsidRDefault="001A3AE7" w:rsidP="001A3AE7">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45499982" w14:textId="77777777" w:rsidR="001A3AE7" w:rsidRDefault="001A3AE7" w:rsidP="001A3AE7">
      <w:pPr>
        <w:jc w:val="both"/>
        <w:rPr>
          <w:sz w:val="22"/>
          <w:szCs w:val="22"/>
        </w:rPr>
      </w:pPr>
    </w:p>
    <w:p w14:paraId="3392F48E" w14:textId="77777777" w:rsidR="001A3AE7" w:rsidRDefault="001A3AE7" w:rsidP="001A3AE7">
      <w:pPr>
        <w:numPr>
          <w:ilvl w:val="1"/>
          <w:numId w:val="2"/>
        </w:numPr>
        <w:jc w:val="both"/>
        <w:rPr>
          <w:sz w:val="22"/>
          <w:szCs w:val="22"/>
        </w:rPr>
      </w:pPr>
      <w:r w:rsidRPr="00E86AA2">
        <w:rPr>
          <w:sz w:val="22"/>
          <w:szCs w:val="22"/>
        </w:rPr>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27BCCDBE" w14:textId="77777777" w:rsidR="001A3AE7" w:rsidRDefault="001A3AE7" w:rsidP="001A3AE7">
      <w:pPr>
        <w:ind w:left="510"/>
        <w:jc w:val="both"/>
        <w:rPr>
          <w:sz w:val="22"/>
          <w:szCs w:val="22"/>
        </w:rPr>
      </w:pPr>
    </w:p>
    <w:p w14:paraId="112DC9EB" w14:textId="77777777" w:rsidR="001A3AE7" w:rsidRDefault="001A3AE7" w:rsidP="001A3AE7">
      <w:pPr>
        <w:numPr>
          <w:ilvl w:val="1"/>
          <w:numId w:val="2"/>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w:t>
      </w:r>
      <w:r w:rsidRPr="007E3F9C">
        <w:rPr>
          <w:sz w:val="22"/>
          <w:szCs w:val="22"/>
        </w:rPr>
        <w:t>doporučenou poštou na adresu uvedenou v záhlaví této smlouvy. Za řádně učiněné odstoupení se považuje i odstoupení učiněné elektronickou poštou (e-mailem) na e-mailovou adresu uvedenou v čl. 5.22 u kontaktní osoby pro jednání ve věcech nájmu za Pronajímatele a čl. 5.23 u kontaktní</w:t>
      </w:r>
      <w:r>
        <w:rPr>
          <w:sz w:val="22"/>
          <w:szCs w:val="22"/>
        </w:rPr>
        <w:t xml:space="preserve"> osoby ve věcech smluvních za Nájemce</w:t>
      </w:r>
      <w:r w:rsidRPr="00A4672A">
        <w:rPr>
          <w:sz w:val="22"/>
          <w:szCs w:val="22"/>
        </w:rPr>
        <w:t xml:space="preserve"> nebo předané </w:t>
      </w:r>
      <w:r>
        <w:rPr>
          <w:sz w:val="22"/>
          <w:szCs w:val="22"/>
        </w:rPr>
        <w:t xml:space="preserve">těmto oprávněným kontaktním osobám </w:t>
      </w:r>
      <w:r w:rsidRPr="00A4672A">
        <w:rPr>
          <w:sz w:val="22"/>
          <w:szCs w:val="22"/>
        </w:rPr>
        <w:t xml:space="preserve">osobně proti podpisu. </w:t>
      </w:r>
      <w:r w:rsidRPr="00D72C8B">
        <w:rPr>
          <w:sz w:val="22"/>
          <w:szCs w:val="22"/>
        </w:rPr>
        <w:t xml:space="preserve">Pokud je již předmět nájmu Nájemcem užíván, je </w:t>
      </w:r>
      <w:r w:rsidRPr="00D72C8B">
        <w:rPr>
          <w:sz w:val="22"/>
          <w:szCs w:val="22"/>
        </w:rPr>
        <w:lastRenderedPageBreak/>
        <w:t xml:space="preserve">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24A7F252" w14:textId="77777777" w:rsidR="001A3AE7" w:rsidRPr="00D72C8B" w:rsidRDefault="001A3AE7" w:rsidP="001A3AE7">
      <w:pPr>
        <w:ind w:left="510"/>
        <w:jc w:val="both"/>
        <w:rPr>
          <w:sz w:val="22"/>
          <w:szCs w:val="22"/>
        </w:rPr>
      </w:pPr>
    </w:p>
    <w:p w14:paraId="5A08053C" w14:textId="77777777" w:rsidR="001A3AE7" w:rsidRPr="009D536B" w:rsidRDefault="001A3AE7" w:rsidP="001A3AE7">
      <w:pPr>
        <w:numPr>
          <w:ilvl w:val="1"/>
          <w:numId w:val="2"/>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00BDB9A6" w14:textId="77777777" w:rsidR="001A3AE7" w:rsidRPr="009D536B" w:rsidRDefault="001A3AE7" w:rsidP="001A3AE7">
      <w:pPr>
        <w:contextualSpacing/>
        <w:jc w:val="both"/>
        <w:rPr>
          <w:sz w:val="22"/>
          <w:szCs w:val="22"/>
        </w:rPr>
      </w:pPr>
    </w:p>
    <w:p w14:paraId="0987C989" w14:textId="77777777" w:rsidR="001A3AE7" w:rsidRPr="009D536B" w:rsidRDefault="001A3AE7" w:rsidP="001A3AE7">
      <w:pPr>
        <w:numPr>
          <w:ilvl w:val="0"/>
          <w:numId w:val="2"/>
        </w:numPr>
        <w:contextualSpacing/>
        <w:jc w:val="center"/>
        <w:rPr>
          <w:sz w:val="22"/>
          <w:szCs w:val="22"/>
        </w:rPr>
      </w:pPr>
      <w:r w:rsidRPr="009D536B">
        <w:rPr>
          <w:b/>
          <w:sz w:val="22"/>
          <w:szCs w:val="22"/>
        </w:rPr>
        <w:t>Závěrečná ustanovení</w:t>
      </w:r>
    </w:p>
    <w:p w14:paraId="394B3109" w14:textId="77777777" w:rsidR="001A3AE7" w:rsidRPr="009D536B" w:rsidRDefault="001A3AE7" w:rsidP="001A3AE7">
      <w:pPr>
        <w:ind w:left="794"/>
        <w:contextualSpacing/>
        <w:jc w:val="both"/>
        <w:rPr>
          <w:sz w:val="22"/>
          <w:szCs w:val="22"/>
        </w:rPr>
      </w:pPr>
    </w:p>
    <w:p w14:paraId="14A50851" w14:textId="77777777" w:rsidR="001A3AE7" w:rsidRDefault="001A3AE7" w:rsidP="001A3AE7">
      <w:pPr>
        <w:numPr>
          <w:ilvl w:val="1"/>
          <w:numId w:val="2"/>
        </w:numPr>
        <w:contextualSpacing/>
        <w:jc w:val="both"/>
        <w:rPr>
          <w:sz w:val="22"/>
          <w:szCs w:val="22"/>
        </w:rPr>
      </w:pPr>
      <w:r w:rsidRPr="009D536B">
        <w:rPr>
          <w:sz w:val="22"/>
          <w:szCs w:val="22"/>
        </w:rPr>
        <w:t>Jakékoliv změny nebo doplňky k této smlouvě jsou možné pouze formou vzestupně číslovaných písemných dodatků.</w:t>
      </w:r>
    </w:p>
    <w:p w14:paraId="1A3CC5B9" w14:textId="77777777" w:rsidR="001A3AE7" w:rsidRDefault="001A3AE7" w:rsidP="001A3AE7">
      <w:pPr>
        <w:ind w:left="510"/>
        <w:contextualSpacing/>
        <w:jc w:val="both"/>
        <w:rPr>
          <w:sz w:val="22"/>
          <w:szCs w:val="22"/>
        </w:rPr>
      </w:pPr>
    </w:p>
    <w:p w14:paraId="287A09D3" w14:textId="77777777" w:rsidR="001A3AE7" w:rsidRPr="00103021" w:rsidRDefault="001A3AE7" w:rsidP="001A3AE7">
      <w:pPr>
        <w:numPr>
          <w:ilvl w:val="1"/>
          <w:numId w:val="2"/>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6CD79F4B" w14:textId="77777777" w:rsidR="001A3AE7" w:rsidRPr="00E97B83" w:rsidRDefault="001A3AE7" w:rsidP="001A3AE7">
      <w:pPr>
        <w:pStyle w:val="Odstavecseseznamem"/>
        <w:ind w:left="510"/>
        <w:jc w:val="both"/>
        <w:rPr>
          <w:sz w:val="22"/>
          <w:szCs w:val="22"/>
        </w:rPr>
      </w:pPr>
    </w:p>
    <w:p w14:paraId="2706F091" w14:textId="77777777" w:rsidR="001A3AE7" w:rsidRDefault="001A3AE7" w:rsidP="001A3AE7">
      <w:pPr>
        <w:pStyle w:val="Odstavecseseznamem"/>
        <w:numPr>
          <w:ilvl w:val="1"/>
          <w:numId w:val="2"/>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10.000,-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5047A8F1" w14:textId="77777777" w:rsidR="001A3AE7" w:rsidRDefault="001A3AE7" w:rsidP="001A3AE7">
      <w:pPr>
        <w:pStyle w:val="Odstavecseseznamem"/>
        <w:pBdr>
          <w:top w:val="nil"/>
          <w:left w:val="nil"/>
          <w:bottom w:val="nil"/>
          <w:right w:val="nil"/>
          <w:between w:val="nil"/>
          <w:bar w:val="nil"/>
        </w:pBdr>
        <w:ind w:left="652"/>
        <w:jc w:val="both"/>
        <w:rPr>
          <w:sz w:val="22"/>
          <w:szCs w:val="22"/>
        </w:rPr>
      </w:pPr>
    </w:p>
    <w:p w14:paraId="6828FD37" w14:textId="77777777" w:rsidR="001A3AE7" w:rsidRPr="00EC59FD" w:rsidRDefault="001A3AE7" w:rsidP="001A3AE7">
      <w:pPr>
        <w:pStyle w:val="Odstavecseseznamem"/>
        <w:numPr>
          <w:ilvl w:val="1"/>
          <w:numId w:val="2"/>
        </w:numPr>
        <w:pBdr>
          <w:top w:val="nil"/>
          <w:left w:val="nil"/>
          <w:bottom w:val="nil"/>
          <w:right w:val="nil"/>
          <w:between w:val="nil"/>
          <w:bar w:val="nil"/>
        </w:pBdr>
        <w:contextualSpacing w:val="0"/>
        <w:jc w:val="both"/>
        <w:rPr>
          <w:sz w:val="22"/>
          <w:szCs w:val="22"/>
        </w:rPr>
      </w:pPr>
      <w:r w:rsidRPr="00EC59FD">
        <w:rPr>
          <w:sz w:val="22"/>
          <w:szCs w:val="22"/>
        </w:rPr>
        <w:t>Ostatní vztahy mezi smluvními stranami se řídí příslušnými ustanoveními občanského zákoníku.</w:t>
      </w:r>
    </w:p>
    <w:p w14:paraId="078714C1" w14:textId="77777777" w:rsidR="001A3AE7" w:rsidRDefault="001A3AE7" w:rsidP="001A3AE7">
      <w:pPr>
        <w:pStyle w:val="Odstavecseseznamem"/>
      </w:pPr>
    </w:p>
    <w:p w14:paraId="6433E78F" w14:textId="77777777" w:rsidR="001A3AE7" w:rsidRPr="0055417E" w:rsidRDefault="001A3AE7" w:rsidP="001A3AE7">
      <w:pPr>
        <w:numPr>
          <w:ilvl w:val="1"/>
          <w:numId w:val="2"/>
        </w:numPr>
        <w:contextualSpacing/>
        <w:jc w:val="both"/>
        <w:rPr>
          <w:sz w:val="22"/>
          <w:szCs w:val="22"/>
        </w:rPr>
      </w:pPr>
      <w:r w:rsidRPr="0055417E">
        <w:rPr>
          <w:sz w:val="22"/>
          <w:szCs w:val="22"/>
        </w:rPr>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364742AD" w14:textId="77777777" w:rsidR="001A3AE7" w:rsidRDefault="001A3AE7" w:rsidP="001A3AE7">
      <w:pPr>
        <w:rPr>
          <w:sz w:val="22"/>
          <w:szCs w:val="22"/>
        </w:rPr>
      </w:pPr>
    </w:p>
    <w:p w14:paraId="66D5A5A3" w14:textId="77777777" w:rsidR="001A3AE7" w:rsidRDefault="001A3AE7" w:rsidP="001A3AE7">
      <w:pPr>
        <w:rPr>
          <w:sz w:val="22"/>
          <w:szCs w:val="22"/>
        </w:rPr>
      </w:pPr>
    </w:p>
    <w:p w14:paraId="2D40404C" w14:textId="77777777" w:rsidR="001A3AE7" w:rsidRDefault="001A3AE7" w:rsidP="001A3AE7">
      <w:pPr>
        <w:rPr>
          <w:sz w:val="22"/>
          <w:szCs w:val="22"/>
        </w:rPr>
      </w:pPr>
    </w:p>
    <w:p w14:paraId="14EF7489" w14:textId="77777777" w:rsidR="001A3AE7" w:rsidRDefault="001A3AE7" w:rsidP="001A3AE7">
      <w:pPr>
        <w:rPr>
          <w:sz w:val="22"/>
          <w:szCs w:val="22"/>
        </w:rPr>
      </w:pPr>
    </w:p>
    <w:p w14:paraId="415665D7" w14:textId="77777777" w:rsidR="001A3AE7" w:rsidRDefault="001A3AE7" w:rsidP="001A3AE7">
      <w:pPr>
        <w:rPr>
          <w:sz w:val="22"/>
          <w:szCs w:val="22"/>
        </w:rPr>
      </w:pPr>
    </w:p>
    <w:p w14:paraId="2A8DBA2E" w14:textId="77777777" w:rsidR="001A3AE7" w:rsidRDefault="001A3AE7" w:rsidP="001A3AE7">
      <w:pPr>
        <w:rPr>
          <w:sz w:val="22"/>
          <w:szCs w:val="22"/>
        </w:rPr>
      </w:pPr>
    </w:p>
    <w:p w14:paraId="1A2C3EB8" w14:textId="77777777" w:rsidR="001A3AE7" w:rsidRDefault="001A3AE7" w:rsidP="001A3AE7">
      <w:pPr>
        <w:rPr>
          <w:sz w:val="22"/>
          <w:szCs w:val="22"/>
        </w:rPr>
      </w:pPr>
    </w:p>
    <w:p w14:paraId="2E6EE1AD" w14:textId="77777777" w:rsidR="001A3AE7" w:rsidRDefault="001A3AE7" w:rsidP="001A3AE7">
      <w:pPr>
        <w:rPr>
          <w:sz w:val="22"/>
          <w:szCs w:val="22"/>
        </w:rPr>
      </w:pPr>
    </w:p>
    <w:p w14:paraId="6ED4729A" w14:textId="77777777" w:rsidR="001A3AE7" w:rsidRDefault="001A3AE7" w:rsidP="001A3AE7">
      <w:pPr>
        <w:rPr>
          <w:sz w:val="22"/>
          <w:szCs w:val="22"/>
        </w:rPr>
      </w:pPr>
    </w:p>
    <w:p w14:paraId="673D6618" w14:textId="77777777" w:rsidR="001A3AE7" w:rsidRPr="009D536B" w:rsidRDefault="001A3AE7" w:rsidP="001A3AE7">
      <w:pPr>
        <w:rPr>
          <w:sz w:val="22"/>
          <w:szCs w:val="22"/>
        </w:rPr>
      </w:pPr>
    </w:p>
    <w:p w14:paraId="39829324" w14:textId="77777777" w:rsidR="001A3AE7" w:rsidRDefault="001A3AE7" w:rsidP="001A3AE7">
      <w:pPr>
        <w:numPr>
          <w:ilvl w:val="1"/>
          <w:numId w:val="2"/>
        </w:numPr>
        <w:contextualSpacing/>
        <w:jc w:val="both"/>
        <w:rPr>
          <w:sz w:val="22"/>
          <w:szCs w:val="22"/>
        </w:rPr>
      </w:pPr>
      <w:r w:rsidRPr="009D536B">
        <w:rPr>
          <w:sz w:val="22"/>
          <w:szCs w:val="22"/>
        </w:rPr>
        <w:t>Tato smlouva je sepsána ve 2 vyhotoveních, z nichž každá smluvní strana obdrží po jednom vyhotovení.</w:t>
      </w:r>
    </w:p>
    <w:p w14:paraId="61539F8C" w14:textId="77777777" w:rsidR="001A3AE7" w:rsidRDefault="001A3AE7" w:rsidP="001A3AE7">
      <w:pPr>
        <w:pStyle w:val="Odstavecseseznamem"/>
        <w:rPr>
          <w:sz w:val="22"/>
          <w:szCs w:val="22"/>
        </w:rPr>
      </w:pPr>
    </w:p>
    <w:p w14:paraId="601CA509" w14:textId="77777777" w:rsidR="001A3AE7" w:rsidRPr="009B6055" w:rsidRDefault="001A3AE7" w:rsidP="001A3AE7">
      <w:pPr>
        <w:numPr>
          <w:ilvl w:val="1"/>
          <w:numId w:val="2"/>
        </w:numPr>
        <w:contextualSpacing/>
        <w:jc w:val="both"/>
        <w:rPr>
          <w:sz w:val="22"/>
          <w:szCs w:val="22"/>
        </w:rPr>
      </w:pPr>
      <w:r>
        <w:rPr>
          <w:sz w:val="22"/>
          <w:szCs w:val="22"/>
        </w:rPr>
        <w:t>Nedílnou součástí této smlouvy jsou její následující přílohy:</w:t>
      </w:r>
    </w:p>
    <w:p w14:paraId="45F428AE" w14:textId="77777777" w:rsidR="001A3AE7" w:rsidRPr="009B6055" w:rsidRDefault="001A3AE7" w:rsidP="001A3AE7">
      <w:pPr>
        <w:ind w:left="794"/>
        <w:rPr>
          <w:bCs/>
          <w:sz w:val="22"/>
          <w:szCs w:val="22"/>
        </w:rPr>
      </w:pPr>
      <w:r>
        <w:rPr>
          <w:sz w:val="22"/>
          <w:szCs w:val="22"/>
        </w:rPr>
        <w:t>1</w:t>
      </w:r>
      <w:r w:rsidRPr="009B6055">
        <w:rPr>
          <w:sz w:val="22"/>
          <w:szCs w:val="22"/>
        </w:rPr>
        <w:t>.</w:t>
      </w:r>
      <w:r w:rsidRPr="00506B9C">
        <w:rPr>
          <w:sz w:val="22"/>
          <w:szCs w:val="22"/>
        </w:rPr>
        <w:t xml:space="preserve"> </w:t>
      </w:r>
      <w:r w:rsidRPr="009B6055">
        <w:rPr>
          <w:bCs/>
          <w:sz w:val="22"/>
          <w:szCs w:val="22"/>
        </w:rPr>
        <w:t>Časový harmonogram akce</w:t>
      </w:r>
    </w:p>
    <w:p w14:paraId="42C96FF4" w14:textId="77777777" w:rsidR="001A3AE7" w:rsidRPr="009D536B" w:rsidRDefault="001A3AE7" w:rsidP="001A3AE7">
      <w:pPr>
        <w:ind w:left="510"/>
        <w:contextualSpacing/>
        <w:jc w:val="both"/>
        <w:rPr>
          <w:sz w:val="22"/>
          <w:szCs w:val="22"/>
        </w:rPr>
      </w:pPr>
    </w:p>
    <w:p w14:paraId="44D8CE30" w14:textId="77777777" w:rsidR="001A3AE7" w:rsidRPr="009D536B" w:rsidRDefault="001A3AE7" w:rsidP="001A3AE7">
      <w:pPr>
        <w:jc w:val="both"/>
        <w:rPr>
          <w:sz w:val="22"/>
          <w:szCs w:val="22"/>
        </w:rPr>
      </w:pPr>
    </w:p>
    <w:p w14:paraId="4C6AEC84" w14:textId="77777777" w:rsidR="001A3AE7" w:rsidRPr="009D536B" w:rsidRDefault="001A3AE7" w:rsidP="001A3AE7">
      <w:pPr>
        <w:jc w:val="both"/>
        <w:rPr>
          <w:sz w:val="22"/>
          <w:szCs w:val="22"/>
        </w:rPr>
      </w:pPr>
    </w:p>
    <w:p w14:paraId="3D005F11" w14:textId="77777777" w:rsidR="001A3AE7" w:rsidRDefault="001A3AE7" w:rsidP="001A3AE7">
      <w:pPr>
        <w:jc w:val="both"/>
        <w:rPr>
          <w:sz w:val="22"/>
          <w:szCs w:val="22"/>
        </w:rPr>
      </w:pPr>
    </w:p>
    <w:p w14:paraId="524BE438" w14:textId="77777777" w:rsidR="001A3AE7" w:rsidRDefault="001A3AE7" w:rsidP="001A3AE7">
      <w:pPr>
        <w:jc w:val="both"/>
        <w:rPr>
          <w:sz w:val="22"/>
          <w:szCs w:val="22"/>
        </w:rPr>
      </w:pPr>
    </w:p>
    <w:p w14:paraId="447F1867" w14:textId="77777777" w:rsidR="001A3AE7" w:rsidRDefault="001A3AE7" w:rsidP="001A3AE7">
      <w:pPr>
        <w:jc w:val="both"/>
        <w:rPr>
          <w:sz w:val="22"/>
          <w:szCs w:val="22"/>
        </w:rPr>
      </w:pPr>
    </w:p>
    <w:p w14:paraId="5AD7FC03" w14:textId="77777777" w:rsidR="001A3AE7" w:rsidRDefault="001A3AE7" w:rsidP="001A3AE7">
      <w:pPr>
        <w:jc w:val="both"/>
        <w:rPr>
          <w:sz w:val="22"/>
          <w:szCs w:val="22"/>
        </w:rPr>
      </w:pPr>
    </w:p>
    <w:p w14:paraId="2AEBDBB4" w14:textId="77777777" w:rsidR="001A3AE7" w:rsidRDefault="001A3AE7" w:rsidP="001A3AE7">
      <w:pPr>
        <w:jc w:val="both"/>
        <w:rPr>
          <w:sz w:val="22"/>
          <w:szCs w:val="22"/>
        </w:rPr>
      </w:pPr>
    </w:p>
    <w:p w14:paraId="35584F59" w14:textId="77777777" w:rsidR="001A3AE7" w:rsidRDefault="001A3AE7" w:rsidP="001A3AE7">
      <w:pPr>
        <w:jc w:val="both"/>
        <w:rPr>
          <w:sz w:val="22"/>
          <w:szCs w:val="22"/>
        </w:rPr>
      </w:pPr>
    </w:p>
    <w:p w14:paraId="17E8E3B3" w14:textId="77777777" w:rsidR="001A3AE7" w:rsidRPr="009D536B" w:rsidRDefault="001A3AE7" w:rsidP="001A3AE7">
      <w:pPr>
        <w:jc w:val="both"/>
        <w:rPr>
          <w:sz w:val="22"/>
          <w:szCs w:val="22"/>
        </w:rPr>
      </w:pPr>
    </w:p>
    <w:p w14:paraId="5C73FFC0" w14:textId="77777777" w:rsidR="001A3AE7" w:rsidRDefault="001A3AE7" w:rsidP="001A3AE7">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69274BA7" w14:textId="77777777" w:rsidR="001A3AE7" w:rsidRDefault="001A3AE7" w:rsidP="001A3AE7">
      <w:pPr>
        <w:rPr>
          <w:sz w:val="22"/>
          <w:szCs w:val="22"/>
        </w:rPr>
      </w:pPr>
    </w:p>
    <w:p w14:paraId="238E3CE2" w14:textId="77777777" w:rsidR="001A3AE7" w:rsidRDefault="001A3AE7" w:rsidP="001A3AE7">
      <w:pPr>
        <w:rPr>
          <w:sz w:val="22"/>
          <w:szCs w:val="22"/>
        </w:rPr>
      </w:pPr>
    </w:p>
    <w:p w14:paraId="22C25D34" w14:textId="77777777" w:rsidR="001A3AE7" w:rsidRDefault="001A3AE7" w:rsidP="001A3AE7">
      <w:pPr>
        <w:rPr>
          <w:sz w:val="22"/>
          <w:szCs w:val="22"/>
        </w:rPr>
      </w:pPr>
    </w:p>
    <w:p w14:paraId="157E6916" w14:textId="77777777" w:rsidR="001A3AE7" w:rsidRDefault="001A3AE7" w:rsidP="001A3AE7">
      <w:pPr>
        <w:rPr>
          <w:sz w:val="22"/>
          <w:szCs w:val="22"/>
        </w:rPr>
      </w:pPr>
    </w:p>
    <w:p w14:paraId="2D9238A0" w14:textId="77777777" w:rsidR="001A3AE7" w:rsidRDefault="001A3AE7" w:rsidP="001A3AE7">
      <w:pPr>
        <w:rPr>
          <w:sz w:val="22"/>
          <w:szCs w:val="22"/>
        </w:rPr>
      </w:pPr>
    </w:p>
    <w:p w14:paraId="5D931E7A" w14:textId="77777777" w:rsidR="001A3AE7" w:rsidRDefault="001A3AE7" w:rsidP="001A3AE7">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70050BAE" w14:textId="77777777" w:rsidR="001A3AE7" w:rsidRDefault="001A3AE7" w:rsidP="001A3AE7">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0C9DF87E" w14:textId="77777777" w:rsidR="001A3AE7" w:rsidRPr="005B2D80" w:rsidRDefault="001A3AE7" w:rsidP="001A3AE7">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2352AB01" w14:textId="77777777" w:rsidR="001A3AE7" w:rsidRPr="005B2D80" w:rsidRDefault="001A3AE7" w:rsidP="001A3AE7">
      <w:pPr>
        <w:rPr>
          <w:rFonts w:ascii="Times" w:hAnsi="Times" w:cs="Courier New"/>
          <w:b/>
          <w:sz w:val="22"/>
          <w:szCs w:val="22"/>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p w14:paraId="357705CD" w14:textId="77777777" w:rsidR="001A3AE7" w:rsidRDefault="001A3AE7" w:rsidP="001A3AE7">
      <w:pPr>
        <w:ind w:firstLine="720"/>
        <w:rPr>
          <w:sz w:val="22"/>
          <w:szCs w:val="22"/>
        </w:rPr>
      </w:pPr>
    </w:p>
    <w:p w14:paraId="32266B68" w14:textId="77777777" w:rsidR="001A3AE7" w:rsidRDefault="001A3AE7" w:rsidP="001A3AE7">
      <w:pPr>
        <w:ind w:firstLine="720"/>
        <w:rPr>
          <w:sz w:val="22"/>
          <w:szCs w:val="22"/>
        </w:rPr>
      </w:pPr>
    </w:p>
    <w:p w14:paraId="06F337C5" w14:textId="77777777" w:rsidR="001A3AE7" w:rsidRPr="009D536B" w:rsidRDefault="001A3AE7" w:rsidP="001A3AE7">
      <w:pPr>
        <w:ind w:firstLine="720"/>
        <w:rPr>
          <w:sz w:val="22"/>
          <w:szCs w:val="22"/>
        </w:rPr>
      </w:pPr>
    </w:p>
    <w:p w14:paraId="3BAF42E1" w14:textId="77777777" w:rsidR="001A3AE7" w:rsidRDefault="001A3AE7" w:rsidP="001A3AE7">
      <w:pPr>
        <w:rPr>
          <w:b/>
          <w:bCs/>
          <w:sz w:val="22"/>
          <w:szCs w:val="22"/>
        </w:rPr>
      </w:pPr>
    </w:p>
    <w:p w14:paraId="4DA58210" w14:textId="77777777" w:rsidR="001A3AE7" w:rsidRDefault="001A3AE7" w:rsidP="001A3AE7">
      <w:pPr>
        <w:rPr>
          <w:b/>
          <w:bCs/>
          <w:sz w:val="22"/>
          <w:szCs w:val="22"/>
        </w:rPr>
      </w:pPr>
    </w:p>
    <w:p w14:paraId="617B6EDC" w14:textId="77777777" w:rsidR="001A3AE7" w:rsidRDefault="001A3AE7" w:rsidP="001A3AE7">
      <w:pPr>
        <w:rPr>
          <w:b/>
          <w:bCs/>
          <w:sz w:val="22"/>
          <w:szCs w:val="22"/>
        </w:rPr>
      </w:pPr>
    </w:p>
    <w:p w14:paraId="5758DFF6" w14:textId="77777777" w:rsidR="001A3AE7" w:rsidRDefault="001A3AE7" w:rsidP="001A3AE7">
      <w:pPr>
        <w:rPr>
          <w:b/>
          <w:bCs/>
          <w:sz w:val="22"/>
          <w:szCs w:val="22"/>
        </w:rPr>
      </w:pPr>
    </w:p>
    <w:p w14:paraId="0794CBBE" w14:textId="77777777" w:rsidR="001A3AE7" w:rsidRDefault="001A3AE7" w:rsidP="001A3AE7">
      <w:pPr>
        <w:rPr>
          <w:b/>
          <w:bCs/>
          <w:sz w:val="22"/>
          <w:szCs w:val="22"/>
        </w:rPr>
      </w:pPr>
    </w:p>
    <w:p w14:paraId="7258F6A9" w14:textId="77777777" w:rsidR="001A3AE7" w:rsidRDefault="001A3AE7" w:rsidP="001A3AE7">
      <w:pPr>
        <w:rPr>
          <w:b/>
          <w:bCs/>
          <w:sz w:val="22"/>
          <w:szCs w:val="22"/>
        </w:rPr>
      </w:pPr>
    </w:p>
    <w:p w14:paraId="59FBABE7" w14:textId="77777777" w:rsidR="001A3AE7" w:rsidRDefault="001A3AE7" w:rsidP="001A3AE7">
      <w:pPr>
        <w:rPr>
          <w:b/>
          <w:bCs/>
          <w:sz w:val="22"/>
          <w:szCs w:val="22"/>
        </w:rPr>
      </w:pPr>
    </w:p>
    <w:p w14:paraId="26FE9629" w14:textId="77777777" w:rsidR="001A3AE7" w:rsidRDefault="001A3AE7" w:rsidP="001A3AE7">
      <w:pPr>
        <w:rPr>
          <w:b/>
          <w:bCs/>
          <w:sz w:val="22"/>
          <w:szCs w:val="22"/>
        </w:rPr>
      </w:pPr>
    </w:p>
    <w:p w14:paraId="0FD36330" w14:textId="77777777" w:rsidR="001A3AE7" w:rsidRDefault="001A3AE7" w:rsidP="001A3AE7">
      <w:pPr>
        <w:rPr>
          <w:b/>
          <w:bCs/>
          <w:sz w:val="22"/>
          <w:szCs w:val="22"/>
        </w:rPr>
      </w:pPr>
    </w:p>
    <w:p w14:paraId="3B90D612" w14:textId="77777777" w:rsidR="001A3AE7" w:rsidRDefault="001A3AE7" w:rsidP="001A3AE7">
      <w:pPr>
        <w:rPr>
          <w:b/>
          <w:bCs/>
          <w:sz w:val="22"/>
          <w:szCs w:val="22"/>
        </w:rPr>
      </w:pPr>
    </w:p>
    <w:p w14:paraId="3E713BC4" w14:textId="77777777" w:rsidR="001A3AE7" w:rsidRDefault="001A3AE7" w:rsidP="001A3AE7">
      <w:pPr>
        <w:rPr>
          <w:b/>
          <w:bCs/>
          <w:sz w:val="22"/>
          <w:szCs w:val="22"/>
        </w:rPr>
      </w:pPr>
    </w:p>
    <w:p w14:paraId="190EB622" w14:textId="77777777" w:rsidR="001A3AE7" w:rsidRDefault="001A3AE7" w:rsidP="001A3AE7">
      <w:pPr>
        <w:rPr>
          <w:b/>
          <w:bCs/>
          <w:sz w:val="22"/>
          <w:szCs w:val="22"/>
        </w:rPr>
      </w:pPr>
    </w:p>
    <w:p w14:paraId="646DE75A" w14:textId="77777777" w:rsidR="001A3AE7" w:rsidRDefault="001A3AE7" w:rsidP="001A3AE7">
      <w:pPr>
        <w:rPr>
          <w:b/>
          <w:bCs/>
          <w:sz w:val="22"/>
          <w:szCs w:val="22"/>
        </w:rPr>
      </w:pPr>
    </w:p>
    <w:p w14:paraId="67515FF4" w14:textId="77777777" w:rsidR="001A3AE7" w:rsidRDefault="001A3AE7" w:rsidP="001A3AE7">
      <w:pPr>
        <w:rPr>
          <w:b/>
          <w:bCs/>
          <w:sz w:val="22"/>
          <w:szCs w:val="22"/>
        </w:rPr>
      </w:pPr>
    </w:p>
    <w:p w14:paraId="37DB01F0" w14:textId="77777777" w:rsidR="001A3AE7" w:rsidRDefault="001A3AE7" w:rsidP="001A3AE7">
      <w:pPr>
        <w:rPr>
          <w:b/>
          <w:bCs/>
          <w:sz w:val="22"/>
          <w:szCs w:val="22"/>
        </w:rPr>
      </w:pPr>
    </w:p>
    <w:p w14:paraId="67E6160C" w14:textId="77777777" w:rsidR="001A3AE7" w:rsidRDefault="001A3AE7" w:rsidP="001A3AE7">
      <w:pPr>
        <w:rPr>
          <w:b/>
          <w:bCs/>
          <w:sz w:val="22"/>
          <w:szCs w:val="22"/>
        </w:rPr>
      </w:pPr>
    </w:p>
    <w:p w14:paraId="00E8BD9A" w14:textId="77777777" w:rsidR="001A3AE7" w:rsidRDefault="001A3AE7" w:rsidP="001A3AE7">
      <w:pPr>
        <w:rPr>
          <w:b/>
          <w:bCs/>
          <w:sz w:val="22"/>
          <w:szCs w:val="22"/>
        </w:rPr>
      </w:pPr>
    </w:p>
    <w:p w14:paraId="7BBE7E5B" w14:textId="77777777" w:rsidR="001A3AE7" w:rsidRDefault="001A3AE7" w:rsidP="001A3AE7">
      <w:pPr>
        <w:rPr>
          <w:b/>
          <w:bCs/>
          <w:sz w:val="22"/>
          <w:szCs w:val="22"/>
        </w:rPr>
      </w:pPr>
    </w:p>
    <w:p w14:paraId="560258DA" w14:textId="77777777" w:rsidR="001A3AE7" w:rsidRDefault="001A3AE7" w:rsidP="001A3AE7">
      <w:pPr>
        <w:rPr>
          <w:b/>
          <w:bCs/>
          <w:sz w:val="22"/>
          <w:szCs w:val="22"/>
        </w:rPr>
      </w:pPr>
    </w:p>
    <w:p w14:paraId="331788E0" w14:textId="77777777" w:rsidR="001A3AE7" w:rsidRDefault="001A3AE7" w:rsidP="001A3AE7">
      <w:pPr>
        <w:rPr>
          <w:b/>
          <w:bCs/>
          <w:sz w:val="22"/>
          <w:szCs w:val="22"/>
        </w:rPr>
      </w:pPr>
    </w:p>
    <w:sectPr w:rsidR="001A3AE7" w:rsidSect="002D5418">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440D" w14:textId="77777777" w:rsidR="004A01D6" w:rsidRDefault="004A01D6">
      <w:r>
        <w:separator/>
      </w:r>
    </w:p>
  </w:endnote>
  <w:endnote w:type="continuationSeparator" w:id="0">
    <w:p w14:paraId="5FFE31CF" w14:textId="77777777" w:rsidR="004A01D6" w:rsidRDefault="004A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9909" w14:textId="77777777" w:rsidR="007166D0" w:rsidRDefault="00C00389"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DAAC364" w14:textId="77777777" w:rsidR="007166D0" w:rsidRDefault="007166D0"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47BF" w14:textId="57DC647F" w:rsidR="007166D0" w:rsidRDefault="00C00389"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74230">
      <w:rPr>
        <w:rStyle w:val="slostrnky"/>
        <w:noProof/>
      </w:rPr>
      <w:t>9</w:t>
    </w:r>
    <w:r>
      <w:rPr>
        <w:rStyle w:val="slostrnky"/>
      </w:rPr>
      <w:fldChar w:fldCharType="end"/>
    </w:r>
  </w:p>
  <w:p w14:paraId="76254785" w14:textId="77777777" w:rsidR="007166D0" w:rsidRDefault="007166D0"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50E2" w14:textId="77777777" w:rsidR="004A01D6" w:rsidRDefault="004A01D6">
      <w:r>
        <w:separator/>
      </w:r>
    </w:p>
  </w:footnote>
  <w:footnote w:type="continuationSeparator" w:id="0">
    <w:p w14:paraId="728867FC" w14:textId="77777777" w:rsidR="004A01D6" w:rsidRDefault="004A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34BC7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652"/>
        </w:tabs>
        <w:ind w:left="652"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04706487">
    <w:abstractNumId w:val="0"/>
  </w:num>
  <w:num w:numId="2" w16cid:durableId="1158882591">
    <w:abstractNumId w:val="1"/>
  </w:num>
  <w:num w:numId="3" w16cid:durableId="1987662036">
    <w:abstractNumId w:val="1"/>
    <w:lvlOverride w:ilvl="0">
      <w:lvl w:ilvl="0">
        <w:start w:val="1"/>
        <w:numFmt w:val="decimal"/>
        <w:lvlText w:val="%1."/>
        <w:lvlJc w:val="left"/>
        <w:pPr>
          <w:ind w:left="794" w:firstLine="0"/>
        </w:pPr>
        <w:rPr>
          <w:rFonts w:ascii="Times New Roman" w:hAnsi="Times New Roman" w:hint="default"/>
          <w:b/>
          <w:i w:val="0"/>
          <w:sz w:val="24"/>
        </w:rPr>
      </w:lvl>
    </w:lvlOverride>
    <w:lvlOverride w:ilvl="1">
      <w:lvl w:ilvl="1">
        <w:start w:val="1"/>
        <w:numFmt w:val="decimal"/>
        <w:lvlText w:val="%1.%2."/>
        <w:lvlJc w:val="left"/>
        <w:pPr>
          <w:tabs>
            <w:tab w:val="num" w:pos="652"/>
          </w:tabs>
          <w:ind w:left="652" w:hanging="510"/>
        </w:pPr>
        <w:rPr>
          <w:rFonts w:ascii="Times New Roman" w:hAnsi="Times New Roman" w:hint="default"/>
          <w:b w:val="0"/>
          <w:i w:val="0"/>
          <w:sz w:val="24"/>
          <w:szCs w:val="22"/>
        </w:rPr>
      </w:lvl>
    </w:lvlOverride>
    <w:lvlOverride w:ilvl="2">
      <w:lvl w:ilvl="2">
        <w:start w:val="1"/>
        <w:numFmt w:val="decimal"/>
        <w:lvlText w:val="%1.%2.%3."/>
        <w:lvlJc w:val="left"/>
        <w:pPr>
          <w:tabs>
            <w:tab w:val="num" w:pos="720"/>
          </w:tabs>
          <w:ind w:left="720" w:hanging="720"/>
        </w:pPr>
        <w:rPr>
          <w:rFonts w:ascii="Times New Roman" w:hAnsi="Times New Roman" w:hint="default"/>
          <w:b w:val="0"/>
          <w:i w:val="0"/>
          <w:sz w:val="24"/>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E7"/>
    <w:rsid w:val="00050940"/>
    <w:rsid w:val="000636B4"/>
    <w:rsid w:val="000D6CB0"/>
    <w:rsid w:val="000F1772"/>
    <w:rsid w:val="00112083"/>
    <w:rsid w:val="001628EF"/>
    <w:rsid w:val="001A3AE7"/>
    <w:rsid w:val="001C0B88"/>
    <w:rsid w:val="00430C5F"/>
    <w:rsid w:val="00442479"/>
    <w:rsid w:val="004A01D6"/>
    <w:rsid w:val="004A7881"/>
    <w:rsid w:val="00596EA4"/>
    <w:rsid w:val="005C5289"/>
    <w:rsid w:val="007166D0"/>
    <w:rsid w:val="007546AA"/>
    <w:rsid w:val="00911A8E"/>
    <w:rsid w:val="009522D3"/>
    <w:rsid w:val="009F3297"/>
    <w:rsid w:val="009F56B3"/>
    <w:rsid w:val="00A261F0"/>
    <w:rsid w:val="00A53157"/>
    <w:rsid w:val="00C00389"/>
    <w:rsid w:val="00C03F19"/>
    <w:rsid w:val="00C6745F"/>
    <w:rsid w:val="00C96165"/>
    <w:rsid w:val="00CE55C9"/>
    <w:rsid w:val="00D74230"/>
    <w:rsid w:val="00DC2DAB"/>
    <w:rsid w:val="00E55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3011"/>
  <w15:chartTrackingRefBased/>
  <w15:docId w15:val="{B1118B6E-3DBE-4223-A84C-6E778377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3AE7"/>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Zpat">
    <w:name w:val="footer"/>
    <w:basedOn w:val="Normln"/>
    <w:link w:val="ZpatChar"/>
    <w:rsid w:val="001A3AE7"/>
    <w:pPr>
      <w:tabs>
        <w:tab w:val="center" w:pos="4536"/>
        <w:tab w:val="right" w:pos="9072"/>
      </w:tabs>
    </w:pPr>
  </w:style>
  <w:style w:type="character" w:customStyle="1" w:styleId="ZpatChar">
    <w:name w:val="Zápatí Char"/>
    <w:basedOn w:val="Standardnpsmoodstavce"/>
    <w:link w:val="Zpat"/>
    <w:rsid w:val="001A3AE7"/>
    <w:rPr>
      <w:rFonts w:ascii="Times New Roman" w:eastAsia="Times New Roman" w:hAnsi="Times New Roman" w:cs="Times New Roman"/>
      <w:sz w:val="24"/>
      <w:szCs w:val="24"/>
      <w:lang w:eastAsia="zh-CN"/>
    </w:rPr>
  </w:style>
  <w:style w:type="character" w:styleId="slostrnky">
    <w:name w:val="page number"/>
    <w:basedOn w:val="Standardnpsmoodstavce"/>
    <w:rsid w:val="001A3AE7"/>
  </w:style>
  <w:style w:type="character" w:customStyle="1" w:styleId="Zkladntext">
    <w:name w:val="Základní text_"/>
    <w:link w:val="Zkladntext1"/>
    <w:rsid w:val="001A3AE7"/>
    <w:rPr>
      <w:shd w:val="clear" w:color="auto" w:fill="FFFFFF"/>
    </w:rPr>
  </w:style>
  <w:style w:type="paragraph" w:customStyle="1" w:styleId="Zkladntext1">
    <w:name w:val="Základní text1"/>
    <w:basedOn w:val="Normln"/>
    <w:link w:val="Zkladntext"/>
    <w:rsid w:val="001A3AE7"/>
    <w:pPr>
      <w:widowControl w:val="0"/>
      <w:shd w:val="clear" w:color="auto" w:fill="FFFFFF"/>
      <w:suppressAutoHyphens w:val="0"/>
      <w:spacing w:after="260" w:line="262" w:lineRule="auto"/>
    </w:pPr>
    <w:rPr>
      <w:rFonts w:asciiTheme="minorHAnsi" w:eastAsiaTheme="minorHAnsi" w:hAnsiTheme="minorHAnsi" w:cstheme="minorBidi"/>
      <w:sz w:val="22"/>
      <w:szCs w:val="22"/>
      <w:lang w:eastAsia="en-US"/>
    </w:rPr>
  </w:style>
  <w:style w:type="character" w:customStyle="1" w:styleId="contentline-1044">
    <w:name w:val="contentline-1044"/>
    <w:basedOn w:val="Standardnpsmoodstavce"/>
    <w:rsid w:val="001A3AE7"/>
  </w:style>
  <w:style w:type="paragraph" w:styleId="Normlnweb">
    <w:name w:val="Normal (Web)"/>
    <w:basedOn w:val="Normln"/>
    <w:uiPriority w:val="99"/>
    <w:semiHidden/>
    <w:unhideWhenUsed/>
    <w:rsid w:val="001A3AE7"/>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876</TotalTime>
  <Pages>8</Pages>
  <Words>3467</Words>
  <Characters>20459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Národní galerie v Praze</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25</cp:revision>
  <dcterms:created xsi:type="dcterms:W3CDTF">2023-10-25T19:47:00Z</dcterms:created>
  <dcterms:modified xsi:type="dcterms:W3CDTF">2023-11-21T13:29:00Z</dcterms:modified>
</cp:coreProperties>
</file>