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BF92" w14:textId="77777777" w:rsidR="00475D04" w:rsidRPr="000B022B" w:rsidRDefault="00475D04" w:rsidP="00FC30D9">
      <w:pPr>
        <w:pStyle w:val="Nzev"/>
        <w:rPr>
          <w:color w:val="000000"/>
          <w:sz w:val="22"/>
          <w:szCs w:val="22"/>
        </w:rPr>
      </w:pPr>
      <w:r w:rsidRPr="000B022B">
        <w:rPr>
          <w:sz w:val="22"/>
          <w:szCs w:val="22"/>
        </w:rPr>
        <w:t xml:space="preserve">S M L O U V A </w:t>
      </w:r>
      <w:r w:rsidRPr="000B022B">
        <w:rPr>
          <w:color w:val="000000"/>
          <w:sz w:val="22"/>
          <w:szCs w:val="22"/>
        </w:rPr>
        <w:t>o poskytnutí ubytovacích, stravovacích a dalšíc</w:t>
      </w:r>
      <w:r w:rsidR="000B716B">
        <w:rPr>
          <w:color w:val="000000"/>
          <w:sz w:val="22"/>
          <w:szCs w:val="22"/>
        </w:rPr>
        <w:t>h služeb</w:t>
      </w:r>
    </w:p>
    <w:p w14:paraId="0ABF29DF" w14:textId="77777777" w:rsidR="00475D04" w:rsidRDefault="00475D04" w:rsidP="0074351D">
      <w:pPr>
        <w:jc w:val="center"/>
      </w:pPr>
      <w:r>
        <w:t>uzavřená níže uvedeného dne, měsíce a roku mezi stranami</w:t>
      </w:r>
    </w:p>
    <w:p w14:paraId="62B5FDB7" w14:textId="77777777" w:rsidR="00475D04" w:rsidRDefault="00475D04" w:rsidP="0074351D">
      <w:pPr>
        <w:pStyle w:val="Nadpis4"/>
        <w:rPr>
          <w:bCs/>
          <w:szCs w:val="20"/>
        </w:rPr>
      </w:pPr>
    </w:p>
    <w:p w14:paraId="1765B971" w14:textId="2B9C106E" w:rsidR="003E77DA" w:rsidRDefault="003E77DA" w:rsidP="00563839">
      <w:pPr>
        <w:pStyle w:val="Normlnweb"/>
        <w:spacing w:before="0" w:beforeAutospacing="0" w:after="0" w:afterAutospacing="0"/>
        <w:rPr>
          <w:b/>
        </w:rPr>
      </w:pPr>
      <w:r w:rsidRPr="00883865">
        <w:rPr>
          <w:b/>
        </w:rPr>
        <w:t>název školy:</w:t>
      </w:r>
      <w:r w:rsidR="00F55B05" w:rsidRPr="00883865">
        <w:rPr>
          <w:b/>
        </w:rPr>
        <w:t xml:space="preserve"> </w:t>
      </w:r>
    </w:p>
    <w:p w14:paraId="4B00A6F6" w14:textId="77777777" w:rsidR="00563839" w:rsidRPr="003E77DA" w:rsidRDefault="00563839" w:rsidP="00563839">
      <w:pPr>
        <w:pStyle w:val="Normlnweb"/>
        <w:spacing w:before="0" w:beforeAutospacing="0" w:after="0" w:afterAutospacing="0"/>
        <w:rPr>
          <w:b/>
          <w:highlight w:val="yellow"/>
        </w:rPr>
      </w:pPr>
    </w:p>
    <w:p w14:paraId="6A37D44E" w14:textId="77777777" w:rsidR="00EB4DCB" w:rsidRDefault="00EB4DCB" w:rsidP="00EB4DCB">
      <w:r>
        <w:t>Dům dětí a mládeže hl. m. Prahy</w:t>
      </w:r>
    </w:p>
    <w:p w14:paraId="7AD89D9B" w14:textId="77777777" w:rsidR="00EB4DCB" w:rsidRDefault="00EB4DCB" w:rsidP="00EB4DCB">
      <w:r>
        <w:t>Karlínské náměstí 7</w:t>
      </w:r>
    </w:p>
    <w:p w14:paraId="63234B60" w14:textId="77777777" w:rsidR="00EB4DCB" w:rsidRDefault="00EB4DCB" w:rsidP="00EB4DCB">
      <w:r>
        <w:t>186 00 Praha 8 - Karlín</w:t>
      </w:r>
    </w:p>
    <w:p w14:paraId="5C0F9CAE" w14:textId="77777777" w:rsidR="00EB4DCB" w:rsidRDefault="00EB4DCB" w:rsidP="00EB4DCB">
      <w:r>
        <w:t>IČO: 00064289</w:t>
      </w:r>
    </w:p>
    <w:p w14:paraId="4DBB0695" w14:textId="5DFAB43F" w:rsidR="00620AE6" w:rsidRPr="00563839" w:rsidRDefault="00EB4DCB" w:rsidP="00EB4DCB">
      <w:pPr>
        <w:rPr>
          <w:rFonts w:ascii="Calibri" w:hAnsi="Calibri"/>
          <w:color w:val="1F497D"/>
          <w:sz w:val="22"/>
          <w:szCs w:val="22"/>
          <w:highlight w:val="yellow"/>
        </w:rPr>
      </w:pPr>
      <w:r>
        <w:t>DIČ: CZ00064289</w:t>
      </w:r>
    </w:p>
    <w:p w14:paraId="1AF84F9B" w14:textId="77777777" w:rsidR="00B72B88" w:rsidRDefault="00B72B88" w:rsidP="00F65FB6">
      <w:pPr>
        <w:jc w:val="both"/>
        <w:rPr>
          <w:sz w:val="22"/>
          <w:szCs w:val="22"/>
        </w:rPr>
      </w:pPr>
    </w:p>
    <w:p w14:paraId="4312C01B" w14:textId="77777777" w:rsidR="00F65FB6" w:rsidRDefault="00F65FB6" w:rsidP="0074351D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41609AA2" w14:textId="77777777" w:rsidR="00F65FB6" w:rsidRPr="00C57BF8" w:rsidRDefault="00F65FB6" w:rsidP="0074351D">
      <w:pPr>
        <w:jc w:val="both"/>
        <w:rPr>
          <w:sz w:val="22"/>
          <w:szCs w:val="22"/>
        </w:rPr>
      </w:pPr>
    </w:p>
    <w:p w14:paraId="321915FD" w14:textId="4E64EC73" w:rsidR="00475D04" w:rsidRPr="00687A94" w:rsidRDefault="00687A94" w:rsidP="00687A94">
      <w:pPr>
        <w:rPr>
          <w:b/>
          <w:sz w:val="22"/>
          <w:szCs w:val="22"/>
        </w:rPr>
      </w:pPr>
      <w:proofErr w:type="spellStart"/>
      <w:r w:rsidRPr="00687A94">
        <w:rPr>
          <w:b/>
          <w:sz w:val="22"/>
          <w:szCs w:val="22"/>
        </w:rPr>
        <w:t>Adventure</w:t>
      </w:r>
      <w:proofErr w:type="spellEnd"/>
      <w:r w:rsidRPr="00687A94">
        <w:rPr>
          <w:b/>
          <w:sz w:val="22"/>
          <w:szCs w:val="22"/>
        </w:rPr>
        <w:t xml:space="preserve"> Golf Praha s.r.o.</w:t>
      </w:r>
      <w:r>
        <w:rPr>
          <w:b/>
          <w:sz w:val="22"/>
          <w:szCs w:val="22"/>
        </w:rPr>
        <w:t xml:space="preserve">, </w:t>
      </w:r>
      <w:r w:rsidRPr="00687A94">
        <w:rPr>
          <w:b/>
          <w:sz w:val="22"/>
          <w:szCs w:val="22"/>
        </w:rPr>
        <w:t>Českomoravská 2345/17</w:t>
      </w:r>
      <w:r>
        <w:rPr>
          <w:b/>
          <w:sz w:val="22"/>
          <w:szCs w:val="22"/>
        </w:rPr>
        <w:t xml:space="preserve">, </w:t>
      </w:r>
      <w:r w:rsidRPr="00687A94">
        <w:rPr>
          <w:b/>
          <w:sz w:val="22"/>
          <w:szCs w:val="22"/>
        </w:rPr>
        <w:t>190 00 Praha 9</w:t>
      </w:r>
      <w:r w:rsidR="00475D04" w:rsidRPr="00A272EB">
        <w:rPr>
          <w:sz w:val="22"/>
          <w:szCs w:val="22"/>
        </w:rPr>
        <w:t>, IČ:</w:t>
      </w:r>
      <w:r w:rsidR="00F5145E" w:rsidRPr="00A272EB">
        <w:rPr>
          <w:sz w:val="22"/>
          <w:szCs w:val="22"/>
        </w:rPr>
        <w:t xml:space="preserve"> </w:t>
      </w:r>
      <w:r>
        <w:rPr>
          <w:sz w:val="22"/>
          <w:szCs w:val="22"/>
        </w:rPr>
        <w:t>29161797</w:t>
      </w:r>
      <w:r w:rsidR="00475D04" w:rsidRPr="00A272EB">
        <w:rPr>
          <w:sz w:val="22"/>
          <w:szCs w:val="22"/>
        </w:rPr>
        <w:t xml:space="preserve">, </w:t>
      </w:r>
    </w:p>
    <w:p w14:paraId="076D5C49" w14:textId="77777777" w:rsidR="00475D04" w:rsidRPr="00A272EB" w:rsidRDefault="00475D04" w:rsidP="0074351D">
      <w:pPr>
        <w:rPr>
          <w:sz w:val="22"/>
          <w:szCs w:val="22"/>
        </w:rPr>
      </w:pPr>
      <w:r w:rsidRPr="00A272EB">
        <w:rPr>
          <w:sz w:val="22"/>
          <w:szCs w:val="22"/>
        </w:rPr>
        <w:t xml:space="preserve">jednající: </w:t>
      </w:r>
      <w:r w:rsidR="000C01D9" w:rsidRPr="00A272EB">
        <w:rPr>
          <w:sz w:val="22"/>
          <w:szCs w:val="22"/>
        </w:rPr>
        <w:t>Martin Ječný</w:t>
      </w:r>
      <w:r w:rsidRPr="00A272EB">
        <w:rPr>
          <w:sz w:val="22"/>
          <w:szCs w:val="22"/>
        </w:rPr>
        <w:t xml:space="preserve">, (mobil </w:t>
      </w:r>
      <w:r w:rsidR="000C01D9" w:rsidRPr="00A272EB">
        <w:rPr>
          <w:sz w:val="22"/>
          <w:szCs w:val="22"/>
        </w:rPr>
        <w:t>777 269 990</w:t>
      </w:r>
      <w:r w:rsidRPr="00A272EB">
        <w:rPr>
          <w:sz w:val="22"/>
          <w:szCs w:val="22"/>
        </w:rPr>
        <w:t>)</w:t>
      </w:r>
    </w:p>
    <w:p w14:paraId="097A1A0A" w14:textId="77777777" w:rsidR="00475D04" w:rsidRPr="00A272EB" w:rsidRDefault="00C57BF8" w:rsidP="0074351D">
      <w:pPr>
        <w:jc w:val="both"/>
        <w:rPr>
          <w:sz w:val="22"/>
          <w:szCs w:val="22"/>
        </w:rPr>
      </w:pPr>
      <w:r w:rsidRPr="00A272EB">
        <w:rPr>
          <w:sz w:val="22"/>
          <w:szCs w:val="22"/>
        </w:rPr>
        <w:t xml:space="preserve">provozovatel </w:t>
      </w:r>
      <w:r w:rsidR="00475D04" w:rsidRPr="00A272EB">
        <w:rPr>
          <w:sz w:val="22"/>
          <w:szCs w:val="22"/>
        </w:rPr>
        <w:t>Turistické chaty KČT Pláně pod Ještědem</w:t>
      </w:r>
    </w:p>
    <w:p w14:paraId="2C45A9FB" w14:textId="0030FFD5" w:rsidR="00475D04" w:rsidRPr="00A272EB" w:rsidRDefault="00475D04" w:rsidP="0074351D">
      <w:pPr>
        <w:rPr>
          <w:sz w:val="22"/>
          <w:szCs w:val="22"/>
        </w:rPr>
      </w:pPr>
      <w:r w:rsidRPr="00A272EB">
        <w:rPr>
          <w:sz w:val="22"/>
          <w:szCs w:val="22"/>
        </w:rPr>
        <w:t xml:space="preserve">bankovní účet u </w:t>
      </w:r>
      <w:r w:rsidR="000C01D9" w:rsidRPr="00A272EB">
        <w:rPr>
          <w:sz w:val="22"/>
          <w:szCs w:val="22"/>
        </w:rPr>
        <w:t>Č</w:t>
      </w:r>
      <w:r w:rsidR="00F5145E" w:rsidRPr="00A272EB">
        <w:rPr>
          <w:sz w:val="22"/>
          <w:szCs w:val="22"/>
        </w:rPr>
        <w:t>SOB</w:t>
      </w:r>
      <w:r w:rsidRPr="00A272EB">
        <w:rPr>
          <w:sz w:val="22"/>
          <w:szCs w:val="22"/>
        </w:rPr>
        <w:t xml:space="preserve"> a.s., číslo účtu: </w:t>
      </w:r>
      <w:r w:rsidR="00687A94">
        <w:rPr>
          <w:b/>
          <w:sz w:val="22"/>
          <w:szCs w:val="22"/>
        </w:rPr>
        <w:t>3063390329</w:t>
      </w:r>
      <w:r w:rsidRPr="00A272EB">
        <w:rPr>
          <w:b/>
          <w:sz w:val="22"/>
          <w:szCs w:val="22"/>
        </w:rPr>
        <w:t>/0</w:t>
      </w:r>
      <w:r w:rsidR="00687A94">
        <w:rPr>
          <w:b/>
          <w:sz w:val="22"/>
          <w:szCs w:val="22"/>
        </w:rPr>
        <w:t>8</w:t>
      </w:r>
      <w:r w:rsidRPr="00A272EB">
        <w:rPr>
          <w:b/>
          <w:sz w:val="22"/>
          <w:szCs w:val="22"/>
        </w:rPr>
        <w:t>00</w:t>
      </w:r>
    </w:p>
    <w:p w14:paraId="0796CC71" w14:textId="77777777" w:rsidR="00475D04" w:rsidRPr="00A272EB" w:rsidRDefault="00475D04" w:rsidP="0074351D">
      <w:pPr>
        <w:rPr>
          <w:sz w:val="22"/>
          <w:szCs w:val="22"/>
        </w:rPr>
      </w:pPr>
      <w:r w:rsidRPr="00A272EB">
        <w:rPr>
          <w:sz w:val="22"/>
          <w:szCs w:val="22"/>
        </w:rPr>
        <w:t xml:space="preserve">Kontakt: </w:t>
      </w:r>
    </w:p>
    <w:p w14:paraId="7B6EA3A6" w14:textId="6A790170" w:rsidR="005C0537" w:rsidRDefault="00475D04" w:rsidP="0074351D">
      <w:pPr>
        <w:rPr>
          <w:sz w:val="22"/>
          <w:szCs w:val="22"/>
        </w:rPr>
      </w:pPr>
      <w:r w:rsidRPr="00A272EB">
        <w:rPr>
          <w:sz w:val="22"/>
          <w:szCs w:val="22"/>
        </w:rPr>
        <w:t xml:space="preserve"> provozovna:</w:t>
      </w:r>
      <w:r w:rsidR="00C57BF8" w:rsidRPr="00A272EB">
        <w:rPr>
          <w:sz w:val="22"/>
          <w:szCs w:val="22"/>
        </w:rPr>
        <w:t xml:space="preserve">Chata KČT Pláně pod Ještědem, </w:t>
      </w:r>
      <w:r w:rsidRPr="00A272EB">
        <w:rPr>
          <w:sz w:val="22"/>
          <w:szCs w:val="22"/>
        </w:rPr>
        <w:t xml:space="preserve">Světlá pod Ještědem, Pláně čp. 47, pošta 463 43 Český Dub, </w:t>
      </w:r>
    </w:p>
    <w:p w14:paraId="3F2DBEC0" w14:textId="5831CA46" w:rsidR="00475D04" w:rsidRPr="00A272EB" w:rsidRDefault="005C0537" w:rsidP="0074351D">
      <w:pPr>
        <w:rPr>
          <w:sz w:val="22"/>
          <w:szCs w:val="22"/>
        </w:rPr>
      </w:pPr>
      <w:hyperlink r:id="rId5" w:history="1">
        <w:r w:rsidRPr="00335E60">
          <w:rPr>
            <w:rStyle w:val="Hypertextovodkaz"/>
            <w:sz w:val="22"/>
            <w:szCs w:val="22"/>
          </w:rPr>
          <w:t>www.chataplane.cz</w:t>
        </w:r>
      </w:hyperlink>
      <w:r w:rsidR="000C01D9" w:rsidRPr="00A272EB">
        <w:rPr>
          <w:rStyle w:val="Hypertextovodkaz"/>
          <w:sz w:val="22"/>
          <w:szCs w:val="22"/>
        </w:rPr>
        <w:t xml:space="preserve">, </w:t>
      </w:r>
      <w:r w:rsidR="00687A94">
        <w:rPr>
          <w:rStyle w:val="Hypertextovodkaz"/>
          <w:sz w:val="22"/>
          <w:szCs w:val="22"/>
        </w:rPr>
        <w:t>info@chataplane.cz</w:t>
      </w:r>
      <w:r w:rsidR="00475D04" w:rsidRPr="00A272EB">
        <w:rPr>
          <w:sz w:val="22"/>
          <w:szCs w:val="22"/>
        </w:rPr>
        <w:t xml:space="preserve">      </w:t>
      </w:r>
    </w:p>
    <w:p w14:paraId="58FBB253" w14:textId="77777777" w:rsidR="00475D04" w:rsidRPr="00C57BF8" w:rsidRDefault="00475D04" w:rsidP="0074351D">
      <w:pPr>
        <w:jc w:val="both"/>
        <w:rPr>
          <w:ins w:id="0" w:author="Bill Gates" w:date="2005-12-18T18:56:00Z"/>
          <w:sz w:val="22"/>
          <w:szCs w:val="22"/>
        </w:rPr>
      </w:pPr>
      <w:r w:rsidRPr="00A272EB">
        <w:rPr>
          <w:sz w:val="22"/>
          <w:szCs w:val="22"/>
        </w:rPr>
        <w:t xml:space="preserve">(dále jen </w:t>
      </w:r>
      <w:r w:rsidRPr="00A272EB">
        <w:rPr>
          <w:b/>
          <w:sz w:val="22"/>
          <w:szCs w:val="22"/>
        </w:rPr>
        <w:t>ubytovatel</w:t>
      </w:r>
      <w:r w:rsidRPr="00A272EB">
        <w:rPr>
          <w:sz w:val="22"/>
          <w:szCs w:val="22"/>
        </w:rPr>
        <w:t>)</w:t>
      </w:r>
    </w:p>
    <w:p w14:paraId="4AF50D8B" w14:textId="77777777" w:rsidR="00475D04" w:rsidRPr="00C57BF8" w:rsidRDefault="00475D04" w:rsidP="0074351D">
      <w:pPr>
        <w:jc w:val="both"/>
        <w:rPr>
          <w:sz w:val="22"/>
          <w:szCs w:val="22"/>
        </w:rPr>
      </w:pPr>
      <w:r w:rsidRPr="00C57BF8">
        <w:rPr>
          <w:sz w:val="22"/>
          <w:szCs w:val="22"/>
        </w:rPr>
        <w:t xml:space="preserve">(dále společně též </w:t>
      </w:r>
      <w:r w:rsidRPr="00C57BF8">
        <w:rPr>
          <w:b/>
          <w:bCs/>
          <w:sz w:val="22"/>
          <w:szCs w:val="22"/>
        </w:rPr>
        <w:t>smluvní strany</w:t>
      </w:r>
      <w:r w:rsidRPr="00C57BF8">
        <w:rPr>
          <w:sz w:val="22"/>
          <w:szCs w:val="22"/>
        </w:rPr>
        <w:t>)</w:t>
      </w:r>
    </w:p>
    <w:p w14:paraId="36155CD9" w14:textId="77777777" w:rsidR="00475D04" w:rsidRPr="00C57BF8" w:rsidRDefault="00475D04" w:rsidP="0074351D">
      <w:pPr>
        <w:jc w:val="both"/>
        <w:rPr>
          <w:sz w:val="22"/>
          <w:szCs w:val="22"/>
        </w:rPr>
      </w:pPr>
    </w:p>
    <w:p w14:paraId="6C97B204" w14:textId="77777777" w:rsidR="00475D04" w:rsidRPr="00C57BF8" w:rsidRDefault="00475D04" w:rsidP="0074351D">
      <w:pPr>
        <w:pStyle w:val="Nadpis4"/>
      </w:pPr>
      <w:r w:rsidRPr="00C57BF8">
        <w:t>I. Předmět smlouvy</w:t>
      </w:r>
    </w:p>
    <w:p w14:paraId="129544B5" w14:textId="77777777" w:rsidR="00475D04" w:rsidRPr="00C57BF8" w:rsidRDefault="00475D04" w:rsidP="0074351D">
      <w:pPr>
        <w:jc w:val="both"/>
        <w:rPr>
          <w:sz w:val="22"/>
          <w:szCs w:val="22"/>
        </w:rPr>
      </w:pPr>
      <w:r w:rsidRPr="00C57BF8">
        <w:rPr>
          <w:sz w:val="22"/>
          <w:szCs w:val="22"/>
        </w:rPr>
        <w:t xml:space="preserve">Ubytovatel se touto smlouvou zavazuje poskytnout objednateli přechodné ubytování, stravování a další služby v rozsahu uvedeném v této smlouvě za účelem pořádání </w:t>
      </w:r>
      <w:r w:rsidR="00EC7A11" w:rsidRPr="00C57BF8">
        <w:rPr>
          <w:sz w:val="22"/>
          <w:szCs w:val="22"/>
        </w:rPr>
        <w:t>školy v přírodě</w:t>
      </w:r>
      <w:r w:rsidRPr="00C57BF8">
        <w:rPr>
          <w:sz w:val="22"/>
          <w:szCs w:val="22"/>
        </w:rPr>
        <w:t xml:space="preserve"> objednatelem. Obje</w:t>
      </w:r>
      <w:r w:rsidR="00C57BF8" w:rsidRPr="00C57BF8">
        <w:rPr>
          <w:sz w:val="22"/>
          <w:szCs w:val="22"/>
        </w:rPr>
        <w:t xml:space="preserve">dnatel se zavazuje ubytovateli </w:t>
      </w:r>
      <w:r w:rsidRPr="00C57BF8">
        <w:rPr>
          <w:sz w:val="22"/>
          <w:szCs w:val="22"/>
        </w:rPr>
        <w:t>zaplatit za tyto služby sjednanou cenu.</w:t>
      </w:r>
    </w:p>
    <w:p w14:paraId="037993F9" w14:textId="6BF0425B" w:rsidR="00475D04" w:rsidRPr="00C57BF8" w:rsidRDefault="00475D04" w:rsidP="0074351D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C57BF8">
        <w:rPr>
          <w:b/>
          <w:bCs/>
          <w:sz w:val="22"/>
          <w:szCs w:val="22"/>
        </w:rPr>
        <w:t>Místo pobytu</w:t>
      </w:r>
      <w:r w:rsidRPr="00C57BF8">
        <w:rPr>
          <w:sz w:val="22"/>
          <w:szCs w:val="22"/>
        </w:rPr>
        <w:t>: turistická chata KČT Pláně pod Ještědem</w:t>
      </w:r>
      <w:r w:rsidR="00EB4DCB">
        <w:rPr>
          <w:sz w:val="22"/>
          <w:szCs w:val="22"/>
        </w:rPr>
        <w:t xml:space="preserve"> </w:t>
      </w:r>
      <w:r w:rsidRPr="00C57BF8">
        <w:rPr>
          <w:sz w:val="22"/>
          <w:szCs w:val="22"/>
        </w:rPr>
        <w:t>47, pošta Světlá pod Ještědem, okres Liberec</w:t>
      </w:r>
    </w:p>
    <w:p w14:paraId="6A2E5E1E" w14:textId="4039F70C" w:rsidR="00475D04" w:rsidRPr="00883865" w:rsidRDefault="004A2F25" w:rsidP="0074351D">
      <w:pPr>
        <w:numPr>
          <w:ilvl w:val="0"/>
          <w:numId w:val="1"/>
        </w:numPr>
        <w:ind w:left="357" w:hanging="357"/>
        <w:jc w:val="both"/>
        <w:rPr>
          <w:bCs/>
          <w:sz w:val="22"/>
          <w:szCs w:val="22"/>
        </w:rPr>
      </w:pPr>
      <w:r w:rsidRPr="00883865">
        <w:rPr>
          <w:b/>
          <w:bCs/>
          <w:sz w:val="22"/>
          <w:szCs w:val="22"/>
        </w:rPr>
        <w:t xml:space="preserve">Doba </w:t>
      </w:r>
      <w:proofErr w:type="gramStart"/>
      <w:r w:rsidR="00EC7A11" w:rsidRPr="00883865">
        <w:rPr>
          <w:b/>
          <w:bCs/>
          <w:sz w:val="22"/>
          <w:szCs w:val="22"/>
        </w:rPr>
        <w:t xml:space="preserve">pobytu:  </w:t>
      </w:r>
      <w:r w:rsidR="006D168C" w:rsidRPr="00883865">
        <w:rPr>
          <w:b/>
          <w:bCs/>
          <w:sz w:val="22"/>
          <w:szCs w:val="22"/>
        </w:rPr>
        <w:t xml:space="preserve"> </w:t>
      </w:r>
      <w:proofErr w:type="gramEnd"/>
      <w:r w:rsidR="006D168C" w:rsidRPr="00883865">
        <w:rPr>
          <w:b/>
          <w:bCs/>
          <w:sz w:val="22"/>
          <w:szCs w:val="22"/>
        </w:rPr>
        <w:t xml:space="preserve"> </w:t>
      </w:r>
      <w:r w:rsidR="00563839">
        <w:rPr>
          <w:b/>
          <w:bCs/>
          <w:sz w:val="22"/>
          <w:szCs w:val="22"/>
        </w:rPr>
        <w:t>Sobota</w:t>
      </w:r>
      <w:r w:rsidR="003E77DA" w:rsidRPr="00883865">
        <w:rPr>
          <w:b/>
          <w:bCs/>
          <w:sz w:val="22"/>
          <w:szCs w:val="22"/>
        </w:rPr>
        <w:t xml:space="preserve"> </w:t>
      </w:r>
      <w:r w:rsidR="00EB4DCB">
        <w:rPr>
          <w:b/>
          <w:bCs/>
          <w:sz w:val="22"/>
          <w:szCs w:val="22"/>
        </w:rPr>
        <w:t>10</w:t>
      </w:r>
      <w:r w:rsidR="003E77DA" w:rsidRPr="00883865">
        <w:rPr>
          <w:b/>
          <w:bCs/>
          <w:sz w:val="22"/>
          <w:szCs w:val="22"/>
        </w:rPr>
        <w:t>.</w:t>
      </w:r>
      <w:r w:rsidR="00EB4DCB">
        <w:rPr>
          <w:b/>
          <w:bCs/>
          <w:sz w:val="22"/>
          <w:szCs w:val="22"/>
        </w:rPr>
        <w:t>2</w:t>
      </w:r>
      <w:r w:rsidR="00086164" w:rsidRPr="00883865">
        <w:rPr>
          <w:b/>
          <w:bCs/>
          <w:sz w:val="22"/>
          <w:szCs w:val="22"/>
        </w:rPr>
        <w:t>.20</w:t>
      </w:r>
      <w:r w:rsidR="000C01D9" w:rsidRPr="00883865">
        <w:rPr>
          <w:b/>
          <w:bCs/>
          <w:sz w:val="22"/>
          <w:szCs w:val="22"/>
        </w:rPr>
        <w:t>2</w:t>
      </w:r>
      <w:r w:rsidR="00563839">
        <w:rPr>
          <w:b/>
          <w:bCs/>
          <w:sz w:val="22"/>
          <w:szCs w:val="22"/>
        </w:rPr>
        <w:t>4</w:t>
      </w:r>
      <w:r w:rsidR="003E77DA" w:rsidRPr="00883865">
        <w:rPr>
          <w:b/>
          <w:bCs/>
          <w:sz w:val="22"/>
          <w:szCs w:val="22"/>
        </w:rPr>
        <w:t xml:space="preserve"> dopoledne příjezd </w:t>
      </w:r>
      <w:r w:rsidR="000C01D9" w:rsidRPr="00883865">
        <w:rPr>
          <w:b/>
          <w:bCs/>
          <w:sz w:val="22"/>
          <w:szCs w:val="22"/>
        </w:rPr>
        <w:t>–</w:t>
      </w:r>
      <w:r w:rsidR="003E77DA" w:rsidRPr="00883865">
        <w:rPr>
          <w:b/>
          <w:bCs/>
          <w:sz w:val="22"/>
          <w:szCs w:val="22"/>
        </w:rPr>
        <w:t xml:space="preserve"> </w:t>
      </w:r>
      <w:r w:rsidR="00906988" w:rsidRPr="00883865">
        <w:rPr>
          <w:b/>
          <w:bCs/>
          <w:sz w:val="22"/>
          <w:szCs w:val="22"/>
        </w:rPr>
        <w:t>pátek</w:t>
      </w:r>
      <w:r w:rsidR="000C01D9" w:rsidRPr="00883865">
        <w:rPr>
          <w:b/>
          <w:bCs/>
          <w:sz w:val="22"/>
          <w:szCs w:val="22"/>
        </w:rPr>
        <w:t xml:space="preserve"> </w:t>
      </w:r>
      <w:r w:rsidR="00EB4DCB">
        <w:rPr>
          <w:b/>
          <w:bCs/>
          <w:sz w:val="22"/>
          <w:szCs w:val="22"/>
        </w:rPr>
        <w:t>16</w:t>
      </w:r>
      <w:r w:rsidR="003E77DA" w:rsidRPr="00883865">
        <w:rPr>
          <w:b/>
          <w:bCs/>
          <w:sz w:val="22"/>
          <w:szCs w:val="22"/>
        </w:rPr>
        <w:t>.</w:t>
      </w:r>
      <w:r w:rsidR="00EB4DCB">
        <w:rPr>
          <w:b/>
          <w:bCs/>
          <w:sz w:val="22"/>
          <w:szCs w:val="22"/>
        </w:rPr>
        <w:t>2</w:t>
      </w:r>
      <w:r w:rsidR="003D02A8" w:rsidRPr="00883865">
        <w:rPr>
          <w:b/>
          <w:bCs/>
          <w:sz w:val="22"/>
          <w:szCs w:val="22"/>
        </w:rPr>
        <w:t>.20</w:t>
      </w:r>
      <w:r w:rsidR="000C01D9" w:rsidRPr="00883865">
        <w:rPr>
          <w:b/>
          <w:bCs/>
          <w:sz w:val="22"/>
          <w:szCs w:val="22"/>
        </w:rPr>
        <w:t>2</w:t>
      </w:r>
      <w:r w:rsidR="00563839">
        <w:rPr>
          <w:b/>
          <w:bCs/>
          <w:sz w:val="22"/>
          <w:szCs w:val="22"/>
        </w:rPr>
        <w:t>4</w:t>
      </w:r>
      <w:r w:rsidR="00C57BF8" w:rsidRPr="00883865">
        <w:rPr>
          <w:b/>
          <w:bCs/>
          <w:sz w:val="22"/>
          <w:szCs w:val="22"/>
        </w:rPr>
        <w:t xml:space="preserve"> dopoledne odjezd</w:t>
      </w:r>
    </w:p>
    <w:p w14:paraId="0FDD9A9D" w14:textId="3F90A660" w:rsidR="00475D04" w:rsidRPr="00883865" w:rsidRDefault="00C57BF8" w:rsidP="0074351D">
      <w:pPr>
        <w:numPr>
          <w:ilvl w:val="0"/>
          <w:numId w:val="1"/>
        </w:numPr>
        <w:ind w:left="357" w:hanging="357"/>
        <w:jc w:val="both"/>
        <w:rPr>
          <w:b/>
          <w:bCs/>
          <w:sz w:val="22"/>
          <w:szCs w:val="22"/>
        </w:rPr>
      </w:pPr>
      <w:r w:rsidRPr="00883865">
        <w:rPr>
          <w:b/>
          <w:bCs/>
          <w:sz w:val="22"/>
          <w:szCs w:val="22"/>
        </w:rPr>
        <w:t xml:space="preserve">Počet účastníků: </w:t>
      </w:r>
      <w:r w:rsidR="00F65FB6" w:rsidRPr="00883865">
        <w:rPr>
          <w:bCs/>
          <w:sz w:val="22"/>
          <w:szCs w:val="22"/>
        </w:rPr>
        <w:t>cca</w:t>
      </w:r>
      <w:r w:rsidRPr="00883865">
        <w:rPr>
          <w:b/>
          <w:bCs/>
          <w:sz w:val="22"/>
          <w:szCs w:val="22"/>
        </w:rPr>
        <w:t xml:space="preserve"> </w:t>
      </w:r>
      <w:r w:rsidR="00EB4DCB">
        <w:rPr>
          <w:bCs/>
          <w:sz w:val="22"/>
          <w:szCs w:val="22"/>
        </w:rPr>
        <w:t>34</w:t>
      </w:r>
      <w:r w:rsidR="00A349D2">
        <w:rPr>
          <w:bCs/>
          <w:sz w:val="22"/>
          <w:szCs w:val="22"/>
        </w:rPr>
        <w:t>/noc</w:t>
      </w:r>
      <w:r w:rsidR="00F65FB6" w:rsidRPr="00883865">
        <w:rPr>
          <w:bCs/>
          <w:sz w:val="22"/>
          <w:szCs w:val="22"/>
        </w:rPr>
        <w:t xml:space="preserve"> (ZŠ</w:t>
      </w:r>
      <w:proofErr w:type="gramStart"/>
      <w:r w:rsidR="00B72B88" w:rsidRPr="00883865">
        <w:rPr>
          <w:bCs/>
          <w:sz w:val="22"/>
          <w:szCs w:val="22"/>
        </w:rPr>
        <w:t>)</w:t>
      </w:r>
      <w:r w:rsidR="00883865" w:rsidRPr="00883865">
        <w:rPr>
          <w:bCs/>
          <w:sz w:val="22"/>
          <w:szCs w:val="22"/>
        </w:rPr>
        <w:t>.</w:t>
      </w:r>
      <w:r w:rsidR="00475D04" w:rsidRPr="00883865">
        <w:rPr>
          <w:bCs/>
          <w:sz w:val="22"/>
          <w:szCs w:val="22"/>
        </w:rPr>
        <w:t>Počet</w:t>
      </w:r>
      <w:proofErr w:type="gramEnd"/>
      <w:r w:rsidR="00475D04" w:rsidRPr="00883865">
        <w:rPr>
          <w:bCs/>
          <w:sz w:val="22"/>
          <w:szCs w:val="22"/>
        </w:rPr>
        <w:t xml:space="preserve"> ubytovaných </w:t>
      </w:r>
      <w:r w:rsidRPr="00883865">
        <w:rPr>
          <w:bCs/>
          <w:sz w:val="22"/>
          <w:szCs w:val="22"/>
        </w:rPr>
        <w:t xml:space="preserve">je možno ze strany objednatele </w:t>
      </w:r>
      <w:r w:rsidR="00475D04" w:rsidRPr="00883865">
        <w:rPr>
          <w:bCs/>
          <w:sz w:val="22"/>
          <w:szCs w:val="22"/>
        </w:rPr>
        <w:t>upřesnit dle konkrétní situace na straně objednatele</w:t>
      </w:r>
      <w:r w:rsidR="00EB4DCB">
        <w:rPr>
          <w:bCs/>
          <w:sz w:val="22"/>
          <w:szCs w:val="22"/>
        </w:rPr>
        <w:t xml:space="preserve"> nejpozději týden před zahájením pobytu.</w:t>
      </w:r>
    </w:p>
    <w:p w14:paraId="43813A39" w14:textId="72C45BB1" w:rsidR="00475D04" w:rsidRPr="00883865" w:rsidRDefault="00475D04" w:rsidP="0074351D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proofErr w:type="gramStart"/>
      <w:r w:rsidRPr="00C57BF8">
        <w:rPr>
          <w:b/>
          <w:bCs/>
          <w:sz w:val="22"/>
          <w:szCs w:val="22"/>
        </w:rPr>
        <w:t>Stravování:</w:t>
      </w:r>
      <w:r w:rsidR="002374B7" w:rsidRPr="00C57BF8">
        <w:rPr>
          <w:sz w:val="22"/>
          <w:szCs w:val="22"/>
        </w:rPr>
        <w:t xml:space="preserve">  Začátek</w:t>
      </w:r>
      <w:proofErr w:type="gramEnd"/>
      <w:r w:rsidR="002374B7" w:rsidRPr="00C57BF8">
        <w:rPr>
          <w:sz w:val="22"/>
          <w:szCs w:val="22"/>
        </w:rPr>
        <w:t xml:space="preserve"> – </w:t>
      </w:r>
      <w:r w:rsidR="00563839">
        <w:rPr>
          <w:b/>
          <w:bCs/>
          <w:sz w:val="22"/>
          <w:szCs w:val="22"/>
        </w:rPr>
        <w:t xml:space="preserve">sobota </w:t>
      </w:r>
      <w:r w:rsidR="00EB4DCB">
        <w:rPr>
          <w:b/>
          <w:bCs/>
          <w:sz w:val="22"/>
          <w:szCs w:val="22"/>
        </w:rPr>
        <w:t>10</w:t>
      </w:r>
      <w:r w:rsidR="003E77DA" w:rsidRPr="00883865">
        <w:rPr>
          <w:b/>
          <w:bCs/>
          <w:sz w:val="22"/>
          <w:szCs w:val="22"/>
        </w:rPr>
        <w:t>.</w:t>
      </w:r>
      <w:r w:rsidR="00EB4DCB">
        <w:rPr>
          <w:b/>
          <w:bCs/>
          <w:sz w:val="22"/>
          <w:szCs w:val="22"/>
        </w:rPr>
        <w:t>2</w:t>
      </w:r>
      <w:r w:rsidR="00F65FB6" w:rsidRPr="00883865">
        <w:rPr>
          <w:b/>
          <w:bCs/>
          <w:sz w:val="22"/>
          <w:szCs w:val="22"/>
        </w:rPr>
        <w:t xml:space="preserve">. </w:t>
      </w:r>
      <w:r w:rsidR="00A349D2">
        <w:rPr>
          <w:b/>
          <w:bCs/>
          <w:sz w:val="22"/>
          <w:szCs w:val="22"/>
        </w:rPr>
        <w:t>oběd</w:t>
      </w:r>
      <w:r w:rsidR="002374B7" w:rsidRPr="00883865">
        <w:rPr>
          <w:sz w:val="22"/>
          <w:szCs w:val="22"/>
        </w:rPr>
        <w:t xml:space="preserve">, konec </w:t>
      </w:r>
      <w:r w:rsidR="00EB4DCB">
        <w:rPr>
          <w:b/>
          <w:bCs/>
          <w:sz w:val="22"/>
          <w:szCs w:val="22"/>
        </w:rPr>
        <w:t>pátek16</w:t>
      </w:r>
      <w:r w:rsidR="003E77DA" w:rsidRPr="00883865">
        <w:rPr>
          <w:b/>
          <w:bCs/>
          <w:sz w:val="22"/>
          <w:szCs w:val="22"/>
        </w:rPr>
        <w:t>.</w:t>
      </w:r>
      <w:r w:rsidR="00EB4DCB">
        <w:rPr>
          <w:b/>
          <w:bCs/>
          <w:sz w:val="22"/>
          <w:szCs w:val="22"/>
        </w:rPr>
        <w:t>2</w:t>
      </w:r>
      <w:r w:rsidR="006D168C" w:rsidRPr="00883865">
        <w:rPr>
          <w:b/>
          <w:bCs/>
          <w:sz w:val="22"/>
          <w:szCs w:val="22"/>
        </w:rPr>
        <w:t>.</w:t>
      </w:r>
      <w:r w:rsidR="00C57BF8" w:rsidRPr="00883865">
        <w:rPr>
          <w:sz w:val="22"/>
          <w:szCs w:val="22"/>
        </w:rPr>
        <w:t xml:space="preserve"> </w:t>
      </w:r>
      <w:r w:rsidRPr="00883865">
        <w:rPr>
          <w:sz w:val="22"/>
          <w:szCs w:val="22"/>
        </w:rPr>
        <w:t>snídaně n</w:t>
      </w:r>
      <w:r w:rsidR="00655067" w:rsidRPr="00883865">
        <w:rPr>
          <w:sz w:val="22"/>
          <w:szCs w:val="22"/>
        </w:rPr>
        <w:t xml:space="preserve">a místě + svačina (buď na místě </w:t>
      </w:r>
      <w:r w:rsidRPr="00883865">
        <w:rPr>
          <w:sz w:val="22"/>
          <w:szCs w:val="22"/>
        </w:rPr>
        <w:t>nebo balíček</w:t>
      </w:r>
      <w:r w:rsidR="00687A94" w:rsidRPr="00883865">
        <w:rPr>
          <w:sz w:val="22"/>
          <w:szCs w:val="22"/>
        </w:rPr>
        <w:t xml:space="preserve"> (oběd)</w:t>
      </w:r>
      <w:r w:rsidRPr="00883865">
        <w:rPr>
          <w:sz w:val="22"/>
          <w:szCs w:val="22"/>
        </w:rPr>
        <w:t xml:space="preserve"> do autobusu dle konkrétní dohody s vedoucím chaty na místě samém)   Stravování dětí se řídí platnou vyhláškou ve znění pozdějších předpisů.</w:t>
      </w:r>
    </w:p>
    <w:p w14:paraId="4FA37798" w14:textId="77777777" w:rsidR="00475D04" w:rsidRPr="00C57BF8" w:rsidRDefault="00475D04" w:rsidP="000B022B">
      <w:pPr>
        <w:ind w:left="357"/>
        <w:jc w:val="both"/>
        <w:rPr>
          <w:sz w:val="22"/>
          <w:szCs w:val="22"/>
        </w:rPr>
      </w:pPr>
      <w:r w:rsidRPr="00C57BF8">
        <w:rPr>
          <w:sz w:val="22"/>
          <w:szCs w:val="22"/>
        </w:rPr>
        <w:t xml:space="preserve"> </w:t>
      </w:r>
    </w:p>
    <w:p w14:paraId="4D2FE8B8" w14:textId="77777777" w:rsidR="00475D04" w:rsidRPr="00C57BF8" w:rsidRDefault="00475D04" w:rsidP="0074351D">
      <w:pPr>
        <w:pStyle w:val="Nadpis4"/>
      </w:pPr>
      <w:r w:rsidRPr="00C57BF8">
        <w:t>II. Cenová ujednání</w:t>
      </w:r>
    </w:p>
    <w:p w14:paraId="41FFC744" w14:textId="3293A694" w:rsidR="00475D04" w:rsidRPr="00C57BF8" w:rsidRDefault="00475D04" w:rsidP="00BF2945">
      <w:pPr>
        <w:pStyle w:val="Zkladntext"/>
        <w:numPr>
          <w:ilvl w:val="0"/>
          <w:numId w:val="2"/>
        </w:numPr>
        <w:tabs>
          <w:tab w:val="clear" w:pos="720"/>
        </w:tabs>
        <w:ind w:left="426"/>
        <w:rPr>
          <w:color w:val="000000"/>
          <w:szCs w:val="22"/>
        </w:rPr>
      </w:pPr>
      <w:r w:rsidRPr="00C57BF8">
        <w:rPr>
          <w:b/>
          <w:bCs/>
          <w:szCs w:val="22"/>
        </w:rPr>
        <w:t>Cena</w:t>
      </w:r>
      <w:r w:rsidR="00C57BF8">
        <w:rPr>
          <w:b/>
          <w:szCs w:val="22"/>
        </w:rPr>
        <w:t xml:space="preserve"> za pobyt každého dítěte </w:t>
      </w:r>
      <w:r w:rsidRPr="00C57BF8">
        <w:rPr>
          <w:b/>
          <w:szCs w:val="22"/>
        </w:rPr>
        <w:t xml:space="preserve">činí včetně DPH Kč </w:t>
      </w:r>
      <w:r w:rsidR="00A349D2">
        <w:rPr>
          <w:b/>
          <w:szCs w:val="22"/>
        </w:rPr>
        <w:t>6</w:t>
      </w:r>
      <w:r w:rsidR="00563839">
        <w:rPr>
          <w:b/>
          <w:szCs w:val="22"/>
        </w:rPr>
        <w:t>9</w:t>
      </w:r>
      <w:r w:rsidR="00906988">
        <w:rPr>
          <w:b/>
          <w:szCs w:val="22"/>
        </w:rPr>
        <w:t>0</w:t>
      </w:r>
      <w:r w:rsidR="002D6DEF" w:rsidRPr="00C57BF8">
        <w:rPr>
          <w:b/>
          <w:szCs w:val="22"/>
        </w:rPr>
        <w:t>,-</w:t>
      </w:r>
      <w:r w:rsidRPr="00C57BF8">
        <w:rPr>
          <w:szCs w:val="22"/>
        </w:rPr>
        <w:t xml:space="preserve"> </w:t>
      </w:r>
      <w:r w:rsidR="00B91E86">
        <w:rPr>
          <w:szCs w:val="22"/>
        </w:rPr>
        <w:t xml:space="preserve">(ubyt </w:t>
      </w:r>
      <w:r w:rsidR="00563839">
        <w:rPr>
          <w:szCs w:val="22"/>
        </w:rPr>
        <w:t>34</w:t>
      </w:r>
      <w:r w:rsidR="00906988">
        <w:rPr>
          <w:szCs w:val="22"/>
        </w:rPr>
        <w:t>0</w:t>
      </w:r>
      <w:r w:rsidR="00620AE6">
        <w:rPr>
          <w:szCs w:val="22"/>
        </w:rPr>
        <w:t>,-/de</w:t>
      </w:r>
      <w:r w:rsidR="003E77DA">
        <w:rPr>
          <w:szCs w:val="22"/>
        </w:rPr>
        <w:t xml:space="preserve">n x </w:t>
      </w:r>
      <w:r w:rsidR="00EB4DCB">
        <w:rPr>
          <w:szCs w:val="22"/>
        </w:rPr>
        <w:t>6</w:t>
      </w:r>
      <w:r w:rsidR="00B91E86">
        <w:rPr>
          <w:szCs w:val="22"/>
        </w:rPr>
        <w:t xml:space="preserve"> dnů, strava plná penz</w:t>
      </w:r>
      <w:r w:rsidR="003E77DA">
        <w:rPr>
          <w:szCs w:val="22"/>
        </w:rPr>
        <w:t xml:space="preserve">e </w:t>
      </w:r>
      <w:r w:rsidR="00883865">
        <w:rPr>
          <w:szCs w:val="22"/>
        </w:rPr>
        <w:t>3</w:t>
      </w:r>
      <w:r w:rsidR="00563839">
        <w:rPr>
          <w:szCs w:val="22"/>
        </w:rPr>
        <w:t>5</w:t>
      </w:r>
      <w:r w:rsidR="00883865">
        <w:rPr>
          <w:szCs w:val="22"/>
        </w:rPr>
        <w:t>0</w:t>
      </w:r>
      <w:r w:rsidR="003E77DA">
        <w:rPr>
          <w:szCs w:val="22"/>
        </w:rPr>
        <w:t xml:space="preserve">,-/den x </w:t>
      </w:r>
      <w:r w:rsidR="00EB4DCB">
        <w:rPr>
          <w:szCs w:val="22"/>
        </w:rPr>
        <w:t>6</w:t>
      </w:r>
      <w:r w:rsidR="00620AE6">
        <w:rPr>
          <w:szCs w:val="22"/>
        </w:rPr>
        <w:t xml:space="preserve"> dnů) </w:t>
      </w:r>
      <w:r w:rsidRPr="00C57BF8">
        <w:rPr>
          <w:szCs w:val="22"/>
        </w:rPr>
        <w:t xml:space="preserve">a </w:t>
      </w:r>
      <w:r w:rsidRPr="00C57BF8">
        <w:rPr>
          <w:bCs/>
          <w:szCs w:val="22"/>
        </w:rPr>
        <w:t>zahrnuje</w:t>
      </w:r>
      <w:r w:rsidRPr="00C57BF8">
        <w:rPr>
          <w:szCs w:val="22"/>
        </w:rPr>
        <w:t xml:space="preserve"> ubytování, lůžkoviny, plná penze se svačinami (</w:t>
      </w:r>
      <w:r w:rsidR="00563839">
        <w:rPr>
          <w:szCs w:val="22"/>
        </w:rPr>
        <w:t>1</w:t>
      </w:r>
      <w:r w:rsidRPr="00C57BF8">
        <w:rPr>
          <w:szCs w:val="22"/>
        </w:rPr>
        <w:t>xdenně) vč</w:t>
      </w:r>
      <w:r w:rsidR="006D168C" w:rsidRPr="00C57BF8">
        <w:rPr>
          <w:szCs w:val="22"/>
        </w:rPr>
        <w:t>etně celodenního pitného režimu.</w:t>
      </w:r>
      <w:r w:rsidR="00563839">
        <w:rPr>
          <w:szCs w:val="22"/>
        </w:rPr>
        <w:t xml:space="preserve"> S</w:t>
      </w:r>
      <w:r w:rsidRPr="00C57BF8">
        <w:rPr>
          <w:szCs w:val="22"/>
        </w:rPr>
        <w:t>vačinou se rozumí např. i pouze podání ovoce apod.  NEZAHRNUJE DOPRAVU NA MÍSTO SAMÉ A ZPĚT, viz níže.</w:t>
      </w:r>
    </w:p>
    <w:p w14:paraId="0C8C4F2D" w14:textId="2886300E" w:rsidR="00475D04" w:rsidRPr="00C57BF8" w:rsidRDefault="00475D04" w:rsidP="00BF2945">
      <w:pPr>
        <w:pStyle w:val="Zkladntext"/>
        <w:numPr>
          <w:ilvl w:val="0"/>
          <w:numId w:val="2"/>
        </w:numPr>
        <w:tabs>
          <w:tab w:val="clear" w:pos="720"/>
        </w:tabs>
        <w:ind w:left="426"/>
        <w:rPr>
          <w:b/>
          <w:szCs w:val="22"/>
        </w:rPr>
      </w:pPr>
      <w:r w:rsidRPr="00C57BF8">
        <w:rPr>
          <w:b/>
          <w:szCs w:val="22"/>
        </w:rPr>
        <w:t xml:space="preserve"> Slevy:</w:t>
      </w:r>
      <w:r w:rsidRPr="00C57BF8">
        <w:rPr>
          <w:szCs w:val="22"/>
        </w:rPr>
        <w:t xml:space="preserve"> dospělý doprovod v počtu 1 osoba na každých </w:t>
      </w:r>
      <w:r w:rsidR="00BF2945" w:rsidRPr="00C57BF8">
        <w:rPr>
          <w:szCs w:val="22"/>
        </w:rPr>
        <w:t>1</w:t>
      </w:r>
      <w:r w:rsidR="00906988">
        <w:rPr>
          <w:szCs w:val="22"/>
        </w:rPr>
        <w:t>0</w:t>
      </w:r>
      <w:r w:rsidR="00BF2945" w:rsidRPr="00C57BF8">
        <w:rPr>
          <w:szCs w:val="22"/>
        </w:rPr>
        <w:t xml:space="preserve"> platících dětí pobyt zdarma </w:t>
      </w:r>
      <w:r w:rsidR="00C57BF8">
        <w:rPr>
          <w:szCs w:val="22"/>
        </w:rPr>
        <w:t>(</w:t>
      </w:r>
      <w:r w:rsidRPr="00C57BF8">
        <w:rPr>
          <w:szCs w:val="22"/>
        </w:rPr>
        <w:t>ubytování, strava). Pokud přijede více osob doprovodu je cena pobytu</w:t>
      </w:r>
      <w:r w:rsidR="00ED5AF8" w:rsidRPr="00C57BF8">
        <w:rPr>
          <w:szCs w:val="22"/>
        </w:rPr>
        <w:t xml:space="preserve"> (ubytování, strava)</w:t>
      </w:r>
      <w:r w:rsidRPr="00C57BF8">
        <w:rPr>
          <w:szCs w:val="22"/>
        </w:rPr>
        <w:t xml:space="preserve"> pro další </w:t>
      </w:r>
      <w:proofErr w:type="gramStart"/>
      <w:r w:rsidRPr="00C57BF8">
        <w:rPr>
          <w:szCs w:val="22"/>
        </w:rPr>
        <w:t xml:space="preserve">osoby </w:t>
      </w:r>
      <w:r w:rsidR="00EC7A11" w:rsidRPr="00C57BF8">
        <w:rPr>
          <w:szCs w:val="22"/>
        </w:rPr>
        <w:t xml:space="preserve"> </w:t>
      </w:r>
      <w:r w:rsidRPr="00C57BF8">
        <w:rPr>
          <w:szCs w:val="22"/>
        </w:rPr>
        <w:t>doprovodu</w:t>
      </w:r>
      <w:proofErr w:type="gramEnd"/>
      <w:r w:rsidRPr="00C57BF8">
        <w:rPr>
          <w:szCs w:val="22"/>
        </w:rPr>
        <w:t xml:space="preserve"> </w:t>
      </w:r>
      <w:r w:rsidR="003E77DA">
        <w:rPr>
          <w:szCs w:val="22"/>
        </w:rPr>
        <w:t xml:space="preserve">stejná jako za dítě - tedy Kč </w:t>
      </w:r>
      <w:r w:rsidR="00A349D2">
        <w:rPr>
          <w:szCs w:val="22"/>
        </w:rPr>
        <w:t>6</w:t>
      </w:r>
      <w:r w:rsidR="00563839">
        <w:rPr>
          <w:szCs w:val="22"/>
        </w:rPr>
        <w:t>9</w:t>
      </w:r>
      <w:r w:rsidR="00764135">
        <w:rPr>
          <w:szCs w:val="22"/>
        </w:rPr>
        <w:t>0</w:t>
      </w:r>
      <w:r w:rsidR="006D168C" w:rsidRPr="00C57BF8">
        <w:rPr>
          <w:szCs w:val="22"/>
        </w:rPr>
        <w:t>,-/den</w:t>
      </w:r>
      <w:r w:rsidR="00BF2945" w:rsidRPr="00C57BF8">
        <w:rPr>
          <w:szCs w:val="22"/>
        </w:rPr>
        <w:t xml:space="preserve"> </w:t>
      </w:r>
      <w:r w:rsidRPr="00C57BF8">
        <w:rPr>
          <w:szCs w:val="22"/>
        </w:rPr>
        <w:t xml:space="preserve"> </w:t>
      </w:r>
    </w:p>
    <w:p w14:paraId="6B28C926" w14:textId="6ADF6AEB" w:rsidR="00906988" w:rsidRPr="00906988" w:rsidRDefault="00475D04" w:rsidP="00906988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b/>
          <w:color w:val="000000"/>
          <w:sz w:val="22"/>
          <w:szCs w:val="22"/>
        </w:rPr>
      </w:pPr>
      <w:r w:rsidRPr="00C57BF8">
        <w:rPr>
          <w:color w:val="000000"/>
          <w:sz w:val="22"/>
          <w:szCs w:val="22"/>
        </w:rPr>
        <w:t xml:space="preserve">Smluvní strany se dohodly, že úhrada ceny bude provedena </w:t>
      </w:r>
      <w:r w:rsidR="00ED5AF8" w:rsidRPr="00C57BF8">
        <w:rPr>
          <w:color w:val="000000"/>
          <w:sz w:val="22"/>
          <w:szCs w:val="22"/>
        </w:rPr>
        <w:t>takto:</w:t>
      </w:r>
    </w:p>
    <w:p w14:paraId="16B99764" w14:textId="424633D9" w:rsidR="00906988" w:rsidRPr="00C57BF8" w:rsidRDefault="00906988" w:rsidP="00906988">
      <w:pPr>
        <w:pStyle w:val="Zkladntextodsazen"/>
      </w:pPr>
      <w:r w:rsidRPr="00C57BF8">
        <w:t xml:space="preserve">- </w:t>
      </w:r>
      <w:r>
        <w:t>záloha ve výši</w:t>
      </w:r>
      <w:r w:rsidR="00764135">
        <w:t xml:space="preserve"> cca</w:t>
      </w:r>
      <w:r>
        <w:t xml:space="preserve"> 50%, to je Kč </w:t>
      </w:r>
      <w:proofErr w:type="gramStart"/>
      <w:r w:rsidR="00EB4DCB">
        <w:t>60</w:t>
      </w:r>
      <w:r w:rsidR="00A349D2">
        <w:t>.</w:t>
      </w:r>
      <w:r>
        <w:t>000,-</w:t>
      </w:r>
      <w:proofErr w:type="gramEnd"/>
      <w:r>
        <w:t xml:space="preserve">,  dle zálohové faktury ubytovatele. Zbytek </w:t>
      </w:r>
      <w:r w:rsidRPr="00C57BF8">
        <w:t>na základě konečné faktury ubytovatele, po absolvování pobytu, vy</w:t>
      </w:r>
      <w:r>
        <w:t>ú</w:t>
      </w:r>
      <w:r w:rsidRPr="00C57BF8">
        <w:t>čtování dle skutečného počtu osob</w:t>
      </w:r>
    </w:p>
    <w:p w14:paraId="377F2D4E" w14:textId="68F1900C" w:rsidR="00E31C5C" w:rsidRPr="00C57BF8" w:rsidRDefault="00E31C5C" w:rsidP="00C57BF8">
      <w:pPr>
        <w:pStyle w:val="Zkladntextodsazen"/>
      </w:pPr>
    </w:p>
    <w:p w14:paraId="24F9DE15" w14:textId="77777777" w:rsidR="006D168C" w:rsidRPr="00C57BF8" w:rsidRDefault="006D168C" w:rsidP="00223D1F">
      <w:pPr>
        <w:rPr>
          <w:sz w:val="22"/>
          <w:szCs w:val="22"/>
        </w:rPr>
      </w:pPr>
    </w:p>
    <w:p w14:paraId="20C98FD1" w14:textId="77777777" w:rsidR="00B72B88" w:rsidRDefault="00BF2945" w:rsidP="00E31C5C">
      <w:pPr>
        <w:jc w:val="both"/>
        <w:rPr>
          <w:sz w:val="22"/>
          <w:szCs w:val="22"/>
        </w:rPr>
      </w:pPr>
      <w:r w:rsidRPr="00C57BF8">
        <w:rPr>
          <w:sz w:val="22"/>
          <w:szCs w:val="22"/>
        </w:rPr>
        <w:t xml:space="preserve">         </w:t>
      </w:r>
    </w:p>
    <w:p w14:paraId="7BCFE7C2" w14:textId="77777777" w:rsidR="00687A94" w:rsidRDefault="00687A94" w:rsidP="00E31C5C">
      <w:pPr>
        <w:jc w:val="both"/>
        <w:rPr>
          <w:sz w:val="22"/>
          <w:szCs w:val="22"/>
        </w:rPr>
      </w:pPr>
    </w:p>
    <w:p w14:paraId="425B85B1" w14:textId="77777777" w:rsidR="00475D04" w:rsidRPr="00C57BF8" w:rsidRDefault="00475D04" w:rsidP="00C57BF8">
      <w:pPr>
        <w:pStyle w:val="Nadpis4"/>
        <w:rPr>
          <w:bCs/>
        </w:rPr>
      </w:pPr>
      <w:r w:rsidRPr="00C57BF8">
        <w:rPr>
          <w:bCs/>
        </w:rPr>
        <w:lastRenderedPageBreak/>
        <w:t>III. Práva a povinnosti smluvních stran</w:t>
      </w:r>
    </w:p>
    <w:p w14:paraId="4C24AC58" w14:textId="77777777" w:rsidR="00475D04" w:rsidRPr="00B72B88" w:rsidRDefault="00475D04" w:rsidP="0074351D">
      <w:pPr>
        <w:pStyle w:val="Zkladntext"/>
        <w:keepNext w:val="0"/>
        <w:rPr>
          <w:b/>
          <w:bCs/>
          <w:sz w:val="20"/>
        </w:rPr>
      </w:pPr>
      <w:r w:rsidRPr="00B72B88">
        <w:rPr>
          <w:b/>
          <w:bCs/>
          <w:sz w:val="20"/>
        </w:rPr>
        <w:t>Ubytovatel je povinen:</w:t>
      </w:r>
    </w:p>
    <w:p w14:paraId="35F48C07" w14:textId="77777777" w:rsidR="00475D04" w:rsidRPr="00B72B88" w:rsidRDefault="00475D04" w:rsidP="0074351D">
      <w:pPr>
        <w:numPr>
          <w:ilvl w:val="0"/>
          <w:numId w:val="3"/>
        </w:numPr>
        <w:jc w:val="both"/>
        <w:rPr>
          <w:sz w:val="20"/>
          <w:szCs w:val="20"/>
        </w:rPr>
      </w:pPr>
      <w:r w:rsidRPr="00B72B88">
        <w:rPr>
          <w:sz w:val="20"/>
          <w:szCs w:val="20"/>
        </w:rPr>
        <w:t>Po</w:t>
      </w:r>
      <w:r w:rsidR="00DA0900" w:rsidRPr="00B72B88">
        <w:rPr>
          <w:sz w:val="20"/>
          <w:szCs w:val="20"/>
        </w:rPr>
        <w:t>skytnout objednateli ubytovací,</w:t>
      </w:r>
      <w:r w:rsidRPr="00B72B88">
        <w:rPr>
          <w:sz w:val="20"/>
          <w:szCs w:val="20"/>
        </w:rPr>
        <w:t xml:space="preserve"> stravovací</w:t>
      </w:r>
      <w:r w:rsidR="00DA0900" w:rsidRPr="00B72B88">
        <w:rPr>
          <w:sz w:val="20"/>
          <w:szCs w:val="20"/>
        </w:rPr>
        <w:t xml:space="preserve"> a d</w:t>
      </w:r>
      <w:r w:rsidR="00C57BF8" w:rsidRPr="00B72B88">
        <w:rPr>
          <w:sz w:val="20"/>
          <w:szCs w:val="20"/>
        </w:rPr>
        <w:t>a</w:t>
      </w:r>
      <w:r w:rsidR="00DA0900" w:rsidRPr="00B72B88">
        <w:rPr>
          <w:sz w:val="20"/>
          <w:szCs w:val="20"/>
        </w:rPr>
        <w:t>lší</w:t>
      </w:r>
      <w:r w:rsidRPr="00B72B88">
        <w:rPr>
          <w:sz w:val="20"/>
          <w:szCs w:val="20"/>
        </w:rPr>
        <w:t xml:space="preserve"> služby v zaří</w:t>
      </w:r>
      <w:r w:rsidR="00433C96" w:rsidRPr="00B72B88">
        <w:rPr>
          <w:sz w:val="20"/>
          <w:szCs w:val="20"/>
        </w:rPr>
        <w:t>zení uvedeném v článku I.</w:t>
      </w:r>
      <w:r w:rsidRPr="00B72B88">
        <w:rPr>
          <w:sz w:val="20"/>
          <w:szCs w:val="20"/>
        </w:rPr>
        <w:t xml:space="preserve"> Smlouvy, jakož i umožnit užívání společných a dalších prostor, zařízení a služeb (programu) k řádnému zabezpečení projektu pobytu.</w:t>
      </w:r>
    </w:p>
    <w:p w14:paraId="01ACBD24" w14:textId="77777777" w:rsidR="00475D04" w:rsidRPr="00B72B88" w:rsidRDefault="00475D04" w:rsidP="0074351D">
      <w:pPr>
        <w:numPr>
          <w:ilvl w:val="0"/>
          <w:numId w:val="3"/>
        </w:numPr>
        <w:jc w:val="both"/>
        <w:rPr>
          <w:sz w:val="20"/>
          <w:szCs w:val="20"/>
        </w:rPr>
      </w:pPr>
      <w:r w:rsidRPr="00B72B88">
        <w:rPr>
          <w:sz w:val="20"/>
          <w:szCs w:val="20"/>
        </w:rPr>
        <w:t>Odevzdat objednateli prostory jemu vyhrazené k obývání, stravování a vyučování ve stavu způsobilém pro řádné využívání.</w:t>
      </w:r>
    </w:p>
    <w:p w14:paraId="5AE0C453" w14:textId="77777777" w:rsidR="00475D04" w:rsidRPr="00B72B88" w:rsidRDefault="00475D04" w:rsidP="0074351D">
      <w:pPr>
        <w:numPr>
          <w:ilvl w:val="0"/>
          <w:numId w:val="3"/>
        </w:numPr>
        <w:jc w:val="both"/>
        <w:rPr>
          <w:sz w:val="20"/>
          <w:szCs w:val="20"/>
        </w:rPr>
      </w:pPr>
      <w:r w:rsidRPr="00B72B88">
        <w:rPr>
          <w:sz w:val="20"/>
          <w:szCs w:val="20"/>
        </w:rPr>
        <w:t>Zabezpečit řádný úklid všech poskytnutých prostor v rámci platných hygienických norem a předpisů.</w:t>
      </w:r>
    </w:p>
    <w:p w14:paraId="7BD89179" w14:textId="77777777" w:rsidR="00475D04" w:rsidRPr="00B72B88" w:rsidRDefault="00475D04" w:rsidP="000B022B">
      <w:pPr>
        <w:pStyle w:val="Zkladntext3"/>
        <w:rPr>
          <w:sz w:val="20"/>
        </w:rPr>
      </w:pPr>
      <w:r w:rsidRPr="00B72B88">
        <w:rPr>
          <w:sz w:val="20"/>
        </w:rPr>
        <w:t xml:space="preserve">               Seznámit objednatele s ustanoveními vnitřního řádu ubytovatele. </w:t>
      </w:r>
    </w:p>
    <w:p w14:paraId="3E51C053" w14:textId="77777777" w:rsidR="00475D04" w:rsidRPr="00B72B88" w:rsidRDefault="00C57BF8" w:rsidP="00C57BF8">
      <w:pPr>
        <w:pStyle w:val="Zkladntext3"/>
        <w:ind w:left="709" w:hanging="709"/>
        <w:rPr>
          <w:sz w:val="20"/>
        </w:rPr>
      </w:pPr>
      <w:r w:rsidRPr="00B72B88">
        <w:rPr>
          <w:sz w:val="20"/>
        </w:rPr>
        <w:t xml:space="preserve">        4.  </w:t>
      </w:r>
      <w:r w:rsidR="00475D04" w:rsidRPr="00B72B88">
        <w:rPr>
          <w:sz w:val="20"/>
        </w:rPr>
        <w:t>Ubytovatel prohlašuje, že je oprávněn středisko Turistická chata KČT Pláně pod Ještědem provozovat</w:t>
      </w:r>
    </w:p>
    <w:p w14:paraId="614C033F" w14:textId="77777777" w:rsidR="00475D04" w:rsidRPr="00B72B88" w:rsidRDefault="00C57BF8" w:rsidP="00B91E86">
      <w:pPr>
        <w:pStyle w:val="Zkladntext3"/>
        <w:ind w:left="851" w:hanging="851"/>
        <w:rPr>
          <w:sz w:val="20"/>
        </w:rPr>
      </w:pPr>
      <w:r w:rsidRPr="00B72B88">
        <w:rPr>
          <w:sz w:val="20"/>
        </w:rPr>
        <w:t xml:space="preserve">              </w:t>
      </w:r>
      <w:r w:rsidR="00475D04" w:rsidRPr="00B72B88">
        <w:rPr>
          <w:sz w:val="20"/>
        </w:rPr>
        <w:t>pro zotavovací akce ve smyslu zákona č. 258/2000</w:t>
      </w:r>
      <w:r w:rsidRPr="00B72B88">
        <w:rPr>
          <w:sz w:val="20"/>
        </w:rPr>
        <w:t xml:space="preserve"> Sb., </w:t>
      </w:r>
      <w:r w:rsidR="00475D04" w:rsidRPr="00B72B88">
        <w:rPr>
          <w:sz w:val="20"/>
        </w:rPr>
        <w:t>v pozdějších zněních a úpravách (dále jen</w:t>
      </w:r>
      <w:r w:rsidRPr="00B72B88">
        <w:rPr>
          <w:sz w:val="20"/>
        </w:rPr>
        <w:t xml:space="preserve"> „zákon“) a </w:t>
      </w:r>
      <w:r w:rsidR="00475D04" w:rsidRPr="00B72B88">
        <w:rPr>
          <w:sz w:val="20"/>
        </w:rPr>
        <w:t>vyhlášky č. 106/2001 Sb., v pozdějších zněních a úpravách (dále jen „vyhláška“) a zajistit v</w:t>
      </w:r>
      <w:r w:rsidR="00B91E86">
        <w:rPr>
          <w:sz w:val="20"/>
        </w:rPr>
        <w:t xml:space="preserve"> </w:t>
      </w:r>
      <w:r w:rsidR="00475D04" w:rsidRPr="00B72B88">
        <w:rPr>
          <w:sz w:val="20"/>
        </w:rPr>
        <w:t xml:space="preserve">  něm v tomto smyslu přechodné ubytování, stravování a další služby pro objednatele. </w:t>
      </w:r>
    </w:p>
    <w:p w14:paraId="3C257296" w14:textId="77777777" w:rsidR="00475D04" w:rsidRPr="00C57BF8" w:rsidRDefault="00475D04" w:rsidP="000B022B">
      <w:pPr>
        <w:ind w:left="720"/>
        <w:jc w:val="both"/>
        <w:rPr>
          <w:sz w:val="22"/>
          <w:szCs w:val="22"/>
        </w:rPr>
      </w:pPr>
    </w:p>
    <w:p w14:paraId="03A9B126" w14:textId="77777777" w:rsidR="00475D04" w:rsidRPr="00B72B88" w:rsidRDefault="00475D04" w:rsidP="0074351D">
      <w:pPr>
        <w:jc w:val="both"/>
        <w:rPr>
          <w:b/>
          <w:bCs/>
          <w:sz w:val="20"/>
          <w:szCs w:val="20"/>
        </w:rPr>
      </w:pPr>
      <w:r w:rsidRPr="00B72B88">
        <w:rPr>
          <w:b/>
          <w:bCs/>
          <w:sz w:val="20"/>
          <w:szCs w:val="20"/>
        </w:rPr>
        <w:t>Objednatel je povinen:</w:t>
      </w:r>
    </w:p>
    <w:p w14:paraId="1FFDAB50" w14:textId="77777777" w:rsidR="00475D04" w:rsidRPr="00B72B88" w:rsidRDefault="00475D04" w:rsidP="0074351D">
      <w:pPr>
        <w:numPr>
          <w:ilvl w:val="0"/>
          <w:numId w:val="4"/>
        </w:numPr>
        <w:jc w:val="both"/>
        <w:rPr>
          <w:sz w:val="20"/>
          <w:szCs w:val="20"/>
        </w:rPr>
      </w:pPr>
      <w:r w:rsidRPr="00B72B88">
        <w:rPr>
          <w:sz w:val="20"/>
          <w:szCs w:val="20"/>
        </w:rPr>
        <w:t>Zaplatit za poskytnuté služby ubytovateli ve výši a lhůtách stanovených v této smlouvě.</w:t>
      </w:r>
    </w:p>
    <w:p w14:paraId="61A1F1DB" w14:textId="77777777" w:rsidR="00475D04" w:rsidRPr="00B72B88" w:rsidRDefault="00475D04" w:rsidP="0074351D">
      <w:pPr>
        <w:numPr>
          <w:ilvl w:val="0"/>
          <w:numId w:val="4"/>
        </w:numPr>
        <w:jc w:val="both"/>
        <w:rPr>
          <w:sz w:val="20"/>
          <w:szCs w:val="20"/>
        </w:rPr>
      </w:pPr>
      <w:r w:rsidRPr="00B72B88">
        <w:rPr>
          <w:sz w:val="20"/>
          <w:szCs w:val="20"/>
        </w:rPr>
        <w:t>Dodržovat platný vnitřní řád ubytovatele.</w:t>
      </w:r>
    </w:p>
    <w:p w14:paraId="1CC83793" w14:textId="77777777" w:rsidR="00475D04" w:rsidRPr="00B72B88" w:rsidRDefault="00475D04" w:rsidP="0074351D">
      <w:pPr>
        <w:numPr>
          <w:ilvl w:val="0"/>
          <w:numId w:val="4"/>
        </w:numPr>
        <w:jc w:val="both"/>
        <w:rPr>
          <w:sz w:val="20"/>
          <w:szCs w:val="20"/>
        </w:rPr>
      </w:pPr>
      <w:r w:rsidRPr="00B72B88">
        <w:rPr>
          <w:sz w:val="20"/>
          <w:szCs w:val="20"/>
        </w:rPr>
        <w:t>Užívat prostory jemu vyhrazené smlouvou řádně. V těchto prostorách nesmí bez souhlasu ubytovatele provádět žádné podstatné změny.</w:t>
      </w:r>
    </w:p>
    <w:p w14:paraId="4808D426" w14:textId="77777777" w:rsidR="00475D04" w:rsidRPr="00B72B88" w:rsidRDefault="00475D04" w:rsidP="0074351D">
      <w:pPr>
        <w:numPr>
          <w:ilvl w:val="0"/>
          <w:numId w:val="4"/>
        </w:numPr>
        <w:jc w:val="both"/>
        <w:rPr>
          <w:sz w:val="20"/>
          <w:szCs w:val="20"/>
        </w:rPr>
      </w:pPr>
      <w:r w:rsidRPr="00B72B88">
        <w:rPr>
          <w:sz w:val="20"/>
          <w:szCs w:val="20"/>
        </w:rPr>
        <w:t>Po skončení pobytu předat ubytovateli všechny užívané prostory a věci, které užíval, ve stavu, v jakém je převzal.</w:t>
      </w:r>
    </w:p>
    <w:p w14:paraId="15BF962A" w14:textId="77777777" w:rsidR="00475D04" w:rsidRPr="00B72B88" w:rsidRDefault="00475D04" w:rsidP="0074351D">
      <w:pPr>
        <w:numPr>
          <w:ilvl w:val="0"/>
          <w:numId w:val="4"/>
        </w:numPr>
        <w:jc w:val="both"/>
        <w:rPr>
          <w:sz w:val="20"/>
          <w:szCs w:val="20"/>
        </w:rPr>
      </w:pPr>
      <w:r w:rsidRPr="00B72B88">
        <w:rPr>
          <w:sz w:val="20"/>
          <w:szCs w:val="20"/>
        </w:rPr>
        <w:t xml:space="preserve">Nahradit případnou vzniklou škodu na majetku ubytovatele způsobenou prokazatelně jeho účastníky.  </w:t>
      </w:r>
    </w:p>
    <w:p w14:paraId="71F0935C" w14:textId="77777777" w:rsidR="00475D04" w:rsidRPr="00B72B88" w:rsidRDefault="00475D04" w:rsidP="0074351D">
      <w:pPr>
        <w:pStyle w:val="Zkladntext"/>
        <w:keepNext w:val="0"/>
        <w:numPr>
          <w:ilvl w:val="0"/>
          <w:numId w:val="4"/>
        </w:numPr>
        <w:rPr>
          <w:sz w:val="20"/>
        </w:rPr>
      </w:pPr>
      <w:r w:rsidRPr="00B72B88">
        <w:rPr>
          <w:sz w:val="20"/>
        </w:rPr>
        <w:t>Ubytované osoby jsou povinny dodržovat obecně závazné právní předpisy, týkající se požární ochrany, ochrany životního prostředí, hygienické předpisy. Za proškolení ubytovaných osob v tomto směru odpovídá objednatel.</w:t>
      </w:r>
    </w:p>
    <w:p w14:paraId="744D2881" w14:textId="4888A3AB" w:rsidR="00C579B7" w:rsidRDefault="00C579B7" w:rsidP="00687A94">
      <w:pPr>
        <w:pStyle w:val="Zkladntext"/>
        <w:keepNext w:val="0"/>
        <w:rPr>
          <w:szCs w:val="22"/>
        </w:rPr>
      </w:pPr>
    </w:p>
    <w:p w14:paraId="4F17D99E" w14:textId="77777777" w:rsidR="00C579B7" w:rsidRPr="00C57BF8" w:rsidRDefault="00C579B7" w:rsidP="00061CBA">
      <w:pPr>
        <w:pStyle w:val="Zkladntext"/>
        <w:keepNext w:val="0"/>
        <w:rPr>
          <w:szCs w:val="22"/>
        </w:rPr>
      </w:pPr>
    </w:p>
    <w:p w14:paraId="61046CDF" w14:textId="77777777" w:rsidR="00DA0900" w:rsidRPr="00C57BF8" w:rsidRDefault="00DA0900" w:rsidP="00B02742">
      <w:pPr>
        <w:pStyle w:val="Zkladntext"/>
        <w:keepNext w:val="0"/>
        <w:rPr>
          <w:szCs w:val="22"/>
        </w:rPr>
      </w:pPr>
    </w:p>
    <w:p w14:paraId="01D18520" w14:textId="77777777" w:rsidR="00475D04" w:rsidRPr="00C57BF8" w:rsidRDefault="00475D04" w:rsidP="00DA0900">
      <w:pPr>
        <w:pStyle w:val="Zkladntext"/>
        <w:keepNext w:val="0"/>
        <w:rPr>
          <w:b/>
          <w:szCs w:val="22"/>
        </w:rPr>
      </w:pPr>
      <w:r w:rsidRPr="00C57BF8">
        <w:rPr>
          <w:szCs w:val="22"/>
        </w:rPr>
        <w:t xml:space="preserve">  </w:t>
      </w:r>
      <w:r w:rsidRPr="00C57BF8">
        <w:rPr>
          <w:bCs/>
          <w:szCs w:val="22"/>
        </w:rPr>
        <w:t xml:space="preserve">                                                   </w:t>
      </w:r>
      <w:r w:rsidRPr="00C57BF8">
        <w:rPr>
          <w:b/>
          <w:bCs/>
          <w:szCs w:val="22"/>
        </w:rPr>
        <w:t>IV. Závěrečná ujednání</w:t>
      </w:r>
    </w:p>
    <w:p w14:paraId="5DECD57E" w14:textId="77777777" w:rsidR="00475D04" w:rsidRPr="00B72B88" w:rsidRDefault="00475D04" w:rsidP="00655067">
      <w:pPr>
        <w:pStyle w:val="Zkladntext"/>
        <w:keepNext w:val="0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sz w:val="20"/>
        </w:rPr>
      </w:pPr>
      <w:r w:rsidRPr="00B72B88">
        <w:rPr>
          <w:sz w:val="20"/>
        </w:rPr>
        <w:t xml:space="preserve">Tato smlouva se uzavírá dle občanského zákoníku. Případné změny a doplňky této smlouvy jsou platné pouze se souhlasem obou </w:t>
      </w:r>
      <w:proofErr w:type="gramStart"/>
      <w:r w:rsidRPr="00B72B88">
        <w:rPr>
          <w:sz w:val="20"/>
        </w:rPr>
        <w:t>stran</w:t>
      </w:r>
      <w:proofErr w:type="gramEnd"/>
      <w:r w:rsidRPr="00B72B88">
        <w:rPr>
          <w:sz w:val="20"/>
        </w:rPr>
        <w:t xml:space="preserve"> a to písemným dodatkem.</w:t>
      </w:r>
    </w:p>
    <w:p w14:paraId="61C73DCE" w14:textId="77777777" w:rsidR="00475D04" w:rsidRPr="00B72B88" w:rsidRDefault="00475D04" w:rsidP="00061CBA">
      <w:pPr>
        <w:numPr>
          <w:ilvl w:val="0"/>
          <w:numId w:val="5"/>
        </w:numPr>
        <w:jc w:val="both"/>
        <w:rPr>
          <w:sz w:val="20"/>
          <w:szCs w:val="20"/>
        </w:rPr>
      </w:pPr>
      <w:r w:rsidRPr="00B72B88">
        <w:rPr>
          <w:sz w:val="20"/>
          <w:szCs w:val="20"/>
        </w:rPr>
        <w:t>Ubytovatel může od smlouvy odstoupit před uplynutím sjednané doby, jestliže objednatel v zařízení i přes prokazatelnou výstrahu hrubě porušuje své povinnosti vyplývající ze smlouvy.</w:t>
      </w:r>
    </w:p>
    <w:p w14:paraId="339B026B" w14:textId="77777777" w:rsidR="00475D04" w:rsidRPr="00B72B88" w:rsidRDefault="00475D04" w:rsidP="00061CBA">
      <w:pPr>
        <w:numPr>
          <w:ilvl w:val="0"/>
          <w:numId w:val="5"/>
        </w:numPr>
        <w:jc w:val="both"/>
        <w:rPr>
          <w:b/>
          <w:bCs/>
          <w:sz w:val="20"/>
          <w:szCs w:val="20"/>
        </w:rPr>
      </w:pPr>
      <w:r w:rsidRPr="00B72B88">
        <w:rPr>
          <w:sz w:val="20"/>
          <w:szCs w:val="20"/>
        </w:rPr>
        <w:t>Objednatel může od smlouvy odstoupit před uplynutím sjednané doby v případě podstatného porušení této smlouvy ubytovatelem.</w:t>
      </w:r>
    </w:p>
    <w:p w14:paraId="5CB8A301" w14:textId="77777777" w:rsidR="00475D04" w:rsidRPr="00B72B88" w:rsidRDefault="00475D04" w:rsidP="00061CBA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B72B88">
        <w:rPr>
          <w:sz w:val="20"/>
          <w:szCs w:val="20"/>
        </w:rPr>
        <w:t>Reklamace</w:t>
      </w:r>
    </w:p>
    <w:p w14:paraId="325238ED" w14:textId="77777777" w:rsidR="00475D04" w:rsidRPr="00B72B88" w:rsidRDefault="00475D04" w:rsidP="00061CBA">
      <w:pPr>
        <w:pStyle w:val="Odstavecseseznamem"/>
        <w:ind w:left="360"/>
        <w:rPr>
          <w:sz w:val="20"/>
          <w:szCs w:val="20"/>
        </w:rPr>
      </w:pPr>
      <w:r w:rsidRPr="00B72B88">
        <w:rPr>
          <w:sz w:val="20"/>
          <w:szCs w:val="20"/>
        </w:rPr>
        <w:t xml:space="preserve">V případě reklamací je objednatel povinen reklamovat ihned, na místě samém nebo v průběhu pobytu na spojení ubytovatele uvedeném v této smlouvě s tím, že ubytovatel </w:t>
      </w:r>
    </w:p>
    <w:p w14:paraId="175EB497" w14:textId="77777777" w:rsidR="00475D04" w:rsidRPr="00B72B88" w:rsidRDefault="00475D04" w:rsidP="00061CBA">
      <w:pPr>
        <w:pStyle w:val="Odstavecseseznamem"/>
        <w:ind w:left="360"/>
        <w:rPr>
          <w:sz w:val="20"/>
          <w:szCs w:val="20"/>
        </w:rPr>
      </w:pPr>
      <w:r w:rsidRPr="00B72B88">
        <w:rPr>
          <w:sz w:val="20"/>
          <w:szCs w:val="20"/>
        </w:rPr>
        <w:t xml:space="preserve">- zjedná nápravu ihned na místě, tam kde je to možné, nebo </w:t>
      </w:r>
    </w:p>
    <w:p w14:paraId="2742CC30" w14:textId="77777777" w:rsidR="00475D04" w:rsidRPr="00B72B88" w:rsidRDefault="00475D04" w:rsidP="00061CBA">
      <w:pPr>
        <w:pStyle w:val="Odstavecseseznamem"/>
        <w:ind w:left="360"/>
        <w:rPr>
          <w:sz w:val="20"/>
          <w:szCs w:val="20"/>
        </w:rPr>
      </w:pPr>
      <w:r w:rsidRPr="00B72B88">
        <w:rPr>
          <w:sz w:val="20"/>
          <w:szCs w:val="20"/>
        </w:rPr>
        <w:t xml:space="preserve">- </w:t>
      </w:r>
      <w:proofErr w:type="gramStart"/>
      <w:r w:rsidRPr="00B72B88">
        <w:rPr>
          <w:sz w:val="20"/>
          <w:szCs w:val="20"/>
        </w:rPr>
        <w:t xml:space="preserve">není </w:t>
      </w:r>
      <w:proofErr w:type="spellStart"/>
      <w:r w:rsidRPr="00B72B88">
        <w:rPr>
          <w:sz w:val="20"/>
          <w:szCs w:val="20"/>
        </w:rPr>
        <w:t>li</w:t>
      </w:r>
      <w:proofErr w:type="spellEnd"/>
      <w:proofErr w:type="gramEnd"/>
      <w:r w:rsidRPr="00B72B88">
        <w:rPr>
          <w:sz w:val="20"/>
          <w:szCs w:val="20"/>
        </w:rPr>
        <w:t xml:space="preserve"> možné zjednat nápravu na místě, vyřeší reklamaci nejpozději do 30 dnů po ukončení pobytu.</w:t>
      </w:r>
    </w:p>
    <w:p w14:paraId="48A02447" w14:textId="77777777" w:rsidR="00475D04" w:rsidRPr="00B72B88" w:rsidRDefault="00475D04" w:rsidP="00655067">
      <w:pPr>
        <w:pStyle w:val="Zkladntext"/>
        <w:keepNext w:val="0"/>
        <w:ind w:left="426" w:hanging="426"/>
        <w:rPr>
          <w:sz w:val="20"/>
        </w:rPr>
      </w:pPr>
      <w:r w:rsidRPr="00B72B88">
        <w:rPr>
          <w:sz w:val="20"/>
        </w:rPr>
        <w:t>5.    Účastníci této smlouvy prohlašují, že tato smlouva odpovídá jejich vůli a na důkaz připojují své podpisy.</w:t>
      </w:r>
    </w:p>
    <w:p w14:paraId="429CA5A3" w14:textId="77777777" w:rsidR="00B72B88" w:rsidRDefault="00475D04" w:rsidP="00B72B88">
      <w:pPr>
        <w:pStyle w:val="Zkladntext"/>
        <w:keepNext w:val="0"/>
        <w:ind w:left="284" w:hanging="284"/>
        <w:rPr>
          <w:sz w:val="20"/>
        </w:rPr>
      </w:pPr>
      <w:r w:rsidRPr="00B72B88">
        <w:rPr>
          <w:sz w:val="20"/>
        </w:rPr>
        <w:t xml:space="preserve">       Tato</w:t>
      </w:r>
      <w:r w:rsidR="00B72B88">
        <w:rPr>
          <w:sz w:val="20"/>
        </w:rPr>
        <w:t xml:space="preserve"> </w:t>
      </w:r>
      <w:r w:rsidRPr="00B72B88">
        <w:rPr>
          <w:sz w:val="20"/>
        </w:rPr>
        <w:t>smlouva nabývá platnosti a účinnosti dnem podpisu smluvními stranami.</w:t>
      </w:r>
      <w:r w:rsidR="00B72B88">
        <w:rPr>
          <w:sz w:val="20"/>
        </w:rPr>
        <w:t xml:space="preserve"> </w:t>
      </w:r>
    </w:p>
    <w:p w14:paraId="0E8B42FF" w14:textId="77777777" w:rsidR="00475D04" w:rsidRPr="00B72B88" w:rsidRDefault="00B72B88" w:rsidP="00B72B88">
      <w:pPr>
        <w:pStyle w:val="Zkladntext"/>
        <w:keepNext w:val="0"/>
        <w:ind w:left="284" w:hanging="284"/>
        <w:rPr>
          <w:b/>
          <w:sz w:val="20"/>
        </w:rPr>
      </w:pPr>
      <w:r>
        <w:rPr>
          <w:sz w:val="20"/>
        </w:rPr>
        <w:t xml:space="preserve">       </w:t>
      </w:r>
      <w:r w:rsidRPr="00B72B88">
        <w:rPr>
          <w:b/>
          <w:sz w:val="20"/>
        </w:rPr>
        <w:t>Tuto smlouvu lze uzavřít i prostřednictvím internetu, výměnou podepsaného návrhu a jeho akceptace emailem ve formátu PDF.</w:t>
      </w:r>
    </w:p>
    <w:p w14:paraId="0F95EFE1" w14:textId="77777777" w:rsidR="00475D04" w:rsidRPr="00C57BF8" w:rsidRDefault="00475D04" w:rsidP="00061CBA">
      <w:pPr>
        <w:pStyle w:val="Zkladntext"/>
        <w:keepNext w:val="0"/>
        <w:rPr>
          <w:szCs w:val="22"/>
        </w:rPr>
      </w:pPr>
    </w:p>
    <w:p w14:paraId="062049E8" w14:textId="1979AD0B" w:rsidR="00475D04" w:rsidRPr="00C57BF8" w:rsidRDefault="00655067" w:rsidP="007435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Praha, </w:t>
      </w:r>
      <w:proofErr w:type="gramStart"/>
      <w:r w:rsidR="00B91E86">
        <w:rPr>
          <w:sz w:val="22"/>
          <w:szCs w:val="22"/>
        </w:rPr>
        <w:t xml:space="preserve">dne </w:t>
      </w:r>
      <w:r w:rsidR="00764135">
        <w:rPr>
          <w:sz w:val="22"/>
          <w:szCs w:val="22"/>
        </w:rPr>
        <w:t xml:space="preserve"> </w:t>
      </w:r>
      <w:r w:rsidR="00EB4DCB">
        <w:rPr>
          <w:sz w:val="22"/>
          <w:szCs w:val="22"/>
        </w:rPr>
        <w:t>17</w:t>
      </w:r>
      <w:r w:rsidR="00764135">
        <w:rPr>
          <w:sz w:val="22"/>
          <w:szCs w:val="22"/>
        </w:rPr>
        <w:t>.</w:t>
      </w:r>
      <w:r w:rsidR="00563839">
        <w:rPr>
          <w:sz w:val="22"/>
          <w:szCs w:val="22"/>
        </w:rPr>
        <w:t>10</w:t>
      </w:r>
      <w:r w:rsidR="00764135">
        <w:rPr>
          <w:sz w:val="22"/>
          <w:szCs w:val="22"/>
        </w:rPr>
        <w:t>.202</w:t>
      </w:r>
      <w:r w:rsidR="00A349D2">
        <w:rPr>
          <w:sz w:val="22"/>
          <w:szCs w:val="22"/>
        </w:rPr>
        <w:t>3</w:t>
      </w:r>
      <w:proofErr w:type="gramEnd"/>
      <w:r w:rsidR="00475D04" w:rsidRPr="00C57BF8">
        <w:rPr>
          <w:sz w:val="22"/>
          <w:szCs w:val="22"/>
        </w:rPr>
        <w:t xml:space="preserve">   </w:t>
      </w:r>
      <w:r w:rsidR="00B72B88">
        <w:rPr>
          <w:sz w:val="22"/>
          <w:szCs w:val="22"/>
        </w:rPr>
        <w:t xml:space="preserve">    </w:t>
      </w:r>
      <w:r w:rsidR="00620AE6">
        <w:rPr>
          <w:sz w:val="22"/>
          <w:szCs w:val="22"/>
        </w:rPr>
        <w:t xml:space="preserve">                     </w:t>
      </w:r>
      <w:r w:rsidR="00764135">
        <w:rPr>
          <w:sz w:val="22"/>
          <w:szCs w:val="22"/>
        </w:rPr>
        <w:t xml:space="preserve">      </w:t>
      </w:r>
      <w:r w:rsidR="00620AE6">
        <w:rPr>
          <w:sz w:val="22"/>
          <w:szCs w:val="22"/>
        </w:rPr>
        <w:t xml:space="preserve"> Praha,</w:t>
      </w:r>
      <w:r w:rsidR="00475D04" w:rsidRPr="00C57BF8">
        <w:rPr>
          <w:sz w:val="22"/>
          <w:szCs w:val="22"/>
        </w:rPr>
        <w:t xml:space="preserve"> dne  …………</w:t>
      </w:r>
      <w:r w:rsidR="00620AE6">
        <w:rPr>
          <w:sz w:val="22"/>
          <w:szCs w:val="22"/>
        </w:rPr>
        <w:t>…………………..</w:t>
      </w:r>
    </w:p>
    <w:p w14:paraId="1FC0017B" w14:textId="77777777" w:rsidR="00475D04" w:rsidRPr="00C57BF8" w:rsidRDefault="00475D04" w:rsidP="0074351D">
      <w:pPr>
        <w:jc w:val="both"/>
        <w:rPr>
          <w:sz w:val="22"/>
          <w:szCs w:val="22"/>
        </w:rPr>
      </w:pPr>
    </w:p>
    <w:p w14:paraId="24058801" w14:textId="77777777" w:rsidR="00475D04" w:rsidRPr="00C57BF8" w:rsidRDefault="00475D04" w:rsidP="00B02742">
      <w:pPr>
        <w:jc w:val="both"/>
        <w:rPr>
          <w:sz w:val="22"/>
          <w:szCs w:val="22"/>
        </w:rPr>
      </w:pPr>
      <w:r w:rsidRPr="00C57BF8">
        <w:rPr>
          <w:sz w:val="22"/>
          <w:szCs w:val="22"/>
        </w:rPr>
        <w:t>..............................................</w:t>
      </w:r>
      <w:r w:rsidRPr="00C57BF8">
        <w:rPr>
          <w:sz w:val="22"/>
          <w:szCs w:val="22"/>
        </w:rPr>
        <w:tab/>
      </w:r>
      <w:r w:rsidRPr="00C57BF8">
        <w:rPr>
          <w:sz w:val="22"/>
          <w:szCs w:val="22"/>
        </w:rPr>
        <w:tab/>
      </w:r>
      <w:r w:rsidRPr="00C57BF8">
        <w:rPr>
          <w:sz w:val="22"/>
          <w:szCs w:val="22"/>
        </w:rPr>
        <w:tab/>
        <w:t>................................….....................</w:t>
      </w:r>
    </w:p>
    <w:p w14:paraId="033F4A4F" w14:textId="77777777" w:rsidR="00620AE6" w:rsidRPr="00186F07" w:rsidRDefault="00F5145E" w:rsidP="00620AE6">
      <w:pPr>
        <w:pStyle w:val="Normlnweb"/>
        <w:spacing w:before="0" w:beforeAutospacing="0" w:after="0" w:afterAutospacing="0"/>
        <w:rPr>
          <w:b/>
        </w:rPr>
      </w:pPr>
      <w:r>
        <w:rPr>
          <w:b/>
          <w:szCs w:val="22"/>
        </w:rPr>
        <w:t>Martin Ječný</w:t>
      </w:r>
      <w:r w:rsidR="00475D04" w:rsidRPr="00620AE6">
        <w:rPr>
          <w:b/>
          <w:szCs w:val="22"/>
        </w:rPr>
        <w:tab/>
      </w:r>
      <w:r w:rsidR="00620AE6">
        <w:rPr>
          <w:b/>
          <w:szCs w:val="22"/>
        </w:rPr>
        <w:t xml:space="preserve">      </w:t>
      </w:r>
    </w:p>
    <w:p w14:paraId="2E12782A" w14:textId="77777777" w:rsidR="00E31C5C" w:rsidRPr="00620AE6" w:rsidRDefault="00475D04" w:rsidP="00E31C5C">
      <w:pPr>
        <w:pStyle w:val="Zkladntext"/>
        <w:keepNext w:val="0"/>
        <w:rPr>
          <w:b/>
          <w:szCs w:val="22"/>
        </w:rPr>
      </w:pPr>
      <w:r w:rsidRPr="00620AE6">
        <w:rPr>
          <w:b/>
          <w:szCs w:val="22"/>
        </w:rPr>
        <w:t xml:space="preserve">      </w:t>
      </w:r>
      <w:r w:rsidR="00655067" w:rsidRPr="00620AE6">
        <w:rPr>
          <w:b/>
          <w:szCs w:val="22"/>
        </w:rPr>
        <w:t xml:space="preserve">                         </w:t>
      </w:r>
      <w:r w:rsidR="00E31C5C" w:rsidRPr="00620AE6">
        <w:rPr>
          <w:b/>
          <w:szCs w:val="22"/>
        </w:rPr>
        <w:t xml:space="preserve">     </w:t>
      </w:r>
    </w:p>
    <w:p w14:paraId="1598B755" w14:textId="77777777" w:rsidR="00E31C5C" w:rsidRPr="00C57BF8" w:rsidRDefault="00E31C5C" w:rsidP="00E31C5C">
      <w:pPr>
        <w:pStyle w:val="Zkladntext"/>
        <w:keepNext w:val="0"/>
        <w:rPr>
          <w:szCs w:val="22"/>
        </w:rPr>
      </w:pPr>
      <w:r w:rsidRPr="00C57BF8">
        <w:rPr>
          <w:szCs w:val="22"/>
        </w:rPr>
        <w:t xml:space="preserve"> </w:t>
      </w:r>
      <w:r w:rsidR="00655067">
        <w:rPr>
          <w:szCs w:val="22"/>
        </w:rPr>
        <w:t xml:space="preserve">    </w:t>
      </w:r>
      <w:r w:rsidRPr="00C57BF8">
        <w:rPr>
          <w:szCs w:val="22"/>
        </w:rPr>
        <w:t xml:space="preserve">ubytovatel                      </w:t>
      </w:r>
      <w:r w:rsidR="00655067">
        <w:rPr>
          <w:szCs w:val="22"/>
        </w:rPr>
        <w:t xml:space="preserve"> </w:t>
      </w:r>
      <w:r w:rsidR="00620AE6">
        <w:rPr>
          <w:szCs w:val="22"/>
        </w:rPr>
        <w:t xml:space="preserve">                                          </w:t>
      </w:r>
      <w:r w:rsidR="00620AE6" w:rsidRPr="00C57BF8">
        <w:rPr>
          <w:szCs w:val="22"/>
        </w:rPr>
        <w:t>objednatel</w:t>
      </w:r>
    </w:p>
    <w:p w14:paraId="1EBDFAB8" w14:textId="77777777" w:rsidR="00475D04" w:rsidRPr="00C57BF8" w:rsidRDefault="00475D04" w:rsidP="00E31C5C">
      <w:pPr>
        <w:pStyle w:val="Zkladntext"/>
        <w:keepNext w:val="0"/>
        <w:rPr>
          <w:szCs w:val="22"/>
        </w:rPr>
      </w:pPr>
      <w:r w:rsidRPr="00C57BF8">
        <w:rPr>
          <w:szCs w:val="22"/>
        </w:rPr>
        <w:t xml:space="preserve">                        </w:t>
      </w:r>
      <w:r w:rsidRPr="00C57BF8">
        <w:rPr>
          <w:szCs w:val="22"/>
        </w:rPr>
        <w:tab/>
      </w:r>
      <w:r w:rsidRPr="00C57BF8">
        <w:rPr>
          <w:szCs w:val="22"/>
        </w:rPr>
        <w:tab/>
      </w:r>
      <w:r w:rsidRPr="00C57BF8">
        <w:rPr>
          <w:szCs w:val="22"/>
        </w:rPr>
        <w:tab/>
        <w:t xml:space="preserve">     </w:t>
      </w:r>
      <w:r w:rsidRPr="00C57BF8">
        <w:rPr>
          <w:szCs w:val="22"/>
        </w:rPr>
        <w:tab/>
      </w:r>
      <w:r w:rsidR="00655067">
        <w:rPr>
          <w:szCs w:val="22"/>
        </w:rPr>
        <w:t xml:space="preserve">                  </w:t>
      </w:r>
      <w:r w:rsidRPr="00C57BF8">
        <w:rPr>
          <w:szCs w:val="22"/>
        </w:rPr>
        <w:t xml:space="preserve">           </w:t>
      </w:r>
    </w:p>
    <w:p w14:paraId="79481937" w14:textId="77777777" w:rsidR="00620AE6" w:rsidRPr="00C57BF8" w:rsidRDefault="00620AE6">
      <w:pPr>
        <w:pStyle w:val="Zkladntext"/>
        <w:keepNext w:val="0"/>
        <w:rPr>
          <w:szCs w:val="22"/>
        </w:rPr>
      </w:pPr>
    </w:p>
    <w:sectPr w:rsidR="00620AE6" w:rsidRPr="00C57BF8" w:rsidSect="00274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67A8F"/>
    <w:multiLevelType w:val="hybridMultilevel"/>
    <w:tmpl w:val="05C82B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F41A9F"/>
    <w:multiLevelType w:val="hybridMultilevel"/>
    <w:tmpl w:val="DD9065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506EC5"/>
    <w:multiLevelType w:val="hybridMultilevel"/>
    <w:tmpl w:val="82E86B00"/>
    <w:lvl w:ilvl="0" w:tplc="0570F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CF86A75"/>
    <w:multiLevelType w:val="hybridMultilevel"/>
    <w:tmpl w:val="B6905CD0"/>
    <w:lvl w:ilvl="0" w:tplc="0570F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3BD6A43"/>
    <w:multiLevelType w:val="hybridMultilevel"/>
    <w:tmpl w:val="955EB8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81816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8779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9108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27788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06822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39"/>
    <w:rsid w:val="00061CBA"/>
    <w:rsid w:val="00086164"/>
    <w:rsid w:val="000A480A"/>
    <w:rsid w:val="000B022B"/>
    <w:rsid w:val="000B716B"/>
    <w:rsid w:val="000C01D9"/>
    <w:rsid w:val="000F3170"/>
    <w:rsid w:val="00103C20"/>
    <w:rsid w:val="00124408"/>
    <w:rsid w:val="00162C91"/>
    <w:rsid w:val="00186F07"/>
    <w:rsid w:val="001B43F2"/>
    <w:rsid w:val="001E33FD"/>
    <w:rsid w:val="00223D1F"/>
    <w:rsid w:val="002374B7"/>
    <w:rsid w:val="00274E22"/>
    <w:rsid w:val="002B7F9A"/>
    <w:rsid w:val="002D6128"/>
    <w:rsid w:val="002D6DEF"/>
    <w:rsid w:val="00363794"/>
    <w:rsid w:val="00366EEC"/>
    <w:rsid w:val="003D02A8"/>
    <w:rsid w:val="003E77DA"/>
    <w:rsid w:val="003E7AE1"/>
    <w:rsid w:val="00404EC7"/>
    <w:rsid w:val="00415478"/>
    <w:rsid w:val="0042243F"/>
    <w:rsid w:val="00432139"/>
    <w:rsid w:val="00433C96"/>
    <w:rsid w:val="00433EEC"/>
    <w:rsid w:val="004353B6"/>
    <w:rsid w:val="00475D04"/>
    <w:rsid w:val="004A2F25"/>
    <w:rsid w:val="0052115B"/>
    <w:rsid w:val="0053129C"/>
    <w:rsid w:val="00537B78"/>
    <w:rsid w:val="00563839"/>
    <w:rsid w:val="00577BF0"/>
    <w:rsid w:val="005C0537"/>
    <w:rsid w:val="005D1AE3"/>
    <w:rsid w:val="005D70AB"/>
    <w:rsid w:val="00620AE6"/>
    <w:rsid w:val="00632FFE"/>
    <w:rsid w:val="006401D3"/>
    <w:rsid w:val="006420D9"/>
    <w:rsid w:val="00655067"/>
    <w:rsid w:val="00687A94"/>
    <w:rsid w:val="006D168C"/>
    <w:rsid w:val="00732065"/>
    <w:rsid w:val="0074351D"/>
    <w:rsid w:val="0074493F"/>
    <w:rsid w:val="00764135"/>
    <w:rsid w:val="007A186A"/>
    <w:rsid w:val="007C6AF0"/>
    <w:rsid w:val="007F3F47"/>
    <w:rsid w:val="008013B9"/>
    <w:rsid w:val="00834991"/>
    <w:rsid w:val="00880E9F"/>
    <w:rsid w:val="00883865"/>
    <w:rsid w:val="008C6DB4"/>
    <w:rsid w:val="009060EB"/>
    <w:rsid w:val="00906988"/>
    <w:rsid w:val="00924EB7"/>
    <w:rsid w:val="009702B0"/>
    <w:rsid w:val="009758E5"/>
    <w:rsid w:val="009B73ED"/>
    <w:rsid w:val="009E368B"/>
    <w:rsid w:val="00A02B48"/>
    <w:rsid w:val="00A2258E"/>
    <w:rsid w:val="00A272EB"/>
    <w:rsid w:val="00A349D2"/>
    <w:rsid w:val="00A42504"/>
    <w:rsid w:val="00A52C0D"/>
    <w:rsid w:val="00A96536"/>
    <w:rsid w:val="00AA3BAA"/>
    <w:rsid w:val="00AD2345"/>
    <w:rsid w:val="00AD5BB3"/>
    <w:rsid w:val="00AF37E0"/>
    <w:rsid w:val="00B02742"/>
    <w:rsid w:val="00B25EE6"/>
    <w:rsid w:val="00B30DDC"/>
    <w:rsid w:val="00B33FC3"/>
    <w:rsid w:val="00B34401"/>
    <w:rsid w:val="00B634C7"/>
    <w:rsid w:val="00B71604"/>
    <w:rsid w:val="00B72B88"/>
    <w:rsid w:val="00B91E86"/>
    <w:rsid w:val="00BA56EE"/>
    <w:rsid w:val="00BF2945"/>
    <w:rsid w:val="00C20FF7"/>
    <w:rsid w:val="00C579B7"/>
    <w:rsid w:val="00C57BF8"/>
    <w:rsid w:val="00C65A87"/>
    <w:rsid w:val="00C81EF5"/>
    <w:rsid w:val="00CA0A05"/>
    <w:rsid w:val="00CA468E"/>
    <w:rsid w:val="00D41115"/>
    <w:rsid w:val="00D61AFC"/>
    <w:rsid w:val="00DA0900"/>
    <w:rsid w:val="00DB3916"/>
    <w:rsid w:val="00E31C5C"/>
    <w:rsid w:val="00E61936"/>
    <w:rsid w:val="00EB3D30"/>
    <w:rsid w:val="00EB4DCB"/>
    <w:rsid w:val="00EC7A11"/>
    <w:rsid w:val="00ED07B3"/>
    <w:rsid w:val="00ED5AF8"/>
    <w:rsid w:val="00F14907"/>
    <w:rsid w:val="00F226FB"/>
    <w:rsid w:val="00F43F9B"/>
    <w:rsid w:val="00F5145E"/>
    <w:rsid w:val="00F55B05"/>
    <w:rsid w:val="00F65FB6"/>
    <w:rsid w:val="00F65FCE"/>
    <w:rsid w:val="00FC30D9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F2618"/>
  <w15:docId w15:val="{BE98B63F-E311-4095-9490-A18446A6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13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351D"/>
    <w:pPr>
      <w:keepNext/>
      <w:jc w:val="both"/>
      <w:outlineLvl w:val="0"/>
    </w:pPr>
    <w:rPr>
      <w:b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74351D"/>
    <w:pPr>
      <w:keepNext/>
      <w:jc w:val="center"/>
      <w:outlineLvl w:val="3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4351D"/>
    <w:rPr>
      <w:rFonts w:ascii="Times New Roman" w:hAnsi="Times New Roman" w:cs="Times New Roman"/>
      <w:b/>
      <w:bCs/>
      <w:lang w:eastAsia="cs-CZ"/>
    </w:rPr>
  </w:style>
  <w:style w:type="character" w:customStyle="1" w:styleId="Nadpis4Char">
    <w:name w:val="Nadpis 4 Char"/>
    <w:link w:val="Nadpis4"/>
    <w:uiPriority w:val="99"/>
    <w:semiHidden/>
    <w:locked/>
    <w:rsid w:val="0074351D"/>
    <w:rPr>
      <w:rFonts w:ascii="Times New Roman" w:hAnsi="Times New Roman" w:cs="Times New Roman"/>
      <w:b/>
      <w:lang w:eastAsia="cs-CZ"/>
    </w:rPr>
  </w:style>
  <w:style w:type="character" w:styleId="Hypertextovodkaz">
    <w:name w:val="Hyperlink"/>
    <w:uiPriority w:val="99"/>
    <w:rsid w:val="00432139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74351D"/>
    <w:pPr>
      <w:jc w:val="center"/>
    </w:pPr>
    <w:rPr>
      <w:b/>
      <w:sz w:val="32"/>
      <w:szCs w:val="20"/>
    </w:rPr>
  </w:style>
  <w:style w:type="character" w:customStyle="1" w:styleId="NzevChar">
    <w:name w:val="Název Char"/>
    <w:link w:val="Nzev"/>
    <w:uiPriority w:val="99"/>
    <w:locked/>
    <w:rsid w:val="0074351D"/>
    <w:rPr>
      <w:rFonts w:ascii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4351D"/>
    <w:pPr>
      <w:keepNext/>
      <w:jc w:val="both"/>
    </w:pPr>
    <w:rPr>
      <w:sz w:val="22"/>
      <w:szCs w:val="20"/>
    </w:rPr>
  </w:style>
  <w:style w:type="character" w:customStyle="1" w:styleId="ZkladntextChar">
    <w:name w:val="Základní text Char"/>
    <w:link w:val="Zkladntext"/>
    <w:uiPriority w:val="99"/>
    <w:locked/>
    <w:rsid w:val="0074351D"/>
    <w:rPr>
      <w:rFonts w:ascii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74351D"/>
    <w:pPr>
      <w:jc w:val="both"/>
    </w:pPr>
    <w:rPr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74351D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A9653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44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1B43F2"/>
    <w:rPr>
      <w:rFonts w:ascii="Times New Roman" w:hAnsi="Times New Roman" w:cs="Times New Roman"/>
      <w:sz w:val="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57BF8"/>
    <w:pPr>
      <w:ind w:left="426"/>
      <w:jc w:val="both"/>
    </w:pPr>
    <w:rPr>
      <w:b/>
      <w:color w:val="000000"/>
      <w:sz w:val="22"/>
      <w:szCs w:val="22"/>
    </w:rPr>
  </w:style>
  <w:style w:type="character" w:customStyle="1" w:styleId="ZkladntextodsazenChar">
    <w:name w:val="Základní text odsazený Char"/>
    <w:link w:val="Zkladntextodsazen"/>
    <w:uiPriority w:val="99"/>
    <w:rsid w:val="00C57BF8"/>
    <w:rPr>
      <w:rFonts w:ascii="Times New Roman" w:eastAsia="Times New Roman" w:hAnsi="Times New Roman"/>
      <w:b/>
      <w:color w:val="000000"/>
      <w:sz w:val="22"/>
      <w:szCs w:val="22"/>
    </w:rPr>
  </w:style>
  <w:style w:type="paragraph" w:styleId="Normlnweb">
    <w:name w:val="Normal (Web)"/>
    <w:basedOn w:val="Normln"/>
    <w:uiPriority w:val="99"/>
    <w:unhideWhenUsed/>
    <w:rsid w:val="00186F07"/>
    <w:pPr>
      <w:spacing w:before="100" w:beforeAutospacing="1" w:after="100" w:afterAutospacing="1"/>
    </w:pPr>
    <w:rPr>
      <w:rFonts w:eastAsia="Calibri"/>
    </w:rPr>
  </w:style>
  <w:style w:type="character" w:styleId="Sledovanodkaz">
    <w:name w:val="FollowedHyperlink"/>
    <w:basedOn w:val="Standardnpsmoodstavce"/>
    <w:uiPriority w:val="99"/>
    <w:semiHidden/>
    <w:unhideWhenUsed/>
    <w:rsid w:val="000C01D9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0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2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9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ataplan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841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o poskytnutí ubytovacích, stravovacích a dalších služeb v rámci školy v přírodě</vt:lpstr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o poskytnutí ubytovacích, stravovacích a dalších služeb v rámci školy v přírodě</dc:title>
  <dc:subject/>
  <dc:creator>pavlu</dc:creator>
  <cp:keywords/>
  <dc:description/>
  <cp:lastModifiedBy>Martin Jecny</cp:lastModifiedBy>
  <cp:revision>3</cp:revision>
  <cp:lastPrinted>2014-11-12T16:31:00Z</cp:lastPrinted>
  <dcterms:created xsi:type="dcterms:W3CDTF">2023-10-17T18:26:00Z</dcterms:created>
  <dcterms:modified xsi:type="dcterms:W3CDTF">2023-10-17T18:27:00Z</dcterms:modified>
</cp:coreProperties>
</file>