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DBD3A" w14:textId="77777777" w:rsidR="00DB4477" w:rsidRDefault="00DB4477" w:rsidP="003B4018">
      <w:pPr>
        <w:spacing w:line="240" w:lineRule="auto"/>
        <w:ind w:left="2160" w:hanging="2160"/>
        <w:jc w:val="center"/>
        <w:rPr>
          <w:rFonts w:ascii="Arial" w:hAnsi="Arial" w:cs="Arial"/>
          <w:b/>
          <w:bCs/>
        </w:rPr>
      </w:pPr>
    </w:p>
    <w:p w14:paraId="078508D5" w14:textId="77777777" w:rsidR="00DB4477" w:rsidRDefault="00DB4477" w:rsidP="003B4018">
      <w:pPr>
        <w:spacing w:line="240" w:lineRule="auto"/>
        <w:ind w:left="2160" w:hanging="2160"/>
        <w:jc w:val="center"/>
        <w:rPr>
          <w:rFonts w:ascii="Arial" w:hAnsi="Arial" w:cs="Arial"/>
          <w:b/>
          <w:bCs/>
        </w:rPr>
      </w:pPr>
    </w:p>
    <w:p w14:paraId="5D698D11" w14:textId="77777777" w:rsidR="003B4018" w:rsidRDefault="003B4018" w:rsidP="003B4018">
      <w:pPr>
        <w:spacing w:line="240" w:lineRule="auto"/>
        <w:ind w:left="2160" w:hanging="2160"/>
        <w:jc w:val="center"/>
        <w:rPr>
          <w:rFonts w:ascii="Arial" w:hAnsi="Arial" w:cs="Arial"/>
          <w:b/>
          <w:bCs/>
        </w:rPr>
      </w:pPr>
      <w:r w:rsidRPr="009244CE">
        <w:rPr>
          <w:rFonts w:ascii="Arial" w:hAnsi="Arial" w:cs="Arial"/>
          <w:b/>
          <w:bCs/>
        </w:rPr>
        <w:t xml:space="preserve">SMLOUVA O DÍLO </w:t>
      </w:r>
    </w:p>
    <w:p w14:paraId="3555B20C" w14:textId="500E55D1" w:rsidR="003B4018" w:rsidRPr="009244CE" w:rsidRDefault="003B4018" w:rsidP="003B4018">
      <w:pPr>
        <w:spacing w:line="240" w:lineRule="auto"/>
        <w:jc w:val="both"/>
        <w:rPr>
          <w:rFonts w:ascii="Arial" w:hAnsi="Arial" w:cs="Arial"/>
        </w:rPr>
      </w:pPr>
      <w:r w:rsidRPr="009244CE">
        <w:rPr>
          <w:rFonts w:ascii="Arial" w:hAnsi="Arial" w:cs="Arial"/>
        </w:rPr>
        <w:t xml:space="preserve">uzavřena podle § 2586 a násl. zákona č. 89/2012 Sb., </w:t>
      </w:r>
      <w:r w:rsidR="00AB7D19">
        <w:rPr>
          <w:rFonts w:ascii="Arial" w:hAnsi="Arial" w:cs="Arial"/>
        </w:rPr>
        <w:t>o</w:t>
      </w:r>
      <w:r w:rsidRPr="009244CE">
        <w:rPr>
          <w:rFonts w:ascii="Arial" w:hAnsi="Arial" w:cs="Arial"/>
        </w:rPr>
        <w:t>bčanský zákoník, ve znění pozdějších předpisů</w:t>
      </w:r>
    </w:p>
    <w:p w14:paraId="339C4D47" w14:textId="6D564CBA" w:rsidR="003B4018" w:rsidRPr="009244CE" w:rsidRDefault="003B4018" w:rsidP="003B4018">
      <w:pPr>
        <w:spacing w:line="240" w:lineRule="auto"/>
        <w:jc w:val="both"/>
        <w:rPr>
          <w:rFonts w:ascii="Arial" w:hAnsi="Arial" w:cs="Arial"/>
        </w:rPr>
      </w:pPr>
      <w:r w:rsidRPr="009244CE">
        <w:rPr>
          <w:rFonts w:ascii="Arial" w:hAnsi="Arial" w:cs="Arial"/>
        </w:rPr>
        <w:t>Níže označené smluvní strany</w:t>
      </w:r>
      <w:r w:rsidR="0078062B">
        <w:rPr>
          <w:rFonts w:ascii="Arial" w:hAnsi="Arial" w:cs="Arial"/>
        </w:rPr>
        <w:t>:</w:t>
      </w:r>
      <w:r w:rsidRPr="009244CE">
        <w:rPr>
          <w:rFonts w:ascii="Arial" w:hAnsi="Arial" w:cs="Arial"/>
        </w:rPr>
        <w:t xml:space="preserve"> </w:t>
      </w:r>
    </w:p>
    <w:p w14:paraId="0E4D6B3F" w14:textId="77777777" w:rsidR="003B4018" w:rsidRPr="009244CE" w:rsidRDefault="0078047B" w:rsidP="003B401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Domov pro seniory Vlčice, příspěvková organizace, Vlčice 66, 336 01 Blovice</w:t>
      </w:r>
    </w:p>
    <w:p w14:paraId="4B180A2E" w14:textId="77777777" w:rsidR="003B4018" w:rsidRDefault="0078047B" w:rsidP="003B40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IČ:  491 80 380</w:t>
      </w:r>
    </w:p>
    <w:p w14:paraId="744B6CAF" w14:textId="77777777" w:rsidR="003B4018" w:rsidRDefault="0078047B" w:rsidP="003B40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Provozovna: Vlčice 66, </w:t>
      </w:r>
      <w:proofErr w:type="gramStart"/>
      <w:r>
        <w:rPr>
          <w:rFonts w:ascii="Arial" w:hAnsi="Arial" w:cs="Arial"/>
        </w:rPr>
        <w:t>336 01  Blovice</w:t>
      </w:r>
      <w:proofErr w:type="gramEnd"/>
    </w:p>
    <w:p w14:paraId="0C957DF2" w14:textId="77777777" w:rsidR="003B4018" w:rsidRDefault="0078047B" w:rsidP="003B40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Zastoupena:</w:t>
      </w:r>
      <w:r>
        <w:rPr>
          <w:rFonts w:ascii="Arial" w:hAnsi="Arial" w:cs="Arial"/>
        </w:rPr>
        <w:tab/>
        <w:t>ředitelem organizace</w:t>
      </w:r>
    </w:p>
    <w:p w14:paraId="102A199D" w14:textId="77777777" w:rsidR="00245CF0" w:rsidRDefault="00245CF0" w:rsidP="003B4018">
      <w:pPr>
        <w:spacing w:after="0" w:line="240" w:lineRule="auto"/>
        <w:jc w:val="both"/>
        <w:rPr>
          <w:rFonts w:ascii="Arial" w:hAnsi="Arial" w:cs="Arial"/>
        </w:rPr>
      </w:pPr>
    </w:p>
    <w:p w14:paraId="5E0D76DE" w14:textId="4860B7B0" w:rsidR="0078047B" w:rsidRDefault="0078047B" w:rsidP="003B4018">
      <w:pPr>
        <w:spacing w:after="0" w:line="240" w:lineRule="auto"/>
        <w:jc w:val="both"/>
        <w:rPr>
          <w:rFonts w:ascii="Arial" w:hAnsi="Arial" w:cs="Arial"/>
        </w:rPr>
      </w:pPr>
      <w:r w:rsidRPr="00BA79D2">
        <w:rPr>
          <w:rFonts w:ascii="Arial" w:hAnsi="Arial" w:cs="Arial"/>
          <w:b/>
        </w:rPr>
        <w:t>Václavem Kovářem</w:t>
      </w:r>
      <w:r>
        <w:rPr>
          <w:rFonts w:ascii="Arial" w:hAnsi="Arial" w:cs="Arial"/>
        </w:rPr>
        <w:t>, tel.: +420 371 522 068,   mob.: +420 777 454 400</w:t>
      </w:r>
    </w:p>
    <w:p w14:paraId="45960734" w14:textId="4173BD18" w:rsidR="0078047B" w:rsidRPr="00E429FE" w:rsidRDefault="0078047B" w:rsidP="003B40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 reditel@domov-vlcice.cz</w:t>
      </w:r>
    </w:p>
    <w:p w14:paraId="279F2697" w14:textId="77777777" w:rsidR="003B4018" w:rsidRDefault="003B4018" w:rsidP="003B4018">
      <w:pPr>
        <w:spacing w:after="0" w:line="240" w:lineRule="auto"/>
        <w:ind w:left="2124" w:firstLine="708"/>
        <w:jc w:val="both"/>
        <w:rPr>
          <w:rFonts w:ascii="Arial" w:hAnsi="Arial" w:cs="Arial"/>
        </w:rPr>
      </w:pPr>
    </w:p>
    <w:p w14:paraId="1F983A63" w14:textId="77777777" w:rsidR="003B4018" w:rsidRPr="009244CE" w:rsidRDefault="003B4018" w:rsidP="003B4018">
      <w:pPr>
        <w:spacing w:after="0" w:line="240" w:lineRule="auto"/>
        <w:jc w:val="both"/>
        <w:rPr>
          <w:rFonts w:ascii="Arial" w:hAnsi="Arial" w:cs="Arial"/>
        </w:rPr>
      </w:pPr>
    </w:p>
    <w:p w14:paraId="2E049F0A" w14:textId="77777777" w:rsidR="003B4018" w:rsidRPr="009244CE" w:rsidRDefault="003B4018" w:rsidP="006A7ED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</w:rPr>
      </w:pPr>
      <w:r w:rsidRPr="009244CE">
        <w:rPr>
          <w:rFonts w:ascii="Arial" w:hAnsi="Arial" w:cs="Arial"/>
          <w:b/>
        </w:rPr>
        <w:t>dále jen objednatel</w:t>
      </w:r>
    </w:p>
    <w:p w14:paraId="02560985" w14:textId="77777777" w:rsidR="003B4018" w:rsidRDefault="003B4018" w:rsidP="003B4018">
      <w:pPr>
        <w:spacing w:after="0" w:line="240" w:lineRule="auto"/>
        <w:jc w:val="both"/>
        <w:rPr>
          <w:rFonts w:ascii="Arial" w:hAnsi="Arial" w:cs="Arial"/>
        </w:rPr>
      </w:pPr>
    </w:p>
    <w:p w14:paraId="39B7E059" w14:textId="77777777" w:rsidR="003B4018" w:rsidRPr="00E429FE" w:rsidRDefault="003B4018" w:rsidP="00A716BD">
      <w:pPr>
        <w:tabs>
          <w:tab w:val="left" w:pos="8445"/>
        </w:tabs>
        <w:spacing w:after="0" w:line="240" w:lineRule="auto"/>
        <w:jc w:val="both"/>
        <w:rPr>
          <w:rFonts w:ascii="Arial" w:hAnsi="Arial" w:cs="Arial"/>
        </w:rPr>
      </w:pPr>
      <w:r w:rsidRPr="00E429FE">
        <w:rPr>
          <w:rFonts w:ascii="Arial" w:hAnsi="Arial" w:cs="Arial"/>
        </w:rPr>
        <w:t>a</w:t>
      </w:r>
      <w:r w:rsidR="00A716BD">
        <w:rPr>
          <w:rFonts w:ascii="Arial" w:hAnsi="Arial" w:cs="Arial"/>
        </w:rPr>
        <w:tab/>
      </w:r>
    </w:p>
    <w:p w14:paraId="5E26968A" w14:textId="77777777" w:rsidR="003B4018" w:rsidRPr="00E429FE" w:rsidRDefault="003B4018" w:rsidP="003B4018">
      <w:pPr>
        <w:spacing w:after="0" w:line="240" w:lineRule="auto"/>
        <w:jc w:val="both"/>
        <w:rPr>
          <w:rFonts w:ascii="Arial" w:hAnsi="Arial" w:cs="Arial"/>
        </w:rPr>
      </w:pPr>
    </w:p>
    <w:p w14:paraId="096A25AC" w14:textId="77777777" w:rsidR="003B4018" w:rsidRPr="00BA79D2" w:rsidRDefault="00BA79D2" w:rsidP="003B4018">
      <w:pPr>
        <w:spacing w:after="0" w:line="240" w:lineRule="auto"/>
        <w:jc w:val="both"/>
        <w:rPr>
          <w:rFonts w:ascii="Arial" w:hAnsi="Arial" w:cs="Arial"/>
          <w:b/>
        </w:rPr>
      </w:pPr>
      <w:r w:rsidRPr="00BA79D2">
        <w:rPr>
          <w:rFonts w:ascii="Arial" w:hAnsi="Arial" w:cs="Arial"/>
          <w:b/>
        </w:rPr>
        <w:t>Václav Skřivan</w:t>
      </w:r>
    </w:p>
    <w:p w14:paraId="4833DC6D" w14:textId="77777777" w:rsidR="00BA79D2" w:rsidRPr="00BA79D2" w:rsidRDefault="00BA79D2" w:rsidP="003B4018">
      <w:pPr>
        <w:spacing w:after="0" w:line="240" w:lineRule="auto"/>
        <w:jc w:val="both"/>
        <w:rPr>
          <w:rFonts w:ascii="Arial" w:hAnsi="Arial" w:cs="Arial"/>
          <w:b/>
        </w:rPr>
      </w:pPr>
      <w:r w:rsidRPr="00BA79D2">
        <w:rPr>
          <w:rFonts w:ascii="Arial" w:hAnsi="Arial" w:cs="Arial"/>
          <w:b/>
        </w:rPr>
        <w:t>Zemní práce, autodoprava</w:t>
      </w:r>
    </w:p>
    <w:p w14:paraId="089C0A22" w14:textId="77777777" w:rsidR="00BA79D2" w:rsidRPr="00BA79D2" w:rsidRDefault="00BA79D2" w:rsidP="003B4018">
      <w:pPr>
        <w:spacing w:after="0" w:line="240" w:lineRule="auto"/>
        <w:jc w:val="both"/>
        <w:rPr>
          <w:rFonts w:ascii="Arial" w:hAnsi="Arial" w:cs="Arial"/>
          <w:b/>
        </w:rPr>
      </w:pPr>
      <w:r w:rsidRPr="00BA79D2">
        <w:rPr>
          <w:rFonts w:ascii="Arial" w:hAnsi="Arial" w:cs="Arial"/>
          <w:b/>
        </w:rPr>
        <w:t xml:space="preserve">5. května 662, </w:t>
      </w:r>
      <w:proofErr w:type="gramStart"/>
      <w:r w:rsidRPr="00BA79D2">
        <w:rPr>
          <w:rFonts w:ascii="Arial" w:hAnsi="Arial" w:cs="Arial"/>
          <w:b/>
        </w:rPr>
        <w:t>336 01  Blovice</w:t>
      </w:r>
      <w:proofErr w:type="gramEnd"/>
    </w:p>
    <w:p w14:paraId="653D673B" w14:textId="77777777" w:rsidR="00BA79D2" w:rsidRPr="00BA79D2" w:rsidRDefault="00BA79D2" w:rsidP="003B4018">
      <w:pPr>
        <w:spacing w:after="0" w:line="240" w:lineRule="auto"/>
        <w:jc w:val="both"/>
        <w:rPr>
          <w:rFonts w:ascii="Arial" w:hAnsi="Arial" w:cs="Arial"/>
          <w:b/>
        </w:rPr>
      </w:pPr>
      <w:r w:rsidRPr="00BA79D2">
        <w:rPr>
          <w:rFonts w:ascii="Arial" w:hAnsi="Arial" w:cs="Arial"/>
          <w:b/>
        </w:rPr>
        <w:t xml:space="preserve">IČ: </w:t>
      </w:r>
      <w:proofErr w:type="gramStart"/>
      <w:r w:rsidRPr="00BA79D2">
        <w:rPr>
          <w:rFonts w:ascii="Arial" w:hAnsi="Arial" w:cs="Arial"/>
          <w:b/>
        </w:rPr>
        <w:t>760 17 427,   DIČ</w:t>
      </w:r>
      <w:proofErr w:type="gramEnd"/>
      <w:r w:rsidRPr="00BA79D2">
        <w:rPr>
          <w:rFonts w:ascii="Arial" w:hAnsi="Arial" w:cs="Arial"/>
          <w:b/>
        </w:rPr>
        <w:t>: CZ5903190436</w:t>
      </w:r>
    </w:p>
    <w:p w14:paraId="7FAE3B11" w14:textId="77777777" w:rsidR="00BA79D2" w:rsidRPr="00E429FE" w:rsidRDefault="00BA79D2" w:rsidP="003B4018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tel.:  602 478 354</w:t>
      </w:r>
      <w:proofErr w:type="gramEnd"/>
    </w:p>
    <w:p w14:paraId="5A1CE5F3" w14:textId="77777777" w:rsidR="00BA79D2" w:rsidRDefault="00BA79D2" w:rsidP="003B4018">
      <w:pPr>
        <w:spacing w:after="0" w:line="240" w:lineRule="auto"/>
        <w:jc w:val="both"/>
        <w:rPr>
          <w:rFonts w:ascii="Arial" w:hAnsi="Arial" w:cs="Arial"/>
        </w:rPr>
      </w:pPr>
    </w:p>
    <w:p w14:paraId="3919BC65" w14:textId="426D3B6F" w:rsidR="003B4018" w:rsidRPr="009244CE" w:rsidRDefault="003B4018" w:rsidP="00711ADA">
      <w:pPr>
        <w:rPr>
          <w:rFonts w:ascii="Arial" w:hAnsi="Arial" w:cs="Arial"/>
        </w:rPr>
      </w:pPr>
      <w:r>
        <w:t>Kontaktní osoba ve věcech technických:</w:t>
      </w:r>
      <w:r w:rsidR="00BA79D2">
        <w:t xml:space="preserve"> </w:t>
      </w:r>
      <w:r w:rsidR="00BA79D2" w:rsidRPr="00BA79D2">
        <w:rPr>
          <w:b/>
        </w:rPr>
        <w:t>Václav Skřivan</w:t>
      </w:r>
    </w:p>
    <w:p w14:paraId="2B5D4490" w14:textId="77777777" w:rsidR="003B4018" w:rsidRPr="00E429FE" w:rsidRDefault="003B4018" w:rsidP="003B4018">
      <w:pPr>
        <w:spacing w:after="0" w:line="240" w:lineRule="auto"/>
        <w:jc w:val="both"/>
        <w:rPr>
          <w:rFonts w:ascii="Arial" w:hAnsi="Arial" w:cs="Arial"/>
        </w:rPr>
      </w:pPr>
    </w:p>
    <w:p w14:paraId="341C01EF" w14:textId="77777777" w:rsidR="003B4018" w:rsidRDefault="003B4018" w:rsidP="006A7ED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</w:rPr>
      </w:pPr>
      <w:r w:rsidRPr="006F6C91">
        <w:rPr>
          <w:rFonts w:ascii="Arial" w:hAnsi="Arial" w:cs="Arial"/>
          <w:b/>
        </w:rPr>
        <w:t>dále jen zhotovitel</w:t>
      </w:r>
    </w:p>
    <w:p w14:paraId="3182FB73" w14:textId="77777777" w:rsidR="003B4018" w:rsidRPr="00E305A1" w:rsidRDefault="003B4018" w:rsidP="003B4018">
      <w:pPr>
        <w:pStyle w:val="Odstavecseseznamem"/>
        <w:spacing w:after="0" w:line="240" w:lineRule="auto"/>
        <w:jc w:val="both"/>
        <w:rPr>
          <w:rFonts w:ascii="Arial" w:hAnsi="Arial" w:cs="Arial"/>
          <w:b/>
          <w:color w:val="002060"/>
        </w:rPr>
      </w:pPr>
    </w:p>
    <w:p w14:paraId="08F54B83" w14:textId="77777777" w:rsidR="003B4018" w:rsidRPr="00F844F4" w:rsidRDefault="003B4018" w:rsidP="006A7ED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</w:rPr>
      </w:pPr>
      <w:r w:rsidRPr="00F844F4">
        <w:rPr>
          <w:rFonts w:ascii="Arial" w:hAnsi="Arial" w:cs="Arial"/>
          <w:b/>
        </w:rPr>
        <w:t xml:space="preserve">objednatel a zhotovitel dále jen smluvní strany </w:t>
      </w:r>
    </w:p>
    <w:p w14:paraId="455EA72C" w14:textId="77777777" w:rsidR="003B4018" w:rsidRPr="00F844F4" w:rsidRDefault="003B4018" w:rsidP="003B4018">
      <w:pPr>
        <w:spacing w:after="0" w:line="240" w:lineRule="auto"/>
        <w:jc w:val="both"/>
        <w:rPr>
          <w:rFonts w:ascii="Arial" w:hAnsi="Arial" w:cs="Arial"/>
          <w:b/>
        </w:rPr>
      </w:pPr>
    </w:p>
    <w:p w14:paraId="5B4020DE" w14:textId="77777777" w:rsidR="003B4018" w:rsidRPr="00F844F4" w:rsidRDefault="003B4018" w:rsidP="003B4018">
      <w:pPr>
        <w:pStyle w:val="Odstavecseseznamem"/>
        <w:spacing w:after="0" w:line="240" w:lineRule="auto"/>
        <w:jc w:val="both"/>
        <w:rPr>
          <w:rFonts w:ascii="Arial" w:hAnsi="Arial" w:cs="Arial"/>
          <w:b/>
        </w:rPr>
      </w:pPr>
    </w:p>
    <w:p w14:paraId="4639D557" w14:textId="77777777" w:rsidR="00CF0A7D" w:rsidRPr="00F844F4" w:rsidRDefault="00DE14F8" w:rsidP="0026486B">
      <w:pPr>
        <w:spacing w:after="0" w:line="240" w:lineRule="auto"/>
        <w:jc w:val="both"/>
        <w:rPr>
          <w:rFonts w:ascii="Arial" w:hAnsi="Arial" w:cs="Arial"/>
          <w:b/>
        </w:rPr>
      </w:pPr>
      <w:r w:rsidRPr="00F844F4">
        <w:rPr>
          <w:rFonts w:ascii="Arial" w:hAnsi="Arial" w:cs="Arial"/>
        </w:rPr>
        <w:t>uzavírají níže uvedenéh</w:t>
      </w:r>
      <w:r w:rsidR="00290EEB" w:rsidRPr="00F844F4">
        <w:rPr>
          <w:rFonts w:ascii="Arial" w:hAnsi="Arial" w:cs="Arial"/>
        </w:rPr>
        <w:t xml:space="preserve">o dne, měsíce a roku podle § 2586 a násl., zákona č. 89/2012 Sb., </w:t>
      </w:r>
      <w:r w:rsidR="00AB7D19">
        <w:rPr>
          <w:rFonts w:ascii="Arial" w:hAnsi="Arial" w:cs="Arial"/>
        </w:rPr>
        <w:t>o</w:t>
      </w:r>
      <w:r w:rsidR="00290EEB" w:rsidRPr="00F844F4">
        <w:rPr>
          <w:rFonts w:ascii="Arial" w:hAnsi="Arial" w:cs="Arial"/>
        </w:rPr>
        <w:t>bčanský</w:t>
      </w:r>
      <w:r w:rsidRPr="00F844F4">
        <w:rPr>
          <w:rFonts w:ascii="Arial" w:hAnsi="Arial" w:cs="Arial"/>
        </w:rPr>
        <w:t xml:space="preserve"> zákoník, ve znění pozdějších předpi</w:t>
      </w:r>
      <w:r w:rsidR="00A716BD">
        <w:rPr>
          <w:rFonts w:ascii="Arial" w:hAnsi="Arial" w:cs="Arial"/>
        </w:rPr>
        <w:t>sů</w:t>
      </w:r>
      <w:r w:rsidR="00AB7D19">
        <w:rPr>
          <w:rFonts w:ascii="Arial" w:hAnsi="Arial" w:cs="Arial"/>
        </w:rPr>
        <w:t>,</w:t>
      </w:r>
      <w:r w:rsidR="00A716BD">
        <w:rPr>
          <w:rFonts w:ascii="Arial" w:hAnsi="Arial" w:cs="Arial"/>
        </w:rPr>
        <w:t xml:space="preserve"> tuto Smlouvu o dílo k</w:t>
      </w:r>
      <w:r w:rsidRPr="00F844F4">
        <w:rPr>
          <w:rFonts w:ascii="Arial" w:hAnsi="Arial" w:cs="Arial"/>
        </w:rPr>
        <w:t xml:space="preserve"> zakázce </w:t>
      </w:r>
      <w:r w:rsidRPr="00F844F4">
        <w:rPr>
          <w:rFonts w:ascii="Arial" w:hAnsi="Arial" w:cs="Arial"/>
          <w:b/>
        </w:rPr>
        <w:t>„</w:t>
      </w:r>
      <w:r w:rsidR="00B95580">
        <w:rPr>
          <w:rFonts w:ascii="Arial" w:hAnsi="Arial" w:cs="Arial"/>
          <w:b/>
        </w:rPr>
        <w:t>V</w:t>
      </w:r>
      <w:r w:rsidR="00A716BD">
        <w:rPr>
          <w:rFonts w:ascii="Arial" w:hAnsi="Arial" w:cs="Arial"/>
          <w:b/>
        </w:rPr>
        <w:t>ýměna lapače tuků</w:t>
      </w:r>
      <w:r w:rsidRPr="00F844F4">
        <w:rPr>
          <w:rFonts w:ascii="Arial" w:hAnsi="Arial" w:cs="Arial"/>
          <w:b/>
        </w:rPr>
        <w:t>“</w:t>
      </w:r>
      <w:r w:rsidRPr="00F844F4">
        <w:rPr>
          <w:rFonts w:ascii="Arial" w:hAnsi="Arial" w:cs="Arial"/>
        </w:rPr>
        <w:t xml:space="preserve"> následujícího znění a obsahu (dále jen smlouva).</w:t>
      </w:r>
    </w:p>
    <w:p w14:paraId="33BA4BA4" w14:textId="77777777" w:rsidR="002C255B" w:rsidRPr="00F844F4" w:rsidRDefault="002C255B" w:rsidP="00CF0A7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CF48EAD" w14:textId="77777777" w:rsidR="00B50992" w:rsidRDefault="00B50992" w:rsidP="00CF0A7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D1229E3" w14:textId="77777777" w:rsidR="00C31CC4" w:rsidRPr="00F844F4" w:rsidRDefault="00DE14F8" w:rsidP="00CF0A7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844F4">
        <w:rPr>
          <w:rFonts w:ascii="Arial" w:hAnsi="Arial" w:cs="Arial"/>
          <w:b/>
          <w:bCs/>
        </w:rPr>
        <w:t>článek 1</w:t>
      </w:r>
    </w:p>
    <w:p w14:paraId="5CDDB54A" w14:textId="77777777" w:rsidR="0094092A" w:rsidRPr="00F844F4" w:rsidRDefault="00DE14F8" w:rsidP="0094092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844F4">
        <w:rPr>
          <w:rFonts w:ascii="Arial" w:hAnsi="Arial" w:cs="Arial"/>
          <w:b/>
          <w:bCs/>
        </w:rPr>
        <w:t>Úvodní ustanovení</w:t>
      </w:r>
    </w:p>
    <w:p w14:paraId="4080D131" w14:textId="77777777" w:rsidR="0094092A" w:rsidRPr="00F844F4" w:rsidRDefault="00DE14F8" w:rsidP="0094092A">
      <w:pPr>
        <w:pStyle w:val="bllzaklad"/>
        <w:spacing w:before="240" w:after="0"/>
        <w:contextualSpacing/>
        <w:rPr>
          <w:rFonts w:ascii="Arial" w:hAnsi="Arial" w:cs="Arial"/>
        </w:rPr>
      </w:pPr>
      <w:r w:rsidRPr="00F844F4">
        <w:rPr>
          <w:rFonts w:ascii="Arial" w:hAnsi="Arial" w:cs="Arial"/>
        </w:rPr>
        <w:t>Tuto smlouvu smluvní strany uzavírají s vědomím následujících skutečností:</w:t>
      </w:r>
    </w:p>
    <w:p w14:paraId="28E62190" w14:textId="77777777" w:rsidR="0094092A" w:rsidRPr="00F844F4" w:rsidRDefault="0094092A" w:rsidP="0094092A">
      <w:pPr>
        <w:pStyle w:val="bllzaklad"/>
        <w:spacing w:before="240" w:after="0"/>
        <w:contextualSpacing/>
        <w:rPr>
          <w:rFonts w:ascii="Arial" w:hAnsi="Arial" w:cs="Arial"/>
        </w:rPr>
      </w:pPr>
    </w:p>
    <w:p w14:paraId="1FA26635" w14:textId="15C74ADF" w:rsidR="00307A9D" w:rsidRPr="00F844F4" w:rsidRDefault="00DD0C6B" w:rsidP="006F4277">
      <w:pPr>
        <w:pStyle w:val="Styl5"/>
        <w:widowControl w:val="0"/>
        <w:ind w:left="425"/>
        <w:contextualSpacing/>
      </w:pPr>
      <w:r w:rsidRPr="00F844F4">
        <w:t>Objednatel má záměr realizovat dílo</w:t>
      </w:r>
      <w:r w:rsidR="00307A9D" w:rsidRPr="00F844F4">
        <w:t xml:space="preserve">, které představuje </w:t>
      </w:r>
      <w:r w:rsidR="00A716BD">
        <w:t>výměnu lapače tuků</w:t>
      </w:r>
      <w:r w:rsidR="00AB7D19">
        <w:t>,</w:t>
      </w:r>
      <w:r w:rsidR="00F844F4" w:rsidRPr="00F844F4">
        <w:t xml:space="preserve"> </w:t>
      </w:r>
      <w:r w:rsidRPr="00F844F4">
        <w:t>a za tím účelem provedl výběr zhotovitele mimo režim zákona č. 13</w:t>
      </w:r>
      <w:r w:rsidR="00F844F4" w:rsidRPr="00F844F4">
        <w:t>4/201</w:t>
      </w:r>
      <w:r w:rsidRPr="00F844F4">
        <w:t xml:space="preserve">6 Sb., o </w:t>
      </w:r>
      <w:r w:rsidR="00F844F4" w:rsidRPr="00F844F4">
        <w:t xml:space="preserve">zadávání </w:t>
      </w:r>
      <w:r w:rsidRPr="00F844F4">
        <w:t>veřejných zakáz</w:t>
      </w:r>
      <w:r w:rsidR="00F844F4" w:rsidRPr="00F844F4">
        <w:t>ek</w:t>
      </w:r>
      <w:r w:rsidRPr="00F844F4">
        <w:t>, ve znění pozdějších předpisů (dále jen Z</w:t>
      </w:r>
      <w:r w:rsidR="00F844F4" w:rsidRPr="00F844F4">
        <w:t>Z</w:t>
      </w:r>
      <w:r w:rsidRPr="00F844F4">
        <w:t>VZ), a to zadávacím postupe</w:t>
      </w:r>
      <w:r w:rsidR="00A716BD">
        <w:t xml:space="preserve">m </w:t>
      </w:r>
      <w:r w:rsidR="00174964">
        <w:t>formou písemné poptávky známým firmám v okruhu 20km od místa realizace, které realizují poptávané práce.</w:t>
      </w:r>
      <w:r w:rsidRPr="00F844F4">
        <w:t xml:space="preserve"> </w:t>
      </w:r>
    </w:p>
    <w:p w14:paraId="3437D160" w14:textId="77777777" w:rsidR="00DE14F8" w:rsidRPr="00F844F4" w:rsidRDefault="00DE14F8" w:rsidP="006A7EDC">
      <w:pPr>
        <w:pStyle w:val="bllzaklad"/>
        <w:keepNext/>
        <w:numPr>
          <w:ilvl w:val="0"/>
          <w:numId w:val="7"/>
        </w:numPr>
        <w:spacing w:before="240" w:after="0"/>
        <w:ind w:left="426"/>
        <w:contextualSpacing/>
        <w:rPr>
          <w:rFonts w:ascii="Arial" w:hAnsi="Arial" w:cs="Arial"/>
        </w:rPr>
      </w:pPr>
      <w:r w:rsidRPr="00F844F4">
        <w:rPr>
          <w:rFonts w:ascii="Arial" w:hAnsi="Arial" w:cs="Arial"/>
        </w:rPr>
        <w:lastRenderedPageBreak/>
        <w:t>Zhotovitel předložil v to</w:t>
      </w:r>
      <w:r w:rsidR="0094583F" w:rsidRPr="00F844F4">
        <w:rPr>
          <w:rFonts w:ascii="Arial" w:hAnsi="Arial" w:cs="Arial"/>
        </w:rPr>
        <w:t>mto řízení nabídku, která byla o</w:t>
      </w:r>
      <w:r w:rsidRPr="00F844F4">
        <w:rPr>
          <w:rFonts w:ascii="Arial" w:hAnsi="Arial" w:cs="Arial"/>
        </w:rPr>
        <w:t>bjednatelem vybrána jako nejvhodnější, a proto smluvní strany sjednaly následující:</w:t>
      </w:r>
    </w:p>
    <w:p w14:paraId="5C682CB6" w14:textId="77777777" w:rsidR="00826592" w:rsidRDefault="00826592" w:rsidP="007D478D">
      <w:pPr>
        <w:pStyle w:val="bllzaklad"/>
        <w:keepNext/>
        <w:spacing w:after="0"/>
        <w:contextualSpacing/>
        <w:rPr>
          <w:rFonts w:ascii="Arial" w:hAnsi="Arial" w:cs="Arial"/>
        </w:rPr>
      </w:pPr>
    </w:p>
    <w:p w14:paraId="23881DFB" w14:textId="77777777" w:rsidR="00B50992" w:rsidRPr="00F844F4" w:rsidRDefault="00B50992" w:rsidP="007D478D">
      <w:pPr>
        <w:pStyle w:val="bllzaklad"/>
        <w:keepNext/>
        <w:spacing w:after="0"/>
        <w:contextualSpacing/>
        <w:rPr>
          <w:rFonts w:ascii="Arial" w:hAnsi="Arial" w:cs="Arial"/>
        </w:rPr>
      </w:pPr>
    </w:p>
    <w:p w14:paraId="37F2F42F" w14:textId="77777777" w:rsidR="00DE14F8" w:rsidRPr="00F844F4" w:rsidRDefault="00DE14F8" w:rsidP="007D478D">
      <w:pPr>
        <w:keepNext/>
        <w:keepLines/>
        <w:tabs>
          <w:tab w:val="left" w:pos="3969"/>
        </w:tabs>
        <w:spacing w:after="0" w:line="240" w:lineRule="auto"/>
        <w:ind w:left="284" w:hanging="284"/>
        <w:contextualSpacing/>
        <w:jc w:val="center"/>
        <w:rPr>
          <w:rFonts w:ascii="Arial" w:hAnsi="Arial" w:cs="Arial"/>
          <w:b/>
          <w:bCs/>
        </w:rPr>
      </w:pPr>
      <w:r w:rsidRPr="00F844F4">
        <w:rPr>
          <w:rFonts w:ascii="Arial" w:hAnsi="Arial" w:cs="Arial"/>
          <w:b/>
          <w:bCs/>
        </w:rPr>
        <w:t xml:space="preserve">článek 2 </w:t>
      </w:r>
    </w:p>
    <w:p w14:paraId="7E8E8C48" w14:textId="77777777" w:rsidR="00DE14F8" w:rsidRPr="00F844F4" w:rsidRDefault="00DE14F8" w:rsidP="007D478D">
      <w:pPr>
        <w:keepNext/>
        <w:keepLines/>
        <w:tabs>
          <w:tab w:val="left" w:pos="3969"/>
        </w:tabs>
        <w:spacing w:after="0" w:line="240" w:lineRule="auto"/>
        <w:ind w:left="284" w:hanging="284"/>
        <w:contextualSpacing/>
        <w:jc w:val="center"/>
        <w:rPr>
          <w:rFonts w:ascii="Arial" w:hAnsi="Arial" w:cs="Arial"/>
          <w:b/>
          <w:bCs/>
        </w:rPr>
      </w:pPr>
      <w:r w:rsidRPr="00F844F4">
        <w:rPr>
          <w:rFonts w:ascii="Arial" w:hAnsi="Arial" w:cs="Arial"/>
          <w:b/>
          <w:bCs/>
        </w:rPr>
        <w:t>Předmět a rozsah plnění</w:t>
      </w:r>
    </w:p>
    <w:p w14:paraId="3DA8A4DC" w14:textId="77777777" w:rsidR="00E1416C" w:rsidRPr="00F844F4" w:rsidRDefault="00A4351A" w:rsidP="00A4351A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844F4">
        <w:rPr>
          <w:rFonts w:ascii="Arial" w:hAnsi="Arial" w:cs="Arial"/>
        </w:rPr>
        <w:t>Předmětem smlouvy je</w:t>
      </w:r>
      <w:r w:rsidR="00E1416C" w:rsidRPr="00F844F4">
        <w:rPr>
          <w:rFonts w:ascii="Arial" w:hAnsi="Arial" w:cs="Arial"/>
        </w:rPr>
        <w:t>:</w:t>
      </w:r>
    </w:p>
    <w:p w14:paraId="09C96BC2" w14:textId="44C701FE" w:rsidR="00E1416C" w:rsidRPr="00B50992" w:rsidRDefault="00A4351A" w:rsidP="00B5099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844F4">
        <w:rPr>
          <w:rFonts w:ascii="Arial" w:hAnsi="Arial" w:cs="Arial"/>
        </w:rPr>
        <w:t xml:space="preserve">závazek zhotovitele provést pro objednatele na vlastní náklad a nebezpečí dílo, které představuje </w:t>
      </w:r>
      <w:r w:rsidR="00B50992">
        <w:rPr>
          <w:rFonts w:ascii="Arial" w:hAnsi="Arial" w:cs="Arial"/>
        </w:rPr>
        <w:t>výměnu lapače tuků v Domově pro seniory Vlčice</w:t>
      </w:r>
      <w:r w:rsidR="00F844F4" w:rsidRPr="00F844F4">
        <w:rPr>
          <w:rFonts w:ascii="Arial" w:hAnsi="Arial" w:cs="Arial"/>
        </w:rPr>
        <w:t>,</w:t>
      </w:r>
      <w:r w:rsidR="00DC6D14" w:rsidRPr="00F844F4">
        <w:rPr>
          <w:rFonts w:ascii="Arial" w:hAnsi="Arial" w:cs="Arial"/>
        </w:rPr>
        <w:t xml:space="preserve"> </w:t>
      </w:r>
      <w:r w:rsidR="00245CF0">
        <w:rPr>
          <w:rFonts w:ascii="Arial" w:hAnsi="Arial" w:cs="Arial"/>
        </w:rPr>
        <w:t xml:space="preserve">Vlčice 66, 336 01 </w:t>
      </w:r>
      <w:r w:rsidR="00B50992">
        <w:rPr>
          <w:rFonts w:ascii="Arial" w:hAnsi="Arial" w:cs="Arial"/>
        </w:rPr>
        <w:t xml:space="preserve">Blovice, </w:t>
      </w:r>
      <w:r w:rsidR="00DC6D14" w:rsidRPr="00F844F4">
        <w:rPr>
          <w:rFonts w:ascii="Arial" w:hAnsi="Arial" w:cs="Arial"/>
        </w:rPr>
        <w:t>včetně úprav kanalizační přípojky a souvisejících prací</w:t>
      </w:r>
      <w:r w:rsidR="00B50992">
        <w:rPr>
          <w:rFonts w:ascii="Arial" w:hAnsi="Arial" w:cs="Arial"/>
        </w:rPr>
        <w:t xml:space="preserve"> </w:t>
      </w:r>
      <w:r w:rsidR="00AB7D19">
        <w:rPr>
          <w:rFonts w:ascii="Arial" w:hAnsi="Arial" w:cs="Arial"/>
        </w:rPr>
        <w:t>dle</w:t>
      </w:r>
      <w:r w:rsidR="00B50992">
        <w:rPr>
          <w:rFonts w:ascii="Arial" w:hAnsi="Arial" w:cs="Arial"/>
        </w:rPr>
        <w:t xml:space="preserve"> </w:t>
      </w:r>
      <w:r w:rsidR="00B50992" w:rsidRPr="00F844F4">
        <w:rPr>
          <w:rFonts w:ascii="Arial" w:hAnsi="Arial" w:cs="Arial"/>
        </w:rPr>
        <w:t>předpisů upravujících provádění stavebních děl a ujednáních stran dle této smlouvy</w:t>
      </w:r>
    </w:p>
    <w:p w14:paraId="0F37B12B" w14:textId="77777777" w:rsidR="00E1416C" w:rsidRPr="00F844F4" w:rsidRDefault="00E1416C" w:rsidP="00E1416C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</w:rPr>
      </w:pPr>
    </w:p>
    <w:p w14:paraId="6694813B" w14:textId="77777777" w:rsidR="00A4351A" w:rsidRPr="00F844F4" w:rsidRDefault="00A4351A" w:rsidP="006A7ED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844F4">
        <w:rPr>
          <w:rFonts w:ascii="Arial" w:hAnsi="Arial" w:cs="Arial"/>
        </w:rPr>
        <w:t xml:space="preserve"> a závazek objednatele řádně provedené dílo </w:t>
      </w:r>
      <w:r w:rsidR="00503692">
        <w:rPr>
          <w:rFonts w:ascii="Arial" w:hAnsi="Arial" w:cs="Arial"/>
        </w:rPr>
        <w:t xml:space="preserve">bez vad a nedodělků </w:t>
      </w:r>
      <w:r w:rsidRPr="00F844F4">
        <w:rPr>
          <w:rFonts w:ascii="Arial" w:hAnsi="Arial" w:cs="Arial"/>
        </w:rPr>
        <w:t>převzít a zaplatit zhotoviteli za provedené dílo sjednanou cenu.</w:t>
      </w:r>
    </w:p>
    <w:p w14:paraId="6A2EA0A1" w14:textId="77777777" w:rsidR="00A4351A" w:rsidRPr="001258A2" w:rsidRDefault="00A4351A" w:rsidP="001258A2">
      <w:pPr>
        <w:pStyle w:val="Zkladntext"/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F844F4">
        <w:rPr>
          <w:rFonts w:ascii="Arial" w:hAnsi="Arial" w:cs="Arial"/>
        </w:rPr>
        <w:t xml:space="preserve"> </w:t>
      </w:r>
      <w:r w:rsidR="001258A2">
        <w:rPr>
          <w:rFonts w:ascii="Arial" w:hAnsi="Arial" w:cs="Arial"/>
          <w:b/>
          <w:sz w:val="22"/>
          <w:szCs w:val="22"/>
          <w:lang w:eastAsia="en-US"/>
        </w:rPr>
        <w:t xml:space="preserve">(dále jen „dílo") </w:t>
      </w:r>
    </w:p>
    <w:p w14:paraId="19D5256B" w14:textId="77777777" w:rsidR="00A4351A" w:rsidRPr="00F844F4" w:rsidRDefault="00A4351A" w:rsidP="00A4351A">
      <w:pPr>
        <w:pStyle w:val="Zkladntext"/>
        <w:keepLines/>
        <w:suppressAutoHyphens/>
        <w:ind w:left="1204"/>
        <w:jc w:val="both"/>
        <w:rPr>
          <w:rFonts w:ascii="Arial" w:hAnsi="Arial" w:cs="Arial"/>
          <w:b/>
          <w:sz w:val="22"/>
          <w:szCs w:val="22"/>
        </w:rPr>
      </w:pPr>
    </w:p>
    <w:p w14:paraId="2109470D" w14:textId="77777777" w:rsidR="00A4351A" w:rsidRPr="00F844F4" w:rsidRDefault="00A4351A" w:rsidP="00A4351A">
      <w:pPr>
        <w:pStyle w:val="Zkladntext"/>
        <w:keepLines/>
        <w:numPr>
          <w:ilvl w:val="1"/>
          <w:numId w:val="2"/>
        </w:numPr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 w:rsidRPr="00F844F4">
        <w:rPr>
          <w:rFonts w:ascii="Arial" w:hAnsi="Arial" w:cs="Arial"/>
          <w:sz w:val="22"/>
          <w:szCs w:val="22"/>
        </w:rPr>
        <w:t>Součá</w:t>
      </w:r>
      <w:r w:rsidR="001258A2">
        <w:rPr>
          <w:rFonts w:ascii="Arial" w:hAnsi="Arial" w:cs="Arial"/>
          <w:sz w:val="22"/>
          <w:szCs w:val="22"/>
        </w:rPr>
        <w:t>stí plnění dle této smlouvy je</w:t>
      </w:r>
      <w:r w:rsidRPr="00F844F4">
        <w:rPr>
          <w:rFonts w:ascii="Arial" w:hAnsi="Arial" w:cs="Arial"/>
          <w:sz w:val="22"/>
          <w:szCs w:val="22"/>
        </w:rPr>
        <w:t>:</w:t>
      </w:r>
    </w:p>
    <w:p w14:paraId="7BF774A4" w14:textId="77777777" w:rsidR="00A4351A" w:rsidRPr="00F844F4" w:rsidRDefault="001258A2" w:rsidP="006A7EDC">
      <w:pPr>
        <w:pStyle w:val="Zkladntext"/>
        <w:keepLines/>
        <w:numPr>
          <w:ilvl w:val="0"/>
          <w:numId w:val="8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zajištění</w:t>
      </w:r>
      <w:r w:rsidR="00A4351A" w:rsidRPr="00F844F4">
        <w:rPr>
          <w:rFonts w:ascii="Arial" w:hAnsi="Arial" w:cs="Arial"/>
          <w:sz w:val="22"/>
          <w:szCs w:val="22"/>
        </w:rPr>
        <w:t xml:space="preserve"> všech nutných zkoušek dle ČSN případně jiných norem vztahujících se k prováděnému </w:t>
      </w:r>
      <w:r>
        <w:rPr>
          <w:rFonts w:ascii="Arial" w:hAnsi="Arial" w:cs="Arial"/>
          <w:sz w:val="22"/>
          <w:szCs w:val="22"/>
        </w:rPr>
        <w:t>dílu</w:t>
      </w:r>
      <w:r w:rsidR="00505001" w:rsidRPr="00F844F4">
        <w:rPr>
          <w:rFonts w:ascii="Arial" w:hAnsi="Arial" w:cs="Arial"/>
          <w:sz w:val="22"/>
          <w:szCs w:val="22"/>
        </w:rPr>
        <w:t>;</w:t>
      </w:r>
    </w:p>
    <w:p w14:paraId="5F42BD40" w14:textId="77777777" w:rsidR="00A556F7" w:rsidRPr="00F844F4" w:rsidRDefault="00A4351A" w:rsidP="006A7EDC">
      <w:pPr>
        <w:pStyle w:val="Zkladntext"/>
        <w:keepLines/>
        <w:numPr>
          <w:ilvl w:val="0"/>
          <w:numId w:val="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F844F4">
        <w:rPr>
          <w:rFonts w:ascii="Arial" w:hAnsi="Arial" w:cs="Arial"/>
          <w:sz w:val="22"/>
          <w:szCs w:val="22"/>
        </w:rPr>
        <w:t>odvoz (kontejnerová doprava suti) a uložení vybouraných hmot a stavební suti na skládku včetně poplatku za uskladnění v souladu s ustanoveními zákona 185/2001 Sb., o odpadech a o změně některých dalších zákonů</w:t>
      </w:r>
      <w:r w:rsidR="001258A2">
        <w:rPr>
          <w:rFonts w:ascii="Arial" w:hAnsi="Arial" w:cs="Arial"/>
          <w:sz w:val="22"/>
          <w:szCs w:val="22"/>
        </w:rPr>
        <w:t>, ve znění</w:t>
      </w:r>
      <w:r w:rsidR="00505001" w:rsidRPr="00F844F4">
        <w:rPr>
          <w:rFonts w:ascii="Arial" w:hAnsi="Arial" w:cs="Arial"/>
          <w:sz w:val="22"/>
          <w:szCs w:val="22"/>
        </w:rPr>
        <w:t xml:space="preserve"> pozdějších předpisů;</w:t>
      </w:r>
      <w:r w:rsidR="00995050" w:rsidRPr="00F844F4">
        <w:rPr>
          <w:rFonts w:ascii="Arial" w:hAnsi="Arial" w:cs="Arial"/>
          <w:sz w:val="22"/>
          <w:szCs w:val="22"/>
        </w:rPr>
        <w:t xml:space="preserve"> </w:t>
      </w:r>
      <w:r w:rsidR="00A556F7" w:rsidRPr="00F844F4">
        <w:rPr>
          <w:rFonts w:ascii="Arial" w:hAnsi="Arial" w:cs="Arial"/>
          <w:sz w:val="22"/>
          <w:szCs w:val="22"/>
        </w:rPr>
        <w:t>odpad</w:t>
      </w:r>
      <w:r w:rsidR="00995050" w:rsidRPr="00F844F4">
        <w:rPr>
          <w:rFonts w:ascii="Arial" w:hAnsi="Arial" w:cs="Arial"/>
          <w:sz w:val="22"/>
          <w:szCs w:val="22"/>
        </w:rPr>
        <w:t>y</w:t>
      </w:r>
      <w:r w:rsidR="00A556F7" w:rsidRPr="00F844F4">
        <w:rPr>
          <w:rFonts w:ascii="Arial" w:hAnsi="Arial" w:cs="Arial"/>
          <w:sz w:val="22"/>
          <w:szCs w:val="22"/>
        </w:rPr>
        <w:t xml:space="preserve"> bud</w:t>
      </w:r>
      <w:r w:rsidR="00995050" w:rsidRPr="00F844F4">
        <w:rPr>
          <w:rFonts w:ascii="Arial" w:hAnsi="Arial" w:cs="Arial"/>
          <w:sz w:val="22"/>
          <w:szCs w:val="22"/>
        </w:rPr>
        <w:t>ou</w:t>
      </w:r>
      <w:r w:rsidR="00A556F7" w:rsidRPr="00F844F4">
        <w:rPr>
          <w:rFonts w:ascii="Arial" w:hAnsi="Arial" w:cs="Arial"/>
          <w:sz w:val="22"/>
          <w:szCs w:val="22"/>
        </w:rPr>
        <w:t xml:space="preserve"> likvidovány výhradně firmou </w:t>
      </w:r>
      <w:r w:rsidR="002A6018" w:rsidRPr="00F844F4">
        <w:rPr>
          <w:rFonts w:ascii="Arial" w:hAnsi="Arial" w:cs="Arial"/>
          <w:sz w:val="22"/>
          <w:szCs w:val="22"/>
        </w:rPr>
        <w:t>s vázanou činností pro podnikání v oblasti nakládání s (nebezpečnými) odpady</w:t>
      </w:r>
      <w:r w:rsidR="00A556F7" w:rsidRPr="00F844F4">
        <w:rPr>
          <w:rFonts w:ascii="Arial" w:hAnsi="Arial" w:cs="Arial"/>
          <w:sz w:val="22"/>
          <w:szCs w:val="22"/>
        </w:rPr>
        <w:t>.</w:t>
      </w:r>
      <w:r w:rsidR="00EE3C1E" w:rsidRPr="00F844F4">
        <w:rPr>
          <w:rFonts w:ascii="Arial" w:hAnsi="Arial" w:cs="Arial"/>
          <w:sz w:val="22"/>
          <w:szCs w:val="22"/>
        </w:rPr>
        <w:t>;</w:t>
      </w:r>
      <w:r w:rsidR="002A6018" w:rsidRPr="00F844F4">
        <w:rPr>
          <w:rFonts w:ascii="Arial" w:hAnsi="Arial" w:cs="Arial"/>
          <w:sz w:val="22"/>
          <w:szCs w:val="22"/>
        </w:rPr>
        <w:t xml:space="preserve"> </w:t>
      </w:r>
    </w:p>
    <w:p w14:paraId="1E631BE4" w14:textId="77777777" w:rsidR="00A4351A" w:rsidRPr="001258A2" w:rsidRDefault="00191965" w:rsidP="001258A2">
      <w:pPr>
        <w:pStyle w:val="Odstavecseseznamem"/>
        <w:keepLines/>
        <w:numPr>
          <w:ilvl w:val="0"/>
          <w:numId w:val="8"/>
        </w:numPr>
        <w:suppressAutoHyphens/>
        <w:jc w:val="both"/>
        <w:rPr>
          <w:rFonts w:ascii="Arial" w:hAnsi="Arial" w:cs="Arial"/>
        </w:rPr>
      </w:pPr>
      <w:r w:rsidRPr="00F844F4">
        <w:rPr>
          <w:rFonts w:ascii="Arial" w:hAnsi="Arial" w:cs="Arial"/>
          <w:lang w:eastAsia="cs-CZ"/>
        </w:rPr>
        <w:t>předat objednateli návody k obsluze, návody k údržbě a ostatní dokumenty nezby</w:t>
      </w:r>
      <w:r w:rsidR="00B06EFB" w:rsidRPr="00F844F4">
        <w:rPr>
          <w:rFonts w:ascii="Arial" w:hAnsi="Arial" w:cs="Arial"/>
          <w:lang w:eastAsia="cs-CZ"/>
        </w:rPr>
        <w:t>tné pro užívání</w:t>
      </w:r>
      <w:r w:rsidR="000E4A39" w:rsidRPr="00F844F4">
        <w:rPr>
          <w:rFonts w:ascii="Arial" w:hAnsi="Arial" w:cs="Arial"/>
          <w:lang w:eastAsia="cs-CZ"/>
        </w:rPr>
        <w:t>, a to</w:t>
      </w:r>
      <w:r w:rsidR="00B06EFB" w:rsidRPr="00F844F4">
        <w:rPr>
          <w:rFonts w:ascii="Arial" w:hAnsi="Arial" w:cs="Arial"/>
          <w:lang w:eastAsia="cs-CZ"/>
        </w:rPr>
        <w:t xml:space="preserve"> v českém jazyce;</w:t>
      </w:r>
    </w:p>
    <w:p w14:paraId="5B31B2EC" w14:textId="77777777" w:rsidR="00581C8C" w:rsidRPr="00F844F4" w:rsidRDefault="00581C8C" w:rsidP="006A7EDC">
      <w:pPr>
        <w:pStyle w:val="Odstavecseseznamem"/>
        <w:keepLines/>
        <w:numPr>
          <w:ilvl w:val="0"/>
          <w:numId w:val="8"/>
        </w:numPr>
        <w:suppressAutoHyphens/>
        <w:jc w:val="both"/>
        <w:rPr>
          <w:rFonts w:ascii="Arial" w:hAnsi="Arial" w:cs="Arial"/>
        </w:rPr>
      </w:pPr>
      <w:r w:rsidRPr="00F844F4">
        <w:rPr>
          <w:rFonts w:ascii="Arial" w:hAnsi="Arial" w:cs="Arial"/>
        </w:rPr>
        <w:t>uvedení veškerých povrchů dotčených stavbou do původního stavu;</w:t>
      </w:r>
    </w:p>
    <w:p w14:paraId="1CA9F150" w14:textId="77777777" w:rsidR="00051E97" w:rsidRPr="00F844F4" w:rsidRDefault="00051E97" w:rsidP="00051E97">
      <w:pPr>
        <w:keepLines/>
        <w:suppressAutoHyphens/>
        <w:jc w:val="both"/>
        <w:rPr>
          <w:rFonts w:ascii="Arial" w:hAnsi="Arial" w:cs="Arial"/>
          <w:b/>
        </w:rPr>
      </w:pPr>
      <w:r w:rsidRPr="00F844F4">
        <w:rPr>
          <w:rFonts w:ascii="Arial" w:hAnsi="Arial" w:cs="Arial"/>
          <w:b/>
        </w:rPr>
        <w:t>Jakost díla</w:t>
      </w:r>
    </w:p>
    <w:p w14:paraId="3E9B3AEB" w14:textId="56417AAF" w:rsidR="00051E97" w:rsidRPr="00F844F4" w:rsidRDefault="00051E97" w:rsidP="00051E97">
      <w:pPr>
        <w:pStyle w:val="Odstavecseseznamem1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844F4">
        <w:rPr>
          <w:rFonts w:ascii="Arial" w:hAnsi="Arial" w:cs="Arial"/>
        </w:rPr>
        <w:t xml:space="preserve">Zhotovitel se zavazuje k tomu, že celkový souhrn vlastností provedeného díla bude odpovídat potřebám </w:t>
      </w:r>
      <w:r w:rsidR="000034B8">
        <w:rPr>
          <w:rFonts w:ascii="Arial" w:hAnsi="Arial" w:cs="Arial"/>
        </w:rPr>
        <w:t>a účelu díla,</w:t>
      </w:r>
      <w:r w:rsidRPr="00F844F4">
        <w:rPr>
          <w:rFonts w:ascii="Arial" w:hAnsi="Arial" w:cs="Arial"/>
        </w:rPr>
        <w:t xml:space="preserve"> kterým</w:t>
      </w:r>
      <w:r w:rsidR="000034B8">
        <w:rPr>
          <w:rFonts w:ascii="Arial" w:hAnsi="Arial" w:cs="Arial"/>
        </w:rPr>
        <w:t>i</w:t>
      </w:r>
      <w:r w:rsidRPr="00F844F4">
        <w:rPr>
          <w:rFonts w:ascii="Arial" w:hAnsi="Arial" w:cs="Arial"/>
        </w:rPr>
        <w:t xml:space="preserve"> jsou bezpečnost, bezporuchovost a hygienické požadavky. Ty budou odpovídat platné právní úpravě</w:t>
      </w:r>
      <w:r w:rsidR="00AB7D19">
        <w:rPr>
          <w:rFonts w:ascii="Arial" w:hAnsi="Arial" w:cs="Arial"/>
        </w:rPr>
        <w:t xml:space="preserve"> a </w:t>
      </w:r>
      <w:r w:rsidRPr="00F844F4">
        <w:rPr>
          <w:rFonts w:ascii="Arial" w:hAnsi="Arial" w:cs="Arial"/>
        </w:rPr>
        <w:t>českým technickým normám definovaný</w:t>
      </w:r>
      <w:r w:rsidR="00AB7D19">
        <w:rPr>
          <w:rFonts w:ascii="Arial" w:hAnsi="Arial" w:cs="Arial"/>
        </w:rPr>
        <w:t>m</w:t>
      </w:r>
      <w:r w:rsidRPr="00F844F4">
        <w:rPr>
          <w:rFonts w:ascii="Arial" w:hAnsi="Arial" w:cs="Arial"/>
        </w:rPr>
        <w:t xml:space="preserve"> v této smlouvě. K tomu se zavazuje používat pouze materiály a konstrukce vyhovující požadavkům kladeným na jejich jakost a mající prohlášení o shodě dle zákona č. 22/1997 Sb., v platném znění.</w:t>
      </w:r>
    </w:p>
    <w:p w14:paraId="64300D54" w14:textId="77777777" w:rsidR="00505001" w:rsidRPr="00F844F4" w:rsidRDefault="00505001" w:rsidP="00505001">
      <w:pPr>
        <w:pStyle w:val="Odstavecseseznamem1"/>
        <w:spacing w:after="0" w:line="240" w:lineRule="auto"/>
        <w:ind w:left="360"/>
        <w:jc w:val="both"/>
        <w:rPr>
          <w:rFonts w:ascii="Arial" w:hAnsi="Arial" w:cs="Arial"/>
        </w:rPr>
      </w:pPr>
    </w:p>
    <w:p w14:paraId="227C460E" w14:textId="290C6843" w:rsidR="00051E97" w:rsidRPr="00F844F4" w:rsidRDefault="00051E97" w:rsidP="00051E97">
      <w:pPr>
        <w:pStyle w:val="Odstavecseseznamem1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844F4">
        <w:rPr>
          <w:rFonts w:ascii="Arial" w:hAnsi="Arial" w:cs="Arial"/>
        </w:rPr>
        <w:t xml:space="preserve">Smluvní strany se dohodly na I. jakosti díla. Zhotovitel se zavazuje, že veškeré dodávky (materiál, komponenty, technologické celky apod.), které budou ke zhotovení díla použity, budou dodány v </w:t>
      </w:r>
      <w:r w:rsidR="00B76943" w:rsidRPr="00F844F4">
        <w:rPr>
          <w:rFonts w:ascii="Arial" w:hAnsi="Arial" w:cs="Arial"/>
        </w:rPr>
        <w:t xml:space="preserve">odpovídající </w:t>
      </w:r>
      <w:r w:rsidRPr="00F844F4">
        <w:rPr>
          <w:rFonts w:ascii="Arial" w:hAnsi="Arial" w:cs="Arial"/>
        </w:rPr>
        <w:t xml:space="preserve">kvalitě </w:t>
      </w:r>
      <w:r w:rsidR="00B76943">
        <w:rPr>
          <w:rFonts w:ascii="Arial" w:hAnsi="Arial" w:cs="Arial"/>
        </w:rPr>
        <w:t xml:space="preserve">a budou vyhovovat </w:t>
      </w:r>
      <w:r w:rsidRPr="00F844F4">
        <w:rPr>
          <w:rFonts w:ascii="Arial" w:hAnsi="Arial" w:cs="Arial"/>
        </w:rPr>
        <w:t xml:space="preserve">požadavkům </w:t>
      </w:r>
      <w:r w:rsidR="00D702D4">
        <w:rPr>
          <w:rFonts w:ascii="Arial" w:hAnsi="Arial" w:cs="Arial"/>
        </w:rPr>
        <w:t xml:space="preserve">na </w:t>
      </w:r>
      <w:r w:rsidR="00B76943">
        <w:rPr>
          <w:rFonts w:ascii="Arial" w:hAnsi="Arial" w:cs="Arial"/>
        </w:rPr>
        <w:t>provoz.</w:t>
      </w:r>
    </w:p>
    <w:p w14:paraId="14984834" w14:textId="77777777" w:rsidR="00505001" w:rsidRPr="00F844F4" w:rsidRDefault="00505001" w:rsidP="001C1CC7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3116A073" w14:textId="77777777" w:rsidR="001C1CC7" w:rsidRPr="002B5215" w:rsidRDefault="001C1CC7" w:rsidP="001C1CC7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2B5215">
        <w:rPr>
          <w:rFonts w:ascii="Arial" w:hAnsi="Arial" w:cs="Arial"/>
          <w:b/>
        </w:rPr>
        <w:t>Určení osob</w:t>
      </w:r>
    </w:p>
    <w:p w14:paraId="4C162009" w14:textId="77777777" w:rsidR="001C1CC7" w:rsidRDefault="001C1CC7" w:rsidP="001C1CC7">
      <w:pPr>
        <w:spacing w:after="0" w:line="240" w:lineRule="auto"/>
        <w:rPr>
          <w:rFonts w:ascii="Arial" w:hAnsi="Arial" w:cs="Arial"/>
          <w:b/>
          <w:lang w:eastAsia="cs-CZ"/>
        </w:rPr>
      </w:pPr>
    </w:p>
    <w:p w14:paraId="07D7E552" w14:textId="5C08A044" w:rsidR="001C1CC7" w:rsidRPr="00F844F4" w:rsidRDefault="001C1CC7" w:rsidP="00505001">
      <w:pPr>
        <w:pStyle w:val="Odstavecseseznamem1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E653B">
        <w:rPr>
          <w:rFonts w:ascii="Arial" w:hAnsi="Arial" w:cs="Arial"/>
        </w:rPr>
        <w:t xml:space="preserve">Zhotovitel pro </w:t>
      </w:r>
      <w:r w:rsidRPr="00F844F4">
        <w:rPr>
          <w:rFonts w:ascii="Arial" w:hAnsi="Arial" w:cs="Arial"/>
        </w:rPr>
        <w:t>vzájemný styk a zabezpečení povinností vyplývajících z této sm</w:t>
      </w:r>
      <w:r w:rsidR="00F844F4">
        <w:rPr>
          <w:rFonts w:ascii="Arial" w:hAnsi="Arial" w:cs="Arial"/>
        </w:rPr>
        <w:t xml:space="preserve">louvy </w:t>
      </w:r>
      <w:r w:rsidR="001258A2">
        <w:rPr>
          <w:rFonts w:ascii="Arial" w:hAnsi="Arial" w:cs="Arial"/>
        </w:rPr>
        <w:t>zajišťující odborné</w:t>
      </w:r>
      <w:r w:rsidR="001C2913" w:rsidRPr="00F844F4">
        <w:rPr>
          <w:rFonts w:ascii="Arial" w:hAnsi="Arial" w:cs="Arial"/>
        </w:rPr>
        <w:t xml:space="preserve"> vedení </w:t>
      </w:r>
      <w:r w:rsidR="00BE653B" w:rsidRPr="00F844F4">
        <w:rPr>
          <w:rFonts w:ascii="Arial" w:hAnsi="Arial" w:cs="Arial"/>
        </w:rPr>
        <w:t>provádění</w:t>
      </w:r>
      <w:r w:rsidR="00B51411" w:rsidRPr="00F844F4">
        <w:rPr>
          <w:rFonts w:ascii="Arial" w:hAnsi="Arial" w:cs="Arial"/>
        </w:rPr>
        <w:t xml:space="preserve"> stavebních prací dle</w:t>
      </w:r>
      <w:r w:rsidR="00BE653B" w:rsidRPr="00F844F4">
        <w:rPr>
          <w:rFonts w:ascii="Arial" w:hAnsi="Arial" w:cs="Arial"/>
        </w:rPr>
        <w:t xml:space="preserve"> </w:t>
      </w:r>
      <w:r w:rsidR="00BE653B" w:rsidRPr="00F844F4">
        <w:rPr>
          <w:rFonts w:ascii="Arial" w:hAnsi="Arial" w:cs="Arial"/>
          <w:lang w:eastAsia="cs-CZ"/>
        </w:rPr>
        <w:t xml:space="preserve">zákona </w:t>
      </w:r>
      <w:r w:rsidR="001258A2">
        <w:rPr>
          <w:rFonts w:ascii="Arial" w:hAnsi="Arial" w:cs="Arial"/>
          <w:lang w:eastAsia="cs-CZ"/>
        </w:rPr>
        <w:t>č.183/2006 Sb.</w:t>
      </w:r>
      <w:r w:rsidR="00D702D4">
        <w:rPr>
          <w:rFonts w:ascii="Arial" w:hAnsi="Arial" w:cs="Arial"/>
          <w:lang w:eastAsia="cs-CZ"/>
        </w:rPr>
        <w:t xml:space="preserve"> určuje</w:t>
      </w:r>
    </w:p>
    <w:p w14:paraId="00852B6C" w14:textId="77777777" w:rsidR="001C1CC7" w:rsidRPr="00BE653B" w:rsidRDefault="001C1CC7" w:rsidP="001C1CC7">
      <w:pPr>
        <w:pStyle w:val="Zkladntext2-smlouva"/>
        <w:spacing w:before="0"/>
        <w:ind w:left="709"/>
        <w:rPr>
          <w:rFonts w:ascii="Arial" w:hAnsi="Arial" w:cs="Arial"/>
          <w:color w:val="002060"/>
          <w:sz w:val="22"/>
          <w:szCs w:val="22"/>
        </w:rPr>
      </w:pPr>
    </w:p>
    <w:p w14:paraId="0FDF7D4B" w14:textId="5E57EE60" w:rsidR="00E305A1" w:rsidRPr="00F844F4" w:rsidRDefault="001C1CC7" w:rsidP="001C1CC7">
      <w:pPr>
        <w:pStyle w:val="normlnodsazensodrkou"/>
        <w:numPr>
          <w:ilvl w:val="0"/>
          <w:numId w:val="0"/>
        </w:numPr>
        <w:ind w:left="709"/>
        <w:rPr>
          <w:rFonts w:ascii="Arial" w:hAnsi="Arial" w:cs="Arial"/>
          <w:szCs w:val="22"/>
        </w:rPr>
      </w:pPr>
      <w:r w:rsidRPr="00F844F4">
        <w:rPr>
          <w:rFonts w:ascii="Arial" w:hAnsi="Arial" w:cs="Arial"/>
          <w:szCs w:val="22"/>
        </w:rPr>
        <w:t>osob</w:t>
      </w:r>
      <w:r w:rsidR="00D702D4">
        <w:rPr>
          <w:rFonts w:ascii="Arial" w:hAnsi="Arial" w:cs="Arial"/>
          <w:szCs w:val="22"/>
        </w:rPr>
        <w:t>u</w:t>
      </w:r>
      <w:r w:rsidRPr="00F844F4">
        <w:rPr>
          <w:rFonts w:ascii="Arial" w:hAnsi="Arial" w:cs="Arial"/>
          <w:szCs w:val="22"/>
        </w:rPr>
        <w:t xml:space="preserve"> odpovědn</w:t>
      </w:r>
      <w:r w:rsidR="00D702D4">
        <w:rPr>
          <w:rFonts w:ascii="Arial" w:hAnsi="Arial" w:cs="Arial"/>
          <w:szCs w:val="22"/>
        </w:rPr>
        <w:t>ou</w:t>
      </w:r>
      <w:r w:rsidRPr="00F844F4">
        <w:rPr>
          <w:rFonts w:ascii="Arial" w:hAnsi="Arial" w:cs="Arial"/>
          <w:szCs w:val="22"/>
        </w:rPr>
        <w:t xml:space="preserve"> za provádění díla</w:t>
      </w:r>
      <w:r w:rsidR="009E3A04">
        <w:rPr>
          <w:rFonts w:ascii="Arial" w:hAnsi="Arial" w:cs="Arial"/>
          <w:szCs w:val="22"/>
        </w:rPr>
        <w:t>: Václav Skřivan</w:t>
      </w:r>
      <w:r w:rsidRPr="00F844F4">
        <w:rPr>
          <w:rFonts w:ascii="Arial" w:hAnsi="Arial" w:cs="Arial"/>
          <w:szCs w:val="22"/>
        </w:rPr>
        <w:t xml:space="preserve"> </w:t>
      </w:r>
      <w:r w:rsidR="00E305A1" w:rsidRPr="00F844F4">
        <w:rPr>
          <w:rFonts w:ascii="Arial" w:hAnsi="Arial" w:cs="Arial"/>
          <w:szCs w:val="22"/>
        </w:rPr>
        <w:t xml:space="preserve"> </w:t>
      </w:r>
    </w:p>
    <w:p w14:paraId="0BD65C6D" w14:textId="77777777" w:rsidR="001C1CC7" w:rsidRPr="00F844F4" w:rsidRDefault="001C1CC7" w:rsidP="001C1CC7">
      <w:pPr>
        <w:pStyle w:val="normlnodsazensodrkou"/>
        <w:numPr>
          <w:ilvl w:val="0"/>
          <w:numId w:val="0"/>
        </w:numPr>
        <w:ind w:left="709"/>
        <w:rPr>
          <w:rFonts w:ascii="Arial" w:hAnsi="Arial" w:cs="Arial"/>
          <w:szCs w:val="22"/>
        </w:rPr>
      </w:pPr>
      <w:r w:rsidRPr="00F844F4">
        <w:rPr>
          <w:rFonts w:ascii="Arial" w:hAnsi="Arial" w:cs="Arial"/>
          <w:szCs w:val="22"/>
        </w:rPr>
        <w:t xml:space="preserve">tel.: </w:t>
      </w:r>
      <w:r w:rsidR="00B76943">
        <w:rPr>
          <w:rFonts w:ascii="Arial" w:hAnsi="Arial" w:cs="Arial"/>
          <w:szCs w:val="22"/>
        </w:rPr>
        <w:t>602 478 354</w:t>
      </w:r>
      <w:r w:rsidRPr="00F844F4">
        <w:rPr>
          <w:rFonts w:ascii="Arial" w:hAnsi="Arial" w:cs="Arial"/>
          <w:szCs w:val="22"/>
        </w:rPr>
        <w:t xml:space="preserve"> </w:t>
      </w:r>
    </w:p>
    <w:p w14:paraId="39A466BA" w14:textId="77777777" w:rsidR="001C1CC7" w:rsidRPr="00F844F4" w:rsidRDefault="001C1CC7" w:rsidP="001C1CC7">
      <w:pPr>
        <w:pStyle w:val="normlnodsazensodrkou"/>
        <w:numPr>
          <w:ilvl w:val="0"/>
          <w:numId w:val="0"/>
        </w:numPr>
        <w:ind w:left="709" w:hanging="709"/>
        <w:rPr>
          <w:rFonts w:ascii="Arial" w:hAnsi="Arial" w:cs="Arial"/>
          <w:szCs w:val="22"/>
        </w:rPr>
      </w:pPr>
    </w:p>
    <w:p w14:paraId="7305B456" w14:textId="77777777" w:rsidR="001C1CC7" w:rsidRPr="00F844F4" w:rsidRDefault="001C1CC7" w:rsidP="001C1CC7">
      <w:pPr>
        <w:pStyle w:val="Normlnodsazen"/>
        <w:spacing w:before="0"/>
        <w:ind w:left="720"/>
        <w:rPr>
          <w:rFonts w:ascii="Arial" w:hAnsi="Arial" w:cs="Arial"/>
          <w:sz w:val="22"/>
          <w:szCs w:val="22"/>
        </w:rPr>
      </w:pPr>
      <w:r w:rsidRPr="00F844F4">
        <w:rPr>
          <w:rFonts w:ascii="Arial" w:hAnsi="Arial" w:cs="Arial"/>
          <w:sz w:val="22"/>
          <w:szCs w:val="22"/>
        </w:rPr>
        <w:t xml:space="preserve">Zhotovitel současně </w:t>
      </w:r>
      <w:r w:rsidR="00B76943">
        <w:rPr>
          <w:rFonts w:ascii="Arial" w:hAnsi="Arial" w:cs="Arial"/>
          <w:sz w:val="22"/>
          <w:szCs w:val="22"/>
        </w:rPr>
        <w:t>prohlašuje, že odpovídá</w:t>
      </w:r>
      <w:r w:rsidRPr="00F844F4">
        <w:rPr>
          <w:rFonts w:ascii="Arial" w:hAnsi="Arial" w:cs="Arial"/>
          <w:sz w:val="22"/>
          <w:szCs w:val="22"/>
        </w:rPr>
        <w:t xml:space="preserve"> za provádění prací dle této smlouvy a </w:t>
      </w:r>
      <w:r w:rsidR="00B76943">
        <w:rPr>
          <w:rFonts w:ascii="Arial" w:hAnsi="Arial" w:cs="Arial"/>
          <w:sz w:val="22"/>
          <w:szCs w:val="22"/>
        </w:rPr>
        <w:t>dále</w:t>
      </w:r>
      <w:r w:rsidR="00BF45E4">
        <w:rPr>
          <w:rFonts w:ascii="Arial" w:hAnsi="Arial" w:cs="Arial"/>
          <w:sz w:val="22"/>
          <w:szCs w:val="22"/>
        </w:rPr>
        <w:t xml:space="preserve"> je oprávněn</w:t>
      </w:r>
      <w:r w:rsidR="00B76943">
        <w:rPr>
          <w:rFonts w:ascii="Arial" w:hAnsi="Arial" w:cs="Arial"/>
          <w:sz w:val="22"/>
          <w:szCs w:val="22"/>
        </w:rPr>
        <w:t>:</w:t>
      </w:r>
    </w:p>
    <w:p w14:paraId="3CE449C5" w14:textId="77777777" w:rsidR="001C1CC7" w:rsidRPr="0078069E" w:rsidRDefault="001C1CC7" w:rsidP="0078069E">
      <w:pPr>
        <w:pStyle w:val="normlnodsazensodrkou4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F844F4">
        <w:rPr>
          <w:rFonts w:ascii="Arial" w:hAnsi="Arial" w:cs="Arial"/>
          <w:sz w:val="22"/>
          <w:szCs w:val="22"/>
        </w:rPr>
        <w:t>převzít od objednatele staveniště,</w:t>
      </w:r>
    </w:p>
    <w:p w14:paraId="1CEECE3B" w14:textId="77777777" w:rsidR="001C1CC7" w:rsidRPr="00F844F4" w:rsidRDefault="0078069E" w:rsidP="006A7EDC">
      <w:pPr>
        <w:pStyle w:val="normlnodsazensodrkou4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</w:t>
      </w:r>
      <w:r w:rsidR="001C1CC7" w:rsidRPr="00F844F4">
        <w:rPr>
          <w:rFonts w:ascii="Arial" w:hAnsi="Arial" w:cs="Arial"/>
          <w:sz w:val="22"/>
          <w:szCs w:val="22"/>
        </w:rPr>
        <w:t xml:space="preserve"> o změně rozsahu díla, ceny díla, eventuálně doby provedení díla a při projednávání a odsouhlasení těchto změn</w:t>
      </w:r>
      <w:r>
        <w:rPr>
          <w:rFonts w:ascii="Arial" w:hAnsi="Arial" w:cs="Arial"/>
          <w:sz w:val="22"/>
          <w:szCs w:val="22"/>
        </w:rPr>
        <w:t xml:space="preserve"> a provést zápis</w:t>
      </w:r>
      <w:r w:rsidR="001C1CC7" w:rsidRPr="00F844F4">
        <w:rPr>
          <w:rFonts w:ascii="Arial" w:hAnsi="Arial" w:cs="Arial"/>
          <w:sz w:val="22"/>
          <w:szCs w:val="22"/>
        </w:rPr>
        <w:t xml:space="preserve"> do stavebního deníku,</w:t>
      </w:r>
    </w:p>
    <w:p w14:paraId="106A61BD" w14:textId="77777777" w:rsidR="001C1CC7" w:rsidRPr="00F844F4" w:rsidRDefault="001C1CC7" w:rsidP="006A7EDC">
      <w:pPr>
        <w:pStyle w:val="normlnodsazensodrkou4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F844F4">
        <w:rPr>
          <w:rFonts w:ascii="Arial" w:hAnsi="Arial" w:cs="Arial"/>
          <w:sz w:val="22"/>
          <w:szCs w:val="22"/>
        </w:rPr>
        <w:t>navrhovat změnové listy,</w:t>
      </w:r>
    </w:p>
    <w:p w14:paraId="5C343AE4" w14:textId="77777777" w:rsidR="001C1CC7" w:rsidRPr="00F844F4" w:rsidRDefault="001C1CC7" w:rsidP="006A7EDC">
      <w:pPr>
        <w:pStyle w:val="normlnodsazensodrkou4"/>
        <w:numPr>
          <w:ilvl w:val="0"/>
          <w:numId w:val="19"/>
        </w:numPr>
        <w:rPr>
          <w:rFonts w:ascii="Arial" w:hAnsi="Arial" w:cs="Arial"/>
          <w:szCs w:val="22"/>
        </w:rPr>
      </w:pPr>
      <w:r w:rsidRPr="00F844F4">
        <w:rPr>
          <w:rFonts w:ascii="Arial" w:hAnsi="Arial" w:cs="Arial"/>
          <w:sz w:val="22"/>
          <w:szCs w:val="22"/>
        </w:rPr>
        <w:t>odevzdat objednateli předmět díla</w:t>
      </w:r>
      <w:r w:rsidRPr="00F844F4">
        <w:rPr>
          <w:rFonts w:ascii="Arial" w:hAnsi="Arial" w:cs="Arial"/>
          <w:szCs w:val="22"/>
        </w:rPr>
        <w:t>.</w:t>
      </w:r>
    </w:p>
    <w:p w14:paraId="5AC4359C" w14:textId="77777777" w:rsidR="001C1CC7" w:rsidRPr="00A41CBF" w:rsidRDefault="001C1CC7" w:rsidP="001C1CC7">
      <w:pPr>
        <w:pStyle w:val="Zkladntext2-smlouva"/>
        <w:spacing w:before="0"/>
        <w:ind w:left="709"/>
        <w:rPr>
          <w:rFonts w:ascii="Arial" w:hAnsi="Arial" w:cs="Arial"/>
          <w:sz w:val="22"/>
          <w:szCs w:val="22"/>
        </w:rPr>
      </w:pPr>
    </w:p>
    <w:p w14:paraId="34499A62" w14:textId="77777777" w:rsidR="001C1CC7" w:rsidRPr="00B51411" w:rsidRDefault="001C1CC7" w:rsidP="00505001">
      <w:pPr>
        <w:pStyle w:val="Odstavecseseznamem1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color w:val="A6A6A6" w:themeColor="background1" w:themeShade="A6"/>
        </w:rPr>
      </w:pPr>
      <w:r w:rsidRPr="00F844F4">
        <w:rPr>
          <w:rFonts w:ascii="Arial" w:hAnsi="Arial" w:cs="Arial"/>
        </w:rPr>
        <w:t>Objednatel pro vzájemný styk a zabezpečení povinností vyplývajících z této smlouvy určuje tyto osoby:</w:t>
      </w:r>
    </w:p>
    <w:p w14:paraId="06B46CFC" w14:textId="77777777" w:rsidR="001C1CC7" w:rsidRPr="00B51411" w:rsidRDefault="001C1CC7" w:rsidP="0090342F">
      <w:pPr>
        <w:pStyle w:val="Zkladntext2-smlouva"/>
        <w:spacing w:before="0"/>
        <w:ind w:left="1416"/>
        <w:rPr>
          <w:rFonts w:ascii="Arial" w:hAnsi="Arial" w:cs="Arial"/>
          <w:color w:val="A6A6A6" w:themeColor="background1" w:themeShade="A6"/>
          <w:sz w:val="22"/>
          <w:szCs w:val="22"/>
        </w:rPr>
      </w:pPr>
    </w:p>
    <w:p w14:paraId="52C5A8AF" w14:textId="77777777" w:rsidR="0090342F" w:rsidRPr="0052706C" w:rsidRDefault="0078069E" w:rsidP="0090342F">
      <w:pPr>
        <w:pStyle w:val="bllzaklad"/>
        <w:keepNext/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Libor Čejka, vedoucí technického provozu</w:t>
      </w:r>
    </w:p>
    <w:p w14:paraId="03E510B4" w14:textId="77777777" w:rsidR="0090342F" w:rsidRPr="0052706C" w:rsidRDefault="0090342F" w:rsidP="0090342F">
      <w:pPr>
        <w:pStyle w:val="bllzaklad"/>
        <w:keepNext/>
        <w:spacing w:after="0"/>
        <w:ind w:firstLine="708"/>
        <w:rPr>
          <w:rFonts w:ascii="Arial" w:hAnsi="Arial" w:cs="Arial"/>
        </w:rPr>
      </w:pPr>
      <w:r w:rsidRPr="0052706C">
        <w:rPr>
          <w:rFonts w:ascii="Arial" w:hAnsi="Arial" w:cs="Arial"/>
        </w:rPr>
        <w:t xml:space="preserve">email: </w:t>
      </w:r>
      <w:r w:rsidR="0078069E">
        <w:t>libor.cejka@domov-vlcice.cz</w:t>
      </w:r>
    </w:p>
    <w:p w14:paraId="05BE75AD" w14:textId="77777777" w:rsidR="0090342F" w:rsidRPr="0052706C" w:rsidRDefault="0090342F" w:rsidP="0078069E">
      <w:pPr>
        <w:pStyle w:val="bllzaklad"/>
        <w:keepNext/>
        <w:spacing w:after="0"/>
        <w:ind w:firstLine="708"/>
        <w:rPr>
          <w:rFonts w:ascii="Arial" w:hAnsi="Arial" w:cs="Arial"/>
        </w:rPr>
      </w:pPr>
      <w:r w:rsidRPr="0052706C">
        <w:rPr>
          <w:rFonts w:ascii="Arial" w:hAnsi="Arial" w:cs="Arial"/>
        </w:rPr>
        <w:t xml:space="preserve">tel: </w:t>
      </w:r>
      <w:r w:rsidR="0078069E">
        <w:rPr>
          <w:rFonts w:ascii="Arial" w:hAnsi="Arial" w:cs="Arial"/>
        </w:rPr>
        <w:t>777 454 401</w:t>
      </w:r>
    </w:p>
    <w:p w14:paraId="76B52EBC" w14:textId="77777777" w:rsidR="001C1CC7" w:rsidRPr="0052706C" w:rsidRDefault="001C1CC7" w:rsidP="001C1CC7">
      <w:pPr>
        <w:pStyle w:val="normlnodsazensodrkou"/>
        <w:numPr>
          <w:ilvl w:val="0"/>
          <w:numId w:val="0"/>
        </w:numPr>
        <w:ind w:left="709" w:hanging="1"/>
        <w:rPr>
          <w:rFonts w:ascii="Arial" w:hAnsi="Arial" w:cs="Arial"/>
          <w:szCs w:val="22"/>
        </w:rPr>
      </w:pPr>
      <w:r w:rsidRPr="0052706C">
        <w:rPr>
          <w:rFonts w:ascii="Arial" w:hAnsi="Arial" w:cs="Arial"/>
          <w:szCs w:val="22"/>
        </w:rPr>
        <w:t xml:space="preserve">a dále další, kteří budou uvedeni v zápise o předání a převzetí staveniště.  </w:t>
      </w:r>
    </w:p>
    <w:p w14:paraId="1FCEC7AD" w14:textId="77777777" w:rsidR="0012267D" w:rsidRPr="0052706C" w:rsidRDefault="0012267D" w:rsidP="001C1CC7">
      <w:pPr>
        <w:pStyle w:val="normlnodsazensodrkou"/>
        <w:numPr>
          <w:ilvl w:val="0"/>
          <w:numId w:val="0"/>
        </w:numPr>
        <w:ind w:left="709" w:hanging="1"/>
        <w:rPr>
          <w:rFonts w:ascii="Arial" w:hAnsi="Arial" w:cs="Arial"/>
          <w:szCs w:val="22"/>
        </w:rPr>
      </w:pPr>
    </w:p>
    <w:p w14:paraId="5ACF088B" w14:textId="77777777" w:rsidR="001C1CC7" w:rsidRPr="00E305A1" w:rsidRDefault="001C1CC7" w:rsidP="001C1CC7">
      <w:pPr>
        <w:pStyle w:val="normlnodsazensodrkou"/>
        <w:numPr>
          <w:ilvl w:val="0"/>
          <w:numId w:val="0"/>
        </w:numPr>
        <w:ind w:left="709" w:hanging="709"/>
        <w:rPr>
          <w:rFonts w:ascii="Arial" w:hAnsi="Arial" w:cs="Arial"/>
          <w:color w:val="002060"/>
          <w:szCs w:val="22"/>
        </w:rPr>
      </w:pPr>
      <w:r w:rsidRPr="00E305A1">
        <w:rPr>
          <w:rFonts w:ascii="Arial" w:hAnsi="Arial" w:cs="Arial"/>
          <w:color w:val="002060"/>
          <w:szCs w:val="22"/>
        </w:rPr>
        <w:tab/>
        <w:t xml:space="preserve"> </w:t>
      </w:r>
    </w:p>
    <w:p w14:paraId="5387AE63" w14:textId="77777777" w:rsidR="001C1CC7" w:rsidRPr="0052706C" w:rsidRDefault="001C1CC7" w:rsidP="001C1CC7">
      <w:pPr>
        <w:pStyle w:val="normlnodsazensodrkou"/>
        <w:numPr>
          <w:ilvl w:val="0"/>
          <w:numId w:val="0"/>
        </w:numPr>
        <w:ind w:left="720"/>
        <w:rPr>
          <w:rFonts w:ascii="Arial" w:hAnsi="Arial" w:cs="Arial"/>
          <w:szCs w:val="22"/>
        </w:rPr>
      </w:pPr>
      <w:r w:rsidRPr="00A41CBF">
        <w:rPr>
          <w:rFonts w:ascii="Arial" w:hAnsi="Arial" w:cs="Arial"/>
          <w:szCs w:val="22"/>
        </w:rPr>
        <w:t>Objednatel prohlašuje, že t</w:t>
      </w:r>
      <w:r w:rsidR="0052706C">
        <w:rPr>
          <w:rFonts w:ascii="Arial" w:hAnsi="Arial" w:cs="Arial"/>
          <w:szCs w:val="22"/>
        </w:rPr>
        <w:t>y</w:t>
      </w:r>
      <w:r w:rsidRPr="00A41CBF">
        <w:rPr>
          <w:rFonts w:ascii="Arial" w:hAnsi="Arial" w:cs="Arial"/>
          <w:szCs w:val="22"/>
        </w:rPr>
        <w:t xml:space="preserve">to </w:t>
      </w:r>
      <w:r w:rsidRPr="0052706C">
        <w:rPr>
          <w:rFonts w:ascii="Arial" w:hAnsi="Arial" w:cs="Arial"/>
          <w:szCs w:val="22"/>
        </w:rPr>
        <w:t>osob</w:t>
      </w:r>
      <w:r w:rsidR="0052706C" w:rsidRPr="0052706C">
        <w:rPr>
          <w:rFonts w:ascii="Arial" w:hAnsi="Arial" w:cs="Arial"/>
          <w:szCs w:val="22"/>
        </w:rPr>
        <w:t>y</w:t>
      </w:r>
      <w:r w:rsidRPr="0052706C">
        <w:rPr>
          <w:rFonts w:ascii="Arial" w:hAnsi="Arial" w:cs="Arial"/>
          <w:szCs w:val="22"/>
        </w:rPr>
        <w:t xml:space="preserve"> j</w:t>
      </w:r>
      <w:r w:rsidR="0052706C" w:rsidRPr="0052706C">
        <w:rPr>
          <w:rFonts w:ascii="Arial" w:hAnsi="Arial" w:cs="Arial"/>
          <w:szCs w:val="22"/>
        </w:rPr>
        <w:t>sou</w:t>
      </w:r>
      <w:r w:rsidRPr="0052706C">
        <w:rPr>
          <w:rFonts w:ascii="Arial" w:hAnsi="Arial" w:cs="Arial"/>
          <w:szCs w:val="22"/>
        </w:rPr>
        <w:t xml:space="preserve"> oprávněn</w:t>
      </w:r>
      <w:r w:rsidR="0052706C" w:rsidRPr="0052706C">
        <w:rPr>
          <w:rFonts w:ascii="Arial" w:hAnsi="Arial" w:cs="Arial"/>
          <w:szCs w:val="22"/>
        </w:rPr>
        <w:t>y</w:t>
      </w:r>
      <w:r w:rsidRPr="0052706C">
        <w:rPr>
          <w:rFonts w:ascii="Arial" w:hAnsi="Arial" w:cs="Arial"/>
          <w:szCs w:val="22"/>
        </w:rPr>
        <w:t xml:space="preserve"> k výkonu technického dozoru </w:t>
      </w:r>
      <w:r w:rsidR="003579E7" w:rsidRPr="0052706C">
        <w:rPr>
          <w:rFonts w:ascii="Arial" w:hAnsi="Arial" w:cs="Arial"/>
          <w:szCs w:val="22"/>
        </w:rPr>
        <w:t>stavebníka</w:t>
      </w:r>
      <w:r w:rsidR="00671D23" w:rsidRPr="0052706C">
        <w:rPr>
          <w:rFonts w:ascii="Arial" w:hAnsi="Arial" w:cs="Arial"/>
          <w:szCs w:val="22"/>
        </w:rPr>
        <w:t xml:space="preserve"> </w:t>
      </w:r>
      <w:r w:rsidRPr="0052706C">
        <w:rPr>
          <w:rFonts w:ascii="Arial" w:hAnsi="Arial" w:cs="Arial"/>
          <w:szCs w:val="22"/>
        </w:rPr>
        <w:t>a j</w:t>
      </w:r>
      <w:r w:rsidR="0052706C">
        <w:rPr>
          <w:rFonts w:ascii="Arial" w:hAnsi="Arial" w:cs="Arial"/>
          <w:szCs w:val="22"/>
        </w:rPr>
        <w:t>sou</w:t>
      </w:r>
      <w:r w:rsidRPr="0052706C">
        <w:rPr>
          <w:rFonts w:ascii="Arial" w:hAnsi="Arial" w:cs="Arial"/>
          <w:szCs w:val="22"/>
        </w:rPr>
        <w:t xml:space="preserve"> zmocněn</w:t>
      </w:r>
      <w:r w:rsidR="0052706C">
        <w:rPr>
          <w:rFonts w:ascii="Arial" w:hAnsi="Arial" w:cs="Arial"/>
          <w:szCs w:val="22"/>
        </w:rPr>
        <w:t>y</w:t>
      </w:r>
      <w:r w:rsidRPr="0052706C">
        <w:rPr>
          <w:rFonts w:ascii="Arial" w:hAnsi="Arial" w:cs="Arial"/>
          <w:szCs w:val="22"/>
        </w:rPr>
        <w:t xml:space="preserve"> objednatelem:</w:t>
      </w:r>
    </w:p>
    <w:p w14:paraId="1739E967" w14:textId="77777777" w:rsidR="001C1CC7" w:rsidRPr="00A41CBF" w:rsidRDefault="001C1CC7" w:rsidP="006A7EDC">
      <w:pPr>
        <w:pStyle w:val="normlnodsazensodrkou4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41CBF">
        <w:rPr>
          <w:rFonts w:ascii="Arial" w:hAnsi="Arial" w:cs="Arial"/>
          <w:sz w:val="22"/>
          <w:szCs w:val="22"/>
        </w:rPr>
        <w:t>předat zhotoviteli staveniště</w:t>
      </w:r>
      <w:r w:rsidR="0052706C">
        <w:rPr>
          <w:rFonts w:ascii="Arial" w:hAnsi="Arial" w:cs="Arial"/>
          <w:sz w:val="22"/>
          <w:szCs w:val="22"/>
        </w:rPr>
        <w:t>,</w:t>
      </w:r>
    </w:p>
    <w:p w14:paraId="23BBDB4D" w14:textId="77777777" w:rsidR="001C1CC7" w:rsidRPr="00A41CBF" w:rsidRDefault="001C1CC7" w:rsidP="006A7EDC">
      <w:pPr>
        <w:pStyle w:val="normlnodsazensodrkou4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41CBF">
        <w:rPr>
          <w:rFonts w:ascii="Arial" w:hAnsi="Arial" w:cs="Arial"/>
          <w:sz w:val="22"/>
          <w:szCs w:val="22"/>
        </w:rPr>
        <w:t xml:space="preserve">přebírat od zhotovitele práce, které budou dalším postupem prací zakryty, </w:t>
      </w:r>
    </w:p>
    <w:p w14:paraId="78D8EC5D" w14:textId="77777777" w:rsidR="001C1CC7" w:rsidRPr="00A41CBF" w:rsidRDefault="001C1CC7" w:rsidP="006A7EDC">
      <w:pPr>
        <w:pStyle w:val="normlnodsazensodrkou4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41CBF">
        <w:rPr>
          <w:rFonts w:ascii="Arial" w:hAnsi="Arial" w:cs="Arial"/>
          <w:sz w:val="22"/>
          <w:szCs w:val="22"/>
        </w:rPr>
        <w:t xml:space="preserve">provádět zápisy ve stavebním deníku a odsouhlasit zhotoviteli zápisy ve stavebním deníku, </w:t>
      </w:r>
    </w:p>
    <w:p w14:paraId="34F0B25B" w14:textId="77777777" w:rsidR="001C1CC7" w:rsidRPr="00A41CBF" w:rsidRDefault="001C1CC7" w:rsidP="006A7EDC">
      <w:pPr>
        <w:pStyle w:val="normlnodsazensodrkou4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41CBF">
        <w:rPr>
          <w:rFonts w:ascii="Arial" w:hAnsi="Arial" w:cs="Arial"/>
          <w:sz w:val="22"/>
          <w:szCs w:val="22"/>
        </w:rPr>
        <w:t>odsouhlasit případné změny prací a dodávek navržené zhotovitelem, které nevyžadují finanční plnění nad rámec uzavřené smlouvy o dílo</w:t>
      </w:r>
      <w:r>
        <w:rPr>
          <w:rFonts w:ascii="Arial" w:hAnsi="Arial" w:cs="Arial"/>
          <w:sz w:val="22"/>
          <w:szCs w:val="22"/>
        </w:rPr>
        <w:t>,</w:t>
      </w:r>
    </w:p>
    <w:p w14:paraId="10F72F98" w14:textId="06D3291E" w:rsidR="001C1CC7" w:rsidRPr="00A41CBF" w:rsidRDefault="001C1CC7" w:rsidP="006A7EDC">
      <w:pPr>
        <w:pStyle w:val="normlnodsazensodrkou4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41CBF">
        <w:rPr>
          <w:rFonts w:ascii="Arial" w:hAnsi="Arial" w:cs="Arial"/>
          <w:sz w:val="22"/>
          <w:szCs w:val="22"/>
        </w:rPr>
        <w:t xml:space="preserve">zastupovat objednatele při </w:t>
      </w:r>
      <w:proofErr w:type="spellStart"/>
      <w:r w:rsidRPr="00A41CBF">
        <w:rPr>
          <w:rFonts w:ascii="Arial" w:hAnsi="Arial" w:cs="Arial"/>
          <w:sz w:val="22"/>
          <w:szCs w:val="22"/>
        </w:rPr>
        <w:t>předkontraktačních</w:t>
      </w:r>
      <w:proofErr w:type="spellEnd"/>
      <w:r w:rsidRPr="00A41CBF">
        <w:rPr>
          <w:rFonts w:ascii="Arial" w:hAnsi="Arial" w:cs="Arial"/>
          <w:sz w:val="22"/>
          <w:szCs w:val="22"/>
        </w:rPr>
        <w:t xml:space="preserve"> jednáních o změně rozsahu díla</w:t>
      </w:r>
      <w:r w:rsidR="00BF45E4">
        <w:rPr>
          <w:rFonts w:ascii="Arial" w:hAnsi="Arial" w:cs="Arial"/>
          <w:sz w:val="22"/>
          <w:szCs w:val="22"/>
        </w:rPr>
        <w:t xml:space="preserve"> s vlivem na</w:t>
      </w:r>
      <w:r w:rsidR="00F6592E">
        <w:rPr>
          <w:rFonts w:ascii="Arial" w:hAnsi="Arial" w:cs="Arial"/>
          <w:sz w:val="22"/>
          <w:szCs w:val="22"/>
        </w:rPr>
        <w:t> </w:t>
      </w:r>
      <w:r w:rsidRPr="00A41CBF">
        <w:rPr>
          <w:rFonts w:ascii="Arial" w:hAnsi="Arial" w:cs="Arial"/>
          <w:sz w:val="22"/>
          <w:szCs w:val="22"/>
        </w:rPr>
        <w:t>cen</w:t>
      </w:r>
      <w:r w:rsidR="00BF45E4">
        <w:rPr>
          <w:rFonts w:ascii="Arial" w:hAnsi="Arial" w:cs="Arial"/>
          <w:sz w:val="22"/>
          <w:szCs w:val="22"/>
        </w:rPr>
        <w:t>u</w:t>
      </w:r>
      <w:r w:rsidRPr="00A41CBF">
        <w:rPr>
          <w:rFonts w:ascii="Arial" w:hAnsi="Arial" w:cs="Arial"/>
          <w:sz w:val="22"/>
          <w:szCs w:val="22"/>
        </w:rPr>
        <w:t xml:space="preserve"> díla, eventuálně doby provedení díla, při projednávání a odsouhlasení těchto změn zápisem do stavebního deníku,</w:t>
      </w:r>
    </w:p>
    <w:p w14:paraId="75E98839" w14:textId="77777777" w:rsidR="001C1CC7" w:rsidRPr="00A41CBF" w:rsidRDefault="001C1CC7" w:rsidP="006A7EDC">
      <w:pPr>
        <w:pStyle w:val="normlnodsazensodrkou4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41CBF">
        <w:rPr>
          <w:rFonts w:ascii="Arial" w:hAnsi="Arial" w:cs="Arial"/>
          <w:sz w:val="22"/>
          <w:szCs w:val="22"/>
        </w:rPr>
        <w:t>odsouhlasit zhotoviteli věcné a finanční plnění, odsouhlasit dílčí a konečné vyúčtování provedených prací a dodávek (podklad pro vystavení daňového dokladu),</w:t>
      </w:r>
    </w:p>
    <w:p w14:paraId="1B1BE0C7" w14:textId="77777777" w:rsidR="001C1CC7" w:rsidRDefault="001C1CC7" w:rsidP="006A7EDC">
      <w:pPr>
        <w:pStyle w:val="normlnodsazensodrkou4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41CBF">
        <w:rPr>
          <w:rFonts w:ascii="Arial" w:hAnsi="Arial" w:cs="Arial"/>
          <w:sz w:val="22"/>
          <w:szCs w:val="22"/>
        </w:rPr>
        <w:t>převzít od zhotovitele předmět díla</w:t>
      </w:r>
      <w:r w:rsidR="003579E7" w:rsidRPr="003579E7">
        <w:rPr>
          <w:rFonts w:ascii="Arial" w:hAnsi="Arial" w:cs="Arial"/>
          <w:color w:val="FF0000"/>
          <w:sz w:val="22"/>
          <w:szCs w:val="22"/>
        </w:rPr>
        <w:t>,</w:t>
      </w:r>
    </w:p>
    <w:p w14:paraId="178B05B1" w14:textId="77777777" w:rsidR="001C1CC7" w:rsidRPr="00A41CBF" w:rsidRDefault="001C1CC7" w:rsidP="006A7EDC">
      <w:pPr>
        <w:pStyle w:val="normlnodsazensodrkou4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uplatňovat jménem objednatele nároky vůči zhotoviteli vyplývající z této smlouvy, zejména dodržování termínů, kontrolu plnění, smluvní pokuty</w:t>
      </w:r>
    </w:p>
    <w:p w14:paraId="4B661125" w14:textId="77777777" w:rsidR="001C1CC7" w:rsidRPr="00A41CBF" w:rsidRDefault="001C1CC7" w:rsidP="001C1CC7">
      <w:pPr>
        <w:pStyle w:val="normlnodsazensodrkou4"/>
        <w:numPr>
          <w:ilvl w:val="0"/>
          <w:numId w:val="0"/>
        </w:numPr>
        <w:ind w:left="709" w:hanging="709"/>
        <w:rPr>
          <w:rFonts w:ascii="Arial" w:hAnsi="Arial" w:cs="Arial"/>
          <w:sz w:val="22"/>
          <w:szCs w:val="22"/>
        </w:rPr>
      </w:pPr>
    </w:p>
    <w:p w14:paraId="25AC9AF9" w14:textId="77777777" w:rsidR="001C1CC7" w:rsidRPr="0052706C" w:rsidRDefault="001C1CC7" w:rsidP="00E53C21">
      <w:pPr>
        <w:pStyle w:val="Odstavecseseznamem1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2706C">
        <w:rPr>
          <w:rFonts w:ascii="Arial" w:hAnsi="Arial" w:cs="Arial"/>
        </w:rPr>
        <w:t>Zhotovitel i objednatel jsou oprávněni dodatečně změnit osoby pověřené pro vzájemný styk a zabezpečení povinností vyplývajících z této smlouvy</w:t>
      </w:r>
      <w:r w:rsidR="004B4215" w:rsidRPr="0052706C">
        <w:rPr>
          <w:rFonts w:ascii="Arial" w:hAnsi="Arial" w:cs="Arial"/>
        </w:rPr>
        <w:t>, tak i osobu provádějící TDS a funkci koordinátora BOZP.</w:t>
      </w:r>
    </w:p>
    <w:p w14:paraId="69C216D3" w14:textId="77777777" w:rsidR="00FA0F91" w:rsidRDefault="00FA0F91" w:rsidP="007B6CB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55F28AB9" w14:textId="77777777" w:rsidR="00DE14F8" w:rsidRPr="00CE138D" w:rsidRDefault="00DE14F8" w:rsidP="007B6CB8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CE138D">
        <w:rPr>
          <w:rFonts w:ascii="Arial" w:hAnsi="Arial" w:cs="Arial"/>
          <w:b/>
          <w:bCs/>
          <w:sz w:val="22"/>
          <w:szCs w:val="22"/>
        </w:rPr>
        <w:t xml:space="preserve">článek 3. </w:t>
      </w:r>
    </w:p>
    <w:p w14:paraId="54C0AE87" w14:textId="77777777" w:rsidR="00DE14F8" w:rsidRPr="009D5113" w:rsidRDefault="00DE14F8" w:rsidP="007B6CB8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9D5113">
        <w:rPr>
          <w:rFonts w:ascii="Arial" w:hAnsi="Arial" w:cs="Arial"/>
          <w:b/>
          <w:bCs/>
          <w:sz w:val="22"/>
          <w:szCs w:val="22"/>
        </w:rPr>
        <w:t xml:space="preserve">Doba, místo a další podmínky plnění </w:t>
      </w:r>
    </w:p>
    <w:p w14:paraId="7EF44A47" w14:textId="77777777" w:rsidR="00930C47" w:rsidRPr="00671D23" w:rsidRDefault="00930C47" w:rsidP="007B6CB8">
      <w:pPr>
        <w:pStyle w:val="Zkladntext"/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7CD292CE" w14:textId="586C1D49" w:rsidR="00B06EFB" w:rsidRPr="00E53C21" w:rsidRDefault="00B06EFB" w:rsidP="00B06EFB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 w:rsidRPr="00E53C21">
        <w:rPr>
          <w:rFonts w:ascii="Arial" w:hAnsi="Arial" w:cs="Arial"/>
          <w:sz w:val="22"/>
          <w:szCs w:val="22"/>
        </w:rPr>
        <w:t xml:space="preserve">Zhotovitel se zavazuje provést dílo ve lhůtě do </w:t>
      </w:r>
      <w:r w:rsidR="00E07616" w:rsidRPr="00E07616">
        <w:rPr>
          <w:rFonts w:ascii="Arial" w:hAnsi="Arial" w:cs="Arial"/>
          <w:sz w:val="22"/>
          <w:szCs w:val="22"/>
        </w:rPr>
        <w:t>15.</w:t>
      </w:r>
      <w:r w:rsidR="00E07616">
        <w:rPr>
          <w:rFonts w:ascii="Arial" w:hAnsi="Arial" w:cs="Arial"/>
          <w:sz w:val="22"/>
          <w:szCs w:val="22"/>
        </w:rPr>
        <w:t xml:space="preserve"> </w:t>
      </w:r>
      <w:r w:rsidR="00E07616" w:rsidRPr="00E07616">
        <w:rPr>
          <w:rFonts w:ascii="Arial" w:hAnsi="Arial" w:cs="Arial"/>
          <w:sz w:val="22"/>
          <w:szCs w:val="22"/>
        </w:rPr>
        <w:t>8.</w:t>
      </w:r>
      <w:r w:rsidR="00E07616">
        <w:rPr>
          <w:rFonts w:ascii="Arial" w:hAnsi="Arial" w:cs="Arial"/>
          <w:sz w:val="22"/>
          <w:szCs w:val="22"/>
        </w:rPr>
        <w:t xml:space="preserve"> </w:t>
      </w:r>
      <w:r w:rsidR="00E07616" w:rsidRPr="00E07616">
        <w:rPr>
          <w:rFonts w:ascii="Arial" w:hAnsi="Arial" w:cs="Arial"/>
          <w:sz w:val="22"/>
          <w:szCs w:val="22"/>
        </w:rPr>
        <w:t>2017</w:t>
      </w:r>
      <w:r w:rsidRPr="00E07616">
        <w:rPr>
          <w:rFonts w:ascii="Arial" w:hAnsi="Arial" w:cs="Arial"/>
          <w:sz w:val="22"/>
          <w:szCs w:val="22"/>
        </w:rPr>
        <w:t xml:space="preserve"> </w:t>
      </w:r>
      <w:r w:rsidRPr="00E53C21">
        <w:rPr>
          <w:rFonts w:ascii="Arial" w:hAnsi="Arial" w:cs="Arial"/>
          <w:sz w:val="22"/>
          <w:szCs w:val="22"/>
        </w:rPr>
        <w:t xml:space="preserve">a v téže lhůtě </w:t>
      </w:r>
      <w:r w:rsidR="000B0177">
        <w:rPr>
          <w:rFonts w:ascii="Arial" w:hAnsi="Arial" w:cs="Arial"/>
          <w:sz w:val="22"/>
          <w:szCs w:val="22"/>
        </w:rPr>
        <w:t xml:space="preserve">je </w:t>
      </w:r>
      <w:r w:rsidRPr="00E53C21">
        <w:rPr>
          <w:rFonts w:ascii="Arial" w:hAnsi="Arial" w:cs="Arial"/>
          <w:sz w:val="22"/>
          <w:szCs w:val="22"/>
        </w:rPr>
        <w:t xml:space="preserve">jako dokončené </w:t>
      </w:r>
      <w:r w:rsidR="00E07616">
        <w:rPr>
          <w:rFonts w:ascii="Arial" w:hAnsi="Arial" w:cs="Arial"/>
          <w:sz w:val="22"/>
          <w:szCs w:val="22"/>
        </w:rPr>
        <w:t>bez vad a </w:t>
      </w:r>
      <w:r w:rsidR="000B0177">
        <w:rPr>
          <w:rFonts w:ascii="Arial" w:hAnsi="Arial" w:cs="Arial"/>
          <w:sz w:val="22"/>
          <w:szCs w:val="22"/>
        </w:rPr>
        <w:t xml:space="preserve">nedodělků </w:t>
      </w:r>
      <w:r w:rsidRPr="00E53C21">
        <w:rPr>
          <w:rFonts w:ascii="Arial" w:hAnsi="Arial" w:cs="Arial"/>
          <w:sz w:val="22"/>
          <w:szCs w:val="22"/>
        </w:rPr>
        <w:t>předat objednateli.</w:t>
      </w:r>
    </w:p>
    <w:p w14:paraId="3556E358" w14:textId="77777777" w:rsidR="00671D23" w:rsidRPr="00E53C21" w:rsidRDefault="00671D23" w:rsidP="00671D23">
      <w:pPr>
        <w:pStyle w:val="Zkladntext"/>
        <w:keepLines/>
        <w:suppressAutoHyphens/>
        <w:ind w:left="340"/>
        <w:jc w:val="both"/>
        <w:rPr>
          <w:rFonts w:ascii="Arial" w:hAnsi="Arial" w:cs="Arial"/>
          <w:sz w:val="22"/>
          <w:szCs w:val="22"/>
        </w:rPr>
      </w:pPr>
    </w:p>
    <w:p w14:paraId="615C8035" w14:textId="77777777" w:rsidR="0052706C" w:rsidRPr="00E53C21" w:rsidRDefault="00671D23" w:rsidP="0052706C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 w:rsidRPr="00E53C21">
        <w:rPr>
          <w:rFonts w:ascii="Arial" w:hAnsi="Arial" w:cs="Arial"/>
          <w:sz w:val="22"/>
          <w:szCs w:val="22"/>
        </w:rPr>
        <w:t xml:space="preserve">Zhotovitel je povinen zahájit práce </w:t>
      </w:r>
      <w:r w:rsidR="009E7C86">
        <w:rPr>
          <w:rFonts w:ascii="Arial" w:hAnsi="Arial" w:cs="Arial"/>
          <w:sz w:val="22"/>
          <w:szCs w:val="22"/>
        </w:rPr>
        <w:t>po podpisu smlouvy o dílo.</w:t>
      </w:r>
      <w:r w:rsidRPr="00E53C21">
        <w:t xml:space="preserve"> </w:t>
      </w:r>
      <w:r w:rsidRPr="00E53C21">
        <w:rPr>
          <w:rFonts w:ascii="Arial" w:hAnsi="Arial" w:cs="Arial"/>
          <w:sz w:val="22"/>
          <w:szCs w:val="22"/>
        </w:rPr>
        <w:t xml:space="preserve">Pokud zhotovitel nezahájí </w:t>
      </w:r>
      <w:r w:rsidR="0052706C" w:rsidRPr="00E53C21">
        <w:rPr>
          <w:rFonts w:ascii="Arial" w:hAnsi="Arial" w:cs="Arial"/>
          <w:sz w:val="22"/>
          <w:szCs w:val="22"/>
        </w:rPr>
        <w:t xml:space="preserve">tyto </w:t>
      </w:r>
      <w:r w:rsidR="0078069E">
        <w:rPr>
          <w:rFonts w:ascii="Arial" w:hAnsi="Arial" w:cs="Arial"/>
          <w:sz w:val="22"/>
          <w:szCs w:val="22"/>
        </w:rPr>
        <w:t>práce k </w:t>
      </w:r>
      <w:r w:rsidRPr="00E53C21">
        <w:rPr>
          <w:rFonts w:ascii="Arial" w:hAnsi="Arial" w:cs="Arial"/>
          <w:sz w:val="22"/>
          <w:szCs w:val="22"/>
        </w:rPr>
        <w:t>provedení díla do 30 dnů od</w:t>
      </w:r>
      <w:r w:rsidR="0052706C" w:rsidRPr="00E53C21">
        <w:rPr>
          <w:rFonts w:ascii="Arial" w:hAnsi="Arial" w:cs="Arial"/>
          <w:sz w:val="22"/>
          <w:szCs w:val="22"/>
        </w:rPr>
        <w:t xml:space="preserve"> uzavření smlouvy</w:t>
      </w:r>
      <w:r w:rsidRPr="00E53C21">
        <w:rPr>
          <w:rFonts w:ascii="Arial" w:hAnsi="Arial" w:cs="Arial"/>
          <w:sz w:val="22"/>
          <w:szCs w:val="22"/>
        </w:rPr>
        <w:t xml:space="preserve">, je objednatel oprávněn odstoupit od smlouvy. </w:t>
      </w:r>
      <w:r w:rsidR="000E4A39" w:rsidRPr="00E53C21">
        <w:rPr>
          <w:rFonts w:ascii="Arial" w:hAnsi="Arial" w:cs="Arial"/>
          <w:sz w:val="22"/>
          <w:szCs w:val="22"/>
        </w:rPr>
        <w:t xml:space="preserve"> </w:t>
      </w:r>
      <w:r w:rsidR="005B105A" w:rsidRPr="00E53C21">
        <w:rPr>
          <w:rFonts w:ascii="Arial" w:hAnsi="Arial" w:cs="Arial"/>
          <w:sz w:val="22"/>
          <w:szCs w:val="22"/>
        </w:rPr>
        <w:t xml:space="preserve">                      </w:t>
      </w:r>
    </w:p>
    <w:p w14:paraId="34AF57E8" w14:textId="77777777" w:rsidR="0052706C" w:rsidRPr="00E53C21" w:rsidRDefault="0052706C" w:rsidP="0052706C">
      <w:pPr>
        <w:pStyle w:val="Zkladntext"/>
        <w:keepLines/>
        <w:suppressAutoHyphens/>
        <w:ind w:left="340"/>
        <w:jc w:val="both"/>
        <w:rPr>
          <w:rFonts w:ascii="Arial" w:hAnsi="Arial" w:cs="Arial"/>
          <w:sz w:val="22"/>
          <w:szCs w:val="22"/>
        </w:rPr>
      </w:pPr>
    </w:p>
    <w:p w14:paraId="45CC3347" w14:textId="5FD4635D" w:rsidR="00796E7E" w:rsidRPr="0078069E" w:rsidRDefault="0052706C" w:rsidP="0078069E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 w:rsidRPr="00E53C21">
        <w:rPr>
          <w:rFonts w:ascii="Arial" w:hAnsi="Arial" w:cs="Arial"/>
          <w:sz w:val="22"/>
          <w:szCs w:val="22"/>
        </w:rPr>
        <w:t>Místem plnění -</w:t>
      </w:r>
      <w:r w:rsidR="0078069E">
        <w:rPr>
          <w:rFonts w:ascii="Arial" w:hAnsi="Arial" w:cs="Arial"/>
          <w:sz w:val="22"/>
          <w:szCs w:val="22"/>
        </w:rPr>
        <w:t xml:space="preserve"> </w:t>
      </w:r>
      <w:r w:rsidRPr="00E53C21">
        <w:rPr>
          <w:rFonts w:ascii="Arial" w:hAnsi="Arial" w:cs="Arial"/>
          <w:sz w:val="22"/>
          <w:szCs w:val="22"/>
        </w:rPr>
        <w:t xml:space="preserve">staveništěm je </w:t>
      </w:r>
      <w:r w:rsidR="0078069E">
        <w:rPr>
          <w:rFonts w:ascii="Arial" w:hAnsi="Arial" w:cs="Arial"/>
          <w:sz w:val="22"/>
          <w:szCs w:val="22"/>
        </w:rPr>
        <w:t xml:space="preserve">Domov pro seniory Vlčice, Vlčice 66, </w:t>
      </w:r>
      <w:proofErr w:type="gramStart"/>
      <w:r w:rsidR="0078069E">
        <w:rPr>
          <w:rFonts w:ascii="Arial" w:hAnsi="Arial" w:cs="Arial"/>
          <w:sz w:val="22"/>
          <w:szCs w:val="22"/>
        </w:rPr>
        <w:t>336 01  Blovice</w:t>
      </w:r>
      <w:proofErr w:type="gramEnd"/>
      <w:r w:rsidR="00F4042B">
        <w:rPr>
          <w:rFonts w:ascii="Arial" w:hAnsi="Arial" w:cs="Arial"/>
          <w:sz w:val="22"/>
          <w:szCs w:val="22"/>
        </w:rPr>
        <w:t>,</w:t>
      </w:r>
      <w:r w:rsidRPr="00E53C21">
        <w:rPr>
          <w:rFonts w:ascii="Arial" w:hAnsi="Arial" w:cs="Arial"/>
          <w:sz w:val="22"/>
          <w:szCs w:val="22"/>
        </w:rPr>
        <w:t xml:space="preserve"> v</w:t>
      </w:r>
      <w:r w:rsidR="00E47B96" w:rsidRPr="00E53C21">
        <w:rPr>
          <w:rFonts w:ascii="Arial" w:hAnsi="Arial" w:cs="Arial"/>
          <w:sz w:val="22"/>
          <w:szCs w:val="22"/>
        </w:rPr>
        <w:t>ýzvu k převzetí staveniště zašle objednatel písemně zhotoviteli</w:t>
      </w:r>
      <w:r w:rsidRPr="00E53C21">
        <w:rPr>
          <w:rFonts w:ascii="Arial" w:hAnsi="Arial" w:cs="Arial"/>
          <w:sz w:val="22"/>
          <w:szCs w:val="22"/>
        </w:rPr>
        <w:t>, v níž určí termín k převzetí staveniště; nebude-li ve výzvě určen jiný termín</w:t>
      </w:r>
      <w:r w:rsidR="00E53C21" w:rsidRPr="00E53C21">
        <w:rPr>
          <w:rFonts w:ascii="Arial" w:hAnsi="Arial" w:cs="Arial"/>
          <w:sz w:val="22"/>
          <w:szCs w:val="22"/>
        </w:rPr>
        <w:t>, platí, že je zhotovitel pov</w:t>
      </w:r>
      <w:r w:rsidRPr="00E53C21">
        <w:rPr>
          <w:rFonts w:ascii="Arial" w:hAnsi="Arial" w:cs="Arial"/>
          <w:sz w:val="22"/>
          <w:szCs w:val="22"/>
        </w:rPr>
        <w:t>inen převzít staveniště</w:t>
      </w:r>
      <w:r w:rsidR="00E53C21" w:rsidRPr="00E53C21">
        <w:rPr>
          <w:rFonts w:ascii="Arial" w:hAnsi="Arial" w:cs="Arial"/>
          <w:sz w:val="22"/>
          <w:szCs w:val="22"/>
        </w:rPr>
        <w:t xml:space="preserve"> nejpozději do </w:t>
      </w:r>
      <w:r w:rsidR="00E07616">
        <w:rPr>
          <w:rFonts w:ascii="Arial" w:hAnsi="Arial" w:cs="Arial"/>
          <w:sz w:val="22"/>
          <w:szCs w:val="22"/>
        </w:rPr>
        <w:t>18. 7</w:t>
      </w:r>
      <w:r w:rsidR="006D1596" w:rsidRPr="00E07616">
        <w:rPr>
          <w:rFonts w:ascii="Arial" w:hAnsi="Arial" w:cs="Arial"/>
          <w:sz w:val="22"/>
          <w:szCs w:val="22"/>
        </w:rPr>
        <w:t>. 2017</w:t>
      </w:r>
      <w:r w:rsidR="00E53C21" w:rsidRPr="00E53C21">
        <w:rPr>
          <w:rFonts w:ascii="Arial" w:hAnsi="Arial" w:cs="Arial"/>
          <w:sz w:val="22"/>
          <w:szCs w:val="22"/>
        </w:rPr>
        <w:t>.</w:t>
      </w:r>
      <w:r w:rsidR="00E47B96" w:rsidRPr="00E53C21">
        <w:rPr>
          <w:rFonts w:ascii="Arial" w:hAnsi="Arial" w:cs="Arial"/>
          <w:sz w:val="22"/>
          <w:szCs w:val="22"/>
        </w:rPr>
        <w:t xml:space="preserve"> </w:t>
      </w:r>
      <w:r w:rsidR="00930C47" w:rsidRPr="00E53C21">
        <w:rPr>
          <w:rFonts w:ascii="Arial" w:hAnsi="Arial" w:cs="Arial"/>
          <w:sz w:val="22"/>
          <w:szCs w:val="22"/>
        </w:rPr>
        <w:t>Pokud zhotovitel nezahájí stavební práce k provedení díla do 14 dnů ode dne převzetí staveniště, je objednatel oprávněn odstoupit od smlouvy.</w:t>
      </w:r>
      <w:r w:rsidR="00B06EFB" w:rsidRPr="00E53C21">
        <w:rPr>
          <w:rFonts w:ascii="Arial" w:hAnsi="Arial" w:cs="Arial"/>
          <w:sz w:val="22"/>
          <w:szCs w:val="22"/>
        </w:rPr>
        <w:t xml:space="preserve"> </w:t>
      </w:r>
    </w:p>
    <w:p w14:paraId="45D7F605" w14:textId="77777777" w:rsidR="00CE3949" w:rsidRPr="00E53C21" w:rsidRDefault="00CE3949" w:rsidP="00CE3949">
      <w:pPr>
        <w:pStyle w:val="Zkladntext"/>
        <w:keepLines/>
        <w:suppressAutoHyphens/>
        <w:ind w:left="340"/>
        <w:jc w:val="both"/>
        <w:rPr>
          <w:rFonts w:ascii="Arial" w:hAnsi="Arial" w:cs="Arial"/>
        </w:rPr>
      </w:pPr>
    </w:p>
    <w:p w14:paraId="090605BF" w14:textId="77777777" w:rsidR="00CE3949" w:rsidRPr="00E53C21" w:rsidRDefault="00CE3949" w:rsidP="00CE3949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 w:rsidRPr="00E53C21">
        <w:rPr>
          <w:rFonts w:ascii="Arial" w:hAnsi="Arial" w:cs="Arial"/>
          <w:sz w:val="22"/>
          <w:szCs w:val="22"/>
        </w:rPr>
        <w:t>Prodloužení termínu dokončení díla bez sankce je možné pouze v případě:</w:t>
      </w:r>
    </w:p>
    <w:p w14:paraId="47172164" w14:textId="77777777" w:rsidR="00CE3949" w:rsidRPr="00E53C21" w:rsidRDefault="00CE3949" w:rsidP="00CE3949">
      <w:pPr>
        <w:pStyle w:val="Odstavecseseznamem"/>
        <w:rPr>
          <w:rFonts w:ascii="Arial" w:hAnsi="Arial" w:cs="Arial"/>
          <w:lang w:eastAsia="cs-CZ"/>
        </w:rPr>
      </w:pPr>
    </w:p>
    <w:p w14:paraId="4BF6403A" w14:textId="77777777" w:rsidR="009E6EBA" w:rsidRPr="00E53C21" w:rsidRDefault="00CE3949" w:rsidP="006A7EDC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E53C21">
        <w:rPr>
          <w:rFonts w:ascii="Arial" w:hAnsi="Arial" w:cs="Arial"/>
          <w:lang w:eastAsia="cs-CZ"/>
        </w:rPr>
        <w:t>překážek</w:t>
      </w:r>
      <w:r w:rsidRPr="00E53C21">
        <w:rPr>
          <w:rFonts w:ascii="Arial" w:hAnsi="Arial" w:cs="Arial"/>
        </w:rPr>
        <w:t xml:space="preserve"> na straně objednatele, pro které nemůže zhotovitel pokračovat v plnění díla;   </w:t>
      </w:r>
    </w:p>
    <w:p w14:paraId="410ABDF2" w14:textId="77777777" w:rsidR="009E6EBA" w:rsidRPr="00E53C21" w:rsidRDefault="009E6EBA" w:rsidP="009E6EBA">
      <w:pPr>
        <w:pStyle w:val="Odstavecseseznamem"/>
        <w:rPr>
          <w:rFonts w:ascii="Arial" w:hAnsi="Arial" w:cs="Arial"/>
          <w:lang w:eastAsia="cs-CZ"/>
        </w:rPr>
      </w:pPr>
    </w:p>
    <w:p w14:paraId="5425D4B0" w14:textId="77777777" w:rsidR="00CE3949" w:rsidRPr="00E53C21" w:rsidRDefault="00CE3949" w:rsidP="006A7EDC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E53C21">
        <w:rPr>
          <w:rFonts w:ascii="Arial" w:hAnsi="Arial" w:cs="Arial"/>
          <w:lang w:eastAsia="cs-CZ"/>
        </w:rPr>
        <w:t xml:space="preserve">dodatečných prací, které mají vliv na termín dokončení díla o dobu odpovídající době provádění těchto prací, a které byly sjednané způsobem dle této smlouvy; </w:t>
      </w:r>
    </w:p>
    <w:p w14:paraId="4A5D53BB" w14:textId="77777777" w:rsidR="00CE3949" w:rsidRDefault="00CE3949" w:rsidP="00CE3949">
      <w:pPr>
        <w:pStyle w:val="Odstavecseseznamem"/>
        <w:spacing w:after="120" w:line="240" w:lineRule="auto"/>
        <w:ind w:left="924"/>
        <w:jc w:val="both"/>
        <w:rPr>
          <w:rFonts w:ascii="Arial" w:hAnsi="Arial" w:cs="Arial"/>
        </w:rPr>
      </w:pPr>
    </w:p>
    <w:p w14:paraId="79620712" w14:textId="77777777" w:rsidR="00A369A9" w:rsidRPr="00E53C21" w:rsidRDefault="00A369A9" w:rsidP="00CE3949">
      <w:pPr>
        <w:pStyle w:val="Odstavecseseznamem"/>
        <w:spacing w:after="120" w:line="240" w:lineRule="auto"/>
        <w:ind w:left="924"/>
        <w:jc w:val="both"/>
        <w:rPr>
          <w:rFonts w:ascii="Arial" w:hAnsi="Arial" w:cs="Arial"/>
        </w:rPr>
      </w:pPr>
    </w:p>
    <w:p w14:paraId="40B62B16" w14:textId="77777777" w:rsidR="00DE14F8" w:rsidRPr="00FA0F91" w:rsidRDefault="00013FAC" w:rsidP="00573434">
      <w:pPr>
        <w:pStyle w:val="Zkladntext"/>
        <w:keepLines/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FA0F91">
        <w:rPr>
          <w:rFonts w:ascii="Arial" w:hAnsi="Arial" w:cs="Arial"/>
          <w:b/>
          <w:sz w:val="22"/>
          <w:szCs w:val="22"/>
        </w:rPr>
        <w:t>S</w:t>
      </w:r>
      <w:r w:rsidR="00DE14F8" w:rsidRPr="00FA0F91">
        <w:rPr>
          <w:rFonts w:ascii="Arial" w:hAnsi="Arial" w:cs="Arial"/>
          <w:b/>
          <w:sz w:val="22"/>
          <w:szCs w:val="22"/>
        </w:rPr>
        <w:t>taveniště</w:t>
      </w:r>
    </w:p>
    <w:p w14:paraId="279FB40D" w14:textId="77777777" w:rsidR="00C00AC4" w:rsidRPr="00FA0F91" w:rsidRDefault="00C00AC4" w:rsidP="00573434">
      <w:pPr>
        <w:pStyle w:val="Zkladntext"/>
        <w:keepLines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34CB0E05" w14:textId="77777777" w:rsidR="00B06EFB" w:rsidRPr="00FA0F91" w:rsidRDefault="00B06EFB" w:rsidP="00B06EFB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 w:rsidRPr="00FA0F91">
        <w:rPr>
          <w:rFonts w:ascii="Arial" w:hAnsi="Arial" w:cs="Arial"/>
          <w:sz w:val="22"/>
          <w:szCs w:val="22"/>
        </w:rPr>
        <w:t>Staveniště je zhotovitel povinen převzít</w:t>
      </w:r>
      <w:r w:rsidR="005F43E0" w:rsidRPr="00FA0F91">
        <w:rPr>
          <w:rFonts w:ascii="Arial" w:hAnsi="Arial" w:cs="Arial"/>
          <w:sz w:val="22"/>
          <w:szCs w:val="22"/>
        </w:rPr>
        <w:t xml:space="preserve"> </w:t>
      </w:r>
      <w:r w:rsidR="003A5524" w:rsidRPr="00FA0F91">
        <w:rPr>
          <w:rFonts w:ascii="Arial" w:hAnsi="Arial" w:cs="Arial"/>
          <w:sz w:val="22"/>
          <w:szCs w:val="22"/>
        </w:rPr>
        <w:t xml:space="preserve">v termínu </w:t>
      </w:r>
      <w:r w:rsidR="00CE3223" w:rsidRPr="00FA0F91">
        <w:rPr>
          <w:rFonts w:ascii="Arial" w:hAnsi="Arial" w:cs="Arial"/>
          <w:sz w:val="22"/>
          <w:szCs w:val="22"/>
        </w:rPr>
        <w:t>d</w:t>
      </w:r>
      <w:r w:rsidR="00E53C21" w:rsidRPr="00FA0F91">
        <w:rPr>
          <w:rFonts w:ascii="Arial" w:hAnsi="Arial" w:cs="Arial"/>
          <w:sz w:val="22"/>
          <w:szCs w:val="22"/>
        </w:rPr>
        <w:t>le odst. 3 tohoto článku smlouvy</w:t>
      </w:r>
      <w:r w:rsidRPr="00FA0F91">
        <w:rPr>
          <w:rFonts w:ascii="Arial" w:hAnsi="Arial" w:cs="Arial"/>
          <w:b/>
          <w:sz w:val="22"/>
          <w:szCs w:val="22"/>
        </w:rPr>
        <w:t>.</w:t>
      </w:r>
      <w:r w:rsidRPr="00FA0F91">
        <w:rPr>
          <w:rFonts w:ascii="Arial" w:hAnsi="Arial" w:cs="Arial"/>
          <w:sz w:val="22"/>
          <w:szCs w:val="22"/>
        </w:rPr>
        <w:t xml:space="preserve"> </w:t>
      </w:r>
    </w:p>
    <w:p w14:paraId="6CE5B19A" w14:textId="77777777" w:rsidR="00CE3223" w:rsidRPr="00FA0F91" w:rsidRDefault="00CE3223" w:rsidP="00CE3223">
      <w:pPr>
        <w:pStyle w:val="Zkladntext"/>
        <w:keepLines/>
        <w:suppressAutoHyphens/>
        <w:ind w:left="340"/>
        <w:jc w:val="both"/>
        <w:rPr>
          <w:rFonts w:ascii="Arial" w:hAnsi="Arial" w:cs="Arial"/>
          <w:sz w:val="22"/>
          <w:szCs w:val="22"/>
        </w:rPr>
      </w:pPr>
    </w:p>
    <w:p w14:paraId="42DB4E57" w14:textId="77777777" w:rsidR="00E53C21" w:rsidRPr="003615CE" w:rsidRDefault="00DE14F8" w:rsidP="0022383E">
      <w:pPr>
        <w:pStyle w:val="Zkladntext"/>
        <w:keepLines/>
        <w:numPr>
          <w:ilvl w:val="1"/>
          <w:numId w:val="3"/>
        </w:numPr>
        <w:tabs>
          <w:tab w:val="num" w:pos="562"/>
        </w:tabs>
        <w:suppressAutoHyphens/>
        <w:ind w:left="340" w:hanging="340"/>
        <w:jc w:val="both"/>
        <w:rPr>
          <w:rFonts w:ascii="Arial" w:hAnsi="Arial" w:cs="Arial"/>
        </w:rPr>
      </w:pPr>
      <w:r w:rsidRPr="003615CE">
        <w:rPr>
          <w:rFonts w:ascii="Arial" w:hAnsi="Arial" w:cs="Arial"/>
          <w:sz w:val="22"/>
          <w:szCs w:val="22"/>
        </w:rPr>
        <w:lastRenderedPageBreak/>
        <w:t>Zh</w:t>
      </w:r>
      <w:r w:rsidR="00B06EFB" w:rsidRPr="003615CE">
        <w:rPr>
          <w:rFonts w:ascii="Arial" w:hAnsi="Arial" w:cs="Arial"/>
          <w:sz w:val="22"/>
          <w:szCs w:val="22"/>
        </w:rPr>
        <w:t>otovitel je povinen převzít od o</w:t>
      </w:r>
      <w:r w:rsidRPr="003615CE">
        <w:rPr>
          <w:rFonts w:ascii="Arial" w:hAnsi="Arial" w:cs="Arial"/>
          <w:sz w:val="22"/>
          <w:szCs w:val="22"/>
        </w:rPr>
        <w:t>bjednatele staveniště v aktuáln</w:t>
      </w:r>
      <w:r w:rsidR="003E1326" w:rsidRPr="003615CE">
        <w:rPr>
          <w:rFonts w:ascii="Arial" w:hAnsi="Arial" w:cs="Arial"/>
          <w:sz w:val="22"/>
          <w:szCs w:val="22"/>
        </w:rPr>
        <w:t>ím stavu bez zvláštních úprav</w:t>
      </w:r>
      <w:r w:rsidRPr="003615CE">
        <w:rPr>
          <w:rFonts w:ascii="Arial" w:hAnsi="Arial" w:cs="Arial"/>
          <w:sz w:val="22"/>
          <w:szCs w:val="22"/>
        </w:rPr>
        <w:t xml:space="preserve">. </w:t>
      </w:r>
      <w:r w:rsidR="00D5759D" w:rsidRPr="003615CE">
        <w:rPr>
          <w:rFonts w:ascii="Arial" w:hAnsi="Arial" w:cs="Arial"/>
          <w:sz w:val="22"/>
          <w:szCs w:val="22"/>
        </w:rPr>
        <w:t xml:space="preserve">                      </w:t>
      </w:r>
      <w:r w:rsidRPr="003615CE">
        <w:rPr>
          <w:rFonts w:ascii="Arial" w:hAnsi="Arial" w:cs="Arial"/>
          <w:sz w:val="22"/>
          <w:szCs w:val="22"/>
        </w:rPr>
        <w:t>O předání a převzetí staveniště vyhotoví smluvní strany písemný protokol, který obě strany podepíší.</w:t>
      </w:r>
      <w:r w:rsidR="004A0593" w:rsidRPr="003615CE">
        <w:rPr>
          <w:rFonts w:ascii="Arial" w:hAnsi="Arial" w:cs="Arial"/>
          <w:sz w:val="22"/>
          <w:szCs w:val="22"/>
        </w:rPr>
        <w:t xml:space="preserve"> </w:t>
      </w:r>
      <w:r w:rsidR="00FD4540" w:rsidRPr="003615CE">
        <w:rPr>
          <w:rFonts w:ascii="Arial" w:hAnsi="Arial" w:cs="Arial"/>
          <w:sz w:val="22"/>
          <w:szCs w:val="22"/>
        </w:rPr>
        <w:t>Dodavatel stavby bude užívat jako plochy zařízení staveniště pouze pozemky vymezené obvodem s</w:t>
      </w:r>
      <w:r w:rsidR="003615CE" w:rsidRPr="003615CE">
        <w:rPr>
          <w:rFonts w:ascii="Arial" w:hAnsi="Arial" w:cs="Arial"/>
          <w:sz w:val="22"/>
          <w:szCs w:val="22"/>
        </w:rPr>
        <w:t>taveniště</w:t>
      </w:r>
      <w:r w:rsidR="00FD4540" w:rsidRPr="003615CE">
        <w:rPr>
          <w:rFonts w:ascii="Arial" w:hAnsi="Arial" w:cs="Arial"/>
          <w:sz w:val="22"/>
          <w:szCs w:val="22"/>
        </w:rPr>
        <w:t>.</w:t>
      </w:r>
    </w:p>
    <w:p w14:paraId="725940EF" w14:textId="77777777" w:rsidR="003615CE" w:rsidRPr="003615CE" w:rsidRDefault="003615CE" w:rsidP="003615CE">
      <w:pPr>
        <w:pStyle w:val="Zkladntext"/>
        <w:keepLines/>
        <w:suppressAutoHyphens/>
        <w:ind w:left="340"/>
        <w:jc w:val="both"/>
        <w:rPr>
          <w:rFonts w:ascii="Arial" w:hAnsi="Arial" w:cs="Arial"/>
        </w:rPr>
      </w:pPr>
    </w:p>
    <w:p w14:paraId="651D0F27" w14:textId="77777777" w:rsidR="00E53C21" w:rsidRPr="00FA0F91" w:rsidRDefault="00E53C21" w:rsidP="00FA0F91">
      <w:pPr>
        <w:pStyle w:val="Zkladntext"/>
        <w:keepLines/>
        <w:numPr>
          <w:ilvl w:val="1"/>
          <w:numId w:val="3"/>
        </w:numPr>
        <w:tabs>
          <w:tab w:val="num" w:pos="562"/>
        </w:tabs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 w:rsidRPr="00E53C21">
        <w:rPr>
          <w:rFonts w:ascii="Arial" w:hAnsi="Arial" w:cs="Arial"/>
          <w:sz w:val="22"/>
          <w:szCs w:val="22"/>
        </w:rPr>
        <w:t>Při převzetí staveniště je zhotovitel povinen předat objednateli „Časový a finanční harmonogram stavebních prací“.</w:t>
      </w:r>
      <w:r w:rsidR="00FA0F91">
        <w:rPr>
          <w:rFonts w:ascii="Arial" w:hAnsi="Arial" w:cs="Arial"/>
          <w:sz w:val="22"/>
          <w:szCs w:val="22"/>
        </w:rPr>
        <w:t xml:space="preserve"> </w:t>
      </w:r>
      <w:r w:rsidRPr="00FA0F91">
        <w:rPr>
          <w:rFonts w:ascii="Arial" w:hAnsi="Arial" w:cs="Arial"/>
          <w:sz w:val="22"/>
          <w:szCs w:val="22"/>
        </w:rPr>
        <w:t>Harmonogram prací začíná převzetím staveniště a končí vyklizením staveniště.</w:t>
      </w:r>
    </w:p>
    <w:p w14:paraId="26DB2E9A" w14:textId="77777777" w:rsidR="00E53C21" w:rsidRPr="00FA0F91" w:rsidRDefault="00E53C21" w:rsidP="00E53C21">
      <w:pPr>
        <w:pStyle w:val="Odstavecseseznamem"/>
        <w:keepLines/>
        <w:suppressAutoHyphens/>
        <w:spacing w:after="0" w:line="240" w:lineRule="auto"/>
        <w:ind w:left="1004"/>
        <w:jc w:val="both"/>
        <w:rPr>
          <w:rFonts w:ascii="Arial" w:hAnsi="Arial" w:cs="Arial"/>
          <w:b/>
          <w:lang w:eastAsia="cs-CZ"/>
        </w:rPr>
      </w:pPr>
    </w:p>
    <w:p w14:paraId="41977ED8" w14:textId="77777777" w:rsidR="00FA0F91" w:rsidRDefault="00E53C21" w:rsidP="00FA0F91">
      <w:pPr>
        <w:pStyle w:val="Zkladntext"/>
        <w:keepLines/>
        <w:numPr>
          <w:ilvl w:val="1"/>
          <w:numId w:val="3"/>
        </w:numPr>
        <w:tabs>
          <w:tab w:val="num" w:pos="562"/>
        </w:tabs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 w:rsidRPr="00FA0F91">
        <w:rPr>
          <w:rFonts w:ascii="Arial" w:hAnsi="Arial" w:cs="Arial"/>
          <w:sz w:val="22"/>
          <w:szCs w:val="22"/>
        </w:rPr>
        <w:t>V harmonogramu musí být uvedeny základní termíny dle této smlouvy (termín dokončení díla, termín převzetí staveniště, termín vyklizení staveniště), druhy prací v rámci jednotlivých stavebních objektů a provozních souborů a u nich uveden předpokl</w:t>
      </w:r>
      <w:r w:rsidR="003615CE">
        <w:rPr>
          <w:rFonts w:ascii="Arial" w:hAnsi="Arial" w:cs="Arial"/>
          <w:sz w:val="22"/>
          <w:szCs w:val="22"/>
        </w:rPr>
        <w:t>ádaný termín realizace díla</w:t>
      </w:r>
      <w:r w:rsidRPr="00FA0F91">
        <w:rPr>
          <w:rFonts w:ascii="Arial" w:hAnsi="Arial" w:cs="Arial"/>
          <w:sz w:val="22"/>
          <w:szCs w:val="22"/>
        </w:rPr>
        <w:t>.</w:t>
      </w:r>
      <w:r w:rsidR="00FA0F91" w:rsidRPr="00FA0F91">
        <w:rPr>
          <w:rFonts w:ascii="Arial" w:hAnsi="Arial" w:cs="Arial"/>
          <w:sz w:val="22"/>
          <w:szCs w:val="22"/>
        </w:rPr>
        <w:t xml:space="preserve"> </w:t>
      </w:r>
      <w:r w:rsidR="003615CE">
        <w:rPr>
          <w:rFonts w:ascii="Arial" w:hAnsi="Arial" w:cs="Arial"/>
          <w:sz w:val="22"/>
          <w:szCs w:val="22"/>
        </w:rPr>
        <w:t>R</w:t>
      </w:r>
      <w:r w:rsidR="00FA0F91" w:rsidRPr="00FA0F91">
        <w:rPr>
          <w:rFonts w:ascii="Arial" w:hAnsi="Arial" w:cs="Arial"/>
          <w:sz w:val="22"/>
          <w:szCs w:val="22"/>
        </w:rPr>
        <w:t>ovněž zhotovitel uvede dodavatelský systém pro technologickou část stavby s uvedením konkrétních dodavatelů těchto částí.</w:t>
      </w:r>
      <w:r w:rsidR="00FA0F91">
        <w:rPr>
          <w:rFonts w:ascii="Arial" w:hAnsi="Arial" w:cs="Arial"/>
          <w:sz w:val="22"/>
          <w:szCs w:val="22"/>
        </w:rPr>
        <w:t xml:space="preserve"> </w:t>
      </w:r>
    </w:p>
    <w:p w14:paraId="6BEA0772" w14:textId="77777777" w:rsidR="00FA0F91" w:rsidRDefault="00FA0F91" w:rsidP="00FA0F91">
      <w:pPr>
        <w:pStyle w:val="Odstavecseseznamem"/>
        <w:rPr>
          <w:rFonts w:ascii="Arial" w:hAnsi="Arial" w:cs="Arial"/>
        </w:rPr>
      </w:pPr>
    </w:p>
    <w:p w14:paraId="0C2C9E99" w14:textId="77777777" w:rsidR="00E53C21" w:rsidRPr="003615CE" w:rsidRDefault="00E53C21" w:rsidP="003615CE">
      <w:pPr>
        <w:pStyle w:val="Zkladntext"/>
        <w:keepLines/>
        <w:numPr>
          <w:ilvl w:val="1"/>
          <w:numId w:val="3"/>
        </w:numPr>
        <w:tabs>
          <w:tab w:val="num" w:pos="562"/>
        </w:tabs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A0F91">
        <w:rPr>
          <w:rFonts w:ascii="Arial" w:hAnsi="Arial" w:cs="Arial"/>
          <w:sz w:val="22"/>
          <w:szCs w:val="22"/>
        </w:rPr>
        <w:t>Zhotovitel je povinen při provádění díla postupovat v souladu s harmonogramem a průběžně jej aktualizovat, zejména na základě změn termínu způsobem dle smlouvy.</w:t>
      </w:r>
    </w:p>
    <w:p w14:paraId="26CD0290" w14:textId="77777777" w:rsidR="00E53C21" w:rsidRPr="008034D4" w:rsidRDefault="00E53C21" w:rsidP="00E53C21">
      <w:pPr>
        <w:pStyle w:val="Odstavecseseznamem"/>
        <w:spacing w:after="120" w:line="240" w:lineRule="auto"/>
        <w:ind w:left="924"/>
        <w:jc w:val="both"/>
        <w:rPr>
          <w:rFonts w:ascii="Arial" w:hAnsi="Arial" w:cs="Arial"/>
        </w:rPr>
      </w:pPr>
    </w:p>
    <w:p w14:paraId="592C2547" w14:textId="77777777" w:rsidR="00CA75D3" w:rsidRDefault="00CA75D3" w:rsidP="00121240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E14F8" w:rsidRPr="00FA0F91">
        <w:rPr>
          <w:rFonts w:ascii="Arial" w:hAnsi="Arial" w:cs="Arial"/>
          <w:sz w:val="22"/>
          <w:szCs w:val="22"/>
        </w:rPr>
        <w:t xml:space="preserve">Zhotovitel je povinen na staveništi udržovat pořádek a čistotu, je povinen neprodleně odstraňovat 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52C4ABB" w14:textId="25DF26E5" w:rsidR="00DE14F8" w:rsidRPr="00FA0F91" w:rsidRDefault="00CA75D3" w:rsidP="00CA75D3">
      <w:pPr>
        <w:pStyle w:val="Zkladntext"/>
        <w:keepLines/>
        <w:suppressAutoHyphens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E14F8" w:rsidRPr="00FA0F91">
        <w:rPr>
          <w:rFonts w:ascii="Arial" w:hAnsi="Arial" w:cs="Arial"/>
          <w:sz w:val="22"/>
          <w:szCs w:val="22"/>
        </w:rPr>
        <w:t>odpady a nečistoty vzniklé při provádění díla v souladu se zákonem o odpadech.</w:t>
      </w:r>
    </w:p>
    <w:p w14:paraId="0F3BA0CF" w14:textId="77777777" w:rsidR="00DE14F8" w:rsidRPr="00FA0F91" w:rsidRDefault="00DE14F8" w:rsidP="00564760">
      <w:pPr>
        <w:pStyle w:val="Zkladntext"/>
        <w:keepLines/>
        <w:suppressAutoHyphens/>
        <w:jc w:val="both"/>
        <w:rPr>
          <w:rFonts w:ascii="Arial" w:hAnsi="Arial" w:cs="Arial"/>
          <w:sz w:val="22"/>
          <w:szCs w:val="22"/>
        </w:rPr>
      </w:pPr>
    </w:p>
    <w:p w14:paraId="6C3C5762" w14:textId="77777777" w:rsidR="00CA75D3" w:rsidRDefault="00CA75D3" w:rsidP="00121240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E14F8" w:rsidRPr="00FA0F91">
        <w:rPr>
          <w:rFonts w:ascii="Arial" w:hAnsi="Arial" w:cs="Arial"/>
          <w:sz w:val="22"/>
          <w:szCs w:val="22"/>
        </w:rPr>
        <w:t xml:space="preserve">Nositelem nebezpečí škod na zhotovovaném díle i zařízení staveniště bude od předání staveniště do </w:t>
      </w:r>
    </w:p>
    <w:p w14:paraId="7D94D380" w14:textId="7D405BA7" w:rsidR="00DE14F8" w:rsidRPr="00FA0F91" w:rsidRDefault="00CA75D3" w:rsidP="00CA75D3">
      <w:pPr>
        <w:pStyle w:val="Zkladntext"/>
        <w:keepLines/>
        <w:suppressAutoHyphens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E14F8" w:rsidRPr="00FA0F91">
        <w:rPr>
          <w:rFonts w:ascii="Arial" w:hAnsi="Arial" w:cs="Arial"/>
          <w:sz w:val="22"/>
          <w:szCs w:val="22"/>
        </w:rPr>
        <w:t>předání hotového díla zhotovitel.</w:t>
      </w:r>
    </w:p>
    <w:p w14:paraId="5182DF71" w14:textId="77777777" w:rsidR="00DE14F8" w:rsidRPr="00FA0F91" w:rsidRDefault="00DE14F8" w:rsidP="00564760">
      <w:pPr>
        <w:pStyle w:val="Zkladntext"/>
        <w:keepLines/>
        <w:suppressAutoHyphens/>
        <w:jc w:val="both"/>
        <w:rPr>
          <w:rFonts w:ascii="Arial" w:hAnsi="Arial" w:cs="Arial"/>
          <w:sz w:val="22"/>
          <w:szCs w:val="22"/>
        </w:rPr>
      </w:pPr>
    </w:p>
    <w:p w14:paraId="4E1A3CFC" w14:textId="77777777" w:rsidR="00CA75D3" w:rsidRDefault="00CA75D3" w:rsidP="00121240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E14F8" w:rsidRPr="00FA0F91">
        <w:rPr>
          <w:rFonts w:ascii="Arial" w:hAnsi="Arial" w:cs="Arial"/>
          <w:sz w:val="22"/>
          <w:szCs w:val="22"/>
        </w:rPr>
        <w:t xml:space="preserve">Náklady na vybudování, zprovoznění, údržbu, likvidaci a vyklizení zařízení staveniště jsou zahrnuty v </w:t>
      </w:r>
    </w:p>
    <w:p w14:paraId="24C2DB54" w14:textId="76BA153A" w:rsidR="00DE14F8" w:rsidRPr="00FA0F91" w:rsidRDefault="00CA75D3" w:rsidP="00CA75D3">
      <w:pPr>
        <w:pStyle w:val="Zkladntext"/>
        <w:keepLines/>
        <w:suppressAutoHyphens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E14F8" w:rsidRPr="00FA0F91">
        <w:rPr>
          <w:rFonts w:ascii="Arial" w:hAnsi="Arial" w:cs="Arial"/>
          <w:sz w:val="22"/>
          <w:szCs w:val="22"/>
        </w:rPr>
        <w:t>ceně díla.</w:t>
      </w:r>
    </w:p>
    <w:p w14:paraId="6264E0DB" w14:textId="77777777" w:rsidR="00CF0A7D" w:rsidRPr="00FA0F91" w:rsidRDefault="00CF0A7D" w:rsidP="00CF0A7D">
      <w:pPr>
        <w:pStyle w:val="Zkladntext"/>
        <w:keepLines/>
        <w:suppressAutoHyphens/>
        <w:ind w:left="340"/>
        <w:jc w:val="both"/>
        <w:rPr>
          <w:rFonts w:ascii="Arial" w:hAnsi="Arial" w:cs="Arial"/>
          <w:sz w:val="22"/>
          <w:szCs w:val="22"/>
        </w:rPr>
      </w:pPr>
    </w:p>
    <w:p w14:paraId="0980CCB7" w14:textId="77777777" w:rsidR="00CA75D3" w:rsidRDefault="00CA75D3" w:rsidP="00121240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E14F8" w:rsidRPr="00FA0F91">
        <w:rPr>
          <w:rFonts w:ascii="Arial" w:hAnsi="Arial" w:cs="Arial"/>
          <w:sz w:val="22"/>
          <w:szCs w:val="22"/>
        </w:rPr>
        <w:t xml:space="preserve">Zhotovitel je povinen užívat staveniště pouze pro účely související s prováděním díla a při užívání </w:t>
      </w:r>
    </w:p>
    <w:p w14:paraId="6D561758" w14:textId="77777777" w:rsidR="00CA75D3" w:rsidRDefault="00CA75D3" w:rsidP="00CA75D3">
      <w:pPr>
        <w:pStyle w:val="Zkladntext"/>
        <w:keepLines/>
        <w:suppressAutoHyphens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E14F8" w:rsidRPr="00FA0F91">
        <w:rPr>
          <w:rFonts w:ascii="Arial" w:hAnsi="Arial" w:cs="Arial"/>
          <w:sz w:val="22"/>
          <w:szCs w:val="22"/>
        </w:rPr>
        <w:t xml:space="preserve">staveniště je povinen dodržovat veškeré právní předpisy. </w:t>
      </w:r>
      <w:r w:rsidR="0094772A" w:rsidRPr="00FA0F91">
        <w:rPr>
          <w:rFonts w:ascii="Arial" w:hAnsi="Arial" w:cs="Arial"/>
          <w:sz w:val="22"/>
          <w:szCs w:val="22"/>
        </w:rPr>
        <w:t>O</w:t>
      </w:r>
      <w:r w:rsidR="00DE14F8" w:rsidRPr="00FA0F91">
        <w:rPr>
          <w:rFonts w:ascii="Arial" w:hAnsi="Arial" w:cs="Arial"/>
          <w:sz w:val="22"/>
          <w:szCs w:val="22"/>
        </w:rPr>
        <w:t>dstranění zařízení staveniště a vyklize</w:t>
      </w:r>
      <w:r w:rsidR="00A12117" w:rsidRPr="00FA0F91">
        <w:rPr>
          <w:rFonts w:ascii="Arial" w:hAnsi="Arial" w:cs="Arial"/>
          <w:sz w:val="22"/>
          <w:szCs w:val="22"/>
        </w:rPr>
        <w:t xml:space="preserve">ní </w:t>
      </w:r>
    </w:p>
    <w:p w14:paraId="2D6FFFC9" w14:textId="77777777" w:rsidR="00CA75D3" w:rsidRDefault="00CA75D3" w:rsidP="00CA75D3">
      <w:pPr>
        <w:pStyle w:val="Zkladntext"/>
        <w:keepLines/>
        <w:suppressAutoHyphens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12117" w:rsidRPr="00FA0F91">
        <w:rPr>
          <w:rFonts w:ascii="Arial" w:hAnsi="Arial" w:cs="Arial"/>
          <w:sz w:val="22"/>
          <w:szCs w:val="22"/>
        </w:rPr>
        <w:t xml:space="preserve">staveniště je </w:t>
      </w:r>
      <w:r w:rsidR="0094772A" w:rsidRPr="00FA0F91">
        <w:rPr>
          <w:rFonts w:ascii="Arial" w:hAnsi="Arial" w:cs="Arial"/>
          <w:sz w:val="22"/>
          <w:szCs w:val="22"/>
        </w:rPr>
        <w:t>dodavatel povinen provést po</w:t>
      </w:r>
      <w:r w:rsidR="00DE14F8" w:rsidRPr="00FA0F91">
        <w:rPr>
          <w:rFonts w:ascii="Arial" w:hAnsi="Arial" w:cs="Arial"/>
          <w:sz w:val="22"/>
          <w:szCs w:val="22"/>
        </w:rPr>
        <w:t xml:space="preserve"> předání a převzetí díla</w:t>
      </w:r>
      <w:r w:rsidR="00A369A9">
        <w:rPr>
          <w:rFonts w:ascii="Arial" w:hAnsi="Arial" w:cs="Arial"/>
          <w:sz w:val="22"/>
          <w:szCs w:val="22"/>
        </w:rPr>
        <w:t xml:space="preserve"> ve lhůtě</w:t>
      </w:r>
      <w:r w:rsidR="00FC471A">
        <w:rPr>
          <w:rFonts w:ascii="Arial" w:hAnsi="Arial" w:cs="Arial"/>
          <w:sz w:val="22"/>
          <w:szCs w:val="22"/>
        </w:rPr>
        <w:t xml:space="preserve"> 2 dnů</w:t>
      </w:r>
      <w:r w:rsidR="00DE14F8" w:rsidRPr="00FC471A">
        <w:rPr>
          <w:rFonts w:ascii="Arial" w:hAnsi="Arial" w:cs="Arial"/>
          <w:sz w:val="22"/>
          <w:szCs w:val="22"/>
        </w:rPr>
        <w:t>,</w:t>
      </w:r>
      <w:r w:rsidR="00DE14F8" w:rsidRPr="00FA0F91">
        <w:rPr>
          <w:rFonts w:ascii="Arial" w:hAnsi="Arial" w:cs="Arial"/>
          <w:sz w:val="22"/>
          <w:szCs w:val="22"/>
        </w:rPr>
        <w:t xml:space="preserve"> pokud v protokolu </w:t>
      </w:r>
    </w:p>
    <w:p w14:paraId="73B22313" w14:textId="77777777" w:rsidR="00CA75D3" w:rsidRDefault="00CA75D3" w:rsidP="00CA75D3">
      <w:pPr>
        <w:pStyle w:val="Zkladntext"/>
        <w:keepLines/>
        <w:suppressAutoHyphens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E14F8" w:rsidRPr="00FA0F91">
        <w:rPr>
          <w:rFonts w:ascii="Arial" w:hAnsi="Arial" w:cs="Arial"/>
          <w:sz w:val="22"/>
          <w:szCs w:val="22"/>
        </w:rPr>
        <w:t xml:space="preserve">o předání a převzetí není dohodnuto jinak (zejména jde-li o ponechání zařízení, nutných pro </w:t>
      </w:r>
    </w:p>
    <w:p w14:paraId="53132C5D" w14:textId="40CBB86B" w:rsidR="00DE14F8" w:rsidRPr="00FA0F91" w:rsidRDefault="00CA75D3" w:rsidP="00CA75D3">
      <w:pPr>
        <w:pStyle w:val="Zkladntext"/>
        <w:keepLines/>
        <w:suppressAutoHyphens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E14F8" w:rsidRPr="00FA0F91">
        <w:rPr>
          <w:rFonts w:ascii="Arial" w:hAnsi="Arial" w:cs="Arial"/>
          <w:sz w:val="22"/>
          <w:szCs w:val="22"/>
        </w:rPr>
        <w:t>zabezpečení odstranění vad a nedodělků díla ve smyslu protokolu o předání a převzetí díla).</w:t>
      </w:r>
    </w:p>
    <w:p w14:paraId="2199E0D3" w14:textId="77777777" w:rsidR="00DE14F8" w:rsidRPr="00FA0F91" w:rsidRDefault="00DE14F8" w:rsidP="00564760">
      <w:pPr>
        <w:pStyle w:val="Zkladntext"/>
        <w:keepLines/>
        <w:suppressAutoHyphens/>
        <w:jc w:val="both"/>
        <w:rPr>
          <w:rFonts w:ascii="Arial" w:hAnsi="Arial" w:cs="Arial"/>
          <w:sz w:val="22"/>
          <w:szCs w:val="22"/>
        </w:rPr>
      </w:pPr>
    </w:p>
    <w:p w14:paraId="2752CDDA" w14:textId="77777777" w:rsidR="00DE14F8" w:rsidRPr="00FA0F91" w:rsidRDefault="00DE14F8" w:rsidP="00121240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 w:rsidRPr="00FA0F91">
        <w:rPr>
          <w:rFonts w:ascii="Arial" w:hAnsi="Arial" w:cs="Arial"/>
          <w:sz w:val="22"/>
          <w:szCs w:val="22"/>
        </w:rPr>
        <w:t xml:space="preserve"> Smluvní strany sepíší a podepíší na závěr protokol o vyklizení staveniště.</w:t>
      </w:r>
    </w:p>
    <w:p w14:paraId="15B08C54" w14:textId="77777777" w:rsidR="00DB4477" w:rsidRPr="00FA0F91" w:rsidRDefault="00DB4477" w:rsidP="00013FAC">
      <w:pPr>
        <w:pStyle w:val="Zkladntext"/>
        <w:keepLines/>
        <w:suppressAutoHyphens/>
        <w:spacing w:after="120"/>
        <w:jc w:val="both"/>
        <w:rPr>
          <w:rFonts w:ascii="Arial" w:hAnsi="Arial" w:cs="Arial"/>
          <w:sz w:val="22"/>
          <w:szCs w:val="22"/>
        </w:rPr>
      </w:pPr>
    </w:p>
    <w:p w14:paraId="30A8D155" w14:textId="77777777" w:rsidR="00013FAC" w:rsidRPr="00FA0F91" w:rsidRDefault="00013FAC" w:rsidP="00013FAC">
      <w:pPr>
        <w:pStyle w:val="Zkladntext"/>
        <w:keepLines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A0F91">
        <w:rPr>
          <w:rFonts w:ascii="Arial" w:hAnsi="Arial" w:cs="Arial"/>
          <w:b/>
          <w:sz w:val="22"/>
          <w:szCs w:val="22"/>
        </w:rPr>
        <w:t>Stavební deník</w:t>
      </w:r>
    </w:p>
    <w:p w14:paraId="57736944" w14:textId="5CAF7F30" w:rsidR="009E6EBA" w:rsidRPr="00FA0F91" w:rsidRDefault="003B3518" w:rsidP="009E6EBA">
      <w:pPr>
        <w:pStyle w:val="Zkladntext"/>
        <w:keepLines/>
        <w:numPr>
          <w:ilvl w:val="1"/>
          <w:numId w:val="3"/>
        </w:numPr>
        <w:tabs>
          <w:tab w:val="clear" w:pos="2831"/>
          <w:tab w:val="num" w:pos="420"/>
        </w:tabs>
        <w:suppressAutoHyphens/>
        <w:spacing w:after="120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E6EBA" w:rsidRPr="00FA0F91">
        <w:rPr>
          <w:rFonts w:ascii="Arial" w:hAnsi="Arial" w:cs="Arial"/>
          <w:sz w:val="22"/>
          <w:szCs w:val="22"/>
        </w:rPr>
        <w:t xml:space="preserve">hotovitel </w:t>
      </w:r>
      <w:r>
        <w:rPr>
          <w:rFonts w:ascii="Arial" w:hAnsi="Arial" w:cs="Arial"/>
          <w:sz w:val="22"/>
          <w:szCs w:val="22"/>
        </w:rPr>
        <w:t xml:space="preserve">je </w:t>
      </w:r>
      <w:r w:rsidR="009E6EBA" w:rsidRPr="00FA0F91">
        <w:rPr>
          <w:rFonts w:ascii="Arial" w:hAnsi="Arial" w:cs="Arial"/>
          <w:sz w:val="22"/>
          <w:szCs w:val="22"/>
        </w:rPr>
        <w:t xml:space="preserve">povinen vést stavební deník minimálně v rozsahu dle stavebního zákona </w:t>
      </w:r>
      <w:r w:rsidR="00BE653B" w:rsidRPr="00FA0F91">
        <w:rPr>
          <w:rFonts w:ascii="Arial" w:hAnsi="Arial" w:cs="Arial"/>
          <w:sz w:val="22"/>
          <w:szCs w:val="22"/>
        </w:rPr>
        <w:t xml:space="preserve">a vyhlášky </w:t>
      </w:r>
      <w:r w:rsidR="009E6EBA" w:rsidRPr="00FA0F91">
        <w:rPr>
          <w:rFonts w:ascii="Arial" w:hAnsi="Arial" w:cs="Arial"/>
          <w:sz w:val="22"/>
          <w:szCs w:val="22"/>
        </w:rPr>
        <w:t>č.</w:t>
      </w:r>
      <w:r w:rsidR="00711ADA">
        <w:rPr>
          <w:rFonts w:ascii="Arial" w:hAnsi="Arial" w:cs="Arial"/>
          <w:sz w:val="22"/>
          <w:szCs w:val="22"/>
        </w:rPr>
        <w:t> </w:t>
      </w:r>
      <w:r w:rsidR="009E6EBA" w:rsidRPr="00FA0F91">
        <w:rPr>
          <w:rFonts w:ascii="Arial" w:hAnsi="Arial" w:cs="Arial"/>
          <w:sz w:val="22"/>
          <w:szCs w:val="22"/>
        </w:rPr>
        <w:t>499/2006 Sb., o dokumentaci staveb.).</w:t>
      </w:r>
    </w:p>
    <w:p w14:paraId="019A492C" w14:textId="4EBC8B1F" w:rsidR="00237AF4" w:rsidRPr="00FA0F91" w:rsidRDefault="00237AF4" w:rsidP="00237AF4">
      <w:pPr>
        <w:pStyle w:val="Zkladntext"/>
        <w:keepLines/>
        <w:numPr>
          <w:ilvl w:val="1"/>
          <w:numId w:val="3"/>
        </w:numPr>
        <w:tabs>
          <w:tab w:val="clear" w:pos="2831"/>
          <w:tab w:val="num" w:pos="420"/>
        </w:tabs>
        <w:suppressAutoHyphens/>
        <w:spacing w:after="120"/>
        <w:ind w:left="420"/>
        <w:jc w:val="both"/>
        <w:rPr>
          <w:rFonts w:ascii="Arial" w:hAnsi="Arial" w:cs="Arial"/>
          <w:sz w:val="22"/>
          <w:szCs w:val="22"/>
        </w:rPr>
      </w:pPr>
      <w:r w:rsidRPr="00FA0F91">
        <w:rPr>
          <w:rFonts w:ascii="Arial" w:hAnsi="Arial" w:cs="Arial"/>
          <w:sz w:val="22"/>
          <w:szCs w:val="22"/>
        </w:rPr>
        <w:t>Do stavebního deníku bude z</w:t>
      </w:r>
      <w:r w:rsidR="00013FAC" w:rsidRPr="00FA0F91">
        <w:rPr>
          <w:rFonts w:ascii="Arial" w:hAnsi="Arial" w:cs="Arial"/>
          <w:sz w:val="22"/>
          <w:szCs w:val="22"/>
        </w:rPr>
        <w:t xml:space="preserve">hotovitel zapisovat všechny skutečnosti rozhodné pro plnění smlouvy, zejména údaje o časovém postupu prací a jejich jakosti, důvody odchylek prováděných prací od projektové dokumentace, o provedených zkouškách a další údaje potřebné pro posouzení prací </w:t>
      </w:r>
      <w:r w:rsidRPr="00FA0F91">
        <w:rPr>
          <w:rFonts w:ascii="Arial" w:hAnsi="Arial" w:cs="Arial"/>
          <w:sz w:val="22"/>
          <w:szCs w:val="22"/>
        </w:rPr>
        <w:t>o</w:t>
      </w:r>
      <w:r w:rsidR="00013FAC" w:rsidRPr="00FA0F91">
        <w:rPr>
          <w:rFonts w:ascii="Arial" w:hAnsi="Arial" w:cs="Arial"/>
          <w:sz w:val="22"/>
          <w:szCs w:val="22"/>
        </w:rPr>
        <w:t>bjednatelem</w:t>
      </w:r>
      <w:r w:rsidR="005A585B" w:rsidRPr="00FA0F91">
        <w:rPr>
          <w:rFonts w:ascii="Arial" w:hAnsi="Arial" w:cs="Arial"/>
          <w:sz w:val="22"/>
          <w:szCs w:val="22"/>
        </w:rPr>
        <w:t xml:space="preserve"> </w:t>
      </w:r>
      <w:r w:rsidR="006D1596" w:rsidRPr="00FA0F91">
        <w:rPr>
          <w:rFonts w:ascii="Arial" w:hAnsi="Arial" w:cs="Arial"/>
          <w:sz w:val="22"/>
          <w:szCs w:val="22"/>
        </w:rPr>
        <w:t>a technickým</w:t>
      </w:r>
      <w:r w:rsidR="006F5C1F" w:rsidRPr="00FA0F91">
        <w:rPr>
          <w:rFonts w:ascii="Arial" w:hAnsi="Arial" w:cs="Arial"/>
          <w:sz w:val="22"/>
          <w:szCs w:val="22"/>
        </w:rPr>
        <w:t xml:space="preserve"> dozorem stavebníka </w:t>
      </w:r>
      <w:r w:rsidRPr="00FA0F91">
        <w:rPr>
          <w:rFonts w:ascii="Arial" w:hAnsi="Arial" w:cs="Arial"/>
          <w:sz w:val="22"/>
          <w:szCs w:val="22"/>
        </w:rPr>
        <w:t>(TDS)</w:t>
      </w:r>
      <w:r w:rsidR="00013FAC" w:rsidRPr="00FA0F91">
        <w:rPr>
          <w:rFonts w:ascii="Arial" w:hAnsi="Arial" w:cs="Arial"/>
          <w:sz w:val="22"/>
          <w:szCs w:val="22"/>
        </w:rPr>
        <w:t>.</w:t>
      </w:r>
    </w:p>
    <w:p w14:paraId="16F5CCF1" w14:textId="77777777" w:rsidR="00237AF4" w:rsidRPr="009D5113" w:rsidRDefault="00013FAC" w:rsidP="00237AF4">
      <w:pPr>
        <w:pStyle w:val="Zkladntext"/>
        <w:keepLines/>
        <w:numPr>
          <w:ilvl w:val="1"/>
          <w:numId w:val="3"/>
        </w:numPr>
        <w:tabs>
          <w:tab w:val="clear" w:pos="2831"/>
          <w:tab w:val="num" w:pos="420"/>
        </w:tabs>
        <w:suppressAutoHyphens/>
        <w:spacing w:after="120"/>
        <w:ind w:left="420"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>Objednatel a jím pověřené osoby jsou oprávněny stavební deník kontrolovat a k zápisům připojovat své stanovisko.</w:t>
      </w:r>
      <w:r w:rsidR="00237AF4" w:rsidRPr="009D5113">
        <w:rPr>
          <w:rFonts w:ascii="Arial" w:hAnsi="Arial" w:cs="Arial"/>
          <w:sz w:val="22"/>
          <w:szCs w:val="22"/>
        </w:rPr>
        <w:t xml:space="preserve"> Do deníku je oprávněn provádět záznamy kromě technického dozoru objednatele i objednatelem přizvaný projektant, který zpracoval podkladovou PD.</w:t>
      </w:r>
    </w:p>
    <w:p w14:paraId="6EC3F69E" w14:textId="77777777" w:rsidR="00013FAC" w:rsidRDefault="00237AF4" w:rsidP="00237AF4">
      <w:pPr>
        <w:pStyle w:val="Zkladntext"/>
        <w:keepLines/>
        <w:numPr>
          <w:ilvl w:val="1"/>
          <w:numId w:val="3"/>
        </w:numPr>
        <w:tabs>
          <w:tab w:val="clear" w:pos="2831"/>
          <w:tab w:val="num" w:pos="420"/>
        </w:tabs>
        <w:suppressAutoHyphens/>
        <w:spacing w:after="120"/>
        <w:ind w:left="420"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 xml:space="preserve">Originál deníku </w:t>
      </w:r>
      <w:r w:rsidR="006F5C1F" w:rsidRPr="009D5113">
        <w:rPr>
          <w:rFonts w:ascii="Arial" w:hAnsi="Arial" w:cs="Arial"/>
          <w:sz w:val="22"/>
          <w:szCs w:val="22"/>
        </w:rPr>
        <w:t xml:space="preserve">spolu s druhou kopií </w:t>
      </w:r>
      <w:r w:rsidRPr="009D5113">
        <w:rPr>
          <w:rFonts w:ascii="Arial" w:hAnsi="Arial" w:cs="Arial"/>
          <w:sz w:val="22"/>
          <w:szCs w:val="22"/>
        </w:rPr>
        <w:t>předá zhotovitel o</w:t>
      </w:r>
      <w:r w:rsidR="00013FAC" w:rsidRPr="009D5113">
        <w:rPr>
          <w:rFonts w:ascii="Arial" w:hAnsi="Arial" w:cs="Arial"/>
          <w:sz w:val="22"/>
          <w:szCs w:val="22"/>
        </w:rPr>
        <w:t>bjednateli spolu s dokument</w:t>
      </w:r>
      <w:r w:rsidRPr="009D5113">
        <w:rPr>
          <w:rFonts w:ascii="Arial" w:hAnsi="Arial" w:cs="Arial"/>
          <w:sz w:val="22"/>
          <w:szCs w:val="22"/>
        </w:rPr>
        <w:t>ací skutečného provedení stavby</w:t>
      </w:r>
      <w:r w:rsidR="00013FAC" w:rsidRPr="009D5113">
        <w:rPr>
          <w:rFonts w:ascii="Arial" w:hAnsi="Arial" w:cs="Arial"/>
          <w:sz w:val="22"/>
          <w:szCs w:val="22"/>
        </w:rPr>
        <w:t>.</w:t>
      </w:r>
      <w:r w:rsidR="003B3518">
        <w:rPr>
          <w:rFonts w:ascii="Arial" w:hAnsi="Arial" w:cs="Arial"/>
          <w:sz w:val="22"/>
          <w:szCs w:val="22"/>
        </w:rPr>
        <w:t xml:space="preserve"> První kopii si zhotovitel ponechá.</w:t>
      </w:r>
    </w:p>
    <w:p w14:paraId="310427CA" w14:textId="77777777" w:rsidR="00DB4477" w:rsidRPr="009D5113" w:rsidRDefault="00DB4477" w:rsidP="00237AF4">
      <w:pPr>
        <w:pStyle w:val="Zkladntext"/>
        <w:keepLines/>
        <w:numPr>
          <w:ilvl w:val="1"/>
          <w:numId w:val="3"/>
        </w:numPr>
        <w:tabs>
          <w:tab w:val="clear" w:pos="2831"/>
          <w:tab w:val="num" w:pos="420"/>
        </w:tabs>
        <w:suppressAutoHyphens/>
        <w:spacing w:after="120"/>
        <w:ind w:left="420"/>
        <w:jc w:val="both"/>
        <w:rPr>
          <w:rFonts w:ascii="Arial" w:hAnsi="Arial" w:cs="Arial"/>
          <w:sz w:val="22"/>
          <w:szCs w:val="22"/>
        </w:rPr>
      </w:pPr>
    </w:p>
    <w:p w14:paraId="6ED8F229" w14:textId="77777777" w:rsidR="003945B1" w:rsidRPr="009D5113" w:rsidRDefault="003945B1" w:rsidP="003945B1">
      <w:pPr>
        <w:pStyle w:val="Zkladntext"/>
        <w:keepLines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9D5113">
        <w:rPr>
          <w:rFonts w:ascii="Arial" w:hAnsi="Arial" w:cs="Arial"/>
          <w:b/>
          <w:sz w:val="22"/>
          <w:szCs w:val="22"/>
        </w:rPr>
        <w:t>Změna smlouvy</w:t>
      </w:r>
    </w:p>
    <w:p w14:paraId="13CF0090" w14:textId="77777777" w:rsidR="00756F3B" w:rsidRPr="009D5113" w:rsidRDefault="003945B1" w:rsidP="00756F3B">
      <w:pPr>
        <w:pStyle w:val="Zkladntext"/>
        <w:keepLines/>
        <w:numPr>
          <w:ilvl w:val="1"/>
          <w:numId w:val="3"/>
        </w:numPr>
        <w:tabs>
          <w:tab w:val="clear" w:pos="2831"/>
          <w:tab w:val="num" w:pos="420"/>
        </w:tabs>
        <w:suppressAutoHyphens/>
        <w:spacing w:after="120"/>
        <w:ind w:left="420"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 xml:space="preserve">Změnu může navrhnout každá ze stran kdykoliv před termínem, ve kterém má být dílo provedeno. </w:t>
      </w:r>
      <w:r w:rsidR="00756F3B" w:rsidRPr="009D5113">
        <w:rPr>
          <w:rFonts w:ascii="Arial" w:hAnsi="Arial" w:cs="Arial"/>
          <w:sz w:val="22"/>
          <w:szCs w:val="22"/>
        </w:rPr>
        <w:t>Do stavebního deníku zhotovitel, objednatel prostřednictvím TDS</w:t>
      </w:r>
      <w:r w:rsidR="005E19A4">
        <w:rPr>
          <w:rFonts w:ascii="Arial" w:hAnsi="Arial" w:cs="Arial"/>
          <w:sz w:val="22"/>
          <w:szCs w:val="22"/>
        </w:rPr>
        <w:t>,</w:t>
      </w:r>
      <w:r w:rsidR="00756F3B" w:rsidRPr="009D5113">
        <w:rPr>
          <w:rFonts w:ascii="Arial" w:hAnsi="Arial" w:cs="Arial"/>
          <w:sz w:val="22"/>
          <w:szCs w:val="22"/>
        </w:rPr>
        <w:t xml:space="preserve"> zapisují zejména všechny požadavky na změny nebo úpravy díla, které se odchylují od PD</w:t>
      </w:r>
      <w:r w:rsidR="005E19A4">
        <w:rPr>
          <w:rFonts w:ascii="Arial" w:hAnsi="Arial" w:cs="Arial"/>
          <w:sz w:val="22"/>
          <w:szCs w:val="22"/>
        </w:rPr>
        <w:t>,</w:t>
      </w:r>
      <w:r w:rsidR="00756F3B" w:rsidRPr="009D5113">
        <w:rPr>
          <w:rFonts w:ascii="Arial" w:hAnsi="Arial" w:cs="Arial"/>
          <w:sz w:val="22"/>
          <w:szCs w:val="22"/>
        </w:rPr>
        <w:t xml:space="preserve"> a veškeré změny v množství nebo kvalitě, které v průběhu realizace díla vzniknou.</w:t>
      </w:r>
    </w:p>
    <w:p w14:paraId="07555CEC" w14:textId="77777777" w:rsidR="00756F3B" w:rsidRPr="009D5113" w:rsidRDefault="00756F3B" w:rsidP="00756F3B">
      <w:pPr>
        <w:pStyle w:val="Zkladntext"/>
        <w:keepLines/>
        <w:numPr>
          <w:ilvl w:val="1"/>
          <w:numId w:val="3"/>
        </w:numPr>
        <w:tabs>
          <w:tab w:val="clear" w:pos="2831"/>
          <w:tab w:val="num" w:pos="420"/>
        </w:tabs>
        <w:suppressAutoHyphens/>
        <w:spacing w:after="120"/>
        <w:ind w:left="420"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lastRenderedPageBreak/>
        <w:t>Zápisy ve stavebním deníku se nepovažují za změnu smlouvy, ale jsou podkladem pro vypracování změnového listu.</w:t>
      </w:r>
    </w:p>
    <w:p w14:paraId="70DA7D95" w14:textId="77777777" w:rsidR="00756F3B" w:rsidRPr="000132DB" w:rsidRDefault="003945B1" w:rsidP="000132DB">
      <w:pPr>
        <w:pStyle w:val="Zkladntext"/>
        <w:keepLines/>
        <w:numPr>
          <w:ilvl w:val="1"/>
          <w:numId w:val="3"/>
        </w:numPr>
        <w:tabs>
          <w:tab w:val="clear" w:pos="2831"/>
          <w:tab w:val="num" w:pos="420"/>
        </w:tabs>
        <w:suppressAutoHyphens/>
        <w:spacing w:after="120"/>
        <w:ind w:left="420"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>Ke každé změně smlouvy, zejména co do kvality či množství prováděného díla</w:t>
      </w:r>
      <w:r w:rsidR="005E19A4">
        <w:rPr>
          <w:rFonts w:ascii="Arial" w:hAnsi="Arial" w:cs="Arial"/>
          <w:sz w:val="22"/>
          <w:szCs w:val="22"/>
        </w:rPr>
        <w:t>,</w:t>
      </w:r>
      <w:r w:rsidRPr="009D5113">
        <w:rPr>
          <w:rFonts w:ascii="Arial" w:hAnsi="Arial" w:cs="Arial"/>
          <w:sz w:val="22"/>
          <w:szCs w:val="22"/>
        </w:rPr>
        <w:t xml:space="preserve"> musí být zpracován podkladový dokument označený jako Změnový list</w:t>
      </w:r>
      <w:r w:rsidR="000132DB">
        <w:rPr>
          <w:rFonts w:ascii="Arial" w:hAnsi="Arial" w:cs="Arial"/>
          <w:sz w:val="22"/>
          <w:szCs w:val="22"/>
        </w:rPr>
        <w:t>.</w:t>
      </w:r>
      <w:r w:rsidRPr="009D5113">
        <w:rPr>
          <w:rFonts w:ascii="Arial" w:hAnsi="Arial" w:cs="Arial"/>
          <w:sz w:val="22"/>
          <w:szCs w:val="22"/>
        </w:rPr>
        <w:t xml:space="preserve"> </w:t>
      </w:r>
      <w:r w:rsidR="0064116B" w:rsidRPr="009D5113">
        <w:rPr>
          <w:rFonts w:ascii="Arial" w:hAnsi="Arial" w:cs="Arial"/>
          <w:sz w:val="22"/>
          <w:szCs w:val="22"/>
        </w:rPr>
        <w:t>Změnový list je pak podkladem pro uzavření dodatku ke smlouvě.</w:t>
      </w:r>
    </w:p>
    <w:p w14:paraId="7998DA25" w14:textId="77777777" w:rsidR="00F6592E" w:rsidRDefault="00F6592E" w:rsidP="00564760">
      <w:pPr>
        <w:pStyle w:val="Zkladntext"/>
        <w:keepLines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08464E8B" w14:textId="77777777" w:rsidR="00DE14F8" w:rsidRPr="009D5113" w:rsidRDefault="00051E97" w:rsidP="00564760">
      <w:pPr>
        <w:pStyle w:val="Zkladntext"/>
        <w:keepLines/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9D5113">
        <w:rPr>
          <w:rFonts w:ascii="Arial" w:hAnsi="Arial" w:cs="Arial"/>
          <w:b/>
          <w:sz w:val="22"/>
          <w:szCs w:val="22"/>
        </w:rPr>
        <w:t>Předání a převzetí díla</w:t>
      </w:r>
    </w:p>
    <w:p w14:paraId="0C3FE086" w14:textId="77777777" w:rsidR="00505001" w:rsidRPr="009D5113" w:rsidRDefault="00505001" w:rsidP="00564760">
      <w:pPr>
        <w:pStyle w:val="Zkladntext"/>
        <w:keepLines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099526BC" w14:textId="5706D843" w:rsidR="004C4BD3" w:rsidRPr="009D5113" w:rsidRDefault="00B06EFB" w:rsidP="00B06EFB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 xml:space="preserve">Zhotovitel je povinen písemně oznámit objednateli termín, kdy bude dílo ukončeno a připraveno k </w:t>
      </w:r>
      <w:r w:rsidR="00E31722">
        <w:rPr>
          <w:rFonts w:ascii="Arial" w:hAnsi="Arial" w:cs="Arial"/>
          <w:sz w:val="22"/>
          <w:szCs w:val="22"/>
        </w:rPr>
        <w:t>předání</w:t>
      </w:r>
      <w:r w:rsidR="00E31722" w:rsidRPr="009D5113">
        <w:rPr>
          <w:rFonts w:ascii="Arial" w:hAnsi="Arial" w:cs="Arial"/>
          <w:sz w:val="22"/>
          <w:szCs w:val="22"/>
        </w:rPr>
        <w:t xml:space="preserve"> </w:t>
      </w:r>
      <w:r w:rsidRPr="009D5113">
        <w:rPr>
          <w:rFonts w:ascii="Arial" w:hAnsi="Arial" w:cs="Arial"/>
          <w:sz w:val="22"/>
          <w:szCs w:val="22"/>
        </w:rPr>
        <w:t>a převzetí jako celek.</w:t>
      </w:r>
      <w:r w:rsidRPr="009D5113">
        <w:rPr>
          <w:sz w:val="22"/>
          <w:szCs w:val="22"/>
        </w:rPr>
        <w:t xml:space="preserve"> </w:t>
      </w:r>
      <w:r w:rsidRPr="009D5113">
        <w:rPr>
          <w:rFonts w:ascii="Arial" w:hAnsi="Arial" w:cs="Arial"/>
          <w:sz w:val="22"/>
          <w:szCs w:val="22"/>
        </w:rPr>
        <w:t>Objednatel se zavazuje dílo převzít</w:t>
      </w:r>
      <w:r w:rsidR="000132DB">
        <w:rPr>
          <w:rFonts w:ascii="Arial" w:hAnsi="Arial" w:cs="Arial"/>
          <w:sz w:val="22"/>
          <w:szCs w:val="22"/>
        </w:rPr>
        <w:t xml:space="preserve"> </w:t>
      </w:r>
      <w:r w:rsidRPr="009D5113">
        <w:rPr>
          <w:rFonts w:ascii="Arial" w:hAnsi="Arial" w:cs="Arial"/>
          <w:sz w:val="22"/>
          <w:szCs w:val="22"/>
        </w:rPr>
        <w:t>v případě, že dílo bude předáno bez vad</w:t>
      </w:r>
      <w:r w:rsidR="00E31722">
        <w:rPr>
          <w:rFonts w:ascii="Arial" w:hAnsi="Arial" w:cs="Arial"/>
          <w:sz w:val="22"/>
          <w:szCs w:val="22"/>
        </w:rPr>
        <w:t xml:space="preserve"> a nedodělků</w:t>
      </w:r>
      <w:r w:rsidRPr="009D5113">
        <w:rPr>
          <w:rFonts w:ascii="Arial" w:hAnsi="Arial" w:cs="Arial"/>
          <w:sz w:val="22"/>
          <w:szCs w:val="22"/>
        </w:rPr>
        <w:t xml:space="preserve">. Podle </w:t>
      </w:r>
      <w:proofErr w:type="spellStart"/>
      <w:r w:rsidRPr="009D5113">
        <w:rPr>
          <w:rFonts w:ascii="Arial" w:hAnsi="Arial" w:cs="Arial"/>
          <w:sz w:val="22"/>
          <w:szCs w:val="22"/>
        </w:rPr>
        <w:t>ust</w:t>
      </w:r>
      <w:proofErr w:type="spellEnd"/>
      <w:r w:rsidRPr="009D5113">
        <w:rPr>
          <w:rFonts w:ascii="Arial" w:hAnsi="Arial" w:cs="Arial"/>
          <w:sz w:val="22"/>
          <w:szCs w:val="22"/>
        </w:rPr>
        <w:t xml:space="preserve">. § 2628 občanského zákoníku je však objednatel povinen převzít </w:t>
      </w:r>
      <w:r w:rsidR="00E31722">
        <w:rPr>
          <w:rFonts w:ascii="Arial" w:hAnsi="Arial" w:cs="Arial"/>
          <w:sz w:val="22"/>
          <w:szCs w:val="22"/>
        </w:rPr>
        <w:t>dílo</w:t>
      </w:r>
      <w:r w:rsidRPr="009D5113">
        <w:rPr>
          <w:rFonts w:ascii="Arial" w:hAnsi="Arial" w:cs="Arial"/>
          <w:sz w:val="22"/>
          <w:szCs w:val="22"/>
        </w:rPr>
        <w:t xml:space="preserve"> s ojedinělými drobnými vadami, které samy o sobě ani ve spojení s jinými nebrání užívání stavby funkčně nebo esteticky, ani její užívání podstatným způsobem </w:t>
      </w:r>
      <w:r w:rsidR="000132DB">
        <w:rPr>
          <w:rFonts w:ascii="Arial" w:hAnsi="Arial" w:cs="Arial"/>
          <w:sz w:val="22"/>
          <w:szCs w:val="22"/>
        </w:rPr>
        <w:t>neomezují.</w:t>
      </w:r>
    </w:p>
    <w:p w14:paraId="39FBBAA9" w14:textId="77777777" w:rsidR="004C4BD3" w:rsidRPr="009D5113" w:rsidRDefault="004C4BD3" w:rsidP="004C4BD3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</w:p>
    <w:p w14:paraId="0934C05C" w14:textId="77777777" w:rsidR="00B06EFB" w:rsidRPr="009D5113" w:rsidRDefault="00B06EFB" w:rsidP="00B06EFB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>Zhotovitel připraví před zahájením přejímacího řízení nezbytné doklady</w:t>
      </w:r>
      <w:r w:rsidR="004C4BD3" w:rsidRPr="009D5113">
        <w:rPr>
          <w:rFonts w:ascii="Arial" w:hAnsi="Arial" w:cs="Arial"/>
          <w:sz w:val="22"/>
          <w:szCs w:val="22"/>
        </w:rPr>
        <w:t xml:space="preserve"> odpovídající povaze díla</w:t>
      </w:r>
      <w:r w:rsidRPr="009D5113">
        <w:rPr>
          <w:rFonts w:ascii="Arial" w:hAnsi="Arial" w:cs="Arial"/>
          <w:sz w:val="22"/>
          <w:szCs w:val="22"/>
        </w:rPr>
        <w:t xml:space="preserve"> zejména:</w:t>
      </w:r>
    </w:p>
    <w:p w14:paraId="47C45087" w14:textId="77777777" w:rsidR="004C4BD3" w:rsidRPr="009D5113" w:rsidRDefault="004C4BD3" w:rsidP="000132DB">
      <w:pPr>
        <w:pStyle w:val="Zkladntext"/>
        <w:keepLines/>
        <w:suppressAutoHyphens/>
        <w:jc w:val="both"/>
        <w:rPr>
          <w:rFonts w:ascii="Arial" w:hAnsi="Arial" w:cs="Arial"/>
          <w:sz w:val="22"/>
          <w:szCs w:val="22"/>
        </w:rPr>
      </w:pPr>
    </w:p>
    <w:p w14:paraId="51523358" w14:textId="3CA35429" w:rsidR="0008253C" w:rsidRPr="000132DB" w:rsidRDefault="004C4BD3" w:rsidP="000132DB">
      <w:pPr>
        <w:pStyle w:val="Zkladntext"/>
        <w:keepLines/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>prohlášení o vlas</w:t>
      </w:r>
      <w:r w:rsidR="0008253C" w:rsidRPr="009D5113">
        <w:rPr>
          <w:rFonts w:ascii="Arial" w:hAnsi="Arial" w:cs="Arial"/>
          <w:sz w:val="22"/>
          <w:szCs w:val="22"/>
        </w:rPr>
        <w:t xml:space="preserve">tnostech zabudovaných materiálů (prohlášení o shodě dle § 13 </w:t>
      </w:r>
      <w:r w:rsidR="006D1596" w:rsidRPr="009D5113">
        <w:rPr>
          <w:rFonts w:ascii="Arial" w:hAnsi="Arial" w:cs="Arial"/>
          <w:sz w:val="22"/>
          <w:szCs w:val="22"/>
        </w:rPr>
        <w:t>zákona č.</w:t>
      </w:r>
      <w:r w:rsidR="0008253C" w:rsidRPr="009D5113">
        <w:rPr>
          <w:rFonts w:ascii="Arial" w:hAnsi="Arial" w:cs="Arial"/>
          <w:sz w:val="22"/>
          <w:szCs w:val="22"/>
        </w:rPr>
        <w:t xml:space="preserve"> 22/1997 Sb., o technických požadavcích na výrobky,</w:t>
      </w:r>
      <w:r w:rsidR="00930C47" w:rsidRPr="009D5113">
        <w:rPr>
          <w:rFonts w:ascii="Arial" w:hAnsi="Arial" w:cs="Arial"/>
          <w:sz w:val="22"/>
          <w:szCs w:val="22"/>
        </w:rPr>
        <w:t xml:space="preserve"> </w:t>
      </w:r>
      <w:r w:rsidR="0008253C" w:rsidRPr="009D5113">
        <w:rPr>
          <w:rFonts w:ascii="Arial" w:hAnsi="Arial" w:cs="Arial"/>
          <w:sz w:val="22"/>
          <w:szCs w:val="22"/>
        </w:rPr>
        <w:t>certifikát výrobku dle zákona č. 22/1997 Sb., o technických požadavcích na výrobky)</w:t>
      </w:r>
    </w:p>
    <w:p w14:paraId="59888AD0" w14:textId="77777777" w:rsidR="0008253C" w:rsidRPr="009D5113" w:rsidRDefault="00B06EFB" w:rsidP="006A7EDC">
      <w:pPr>
        <w:pStyle w:val="Zkladntext"/>
        <w:keepLines/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>návody k údržbě zařízení případně další doklady potřebné k užívání díla</w:t>
      </w:r>
      <w:r w:rsidR="00505001" w:rsidRPr="009D5113">
        <w:rPr>
          <w:rFonts w:ascii="Arial" w:hAnsi="Arial" w:cs="Arial"/>
          <w:sz w:val="22"/>
          <w:szCs w:val="22"/>
        </w:rPr>
        <w:t>,</w:t>
      </w:r>
      <w:r w:rsidRPr="009D5113">
        <w:rPr>
          <w:rFonts w:ascii="Arial" w:hAnsi="Arial" w:cs="Arial"/>
          <w:sz w:val="22"/>
          <w:szCs w:val="22"/>
        </w:rPr>
        <w:t xml:space="preserve"> </w:t>
      </w:r>
    </w:p>
    <w:p w14:paraId="66423137" w14:textId="77777777" w:rsidR="006E13CE" w:rsidRPr="009D5113" w:rsidRDefault="006E13CE" w:rsidP="006A7EDC">
      <w:pPr>
        <w:pStyle w:val="Zkladntext"/>
        <w:keepLines/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>stavební deník</w:t>
      </w:r>
      <w:r w:rsidR="00505001" w:rsidRPr="009D5113">
        <w:rPr>
          <w:rFonts w:ascii="Arial" w:hAnsi="Arial" w:cs="Arial"/>
          <w:sz w:val="22"/>
          <w:szCs w:val="22"/>
        </w:rPr>
        <w:t>.</w:t>
      </w:r>
      <w:r w:rsidRPr="009D5113">
        <w:rPr>
          <w:rFonts w:ascii="Arial" w:hAnsi="Arial" w:cs="Arial"/>
          <w:sz w:val="22"/>
          <w:szCs w:val="22"/>
        </w:rPr>
        <w:t xml:space="preserve"> </w:t>
      </w:r>
    </w:p>
    <w:p w14:paraId="1466FB27" w14:textId="77777777" w:rsidR="00B06EFB" w:rsidRPr="009D5113" w:rsidRDefault="00B06EFB" w:rsidP="00B06EFB">
      <w:pPr>
        <w:pStyle w:val="Zkladntext"/>
        <w:keepLines/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DBDB76C" w14:textId="60E09038" w:rsidR="00B06EFB" w:rsidRPr="009D5113" w:rsidRDefault="00B06EFB" w:rsidP="00B06EFB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 xml:space="preserve">Zápis o </w:t>
      </w:r>
      <w:r w:rsidR="00E31722">
        <w:rPr>
          <w:rFonts w:ascii="Arial" w:hAnsi="Arial" w:cs="Arial"/>
          <w:sz w:val="22"/>
          <w:szCs w:val="22"/>
        </w:rPr>
        <w:t>předání</w:t>
      </w:r>
      <w:r w:rsidR="00E31722" w:rsidRPr="009D5113">
        <w:rPr>
          <w:rFonts w:ascii="Arial" w:hAnsi="Arial" w:cs="Arial"/>
          <w:sz w:val="22"/>
          <w:szCs w:val="22"/>
        </w:rPr>
        <w:t xml:space="preserve"> </w:t>
      </w:r>
      <w:r w:rsidRPr="009D5113">
        <w:rPr>
          <w:rFonts w:ascii="Arial" w:hAnsi="Arial" w:cs="Arial"/>
          <w:sz w:val="22"/>
          <w:szCs w:val="22"/>
        </w:rPr>
        <w:t>a převzetí díla pořizuje zhotovitel, který bude obsahovat:</w:t>
      </w:r>
    </w:p>
    <w:p w14:paraId="0232832E" w14:textId="77777777" w:rsidR="009E6EBA" w:rsidRPr="009D5113" w:rsidRDefault="009E6EBA" w:rsidP="009E6EBA">
      <w:pPr>
        <w:pStyle w:val="Zkladntext"/>
        <w:keepLines/>
        <w:suppressAutoHyphens/>
        <w:ind w:left="420"/>
        <w:jc w:val="both"/>
        <w:rPr>
          <w:rFonts w:ascii="Arial" w:hAnsi="Arial" w:cs="Arial"/>
          <w:sz w:val="22"/>
          <w:szCs w:val="22"/>
        </w:rPr>
      </w:pPr>
    </w:p>
    <w:p w14:paraId="66DF2020" w14:textId="77777777" w:rsidR="00B06EFB" w:rsidRPr="000132DB" w:rsidRDefault="009E6EBA" w:rsidP="000132DB">
      <w:pPr>
        <w:pStyle w:val="Zkladntext"/>
        <w:keepLines/>
        <w:numPr>
          <w:ilvl w:val="0"/>
          <w:numId w:val="12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>o</w:t>
      </w:r>
      <w:r w:rsidR="00B06EFB" w:rsidRPr="009D5113">
        <w:rPr>
          <w:rFonts w:ascii="Arial" w:hAnsi="Arial" w:cs="Arial"/>
          <w:sz w:val="22"/>
          <w:szCs w:val="22"/>
        </w:rPr>
        <w:t>značení smluvních stran</w:t>
      </w:r>
    </w:p>
    <w:p w14:paraId="18E0501C" w14:textId="77777777" w:rsidR="00B06EFB" w:rsidRPr="009D5113" w:rsidRDefault="00B06EFB" w:rsidP="006A7EDC">
      <w:pPr>
        <w:pStyle w:val="Zkladntext"/>
        <w:keepLines/>
        <w:numPr>
          <w:ilvl w:val="0"/>
          <w:numId w:val="12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>termín vyklizení staveniště,</w:t>
      </w:r>
    </w:p>
    <w:p w14:paraId="706DFC8A" w14:textId="77777777" w:rsidR="00B06EFB" w:rsidRPr="000132DB" w:rsidRDefault="00B06EFB" w:rsidP="000132DB">
      <w:pPr>
        <w:pStyle w:val="Zkladntext"/>
        <w:keepLines/>
        <w:numPr>
          <w:ilvl w:val="0"/>
          <w:numId w:val="12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>termín zahájení a dokončení prací na zhotovovaném díle,</w:t>
      </w:r>
    </w:p>
    <w:p w14:paraId="467E2714" w14:textId="2209A0B1" w:rsidR="00B06EFB" w:rsidRPr="009D5113" w:rsidRDefault="00B06EFB" w:rsidP="006A7EDC">
      <w:pPr>
        <w:pStyle w:val="Odstavecseseznamem"/>
        <w:keepLines/>
        <w:numPr>
          <w:ilvl w:val="0"/>
          <w:numId w:val="12"/>
        </w:numPr>
        <w:suppressAutoHyphens/>
        <w:spacing w:line="240" w:lineRule="auto"/>
        <w:ind w:left="777" w:hanging="357"/>
        <w:jc w:val="both"/>
        <w:rPr>
          <w:rFonts w:ascii="Arial" w:hAnsi="Arial" w:cs="Arial"/>
        </w:rPr>
      </w:pPr>
      <w:r w:rsidRPr="009D5113">
        <w:rPr>
          <w:rFonts w:ascii="Arial" w:hAnsi="Arial" w:cs="Arial"/>
        </w:rPr>
        <w:t>prohlášení objednatele, že dílo přejímá (nepřejímá);</w:t>
      </w:r>
      <w:r w:rsidRPr="009D5113">
        <w:t xml:space="preserve"> </w:t>
      </w:r>
      <w:r w:rsidRPr="009D5113">
        <w:rPr>
          <w:rFonts w:ascii="Arial" w:hAnsi="Arial" w:cs="Arial"/>
        </w:rPr>
        <w:t xml:space="preserve">v případě, je-li dílo přebíráno s ojedinělými drobnými vadami, které samy o sobě ani ve spojení s jinými nebrání užívání stavby funkčně nebo esteticky, ani její užívání podstatným způsobem neomezují, uvedení, že je dílo přebíráno s takovými vadami a seznam vad a nedodělků, s nimiž bylo dílo převzato, včetně lhůty </w:t>
      </w:r>
      <w:r w:rsidR="003B3518">
        <w:rPr>
          <w:rFonts w:ascii="Arial" w:hAnsi="Arial" w:cs="Arial"/>
        </w:rPr>
        <w:t>k</w:t>
      </w:r>
      <w:ins w:id="1" w:author="Ladislav-Michael Wallis" w:date="2017-06-12T11:19:00Z">
        <w:r w:rsidR="003B3518">
          <w:rPr>
            <w:rFonts w:ascii="Arial" w:hAnsi="Arial" w:cs="Arial"/>
          </w:rPr>
          <w:t xml:space="preserve"> </w:t>
        </w:r>
      </w:ins>
      <w:r w:rsidRPr="009D5113">
        <w:rPr>
          <w:rFonts w:ascii="Arial" w:hAnsi="Arial" w:cs="Arial"/>
        </w:rPr>
        <w:t xml:space="preserve">odstranění, která činí </w:t>
      </w:r>
      <w:r w:rsidRPr="009D5113">
        <w:rPr>
          <w:rFonts w:ascii="Arial" w:hAnsi="Arial" w:cs="Arial"/>
          <w:lang w:eastAsia="cs-CZ"/>
        </w:rPr>
        <w:t xml:space="preserve">5 dnů od převzetí díla objednatelem, nedohodnou-li se strany při předání díla písemně jinak; splnění závazku zhotovitele </w:t>
      </w:r>
      <w:r w:rsidR="003B3518">
        <w:rPr>
          <w:rFonts w:ascii="Arial" w:hAnsi="Arial" w:cs="Arial"/>
          <w:lang w:eastAsia="cs-CZ"/>
        </w:rPr>
        <w:t xml:space="preserve">k </w:t>
      </w:r>
      <w:r w:rsidRPr="009D5113">
        <w:rPr>
          <w:rFonts w:ascii="Arial" w:hAnsi="Arial" w:cs="Arial"/>
          <w:lang w:eastAsia="cs-CZ"/>
        </w:rPr>
        <w:t xml:space="preserve">odstranění těchto vad </w:t>
      </w:r>
      <w:r w:rsidR="00E31722">
        <w:rPr>
          <w:rFonts w:ascii="Arial" w:hAnsi="Arial" w:cs="Arial"/>
          <w:lang w:eastAsia="cs-CZ"/>
        </w:rPr>
        <w:t xml:space="preserve">a nedodělků </w:t>
      </w:r>
      <w:r w:rsidRPr="009D5113">
        <w:rPr>
          <w:rFonts w:ascii="Arial" w:hAnsi="Arial" w:cs="Arial"/>
          <w:lang w:eastAsia="cs-CZ"/>
        </w:rPr>
        <w:t>bude následně zaznamenáno n</w:t>
      </w:r>
      <w:r w:rsidR="000132DB">
        <w:rPr>
          <w:rFonts w:ascii="Arial" w:hAnsi="Arial" w:cs="Arial"/>
          <w:lang w:eastAsia="cs-CZ"/>
        </w:rPr>
        <w:t>a témže protokolu.</w:t>
      </w:r>
    </w:p>
    <w:p w14:paraId="70AE084C" w14:textId="666672CD" w:rsidR="00B06EFB" w:rsidRPr="009D5113" w:rsidRDefault="00B06EFB" w:rsidP="006A7EDC">
      <w:pPr>
        <w:pStyle w:val="Odstavecseseznamem"/>
        <w:keepLines/>
        <w:numPr>
          <w:ilvl w:val="0"/>
          <w:numId w:val="12"/>
        </w:numPr>
        <w:suppressAutoHyphens/>
        <w:spacing w:line="240" w:lineRule="auto"/>
        <w:ind w:left="777" w:hanging="357"/>
        <w:jc w:val="both"/>
        <w:rPr>
          <w:rFonts w:ascii="Arial" w:hAnsi="Arial" w:cs="Arial"/>
        </w:rPr>
      </w:pPr>
      <w:r w:rsidRPr="009D5113">
        <w:rPr>
          <w:rFonts w:ascii="Arial" w:hAnsi="Arial" w:cs="Arial"/>
        </w:rPr>
        <w:t>jména a podpisy zástupců objednatele, zhotovitele, a osoby vykonávající technický dozor stavebníka</w:t>
      </w:r>
      <w:r w:rsidR="00E31722">
        <w:rPr>
          <w:rFonts w:ascii="Arial" w:hAnsi="Arial" w:cs="Arial"/>
        </w:rPr>
        <w:t>,</w:t>
      </w:r>
      <w:r w:rsidRPr="009D5113">
        <w:rPr>
          <w:rFonts w:ascii="Arial" w:hAnsi="Arial" w:cs="Arial"/>
        </w:rPr>
        <w:t xml:space="preserve"> datum a místo sepsání protokolu,</w:t>
      </w:r>
    </w:p>
    <w:p w14:paraId="5F814A3D" w14:textId="77777777" w:rsidR="00B06EFB" w:rsidRPr="009D5113" w:rsidRDefault="00B06EFB" w:rsidP="00B06EFB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>Objednatel si vyhrazuje právo ověřit si v akreditované zkušebně ČR shodu jakéhokoliv dodaného výrobku s certifikátem jak</w:t>
      </w:r>
      <w:r w:rsidR="000132DB">
        <w:rPr>
          <w:rFonts w:ascii="Arial" w:hAnsi="Arial" w:cs="Arial"/>
          <w:sz w:val="22"/>
          <w:szCs w:val="22"/>
        </w:rPr>
        <w:t>osti.</w:t>
      </w:r>
    </w:p>
    <w:p w14:paraId="7E09DF19" w14:textId="77777777" w:rsidR="00B06EFB" w:rsidRPr="009D5113" w:rsidRDefault="00B06EFB" w:rsidP="00B06EFB">
      <w:pPr>
        <w:pStyle w:val="Zkladntext"/>
        <w:keepLines/>
        <w:suppressAutoHyphens/>
        <w:ind w:left="420"/>
        <w:jc w:val="both"/>
        <w:rPr>
          <w:sz w:val="22"/>
          <w:szCs w:val="22"/>
        </w:rPr>
      </w:pPr>
    </w:p>
    <w:p w14:paraId="5BC0B339" w14:textId="77777777" w:rsidR="00B06EFB" w:rsidRPr="009D5113" w:rsidRDefault="00B06EFB" w:rsidP="00B06EFB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 xml:space="preserve">Pokud objednatel dílo nepřevezme, protože dílo obsahuje takové vady, </w:t>
      </w:r>
      <w:r w:rsidR="000D0E40">
        <w:rPr>
          <w:rFonts w:ascii="Arial" w:hAnsi="Arial" w:cs="Arial"/>
          <w:sz w:val="22"/>
          <w:szCs w:val="22"/>
        </w:rPr>
        <w:t xml:space="preserve">příp. nedodělky, </w:t>
      </w:r>
      <w:r w:rsidRPr="009D5113">
        <w:rPr>
          <w:rFonts w:ascii="Arial" w:hAnsi="Arial" w:cs="Arial"/>
          <w:sz w:val="22"/>
          <w:szCs w:val="22"/>
        </w:rPr>
        <w:t>které brání jeho řádné užívání, a nejedná se tedy o ojedinělé drobné vady, které samy o sobě ani ve spojení s jinými nebrání užívání stavby funkčně nebo esteticky, ani její užívání podstatným způsobem neomezují, je povinen tyto vady v předávacím protokolu specifikovat; v tomto případě není dílo dokončené a zhotovitel je povinen neprodleně pokračovat v plnění díla.</w:t>
      </w:r>
    </w:p>
    <w:p w14:paraId="0AA87657" w14:textId="77777777" w:rsidR="00DE684D" w:rsidRPr="009D5113" w:rsidRDefault="00DE684D" w:rsidP="005E5EC2">
      <w:pPr>
        <w:pStyle w:val="Zkladntext"/>
        <w:keepLines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7BD098E8" w14:textId="77777777" w:rsidR="005E5EC2" w:rsidRPr="009D5113" w:rsidRDefault="005E5EC2" w:rsidP="005E5EC2">
      <w:pPr>
        <w:pStyle w:val="Zkladntext"/>
        <w:keepLines/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9D5113">
        <w:rPr>
          <w:rFonts w:ascii="Arial" w:hAnsi="Arial" w:cs="Arial"/>
          <w:b/>
          <w:sz w:val="22"/>
          <w:szCs w:val="22"/>
        </w:rPr>
        <w:t>Vlastnictví k dílu, nebezpečí škody</w:t>
      </w:r>
    </w:p>
    <w:p w14:paraId="0C86EA0E" w14:textId="77777777" w:rsidR="00812B6F" w:rsidRPr="009D5113" w:rsidRDefault="00812B6F" w:rsidP="005E5EC2">
      <w:pPr>
        <w:pStyle w:val="Zkladntext"/>
        <w:keepLines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2ECDD29C" w14:textId="77777777" w:rsidR="005E5EC2" w:rsidRPr="009D5113" w:rsidRDefault="005E5EC2" w:rsidP="005E5EC2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>Zhotovitel nese nebezpečí škody na díle od okamžiku předání staveniště objednatelem do okamžiku</w:t>
      </w:r>
    </w:p>
    <w:p w14:paraId="29157501" w14:textId="77777777" w:rsidR="00BF51CA" w:rsidRPr="009D5113" w:rsidRDefault="005E5EC2" w:rsidP="00BF51CA">
      <w:pPr>
        <w:pStyle w:val="Zkladntext"/>
        <w:keepLines/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 xml:space="preserve">převzetí provedeného díla </w:t>
      </w:r>
      <w:r w:rsidR="003B3518">
        <w:rPr>
          <w:rFonts w:ascii="Arial" w:hAnsi="Arial" w:cs="Arial"/>
          <w:sz w:val="22"/>
          <w:szCs w:val="22"/>
        </w:rPr>
        <w:t xml:space="preserve">prostého všech vad a nedodělků </w:t>
      </w:r>
      <w:r w:rsidRPr="009D5113">
        <w:rPr>
          <w:rFonts w:ascii="Arial" w:hAnsi="Arial" w:cs="Arial"/>
          <w:sz w:val="22"/>
          <w:szCs w:val="22"/>
        </w:rPr>
        <w:t>objednatelem.</w:t>
      </w:r>
    </w:p>
    <w:p w14:paraId="37366208" w14:textId="77777777" w:rsidR="00BF51CA" w:rsidRPr="009D5113" w:rsidRDefault="00BF51CA" w:rsidP="00BF51CA">
      <w:pPr>
        <w:pStyle w:val="Zkladntext"/>
        <w:keepLines/>
        <w:suppressAutoHyphens/>
        <w:jc w:val="both"/>
        <w:rPr>
          <w:rFonts w:ascii="Arial" w:hAnsi="Arial" w:cs="Arial"/>
          <w:sz w:val="22"/>
          <w:szCs w:val="22"/>
        </w:rPr>
      </w:pPr>
    </w:p>
    <w:p w14:paraId="3C5BAF5D" w14:textId="77777777" w:rsidR="005E5EC2" w:rsidRPr="009D5113" w:rsidRDefault="005E5EC2" w:rsidP="005E5EC2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 xml:space="preserve">Zhotovitel nese veškerou odpovědnost za péči o dílo a své vybavení, materiály, technologická zařízení </w:t>
      </w:r>
      <w:r w:rsidR="000D0E40">
        <w:rPr>
          <w:rFonts w:ascii="Arial" w:hAnsi="Arial" w:cs="Arial"/>
          <w:sz w:val="22"/>
          <w:szCs w:val="22"/>
        </w:rPr>
        <w:t xml:space="preserve">apod. </w:t>
      </w:r>
      <w:r w:rsidRPr="009D5113">
        <w:rPr>
          <w:rFonts w:ascii="Arial" w:hAnsi="Arial" w:cs="Arial"/>
          <w:sz w:val="22"/>
          <w:szCs w:val="22"/>
        </w:rPr>
        <w:t xml:space="preserve">až do doby převzetí díla objednatelem. </w:t>
      </w:r>
    </w:p>
    <w:p w14:paraId="24635030" w14:textId="77777777" w:rsidR="005E5EC2" w:rsidRPr="009D5113" w:rsidRDefault="005E5EC2" w:rsidP="005E5EC2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</w:p>
    <w:p w14:paraId="11080D45" w14:textId="77777777" w:rsidR="00F65493" w:rsidRPr="009D5113" w:rsidRDefault="005E5EC2" w:rsidP="005E5EC2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>Vlastníkem díla či části se stává objednatel okamžikem zapracování materiálů a výrobků.</w:t>
      </w:r>
    </w:p>
    <w:p w14:paraId="7CF1BCA5" w14:textId="77777777" w:rsidR="00BF51CA" w:rsidRPr="009D5113" w:rsidRDefault="00BF51CA" w:rsidP="00BF51CA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</w:p>
    <w:p w14:paraId="676BA638" w14:textId="77777777" w:rsidR="00B224FB" w:rsidRPr="00B004B4" w:rsidRDefault="00B224FB" w:rsidP="00B004B4">
      <w:pPr>
        <w:spacing w:after="0" w:line="240" w:lineRule="auto"/>
        <w:rPr>
          <w:rFonts w:ascii="Arial" w:hAnsi="Arial" w:cs="Arial"/>
          <w:b/>
          <w:bCs/>
        </w:rPr>
      </w:pPr>
      <w:r w:rsidRPr="009D5113">
        <w:rPr>
          <w:rFonts w:ascii="Arial" w:hAnsi="Arial" w:cs="Arial"/>
          <w:b/>
          <w:bCs/>
        </w:rPr>
        <w:t>Bezpečnost a ochrana zdraví při práci</w:t>
      </w:r>
    </w:p>
    <w:p w14:paraId="27D49267" w14:textId="77777777" w:rsidR="00B224FB" w:rsidRPr="009D5113" w:rsidRDefault="00B224FB" w:rsidP="00B224F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</w:p>
    <w:p w14:paraId="21014E04" w14:textId="77777777" w:rsidR="00BC3712" w:rsidRPr="009D5113" w:rsidRDefault="00B224FB" w:rsidP="00B224FB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>Zhotovitel je povinen provádět v průběhu provádění díla vlastní dozor a soustavnou kontrolu nad bezpečností práce a požární ochranou.</w:t>
      </w:r>
    </w:p>
    <w:p w14:paraId="4A1AA5B3" w14:textId="40313064" w:rsidR="00BC3712" w:rsidRPr="009D5113" w:rsidRDefault="00BC3712" w:rsidP="00B004B4">
      <w:pPr>
        <w:pStyle w:val="Zkladntext"/>
        <w:keepLines/>
        <w:tabs>
          <w:tab w:val="num" w:pos="2831"/>
        </w:tabs>
        <w:suppressAutoHyphens/>
        <w:jc w:val="left"/>
        <w:rPr>
          <w:rFonts w:ascii="Arial" w:hAnsi="Arial" w:cs="Arial"/>
          <w:sz w:val="22"/>
          <w:szCs w:val="22"/>
        </w:rPr>
      </w:pPr>
    </w:p>
    <w:p w14:paraId="7B53B158" w14:textId="77777777" w:rsidR="00DE14F8" w:rsidRPr="00CE138D" w:rsidRDefault="00DE14F8" w:rsidP="007B6CB8">
      <w:pPr>
        <w:pStyle w:val="Zkladntext"/>
        <w:keepNext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CE138D">
        <w:rPr>
          <w:rFonts w:ascii="Arial" w:hAnsi="Arial" w:cs="Arial"/>
          <w:b/>
          <w:bCs/>
          <w:sz w:val="22"/>
          <w:szCs w:val="22"/>
        </w:rPr>
        <w:t xml:space="preserve">článek 4. </w:t>
      </w:r>
    </w:p>
    <w:p w14:paraId="54C77DB2" w14:textId="77777777" w:rsidR="00DE14F8" w:rsidRPr="00CE138D" w:rsidRDefault="00DE14F8" w:rsidP="007B6CB8">
      <w:pPr>
        <w:pStyle w:val="Zkladntext"/>
        <w:keepNext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B37811">
        <w:rPr>
          <w:rFonts w:ascii="Arial" w:hAnsi="Arial" w:cs="Arial"/>
          <w:sz w:val="22"/>
          <w:szCs w:val="22"/>
        </w:rPr>
        <w:tab/>
      </w:r>
      <w:r w:rsidRPr="00CE138D">
        <w:rPr>
          <w:rFonts w:ascii="Arial" w:hAnsi="Arial" w:cs="Arial"/>
          <w:b/>
          <w:bCs/>
          <w:sz w:val="22"/>
          <w:szCs w:val="22"/>
        </w:rPr>
        <w:t>Cena a platební podmínky:</w:t>
      </w:r>
    </w:p>
    <w:p w14:paraId="042DF1E8" w14:textId="77777777" w:rsidR="00DE14F8" w:rsidRPr="00B37811" w:rsidRDefault="00DE14F8" w:rsidP="007B6CB8">
      <w:pPr>
        <w:pStyle w:val="Zkladntext"/>
        <w:keepNext/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14:paraId="71A5F565" w14:textId="77777777" w:rsidR="00CE3223" w:rsidRPr="006C379F" w:rsidRDefault="00CE3223" w:rsidP="00CE3223">
      <w:pPr>
        <w:keepLines/>
        <w:numPr>
          <w:ilvl w:val="1"/>
          <w:numId w:val="4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Arial" w:hAnsi="Arial" w:cs="Arial"/>
          <w:lang w:eastAsia="cs-CZ"/>
        </w:rPr>
      </w:pPr>
      <w:r w:rsidRPr="006C379F">
        <w:rPr>
          <w:rFonts w:ascii="Arial" w:hAnsi="Arial" w:cs="Arial"/>
          <w:lang w:eastAsia="cs-CZ"/>
        </w:rPr>
        <w:t>Cena za díla dle této smlouvy se sjednává v Kč celkem ve výši:</w:t>
      </w:r>
    </w:p>
    <w:p w14:paraId="06C412AA" w14:textId="77777777" w:rsidR="00CE3223" w:rsidRPr="006C379F" w:rsidRDefault="00CE3223" w:rsidP="00CE3223">
      <w:pPr>
        <w:keepLines/>
        <w:suppressAutoHyphens/>
        <w:spacing w:after="0" w:line="240" w:lineRule="auto"/>
        <w:ind w:left="284"/>
        <w:rPr>
          <w:rFonts w:ascii="Arial" w:hAnsi="Arial" w:cs="Arial"/>
          <w:lang w:eastAsia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586"/>
        <w:gridCol w:w="5000"/>
      </w:tblGrid>
      <w:tr w:rsidR="00CE3223" w:rsidRPr="006C379F" w14:paraId="7D823253" w14:textId="77777777" w:rsidTr="006F4277">
        <w:trPr>
          <w:trHeight w:val="397"/>
          <w:jc w:val="center"/>
        </w:trPr>
        <w:tc>
          <w:tcPr>
            <w:tcW w:w="3586" w:type="dxa"/>
            <w:vAlign w:val="center"/>
          </w:tcPr>
          <w:p w14:paraId="2B0CB7AF" w14:textId="77777777" w:rsidR="00CE3223" w:rsidRPr="006C379F" w:rsidRDefault="00CE3223" w:rsidP="006F4277">
            <w:pPr>
              <w:keepNext/>
              <w:keepLines/>
              <w:tabs>
                <w:tab w:val="left" w:pos="4320"/>
              </w:tabs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6C379F">
              <w:rPr>
                <w:rFonts w:ascii="Arial" w:hAnsi="Arial" w:cs="Arial"/>
                <w:b/>
                <w:caps/>
              </w:rPr>
              <w:t>cena celkem bez DPH</w:t>
            </w:r>
          </w:p>
        </w:tc>
        <w:tc>
          <w:tcPr>
            <w:tcW w:w="5000" w:type="dxa"/>
            <w:vAlign w:val="center"/>
          </w:tcPr>
          <w:p w14:paraId="21EF89B2" w14:textId="77777777" w:rsidR="00CE3223" w:rsidRPr="006C379F" w:rsidRDefault="00B004B4" w:rsidP="006F4277">
            <w:pPr>
              <w:keepNext/>
              <w:keepLines/>
              <w:tabs>
                <w:tab w:val="left" w:pos="4320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95 747,00 </w:t>
            </w:r>
            <w:r w:rsidR="00CE3223" w:rsidRPr="006C379F">
              <w:rPr>
                <w:rFonts w:ascii="Arial" w:hAnsi="Arial" w:cs="Arial"/>
              </w:rPr>
              <w:t>Kč</w:t>
            </w:r>
          </w:p>
        </w:tc>
      </w:tr>
      <w:tr w:rsidR="00CE3223" w:rsidRPr="006C379F" w14:paraId="07E4F8BC" w14:textId="77777777" w:rsidTr="006F4277">
        <w:trPr>
          <w:trHeight w:val="397"/>
          <w:jc w:val="center"/>
        </w:trPr>
        <w:tc>
          <w:tcPr>
            <w:tcW w:w="3586" w:type="dxa"/>
            <w:vAlign w:val="center"/>
          </w:tcPr>
          <w:p w14:paraId="06D190FE" w14:textId="77777777" w:rsidR="00CE3223" w:rsidRPr="006C379F" w:rsidRDefault="00CE3223" w:rsidP="006F4277">
            <w:pPr>
              <w:keepLines/>
              <w:tabs>
                <w:tab w:val="left" w:pos="4320"/>
              </w:tabs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6C379F">
              <w:rPr>
                <w:rFonts w:ascii="Arial" w:hAnsi="Arial" w:cs="Arial"/>
                <w:b/>
                <w:caps/>
              </w:rPr>
              <w:t>DPH Z ceny díla</w:t>
            </w:r>
          </w:p>
        </w:tc>
        <w:tc>
          <w:tcPr>
            <w:tcW w:w="5000" w:type="dxa"/>
            <w:vAlign w:val="center"/>
          </w:tcPr>
          <w:p w14:paraId="30B4170C" w14:textId="21A45820" w:rsidR="00CE3223" w:rsidRPr="006C379F" w:rsidRDefault="00E07616" w:rsidP="006F4277">
            <w:pPr>
              <w:keepLines/>
              <w:tabs>
                <w:tab w:val="left" w:pos="4320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245CF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362,00 </w:t>
            </w:r>
            <w:r w:rsidR="00CE3223" w:rsidRPr="006C379F">
              <w:rPr>
                <w:rFonts w:ascii="Arial" w:hAnsi="Arial" w:cs="Arial"/>
              </w:rPr>
              <w:t>Kč</w:t>
            </w:r>
          </w:p>
        </w:tc>
      </w:tr>
      <w:tr w:rsidR="00CE3223" w:rsidRPr="006C379F" w14:paraId="52EFB2AF" w14:textId="77777777" w:rsidTr="006F4277">
        <w:trPr>
          <w:trHeight w:val="397"/>
          <w:jc w:val="center"/>
        </w:trPr>
        <w:tc>
          <w:tcPr>
            <w:tcW w:w="3586" w:type="dxa"/>
            <w:vAlign w:val="center"/>
          </w:tcPr>
          <w:p w14:paraId="762701CF" w14:textId="77777777" w:rsidR="00CE3223" w:rsidRPr="006C379F" w:rsidRDefault="00CE3223" w:rsidP="006F4277">
            <w:pPr>
              <w:keepLines/>
              <w:tabs>
                <w:tab w:val="left" w:pos="4320"/>
              </w:tabs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6C379F">
              <w:rPr>
                <w:rFonts w:ascii="Arial" w:hAnsi="Arial" w:cs="Arial"/>
                <w:b/>
                <w:caps/>
              </w:rPr>
              <w:t>Cena celkem včetně DPH</w:t>
            </w:r>
          </w:p>
        </w:tc>
        <w:tc>
          <w:tcPr>
            <w:tcW w:w="5000" w:type="dxa"/>
            <w:vAlign w:val="center"/>
          </w:tcPr>
          <w:p w14:paraId="517D6745" w14:textId="38D577DA" w:rsidR="00CE3223" w:rsidRPr="006C379F" w:rsidRDefault="00E07616" w:rsidP="006F4277">
            <w:pPr>
              <w:keepLines/>
              <w:tabs>
                <w:tab w:val="left" w:pos="4320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  <w:r w:rsidR="00245CF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109,00 </w:t>
            </w:r>
            <w:r w:rsidR="00CE3223" w:rsidRPr="006C379F">
              <w:rPr>
                <w:rFonts w:ascii="Arial" w:hAnsi="Arial" w:cs="Arial"/>
              </w:rPr>
              <w:t>Kč</w:t>
            </w:r>
          </w:p>
        </w:tc>
      </w:tr>
    </w:tbl>
    <w:p w14:paraId="50A6BDA3" w14:textId="77777777" w:rsidR="00CE3223" w:rsidRPr="006C379F" w:rsidRDefault="00CE3223" w:rsidP="00CE3223">
      <w:pPr>
        <w:keepLines/>
        <w:suppressAutoHyphens/>
        <w:spacing w:after="0" w:line="240" w:lineRule="auto"/>
        <w:ind w:left="284"/>
        <w:rPr>
          <w:rFonts w:ascii="Arial" w:hAnsi="Arial" w:cs="Arial"/>
          <w:lang w:eastAsia="cs-CZ"/>
        </w:rPr>
      </w:pPr>
    </w:p>
    <w:p w14:paraId="27C5FCCB" w14:textId="77777777" w:rsidR="00CE3223" w:rsidRDefault="00CE3223" w:rsidP="00CE3223">
      <w:pPr>
        <w:keepLines/>
        <w:numPr>
          <w:ilvl w:val="1"/>
          <w:numId w:val="4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 w:rsidRPr="006C379F">
        <w:rPr>
          <w:rFonts w:ascii="Arial" w:hAnsi="Arial" w:cs="Arial"/>
          <w:lang w:eastAsia="cs-CZ"/>
        </w:rPr>
        <w:t>Sjednaná cena je doložena zhotovitelem oceněným soupisem prací (výkazem výměr) dle přílohy č.</w:t>
      </w:r>
      <w:r>
        <w:rPr>
          <w:rFonts w:ascii="Arial" w:hAnsi="Arial" w:cs="Arial"/>
          <w:lang w:eastAsia="cs-CZ"/>
        </w:rPr>
        <w:t xml:space="preserve"> 1 smlouvy</w:t>
      </w:r>
      <w:r w:rsidRPr="006C379F">
        <w:rPr>
          <w:rFonts w:ascii="Arial" w:hAnsi="Arial" w:cs="Arial"/>
          <w:lang w:eastAsia="cs-CZ"/>
        </w:rPr>
        <w:t xml:space="preserve">. </w:t>
      </w:r>
    </w:p>
    <w:p w14:paraId="717FC4C5" w14:textId="77777777" w:rsidR="00CE3223" w:rsidRDefault="00CE3223" w:rsidP="00CE3223">
      <w:pPr>
        <w:keepLines/>
        <w:suppressAutoHyphens/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</w:p>
    <w:p w14:paraId="65716B46" w14:textId="77777777" w:rsidR="00CA75D3" w:rsidRDefault="00CA75D3" w:rsidP="00CE3223">
      <w:pPr>
        <w:keepLines/>
        <w:numPr>
          <w:ilvl w:val="1"/>
          <w:numId w:val="4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</w:t>
      </w:r>
      <w:r w:rsidR="00CE3223" w:rsidRPr="009D5113">
        <w:rPr>
          <w:rFonts w:ascii="Arial" w:hAnsi="Arial" w:cs="Arial"/>
          <w:lang w:eastAsia="cs-CZ"/>
        </w:rPr>
        <w:t xml:space="preserve">Součástí sjednané ceny jsou veškeré práce a dodávky, poplatky, náklady zhotovitele nutné </w:t>
      </w:r>
      <w:r w:rsidR="000D0E40">
        <w:rPr>
          <w:rFonts w:ascii="Arial" w:hAnsi="Arial" w:cs="Arial"/>
          <w:lang w:eastAsia="cs-CZ"/>
        </w:rPr>
        <w:t>na</w:t>
      </w:r>
      <w:r w:rsidR="000D0E40" w:rsidRPr="009D5113">
        <w:rPr>
          <w:rFonts w:ascii="Arial" w:hAnsi="Arial" w:cs="Arial"/>
          <w:lang w:eastAsia="cs-CZ"/>
        </w:rPr>
        <w:t xml:space="preserve"> </w:t>
      </w:r>
      <w:r w:rsidR="00CE3223" w:rsidRPr="009D5113">
        <w:rPr>
          <w:rFonts w:ascii="Arial" w:hAnsi="Arial" w:cs="Arial"/>
          <w:lang w:eastAsia="cs-CZ"/>
        </w:rPr>
        <w:t xml:space="preserve">zřízení, </w:t>
      </w:r>
    </w:p>
    <w:p w14:paraId="679A3A81" w14:textId="77777777" w:rsidR="00CA75D3" w:rsidRDefault="00CA75D3" w:rsidP="00CA75D3">
      <w:pPr>
        <w:keepLines/>
        <w:suppressAutoHyphens/>
        <w:spacing w:after="0" w:line="240" w:lineRule="auto"/>
        <w:ind w:left="284"/>
        <w:jc w:val="both"/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lang w:eastAsia="cs-CZ"/>
        </w:rPr>
        <w:t xml:space="preserve"> </w:t>
      </w:r>
      <w:r w:rsidR="00CE3223" w:rsidRPr="009D5113">
        <w:rPr>
          <w:rFonts w:ascii="Arial" w:hAnsi="Arial" w:cs="Arial"/>
          <w:lang w:eastAsia="cs-CZ"/>
        </w:rPr>
        <w:t>provoz, demontáž a vyklízení zařízení staveniště,</w:t>
      </w:r>
      <w:r w:rsidR="00CE3223" w:rsidRPr="009D5113">
        <w:rPr>
          <w:rFonts w:ascii="Arial" w:hAnsi="Arial" w:cs="Arial"/>
          <w:snapToGrid w:val="0"/>
          <w:lang w:eastAsia="cs-CZ"/>
        </w:rPr>
        <w:t xml:space="preserve"> pomocn</w:t>
      </w:r>
      <w:r w:rsidR="000D0E40">
        <w:rPr>
          <w:rFonts w:ascii="Arial" w:hAnsi="Arial" w:cs="Arial"/>
          <w:snapToGrid w:val="0"/>
          <w:lang w:eastAsia="cs-CZ"/>
        </w:rPr>
        <w:t>é</w:t>
      </w:r>
      <w:r w:rsidR="00CE3223" w:rsidRPr="009D5113">
        <w:rPr>
          <w:rFonts w:ascii="Arial" w:hAnsi="Arial" w:cs="Arial"/>
          <w:snapToGrid w:val="0"/>
          <w:lang w:eastAsia="cs-CZ"/>
        </w:rPr>
        <w:t xml:space="preserve"> </w:t>
      </w:r>
      <w:r w:rsidR="00CE3223" w:rsidRPr="009D5113">
        <w:rPr>
          <w:rFonts w:ascii="Arial" w:hAnsi="Arial" w:cs="Arial"/>
          <w:lang w:eastAsia="cs-CZ"/>
        </w:rPr>
        <w:t>výrobk</w:t>
      </w:r>
      <w:r w:rsidR="000D0E40">
        <w:rPr>
          <w:rFonts w:ascii="Arial" w:hAnsi="Arial" w:cs="Arial"/>
          <w:lang w:eastAsia="cs-CZ"/>
        </w:rPr>
        <w:t>y</w:t>
      </w:r>
      <w:r w:rsidR="00CE3223" w:rsidRPr="009D5113">
        <w:rPr>
          <w:rFonts w:ascii="Arial" w:hAnsi="Arial" w:cs="Arial"/>
          <w:snapToGrid w:val="0"/>
          <w:lang w:eastAsia="cs-CZ"/>
        </w:rPr>
        <w:t>, materiál</w:t>
      </w:r>
      <w:r w:rsidR="000D0E40">
        <w:rPr>
          <w:rFonts w:ascii="Arial" w:hAnsi="Arial" w:cs="Arial"/>
          <w:snapToGrid w:val="0"/>
          <w:lang w:eastAsia="cs-CZ"/>
        </w:rPr>
        <w:t>y</w:t>
      </w:r>
      <w:r w:rsidR="00CE3223" w:rsidRPr="009D5113">
        <w:rPr>
          <w:rFonts w:ascii="Arial" w:hAnsi="Arial" w:cs="Arial"/>
          <w:snapToGrid w:val="0"/>
          <w:lang w:eastAsia="cs-CZ"/>
        </w:rPr>
        <w:t>, reviz</w:t>
      </w:r>
      <w:r w:rsidR="000D0E40">
        <w:rPr>
          <w:rFonts w:ascii="Arial" w:hAnsi="Arial" w:cs="Arial"/>
          <w:snapToGrid w:val="0"/>
          <w:lang w:eastAsia="cs-CZ"/>
        </w:rPr>
        <w:t>e</w:t>
      </w:r>
      <w:r w:rsidR="00CE3223" w:rsidRPr="009D5113">
        <w:rPr>
          <w:rFonts w:ascii="Arial" w:hAnsi="Arial" w:cs="Arial"/>
          <w:snapToGrid w:val="0"/>
          <w:lang w:eastAsia="cs-CZ"/>
        </w:rPr>
        <w:t xml:space="preserve">, kontrolní </w:t>
      </w:r>
      <w:r>
        <w:rPr>
          <w:rFonts w:ascii="Arial" w:hAnsi="Arial" w:cs="Arial"/>
          <w:snapToGrid w:val="0"/>
          <w:lang w:eastAsia="cs-CZ"/>
        </w:rPr>
        <w:t xml:space="preserve">  </w:t>
      </w:r>
    </w:p>
    <w:p w14:paraId="3CE4A35B" w14:textId="77777777" w:rsidR="00CA75D3" w:rsidRDefault="00CA75D3" w:rsidP="00CA75D3">
      <w:pPr>
        <w:keepLines/>
        <w:suppressAutoHyphens/>
        <w:spacing w:after="0" w:line="240" w:lineRule="auto"/>
        <w:ind w:left="284"/>
        <w:jc w:val="both"/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 xml:space="preserve"> </w:t>
      </w:r>
      <w:r w:rsidR="00CE3223" w:rsidRPr="009D5113">
        <w:rPr>
          <w:rFonts w:ascii="Arial" w:hAnsi="Arial" w:cs="Arial"/>
          <w:snapToGrid w:val="0"/>
          <w:lang w:eastAsia="cs-CZ"/>
        </w:rPr>
        <w:t>prohlídk</w:t>
      </w:r>
      <w:r w:rsidR="000D0E40">
        <w:rPr>
          <w:rFonts w:ascii="Arial" w:hAnsi="Arial" w:cs="Arial"/>
          <w:snapToGrid w:val="0"/>
          <w:lang w:eastAsia="cs-CZ"/>
        </w:rPr>
        <w:t>y</w:t>
      </w:r>
      <w:r w:rsidR="00CE3223" w:rsidRPr="009D5113">
        <w:rPr>
          <w:rFonts w:ascii="Arial" w:hAnsi="Arial" w:cs="Arial"/>
          <w:snapToGrid w:val="0"/>
          <w:lang w:eastAsia="cs-CZ"/>
        </w:rPr>
        <w:t>, předepsan</w:t>
      </w:r>
      <w:r w:rsidR="000D0E40">
        <w:rPr>
          <w:rFonts w:ascii="Arial" w:hAnsi="Arial" w:cs="Arial"/>
          <w:snapToGrid w:val="0"/>
          <w:lang w:eastAsia="cs-CZ"/>
        </w:rPr>
        <w:t>é</w:t>
      </w:r>
      <w:r w:rsidR="00CE3223" w:rsidRPr="009D5113">
        <w:rPr>
          <w:rFonts w:ascii="Arial" w:hAnsi="Arial" w:cs="Arial"/>
          <w:snapToGrid w:val="0"/>
          <w:lang w:eastAsia="cs-CZ"/>
        </w:rPr>
        <w:t xml:space="preserve"> zkoušk</w:t>
      </w:r>
      <w:r w:rsidR="000D0E40">
        <w:rPr>
          <w:rFonts w:ascii="Arial" w:hAnsi="Arial" w:cs="Arial"/>
          <w:snapToGrid w:val="0"/>
          <w:lang w:eastAsia="cs-CZ"/>
        </w:rPr>
        <w:t>y</w:t>
      </w:r>
      <w:r w:rsidR="00CE3223" w:rsidRPr="009D5113">
        <w:rPr>
          <w:rFonts w:ascii="Arial" w:hAnsi="Arial" w:cs="Arial"/>
          <w:snapToGrid w:val="0"/>
          <w:lang w:eastAsia="cs-CZ"/>
        </w:rPr>
        <w:t>, posudk</w:t>
      </w:r>
      <w:r w:rsidR="000D0E40">
        <w:rPr>
          <w:rFonts w:ascii="Arial" w:hAnsi="Arial" w:cs="Arial"/>
          <w:snapToGrid w:val="0"/>
          <w:lang w:eastAsia="cs-CZ"/>
        </w:rPr>
        <w:t>y</w:t>
      </w:r>
      <w:r w:rsidR="00CE3223" w:rsidRPr="009D5113">
        <w:rPr>
          <w:rFonts w:ascii="Arial" w:hAnsi="Arial" w:cs="Arial"/>
          <w:snapToGrid w:val="0"/>
          <w:lang w:eastAsia="cs-CZ"/>
        </w:rPr>
        <w:t>, poplatk</w:t>
      </w:r>
      <w:r w:rsidR="000D0E40">
        <w:rPr>
          <w:rFonts w:ascii="Arial" w:hAnsi="Arial" w:cs="Arial"/>
          <w:snapToGrid w:val="0"/>
          <w:lang w:eastAsia="cs-CZ"/>
        </w:rPr>
        <w:t>y</w:t>
      </w:r>
      <w:r w:rsidR="00CE3223" w:rsidRPr="009D5113">
        <w:rPr>
          <w:rFonts w:ascii="Arial" w:hAnsi="Arial" w:cs="Arial"/>
          <w:snapToGrid w:val="0"/>
          <w:lang w:eastAsia="cs-CZ"/>
        </w:rPr>
        <w:t xml:space="preserve"> za odvoz a likvidaci odpadů</w:t>
      </w:r>
      <w:r w:rsidR="000D0E40">
        <w:rPr>
          <w:rFonts w:ascii="Arial" w:hAnsi="Arial" w:cs="Arial"/>
          <w:snapToGrid w:val="0"/>
          <w:lang w:eastAsia="cs-CZ"/>
        </w:rPr>
        <w:t>,</w:t>
      </w:r>
      <w:r w:rsidR="00CE3223" w:rsidRPr="009D5113">
        <w:rPr>
          <w:rFonts w:ascii="Arial" w:hAnsi="Arial" w:cs="Arial"/>
          <w:snapToGrid w:val="0"/>
          <w:lang w:eastAsia="cs-CZ"/>
        </w:rPr>
        <w:t xml:space="preserve"> náklad</w:t>
      </w:r>
      <w:r w:rsidR="000D0E40">
        <w:rPr>
          <w:rFonts w:ascii="Arial" w:hAnsi="Arial" w:cs="Arial"/>
          <w:snapToGrid w:val="0"/>
          <w:lang w:eastAsia="cs-CZ"/>
        </w:rPr>
        <w:t>y</w:t>
      </w:r>
      <w:r w:rsidR="00CE3223" w:rsidRPr="009D5113">
        <w:rPr>
          <w:rFonts w:ascii="Arial" w:hAnsi="Arial" w:cs="Arial"/>
          <w:snapToGrid w:val="0"/>
          <w:lang w:eastAsia="cs-CZ"/>
        </w:rPr>
        <w:t xml:space="preserve"> na úschovu </w:t>
      </w:r>
      <w:r>
        <w:rPr>
          <w:rFonts w:ascii="Arial" w:hAnsi="Arial" w:cs="Arial"/>
          <w:snapToGrid w:val="0"/>
          <w:lang w:eastAsia="cs-CZ"/>
        </w:rPr>
        <w:t xml:space="preserve"> </w:t>
      </w:r>
    </w:p>
    <w:p w14:paraId="6C991F1D" w14:textId="77777777" w:rsidR="00CA75D3" w:rsidRDefault="00CA75D3" w:rsidP="00CA75D3">
      <w:pPr>
        <w:keepLines/>
        <w:suppressAutoHyphens/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snapToGrid w:val="0"/>
          <w:lang w:eastAsia="cs-CZ"/>
        </w:rPr>
        <w:t xml:space="preserve"> </w:t>
      </w:r>
      <w:r w:rsidR="00CE3223" w:rsidRPr="009D5113">
        <w:rPr>
          <w:rFonts w:ascii="Arial" w:hAnsi="Arial" w:cs="Arial"/>
          <w:snapToGrid w:val="0"/>
          <w:lang w:eastAsia="cs-CZ"/>
        </w:rPr>
        <w:t xml:space="preserve">(skladování) a opatrování </w:t>
      </w:r>
      <w:r w:rsidR="00B004B4">
        <w:rPr>
          <w:rFonts w:ascii="Arial" w:hAnsi="Arial" w:cs="Arial"/>
          <w:snapToGrid w:val="0"/>
          <w:lang w:eastAsia="cs-CZ"/>
        </w:rPr>
        <w:t>rozestavěného díla</w:t>
      </w:r>
      <w:r w:rsidR="00626E9D" w:rsidRPr="009D5113">
        <w:rPr>
          <w:rFonts w:ascii="Arial" w:hAnsi="Arial" w:cs="Arial"/>
          <w:snapToGrid w:val="0"/>
          <w:lang w:eastAsia="cs-CZ"/>
        </w:rPr>
        <w:t xml:space="preserve">, </w:t>
      </w:r>
      <w:r w:rsidR="00CE3223" w:rsidRPr="009D5113">
        <w:rPr>
          <w:rFonts w:ascii="Arial" w:hAnsi="Arial" w:cs="Arial"/>
          <w:snapToGrid w:val="0"/>
          <w:lang w:eastAsia="cs-CZ"/>
        </w:rPr>
        <w:t>náklad</w:t>
      </w:r>
      <w:r w:rsidR="000D0E40">
        <w:rPr>
          <w:rFonts w:ascii="Arial" w:hAnsi="Arial" w:cs="Arial"/>
          <w:snapToGrid w:val="0"/>
          <w:lang w:eastAsia="cs-CZ"/>
        </w:rPr>
        <w:t>y</w:t>
      </w:r>
      <w:r w:rsidR="00CE3223" w:rsidRPr="009D5113">
        <w:rPr>
          <w:rFonts w:ascii="Arial" w:hAnsi="Arial" w:cs="Arial"/>
          <w:snapToGrid w:val="0"/>
          <w:lang w:eastAsia="cs-CZ"/>
        </w:rPr>
        <w:t xml:space="preserve"> dalších činností a výkonů </w:t>
      </w:r>
      <w:r w:rsidR="00CE3223" w:rsidRPr="009D5113">
        <w:rPr>
          <w:rFonts w:ascii="Arial" w:hAnsi="Arial" w:cs="Arial"/>
          <w:lang w:eastAsia="cs-CZ"/>
        </w:rPr>
        <w:t xml:space="preserve">dle článku 2 této </w:t>
      </w:r>
    </w:p>
    <w:p w14:paraId="4DACAF47" w14:textId="728EAB68" w:rsidR="00CE3223" w:rsidRPr="009D5113" w:rsidRDefault="00CA75D3" w:rsidP="00CA75D3">
      <w:pPr>
        <w:keepLines/>
        <w:suppressAutoHyphens/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</w:t>
      </w:r>
      <w:r w:rsidR="00CE3223" w:rsidRPr="009D5113">
        <w:rPr>
          <w:rFonts w:ascii="Arial" w:hAnsi="Arial" w:cs="Arial"/>
          <w:lang w:eastAsia="cs-CZ"/>
        </w:rPr>
        <w:t>smlouvy nezbytných pro provedení díla.</w:t>
      </w:r>
    </w:p>
    <w:p w14:paraId="74CD1E6A" w14:textId="77777777" w:rsidR="00CE3223" w:rsidRPr="009D5113" w:rsidRDefault="00CE3223" w:rsidP="00CE3223">
      <w:pPr>
        <w:keepLines/>
        <w:suppressAutoHyphens/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</w:p>
    <w:p w14:paraId="1134F888" w14:textId="77777777" w:rsidR="00CA75D3" w:rsidRDefault="00CA75D3" w:rsidP="00B004B4">
      <w:pPr>
        <w:keepLines/>
        <w:numPr>
          <w:ilvl w:val="1"/>
          <w:numId w:val="4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</w:t>
      </w:r>
      <w:r w:rsidR="00CE3223" w:rsidRPr="009D5113">
        <w:rPr>
          <w:rFonts w:ascii="Arial" w:hAnsi="Arial" w:cs="Arial"/>
          <w:lang w:eastAsia="cs-CZ"/>
        </w:rPr>
        <w:t xml:space="preserve">Sjednaná smluvní cena obsahuje i veškerá rizika spojená s vývojem kurzů zahraničních měn vůči </w:t>
      </w:r>
      <w:r>
        <w:rPr>
          <w:rFonts w:ascii="Arial" w:hAnsi="Arial" w:cs="Arial"/>
          <w:lang w:eastAsia="cs-CZ"/>
        </w:rPr>
        <w:t xml:space="preserve"> </w:t>
      </w:r>
    </w:p>
    <w:p w14:paraId="7C14D0B9" w14:textId="085A836D" w:rsidR="00CE3223" w:rsidRPr="00B004B4" w:rsidRDefault="00CA75D3" w:rsidP="00CA75D3">
      <w:pPr>
        <w:keepLines/>
        <w:suppressAutoHyphens/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</w:t>
      </w:r>
      <w:r w:rsidR="00CE3223" w:rsidRPr="009D5113">
        <w:rPr>
          <w:rFonts w:ascii="Arial" w:hAnsi="Arial" w:cs="Arial"/>
          <w:lang w:eastAsia="cs-CZ"/>
        </w:rPr>
        <w:t>české koruně.</w:t>
      </w:r>
    </w:p>
    <w:p w14:paraId="4598521A" w14:textId="77777777" w:rsidR="00CE3223" w:rsidRPr="009D5113" w:rsidRDefault="00CE3223" w:rsidP="00CE3223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Arial" w:hAnsi="Arial" w:cs="Arial"/>
          <w:lang w:eastAsia="cs-CZ"/>
        </w:rPr>
      </w:pPr>
    </w:p>
    <w:p w14:paraId="7F9283E3" w14:textId="77777777" w:rsidR="00CE3223" w:rsidRPr="009D5113" w:rsidRDefault="00CE3223" w:rsidP="00CE3223">
      <w:pPr>
        <w:pStyle w:val="Odstavecseseznamem"/>
        <w:keepLines/>
        <w:numPr>
          <w:ilvl w:val="1"/>
          <w:numId w:val="4"/>
        </w:numPr>
        <w:suppressAutoHyphens/>
        <w:spacing w:after="0" w:line="240" w:lineRule="auto"/>
        <w:jc w:val="both"/>
        <w:rPr>
          <w:rFonts w:ascii="Arial" w:hAnsi="Arial" w:cs="Arial"/>
          <w:lang w:eastAsia="cs-CZ"/>
        </w:rPr>
      </w:pPr>
      <w:r w:rsidRPr="009D5113">
        <w:rPr>
          <w:rFonts w:ascii="Arial" w:hAnsi="Arial" w:cs="Arial"/>
          <w:lang w:eastAsia="cs-CZ"/>
        </w:rPr>
        <w:t xml:space="preserve">Smluvní strany se dohodly, že rozsah případných </w:t>
      </w:r>
      <w:proofErr w:type="spellStart"/>
      <w:r w:rsidRPr="009D5113">
        <w:rPr>
          <w:rFonts w:ascii="Arial" w:hAnsi="Arial" w:cs="Arial"/>
          <w:lang w:eastAsia="cs-CZ"/>
        </w:rPr>
        <w:t>méněprací</w:t>
      </w:r>
      <w:proofErr w:type="spellEnd"/>
      <w:r w:rsidRPr="009D5113">
        <w:rPr>
          <w:rFonts w:ascii="Arial" w:hAnsi="Arial" w:cs="Arial"/>
          <w:lang w:eastAsia="cs-CZ"/>
        </w:rPr>
        <w:t xml:space="preserve"> nebo víceprací a cena za jejich </w:t>
      </w:r>
      <w:r w:rsidR="000D0E40">
        <w:rPr>
          <w:rFonts w:ascii="Arial" w:hAnsi="Arial" w:cs="Arial"/>
          <w:lang w:eastAsia="cs-CZ"/>
        </w:rPr>
        <w:t>ne/</w:t>
      </w:r>
      <w:r w:rsidRPr="009D5113">
        <w:rPr>
          <w:rFonts w:ascii="Arial" w:hAnsi="Arial" w:cs="Arial"/>
          <w:lang w:eastAsia="cs-CZ"/>
        </w:rPr>
        <w:t>realizaci, budou vždy sjednány dodatkem k této smlouvě.</w:t>
      </w:r>
    </w:p>
    <w:p w14:paraId="32DA9081" w14:textId="77777777" w:rsidR="00E1416C" w:rsidRPr="009D5113" w:rsidRDefault="00E1416C" w:rsidP="00E1416C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</w:p>
    <w:p w14:paraId="05E67437" w14:textId="56B12882" w:rsidR="00E1416C" w:rsidRPr="00964D0D" w:rsidRDefault="007A1898" w:rsidP="00964D0D">
      <w:pPr>
        <w:pStyle w:val="Odstavecseseznamem"/>
        <w:numPr>
          <w:ilvl w:val="1"/>
          <w:numId w:val="4"/>
        </w:numPr>
        <w:spacing w:line="240" w:lineRule="auto"/>
        <w:ind w:left="357" w:hanging="357"/>
        <w:jc w:val="both"/>
        <w:rPr>
          <w:rFonts w:ascii="Arial" w:hAnsi="Arial" w:cs="Arial"/>
          <w:lang w:eastAsia="cs-CZ"/>
        </w:rPr>
      </w:pPr>
      <w:r w:rsidRPr="009D5113">
        <w:rPr>
          <w:rFonts w:ascii="Arial" w:hAnsi="Arial" w:cs="Arial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</w:t>
      </w:r>
      <w:r w:rsidR="003B3518">
        <w:rPr>
          <w:rFonts w:ascii="Arial" w:hAnsi="Arial" w:cs="Arial"/>
          <w:lang w:eastAsia="cs-CZ"/>
        </w:rPr>
        <w:t xml:space="preserve">na </w:t>
      </w:r>
      <w:r w:rsidRPr="009D5113">
        <w:rPr>
          <w:rFonts w:ascii="Arial" w:hAnsi="Arial" w:cs="Arial"/>
          <w:lang w:eastAsia="cs-CZ"/>
        </w:rPr>
        <w:t xml:space="preserve">tuto skutečnost neprodleně </w:t>
      </w:r>
      <w:r w:rsidR="00C84F8C" w:rsidRPr="009D5113">
        <w:rPr>
          <w:rFonts w:ascii="Arial" w:hAnsi="Arial" w:cs="Arial"/>
          <w:lang w:eastAsia="cs-CZ"/>
        </w:rPr>
        <w:t xml:space="preserve">písemně upozornit zápisem ve stavebním deníku a následně současně emailem </w:t>
      </w:r>
      <w:r w:rsidRPr="009D5113">
        <w:rPr>
          <w:rFonts w:ascii="Arial" w:hAnsi="Arial" w:cs="Arial"/>
          <w:lang w:eastAsia="cs-CZ"/>
        </w:rPr>
        <w:t>oznámit objednateli</w:t>
      </w:r>
      <w:r w:rsidR="00C84F8C" w:rsidRPr="009D5113">
        <w:rPr>
          <w:rFonts w:ascii="Arial" w:hAnsi="Arial" w:cs="Arial"/>
          <w:lang w:eastAsia="cs-CZ"/>
        </w:rPr>
        <w:t xml:space="preserve"> (osobě ve věcech technických)</w:t>
      </w:r>
      <w:r w:rsidRPr="009D5113">
        <w:rPr>
          <w:rFonts w:ascii="Arial" w:hAnsi="Arial" w:cs="Arial"/>
          <w:lang w:eastAsia="cs-CZ"/>
        </w:rPr>
        <w:t xml:space="preserve">. Se zástupcem objednatele pro věci technické </w:t>
      </w:r>
      <w:r w:rsidR="005E5EC2" w:rsidRPr="009D5113">
        <w:rPr>
          <w:rFonts w:ascii="Arial" w:hAnsi="Arial" w:cs="Arial"/>
          <w:lang w:eastAsia="cs-CZ"/>
        </w:rPr>
        <w:t xml:space="preserve">zhotovitel </w:t>
      </w:r>
      <w:r w:rsidRPr="009D5113">
        <w:rPr>
          <w:rFonts w:ascii="Arial" w:hAnsi="Arial" w:cs="Arial"/>
          <w:lang w:eastAsia="cs-CZ"/>
        </w:rPr>
        <w:t>projedná způsob řešení změn, provede soupis těchto změn, ocení je a dohodne předpokládaný termín uzavření dodatku. Součástí projednávaných změn bude písemné stanovisko zhotovitele a technického dozoru objednatele k vlivu na termín dokončení díla.</w:t>
      </w:r>
    </w:p>
    <w:p w14:paraId="7505232A" w14:textId="77777777" w:rsidR="0058722C" w:rsidRPr="009D5113" w:rsidRDefault="0058722C" w:rsidP="0058722C">
      <w:pPr>
        <w:pStyle w:val="Odstavecseseznamem"/>
        <w:rPr>
          <w:rFonts w:ascii="Arial" w:hAnsi="Arial" w:cs="Arial"/>
          <w:lang w:eastAsia="cs-CZ"/>
        </w:rPr>
      </w:pPr>
    </w:p>
    <w:p w14:paraId="61230382" w14:textId="77777777" w:rsidR="0058722C" w:rsidRPr="009D5113" w:rsidRDefault="0058722C" w:rsidP="0058722C">
      <w:pPr>
        <w:pStyle w:val="Odstavecseseznamem"/>
        <w:numPr>
          <w:ilvl w:val="1"/>
          <w:numId w:val="4"/>
        </w:numPr>
        <w:spacing w:line="240" w:lineRule="auto"/>
        <w:ind w:left="357" w:hanging="357"/>
        <w:jc w:val="both"/>
        <w:rPr>
          <w:rFonts w:ascii="Arial" w:hAnsi="Arial" w:cs="Arial"/>
          <w:lang w:eastAsia="cs-CZ"/>
        </w:rPr>
      </w:pPr>
      <w:r w:rsidRPr="009D5113">
        <w:rPr>
          <w:rFonts w:ascii="Arial" w:hAnsi="Arial" w:cs="Arial"/>
          <w:lang w:eastAsia="cs-CZ"/>
        </w:rPr>
        <w:t xml:space="preserve">Dodatečné práce mohou být účtovány samostatnou fakturou vždy až po uzavření dodatku k této smlouvě; pro fakturaci platí ujednání níže. </w:t>
      </w:r>
    </w:p>
    <w:p w14:paraId="174A78CE" w14:textId="77777777" w:rsidR="0058722C" w:rsidRPr="009D5113" w:rsidRDefault="0058722C" w:rsidP="0058722C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</w:p>
    <w:p w14:paraId="1F0943DD" w14:textId="77777777" w:rsidR="00CE3223" w:rsidRPr="009D5113" w:rsidRDefault="0058722C" w:rsidP="0058722C">
      <w:pPr>
        <w:keepLines/>
        <w:suppressAutoHyphens/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9D5113">
        <w:rPr>
          <w:rFonts w:ascii="Arial" w:hAnsi="Arial" w:cs="Arial"/>
          <w:b/>
          <w:lang w:eastAsia="cs-CZ"/>
        </w:rPr>
        <w:t>Platební podmínky</w:t>
      </w:r>
    </w:p>
    <w:p w14:paraId="417D44A2" w14:textId="77777777" w:rsidR="0058722C" w:rsidRPr="009D5113" w:rsidRDefault="0058722C" w:rsidP="0058722C">
      <w:pPr>
        <w:keepLines/>
        <w:suppressAutoHyphens/>
        <w:spacing w:after="0" w:line="240" w:lineRule="auto"/>
        <w:jc w:val="both"/>
        <w:rPr>
          <w:rFonts w:ascii="Arial" w:hAnsi="Arial" w:cs="Arial"/>
          <w:b/>
          <w:lang w:eastAsia="cs-CZ"/>
        </w:rPr>
      </w:pPr>
    </w:p>
    <w:p w14:paraId="7DBEE266" w14:textId="77777777" w:rsidR="0058722C" w:rsidRPr="009D5113" w:rsidRDefault="0058722C" w:rsidP="00981FE2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>Objednatel neposkytuje zálohy.</w:t>
      </w:r>
    </w:p>
    <w:p w14:paraId="1F00644F" w14:textId="77777777" w:rsidR="00A97CBB" w:rsidRPr="009D5113" w:rsidRDefault="00A97CBB" w:rsidP="00A97CBB">
      <w:pPr>
        <w:pStyle w:val="Zkladntext"/>
        <w:keepLines/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5684E008" w14:textId="500918C3" w:rsidR="00D02955" w:rsidRPr="002E1388" w:rsidRDefault="0058722C" w:rsidP="002E1388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 xml:space="preserve">Nárok na zaplacení díla vzniká </w:t>
      </w:r>
      <w:r w:rsidR="00A97CBB" w:rsidRPr="009D5113">
        <w:rPr>
          <w:rFonts w:ascii="Arial" w:hAnsi="Arial" w:cs="Arial"/>
          <w:sz w:val="22"/>
          <w:szCs w:val="22"/>
        </w:rPr>
        <w:t>předáním</w:t>
      </w:r>
      <w:r w:rsidR="00D02955" w:rsidRPr="009D5113">
        <w:rPr>
          <w:rFonts w:ascii="Arial" w:hAnsi="Arial" w:cs="Arial"/>
          <w:sz w:val="22"/>
          <w:szCs w:val="22"/>
        </w:rPr>
        <w:t xml:space="preserve"> dokončeného díla zhotovitelem</w:t>
      </w:r>
      <w:r w:rsidR="00A97CBB" w:rsidRPr="009D5113">
        <w:rPr>
          <w:rFonts w:ascii="Arial" w:hAnsi="Arial" w:cs="Arial"/>
          <w:sz w:val="22"/>
          <w:szCs w:val="22"/>
        </w:rPr>
        <w:t xml:space="preserve"> a </w:t>
      </w:r>
      <w:r w:rsidR="00D02955" w:rsidRPr="009D5113">
        <w:rPr>
          <w:rFonts w:ascii="Arial" w:hAnsi="Arial" w:cs="Arial"/>
          <w:sz w:val="22"/>
          <w:szCs w:val="22"/>
        </w:rPr>
        <w:t xml:space="preserve">jeho </w:t>
      </w:r>
      <w:r w:rsidR="00A97CBB" w:rsidRPr="009D5113">
        <w:rPr>
          <w:rFonts w:ascii="Arial" w:hAnsi="Arial" w:cs="Arial"/>
          <w:sz w:val="22"/>
          <w:szCs w:val="22"/>
        </w:rPr>
        <w:t>převzetím objednatelem</w:t>
      </w:r>
      <w:r w:rsidR="00D02955" w:rsidRPr="009D5113">
        <w:rPr>
          <w:rFonts w:ascii="Arial" w:hAnsi="Arial" w:cs="Arial"/>
          <w:sz w:val="22"/>
          <w:szCs w:val="22"/>
        </w:rPr>
        <w:t xml:space="preserve"> způsobem dle této smlouvy</w:t>
      </w:r>
      <w:r w:rsidR="00A97CBB" w:rsidRPr="009D5113">
        <w:rPr>
          <w:rFonts w:ascii="Arial" w:hAnsi="Arial" w:cs="Arial"/>
          <w:sz w:val="22"/>
          <w:szCs w:val="22"/>
        </w:rPr>
        <w:t>.</w:t>
      </w:r>
    </w:p>
    <w:p w14:paraId="4293889E" w14:textId="77777777" w:rsidR="00F22609" w:rsidRPr="009D5113" w:rsidRDefault="00D02955" w:rsidP="00F22609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 xml:space="preserve">V případě, že dílo je dokončeno a převzato objednatelem s ojedinělými vadami ve smyslu § 2628 občanského zákoníku, které samy o sobě ani ve spojení s jinými nebrání užívání stavby funkčně nebo esteticky, ani její užívání podstatným způsobem neomezují, je objednatel povinen uhradit cenu díla do výše 90 % dohodnuté ceny díla. Zbývající část ve výši 10 % dohodnuté ceny díla </w:t>
      </w:r>
      <w:r w:rsidR="00F22609" w:rsidRPr="009D5113">
        <w:rPr>
          <w:rFonts w:ascii="Arial" w:hAnsi="Arial" w:cs="Arial"/>
          <w:sz w:val="22"/>
          <w:szCs w:val="22"/>
        </w:rPr>
        <w:t xml:space="preserve">dle odst. 1 </w:t>
      </w:r>
      <w:r w:rsidRPr="009D5113">
        <w:rPr>
          <w:rFonts w:ascii="Arial" w:hAnsi="Arial" w:cs="Arial"/>
          <w:sz w:val="22"/>
          <w:szCs w:val="22"/>
        </w:rPr>
        <w:t xml:space="preserve">tohoto článku smlouvy je objednatel povinen uhradit </w:t>
      </w:r>
      <w:r w:rsidR="00F22609" w:rsidRPr="009D5113">
        <w:rPr>
          <w:rFonts w:ascii="Arial" w:hAnsi="Arial" w:cs="Arial"/>
          <w:sz w:val="22"/>
          <w:szCs w:val="22"/>
        </w:rPr>
        <w:t xml:space="preserve">do 14 dnů </w:t>
      </w:r>
      <w:r w:rsidRPr="009D5113">
        <w:rPr>
          <w:rFonts w:ascii="Arial" w:hAnsi="Arial" w:cs="Arial"/>
          <w:sz w:val="22"/>
          <w:szCs w:val="22"/>
        </w:rPr>
        <w:t xml:space="preserve">po odstranění </w:t>
      </w:r>
      <w:r w:rsidR="00F22609" w:rsidRPr="009D5113">
        <w:rPr>
          <w:rFonts w:ascii="Arial" w:hAnsi="Arial" w:cs="Arial"/>
          <w:sz w:val="22"/>
          <w:szCs w:val="22"/>
        </w:rPr>
        <w:t>těchto</w:t>
      </w:r>
      <w:r w:rsidRPr="009D5113">
        <w:rPr>
          <w:rFonts w:ascii="Arial" w:hAnsi="Arial" w:cs="Arial"/>
          <w:sz w:val="22"/>
          <w:szCs w:val="22"/>
        </w:rPr>
        <w:t xml:space="preserve"> vad </w:t>
      </w:r>
      <w:r w:rsidR="00C22690">
        <w:rPr>
          <w:rFonts w:ascii="Arial" w:hAnsi="Arial" w:cs="Arial"/>
          <w:sz w:val="22"/>
          <w:szCs w:val="22"/>
        </w:rPr>
        <w:t xml:space="preserve">a nedodělků </w:t>
      </w:r>
      <w:r w:rsidRPr="009D5113">
        <w:rPr>
          <w:rFonts w:ascii="Arial" w:hAnsi="Arial" w:cs="Arial"/>
          <w:sz w:val="22"/>
          <w:szCs w:val="22"/>
        </w:rPr>
        <w:t xml:space="preserve">na díle uvedených v zápise o předání a převzetí díla. </w:t>
      </w:r>
    </w:p>
    <w:p w14:paraId="30ECFCF3" w14:textId="77777777" w:rsidR="005A585B" w:rsidRPr="009D5113" w:rsidRDefault="005A585B" w:rsidP="005A585B">
      <w:pPr>
        <w:pStyle w:val="Zkladntext"/>
        <w:keepLines/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2494EEE5" w14:textId="77777777" w:rsidR="00DB4477" w:rsidRDefault="00DB4477" w:rsidP="00F22609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D02955" w:rsidRPr="009D5113">
        <w:rPr>
          <w:rFonts w:ascii="Arial" w:hAnsi="Arial" w:cs="Arial"/>
          <w:sz w:val="22"/>
          <w:szCs w:val="22"/>
        </w:rPr>
        <w:t xml:space="preserve">Faktury musí splňovat náležitosti daňového dokladu dle zákona č. 235/2004 Sb., o dani z přidané </w:t>
      </w:r>
    </w:p>
    <w:p w14:paraId="0EB0D12B" w14:textId="35B9B54F" w:rsidR="00D02955" w:rsidRPr="009D5113" w:rsidRDefault="00DB4477" w:rsidP="00DB4477">
      <w:pPr>
        <w:pStyle w:val="Zkladntext"/>
        <w:keepLines/>
        <w:suppressAutoHyphens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02955" w:rsidRPr="009D5113">
        <w:rPr>
          <w:rFonts w:ascii="Arial" w:hAnsi="Arial" w:cs="Arial"/>
          <w:sz w:val="22"/>
          <w:szCs w:val="22"/>
        </w:rPr>
        <w:t xml:space="preserve">hodnoty, v platném znění. </w:t>
      </w:r>
    </w:p>
    <w:p w14:paraId="30551EC3" w14:textId="77777777" w:rsidR="00F22609" w:rsidRPr="009D5113" w:rsidRDefault="00F22609" w:rsidP="00F22609">
      <w:pPr>
        <w:pStyle w:val="Zkladntext"/>
        <w:keepLines/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35B796FA" w14:textId="77777777" w:rsidR="00DB4477" w:rsidRDefault="00DB4477" w:rsidP="00F22609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02955" w:rsidRPr="009D5113">
        <w:rPr>
          <w:rFonts w:ascii="Arial" w:hAnsi="Arial" w:cs="Arial"/>
          <w:sz w:val="22"/>
          <w:szCs w:val="22"/>
        </w:rPr>
        <w:t xml:space="preserve">Kromě náležitostí stanovených platnými právními předpisy pro daňový doklad je druhá smluvní strana </w:t>
      </w:r>
    </w:p>
    <w:p w14:paraId="4C89E4E6" w14:textId="13868E36" w:rsidR="00D02955" w:rsidRPr="009D5113" w:rsidRDefault="00DB4477" w:rsidP="00DB4477">
      <w:pPr>
        <w:pStyle w:val="Zkladntext"/>
        <w:keepLines/>
        <w:suppressAutoHyphens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02955" w:rsidRPr="009D5113">
        <w:rPr>
          <w:rFonts w:ascii="Arial" w:hAnsi="Arial" w:cs="Arial"/>
          <w:sz w:val="22"/>
          <w:szCs w:val="22"/>
        </w:rPr>
        <w:t>povinna ve fakturách uvést i tyto údaje:</w:t>
      </w:r>
    </w:p>
    <w:p w14:paraId="611F1F06" w14:textId="77777777" w:rsidR="00D02955" w:rsidRPr="009D5113" w:rsidRDefault="00D02955" w:rsidP="006A7EDC">
      <w:pPr>
        <w:pStyle w:val="ZkladntextodsazenIMP"/>
        <w:numPr>
          <w:ilvl w:val="0"/>
          <w:numId w:val="22"/>
        </w:numPr>
        <w:tabs>
          <w:tab w:val="left" w:pos="1307"/>
        </w:tabs>
        <w:jc w:val="both"/>
        <w:rPr>
          <w:rFonts w:ascii="Arial" w:hAnsi="Arial" w:cs="Arial"/>
          <w:szCs w:val="22"/>
        </w:rPr>
      </w:pPr>
      <w:r w:rsidRPr="009D5113">
        <w:rPr>
          <w:rFonts w:ascii="Arial" w:hAnsi="Arial" w:cs="Arial"/>
          <w:szCs w:val="22"/>
        </w:rPr>
        <w:t>číslo a datum vystavení faktury</w:t>
      </w:r>
    </w:p>
    <w:p w14:paraId="01F6105C" w14:textId="77777777" w:rsidR="005A585B" w:rsidRPr="009D5113" w:rsidRDefault="005A585B" w:rsidP="006A7EDC">
      <w:pPr>
        <w:pStyle w:val="ZkladntextodsazenIMP"/>
        <w:numPr>
          <w:ilvl w:val="0"/>
          <w:numId w:val="22"/>
        </w:numPr>
        <w:tabs>
          <w:tab w:val="left" w:pos="1307"/>
        </w:tabs>
        <w:jc w:val="both"/>
        <w:rPr>
          <w:rFonts w:ascii="Arial" w:hAnsi="Arial" w:cs="Arial"/>
          <w:szCs w:val="22"/>
        </w:rPr>
      </w:pPr>
      <w:r w:rsidRPr="009D5113">
        <w:rPr>
          <w:rFonts w:ascii="Arial" w:hAnsi="Arial" w:cs="Arial"/>
          <w:szCs w:val="22"/>
        </w:rPr>
        <w:t>IČ a DIČ objednatele a zhotovitele, jejich přesné názvy a sídlo</w:t>
      </w:r>
    </w:p>
    <w:p w14:paraId="57DE5178" w14:textId="77777777" w:rsidR="00D02955" w:rsidRPr="009D5113" w:rsidRDefault="00D02955" w:rsidP="006A7EDC">
      <w:pPr>
        <w:pStyle w:val="ZkladntextodsazenIMP"/>
        <w:numPr>
          <w:ilvl w:val="0"/>
          <w:numId w:val="22"/>
        </w:numPr>
        <w:tabs>
          <w:tab w:val="left" w:pos="1307"/>
        </w:tabs>
        <w:jc w:val="both"/>
        <w:rPr>
          <w:rFonts w:ascii="Arial" w:hAnsi="Arial" w:cs="Arial"/>
          <w:szCs w:val="22"/>
        </w:rPr>
      </w:pPr>
      <w:r w:rsidRPr="009D5113">
        <w:rPr>
          <w:rFonts w:ascii="Arial" w:hAnsi="Arial" w:cs="Arial"/>
          <w:szCs w:val="22"/>
        </w:rPr>
        <w:t xml:space="preserve">číslo smlouvy a datum jejího uzavření, </w:t>
      </w:r>
    </w:p>
    <w:p w14:paraId="06E83D58" w14:textId="77777777" w:rsidR="00D02955" w:rsidRPr="009D5113" w:rsidRDefault="00D02955" w:rsidP="006A7EDC">
      <w:pPr>
        <w:pStyle w:val="ZkladntextodsazenIMP"/>
        <w:numPr>
          <w:ilvl w:val="0"/>
          <w:numId w:val="22"/>
        </w:numPr>
        <w:tabs>
          <w:tab w:val="left" w:pos="1307"/>
        </w:tabs>
        <w:jc w:val="both"/>
        <w:rPr>
          <w:rFonts w:ascii="Arial" w:hAnsi="Arial" w:cs="Arial"/>
          <w:szCs w:val="22"/>
        </w:rPr>
      </w:pPr>
      <w:r w:rsidRPr="009D5113">
        <w:rPr>
          <w:rFonts w:ascii="Arial" w:hAnsi="Arial" w:cs="Arial"/>
          <w:szCs w:val="22"/>
        </w:rPr>
        <w:t>předmět smlouvy, jeho přesnou specifikaci</w:t>
      </w:r>
    </w:p>
    <w:p w14:paraId="16860DCC" w14:textId="77777777" w:rsidR="00D02955" w:rsidRPr="009D5113" w:rsidRDefault="00D02955" w:rsidP="006A7EDC">
      <w:pPr>
        <w:pStyle w:val="ZkladntextodsazenIMP"/>
        <w:numPr>
          <w:ilvl w:val="0"/>
          <w:numId w:val="22"/>
        </w:numPr>
        <w:tabs>
          <w:tab w:val="left" w:pos="1307"/>
        </w:tabs>
        <w:jc w:val="both"/>
        <w:rPr>
          <w:rFonts w:ascii="Arial" w:hAnsi="Arial" w:cs="Arial"/>
          <w:szCs w:val="22"/>
        </w:rPr>
      </w:pPr>
      <w:r w:rsidRPr="009D5113">
        <w:rPr>
          <w:rFonts w:ascii="Arial" w:hAnsi="Arial" w:cs="Arial"/>
          <w:szCs w:val="22"/>
        </w:rPr>
        <w:t>označení banky a číslo účtu, na který musí být zaplaceno</w:t>
      </w:r>
    </w:p>
    <w:p w14:paraId="2FCC00C2" w14:textId="4A59A948" w:rsidR="00D02955" w:rsidRPr="00763FDC" w:rsidRDefault="00D02955" w:rsidP="006A7EDC">
      <w:pPr>
        <w:pStyle w:val="ZkladntextodsazenIMP"/>
        <w:numPr>
          <w:ilvl w:val="0"/>
          <w:numId w:val="22"/>
        </w:numPr>
        <w:tabs>
          <w:tab w:val="left" w:pos="1307"/>
        </w:tabs>
        <w:jc w:val="both"/>
        <w:rPr>
          <w:rFonts w:ascii="Arial" w:hAnsi="Arial" w:cs="Arial"/>
          <w:b/>
          <w:szCs w:val="22"/>
        </w:rPr>
      </w:pPr>
      <w:r w:rsidRPr="00763FDC">
        <w:rPr>
          <w:rFonts w:ascii="Arial" w:hAnsi="Arial" w:cs="Arial"/>
          <w:b/>
          <w:szCs w:val="22"/>
        </w:rPr>
        <w:t>lhůta splatnosti faktury</w:t>
      </w:r>
      <w:r w:rsidR="00245CF0" w:rsidRPr="00763FDC">
        <w:rPr>
          <w:rFonts w:ascii="Arial" w:hAnsi="Arial" w:cs="Arial"/>
          <w:b/>
          <w:szCs w:val="22"/>
        </w:rPr>
        <w:t xml:space="preserve"> 30 dní od doručení </w:t>
      </w:r>
    </w:p>
    <w:p w14:paraId="4045EE6A" w14:textId="77777777" w:rsidR="00D02955" w:rsidRPr="009D5113" w:rsidRDefault="00D02955" w:rsidP="006A7EDC">
      <w:pPr>
        <w:pStyle w:val="ZkladntextodsazenIMP"/>
        <w:numPr>
          <w:ilvl w:val="0"/>
          <w:numId w:val="22"/>
        </w:numPr>
        <w:tabs>
          <w:tab w:val="left" w:pos="1307"/>
        </w:tabs>
        <w:jc w:val="both"/>
        <w:rPr>
          <w:rFonts w:ascii="Arial" w:hAnsi="Arial" w:cs="Arial"/>
          <w:szCs w:val="22"/>
        </w:rPr>
      </w:pPr>
      <w:r w:rsidRPr="009D5113">
        <w:rPr>
          <w:rFonts w:ascii="Arial" w:hAnsi="Arial" w:cs="Arial"/>
          <w:szCs w:val="22"/>
        </w:rPr>
        <w:t>označení osoby, která fakturu vyhotovila, včetně jejího podpisu a kontaktního telefonu</w:t>
      </w:r>
    </w:p>
    <w:p w14:paraId="55D82D7A" w14:textId="77777777" w:rsidR="00D02955" w:rsidRPr="009D5113" w:rsidRDefault="00D02955" w:rsidP="00D02955">
      <w:pPr>
        <w:pStyle w:val="ZkladntextodsazenIMP"/>
        <w:tabs>
          <w:tab w:val="left" w:pos="1307"/>
        </w:tabs>
        <w:ind w:left="1307" w:hanging="360"/>
        <w:jc w:val="both"/>
        <w:rPr>
          <w:rFonts w:ascii="Arial" w:hAnsi="Arial" w:cs="Arial"/>
          <w:szCs w:val="22"/>
        </w:rPr>
      </w:pPr>
    </w:p>
    <w:p w14:paraId="504709F5" w14:textId="77777777" w:rsidR="00DB4477" w:rsidRDefault="00DB4477" w:rsidP="00F22609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02955" w:rsidRPr="009D5113">
        <w:rPr>
          <w:rFonts w:ascii="Arial" w:hAnsi="Arial" w:cs="Arial"/>
          <w:sz w:val="22"/>
          <w:szCs w:val="22"/>
        </w:rPr>
        <w:t xml:space="preserve">Objednatel je oprávněn vadnou fakturu před uplynutím lhůty splatnosti vrátit druhé smluvní straně bez </w:t>
      </w:r>
    </w:p>
    <w:p w14:paraId="61557A69" w14:textId="06FC9C86" w:rsidR="00D02955" w:rsidRPr="009D5113" w:rsidRDefault="00DB4477" w:rsidP="00DB4477">
      <w:pPr>
        <w:pStyle w:val="Zkladntext"/>
        <w:keepLines/>
        <w:suppressAutoHyphens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02955" w:rsidRPr="009D5113">
        <w:rPr>
          <w:rFonts w:ascii="Arial" w:hAnsi="Arial" w:cs="Arial"/>
          <w:sz w:val="22"/>
          <w:szCs w:val="22"/>
        </w:rPr>
        <w:t>zaplacení k provedení opravy v těchto případech:</w:t>
      </w:r>
    </w:p>
    <w:p w14:paraId="2745E6DD" w14:textId="77777777" w:rsidR="00D02955" w:rsidRPr="009D5113" w:rsidRDefault="00D02955" w:rsidP="006A7EDC">
      <w:pPr>
        <w:pStyle w:val="ZkladntextodsazenIMP"/>
        <w:numPr>
          <w:ilvl w:val="0"/>
          <w:numId w:val="21"/>
        </w:numPr>
        <w:jc w:val="both"/>
        <w:rPr>
          <w:rFonts w:ascii="Arial" w:hAnsi="Arial" w:cs="Arial"/>
          <w:szCs w:val="22"/>
        </w:rPr>
      </w:pPr>
      <w:r w:rsidRPr="009D5113">
        <w:rPr>
          <w:rFonts w:ascii="Arial" w:hAnsi="Arial" w:cs="Arial"/>
          <w:szCs w:val="22"/>
        </w:rPr>
        <w:t>nebude-li faktura obsahovat některou dle zákona povinnou nebo dohodnutou nále</w:t>
      </w:r>
      <w:r w:rsidR="005A585B" w:rsidRPr="009D5113">
        <w:rPr>
          <w:rFonts w:ascii="Arial" w:hAnsi="Arial" w:cs="Arial"/>
          <w:szCs w:val="22"/>
        </w:rPr>
        <w:t>žitost nebo bude chybně vyúčtována</w:t>
      </w:r>
      <w:r w:rsidRPr="009D5113">
        <w:rPr>
          <w:rFonts w:ascii="Arial" w:hAnsi="Arial" w:cs="Arial"/>
          <w:szCs w:val="22"/>
        </w:rPr>
        <w:t xml:space="preserve"> cena,</w:t>
      </w:r>
    </w:p>
    <w:p w14:paraId="3FB66229" w14:textId="77777777" w:rsidR="00D02955" w:rsidRPr="009D5113" w:rsidRDefault="00D02955" w:rsidP="006A7EDC">
      <w:pPr>
        <w:pStyle w:val="ZkladntextodsazenIMP"/>
        <w:numPr>
          <w:ilvl w:val="0"/>
          <w:numId w:val="21"/>
        </w:numPr>
        <w:jc w:val="both"/>
        <w:rPr>
          <w:rFonts w:ascii="Arial" w:hAnsi="Arial" w:cs="Arial"/>
          <w:szCs w:val="22"/>
        </w:rPr>
      </w:pPr>
      <w:r w:rsidRPr="009D5113">
        <w:rPr>
          <w:rFonts w:ascii="Arial" w:hAnsi="Arial" w:cs="Arial"/>
          <w:szCs w:val="22"/>
        </w:rPr>
        <w:t>bu</w:t>
      </w:r>
      <w:r w:rsidR="00F22609" w:rsidRPr="009D5113">
        <w:rPr>
          <w:rFonts w:ascii="Arial" w:hAnsi="Arial" w:cs="Arial"/>
          <w:szCs w:val="22"/>
        </w:rPr>
        <w:t>dou-li vyúčtovány práce, které zhotovitel neprovedl.</w:t>
      </w:r>
    </w:p>
    <w:p w14:paraId="52E0895F" w14:textId="77777777" w:rsidR="00F22609" w:rsidRPr="009D5113" w:rsidRDefault="00F22609" w:rsidP="00F22609">
      <w:pPr>
        <w:pStyle w:val="ZkladntextodsazenIMP"/>
        <w:ind w:left="1307"/>
        <w:jc w:val="both"/>
        <w:rPr>
          <w:rFonts w:ascii="Arial" w:hAnsi="Arial" w:cs="Arial"/>
          <w:szCs w:val="22"/>
        </w:rPr>
      </w:pPr>
    </w:p>
    <w:p w14:paraId="3F79ABD1" w14:textId="77777777" w:rsidR="00DB4477" w:rsidRDefault="00DB4477" w:rsidP="00DB4477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02955" w:rsidRPr="009D5113">
        <w:rPr>
          <w:rFonts w:ascii="Arial" w:hAnsi="Arial" w:cs="Arial"/>
          <w:sz w:val="22"/>
          <w:szCs w:val="22"/>
        </w:rPr>
        <w:t>Dop</w:t>
      </w:r>
      <w:r w:rsidR="005A585B" w:rsidRPr="009D5113">
        <w:rPr>
          <w:rFonts w:ascii="Arial" w:hAnsi="Arial" w:cs="Arial"/>
          <w:sz w:val="22"/>
          <w:szCs w:val="22"/>
        </w:rPr>
        <w:t>isem k vrácené faktuře vyznačí o</w:t>
      </w:r>
      <w:r w:rsidR="00D02955" w:rsidRPr="009D5113">
        <w:rPr>
          <w:rFonts w:ascii="Arial" w:hAnsi="Arial" w:cs="Arial"/>
          <w:sz w:val="22"/>
          <w:szCs w:val="22"/>
        </w:rPr>
        <w:t xml:space="preserve">bjednatel důvod vrácení. Druhá smluvní strana provede opravu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1EAC58DC" w14:textId="77777777" w:rsidR="00DB4477" w:rsidRDefault="00DB4477" w:rsidP="00DB4477">
      <w:pPr>
        <w:pStyle w:val="Zkladntext"/>
        <w:keepLines/>
        <w:suppressAutoHyphens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02955" w:rsidRPr="009D5113">
        <w:rPr>
          <w:rFonts w:ascii="Arial" w:hAnsi="Arial" w:cs="Arial"/>
          <w:sz w:val="22"/>
          <w:szCs w:val="22"/>
        </w:rPr>
        <w:t xml:space="preserve">vystavením nové faktury. Vrátí-li </w:t>
      </w:r>
      <w:r w:rsidR="005A585B" w:rsidRPr="009D5113">
        <w:rPr>
          <w:rFonts w:ascii="Arial" w:hAnsi="Arial" w:cs="Arial"/>
          <w:sz w:val="22"/>
          <w:szCs w:val="22"/>
        </w:rPr>
        <w:t>o</w:t>
      </w:r>
      <w:r w:rsidR="00D02955" w:rsidRPr="009D5113">
        <w:rPr>
          <w:rFonts w:ascii="Arial" w:hAnsi="Arial" w:cs="Arial"/>
          <w:sz w:val="22"/>
          <w:szCs w:val="22"/>
        </w:rPr>
        <w:t xml:space="preserve">bjednatel vadnou fakturu druhé smluvní straně, přestává běžet </w:t>
      </w:r>
    </w:p>
    <w:p w14:paraId="0B02F07C" w14:textId="3C38F369" w:rsidR="00D02955" w:rsidRPr="009D5113" w:rsidRDefault="00DB4477" w:rsidP="00DB4477">
      <w:pPr>
        <w:pStyle w:val="Zkladntext"/>
        <w:keepLines/>
        <w:suppressAutoHyphens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02955" w:rsidRPr="009D5113">
        <w:rPr>
          <w:rFonts w:ascii="Arial" w:hAnsi="Arial" w:cs="Arial"/>
          <w:sz w:val="22"/>
          <w:szCs w:val="22"/>
        </w:rPr>
        <w:t>původní lhůta splatnosti. Celá lhůta splatnosti běží opět ode dne doručení nově vyhotovené faktury.</w:t>
      </w:r>
    </w:p>
    <w:p w14:paraId="0AD078E7" w14:textId="77777777" w:rsidR="00AE0095" w:rsidRPr="00124ABB" w:rsidRDefault="00AE0095" w:rsidP="00DB4477">
      <w:pPr>
        <w:pStyle w:val="Zkladntext"/>
        <w:keepLines/>
        <w:suppressAutoHyphens/>
        <w:ind w:left="360"/>
        <w:jc w:val="both"/>
        <w:rPr>
          <w:rFonts w:ascii="Arial" w:hAnsi="Arial" w:cs="Arial"/>
          <w:color w:val="002060"/>
          <w:sz w:val="22"/>
          <w:szCs w:val="22"/>
        </w:rPr>
      </w:pPr>
    </w:p>
    <w:p w14:paraId="09AF88D9" w14:textId="77777777" w:rsidR="00DB4477" w:rsidRDefault="00DB4477" w:rsidP="00F22609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9D5113" w:rsidRPr="009D5113">
        <w:rPr>
          <w:rFonts w:ascii="Arial" w:hAnsi="Arial" w:cs="Arial"/>
          <w:sz w:val="22"/>
          <w:szCs w:val="22"/>
          <w:lang w:eastAsia="en-US"/>
        </w:rPr>
        <w:t>Předmět plnění dle této smlouvy nepodléhá</w:t>
      </w:r>
      <w:r w:rsidR="001A229A" w:rsidRPr="009D5113">
        <w:rPr>
          <w:rFonts w:ascii="Arial" w:hAnsi="Arial" w:cs="Arial"/>
          <w:sz w:val="22"/>
          <w:szCs w:val="22"/>
          <w:lang w:eastAsia="en-US"/>
        </w:rPr>
        <w:t xml:space="preserve"> režim</w:t>
      </w:r>
      <w:r w:rsidR="009D5113" w:rsidRPr="009D5113">
        <w:rPr>
          <w:rFonts w:ascii="Arial" w:hAnsi="Arial" w:cs="Arial"/>
          <w:sz w:val="22"/>
          <w:szCs w:val="22"/>
          <w:lang w:eastAsia="en-US"/>
        </w:rPr>
        <w:t>u</w:t>
      </w:r>
      <w:r w:rsidR="001A229A" w:rsidRPr="009D5113">
        <w:rPr>
          <w:rFonts w:ascii="Arial" w:hAnsi="Arial" w:cs="Arial"/>
          <w:sz w:val="22"/>
          <w:szCs w:val="22"/>
          <w:lang w:eastAsia="en-US"/>
        </w:rPr>
        <w:t xml:space="preserve"> přenesené daňové povinnosti dle §</w:t>
      </w:r>
      <w:r w:rsidR="00124ABB" w:rsidRPr="009D511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1A229A" w:rsidRPr="009D5113">
        <w:rPr>
          <w:rFonts w:ascii="Arial" w:hAnsi="Arial" w:cs="Arial"/>
          <w:sz w:val="22"/>
          <w:szCs w:val="22"/>
          <w:lang w:eastAsia="en-US"/>
        </w:rPr>
        <w:t xml:space="preserve">92e zákona č. </w:t>
      </w:r>
    </w:p>
    <w:p w14:paraId="7ABADDB4" w14:textId="5A8B8E52" w:rsidR="001A229A" w:rsidRPr="009D5113" w:rsidRDefault="00DB4477" w:rsidP="00DB4477">
      <w:pPr>
        <w:pStyle w:val="Zkladntext"/>
        <w:keepLines/>
        <w:suppressAutoHyphens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1A229A" w:rsidRPr="009D5113">
        <w:rPr>
          <w:rFonts w:ascii="Arial" w:hAnsi="Arial" w:cs="Arial"/>
          <w:sz w:val="22"/>
          <w:szCs w:val="22"/>
          <w:lang w:eastAsia="en-US"/>
        </w:rPr>
        <w:t>235/2004 Sb., o DPH v platném znění.</w:t>
      </w:r>
    </w:p>
    <w:p w14:paraId="6DD82D89" w14:textId="77777777" w:rsidR="00812B6F" w:rsidRPr="00043920" w:rsidRDefault="00812B6F" w:rsidP="007B6CB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1957D762" w14:textId="77777777" w:rsidR="00DE14F8" w:rsidRPr="00CE138D" w:rsidRDefault="00DE14F8" w:rsidP="007B6CB8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CE138D">
        <w:rPr>
          <w:rFonts w:ascii="Arial" w:hAnsi="Arial" w:cs="Arial"/>
          <w:b/>
          <w:bCs/>
          <w:sz w:val="22"/>
          <w:szCs w:val="22"/>
        </w:rPr>
        <w:t>článek 5.</w:t>
      </w:r>
    </w:p>
    <w:p w14:paraId="59EE92C2" w14:textId="77777777" w:rsidR="00EB55EE" w:rsidRPr="00EB55EE" w:rsidRDefault="00EB55EE" w:rsidP="00EB55EE">
      <w:pPr>
        <w:keepNext/>
        <w:jc w:val="center"/>
        <w:rPr>
          <w:rFonts w:ascii="Arial" w:hAnsi="Arial" w:cs="Arial"/>
          <w:b/>
          <w:bCs/>
          <w:lang w:eastAsia="cs-CZ"/>
        </w:rPr>
      </w:pPr>
      <w:r w:rsidRPr="00EB55EE">
        <w:rPr>
          <w:rFonts w:ascii="Arial" w:hAnsi="Arial" w:cs="Arial"/>
          <w:b/>
          <w:bCs/>
          <w:lang w:eastAsia="cs-CZ"/>
        </w:rPr>
        <w:t>Vad</w:t>
      </w:r>
      <w:r>
        <w:rPr>
          <w:rFonts w:ascii="Arial" w:hAnsi="Arial" w:cs="Arial"/>
          <w:b/>
          <w:bCs/>
          <w:lang w:eastAsia="cs-CZ"/>
        </w:rPr>
        <w:t>y</w:t>
      </w:r>
      <w:r w:rsidRPr="00EB55EE">
        <w:rPr>
          <w:rFonts w:ascii="Arial" w:hAnsi="Arial" w:cs="Arial"/>
          <w:b/>
          <w:bCs/>
          <w:lang w:eastAsia="cs-CZ"/>
        </w:rPr>
        <w:t xml:space="preserve"> díla, záruka</w:t>
      </w:r>
    </w:p>
    <w:p w14:paraId="3080F33F" w14:textId="06892F62" w:rsidR="001C1CC7" w:rsidRPr="009D5113" w:rsidRDefault="001C1CC7" w:rsidP="006A7EDC">
      <w:pPr>
        <w:keepLines/>
        <w:numPr>
          <w:ilvl w:val="1"/>
          <w:numId w:val="5"/>
        </w:numPr>
        <w:suppressAutoHyphens/>
        <w:spacing w:line="240" w:lineRule="auto"/>
        <w:jc w:val="both"/>
        <w:rPr>
          <w:rFonts w:ascii="Arial" w:hAnsi="Arial" w:cs="Arial"/>
        </w:rPr>
      </w:pPr>
      <w:r w:rsidRPr="009D5113">
        <w:rPr>
          <w:rFonts w:ascii="Arial" w:hAnsi="Arial" w:cs="Arial"/>
        </w:rPr>
        <w:t xml:space="preserve">Zhotovitel poskytuje na dodané dílo záruku za jakost dle § 2619 a § 2113 a násl. občanského zákoníku, a to v délce 60 měsíců od předání řádně ukončeného díla </w:t>
      </w:r>
      <w:r w:rsidR="009E3A04">
        <w:rPr>
          <w:rFonts w:ascii="Arial" w:hAnsi="Arial" w:cs="Arial"/>
        </w:rPr>
        <w:t xml:space="preserve">dle smlouvy. Na </w:t>
      </w:r>
      <w:r w:rsidRPr="009D5113">
        <w:rPr>
          <w:rFonts w:ascii="Arial" w:hAnsi="Arial" w:cs="Arial"/>
        </w:rPr>
        <w:t>zařízení technologie</w:t>
      </w:r>
      <w:r w:rsidR="0094443C">
        <w:rPr>
          <w:rFonts w:ascii="Arial" w:hAnsi="Arial" w:cs="Arial"/>
        </w:rPr>
        <w:t xml:space="preserve"> a</w:t>
      </w:r>
      <w:r w:rsidRPr="009D5113">
        <w:rPr>
          <w:rFonts w:ascii="Arial" w:hAnsi="Arial" w:cs="Arial"/>
        </w:rPr>
        <w:t xml:space="preserve">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9D5113">
        <w:rPr>
          <w:rFonts w:ascii="Arial" w:hAnsi="Arial" w:cs="Arial"/>
          <w:lang w:eastAsia="cs-CZ"/>
        </w:rPr>
        <w:t>.</w:t>
      </w:r>
    </w:p>
    <w:p w14:paraId="5E007866" w14:textId="77777777" w:rsidR="001C1CC7" w:rsidRPr="009D5113" w:rsidRDefault="001C1CC7" w:rsidP="006A7EDC">
      <w:pPr>
        <w:keepLines/>
        <w:numPr>
          <w:ilvl w:val="1"/>
          <w:numId w:val="5"/>
        </w:numPr>
        <w:suppressAutoHyphens/>
        <w:spacing w:line="240" w:lineRule="auto"/>
        <w:jc w:val="both"/>
        <w:rPr>
          <w:rFonts w:ascii="Arial" w:hAnsi="Arial" w:cs="Arial"/>
        </w:rPr>
      </w:pPr>
      <w:r w:rsidRPr="009D5113">
        <w:rPr>
          <w:rFonts w:ascii="Arial" w:hAnsi="Arial" w:cs="Arial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14:paraId="5317C9F4" w14:textId="57EB76FA" w:rsidR="00503221" w:rsidRPr="009D5113" w:rsidRDefault="001C1CC7" w:rsidP="006A7EDC">
      <w:pPr>
        <w:keepLines/>
        <w:numPr>
          <w:ilvl w:val="1"/>
          <w:numId w:val="5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9D5113">
        <w:rPr>
          <w:rFonts w:ascii="Arial" w:hAnsi="Arial" w:cs="Arial"/>
        </w:rPr>
        <w:t xml:space="preserve">Záruční doba začíná běžet dnem převzetí díla objednatelem. </w:t>
      </w:r>
      <w:r w:rsidR="0094443C">
        <w:rPr>
          <w:rFonts w:ascii="Arial" w:hAnsi="Arial" w:cs="Arial"/>
          <w:lang w:eastAsia="cs-CZ"/>
        </w:rPr>
        <w:t>V</w:t>
      </w:r>
      <w:r w:rsidR="00503221" w:rsidRPr="009D5113">
        <w:rPr>
          <w:rFonts w:ascii="Arial" w:hAnsi="Arial" w:cs="Arial"/>
          <w:lang w:eastAsia="cs-CZ"/>
        </w:rPr>
        <w:t xml:space="preserve">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9D5113">
        <w:rPr>
          <w:rFonts w:ascii="Arial" w:hAnsi="Arial" w:cs="Arial"/>
        </w:rPr>
        <w:t>Záruční doba se staví po dobu, po kterou nemůže objednatel dílo řádně užívat pro vady, za které nese odpovědnost zhotovitel.</w:t>
      </w:r>
    </w:p>
    <w:p w14:paraId="52AB7ADE" w14:textId="77777777" w:rsidR="00B42B6E" w:rsidRPr="009D5113" w:rsidRDefault="00B42B6E" w:rsidP="00A34078">
      <w:pPr>
        <w:keepLines/>
        <w:suppressAutoHyphens/>
        <w:spacing w:after="0" w:line="240" w:lineRule="auto"/>
        <w:jc w:val="both"/>
        <w:rPr>
          <w:rFonts w:ascii="Arial" w:hAnsi="Arial" w:cs="Arial"/>
        </w:rPr>
      </w:pPr>
    </w:p>
    <w:p w14:paraId="45BB7933" w14:textId="77777777" w:rsidR="00DB4477" w:rsidRDefault="00DB4477" w:rsidP="006A7EDC">
      <w:pPr>
        <w:keepLines/>
        <w:numPr>
          <w:ilvl w:val="1"/>
          <w:numId w:val="5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</w:t>
      </w:r>
      <w:r w:rsidR="001C1CC7" w:rsidRPr="009D5113">
        <w:rPr>
          <w:rFonts w:ascii="Arial" w:hAnsi="Arial" w:cs="Arial"/>
          <w:lang w:eastAsia="cs-CZ"/>
        </w:rPr>
        <w:t xml:space="preserve">V případě výskytu vady na díle v záruční lhůtě bude objednatel vady reklamovat bezodkladně po jejich </w:t>
      </w:r>
      <w:r>
        <w:rPr>
          <w:rFonts w:ascii="Arial" w:hAnsi="Arial" w:cs="Arial"/>
          <w:lang w:eastAsia="cs-CZ"/>
        </w:rPr>
        <w:t xml:space="preserve">  </w:t>
      </w:r>
    </w:p>
    <w:p w14:paraId="17957FB3" w14:textId="6AD079F1" w:rsidR="001C1CC7" w:rsidRPr="009D5113" w:rsidRDefault="00DB4477" w:rsidP="00DB4477">
      <w:pPr>
        <w:keepLines/>
        <w:suppressAutoHyphens/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</w:t>
      </w:r>
      <w:r w:rsidR="001C1CC7" w:rsidRPr="009D5113">
        <w:rPr>
          <w:rFonts w:ascii="Arial" w:hAnsi="Arial" w:cs="Arial"/>
          <w:lang w:eastAsia="cs-CZ"/>
        </w:rPr>
        <w:t xml:space="preserve">zjištění na níže uvedené adrese:  </w:t>
      </w:r>
    </w:p>
    <w:p w14:paraId="5D50C2D4" w14:textId="77777777" w:rsidR="001C1CC7" w:rsidRDefault="001C1CC7" w:rsidP="001C1CC7">
      <w:pPr>
        <w:keepLines/>
        <w:suppressAutoHyphens/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</w:p>
    <w:p w14:paraId="07774FD8" w14:textId="77777777" w:rsidR="00DB4477" w:rsidRPr="009D5113" w:rsidRDefault="00DB4477" w:rsidP="001C1CC7">
      <w:pPr>
        <w:keepLines/>
        <w:suppressAutoHyphens/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</w:p>
    <w:p w14:paraId="7E4F1FD2" w14:textId="77777777" w:rsidR="001C1CC7" w:rsidRDefault="009E3A04" w:rsidP="009E3A04">
      <w:pPr>
        <w:keepLines/>
        <w:suppressAutoHyphens/>
        <w:spacing w:after="0" w:line="240" w:lineRule="auto"/>
        <w:ind w:left="708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Václav Skřivan</w:t>
      </w:r>
    </w:p>
    <w:p w14:paraId="3C84AF34" w14:textId="77777777" w:rsidR="009E3A04" w:rsidRDefault="009E3A04" w:rsidP="009E3A04">
      <w:pPr>
        <w:keepLines/>
        <w:suppressAutoHyphens/>
        <w:spacing w:after="0" w:line="240" w:lineRule="auto"/>
        <w:ind w:left="708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Zemní práce, autodoprava</w:t>
      </w:r>
    </w:p>
    <w:p w14:paraId="494237BB" w14:textId="77777777" w:rsidR="009E3A04" w:rsidRDefault="009E3A04" w:rsidP="009E3A04">
      <w:pPr>
        <w:keepLines/>
        <w:suppressAutoHyphens/>
        <w:spacing w:after="0" w:line="240" w:lineRule="auto"/>
        <w:ind w:left="708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5. května 662, </w:t>
      </w:r>
      <w:proofErr w:type="gramStart"/>
      <w:r>
        <w:rPr>
          <w:rFonts w:ascii="Arial" w:hAnsi="Arial" w:cs="Arial"/>
          <w:lang w:eastAsia="cs-CZ"/>
        </w:rPr>
        <w:t>336 01  Blovice</w:t>
      </w:r>
      <w:proofErr w:type="gramEnd"/>
    </w:p>
    <w:p w14:paraId="0C60D29C" w14:textId="77777777" w:rsidR="001C1CC7" w:rsidRPr="009D5113" w:rsidRDefault="009E3A04" w:rsidP="009E3A04">
      <w:pPr>
        <w:keepLines/>
        <w:suppressAutoHyphens/>
        <w:spacing w:after="0" w:line="240" w:lineRule="auto"/>
        <w:ind w:left="708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tel.: 602 478 354</w:t>
      </w:r>
    </w:p>
    <w:p w14:paraId="797C5DB2" w14:textId="77777777" w:rsidR="001C1CC7" w:rsidRPr="009D5113" w:rsidRDefault="001C1CC7" w:rsidP="001C1CC7">
      <w:pPr>
        <w:keepLines/>
        <w:suppressAutoHyphens/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</w:p>
    <w:p w14:paraId="33236A41" w14:textId="77777777" w:rsidR="001C1CC7" w:rsidRPr="009D5113" w:rsidRDefault="001C1CC7" w:rsidP="006A7EDC">
      <w:pPr>
        <w:keepLines/>
        <w:numPr>
          <w:ilvl w:val="1"/>
          <w:numId w:val="5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 w:rsidRPr="009D5113">
        <w:rPr>
          <w:rFonts w:ascii="Arial" w:hAnsi="Arial" w:cs="Arial"/>
          <w:lang w:eastAsia="cs-CZ"/>
        </w:rPr>
        <w:t>Objednatel má</w:t>
      </w:r>
      <w:r w:rsidR="0027645B" w:rsidRPr="009D5113">
        <w:rPr>
          <w:rFonts w:ascii="Arial" w:hAnsi="Arial" w:cs="Arial"/>
          <w:lang w:eastAsia="cs-CZ"/>
        </w:rPr>
        <w:t xml:space="preserve"> právo v případě vadného plnění</w:t>
      </w:r>
      <w:r w:rsidRPr="009D5113">
        <w:rPr>
          <w:rFonts w:ascii="Arial" w:hAnsi="Arial" w:cs="Arial"/>
          <w:lang w:eastAsia="cs-CZ"/>
        </w:rPr>
        <w:t>:</w:t>
      </w:r>
    </w:p>
    <w:p w14:paraId="70B00B5D" w14:textId="7F402D62" w:rsidR="001C1CC7" w:rsidRPr="009D5113" w:rsidRDefault="001C1CC7" w:rsidP="006A7EDC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Arial" w:hAnsi="Arial" w:cs="Arial"/>
          <w:lang w:eastAsia="cs-CZ"/>
        </w:rPr>
      </w:pPr>
      <w:r w:rsidRPr="009D5113">
        <w:rPr>
          <w:rFonts w:ascii="Arial" w:hAnsi="Arial" w:cs="Arial"/>
          <w:lang w:eastAsia="cs-CZ"/>
        </w:rPr>
        <w:t xml:space="preserve">na bezplatné odstranění vady díla, </w:t>
      </w:r>
    </w:p>
    <w:p w14:paraId="2CB0E121" w14:textId="77777777" w:rsidR="001C1CC7" w:rsidRPr="009D5113" w:rsidRDefault="001C1CC7" w:rsidP="006A7EDC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Arial" w:hAnsi="Arial" w:cs="Arial"/>
          <w:lang w:eastAsia="cs-CZ"/>
        </w:rPr>
      </w:pPr>
      <w:r w:rsidRPr="009D5113">
        <w:rPr>
          <w:rFonts w:ascii="Arial" w:hAnsi="Arial" w:cs="Arial"/>
          <w:lang w:eastAsia="cs-CZ"/>
        </w:rPr>
        <w:lastRenderedPageBreak/>
        <w:t>na přiměřenou slevu z ceny díla sjednanou v této smlouvě,</w:t>
      </w:r>
    </w:p>
    <w:p w14:paraId="18B969A9" w14:textId="77777777" w:rsidR="001C1CC7" w:rsidRPr="009D5113" w:rsidRDefault="0027645B" w:rsidP="006A7EDC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Arial" w:hAnsi="Arial" w:cs="Arial"/>
          <w:lang w:eastAsia="cs-CZ"/>
        </w:rPr>
      </w:pPr>
      <w:r w:rsidRPr="009D5113">
        <w:rPr>
          <w:rFonts w:ascii="Arial" w:hAnsi="Arial" w:cs="Arial"/>
          <w:lang w:eastAsia="cs-CZ"/>
        </w:rPr>
        <w:t xml:space="preserve">na </w:t>
      </w:r>
      <w:r w:rsidR="001C1CC7" w:rsidRPr="009D5113">
        <w:rPr>
          <w:rFonts w:ascii="Arial" w:hAnsi="Arial" w:cs="Arial"/>
          <w:lang w:eastAsia="cs-CZ"/>
        </w:rPr>
        <w:t>dodání náhradního plnění (u vad materiálu, zařizovacích předmětů, svítidel apod.)</w:t>
      </w:r>
    </w:p>
    <w:p w14:paraId="5890BAF7" w14:textId="77777777" w:rsidR="00DB4477" w:rsidRDefault="00DB4477" w:rsidP="001C1CC7">
      <w:pPr>
        <w:keepLines/>
        <w:suppressAutoHyphens/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</w:t>
      </w:r>
      <w:r w:rsidR="001C1CC7" w:rsidRPr="009D5113">
        <w:rPr>
          <w:rFonts w:ascii="Arial" w:hAnsi="Arial" w:cs="Arial"/>
          <w:lang w:eastAsia="cs-CZ"/>
        </w:rPr>
        <w:t>Právo volby nároků má objednatel. Pokud tak neučiní</w:t>
      </w:r>
      <w:r w:rsidR="0027645B" w:rsidRPr="009D5113">
        <w:rPr>
          <w:rFonts w:ascii="Arial" w:hAnsi="Arial" w:cs="Arial"/>
          <w:lang w:eastAsia="cs-CZ"/>
        </w:rPr>
        <w:t>,</w:t>
      </w:r>
      <w:r w:rsidR="001C1CC7" w:rsidRPr="009D5113">
        <w:rPr>
          <w:rFonts w:ascii="Arial" w:hAnsi="Arial" w:cs="Arial"/>
          <w:lang w:eastAsia="cs-CZ"/>
        </w:rPr>
        <w:t xml:space="preserve"> má se za to, že požaduje bezplatné odstranění </w:t>
      </w:r>
      <w:r>
        <w:rPr>
          <w:rFonts w:ascii="Arial" w:hAnsi="Arial" w:cs="Arial"/>
          <w:lang w:eastAsia="cs-CZ"/>
        </w:rPr>
        <w:t xml:space="preserve">   </w:t>
      </w:r>
    </w:p>
    <w:p w14:paraId="1C17347D" w14:textId="0BF9661A" w:rsidR="001C1CC7" w:rsidRPr="009D5113" w:rsidRDefault="00DB4477" w:rsidP="001C1CC7">
      <w:pPr>
        <w:keepLines/>
        <w:suppressAutoHyphens/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</w:t>
      </w:r>
      <w:r w:rsidR="001C1CC7" w:rsidRPr="009D5113">
        <w:rPr>
          <w:rFonts w:ascii="Arial" w:hAnsi="Arial" w:cs="Arial"/>
          <w:lang w:eastAsia="cs-CZ"/>
        </w:rPr>
        <w:t>vad.</w:t>
      </w:r>
    </w:p>
    <w:p w14:paraId="41456CD0" w14:textId="77777777" w:rsidR="001C1CC7" w:rsidRPr="009D5113" w:rsidRDefault="001C1CC7" w:rsidP="001C1CC7">
      <w:pPr>
        <w:keepLines/>
        <w:suppressAutoHyphens/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</w:p>
    <w:p w14:paraId="1F6C3364" w14:textId="5C19FD43" w:rsidR="00803A23" w:rsidRPr="009D5113" w:rsidRDefault="001C1CC7" w:rsidP="006A7EDC">
      <w:pPr>
        <w:keepLines/>
        <w:numPr>
          <w:ilvl w:val="1"/>
          <w:numId w:val="5"/>
        </w:numPr>
        <w:suppressAutoHyphens/>
        <w:spacing w:after="240" w:line="240" w:lineRule="auto"/>
        <w:jc w:val="both"/>
        <w:rPr>
          <w:rFonts w:ascii="Arial" w:hAnsi="Arial" w:cs="Arial"/>
          <w:lang w:eastAsia="cs-CZ"/>
        </w:rPr>
      </w:pPr>
      <w:r w:rsidRPr="009D5113">
        <w:rPr>
          <w:rFonts w:ascii="Arial" w:hAnsi="Arial" w:cs="Arial"/>
          <w:lang w:eastAsia="cs-CZ"/>
        </w:rPr>
        <w:t>Zhotovitel se zavazuje po ohlášení vady, která nebrání běžnému užívání díla a neohrožuje uživatele</w:t>
      </w:r>
      <w:r w:rsidR="0094443C">
        <w:rPr>
          <w:rFonts w:ascii="Arial" w:hAnsi="Arial" w:cs="Arial"/>
          <w:lang w:eastAsia="cs-CZ"/>
        </w:rPr>
        <w:t>,</w:t>
      </w:r>
      <w:r w:rsidRPr="009D5113">
        <w:rPr>
          <w:rFonts w:ascii="Arial" w:hAnsi="Arial" w:cs="Arial"/>
          <w:lang w:eastAsia="cs-CZ"/>
        </w:rPr>
        <w:t xml:space="preserve"> do 5 dnů nastoupit a započít s odstraněním vad díla, a to i v případě, že reklamaci neuznává; v případě vad, které brání běžnému užívání díla nebo ohrožují uživatele</w:t>
      </w:r>
      <w:r w:rsidR="0094443C">
        <w:rPr>
          <w:rFonts w:ascii="Arial" w:hAnsi="Arial" w:cs="Arial"/>
          <w:lang w:eastAsia="cs-CZ"/>
        </w:rPr>
        <w:t>,</w:t>
      </w:r>
      <w:r w:rsidRPr="009D5113">
        <w:rPr>
          <w:rFonts w:ascii="Arial" w:hAnsi="Arial" w:cs="Arial"/>
          <w:lang w:eastAsia="cs-CZ"/>
        </w:rPr>
        <w:t xml:space="preserve"> je zhotovitel povinen započít s odstraněním vady</w:t>
      </w:r>
      <w:r w:rsidRPr="009D5113">
        <w:rPr>
          <w:rFonts w:ascii="Arial" w:hAnsi="Arial" w:cs="Arial"/>
        </w:rPr>
        <w:t xml:space="preserve"> </w:t>
      </w:r>
      <w:r w:rsidRPr="009D5113">
        <w:rPr>
          <w:rFonts w:ascii="Arial" w:hAnsi="Arial" w:cs="Arial"/>
          <w:lang w:eastAsia="cs-CZ"/>
        </w:rPr>
        <w:t>do 24 hodin od nahlášení.</w:t>
      </w:r>
      <w:r w:rsidR="00803A23" w:rsidRPr="009D5113">
        <w:rPr>
          <w:rFonts w:ascii="Arial" w:hAnsi="Arial" w:cs="Arial"/>
        </w:rPr>
        <w:t xml:space="preserve"> Reklamovanou vadu je zhotovitel povinen odstranit </w:t>
      </w:r>
      <w:r w:rsidR="00803A23" w:rsidRPr="009D5113">
        <w:rPr>
          <w:rFonts w:ascii="Arial" w:hAnsi="Arial" w:cs="Arial"/>
          <w:lang w:eastAsia="cs-CZ"/>
        </w:rPr>
        <w:t>nejpozději do 10 dnů ode dne doručení oznámení o vadě, v případě havárie nejpozději do 48 hodin od doručení oznámení o vadě, pokud se smluvní strany nedohodnou písemně jinak.</w:t>
      </w:r>
    </w:p>
    <w:p w14:paraId="14FC5647" w14:textId="77777777" w:rsidR="001C1CC7" w:rsidRPr="009D5113" w:rsidRDefault="001C1CC7" w:rsidP="006A7EDC">
      <w:pPr>
        <w:keepLines/>
        <w:numPr>
          <w:ilvl w:val="1"/>
          <w:numId w:val="5"/>
        </w:numPr>
        <w:suppressAutoHyphens/>
        <w:spacing w:after="240" w:line="240" w:lineRule="auto"/>
        <w:jc w:val="both"/>
        <w:rPr>
          <w:rFonts w:ascii="Arial" w:hAnsi="Arial" w:cs="Arial"/>
          <w:lang w:eastAsia="cs-CZ"/>
        </w:rPr>
      </w:pPr>
      <w:r w:rsidRPr="009D5113">
        <w:rPr>
          <w:rFonts w:ascii="Arial" w:hAnsi="Arial" w:cs="Arial"/>
          <w:lang w:eastAsia="cs-CZ"/>
        </w:rPr>
        <w:t>Nezahájí-li zhotovitel opravu reklamované vady do 5 dnů po obdržení reklamace objednatele a u havárie do 24 hodin od nahlášení, je objednatel oprávněn pověřit opravou vady jiného dodavatele. Veškeré takto vzniklé účelně vynaložené náklady uhradí objednateli zhotovitel v případě, prokáže-li se, že reklamace byla oprávněná.</w:t>
      </w:r>
      <w:r w:rsidRPr="009D5113">
        <w:rPr>
          <w:rFonts w:ascii="Arial" w:hAnsi="Arial" w:cs="Arial"/>
        </w:rPr>
        <w:t xml:space="preserve"> </w:t>
      </w:r>
    </w:p>
    <w:p w14:paraId="2F869831" w14:textId="77777777" w:rsidR="00503221" w:rsidRPr="009D5113" w:rsidRDefault="00503221" w:rsidP="006A7EDC">
      <w:pPr>
        <w:keepLines/>
        <w:numPr>
          <w:ilvl w:val="1"/>
          <w:numId w:val="5"/>
        </w:numPr>
        <w:suppressAutoHyphens/>
        <w:spacing w:after="240" w:line="240" w:lineRule="auto"/>
        <w:jc w:val="both"/>
        <w:rPr>
          <w:rFonts w:ascii="Arial" w:hAnsi="Arial" w:cs="Arial"/>
          <w:lang w:eastAsia="cs-CZ"/>
        </w:rPr>
      </w:pPr>
      <w:r w:rsidRPr="009D5113">
        <w:rPr>
          <w:rFonts w:ascii="Arial" w:hAnsi="Arial" w:cs="Arial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14:paraId="598964B1" w14:textId="77777777" w:rsidR="00503221" w:rsidRPr="009D5113" w:rsidRDefault="00503221" w:rsidP="006A7EDC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Arial" w:hAnsi="Arial" w:cs="Arial"/>
          <w:lang w:eastAsia="cs-CZ"/>
        </w:rPr>
      </w:pPr>
      <w:r w:rsidRPr="009D5113">
        <w:rPr>
          <w:rFonts w:ascii="Arial" w:hAnsi="Arial" w:cs="Arial"/>
          <w:lang w:eastAsia="cs-CZ"/>
        </w:rPr>
        <w:t>označení zástupců smluvních stran,</w:t>
      </w:r>
    </w:p>
    <w:p w14:paraId="06E8D2CA" w14:textId="77777777" w:rsidR="00503221" w:rsidRPr="009D5113" w:rsidRDefault="00503221" w:rsidP="006A7EDC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Arial" w:hAnsi="Arial" w:cs="Arial"/>
          <w:lang w:eastAsia="cs-CZ"/>
        </w:rPr>
      </w:pPr>
      <w:r w:rsidRPr="009D5113">
        <w:rPr>
          <w:rFonts w:ascii="Arial" w:hAnsi="Arial" w:cs="Arial"/>
          <w:lang w:eastAsia="cs-CZ"/>
        </w:rPr>
        <w:t>číslo smlouvy o dílo,</w:t>
      </w:r>
    </w:p>
    <w:p w14:paraId="2CEB45DB" w14:textId="77777777" w:rsidR="00503221" w:rsidRPr="009D5113" w:rsidRDefault="00503221" w:rsidP="006A7EDC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Arial" w:hAnsi="Arial" w:cs="Arial"/>
          <w:lang w:eastAsia="cs-CZ"/>
        </w:rPr>
      </w:pPr>
      <w:r w:rsidRPr="009D5113">
        <w:rPr>
          <w:rFonts w:ascii="Arial" w:hAnsi="Arial" w:cs="Arial"/>
          <w:lang w:eastAsia="cs-CZ"/>
        </w:rPr>
        <w:t>datum uplatnění a číslo jednací reklamace vady,</w:t>
      </w:r>
    </w:p>
    <w:p w14:paraId="58E3BE6B" w14:textId="77777777" w:rsidR="00503221" w:rsidRPr="009D5113" w:rsidRDefault="00503221" w:rsidP="006A7EDC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Arial" w:hAnsi="Arial" w:cs="Arial"/>
          <w:lang w:eastAsia="cs-CZ"/>
        </w:rPr>
      </w:pPr>
      <w:r w:rsidRPr="009D5113">
        <w:rPr>
          <w:rFonts w:ascii="Arial" w:hAnsi="Arial" w:cs="Arial"/>
          <w:lang w:eastAsia="cs-CZ"/>
        </w:rPr>
        <w:t>popis a rozsah vady a způsob jejího odstranění,</w:t>
      </w:r>
    </w:p>
    <w:p w14:paraId="340D033C" w14:textId="77777777" w:rsidR="00503221" w:rsidRPr="009D5113" w:rsidRDefault="00503221" w:rsidP="006A7EDC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Arial" w:hAnsi="Arial" w:cs="Arial"/>
          <w:lang w:eastAsia="cs-CZ"/>
        </w:rPr>
      </w:pPr>
      <w:r w:rsidRPr="009D5113">
        <w:rPr>
          <w:rFonts w:ascii="Arial" w:hAnsi="Arial" w:cs="Arial"/>
          <w:lang w:eastAsia="cs-CZ"/>
        </w:rPr>
        <w:t>datum zahájení odstraňování vady,</w:t>
      </w:r>
    </w:p>
    <w:p w14:paraId="7241F201" w14:textId="77777777" w:rsidR="00503221" w:rsidRPr="009D5113" w:rsidRDefault="00503221" w:rsidP="006A7EDC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Arial" w:hAnsi="Arial" w:cs="Arial"/>
          <w:lang w:eastAsia="cs-CZ"/>
        </w:rPr>
      </w:pPr>
      <w:r w:rsidRPr="009D5113">
        <w:rPr>
          <w:rFonts w:ascii="Arial" w:hAnsi="Arial" w:cs="Arial"/>
          <w:lang w:eastAsia="cs-CZ"/>
        </w:rPr>
        <w:t>celková doba trvání vady od jejího zjištění až do jejího odstranění,</w:t>
      </w:r>
    </w:p>
    <w:p w14:paraId="66EE0F11" w14:textId="77777777" w:rsidR="00503221" w:rsidRPr="009D5113" w:rsidRDefault="00503221" w:rsidP="006A7EDC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Arial" w:hAnsi="Arial" w:cs="Arial"/>
          <w:lang w:eastAsia="cs-CZ"/>
        </w:rPr>
      </w:pPr>
      <w:r w:rsidRPr="009D5113">
        <w:rPr>
          <w:rFonts w:ascii="Arial" w:hAnsi="Arial" w:cs="Arial"/>
          <w:lang w:eastAsia="cs-CZ"/>
        </w:rPr>
        <w:t>jiná vyjádření.</w:t>
      </w:r>
    </w:p>
    <w:p w14:paraId="7597FC44" w14:textId="77777777" w:rsidR="001C1CC7" w:rsidRDefault="001C1CC7" w:rsidP="001C1CC7">
      <w:pPr>
        <w:pStyle w:val="Zkladntext"/>
        <w:keepLines/>
        <w:spacing w:after="120"/>
        <w:jc w:val="both"/>
        <w:rPr>
          <w:rFonts w:ascii="Arial" w:hAnsi="Arial" w:cs="Arial"/>
          <w:sz w:val="22"/>
          <w:szCs w:val="22"/>
        </w:rPr>
      </w:pPr>
    </w:p>
    <w:p w14:paraId="66EDFFFB" w14:textId="77777777" w:rsidR="00DE14F8" w:rsidRPr="00CE138D" w:rsidRDefault="00EB55EE" w:rsidP="00DE684D">
      <w:pPr>
        <w:pStyle w:val="Zkladntext"/>
        <w:keepLines/>
        <w:suppressAutoHyphens/>
        <w:rPr>
          <w:rFonts w:ascii="Arial" w:hAnsi="Arial" w:cs="Arial"/>
          <w:b/>
          <w:bCs/>
          <w:sz w:val="22"/>
          <w:szCs w:val="22"/>
        </w:rPr>
      </w:pPr>
      <w:r w:rsidRPr="00EB55EE">
        <w:rPr>
          <w:rFonts w:ascii="Arial" w:hAnsi="Arial" w:cs="Arial"/>
          <w:b/>
          <w:bCs/>
          <w:sz w:val="22"/>
          <w:szCs w:val="22"/>
        </w:rPr>
        <w:t xml:space="preserve"> </w:t>
      </w:r>
      <w:r w:rsidR="00DE14F8" w:rsidRPr="00CE138D">
        <w:rPr>
          <w:rFonts w:ascii="Arial" w:hAnsi="Arial" w:cs="Arial"/>
          <w:b/>
          <w:bCs/>
          <w:sz w:val="22"/>
          <w:szCs w:val="22"/>
        </w:rPr>
        <w:t>článek 6.</w:t>
      </w:r>
    </w:p>
    <w:p w14:paraId="53824016" w14:textId="77777777" w:rsidR="00DE14F8" w:rsidRDefault="00DE14F8" w:rsidP="00DE684D">
      <w:pPr>
        <w:pStyle w:val="Zkladntext"/>
        <w:tabs>
          <w:tab w:val="left" w:pos="6804"/>
        </w:tabs>
        <w:rPr>
          <w:rFonts w:ascii="Arial" w:hAnsi="Arial" w:cs="Arial"/>
          <w:b/>
          <w:bCs/>
          <w:sz w:val="22"/>
          <w:szCs w:val="22"/>
        </w:rPr>
      </w:pPr>
      <w:r w:rsidRPr="00CE138D">
        <w:rPr>
          <w:rFonts w:ascii="Arial" w:hAnsi="Arial" w:cs="Arial"/>
          <w:b/>
          <w:bCs/>
          <w:sz w:val="22"/>
          <w:szCs w:val="22"/>
        </w:rPr>
        <w:t>Smluvní sankce</w:t>
      </w:r>
    </w:p>
    <w:p w14:paraId="46E16827" w14:textId="77777777" w:rsidR="00EB55EE" w:rsidRDefault="00EB55EE" w:rsidP="007B6CB8">
      <w:pPr>
        <w:pStyle w:val="Zkladntext"/>
        <w:tabs>
          <w:tab w:val="left" w:pos="6804"/>
        </w:tabs>
        <w:ind w:left="1134" w:hanging="425"/>
        <w:rPr>
          <w:rFonts w:ascii="Arial" w:hAnsi="Arial" w:cs="Arial"/>
          <w:b/>
          <w:bCs/>
          <w:sz w:val="22"/>
          <w:szCs w:val="22"/>
        </w:rPr>
      </w:pPr>
    </w:p>
    <w:p w14:paraId="50658A0A" w14:textId="76A3A509" w:rsidR="00803A23" w:rsidRPr="009D5113" w:rsidRDefault="00CB1670" w:rsidP="006A7EDC">
      <w:pPr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D5113">
        <w:rPr>
          <w:rFonts w:ascii="Arial" w:hAnsi="Arial" w:cs="Arial"/>
          <w:lang w:eastAsia="cs-CZ"/>
        </w:rPr>
        <w:t xml:space="preserve">V případě prodlení zhotovitele </w:t>
      </w:r>
      <w:r w:rsidRPr="009D5113">
        <w:rPr>
          <w:rFonts w:ascii="Arial" w:hAnsi="Arial" w:cs="Arial"/>
        </w:rPr>
        <w:t xml:space="preserve">s převzetím staveniště </w:t>
      </w:r>
      <w:r w:rsidR="003A5524" w:rsidRPr="009D5113">
        <w:rPr>
          <w:rFonts w:ascii="Arial" w:hAnsi="Arial" w:cs="Arial"/>
        </w:rPr>
        <w:t>oproti sjednanému termínu</w:t>
      </w:r>
      <w:r w:rsidR="00803A23" w:rsidRPr="009D5113">
        <w:rPr>
          <w:rFonts w:ascii="Arial" w:hAnsi="Arial" w:cs="Arial"/>
        </w:rPr>
        <w:t xml:space="preserve"> je </w:t>
      </w:r>
      <w:r w:rsidRPr="009D5113">
        <w:rPr>
          <w:rFonts w:ascii="Arial" w:hAnsi="Arial" w:cs="Arial"/>
        </w:rPr>
        <w:t>povinen zaplatit smluvní pokutu</w:t>
      </w:r>
      <w:r w:rsidR="009D5113" w:rsidRPr="009D5113">
        <w:rPr>
          <w:rFonts w:ascii="Arial" w:hAnsi="Arial" w:cs="Arial"/>
        </w:rPr>
        <w:t xml:space="preserve"> ve výši 2</w:t>
      </w:r>
      <w:r w:rsidR="003A5524" w:rsidRPr="009D5113">
        <w:rPr>
          <w:rFonts w:ascii="Arial" w:hAnsi="Arial" w:cs="Arial"/>
        </w:rPr>
        <w:t>000,-Kč za každý den prodlení</w:t>
      </w:r>
      <w:r w:rsidR="00803A23" w:rsidRPr="009D5113">
        <w:rPr>
          <w:rFonts w:ascii="Arial" w:hAnsi="Arial" w:cs="Arial"/>
        </w:rPr>
        <w:t xml:space="preserve">. </w:t>
      </w:r>
    </w:p>
    <w:p w14:paraId="626D94B9" w14:textId="77777777" w:rsidR="00803A23" w:rsidRPr="009D5113" w:rsidRDefault="00803A23" w:rsidP="00803A23">
      <w:pPr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</w:p>
    <w:p w14:paraId="20EF570C" w14:textId="77777777" w:rsidR="00EB55EE" w:rsidRPr="009D5113" w:rsidRDefault="00EB55EE" w:rsidP="006A7EDC">
      <w:pPr>
        <w:pStyle w:val="Odstavecseseznamem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9D5113">
        <w:rPr>
          <w:rFonts w:ascii="Arial" w:hAnsi="Arial" w:cs="Arial"/>
          <w:lang w:eastAsia="cs-CZ"/>
        </w:rPr>
        <w:t xml:space="preserve">V případě prodlení zhotovitele s předáním </w:t>
      </w:r>
      <w:r w:rsidR="00CB1670" w:rsidRPr="009D5113">
        <w:rPr>
          <w:rFonts w:ascii="Arial" w:hAnsi="Arial" w:cs="Arial"/>
          <w:lang w:eastAsia="cs-CZ"/>
        </w:rPr>
        <w:t>dokončeného</w:t>
      </w:r>
      <w:r w:rsidRPr="009D5113">
        <w:rPr>
          <w:rFonts w:ascii="Arial" w:hAnsi="Arial" w:cs="Arial"/>
          <w:lang w:eastAsia="cs-CZ"/>
        </w:rPr>
        <w:t xml:space="preserve"> díla </w:t>
      </w:r>
      <w:r w:rsidR="0048306B">
        <w:rPr>
          <w:rFonts w:ascii="Arial" w:hAnsi="Arial" w:cs="Arial"/>
          <w:lang w:eastAsia="cs-CZ"/>
        </w:rPr>
        <w:t xml:space="preserve">bez vad a nedodělků </w:t>
      </w:r>
      <w:r w:rsidRPr="009D5113">
        <w:rPr>
          <w:rFonts w:ascii="Arial" w:hAnsi="Arial" w:cs="Arial"/>
          <w:lang w:eastAsia="cs-CZ"/>
        </w:rPr>
        <w:t xml:space="preserve">v termínu dle smlouvy má objednatel právo požadovat smluvní pokutu ve výši </w:t>
      </w:r>
      <w:r w:rsidR="0027645B" w:rsidRPr="009D5113">
        <w:rPr>
          <w:rFonts w:ascii="Arial" w:hAnsi="Arial" w:cs="Arial"/>
          <w:lang w:eastAsia="cs-CZ"/>
        </w:rPr>
        <w:t xml:space="preserve">5000,-Kč </w:t>
      </w:r>
      <w:r w:rsidRPr="009D5113">
        <w:rPr>
          <w:rFonts w:ascii="Arial" w:hAnsi="Arial" w:cs="Arial"/>
          <w:lang w:eastAsia="cs-CZ"/>
        </w:rPr>
        <w:t>za každý den prodlení s předáním předmětu díla.</w:t>
      </w:r>
    </w:p>
    <w:p w14:paraId="18EB3909" w14:textId="77777777" w:rsidR="00EB55EE" w:rsidRPr="009D5113" w:rsidRDefault="00EB55EE" w:rsidP="00EB55EE">
      <w:pPr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</w:p>
    <w:p w14:paraId="1071EE6E" w14:textId="77777777" w:rsidR="00DB4477" w:rsidRDefault="00DB4477" w:rsidP="006A7EDC">
      <w:pPr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</w:t>
      </w:r>
      <w:r w:rsidR="00EB55EE" w:rsidRPr="009D5113">
        <w:rPr>
          <w:rFonts w:ascii="Arial" w:hAnsi="Arial" w:cs="Arial"/>
          <w:lang w:eastAsia="cs-CZ"/>
        </w:rPr>
        <w:t xml:space="preserve">Pro případ prodlení objednatele se zaplacením ceny díla na základě </w:t>
      </w:r>
      <w:r w:rsidR="0048306B">
        <w:rPr>
          <w:rFonts w:ascii="Arial" w:hAnsi="Arial" w:cs="Arial"/>
          <w:lang w:eastAsia="cs-CZ"/>
        </w:rPr>
        <w:t xml:space="preserve">bezvadné </w:t>
      </w:r>
      <w:r w:rsidR="00EB55EE" w:rsidRPr="009D5113">
        <w:rPr>
          <w:rFonts w:ascii="Arial" w:hAnsi="Arial" w:cs="Arial"/>
          <w:lang w:eastAsia="cs-CZ"/>
        </w:rPr>
        <w:t xml:space="preserve">faktury dle smlouvy má </w:t>
      </w:r>
      <w:r>
        <w:rPr>
          <w:rFonts w:ascii="Arial" w:hAnsi="Arial" w:cs="Arial"/>
          <w:lang w:eastAsia="cs-CZ"/>
        </w:rPr>
        <w:t xml:space="preserve">    </w:t>
      </w:r>
    </w:p>
    <w:p w14:paraId="030121E9" w14:textId="77777777" w:rsidR="00DB4477" w:rsidRDefault="00DB4477" w:rsidP="006A7EDC">
      <w:pPr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</w:t>
      </w:r>
      <w:r w:rsidR="00EB55EE" w:rsidRPr="009D5113">
        <w:rPr>
          <w:rFonts w:ascii="Arial" w:hAnsi="Arial" w:cs="Arial"/>
          <w:lang w:eastAsia="cs-CZ"/>
        </w:rPr>
        <w:t xml:space="preserve">zhotovitel </w:t>
      </w:r>
      <w:r w:rsidR="0048306B" w:rsidRPr="009D5113">
        <w:rPr>
          <w:rFonts w:ascii="Arial" w:hAnsi="Arial" w:cs="Arial"/>
          <w:lang w:eastAsia="cs-CZ"/>
        </w:rPr>
        <w:t xml:space="preserve">právo </w:t>
      </w:r>
      <w:r w:rsidR="00EB55EE" w:rsidRPr="009D5113">
        <w:rPr>
          <w:rFonts w:ascii="Arial" w:hAnsi="Arial" w:cs="Arial"/>
          <w:lang w:eastAsia="cs-CZ"/>
        </w:rPr>
        <w:t>požadovat úrok z prodlení ve výši 0,05 % z fakturované částky za každý den prodlení</w:t>
      </w:r>
      <w:r w:rsidR="0048306B">
        <w:rPr>
          <w:rFonts w:ascii="Arial" w:hAnsi="Arial" w:cs="Arial"/>
          <w:lang w:eastAsia="cs-CZ"/>
        </w:rPr>
        <w:t xml:space="preserve">. </w:t>
      </w:r>
      <w:r>
        <w:rPr>
          <w:rFonts w:ascii="Arial" w:hAnsi="Arial" w:cs="Arial"/>
          <w:lang w:eastAsia="cs-CZ"/>
        </w:rPr>
        <w:t xml:space="preserve">  </w:t>
      </w:r>
    </w:p>
    <w:p w14:paraId="12F7C14C" w14:textId="5E455819" w:rsidR="00EB55EE" w:rsidRPr="009D5113" w:rsidRDefault="00DB4477" w:rsidP="006A7EDC">
      <w:pPr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</w:t>
      </w:r>
      <w:r w:rsidR="00EB55EE" w:rsidRPr="009D5113">
        <w:rPr>
          <w:rFonts w:ascii="Arial" w:hAnsi="Arial" w:cs="Arial"/>
          <w:lang w:eastAsia="cs-CZ"/>
        </w:rPr>
        <w:t>Úrok z prodlení objednatel uhradí do 14 dnů od doručení jeho vyúčtování.</w:t>
      </w:r>
    </w:p>
    <w:p w14:paraId="45BF4ED6" w14:textId="77777777" w:rsidR="00EB55EE" w:rsidRPr="009D5113" w:rsidRDefault="00EB55EE" w:rsidP="00EB55EE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5740337E" w14:textId="2100FA47" w:rsidR="00EB55EE" w:rsidRPr="009D5113" w:rsidRDefault="00EB55EE" w:rsidP="006A7EDC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9D5113">
        <w:rPr>
          <w:rFonts w:ascii="Arial" w:hAnsi="Arial" w:cs="Arial"/>
          <w:lang w:eastAsia="cs-CZ"/>
        </w:rPr>
        <w:t xml:space="preserve">V případě neodstranění reklamované vady zhotovitelem ve sjednaném termínu se sjednává smluvní pokuta 1.000,- Kč za každý započatý den prodlení. </w:t>
      </w:r>
    </w:p>
    <w:p w14:paraId="55045B1D" w14:textId="77777777" w:rsidR="005A585B" w:rsidRPr="009D5113" w:rsidRDefault="005A585B" w:rsidP="005A585B">
      <w:pPr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</w:p>
    <w:p w14:paraId="2328486B" w14:textId="77777777" w:rsidR="00803A23" w:rsidRPr="009D5113" w:rsidRDefault="00EB55EE" w:rsidP="006A7EDC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9D5113">
        <w:rPr>
          <w:rFonts w:ascii="Arial" w:hAnsi="Arial" w:cs="Arial"/>
          <w:lang w:eastAsia="cs-CZ"/>
        </w:rPr>
        <w:t xml:space="preserve">V případě </w:t>
      </w:r>
      <w:r w:rsidR="00803A23" w:rsidRPr="009D5113">
        <w:rPr>
          <w:rFonts w:ascii="Arial" w:hAnsi="Arial" w:cs="Arial"/>
          <w:lang w:eastAsia="cs-CZ"/>
        </w:rPr>
        <w:t xml:space="preserve">prodlení zhotovitele s předáním </w:t>
      </w:r>
      <w:r w:rsidR="0038661E" w:rsidRPr="009D5113">
        <w:rPr>
          <w:rFonts w:ascii="Arial" w:hAnsi="Arial" w:cs="Arial"/>
          <w:lang w:eastAsia="cs-CZ"/>
        </w:rPr>
        <w:t>vyklizeného</w:t>
      </w:r>
      <w:r w:rsidRPr="009D5113">
        <w:rPr>
          <w:rFonts w:ascii="Arial" w:hAnsi="Arial" w:cs="Arial"/>
          <w:lang w:eastAsia="cs-CZ"/>
        </w:rPr>
        <w:t xml:space="preserve"> staveniště</w:t>
      </w:r>
      <w:r w:rsidR="0038661E" w:rsidRPr="009D5113">
        <w:rPr>
          <w:rFonts w:ascii="Arial" w:hAnsi="Arial" w:cs="Arial"/>
          <w:lang w:eastAsia="cs-CZ"/>
        </w:rPr>
        <w:t xml:space="preserve"> uvedeného do původního stavu</w:t>
      </w:r>
      <w:r w:rsidR="0027645B" w:rsidRPr="009D5113">
        <w:rPr>
          <w:rFonts w:ascii="Arial" w:hAnsi="Arial" w:cs="Arial"/>
          <w:lang w:eastAsia="cs-CZ"/>
        </w:rPr>
        <w:t xml:space="preserve"> </w:t>
      </w:r>
      <w:r w:rsidRPr="009D5113">
        <w:rPr>
          <w:rFonts w:ascii="Arial" w:hAnsi="Arial" w:cs="Arial"/>
          <w:lang w:eastAsia="cs-CZ"/>
        </w:rPr>
        <w:t xml:space="preserve">ve lhůtě </w:t>
      </w:r>
      <w:r w:rsidR="0027645B" w:rsidRPr="009D5113">
        <w:rPr>
          <w:rFonts w:ascii="Arial" w:hAnsi="Arial" w:cs="Arial"/>
          <w:lang w:eastAsia="cs-CZ"/>
        </w:rPr>
        <w:t xml:space="preserve">sjednané v této smlouvě </w:t>
      </w:r>
      <w:r w:rsidRPr="009D5113">
        <w:rPr>
          <w:rFonts w:ascii="Arial" w:hAnsi="Arial" w:cs="Arial"/>
          <w:lang w:eastAsia="cs-CZ"/>
        </w:rPr>
        <w:t>se sjednává smluvní pokuta ve výši 5.000,- Kč za každý den prodlení.</w:t>
      </w:r>
      <w:r w:rsidR="0027645B" w:rsidRPr="009D5113">
        <w:t xml:space="preserve"> </w:t>
      </w:r>
    </w:p>
    <w:p w14:paraId="5B6F0564" w14:textId="77777777" w:rsidR="00803A23" w:rsidRPr="009D5113" w:rsidRDefault="00803A23" w:rsidP="00803A23">
      <w:pPr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</w:p>
    <w:p w14:paraId="4D2EA2F8" w14:textId="5DF58B17" w:rsidR="00BC52BF" w:rsidRPr="009D5113" w:rsidRDefault="0027645B" w:rsidP="006A7EDC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9D5113">
        <w:rPr>
          <w:rFonts w:ascii="Arial" w:hAnsi="Arial" w:cs="Arial"/>
          <w:lang w:eastAsia="cs-CZ"/>
        </w:rPr>
        <w:t>Zánik závazku</w:t>
      </w:r>
      <w:r w:rsidR="00BC52BF" w:rsidRPr="009D5113">
        <w:rPr>
          <w:rFonts w:ascii="Arial" w:hAnsi="Arial" w:cs="Arial"/>
          <w:lang w:eastAsia="cs-CZ"/>
        </w:rPr>
        <w:t xml:space="preserve"> zhotovitele</w:t>
      </w:r>
      <w:r w:rsidRPr="009D5113">
        <w:rPr>
          <w:rFonts w:ascii="Arial" w:hAnsi="Arial" w:cs="Arial"/>
          <w:lang w:eastAsia="cs-CZ"/>
        </w:rPr>
        <w:t xml:space="preserve"> pozdním plněním neznamená zánik </w:t>
      </w:r>
      <w:r w:rsidR="0048306B">
        <w:rPr>
          <w:rFonts w:ascii="Arial" w:hAnsi="Arial" w:cs="Arial"/>
          <w:lang w:eastAsia="cs-CZ"/>
        </w:rPr>
        <w:t xml:space="preserve">objednatelova </w:t>
      </w:r>
      <w:r w:rsidRPr="009D5113">
        <w:rPr>
          <w:rFonts w:ascii="Arial" w:hAnsi="Arial" w:cs="Arial"/>
          <w:lang w:eastAsia="cs-CZ"/>
        </w:rPr>
        <w:t xml:space="preserve">nároku na smluvní pokutu za </w:t>
      </w:r>
      <w:r w:rsidR="0048306B">
        <w:rPr>
          <w:rFonts w:ascii="Arial" w:hAnsi="Arial" w:cs="Arial"/>
          <w:lang w:eastAsia="cs-CZ"/>
        </w:rPr>
        <w:t xml:space="preserve">dobu </w:t>
      </w:r>
      <w:r w:rsidRPr="009D5113">
        <w:rPr>
          <w:rFonts w:ascii="Arial" w:hAnsi="Arial" w:cs="Arial"/>
          <w:lang w:eastAsia="cs-CZ"/>
        </w:rPr>
        <w:t>prodlení.</w:t>
      </w:r>
    </w:p>
    <w:p w14:paraId="112EF58A" w14:textId="77777777" w:rsidR="00BC52BF" w:rsidRPr="009D5113" w:rsidRDefault="00BC52BF" w:rsidP="00BC52BF">
      <w:pPr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</w:p>
    <w:p w14:paraId="518E62C2" w14:textId="77777777" w:rsidR="00BC52BF" w:rsidRPr="009D5113" w:rsidRDefault="0027645B" w:rsidP="006A7EDC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lang w:eastAsia="cs-CZ"/>
        </w:rPr>
      </w:pPr>
      <w:r w:rsidRPr="009D5113">
        <w:rPr>
          <w:rFonts w:ascii="Arial" w:hAnsi="Arial" w:cs="Arial"/>
          <w:lang w:eastAsia="cs-CZ"/>
        </w:rPr>
        <w:t>Ujednáními o smluvních poku</w:t>
      </w:r>
      <w:r w:rsidR="003A5524" w:rsidRPr="009D5113">
        <w:rPr>
          <w:rFonts w:ascii="Arial" w:hAnsi="Arial" w:cs="Arial"/>
          <w:lang w:eastAsia="cs-CZ"/>
        </w:rPr>
        <w:t>tách nejsou dotčena jiná práva o</w:t>
      </w:r>
      <w:r w:rsidRPr="009D5113">
        <w:rPr>
          <w:rFonts w:ascii="Arial" w:hAnsi="Arial" w:cs="Arial"/>
          <w:lang w:eastAsia="cs-CZ"/>
        </w:rPr>
        <w:t xml:space="preserve">bjednatele vč. </w:t>
      </w:r>
      <w:r w:rsidR="0048306B">
        <w:rPr>
          <w:rFonts w:ascii="Arial" w:hAnsi="Arial" w:cs="Arial"/>
          <w:lang w:eastAsia="cs-CZ"/>
        </w:rPr>
        <w:t xml:space="preserve">práva na </w:t>
      </w:r>
      <w:r w:rsidRPr="009D5113">
        <w:rPr>
          <w:rFonts w:ascii="Arial" w:hAnsi="Arial" w:cs="Arial"/>
          <w:lang w:eastAsia="cs-CZ"/>
        </w:rPr>
        <w:t xml:space="preserve">náhrady škody. </w:t>
      </w:r>
      <w:r w:rsidR="003A5524" w:rsidRPr="009D5113">
        <w:rPr>
          <w:rFonts w:ascii="Arial" w:hAnsi="Arial" w:cs="Arial"/>
          <w:lang w:eastAsia="cs-CZ"/>
        </w:rPr>
        <w:t>Smluvní pokuty je o</w:t>
      </w:r>
      <w:r w:rsidRPr="009D5113">
        <w:rPr>
          <w:rFonts w:ascii="Arial" w:hAnsi="Arial" w:cs="Arial"/>
          <w:lang w:eastAsia="cs-CZ"/>
        </w:rPr>
        <w:t>bjednatel oprávněn jednostranně započíst proti splatné pohledávce</w:t>
      </w:r>
      <w:r w:rsidR="003A5524" w:rsidRPr="009D5113">
        <w:rPr>
          <w:rFonts w:ascii="Arial" w:hAnsi="Arial" w:cs="Arial"/>
          <w:lang w:eastAsia="cs-CZ"/>
        </w:rPr>
        <w:t xml:space="preserve"> z</w:t>
      </w:r>
      <w:r w:rsidRPr="009D5113">
        <w:rPr>
          <w:rFonts w:ascii="Arial" w:hAnsi="Arial" w:cs="Arial"/>
          <w:lang w:eastAsia="cs-CZ"/>
        </w:rPr>
        <w:t>hotovitele za podmínky, že půjde o pohledávku vzniklou z titulu této smlouvy</w:t>
      </w:r>
      <w:r w:rsidR="003A5524" w:rsidRPr="009D5113">
        <w:rPr>
          <w:rFonts w:ascii="Arial" w:hAnsi="Arial" w:cs="Arial"/>
          <w:lang w:eastAsia="cs-CZ"/>
        </w:rPr>
        <w:t>.</w:t>
      </w:r>
      <w:r w:rsidR="00BC52BF" w:rsidRPr="009D5113">
        <w:t xml:space="preserve"> </w:t>
      </w:r>
    </w:p>
    <w:p w14:paraId="5E6F8C15" w14:textId="77777777" w:rsidR="00BC52BF" w:rsidRPr="009D5113" w:rsidRDefault="00BC52BF" w:rsidP="00BC52BF">
      <w:pPr>
        <w:pStyle w:val="Odstavecseseznamem"/>
        <w:rPr>
          <w:rFonts w:ascii="Arial" w:hAnsi="Arial" w:cs="Arial"/>
          <w:lang w:eastAsia="cs-CZ"/>
        </w:rPr>
      </w:pPr>
    </w:p>
    <w:p w14:paraId="785DF923" w14:textId="77777777" w:rsidR="00BC52BF" w:rsidRPr="009D5113" w:rsidRDefault="00BC52BF" w:rsidP="006A7EDC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lang w:eastAsia="cs-CZ"/>
        </w:rPr>
      </w:pPr>
      <w:r w:rsidRPr="009D5113">
        <w:rPr>
          <w:rFonts w:ascii="Arial" w:hAnsi="Arial" w:cs="Arial"/>
          <w:lang w:eastAsia="cs-CZ"/>
        </w:rPr>
        <w:lastRenderedPageBreak/>
        <w:t>Uplatněním nároku na zaplacení smluvní pokuty ani jejím skutečným uhrazením nezaniká povinnost zavázané strany splnit povinnost, jejíž plnění bylo zajištěno smluvní pokutou.</w:t>
      </w:r>
    </w:p>
    <w:p w14:paraId="482BA90D" w14:textId="77777777" w:rsidR="00DE14F8" w:rsidRPr="00CE138D" w:rsidRDefault="00DE14F8" w:rsidP="007B6CB8">
      <w:pPr>
        <w:pStyle w:val="Zkladntext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CE138D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9D5113">
        <w:rPr>
          <w:rFonts w:ascii="Arial" w:hAnsi="Arial" w:cs="Arial"/>
          <w:b/>
          <w:bCs/>
          <w:sz w:val="22"/>
          <w:szCs w:val="22"/>
        </w:rPr>
        <w:t>7</w:t>
      </w:r>
      <w:r w:rsidRPr="00CE138D">
        <w:rPr>
          <w:rFonts w:ascii="Arial" w:hAnsi="Arial" w:cs="Arial"/>
          <w:b/>
          <w:bCs/>
          <w:sz w:val="22"/>
          <w:szCs w:val="22"/>
        </w:rPr>
        <w:t>.</w:t>
      </w:r>
    </w:p>
    <w:p w14:paraId="4E0142F2" w14:textId="77777777" w:rsidR="00DE14F8" w:rsidRDefault="00DE14F8" w:rsidP="007B6CB8">
      <w:pPr>
        <w:pStyle w:val="Zkladntext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B37811">
        <w:rPr>
          <w:rFonts w:ascii="Arial" w:hAnsi="Arial" w:cs="Arial"/>
          <w:sz w:val="22"/>
          <w:szCs w:val="22"/>
        </w:rPr>
        <w:tab/>
      </w:r>
      <w:r w:rsidRPr="00CE138D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217214FC" w14:textId="77777777" w:rsidR="00F1728E" w:rsidRPr="00CE138D" w:rsidRDefault="00F1728E" w:rsidP="007B6CB8">
      <w:pPr>
        <w:pStyle w:val="Zkladntext"/>
        <w:ind w:left="284" w:hanging="284"/>
        <w:rPr>
          <w:rFonts w:ascii="Arial" w:hAnsi="Arial" w:cs="Arial"/>
          <w:b/>
          <w:bCs/>
          <w:sz w:val="22"/>
          <w:szCs w:val="22"/>
        </w:rPr>
      </w:pPr>
    </w:p>
    <w:p w14:paraId="309BBD92" w14:textId="4FE0FB13" w:rsidR="00DE14F8" w:rsidRPr="009D5113" w:rsidRDefault="00DE14F8" w:rsidP="006A7EDC">
      <w:pPr>
        <w:pStyle w:val="Zkladntext"/>
        <w:keepLines/>
        <w:numPr>
          <w:ilvl w:val="1"/>
          <w:numId w:val="6"/>
        </w:numPr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 xml:space="preserve">Zhotovitel se za podmínek stanovených touto smlouvou, v souladu s pokyny objednatele a při vynaložení veškeré potřebné odborné péče, zavazuje jako osoba povinná dle § 2 písm. e) </w:t>
      </w:r>
      <w:r w:rsidR="006D1596" w:rsidRPr="009D5113">
        <w:rPr>
          <w:rFonts w:ascii="Arial" w:hAnsi="Arial" w:cs="Arial"/>
          <w:sz w:val="22"/>
          <w:szCs w:val="22"/>
        </w:rPr>
        <w:t>zákona č.</w:t>
      </w:r>
      <w:r w:rsidRPr="009D5113">
        <w:rPr>
          <w:rFonts w:ascii="Arial" w:hAnsi="Arial" w:cs="Arial"/>
          <w:sz w:val="22"/>
          <w:szCs w:val="22"/>
        </w:rPr>
        <w:t xml:space="preserve"> 320/2001 Sb., o finanční kontrole, spolupůsobit při výkonu finanční kontroly, mj. umožnit kontrolním orgánům přístup i k těm částem nabídek, smluv a souvisících dokumentů, které podléhají ochraně podle zvláštních právních předpisů (např. obchodní tajemství, utajované skutečnosti), a to za předpokladu, že budou splněny požadavky </w:t>
      </w:r>
      <w:r w:rsidR="001A3FD2" w:rsidRPr="009D5113">
        <w:rPr>
          <w:rFonts w:ascii="Arial" w:hAnsi="Arial" w:cs="Arial"/>
          <w:sz w:val="22"/>
          <w:szCs w:val="22"/>
        </w:rPr>
        <w:t>zákona č. 255/2012 Sb., o</w:t>
      </w:r>
      <w:r w:rsidRPr="009D5113">
        <w:rPr>
          <w:rFonts w:ascii="Arial" w:hAnsi="Arial" w:cs="Arial"/>
          <w:sz w:val="22"/>
          <w:szCs w:val="22"/>
        </w:rPr>
        <w:t xml:space="preserve"> kontrole</w:t>
      </w:r>
      <w:r w:rsidR="001A3FD2" w:rsidRPr="009D5113">
        <w:rPr>
          <w:rFonts w:ascii="Arial" w:hAnsi="Arial" w:cs="Arial"/>
          <w:sz w:val="22"/>
          <w:szCs w:val="22"/>
        </w:rPr>
        <w:t xml:space="preserve"> – kontrolní řád</w:t>
      </w:r>
      <w:r w:rsidRPr="009D5113">
        <w:rPr>
          <w:rFonts w:ascii="Arial" w:hAnsi="Arial" w:cs="Arial"/>
          <w:sz w:val="22"/>
          <w:szCs w:val="22"/>
        </w:rPr>
        <w:t xml:space="preserve">). </w:t>
      </w:r>
    </w:p>
    <w:p w14:paraId="61C46274" w14:textId="77777777" w:rsidR="00DE14F8" w:rsidRPr="009D5113" w:rsidRDefault="00DE14F8" w:rsidP="007B6CB8">
      <w:pPr>
        <w:pStyle w:val="Zkladntext"/>
        <w:keepLines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 xml:space="preserve"> </w:t>
      </w:r>
    </w:p>
    <w:p w14:paraId="4601E2DE" w14:textId="77777777" w:rsidR="00DE14F8" w:rsidRPr="009D5113" w:rsidRDefault="00DE14F8" w:rsidP="006A7EDC">
      <w:pPr>
        <w:pStyle w:val="Zkladntext"/>
        <w:keepLines/>
        <w:numPr>
          <w:ilvl w:val="1"/>
          <w:numId w:val="6"/>
        </w:numPr>
        <w:tabs>
          <w:tab w:val="clear" w:pos="360"/>
          <w:tab w:val="num" w:pos="426"/>
        </w:tabs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>Změny nebo doplnění smlouvy lze učinit výlučně písemně formou dodatků potvrzených oprávněnými zástupci smluvních stran.</w:t>
      </w:r>
    </w:p>
    <w:p w14:paraId="5169399C" w14:textId="77777777" w:rsidR="00DE14F8" w:rsidRPr="009D5113" w:rsidRDefault="00DE14F8" w:rsidP="007B6CB8">
      <w:pPr>
        <w:pStyle w:val="Zkladntext"/>
        <w:keepLines/>
        <w:jc w:val="both"/>
        <w:rPr>
          <w:rFonts w:ascii="Arial" w:hAnsi="Arial" w:cs="Arial"/>
          <w:sz w:val="22"/>
          <w:szCs w:val="22"/>
        </w:rPr>
      </w:pPr>
    </w:p>
    <w:p w14:paraId="4CD40324" w14:textId="77777777" w:rsidR="00DE14F8" w:rsidRPr="009D5113" w:rsidRDefault="00DE14F8" w:rsidP="006A7EDC">
      <w:pPr>
        <w:pStyle w:val="Zkladntext"/>
        <w:keepLines/>
        <w:numPr>
          <w:ilvl w:val="1"/>
          <w:numId w:val="6"/>
        </w:numPr>
        <w:tabs>
          <w:tab w:val="clear" w:pos="360"/>
          <w:tab w:val="num" w:pos="426"/>
        </w:tabs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>Smluvní strany řeší spory z této smlouvy vyplývající především vzájemnou dohodou. Nedojde-li k dohodě, předají strany spor věcně příslušnému soudu.</w:t>
      </w:r>
    </w:p>
    <w:p w14:paraId="7C896460" w14:textId="77777777" w:rsidR="00DE14F8" w:rsidRPr="009D5113" w:rsidRDefault="00DE14F8" w:rsidP="00446492">
      <w:pPr>
        <w:pStyle w:val="Zkladntext"/>
        <w:keepLines/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14:paraId="3DDCB115" w14:textId="2C43DA90" w:rsidR="00DE14F8" w:rsidRPr="009D5113" w:rsidRDefault="00DE14F8" w:rsidP="006A7EDC">
      <w:pPr>
        <w:pStyle w:val="Zkladntext"/>
        <w:keepLines/>
        <w:numPr>
          <w:ilvl w:val="1"/>
          <w:numId w:val="6"/>
        </w:numPr>
        <w:tabs>
          <w:tab w:val="clear" w:pos="360"/>
          <w:tab w:val="num" w:pos="426"/>
        </w:tabs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>Smlouva nabývá platnosti dnem podpisu obou smluvních stran</w:t>
      </w:r>
      <w:r w:rsidR="002354A8">
        <w:rPr>
          <w:rFonts w:ascii="Arial" w:hAnsi="Arial" w:cs="Arial"/>
          <w:sz w:val="22"/>
          <w:szCs w:val="22"/>
        </w:rPr>
        <w:t>, účinnosti dnem uveřejnění dle odst. 7</w:t>
      </w:r>
      <w:r w:rsidRPr="009D5113">
        <w:rPr>
          <w:rFonts w:ascii="Arial" w:hAnsi="Arial" w:cs="Arial"/>
          <w:sz w:val="22"/>
          <w:szCs w:val="22"/>
        </w:rPr>
        <w:t xml:space="preserve">. </w:t>
      </w:r>
    </w:p>
    <w:p w14:paraId="5682565B" w14:textId="77777777" w:rsidR="00DE14F8" w:rsidRPr="009D5113" w:rsidRDefault="00DE14F8" w:rsidP="007B6CB8">
      <w:pPr>
        <w:pStyle w:val="Zkladntext"/>
        <w:keepLines/>
        <w:jc w:val="both"/>
        <w:rPr>
          <w:rFonts w:ascii="Arial" w:hAnsi="Arial" w:cs="Arial"/>
          <w:sz w:val="22"/>
          <w:szCs w:val="22"/>
        </w:rPr>
      </w:pPr>
    </w:p>
    <w:p w14:paraId="6137D831" w14:textId="77777777" w:rsidR="00DE14F8" w:rsidRPr="009D5113" w:rsidRDefault="00812463" w:rsidP="006A7EDC">
      <w:pPr>
        <w:pStyle w:val="Zkladntext"/>
        <w:keepLines/>
        <w:numPr>
          <w:ilvl w:val="1"/>
          <w:numId w:val="6"/>
        </w:numPr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 w:rsidRPr="009D5113">
        <w:rPr>
          <w:rFonts w:ascii="Arial" w:hAnsi="Arial" w:cs="Arial"/>
          <w:sz w:val="22"/>
          <w:szCs w:val="22"/>
        </w:rPr>
        <w:t>Smlouva je vyhotovena ve 3 stejnopisech, z nichž 2 obdrží objednatel a jeden zhotovitel</w:t>
      </w:r>
      <w:r w:rsidR="00DE14F8" w:rsidRPr="009D5113">
        <w:rPr>
          <w:rFonts w:ascii="Arial" w:hAnsi="Arial" w:cs="Arial"/>
          <w:sz w:val="22"/>
          <w:szCs w:val="22"/>
        </w:rPr>
        <w:t>.</w:t>
      </w:r>
    </w:p>
    <w:p w14:paraId="366DC8A9" w14:textId="77777777" w:rsidR="009113C1" w:rsidRPr="009D5113" w:rsidRDefault="009113C1" w:rsidP="009113C1">
      <w:pPr>
        <w:pStyle w:val="Odstavecseseznamem"/>
        <w:rPr>
          <w:rFonts w:ascii="Arial" w:hAnsi="Arial" w:cs="Arial"/>
        </w:rPr>
      </w:pPr>
    </w:p>
    <w:p w14:paraId="2CB7D4B6" w14:textId="20F210A5" w:rsidR="009113C1" w:rsidRPr="009D5113" w:rsidRDefault="00763FDC" w:rsidP="006A7EDC">
      <w:pPr>
        <w:pStyle w:val="Zkladntext"/>
        <w:keepLines/>
        <w:numPr>
          <w:ilvl w:val="1"/>
          <w:numId w:val="6"/>
        </w:numPr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</w:t>
      </w:r>
      <w:r w:rsidR="009113C1" w:rsidRPr="009D5113">
        <w:rPr>
          <w:rFonts w:ascii="Arial" w:hAnsi="Arial" w:cs="Arial"/>
          <w:sz w:val="22"/>
          <w:szCs w:val="22"/>
        </w:rPr>
        <w:t xml:space="preserve"> smlouvy </w:t>
      </w:r>
      <w:r>
        <w:rPr>
          <w:rFonts w:ascii="Arial" w:hAnsi="Arial" w:cs="Arial"/>
          <w:sz w:val="22"/>
          <w:szCs w:val="22"/>
        </w:rPr>
        <w:t>č. 1</w:t>
      </w:r>
      <w:r w:rsidR="009113C1" w:rsidRPr="009D5113">
        <w:rPr>
          <w:rFonts w:ascii="Arial" w:hAnsi="Arial" w:cs="Arial"/>
          <w:sz w:val="22"/>
          <w:szCs w:val="22"/>
        </w:rPr>
        <w:t>:</w:t>
      </w:r>
    </w:p>
    <w:p w14:paraId="23681160" w14:textId="77777777" w:rsidR="009113C1" w:rsidRPr="009D5113" w:rsidRDefault="009113C1" w:rsidP="009113C1">
      <w:pPr>
        <w:pStyle w:val="Odstavecseseznamem"/>
        <w:spacing w:after="0" w:line="240" w:lineRule="auto"/>
        <w:rPr>
          <w:rFonts w:ascii="Arial" w:hAnsi="Arial" w:cs="Arial"/>
        </w:rPr>
      </w:pPr>
    </w:p>
    <w:p w14:paraId="2F23B851" w14:textId="5C211C77" w:rsidR="00763FDC" w:rsidRDefault="00763FDC" w:rsidP="00763FDC">
      <w:pPr>
        <w:pStyle w:val="Zkladntext"/>
        <w:keepLines/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113C1" w:rsidRPr="009D5113">
        <w:rPr>
          <w:rFonts w:ascii="Arial" w:hAnsi="Arial" w:cs="Arial"/>
          <w:sz w:val="22"/>
          <w:szCs w:val="22"/>
        </w:rPr>
        <w:t xml:space="preserve"> </w:t>
      </w:r>
      <w:r w:rsidR="00E020FA">
        <w:rPr>
          <w:rFonts w:ascii="Arial" w:hAnsi="Arial" w:cs="Arial"/>
          <w:sz w:val="22"/>
          <w:szCs w:val="22"/>
        </w:rPr>
        <w:t xml:space="preserve">- </w:t>
      </w:r>
      <w:r w:rsidR="009113C1" w:rsidRPr="009D5113">
        <w:rPr>
          <w:rFonts w:ascii="Arial" w:hAnsi="Arial" w:cs="Arial"/>
          <w:sz w:val="22"/>
          <w:szCs w:val="22"/>
        </w:rPr>
        <w:t>Zhotovitelem oceněný soupis prací</w:t>
      </w:r>
      <w:r w:rsidR="00FE0937">
        <w:rPr>
          <w:rFonts w:ascii="Arial" w:hAnsi="Arial" w:cs="Arial"/>
          <w:sz w:val="22"/>
          <w:szCs w:val="22"/>
        </w:rPr>
        <w:t>, dodávek a služeb</w:t>
      </w:r>
      <w:r>
        <w:rPr>
          <w:rFonts w:ascii="Arial" w:hAnsi="Arial" w:cs="Arial"/>
          <w:sz w:val="22"/>
          <w:szCs w:val="22"/>
        </w:rPr>
        <w:t xml:space="preserve"> – „Oprava </w:t>
      </w:r>
      <w:proofErr w:type="spellStart"/>
      <w:r>
        <w:rPr>
          <w:rFonts w:ascii="Arial" w:hAnsi="Arial" w:cs="Arial"/>
          <w:sz w:val="22"/>
          <w:szCs w:val="22"/>
        </w:rPr>
        <w:t>lapolu</w:t>
      </w:r>
      <w:proofErr w:type="spellEnd"/>
      <w:r>
        <w:rPr>
          <w:rFonts w:ascii="Arial" w:hAnsi="Arial" w:cs="Arial"/>
          <w:sz w:val="22"/>
          <w:szCs w:val="22"/>
        </w:rPr>
        <w:t xml:space="preserve"> včetně dodání nového </w:t>
      </w:r>
    </w:p>
    <w:p w14:paraId="6A6F5FBF" w14:textId="79296A6F" w:rsidR="00DE14F8" w:rsidRDefault="00763FDC" w:rsidP="00763FDC">
      <w:pPr>
        <w:pStyle w:val="Zkladntext"/>
        <w:keepLines/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odlučovače tuku“.</w:t>
      </w:r>
    </w:p>
    <w:p w14:paraId="4DB9145A" w14:textId="77777777" w:rsidR="00FE0937" w:rsidRPr="00FE0937" w:rsidRDefault="00FE0937" w:rsidP="00FE0937">
      <w:pPr>
        <w:pStyle w:val="Zkladntext"/>
        <w:keepLines/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504EA519" w14:textId="77777777" w:rsidR="006D1596" w:rsidRDefault="006D1596" w:rsidP="006D1596">
      <w:pPr>
        <w:pStyle w:val="Zkladntext"/>
        <w:keepLines/>
        <w:suppressAutoHyphens/>
        <w:ind w:left="340"/>
        <w:jc w:val="both"/>
        <w:rPr>
          <w:rFonts w:ascii="Arial" w:hAnsi="Arial" w:cs="Arial"/>
          <w:sz w:val="22"/>
          <w:szCs w:val="22"/>
        </w:rPr>
      </w:pPr>
    </w:p>
    <w:p w14:paraId="74209934" w14:textId="77777777" w:rsidR="006D1596" w:rsidRPr="006D1596" w:rsidRDefault="006D1596" w:rsidP="006D1596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lang w:eastAsia="cs-CZ"/>
        </w:rPr>
      </w:pPr>
      <w:r w:rsidRPr="006D1596">
        <w:rPr>
          <w:rFonts w:ascii="Arial" w:hAnsi="Arial" w:cs="Arial"/>
          <w:lang w:eastAsia="cs-CZ"/>
        </w:rPr>
        <w:t>Objednatel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</w:t>
      </w:r>
    </w:p>
    <w:p w14:paraId="6C647503" w14:textId="77777777" w:rsidR="006D1596" w:rsidRPr="009D5113" w:rsidRDefault="006D1596" w:rsidP="006D1596">
      <w:pPr>
        <w:pStyle w:val="Zkladntext"/>
        <w:keepLines/>
        <w:suppressAutoHyphens/>
        <w:jc w:val="both"/>
        <w:rPr>
          <w:rFonts w:ascii="Arial" w:hAnsi="Arial" w:cs="Arial"/>
          <w:sz w:val="22"/>
          <w:szCs w:val="22"/>
        </w:rPr>
      </w:pPr>
    </w:p>
    <w:p w14:paraId="2748A58D" w14:textId="77777777" w:rsidR="00DE14F8" w:rsidRPr="00B37811" w:rsidRDefault="00DE14F8" w:rsidP="007B6CB8">
      <w:pPr>
        <w:pStyle w:val="Nadpis2"/>
        <w:jc w:val="left"/>
        <w:rPr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>Za objednatele:</w:t>
      </w:r>
      <w:r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ab/>
      </w:r>
      <w:r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ab/>
      </w:r>
      <w:r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ab/>
        <w:t>Za zhotovitele:</w:t>
      </w:r>
    </w:p>
    <w:p w14:paraId="1514040A" w14:textId="77777777" w:rsidR="00DE14F8" w:rsidRPr="00B37811" w:rsidRDefault="00DE14F8" w:rsidP="005F0A3B">
      <w:pPr>
        <w:pStyle w:val="Nadpis2"/>
        <w:jc w:val="left"/>
        <w:rPr>
          <w:rFonts w:ascii="Arial" w:hAnsi="Arial" w:cs="Arial"/>
          <w:b w:val="0"/>
          <w:bCs w:val="0"/>
          <w:sz w:val="22"/>
          <w:szCs w:val="22"/>
          <w:lang w:eastAsia="en-US"/>
        </w:rPr>
      </w:pPr>
    </w:p>
    <w:p w14:paraId="6A16C887" w14:textId="7225E06E" w:rsidR="00DE14F8" w:rsidRDefault="00FE0937" w:rsidP="002E1388">
      <w:pPr>
        <w:pStyle w:val="Nadpis2"/>
        <w:jc w:val="left"/>
        <w:rPr>
          <w:rFonts w:ascii="Arial" w:hAnsi="Arial" w:cs="Arial"/>
          <w:b w:val="0"/>
          <w:bCs w:val="0"/>
          <w:sz w:val="22"/>
          <w:szCs w:val="22"/>
          <w:lang w:eastAsia="en-US"/>
        </w:rPr>
      </w:pPr>
      <w:r>
        <w:rPr>
          <w:rFonts w:ascii="Arial" w:hAnsi="Arial" w:cs="Arial"/>
          <w:b w:val="0"/>
          <w:bCs w:val="0"/>
          <w:sz w:val="22"/>
          <w:szCs w:val="22"/>
          <w:lang w:eastAsia="en-US"/>
        </w:rPr>
        <w:t>Ve Vlčicích</w:t>
      </w:r>
      <w:r w:rsidR="00E16D16">
        <w:rPr>
          <w:rFonts w:ascii="Arial" w:hAnsi="Arial" w:cs="Arial"/>
          <w:b w:val="0"/>
          <w:bCs w:val="0"/>
          <w:sz w:val="22"/>
          <w:szCs w:val="22"/>
          <w:lang w:eastAsia="en-US"/>
        </w:rPr>
        <w:t xml:space="preserve">, dne </w:t>
      </w:r>
      <w:r w:rsidR="00763FDC">
        <w:rPr>
          <w:rFonts w:ascii="Arial" w:hAnsi="Arial" w:cs="Arial"/>
          <w:b w:val="0"/>
          <w:bCs w:val="0"/>
          <w:sz w:val="22"/>
          <w:szCs w:val="22"/>
          <w:lang w:eastAsia="en-US"/>
        </w:rPr>
        <w:t>22. 6.</w:t>
      </w:r>
      <w:r w:rsidR="00E16D16">
        <w:rPr>
          <w:rFonts w:ascii="Arial" w:hAnsi="Arial" w:cs="Arial"/>
          <w:b w:val="0"/>
          <w:bCs w:val="0"/>
          <w:sz w:val="22"/>
          <w:szCs w:val="22"/>
          <w:lang w:eastAsia="en-US"/>
        </w:rPr>
        <w:t xml:space="preserve"> 201</w:t>
      </w:r>
      <w:r w:rsidR="009D5113">
        <w:rPr>
          <w:rFonts w:ascii="Arial" w:hAnsi="Arial" w:cs="Arial"/>
          <w:b w:val="0"/>
          <w:bCs w:val="0"/>
          <w:sz w:val="22"/>
          <w:szCs w:val="22"/>
          <w:lang w:eastAsia="en-US"/>
        </w:rPr>
        <w:t>7</w:t>
      </w:r>
      <w:r w:rsidR="00DE14F8"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ab/>
      </w:r>
      <w:r w:rsidR="00DE14F8"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ab/>
      </w:r>
      <w:r w:rsidR="00DE14F8"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ab/>
        <w:t>V</w:t>
      </w:r>
      <w:r>
        <w:rPr>
          <w:rFonts w:ascii="Arial" w:hAnsi="Arial" w:cs="Arial"/>
          <w:b w:val="0"/>
          <w:bCs w:val="0"/>
          <w:sz w:val="22"/>
          <w:szCs w:val="22"/>
          <w:lang w:eastAsia="en-US"/>
        </w:rPr>
        <w:t>e Vlčicích</w:t>
      </w:r>
      <w:r w:rsidR="00DE14F8"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 xml:space="preserve">, dne </w:t>
      </w:r>
      <w:r w:rsidR="00763FDC">
        <w:rPr>
          <w:rFonts w:ascii="Arial" w:hAnsi="Arial" w:cs="Arial"/>
          <w:b w:val="0"/>
          <w:bCs w:val="0"/>
          <w:sz w:val="22"/>
          <w:szCs w:val="22"/>
          <w:lang w:eastAsia="en-US"/>
        </w:rPr>
        <w:t xml:space="preserve">22. 6. </w:t>
      </w:r>
      <w:r w:rsidR="00DE14F8"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>201</w:t>
      </w:r>
      <w:r w:rsidR="009D5113">
        <w:rPr>
          <w:rFonts w:ascii="Arial" w:hAnsi="Arial" w:cs="Arial"/>
          <w:b w:val="0"/>
          <w:bCs w:val="0"/>
          <w:sz w:val="22"/>
          <w:szCs w:val="22"/>
          <w:lang w:eastAsia="en-US"/>
        </w:rPr>
        <w:t>7</w:t>
      </w:r>
    </w:p>
    <w:p w14:paraId="54A8E8A8" w14:textId="77777777" w:rsidR="005F0A3B" w:rsidRDefault="005F0A3B" w:rsidP="00C6546E"/>
    <w:p w14:paraId="5AE2F515" w14:textId="77777777" w:rsidR="00DB4477" w:rsidRDefault="00DB4477" w:rsidP="00C6546E"/>
    <w:p w14:paraId="3A1A42A5" w14:textId="77777777" w:rsidR="002E1388" w:rsidRPr="005F0A3B" w:rsidRDefault="002E1388" w:rsidP="00C6546E"/>
    <w:p w14:paraId="0717CBCC" w14:textId="77777777" w:rsidR="00DE14F8" w:rsidRPr="00B37811" w:rsidRDefault="00DE14F8" w:rsidP="007B6CB8">
      <w:pPr>
        <w:pStyle w:val="Nadpis2"/>
        <w:jc w:val="left"/>
        <w:rPr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>_____________________________</w:t>
      </w:r>
      <w:r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ab/>
      </w:r>
      <w:r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ab/>
      </w:r>
      <w:r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ab/>
        <w:t>__________________________</w:t>
      </w:r>
    </w:p>
    <w:p w14:paraId="36F2020A" w14:textId="77777777" w:rsidR="00DE14F8" w:rsidRPr="00B37811" w:rsidRDefault="00FE0937" w:rsidP="007B6CB8">
      <w:pPr>
        <w:pStyle w:val="Nadpis2"/>
        <w:jc w:val="left"/>
        <w:rPr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>Jméno, příjmení, funkce</w:t>
      </w:r>
      <w:r w:rsidR="00DE14F8"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ab/>
      </w:r>
      <w:r w:rsidR="00DE14F8"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ab/>
      </w:r>
      <w:r w:rsidR="00DE14F8"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ab/>
        <w:t>Jméno, příjmení, funkce</w:t>
      </w:r>
    </w:p>
    <w:p w14:paraId="7D45048F" w14:textId="77777777" w:rsidR="00DE14F8" w:rsidRPr="007349CE" w:rsidRDefault="00DE14F8" w:rsidP="007B6CB8">
      <w:pPr>
        <w:pStyle w:val="Nadpis2"/>
        <w:jc w:val="left"/>
        <w:rPr>
          <w:rFonts w:ascii="Arial" w:hAnsi="Arial" w:cs="Arial"/>
          <w:b w:val="0"/>
          <w:bCs w:val="0"/>
          <w:sz w:val="22"/>
          <w:szCs w:val="22"/>
          <w:lang w:eastAsia="en-US"/>
        </w:rPr>
      </w:pPr>
    </w:p>
    <w:p w14:paraId="5BCCD45D" w14:textId="77777777" w:rsidR="00DE14F8" w:rsidRPr="007349CE" w:rsidRDefault="00DE14F8" w:rsidP="007B6CB8">
      <w:pPr>
        <w:rPr>
          <w:rFonts w:ascii="Arial" w:hAnsi="Arial" w:cs="Arial"/>
        </w:rPr>
      </w:pPr>
    </w:p>
    <w:sectPr w:rsidR="00DE14F8" w:rsidRPr="007349CE" w:rsidSect="005D72E6">
      <w:headerReference w:type="default" r:id="rId8"/>
      <w:footerReference w:type="default" r:id="rId9"/>
      <w:pgSz w:w="11906" w:h="16838"/>
      <w:pgMar w:top="851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B92FF" w14:textId="77777777" w:rsidR="00741686" w:rsidRDefault="00741686" w:rsidP="007B6CB8">
      <w:pPr>
        <w:spacing w:after="0" w:line="240" w:lineRule="auto"/>
      </w:pPr>
      <w:r>
        <w:separator/>
      </w:r>
    </w:p>
  </w:endnote>
  <w:endnote w:type="continuationSeparator" w:id="0">
    <w:p w14:paraId="1772550C" w14:textId="77777777" w:rsidR="00741686" w:rsidRDefault="00741686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9AF5D" w14:textId="77777777" w:rsidR="006F4277" w:rsidRPr="00D92E8E" w:rsidRDefault="006F4277" w:rsidP="00A3557D">
    <w:pPr>
      <w:pStyle w:val="Zpat"/>
      <w:jc w:val="right"/>
      <w:rPr>
        <w:rFonts w:ascii="Arial" w:hAnsi="Arial" w:cs="Arial"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 xml:space="preserve">Strana </w:t>
    </w:r>
    <w:r w:rsidRPr="00D92E8E">
      <w:rPr>
        <w:rFonts w:ascii="Arial" w:hAnsi="Arial" w:cs="Arial"/>
        <w:i/>
        <w:iCs/>
        <w:sz w:val="18"/>
        <w:szCs w:val="18"/>
      </w:rPr>
      <w:fldChar w:fldCharType="begin"/>
    </w:r>
    <w:r w:rsidRPr="00D92E8E">
      <w:rPr>
        <w:rFonts w:ascii="Arial" w:hAnsi="Arial" w:cs="Arial"/>
        <w:i/>
        <w:iCs/>
        <w:sz w:val="18"/>
        <w:szCs w:val="18"/>
      </w:rPr>
      <w:instrText xml:space="preserve"> PAGE </w:instrText>
    </w:r>
    <w:r w:rsidRPr="00D92E8E">
      <w:rPr>
        <w:rFonts w:ascii="Arial" w:hAnsi="Arial" w:cs="Arial"/>
        <w:i/>
        <w:iCs/>
        <w:sz w:val="18"/>
        <w:szCs w:val="18"/>
      </w:rPr>
      <w:fldChar w:fldCharType="separate"/>
    </w:r>
    <w:r w:rsidR="00CA75D3">
      <w:rPr>
        <w:rFonts w:ascii="Arial" w:hAnsi="Arial" w:cs="Arial"/>
        <w:i/>
        <w:iCs/>
        <w:noProof/>
        <w:sz w:val="18"/>
        <w:szCs w:val="18"/>
      </w:rPr>
      <w:t>7</w:t>
    </w:r>
    <w:r w:rsidRPr="00D92E8E">
      <w:rPr>
        <w:rFonts w:ascii="Arial" w:hAnsi="Arial" w:cs="Arial"/>
        <w:i/>
        <w:iCs/>
        <w:sz w:val="18"/>
        <w:szCs w:val="18"/>
      </w:rPr>
      <w:fldChar w:fldCharType="end"/>
    </w:r>
    <w:r w:rsidRPr="00D92E8E">
      <w:rPr>
        <w:rFonts w:ascii="Arial" w:hAnsi="Arial" w:cs="Arial"/>
        <w:i/>
        <w:iCs/>
        <w:sz w:val="18"/>
        <w:szCs w:val="18"/>
      </w:rPr>
      <w:t xml:space="preserve"> (celkem </w:t>
    </w:r>
    <w:r w:rsidRPr="00D92E8E">
      <w:rPr>
        <w:rFonts w:ascii="Arial" w:hAnsi="Arial" w:cs="Arial"/>
        <w:i/>
        <w:iCs/>
        <w:sz w:val="18"/>
        <w:szCs w:val="18"/>
      </w:rPr>
      <w:fldChar w:fldCharType="begin"/>
    </w:r>
    <w:r w:rsidRPr="00D92E8E">
      <w:rPr>
        <w:rFonts w:ascii="Arial" w:hAnsi="Arial" w:cs="Arial"/>
        <w:i/>
        <w:iCs/>
        <w:sz w:val="18"/>
        <w:szCs w:val="18"/>
      </w:rPr>
      <w:instrText xml:space="preserve"> NUMPAGES </w:instrText>
    </w:r>
    <w:r w:rsidRPr="00D92E8E">
      <w:rPr>
        <w:rFonts w:ascii="Arial" w:hAnsi="Arial" w:cs="Arial"/>
        <w:i/>
        <w:iCs/>
        <w:sz w:val="18"/>
        <w:szCs w:val="18"/>
      </w:rPr>
      <w:fldChar w:fldCharType="separate"/>
    </w:r>
    <w:r w:rsidR="00CA75D3">
      <w:rPr>
        <w:rFonts w:ascii="Arial" w:hAnsi="Arial" w:cs="Arial"/>
        <w:i/>
        <w:iCs/>
        <w:noProof/>
        <w:sz w:val="18"/>
        <w:szCs w:val="18"/>
      </w:rPr>
      <w:t>9</w:t>
    </w:r>
    <w:r w:rsidRPr="00D92E8E">
      <w:rPr>
        <w:rFonts w:ascii="Arial" w:hAnsi="Arial" w:cs="Arial"/>
        <w:i/>
        <w:iCs/>
        <w:sz w:val="18"/>
        <w:szCs w:val="18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355C0" w14:textId="77777777" w:rsidR="00741686" w:rsidRDefault="00741686" w:rsidP="007B6CB8">
      <w:pPr>
        <w:spacing w:after="0" w:line="240" w:lineRule="auto"/>
      </w:pPr>
      <w:r>
        <w:separator/>
      </w:r>
    </w:p>
  </w:footnote>
  <w:footnote w:type="continuationSeparator" w:id="0">
    <w:p w14:paraId="532A70E9" w14:textId="77777777" w:rsidR="00741686" w:rsidRDefault="00741686" w:rsidP="007B6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44FFD" w14:textId="450889F7" w:rsidR="006F4277" w:rsidRPr="00763FDC" w:rsidRDefault="00A716BD" w:rsidP="006D7121">
    <w:pPr>
      <w:pStyle w:val="Zhlav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Smlouva o dílo k</w:t>
    </w:r>
    <w:r w:rsidR="006F4277" w:rsidRPr="002D39EF">
      <w:rPr>
        <w:rFonts w:ascii="Arial" w:hAnsi="Arial" w:cs="Arial"/>
        <w:i/>
        <w:sz w:val="18"/>
        <w:szCs w:val="18"/>
      </w:rPr>
      <w:t xml:space="preserve"> zakázce s názvem „</w:t>
    </w:r>
    <w:r w:rsidR="00F6592E">
      <w:rPr>
        <w:rFonts w:ascii="Arial" w:hAnsi="Arial" w:cs="Arial"/>
        <w:i/>
        <w:sz w:val="18"/>
        <w:szCs w:val="18"/>
      </w:rPr>
      <w:t>V</w:t>
    </w:r>
    <w:r>
      <w:rPr>
        <w:rFonts w:ascii="Arial" w:hAnsi="Arial" w:cs="Arial"/>
        <w:i/>
        <w:sz w:val="18"/>
        <w:szCs w:val="18"/>
      </w:rPr>
      <w:t xml:space="preserve">ýměna </w:t>
    </w:r>
    <w:r w:rsidR="00624394">
      <w:rPr>
        <w:rFonts w:ascii="Arial" w:hAnsi="Arial" w:cs="Arial"/>
        <w:i/>
        <w:sz w:val="18"/>
        <w:szCs w:val="18"/>
      </w:rPr>
      <w:t>odlučovače</w:t>
    </w:r>
    <w:r>
      <w:rPr>
        <w:rFonts w:ascii="Arial" w:hAnsi="Arial" w:cs="Arial"/>
        <w:i/>
        <w:sz w:val="18"/>
        <w:szCs w:val="18"/>
      </w:rPr>
      <w:t xml:space="preserve"> tuků</w:t>
    </w:r>
    <w:r w:rsidR="006F4277" w:rsidRPr="002D39EF">
      <w:rPr>
        <w:rFonts w:ascii="Arial" w:hAnsi="Arial" w:cs="Arial"/>
        <w:i/>
        <w:sz w:val="18"/>
        <w:szCs w:val="18"/>
      </w:rPr>
      <w:t xml:space="preserve">“ </w:t>
    </w:r>
    <w:r w:rsidR="006F4277" w:rsidRPr="007B6CB8">
      <w:rPr>
        <w:rFonts w:ascii="Arial" w:hAnsi="Arial" w:cs="Arial"/>
        <w:i/>
        <w:iCs/>
        <w:color w:val="000000"/>
        <w:sz w:val="18"/>
        <w:szCs w:val="18"/>
      </w:rPr>
      <w:tab/>
    </w:r>
    <w:r w:rsidR="006F4277" w:rsidRPr="007B6CB8">
      <w:rPr>
        <w:rFonts w:ascii="Arial" w:hAnsi="Arial" w:cs="Arial"/>
        <w:i/>
        <w:iCs/>
        <w:color w:val="000000"/>
        <w:sz w:val="18"/>
        <w:szCs w:val="18"/>
      </w:rPr>
      <w:tab/>
      <w:t xml:space="preserve"> </w:t>
    </w:r>
    <w:r w:rsidR="006F4277" w:rsidRPr="007B6CB8">
      <w:rPr>
        <w:rFonts w:ascii="Arial" w:hAnsi="Arial" w:cs="Arial"/>
        <w:i/>
        <w:i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E0C8019A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69FC5548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2831"/>
        </w:tabs>
        <w:ind w:left="2831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14FE0CAE"/>
    <w:multiLevelType w:val="hybridMultilevel"/>
    <w:tmpl w:val="5F08223E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705CF56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413F45"/>
    <w:multiLevelType w:val="multilevel"/>
    <w:tmpl w:val="973AF2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F964CE9"/>
    <w:multiLevelType w:val="hybridMultilevel"/>
    <w:tmpl w:val="65920B08"/>
    <w:lvl w:ilvl="0" w:tplc="840AE40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4" w15:restartNumberingAfterBreak="0">
    <w:nsid w:val="48290C11"/>
    <w:multiLevelType w:val="hybridMultilevel"/>
    <w:tmpl w:val="B1E884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65A40"/>
    <w:multiLevelType w:val="hybridMultilevel"/>
    <w:tmpl w:val="61AC5B46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645E68"/>
    <w:multiLevelType w:val="hybridMultilevel"/>
    <w:tmpl w:val="65920B08"/>
    <w:lvl w:ilvl="0" w:tplc="840AE40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6DD25A4"/>
    <w:multiLevelType w:val="hybridMultilevel"/>
    <w:tmpl w:val="497441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C595A"/>
    <w:multiLevelType w:val="hybridMultilevel"/>
    <w:tmpl w:val="BD921D78"/>
    <w:lvl w:ilvl="0" w:tplc="C79E9E46">
      <w:start w:val="1"/>
      <w:numFmt w:val="decimal"/>
      <w:pStyle w:val="Styl5"/>
      <w:lvlText w:val="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68A9705C"/>
    <w:multiLevelType w:val="hybridMultilevel"/>
    <w:tmpl w:val="7E40F938"/>
    <w:lvl w:ilvl="0" w:tplc="A6BAD232">
      <w:start w:val="1"/>
      <w:numFmt w:val="lowerLetter"/>
      <w:lvlText w:val="%1)"/>
      <w:lvlJc w:val="left"/>
      <w:pPr>
        <w:tabs>
          <w:tab w:val="num" w:pos="1307"/>
        </w:tabs>
        <w:ind w:left="13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7"/>
        </w:tabs>
        <w:ind w:left="202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</w:lvl>
  </w:abstractNum>
  <w:abstractNum w:abstractNumId="23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EB7EFB"/>
    <w:multiLevelType w:val="hybridMultilevel"/>
    <w:tmpl w:val="8B70C562"/>
    <w:lvl w:ilvl="0" w:tplc="705CF562">
      <w:start w:val="1"/>
      <w:numFmt w:val="lowerLetter"/>
      <w:lvlText w:val="%1)"/>
      <w:lvlJc w:val="left"/>
      <w:pPr>
        <w:ind w:left="1667" w:hanging="360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26" w15:restartNumberingAfterBreak="0">
    <w:nsid w:val="7F787D91"/>
    <w:multiLevelType w:val="multilevel"/>
    <w:tmpl w:val="973AF2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21"/>
  </w:num>
  <w:num w:numId="8">
    <w:abstractNumId w:val="14"/>
  </w:num>
  <w:num w:numId="9">
    <w:abstractNumId w:val="17"/>
  </w:num>
  <w:num w:numId="10">
    <w:abstractNumId w:val="15"/>
  </w:num>
  <w:num w:numId="1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6"/>
  </w:num>
  <w:num w:numId="14">
    <w:abstractNumId w:val="24"/>
  </w:num>
  <w:num w:numId="15">
    <w:abstractNumId w:val="23"/>
  </w:num>
  <w:num w:numId="16">
    <w:abstractNumId w:val="20"/>
  </w:num>
  <w:num w:numId="17">
    <w:abstractNumId w:val="19"/>
  </w:num>
  <w:num w:numId="18">
    <w:abstractNumId w:val="9"/>
  </w:num>
  <w:num w:numId="19">
    <w:abstractNumId w:val="12"/>
  </w:num>
  <w:num w:numId="20">
    <w:abstractNumId w:val="18"/>
  </w:num>
  <w:num w:numId="21">
    <w:abstractNumId w:val="22"/>
  </w:num>
  <w:num w:numId="22">
    <w:abstractNumId w:val="25"/>
  </w:num>
  <w:num w:numId="23">
    <w:abstractNumId w:val="8"/>
  </w:num>
  <w:num w:numId="24">
    <w:abstractNumId w:val="16"/>
  </w:num>
  <w:num w:numId="25">
    <w:abstractNumId w:val="10"/>
  </w:num>
  <w:numIdMacAtCleanup w:val="2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dislav-Michael Wallis">
    <w15:presenceInfo w15:providerId="None" w15:userId="Ladislav-Michael Wall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B8"/>
    <w:rsid w:val="000034B8"/>
    <w:rsid w:val="00003958"/>
    <w:rsid w:val="00011B93"/>
    <w:rsid w:val="000132DB"/>
    <w:rsid w:val="0001383B"/>
    <w:rsid w:val="00013FAC"/>
    <w:rsid w:val="000200C0"/>
    <w:rsid w:val="000256FF"/>
    <w:rsid w:val="00042838"/>
    <w:rsid w:val="000432D5"/>
    <w:rsid w:val="00043920"/>
    <w:rsid w:val="00045784"/>
    <w:rsid w:val="00051E97"/>
    <w:rsid w:val="0005709F"/>
    <w:rsid w:val="000642FC"/>
    <w:rsid w:val="00064818"/>
    <w:rsid w:val="00065880"/>
    <w:rsid w:val="0006613F"/>
    <w:rsid w:val="00066541"/>
    <w:rsid w:val="000712B6"/>
    <w:rsid w:val="000755B4"/>
    <w:rsid w:val="000758F2"/>
    <w:rsid w:val="0008253C"/>
    <w:rsid w:val="00091EC3"/>
    <w:rsid w:val="00092E8C"/>
    <w:rsid w:val="00094D54"/>
    <w:rsid w:val="000A1187"/>
    <w:rsid w:val="000A221F"/>
    <w:rsid w:val="000B0177"/>
    <w:rsid w:val="000B03BF"/>
    <w:rsid w:val="000B7EC9"/>
    <w:rsid w:val="000C5865"/>
    <w:rsid w:val="000D0E40"/>
    <w:rsid w:val="000D3733"/>
    <w:rsid w:val="000D5F87"/>
    <w:rsid w:val="000E2842"/>
    <w:rsid w:val="000E4188"/>
    <w:rsid w:val="000E4A39"/>
    <w:rsid w:val="000F64ED"/>
    <w:rsid w:val="000F691B"/>
    <w:rsid w:val="00103E0C"/>
    <w:rsid w:val="00121240"/>
    <w:rsid w:val="0012267D"/>
    <w:rsid w:val="0012433E"/>
    <w:rsid w:val="00124ABB"/>
    <w:rsid w:val="001258A2"/>
    <w:rsid w:val="00125930"/>
    <w:rsid w:val="00126FA7"/>
    <w:rsid w:val="00140883"/>
    <w:rsid w:val="001534D5"/>
    <w:rsid w:val="00153B4D"/>
    <w:rsid w:val="00163853"/>
    <w:rsid w:val="00174964"/>
    <w:rsid w:val="00191965"/>
    <w:rsid w:val="00192C62"/>
    <w:rsid w:val="001952C0"/>
    <w:rsid w:val="00197990"/>
    <w:rsid w:val="001A229A"/>
    <w:rsid w:val="001A3FD2"/>
    <w:rsid w:val="001A46C2"/>
    <w:rsid w:val="001A4739"/>
    <w:rsid w:val="001A5CE3"/>
    <w:rsid w:val="001A68C9"/>
    <w:rsid w:val="001A776C"/>
    <w:rsid w:val="001C1450"/>
    <w:rsid w:val="001C1CC7"/>
    <w:rsid w:val="001C2913"/>
    <w:rsid w:val="001C2E5D"/>
    <w:rsid w:val="001C46A4"/>
    <w:rsid w:val="001C53BC"/>
    <w:rsid w:val="001C5E44"/>
    <w:rsid w:val="001C6496"/>
    <w:rsid w:val="001D2D72"/>
    <w:rsid w:val="001D3046"/>
    <w:rsid w:val="001E0C24"/>
    <w:rsid w:val="001E653D"/>
    <w:rsid w:val="001E6A5D"/>
    <w:rsid w:val="001F6AF8"/>
    <w:rsid w:val="00200E82"/>
    <w:rsid w:val="00204782"/>
    <w:rsid w:val="00211740"/>
    <w:rsid w:val="0021633C"/>
    <w:rsid w:val="00216F9A"/>
    <w:rsid w:val="0022383E"/>
    <w:rsid w:val="00224AF9"/>
    <w:rsid w:val="00227707"/>
    <w:rsid w:val="00227C06"/>
    <w:rsid w:val="00232459"/>
    <w:rsid w:val="00233F61"/>
    <w:rsid w:val="002354A8"/>
    <w:rsid w:val="00235CA8"/>
    <w:rsid w:val="00236953"/>
    <w:rsid w:val="00237087"/>
    <w:rsid w:val="00237AF4"/>
    <w:rsid w:val="00241E94"/>
    <w:rsid w:val="00243135"/>
    <w:rsid w:val="00245CF0"/>
    <w:rsid w:val="00255834"/>
    <w:rsid w:val="002633AC"/>
    <w:rsid w:val="0026486B"/>
    <w:rsid w:val="0026589E"/>
    <w:rsid w:val="00275614"/>
    <w:rsid w:val="0027645B"/>
    <w:rsid w:val="0028555A"/>
    <w:rsid w:val="00290EEB"/>
    <w:rsid w:val="002919FD"/>
    <w:rsid w:val="00294260"/>
    <w:rsid w:val="0029773F"/>
    <w:rsid w:val="002A6018"/>
    <w:rsid w:val="002B243C"/>
    <w:rsid w:val="002B44FA"/>
    <w:rsid w:val="002B6D6E"/>
    <w:rsid w:val="002B6DE9"/>
    <w:rsid w:val="002C255B"/>
    <w:rsid w:val="002C27C5"/>
    <w:rsid w:val="002C29AA"/>
    <w:rsid w:val="002D2125"/>
    <w:rsid w:val="002D39EF"/>
    <w:rsid w:val="002D462D"/>
    <w:rsid w:val="002E1388"/>
    <w:rsid w:val="002E18EC"/>
    <w:rsid w:val="002F4C0D"/>
    <w:rsid w:val="003026F4"/>
    <w:rsid w:val="00306733"/>
    <w:rsid w:val="00306A05"/>
    <w:rsid w:val="00307A9D"/>
    <w:rsid w:val="0031381C"/>
    <w:rsid w:val="00323042"/>
    <w:rsid w:val="00325779"/>
    <w:rsid w:val="003258A3"/>
    <w:rsid w:val="003425A4"/>
    <w:rsid w:val="00350FA3"/>
    <w:rsid w:val="00352FCD"/>
    <w:rsid w:val="003579E7"/>
    <w:rsid w:val="003615CE"/>
    <w:rsid w:val="003622ED"/>
    <w:rsid w:val="00363708"/>
    <w:rsid w:val="00364D58"/>
    <w:rsid w:val="00383D4D"/>
    <w:rsid w:val="00384D38"/>
    <w:rsid w:val="0038661E"/>
    <w:rsid w:val="003945B1"/>
    <w:rsid w:val="0039516A"/>
    <w:rsid w:val="003A5524"/>
    <w:rsid w:val="003A5F5B"/>
    <w:rsid w:val="003B3518"/>
    <w:rsid w:val="003B4018"/>
    <w:rsid w:val="003C03E8"/>
    <w:rsid w:val="003C1CC1"/>
    <w:rsid w:val="003D0917"/>
    <w:rsid w:val="003D3AAD"/>
    <w:rsid w:val="003D47F2"/>
    <w:rsid w:val="003E0FAB"/>
    <w:rsid w:val="003E12A8"/>
    <w:rsid w:val="003E1326"/>
    <w:rsid w:val="003F6887"/>
    <w:rsid w:val="004059FB"/>
    <w:rsid w:val="00405E2C"/>
    <w:rsid w:val="004073C8"/>
    <w:rsid w:val="0042011E"/>
    <w:rsid w:val="004236FD"/>
    <w:rsid w:val="004317F0"/>
    <w:rsid w:val="004340F9"/>
    <w:rsid w:val="00435E3E"/>
    <w:rsid w:val="0043755C"/>
    <w:rsid w:val="00437D05"/>
    <w:rsid w:val="00440D5A"/>
    <w:rsid w:val="00446492"/>
    <w:rsid w:val="00472210"/>
    <w:rsid w:val="004738C0"/>
    <w:rsid w:val="00474516"/>
    <w:rsid w:val="0048306B"/>
    <w:rsid w:val="00493BD0"/>
    <w:rsid w:val="00494E57"/>
    <w:rsid w:val="004A0593"/>
    <w:rsid w:val="004A23D8"/>
    <w:rsid w:val="004B34F1"/>
    <w:rsid w:val="004B38DE"/>
    <w:rsid w:val="004B4215"/>
    <w:rsid w:val="004C4BD3"/>
    <w:rsid w:val="004C760F"/>
    <w:rsid w:val="004D7271"/>
    <w:rsid w:val="004F7A37"/>
    <w:rsid w:val="00501A19"/>
    <w:rsid w:val="0050260E"/>
    <w:rsid w:val="005030FE"/>
    <w:rsid w:val="00503221"/>
    <w:rsid w:val="00503692"/>
    <w:rsid w:val="00505001"/>
    <w:rsid w:val="00513AD0"/>
    <w:rsid w:val="00520369"/>
    <w:rsid w:val="00521C7A"/>
    <w:rsid w:val="0052706C"/>
    <w:rsid w:val="00532FE8"/>
    <w:rsid w:val="00533A8B"/>
    <w:rsid w:val="00536BDA"/>
    <w:rsid w:val="005415BB"/>
    <w:rsid w:val="0054242A"/>
    <w:rsid w:val="00542DB8"/>
    <w:rsid w:val="00551803"/>
    <w:rsid w:val="0056412C"/>
    <w:rsid w:val="00564760"/>
    <w:rsid w:val="00567C33"/>
    <w:rsid w:val="00573434"/>
    <w:rsid w:val="0057636E"/>
    <w:rsid w:val="0058036A"/>
    <w:rsid w:val="00581895"/>
    <w:rsid w:val="00581BEF"/>
    <w:rsid w:val="00581C8C"/>
    <w:rsid w:val="005828DD"/>
    <w:rsid w:val="0058722C"/>
    <w:rsid w:val="0059484C"/>
    <w:rsid w:val="005963D1"/>
    <w:rsid w:val="005A288B"/>
    <w:rsid w:val="005A3F38"/>
    <w:rsid w:val="005A3FD5"/>
    <w:rsid w:val="005A585B"/>
    <w:rsid w:val="005A6F26"/>
    <w:rsid w:val="005A7500"/>
    <w:rsid w:val="005B105A"/>
    <w:rsid w:val="005B2F8D"/>
    <w:rsid w:val="005D0B02"/>
    <w:rsid w:val="005D72E6"/>
    <w:rsid w:val="005E19A4"/>
    <w:rsid w:val="005E49AE"/>
    <w:rsid w:val="005E5EC2"/>
    <w:rsid w:val="005F0A3B"/>
    <w:rsid w:val="005F43E0"/>
    <w:rsid w:val="005F6537"/>
    <w:rsid w:val="005F71DC"/>
    <w:rsid w:val="006001BC"/>
    <w:rsid w:val="00603D56"/>
    <w:rsid w:val="006155D6"/>
    <w:rsid w:val="006159B5"/>
    <w:rsid w:val="006205E7"/>
    <w:rsid w:val="00624394"/>
    <w:rsid w:val="0062467F"/>
    <w:rsid w:val="00624A50"/>
    <w:rsid w:val="00626E9D"/>
    <w:rsid w:val="006308EC"/>
    <w:rsid w:val="00634883"/>
    <w:rsid w:val="0064116B"/>
    <w:rsid w:val="00642891"/>
    <w:rsid w:val="0064474A"/>
    <w:rsid w:val="006477A2"/>
    <w:rsid w:val="00650A16"/>
    <w:rsid w:val="00655F75"/>
    <w:rsid w:val="00671D23"/>
    <w:rsid w:val="0068558E"/>
    <w:rsid w:val="00693405"/>
    <w:rsid w:val="00694294"/>
    <w:rsid w:val="00694806"/>
    <w:rsid w:val="006A0C99"/>
    <w:rsid w:val="006A345E"/>
    <w:rsid w:val="006A540C"/>
    <w:rsid w:val="006A7EDC"/>
    <w:rsid w:val="006B216D"/>
    <w:rsid w:val="006B2793"/>
    <w:rsid w:val="006B5D8E"/>
    <w:rsid w:val="006C771F"/>
    <w:rsid w:val="006D1596"/>
    <w:rsid w:val="006D6045"/>
    <w:rsid w:val="006D6C02"/>
    <w:rsid w:val="006D7121"/>
    <w:rsid w:val="006D7A0F"/>
    <w:rsid w:val="006E13CE"/>
    <w:rsid w:val="006E2957"/>
    <w:rsid w:val="006E4092"/>
    <w:rsid w:val="006F4277"/>
    <w:rsid w:val="006F5C1F"/>
    <w:rsid w:val="00701233"/>
    <w:rsid w:val="00706CCC"/>
    <w:rsid w:val="007076D9"/>
    <w:rsid w:val="00711290"/>
    <w:rsid w:val="007112E3"/>
    <w:rsid w:val="00711ADA"/>
    <w:rsid w:val="0071241A"/>
    <w:rsid w:val="00713050"/>
    <w:rsid w:val="007174E9"/>
    <w:rsid w:val="00717DBB"/>
    <w:rsid w:val="007206CF"/>
    <w:rsid w:val="0072140A"/>
    <w:rsid w:val="0072491E"/>
    <w:rsid w:val="0073020E"/>
    <w:rsid w:val="00733DBA"/>
    <w:rsid w:val="007349CE"/>
    <w:rsid w:val="00735F94"/>
    <w:rsid w:val="00741686"/>
    <w:rsid w:val="00743423"/>
    <w:rsid w:val="00751BD5"/>
    <w:rsid w:val="00756F3B"/>
    <w:rsid w:val="00757BB9"/>
    <w:rsid w:val="0076066E"/>
    <w:rsid w:val="0076339B"/>
    <w:rsid w:val="00763FDC"/>
    <w:rsid w:val="00765214"/>
    <w:rsid w:val="00770D0A"/>
    <w:rsid w:val="00771F7A"/>
    <w:rsid w:val="0078047B"/>
    <w:rsid w:val="0078062B"/>
    <w:rsid w:val="0078069E"/>
    <w:rsid w:val="0079673B"/>
    <w:rsid w:val="00796E7E"/>
    <w:rsid w:val="007A1898"/>
    <w:rsid w:val="007B345A"/>
    <w:rsid w:val="007B374A"/>
    <w:rsid w:val="007B6CB8"/>
    <w:rsid w:val="007C1331"/>
    <w:rsid w:val="007C4F94"/>
    <w:rsid w:val="007C6D44"/>
    <w:rsid w:val="007D478D"/>
    <w:rsid w:val="007E41F5"/>
    <w:rsid w:val="00803A23"/>
    <w:rsid w:val="008112C6"/>
    <w:rsid w:val="00812463"/>
    <w:rsid w:val="00812B6F"/>
    <w:rsid w:val="0081475F"/>
    <w:rsid w:val="00826592"/>
    <w:rsid w:val="00830EDB"/>
    <w:rsid w:val="00832B51"/>
    <w:rsid w:val="00834526"/>
    <w:rsid w:val="0083664A"/>
    <w:rsid w:val="008524DF"/>
    <w:rsid w:val="0085728C"/>
    <w:rsid w:val="00857AAE"/>
    <w:rsid w:val="00862B4F"/>
    <w:rsid w:val="0087162C"/>
    <w:rsid w:val="00872C90"/>
    <w:rsid w:val="00874F65"/>
    <w:rsid w:val="00882817"/>
    <w:rsid w:val="00887620"/>
    <w:rsid w:val="0089453F"/>
    <w:rsid w:val="008B386C"/>
    <w:rsid w:val="008C55BD"/>
    <w:rsid w:val="008E2DE3"/>
    <w:rsid w:val="008E4D92"/>
    <w:rsid w:val="008E6477"/>
    <w:rsid w:val="008E6AA1"/>
    <w:rsid w:val="0090342F"/>
    <w:rsid w:val="00905ED4"/>
    <w:rsid w:val="00910C04"/>
    <w:rsid w:val="009113C1"/>
    <w:rsid w:val="00912D50"/>
    <w:rsid w:val="00913C00"/>
    <w:rsid w:val="00930C47"/>
    <w:rsid w:val="00932F66"/>
    <w:rsid w:val="0094092A"/>
    <w:rsid w:val="0094443C"/>
    <w:rsid w:val="0094583F"/>
    <w:rsid w:val="0094772A"/>
    <w:rsid w:val="009620D9"/>
    <w:rsid w:val="0096310A"/>
    <w:rsid w:val="00964D0D"/>
    <w:rsid w:val="00980230"/>
    <w:rsid w:val="00981FE2"/>
    <w:rsid w:val="00995050"/>
    <w:rsid w:val="009A5C87"/>
    <w:rsid w:val="009B6682"/>
    <w:rsid w:val="009D069B"/>
    <w:rsid w:val="009D1108"/>
    <w:rsid w:val="009D40C9"/>
    <w:rsid w:val="009D5113"/>
    <w:rsid w:val="009E2494"/>
    <w:rsid w:val="009E3A04"/>
    <w:rsid w:val="009E6EBA"/>
    <w:rsid w:val="009E7C86"/>
    <w:rsid w:val="009F59C1"/>
    <w:rsid w:val="009F6944"/>
    <w:rsid w:val="00A03D1D"/>
    <w:rsid w:val="00A12117"/>
    <w:rsid w:val="00A208B0"/>
    <w:rsid w:val="00A24EA3"/>
    <w:rsid w:val="00A26E68"/>
    <w:rsid w:val="00A332E5"/>
    <w:rsid w:val="00A34078"/>
    <w:rsid w:val="00A3557D"/>
    <w:rsid w:val="00A365BA"/>
    <w:rsid w:val="00A369A9"/>
    <w:rsid w:val="00A37884"/>
    <w:rsid w:val="00A426D0"/>
    <w:rsid w:val="00A4351A"/>
    <w:rsid w:val="00A556F7"/>
    <w:rsid w:val="00A56519"/>
    <w:rsid w:val="00A60AD5"/>
    <w:rsid w:val="00A716BD"/>
    <w:rsid w:val="00A91AFB"/>
    <w:rsid w:val="00A91F74"/>
    <w:rsid w:val="00A950ED"/>
    <w:rsid w:val="00A97835"/>
    <w:rsid w:val="00A97CBB"/>
    <w:rsid w:val="00AA151E"/>
    <w:rsid w:val="00AA38EB"/>
    <w:rsid w:val="00AB4FD8"/>
    <w:rsid w:val="00AB730A"/>
    <w:rsid w:val="00AB7D19"/>
    <w:rsid w:val="00AC474A"/>
    <w:rsid w:val="00AC51E7"/>
    <w:rsid w:val="00AD2D73"/>
    <w:rsid w:val="00AE0095"/>
    <w:rsid w:val="00AF023C"/>
    <w:rsid w:val="00AF1E1B"/>
    <w:rsid w:val="00AF4683"/>
    <w:rsid w:val="00B004B4"/>
    <w:rsid w:val="00B03B83"/>
    <w:rsid w:val="00B0548D"/>
    <w:rsid w:val="00B06EFB"/>
    <w:rsid w:val="00B224FB"/>
    <w:rsid w:val="00B23EB2"/>
    <w:rsid w:val="00B34937"/>
    <w:rsid w:val="00B35106"/>
    <w:rsid w:val="00B37811"/>
    <w:rsid w:val="00B42B6E"/>
    <w:rsid w:val="00B43E7F"/>
    <w:rsid w:val="00B46958"/>
    <w:rsid w:val="00B47DAE"/>
    <w:rsid w:val="00B50992"/>
    <w:rsid w:val="00B51411"/>
    <w:rsid w:val="00B7425A"/>
    <w:rsid w:val="00B76943"/>
    <w:rsid w:val="00B76EBE"/>
    <w:rsid w:val="00B775E2"/>
    <w:rsid w:val="00B81352"/>
    <w:rsid w:val="00B91CEB"/>
    <w:rsid w:val="00B95580"/>
    <w:rsid w:val="00BA2C55"/>
    <w:rsid w:val="00BA32C5"/>
    <w:rsid w:val="00BA5056"/>
    <w:rsid w:val="00BA5455"/>
    <w:rsid w:val="00BA5EAB"/>
    <w:rsid w:val="00BA79D2"/>
    <w:rsid w:val="00BA7D07"/>
    <w:rsid w:val="00BB0AF8"/>
    <w:rsid w:val="00BC0587"/>
    <w:rsid w:val="00BC1E2D"/>
    <w:rsid w:val="00BC3712"/>
    <w:rsid w:val="00BC52BF"/>
    <w:rsid w:val="00BD5ACE"/>
    <w:rsid w:val="00BE372C"/>
    <w:rsid w:val="00BE51BF"/>
    <w:rsid w:val="00BE653B"/>
    <w:rsid w:val="00BE6E02"/>
    <w:rsid w:val="00BF1A58"/>
    <w:rsid w:val="00BF2A05"/>
    <w:rsid w:val="00BF423A"/>
    <w:rsid w:val="00BF45E4"/>
    <w:rsid w:val="00BF51CA"/>
    <w:rsid w:val="00C00AC4"/>
    <w:rsid w:val="00C02F1E"/>
    <w:rsid w:val="00C035AB"/>
    <w:rsid w:val="00C04043"/>
    <w:rsid w:val="00C15C5E"/>
    <w:rsid w:val="00C17576"/>
    <w:rsid w:val="00C22690"/>
    <w:rsid w:val="00C27D01"/>
    <w:rsid w:val="00C31CC4"/>
    <w:rsid w:val="00C42DF8"/>
    <w:rsid w:val="00C45784"/>
    <w:rsid w:val="00C45BF4"/>
    <w:rsid w:val="00C60DD4"/>
    <w:rsid w:val="00C6546E"/>
    <w:rsid w:val="00C65BF9"/>
    <w:rsid w:val="00C76ECF"/>
    <w:rsid w:val="00C81B68"/>
    <w:rsid w:val="00C84A0A"/>
    <w:rsid w:val="00C84F8C"/>
    <w:rsid w:val="00C93336"/>
    <w:rsid w:val="00CA75D3"/>
    <w:rsid w:val="00CB0283"/>
    <w:rsid w:val="00CB1670"/>
    <w:rsid w:val="00CB465D"/>
    <w:rsid w:val="00CB78F8"/>
    <w:rsid w:val="00CC3BDA"/>
    <w:rsid w:val="00CD137B"/>
    <w:rsid w:val="00CD77BA"/>
    <w:rsid w:val="00CE138D"/>
    <w:rsid w:val="00CE3223"/>
    <w:rsid w:val="00CE3949"/>
    <w:rsid w:val="00CE6F49"/>
    <w:rsid w:val="00CE7E42"/>
    <w:rsid w:val="00CF0A7D"/>
    <w:rsid w:val="00CF2D08"/>
    <w:rsid w:val="00CF3F16"/>
    <w:rsid w:val="00D01377"/>
    <w:rsid w:val="00D02955"/>
    <w:rsid w:val="00D03D43"/>
    <w:rsid w:val="00D0562B"/>
    <w:rsid w:val="00D10D02"/>
    <w:rsid w:val="00D12B12"/>
    <w:rsid w:val="00D22328"/>
    <w:rsid w:val="00D2475C"/>
    <w:rsid w:val="00D365F8"/>
    <w:rsid w:val="00D41BDC"/>
    <w:rsid w:val="00D42E9B"/>
    <w:rsid w:val="00D56E69"/>
    <w:rsid w:val="00D5759D"/>
    <w:rsid w:val="00D610EA"/>
    <w:rsid w:val="00D6351B"/>
    <w:rsid w:val="00D642C8"/>
    <w:rsid w:val="00D64776"/>
    <w:rsid w:val="00D655C6"/>
    <w:rsid w:val="00D702D4"/>
    <w:rsid w:val="00D7292D"/>
    <w:rsid w:val="00D76A70"/>
    <w:rsid w:val="00D92E8E"/>
    <w:rsid w:val="00DA6AA2"/>
    <w:rsid w:val="00DB01A7"/>
    <w:rsid w:val="00DB3713"/>
    <w:rsid w:val="00DB3CD7"/>
    <w:rsid w:val="00DB4477"/>
    <w:rsid w:val="00DB4FC9"/>
    <w:rsid w:val="00DB54AF"/>
    <w:rsid w:val="00DB7931"/>
    <w:rsid w:val="00DC19EB"/>
    <w:rsid w:val="00DC308D"/>
    <w:rsid w:val="00DC5807"/>
    <w:rsid w:val="00DC6D14"/>
    <w:rsid w:val="00DD0C6B"/>
    <w:rsid w:val="00DE14F8"/>
    <w:rsid w:val="00DE684D"/>
    <w:rsid w:val="00DF7532"/>
    <w:rsid w:val="00E020FA"/>
    <w:rsid w:val="00E0332B"/>
    <w:rsid w:val="00E07616"/>
    <w:rsid w:val="00E13622"/>
    <w:rsid w:val="00E1416C"/>
    <w:rsid w:val="00E16A44"/>
    <w:rsid w:val="00E16D16"/>
    <w:rsid w:val="00E273FB"/>
    <w:rsid w:val="00E305A1"/>
    <w:rsid w:val="00E31722"/>
    <w:rsid w:val="00E46EEF"/>
    <w:rsid w:val="00E47432"/>
    <w:rsid w:val="00E47B96"/>
    <w:rsid w:val="00E53C21"/>
    <w:rsid w:val="00E63916"/>
    <w:rsid w:val="00E66F29"/>
    <w:rsid w:val="00E810AF"/>
    <w:rsid w:val="00E8584A"/>
    <w:rsid w:val="00E870C6"/>
    <w:rsid w:val="00E933F8"/>
    <w:rsid w:val="00E93ACE"/>
    <w:rsid w:val="00E94C85"/>
    <w:rsid w:val="00E97D46"/>
    <w:rsid w:val="00EB2A0B"/>
    <w:rsid w:val="00EB4730"/>
    <w:rsid w:val="00EB55EE"/>
    <w:rsid w:val="00ED12DF"/>
    <w:rsid w:val="00ED34DE"/>
    <w:rsid w:val="00ED656C"/>
    <w:rsid w:val="00EE20EC"/>
    <w:rsid w:val="00EE3C1E"/>
    <w:rsid w:val="00EF286D"/>
    <w:rsid w:val="00EF5524"/>
    <w:rsid w:val="00EF68F0"/>
    <w:rsid w:val="00F006F7"/>
    <w:rsid w:val="00F1728E"/>
    <w:rsid w:val="00F22609"/>
    <w:rsid w:val="00F31013"/>
    <w:rsid w:val="00F316E1"/>
    <w:rsid w:val="00F374C7"/>
    <w:rsid w:val="00F4042B"/>
    <w:rsid w:val="00F41D16"/>
    <w:rsid w:val="00F431A3"/>
    <w:rsid w:val="00F5479C"/>
    <w:rsid w:val="00F620EE"/>
    <w:rsid w:val="00F65493"/>
    <w:rsid w:val="00F6592E"/>
    <w:rsid w:val="00F670F6"/>
    <w:rsid w:val="00F7153F"/>
    <w:rsid w:val="00F844F4"/>
    <w:rsid w:val="00FA0F91"/>
    <w:rsid w:val="00FA41DC"/>
    <w:rsid w:val="00FB4EA6"/>
    <w:rsid w:val="00FB51C4"/>
    <w:rsid w:val="00FB7A9B"/>
    <w:rsid w:val="00FC1489"/>
    <w:rsid w:val="00FC471A"/>
    <w:rsid w:val="00FD1C53"/>
    <w:rsid w:val="00FD43DB"/>
    <w:rsid w:val="00FD4540"/>
    <w:rsid w:val="00FE0937"/>
    <w:rsid w:val="00FE3AC1"/>
    <w:rsid w:val="00FF0B1B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9E5F1D"/>
  <w15:docId w15:val="{21914995-12A3-4976-92BE-F507D037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CB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uiPriority w:val="99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uiPriority w:val="99"/>
    <w:qFormat/>
    <w:rsid w:val="00C60DD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7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759D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59"/>
    <w:locked/>
    <w:rsid w:val="00CE3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E3223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E3223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CE3223"/>
    <w:rPr>
      <w:vertAlign w:val="superscript"/>
    </w:rPr>
  </w:style>
  <w:style w:type="paragraph" w:customStyle="1" w:styleId="Zkladntext2-smlouva">
    <w:name w:val="Základní text (2) - smlouva"/>
    <w:basedOn w:val="Zkladntext2"/>
    <w:uiPriority w:val="99"/>
    <w:rsid w:val="001C1CC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normlnodsazensodrkou">
    <w:name w:val="normální odsazený s odrážkou"/>
    <w:basedOn w:val="Normlnodsazen"/>
    <w:uiPriority w:val="99"/>
    <w:rsid w:val="001C1CC7"/>
    <w:pPr>
      <w:numPr>
        <w:numId w:val="18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1C1CC7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1C1CC7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C1C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C1CC7"/>
    <w:rPr>
      <w:rFonts w:cs="Calibri"/>
      <w:sz w:val="22"/>
      <w:szCs w:val="22"/>
      <w:lang w:eastAsia="en-US"/>
    </w:rPr>
  </w:style>
  <w:style w:type="paragraph" w:customStyle="1" w:styleId="ZkladntextodsazenIMP">
    <w:name w:val="Základní text odsazený_IMP"/>
    <w:basedOn w:val="Normln"/>
    <w:rsid w:val="00D02955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B40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40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4018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0C47"/>
    <w:rPr>
      <w:rFonts w:cs="Calibri"/>
      <w:b/>
      <w:bCs/>
      <w:lang w:eastAsia="en-US"/>
    </w:rPr>
  </w:style>
  <w:style w:type="paragraph" w:customStyle="1" w:styleId="Styl5">
    <w:name w:val="Styl5"/>
    <w:basedOn w:val="Normln"/>
    <w:autoRedefine/>
    <w:rsid w:val="00307A9D"/>
    <w:pPr>
      <w:numPr>
        <w:numId w:val="7"/>
      </w:numPr>
      <w:spacing w:before="240" w:after="0" w:line="240" w:lineRule="auto"/>
      <w:jc w:val="both"/>
    </w:pPr>
    <w:rPr>
      <w:rFonts w:ascii="Arial" w:hAnsi="Arial" w:cs="Arial"/>
      <w:lang w:eastAsia="cs-CZ"/>
    </w:rPr>
  </w:style>
  <w:style w:type="character" w:customStyle="1" w:styleId="preformatted">
    <w:name w:val="preformatted"/>
    <w:basedOn w:val="Standardnpsmoodstavce"/>
    <w:rsid w:val="002A6018"/>
  </w:style>
  <w:style w:type="paragraph" w:styleId="Textvysvtlivek">
    <w:name w:val="endnote text"/>
    <w:basedOn w:val="Normln"/>
    <w:link w:val="TextvysvtlivekChar"/>
    <w:uiPriority w:val="99"/>
    <w:semiHidden/>
    <w:unhideWhenUsed/>
    <w:rsid w:val="005415BB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415BB"/>
    <w:rPr>
      <w:rFonts w:cs="Calibr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5415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3E550-C0E7-4EDF-B66F-71BB94D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9</Pages>
  <Words>3501</Words>
  <Characters>20662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24115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subject/>
  <dc:creator>sebesta</dc:creator>
  <cp:keywords/>
  <dc:description/>
  <cp:lastModifiedBy>Libor Čejka</cp:lastModifiedBy>
  <cp:revision>15</cp:revision>
  <cp:lastPrinted>2016-05-09T08:21:00Z</cp:lastPrinted>
  <dcterms:created xsi:type="dcterms:W3CDTF">2017-06-13T11:49:00Z</dcterms:created>
  <dcterms:modified xsi:type="dcterms:W3CDTF">2017-06-22T11:29:00Z</dcterms:modified>
</cp:coreProperties>
</file>