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080"/>
      </w:tblGrid>
      <w:tr w:rsidR="007810F6" w:rsidRPr="001070FD" w14:paraId="25DFA6F1" w14:textId="77777777">
        <w:trPr>
          <w:trHeight w:val="529"/>
        </w:trPr>
        <w:tc>
          <w:tcPr>
            <w:tcW w:w="10080" w:type="dxa"/>
            <w:shd w:val="clear" w:color="auto" w:fill="F3F3F3"/>
            <w:vAlign w:val="center"/>
          </w:tcPr>
          <w:p w14:paraId="6F86EA83" w14:textId="77777777" w:rsidR="007810F6" w:rsidRPr="002B3B20" w:rsidRDefault="00097B24" w:rsidP="00CC2E6F">
            <w:pPr>
              <w:tabs>
                <w:tab w:val="left" w:pos="6624"/>
              </w:tabs>
              <w:jc w:val="center"/>
              <w:rPr>
                <w:rFonts w:ascii="Arial Narrow" w:hAnsi="Arial Narrow" w:cs="Arial"/>
                <w:b/>
              </w:rPr>
            </w:pPr>
            <w:r w:rsidRPr="002B3B20">
              <w:rPr>
                <w:rFonts w:ascii="Arial Narrow" w:hAnsi="Arial Narrow" w:cs="Arial"/>
                <w:b/>
              </w:rPr>
              <w:t xml:space="preserve"> </w:t>
            </w:r>
            <w:r w:rsidR="005173EC" w:rsidRPr="002B3B20">
              <w:rPr>
                <w:rFonts w:ascii="Arial Narrow" w:hAnsi="Arial Narrow" w:cs="Arial"/>
                <w:b/>
              </w:rPr>
              <w:t xml:space="preserve">SMLOUVA O PRONÁJMU </w:t>
            </w:r>
            <w:r w:rsidR="00CC2E6F">
              <w:rPr>
                <w:rFonts w:ascii="Arial Narrow" w:hAnsi="Arial Narrow" w:cs="Arial"/>
                <w:b/>
              </w:rPr>
              <w:t>PŘÍSTROJE</w:t>
            </w:r>
            <w:r w:rsidR="005173EC" w:rsidRPr="002B3B20">
              <w:rPr>
                <w:rFonts w:ascii="Arial Narrow" w:hAnsi="Arial Narrow" w:cs="Arial"/>
                <w:b/>
              </w:rPr>
              <w:t xml:space="preserve"> A </w:t>
            </w:r>
            <w:r w:rsidR="00D46F73" w:rsidRPr="002B3B20">
              <w:rPr>
                <w:rFonts w:ascii="Arial Narrow" w:hAnsi="Arial Narrow" w:cs="Arial"/>
                <w:b/>
              </w:rPr>
              <w:t xml:space="preserve">POSKYTOVÁNÍ </w:t>
            </w:r>
            <w:r w:rsidR="005173EC" w:rsidRPr="002B3B20">
              <w:rPr>
                <w:rFonts w:ascii="Arial Narrow" w:hAnsi="Arial Narrow" w:cs="Arial"/>
                <w:b/>
              </w:rPr>
              <w:t>SLUŽEB</w:t>
            </w:r>
            <w:r w:rsidR="007E7200">
              <w:rPr>
                <w:rFonts w:ascii="Arial Narrow" w:hAnsi="Arial Narrow" w:cs="Arial"/>
                <w:b/>
              </w:rPr>
              <w:t xml:space="preserve"> POU</w:t>
            </w:r>
          </w:p>
        </w:tc>
      </w:tr>
    </w:tbl>
    <w:p w14:paraId="10142F10" w14:textId="4100BD43" w:rsidR="00757889" w:rsidRDefault="00DB6AF4" w:rsidP="009F6210">
      <w:pPr>
        <w:pStyle w:val="Zhlav"/>
        <w:tabs>
          <w:tab w:val="clear" w:pos="4536"/>
          <w:tab w:val="clear" w:pos="9072"/>
          <w:tab w:val="left" w:pos="1701"/>
          <w:tab w:val="left" w:pos="5103"/>
          <w:tab w:val="left" w:pos="5812"/>
        </w:tabs>
        <w:spacing w:line="360" w:lineRule="auto"/>
        <w:jc w:val="center"/>
        <w:rPr>
          <w:rFonts w:ascii="Arial Narrow" w:hAnsi="Arial Narrow" w:cs="Arial"/>
          <w:lang w:val="cs-CZ"/>
        </w:rPr>
      </w:pPr>
      <w:r w:rsidRPr="001070FD">
        <w:rPr>
          <w:rFonts w:ascii="Arial Narrow" w:hAnsi="Arial Narrow" w:cs="Arial"/>
          <w:lang w:val="cs-CZ"/>
        </w:rPr>
        <w:t>Číslo: 23/TZ/AG04711</w:t>
      </w:r>
    </w:p>
    <w:p w14:paraId="715E4589" w14:textId="77777777" w:rsidR="00F03E5C" w:rsidRPr="001070FD" w:rsidRDefault="00F03E5C" w:rsidP="009F6210">
      <w:pPr>
        <w:pStyle w:val="Zhlav"/>
        <w:tabs>
          <w:tab w:val="clear" w:pos="4536"/>
          <w:tab w:val="clear" w:pos="9072"/>
          <w:tab w:val="left" w:pos="1701"/>
          <w:tab w:val="left" w:pos="5103"/>
          <w:tab w:val="left" w:pos="5812"/>
        </w:tabs>
        <w:spacing w:line="360" w:lineRule="auto"/>
        <w:jc w:val="center"/>
        <w:rPr>
          <w:rFonts w:ascii="Arial Narrow" w:hAnsi="Arial Narrow" w:cs="Arial"/>
          <w:lang w:val="cs-CZ"/>
        </w:rPr>
      </w:pPr>
      <w:r w:rsidRPr="001070FD">
        <w:rPr>
          <w:rFonts w:ascii="Arial Narrow" w:hAnsi="Arial Narrow" w:cs="Arial"/>
          <w:lang w:val="cs-CZ"/>
        </w:rPr>
        <w:t>(dále jen „smlouva“)</w:t>
      </w:r>
    </w:p>
    <w:p w14:paraId="489E98F9" w14:textId="77777777" w:rsidR="00C44A1E" w:rsidRPr="001070FD" w:rsidRDefault="00C44A1E" w:rsidP="007E6AA8">
      <w:pPr>
        <w:spacing w:line="360" w:lineRule="auto"/>
        <w:jc w:val="center"/>
        <w:rPr>
          <w:rFonts w:ascii="Arial Narrow" w:hAnsi="Arial Narrow"/>
          <w:sz w:val="20"/>
          <w:szCs w:val="20"/>
        </w:rPr>
      </w:pPr>
      <w:r w:rsidRPr="001070FD">
        <w:rPr>
          <w:rFonts w:ascii="Arial Narrow" w:hAnsi="Arial Narrow"/>
          <w:sz w:val="20"/>
          <w:szCs w:val="20"/>
        </w:rPr>
        <w:t>Uzavřena mezi smluvními stranami</w:t>
      </w:r>
      <w:r w:rsidR="004C0755" w:rsidRPr="001070FD">
        <w:rPr>
          <w:rFonts w:ascii="Arial Narrow" w:hAnsi="Arial Narrow"/>
          <w:sz w:val="20"/>
          <w:szCs w:val="20"/>
        </w:rPr>
        <w:t xml:space="preserve"> dle </w:t>
      </w:r>
      <w:r w:rsidR="00B44BAB" w:rsidRPr="001070FD">
        <w:rPr>
          <w:rFonts w:ascii="Arial Narrow" w:hAnsi="Arial Narrow"/>
          <w:sz w:val="20"/>
          <w:szCs w:val="20"/>
        </w:rPr>
        <w:t xml:space="preserve">§ 1746 odst. 2 a za přiměřeného použití </w:t>
      </w:r>
      <w:r w:rsidR="00F03E5C" w:rsidRPr="001070FD">
        <w:rPr>
          <w:rFonts w:ascii="Arial Narrow" w:hAnsi="Arial Narrow"/>
          <w:sz w:val="20"/>
          <w:szCs w:val="20"/>
        </w:rPr>
        <w:t xml:space="preserve">§ 2201 a násl. </w:t>
      </w:r>
      <w:r w:rsidR="004C0755" w:rsidRPr="001070FD">
        <w:rPr>
          <w:rFonts w:ascii="Arial Narrow" w:hAnsi="Arial Narrow"/>
          <w:sz w:val="20"/>
          <w:szCs w:val="20"/>
        </w:rPr>
        <w:t>zákona č. 89/2012 Sb., občanský zákoník, v platném znění</w:t>
      </w:r>
      <w:r w:rsidR="00BD48F5" w:rsidRPr="001070FD">
        <w:rPr>
          <w:rFonts w:ascii="Arial Narrow" w:hAnsi="Arial Narrow"/>
          <w:sz w:val="20"/>
          <w:szCs w:val="20"/>
        </w:rPr>
        <w:t xml:space="preserve"> (dále jen </w:t>
      </w:r>
      <w:r w:rsidR="00F03E5C" w:rsidRPr="001070FD">
        <w:rPr>
          <w:rFonts w:ascii="Arial Narrow" w:hAnsi="Arial Narrow"/>
          <w:sz w:val="20"/>
          <w:szCs w:val="20"/>
        </w:rPr>
        <w:t>„O</w:t>
      </w:r>
      <w:r w:rsidR="00BD48F5" w:rsidRPr="001070FD">
        <w:rPr>
          <w:rFonts w:ascii="Arial Narrow" w:hAnsi="Arial Narrow"/>
          <w:sz w:val="20"/>
          <w:szCs w:val="20"/>
        </w:rPr>
        <w:t>bčanský zákoník“)</w:t>
      </w:r>
    </w:p>
    <w:tbl>
      <w:tblPr>
        <w:tblW w:w="10022"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41"/>
        <w:gridCol w:w="2472"/>
        <w:gridCol w:w="765"/>
        <w:gridCol w:w="3944"/>
      </w:tblGrid>
      <w:tr w:rsidR="00C44A1E" w:rsidRPr="00597080" w14:paraId="121C9551" w14:textId="77777777" w:rsidTr="00FE21A7">
        <w:trPr>
          <w:trHeight w:val="1473"/>
        </w:trPr>
        <w:tc>
          <w:tcPr>
            <w:tcW w:w="10022" w:type="dxa"/>
            <w:gridSpan w:val="4"/>
            <w:shd w:val="clear" w:color="auto" w:fill="F3F3F3"/>
          </w:tcPr>
          <w:p w14:paraId="70145D3F" w14:textId="77777777" w:rsidR="00BE6F42" w:rsidRDefault="00BE6F42">
            <w:pPr>
              <w:tabs>
                <w:tab w:val="left" w:pos="6624"/>
              </w:tabs>
              <w:jc w:val="center"/>
              <w:rPr>
                <w:rFonts w:ascii="Arial Narrow" w:hAnsi="Arial Narrow" w:cs="Arial"/>
                <w:b/>
              </w:rPr>
            </w:pPr>
            <w:r w:rsidRPr="00BE6F42">
              <w:rPr>
                <w:rFonts w:ascii="Arial Narrow" w:hAnsi="Arial Narrow" w:cs="Arial"/>
                <w:b/>
                <w:noProof/>
              </w:rPr>
              <w:t>Waterlogic</w:t>
            </w:r>
            <w:r w:rsidRPr="00BE6F42">
              <w:rPr>
                <w:rFonts w:ascii="Arial Narrow" w:hAnsi="Arial Narrow" w:cs="Arial"/>
                <w:b/>
              </w:rPr>
              <w:t xml:space="preserve"> CZ s.r.o.</w:t>
            </w:r>
          </w:p>
          <w:p w14:paraId="584A2A5A" w14:textId="777E4659" w:rsidR="00C44A1E" w:rsidRPr="000363DF" w:rsidRDefault="00DB6AF4" w:rsidP="345D18DB">
            <w:pPr>
              <w:tabs>
                <w:tab w:val="left" w:pos="6624"/>
              </w:tabs>
              <w:jc w:val="center"/>
              <w:rPr>
                <w:rFonts w:ascii="Arial Narrow" w:hAnsi="Arial Narrow" w:cs="Arial"/>
                <w:sz w:val="20"/>
                <w:szCs w:val="20"/>
              </w:rPr>
            </w:pPr>
            <w:r w:rsidRPr="345D18DB">
              <w:rPr>
                <w:rFonts w:ascii="Arial Narrow" w:hAnsi="Arial Narrow" w:cs="Arial"/>
                <w:b/>
                <w:bCs/>
                <w:i/>
                <w:iCs/>
                <w:sz w:val="20"/>
                <w:szCs w:val="20"/>
              </w:rPr>
              <w:t>Zapsaná</w:t>
            </w:r>
            <w:r w:rsidRPr="345D18DB">
              <w:rPr>
                <w:rFonts w:ascii="Arial Narrow" w:hAnsi="Arial Narrow" w:cs="Arial"/>
                <w:i/>
                <w:iCs/>
                <w:sz w:val="20"/>
                <w:szCs w:val="20"/>
              </w:rPr>
              <w:t xml:space="preserve">: </w:t>
            </w:r>
            <w:r w:rsidR="3DDB4673" w:rsidRPr="345D18DB">
              <w:rPr>
                <w:rFonts w:ascii="Arial Narrow" w:hAnsi="Arial Narrow" w:cs="Arial"/>
                <w:i/>
                <w:iCs/>
                <w:sz w:val="20"/>
                <w:szCs w:val="20"/>
              </w:rPr>
              <w:t xml:space="preserve">v </w:t>
            </w:r>
            <w:r w:rsidR="00D40658" w:rsidRPr="345D18DB">
              <w:rPr>
                <w:rFonts w:ascii="Arial Narrow" w:hAnsi="Arial Narrow" w:cs="Arial"/>
                <w:sz w:val="20"/>
                <w:szCs w:val="20"/>
              </w:rPr>
              <w:t>OR u Městsk</w:t>
            </w:r>
            <w:r w:rsidR="6F443632" w:rsidRPr="345D18DB">
              <w:rPr>
                <w:rFonts w:ascii="Arial Narrow" w:hAnsi="Arial Narrow" w:cs="Arial"/>
                <w:sz w:val="20"/>
                <w:szCs w:val="20"/>
              </w:rPr>
              <w:t xml:space="preserve">ého </w:t>
            </w:r>
            <w:r w:rsidR="00D40658" w:rsidRPr="345D18DB">
              <w:rPr>
                <w:rFonts w:ascii="Arial Narrow" w:hAnsi="Arial Narrow" w:cs="Arial"/>
                <w:sz w:val="20"/>
                <w:szCs w:val="20"/>
              </w:rPr>
              <w:t>soud</w:t>
            </w:r>
            <w:r w:rsidR="4A2E1071" w:rsidRPr="345D18DB">
              <w:rPr>
                <w:rFonts w:ascii="Arial Narrow" w:hAnsi="Arial Narrow" w:cs="Arial"/>
                <w:sz w:val="20"/>
                <w:szCs w:val="20"/>
              </w:rPr>
              <w:t>u</w:t>
            </w:r>
            <w:r w:rsidR="00D40658" w:rsidRPr="345D18DB">
              <w:rPr>
                <w:rFonts w:ascii="Arial Narrow" w:hAnsi="Arial Narrow" w:cs="Arial"/>
                <w:sz w:val="20"/>
                <w:szCs w:val="20"/>
              </w:rPr>
              <w:t xml:space="preserve"> v Praze, oddíl C, vložka </w:t>
            </w:r>
            <w:r w:rsidR="00CC2E6F" w:rsidRPr="345D18DB">
              <w:rPr>
                <w:rFonts w:ascii="Arial Narrow" w:hAnsi="Arial Narrow" w:cs="Arial"/>
                <w:sz w:val="20"/>
                <w:szCs w:val="20"/>
              </w:rPr>
              <w:t>257665</w:t>
            </w:r>
            <w:r w:rsidR="00C44A1E" w:rsidRPr="345D18DB">
              <w:rPr>
                <w:rFonts w:ascii="Arial Narrow" w:hAnsi="Arial Narrow" w:cs="Arial"/>
                <w:sz w:val="20"/>
                <w:szCs w:val="20"/>
              </w:rPr>
              <w:t xml:space="preserve"> </w:t>
            </w:r>
          </w:p>
          <w:p w14:paraId="69F50586" w14:textId="77777777" w:rsidR="001A6FFA" w:rsidRDefault="00280C94" w:rsidP="00E61E83">
            <w:pPr>
              <w:tabs>
                <w:tab w:val="left" w:pos="6624"/>
              </w:tabs>
              <w:jc w:val="center"/>
              <w:rPr>
                <w:rFonts w:ascii="Arial Narrow" w:hAnsi="Arial Narrow" w:cs="Arial"/>
                <w:sz w:val="20"/>
              </w:rPr>
            </w:pPr>
            <w:r>
              <w:rPr>
                <w:rFonts w:ascii="Arial Narrow" w:hAnsi="Arial Narrow" w:cs="Arial"/>
                <w:b/>
                <w:i/>
                <w:sz w:val="20"/>
              </w:rPr>
              <w:t>S</w:t>
            </w:r>
            <w:r w:rsidR="00C44A1E" w:rsidRPr="000363DF">
              <w:rPr>
                <w:rFonts w:ascii="Arial Narrow" w:hAnsi="Arial Narrow" w:cs="Arial"/>
                <w:b/>
                <w:i/>
                <w:sz w:val="20"/>
              </w:rPr>
              <w:t>e sídlem</w:t>
            </w:r>
            <w:r w:rsidR="00C44A1E" w:rsidRPr="000363DF">
              <w:rPr>
                <w:rFonts w:ascii="Arial Narrow" w:hAnsi="Arial Narrow" w:cs="Arial"/>
                <w:b/>
                <w:sz w:val="20"/>
              </w:rPr>
              <w:t xml:space="preserve">: </w:t>
            </w:r>
            <w:r w:rsidR="001A6FFA">
              <w:rPr>
                <w:rFonts w:ascii="Arial Narrow" w:hAnsi="Arial Narrow" w:cs="Arial"/>
                <w:sz w:val="20"/>
              </w:rPr>
              <w:t>Obchodní 132, 251 01 Čestlice</w:t>
            </w:r>
          </w:p>
          <w:p w14:paraId="496826C3" w14:textId="3754D770" w:rsidR="00C44A1E" w:rsidRPr="000363DF" w:rsidRDefault="00C44A1E" w:rsidP="00E61E83">
            <w:pPr>
              <w:tabs>
                <w:tab w:val="left" w:pos="6624"/>
              </w:tabs>
              <w:jc w:val="center"/>
              <w:rPr>
                <w:rFonts w:ascii="Arial Narrow" w:hAnsi="Arial Narrow" w:cs="Arial"/>
                <w:b/>
                <w:sz w:val="20"/>
              </w:rPr>
            </w:pPr>
            <w:r w:rsidRPr="000363DF">
              <w:rPr>
                <w:rFonts w:ascii="Arial Narrow" w:hAnsi="Arial Narrow" w:cs="Arial"/>
                <w:sz w:val="20"/>
              </w:rPr>
              <w:t xml:space="preserve"> </w:t>
            </w:r>
            <w:r w:rsidR="00280C94">
              <w:rPr>
                <w:rFonts w:ascii="Arial Narrow" w:hAnsi="Arial Narrow" w:cs="Arial"/>
                <w:b/>
                <w:i/>
                <w:sz w:val="20"/>
              </w:rPr>
              <w:t xml:space="preserve"> Z</w:t>
            </w:r>
            <w:r w:rsidRPr="000363DF">
              <w:rPr>
                <w:rFonts w:ascii="Arial Narrow" w:hAnsi="Arial Narrow" w:cs="Arial"/>
                <w:b/>
                <w:i/>
                <w:sz w:val="20"/>
              </w:rPr>
              <w:t>astoupená</w:t>
            </w:r>
            <w:r w:rsidR="00FB344B" w:rsidRPr="000363DF">
              <w:rPr>
                <w:rFonts w:ascii="Arial Narrow" w:hAnsi="Arial Narrow" w:cs="Arial"/>
                <w:b/>
                <w:sz w:val="20"/>
              </w:rPr>
              <w:t xml:space="preserve">: </w:t>
            </w:r>
            <w:r w:rsidR="00CC2E6F">
              <w:rPr>
                <w:rFonts w:ascii="Arial Narrow" w:hAnsi="Arial Narrow" w:cs="Arial"/>
                <w:b/>
                <w:sz w:val="20"/>
              </w:rPr>
              <w:t>Hynek Volovecký</w:t>
            </w:r>
            <w:r w:rsidR="00FB344B" w:rsidRPr="000363DF">
              <w:rPr>
                <w:rFonts w:ascii="Arial Narrow" w:hAnsi="Arial Narrow" w:cs="Arial"/>
                <w:b/>
                <w:sz w:val="20"/>
              </w:rPr>
              <w:t xml:space="preserve">, </w:t>
            </w:r>
            <w:r w:rsidR="00910929">
              <w:rPr>
                <w:rFonts w:ascii="Arial Narrow" w:hAnsi="Arial Narrow" w:cs="Arial"/>
                <w:b/>
                <w:sz w:val="20"/>
              </w:rPr>
              <w:t>obchodní ředitel</w:t>
            </w:r>
          </w:p>
          <w:p w14:paraId="3BA3F55C" w14:textId="77777777" w:rsidR="00C44A1E" w:rsidRDefault="00E0517A">
            <w:pPr>
              <w:tabs>
                <w:tab w:val="left" w:pos="6624"/>
              </w:tabs>
              <w:jc w:val="center"/>
              <w:rPr>
                <w:rFonts w:ascii="Arial Narrow" w:hAnsi="Arial Narrow" w:cs="Arial"/>
                <w:sz w:val="20"/>
              </w:rPr>
            </w:pPr>
            <w:r w:rsidRPr="002B3B20">
              <w:rPr>
                <w:rFonts w:ascii="Arial Narrow" w:hAnsi="Arial Narrow" w:cs="Arial"/>
                <w:sz w:val="20"/>
              </w:rPr>
              <w:t xml:space="preserve"> </w:t>
            </w:r>
            <w:r w:rsidR="00C44A1E" w:rsidRPr="002B3B20">
              <w:rPr>
                <w:rFonts w:ascii="Arial Narrow" w:hAnsi="Arial Narrow" w:cs="Arial"/>
                <w:sz w:val="20"/>
              </w:rPr>
              <w:t xml:space="preserve">(dále jen </w:t>
            </w:r>
            <w:r w:rsidR="00DC3C1A" w:rsidRPr="002B3B20">
              <w:rPr>
                <w:rFonts w:ascii="Arial Narrow" w:hAnsi="Arial Narrow" w:cs="Arial"/>
                <w:sz w:val="20"/>
              </w:rPr>
              <w:t>„</w:t>
            </w:r>
            <w:r w:rsidR="00C44A1E" w:rsidRPr="00AD7BF3">
              <w:rPr>
                <w:rFonts w:ascii="Arial Narrow" w:hAnsi="Arial Narrow" w:cs="Arial"/>
                <w:sz w:val="20"/>
              </w:rPr>
              <w:t>poskytovatel</w:t>
            </w:r>
            <w:r w:rsidR="00DB6AF4" w:rsidRPr="002B3B20">
              <w:rPr>
                <w:rFonts w:ascii="Arial Narrow" w:hAnsi="Arial Narrow" w:cs="Arial"/>
                <w:sz w:val="20"/>
              </w:rPr>
              <w:t>“)</w:t>
            </w:r>
          </w:p>
          <w:p w14:paraId="1C08A131" w14:textId="77777777" w:rsidR="00E0517A" w:rsidRPr="002B3B20" w:rsidRDefault="00E0517A">
            <w:pPr>
              <w:tabs>
                <w:tab w:val="left" w:pos="6624"/>
              </w:tabs>
              <w:jc w:val="center"/>
              <w:rPr>
                <w:rFonts w:ascii="Arial Narrow" w:hAnsi="Arial Narrow" w:cs="Arial"/>
                <w:sz w:val="20"/>
              </w:rPr>
            </w:pPr>
          </w:p>
        </w:tc>
      </w:tr>
      <w:tr w:rsidR="00C44A1E" w:rsidRPr="00597080" w14:paraId="60E42658" w14:textId="77777777" w:rsidTr="00FE21A7">
        <w:trPr>
          <w:trHeight w:val="362"/>
        </w:trPr>
        <w:tc>
          <w:tcPr>
            <w:tcW w:w="2841" w:type="dxa"/>
            <w:shd w:val="clear" w:color="auto" w:fill="F3F3F3"/>
            <w:vAlign w:val="bottom"/>
          </w:tcPr>
          <w:p w14:paraId="6D9906F6" w14:textId="77777777" w:rsidR="00C44A1E" w:rsidRPr="00597080" w:rsidRDefault="00C44A1E">
            <w:pPr>
              <w:tabs>
                <w:tab w:val="left" w:pos="4728"/>
                <w:tab w:val="left" w:pos="6624"/>
              </w:tabs>
              <w:spacing w:line="360" w:lineRule="auto"/>
              <w:jc w:val="right"/>
              <w:rPr>
                <w:rFonts w:ascii="Arial Narrow" w:hAnsi="Arial Narrow" w:cs="Arial"/>
                <w:b/>
                <w:bCs/>
                <w:sz w:val="20"/>
              </w:rPr>
            </w:pPr>
            <w:r w:rsidRPr="00597080">
              <w:rPr>
                <w:rFonts w:ascii="Arial Narrow" w:hAnsi="Arial Narrow" w:cs="Arial"/>
                <w:b/>
                <w:bCs/>
                <w:sz w:val="20"/>
              </w:rPr>
              <w:t>IČ</w:t>
            </w:r>
            <w:r w:rsidR="0000678C" w:rsidRPr="00597080">
              <w:rPr>
                <w:rFonts w:ascii="Arial Narrow" w:hAnsi="Arial Narrow" w:cs="Arial"/>
                <w:b/>
                <w:bCs/>
                <w:sz w:val="20"/>
              </w:rPr>
              <w:t>O</w:t>
            </w:r>
            <w:r w:rsidRPr="00597080">
              <w:rPr>
                <w:rFonts w:ascii="Arial Narrow" w:hAnsi="Arial Narrow" w:cs="Arial"/>
                <w:b/>
                <w:bCs/>
                <w:sz w:val="20"/>
              </w:rPr>
              <w:t>:</w:t>
            </w:r>
          </w:p>
        </w:tc>
        <w:tc>
          <w:tcPr>
            <w:tcW w:w="2472" w:type="dxa"/>
            <w:shd w:val="clear" w:color="auto" w:fill="F3F3F3"/>
            <w:vAlign w:val="bottom"/>
          </w:tcPr>
          <w:p w14:paraId="22ACF099" w14:textId="77777777" w:rsidR="00C44A1E" w:rsidRPr="00597080" w:rsidRDefault="00CC2E6F">
            <w:pPr>
              <w:tabs>
                <w:tab w:val="left" w:pos="4728"/>
                <w:tab w:val="left" w:pos="6624"/>
              </w:tabs>
              <w:spacing w:line="360" w:lineRule="auto"/>
              <w:rPr>
                <w:rFonts w:ascii="Arial Narrow" w:hAnsi="Arial Narrow" w:cs="Arial"/>
                <w:bCs/>
                <w:sz w:val="20"/>
              </w:rPr>
            </w:pPr>
            <w:r w:rsidRPr="00CC2E6F">
              <w:rPr>
                <w:rFonts w:ascii="Arial Narrow" w:hAnsi="Arial Narrow"/>
                <w:sz w:val="20"/>
              </w:rPr>
              <w:t>05059097</w:t>
            </w:r>
          </w:p>
        </w:tc>
        <w:tc>
          <w:tcPr>
            <w:tcW w:w="765" w:type="dxa"/>
            <w:shd w:val="clear" w:color="auto" w:fill="F3F3F3"/>
            <w:vAlign w:val="bottom"/>
          </w:tcPr>
          <w:p w14:paraId="5F96E057" w14:textId="77777777" w:rsidR="00C44A1E" w:rsidRPr="00597080" w:rsidRDefault="00C44A1E">
            <w:pPr>
              <w:tabs>
                <w:tab w:val="left" w:pos="4728"/>
                <w:tab w:val="left" w:pos="6624"/>
              </w:tabs>
              <w:spacing w:line="360" w:lineRule="auto"/>
              <w:jc w:val="right"/>
              <w:rPr>
                <w:rFonts w:ascii="Arial Narrow" w:hAnsi="Arial Narrow" w:cs="Arial"/>
                <w:b/>
                <w:sz w:val="20"/>
              </w:rPr>
            </w:pPr>
            <w:r w:rsidRPr="00597080">
              <w:rPr>
                <w:rFonts w:ascii="Arial Narrow" w:hAnsi="Arial Narrow" w:cs="Arial"/>
                <w:b/>
                <w:bCs/>
                <w:sz w:val="20"/>
              </w:rPr>
              <w:t>DIČ:</w:t>
            </w:r>
          </w:p>
        </w:tc>
        <w:tc>
          <w:tcPr>
            <w:tcW w:w="3942" w:type="dxa"/>
            <w:shd w:val="clear" w:color="auto" w:fill="F3F3F3"/>
            <w:vAlign w:val="bottom"/>
          </w:tcPr>
          <w:p w14:paraId="3A2963BD" w14:textId="77777777" w:rsidR="00C44A1E" w:rsidRPr="00597080" w:rsidRDefault="00C44A1E" w:rsidP="00E0517A">
            <w:pPr>
              <w:tabs>
                <w:tab w:val="left" w:pos="4728"/>
                <w:tab w:val="left" w:pos="6624"/>
              </w:tabs>
              <w:spacing w:line="360" w:lineRule="auto"/>
              <w:rPr>
                <w:rFonts w:ascii="Arial Narrow" w:hAnsi="Arial Narrow" w:cs="Arial"/>
                <w:bCs/>
                <w:sz w:val="20"/>
              </w:rPr>
            </w:pPr>
            <w:r w:rsidRPr="00597080">
              <w:rPr>
                <w:rFonts w:ascii="Arial Narrow" w:hAnsi="Arial Narrow"/>
                <w:sz w:val="20"/>
              </w:rPr>
              <w:t>CZ</w:t>
            </w:r>
            <w:r w:rsidR="00E0517A" w:rsidRPr="00CC2E6F">
              <w:rPr>
                <w:rFonts w:ascii="Arial Narrow" w:hAnsi="Arial Narrow"/>
                <w:sz w:val="20"/>
              </w:rPr>
              <w:t>05059097</w:t>
            </w:r>
          </w:p>
        </w:tc>
      </w:tr>
    </w:tbl>
    <w:p w14:paraId="2B9FF242" w14:textId="77777777" w:rsidR="00C44A1E" w:rsidRDefault="00280C94" w:rsidP="000A0F04">
      <w:pPr>
        <w:spacing w:line="360" w:lineRule="auto"/>
        <w:jc w:val="center"/>
        <w:rPr>
          <w:rFonts w:ascii="Arial Narrow" w:hAnsi="Arial Narrow"/>
          <w:b/>
        </w:rPr>
      </w:pPr>
      <w:r>
        <w:rPr>
          <w:rFonts w:ascii="Arial Narrow" w:hAnsi="Arial Narrow"/>
          <w:b/>
        </w:rPr>
        <w:t>a</w:t>
      </w:r>
    </w:p>
    <w:tbl>
      <w:tblPr>
        <w:tblW w:w="10025" w:type="dxa"/>
        <w:tblInd w:w="55" w:type="dxa"/>
        <w:tblCellMar>
          <w:left w:w="70" w:type="dxa"/>
          <w:right w:w="70" w:type="dxa"/>
        </w:tblCellMar>
        <w:tblLook w:val="04A0" w:firstRow="1" w:lastRow="0" w:firstColumn="1" w:lastColumn="0" w:noHBand="0" w:noVBand="1"/>
      </w:tblPr>
      <w:tblGrid>
        <w:gridCol w:w="2770"/>
        <w:gridCol w:w="7255"/>
      </w:tblGrid>
      <w:tr w:rsidR="00280C94" w14:paraId="30BDC239" w14:textId="77777777" w:rsidTr="00456549">
        <w:trPr>
          <w:trHeight w:val="314"/>
        </w:trPr>
        <w:tc>
          <w:tcPr>
            <w:tcW w:w="27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1DA438"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Název:</w:t>
            </w:r>
          </w:p>
        </w:tc>
        <w:tc>
          <w:tcPr>
            <w:tcW w:w="7255" w:type="dxa"/>
            <w:tcBorders>
              <w:top w:val="single" w:sz="8" w:space="0" w:color="auto"/>
              <w:left w:val="nil"/>
              <w:bottom w:val="single" w:sz="4" w:space="0" w:color="auto"/>
              <w:right w:val="single" w:sz="8" w:space="0" w:color="auto"/>
            </w:tcBorders>
            <w:shd w:val="clear" w:color="auto" w:fill="auto"/>
            <w:noWrap/>
            <w:vAlign w:val="bottom"/>
            <w:hideMark/>
          </w:tcPr>
          <w:p w14:paraId="3631D4CE" w14:textId="59EC9DDC" w:rsidR="00280C94" w:rsidRPr="00BC2D25" w:rsidRDefault="00280C94">
            <w:pPr>
              <w:rPr>
                <w:rFonts w:ascii="Arial Narrow" w:hAnsi="Arial Narrow" w:cs="Arial"/>
                <w:sz w:val="20"/>
                <w:szCs w:val="20"/>
              </w:rPr>
            </w:pPr>
            <w:r w:rsidRPr="00BC2D25">
              <w:rPr>
                <w:rFonts w:ascii="Arial Narrow" w:hAnsi="Arial Narrow" w:cs="Arial"/>
                <w:sz w:val="20"/>
                <w:szCs w:val="20"/>
              </w:rPr>
              <w:t> Střední průmyslová škola technická, Jablonec nad Nisou, Belgická 4852, příspěvková organizace</w:t>
            </w:r>
          </w:p>
        </w:tc>
      </w:tr>
      <w:tr w:rsidR="00280C94" w14:paraId="17EF4210" w14:textId="77777777" w:rsidTr="00456549">
        <w:trPr>
          <w:trHeight w:val="314"/>
        </w:trPr>
        <w:tc>
          <w:tcPr>
            <w:tcW w:w="2770" w:type="dxa"/>
            <w:tcBorders>
              <w:top w:val="nil"/>
              <w:left w:val="single" w:sz="8" w:space="0" w:color="auto"/>
              <w:bottom w:val="single" w:sz="4" w:space="0" w:color="auto"/>
              <w:right w:val="single" w:sz="4" w:space="0" w:color="auto"/>
            </w:tcBorders>
            <w:shd w:val="clear" w:color="auto" w:fill="auto"/>
            <w:noWrap/>
            <w:vAlign w:val="bottom"/>
            <w:hideMark/>
          </w:tcPr>
          <w:p w14:paraId="7AD0C0F2"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Zapsaná:</w:t>
            </w:r>
          </w:p>
        </w:tc>
        <w:tc>
          <w:tcPr>
            <w:tcW w:w="7255" w:type="dxa"/>
            <w:tcBorders>
              <w:top w:val="nil"/>
              <w:left w:val="nil"/>
              <w:bottom w:val="single" w:sz="4" w:space="0" w:color="auto"/>
              <w:right w:val="single" w:sz="8" w:space="0" w:color="auto"/>
            </w:tcBorders>
            <w:shd w:val="clear" w:color="auto" w:fill="auto"/>
            <w:noWrap/>
            <w:vAlign w:val="bottom"/>
            <w:hideMark/>
          </w:tcPr>
          <w:p w14:paraId="3587059E" w14:textId="5DD4365F" w:rsidR="00280C94" w:rsidRPr="00BC2D25" w:rsidRDefault="00280C94">
            <w:pPr>
              <w:rPr>
                <w:rFonts w:ascii="Arial Narrow" w:hAnsi="Arial Narrow" w:cs="Arial"/>
                <w:sz w:val="20"/>
                <w:szCs w:val="20"/>
              </w:rPr>
            </w:pPr>
            <w:r w:rsidRPr="00BC2D25">
              <w:rPr>
                <w:rFonts w:ascii="Arial Narrow" w:hAnsi="Arial Narrow" w:cs="Arial"/>
                <w:sz w:val="20"/>
                <w:szCs w:val="20"/>
              </w:rPr>
              <w:t> </w:t>
            </w:r>
            <w:proofErr w:type="spellStart"/>
            <w:r w:rsidRPr="00BC2D25">
              <w:rPr>
                <w:rFonts w:ascii="Arial Narrow" w:hAnsi="Arial Narrow" w:cs="Arial"/>
                <w:sz w:val="20"/>
                <w:szCs w:val="20"/>
              </w:rPr>
              <w:t>Pr</w:t>
            </w:r>
            <w:proofErr w:type="spellEnd"/>
            <w:r w:rsidRPr="00BC2D25">
              <w:rPr>
                <w:rFonts w:ascii="Arial Narrow" w:hAnsi="Arial Narrow" w:cs="Arial"/>
                <w:sz w:val="20"/>
                <w:szCs w:val="20"/>
              </w:rPr>
              <w:t xml:space="preserve"> 777, kterou vede Krajský soud v Ústí nad Labem</w:t>
            </w:r>
          </w:p>
        </w:tc>
      </w:tr>
      <w:tr w:rsidR="00280C94" w14:paraId="10D3E0C7" w14:textId="77777777" w:rsidTr="00456549">
        <w:trPr>
          <w:trHeight w:val="314"/>
        </w:trPr>
        <w:tc>
          <w:tcPr>
            <w:tcW w:w="2770" w:type="dxa"/>
            <w:tcBorders>
              <w:top w:val="nil"/>
              <w:left w:val="single" w:sz="8" w:space="0" w:color="auto"/>
              <w:bottom w:val="single" w:sz="4" w:space="0" w:color="auto"/>
              <w:right w:val="single" w:sz="4" w:space="0" w:color="auto"/>
            </w:tcBorders>
            <w:shd w:val="clear" w:color="auto" w:fill="auto"/>
            <w:noWrap/>
            <w:vAlign w:val="bottom"/>
            <w:hideMark/>
          </w:tcPr>
          <w:p w14:paraId="50C6141D"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Se Sídlem:</w:t>
            </w:r>
          </w:p>
        </w:tc>
        <w:tc>
          <w:tcPr>
            <w:tcW w:w="7255" w:type="dxa"/>
            <w:tcBorders>
              <w:top w:val="nil"/>
              <w:left w:val="nil"/>
              <w:bottom w:val="single" w:sz="4" w:space="0" w:color="auto"/>
              <w:right w:val="single" w:sz="8" w:space="0" w:color="auto"/>
            </w:tcBorders>
            <w:shd w:val="clear" w:color="auto" w:fill="auto"/>
            <w:noWrap/>
            <w:vAlign w:val="bottom"/>
            <w:hideMark/>
          </w:tcPr>
          <w:p w14:paraId="59FE6E21" w14:textId="445CE4E3" w:rsidR="00280C94" w:rsidRPr="00BC2D25" w:rsidRDefault="00280C94">
            <w:pPr>
              <w:rPr>
                <w:rFonts w:ascii="Arial Narrow" w:hAnsi="Arial Narrow" w:cs="Arial"/>
                <w:sz w:val="20"/>
                <w:szCs w:val="20"/>
              </w:rPr>
            </w:pPr>
            <w:r w:rsidRPr="00BC2D25">
              <w:rPr>
                <w:rFonts w:ascii="Arial Narrow" w:hAnsi="Arial Narrow" w:cs="Arial"/>
                <w:sz w:val="20"/>
                <w:szCs w:val="20"/>
              </w:rPr>
              <w:t> </w:t>
            </w:r>
            <w:r w:rsidR="00E96ED8" w:rsidRPr="00E96ED8">
              <w:rPr>
                <w:rFonts w:ascii="Arial Narrow" w:hAnsi="Arial Narrow" w:cs="Arial"/>
                <w:sz w:val="20"/>
                <w:szCs w:val="20"/>
              </w:rPr>
              <w:t>Belgická 4852, 466 05 Jablonec nad Nisou</w:t>
            </w:r>
          </w:p>
        </w:tc>
      </w:tr>
      <w:tr w:rsidR="00280C94" w14:paraId="1D97087C" w14:textId="77777777" w:rsidTr="00456549">
        <w:trPr>
          <w:trHeight w:val="314"/>
        </w:trPr>
        <w:tc>
          <w:tcPr>
            <w:tcW w:w="2770" w:type="dxa"/>
            <w:tcBorders>
              <w:top w:val="nil"/>
              <w:left w:val="single" w:sz="8" w:space="0" w:color="auto"/>
              <w:bottom w:val="single" w:sz="4" w:space="0" w:color="auto"/>
              <w:right w:val="single" w:sz="4" w:space="0" w:color="auto"/>
            </w:tcBorders>
            <w:shd w:val="clear" w:color="auto" w:fill="auto"/>
            <w:noWrap/>
            <w:vAlign w:val="bottom"/>
            <w:hideMark/>
          </w:tcPr>
          <w:p w14:paraId="2B62DE47"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Zastoupená:</w:t>
            </w:r>
          </w:p>
        </w:tc>
        <w:tc>
          <w:tcPr>
            <w:tcW w:w="7255" w:type="dxa"/>
            <w:tcBorders>
              <w:top w:val="nil"/>
              <w:left w:val="nil"/>
              <w:bottom w:val="single" w:sz="4" w:space="0" w:color="auto"/>
              <w:right w:val="single" w:sz="8" w:space="0" w:color="auto"/>
            </w:tcBorders>
            <w:shd w:val="clear" w:color="auto" w:fill="auto"/>
            <w:noWrap/>
            <w:vAlign w:val="bottom"/>
            <w:hideMark/>
          </w:tcPr>
          <w:p w14:paraId="0AF6152D" w14:textId="7C5E5319" w:rsidR="00280C94" w:rsidRPr="00BC2D25" w:rsidRDefault="00280C94">
            <w:pPr>
              <w:rPr>
                <w:rFonts w:ascii="Arial Narrow" w:hAnsi="Arial Narrow" w:cs="Arial"/>
                <w:sz w:val="20"/>
                <w:szCs w:val="20"/>
              </w:rPr>
            </w:pPr>
            <w:r w:rsidRPr="00BC2D25">
              <w:rPr>
                <w:rFonts w:ascii="Arial Narrow" w:hAnsi="Arial Narrow" w:cs="Arial"/>
                <w:sz w:val="20"/>
                <w:szCs w:val="20"/>
              </w:rPr>
              <w:t> Mgr. PETR FRONĚK, ředitel školy</w:t>
            </w:r>
          </w:p>
        </w:tc>
      </w:tr>
      <w:tr w:rsidR="00280C94" w14:paraId="119B35BE" w14:textId="77777777" w:rsidTr="00456549">
        <w:trPr>
          <w:trHeight w:val="314"/>
        </w:trPr>
        <w:tc>
          <w:tcPr>
            <w:tcW w:w="2770" w:type="dxa"/>
            <w:tcBorders>
              <w:top w:val="nil"/>
              <w:left w:val="single" w:sz="8" w:space="0" w:color="auto"/>
              <w:bottom w:val="single" w:sz="4" w:space="0" w:color="auto"/>
              <w:right w:val="single" w:sz="4" w:space="0" w:color="auto"/>
            </w:tcBorders>
            <w:shd w:val="clear" w:color="auto" w:fill="auto"/>
            <w:noWrap/>
            <w:vAlign w:val="bottom"/>
            <w:hideMark/>
          </w:tcPr>
          <w:p w14:paraId="462D4C2C" w14:textId="4063F6CB" w:rsidR="00280C94" w:rsidRPr="00BC2D25" w:rsidRDefault="00280C94">
            <w:pPr>
              <w:rPr>
                <w:rFonts w:ascii="Arial Narrow" w:hAnsi="Arial Narrow" w:cs="Arial"/>
                <w:sz w:val="20"/>
                <w:szCs w:val="20"/>
              </w:rPr>
            </w:pPr>
            <w:r w:rsidRPr="00BC2D25">
              <w:rPr>
                <w:rFonts w:ascii="Arial Narrow" w:hAnsi="Arial Narrow" w:cs="Arial"/>
                <w:sz w:val="20"/>
                <w:szCs w:val="20"/>
              </w:rPr>
              <w:t>Nájemce</w:t>
            </w:r>
            <w:r w:rsidR="007E6AA8">
              <w:rPr>
                <w:rFonts w:ascii="Arial Narrow" w:hAnsi="Arial Narrow" w:cs="Arial"/>
                <w:sz w:val="20"/>
                <w:szCs w:val="20"/>
              </w:rPr>
              <w:t>:</w:t>
            </w:r>
          </w:p>
        </w:tc>
        <w:tc>
          <w:tcPr>
            <w:tcW w:w="7255" w:type="dxa"/>
            <w:tcBorders>
              <w:top w:val="nil"/>
              <w:left w:val="nil"/>
              <w:bottom w:val="single" w:sz="4" w:space="0" w:color="auto"/>
              <w:right w:val="single" w:sz="8" w:space="0" w:color="auto"/>
            </w:tcBorders>
            <w:shd w:val="clear" w:color="auto" w:fill="auto"/>
            <w:noWrap/>
            <w:vAlign w:val="bottom"/>
            <w:hideMark/>
          </w:tcPr>
          <w:p w14:paraId="52D006A1" w14:textId="3AE42035" w:rsidR="00280C94" w:rsidRPr="00BC2D25" w:rsidRDefault="009260DE" w:rsidP="009260DE">
            <w:pPr>
              <w:rPr>
                <w:rFonts w:ascii="Arial Narrow" w:hAnsi="Arial Narrow" w:cs="Arial"/>
                <w:sz w:val="20"/>
                <w:szCs w:val="20"/>
              </w:rPr>
            </w:pPr>
            <w:r>
              <w:rPr>
                <w:rFonts w:ascii="Arial Narrow" w:hAnsi="Arial Narrow" w:cs="Arial"/>
                <w:sz w:val="20"/>
                <w:szCs w:val="20"/>
              </w:rPr>
              <w:t xml:space="preserve"> není plátce DPH</w:t>
            </w:r>
          </w:p>
        </w:tc>
      </w:tr>
      <w:tr w:rsidR="00280C94" w14:paraId="0B554542" w14:textId="77777777" w:rsidTr="00FE21A7">
        <w:trPr>
          <w:trHeight w:val="314"/>
        </w:trPr>
        <w:tc>
          <w:tcPr>
            <w:tcW w:w="10025"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A69790B" w14:textId="22BCBE9E" w:rsidR="00280C94" w:rsidRPr="00BC2D25" w:rsidRDefault="00280C94">
            <w:pPr>
              <w:jc w:val="center"/>
              <w:rPr>
                <w:rFonts w:ascii="Arial Narrow" w:hAnsi="Arial Narrow" w:cs="Arial"/>
                <w:sz w:val="20"/>
                <w:szCs w:val="20"/>
              </w:rPr>
            </w:pPr>
            <w:r w:rsidRPr="00BC2D25">
              <w:rPr>
                <w:rFonts w:ascii="Arial Narrow" w:hAnsi="Arial Narrow" w:cs="Arial"/>
                <w:sz w:val="20"/>
                <w:szCs w:val="20"/>
              </w:rPr>
              <w:t xml:space="preserve">Dále jen </w:t>
            </w:r>
            <w:r w:rsidR="007E6AA8">
              <w:rPr>
                <w:rFonts w:ascii="Arial Narrow" w:hAnsi="Arial Narrow" w:cs="Arial"/>
                <w:sz w:val="20"/>
                <w:szCs w:val="20"/>
              </w:rPr>
              <w:t>„</w:t>
            </w:r>
            <w:r w:rsidRPr="00BC2D25">
              <w:rPr>
                <w:rFonts w:ascii="Arial Narrow" w:hAnsi="Arial Narrow" w:cs="Arial"/>
                <w:sz w:val="20"/>
                <w:szCs w:val="20"/>
              </w:rPr>
              <w:t>nájemce</w:t>
            </w:r>
            <w:r w:rsidR="007E6AA8">
              <w:rPr>
                <w:rFonts w:ascii="Arial Narrow" w:hAnsi="Arial Narrow" w:cs="Arial"/>
                <w:sz w:val="20"/>
                <w:szCs w:val="20"/>
              </w:rPr>
              <w:t>“</w:t>
            </w:r>
          </w:p>
        </w:tc>
      </w:tr>
      <w:tr w:rsidR="00280C94" w14:paraId="7836C305" w14:textId="77777777" w:rsidTr="00456549">
        <w:trPr>
          <w:trHeight w:val="314"/>
        </w:trPr>
        <w:tc>
          <w:tcPr>
            <w:tcW w:w="2770" w:type="dxa"/>
            <w:tcBorders>
              <w:top w:val="nil"/>
              <w:left w:val="single" w:sz="8" w:space="0" w:color="auto"/>
              <w:bottom w:val="single" w:sz="4" w:space="0" w:color="auto"/>
              <w:right w:val="single" w:sz="4" w:space="0" w:color="auto"/>
            </w:tcBorders>
            <w:shd w:val="clear" w:color="auto" w:fill="auto"/>
            <w:noWrap/>
            <w:vAlign w:val="bottom"/>
            <w:hideMark/>
          </w:tcPr>
          <w:p w14:paraId="614EB989"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IČO:</w:t>
            </w:r>
          </w:p>
        </w:tc>
        <w:tc>
          <w:tcPr>
            <w:tcW w:w="7255" w:type="dxa"/>
            <w:tcBorders>
              <w:top w:val="nil"/>
              <w:left w:val="nil"/>
              <w:bottom w:val="single" w:sz="4" w:space="0" w:color="auto"/>
              <w:right w:val="single" w:sz="8" w:space="0" w:color="auto"/>
            </w:tcBorders>
            <w:shd w:val="clear" w:color="auto" w:fill="auto"/>
            <w:noWrap/>
            <w:vAlign w:val="bottom"/>
            <w:hideMark/>
          </w:tcPr>
          <w:p w14:paraId="24309E54" w14:textId="4A2C8065" w:rsidR="00280C94" w:rsidRPr="00BC2D25" w:rsidRDefault="00280C94">
            <w:pPr>
              <w:rPr>
                <w:rFonts w:ascii="Arial Narrow" w:hAnsi="Arial Narrow" w:cs="Arial"/>
                <w:sz w:val="20"/>
                <w:szCs w:val="20"/>
              </w:rPr>
            </w:pPr>
            <w:r w:rsidRPr="00BC2D25">
              <w:rPr>
                <w:rFonts w:ascii="Arial Narrow" w:hAnsi="Arial Narrow" w:cs="Arial"/>
                <w:sz w:val="20"/>
                <w:szCs w:val="20"/>
              </w:rPr>
              <w:t>  18385036</w:t>
            </w:r>
          </w:p>
        </w:tc>
      </w:tr>
      <w:tr w:rsidR="00280C94" w14:paraId="24CEAF11" w14:textId="77777777" w:rsidTr="00456549">
        <w:trPr>
          <w:trHeight w:val="330"/>
        </w:trPr>
        <w:tc>
          <w:tcPr>
            <w:tcW w:w="2770" w:type="dxa"/>
            <w:tcBorders>
              <w:top w:val="nil"/>
              <w:left w:val="single" w:sz="8" w:space="0" w:color="auto"/>
              <w:bottom w:val="single" w:sz="8" w:space="0" w:color="auto"/>
              <w:right w:val="single" w:sz="4" w:space="0" w:color="auto"/>
            </w:tcBorders>
            <w:shd w:val="clear" w:color="auto" w:fill="auto"/>
            <w:noWrap/>
            <w:vAlign w:val="bottom"/>
            <w:hideMark/>
          </w:tcPr>
          <w:p w14:paraId="67E49418" w14:textId="77777777" w:rsidR="00280C94" w:rsidRPr="00BC2D25" w:rsidRDefault="00280C94">
            <w:pPr>
              <w:rPr>
                <w:rFonts w:ascii="Arial Narrow" w:hAnsi="Arial Narrow" w:cs="Arial"/>
                <w:sz w:val="20"/>
                <w:szCs w:val="20"/>
              </w:rPr>
            </w:pPr>
            <w:r w:rsidRPr="00BC2D25">
              <w:rPr>
                <w:rFonts w:ascii="Arial Narrow" w:hAnsi="Arial Narrow" w:cs="Arial"/>
                <w:sz w:val="20"/>
                <w:szCs w:val="20"/>
              </w:rPr>
              <w:t>DIČ:</w:t>
            </w:r>
          </w:p>
        </w:tc>
        <w:tc>
          <w:tcPr>
            <w:tcW w:w="7255" w:type="dxa"/>
            <w:tcBorders>
              <w:top w:val="nil"/>
              <w:left w:val="nil"/>
              <w:bottom w:val="single" w:sz="8" w:space="0" w:color="auto"/>
              <w:right w:val="single" w:sz="8" w:space="0" w:color="auto"/>
            </w:tcBorders>
            <w:shd w:val="clear" w:color="auto" w:fill="auto"/>
            <w:noWrap/>
            <w:vAlign w:val="bottom"/>
            <w:hideMark/>
          </w:tcPr>
          <w:p w14:paraId="47125188" w14:textId="6250DC86" w:rsidR="00280C94" w:rsidRPr="00BC2D25" w:rsidRDefault="00280C94">
            <w:pPr>
              <w:rPr>
                <w:rFonts w:ascii="Arial Narrow" w:hAnsi="Arial Narrow" w:cs="Arial"/>
                <w:sz w:val="20"/>
                <w:szCs w:val="20"/>
              </w:rPr>
            </w:pPr>
            <w:r w:rsidRPr="00BC2D25">
              <w:rPr>
                <w:rFonts w:ascii="Arial Narrow" w:hAnsi="Arial Narrow" w:cs="Arial"/>
                <w:sz w:val="20"/>
                <w:szCs w:val="20"/>
              </w:rPr>
              <w:t>  </w:t>
            </w:r>
          </w:p>
        </w:tc>
      </w:tr>
    </w:tbl>
    <w:p w14:paraId="281EDECB" w14:textId="77777777" w:rsidR="00280C94" w:rsidRPr="00BC2D25" w:rsidRDefault="00280C94" w:rsidP="00BC2D25">
      <w:pPr>
        <w:jc w:val="center"/>
        <w:rPr>
          <w:rFonts w:ascii="Arial Narrow" w:hAnsi="Arial Narrow"/>
          <w:sz w:val="16"/>
          <w:szCs w:val="16"/>
        </w:rPr>
      </w:pPr>
    </w:p>
    <w:p w14:paraId="4355CD64" w14:textId="77777777" w:rsidR="00C44A1E" w:rsidRPr="00597080" w:rsidRDefault="00C44A1E" w:rsidP="00BC2D25">
      <w:pPr>
        <w:jc w:val="center"/>
        <w:rPr>
          <w:rFonts w:ascii="Arial Narrow" w:hAnsi="Arial Narrow" w:cs="Arial"/>
          <w:b/>
          <w:sz w:val="20"/>
          <w:szCs w:val="20"/>
        </w:rPr>
      </w:pPr>
      <w:r w:rsidRPr="00597080">
        <w:rPr>
          <w:rFonts w:ascii="Arial Narrow" w:hAnsi="Arial Narrow" w:cs="Arial"/>
          <w:b/>
          <w:sz w:val="20"/>
          <w:szCs w:val="20"/>
        </w:rPr>
        <w:t>takto:</w:t>
      </w:r>
    </w:p>
    <w:p w14:paraId="4DB53F48" w14:textId="77777777" w:rsidR="00C44A1E" w:rsidRPr="00597080" w:rsidRDefault="00AC2A6F" w:rsidP="00AC2A6F">
      <w:pPr>
        <w:rPr>
          <w:rFonts w:ascii="Arial Narrow" w:hAnsi="Arial Narrow" w:cs="Arial"/>
          <w:b/>
          <w:sz w:val="20"/>
          <w:szCs w:val="20"/>
        </w:rPr>
      </w:pPr>
      <w:r w:rsidRPr="00597080">
        <w:rPr>
          <w:rFonts w:ascii="Arial Narrow" w:hAnsi="Arial Narrow" w:cs="Arial"/>
          <w:b/>
          <w:sz w:val="20"/>
          <w:szCs w:val="20"/>
        </w:rPr>
        <w:t xml:space="preserve">1. </w:t>
      </w:r>
      <w:r w:rsidR="00C44A1E" w:rsidRPr="00597080">
        <w:rPr>
          <w:rFonts w:ascii="Arial Narrow" w:hAnsi="Arial Narrow" w:cs="Arial"/>
          <w:b/>
          <w:sz w:val="20"/>
          <w:szCs w:val="20"/>
        </w:rPr>
        <w:t>Předmět smlouvy</w:t>
      </w:r>
    </w:p>
    <w:p w14:paraId="3D4991B6" w14:textId="77777777" w:rsidR="00C44A1E" w:rsidRPr="00597080" w:rsidRDefault="00C44A1E" w:rsidP="00A20694">
      <w:pPr>
        <w:pStyle w:val="BodyText21"/>
        <w:rPr>
          <w:rFonts w:ascii="Arial Narrow" w:hAnsi="Arial Narrow" w:cs="Arial"/>
          <w:b w:val="0"/>
          <w:bCs/>
          <w:lang w:val="cs-CZ"/>
        </w:rPr>
      </w:pPr>
      <w:r w:rsidRPr="00597080">
        <w:rPr>
          <w:rFonts w:ascii="Arial Narrow" w:hAnsi="Arial Narrow" w:cs="Arial"/>
          <w:b w:val="0"/>
          <w:bCs/>
          <w:lang w:val="cs-CZ"/>
        </w:rPr>
        <w:t>Touto smlouvou se poskytovatel zavazuje dát do nájmu níže specifikovaný přístroj</w:t>
      </w:r>
      <w:r w:rsidR="00280C94">
        <w:rPr>
          <w:rFonts w:ascii="Arial Narrow" w:hAnsi="Arial Narrow" w:cs="Arial"/>
          <w:b w:val="0"/>
          <w:bCs/>
          <w:lang w:val="cs-CZ"/>
        </w:rPr>
        <w:t>/e</w:t>
      </w:r>
      <w:r w:rsidRPr="00597080">
        <w:rPr>
          <w:rFonts w:ascii="Arial Narrow" w:hAnsi="Arial Narrow" w:cs="Arial"/>
          <w:b w:val="0"/>
          <w:bCs/>
          <w:lang w:val="cs-CZ"/>
        </w:rPr>
        <w:t xml:space="preserve"> </w:t>
      </w:r>
      <w:r w:rsidR="00DB4CF8" w:rsidRPr="00597080">
        <w:rPr>
          <w:rFonts w:ascii="Arial Narrow" w:hAnsi="Arial Narrow" w:cs="Arial"/>
          <w:b w:val="0"/>
          <w:bCs/>
          <w:lang w:val="cs-CZ"/>
        </w:rPr>
        <w:t>(</w:t>
      </w:r>
      <w:r w:rsidRPr="00597080">
        <w:rPr>
          <w:rFonts w:ascii="Arial Narrow" w:hAnsi="Arial Narrow" w:cs="Arial"/>
          <w:b w:val="0"/>
          <w:bCs/>
          <w:lang w:val="cs-CZ"/>
        </w:rPr>
        <w:t xml:space="preserve">dále jen </w:t>
      </w:r>
      <w:r w:rsidR="00DB4CF8" w:rsidRPr="00597080">
        <w:rPr>
          <w:rFonts w:ascii="Arial Narrow" w:hAnsi="Arial Narrow" w:cs="Arial"/>
          <w:b w:val="0"/>
          <w:bCs/>
          <w:lang w:val="cs-CZ"/>
        </w:rPr>
        <w:t>“</w:t>
      </w:r>
      <w:r w:rsidR="00280C94">
        <w:rPr>
          <w:rFonts w:ascii="Arial Narrow" w:hAnsi="Arial Narrow" w:cs="Arial"/>
          <w:b w:val="0"/>
          <w:bCs/>
          <w:lang w:val="cs-CZ"/>
        </w:rPr>
        <w:t>přístroj</w:t>
      </w:r>
      <w:r w:rsidR="00DB4CF8" w:rsidRPr="00597080">
        <w:rPr>
          <w:rFonts w:ascii="Arial Narrow" w:hAnsi="Arial Narrow" w:cs="Arial"/>
          <w:b w:val="0"/>
          <w:bCs/>
          <w:lang w:val="cs-CZ"/>
        </w:rPr>
        <w:t>“)</w:t>
      </w:r>
      <w:r w:rsidR="001E5B65" w:rsidRPr="00597080">
        <w:rPr>
          <w:rFonts w:ascii="Arial Narrow" w:hAnsi="Arial Narrow" w:cs="Arial"/>
          <w:b w:val="0"/>
          <w:bCs/>
          <w:lang w:val="cs-CZ"/>
        </w:rPr>
        <w:t xml:space="preserve"> </w:t>
      </w:r>
      <w:r w:rsidRPr="00597080">
        <w:rPr>
          <w:rFonts w:ascii="Arial Narrow" w:hAnsi="Arial Narrow" w:cs="Arial"/>
          <w:b w:val="0"/>
          <w:bCs/>
          <w:lang w:val="cs-CZ"/>
        </w:rPr>
        <w:t>a poskytno</w:t>
      </w:r>
      <w:r w:rsidR="00E62096" w:rsidRPr="00597080">
        <w:rPr>
          <w:rFonts w:ascii="Arial Narrow" w:hAnsi="Arial Narrow" w:cs="Arial"/>
          <w:b w:val="0"/>
          <w:bCs/>
          <w:lang w:val="cs-CZ"/>
        </w:rPr>
        <w:t xml:space="preserve">ut </w:t>
      </w:r>
      <w:r w:rsidR="00597080">
        <w:rPr>
          <w:rFonts w:ascii="Arial Narrow" w:hAnsi="Arial Narrow" w:cs="Arial"/>
          <w:b w:val="0"/>
          <w:bCs/>
          <w:lang w:val="cs-CZ"/>
        </w:rPr>
        <w:t>nájemci</w:t>
      </w:r>
      <w:r w:rsidR="00597080" w:rsidRPr="00597080">
        <w:rPr>
          <w:rFonts w:ascii="Arial Narrow" w:hAnsi="Arial Narrow" w:cs="Arial"/>
          <w:b w:val="0"/>
          <w:bCs/>
          <w:lang w:val="cs-CZ"/>
        </w:rPr>
        <w:t xml:space="preserve"> </w:t>
      </w:r>
      <w:r w:rsidR="00D747F5" w:rsidRPr="00597080">
        <w:rPr>
          <w:rFonts w:ascii="Arial Narrow" w:hAnsi="Arial Narrow" w:cs="Arial"/>
          <w:b w:val="0"/>
          <w:bCs/>
          <w:lang w:val="cs-CZ"/>
        </w:rPr>
        <w:t>dohodnuté služby</w:t>
      </w:r>
      <w:r w:rsidR="00217761">
        <w:rPr>
          <w:rFonts w:ascii="Arial Narrow" w:hAnsi="Arial Narrow" w:cs="Arial"/>
          <w:b w:val="0"/>
          <w:bCs/>
          <w:lang w:val="cs-CZ"/>
        </w:rPr>
        <w:t xml:space="preserve"> spočívající v </w:t>
      </w:r>
      <w:r w:rsidRPr="00597080">
        <w:rPr>
          <w:rFonts w:ascii="Arial Narrow" w:hAnsi="Arial Narrow" w:cs="Arial"/>
          <w:b w:val="0"/>
          <w:bCs/>
          <w:lang w:val="cs-CZ"/>
        </w:rPr>
        <w:t>provozní</w:t>
      </w:r>
      <w:r w:rsidR="00217761">
        <w:rPr>
          <w:rFonts w:ascii="Arial Narrow" w:hAnsi="Arial Narrow" w:cs="Arial"/>
          <w:b w:val="0"/>
          <w:bCs/>
          <w:lang w:val="cs-CZ"/>
        </w:rPr>
        <w:t>m</w:t>
      </w:r>
      <w:r w:rsidRPr="00597080">
        <w:rPr>
          <w:rFonts w:ascii="Arial Narrow" w:hAnsi="Arial Narrow" w:cs="Arial"/>
          <w:b w:val="0"/>
          <w:bCs/>
          <w:lang w:val="cs-CZ"/>
        </w:rPr>
        <w:t xml:space="preserve"> a servisní</w:t>
      </w:r>
      <w:r w:rsidR="00217761">
        <w:rPr>
          <w:rFonts w:ascii="Arial Narrow" w:hAnsi="Arial Narrow" w:cs="Arial"/>
          <w:b w:val="0"/>
          <w:bCs/>
          <w:lang w:val="cs-CZ"/>
        </w:rPr>
        <w:t>m</w:t>
      </w:r>
      <w:r w:rsidRPr="00597080">
        <w:rPr>
          <w:rFonts w:ascii="Arial Narrow" w:hAnsi="Arial Narrow" w:cs="Arial"/>
          <w:b w:val="0"/>
          <w:bCs/>
          <w:lang w:val="cs-CZ"/>
        </w:rPr>
        <w:t xml:space="preserve"> zabezpečení</w:t>
      </w:r>
      <w:r w:rsidR="00217761">
        <w:rPr>
          <w:rFonts w:ascii="Arial Narrow" w:hAnsi="Arial Narrow" w:cs="Arial"/>
          <w:b w:val="0"/>
          <w:bCs/>
          <w:lang w:val="cs-CZ"/>
        </w:rPr>
        <w:t>m</w:t>
      </w:r>
      <w:r w:rsidR="0000678C" w:rsidRPr="00597080">
        <w:rPr>
          <w:rFonts w:ascii="Arial Narrow" w:hAnsi="Arial Narrow" w:cs="Arial"/>
          <w:b w:val="0"/>
          <w:bCs/>
          <w:lang w:val="cs-CZ"/>
        </w:rPr>
        <w:t xml:space="preserve"> související</w:t>
      </w:r>
      <w:r w:rsidR="00217761">
        <w:rPr>
          <w:rFonts w:ascii="Arial Narrow" w:hAnsi="Arial Narrow" w:cs="Arial"/>
          <w:b w:val="0"/>
          <w:bCs/>
          <w:lang w:val="cs-CZ"/>
        </w:rPr>
        <w:t>m</w:t>
      </w:r>
      <w:r w:rsidR="0000678C" w:rsidRPr="00597080">
        <w:rPr>
          <w:rFonts w:ascii="Arial Narrow" w:hAnsi="Arial Narrow" w:cs="Arial"/>
          <w:b w:val="0"/>
          <w:bCs/>
          <w:lang w:val="cs-CZ"/>
        </w:rPr>
        <w:t xml:space="preserve"> s nájmem </w:t>
      </w:r>
      <w:r w:rsidR="00280C94">
        <w:rPr>
          <w:rFonts w:ascii="Arial Narrow" w:hAnsi="Arial Narrow" w:cs="Arial"/>
          <w:b w:val="0"/>
          <w:bCs/>
          <w:lang w:val="cs-CZ"/>
        </w:rPr>
        <w:t>přístroje</w:t>
      </w:r>
      <w:r w:rsidRPr="00597080">
        <w:rPr>
          <w:rFonts w:ascii="Arial Narrow" w:hAnsi="Arial Narrow" w:cs="Arial"/>
          <w:b w:val="0"/>
          <w:bCs/>
          <w:lang w:val="cs-CZ"/>
        </w:rPr>
        <w:t xml:space="preserve">. </w:t>
      </w:r>
    </w:p>
    <w:p w14:paraId="4A67C3D1" w14:textId="77777777" w:rsidR="00C44A1E" w:rsidRPr="00597080" w:rsidRDefault="00597080" w:rsidP="000A0F04">
      <w:pPr>
        <w:pStyle w:val="BodyText21"/>
        <w:rPr>
          <w:rFonts w:ascii="Arial Narrow" w:hAnsi="Arial Narrow" w:cs="Arial"/>
          <w:b w:val="0"/>
          <w:bCs/>
          <w:lang w:val="cs-CZ"/>
        </w:rPr>
      </w:pPr>
      <w:r>
        <w:rPr>
          <w:rFonts w:ascii="Arial Narrow" w:hAnsi="Arial Narrow" w:cs="Arial"/>
          <w:b w:val="0"/>
          <w:bCs/>
          <w:lang w:val="cs-CZ"/>
        </w:rPr>
        <w:t>Nájemce</w:t>
      </w:r>
      <w:r w:rsidRPr="00597080">
        <w:rPr>
          <w:rFonts w:ascii="Arial Narrow" w:hAnsi="Arial Narrow" w:cs="Arial"/>
          <w:b w:val="0"/>
          <w:bCs/>
          <w:lang w:val="cs-CZ"/>
        </w:rPr>
        <w:t xml:space="preserve"> </w:t>
      </w:r>
      <w:r w:rsidR="00C44A1E" w:rsidRPr="00597080">
        <w:rPr>
          <w:rFonts w:ascii="Arial Narrow" w:hAnsi="Arial Narrow" w:cs="Arial"/>
          <w:b w:val="0"/>
          <w:bCs/>
          <w:lang w:val="cs-CZ"/>
        </w:rPr>
        <w:t>se zavazuje uhradit nájemné</w:t>
      </w:r>
      <w:r w:rsidR="00DB4CF8" w:rsidRPr="00597080">
        <w:rPr>
          <w:rFonts w:ascii="Arial Narrow" w:hAnsi="Arial Narrow" w:cs="Arial"/>
          <w:b w:val="0"/>
          <w:bCs/>
          <w:lang w:val="cs-CZ"/>
        </w:rPr>
        <w:t xml:space="preserve"> za předmět nájmu </w:t>
      </w:r>
      <w:r w:rsidR="00C44A1E" w:rsidRPr="00597080">
        <w:rPr>
          <w:rFonts w:ascii="Arial Narrow" w:hAnsi="Arial Narrow" w:cs="Arial"/>
          <w:b w:val="0"/>
          <w:bCs/>
          <w:lang w:val="cs-CZ"/>
        </w:rPr>
        <w:t xml:space="preserve">a poplatky za služby za podmínek stanovených touto smlouvou. </w:t>
      </w:r>
    </w:p>
    <w:p w14:paraId="09CFF475" w14:textId="77777777" w:rsidR="00C00D13" w:rsidRPr="00597080" w:rsidRDefault="00C00D13" w:rsidP="00C00D13">
      <w:pPr>
        <w:tabs>
          <w:tab w:val="left" w:pos="5812"/>
        </w:tabs>
        <w:jc w:val="both"/>
        <w:rPr>
          <w:rFonts w:ascii="Arial Narrow" w:hAnsi="Arial Narrow" w:cs="Arial"/>
          <w:sz w:val="20"/>
          <w:szCs w:val="20"/>
        </w:rPr>
      </w:pPr>
      <w:r w:rsidRPr="00597080">
        <w:rPr>
          <w:rFonts w:ascii="Arial Narrow" w:hAnsi="Arial Narrow" w:cs="Arial"/>
          <w:sz w:val="20"/>
          <w:szCs w:val="20"/>
        </w:rPr>
        <w:t>Za tímto účelem smluvní strany poskytnou a zajistí následující:</w:t>
      </w:r>
    </w:p>
    <w:p w14:paraId="39E46BA6" w14:textId="77777777" w:rsidR="00D747F5" w:rsidRPr="00597080" w:rsidRDefault="00D747F5" w:rsidP="000A0F04">
      <w:pPr>
        <w:rPr>
          <w:rFonts w:ascii="Arial Narrow" w:hAnsi="Arial Narrow" w:cs="Arial"/>
          <w:b/>
          <w:sz w:val="20"/>
          <w:szCs w:val="20"/>
        </w:rPr>
      </w:pPr>
    </w:p>
    <w:p w14:paraId="0B0292B4" w14:textId="77777777" w:rsidR="00C44A1E" w:rsidRPr="00597080" w:rsidRDefault="00C44A1E" w:rsidP="00597080">
      <w:pPr>
        <w:tabs>
          <w:tab w:val="left" w:pos="5387"/>
        </w:tabs>
        <w:ind w:left="5385" w:hanging="5385"/>
        <w:rPr>
          <w:rFonts w:ascii="Arial Narrow" w:hAnsi="Arial Narrow" w:cs="Arial"/>
          <w:b/>
          <w:sz w:val="20"/>
          <w:szCs w:val="20"/>
        </w:rPr>
      </w:pPr>
      <w:r w:rsidRPr="00597080">
        <w:rPr>
          <w:rFonts w:ascii="Arial Narrow" w:hAnsi="Arial Narrow" w:cs="Arial"/>
          <w:b/>
          <w:sz w:val="20"/>
          <w:szCs w:val="20"/>
        </w:rPr>
        <w:t xml:space="preserve">Poskytovatel </w:t>
      </w:r>
      <w:r w:rsidR="0000678C" w:rsidRPr="00597080">
        <w:rPr>
          <w:rFonts w:ascii="Arial Narrow" w:hAnsi="Arial Narrow" w:cs="Arial"/>
          <w:b/>
          <w:sz w:val="20"/>
          <w:szCs w:val="20"/>
        </w:rPr>
        <w:t>v rámci ceny nájemného</w:t>
      </w:r>
      <w:r w:rsidR="00C006F4">
        <w:rPr>
          <w:rFonts w:ascii="Arial Narrow" w:hAnsi="Arial Narrow" w:cs="Arial"/>
          <w:b/>
          <w:sz w:val="20"/>
          <w:szCs w:val="20"/>
        </w:rPr>
        <w:t xml:space="preserve"> bezplatně</w:t>
      </w:r>
      <w:r w:rsidR="0000678C" w:rsidRPr="00597080">
        <w:rPr>
          <w:rFonts w:ascii="Arial Narrow" w:hAnsi="Arial Narrow" w:cs="Arial"/>
          <w:b/>
          <w:sz w:val="20"/>
          <w:szCs w:val="20"/>
        </w:rPr>
        <w:t xml:space="preserve"> zajistí</w:t>
      </w:r>
      <w:r w:rsidR="00C00D13" w:rsidRPr="00597080">
        <w:rPr>
          <w:rFonts w:ascii="Arial Narrow" w:hAnsi="Arial Narrow" w:cs="Arial"/>
          <w:b/>
          <w:sz w:val="20"/>
          <w:szCs w:val="20"/>
        </w:rPr>
        <w:t>:</w:t>
      </w:r>
      <w:r w:rsidR="0098156F" w:rsidRPr="00597080">
        <w:rPr>
          <w:rFonts w:ascii="Arial Narrow" w:hAnsi="Arial Narrow" w:cs="Arial"/>
          <w:b/>
          <w:sz w:val="20"/>
          <w:szCs w:val="20"/>
        </w:rPr>
        <w:t xml:space="preserve"> </w:t>
      </w:r>
      <w:r w:rsidR="0098156F" w:rsidRPr="00597080">
        <w:rPr>
          <w:rFonts w:ascii="Arial Narrow" w:hAnsi="Arial Narrow" w:cs="Arial"/>
          <w:b/>
          <w:sz w:val="20"/>
          <w:szCs w:val="20"/>
        </w:rPr>
        <w:tab/>
      </w:r>
      <w:r w:rsidR="00597080">
        <w:rPr>
          <w:rFonts w:ascii="Arial Narrow" w:hAnsi="Arial Narrow" w:cs="Arial"/>
          <w:b/>
          <w:sz w:val="20"/>
          <w:szCs w:val="20"/>
        </w:rPr>
        <w:tab/>
        <w:t>Nájemce</w:t>
      </w:r>
      <w:r w:rsidR="00597080" w:rsidRPr="00597080">
        <w:rPr>
          <w:rFonts w:ascii="Arial Narrow" w:hAnsi="Arial Narrow" w:cs="Arial"/>
          <w:b/>
          <w:sz w:val="20"/>
          <w:szCs w:val="20"/>
        </w:rPr>
        <w:t xml:space="preserve"> </w:t>
      </w:r>
      <w:r w:rsidR="0000678C" w:rsidRPr="00597080">
        <w:rPr>
          <w:rFonts w:ascii="Arial Narrow" w:hAnsi="Arial Narrow" w:cs="Arial"/>
          <w:b/>
          <w:sz w:val="20"/>
          <w:szCs w:val="20"/>
        </w:rPr>
        <w:t xml:space="preserve">je povinen </w:t>
      </w:r>
      <w:r w:rsidR="00DB4CF8" w:rsidRPr="00597080">
        <w:rPr>
          <w:rFonts w:ascii="Arial Narrow" w:hAnsi="Arial Narrow" w:cs="Arial"/>
          <w:b/>
          <w:sz w:val="20"/>
          <w:szCs w:val="20"/>
        </w:rPr>
        <w:t xml:space="preserve">po dobu trvání nájmu </w:t>
      </w:r>
      <w:r w:rsidR="0000678C" w:rsidRPr="00597080">
        <w:rPr>
          <w:rFonts w:ascii="Arial Narrow" w:hAnsi="Arial Narrow" w:cs="Arial"/>
          <w:b/>
          <w:sz w:val="20"/>
          <w:szCs w:val="20"/>
        </w:rPr>
        <w:t>bezplatně zajistit</w:t>
      </w:r>
      <w:r w:rsidR="00C00D13" w:rsidRPr="00597080">
        <w:rPr>
          <w:rFonts w:ascii="Arial Narrow" w:hAnsi="Arial Narrow" w:cs="Arial"/>
          <w:b/>
          <w:sz w:val="20"/>
          <w:szCs w:val="20"/>
        </w:rPr>
        <w:t>:</w:t>
      </w:r>
    </w:p>
    <w:p w14:paraId="7CC2BD3B" w14:textId="77777777" w:rsidR="0096112B" w:rsidRPr="00597080" w:rsidRDefault="00B44BAB" w:rsidP="0098156F">
      <w:pPr>
        <w:pStyle w:val="NormlnLatinkaArialNarrow"/>
        <w:tabs>
          <w:tab w:val="clear" w:pos="5812"/>
          <w:tab w:val="left" w:pos="5387"/>
        </w:tabs>
      </w:pPr>
      <w:r w:rsidRPr="00597080">
        <w:t xml:space="preserve">Dopravu a instalaci v místě provozování </w:t>
      </w:r>
      <w:r w:rsidR="00280C94">
        <w:t>přístroje</w:t>
      </w:r>
      <w:r w:rsidRPr="00597080">
        <w:t xml:space="preserve"> na území ČR</w:t>
      </w:r>
      <w:r w:rsidR="0096112B" w:rsidRPr="00597080">
        <w:tab/>
        <w:t xml:space="preserve">Vhodné místo pro umístění </w:t>
      </w:r>
      <w:r w:rsidR="00C006F4">
        <w:t>přístroje</w:t>
      </w:r>
    </w:p>
    <w:p w14:paraId="55E28954" w14:textId="77777777" w:rsidR="00B44BAB" w:rsidRPr="002B3B20" w:rsidRDefault="00B44BAB" w:rsidP="002B3B20">
      <w:pPr>
        <w:pStyle w:val="NormlnLatinkaArialNarrow"/>
        <w:tabs>
          <w:tab w:val="clear" w:pos="5812"/>
          <w:tab w:val="left" w:pos="5387"/>
        </w:tabs>
        <w:ind w:left="5385" w:hanging="5385"/>
      </w:pPr>
      <w:r w:rsidRPr="002B3B20">
        <w:t xml:space="preserve">Zaškolení uživatelem </w:t>
      </w:r>
      <w:r w:rsidRPr="00485DDA">
        <w:t>pověřených</w:t>
      </w:r>
      <w:r w:rsidRPr="00AD7BF3">
        <w:t xml:space="preserve"> </w:t>
      </w:r>
      <w:r w:rsidR="00DB6AF4" w:rsidRPr="00AD7BF3">
        <w:t xml:space="preserve">pracovníků </w:t>
      </w:r>
      <w:r w:rsidR="00DB6AF4" w:rsidRPr="002B3B20">
        <w:t>obsluhou</w:t>
      </w:r>
      <w:r w:rsidRPr="002B3B20">
        <w:t xml:space="preserve"> </w:t>
      </w:r>
      <w:r w:rsidR="00280C94">
        <w:t>přístroje</w:t>
      </w:r>
      <w:r w:rsidR="0098156F" w:rsidRPr="002B3B20">
        <w:tab/>
      </w:r>
      <w:r w:rsidRPr="002B3B20">
        <w:t>Elektrické přípojky a dodávky el. energie</w:t>
      </w:r>
    </w:p>
    <w:p w14:paraId="6EBB2FF5" w14:textId="77777777" w:rsidR="00C006F4" w:rsidRDefault="00B44BAB" w:rsidP="00C006F4">
      <w:pPr>
        <w:pStyle w:val="NormlnLatinkaArialNarrow"/>
        <w:tabs>
          <w:tab w:val="clear" w:pos="5812"/>
          <w:tab w:val="left" w:pos="5387"/>
        </w:tabs>
        <w:ind w:left="5385" w:hanging="5385"/>
      </w:pPr>
      <w:r w:rsidRPr="00597080">
        <w:t>Servis a náhradní díly po dobu trvání nájmu</w:t>
      </w:r>
      <w:r w:rsidRPr="00597080">
        <w:tab/>
      </w:r>
      <w:r w:rsidR="006B7941" w:rsidRPr="00597080">
        <w:t>(</w:t>
      </w:r>
      <w:r w:rsidRPr="00597080">
        <w:t>Přípojk</w:t>
      </w:r>
      <w:r w:rsidR="006B7941" w:rsidRPr="00597080">
        <w:t>a</w:t>
      </w:r>
      <w:r w:rsidRPr="00597080">
        <w:t xml:space="preserve"> na el. energii v místě instalace </w:t>
      </w:r>
      <w:r w:rsidR="006B7941" w:rsidRPr="00597080">
        <w:t xml:space="preserve">musí </w:t>
      </w:r>
      <w:r w:rsidRPr="00597080">
        <w:t>splň</w:t>
      </w:r>
      <w:r w:rsidR="00280C94">
        <w:t xml:space="preserve">ovat </w:t>
      </w:r>
    </w:p>
    <w:p w14:paraId="1E2BBF0B" w14:textId="6048983B" w:rsidR="00B44BAB" w:rsidRPr="00A8411F" w:rsidRDefault="0068333A" w:rsidP="00C006F4">
      <w:pPr>
        <w:pStyle w:val="NormlnLatinkaArialNarrow"/>
        <w:tabs>
          <w:tab w:val="clear" w:pos="5812"/>
          <w:tab w:val="left" w:pos="5387"/>
        </w:tabs>
        <w:ind w:left="5385" w:hanging="5385"/>
      </w:pPr>
      <w:r w:rsidRPr="00A8411F">
        <w:t>1x výměna filtračních patron a UV lampy (v případě, že přístroj je</w:t>
      </w:r>
      <w:r w:rsidR="00C006F4" w:rsidRPr="00A8411F">
        <w:tab/>
      </w:r>
      <w:r w:rsidR="00B44BAB" w:rsidRPr="00A8411F">
        <w:t>příslušné normy ČSN</w:t>
      </w:r>
      <w:r w:rsidR="006B7941" w:rsidRPr="00A8411F">
        <w:t>)</w:t>
      </w:r>
    </w:p>
    <w:p w14:paraId="0F4CD859" w14:textId="4724C9AF" w:rsidR="00C006F4" w:rsidRPr="00A8411F" w:rsidRDefault="003E372D" w:rsidP="00B44BAB">
      <w:pPr>
        <w:pStyle w:val="NormlnLatinkaArialNarrow"/>
        <w:tabs>
          <w:tab w:val="clear" w:pos="5812"/>
          <w:tab w:val="left" w:pos="5387"/>
        </w:tabs>
        <w:ind w:left="5385" w:hanging="5385"/>
      </w:pPr>
      <w:r w:rsidRPr="00A8411F">
        <w:t>vybaven UV lampou) a 1x sanitace přístroje každých 6 měsíců</w:t>
      </w:r>
      <w:r w:rsidR="005C1638" w:rsidRPr="00A8411F">
        <w:t xml:space="preserve">, to </w:t>
      </w:r>
      <w:r w:rsidR="00B44BAB" w:rsidRPr="00A8411F">
        <w:tab/>
        <w:t>Vodovodní přípojku a dodávky pitné vody</w:t>
      </w:r>
    </w:p>
    <w:p w14:paraId="12148F86" w14:textId="1405DBE1" w:rsidR="00C44A1E" w:rsidRPr="00597080" w:rsidRDefault="005C1638" w:rsidP="00B44BAB">
      <w:pPr>
        <w:pStyle w:val="NormlnLatinkaArialNarrow"/>
        <w:tabs>
          <w:tab w:val="clear" w:pos="5812"/>
          <w:tab w:val="left" w:pos="5387"/>
        </w:tabs>
        <w:ind w:left="5385" w:hanging="5385"/>
      </w:pPr>
      <w:r w:rsidRPr="00A8411F">
        <w:t xml:space="preserve">vše </w:t>
      </w:r>
      <w:r w:rsidR="00101D6D" w:rsidRPr="00A8411F">
        <w:t>s tolerancí +/- 6 týdnů</w:t>
      </w:r>
      <w:r w:rsidR="00C006F4" w:rsidRPr="00A8411F">
        <w:tab/>
        <w:t>(Vodovodní přípojka musí být ukončena uzavíratelným</w:t>
      </w:r>
      <w:r w:rsidR="00C006F4">
        <w:t xml:space="preserve"> kohoutkem)</w:t>
      </w:r>
    </w:p>
    <w:p w14:paraId="39D2BC35" w14:textId="77777777" w:rsidR="00C44A1E" w:rsidRPr="00597080" w:rsidRDefault="00C44A1E" w:rsidP="0098156F">
      <w:pPr>
        <w:pStyle w:val="NormlnLatinkaArialNarrow"/>
        <w:tabs>
          <w:tab w:val="clear" w:pos="5812"/>
          <w:tab w:val="left" w:pos="5387"/>
        </w:tabs>
        <w:ind w:left="5387" w:hanging="5387"/>
      </w:pPr>
      <w:r w:rsidRPr="00597080">
        <w:tab/>
      </w:r>
      <w:r w:rsidR="00783031" w:rsidRPr="00783031">
        <w:t xml:space="preserve">Čištění venkovních ploch přístroje ideálně antibakteriálním přípravkem a pravidelné vylévání </w:t>
      </w:r>
      <w:r w:rsidR="00783031" w:rsidRPr="00783031">
        <w:rPr>
          <w:noProof/>
        </w:rPr>
        <w:t>odkapové</w:t>
      </w:r>
      <w:r w:rsidR="00783031" w:rsidRPr="00783031">
        <w:t xml:space="preserve"> misky.</w:t>
      </w:r>
    </w:p>
    <w:p w14:paraId="07A51FBA" w14:textId="77777777" w:rsidR="00F52800" w:rsidRPr="47BAB329" w:rsidRDefault="00D747F5" w:rsidP="00F52800">
      <w:pPr>
        <w:tabs>
          <w:tab w:val="left" w:pos="5812"/>
        </w:tabs>
        <w:rPr>
          <w:rFonts w:ascii="Arial Narrow" w:eastAsia="Arial Narrow" w:hAnsi="Arial Narrow" w:cs="Arial Narrow"/>
          <w:sz w:val="20"/>
          <w:szCs w:val="20"/>
        </w:rPr>
      </w:pPr>
      <w:r w:rsidRPr="00597080">
        <w:rPr>
          <w:rFonts w:ascii="Arial Narrow" w:hAnsi="Arial Narrow" w:cs="Arial"/>
          <w:b/>
          <w:sz w:val="20"/>
          <w:szCs w:val="20"/>
        </w:rPr>
        <w:t xml:space="preserve">2. </w:t>
      </w:r>
      <w:r w:rsidR="00C006F4">
        <w:rPr>
          <w:rFonts w:ascii="Arial Narrow" w:hAnsi="Arial Narrow" w:cs="Arial"/>
          <w:b/>
          <w:sz w:val="20"/>
          <w:szCs w:val="20"/>
        </w:rPr>
        <w:t>Přístroje</w:t>
      </w:r>
      <w:r w:rsidR="00E300A3">
        <w:rPr>
          <w:rFonts w:ascii="Arial Narrow" w:hAnsi="Arial Narrow" w:cs="Arial"/>
          <w:b/>
          <w:sz w:val="20"/>
          <w:szCs w:val="20"/>
        </w:rPr>
        <w:t>, ceny</w:t>
      </w:r>
      <w:r w:rsidR="00790910">
        <w:rPr>
          <w:rFonts w:ascii="Arial Narrow" w:hAnsi="Arial Narrow" w:cs="Arial"/>
          <w:b/>
          <w:sz w:val="20"/>
          <w:szCs w:val="20"/>
        </w:rPr>
        <w:t xml:space="preserve"> a platební podmínky</w:t>
      </w:r>
    </w:p>
    <w:tbl>
      <w:tblPr>
        <w:tblStyle w:val="Mkatabulky"/>
        <w:tblW w:w="10059" w:type="dxa"/>
        <w:tblLayout w:type="fixed"/>
        <w:tblLook w:val="0000" w:firstRow="0" w:lastRow="0" w:firstColumn="0" w:lastColumn="0" w:noHBand="0" w:noVBand="0"/>
        <w:tblCaption w:val="opl"/>
      </w:tblPr>
      <w:tblGrid>
        <w:gridCol w:w="421"/>
        <w:gridCol w:w="3118"/>
        <w:gridCol w:w="2268"/>
        <w:gridCol w:w="1134"/>
        <w:gridCol w:w="3118"/>
      </w:tblGrid>
      <w:tr w:rsidR="00F52800" w:rsidRPr="002B3B20" w14:paraId="60A4740F" w14:textId="77777777" w:rsidTr="0054314B">
        <w:trPr>
          <w:trHeight w:val="266"/>
        </w:trPr>
        <w:tc>
          <w:tcPr>
            <w:tcW w:w="421" w:type="dxa"/>
          </w:tcPr>
          <w:p w14:paraId="64BECEC7" w14:textId="77777777" w:rsidR="00F52800" w:rsidRPr="003B2466" w:rsidRDefault="00F52800" w:rsidP="0054314B">
            <w:pPr>
              <w:jc w:val="center"/>
              <w:rPr>
                <w:rFonts w:ascii="Arial" w:hAnsi="Arial" w:cs="Arial"/>
                <w:sz w:val="20"/>
                <w:szCs w:val="20"/>
              </w:rPr>
            </w:pPr>
            <w:r>
              <w:rPr>
                <w:rFonts w:ascii="Arial" w:hAnsi="Arial" w:cs="Arial"/>
                <w:sz w:val="20"/>
                <w:szCs w:val="20"/>
              </w:rPr>
              <w:t>Č.</w:t>
            </w:r>
          </w:p>
        </w:tc>
        <w:tc>
          <w:tcPr>
            <w:tcW w:w="3118" w:type="dxa"/>
            <w:noWrap/>
          </w:tcPr>
          <w:p w14:paraId="070F8894" w14:textId="77777777" w:rsidR="00F52800" w:rsidRPr="003B2466" w:rsidRDefault="00F52800" w:rsidP="0054314B">
            <w:pPr>
              <w:jc w:val="center"/>
              <w:rPr>
                <w:rFonts w:ascii="Arial" w:hAnsi="Arial" w:cs="Arial"/>
                <w:sz w:val="20"/>
                <w:szCs w:val="20"/>
              </w:rPr>
            </w:pPr>
            <w:r w:rsidRPr="003B2466">
              <w:rPr>
                <w:rFonts w:ascii="Arial" w:hAnsi="Arial" w:cs="Arial"/>
                <w:sz w:val="20"/>
                <w:szCs w:val="20"/>
              </w:rPr>
              <w:t>Název</w:t>
            </w:r>
          </w:p>
        </w:tc>
        <w:tc>
          <w:tcPr>
            <w:tcW w:w="2268" w:type="dxa"/>
            <w:noWrap/>
          </w:tcPr>
          <w:p w14:paraId="79F758E6" w14:textId="77777777" w:rsidR="00F52800" w:rsidRPr="003B2466" w:rsidRDefault="00F52800" w:rsidP="0054314B">
            <w:pPr>
              <w:jc w:val="center"/>
              <w:rPr>
                <w:rFonts w:ascii="Arial" w:hAnsi="Arial" w:cs="Arial"/>
                <w:sz w:val="20"/>
                <w:szCs w:val="20"/>
              </w:rPr>
            </w:pPr>
            <w:r w:rsidRPr="003B2466">
              <w:rPr>
                <w:rFonts w:ascii="Arial" w:hAnsi="Arial" w:cs="Arial"/>
                <w:sz w:val="20"/>
                <w:szCs w:val="20"/>
              </w:rPr>
              <w:t>Nájem bez DPH / měsíc / ks</w:t>
            </w:r>
          </w:p>
        </w:tc>
        <w:tc>
          <w:tcPr>
            <w:tcW w:w="1134" w:type="dxa"/>
          </w:tcPr>
          <w:p w14:paraId="211A662B" w14:textId="77777777" w:rsidR="00F52800" w:rsidRPr="003B2466" w:rsidRDefault="00F52800" w:rsidP="0054314B">
            <w:pPr>
              <w:jc w:val="center"/>
              <w:rPr>
                <w:rFonts w:ascii="Arial" w:hAnsi="Arial" w:cs="Arial"/>
                <w:sz w:val="20"/>
                <w:szCs w:val="20"/>
              </w:rPr>
            </w:pPr>
            <w:r w:rsidRPr="003B2466">
              <w:rPr>
                <w:rFonts w:ascii="Arial" w:hAnsi="Arial" w:cs="Arial"/>
                <w:sz w:val="20"/>
                <w:szCs w:val="20"/>
              </w:rPr>
              <w:t>Počet</w:t>
            </w:r>
          </w:p>
        </w:tc>
        <w:tc>
          <w:tcPr>
            <w:tcW w:w="3118" w:type="dxa"/>
          </w:tcPr>
          <w:p w14:paraId="0CCE47C8" w14:textId="77777777" w:rsidR="00F52800" w:rsidRPr="003B2466" w:rsidRDefault="00F52800" w:rsidP="0054314B">
            <w:pPr>
              <w:jc w:val="center"/>
              <w:rPr>
                <w:rFonts w:ascii="Arial" w:hAnsi="Arial" w:cs="Arial"/>
                <w:sz w:val="20"/>
                <w:szCs w:val="20"/>
              </w:rPr>
            </w:pPr>
            <w:r w:rsidRPr="003B2466">
              <w:rPr>
                <w:rFonts w:ascii="Arial" w:hAnsi="Arial" w:cs="Arial"/>
                <w:sz w:val="20"/>
                <w:szCs w:val="20"/>
              </w:rPr>
              <w:t>Celkem nájem bez DPH</w:t>
            </w:r>
            <w:r>
              <w:rPr>
                <w:rFonts w:ascii="Arial" w:hAnsi="Arial" w:cs="Arial"/>
                <w:sz w:val="20"/>
                <w:szCs w:val="20"/>
              </w:rPr>
              <w:t xml:space="preserve"> </w:t>
            </w:r>
            <w:r w:rsidRPr="003B2466">
              <w:rPr>
                <w:rFonts w:ascii="Arial" w:hAnsi="Arial" w:cs="Arial"/>
                <w:sz w:val="20"/>
                <w:szCs w:val="20"/>
              </w:rPr>
              <w:t>/</w:t>
            </w:r>
            <w:r>
              <w:rPr>
                <w:rFonts w:ascii="Arial" w:hAnsi="Arial" w:cs="Arial"/>
                <w:sz w:val="20"/>
                <w:szCs w:val="20"/>
              </w:rPr>
              <w:t xml:space="preserve"> </w:t>
            </w:r>
            <w:r w:rsidRPr="003B2466">
              <w:rPr>
                <w:rFonts w:ascii="Arial" w:hAnsi="Arial" w:cs="Arial"/>
                <w:sz w:val="20"/>
                <w:szCs w:val="20"/>
              </w:rPr>
              <w:t>měsíc</w:t>
            </w:r>
          </w:p>
        </w:tc>
      </w:tr>
      <w:tr w:rsidR="00F52800" w:rsidRPr="002B3B20" w14:paraId="030B43FB" w14:textId="77777777" w:rsidTr="000D3935">
        <w:trPr>
          <w:trHeight w:val="266"/>
        </w:trPr>
        <w:tc>
          <w:tcPr>
            <w:tcW w:w="421" w:type="dxa"/>
            <w:vAlign w:val="center"/>
          </w:tcPr>
          <w:p w14:paraId="20054A54" w14:textId="77777777" w:rsidR="00F52800" w:rsidRPr="00D047F3" w:rsidRDefault="00F52800" w:rsidP="000D3935">
            <w:pPr>
              <w:pStyle w:val="Odstavecseseznamem"/>
              <w:numPr>
                <w:ilvl w:val="0"/>
                <w:numId w:val="11"/>
              </w:numPr>
              <w:jc w:val="center"/>
            </w:pPr>
          </w:p>
        </w:tc>
        <w:tc>
          <w:tcPr>
            <w:tcW w:w="3118" w:type="dxa"/>
            <w:noWrap/>
            <w:vAlign w:val="center"/>
          </w:tcPr>
          <w:p w14:paraId="06013B0E" w14:textId="77777777" w:rsidR="00F52800" w:rsidRPr="003B2466" w:rsidRDefault="00F52800" w:rsidP="000D3935">
            <w:pPr>
              <w:jc w:val="center"/>
              <w:rPr>
                <w:rFonts w:ascii="Arial" w:hAnsi="Arial" w:cs="Arial"/>
                <w:sz w:val="20"/>
                <w:szCs w:val="20"/>
              </w:rPr>
            </w:pPr>
            <w:r w:rsidRPr="00EC79DA">
              <w:rPr>
                <w:rFonts w:ascii="Arial" w:hAnsi="Arial" w:cs="Arial"/>
                <w:sz w:val="20"/>
                <w:szCs w:val="20"/>
              </w:rPr>
              <w:t xml:space="preserve">WL CUBE </w:t>
            </w:r>
            <w:proofErr w:type="gramStart"/>
            <w:r w:rsidRPr="00EC79DA">
              <w:rPr>
                <w:rFonts w:ascii="Arial" w:hAnsi="Arial" w:cs="Arial"/>
                <w:sz w:val="20"/>
                <w:szCs w:val="20"/>
              </w:rPr>
              <w:t>HCA - pronájem</w:t>
            </w:r>
            <w:proofErr w:type="gramEnd"/>
          </w:p>
        </w:tc>
        <w:tc>
          <w:tcPr>
            <w:tcW w:w="2268" w:type="dxa"/>
            <w:noWrap/>
            <w:vAlign w:val="center"/>
          </w:tcPr>
          <w:p w14:paraId="784346F3" w14:textId="77777777" w:rsidR="00F52800" w:rsidRPr="003B2466" w:rsidRDefault="00F52800" w:rsidP="000D3935">
            <w:pPr>
              <w:jc w:val="center"/>
              <w:rPr>
                <w:rFonts w:ascii="Arial" w:hAnsi="Arial" w:cs="Arial"/>
                <w:sz w:val="20"/>
                <w:szCs w:val="20"/>
              </w:rPr>
            </w:pPr>
            <w:r w:rsidRPr="004C3D35">
              <w:rPr>
                <w:rFonts w:ascii="Arial" w:hAnsi="Arial" w:cs="Arial"/>
                <w:sz w:val="20"/>
                <w:szCs w:val="20"/>
              </w:rPr>
              <w:t>1 175 CZK</w:t>
            </w:r>
          </w:p>
        </w:tc>
        <w:tc>
          <w:tcPr>
            <w:tcW w:w="1134" w:type="dxa"/>
            <w:vAlign w:val="center"/>
          </w:tcPr>
          <w:p w14:paraId="4805C154" w14:textId="77777777" w:rsidR="00F52800" w:rsidRPr="003B2466" w:rsidRDefault="00F52800" w:rsidP="000D3935">
            <w:pPr>
              <w:jc w:val="center"/>
              <w:rPr>
                <w:rFonts w:ascii="Arial" w:hAnsi="Arial" w:cs="Arial"/>
                <w:sz w:val="20"/>
                <w:szCs w:val="20"/>
              </w:rPr>
            </w:pPr>
            <w:r>
              <w:rPr>
                <w:rFonts w:ascii="Arial" w:hAnsi="Arial" w:cs="Arial"/>
                <w:sz w:val="20"/>
                <w:szCs w:val="20"/>
              </w:rPr>
              <w:t>2</w:t>
            </w:r>
          </w:p>
        </w:tc>
        <w:tc>
          <w:tcPr>
            <w:tcW w:w="3118" w:type="dxa"/>
            <w:vAlign w:val="center"/>
          </w:tcPr>
          <w:p w14:paraId="1FD68078" w14:textId="77777777" w:rsidR="00F52800" w:rsidRPr="003B2466" w:rsidRDefault="00F52800" w:rsidP="000D3935">
            <w:pPr>
              <w:jc w:val="center"/>
              <w:rPr>
                <w:rFonts w:ascii="Arial" w:hAnsi="Arial" w:cs="Arial"/>
                <w:sz w:val="20"/>
                <w:szCs w:val="20"/>
              </w:rPr>
            </w:pPr>
            <w:r w:rsidRPr="007F4F3E">
              <w:rPr>
                <w:rFonts w:ascii="Arial" w:hAnsi="Arial" w:cs="Arial"/>
                <w:sz w:val="20"/>
                <w:szCs w:val="20"/>
              </w:rPr>
              <w:t>2 350</w:t>
            </w:r>
            <w:r>
              <w:rPr>
                <w:rFonts w:ascii="Arial" w:hAnsi="Arial" w:cs="Arial"/>
                <w:sz w:val="20"/>
                <w:szCs w:val="20"/>
              </w:rPr>
              <w:t xml:space="preserve"> </w:t>
            </w:r>
            <w:r w:rsidRPr="00BF4F33">
              <w:rPr>
                <w:rFonts w:ascii="Arial" w:hAnsi="Arial" w:cs="Arial"/>
                <w:sz w:val="20"/>
                <w:szCs w:val="20"/>
              </w:rPr>
              <w:t>CZK</w:t>
            </w:r>
          </w:p>
        </w:tc>
      </w:tr>
      <w:tr w:rsidR="00F52800" w:rsidRPr="002B3B20" w14:paraId="726718CD" w14:textId="77777777" w:rsidTr="000D3935">
        <w:trPr>
          <w:trHeight w:val="266"/>
        </w:trPr>
        <w:tc>
          <w:tcPr>
            <w:tcW w:w="421" w:type="dxa"/>
            <w:vAlign w:val="center"/>
          </w:tcPr>
          <w:p w14:paraId="37226061" w14:textId="77777777" w:rsidR="00F52800" w:rsidRPr="00D047F3" w:rsidRDefault="00F52800" w:rsidP="000D3935">
            <w:pPr>
              <w:pStyle w:val="Odstavecseseznamem"/>
              <w:numPr>
                <w:ilvl w:val="0"/>
                <w:numId w:val="11"/>
              </w:numPr>
              <w:jc w:val="center"/>
            </w:pPr>
          </w:p>
        </w:tc>
        <w:tc>
          <w:tcPr>
            <w:tcW w:w="3118" w:type="dxa"/>
            <w:noWrap/>
            <w:vAlign w:val="center"/>
          </w:tcPr>
          <w:p w14:paraId="3CD82CE6" w14:textId="77777777" w:rsidR="00F52800" w:rsidRPr="003B2466" w:rsidRDefault="00F52800" w:rsidP="000D3935">
            <w:pPr>
              <w:jc w:val="center"/>
              <w:rPr>
                <w:rFonts w:ascii="Arial" w:hAnsi="Arial" w:cs="Arial"/>
                <w:sz w:val="20"/>
                <w:szCs w:val="20"/>
              </w:rPr>
            </w:pPr>
            <w:r w:rsidRPr="00EC79DA">
              <w:rPr>
                <w:rFonts w:ascii="Arial" w:hAnsi="Arial" w:cs="Arial"/>
                <w:sz w:val="20"/>
                <w:szCs w:val="20"/>
              </w:rPr>
              <w:t xml:space="preserve">WL 2 FS </w:t>
            </w:r>
            <w:proofErr w:type="gramStart"/>
            <w:r w:rsidRPr="00EC79DA">
              <w:rPr>
                <w:rFonts w:ascii="Arial" w:hAnsi="Arial" w:cs="Arial"/>
                <w:sz w:val="20"/>
                <w:szCs w:val="20"/>
              </w:rPr>
              <w:t>CA - pronájem</w:t>
            </w:r>
            <w:proofErr w:type="gramEnd"/>
          </w:p>
        </w:tc>
        <w:tc>
          <w:tcPr>
            <w:tcW w:w="2268" w:type="dxa"/>
            <w:noWrap/>
            <w:vAlign w:val="center"/>
          </w:tcPr>
          <w:p w14:paraId="4C3F4E38" w14:textId="77777777" w:rsidR="00F52800" w:rsidRPr="003B2466" w:rsidRDefault="00F52800" w:rsidP="000D3935">
            <w:pPr>
              <w:jc w:val="center"/>
              <w:rPr>
                <w:rFonts w:ascii="Arial" w:hAnsi="Arial" w:cs="Arial"/>
                <w:sz w:val="20"/>
                <w:szCs w:val="20"/>
              </w:rPr>
            </w:pPr>
            <w:r w:rsidRPr="004C3D35">
              <w:rPr>
                <w:rFonts w:ascii="Arial" w:hAnsi="Arial" w:cs="Arial"/>
                <w:sz w:val="20"/>
                <w:szCs w:val="20"/>
              </w:rPr>
              <w:t>1 444 CZK</w:t>
            </w:r>
          </w:p>
        </w:tc>
        <w:tc>
          <w:tcPr>
            <w:tcW w:w="1134" w:type="dxa"/>
            <w:vAlign w:val="center"/>
          </w:tcPr>
          <w:p w14:paraId="33A88BF1" w14:textId="77777777" w:rsidR="00F52800" w:rsidRPr="003B2466" w:rsidRDefault="00F52800" w:rsidP="000D3935">
            <w:pPr>
              <w:jc w:val="center"/>
              <w:rPr>
                <w:rFonts w:ascii="Arial" w:hAnsi="Arial" w:cs="Arial"/>
                <w:sz w:val="20"/>
                <w:szCs w:val="20"/>
              </w:rPr>
            </w:pPr>
            <w:r>
              <w:rPr>
                <w:rFonts w:ascii="Arial" w:hAnsi="Arial" w:cs="Arial"/>
                <w:sz w:val="20"/>
                <w:szCs w:val="20"/>
              </w:rPr>
              <w:t>1</w:t>
            </w:r>
          </w:p>
        </w:tc>
        <w:tc>
          <w:tcPr>
            <w:tcW w:w="3118" w:type="dxa"/>
            <w:vAlign w:val="center"/>
          </w:tcPr>
          <w:p w14:paraId="640D6EF8" w14:textId="77777777" w:rsidR="00F52800" w:rsidRPr="003B2466" w:rsidRDefault="00F52800" w:rsidP="000D3935">
            <w:pPr>
              <w:jc w:val="center"/>
              <w:rPr>
                <w:rFonts w:ascii="Arial" w:hAnsi="Arial" w:cs="Arial"/>
                <w:sz w:val="20"/>
                <w:szCs w:val="20"/>
              </w:rPr>
            </w:pPr>
            <w:r w:rsidRPr="007F4F3E">
              <w:rPr>
                <w:rFonts w:ascii="Arial" w:hAnsi="Arial" w:cs="Arial"/>
                <w:sz w:val="20"/>
                <w:szCs w:val="20"/>
              </w:rPr>
              <w:t>1 444</w:t>
            </w:r>
            <w:r>
              <w:rPr>
                <w:rFonts w:ascii="Arial" w:hAnsi="Arial" w:cs="Arial"/>
                <w:sz w:val="20"/>
                <w:szCs w:val="20"/>
              </w:rPr>
              <w:t xml:space="preserve"> </w:t>
            </w:r>
            <w:r w:rsidRPr="00BF4F33">
              <w:rPr>
                <w:rFonts w:ascii="Arial" w:hAnsi="Arial" w:cs="Arial"/>
                <w:sz w:val="20"/>
                <w:szCs w:val="20"/>
              </w:rPr>
              <w:t>CZK</w:t>
            </w:r>
          </w:p>
        </w:tc>
      </w:tr>
      <w:tr w:rsidR="00F52800" w:rsidRPr="002B3B20" w14:paraId="72A4DA58" w14:textId="77777777" w:rsidTr="000D3935">
        <w:trPr>
          <w:trHeight w:val="282"/>
        </w:trPr>
        <w:tc>
          <w:tcPr>
            <w:tcW w:w="421" w:type="dxa"/>
          </w:tcPr>
          <w:p w14:paraId="623B9321" w14:textId="77777777" w:rsidR="00F52800" w:rsidRPr="003B2466" w:rsidRDefault="00F52800" w:rsidP="0054314B">
            <w:pPr>
              <w:jc w:val="center"/>
              <w:rPr>
                <w:rFonts w:ascii="Arial" w:hAnsi="Arial" w:cs="Arial"/>
                <w:sz w:val="20"/>
                <w:szCs w:val="20"/>
              </w:rPr>
            </w:pPr>
          </w:p>
        </w:tc>
        <w:tc>
          <w:tcPr>
            <w:tcW w:w="3118" w:type="dxa"/>
            <w:noWrap/>
            <w:vAlign w:val="center"/>
          </w:tcPr>
          <w:p w14:paraId="22883382" w14:textId="77777777" w:rsidR="00F52800" w:rsidRPr="003B2466" w:rsidRDefault="00F52800" w:rsidP="000D3935">
            <w:pPr>
              <w:jc w:val="center"/>
              <w:rPr>
                <w:rFonts w:ascii="Arial" w:hAnsi="Arial" w:cs="Arial"/>
                <w:sz w:val="20"/>
                <w:szCs w:val="20"/>
              </w:rPr>
            </w:pPr>
            <w:r w:rsidRPr="003B2466">
              <w:rPr>
                <w:rFonts w:ascii="Arial" w:hAnsi="Arial" w:cs="Arial"/>
                <w:sz w:val="20"/>
                <w:szCs w:val="20"/>
              </w:rPr>
              <w:t>Celkem</w:t>
            </w:r>
          </w:p>
        </w:tc>
        <w:tc>
          <w:tcPr>
            <w:tcW w:w="2268" w:type="dxa"/>
            <w:noWrap/>
            <w:vAlign w:val="center"/>
          </w:tcPr>
          <w:p w14:paraId="5E2CB686" w14:textId="77777777" w:rsidR="00F52800" w:rsidRPr="003B2466" w:rsidRDefault="00F52800" w:rsidP="000D3935">
            <w:pPr>
              <w:jc w:val="center"/>
              <w:rPr>
                <w:rFonts w:ascii="Arial" w:hAnsi="Arial" w:cs="Arial"/>
                <w:sz w:val="20"/>
                <w:szCs w:val="20"/>
              </w:rPr>
            </w:pPr>
          </w:p>
        </w:tc>
        <w:tc>
          <w:tcPr>
            <w:tcW w:w="1134" w:type="dxa"/>
            <w:vAlign w:val="center"/>
          </w:tcPr>
          <w:p w14:paraId="74632AA3" w14:textId="246F6B11" w:rsidR="00F52800" w:rsidRPr="003B2466" w:rsidRDefault="00B35625" w:rsidP="000D3935">
            <w:pPr>
              <w:jc w:val="center"/>
              <w:rPr>
                <w:rFonts w:ascii="Arial" w:hAnsi="Arial" w:cs="Arial"/>
                <w:sz w:val="20"/>
                <w:szCs w:val="20"/>
              </w:rPr>
            </w:pPr>
            <w:r w:rsidRPr="00B35625">
              <w:rPr>
                <w:rFonts w:ascii="Arial" w:hAnsi="Arial" w:cs="Arial"/>
                <w:sz w:val="20"/>
                <w:szCs w:val="20"/>
              </w:rPr>
              <w:t>3</w:t>
            </w:r>
          </w:p>
        </w:tc>
        <w:tc>
          <w:tcPr>
            <w:tcW w:w="3118" w:type="dxa"/>
            <w:vAlign w:val="center"/>
          </w:tcPr>
          <w:p w14:paraId="1B67A800" w14:textId="31977456" w:rsidR="00F52800" w:rsidRPr="003B2466" w:rsidRDefault="00B35625" w:rsidP="000D3935">
            <w:pPr>
              <w:jc w:val="center"/>
              <w:rPr>
                <w:rFonts w:ascii="Arial" w:hAnsi="Arial" w:cs="Arial"/>
                <w:sz w:val="20"/>
                <w:szCs w:val="20"/>
              </w:rPr>
            </w:pPr>
            <w:r w:rsidRPr="00B35625">
              <w:rPr>
                <w:rFonts w:ascii="Arial" w:hAnsi="Arial" w:cs="Arial"/>
                <w:sz w:val="20"/>
                <w:szCs w:val="20"/>
              </w:rPr>
              <w:t>3 794 CZK</w:t>
            </w:r>
          </w:p>
        </w:tc>
      </w:tr>
    </w:tbl>
    <w:p w14:paraId="188A8F06" w14:textId="39A8467E" w:rsidR="002621A6" w:rsidRDefault="00F035B4" w:rsidP="00F52800">
      <w:pPr>
        <w:tabs>
          <w:tab w:val="left" w:pos="5812"/>
        </w:tabs>
        <w:rPr>
          <w:rFonts w:ascii="Arial Narrow" w:eastAsia="Arial Narrow" w:hAnsi="Arial Narrow" w:cs="Arial Narrow"/>
          <w:sz w:val="20"/>
          <w:szCs w:val="20"/>
        </w:rPr>
      </w:pPr>
      <w:r w:rsidRPr="47BAB329">
        <w:rPr>
          <w:rFonts w:ascii="Arial Narrow" w:eastAsia="Arial Narrow" w:hAnsi="Arial Narrow" w:cs="Arial Narrow"/>
          <w:sz w:val="20"/>
          <w:szCs w:val="20"/>
        </w:rPr>
        <w:t>Nájemné bude navýšeno o DPH, přičemž v</w:t>
      </w:r>
      <w:r w:rsidR="00790910" w:rsidRPr="47BAB329">
        <w:rPr>
          <w:rFonts w:ascii="Arial Narrow" w:eastAsia="Arial Narrow" w:hAnsi="Arial Narrow" w:cs="Arial Narrow"/>
          <w:sz w:val="20"/>
          <w:szCs w:val="20"/>
        </w:rPr>
        <w:t>ýše sazby DPH je určena dle aktuálně platných právních předpisů.</w:t>
      </w:r>
    </w:p>
    <w:p w14:paraId="169DA263" w14:textId="4538FC8F" w:rsidR="00BC2D25" w:rsidRDefault="00BC2D25" w:rsidP="47BAB329">
      <w:pPr>
        <w:tabs>
          <w:tab w:val="left" w:pos="6096"/>
          <w:tab w:val="left" w:pos="8647"/>
        </w:tabs>
        <w:jc w:val="both"/>
        <w:rPr>
          <w:rFonts w:ascii="Arial Narrow" w:eastAsia="Arial Narrow" w:hAnsi="Arial Narrow" w:cs="Arial Narrow"/>
          <w:sz w:val="20"/>
          <w:szCs w:val="20"/>
        </w:rPr>
      </w:pPr>
      <w:r w:rsidRPr="47BAB329">
        <w:rPr>
          <w:rFonts w:ascii="Arial Narrow" w:eastAsia="Arial Narrow" w:hAnsi="Arial Narrow" w:cs="Arial Narrow"/>
          <w:sz w:val="20"/>
          <w:szCs w:val="20"/>
        </w:rPr>
        <w:t xml:space="preserve">Nájemné </w:t>
      </w:r>
      <w:r w:rsidR="00F035B4" w:rsidRPr="47BAB329">
        <w:rPr>
          <w:rFonts w:ascii="Arial Narrow" w:eastAsia="Arial Narrow" w:hAnsi="Arial Narrow" w:cs="Arial Narrow"/>
          <w:sz w:val="20"/>
          <w:szCs w:val="20"/>
        </w:rPr>
        <w:t xml:space="preserve">se platí na </w:t>
      </w:r>
      <w:r w:rsidRPr="47BAB329">
        <w:rPr>
          <w:rFonts w:ascii="Arial Narrow" w:eastAsia="Arial Narrow" w:hAnsi="Arial Narrow" w:cs="Arial Narrow"/>
          <w:sz w:val="20"/>
          <w:szCs w:val="20"/>
        </w:rPr>
        <w:t xml:space="preserve">aktuální </w:t>
      </w:r>
      <w:r w:rsidR="001C4932" w:rsidRPr="47BAB329">
        <w:rPr>
          <w:rFonts w:ascii="Arial Narrow" w:eastAsia="Arial Narrow" w:hAnsi="Arial Narrow" w:cs="Arial Narrow"/>
          <w:sz w:val="20"/>
          <w:szCs w:val="20"/>
        </w:rPr>
        <w:t xml:space="preserve">kalendářní </w:t>
      </w:r>
      <w:r w:rsidR="00BD79DE" w:rsidRPr="00C366E9">
        <w:rPr>
          <w:rFonts w:ascii="Arial Narrow" w:eastAsia="Arial Narrow" w:hAnsi="Arial Narrow" w:cs="Arial Narrow"/>
          <w:sz w:val="20"/>
          <w:szCs w:val="20"/>
        </w:rPr>
        <w:t>měsíc</w:t>
      </w:r>
      <w:r w:rsidR="00BD79DE" w:rsidRPr="47BAB329">
        <w:rPr>
          <w:rFonts w:ascii="Arial Narrow" w:eastAsia="Arial Narrow" w:hAnsi="Arial Narrow" w:cs="Arial Narrow"/>
          <w:sz w:val="20"/>
          <w:szCs w:val="20"/>
        </w:rPr>
        <w:t xml:space="preserve"> </w:t>
      </w:r>
      <w:r w:rsidRPr="47BAB329">
        <w:rPr>
          <w:rFonts w:ascii="Arial Narrow" w:eastAsia="Arial Narrow" w:hAnsi="Arial Narrow" w:cs="Arial Narrow"/>
          <w:sz w:val="20"/>
          <w:szCs w:val="20"/>
        </w:rPr>
        <w:t>na základě faktury</w:t>
      </w:r>
      <w:r w:rsidR="00EF4613">
        <w:rPr>
          <w:rFonts w:ascii="Arial Narrow" w:eastAsia="Arial Narrow" w:hAnsi="Arial Narrow" w:cs="Arial Narrow"/>
          <w:sz w:val="20"/>
          <w:szCs w:val="20"/>
        </w:rPr>
        <w:t xml:space="preserve"> – daňového dokladu</w:t>
      </w:r>
      <w:r w:rsidR="00B469B8">
        <w:rPr>
          <w:rFonts w:ascii="Arial Narrow" w:eastAsia="Arial Narrow" w:hAnsi="Arial Narrow" w:cs="Arial Narrow"/>
          <w:sz w:val="20"/>
          <w:szCs w:val="20"/>
        </w:rPr>
        <w:t xml:space="preserve"> </w:t>
      </w:r>
      <w:r w:rsidRPr="47BAB329">
        <w:rPr>
          <w:rFonts w:ascii="Arial Narrow" w:eastAsia="Arial Narrow" w:hAnsi="Arial Narrow" w:cs="Arial Narrow"/>
          <w:sz w:val="20"/>
          <w:szCs w:val="20"/>
        </w:rPr>
        <w:t>poskytovatele</w:t>
      </w:r>
      <w:r w:rsidR="000D1574" w:rsidRPr="47BAB329">
        <w:rPr>
          <w:rFonts w:ascii="Arial Narrow" w:eastAsia="Arial Narrow" w:hAnsi="Arial Narrow" w:cs="Arial Narrow"/>
          <w:sz w:val="20"/>
          <w:szCs w:val="20"/>
        </w:rPr>
        <w:t>, vystavené na počátku fakturačního období,</w:t>
      </w:r>
      <w:r w:rsidRPr="47BAB329">
        <w:rPr>
          <w:rFonts w:ascii="Arial Narrow" w:eastAsia="Arial Narrow" w:hAnsi="Arial Narrow" w:cs="Arial Narrow"/>
          <w:sz w:val="20"/>
          <w:szCs w:val="20"/>
        </w:rPr>
        <w:t xml:space="preserve"> se splatností </w:t>
      </w:r>
      <w:bookmarkStart w:id="0" w:name="_Hlk104231464"/>
      <w:r w:rsidR="00D523BB" w:rsidRPr="47BAB329">
        <w:rPr>
          <w:rFonts w:ascii="Arial Narrow" w:eastAsia="Arial Narrow" w:hAnsi="Arial Narrow" w:cs="Arial Narrow"/>
          <w:sz w:val="20"/>
          <w:szCs w:val="20"/>
        </w:rPr>
        <w:t>14</w:t>
      </w:r>
      <w:r w:rsidRPr="47BAB329">
        <w:rPr>
          <w:rFonts w:ascii="Arial Narrow" w:eastAsia="Arial Narrow" w:hAnsi="Arial Narrow" w:cs="Arial Narrow"/>
          <w:sz w:val="20"/>
          <w:szCs w:val="20"/>
        </w:rPr>
        <w:t xml:space="preserve"> </w:t>
      </w:r>
      <w:bookmarkEnd w:id="0"/>
      <w:r w:rsidRPr="47BAB329">
        <w:rPr>
          <w:rFonts w:ascii="Arial Narrow" w:eastAsia="Arial Narrow" w:hAnsi="Arial Narrow" w:cs="Arial Narrow"/>
          <w:sz w:val="20"/>
          <w:szCs w:val="20"/>
        </w:rPr>
        <w:t>dnů od data vystavení faktury</w:t>
      </w:r>
      <w:r w:rsidR="00037BA0">
        <w:rPr>
          <w:rFonts w:ascii="Arial Narrow" w:eastAsia="Arial Narrow" w:hAnsi="Arial Narrow" w:cs="Arial Narrow"/>
          <w:sz w:val="20"/>
          <w:szCs w:val="20"/>
        </w:rPr>
        <w:t xml:space="preserve"> – daňového dokladu</w:t>
      </w:r>
      <w:r w:rsidRPr="47BAB329">
        <w:rPr>
          <w:rFonts w:ascii="Arial Narrow" w:eastAsia="Arial Narrow" w:hAnsi="Arial Narrow" w:cs="Arial Narrow"/>
          <w:sz w:val="20"/>
          <w:szCs w:val="20"/>
        </w:rPr>
        <w:t>.</w:t>
      </w:r>
    </w:p>
    <w:p w14:paraId="386B7533" w14:textId="2E92C852" w:rsidR="00BC2D25" w:rsidRPr="004C6DF3" w:rsidRDefault="00BC2D25" w:rsidP="00A20694">
      <w:pPr>
        <w:tabs>
          <w:tab w:val="left" w:pos="6096"/>
          <w:tab w:val="left" w:pos="8647"/>
        </w:tabs>
        <w:jc w:val="both"/>
        <w:rPr>
          <w:rFonts w:ascii="Arial Narrow" w:hAnsi="Arial Narrow" w:cs="Arial"/>
          <w:sz w:val="20"/>
          <w:szCs w:val="20"/>
        </w:rPr>
      </w:pPr>
      <w:r w:rsidRPr="00D16460">
        <w:rPr>
          <w:rFonts w:ascii="Arial Narrow" w:hAnsi="Arial Narrow" w:cs="Arial"/>
          <w:sz w:val="20"/>
          <w:szCs w:val="20"/>
        </w:rPr>
        <w:t xml:space="preserve">Nájemce tímto ve smyslu </w:t>
      </w:r>
      <w:proofErr w:type="spellStart"/>
      <w:r w:rsidRPr="00D16460">
        <w:rPr>
          <w:rFonts w:ascii="Arial Narrow" w:hAnsi="Arial Narrow" w:cs="Arial"/>
          <w:sz w:val="20"/>
          <w:szCs w:val="20"/>
        </w:rPr>
        <w:t>ust</w:t>
      </w:r>
      <w:proofErr w:type="spellEnd"/>
      <w:r w:rsidRPr="00D16460">
        <w:rPr>
          <w:rFonts w:ascii="Arial Narrow" w:hAnsi="Arial Narrow" w:cs="Arial"/>
          <w:sz w:val="20"/>
          <w:szCs w:val="20"/>
        </w:rPr>
        <w:t xml:space="preserve">. § 26 odst. 3 zákona o dani z přidané hodnoty souhlasí s použitím </w:t>
      </w:r>
      <w:proofErr w:type="gramStart"/>
      <w:r w:rsidRPr="00D16460">
        <w:rPr>
          <w:rFonts w:ascii="Arial Narrow" w:hAnsi="Arial Narrow" w:cs="Arial"/>
          <w:sz w:val="20"/>
          <w:szCs w:val="20"/>
        </w:rPr>
        <w:t>faktury - daňového</w:t>
      </w:r>
      <w:proofErr w:type="gramEnd"/>
      <w:r w:rsidRPr="00D16460">
        <w:rPr>
          <w:rFonts w:ascii="Arial Narrow" w:hAnsi="Arial Narrow" w:cs="Arial"/>
          <w:sz w:val="20"/>
          <w:szCs w:val="20"/>
        </w:rPr>
        <w:t xml:space="preserve"> dokladu v elektronické podobě, tj. že bude vystaven a nájemci doručen elektronicky formou datového souboru ve formátu </w:t>
      </w:r>
      <w:proofErr w:type="spellStart"/>
      <w:r w:rsidRPr="00D16460">
        <w:rPr>
          <w:rFonts w:ascii="Arial Narrow" w:hAnsi="Arial Narrow" w:cs="Arial"/>
          <w:sz w:val="20"/>
          <w:szCs w:val="20"/>
        </w:rPr>
        <w:t>pdf</w:t>
      </w:r>
      <w:proofErr w:type="spellEnd"/>
      <w:r w:rsidRPr="00D16460">
        <w:rPr>
          <w:rFonts w:ascii="Arial Narrow" w:hAnsi="Arial Narrow" w:cs="Arial"/>
          <w:sz w:val="20"/>
          <w:szCs w:val="20"/>
        </w:rPr>
        <w:t xml:space="preserve">, a to z e-mailu poskytovatele fakturace@waterlogic.cz, na e-mail nájemce: chvojkova.dagmar@spstjbc.cz. Zaručený či uznávaný elektronický podpis na </w:t>
      </w:r>
      <w:proofErr w:type="gramStart"/>
      <w:r w:rsidRPr="00D16460">
        <w:rPr>
          <w:rFonts w:ascii="Arial Narrow" w:hAnsi="Arial Narrow" w:cs="Arial"/>
          <w:sz w:val="20"/>
          <w:szCs w:val="20"/>
        </w:rPr>
        <w:t>fakturách - daňových</w:t>
      </w:r>
      <w:proofErr w:type="gramEnd"/>
      <w:r w:rsidRPr="00D16460">
        <w:rPr>
          <w:rFonts w:ascii="Arial Narrow" w:hAnsi="Arial Narrow" w:cs="Arial"/>
          <w:sz w:val="20"/>
          <w:szCs w:val="20"/>
        </w:rPr>
        <w:t xml:space="preserve"> dokladech se nevyžaduje.</w:t>
      </w:r>
      <w:bookmarkStart w:id="1" w:name="_Hlk79057074"/>
      <w:bookmarkEnd w:id="1"/>
    </w:p>
    <w:p w14:paraId="0D7BF913" w14:textId="1A0A7B26" w:rsidR="00BC2D25" w:rsidRDefault="00477574" w:rsidP="00A20694">
      <w:pPr>
        <w:tabs>
          <w:tab w:val="left" w:pos="6096"/>
          <w:tab w:val="left" w:pos="8647"/>
        </w:tabs>
        <w:jc w:val="both"/>
        <w:rPr>
          <w:rFonts w:ascii="Arial Narrow" w:hAnsi="Arial Narrow" w:cs="Arial"/>
          <w:sz w:val="20"/>
          <w:szCs w:val="20"/>
        </w:rPr>
      </w:pPr>
      <w:r w:rsidRPr="000B27D2">
        <w:rPr>
          <w:rFonts w:ascii="Arial Narrow" w:hAnsi="Arial Narrow" w:cs="Arial"/>
          <w:sz w:val="20"/>
          <w:szCs w:val="20"/>
        </w:rPr>
        <w:t xml:space="preserve">V případě, že datum instalace bude jiný den než první v měsíci, </w:t>
      </w:r>
      <w:r w:rsidR="00DA6A79" w:rsidRPr="000B27D2">
        <w:rPr>
          <w:rFonts w:ascii="Arial Narrow" w:hAnsi="Arial Narrow" w:cs="Arial"/>
          <w:sz w:val="20"/>
          <w:szCs w:val="20"/>
        </w:rPr>
        <w:t xml:space="preserve">bude nájemné za tento měsíc kráceno poměrem počtu kalendářních dnů, kdy bude přístroj u nájemce, k počtu kalendářních dnů daného měsíce. </w:t>
      </w:r>
      <w:r w:rsidR="004831B6" w:rsidRPr="000B27D2">
        <w:rPr>
          <w:rFonts w:ascii="Arial Narrow" w:hAnsi="Arial Narrow" w:cs="Arial"/>
          <w:sz w:val="20"/>
          <w:szCs w:val="20"/>
        </w:rPr>
        <w:t xml:space="preserve"> Rozhodné datum instalace je datum, které je uvedeno v</w:t>
      </w:r>
      <w:r w:rsidR="000766EE" w:rsidRPr="000B27D2">
        <w:rPr>
          <w:rFonts w:ascii="Arial Narrow" w:hAnsi="Arial Narrow" w:cs="Arial"/>
          <w:sz w:val="20"/>
          <w:szCs w:val="20"/>
        </w:rPr>
        <w:t xml:space="preserve"> dokladu </w:t>
      </w:r>
      <w:r w:rsidR="00C6375C" w:rsidRPr="000B27D2">
        <w:rPr>
          <w:rFonts w:ascii="Arial Narrow" w:hAnsi="Arial Narrow" w:cs="Arial"/>
          <w:sz w:val="20"/>
          <w:szCs w:val="20"/>
        </w:rPr>
        <w:t>o instalaci</w:t>
      </w:r>
      <w:r w:rsidR="004831B6" w:rsidRPr="000B27D2">
        <w:rPr>
          <w:rFonts w:ascii="Arial Narrow" w:hAnsi="Arial Narrow" w:cs="Arial"/>
          <w:sz w:val="20"/>
          <w:szCs w:val="20"/>
        </w:rPr>
        <w:t>.</w:t>
      </w:r>
      <w:r w:rsidR="00097ABB">
        <w:rPr>
          <w:rFonts w:ascii="Arial Narrow" w:hAnsi="Arial Narrow" w:cs="Arial"/>
          <w:sz w:val="20"/>
          <w:szCs w:val="20"/>
        </w:rPr>
        <w:t xml:space="preserve"> </w:t>
      </w:r>
      <w:r w:rsidR="00097ABB" w:rsidRPr="00097ABB">
        <w:rPr>
          <w:rFonts w:ascii="Arial Narrow" w:hAnsi="Arial Narrow" w:cs="Arial"/>
          <w:sz w:val="20"/>
          <w:szCs w:val="20"/>
        </w:rPr>
        <w:t>Povinnost nájemce platit nájemné a poplatky za služby vzniká okamžikem předání každého jednotlivého nainstalovaného přístroje. Nebude-li přístroj nainstalován v dohodnuté</w:t>
      </w:r>
      <w:r w:rsidR="004C7E87">
        <w:rPr>
          <w:rFonts w:ascii="Arial Narrow" w:hAnsi="Arial Narrow" w:cs="Arial"/>
          <w:sz w:val="20"/>
          <w:szCs w:val="20"/>
        </w:rPr>
        <w:t>m</w:t>
      </w:r>
      <w:r w:rsidR="00097ABB" w:rsidRPr="00097ABB">
        <w:rPr>
          <w:rFonts w:ascii="Arial Narrow" w:hAnsi="Arial Narrow" w:cs="Arial"/>
          <w:sz w:val="20"/>
          <w:szCs w:val="20"/>
        </w:rPr>
        <w:t xml:space="preserve"> </w:t>
      </w:r>
      <w:r w:rsidR="004C7E87">
        <w:rPr>
          <w:rFonts w:ascii="Arial Narrow" w:hAnsi="Arial Narrow" w:cs="Arial"/>
          <w:sz w:val="20"/>
          <w:szCs w:val="20"/>
        </w:rPr>
        <w:t xml:space="preserve">termínu </w:t>
      </w:r>
      <w:r w:rsidR="00097ABB" w:rsidRPr="00097ABB">
        <w:rPr>
          <w:rFonts w:ascii="Arial Narrow" w:hAnsi="Arial Narrow" w:cs="Arial"/>
          <w:sz w:val="20"/>
          <w:szCs w:val="20"/>
        </w:rPr>
        <w:t xml:space="preserve">z důvodu ležícího na straně nájemce, vzniká povinnost nájemce platit nájemné a poplatky za služby dnem bezprostředně následujícím po posledním dni </w:t>
      </w:r>
      <w:r w:rsidR="00046DDB">
        <w:rPr>
          <w:rFonts w:ascii="Arial Narrow" w:hAnsi="Arial Narrow" w:cs="Arial"/>
          <w:sz w:val="20"/>
          <w:szCs w:val="20"/>
        </w:rPr>
        <w:t>termínu</w:t>
      </w:r>
      <w:r w:rsidR="00097ABB" w:rsidRPr="00097ABB">
        <w:rPr>
          <w:rFonts w:ascii="Arial Narrow" w:hAnsi="Arial Narrow" w:cs="Arial"/>
          <w:sz w:val="20"/>
          <w:szCs w:val="20"/>
        </w:rPr>
        <w:t xml:space="preserve"> k instalaci přístroje.</w:t>
      </w:r>
    </w:p>
    <w:p w14:paraId="653F9D7A" w14:textId="77777777" w:rsidR="005A7298" w:rsidRDefault="005A7298" w:rsidP="00A20694">
      <w:pPr>
        <w:tabs>
          <w:tab w:val="left" w:pos="6096"/>
          <w:tab w:val="left" w:pos="8647"/>
        </w:tabs>
        <w:jc w:val="both"/>
        <w:rPr>
          <w:rFonts w:ascii="Arial Narrow" w:hAnsi="Arial Narrow" w:cs="Arial"/>
          <w:sz w:val="20"/>
          <w:szCs w:val="20"/>
        </w:rPr>
      </w:pPr>
    </w:p>
    <w:p w14:paraId="680F15AE" w14:textId="77777777" w:rsidR="004831B6" w:rsidRPr="00790910" w:rsidRDefault="004831B6" w:rsidP="00A20694">
      <w:pPr>
        <w:tabs>
          <w:tab w:val="left" w:pos="6096"/>
          <w:tab w:val="left" w:pos="8647"/>
        </w:tabs>
        <w:jc w:val="both"/>
        <w:rPr>
          <w:rFonts w:ascii="Arial Narrow" w:hAnsi="Arial Narrow" w:cs="Arial"/>
          <w:sz w:val="20"/>
          <w:szCs w:val="20"/>
        </w:rPr>
      </w:pPr>
      <w:r>
        <w:rPr>
          <w:rFonts w:ascii="Arial Narrow" w:hAnsi="Arial Narrow" w:cs="Arial"/>
          <w:sz w:val="20"/>
          <w:szCs w:val="20"/>
        </w:rPr>
        <w:t xml:space="preserve">Ceník ostatních </w:t>
      </w:r>
      <w:r w:rsidR="00C15058">
        <w:rPr>
          <w:rFonts w:ascii="Arial Narrow" w:hAnsi="Arial Narrow" w:cs="Arial"/>
          <w:sz w:val="20"/>
          <w:szCs w:val="20"/>
        </w:rPr>
        <w:t>služeb:</w:t>
      </w:r>
    </w:p>
    <w:tbl>
      <w:tblPr>
        <w:tblW w:w="6961" w:type="dxa"/>
        <w:tblInd w:w="55" w:type="dxa"/>
        <w:tblCellMar>
          <w:left w:w="70" w:type="dxa"/>
          <w:right w:w="70" w:type="dxa"/>
        </w:tblCellMar>
        <w:tblLook w:val="04A0" w:firstRow="1" w:lastRow="0" w:firstColumn="1" w:lastColumn="0" w:noHBand="0" w:noVBand="1"/>
      </w:tblPr>
      <w:tblGrid>
        <w:gridCol w:w="4140"/>
        <w:gridCol w:w="2821"/>
      </w:tblGrid>
      <w:tr w:rsidR="00C15058" w14:paraId="4447F172" w14:textId="77777777" w:rsidTr="00E64F9D">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FB4DD" w14:textId="77777777" w:rsidR="00C15058" w:rsidRPr="000F18F7" w:rsidRDefault="00C15058" w:rsidP="000F18F7">
            <w:pPr>
              <w:rPr>
                <w:rFonts w:ascii="Arial" w:hAnsi="Arial" w:cs="Arial"/>
                <w:sz w:val="20"/>
                <w:szCs w:val="20"/>
              </w:rPr>
            </w:pPr>
            <w:r w:rsidRPr="000F18F7">
              <w:rPr>
                <w:rFonts w:ascii="Arial" w:hAnsi="Arial" w:cs="Arial"/>
                <w:sz w:val="20"/>
                <w:szCs w:val="20"/>
              </w:rPr>
              <w:t>Název</w:t>
            </w:r>
          </w:p>
        </w:tc>
        <w:tc>
          <w:tcPr>
            <w:tcW w:w="2821" w:type="dxa"/>
            <w:tcBorders>
              <w:top w:val="single" w:sz="4" w:space="0" w:color="auto"/>
              <w:left w:val="nil"/>
              <w:bottom w:val="single" w:sz="4" w:space="0" w:color="auto"/>
              <w:right w:val="single" w:sz="4" w:space="0" w:color="auto"/>
            </w:tcBorders>
            <w:shd w:val="clear" w:color="auto" w:fill="auto"/>
            <w:noWrap/>
            <w:vAlign w:val="bottom"/>
            <w:hideMark/>
          </w:tcPr>
          <w:p w14:paraId="468A5767" w14:textId="3A2C91ED" w:rsidR="00C15058" w:rsidRPr="000F18F7" w:rsidRDefault="00C15058" w:rsidP="000F18F7">
            <w:pPr>
              <w:jc w:val="center"/>
              <w:rPr>
                <w:rFonts w:ascii="Arial" w:hAnsi="Arial" w:cs="Arial"/>
                <w:sz w:val="20"/>
                <w:szCs w:val="20"/>
              </w:rPr>
            </w:pPr>
            <w:r w:rsidRPr="000F18F7">
              <w:rPr>
                <w:rFonts w:ascii="Arial" w:hAnsi="Arial" w:cs="Arial"/>
                <w:sz w:val="20"/>
                <w:szCs w:val="20"/>
              </w:rPr>
              <w:t>Cena</w:t>
            </w:r>
            <w:r w:rsidR="00651F6E">
              <w:rPr>
                <w:rFonts w:ascii="Arial" w:hAnsi="Arial" w:cs="Arial"/>
                <w:sz w:val="20"/>
                <w:szCs w:val="20"/>
              </w:rPr>
              <w:t xml:space="preserve"> v</w:t>
            </w:r>
            <w:r w:rsidRPr="000F18F7">
              <w:rPr>
                <w:rFonts w:ascii="Arial" w:hAnsi="Arial" w:cs="Arial"/>
                <w:sz w:val="20"/>
                <w:szCs w:val="20"/>
              </w:rPr>
              <w:t xml:space="preserve"> </w:t>
            </w:r>
            <w:r w:rsidR="00651F6E">
              <w:rPr>
                <w:rFonts w:ascii="Arial" w:hAnsi="Arial" w:cs="Arial"/>
                <w:sz w:val="20"/>
                <w:szCs w:val="20"/>
              </w:rPr>
              <w:t>CZK</w:t>
            </w:r>
            <w:r w:rsidR="00210BF4">
              <w:rPr>
                <w:rFonts w:ascii="Arial" w:hAnsi="Arial" w:cs="Arial"/>
                <w:sz w:val="20"/>
                <w:szCs w:val="20"/>
              </w:rPr>
              <w:t xml:space="preserve"> </w:t>
            </w:r>
            <w:r w:rsidRPr="000F18F7">
              <w:rPr>
                <w:rFonts w:ascii="Arial" w:hAnsi="Arial" w:cs="Arial"/>
                <w:sz w:val="20"/>
                <w:szCs w:val="20"/>
              </w:rPr>
              <w:t>za ks bez DPH</w:t>
            </w:r>
          </w:p>
        </w:tc>
      </w:tr>
      <w:tr w:rsidR="00910929" w14:paraId="1ECC07F9" w14:textId="77777777" w:rsidTr="00C9074D">
        <w:trPr>
          <w:trHeight w:val="194"/>
        </w:trPr>
        <w:tc>
          <w:tcPr>
            <w:tcW w:w="4140" w:type="dxa"/>
            <w:tcBorders>
              <w:top w:val="nil"/>
              <w:left w:val="single" w:sz="4" w:space="0" w:color="auto"/>
              <w:bottom w:val="single" w:sz="4" w:space="0" w:color="auto"/>
              <w:right w:val="single" w:sz="4" w:space="0" w:color="auto"/>
            </w:tcBorders>
            <w:shd w:val="clear" w:color="auto" w:fill="auto"/>
            <w:noWrap/>
          </w:tcPr>
          <w:p w14:paraId="6E29DF15" w14:textId="74A76264" w:rsidR="00910929" w:rsidRPr="00910929" w:rsidRDefault="00910929" w:rsidP="00210BF4">
            <w:pPr>
              <w:spacing w:before="120"/>
              <w:rPr>
                <w:rFonts w:ascii="Arial" w:hAnsi="Arial" w:cs="Arial"/>
                <w:sz w:val="20"/>
                <w:szCs w:val="20"/>
              </w:rPr>
            </w:pPr>
            <w:r w:rsidRPr="00910929">
              <w:rPr>
                <w:rFonts w:ascii="Arial" w:hAnsi="Arial" w:cs="Arial"/>
                <w:sz w:val="20"/>
                <w:szCs w:val="20"/>
              </w:rPr>
              <w:t>Měsíční nájemné CO2 lahve</w:t>
            </w:r>
          </w:p>
        </w:tc>
        <w:tc>
          <w:tcPr>
            <w:tcW w:w="2821" w:type="dxa"/>
            <w:tcBorders>
              <w:top w:val="nil"/>
              <w:left w:val="nil"/>
              <w:bottom w:val="single" w:sz="4" w:space="0" w:color="auto"/>
              <w:right w:val="single" w:sz="4" w:space="0" w:color="auto"/>
            </w:tcBorders>
            <w:shd w:val="clear" w:color="auto" w:fill="auto"/>
            <w:noWrap/>
          </w:tcPr>
          <w:p w14:paraId="5760272F" w14:textId="43E52AC6" w:rsidR="00910929" w:rsidRPr="00910929" w:rsidRDefault="00910929" w:rsidP="00210BF4">
            <w:pPr>
              <w:spacing w:before="120"/>
              <w:jc w:val="center"/>
              <w:rPr>
                <w:rFonts w:ascii="Arial" w:hAnsi="Arial" w:cs="Arial"/>
                <w:sz w:val="20"/>
                <w:szCs w:val="20"/>
              </w:rPr>
            </w:pPr>
          </w:p>
        </w:tc>
      </w:tr>
      <w:tr w:rsidR="00C15058" w14:paraId="0CDC0DE1" w14:textId="77777777" w:rsidTr="00E64F9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3B04786" w14:textId="77777777" w:rsidR="00C15058" w:rsidRPr="000F18F7" w:rsidRDefault="00C15058" w:rsidP="000F18F7">
            <w:pPr>
              <w:rPr>
                <w:rFonts w:ascii="Arial" w:hAnsi="Arial" w:cs="Arial"/>
                <w:sz w:val="20"/>
                <w:szCs w:val="20"/>
              </w:rPr>
            </w:pPr>
            <w:r w:rsidRPr="000F18F7">
              <w:rPr>
                <w:rFonts w:ascii="Arial" w:hAnsi="Arial" w:cs="Arial"/>
                <w:sz w:val="20"/>
                <w:szCs w:val="20"/>
              </w:rPr>
              <w:t>Výměna náplně CO2 lahve</w:t>
            </w:r>
            <w:r w:rsidR="00DB6AF4">
              <w:rPr>
                <w:rFonts w:ascii="Arial" w:hAnsi="Arial" w:cs="Arial"/>
                <w:sz w:val="20"/>
                <w:szCs w:val="20"/>
              </w:rPr>
              <w:t xml:space="preserve"> 6 kg / 10 kg</w:t>
            </w:r>
          </w:p>
        </w:tc>
        <w:tc>
          <w:tcPr>
            <w:tcW w:w="2821" w:type="dxa"/>
            <w:tcBorders>
              <w:top w:val="nil"/>
              <w:left w:val="nil"/>
              <w:bottom w:val="single" w:sz="4" w:space="0" w:color="auto"/>
              <w:right w:val="single" w:sz="4" w:space="0" w:color="auto"/>
            </w:tcBorders>
            <w:shd w:val="clear" w:color="auto" w:fill="auto"/>
            <w:noWrap/>
            <w:vAlign w:val="bottom"/>
            <w:hideMark/>
          </w:tcPr>
          <w:p w14:paraId="0CB4BDA5" w14:textId="33498E7C" w:rsidR="00C15058" w:rsidRPr="000F18F7" w:rsidRDefault="00C15058" w:rsidP="000F18F7">
            <w:pPr>
              <w:jc w:val="center"/>
              <w:rPr>
                <w:rFonts w:ascii="Arial" w:hAnsi="Arial" w:cs="Arial"/>
                <w:sz w:val="20"/>
                <w:szCs w:val="20"/>
              </w:rPr>
            </w:pPr>
          </w:p>
        </w:tc>
      </w:tr>
      <w:tr w:rsidR="00C15058" w14:paraId="0E328CA7" w14:textId="77777777" w:rsidTr="00E64F9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10D2749" w14:textId="77777777" w:rsidR="00C15058" w:rsidRPr="000F18F7" w:rsidRDefault="00C15058" w:rsidP="000F18F7">
            <w:pPr>
              <w:rPr>
                <w:rFonts w:ascii="Arial" w:hAnsi="Arial" w:cs="Arial"/>
                <w:sz w:val="20"/>
                <w:szCs w:val="20"/>
              </w:rPr>
            </w:pPr>
            <w:r w:rsidRPr="000F18F7">
              <w:rPr>
                <w:rFonts w:ascii="Arial" w:hAnsi="Arial" w:cs="Arial"/>
                <w:sz w:val="20"/>
                <w:szCs w:val="20"/>
              </w:rPr>
              <w:t xml:space="preserve">Sanitace </w:t>
            </w:r>
            <w:proofErr w:type="spellStart"/>
            <w:r w:rsidRPr="000F18F7">
              <w:rPr>
                <w:rFonts w:ascii="Arial" w:hAnsi="Arial" w:cs="Arial"/>
                <w:sz w:val="20"/>
                <w:szCs w:val="20"/>
              </w:rPr>
              <w:t>výdejníku</w:t>
            </w:r>
            <w:proofErr w:type="spellEnd"/>
            <w:r w:rsidR="000F79A8">
              <w:rPr>
                <w:rFonts w:ascii="Arial" w:hAnsi="Arial" w:cs="Arial"/>
                <w:sz w:val="20"/>
                <w:szCs w:val="20"/>
              </w:rPr>
              <w:t xml:space="preserve"> 1x za 6 měsíců</w:t>
            </w:r>
          </w:p>
        </w:tc>
        <w:tc>
          <w:tcPr>
            <w:tcW w:w="2821" w:type="dxa"/>
            <w:tcBorders>
              <w:top w:val="nil"/>
              <w:left w:val="nil"/>
              <w:bottom w:val="single" w:sz="4" w:space="0" w:color="auto"/>
              <w:right w:val="single" w:sz="4" w:space="0" w:color="auto"/>
            </w:tcBorders>
            <w:shd w:val="clear" w:color="auto" w:fill="auto"/>
            <w:noWrap/>
            <w:vAlign w:val="bottom"/>
            <w:hideMark/>
          </w:tcPr>
          <w:p w14:paraId="20A8FE5A" w14:textId="77777777" w:rsidR="00C15058" w:rsidRPr="000F18F7" w:rsidRDefault="007E0A16" w:rsidP="000F18F7">
            <w:pPr>
              <w:jc w:val="center"/>
              <w:rPr>
                <w:rFonts w:ascii="Arial" w:hAnsi="Arial" w:cs="Arial"/>
                <w:sz w:val="20"/>
                <w:szCs w:val="20"/>
              </w:rPr>
            </w:pPr>
            <w:r>
              <w:rPr>
                <w:rFonts w:ascii="Arial" w:hAnsi="Arial" w:cs="Arial"/>
                <w:sz w:val="20"/>
                <w:szCs w:val="20"/>
              </w:rPr>
              <w:t>V ceně nájmu</w:t>
            </w:r>
            <w:r w:rsidR="00C15058" w:rsidRPr="000F18F7">
              <w:rPr>
                <w:rFonts w:ascii="Arial" w:hAnsi="Arial" w:cs="Arial"/>
                <w:sz w:val="20"/>
                <w:szCs w:val="20"/>
              </w:rPr>
              <w:t> </w:t>
            </w:r>
          </w:p>
        </w:tc>
      </w:tr>
      <w:tr w:rsidR="00C15058" w14:paraId="5D2DE74A" w14:textId="77777777" w:rsidTr="00E64F9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44AA0DC" w14:textId="77777777" w:rsidR="00C15058" w:rsidRPr="000F18F7" w:rsidRDefault="00C15058" w:rsidP="000F18F7">
            <w:pPr>
              <w:rPr>
                <w:rFonts w:ascii="Arial" w:hAnsi="Arial" w:cs="Arial"/>
                <w:sz w:val="20"/>
                <w:szCs w:val="20"/>
              </w:rPr>
            </w:pPr>
            <w:r w:rsidRPr="000F18F7">
              <w:rPr>
                <w:rFonts w:ascii="Arial" w:hAnsi="Arial" w:cs="Arial"/>
                <w:sz w:val="20"/>
                <w:szCs w:val="20"/>
              </w:rPr>
              <w:t>Výměna filtračních patron</w:t>
            </w:r>
            <w:r w:rsidR="000F79A8">
              <w:rPr>
                <w:rFonts w:ascii="Arial" w:hAnsi="Arial" w:cs="Arial"/>
                <w:sz w:val="20"/>
                <w:szCs w:val="20"/>
              </w:rPr>
              <w:t xml:space="preserve"> 1x za 6 měsíců</w:t>
            </w:r>
          </w:p>
        </w:tc>
        <w:tc>
          <w:tcPr>
            <w:tcW w:w="2821" w:type="dxa"/>
            <w:tcBorders>
              <w:top w:val="nil"/>
              <w:left w:val="nil"/>
              <w:bottom w:val="single" w:sz="4" w:space="0" w:color="auto"/>
              <w:right w:val="single" w:sz="4" w:space="0" w:color="auto"/>
            </w:tcBorders>
            <w:shd w:val="clear" w:color="auto" w:fill="auto"/>
            <w:noWrap/>
            <w:vAlign w:val="bottom"/>
            <w:hideMark/>
          </w:tcPr>
          <w:p w14:paraId="7E09E89E" w14:textId="77777777" w:rsidR="00C15058" w:rsidRPr="000F18F7" w:rsidRDefault="007E0A16" w:rsidP="000F18F7">
            <w:pPr>
              <w:jc w:val="center"/>
              <w:rPr>
                <w:rFonts w:ascii="Arial" w:hAnsi="Arial" w:cs="Arial"/>
                <w:sz w:val="20"/>
                <w:szCs w:val="20"/>
              </w:rPr>
            </w:pPr>
            <w:r>
              <w:rPr>
                <w:rFonts w:ascii="Arial" w:hAnsi="Arial" w:cs="Arial"/>
                <w:sz w:val="20"/>
                <w:szCs w:val="20"/>
              </w:rPr>
              <w:t>V ceně nájmu</w:t>
            </w:r>
            <w:r w:rsidR="00C15058" w:rsidRPr="000F18F7">
              <w:rPr>
                <w:rFonts w:ascii="Arial" w:hAnsi="Arial" w:cs="Arial"/>
                <w:sz w:val="20"/>
                <w:szCs w:val="20"/>
              </w:rPr>
              <w:t> </w:t>
            </w:r>
          </w:p>
        </w:tc>
      </w:tr>
      <w:tr w:rsidR="00C15058" w14:paraId="3FF180E1" w14:textId="77777777" w:rsidTr="00E64F9D">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50EDF52" w14:textId="77777777" w:rsidR="00C15058" w:rsidRPr="000F18F7" w:rsidRDefault="00C15058" w:rsidP="000F18F7">
            <w:pPr>
              <w:rPr>
                <w:rFonts w:ascii="Arial" w:hAnsi="Arial" w:cs="Arial"/>
                <w:sz w:val="20"/>
                <w:szCs w:val="20"/>
              </w:rPr>
            </w:pPr>
            <w:r w:rsidRPr="000F18F7">
              <w:rPr>
                <w:rFonts w:ascii="Arial" w:hAnsi="Arial" w:cs="Arial"/>
                <w:sz w:val="20"/>
                <w:szCs w:val="20"/>
              </w:rPr>
              <w:t>Výměna UV lampy</w:t>
            </w:r>
            <w:r w:rsidR="000F79A8">
              <w:rPr>
                <w:rFonts w:ascii="Arial" w:hAnsi="Arial" w:cs="Arial"/>
                <w:sz w:val="20"/>
                <w:szCs w:val="20"/>
              </w:rPr>
              <w:t xml:space="preserve"> 1x za 6 měsíců</w:t>
            </w:r>
          </w:p>
        </w:tc>
        <w:tc>
          <w:tcPr>
            <w:tcW w:w="2821" w:type="dxa"/>
            <w:tcBorders>
              <w:top w:val="nil"/>
              <w:left w:val="nil"/>
              <w:bottom w:val="single" w:sz="4" w:space="0" w:color="auto"/>
              <w:right w:val="single" w:sz="4" w:space="0" w:color="auto"/>
            </w:tcBorders>
            <w:shd w:val="clear" w:color="auto" w:fill="auto"/>
            <w:noWrap/>
            <w:vAlign w:val="bottom"/>
            <w:hideMark/>
          </w:tcPr>
          <w:p w14:paraId="669A13AB" w14:textId="77777777" w:rsidR="00C15058" w:rsidRPr="000F18F7" w:rsidRDefault="007E0A16" w:rsidP="000F18F7">
            <w:pPr>
              <w:jc w:val="center"/>
              <w:rPr>
                <w:rFonts w:ascii="Arial" w:hAnsi="Arial" w:cs="Arial"/>
                <w:sz w:val="20"/>
                <w:szCs w:val="20"/>
              </w:rPr>
            </w:pPr>
            <w:r>
              <w:rPr>
                <w:rFonts w:ascii="Arial" w:hAnsi="Arial" w:cs="Arial"/>
                <w:sz w:val="20"/>
                <w:szCs w:val="20"/>
              </w:rPr>
              <w:t>V ceně nájmu</w:t>
            </w:r>
          </w:p>
        </w:tc>
      </w:tr>
    </w:tbl>
    <w:p w14:paraId="2EEA17F3" w14:textId="77777777" w:rsidR="00E40253" w:rsidRPr="002B3B20" w:rsidRDefault="00E40253">
      <w:pPr>
        <w:tabs>
          <w:tab w:val="left" w:pos="6096"/>
          <w:tab w:val="left" w:pos="8647"/>
        </w:tabs>
        <w:rPr>
          <w:rFonts w:ascii="Arial Narrow" w:hAnsi="Arial Narrow" w:cs="Arial"/>
          <w:b/>
          <w:sz w:val="20"/>
          <w:szCs w:val="20"/>
        </w:rPr>
      </w:pPr>
    </w:p>
    <w:p w14:paraId="65A58171" w14:textId="77777777" w:rsidR="00C44A1E" w:rsidRPr="002B3B20" w:rsidRDefault="00C44A1E" w:rsidP="009E2285">
      <w:pPr>
        <w:tabs>
          <w:tab w:val="left" w:pos="6096"/>
          <w:tab w:val="left" w:pos="8647"/>
        </w:tabs>
        <w:jc w:val="both"/>
        <w:rPr>
          <w:rFonts w:ascii="Arial Narrow" w:hAnsi="Arial Narrow" w:cs="Arial"/>
          <w:b/>
          <w:sz w:val="20"/>
          <w:szCs w:val="20"/>
        </w:rPr>
      </w:pPr>
      <w:r w:rsidRPr="002B3B20">
        <w:rPr>
          <w:rFonts w:ascii="Arial Narrow" w:hAnsi="Arial Narrow" w:cs="Arial"/>
          <w:b/>
          <w:sz w:val="20"/>
          <w:szCs w:val="20"/>
        </w:rPr>
        <w:t>3. Doba trvání</w:t>
      </w:r>
    </w:p>
    <w:p w14:paraId="1963C6C9" w14:textId="49CBD4ED" w:rsidR="006A2BA0" w:rsidRDefault="00D33398" w:rsidP="009E2285">
      <w:pPr>
        <w:tabs>
          <w:tab w:val="left" w:pos="3261"/>
          <w:tab w:val="left" w:pos="6379"/>
        </w:tabs>
        <w:jc w:val="both"/>
        <w:rPr>
          <w:rFonts w:ascii="Arial Narrow" w:hAnsi="Arial Narrow" w:cs="Arial"/>
          <w:sz w:val="20"/>
          <w:szCs w:val="20"/>
        </w:rPr>
      </w:pPr>
      <w:bookmarkStart w:id="2" w:name="_Hlk104231033"/>
      <w:bookmarkStart w:id="3" w:name="_Hlk104232864"/>
      <w:r w:rsidRPr="002B3B20">
        <w:rPr>
          <w:rFonts w:ascii="Arial Narrow" w:hAnsi="Arial Narrow" w:cs="Arial"/>
          <w:sz w:val="20"/>
          <w:szCs w:val="20"/>
        </w:rPr>
        <w:t>Smlouva se uzavírá na dobu určitou, a to v trvání 36 měsíců, počítaných od 15.11.2023. Je-li sjednáno, že doba trvání nájmu počíná plynout od instalace přístroje a že se dle této smlouvy instaluje více přístrojů, počíná doba trvání nájmu plynout okamžikem instalace prvního přístroje.</w:t>
      </w:r>
      <w:bookmarkStart w:id="4" w:name="_Hlk79589449"/>
      <w:bookmarkEnd w:id="2"/>
      <w:bookmarkEnd w:id="4"/>
    </w:p>
    <w:p w14:paraId="2BB46D54" w14:textId="77777777" w:rsidR="0042450C" w:rsidRDefault="0042450C" w:rsidP="009E2285">
      <w:pPr>
        <w:tabs>
          <w:tab w:val="left" w:pos="3261"/>
          <w:tab w:val="left" w:pos="6379"/>
        </w:tabs>
        <w:jc w:val="both"/>
        <w:rPr>
          <w:rFonts w:ascii="Arial Narrow" w:hAnsi="Arial Narrow" w:cs="Arial"/>
          <w:sz w:val="20"/>
          <w:szCs w:val="20"/>
        </w:rPr>
      </w:pPr>
    </w:p>
    <w:bookmarkEnd w:id="3"/>
    <w:p w14:paraId="249A853E" w14:textId="0A30B6BA" w:rsidR="0042450C" w:rsidRPr="00BA5012" w:rsidRDefault="0042450C" w:rsidP="0042450C">
      <w:pPr>
        <w:tabs>
          <w:tab w:val="left" w:pos="6096"/>
          <w:tab w:val="left" w:pos="8647"/>
        </w:tabs>
        <w:jc w:val="both"/>
        <w:rPr>
          <w:rFonts w:ascii="Arial Narrow" w:hAnsi="Arial Narrow" w:cs="Arial"/>
          <w:b/>
          <w:sz w:val="20"/>
          <w:szCs w:val="20"/>
        </w:rPr>
      </w:pPr>
      <w:r>
        <w:rPr>
          <w:rFonts w:ascii="Arial Narrow" w:hAnsi="Arial Narrow" w:cs="Arial"/>
          <w:b/>
          <w:sz w:val="20"/>
          <w:szCs w:val="20"/>
        </w:rPr>
        <w:t>4. Termín a místo</w:t>
      </w:r>
      <w:r w:rsidRPr="00BA5012">
        <w:rPr>
          <w:rFonts w:ascii="Arial Narrow" w:hAnsi="Arial Narrow" w:cs="Arial"/>
          <w:b/>
          <w:sz w:val="20"/>
          <w:szCs w:val="20"/>
        </w:rPr>
        <w:t xml:space="preserve"> dodání</w:t>
      </w:r>
    </w:p>
    <w:p w14:paraId="24728427" w14:textId="77777777" w:rsidR="008C28F8" w:rsidRDefault="0042450C" w:rsidP="008C28F8">
      <w:pPr>
        <w:autoSpaceDE w:val="0"/>
        <w:autoSpaceDN w:val="0"/>
        <w:adjustRightInd w:val="0"/>
        <w:jc w:val="both"/>
        <w:rPr>
          <w:rFonts w:ascii="Arial Narrow" w:hAnsi="Arial Narrow" w:cs="Arial"/>
          <w:sz w:val="20"/>
          <w:szCs w:val="20"/>
        </w:rPr>
      </w:pPr>
      <w:r w:rsidRPr="0042450C">
        <w:rPr>
          <w:rFonts w:ascii="Arial Narrow" w:hAnsi="Arial Narrow" w:cs="Arial"/>
          <w:sz w:val="20"/>
          <w:szCs w:val="20"/>
        </w:rPr>
        <w:t>Termín dodání, instalace a předání přístroje je stanoven nejpozději do 14 dnů od podpisu této smlouvy, pokud není uvedeno jinak v článku 6. Závěrečná ustanovení a ujednání. Povinnost nájemce platit nájemné a poplatky za služby vzniká okamžikem počátku doby trvání nájmu, vyjma případů uvedených v §2 VSP. Místem pro předání a instalaci přístroje je místo určené nájemcem na adrese</w:t>
      </w:r>
      <w:r w:rsidR="008C28F8" w:rsidRPr="002C32CE">
        <w:rPr>
          <w:rFonts w:ascii="Arial Narrow" w:hAnsi="Arial Narrow" w:cs="Arial"/>
          <w:sz w:val="20"/>
          <w:szCs w:val="20"/>
        </w:rPr>
        <w:t xml:space="preserve">: </w:t>
      </w:r>
    </w:p>
    <w:tbl>
      <w:tblPr>
        <w:tblStyle w:val="Mkatabulky"/>
        <w:tblW w:w="10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l"/>
      </w:tblPr>
      <w:tblGrid>
        <w:gridCol w:w="10645"/>
      </w:tblGrid>
      <w:tr w:rsidR="008C28F8" w14:paraId="57350ADD" w14:textId="77777777" w:rsidTr="00C62165">
        <w:trPr>
          <w:trHeight w:val="60"/>
        </w:trPr>
        <w:tc>
          <w:tcPr>
            <w:tcW w:w="10645" w:type="dxa"/>
          </w:tcPr>
          <w:p w14:paraId="584481D1" w14:textId="77777777" w:rsidR="008C28F8" w:rsidRPr="00EF0CF6" w:rsidRDefault="008C28F8" w:rsidP="00C62165">
            <w:pPr>
              <w:tabs>
                <w:tab w:val="left" w:pos="5812"/>
              </w:tabs>
              <w:rPr>
                <w:rFonts w:ascii="Arial Narrow" w:hAnsi="Arial Narrow" w:cs="Arial"/>
                <w:sz w:val="2"/>
                <w:szCs w:val="2"/>
              </w:rPr>
            </w:pPr>
          </w:p>
        </w:tc>
      </w:tr>
      <w:tr w:rsidR="008C28F8" w14:paraId="63E0B7B3" w14:textId="77777777" w:rsidTr="00C62165">
        <w:trPr>
          <w:trHeight w:val="262"/>
        </w:trPr>
        <w:tc>
          <w:tcPr>
            <w:tcW w:w="10645" w:type="dxa"/>
          </w:tcPr>
          <w:p w14:paraId="28EE9541" w14:textId="77777777" w:rsidR="008C28F8" w:rsidRDefault="008C28F8" w:rsidP="00C62165">
            <w:pPr>
              <w:tabs>
                <w:tab w:val="left" w:pos="5812"/>
              </w:tabs>
              <w:rPr>
                <w:rFonts w:ascii="Arial Narrow" w:hAnsi="Arial Narrow" w:cs="Arial"/>
                <w:sz w:val="20"/>
                <w:szCs w:val="20"/>
              </w:rPr>
            </w:pPr>
            <w:r w:rsidRPr="005E79ED">
              <w:rPr>
                <w:rFonts w:ascii="Arial Narrow" w:hAnsi="Arial Narrow" w:cs="Arial"/>
                <w:sz w:val="20"/>
                <w:szCs w:val="20"/>
              </w:rPr>
              <w:t xml:space="preserve">SPŠ </w:t>
            </w:r>
            <w:proofErr w:type="gramStart"/>
            <w:r w:rsidRPr="005E79ED">
              <w:rPr>
                <w:rFonts w:ascii="Arial Narrow" w:hAnsi="Arial Narrow" w:cs="Arial"/>
                <w:sz w:val="20"/>
                <w:szCs w:val="20"/>
              </w:rPr>
              <w:t>technická - Belgická</w:t>
            </w:r>
            <w:proofErr w:type="gramEnd"/>
            <w:r w:rsidRPr="005E79ED">
              <w:rPr>
                <w:rFonts w:ascii="Arial Narrow" w:hAnsi="Arial Narrow" w:cs="Arial"/>
                <w:sz w:val="20"/>
                <w:szCs w:val="20"/>
              </w:rPr>
              <w:t>, Jablonec n/N.</w:t>
            </w:r>
          </w:p>
        </w:tc>
      </w:tr>
    </w:tbl>
    <w:p w14:paraId="7156A3BB" w14:textId="7C4D1002" w:rsidR="0042450C" w:rsidRDefault="0042450C" w:rsidP="008C28F8">
      <w:pPr>
        <w:autoSpaceDE w:val="0"/>
        <w:autoSpaceDN w:val="0"/>
        <w:adjustRightInd w:val="0"/>
        <w:jc w:val="both"/>
        <w:rPr>
          <w:rFonts w:ascii="Arial Narrow" w:hAnsi="Arial Narrow" w:cs="Arial"/>
          <w:b/>
          <w:sz w:val="20"/>
          <w:szCs w:val="20"/>
        </w:rPr>
      </w:pPr>
    </w:p>
    <w:p w14:paraId="5D2FAE5A" w14:textId="3719BC39" w:rsidR="00C44A1E" w:rsidRPr="002B3B20" w:rsidRDefault="00477574" w:rsidP="00477574">
      <w:pPr>
        <w:tabs>
          <w:tab w:val="left" w:pos="9498"/>
          <w:tab w:val="left" w:pos="9923"/>
        </w:tabs>
        <w:rPr>
          <w:rFonts w:ascii="Arial Narrow" w:hAnsi="Arial Narrow" w:cs="Arial"/>
          <w:b/>
          <w:sz w:val="20"/>
          <w:szCs w:val="20"/>
        </w:rPr>
      </w:pPr>
      <w:r>
        <w:rPr>
          <w:rFonts w:ascii="Arial Narrow" w:hAnsi="Arial Narrow" w:cs="Arial"/>
          <w:b/>
          <w:sz w:val="20"/>
          <w:szCs w:val="20"/>
        </w:rPr>
        <w:t>5</w:t>
      </w:r>
      <w:r w:rsidR="00C44A1E" w:rsidRPr="002B3B20">
        <w:rPr>
          <w:rFonts w:ascii="Arial Narrow" w:hAnsi="Arial Narrow" w:cs="Arial"/>
          <w:b/>
          <w:sz w:val="20"/>
          <w:szCs w:val="20"/>
        </w:rPr>
        <w:t xml:space="preserve">. </w:t>
      </w:r>
      <w:r>
        <w:rPr>
          <w:rFonts w:ascii="Arial Narrow" w:hAnsi="Arial Narrow" w:cs="Arial"/>
          <w:b/>
          <w:sz w:val="20"/>
          <w:szCs w:val="20"/>
        </w:rPr>
        <w:t>Servis</w:t>
      </w:r>
    </w:p>
    <w:p w14:paraId="09408A11" w14:textId="3BAF7EED" w:rsidR="00477574" w:rsidRDefault="001070FD" w:rsidP="009E2285">
      <w:pPr>
        <w:pStyle w:val="Zkladntext"/>
        <w:rPr>
          <w:rFonts w:ascii="Arial Narrow" w:hAnsi="Arial Narrow"/>
          <w:iCs/>
          <w:szCs w:val="24"/>
          <w:lang w:val="cs-CZ"/>
        </w:rPr>
      </w:pPr>
      <w:r>
        <w:rPr>
          <w:rFonts w:ascii="Arial Narrow" w:hAnsi="Arial Narrow"/>
          <w:iCs/>
          <w:szCs w:val="24"/>
          <w:lang w:val="cs-CZ"/>
        </w:rPr>
        <w:t>Nájemce</w:t>
      </w:r>
      <w:r w:rsidRPr="00485DDA">
        <w:rPr>
          <w:rFonts w:ascii="Arial Narrow" w:hAnsi="Arial Narrow"/>
          <w:iCs/>
          <w:szCs w:val="24"/>
          <w:lang w:val="cs-CZ"/>
        </w:rPr>
        <w:t xml:space="preserve"> </w:t>
      </w:r>
      <w:r w:rsidR="00477574">
        <w:rPr>
          <w:rFonts w:ascii="Arial Narrow" w:hAnsi="Arial Narrow"/>
          <w:iCs/>
          <w:szCs w:val="24"/>
          <w:lang w:val="cs-CZ"/>
        </w:rPr>
        <w:t>je povinen hlásit veškeré servisní poruchy na e</w:t>
      </w:r>
      <w:r w:rsidR="00E705A9">
        <w:rPr>
          <w:rFonts w:ascii="Arial Narrow" w:hAnsi="Arial Narrow"/>
          <w:iCs/>
          <w:szCs w:val="24"/>
          <w:lang w:val="cs-CZ"/>
        </w:rPr>
        <w:t>-</w:t>
      </w:r>
      <w:r w:rsidR="00477574">
        <w:rPr>
          <w:rFonts w:ascii="Arial Narrow" w:hAnsi="Arial Narrow"/>
          <w:iCs/>
          <w:szCs w:val="24"/>
          <w:lang w:val="cs-CZ"/>
        </w:rPr>
        <w:t xml:space="preserve">mail </w:t>
      </w:r>
      <w:r w:rsidR="00BE6F42" w:rsidRPr="00A20694">
        <w:rPr>
          <w:rFonts w:ascii="Arial Narrow" w:hAnsi="Arial Narrow"/>
          <w:iCs/>
          <w:szCs w:val="24"/>
          <w:lang w:val="cs-CZ"/>
        </w:rPr>
        <w:t>servis</w:t>
      </w:r>
      <w:r w:rsidR="00BE6F42" w:rsidRPr="004C6DF3">
        <w:rPr>
          <w:rFonts w:ascii="Arial Narrow" w:hAnsi="Arial Narrow"/>
          <w:iCs/>
          <w:szCs w:val="24"/>
          <w:lang w:val="cs-CZ"/>
        </w:rPr>
        <w:t>@</w:t>
      </w:r>
      <w:r w:rsidR="00BE6F42" w:rsidRPr="00A20694">
        <w:rPr>
          <w:rFonts w:ascii="Arial Narrow" w:hAnsi="Arial Narrow"/>
          <w:iCs/>
          <w:szCs w:val="24"/>
          <w:lang w:val="cs-CZ"/>
        </w:rPr>
        <w:t>waterlogic.cz</w:t>
      </w:r>
      <w:r w:rsidR="00866133">
        <w:rPr>
          <w:rFonts w:ascii="Arial Narrow" w:hAnsi="Arial Narrow"/>
          <w:iCs/>
          <w:szCs w:val="24"/>
          <w:lang w:val="cs-CZ"/>
        </w:rPr>
        <w:t xml:space="preserve"> nebo telefon </w:t>
      </w:r>
      <w:r w:rsidR="00866133" w:rsidRPr="00866133">
        <w:rPr>
          <w:rFonts w:ascii="Arial Narrow" w:hAnsi="Arial Narrow"/>
          <w:iCs/>
          <w:szCs w:val="24"/>
          <w:lang w:val="cs-CZ"/>
        </w:rPr>
        <w:t>+420 720 052</w:t>
      </w:r>
      <w:r w:rsidR="00B46F28">
        <w:rPr>
          <w:rFonts w:ascii="Arial Narrow" w:hAnsi="Arial Narrow"/>
          <w:iCs/>
          <w:szCs w:val="24"/>
          <w:lang w:val="cs-CZ"/>
        </w:rPr>
        <w:t> </w:t>
      </w:r>
      <w:r w:rsidR="00866133" w:rsidRPr="00866133">
        <w:rPr>
          <w:rFonts w:ascii="Arial Narrow" w:hAnsi="Arial Narrow"/>
          <w:iCs/>
          <w:szCs w:val="24"/>
          <w:lang w:val="cs-CZ"/>
        </w:rPr>
        <w:t>383</w:t>
      </w:r>
      <w:r w:rsidR="00866133">
        <w:rPr>
          <w:rFonts w:ascii="Arial Narrow" w:hAnsi="Arial Narrow"/>
          <w:iCs/>
          <w:szCs w:val="24"/>
          <w:lang w:val="cs-CZ"/>
        </w:rPr>
        <w:t>.</w:t>
      </w:r>
    </w:p>
    <w:p w14:paraId="0BFD59B6" w14:textId="77777777" w:rsidR="00A83A4D" w:rsidRDefault="00A83A4D" w:rsidP="009E2285">
      <w:pPr>
        <w:pStyle w:val="Zkladntext"/>
        <w:rPr>
          <w:rFonts w:ascii="Arial Narrow" w:hAnsi="Arial Narrow"/>
          <w:iCs/>
          <w:szCs w:val="24"/>
          <w:lang w:val="cs-CZ"/>
        </w:rPr>
      </w:pPr>
    </w:p>
    <w:p w14:paraId="1167630D" w14:textId="1144071A" w:rsidR="00C44A1E" w:rsidRPr="002B3B20" w:rsidRDefault="00777917" w:rsidP="009E2285">
      <w:pPr>
        <w:tabs>
          <w:tab w:val="left" w:pos="10206"/>
        </w:tabs>
        <w:rPr>
          <w:rFonts w:ascii="Arial Narrow" w:hAnsi="Arial Narrow" w:cs="Arial"/>
          <w:b/>
          <w:sz w:val="20"/>
          <w:szCs w:val="20"/>
        </w:rPr>
      </w:pPr>
      <w:bookmarkStart w:id="5" w:name="_Hlk117584090"/>
      <w:r>
        <w:rPr>
          <w:rFonts w:ascii="Arial Narrow" w:hAnsi="Arial Narrow" w:cs="Arial"/>
          <w:b/>
          <w:sz w:val="20"/>
          <w:szCs w:val="20"/>
        </w:rPr>
        <w:t>6</w:t>
      </w:r>
      <w:r w:rsidR="00C44A1E" w:rsidRPr="002B3B20">
        <w:rPr>
          <w:rFonts w:ascii="Arial Narrow" w:hAnsi="Arial Narrow" w:cs="Arial"/>
          <w:b/>
          <w:sz w:val="20"/>
          <w:szCs w:val="20"/>
        </w:rPr>
        <w:t>. Závěrečná ustanovení</w:t>
      </w:r>
      <w:r w:rsidR="002A67AF">
        <w:rPr>
          <w:rFonts w:ascii="Arial Narrow" w:hAnsi="Arial Narrow" w:cs="Arial"/>
          <w:b/>
          <w:sz w:val="20"/>
          <w:szCs w:val="20"/>
        </w:rPr>
        <w:t xml:space="preserve"> a ujednání</w:t>
      </w:r>
    </w:p>
    <w:p w14:paraId="464FAB96" w14:textId="64C0D774" w:rsidR="00210BF0" w:rsidRPr="002B3B20" w:rsidRDefault="00210BF4" w:rsidP="00A46819">
      <w:pPr>
        <w:pStyle w:val="Zkladntext"/>
        <w:jc w:val="left"/>
        <w:rPr>
          <w:rFonts w:ascii="Arial Narrow" w:hAnsi="Arial Narrow" w:cs="Arial"/>
          <w:lang w:val="cs-CZ"/>
        </w:rPr>
      </w:pPr>
      <w:bookmarkStart w:id="6" w:name="_Hlk104231094"/>
      <w:bookmarkEnd w:id="5"/>
      <w:r>
        <w:rPr>
          <w:rFonts w:ascii="Arial Narrow" w:hAnsi="Arial Narrow"/>
          <w:iCs/>
          <w:szCs w:val="24"/>
          <w:lang w:val="cs-CZ"/>
        </w:rPr>
        <w:t>Poskytovatel uživateli nebude fakturovat nájem vždy za měsíce červenec a srpen – po dobu letních prázdnin.</w:t>
      </w:r>
      <w:r w:rsidR="00E601D5">
        <w:rPr>
          <w:rFonts w:ascii="Arial Narrow" w:hAnsi="Arial Narrow"/>
          <w:iCs/>
          <w:szCs w:val="24"/>
          <w:lang w:val="cs-CZ"/>
        </w:rPr>
        <w:t xml:space="preserve"> </w:t>
      </w:r>
      <w:r>
        <w:rPr>
          <w:rFonts w:ascii="Arial Narrow" w:hAnsi="Arial Narrow"/>
          <w:iCs/>
          <w:szCs w:val="24"/>
          <w:lang w:val="cs-CZ"/>
        </w:rPr>
        <w:t>Nedílnou součástí této smlouvy jsou Všeobecné smluvní podmínky společnosti Waterlogic CZ s.r.o. ke smlouvám o pronájmu přístrojů a poskytování služeb POU, (dále jen „VSP“) viz. příloha č. 1 ke smlouvě.</w:t>
      </w:r>
      <w:bookmarkEnd w:id="6"/>
    </w:p>
    <w:p w14:paraId="7976665E" w14:textId="6C635079" w:rsidR="00C44A1E" w:rsidRPr="002B3B20" w:rsidRDefault="00C44A1E" w:rsidP="009E2285">
      <w:pPr>
        <w:pStyle w:val="Zhlav"/>
        <w:jc w:val="both"/>
        <w:rPr>
          <w:rFonts w:ascii="Arial Narrow" w:hAnsi="Arial Narrow" w:cs="Arial"/>
          <w:lang w:val="cs-CZ"/>
        </w:rPr>
      </w:pPr>
      <w:r w:rsidRPr="002B3B20">
        <w:rPr>
          <w:rFonts w:ascii="Arial Narrow" w:hAnsi="Arial Narrow" w:cs="Arial"/>
          <w:lang w:val="cs-CZ"/>
        </w:rPr>
        <w:t>V případě, že podmínky stanovené touto smlouvou jsou odlišné od podmínek stanovených v</w:t>
      </w:r>
      <w:r w:rsidR="00F20EBC">
        <w:rPr>
          <w:rFonts w:ascii="Arial Narrow" w:hAnsi="Arial Narrow" w:cs="Arial"/>
          <w:lang w:val="cs-CZ"/>
        </w:rPr>
        <w:t xml:space="preserve"> těchto</w:t>
      </w:r>
      <w:r w:rsidRPr="002B3B20">
        <w:rPr>
          <w:rFonts w:ascii="Arial Narrow" w:hAnsi="Arial Narrow" w:cs="Arial"/>
          <w:lang w:val="cs-CZ"/>
        </w:rPr>
        <w:t xml:space="preserve"> </w:t>
      </w:r>
      <w:r w:rsidR="00311BF5">
        <w:rPr>
          <w:rFonts w:ascii="Arial Narrow" w:hAnsi="Arial Narrow" w:cs="Arial"/>
          <w:lang w:val="cs-CZ"/>
        </w:rPr>
        <w:t>VSP</w:t>
      </w:r>
      <w:r w:rsidRPr="002B3B20">
        <w:rPr>
          <w:rFonts w:ascii="Arial Narrow" w:hAnsi="Arial Narrow" w:cs="Arial"/>
          <w:lang w:val="cs-CZ"/>
        </w:rPr>
        <w:t xml:space="preserve">, </w:t>
      </w:r>
      <w:r w:rsidR="00905685">
        <w:rPr>
          <w:rFonts w:ascii="Arial Narrow" w:hAnsi="Arial Narrow" w:cs="Arial"/>
          <w:lang w:val="cs-CZ"/>
        </w:rPr>
        <w:t xml:space="preserve">mají </w:t>
      </w:r>
      <w:r w:rsidRPr="002B3B20">
        <w:rPr>
          <w:rFonts w:ascii="Arial Narrow" w:hAnsi="Arial Narrow" w:cs="Arial"/>
          <w:lang w:val="cs-CZ"/>
        </w:rPr>
        <w:t>ujednání této smlouvy</w:t>
      </w:r>
      <w:r w:rsidR="00905685">
        <w:rPr>
          <w:rFonts w:ascii="Arial Narrow" w:hAnsi="Arial Narrow" w:cs="Arial"/>
          <w:lang w:val="cs-CZ"/>
        </w:rPr>
        <w:t xml:space="preserve"> přednost před podmínkami obsaženými v</w:t>
      </w:r>
      <w:r w:rsidR="007071E5">
        <w:rPr>
          <w:rFonts w:ascii="Arial Narrow" w:hAnsi="Arial Narrow" w:cs="Arial"/>
          <w:lang w:val="cs-CZ"/>
        </w:rPr>
        <w:t xml:space="preserve"> těchto</w:t>
      </w:r>
      <w:r w:rsidR="00905685">
        <w:rPr>
          <w:rFonts w:ascii="Arial Narrow" w:hAnsi="Arial Narrow" w:cs="Arial"/>
          <w:lang w:val="cs-CZ"/>
        </w:rPr>
        <w:t xml:space="preserve"> </w:t>
      </w:r>
      <w:r w:rsidR="00311BF5">
        <w:rPr>
          <w:rFonts w:ascii="Arial Narrow" w:hAnsi="Arial Narrow" w:cs="Arial"/>
          <w:lang w:val="cs-CZ"/>
        </w:rPr>
        <w:t>VSP</w:t>
      </w:r>
      <w:r w:rsidRPr="002B3B20">
        <w:rPr>
          <w:rFonts w:ascii="Arial Narrow" w:hAnsi="Arial Narrow" w:cs="Arial"/>
          <w:lang w:val="cs-CZ"/>
        </w:rPr>
        <w:t>.</w:t>
      </w:r>
    </w:p>
    <w:p w14:paraId="25FD86C7" w14:textId="60205888" w:rsidR="002D59A3" w:rsidRDefault="002D59A3" w:rsidP="002D59A3">
      <w:pPr>
        <w:pStyle w:val="Zhlav"/>
        <w:jc w:val="both"/>
        <w:rPr>
          <w:rFonts w:ascii="Arial Narrow" w:hAnsi="Arial Narrow" w:cs="Arial"/>
          <w:lang w:val="cs-CZ"/>
        </w:rPr>
      </w:pPr>
      <w:r w:rsidRPr="00D253EE">
        <w:rPr>
          <w:rFonts w:ascii="Arial Narrow" w:hAnsi="Arial Narrow" w:cs="Arial"/>
          <w:lang w:val="cs-CZ"/>
        </w:rPr>
        <w:t xml:space="preserve">Tato smlouva může být uzavřena, změněna či ukončena pouze písemně. Písemná forma je v případě uzavření či měnění této smlouvy zachována i v případě, že si smluvní strany navzájem e-mailem zašlou </w:t>
      </w:r>
      <w:proofErr w:type="spellStart"/>
      <w:r w:rsidRPr="00D253EE">
        <w:rPr>
          <w:rFonts w:ascii="Arial Narrow" w:hAnsi="Arial Narrow" w:cs="Arial"/>
          <w:lang w:val="cs-CZ"/>
        </w:rPr>
        <w:t>scany</w:t>
      </w:r>
      <w:proofErr w:type="spellEnd"/>
      <w:r w:rsidRPr="00D253EE">
        <w:rPr>
          <w:rFonts w:ascii="Arial Narrow" w:hAnsi="Arial Narrow" w:cs="Arial"/>
          <w:lang w:val="cs-CZ"/>
        </w:rPr>
        <w:t xml:space="preserve"> jimi podepsaných stejnopisů takové listiny. Smluvní strany se dohodly, že tuto smlouvu a případné dohody tuto smlouvu měnící či ukončující lze podepsat i elektronicky, a to prostřednictvím certifikované služby vytvářející důvěru ve smyslu nařízení Evropského parlamentu a Rady (EU) č. 910/2014 ze dne 23.7.2014, o elektronické identifikaci a službách vytvářejících důvěru pro elektronické transakce na vnitřním trhu (</w:t>
      </w:r>
      <w:proofErr w:type="spellStart"/>
      <w:r w:rsidRPr="00D253EE">
        <w:rPr>
          <w:rFonts w:ascii="Arial Narrow" w:hAnsi="Arial Narrow" w:cs="Arial"/>
          <w:lang w:val="cs-CZ"/>
        </w:rPr>
        <w:t>eIDAS</w:t>
      </w:r>
      <w:proofErr w:type="spellEnd"/>
      <w:r w:rsidRPr="00D253EE">
        <w:rPr>
          <w:rFonts w:ascii="Arial Narrow" w:hAnsi="Arial Narrow" w:cs="Arial"/>
          <w:lang w:val="cs-CZ"/>
        </w:rPr>
        <w:t>) či jiným přísnějším způsobem. Změnu místa či termínu plnění lze sjednat i jen prostřednictvím e-mailové komunikace.</w:t>
      </w:r>
    </w:p>
    <w:p w14:paraId="1017910E" w14:textId="0E6BDB07" w:rsidR="00E50701" w:rsidRPr="001B3BE2" w:rsidRDefault="00E50701" w:rsidP="009E2285">
      <w:pPr>
        <w:pStyle w:val="Zhlav"/>
        <w:jc w:val="both"/>
        <w:rPr>
          <w:rFonts w:ascii="Arial Narrow" w:hAnsi="Arial Narrow" w:cs="Arial"/>
          <w:bCs/>
          <w:iCs/>
          <w:lang w:val="cs-CZ"/>
        </w:rPr>
      </w:pPr>
      <w:r w:rsidRPr="00916B78">
        <w:rPr>
          <w:rFonts w:ascii="Arial Narrow" w:hAnsi="Arial Narrow" w:cs="Arial"/>
          <w:bCs/>
          <w:iCs/>
          <w:lang w:val="cs-CZ"/>
        </w:rPr>
        <w:t xml:space="preserve">Obě smluvní strany ve smyslu </w:t>
      </w:r>
      <w:proofErr w:type="spellStart"/>
      <w:r w:rsidRPr="00916B78">
        <w:rPr>
          <w:rFonts w:ascii="Arial Narrow" w:hAnsi="Arial Narrow" w:cs="Arial"/>
          <w:bCs/>
          <w:iCs/>
          <w:lang w:val="cs-CZ"/>
        </w:rPr>
        <w:t>ust</w:t>
      </w:r>
      <w:proofErr w:type="spellEnd"/>
      <w:r w:rsidRPr="00916B78">
        <w:rPr>
          <w:rFonts w:ascii="Arial Narrow" w:hAnsi="Arial Narrow" w:cs="Arial"/>
          <w:bCs/>
          <w:iCs/>
          <w:lang w:val="cs-CZ"/>
        </w:rPr>
        <w:t xml:space="preserve">. § 1765 odst. 2 Občanského zákoníku </w:t>
      </w:r>
      <w:r w:rsidR="00701ABE" w:rsidRPr="00170CC1">
        <w:rPr>
          <w:rFonts w:ascii="Arial Narrow" w:hAnsi="Arial Narrow" w:cs="Arial"/>
          <w:bCs/>
          <w:iCs/>
          <w:lang w:val="cs-CZ"/>
        </w:rPr>
        <w:t xml:space="preserve">berou na sebe riziko </w:t>
      </w:r>
      <w:r w:rsidRPr="00DC26FC">
        <w:rPr>
          <w:rFonts w:ascii="Arial Narrow" w:hAnsi="Arial Narrow" w:cs="Arial"/>
          <w:bCs/>
          <w:iCs/>
          <w:lang w:val="cs-CZ"/>
        </w:rPr>
        <w:t>změny okolností</w:t>
      </w:r>
      <w:r w:rsidR="00701ABE" w:rsidRPr="00D853E6">
        <w:rPr>
          <w:rFonts w:ascii="Arial Narrow" w:hAnsi="Arial Narrow" w:cs="Arial"/>
          <w:bCs/>
          <w:iCs/>
          <w:lang w:val="cs-CZ"/>
        </w:rPr>
        <w:t>, tj. v případě změny okolností, za nichž byla tato smlouva uzavřena, nelze požadovat obnovení jednání o smlouvě</w:t>
      </w:r>
      <w:r w:rsidRPr="00D853E6">
        <w:rPr>
          <w:rFonts w:ascii="Arial Narrow" w:hAnsi="Arial Narrow" w:cs="Arial"/>
          <w:bCs/>
          <w:iCs/>
          <w:lang w:val="cs-CZ"/>
        </w:rPr>
        <w:t>.</w:t>
      </w:r>
    </w:p>
    <w:p w14:paraId="717E01DD" w14:textId="0F3B46C1" w:rsidR="00470E9C" w:rsidRPr="001B3BE2" w:rsidRDefault="00470E9C" w:rsidP="00470E9C">
      <w:pPr>
        <w:pStyle w:val="Zhlav"/>
        <w:jc w:val="both"/>
        <w:rPr>
          <w:rFonts w:ascii="Arial Narrow" w:hAnsi="Arial Narrow" w:cs="Arial"/>
          <w:bCs/>
          <w:iCs/>
          <w:lang w:val="cs-CZ"/>
        </w:rPr>
      </w:pPr>
      <w:r w:rsidRPr="001B3BE2">
        <w:rPr>
          <w:rFonts w:ascii="Arial Narrow" w:hAnsi="Arial Narrow" w:cs="Arial"/>
          <w:bCs/>
          <w:iCs/>
          <w:lang w:val="cs-CZ"/>
        </w:rPr>
        <w:t>Tato smlouva se řídí právním řádem České republiky</w:t>
      </w:r>
      <w:r w:rsidR="00FE21A7">
        <w:rPr>
          <w:rFonts w:ascii="Arial Narrow" w:hAnsi="Arial Narrow" w:cs="Arial"/>
          <w:bCs/>
          <w:iCs/>
          <w:lang w:val="cs-CZ"/>
        </w:rPr>
        <w:t>.</w:t>
      </w:r>
      <w:r w:rsidRPr="001B3BE2">
        <w:rPr>
          <w:rFonts w:ascii="Arial Narrow" w:hAnsi="Arial Narrow" w:cs="Arial"/>
          <w:bCs/>
          <w:iCs/>
          <w:lang w:val="cs-CZ"/>
        </w:rPr>
        <w:t xml:space="preserve"> Práva a povinnosti neupravené smlouvou se řídí ustanoveními příslušných právních předpisů, zejména zákonem č. 89/2012 Sb., občanský zákoník.</w:t>
      </w:r>
    </w:p>
    <w:p w14:paraId="4F77D1F6" w14:textId="23D8BFF8" w:rsidR="00470E9C" w:rsidRPr="00916B78" w:rsidRDefault="00470E9C" w:rsidP="00470E9C">
      <w:pPr>
        <w:pStyle w:val="Zhlav"/>
        <w:jc w:val="both"/>
        <w:rPr>
          <w:rFonts w:ascii="Arial Narrow" w:hAnsi="Arial Narrow" w:cs="Arial"/>
          <w:bCs/>
          <w:iCs/>
          <w:lang w:val="cs-CZ"/>
        </w:rPr>
      </w:pPr>
      <w:r w:rsidRPr="001B3BE2">
        <w:rPr>
          <w:rFonts w:ascii="Arial Narrow" w:hAnsi="Arial Narrow" w:cs="Arial"/>
          <w:bCs/>
          <w:iCs/>
          <w:lang w:val="cs-CZ"/>
        </w:rPr>
        <w:t>Spory smluvních stran vznikající ze smlouvy nebo v souvislosti s ní budou řešeny před příslušnými obecnými soudy České republiky.</w:t>
      </w:r>
    </w:p>
    <w:p w14:paraId="73248925" w14:textId="235B2590" w:rsidR="00C44A1E" w:rsidRPr="00170CC1" w:rsidRDefault="00C44A1E" w:rsidP="009E2285">
      <w:pPr>
        <w:pStyle w:val="Zhlav"/>
        <w:jc w:val="both"/>
        <w:rPr>
          <w:rFonts w:ascii="Arial Narrow" w:hAnsi="Arial Narrow" w:cs="Arial"/>
          <w:lang w:val="cs-CZ"/>
        </w:rPr>
      </w:pPr>
      <w:r w:rsidRPr="00170CC1">
        <w:rPr>
          <w:rFonts w:ascii="Arial Narrow" w:hAnsi="Arial Narrow" w:cs="Arial"/>
          <w:bCs/>
          <w:iCs/>
          <w:lang w:val="cs-CZ"/>
        </w:rPr>
        <w:t xml:space="preserve">Zástupci smluvních stran prohlašují, že jsou plně způsobilí k právním </w:t>
      </w:r>
      <w:r w:rsidR="00210BF0" w:rsidRPr="00DC26FC">
        <w:rPr>
          <w:rFonts w:ascii="Arial Narrow" w:hAnsi="Arial Narrow" w:cs="Arial"/>
          <w:bCs/>
          <w:iCs/>
          <w:lang w:val="cs-CZ"/>
        </w:rPr>
        <w:t>jednáním</w:t>
      </w:r>
      <w:r w:rsidRPr="00D853E6">
        <w:rPr>
          <w:rFonts w:ascii="Arial Narrow" w:hAnsi="Arial Narrow" w:cs="Arial"/>
          <w:bCs/>
          <w:iCs/>
          <w:lang w:val="cs-CZ"/>
        </w:rPr>
        <w:t xml:space="preserve">, že si tuto smlouvu a </w:t>
      </w:r>
      <w:r w:rsidR="00C50C84" w:rsidRPr="00D853E6">
        <w:rPr>
          <w:rFonts w:ascii="Arial Narrow" w:hAnsi="Arial Narrow" w:cs="Arial"/>
          <w:bCs/>
          <w:iCs/>
          <w:lang w:val="cs-CZ"/>
        </w:rPr>
        <w:t xml:space="preserve">celé </w:t>
      </w:r>
      <w:r w:rsidR="004A6B58">
        <w:rPr>
          <w:rFonts w:ascii="Arial Narrow" w:hAnsi="Arial Narrow" w:cs="Arial"/>
          <w:bCs/>
          <w:iCs/>
          <w:lang w:val="cs-CZ"/>
        </w:rPr>
        <w:t>VSP</w:t>
      </w:r>
      <w:r w:rsidR="00CA1D5A">
        <w:rPr>
          <w:rFonts w:ascii="Arial Narrow" w:hAnsi="Arial Narrow" w:cs="Arial"/>
          <w:bCs/>
          <w:iCs/>
          <w:lang w:val="cs-CZ"/>
        </w:rPr>
        <w:t xml:space="preserve"> </w:t>
      </w:r>
      <w:r w:rsidR="00C50C84" w:rsidRPr="00170CC1">
        <w:rPr>
          <w:rFonts w:ascii="Arial Narrow" w:hAnsi="Arial Narrow" w:cs="Arial"/>
          <w:bCs/>
          <w:iCs/>
          <w:lang w:val="cs-CZ"/>
        </w:rPr>
        <w:t xml:space="preserve">tvořící přílohu této smlouvy </w:t>
      </w:r>
      <w:r w:rsidRPr="00170CC1">
        <w:rPr>
          <w:rFonts w:ascii="Arial Narrow" w:hAnsi="Arial Narrow" w:cs="Arial"/>
          <w:bCs/>
          <w:iCs/>
          <w:lang w:val="cs-CZ"/>
        </w:rPr>
        <w:t xml:space="preserve">před podpisem </w:t>
      </w:r>
      <w:r w:rsidR="00C50C84" w:rsidRPr="00170CC1">
        <w:rPr>
          <w:rFonts w:ascii="Arial Narrow" w:hAnsi="Arial Narrow" w:cs="Arial"/>
          <w:bCs/>
          <w:iCs/>
          <w:lang w:val="cs-CZ"/>
        </w:rPr>
        <w:t xml:space="preserve">této smlouvy </w:t>
      </w:r>
      <w:r w:rsidRPr="00170CC1">
        <w:rPr>
          <w:rFonts w:ascii="Arial Narrow" w:hAnsi="Arial Narrow" w:cs="Arial"/>
          <w:bCs/>
          <w:iCs/>
          <w:lang w:val="cs-CZ"/>
        </w:rPr>
        <w:t xml:space="preserve">přečetli, že </w:t>
      </w:r>
      <w:r w:rsidR="00C50C84" w:rsidRPr="00170CC1">
        <w:rPr>
          <w:rFonts w:ascii="Arial Narrow" w:hAnsi="Arial Narrow" w:cs="Arial"/>
          <w:bCs/>
          <w:iCs/>
          <w:lang w:val="cs-CZ"/>
        </w:rPr>
        <w:t xml:space="preserve">tato smlouva </w:t>
      </w:r>
      <w:r w:rsidRPr="00170CC1">
        <w:rPr>
          <w:rFonts w:ascii="Arial Narrow" w:hAnsi="Arial Narrow" w:cs="Arial"/>
          <w:bCs/>
          <w:iCs/>
          <w:lang w:val="cs-CZ"/>
        </w:rPr>
        <w:t>byla uzavřena po vzájemném projednání podle jejich svobodné vůle,</w:t>
      </w:r>
      <w:r w:rsidR="00E04ED7" w:rsidRPr="00170CC1">
        <w:rPr>
          <w:rFonts w:ascii="Arial Narrow" w:hAnsi="Arial Narrow" w:cs="Arial"/>
          <w:bCs/>
          <w:iCs/>
          <w:lang w:val="cs-CZ"/>
        </w:rPr>
        <w:t xml:space="preserve"> určitě a srozumitelně, nikoliv </w:t>
      </w:r>
      <w:r w:rsidRPr="00170CC1">
        <w:rPr>
          <w:rFonts w:ascii="Arial Narrow" w:hAnsi="Arial Narrow" w:cs="Arial"/>
          <w:bCs/>
          <w:iCs/>
          <w:lang w:val="cs-CZ"/>
        </w:rPr>
        <w:t>v tísni nebo za nevýhodných podmínek a na důkaz souhlasu s jejím zněním připojují své podpisy.</w:t>
      </w:r>
    </w:p>
    <w:p w14:paraId="5BAE4015" w14:textId="77777777" w:rsidR="00C44A1E" w:rsidRPr="00170CC1" w:rsidRDefault="00C44A1E" w:rsidP="009E2285">
      <w:pPr>
        <w:pStyle w:val="Zhlav"/>
        <w:jc w:val="both"/>
        <w:rPr>
          <w:rFonts w:ascii="Arial Narrow" w:hAnsi="Arial Narrow" w:cs="Arial"/>
          <w:bCs/>
          <w:iCs/>
          <w:lang w:val="cs-CZ"/>
        </w:rPr>
      </w:pPr>
      <w:r w:rsidRPr="00170CC1">
        <w:rPr>
          <w:rFonts w:ascii="Arial Narrow" w:hAnsi="Arial Narrow" w:cs="Arial"/>
          <w:bCs/>
          <w:iCs/>
          <w:lang w:val="cs-CZ"/>
        </w:rPr>
        <w:t xml:space="preserve">Tato smlouva nabývá </w:t>
      </w:r>
      <w:r w:rsidR="00210BF0" w:rsidRPr="00170CC1">
        <w:rPr>
          <w:rFonts w:ascii="Arial Narrow" w:hAnsi="Arial Narrow" w:cs="Arial"/>
          <w:bCs/>
          <w:iCs/>
          <w:lang w:val="cs-CZ"/>
        </w:rPr>
        <w:t xml:space="preserve">účinnosti </w:t>
      </w:r>
      <w:r w:rsidRPr="00170CC1">
        <w:rPr>
          <w:rFonts w:ascii="Arial Narrow" w:hAnsi="Arial Narrow" w:cs="Arial"/>
          <w:bCs/>
          <w:iCs/>
          <w:lang w:val="cs-CZ"/>
        </w:rPr>
        <w:t xml:space="preserve">dnem jejího </w:t>
      </w:r>
      <w:r w:rsidR="00C50C84" w:rsidRPr="00170CC1">
        <w:rPr>
          <w:rFonts w:ascii="Arial Narrow" w:hAnsi="Arial Narrow" w:cs="Arial"/>
          <w:bCs/>
          <w:iCs/>
          <w:lang w:val="cs-CZ"/>
        </w:rPr>
        <w:t>uzavření</w:t>
      </w:r>
      <w:r w:rsidR="00536F2B" w:rsidRPr="00170CC1">
        <w:rPr>
          <w:rFonts w:ascii="Arial Narrow" w:hAnsi="Arial Narrow" w:cs="Arial"/>
          <w:bCs/>
          <w:iCs/>
          <w:lang w:val="cs-CZ"/>
        </w:rPr>
        <w:t xml:space="preserve">. </w:t>
      </w:r>
    </w:p>
    <w:p w14:paraId="46DD5858" w14:textId="77777777" w:rsidR="00536F2B" w:rsidRPr="002B3B20" w:rsidRDefault="00536F2B" w:rsidP="009E2285">
      <w:pPr>
        <w:pStyle w:val="Zhlav"/>
        <w:jc w:val="both"/>
        <w:rPr>
          <w:rFonts w:ascii="Arial Narrow" w:hAnsi="Arial Narrow" w:cs="Arial"/>
          <w:lang w:val="cs-CZ"/>
        </w:rPr>
      </w:pPr>
      <w:r w:rsidRPr="00170CC1">
        <w:rPr>
          <w:rFonts w:ascii="Arial Narrow" w:hAnsi="Arial Narrow" w:cs="Arial"/>
          <w:bCs/>
          <w:iCs/>
          <w:lang w:val="cs-CZ"/>
        </w:rPr>
        <w:t xml:space="preserve">Smlouva je vyhotovena ve dvou stejnopisech, </w:t>
      </w:r>
      <w:r w:rsidR="00C50C84" w:rsidRPr="00170CC1">
        <w:rPr>
          <w:rFonts w:ascii="Arial Narrow" w:hAnsi="Arial Narrow" w:cs="Arial"/>
          <w:bCs/>
          <w:iCs/>
          <w:lang w:val="cs-CZ"/>
        </w:rPr>
        <w:t xml:space="preserve">přičemž </w:t>
      </w:r>
      <w:r w:rsidRPr="00170CC1">
        <w:rPr>
          <w:rFonts w:ascii="Arial Narrow" w:hAnsi="Arial Narrow" w:cs="Arial"/>
          <w:bCs/>
          <w:iCs/>
          <w:lang w:val="cs-CZ"/>
        </w:rPr>
        <w:t>každá ze smluvních stran obdrží po jednom vyhotovení.</w:t>
      </w:r>
    </w:p>
    <w:p w14:paraId="34930555" w14:textId="77777777" w:rsidR="00C44A1E" w:rsidRPr="00485DDA" w:rsidRDefault="00C44A1E" w:rsidP="009E2285">
      <w:pPr>
        <w:tabs>
          <w:tab w:val="left" w:pos="2835"/>
          <w:tab w:val="left" w:pos="6096"/>
          <w:tab w:val="left" w:pos="8647"/>
        </w:tabs>
        <w:ind w:left="6090" w:hanging="6090"/>
        <w:rPr>
          <w:rFonts w:ascii="Arial Narrow" w:hAnsi="Arial Narrow" w:cs="Arial"/>
          <w:sz w:val="20"/>
          <w:szCs w:val="20"/>
        </w:rPr>
      </w:pPr>
    </w:p>
    <w:p w14:paraId="07404DCC" w14:textId="1F23A12F" w:rsidR="00C44A1E" w:rsidRPr="00597080" w:rsidRDefault="006A2BA0" w:rsidP="009E2285">
      <w:pPr>
        <w:tabs>
          <w:tab w:val="left" w:pos="2835"/>
          <w:tab w:val="left" w:pos="6096"/>
          <w:tab w:val="left" w:pos="8647"/>
        </w:tabs>
        <w:ind w:left="5730" w:hanging="5730"/>
        <w:rPr>
          <w:rFonts w:ascii="Arial Narrow" w:hAnsi="Arial Narrow" w:cs="Arial"/>
          <w:sz w:val="20"/>
          <w:szCs w:val="20"/>
        </w:rPr>
      </w:pPr>
      <w:r w:rsidRPr="00AD7BF3">
        <w:rPr>
          <w:rFonts w:ascii="Arial Narrow" w:hAnsi="Arial Narrow" w:cs="Arial"/>
          <w:sz w:val="20"/>
        </w:rPr>
        <w:t>V </w:t>
      </w:r>
      <w:r w:rsidR="00E601D5">
        <w:rPr>
          <w:rFonts w:ascii="Arial Narrow" w:hAnsi="Arial Narrow" w:cs="Arial"/>
          <w:sz w:val="20"/>
        </w:rPr>
        <w:t>Jablonci nad Nisou</w:t>
      </w:r>
      <w:r w:rsidR="00456549">
        <w:rPr>
          <w:rFonts w:ascii="Arial Narrow" w:hAnsi="Arial Narrow" w:cs="Arial"/>
          <w:sz w:val="20"/>
        </w:rPr>
        <w:t>,</w:t>
      </w:r>
      <w:r w:rsidR="00E601D5" w:rsidRPr="002B3B20">
        <w:rPr>
          <w:rFonts w:ascii="Arial Narrow" w:hAnsi="Arial Narrow" w:cs="Arial"/>
          <w:sz w:val="20"/>
        </w:rPr>
        <w:t xml:space="preserve"> </w:t>
      </w:r>
      <w:r w:rsidR="00AC6669" w:rsidRPr="002B3B20">
        <w:rPr>
          <w:rFonts w:ascii="Arial Narrow" w:hAnsi="Arial Narrow" w:cs="Arial"/>
          <w:sz w:val="20"/>
        </w:rPr>
        <w:t>dne</w:t>
      </w:r>
      <w:r w:rsidR="00F10C4E" w:rsidRPr="002B3B20">
        <w:rPr>
          <w:rFonts w:ascii="Arial Narrow" w:hAnsi="Arial Narrow" w:cs="Arial"/>
          <w:sz w:val="20"/>
        </w:rPr>
        <w:t xml:space="preserve"> ……………………...</w:t>
      </w:r>
      <w:r w:rsidR="00AC2A6F" w:rsidRPr="002B3B20">
        <w:rPr>
          <w:rFonts w:ascii="Arial Narrow" w:hAnsi="Arial Narrow" w:cs="Arial"/>
          <w:sz w:val="20"/>
        </w:rPr>
        <w:tab/>
      </w:r>
      <w:r w:rsidR="00DB6AF4" w:rsidRPr="002B3B20">
        <w:rPr>
          <w:rFonts w:ascii="Arial Narrow" w:hAnsi="Arial Narrow" w:cs="Arial"/>
          <w:sz w:val="20"/>
        </w:rPr>
        <w:t>V </w:t>
      </w:r>
      <w:r w:rsidR="006E4ECF">
        <w:rPr>
          <w:rFonts w:ascii="Arial Narrow" w:hAnsi="Arial Narrow" w:cs="Arial"/>
          <w:sz w:val="20"/>
        </w:rPr>
        <w:t>Čestlicích</w:t>
      </w:r>
      <w:r w:rsidR="00AC6669" w:rsidRPr="002B3B20">
        <w:rPr>
          <w:rFonts w:ascii="Arial Narrow" w:hAnsi="Arial Narrow" w:cs="Arial"/>
          <w:sz w:val="20"/>
        </w:rPr>
        <w:t xml:space="preserve"> dne</w:t>
      </w:r>
      <w:r w:rsidR="00375014">
        <w:rPr>
          <w:rFonts w:ascii="Arial Narrow" w:hAnsi="Arial Narrow" w:cs="Arial"/>
          <w:sz w:val="20"/>
        </w:rPr>
        <w:t xml:space="preserve"> </w:t>
      </w:r>
      <w:del w:id="7" w:author="sekretariat" w:date="2023-11-08T06:39:00Z">
        <w:r w:rsidR="00F10C4E" w:rsidRPr="002B3B20" w:rsidDel="00327183">
          <w:rPr>
            <w:rFonts w:ascii="Arial Narrow" w:hAnsi="Arial Narrow" w:cs="Arial"/>
            <w:sz w:val="20"/>
          </w:rPr>
          <w:delText>………………</w:delText>
        </w:r>
        <w:r w:rsidR="00DB6AF4" w:rsidRPr="002B3B20" w:rsidDel="00327183">
          <w:rPr>
            <w:rFonts w:ascii="Arial Narrow" w:hAnsi="Arial Narrow" w:cs="Arial"/>
            <w:sz w:val="20"/>
          </w:rPr>
          <w:delText>……</w:delText>
        </w:r>
        <w:r w:rsidR="00F10C4E" w:rsidRPr="002B3B20" w:rsidDel="00327183">
          <w:rPr>
            <w:rFonts w:ascii="Arial Narrow" w:hAnsi="Arial Narrow" w:cs="Arial"/>
            <w:sz w:val="20"/>
          </w:rPr>
          <w:delText xml:space="preserve">. </w:delText>
        </w:r>
        <w:r w:rsidR="004B35CA" w:rsidRPr="00597080" w:rsidDel="00327183">
          <w:rPr>
            <w:rFonts w:ascii="Arial Narrow" w:hAnsi="Arial Narrow" w:cs="Arial"/>
            <w:sz w:val="20"/>
          </w:rPr>
          <w:delText xml:space="preserve">     </w:delText>
        </w:r>
      </w:del>
      <w:ins w:id="8" w:author="sekretariat" w:date="2023-11-08T06:39:00Z">
        <w:r w:rsidR="00327183">
          <w:rPr>
            <w:rFonts w:ascii="Arial Narrow" w:hAnsi="Arial Narrow" w:cs="Arial"/>
            <w:sz w:val="20"/>
          </w:rPr>
          <w:t>7.11.2023</w:t>
        </w:r>
        <w:r w:rsidR="00327183" w:rsidRPr="002B3B20">
          <w:rPr>
            <w:rFonts w:ascii="Arial Narrow" w:hAnsi="Arial Narrow" w:cs="Arial"/>
            <w:sz w:val="20"/>
          </w:rPr>
          <w:t xml:space="preserve"> </w:t>
        </w:r>
        <w:r w:rsidR="00327183" w:rsidRPr="00597080">
          <w:rPr>
            <w:rFonts w:ascii="Arial Narrow" w:hAnsi="Arial Narrow" w:cs="Arial"/>
            <w:sz w:val="20"/>
          </w:rPr>
          <w:t xml:space="preserve">     </w:t>
        </w:r>
      </w:ins>
    </w:p>
    <w:p w14:paraId="48F53C43" w14:textId="77777777" w:rsidR="00C44A1E" w:rsidRDefault="00C44A1E" w:rsidP="009E2285">
      <w:pPr>
        <w:tabs>
          <w:tab w:val="left" w:pos="2835"/>
          <w:tab w:val="left" w:pos="6096"/>
          <w:tab w:val="left" w:pos="8647"/>
        </w:tabs>
        <w:ind w:left="5730" w:hanging="5730"/>
        <w:rPr>
          <w:rFonts w:ascii="Arial Narrow" w:hAnsi="Arial Narrow" w:cs="Arial"/>
          <w:sz w:val="20"/>
          <w:szCs w:val="20"/>
        </w:rPr>
      </w:pPr>
      <w:r w:rsidRPr="00597080">
        <w:rPr>
          <w:rFonts w:ascii="Arial Narrow" w:hAnsi="Arial Narrow" w:cs="Arial"/>
          <w:sz w:val="20"/>
          <w:szCs w:val="20"/>
        </w:rPr>
        <w:t xml:space="preserve">Za </w:t>
      </w:r>
      <w:r w:rsidR="00E64F9D">
        <w:rPr>
          <w:rFonts w:ascii="Arial Narrow" w:hAnsi="Arial Narrow" w:cs="Arial"/>
          <w:sz w:val="20"/>
          <w:szCs w:val="20"/>
        </w:rPr>
        <w:t>nájemce</w:t>
      </w:r>
      <w:r w:rsidRPr="00597080">
        <w:rPr>
          <w:rFonts w:ascii="Arial Narrow" w:hAnsi="Arial Narrow" w:cs="Arial"/>
          <w:sz w:val="20"/>
          <w:szCs w:val="20"/>
        </w:rPr>
        <w:tab/>
      </w:r>
      <w:r w:rsidRPr="00597080">
        <w:rPr>
          <w:rFonts w:ascii="Arial Narrow" w:hAnsi="Arial Narrow" w:cs="Arial"/>
          <w:sz w:val="20"/>
          <w:szCs w:val="20"/>
        </w:rPr>
        <w:tab/>
        <w:t>Za poskytovatele</w:t>
      </w:r>
      <w:r w:rsidRPr="00597080">
        <w:rPr>
          <w:rFonts w:ascii="Arial Narrow" w:hAnsi="Arial Narrow" w:cs="Arial"/>
          <w:sz w:val="20"/>
          <w:szCs w:val="20"/>
        </w:rPr>
        <w:br/>
      </w:r>
      <w:r w:rsidR="00BE6F42" w:rsidRPr="00BE6F42">
        <w:rPr>
          <w:rFonts w:ascii="Arial Narrow" w:hAnsi="Arial Narrow" w:cs="Arial"/>
          <w:noProof/>
          <w:sz w:val="20"/>
          <w:szCs w:val="20"/>
        </w:rPr>
        <w:t xml:space="preserve">Waterlogic </w:t>
      </w:r>
      <w:r w:rsidR="00BE6F42" w:rsidRPr="00BE6F42">
        <w:rPr>
          <w:rFonts w:ascii="Arial Narrow" w:hAnsi="Arial Narrow" w:cs="Arial"/>
          <w:sz w:val="20"/>
          <w:szCs w:val="20"/>
        </w:rPr>
        <w:t>CZ s.r.o.</w:t>
      </w:r>
    </w:p>
    <w:p w14:paraId="6D9B1277" w14:textId="77777777" w:rsidR="008259D0" w:rsidRDefault="008259D0" w:rsidP="009E2285">
      <w:pPr>
        <w:tabs>
          <w:tab w:val="left" w:pos="2835"/>
          <w:tab w:val="left" w:pos="6096"/>
          <w:tab w:val="left" w:pos="8647"/>
        </w:tabs>
        <w:ind w:left="5730" w:hanging="5730"/>
        <w:rPr>
          <w:rFonts w:ascii="Arial Narrow" w:hAnsi="Arial Narrow" w:cs="Arial"/>
          <w:sz w:val="20"/>
          <w:szCs w:val="20"/>
        </w:rPr>
      </w:pPr>
    </w:p>
    <w:p w14:paraId="7EA15D9B" w14:textId="77777777" w:rsidR="008259D0" w:rsidRDefault="008259D0" w:rsidP="009E2285">
      <w:pPr>
        <w:tabs>
          <w:tab w:val="left" w:pos="2835"/>
          <w:tab w:val="left" w:pos="6096"/>
          <w:tab w:val="left" w:pos="8647"/>
        </w:tabs>
        <w:ind w:left="5730" w:hanging="5730"/>
        <w:rPr>
          <w:rFonts w:ascii="Arial Narrow" w:hAnsi="Arial Narrow" w:cs="Arial"/>
          <w:sz w:val="20"/>
          <w:szCs w:val="20"/>
        </w:rPr>
      </w:pPr>
    </w:p>
    <w:p w14:paraId="4A4EBE2E" w14:textId="77777777" w:rsidR="008259D0" w:rsidRDefault="008259D0" w:rsidP="009E2285">
      <w:pPr>
        <w:tabs>
          <w:tab w:val="left" w:pos="2835"/>
          <w:tab w:val="left" w:pos="6096"/>
          <w:tab w:val="left" w:pos="8647"/>
        </w:tabs>
        <w:ind w:left="5730" w:hanging="5730"/>
        <w:rPr>
          <w:rFonts w:ascii="Arial Narrow" w:hAnsi="Arial Narrow" w:cs="Arial"/>
          <w:sz w:val="20"/>
          <w:szCs w:val="20"/>
        </w:rPr>
      </w:pPr>
    </w:p>
    <w:p w14:paraId="1C05821D" w14:textId="77777777" w:rsidR="008259D0" w:rsidRDefault="008259D0" w:rsidP="009E2285">
      <w:pPr>
        <w:tabs>
          <w:tab w:val="left" w:pos="2835"/>
          <w:tab w:val="left" w:pos="6096"/>
          <w:tab w:val="left" w:pos="8647"/>
        </w:tabs>
        <w:ind w:left="5730" w:hanging="5730"/>
        <w:rPr>
          <w:rFonts w:ascii="Arial Narrow" w:hAnsi="Arial Narrow" w:cs="Arial"/>
          <w:sz w:val="20"/>
          <w:szCs w:val="20"/>
        </w:rPr>
      </w:pPr>
    </w:p>
    <w:p w14:paraId="1C194882" w14:textId="6768167F" w:rsidR="00D05624" w:rsidRDefault="00C15058" w:rsidP="00AA3C1A">
      <w:pPr>
        <w:tabs>
          <w:tab w:val="left" w:pos="2835"/>
          <w:tab w:val="left" w:pos="6096"/>
          <w:tab w:val="left" w:pos="8647"/>
        </w:tabs>
        <w:ind w:left="5730" w:hanging="5730"/>
        <w:rPr>
          <w:rFonts w:ascii="Arial Narrow" w:hAnsi="Arial Narrow" w:cs="Arial"/>
          <w:sz w:val="20"/>
          <w:szCs w:val="20"/>
        </w:rPr>
      </w:pPr>
      <w:r>
        <w:rPr>
          <w:rFonts w:ascii="Arial Narrow" w:hAnsi="Arial Narrow" w:cs="Arial"/>
          <w:sz w:val="20"/>
          <w:szCs w:val="20"/>
        </w:rPr>
        <w:t>_________________________________________</w:t>
      </w:r>
      <w:r>
        <w:rPr>
          <w:rFonts w:ascii="Arial Narrow" w:hAnsi="Arial Narrow" w:cs="Arial"/>
          <w:sz w:val="20"/>
          <w:szCs w:val="20"/>
        </w:rPr>
        <w:tab/>
      </w:r>
    </w:p>
    <w:p w14:paraId="31DE6456" w14:textId="32D961A9" w:rsidR="00D05624" w:rsidRDefault="00D05624" w:rsidP="009E2285">
      <w:pPr>
        <w:tabs>
          <w:tab w:val="left" w:pos="2835"/>
          <w:tab w:val="left" w:pos="6096"/>
          <w:tab w:val="left" w:pos="8647"/>
        </w:tabs>
        <w:ind w:left="5730" w:hanging="5730"/>
        <w:rPr>
          <w:rFonts w:ascii="Arial Narrow" w:hAnsi="Arial Narrow" w:cs="Arial"/>
          <w:sz w:val="20"/>
          <w:szCs w:val="20"/>
        </w:rPr>
      </w:pPr>
      <w:r>
        <w:rPr>
          <w:rFonts w:ascii="Arial Narrow" w:hAnsi="Arial Narrow" w:cs="Arial"/>
          <w:sz w:val="20"/>
          <w:szCs w:val="20"/>
        </w:rPr>
        <w:t>Mgr. PETR FRONĚK, ředitel školy</w:t>
      </w:r>
    </w:p>
    <w:p w14:paraId="32FCD758" w14:textId="66A9CB44" w:rsidR="00C15058" w:rsidRDefault="00D05624" w:rsidP="009E2285">
      <w:pPr>
        <w:tabs>
          <w:tab w:val="left" w:pos="2835"/>
          <w:tab w:val="left" w:pos="6096"/>
          <w:tab w:val="left" w:pos="8647"/>
        </w:tabs>
        <w:ind w:left="5730" w:hanging="5730"/>
        <w:rPr>
          <w:rFonts w:ascii="Arial Narrow" w:hAnsi="Arial Narrow" w:cs="Arial"/>
          <w:sz w:val="20"/>
          <w:szCs w:val="20"/>
        </w:rPr>
      </w:pPr>
      <w:r w:rsidRPr="00415D6C">
        <w:rPr>
          <w:rFonts w:ascii="Arial Narrow" w:hAnsi="Arial Narrow" w:cs="Arial"/>
          <w:sz w:val="20"/>
          <w:szCs w:val="20"/>
        </w:rPr>
        <w:t>podpis / razítko</w:t>
      </w:r>
      <w:r>
        <w:rPr>
          <w:rFonts w:ascii="Arial Narrow" w:hAnsi="Arial Narrow" w:cs="Arial"/>
          <w:sz w:val="20"/>
          <w:szCs w:val="20"/>
        </w:rPr>
        <w:tab/>
      </w:r>
      <w:r>
        <w:rPr>
          <w:rFonts w:ascii="Arial Narrow" w:hAnsi="Arial Narrow" w:cs="Arial"/>
          <w:sz w:val="20"/>
          <w:szCs w:val="20"/>
        </w:rPr>
        <w:tab/>
      </w:r>
      <w:r w:rsidR="00C15058">
        <w:rPr>
          <w:rFonts w:ascii="Arial Narrow" w:hAnsi="Arial Narrow" w:cs="Arial"/>
          <w:sz w:val="20"/>
          <w:szCs w:val="20"/>
        </w:rPr>
        <w:t>__________________________________________</w:t>
      </w:r>
    </w:p>
    <w:p w14:paraId="28DE2350" w14:textId="1A96AE92" w:rsidR="00C15058" w:rsidRDefault="00DD07C4" w:rsidP="009E2285">
      <w:pPr>
        <w:tabs>
          <w:tab w:val="left" w:pos="2835"/>
          <w:tab w:val="left" w:pos="6096"/>
          <w:tab w:val="left" w:pos="8647"/>
        </w:tabs>
        <w:ind w:left="5730" w:hanging="5730"/>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r w:rsidR="00210BF4">
        <w:rPr>
          <w:rFonts w:ascii="Arial Narrow" w:hAnsi="Arial Narrow" w:cs="Arial"/>
          <w:sz w:val="20"/>
          <w:szCs w:val="20"/>
        </w:rPr>
        <w:t>Hynek Volovecký, obchodní ředitel</w:t>
      </w:r>
    </w:p>
    <w:p w14:paraId="6CFD6D75" w14:textId="50671005" w:rsidR="00C15058" w:rsidRPr="00597080" w:rsidRDefault="00C15058" w:rsidP="009E2285">
      <w:pPr>
        <w:tabs>
          <w:tab w:val="left" w:pos="2835"/>
          <w:tab w:val="left" w:pos="6096"/>
          <w:tab w:val="left" w:pos="8647"/>
        </w:tabs>
        <w:ind w:left="5730" w:hanging="5730"/>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podpis / razítko</w:t>
      </w:r>
    </w:p>
    <w:p w14:paraId="515D0096" w14:textId="77777777" w:rsidR="00FA18A4" w:rsidRPr="00415D6C" w:rsidRDefault="00FA18A4" w:rsidP="000D1574">
      <w:pPr>
        <w:tabs>
          <w:tab w:val="left" w:pos="6096"/>
          <w:tab w:val="left" w:pos="8647"/>
        </w:tabs>
        <w:rPr>
          <w:rFonts w:ascii="Arial Narrow" w:hAnsi="Arial Narrow" w:cs="Arial"/>
          <w:sz w:val="20"/>
          <w:szCs w:val="20"/>
        </w:rPr>
        <w:sectPr w:rsidR="00FA18A4" w:rsidRPr="00415D6C" w:rsidSect="00FE21A7">
          <w:footerReference w:type="even" r:id="rId11"/>
          <w:footerReference w:type="default" r:id="rId12"/>
          <w:pgSz w:w="11907" w:h="16840" w:code="9"/>
          <w:pgMar w:top="567" w:right="748" w:bottom="567" w:left="737" w:header="284" w:footer="0" w:gutter="0"/>
          <w:cols w:space="708"/>
          <w:docGrid w:linePitch="326"/>
        </w:sectPr>
      </w:pPr>
    </w:p>
    <w:p w14:paraId="77EC67A9" w14:textId="77777777" w:rsidR="00C44A1E" w:rsidRPr="00B54AE0" w:rsidRDefault="00C44A1E">
      <w:pPr>
        <w:jc w:val="center"/>
        <w:rPr>
          <w:rFonts w:ascii="Arial Narrow" w:hAnsi="Arial Narrow" w:cs="Arial"/>
          <w:b/>
          <w:bCs/>
          <w:sz w:val="16"/>
          <w:szCs w:val="16"/>
        </w:rPr>
      </w:pPr>
      <w:r w:rsidRPr="00B54AE0">
        <w:rPr>
          <w:rFonts w:ascii="Arial Narrow" w:hAnsi="Arial Narrow" w:cs="Arial"/>
          <w:b/>
          <w:bCs/>
          <w:sz w:val="16"/>
          <w:szCs w:val="16"/>
        </w:rPr>
        <w:lastRenderedPageBreak/>
        <w:t>Příloha č. 1</w:t>
      </w:r>
    </w:p>
    <w:p w14:paraId="6C984A2E" w14:textId="400738CD" w:rsidR="00C54564" w:rsidRDefault="00C44A1E" w:rsidP="00C15058">
      <w:pPr>
        <w:jc w:val="center"/>
        <w:rPr>
          <w:rFonts w:ascii="Arial Narrow" w:hAnsi="Arial Narrow" w:cs="Arial"/>
          <w:sz w:val="16"/>
          <w:szCs w:val="16"/>
        </w:rPr>
      </w:pPr>
      <w:r w:rsidRPr="00B54AE0">
        <w:rPr>
          <w:rFonts w:ascii="Arial Narrow" w:hAnsi="Arial Narrow" w:cs="Arial"/>
          <w:b/>
          <w:bCs/>
          <w:sz w:val="16"/>
          <w:szCs w:val="16"/>
        </w:rPr>
        <w:t xml:space="preserve">Všeobecné smluvní podmínky společnosti </w:t>
      </w:r>
      <w:r w:rsidR="00BE6F42" w:rsidRPr="00BE6F42">
        <w:rPr>
          <w:rFonts w:ascii="Arial Narrow" w:hAnsi="Arial Narrow" w:cs="Arial"/>
          <w:b/>
          <w:bCs/>
          <w:noProof/>
          <w:sz w:val="16"/>
          <w:szCs w:val="16"/>
        </w:rPr>
        <w:t>Waterlogic</w:t>
      </w:r>
      <w:r w:rsidR="00BE6F42" w:rsidRPr="00BE6F42">
        <w:rPr>
          <w:rFonts w:ascii="Arial Narrow" w:hAnsi="Arial Narrow" w:cs="Arial"/>
          <w:b/>
          <w:bCs/>
          <w:sz w:val="16"/>
          <w:szCs w:val="16"/>
        </w:rPr>
        <w:t xml:space="preserve"> CZ s.r.o.</w:t>
      </w:r>
      <w:r w:rsidR="008D19B5">
        <w:rPr>
          <w:rFonts w:ascii="Arial Narrow" w:hAnsi="Arial Narrow" w:cs="Arial"/>
          <w:b/>
          <w:bCs/>
          <w:sz w:val="16"/>
          <w:szCs w:val="16"/>
        </w:rPr>
        <w:t xml:space="preserve"> </w:t>
      </w:r>
      <w:bookmarkStart w:id="9" w:name="_Hlk67056775"/>
      <w:r w:rsidR="008D19B5">
        <w:rPr>
          <w:rFonts w:ascii="Arial Narrow" w:hAnsi="Arial Narrow" w:cs="Arial"/>
          <w:b/>
          <w:bCs/>
          <w:sz w:val="16"/>
          <w:szCs w:val="16"/>
        </w:rPr>
        <w:t>k</w:t>
      </w:r>
      <w:r w:rsidR="008971B4">
        <w:rPr>
          <w:rFonts w:ascii="Arial Narrow" w:hAnsi="Arial Narrow" w:cs="Arial"/>
          <w:b/>
          <w:bCs/>
          <w:sz w:val="16"/>
          <w:szCs w:val="16"/>
        </w:rPr>
        <w:t>e</w:t>
      </w:r>
      <w:r w:rsidR="008D19B5">
        <w:rPr>
          <w:rFonts w:ascii="Arial Narrow" w:hAnsi="Arial Narrow" w:cs="Arial"/>
          <w:b/>
          <w:bCs/>
          <w:sz w:val="16"/>
          <w:szCs w:val="16"/>
        </w:rPr>
        <w:t xml:space="preserve"> </w:t>
      </w:r>
      <w:r w:rsidR="008D19B5" w:rsidRPr="008D19B5">
        <w:rPr>
          <w:rFonts w:ascii="Arial Narrow" w:hAnsi="Arial Narrow" w:cs="Arial"/>
          <w:b/>
          <w:bCs/>
          <w:sz w:val="16"/>
          <w:szCs w:val="16"/>
        </w:rPr>
        <w:t>smlouv</w:t>
      </w:r>
      <w:r w:rsidR="008D19B5">
        <w:rPr>
          <w:rFonts w:ascii="Arial Narrow" w:hAnsi="Arial Narrow" w:cs="Arial"/>
          <w:b/>
          <w:bCs/>
          <w:sz w:val="16"/>
          <w:szCs w:val="16"/>
        </w:rPr>
        <w:t>ám</w:t>
      </w:r>
      <w:r w:rsidR="008D19B5" w:rsidRPr="008D19B5">
        <w:rPr>
          <w:rFonts w:ascii="Arial Narrow" w:hAnsi="Arial Narrow" w:cs="Arial"/>
          <w:b/>
          <w:bCs/>
          <w:sz w:val="16"/>
          <w:szCs w:val="16"/>
        </w:rPr>
        <w:t xml:space="preserve"> o pronájmu přístroj</w:t>
      </w:r>
      <w:r w:rsidR="008D19B5">
        <w:rPr>
          <w:rFonts w:ascii="Arial Narrow" w:hAnsi="Arial Narrow" w:cs="Arial"/>
          <w:b/>
          <w:bCs/>
          <w:sz w:val="16"/>
          <w:szCs w:val="16"/>
        </w:rPr>
        <w:t>ů</w:t>
      </w:r>
      <w:r w:rsidR="008D19B5" w:rsidRPr="008D19B5">
        <w:rPr>
          <w:rFonts w:ascii="Arial Narrow" w:hAnsi="Arial Narrow" w:cs="Arial"/>
          <w:b/>
          <w:bCs/>
          <w:sz w:val="16"/>
          <w:szCs w:val="16"/>
        </w:rPr>
        <w:t xml:space="preserve"> a poskytování služeb</w:t>
      </w:r>
      <w:r w:rsidR="007E7200">
        <w:rPr>
          <w:rFonts w:ascii="Arial Narrow" w:hAnsi="Arial Narrow" w:cs="Arial"/>
          <w:b/>
          <w:bCs/>
          <w:sz w:val="16"/>
          <w:szCs w:val="16"/>
        </w:rPr>
        <w:t xml:space="preserve"> POU</w:t>
      </w:r>
      <w:bookmarkEnd w:id="9"/>
    </w:p>
    <w:p w14:paraId="4351B12F" w14:textId="701AF3C0" w:rsidR="00BE6F42" w:rsidRDefault="00484169" w:rsidP="00C15058">
      <w:pPr>
        <w:jc w:val="center"/>
        <w:rPr>
          <w:rFonts w:ascii="Arial Narrow" w:hAnsi="Arial Narrow" w:cs="Arial"/>
          <w:b/>
          <w:bCs/>
          <w:sz w:val="16"/>
          <w:szCs w:val="16"/>
        </w:rPr>
      </w:pPr>
      <w:r w:rsidRPr="008616C2">
        <w:rPr>
          <w:rFonts w:ascii="Arial Narrow" w:hAnsi="Arial Narrow" w:cs="Arial"/>
          <w:sz w:val="16"/>
          <w:szCs w:val="16"/>
        </w:rPr>
        <w:t xml:space="preserve">platné od </w:t>
      </w:r>
      <w:r w:rsidR="00AB3F4D" w:rsidRPr="008616C2">
        <w:rPr>
          <w:rFonts w:ascii="Arial Narrow" w:hAnsi="Arial Narrow" w:cs="Arial"/>
          <w:sz w:val="16"/>
          <w:szCs w:val="16"/>
        </w:rPr>
        <w:t>1.</w:t>
      </w:r>
      <w:r w:rsidR="00CA33C7">
        <w:rPr>
          <w:rFonts w:ascii="Arial Narrow" w:hAnsi="Arial Narrow" w:cs="Arial"/>
          <w:sz w:val="16"/>
          <w:szCs w:val="16"/>
        </w:rPr>
        <w:t>1</w:t>
      </w:r>
      <w:r w:rsidR="00AB3F4D" w:rsidRPr="008616C2">
        <w:rPr>
          <w:rFonts w:ascii="Arial Narrow" w:hAnsi="Arial Narrow" w:cs="Arial"/>
          <w:sz w:val="16"/>
          <w:szCs w:val="16"/>
        </w:rPr>
        <w:t>.202</w:t>
      </w:r>
      <w:r w:rsidR="00CA33C7">
        <w:rPr>
          <w:rFonts w:ascii="Arial Narrow" w:hAnsi="Arial Narrow" w:cs="Arial"/>
          <w:sz w:val="16"/>
          <w:szCs w:val="16"/>
        </w:rPr>
        <w:t>3</w:t>
      </w:r>
    </w:p>
    <w:p w14:paraId="30073C68" w14:textId="77777777" w:rsidR="00C44A1E" w:rsidRPr="000363DF" w:rsidRDefault="00C44A1E" w:rsidP="00C15058">
      <w:pPr>
        <w:jc w:val="center"/>
        <w:rPr>
          <w:rFonts w:ascii="Arial Narrow" w:hAnsi="Arial Narrow"/>
          <w:sz w:val="14"/>
          <w:szCs w:val="14"/>
        </w:rPr>
      </w:pPr>
      <w:r w:rsidRPr="000363DF">
        <w:rPr>
          <w:rFonts w:ascii="Arial Narrow" w:hAnsi="Arial Narrow"/>
          <w:sz w:val="14"/>
          <w:szCs w:val="14"/>
        </w:rPr>
        <w:t xml:space="preserve">Obecná ustanovení </w:t>
      </w:r>
    </w:p>
    <w:p w14:paraId="20A51D94" w14:textId="55060070" w:rsidR="00C44A1E" w:rsidRPr="000363DF" w:rsidRDefault="00C44A1E" w:rsidP="00A20694">
      <w:pPr>
        <w:jc w:val="both"/>
        <w:rPr>
          <w:rFonts w:ascii="Arial Narrow" w:hAnsi="Arial Narrow"/>
          <w:sz w:val="14"/>
          <w:szCs w:val="14"/>
        </w:rPr>
      </w:pPr>
      <w:r w:rsidRPr="000363DF">
        <w:rPr>
          <w:rFonts w:ascii="Arial Narrow" w:hAnsi="Arial Narrow"/>
          <w:sz w:val="14"/>
          <w:szCs w:val="14"/>
        </w:rPr>
        <w:t xml:space="preserve">Tyto </w:t>
      </w:r>
      <w:r w:rsidR="009956F5" w:rsidRPr="000363DF">
        <w:rPr>
          <w:rFonts w:ascii="Arial Narrow" w:hAnsi="Arial Narrow"/>
          <w:sz w:val="14"/>
          <w:szCs w:val="14"/>
        </w:rPr>
        <w:t xml:space="preserve">Všeobecné </w:t>
      </w:r>
      <w:r w:rsidR="00DB6AF4" w:rsidRPr="000363DF">
        <w:rPr>
          <w:rFonts w:ascii="Arial Narrow" w:hAnsi="Arial Narrow"/>
          <w:sz w:val="14"/>
          <w:szCs w:val="14"/>
        </w:rPr>
        <w:t>smluvní podmínky</w:t>
      </w:r>
      <w:r w:rsidR="007F1E9B">
        <w:rPr>
          <w:rFonts w:ascii="Arial Narrow" w:hAnsi="Arial Narrow"/>
          <w:sz w:val="14"/>
          <w:szCs w:val="14"/>
        </w:rPr>
        <w:t xml:space="preserve"> (dále jen „VSP“)</w:t>
      </w:r>
      <w:r w:rsidRPr="000363DF">
        <w:rPr>
          <w:rFonts w:ascii="Arial Narrow" w:hAnsi="Arial Narrow"/>
          <w:sz w:val="14"/>
          <w:szCs w:val="14"/>
        </w:rPr>
        <w:t xml:space="preserve"> se vztahují na smlouvy uzavřené dle zákona č. </w:t>
      </w:r>
      <w:r w:rsidR="00825B55" w:rsidRPr="000363DF">
        <w:rPr>
          <w:rFonts w:ascii="Arial Narrow" w:hAnsi="Arial Narrow" w:cs="Arial"/>
          <w:sz w:val="14"/>
          <w:szCs w:val="14"/>
        </w:rPr>
        <w:t>89/</w:t>
      </w:r>
      <w:r w:rsidR="00DB6AF4" w:rsidRPr="000363DF">
        <w:rPr>
          <w:rFonts w:ascii="Arial Narrow" w:hAnsi="Arial Narrow" w:cs="Arial"/>
          <w:sz w:val="14"/>
          <w:szCs w:val="14"/>
        </w:rPr>
        <w:t xml:space="preserve">2012 </w:t>
      </w:r>
      <w:r w:rsidR="00DB6AF4" w:rsidRPr="000363DF">
        <w:rPr>
          <w:rFonts w:ascii="Arial Narrow" w:hAnsi="Arial Narrow"/>
          <w:sz w:val="14"/>
          <w:szCs w:val="14"/>
        </w:rPr>
        <w:t>Sb.</w:t>
      </w:r>
      <w:r w:rsidR="00AC1AB1" w:rsidRPr="000363DF">
        <w:rPr>
          <w:rFonts w:ascii="Arial Narrow" w:hAnsi="Arial Narrow"/>
          <w:sz w:val="14"/>
          <w:szCs w:val="14"/>
        </w:rPr>
        <w:t xml:space="preserve">, občanského zákoníku, </w:t>
      </w:r>
      <w:r w:rsidRPr="000363DF">
        <w:rPr>
          <w:rFonts w:ascii="Arial Narrow" w:hAnsi="Arial Narrow"/>
          <w:sz w:val="14"/>
          <w:szCs w:val="14"/>
        </w:rPr>
        <w:t>v platném znění</w:t>
      </w:r>
      <w:r w:rsidR="00B8398E" w:rsidRPr="000363DF">
        <w:rPr>
          <w:rFonts w:ascii="Arial Narrow" w:hAnsi="Arial Narrow"/>
          <w:sz w:val="14"/>
          <w:szCs w:val="14"/>
        </w:rPr>
        <w:t xml:space="preserve"> (dále jen „Občanský zákoník“)</w:t>
      </w:r>
      <w:r w:rsidRPr="000363DF">
        <w:rPr>
          <w:rFonts w:ascii="Arial Narrow" w:hAnsi="Arial Narrow"/>
          <w:sz w:val="14"/>
          <w:szCs w:val="14"/>
        </w:rPr>
        <w:t xml:space="preserve">.  Pro účely těchto </w:t>
      </w:r>
      <w:r w:rsidR="00EA0C4B">
        <w:rPr>
          <w:rFonts w:ascii="Arial Narrow" w:hAnsi="Arial Narrow"/>
          <w:sz w:val="14"/>
          <w:szCs w:val="14"/>
        </w:rPr>
        <w:t>VSP</w:t>
      </w:r>
      <w:r w:rsidR="00EA0C4B" w:rsidRPr="000363DF">
        <w:rPr>
          <w:rFonts w:ascii="Arial Narrow" w:hAnsi="Arial Narrow"/>
          <w:sz w:val="14"/>
          <w:szCs w:val="14"/>
        </w:rPr>
        <w:t xml:space="preserve"> </w:t>
      </w:r>
      <w:r w:rsidRPr="000363DF">
        <w:rPr>
          <w:rFonts w:ascii="Arial Narrow" w:hAnsi="Arial Narrow"/>
          <w:sz w:val="14"/>
          <w:szCs w:val="14"/>
        </w:rPr>
        <w:t xml:space="preserve">se stranou poskytovatele rozumí společnost </w:t>
      </w:r>
      <w:r w:rsidR="00BE6F42" w:rsidRPr="00BE6F42">
        <w:rPr>
          <w:rFonts w:ascii="Arial Narrow" w:hAnsi="Arial Narrow"/>
          <w:bCs/>
          <w:noProof/>
          <w:sz w:val="14"/>
          <w:szCs w:val="14"/>
        </w:rPr>
        <w:t>Waterlogic</w:t>
      </w:r>
      <w:r w:rsidR="00BE6F42" w:rsidRPr="00BE6F42">
        <w:rPr>
          <w:rFonts w:ascii="Arial Narrow" w:hAnsi="Arial Narrow"/>
          <w:bCs/>
          <w:sz w:val="14"/>
          <w:szCs w:val="14"/>
        </w:rPr>
        <w:t xml:space="preserve"> CZ s.r.o.</w:t>
      </w:r>
      <w:r w:rsidR="00AC1AB1" w:rsidRPr="000363DF">
        <w:rPr>
          <w:rFonts w:ascii="Arial Narrow" w:hAnsi="Arial Narrow"/>
          <w:sz w:val="14"/>
          <w:szCs w:val="14"/>
        </w:rPr>
        <w:t xml:space="preserve"> a stranou </w:t>
      </w:r>
      <w:r w:rsidR="00520941" w:rsidRPr="000363DF">
        <w:rPr>
          <w:rFonts w:ascii="Arial Narrow" w:hAnsi="Arial Narrow"/>
          <w:sz w:val="14"/>
          <w:szCs w:val="14"/>
        </w:rPr>
        <w:t xml:space="preserve">nájemce </w:t>
      </w:r>
      <w:r w:rsidRPr="000363DF">
        <w:rPr>
          <w:rFonts w:ascii="Arial Narrow" w:hAnsi="Arial Narrow"/>
          <w:sz w:val="14"/>
          <w:szCs w:val="14"/>
        </w:rPr>
        <w:t xml:space="preserve">se rozumí vždy příslušná </w:t>
      </w:r>
      <w:r w:rsidR="00AC2980">
        <w:rPr>
          <w:rFonts w:ascii="Arial Narrow" w:hAnsi="Arial Narrow"/>
          <w:sz w:val="14"/>
          <w:szCs w:val="14"/>
        </w:rPr>
        <w:t>osoba</w:t>
      </w:r>
      <w:r w:rsidRPr="000363DF">
        <w:rPr>
          <w:rFonts w:ascii="Arial Narrow" w:hAnsi="Arial Narrow"/>
          <w:sz w:val="14"/>
          <w:szCs w:val="14"/>
        </w:rPr>
        <w:t>, zákazník</w:t>
      </w:r>
      <w:r w:rsidR="009956F5" w:rsidRPr="000363DF">
        <w:rPr>
          <w:rFonts w:ascii="Arial Narrow" w:hAnsi="Arial Narrow"/>
          <w:sz w:val="14"/>
          <w:szCs w:val="14"/>
        </w:rPr>
        <w:t xml:space="preserve"> specifikovaný ve smlouvě</w:t>
      </w:r>
      <w:r w:rsidRPr="000363DF">
        <w:rPr>
          <w:rFonts w:ascii="Arial Narrow" w:hAnsi="Arial Narrow"/>
          <w:sz w:val="14"/>
          <w:szCs w:val="14"/>
        </w:rPr>
        <w:t xml:space="preserve">. Předmětem smlouvy je předmět plnění uvedený ve smlouvě o pronájmu </w:t>
      </w:r>
      <w:r w:rsidR="001055DC">
        <w:rPr>
          <w:rFonts w:ascii="Arial Narrow" w:hAnsi="Arial Narrow"/>
          <w:sz w:val="14"/>
          <w:szCs w:val="14"/>
        </w:rPr>
        <w:t>přístroje</w:t>
      </w:r>
      <w:r w:rsidRPr="000363DF">
        <w:rPr>
          <w:rFonts w:ascii="Arial Narrow" w:hAnsi="Arial Narrow"/>
          <w:sz w:val="14"/>
          <w:szCs w:val="14"/>
        </w:rPr>
        <w:t xml:space="preserve"> a </w:t>
      </w:r>
      <w:r w:rsidR="00AC1AB1" w:rsidRPr="000363DF">
        <w:rPr>
          <w:rFonts w:ascii="Arial Narrow" w:hAnsi="Arial Narrow"/>
          <w:sz w:val="14"/>
          <w:szCs w:val="14"/>
        </w:rPr>
        <w:t xml:space="preserve">poskytování </w:t>
      </w:r>
      <w:r w:rsidRPr="000363DF">
        <w:rPr>
          <w:rFonts w:ascii="Arial Narrow" w:hAnsi="Arial Narrow"/>
          <w:sz w:val="14"/>
          <w:szCs w:val="14"/>
        </w:rPr>
        <w:t>služeb</w:t>
      </w:r>
      <w:r w:rsidR="00B074E7">
        <w:rPr>
          <w:rFonts w:ascii="Arial Narrow" w:hAnsi="Arial Narrow"/>
          <w:sz w:val="14"/>
          <w:szCs w:val="14"/>
        </w:rPr>
        <w:t xml:space="preserve"> POU</w:t>
      </w:r>
      <w:r w:rsidRPr="000363DF">
        <w:rPr>
          <w:rFonts w:ascii="Arial Narrow" w:hAnsi="Arial Narrow"/>
          <w:sz w:val="14"/>
          <w:szCs w:val="14"/>
        </w:rPr>
        <w:t xml:space="preserve">. </w:t>
      </w:r>
    </w:p>
    <w:p w14:paraId="796C684A" w14:textId="77777777" w:rsidR="00E86510" w:rsidRPr="000363DF" w:rsidRDefault="00E86510" w:rsidP="00A20694">
      <w:pPr>
        <w:pStyle w:val="Zkladntext3"/>
        <w:rPr>
          <w:rFonts w:ascii="Arial Narrow" w:hAnsi="Arial Narrow"/>
          <w:sz w:val="6"/>
          <w:szCs w:val="6"/>
        </w:rPr>
      </w:pPr>
    </w:p>
    <w:p w14:paraId="4EE9E18F" w14:textId="77777777" w:rsidR="00C44A1E" w:rsidRPr="000363DF" w:rsidRDefault="00C44A1E" w:rsidP="00A20694">
      <w:pPr>
        <w:pStyle w:val="Zkladntext3"/>
        <w:rPr>
          <w:rFonts w:ascii="Arial Narrow" w:hAnsi="Arial Narrow"/>
          <w:b/>
          <w:sz w:val="14"/>
          <w:szCs w:val="14"/>
        </w:rPr>
      </w:pPr>
      <w:r w:rsidRPr="000363DF">
        <w:rPr>
          <w:rFonts w:ascii="Arial Narrow" w:hAnsi="Arial Narrow"/>
          <w:b/>
          <w:sz w:val="14"/>
          <w:szCs w:val="14"/>
        </w:rPr>
        <w:t>§ 1</w:t>
      </w:r>
      <w:r w:rsidRPr="000363DF">
        <w:rPr>
          <w:rFonts w:ascii="Arial Narrow" w:hAnsi="Arial Narrow"/>
          <w:b/>
          <w:sz w:val="14"/>
          <w:szCs w:val="14"/>
        </w:rPr>
        <w:tab/>
      </w:r>
      <w:r w:rsidR="00DB6AF4" w:rsidRPr="000363DF">
        <w:rPr>
          <w:rFonts w:ascii="Arial Narrow" w:hAnsi="Arial Narrow"/>
          <w:b/>
          <w:sz w:val="14"/>
          <w:szCs w:val="14"/>
        </w:rPr>
        <w:t>Platební podmínky</w:t>
      </w:r>
      <w:r w:rsidRPr="000363DF">
        <w:rPr>
          <w:rFonts w:ascii="Arial Narrow" w:hAnsi="Arial Narrow"/>
          <w:b/>
          <w:sz w:val="14"/>
          <w:szCs w:val="14"/>
        </w:rPr>
        <w:t xml:space="preserve"> </w:t>
      </w:r>
    </w:p>
    <w:p w14:paraId="7D7EFC65" w14:textId="4834BB43" w:rsidR="00DC3C1A" w:rsidRPr="000363DF" w:rsidRDefault="00C44A1E" w:rsidP="00A20694">
      <w:pPr>
        <w:jc w:val="both"/>
        <w:rPr>
          <w:rFonts w:ascii="Arial Narrow" w:hAnsi="Arial Narrow"/>
          <w:bCs/>
          <w:sz w:val="14"/>
          <w:szCs w:val="14"/>
        </w:rPr>
      </w:pPr>
      <w:r w:rsidRPr="00DC7595">
        <w:rPr>
          <w:rFonts w:ascii="Arial Narrow" w:hAnsi="Arial Narrow"/>
          <w:bCs/>
          <w:sz w:val="14"/>
          <w:szCs w:val="14"/>
        </w:rPr>
        <w:t xml:space="preserve">Právo fakturovat </w:t>
      </w:r>
      <w:r w:rsidR="00B10409" w:rsidRPr="00DC7595">
        <w:rPr>
          <w:rFonts w:ascii="Arial Narrow" w:hAnsi="Arial Narrow"/>
          <w:bCs/>
          <w:sz w:val="14"/>
          <w:szCs w:val="14"/>
        </w:rPr>
        <w:t xml:space="preserve">nájemné a vystavit </w:t>
      </w:r>
      <w:proofErr w:type="gramStart"/>
      <w:r w:rsidR="008B76EC">
        <w:rPr>
          <w:rFonts w:ascii="Arial Narrow" w:hAnsi="Arial Narrow"/>
          <w:bCs/>
          <w:sz w:val="14"/>
          <w:szCs w:val="14"/>
        </w:rPr>
        <w:t xml:space="preserve">fakturu - </w:t>
      </w:r>
      <w:r w:rsidR="00B10409" w:rsidRPr="00DC7595">
        <w:rPr>
          <w:rFonts w:ascii="Arial Narrow" w:hAnsi="Arial Narrow"/>
          <w:bCs/>
          <w:sz w:val="14"/>
          <w:szCs w:val="14"/>
        </w:rPr>
        <w:t>daňový</w:t>
      </w:r>
      <w:proofErr w:type="gramEnd"/>
      <w:r w:rsidR="00B10409" w:rsidRPr="00DC7595">
        <w:rPr>
          <w:rFonts w:ascii="Arial Narrow" w:hAnsi="Arial Narrow"/>
          <w:bCs/>
          <w:sz w:val="14"/>
          <w:szCs w:val="14"/>
        </w:rPr>
        <w:t xml:space="preserve"> doklad </w:t>
      </w:r>
      <w:r w:rsidR="001759E5" w:rsidRPr="00DC7595">
        <w:rPr>
          <w:rFonts w:ascii="Arial Narrow" w:hAnsi="Arial Narrow"/>
          <w:bCs/>
          <w:sz w:val="14"/>
          <w:szCs w:val="14"/>
        </w:rPr>
        <w:t>(dále jen „faktura“)</w:t>
      </w:r>
      <w:r w:rsidR="00B10409" w:rsidRPr="00DC7595">
        <w:rPr>
          <w:rFonts w:ascii="Arial Narrow" w:hAnsi="Arial Narrow"/>
          <w:bCs/>
          <w:sz w:val="14"/>
          <w:szCs w:val="14"/>
        </w:rPr>
        <w:t xml:space="preserve"> </w:t>
      </w:r>
      <w:r w:rsidRPr="00DC7595">
        <w:rPr>
          <w:rFonts w:ascii="Arial Narrow" w:hAnsi="Arial Narrow"/>
          <w:bCs/>
          <w:sz w:val="14"/>
          <w:szCs w:val="14"/>
        </w:rPr>
        <w:t xml:space="preserve">vzniká dnem </w:t>
      </w:r>
      <w:r w:rsidR="003C1D68" w:rsidRPr="00DC7595">
        <w:rPr>
          <w:rFonts w:ascii="Arial Narrow" w:hAnsi="Arial Narrow"/>
          <w:bCs/>
          <w:sz w:val="14"/>
          <w:szCs w:val="14"/>
        </w:rPr>
        <w:t>určeným ve smlouvě</w:t>
      </w:r>
      <w:r w:rsidR="003C0F24" w:rsidRPr="00DC7595">
        <w:rPr>
          <w:rFonts w:ascii="Arial Narrow" w:hAnsi="Arial Narrow"/>
          <w:bCs/>
          <w:sz w:val="14"/>
          <w:szCs w:val="14"/>
        </w:rPr>
        <w:t>.</w:t>
      </w:r>
      <w:r w:rsidR="00DC7595" w:rsidRPr="00DC7595">
        <w:rPr>
          <w:rFonts w:ascii="Arial Narrow" w:hAnsi="Arial Narrow"/>
          <w:bCs/>
          <w:sz w:val="14"/>
          <w:szCs w:val="14"/>
        </w:rPr>
        <w:t xml:space="preserve"> Byl-li přístroj nainstalován u klienta přede dnem počátku doby trvání nájmu, užíval klient přístroj až do okamžiku počátku doby trvání nájmu na základě právního titulu odlišného od této smlouvy. </w:t>
      </w:r>
      <w:r w:rsidRPr="00DC7595">
        <w:rPr>
          <w:rFonts w:ascii="Arial Narrow" w:hAnsi="Arial Narrow"/>
          <w:bCs/>
          <w:sz w:val="14"/>
          <w:szCs w:val="14"/>
        </w:rPr>
        <w:t xml:space="preserve"> </w:t>
      </w:r>
      <w:r w:rsidR="00D82E5D">
        <w:rPr>
          <w:rFonts w:ascii="Arial Narrow" w:hAnsi="Arial Narrow"/>
          <w:bCs/>
          <w:sz w:val="14"/>
          <w:szCs w:val="14"/>
        </w:rPr>
        <w:t xml:space="preserve">Faktury </w:t>
      </w:r>
      <w:r w:rsidR="00815616">
        <w:rPr>
          <w:rFonts w:ascii="Arial Narrow" w:hAnsi="Arial Narrow"/>
          <w:bCs/>
          <w:sz w:val="14"/>
          <w:szCs w:val="14"/>
        </w:rPr>
        <w:t>poskytova</w:t>
      </w:r>
      <w:r w:rsidR="00D82E5D">
        <w:rPr>
          <w:rFonts w:ascii="Arial Narrow" w:hAnsi="Arial Narrow"/>
          <w:bCs/>
          <w:sz w:val="14"/>
          <w:szCs w:val="14"/>
        </w:rPr>
        <w:t>tele jsou splatné</w:t>
      </w:r>
      <w:r w:rsidRPr="00DC7595">
        <w:rPr>
          <w:rFonts w:ascii="Arial Narrow" w:hAnsi="Arial Narrow"/>
          <w:bCs/>
          <w:sz w:val="14"/>
          <w:szCs w:val="14"/>
        </w:rPr>
        <w:t xml:space="preserve"> do 14 dnů od data </w:t>
      </w:r>
      <w:r w:rsidR="00815616">
        <w:rPr>
          <w:rFonts w:ascii="Arial Narrow" w:hAnsi="Arial Narrow"/>
          <w:bCs/>
          <w:sz w:val="14"/>
          <w:szCs w:val="14"/>
        </w:rPr>
        <w:t xml:space="preserve">jejich </w:t>
      </w:r>
      <w:r w:rsidRPr="00DC7595">
        <w:rPr>
          <w:rFonts w:ascii="Arial Narrow" w:hAnsi="Arial Narrow"/>
          <w:bCs/>
          <w:sz w:val="14"/>
          <w:szCs w:val="14"/>
        </w:rPr>
        <w:t>vystavení</w:t>
      </w:r>
      <w:r w:rsidR="00815616">
        <w:rPr>
          <w:rFonts w:ascii="Arial Narrow" w:hAnsi="Arial Narrow"/>
          <w:bCs/>
          <w:sz w:val="14"/>
          <w:szCs w:val="14"/>
        </w:rPr>
        <w:t>.</w:t>
      </w:r>
      <w:r w:rsidRPr="000363DF">
        <w:rPr>
          <w:rFonts w:ascii="Arial Narrow" w:hAnsi="Arial Narrow"/>
          <w:bCs/>
          <w:sz w:val="14"/>
          <w:szCs w:val="14"/>
        </w:rPr>
        <w:t xml:space="preserve"> Faktury budou mít všechny náležitosti daňového dokladu dle příslušných </w:t>
      </w:r>
      <w:r w:rsidR="00AC2980">
        <w:rPr>
          <w:rFonts w:ascii="Arial Narrow" w:hAnsi="Arial Narrow"/>
          <w:bCs/>
          <w:sz w:val="14"/>
          <w:szCs w:val="14"/>
        </w:rPr>
        <w:t>právních předpisů</w:t>
      </w:r>
      <w:r w:rsidR="00AC1AB1" w:rsidRPr="000363DF">
        <w:rPr>
          <w:rFonts w:ascii="Arial Narrow" w:hAnsi="Arial Narrow"/>
          <w:bCs/>
          <w:sz w:val="14"/>
          <w:szCs w:val="14"/>
        </w:rPr>
        <w:t xml:space="preserve">, zejména </w:t>
      </w:r>
      <w:r w:rsidRPr="000363DF">
        <w:rPr>
          <w:rFonts w:ascii="Arial Narrow" w:hAnsi="Arial Narrow"/>
          <w:bCs/>
          <w:sz w:val="14"/>
          <w:szCs w:val="14"/>
        </w:rPr>
        <w:t>zákon</w:t>
      </w:r>
      <w:r w:rsidR="00AC1AB1" w:rsidRPr="000363DF">
        <w:rPr>
          <w:rFonts w:ascii="Arial Narrow" w:hAnsi="Arial Narrow"/>
          <w:bCs/>
          <w:sz w:val="14"/>
          <w:szCs w:val="14"/>
        </w:rPr>
        <w:t>a</w:t>
      </w:r>
      <w:r w:rsidRPr="000363DF">
        <w:rPr>
          <w:rFonts w:ascii="Arial Narrow" w:hAnsi="Arial Narrow"/>
          <w:bCs/>
          <w:sz w:val="14"/>
          <w:szCs w:val="14"/>
        </w:rPr>
        <w:t xml:space="preserve"> o dani z přidané hodnoty.</w:t>
      </w:r>
      <w:r w:rsidR="00523446" w:rsidRPr="000363DF">
        <w:rPr>
          <w:rFonts w:ascii="Arial Narrow" w:hAnsi="Arial Narrow"/>
          <w:bCs/>
          <w:sz w:val="14"/>
          <w:szCs w:val="14"/>
        </w:rPr>
        <w:t xml:space="preserve"> </w:t>
      </w:r>
    </w:p>
    <w:p w14:paraId="0BA5998B" w14:textId="226B8A35" w:rsidR="00523446" w:rsidRPr="00553B3A" w:rsidRDefault="00523446" w:rsidP="00A20694">
      <w:pPr>
        <w:jc w:val="both"/>
        <w:rPr>
          <w:rFonts w:ascii="Arial Narrow" w:hAnsi="Arial Narrow" w:cs="Arial"/>
          <w:sz w:val="14"/>
          <w:szCs w:val="14"/>
        </w:rPr>
      </w:pPr>
      <w:r w:rsidRPr="000363DF">
        <w:rPr>
          <w:rFonts w:ascii="Arial Narrow" w:hAnsi="Arial Narrow" w:cs="Arial"/>
          <w:sz w:val="14"/>
          <w:szCs w:val="14"/>
        </w:rPr>
        <w:t>V případě, že</w:t>
      </w:r>
      <w:r w:rsidR="001F0F82" w:rsidRPr="000363DF">
        <w:rPr>
          <w:rFonts w:ascii="Arial Narrow" w:hAnsi="Arial Narrow" w:cs="Arial"/>
          <w:sz w:val="14"/>
          <w:szCs w:val="14"/>
        </w:rPr>
        <w:t xml:space="preserve"> je</w:t>
      </w:r>
      <w:r w:rsidRPr="000363DF">
        <w:rPr>
          <w:rFonts w:ascii="Arial Narrow" w:hAnsi="Arial Narrow" w:cs="Arial"/>
          <w:sz w:val="14"/>
          <w:szCs w:val="14"/>
        </w:rPr>
        <w:t xml:space="preserve"> </w:t>
      </w:r>
      <w:r w:rsidR="00520941" w:rsidRPr="000363DF">
        <w:rPr>
          <w:rFonts w:ascii="Arial Narrow" w:hAnsi="Arial Narrow" w:cs="Arial"/>
          <w:sz w:val="14"/>
          <w:szCs w:val="14"/>
        </w:rPr>
        <w:t xml:space="preserve">nájemce </w:t>
      </w:r>
      <w:r w:rsidRPr="000363DF">
        <w:rPr>
          <w:rFonts w:ascii="Arial Narrow" w:hAnsi="Arial Narrow" w:cs="Arial"/>
          <w:sz w:val="14"/>
          <w:szCs w:val="14"/>
        </w:rPr>
        <w:t xml:space="preserve">v prodlení s platbami, </w:t>
      </w:r>
      <w:r w:rsidR="001F0F82" w:rsidRPr="000363DF">
        <w:rPr>
          <w:rFonts w:ascii="Arial Narrow" w:hAnsi="Arial Narrow" w:cs="Arial"/>
          <w:sz w:val="14"/>
          <w:szCs w:val="14"/>
        </w:rPr>
        <w:t xml:space="preserve">poskytovatel </w:t>
      </w:r>
      <w:r w:rsidR="00B10409" w:rsidRPr="000363DF">
        <w:rPr>
          <w:rFonts w:ascii="Arial Narrow" w:hAnsi="Arial Narrow" w:cs="Arial"/>
          <w:sz w:val="14"/>
          <w:szCs w:val="14"/>
        </w:rPr>
        <w:t xml:space="preserve">je </w:t>
      </w:r>
      <w:r w:rsidRPr="000363DF">
        <w:rPr>
          <w:rFonts w:ascii="Arial Narrow" w:hAnsi="Arial Narrow" w:cs="Arial"/>
          <w:sz w:val="14"/>
          <w:szCs w:val="14"/>
        </w:rPr>
        <w:t xml:space="preserve">oprávněn požadovat na </w:t>
      </w:r>
      <w:r w:rsidR="00520941" w:rsidRPr="000363DF">
        <w:rPr>
          <w:rFonts w:ascii="Arial Narrow" w:hAnsi="Arial Narrow" w:cs="Arial"/>
          <w:sz w:val="14"/>
          <w:szCs w:val="14"/>
        </w:rPr>
        <w:t xml:space="preserve">nájemci </w:t>
      </w:r>
      <w:r w:rsidRPr="000363DF">
        <w:rPr>
          <w:rFonts w:ascii="Arial Narrow" w:hAnsi="Arial Narrow" w:cs="Arial"/>
          <w:sz w:val="14"/>
          <w:szCs w:val="14"/>
        </w:rPr>
        <w:t>úhr</w:t>
      </w:r>
      <w:r w:rsidR="00004942" w:rsidRPr="000363DF">
        <w:rPr>
          <w:rFonts w:ascii="Arial Narrow" w:hAnsi="Arial Narrow" w:cs="Arial"/>
          <w:sz w:val="14"/>
          <w:szCs w:val="14"/>
        </w:rPr>
        <w:t xml:space="preserve">adu </w:t>
      </w:r>
      <w:r w:rsidR="00DC3C1A" w:rsidRPr="000363DF">
        <w:rPr>
          <w:rFonts w:ascii="Arial Narrow" w:hAnsi="Arial Narrow" w:cs="Arial"/>
          <w:sz w:val="14"/>
          <w:szCs w:val="14"/>
        </w:rPr>
        <w:t xml:space="preserve">smluvní pokuty </w:t>
      </w:r>
      <w:r w:rsidR="00004942" w:rsidRPr="000363DF">
        <w:rPr>
          <w:rFonts w:ascii="Arial Narrow" w:hAnsi="Arial Narrow" w:cs="Arial"/>
          <w:sz w:val="14"/>
          <w:szCs w:val="14"/>
        </w:rPr>
        <w:t xml:space="preserve">ve výši </w:t>
      </w:r>
      <w:r w:rsidR="00DB6AF4" w:rsidRPr="000363DF">
        <w:rPr>
          <w:rFonts w:ascii="Arial Narrow" w:hAnsi="Arial Narrow" w:cs="Arial"/>
          <w:sz w:val="14"/>
          <w:szCs w:val="14"/>
        </w:rPr>
        <w:t>0,5 %</w:t>
      </w:r>
      <w:r w:rsidRPr="000363DF">
        <w:rPr>
          <w:rFonts w:ascii="Arial Narrow" w:hAnsi="Arial Narrow" w:cs="Arial"/>
          <w:sz w:val="14"/>
          <w:szCs w:val="14"/>
        </w:rPr>
        <w:t xml:space="preserve"> </w:t>
      </w:r>
      <w:r w:rsidR="00AC1AB1" w:rsidRPr="000363DF">
        <w:rPr>
          <w:rFonts w:ascii="Arial Narrow" w:hAnsi="Arial Narrow" w:cs="Arial"/>
          <w:sz w:val="14"/>
          <w:szCs w:val="14"/>
        </w:rPr>
        <w:t xml:space="preserve">za každý </w:t>
      </w:r>
      <w:r w:rsidR="004D04A6" w:rsidRPr="000363DF">
        <w:rPr>
          <w:rFonts w:ascii="Arial Narrow" w:hAnsi="Arial Narrow" w:cs="Arial"/>
          <w:sz w:val="14"/>
          <w:szCs w:val="14"/>
        </w:rPr>
        <w:t xml:space="preserve">započatý </w:t>
      </w:r>
      <w:r w:rsidR="00AC1AB1" w:rsidRPr="000363DF">
        <w:rPr>
          <w:rFonts w:ascii="Arial Narrow" w:hAnsi="Arial Narrow" w:cs="Arial"/>
          <w:sz w:val="14"/>
          <w:szCs w:val="14"/>
        </w:rPr>
        <w:t xml:space="preserve">den </w:t>
      </w:r>
      <w:r w:rsidR="00DB6AF4" w:rsidRPr="000363DF">
        <w:rPr>
          <w:rFonts w:ascii="Arial Narrow" w:hAnsi="Arial Narrow" w:cs="Arial"/>
          <w:sz w:val="14"/>
          <w:szCs w:val="14"/>
        </w:rPr>
        <w:t>prodlení z</w:t>
      </w:r>
      <w:r w:rsidRPr="000363DF">
        <w:rPr>
          <w:rFonts w:ascii="Arial Narrow" w:hAnsi="Arial Narrow" w:cs="Arial"/>
          <w:sz w:val="14"/>
          <w:szCs w:val="14"/>
        </w:rPr>
        <w:t> dlužné částky.</w:t>
      </w:r>
      <w:r w:rsidR="001F0F82" w:rsidRPr="000363DF">
        <w:rPr>
          <w:rFonts w:ascii="Arial Narrow" w:hAnsi="Arial Narrow" w:cs="Arial"/>
          <w:sz w:val="14"/>
          <w:szCs w:val="14"/>
        </w:rPr>
        <w:t xml:space="preserve"> </w:t>
      </w:r>
      <w:r w:rsidRPr="000363DF">
        <w:rPr>
          <w:rFonts w:ascii="Arial Narrow" w:hAnsi="Arial Narrow" w:cs="Arial"/>
          <w:sz w:val="14"/>
          <w:szCs w:val="14"/>
        </w:rPr>
        <w:t xml:space="preserve">Tím není dotčeno právo </w:t>
      </w:r>
      <w:r w:rsidR="00B00C0B" w:rsidRPr="00553B3A">
        <w:rPr>
          <w:rFonts w:ascii="Arial Narrow" w:hAnsi="Arial Narrow" w:cs="Arial"/>
          <w:sz w:val="14"/>
          <w:szCs w:val="14"/>
        </w:rPr>
        <w:t xml:space="preserve">poskytovatele </w:t>
      </w:r>
      <w:r w:rsidRPr="00553B3A">
        <w:rPr>
          <w:rFonts w:ascii="Arial Narrow" w:hAnsi="Arial Narrow" w:cs="Arial"/>
          <w:sz w:val="14"/>
          <w:szCs w:val="14"/>
        </w:rPr>
        <w:t>na úhradu případných škod</w:t>
      </w:r>
      <w:r w:rsidR="00DC3C1A" w:rsidRPr="00553B3A">
        <w:rPr>
          <w:rFonts w:ascii="Arial Narrow" w:hAnsi="Arial Narrow" w:cs="Arial"/>
          <w:sz w:val="14"/>
          <w:szCs w:val="14"/>
        </w:rPr>
        <w:t xml:space="preserve"> a</w:t>
      </w:r>
      <w:r w:rsidRPr="00553B3A">
        <w:rPr>
          <w:rFonts w:ascii="Arial Narrow" w:hAnsi="Arial Narrow" w:cs="Arial"/>
          <w:sz w:val="14"/>
          <w:szCs w:val="14"/>
        </w:rPr>
        <w:t xml:space="preserve"> vícenákladů.</w:t>
      </w:r>
    </w:p>
    <w:p w14:paraId="6B001DDE" w14:textId="68930914" w:rsidR="00B54AE0" w:rsidRPr="00B54AE0" w:rsidRDefault="00474240" w:rsidP="00A20694">
      <w:pPr>
        <w:jc w:val="both"/>
        <w:rPr>
          <w:rFonts w:ascii="Arial Narrow" w:hAnsi="Arial Narrow" w:cs="Arial"/>
          <w:sz w:val="14"/>
          <w:szCs w:val="14"/>
        </w:rPr>
      </w:pPr>
      <w:r w:rsidRPr="00474240">
        <w:rPr>
          <w:rFonts w:ascii="Arial Narrow" w:hAnsi="Arial Narrow" w:cs="Arial"/>
          <w:sz w:val="14"/>
          <w:szCs w:val="14"/>
        </w:rPr>
        <w:t xml:space="preserve">Ceny pro každý kalendářní rok budou navýšeny (dále jen "valorizace") oproti předešlému kalendářnímu roku na základě indexu spotřebitelských cen – průměrné roční míry inflace pro předešlý kalendářní rok, (dále jen „ISC“) vydaném Českým statistickým úřadem, a to podle tohoto vzorce: Ceny navýšené = ceny předešlého roku x (100 % + ISC v %) / 100. V případě, že </w:t>
      </w:r>
      <w:r w:rsidR="0059155D">
        <w:rPr>
          <w:rFonts w:ascii="Arial Narrow" w:hAnsi="Arial Narrow" w:cs="Arial"/>
          <w:sz w:val="14"/>
          <w:szCs w:val="14"/>
        </w:rPr>
        <w:t>ISC</w:t>
      </w:r>
      <w:r w:rsidRPr="00474240">
        <w:rPr>
          <w:rFonts w:ascii="Arial Narrow" w:hAnsi="Arial Narrow" w:cs="Arial"/>
          <w:sz w:val="14"/>
          <w:szCs w:val="14"/>
        </w:rPr>
        <w:t xml:space="preserve"> bude nižší než 3</w:t>
      </w:r>
      <w:r w:rsidR="00C9074D">
        <w:rPr>
          <w:rFonts w:ascii="Arial Narrow" w:hAnsi="Arial Narrow" w:cs="Arial"/>
          <w:sz w:val="14"/>
          <w:szCs w:val="14"/>
        </w:rPr>
        <w:t xml:space="preserve"> </w:t>
      </w:r>
      <w:r w:rsidRPr="00474240">
        <w:rPr>
          <w:rFonts w:ascii="Arial Narrow" w:hAnsi="Arial Narrow" w:cs="Arial"/>
          <w:sz w:val="14"/>
          <w:szCs w:val="14"/>
        </w:rPr>
        <w:t>%, má poskytovatel právo valorizovat ceny o 3</w:t>
      </w:r>
      <w:r w:rsidR="00C9074D">
        <w:rPr>
          <w:rFonts w:ascii="Arial Narrow" w:hAnsi="Arial Narrow" w:cs="Arial"/>
          <w:sz w:val="14"/>
          <w:szCs w:val="14"/>
        </w:rPr>
        <w:t xml:space="preserve"> </w:t>
      </w:r>
      <w:r w:rsidRPr="00474240">
        <w:rPr>
          <w:rFonts w:ascii="Arial Narrow" w:hAnsi="Arial Narrow" w:cs="Arial"/>
          <w:sz w:val="14"/>
          <w:szCs w:val="14"/>
        </w:rPr>
        <w:t xml:space="preserve">%. Poskytovatel má právo uplatnit i nižší </w:t>
      </w:r>
      <w:r w:rsidR="00C9074D" w:rsidRPr="00474240">
        <w:rPr>
          <w:rFonts w:ascii="Arial Narrow" w:hAnsi="Arial Narrow" w:cs="Arial"/>
          <w:sz w:val="14"/>
          <w:szCs w:val="14"/>
        </w:rPr>
        <w:t>valorizaci</w:t>
      </w:r>
      <w:r w:rsidRPr="00474240">
        <w:rPr>
          <w:rFonts w:ascii="Arial Narrow" w:hAnsi="Arial Narrow" w:cs="Arial"/>
          <w:sz w:val="14"/>
          <w:szCs w:val="14"/>
        </w:rPr>
        <w:t xml:space="preserve"> než dle ISC.</w:t>
      </w:r>
    </w:p>
    <w:p w14:paraId="1D1C1C50" w14:textId="77777777" w:rsidR="003E74B3" w:rsidRPr="003E74B3" w:rsidRDefault="003E74B3" w:rsidP="003E74B3">
      <w:pPr>
        <w:pStyle w:val="Zkladntext3"/>
        <w:rPr>
          <w:rFonts w:ascii="Arial Narrow" w:hAnsi="Arial Narrow" w:cs="Arial"/>
          <w:bCs w:val="0"/>
          <w:sz w:val="14"/>
          <w:szCs w:val="14"/>
        </w:rPr>
      </w:pPr>
      <w:r w:rsidRPr="003E74B3">
        <w:rPr>
          <w:rFonts w:ascii="Arial Narrow" w:hAnsi="Arial Narrow" w:cs="Arial"/>
          <w:bCs w:val="0"/>
          <w:sz w:val="14"/>
          <w:szCs w:val="14"/>
        </w:rPr>
        <w:t>Obě strany souhlasí s tím, že valorizace bude uplatněna automaticky bez povinnosti předchozího písemného oznámení ze strany poskytovatele. Jakmile ČSÚ vyhlásí ISC, v průběhu následujících měsíců poskytovatel stanoví nové ceny. Poskytovatel má právo uplatnit valorizaci nejdříve po uplynutí 1. celého kalendářního roku trvání smlouvy. Přestane-li být ISC vyhlašován, použije se pro zvýšení předmětných cen jiný index vyjadřující míru inflace i růst spotřebitelských cen v České republice.</w:t>
      </w:r>
    </w:p>
    <w:p w14:paraId="14631838" w14:textId="5A76F856" w:rsidR="00C44A1E" w:rsidRDefault="003E74B3" w:rsidP="003E74B3">
      <w:pPr>
        <w:pStyle w:val="Zkladntext3"/>
        <w:rPr>
          <w:rFonts w:ascii="Arial Narrow" w:hAnsi="Arial Narrow" w:cs="Arial"/>
          <w:bCs w:val="0"/>
          <w:sz w:val="14"/>
          <w:szCs w:val="14"/>
        </w:rPr>
      </w:pPr>
      <w:r w:rsidRPr="003E74B3">
        <w:rPr>
          <w:rFonts w:ascii="Arial Narrow" w:hAnsi="Arial Narrow" w:cs="Arial"/>
          <w:bCs w:val="0"/>
          <w:sz w:val="14"/>
          <w:szCs w:val="14"/>
        </w:rPr>
        <w:t>Nájemce není oprávněn jednostranně započíst jakoukoliv svou pohledávku proti pohledávce Poskytovatele vzniklé na základě této smlouvy či v souvislosti s ní.</w:t>
      </w:r>
    </w:p>
    <w:p w14:paraId="515E64B2" w14:textId="77777777" w:rsidR="001D5F7D" w:rsidRPr="000363DF" w:rsidRDefault="001D5F7D" w:rsidP="003E74B3">
      <w:pPr>
        <w:pStyle w:val="Zkladntext3"/>
        <w:rPr>
          <w:rFonts w:ascii="Arial Narrow" w:hAnsi="Arial Narrow"/>
          <w:b/>
          <w:bCs w:val="0"/>
          <w:sz w:val="6"/>
          <w:szCs w:val="6"/>
        </w:rPr>
      </w:pPr>
    </w:p>
    <w:p w14:paraId="38A4D6B7" w14:textId="77777777" w:rsidR="00C44A1E" w:rsidRPr="000363DF" w:rsidRDefault="00C44A1E" w:rsidP="00A20694">
      <w:pPr>
        <w:pStyle w:val="Zkladntext3"/>
        <w:rPr>
          <w:rFonts w:ascii="Arial Narrow" w:hAnsi="Arial Narrow"/>
          <w:b/>
          <w:sz w:val="14"/>
          <w:szCs w:val="14"/>
        </w:rPr>
      </w:pPr>
      <w:r w:rsidRPr="000363DF">
        <w:rPr>
          <w:rFonts w:ascii="Arial Narrow" w:hAnsi="Arial Narrow"/>
          <w:b/>
          <w:sz w:val="14"/>
          <w:szCs w:val="14"/>
        </w:rPr>
        <w:t>§ 2</w:t>
      </w:r>
      <w:r w:rsidRPr="000363DF">
        <w:rPr>
          <w:rFonts w:ascii="Arial Narrow" w:hAnsi="Arial Narrow"/>
          <w:b/>
          <w:sz w:val="14"/>
          <w:szCs w:val="14"/>
        </w:rPr>
        <w:tab/>
        <w:t>Instalace</w:t>
      </w:r>
    </w:p>
    <w:p w14:paraId="26CDF111" w14:textId="0C89A32B" w:rsidR="00C44A1E" w:rsidRPr="000363DF" w:rsidRDefault="00CD111B" w:rsidP="00A20694">
      <w:pPr>
        <w:jc w:val="both"/>
        <w:rPr>
          <w:rFonts w:ascii="Arial Narrow" w:hAnsi="Arial Narrow"/>
          <w:bCs/>
          <w:sz w:val="14"/>
          <w:szCs w:val="14"/>
        </w:rPr>
      </w:pPr>
      <w:r w:rsidRPr="00CD111B">
        <w:rPr>
          <w:rFonts w:ascii="Arial Narrow" w:hAnsi="Arial Narrow"/>
          <w:bCs/>
          <w:sz w:val="14"/>
          <w:szCs w:val="14"/>
        </w:rPr>
        <w:t>Instalace přístrojů bude provedena v souladu s platnými právními předpisy a normami. Náklady vzniklé v souvislosti s dopravou, instalací a zprovozněním nese v plné výši poskytovatel, rovněž tak náklady spojené se zaškolením odborného personálu obsluhujícího přístroje určeného nájemcem. Personál k zajištění obsluhy je určen na základě dohody smluvních stran. Nájemce zajistí na své náklady přípravné práce, tj. zřízení standardizovaných přípojek el. energie a vodovodních přípojek pitné vody dle 252/2004 Sb. dle platných ČSN s ohledem na vlastnická práva k objektu dle místa umístění přístrojů. Pokud přístroj nemůže být ze stavebních nebo jiných důvodů instalován na plánovaném místě, nájemce určí a připraví vhodné náhradní místo, a to na vlastní náklady, nájemce v tomto případě nese vícenáklady na instalaci a dopravu v plné výši dle příslušného platného ceníku poskytovatele. Povinnost nájemce uhradit faktury poskytovatele zůstává tímto nedotčena. Nájemce zajistí k instalaci přístupovou cestu tak, aby nedošlo k případným škodám při transportu na majetku nájemce nebo třetích osob. Nedojde-li k instalaci přístroje z důvodu ležícího na straně nájemce, není tím dotčena povinnost nájemce uhradit faktury poskytovatele. Přístroje zůstávají během celé doby trvání smlouvy vlastnictvím společnosti Waterlogic CZ s.r.o. a po ukončení smlouvy umožní nájemce demontáž výhradně poskytovatelem. Nájemce se zavazuje přístroje druhotně nepronajímat, nedat do zástavy, nezadržovat, ani nedat do výpůjčky či výprosy.</w:t>
      </w:r>
      <w:r w:rsidR="007E0D17">
        <w:rPr>
          <w:rFonts w:ascii="Arial Narrow" w:hAnsi="Arial Narrow"/>
          <w:bCs/>
          <w:sz w:val="14"/>
          <w:szCs w:val="14"/>
        </w:rPr>
        <w:t xml:space="preserve"> </w:t>
      </w:r>
      <w:r w:rsidR="000A3452">
        <w:rPr>
          <w:rFonts w:ascii="Arial Narrow" w:hAnsi="Arial Narrow"/>
          <w:bCs/>
          <w:sz w:val="14"/>
          <w:szCs w:val="14"/>
        </w:rPr>
        <w:t>O</w:t>
      </w:r>
      <w:r w:rsidR="000A3452" w:rsidRPr="00F63439">
        <w:rPr>
          <w:rFonts w:ascii="Arial Narrow" w:hAnsi="Arial Narrow"/>
          <w:bCs/>
          <w:sz w:val="14"/>
          <w:szCs w:val="14"/>
        </w:rPr>
        <w:t>dchylky od specifikace</w:t>
      </w:r>
      <w:r w:rsidR="00AF76B1">
        <w:rPr>
          <w:rFonts w:ascii="Arial Narrow" w:hAnsi="Arial Narrow"/>
          <w:bCs/>
          <w:sz w:val="14"/>
          <w:szCs w:val="14"/>
        </w:rPr>
        <w:t xml:space="preserve"> dodaného přístroje</w:t>
      </w:r>
      <w:r w:rsidR="000A3452" w:rsidRPr="00F63439">
        <w:rPr>
          <w:rFonts w:ascii="Arial Narrow" w:hAnsi="Arial Narrow"/>
          <w:bCs/>
          <w:sz w:val="14"/>
          <w:szCs w:val="14"/>
        </w:rPr>
        <w:t xml:space="preserve">, které nebudou ihned </w:t>
      </w:r>
      <w:r w:rsidR="00656FE2">
        <w:rPr>
          <w:rFonts w:ascii="Arial Narrow" w:hAnsi="Arial Narrow"/>
          <w:bCs/>
          <w:sz w:val="14"/>
          <w:szCs w:val="14"/>
        </w:rPr>
        <w:t>nájemcem</w:t>
      </w:r>
      <w:r w:rsidR="000A3452" w:rsidRPr="00F63439">
        <w:rPr>
          <w:rFonts w:ascii="Arial Narrow" w:hAnsi="Arial Narrow"/>
          <w:bCs/>
          <w:sz w:val="14"/>
          <w:szCs w:val="14"/>
        </w:rPr>
        <w:t xml:space="preserve"> uplatněny v</w:t>
      </w:r>
      <w:r w:rsidR="000A3452" w:rsidRPr="00F63439">
        <w:rPr>
          <w:rFonts w:ascii="Arial" w:hAnsi="Arial" w:cs="Arial"/>
          <w:bCs/>
          <w:sz w:val="14"/>
          <w:szCs w:val="14"/>
        </w:rPr>
        <w:t> </w:t>
      </w:r>
      <w:r w:rsidR="000A3452" w:rsidRPr="00F63439">
        <w:rPr>
          <w:rFonts w:ascii="Arial Narrow" w:hAnsi="Arial Narrow"/>
          <w:bCs/>
          <w:sz w:val="14"/>
          <w:szCs w:val="14"/>
        </w:rPr>
        <w:t>okam</w:t>
      </w:r>
      <w:r w:rsidR="000A3452" w:rsidRPr="00F63439">
        <w:rPr>
          <w:rFonts w:ascii="Arial Narrow" w:hAnsi="Arial Narrow" w:cs="Arial Narrow"/>
          <w:bCs/>
          <w:sz w:val="14"/>
          <w:szCs w:val="14"/>
        </w:rPr>
        <w:t>ž</w:t>
      </w:r>
      <w:r w:rsidR="000A3452" w:rsidRPr="00F63439">
        <w:rPr>
          <w:rFonts w:ascii="Arial Narrow" w:hAnsi="Arial Narrow"/>
          <w:bCs/>
          <w:sz w:val="14"/>
          <w:szCs w:val="14"/>
        </w:rPr>
        <w:t>iku p</w:t>
      </w:r>
      <w:r w:rsidR="000A3452" w:rsidRPr="00F63439">
        <w:rPr>
          <w:rFonts w:ascii="Arial Narrow" w:hAnsi="Arial Narrow" w:cs="Arial Narrow"/>
          <w:bCs/>
          <w:sz w:val="14"/>
          <w:szCs w:val="14"/>
        </w:rPr>
        <w:t>ř</w:t>
      </w:r>
      <w:r w:rsidR="000A3452" w:rsidRPr="00F63439">
        <w:rPr>
          <w:rFonts w:ascii="Arial Narrow" w:hAnsi="Arial Narrow"/>
          <w:bCs/>
          <w:sz w:val="14"/>
          <w:szCs w:val="14"/>
        </w:rPr>
        <w:t>evzet</w:t>
      </w:r>
      <w:r w:rsidR="000A3452" w:rsidRPr="00F63439">
        <w:rPr>
          <w:rFonts w:ascii="Arial Narrow" w:hAnsi="Arial Narrow" w:cs="Arial Narrow"/>
          <w:bCs/>
          <w:sz w:val="14"/>
          <w:szCs w:val="14"/>
        </w:rPr>
        <w:t>í</w:t>
      </w:r>
      <w:r w:rsidR="000A3452" w:rsidRPr="00F63439">
        <w:rPr>
          <w:rFonts w:ascii="Arial Narrow" w:hAnsi="Arial Narrow"/>
          <w:bCs/>
          <w:sz w:val="14"/>
          <w:szCs w:val="14"/>
        </w:rPr>
        <w:t>, budou považovány za akceptované</w:t>
      </w:r>
      <w:r w:rsidR="00B437F1">
        <w:rPr>
          <w:rFonts w:ascii="Arial Narrow" w:hAnsi="Arial Narrow"/>
          <w:bCs/>
          <w:sz w:val="14"/>
          <w:szCs w:val="14"/>
        </w:rPr>
        <w:t xml:space="preserve"> a nebudou považovány za </w:t>
      </w:r>
      <w:r w:rsidR="000A3452">
        <w:rPr>
          <w:rFonts w:ascii="Arial Narrow" w:hAnsi="Arial Narrow"/>
          <w:bCs/>
          <w:sz w:val="14"/>
          <w:szCs w:val="14"/>
        </w:rPr>
        <w:t>vady plnění.</w:t>
      </w:r>
    </w:p>
    <w:p w14:paraId="45A5D0B3" w14:textId="77777777" w:rsidR="00B117CA" w:rsidRPr="000363DF" w:rsidRDefault="00B117CA" w:rsidP="00A20694">
      <w:pPr>
        <w:pStyle w:val="Zkladntext3"/>
        <w:rPr>
          <w:rFonts w:ascii="Arial Narrow" w:hAnsi="Arial Narrow"/>
          <w:b/>
          <w:sz w:val="6"/>
          <w:szCs w:val="6"/>
        </w:rPr>
      </w:pPr>
    </w:p>
    <w:p w14:paraId="05442D5C" w14:textId="77777777" w:rsidR="00C44A1E" w:rsidRPr="000363DF" w:rsidRDefault="00C44A1E" w:rsidP="00A20694">
      <w:pPr>
        <w:pStyle w:val="Zkladntext3"/>
        <w:rPr>
          <w:rFonts w:ascii="Arial Narrow" w:hAnsi="Arial Narrow"/>
          <w:b/>
          <w:sz w:val="14"/>
          <w:szCs w:val="14"/>
        </w:rPr>
      </w:pPr>
      <w:r w:rsidRPr="000363DF">
        <w:rPr>
          <w:rFonts w:ascii="Arial Narrow" w:hAnsi="Arial Narrow"/>
          <w:b/>
          <w:sz w:val="14"/>
          <w:szCs w:val="14"/>
        </w:rPr>
        <w:t>§ 3</w:t>
      </w:r>
      <w:r w:rsidRPr="000363DF">
        <w:rPr>
          <w:rFonts w:ascii="Arial Narrow" w:hAnsi="Arial Narrow"/>
          <w:b/>
          <w:sz w:val="14"/>
          <w:szCs w:val="14"/>
        </w:rPr>
        <w:tab/>
        <w:t xml:space="preserve">Odpovědnosti </w:t>
      </w:r>
      <w:r w:rsidR="00CC0621" w:rsidRPr="000363DF">
        <w:rPr>
          <w:rFonts w:ascii="Arial Narrow" w:hAnsi="Arial Narrow"/>
          <w:b/>
          <w:sz w:val="14"/>
          <w:szCs w:val="14"/>
        </w:rPr>
        <w:t>za škodu</w:t>
      </w:r>
      <w:r w:rsidRPr="000363DF">
        <w:rPr>
          <w:rFonts w:ascii="Arial Narrow" w:hAnsi="Arial Narrow"/>
          <w:b/>
          <w:sz w:val="14"/>
          <w:szCs w:val="14"/>
        </w:rPr>
        <w:t xml:space="preserve"> </w:t>
      </w:r>
    </w:p>
    <w:p w14:paraId="6ED56030" w14:textId="77777777" w:rsidR="001D313A" w:rsidRPr="001D313A" w:rsidRDefault="001D313A" w:rsidP="001D313A">
      <w:pPr>
        <w:pStyle w:val="Zkladntext3"/>
        <w:rPr>
          <w:rFonts w:ascii="Arial Narrow" w:hAnsi="Arial Narrow"/>
          <w:bCs w:val="0"/>
          <w:sz w:val="14"/>
          <w:szCs w:val="14"/>
        </w:rPr>
      </w:pPr>
      <w:r w:rsidRPr="001D313A">
        <w:rPr>
          <w:rFonts w:ascii="Arial Narrow" w:hAnsi="Arial Narrow"/>
          <w:bCs w:val="0"/>
          <w:sz w:val="14"/>
          <w:szCs w:val="14"/>
        </w:rPr>
        <w:t xml:space="preserve">Poskytovatel prohlašuje, že má uzavřené platné pojištění odpovědnosti za újmu způsobenou podnikatelskou činností třetím osobám. </w:t>
      </w:r>
    </w:p>
    <w:p w14:paraId="1E54B076" w14:textId="49585C74" w:rsidR="001D313A" w:rsidRPr="001D313A" w:rsidRDefault="001D313A" w:rsidP="001D313A">
      <w:pPr>
        <w:pStyle w:val="Zkladntext3"/>
        <w:rPr>
          <w:rFonts w:ascii="Arial Narrow" w:hAnsi="Arial Narrow"/>
          <w:bCs w:val="0"/>
          <w:sz w:val="14"/>
          <w:szCs w:val="14"/>
        </w:rPr>
      </w:pPr>
      <w:r w:rsidRPr="001D313A">
        <w:rPr>
          <w:rFonts w:ascii="Arial Narrow" w:hAnsi="Arial Narrow"/>
          <w:bCs w:val="0"/>
          <w:sz w:val="14"/>
          <w:szCs w:val="14"/>
        </w:rPr>
        <w:t>Nájemce se zavazuje zajistit přístroj odpovídajícím způsobem před poškozením, zničením, ztrátou či odcizením. Škodu na přístroji hradí nájemce.  Nájemce je dále povinen provádět každodenní běžnou kontrolu funkčnosti přístroje a jeho napojení na zdroj čisté pitné vody a el. energie. Nájemce je</w:t>
      </w:r>
      <w:r w:rsidR="005E4A61">
        <w:rPr>
          <w:rFonts w:ascii="Arial Narrow" w:hAnsi="Arial Narrow"/>
          <w:bCs w:val="0"/>
          <w:sz w:val="14"/>
          <w:szCs w:val="14"/>
        </w:rPr>
        <w:t xml:space="preserve"> povinen</w:t>
      </w:r>
      <w:r w:rsidRPr="001D313A">
        <w:rPr>
          <w:rFonts w:ascii="Arial Narrow" w:hAnsi="Arial Narrow"/>
          <w:bCs w:val="0"/>
          <w:sz w:val="14"/>
          <w:szCs w:val="14"/>
        </w:rPr>
        <w:t xml:space="preserve"> v případě podezření na vadu přístroje, napojení na zdroj čisté pitné vody či el. energie přerušit dodávky vody či el. energie do přístroje a vyrozumět o vadě poskytovatele.</w:t>
      </w:r>
      <w:r w:rsidR="00D853E6">
        <w:rPr>
          <w:rFonts w:ascii="Arial Narrow" w:hAnsi="Arial Narrow"/>
          <w:bCs w:val="0"/>
          <w:sz w:val="14"/>
          <w:szCs w:val="14"/>
        </w:rPr>
        <w:t xml:space="preserve"> </w:t>
      </w:r>
      <w:r w:rsidRPr="001D313A">
        <w:rPr>
          <w:rFonts w:ascii="Arial Narrow" w:hAnsi="Arial Narrow"/>
          <w:bCs w:val="0"/>
          <w:sz w:val="14"/>
          <w:szCs w:val="14"/>
        </w:rPr>
        <w:t>Výpadek v užívání přístroje (např. z důvodu poruchy přístroje, výpadku dodávek vody nebo el. energie) se nedotýká povinnosti nájemce hradit faktury poskytovatele. Nájemce prohlašuje, že mu výpadkem v užívání přístroje nemůže vzniknout škoda.</w:t>
      </w:r>
    </w:p>
    <w:p w14:paraId="32026EBE" w14:textId="77777777" w:rsidR="001D313A" w:rsidRPr="001D313A" w:rsidRDefault="001D313A" w:rsidP="001D313A">
      <w:pPr>
        <w:pStyle w:val="Zkladntext3"/>
        <w:rPr>
          <w:rFonts w:ascii="Arial Narrow" w:hAnsi="Arial Narrow"/>
          <w:bCs w:val="0"/>
          <w:sz w:val="14"/>
          <w:szCs w:val="14"/>
        </w:rPr>
      </w:pPr>
      <w:r w:rsidRPr="001D313A">
        <w:rPr>
          <w:rFonts w:ascii="Arial Narrow" w:hAnsi="Arial Narrow"/>
          <w:bCs w:val="0"/>
          <w:sz w:val="14"/>
          <w:szCs w:val="14"/>
        </w:rPr>
        <w:t>Pokud se následkem nepředvídatelné nebo nepřekonatelné překážky kterékoliv plnění servisu ze strany poskytovatele související s touto smlouvou zpozdí, nebo se stane nesplnitelným, pak se takové zpoždění nebo nesplnění nebude považovat za porušení smlouvy a lhůty ke splnění smluvních závazků se prodlouží o dobu trvání takovéto překážky. Za takové překážky se považuje zejména přírodní katastrofa, pandemie, terorismus, požár, záplavy, povstání nebo stávky, výluka, válečný stav, jiné násilné nepokoje, nehody, kterým se nedalo vyhnout, přijetí zákona nebo aktu orgánu veřejné moci, a to vždy jen pokud dané skutečnosti leží mimo obvyklou kontrolu dotčené smluvní strany.</w:t>
      </w:r>
    </w:p>
    <w:p w14:paraId="225F3AA1" w14:textId="098FA3D4" w:rsidR="001D313A" w:rsidRPr="001D313A" w:rsidRDefault="001D313A" w:rsidP="001D313A">
      <w:pPr>
        <w:pStyle w:val="Zkladntext3"/>
        <w:rPr>
          <w:rFonts w:ascii="Arial Narrow" w:hAnsi="Arial Narrow"/>
          <w:bCs w:val="0"/>
          <w:sz w:val="14"/>
          <w:szCs w:val="14"/>
        </w:rPr>
      </w:pPr>
      <w:r w:rsidRPr="001D313A">
        <w:rPr>
          <w:rFonts w:ascii="Arial Narrow" w:hAnsi="Arial Narrow"/>
          <w:bCs w:val="0"/>
          <w:sz w:val="14"/>
          <w:szCs w:val="14"/>
        </w:rPr>
        <w:t>Škoda se hradí v penězích. Nenahrazuje se nepřímá škoda, ušl</w:t>
      </w:r>
      <w:r w:rsidR="00E647BF">
        <w:rPr>
          <w:rFonts w:ascii="Arial Narrow" w:hAnsi="Arial Narrow"/>
          <w:bCs w:val="0"/>
          <w:sz w:val="14"/>
          <w:szCs w:val="14"/>
        </w:rPr>
        <w:t>ý</w:t>
      </w:r>
      <w:r w:rsidRPr="001D313A">
        <w:rPr>
          <w:rFonts w:ascii="Arial Narrow" w:hAnsi="Arial Narrow"/>
          <w:bCs w:val="0"/>
          <w:sz w:val="14"/>
          <w:szCs w:val="14"/>
        </w:rPr>
        <w:t xml:space="preserve"> zisk ani škoda ve výši převyšující škodu, jejíž výši mohla povinná strana v době uzavření této smlouvy předvídat, a to i s ohledem na obvyklý běh událostí při rozumném, pečlivém, proaktivním a odborném počínání poškozené strany. Nenahrazuje se ani škoda na věci způsobená </w:t>
      </w:r>
      <w:r w:rsidR="008C5FF6">
        <w:rPr>
          <w:rFonts w:ascii="Arial Narrow" w:hAnsi="Arial Narrow"/>
          <w:bCs w:val="0"/>
          <w:sz w:val="14"/>
          <w:szCs w:val="14"/>
        </w:rPr>
        <w:t xml:space="preserve">nájemci </w:t>
      </w:r>
      <w:r w:rsidRPr="001D313A">
        <w:rPr>
          <w:rFonts w:ascii="Arial Narrow" w:hAnsi="Arial Narrow"/>
          <w:bCs w:val="0"/>
          <w:sz w:val="14"/>
          <w:szCs w:val="14"/>
        </w:rPr>
        <w:t>vadou přístroje v částce nepřevyšující částku vypočtenou z 500 EUR kursem devizového trhu vyhlášeným Českou národní bankou v den, v němž škoda vznikla; není-li tento den znám, pak v den, kdy byla škoda zjištěna.</w:t>
      </w:r>
    </w:p>
    <w:p w14:paraId="10C663D9" w14:textId="68C61237" w:rsidR="00B117CA" w:rsidRPr="000363DF" w:rsidRDefault="001D313A" w:rsidP="00A20694">
      <w:pPr>
        <w:pStyle w:val="Zkladntext3"/>
        <w:rPr>
          <w:rFonts w:ascii="Arial Narrow" w:hAnsi="Arial Narrow"/>
          <w:b/>
          <w:sz w:val="6"/>
          <w:szCs w:val="6"/>
        </w:rPr>
      </w:pPr>
      <w:r w:rsidRPr="001D313A">
        <w:rPr>
          <w:rFonts w:ascii="Arial Narrow" w:hAnsi="Arial Narrow"/>
          <w:bCs w:val="0"/>
          <w:sz w:val="14"/>
          <w:szCs w:val="14"/>
        </w:rPr>
        <w:t>Smluvní strany vynaloží veškeré úsilí potřebné k minimalizaci jakékoliv škody a k</w:t>
      </w:r>
      <w:r>
        <w:rPr>
          <w:rFonts w:ascii="Arial Narrow" w:hAnsi="Arial Narrow"/>
          <w:bCs w:val="0"/>
          <w:sz w:val="14"/>
          <w:szCs w:val="14"/>
        </w:rPr>
        <w:t> </w:t>
      </w:r>
      <w:r w:rsidRPr="001D313A">
        <w:rPr>
          <w:rFonts w:ascii="Arial Narrow" w:hAnsi="Arial Narrow"/>
          <w:bCs w:val="0"/>
          <w:sz w:val="14"/>
          <w:szCs w:val="14"/>
        </w:rPr>
        <w:t>překonání</w:t>
      </w:r>
      <w:r>
        <w:rPr>
          <w:rFonts w:ascii="Arial Narrow" w:hAnsi="Arial Narrow"/>
          <w:bCs w:val="0"/>
          <w:sz w:val="14"/>
          <w:szCs w:val="14"/>
        </w:rPr>
        <w:t xml:space="preserve"> </w:t>
      </w:r>
      <w:r w:rsidRPr="001D313A">
        <w:rPr>
          <w:rFonts w:ascii="Arial Narrow" w:hAnsi="Arial Narrow"/>
          <w:bCs w:val="0"/>
          <w:sz w:val="14"/>
          <w:szCs w:val="14"/>
        </w:rPr>
        <w:t>případných překážek bránících smluvním stranám ve splnění jejich povinností, a to i těch nepředvídatelných či nepřekonatelných.</w:t>
      </w:r>
    </w:p>
    <w:p w14:paraId="25F12ABD" w14:textId="77777777" w:rsidR="00C44A1E" w:rsidRPr="000363DF" w:rsidRDefault="00C44A1E" w:rsidP="00A20694">
      <w:pPr>
        <w:pStyle w:val="Zkladntext3"/>
        <w:rPr>
          <w:rFonts w:ascii="Arial Narrow" w:hAnsi="Arial Narrow"/>
          <w:b/>
          <w:sz w:val="14"/>
          <w:szCs w:val="14"/>
        </w:rPr>
      </w:pPr>
      <w:r w:rsidRPr="000363DF">
        <w:rPr>
          <w:rFonts w:ascii="Arial Narrow" w:hAnsi="Arial Narrow"/>
          <w:b/>
          <w:sz w:val="14"/>
          <w:szCs w:val="14"/>
        </w:rPr>
        <w:t>§ 4</w:t>
      </w:r>
      <w:r w:rsidRPr="000363DF">
        <w:rPr>
          <w:rFonts w:ascii="Arial Narrow" w:hAnsi="Arial Narrow"/>
          <w:b/>
          <w:sz w:val="14"/>
          <w:szCs w:val="14"/>
        </w:rPr>
        <w:tab/>
        <w:t xml:space="preserve">Termín dodání </w:t>
      </w:r>
    </w:p>
    <w:p w14:paraId="30016343" w14:textId="77777777" w:rsidR="00C44A1E" w:rsidRPr="000363DF" w:rsidRDefault="00C44A1E" w:rsidP="00A20694">
      <w:pPr>
        <w:pStyle w:val="Zkladntext3"/>
        <w:rPr>
          <w:rFonts w:ascii="Arial Narrow" w:hAnsi="Arial Narrow"/>
          <w:sz w:val="14"/>
          <w:szCs w:val="14"/>
        </w:rPr>
      </w:pPr>
      <w:r w:rsidRPr="000363DF">
        <w:rPr>
          <w:rFonts w:ascii="Arial Narrow" w:hAnsi="Arial Narrow"/>
          <w:sz w:val="14"/>
          <w:szCs w:val="14"/>
        </w:rPr>
        <w:t xml:space="preserve">Stanovení termínu dodání </w:t>
      </w:r>
      <w:r w:rsidR="0035113D">
        <w:rPr>
          <w:rFonts w:ascii="Arial Narrow" w:hAnsi="Arial Narrow"/>
          <w:sz w:val="14"/>
          <w:szCs w:val="14"/>
        </w:rPr>
        <w:t>přístroje</w:t>
      </w:r>
      <w:r w:rsidRPr="000363DF">
        <w:rPr>
          <w:rFonts w:ascii="Arial Narrow" w:hAnsi="Arial Narrow"/>
          <w:sz w:val="14"/>
          <w:szCs w:val="14"/>
        </w:rPr>
        <w:t xml:space="preserve"> a jeho instalace se sjednává individuálně při každém smluvním vztahu a je určen tak, aby mohl být u běžných dodávek dodržen. </w:t>
      </w:r>
    </w:p>
    <w:p w14:paraId="4049C992" w14:textId="77777777" w:rsidR="00B117CA" w:rsidRPr="000363DF" w:rsidRDefault="00B117CA" w:rsidP="00A20694">
      <w:pPr>
        <w:jc w:val="both"/>
        <w:rPr>
          <w:rFonts w:ascii="Arial Narrow" w:hAnsi="Arial Narrow" w:cs="Arial"/>
          <w:b/>
          <w:sz w:val="6"/>
          <w:szCs w:val="6"/>
        </w:rPr>
      </w:pPr>
    </w:p>
    <w:p w14:paraId="69C6C3C6" w14:textId="77777777" w:rsidR="00C44A1E" w:rsidRPr="000363DF" w:rsidRDefault="00C44A1E" w:rsidP="00A20694">
      <w:pPr>
        <w:jc w:val="both"/>
        <w:rPr>
          <w:rFonts w:ascii="Arial Narrow" w:hAnsi="Arial Narrow" w:cs="Arial"/>
          <w:b/>
          <w:sz w:val="14"/>
          <w:szCs w:val="14"/>
        </w:rPr>
      </w:pPr>
      <w:r w:rsidRPr="000363DF">
        <w:rPr>
          <w:rFonts w:ascii="Arial Narrow" w:hAnsi="Arial Narrow" w:cs="Arial"/>
          <w:b/>
          <w:sz w:val="14"/>
          <w:szCs w:val="14"/>
        </w:rPr>
        <w:t>§ 5</w:t>
      </w:r>
      <w:r w:rsidRPr="000363DF">
        <w:rPr>
          <w:rFonts w:ascii="Arial Narrow" w:hAnsi="Arial Narrow" w:cs="Arial"/>
          <w:b/>
          <w:sz w:val="14"/>
          <w:szCs w:val="14"/>
        </w:rPr>
        <w:tab/>
        <w:t>Údržba, plnění, péče</w:t>
      </w:r>
    </w:p>
    <w:p w14:paraId="095165B0" w14:textId="77777777" w:rsidR="00451B2C" w:rsidRPr="000363DF" w:rsidRDefault="00C44A1E" w:rsidP="00A20694">
      <w:pPr>
        <w:jc w:val="both"/>
        <w:rPr>
          <w:rFonts w:ascii="Arial Narrow" w:hAnsi="Arial Narrow" w:cs="Arial"/>
          <w:sz w:val="14"/>
          <w:szCs w:val="14"/>
        </w:rPr>
      </w:pPr>
      <w:r w:rsidRPr="000363DF">
        <w:rPr>
          <w:rFonts w:ascii="Arial Narrow" w:hAnsi="Arial Narrow" w:cs="Arial"/>
          <w:sz w:val="14"/>
          <w:szCs w:val="14"/>
        </w:rPr>
        <w:t xml:space="preserve">Pokud se </w:t>
      </w:r>
      <w:r w:rsidR="002C5AB7" w:rsidRPr="000363DF">
        <w:rPr>
          <w:rFonts w:ascii="Arial Narrow" w:hAnsi="Arial Narrow" w:cs="Arial"/>
          <w:sz w:val="14"/>
          <w:szCs w:val="14"/>
        </w:rPr>
        <w:t>nájemce</w:t>
      </w:r>
      <w:r w:rsidRPr="000363DF">
        <w:rPr>
          <w:rFonts w:ascii="Arial Narrow" w:hAnsi="Arial Narrow" w:cs="Arial"/>
          <w:sz w:val="14"/>
          <w:szCs w:val="14"/>
        </w:rPr>
        <w:t xml:space="preserve"> ve smlouvě zavázal </w:t>
      </w:r>
      <w:r w:rsidR="0035113D">
        <w:rPr>
          <w:rFonts w:ascii="Arial Narrow" w:hAnsi="Arial Narrow" w:cs="Arial"/>
          <w:sz w:val="14"/>
          <w:szCs w:val="14"/>
        </w:rPr>
        <w:t>přístroj</w:t>
      </w:r>
      <w:r w:rsidRPr="000363DF">
        <w:rPr>
          <w:rFonts w:ascii="Arial Narrow" w:hAnsi="Arial Narrow" w:cs="Arial"/>
          <w:sz w:val="14"/>
          <w:szCs w:val="14"/>
        </w:rPr>
        <w:t xml:space="preserve"> čistit, děje se tak výhradně dle pokynů poskytovatele</w:t>
      </w:r>
      <w:r w:rsidR="0047583B" w:rsidRPr="000363DF">
        <w:rPr>
          <w:rFonts w:ascii="Arial Narrow" w:hAnsi="Arial Narrow" w:cs="Arial"/>
          <w:sz w:val="14"/>
          <w:szCs w:val="14"/>
        </w:rPr>
        <w:t xml:space="preserve"> a v soula</w:t>
      </w:r>
      <w:r w:rsidR="0035113D">
        <w:rPr>
          <w:rFonts w:ascii="Arial Narrow" w:hAnsi="Arial Narrow" w:cs="Arial"/>
          <w:sz w:val="14"/>
          <w:szCs w:val="14"/>
        </w:rPr>
        <w:t>du s návodem na obsluhu přístroje</w:t>
      </w:r>
      <w:r w:rsidRPr="000363DF">
        <w:rPr>
          <w:rFonts w:ascii="Arial Narrow" w:hAnsi="Arial Narrow" w:cs="Arial"/>
          <w:sz w:val="14"/>
          <w:szCs w:val="14"/>
        </w:rPr>
        <w:t>.</w:t>
      </w:r>
      <w:r w:rsidR="00722947" w:rsidRPr="000363DF">
        <w:rPr>
          <w:rFonts w:ascii="Arial Narrow" w:hAnsi="Arial Narrow" w:cs="Arial"/>
          <w:sz w:val="14"/>
          <w:szCs w:val="14"/>
        </w:rPr>
        <w:t xml:space="preserve"> </w:t>
      </w:r>
      <w:r w:rsidR="002C5AB7" w:rsidRPr="000363DF">
        <w:rPr>
          <w:rFonts w:ascii="Arial Narrow" w:hAnsi="Arial Narrow" w:cs="Arial"/>
          <w:sz w:val="14"/>
          <w:szCs w:val="14"/>
        </w:rPr>
        <w:t>Nájemce</w:t>
      </w:r>
      <w:r w:rsidRPr="000363DF">
        <w:rPr>
          <w:rFonts w:ascii="Arial Narrow" w:hAnsi="Arial Narrow" w:cs="Arial"/>
          <w:sz w:val="14"/>
          <w:szCs w:val="14"/>
        </w:rPr>
        <w:t xml:space="preserve"> je kromě toho povinen </w:t>
      </w:r>
      <w:r w:rsidR="0035113D">
        <w:rPr>
          <w:rFonts w:ascii="Arial Narrow" w:hAnsi="Arial Narrow" w:cs="Arial"/>
          <w:sz w:val="14"/>
          <w:szCs w:val="14"/>
        </w:rPr>
        <w:t>přístroje</w:t>
      </w:r>
      <w:r w:rsidRPr="000363DF">
        <w:rPr>
          <w:rFonts w:ascii="Arial Narrow" w:hAnsi="Arial Narrow" w:cs="Arial"/>
          <w:sz w:val="14"/>
          <w:szCs w:val="14"/>
        </w:rPr>
        <w:t xml:space="preserve"> udržovat v odpovídajícím a funkčním stavu a neprovádět </w:t>
      </w:r>
      <w:r w:rsidR="0047583B" w:rsidRPr="000363DF">
        <w:rPr>
          <w:rFonts w:ascii="Arial Narrow" w:hAnsi="Arial Narrow" w:cs="Arial"/>
          <w:sz w:val="14"/>
          <w:szCs w:val="14"/>
        </w:rPr>
        <w:t xml:space="preserve">na nich </w:t>
      </w:r>
      <w:r w:rsidRPr="000363DF">
        <w:rPr>
          <w:rFonts w:ascii="Arial Narrow" w:hAnsi="Arial Narrow" w:cs="Arial"/>
          <w:sz w:val="14"/>
          <w:szCs w:val="14"/>
        </w:rPr>
        <w:t>žádné změny</w:t>
      </w:r>
      <w:r w:rsidR="0047583B" w:rsidRPr="000363DF">
        <w:rPr>
          <w:rFonts w:ascii="Arial Narrow" w:hAnsi="Arial Narrow" w:cs="Arial"/>
          <w:sz w:val="14"/>
          <w:szCs w:val="14"/>
        </w:rPr>
        <w:t>.</w:t>
      </w:r>
      <w:r w:rsidR="00451B2C" w:rsidRPr="000363DF">
        <w:rPr>
          <w:rFonts w:ascii="Arial Narrow" w:hAnsi="Arial Narrow" w:cs="Arial"/>
          <w:sz w:val="14"/>
          <w:szCs w:val="14"/>
        </w:rPr>
        <w:t xml:space="preserve"> V případě technické poruchy musí být poskytovatel neprodleně informován. Návod k obsluze </w:t>
      </w:r>
      <w:r w:rsidR="0035113D">
        <w:rPr>
          <w:rFonts w:ascii="Arial Narrow" w:hAnsi="Arial Narrow" w:cs="Arial"/>
          <w:sz w:val="14"/>
          <w:szCs w:val="14"/>
        </w:rPr>
        <w:t>přístroje</w:t>
      </w:r>
      <w:r w:rsidR="00451B2C" w:rsidRPr="000363DF">
        <w:rPr>
          <w:rFonts w:ascii="Arial Narrow" w:hAnsi="Arial Narrow" w:cs="Arial"/>
          <w:sz w:val="14"/>
          <w:szCs w:val="14"/>
        </w:rPr>
        <w:t xml:space="preserve"> a značky zboží, které jsou na </w:t>
      </w:r>
      <w:r w:rsidR="0035113D">
        <w:rPr>
          <w:rFonts w:ascii="Arial Narrow" w:hAnsi="Arial Narrow" w:cs="Arial"/>
          <w:sz w:val="14"/>
          <w:szCs w:val="14"/>
        </w:rPr>
        <w:t>přístroji</w:t>
      </w:r>
      <w:r w:rsidR="00451B2C" w:rsidRPr="000363DF">
        <w:rPr>
          <w:rFonts w:ascii="Arial Narrow" w:hAnsi="Arial Narrow" w:cs="Arial"/>
          <w:sz w:val="14"/>
          <w:szCs w:val="14"/>
        </w:rPr>
        <w:t xml:space="preserve"> uvedeny (např. ‘</w:t>
      </w:r>
      <w:r w:rsidR="00BE6F42" w:rsidRPr="004C6DF3">
        <w:rPr>
          <w:rFonts w:ascii="Arial Narrow" w:hAnsi="Arial Narrow" w:cs="Arial"/>
          <w:noProof/>
          <w:sz w:val="14"/>
          <w:szCs w:val="14"/>
        </w:rPr>
        <w:t>Waterlogic</w:t>
      </w:r>
      <w:r w:rsidR="00BE6F42" w:rsidRPr="00BE6F42">
        <w:rPr>
          <w:rFonts w:ascii="Arial Narrow" w:hAnsi="Arial Narrow" w:cs="Arial"/>
          <w:sz w:val="14"/>
          <w:szCs w:val="14"/>
        </w:rPr>
        <w:t xml:space="preserve"> CZ s.r.o.</w:t>
      </w:r>
      <w:r w:rsidR="00451B2C" w:rsidRPr="000363DF">
        <w:rPr>
          <w:rFonts w:ascii="Arial Narrow" w:hAnsi="Arial Narrow" w:cs="Arial"/>
          <w:sz w:val="14"/>
          <w:szCs w:val="14"/>
        </w:rPr>
        <w:t xml:space="preserve">’) nesmí být odstraněny ani </w:t>
      </w:r>
      <w:r w:rsidR="00557F67">
        <w:rPr>
          <w:rFonts w:ascii="Arial Narrow" w:hAnsi="Arial Narrow" w:cs="Arial"/>
          <w:sz w:val="14"/>
          <w:szCs w:val="14"/>
        </w:rPr>
        <w:t xml:space="preserve">jakkoliv zakryty (např. </w:t>
      </w:r>
      <w:r w:rsidR="00451B2C" w:rsidRPr="000363DF">
        <w:rPr>
          <w:rFonts w:ascii="Arial Narrow" w:hAnsi="Arial Narrow" w:cs="Arial"/>
          <w:sz w:val="14"/>
          <w:szCs w:val="14"/>
        </w:rPr>
        <w:t>přelepeny</w:t>
      </w:r>
      <w:r w:rsidR="00557F67">
        <w:rPr>
          <w:rFonts w:ascii="Arial Narrow" w:hAnsi="Arial Narrow" w:cs="Arial"/>
          <w:sz w:val="14"/>
          <w:szCs w:val="14"/>
        </w:rPr>
        <w:t>)</w:t>
      </w:r>
      <w:r w:rsidR="00451B2C" w:rsidRPr="000363DF">
        <w:rPr>
          <w:rFonts w:ascii="Arial Narrow" w:hAnsi="Arial Narrow" w:cs="Arial"/>
          <w:sz w:val="14"/>
          <w:szCs w:val="14"/>
        </w:rPr>
        <w:t>.</w:t>
      </w:r>
      <w:r w:rsidR="0053688E">
        <w:rPr>
          <w:rFonts w:ascii="Arial Narrow" w:hAnsi="Arial Narrow" w:cs="Arial"/>
          <w:sz w:val="14"/>
          <w:szCs w:val="14"/>
        </w:rPr>
        <w:t xml:space="preserve"> Návod k obsluze přístroje je dostupný na webových stránkách poskytovatele.</w:t>
      </w:r>
    </w:p>
    <w:p w14:paraId="12B6D3DA" w14:textId="77777777" w:rsidR="00B117CA" w:rsidRPr="000363DF" w:rsidRDefault="00B117CA" w:rsidP="00A20694">
      <w:pPr>
        <w:tabs>
          <w:tab w:val="left" w:pos="709"/>
        </w:tabs>
        <w:jc w:val="both"/>
        <w:rPr>
          <w:rFonts w:ascii="Arial Narrow" w:hAnsi="Arial Narrow" w:cs="Arial"/>
          <w:b/>
          <w:sz w:val="6"/>
          <w:szCs w:val="6"/>
        </w:rPr>
      </w:pPr>
    </w:p>
    <w:p w14:paraId="0AEA0D8B" w14:textId="77777777" w:rsidR="00C44A1E" w:rsidRPr="000363DF" w:rsidRDefault="00C44A1E" w:rsidP="00A20694">
      <w:pPr>
        <w:tabs>
          <w:tab w:val="left" w:pos="709"/>
        </w:tabs>
        <w:jc w:val="both"/>
        <w:rPr>
          <w:rFonts w:ascii="Arial Narrow" w:hAnsi="Arial Narrow" w:cs="Arial"/>
          <w:b/>
          <w:sz w:val="14"/>
          <w:szCs w:val="14"/>
        </w:rPr>
      </w:pPr>
      <w:r w:rsidRPr="000363DF">
        <w:rPr>
          <w:rFonts w:ascii="Arial Narrow" w:hAnsi="Arial Narrow" w:cs="Arial"/>
          <w:b/>
          <w:sz w:val="14"/>
          <w:szCs w:val="14"/>
        </w:rPr>
        <w:t>§ 6</w:t>
      </w:r>
      <w:r w:rsidRPr="000363DF">
        <w:rPr>
          <w:rFonts w:ascii="Arial Narrow" w:hAnsi="Arial Narrow" w:cs="Arial"/>
          <w:b/>
          <w:sz w:val="14"/>
          <w:szCs w:val="14"/>
        </w:rPr>
        <w:tab/>
        <w:t>Přístup a informace</w:t>
      </w:r>
    </w:p>
    <w:p w14:paraId="50163B94" w14:textId="01ACA1BE" w:rsidR="00C44A1E" w:rsidRPr="000363DF" w:rsidRDefault="002C5AB7" w:rsidP="00A20694">
      <w:pPr>
        <w:jc w:val="both"/>
        <w:rPr>
          <w:rFonts w:ascii="Arial Narrow" w:hAnsi="Arial Narrow" w:cs="Arial"/>
          <w:sz w:val="14"/>
          <w:szCs w:val="14"/>
        </w:rPr>
      </w:pPr>
      <w:r w:rsidRPr="000363DF">
        <w:rPr>
          <w:rFonts w:ascii="Arial Narrow" w:hAnsi="Arial Narrow" w:cs="Arial"/>
          <w:sz w:val="14"/>
          <w:szCs w:val="14"/>
        </w:rPr>
        <w:t xml:space="preserve">Nájemce </w:t>
      </w:r>
      <w:r w:rsidR="00C44A1E" w:rsidRPr="000363DF">
        <w:rPr>
          <w:rFonts w:ascii="Arial Narrow" w:hAnsi="Arial Narrow" w:cs="Arial"/>
          <w:sz w:val="14"/>
          <w:szCs w:val="14"/>
        </w:rPr>
        <w:t xml:space="preserve">se zavazuje zajistit poskytovateli možnost přístupu k </w:t>
      </w:r>
      <w:r w:rsidR="0035113D">
        <w:rPr>
          <w:rFonts w:ascii="Arial Narrow" w:hAnsi="Arial Narrow" w:cs="Arial"/>
          <w:sz w:val="14"/>
          <w:szCs w:val="14"/>
        </w:rPr>
        <w:t>přístroji</w:t>
      </w:r>
      <w:r w:rsidR="00C44A1E" w:rsidRPr="000363DF">
        <w:rPr>
          <w:rFonts w:ascii="Arial Narrow" w:hAnsi="Arial Narrow" w:cs="Arial"/>
          <w:sz w:val="14"/>
          <w:szCs w:val="14"/>
        </w:rPr>
        <w:t>.</w:t>
      </w:r>
    </w:p>
    <w:p w14:paraId="7FF86B70" w14:textId="77777777" w:rsidR="00C44A1E" w:rsidRPr="0035113D" w:rsidRDefault="00C44A1E" w:rsidP="00A20694">
      <w:pPr>
        <w:pStyle w:val="BodyText21"/>
        <w:rPr>
          <w:rFonts w:ascii="Arial Narrow" w:hAnsi="Arial Narrow" w:cs="Arial"/>
          <w:b w:val="0"/>
          <w:bCs/>
          <w:sz w:val="4"/>
          <w:szCs w:val="4"/>
          <w:lang w:val="cs-CZ"/>
        </w:rPr>
      </w:pPr>
    </w:p>
    <w:p w14:paraId="783E9D3F" w14:textId="77777777" w:rsidR="009E2848" w:rsidRPr="0035113D" w:rsidRDefault="009E2848" w:rsidP="00A20694">
      <w:pPr>
        <w:pStyle w:val="BodyText21"/>
        <w:rPr>
          <w:rFonts w:ascii="Arial Narrow" w:hAnsi="Arial Narrow" w:cs="Arial"/>
          <w:b w:val="0"/>
          <w:bCs/>
          <w:sz w:val="4"/>
          <w:szCs w:val="4"/>
          <w:lang w:val="cs-CZ"/>
        </w:rPr>
      </w:pPr>
    </w:p>
    <w:p w14:paraId="152379F1" w14:textId="77777777" w:rsidR="00E40140" w:rsidRPr="000363DF" w:rsidRDefault="009E2848" w:rsidP="00A20694">
      <w:pPr>
        <w:jc w:val="both"/>
        <w:rPr>
          <w:rFonts w:ascii="Arial Narrow" w:hAnsi="Arial Narrow" w:cs="Arial"/>
          <w:b/>
          <w:sz w:val="14"/>
          <w:szCs w:val="14"/>
        </w:rPr>
      </w:pPr>
      <w:r w:rsidRPr="000363DF">
        <w:rPr>
          <w:rFonts w:ascii="Arial Narrow" w:hAnsi="Arial Narrow" w:cs="Arial"/>
          <w:b/>
          <w:sz w:val="14"/>
          <w:szCs w:val="14"/>
        </w:rPr>
        <w:t>§ 7</w:t>
      </w:r>
      <w:r w:rsidRPr="000363DF">
        <w:rPr>
          <w:rFonts w:ascii="Arial Narrow" w:hAnsi="Arial Narrow" w:cs="Arial"/>
          <w:b/>
          <w:sz w:val="14"/>
          <w:szCs w:val="14"/>
        </w:rPr>
        <w:tab/>
      </w:r>
      <w:r w:rsidR="00E40140" w:rsidRPr="000363DF">
        <w:rPr>
          <w:rFonts w:ascii="Arial Narrow" w:hAnsi="Arial Narrow" w:cs="Arial"/>
          <w:b/>
          <w:sz w:val="14"/>
          <w:szCs w:val="14"/>
        </w:rPr>
        <w:t>Mlčenlivost</w:t>
      </w:r>
    </w:p>
    <w:p w14:paraId="0D09D65D" w14:textId="77777777" w:rsidR="00E40140" w:rsidRPr="000363DF" w:rsidRDefault="00E40140" w:rsidP="00A20694">
      <w:pPr>
        <w:pStyle w:val="Zkladntext"/>
        <w:rPr>
          <w:rFonts w:ascii="Arial Narrow" w:hAnsi="Arial Narrow" w:cs="Arial"/>
          <w:sz w:val="14"/>
          <w:szCs w:val="14"/>
          <w:lang w:val="cs-CZ"/>
        </w:rPr>
      </w:pPr>
      <w:r w:rsidRPr="000363DF">
        <w:rPr>
          <w:rFonts w:ascii="Arial Narrow" w:hAnsi="Arial Narrow" w:cs="Arial"/>
          <w:sz w:val="14"/>
          <w:szCs w:val="14"/>
          <w:lang w:val="cs-CZ"/>
        </w:rPr>
        <w:t xml:space="preserve">Smluvní strany se </w:t>
      </w:r>
      <w:r w:rsidR="007D5082">
        <w:rPr>
          <w:rFonts w:ascii="Arial Narrow" w:hAnsi="Arial Narrow" w:cs="Arial"/>
          <w:sz w:val="14"/>
          <w:szCs w:val="14"/>
          <w:lang w:val="cs-CZ"/>
        </w:rPr>
        <w:t xml:space="preserve">vzájemně </w:t>
      </w:r>
      <w:r w:rsidRPr="000363DF">
        <w:rPr>
          <w:rFonts w:ascii="Arial Narrow" w:hAnsi="Arial Narrow" w:cs="Arial"/>
          <w:sz w:val="14"/>
          <w:szCs w:val="14"/>
          <w:lang w:val="cs-CZ"/>
        </w:rPr>
        <w:t xml:space="preserve">zavazují zachovávat mlčenlivost </w:t>
      </w:r>
      <w:r w:rsidR="007D5082" w:rsidRPr="00943725">
        <w:rPr>
          <w:rFonts w:ascii="Arial Narrow" w:hAnsi="Arial Narrow" w:cs="Arial"/>
          <w:sz w:val="14"/>
          <w:szCs w:val="14"/>
          <w:lang w:val="cs-CZ"/>
        </w:rPr>
        <w:t>o cenách a době trvání smlouvy</w:t>
      </w:r>
      <w:r w:rsidR="007D5082" w:rsidRPr="000363DF">
        <w:rPr>
          <w:rFonts w:ascii="Arial Narrow" w:hAnsi="Arial Narrow" w:cs="Arial"/>
          <w:sz w:val="14"/>
          <w:szCs w:val="14"/>
          <w:lang w:val="cs-CZ"/>
        </w:rPr>
        <w:t xml:space="preserve"> </w:t>
      </w:r>
      <w:r w:rsidRPr="000363DF">
        <w:rPr>
          <w:rFonts w:ascii="Arial Narrow" w:hAnsi="Arial Narrow" w:cs="Arial"/>
          <w:sz w:val="14"/>
          <w:szCs w:val="14"/>
          <w:lang w:val="cs-CZ"/>
        </w:rPr>
        <w:t>a tyto informace považují za důvěrné informace v souladu s § 1730 Občanského zákoníku.</w:t>
      </w:r>
    </w:p>
    <w:p w14:paraId="4D717005" w14:textId="77777777" w:rsidR="00E40140" w:rsidRPr="000363DF" w:rsidRDefault="00E40140" w:rsidP="00A20694">
      <w:pPr>
        <w:jc w:val="both"/>
        <w:rPr>
          <w:rFonts w:ascii="Arial Narrow" w:hAnsi="Arial Narrow" w:cs="Arial"/>
          <w:b/>
          <w:sz w:val="6"/>
          <w:szCs w:val="6"/>
        </w:rPr>
      </w:pPr>
    </w:p>
    <w:p w14:paraId="13E35F8A" w14:textId="21314867" w:rsidR="009E2848" w:rsidRPr="000363DF" w:rsidRDefault="00E40140" w:rsidP="00A20694">
      <w:pPr>
        <w:jc w:val="both"/>
        <w:rPr>
          <w:rFonts w:ascii="Arial Narrow" w:hAnsi="Arial Narrow" w:cs="Arial"/>
          <w:b/>
          <w:sz w:val="14"/>
          <w:szCs w:val="14"/>
        </w:rPr>
      </w:pPr>
      <w:r w:rsidRPr="000363DF">
        <w:rPr>
          <w:rFonts w:ascii="Arial Narrow" w:hAnsi="Arial Narrow" w:cs="Arial"/>
          <w:b/>
          <w:sz w:val="14"/>
          <w:szCs w:val="14"/>
        </w:rPr>
        <w:t>§8</w:t>
      </w:r>
      <w:r w:rsidRPr="000363DF">
        <w:rPr>
          <w:rFonts w:ascii="Arial Narrow" w:hAnsi="Arial Narrow" w:cs="Arial"/>
          <w:b/>
          <w:sz w:val="14"/>
          <w:szCs w:val="14"/>
        </w:rPr>
        <w:tab/>
      </w:r>
      <w:r w:rsidR="00775A43">
        <w:rPr>
          <w:rFonts w:ascii="Arial Narrow" w:hAnsi="Arial Narrow" w:cs="Arial"/>
          <w:b/>
          <w:sz w:val="14"/>
          <w:szCs w:val="14"/>
        </w:rPr>
        <w:t>U</w:t>
      </w:r>
      <w:r w:rsidR="009E2848" w:rsidRPr="000363DF">
        <w:rPr>
          <w:rFonts w:ascii="Arial Narrow" w:hAnsi="Arial Narrow" w:cs="Arial"/>
          <w:b/>
          <w:sz w:val="14"/>
          <w:szCs w:val="14"/>
        </w:rPr>
        <w:t>končení smlouvy</w:t>
      </w:r>
    </w:p>
    <w:p w14:paraId="14D4DDF1" w14:textId="77777777" w:rsidR="009E2848" w:rsidRPr="000363DF" w:rsidRDefault="00943725" w:rsidP="00A20694">
      <w:pPr>
        <w:pStyle w:val="Zkladntext"/>
        <w:rPr>
          <w:rFonts w:ascii="Arial Narrow" w:hAnsi="Arial Narrow" w:cs="Arial"/>
          <w:sz w:val="14"/>
          <w:szCs w:val="14"/>
          <w:lang w:val="cs-CZ"/>
        </w:rPr>
      </w:pPr>
      <w:r>
        <w:rPr>
          <w:rFonts w:ascii="Arial Narrow" w:hAnsi="Arial Narrow" w:cs="Arial"/>
          <w:sz w:val="14"/>
          <w:szCs w:val="14"/>
          <w:lang w:val="cs-CZ"/>
        </w:rPr>
        <w:t>S</w:t>
      </w:r>
      <w:r w:rsidR="009E2848" w:rsidRPr="000363DF">
        <w:rPr>
          <w:rFonts w:ascii="Arial Narrow" w:hAnsi="Arial Narrow" w:cs="Arial"/>
          <w:sz w:val="14"/>
          <w:szCs w:val="14"/>
          <w:lang w:val="cs-CZ"/>
        </w:rPr>
        <w:t xml:space="preserve">mlouva může </w:t>
      </w:r>
      <w:r w:rsidR="00DB6AF4" w:rsidRPr="000363DF">
        <w:rPr>
          <w:rFonts w:ascii="Arial Narrow" w:hAnsi="Arial Narrow" w:cs="Arial"/>
          <w:sz w:val="14"/>
          <w:szCs w:val="14"/>
          <w:lang w:val="cs-CZ"/>
        </w:rPr>
        <w:t>být ukončena</w:t>
      </w:r>
      <w:r w:rsidR="002C4CE9">
        <w:rPr>
          <w:rFonts w:ascii="Arial Narrow" w:hAnsi="Arial Narrow" w:cs="Arial"/>
          <w:sz w:val="14"/>
          <w:szCs w:val="14"/>
          <w:lang w:val="cs-CZ"/>
        </w:rPr>
        <w:t xml:space="preserve"> </w:t>
      </w:r>
      <w:r w:rsidR="002C4CE9" w:rsidRPr="002C4CE9">
        <w:rPr>
          <w:rFonts w:ascii="Arial Narrow" w:hAnsi="Arial Narrow" w:cs="Arial"/>
          <w:sz w:val="14"/>
          <w:szCs w:val="14"/>
          <w:lang w:val="cs-CZ"/>
        </w:rPr>
        <w:t>výlučně jen následujícími způsoby a z následujících důvodů</w:t>
      </w:r>
      <w:r w:rsidR="00B8398E" w:rsidRPr="000363DF">
        <w:rPr>
          <w:rFonts w:ascii="Arial Narrow" w:hAnsi="Arial Narrow" w:cs="Arial"/>
          <w:sz w:val="14"/>
          <w:szCs w:val="14"/>
          <w:lang w:val="cs-CZ"/>
        </w:rPr>
        <w:t>:</w:t>
      </w:r>
      <w:r w:rsidR="009E2848" w:rsidRPr="000363DF">
        <w:rPr>
          <w:rFonts w:ascii="Arial Narrow" w:hAnsi="Arial Narrow" w:cs="Arial"/>
          <w:sz w:val="14"/>
          <w:szCs w:val="14"/>
          <w:lang w:val="cs-CZ"/>
        </w:rPr>
        <w:t xml:space="preserve"> </w:t>
      </w:r>
    </w:p>
    <w:p w14:paraId="455331DB" w14:textId="77777777" w:rsidR="00D33398" w:rsidRPr="000363DF" w:rsidRDefault="00B8398E" w:rsidP="00A20694">
      <w:pPr>
        <w:pStyle w:val="Zkladntext"/>
        <w:ind w:left="708"/>
        <w:rPr>
          <w:rFonts w:ascii="Arial Narrow" w:hAnsi="Arial Narrow" w:cs="Arial"/>
          <w:sz w:val="14"/>
          <w:szCs w:val="14"/>
          <w:lang w:val="cs-CZ"/>
        </w:rPr>
      </w:pPr>
      <w:r w:rsidRPr="000363DF">
        <w:rPr>
          <w:rFonts w:ascii="Arial Narrow" w:hAnsi="Arial Narrow" w:cs="Arial"/>
          <w:sz w:val="14"/>
          <w:szCs w:val="14"/>
          <w:lang w:val="cs-CZ"/>
        </w:rPr>
        <w:t xml:space="preserve">a) </w:t>
      </w:r>
      <w:r w:rsidR="009E2848" w:rsidRPr="000363DF">
        <w:rPr>
          <w:rFonts w:ascii="Arial Narrow" w:hAnsi="Arial Narrow" w:cs="Arial"/>
          <w:sz w:val="14"/>
          <w:szCs w:val="14"/>
          <w:lang w:val="cs-CZ"/>
        </w:rPr>
        <w:t>uplynutím sjednané doby</w:t>
      </w:r>
      <w:r w:rsidR="00CF7D10">
        <w:rPr>
          <w:rFonts w:ascii="Arial Narrow" w:hAnsi="Arial Narrow" w:cs="Arial"/>
          <w:sz w:val="14"/>
          <w:szCs w:val="14"/>
          <w:lang w:val="cs-CZ"/>
        </w:rPr>
        <w:t xml:space="preserve"> trvání</w:t>
      </w:r>
      <w:r w:rsidR="009E2848" w:rsidRPr="000363DF">
        <w:rPr>
          <w:rFonts w:ascii="Arial Narrow" w:hAnsi="Arial Narrow" w:cs="Arial"/>
          <w:sz w:val="14"/>
          <w:szCs w:val="14"/>
          <w:lang w:val="cs-CZ"/>
        </w:rPr>
        <w:t>.</w:t>
      </w:r>
      <w:r w:rsidR="009E2848" w:rsidRPr="000363DF">
        <w:rPr>
          <w:rFonts w:ascii="Arial Narrow" w:hAnsi="Arial Narrow" w:cs="Arial"/>
          <w:b/>
          <w:bCs/>
          <w:sz w:val="14"/>
          <w:szCs w:val="14"/>
          <w:lang w:val="cs-CZ"/>
        </w:rPr>
        <w:t xml:space="preserve"> </w:t>
      </w:r>
      <w:r w:rsidR="009E2848" w:rsidRPr="000363DF">
        <w:rPr>
          <w:rFonts w:ascii="Arial Narrow" w:hAnsi="Arial Narrow" w:cs="Arial"/>
          <w:sz w:val="14"/>
          <w:szCs w:val="14"/>
          <w:lang w:val="cs-CZ"/>
        </w:rPr>
        <w:t xml:space="preserve">Pokud </w:t>
      </w:r>
      <w:r w:rsidR="00345584" w:rsidRPr="000363DF">
        <w:rPr>
          <w:rFonts w:ascii="Arial Narrow" w:hAnsi="Arial Narrow" w:cs="Arial"/>
          <w:sz w:val="14"/>
          <w:szCs w:val="14"/>
          <w:lang w:val="cs-CZ"/>
        </w:rPr>
        <w:t xml:space="preserve">není některou ze smluvních stran zasláno písemné oznámení vyjadřující vůli ukončit tuto smlouvu druhé smluvní </w:t>
      </w:r>
      <w:r w:rsidR="00DB6AF4" w:rsidRPr="000363DF">
        <w:rPr>
          <w:rFonts w:ascii="Arial Narrow" w:hAnsi="Arial Narrow" w:cs="Arial"/>
          <w:sz w:val="14"/>
          <w:szCs w:val="14"/>
          <w:lang w:val="cs-CZ"/>
        </w:rPr>
        <w:t xml:space="preserve">straně </w:t>
      </w:r>
      <w:r w:rsidR="007456E3">
        <w:rPr>
          <w:rFonts w:ascii="Arial Narrow" w:hAnsi="Arial Narrow" w:cs="Arial"/>
          <w:sz w:val="14"/>
          <w:szCs w:val="14"/>
          <w:lang w:val="cs-CZ"/>
        </w:rPr>
        <w:t xml:space="preserve">nejméně </w:t>
      </w:r>
      <w:r w:rsidR="0011162F" w:rsidRPr="000363DF">
        <w:rPr>
          <w:rFonts w:ascii="Arial Narrow" w:hAnsi="Arial Narrow" w:cs="Arial"/>
          <w:sz w:val="14"/>
          <w:szCs w:val="14"/>
          <w:lang w:val="cs-CZ"/>
        </w:rPr>
        <w:t xml:space="preserve">90 </w:t>
      </w:r>
      <w:r w:rsidR="009E2848" w:rsidRPr="000363DF">
        <w:rPr>
          <w:rFonts w:ascii="Arial Narrow" w:hAnsi="Arial Narrow" w:cs="Arial"/>
          <w:sz w:val="14"/>
          <w:szCs w:val="14"/>
          <w:lang w:val="cs-CZ"/>
        </w:rPr>
        <w:t xml:space="preserve">dnů před </w:t>
      </w:r>
      <w:r w:rsidR="007456E3">
        <w:rPr>
          <w:rFonts w:ascii="Arial Narrow" w:hAnsi="Arial Narrow" w:cs="Arial"/>
          <w:sz w:val="14"/>
          <w:szCs w:val="14"/>
          <w:lang w:val="cs-CZ"/>
        </w:rPr>
        <w:t xml:space="preserve">koncem </w:t>
      </w:r>
      <w:r w:rsidR="009E2848" w:rsidRPr="000363DF">
        <w:rPr>
          <w:rFonts w:ascii="Arial Narrow" w:hAnsi="Arial Narrow" w:cs="Arial"/>
          <w:sz w:val="14"/>
          <w:szCs w:val="14"/>
          <w:lang w:val="cs-CZ"/>
        </w:rPr>
        <w:t xml:space="preserve">doby </w:t>
      </w:r>
      <w:r w:rsidR="00DB6AF4" w:rsidRPr="000363DF">
        <w:rPr>
          <w:rFonts w:ascii="Arial Narrow" w:hAnsi="Arial Narrow" w:cs="Arial"/>
          <w:sz w:val="14"/>
          <w:szCs w:val="14"/>
          <w:lang w:val="cs-CZ"/>
        </w:rPr>
        <w:t>trvání smlouvy</w:t>
      </w:r>
      <w:r w:rsidR="009E2848" w:rsidRPr="000363DF">
        <w:rPr>
          <w:rFonts w:ascii="Arial Narrow" w:hAnsi="Arial Narrow" w:cs="Arial"/>
          <w:sz w:val="14"/>
          <w:szCs w:val="14"/>
          <w:lang w:val="cs-CZ"/>
        </w:rPr>
        <w:t xml:space="preserve">, pak se </w:t>
      </w:r>
      <w:r w:rsidR="00345584" w:rsidRPr="000363DF">
        <w:rPr>
          <w:rFonts w:ascii="Arial Narrow" w:hAnsi="Arial Narrow" w:cs="Arial"/>
          <w:sz w:val="14"/>
          <w:szCs w:val="14"/>
          <w:lang w:val="cs-CZ"/>
        </w:rPr>
        <w:t xml:space="preserve">smlouva </w:t>
      </w:r>
      <w:r w:rsidR="009E2848" w:rsidRPr="000363DF">
        <w:rPr>
          <w:rFonts w:ascii="Arial Narrow" w:hAnsi="Arial Narrow" w:cs="Arial"/>
          <w:sz w:val="14"/>
          <w:szCs w:val="14"/>
          <w:lang w:val="cs-CZ"/>
        </w:rPr>
        <w:t>prodlužuje automaticky o stejnou dobu trvání</w:t>
      </w:r>
      <w:r w:rsidRPr="000363DF">
        <w:rPr>
          <w:rFonts w:ascii="Arial Narrow" w:hAnsi="Arial Narrow" w:cs="Arial"/>
          <w:sz w:val="14"/>
          <w:szCs w:val="14"/>
          <w:lang w:val="cs-CZ"/>
        </w:rPr>
        <w:t>,</w:t>
      </w:r>
      <w:r w:rsidR="009E2848" w:rsidRPr="000363DF">
        <w:rPr>
          <w:rFonts w:ascii="Arial Narrow" w:hAnsi="Arial Narrow" w:cs="Arial"/>
          <w:sz w:val="14"/>
          <w:szCs w:val="14"/>
          <w:lang w:val="cs-CZ"/>
        </w:rPr>
        <w:t xml:space="preserve"> na jakou byla uzavřena.</w:t>
      </w:r>
    </w:p>
    <w:p w14:paraId="23AC6717" w14:textId="77777777" w:rsidR="009E2848" w:rsidRPr="000363DF" w:rsidRDefault="009E2848" w:rsidP="00A20694">
      <w:pPr>
        <w:pStyle w:val="Zkladntext"/>
        <w:rPr>
          <w:rFonts w:ascii="Arial Narrow" w:hAnsi="Arial Narrow" w:cs="Arial"/>
          <w:sz w:val="14"/>
          <w:szCs w:val="14"/>
          <w:lang w:val="cs-CZ"/>
        </w:rPr>
      </w:pPr>
      <w:r w:rsidRPr="000363DF">
        <w:rPr>
          <w:rFonts w:ascii="Arial Narrow" w:hAnsi="Arial Narrow" w:cs="Arial"/>
          <w:sz w:val="14"/>
          <w:szCs w:val="14"/>
          <w:lang w:val="cs-CZ"/>
        </w:rPr>
        <w:t xml:space="preserve"> </w:t>
      </w:r>
      <w:r w:rsidR="00C30712" w:rsidRPr="000363DF">
        <w:rPr>
          <w:rFonts w:ascii="Arial Narrow" w:hAnsi="Arial Narrow" w:cs="Arial"/>
          <w:sz w:val="14"/>
          <w:szCs w:val="14"/>
          <w:lang w:val="cs-CZ"/>
        </w:rPr>
        <w:tab/>
      </w:r>
      <w:r w:rsidR="00B8398E" w:rsidRPr="000363DF">
        <w:rPr>
          <w:rFonts w:ascii="Arial Narrow" w:hAnsi="Arial Narrow" w:cs="Arial"/>
          <w:sz w:val="14"/>
          <w:szCs w:val="14"/>
          <w:lang w:val="cs-CZ"/>
        </w:rPr>
        <w:t xml:space="preserve">b) </w:t>
      </w:r>
      <w:r w:rsidRPr="000363DF">
        <w:rPr>
          <w:rFonts w:ascii="Arial Narrow" w:hAnsi="Arial Narrow" w:cs="Arial"/>
          <w:sz w:val="14"/>
          <w:szCs w:val="14"/>
          <w:lang w:val="cs-CZ"/>
        </w:rPr>
        <w:t>dohodou smluvních stran</w:t>
      </w:r>
      <w:r w:rsidR="00345584" w:rsidRPr="000363DF">
        <w:rPr>
          <w:rFonts w:ascii="Arial Narrow" w:hAnsi="Arial Narrow" w:cs="Arial"/>
          <w:sz w:val="14"/>
          <w:szCs w:val="14"/>
          <w:lang w:val="cs-CZ"/>
        </w:rPr>
        <w:t xml:space="preserve"> ke dni uvedenému v dohodě</w:t>
      </w:r>
      <w:r w:rsidRPr="000363DF">
        <w:rPr>
          <w:rFonts w:ascii="Arial Narrow" w:hAnsi="Arial Narrow" w:cs="Arial"/>
          <w:bCs/>
          <w:sz w:val="14"/>
          <w:szCs w:val="14"/>
          <w:lang w:val="cs-CZ"/>
        </w:rPr>
        <w:t>.</w:t>
      </w:r>
      <w:r w:rsidR="00D33398" w:rsidRPr="000363DF">
        <w:rPr>
          <w:rFonts w:ascii="Arial Narrow" w:hAnsi="Arial Narrow" w:cs="Arial"/>
          <w:bCs/>
          <w:sz w:val="14"/>
          <w:szCs w:val="14"/>
          <w:lang w:val="cs-CZ"/>
        </w:rPr>
        <w:t xml:space="preserve"> </w:t>
      </w:r>
    </w:p>
    <w:p w14:paraId="27FBB09A" w14:textId="77777777" w:rsidR="00345584" w:rsidRPr="000363DF" w:rsidRDefault="00345584" w:rsidP="00A20694">
      <w:pPr>
        <w:pStyle w:val="Zkladntext"/>
        <w:ind w:left="708"/>
        <w:rPr>
          <w:rFonts w:ascii="Arial Narrow" w:hAnsi="Arial Narrow" w:cs="Arial"/>
          <w:sz w:val="14"/>
          <w:szCs w:val="14"/>
          <w:lang w:val="cs-CZ"/>
        </w:rPr>
      </w:pPr>
      <w:r w:rsidRPr="000363DF">
        <w:rPr>
          <w:rFonts w:ascii="Arial Narrow" w:hAnsi="Arial Narrow" w:cs="Arial"/>
          <w:sz w:val="14"/>
          <w:szCs w:val="14"/>
          <w:lang w:val="cs-CZ"/>
        </w:rPr>
        <w:t xml:space="preserve">c) odstoupením ze strany </w:t>
      </w:r>
      <w:r w:rsidR="00DB6AF4">
        <w:rPr>
          <w:rFonts w:ascii="Arial Narrow" w:hAnsi="Arial Narrow" w:cs="Arial"/>
          <w:sz w:val="14"/>
          <w:szCs w:val="14"/>
          <w:lang w:val="cs-CZ"/>
        </w:rPr>
        <w:t>poskytovatele</w:t>
      </w:r>
      <w:r w:rsidR="00DB6AF4" w:rsidRPr="000363DF">
        <w:rPr>
          <w:rFonts w:ascii="Arial Narrow" w:hAnsi="Arial Narrow" w:cs="Arial"/>
          <w:sz w:val="14"/>
          <w:szCs w:val="14"/>
          <w:lang w:val="cs-CZ"/>
        </w:rPr>
        <w:t xml:space="preserve"> v</w:t>
      </w:r>
      <w:r w:rsidR="009E2848" w:rsidRPr="000363DF">
        <w:rPr>
          <w:rFonts w:ascii="Arial Narrow" w:hAnsi="Arial Narrow" w:cs="Arial"/>
          <w:sz w:val="14"/>
          <w:szCs w:val="14"/>
          <w:lang w:val="cs-CZ"/>
        </w:rPr>
        <w:t xml:space="preserve"> případě, že ze strany </w:t>
      </w:r>
      <w:r w:rsidR="0011162F" w:rsidRPr="000363DF">
        <w:rPr>
          <w:rFonts w:ascii="Arial Narrow" w:hAnsi="Arial Narrow" w:cs="Arial"/>
          <w:sz w:val="14"/>
          <w:szCs w:val="14"/>
          <w:lang w:val="cs-CZ"/>
        </w:rPr>
        <w:t xml:space="preserve">nájemce </w:t>
      </w:r>
      <w:r w:rsidR="009E2848" w:rsidRPr="000363DF">
        <w:rPr>
          <w:rFonts w:ascii="Arial Narrow" w:hAnsi="Arial Narrow" w:cs="Arial"/>
          <w:sz w:val="14"/>
          <w:szCs w:val="14"/>
          <w:lang w:val="cs-CZ"/>
        </w:rPr>
        <w:t xml:space="preserve">je porušena některá z povinností, specifikovaných v § 5 těchto podmínek, </w:t>
      </w:r>
      <w:r w:rsidR="007F7970" w:rsidRPr="000363DF">
        <w:rPr>
          <w:rFonts w:ascii="Arial Narrow" w:hAnsi="Arial Narrow" w:cs="Arial"/>
          <w:sz w:val="14"/>
          <w:szCs w:val="14"/>
          <w:lang w:val="cs-CZ"/>
        </w:rPr>
        <w:t>např.</w:t>
      </w:r>
      <w:r w:rsidRPr="000363DF">
        <w:rPr>
          <w:rFonts w:ascii="Arial Narrow" w:hAnsi="Arial Narrow" w:cs="Arial"/>
          <w:sz w:val="14"/>
          <w:szCs w:val="14"/>
          <w:lang w:val="cs-CZ"/>
        </w:rPr>
        <w:t xml:space="preserve"> </w:t>
      </w:r>
      <w:r w:rsidR="009E2848" w:rsidRPr="000363DF">
        <w:rPr>
          <w:rFonts w:ascii="Arial Narrow" w:hAnsi="Arial Narrow" w:cs="Arial"/>
          <w:sz w:val="14"/>
          <w:szCs w:val="14"/>
          <w:lang w:val="cs-CZ"/>
        </w:rPr>
        <w:t xml:space="preserve">dojde ke zničení </w:t>
      </w:r>
      <w:r w:rsidR="00866133">
        <w:rPr>
          <w:rFonts w:ascii="Arial Narrow" w:hAnsi="Arial Narrow" w:cs="Arial"/>
          <w:sz w:val="14"/>
          <w:szCs w:val="14"/>
          <w:lang w:val="cs-CZ"/>
        </w:rPr>
        <w:t>přístrojů</w:t>
      </w:r>
      <w:r w:rsidR="009E2848" w:rsidRPr="000363DF">
        <w:rPr>
          <w:rFonts w:ascii="Arial Narrow" w:hAnsi="Arial Narrow" w:cs="Arial"/>
          <w:sz w:val="14"/>
          <w:szCs w:val="14"/>
          <w:lang w:val="cs-CZ"/>
        </w:rPr>
        <w:t xml:space="preserve"> </w:t>
      </w:r>
      <w:r w:rsidR="00B8398E" w:rsidRPr="000363DF">
        <w:rPr>
          <w:rFonts w:ascii="Arial Narrow" w:hAnsi="Arial Narrow" w:cs="Arial"/>
          <w:sz w:val="14"/>
          <w:szCs w:val="14"/>
          <w:lang w:val="cs-CZ"/>
        </w:rPr>
        <w:t xml:space="preserve">nebo </w:t>
      </w:r>
      <w:r w:rsidR="0011162F" w:rsidRPr="000363DF">
        <w:rPr>
          <w:rFonts w:ascii="Arial Narrow" w:hAnsi="Arial Narrow" w:cs="Arial"/>
          <w:sz w:val="14"/>
          <w:szCs w:val="14"/>
          <w:lang w:val="cs-CZ"/>
        </w:rPr>
        <w:t>nájemce</w:t>
      </w:r>
      <w:r w:rsidR="00B8398E" w:rsidRPr="000363DF">
        <w:rPr>
          <w:rFonts w:ascii="Arial Narrow" w:hAnsi="Arial Narrow" w:cs="Arial"/>
          <w:sz w:val="14"/>
          <w:szCs w:val="14"/>
          <w:lang w:val="cs-CZ"/>
        </w:rPr>
        <w:t xml:space="preserve"> </w:t>
      </w:r>
      <w:r w:rsidR="007F7970" w:rsidRPr="000363DF">
        <w:rPr>
          <w:rFonts w:ascii="Arial Narrow" w:hAnsi="Arial Narrow" w:cs="Arial"/>
          <w:sz w:val="14"/>
          <w:szCs w:val="14"/>
          <w:lang w:val="cs-CZ"/>
        </w:rPr>
        <w:t xml:space="preserve">neudržuje </w:t>
      </w:r>
      <w:r w:rsidR="00866133">
        <w:rPr>
          <w:rFonts w:ascii="Arial Narrow" w:hAnsi="Arial Narrow" w:cs="Arial"/>
          <w:sz w:val="14"/>
          <w:szCs w:val="14"/>
          <w:lang w:val="cs-CZ"/>
        </w:rPr>
        <w:t>přístroje</w:t>
      </w:r>
      <w:r w:rsidR="007F7970" w:rsidRPr="000363DF">
        <w:rPr>
          <w:rFonts w:ascii="Arial Narrow" w:hAnsi="Arial Narrow" w:cs="Arial"/>
          <w:sz w:val="14"/>
          <w:szCs w:val="14"/>
          <w:lang w:val="cs-CZ"/>
        </w:rPr>
        <w:t xml:space="preserve"> v </w:t>
      </w:r>
      <w:r w:rsidR="004724B9" w:rsidRPr="000363DF">
        <w:rPr>
          <w:rFonts w:ascii="Arial Narrow" w:hAnsi="Arial Narrow" w:cs="Arial"/>
          <w:sz w:val="14"/>
          <w:szCs w:val="14"/>
          <w:lang w:val="cs-CZ"/>
        </w:rPr>
        <w:t>odpovídajícím a funkčním stavu nebo</w:t>
      </w:r>
      <w:r w:rsidR="007F7970" w:rsidRPr="000363DF">
        <w:rPr>
          <w:rFonts w:ascii="Arial Narrow" w:hAnsi="Arial Narrow" w:cs="Arial"/>
          <w:sz w:val="14"/>
          <w:szCs w:val="14"/>
          <w:lang w:val="cs-CZ"/>
        </w:rPr>
        <w:t xml:space="preserve"> v souladu s návodem na obsluhu </w:t>
      </w:r>
      <w:r w:rsidR="00866133">
        <w:rPr>
          <w:rFonts w:ascii="Arial Narrow" w:hAnsi="Arial Narrow" w:cs="Arial"/>
          <w:sz w:val="14"/>
          <w:szCs w:val="14"/>
          <w:lang w:val="cs-CZ"/>
        </w:rPr>
        <w:t>přístroje.</w:t>
      </w:r>
    </w:p>
    <w:p w14:paraId="7DB2D637" w14:textId="58D3E217" w:rsidR="00345584" w:rsidRDefault="0048070B" w:rsidP="00A20694">
      <w:pPr>
        <w:pStyle w:val="Zkladntext"/>
        <w:ind w:left="708"/>
        <w:rPr>
          <w:rFonts w:ascii="Arial Narrow" w:hAnsi="Arial Narrow" w:cs="Arial"/>
          <w:sz w:val="14"/>
          <w:szCs w:val="14"/>
          <w:lang w:val="cs-CZ"/>
        </w:rPr>
      </w:pPr>
      <w:r>
        <w:rPr>
          <w:rFonts w:ascii="Arial Narrow" w:hAnsi="Arial Narrow" w:cs="Arial"/>
          <w:sz w:val="14"/>
          <w:szCs w:val="14"/>
          <w:lang w:val="cs-CZ"/>
        </w:rPr>
        <w:t xml:space="preserve">d) odstoupením ze strany poskytovatele, </w:t>
      </w:r>
      <w:r w:rsidRPr="009E2285">
        <w:rPr>
          <w:rFonts w:ascii="Arial Narrow" w:hAnsi="Arial Narrow" w:cs="Arial"/>
          <w:sz w:val="14"/>
          <w:szCs w:val="14"/>
          <w:lang w:val="cs-CZ"/>
        </w:rPr>
        <w:t>je-li nájemce v prodlení s úhradou po dobu delší než 30 dnů</w:t>
      </w:r>
      <w:r w:rsidR="00345584" w:rsidRPr="000363DF">
        <w:rPr>
          <w:rFonts w:ascii="Arial Narrow" w:hAnsi="Arial Narrow" w:cs="Arial"/>
          <w:sz w:val="14"/>
          <w:szCs w:val="14"/>
          <w:lang w:val="cs-CZ"/>
        </w:rPr>
        <w:t xml:space="preserve"> </w:t>
      </w:r>
    </w:p>
    <w:p w14:paraId="5395746E" w14:textId="3DF4FC14" w:rsidR="00775A43" w:rsidRPr="000363DF" w:rsidRDefault="00775A43" w:rsidP="00A20694">
      <w:pPr>
        <w:pStyle w:val="Zkladntext"/>
        <w:ind w:left="708"/>
        <w:rPr>
          <w:rFonts w:ascii="Arial Narrow" w:hAnsi="Arial Narrow" w:cs="Arial"/>
          <w:sz w:val="14"/>
          <w:szCs w:val="14"/>
          <w:lang w:val="cs-CZ"/>
        </w:rPr>
      </w:pPr>
      <w:r w:rsidRPr="00775A43">
        <w:rPr>
          <w:rFonts w:ascii="Arial Narrow" w:hAnsi="Arial Narrow" w:cs="Arial"/>
          <w:sz w:val="14"/>
          <w:szCs w:val="14"/>
          <w:lang w:val="cs-CZ"/>
        </w:rPr>
        <w:t xml:space="preserve">e) odstoupením poskytovatele v případě ukončení provozovny nájemce či v případě, že je nájemce v konkurzu, </w:t>
      </w:r>
      <w:r w:rsidR="00D72465">
        <w:rPr>
          <w:rFonts w:ascii="Arial Narrow" w:hAnsi="Arial Narrow" w:cs="Arial"/>
          <w:sz w:val="14"/>
          <w:szCs w:val="14"/>
          <w:lang w:val="cs-CZ"/>
        </w:rPr>
        <w:t xml:space="preserve">exekuci, </w:t>
      </w:r>
      <w:r w:rsidRPr="00775A43">
        <w:rPr>
          <w:rFonts w:ascii="Arial Narrow" w:hAnsi="Arial Narrow" w:cs="Arial"/>
          <w:sz w:val="14"/>
          <w:szCs w:val="14"/>
          <w:lang w:val="cs-CZ"/>
        </w:rPr>
        <w:t>úpadku, je na něj podán návrh na insolvenci a pokud vstupuje do likvidace společnosti, ať už povinné nebo dobrovolné.</w:t>
      </w:r>
    </w:p>
    <w:p w14:paraId="50D0E6C1" w14:textId="7AB358AD" w:rsidR="009E2848" w:rsidRPr="000363DF" w:rsidRDefault="00C30712" w:rsidP="00A20694">
      <w:pPr>
        <w:pStyle w:val="Zkladntext"/>
        <w:rPr>
          <w:rFonts w:ascii="Arial Narrow" w:hAnsi="Arial Narrow" w:cs="Arial"/>
          <w:sz w:val="14"/>
          <w:szCs w:val="14"/>
          <w:lang w:val="cs-CZ"/>
        </w:rPr>
      </w:pPr>
      <w:r w:rsidRPr="009E2285">
        <w:rPr>
          <w:rFonts w:ascii="Arial Narrow" w:hAnsi="Arial Narrow" w:cs="Arial"/>
          <w:sz w:val="14"/>
          <w:szCs w:val="14"/>
          <w:lang w:val="cs-CZ"/>
        </w:rPr>
        <w:t xml:space="preserve">Při předčasném ukončení této smlouvy z důvodů </w:t>
      </w:r>
      <w:r w:rsidRPr="004C6DF3">
        <w:rPr>
          <w:rFonts w:ascii="Arial Narrow" w:hAnsi="Arial Narrow" w:cs="Arial"/>
          <w:sz w:val="14"/>
          <w:szCs w:val="14"/>
          <w:lang w:val="cs-CZ"/>
        </w:rPr>
        <w:t>§8 odstavce</w:t>
      </w:r>
      <w:r w:rsidRPr="004C6DF3">
        <w:rPr>
          <w:rFonts w:ascii="Arial Narrow" w:hAnsi="Arial Narrow" w:cs="Arial"/>
          <w:b/>
          <w:sz w:val="14"/>
          <w:szCs w:val="14"/>
          <w:lang w:val="cs-CZ"/>
        </w:rPr>
        <w:t xml:space="preserve"> </w:t>
      </w:r>
      <w:r w:rsidRPr="009E2285">
        <w:rPr>
          <w:rFonts w:ascii="Arial Narrow" w:hAnsi="Arial Narrow" w:cs="Arial"/>
          <w:sz w:val="14"/>
          <w:szCs w:val="14"/>
          <w:lang w:val="cs-CZ"/>
        </w:rPr>
        <w:t>b)</w:t>
      </w:r>
      <w:r w:rsidR="0083638B">
        <w:rPr>
          <w:rFonts w:ascii="Arial Narrow" w:hAnsi="Arial Narrow" w:cs="Arial"/>
          <w:sz w:val="14"/>
          <w:szCs w:val="14"/>
          <w:lang w:val="cs-CZ"/>
        </w:rPr>
        <w:t>,</w:t>
      </w:r>
      <w:r w:rsidRPr="009E2285">
        <w:rPr>
          <w:rFonts w:ascii="Arial Narrow" w:hAnsi="Arial Narrow" w:cs="Arial"/>
          <w:sz w:val="14"/>
          <w:szCs w:val="14"/>
          <w:lang w:val="cs-CZ"/>
        </w:rPr>
        <w:t xml:space="preserve"> c)</w:t>
      </w:r>
      <w:r w:rsidR="00775A43">
        <w:rPr>
          <w:rFonts w:ascii="Arial Narrow" w:hAnsi="Arial Narrow" w:cs="Arial"/>
          <w:sz w:val="14"/>
          <w:szCs w:val="14"/>
          <w:lang w:val="cs-CZ"/>
        </w:rPr>
        <w:t>,</w:t>
      </w:r>
      <w:r w:rsidR="0048070B" w:rsidRPr="009E2285">
        <w:rPr>
          <w:rFonts w:ascii="Arial Narrow" w:hAnsi="Arial Narrow" w:cs="Arial"/>
          <w:sz w:val="14"/>
          <w:szCs w:val="14"/>
          <w:lang w:val="cs-CZ"/>
        </w:rPr>
        <w:t xml:space="preserve"> d</w:t>
      </w:r>
      <w:r w:rsidR="00DB6AF4" w:rsidRPr="009E2285">
        <w:rPr>
          <w:rFonts w:ascii="Arial Narrow" w:hAnsi="Arial Narrow" w:cs="Arial"/>
          <w:sz w:val="14"/>
          <w:szCs w:val="14"/>
          <w:lang w:val="cs-CZ"/>
        </w:rPr>
        <w:t>)</w:t>
      </w:r>
      <w:r w:rsidR="00775A43">
        <w:rPr>
          <w:rFonts w:ascii="Arial Narrow" w:hAnsi="Arial Narrow" w:cs="Arial"/>
          <w:sz w:val="14"/>
          <w:szCs w:val="14"/>
          <w:lang w:val="cs-CZ"/>
        </w:rPr>
        <w:t xml:space="preserve"> a e)</w:t>
      </w:r>
      <w:r w:rsidR="00DB6AF4" w:rsidRPr="009E2285">
        <w:rPr>
          <w:rFonts w:ascii="Arial Narrow" w:hAnsi="Arial Narrow" w:cs="Arial"/>
          <w:sz w:val="14"/>
          <w:szCs w:val="14"/>
          <w:lang w:val="cs-CZ"/>
        </w:rPr>
        <w:t xml:space="preserve"> bude</w:t>
      </w:r>
      <w:r w:rsidRPr="009E2285">
        <w:rPr>
          <w:rFonts w:ascii="Arial Narrow" w:hAnsi="Arial Narrow" w:cs="Arial"/>
          <w:sz w:val="14"/>
          <w:szCs w:val="14"/>
          <w:lang w:val="cs-CZ"/>
        </w:rPr>
        <w:t xml:space="preserve"> nájemci vystavena fak</w:t>
      </w:r>
      <w:r w:rsidR="001C4932">
        <w:rPr>
          <w:rFonts w:ascii="Arial Narrow" w:hAnsi="Arial Narrow" w:cs="Arial"/>
          <w:sz w:val="14"/>
          <w:szCs w:val="14"/>
          <w:lang w:val="cs-CZ"/>
        </w:rPr>
        <w:t xml:space="preserve">tura na částku </w:t>
      </w:r>
      <w:r w:rsidR="00C27CF5">
        <w:rPr>
          <w:rFonts w:ascii="Arial Narrow" w:hAnsi="Arial Narrow" w:cs="Arial"/>
          <w:noProof/>
          <w:sz w:val="14"/>
          <w:szCs w:val="14"/>
          <w:lang w:val="cs-CZ"/>
        </w:rPr>
        <w:t>10</w:t>
      </w:r>
      <w:r w:rsidRPr="009E2285">
        <w:rPr>
          <w:rFonts w:ascii="Arial Narrow" w:hAnsi="Arial Narrow" w:cs="Arial"/>
          <w:noProof/>
          <w:sz w:val="14"/>
          <w:szCs w:val="14"/>
          <w:lang w:val="cs-CZ"/>
        </w:rPr>
        <w:t>.000,-</w:t>
      </w:r>
      <w:r w:rsidRPr="009E2285">
        <w:rPr>
          <w:rFonts w:ascii="Arial Narrow" w:hAnsi="Arial Narrow" w:cs="Arial"/>
          <w:sz w:val="14"/>
          <w:szCs w:val="14"/>
          <w:lang w:val="cs-CZ"/>
        </w:rPr>
        <w:t xml:space="preserve"> Kč za každý pronajatý </w:t>
      </w:r>
      <w:r w:rsidR="0035113D">
        <w:rPr>
          <w:rFonts w:ascii="Arial Narrow" w:hAnsi="Arial Narrow" w:cs="Arial"/>
          <w:sz w:val="14"/>
          <w:szCs w:val="14"/>
          <w:lang w:val="cs-CZ"/>
        </w:rPr>
        <w:t>přístroj</w:t>
      </w:r>
      <w:r w:rsidRPr="009E2285">
        <w:rPr>
          <w:rFonts w:ascii="Arial Narrow" w:hAnsi="Arial Narrow" w:cs="Arial"/>
          <w:sz w:val="14"/>
          <w:szCs w:val="14"/>
          <w:lang w:val="cs-CZ"/>
        </w:rPr>
        <w:t xml:space="preserve"> pro úhradu nákladů spojených s předčasným ukončením spolupráce.</w:t>
      </w:r>
      <w:r w:rsidR="000A6A6D" w:rsidRPr="004C6DF3">
        <w:rPr>
          <w:lang w:val="cs-CZ"/>
        </w:rPr>
        <w:t xml:space="preserve"> </w:t>
      </w:r>
      <w:r w:rsidR="009E2848" w:rsidRPr="000363DF">
        <w:rPr>
          <w:rFonts w:ascii="Arial Narrow" w:hAnsi="Arial Narrow" w:cs="Arial"/>
          <w:sz w:val="14"/>
          <w:szCs w:val="14"/>
          <w:lang w:val="cs-CZ"/>
        </w:rPr>
        <w:t>P</w:t>
      </w:r>
      <w:r w:rsidR="002B3B20" w:rsidRPr="000363DF">
        <w:rPr>
          <w:rFonts w:ascii="Arial Narrow" w:hAnsi="Arial Narrow" w:cs="Arial"/>
          <w:sz w:val="14"/>
          <w:szCs w:val="14"/>
          <w:lang w:val="cs-CZ"/>
        </w:rPr>
        <w:t>oskytovatel</w:t>
      </w:r>
      <w:r w:rsidR="009E2848" w:rsidRPr="000363DF">
        <w:rPr>
          <w:rFonts w:ascii="Arial Narrow" w:hAnsi="Arial Narrow" w:cs="Arial"/>
          <w:sz w:val="14"/>
          <w:szCs w:val="14"/>
          <w:lang w:val="cs-CZ"/>
        </w:rPr>
        <w:t xml:space="preserve"> se zavazuje po ukončení smlouvy </w:t>
      </w:r>
      <w:r w:rsidR="0035113D">
        <w:rPr>
          <w:rFonts w:ascii="Arial Narrow" w:hAnsi="Arial Narrow" w:cs="Arial"/>
          <w:sz w:val="14"/>
          <w:szCs w:val="14"/>
          <w:lang w:val="cs-CZ"/>
        </w:rPr>
        <w:t>přístroje</w:t>
      </w:r>
      <w:r w:rsidR="009E2848" w:rsidRPr="000363DF">
        <w:rPr>
          <w:rFonts w:ascii="Arial Narrow" w:hAnsi="Arial Narrow" w:cs="Arial"/>
          <w:sz w:val="14"/>
          <w:szCs w:val="14"/>
          <w:lang w:val="cs-CZ"/>
        </w:rPr>
        <w:t xml:space="preserve"> z objektu </w:t>
      </w:r>
      <w:r w:rsidR="0011162F" w:rsidRPr="000363DF">
        <w:rPr>
          <w:rFonts w:ascii="Arial Narrow" w:hAnsi="Arial Narrow" w:cs="Arial"/>
          <w:sz w:val="14"/>
          <w:szCs w:val="14"/>
          <w:lang w:val="cs-CZ"/>
        </w:rPr>
        <w:t xml:space="preserve">nájemce </w:t>
      </w:r>
      <w:r w:rsidR="009E2848" w:rsidRPr="000363DF">
        <w:rPr>
          <w:rFonts w:ascii="Arial Narrow" w:hAnsi="Arial Narrow" w:cs="Arial"/>
          <w:sz w:val="14"/>
          <w:szCs w:val="14"/>
          <w:lang w:val="cs-CZ"/>
        </w:rPr>
        <w:t xml:space="preserve">odvézt a </w:t>
      </w:r>
      <w:r w:rsidR="0011162F" w:rsidRPr="000363DF">
        <w:rPr>
          <w:rFonts w:ascii="Arial Narrow" w:hAnsi="Arial Narrow" w:cs="Arial"/>
          <w:sz w:val="14"/>
          <w:szCs w:val="14"/>
          <w:lang w:val="cs-CZ"/>
        </w:rPr>
        <w:t xml:space="preserve">nájemce </w:t>
      </w:r>
      <w:r w:rsidR="009E2848" w:rsidRPr="000363DF">
        <w:rPr>
          <w:rFonts w:ascii="Arial Narrow" w:hAnsi="Arial Narrow" w:cs="Arial"/>
          <w:sz w:val="14"/>
          <w:szCs w:val="14"/>
          <w:lang w:val="cs-CZ"/>
        </w:rPr>
        <w:t xml:space="preserve">se zavazuje toto </w:t>
      </w:r>
      <w:r w:rsidR="002B3B20" w:rsidRPr="000363DF">
        <w:rPr>
          <w:rFonts w:ascii="Arial Narrow" w:hAnsi="Arial Narrow" w:cs="Arial"/>
          <w:sz w:val="14"/>
          <w:szCs w:val="14"/>
          <w:lang w:val="cs-CZ"/>
        </w:rPr>
        <w:t>poskytovateli</w:t>
      </w:r>
      <w:r w:rsidR="009E2848" w:rsidRPr="000363DF">
        <w:rPr>
          <w:rFonts w:ascii="Arial Narrow" w:hAnsi="Arial Narrow" w:cs="Arial"/>
          <w:sz w:val="14"/>
          <w:szCs w:val="14"/>
          <w:lang w:val="cs-CZ"/>
        </w:rPr>
        <w:t xml:space="preserve"> umožnit. </w:t>
      </w:r>
      <w:r w:rsidR="000A6A6D" w:rsidRPr="000A6A6D">
        <w:rPr>
          <w:rFonts w:ascii="Arial Narrow" w:hAnsi="Arial Narrow" w:cs="Arial"/>
          <w:sz w:val="14"/>
          <w:szCs w:val="14"/>
          <w:lang w:val="cs-CZ"/>
        </w:rPr>
        <w:t xml:space="preserve">Smlouvu nelze vypovědět podle </w:t>
      </w:r>
      <w:proofErr w:type="spellStart"/>
      <w:r w:rsidR="000A6A6D" w:rsidRPr="000A6A6D">
        <w:rPr>
          <w:rFonts w:ascii="Arial Narrow" w:hAnsi="Arial Narrow" w:cs="Arial"/>
          <w:sz w:val="14"/>
          <w:szCs w:val="14"/>
          <w:lang w:val="cs-CZ"/>
        </w:rPr>
        <w:t>ust</w:t>
      </w:r>
      <w:proofErr w:type="spellEnd"/>
      <w:r w:rsidR="000A6A6D" w:rsidRPr="000A6A6D">
        <w:rPr>
          <w:rFonts w:ascii="Arial Narrow" w:hAnsi="Arial Narrow" w:cs="Arial"/>
          <w:sz w:val="14"/>
          <w:szCs w:val="14"/>
          <w:lang w:val="cs-CZ"/>
        </w:rPr>
        <w:t>. § 2320 odst. 1 občanského zákoníku.</w:t>
      </w:r>
    </w:p>
    <w:p w14:paraId="79314DCE" w14:textId="77777777" w:rsidR="00B117CA" w:rsidRPr="000363DF" w:rsidRDefault="00B117CA" w:rsidP="00A20694">
      <w:pPr>
        <w:jc w:val="both"/>
        <w:rPr>
          <w:rFonts w:ascii="Arial Narrow" w:hAnsi="Arial Narrow" w:cs="Arial"/>
          <w:b/>
          <w:sz w:val="6"/>
          <w:szCs w:val="6"/>
        </w:rPr>
      </w:pPr>
    </w:p>
    <w:p w14:paraId="7382D3EA" w14:textId="77777777" w:rsidR="00C44A1E" w:rsidRPr="000363DF" w:rsidRDefault="00C44A1E" w:rsidP="00A20694">
      <w:pPr>
        <w:tabs>
          <w:tab w:val="left" w:pos="142"/>
        </w:tabs>
        <w:jc w:val="both"/>
        <w:rPr>
          <w:rFonts w:ascii="Arial Narrow" w:hAnsi="Arial Narrow" w:cs="Arial"/>
          <w:b/>
          <w:sz w:val="14"/>
          <w:szCs w:val="14"/>
        </w:rPr>
      </w:pPr>
      <w:bookmarkStart w:id="10" w:name="_Hlk490204884"/>
      <w:r w:rsidRPr="000363DF">
        <w:rPr>
          <w:rFonts w:ascii="Arial Narrow" w:hAnsi="Arial Narrow" w:cs="Arial"/>
          <w:b/>
          <w:sz w:val="14"/>
          <w:szCs w:val="14"/>
        </w:rPr>
        <w:t xml:space="preserve">§ </w:t>
      </w:r>
      <w:r w:rsidR="0035113D">
        <w:rPr>
          <w:rFonts w:ascii="Arial Narrow" w:hAnsi="Arial Narrow" w:cs="Arial"/>
          <w:b/>
          <w:sz w:val="14"/>
          <w:szCs w:val="14"/>
        </w:rPr>
        <w:t>9</w:t>
      </w:r>
      <w:r w:rsidR="0035113D">
        <w:rPr>
          <w:rFonts w:ascii="Arial Narrow" w:hAnsi="Arial Narrow" w:cs="Arial"/>
          <w:b/>
          <w:sz w:val="14"/>
          <w:szCs w:val="14"/>
        </w:rPr>
        <w:tab/>
        <w:t>S</w:t>
      </w:r>
      <w:r w:rsidRPr="000363DF">
        <w:rPr>
          <w:rFonts w:ascii="Arial Narrow" w:hAnsi="Arial Narrow" w:cs="Arial"/>
          <w:b/>
          <w:sz w:val="14"/>
          <w:szCs w:val="14"/>
        </w:rPr>
        <w:t>ervis</w:t>
      </w:r>
    </w:p>
    <w:bookmarkEnd w:id="10"/>
    <w:p w14:paraId="7D08B06A" w14:textId="72EA294A" w:rsidR="00C44A1E" w:rsidRDefault="0035113D" w:rsidP="00A20694">
      <w:pPr>
        <w:jc w:val="both"/>
        <w:rPr>
          <w:rFonts w:ascii="Arial Narrow" w:hAnsi="Arial Narrow" w:cs="Arial"/>
          <w:sz w:val="14"/>
          <w:szCs w:val="14"/>
        </w:rPr>
      </w:pPr>
      <w:r>
        <w:rPr>
          <w:rFonts w:ascii="Arial Narrow" w:hAnsi="Arial Narrow" w:cs="Arial"/>
          <w:sz w:val="14"/>
          <w:szCs w:val="14"/>
        </w:rPr>
        <w:t>S</w:t>
      </w:r>
      <w:r w:rsidR="00B30865">
        <w:rPr>
          <w:rFonts w:ascii="Arial Narrow" w:hAnsi="Arial Narrow" w:cs="Arial"/>
          <w:sz w:val="14"/>
          <w:szCs w:val="14"/>
        </w:rPr>
        <w:t xml:space="preserve">ervis </w:t>
      </w:r>
      <w:r w:rsidR="00C44A1E" w:rsidRPr="000363DF">
        <w:rPr>
          <w:rFonts w:ascii="Arial Narrow" w:hAnsi="Arial Narrow" w:cs="Arial"/>
          <w:sz w:val="14"/>
          <w:szCs w:val="14"/>
        </w:rPr>
        <w:t xml:space="preserve">je poskytován </w:t>
      </w:r>
      <w:r w:rsidR="009028CA" w:rsidRPr="000363DF">
        <w:rPr>
          <w:rFonts w:ascii="Arial Narrow" w:hAnsi="Arial Narrow" w:cs="Arial"/>
          <w:sz w:val="14"/>
          <w:szCs w:val="14"/>
        </w:rPr>
        <w:t xml:space="preserve">bezplatně </w:t>
      </w:r>
      <w:r w:rsidR="00C44A1E" w:rsidRPr="000363DF">
        <w:rPr>
          <w:rFonts w:ascii="Arial Narrow" w:hAnsi="Arial Narrow" w:cs="Arial"/>
          <w:sz w:val="14"/>
          <w:szCs w:val="14"/>
        </w:rPr>
        <w:t xml:space="preserve">ode dne instalace po celou dobu trvání smlouvy za předpokladu, že budou dodržovány provozní </w:t>
      </w:r>
      <w:r w:rsidR="009028CA" w:rsidRPr="000363DF">
        <w:rPr>
          <w:rFonts w:ascii="Arial Narrow" w:hAnsi="Arial Narrow" w:cs="Arial"/>
          <w:sz w:val="14"/>
          <w:szCs w:val="14"/>
        </w:rPr>
        <w:t xml:space="preserve">a platební </w:t>
      </w:r>
      <w:r w:rsidR="00C44A1E" w:rsidRPr="000363DF">
        <w:rPr>
          <w:rFonts w:ascii="Arial Narrow" w:hAnsi="Arial Narrow" w:cs="Arial"/>
          <w:sz w:val="14"/>
          <w:szCs w:val="14"/>
        </w:rPr>
        <w:t xml:space="preserve">podmínky nebo podmínky údržby stanovené poskytovatelem a dále v případě, že nebudou prováděny změny na </w:t>
      </w:r>
      <w:r w:rsidR="00D27A32">
        <w:rPr>
          <w:rFonts w:ascii="Arial Narrow" w:hAnsi="Arial Narrow" w:cs="Arial"/>
          <w:sz w:val="14"/>
          <w:szCs w:val="14"/>
        </w:rPr>
        <w:t>přístrojích</w:t>
      </w:r>
      <w:r w:rsidR="00C44A1E" w:rsidRPr="000363DF">
        <w:rPr>
          <w:rFonts w:ascii="Arial Narrow" w:hAnsi="Arial Narrow" w:cs="Arial"/>
          <w:sz w:val="14"/>
          <w:szCs w:val="14"/>
        </w:rPr>
        <w:t xml:space="preserve">, vyměňovány části nebo používány opotřebené materiály, které neodpovídají originálním specifikacím. </w:t>
      </w:r>
      <w:r w:rsidR="00C6144F" w:rsidRPr="00C6144F">
        <w:rPr>
          <w:rFonts w:ascii="Arial Narrow" w:hAnsi="Arial Narrow" w:cs="Arial"/>
          <w:sz w:val="14"/>
          <w:szCs w:val="14"/>
        </w:rPr>
        <w:t>Servis je poskytován v pracovních dnech v rozmezí od 8:00 -17:00.</w:t>
      </w:r>
    </w:p>
    <w:p w14:paraId="5164CED0" w14:textId="77777777" w:rsidR="008A67A7" w:rsidRDefault="0035113D" w:rsidP="00A20694">
      <w:pPr>
        <w:jc w:val="both"/>
        <w:rPr>
          <w:rFonts w:ascii="Arial Narrow" w:hAnsi="Arial Narrow" w:cs="Arial"/>
          <w:sz w:val="14"/>
          <w:szCs w:val="14"/>
        </w:rPr>
      </w:pPr>
      <w:r>
        <w:rPr>
          <w:rFonts w:ascii="Arial Narrow" w:hAnsi="Arial Narrow" w:cs="Arial"/>
          <w:sz w:val="14"/>
          <w:szCs w:val="14"/>
        </w:rPr>
        <w:t>Bezplatný ser</w:t>
      </w:r>
      <w:r w:rsidR="008A67A7">
        <w:rPr>
          <w:rFonts w:ascii="Arial Narrow" w:hAnsi="Arial Narrow" w:cs="Arial"/>
          <w:sz w:val="14"/>
          <w:szCs w:val="14"/>
        </w:rPr>
        <w:t>vis není poskytován v případech:</w:t>
      </w:r>
    </w:p>
    <w:p w14:paraId="235EE897" w14:textId="44059FD0" w:rsidR="0035113D" w:rsidRDefault="0035113D" w:rsidP="00A20694">
      <w:pPr>
        <w:numPr>
          <w:ilvl w:val="0"/>
          <w:numId w:val="10"/>
        </w:numPr>
        <w:jc w:val="both"/>
        <w:rPr>
          <w:rFonts w:ascii="Arial Narrow" w:hAnsi="Arial Narrow" w:cs="Arial"/>
          <w:sz w:val="14"/>
          <w:szCs w:val="14"/>
        </w:rPr>
      </w:pPr>
      <w:r>
        <w:rPr>
          <w:rFonts w:ascii="Arial Narrow" w:hAnsi="Arial Narrow" w:cs="Arial"/>
          <w:sz w:val="14"/>
          <w:szCs w:val="14"/>
        </w:rPr>
        <w:t xml:space="preserve">uvedených v </w:t>
      </w:r>
      <w:r w:rsidRPr="0035113D">
        <w:rPr>
          <w:rFonts w:ascii="Arial Narrow" w:hAnsi="Arial Narrow" w:cs="Arial"/>
          <w:sz w:val="14"/>
          <w:szCs w:val="14"/>
        </w:rPr>
        <w:t xml:space="preserve">§ </w:t>
      </w:r>
      <w:r w:rsidR="002D518D">
        <w:rPr>
          <w:rFonts w:ascii="Arial Narrow" w:hAnsi="Arial Narrow" w:cs="Arial"/>
          <w:sz w:val="14"/>
          <w:szCs w:val="14"/>
        </w:rPr>
        <w:t>5</w:t>
      </w:r>
      <w:r>
        <w:rPr>
          <w:rFonts w:ascii="Arial Narrow" w:hAnsi="Arial Narrow" w:cs="Arial"/>
          <w:sz w:val="14"/>
          <w:szCs w:val="14"/>
        </w:rPr>
        <w:t xml:space="preserve"> </w:t>
      </w:r>
      <w:r w:rsidR="00222E7F">
        <w:rPr>
          <w:rFonts w:ascii="Arial Narrow" w:hAnsi="Arial Narrow" w:cs="Arial"/>
          <w:sz w:val="14"/>
          <w:szCs w:val="14"/>
        </w:rPr>
        <w:t>a</w:t>
      </w:r>
      <w:r>
        <w:rPr>
          <w:rFonts w:ascii="Arial Narrow" w:hAnsi="Arial Narrow" w:cs="Arial"/>
          <w:sz w:val="14"/>
          <w:szCs w:val="14"/>
        </w:rPr>
        <w:t xml:space="preserve"> v</w:t>
      </w:r>
      <w:r w:rsidR="00D61BFC">
        <w:rPr>
          <w:rFonts w:ascii="Arial Narrow" w:hAnsi="Arial Narrow" w:cs="Arial"/>
          <w:sz w:val="14"/>
          <w:szCs w:val="14"/>
        </w:rPr>
        <w:t> </w:t>
      </w:r>
      <w:r>
        <w:rPr>
          <w:rFonts w:ascii="Arial Narrow" w:hAnsi="Arial Narrow" w:cs="Arial"/>
          <w:sz w:val="14"/>
          <w:szCs w:val="14"/>
        </w:rPr>
        <w:t>případě</w:t>
      </w:r>
      <w:r w:rsidR="00D61BFC">
        <w:rPr>
          <w:rFonts w:ascii="Arial Narrow" w:hAnsi="Arial Narrow" w:cs="Arial"/>
          <w:sz w:val="14"/>
          <w:szCs w:val="14"/>
        </w:rPr>
        <w:t>,</w:t>
      </w:r>
      <w:r>
        <w:rPr>
          <w:rFonts w:ascii="Arial Narrow" w:hAnsi="Arial Narrow" w:cs="Arial"/>
          <w:sz w:val="14"/>
          <w:szCs w:val="14"/>
        </w:rPr>
        <w:t xml:space="preserve"> že nebudou dodržovány provozní a platební podmínky nebo podmínky údržby stanovené poskytovatelem, nebo návodem k použití.</w:t>
      </w:r>
    </w:p>
    <w:p w14:paraId="0B0DB955" w14:textId="45590243" w:rsidR="000F79A8" w:rsidRDefault="005A1C81" w:rsidP="00A20694">
      <w:pPr>
        <w:numPr>
          <w:ilvl w:val="0"/>
          <w:numId w:val="10"/>
        </w:numPr>
        <w:jc w:val="both"/>
        <w:rPr>
          <w:rFonts w:ascii="Arial Narrow" w:hAnsi="Arial Narrow" w:cs="Arial"/>
          <w:sz w:val="14"/>
          <w:szCs w:val="14"/>
        </w:rPr>
      </w:pPr>
      <w:r w:rsidRPr="005A1C81">
        <w:rPr>
          <w:rFonts w:ascii="Arial Narrow" w:hAnsi="Arial Narrow" w:cs="Arial"/>
          <w:sz w:val="14"/>
          <w:szCs w:val="14"/>
        </w:rPr>
        <w:t>výměny filtru nad rámec podmínek čl. 1 Smlouvy (z důvodu zvýšené nečistoty ve vodovodním řádu jdou související náklady na vrub nájemce). V takovýchto případech doporučuje poskytovatel umístění sedimentačního předfiltru</w:t>
      </w:r>
      <w:r w:rsidR="001F3D08">
        <w:rPr>
          <w:rFonts w:ascii="Arial Narrow" w:hAnsi="Arial Narrow" w:cs="Arial"/>
          <w:sz w:val="14"/>
          <w:szCs w:val="14"/>
        </w:rPr>
        <w:t>;</w:t>
      </w:r>
      <w:r w:rsidR="001F3D08" w:rsidRPr="005A1C81">
        <w:rPr>
          <w:rFonts w:ascii="Arial Narrow" w:hAnsi="Arial Narrow" w:cs="Arial"/>
          <w:sz w:val="14"/>
          <w:szCs w:val="14"/>
        </w:rPr>
        <w:t xml:space="preserve"> </w:t>
      </w:r>
      <w:r w:rsidRPr="005A1C81">
        <w:rPr>
          <w:rFonts w:ascii="Arial Narrow" w:hAnsi="Arial Narrow" w:cs="Arial"/>
          <w:sz w:val="14"/>
          <w:szCs w:val="14"/>
        </w:rPr>
        <w:t>montáž vhodného sedimentačního předfiltru musí zajistit poskytovatel z důvodu garance správného zapojení na vodovodní řád, pokud se smluvní strany nedohodnou písemně jinak. Montáž a dodávku sedimentačního předfiltru zajišťuje poskytovatel za úplatu.</w:t>
      </w:r>
    </w:p>
    <w:p w14:paraId="288BA881" w14:textId="294C4664" w:rsidR="008A2E0D" w:rsidRPr="00B54AE0" w:rsidRDefault="0053688E" w:rsidP="00A20694">
      <w:pPr>
        <w:numPr>
          <w:ilvl w:val="0"/>
          <w:numId w:val="10"/>
        </w:numPr>
        <w:jc w:val="both"/>
        <w:rPr>
          <w:rFonts w:ascii="Arial Narrow" w:hAnsi="Arial Narrow" w:cs="Arial"/>
          <w:sz w:val="14"/>
          <w:szCs w:val="14"/>
        </w:rPr>
      </w:pPr>
      <w:r w:rsidRPr="00B54AE0">
        <w:rPr>
          <w:rFonts w:ascii="Arial Narrow" w:hAnsi="Arial Narrow" w:cs="Arial"/>
          <w:sz w:val="14"/>
          <w:szCs w:val="14"/>
        </w:rPr>
        <w:t>neodborném zásahu a manipulace</w:t>
      </w:r>
      <w:r w:rsidR="008A2E0D" w:rsidRPr="00B54AE0">
        <w:rPr>
          <w:rFonts w:ascii="Arial Narrow" w:hAnsi="Arial Narrow" w:cs="Arial"/>
          <w:sz w:val="14"/>
          <w:szCs w:val="14"/>
        </w:rPr>
        <w:t xml:space="preserve"> bez </w:t>
      </w:r>
      <w:r w:rsidR="00B243D3">
        <w:rPr>
          <w:rFonts w:ascii="Arial Narrow" w:hAnsi="Arial Narrow" w:cs="Arial"/>
          <w:sz w:val="14"/>
          <w:szCs w:val="14"/>
        </w:rPr>
        <w:t xml:space="preserve">souhlasu </w:t>
      </w:r>
      <w:r w:rsidR="008A2E0D" w:rsidRPr="00B54AE0">
        <w:rPr>
          <w:rFonts w:ascii="Arial Narrow" w:hAnsi="Arial Narrow" w:cs="Arial"/>
          <w:sz w:val="14"/>
          <w:szCs w:val="14"/>
        </w:rPr>
        <w:t>poskytovatele</w:t>
      </w:r>
      <w:r w:rsidR="00B54AE0" w:rsidRPr="004C6DF3">
        <w:rPr>
          <w:rFonts w:ascii="Arial Narrow" w:hAnsi="Arial Narrow" w:cs="Arial"/>
          <w:sz w:val="14"/>
          <w:szCs w:val="14"/>
        </w:rPr>
        <w:t xml:space="preserve">; </w:t>
      </w:r>
      <w:r w:rsidR="00295038" w:rsidRPr="000A6A6D">
        <w:rPr>
          <w:rFonts w:ascii="Arial Narrow" w:hAnsi="Arial Narrow" w:cs="Arial"/>
          <w:sz w:val="14"/>
          <w:szCs w:val="14"/>
        </w:rPr>
        <w:t>či je</w:t>
      </w:r>
      <w:r w:rsidR="00ED0A5C">
        <w:rPr>
          <w:rFonts w:ascii="Arial Narrow" w:hAnsi="Arial Narrow" w:cs="Arial"/>
          <w:sz w:val="14"/>
          <w:szCs w:val="14"/>
        </w:rPr>
        <w:t>-li</w:t>
      </w:r>
      <w:r w:rsidR="00295038" w:rsidRPr="000A6A6D">
        <w:rPr>
          <w:rFonts w:ascii="Arial Narrow" w:hAnsi="Arial Narrow" w:cs="Arial"/>
          <w:sz w:val="14"/>
          <w:szCs w:val="14"/>
        </w:rPr>
        <w:t xml:space="preserve"> </w:t>
      </w:r>
      <w:r w:rsidR="00B243D3" w:rsidRPr="000A6A6D">
        <w:rPr>
          <w:rFonts w:ascii="Arial Narrow" w:hAnsi="Arial Narrow" w:cs="Arial"/>
          <w:sz w:val="14"/>
          <w:szCs w:val="14"/>
        </w:rPr>
        <w:t>přístroj</w:t>
      </w:r>
      <w:r w:rsidR="00B243D3" w:rsidRPr="004C6DF3">
        <w:rPr>
          <w:rFonts w:ascii="Arial Narrow" w:hAnsi="Arial Narrow" w:cs="Arial"/>
          <w:sz w:val="14"/>
          <w:szCs w:val="14"/>
        </w:rPr>
        <w:t xml:space="preserve"> </w:t>
      </w:r>
      <w:r w:rsidR="008A2E0D" w:rsidRPr="00B54AE0">
        <w:rPr>
          <w:rFonts w:ascii="Arial Narrow" w:hAnsi="Arial Narrow" w:cs="Arial"/>
          <w:sz w:val="14"/>
          <w:szCs w:val="14"/>
        </w:rPr>
        <w:t xml:space="preserve">používán k jiným </w:t>
      </w:r>
      <w:r w:rsidR="000934BE" w:rsidRPr="00B54AE0">
        <w:rPr>
          <w:rFonts w:ascii="Arial Narrow" w:hAnsi="Arial Narrow" w:cs="Arial"/>
          <w:noProof/>
          <w:sz w:val="14"/>
          <w:szCs w:val="14"/>
        </w:rPr>
        <w:t>účelům</w:t>
      </w:r>
      <w:r w:rsidR="008A2E0D" w:rsidRPr="00B54AE0">
        <w:rPr>
          <w:rFonts w:ascii="Arial Narrow" w:hAnsi="Arial Narrow" w:cs="Arial"/>
          <w:sz w:val="14"/>
          <w:szCs w:val="14"/>
        </w:rPr>
        <w:t xml:space="preserve"> než </w:t>
      </w:r>
      <w:r w:rsidR="00295038">
        <w:rPr>
          <w:rFonts w:ascii="Arial Narrow" w:hAnsi="Arial Narrow" w:cs="Arial"/>
          <w:sz w:val="14"/>
          <w:szCs w:val="14"/>
        </w:rPr>
        <w:t>k těm stanoveným poskytovatelem</w:t>
      </w:r>
      <w:r w:rsidR="008A2E0D" w:rsidRPr="00B54AE0">
        <w:rPr>
          <w:rFonts w:ascii="Arial Narrow" w:hAnsi="Arial Narrow" w:cs="Arial"/>
          <w:sz w:val="14"/>
          <w:szCs w:val="14"/>
        </w:rPr>
        <w:t>.</w:t>
      </w:r>
    </w:p>
    <w:p w14:paraId="10CC204D" w14:textId="77777777" w:rsidR="00943725" w:rsidRDefault="008A2E0D" w:rsidP="00A20694">
      <w:pPr>
        <w:jc w:val="both"/>
        <w:rPr>
          <w:rFonts w:ascii="Arial Narrow" w:hAnsi="Arial Narrow" w:cs="Arial"/>
          <w:sz w:val="14"/>
          <w:szCs w:val="14"/>
        </w:rPr>
      </w:pPr>
      <w:r>
        <w:rPr>
          <w:rFonts w:ascii="Arial Narrow" w:hAnsi="Arial Narrow" w:cs="Arial"/>
          <w:sz w:val="14"/>
          <w:szCs w:val="14"/>
        </w:rPr>
        <w:t>Hrazený servis se skládá z ceny spotřebního materiálu</w:t>
      </w:r>
      <w:r w:rsidR="000934BE">
        <w:rPr>
          <w:rFonts w:ascii="Arial Narrow" w:hAnsi="Arial Narrow" w:cs="Arial"/>
          <w:sz w:val="14"/>
          <w:szCs w:val="14"/>
        </w:rPr>
        <w:t xml:space="preserve">, náhradních dílů, hodinové sazby za práci servisního technika a cenu za dopravu. </w:t>
      </w:r>
      <w:r w:rsidR="00FD2B04">
        <w:rPr>
          <w:rFonts w:ascii="Arial Narrow" w:hAnsi="Arial Narrow" w:cs="Arial"/>
          <w:sz w:val="14"/>
          <w:szCs w:val="14"/>
        </w:rPr>
        <w:t>Tyto ceny jsou k dispozici na vyžádání u poskytovatele</w:t>
      </w:r>
      <w:r w:rsidR="00971917" w:rsidRPr="00971917">
        <w:rPr>
          <w:rFonts w:ascii="Arial Narrow" w:hAnsi="Arial Narrow" w:cs="Arial"/>
          <w:sz w:val="14"/>
          <w:szCs w:val="14"/>
        </w:rPr>
        <w:t>.</w:t>
      </w:r>
    </w:p>
    <w:p w14:paraId="49C64B13" w14:textId="77777777" w:rsidR="005A1C81" w:rsidRPr="00BC4E9D" w:rsidRDefault="005A1C81" w:rsidP="00943725">
      <w:pPr>
        <w:jc w:val="both"/>
        <w:rPr>
          <w:rFonts w:ascii="Arial Narrow" w:hAnsi="Arial Narrow" w:cs="Arial"/>
          <w:sz w:val="6"/>
          <w:szCs w:val="6"/>
        </w:rPr>
      </w:pPr>
    </w:p>
    <w:p w14:paraId="38F11CEB" w14:textId="77777777" w:rsidR="00C44A1E" w:rsidRPr="000363DF" w:rsidRDefault="00C44A1E" w:rsidP="00A20694">
      <w:pPr>
        <w:tabs>
          <w:tab w:val="left" w:pos="142"/>
          <w:tab w:val="left" w:pos="6096"/>
          <w:tab w:val="left" w:pos="8647"/>
        </w:tabs>
        <w:jc w:val="both"/>
        <w:rPr>
          <w:rFonts w:ascii="Arial Narrow" w:hAnsi="Arial Narrow" w:cs="Arial"/>
          <w:b/>
          <w:sz w:val="14"/>
          <w:szCs w:val="14"/>
        </w:rPr>
      </w:pPr>
      <w:r w:rsidRPr="000363DF">
        <w:rPr>
          <w:rFonts w:ascii="Arial Narrow" w:hAnsi="Arial Narrow" w:cs="Arial"/>
          <w:b/>
          <w:sz w:val="14"/>
          <w:szCs w:val="14"/>
        </w:rPr>
        <w:t>§1</w:t>
      </w:r>
      <w:r w:rsidR="006434C3">
        <w:rPr>
          <w:rFonts w:ascii="Arial Narrow" w:hAnsi="Arial Narrow" w:cs="Arial"/>
          <w:b/>
          <w:sz w:val="14"/>
          <w:szCs w:val="14"/>
        </w:rPr>
        <w:t>0</w:t>
      </w:r>
      <w:r w:rsidR="000F4FA4" w:rsidRPr="000363DF">
        <w:rPr>
          <w:rFonts w:ascii="Arial Narrow" w:hAnsi="Arial Narrow" w:cs="Arial"/>
          <w:b/>
          <w:sz w:val="14"/>
          <w:szCs w:val="14"/>
        </w:rPr>
        <w:t xml:space="preserve">       </w:t>
      </w:r>
      <w:r w:rsidR="00866133">
        <w:rPr>
          <w:rFonts w:ascii="Arial Narrow" w:hAnsi="Arial Narrow" w:cs="Arial"/>
          <w:b/>
          <w:sz w:val="14"/>
          <w:szCs w:val="14"/>
        </w:rPr>
        <w:t xml:space="preserve">       </w:t>
      </w:r>
      <w:r w:rsidRPr="000363DF">
        <w:rPr>
          <w:rFonts w:ascii="Arial Narrow" w:hAnsi="Arial Narrow" w:cs="Arial"/>
          <w:b/>
          <w:sz w:val="14"/>
          <w:szCs w:val="14"/>
        </w:rPr>
        <w:t xml:space="preserve">Ostatní ustanovení  </w:t>
      </w:r>
    </w:p>
    <w:p w14:paraId="14EF2E14" w14:textId="77777777" w:rsidR="00F20BC2" w:rsidRPr="000363DF" w:rsidRDefault="00F20BC2" w:rsidP="00A20694">
      <w:pPr>
        <w:jc w:val="both"/>
        <w:rPr>
          <w:rFonts w:ascii="Arial Narrow" w:hAnsi="Arial Narrow" w:cs="Arial"/>
          <w:sz w:val="14"/>
          <w:szCs w:val="14"/>
        </w:rPr>
      </w:pPr>
      <w:r w:rsidRPr="000363DF">
        <w:rPr>
          <w:rFonts w:ascii="Arial Narrow" w:hAnsi="Arial Narrow" w:cs="Arial"/>
          <w:sz w:val="14"/>
          <w:szCs w:val="14"/>
        </w:rPr>
        <w:t>Smluvní strany berou na vědomí, že v případě komunikace a výměny informací pomocí internetu (vč. e-mailové komunikace) existuje riziko zpřístupnění těchto informací třetím osobám. Smluvní strany vzájemně nenesou jakoukoliv odpovědnost, vyplývající z použití nebo zneužití těchto informací jakoukoliv třetí osobou, které tato třetí osoba získá v souvislosti s výše uvedenou komunikací a výměnou informací pomocí internetu (vč. e-mailové komunikace).</w:t>
      </w:r>
    </w:p>
    <w:p w14:paraId="36C76C6A" w14:textId="6F4D6685" w:rsidR="00CA0A57" w:rsidRPr="005A7298" w:rsidRDefault="00CA0A57" w:rsidP="00210BF4">
      <w:pPr>
        <w:pStyle w:val="Zhlav"/>
        <w:jc w:val="both"/>
        <w:rPr>
          <w:rFonts w:ascii="Arial Narrow" w:hAnsi="Arial Narrow" w:cs="Arial"/>
          <w:sz w:val="14"/>
          <w:szCs w:val="14"/>
          <w:lang w:val="cs-CZ"/>
        </w:rPr>
      </w:pPr>
      <w:r w:rsidRPr="005A7298">
        <w:rPr>
          <w:rFonts w:ascii="Arial Narrow" w:hAnsi="Arial Narrow" w:cs="Arial"/>
          <w:sz w:val="14"/>
          <w:szCs w:val="14"/>
          <w:lang w:val="cs-CZ"/>
        </w:rPr>
        <w:t>V souladu s ustanovením</w:t>
      </w:r>
      <w:r w:rsidRPr="00456549">
        <w:rPr>
          <w:rFonts w:ascii="Arial Narrow" w:hAnsi="Arial Narrow" w:cs="Arial"/>
          <w:sz w:val="14"/>
          <w:szCs w:val="14"/>
          <w:lang w:val="pl-PL"/>
        </w:rPr>
        <w:t xml:space="preserve"> § 2004 </w:t>
      </w:r>
      <w:r w:rsidRPr="005A7298">
        <w:rPr>
          <w:rFonts w:ascii="Arial Narrow" w:hAnsi="Arial Narrow" w:cs="Arial"/>
          <w:sz w:val="14"/>
          <w:szCs w:val="14"/>
          <w:lang w:val="cs-CZ"/>
        </w:rPr>
        <w:t>odst. 3 Občanského zákoníku se smluvní strany dohodly, že o</w:t>
      </w:r>
      <w:r w:rsidR="00886086" w:rsidRPr="005A7298">
        <w:rPr>
          <w:rFonts w:ascii="Arial Narrow" w:hAnsi="Arial Narrow" w:cs="Arial"/>
          <w:sz w:val="14"/>
          <w:szCs w:val="14"/>
          <w:lang w:val="cs-CZ"/>
        </w:rPr>
        <w:t>d nájemní</w:t>
      </w:r>
      <w:r w:rsidRPr="005A7298">
        <w:rPr>
          <w:rFonts w:ascii="Arial Narrow" w:hAnsi="Arial Narrow" w:cs="Arial"/>
          <w:sz w:val="14"/>
          <w:szCs w:val="14"/>
          <w:lang w:val="cs-CZ"/>
        </w:rPr>
        <w:t xml:space="preserve"> smlouvy lze odstoupit jen s účinky do budoucna.</w:t>
      </w:r>
      <w:r w:rsidR="00971917" w:rsidRPr="005A7298">
        <w:rPr>
          <w:rFonts w:ascii="Arial Narrow" w:hAnsi="Arial Narrow" w:cs="Arial"/>
          <w:sz w:val="14"/>
          <w:szCs w:val="14"/>
          <w:lang w:val="cs-CZ"/>
        </w:rPr>
        <w:t xml:space="preserve"> </w:t>
      </w:r>
      <w:bookmarkStart w:id="11" w:name="_Hlk67057339"/>
      <w:r w:rsidR="00971917" w:rsidRPr="005A7298">
        <w:rPr>
          <w:rFonts w:ascii="Arial Narrow" w:hAnsi="Arial Narrow" w:cs="Arial"/>
          <w:sz w:val="14"/>
          <w:szCs w:val="14"/>
          <w:lang w:val="cs-CZ"/>
        </w:rPr>
        <w:t>Smluvní strany vylučují použití § 2227 Občanského zákoník</w:t>
      </w:r>
      <w:r w:rsidR="007A2CF8" w:rsidRPr="005A7298">
        <w:rPr>
          <w:rFonts w:ascii="Arial Narrow" w:hAnsi="Arial Narrow" w:cs="Arial"/>
          <w:sz w:val="14"/>
          <w:szCs w:val="14"/>
          <w:lang w:val="cs-CZ"/>
        </w:rPr>
        <w:t xml:space="preserve">u. </w:t>
      </w:r>
      <w:r w:rsidR="00210BF4" w:rsidRPr="005A7298">
        <w:rPr>
          <w:rFonts w:ascii="Arial Narrow" w:hAnsi="Arial Narrow" w:cs="Arial"/>
          <w:sz w:val="14"/>
          <w:szCs w:val="14"/>
          <w:lang w:val="cs-CZ"/>
        </w:rPr>
        <w:t>Smluvní strany vylučují použití § 2208, § 2210 odst. 3 Občanského zákoníku. Jakékoliv změny návrhu smlouvy nebo návrhu dodatku smlouvy budou smluvní strany považovat za nový návrh smlouvy nebo nový návrh dodatku smlouvy. Smluvní strany použití § 1740 odst. 3 Občanského zákoníku vylučují.</w:t>
      </w:r>
    </w:p>
    <w:bookmarkEnd w:id="11"/>
    <w:p w14:paraId="58D1B6DA" w14:textId="77777777" w:rsidR="004F569B" w:rsidRDefault="00886086" w:rsidP="004231C9">
      <w:pPr>
        <w:pStyle w:val="BodyText21"/>
        <w:rPr>
          <w:rFonts w:ascii="Arial Narrow" w:hAnsi="Arial Narrow" w:cs="Arial"/>
          <w:b w:val="0"/>
          <w:sz w:val="14"/>
          <w:szCs w:val="14"/>
          <w:lang w:val="cs-CZ"/>
        </w:rPr>
      </w:pPr>
      <w:r w:rsidRPr="000363DF">
        <w:rPr>
          <w:rFonts w:ascii="Arial Narrow" w:hAnsi="Arial Narrow" w:cs="Arial"/>
          <w:b w:val="0"/>
          <w:sz w:val="14"/>
          <w:szCs w:val="14"/>
          <w:lang w:val="cs-CZ"/>
        </w:rPr>
        <w:t xml:space="preserve">Pokud je nebo bude některé ustanovení těchto Všeobecných smluvních podmínek neplatné, zůstávají ostatní ustanovení v platnosti. Neplatná ustanovení budou </w:t>
      </w:r>
      <w:r w:rsidR="00DB6AF4" w:rsidRPr="000363DF">
        <w:rPr>
          <w:rFonts w:ascii="Arial Narrow" w:hAnsi="Arial Narrow" w:cs="Arial"/>
          <w:b w:val="0"/>
          <w:sz w:val="14"/>
          <w:szCs w:val="14"/>
          <w:lang w:val="cs-CZ"/>
        </w:rPr>
        <w:t>nahrazena</w:t>
      </w:r>
      <w:r w:rsidRPr="000363DF">
        <w:rPr>
          <w:rFonts w:ascii="Arial Narrow" w:hAnsi="Arial Narrow" w:cs="Arial"/>
          <w:b w:val="0"/>
          <w:sz w:val="14"/>
          <w:szCs w:val="14"/>
          <w:lang w:val="cs-CZ"/>
        </w:rPr>
        <w:t xml:space="preserve"> odpovídajícími právoplatnými ustanoveními, která odpovídají výše uvedené vůli stran a platné legislativě.</w:t>
      </w:r>
      <w:r w:rsidR="000A6A6D" w:rsidRPr="004C6DF3">
        <w:rPr>
          <w:lang w:val="cs-CZ"/>
        </w:rPr>
        <w:t xml:space="preserve"> </w:t>
      </w:r>
      <w:r w:rsidR="000A6A6D" w:rsidRPr="000A6A6D">
        <w:rPr>
          <w:rFonts w:ascii="Arial Narrow" w:hAnsi="Arial Narrow" w:cs="Arial"/>
          <w:b w:val="0"/>
          <w:sz w:val="14"/>
          <w:szCs w:val="14"/>
          <w:lang w:val="cs-CZ"/>
        </w:rPr>
        <w:t>Smluvní strany vylučují použití § 2318 Občanského zákoníku</w:t>
      </w:r>
      <w:r w:rsidR="000A6A6D">
        <w:rPr>
          <w:rFonts w:ascii="Arial Narrow" w:hAnsi="Arial Narrow" w:cs="Arial"/>
          <w:b w:val="0"/>
          <w:sz w:val="14"/>
          <w:szCs w:val="14"/>
          <w:lang w:val="cs-CZ"/>
        </w:rPr>
        <w:t>.</w:t>
      </w:r>
      <w:r w:rsidR="004F569B">
        <w:rPr>
          <w:rFonts w:ascii="Arial Narrow" w:hAnsi="Arial Narrow" w:cs="Arial"/>
          <w:b w:val="0"/>
          <w:sz w:val="14"/>
          <w:szCs w:val="14"/>
          <w:lang w:val="cs-CZ"/>
        </w:rPr>
        <w:t xml:space="preserve"> </w:t>
      </w:r>
    </w:p>
    <w:p w14:paraId="1EB23360" w14:textId="4E6ACEF5" w:rsidR="00815838" w:rsidRPr="004F569B" w:rsidRDefault="00C44A1E" w:rsidP="000E3B54">
      <w:pPr>
        <w:pStyle w:val="BodyText21"/>
        <w:rPr>
          <w:rFonts w:ascii="Arial Narrow" w:hAnsi="Arial Narrow"/>
          <w:b w:val="0"/>
          <w:bCs/>
          <w:sz w:val="14"/>
          <w:szCs w:val="14"/>
        </w:rPr>
      </w:pPr>
      <w:r w:rsidRPr="004F569B">
        <w:rPr>
          <w:rFonts w:ascii="Arial Narrow" w:hAnsi="Arial Narrow"/>
          <w:b w:val="0"/>
          <w:bCs/>
          <w:sz w:val="14"/>
          <w:szCs w:val="14"/>
          <w:lang w:val="cs-CZ"/>
        </w:rPr>
        <w:t xml:space="preserve">Více smluv uzavřených mezi stranami je na sobě </w:t>
      </w:r>
      <w:r w:rsidR="00DB6AF4" w:rsidRPr="004F569B">
        <w:rPr>
          <w:rFonts w:ascii="Arial Narrow" w:hAnsi="Arial Narrow"/>
          <w:b w:val="0"/>
          <w:bCs/>
          <w:sz w:val="14"/>
          <w:szCs w:val="14"/>
          <w:lang w:val="cs-CZ"/>
        </w:rPr>
        <w:t>nezávislých,</w:t>
      </w:r>
      <w:r w:rsidRPr="004F569B">
        <w:rPr>
          <w:rFonts w:ascii="Arial Narrow" w:hAnsi="Arial Narrow"/>
          <w:b w:val="0"/>
          <w:bCs/>
          <w:sz w:val="14"/>
          <w:szCs w:val="14"/>
          <w:lang w:val="cs-CZ"/>
        </w:rPr>
        <w:t xml:space="preserve"> pokud není výslovně písemně sjednáno něco jiného (např. dodatek, změna, ukončení apod.). Změna, ukončení nebo zrušení </w:t>
      </w:r>
      <w:r w:rsidR="00A6371A" w:rsidRPr="004F569B">
        <w:rPr>
          <w:rFonts w:ascii="Arial Narrow" w:hAnsi="Arial Narrow"/>
          <w:b w:val="0"/>
          <w:bCs/>
          <w:sz w:val="14"/>
          <w:szCs w:val="14"/>
          <w:lang w:val="cs-CZ"/>
        </w:rPr>
        <w:t xml:space="preserve">jedné </w:t>
      </w:r>
      <w:r w:rsidRPr="004F569B">
        <w:rPr>
          <w:rFonts w:ascii="Arial Narrow" w:hAnsi="Arial Narrow"/>
          <w:b w:val="0"/>
          <w:bCs/>
          <w:sz w:val="14"/>
          <w:szCs w:val="14"/>
          <w:lang w:val="cs-CZ"/>
        </w:rPr>
        <w:t>smlouvy se netýká jiných existující</w:t>
      </w:r>
      <w:r w:rsidR="00783031" w:rsidRPr="004F569B">
        <w:rPr>
          <w:rFonts w:ascii="Arial Narrow" w:hAnsi="Arial Narrow"/>
          <w:b w:val="0"/>
          <w:bCs/>
          <w:sz w:val="14"/>
          <w:szCs w:val="14"/>
          <w:lang w:val="cs-CZ"/>
        </w:rPr>
        <w:t>ch</w:t>
      </w:r>
      <w:r w:rsidRPr="004F569B">
        <w:rPr>
          <w:rFonts w:ascii="Arial Narrow" w:hAnsi="Arial Narrow"/>
          <w:b w:val="0"/>
          <w:bCs/>
          <w:sz w:val="14"/>
          <w:szCs w:val="14"/>
          <w:lang w:val="cs-CZ"/>
        </w:rPr>
        <w:t xml:space="preserve"> smluv</w:t>
      </w:r>
      <w:r w:rsidR="00D91AFE" w:rsidRPr="004F569B">
        <w:rPr>
          <w:rFonts w:ascii="Arial Narrow" w:hAnsi="Arial Narrow" w:cs="Arial"/>
          <w:b w:val="0"/>
          <w:bCs/>
          <w:sz w:val="14"/>
          <w:szCs w:val="14"/>
          <w:lang w:val="cs-CZ"/>
        </w:rPr>
        <w:t>.</w:t>
      </w:r>
      <w:r w:rsidR="005C183B" w:rsidRPr="004F569B">
        <w:rPr>
          <w:rFonts w:ascii="Arial Narrow" w:hAnsi="Arial Narrow" w:cs="Arial"/>
          <w:b w:val="0"/>
          <w:bCs/>
          <w:sz w:val="14"/>
          <w:szCs w:val="14"/>
          <w:lang w:val="cs-CZ"/>
        </w:rPr>
        <w:t xml:space="preserve"> </w:t>
      </w:r>
      <w:r w:rsidRPr="004F569B">
        <w:rPr>
          <w:rFonts w:ascii="Arial Narrow" w:hAnsi="Arial Narrow"/>
          <w:b w:val="0"/>
          <w:bCs/>
          <w:sz w:val="14"/>
          <w:szCs w:val="14"/>
          <w:lang w:val="cs-CZ"/>
        </w:rPr>
        <w:t>K</w:t>
      </w:r>
      <w:r w:rsidR="006A59E5" w:rsidRPr="004F569B">
        <w:rPr>
          <w:rFonts w:ascii="Arial Narrow" w:hAnsi="Arial Narrow"/>
          <w:b w:val="0"/>
          <w:bCs/>
          <w:sz w:val="14"/>
          <w:szCs w:val="14"/>
          <w:lang w:val="cs-CZ"/>
        </w:rPr>
        <w:t>e</w:t>
      </w:r>
      <w:r w:rsidR="000A6A6D" w:rsidRPr="004F569B">
        <w:rPr>
          <w:rFonts w:ascii="Arial Narrow" w:hAnsi="Arial Narrow"/>
          <w:b w:val="0"/>
          <w:bCs/>
          <w:sz w:val="14"/>
          <w:szCs w:val="14"/>
          <w:lang w:val="cs-CZ"/>
        </w:rPr>
        <w:t xml:space="preserve"> smlouvám </w:t>
      </w:r>
      <w:r w:rsidRPr="004F569B">
        <w:rPr>
          <w:rFonts w:ascii="Arial Narrow" w:hAnsi="Arial Narrow"/>
          <w:b w:val="0"/>
          <w:bCs/>
          <w:sz w:val="14"/>
          <w:szCs w:val="14"/>
          <w:lang w:val="cs-CZ"/>
        </w:rPr>
        <w:t>neexistují ústní vedlejší dohody.</w:t>
      </w:r>
    </w:p>
    <w:sectPr w:rsidR="00815838" w:rsidRPr="004F569B" w:rsidSect="000363DF">
      <w:footerReference w:type="even" r:id="rId13"/>
      <w:footerReference w:type="default" r:id="rId14"/>
      <w:pgSz w:w="11907" w:h="16840" w:code="9"/>
      <w:pgMar w:top="340" w:right="720" w:bottom="340" w:left="720" w:header="56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2E47" w14:textId="77777777" w:rsidR="00557E8A" w:rsidRDefault="00557E8A">
      <w:r>
        <w:separator/>
      </w:r>
    </w:p>
  </w:endnote>
  <w:endnote w:type="continuationSeparator" w:id="0">
    <w:p w14:paraId="11678687" w14:textId="77777777" w:rsidR="00557E8A" w:rsidRDefault="00557E8A">
      <w:r>
        <w:continuationSeparator/>
      </w:r>
    </w:p>
  </w:endnote>
  <w:endnote w:type="continuationNotice" w:id="1">
    <w:p w14:paraId="6D95957C" w14:textId="77777777" w:rsidR="00557E8A" w:rsidRDefault="00557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CDFE" w14:textId="77777777" w:rsidR="003F5A8E" w:rsidRDefault="003F5A8E" w:rsidP="004504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DD34AFD" w14:textId="77777777" w:rsidR="003F5A8E" w:rsidRDefault="003F5A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96DA" w14:textId="77777777" w:rsidR="003F5A8E" w:rsidRDefault="003F5A8E" w:rsidP="004504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7A6F1E0" w14:textId="03CBEA3C" w:rsidR="003F5A8E" w:rsidRDefault="003C65DD" w:rsidP="002B70AA">
    <w:pPr>
      <w:pStyle w:val="Zpat"/>
      <w:ind w:left="3960" w:firstLine="4536"/>
      <w:jc w:val="center"/>
    </w:pPr>
    <w:r>
      <w:rPr>
        <w:noProof/>
      </w:rPr>
      <w:drawing>
        <wp:anchor distT="0" distB="0" distL="114300" distR="114300" simplePos="0" relativeHeight="251658240" behindDoc="1" locked="0" layoutInCell="1" allowOverlap="1" wp14:anchorId="41CE3FE8" wp14:editId="08C41FEF">
          <wp:simplePos x="0" y="0"/>
          <wp:positionH relativeFrom="margin">
            <wp:posOffset>4797425</wp:posOffset>
          </wp:positionH>
          <wp:positionV relativeFrom="paragraph">
            <wp:posOffset>-89535</wp:posOffset>
          </wp:positionV>
          <wp:extent cx="1653185" cy="621030"/>
          <wp:effectExtent l="0" t="0" r="4445" b="7620"/>
          <wp:wrapTight wrapText="bothSides">
            <wp:wrapPolygon edited="0">
              <wp:start x="0" y="0"/>
              <wp:lineTo x="0" y="21202"/>
              <wp:lineTo x="21409" y="21202"/>
              <wp:lineTo x="21409" y="0"/>
              <wp:lineTo x="0" y="0"/>
            </wp:wrapPolygon>
          </wp:wrapTight>
          <wp:docPr id="12" name="Obrázek 1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653185" cy="6210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DAFB" w14:textId="77777777" w:rsidR="003F5A8E" w:rsidRDefault="003F5A8E" w:rsidP="004504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F69458" w14:textId="77777777" w:rsidR="003F5A8E" w:rsidRDefault="003F5A8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86C2" w14:textId="77777777" w:rsidR="003F5A8E" w:rsidRDefault="003F5A8E" w:rsidP="00450415">
    <w:pPr>
      <w:pStyle w:val="Zpat"/>
      <w:framePr w:wrap="around" w:vAnchor="text" w:hAnchor="margin" w:xAlign="center" w:y="1"/>
      <w:rPr>
        <w:rStyle w:val="slostrnky"/>
      </w:rPr>
    </w:pPr>
  </w:p>
  <w:p w14:paraId="03B6C0C2" w14:textId="27F35D3C" w:rsidR="003F5A8E" w:rsidRDefault="00C13C1E" w:rsidP="002B70AA">
    <w:pPr>
      <w:pStyle w:val="Zpat"/>
      <w:ind w:left="3960" w:firstLine="4536"/>
      <w:jc w:val="center"/>
    </w:pPr>
    <w:r>
      <w:rPr>
        <w:noProof/>
      </w:rPr>
      <w:drawing>
        <wp:anchor distT="0" distB="0" distL="114300" distR="114300" simplePos="0" relativeHeight="251658241" behindDoc="0" locked="0" layoutInCell="1" allowOverlap="1" wp14:anchorId="218175D9" wp14:editId="6321E6E5">
          <wp:simplePos x="0" y="0"/>
          <wp:positionH relativeFrom="column">
            <wp:posOffset>5433060</wp:posOffset>
          </wp:positionH>
          <wp:positionV relativeFrom="paragraph">
            <wp:posOffset>-17145</wp:posOffset>
          </wp:positionV>
          <wp:extent cx="1652270" cy="621665"/>
          <wp:effectExtent l="0" t="0" r="5080" b="698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62166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6DED" w14:textId="77777777" w:rsidR="00557E8A" w:rsidRDefault="00557E8A">
      <w:r>
        <w:separator/>
      </w:r>
    </w:p>
  </w:footnote>
  <w:footnote w:type="continuationSeparator" w:id="0">
    <w:p w14:paraId="4D5522B8" w14:textId="77777777" w:rsidR="00557E8A" w:rsidRDefault="00557E8A">
      <w:r>
        <w:continuationSeparator/>
      </w:r>
    </w:p>
  </w:footnote>
  <w:footnote w:type="continuationNotice" w:id="1">
    <w:p w14:paraId="6BFA94C6" w14:textId="77777777" w:rsidR="00557E8A" w:rsidRDefault="00557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68A3"/>
    <w:multiLevelType w:val="hybridMultilevel"/>
    <w:tmpl w:val="87984504"/>
    <w:lvl w:ilvl="0" w:tplc="94A2B44E">
      <w:start w:val="1"/>
      <w:numFmt w:val="lowerLetter"/>
      <w:lvlText w:val="%1)"/>
      <w:lvlJc w:val="left"/>
      <w:pPr>
        <w:tabs>
          <w:tab w:val="num" w:pos="720"/>
        </w:tabs>
        <w:ind w:left="720" w:hanging="360"/>
      </w:pPr>
      <w:rPr>
        <w:rFonts w:ascii="Univers" w:hAnsi="Univer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33326A"/>
    <w:multiLevelType w:val="hybridMultilevel"/>
    <w:tmpl w:val="A98830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9A56E0"/>
    <w:multiLevelType w:val="hybridMultilevel"/>
    <w:tmpl w:val="261EB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C2C6741"/>
    <w:multiLevelType w:val="hybridMultilevel"/>
    <w:tmpl w:val="505083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10C727F"/>
    <w:multiLevelType w:val="hybridMultilevel"/>
    <w:tmpl w:val="E4341D4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3687F0E"/>
    <w:multiLevelType w:val="hybridMultilevel"/>
    <w:tmpl w:val="2B8CF6EA"/>
    <w:lvl w:ilvl="0" w:tplc="F68882E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92532AC"/>
    <w:multiLevelType w:val="hybridMultilevel"/>
    <w:tmpl w:val="EB28001A"/>
    <w:lvl w:ilvl="0" w:tplc="C79E860C">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961971"/>
    <w:multiLevelType w:val="hybridMultilevel"/>
    <w:tmpl w:val="3F82BA0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8CD42EE"/>
    <w:multiLevelType w:val="hybridMultilevel"/>
    <w:tmpl w:val="BEE27108"/>
    <w:lvl w:ilvl="0" w:tplc="3B32567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B41787"/>
    <w:multiLevelType w:val="hybridMultilevel"/>
    <w:tmpl w:val="7D8E1236"/>
    <w:lvl w:ilvl="0" w:tplc="03B6B7E8">
      <w:start w:val="1"/>
      <w:numFmt w:val="decimal"/>
      <w:lvlText w:val="%1."/>
      <w:lvlJc w:val="left"/>
      <w:pPr>
        <w:ind w:left="0" w:firstLine="0"/>
      </w:pPr>
      <w:rPr>
        <w:rFonts w:ascii="Arial" w:hAnsi="Arial" w:cs="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6053126">
    <w:abstractNumId w:val="6"/>
  </w:num>
  <w:num w:numId="2" w16cid:durableId="143208102">
    <w:abstractNumId w:val="0"/>
  </w:num>
  <w:num w:numId="3" w16cid:durableId="345638120">
    <w:abstractNumId w:val="1"/>
  </w:num>
  <w:num w:numId="4" w16cid:durableId="359472841">
    <w:abstractNumId w:val="4"/>
  </w:num>
  <w:num w:numId="5" w16cid:durableId="1011880611">
    <w:abstractNumId w:val="8"/>
  </w:num>
  <w:num w:numId="6" w16cid:durableId="365523097">
    <w:abstractNumId w:val="7"/>
  </w:num>
  <w:num w:numId="7" w16cid:durableId="1397044381">
    <w:abstractNumId w:val="3"/>
  </w:num>
  <w:num w:numId="8" w16cid:durableId="1319919215">
    <w:abstractNumId w:val="5"/>
  </w:num>
  <w:num w:numId="9" w16cid:durableId="7996929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6437972">
    <w:abstractNumId w:val="2"/>
  </w:num>
  <w:num w:numId="11" w16cid:durableId="11240328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kretariat">
    <w15:presenceInfo w15:providerId="AD" w15:userId="S::sekretariat@spstjbc.cz::16d7b85d-1dce-4b35-b5a0-12e0dbdc2f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YxS8k1b/kdHkcTPPpCm6/dNh04Pchbx4OrnCnq1fYefNwgg1mdtzW9L+S64Hu6b5dfo3p+rywZpL3l8LMEjog==" w:salt="Aez2mAZBaz7cwC/GfCGRlA=="/>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04"/>
    <w:rsid w:val="00004942"/>
    <w:rsid w:val="0000509C"/>
    <w:rsid w:val="0000678C"/>
    <w:rsid w:val="000076E0"/>
    <w:rsid w:val="00007BF2"/>
    <w:rsid w:val="00012730"/>
    <w:rsid w:val="000139E6"/>
    <w:rsid w:val="00021026"/>
    <w:rsid w:val="00021926"/>
    <w:rsid w:val="00025360"/>
    <w:rsid w:val="0003113E"/>
    <w:rsid w:val="00031292"/>
    <w:rsid w:val="00032F81"/>
    <w:rsid w:val="000330DC"/>
    <w:rsid w:val="000340A0"/>
    <w:rsid w:val="000363DF"/>
    <w:rsid w:val="00036BA0"/>
    <w:rsid w:val="00037BA0"/>
    <w:rsid w:val="000433E3"/>
    <w:rsid w:val="00045B03"/>
    <w:rsid w:val="00046938"/>
    <w:rsid w:val="00046DDB"/>
    <w:rsid w:val="00047221"/>
    <w:rsid w:val="0006791A"/>
    <w:rsid w:val="00071D60"/>
    <w:rsid w:val="00072290"/>
    <w:rsid w:val="0007419E"/>
    <w:rsid w:val="000766EE"/>
    <w:rsid w:val="00083809"/>
    <w:rsid w:val="000849A1"/>
    <w:rsid w:val="0008555C"/>
    <w:rsid w:val="000855F8"/>
    <w:rsid w:val="00085B0F"/>
    <w:rsid w:val="0008724D"/>
    <w:rsid w:val="00087B9D"/>
    <w:rsid w:val="000934BE"/>
    <w:rsid w:val="000944E3"/>
    <w:rsid w:val="00094939"/>
    <w:rsid w:val="00097ABB"/>
    <w:rsid w:val="00097B24"/>
    <w:rsid w:val="00097DF0"/>
    <w:rsid w:val="000A077A"/>
    <w:rsid w:val="000A0B3A"/>
    <w:rsid w:val="000A0F04"/>
    <w:rsid w:val="000A1F1A"/>
    <w:rsid w:val="000A3452"/>
    <w:rsid w:val="000A6241"/>
    <w:rsid w:val="000A6A6D"/>
    <w:rsid w:val="000B27D2"/>
    <w:rsid w:val="000B299E"/>
    <w:rsid w:val="000B3273"/>
    <w:rsid w:val="000C2CC2"/>
    <w:rsid w:val="000D1574"/>
    <w:rsid w:val="000D33CC"/>
    <w:rsid w:val="000D3935"/>
    <w:rsid w:val="000D42F0"/>
    <w:rsid w:val="000E3877"/>
    <w:rsid w:val="000E3B54"/>
    <w:rsid w:val="000E56C5"/>
    <w:rsid w:val="000E5EF4"/>
    <w:rsid w:val="000E778F"/>
    <w:rsid w:val="000F18F7"/>
    <w:rsid w:val="000F2A17"/>
    <w:rsid w:val="000F4FA4"/>
    <w:rsid w:val="000F6C93"/>
    <w:rsid w:val="000F6E50"/>
    <w:rsid w:val="000F79A8"/>
    <w:rsid w:val="00101A5F"/>
    <w:rsid w:val="00101CD4"/>
    <w:rsid w:val="00101D6D"/>
    <w:rsid w:val="00104D87"/>
    <w:rsid w:val="001055DC"/>
    <w:rsid w:val="001070FD"/>
    <w:rsid w:val="00107A4A"/>
    <w:rsid w:val="001114CF"/>
    <w:rsid w:val="0011162F"/>
    <w:rsid w:val="0011179C"/>
    <w:rsid w:val="0011264D"/>
    <w:rsid w:val="00113E47"/>
    <w:rsid w:val="001168A9"/>
    <w:rsid w:val="00120959"/>
    <w:rsid w:val="0012572C"/>
    <w:rsid w:val="00127271"/>
    <w:rsid w:val="00130C4C"/>
    <w:rsid w:val="00134A14"/>
    <w:rsid w:val="00134BF0"/>
    <w:rsid w:val="0014456E"/>
    <w:rsid w:val="00144DE9"/>
    <w:rsid w:val="001464D8"/>
    <w:rsid w:val="001508D7"/>
    <w:rsid w:val="00151B32"/>
    <w:rsid w:val="001530B4"/>
    <w:rsid w:val="001567FD"/>
    <w:rsid w:val="00166AF6"/>
    <w:rsid w:val="00166F46"/>
    <w:rsid w:val="00170CC1"/>
    <w:rsid w:val="00173C92"/>
    <w:rsid w:val="001759E5"/>
    <w:rsid w:val="00176807"/>
    <w:rsid w:val="0018184D"/>
    <w:rsid w:val="00182630"/>
    <w:rsid w:val="00192353"/>
    <w:rsid w:val="001A3F33"/>
    <w:rsid w:val="001A6FFA"/>
    <w:rsid w:val="001A7232"/>
    <w:rsid w:val="001B144F"/>
    <w:rsid w:val="001B3BE2"/>
    <w:rsid w:val="001B4162"/>
    <w:rsid w:val="001B6A8F"/>
    <w:rsid w:val="001C4932"/>
    <w:rsid w:val="001C68BF"/>
    <w:rsid w:val="001D2263"/>
    <w:rsid w:val="001D2BD3"/>
    <w:rsid w:val="001D313A"/>
    <w:rsid w:val="001D54F0"/>
    <w:rsid w:val="001D5F7D"/>
    <w:rsid w:val="001E18EB"/>
    <w:rsid w:val="001E5B65"/>
    <w:rsid w:val="001F0D2A"/>
    <w:rsid w:val="001F0F82"/>
    <w:rsid w:val="001F1FA4"/>
    <w:rsid w:val="001F352B"/>
    <w:rsid w:val="001F3D08"/>
    <w:rsid w:val="001F4397"/>
    <w:rsid w:val="001F66FF"/>
    <w:rsid w:val="00202821"/>
    <w:rsid w:val="00210BF0"/>
    <w:rsid w:val="00210BF4"/>
    <w:rsid w:val="00210FA5"/>
    <w:rsid w:val="00217761"/>
    <w:rsid w:val="00220E25"/>
    <w:rsid w:val="00220FAC"/>
    <w:rsid w:val="00221F39"/>
    <w:rsid w:val="00222740"/>
    <w:rsid w:val="00222E7F"/>
    <w:rsid w:val="00232D95"/>
    <w:rsid w:val="00241090"/>
    <w:rsid w:val="002500E3"/>
    <w:rsid w:val="00250B84"/>
    <w:rsid w:val="002513B5"/>
    <w:rsid w:val="00251A48"/>
    <w:rsid w:val="00255A88"/>
    <w:rsid w:val="0026075A"/>
    <w:rsid w:val="002621A6"/>
    <w:rsid w:val="002641BF"/>
    <w:rsid w:val="00266AC3"/>
    <w:rsid w:val="002704EB"/>
    <w:rsid w:val="00273C63"/>
    <w:rsid w:val="00275155"/>
    <w:rsid w:val="002756CD"/>
    <w:rsid w:val="00280126"/>
    <w:rsid w:val="00280C94"/>
    <w:rsid w:val="002825C0"/>
    <w:rsid w:val="00282C58"/>
    <w:rsid w:val="00283FF3"/>
    <w:rsid w:val="00291069"/>
    <w:rsid w:val="002925ED"/>
    <w:rsid w:val="00295038"/>
    <w:rsid w:val="002A018E"/>
    <w:rsid w:val="002A5A3A"/>
    <w:rsid w:val="002A67AF"/>
    <w:rsid w:val="002A788F"/>
    <w:rsid w:val="002B0474"/>
    <w:rsid w:val="002B3B20"/>
    <w:rsid w:val="002B3CC9"/>
    <w:rsid w:val="002B70AA"/>
    <w:rsid w:val="002B78B9"/>
    <w:rsid w:val="002C4665"/>
    <w:rsid w:val="002C4CE9"/>
    <w:rsid w:val="002C5AB7"/>
    <w:rsid w:val="002C782F"/>
    <w:rsid w:val="002D1B96"/>
    <w:rsid w:val="002D4671"/>
    <w:rsid w:val="002D4A51"/>
    <w:rsid w:val="002D518D"/>
    <w:rsid w:val="002D59A3"/>
    <w:rsid w:val="002E5727"/>
    <w:rsid w:val="002E7642"/>
    <w:rsid w:val="0030064F"/>
    <w:rsid w:val="00300F6F"/>
    <w:rsid w:val="00305546"/>
    <w:rsid w:val="00307188"/>
    <w:rsid w:val="0031123E"/>
    <w:rsid w:val="00311BF5"/>
    <w:rsid w:val="00314938"/>
    <w:rsid w:val="00320083"/>
    <w:rsid w:val="00321178"/>
    <w:rsid w:val="003254F2"/>
    <w:rsid w:val="00327183"/>
    <w:rsid w:val="00333F1D"/>
    <w:rsid w:val="00342DA8"/>
    <w:rsid w:val="00345584"/>
    <w:rsid w:val="0035113D"/>
    <w:rsid w:val="003547E3"/>
    <w:rsid w:val="00357B2F"/>
    <w:rsid w:val="003601A6"/>
    <w:rsid w:val="00360E68"/>
    <w:rsid w:val="003611CC"/>
    <w:rsid w:val="00365A60"/>
    <w:rsid w:val="00370A4B"/>
    <w:rsid w:val="00375014"/>
    <w:rsid w:val="00381048"/>
    <w:rsid w:val="003877DF"/>
    <w:rsid w:val="003877EB"/>
    <w:rsid w:val="0039320D"/>
    <w:rsid w:val="00394D41"/>
    <w:rsid w:val="00395A6D"/>
    <w:rsid w:val="003A53FF"/>
    <w:rsid w:val="003B2466"/>
    <w:rsid w:val="003C0F24"/>
    <w:rsid w:val="003C1D68"/>
    <w:rsid w:val="003C1D90"/>
    <w:rsid w:val="003C3CA8"/>
    <w:rsid w:val="003C4C01"/>
    <w:rsid w:val="003C65DD"/>
    <w:rsid w:val="003D1E7A"/>
    <w:rsid w:val="003E1CF4"/>
    <w:rsid w:val="003E2612"/>
    <w:rsid w:val="003E372D"/>
    <w:rsid w:val="003E3DA7"/>
    <w:rsid w:val="003E67DE"/>
    <w:rsid w:val="003E74B3"/>
    <w:rsid w:val="003F3F53"/>
    <w:rsid w:val="003F5A8E"/>
    <w:rsid w:val="004065E0"/>
    <w:rsid w:val="004106CD"/>
    <w:rsid w:val="004153A5"/>
    <w:rsid w:val="00415D6C"/>
    <w:rsid w:val="00416B03"/>
    <w:rsid w:val="0042203F"/>
    <w:rsid w:val="004231C9"/>
    <w:rsid w:val="0042450C"/>
    <w:rsid w:val="0043365A"/>
    <w:rsid w:val="00442B2C"/>
    <w:rsid w:val="00446A2C"/>
    <w:rsid w:val="00447685"/>
    <w:rsid w:val="00450415"/>
    <w:rsid w:val="00451B2C"/>
    <w:rsid w:val="00456549"/>
    <w:rsid w:val="004566C3"/>
    <w:rsid w:val="00465C78"/>
    <w:rsid w:val="00470038"/>
    <w:rsid w:val="00470E9C"/>
    <w:rsid w:val="004713DF"/>
    <w:rsid w:val="004724B9"/>
    <w:rsid w:val="00474240"/>
    <w:rsid w:val="004754DA"/>
    <w:rsid w:val="0047583B"/>
    <w:rsid w:val="00477574"/>
    <w:rsid w:val="0048070B"/>
    <w:rsid w:val="0048127D"/>
    <w:rsid w:val="004831B6"/>
    <w:rsid w:val="00484169"/>
    <w:rsid w:val="00484869"/>
    <w:rsid w:val="00485DDA"/>
    <w:rsid w:val="004861EE"/>
    <w:rsid w:val="00491AEB"/>
    <w:rsid w:val="004A6B58"/>
    <w:rsid w:val="004B35CA"/>
    <w:rsid w:val="004B46BC"/>
    <w:rsid w:val="004C0755"/>
    <w:rsid w:val="004C3FC4"/>
    <w:rsid w:val="004C6DF3"/>
    <w:rsid w:val="004C6F94"/>
    <w:rsid w:val="004C7E87"/>
    <w:rsid w:val="004D04A6"/>
    <w:rsid w:val="004D0BC8"/>
    <w:rsid w:val="004D7C19"/>
    <w:rsid w:val="004E31DD"/>
    <w:rsid w:val="004E5969"/>
    <w:rsid w:val="004F569B"/>
    <w:rsid w:val="004F5D9A"/>
    <w:rsid w:val="005005E4"/>
    <w:rsid w:val="00500E24"/>
    <w:rsid w:val="005066CD"/>
    <w:rsid w:val="00507AA9"/>
    <w:rsid w:val="0051405C"/>
    <w:rsid w:val="00514876"/>
    <w:rsid w:val="00514A88"/>
    <w:rsid w:val="005173EC"/>
    <w:rsid w:val="00517C3E"/>
    <w:rsid w:val="00520941"/>
    <w:rsid w:val="00521269"/>
    <w:rsid w:val="00522E6D"/>
    <w:rsid w:val="00523446"/>
    <w:rsid w:val="005261EB"/>
    <w:rsid w:val="005309AE"/>
    <w:rsid w:val="0053688E"/>
    <w:rsid w:val="00536F2B"/>
    <w:rsid w:val="00537362"/>
    <w:rsid w:val="00540A4B"/>
    <w:rsid w:val="00542660"/>
    <w:rsid w:val="005443AC"/>
    <w:rsid w:val="00552478"/>
    <w:rsid w:val="005525AF"/>
    <w:rsid w:val="00553B3A"/>
    <w:rsid w:val="00554724"/>
    <w:rsid w:val="00557E8A"/>
    <w:rsid w:val="00557F67"/>
    <w:rsid w:val="00562EA1"/>
    <w:rsid w:val="00565F22"/>
    <w:rsid w:val="0056754A"/>
    <w:rsid w:val="00567961"/>
    <w:rsid w:val="00574975"/>
    <w:rsid w:val="00581041"/>
    <w:rsid w:val="00583044"/>
    <w:rsid w:val="00587DEE"/>
    <w:rsid w:val="0059155D"/>
    <w:rsid w:val="005920F3"/>
    <w:rsid w:val="00594488"/>
    <w:rsid w:val="00596D08"/>
    <w:rsid w:val="00597080"/>
    <w:rsid w:val="005A0418"/>
    <w:rsid w:val="005A0454"/>
    <w:rsid w:val="005A1B94"/>
    <w:rsid w:val="005A1C81"/>
    <w:rsid w:val="005A4229"/>
    <w:rsid w:val="005A67F5"/>
    <w:rsid w:val="005A7298"/>
    <w:rsid w:val="005B11A6"/>
    <w:rsid w:val="005B3036"/>
    <w:rsid w:val="005C02E1"/>
    <w:rsid w:val="005C0A64"/>
    <w:rsid w:val="005C1638"/>
    <w:rsid w:val="005C183B"/>
    <w:rsid w:val="005C4ADA"/>
    <w:rsid w:val="005D0367"/>
    <w:rsid w:val="005D2DFD"/>
    <w:rsid w:val="005D5BBB"/>
    <w:rsid w:val="005E0F39"/>
    <w:rsid w:val="005E2487"/>
    <w:rsid w:val="005E4A61"/>
    <w:rsid w:val="005E6EC1"/>
    <w:rsid w:val="005F0954"/>
    <w:rsid w:val="005F207E"/>
    <w:rsid w:val="005F2546"/>
    <w:rsid w:val="005F702A"/>
    <w:rsid w:val="006023BA"/>
    <w:rsid w:val="00603FE0"/>
    <w:rsid w:val="00606F04"/>
    <w:rsid w:val="00607460"/>
    <w:rsid w:val="00611D47"/>
    <w:rsid w:val="0061224E"/>
    <w:rsid w:val="006139C7"/>
    <w:rsid w:val="00614246"/>
    <w:rsid w:val="00614265"/>
    <w:rsid w:val="00632761"/>
    <w:rsid w:val="00635534"/>
    <w:rsid w:val="0063666B"/>
    <w:rsid w:val="00642748"/>
    <w:rsid w:val="006434C3"/>
    <w:rsid w:val="0064582B"/>
    <w:rsid w:val="006462D6"/>
    <w:rsid w:val="00647E20"/>
    <w:rsid w:val="00651F6E"/>
    <w:rsid w:val="00654C61"/>
    <w:rsid w:val="00656FE2"/>
    <w:rsid w:val="00663BAE"/>
    <w:rsid w:val="006653D0"/>
    <w:rsid w:val="006653ED"/>
    <w:rsid w:val="00670000"/>
    <w:rsid w:val="006713FA"/>
    <w:rsid w:val="006743E9"/>
    <w:rsid w:val="006770E3"/>
    <w:rsid w:val="00680755"/>
    <w:rsid w:val="00681539"/>
    <w:rsid w:val="0068333A"/>
    <w:rsid w:val="00683623"/>
    <w:rsid w:val="00683757"/>
    <w:rsid w:val="00684C94"/>
    <w:rsid w:val="00684DC3"/>
    <w:rsid w:val="00687BFF"/>
    <w:rsid w:val="00691B2E"/>
    <w:rsid w:val="0069262B"/>
    <w:rsid w:val="00697794"/>
    <w:rsid w:val="006A0376"/>
    <w:rsid w:val="006A1F80"/>
    <w:rsid w:val="006A2BA0"/>
    <w:rsid w:val="006A3DC5"/>
    <w:rsid w:val="006A59E5"/>
    <w:rsid w:val="006B59BA"/>
    <w:rsid w:val="006B7941"/>
    <w:rsid w:val="006C03A4"/>
    <w:rsid w:val="006C3D60"/>
    <w:rsid w:val="006C5630"/>
    <w:rsid w:val="006C70CA"/>
    <w:rsid w:val="006D1A8C"/>
    <w:rsid w:val="006D316F"/>
    <w:rsid w:val="006D7518"/>
    <w:rsid w:val="006E44B1"/>
    <w:rsid w:val="006E4ECF"/>
    <w:rsid w:val="006E60C8"/>
    <w:rsid w:val="006F0BDA"/>
    <w:rsid w:val="006F0DF3"/>
    <w:rsid w:val="006F6011"/>
    <w:rsid w:val="006F78CE"/>
    <w:rsid w:val="00700FD4"/>
    <w:rsid w:val="00701ABE"/>
    <w:rsid w:val="00704FFF"/>
    <w:rsid w:val="007071E5"/>
    <w:rsid w:val="00710997"/>
    <w:rsid w:val="00713433"/>
    <w:rsid w:val="007225D6"/>
    <w:rsid w:val="00722947"/>
    <w:rsid w:val="00734848"/>
    <w:rsid w:val="0073554F"/>
    <w:rsid w:val="007431BB"/>
    <w:rsid w:val="007456E3"/>
    <w:rsid w:val="00752535"/>
    <w:rsid w:val="0075359D"/>
    <w:rsid w:val="00756221"/>
    <w:rsid w:val="0075657D"/>
    <w:rsid w:val="00757889"/>
    <w:rsid w:val="00763C69"/>
    <w:rsid w:val="00770874"/>
    <w:rsid w:val="007726C6"/>
    <w:rsid w:val="007748CC"/>
    <w:rsid w:val="00775A43"/>
    <w:rsid w:val="00777917"/>
    <w:rsid w:val="007810F6"/>
    <w:rsid w:val="0078156E"/>
    <w:rsid w:val="00783031"/>
    <w:rsid w:val="007848E2"/>
    <w:rsid w:val="00784FC0"/>
    <w:rsid w:val="007869F6"/>
    <w:rsid w:val="00790910"/>
    <w:rsid w:val="0079248B"/>
    <w:rsid w:val="00793B70"/>
    <w:rsid w:val="007A1FBE"/>
    <w:rsid w:val="007A2CF8"/>
    <w:rsid w:val="007A5D76"/>
    <w:rsid w:val="007A6407"/>
    <w:rsid w:val="007A6F5A"/>
    <w:rsid w:val="007B2930"/>
    <w:rsid w:val="007D0611"/>
    <w:rsid w:val="007D5082"/>
    <w:rsid w:val="007E0704"/>
    <w:rsid w:val="007E0A16"/>
    <w:rsid w:val="007E0A6F"/>
    <w:rsid w:val="007E0D17"/>
    <w:rsid w:val="007E499F"/>
    <w:rsid w:val="007E6AA8"/>
    <w:rsid w:val="007E7200"/>
    <w:rsid w:val="007F1E9B"/>
    <w:rsid w:val="007F7970"/>
    <w:rsid w:val="007F7DC4"/>
    <w:rsid w:val="008018D3"/>
    <w:rsid w:val="0080265D"/>
    <w:rsid w:val="00802B20"/>
    <w:rsid w:val="00805115"/>
    <w:rsid w:val="0080548B"/>
    <w:rsid w:val="00806875"/>
    <w:rsid w:val="00815616"/>
    <w:rsid w:val="00815838"/>
    <w:rsid w:val="00816D7F"/>
    <w:rsid w:val="00820D96"/>
    <w:rsid w:val="00821804"/>
    <w:rsid w:val="00823D7C"/>
    <w:rsid w:val="008259D0"/>
    <w:rsid w:val="00825B55"/>
    <w:rsid w:val="00830765"/>
    <w:rsid w:val="00831807"/>
    <w:rsid w:val="0083638B"/>
    <w:rsid w:val="00841824"/>
    <w:rsid w:val="008423B9"/>
    <w:rsid w:val="00847010"/>
    <w:rsid w:val="00850E6B"/>
    <w:rsid w:val="008616C2"/>
    <w:rsid w:val="00863484"/>
    <w:rsid w:val="008637A1"/>
    <w:rsid w:val="00866133"/>
    <w:rsid w:val="00866E88"/>
    <w:rsid w:val="00871521"/>
    <w:rsid w:val="00873969"/>
    <w:rsid w:val="00873AAF"/>
    <w:rsid w:val="00873C2C"/>
    <w:rsid w:val="00873E8D"/>
    <w:rsid w:val="00874132"/>
    <w:rsid w:val="00874627"/>
    <w:rsid w:val="00880AC5"/>
    <w:rsid w:val="00881BCA"/>
    <w:rsid w:val="008849F0"/>
    <w:rsid w:val="00885D5B"/>
    <w:rsid w:val="00886086"/>
    <w:rsid w:val="00891DFF"/>
    <w:rsid w:val="0089371C"/>
    <w:rsid w:val="0089443D"/>
    <w:rsid w:val="00894891"/>
    <w:rsid w:val="00895DE8"/>
    <w:rsid w:val="00895F1A"/>
    <w:rsid w:val="008971B4"/>
    <w:rsid w:val="008A20D1"/>
    <w:rsid w:val="008A2E0D"/>
    <w:rsid w:val="008A5F0E"/>
    <w:rsid w:val="008A67A7"/>
    <w:rsid w:val="008A7863"/>
    <w:rsid w:val="008B222C"/>
    <w:rsid w:val="008B4747"/>
    <w:rsid w:val="008B701E"/>
    <w:rsid w:val="008B76EC"/>
    <w:rsid w:val="008C28F8"/>
    <w:rsid w:val="008C4379"/>
    <w:rsid w:val="008C465C"/>
    <w:rsid w:val="008C5FF6"/>
    <w:rsid w:val="008C62EA"/>
    <w:rsid w:val="008D13E9"/>
    <w:rsid w:val="008D19B5"/>
    <w:rsid w:val="008D2C9F"/>
    <w:rsid w:val="008E070A"/>
    <w:rsid w:val="008E0B12"/>
    <w:rsid w:val="008E3676"/>
    <w:rsid w:val="008E3D3D"/>
    <w:rsid w:val="008E439A"/>
    <w:rsid w:val="008E4F89"/>
    <w:rsid w:val="008E60CB"/>
    <w:rsid w:val="008F3E0D"/>
    <w:rsid w:val="008F531D"/>
    <w:rsid w:val="009028CA"/>
    <w:rsid w:val="00905318"/>
    <w:rsid w:val="00905685"/>
    <w:rsid w:val="00905A72"/>
    <w:rsid w:val="00910929"/>
    <w:rsid w:val="00912309"/>
    <w:rsid w:val="00916B78"/>
    <w:rsid w:val="00920094"/>
    <w:rsid w:val="0092099C"/>
    <w:rsid w:val="00921A69"/>
    <w:rsid w:val="009223D6"/>
    <w:rsid w:val="00922E97"/>
    <w:rsid w:val="0092486A"/>
    <w:rsid w:val="009257BE"/>
    <w:rsid w:val="009260DE"/>
    <w:rsid w:val="009316E0"/>
    <w:rsid w:val="00932C65"/>
    <w:rsid w:val="00941826"/>
    <w:rsid w:val="0094262F"/>
    <w:rsid w:val="00943725"/>
    <w:rsid w:val="00947549"/>
    <w:rsid w:val="00951B9D"/>
    <w:rsid w:val="00952123"/>
    <w:rsid w:val="00954BE6"/>
    <w:rsid w:val="00956F9D"/>
    <w:rsid w:val="00960AB3"/>
    <w:rsid w:val="0096112B"/>
    <w:rsid w:val="00961EF7"/>
    <w:rsid w:val="0096559D"/>
    <w:rsid w:val="00965969"/>
    <w:rsid w:val="00967E5E"/>
    <w:rsid w:val="00970501"/>
    <w:rsid w:val="00970F8F"/>
    <w:rsid w:val="00971917"/>
    <w:rsid w:val="00971CE2"/>
    <w:rsid w:val="0098156F"/>
    <w:rsid w:val="00981984"/>
    <w:rsid w:val="009819D7"/>
    <w:rsid w:val="00982829"/>
    <w:rsid w:val="00986A8C"/>
    <w:rsid w:val="00987121"/>
    <w:rsid w:val="00987A75"/>
    <w:rsid w:val="0099292B"/>
    <w:rsid w:val="00992F88"/>
    <w:rsid w:val="009956F5"/>
    <w:rsid w:val="009A182F"/>
    <w:rsid w:val="009A2F85"/>
    <w:rsid w:val="009A3066"/>
    <w:rsid w:val="009B5C3B"/>
    <w:rsid w:val="009B6AFD"/>
    <w:rsid w:val="009C0E16"/>
    <w:rsid w:val="009C14F9"/>
    <w:rsid w:val="009C3E12"/>
    <w:rsid w:val="009C70B0"/>
    <w:rsid w:val="009D0F4A"/>
    <w:rsid w:val="009D2603"/>
    <w:rsid w:val="009E162F"/>
    <w:rsid w:val="009E2285"/>
    <w:rsid w:val="009E2848"/>
    <w:rsid w:val="009E2D03"/>
    <w:rsid w:val="009F3A31"/>
    <w:rsid w:val="009F6210"/>
    <w:rsid w:val="00A054FA"/>
    <w:rsid w:val="00A06E50"/>
    <w:rsid w:val="00A07FA6"/>
    <w:rsid w:val="00A14D44"/>
    <w:rsid w:val="00A20694"/>
    <w:rsid w:val="00A2343B"/>
    <w:rsid w:val="00A2356E"/>
    <w:rsid w:val="00A24492"/>
    <w:rsid w:val="00A30375"/>
    <w:rsid w:val="00A336BC"/>
    <w:rsid w:val="00A37FB2"/>
    <w:rsid w:val="00A42264"/>
    <w:rsid w:val="00A46819"/>
    <w:rsid w:val="00A476D1"/>
    <w:rsid w:val="00A5011A"/>
    <w:rsid w:val="00A5288D"/>
    <w:rsid w:val="00A55B20"/>
    <w:rsid w:val="00A603EF"/>
    <w:rsid w:val="00A6371A"/>
    <w:rsid w:val="00A64B60"/>
    <w:rsid w:val="00A64CD0"/>
    <w:rsid w:val="00A67582"/>
    <w:rsid w:val="00A7299E"/>
    <w:rsid w:val="00A83A4D"/>
    <w:rsid w:val="00A8411F"/>
    <w:rsid w:val="00A85FC6"/>
    <w:rsid w:val="00A874EE"/>
    <w:rsid w:val="00A92571"/>
    <w:rsid w:val="00A97A22"/>
    <w:rsid w:val="00AA091A"/>
    <w:rsid w:val="00AA328C"/>
    <w:rsid w:val="00AA3C1A"/>
    <w:rsid w:val="00AA42CB"/>
    <w:rsid w:val="00AA4339"/>
    <w:rsid w:val="00AB3968"/>
    <w:rsid w:val="00AB3F4D"/>
    <w:rsid w:val="00AB6AB9"/>
    <w:rsid w:val="00AC1AB1"/>
    <w:rsid w:val="00AC2980"/>
    <w:rsid w:val="00AC2A6F"/>
    <w:rsid w:val="00AC6669"/>
    <w:rsid w:val="00AC72AE"/>
    <w:rsid w:val="00AD0C29"/>
    <w:rsid w:val="00AD12B3"/>
    <w:rsid w:val="00AD34DB"/>
    <w:rsid w:val="00AD7BF3"/>
    <w:rsid w:val="00AE6CA2"/>
    <w:rsid w:val="00AF208A"/>
    <w:rsid w:val="00AF76B1"/>
    <w:rsid w:val="00AF7CF7"/>
    <w:rsid w:val="00B00C0B"/>
    <w:rsid w:val="00B074E7"/>
    <w:rsid w:val="00B07E2E"/>
    <w:rsid w:val="00B1037E"/>
    <w:rsid w:val="00B10409"/>
    <w:rsid w:val="00B117CA"/>
    <w:rsid w:val="00B15EB3"/>
    <w:rsid w:val="00B209F7"/>
    <w:rsid w:val="00B22795"/>
    <w:rsid w:val="00B243D3"/>
    <w:rsid w:val="00B245EA"/>
    <w:rsid w:val="00B24DE7"/>
    <w:rsid w:val="00B25926"/>
    <w:rsid w:val="00B26657"/>
    <w:rsid w:val="00B30865"/>
    <w:rsid w:val="00B30E3D"/>
    <w:rsid w:val="00B31565"/>
    <w:rsid w:val="00B35625"/>
    <w:rsid w:val="00B371EA"/>
    <w:rsid w:val="00B37ADA"/>
    <w:rsid w:val="00B42912"/>
    <w:rsid w:val="00B437F1"/>
    <w:rsid w:val="00B44BAB"/>
    <w:rsid w:val="00B469B8"/>
    <w:rsid w:val="00B46EB9"/>
    <w:rsid w:val="00B46F28"/>
    <w:rsid w:val="00B54AE0"/>
    <w:rsid w:val="00B55096"/>
    <w:rsid w:val="00B605E3"/>
    <w:rsid w:val="00B61C54"/>
    <w:rsid w:val="00B62B99"/>
    <w:rsid w:val="00B67E2D"/>
    <w:rsid w:val="00B70A79"/>
    <w:rsid w:val="00B763BE"/>
    <w:rsid w:val="00B81F41"/>
    <w:rsid w:val="00B8398E"/>
    <w:rsid w:val="00B83E30"/>
    <w:rsid w:val="00B84783"/>
    <w:rsid w:val="00B87D81"/>
    <w:rsid w:val="00B90662"/>
    <w:rsid w:val="00B9194C"/>
    <w:rsid w:val="00B9231D"/>
    <w:rsid w:val="00BA2D9A"/>
    <w:rsid w:val="00BA4A70"/>
    <w:rsid w:val="00BA5D09"/>
    <w:rsid w:val="00BA7D65"/>
    <w:rsid w:val="00BB0839"/>
    <w:rsid w:val="00BB0D68"/>
    <w:rsid w:val="00BB4FDE"/>
    <w:rsid w:val="00BB69BC"/>
    <w:rsid w:val="00BC1577"/>
    <w:rsid w:val="00BC2D25"/>
    <w:rsid w:val="00BC4D92"/>
    <w:rsid w:val="00BC4E9D"/>
    <w:rsid w:val="00BC72A0"/>
    <w:rsid w:val="00BD3CCF"/>
    <w:rsid w:val="00BD41EC"/>
    <w:rsid w:val="00BD48F5"/>
    <w:rsid w:val="00BD79DE"/>
    <w:rsid w:val="00BE6F42"/>
    <w:rsid w:val="00BF0A57"/>
    <w:rsid w:val="00BF3C1A"/>
    <w:rsid w:val="00BF416E"/>
    <w:rsid w:val="00BF4AD2"/>
    <w:rsid w:val="00C006F4"/>
    <w:rsid w:val="00C00D13"/>
    <w:rsid w:val="00C06911"/>
    <w:rsid w:val="00C07279"/>
    <w:rsid w:val="00C11852"/>
    <w:rsid w:val="00C119D1"/>
    <w:rsid w:val="00C11D48"/>
    <w:rsid w:val="00C13C1E"/>
    <w:rsid w:val="00C15058"/>
    <w:rsid w:val="00C21BAC"/>
    <w:rsid w:val="00C2467F"/>
    <w:rsid w:val="00C27CF5"/>
    <w:rsid w:val="00C30712"/>
    <w:rsid w:val="00C327CB"/>
    <w:rsid w:val="00C43D47"/>
    <w:rsid w:val="00C44A1E"/>
    <w:rsid w:val="00C44E16"/>
    <w:rsid w:val="00C456C0"/>
    <w:rsid w:val="00C461FB"/>
    <w:rsid w:val="00C46725"/>
    <w:rsid w:val="00C50C84"/>
    <w:rsid w:val="00C5174D"/>
    <w:rsid w:val="00C54564"/>
    <w:rsid w:val="00C579C7"/>
    <w:rsid w:val="00C6144F"/>
    <w:rsid w:val="00C6375C"/>
    <w:rsid w:val="00C65998"/>
    <w:rsid w:val="00C75131"/>
    <w:rsid w:val="00C81207"/>
    <w:rsid w:val="00C821E4"/>
    <w:rsid w:val="00C9074D"/>
    <w:rsid w:val="00C93C61"/>
    <w:rsid w:val="00C93E29"/>
    <w:rsid w:val="00C94222"/>
    <w:rsid w:val="00C977A2"/>
    <w:rsid w:val="00C979ED"/>
    <w:rsid w:val="00CA0A57"/>
    <w:rsid w:val="00CA1D5A"/>
    <w:rsid w:val="00CA33C7"/>
    <w:rsid w:val="00CB0BF8"/>
    <w:rsid w:val="00CB6E6D"/>
    <w:rsid w:val="00CC0621"/>
    <w:rsid w:val="00CC1B0C"/>
    <w:rsid w:val="00CC2E6F"/>
    <w:rsid w:val="00CD01E8"/>
    <w:rsid w:val="00CD111B"/>
    <w:rsid w:val="00CD332C"/>
    <w:rsid w:val="00CD6103"/>
    <w:rsid w:val="00CD67B2"/>
    <w:rsid w:val="00CD6B6E"/>
    <w:rsid w:val="00CE0DE9"/>
    <w:rsid w:val="00CE20A2"/>
    <w:rsid w:val="00CE5A74"/>
    <w:rsid w:val="00CE6DAD"/>
    <w:rsid w:val="00CF28AF"/>
    <w:rsid w:val="00CF64FA"/>
    <w:rsid w:val="00CF70E7"/>
    <w:rsid w:val="00CF7473"/>
    <w:rsid w:val="00CF7D10"/>
    <w:rsid w:val="00D0011A"/>
    <w:rsid w:val="00D05624"/>
    <w:rsid w:val="00D05BDE"/>
    <w:rsid w:val="00D1136D"/>
    <w:rsid w:val="00D15E3A"/>
    <w:rsid w:val="00D16460"/>
    <w:rsid w:val="00D21A84"/>
    <w:rsid w:val="00D2749E"/>
    <w:rsid w:val="00D27A32"/>
    <w:rsid w:val="00D27FD8"/>
    <w:rsid w:val="00D30243"/>
    <w:rsid w:val="00D33398"/>
    <w:rsid w:val="00D36A5D"/>
    <w:rsid w:val="00D37A5E"/>
    <w:rsid w:val="00D40371"/>
    <w:rsid w:val="00D40658"/>
    <w:rsid w:val="00D43D40"/>
    <w:rsid w:val="00D44FB1"/>
    <w:rsid w:val="00D457DB"/>
    <w:rsid w:val="00D46F73"/>
    <w:rsid w:val="00D50CD9"/>
    <w:rsid w:val="00D523BB"/>
    <w:rsid w:val="00D52D24"/>
    <w:rsid w:val="00D54229"/>
    <w:rsid w:val="00D61BFC"/>
    <w:rsid w:val="00D61C0C"/>
    <w:rsid w:val="00D67147"/>
    <w:rsid w:val="00D72044"/>
    <w:rsid w:val="00D72465"/>
    <w:rsid w:val="00D72515"/>
    <w:rsid w:val="00D72E68"/>
    <w:rsid w:val="00D747F5"/>
    <w:rsid w:val="00D7498D"/>
    <w:rsid w:val="00D82E5D"/>
    <w:rsid w:val="00D853E6"/>
    <w:rsid w:val="00D90C60"/>
    <w:rsid w:val="00D90E00"/>
    <w:rsid w:val="00D91AFE"/>
    <w:rsid w:val="00DA66F2"/>
    <w:rsid w:val="00DA6A79"/>
    <w:rsid w:val="00DA7385"/>
    <w:rsid w:val="00DA76A2"/>
    <w:rsid w:val="00DB4CF8"/>
    <w:rsid w:val="00DB56D9"/>
    <w:rsid w:val="00DB6AF4"/>
    <w:rsid w:val="00DB7383"/>
    <w:rsid w:val="00DC228F"/>
    <w:rsid w:val="00DC26FC"/>
    <w:rsid w:val="00DC3C1A"/>
    <w:rsid w:val="00DC5676"/>
    <w:rsid w:val="00DC62D8"/>
    <w:rsid w:val="00DC756C"/>
    <w:rsid w:val="00DC7595"/>
    <w:rsid w:val="00DD07C4"/>
    <w:rsid w:val="00DD5FF3"/>
    <w:rsid w:val="00DE397A"/>
    <w:rsid w:val="00DE3A9C"/>
    <w:rsid w:val="00DF353E"/>
    <w:rsid w:val="00DF4D5E"/>
    <w:rsid w:val="00DF7227"/>
    <w:rsid w:val="00DF7B54"/>
    <w:rsid w:val="00E025A8"/>
    <w:rsid w:val="00E0365C"/>
    <w:rsid w:val="00E04ED7"/>
    <w:rsid w:val="00E0517A"/>
    <w:rsid w:val="00E10BA9"/>
    <w:rsid w:val="00E1220C"/>
    <w:rsid w:val="00E13681"/>
    <w:rsid w:val="00E14240"/>
    <w:rsid w:val="00E17C50"/>
    <w:rsid w:val="00E20C1A"/>
    <w:rsid w:val="00E20EC5"/>
    <w:rsid w:val="00E24C71"/>
    <w:rsid w:val="00E24E3A"/>
    <w:rsid w:val="00E300A3"/>
    <w:rsid w:val="00E32350"/>
    <w:rsid w:val="00E37FD0"/>
    <w:rsid w:val="00E40140"/>
    <w:rsid w:val="00E40253"/>
    <w:rsid w:val="00E40E88"/>
    <w:rsid w:val="00E4667B"/>
    <w:rsid w:val="00E50701"/>
    <w:rsid w:val="00E51F58"/>
    <w:rsid w:val="00E601D5"/>
    <w:rsid w:val="00E61E83"/>
    <w:rsid w:val="00E62096"/>
    <w:rsid w:val="00E647BF"/>
    <w:rsid w:val="00E64F9D"/>
    <w:rsid w:val="00E705A9"/>
    <w:rsid w:val="00E7463C"/>
    <w:rsid w:val="00E80A10"/>
    <w:rsid w:val="00E8472D"/>
    <w:rsid w:val="00E86510"/>
    <w:rsid w:val="00E91226"/>
    <w:rsid w:val="00E91ADE"/>
    <w:rsid w:val="00E96ED8"/>
    <w:rsid w:val="00EA0C4B"/>
    <w:rsid w:val="00EA2128"/>
    <w:rsid w:val="00EA2D35"/>
    <w:rsid w:val="00EA7622"/>
    <w:rsid w:val="00EC33B0"/>
    <w:rsid w:val="00EC3DF4"/>
    <w:rsid w:val="00EC5D3C"/>
    <w:rsid w:val="00EC79DA"/>
    <w:rsid w:val="00ED035B"/>
    <w:rsid w:val="00ED0A5C"/>
    <w:rsid w:val="00ED38FC"/>
    <w:rsid w:val="00ED3B37"/>
    <w:rsid w:val="00ED48CC"/>
    <w:rsid w:val="00ED62C6"/>
    <w:rsid w:val="00ED6DC7"/>
    <w:rsid w:val="00EE0727"/>
    <w:rsid w:val="00EE231C"/>
    <w:rsid w:val="00EE272B"/>
    <w:rsid w:val="00EF4613"/>
    <w:rsid w:val="00EF5572"/>
    <w:rsid w:val="00F035B4"/>
    <w:rsid w:val="00F03E5C"/>
    <w:rsid w:val="00F07570"/>
    <w:rsid w:val="00F10C4E"/>
    <w:rsid w:val="00F13961"/>
    <w:rsid w:val="00F14440"/>
    <w:rsid w:val="00F2045D"/>
    <w:rsid w:val="00F20BC2"/>
    <w:rsid w:val="00F20EBC"/>
    <w:rsid w:val="00F21765"/>
    <w:rsid w:val="00F22BBB"/>
    <w:rsid w:val="00F22E4F"/>
    <w:rsid w:val="00F302FD"/>
    <w:rsid w:val="00F30492"/>
    <w:rsid w:val="00F339D0"/>
    <w:rsid w:val="00F36E77"/>
    <w:rsid w:val="00F41E32"/>
    <w:rsid w:val="00F43D50"/>
    <w:rsid w:val="00F52800"/>
    <w:rsid w:val="00F54CBD"/>
    <w:rsid w:val="00F54EB8"/>
    <w:rsid w:val="00F5713A"/>
    <w:rsid w:val="00F6198A"/>
    <w:rsid w:val="00F63439"/>
    <w:rsid w:val="00F64C4C"/>
    <w:rsid w:val="00F71F9A"/>
    <w:rsid w:val="00F76799"/>
    <w:rsid w:val="00F77307"/>
    <w:rsid w:val="00F77508"/>
    <w:rsid w:val="00F87E4E"/>
    <w:rsid w:val="00F91D8E"/>
    <w:rsid w:val="00F93E02"/>
    <w:rsid w:val="00FA18A4"/>
    <w:rsid w:val="00FA25D7"/>
    <w:rsid w:val="00FA7E3D"/>
    <w:rsid w:val="00FB344B"/>
    <w:rsid w:val="00FB3750"/>
    <w:rsid w:val="00FB4F67"/>
    <w:rsid w:val="00FC0382"/>
    <w:rsid w:val="00FC2A35"/>
    <w:rsid w:val="00FC76A0"/>
    <w:rsid w:val="00FC7BB9"/>
    <w:rsid w:val="00FD22DC"/>
    <w:rsid w:val="00FD2B04"/>
    <w:rsid w:val="00FD7313"/>
    <w:rsid w:val="00FD74BC"/>
    <w:rsid w:val="00FE1B4A"/>
    <w:rsid w:val="00FE207F"/>
    <w:rsid w:val="00FE21A7"/>
    <w:rsid w:val="00FE3140"/>
    <w:rsid w:val="00FF53F3"/>
    <w:rsid w:val="0EBEA007"/>
    <w:rsid w:val="345D18DB"/>
    <w:rsid w:val="3DDB4673"/>
    <w:rsid w:val="47BAB329"/>
    <w:rsid w:val="4A2E1071"/>
    <w:rsid w:val="6F44363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3F978"/>
  <w15:chartTrackingRefBased/>
  <w15:docId w15:val="{E3F9FFB0-626C-4C06-8389-DA5F9AFF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812"/>
      </w:tabs>
      <w:overflowPunct w:val="0"/>
      <w:autoSpaceDE w:val="0"/>
      <w:autoSpaceDN w:val="0"/>
      <w:adjustRightInd w:val="0"/>
      <w:spacing w:line="360" w:lineRule="auto"/>
      <w:textAlignment w:val="baseline"/>
      <w:outlineLvl w:val="0"/>
    </w:pPr>
    <w:rPr>
      <w:rFonts w:ascii="Univers" w:hAnsi="Univers"/>
      <w:b/>
      <w:sz w:val="20"/>
      <w:szCs w:val="20"/>
    </w:rPr>
  </w:style>
  <w:style w:type="paragraph" w:styleId="Nadpis2">
    <w:name w:val="heading 2"/>
    <w:basedOn w:val="Normln"/>
    <w:next w:val="Normln"/>
    <w:qFormat/>
    <w:pPr>
      <w:keepNext/>
      <w:pBdr>
        <w:top w:val="single" w:sz="6" w:space="1" w:color="auto"/>
        <w:left w:val="single" w:sz="6" w:space="1" w:color="auto"/>
        <w:bottom w:val="single" w:sz="6" w:space="1" w:color="auto"/>
        <w:right w:val="single" w:sz="6" w:space="0" w:color="auto"/>
      </w:pBdr>
      <w:shd w:val="pct5" w:color="auto" w:fill="auto"/>
      <w:tabs>
        <w:tab w:val="left" w:pos="5670"/>
      </w:tabs>
      <w:ind w:right="421"/>
      <w:jc w:val="center"/>
      <w:outlineLvl w:val="1"/>
    </w:pPr>
    <w:rPr>
      <w:rFonts w:ascii="Arial" w:hAnsi="Arial" w:cs="Arial"/>
      <w:b/>
    </w:rPr>
  </w:style>
  <w:style w:type="paragraph" w:styleId="Nadpis3">
    <w:name w:val="heading 3"/>
    <w:basedOn w:val="Normln"/>
    <w:next w:val="Normln"/>
    <w:qFormat/>
    <w:pPr>
      <w:keepNext/>
      <w:pBdr>
        <w:top w:val="single" w:sz="6" w:space="1" w:color="auto"/>
        <w:left w:val="single" w:sz="6" w:space="17" w:color="auto"/>
        <w:bottom w:val="single" w:sz="6" w:space="1" w:color="auto"/>
        <w:right w:val="single" w:sz="6" w:space="0" w:color="auto"/>
      </w:pBdr>
      <w:shd w:val="pct5" w:color="auto" w:fill="auto"/>
      <w:tabs>
        <w:tab w:val="left" w:pos="240"/>
        <w:tab w:val="left" w:pos="390"/>
        <w:tab w:val="center" w:pos="5105"/>
        <w:tab w:val="left" w:pos="5670"/>
      </w:tabs>
      <w:ind w:left="240"/>
      <w:jc w:val="center"/>
      <w:outlineLvl w:val="2"/>
    </w:pPr>
    <w:rPr>
      <w:rFonts w:ascii="Arial" w:hAnsi="Arial" w:cs="Arial"/>
      <w:b/>
    </w:rPr>
  </w:style>
  <w:style w:type="paragraph" w:styleId="Nadpis4">
    <w:name w:val="heading 4"/>
    <w:basedOn w:val="Normln"/>
    <w:next w:val="Normln"/>
    <w:qFormat/>
    <w:pPr>
      <w:keepNext/>
      <w:jc w:val="both"/>
      <w:outlineLvl w:val="3"/>
    </w:pPr>
    <w:rPr>
      <w:rFonts w:ascii="Arial" w:hAnsi="Arial" w:cs="Arial"/>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overflowPunct w:val="0"/>
      <w:autoSpaceDE w:val="0"/>
      <w:autoSpaceDN w:val="0"/>
      <w:adjustRightInd w:val="0"/>
      <w:textAlignment w:val="baseline"/>
    </w:pPr>
    <w:rPr>
      <w:sz w:val="20"/>
      <w:szCs w:val="20"/>
      <w:lang w:val="de-DE"/>
    </w:rPr>
  </w:style>
  <w:style w:type="paragraph" w:styleId="Zkladntext">
    <w:name w:val="Body Text"/>
    <w:basedOn w:val="Normln"/>
    <w:pPr>
      <w:jc w:val="both"/>
    </w:pPr>
    <w:rPr>
      <w:rFonts w:ascii="Arial" w:hAnsi="Arial"/>
      <w:sz w:val="20"/>
      <w:szCs w:val="20"/>
      <w:lang w:val="de-DE"/>
    </w:rPr>
  </w:style>
  <w:style w:type="paragraph" w:customStyle="1" w:styleId="BodyText21">
    <w:name w:val="Body Text 21"/>
    <w:basedOn w:val="Normln"/>
    <w:pPr>
      <w:jc w:val="both"/>
    </w:pPr>
    <w:rPr>
      <w:rFonts w:ascii="Arial" w:hAnsi="Arial"/>
      <w:b/>
      <w:sz w:val="20"/>
      <w:szCs w:val="20"/>
      <w:lang w:val="de-DE"/>
    </w:rPr>
  </w:style>
  <w:style w:type="paragraph" w:styleId="Zkladntext2">
    <w:name w:val="Body Text 2"/>
    <w:basedOn w:val="Normln"/>
    <w:pPr>
      <w:jc w:val="both"/>
    </w:pPr>
    <w:rPr>
      <w:rFonts w:ascii="Arial" w:hAnsi="Arial"/>
      <w:sz w:val="18"/>
      <w:szCs w:val="20"/>
    </w:rPr>
  </w:style>
  <w:style w:type="paragraph" w:styleId="Textbubliny">
    <w:name w:val="Balloon Text"/>
    <w:basedOn w:val="Normln"/>
    <w:semiHidden/>
    <w:rPr>
      <w:rFonts w:ascii="Tahoma" w:hAnsi="Tahoma" w:cs="Tahoma"/>
      <w:sz w:val="16"/>
      <w:szCs w:val="16"/>
      <w:lang w:val="de-DE"/>
    </w:rPr>
  </w:style>
  <w:style w:type="paragraph" w:styleId="Zkladntext3">
    <w:name w:val="Body Text 3"/>
    <w:basedOn w:val="Normln"/>
    <w:pPr>
      <w:jc w:val="both"/>
    </w:pPr>
    <w:rPr>
      <w:rFonts w:ascii="Arial" w:hAnsi="Arial"/>
      <w:bCs/>
      <w:sz w:val="16"/>
      <w:szCs w:val="20"/>
    </w:rPr>
  </w:style>
  <w:style w:type="paragraph" w:customStyle="1" w:styleId="BodyText31">
    <w:name w:val="Body Text 31"/>
    <w:basedOn w:val="Normln"/>
    <w:pPr>
      <w:pBdr>
        <w:top w:val="single" w:sz="6" w:space="1" w:color="auto"/>
        <w:left w:val="single" w:sz="6" w:space="4" w:color="auto"/>
        <w:bottom w:val="single" w:sz="6" w:space="1" w:color="auto"/>
        <w:right w:val="single" w:sz="6" w:space="4" w:color="auto"/>
      </w:pBdr>
      <w:tabs>
        <w:tab w:val="left" w:pos="6096"/>
        <w:tab w:val="left" w:pos="8647"/>
      </w:tabs>
      <w:jc w:val="both"/>
    </w:pPr>
    <w:rPr>
      <w:rFonts w:ascii="Arial" w:hAnsi="Arial"/>
      <w:sz w:val="20"/>
      <w:szCs w:val="20"/>
      <w:lang w:val="de-DE" w:eastAsia="de-DE"/>
    </w:rPr>
  </w:style>
  <w:style w:type="paragraph" w:styleId="Zpat">
    <w:name w:val="footer"/>
    <w:basedOn w:val="Normln"/>
    <w:pPr>
      <w:tabs>
        <w:tab w:val="center" w:pos="4536"/>
        <w:tab w:val="right" w:pos="9072"/>
      </w:tabs>
    </w:pPr>
  </w:style>
  <w:style w:type="paragraph" w:styleId="Nzev">
    <w:name w:val="Title"/>
    <w:basedOn w:val="Normln"/>
    <w:qFormat/>
    <w:pPr>
      <w:pBdr>
        <w:top w:val="single" w:sz="6" w:space="1" w:color="auto"/>
        <w:left w:val="single" w:sz="6" w:space="1" w:color="auto"/>
        <w:bottom w:val="single" w:sz="6" w:space="1" w:color="auto"/>
        <w:right w:val="single" w:sz="6" w:space="0" w:color="auto"/>
      </w:pBdr>
      <w:shd w:val="pct5" w:color="auto" w:fill="auto"/>
      <w:tabs>
        <w:tab w:val="left" w:pos="5670"/>
      </w:tabs>
      <w:ind w:right="421"/>
      <w:jc w:val="center"/>
    </w:pPr>
    <w:rPr>
      <w:rFonts w:ascii="Arial" w:hAnsi="Arial" w:cs="Arial"/>
      <w:b/>
    </w:rPr>
  </w:style>
  <w:style w:type="paragraph" w:customStyle="1" w:styleId="NormlnLatinkaArialNarrow">
    <w:name w:val="Normální + (Latinka) Arial Narrow"/>
    <w:aliases w:val="(Složité) Arial,10 b."/>
    <w:basedOn w:val="Normln"/>
    <w:link w:val="NormlnLatinkaArialNarrowChar"/>
    <w:rsid w:val="006A3DC5"/>
    <w:pPr>
      <w:tabs>
        <w:tab w:val="left" w:pos="5812"/>
      </w:tabs>
    </w:pPr>
    <w:rPr>
      <w:rFonts w:ascii="Arial Narrow" w:hAnsi="Arial Narrow" w:cs="Arial"/>
      <w:sz w:val="20"/>
      <w:szCs w:val="20"/>
    </w:rPr>
  </w:style>
  <w:style w:type="character" w:styleId="slostrnky">
    <w:name w:val="page number"/>
    <w:basedOn w:val="Standardnpsmoodstavce"/>
    <w:rsid w:val="00C43D47"/>
  </w:style>
  <w:style w:type="character" w:customStyle="1" w:styleId="platne1">
    <w:name w:val="platne1"/>
    <w:basedOn w:val="Standardnpsmoodstavce"/>
    <w:rsid w:val="00D27FD8"/>
  </w:style>
  <w:style w:type="character" w:customStyle="1" w:styleId="platne">
    <w:name w:val="platne"/>
    <w:basedOn w:val="Standardnpsmoodstavce"/>
    <w:rsid w:val="00E10BA9"/>
  </w:style>
  <w:style w:type="character" w:customStyle="1" w:styleId="NormlnLatinkaArialNarrowChar">
    <w:name w:val="Normální + (Latinka) Arial Narrow Char"/>
    <w:aliases w:val="(Složité) Arial Char,10 b. Char"/>
    <w:link w:val="NormlnLatinkaArialNarrow"/>
    <w:rsid w:val="00E10BA9"/>
    <w:rPr>
      <w:rFonts w:ascii="Arial Narrow" w:hAnsi="Arial Narrow" w:cs="Arial"/>
      <w:lang w:val="cs-CZ" w:eastAsia="cs-CZ" w:bidi="ar-SA"/>
    </w:rPr>
  </w:style>
  <w:style w:type="paragraph" w:styleId="Rozloendokumentu">
    <w:name w:val="Document Map"/>
    <w:basedOn w:val="Normln"/>
    <w:semiHidden/>
    <w:rsid w:val="00E91226"/>
    <w:pPr>
      <w:shd w:val="clear" w:color="auto" w:fill="000080"/>
    </w:pPr>
    <w:rPr>
      <w:rFonts w:ascii="Tahoma" w:hAnsi="Tahoma" w:cs="Tahoma"/>
      <w:sz w:val="20"/>
      <w:szCs w:val="20"/>
    </w:rPr>
  </w:style>
  <w:style w:type="character" w:styleId="Odkaznakoment">
    <w:name w:val="annotation reference"/>
    <w:rsid w:val="004C0755"/>
    <w:rPr>
      <w:sz w:val="16"/>
      <w:szCs w:val="16"/>
    </w:rPr>
  </w:style>
  <w:style w:type="paragraph" w:styleId="Textkomente">
    <w:name w:val="annotation text"/>
    <w:basedOn w:val="Normln"/>
    <w:link w:val="TextkomenteChar"/>
    <w:rsid w:val="004C0755"/>
    <w:rPr>
      <w:sz w:val="20"/>
      <w:szCs w:val="20"/>
    </w:rPr>
  </w:style>
  <w:style w:type="character" w:customStyle="1" w:styleId="TextkomenteChar">
    <w:name w:val="Text komentáře Char"/>
    <w:basedOn w:val="Standardnpsmoodstavce"/>
    <w:link w:val="Textkomente"/>
    <w:rsid w:val="004C0755"/>
  </w:style>
  <w:style w:type="paragraph" w:styleId="Pedmtkomente">
    <w:name w:val="annotation subject"/>
    <w:basedOn w:val="Textkomente"/>
    <w:next w:val="Textkomente"/>
    <w:link w:val="PedmtkomenteChar"/>
    <w:rsid w:val="004C0755"/>
    <w:rPr>
      <w:b/>
      <w:bCs/>
      <w:lang w:val="x-none" w:eastAsia="x-none"/>
    </w:rPr>
  </w:style>
  <w:style w:type="character" w:customStyle="1" w:styleId="PedmtkomenteChar">
    <w:name w:val="Předmět komentáře Char"/>
    <w:link w:val="Pedmtkomente"/>
    <w:rsid w:val="004C0755"/>
    <w:rPr>
      <w:b/>
      <w:bCs/>
    </w:rPr>
  </w:style>
  <w:style w:type="paragraph" w:customStyle="1" w:styleId="StyleJustifiedLeft0cmHanging127cmBefore6ptAft">
    <w:name w:val="Style Justified Left:  0 cm Hanging:  127 cm Before:  6 pt Aft..."/>
    <w:basedOn w:val="Normln"/>
    <w:autoRedefine/>
    <w:rsid w:val="00F339D0"/>
    <w:pPr>
      <w:tabs>
        <w:tab w:val="left" w:pos="0"/>
      </w:tabs>
      <w:spacing w:before="240" w:after="240"/>
      <w:ind w:left="720" w:hanging="720"/>
      <w:jc w:val="both"/>
    </w:pPr>
    <w:rPr>
      <w:lang w:val="pl-PL" w:eastAsia="en-US"/>
    </w:rPr>
  </w:style>
  <w:style w:type="character" w:styleId="Hypertextovodkaz">
    <w:name w:val="Hyperlink"/>
    <w:rsid w:val="00477574"/>
    <w:rPr>
      <w:color w:val="0000FF"/>
      <w:u w:val="single"/>
    </w:rPr>
  </w:style>
  <w:style w:type="character" w:styleId="Nevyeenzmnka">
    <w:name w:val="Unresolved Mention"/>
    <w:uiPriority w:val="99"/>
    <w:semiHidden/>
    <w:unhideWhenUsed/>
    <w:rsid w:val="00BE6F42"/>
    <w:rPr>
      <w:color w:val="605E5C"/>
      <w:shd w:val="clear" w:color="auto" w:fill="E1DFDD"/>
    </w:rPr>
  </w:style>
  <w:style w:type="paragraph" w:styleId="Revize">
    <w:name w:val="Revision"/>
    <w:hidden/>
    <w:uiPriority w:val="99"/>
    <w:semiHidden/>
    <w:rsid w:val="007D5082"/>
    <w:rPr>
      <w:sz w:val="24"/>
      <w:szCs w:val="24"/>
    </w:rPr>
  </w:style>
  <w:style w:type="table" w:styleId="Mkatabulky">
    <w:name w:val="Table Grid"/>
    <w:basedOn w:val="Normlntabulka"/>
    <w:rsid w:val="00EC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2D59A3"/>
    <w:rPr>
      <w:lang w:val="de-DE"/>
    </w:rPr>
  </w:style>
  <w:style w:type="paragraph" w:styleId="Odstavecseseznamem">
    <w:name w:val="List Paragraph"/>
    <w:basedOn w:val="Normln"/>
    <w:uiPriority w:val="34"/>
    <w:qFormat/>
    <w:rsid w:val="00F52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8075">
      <w:bodyDiv w:val="1"/>
      <w:marLeft w:val="0"/>
      <w:marRight w:val="0"/>
      <w:marTop w:val="0"/>
      <w:marBottom w:val="0"/>
      <w:divBdr>
        <w:top w:val="none" w:sz="0" w:space="0" w:color="auto"/>
        <w:left w:val="none" w:sz="0" w:space="0" w:color="auto"/>
        <w:bottom w:val="none" w:sz="0" w:space="0" w:color="auto"/>
        <w:right w:val="none" w:sz="0" w:space="0" w:color="auto"/>
      </w:divBdr>
    </w:div>
    <w:div w:id="520515848">
      <w:bodyDiv w:val="1"/>
      <w:marLeft w:val="0"/>
      <w:marRight w:val="0"/>
      <w:marTop w:val="0"/>
      <w:marBottom w:val="0"/>
      <w:divBdr>
        <w:top w:val="none" w:sz="0" w:space="0" w:color="auto"/>
        <w:left w:val="none" w:sz="0" w:space="0" w:color="auto"/>
        <w:bottom w:val="none" w:sz="0" w:space="0" w:color="auto"/>
        <w:right w:val="none" w:sz="0" w:space="0" w:color="auto"/>
      </w:divBdr>
    </w:div>
    <w:div w:id="590509723">
      <w:bodyDiv w:val="1"/>
      <w:marLeft w:val="0"/>
      <w:marRight w:val="0"/>
      <w:marTop w:val="0"/>
      <w:marBottom w:val="0"/>
      <w:divBdr>
        <w:top w:val="none" w:sz="0" w:space="0" w:color="auto"/>
        <w:left w:val="none" w:sz="0" w:space="0" w:color="auto"/>
        <w:bottom w:val="none" w:sz="0" w:space="0" w:color="auto"/>
        <w:right w:val="none" w:sz="0" w:space="0" w:color="auto"/>
      </w:divBdr>
    </w:div>
    <w:div w:id="837574209">
      <w:bodyDiv w:val="1"/>
      <w:marLeft w:val="0"/>
      <w:marRight w:val="0"/>
      <w:marTop w:val="0"/>
      <w:marBottom w:val="0"/>
      <w:divBdr>
        <w:top w:val="none" w:sz="0" w:space="0" w:color="auto"/>
        <w:left w:val="none" w:sz="0" w:space="0" w:color="auto"/>
        <w:bottom w:val="none" w:sz="0" w:space="0" w:color="auto"/>
        <w:right w:val="none" w:sz="0" w:space="0" w:color="auto"/>
      </w:divBdr>
    </w:div>
    <w:div w:id="1098788934">
      <w:bodyDiv w:val="1"/>
      <w:marLeft w:val="0"/>
      <w:marRight w:val="0"/>
      <w:marTop w:val="0"/>
      <w:marBottom w:val="0"/>
      <w:divBdr>
        <w:top w:val="none" w:sz="0" w:space="0" w:color="auto"/>
        <w:left w:val="none" w:sz="0" w:space="0" w:color="auto"/>
        <w:bottom w:val="none" w:sz="0" w:space="0" w:color="auto"/>
        <w:right w:val="none" w:sz="0" w:space="0" w:color="auto"/>
      </w:divBdr>
    </w:div>
    <w:div w:id="1490243478">
      <w:bodyDiv w:val="1"/>
      <w:marLeft w:val="0"/>
      <w:marRight w:val="0"/>
      <w:marTop w:val="0"/>
      <w:marBottom w:val="0"/>
      <w:divBdr>
        <w:top w:val="none" w:sz="0" w:space="0" w:color="auto"/>
        <w:left w:val="none" w:sz="0" w:space="0" w:color="auto"/>
        <w:bottom w:val="none" w:sz="0" w:space="0" w:color="auto"/>
        <w:right w:val="none" w:sz="0" w:space="0" w:color="auto"/>
      </w:divBdr>
    </w:div>
    <w:div w:id="1640457053">
      <w:bodyDiv w:val="1"/>
      <w:marLeft w:val="0"/>
      <w:marRight w:val="0"/>
      <w:marTop w:val="0"/>
      <w:marBottom w:val="0"/>
      <w:divBdr>
        <w:top w:val="none" w:sz="0" w:space="0" w:color="auto"/>
        <w:left w:val="none" w:sz="0" w:space="0" w:color="auto"/>
        <w:bottom w:val="none" w:sz="0" w:space="0" w:color="auto"/>
        <w:right w:val="none" w:sz="0" w:space="0" w:color="auto"/>
      </w:divBdr>
    </w:div>
    <w:div w:id="20797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09368731C4124D8BCB278E75DC95DA" ma:contentTypeVersion="36" ma:contentTypeDescription="Vytvoří nový dokument" ma:contentTypeScope="" ma:versionID="4e27812d6ffc37ff9277dcad0541ceea">
  <xsd:schema xmlns:xsd="http://www.w3.org/2001/XMLSchema" xmlns:xs="http://www.w3.org/2001/XMLSchema" xmlns:p="http://schemas.microsoft.com/office/2006/metadata/properties" xmlns:ns2="c6401cfe-6200-4a25-848f-a777e43ea530" xmlns:ns3="6dc09b4e-c4a0-4bc7-be18-19b9374a3dcc" targetNamespace="http://schemas.microsoft.com/office/2006/metadata/properties" ma:root="true" ma:fieldsID="7ca2a67fd08143a5844d428cf65bc87b" ns2:_="" ns3:_="">
    <xsd:import namespace="c6401cfe-6200-4a25-848f-a777e43ea530"/>
    <xsd:import namespace="6dc09b4e-c4a0-4bc7-be18-19b9374a3d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01cfe-6200-4a25-848f-a777e43ea530"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Location" ma:index="12" nillable="true" ma:displayName="Location" ma:description="" ma:internalName="MediaServiceLocation" ma:readOnly="true">
      <xsd:simpleType>
        <xsd:restriction base="dms:Text"/>
      </xsd:simpleType>
    </xsd:element>
    <xsd:element name="MediaLengthInSeconds" ma:index="13" nillable="true" ma:displayName="MediaLengthInSeconds" ma:description=""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e34d1650-804a-4971-8a09-f7abde3382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09b4e-c4a0-4bc7-be18-19b9374a3dcc" elementFormDefault="qualified">
    <xsd:import namespace="http://schemas.microsoft.com/office/2006/documentManagement/types"/>
    <xsd:import namespace="http://schemas.microsoft.com/office/infopath/2007/PartnerControls"/>
    <xsd:element name="SharedWithUsers" ma:index="6"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dílené s podrobnostmi" ma:internalName="SharedWithDetails" ma:readOnly="true">
      <xsd:simpleType>
        <xsd:restriction base="dms:Note">
          <xsd:maxLength value="255"/>
        </xsd:restriction>
      </xsd:simpleType>
    </xsd:element>
    <xsd:element name="TaxCatchAll" ma:index="16" nillable="true" ma:displayName="Colonne Attraper tout de Taxonomie" ma:hidden="true" ma:list="{23e60575-46dd-4be3-9521-c7258f9663db}" ma:internalName="TaxCatchAll" ma:showField="CatchAllData" ma:web="6dc09b4e-c4a0-4bc7-be18-19b9374a3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401cfe-6200-4a25-848f-a777e43ea530">
      <Terms xmlns="http://schemas.microsoft.com/office/infopath/2007/PartnerControls"/>
    </lcf76f155ced4ddcb4097134ff3c332f>
    <TaxCatchAll xmlns="6dc09b4e-c4a0-4bc7-be18-19b9374a3dcc"/>
    <SharedWithUsers xmlns="6dc09b4e-c4a0-4bc7-be18-19b9374a3dcc">
      <UserInfo>
        <DisplayName>Voců Ladislav</DisplayName>
        <AccountId>11</AccountId>
        <AccountType/>
      </UserInfo>
      <UserInfo>
        <DisplayName>Exler Eduard</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88DE0-F8C9-453F-B1EE-48E97F500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01cfe-6200-4a25-848f-a777e43ea530"/>
    <ds:schemaRef ds:uri="6dc09b4e-c4a0-4bc7-be18-19b9374a3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83740-D0C1-4E1C-B102-0055D3998AC3}">
  <ds:schemaRefs>
    <ds:schemaRef ds:uri="http://schemas.openxmlformats.org/officeDocument/2006/bibliography"/>
  </ds:schemaRefs>
</ds:datastoreItem>
</file>

<file path=customXml/itemProps3.xml><?xml version="1.0" encoding="utf-8"?>
<ds:datastoreItem xmlns:ds="http://schemas.openxmlformats.org/officeDocument/2006/customXml" ds:itemID="{9DE053AC-6632-4DC1-BABA-A78B23F6A572}">
  <ds:schemaRefs>
    <ds:schemaRef ds:uri="http://schemas.microsoft.com/office/2006/metadata/properties"/>
    <ds:schemaRef ds:uri="http://schemas.microsoft.com/office/infopath/2007/PartnerControls"/>
    <ds:schemaRef ds:uri="c6401cfe-6200-4a25-848f-a777e43ea530"/>
    <ds:schemaRef ds:uri="6dc09b4e-c4a0-4bc7-be18-19b9374a3dcc"/>
  </ds:schemaRefs>
</ds:datastoreItem>
</file>

<file path=customXml/itemProps4.xml><?xml version="1.0" encoding="utf-8"?>
<ds:datastoreItem xmlns:ds="http://schemas.openxmlformats.org/officeDocument/2006/customXml" ds:itemID="{7D2ACF5C-81B9-418A-9227-EA73E36A3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2864</Words>
  <Characters>16823</Characters>
  <Application>Microsoft Office Word</Application>
  <DocSecurity>4</DocSecurity>
  <Lines>140</Lines>
  <Paragraphs>39</Paragraphs>
  <ScaleCrop>false</ScaleCrop>
  <HeadingPairs>
    <vt:vector size="2" baseType="variant">
      <vt:variant>
        <vt:lpstr>Název</vt:lpstr>
      </vt:variant>
      <vt:variant>
        <vt:i4>1</vt:i4>
      </vt:variant>
    </vt:vector>
  </HeadingPairs>
  <TitlesOfParts>
    <vt:vector size="1" baseType="lpstr">
      <vt:lpstr>SMLOUVA O Pronájmu automatů a služeb</vt:lpstr>
    </vt:vector>
  </TitlesOfParts>
  <Company>Selecta</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Pronájmu automatů a služeb</dc:title>
  <dc:subject/>
  <dc:creator>JUDr. Zdeňka Friedelová, Kamila Sobotková</dc:creator>
  <cp:keywords/>
  <cp:lastModifiedBy>sekretariat</cp:lastModifiedBy>
  <cp:revision>2</cp:revision>
  <cp:lastPrinted>2017-03-23T01:07:00Z</cp:lastPrinted>
  <dcterms:created xsi:type="dcterms:W3CDTF">2023-11-08T05:42:00Z</dcterms:created>
  <dcterms:modified xsi:type="dcterms:W3CDTF">2023-11-08T05:42:00Z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0x0101001E09368731C4124D8BCB278E75DC95DA</vt:lpwstr>
  </property>
  <property fmtid="{D5CDD505-2E9C-101B-9397-08002B2CF9AE}" pid="3" name="MediaServiceImageTags">
    <vt:lpwstr/>
  </property>
</Properties>
</file>