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7179" w14:textId="77777777" w:rsidR="00032238" w:rsidRPr="0075557B" w:rsidRDefault="004A27F4" w:rsidP="007D245B">
      <w:pPr>
        <w:pStyle w:val="Nadpis1"/>
        <w:rPr>
          <w:color w:val="000000"/>
          <w:lang w:val="sv-SE"/>
        </w:rPr>
      </w:pPr>
      <w:r w:rsidRPr="0075557B">
        <w:rPr>
          <w:color w:val="000000"/>
          <w:lang w:val="cs-CZ"/>
        </w:rPr>
        <w:t>PŘÍKAZNÍ SMLOUVA</w:t>
      </w:r>
      <w:r w:rsidR="00CE2953" w:rsidRPr="0075557B">
        <w:rPr>
          <w:color w:val="000000"/>
          <w:lang w:val="cs-CZ"/>
        </w:rPr>
        <w:t xml:space="preserve"> </w:t>
      </w:r>
    </w:p>
    <w:p w14:paraId="18E6CE48" w14:textId="77777777" w:rsidR="00032238" w:rsidRPr="0075557B" w:rsidRDefault="00032238" w:rsidP="00965C0A">
      <w:pPr>
        <w:jc w:val="center"/>
        <w:rPr>
          <w:color w:val="000000"/>
          <w:lang w:val="cs-CZ"/>
        </w:rPr>
      </w:pPr>
      <w:r w:rsidRPr="0075557B">
        <w:rPr>
          <w:color w:val="000000"/>
          <w:lang w:val="cs-CZ"/>
        </w:rPr>
        <w:t>(dle §</w:t>
      </w:r>
      <w:r w:rsidR="008B041B" w:rsidRPr="0075557B">
        <w:rPr>
          <w:color w:val="000000"/>
          <w:lang w:val="cs-CZ"/>
        </w:rPr>
        <w:t> </w:t>
      </w:r>
      <w:r w:rsidR="004A27F4" w:rsidRPr="0075557B">
        <w:rPr>
          <w:color w:val="000000"/>
          <w:lang w:val="cs-CZ"/>
        </w:rPr>
        <w:t>2430</w:t>
      </w:r>
      <w:r w:rsidR="00CE2953" w:rsidRPr="0075557B">
        <w:rPr>
          <w:color w:val="000000"/>
          <w:lang w:val="cs-CZ"/>
        </w:rPr>
        <w:t xml:space="preserve"> </w:t>
      </w:r>
      <w:r w:rsidR="004A27F4" w:rsidRPr="0075557B">
        <w:rPr>
          <w:color w:val="000000"/>
          <w:lang w:val="cs-CZ"/>
        </w:rPr>
        <w:t xml:space="preserve">a násl. </w:t>
      </w:r>
      <w:r w:rsidRPr="0075557B">
        <w:rPr>
          <w:color w:val="000000"/>
          <w:lang w:val="cs-CZ"/>
        </w:rPr>
        <w:t xml:space="preserve">zákona č. </w:t>
      </w:r>
      <w:r w:rsidR="004A27F4" w:rsidRPr="0075557B">
        <w:rPr>
          <w:color w:val="000000"/>
          <w:lang w:val="cs-CZ"/>
        </w:rPr>
        <w:t>89/2012</w:t>
      </w:r>
      <w:r w:rsidR="008B041B" w:rsidRPr="0075557B">
        <w:rPr>
          <w:color w:val="000000"/>
          <w:lang w:val="cs-CZ"/>
        </w:rPr>
        <w:t xml:space="preserve"> Sb</w:t>
      </w:r>
      <w:r w:rsidR="00B44B7F" w:rsidRPr="0075557B">
        <w:rPr>
          <w:color w:val="000000"/>
          <w:lang w:val="cs-CZ"/>
        </w:rPr>
        <w:t xml:space="preserve">., </w:t>
      </w:r>
      <w:r w:rsidR="004A27F4" w:rsidRPr="0075557B">
        <w:rPr>
          <w:color w:val="000000"/>
          <w:lang w:val="cs-CZ"/>
        </w:rPr>
        <w:t>občanský</w:t>
      </w:r>
      <w:r w:rsidR="00B44B7F" w:rsidRPr="0075557B">
        <w:rPr>
          <w:color w:val="000000"/>
          <w:lang w:val="cs-CZ"/>
        </w:rPr>
        <w:t xml:space="preserve"> zákoník, v</w:t>
      </w:r>
      <w:r w:rsidR="004A27F4" w:rsidRPr="0075557B">
        <w:rPr>
          <w:color w:val="000000"/>
          <w:lang w:val="cs-CZ"/>
        </w:rPr>
        <w:t>e</w:t>
      </w:r>
      <w:r w:rsidR="00B44B7F" w:rsidRPr="0075557B">
        <w:rPr>
          <w:color w:val="000000"/>
          <w:lang w:val="cs-CZ"/>
        </w:rPr>
        <w:t> </w:t>
      </w:r>
      <w:r w:rsidR="004A27F4" w:rsidRPr="0075557B">
        <w:rPr>
          <w:color w:val="000000"/>
          <w:lang w:val="cs-CZ"/>
        </w:rPr>
        <w:t>znění pozdějších předpisů</w:t>
      </w:r>
      <w:r w:rsidR="00E40BDF" w:rsidRPr="0075557B">
        <w:rPr>
          <w:color w:val="000000"/>
          <w:lang w:val="cs-CZ"/>
        </w:rPr>
        <w:t xml:space="preserve"> (dále jen „občanský zákoník“)</w:t>
      </w:r>
      <w:r w:rsidRPr="0075557B">
        <w:rPr>
          <w:color w:val="000000"/>
          <w:lang w:val="cs-CZ"/>
        </w:rPr>
        <w:t>)</w:t>
      </w:r>
    </w:p>
    <w:p w14:paraId="698450C9" w14:textId="77777777" w:rsidR="00032238" w:rsidRPr="0075557B" w:rsidRDefault="00032238" w:rsidP="00032238">
      <w:pPr>
        <w:pStyle w:val="Nadpis4"/>
        <w:rPr>
          <w:b/>
          <w:bCs/>
          <w:color w:val="000000"/>
          <w:lang w:val="cs-CZ"/>
        </w:rPr>
      </w:pPr>
    </w:p>
    <w:p w14:paraId="141C0FF1" w14:textId="77777777" w:rsidR="00FB3D9E" w:rsidRPr="0075557B" w:rsidRDefault="00FB3D9E" w:rsidP="00CD72FB">
      <w:pPr>
        <w:pStyle w:val="Nadpis2"/>
        <w:pBdr>
          <w:bottom w:val="thickThinMediumGap" w:sz="24" w:space="4" w:color="622423"/>
        </w:pBdr>
        <w:rPr>
          <w:b/>
          <w:color w:val="000000"/>
          <w:sz w:val="32"/>
          <w:szCs w:val="32"/>
          <w:lang w:val="cs-CZ"/>
        </w:rPr>
      </w:pPr>
      <w:r w:rsidRPr="0075557B">
        <w:rPr>
          <w:b/>
          <w:color w:val="000000"/>
          <w:sz w:val="32"/>
          <w:szCs w:val="32"/>
          <w:lang w:val="cs-CZ"/>
        </w:rPr>
        <w:t>Č</w:t>
      </w:r>
      <w:r w:rsidR="00F51EC4" w:rsidRPr="0075557B">
        <w:rPr>
          <w:b/>
          <w:color w:val="000000"/>
          <w:sz w:val="32"/>
          <w:szCs w:val="32"/>
          <w:lang w:val="cs-CZ"/>
        </w:rPr>
        <w:t>ÁST</w:t>
      </w:r>
      <w:r w:rsidRPr="0075557B">
        <w:rPr>
          <w:b/>
          <w:color w:val="000000"/>
          <w:sz w:val="32"/>
          <w:szCs w:val="32"/>
          <w:lang w:val="cs-CZ"/>
        </w:rPr>
        <w:t xml:space="preserve"> – ÚVODNÍ USTANOVENÍ</w:t>
      </w:r>
    </w:p>
    <w:p w14:paraId="139C5557" w14:textId="77777777" w:rsidR="00B11061" w:rsidRPr="0075557B" w:rsidRDefault="00B11061" w:rsidP="00B11061">
      <w:pPr>
        <w:rPr>
          <w:color w:val="000000"/>
          <w:lang w:val="cs-CZ"/>
        </w:rPr>
      </w:pPr>
    </w:p>
    <w:p w14:paraId="6F829457" w14:textId="77777777" w:rsidR="00032238" w:rsidRPr="0075557B" w:rsidRDefault="00FB3D9E" w:rsidP="0081524D">
      <w:pPr>
        <w:pStyle w:val="Nadpis2"/>
        <w:rPr>
          <w:color w:val="000000"/>
          <w:lang w:val="cs-CZ"/>
        </w:rPr>
      </w:pPr>
      <w:r w:rsidRPr="0075557B">
        <w:rPr>
          <w:color w:val="000000"/>
          <w:lang w:val="cs-CZ"/>
        </w:rPr>
        <w:t>I. SMLUVNÍ STRANY</w:t>
      </w:r>
    </w:p>
    <w:p w14:paraId="7F81AE1C" w14:textId="77777777" w:rsidR="00340DFA" w:rsidRPr="0075557B" w:rsidRDefault="00340DFA" w:rsidP="003750F4">
      <w:pPr>
        <w:jc w:val="center"/>
        <w:rPr>
          <w:color w:val="000000"/>
          <w:lang w:val="cs-CZ"/>
        </w:rPr>
      </w:pPr>
    </w:p>
    <w:p w14:paraId="2D016694" w14:textId="77777777" w:rsidR="00BE2415" w:rsidRPr="00C74081" w:rsidRDefault="00BE2415" w:rsidP="00BE2415">
      <w:pPr>
        <w:jc w:val="center"/>
        <w:rPr>
          <w:b/>
          <w:color w:val="000000"/>
          <w:lang w:val="cs-CZ"/>
        </w:rPr>
      </w:pPr>
      <w:del w:id="0" w:author="Tomáš Jurčeka" w:date="2020-11-29T14:50:00Z">
        <w:r w:rsidDel="00721C3E">
          <w:rPr>
            <w:b/>
            <w:color w:val="000000"/>
            <w:lang w:val="cs-CZ"/>
          </w:rPr>
          <w:delText>Město Břeclav</w:delText>
        </w:r>
      </w:del>
      <w:ins w:id="1" w:author="Tomáš Jurčeka" w:date="2021-06-10T14:16:00Z">
        <w:del w:id="2" w:author="Tomáš Jurčeka" w:date="2021-08-11T07:21:00Z">
          <w:r w:rsidR="00EE6166" w:rsidDel="00776AD8">
            <w:rPr>
              <w:b/>
              <w:color w:val="000000"/>
              <w:lang w:val="cs-CZ"/>
            </w:rPr>
            <w:delText>Slednocená organizace nevidomých a slabozr</w:delText>
          </w:r>
        </w:del>
      </w:ins>
      <w:ins w:id="3" w:author="Tomáš Jurčeka" w:date="2021-06-10T14:17:00Z">
        <w:del w:id="4" w:author="Tomáš Jurčeka" w:date="2021-08-11T07:21:00Z">
          <w:r w:rsidR="00EE6166" w:rsidDel="00776AD8">
            <w:rPr>
              <w:b/>
              <w:color w:val="000000"/>
              <w:lang w:val="cs-CZ"/>
            </w:rPr>
            <w:delText>akých České republiky, z. s.</w:delText>
          </w:r>
        </w:del>
      </w:ins>
      <w:ins w:id="5" w:author="Tomáš Jurčeka" w:date="2021-08-11T07:21:00Z">
        <w:del w:id="6" w:author="Tomáš Jurčeka" w:date="2021-11-15T18:44:00Z">
          <w:r w:rsidR="00776AD8" w:rsidDel="002C7659">
            <w:rPr>
              <w:b/>
              <w:color w:val="000000"/>
              <w:lang w:val="cs-CZ"/>
            </w:rPr>
            <w:delText>Charita Přerov</w:delText>
          </w:r>
        </w:del>
      </w:ins>
      <w:ins w:id="7" w:author="Tomáš Jurčeka" w:date="2021-11-15T18:44:00Z">
        <w:r w:rsidR="002C7659">
          <w:rPr>
            <w:b/>
            <w:color w:val="000000"/>
            <w:lang w:val="cs-CZ"/>
          </w:rPr>
          <w:t>Sociální služby Lipník nad Bečvou, p. o.</w:t>
        </w:r>
      </w:ins>
    </w:p>
    <w:p w14:paraId="29C8FFBA" w14:textId="77777777" w:rsidR="00BE2415" w:rsidRPr="00A75D63" w:rsidRDefault="00BE2415" w:rsidP="00BE2415">
      <w:pPr>
        <w:jc w:val="center"/>
        <w:rPr>
          <w:color w:val="000000"/>
          <w:lang w:val="cs-CZ"/>
        </w:rPr>
      </w:pPr>
      <w:r>
        <w:rPr>
          <w:color w:val="000000"/>
          <w:lang w:val="cs-CZ"/>
        </w:rPr>
        <w:t xml:space="preserve">IČO: </w:t>
      </w:r>
      <w:bookmarkStart w:id="8" w:name="_Hlk48127913"/>
      <w:del w:id="9" w:author="Tomáš Jurčeka" w:date="2020-11-29T14:51:00Z">
        <w:r w:rsidDel="00721C3E">
          <w:rPr>
            <w:color w:val="000000"/>
            <w:lang w:val="cs-CZ"/>
          </w:rPr>
          <w:delText>00283061</w:delText>
        </w:r>
      </w:del>
      <w:bookmarkEnd w:id="8"/>
      <w:ins w:id="10" w:author="Tomáš Jurčeka" w:date="2021-06-10T14:17:00Z">
        <w:del w:id="11" w:author="Tomáš Jurčeka" w:date="2021-08-11T07:21:00Z">
          <w:r w:rsidR="00EE6166" w:rsidDel="00776AD8">
            <w:rPr>
              <w:color w:val="000000"/>
              <w:lang w:val="cs-CZ"/>
            </w:rPr>
            <w:delText>65399447</w:delText>
          </w:r>
        </w:del>
      </w:ins>
      <w:ins w:id="12" w:author="Tomáš Jurčeka" w:date="2021-08-11T07:21:00Z">
        <w:del w:id="13" w:author="Tomáš Jurčeka" w:date="2021-11-15T18:44:00Z">
          <w:r w:rsidR="00776AD8" w:rsidDel="002C7659">
            <w:rPr>
              <w:color w:val="000000"/>
              <w:lang w:val="cs-CZ"/>
            </w:rPr>
            <w:delText>45180270</w:delText>
          </w:r>
        </w:del>
      </w:ins>
      <w:ins w:id="14" w:author="Tomáš Jurčeka" w:date="2021-11-15T18:44:00Z">
        <w:r w:rsidR="002C7659">
          <w:rPr>
            <w:color w:val="000000"/>
            <w:lang w:val="cs-CZ"/>
          </w:rPr>
          <w:t>49559044</w:t>
        </w:r>
      </w:ins>
    </w:p>
    <w:p w14:paraId="1F0752BF" w14:textId="77777777" w:rsidR="00BE2415" w:rsidDel="009E1958" w:rsidRDefault="00BE2415" w:rsidP="00BE2415">
      <w:pPr>
        <w:jc w:val="center"/>
        <w:rPr>
          <w:del w:id="15" w:author="Tomáš Jurčeka" w:date="2021-01-03T11:27:00Z"/>
          <w:color w:val="000000"/>
          <w:lang w:val="cs-CZ"/>
        </w:rPr>
      </w:pPr>
      <w:del w:id="16" w:author="Tomáš Jurčeka" w:date="2021-01-03T11:27:00Z">
        <w:r w:rsidRPr="00A75D63" w:rsidDel="009E1958">
          <w:rPr>
            <w:color w:val="000000"/>
            <w:lang w:val="cs-CZ"/>
          </w:rPr>
          <w:delText xml:space="preserve">DIČ: </w:delText>
        </w:r>
        <w:r w:rsidDel="009E1958">
          <w:rPr>
            <w:color w:val="000000"/>
            <w:lang w:val="cs-CZ"/>
          </w:rPr>
          <w:delText>CZ</w:delText>
        </w:r>
      </w:del>
      <w:del w:id="17" w:author="Tomáš Jurčeka" w:date="2020-11-29T14:53:00Z">
        <w:r w:rsidDel="00721C3E">
          <w:rPr>
            <w:color w:val="000000"/>
            <w:lang w:val="cs-CZ"/>
          </w:rPr>
          <w:delText>00283061</w:delText>
        </w:r>
      </w:del>
    </w:p>
    <w:p w14:paraId="76FE2A7F" w14:textId="77777777" w:rsidR="00BE2415" w:rsidRDefault="00776AD8" w:rsidP="00BE2415">
      <w:pPr>
        <w:jc w:val="center"/>
        <w:rPr>
          <w:bCs/>
          <w:color w:val="000000"/>
          <w:lang w:val="cs-CZ"/>
        </w:rPr>
      </w:pPr>
      <w:ins w:id="18" w:author="Tomáš Jurčeka" w:date="2021-08-11T07:21:00Z">
        <w:r>
          <w:rPr>
            <w:bCs/>
            <w:color w:val="000000"/>
            <w:lang w:val="cs-CZ"/>
          </w:rPr>
          <w:t>S</w:t>
        </w:r>
      </w:ins>
      <w:del w:id="19" w:author="Tomáš Jurčeka" w:date="2021-08-11T07:21:00Z">
        <w:r w:rsidR="00BE2415" w:rsidRPr="0075557B" w:rsidDel="00776AD8">
          <w:rPr>
            <w:bCs/>
            <w:color w:val="000000"/>
            <w:lang w:val="cs-CZ"/>
          </w:rPr>
          <w:delText>s</w:delText>
        </w:r>
      </w:del>
      <w:r w:rsidR="00BE2415" w:rsidRPr="0075557B">
        <w:rPr>
          <w:bCs/>
          <w:color w:val="000000"/>
          <w:lang w:val="cs-CZ"/>
        </w:rPr>
        <w:t>e sídlem:</w:t>
      </w:r>
      <w:r w:rsidR="00BE2415" w:rsidRPr="00F4793E">
        <w:rPr>
          <w:lang w:val="cs-CZ"/>
        </w:rPr>
        <w:t xml:space="preserve"> </w:t>
      </w:r>
      <w:r w:rsidR="00BE2415">
        <w:rPr>
          <w:lang w:val="cs-CZ"/>
        </w:rPr>
        <w:t xml:space="preserve"> </w:t>
      </w:r>
      <w:del w:id="20" w:author="Tomáš Jurčeka" w:date="2020-11-29T14:53:00Z">
        <w:r w:rsidR="00BE2415" w:rsidDel="00721C3E">
          <w:rPr>
            <w:lang w:val="cs-CZ"/>
          </w:rPr>
          <w:delText>náměstí T. G. Masaryka 42/3, Břeclav 690 81</w:delText>
        </w:r>
      </w:del>
      <w:ins w:id="21" w:author="Tomáš Jurčeka" w:date="2021-06-10T14:17:00Z">
        <w:del w:id="22" w:author="Tomáš Jurčeka" w:date="2021-08-11T07:21:00Z">
          <w:r w:rsidR="00EE6166" w:rsidDel="00776AD8">
            <w:rPr>
              <w:lang w:val="cs-CZ"/>
            </w:rPr>
            <w:delText>Krakovsk</w:delText>
          </w:r>
        </w:del>
      </w:ins>
      <w:ins w:id="23" w:author="Tomáš Jurčeka" w:date="2021-06-10T14:18:00Z">
        <w:del w:id="24" w:author="Tomáš Jurčeka" w:date="2021-08-11T07:21:00Z">
          <w:r w:rsidR="00EE6166" w:rsidDel="00776AD8">
            <w:rPr>
              <w:lang w:val="cs-CZ"/>
            </w:rPr>
            <w:delText>á 1695/21, Nové město (Praha 1) 110 00 Praha</w:delText>
          </w:r>
        </w:del>
      </w:ins>
      <w:ins w:id="25" w:author="Tomáš Jurčeka" w:date="2021-08-11T07:21:00Z">
        <w:del w:id="26" w:author="Tomáš Jurčeka" w:date="2021-11-15T18:44:00Z">
          <w:r w:rsidDel="002C7659">
            <w:rPr>
              <w:lang w:val="cs-CZ"/>
            </w:rPr>
            <w:delText>Šířava 1295/27, 750 02 Přerov</w:delText>
          </w:r>
        </w:del>
      </w:ins>
      <w:ins w:id="27" w:author="Tomáš Jurčeka" w:date="2021-11-15T18:44:00Z">
        <w:r w:rsidR="002C7659">
          <w:rPr>
            <w:lang w:val="cs-CZ"/>
          </w:rPr>
          <w:t xml:space="preserve">Souhradní 1393, 751 31 Lipník nad </w:t>
        </w:r>
      </w:ins>
      <w:ins w:id="28" w:author="Tomáš Jurčeka" w:date="2021-11-15T18:45:00Z">
        <w:r w:rsidR="002C7659">
          <w:rPr>
            <w:lang w:val="cs-CZ"/>
          </w:rPr>
          <w:t>Bečvou</w:t>
        </w:r>
      </w:ins>
    </w:p>
    <w:p w14:paraId="0FB1446C" w14:textId="77777777" w:rsidR="00BE2415" w:rsidRPr="0075557B" w:rsidRDefault="00BE2415" w:rsidP="00BE2415">
      <w:pPr>
        <w:jc w:val="center"/>
        <w:rPr>
          <w:color w:val="000000"/>
          <w:lang w:val="cs-CZ"/>
        </w:rPr>
      </w:pPr>
      <w:r>
        <w:rPr>
          <w:bCs/>
          <w:color w:val="000000"/>
          <w:lang w:val="cs-CZ"/>
        </w:rPr>
        <w:t>zastupující:</w:t>
      </w:r>
      <w:r>
        <w:rPr>
          <w:color w:val="000000"/>
          <w:lang w:val="cs-CZ"/>
        </w:rPr>
        <w:t xml:space="preserve"> </w:t>
      </w:r>
      <w:del w:id="29" w:author="Tomáš Jurčeka" w:date="2020-11-29T14:53:00Z">
        <w:r w:rsidDel="00721C3E">
          <w:rPr>
            <w:color w:val="000000"/>
            <w:lang w:val="cs-CZ"/>
          </w:rPr>
          <w:delText>Bc. Svatopluk Pěček, starosta</w:delText>
        </w:r>
      </w:del>
      <w:ins w:id="30" w:author="Tomáš Jurčeka" w:date="2021-06-10T14:19:00Z">
        <w:r w:rsidR="00EE6166">
          <w:rPr>
            <w:color w:val="000000"/>
            <w:lang w:val="cs-CZ"/>
          </w:rPr>
          <w:t xml:space="preserve">Mgr. </w:t>
        </w:r>
        <w:del w:id="31" w:author="Tomáš Jurčeka" w:date="2021-08-11T07:21:00Z">
          <w:r w:rsidR="00EE6166" w:rsidDel="00776AD8">
            <w:rPr>
              <w:color w:val="000000"/>
              <w:lang w:val="cs-CZ"/>
            </w:rPr>
            <w:delText>Václav Polášek, prezident</w:delText>
          </w:r>
        </w:del>
      </w:ins>
      <w:ins w:id="32" w:author="Tomáš Jurčeka" w:date="2021-08-11T07:21:00Z">
        <w:del w:id="33" w:author="Tomáš Jurčeka" w:date="2021-11-15T18:45:00Z">
          <w:r w:rsidR="00776AD8" w:rsidDel="002C7659">
            <w:rPr>
              <w:color w:val="000000"/>
              <w:lang w:val="cs-CZ"/>
            </w:rPr>
            <w:delText xml:space="preserve">Alena </w:delText>
          </w:r>
        </w:del>
      </w:ins>
      <w:ins w:id="34" w:author="Tomáš Jurčeka" w:date="2021-08-11T07:22:00Z">
        <w:del w:id="35" w:author="Tomáš Jurčeka" w:date="2021-11-15T18:45:00Z">
          <w:r w:rsidR="00776AD8" w:rsidDel="002C7659">
            <w:rPr>
              <w:color w:val="000000"/>
              <w:lang w:val="cs-CZ"/>
            </w:rPr>
            <w:delText>Pizúrová</w:delText>
          </w:r>
        </w:del>
      </w:ins>
      <w:ins w:id="36" w:author="Tomáš Jurčeka" w:date="2021-11-15T18:45:00Z">
        <w:r w:rsidR="002C7659">
          <w:rPr>
            <w:color w:val="000000"/>
            <w:lang w:val="cs-CZ"/>
          </w:rPr>
          <w:t>Martina Václavíková</w:t>
        </w:r>
      </w:ins>
      <w:ins w:id="37" w:author="Tomáš Jurčeka" w:date="2021-08-11T07:22:00Z">
        <w:r w:rsidR="00776AD8">
          <w:rPr>
            <w:color w:val="000000"/>
            <w:lang w:val="cs-CZ"/>
          </w:rPr>
          <w:t>, ředitelka</w:t>
        </w:r>
      </w:ins>
    </w:p>
    <w:p w14:paraId="1E9AA77F" w14:textId="77777777" w:rsidR="00BE2415" w:rsidRPr="0075557B" w:rsidRDefault="00BE2415" w:rsidP="00BE2415">
      <w:pPr>
        <w:jc w:val="center"/>
        <w:rPr>
          <w:color w:val="000000"/>
          <w:lang w:val="cs-CZ"/>
        </w:rPr>
      </w:pPr>
      <w:r w:rsidRPr="0075557B">
        <w:rPr>
          <w:bCs/>
          <w:color w:val="000000"/>
          <w:lang w:val="cs-CZ"/>
        </w:rPr>
        <w:t xml:space="preserve">(dále jen </w:t>
      </w:r>
      <w:r w:rsidRPr="0075557B">
        <w:rPr>
          <w:bCs/>
          <w:i/>
          <w:color w:val="000000"/>
          <w:lang w:val="cs-CZ"/>
        </w:rPr>
        <w:t>„Příkazce“</w:t>
      </w:r>
      <w:r w:rsidRPr="0075557B">
        <w:rPr>
          <w:bCs/>
          <w:color w:val="000000"/>
          <w:lang w:val="cs-CZ"/>
        </w:rPr>
        <w:t>)</w:t>
      </w:r>
    </w:p>
    <w:p w14:paraId="2E1878D2" w14:textId="77777777" w:rsidR="0029611F" w:rsidRPr="0075557B" w:rsidRDefault="0029611F" w:rsidP="0081524D">
      <w:pPr>
        <w:jc w:val="center"/>
        <w:rPr>
          <w:rFonts w:ascii="Arial" w:hAnsi="Arial" w:cs="Arial"/>
          <w:color w:val="000000"/>
          <w:sz w:val="20"/>
          <w:szCs w:val="20"/>
          <w:lang w:val="cs-CZ"/>
        </w:rPr>
      </w:pPr>
    </w:p>
    <w:p w14:paraId="7BDFE747" w14:textId="77777777" w:rsidR="00483ADD" w:rsidRPr="0075557B" w:rsidRDefault="00483ADD" w:rsidP="0081524D">
      <w:pPr>
        <w:jc w:val="center"/>
        <w:rPr>
          <w:rFonts w:ascii="Arial" w:hAnsi="Arial" w:cs="Arial"/>
          <w:b/>
          <w:color w:val="000000"/>
          <w:sz w:val="20"/>
          <w:szCs w:val="20"/>
          <w:lang w:val="cs-CZ"/>
        </w:rPr>
      </w:pPr>
      <w:r w:rsidRPr="0075557B">
        <w:rPr>
          <w:rFonts w:ascii="Arial" w:hAnsi="Arial" w:cs="Arial"/>
          <w:b/>
          <w:color w:val="000000"/>
          <w:sz w:val="20"/>
          <w:szCs w:val="20"/>
          <w:lang w:val="cs-CZ"/>
        </w:rPr>
        <w:t>a</w:t>
      </w:r>
    </w:p>
    <w:p w14:paraId="57B88A93" w14:textId="77777777" w:rsidR="00483ADD" w:rsidRPr="0075557B" w:rsidRDefault="00483ADD" w:rsidP="0081524D">
      <w:pPr>
        <w:jc w:val="center"/>
        <w:rPr>
          <w:rFonts w:ascii="Arial" w:hAnsi="Arial" w:cs="Arial"/>
          <w:color w:val="000000"/>
          <w:sz w:val="20"/>
          <w:szCs w:val="20"/>
          <w:lang w:val="cs-CZ"/>
        </w:rPr>
      </w:pPr>
    </w:p>
    <w:p w14:paraId="5DA905F0" w14:textId="77777777" w:rsidR="00204123" w:rsidRPr="00F4793E" w:rsidRDefault="00BE6EB5" w:rsidP="00204123">
      <w:pPr>
        <w:pStyle w:val="Standard"/>
        <w:jc w:val="center"/>
        <w:rPr>
          <w:b/>
          <w:color w:val="000000"/>
          <w:lang w:val="cs-CZ"/>
        </w:rPr>
      </w:pPr>
      <w:r w:rsidRPr="00F4793E">
        <w:rPr>
          <w:b/>
          <w:color w:val="000000"/>
          <w:lang w:val="cs-CZ"/>
        </w:rPr>
        <w:t xml:space="preserve">Regionální rozvojová agentura </w:t>
      </w:r>
      <w:r w:rsidR="009527DD" w:rsidRPr="00F4793E">
        <w:rPr>
          <w:b/>
          <w:color w:val="000000"/>
          <w:lang w:val="cs-CZ"/>
        </w:rPr>
        <w:t>V</w:t>
      </w:r>
      <w:r w:rsidRPr="00F4793E">
        <w:rPr>
          <w:b/>
          <w:color w:val="000000"/>
          <w:lang w:val="cs-CZ"/>
        </w:rPr>
        <w:t>ýchodní Moravy</w:t>
      </w:r>
    </w:p>
    <w:p w14:paraId="3855AE8A" w14:textId="77777777" w:rsidR="00204123" w:rsidRPr="0075557B" w:rsidRDefault="00204123" w:rsidP="00204123">
      <w:pPr>
        <w:pStyle w:val="Standard"/>
        <w:jc w:val="center"/>
        <w:rPr>
          <w:bCs/>
          <w:color w:val="000000"/>
          <w:lang w:val="cs-CZ"/>
        </w:rPr>
      </w:pPr>
      <w:r w:rsidRPr="0075557B">
        <w:rPr>
          <w:bCs/>
          <w:color w:val="000000"/>
          <w:lang w:val="cs-CZ"/>
        </w:rPr>
        <w:t xml:space="preserve">se sídlem: </w:t>
      </w:r>
      <w:r w:rsidR="00BE6EB5">
        <w:rPr>
          <w:bCs/>
          <w:color w:val="000000"/>
          <w:lang w:val="cs-CZ"/>
        </w:rPr>
        <w:t>tř. T. Bati 5146, Zlín 760 01</w:t>
      </w:r>
    </w:p>
    <w:p w14:paraId="4A15C29E" w14:textId="77777777" w:rsidR="00204123" w:rsidRPr="00F4793E" w:rsidRDefault="00204123" w:rsidP="00204123">
      <w:pPr>
        <w:pStyle w:val="Standard"/>
        <w:jc w:val="center"/>
        <w:rPr>
          <w:color w:val="000000"/>
          <w:lang w:val="cs-CZ"/>
        </w:rPr>
      </w:pPr>
      <w:r w:rsidRPr="0075557B">
        <w:rPr>
          <w:bCs/>
          <w:color w:val="000000"/>
          <w:lang w:val="cs-CZ"/>
        </w:rPr>
        <w:t xml:space="preserve">IČ: </w:t>
      </w:r>
      <w:r w:rsidR="00BE6EB5" w:rsidRPr="00F4793E">
        <w:rPr>
          <w:color w:val="000000"/>
          <w:lang w:val="cs-CZ"/>
        </w:rPr>
        <w:t>45659176</w:t>
      </w:r>
    </w:p>
    <w:p w14:paraId="3FD8031C" w14:textId="77777777" w:rsidR="00204123" w:rsidRPr="00F4793E" w:rsidRDefault="00204123" w:rsidP="00204123">
      <w:pPr>
        <w:pStyle w:val="Standard"/>
        <w:jc w:val="center"/>
        <w:rPr>
          <w:color w:val="000000"/>
          <w:lang w:val="cs-CZ"/>
        </w:rPr>
      </w:pPr>
      <w:r w:rsidRPr="0075557B">
        <w:rPr>
          <w:bCs/>
          <w:color w:val="000000"/>
          <w:lang w:val="cs-CZ"/>
        </w:rPr>
        <w:t xml:space="preserve">DIČ: </w:t>
      </w:r>
      <w:r w:rsidRPr="00F4793E">
        <w:rPr>
          <w:rFonts w:cs="Arial"/>
          <w:bCs/>
          <w:color w:val="000000"/>
          <w:lang w:val="cs-CZ"/>
        </w:rPr>
        <w:t>CZ</w:t>
      </w:r>
      <w:r w:rsidR="00BE6EB5" w:rsidRPr="00F4793E">
        <w:rPr>
          <w:rFonts w:cs="Arial"/>
          <w:bCs/>
          <w:color w:val="000000"/>
          <w:lang w:val="cs-CZ"/>
        </w:rPr>
        <w:t>45659176</w:t>
      </w:r>
    </w:p>
    <w:p w14:paraId="5CFC2F99" w14:textId="77777777" w:rsidR="00204123" w:rsidRPr="0075557B" w:rsidRDefault="00204123" w:rsidP="00204123">
      <w:pPr>
        <w:pStyle w:val="Standard"/>
        <w:jc w:val="center"/>
        <w:rPr>
          <w:bCs/>
          <w:color w:val="000000"/>
          <w:lang w:val="cs-CZ"/>
        </w:rPr>
      </w:pPr>
      <w:r w:rsidRPr="0075557B">
        <w:rPr>
          <w:bCs/>
          <w:color w:val="000000"/>
          <w:lang w:val="cs-CZ"/>
        </w:rPr>
        <w:t xml:space="preserve">číslo účtu: </w:t>
      </w:r>
      <w:r w:rsidR="00D461F3">
        <w:rPr>
          <w:bCs/>
          <w:color w:val="000000"/>
          <w:lang w:val="cs-CZ"/>
        </w:rPr>
        <w:t>7119646003/2700</w:t>
      </w:r>
    </w:p>
    <w:p w14:paraId="51BAE609" w14:textId="77777777" w:rsidR="00204123" w:rsidRPr="0075557B" w:rsidRDefault="00204123" w:rsidP="00204123">
      <w:pPr>
        <w:pStyle w:val="Standard"/>
        <w:jc w:val="center"/>
        <w:rPr>
          <w:bCs/>
          <w:color w:val="000000"/>
          <w:lang w:val="cs-CZ"/>
        </w:rPr>
      </w:pPr>
      <w:r w:rsidRPr="0075557B">
        <w:rPr>
          <w:bCs/>
          <w:color w:val="000000"/>
          <w:lang w:val="cs-CZ"/>
        </w:rPr>
        <w:t xml:space="preserve">jednající </w:t>
      </w:r>
      <w:r w:rsidR="00BE6EB5">
        <w:rPr>
          <w:bCs/>
          <w:color w:val="000000"/>
          <w:lang w:val="cs-CZ"/>
        </w:rPr>
        <w:t>RNDr. Otakar Prudil, ředitel</w:t>
      </w:r>
    </w:p>
    <w:p w14:paraId="0A17BEDD" w14:textId="77777777" w:rsidR="00204123" w:rsidRPr="00F4793E" w:rsidRDefault="00204123" w:rsidP="00204123">
      <w:pPr>
        <w:pStyle w:val="Standard"/>
        <w:jc w:val="center"/>
        <w:rPr>
          <w:color w:val="000000"/>
          <w:lang w:val="cs-CZ"/>
        </w:rPr>
      </w:pPr>
      <w:r w:rsidRPr="0075557B">
        <w:rPr>
          <w:bCs/>
          <w:color w:val="000000"/>
          <w:lang w:val="cs-CZ"/>
        </w:rPr>
        <w:t xml:space="preserve">(dále jako </w:t>
      </w:r>
      <w:r w:rsidRPr="0075557B">
        <w:rPr>
          <w:bCs/>
          <w:i/>
          <w:color w:val="000000"/>
          <w:lang w:val="cs-CZ"/>
        </w:rPr>
        <w:t>„P</w:t>
      </w:r>
      <w:r w:rsidR="00C00556" w:rsidRPr="0075557B">
        <w:rPr>
          <w:bCs/>
          <w:i/>
          <w:color w:val="000000"/>
          <w:lang w:val="cs-CZ"/>
        </w:rPr>
        <w:t>říkazník</w:t>
      </w:r>
      <w:r w:rsidRPr="0075557B">
        <w:rPr>
          <w:bCs/>
          <w:i/>
          <w:color w:val="000000"/>
          <w:lang w:val="cs-CZ"/>
        </w:rPr>
        <w:t>“</w:t>
      </w:r>
      <w:r w:rsidRPr="0075557B">
        <w:rPr>
          <w:bCs/>
          <w:color w:val="000000"/>
          <w:lang w:val="cs-CZ"/>
        </w:rPr>
        <w:t>)</w:t>
      </w:r>
    </w:p>
    <w:p w14:paraId="4C01E4B9" w14:textId="77777777" w:rsidR="00032238" w:rsidRDefault="00032238" w:rsidP="00032238">
      <w:pPr>
        <w:jc w:val="both"/>
        <w:rPr>
          <w:rFonts w:ascii="Arial" w:hAnsi="Arial" w:cs="Arial"/>
          <w:bCs/>
          <w:color w:val="000000"/>
          <w:sz w:val="20"/>
          <w:szCs w:val="20"/>
          <w:lang w:val="cs-CZ"/>
        </w:rPr>
      </w:pPr>
    </w:p>
    <w:p w14:paraId="7FB06F22" w14:textId="77777777" w:rsidR="00BE6EB5" w:rsidRDefault="00BE6EB5" w:rsidP="00032238">
      <w:pPr>
        <w:jc w:val="both"/>
        <w:rPr>
          <w:ins w:id="38" w:author="Tomáš Jurčeka" w:date="2021-01-03T11:28:00Z"/>
          <w:rFonts w:ascii="Arial" w:hAnsi="Arial" w:cs="Arial"/>
          <w:bCs/>
          <w:color w:val="000000"/>
          <w:sz w:val="20"/>
          <w:szCs w:val="20"/>
          <w:lang w:val="cs-CZ"/>
        </w:rPr>
      </w:pPr>
    </w:p>
    <w:p w14:paraId="2EA47B11" w14:textId="77777777" w:rsidR="009E1958" w:rsidRPr="0075557B" w:rsidRDefault="009E1958" w:rsidP="00032238">
      <w:pPr>
        <w:jc w:val="both"/>
        <w:rPr>
          <w:rFonts w:ascii="Arial" w:hAnsi="Arial" w:cs="Arial"/>
          <w:bCs/>
          <w:color w:val="000000"/>
          <w:sz w:val="20"/>
          <w:szCs w:val="20"/>
          <w:lang w:val="cs-CZ"/>
        </w:rPr>
      </w:pPr>
    </w:p>
    <w:p w14:paraId="7711FDA2" w14:textId="77777777" w:rsidR="00187089" w:rsidRPr="0075557B" w:rsidRDefault="00187089" w:rsidP="00032238">
      <w:pPr>
        <w:jc w:val="both"/>
        <w:rPr>
          <w:rFonts w:ascii="Arial" w:hAnsi="Arial" w:cs="Arial"/>
          <w:color w:val="000000"/>
          <w:sz w:val="20"/>
          <w:szCs w:val="20"/>
          <w:lang w:val="cs-CZ"/>
        </w:rPr>
      </w:pPr>
    </w:p>
    <w:p w14:paraId="083C347A" w14:textId="77777777" w:rsidR="00032238" w:rsidRPr="0075557B" w:rsidRDefault="00F8054B" w:rsidP="00883E42">
      <w:pPr>
        <w:pStyle w:val="Nadpis2"/>
        <w:rPr>
          <w:color w:val="000000"/>
          <w:lang w:val="cs-CZ"/>
        </w:rPr>
      </w:pPr>
      <w:r w:rsidRPr="0075557B">
        <w:rPr>
          <w:color w:val="000000"/>
          <w:lang w:val="cs-CZ"/>
        </w:rPr>
        <w:lastRenderedPageBreak/>
        <w:t>I</w:t>
      </w:r>
      <w:r w:rsidR="00FB3D9E" w:rsidRPr="0075557B">
        <w:rPr>
          <w:color w:val="000000"/>
          <w:lang w:val="cs-CZ"/>
        </w:rPr>
        <w:t>I</w:t>
      </w:r>
      <w:r w:rsidRPr="0075557B">
        <w:rPr>
          <w:color w:val="000000"/>
          <w:lang w:val="cs-CZ"/>
        </w:rPr>
        <w:t xml:space="preserve">. </w:t>
      </w:r>
      <w:r w:rsidR="00965C0A" w:rsidRPr="0075557B">
        <w:rPr>
          <w:color w:val="000000"/>
          <w:lang w:val="cs-CZ"/>
        </w:rPr>
        <w:t>Předmět smlouvy</w:t>
      </w:r>
    </w:p>
    <w:p w14:paraId="08B5F348" w14:textId="77777777" w:rsidR="005E4DE6" w:rsidRPr="0075557B" w:rsidRDefault="004A27F4" w:rsidP="009527DD">
      <w:pPr>
        <w:pStyle w:val="Odstavecseseznamem"/>
        <w:numPr>
          <w:ilvl w:val="0"/>
          <w:numId w:val="2"/>
        </w:numPr>
        <w:tabs>
          <w:tab w:val="left" w:pos="900"/>
        </w:tabs>
        <w:ind w:left="900" w:hanging="540"/>
        <w:jc w:val="both"/>
        <w:rPr>
          <w:color w:val="000000"/>
          <w:lang w:val="cs-CZ"/>
        </w:rPr>
      </w:pPr>
      <w:r w:rsidRPr="0075557B">
        <w:rPr>
          <w:color w:val="000000"/>
          <w:lang w:val="cs-CZ"/>
        </w:rPr>
        <w:t>Příkazník</w:t>
      </w:r>
      <w:r w:rsidR="00C76BB6" w:rsidRPr="0075557B">
        <w:rPr>
          <w:color w:val="000000"/>
          <w:lang w:val="cs-CZ"/>
        </w:rPr>
        <w:t xml:space="preserve"> se touto sm</w:t>
      </w:r>
      <w:r w:rsidR="00156862" w:rsidRPr="0075557B">
        <w:rPr>
          <w:color w:val="000000"/>
          <w:lang w:val="cs-CZ"/>
        </w:rPr>
        <w:t xml:space="preserve">louvou zavazuje poskytovat pro </w:t>
      </w:r>
      <w:r w:rsidRPr="0075557B">
        <w:rPr>
          <w:color w:val="000000"/>
          <w:lang w:val="cs-CZ"/>
        </w:rPr>
        <w:t>Příkazce</w:t>
      </w:r>
      <w:r w:rsidR="00C76BB6" w:rsidRPr="0075557B">
        <w:rPr>
          <w:color w:val="000000"/>
          <w:lang w:val="cs-CZ"/>
        </w:rPr>
        <w:t xml:space="preserve"> poradenské, analytické a konzultační služby (dále jen „Služby“) specifikova</w:t>
      </w:r>
      <w:r w:rsidR="00156862" w:rsidRPr="0075557B">
        <w:rPr>
          <w:color w:val="000000"/>
          <w:lang w:val="cs-CZ"/>
        </w:rPr>
        <w:t>né v</w:t>
      </w:r>
      <w:r w:rsidR="00F51EC4" w:rsidRPr="0075557B">
        <w:rPr>
          <w:color w:val="000000"/>
          <w:lang w:val="cs-CZ"/>
        </w:rPr>
        <w:t> </w:t>
      </w:r>
      <w:r w:rsidR="00824D9F" w:rsidRPr="0075557B">
        <w:rPr>
          <w:color w:val="000000"/>
          <w:lang w:val="cs-CZ"/>
        </w:rPr>
        <w:t>č</w:t>
      </w:r>
      <w:r w:rsidR="00B21ECB" w:rsidRPr="0075557B">
        <w:rPr>
          <w:color w:val="000000"/>
          <w:lang w:val="cs-CZ"/>
        </w:rPr>
        <w:t>ásti</w:t>
      </w:r>
      <w:r w:rsidR="00F51EC4" w:rsidRPr="0075557B">
        <w:rPr>
          <w:color w:val="000000"/>
          <w:lang w:val="cs-CZ"/>
        </w:rPr>
        <w:t xml:space="preserve"> </w:t>
      </w:r>
      <w:r w:rsidR="00824D9F" w:rsidRPr="0075557B">
        <w:rPr>
          <w:color w:val="000000"/>
          <w:lang w:val="cs-CZ"/>
        </w:rPr>
        <w:t>„</w:t>
      </w:r>
      <w:r w:rsidR="00F51EC4" w:rsidRPr="0075557B">
        <w:rPr>
          <w:color w:val="000000"/>
          <w:lang w:val="cs-CZ"/>
        </w:rPr>
        <w:t xml:space="preserve">Zpracování dokumentů pro </w:t>
      </w:r>
      <w:r w:rsidR="00EC61B1">
        <w:rPr>
          <w:color w:val="000000"/>
          <w:lang w:val="cs-CZ"/>
        </w:rPr>
        <w:t>vyřízení</w:t>
      </w:r>
      <w:r w:rsidR="00F51EC4" w:rsidRPr="0075557B">
        <w:rPr>
          <w:color w:val="000000"/>
          <w:lang w:val="cs-CZ"/>
        </w:rPr>
        <w:t xml:space="preserve"> dotace</w:t>
      </w:r>
      <w:r w:rsidR="004D36C8" w:rsidRPr="0075557B">
        <w:rPr>
          <w:color w:val="000000"/>
          <w:lang w:val="cs-CZ"/>
        </w:rPr>
        <w:t>“</w:t>
      </w:r>
      <w:r w:rsidR="00F51EC4" w:rsidRPr="0075557B">
        <w:rPr>
          <w:color w:val="000000"/>
          <w:lang w:val="cs-CZ"/>
        </w:rPr>
        <w:t xml:space="preserve">, </w:t>
      </w:r>
      <w:r w:rsidR="00156862" w:rsidRPr="0075557B">
        <w:rPr>
          <w:color w:val="000000"/>
          <w:lang w:val="cs-CZ"/>
        </w:rPr>
        <w:t xml:space="preserve">této smlouvy </w:t>
      </w:r>
      <w:r w:rsidR="004E03E4" w:rsidRPr="0075557B">
        <w:rPr>
          <w:color w:val="000000"/>
          <w:lang w:val="cs-CZ"/>
        </w:rPr>
        <w:t xml:space="preserve">na dobu určitou, specifikovanou v jednotlivých částech, </w:t>
      </w:r>
      <w:r w:rsidR="00156862" w:rsidRPr="0075557B">
        <w:rPr>
          <w:color w:val="000000"/>
          <w:lang w:val="cs-CZ"/>
        </w:rPr>
        <w:t xml:space="preserve">a </w:t>
      </w:r>
      <w:r w:rsidRPr="0075557B">
        <w:rPr>
          <w:color w:val="000000"/>
          <w:lang w:val="cs-CZ"/>
        </w:rPr>
        <w:t>Příkazce</w:t>
      </w:r>
      <w:r w:rsidR="00C76BB6" w:rsidRPr="0075557B">
        <w:rPr>
          <w:color w:val="000000"/>
          <w:lang w:val="cs-CZ"/>
        </w:rPr>
        <w:t xml:space="preserve"> se tímto zavazuje zaplatit cenu upravenou </w:t>
      </w:r>
      <w:r w:rsidR="00F6010C" w:rsidRPr="0075557B">
        <w:rPr>
          <w:color w:val="000000"/>
          <w:lang w:val="cs-CZ"/>
        </w:rPr>
        <w:t>v</w:t>
      </w:r>
      <w:r w:rsidR="00B21ECB" w:rsidRPr="0075557B">
        <w:rPr>
          <w:color w:val="000000"/>
          <w:lang w:val="cs-CZ"/>
        </w:rPr>
        <w:t xml:space="preserve"> této Části </w:t>
      </w:r>
      <w:r w:rsidR="00F6010C" w:rsidRPr="0075557B">
        <w:rPr>
          <w:color w:val="000000"/>
          <w:lang w:val="cs-CZ"/>
        </w:rPr>
        <w:t>smlouvy.</w:t>
      </w:r>
    </w:p>
    <w:p w14:paraId="4742C528" w14:textId="77777777" w:rsidR="00032238" w:rsidRPr="0075557B" w:rsidRDefault="00F8228B" w:rsidP="00883E42">
      <w:pPr>
        <w:pStyle w:val="Nadpis2"/>
        <w:rPr>
          <w:color w:val="000000"/>
          <w:lang w:val="cs-CZ"/>
        </w:rPr>
      </w:pPr>
      <w:r w:rsidRPr="0075557B">
        <w:rPr>
          <w:color w:val="000000"/>
          <w:lang w:val="cs-CZ"/>
        </w:rPr>
        <w:t>I</w:t>
      </w:r>
      <w:r w:rsidR="003F096F" w:rsidRPr="0075557B">
        <w:rPr>
          <w:color w:val="000000"/>
          <w:lang w:val="cs-CZ"/>
        </w:rPr>
        <w:t>I</w:t>
      </w:r>
      <w:r w:rsidRPr="0075557B">
        <w:rPr>
          <w:color w:val="000000"/>
          <w:lang w:val="cs-CZ"/>
        </w:rPr>
        <w:t>I.</w:t>
      </w:r>
      <w:r w:rsidR="00F8054B" w:rsidRPr="0075557B">
        <w:rPr>
          <w:color w:val="000000"/>
          <w:lang w:val="cs-CZ"/>
        </w:rPr>
        <w:t xml:space="preserve"> </w:t>
      </w:r>
      <w:r w:rsidR="00C76BB6" w:rsidRPr="0075557B">
        <w:rPr>
          <w:color w:val="000000"/>
          <w:lang w:val="cs-CZ"/>
        </w:rPr>
        <w:t>Specifikace Služeb</w:t>
      </w:r>
    </w:p>
    <w:p w14:paraId="67926B9E" w14:textId="7C895E31" w:rsidR="009527DD" w:rsidRPr="009527DD" w:rsidRDefault="003645FF" w:rsidP="009527DD">
      <w:pPr>
        <w:numPr>
          <w:ilvl w:val="0"/>
          <w:numId w:val="20"/>
        </w:numPr>
        <w:shd w:val="clear" w:color="auto" w:fill="FFFFFF"/>
        <w:tabs>
          <w:tab w:val="clear" w:pos="1065"/>
          <w:tab w:val="left" w:pos="851"/>
        </w:tabs>
        <w:spacing w:after="0" w:line="240" w:lineRule="auto"/>
        <w:ind w:left="851" w:hanging="491"/>
        <w:jc w:val="both"/>
        <w:rPr>
          <w:color w:val="000000"/>
          <w:lang w:val="cs-CZ"/>
        </w:rPr>
      </w:pPr>
      <w:r w:rsidRPr="0075557B">
        <w:rPr>
          <w:bCs/>
          <w:color w:val="000000"/>
          <w:lang w:val="cs-CZ"/>
        </w:rPr>
        <w:t xml:space="preserve">Službami se rozumí konzultační a poradenské </w:t>
      </w:r>
      <w:r w:rsidR="00705418" w:rsidRPr="0075557B">
        <w:rPr>
          <w:bCs/>
          <w:color w:val="000000"/>
          <w:lang w:val="cs-CZ"/>
        </w:rPr>
        <w:t xml:space="preserve">služby pro zpracování </w:t>
      </w:r>
      <w:ins w:id="39" w:author="Mrlák Zdeněk Ing." w:date="2020-08-10T13:21:00Z">
        <w:del w:id="40" w:author="Tomáš Jurčeka" w:date="2021-06-10T11:17:00Z">
          <w:r w:rsidR="00D36DE5" w:rsidDel="00F1103F">
            <w:rPr>
              <w:bCs/>
              <w:color w:val="000000"/>
              <w:lang w:val="cs-CZ"/>
            </w:rPr>
            <w:delText xml:space="preserve">2 </w:delText>
          </w:r>
        </w:del>
      </w:ins>
      <w:del w:id="41" w:author="Tomáš Jurčeka" w:date="2021-06-10T11:17:00Z">
        <w:r w:rsidR="00705418" w:rsidRPr="0075557B" w:rsidDel="00F1103F">
          <w:rPr>
            <w:bCs/>
            <w:color w:val="000000"/>
            <w:lang w:val="cs-CZ"/>
          </w:rPr>
          <w:delText>žádost</w:delText>
        </w:r>
      </w:del>
      <w:ins w:id="42" w:author="Mrlák Zdeněk Ing." w:date="2020-08-10T13:22:00Z">
        <w:del w:id="43" w:author="Tomáš Jurčeka" w:date="2021-06-10T11:17:00Z">
          <w:r w:rsidR="00D36DE5" w:rsidDel="00F1103F">
            <w:rPr>
              <w:bCs/>
              <w:color w:val="000000"/>
              <w:lang w:val="cs-CZ"/>
            </w:rPr>
            <w:delText>í</w:delText>
          </w:r>
        </w:del>
      </w:ins>
      <w:del w:id="44" w:author="Tomáš Jurčeka" w:date="2021-06-10T11:17:00Z">
        <w:r w:rsidR="00705418" w:rsidRPr="0075557B" w:rsidDel="00F1103F">
          <w:rPr>
            <w:bCs/>
            <w:color w:val="000000"/>
            <w:lang w:val="cs-CZ"/>
          </w:rPr>
          <w:delText>i</w:delText>
        </w:r>
      </w:del>
      <w:ins w:id="45" w:author="Tomáš Jurčeka" w:date="2021-06-10T11:17:00Z">
        <w:r w:rsidR="00F1103F">
          <w:rPr>
            <w:bCs/>
            <w:color w:val="000000"/>
            <w:lang w:val="cs-CZ"/>
          </w:rPr>
          <w:t>žádosti</w:t>
        </w:r>
      </w:ins>
      <w:r w:rsidR="00705418" w:rsidRPr="0075557B">
        <w:rPr>
          <w:bCs/>
          <w:color w:val="000000"/>
          <w:lang w:val="cs-CZ"/>
        </w:rPr>
        <w:t xml:space="preserve"> o </w:t>
      </w:r>
      <w:r w:rsidR="009527DD">
        <w:rPr>
          <w:bCs/>
          <w:color w:val="000000"/>
          <w:lang w:val="cs-CZ"/>
        </w:rPr>
        <w:t xml:space="preserve">podporu </w:t>
      </w:r>
      <w:r w:rsidRPr="0075557B">
        <w:rPr>
          <w:bCs/>
          <w:color w:val="000000"/>
          <w:lang w:val="cs-CZ"/>
        </w:rPr>
        <w:t>k projekt</w:t>
      </w:r>
      <w:ins w:id="46" w:author="Tomáš Jurčeka" w:date="2021-06-10T11:17:00Z">
        <w:r w:rsidR="00F1103F">
          <w:rPr>
            <w:bCs/>
            <w:color w:val="000000"/>
            <w:lang w:val="cs-CZ"/>
          </w:rPr>
          <w:t>u</w:t>
        </w:r>
      </w:ins>
      <w:ins w:id="47" w:author="Mrlák Zdeněk Ing." w:date="2020-08-10T13:22:00Z">
        <w:del w:id="48" w:author="Tomáš Jurčeka" w:date="2021-06-10T11:17:00Z">
          <w:r w:rsidR="00D36DE5" w:rsidDel="00F1103F">
            <w:rPr>
              <w:bCs/>
              <w:color w:val="000000"/>
              <w:lang w:val="cs-CZ"/>
            </w:rPr>
            <w:delText>ům</w:delText>
          </w:r>
        </w:del>
      </w:ins>
      <w:del w:id="49" w:author="Mrlák Zdeněk Ing." w:date="2020-08-10T13:22:00Z">
        <w:r w:rsidRPr="0075557B" w:rsidDel="00D36DE5">
          <w:rPr>
            <w:bCs/>
            <w:color w:val="000000"/>
            <w:lang w:val="cs-CZ"/>
          </w:rPr>
          <w:delText>u</w:delText>
        </w:r>
      </w:del>
      <w:r w:rsidRPr="0075557B">
        <w:rPr>
          <w:bCs/>
          <w:color w:val="000000"/>
          <w:lang w:val="cs-CZ"/>
        </w:rPr>
        <w:t xml:space="preserve"> </w:t>
      </w:r>
      <w:ins w:id="50" w:author="Mrlák Zdeněk Ing." w:date="2020-08-10T13:22:00Z">
        <w:del w:id="51" w:author="Tomáš Jurčeka" w:date="2021-06-10T12:07:00Z">
          <w:r w:rsidR="00D36DE5" w:rsidDel="003D0008">
            <w:rPr>
              <w:bCs/>
              <w:color w:val="000000"/>
              <w:lang w:val="cs-CZ"/>
            </w:rPr>
            <w:delText>zaměřen</w:delText>
          </w:r>
        </w:del>
        <w:del w:id="52" w:author="Tomáš Jurčeka" w:date="2021-06-10T11:17:00Z">
          <w:r w:rsidR="00D36DE5" w:rsidDel="00F1103F">
            <w:rPr>
              <w:bCs/>
              <w:color w:val="000000"/>
              <w:lang w:val="cs-CZ"/>
            </w:rPr>
            <w:delText>ých</w:delText>
          </w:r>
        </w:del>
        <w:del w:id="53" w:author="Tomáš Jurčeka" w:date="2021-06-10T12:07:00Z">
          <w:r w:rsidR="00D36DE5" w:rsidDel="003D0008">
            <w:rPr>
              <w:bCs/>
              <w:color w:val="000000"/>
              <w:lang w:val="cs-CZ"/>
            </w:rPr>
            <w:delText xml:space="preserve"> na</w:delText>
          </w:r>
        </w:del>
      </w:ins>
      <w:ins w:id="54" w:author="Tomáš Jurčeka" w:date="2021-06-10T12:07:00Z">
        <w:r w:rsidR="003D0008">
          <w:rPr>
            <w:bCs/>
            <w:color w:val="000000"/>
            <w:lang w:val="cs-CZ"/>
          </w:rPr>
          <w:t>s názvem</w:t>
        </w:r>
      </w:ins>
      <w:ins w:id="55" w:author="Mrlák Zdeněk Ing." w:date="2020-08-10T13:22:00Z">
        <w:r w:rsidR="00D36DE5">
          <w:rPr>
            <w:bCs/>
            <w:color w:val="000000"/>
            <w:lang w:val="cs-CZ"/>
          </w:rPr>
          <w:t xml:space="preserve"> </w:t>
        </w:r>
      </w:ins>
      <w:r w:rsidR="00A4285A" w:rsidRPr="0075557B">
        <w:rPr>
          <w:color w:val="000000"/>
          <w:lang w:val="cs-CZ"/>
        </w:rPr>
        <w:t>„</w:t>
      </w:r>
      <w:del w:id="56" w:author="Tomáš Jurčeka" w:date="2021-01-03T11:28:00Z">
        <w:r w:rsidR="00453785" w:rsidDel="009E1958">
          <w:rPr>
            <w:b/>
            <w:bCs/>
            <w:color w:val="000000"/>
            <w:lang w:val="cs-CZ"/>
          </w:rPr>
          <w:delText xml:space="preserve">Rozvoj </w:delText>
        </w:r>
      </w:del>
      <w:del w:id="57" w:author="Tomáš Jurčeka" w:date="2020-11-29T14:54:00Z">
        <w:r w:rsidR="00453785" w:rsidDel="00721C3E">
          <w:rPr>
            <w:b/>
            <w:bCs/>
            <w:color w:val="000000"/>
            <w:lang w:val="cs-CZ"/>
          </w:rPr>
          <w:delText>infrastruktury základních škol v Břeclavi</w:delText>
        </w:r>
      </w:del>
      <w:ins w:id="58" w:author="Tomáš Jurčeka" w:date="2021-06-10T14:37:00Z">
        <w:del w:id="59" w:author="Tomáš Jurčeka" w:date="2021-08-11T07:22:00Z">
          <w:r w:rsidR="00AC5832" w:rsidDel="00776AD8">
            <w:rPr>
              <w:b/>
              <w:bCs/>
              <w:color w:val="000000"/>
              <w:lang w:val="cs-CZ"/>
            </w:rPr>
            <w:delText>Podpora sociální služby pro zrakově postižené</w:delText>
          </w:r>
        </w:del>
      </w:ins>
      <w:ins w:id="60" w:author="Tomáš Jurčeka" w:date="2021-08-19T15:52:00Z">
        <w:del w:id="61" w:author="Tomáš Jurčeka" w:date="2021-08-23T07:36:00Z">
          <w:r w:rsidR="00115B57" w:rsidRPr="00BD7A3F" w:rsidDel="003E0417">
            <w:rPr>
              <w:b/>
              <w:color w:val="000000"/>
              <w:lang w:val="cs-CZ"/>
            </w:rPr>
            <w:delText>Zázemí pro poskytování služeb</w:delText>
          </w:r>
        </w:del>
      </w:ins>
      <w:ins w:id="62" w:author="Tomáš Jurčeka" w:date="2021-08-23T07:36:00Z">
        <w:del w:id="63" w:author="Tomáš Jurčeka" w:date="2021-11-15T18:45:00Z">
          <w:r w:rsidR="003E0417" w:rsidDel="002C7659">
            <w:rPr>
              <w:b/>
              <w:bCs/>
              <w:color w:val="000000"/>
              <w:lang w:val="cs-CZ"/>
            </w:rPr>
            <w:delText>Obnova vozového parku</w:delText>
          </w:r>
        </w:del>
      </w:ins>
      <w:ins w:id="64" w:author="Tomáš Jurčeka" w:date="2021-08-19T15:52:00Z">
        <w:del w:id="65" w:author="Tomáš Jurčeka" w:date="2021-11-15T18:45:00Z">
          <w:r w:rsidR="00115B57" w:rsidRPr="00BD7A3F" w:rsidDel="002C7659">
            <w:rPr>
              <w:b/>
              <w:color w:val="000000"/>
              <w:lang w:val="cs-CZ"/>
            </w:rPr>
            <w:delText xml:space="preserve"> Charity Přerov</w:delText>
          </w:r>
        </w:del>
      </w:ins>
      <w:ins w:id="66" w:author="Tomáš Jurčeka" w:date="2023-10-25T13:40:00Z">
        <w:r w:rsidR="005A0C5C" w:rsidRPr="005A0C5C">
          <w:rPr>
            <w:b/>
            <w:bCs/>
            <w:color w:val="000000"/>
            <w:lang w:val="cs-CZ"/>
          </w:rPr>
          <w:t>Středisko osobní hygieny - Sociální služby Lipník nad Bečvou</w:t>
        </w:r>
      </w:ins>
      <w:ins w:id="67" w:author="Tomáš Jurčeka" w:date="2021-08-19T15:52:00Z">
        <w:del w:id="68" w:author="Tomáš Jurčeka" w:date="2021-08-23T07:36:00Z">
          <w:r w:rsidR="00115B57" w:rsidRPr="00BD7A3F" w:rsidDel="003E0417">
            <w:rPr>
              <w:b/>
              <w:color w:val="000000"/>
              <w:lang w:val="cs-CZ"/>
            </w:rPr>
            <w:delText xml:space="preserve"> v Přerově Předmostí</w:delText>
          </w:r>
        </w:del>
      </w:ins>
      <w:ins w:id="69" w:author="Tomáš Jurčeka" w:date="2021-08-11T07:22:00Z">
        <w:del w:id="70" w:author="Tomáš Jurčeka" w:date="2021-08-19T15:52:00Z">
          <w:r w:rsidR="00776AD8" w:rsidDel="00115B57">
            <w:rPr>
              <w:b/>
              <w:bCs/>
              <w:color w:val="000000"/>
              <w:lang w:val="cs-CZ"/>
            </w:rPr>
            <w:delText>Rozvoj sociálních služeb – Charita Přerov</w:delText>
          </w:r>
        </w:del>
      </w:ins>
      <w:r w:rsidR="00A4285A">
        <w:rPr>
          <w:b/>
          <w:bCs/>
          <w:color w:val="000000"/>
          <w:lang w:val="cs-CZ"/>
        </w:rPr>
        <w:t>“</w:t>
      </w:r>
      <w:r w:rsidR="00A4285A" w:rsidRPr="0075557B">
        <w:rPr>
          <w:b/>
          <w:color w:val="000000"/>
          <w:lang w:val="cs-CZ"/>
        </w:rPr>
        <w:t xml:space="preserve"> </w:t>
      </w:r>
      <w:r w:rsidR="00A4285A" w:rsidRPr="0075557B">
        <w:rPr>
          <w:color w:val="000000"/>
          <w:lang w:val="cs-CZ"/>
        </w:rPr>
        <w:t>(dále jen „</w:t>
      </w:r>
      <w:ins w:id="71" w:author="Tomáš Jurčeka" w:date="2023-10-25T13:40:00Z">
        <w:r w:rsidR="005A0C5C">
          <w:rPr>
            <w:color w:val="000000"/>
            <w:lang w:val="cs-CZ"/>
          </w:rPr>
          <w:t>P</w:t>
        </w:r>
      </w:ins>
      <w:del w:id="72" w:author="Tomáš Jurčeka" w:date="2023-10-25T13:40:00Z">
        <w:r w:rsidR="00A4285A" w:rsidDel="005A0C5C">
          <w:rPr>
            <w:color w:val="000000"/>
            <w:lang w:val="cs-CZ"/>
          </w:rPr>
          <w:delText>p</w:delText>
        </w:r>
      </w:del>
      <w:r w:rsidR="00A4285A">
        <w:rPr>
          <w:color w:val="000000"/>
          <w:lang w:val="cs-CZ"/>
        </w:rPr>
        <w:t>rojekt</w:t>
      </w:r>
      <w:ins w:id="73" w:author="Mrlák Zdeněk Ing." w:date="2020-08-10T13:23:00Z">
        <w:del w:id="74" w:author="Tomáš Jurčeka" w:date="2023-10-25T13:40:00Z">
          <w:r w:rsidR="00D36DE5" w:rsidDel="005A0C5C">
            <w:rPr>
              <w:color w:val="000000"/>
              <w:lang w:val="cs-CZ"/>
            </w:rPr>
            <w:delText>y</w:delText>
          </w:r>
        </w:del>
      </w:ins>
      <w:r w:rsidR="00A4285A" w:rsidRPr="0075557B">
        <w:rPr>
          <w:color w:val="000000"/>
          <w:lang w:val="cs-CZ"/>
        </w:rPr>
        <w:t>“), kter</w:t>
      </w:r>
      <w:ins w:id="75" w:author="Mrlák Zdeněk Ing." w:date="2020-08-10T13:24:00Z">
        <w:r w:rsidR="00D36DE5">
          <w:rPr>
            <w:color w:val="000000"/>
            <w:lang w:val="cs-CZ"/>
          </w:rPr>
          <w:t>é</w:t>
        </w:r>
      </w:ins>
      <w:del w:id="76" w:author="Mrlák Zdeněk Ing." w:date="2020-08-10T13:24:00Z">
        <w:r w:rsidR="00A4285A" w:rsidRPr="0075557B" w:rsidDel="00D36DE5">
          <w:rPr>
            <w:color w:val="000000"/>
            <w:lang w:val="cs-CZ"/>
          </w:rPr>
          <w:delText>ý</w:delText>
        </w:r>
      </w:del>
      <w:r w:rsidR="00A4285A" w:rsidRPr="0075557B">
        <w:rPr>
          <w:color w:val="000000"/>
          <w:lang w:val="cs-CZ"/>
        </w:rPr>
        <w:t xml:space="preserve"> bud</w:t>
      </w:r>
      <w:ins w:id="77" w:author="Mrlák Zdeněk Ing." w:date="2020-08-10T13:24:00Z">
        <w:r w:rsidR="00D36DE5">
          <w:rPr>
            <w:color w:val="000000"/>
            <w:lang w:val="cs-CZ"/>
          </w:rPr>
          <w:t>ou</w:t>
        </w:r>
      </w:ins>
      <w:del w:id="78" w:author="Mrlák Zdeněk Ing." w:date="2020-08-10T13:24:00Z">
        <w:r w:rsidR="00A4285A" w:rsidRPr="0075557B" w:rsidDel="00D36DE5">
          <w:rPr>
            <w:color w:val="000000"/>
            <w:lang w:val="cs-CZ"/>
          </w:rPr>
          <w:delText>e</w:delText>
        </w:r>
      </w:del>
      <w:r w:rsidR="00A4285A" w:rsidRPr="0075557B">
        <w:rPr>
          <w:color w:val="000000"/>
          <w:lang w:val="cs-CZ"/>
        </w:rPr>
        <w:t xml:space="preserve"> předložen</w:t>
      </w:r>
      <w:ins w:id="79" w:author="Mrlák Zdeněk Ing." w:date="2020-08-10T13:24:00Z">
        <w:r w:rsidR="00D36DE5">
          <w:rPr>
            <w:color w:val="000000"/>
            <w:lang w:val="cs-CZ"/>
          </w:rPr>
          <w:t>y</w:t>
        </w:r>
      </w:ins>
      <w:r w:rsidR="00A4285A" w:rsidRPr="0075557B">
        <w:rPr>
          <w:color w:val="000000"/>
          <w:lang w:val="cs-CZ"/>
        </w:rPr>
        <w:t xml:space="preserve"> </w:t>
      </w:r>
      <w:r w:rsidR="00A4285A" w:rsidRPr="0075557B">
        <w:rPr>
          <w:bCs/>
          <w:color w:val="000000"/>
          <w:lang w:val="cs-CZ"/>
        </w:rPr>
        <w:t xml:space="preserve">do </w:t>
      </w:r>
      <w:r w:rsidR="00A4285A">
        <w:rPr>
          <w:bCs/>
          <w:color w:val="000000"/>
          <w:lang w:val="cs-CZ"/>
        </w:rPr>
        <w:t>„</w:t>
      </w:r>
      <w:ins w:id="80" w:author="Tomáš Jurčeka" w:date="2023-10-25T13:40:00Z">
        <w:r w:rsidR="005A0C5C">
          <w:rPr>
            <w:b/>
            <w:bCs/>
            <w:color w:val="000000"/>
            <w:lang w:val="cs-CZ"/>
          </w:rPr>
          <w:t>MAS Moravská Brána</w:t>
        </w:r>
      </w:ins>
      <w:del w:id="81" w:author="Tomáš Jurčeka" w:date="2023-10-25T13:40:00Z">
        <w:r w:rsidR="00453785" w:rsidDel="005A0C5C">
          <w:rPr>
            <w:b/>
            <w:bCs/>
            <w:color w:val="000000"/>
            <w:lang w:val="cs-CZ"/>
          </w:rPr>
          <w:delText>Integrovaného regionálního operačního programu</w:delText>
        </w:r>
      </w:del>
      <w:del w:id="82" w:author="Tomáš Jurčeka" w:date="2020-11-29T14:54:00Z">
        <w:r w:rsidR="00453785" w:rsidDel="00721C3E">
          <w:rPr>
            <w:b/>
            <w:bCs/>
            <w:color w:val="000000"/>
            <w:lang w:val="cs-CZ"/>
          </w:rPr>
          <w:delText xml:space="preserve"> – MAS Lednicko-valtický areál</w:delText>
        </w:r>
      </w:del>
      <w:r w:rsidR="00A4285A">
        <w:rPr>
          <w:bCs/>
          <w:color w:val="000000"/>
          <w:lang w:val="cs-CZ"/>
        </w:rPr>
        <w:t>“</w:t>
      </w:r>
      <w:r w:rsidR="00A4285A" w:rsidRPr="0075557B">
        <w:rPr>
          <w:bCs/>
          <w:color w:val="000000"/>
          <w:lang w:val="cs-CZ"/>
        </w:rPr>
        <w:t xml:space="preserve"> </w:t>
      </w:r>
      <w:r w:rsidR="00026173" w:rsidRPr="0075557B">
        <w:rPr>
          <w:bCs/>
          <w:color w:val="000000"/>
          <w:lang w:val="cs-CZ"/>
        </w:rPr>
        <w:t>(dále jen jako „Program“)</w:t>
      </w:r>
      <w:r w:rsidR="004C4E57" w:rsidRPr="0075557B">
        <w:rPr>
          <w:bCs/>
          <w:color w:val="000000"/>
          <w:lang w:val="cs-CZ"/>
        </w:rPr>
        <w:t>, v</w:t>
      </w:r>
      <w:r w:rsidR="00F32B53" w:rsidRPr="0075557B">
        <w:rPr>
          <w:bCs/>
          <w:color w:val="000000"/>
          <w:lang w:val="cs-CZ"/>
        </w:rPr>
        <w:t> </w:t>
      </w:r>
      <w:r w:rsidR="004C4E57" w:rsidRPr="0075557B">
        <w:rPr>
          <w:bCs/>
          <w:color w:val="000000"/>
          <w:lang w:val="cs-CZ"/>
        </w:rPr>
        <w:t>příslušné</w:t>
      </w:r>
      <w:r w:rsidR="00F32B53" w:rsidRPr="0075557B">
        <w:rPr>
          <w:bCs/>
          <w:color w:val="000000"/>
          <w:lang w:val="cs-CZ"/>
        </w:rPr>
        <w:t>m kole příjmu žádostí</w:t>
      </w:r>
      <w:r w:rsidR="004C4E57" w:rsidRPr="0075557B">
        <w:rPr>
          <w:bCs/>
          <w:color w:val="000000"/>
          <w:lang w:val="cs-CZ"/>
        </w:rPr>
        <w:t xml:space="preserve"> po podpisu této smlouvy</w:t>
      </w:r>
      <w:r w:rsidR="00B21ECB" w:rsidRPr="0075557B">
        <w:rPr>
          <w:bCs/>
          <w:color w:val="000000"/>
          <w:lang w:val="cs-CZ"/>
        </w:rPr>
        <w:t>.</w:t>
      </w:r>
    </w:p>
    <w:p w14:paraId="77376F4D" w14:textId="77777777" w:rsidR="00B21ECB" w:rsidRPr="0075557B" w:rsidRDefault="00B21ECB" w:rsidP="00885B46">
      <w:pPr>
        <w:shd w:val="clear" w:color="auto" w:fill="FFFFFF"/>
        <w:tabs>
          <w:tab w:val="num" w:pos="900"/>
        </w:tabs>
        <w:spacing w:after="0" w:line="240" w:lineRule="auto"/>
        <w:jc w:val="both"/>
        <w:rPr>
          <w:color w:val="000000"/>
          <w:lang w:val="cs-CZ"/>
        </w:rPr>
      </w:pPr>
    </w:p>
    <w:p w14:paraId="24B5D430" w14:textId="77777777" w:rsidR="003645FF" w:rsidRPr="0075557B" w:rsidRDefault="003645FF" w:rsidP="009527DD">
      <w:pPr>
        <w:numPr>
          <w:ilvl w:val="0"/>
          <w:numId w:val="20"/>
        </w:numPr>
        <w:shd w:val="clear" w:color="auto" w:fill="FFFFFF"/>
        <w:tabs>
          <w:tab w:val="clear" w:pos="1065"/>
          <w:tab w:val="num" w:pos="900"/>
        </w:tabs>
        <w:spacing w:after="0" w:line="240" w:lineRule="auto"/>
        <w:ind w:left="900" w:hanging="540"/>
        <w:jc w:val="both"/>
        <w:rPr>
          <w:color w:val="000000"/>
          <w:lang w:val="cs-CZ"/>
        </w:rPr>
      </w:pPr>
      <w:r w:rsidRPr="0075557B">
        <w:rPr>
          <w:color w:val="000000"/>
          <w:lang w:val="cs-CZ"/>
        </w:rPr>
        <w:t xml:space="preserve">Poskytování služeb bude probíhat podle platného právního řádu České republiky a přímo závazných norem vydaných orgány Evropského společenství, dle požadavků </w:t>
      </w:r>
      <w:r w:rsidR="004A27F4" w:rsidRPr="0075557B">
        <w:rPr>
          <w:color w:val="000000"/>
          <w:lang w:val="cs-CZ"/>
        </w:rPr>
        <w:t>Příkazce</w:t>
      </w:r>
      <w:r w:rsidRPr="0075557B">
        <w:rPr>
          <w:color w:val="000000"/>
          <w:lang w:val="cs-CZ"/>
        </w:rPr>
        <w:t xml:space="preserve"> a případných dalších požadavků poskytovatele dotace, oznámených </w:t>
      </w:r>
      <w:r w:rsidR="004A27F4" w:rsidRPr="0075557B">
        <w:rPr>
          <w:color w:val="000000"/>
          <w:lang w:val="cs-CZ"/>
        </w:rPr>
        <w:t>Příkazníkovi</w:t>
      </w:r>
      <w:r w:rsidRPr="0075557B">
        <w:rPr>
          <w:color w:val="000000"/>
          <w:lang w:val="cs-CZ"/>
        </w:rPr>
        <w:t xml:space="preserve">, nebo zveřejněných v aktuální programové dokumentaci na </w:t>
      </w:r>
      <w:r w:rsidR="00F6010C" w:rsidRPr="0075557B">
        <w:rPr>
          <w:color w:val="000000"/>
          <w:lang w:val="cs-CZ"/>
        </w:rPr>
        <w:t xml:space="preserve">webových </w:t>
      </w:r>
      <w:r w:rsidR="00817F15" w:rsidRPr="0075557B">
        <w:rPr>
          <w:color w:val="000000"/>
          <w:lang w:val="cs-CZ"/>
        </w:rPr>
        <w:t>stránkách poskytovatele dotace.</w:t>
      </w:r>
    </w:p>
    <w:p w14:paraId="6E99E89C" w14:textId="77777777" w:rsidR="00C54A5B" w:rsidRPr="0075557B" w:rsidRDefault="00C54A5B" w:rsidP="003645FF">
      <w:pPr>
        <w:pStyle w:val="Odstavecseseznamem"/>
        <w:ind w:left="0"/>
        <w:jc w:val="both"/>
        <w:rPr>
          <w:color w:val="000000"/>
          <w:lang w:val="cs-CZ"/>
        </w:rPr>
      </w:pPr>
    </w:p>
    <w:p w14:paraId="217DAB33" w14:textId="77777777" w:rsidR="009E74EF" w:rsidRPr="0075557B" w:rsidRDefault="00B31C1C" w:rsidP="009E74EF">
      <w:pPr>
        <w:pStyle w:val="Odstavecseseznamem"/>
        <w:pBdr>
          <w:bottom w:val="thickThinSmallGap" w:sz="24" w:space="1" w:color="622423"/>
        </w:pBdr>
        <w:ind w:left="0"/>
        <w:jc w:val="center"/>
        <w:rPr>
          <w:color w:val="000000"/>
          <w:lang w:val="cs-CZ"/>
        </w:rPr>
      </w:pPr>
      <w:r w:rsidRPr="0075557B">
        <w:rPr>
          <w:b/>
          <w:color w:val="000000"/>
          <w:sz w:val="32"/>
          <w:szCs w:val="32"/>
          <w:lang w:val="cs-CZ"/>
        </w:rPr>
        <w:t>Č</w:t>
      </w:r>
      <w:r w:rsidR="00F51EC4" w:rsidRPr="0075557B">
        <w:rPr>
          <w:b/>
          <w:color w:val="000000"/>
          <w:sz w:val="32"/>
          <w:szCs w:val="32"/>
          <w:lang w:val="cs-CZ"/>
        </w:rPr>
        <w:t>ÁST</w:t>
      </w:r>
      <w:r w:rsidRPr="0075557B">
        <w:rPr>
          <w:b/>
          <w:color w:val="000000"/>
          <w:sz w:val="32"/>
          <w:szCs w:val="32"/>
          <w:lang w:val="cs-CZ"/>
        </w:rPr>
        <w:t xml:space="preserve"> – </w:t>
      </w:r>
      <w:r w:rsidR="003F096F" w:rsidRPr="0075557B">
        <w:rPr>
          <w:b/>
          <w:color w:val="000000"/>
          <w:sz w:val="32"/>
          <w:szCs w:val="32"/>
          <w:lang w:val="cs-CZ"/>
        </w:rPr>
        <w:t>Zpracování dokumentů pro získání dotace</w:t>
      </w:r>
    </w:p>
    <w:p w14:paraId="6D1D872F" w14:textId="77777777" w:rsidR="003F096F" w:rsidRPr="0075557B" w:rsidRDefault="003F096F" w:rsidP="009E74EF">
      <w:pPr>
        <w:pStyle w:val="Nadpis2"/>
        <w:rPr>
          <w:color w:val="000000"/>
          <w:lang w:val="cs-CZ"/>
        </w:rPr>
      </w:pPr>
      <w:r w:rsidRPr="0075557B">
        <w:rPr>
          <w:color w:val="000000"/>
          <w:lang w:val="cs-CZ"/>
        </w:rPr>
        <w:t>I. DÍLČÍ PŘEDMĚT PLNĚNÍ</w:t>
      </w:r>
    </w:p>
    <w:p w14:paraId="20D8171A" w14:textId="77777777" w:rsidR="00306E69" w:rsidRPr="0075557B" w:rsidRDefault="003645FF" w:rsidP="008E0334">
      <w:pPr>
        <w:numPr>
          <w:ilvl w:val="0"/>
          <w:numId w:val="14"/>
        </w:numPr>
        <w:tabs>
          <w:tab w:val="clear" w:pos="720"/>
          <w:tab w:val="num" w:pos="900"/>
        </w:tabs>
        <w:autoSpaceDE w:val="0"/>
        <w:autoSpaceDN w:val="0"/>
        <w:adjustRightInd w:val="0"/>
        <w:spacing w:after="0" w:line="240" w:lineRule="auto"/>
        <w:ind w:left="900" w:right="252" w:hanging="540"/>
        <w:jc w:val="both"/>
        <w:rPr>
          <w:color w:val="000000"/>
          <w:lang w:val="cs-CZ"/>
        </w:rPr>
      </w:pPr>
      <w:r w:rsidRPr="0075557B">
        <w:rPr>
          <w:color w:val="000000"/>
          <w:lang w:val="cs-CZ"/>
        </w:rPr>
        <w:t xml:space="preserve">Předmět </w:t>
      </w:r>
      <w:r w:rsidR="00306E69" w:rsidRPr="0075557B">
        <w:rPr>
          <w:color w:val="000000"/>
          <w:lang w:val="cs-CZ"/>
        </w:rPr>
        <w:t xml:space="preserve">plnění v rámci této části Smlouvy zahrnuje: </w:t>
      </w:r>
    </w:p>
    <w:p w14:paraId="6FB76020" w14:textId="57AC9EE8" w:rsidR="005A0C5C" w:rsidRPr="005A0C5C" w:rsidRDefault="005A0C5C" w:rsidP="005A0C5C">
      <w:pPr>
        <w:numPr>
          <w:ilvl w:val="1"/>
          <w:numId w:val="14"/>
        </w:numPr>
        <w:autoSpaceDE w:val="0"/>
        <w:autoSpaceDN w:val="0"/>
        <w:adjustRightInd w:val="0"/>
        <w:spacing w:after="0" w:line="240" w:lineRule="auto"/>
        <w:ind w:right="252"/>
        <w:jc w:val="both"/>
        <w:rPr>
          <w:ins w:id="83" w:author="Tomáš Jurčeka" w:date="2023-10-25T13:37:00Z"/>
          <w:b/>
          <w:color w:val="000000"/>
          <w:lang w:val="cs-CZ"/>
        </w:rPr>
      </w:pPr>
      <w:ins w:id="84" w:author="Tomáš Jurčeka" w:date="2023-10-25T13:37:00Z">
        <w:r>
          <w:rPr>
            <w:b/>
            <w:color w:val="000000"/>
            <w:lang w:val="cs-CZ"/>
          </w:rPr>
          <w:t>Zpracování projektového záměru</w:t>
        </w:r>
      </w:ins>
    </w:p>
    <w:p w14:paraId="1CFB1232" w14:textId="2D31EF55" w:rsidR="00A4285A" w:rsidRDefault="00A4285A" w:rsidP="008D2065">
      <w:pPr>
        <w:numPr>
          <w:ilvl w:val="1"/>
          <w:numId w:val="14"/>
        </w:numPr>
        <w:autoSpaceDE w:val="0"/>
        <w:autoSpaceDN w:val="0"/>
        <w:adjustRightInd w:val="0"/>
        <w:spacing w:after="0" w:line="240" w:lineRule="auto"/>
        <w:ind w:right="252"/>
        <w:jc w:val="both"/>
        <w:rPr>
          <w:b/>
          <w:color w:val="000000"/>
          <w:lang w:val="cs-CZ"/>
        </w:rPr>
      </w:pPr>
      <w:r w:rsidRPr="0075557B">
        <w:rPr>
          <w:b/>
          <w:color w:val="000000"/>
          <w:lang w:val="cs-CZ"/>
        </w:rPr>
        <w:t>Zpracování</w:t>
      </w:r>
      <w:del w:id="85" w:author="Tomáš Jurčeka" w:date="2020-11-29T14:55:00Z">
        <w:r w:rsidRPr="0075557B" w:rsidDel="00721C3E">
          <w:rPr>
            <w:b/>
            <w:color w:val="000000"/>
            <w:lang w:val="cs-CZ"/>
          </w:rPr>
          <w:delText xml:space="preserve"> </w:delText>
        </w:r>
      </w:del>
      <w:ins w:id="86" w:author="Mrlák Zdeněk Ing." w:date="2020-08-10T13:23:00Z">
        <w:del w:id="87" w:author="Tomáš Jurčeka" w:date="2020-11-29T14:55:00Z">
          <w:r w:rsidR="00D36DE5" w:rsidDel="00721C3E">
            <w:rPr>
              <w:b/>
              <w:color w:val="000000"/>
              <w:lang w:val="cs-CZ"/>
            </w:rPr>
            <w:delText>2</w:delText>
          </w:r>
        </w:del>
        <w:r w:rsidR="00D36DE5">
          <w:rPr>
            <w:b/>
            <w:color w:val="000000"/>
            <w:lang w:val="cs-CZ"/>
          </w:rPr>
          <w:t xml:space="preserve"> </w:t>
        </w:r>
      </w:ins>
      <w:r>
        <w:rPr>
          <w:b/>
          <w:color w:val="000000"/>
          <w:lang w:val="cs-CZ"/>
        </w:rPr>
        <w:t>žádost</w:t>
      </w:r>
      <w:ins w:id="88" w:author="Tomáš Jurčeka" w:date="2020-11-29T14:55:00Z">
        <w:r w:rsidR="00721C3E">
          <w:rPr>
            <w:b/>
            <w:color w:val="000000"/>
            <w:lang w:val="cs-CZ"/>
          </w:rPr>
          <w:t>i</w:t>
        </w:r>
      </w:ins>
      <w:ins w:id="89" w:author="Mrlák Zdeněk Ing." w:date="2020-08-10T13:23:00Z">
        <w:del w:id="90" w:author="Tomáš Jurčeka" w:date="2020-11-29T14:55:00Z">
          <w:r w:rsidR="00D36DE5" w:rsidDel="00721C3E">
            <w:rPr>
              <w:b/>
              <w:color w:val="000000"/>
              <w:lang w:val="cs-CZ"/>
            </w:rPr>
            <w:delText>í</w:delText>
          </w:r>
        </w:del>
      </w:ins>
      <w:del w:id="91" w:author="Mrlák Zdeněk Ing." w:date="2020-08-10T13:23:00Z">
        <w:r w:rsidDel="00D36DE5">
          <w:rPr>
            <w:b/>
            <w:color w:val="000000"/>
            <w:lang w:val="cs-CZ"/>
          </w:rPr>
          <w:delText>i</w:delText>
        </w:r>
      </w:del>
      <w:r>
        <w:rPr>
          <w:b/>
          <w:color w:val="000000"/>
          <w:lang w:val="cs-CZ"/>
        </w:rPr>
        <w:t xml:space="preserve"> o </w:t>
      </w:r>
      <w:r w:rsidR="00340CAC">
        <w:rPr>
          <w:b/>
          <w:color w:val="000000"/>
          <w:lang w:val="cs-CZ"/>
        </w:rPr>
        <w:t>podporu</w:t>
      </w:r>
      <w:r>
        <w:rPr>
          <w:b/>
          <w:color w:val="000000"/>
          <w:lang w:val="cs-CZ"/>
        </w:rPr>
        <w:t xml:space="preserve"> v systému ISKP</w:t>
      </w:r>
    </w:p>
    <w:p w14:paraId="66F5C228" w14:textId="77777777" w:rsidR="00BE2415" w:rsidRDefault="00721C3E" w:rsidP="00BE2415">
      <w:pPr>
        <w:numPr>
          <w:ilvl w:val="1"/>
          <w:numId w:val="14"/>
        </w:numPr>
        <w:autoSpaceDE w:val="0"/>
        <w:autoSpaceDN w:val="0"/>
        <w:adjustRightInd w:val="0"/>
        <w:spacing w:after="0" w:line="240" w:lineRule="auto"/>
        <w:ind w:right="252"/>
        <w:jc w:val="both"/>
        <w:rPr>
          <w:b/>
          <w:color w:val="000000"/>
          <w:lang w:val="cs-CZ"/>
        </w:rPr>
      </w:pPr>
      <w:ins w:id="92" w:author="Tomáš Jurčeka" w:date="2020-11-29T14:59:00Z">
        <w:r>
          <w:rPr>
            <w:b/>
            <w:color w:val="000000"/>
            <w:lang w:val="cs-CZ"/>
          </w:rPr>
          <w:t>S</w:t>
        </w:r>
      </w:ins>
      <w:ins w:id="93" w:author="Mrlák Zdeněk Ing." w:date="2020-08-10T13:23:00Z">
        <w:del w:id="94" w:author="Tomáš Jurčeka" w:date="2020-11-29T14:59:00Z">
          <w:r w:rsidR="00D36DE5" w:rsidDel="00721C3E">
            <w:rPr>
              <w:b/>
              <w:color w:val="000000"/>
              <w:lang w:val="cs-CZ"/>
            </w:rPr>
            <w:delText xml:space="preserve">2x </w:delText>
          </w:r>
        </w:del>
      </w:ins>
      <w:del w:id="95" w:author="Mrlák Zdeněk Ing." w:date="2020-08-10T13:23:00Z">
        <w:r w:rsidR="00453785" w:rsidDel="00D36DE5">
          <w:rPr>
            <w:b/>
            <w:color w:val="000000"/>
            <w:lang w:val="cs-CZ"/>
          </w:rPr>
          <w:delText>S</w:delText>
        </w:r>
      </w:del>
      <w:ins w:id="96" w:author="Mrlák Zdeněk Ing." w:date="2020-08-10T13:23:00Z">
        <w:del w:id="97" w:author="Tomáš Jurčeka" w:date="2020-11-29T14:59:00Z">
          <w:r w:rsidR="00D36DE5" w:rsidDel="00721C3E">
            <w:rPr>
              <w:b/>
              <w:color w:val="000000"/>
              <w:lang w:val="cs-CZ"/>
            </w:rPr>
            <w:delText>s</w:delText>
          </w:r>
        </w:del>
      </w:ins>
      <w:r w:rsidR="00453785">
        <w:rPr>
          <w:b/>
          <w:color w:val="000000"/>
          <w:lang w:val="cs-CZ"/>
        </w:rPr>
        <w:t>tudie proveditelnosti</w:t>
      </w:r>
    </w:p>
    <w:p w14:paraId="7D2668FF" w14:textId="2D084AA9" w:rsidR="00C54A5B" w:rsidRPr="0075557B" w:rsidRDefault="00A4285A" w:rsidP="00BE2415">
      <w:pPr>
        <w:autoSpaceDE w:val="0"/>
        <w:autoSpaceDN w:val="0"/>
        <w:adjustRightInd w:val="0"/>
        <w:spacing w:after="0" w:line="240" w:lineRule="auto"/>
        <w:ind w:left="900"/>
        <w:jc w:val="both"/>
        <w:rPr>
          <w:color w:val="000000"/>
          <w:lang w:val="cs-CZ"/>
        </w:rPr>
      </w:pPr>
      <w:r>
        <w:rPr>
          <w:color w:val="000000"/>
          <w:lang w:val="cs-CZ"/>
        </w:rPr>
        <w:t>Plnění zahrnuje</w:t>
      </w:r>
      <w:r w:rsidRPr="008F0985">
        <w:rPr>
          <w:color w:val="000000"/>
          <w:lang w:val="cs-CZ"/>
        </w:rPr>
        <w:t>:</w:t>
      </w:r>
      <w:r>
        <w:rPr>
          <w:color w:val="000000"/>
          <w:lang w:val="cs-CZ"/>
        </w:rPr>
        <w:t xml:space="preserve"> </w:t>
      </w:r>
      <w:r w:rsidRPr="0075557B">
        <w:rPr>
          <w:color w:val="000000"/>
          <w:lang w:val="cs-CZ"/>
        </w:rPr>
        <w:t xml:space="preserve">zpracování </w:t>
      </w:r>
      <w:r>
        <w:rPr>
          <w:color w:val="000000"/>
          <w:lang w:val="cs-CZ"/>
        </w:rPr>
        <w:t>žádost</w:t>
      </w:r>
      <w:ins w:id="98" w:author="Tomáš Jurčeka" w:date="2021-06-10T11:21:00Z">
        <w:r w:rsidR="00F1103F">
          <w:rPr>
            <w:color w:val="000000"/>
            <w:lang w:val="cs-CZ"/>
          </w:rPr>
          <w:t>i</w:t>
        </w:r>
      </w:ins>
      <w:ins w:id="99" w:author="Mrlák Zdeněk Ing." w:date="2020-08-10T13:24:00Z">
        <w:del w:id="100" w:author="Tomáš Jurčeka" w:date="2021-06-10T11:21:00Z">
          <w:r w:rsidR="00D36DE5" w:rsidDel="00F1103F">
            <w:rPr>
              <w:color w:val="000000"/>
              <w:lang w:val="cs-CZ"/>
            </w:rPr>
            <w:delText>í</w:delText>
          </w:r>
        </w:del>
      </w:ins>
      <w:del w:id="101" w:author="Mrlák Zdeněk Ing." w:date="2020-08-10T13:24:00Z">
        <w:r w:rsidR="00181294" w:rsidDel="00D36DE5">
          <w:rPr>
            <w:color w:val="000000"/>
            <w:lang w:val="cs-CZ"/>
          </w:rPr>
          <w:delText>i</w:delText>
        </w:r>
      </w:del>
      <w:r w:rsidRPr="0075557B">
        <w:rPr>
          <w:color w:val="000000"/>
          <w:lang w:val="cs-CZ"/>
        </w:rPr>
        <w:t xml:space="preserve"> o dotaci a </w:t>
      </w:r>
      <w:r>
        <w:rPr>
          <w:color w:val="000000"/>
          <w:lang w:val="cs-CZ"/>
        </w:rPr>
        <w:t>vyřízení dotace k projekt</w:t>
      </w:r>
      <w:ins w:id="102" w:author="Mrlák Zdeněk Ing." w:date="2020-08-10T13:24:00Z">
        <w:r w:rsidR="00D36DE5">
          <w:rPr>
            <w:color w:val="000000"/>
            <w:lang w:val="cs-CZ"/>
          </w:rPr>
          <w:t>ům</w:t>
        </w:r>
      </w:ins>
      <w:del w:id="103" w:author="Mrlák Zdeněk Ing." w:date="2020-08-10T13:24:00Z">
        <w:r w:rsidR="002F0817" w:rsidDel="00D36DE5">
          <w:rPr>
            <w:color w:val="000000"/>
            <w:lang w:val="cs-CZ"/>
          </w:rPr>
          <w:delText>u</w:delText>
        </w:r>
      </w:del>
      <w:r w:rsidRPr="0075557B">
        <w:rPr>
          <w:color w:val="000000"/>
          <w:lang w:val="cs-CZ"/>
        </w:rPr>
        <w:t xml:space="preserve"> </w:t>
      </w:r>
      <w:ins w:id="104" w:author="Mrlák Zdeněk Ing." w:date="2020-08-10T13:24:00Z">
        <w:r w:rsidR="00D36DE5">
          <w:rPr>
            <w:color w:val="000000"/>
            <w:lang w:val="cs-CZ"/>
          </w:rPr>
          <w:t xml:space="preserve">zaměřených na </w:t>
        </w:r>
      </w:ins>
      <w:r w:rsidRPr="0075557B">
        <w:rPr>
          <w:color w:val="000000"/>
          <w:lang w:val="cs-CZ"/>
        </w:rPr>
        <w:t>„</w:t>
      </w:r>
      <w:ins w:id="105" w:author="Tomáš Jurčeka" w:date="2023-10-25T13:37:00Z">
        <w:r w:rsidR="005A0C5C" w:rsidRPr="005A0C5C">
          <w:rPr>
            <w:b/>
            <w:bCs/>
            <w:color w:val="000000"/>
            <w:lang w:val="cs-CZ"/>
          </w:rPr>
          <w:t>Středisko osobní hygieny - Sociální služby Lipník nad Bečvou</w:t>
        </w:r>
      </w:ins>
      <w:ins w:id="106" w:author="Tomáš Jurčeka" w:date="2021-08-23T07:36:00Z">
        <w:del w:id="107" w:author="Tomáš Jurčeka" w:date="2021-11-15T18:45:00Z">
          <w:r w:rsidR="003E0417" w:rsidDel="002C7659">
            <w:rPr>
              <w:b/>
              <w:bCs/>
              <w:color w:val="000000"/>
              <w:lang w:val="cs-CZ"/>
            </w:rPr>
            <w:delText>Obnova vozového parku</w:delText>
          </w:r>
          <w:r w:rsidR="003E0417" w:rsidRPr="00BD7A3F" w:rsidDel="002C7659">
            <w:rPr>
              <w:b/>
              <w:color w:val="000000"/>
              <w:lang w:val="cs-CZ"/>
            </w:rPr>
            <w:delText xml:space="preserve"> Charity Přerov</w:delText>
          </w:r>
        </w:del>
      </w:ins>
      <w:ins w:id="108" w:author="Tomáš Jurčeka" w:date="2021-08-19T15:51:00Z">
        <w:del w:id="109" w:author="Tomáš Jurčeka" w:date="2021-08-23T07:36:00Z">
          <w:r w:rsidR="00115B57" w:rsidRPr="00115B57" w:rsidDel="003E0417">
            <w:rPr>
              <w:b/>
              <w:color w:val="000000"/>
              <w:lang w:val="cs-CZ"/>
              <w:rPrChange w:id="110" w:author="Tomáš Jurčeka" w:date="2021-08-19T15:51:00Z">
                <w:rPr>
                  <w:color w:val="000000"/>
                  <w:lang w:val="cs-CZ"/>
                </w:rPr>
              </w:rPrChange>
            </w:rPr>
            <w:delText>Zázemí pro poskytování služeb Charity Přerov v Přerově Předmostí</w:delText>
          </w:r>
        </w:del>
      </w:ins>
      <w:ins w:id="111" w:author="Tomáš Jurčeka" w:date="2021-08-11T07:22:00Z">
        <w:del w:id="112" w:author="Tomáš Jurčeka" w:date="2021-08-19T15:51:00Z">
          <w:r w:rsidR="00776AD8" w:rsidDel="00115B57">
            <w:rPr>
              <w:b/>
              <w:bCs/>
              <w:color w:val="000000"/>
              <w:lang w:val="cs-CZ"/>
            </w:rPr>
            <w:delText>Rozvoj sociálních služeb – Charita Přerov</w:delText>
          </w:r>
        </w:del>
      </w:ins>
      <w:ins w:id="113" w:author="Tomáš Jurčeka" w:date="2021-06-10T14:37:00Z">
        <w:del w:id="114" w:author="Tomáš Jurčeka" w:date="2021-08-11T07:22:00Z">
          <w:r w:rsidR="00AC5832" w:rsidDel="00776AD8">
            <w:rPr>
              <w:b/>
              <w:bCs/>
              <w:color w:val="000000"/>
              <w:lang w:val="cs-CZ"/>
            </w:rPr>
            <w:delText>Podpora sociální služby pro zrakově postižené</w:delText>
          </w:r>
        </w:del>
      </w:ins>
      <w:del w:id="115" w:author="Tomáš Jurčeka" w:date="2020-11-29T14:54:00Z">
        <w:r w:rsidR="00453785" w:rsidDel="00721C3E">
          <w:rPr>
            <w:b/>
            <w:bCs/>
            <w:color w:val="000000"/>
            <w:lang w:val="cs-CZ"/>
          </w:rPr>
          <w:delText>Rozvoj infrastruktury základních škol v Břeclavi</w:delText>
        </w:r>
      </w:del>
      <w:r w:rsidRPr="0075557B">
        <w:rPr>
          <w:b/>
          <w:bCs/>
          <w:color w:val="000000"/>
          <w:lang w:val="cs-CZ"/>
        </w:rPr>
        <w:t>“</w:t>
      </w:r>
      <w:r w:rsidRPr="0075557B">
        <w:rPr>
          <w:b/>
          <w:color w:val="000000"/>
          <w:lang w:val="cs-CZ"/>
        </w:rPr>
        <w:t xml:space="preserve"> </w:t>
      </w:r>
      <w:r w:rsidRPr="0075557B">
        <w:rPr>
          <w:color w:val="000000"/>
          <w:lang w:val="cs-CZ"/>
        </w:rPr>
        <w:t>(dále jen „Projekt</w:t>
      </w:r>
      <w:ins w:id="116" w:author="Mrlák Zdeněk Ing." w:date="2020-08-10T13:24:00Z">
        <w:del w:id="117" w:author="Tomáš Jurčeka" w:date="2023-10-25T13:40:00Z">
          <w:r w:rsidR="00D36DE5" w:rsidDel="005A0C5C">
            <w:rPr>
              <w:color w:val="000000"/>
              <w:lang w:val="cs-CZ"/>
            </w:rPr>
            <w:delText>y</w:delText>
          </w:r>
        </w:del>
      </w:ins>
      <w:r w:rsidRPr="0075557B">
        <w:rPr>
          <w:color w:val="000000"/>
          <w:lang w:val="cs-CZ"/>
        </w:rPr>
        <w:t>“), kter</w:t>
      </w:r>
      <w:ins w:id="118" w:author="Mrlák Zdeněk Ing." w:date="2020-08-10T13:24:00Z">
        <w:r w:rsidR="00D36DE5">
          <w:rPr>
            <w:color w:val="000000"/>
            <w:lang w:val="cs-CZ"/>
          </w:rPr>
          <w:t>é</w:t>
        </w:r>
      </w:ins>
      <w:del w:id="119" w:author="Mrlák Zdeněk Ing." w:date="2020-08-10T13:24:00Z">
        <w:r w:rsidRPr="0075557B" w:rsidDel="00D36DE5">
          <w:rPr>
            <w:color w:val="000000"/>
            <w:lang w:val="cs-CZ"/>
          </w:rPr>
          <w:delText>ý</w:delText>
        </w:r>
      </w:del>
      <w:r w:rsidRPr="0075557B">
        <w:rPr>
          <w:color w:val="000000"/>
          <w:lang w:val="cs-CZ"/>
        </w:rPr>
        <w:t xml:space="preserve"> bud</w:t>
      </w:r>
      <w:ins w:id="120" w:author="Mrlák Zdeněk Ing." w:date="2020-08-10T13:24:00Z">
        <w:r w:rsidR="00D36DE5">
          <w:rPr>
            <w:color w:val="000000"/>
            <w:lang w:val="cs-CZ"/>
          </w:rPr>
          <w:t>ou</w:t>
        </w:r>
      </w:ins>
      <w:del w:id="121" w:author="Mrlák Zdeněk Ing." w:date="2020-08-10T13:24:00Z">
        <w:r w:rsidRPr="0075557B" w:rsidDel="00D36DE5">
          <w:rPr>
            <w:color w:val="000000"/>
            <w:lang w:val="cs-CZ"/>
          </w:rPr>
          <w:delText>e</w:delText>
        </w:r>
      </w:del>
      <w:r w:rsidRPr="0075557B">
        <w:rPr>
          <w:color w:val="000000"/>
          <w:lang w:val="cs-CZ"/>
        </w:rPr>
        <w:t xml:space="preserve"> podán</w:t>
      </w:r>
      <w:ins w:id="122" w:author="Mrlák Zdeněk Ing." w:date="2020-08-10T13:24:00Z">
        <w:r w:rsidR="00D36DE5">
          <w:rPr>
            <w:color w:val="000000"/>
            <w:lang w:val="cs-CZ"/>
          </w:rPr>
          <w:t>y</w:t>
        </w:r>
      </w:ins>
      <w:r w:rsidRPr="0075557B">
        <w:rPr>
          <w:color w:val="000000"/>
          <w:lang w:val="cs-CZ"/>
        </w:rPr>
        <w:t xml:space="preserve"> do </w:t>
      </w:r>
      <w:del w:id="123" w:author="Tomáš Jurčeka" w:date="2023-10-25T13:37:00Z">
        <w:r w:rsidR="00453785" w:rsidDel="005A0C5C">
          <w:rPr>
            <w:b/>
            <w:bCs/>
            <w:color w:val="000000"/>
            <w:lang w:val="cs-CZ"/>
          </w:rPr>
          <w:delText>Integrovaného regionálního operačního programu</w:delText>
        </w:r>
      </w:del>
      <w:ins w:id="124" w:author="Tomáš Jurčeka" w:date="2023-10-25T13:41:00Z">
        <w:r w:rsidR="005A0C5C">
          <w:rPr>
            <w:bCs/>
            <w:color w:val="000000"/>
            <w:lang w:val="cs-CZ"/>
          </w:rPr>
          <w:t>„</w:t>
        </w:r>
        <w:r w:rsidR="005A0C5C">
          <w:rPr>
            <w:b/>
            <w:bCs/>
            <w:color w:val="000000"/>
            <w:lang w:val="cs-CZ"/>
          </w:rPr>
          <w:t>MAS Moravská Brána</w:t>
        </w:r>
        <w:r w:rsidR="005A0C5C">
          <w:rPr>
            <w:bCs/>
            <w:color w:val="000000"/>
            <w:lang w:val="cs-CZ"/>
          </w:rPr>
          <w:t xml:space="preserve">“ </w:t>
        </w:r>
      </w:ins>
      <w:del w:id="125" w:author="Tomáš Jurčeka" w:date="2020-11-29T14:54:00Z">
        <w:r w:rsidR="00453785" w:rsidDel="00721C3E">
          <w:rPr>
            <w:b/>
            <w:bCs/>
            <w:color w:val="000000"/>
            <w:lang w:val="cs-CZ"/>
          </w:rPr>
          <w:delText xml:space="preserve"> – MAS Lednicko-valtický areál</w:delText>
        </w:r>
        <w:r w:rsidR="00453785" w:rsidDel="00721C3E">
          <w:rPr>
            <w:color w:val="000000"/>
            <w:lang w:val="cs-CZ"/>
          </w:rPr>
          <w:delText xml:space="preserve"> </w:delText>
        </w:r>
      </w:del>
      <w:r w:rsidR="00EC61B1">
        <w:rPr>
          <w:color w:val="000000"/>
          <w:lang w:val="cs-CZ"/>
        </w:rPr>
        <w:t>(dále jen „Program“)</w:t>
      </w:r>
      <w:r w:rsidR="008D2065">
        <w:rPr>
          <w:color w:val="000000"/>
          <w:lang w:val="cs-CZ"/>
        </w:rPr>
        <w:t xml:space="preserve"> </w:t>
      </w:r>
      <w:r w:rsidR="00BE2415">
        <w:rPr>
          <w:color w:val="000000"/>
          <w:lang w:val="cs-CZ"/>
        </w:rPr>
        <w:t>a přípravu odborných dokumentů (</w:t>
      </w:r>
      <w:r w:rsidR="00453785">
        <w:rPr>
          <w:color w:val="000000"/>
          <w:lang w:val="cs-CZ"/>
        </w:rPr>
        <w:t>studi</w:t>
      </w:r>
      <w:ins w:id="126" w:author="Mrlák Zdeněk Ing." w:date="2020-08-10T13:25:00Z">
        <w:r w:rsidR="00D36DE5">
          <w:rPr>
            <w:color w:val="000000"/>
            <w:lang w:val="cs-CZ"/>
          </w:rPr>
          <w:t>í</w:t>
        </w:r>
      </w:ins>
      <w:del w:id="127" w:author="Mrlák Zdeněk Ing." w:date="2020-08-10T13:25:00Z">
        <w:r w:rsidR="00453785" w:rsidDel="00D36DE5">
          <w:rPr>
            <w:color w:val="000000"/>
            <w:lang w:val="cs-CZ"/>
          </w:rPr>
          <w:delText>i</w:delText>
        </w:r>
      </w:del>
      <w:r w:rsidR="00453785">
        <w:rPr>
          <w:color w:val="000000"/>
          <w:lang w:val="cs-CZ"/>
        </w:rPr>
        <w:t xml:space="preserve"> proveditelnosti</w:t>
      </w:r>
      <w:r w:rsidR="00BE2415">
        <w:rPr>
          <w:color w:val="000000"/>
          <w:lang w:val="cs-CZ"/>
        </w:rPr>
        <w:t>)</w:t>
      </w:r>
      <w:r w:rsidR="00BE2415" w:rsidRPr="0075557B">
        <w:rPr>
          <w:color w:val="000000"/>
          <w:lang w:val="cs-CZ"/>
        </w:rPr>
        <w:t xml:space="preserve">. </w:t>
      </w:r>
      <w:r w:rsidR="00BE2415">
        <w:rPr>
          <w:color w:val="000000"/>
          <w:lang w:val="cs-CZ"/>
        </w:rPr>
        <w:t>Dokumentace</w:t>
      </w:r>
      <w:r w:rsidR="00BE2415" w:rsidRPr="0075557B">
        <w:rPr>
          <w:color w:val="000000"/>
          <w:lang w:val="cs-CZ"/>
        </w:rPr>
        <w:t xml:space="preserve"> bude obsahovat veškeré náležitosti stanovené pro příslušné kolo příjmu žádostí, Programem, prováděcími předpisy k Programu a pokyny poskytovatele dotace. </w:t>
      </w:r>
      <w:r w:rsidR="00BE2415">
        <w:rPr>
          <w:color w:val="000000"/>
          <w:lang w:val="cs-CZ"/>
        </w:rPr>
        <w:t>Dokumentace</w:t>
      </w:r>
      <w:r w:rsidR="00BE2415" w:rsidRPr="0075557B">
        <w:rPr>
          <w:color w:val="000000"/>
          <w:lang w:val="cs-CZ"/>
        </w:rPr>
        <w:t xml:space="preserve"> bude zpracována v souladu s pokyny poskytovatele dotace. </w:t>
      </w:r>
      <w:r w:rsidR="00BE2415">
        <w:rPr>
          <w:color w:val="000000"/>
          <w:lang w:val="cs-CZ"/>
        </w:rPr>
        <w:t>Dokumentace</w:t>
      </w:r>
      <w:r w:rsidR="00BE2415" w:rsidRPr="0075557B">
        <w:rPr>
          <w:color w:val="000000"/>
          <w:lang w:val="cs-CZ"/>
        </w:rPr>
        <w:t xml:space="preserve"> bude vyhotovena v elektronické podobě způsobem dle pokynů poskytovatele dotace.</w:t>
      </w:r>
    </w:p>
    <w:p w14:paraId="4596F121" w14:textId="77777777" w:rsidR="00C54A5B" w:rsidRPr="0075557B" w:rsidRDefault="00C54A5B" w:rsidP="009527DD">
      <w:pPr>
        <w:autoSpaceDE w:val="0"/>
        <w:autoSpaceDN w:val="0"/>
        <w:adjustRightInd w:val="0"/>
        <w:spacing w:after="0" w:line="240" w:lineRule="auto"/>
        <w:ind w:left="900"/>
        <w:jc w:val="both"/>
        <w:rPr>
          <w:color w:val="000000"/>
          <w:lang w:val="cs-CZ"/>
        </w:rPr>
      </w:pPr>
    </w:p>
    <w:p w14:paraId="4AAD4772" w14:textId="77777777" w:rsidR="00043E7E" w:rsidRPr="0075557B" w:rsidRDefault="00043E7E" w:rsidP="009527DD">
      <w:pPr>
        <w:numPr>
          <w:ilvl w:val="0"/>
          <w:numId w:val="14"/>
        </w:numPr>
        <w:tabs>
          <w:tab w:val="clear" w:pos="720"/>
          <w:tab w:val="num" w:pos="851"/>
        </w:tabs>
        <w:autoSpaceDE w:val="0"/>
        <w:autoSpaceDN w:val="0"/>
        <w:adjustRightInd w:val="0"/>
        <w:spacing w:after="0" w:line="240" w:lineRule="auto"/>
        <w:ind w:left="851" w:hanging="491"/>
        <w:jc w:val="both"/>
        <w:rPr>
          <w:color w:val="000000"/>
          <w:lang w:val="cs-CZ"/>
        </w:rPr>
      </w:pPr>
      <w:r w:rsidRPr="0075557B">
        <w:rPr>
          <w:color w:val="000000"/>
          <w:lang w:val="cs-CZ"/>
        </w:rPr>
        <w:t xml:space="preserve">Poskytování služeb bude započato dnem uzavření smlouvy a ukončeno po </w:t>
      </w:r>
      <w:r w:rsidR="009E74EF" w:rsidRPr="0075557B">
        <w:rPr>
          <w:color w:val="000000"/>
          <w:lang w:val="cs-CZ"/>
        </w:rPr>
        <w:t xml:space="preserve">uplynutí lhůty pro </w:t>
      </w:r>
      <w:r w:rsidRPr="0075557B">
        <w:rPr>
          <w:color w:val="000000"/>
          <w:lang w:val="cs-CZ"/>
        </w:rPr>
        <w:t>podání žádosti o dotaci</w:t>
      </w:r>
      <w:r w:rsidR="009E74EF" w:rsidRPr="0075557B">
        <w:rPr>
          <w:color w:val="000000"/>
          <w:lang w:val="cs-CZ"/>
        </w:rPr>
        <w:t xml:space="preserve"> v rámci </w:t>
      </w:r>
      <w:r w:rsidR="00F32B53" w:rsidRPr="0075557B">
        <w:rPr>
          <w:color w:val="000000"/>
          <w:lang w:val="cs-CZ"/>
        </w:rPr>
        <w:t>příslušného kola příjmu žádostí</w:t>
      </w:r>
      <w:r w:rsidRPr="0075557B">
        <w:rPr>
          <w:color w:val="000000"/>
          <w:lang w:val="cs-CZ"/>
        </w:rPr>
        <w:t>.</w:t>
      </w:r>
    </w:p>
    <w:p w14:paraId="749AACB0" w14:textId="77777777" w:rsidR="00F51EC4" w:rsidRPr="0075557B" w:rsidRDefault="00F51EC4" w:rsidP="00883E42">
      <w:pPr>
        <w:pStyle w:val="Nadpis2"/>
        <w:rPr>
          <w:color w:val="000000"/>
          <w:lang w:val="cs-CZ"/>
        </w:rPr>
      </w:pPr>
      <w:r w:rsidRPr="0075557B">
        <w:rPr>
          <w:color w:val="000000"/>
          <w:lang w:val="cs-CZ"/>
        </w:rPr>
        <w:t xml:space="preserve">II. Odměna </w:t>
      </w:r>
      <w:r w:rsidR="0083236C">
        <w:rPr>
          <w:color w:val="000000"/>
          <w:lang w:val="cs-CZ"/>
        </w:rPr>
        <w:t>PŘÍKAZNÍKA</w:t>
      </w:r>
    </w:p>
    <w:p w14:paraId="6CDFD8B1" w14:textId="77777777" w:rsidR="00306E69" w:rsidRDefault="00306E69" w:rsidP="009527DD">
      <w:pPr>
        <w:numPr>
          <w:ilvl w:val="0"/>
          <w:numId w:val="13"/>
        </w:numPr>
        <w:tabs>
          <w:tab w:val="clear" w:pos="1065"/>
          <w:tab w:val="num" w:pos="900"/>
        </w:tabs>
        <w:autoSpaceDE w:val="0"/>
        <w:autoSpaceDN w:val="0"/>
        <w:adjustRightInd w:val="0"/>
        <w:spacing w:after="240" w:line="240" w:lineRule="auto"/>
        <w:ind w:left="900" w:hanging="543"/>
        <w:jc w:val="both"/>
        <w:rPr>
          <w:ins w:id="128" w:author="Tomáš Jurčeka" w:date="2023-10-25T13:38:00Z"/>
          <w:color w:val="000000"/>
          <w:lang w:val="cs-CZ"/>
        </w:rPr>
      </w:pPr>
      <w:r w:rsidRPr="0075557B">
        <w:rPr>
          <w:color w:val="000000"/>
          <w:lang w:val="cs-CZ"/>
        </w:rPr>
        <w:t xml:space="preserve">Celková cena za plnění dle této části Smlouvy je stanovena pevnou částkou </w:t>
      </w:r>
      <w:r w:rsidR="00EC61B1">
        <w:rPr>
          <w:color w:val="000000"/>
          <w:lang w:val="cs-CZ"/>
        </w:rPr>
        <w:t>za jednotlivá dílčí plnění spočívající v přípravě žádosti o dotaci a poradenství k přípravě a realizaci projektu.</w:t>
      </w:r>
    </w:p>
    <w:p w14:paraId="63FE9721" w14:textId="1D2DA554" w:rsidR="005A0C5C" w:rsidRPr="005A0C5C" w:rsidRDefault="005A0C5C" w:rsidP="005A0C5C">
      <w:pPr>
        <w:numPr>
          <w:ilvl w:val="0"/>
          <w:numId w:val="13"/>
        </w:numPr>
        <w:tabs>
          <w:tab w:val="clear" w:pos="1065"/>
          <w:tab w:val="num" w:pos="900"/>
        </w:tabs>
        <w:autoSpaceDE w:val="0"/>
        <w:autoSpaceDN w:val="0"/>
        <w:adjustRightInd w:val="0"/>
        <w:spacing w:after="240" w:line="240" w:lineRule="auto"/>
        <w:ind w:left="900" w:hanging="543"/>
        <w:jc w:val="both"/>
        <w:rPr>
          <w:color w:val="000000"/>
          <w:lang w:val="cs-CZ"/>
        </w:rPr>
      </w:pPr>
      <w:ins w:id="129" w:author="Tomáš Jurčeka" w:date="2023-10-25T13:38:00Z">
        <w:r w:rsidRPr="0075557B">
          <w:rPr>
            <w:color w:val="000000"/>
            <w:lang w:val="cs-CZ"/>
          </w:rPr>
          <w:t>Příkazce se zavazuje</w:t>
        </w:r>
        <w:r w:rsidRPr="0075557B">
          <w:rPr>
            <w:b/>
            <w:color w:val="000000"/>
            <w:lang w:val="cs-CZ"/>
          </w:rPr>
          <w:t xml:space="preserve"> </w:t>
        </w:r>
        <w:r w:rsidRPr="0075557B">
          <w:rPr>
            <w:color w:val="000000"/>
            <w:lang w:val="cs-CZ"/>
          </w:rPr>
          <w:t>zaplatit Příkazníkovi odměnu za činnosti uvedené v č</w:t>
        </w:r>
        <w:r>
          <w:rPr>
            <w:color w:val="000000"/>
            <w:lang w:val="cs-CZ"/>
          </w:rPr>
          <w:t xml:space="preserve">lánku I. odst. 1. písm. a. této části Smlouvy </w:t>
        </w:r>
        <w:r w:rsidRPr="0075557B">
          <w:rPr>
            <w:color w:val="000000"/>
            <w:lang w:val="cs-CZ"/>
          </w:rPr>
          <w:t xml:space="preserve">ve výši </w:t>
        </w:r>
        <w:r>
          <w:rPr>
            <w:b/>
            <w:bCs/>
            <w:color w:val="000000"/>
            <w:lang w:val="cs-CZ"/>
          </w:rPr>
          <w:t>4</w:t>
        </w:r>
        <w:r w:rsidRPr="00A70486">
          <w:rPr>
            <w:b/>
            <w:bCs/>
            <w:color w:val="000000"/>
            <w:lang w:val="cs-CZ"/>
          </w:rPr>
          <w:t> 000,- Kč + 21% DPH</w:t>
        </w:r>
        <w:r w:rsidRPr="0075557B">
          <w:rPr>
            <w:color w:val="000000"/>
            <w:lang w:val="cs-CZ"/>
          </w:rPr>
          <w:t xml:space="preserve">. Nárok na platbu vzniká Příkazníkovi dnem </w:t>
        </w:r>
        <w:r>
          <w:rPr>
            <w:color w:val="000000"/>
            <w:lang w:val="cs-CZ"/>
          </w:rPr>
          <w:t>zaslání projektového záměru Místní akční skupině do datové schránky</w:t>
        </w:r>
        <w:r w:rsidRPr="0075557B">
          <w:rPr>
            <w:color w:val="000000"/>
            <w:lang w:val="cs-CZ"/>
          </w:rPr>
          <w:t>. Smluvní strany se dohodly, že k tomuto datu dochází k uskutečnění dílčího zdanitelného plnění a Příkazníkem bude vystavena faktura – daňový doklad.</w:t>
        </w:r>
      </w:ins>
    </w:p>
    <w:p w14:paraId="6288E8C6" w14:textId="19E3FE4B" w:rsidR="00F22578" w:rsidRDefault="004A27F4" w:rsidP="009527DD">
      <w:pPr>
        <w:numPr>
          <w:ilvl w:val="0"/>
          <w:numId w:val="13"/>
        </w:numPr>
        <w:tabs>
          <w:tab w:val="clear" w:pos="1065"/>
          <w:tab w:val="num" w:pos="900"/>
        </w:tabs>
        <w:autoSpaceDE w:val="0"/>
        <w:autoSpaceDN w:val="0"/>
        <w:adjustRightInd w:val="0"/>
        <w:spacing w:after="240" w:line="240" w:lineRule="auto"/>
        <w:ind w:left="900" w:hanging="543"/>
        <w:jc w:val="both"/>
        <w:rPr>
          <w:color w:val="000000"/>
          <w:lang w:val="cs-CZ"/>
        </w:rPr>
      </w:pPr>
      <w:r w:rsidRPr="0075557B">
        <w:rPr>
          <w:color w:val="000000"/>
          <w:lang w:val="cs-CZ"/>
        </w:rPr>
        <w:lastRenderedPageBreak/>
        <w:t>Příkazce</w:t>
      </w:r>
      <w:r w:rsidR="00F22578" w:rsidRPr="0075557B">
        <w:rPr>
          <w:color w:val="000000"/>
          <w:lang w:val="cs-CZ"/>
        </w:rPr>
        <w:t xml:space="preserve"> se zavazuje</w:t>
      </w:r>
      <w:r w:rsidR="00F22578" w:rsidRPr="0075557B">
        <w:rPr>
          <w:b/>
          <w:color w:val="000000"/>
          <w:lang w:val="cs-CZ"/>
        </w:rPr>
        <w:t xml:space="preserve"> </w:t>
      </w:r>
      <w:r w:rsidR="00F22578" w:rsidRPr="0075557B">
        <w:rPr>
          <w:color w:val="000000"/>
          <w:lang w:val="cs-CZ"/>
        </w:rPr>
        <w:t xml:space="preserve">zaplatit </w:t>
      </w:r>
      <w:r w:rsidRPr="0075557B">
        <w:rPr>
          <w:color w:val="000000"/>
          <w:lang w:val="cs-CZ"/>
        </w:rPr>
        <w:t>Příkazníkovi</w:t>
      </w:r>
      <w:r w:rsidR="00F22578" w:rsidRPr="0075557B">
        <w:rPr>
          <w:color w:val="000000"/>
          <w:lang w:val="cs-CZ"/>
        </w:rPr>
        <w:t xml:space="preserve"> odměnu za činnosti uvedené v č</w:t>
      </w:r>
      <w:r w:rsidR="00FE3D96">
        <w:rPr>
          <w:color w:val="000000"/>
          <w:lang w:val="cs-CZ"/>
        </w:rPr>
        <w:t xml:space="preserve">lánku I. </w:t>
      </w:r>
      <w:r w:rsidR="00340CAC">
        <w:rPr>
          <w:color w:val="000000"/>
          <w:lang w:val="cs-CZ"/>
        </w:rPr>
        <w:t xml:space="preserve">odst. 1. písm. </w:t>
      </w:r>
      <w:ins w:id="130" w:author="Tomáš Jurčeka" w:date="2023-10-25T13:38:00Z">
        <w:r w:rsidR="005A0C5C">
          <w:rPr>
            <w:color w:val="000000"/>
            <w:lang w:val="cs-CZ"/>
          </w:rPr>
          <w:t>b</w:t>
        </w:r>
      </w:ins>
      <w:del w:id="131" w:author="Tomáš Jurčeka" w:date="2023-10-25T13:38:00Z">
        <w:r w:rsidR="00340CAC" w:rsidDel="005A0C5C">
          <w:rPr>
            <w:color w:val="000000"/>
            <w:lang w:val="cs-CZ"/>
          </w:rPr>
          <w:delText>a</w:delText>
        </w:r>
      </w:del>
      <w:r w:rsidR="00340CAC">
        <w:rPr>
          <w:color w:val="000000"/>
          <w:lang w:val="cs-CZ"/>
        </w:rPr>
        <w:t xml:space="preserve">. </w:t>
      </w:r>
      <w:r w:rsidR="00FE3D96">
        <w:rPr>
          <w:color w:val="000000"/>
          <w:lang w:val="cs-CZ"/>
        </w:rPr>
        <w:t>této části Smlouvy</w:t>
      </w:r>
      <w:r w:rsidR="00EC61B1">
        <w:rPr>
          <w:color w:val="000000"/>
          <w:lang w:val="cs-CZ"/>
        </w:rPr>
        <w:t xml:space="preserve"> </w:t>
      </w:r>
      <w:r w:rsidR="00F22578" w:rsidRPr="0075557B">
        <w:rPr>
          <w:color w:val="000000"/>
          <w:lang w:val="cs-CZ"/>
        </w:rPr>
        <w:t xml:space="preserve">ve výši </w:t>
      </w:r>
      <w:ins w:id="132" w:author="Tomáš Jurčeka" w:date="2021-06-09T07:50:00Z">
        <w:r w:rsidR="00172773">
          <w:rPr>
            <w:b/>
            <w:bCs/>
            <w:color w:val="000000"/>
            <w:lang w:val="cs-CZ"/>
          </w:rPr>
          <w:t>1</w:t>
        </w:r>
      </w:ins>
      <w:ins w:id="133" w:author="Tomáš Jurčeka" w:date="2021-11-15T18:45:00Z">
        <w:r w:rsidR="002C7659">
          <w:rPr>
            <w:b/>
            <w:bCs/>
            <w:color w:val="000000"/>
            <w:lang w:val="cs-CZ"/>
          </w:rPr>
          <w:t>0</w:t>
        </w:r>
      </w:ins>
      <w:ins w:id="134" w:author="Tomáš Jurčeka" w:date="2021-08-11T07:22:00Z">
        <w:del w:id="135" w:author="Tomáš Jurčeka" w:date="2021-11-15T18:45:00Z">
          <w:r w:rsidR="00776AD8" w:rsidDel="002C7659">
            <w:rPr>
              <w:b/>
              <w:bCs/>
              <w:color w:val="000000"/>
              <w:lang w:val="cs-CZ"/>
            </w:rPr>
            <w:delText>1</w:delText>
          </w:r>
        </w:del>
      </w:ins>
      <w:ins w:id="136" w:author="Tomáš Jurčeka" w:date="2021-02-06T17:31:00Z">
        <w:del w:id="137" w:author="Tomáš Jurčeka" w:date="2021-08-11T07:22:00Z">
          <w:r w:rsidR="00F76DC0" w:rsidDel="00776AD8">
            <w:rPr>
              <w:b/>
              <w:bCs/>
              <w:color w:val="000000"/>
              <w:lang w:val="cs-CZ"/>
            </w:rPr>
            <w:delText>5</w:delText>
          </w:r>
        </w:del>
      </w:ins>
      <w:ins w:id="138" w:author="Mrlák Zdeněk Ing." w:date="2020-08-10T13:26:00Z">
        <w:del w:id="139" w:author="Tomáš Jurčeka" w:date="2020-11-29T14:55:00Z">
          <w:r w:rsidR="00D36DE5" w:rsidRPr="00721C3E" w:rsidDel="00721C3E">
            <w:rPr>
              <w:b/>
              <w:bCs/>
              <w:color w:val="000000"/>
              <w:lang w:val="cs-CZ"/>
              <w:rPrChange w:id="140" w:author="Tomáš Jurčeka" w:date="2020-11-29T14:55:00Z">
                <w:rPr>
                  <w:color w:val="000000"/>
                  <w:lang w:val="cs-CZ"/>
                </w:rPr>
              </w:rPrChange>
            </w:rPr>
            <w:delText>16</w:delText>
          </w:r>
        </w:del>
        <w:r w:rsidR="00D36DE5" w:rsidRPr="00721C3E">
          <w:rPr>
            <w:b/>
            <w:bCs/>
            <w:color w:val="000000"/>
            <w:lang w:val="cs-CZ"/>
            <w:rPrChange w:id="141" w:author="Tomáš Jurčeka" w:date="2020-11-29T14:55:00Z">
              <w:rPr>
                <w:color w:val="000000"/>
                <w:lang w:val="cs-CZ"/>
              </w:rPr>
            </w:rPrChange>
          </w:rPr>
          <w:t> 000,- Kč + 21% DPH</w:t>
        </w:r>
        <w:del w:id="142" w:author="Tomáš Jurčeka" w:date="2020-11-29T14:55:00Z">
          <w:r w:rsidR="00D36DE5" w:rsidDel="00721C3E">
            <w:rPr>
              <w:color w:val="000000"/>
              <w:lang w:val="cs-CZ"/>
            </w:rPr>
            <w:delText xml:space="preserve"> (</w:delText>
          </w:r>
        </w:del>
      </w:ins>
      <w:del w:id="143" w:author="Tomáš Jurčeka" w:date="2020-11-29T14:55:00Z">
        <w:r w:rsidR="00453785" w:rsidDel="00721C3E">
          <w:rPr>
            <w:b/>
            <w:color w:val="000000"/>
            <w:lang w:val="cs-CZ"/>
          </w:rPr>
          <w:delText>8</w:delText>
        </w:r>
        <w:r w:rsidR="00204123" w:rsidRPr="0075557B" w:rsidDel="00721C3E">
          <w:rPr>
            <w:b/>
            <w:color w:val="000000"/>
            <w:lang w:val="cs-CZ"/>
          </w:rPr>
          <w:delText xml:space="preserve"> 000</w:delText>
        </w:r>
        <w:r w:rsidR="00F22578" w:rsidRPr="003B638B" w:rsidDel="00721C3E">
          <w:rPr>
            <w:b/>
            <w:color w:val="000000"/>
            <w:lang w:val="cs-CZ"/>
          </w:rPr>
          <w:delText>,- Kč</w:delText>
        </w:r>
        <w:r w:rsidR="003B638B" w:rsidRPr="003B638B" w:rsidDel="00721C3E">
          <w:rPr>
            <w:b/>
            <w:color w:val="000000"/>
            <w:lang w:val="cs-CZ"/>
          </w:rPr>
          <w:delText xml:space="preserve"> +</w:delText>
        </w:r>
        <w:r w:rsidR="003B638B" w:rsidDel="00721C3E">
          <w:rPr>
            <w:b/>
            <w:color w:val="000000"/>
            <w:lang w:val="cs-CZ"/>
          </w:rPr>
          <w:delText>21%</w:delText>
        </w:r>
        <w:r w:rsidR="003B638B" w:rsidRPr="003B638B" w:rsidDel="00721C3E">
          <w:rPr>
            <w:b/>
            <w:color w:val="000000"/>
            <w:lang w:val="cs-CZ"/>
          </w:rPr>
          <w:delText xml:space="preserve"> DPH</w:delText>
        </w:r>
        <w:r w:rsidR="00A75D63" w:rsidDel="00721C3E">
          <w:rPr>
            <w:b/>
            <w:color w:val="000000"/>
            <w:lang w:val="cs-CZ"/>
          </w:rPr>
          <w:delText xml:space="preserve"> za </w:delText>
        </w:r>
      </w:del>
      <w:ins w:id="144" w:author="Mrlák Zdeněk Ing." w:date="2020-08-10T13:26:00Z">
        <w:del w:id="145" w:author="Tomáš Jurčeka" w:date="2020-11-29T14:55:00Z">
          <w:r w:rsidR="00D36DE5" w:rsidDel="00721C3E">
            <w:rPr>
              <w:b/>
              <w:color w:val="000000"/>
              <w:lang w:val="cs-CZ"/>
            </w:rPr>
            <w:delText xml:space="preserve">každou </w:delText>
          </w:r>
        </w:del>
      </w:ins>
      <w:del w:id="146" w:author="Tomáš Jurčeka" w:date="2020-11-29T14:55:00Z">
        <w:r w:rsidR="00A75D63" w:rsidDel="00721C3E">
          <w:rPr>
            <w:b/>
            <w:color w:val="000000"/>
            <w:lang w:val="cs-CZ"/>
          </w:rPr>
          <w:delText xml:space="preserve">žádost o </w:delText>
        </w:r>
        <w:r w:rsidR="00340CAC" w:rsidDel="00721C3E">
          <w:rPr>
            <w:b/>
            <w:color w:val="000000"/>
            <w:lang w:val="cs-CZ"/>
          </w:rPr>
          <w:delText>podporu</w:delText>
        </w:r>
      </w:del>
      <w:ins w:id="147" w:author="Mrlák Zdeněk Ing." w:date="2020-08-10T13:26:00Z">
        <w:del w:id="148" w:author="Tomáš Jurčeka" w:date="2020-11-29T14:55:00Z">
          <w:r w:rsidR="00D36DE5" w:rsidDel="00721C3E">
            <w:rPr>
              <w:b/>
              <w:color w:val="000000"/>
              <w:lang w:val="cs-CZ"/>
            </w:rPr>
            <w:delText>)</w:delText>
          </w:r>
        </w:del>
      </w:ins>
      <w:r w:rsidR="00F22578" w:rsidRPr="0075557B">
        <w:rPr>
          <w:color w:val="000000"/>
          <w:lang w:val="cs-CZ"/>
        </w:rPr>
        <w:t xml:space="preserve">. Nárok na platbu vzniká </w:t>
      </w:r>
      <w:r w:rsidRPr="0075557B">
        <w:rPr>
          <w:color w:val="000000"/>
          <w:lang w:val="cs-CZ"/>
        </w:rPr>
        <w:t>Příkazníkovi</w:t>
      </w:r>
      <w:r w:rsidR="00026173" w:rsidRPr="0075557B">
        <w:rPr>
          <w:color w:val="000000"/>
          <w:lang w:val="cs-CZ"/>
        </w:rPr>
        <w:t xml:space="preserve"> </w:t>
      </w:r>
      <w:r w:rsidR="00F26BDF" w:rsidRPr="0075557B">
        <w:rPr>
          <w:color w:val="000000"/>
          <w:lang w:val="cs-CZ"/>
        </w:rPr>
        <w:t xml:space="preserve">dnem </w:t>
      </w:r>
      <w:r w:rsidR="00340CAC">
        <w:rPr>
          <w:color w:val="000000"/>
          <w:lang w:val="cs-CZ"/>
        </w:rPr>
        <w:t>podání žádost</w:t>
      </w:r>
      <w:ins w:id="149" w:author="Tomáš Jurčeka" w:date="2021-06-10T11:30:00Z">
        <w:r w:rsidR="0091681D">
          <w:rPr>
            <w:color w:val="000000"/>
            <w:lang w:val="cs-CZ"/>
          </w:rPr>
          <w:t>i</w:t>
        </w:r>
      </w:ins>
      <w:ins w:id="150" w:author="Mrlák Zdeněk Ing." w:date="2020-08-10T13:27:00Z">
        <w:del w:id="151" w:author="Tomáš Jurčeka" w:date="2021-06-10T11:30:00Z">
          <w:r w:rsidR="00D36DE5" w:rsidDel="0091681D">
            <w:rPr>
              <w:color w:val="000000"/>
              <w:lang w:val="cs-CZ"/>
            </w:rPr>
            <w:delText>í</w:delText>
          </w:r>
        </w:del>
      </w:ins>
      <w:del w:id="152" w:author="Mrlák Zdeněk Ing." w:date="2020-08-10T13:27:00Z">
        <w:r w:rsidR="00340CAC" w:rsidDel="00D36DE5">
          <w:rPr>
            <w:color w:val="000000"/>
            <w:lang w:val="cs-CZ"/>
          </w:rPr>
          <w:delText>i</w:delText>
        </w:r>
      </w:del>
      <w:r w:rsidR="00340CAC">
        <w:rPr>
          <w:color w:val="000000"/>
          <w:lang w:val="cs-CZ"/>
        </w:rPr>
        <w:t xml:space="preserve"> o podporu v elektronickém systému MS2014+</w:t>
      </w:r>
      <w:ins w:id="153" w:author="Mrlák Zdeněk Ing." w:date="2020-06-26T13:41:00Z">
        <w:r w:rsidR="00135683">
          <w:rPr>
            <w:color w:val="000000"/>
            <w:lang w:val="cs-CZ"/>
          </w:rPr>
          <w:t>,</w:t>
        </w:r>
      </w:ins>
      <w:del w:id="154" w:author="Mrlák Zdeněk Ing." w:date="2020-06-26T13:41:00Z">
        <w:r w:rsidR="00340CAC" w:rsidDel="00135683">
          <w:rPr>
            <w:color w:val="000000"/>
            <w:lang w:val="cs-CZ"/>
          </w:rPr>
          <w:delText xml:space="preserve"> a</w:delText>
        </w:r>
      </w:del>
      <w:r w:rsidR="00340CAC">
        <w:rPr>
          <w:color w:val="000000"/>
          <w:lang w:val="cs-CZ"/>
        </w:rPr>
        <w:t xml:space="preserve"> předání</w:t>
      </w:r>
      <w:ins w:id="155" w:author="Mrlák Zdeněk Ing." w:date="2020-06-26T13:41:00Z">
        <w:r w:rsidR="00135683">
          <w:rPr>
            <w:color w:val="000000"/>
            <w:lang w:val="cs-CZ"/>
          </w:rPr>
          <w:t>m</w:t>
        </w:r>
      </w:ins>
      <w:r w:rsidR="00340CAC">
        <w:rPr>
          <w:color w:val="000000"/>
          <w:lang w:val="cs-CZ"/>
        </w:rPr>
        <w:t xml:space="preserve"> žádost</w:t>
      </w:r>
      <w:ins w:id="156" w:author="Mrlák Zdeněk Ing." w:date="2020-08-10T13:27:00Z">
        <w:r w:rsidR="00D36DE5">
          <w:rPr>
            <w:color w:val="000000"/>
            <w:lang w:val="cs-CZ"/>
          </w:rPr>
          <w:t>í</w:t>
        </w:r>
      </w:ins>
      <w:del w:id="157" w:author="Mrlák Zdeněk Ing." w:date="2020-08-10T13:27:00Z">
        <w:r w:rsidR="00340CAC" w:rsidDel="00D36DE5">
          <w:rPr>
            <w:color w:val="000000"/>
            <w:lang w:val="cs-CZ"/>
          </w:rPr>
          <w:delText>i</w:delText>
        </w:r>
      </w:del>
      <w:r w:rsidR="00340CAC">
        <w:rPr>
          <w:color w:val="000000"/>
          <w:lang w:val="cs-CZ"/>
        </w:rPr>
        <w:t xml:space="preserve"> včetně příloh Příkazci</w:t>
      </w:r>
      <w:ins w:id="158" w:author="Mrlák Zdeněk Ing." w:date="2020-06-26T13:41:00Z">
        <w:r w:rsidR="00135683">
          <w:rPr>
            <w:color w:val="000000"/>
            <w:lang w:val="cs-CZ"/>
          </w:rPr>
          <w:t xml:space="preserve"> a po formálním schválení ze strany poskytovatele dotace</w:t>
        </w:r>
      </w:ins>
      <w:r w:rsidR="00026173" w:rsidRPr="0075557B">
        <w:rPr>
          <w:color w:val="000000"/>
          <w:lang w:val="cs-CZ"/>
        </w:rPr>
        <w:t>.</w:t>
      </w:r>
      <w:r w:rsidR="00F22578" w:rsidRPr="0075557B">
        <w:rPr>
          <w:color w:val="000000"/>
          <w:lang w:val="cs-CZ"/>
        </w:rPr>
        <w:t xml:space="preserve"> Smluvní strany se dohodly, že k tomuto datu dochází k uskutečnění dílčího zdanitelného plnění a </w:t>
      </w:r>
      <w:r w:rsidRPr="0075557B">
        <w:rPr>
          <w:color w:val="000000"/>
          <w:lang w:val="cs-CZ"/>
        </w:rPr>
        <w:t>Příkazníkem</w:t>
      </w:r>
      <w:r w:rsidR="00F22578" w:rsidRPr="0075557B">
        <w:rPr>
          <w:color w:val="000000"/>
          <w:lang w:val="cs-CZ"/>
        </w:rPr>
        <w:t xml:space="preserve"> bude vystavena faktura – daňový doklad.</w:t>
      </w:r>
    </w:p>
    <w:p w14:paraId="3956D21E" w14:textId="1206DCC2" w:rsidR="008D2065" w:rsidRPr="0075557B" w:rsidRDefault="008D2065" w:rsidP="009527DD">
      <w:pPr>
        <w:numPr>
          <w:ilvl w:val="0"/>
          <w:numId w:val="13"/>
        </w:numPr>
        <w:tabs>
          <w:tab w:val="clear" w:pos="1065"/>
          <w:tab w:val="num" w:pos="900"/>
        </w:tabs>
        <w:autoSpaceDE w:val="0"/>
        <w:autoSpaceDN w:val="0"/>
        <w:adjustRightInd w:val="0"/>
        <w:spacing w:after="240" w:line="240" w:lineRule="auto"/>
        <w:ind w:left="900" w:hanging="543"/>
        <w:jc w:val="both"/>
        <w:rPr>
          <w:color w:val="000000"/>
          <w:lang w:val="cs-CZ"/>
        </w:rPr>
      </w:pPr>
      <w:r>
        <w:rPr>
          <w:color w:val="000000"/>
          <w:lang w:val="cs-CZ"/>
        </w:rPr>
        <w:t xml:space="preserve">Příkazce se zavazuje zaplatit Příkazníkovi odměnu </w:t>
      </w:r>
      <w:r w:rsidR="00340CAC" w:rsidRPr="0075557B">
        <w:rPr>
          <w:color w:val="000000"/>
          <w:lang w:val="cs-CZ"/>
        </w:rPr>
        <w:t>za činnosti uvedené v č</w:t>
      </w:r>
      <w:r w:rsidR="00340CAC">
        <w:rPr>
          <w:color w:val="000000"/>
          <w:lang w:val="cs-CZ"/>
        </w:rPr>
        <w:t xml:space="preserve">lánku I. odst. 1. písm. </w:t>
      </w:r>
      <w:ins w:id="159" w:author="Tomáš Jurčeka" w:date="2023-10-25T13:38:00Z">
        <w:r w:rsidR="005A0C5C">
          <w:rPr>
            <w:color w:val="000000"/>
            <w:lang w:val="cs-CZ"/>
          </w:rPr>
          <w:t>c</w:t>
        </w:r>
      </w:ins>
      <w:del w:id="160" w:author="Tomáš Jurčeka" w:date="2023-10-25T13:38:00Z">
        <w:r w:rsidR="00340CAC" w:rsidDel="005A0C5C">
          <w:rPr>
            <w:color w:val="000000"/>
            <w:lang w:val="cs-CZ"/>
          </w:rPr>
          <w:delText>b</w:delText>
        </w:r>
      </w:del>
      <w:r w:rsidR="00340CAC">
        <w:rPr>
          <w:color w:val="000000"/>
          <w:lang w:val="cs-CZ"/>
        </w:rPr>
        <w:t xml:space="preserve">. této části Smlouvy </w:t>
      </w:r>
      <w:r w:rsidR="00340CAC" w:rsidRPr="0075557B">
        <w:rPr>
          <w:color w:val="000000"/>
          <w:lang w:val="cs-CZ"/>
        </w:rPr>
        <w:t xml:space="preserve">ve výši </w:t>
      </w:r>
      <w:ins w:id="161" w:author="Tomáš Jurčeka" w:date="2021-06-09T07:50:00Z">
        <w:del w:id="162" w:author="Tomáš Jurčeka" w:date="2021-08-11T07:22:00Z">
          <w:r w:rsidR="00172773" w:rsidDel="00776AD8">
            <w:rPr>
              <w:b/>
              <w:bCs/>
              <w:color w:val="000000"/>
              <w:lang w:val="cs-CZ"/>
            </w:rPr>
            <w:delText>90</w:delText>
          </w:r>
        </w:del>
      </w:ins>
      <w:ins w:id="163" w:author="Tomáš Jurčeka" w:date="2021-11-15T18:45:00Z">
        <w:r w:rsidR="002C7659">
          <w:rPr>
            <w:b/>
            <w:bCs/>
            <w:color w:val="000000"/>
            <w:lang w:val="cs-CZ"/>
          </w:rPr>
          <w:t>21</w:t>
        </w:r>
      </w:ins>
      <w:ins w:id="164" w:author="Tomáš Jurčeka" w:date="2021-08-23T07:38:00Z">
        <w:del w:id="165" w:author="Tomáš Jurčeka" w:date="2021-11-15T18:45:00Z">
          <w:r w:rsidR="003E0417" w:rsidDel="002C7659">
            <w:rPr>
              <w:b/>
              <w:bCs/>
              <w:color w:val="000000"/>
              <w:lang w:val="cs-CZ"/>
            </w:rPr>
            <w:delText>35</w:delText>
          </w:r>
        </w:del>
      </w:ins>
      <w:ins w:id="166" w:author="Tomáš Jurčeka" w:date="2021-08-11T07:22:00Z">
        <w:del w:id="167" w:author="Tomáš Jurčeka" w:date="2021-08-23T07:37:00Z">
          <w:r w:rsidR="00776AD8" w:rsidDel="003E0417">
            <w:rPr>
              <w:b/>
              <w:bCs/>
              <w:color w:val="000000"/>
              <w:lang w:val="cs-CZ"/>
            </w:rPr>
            <w:delText>45</w:delText>
          </w:r>
        </w:del>
        <w:del w:id="168" w:author="Tomáš Jurčeka" w:date="2021-08-23T07:38:00Z">
          <w:r w:rsidR="00776AD8" w:rsidDel="003E0417">
            <w:rPr>
              <w:b/>
              <w:bCs/>
              <w:color w:val="000000"/>
              <w:lang w:val="cs-CZ"/>
            </w:rPr>
            <w:delText>0</w:delText>
          </w:r>
        </w:del>
      </w:ins>
      <w:ins w:id="169" w:author="Mrlák Zdeněk Ing." w:date="2020-08-10T13:28:00Z">
        <w:del w:id="170" w:author="Tomáš Jurčeka" w:date="2020-11-29T14:56:00Z">
          <w:r w:rsidR="00D36DE5" w:rsidRPr="00721C3E" w:rsidDel="00721C3E">
            <w:rPr>
              <w:b/>
              <w:bCs/>
              <w:color w:val="000000"/>
              <w:lang w:val="cs-CZ"/>
              <w:rPrChange w:id="171" w:author="Tomáš Jurčeka" w:date="2020-11-29T14:56:00Z">
                <w:rPr>
                  <w:color w:val="000000"/>
                  <w:lang w:val="cs-CZ"/>
                </w:rPr>
              </w:rPrChange>
            </w:rPr>
            <w:delText>90</w:delText>
          </w:r>
        </w:del>
        <w:r w:rsidR="00D36DE5" w:rsidRPr="00721C3E">
          <w:rPr>
            <w:b/>
            <w:bCs/>
            <w:color w:val="000000"/>
            <w:lang w:val="cs-CZ"/>
            <w:rPrChange w:id="172" w:author="Tomáš Jurčeka" w:date="2020-11-29T14:56:00Z">
              <w:rPr>
                <w:color w:val="000000"/>
                <w:lang w:val="cs-CZ"/>
              </w:rPr>
            </w:rPrChange>
          </w:rPr>
          <w:t> 000,- Kč + 21 % DPH</w:t>
        </w:r>
        <w:del w:id="173" w:author="Tomáš Jurčeka" w:date="2020-11-29T14:56:00Z">
          <w:r w:rsidR="00D36DE5" w:rsidDel="00721C3E">
            <w:rPr>
              <w:color w:val="000000"/>
              <w:lang w:val="cs-CZ"/>
            </w:rPr>
            <w:delText xml:space="preserve"> (</w:delText>
          </w:r>
        </w:del>
      </w:ins>
      <w:del w:id="174" w:author="Tomáš Jurčeka" w:date="2020-11-29T14:56:00Z">
        <w:r w:rsidR="00453785" w:rsidDel="00721C3E">
          <w:rPr>
            <w:b/>
            <w:color w:val="000000"/>
            <w:lang w:val="cs-CZ"/>
          </w:rPr>
          <w:delText>4</w:delText>
        </w:r>
        <w:r w:rsidR="00492F95" w:rsidDel="00721C3E">
          <w:rPr>
            <w:b/>
            <w:color w:val="000000"/>
            <w:lang w:val="cs-CZ"/>
          </w:rPr>
          <w:delText>5</w:delText>
        </w:r>
        <w:r w:rsidR="00340CAC" w:rsidRPr="0075557B" w:rsidDel="00721C3E">
          <w:rPr>
            <w:b/>
            <w:color w:val="000000"/>
            <w:lang w:val="cs-CZ"/>
          </w:rPr>
          <w:delText xml:space="preserve"> 000</w:delText>
        </w:r>
        <w:r w:rsidR="00340CAC" w:rsidRPr="003B638B" w:rsidDel="00721C3E">
          <w:rPr>
            <w:b/>
            <w:color w:val="000000"/>
            <w:lang w:val="cs-CZ"/>
          </w:rPr>
          <w:delText>,- Kč +</w:delText>
        </w:r>
        <w:r w:rsidR="00340CAC" w:rsidDel="00721C3E">
          <w:rPr>
            <w:b/>
            <w:color w:val="000000"/>
            <w:lang w:val="cs-CZ"/>
          </w:rPr>
          <w:delText>21%</w:delText>
        </w:r>
        <w:r w:rsidR="00340CAC" w:rsidRPr="003B638B" w:rsidDel="00721C3E">
          <w:rPr>
            <w:b/>
            <w:color w:val="000000"/>
            <w:lang w:val="cs-CZ"/>
          </w:rPr>
          <w:delText xml:space="preserve"> DPH</w:delText>
        </w:r>
        <w:r w:rsidR="00340CAC" w:rsidDel="00721C3E">
          <w:rPr>
            <w:b/>
            <w:color w:val="000000"/>
            <w:lang w:val="cs-CZ"/>
          </w:rPr>
          <w:delText xml:space="preserve"> </w:delText>
        </w:r>
        <w:r w:rsidR="00BE2415" w:rsidDel="00721C3E">
          <w:rPr>
            <w:b/>
            <w:color w:val="000000"/>
            <w:lang w:val="cs-CZ"/>
          </w:rPr>
          <w:delText xml:space="preserve">za </w:delText>
        </w:r>
      </w:del>
      <w:ins w:id="175" w:author="Mrlák Zdeněk Ing." w:date="2020-08-10T13:28:00Z">
        <w:del w:id="176" w:author="Tomáš Jurčeka" w:date="2020-11-29T14:56:00Z">
          <w:r w:rsidR="00D36DE5" w:rsidDel="00721C3E">
            <w:rPr>
              <w:b/>
              <w:color w:val="000000"/>
              <w:lang w:val="cs-CZ"/>
            </w:rPr>
            <w:delText xml:space="preserve">každou </w:delText>
          </w:r>
        </w:del>
      </w:ins>
      <w:del w:id="177" w:author="Tomáš Jurčeka" w:date="2020-11-29T14:56:00Z">
        <w:r w:rsidR="00453785" w:rsidDel="00721C3E">
          <w:rPr>
            <w:b/>
            <w:color w:val="000000"/>
            <w:lang w:val="cs-CZ"/>
          </w:rPr>
          <w:delText>studii proveditelnosti</w:delText>
        </w:r>
      </w:del>
      <w:ins w:id="178" w:author="Mrlák Zdeněk Ing." w:date="2020-08-10T13:29:00Z">
        <w:del w:id="179" w:author="Tomáš Jurčeka" w:date="2020-11-29T14:56:00Z">
          <w:r w:rsidR="00D36DE5" w:rsidDel="00721C3E">
            <w:rPr>
              <w:b/>
              <w:color w:val="000000"/>
              <w:lang w:val="cs-CZ"/>
            </w:rPr>
            <w:delText>)</w:delText>
          </w:r>
        </w:del>
      </w:ins>
      <w:r w:rsidR="00BE2415">
        <w:rPr>
          <w:b/>
          <w:color w:val="000000"/>
          <w:lang w:val="cs-CZ"/>
        </w:rPr>
        <w:t>.</w:t>
      </w:r>
      <w:r w:rsidR="00340CAC">
        <w:rPr>
          <w:color w:val="000000"/>
          <w:lang w:val="cs-CZ"/>
        </w:rPr>
        <w:t xml:space="preserve"> </w:t>
      </w:r>
      <w:r w:rsidR="00340CAC" w:rsidRPr="0075557B">
        <w:rPr>
          <w:color w:val="000000"/>
          <w:lang w:val="cs-CZ"/>
        </w:rPr>
        <w:t xml:space="preserve">Nárok na platbu vzniká Příkazníkovi </w:t>
      </w:r>
      <w:del w:id="180" w:author="Mrlák Zdeněk Ing." w:date="2020-06-26T13:42:00Z">
        <w:r w:rsidR="00340CAC" w:rsidRPr="0075557B" w:rsidDel="00135683">
          <w:rPr>
            <w:color w:val="000000"/>
            <w:lang w:val="cs-CZ"/>
          </w:rPr>
          <w:delText xml:space="preserve">dnem </w:delText>
        </w:r>
      </w:del>
      <w:r w:rsidR="00340CAC">
        <w:rPr>
          <w:color w:val="000000"/>
          <w:lang w:val="cs-CZ"/>
        </w:rPr>
        <w:t>předání</w:t>
      </w:r>
      <w:ins w:id="181" w:author="Mrlák Zdeněk Ing." w:date="2020-06-26T13:42:00Z">
        <w:r w:rsidR="00135683">
          <w:rPr>
            <w:color w:val="000000"/>
            <w:lang w:val="cs-CZ"/>
          </w:rPr>
          <w:t>m</w:t>
        </w:r>
      </w:ins>
      <w:r w:rsidR="00340CAC">
        <w:rPr>
          <w:color w:val="000000"/>
          <w:lang w:val="cs-CZ"/>
        </w:rPr>
        <w:t xml:space="preserve"> těchto podkladů Příkazci</w:t>
      </w:r>
      <w:ins w:id="182" w:author="Mrlák Zdeněk Ing." w:date="2020-06-26T13:42:00Z">
        <w:r w:rsidR="00135683">
          <w:rPr>
            <w:color w:val="000000"/>
            <w:lang w:val="cs-CZ"/>
          </w:rPr>
          <w:t xml:space="preserve"> a v případě přiznání dotace</w:t>
        </w:r>
      </w:ins>
      <w:r w:rsidR="00340CAC" w:rsidRPr="0075557B">
        <w:rPr>
          <w:color w:val="000000"/>
          <w:lang w:val="cs-CZ"/>
        </w:rPr>
        <w:t>. Smluvní strany se dohodly, že k tomuto datu dochází k uskutečnění dílčího zdanitelného plnění a Příkazníkem bude vystavena faktura – daňový doklad.</w:t>
      </w:r>
    </w:p>
    <w:p w14:paraId="52C788BD" w14:textId="77777777" w:rsidR="00FD6C31" w:rsidRPr="0075557B" w:rsidRDefault="00FD6C31" w:rsidP="009527DD">
      <w:pPr>
        <w:numPr>
          <w:ilvl w:val="0"/>
          <w:numId w:val="13"/>
        </w:numPr>
        <w:tabs>
          <w:tab w:val="clear" w:pos="1065"/>
          <w:tab w:val="num" w:pos="900"/>
        </w:tabs>
        <w:autoSpaceDE w:val="0"/>
        <w:autoSpaceDN w:val="0"/>
        <w:adjustRightInd w:val="0"/>
        <w:spacing w:after="240" w:line="240" w:lineRule="auto"/>
        <w:ind w:left="900" w:hanging="543"/>
        <w:jc w:val="both"/>
        <w:rPr>
          <w:color w:val="000000"/>
          <w:lang w:val="cs-CZ"/>
        </w:rPr>
      </w:pPr>
      <w:r w:rsidRPr="0075557B">
        <w:rPr>
          <w:color w:val="000000"/>
          <w:lang w:val="cs-CZ"/>
        </w:rPr>
        <w:t xml:space="preserve">Účelně vynaložené nadstandardní náklady za využití externích služeb nutných pro kompletování žádosti (např. náklady na laminování, zhotovení velkoformátových kopií apod.) stejně jako administrativní poplatky (např. poplatky za ověření kopie nebo kolkovné) nejsou součástí ceny a jejich náhrada bude připočtena k fakturované ceně. </w:t>
      </w:r>
      <w:r w:rsidR="004A27F4" w:rsidRPr="0075557B">
        <w:rPr>
          <w:color w:val="000000"/>
          <w:lang w:val="cs-CZ"/>
        </w:rPr>
        <w:t>Příkazník</w:t>
      </w:r>
      <w:r w:rsidR="00BC1168" w:rsidRPr="0075557B">
        <w:rPr>
          <w:color w:val="000000"/>
          <w:lang w:val="cs-CZ"/>
        </w:rPr>
        <w:t xml:space="preserve"> </w:t>
      </w:r>
      <w:r w:rsidRPr="0075557B">
        <w:rPr>
          <w:color w:val="000000"/>
          <w:lang w:val="cs-CZ"/>
        </w:rPr>
        <w:t>upozorní předem na přibližnou celkovou výši těchto nákladů a poplatků</w:t>
      </w:r>
      <w:r w:rsidR="00310C82" w:rsidRPr="0075557B">
        <w:rPr>
          <w:color w:val="000000"/>
          <w:lang w:val="cs-CZ"/>
        </w:rPr>
        <w:t xml:space="preserve"> a Příkazce vynaložení těchto nákladů schválí</w:t>
      </w:r>
      <w:r w:rsidRPr="0075557B">
        <w:rPr>
          <w:color w:val="000000"/>
          <w:lang w:val="cs-CZ"/>
        </w:rPr>
        <w:t>.</w:t>
      </w:r>
    </w:p>
    <w:p w14:paraId="4BD58B35" w14:textId="77777777" w:rsidR="00FD6C31" w:rsidRPr="0075557B" w:rsidDel="00721C3E" w:rsidRDefault="00FD6C31" w:rsidP="009527DD">
      <w:pPr>
        <w:numPr>
          <w:ilvl w:val="0"/>
          <w:numId w:val="13"/>
        </w:numPr>
        <w:tabs>
          <w:tab w:val="clear" w:pos="1065"/>
          <w:tab w:val="num" w:pos="900"/>
        </w:tabs>
        <w:autoSpaceDE w:val="0"/>
        <w:autoSpaceDN w:val="0"/>
        <w:adjustRightInd w:val="0"/>
        <w:spacing w:after="240" w:line="240" w:lineRule="auto"/>
        <w:ind w:left="900" w:hanging="543"/>
        <w:jc w:val="both"/>
        <w:rPr>
          <w:del w:id="183" w:author="Tomáš Jurčeka" w:date="2020-11-29T14:56:00Z"/>
          <w:color w:val="000000"/>
          <w:lang w:val="cs-CZ"/>
        </w:rPr>
      </w:pPr>
      <w:r w:rsidRPr="0075557B">
        <w:rPr>
          <w:color w:val="000000"/>
          <w:lang w:val="cs-CZ"/>
        </w:rPr>
        <w:t xml:space="preserve">V případě, že nedojde k včasnému předložení žádosti hodnotícím orgánům ve formě požadované Programem </w:t>
      </w:r>
      <w:r w:rsidR="009E74EF" w:rsidRPr="0075557B">
        <w:rPr>
          <w:color w:val="000000"/>
          <w:lang w:val="cs-CZ"/>
        </w:rPr>
        <w:t xml:space="preserve">a Výzvou </w:t>
      </w:r>
      <w:r w:rsidRPr="0075557B">
        <w:rPr>
          <w:color w:val="000000"/>
          <w:lang w:val="cs-CZ"/>
        </w:rPr>
        <w:t xml:space="preserve">a důvodem bude nedodržení povinností ze strany </w:t>
      </w:r>
      <w:r w:rsidR="004A27F4" w:rsidRPr="0075557B">
        <w:rPr>
          <w:color w:val="000000"/>
          <w:lang w:val="cs-CZ"/>
        </w:rPr>
        <w:t>Příkazce</w:t>
      </w:r>
      <w:r w:rsidRPr="0075557B">
        <w:rPr>
          <w:color w:val="000000"/>
          <w:lang w:val="cs-CZ"/>
        </w:rPr>
        <w:t xml:space="preserve"> dle </w:t>
      </w:r>
      <w:r w:rsidR="00A0740C" w:rsidRPr="0075557B">
        <w:rPr>
          <w:color w:val="000000"/>
          <w:lang w:val="cs-CZ"/>
        </w:rPr>
        <w:t>části SPOLEČNÁ USTANOVENÍ</w:t>
      </w:r>
      <w:r w:rsidRPr="0075557B">
        <w:rPr>
          <w:color w:val="000000"/>
          <w:lang w:val="cs-CZ"/>
        </w:rPr>
        <w:t xml:space="preserve"> (např. nedodání některé z příloh, které může zajistit pouze </w:t>
      </w:r>
      <w:r w:rsidR="004A27F4" w:rsidRPr="0075557B">
        <w:rPr>
          <w:color w:val="000000"/>
          <w:lang w:val="cs-CZ"/>
        </w:rPr>
        <w:t>Příkazce</w:t>
      </w:r>
      <w:r w:rsidRPr="0075557B">
        <w:rPr>
          <w:color w:val="000000"/>
          <w:lang w:val="cs-CZ"/>
        </w:rPr>
        <w:t xml:space="preserve">), nebo se </w:t>
      </w:r>
      <w:r w:rsidR="004A27F4" w:rsidRPr="0075557B">
        <w:rPr>
          <w:color w:val="000000"/>
          <w:lang w:val="cs-CZ"/>
        </w:rPr>
        <w:t>Příkazce</w:t>
      </w:r>
      <w:r w:rsidRPr="0075557B">
        <w:rPr>
          <w:color w:val="000000"/>
          <w:lang w:val="cs-CZ"/>
        </w:rPr>
        <w:t xml:space="preserve"> rozhodne projekt z jakýchkoli důvodů nepodat, uhradí </w:t>
      </w:r>
      <w:r w:rsidR="004A27F4" w:rsidRPr="0075557B">
        <w:rPr>
          <w:color w:val="000000"/>
          <w:lang w:val="cs-CZ"/>
        </w:rPr>
        <w:t>Příkazce</w:t>
      </w:r>
      <w:r w:rsidR="009E74EF" w:rsidRPr="0075557B">
        <w:rPr>
          <w:color w:val="000000"/>
          <w:lang w:val="cs-CZ"/>
        </w:rPr>
        <w:t xml:space="preserve"> </w:t>
      </w:r>
      <w:r w:rsidR="004A27F4" w:rsidRPr="0075557B">
        <w:rPr>
          <w:color w:val="000000"/>
          <w:lang w:val="cs-CZ"/>
        </w:rPr>
        <w:t>Příkazníkovi</w:t>
      </w:r>
      <w:r w:rsidRPr="0075557B">
        <w:rPr>
          <w:color w:val="000000"/>
          <w:lang w:val="cs-CZ"/>
        </w:rPr>
        <w:t xml:space="preserve"> </w:t>
      </w:r>
      <w:ins w:id="184" w:author="Mrlák Zdeněk Ing." w:date="2020-06-26T13:43:00Z">
        <w:r w:rsidR="00135683">
          <w:rPr>
            <w:color w:val="000000"/>
            <w:lang w:val="cs-CZ"/>
          </w:rPr>
          <w:t>prokazatelně vynaložené výdaje vzniklé v</w:t>
        </w:r>
      </w:ins>
      <w:ins w:id="185" w:author="Mrlák Zdeněk Ing." w:date="2020-06-26T13:44:00Z">
        <w:r w:rsidR="00135683">
          <w:rPr>
            <w:color w:val="000000"/>
            <w:lang w:val="cs-CZ"/>
          </w:rPr>
          <w:t> </w:t>
        </w:r>
      </w:ins>
      <w:ins w:id="186" w:author="Mrlák Zdeněk Ing." w:date="2020-06-26T13:43:00Z">
        <w:r w:rsidR="00135683">
          <w:rPr>
            <w:color w:val="000000"/>
            <w:lang w:val="cs-CZ"/>
          </w:rPr>
          <w:t xml:space="preserve">souvislosti </w:t>
        </w:r>
      </w:ins>
      <w:ins w:id="187" w:author="Mrlák Zdeněk Ing." w:date="2020-06-26T13:44:00Z">
        <w:r w:rsidR="00135683">
          <w:rPr>
            <w:color w:val="000000"/>
            <w:lang w:val="cs-CZ"/>
          </w:rPr>
          <w:t xml:space="preserve">s pracemi stanovenými </w:t>
        </w:r>
      </w:ins>
      <w:del w:id="188" w:author="Mrlák Zdeněk Ing." w:date="2020-06-26T13:44:00Z">
        <w:r w:rsidR="0066334D" w:rsidRPr="0075557B" w:rsidDel="00135683">
          <w:rPr>
            <w:color w:val="000000"/>
            <w:lang w:val="cs-CZ"/>
          </w:rPr>
          <w:delText xml:space="preserve">celkovou </w:delText>
        </w:r>
        <w:r w:rsidRPr="0075557B" w:rsidDel="00135683">
          <w:rPr>
            <w:color w:val="000000"/>
            <w:lang w:val="cs-CZ"/>
          </w:rPr>
          <w:delText xml:space="preserve">cenu </w:delText>
        </w:r>
      </w:del>
      <w:r w:rsidRPr="0075557B">
        <w:rPr>
          <w:color w:val="000000"/>
          <w:lang w:val="cs-CZ"/>
        </w:rPr>
        <w:t xml:space="preserve">dle </w:t>
      </w:r>
      <w:r w:rsidR="0066334D" w:rsidRPr="0075557B">
        <w:rPr>
          <w:color w:val="000000"/>
          <w:lang w:val="cs-CZ"/>
        </w:rPr>
        <w:t xml:space="preserve">tohoto </w:t>
      </w:r>
      <w:r w:rsidRPr="0075557B">
        <w:rPr>
          <w:color w:val="000000"/>
          <w:lang w:val="cs-CZ"/>
        </w:rPr>
        <w:t>článku.</w:t>
      </w:r>
    </w:p>
    <w:p w14:paraId="5A4A5435" w14:textId="77777777" w:rsidR="00FD6C31" w:rsidRPr="005A0C5C" w:rsidRDefault="00FD6C31" w:rsidP="009E1958">
      <w:pPr>
        <w:numPr>
          <w:ilvl w:val="0"/>
          <w:numId w:val="13"/>
        </w:numPr>
        <w:tabs>
          <w:tab w:val="clear" w:pos="1065"/>
          <w:tab w:val="num" w:pos="900"/>
        </w:tabs>
        <w:autoSpaceDE w:val="0"/>
        <w:autoSpaceDN w:val="0"/>
        <w:adjustRightInd w:val="0"/>
        <w:spacing w:after="240" w:line="240" w:lineRule="auto"/>
        <w:ind w:left="900" w:hanging="543"/>
        <w:jc w:val="both"/>
        <w:rPr>
          <w:color w:val="000000"/>
          <w:lang w:val="cs-CZ"/>
        </w:rPr>
      </w:pPr>
      <w:del w:id="189" w:author="Mrlák Zdeněk Ing." w:date="2020-06-26T13:44:00Z">
        <w:r w:rsidRPr="009E1958" w:rsidDel="00135683">
          <w:rPr>
            <w:color w:val="000000"/>
            <w:lang w:val="cs-CZ"/>
          </w:rPr>
          <w:delText>V případě opětovného podání stejného</w:delText>
        </w:r>
        <w:r w:rsidRPr="00776AD8" w:rsidDel="00135683">
          <w:rPr>
            <w:color w:val="000000"/>
            <w:lang w:val="cs-CZ"/>
          </w:rPr>
          <w:delText xml:space="preserve"> či obdobného projektu, který </w:delText>
        </w:r>
        <w:r w:rsidRPr="00115B57" w:rsidDel="00135683">
          <w:rPr>
            <w:color w:val="000000"/>
            <w:lang w:val="cs-CZ"/>
          </w:rPr>
          <w:delText xml:space="preserve">obsahově vychází z materiálů zpracovaného </w:delText>
        </w:r>
        <w:r w:rsidR="004A27F4" w:rsidRPr="003E0417" w:rsidDel="00135683">
          <w:rPr>
            <w:color w:val="000000"/>
            <w:lang w:val="cs-CZ"/>
          </w:rPr>
          <w:delText>Příkazníkem</w:delText>
        </w:r>
        <w:r w:rsidR="009E74EF" w:rsidRPr="002C7659" w:rsidDel="00135683">
          <w:rPr>
            <w:color w:val="000000"/>
            <w:lang w:val="cs-CZ"/>
          </w:rPr>
          <w:delText xml:space="preserve"> </w:delText>
        </w:r>
        <w:r w:rsidRPr="002C7659" w:rsidDel="00135683">
          <w:rPr>
            <w:color w:val="000000"/>
            <w:lang w:val="cs-CZ"/>
          </w:rPr>
          <w:delText xml:space="preserve">v dalších kolech přijímání žádostí, nárok </w:delText>
        </w:r>
        <w:r w:rsidR="003F617E" w:rsidRPr="005A0C5C" w:rsidDel="00135683">
          <w:rPr>
            <w:color w:val="000000"/>
            <w:lang w:val="cs-CZ"/>
          </w:rPr>
          <w:delText>Příkazníka</w:delText>
        </w:r>
        <w:r w:rsidRPr="005A0C5C" w:rsidDel="00135683">
          <w:rPr>
            <w:color w:val="000000"/>
            <w:lang w:val="cs-CZ"/>
          </w:rPr>
          <w:delText xml:space="preserve"> na </w:delText>
        </w:r>
        <w:r w:rsidR="0066334D" w:rsidRPr="005A0C5C" w:rsidDel="00135683">
          <w:rPr>
            <w:color w:val="000000"/>
            <w:lang w:val="cs-CZ"/>
          </w:rPr>
          <w:delText xml:space="preserve">opětovné </w:delText>
        </w:r>
        <w:r w:rsidRPr="005A0C5C" w:rsidDel="00135683">
          <w:rPr>
            <w:color w:val="000000"/>
            <w:lang w:val="cs-CZ"/>
          </w:rPr>
          <w:delText xml:space="preserve">zaplacení </w:delText>
        </w:r>
        <w:r w:rsidR="0066334D" w:rsidRPr="005A0C5C" w:rsidDel="00135683">
          <w:rPr>
            <w:color w:val="000000"/>
            <w:lang w:val="cs-CZ"/>
          </w:rPr>
          <w:delText xml:space="preserve">celkové </w:delText>
        </w:r>
        <w:r w:rsidRPr="005A0C5C" w:rsidDel="00135683">
          <w:rPr>
            <w:color w:val="000000"/>
            <w:lang w:val="cs-CZ"/>
          </w:rPr>
          <w:delText xml:space="preserve">ceny dle </w:delText>
        </w:r>
        <w:r w:rsidR="0066334D" w:rsidRPr="005A0C5C" w:rsidDel="00135683">
          <w:rPr>
            <w:color w:val="000000"/>
            <w:lang w:val="cs-CZ"/>
          </w:rPr>
          <w:delText xml:space="preserve">tohoto </w:delText>
        </w:r>
        <w:r w:rsidRPr="005A0C5C" w:rsidDel="00135683">
          <w:rPr>
            <w:color w:val="000000"/>
            <w:lang w:val="cs-CZ"/>
          </w:rPr>
          <w:delText>článku</w:delText>
        </w:r>
        <w:r w:rsidR="0066334D" w:rsidRPr="005A0C5C" w:rsidDel="00135683">
          <w:rPr>
            <w:color w:val="000000"/>
            <w:lang w:val="cs-CZ"/>
          </w:rPr>
          <w:delText xml:space="preserve"> nezaniká</w:delText>
        </w:r>
        <w:r w:rsidRPr="005A0C5C" w:rsidDel="00135683">
          <w:rPr>
            <w:color w:val="000000"/>
            <w:lang w:val="cs-CZ"/>
          </w:rPr>
          <w:delText>.</w:delText>
        </w:r>
      </w:del>
    </w:p>
    <w:p w14:paraId="708D5AEE" w14:textId="77777777" w:rsidR="00FD6C31" w:rsidRPr="0075557B" w:rsidDel="000913C7" w:rsidRDefault="00FD6C31">
      <w:pPr>
        <w:autoSpaceDE w:val="0"/>
        <w:autoSpaceDN w:val="0"/>
        <w:adjustRightInd w:val="0"/>
        <w:spacing w:after="240" w:line="240" w:lineRule="auto"/>
        <w:jc w:val="both"/>
        <w:rPr>
          <w:del w:id="190" w:author="Tomáš Jurčeka" w:date="2020-08-12T11:35:00Z"/>
          <w:color w:val="000000"/>
          <w:lang w:val="cs-CZ"/>
        </w:rPr>
        <w:pPrChange w:id="191" w:author="Tomáš Jurčeka" w:date="2020-08-12T11:35:00Z">
          <w:pPr>
            <w:numPr>
              <w:numId w:val="13"/>
            </w:numPr>
            <w:tabs>
              <w:tab w:val="num" w:pos="900"/>
              <w:tab w:val="num" w:pos="1065"/>
            </w:tabs>
            <w:autoSpaceDE w:val="0"/>
            <w:autoSpaceDN w:val="0"/>
            <w:adjustRightInd w:val="0"/>
            <w:spacing w:after="240" w:line="240" w:lineRule="auto"/>
            <w:ind w:left="900" w:hanging="543"/>
            <w:jc w:val="both"/>
          </w:pPr>
        </w:pPrChange>
      </w:pPr>
      <w:del w:id="192" w:author="Tomáš Jurčeka" w:date="2020-08-12T11:35:00Z">
        <w:r w:rsidRPr="0075557B" w:rsidDel="000913C7">
          <w:rPr>
            <w:rFonts w:cs="Arial"/>
            <w:color w:val="000000"/>
            <w:lang w:val="cs-CZ" w:eastAsia="cs-CZ"/>
          </w:rPr>
          <w:delText xml:space="preserve">V případě, že se </w:delText>
        </w:r>
        <w:r w:rsidR="004A27F4" w:rsidRPr="0075557B" w:rsidDel="000913C7">
          <w:rPr>
            <w:rFonts w:cs="Arial"/>
            <w:color w:val="000000"/>
            <w:lang w:val="cs-CZ" w:eastAsia="cs-CZ"/>
          </w:rPr>
          <w:delText>Příkazce</w:delText>
        </w:r>
        <w:r w:rsidRPr="0075557B" w:rsidDel="000913C7">
          <w:rPr>
            <w:rFonts w:cs="Arial"/>
            <w:color w:val="000000"/>
            <w:lang w:val="cs-CZ" w:eastAsia="cs-CZ"/>
          </w:rPr>
          <w:delText xml:space="preserve"> po </w:delText>
        </w:r>
        <w:r w:rsidR="00801926" w:rsidRPr="0075557B" w:rsidDel="000913C7">
          <w:rPr>
            <w:rFonts w:cs="Arial"/>
            <w:color w:val="000000"/>
            <w:lang w:val="cs-CZ" w:eastAsia="cs-CZ"/>
          </w:rPr>
          <w:delText xml:space="preserve">úspěšném přijetí plné žádosti </w:delText>
        </w:r>
        <w:r w:rsidRPr="0075557B" w:rsidDel="000913C7">
          <w:rPr>
            <w:rFonts w:cs="Arial"/>
            <w:color w:val="000000"/>
            <w:lang w:val="cs-CZ" w:eastAsia="cs-CZ"/>
          </w:rPr>
          <w:delText xml:space="preserve">rozhodne, že projekt, na který byla dotace </w:delText>
        </w:r>
        <w:r w:rsidR="00801926" w:rsidRPr="0075557B" w:rsidDel="000913C7">
          <w:rPr>
            <w:rFonts w:cs="Arial"/>
            <w:color w:val="000000"/>
            <w:lang w:val="cs-CZ" w:eastAsia="cs-CZ"/>
          </w:rPr>
          <w:delText>žádaná</w:delText>
        </w:r>
        <w:r w:rsidRPr="0075557B" w:rsidDel="000913C7">
          <w:rPr>
            <w:rFonts w:cs="Arial"/>
            <w:color w:val="000000"/>
            <w:lang w:val="cs-CZ" w:eastAsia="cs-CZ"/>
          </w:rPr>
          <w:delText xml:space="preserve">, nebude z důvodů na jeho straně realizovat, nárok </w:delText>
        </w:r>
        <w:r w:rsidR="003F617E" w:rsidRPr="0075557B" w:rsidDel="000913C7">
          <w:rPr>
            <w:rFonts w:cs="Arial"/>
            <w:color w:val="000000"/>
            <w:lang w:val="cs-CZ" w:eastAsia="cs-CZ"/>
          </w:rPr>
          <w:delText>Příkazníka</w:delText>
        </w:r>
        <w:r w:rsidRPr="0075557B" w:rsidDel="000913C7">
          <w:rPr>
            <w:rFonts w:cs="Arial"/>
            <w:color w:val="000000"/>
            <w:lang w:val="cs-CZ" w:eastAsia="cs-CZ"/>
          </w:rPr>
          <w:delText xml:space="preserve"> na zaplacení </w:delText>
        </w:r>
        <w:r w:rsidR="0066334D" w:rsidRPr="0075557B" w:rsidDel="000913C7">
          <w:rPr>
            <w:rFonts w:cs="Arial"/>
            <w:color w:val="000000"/>
            <w:lang w:val="cs-CZ" w:eastAsia="cs-CZ"/>
          </w:rPr>
          <w:delText>celkové ceny</w:delText>
        </w:r>
        <w:r w:rsidRPr="0075557B" w:rsidDel="000913C7">
          <w:rPr>
            <w:rFonts w:cs="Arial"/>
            <w:color w:val="000000"/>
            <w:lang w:val="cs-CZ" w:eastAsia="cs-CZ"/>
          </w:rPr>
          <w:delText xml:space="preserve"> dle </w:delText>
        </w:r>
        <w:r w:rsidR="0066334D" w:rsidRPr="0075557B" w:rsidDel="000913C7">
          <w:rPr>
            <w:rFonts w:cs="Arial"/>
            <w:color w:val="000000"/>
            <w:lang w:val="cs-CZ" w:eastAsia="cs-CZ"/>
          </w:rPr>
          <w:delText>tohoto článku</w:delText>
        </w:r>
        <w:r w:rsidRPr="0075557B" w:rsidDel="000913C7">
          <w:rPr>
            <w:rFonts w:cs="Arial"/>
            <w:color w:val="000000"/>
            <w:lang w:val="cs-CZ" w:eastAsia="cs-CZ"/>
          </w:rPr>
          <w:delText xml:space="preserve"> nezaniká.</w:delText>
        </w:r>
        <w:r w:rsidR="00801926" w:rsidRPr="0075557B" w:rsidDel="000913C7">
          <w:rPr>
            <w:rFonts w:cs="Arial"/>
            <w:color w:val="000000"/>
            <w:lang w:val="cs-CZ" w:eastAsia="cs-CZ"/>
          </w:rPr>
          <w:delText xml:space="preserve"> </w:delText>
        </w:r>
        <w:commentRangeStart w:id="193"/>
        <w:r w:rsidR="00801926" w:rsidRPr="0075557B" w:rsidDel="000913C7">
          <w:rPr>
            <w:rFonts w:cs="Arial"/>
            <w:color w:val="000000"/>
            <w:lang w:val="cs-CZ" w:eastAsia="cs-CZ"/>
          </w:rPr>
          <w:delText>Odměna podle odstavce 3 tohoto článku se vypočte výše dotace, o kterou bylo žádáno v žádosti.</w:delText>
        </w:r>
        <w:commentRangeEnd w:id="193"/>
        <w:r w:rsidR="00135683" w:rsidDel="000913C7">
          <w:rPr>
            <w:rStyle w:val="Odkaznakoment"/>
          </w:rPr>
          <w:commentReference w:id="193"/>
        </w:r>
      </w:del>
    </w:p>
    <w:p w14:paraId="79E648F4" w14:textId="77777777" w:rsidR="00866286" w:rsidRPr="0075557B" w:rsidRDefault="00866286" w:rsidP="00866286">
      <w:pPr>
        <w:pStyle w:val="Nadpis2"/>
        <w:rPr>
          <w:color w:val="000000"/>
          <w:lang w:val="cs-CZ" w:eastAsia="cs-CZ"/>
        </w:rPr>
      </w:pPr>
      <w:r w:rsidRPr="0075557B">
        <w:rPr>
          <w:color w:val="000000"/>
          <w:lang w:val="cs-CZ" w:eastAsia="cs-CZ"/>
        </w:rPr>
        <w:t>iii. SANKCE</w:t>
      </w:r>
    </w:p>
    <w:p w14:paraId="1289B972" w14:textId="77777777" w:rsidR="00866286" w:rsidRPr="0075557B" w:rsidRDefault="00866286" w:rsidP="00357FBC">
      <w:pPr>
        <w:numPr>
          <w:ilvl w:val="0"/>
          <w:numId w:val="28"/>
        </w:numPr>
        <w:tabs>
          <w:tab w:val="clear" w:pos="720"/>
          <w:tab w:val="num" w:pos="993"/>
        </w:tabs>
        <w:ind w:left="993" w:hanging="633"/>
        <w:jc w:val="both"/>
        <w:rPr>
          <w:color w:val="000000"/>
          <w:lang w:val="cs-CZ"/>
        </w:rPr>
      </w:pPr>
      <w:r w:rsidRPr="0075557B">
        <w:rPr>
          <w:color w:val="000000"/>
          <w:lang w:val="cs-CZ"/>
        </w:rPr>
        <w:t>V případě, že nedojde ke včasnému předložení Žádosti hodnotícím orgánům z důvo</w:t>
      </w:r>
      <w:r w:rsidR="00C00556" w:rsidRPr="0075557B">
        <w:rPr>
          <w:color w:val="000000"/>
          <w:lang w:val="cs-CZ"/>
        </w:rPr>
        <w:t>dů ležících na straně Příkazce</w:t>
      </w:r>
      <w:r w:rsidRPr="0075557B">
        <w:rPr>
          <w:color w:val="000000"/>
          <w:lang w:val="cs-CZ"/>
        </w:rPr>
        <w:t>, zavazuje se Příkaz</w:t>
      </w:r>
      <w:r w:rsidR="00C00556" w:rsidRPr="0075557B">
        <w:rPr>
          <w:color w:val="000000"/>
          <w:lang w:val="cs-CZ"/>
        </w:rPr>
        <w:t>ce</w:t>
      </w:r>
      <w:r w:rsidRPr="0075557B">
        <w:rPr>
          <w:color w:val="000000"/>
          <w:lang w:val="cs-CZ"/>
        </w:rPr>
        <w:t xml:space="preserve"> zaplatit jedno</w:t>
      </w:r>
      <w:r w:rsidR="00F32B53" w:rsidRPr="0075557B">
        <w:rPr>
          <w:color w:val="000000"/>
          <w:lang w:val="cs-CZ"/>
        </w:rPr>
        <w:t xml:space="preserve">rázovou smluvní pokutu ve výši </w:t>
      </w:r>
      <w:r w:rsidR="00C00556" w:rsidRPr="0075557B">
        <w:rPr>
          <w:color w:val="000000"/>
          <w:lang w:val="cs-CZ"/>
        </w:rPr>
        <w:t>5</w:t>
      </w:r>
      <w:r w:rsidRPr="0075557B">
        <w:rPr>
          <w:color w:val="000000"/>
          <w:lang w:val="cs-CZ"/>
        </w:rPr>
        <w:t>.000,- Kč</w:t>
      </w:r>
      <w:ins w:id="194" w:author="Mrlák Zdeněk Ing." w:date="2020-08-10T13:30:00Z">
        <w:r w:rsidR="00D36DE5">
          <w:rPr>
            <w:color w:val="000000"/>
            <w:lang w:val="cs-CZ"/>
          </w:rPr>
          <w:t xml:space="preserve"> za každou žádost</w:t>
        </w:r>
      </w:ins>
      <w:r w:rsidRPr="0075557B">
        <w:rPr>
          <w:color w:val="000000"/>
          <w:lang w:val="cs-CZ"/>
        </w:rPr>
        <w:t>.</w:t>
      </w:r>
    </w:p>
    <w:p w14:paraId="24CC5577" w14:textId="045A221B" w:rsidR="002F5E4E" w:rsidDel="005A0C5C" w:rsidRDefault="00C00556" w:rsidP="002F5E4E">
      <w:pPr>
        <w:jc w:val="both"/>
        <w:rPr>
          <w:del w:id="195" w:author="Tomáš Jurčeka" w:date="2021-08-23T07:39:00Z"/>
          <w:color w:val="000000"/>
          <w:lang w:val="cs-CZ"/>
        </w:rPr>
      </w:pPr>
      <w:del w:id="196" w:author="Tomáš Jurčeka" w:date="2023-10-25T13:41:00Z">
        <w:r w:rsidRPr="00C00556" w:rsidDel="005A0C5C">
          <w:rPr>
            <w:color w:val="000000"/>
            <w:lang w:val="cs-CZ"/>
          </w:rPr>
          <w:delText xml:space="preserve">V případě, že nedojde ke včasnému předložení Žádosti hodnotícím orgánům z důvodů ležících na straně </w:delText>
        </w:r>
      </w:del>
      <w:ins w:id="197" w:author="Mrlák Zdeněk Ing." w:date="2020-08-10T14:04:00Z">
        <w:del w:id="198" w:author="Tomáš Jurčeka" w:date="2023-10-25T13:41:00Z">
          <w:r w:rsidR="003E60DD" w:rsidDel="005A0C5C">
            <w:rPr>
              <w:color w:val="000000"/>
              <w:lang w:val="cs-CZ"/>
            </w:rPr>
            <w:delText>Příkazníka</w:delText>
          </w:r>
        </w:del>
      </w:ins>
      <w:del w:id="199" w:author="Tomáš Jurčeka" w:date="2023-10-25T13:41:00Z">
        <w:r w:rsidRPr="00C00556" w:rsidDel="005A0C5C">
          <w:rPr>
            <w:color w:val="000000"/>
            <w:lang w:val="cs-CZ"/>
          </w:rPr>
          <w:delText>P</w:delText>
        </w:r>
        <w:r w:rsidDel="005A0C5C">
          <w:rPr>
            <w:color w:val="000000"/>
            <w:lang w:val="cs-CZ"/>
          </w:rPr>
          <w:delText>oskytovatele</w:delText>
        </w:r>
        <w:r w:rsidRPr="00C00556" w:rsidDel="005A0C5C">
          <w:rPr>
            <w:color w:val="000000"/>
            <w:lang w:val="cs-CZ"/>
          </w:rPr>
          <w:delText xml:space="preserve">, zavazuje se </w:delText>
        </w:r>
      </w:del>
      <w:ins w:id="200" w:author="Mrlák Zdeněk Ing." w:date="2020-08-10T13:32:00Z">
        <w:del w:id="201" w:author="Tomáš Jurčeka" w:date="2023-10-25T13:41:00Z">
          <w:r w:rsidR="00D36DE5" w:rsidDel="005A0C5C">
            <w:rPr>
              <w:color w:val="000000"/>
              <w:lang w:val="cs-CZ"/>
            </w:rPr>
            <w:delText>Příkazník</w:delText>
          </w:r>
        </w:del>
      </w:ins>
      <w:del w:id="202" w:author="Tomáš Jurčeka" w:date="2023-10-25T13:41:00Z">
        <w:r w:rsidRPr="00C00556" w:rsidDel="005A0C5C">
          <w:rPr>
            <w:color w:val="000000"/>
            <w:lang w:val="cs-CZ"/>
          </w:rPr>
          <w:delText>P</w:delText>
        </w:r>
        <w:r w:rsidDel="005A0C5C">
          <w:rPr>
            <w:color w:val="000000"/>
            <w:lang w:val="cs-CZ"/>
          </w:rPr>
          <w:delText>oskytovatel</w:delText>
        </w:r>
        <w:r w:rsidRPr="00C00556" w:rsidDel="005A0C5C">
          <w:rPr>
            <w:color w:val="000000"/>
            <w:lang w:val="cs-CZ"/>
          </w:rPr>
          <w:delText xml:space="preserve"> zaplatit jednorázovou smluvní pokutu ve výši 5.000,- Kč</w:delText>
        </w:r>
      </w:del>
      <w:ins w:id="203" w:author="Mrlák Zdeněk Ing." w:date="2020-08-10T13:33:00Z">
        <w:del w:id="204" w:author="Tomáš Jurčeka" w:date="2023-10-25T13:41:00Z">
          <w:r w:rsidR="00D36DE5" w:rsidDel="005A0C5C">
            <w:rPr>
              <w:color w:val="000000"/>
              <w:lang w:val="cs-CZ"/>
            </w:rPr>
            <w:delText xml:space="preserve"> za každou žádost</w:delText>
          </w:r>
        </w:del>
      </w:ins>
      <w:del w:id="205" w:author="Tomáš Jurčeka" w:date="2023-10-25T13:41:00Z">
        <w:r w:rsidRPr="00C00556" w:rsidDel="005A0C5C">
          <w:rPr>
            <w:color w:val="000000"/>
            <w:lang w:val="cs-CZ"/>
          </w:rPr>
          <w:delText>.</w:delText>
        </w:r>
      </w:del>
    </w:p>
    <w:p w14:paraId="58DEE4A0" w14:textId="77777777" w:rsidR="005A0C5C" w:rsidRDefault="005A0C5C" w:rsidP="002F5E4E">
      <w:pPr>
        <w:jc w:val="both"/>
        <w:rPr>
          <w:ins w:id="206" w:author="Tomáš Jurčeka" w:date="2023-10-25T13:41:00Z"/>
          <w:color w:val="000000"/>
          <w:lang w:val="cs-CZ"/>
        </w:rPr>
      </w:pPr>
    </w:p>
    <w:p w14:paraId="5D3D40FE" w14:textId="77777777" w:rsidR="005A0C5C" w:rsidRDefault="005A0C5C" w:rsidP="002F5E4E">
      <w:pPr>
        <w:jc w:val="both"/>
        <w:rPr>
          <w:ins w:id="207" w:author="Tomáš Jurčeka" w:date="2023-10-25T13:41:00Z"/>
          <w:color w:val="000000"/>
          <w:lang w:val="cs-CZ"/>
        </w:rPr>
      </w:pPr>
    </w:p>
    <w:p w14:paraId="75A0DC6A" w14:textId="77777777" w:rsidR="005A0C5C" w:rsidRDefault="005A0C5C" w:rsidP="002F5E4E">
      <w:pPr>
        <w:jc w:val="both"/>
        <w:rPr>
          <w:ins w:id="208" w:author="Tomáš Jurčeka" w:date="2023-10-25T13:41:00Z"/>
          <w:color w:val="000000"/>
          <w:lang w:val="cs-CZ"/>
        </w:rPr>
      </w:pPr>
    </w:p>
    <w:p w14:paraId="09133645" w14:textId="77777777" w:rsidR="005A0C5C" w:rsidRDefault="005A0C5C" w:rsidP="002F5E4E">
      <w:pPr>
        <w:jc w:val="both"/>
        <w:rPr>
          <w:ins w:id="209" w:author="Tomáš Jurčeka" w:date="2023-10-25T13:41:00Z"/>
          <w:color w:val="000000"/>
          <w:lang w:val="cs-CZ"/>
        </w:rPr>
      </w:pPr>
    </w:p>
    <w:p w14:paraId="28EC0BF1" w14:textId="77777777" w:rsidR="005A0C5C" w:rsidRDefault="005A0C5C" w:rsidP="002F5E4E">
      <w:pPr>
        <w:jc w:val="both"/>
        <w:rPr>
          <w:ins w:id="210" w:author="Tomáš Jurčeka" w:date="2023-10-25T13:41:00Z"/>
          <w:color w:val="000000"/>
          <w:lang w:val="cs-CZ"/>
        </w:rPr>
      </w:pPr>
    </w:p>
    <w:p w14:paraId="1F3776D1" w14:textId="77777777" w:rsidR="005A0C5C" w:rsidRDefault="005A0C5C" w:rsidP="002F5E4E">
      <w:pPr>
        <w:jc w:val="both"/>
        <w:rPr>
          <w:ins w:id="211" w:author="Tomáš Jurčeka" w:date="2023-10-25T13:41:00Z"/>
          <w:color w:val="000000"/>
          <w:lang w:val="cs-CZ"/>
        </w:rPr>
      </w:pPr>
    </w:p>
    <w:p w14:paraId="2104A350" w14:textId="77777777" w:rsidR="005A0C5C" w:rsidRDefault="005A0C5C" w:rsidP="002F5E4E">
      <w:pPr>
        <w:jc w:val="both"/>
        <w:rPr>
          <w:ins w:id="212" w:author="Tomáš Jurčeka" w:date="2023-10-25T13:41:00Z"/>
          <w:color w:val="000000"/>
          <w:lang w:val="cs-CZ"/>
        </w:rPr>
      </w:pPr>
    </w:p>
    <w:p w14:paraId="635CCBFF" w14:textId="77777777" w:rsidR="005A0C5C" w:rsidRDefault="005A0C5C">
      <w:pPr>
        <w:jc w:val="both"/>
        <w:rPr>
          <w:ins w:id="213" w:author="Tomáš Jurčeka" w:date="2023-10-25T13:41:00Z"/>
          <w:color w:val="000000"/>
          <w:lang w:val="cs-CZ"/>
        </w:rPr>
        <w:pPrChange w:id="214" w:author="Tomáš Jurčeka" w:date="2021-08-11T07:36:00Z">
          <w:pPr>
            <w:numPr>
              <w:numId w:val="28"/>
            </w:numPr>
            <w:tabs>
              <w:tab w:val="num" w:pos="720"/>
              <w:tab w:val="num" w:pos="993"/>
            </w:tabs>
            <w:ind w:left="993" w:hanging="633"/>
            <w:jc w:val="both"/>
          </w:pPr>
        </w:pPrChange>
      </w:pPr>
    </w:p>
    <w:p w14:paraId="4DF78355" w14:textId="77777777" w:rsidR="002F5E4E" w:rsidDel="003E0417" w:rsidRDefault="002F5E4E">
      <w:pPr>
        <w:jc w:val="both"/>
        <w:rPr>
          <w:ins w:id="215" w:author="Tomáš Jurčeka" w:date="2021-08-11T07:36:00Z"/>
          <w:del w:id="216" w:author="Tomáš Jurčeka" w:date="2021-08-23T07:39:00Z"/>
          <w:color w:val="000000"/>
          <w:lang w:val="cs-CZ"/>
        </w:rPr>
        <w:pPrChange w:id="217" w:author="Tomáš Jurčeka" w:date="2021-08-11T07:36:00Z">
          <w:pPr>
            <w:numPr>
              <w:numId w:val="28"/>
            </w:numPr>
            <w:tabs>
              <w:tab w:val="num" w:pos="720"/>
              <w:tab w:val="num" w:pos="993"/>
            </w:tabs>
            <w:ind w:left="993" w:hanging="633"/>
            <w:jc w:val="both"/>
          </w:pPr>
        </w:pPrChange>
      </w:pPr>
    </w:p>
    <w:p w14:paraId="2B762A33" w14:textId="77777777" w:rsidR="002F5E4E" w:rsidDel="003E0417" w:rsidRDefault="002F5E4E">
      <w:pPr>
        <w:jc w:val="both"/>
        <w:rPr>
          <w:ins w:id="218" w:author="Tomáš Jurčeka" w:date="2021-08-11T07:36:00Z"/>
          <w:del w:id="219" w:author="Tomáš Jurčeka" w:date="2021-08-23T07:39:00Z"/>
          <w:color w:val="000000"/>
          <w:lang w:val="cs-CZ"/>
        </w:rPr>
        <w:pPrChange w:id="220" w:author="Tomáš Jurčeka" w:date="2021-08-11T07:36:00Z">
          <w:pPr>
            <w:numPr>
              <w:numId w:val="28"/>
            </w:numPr>
            <w:tabs>
              <w:tab w:val="num" w:pos="720"/>
              <w:tab w:val="num" w:pos="993"/>
            </w:tabs>
            <w:ind w:left="993" w:hanging="633"/>
            <w:jc w:val="both"/>
          </w:pPr>
        </w:pPrChange>
      </w:pPr>
    </w:p>
    <w:p w14:paraId="6F3DA397" w14:textId="77777777" w:rsidR="002F5E4E" w:rsidDel="003E0417" w:rsidRDefault="002F5E4E">
      <w:pPr>
        <w:jc w:val="both"/>
        <w:rPr>
          <w:ins w:id="221" w:author="Tomáš Jurčeka" w:date="2021-08-11T07:36:00Z"/>
          <w:del w:id="222" w:author="Tomáš Jurčeka" w:date="2021-08-23T07:39:00Z"/>
          <w:color w:val="000000"/>
          <w:lang w:val="cs-CZ"/>
        </w:rPr>
        <w:pPrChange w:id="223" w:author="Tomáš Jurčeka" w:date="2021-08-11T07:36:00Z">
          <w:pPr>
            <w:numPr>
              <w:numId w:val="28"/>
            </w:numPr>
            <w:tabs>
              <w:tab w:val="num" w:pos="720"/>
              <w:tab w:val="num" w:pos="993"/>
            </w:tabs>
            <w:ind w:left="993" w:hanging="633"/>
            <w:jc w:val="both"/>
          </w:pPr>
        </w:pPrChange>
      </w:pPr>
    </w:p>
    <w:p w14:paraId="2AB9D97C" w14:textId="77777777" w:rsidR="002F5E4E" w:rsidDel="003E0417" w:rsidRDefault="002F5E4E">
      <w:pPr>
        <w:jc w:val="both"/>
        <w:rPr>
          <w:ins w:id="224" w:author="Tomáš Jurčeka" w:date="2021-08-11T07:36:00Z"/>
          <w:del w:id="225" w:author="Tomáš Jurčeka" w:date="2021-08-23T07:39:00Z"/>
          <w:color w:val="000000"/>
          <w:lang w:val="cs-CZ"/>
        </w:rPr>
        <w:pPrChange w:id="226" w:author="Tomáš Jurčeka" w:date="2021-08-11T07:36:00Z">
          <w:pPr>
            <w:numPr>
              <w:numId w:val="28"/>
            </w:numPr>
            <w:tabs>
              <w:tab w:val="num" w:pos="720"/>
              <w:tab w:val="num" w:pos="993"/>
            </w:tabs>
            <w:ind w:left="993" w:hanging="633"/>
            <w:jc w:val="both"/>
          </w:pPr>
        </w:pPrChange>
      </w:pPr>
    </w:p>
    <w:p w14:paraId="36D926D1" w14:textId="77777777" w:rsidR="002F5E4E" w:rsidDel="003E0417" w:rsidRDefault="002F5E4E">
      <w:pPr>
        <w:jc w:val="both"/>
        <w:rPr>
          <w:ins w:id="227" w:author="Tomáš Jurčeka" w:date="2021-08-11T07:36:00Z"/>
          <w:del w:id="228" w:author="Tomáš Jurčeka" w:date="2021-08-23T07:39:00Z"/>
          <w:color w:val="000000"/>
          <w:lang w:val="cs-CZ"/>
        </w:rPr>
        <w:pPrChange w:id="229" w:author="Tomáš Jurčeka" w:date="2021-08-11T07:36:00Z">
          <w:pPr>
            <w:numPr>
              <w:numId w:val="28"/>
            </w:numPr>
            <w:tabs>
              <w:tab w:val="num" w:pos="720"/>
              <w:tab w:val="num" w:pos="993"/>
            </w:tabs>
            <w:ind w:left="993" w:hanging="633"/>
            <w:jc w:val="both"/>
          </w:pPr>
        </w:pPrChange>
      </w:pPr>
    </w:p>
    <w:p w14:paraId="43B2DF51" w14:textId="77777777" w:rsidR="002F5E4E" w:rsidDel="003E0417" w:rsidRDefault="002F5E4E">
      <w:pPr>
        <w:jc w:val="both"/>
        <w:rPr>
          <w:ins w:id="230" w:author="Tomáš Jurčeka" w:date="2021-08-11T07:36:00Z"/>
          <w:del w:id="231" w:author="Tomáš Jurčeka" w:date="2021-08-23T07:39:00Z"/>
          <w:color w:val="000000"/>
          <w:lang w:val="cs-CZ"/>
        </w:rPr>
        <w:pPrChange w:id="232" w:author="Tomáš Jurčeka" w:date="2021-08-11T07:36:00Z">
          <w:pPr>
            <w:numPr>
              <w:numId w:val="28"/>
            </w:numPr>
            <w:tabs>
              <w:tab w:val="num" w:pos="720"/>
              <w:tab w:val="num" w:pos="993"/>
            </w:tabs>
            <w:ind w:left="993" w:hanging="633"/>
            <w:jc w:val="both"/>
          </w:pPr>
        </w:pPrChange>
      </w:pPr>
    </w:p>
    <w:p w14:paraId="402DF387" w14:textId="77777777" w:rsidR="002F5E4E" w:rsidDel="003E0417" w:rsidRDefault="002F5E4E">
      <w:pPr>
        <w:jc w:val="both"/>
        <w:rPr>
          <w:ins w:id="233" w:author="Tomáš Jurčeka" w:date="2021-08-11T07:36:00Z"/>
          <w:del w:id="234" w:author="Tomáš Jurčeka" w:date="2021-08-23T07:39:00Z"/>
          <w:color w:val="000000"/>
          <w:lang w:val="cs-CZ"/>
        </w:rPr>
        <w:pPrChange w:id="235" w:author="Tomáš Jurčeka" w:date="2021-08-11T07:36:00Z">
          <w:pPr>
            <w:numPr>
              <w:numId w:val="28"/>
            </w:numPr>
            <w:tabs>
              <w:tab w:val="num" w:pos="720"/>
              <w:tab w:val="num" w:pos="993"/>
            </w:tabs>
            <w:ind w:left="993" w:hanging="633"/>
            <w:jc w:val="both"/>
          </w:pPr>
        </w:pPrChange>
      </w:pPr>
    </w:p>
    <w:p w14:paraId="3DE4585C" w14:textId="77777777" w:rsidR="002F5E4E" w:rsidDel="003E0417" w:rsidRDefault="002F5E4E">
      <w:pPr>
        <w:jc w:val="both"/>
        <w:rPr>
          <w:ins w:id="236" w:author="Tomáš Jurčeka" w:date="2021-08-11T07:36:00Z"/>
          <w:del w:id="237" w:author="Tomáš Jurčeka" w:date="2021-08-23T07:39:00Z"/>
          <w:color w:val="000000"/>
          <w:lang w:val="cs-CZ"/>
        </w:rPr>
        <w:pPrChange w:id="238" w:author="Tomáš Jurčeka" w:date="2021-08-11T07:36:00Z">
          <w:pPr>
            <w:numPr>
              <w:numId w:val="28"/>
            </w:numPr>
            <w:tabs>
              <w:tab w:val="num" w:pos="720"/>
              <w:tab w:val="num" w:pos="993"/>
            </w:tabs>
            <w:ind w:left="993" w:hanging="633"/>
            <w:jc w:val="both"/>
          </w:pPr>
        </w:pPrChange>
      </w:pPr>
    </w:p>
    <w:p w14:paraId="7C1EA4D9" w14:textId="77777777" w:rsidR="002F5E4E" w:rsidDel="003E0417" w:rsidRDefault="002F5E4E">
      <w:pPr>
        <w:jc w:val="both"/>
        <w:rPr>
          <w:ins w:id="239" w:author="Tomáš Jurčeka" w:date="2021-08-11T07:36:00Z"/>
          <w:del w:id="240" w:author="Tomáš Jurčeka" w:date="2021-08-23T07:39:00Z"/>
          <w:color w:val="000000"/>
          <w:lang w:val="cs-CZ"/>
        </w:rPr>
        <w:pPrChange w:id="241" w:author="Tomáš Jurčeka" w:date="2021-08-11T07:36:00Z">
          <w:pPr>
            <w:numPr>
              <w:numId w:val="28"/>
            </w:numPr>
            <w:tabs>
              <w:tab w:val="num" w:pos="720"/>
              <w:tab w:val="num" w:pos="993"/>
            </w:tabs>
            <w:ind w:left="993" w:hanging="633"/>
            <w:jc w:val="both"/>
          </w:pPr>
        </w:pPrChange>
      </w:pPr>
    </w:p>
    <w:p w14:paraId="3EA71A75" w14:textId="77777777" w:rsidR="002F5E4E" w:rsidRDefault="002F5E4E">
      <w:pPr>
        <w:jc w:val="both"/>
        <w:rPr>
          <w:ins w:id="242" w:author="Tomáš Jurčeka" w:date="2021-08-23T07:37:00Z"/>
          <w:color w:val="000000"/>
          <w:lang w:val="cs-CZ"/>
        </w:rPr>
        <w:pPrChange w:id="243" w:author="Tomáš Jurčeka" w:date="2021-08-11T07:36:00Z">
          <w:pPr>
            <w:numPr>
              <w:numId w:val="28"/>
            </w:numPr>
            <w:tabs>
              <w:tab w:val="num" w:pos="720"/>
              <w:tab w:val="num" w:pos="993"/>
            </w:tabs>
            <w:ind w:left="993" w:hanging="633"/>
            <w:jc w:val="both"/>
          </w:pPr>
        </w:pPrChange>
      </w:pPr>
    </w:p>
    <w:p w14:paraId="2BAEDDA3" w14:textId="77777777" w:rsidR="003E0417" w:rsidRPr="0075557B" w:rsidRDefault="003E0417" w:rsidP="003E0417">
      <w:pPr>
        <w:pStyle w:val="Odstavecseseznamem"/>
        <w:pBdr>
          <w:bottom w:val="thickThinSmallGap" w:sz="24" w:space="1" w:color="622423"/>
        </w:pBdr>
        <w:ind w:left="0"/>
        <w:jc w:val="center"/>
        <w:rPr>
          <w:ins w:id="244" w:author="Tomáš Jurčeka" w:date="2021-08-23T07:37:00Z"/>
          <w:color w:val="000000"/>
          <w:lang w:val="cs-CZ"/>
        </w:rPr>
      </w:pPr>
      <w:ins w:id="245" w:author="Tomáš Jurčeka" w:date="2021-08-23T07:37:00Z">
        <w:r w:rsidRPr="0075557B">
          <w:rPr>
            <w:b/>
            <w:color w:val="000000"/>
            <w:sz w:val="32"/>
            <w:szCs w:val="32"/>
            <w:lang w:val="cs-CZ"/>
          </w:rPr>
          <w:t xml:space="preserve">ČÁST – </w:t>
        </w:r>
        <w:r w:rsidRPr="00C74208">
          <w:rPr>
            <w:b/>
            <w:color w:val="000000"/>
            <w:sz w:val="32"/>
            <w:szCs w:val="32"/>
            <w:lang w:val="cs-CZ"/>
          </w:rPr>
          <w:t>Organizace výběrov</w:t>
        </w:r>
        <w:r>
          <w:rPr>
            <w:b/>
            <w:color w:val="000000"/>
            <w:sz w:val="32"/>
            <w:szCs w:val="32"/>
            <w:lang w:val="cs-CZ"/>
          </w:rPr>
          <w:t>ých</w:t>
        </w:r>
        <w:r w:rsidRPr="00C74208">
          <w:rPr>
            <w:b/>
            <w:color w:val="000000"/>
            <w:sz w:val="32"/>
            <w:szCs w:val="32"/>
            <w:lang w:val="cs-CZ"/>
          </w:rPr>
          <w:t xml:space="preserve"> řízení</w:t>
        </w:r>
      </w:ins>
    </w:p>
    <w:p w14:paraId="6E79759A" w14:textId="77777777" w:rsidR="003E0417" w:rsidRPr="0075557B" w:rsidRDefault="003E0417" w:rsidP="003E0417">
      <w:pPr>
        <w:pStyle w:val="Nadpis2"/>
        <w:rPr>
          <w:ins w:id="246" w:author="Tomáš Jurčeka" w:date="2021-08-23T07:37:00Z"/>
          <w:color w:val="000000"/>
          <w:lang w:val="cs-CZ"/>
        </w:rPr>
      </w:pPr>
      <w:ins w:id="247" w:author="Tomáš Jurčeka" w:date="2021-08-23T07:37:00Z">
        <w:r w:rsidRPr="0075557B">
          <w:rPr>
            <w:color w:val="000000"/>
            <w:lang w:val="cs-CZ"/>
          </w:rPr>
          <w:lastRenderedPageBreak/>
          <w:t xml:space="preserve">I. </w:t>
        </w:r>
        <w:r w:rsidRPr="00C74208">
          <w:rPr>
            <w:color w:val="000000"/>
            <w:lang w:val="cs-CZ"/>
          </w:rPr>
          <w:t>DÍLČÍ PŘEDMĚT PLNĚNÍ</w:t>
        </w:r>
      </w:ins>
    </w:p>
    <w:p w14:paraId="44A18869" w14:textId="77777777" w:rsidR="003E0417" w:rsidRPr="002F48D1" w:rsidRDefault="003E0417" w:rsidP="003E0417">
      <w:pPr>
        <w:numPr>
          <w:ilvl w:val="0"/>
          <w:numId w:val="1"/>
        </w:numPr>
        <w:tabs>
          <w:tab w:val="left" w:pos="900"/>
        </w:tabs>
        <w:autoSpaceDE w:val="0"/>
        <w:autoSpaceDN w:val="0"/>
        <w:adjustRightInd w:val="0"/>
        <w:spacing w:after="0" w:line="240" w:lineRule="auto"/>
        <w:ind w:left="900" w:hanging="540"/>
        <w:jc w:val="both"/>
        <w:rPr>
          <w:ins w:id="248" w:author="Tomáš Jurčeka" w:date="2021-08-23T07:37:00Z"/>
          <w:lang w:val="cs-CZ"/>
        </w:rPr>
      </w:pPr>
      <w:ins w:id="249" w:author="Tomáš Jurčeka" w:date="2021-08-23T07:37:00Z">
        <w:r w:rsidRPr="002F48D1">
          <w:rPr>
            <w:lang w:val="cs-CZ"/>
          </w:rPr>
          <w:t>Předmět plnění v rámci této části Smlouvy zahrnuje:</w:t>
        </w:r>
      </w:ins>
    </w:p>
    <w:p w14:paraId="03FAFA8A" w14:textId="77777777" w:rsidR="003E0417" w:rsidRPr="002F48D1" w:rsidRDefault="003E0417" w:rsidP="003E0417">
      <w:pPr>
        <w:tabs>
          <w:tab w:val="left" w:pos="1080"/>
        </w:tabs>
        <w:autoSpaceDE w:val="0"/>
        <w:autoSpaceDN w:val="0"/>
        <w:adjustRightInd w:val="0"/>
        <w:spacing w:after="0" w:line="240" w:lineRule="auto"/>
        <w:ind w:left="360"/>
        <w:jc w:val="both"/>
        <w:rPr>
          <w:ins w:id="250" w:author="Tomáš Jurčeka" w:date="2021-08-23T07:37:00Z"/>
          <w:lang w:val="cs-CZ"/>
        </w:rPr>
      </w:pPr>
      <w:ins w:id="251" w:author="Tomáš Jurčeka" w:date="2021-08-23T07:37:00Z">
        <w:r w:rsidRPr="002F48D1">
          <w:rPr>
            <w:lang w:val="cs-CZ"/>
          </w:rPr>
          <w:tab/>
        </w:r>
        <w:r w:rsidRPr="002F48D1">
          <w:rPr>
            <w:b/>
            <w:lang w:val="cs-CZ"/>
          </w:rPr>
          <w:t>Organizac</w:t>
        </w:r>
        <w:r>
          <w:rPr>
            <w:b/>
            <w:lang w:val="cs-CZ"/>
          </w:rPr>
          <w:t>e</w:t>
        </w:r>
        <w:r w:rsidRPr="002F48D1">
          <w:rPr>
            <w:b/>
            <w:lang w:val="cs-CZ"/>
          </w:rPr>
          <w:t xml:space="preserve"> výběrov</w:t>
        </w:r>
        <w:r>
          <w:rPr>
            <w:b/>
            <w:lang w:val="cs-CZ"/>
          </w:rPr>
          <w:t>ých</w:t>
        </w:r>
        <w:r w:rsidRPr="002F48D1">
          <w:rPr>
            <w:b/>
            <w:lang w:val="cs-CZ"/>
          </w:rPr>
          <w:t xml:space="preserve"> řízení</w:t>
        </w:r>
        <w:r>
          <w:rPr>
            <w:b/>
            <w:lang w:val="cs-CZ"/>
          </w:rPr>
          <w:t xml:space="preserve"> </w:t>
        </w:r>
        <w:r w:rsidRPr="002F48D1">
          <w:rPr>
            <w:b/>
            <w:lang w:val="cs-CZ"/>
          </w:rPr>
          <w:t>zahrnuj</w:t>
        </w:r>
        <w:r>
          <w:rPr>
            <w:b/>
            <w:lang w:val="cs-CZ"/>
          </w:rPr>
          <w:t>e</w:t>
        </w:r>
        <w:r w:rsidRPr="002F48D1">
          <w:rPr>
            <w:b/>
            <w:lang w:val="cs-CZ"/>
          </w:rPr>
          <w:t>:</w:t>
        </w:r>
      </w:ins>
    </w:p>
    <w:p w14:paraId="4E6A442B" w14:textId="77777777" w:rsidR="003E0417" w:rsidRPr="002F48D1" w:rsidRDefault="003E0417" w:rsidP="003E0417">
      <w:pPr>
        <w:pStyle w:val="Odstavecseseznamem"/>
        <w:numPr>
          <w:ilvl w:val="2"/>
          <w:numId w:val="1"/>
        </w:numPr>
        <w:ind w:left="1560" w:hanging="426"/>
        <w:jc w:val="both"/>
        <w:rPr>
          <w:ins w:id="252" w:author="Tomáš Jurčeka" w:date="2021-08-23T07:37:00Z"/>
          <w:lang w:val="cs-CZ"/>
        </w:rPr>
      </w:pPr>
      <w:ins w:id="253" w:author="Tomáš Jurčeka" w:date="2021-08-23T07:37:00Z">
        <w:r w:rsidRPr="002F48D1">
          <w:rPr>
            <w:lang w:val="cs-CZ"/>
          </w:rPr>
          <w:t>zpracování návrhu zadávací dokumentace včetně všech příloh a obchodních podmínek,</w:t>
        </w:r>
      </w:ins>
    </w:p>
    <w:p w14:paraId="5DC5FCC3" w14:textId="77777777" w:rsidR="003E0417" w:rsidRPr="002F48D1" w:rsidRDefault="003E0417" w:rsidP="003E0417">
      <w:pPr>
        <w:pStyle w:val="Odstavecseseznamem"/>
        <w:numPr>
          <w:ilvl w:val="2"/>
          <w:numId w:val="1"/>
        </w:numPr>
        <w:ind w:left="1560" w:hanging="426"/>
        <w:jc w:val="both"/>
        <w:rPr>
          <w:ins w:id="254" w:author="Tomáš Jurčeka" w:date="2021-08-23T07:37:00Z"/>
          <w:lang w:val="cs-CZ"/>
        </w:rPr>
      </w:pPr>
      <w:ins w:id="255" w:author="Tomáš Jurčeka" w:date="2021-08-23T07:37:00Z">
        <w:r w:rsidRPr="002F48D1">
          <w:rPr>
            <w:lang w:val="cs-CZ"/>
          </w:rPr>
          <w:t>případnou kooperaci s implementačním orgánem za účelem posouzení a schválení zadávacích podmínek,</w:t>
        </w:r>
      </w:ins>
    </w:p>
    <w:p w14:paraId="0F7EA833" w14:textId="77777777" w:rsidR="003E0417" w:rsidRPr="002F48D1" w:rsidRDefault="003E0417" w:rsidP="003E0417">
      <w:pPr>
        <w:pStyle w:val="Odstavecseseznamem"/>
        <w:numPr>
          <w:ilvl w:val="2"/>
          <w:numId w:val="1"/>
        </w:numPr>
        <w:ind w:left="1560" w:hanging="426"/>
        <w:jc w:val="both"/>
        <w:rPr>
          <w:ins w:id="256" w:author="Tomáš Jurčeka" w:date="2021-08-23T07:37:00Z"/>
          <w:lang w:val="cs-CZ"/>
        </w:rPr>
      </w:pPr>
      <w:ins w:id="257" w:author="Tomáš Jurčeka" w:date="2021-08-23T07:37:00Z">
        <w:r w:rsidRPr="002F48D1">
          <w:rPr>
            <w:lang w:val="cs-CZ"/>
          </w:rPr>
          <w:t xml:space="preserve">vypracování čistopisu zadávací dokumentace včetně všech příloh a obchodních podmínek dle zákonných </w:t>
        </w:r>
        <w:r>
          <w:rPr>
            <w:lang w:val="cs-CZ"/>
          </w:rPr>
          <w:t>a možných připomínek Příkazce</w:t>
        </w:r>
        <w:r w:rsidRPr="002F48D1">
          <w:rPr>
            <w:lang w:val="cs-CZ"/>
          </w:rPr>
          <w:t>,</w:t>
        </w:r>
      </w:ins>
    </w:p>
    <w:p w14:paraId="09075A76" w14:textId="77777777" w:rsidR="003E0417" w:rsidRPr="002F48D1" w:rsidRDefault="003E0417" w:rsidP="003E0417">
      <w:pPr>
        <w:pStyle w:val="Odstavecseseznamem"/>
        <w:numPr>
          <w:ilvl w:val="2"/>
          <w:numId w:val="1"/>
        </w:numPr>
        <w:ind w:left="1560" w:hanging="426"/>
        <w:jc w:val="both"/>
        <w:rPr>
          <w:ins w:id="258" w:author="Tomáš Jurčeka" w:date="2021-08-23T07:37:00Z"/>
          <w:lang w:val="cs-CZ"/>
        </w:rPr>
      </w:pPr>
      <w:ins w:id="259" w:author="Tomáš Jurčeka" w:date="2021-08-23T07:37:00Z">
        <w:r w:rsidRPr="002F48D1">
          <w:rPr>
            <w:lang w:val="cs-CZ"/>
          </w:rPr>
          <w:t>vyhlášení výběrového řízení,</w:t>
        </w:r>
      </w:ins>
    </w:p>
    <w:p w14:paraId="7A26219A" w14:textId="77777777" w:rsidR="003E0417" w:rsidRPr="002F48D1" w:rsidRDefault="003E0417" w:rsidP="003E0417">
      <w:pPr>
        <w:pStyle w:val="Odstavecseseznamem"/>
        <w:numPr>
          <w:ilvl w:val="2"/>
          <w:numId w:val="1"/>
        </w:numPr>
        <w:ind w:left="1560" w:hanging="426"/>
        <w:jc w:val="both"/>
        <w:rPr>
          <w:ins w:id="260" w:author="Tomáš Jurčeka" w:date="2021-08-23T07:37:00Z"/>
          <w:lang w:val="cs-CZ"/>
        </w:rPr>
      </w:pPr>
      <w:ins w:id="261" w:author="Tomáš Jurčeka" w:date="2021-08-23T07:37:00Z">
        <w:r w:rsidRPr="002F48D1">
          <w:rPr>
            <w:lang w:val="cs-CZ"/>
          </w:rPr>
          <w:t>administrace lhůty pro podávání nabídek (administrace žádosti o dodatečné informace a formální zpracování odpovědí; kompletace, administrace (reprodukce) a připravení zadávací dokumentace; evidence a komunikace s uchazeči),</w:t>
        </w:r>
      </w:ins>
    </w:p>
    <w:p w14:paraId="23E40EC1" w14:textId="77777777" w:rsidR="003E0417" w:rsidRPr="002F48D1" w:rsidRDefault="003E0417" w:rsidP="003E0417">
      <w:pPr>
        <w:pStyle w:val="Odstavecseseznamem"/>
        <w:numPr>
          <w:ilvl w:val="2"/>
          <w:numId w:val="1"/>
        </w:numPr>
        <w:ind w:left="1560" w:hanging="426"/>
        <w:jc w:val="both"/>
        <w:rPr>
          <w:ins w:id="262" w:author="Tomáš Jurčeka" w:date="2021-08-23T07:37:00Z"/>
          <w:lang w:val="cs-CZ"/>
        </w:rPr>
      </w:pPr>
      <w:ins w:id="263" w:author="Tomáš Jurčeka" w:date="2021-08-23T07:37:00Z">
        <w:r w:rsidRPr="002F48D1">
          <w:rPr>
            <w:lang w:val="cs-CZ"/>
          </w:rPr>
          <w:t>zpracování podkladů pro hodnotící komisi a komisi pro otevírání obálek,</w:t>
        </w:r>
      </w:ins>
    </w:p>
    <w:p w14:paraId="7F16B4B0" w14:textId="77777777" w:rsidR="003E0417" w:rsidRPr="002F48D1" w:rsidRDefault="003E0417" w:rsidP="003E0417">
      <w:pPr>
        <w:pStyle w:val="Odstavecseseznamem"/>
        <w:numPr>
          <w:ilvl w:val="2"/>
          <w:numId w:val="1"/>
        </w:numPr>
        <w:ind w:left="1560" w:hanging="426"/>
        <w:jc w:val="both"/>
        <w:rPr>
          <w:ins w:id="264" w:author="Tomáš Jurčeka" w:date="2021-08-23T07:37:00Z"/>
          <w:lang w:val="cs-CZ"/>
        </w:rPr>
      </w:pPr>
      <w:ins w:id="265" w:author="Tomáš Jurčeka" w:date="2021-08-23T07:37:00Z">
        <w:r w:rsidRPr="002F48D1">
          <w:rPr>
            <w:lang w:val="cs-CZ"/>
          </w:rPr>
          <w:t xml:space="preserve">administraci zasedání komisí, (účast zaměstnance Příkazníka na jednání komise a její vedení v souladu </w:t>
        </w:r>
        <w:r>
          <w:rPr>
            <w:lang w:val="cs-CZ"/>
          </w:rPr>
          <w:t>s pravidly poskytovatele dotace</w:t>
        </w:r>
        <w:r w:rsidRPr="002F48D1">
          <w:rPr>
            <w:lang w:val="cs-CZ"/>
          </w:rPr>
          <w:t>), zpracování výsledků komisí.</w:t>
        </w:r>
      </w:ins>
    </w:p>
    <w:p w14:paraId="251EB515" w14:textId="77777777" w:rsidR="003E0417" w:rsidRPr="002F48D1" w:rsidRDefault="003E0417" w:rsidP="003E0417">
      <w:pPr>
        <w:pStyle w:val="Odstavecseseznamem"/>
        <w:numPr>
          <w:ilvl w:val="2"/>
          <w:numId w:val="1"/>
        </w:numPr>
        <w:ind w:left="1560" w:hanging="426"/>
        <w:jc w:val="both"/>
        <w:rPr>
          <w:ins w:id="266" w:author="Tomáš Jurčeka" w:date="2021-08-23T07:37:00Z"/>
          <w:lang w:val="cs-CZ"/>
        </w:rPr>
      </w:pPr>
      <w:ins w:id="267" w:author="Tomáš Jurčeka" w:date="2021-08-23T07:37:00Z">
        <w:r w:rsidRPr="002F48D1">
          <w:rPr>
            <w:lang w:val="cs-CZ"/>
          </w:rPr>
          <w:t>zpracování rozhodnutí o výsledcích komisí a výběru zadavatele,</w:t>
        </w:r>
      </w:ins>
    </w:p>
    <w:p w14:paraId="2615A4E5" w14:textId="77777777" w:rsidR="003E0417" w:rsidRPr="002F48D1" w:rsidRDefault="003E0417" w:rsidP="003E0417">
      <w:pPr>
        <w:pStyle w:val="Odstavecseseznamem"/>
        <w:numPr>
          <w:ilvl w:val="2"/>
          <w:numId w:val="1"/>
        </w:numPr>
        <w:ind w:left="1560" w:hanging="426"/>
        <w:jc w:val="both"/>
        <w:rPr>
          <w:ins w:id="268" w:author="Tomáš Jurčeka" w:date="2021-08-23T07:37:00Z"/>
          <w:lang w:val="cs-CZ"/>
        </w:rPr>
      </w:pPr>
      <w:ins w:id="269" w:author="Tomáš Jurčeka" w:date="2021-08-23T07:37:00Z">
        <w:r w:rsidRPr="002F48D1">
          <w:rPr>
            <w:lang w:val="cs-CZ"/>
          </w:rPr>
          <w:t>zpracování oznámení o výsledcích komise,</w:t>
        </w:r>
      </w:ins>
    </w:p>
    <w:p w14:paraId="2763BCDC" w14:textId="77777777" w:rsidR="003E0417" w:rsidRPr="002F48D1" w:rsidRDefault="003E0417" w:rsidP="003E0417">
      <w:pPr>
        <w:pStyle w:val="Odstavecseseznamem"/>
        <w:numPr>
          <w:ilvl w:val="2"/>
          <w:numId w:val="1"/>
        </w:numPr>
        <w:ind w:left="1560" w:hanging="426"/>
        <w:jc w:val="both"/>
        <w:rPr>
          <w:ins w:id="270" w:author="Tomáš Jurčeka" w:date="2021-08-23T07:37:00Z"/>
          <w:lang w:val="cs-CZ"/>
        </w:rPr>
      </w:pPr>
      <w:ins w:id="271" w:author="Tomáš Jurčeka" w:date="2021-08-23T07:37:00Z">
        <w:r w:rsidRPr="002F48D1">
          <w:rPr>
            <w:lang w:val="cs-CZ"/>
          </w:rPr>
          <w:t>administrace a zpracování rozhodnutí o případných námitkách,</w:t>
        </w:r>
      </w:ins>
    </w:p>
    <w:p w14:paraId="38510B54" w14:textId="77777777" w:rsidR="003E0417" w:rsidRPr="002F48D1" w:rsidRDefault="003E0417" w:rsidP="003E0417">
      <w:pPr>
        <w:pStyle w:val="Odstavecseseznamem"/>
        <w:numPr>
          <w:ilvl w:val="2"/>
          <w:numId w:val="1"/>
        </w:numPr>
        <w:ind w:left="1560" w:hanging="426"/>
        <w:jc w:val="both"/>
        <w:rPr>
          <w:ins w:id="272" w:author="Tomáš Jurčeka" w:date="2021-08-23T07:37:00Z"/>
          <w:lang w:val="cs-CZ"/>
        </w:rPr>
      </w:pPr>
      <w:ins w:id="273" w:author="Tomáš Jurčeka" w:date="2021-08-23T07:37:00Z">
        <w:r w:rsidRPr="002F48D1">
          <w:rPr>
            <w:lang w:val="cs-CZ"/>
          </w:rPr>
          <w:t>spolupráci při uzavírání smlouvy s vybraným dodavatelem,</w:t>
        </w:r>
      </w:ins>
    </w:p>
    <w:p w14:paraId="182C7354" w14:textId="77777777" w:rsidR="003E0417" w:rsidRPr="002F48D1" w:rsidRDefault="003E0417" w:rsidP="003E0417">
      <w:pPr>
        <w:pStyle w:val="Odstavecseseznamem"/>
        <w:numPr>
          <w:ilvl w:val="2"/>
          <w:numId w:val="1"/>
        </w:numPr>
        <w:spacing w:after="360"/>
        <w:ind w:left="1560" w:hanging="426"/>
        <w:jc w:val="both"/>
        <w:rPr>
          <w:ins w:id="274" w:author="Tomáš Jurčeka" w:date="2021-08-23T07:37:00Z"/>
          <w:lang w:val="cs-CZ"/>
        </w:rPr>
      </w:pPr>
      <w:ins w:id="275" w:author="Tomáš Jurčeka" w:date="2021-08-23T07:37:00Z">
        <w:r w:rsidRPr="002F48D1">
          <w:rPr>
            <w:lang w:val="cs-CZ"/>
          </w:rPr>
          <w:t>předložení dokumentace z výběrového řízení ke kontrole poskytovateli dotace</w:t>
        </w:r>
      </w:ins>
    </w:p>
    <w:p w14:paraId="7C5120DF" w14:textId="77777777" w:rsidR="003E0417" w:rsidRDefault="003E0417" w:rsidP="003E0417">
      <w:pPr>
        <w:pStyle w:val="Odstavecseseznamem"/>
        <w:ind w:left="0"/>
        <w:jc w:val="both"/>
        <w:rPr>
          <w:ins w:id="276" w:author="Tomáš Jurčeka" w:date="2021-08-23T07:37:00Z"/>
          <w:color w:val="000000"/>
          <w:lang w:val="cs-CZ"/>
        </w:rPr>
      </w:pPr>
    </w:p>
    <w:p w14:paraId="4F671687" w14:textId="77777777" w:rsidR="003E0417" w:rsidRPr="002F48D1" w:rsidRDefault="003E0417" w:rsidP="003E0417">
      <w:pPr>
        <w:pStyle w:val="Odstavecseseznamem"/>
        <w:numPr>
          <w:ilvl w:val="0"/>
          <w:numId w:val="1"/>
        </w:numPr>
        <w:tabs>
          <w:tab w:val="left" w:pos="900"/>
        </w:tabs>
        <w:spacing w:before="240"/>
        <w:ind w:left="900" w:hanging="540"/>
        <w:jc w:val="both"/>
        <w:rPr>
          <w:ins w:id="277" w:author="Tomáš Jurčeka" w:date="2021-08-23T07:37:00Z"/>
          <w:lang w:val="cs-CZ"/>
        </w:rPr>
      </w:pPr>
      <w:ins w:id="278" w:author="Tomáš Jurčeka" w:date="2021-08-23T07:37:00Z">
        <w:r w:rsidRPr="002F48D1">
          <w:rPr>
            <w:lang w:val="cs-CZ"/>
          </w:rPr>
          <w:t xml:space="preserve">Předmět plnění v rámci této části Smlouvy nezahrnuje specifikaci rozsahu a hloubky poptávaného plnění dodávek či služeb, či projektové dokumentace a výkazu výměr jako součásti zadávací dokumentace, za jejíž správnost a vhodnost analogicky v rozsahu </w:t>
        </w:r>
        <w:r w:rsidRPr="00213371">
          <w:rPr>
            <w:shd w:val="clear" w:color="auto" w:fill="FFFFFF"/>
            <w:lang w:val="cs-CZ"/>
          </w:rPr>
          <w:t>vyhlášky č. 169/201</w:t>
        </w:r>
        <w:r>
          <w:rPr>
            <w:shd w:val="clear" w:color="auto" w:fill="FFFFFF"/>
            <w:lang w:val="cs-CZ"/>
          </w:rPr>
          <w:t>6</w:t>
        </w:r>
        <w:r w:rsidRPr="00213371">
          <w:rPr>
            <w:shd w:val="clear" w:color="auto" w:fill="FFFFFF"/>
            <w:lang w:val="cs-CZ"/>
          </w:rPr>
          <w:t xml:space="preserve"> Sb. a paragrafu 92 zákona č.134/2016 Sb., o</w:t>
        </w:r>
        <w:r w:rsidRPr="002F48D1">
          <w:rPr>
            <w:lang w:val="cs-CZ"/>
          </w:rPr>
          <w:t xml:space="preserve"> veřejných zakázkách, nese odpovědnost sám Příkazce, případně jeho dodavatel.</w:t>
        </w:r>
      </w:ins>
    </w:p>
    <w:p w14:paraId="40D81B46" w14:textId="77777777" w:rsidR="003E0417" w:rsidRPr="002F48D1" w:rsidRDefault="003E0417" w:rsidP="003E0417">
      <w:pPr>
        <w:pStyle w:val="Odstavecseseznamem"/>
        <w:tabs>
          <w:tab w:val="left" w:pos="900"/>
        </w:tabs>
        <w:spacing w:before="240"/>
        <w:ind w:left="900" w:hanging="540"/>
        <w:jc w:val="both"/>
        <w:rPr>
          <w:ins w:id="279" w:author="Tomáš Jurčeka" w:date="2021-08-23T07:37:00Z"/>
          <w:lang w:val="cs-CZ"/>
        </w:rPr>
      </w:pPr>
    </w:p>
    <w:p w14:paraId="3D9B2B4A" w14:textId="77777777" w:rsidR="003E0417" w:rsidRPr="002F48D1" w:rsidRDefault="003E0417" w:rsidP="003E0417">
      <w:pPr>
        <w:pStyle w:val="Odstavecseseznamem"/>
        <w:numPr>
          <w:ilvl w:val="0"/>
          <w:numId w:val="1"/>
        </w:numPr>
        <w:tabs>
          <w:tab w:val="left" w:pos="900"/>
        </w:tabs>
        <w:ind w:left="900" w:hanging="540"/>
        <w:jc w:val="both"/>
        <w:rPr>
          <w:ins w:id="280" w:author="Tomáš Jurčeka" w:date="2021-08-23T07:37:00Z"/>
          <w:lang w:val="cs-CZ"/>
        </w:rPr>
      </w:pPr>
      <w:ins w:id="281" w:author="Tomáš Jurčeka" w:date="2021-08-23T07:37:00Z">
        <w:r w:rsidRPr="002F48D1">
          <w:rPr>
            <w:lang w:val="cs-CZ"/>
          </w:rPr>
          <w:t>Příkazník bude provádět za Příkazce úkony spojené s výběrovým řízením dle příslušných předpisů, zejména dle Pravidel pro výběr dodavatelů</w:t>
        </w:r>
        <w:r>
          <w:rPr>
            <w:lang w:val="cs-CZ"/>
          </w:rPr>
          <w:t> IROP</w:t>
        </w:r>
        <w:r w:rsidRPr="002F48D1">
          <w:rPr>
            <w:lang w:val="cs-CZ"/>
          </w:rPr>
          <w:t>.</w:t>
        </w:r>
      </w:ins>
    </w:p>
    <w:p w14:paraId="04D88E14" w14:textId="77777777" w:rsidR="003E0417" w:rsidRPr="002F48D1" w:rsidRDefault="003E0417" w:rsidP="003E0417">
      <w:pPr>
        <w:pStyle w:val="Odstavecseseznamem"/>
        <w:tabs>
          <w:tab w:val="left" w:pos="900"/>
        </w:tabs>
        <w:ind w:left="0"/>
        <w:jc w:val="both"/>
        <w:rPr>
          <w:ins w:id="282" w:author="Tomáš Jurčeka" w:date="2021-08-23T07:37:00Z"/>
          <w:lang w:val="cs-CZ"/>
        </w:rPr>
      </w:pPr>
    </w:p>
    <w:p w14:paraId="02CF40BA" w14:textId="77777777" w:rsidR="003E0417" w:rsidRPr="00766CF2" w:rsidRDefault="003E0417" w:rsidP="003E0417">
      <w:pPr>
        <w:pStyle w:val="Odstavecseseznamem"/>
        <w:numPr>
          <w:ilvl w:val="0"/>
          <w:numId w:val="1"/>
        </w:numPr>
        <w:tabs>
          <w:tab w:val="left" w:pos="900"/>
        </w:tabs>
        <w:ind w:left="900" w:hanging="540"/>
        <w:jc w:val="both"/>
        <w:rPr>
          <w:ins w:id="283" w:author="Tomáš Jurčeka" w:date="2021-08-23T07:37:00Z"/>
          <w:lang w:val="cs-CZ"/>
        </w:rPr>
      </w:pPr>
      <w:ins w:id="284" w:author="Tomáš Jurčeka" w:date="2021-08-23T07:37:00Z">
        <w:r w:rsidRPr="002F48D1">
          <w:rPr>
            <w:lang w:val="cs-CZ"/>
          </w:rPr>
          <w:t xml:space="preserve">Poskytování služeb </w:t>
        </w:r>
        <w:r>
          <w:rPr>
            <w:lang w:val="cs-CZ"/>
          </w:rPr>
          <w:t xml:space="preserve">podle této části smlouvy </w:t>
        </w:r>
        <w:r w:rsidRPr="002F48D1">
          <w:rPr>
            <w:lang w:val="cs-CZ"/>
          </w:rPr>
          <w:t xml:space="preserve">bude započato dnem </w:t>
        </w:r>
        <w:r>
          <w:rPr>
            <w:lang w:val="cs-CZ"/>
          </w:rPr>
          <w:t>rozhodnutí poskytovatele dotace o přiznání dotace příkazci</w:t>
        </w:r>
        <w:r w:rsidRPr="002F48D1">
          <w:rPr>
            <w:lang w:val="cs-CZ"/>
          </w:rPr>
          <w:t xml:space="preserve"> a ukončeno po podpisu smlouvy s vybraným dodavatelem nebo po případném zrušení výběrového řízení.</w:t>
        </w:r>
      </w:ins>
    </w:p>
    <w:p w14:paraId="63F2E088" w14:textId="77777777" w:rsidR="003E0417" w:rsidRPr="0075557B" w:rsidRDefault="003E0417" w:rsidP="003E0417">
      <w:pPr>
        <w:pStyle w:val="Nadpis2"/>
        <w:rPr>
          <w:ins w:id="285" w:author="Tomáš Jurčeka" w:date="2021-08-23T07:37:00Z"/>
          <w:color w:val="000000"/>
          <w:lang w:val="cs-CZ"/>
        </w:rPr>
      </w:pPr>
      <w:ins w:id="286" w:author="Tomáš Jurčeka" w:date="2021-08-23T07:37:00Z">
        <w:r w:rsidRPr="0075557B">
          <w:rPr>
            <w:color w:val="000000"/>
            <w:lang w:val="cs-CZ"/>
          </w:rPr>
          <w:t xml:space="preserve">II. Odměna </w:t>
        </w:r>
        <w:r>
          <w:rPr>
            <w:color w:val="000000"/>
            <w:lang w:val="cs-CZ"/>
          </w:rPr>
          <w:t>PŘÍKAZNÍKA</w:t>
        </w:r>
      </w:ins>
    </w:p>
    <w:p w14:paraId="779CADC0" w14:textId="6CD1B1E5" w:rsidR="003E0417" w:rsidRDefault="003E0417" w:rsidP="003E0417">
      <w:pPr>
        <w:pStyle w:val="Odstavecseseznamem"/>
        <w:numPr>
          <w:ilvl w:val="0"/>
          <w:numId w:val="15"/>
        </w:numPr>
        <w:ind w:hanging="578"/>
        <w:jc w:val="both"/>
        <w:rPr>
          <w:ins w:id="287" w:author="Tomáš Jurčeka" w:date="2021-08-23T07:37:00Z"/>
          <w:lang w:val="cs-CZ"/>
        </w:rPr>
      </w:pPr>
      <w:ins w:id="288" w:author="Tomáš Jurčeka" w:date="2021-08-23T07:37:00Z">
        <w:r w:rsidRPr="002F48D1">
          <w:rPr>
            <w:lang w:val="cs-CZ"/>
          </w:rPr>
          <w:t xml:space="preserve">Příkazce </w:t>
        </w:r>
        <w:r w:rsidRPr="00072670">
          <w:rPr>
            <w:lang w:val="cs-CZ"/>
          </w:rPr>
          <w:t xml:space="preserve">se zavazuje zaplatit Příkazníkovi odměnu za činnosti uvedené v článku I. této části ve </w:t>
        </w:r>
        <w:r w:rsidRPr="00856822">
          <w:rPr>
            <w:lang w:val="cs-CZ"/>
          </w:rPr>
          <w:t xml:space="preserve">výši </w:t>
        </w:r>
      </w:ins>
      <w:ins w:id="289" w:author="Tomáš Jurčeka" w:date="2023-10-25T13:39:00Z">
        <w:r w:rsidR="005A0C5C">
          <w:rPr>
            <w:b/>
            <w:lang w:val="cs-CZ"/>
          </w:rPr>
          <w:t>28</w:t>
        </w:r>
      </w:ins>
      <w:ins w:id="290" w:author="Tomáš Jurčeka" w:date="2021-08-23T07:37:00Z">
        <w:r w:rsidRPr="00CC7D99">
          <w:rPr>
            <w:b/>
            <w:lang w:val="cs-CZ"/>
          </w:rPr>
          <w:t xml:space="preserve"> 000,- Kč +</w:t>
        </w:r>
        <w:r>
          <w:rPr>
            <w:b/>
            <w:lang w:val="cs-CZ"/>
          </w:rPr>
          <w:t>21%</w:t>
        </w:r>
        <w:r w:rsidRPr="00CC7D99">
          <w:rPr>
            <w:b/>
            <w:lang w:val="cs-CZ"/>
          </w:rPr>
          <w:t xml:space="preserve"> DPH</w:t>
        </w:r>
        <w:r w:rsidRPr="00072670">
          <w:rPr>
            <w:lang w:val="cs-CZ"/>
          </w:rPr>
          <w:t xml:space="preserve"> </w:t>
        </w:r>
        <w:r>
          <w:rPr>
            <w:lang w:val="cs-CZ"/>
          </w:rPr>
          <w:t xml:space="preserve">za všechna výběrová řízení </w:t>
        </w:r>
        <w:r w:rsidRPr="00072670">
          <w:rPr>
            <w:lang w:val="cs-CZ"/>
          </w:rPr>
          <w:t xml:space="preserve">s možností dílčího </w:t>
        </w:r>
        <w:r>
          <w:rPr>
            <w:lang w:val="cs-CZ"/>
          </w:rPr>
          <w:t xml:space="preserve">zdanitelného </w:t>
        </w:r>
        <w:r w:rsidRPr="00072670">
          <w:rPr>
            <w:lang w:val="cs-CZ"/>
          </w:rPr>
          <w:t>plnění.  Cena bude uhrazena po ukončení výběru dodavatele. Ukončením výběru dodavatele je myšlen den rozhodnutí zadavatele o výběru dodavatele nebo den rozhodnutí zadavatele o zrušení výběrového řízení. Smluvní strany se dohodly, že k datu ukončení výběru dodavatele dochází k uskutečnění dílčího zdanitelného plnění a Příkazníkem bude vystavena faktura – daňový doklad.</w:t>
        </w:r>
      </w:ins>
    </w:p>
    <w:p w14:paraId="50C2A89E" w14:textId="77777777" w:rsidR="003E0417" w:rsidRDefault="003E0417" w:rsidP="003E0417">
      <w:pPr>
        <w:pStyle w:val="Odstavecseseznamem"/>
        <w:jc w:val="both"/>
        <w:rPr>
          <w:ins w:id="291" w:author="Tomáš Jurčeka" w:date="2021-08-23T07:37:00Z"/>
          <w:lang w:val="cs-CZ"/>
        </w:rPr>
      </w:pPr>
    </w:p>
    <w:p w14:paraId="56CB97A1" w14:textId="77777777" w:rsidR="003E0417" w:rsidRDefault="003E0417" w:rsidP="003E0417">
      <w:pPr>
        <w:pStyle w:val="Odstavecseseznamem"/>
        <w:numPr>
          <w:ilvl w:val="0"/>
          <w:numId w:val="15"/>
        </w:numPr>
        <w:ind w:hanging="578"/>
        <w:jc w:val="both"/>
        <w:rPr>
          <w:ins w:id="292" w:author="Tomáš Jurčeka" w:date="2021-08-23T07:37:00Z"/>
          <w:lang w:val="cs-CZ"/>
        </w:rPr>
      </w:pPr>
      <w:ins w:id="293" w:author="Tomáš Jurčeka" w:date="2021-08-23T07:37:00Z">
        <w:r w:rsidRPr="00073DE8">
          <w:rPr>
            <w:lang w:val="cs-CZ"/>
          </w:rPr>
          <w:t xml:space="preserve">Odměna podle tohoto článku nezahrnuje případné speciální znalecké posudky spojené s předmětem smlouvy ani náklady spojené s uveřejněním ve Věstníku veřejných zakázek. Uvedené náklady nejsou součástí ceny a jejich náhrada bude připočtena k fakturované </w:t>
        </w:r>
        <w:r w:rsidRPr="00073DE8">
          <w:rPr>
            <w:lang w:val="cs-CZ"/>
          </w:rPr>
          <w:lastRenderedPageBreak/>
          <w:t>ceně. Příkazník upozorní předem na přibližnou celkovou výši těchto nákladů a poplatků a Příkazce vynaložení těchto nákladů schválí.</w:t>
        </w:r>
      </w:ins>
    </w:p>
    <w:p w14:paraId="5B84DA59" w14:textId="77777777" w:rsidR="003E0417" w:rsidRDefault="003E0417" w:rsidP="003E0417">
      <w:pPr>
        <w:pStyle w:val="Odstavecseseznamem"/>
        <w:rPr>
          <w:ins w:id="294" w:author="Tomáš Jurčeka" w:date="2021-08-23T07:37:00Z"/>
          <w:lang w:val="cs-CZ"/>
        </w:rPr>
      </w:pPr>
    </w:p>
    <w:p w14:paraId="12B96087" w14:textId="77777777" w:rsidR="003E0417" w:rsidRDefault="003E0417" w:rsidP="003E0417">
      <w:pPr>
        <w:pStyle w:val="Odstavecseseznamem"/>
        <w:numPr>
          <w:ilvl w:val="0"/>
          <w:numId w:val="15"/>
        </w:numPr>
        <w:ind w:hanging="578"/>
        <w:jc w:val="both"/>
        <w:rPr>
          <w:ins w:id="295" w:author="Tomáš Jurčeka" w:date="2021-08-23T07:37:00Z"/>
          <w:lang w:val="cs-CZ"/>
        </w:rPr>
      </w:pPr>
      <w:ins w:id="296" w:author="Tomáš Jurčeka" w:date="2021-08-23T07:37:00Z">
        <w:r w:rsidRPr="00073DE8">
          <w:rPr>
            <w:lang w:val="cs-CZ"/>
          </w:rPr>
          <w:t xml:space="preserve">V případě zrušení výběrového řízení je Příkazník oprávněn vyúčtovat Příkazci dosud poskytnuté služby. V případě odstoupení od smlouvy po zahájení organizace výběrového řízení a před vyhlášením výběrového řízení je Příkazník oprávněn vyúčtovat Příkazci dosud poskytnuté služby ve výši </w:t>
        </w:r>
        <w:r>
          <w:rPr>
            <w:lang w:val="cs-CZ"/>
          </w:rPr>
          <w:t>5</w:t>
        </w:r>
        <w:r w:rsidRPr="00073DE8">
          <w:rPr>
            <w:lang w:val="cs-CZ"/>
          </w:rPr>
          <w:t>00 Kč/hod. bez DPH a veškeré dosud vynaložené náklady spojené se zastoupením, které Příkazce odsouhlasil.</w:t>
        </w:r>
      </w:ins>
    </w:p>
    <w:p w14:paraId="3A33A213" w14:textId="77777777" w:rsidR="002C7659" w:rsidRPr="00073DE8" w:rsidRDefault="002C7659">
      <w:pPr>
        <w:pStyle w:val="Odstavecseseznamem"/>
        <w:ind w:left="0"/>
        <w:jc w:val="both"/>
        <w:rPr>
          <w:ins w:id="297" w:author="Tomáš Jurčeka" w:date="2021-08-23T07:37:00Z"/>
          <w:lang w:val="cs-CZ"/>
        </w:rPr>
        <w:pPrChange w:id="298" w:author="Tomáš Jurčeka" w:date="2021-08-23T07:38:00Z">
          <w:pPr>
            <w:pStyle w:val="Odstavecseseznamem"/>
            <w:jc w:val="both"/>
          </w:pPr>
        </w:pPrChange>
      </w:pPr>
    </w:p>
    <w:p w14:paraId="69DD865F" w14:textId="77777777" w:rsidR="003E0417" w:rsidRPr="0075557B" w:rsidRDefault="003E0417" w:rsidP="003E0417">
      <w:pPr>
        <w:pStyle w:val="Nadpis2"/>
        <w:rPr>
          <w:ins w:id="299" w:author="Tomáš Jurčeka" w:date="2021-08-23T07:37:00Z"/>
          <w:color w:val="000000"/>
          <w:lang w:val="cs-CZ"/>
        </w:rPr>
      </w:pPr>
      <w:ins w:id="300" w:author="Tomáš Jurčeka" w:date="2021-08-23T07:37:00Z">
        <w:r w:rsidRPr="0075557B">
          <w:rPr>
            <w:color w:val="000000"/>
            <w:lang w:val="cs-CZ"/>
          </w:rPr>
          <w:t>II</w:t>
        </w:r>
        <w:r>
          <w:rPr>
            <w:color w:val="000000"/>
            <w:lang w:val="cs-CZ"/>
          </w:rPr>
          <w:t>I</w:t>
        </w:r>
        <w:r w:rsidRPr="0075557B">
          <w:rPr>
            <w:color w:val="000000"/>
            <w:lang w:val="cs-CZ"/>
          </w:rPr>
          <w:t xml:space="preserve">. </w:t>
        </w:r>
        <w:r>
          <w:rPr>
            <w:color w:val="000000"/>
            <w:lang w:val="cs-CZ"/>
          </w:rPr>
          <w:t>SANKCE</w:t>
        </w:r>
      </w:ins>
    </w:p>
    <w:p w14:paraId="3AA7C3CA" w14:textId="77777777" w:rsidR="005A0C5C" w:rsidRDefault="003E0417" w:rsidP="003E0417">
      <w:pPr>
        <w:numPr>
          <w:ilvl w:val="0"/>
          <w:numId w:val="29"/>
        </w:numPr>
        <w:ind w:left="709" w:hanging="567"/>
        <w:jc w:val="both"/>
        <w:rPr>
          <w:ins w:id="301" w:author="Tomáš Jurčeka" w:date="2023-10-25T13:39:00Z"/>
          <w:lang w:val="cs-CZ"/>
        </w:rPr>
      </w:pPr>
      <w:ins w:id="302" w:author="Tomáš Jurčeka" w:date="2021-08-23T07:37:00Z">
        <w:r w:rsidRPr="002F48D1">
          <w:rPr>
            <w:lang w:val="cs-CZ"/>
          </w:rPr>
          <w:t xml:space="preserve">Smluvní strany si pro případ, že některá z činností uvedená v bodech i. - xii. čl. I odst. 1 této části smlouvy nebude Příkazníkem provedena řádně a včas a vzniklá situace zapříčiní neodstranitelnou vadu, sjednávají smluvní pokutu ve výši 3.000,- Kč + DPH za porušení každého jednotlivého bodu. </w:t>
        </w:r>
      </w:ins>
    </w:p>
    <w:p w14:paraId="20112B59" w14:textId="153C0566" w:rsidR="003E0417" w:rsidRPr="005A0C5C" w:rsidRDefault="003E0417">
      <w:pPr>
        <w:numPr>
          <w:ilvl w:val="0"/>
          <w:numId w:val="29"/>
        </w:numPr>
        <w:ind w:left="709" w:hanging="567"/>
        <w:jc w:val="both"/>
        <w:rPr>
          <w:ins w:id="303" w:author="Tomáš Jurčeka" w:date="2021-08-23T07:38:00Z"/>
          <w:lang w:val="cs-CZ"/>
        </w:rPr>
        <w:pPrChange w:id="304" w:author="Tomáš Jurčeka" w:date="2021-08-11T07:36:00Z">
          <w:pPr>
            <w:numPr>
              <w:numId w:val="28"/>
            </w:numPr>
            <w:tabs>
              <w:tab w:val="num" w:pos="720"/>
              <w:tab w:val="num" w:pos="993"/>
            </w:tabs>
            <w:ind w:left="993" w:hanging="633"/>
            <w:jc w:val="both"/>
          </w:pPr>
        </w:pPrChange>
      </w:pPr>
      <w:ins w:id="305" w:author="Tomáš Jurčeka" w:date="2021-08-23T07:37:00Z">
        <w:r w:rsidRPr="005A0C5C">
          <w:rPr>
            <w:lang w:val="cs-CZ"/>
          </w:rPr>
          <w:t>K porušení jednotlivého bodu může dojít i opakovaně. V takovém případě je Příkazník povinen zaplatit smluvní pokutu dle počtu porušení jednotlivých bodů.</w:t>
        </w:r>
      </w:ins>
    </w:p>
    <w:p w14:paraId="4DB8CA13" w14:textId="77777777" w:rsidR="003E0417" w:rsidRDefault="003E0417">
      <w:pPr>
        <w:jc w:val="both"/>
        <w:rPr>
          <w:ins w:id="306" w:author="Tomáš Jurčeka" w:date="2021-08-11T07:36:00Z"/>
          <w:color w:val="000000"/>
          <w:lang w:val="cs-CZ"/>
        </w:rPr>
        <w:pPrChange w:id="307" w:author="Tomáš Jurčeka" w:date="2021-08-11T07:36:00Z">
          <w:pPr>
            <w:numPr>
              <w:numId w:val="28"/>
            </w:numPr>
            <w:tabs>
              <w:tab w:val="num" w:pos="720"/>
              <w:tab w:val="num" w:pos="993"/>
            </w:tabs>
            <w:ind w:left="993" w:hanging="633"/>
            <w:jc w:val="both"/>
          </w:pPr>
        </w:pPrChange>
      </w:pPr>
    </w:p>
    <w:p w14:paraId="452D2573" w14:textId="77777777" w:rsidR="002F5E4E" w:rsidRPr="0075557B" w:rsidRDefault="002F5E4E" w:rsidP="002F5E4E">
      <w:pPr>
        <w:pStyle w:val="Odstavecseseznamem"/>
        <w:pBdr>
          <w:bottom w:val="thickThinSmallGap" w:sz="24" w:space="1" w:color="622423"/>
        </w:pBdr>
        <w:ind w:left="0"/>
        <w:jc w:val="center"/>
        <w:rPr>
          <w:ins w:id="308" w:author="Tomáš Jurčeka" w:date="2021-08-11T07:36:00Z"/>
          <w:color w:val="000000"/>
          <w:lang w:val="cs-CZ"/>
        </w:rPr>
      </w:pPr>
      <w:ins w:id="309" w:author="Tomáš Jurčeka" w:date="2021-08-11T07:36:00Z">
        <w:r w:rsidRPr="0075557B">
          <w:rPr>
            <w:b/>
            <w:color w:val="000000"/>
            <w:sz w:val="32"/>
            <w:szCs w:val="32"/>
            <w:lang w:val="cs-CZ"/>
          </w:rPr>
          <w:t xml:space="preserve">ČÁST – </w:t>
        </w:r>
        <w:r>
          <w:rPr>
            <w:b/>
            <w:color w:val="000000"/>
            <w:sz w:val="32"/>
            <w:szCs w:val="32"/>
            <w:lang w:val="cs-CZ"/>
          </w:rPr>
          <w:t>Administrace projektu</w:t>
        </w:r>
      </w:ins>
    </w:p>
    <w:p w14:paraId="700291DA" w14:textId="77777777" w:rsidR="002F5E4E" w:rsidRPr="0075557B" w:rsidRDefault="002F5E4E" w:rsidP="002F5E4E">
      <w:pPr>
        <w:pStyle w:val="Nadpis2"/>
        <w:rPr>
          <w:ins w:id="310" w:author="Tomáš Jurčeka" w:date="2021-08-11T07:36:00Z"/>
          <w:color w:val="000000"/>
          <w:lang w:val="cs-CZ"/>
        </w:rPr>
      </w:pPr>
      <w:ins w:id="311" w:author="Tomáš Jurčeka" w:date="2021-08-11T07:36:00Z">
        <w:r w:rsidRPr="0075557B">
          <w:rPr>
            <w:color w:val="000000"/>
            <w:lang w:val="cs-CZ"/>
          </w:rPr>
          <w:t xml:space="preserve">I. </w:t>
        </w:r>
        <w:r w:rsidRPr="00C74208">
          <w:rPr>
            <w:color w:val="000000"/>
            <w:lang w:val="cs-CZ"/>
          </w:rPr>
          <w:t>DÍLČÍ PŘEDMĚT PLNĚNÍ</w:t>
        </w:r>
      </w:ins>
    </w:p>
    <w:p w14:paraId="2DA259AC" w14:textId="77777777" w:rsidR="002F5E4E" w:rsidRDefault="002F5E4E" w:rsidP="002F5E4E">
      <w:pPr>
        <w:numPr>
          <w:ilvl w:val="0"/>
          <w:numId w:val="35"/>
        </w:numPr>
        <w:autoSpaceDE w:val="0"/>
        <w:autoSpaceDN w:val="0"/>
        <w:adjustRightInd w:val="0"/>
        <w:spacing w:after="0" w:line="240" w:lineRule="auto"/>
        <w:ind w:left="709" w:hanging="540"/>
        <w:jc w:val="both"/>
        <w:rPr>
          <w:ins w:id="312" w:author="Tomáš Jurčeka" w:date="2021-08-11T07:36:00Z"/>
          <w:lang w:val="cs-CZ"/>
        </w:rPr>
      </w:pPr>
      <w:ins w:id="313" w:author="Tomáš Jurčeka" w:date="2021-08-11T07:36:00Z">
        <w:r w:rsidRPr="002F48D1">
          <w:rPr>
            <w:lang w:val="cs-CZ"/>
          </w:rPr>
          <w:t>Předmět plnění v rámci této části Smlouvy zahrnuje:</w:t>
        </w:r>
      </w:ins>
    </w:p>
    <w:p w14:paraId="4856F087" w14:textId="77777777" w:rsidR="002F5E4E" w:rsidRDefault="002F5E4E" w:rsidP="002F5E4E">
      <w:pPr>
        <w:tabs>
          <w:tab w:val="left" w:pos="900"/>
        </w:tabs>
        <w:autoSpaceDE w:val="0"/>
        <w:autoSpaceDN w:val="0"/>
        <w:adjustRightInd w:val="0"/>
        <w:spacing w:after="0" w:line="240" w:lineRule="auto"/>
        <w:ind w:left="900"/>
        <w:jc w:val="both"/>
        <w:rPr>
          <w:ins w:id="314" w:author="Tomáš Jurčeka" w:date="2021-08-11T07:36:00Z"/>
          <w:lang w:val="cs-CZ"/>
        </w:rPr>
      </w:pPr>
      <w:ins w:id="315" w:author="Tomáš Jurčeka" w:date="2021-08-11T07:36:00Z">
        <w:r>
          <w:rPr>
            <w:b/>
            <w:color w:val="000000"/>
            <w:lang w:val="cs-CZ"/>
          </w:rPr>
          <w:t>Administrace projektu</w:t>
        </w:r>
      </w:ins>
    </w:p>
    <w:p w14:paraId="4A564B1A" w14:textId="77777777" w:rsidR="002F5E4E" w:rsidRDefault="002F5E4E" w:rsidP="002F5E4E">
      <w:pPr>
        <w:pStyle w:val="Odstavecseseznamem"/>
        <w:numPr>
          <w:ilvl w:val="2"/>
          <w:numId w:val="1"/>
        </w:numPr>
        <w:ind w:left="1560" w:hanging="426"/>
        <w:jc w:val="both"/>
        <w:rPr>
          <w:ins w:id="316" w:author="Tomáš Jurčeka" w:date="2021-08-11T07:36:00Z"/>
          <w:lang w:val="cs-CZ"/>
        </w:rPr>
      </w:pPr>
      <w:ins w:id="317" w:author="Tomáš Jurčeka" w:date="2021-08-11T07:36:00Z">
        <w:r>
          <w:rPr>
            <w:lang w:val="cs-CZ"/>
          </w:rPr>
          <w:t>příprava a podání podkladů pro zahájení realizace projektu,</w:t>
        </w:r>
      </w:ins>
    </w:p>
    <w:p w14:paraId="6B8BF909" w14:textId="77777777" w:rsidR="002F5E4E" w:rsidRDefault="002F5E4E" w:rsidP="002F5E4E">
      <w:pPr>
        <w:pStyle w:val="Odstavecseseznamem"/>
        <w:numPr>
          <w:ilvl w:val="2"/>
          <w:numId w:val="1"/>
        </w:numPr>
        <w:ind w:left="1560" w:hanging="426"/>
        <w:jc w:val="both"/>
        <w:rPr>
          <w:ins w:id="318" w:author="Tomáš Jurčeka" w:date="2021-08-11T07:36:00Z"/>
          <w:lang w:val="cs-CZ"/>
        </w:rPr>
      </w:pPr>
      <w:ins w:id="319" w:author="Tomáš Jurčeka" w:date="2021-08-11T07:36:00Z">
        <w:r>
          <w:rPr>
            <w:lang w:val="cs-CZ"/>
          </w:rPr>
          <w:t>příprava, kompletace podkladů a podání žádosti o změnu (ŽoZ),</w:t>
        </w:r>
      </w:ins>
    </w:p>
    <w:p w14:paraId="73DDD13E" w14:textId="77777777" w:rsidR="002F5E4E" w:rsidRDefault="002F5E4E" w:rsidP="002F5E4E">
      <w:pPr>
        <w:pStyle w:val="Odstavecseseznamem"/>
        <w:numPr>
          <w:ilvl w:val="2"/>
          <w:numId w:val="1"/>
        </w:numPr>
        <w:ind w:left="1560" w:hanging="426"/>
        <w:jc w:val="both"/>
        <w:rPr>
          <w:ins w:id="320" w:author="Tomáš Jurčeka" w:date="2021-08-11T07:36:00Z"/>
          <w:lang w:val="cs-CZ"/>
        </w:rPr>
      </w:pPr>
      <w:ins w:id="321" w:author="Tomáš Jurčeka" w:date="2021-08-11T07:36:00Z">
        <w:r>
          <w:rPr>
            <w:lang w:val="cs-CZ"/>
          </w:rPr>
          <w:t>příprava, kompletace a podání zprávy o realizaci (ZoR)</w:t>
        </w:r>
        <w:r w:rsidRPr="002F48D1">
          <w:rPr>
            <w:lang w:val="cs-CZ"/>
          </w:rPr>
          <w:t>,</w:t>
        </w:r>
      </w:ins>
    </w:p>
    <w:p w14:paraId="1FB124D9" w14:textId="77777777" w:rsidR="002F5E4E" w:rsidRDefault="002F5E4E" w:rsidP="002F5E4E">
      <w:pPr>
        <w:pStyle w:val="Odstavecseseznamem"/>
        <w:numPr>
          <w:ilvl w:val="2"/>
          <w:numId w:val="1"/>
        </w:numPr>
        <w:ind w:left="1560" w:hanging="426"/>
        <w:jc w:val="both"/>
        <w:rPr>
          <w:ins w:id="322" w:author="Tomáš Jurčeka" w:date="2021-08-11T07:36:00Z"/>
          <w:lang w:val="cs-CZ"/>
        </w:rPr>
      </w:pPr>
      <w:ins w:id="323" w:author="Tomáš Jurčeka" w:date="2021-08-11T07:36:00Z">
        <w:r>
          <w:rPr>
            <w:lang w:val="cs-CZ"/>
          </w:rPr>
          <w:t>příprava a podání žádosti o platbu (ŽoP),</w:t>
        </w:r>
      </w:ins>
    </w:p>
    <w:p w14:paraId="69DF4CE8" w14:textId="77777777" w:rsidR="002F5E4E" w:rsidRDefault="002F5E4E" w:rsidP="002F5E4E">
      <w:pPr>
        <w:pStyle w:val="Odstavecseseznamem"/>
        <w:numPr>
          <w:ilvl w:val="2"/>
          <w:numId w:val="1"/>
        </w:numPr>
        <w:ind w:left="1560" w:hanging="426"/>
        <w:jc w:val="both"/>
        <w:rPr>
          <w:ins w:id="324" w:author="Tomáš Jurčeka" w:date="2021-08-11T07:36:00Z"/>
          <w:lang w:val="cs-CZ"/>
        </w:rPr>
      </w:pPr>
      <w:ins w:id="325" w:author="Tomáš Jurčeka" w:date="2021-08-11T07:36:00Z">
        <w:r>
          <w:rPr>
            <w:lang w:val="cs-CZ"/>
          </w:rPr>
          <w:t>z</w:t>
        </w:r>
        <w:r w:rsidRPr="0083236C">
          <w:rPr>
            <w:lang w:val="cs-CZ"/>
          </w:rPr>
          <w:t>ajištění a zpracování dalších podkladů na základě požadavků poskytovatele dotace</w:t>
        </w:r>
        <w:r>
          <w:rPr>
            <w:lang w:val="cs-CZ"/>
          </w:rPr>
          <w:t>,</w:t>
        </w:r>
      </w:ins>
    </w:p>
    <w:p w14:paraId="36964356" w14:textId="77777777" w:rsidR="002F5E4E" w:rsidRDefault="002F5E4E" w:rsidP="002F5E4E">
      <w:pPr>
        <w:numPr>
          <w:ilvl w:val="0"/>
          <w:numId w:val="35"/>
        </w:numPr>
        <w:autoSpaceDE w:val="0"/>
        <w:autoSpaceDN w:val="0"/>
        <w:adjustRightInd w:val="0"/>
        <w:spacing w:after="0" w:line="240" w:lineRule="auto"/>
        <w:ind w:left="709" w:hanging="540"/>
        <w:jc w:val="both"/>
        <w:rPr>
          <w:ins w:id="326" w:author="Tomáš Jurčeka" w:date="2021-08-11T07:36:00Z"/>
          <w:lang w:val="cs-CZ"/>
        </w:rPr>
      </w:pPr>
      <w:ins w:id="327" w:author="Tomáš Jurčeka" w:date="2021-08-11T07:36:00Z">
        <w:r w:rsidRPr="0083236C">
          <w:rPr>
            <w:lang w:val="cs-CZ"/>
          </w:rPr>
          <w:t>Poskytování služeb podle této části smlouvy bude započato dnem rozhodnut</w:t>
        </w:r>
        <w:r>
          <w:rPr>
            <w:lang w:val="cs-CZ"/>
          </w:rPr>
          <w:t>í</w:t>
        </w:r>
        <w:r w:rsidRPr="0083236C">
          <w:rPr>
            <w:lang w:val="cs-CZ"/>
          </w:rPr>
          <w:t xml:space="preserve"> poskytovatele dotace o přiznání dotace příkazci a ukončeno </w:t>
        </w:r>
        <w:r>
          <w:rPr>
            <w:lang w:val="cs-CZ"/>
          </w:rPr>
          <w:t>předáním podkladů k závěrečnému vyhodnocení akce příkazci.</w:t>
        </w:r>
      </w:ins>
    </w:p>
    <w:p w14:paraId="3DA21907" w14:textId="77777777" w:rsidR="002F5E4E" w:rsidRDefault="002F5E4E" w:rsidP="002F5E4E">
      <w:pPr>
        <w:autoSpaceDE w:val="0"/>
        <w:autoSpaceDN w:val="0"/>
        <w:adjustRightInd w:val="0"/>
        <w:spacing w:after="0" w:line="240" w:lineRule="auto"/>
        <w:ind w:left="709"/>
        <w:jc w:val="both"/>
        <w:rPr>
          <w:ins w:id="328" w:author="Tomáš Jurčeka" w:date="2021-08-11T07:36:00Z"/>
          <w:lang w:val="cs-CZ"/>
        </w:rPr>
      </w:pPr>
    </w:p>
    <w:p w14:paraId="0EA6F2C5" w14:textId="77777777" w:rsidR="002F5E4E" w:rsidRPr="0083236C" w:rsidRDefault="002F5E4E" w:rsidP="002F5E4E">
      <w:pPr>
        <w:numPr>
          <w:ilvl w:val="0"/>
          <w:numId w:val="35"/>
        </w:numPr>
        <w:autoSpaceDE w:val="0"/>
        <w:autoSpaceDN w:val="0"/>
        <w:adjustRightInd w:val="0"/>
        <w:spacing w:after="0" w:line="240" w:lineRule="auto"/>
        <w:ind w:left="709" w:hanging="540"/>
        <w:jc w:val="both"/>
        <w:rPr>
          <w:ins w:id="329" w:author="Tomáš Jurčeka" w:date="2021-08-11T07:36:00Z"/>
          <w:lang w:val="cs-CZ"/>
        </w:rPr>
      </w:pPr>
      <w:ins w:id="330" w:author="Tomáš Jurčeka" w:date="2021-08-11T07:36:00Z">
        <w:r>
          <w:rPr>
            <w:lang w:val="cs-CZ"/>
          </w:rPr>
          <w:t>Příkazník nese odpovědnost za provedení činností uvedených v tomto článku smlouvy.</w:t>
        </w:r>
      </w:ins>
    </w:p>
    <w:p w14:paraId="35BC1F26" w14:textId="77777777" w:rsidR="002F5E4E" w:rsidRPr="0075557B" w:rsidRDefault="002F5E4E" w:rsidP="002F5E4E">
      <w:pPr>
        <w:pStyle w:val="Nadpis2"/>
        <w:rPr>
          <w:ins w:id="331" w:author="Tomáš Jurčeka" w:date="2021-08-11T07:36:00Z"/>
          <w:color w:val="000000"/>
          <w:lang w:val="cs-CZ"/>
        </w:rPr>
      </w:pPr>
      <w:ins w:id="332" w:author="Tomáš Jurčeka" w:date="2021-08-11T07:36:00Z">
        <w:r w:rsidRPr="0075557B">
          <w:rPr>
            <w:color w:val="000000"/>
            <w:lang w:val="cs-CZ"/>
          </w:rPr>
          <w:t xml:space="preserve">II. Odměna </w:t>
        </w:r>
        <w:r>
          <w:rPr>
            <w:color w:val="000000"/>
            <w:lang w:val="cs-CZ"/>
          </w:rPr>
          <w:t>PŘÍKAZNÍKA</w:t>
        </w:r>
      </w:ins>
    </w:p>
    <w:p w14:paraId="3820D82E" w14:textId="4F712CC7" w:rsidR="005A0C5C" w:rsidRPr="004F13AA" w:rsidRDefault="005A0C5C" w:rsidP="005A0C5C">
      <w:pPr>
        <w:numPr>
          <w:ilvl w:val="0"/>
          <w:numId w:val="39"/>
        </w:numPr>
        <w:autoSpaceDE w:val="0"/>
        <w:autoSpaceDN w:val="0"/>
        <w:adjustRightInd w:val="0"/>
        <w:spacing w:after="240" w:line="240" w:lineRule="auto"/>
        <w:jc w:val="both"/>
        <w:rPr>
          <w:ins w:id="333" w:author="Tomáš Jurčeka" w:date="2023-10-25T13:40:00Z"/>
          <w:color w:val="000000"/>
          <w:lang w:val="cs-CZ"/>
        </w:rPr>
      </w:pPr>
      <w:ins w:id="334" w:author="Tomáš Jurčeka" w:date="2023-10-25T13:40:00Z">
        <w:r w:rsidRPr="007B1BC6">
          <w:rPr>
            <w:lang w:val="cs-CZ"/>
          </w:rPr>
          <w:t xml:space="preserve">Příkazce se zavazuje zaplatit Příkazník se zavazuje provést činnosti uvedené v článku 1. bodech i-v </w:t>
        </w:r>
        <w:r w:rsidRPr="0075557B">
          <w:rPr>
            <w:color w:val="000000"/>
            <w:lang w:val="cs-CZ"/>
          </w:rPr>
          <w:t xml:space="preserve">ve výši </w:t>
        </w:r>
        <w:r>
          <w:rPr>
            <w:b/>
            <w:bCs/>
            <w:color w:val="000000"/>
            <w:lang w:val="cs-CZ"/>
          </w:rPr>
          <w:t>24</w:t>
        </w:r>
        <w:r w:rsidRPr="005874E3">
          <w:rPr>
            <w:b/>
            <w:bCs/>
            <w:color w:val="000000"/>
            <w:lang w:val="cs-CZ"/>
          </w:rPr>
          <w:t> 000,- Kč + 21 % DPH</w:t>
        </w:r>
        <w:r>
          <w:rPr>
            <w:b/>
            <w:color w:val="000000"/>
            <w:lang w:val="cs-CZ"/>
          </w:rPr>
          <w:t>.</w:t>
        </w:r>
        <w:r>
          <w:rPr>
            <w:color w:val="000000"/>
            <w:lang w:val="cs-CZ"/>
          </w:rPr>
          <w:t xml:space="preserve"> </w:t>
        </w:r>
        <w:r w:rsidRPr="0075557B">
          <w:rPr>
            <w:color w:val="000000"/>
            <w:lang w:val="cs-CZ"/>
          </w:rPr>
          <w:t xml:space="preserve">Nárok na platbu vzniká Příkazníkovi </w:t>
        </w:r>
        <w:r>
          <w:rPr>
            <w:color w:val="000000"/>
            <w:lang w:val="cs-CZ"/>
          </w:rPr>
          <w:t>předáním těchto podkladů Příkazci a zahájením doby udržitelnosti projektu – na základě notifikace systému ISKP21+</w:t>
        </w:r>
        <w:r w:rsidRPr="0075557B">
          <w:rPr>
            <w:color w:val="000000"/>
            <w:lang w:val="cs-CZ"/>
          </w:rPr>
          <w:t>. Smluvní strany se dohodly, že k tomuto datu dochází k uskutečnění dílčího zdanitelného plnění a Příkazníkem bude vystavena faktura – daňový doklad.</w:t>
        </w:r>
      </w:ins>
    </w:p>
    <w:p w14:paraId="2DF8E30E" w14:textId="77777777" w:rsidR="002F5E4E" w:rsidRPr="0075557B" w:rsidRDefault="002F5E4E" w:rsidP="002F5E4E">
      <w:pPr>
        <w:pStyle w:val="Nadpis2"/>
        <w:rPr>
          <w:ins w:id="335" w:author="Tomáš Jurčeka" w:date="2021-08-11T07:36:00Z"/>
          <w:color w:val="000000"/>
          <w:lang w:val="cs-CZ"/>
        </w:rPr>
      </w:pPr>
      <w:ins w:id="336" w:author="Tomáš Jurčeka" w:date="2021-08-11T07:36:00Z">
        <w:r w:rsidRPr="0075557B">
          <w:rPr>
            <w:color w:val="000000"/>
            <w:lang w:val="cs-CZ"/>
          </w:rPr>
          <w:lastRenderedPageBreak/>
          <w:t>II</w:t>
        </w:r>
        <w:r>
          <w:rPr>
            <w:color w:val="000000"/>
            <w:lang w:val="cs-CZ"/>
          </w:rPr>
          <w:t>I</w:t>
        </w:r>
        <w:r w:rsidRPr="0075557B">
          <w:rPr>
            <w:color w:val="000000"/>
            <w:lang w:val="cs-CZ"/>
          </w:rPr>
          <w:t xml:space="preserve">. </w:t>
        </w:r>
        <w:r>
          <w:rPr>
            <w:color w:val="000000"/>
            <w:lang w:val="cs-CZ"/>
          </w:rPr>
          <w:t>SANKCE</w:t>
        </w:r>
      </w:ins>
    </w:p>
    <w:p w14:paraId="402B5C4A" w14:textId="77777777" w:rsidR="002F5E4E" w:rsidRDefault="002F5E4E" w:rsidP="002F5E4E">
      <w:pPr>
        <w:numPr>
          <w:ilvl w:val="0"/>
          <w:numId w:val="38"/>
        </w:numPr>
        <w:jc w:val="both"/>
        <w:rPr>
          <w:ins w:id="337" w:author="Tomáš Jurčeka" w:date="2021-08-11T07:36:00Z"/>
          <w:lang w:val="cs-CZ"/>
        </w:rPr>
      </w:pPr>
      <w:ins w:id="338" w:author="Tomáš Jurčeka" w:date="2021-08-11T07:36:00Z">
        <w:r w:rsidRPr="002F48D1">
          <w:rPr>
            <w:lang w:val="cs-CZ"/>
          </w:rPr>
          <w:t xml:space="preserve">Smluvní strany si pro případ, že některá z činností uvedená v bodech i. - </w:t>
        </w:r>
        <w:r>
          <w:rPr>
            <w:lang w:val="cs-CZ"/>
          </w:rPr>
          <w:t>v</w:t>
        </w:r>
        <w:r w:rsidRPr="002F48D1">
          <w:rPr>
            <w:lang w:val="cs-CZ"/>
          </w:rPr>
          <w:t xml:space="preserve">. čl. I odst. 1 této části smlouvy nebude Příkazníkem provedena řádně a včas a vzniklá situace zapříčiní neodstranitelnou vadu, sjednávají smluvní pokutu ve výši </w:t>
        </w:r>
        <w:r>
          <w:rPr>
            <w:lang w:val="cs-CZ"/>
          </w:rPr>
          <w:t>1</w:t>
        </w:r>
        <w:r w:rsidRPr="002F48D1">
          <w:rPr>
            <w:lang w:val="cs-CZ"/>
          </w:rPr>
          <w:t xml:space="preserve">.000,- Kč + DPH za porušení každého jednotlivého bodu. </w:t>
        </w:r>
      </w:ins>
    </w:p>
    <w:p w14:paraId="5A80524E" w14:textId="77777777" w:rsidR="002F5E4E" w:rsidRPr="002F48D1" w:rsidRDefault="002F5E4E" w:rsidP="002F5E4E">
      <w:pPr>
        <w:numPr>
          <w:ilvl w:val="0"/>
          <w:numId w:val="38"/>
        </w:numPr>
        <w:ind w:left="709" w:hanging="567"/>
        <w:jc w:val="both"/>
        <w:rPr>
          <w:ins w:id="339" w:author="Tomáš Jurčeka" w:date="2021-08-11T07:36:00Z"/>
          <w:lang w:val="cs-CZ"/>
        </w:rPr>
      </w:pPr>
      <w:ins w:id="340" w:author="Tomáš Jurčeka" w:date="2021-08-11T07:36:00Z">
        <w:r w:rsidRPr="002918D2">
          <w:rPr>
            <w:lang w:val="cs-CZ"/>
          </w:rPr>
          <w:t>K porušení jednotlivého bodu může dojít i opakovaně. V takovém případě je Příkazník povinen zaplatit smluvní pokutu dle počtu porušení jednotlivých bodů.</w:t>
        </w:r>
      </w:ins>
    </w:p>
    <w:p w14:paraId="07E268DC" w14:textId="77777777" w:rsidR="002F5E4E" w:rsidDel="003E0417" w:rsidRDefault="002F5E4E">
      <w:pPr>
        <w:jc w:val="both"/>
        <w:rPr>
          <w:ins w:id="341" w:author="Tomáš Jurčeka" w:date="2021-08-11T07:36:00Z"/>
          <w:del w:id="342" w:author="Tomáš Jurčeka" w:date="2021-08-23T07:38:00Z"/>
          <w:color w:val="000000"/>
          <w:lang w:val="cs-CZ"/>
        </w:rPr>
        <w:pPrChange w:id="343" w:author="Tomáš Jurčeka" w:date="2021-08-11T07:36:00Z">
          <w:pPr>
            <w:numPr>
              <w:numId w:val="28"/>
            </w:numPr>
            <w:tabs>
              <w:tab w:val="num" w:pos="720"/>
              <w:tab w:val="num" w:pos="993"/>
            </w:tabs>
            <w:ind w:left="993" w:hanging="633"/>
            <w:jc w:val="both"/>
          </w:pPr>
        </w:pPrChange>
      </w:pPr>
    </w:p>
    <w:p w14:paraId="13DD7054" w14:textId="77777777" w:rsidR="002F5E4E" w:rsidRPr="00C00556" w:rsidDel="003E0417" w:rsidRDefault="002F5E4E">
      <w:pPr>
        <w:jc w:val="both"/>
        <w:rPr>
          <w:del w:id="344" w:author="Tomáš Jurčeka" w:date="2021-08-23T07:38:00Z"/>
          <w:color w:val="000000"/>
          <w:lang w:val="cs-CZ"/>
        </w:rPr>
        <w:pPrChange w:id="345" w:author="Tomáš Jurčeka" w:date="2021-08-11T07:36:00Z">
          <w:pPr>
            <w:numPr>
              <w:numId w:val="28"/>
            </w:numPr>
            <w:tabs>
              <w:tab w:val="num" w:pos="720"/>
              <w:tab w:val="num" w:pos="993"/>
            </w:tabs>
            <w:ind w:left="993" w:hanging="633"/>
            <w:jc w:val="both"/>
          </w:pPr>
        </w:pPrChange>
      </w:pPr>
    </w:p>
    <w:p w14:paraId="312B0708" w14:textId="77777777" w:rsidR="00E85246" w:rsidDel="00D80776" w:rsidRDefault="00E85246" w:rsidP="004B7042">
      <w:pPr>
        <w:pStyle w:val="Odstavecseseznamem"/>
        <w:ind w:left="0"/>
        <w:jc w:val="both"/>
        <w:rPr>
          <w:del w:id="346" w:author="Tomáš Jurčeka" w:date="2021-03-22T14:18:00Z"/>
          <w:color w:val="000000"/>
          <w:lang w:val="cs-CZ"/>
        </w:rPr>
      </w:pPr>
    </w:p>
    <w:p w14:paraId="5AB98071" w14:textId="77777777" w:rsidR="00734013" w:rsidDel="00D80776" w:rsidRDefault="00734013" w:rsidP="004B7042">
      <w:pPr>
        <w:pStyle w:val="Odstavecseseznamem"/>
        <w:ind w:left="0"/>
        <w:jc w:val="both"/>
        <w:rPr>
          <w:del w:id="347" w:author="Tomáš Jurčeka" w:date="2021-03-22T14:18:00Z"/>
          <w:color w:val="000000"/>
          <w:lang w:val="cs-CZ"/>
        </w:rPr>
      </w:pPr>
    </w:p>
    <w:p w14:paraId="19815448" w14:textId="77777777" w:rsidR="00734013" w:rsidDel="00D80776" w:rsidRDefault="00734013" w:rsidP="004B7042">
      <w:pPr>
        <w:pStyle w:val="Odstavecseseznamem"/>
        <w:ind w:left="0"/>
        <w:jc w:val="both"/>
        <w:rPr>
          <w:del w:id="348" w:author="Tomáš Jurčeka" w:date="2021-03-22T14:18:00Z"/>
          <w:color w:val="000000"/>
          <w:lang w:val="cs-CZ"/>
        </w:rPr>
      </w:pPr>
    </w:p>
    <w:p w14:paraId="118B10D8" w14:textId="77777777" w:rsidR="00885B46" w:rsidDel="00D80776" w:rsidRDefault="00885B46" w:rsidP="004B7042">
      <w:pPr>
        <w:pStyle w:val="Odstavecseseznamem"/>
        <w:ind w:left="0"/>
        <w:jc w:val="both"/>
        <w:rPr>
          <w:del w:id="349" w:author="Tomáš Jurčeka" w:date="2021-03-22T14:18:00Z"/>
          <w:color w:val="000000"/>
          <w:lang w:val="cs-CZ"/>
        </w:rPr>
      </w:pPr>
    </w:p>
    <w:p w14:paraId="1F11FB46" w14:textId="77777777" w:rsidR="00885B46" w:rsidDel="00D80776" w:rsidRDefault="00885B46" w:rsidP="004B7042">
      <w:pPr>
        <w:pStyle w:val="Odstavecseseznamem"/>
        <w:ind w:left="0"/>
        <w:jc w:val="both"/>
        <w:rPr>
          <w:del w:id="350" w:author="Tomáš Jurčeka" w:date="2021-03-22T14:18:00Z"/>
          <w:color w:val="000000"/>
          <w:lang w:val="cs-CZ"/>
        </w:rPr>
      </w:pPr>
    </w:p>
    <w:p w14:paraId="0FE166E1" w14:textId="77777777" w:rsidR="00721C3E" w:rsidDel="00D80776" w:rsidRDefault="00721C3E" w:rsidP="004B7042">
      <w:pPr>
        <w:pStyle w:val="Odstavecseseznamem"/>
        <w:ind w:left="0"/>
        <w:jc w:val="both"/>
        <w:rPr>
          <w:del w:id="351" w:author="Tomáš Jurčeka" w:date="2021-03-22T14:18:00Z"/>
          <w:color w:val="000000"/>
          <w:lang w:val="cs-CZ"/>
        </w:rPr>
      </w:pPr>
    </w:p>
    <w:p w14:paraId="55346CED" w14:textId="77777777" w:rsidR="00721C3E" w:rsidDel="00D80776" w:rsidRDefault="00721C3E" w:rsidP="004B7042">
      <w:pPr>
        <w:pStyle w:val="Odstavecseseznamem"/>
        <w:ind w:left="0"/>
        <w:jc w:val="both"/>
        <w:rPr>
          <w:del w:id="352" w:author="Tomáš Jurčeka" w:date="2021-03-22T14:18:00Z"/>
          <w:color w:val="000000"/>
          <w:lang w:val="cs-CZ"/>
        </w:rPr>
      </w:pPr>
    </w:p>
    <w:p w14:paraId="574399DC" w14:textId="77777777" w:rsidR="0083236C" w:rsidDel="00D80776" w:rsidRDefault="0083236C" w:rsidP="00CC7D99">
      <w:pPr>
        <w:tabs>
          <w:tab w:val="left" w:pos="900"/>
        </w:tabs>
        <w:autoSpaceDE w:val="0"/>
        <w:autoSpaceDN w:val="0"/>
        <w:adjustRightInd w:val="0"/>
        <w:spacing w:after="0" w:line="240" w:lineRule="auto"/>
        <w:jc w:val="both"/>
        <w:rPr>
          <w:del w:id="353" w:author="Tomáš Jurčeka" w:date="2021-03-22T14:18:00Z"/>
          <w:lang w:val="cs-CZ"/>
        </w:rPr>
      </w:pPr>
    </w:p>
    <w:p w14:paraId="57727DFD" w14:textId="77777777" w:rsidR="00453785" w:rsidDel="008D05F8" w:rsidRDefault="00453785" w:rsidP="00CC7D99">
      <w:pPr>
        <w:tabs>
          <w:tab w:val="left" w:pos="900"/>
        </w:tabs>
        <w:autoSpaceDE w:val="0"/>
        <w:autoSpaceDN w:val="0"/>
        <w:adjustRightInd w:val="0"/>
        <w:spacing w:after="0" w:line="240" w:lineRule="auto"/>
        <w:jc w:val="both"/>
        <w:rPr>
          <w:del w:id="354" w:author="Tomáš Jurčeka" w:date="2020-08-12T11:47:00Z"/>
          <w:lang w:val="cs-CZ"/>
        </w:rPr>
      </w:pPr>
    </w:p>
    <w:p w14:paraId="5E58306B" w14:textId="77777777" w:rsidR="00492F95" w:rsidDel="008D05F8" w:rsidRDefault="00492F95" w:rsidP="00492F95">
      <w:pPr>
        <w:pStyle w:val="Odstavecseseznamem"/>
        <w:ind w:left="0"/>
        <w:jc w:val="both"/>
        <w:rPr>
          <w:del w:id="355" w:author="Tomáš Jurčeka" w:date="2020-08-12T11:47:00Z"/>
          <w:color w:val="000000"/>
          <w:lang w:val="cs-CZ"/>
        </w:rPr>
      </w:pPr>
    </w:p>
    <w:p w14:paraId="78466D15" w14:textId="77777777" w:rsidR="00492F95" w:rsidRDefault="00492F95" w:rsidP="00492F95">
      <w:pPr>
        <w:pStyle w:val="Odstavecseseznamem"/>
        <w:ind w:left="0"/>
        <w:jc w:val="both"/>
        <w:rPr>
          <w:color w:val="000000"/>
          <w:lang w:val="cs-CZ"/>
        </w:rPr>
      </w:pPr>
    </w:p>
    <w:p w14:paraId="40D3B444" w14:textId="77777777" w:rsidR="00453785" w:rsidRPr="0075557B" w:rsidDel="00776AD8" w:rsidRDefault="00453785" w:rsidP="00453785">
      <w:pPr>
        <w:pStyle w:val="Odstavecseseznamem"/>
        <w:pBdr>
          <w:bottom w:val="thickThinSmallGap" w:sz="24" w:space="1" w:color="622423"/>
        </w:pBdr>
        <w:ind w:left="0"/>
        <w:jc w:val="center"/>
        <w:rPr>
          <w:del w:id="356" w:author="Tomáš Jurčeka" w:date="2021-08-11T07:24:00Z"/>
          <w:color w:val="000000"/>
          <w:lang w:val="cs-CZ"/>
        </w:rPr>
      </w:pPr>
      <w:del w:id="357" w:author="Tomáš Jurčeka" w:date="2021-08-11T07:24:00Z">
        <w:r w:rsidRPr="0075557B" w:rsidDel="00776AD8">
          <w:rPr>
            <w:b/>
            <w:color w:val="000000"/>
            <w:sz w:val="32"/>
            <w:szCs w:val="32"/>
            <w:lang w:val="cs-CZ"/>
          </w:rPr>
          <w:delText xml:space="preserve">ČÁST – </w:delText>
        </w:r>
        <w:r w:rsidRPr="00C74208" w:rsidDel="00776AD8">
          <w:rPr>
            <w:b/>
            <w:color w:val="000000"/>
            <w:sz w:val="32"/>
            <w:szCs w:val="32"/>
            <w:lang w:val="cs-CZ"/>
          </w:rPr>
          <w:delText>Organizace výběrov</w:delText>
        </w:r>
      </w:del>
      <w:ins w:id="358" w:author="Tomáš Jurčeka" w:date="2020-11-29T15:12:00Z">
        <w:del w:id="359" w:author="Tomáš Jurčeka" w:date="2021-08-11T07:24:00Z">
          <w:r w:rsidR="00322F64" w:rsidDel="00776AD8">
            <w:rPr>
              <w:b/>
              <w:color w:val="000000"/>
              <w:sz w:val="32"/>
              <w:szCs w:val="32"/>
              <w:lang w:val="cs-CZ"/>
            </w:rPr>
            <w:delText>ých</w:delText>
          </w:r>
        </w:del>
      </w:ins>
      <w:del w:id="360" w:author="Tomáš Jurčeka" w:date="2021-08-11T07:24:00Z">
        <w:r w:rsidRPr="00C74208" w:rsidDel="00776AD8">
          <w:rPr>
            <w:b/>
            <w:color w:val="000000"/>
            <w:sz w:val="32"/>
            <w:szCs w:val="32"/>
            <w:lang w:val="cs-CZ"/>
          </w:rPr>
          <w:delText>ého řízení</w:delText>
        </w:r>
      </w:del>
    </w:p>
    <w:p w14:paraId="14B77570" w14:textId="77777777" w:rsidR="00453785" w:rsidRPr="0075557B" w:rsidDel="00776AD8" w:rsidRDefault="00453785" w:rsidP="00453785">
      <w:pPr>
        <w:pStyle w:val="Nadpis2"/>
        <w:rPr>
          <w:del w:id="361" w:author="Tomáš Jurčeka" w:date="2021-08-11T07:24:00Z"/>
          <w:color w:val="000000"/>
          <w:lang w:val="cs-CZ"/>
        </w:rPr>
      </w:pPr>
      <w:del w:id="362" w:author="Tomáš Jurčeka" w:date="2021-08-11T07:24:00Z">
        <w:r w:rsidRPr="0075557B" w:rsidDel="00776AD8">
          <w:rPr>
            <w:color w:val="000000"/>
            <w:lang w:val="cs-CZ"/>
          </w:rPr>
          <w:delText xml:space="preserve">I. </w:delText>
        </w:r>
        <w:r w:rsidRPr="00C74208" w:rsidDel="00776AD8">
          <w:rPr>
            <w:color w:val="000000"/>
            <w:lang w:val="cs-CZ"/>
          </w:rPr>
          <w:delText>DÍLČÍ PŘEDMĚT PLNĚNÍ</w:delText>
        </w:r>
      </w:del>
    </w:p>
    <w:p w14:paraId="5D211045" w14:textId="77777777" w:rsidR="00453785" w:rsidRPr="002F48D1" w:rsidDel="00776AD8" w:rsidRDefault="00453785" w:rsidP="00453785">
      <w:pPr>
        <w:numPr>
          <w:ilvl w:val="0"/>
          <w:numId w:val="1"/>
        </w:numPr>
        <w:tabs>
          <w:tab w:val="left" w:pos="900"/>
        </w:tabs>
        <w:autoSpaceDE w:val="0"/>
        <w:autoSpaceDN w:val="0"/>
        <w:adjustRightInd w:val="0"/>
        <w:spacing w:after="0" w:line="240" w:lineRule="auto"/>
        <w:ind w:left="900" w:hanging="540"/>
        <w:jc w:val="both"/>
        <w:rPr>
          <w:del w:id="363" w:author="Tomáš Jurčeka" w:date="2021-08-11T07:24:00Z"/>
          <w:lang w:val="cs-CZ"/>
        </w:rPr>
      </w:pPr>
      <w:del w:id="364" w:author="Tomáš Jurčeka" w:date="2021-08-11T07:24:00Z">
        <w:r w:rsidRPr="002F48D1" w:rsidDel="00776AD8">
          <w:rPr>
            <w:lang w:val="cs-CZ"/>
          </w:rPr>
          <w:delText>Předmět plnění v rámci této části Smlouvy zahrnuje:</w:delText>
        </w:r>
      </w:del>
    </w:p>
    <w:p w14:paraId="587A04F3" w14:textId="77777777" w:rsidR="00453785" w:rsidRPr="002F48D1" w:rsidDel="00776AD8" w:rsidRDefault="00453785" w:rsidP="00453785">
      <w:pPr>
        <w:tabs>
          <w:tab w:val="left" w:pos="1080"/>
        </w:tabs>
        <w:autoSpaceDE w:val="0"/>
        <w:autoSpaceDN w:val="0"/>
        <w:adjustRightInd w:val="0"/>
        <w:spacing w:after="0" w:line="240" w:lineRule="auto"/>
        <w:ind w:left="360"/>
        <w:jc w:val="both"/>
        <w:rPr>
          <w:del w:id="365" w:author="Tomáš Jurčeka" w:date="2021-08-11T07:24:00Z"/>
          <w:lang w:val="cs-CZ"/>
        </w:rPr>
      </w:pPr>
      <w:del w:id="366" w:author="Tomáš Jurčeka" w:date="2021-08-11T07:24:00Z">
        <w:r w:rsidRPr="002F48D1" w:rsidDel="00776AD8">
          <w:rPr>
            <w:lang w:val="cs-CZ"/>
          </w:rPr>
          <w:tab/>
        </w:r>
        <w:r w:rsidRPr="002F48D1" w:rsidDel="00776AD8">
          <w:rPr>
            <w:b/>
            <w:lang w:val="cs-CZ"/>
          </w:rPr>
          <w:delText>Organizac</w:delText>
        </w:r>
        <w:r w:rsidDel="00776AD8">
          <w:rPr>
            <w:b/>
            <w:lang w:val="cs-CZ"/>
          </w:rPr>
          <w:delText>e</w:delText>
        </w:r>
        <w:r w:rsidRPr="002F48D1" w:rsidDel="00776AD8">
          <w:rPr>
            <w:b/>
            <w:lang w:val="cs-CZ"/>
          </w:rPr>
          <w:delText xml:space="preserve"> výběrov</w:delText>
        </w:r>
      </w:del>
      <w:ins w:id="367" w:author="Tomáš Jurčeka" w:date="2020-11-29T15:12:00Z">
        <w:del w:id="368" w:author="Tomáš Jurčeka" w:date="2021-08-11T07:24:00Z">
          <w:r w:rsidR="00322F64" w:rsidDel="00776AD8">
            <w:rPr>
              <w:b/>
              <w:lang w:val="cs-CZ"/>
            </w:rPr>
            <w:delText>ých</w:delText>
          </w:r>
        </w:del>
      </w:ins>
      <w:del w:id="369" w:author="Tomáš Jurčeka" w:date="2021-08-11T07:24:00Z">
        <w:r w:rsidDel="00776AD8">
          <w:rPr>
            <w:b/>
            <w:lang w:val="cs-CZ"/>
          </w:rPr>
          <w:delText>ého</w:delText>
        </w:r>
        <w:r w:rsidRPr="002F48D1" w:rsidDel="00776AD8">
          <w:rPr>
            <w:b/>
            <w:lang w:val="cs-CZ"/>
          </w:rPr>
          <w:delText xml:space="preserve"> řízení</w:delText>
        </w:r>
        <w:r w:rsidDel="00776AD8">
          <w:rPr>
            <w:b/>
            <w:lang w:val="cs-CZ"/>
          </w:rPr>
          <w:delText xml:space="preserve"> </w:delText>
        </w:r>
        <w:r w:rsidRPr="002F48D1" w:rsidDel="00776AD8">
          <w:rPr>
            <w:b/>
            <w:lang w:val="cs-CZ"/>
          </w:rPr>
          <w:delText>zahrnuj</w:delText>
        </w:r>
        <w:r w:rsidDel="00776AD8">
          <w:rPr>
            <w:b/>
            <w:lang w:val="cs-CZ"/>
          </w:rPr>
          <w:delText>e</w:delText>
        </w:r>
        <w:r w:rsidRPr="002F48D1" w:rsidDel="00776AD8">
          <w:rPr>
            <w:b/>
            <w:lang w:val="cs-CZ"/>
          </w:rPr>
          <w:delText>:</w:delText>
        </w:r>
      </w:del>
    </w:p>
    <w:p w14:paraId="5C1CCEF8" w14:textId="77777777" w:rsidR="00453785" w:rsidRPr="002F48D1" w:rsidDel="00776AD8" w:rsidRDefault="00453785" w:rsidP="00453785">
      <w:pPr>
        <w:pStyle w:val="Odstavecseseznamem"/>
        <w:numPr>
          <w:ilvl w:val="2"/>
          <w:numId w:val="1"/>
        </w:numPr>
        <w:ind w:left="1560" w:hanging="426"/>
        <w:jc w:val="both"/>
        <w:rPr>
          <w:del w:id="370" w:author="Tomáš Jurčeka" w:date="2021-08-11T07:24:00Z"/>
          <w:lang w:val="cs-CZ"/>
        </w:rPr>
      </w:pPr>
      <w:del w:id="371" w:author="Tomáš Jurčeka" w:date="2021-08-11T07:24:00Z">
        <w:r w:rsidRPr="002F48D1" w:rsidDel="00776AD8">
          <w:rPr>
            <w:lang w:val="cs-CZ"/>
          </w:rPr>
          <w:delText>zpracování návrhu zadávací dokumentace včetně všech příloh a obchodních podmínek,</w:delText>
        </w:r>
      </w:del>
    </w:p>
    <w:p w14:paraId="583CE120" w14:textId="77777777" w:rsidR="00453785" w:rsidRPr="002F48D1" w:rsidDel="00776AD8" w:rsidRDefault="00453785" w:rsidP="00453785">
      <w:pPr>
        <w:pStyle w:val="Odstavecseseznamem"/>
        <w:numPr>
          <w:ilvl w:val="2"/>
          <w:numId w:val="1"/>
        </w:numPr>
        <w:ind w:left="1560" w:hanging="426"/>
        <w:jc w:val="both"/>
        <w:rPr>
          <w:del w:id="372" w:author="Tomáš Jurčeka" w:date="2021-08-11T07:24:00Z"/>
          <w:lang w:val="cs-CZ"/>
        </w:rPr>
      </w:pPr>
      <w:del w:id="373" w:author="Tomáš Jurčeka" w:date="2021-08-11T07:24:00Z">
        <w:r w:rsidRPr="002F48D1" w:rsidDel="00776AD8">
          <w:rPr>
            <w:lang w:val="cs-CZ"/>
          </w:rPr>
          <w:delText>případnou kooperaci s implementačním orgánem za účelem posouzení a schválení zadávacích podmínek,</w:delText>
        </w:r>
      </w:del>
    </w:p>
    <w:p w14:paraId="32956B15" w14:textId="77777777" w:rsidR="00453785" w:rsidRPr="002F48D1" w:rsidDel="00776AD8" w:rsidRDefault="00453785" w:rsidP="00453785">
      <w:pPr>
        <w:pStyle w:val="Odstavecseseznamem"/>
        <w:numPr>
          <w:ilvl w:val="2"/>
          <w:numId w:val="1"/>
        </w:numPr>
        <w:ind w:left="1560" w:hanging="426"/>
        <w:jc w:val="both"/>
        <w:rPr>
          <w:del w:id="374" w:author="Tomáš Jurčeka" w:date="2021-08-11T07:24:00Z"/>
          <w:lang w:val="cs-CZ"/>
        </w:rPr>
      </w:pPr>
      <w:del w:id="375" w:author="Tomáš Jurčeka" w:date="2021-08-11T07:24:00Z">
        <w:r w:rsidRPr="002F48D1" w:rsidDel="00776AD8">
          <w:rPr>
            <w:lang w:val="cs-CZ"/>
          </w:rPr>
          <w:delText xml:space="preserve">vypracování čistopisu zadávací dokumentace včetně všech příloh a obchodních podmínek dle zákonných </w:delText>
        </w:r>
        <w:r w:rsidDel="00776AD8">
          <w:rPr>
            <w:lang w:val="cs-CZ"/>
          </w:rPr>
          <w:delText>a možných připomínek Příkazce</w:delText>
        </w:r>
        <w:r w:rsidRPr="002F48D1" w:rsidDel="00776AD8">
          <w:rPr>
            <w:lang w:val="cs-CZ"/>
          </w:rPr>
          <w:delText>,</w:delText>
        </w:r>
      </w:del>
    </w:p>
    <w:p w14:paraId="2939D208" w14:textId="77777777" w:rsidR="00453785" w:rsidRPr="002F48D1" w:rsidDel="00776AD8" w:rsidRDefault="00453785" w:rsidP="00453785">
      <w:pPr>
        <w:pStyle w:val="Odstavecseseznamem"/>
        <w:numPr>
          <w:ilvl w:val="2"/>
          <w:numId w:val="1"/>
        </w:numPr>
        <w:ind w:left="1560" w:hanging="426"/>
        <w:jc w:val="both"/>
        <w:rPr>
          <w:del w:id="376" w:author="Tomáš Jurčeka" w:date="2021-08-11T07:24:00Z"/>
          <w:lang w:val="cs-CZ"/>
        </w:rPr>
      </w:pPr>
      <w:del w:id="377" w:author="Tomáš Jurčeka" w:date="2021-08-11T07:24:00Z">
        <w:r w:rsidRPr="002F48D1" w:rsidDel="00776AD8">
          <w:rPr>
            <w:lang w:val="cs-CZ"/>
          </w:rPr>
          <w:delText>vyhlášení výběrového řízení,</w:delText>
        </w:r>
      </w:del>
    </w:p>
    <w:p w14:paraId="2A3B48BC" w14:textId="77777777" w:rsidR="00453785" w:rsidRPr="002F48D1" w:rsidDel="00776AD8" w:rsidRDefault="00453785" w:rsidP="00453785">
      <w:pPr>
        <w:pStyle w:val="Odstavecseseznamem"/>
        <w:numPr>
          <w:ilvl w:val="2"/>
          <w:numId w:val="1"/>
        </w:numPr>
        <w:ind w:left="1560" w:hanging="426"/>
        <w:jc w:val="both"/>
        <w:rPr>
          <w:del w:id="378" w:author="Tomáš Jurčeka" w:date="2021-08-11T07:24:00Z"/>
          <w:lang w:val="cs-CZ"/>
        </w:rPr>
      </w:pPr>
      <w:del w:id="379" w:author="Tomáš Jurčeka" w:date="2021-08-11T07:24:00Z">
        <w:r w:rsidRPr="002F48D1" w:rsidDel="00776AD8">
          <w:rPr>
            <w:lang w:val="cs-CZ"/>
          </w:rPr>
          <w:delText>administrace lhůty pro podávání nabídek (administrace žádosti o dodatečné informace a formální zpracování odpovědí; kompletace, administrace (reprodukce) a připravení zadávací dokumentace; evidence a komunikace s uchazeči),</w:delText>
        </w:r>
      </w:del>
    </w:p>
    <w:p w14:paraId="3F62273E" w14:textId="77777777" w:rsidR="00453785" w:rsidRPr="002F48D1" w:rsidDel="00776AD8" w:rsidRDefault="00453785" w:rsidP="00453785">
      <w:pPr>
        <w:pStyle w:val="Odstavecseseznamem"/>
        <w:numPr>
          <w:ilvl w:val="2"/>
          <w:numId w:val="1"/>
        </w:numPr>
        <w:ind w:left="1560" w:hanging="426"/>
        <w:jc w:val="both"/>
        <w:rPr>
          <w:del w:id="380" w:author="Tomáš Jurčeka" w:date="2021-08-11T07:24:00Z"/>
          <w:lang w:val="cs-CZ"/>
        </w:rPr>
      </w:pPr>
      <w:del w:id="381" w:author="Tomáš Jurčeka" w:date="2021-08-11T07:24:00Z">
        <w:r w:rsidRPr="002F48D1" w:rsidDel="00776AD8">
          <w:rPr>
            <w:lang w:val="cs-CZ"/>
          </w:rPr>
          <w:delText>zpracování podkladů pro hodnotící komisi a komisi pro otevírání obálek,</w:delText>
        </w:r>
      </w:del>
    </w:p>
    <w:p w14:paraId="33885249" w14:textId="77777777" w:rsidR="00453785" w:rsidRPr="002F48D1" w:rsidDel="00776AD8" w:rsidRDefault="00453785" w:rsidP="00453785">
      <w:pPr>
        <w:pStyle w:val="Odstavecseseznamem"/>
        <w:numPr>
          <w:ilvl w:val="2"/>
          <w:numId w:val="1"/>
        </w:numPr>
        <w:ind w:left="1560" w:hanging="426"/>
        <w:jc w:val="both"/>
        <w:rPr>
          <w:del w:id="382" w:author="Tomáš Jurčeka" w:date="2021-08-11T07:24:00Z"/>
          <w:lang w:val="cs-CZ"/>
        </w:rPr>
      </w:pPr>
      <w:del w:id="383" w:author="Tomáš Jurčeka" w:date="2021-08-11T07:24:00Z">
        <w:r w:rsidRPr="002F48D1" w:rsidDel="00776AD8">
          <w:rPr>
            <w:lang w:val="cs-CZ"/>
          </w:rPr>
          <w:delText xml:space="preserve">administraci zasedání komisí, (účast zaměstnance Příkazníka na jednání komise a její vedení v souladu </w:delText>
        </w:r>
        <w:r w:rsidDel="00776AD8">
          <w:rPr>
            <w:lang w:val="cs-CZ"/>
          </w:rPr>
          <w:delText>s pravidly poskytovatele dotace</w:delText>
        </w:r>
        <w:r w:rsidRPr="002F48D1" w:rsidDel="00776AD8">
          <w:rPr>
            <w:lang w:val="cs-CZ"/>
          </w:rPr>
          <w:delText>), zpracování výsledků komisí.</w:delText>
        </w:r>
      </w:del>
    </w:p>
    <w:p w14:paraId="0FC98F6B" w14:textId="77777777" w:rsidR="00453785" w:rsidRPr="002F48D1" w:rsidDel="00776AD8" w:rsidRDefault="00453785" w:rsidP="00453785">
      <w:pPr>
        <w:pStyle w:val="Odstavecseseznamem"/>
        <w:numPr>
          <w:ilvl w:val="2"/>
          <w:numId w:val="1"/>
        </w:numPr>
        <w:ind w:left="1560" w:hanging="426"/>
        <w:jc w:val="both"/>
        <w:rPr>
          <w:del w:id="384" w:author="Tomáš Jurčeka" w:date="2021-08-11T07:24:00Z"/>
          <w:lang w:val="cs-CZ"/>
        </w:rPr>
      </w:pPr>
      <w:del w:id="385" w:author="Tomáš Jurčeka" w:date="2021-08-11T07:24:00Z">
        <w:r w:rsidRPr="002F48D1" w:rsidDel="00776AD8">
          <w:rPr>
            <w:lang w:val="cs-CZ"/>
          </w:rPr>
          <w:delText>zpracování rozhodnutí o výsledcích komisí a výběru zadavatele,</w:delText>
        </w:r>
      </w:del>
    </w:p>
    <w:p w14:paraId="428FA7A1" w14:textId="77777777" w:rsidR="00453785" w:rsidRPr="002F48D1" w:rsidDel="00776AD8" w:rsidRDefault="00453785" w:rsidP="00453785">
      <w:pPr>
        <w:pStyle w:val="Odstavecseseznamem"/>
        <w:numPr>
          <w:ilvl w:val="2"/>
          <w:numId w:val="1"/>
        </w:numPr>
        <w:ind w:left="1560" w:hanging="426"/>
        <w:jc w:val="both"/>
        <w:rPr>
          <w:del w:id="386" w:author="Tomáš Jurčeka" w:date="2021-08-11T07:24:00Z"/>
          <w:lang w:val="cs-CZ"/>
        </w:rPr>
      </w:pPr>
      <w:del w:id="387" w:author="Tomáš Jurčeka" w:date="2021-08-11T07:24:00Z">
        <w:r w:rsidRPr="002F48D1" w:rsidDel="00776AD8">
          <w:rPr>
            <w:lang w:val="cs-CZ"/>
          </w:rPr>
          <w:delText>zpracování oznámení o výsledcích komise,</w:delText>
        </w:r>
      </w:del>
    </w:p>
    <w:p w14:paraId="1C1EA854" w14:textId="77777777" w:rsidR="00453785" w:rsidRPr="002F48D1" w:rsidDel="00776AD8" w:rsidRDefault="00453785" w:rsidP="00453785">
      <w:pPr>
        <w:pStyle w:val="Odstavecseseznamem"/>
        <w:numPr>
          <w:ilvl w:val="2"/>
          <w:numId w:val="1"/>
        </w:numPr>
        <w:ind w:left="1560" w:hanging="426"/>
        <w:jc w:val="both"/>
        <w:rPr>
          <w:del w:id="388" w:author="Tomáš Jurčeka" w:date="2021-08-11T07:24:00Z"/>
          <w:lang w:val="cs-CZ"/>
        </w:rPr>
      </w:pPr>
      <w:del w:id="389" w:author="Tomáš Jurčeka" w:date="2021-08-11T07:24:00Z">
        <w:r w:rsidRPr="002F48D1" w:rsidDel="00776AD8">
          <w:rPr>
            <w:lang w:val="cs-CZ"/>
          </w:rPr>
          <w:delText>administrace a zpracování rozhodnutí o případných námitkách,</w:delText>
        </w:r>
      </w:del>
    </w:p>
    <w:p w14:paraId="5F2C5403" w14:textId="77777777" w:rsidR="00453785" w:rsidRPr="002F48D1" w:rsidDel="00776AD8" w:rsidRDefault="00453785" w:rsidP="00453785">
      <w:pPr>
        <w:pStyle w:val="Odstavecseseznamem"/>
        <w:numPr>
          <w:ilvl w:val="2"/>
          <w:numId w:val="1"/>
        </w:numPr>
        <w:ind w:left="1560" w:hanging="426"/>
        <w:jc w:val="both"/>
        <w:rPr>
          <w:del w:id="390" w:author="Tomáš Jurčeka" w:date="2021-08-11T07:24:00Z"/>
          <w:lang w:val="cs-CZ"/>
        </w:rPr>
      </w:pPr>
      <w:del w:id="391" w:author="Tomáš Jurčeka" w:date="2021-08-11T07:24:00Z">
        <w:r w:rsidRPr="002F48D1" w:rsidDel="00776AD8">
          <w:rPr>
            <w:lang w:val="cs-CZ"/>
          </w:rPr>
          <w:delText>spolupráci při uzavírání smlouvy s vybraným dodavatelem,</w:delText>
        </w:r>
      </w:del>
    </w:p>
    <w:p w14:paraId="429FEB74" w14:textId="77777777" w:rsidR="00453785" w:rsidRPr="002F48D1" w:rsidDel="00776AD8" w:rsidRDefault="00453785" w:rsidP="00453785">
      <w:pPr>
        <w:pStyle w:val="Odstavecseseznamem"/>
        <w:numPr>
          <w:ilvl w:val="2"/>
          <w:numId w:val="1"/>
        </w:numPr>
        <w:spacing w:after="360"/>
        <w:ind w:left="1560" w:hanging="426"/>
        <w:jc w:val="both"/>
        <w:rPr>
          <w:del w:id="392" w:author="Tomáš Jurčeka" w:date="2021-08-11T07:24:00Z"/>
          <w:lang w:val="cs-CZ"/>
        </w:rPr>
      </w:pPr>
      <w:del w:id="393" w:author="Tomáš Jurčeka" w:date="2021-08-11T07:24:00Z">
        <w:r w:rsidRPr="002F48D1" w:rsidDel="00776AD8">
          <w:rPr>
            <w:lang w:val="cs-CZ"/>
          </w:rPr>
          <w:delText>předložení dokumentace z výběrového řízení ke kontrole poskytovateli dotace</w:delText>
        </w:r>
      </w:del>
    </w:p>
    <w:p w14:paraId="0C189E5B" w14:textId="77777777" w:rsidR="00453785" w:rsidDel="00776AD8" w:rsidRDefault="00453785" w:rsidP="00453785">
      <w:pPr>
        <w:pStyle w:val="Odstavecseseznamem"/>
        <w:ind w:left="0"/>
        <w:jc w:val="both"/>
        <w:rPr>
          <w:del w:id="394" w:author="Tomáš Jurčeka" w:date="2021-08-11T07:24:00Z"/>
          <w:color w:val="000000"/>
          <w:lang w:val="cs-CZ"/>
        </w:rPr>
      </w:pPr>
    </w:p>
    <w:p w14:paraId="277FBB0A" w14:textId="77777777" w:rsidR="00453785" w:rsidRPr="002F48D1" w:rsidDel="00776AD8" w:rsidRDefault="00453785" w:rsidP="00453785">
      <w:pPr>
        <w:pStyle w:val="Odstavecseseznamem"/>
        <w:numPr>
          <w:ilvl w:val="0"/>
          <w:numId w:val="1"/>
        </w:numPr>
        <w:tabs>
          <w:tab w:val="left" w:pos="900"/>
        </w:tabs>
        <w:spacing w:before="240"/>
        <w:ind w:left="900" w:hanging="540"/>
        <w:jc w:val="both"/>
        <w:rPr>
          <w:del w:id="395" w:author="Tomáš Jurčeka" w:date="2021-08-11T07:24:00Z"/>
          <w:lang w:val="cs-CZ"/>
        </w:rPr>
      </w:pPr>
      <w:del w:id="396" w:author="Tomáš Jurčeka" w:date="2021-08-11T07:24:00Z">
        <w:r w:rsidRPr="002F48D1" w:rsidDel="00776AD8">
          <w:rPr>
            <w:lang w:val="cs-CZ"/>
          </w:rPr>
          <w:delText xml:space="preserve">Předmět plnění v rámci této části Smlouvy nezahrnuje specifikaci rozsahu a hloubky poptávaného plnění dodávek či služeb, či projektové dokumentace a výkazu výměr jako součásti zadávací dokumentace, za jejíž správnost a vhodnost analogicky v rozsahu </w:delText>
        </w:r>
        <w:r w:rsidRPr="00213371" w:rsidDel="00776AD8">
          <w:rPr>
            <w:shd w:val="clear" w:color="auto" w:fill="FFFFFF"/>
            <w:lang w:val="cs-CZ"/>
          </w:rPr>
          <w:delText>vyhlášky č. 169/201</w:delText>
        </w:r>
        <w:r w:rsidDel="00776AD8">
          <w:rPr>
            <w:shd w:val="clear" w:color="auto" w:fill="FFFFFF"/>
            <w:lang w:val="cs-CZ"/>
          </w:rPr>
          <w:delText>6</w:delText>
        </w:r>
        <w:r w:rsidRPr="00213371" w:rsidDel="00776AD8">
          <w:rPr>
            <w:shd w:val="clear" w:color="auto" w:fill="FFFFFF"/>
            <w:lang w:val="cs-CZ"/>
          </w:rPr>
          <w:delText xml:space="preserve"> Sb. a paragrafu 92 zákona č.134/2016 Sb., o</w:delText>
        </w:r>
        <w:r w:rsidRPr="002F48D1" w:rsidDel="00776AD8">
          <w:rPr>
            <w:lang w:val="cs-CZ"/>
          </w:rPr>
          <w:delText xml:space="preserve"> veřejných zakázkách, nese odpovědnost sám Příkazce, případně jeho dodavatel.</w:delText>
        </w:r>
      </w:del>
    </w:p>
    <w:p w14:paraId="6A372807" w14:textId="77777777" w:rsidR="00453785" w:rsidRPr="002F48D1" w:rsidDel="00776AD8" w:rsidRDefault="00453785" w:rsidP="00453785">
      <w:pPr>
        <w:pStyle w:val="Odstavecseseznamem"/>
        <w:tabs>
          <w:tab w:val="left" w:pos="900"/>
        </w:tabs>
        <w:spacing w:before="240"/>
        <w:ind w:left="900" w:hanging="540"/>
        <w:jc w:val="both"/>
        <w:rPr>
          <w:del w:id="397" w:author="Tomáš Jurčeka" w:date="2021-08-11T07:24:00Z"/>
          <w:lang w:val="cs-CZ"/>
        </w:rPr>
      </w:pPr>
    </w:p>
    <w:p w14:paraId="610773A0" w14:textId="77777777" w:rsidR="00453785" w:rsidRPr="002F48D1" w:rsidDel="00776AD8" w:rsidRDefault="00453785" w:rsidP="00453785">
      <w:pPr>
        <w:pStyle w:val="Odstavecseseznamem"/>
        <w:numPr>
          <w:ilvl w:val="0"/>
          <w:numId w:val="1"/>
        </w:numPr>
        <w:tabs>
          <w:tab w:val="left" w:pos="900"/>
        </w:tabs>
        <w:ind w:left="900" w:hanging="540"/>
        <w:jc w:val="both"/>
        <w:rPr>
          <w:del w:id="398" w:author="Tomáš Jurčeka" w:date="2021-08-11T07:24:00Z"/>
          <w:lang w:val="cs-CZ"/>
        </w:rPr>
      </w:pPr>
      <w:del w:id="399" w:author="Tomáš Jurčeka" w:date="2021-08-11T07:24:00Z">
        <w:r w:rsidRPr="002F48D1" w:rsidDel="00776AD8">
          <w:rPr>
            <w:lang w:val="cs-CZ"/>
          </w:rPr>
          <w:delText>Příkazník bude provádět za Příkazce úkony spojené s výběrovým řízením dle příslušných předpisů, zejména dle Pravidel pro výběr dodavatelů</w:delText>
        </w:r>
        <w:r w:rsidDel="00776AD8">
          <w:rPr>
            <w:lang w:val="cs-CZ"/>
          </w:rPr>
          <w:delText> IROP</w:delText>
        </w:r>
        <w:r w:rsidRPr="002F48D1" w:rsidDel="00776AD8">
          <w:rPr>
            <w:lang w:val="cs-CZ"/>
          </w:rPr>
          <w:delText>.</w:delText>
        </w:r>
      </w:del>
    </w:p>
    <w:p w14:paraId="75EBAE38" w14:textId="77777777" w:rsidR="00453785" w:rsidRPr="002F48D1" w:rsidDel="00776AD8" w:rsidRDefault="00453785" w:rsidP="00453785">
      <w:pPr>
        <w:pStyle w:val="Odstavecseseznamem"/>
        <w:tabs>
          <w:tab w:val="left" w:pos="900"/>
        </w:tabs>
        <w:ind w:left="0"/>
        <w:jc w:val="both"/>
        <w:rPr>
          <w:del w:id="400" w:author="Tomáš Jurčeka" w:date="2021-08-11T07:24:00Z"/>
          <w:lang w:val="cs-CZ"/>
        </w:rPr>
      </w:pPr>
    </w:p>
    <w:p w14:paraId="6D87862A" w14:textId="77777777" w:rsidR="00453785" w:rsidRPr="00766CF2" w:rsidDel="00776AD8" w:rsidRDefault="00453785" w:rsidP="00453785">
      <w:pPr>
        <w:pStyle w:val="Odstavecseseznamem"/>
        <w:numPr>
          <w:ilvl w:val="0"/>
          <w:numId w:val="1"/>
        </w:numPr>
        <w:tabs>
          <w:tab w:val="left" w:pos="900"/>
        </w:tabs>
        <w:ind w:left="900" w:hanging="540"/>
        <w:jc w:val="both"/>
        <w:rPr>
          <w:del w:id="401" w:author="Tomáš Jurčeka" w:date="2021-08-11T07:24:00Z"/>
          <w:lang w:val="cs-CZ"/>
        </w:rPr>
      </w:pPr>
      <w:del w:id="402" w:author="Tomáš Jurčeka" w:date="2021-08-11T07:24:00Z">
        <w:r w:rsidRPr="002F48D1" w:rsidDel="00776AD8">
          <w:rPr>
            <w:lang w:val="cs-CZ"/>
          </w:rPr>
          <w:delText xml:space="preserve">Poskytování služeb </w:delText>
        </w:r>
        <w:r w:rsidDel="00776AD8">
          <w:rPr>
            <w:lang w:val="cs-CZ"/>
          </w:rPr>
          <w:delText xml:space="preserve">podle této části smlouvy </w:delText>
        </w:r>
        <w:r w:rsidRPr="002F48D1" w:rsidDel="00776AD8">
          <w:rPr>
            <w:lang w:val="cs-CZ"/>
          </w:rPr>
          <w:delText xml:space="preserve">bude započato dnem </w:delText>
        </w:r>
        <w:r w:rsidDel="00776AD8">
          <w:rPr>
            <w:lang w:val="cs-CZ"/>
          </w:rPr>
          <w:delText>rozhodnutí poskytovatele dotace o přiznání dotace příkazci</w:delText>
        </w:r>
        <w:r w:rsidRPr="002F48D1" w:rsidDel="00776AD8">
          <w:rPr>
            <w:lang w:val="cs-CZ"/>
          </w:rPr>
          <w:delText xml:space="preserve"> a ukončeno po podpisu smlouvy s vybraným dodavatelem nebo po případném zrušení výběrového řízení.</w:delText>
        </w:r>
      </w:del>
    </w:p>
    <w:p w14:paraId="0332E1C9" w14:textId="77777777" w:rsidR="00453785" w:rsidRPr="0075557B" w:rsidDel="00776AD8" w:rsidRDefault="00453785" w:rsidP="00453785">
      <w:pPr>
        <w:pStyle w:val="Nadpis2"/>
        <w:rPr>
          <w:del w:id="403" w:author="Tomáš Jurčeka" w:date="2021-08-11T07:24:00Z"/>
          <w:color w:val="000000"/>
          <w:lang w:val="cs-CZ"/>
        </w:rPr>
      </w:pPr>
      <w:del w:id="404" w:author="Tomáš Jurčeka" w:date="2021-08-11T07:24:00Z">
        <w:r w:rsidRPr="0075557B" w:rsidDel="00776AD8">
          <w:rPr>
            <w:color w:val="000000"/>
            <w:lang w:val="cs-CZ"/>
          </w:rPr>
          <w:delText xml:space="preserve">II. Odměna </w:delText>
        </w:r>
        <w:r w:rsidDel="00776AD8">
          <w:rPr>
            <w:color w:val="000000"/>
            <w:lang w:val="cs-CZ"/>
          </w:rPr>
          <w:delText>PŘÍKAZNÍKA</w:delText>
        </w:r>
      </w:del>
    </w:p>
    <w:p w14:paraId="520C9E7B" w14:textId="77777777" w:rsidR="00453785" w:rsidDel="00776AD8" w:rsidRDefault="00453785" w:rsidP="00453785">
      <w:pPr>
        <w:pStyle w:val="Odstavecseseznamem"/>
        <w:numPr>
          <w:ilvl w:val="0"/>
          <w:numId w:val="15"/>
        </w:numPr>
        <w:ind w:hanging="578"/>
        <w:jc w:val="both"/>
        <w:rPr>
          <w:del w:id="405" w:author="Tomáš Jurčeka" w:date="2021-08-11T07:24:00Z"/>
          <w:lang w:val="cs-CZ"/>
        </w:rPr>
      </w:pPr>
      <w:del w:id="406" w:author="Tomáš Jurčeka" w:date="2021-08-11T07:24:00Z">
        <w:r w:rsidRPr="002F48D1" w:rsidDel="00776AD8">
          <w:rPr>
            <w:lang w:val="cs-CZ"/>
          </w:rPr>
          <w:delText xml:space="preserve">Příkazce </w:delText>
        </w:r>
        <w:r w:rsidRPr="00072670" w:rsidDel="00776AD8">
          <w:rPr>
            <w:lang w:val="cs-CZ"/>
          </w:rPr>
          <w:delText xml:space="preserve">se zavazuje zaplatit Příkazníkovi odměnu za činnosti uvedené v článku I. této části ve </w:delText>
        </w:r>
        <w:r w:rsidRPr="00856822" w:rsidDel="00776AD8">
          <w:rPr>
            <w:lang w:val="cs-CZ"/>
          </w:rPr>
          <w:delText xml:space="preserve">výši </w:delText>
        </w:r>
      </w:del>
      <w:ins w:id="407" w:author="Tomáš Jurčeka" w:date="2021-06-10T14:20:00Z">
        <w:del w:id="408" w:author="Tomáš Jurčeka" w:date="2021-08-11T07:24:00Z">
          <w:r w:rsidR="00EE6166" w:rsidDel="00776AD8">
            <w:rPr>
              <w:b/>
              <w:lang w:val="cs-CZ"/>
            </w:rPr>
            <w:delText>125</w:delText>
          </w:r>
        </w:del>
      </w:ins>
      <w:del w:id="409" w:author="Tomáš Jurčeka" w:date="2021-08-11T07:24:00Z">
        <w:r w:rsidDel="00776AD8">
          <w:rPr>
            <w:b/>
            <w:lang w:val="cs-CZ"/>
          </w:rPr>
          <w:delText>48</w:delText>
        </w:r>
        <w:r w:rsidRPr="00CC7D99" w:rsidDel="00776AD8">
          <w:rPr>
            <w:b/>
            <w:lang w:val="cs-CZ"/>
          </w:rPr>
          <w:delText xml:space="preserve"> 000,- Kč +</w:delText>
        </w:r>
        <w:r w:rsidDel="00776AD8">
          <w:rPr>
            <w:b/>
            <w:lang w:val="cs-CZ"/>
          </w:rPr>
          <w:delText>21%</w:delText>
        </w:r>
        <w:r w:rsidRPr="00CC7D99" w:rsidDel="00776AD8">
          <w:rPr>
            <w:b/>
            <w:lang w:val="cs-CZ"/>
          </w:rPr>
          <w:delText xml:space="preserve"> DPH</w:delText>
        </w:r>
        <w:r w:rsidRPr="00072670" w:rsidDel="00776AD8">
          <w:rPr>
            <w:lang w:val="cs-CZ"/>
          </w:rPr>
          <w:delText xml:space="preserve"> </w:delText>
        </w:r>
      </w:del>
      <w:ins w:id="410" w:author="Tomáš Jurčeka" w:date="2021-01-11T17:35:00Z">
        <w:del w:id="411" w:author="Tomáš Jurčeka" w:date="2021-08-11T07:24:00Z">
          <w:r w:rsidR="003F2CDF" w:rsidDel="00776AD8">
            <w:rPr>
              <w:lang w:val="cs-CZ"/>
            </w:rPr>
            <w:delText>za všech</w:delText>
          </w:r>
        </w:del>
      </w:ins>
      <w:ins w:id="412" w:author="Tomáš Jurčeka" w:date="2021-01-11T17:37:00Z">
        <w:del w:id="413" w:author="Tomáš Jurčeka" w:date="2021-08-11T07:24:00Z">
          <w:r w:rsidR="003F2CDF" w:rsidDel="00776AD8">
            <w:rPr>
              <w:lang w:val="cs-CZ"/>
            </w:rPr>
            <w:delText>n</w:delText>
          </w:r>
        </w:del>
      </w:ins>
      <w:ins w:id="414" w:author="Tomáš Jurčeka" w:date="2021-01-11T17:35:00Z">
        <w:del w:id="415" w:author="Tomáš Jurčeka" w:date="2021-08-11T07:24:00Z">
          <w:r w:rsidR="003F2CDF" w:rsidDel="00776AD8">
            <w:rPr>
              <w:lang w:val="cs-CZ"/>
            </w:rPr>
            <w:delText xml:space="preserve">a výběrová řízení </w:delText>
          </w:r>
        </w:del>
      </w:ins>
      <w:del w:id="416" w:author="Tomáš Jurčeka" w:date="2021-08-11T07:24:00Z">
        <w:r w:rsidRPr="00072670" w:rsidDel="00776AD8">
          <w:rPr>
            <w:lang w:val="cs-CZ"/>
          </w:rPr>
          <w:delText xml:space="preserve">s možností dílčího </w:delText>
        </w:r>
      </w:del>
      <w:ins w:id="417" w:author="Tomáš Jurčeka" w:date="2021-01-11T17:35:00Z">
        <w:del w:id="418" w:author="Tomáš Jurčeka" w:date="2021-08-11T07:24:00Z">
          <w:r w:rsidR="003F2CDF" w:rsidDel="00776AD8">
            <w:rPr>
              <w:lang w:val="cs-CZ"/>
            </w:rPr>
            <w:delText xml:space="preserve">zdanitelného </w:delText>
          </w:r>
        </w:del>
      </w:ins>
      <w:del w:id="419" w:author="Tomáš Jurčeka" w:date="2021-08-11T07:24:00Z">
        <w:r w:rsidRPr="00072670" w:rsidDel="00776AD8">
          <w:rPr>
            <w:lang w:val="cs-CZ"/>
          </w:rPr>
          <w:delText>plnění.  Cena bude uhrazena po ukončení výběru dodavatele. Ukončením výběru dodavatele je myšlen den rozhodnutí zadavatele o výběru dodavatele nebo den rozhodnutí zadavatele o zrušení výběrového řízení. Smluvní strany se dohodly, že k datu ukončení výběru dodavatele dochází k uskutečnění dílčího zdanitelného plnění a Příkazníkem bude vystavena faktura – daňový doklad.</w:delText>
        </w:r>
      </w:del>
    </w:p>
    <w:p w14:paraId="4928B2F2" w14:textId="77777777" w:rsidR="00453785" w:rsidDel="00776AD8" w:rsidRDefault="00453785" w:rsidP="00453785">
      <w:pPr>
        <w:pStyle w:val="Odstavecseseznamem"/>
        <w:jc w:val="both"/>
        <w:rPr>
          <w:del w:id="420" w:author="Tomáš Jurčeka" w:date="2021-08-11T07:24:00Z"/>
          <w:lang w:val="cs-CZ"/>
        </w:rPr>
      </w:pPr>
    </w:p>
    <w:p w14:paraId="3965CBBA" w14:textId="77777777" w:rsidR="00453785" w:rsidDel="00776AD8" w:rsidRDefault="00453785" w:rsidP="00453785">
      <w:pPr>
        <w:pStyle w:val="Odstavecseseznamem"/>
        <w:numPr>
          <w:ilvl w:val="0"/>
          <w:numId w:val="15"/>
        </w:numPr>
        <w:ind w:hanging="578"/>
        <w:jc w:val="both"/>
        <w:rPr>
          <w:del w:id="421" w:author="Tomáš Jurčeka" w:date="2021-08-11T07:24:00Z"/>
          <w:lang w:val="cs-CZ"/>
        </w:rPr>
      </w:pPr>
      <w:del w:id="422" w:author="Tomáš Jurčeka" w:date="2021-08-11T07:24:00Z">
        <w:r w:rsidRPr="00073DE8" w:rsidDel="00776AD8">
          <w:rPr>
            <w:lang w:val="cs-CZ"/>
          </w:rPr>
          <w:delText>Odměna podle tohoto článku nezahrnuje případné speciální znalecké posudky spojené s předmětem smlouvy ani náklady spojené s uveřejněním ve Věstníku veřejných zakázek. Uvedené náklady nejsou součástí ceny a jejich náhrada bude připočtena k fakturované ceně. Příkazník upozorní předem na přibližnou celkovou výši těchto nákladů a poplatků a Příkazce vynaložení těchto nákladů schválí.</w:delText>
        </w:r>
      </w:del>
    </w:p>
    <w:p w14:paraId="114561EF" w14:textId="77777777" w:rsidR="00453785" w:rsidDel="00776AD8" w:rsidRDefault="00453785" w:rsidP="00453785">
      <w:pPr>
        <w:pStyle w:val="Odstavecseseznamem"/>
        <w:rPr>
          <w:del w:id="423" w:author="Tomáš Jurčeka" w:date="2021-08-11T07:24:00Z"/>
          <w:lang w:val="cs-CZ"/>
        </w:rPr>
      </w:pPr>
    </w:p>
    <w:p w14:paraId="2DCACC9E" w14:textId="77777777" w:rsidR="00453785" w:rsidDel="00776AD8" w:rsidRDefault="00453785" w:rsidP="00453785">
      <w:pPr>
        <w:pStyle w:val="Odstavecseseznamem"/>
        <w:numPr>
          <w:ilvl w:val="0"/>
          <w:numId w:val="15"/>
        </w:numPr>
        <w:ind w:hanging="578"/>
        <w:jc w:val="both"/>
        <w:rPr>
          <w:ins w:id="424" w:author="Tomáš Jurčeka" w:date="2021-03-22T14:18:00Z"/>
          <w:del w:id="425" w:author="Tomáš Jurčeka" w:date="2021-08-11T07:24:00Z"/>
          <w:lang w:val="cs-CZ"/>
        </w:rPr>
      </w:pPr>
      <w:del w:id="426" w:author="Tomáš Jurčeka" w:date="2021-08-11T07:24:00Z">
        <w:r w:rsidRPr="00073DE8" w:rsidDel="00776AD8">
          <w:rPr>
            <w:lang w:val="cs-CZ"/>
          </w:rPr>
          <w:delText xml:space="preserve">V případě zrušení výběrového řízení je Příkazník oprávněn vyúčtovat Příkazci dosud poskytnuté služby. V případě odstoupení od smlouvy po zahájení organizace výběrového řízení a před vyhlášením výběrového řízení je Příkazník oprávněn vyúčtovat Příkazci dosud poskytnuté služby ve výši </w:delText>
        </w:r>
      </w:del>
      <w:ins w:id="427" w:author="Tomáš Jurčeka" w:date="2020-11-29T14:58:00Z">
        <w:del w:id="428" w:author="Tomáš Jurčeka" w:date="2021-08-11T07:24:00Z">
          <w:r w:rsidR="00721C3E" w:rsidDel="00776AD8">
            <w:rPr>
              <w:lang w:val="cs-CZ"/>
            </w:rPr>
            <w:delText>5</w:delText>
          </w:r>
        </w:del>
      </w:ins>
      <w:del w:id="429" w:author="Tomáš Jurčeka" w:date="2021-08-11T07:24:00Z">
        <w:r w:rsidRPr="00073DE8" w:rsidDel="00776AD8">
          <w:rPr>
            <w:lang w:val="cs-CZ"/>
          </w:rPr>
          <w:delText>1.000 Kč/hod. bez DPH a veškeré dosud vynaložené náklady spojené se zastoupením, které Příkazce odsouhlasil. V případě zrušení výběrového řízení před ukončení lhůty pro podávání nabídek je Příkazník oprávněn vyúčtovat Příkazci 80% odměny dle odstavce 1. tohoto článku a veškeré dosud vynaložené náklady spojené se zastoupením. V případě zrušení výběrového řízení po ukončení lhůty pro podávání nabídek je Příkazník oprávněn vyúčtovat Příkazci 100% odměny dle odstavce 1. tohoto článku a veškeré dosud vynaložené náklady spojené se zastoupením.</w:delText>
        </w:r>
      </w:del>
    </w:p>
    <w:p w14:paraId="5818851D" w14:textId="77777777" w:rsidR="00D80776" w:rsidDel="00776AD8" w:rsidRDefault="00D80776">
      <w:pPr>
        <w:pStyle w:val="Odstavecseseznamem"/>
        <w:rPr>
          <w:ins w:id="430" w:author="Tomáš Jurčeka" w:date="2021-03-22T14:18:00Z"/>
          <w:del w:id="431" w:author="Tomáš Jurčeka" w:date="2021-08-11T07:24:00Z"/>
          <w:lang w:val="cs-CZ"/>
        </w:rPr>
        <w:pPrChange w:id="432" w:author="Tomáš Jurčeka" w:date="2021-03-22T14:18:00Z">
          <w:pPr>
            <w:pStyle w:val="Odstavecseseznamem"/>
            <w:numPr>
              <w:numId w:val="15"/>
            </w:numPr>
            <w:tabs>
              <w:tab w:val="num" w:pos="720"/>
            </w:tabs>
            <w:ind w:hanging="578"/>
            <w:jc w:val="both"/>
          </w:pPr>
        </w:pPrChange>
      </w:pPr>
    </w:p>
    <w:p w14:paraId="3FB7A0D2" w14:textId="77777777" w:rsidR="00D80776" w:rsidDel="00776AD8" w:rsidRDefault="00D80776" w:rsidP="00D80776">
      <w:pPr>
        <w:pStyle w:val="Odstavecseseznamem"/>
        <w:jc w:val="both"/>
        <w:rPr>
          <w:ins w:id="433" w:author="Tomáš Jurčeka" w:date="2021-03-22T14:18:00Z"/>
          <w:del w:id="434" w:author="Tomáš Jurčeka" w:date="2021-08-11T07:24:00Z"/>
          <w:lang w:val="cs-CZ"/>
        </w:rPr>
      </w:pPr>
    </w:p>
    <w:p w14:paraId="02A178BA" w14:textId="77777777" w:rsidR="00D80776" w:rsidRPr="00073DE8" w:rsidDel="00776AD8" w:rsidRDefault="00D80776">
      <w:pPr>
        <w:pStyle w:val="Odstavecseseznamem"/>
        <w:jc w:val="both"/>
        <w:rPr>
          <w:del w:id="435" w:author="Tomáš Jurčeka" w:date="2021-08-11T07:24:00Z"/>
          <w:lang w:val="cs-CZ"/>
        </w:rPr>
        <w:pPrChange w:id="436" w:author="Tomáš Jurčeka" w:date="2021-03-22T14:18:00Z">
          <w:pPr>
            <w:pStyle w:val="Odstavecseseznamem"/>
            <w:numPr>
              <w:numId w:val="15"/>
            </w:numPr>
            <w:tabs>
              <w:tab w:val="num" w:pos="720"/>
            </w:tabs>
            <w:ind w:hanging="578"/>
            <w:jc w:val="both"/>
          </w:pPr>
        </w:pPrChange>
      </w:pPr>
    </w:p>
    <w:p w14:paraId="07A12249" w14:textId="77777777" w:rsidR="00453785" w:rsidRPr="0075557B" w:rsidDel="00776AD8" w:rsidRDefault="00453785" w:rsidP="00453785">
      <w:pPr>
        <w:pStyle w:val="Nadpis2"/>
        <w:rPr>
          <w:del w:id="437" w:author="Tomáš Jurčeka" w:date="2021-08-11T07:24:00Z"/>
          <w:color w:val="000000"/>
          <w:lang w:val="cs-CZ"/>
        </w:rPr>
      </w:pPr>
      <w:del w:id="438" w:author="Tomáš Jurčeka" w:date="2021-08-11T07:24:00Z">
        <w:r w:rsidRPr="0075557B" w:rsidDel="00776AD8">
          <w:rPr>
            <w:color w:val="000000"/>
            <w:lang w:val="cs-CZ"/>
          </w:rPr>
          <w:delText>II</w:delText>
        </w:r>
        <w:r w:rsidDel="00776AD8">
          <w:rPr>
            <w:color w:val="000000"/>
            <w:lang w:val="cs-CZ"/>
          </w:rPr>
          <w:delText>I</w:delText>
        </w:r>
        <w:r w:rsidRPr="0075557B" w:rsidDel="00776AD8">
          <w:rPr>
            <w:color w:val="000000"/>
            <w:lang w:val="cs-CZ"/>
          </w:rPr>
          <w:delText xml:space="preserve">. </w:delText>
        </w:r>
        <w:r w:rsidDel="00776AD8">
          <w:rPr>
            <w:color w:val="000000"/>
            <w:lang w:val="cs-CZ"/>
          </w:rPr>
          <w:delText>SANKCE</w:delText>
        </w:r>
      </w:del>
    </w:p>
    <w:p w14:paraId="4BACEC2A" w14:textId="77777777" w:rsidR="00453785" w:rsidDel="00776AD8" w:rsidRDefault="00453785" w:rsidP="00721C3E">
      <w:pPr>
        <w:numPr>
          <w:ilvl w:val="0"/>
          <w:numId w:val="29"/>
        </w:numPr>
        <w:ind w:left="709" w:hanging="567"/>
        <w:jc w:val="both"/>
        <w:rPr>
          <w:del w:id="439" w:author="Tomáš Jurčeka" w:date="2021-08-11T07:24:00Z"/>
          <w:lang w:val="cs-CZ"/>
        </w:rPr>
      </w:pPr>
      <w:del w:id="440" w:author="Tomáš Jurčeka" w:date="2021-08-11T07:24:00Z">
        <w:r w:rsidRPr="002F48D1" w:rsidDel="00776AD8">
          <w:rPr>
            <w:lang w:val="cs-CZ"/>
          </w:rPr>
          <w:delText xml:space="preserve">Smluvní strany si pro případ, že některá z činností uvedená v bodech i. - xii. čl. I odst. 1 této části smlouvy nebude Příkazníkem provedena řádně a včas a vzniklá situace zapříčiní neodstranitelnou vadu, sjednávají smluvní pokutu ve výši 3.000,- Kč + DPH za porušení každého jednotlivého bodu. </w:delText>
        </w:r>
      </w:del>
    </w:p>
    <w:p w14:paraId="43ECE715" w14:textId="77777777" w:rsidR="00721C3E" w:rsidDel="00776AD8" w:rsidRDefault="00721C3E" w:rsidP="00453785">
      <w:pPr>
        <w:numPr>
          <w:ilvl w:val="0"/>
          <w:numId w:val="29"/>
        </w:numPr>
        <w:ind w:left="709" w:hanging="567"/>
        <w:jc w:val="both"/>
        <w:rPr>
          <w:ins w:id="441" w:author="Tomáš Jurčeka" w:date="2020-11-29T14:59:00Z"/>
          <w:del w:id="442" w:author="Tomáš Jurčeka" w:date="2021-08-11T07:24:00Z"/>
          <w:lang w:val="cs-CZ"/>
        </w:rPr>
      </w:pPr>
    </w:p>
    <w:p w14:paraId="7269E765" w14:textId="77777777" w:rsidR="00453785" w:rsidRPr="003F2CDF" w:rsidDel="00776AD8" w:rsidRDefault="00453785">
      <w:pPr>
        <w:numPr>
          <w:ilvl w:val="0"/>
          <w:numId w:val="29"/>
        </w:numPr>
        <w:ind w:left="709" w:hanging="567"/>
        <w:jc w:val="both"/>
        <w:rPr>
          <w:del w:id="443" w:author="Tomáš Jurčeka" w:date="2021-08-11T07:24:00Z"/>
          <w:lang w:val="cs-CZ"/>
        </w:rPr>
        <w:pPrChange w:id="444" w:author="Tomáš Jurčeka" w:date="2020-11-29T14:59:00Z">
          <w:pPr>
            <w:pStyle w:val="Odstavecseseznamem"/>
            <w:ind w:left="0"/>
            <w:jc w:val="both"/>
          </w:pPr>
        </w:pPrChange>
      </w:pPr>
      <w:del w:id="445" w:author="Tomáš Jurčeka" w:date="2021-08-11T07:24:00Z">
        <w:r w:rsidRPr="009E1958" w:rsidDel="00776AD8">
          <w:rPr>
            <w:lang w:val="cs-CZ"/>
          </w:rPr>
          <w:delText>K porušení jednotlivého bodu může dojít i opakovaně. V takovém případě je Příkazník povin</w:delText>
        </w:r>
        <w:r w:rsidRPr="003F2CDF" w:rsidDel="00776AD8">
          <w:rPr>
            <w:lang w:val="cs-CZ"/>
          </w:rPr>
          <w:delText>en zaplatit smluvní pokutu dle počtu porušení jednotlivých bodů.</w:delText>
        </w:r>
      </w:del>
    </w:p>
    <w:p w14:paraId="63DEF491" w14:textId="77777777" w:rsidR="00492F95" w:rsidDel="003E0417" w:rsidRDefault="00492F95" w:rsidP="004B7042">
      <w:pPr>
        <w:pStyle w:val="Odstavecseseznamem"/>
        <w:ind w:left="0"/>
        <w:jc w:val="both"/>
        <w:rPr>
          <w:del w:id="446" w:author="Tomáš Jurčeka" w:date="2021-08-23T07:38:00Z"/>
          <w:color w:val="000000"/>
          <w:lang w:val="cs-CZ"/>
        </w:rPr>
      </w:pPr>
    </w:p>
    <w:p w14:paraId="7B5947A6" w14:textId="77777777" w:rsidR="00492F95" w:rsidRPr="0075557B" w:rsidRDefault="00492F95" w:rsidP="004B7042">
      <w:pPr>
        <w:pStyle w:val="Odstavecseseznamem"/>
        <w:ind w:left="0"/>
        <w:jc w:val="both"/>
        <w:rPr>
          <w:color w:val="000000"/>
          <w:lang w:val="cs-CZ"/>
        </w:rPr>
      </w:pPr>
    </w:p>
    <w:p w14:paraId="2B1E9781" w14:textId="77777777" w:rsidR="00BD0D73" w:rsidRPr="0075557B" w:rsidRDefault="00BD0D73" w:rsidP="00BD0D73">
      <w:pPr>
        <w:pStyle w:val="Odstavecseseznamem"/>
        <w:pBdr>
          <w:bottom w:val="thickThinSmallGap" w:sz="24" w:space="1" w:color="622423"/>
        </w:pBdr>
        <w:ind w:left="0"/>
        <w:jc w:val="center"/>
        <w:rPr>
          <w:color w:val="000000"/>
          <w:lang w:val="cs-CZ"/>
        </w:rPr>
      </w:pPr>
      <w:r w:rsidRPr="0075557B">
        <w:rPr>
          <w:b/>
          <w:color w:val="000000"/>
          <w:sz w:val="32"/>
          <w:szCs w:val="32"/>
          <w:lang w:val="cs-CZ"/>
        </w:rPr>
        <w:t>ČÁST – Společn</w:t>
      </w:r>
      <w:r w:rsidR="004211F6" w:rsidRPr="0075557B">
        <w:rPr>
          <w:b/>
          <w:color w:val="000000"/>
          <w:sz w:val="32"/>
          <w:szCs w:val="32"/>
          <w:lang w:val="cs-CZ"/>
        </w:rPr>
        <w:t>á</w:t>
      </w:r>
      <w:r w:rsidRPr="0075557B">
        <w:rPr>
          <w:b/>
          <w:color w:val="000000"/>
          <w:sz w:val="32"/>
          <w:szCs w:val="32"/>
          <w:lang w:val="cs-CZ"/>
        </w:rPr>
        <w:t xml:space="preserve"> ustanovení</w:t>
      </w:r>
    </w:p>
    <w:p w14:paraId="4FA6EE6E" w14:textId="77777777" w:rsidR="005E4DE6" w:rsidRPr="0075557B" w:rsidRDefault="00F8054B" w:rsidP="00883E42">
      <w:pPr>
        <w:pStyle w:val="Nadpis2"/>
        <w:rPr>
          <w:color w:val="000000"/>
          <w:lang w:val="cs-CZ"/>
        </w:rPr>
      </w:pPr>
      <w:r w:rsidRPr="0075557B">
        <w:rPr>
          <w:color w:val="000000"/>
          <w:lang w:val="cs-CZ"/>
        </w:rPr>
        <w:t xml:space="preserve">I. </w:t>
      </w:r>
      <w:r w:rsidR="00322A8E" w:rsidRPr="0075557B">
        <w:rPr>
          <w:color w:val="000000"/>
          <w:lang w:val="cs-CZ"/>
        </w:rPr>
        <w:t>Forma spolupráce</w:t>
      </w:r>
    </w:p>
    <w:p w14:paraId="5215BF23" w14:textId="77777777" w:rsidR="00C76BB6" w:rsidRPr="0075557B" w:rsidRDefault="00156862" w:rsidP="009527DD">
      <w:pPr>
        <w:pStyle w:val="Odstavecseseznamem"/>
        <w:numPr>
          <w:ilvl w:val="0"/>
          <w:numId w:val="8"/>
        </w:numPr>
        <w:tabs>
          <w:tab w:val="left" w:pos="900"/>
        </w:tabs>
        <w:spacing w:after="120" w:line="240" w:lineRule="auto"/>
        <w:ind w:left="900" w:hanging="540"/>
        <w:jc w:val="both"/>
        <w:rPr>
          <w:color w:val="000000"/>
          <w:lang w:val="cs-CZ"/>
        </w:rPr>
      </w:pPr>
      <w:r w:rsidRPr="0075557B">
        <w:rPr>
          <w:color w:val="000000"/>
          <w:lang w:val="cs-CZ"/>
        </w:rPr>
        <w:t xml:space="preserve">Při poskytování služeb je </w:t>
      </w:r>
      <w:r w:rsidR="004A27F4" w:rsidRPr="0075557B">
        <w:rPr>
          <w:color w:val="000000"/>
          <w:lang w:val="cs-CZ"/>
        </w:rPr>
        <w:t>Příkazník</w:t>
      </w:r>
      <w:r w:rsidR="00A14236" w:rsidRPr="0075557B">
        <w:rPr>
          <w:color w:val="000000"/>
          <w:lang w:val="cs-CZ"/>
        </w:rPr>
        <w:t xml:space="preserve"> po</w:t>
      </w:r>
      <w:r w:rsidRPr="0075557B">
        <w:rPr>
          <w:color w:val="000000"/>
          <w:lang w:val="cs-CZ"/>
        </w:rPr>
        <w:t xml:space="preserve">vinen jednat na základě pokynů </w:t>
      </w:r>
      <w:r w:rsidR="004A27F4" w:rsidRPr="0075557B">
        <w:rPr>
          <w:color w:val="000000"/>
          <w:lang w:val="cs-CZ"/>
        </w:rPr>
        <w:t>Příkazce</w:t>
      </w:r>
      <w:r w:rsidR="00A14236" w:rsidRPr="0075557B">
        <w:rPr>
          <w:color w:val="000000"/>
          <w:lang w:val="cs-CZ"/>
        </w:rPr>
        <w:t xml:space="preserve"> a vycháze</w:t>
      </w:r>
      <w:r w:rsidRPr="0075557B">
        <w:rPr>
          <w:color w:val="000000"/>
          <w:lang w:val="cs-CZ"/>
        </w:rPr>
        <w:t xml:space="preserve">t z materiálů a údajů dodaných </w:t>
      </w:r>
      <w:r w:rsidR="004A27F4" w:rsidRPr="0075557B">
        <w:rPr>
          <w:color w:val="000000"/>
          <w:lang w:val="cs-CZ"/>
        </w:rPr>
        <w:t>Příkazcem</w:t>
      </w:r>
      <w:r w:rsidR="00A14236" w:rsidRPr="0075557B">
        <w:rPr>
          <w:color w:val="000000"/>
          <w:lang w:val="cs-CZ"/>
        </w:rPr>
        <w:t xml:space="preserve"> a z těch, které zajistí vlastní činností v souvislosti s poskytováním služeb. </w:t>
      </w:r>
      <w:r w:rsidR="004A27F4" w:rsidRPr="0075557B">
        <w:rPr>
          <w:color w:val="000000"/>
          <w:lang w:val="cs-CZ"/>
        </w:rPr>
        <w:t>Příkazník</w:t>
      </w:r>
      <w:r w:rsidR="00A14236" w:rsidRPr="0075557B">
        <w:rPr>
          <w:color w:val="000000"/>
          <w:lang w:val="cs-CZ"/>
        </w:rPr>
        <w:t xml:space="preserve"> je </w:t>
      </w:r>
      <w:r w:rsidRPr="0075557B">
        <w:rPr>
          <w:color w:val="000000"/>
          <w:lang w:val="cs-CZ"/>
        </w:rPr>
        <w:t xml:space="preserve">povinen upozornit </w:t>
      </w:r>
      <w:r w:rsidR="004A27F4" w:rsidRPr="0075557B">
        <w:rPr>
          <w:color w:val="000000"/>
          <w:lang w:val="cs-CZ"/>
        </w:rPr>
        <w:t>Příkazce</w:t>
      </w:r>
      <w:r w:rsidR="00A14236" w:rsidRPr="0075557B">
        <w:rPr>
          <w:color w:val="000000"/>
          <w:lang w:val="cs-CZ"/>
        </w:rPr>
        <w:t xml:space="preserve"> na nevhodný pokyn a všestranně chránit jeho zájmy</w:t>
      </w:r>
      <w:r w:rsidR="00A14236" w:rsidRPr="0075557B">
        <w:rPr>
          <w:rFonts w:ascii="Arial" w:hAnsi="Arial" w:cs="Arial"/>
          <w:color w:val="000000"/>
          <w:sz w:val="20"/>
          <w:szCs w:val="20"/>
          <w:lang w:val="cs-CZ"/>
        </w:rPr>
        <w:t>.</w:t>
      </w:r>
    </w:p>
    <w:p w14:paraId="27527F01" w14:textId="77777777" w:rsidR="00C76BB6" w:rsidRPr="0075557B" w:rsidRDefault="00C76BB6" w:rsidP="009527DD">
      <w:pPr>
        <w:numPr>
          <w:ilvl w:val="0"/>
          <w:numId w:val="8"/>
        </w:numPr>
        <w:tabs>
          <w:tab w:val="left" w:pos="900"/>
        </w:tabs>
        <w:spacing w:after="120" w:line="240" w:lineRule="auto"/>
        <w:ind w:left="900" w:hanging="540"/>
        <w:jc w:val="both"/>
        <w:rPr>
          <w:rFonts w:cs="TimesNewRomanPSMT"/>
          <w:color w:val="000000"/>
          <w:lang w:val="cs-CZ"/>
        </w:rPr>
      </w:pPr>
      <w:r w:rsidRPr="0075557B">
        <w:rPr>
          <w:rFonts w:cs="TimesNewRomanPSMT"/>
          <w:color w:val="000000"/>
          <w:lang w:val="cs-CZ"/>
        </w:rPr>
        <w:t xml:space="preserve">Místem plnění je sídlo </w:t>
      </w:r>
      <w:r w:rsidR="003F617E" w:rsidRPr="0075557B">
        <w:rPr>
          <w:rFonts w:cs="TimesNewRomanPSMT"/>
          <w:color w:val="000000"/>
          <w:lang w:val="cs-CZ"/>
        </w:rPr>
        <w:t>Příkazníka</w:t>
      </w:r>
      <w:r w:rsidRPr="0075557B">
        <w:rPr>
          <w:rFonts w:cs="TimesNewRomanPSMT"/>
          <w:color w:val="000000"/>
          <w:lang w:val="cs-CZ"/>
        </w:rPr>
        <w:t>, pokud nevyplývá z charakteru plnění jinak.</w:t>
      </w:r>
    </w:p>
    <w:p w14:paraId="22DF0250" w14:textId="77777777" w:rsidR="005E4DE6" w:rsidRPr="00776AD8" w:rsidRDefault="00C76BB6" w:rsidP="009527DD">
      <w:pPr>
        <w:numPr>
          <w:ilvl w:val="0"/>
          <w:numId w:val="8"/>
        </w:numPr>
        <w:tabs>
          <w:tab w:val="left" w:pos="900"/>
        </w:tabs>
        <w:spacing w:after="0" w:line="240" w:lineRule="auto"/>
        <w:ind w:left="900" w:hanging="540"/>
        <w:jc w:val="both"/>
        <w:rPr>
          <w:ins w:id="447" w:author="Tomáš Jurčeka" w:date="2021-08-11T07:24:00Z"/>
          <w:rFonts w:ascii="Arial" w:hAnsi="Arial" w:cs="Arial"/>
          <w:color w:val="000000"/>
          <w:sz w:val="20"/>
          <w:szCs w:val="20"/>
          <w:lang w:val="cs-CZ"/>
          <w:rPrChange w:id="448" w:author="Tomáš Jurčeka" w:date="2021-08-11T07:24:00Z">
            <w:rPr>
              <w:ins w:id="449" w:author="Tomáš Jurčeka" w:date="2021-08-11T07:24:00Z"/>
              <w:color w:val="000000"/>
              <w:lang w:val="cs-CZ"/>
            </w:rPr>
          </w:rPrChange>
        </w:rPr>
      </w:pPr>
      <w:r w:rsidRPr="0075557B">
        <w:rPr>
          <w:color w:val="000000"/>
          <w:lang w:val="cs-CZ"/>
        </w:rPr>
        <w:t xml:space="preserve">Poskytování služeb bude započato dnem uzavření smlouvy a ukončeno po </w:t>
      </w:r>
      <w:r w:rsidR="00175F9B" w:rsidRPr="0075557B">
        <w:rPr>
          <w:color w:val="000000"/>
          <w:lang w:val="cs-CZ"/>
        </w:rPr>
        <w:t>ukončení realizace všech části S</w:t>
      </w:r>
      <w:r w:rsidR="009813B1" w:rsidRPr="0075557B">
        <w:rPr>
          <w:color w:val="000000"/>
          <w:lang w:val="cs-CZ"/>
        </w:rPr>
        <w:t>mlouvy</w:t>
      </w:r>
      <w:r w:rsidRPr="0075557B">
        <w:rPr>
          <w:color w:val="000000"/>
          <w:lang w:val="cs-CZ"/>
        </w:rPr>
        <w:t>.</w:t>
      </w:r>
    </w:p>
    <w:p w14:paraId="60686C56" w14:textId="77777777" w:rsidR="00776AD8" w:rsidRPr="0075557B" w:rsidRDefault="00776AD8">
      <w:pPr>
        <w:tabs>
          <w:tab w:val="left" w:pos="900"/>
        </w:tabs>
        <w:spacing w:after="0" w:line="240" w:lineRule="auto"/>
        <w:ind w:left="900"/>
        <w:jc w:val="both"/>
        <w:rPr>
          <w:rFonts w:ascii="Arial" w:hAnsi="Arial" w:cs="Arial"/>
          <w:color w:val="000000"/>
          <w:sz w:val="20"/>
          <w:szCs w:val="20"/>
          <w:lang w:val="cs-CZ"/>
        </w:rPr>
        <w:pPrChange w:id="450" w:author="Tomáš Jurčeka" w:date="2021-08-11T07:24:00Z">
          <w:pPr>
            <w:numPr>
              <w:numId w:val="8"/>
            </w:numPr>
            <w:tabs>
              <w:tab w:val="left" w:pos="900"/>
            </w:tabs>
            <w:spacing w:after="0" w:line="240" w:lineRule="auto"/>
            <w:ind w:left="900" w:hanging="540"/>
            <w:jc w:val="both"/>
          </w:pPr>
        </w:pPrChange>
      </w:pPr>
    </w:p>
    <w:p w14:paraId="2110FEB4" w14:textId="77777777" w:rsidR="00024480" w:rsidRPr="0075557B" w:rsidRDefault="00024480" w:rsidP="00024480">
      <w:pPr>
        <w:pStyle w:val="Nadpis2"/>
        <w:rPr>
          <w:color w:val="000000"/>
          <w:lang w:val="cs-CZ"/>
        </w:rPr>
      </w:pPr>
      <w:r w:rsidRPr="0075557B">
        <w:rPr>
          <w:color w:val="000000"/>
          <w:lang w:val="cs-CZ"/>
        </w:rPr>
        <w:t>II. Plná moc</w:t>
      </w:r>
    </w:p>
    <w:p w14:paraId="2408029A" w14:textId="77777777" w:rsidR="00CA0829" w:rsidRPr="0075557B" w:rsidRDefault="00357FBC" w:rsidP="00357FBC">
      <w:pPr>
        <w:numPr>
          <w:ilvl w:val="0"/>
          <w:numId w:val="27"/>
        </w:numPr>
        <w:ind w:left="851" w:hanging="491"/>
        <w:jc w:val="both"/>
        <w:rPr>
          <w:color w:val="000000"/>
          <w:lang w:val="cs-CZ"/>
        </w:rPr>
      </w:pPr>
      <w:r w:rsidRPr="0075557B">
        <w:rPr>
          <w:color w:val="000000"/>
          <w:lang w:val="cs-CZ"/>
        </w:rPr>
        <w:t xml:space="preserve">   </w:t>
      </w:r>
      <w:r w:rsidR="00CA0829" w:rsidRPr="0075557B">
        <w:rPr>
          <w:color w:val="000000"/>
          <w:lang w:val="cs-CZ"/>
        </w:rPr>
        <w:t xml:space="preserve">Příkazce je povinen vystavit Příkazníkovi plnou </w:t>
      </w:r>
      <w:r w:rsidR="006E5005" w:rsidRPr="0075557B">
        <w:rPr>
          <w:color w:val="000000"/>
          <w:lang w:val="cs-CZ"/>
        </w:rPr>
        <w:t>moc k obstarání záležitostí dle této smlouvy.</w:t>
      </w:r>
    </w:p>
    <w:p w14:paraId="6258A529" w14:textId="77777777" w:rsidR="00DE0A9D" w:rsidRPr="0075557B" w:rsidRDefault="00357FBC" w:rsidP="00357FBC">
      <w:pPr>
        <w:numPr>
          <w:ilvl w:val="0"/>
          <w:numId w:val="27"/>
        </w:numPr>
        <w:ind w:left="851" w:hanging="491"/>
        <w:jc w:val="both"/>
        <w:rPr>
          <w:color w:val="000000"/>
          <w:lang w:val="cs-CZ"/>
        </w:rPr>
      </w:pPr>
      <w:r w:rsidRPr="0075557B">
        <w:rPr>
          <w:color w:val="000000"/>
          <w:lang w:val="cs-CZ"/>
        </w:rPr>
        <w:t xml:space="preserve">   </w:t>
      </w:r>
      <w:r w:rsidR="00024480" w:rsidRPr="0075557B">
        <w:rPr>
          <w:color w:val="000000"/>
          <w:lang w:val="cs-CZ"/>
        </w:rPr>
        <w:t>Příkazce v souladu s § 2439 občanského zákoníku uděluje Příkazníkovi plnou moc</w:t>
      </w:r>
      <w:r w:rsidR="00DE0A9D" w:rsidRPr="0075557B">
        <w:rPr>
          <w:color w:val="000000"/>
          <w:lang w:val="cs-CZ"/>
        </w:rPr>
        <w:t xml:space="preserve"> ke všem právním jednáním, které je </w:t>
      </w:r>
      <w:r w:rsidR="006E5005" w:rsidRPr="0075557B">
        <w:rPr>
          <w:color w:val="000000"/>
          <w:lang w:val="cs-CZ"/>
        </w:rPr>
        <w:t xml:space="preserve">Příkazník </w:t>
      </w:r>
      <w:r w:rsidR="00DE0A9D" w:rsidRPr="0075557B">
        <w:rPr>
          <w:color w:val="000000"/>
          <w:lang w:val="cs-CZ"/>
        </w:rPr>
        <w:t xml:space="preserve">povinen provést podle této </w:t>
      </w:r>
      <w:r w:rsidR="006E5005" w:rsidRPr="0075557B">
        <w:rPr>
          <w:color w:val="000000"/>
          <w:lang w:val="cs-CZ"/>
        </w:rPr>
        <w:t>s</w:t>
      </w:r>
      <w:r w:rsidR="00DE0A9D" w:rsidRPr="0075557B">
        <w:rPr>
          <w:color w:val="000000"/>
          <w:lang w:val="cs-CZ"/>
        </w:rPr>
        <w:t>mlouvy, a Příkazník tuto plnou moc přijímá</w:t>
      </w:r>
      <w:r w:rsidR="00024480" w:rsidRPr="0075557B">
        <w:rPr>
          <w:rFonts w:ascii="Arial" w:hAnsi="Arial" w:cs="Arial"/>
          <w:color w:val="000000"/>
          <w:sz w:val="20"/>
          <w:szCs w:val="20"/>
          <w:lang w:val="cs-CZ"/>
        </w:rPr>
        <w:t>.</w:t>
      </w:r>
    </w:p>
    <w:p w14:paraId="7DC50037" w14:textId="77777777" w:rsidR="006E5005" w:rsidRPr="0075557B" w:rsidRDefault="00357FBC" w:rsidP="00357FBC">
      <w:pPr>
        <w:numPr>
          <w:ilvl w:val="0"/>
          <w:numId w:val="27"/>
        </w:numPr>
        <w:ind w:left="851" w:hanging="491"/>
        <w:jc w:val="both"/>
        <w:rPr>
          <w:color w:val="000000"/>
          <w:lang w:val="cs-CZ"/>
        </w:rPr>
      </w:pPr>
      <w:r w:rsidRPr="0075557B">
        <w:rPr>
          <w:color w:val="000000"/>
          <w:lang w:val="cs-CZ"/>
        </w:rPr>
        <w:t xml:space="preserve">   </w:t>
      </w:r>
      <w:r w:rsidR="00CA0829" w:rsidRPr="0075557B">
        <w:rPr>
          <w:color w:val="000000"/>
          <w:lang w:val="cs-CZ"/>
        </w:rPr>
        <w:t xml:space="preserve">Plná moc je nezbytná k plnění povinností Příkazníka vyplývajících z této Smlouvy. Její odvolání nemá vliv na další práva a povinnosti dle této </w:t>
      </w:r>
      <w:r w:rsidR="006E5005" w:rsidRPr="0075557B">
        <w:rPr>
          <w:color w:val="000000"/>
          <w:lang w:val="cs-CZ"/>
        </w:rPr>
        <w:t>s</w:t>
      </w:r>
      <w:r w:rsidR="00CA0829" w:rsidRPr="0075557B">
        <w:rPr>
          <w:color w:val="000000"/>
          <w:lang w:val="cs-CZ"/>
        </w:rPr>
        <w:t>mlouvy.</w:t>
      </w:r>
      <w:r w:rsidR="006E5005" w:rsidRPr="0075557B">
        <w:rPr>
          <w:color w:val="000000"/>
          <w:lang w:val="cs-CZ"/>
        </w:rPr>
        <w:t xml:space="preserve"> </w:t>
      </w:r>
    </w:p>
    <w:p w14:paraId="09A63485" w14:textId="77777777" w:rsidR="00CA0829" w:rsidRPr="0075557B" w:rsidRDefault="00357FBC" w:rsidP="00357FBC">
      <w:pPr>
        <w:numPr>
          <w:ilvl w:val="0"/>
          <w:numId w:val="27"/>
        </w:numPr>
        <w:ind w:left="851" w:hanging="491"/>
        <w:jc w:val="both"/>
        <w:rPr>
          <w:color w:val="000000"/>
          <w:lang w:val="cs-CZ"/>
        </w:rPr>
      </w:pPr>
      <w:r w:rsidRPr="0075557B">
        <w:rPr>
          <w:color w:val="000000"/>
          <w:lang w:val="cs-CZ"/>
        </w:rPr>
        <w:t xml:space="preserve">   </w:t>
      </w:r>
      <w:r w:rsidR="006E5005" w:rsidRPr="0075557B">
        <w:rPr>
          <w:color w:val="000000"/>
          <w:lang w:val="cs-CZ"/>
        </w:rPr>
        <w:t>Odvolá-li Příkazce plnou moc, je Příkazník oprávněn odstoupit od smlouvy.</w:t>
      </w:r>
    </w:p>
    <w:p w14:paraId="48399394" w14:textId="77777777" w:rsidR="00E44EC2" w:rsidRPr="0075557B" w:rsidRDefault="00024480" w:rsidP="00883E42">
      <w:pPr>
        <w:pStyle w:val="Nadpis2"/>
        <w:rPr>
          <w:color w:val="000000"/>
          <w:lang w:val="cs-CZ"/>
        </w:rPr>
      </w:pPr>
      <w:r w:rsidRPr="0075557B">
        <w:rPr>
          <w:color w:val="000000"/>
          <w:lang w:val="cs-CZ"/>
        </w:rPr>
        <w:t>I</w:t>
      </w:r>
      <w:r w:rsidR="00F8054B" w:rsidRPr="0075557B">
        <w:rPr>
          <w:color w:val="000000"/>
          <w:lang w:val="cs-CZ"/>
        </w:rPr>
        <w:t>I</w:t>
      </w:r>
      <w:r w:rsidR="009813B1" w:rsidRPr="0075557B">
        <w:rPr>
          <w:color w:val="000000"/>
          <w:lang w:val="cs-CZ"/>
        </w:rPr>
        <w:t>I</w:t>
      </w:r>
      <w:r w:rsidR="00F8054B" w:rsidRPr="0075557B">
        <w:rPr>
          <w:color w:val="000000"/>
          <w:lang w:val="cs-CZ"/>
        </w:rPr>
        <w:t xml:space="preserve">. </w:t>
      </w:r>
      <w:r w:rsidR="00E44EC2" w:rsidRPr="0075557B">
        <w:rPr>
          <w:color w:val="000000"/>
          <w:lang w:val="cs-CZ"/>
        </w:rPr>
        <w:t xml:space="preserve">Práva a povinnosti </w:t>
      </w:r>
      <w:r w:rsidR="00175F9B" w:rsidRPr="0075557B">
        <w:rPr>
          <w:color w:val="000000"/>
          <w:lang w:val="cs-CZ"/>
        </w:rPr>
        <w:t>POSKYTOVATELE</w:t>
      </w:r>
    </w:p>
    <w:p w14:paraId="63DF769F" w14:textId="77777777" w:rsidR="00E44EC2" w:rsidRPr="0075557B" w:rsidRDefault="004A27F4" w:rsidP="009527DD">
      <w:pPr>
        <w:pStyle w:val="Normodsaz"/>
        <w:numPr>
          <w:ilvl w:val="0"/>
          <w:numId w:val="9"/>
        </w:numPr>
        <w:tabs>
          <w:tab w:val="clear" w:pos="1428"/>
          <w:tab w:val="num" w:pos="900"/>
        </w:tabs>
        <w:spacing w:after="120" w:line="240" w:lineRule="auto"/>
        <w:ind w:left="900" w:hanging="540"/>
        <w:rPr>
          <w:color w:val="000000"/>
          <w:szCs w:val="24"/>
          <w:lang w:val="cs-CZ"/>
        </w:rPr>
      </w:pPr>
      <w:r w:rsidRPr="0075557B">
        <w:rPr>
          <w:color w:val="000000"/>
          <w:szCs w:val="24"/>
          <w:lang w:val="cs-CZ"/>
        </w:rPr>
        <w:t>Příkazník</w:t>
      </w:r>
      <w:r w:rsidR="00E44EC2" w:rsidRPr="0075557B">
        <w:rPr>
          <w:color w:val="000000"/>
          <w:szCs w:val="24"/>
          <w:lang w:val="cs-CZ"/>
        </w:rPr>
        <w:t xml:space="preserve"> je povinen při plnění smlouvy postupovat </w:t>
      </w:r>
      <w:r w:rsidR="00175F9B" w:rsidRPr="0075557B">
        <w:rPr>
          <w:color w:val="000000"/>
          <w:szCs w:val="24"/>
          <w:lang w:val="cs-CZ"/>
        </w:rPr>
        <w:t xml:space="preserve">s odbornou péčí v zájmu </w:t>
      </w:r>
      <w:r w:rsidRPr="0075557B">
        <w:rPr>
          <w:color w:val="000000"/>
          <w:szCs w:val="24"/>
          <w:lang w:val="cs-CZ"/>
        </w:rPr>
        <w:t>Příkazce</w:t>
      </w:r>
      <w:r w:rsidR="00E44EC2" w:rsidRPr="0075557B">
        <w:rPr>
          <w:color w:val="000000"/>
          <w:szCs w:val="24"/>
          <w:lang w:val="cs-CZ"/>
        </w:rPr>
        <w:t>, dle této smlouvy a platných ustanovení zákona.</w:t>
      </w:r>
    </w:p>
    <w:p w14:paraId="0ED69425" w14:textId="77777777" w:rsidR="00E44EC2" w:rsidRPr="0075557B" w:rsidRDefault="004A27F4" w:rsidP="009527DD">
      <w:pPr>
        <w:pStyle w:val="Normodsaz"/>
        <w:numPr>
          <w:ilvl w:val="0"/>
          <w:numId w:val="9"/>
        </w:numPr>
        <w:tabs>
          <w:tab w:val="clear" w:pos="1428"/>
          <w:tab w:val="num" w:pos="900"/>
        </w:tabs>
        <w:spacing w:after="120" w:line="240" w:lineRule="auto"/>
        <w:ind w:left="900" w:hanging="540"/>
        <w:rPr>
          <w:color w:val="000000"/>
          <w:szCs w:val="24"/>
          <w:lang w:val="cs-CZ"/>
        </w:rPr>
      </w:pPr>
      <w:r w:rsidRPr="0075557B">
        <w:rPr>
          <w:color w:val="000000"/>
          <w:szCs w:val="24"/>
          <w:lang w:val="cs-CZ"/>
        </w:rPr>
        <w:t>Příkazník</w:t>
      </w:r>
      <w:r w:rsidR="00E44EC2" w:rsidRPr="0075557B">
        <w:rPr>
          <w:color w:val="000000"/>
          <w:szCs w:val="24"/>
          <w:lang w:val="cs-CZ"/>
        </w:rPr>
        <w:t xml:space="preserve"> je povinen uskutečňovat činnost, která je předmětem této smlouvy, podle pokynů </w:t>
      </w:r>
      <w:r w:rsidRPr="0075557B">
        <w:rPr>
          <w:color w:val="000000"/>
          <w:szCs w:val="24"/>
          <w:lang w:val="cs-CZ"/>
        </w:rPr>
        <w:t>Příkazce</w:t>
      </w:r>
      <w:r w:rsidR="00E44EC2" w:rsidRPr="0075557B">
        <w:rPr>
          <w:color w:val="000000"/>
          <w:szCs w:val="24"/>
          <w:lang w:val="cs-CZ"/>
        </w:rPr>
        <w:t xml:space="preserve"> a v souladu s jeho zájmy</w:t>
      </w:r>
      <w:r w:rsidR="00156862" w:rsidRPr="0075557B">
        <w:rPr>
          <w:color w:val="000000"/>
          <w:szCs w:val="24"/>
          <w:lang w:val="cs-CZ"/>
        </w:rPr>
        <w:t xml:space="preserve">. </w:t>
      </w:r>
      <w:r w:rsidRPr="0075557B">
        <w:rPr>
          <w:color w:val="000000"/>
          <w:szCs w:val="24"/>
          <w:lang w:val="cs-CZ"/>
        </w:rPr>
        <w:t>Příkazník</w:t>
      </w:r>
      <w:r w:rsidR="00156862" w:rsidRPr="0075557B">
        <w:rPr>
          <w:color w:val="000000"/>
          <w:szCs w:val="24"/>
          <w:lang w:val="cs-CZ"/>
        </w:rPr>
        <w:t xml:space="preserve"> neodpovídá za vady v </w:t>
      </w:r>
      <w:r w:rsidR="00E44EC2" w:rsidRPr="0075557B">
        <w:rPr>
          <w:color w:val="000000"/>
          <w:szCs w:val="24"/>
          <w:lang w:val="cs-CZ"/>
        </w:rPr>
        <w:t>dokončené a </w:t>
      </w:r>
      <w:r w:rsidR="003F617E" w:rsidRPr="0075557B">
        <w:rPr>
          <w:color w:val="000000"/>
          <w:szCs w:val="24"/>
          <w:lang w:val="cs-CZ"/>
        </w:rPr>
        <w:t>Příkazci</w:t>
      </w:r>
      <w:r w:rsidR="00E44EC2" w:rsidRPr="0075557B">
        <w:rPr>
          <w:color w:val="000000"/>
          <w:szCs w:val="24"/>
          <w:lang w:val="cs-CZ"/>
        </w:rPr>
        <w:t xml:space="preserve"> odevzdané práci, jestliže tyto vady byly způsobeny použitím podkladů, informací a věcí, předaných mu ke zpracování </w:t>
      </w:r>
      <w:r w:rsidRPr="0075557B">
        <w:rPr>
          <w:color w:val="000000"/>
          <w:szCs w:val="24"/>
          <w:lang w:val="cs-CZ"/>
        </w:rPr>
        <w:t>Příkazcem</w:t>
      </w:r>
      <w:r w:rsidR="00E44EC2" w:rsidRPr="0075557B">
        <w:rPr>
          <w:color w:val="000000"/>
          <w:szCs w:val="24"/>
          <w:lang w:val="cs-CZ"/>
        </w:rPr>
        <w:t>,</w:t>
      </w:r>
      <w:r w:rsidR="00175F9B" w:rsidRPr="0075557B">
        <w:rPr>
          <w:color w:val="000000"/>
          <w:szCs w:val="24"/>
          <w:lang w:val="cs-CZ"/>
        </w:rPr>
        <w:t xml:space="preserve"> na jejichž nevhodnost </w:t>
      </w:r>
      <w:r w:rsidRPr="0075557B">
        <w:rPr>
          <w:color w:val="000000"/>
          <w:szCs w:val="24"/>
          <w:lang w:val="cs-CZ"/>
        </w:rPr>
        <w:t>Příkazník</w:t>
      </w:r>
      <w:r w:rsidR="00175F9B" w:rsidRPr="0075557B">
        <w:rPr>
          <w:color w:val="000000"/>
          <w:szCs w:val="24"/>
          <w:lang w:val="cs-CZ"/>
        </w:rPr>
        <w:t xml:space="preserve"> </w:t>
      </w:r>
      <w:r w:rsidRPr="0075557B">
        <w:rPr>
          <w:color w:val="000000"/>
          <w:szCs w:val="24"/>
          <w:lang w:val="cs-CZ"/>
        </w:rPr>
        <w:t>Příkazce</w:t>
      </w:r>
      <w:r w:rsidR="00175F9B" w:rsidRPr="0075557B">
        <w:rPr>
          <w:color w:val="000000"/>
          <w:szCs w:val="24"/>
          <w:lang w:val="cs-CZ"/>
        </w:rPr>
        <w:t xml:space="preserve"> </w:t>
      </w:r>
      <w:r w:rsidR="00E44EC2" w:rsidRPr="0075557B">
        <w:rPr>
          <w:color w:val="000000"/>
          <w:szCs w:val="24"/>
          <w:lang w:val="cs-CZ"/>
        </w:rPr>
        <w:t>předem písemně upozornil.</w:t>
      </w:r>
    </w:p>
    <w:p w14:paraId="58FE15DF" w14:textId="77777777" w:rsidR="00E44EC2" w:rsidRPr="0075557B" w:rsidRDefault="004A27F4" w:rsidP="009527DD">
      <w:pPr>
        <w:pStyle w:val="Normodsaz"/>
        <w:numPr>
          <w:ilvl w:val="0"/>
          <w:numId w:val="9"/>
        </w:numPr>
        <w:tabs>
          <w:tab w:val="clear" w:pos="1428"/>
          <w:tab w:val="num" w:pos="900"/>
        </w:tabs>
        <w:spacing w:after="120" w:line="240" w:lineRule="auto"/>
        <w:ind w:left="900" w:hanging="540"/>
        <w:rPr>
          <w:color w:val="000000"/>
          <w:szCs w:val="24"/>
          <w:lang w:val="cs-CZ"/>
        </w:rPr>
      </w:pPr>
      <w:r w:rsidRPr="0075557B">
        <w:rPr>
          <w:color w:val="000000"/>
          <w:szCs w:val="24"/>
          <w:lang w:val="cs-CZ"/>
        </w:rPr>
        <w:lastRenderedPageBreak/>
        <w:t>Příkazník</w:t>
      </w:r>
      <w:r w:rsidR="00E44EC2" w:rsidRPr="0075557B">
        <w:rPr>
          <w:color w:val="000000"/>
          <w:szCs w:val="24"/>
          <w:lang w:val="cs-CZ"/>
        </w:rPr>
        <w:t xml:space="preserve"> se zavazuje, že bude průběžně informovat </w:t>
      </w:r>
      <w:r w:rsidRPr="0075557B">
        <w:rPr>
          <w:color w:val="000000"/>
          <w:szCs w:val="24"/>
          <w:lang w:val="cs-CZ"/>
        </w:rPr>
        <w:t>Příkazce</w:t>
      </w:r>
      <w:r w:rsidR="00E44EC2" w:rsidRPr="0075557B">
        <w:rPr>
          <w:color w:val="000000"/>
          <w:szCs w:val="24"/>
          <w:lang w:val="cs-CZ"/>
        </w:rPr>
        <w:t xml:space="preserve"> o všech </w:t>
      </w:r>
      <w:r w:rsidR="006C1330" w:rsidRPr="0075557B">
        <w:rPr>
          <w:color w:val="000000"/>
          <w:szCs w:val="24"/>
          <w:lang w:val="cs-CZ"/>
        </w:rPr>
        <w:t>postupech a skutečnostech</w:t>
      </w:r>
      <w:r w:rsidR="00E44EC2" w:rsidRPr="0075557B">
        <w:rPr>
          <w:color w:val="000000"/>
          <w:szCs w:val="24"/>
          <w:lang w:val="cs-CZ"/>
        </w:rPr>
        <w:t>, které zjistí při zařizování záležitosti</w:t>
      </w:r>
      <w:r w:rsidR="00175F9B" w:rsidRPr="0075557B">
        <w:rPr>
          <w:color w:val="000000"/>
          <w:szCs w:val="24"/>
          <w:lang w:val="cs-CZ"/>
        </w:rPr>
        <w:t>,</w:t>
      </w:r>
      <w:r w:rsidR="00E44EC2" w:rsidRPr="0075557B">
        <w:rPr>
          <w:color w:val="000000"/>
          <w:szCs w:val="24"/>
          <w:lang w:val="cs-CZ"/>
        </w:rPr>
        <w:t xml:space="preserve"> </w:t>
      </w:r>
      <w:r w:rsidR="006C1330" w:rsidRPr="0075557B">
        <w:rPr>
          <w:color w:val="000000"/>
          <w:szCs w:val="24"/>
          <w:lang w:val="cs-CZ"/>
        </w:rPr>
        <w:t>pakliže</w:t>
      </w:r>
      <w:r w:rsidR="00E44EC2" w:rsidRPr="0075557B">
        <w:rPr>
          <w:color w:val="000000"/>
          <w:szCs w:val="24"/>
          <w:lang w:val="cs-CZ"/>
        </w:rPr>
        <w:t xml:space="preserve"> mohou mít vliv na změnu pokynů </w:t>
      </w:r>
      <w:r w:rsidRPr="0075557B">
        <w:rPr>
          <w:color w:val="000000"/>
          <w:szCs w:val="24"/>
          <w:lang w:val="cs-CZ"/>
        </w:rPr>
        <w:t>Příkazce</w:t>
      </w:r>
      <w:r w:rsidR="00E44EC2" w:rsidRPr="0075557B">
        <w:rPr>
          <w:color w:val="000000"/>
          <w:szCs w:val="24"/>
          <w:lang w:val="cs-CZ"/>
        </w:rPr>
        <w:t>.</w:t>
      </w:r>
    </w:p>
    <w:p w14:paraId="269A0253" w14:textId="77777777" w:rsidR="00E44EC2" w:rsidRPr="0075557B" w:rsidRDefault="004A27F4" w:rsidP="009527DD">
      <w:pPr>
        <w:pStyle w:val="Normodsaz"/>
        <w:numPr>
          <w:ilvl w:val="0"/>
          <w:numId w:val="9"/>
        </w:numPr>
        <w:tabs>
          <w:tab w:val="clear" w:pos="1428"/>
          <w:tab w:val="num" w:pos="900"/>
        </w:tabs>
        <w:spacing w:after="120" w:line="240" w:lineRule="auto"/>
        <w:ind w:left="900" w:hanging="540"/>
        <w:rPr>
          <w:color w:val="000000"/>
          <w:szCs w:val="24"/>
          <w:lang w:val="cs-CZ"/>
        </w:rPr>
      </w:pPr>
      <w:r w:rsidRPr="0075557B">
        <w:rPr>
          <w:color w:val="000000"/>
          <w:szCs w:val="24"/>
          <w:lang w:val="cs-CZ"/>
        </w:rPr>
        <w:t>Příkazník</w:t>
      </w:r>
      <w:r w:rsidR="00E44EC2" w:rsidRPr="0075557B">
        <w:rPr>
          <w:color w:val="000000"/>
          <w:szCs w:val="24"/>
          <w:lang w:val="cs-CZ"/>
        </w:rPr>
        <w:t xml:space="preserve"> je oprávněn uskutečňovat část smluvního plnění prostřednictvím třetích osob (např. jinou právnickou nebo fyzickou osobou). Toto právo se vztahuje na</w:t>
      </w:r>
      <w:r w:rsidR="00175F9B" w:rsidRPr="0075557B">
        <w:rPr>
          <w:color w:val="000000"/>
          <w:szCs w:val="24"/>
          <w:lang w:val="cs-CZ"/>
        </w:rPr>
        <w:t xml:space="preserve"> činnosti, které nemůže </w:t>
      </w:r>
      <w:r w:rsidRPr="0075557B">
        <w:rPr>
          <w:color w:val="000000"/>
          <w:szCs w:val="24"/>
          <w:lang w:val="cs-CZ"/>
        </w:rPr>
        <w:t>Příkazník</w:t>
      </w:r>
      <w:r w:rsidR="00E44EC2" w:rsidRPr="0075557B">
        <w:rPr>
          <w:color w:val="000000"/>
          <w:szCs w:val="24"/>
          <w:lang w:val="cs-CZ"/>
        </w:rPr>
        <w:t xml:space="preserve"> zajistit ze svých zdrojů, např. vypracování podpůrných nezávisl</w:t>
      </w:r>
      <w:r w:rsidR="00F239A6" w:rsidRPr="0075557B">
        <w:rPr>
          <w:color w:val="000000"/>
          <w:szCs w:val="24"/>
          <w:lang w:val="cs-CZ"/>
        </w:rPr>
        <w:t>ých pos</w:t>
      </w:r>
      <w:r w:rsidR="00175F9B" w:rsidRPr="0075557B">
        <w:rPr>
          <w:color w:val="000000"/>
          <w:szCs w:val="24"/>
          <w:lang w:val="cs-CZ"/>
        </w:rPr>
        <w:t>udků</w:t>
      </w:r>
      <w:r w:rsidR="00F239A6" w:rsidRPr="0075557B">
        <w:rPr>
          <w:color w:val="000000"/>
          <w:szCs w:val="24"/>
          <w:lang w:val="cs-CZ"/>
        </w:rPr>
        <w:t xml:space="preserve"> a vyhodnocení.</w:t>
      </w:r>
    </w:p>
    <w:p w14:paraId="7D57FCB8" w14:textId="77777777" w:rsidR="00E44EC2" w:rsidRPr="0075557B" w:rsidRDefault="004A27F4" w:rsidP="009527DD">
      <w:pPr>
        <w:pStyle w:val="Normodsaz"/>
        <w:numPr>
          <w:ilvl w:val="0"/>
          <w:numId w:val="9"/>
        </w:numPr>
        <w:tabs>
          <w:tab w:val="clear" w:pos="1428"/>
          <w:tab w:val="num" w:pos="900"/>
        </w:tabs>
        <w:spacing w:after="120" w:line="240" w:lineRule="auto"/>
        <w:ind w:left="900" w:hanging="540"/>
        <w:rPr>
          <w:color w:val="000000"/>
          <w:szCs w:val="24"/>
          <w:lang w:val="cs-CZ"/>
        </w:rPr>
      </w:pPr>
      <w:r w:rsidRPr="0075557B">
        <w:rPr>
          <w:color w:val="000000"/>
          <w:szCs w:val="24"/>
          <w:lang w:val="cs-CZ"/>
        </w:rPr>
        <w:t>Příkazník</w:t>
      </w:r>
      <w:r w:rsidR="00E44EC2" w:rsidRPr="0075557B">
        <w:rPr>
          <w:color w:val="000000"/>
          <w:szCs w:val="24"/>
          <w:lang w:val="cs-CZ"/>
        </w:rPr>
        <w:t xml:space="preserve"> je povinen předat </w:t>
      </w:r>
      <w:r w:rsidR="003F617E" w:rsidRPr="0075557B">
        <w:rPr>
          <w:color w:val="000000"/>
          <w:szCs w:val="24"/>
          <w:lang w:val="cs-CZ"/>
        </w:rPr>
        <w:t>Příkazci</w:t>
      </w:r>
      <w:r w:rsidR="00E44EC2" w:rsidRPr="0075557B">
        <w:rPr>
          <w:color w:val="000000"/>
          <w:szCs w:val="24"/>
          <w:lang w:val="cs-CZ"/>
        </w:rPr>
        <w:t xml:space="preserve"> bez zbytečného odkladu, n</w:t>
      </w:r>
      <w:r w:rsidR="00175F9B" w:rsidRPr="0075557B">
        <w:rPr>
          <w:color w:val="000000"/>
          <w:szCs w:val="24"/>
          <w:lang w:val="cs-CZ"/>
        </w:rPr>
        <w:t xml:space="preserve">a základě písemné výzvy </w:t>
      </w:r>
      <w:r w:rsidRPr="0075557B">
        <w:rPr>
          <w:color w:val="000000"/>
          <w:szCs w:val="24"/>
          <w:lang w:val="cs-CZ"/>
        </w:rPr>
        <w:t>Příkazce</w:t>
      </w:r>
      <w:r w:rsidR="00E44EC2" w:rsidRPr="0075557B">
        <w:rPr>
          <w:color w:val="000000"/>
          <w:szCs w:val="24"/>
          <w:lang w:val="cs-CZ"/>
        </w:rPr>
        <w:t>, věci, které za něho převzal při z</w:t>
      </w:r>
      <w:r w:rsidR="00175F9B" w:rsidRPr="0075557B">
        <w:rPr>
          <w:color w:val="000000"/>
          <w:szCs w:val="24"/>
          <w:lang w:val="cs-CZ"/>
        </w:rPr>
        <w:t>ačátku a během plnění S</w:t>
      </w:r>
      <w:r w:rsidR="00E44EC2" w:rsidRPr="0075557B">
        <w:rPr>
          <w:color w:val="000000"/>
          <w:szCs w:val="24"/>
          <w:lang w:val="cs-CZ"/>
        </w:rPr>
        <w:t>mlouvy.</w:t>
      </w:r>
    </w:p>
    <w:p w14:paraId="3387257E" w14:textId="77777777" w:rsidR="00E44EC2" w:rsidRPr="0075557B" w:rsidRDefault="00E44EC2" w:rsidP="009527DD">
      <w:pPr>
        <w:pStyle w:val="Normodsaz"/>
        <w:numPr>
          <w:ilvl w:val="0"/>
          <w:numId w:val="9"/>
        </w:numPr>
        <w:tabs>
          <w:tab w:val="clear" w:pos="1428"/>
          <w:tab w:val="num" w:pos="900"/>
        </w:tabs>
        <w:spacing w:after="120" w:line="240" w:lineRule="auto"/>
        <w:ind w:left="900" w:hanging="540"/>
        <w:rPr>
          <w:color w:val="000000"/>
          <w:szCs w:val="22"/>
          <w:lang w:val="cs-CZ"/>
        </w:rPr>
      </w:pPr>
      <w:r w:rsidRPr="0075557B">
        <w:rPr>
          <w:color w:val="000000"/>
          <w:szCs w:val="24"/>
          <w:lang w:val="cs-CZ"/>
        </w:rPr>
        <w:t xml:space="preserve">Zjistí-li </w:t>
      </w:r>
      <w:r w:rsidR="004A27F4" w:rsidRPr="0075557B">
        <w:rPr>
          <w:color w:val="000000"/>
          <w:szCs w:val="24"/>
          <w:lang w:val="cs-CZ"/>
        </w:rPr>
        <w:t>Příkazník</w:t>
      </w:r>
      <w:r w:rsidRPr="0075557B">
        <w:rPr>
          <w:color w:val="000000"/>
          <w:szCs w:val="24"/>
          <w:lang w:val="cs-CZ"/>
        </w:rPr>
        <w:t xml:space="preserve"> při zajišťování prací překážky, které znemožňují řádné uskutečnění činnosti a právních úkonů dohodnutým způsobem,</w:t>
      </w:r>
      <w:r w:rsidR="00175F9B" w:rsidRPr="0075557B">
        <w:rPr>
          <w:color w:val="000000"/>
          <w:szCs w:val="24"/>
          <w:lang w:val="cs-CZ"/>
        </w:rPr>
        <w:t xml:space="preserve"> oznámí to neprodleně </w:t>
      </w:r>
      <w:r w:rsidR="003F617E" w:rsidRPr="0075557B">
        <w:rPr>
          <w:color w:val="000000"/>
          <w:szCs w:val="24"/>
          <w:lang w:val="cs-CZ"/>
        </w:rPr>
        <w:t>Příkazci</w:t>
      </w:r>
      <w:r w:rsidRPr="0075557B">
        <w:rPr>
          <w:color w:val="000000"/>
          <w:szCs w:val="24"/>
          <w:lang w:val="cs-CZ"/>
        </w:rPr>
        <w:t xml:space="preserve">, se kterým se dohodne na odstranění těchto překážek. Nedohodnou-li se strany na odstranění překážek, popř. změně smlouvy, ve lhůtě </w:t>
      </w:r>
      <w:r w:rsidR="00175F9B" w:rsidRPr="0075557B">
        <w:rPr>
          <w:color w:val="000000"/>
          <w:szCs w:val="22"/>
          <w:lang w:val="cs-CZ"/>
        </w:rPr>
        <w:t xml:space="preserve">7 dnů, je </w:t>
      </w:r>
      <w:r w:rsidR="004A27F4" w:rsidRPr="0075557B">
        <w:rPr>
          <w:color w:val="000000"/>
          <w:szCs w:val="22"/>
          <w:lang w:val="cs-CZ"/>
        </w:rPr>
        <w:t>Příkazník</w:t>
      </w:r>
      <w:r w:rsidRPr="0075557B">
        <w:rPr>
          <w:color w:val="000000"/>
          <w:szCs w:val="22"/>
          <w:lang w:val="cs-CZ"/>
        </w:rPr>
        <w:t xml:space="preserve"> oprávněn </w:t>
      </w:r>
      <w:r w:rsidR="00D1088D" w:rsidRPr="0075557B">
        <w:rPr>
          <w:color w:val="000000"/>
          <w:szCs w:val="22"/>
          <w:lang w:val="cs-CZ"/>
        </w:rPr>
        <w:t>odstoupit od</w:t>
      </w:r>
      <w:r w:rsidRPr="0075557B">
        <w:rPr>
          <w:color w:val="000000"/>
          <w:szCs w:val="22"/>
          <w:lang w:val="cs-CZ"/>
        </w:rPr>
        <w:t xml:space="preserve"> </w:t>
      </w:r>
      <w:r w:rsidR="00D1088D" w:rsidRPr="0075557B">
        <w:rPr>
          <w:color w:val="000000"/>
          <w:szCs w:val="22"/>
          <w:lang w:val="cs-CZ"/>
        </w:rPr>
        <w:t>S</w:t>
      </w:r>
      <w:r w:rsidRPr="0075557B">
        <w:rPr>
          <w:color w:val="000000"/>
          <w:szCs w:val="22"/>
          <w:lang w:val="cs-CZ"/>
        </w:rPr>
        <w:t>mlouv</w:t>
      </w:r>
      <w:r w:rsidR="00D1088D" w:rsidRPr="0075557B">
        <w:rPr>
          <w:color w:val="000000"/>
          <w:szCs w:val="22"/>
          <w:lang w:val="cs-CZ"/>
        </w:rPr>
        <w:t>y</w:t>
      </w:r>
      <w:r w:rsidRPr="0075557B">
        <w:rPr>
          <w:color w:val="000000"/>
          <w:szCs w:val="22"/>
          <w:lang w:val="cs-CZ"/>
        </w:rPr>
        <w:t xml:space="preserve"> ve smyslu ustanovení čl. </w:t>
      </w:r>
      <w:r w:rsidR="00A0740C" w:rsidRPr="0075557B">
        <w:rPr>
          <w:color w:val="000000"/>
          <w:szCs w:val="22"/>
          <w:lang w:val="cs-CZ"/>
        </w:rPr>
        <w:t>VII</w:t>
      </w:r>
      <w:r w:rsidRPr="0075557B">
        <w:rPr>
          <w:color w:val="000000"/>
          <w:szCs w:val="22"/>
          <w:lang w:val="cs-CZ"/>
        </w:rPr>
        <w:t xml:space="preserve"> této </w:t>
      </w:r>
      <w:r w:rsidR="00A0740C" w:rsidRPr="0075557B">
        <w:rPr>
          <w:color w:val="000000"/>
          <w:szCs w:val="22"/>
          <w:lang w:val="cs-CZ"/>
        </w:rPr>
        <w:t xml:space="preserve">části </w:t>
      </w:r>
      <w:r w:rsidRPr="0075557B">
        <w:rPr>
          <w:color w:val="000000"/>
          <w:szCs w:val="22"/>
          <w:lang w:val="cs-CZ"/>
        </w:rPr>
        <w:t xml:space="preserve">smlouvy. </w:t>
      </w:r>
      <w:r w:rsidR="004A27F4" w:rsidRPr="0075557B">
        <w:rPr>
          <w:color w:val="000000"/>
          <w:szCs w:val="22"/>
          <w:lang w:val="cs-CZ"/>
        </w:rPr>
        <w:t>Příkazníkovi</w:t>
      </w:r>
      <w:r w:rsidRPr="0075557B">
        <w:rPr>
          <w:color w:val="000000"/>
          <w:szCs w:val="22"/>
          <w:lang w:val="cs-CZ"/>
        </w:rPr>
        <w:t xml:space="preserve"> náleží v tomto případě odměna dle </w:t>
      </w:r>
      <w:r w:rsidR="000F7658" w:rsidRPr="0075557B">
        <w:rPr>
          <w:color w:val="000000"/>
          <w:szCs w:val="22"/>
          <w:lang w:val="cs-CZ"/>
        </w:rPr>
        <w:t>téhož ustanovení</w:t>
      </w:r>
      <w:r w:rsidR="00F239A6" w:rsidRPr="0075557B">
        <w:rPr>
          <w:color w:val="000000"/>
          <w:szCs w:val="22"/>
          <w:lang w:val="cs-CZ"/>
        </w:rPr>
        <w:t>.</w:t>
      </w:r>
    </w:p>
    <w:p w14:paraId="62B615FB" w14:textId="77777777" w:rsidR="00BE6EB5" w:rsidRPr="008C265B" w:rsidRDefault="004A27F4" w:rsidP="009527DD">
      <w:pPr>
        <w:pStyle w:val="Normodsaz"/>
        <w:numPr>
          <w:ilvl w:val="0"/>
          <w:numId w:val="9"/>
        </w:numPr>
        <w:tabs>
          <w:tab w:val="clear" w:pos="1428"/>
          <w:tab w:val="num" w:pos="900"/>
        </w:tabs>
        <w:spacing w:after="0" w:line="240" w:lineRule="auto"/>
        <w:ind w:left="900" w:hanging="540"/>
        <w:rPr>
          <w:color w:val="000000"/>
          <w:szCs w:val="24"/>
          <w:lang w:val="cs-CZ"/>
        </w:rPr>
      </w:pPr>
      <w:r w:rsidRPr="0075557B">
        <w:rPr>
          <w:color w:val="000000"/>
          <w:lang w:val="cs-CZ"/>
        </w:rPr>
        <w:t>Příkazník</w:t>
      </w:r>
      <w:r w:rsidR="00E44EC2" w:rsidRPr="0075557B">
        <w:rPr>
          <w:color w:val="000000"/>
          <w:lang w:val="cs-CZ"/>
        </w:rPr>
        <w:t xml:space="preserve"> je povinen zachovávat mlčenlivost o všech údajích, které jsou obsaženy v projektových, technických a realizačních podkladech, nebo o jiných skutečnostech,</w:t>
      </w:r>
      <w:r w:rsidR="00A1165F" w:rsidRPr="0075557B">
        <w:rPr>
          <w:color w:val="000000"/>
          <w:lang w:val="cs-CZ"/>
        </w:rPr>
        <w:t xml:space="preserve"> </w:t>
      </w:r>
      <w:r w:rsidR="00E44EC2" w:rsidRPr="0075557B">
        <w:rPr>
          <w:color w:val="000000"/>
          <w:lang w:val="cs-CZ"/>
        </w:rPr>
        <w:t xml:space="preserve">se kterými přijde při plnění této smlouvy do styku. Tyto údaje jsou </w:t>
      </w:r>
      <w:r w:rsidRPr="0075557B">
        <w:rPr>
          <w:color w:val="000000"/>
          <w:lang w:val="cs-CZ"/>
        </w:rPr>
        <w:t>Příkazníkem</w:t>
      </w:r>
      <w:r w:rsidR="00E44EC2" w:rsidRPr="0075557B">
        <w:rPr>
          <w:color w:val="000000"/>
          <w:lang w:val="cs-CZ"/>
        </w:rPr>
        <w:t xml:space="preserve"> považovány za předmět obchodního tajemství </w:t>
      </w:r>
      <w:r w:rsidRPr="0075557B">
        <w:rPr>
          <w:color w:val="000000"/>
          <w:lang w:val="cs-CZ"/>
        </w:rPr>
        <w:t>Příkazce</w:t>
      </w:r>
      <w:r w:rsidR="00E44EC2" w:rsidRPr="0075557B">
        <w:rPr>
          <w:color w:val="000000"/>
          <w:lang w:val="cs-CZ"/>
        </w:rPr>
        <w:t xml:space="preserve"> ve smysl</w:t>
      </w:r>
      <w:r w:rsidR="00343317" w:rsidRPr="0075557B">
        <w:rPr>
          <w:color w:val="000000"/>
          <w:lang w:val="cs-CZ"/>
        </w:rPr>
        <w:t xml:space="preserve">u ustanovení § </w:t>
      </w:r>
      <w:r w:rsidR="00E40BDF" w:rsidRPr="0075557B">
        <w:rPr>
          <w:color w:val="000000"/>
          <w:lang w:val="cs-CZ"/>
        </w:rPr>
        <w:t>504</w:t>
      </w:r>
      <w:r w:rsidR="00343317" w:rsidRPr="0075557B">
        <w:rPr>
          <w:color w:val="000000"/>
          <w:lang w:val="cs-CZ"/>
        </w:rPr>
        <w:t xml:space="preserve"> </w:t>
      </w:r>
      <w:r w:rsidR="00E44EC2" w:rsidRPr="0075557B">
        <w:rPr>
          <w:color w:val="000000"/>
          <w:lang w:val="cs-CZ"/>
        </w:rPr>
        <w:t>ob</w:t>
      </w:r>
      <w:r w:rsidR="00E40BDF" w:rsidRPr="0075557B">
        <w:rPr>
          <w:color w:val="000000"/>
          <w:lang w:val="cs-CZ"/>
        </w:rPr>
        <w:t>čanského</w:t>
      </w:r>
      <w:r w:rsidR="00E44EC2" w:rsidRPr="0075557B">
        <w:rPr>
          <w:color w:val="000000"/>
          <w:lang w:val="cs-CZ"/>
        </w:rPr>
        <w:t xml:space="preserve"> zákoník</w:t>
      </w:r>
      <w:r w:rsidR="00E40BDF" w:rsidRPr="0075557B">
        <w:rPr>
          <w:color w:val="000000"/>
          <w:lang w:val="cs-CZ"/>
        </w:rPr>
        <w:t>u</w:t>
      </w:r>
      <w:r w:rsidR="00E44EC2" w:rsidRPr="0075557B">
        <w:rPr>
          <w:color w:val="000000"/>
          <w:lang w:val="cs-CZ"/>
        </w:rPr>
        <w:t>.</w:t>
      </w:r>
    </w:p>
    <w:p w14:paraId="7E763BC3" w14:textId="77777777" w:rsidR="005E4DE6" w:rsidRPr="0075557B" w:rsidRDefault="009813B1" w:rsidP="00883E42">
      <w:pPr>
        <w:pStyle w:val="Nadpis2"/>
        <w:rPr>
          <w:color w:val="000000"/>
          <w:lang w:val="cs-CZ"/>
        </w:rPr>
      </w:pPr>
      <w:r w:rsidRPr="0075557B">
        <w:rPr>
          <w:color w:val="000000"/>
          <w:lang w:val="cs-CZ"/>
        </w:rPr>
        <w:t>I</w:t>
      </w:r>
      <w:r w:rsidR="00024480" w:rsidRPr="0075557B">
        <w:rPr>
          <w:color w:val="000000"/>
          <w:lang w:val="cs-CZ"/>
        </w:rPr>
        <w:t>V</w:t>
      </w:r>
      <w:r w:rsidR="00F8054B" w:rsidRPr="0075557B">
        <w:rPr>
          <w:color w:val="000000"/>
          <w:lang w:val="cs-CZ"/>
        </w:rPr>
        <w:t xml:space="preserve">. </w:t>
      </w:r>
      <w:r w:rsidR="00B676E8" w:rsidRPr="0075557B">
        <w:rPr>
          <w:color w:val="000000"/>
          <w:lang w:val="cs-CZ"/>
        </w:rPr>
        <w:t xml:space="preserve">Práva a povinnosti </w:t>
      </w:r>
      <w:r w:rsidR="004A27F4" w:rsidRPr="0075557B">
        <w:rPr>
          <w:color w:val="000000"/>
          <w:lang w:val="cs-CZ"/>
        </w:rPr>
        <w:t>PŘÍKAZCE</w:t>
      </w:r>
    </w:p>
    <w:p w14:paraId="18DF922A" w14:textId="77777777" w:rsidR="00503D73" w:rsidRPr="0075557B" w:rsidRDefault="00B676E8" w:rsidP="009527DD">
      <w:pPr>
        <w:pStyle w:val="Odstavecseseznamem"/>
        <w:numPr>
          <w:ilvl w:val="0"/>
          <w:numId w:val="10"/>
        </w:numPr>
        <w:tabs>
          <w:tab w:val="clear" w:pos="1065"/>
          <w:tab w:val="num" w:pos="900"/>
        </w:tabs>
        <w:ind w:left="900" w:hanging="540"/>
        <w:jc w:val="both"/>
        <w:rPr>
          <w:color w:val="000000"/>
          <w:lang w:val="cs-CZ"/>
        </w:rPr>
      </w:pPr>
      <w:r w:rsidRPr="0075557B">
        <w:rPr>
          <w:color w:val="000000"/>
          <w:szCs w:val="24"/>
          <w:lang w:val="cs-CZ"/>
        </w:rPr>
        <w:t>V </w:t>
      </w:r>
      <w:r w:rsidR="0064464E" w:rsidRPr="0075557B">
        <w:rPr>
          <w:color w:val="000000"/>
          <w:lang w:val="cs-CZ"/>
        </w:rPr>
        <w:t>případě</w:t>
      </w:r>
      <w:r w:rsidRPr="0075557B">
        <w:rPr>
          <w:color w:val="000000"/>
          <w:lang w:val="cs-CZ"/>
        </w:rPr>
        <w:t xml:space="preserve"> pozdního předání podkladů pro </w:t>
      </w:r>
      <w:r w:rsidR="00C01838" w:rsidRPr="0075557B">
        <w:rPr>
          <w:color w:val="000000"/>
          <w:lang w:val="cs-CZ"/>
        </w:rPr>
        <w:t>realizaci předmětu této smlouvy</w:t>
      </w:r>
      <w:r w:rsidRPr="0075557B">
        <w:rPr>
          <w:color w:val="000000"/>
          <w:lang w:val="cs-CZ"/>
        </w:rPr>
        <w:t xml:space="preserve">, nese </w:t>
      </w:r>
      <w:r w:rsidR="004A27F4" w:rsidRPr="0075557B">
        <w:rPr>
          <w:color w:val="000000"/>
          <w:lang w:val="cs-CZ"/>
        </w:rPr>
        <w:t>Příkazce</w:t>
      </w:r>
      <w:r w:rsidRPr="0075557B">
        <w:rPr>
          <w:color w:val="000000"/>
          <w:lang w:val="cs-CZ"/>
        </w:rPr>
        <w:t xml:space="preserve"> plnou odpovědnost za případné chyby </w:t>
      </w:r>
      <w:r w:rsidR="00C01838" w:rsidRPr="0075557B">
        <w:rPr>
          <w:color w:val="000000"/>
          <w:lang w:val="cs-CZ"/>
        </w:rPr>
        <w:t xml:space="preserve">ve výstupech </w:t>
      </w:r>
      <w:r w:rsidR="003F617E" w:rsidRPr="0075557B">
        <w:rPr>
          <w:color w:val="000000"/>
          <w:lang w:val="cs-CZ"/>
        </w:rPr>
        <w:t>Příkazníka</w:t>
      </w:r>
      <w:r w:rsidR="00AB4C20" w:rsidRPr="0075557B">
        <w:rPr>
          <w:color w:val="000000"/>
          <w:lang w:val="cs-CZ"/>
        </w:rPr>
        <w:t>.</w:t>
      </w:r>
      <w:r w:rsidRPr="0075557B">
        <w:rPr>
          <w:color w:val="000000"/>
          <w:lang w:val="cs-CZ"/>
        </w:rPr>
        <w:t xml:space="preserve"> </w:t>
      </w:r>
    </w:p>
    <w:p w14:paraId="53F72581" w14:textId="77777777" w:rsidR="005E4DE6" w:rsidRPr="0075557B" w:rsidRDefault="004A27F4" w:rsidP="009527DD">
      <w:pPr>
        <w:numPr>
          <w:ilvl w:val="0"/>
          <w:numId w:val="10"/>
        </w:numPr>
        <w:tabs>
          <w:tab w:val="clear" w:pos="1065"/>
          <w:tab w:val="num" w:pos="900"/>
        </w:tabs>
        <w:ind w:left="900" w:hanging="540"/>
        <w:jc w:val="both"/>
        <w:rPr>
          <w:rFonts w:ascii="TimesNewRomanPSMT" w:hAnsi="TimesNewRomanPSMT" w:cs="TimesNewRomanPSMT"/>
          <w:color w:val="000000"/>
          <w:lang w:val="cs-CZ"/>
        </w:rPr>
      </w:pPr>
      <w:r w:rsidRPr="0075557B">
        <w:rPr>
          <w:color w:val="000000"/>
          <w:lang w:val="cs-CZ"/>
        </w:rPr>
        <w:t>Příkazce</w:t>
      </w:r>
      <w:r w:rsidR="00503D73" w:rsidRPr="0075557B">
        <w:rPr>
          <w:color w:val="000000"/>
          <w:lang w:val="cs-CZ"/>
        </w:rPr>
        <w:t xml:space="preserve"> je povinen poskytovat veškerou </w:t>
      </w:r>
      <w:r w:rsidR="00175F9B" w:rsidRPr="0075557B">
        <w:rPr>
          <w:color w:val="000000"/>
          <w:lang w:val="cs-CZ"/>
        </w:rPr>
        <w:t xml:space="preserve">součinnost, kterou po něm může </w:t>
      </w:r>
      <w:r w:rsidRPr="0075557B">
        <w:rPr>
          <w:color w:val="000000"/>
          <w:lang w:val="cs-CZ"/>
        </w:rPr>
        <w:t>Příkazník</w:t>
      </w:r>
      <w:r w:rsidR="00503D73" w:rsidRPr="0075557B">
        <w:rPr>
          <w:color w:val="000000"/>
          <w:lang w:val="cs-CZ"/>
        </w:rPr>
        <w:t xml:space="preserve"> rozumně požadov</w:t>
      </w:r>
      <w:r w:rsidR="00136CF0" w:rsidRPr="0075557B">
        <w:rPr>
          <w:color w:val="000000"/>
          <w:lang w:val="cs-CZ"/>
        </w:rPr>
        <w:t xml:space="preserve">at. Zejména je povinen umožnit </w:t>
      </w:r>
      <w:r w:rsidRPr="0075557B">
        <w:rPr>
          <w:color w:val="000000"/>
          <w:lang w:val="cs-CZ"/>
        </w:rPr>
        <w:t>Příkazníkovi</w:t>
      </w:r>
      <w:r w:rsidR="00503D73" w:rsidRPr="0075557B">
        <w:rPr>
          <w:color w:val="000000"/>
          <w:lang w:val="cs-CZ"/>
        </w:rPr>
        <w:t xml:space="preserve"> získat </w:t>
      </w:r>
      <w:r w:rsidR="00175F9B" w:rsidRPr="0075557B">
        <w:rPr>
          <w:color w:val="000000"/>
          <w:lang w:val="cs-CZ"/>
        </w:rPr>
        <w:t xml:space="preserve">ty podklady a dokumenty, které </w:t>
      </w:r>
      <w:r w:rsidR="003F617E" w:rsidRPr="0075557B">
        <w:rPr>
          <w:color w:val="000000"/>
          <w:lang w:val="cs-CZ"/>
        </w:rPr>
        <w:t>Příkazci</w:t>
      </w:r>
      <w:r w:rsidR="00503D73" w:rsidRPr="0075557B">
        <w:rPr>
          <w:color w:val="000000"/>
          <w:lang w:val="cs-CZ"/>
        </w:rPr>
        <w:t xml:space="preserve"> identifikuje v předstihu nezbytném pro pořízení těchto podkladů, jsou-li v jeho v dispozici.</w:t>
      </w:r>
      <w:r w:rsidR="00136CF0" w:rsidRPr="0075557B">
        <w:rPr>
          <w:color w:val="000000"/>
          <w:lang w:val="cs-CZ"/>
        </w:rPr>
        <w:t xml:space="preserve"> </w:t>
      </w:r>
      <w:r w:rsidRPr="0075557B">
        <w:rPr>
          <w:color w:val="000000"/>
          <w:lang w:val="cs-CZ"/>
        </w:rPr>
        <w:t>Příkazce</w:t>
      </w:r>
      <w:r w:rsidR="00175F9B" w:rsidRPr="0075557B">
        <w:rPr>
          <w:color w:val="000000"/>
          <w:lang w:val="cs-CZ"/>
        </w:rPr>
        <w:t xml:space="preserve"> není povinen předávat </w:t>
      </w:r>
      <w:r w:rsidRPr="0075557B">
        <w:rPr>
          <w:color w:val="000000"/>
          <w:lang w:val="cs-CZ"/>
        </w:rPr>
        <w:t>Příkazníkovi</w:t>
      </w:r>
      <w:r w:rsidR="00503D73" w:rsidRPr="0075557B">
        <w:rPr>
          <w:color w:val="000000"/>
          <w:lang w:val="cs-CZ"/>
        </w:rPr>
        <w:t xml:space="preserve"> informace </w:t>
      </w:r>
      <w:r w:rsidR="00175F9B" w:rsidRPr="0075557B">
        <w:rPr>
          <w:color w:val="000000"/>
          <w:lang w:val="cs-CZ"/>
        </w:rPr>
        <w:t xml:space="preserve">bezplatně </w:t>
      </w:r>
      <w:r w:rsidR="00503D73" w:rsidRPr="0075557B">
        <w:rPr>
          <w:color w:val="000000"/>
          <w:lang w:val="cs-CZ"/>
        </w:rPr>
        <w:t>dostupné z veřejných zdrojů. V tomto případě postačuje pouze odka</w:t>
      </w:r>
      <w:r w:rsidR="00F239A6" w:rsidRPr="0075557B">
        <w:rPr>
          <w:color w:val="000000"/>
          <w:lang w:val="cs-CZ"/>
        </w:rPr>
        <w:t>z na tyto zveřejněné informace.</w:t>
      </w:r>
    </w:p>
    <w:p w14:paraId="4B66B44F" w14:textId="77777777" w:rsidR="001910ED" w:rsidRPr="0075557B" w:rsidRDefault="004A27F4" w:rsidP="009527DD">
      <w:pPr>
        <w:pStyle w:val="Odstavecseseznamem"/>
        <w:numPr>
          <w:ilvl w:val="0"/>
          <w:numId w:val="10"/>
        </w:numPr>
        <w:tabs>
          <w:tab w:val="clear" w:pos="1065"/>
          <w:tab w:val="num" w:pos="900"/>
        </w:tabs>
        <w:spacing w:after="120"/>
        <w:ind w:left="900" w:hanging="540"/>
        <w:jc w:val="both"/>
        <w:rPr>
          <w:color w:val="000000"/>
          <w:lang w:val="cs-CZ"/>
        </w:rPr>
      </w:pPr>
      <w:r w:rsidRPr="0075557B">
        <w:rPr>
          <w:color w:val="000000"/>
          <w:lang w:val="cs-CZ"/>
        </w:rPr>
        <w:t>Příkazce</w:t>
      </w:r>
      <w:r w:rsidR="00175F9B" w:rsidRPr="0075557B">
        <w:rPr>
          <w:color w:val="000000"/>
          <w:lang w:val="cs-CZ"/>
        </w:rPr>
        <w:t xml:space="preserve"> je povinen </w:t>
      </w:r>
      <w:r w:rsidRPr="0075557B">
        <w:rPr>
          <w:color w:val="000000"/>
          <w:lang w:val="cs-CZ"/>
        </w:rPr>
        <w:t>Příkazníkovi</w:t>
      </w:r>
      <w:r w:rsidR="00B676E8" w:rsidRPr="0075557B">
        <w:rPr>
          <w:color w:val="000000"/>
          <w:lang w:val="cs-CZ"/>
        </w:rPr>
        <w:t xml:space="preserve"> za činnost provedenou v souladu s touto smlou</w:t>
      </w:r>
      <w:r w:rsidR="00BC1168" w:rsidRPr="0075557B">
        <w:rPr>
          <w:color w:val="000000"/>
          <w:lang w:val="cs-CZ"/>
        </w:rPr>
        <w:t>vou vyplatit odměnu, dle této</w:t>
      </w:r>
      <w:r w:rsidR="00B676E8" w:rsidRPr="0075557B">
        <w:rPr>
          <w:color w:val="000000"/>
          <w:lang w:val="cs-CZ"/>
        </w:rPr>
        <w:t xml:space="preserve"> smlouvy.</w:t>
      </w:r>
    </w:p>
    <w:p w14:paraId="3E200A80" w14:textId="77777777" w:rsidR="00AB4C20" w:rsidRPr="0075557B" w:rsidRDefault="00AB4C20" w:rsidP="009527DD">
      <w:pPr>
        <w:pStyle w:val="Odstavecseseznamem"/>
        <w:spacing w:after="120"/>
        <w:ind w:left="900"/>
        <w:jc w:val="both"/>
        <w:rPr>
          <w:color w:val="000000"/>
          <w:lang w:val="cs-CZ"/>
        </w:rPr>
      </w:pPr>
    </w:p>
    <w:p w14:paraId="6E3F9522" w14:textId="77777777" w:rsidR="00AB4C20" w:rsidRPr="0075557B" w:rsidRDefault="00AB4C20" w:rsidP="009527DD">
      <w:pPr>
        <w:pStyle w:val="Odstavecseseznamem"/>
        <w:numPr>
          <w:ilvl w:val="0"/>
          <w:numId w:val="10"/>
        </w:numPr>
        <w:tabs>
          <w:tab w:val="clear" w:pos="1065"/>
          <w:tab w:val="num" w:pos="900"/>
        </w:tabs>
        <w:spacing w:after="120"/>
        <w:ind w:left="900" w:hanging="540"/>
        <w:jc w:val="both"/>
        <w:rPr>
          <w:color w:val="000000"/>
          <w:lang w:val="cs-CZ"/>
        </w:rPr>
      </w:pPr>
      <w:r w:rsidRPr="0075557B">
        <w:rPr>
          <w:color w:val="000000"/>
          <w:lang w:val="cs-CZ"/>
        </w:rPr>
        <w:t>Zjistí-li Příkazce případné vady, které vznikly při poskytování služeb, je povinen je neprodleně nahlásit Příkazníkovi. Příkazce je oprávněn požadovat jejich bezplatné odstranění, je-li to možné.</w:t>
      </w:r>
    </w:p>
    <w:p w14:paraId="184921E1" w14:textId="77777777" w:rsidR="005E4DE6" w:rsidRPr="0075557B" w:rsidRDefault="009813B1" w:rsidP="00883E42">
      <w:pPr>
        <w:pStyle w:val="Nadpis2"/>
        <w:rPr>
          <w:color w:val="000000"/>
          <w:lang w:val="cs-CZ"/>
        </w:rPr>
      </w:pPr>
      <w:r w:rsidRPr="0075557B">
        <w:rPr>
          <w:color w:val="000000"/>
          <w:lang w:val="cs-CZ"/>
        </w:rPr>
        <w:t>V</w:t>
      </w:r>
      <w:r w:rsidR="00F8054B" w:rsidRPr="0075557B">
        <w:rPr>
          <w:color w:val="000000"/>
          <w:lang w:val="cs-CZ"/>
        </w:rPr>
        <w:t xml:space="preserve">. </w:t>
      </w:r>
      <w:r w:rsidR="00032238" w:rsidRPr="0075557B">
        <w:rPr>
          <w:color w:val="000000"/>
          <w:lang w:val="cs-CZ"/>
        </w:rPr>
        <w:t>Další práva a povinnosti smluvních stran</w:t>
      </w:r>
    </w:p>
    <w:p w14:paraId="48A57733" w14:textId="77777777" w:rsidR="00032238" w:rsidRPr="0075557B" w:rsidRDefault="004A27F4" w:rsidP="008E0334">
      <w:pPr>
        <w:numPr>
          <w:ilvl w:val="0"/>
          <w:numId w:val="3"/>
        </w:numPr>
        <w:tabs>
          <w:tab w:val="left" w:pos="900"/>
        </w:tabs>
        <w:ind w:left="900" w:right="252" w:hanging="540"/>
        <w:jc w:val="both"/>
        <w:rPr>
          <w:color w:val="000000"/>
          <w:lang w:val="cs-CZ"/>
        </w:rPr>
      </w:pPr>
      <w:r w:rsidRPr="0075557B">
        <w:rPr>
          <w:color w:val="000000"/>
          <w:lang w:val="cs-CZ"/>
        </w:rPr>
        <w:t>Příkazce</w:t>
      </w:r>
      <w:r w:rsidR="00457A81" w:rsidRPr="0075557B">
        <w:rPr>
          <w:color w:val="000000"/>
          <w:lang w:val="cs-CZ"/>
        </w:rPr>
        <w:t xml:space="preserve"> </w:t>
      </w:r>
      <w:r w:rsidR="00032238" w:rsidRPr="0075557B">
        <w:rPr>
          <w:color w:val="000000"/>
          <w:lang w:val="cs-CZ"/>
        </w:rPr>
        <w:t>je oprávněn se průběžně inf</w:t>
      </w:r>
      <w:r w:rsidR="00255113" w:rsidRPr="0075557B">
        <w:rPr>
          <w:color w:val="000000"/>
          <w:lang w:val="cs-CZ"/>
        </w:rPr>
        <w:t xml:space="preserve">ormovat o stavu </w:t>
      </w:r>
      <w:r w:rsidR="001C78A5" w:rsidRPr="0075557B">
        <w:rPr>
          <w:color w:val="000000"/>
          <w:lang w:val="cs-CZ"/>
        </w:rPr>
        <w:t>poskytování služeb</w:t>
      </w:r>
      <w:r w:rsidR="00255113" w:rsidRPr="0075557B">
        <w:rPr>
          <w:color w:val="000000"/>
          <w:lang w:val="cs-CZ"/>
        </w:rPr>
        <w:t xml:space="preserve"> a podávat návrhy na změny </w:t>
      </w:r>
      <w:r w:rsidR="001C78A5" w:rsidRPr="0075557B">
        <w:rPr>
          <w:color w:val="000000"/>
          <w:lang w:val="cs-CZ"/>
        </w:rPr>
        <w:t>zpracovaných dokumentů</w:t>
      </w:r>
      <w:r w:rsidR="00032238" w:rsidRPr="0075557B">
        <w:rPr>
          <w:color w:val="000000"/>
          <w:lang w:val="cs-CZ"/>
        </w:rPr>
        <w:t>.</w:t>
      </w:r>
    </w:p>
    <w:p w14:paraId="0EDABDCA" w14:textId="77777777" w:rsidR="00032238" w:rsidRPr="0075557B" w:rsidRDefault="004A27F4" w:rsidP="008E0334">
      <w:pPr>
        <w:numPr>
          <w:ilvl w:val="0"/>
          <w:numId w:val="3"/>
        </w:numPr>
        <w:tabs>
          <w:tab w:val="left" w:pos="900"/>
        </w:tabs>
        <w:ind w:left="900" w:right="252" w:hanging="540"/>
        <w:jc w:val="both"/>
        <w:rPr>
          <w:color w:val="000000"/>
          <w:lang w:val="cs-CZ"/>
        </w:rPr>
      </w:pPr>
      <w:r w:rsidRPr="0075557B">
        <w:rPr>
          <w:color w:val="000000"/>
          <w:lang w:val="cs-CZ"/>
        </w:rPr>
        <w:t>Příkazník</w:t>
      </w:r>
      <w:r w:rsidR="00FC7A62" w:rsidRPr="0075557B">
        <w:rPr>
          <w:color w:val="000000"/>
          <w:lang w:val="cs-CZ"/>
        </w:rPr>
        <w:t xml:space="preserve"> </w:t>
      </w:r>
      <w:r w:rsidR="00032238" w:rsidRPr="0075557B">
        <w:rPr>
          <w:color w:val="000000"/>
          <w:lang w:val="cs-CZ"/>
        </w:rPr>
        <w:t xml:space="preserve">je povinen </w:t>
      </w:r>
      <w:r w:rsidR="00FC7A62" w:rsidRPr="0075557B">
        <w:rPr>
          <w:color w:val="000000"/>
          <w:lang w:val="cs-CZ"/>
        </w:rPr>
        <w:t>poskytovat služby</w:t>
      </w:r>
      <w:r w:rsidR="00032238" w:rsidRPr="0075557B">
        <w:rPr>
          <w:color w:val="000000"/>
          <w:lang w:val="cs-CZ"/>
        </w:rPr>
        <w:t xml:space="preserve"> v odborné kvalitě běžné u obdobných poradenských a analytických služeb.</w:t>
      </w:r>
    </w:p>
    <w:p w14:paraId="7454C665" w14:textId="55EF1AF5" w:rsidR="002C7659" w:rsidRPr="005A0C5C" w:rsidRDefault="004A27F4" w:rsidP="005A0C5C">
      <w:pPr>
        <w:numPr>
          <w:ilvl w:val="0"/>
          <w:numId w:val="3"/>
        </w:numPr>
        <w:tabs>
          <w:tab w:val="left" w:pos="900"/>
        </w:tabs>
        <w:ind w:left="900" w:right="252" w:hanging="540"/>
        <w:jc w:val="both"/>
        <w:rPr>
          <w:color w:val="000000"/>
          <w:lang w:val="cs-CZ"/>
        </w:rPr>
      </w:pPr>
      <w:r w:rsidRPr="0075557B">
        <w:rPr>
          <w:color w:val="000000"/>
          <w:lang w:val="cs-CZ"/>
        </w:rPr>
        <w:t>Příkazník</w:t>
      </w:r>
      <w:r w:rsidR="00032238" w:rsidRPr="0075557B">
        <w:rPr>
          <w:color w:val="000000"/>
          <w:lang w:val="cs-CZ"/>
        </w:rPr>
        <w:t xml:space="preserve"> se zavazuje využít ne</w:t>
      </w:r>
      <w:r w:rsidR="00255113" w:rsidRPr="0075557B">
        <w:rPr>
          <w:color w:val="000000"/>
          <w:lang w:val="cs-CZ"/>
        </w:rPr>
        <w:t xml:space="preserve">veřejné údaje získané od </w:t>
      </w:r>
      <w:r w:rsidRPr="0075557B">
        <w:rPr>
          <w:color w:val="000000"/>
          <w:lang w:val="cs-CZ"/>
        </w:rPr>
        <w:t>Příkazce</w:t>
      </w:r>
      <w:r w:rsidR="003B7BD3" w:rsidRPr="0075557B">
        <w:rPr>
          <w:color w:val="000000"/>
          <w:lang w:val="cs-CZ"/>
        </w:rPr>
        <w:t xml:space="preserve"> </w:t>
      </w:r>
      <w:r w:rsidR="00AC7B27" w:rsidRPr="0075557B">
        <w:rPr>
          <w:color w:val="000000"/>
          <w:lang w:val="cs-CZ"/>
        </w:rPr>
        <w:t xml:space="preserve">v souvislosti s touto smlouvou </w:t>
      </w:r>
      <w:r w:rsidR="00032238" w:rsidRPr="0075557B">
        <w:rPr>
          <w:color w:val="000000"/>
          <w:lang w:val="cs-CZ"/>
        </w:rPr>
        <w:t>k jiným</w:t>
      </w:r>
      <w:r w:rsidR="00AC7B27" w:rsidRPr="0075557B">
        <w:rPr>
          <w:color w:val="000000"/>
          <w:lang w:val="cs-CZ"/>
        </w:rPr>
        <w:t xml:space="preserve"> účelům než k účelům stanoveným v této smlouvě </w:t>
      </w:r>
      <w:r w:rsidR="00032238" w:rsidRPr="0075557B">
        <w:rPr>
          <w:color w:val="000000"/>
          <w:lang w:val="cs-CZ"/>
        </w:rPr>
        <w:t>pouze s jeho souhlasem.</w:t>
      </w:r>
      <w:r w:rsidR="009B15ED" w:rsidRPr="0075557B">
        <w:rPr>
          <w:color w:val="000000"/>
          <w:lang w:val="cs-CZ"/>
        </w:rPr>
        <w:t xml:space="preserve"> </w:t>
      </w:r>
    </w:p>
    <w:p w14:paraId="734C1935" w14:textId="77777777" w:rsidR="00B11061" w:rsidRPr="0075557B" w:rsidRDefault="00B11061" w:rsidP="00B11061">
      <w:pPr>
        <w:pStyle w:val="Nadpis2"/>
        <w:rPr>
          <w:color w:val="000000"/>
          <w:lang w:val="cs-CZ"/>
        </w:rPr>
      </w:pPr>
      <w:r w:rsidRPr="0075557B">
        <w:rPr>
          <w:color w:val="000000"/>
          <w:lang w:val="cs-CZ"/>
        </w:rPr>
        <w:lastRenderedPageBreak/>
        <w:t>V</w:t>
      </w:r>
      <w:r w:rsidR="00024480" w:rsidRPr="0075557B">
        <w:rPr>
          <w:color w:val="000000"/>
          <w:lang w:val="cs-CZ"/>
        </w:rPr>
        <w:t>I</w:t>
      </w:r>
      <w:r w:rsidRPr="0075557B">
        <w:rPr>
          <w:color w:val="000000"/>
          <w:lang w:val="cs-CZ"/>
        </w:rPr>
        <w:t>. PLATEBNÍ podmínky</w:t>
      </w:r>
    </w:p>
    <w:p w14:paraId="497004A8" w14:textId="77777777" w:rsidR="00B11061" w:rsidRPr="0075557B" w:rsidRDefault="00B11061" w:rsidP="00B11061">
      <w:pPr>
        <w:pStyle w:val="Normodsaz"/>
        <w:numPr>
          <w:ilvl w:val="0"/>
          <w:numId w:val="12"/>
        </w:numPr>
        <w:tabs>
          <w:tab w:val="clear" w:pos="1065"/>
          <w:tab w:val="num" w:pos="900"/>
        </w:tabs>
        <w:ind w:left="900" w:right="252" w:hanging="540"/>
        <w:rPr>
          <w:color w:val="000000"/>
          <w:szCs w:val="22"/>
          <w:lang w:val="cs-CZ"/>
        </w:rPr>
      </w:pPr>
      <w:r w:rsidRPr="0075557B">
        <w:rPr>
          <w:color w:val="000000"/>
          <w:szCs w:val="22"/>
          <w:lang w:val="cs-CZ"/>
        </w:rPr>
        <w:t xml:space="preserve">Ceny a odměny podle této smlouvy nezahrnuje případné speciální znalecké posudky spojené s předmětem smlouvy. Uvedené náklady hradí v plném rozsahu </w:t>
      </w:r>
      <w:r w:rsidR="004A27F4" w:rsidRPr="0075557B">
        <w:rPr>
          <w:color w:val="000000"/>
          <w:szCs w:val="22"/>
          <w:lang w:val="cs-CZ"/>
        </w:rPr>
        <w:t>Příkazce</w:t>
      </w:r>
      <w:r w:rsidRPr="0075557B">
        <w:rPr>
          <w:color w:val="000000"/>
          <w:szCs w:val="22"/>
          <w:lang w:val="cs-CZ"/>
        </w:rPr>
        <w:t xml:space="preserve">, na základě dokladů předložených </w:t>
      </w:r>
      <w:r w:rsidR="004A27F4" w:rsidRPr="0075557B">
        <w:rPr>
          <w:color w:val="000000"/>
          <w:szCs w:val="22"/>
          <w:lang w:val="cs-CZ"/>
        </w:rPr>
        <w:t>Příkazníkem</w:t>
      </w:r>
      <w:r w:rsidRPr="0075557B">
        <w:rPr>
          <w:color w:val="000000"/>
          <w:szCs w:val="22"/>
          <w:lang w:val="cs-CZ"/>
        </w:rPr>
        <w:t>.</w:t>
      </w:r>
    </w:p>
    <w:p w14:paraId="696F8B5A" w14:textId="77777777" w:rsidR="00B11061" w:rsidRPr="0075557B" w:rsidRDefault="00B11061" w:rsidP="00B11061">
      <w:pPr>
        <w:pStyle w:val="Odstavecseseznamem"/>
        <w:numPr>
          <w:ilvl w:val="0"/>
          <w:numId w:val="11"/>
        </w:numPr>
        <w:tabs>
          <w:tab w:val="clear" w:pos="720"/>
          <w:tab w:val="num" w:pos="900"/>
        </w:tabs>
        <w:ind w:left="900" w:right="252" w:hanging="540"/>
        <w:jc w:val="both"/>
        <w:rPr>
          <w:color w:val="000000"/>
          <w:lang w:val="cs-CZ"/>
        </w:rPr>
      </w:pPr>
      <w:r w:rsidRPr="0075557B">
        <w:rPr>
          <w:color w:val="000000"/>
          <w:lang w:val="cs-CZ"/>
        </w:rPr>
        <w:t xml:space="preserve">Účelně vynaložené nadstandardní náklady za využití externích služeb nutných pro kompletování dokumentací (např. náklady na laminování, zhotovení velkoformátových kopií apod.) stejně jako administrativní poplatky (např. poplatky za ověření kopie nebo kolkovné) nejsou součástí cen a odměn dle této smlouvy a jejich náhrada bude připočtena k fakturované ceně. </w:t>
      </w:r>
      <w:r w:rsidR="004A27F4" w:rsidRPr="0075557B">
        <w:rPr>
          <w:color w:val="000000"/>
          <w:lang w:val="cs-CZ"/>
        </w:rPr>
        <w:t>Příkazník</w:t>
      </w:r>
      <w:r w:rsidRPr="0075557B">
        <w:rPr>
          <w:color w:val="000000"/>
          <w:lang w:val="cs-CZ"/>
        </w:rPr>
        <w:t xml:space="preserve"> však upozorní předem alespoň na přibližnou celkovou výši těchto nákladů a poplatků</w:t>
      </w:r>
      <w:r w:rsidR="00AB4C20" w:rsidRPr="0075557B">
        <w:rPr>
          <w:color w:val="000000"/>
          <w:lang w:val="cs-CZ"/>
        </w:rPr>
        <w:t xml:space="preserve"> a Příkazce vynaložení těchto nákladů schválí</w:t>
      </w:r>
      <w:r w:rsidRPr="0075557B">
        <w:rPr>
          <w:color w:val="000000"/>
          <w:lang w:val="cs-CZ"/>
        </w:rPr>
        <w:t>.</w:t>
      </w:r>
    </w:p>
    <w:p w14:paraId="7741F23B" w14:textId="77777777" w:rsidR="00B11061" w:rsidRPr="0075557B" w:rsidRDefault="00B11061" w:rsidP="00B11061">
      <w:pPr>
        <w:numPr>
          <w:ilvl w:val="0"/>
          <w:numId w:val="11"/>
        </w:numPr>
        <w:tabs>
          <w:tab w:val="clear" w:pos="720"/>
          <w:tab w:val="num" w:pos="900"/>
        </w:tabs>
        <w:ind w:left="900" w:right="252" w:hanging="540"/>
        <w:jc w:val="both"/>
        <w:rPr>
          <w:color w:val="000000"/>
          <w:lang w:val="cs-CZ"/>
        </w:rPr>
      </w:pPr>
      <w:r w:rsidRPr="0075557B">
        <w:rPr>
          <w:color w:val="000000"/>
          <w:lang w:val="cs-CZ"/>
        </w:rPr>
        <w:t xml:space="preserve">Smluvní strany sjednávají splatnost veškerých faktur vystavených </w:t>
      </w:r>
      <w:r w:rsidR="004A27F4" w:rsidRPr="0075557B">
        <w:rPr>
          <w:color w:val="000000"/>
          <w:lang w:val="cs-CZ"/>
        </w:rPr>
        <w:t>Příkazníkem</w:t>
      </w:r>
      <w:r w:rsidRPr="0075557B">
        <w:rPr>
          <w:color w:val="000000"/>
          <w:lang w:val="cs-CZ"/>
        </w:rPr>
        <w:t xml:space="preserve"> do 14 dnů po jejich obdržení </w:t>
      </w:r>
      <w:r w:rsidR="004A27F4" w:rsidRPr="0075557B">
        <w:rPr>
          <w:color w:val="000000"/>
          <w:lang w:val="cs-CZ"/>
        </w:rPr>
        <w:t>Příkazcem</w:t>
      </w:r>
      <w:r w:rsidRPr="0075557B">
        <w:rPr>
          <w:color w:val="000000"/>
          <w:lang w:val="cs-CZ"/>
        </w:rPr>
        <w:t xml:space="preserve">. Za den úhrady faktury je smluvními stranami považován den, kdy </w:t>
      </w:r>
      <w:r w:rsidR="004A27F4" w:rsidRPr="0075557B">
        <w:rPr>
          <w:color w:val="000000"/>
          <w:lang w:val="cs-CZ"/>
        </w:rPr>
        <w:t>Příkazce</w:t>
      </w:r>
      <w:r w:rsidRPr="0075557B">
        <w:rPr>
          <w:color w:val="000000"/>
          <w:lang w:val="cs-CZ"/>
        </w:rPr>
        <w:t xml:space="preserve"> předal příkaz k úhradě peněžnímu ústavu </w:t>
      </w:r>
      <w:r w:rsidR="004A27F4" w:rsidRPr="0075557B">
        <w:rPr>
          <w:color w:val="000000"/>
          <w:lang w:val="cs-CZ"/>
        </w:rPr>
        <w:t>Příkazce</w:t>
      </w:r>
      <w:r w:rsidRPr="0075557B">
        <w:rPr>
          <w:color w:val="000000"/>
          <w:lang w:val="cs-CZ"/>
        </w:rPr>
        <w:t>.</w:t>
      </w:r>
    </w:p>
    <w:p w14:paraId="37F6A8E9" w14:textId="77777777" w:rsidR="00B11061" w:rsidRPr="0075557B" w:rsidRDefault="00B11061" w:rsidP="00B11061">
      <w:pPr>
        <w:numPr>
          <w:ilvl w:val="0"/>
          <w:numId w:val="11"/>
        </w:numPr>
        <w:tabs>
          <w:tab w:val="clear" w:pos="720"/>
          <w:tab w:val="num" w:pos="900"/>
        </w:tabs>
        <w:ind w:left="900" w:right="252" w:hanging="540"/>
        <w:jc w:val="both"/>
        <w:rPr>
          <w:color w:val="000000"/>
          <w:lang w:val="cs-CZ"/>
        </w:rPr>
      </w:pPr>
      <w:r w:rsidRPr="0075557B">
        <w:rPr>
          <w:color w:val="000000"/>
          <w:lang w:val="cs-CZ"/>
        </w:rPr>
        <w:t xml:space="preserve">Faktura vystavená </w:t>
      </w:r>
      <w:r w:rsidR="004A27F4" w:rsidRPr="0075557B">
        <w:rPr>
          <w:color w:val="000000"/>
          <w:lang w:val="cs-CZ"/>
        </w:rPr>
        <w:t>Příkazníkem</w:t>
      </w:r>
      <w:r w:rsidRPr="0075557B">
        <w:rPr>
          <w:color w:val="000000"/>
          <w:lang w:val="cs-CZ"/>
        </w:rPr>
        <w:t xml:space="preserve"> a zaslaná </w:t>
      </w:r>
      <w:r w:rsidR="003F617E" w:rsidRPr="0075557B">
        <w:rPr>
          <w:color w:val="000000"/>
          <w:lang w:val="cs-CZ"/>
        </w:rPr>
        <w:t>Příkazci</w:t>
      </w:r>
      <w:r w:rsidRPr="0075557B">
        <w:rPr>
          <w:color w:val="000000"/>
          <w:lang w:val="cs-CZ"/>
        </w:rPr>
        <w:t xml:space="preserve"> musí obsahovat tyto náležitosti: číslo faktury, označení </w:t>
      </w:r>
      <w:r w:rsidR="004A27F4" w:rsidRPr="0075557B">
        <w:rPr>
          <w:color w:val="000000"/>
          <w:lang w:val="cs-CZ"/>
        </w:rPr>
        <w:t>Příkazce</w:t>
      </w:r>
      <w:r w:rsidRPr="0075557B">
        <w:rPr>
          <w:color w:val="000000"/>
          <w:lang w:val="cs-CZ"/>
        </w:rPr>
        <w:t xml:space="preserve"> a </w:t>
      </w:r>
      <w:r w:rsidR="003F617E" w:rsidRPr="0075557B">
        <w:rPr>
          <w:color w:val="000000"/>
          <w:lang w:val="cs-CZ"/>
        </w:rPr>
        <w:t>Příkazníka</w:t>
      </w:r>
      <w:r w:rsidRPr="0075557B">
        <w:rPr>
          <w:color w:val="000000"/>
          <w:lang w:val="cs-CZ"/>
        </w:rPr>
        <w:t xml:space="preserve">, označení účtu </w:t>
      </w:r>
      <w:r w:rsidR="003F617E" w:rsidRPr="0075557B">
        <w:rPr>
          <w:color w:val="000000"/>
          <w:lang w:val="cs-CZ"/>
        </w:rPr>
        <w:t>Příkazníka</w:t>
      </w:r>
      <w:r w:rsidRPr="0075557B">
        <w:rPr>
          <w:color w:val="000000"/>
          <w:lang w:val="cs-CZ"/>
        </w:rPr>
        <w:t xml:space="preserve">, datum vystavení, termín splatnosti, rozpis položek díla, fakturovaná částka, razítko </w:t>
      </w:r>
      <w:r w:rsidR="003F617E" w:rsidRPr="0075557B">
        <w:rPr>
          <w:color w:val="000000"/>
          <w:lang w:val="cs-CZ"/>
        </w:rPr>
        <w:t>Příkazníka</w:t>
      </w:r>
      <w:r w:rsidRPr="0075557B">
        <w:rPr>
          <w:color w:val="000000"/>
          <w:lang w:val="cs-CZ"/>
        </w:rPr>
        <w:t xml:space="preserve"> a podpis oprávněné osoby</w:t>
      </w:r>
      <w:r w:rsidRPr="0075557B">
        <w:rPr>
          <w:rFonts w:cs="Arial"/>
          <w:color w:val="000000"/>
          <w:lang w:val="cs-CZ"/>
        </w:rPr>
        <w:t>.</w:t>
      </w:r>
    </w:p>
    <w:p w14:paraId="0CBAC6A5" w14:textId="77777777" w:rsidR="00B11061" w:rsidRPr="0075557B" w:rsidRDefault="004A27F4" w:rsidP="00B11061">
      <w:pPr>
        <w:numPr>
          <w:ilvl w:val="0"/>
          <w:numId w:val="11"/>
        </w:numPr>
        <w:tabs>
          <w:tab w:val="clear" w:pos="720"/>
          <w:tab w:val="num" w:pos="900"/>
        </w:tabs>
        <w:ind w:left="900" w:right="252" w:hanging="540"/>
        <w:jc w:val="both"/>
        <w:rPr>
          <w:color w:val="000000"/>
          <w:lang w:val="cs-CZ"/>
        </w:rPr>
      </w:pPr>
      <w:r w:rsidRPr="0075557B">
        <w:rPr>
          <w:color w:val="000000"/>
          <w:lang w:val="cs-CZ"/>
        </w:rPr>
        <w:t>Příkazce</w:t>
      </w:r>
      <w:r w:rsidR="00B11061" w:rsidRPr="0075557B">
        <w:rPr>
          <w:color w:val="000000"/>
          <w:lang w:val="cs-CZ"/>
        </w:rPr>
        <w:t xml:space="preserve"> je oprávněn ve lhůtě splatnosti fakturu </w:t>
      </w:r>
      <w:r w:rsidRPr="0075557B">
        <w:rPr>
          <w:color w:val="000000"/>
          <w:lang w:val="cs-CZ"/>
        </w:rPr>
        <w:t>Příkazníkovi</w:t>
      </w:r>
      <w:r w:rsidR="00B11061" w:rsidRPr="0075557B">
        <w:rPr>
          <w:color w:val="000000"/>
          <w:lang w:val="cs-CZ"/>
        </w:rPr>
        <w:t xml:space="preserve"> vrátit, jestliže neobsahuje náležitosti dle této smlouvy nebo jestliže ve faktuře uvedený předmět plnění, jeho rozsah nebo obsah neodpovídají této smlouvě nebo fakturovaná částka není v souladu s touto smlouvou. Od zaslání nové faktury běží nová čtrnáctidenní lhůta splatnosti</w:t>
      </w:r>
      <w:r w:rsidR="00B11061" w:rsidRPr="0075557B">
        <w:rPr>
          <w:rFonts w:cs="Arial"/>
          <w:color w:val="000000"/>
          <w:lang w:val="cs-CZ"/>
        </w:rPr>
        <w:t>.</w:t>
      </w:r>
    </w:p>
    <w:p w14:paraId="74634CCE" w14:textId="77777777" w:rsidR="00B11061" w:rsidRPr="0075557B" w:rsidRDefault="004A27F4" w:rsidP="00B11061">
      <w:pPr>
        <w:numPr>
          <w:ilvl w:val="0"/>
          <w:numId w:val="11"/>
        </w:numPr>
        <w:tabs>
          <w:tab w:val="clear" w:pos="720"/>
          <w:tab w:val="num" w:pos="900"/>
        </w:tabs>
        <w:ind w:left="900" w:right="252" w:hanging="540"/>
        <w:jc w:val="both"/>
        <w:rPr>
          <w:color w:val="000000"/>
          <w:lang w:val="cs-CZ"/>
        </w:rPr>
      </w:pPr>
      <w:r w:rsidRPr="0075557B">
        <w:rPr>
          <w:color w:val="000000"/>
          <w:lang w:val="cs-CZ"/>
        </w:rPr>
        <w:t>Příkazce</w:t>
      </w:r>
      <w:r w:rsidR="00B11061" w:rsidRPr="0075557B">
        <w:rPr>
          <w:color w:val="000000"/>
          <w:lang w:val="cs-CZ"/>
        </w:rPr>
        <w:t xml:space="preserve"> je povinen splatnou fakturu zaplatit převodem na účet </w:t>
      </w:r>
      <w:r w:rsidR="003F617E" w:rsidRPr="0075557B">
        <w:rPr>
          <w:color w:val="000000"/>
          <w:lang w:val="cs-CZ"/>
        </w:rPr>
        <w:t>Příkazníka</w:t>
      </w:r>
      <w:r w:rsidR="00B11061" w:rsidRPr="0075557B">
        <w:rPr>
          <w:color w:val="000000"/>
          <w:lang w:val="cs-CZ"/>
        </w:rPr>
        <w:t xml:space="preserve"> uvedeném na faktuře.</w:t>
      </w:r>
    </w:p>
    <w:p w14:paraId="208662C4" w14:textId="77777777" w:rsidR="00B11061" w:rsidRPr="0075557B" w:rsidRDefault="00B11061" w:rsidP="00B11061">
      <w:pPr>
        <w:numPr>
          <w:ilvl w:val="0"/>
          <w:numId w:val="11"/>
        </w:numPr>
        <w:tabs>
          <w:tab w:val="clear" w:pos="720"/>
          <w:tab w:val="num" w:pos="900"/>
        </w:tabs>
        <w:ind w:left="900" w:right="252" w:hanging="540"/>
        <w:jc w:val="both"/>
        <w:rPr>
          <w:color w:val="000000"/>
          <w:lang w:val="cs-CZ"/>
        </w:rPr>
      </w:pPr>
      <w:r w:rsidRPr="0075557B">
        <w:rPr>
          <w:color w:val="000000"/>
          <w:lang w:val="cs-CZ"/>
        </w:rPr>
        <w:t xml:space="preserve">V případě prodlení se splacením fakturované ceny je </w:t>
      </w:r>
      <w:r w:rsidR="004A27F4" w:rsidRPr="0075557B">
        <w:rPr>
          <w:color w:val="000000"/>
          <w:lang w:val="cs-CZ"/>
        </w:rPr>
        <w:t>Příkazce</w:t>
      </w:r>
      <w:r w:rsidRPr="0075557B">
        <w:rPr>
          <w:color w:val="000000"/>
          <w:lang w:val="cs-CZ"/>
        </w:rPr>
        <w:t xml:space="preserve"> povinen zaplatit smluvní pokutu ve výši 0,1 % z fakturované částky za každý den prodlení.</w:t>
      </w:r>
    </w:p>
    <w:p w14:paraId="5E87AA48" w14:textId="77777777" w:rsidR="00F76DC0" w:rsidRPr="00172773" w:rsidRDefault="00B11061" w:rsidP="00172773">
      <w:pPr>
        <w:numPr>
          <w:ilvl w:val="0"/>
          <w:numId w:val="11"/>
        </w:numPr>
        <w:tabs>
          <w:tab w:val="clear" w:pos="720"/>
          <w:tab w:val="num" w:pos="900"/>
        </w:tabs>
        <w:ind w:left="900" w:right="252" w:hanging="540"/>
        <w:jc w:val="both"/>
        <w:rPr>
          <w:color w:val="000000"/>
          <w:lang w:val="cs-CZ"/>
        </w:rPr>
      </w:pPr>
      <w:r w:rsidRPr="0075557B">
        <w:rPr>
          <w:color w:val="000000"/>
          <w:lang w:val="cs-CZ"/>
        </w:rPr>
        <w:t>Výše DPH podle této smlouvy vždy odpovídá zákonné sazbě DPH stanovené příslušnou legislativou účinnou ke dni uskutečnění zdanitelného plnění.</w:t>
      </w:r>
    </w:p>
    <w:p w14:paraId="159C6506" w14:textId="77777777" w:rsidR="005E4DE6" w:rsidRPr="0075557B" w:rsidRDefault="009813B1" w:rsidP="00883E42">
      <w:pPr>
        <w:pStyle w:val="Nadpis2"/>
        <w:rPr>
          <w:color w:val="000000"/>
        </w:rPr>
      </w:pPr>
      <w:r w:rsidRPr="0075557B">
        <w:rPr>
          <w:color w:val="000000"/>
        </w:rPr>
        <w:t>VI</w:t>
      </w:r>
      <w:r w:rsidR="00024480" w:rsidRPr="0075557B">
        <w:rPr>
          <w:color w:val="000000"/>
        </w:rPr>
        <w:t>I</w:t>
      </w:r>
      <w:r w:rsidR="00F8054B" w:rsidRPr="0075557B">
        <w:rPr>
          <w:color w:val="000000"/>
        </w:rPr>
        <w:t xml:space="preserve">. </w:t>
      </w:r>
      <w:r w:rsidR="00E50A4F" w:rsidRPr="0075557B">
        <w:rPr>
          <w:color w:val="000000"/>
        </w:rPr>
        <w:t>Umožnění kontroly</w:t>
      </w:r>
      <w:r w:rsidR="00D344CF" w:rsidRPr="0075557B">
        <w:rPr>
          <w:color w:val="000000"/>
        </w:rPr>
        <w:t xml:space="preserve"> třetích osob</w:t>
      </w:r>
    </w:p>
    <w:p w14:paraId="2BDC5AFE" w14:textId="77777777" w:rsidR="00D344CF" w:rsidRPr="0075557B" w:rsidRDefault="003B7BD3" w:rsidP="008E0334">
      <w:pPr>
        <w:numPr>
          <w:ilvl w:val="0"/>
          <w:numId w:val="4"/>
        </w:numPr>
        <w:tabs>
          <w:tab w:val="left" w:pos="900"/>
        </w:tabs>
        <w:ind w:left="900" w:right="252" w:hanging="540"/>
        <w:jc w:val="both"/>
        <w:rPr>
          <w:color w:val="000000"/>
          <w:lang w:val="cs-CZ"/>
        </w:rPr>
      </w:pPr>
      <w:r w:rsidRPr="0075557B">
        <w:rPr>
          <w:color w:val="000000"/>
          <w:lang w:val="cs-CZ"/>
        </w:rPr>
        <w:t>Služby jsou poskytovány</w:t>
      </w:r>
      <w:r w:rsidR="00063CAC" w:rsidRPr="0075557B">
        <w:rPr>
          <w:color w:val="000000"/>
          <w:lang w:val="cs-CZ"/>
        </w:rPr>
        <w:t xml:space="preserve"> v rámci </w:t>
      </w:r>
      <w:r w:rsidR="00D344CF" w:rsidRPr="0075557B">
        <w:rPr>
          <w:color w:val="000000"/>
          <w:lang w:val="cs-CZ"/>
        </w:rPr>
        <w:t xml:space="preserve">projektu realizovaného </w:t>
      </w:r>
      <w:r w:rsidR="004A27F4" w:rsidRPr="0075557B">
        <w:rPr>
          <w:color w:val="000000"/>
          <w:lang w:val="cs-CZ"/>
        </w:rPr>
        <w:t>Příkazcem</w:t>
      </w:r>
      <w:r w:rsidR="00D344CF" w:rsidRPr="0075557B">
        <w:rPr>
          <w:color w:val="000000"/>
          <w:lang w:val="cs-CZ"/>
        </w:rPr>
        <w:t>. Projekt je spolufinancován z</w:t>
      </w:r>
      <w:r w:rsidR="00A25273" w:rsidRPr="0075557B">
        <w:rPr>
          <w:color w:val="000000"/>
          <w:lang w:val="cs-CZ"/>
        </w:rPr>
        <w:t> Programu</w:t>
      </w:r>
      <w:r w:rsidR="00D344CF" w:rsidRPr="0075557B">
        <w:rPr>
          <w:color w:val="000000"/>
          <w:lang w:val="cs-CZ"/>
        </w:rPr>
        <w:t>.</w:t>
      </w:r>
    </w:p>
    <w:p w14:paraId="3F9B8483" w14:textId="77777777" w:rsidR="009C0B93" w:rsidRPr="0075557B" w:rsidRDefault="00D344CF" w:rsidP="008E0334">
      <w:pPr>
        <w:numPr>
          <w:ilvl w:val="0"/>
          <w:numId w:val="4"/>
        </w:numPr>
        <w:tabs>
          <w:tab w:val="left" w:pos="900"/>
        </w:tabs>
        <w:ind w:left="900" w:right="252" w:hanging="540"/>
        <w:jc w:val="both"/>
        <w:rPr>
          <w:color w:val="000000"/>
          <w:lang w:val="cs-CZ"/>
        </w:rPr>
      </w:pPr>
      <w:r w:rsidRPr="0075557B">
        <w:rPr>
          <w:color w:val="000000"/>
          <w:lang w:val="cs-CZ"/>
        </w:rPr>
        <w:t>S ohledem na výše uvedené skutečnosti se</w:t>
      </w:r>
      <w:r w:rsidR="0099546D" w:rsidRPr="0075557B">
        <w:rPr>
          <w:color w:val="000000"/>
          <w:lang w:val="cs-CZ"/>
        </w:rPr>
        <w:t>,</w:t>
      </w:r>
      <w:r w:rsidRPr="0075557B">
        <w:rPr>
          <w:color w:val="000000"/>
          <w:lang w:val="cs-CZ"/>
        </w:rPr>
        <w:t xml:space="preserve"> </w:t>
      </w:r>
      <w:r w:rsidR="0099546D" w:rsidRPr="0075557B">
        <w:rPr>
          <w:color w:val="000000"/>
          <w:lang w:val="cs-CZ"/>
        </w:rPr>
        <w:t xml:space="preserve">v případě, že je jeho povinností vyplývající ze zákona, </w:t>
      </w:r>
      <w:r w:rsidR="004A27F4" w:rsidRPr="0075557B">
        <w:rPr>
          <w:color w:val="000000"/>
          <w:lang w:val="cs-CZ"/>
        </w:rPr>
        <w:t>Příkazník</w:t>
      </w:r>
      <w:r w:rsidR="003B7BD3" w:rsidRPr="0075557B">
        <w:rPr>
          <w:color w:val="000000"/>
          <w:lang w:val="cs-CZ"/>
        </w:rPr>
        <w:t xml:space="preserve"> </w:t>
      </w:r>
      <w:r w:rsidRPr="0075557B">
        <w:rPr>
          <w:color w:val="000000"/>
          <w:lang w:val="cs-CZ"/>
        </w:rPr>
        <w:t>zavazuje, že poskytne subjektům provádějícím audit a kontrolu splnění povinností spojených s realizací projektu veškeré nezb</w:t>
      </w:r>
      <w:r w:rsidR="0005604C" w:rsidRPr="0075557B">
        <w:rPr>
          <w:color w:val="000000"/>
          <w:lang w:val="cs-CZ"/>
        </w:rPr>
        <w:t>ytné informace týkající se jeho</w:t>
      </w:r>
      <w:r w:rsidRPr="0075557B">
        <w:rPr>
          <w:color w:val="000000"/>
          <w:lang w:val="cs-CZ"/>
        </w:rPr>
        <w:t xml:space="preserve"> činností</w:t>
      </w:r>
      <w:r w:rsidR="0005604C" w:rsidRPr="0075557B">
        <w:rPr>
          <w:color w:val="000000"/>
          <w:lang w:val="cs-CZ"/>
        </w:rPr>
        <w:t xml:space="preserve"> </w:t>
      </w:r>
      <w:r w:rsidR="003F617E" w:rsidRPr="0075557B">
        <w:rPr>
          <w:color w:val="000000"/>
          <w:lang w:val="cs-CZ"/>
        </w:rPr>
        <w:t>Příkazníka</w:t>
      </w:r>
      <w:r w:rsidRPr="0075557B">
        <w:rPr>
          <w:color w:val="000000"/>
          <w:lang w:val="cs-CZ"/>
        </w:rPr>
        <w:t xml:space="preserve"> (v souladu s nařízením ES č. 448/2004, pravidlo 1, bod č.</w:t>
      </w:r>
      <w:r w:rsidR="00063CAC" w:rsidRPr="0075557B">
        <w:rPr>
          <w:color w:val="000000"/>
          <w:lang w:val="cs-CZ"/>
        </w:rPr>
        <w:t xml:space="preserve"> </w:t>
      </w:r>
      <w:r w:rsidR="00060C83" w:rsidRPr="0075557B">
        <w:rPr>
          <w:color w:val="000000"/>
          <w:lang w:val="cs-CZ"/>
        </w:rPr>
        <w:t xml:space="preserve">3,2.). </w:t>
      </w:r>
      <w:r w:rsidR="004A27F4" w:rsidRPr="0075557B">
        <w:rPr>
          <w:color w:val="000000"/>
          <w:lang w:val="cs-CZ"/>
        </w:rPr>
        <w:t>Příkazník</w:t>
      </w:r>
      <w:r w:rsidR="003B7BD3" w:rsidRPr="0075557B">
        <w:rPr>
          <w:color w:val="000000"/>
          <w:lang w:val="cs-CZ"/>
        </w:rPr>
        <w:t xml:space="preserve"> </w:t>
      </w:r>
      <w:r w:rsidRPr="0075557B">
        <w:rPr>
          <w:color w:val="000000"/>
          <w:lang w:val="cs-CZ"/>
        </w:rPr>
        <w:t xml:space="preserve">je tedy povinen poskytnout kompletní dokumentaci týkající se </w:t>
      </w:r>
      <w:r w:rsidR="00E50A4F" w:rsidRPr="0075557B">
        <w:rPr>
          <w:color w:val="000000"/>
          <w:lang w:val="cs-CZ"/>
        </w:rPr>
        <w:t xml:space="preserve">díla </w:t>
      </w:r>
      <w:r w:rsidRPr="0075557B">
        <w:rPr>
          <w:color w:val="000000"/>
          <w:lang w:val="cs-CZ"/>
        </w:rPr>
        <w:t xml:space="preserve">a umožnit vstup </w:t>
      </w:r>
      <w:r w:rsidR="00E50A4F" w:rsidRPr="0075557B">
        <w:rPr>
          <w:color w:val="000000"/>
          <w:lang w:val="cs-CZ"/>
        </w:rPr>
        <w:t xml:space="preserve">příslušným </w:t>
      </w:r>
      <w:r w:rsidRPr="0075557B">
        <w:rPr>
          <w:color w:val="000000"/>
          <w:lang w:val="cs-CZ"/>
        </w:rPr>
        <w:t>kontrolním subjektům.</w:t>
      </w:r>
      <w:r w:rsidR="00E50A4F" w:rsidRPr="0075557B">
        <w:rPr>
          <w:color w:val="000000"/>
          <w:lang w:val="cs-CZ"/>
        </w:rPr>
        <w:t xml:space="preserve"> </w:t>
      </w:r>
      <w:r w:rsidR="004A27F4" w:rsidRPr="0075557B">
        <w:rPr>
          <w:color w:val="000000"/>
          <w:lang w:val="cs-CZ"/>
        </w:rPr>
        <w:t>Příkazník</w:t>
      </w:r>
      <w:r w:rsidR="003B7BD3" w:rsidRPr="0075557B">
        <w:rPr>
          <w:color w:val="000000"/>
          <w:lang w:val="cs-CZ"/>
        </w:rPr>
        <w:t xml:space="preserve"> </w:t>
      </w:r>
      <w:r w:rsidR="00E50A4F" w:rsidRPr="0075557B">
        <w:rPr>
          <w:color w:val="000000"/>
          <w:lang w:val="cs-CZ"/>
        </w:rPr>
        <w:t>je povinen poskytnout součinnost při výkonu finanční kontroly ve smyslu zákona č. 320/2001 Sb. v platném znění.</w:t>
      </w:r>
    </w:p>
    <w:p w14:paraId="4C375EF2" w14:textId="77777777" w:rsidR="005E4DE6" w:rsidRPr="0075557B" w:rsidRDefault="004A27F4" w:rsidP="00AB4C20">
      <w:pPr>
        <w:numPr>
          <w:ilvl w:val="0"/>
          <w:numId w:val="4"/>
        </w:numPr>
        <w:tabs>
          <w:tab w:val="left" w:pos="900"/>
        </w:tabs>
        <w:ind w:left="900" w:right="252" w:hanging="540"/>
        <w:jc w:val="both"/>
        <w:rPr>
          <w:color w:val="000000"/>
          <w:lang w:val="cs-CZ"/>
        </w:rPr>
      </w:pPr>
      <w:r w:rsidRPr="0075557B">
        <w:rPr>
          <w:color w:val="000000"/>
          <w:lang w:val="cs-CZ"/>
        </w:rPr>
        <w:lastRenderedPageBreak/>
        <w:t>Příkazník</w:t>
      </w:r>
      <w:r w:rsidR="00A25273" w:rsidRPr="0075557B">
        <w:rPr>
          <w:color w:val="000000"/>
          <w:lang w:val="cs-CZ"/>
        </w:rPr>
        <w:t xml:space="preserve"> se zavazuje bez zbytečného prodlení po ukončení realizace jednotlivých dílčích předmětu této smlouvy předat všechny podklady a výstupy, které má k dispozici, pro archivaci </w:t>
      </w:r>
      <w:r w:rsidR="003F617E" w:rsidRPr="0075557B">
        <w:rPr>
          <w:color w:val="000000"/>
          <w:lang w:val="cs-CZ"/>
        </w:rPr>
        <w:t>Příkazci</w:t>
      </w:r>
      <w:r w:rsidR="00A25273" w:rsidRPr="0075557B">
        <w:rPr>
          <w:color w:val="000000"/>
          <w:lang w:val="cs-CZ"/>
        </w:rPr>
        <w:t xml:space="preserve">. </w:t>
      </w:r>
      <w:r w:rsidRPr="0075557B">
        <w:rPr>
          <w:color w:val="000000"/>
          <w:lang w:val="cs-CZ"/>
        </w:rPr>
        <w:t>Příkazce</w:t>
      </w:r>
      <w:r w:rsidR="00A25273" w:rsidRPr="0075557B">
        <w:rPr>
          <w:color w:val="000000"/>
          <w:lang w:val="cs-CZ"/>
        </w:rPr>
        <w:t xml:space="preserve"> se zavazuje převzít všechny předmětné dokumenty nejpozději do pěti dnů od výzvy </w:t>
      </w:r>
      <w:r w:rsidR="003F617E" w:rsidRPr="0075557B">
        <w:rPr>
          <w:color w:val="000000"/>
          <w:lang w:val="cs-CZ"/>
        </w:rPr>
        <w:t>Příkazníka</w:t>
      </w:r>
      <w:r w:rsidR="00A25273" w:rsidRPr="0075557B">
        <w:rPr>
          <w:color w:val="000000"/>
          <w:lang w:val="cs-CZ"/>
        </w:rPr>
        <w:t>. Toto předání potvrdí smluvní strany svým podpisem na předávacím protokolu.</w:t>
      </w:r>
    </w:p>
    <w:p w14:paraId="03423D17" w14:textId="77777777" w:rsidR="00032238" w:rsidRPr="0075557B" w:rsidRDefault="002C2981" w:rsidP="00883E42">
      <w:pPr>
        <w:pStyle w:val="Nadpis2"/>
        <w:rPr>
          <w:color w:val="000000"/>
          <w:lang w:val="cs-CZ"/>
        </w:rPr>
      </w:pPr>
      <w:r w:rsidRPr="0075557B">
        <w:rPr>
          <w:color w:val="000000"/>
          <w:lang w:val="cs-CZ"/>
        </w:rPr>
        <w:t>Vi</w:t>
      </w:r>
      <w:r w:rsidR="00AB4C20" w:rsidRPr="0075557B">
        <w:rPr>
          <w:color w:val="000000"/>
          <w:lang w:val="cs-CZ"/>
        </w:rPr>
        <w:t>I</w:t>
      </w:r>
      <w:r w:rsidR="00F8054B" w:rsidRPr="0075557B">
        <w:rPr>
          <w:color w:val="000000"/>
          <w:lang w:val="cs-CZ"/>
        </w:rPr>
        <w:t xml:space="preserve">. </w:t>
      </w:r>
      <w:r w:rsidR="00381BE4" w:rsidRPr="0075557B">
        <w:rPr>
          <w:color w:val="000000"/>
          <w:lang w:val="cs-CZ"/>
        </w:rPr>
        <w:t>Ukončení smluvního vztahu</w:t>
      </w:r>
    </w:p>
    <w:p w14:paraId="1F2E404C" w14:textId="77777777" w:rsidR="008C4CA3" w:rsidRPr="0075557B" w:rsidRDefault="008C4CA3" w:rsidP="008E0334">
      <w:pPr>
        <w:numPr>
          <w:ilvl w:val="0"/>
          <w:numId w:val="6"/>
        </w:numPr>
        <w:tabs>
          <w:tab w:val="left" w:pos="900"/>
        </w:tabs>
        <w:ind w:left="900" w:right="252" w:hanging="540"/>
        <w:jc w:val="both"/>
        <w:rPr>
          <w:color w:val="000000"/>
          <w:lang w:val="cs-CZ"/>
        </w:rPr>
      </w:pPr>
      <w:r w:rsidRPr="0075557B">
        <w:rPr>
          <w:color w:val="000000"/>
          <w:lang w:val="cs-CZ"/>
        </w:rPr>
        <w:t>Smluvní strany se dohodly, že Smlouva zanikne podle ustanovení tohoto článku</w:t>
      </w:r>
      <w:r w:rsidR="00E85246" w:rsidRPr="0075557B">
        <w:rPr>
          <w:color w:val="000000"/>
          <w:lang w:val="cs-CZ"/>
        </w:rPr>
        <w:t xml:space="preserve"> nebo podle ustanovení jednotlivých částí</w:t>
      </w:r>
      <w:r w:rsidRPr="0075557B">
        <w:rPr>
          <w:color w:val="000000"/>
          <w:lang w:val="cs-CZ"/>
        </w:rPr>
        <w:t>.</w:t>
      </w:r>
    </w:p>
    <w:p w14:paraId="4C656C24" w14:textId="77777777" w:rsidR="009428E1" w:rsidRPr="0075557B" w:rsidRDefault="009428E1" w:rsidP="008E0334">
      <w:pPr>
        <w:numPr>
          <w:ilvl w:val="0"/>
          <w:numId w:val="6"/>
        </w:numPr>
        <w:tabs>
          <w:tab w:val="left" w:pos="900"/>
        </w:tabs>
        <w:ind w:left="900" w:right="252" w:hanging="540"/>
        <w:jc w:val="both"/>
        <w:rPr>
          <w:color w:val="000000"/>
          <w:lang w:val="cs-CZ"/>
        </w:rPr>
      </w:pPr>
      <w:r w:rsidRPr="0075557B">
        <w:rPr>
          <w:color w:val="000000"/>
          <w:lang w:val="cs-CZ"/>
        </w:rPr>
        <w:t>Smlouva zaniká jejím splněním.</w:t>
      </w:r>
    </w:p>
    <w:p w14:paraId="69F28B53" w14:textId="77777777" w:rsidR="00863408" w:rsidRPr="0075557B" w:rsidRDefault="009428E1" w:rsidP="009107FF">
      <w:pPr>
        <w:numPr>
          <w:ilvl w:val="0"/>
          <w:numId w:val="6"/>
        </w:numPr>
        <w:tabs>
          <w:tab w:val="left" w:pos="900"/>
        </w:tabs>
        <w:ind w:left="900" w:right="252" w:hanging="540"/>
        <w:jc w:val="both"/>
        <w:rPr>
          <w:color w:val="000000"/>
          <w:lang w:val="cs-CZ"/>
        </w:rPr>
      </w:pPr>
      <w:r w:rsidRPr="0075557B">
        <w:rPr>
          <w:color w:val="000000"/>
          <w:lang w:val="cs-CZ"/>
        </w:rPr>
        <w:t>Smluvní strany mohou ukončit tuto smlouvu písemnou dohodou, jejíž součástí musí být finanční vyrovnání dosud provedených prací.</w:t>
      </w:r>
    </w:p>
    <w:p w14:paraId="18D7DEB9" w14:textId="77777777" w:rsidR="009428E1" w:rsidRPr="0075557B" w:rsidRDefault="00D869D5" w:rsidP="008E0334">
      <w:pPr>
        <w:numPr>
          <w:ilvl w:val="0"/>
          <w:numId w:val="6"/>
        </w:numPr>
        <w:tabs>
          <w:tab w:val="left" w:pos="900"/>
        </w:tabs>
        <w:ind w:left="900" w:right="252" w:hanging="540"/>
        <w:jc w:val="both"/>
        <w:rPr>
          <w:color w:val="000000"/>
          <w:lang w:val="cs-CZ"/>
        </w:rPr>
      </w:pPr>
      <w:r w:rsidRPr="0075557B">
        <w:rPr>
          <w:color w:val="000000"/>
          <w:lang w:val="cs-CZ"/>
        </w:rPr>
        <w:t xml:space="preserve">Smluvní strany </w:t>
      </w:r>
      <w:r w:rsidR="00C3625F" w:rsidRPr="0075557B">
        <w:rPr>
          <w:color w:val="000000"/>
          <w:lang w:val="cs-CZ"/>
        </w:rPr>
        <w:t xml:space="preserve">mohou </w:t>
      </w:r>
      <w:r w:rsidRPr="0075557B">
        <w:rPr>
          <w:color w:val="000000"/>
          <w:lang w:val="cs-CZ"/>
        </w:rPr>
        <w:t>ukončit tuto smlouvu</w:t>
      </w:r>
      <w:r w:rsidR="00B14030" w:rsidRPr="0075557B">
        <w:rPr>
          <w:color w:val="000000"/>
          <w:lang w:val="cs-CZ"/>
        </w:rPr>
        <w:t xml:space="preserve"> </w:t>
      </w:r>
      <w:r w:rsidR="00C13E6B" w:rsidRPr="0075557B">
        <w:rPr>
          <w:color w:val="000000"/>
          <w:lang w:val="cs-CZ"/>
        </w:rPr>
        <w:t>odstoupením od smlouvy za podmínek stanovených touto smlouvou</w:t>
      </w:r>
      <w:r w:rsidR="009428E1" w:rsidRPr="0075557B">
        <w:rPr>
          <w:color w:val="000000"/>
          <w:lang w:val="cs-CZ"/>
        </w:rPr>
        <w:t>.</w:t>
      </w:r>
    </w:p>
    <w:p w14:paraId="2C882471" w14:textId="77777777" w:rsidR="00032238" w:rsidRPr="0075557B" w:rsidRDefault="004A27F4" w:rsidP="008E0334">
      <w:pPr>
        <w:numPr>
          <w:ilvl w:val="0"/>
          <w:numId w:val="6"/>
        </w:numPr>
        <w:tabs>
          <w:tab w:val="left" w:pos="900"/>
        </w:tabs>
        <w:ind w:left="900" w:right="252" w:hanging="540"/>
        <w:jc w:val="both"/>
        <w:rPr>
          <w:color w:val="000000"/>
          <w:lang w:val="cs-CZ"/>
        </w:rPr>
      </w:pPr>
      <w:r w:rsidRPr="0075557B">
        <w:rPr>
          <w:color w:val="000000"/>
          <w:lang w:val="cs-CZ"/>
        </w:rPr>
        <w:t>Příkazce</w:t>
      </w:r>
      <w:r w:rsidR="00414E04" w:rsidRPr="0075557B">
        <w:rPr>
          <w:color w:val="000000"/>
          <w:lang w:val="cs-CZ"/>
        </w:rPr>
        <w:t xml:space="preserve"> </w:t>
      </w:r>
      <w:r w:rsidR="00032238" w:rsidRPr="0075557B">
        <w:rPr>
          <w:color w:val="000000"/>
          <w:lang w:val="cs-CZ"/>
        </w:rPr>
        <w:t>je oprávněn od smlouvy odstoupit</w:t>
      </w:r>
      <w:r w:rsidR="00ED5434" w:rsidRPr="0075557B">
        <w:rPr>
          <w:color w:val="000000"/>
          <w:lang w:val="cs-CZ"/>
        </w:rPr>
        <w:t>,</w:t>
      </w:r>
      <w:r w:rsidR="0050683E" w:rsidRPr="0075557B">
        <w:rPr>
          <w:color w:val="000000"/>
          <w:lang w:val="cs-CZ"/>
        </w:rPr>
        <w:t xml:space="preserve"> </w:t>
      </w:r>
      <w:r w:rsidR="00381BE4" w:rsidRPr="0075557B">
        <w:rPr>
          <w:color w:val="000000"/>
          <w:lang w:val="cs-CZ"/>
        </w:rPr>
        <w:t xml:space="preserve">pokud </w:t>
      </w:r>
      <w:r w:rsidR="0050683E" w:rsidRPr="0075557B">
        <w:rPr>
          <w:color w:val="000000"/>
          <w:lang w:val="cs-CZ"/>
        </w:rPr>
        <w:t>je</w:t>
      </w:r>
      <w:r w:rsidR="00032238" w:rsidRPr="0075557B">
        <w:rPr>
          <w:color w:val="000000"/>
          <w:lang w:val="cs-CZ"/>
        </w:rPr>
        <w:t xml:space="preserve"> </w:t>
      </w:r>
      <w:r w:rsidRPr="0075557B">
        <w:rPr>
          <w:color w:val="000000"/>
          <w:lang w:val="cs-CZ"/>
        </w:rPr>
        <w:t>Příkazník</w:t>
      </w:r>
      <w:r w:rsidR="00414E04" w:rsidRPr="0075557B">
        <w:rPr>
          <w:color w:val="000000"/>
          <w:lang w:val="cs-CZ"/>
        </w:rPr>
        <w:t xml:space="preserve"> </w:t>
      </w:r>
      <w:r w:rsidR="009B15ED" w:rsidRPr="0075557B">
        <w:rPr>
          <w:color w:val="000000"/>
          <w:lang w:val="cs-CZ"/>
        </w:rPr>
        <w:t>v prodlení s</w:t>
      </w:r>
      <w:r w:rsidR="00414E04" w:rsidRPr="0075557B">
        <w:rPr>
          <w:color w:val="000000"/>
          <w:lang w:val="cs-CZ"/>
        </w:rPr>
        <w:t> poskytováním služeb</w:t>
      </w:r>
      <w:r w:rsidR="007B2A8B" w:rsidRPr="0075557B">
        <w:rPr>
          <w:color w:val="000000"/>
          <w:lang w:val="cs-CZ"/>
        </w:rPr>
        <w:t>, jenž má za násle</w:t>
      </w:r>
      <w:r w:rsidR="000575E2" w:rsidRPr="0075557B">
        <w:rPr>
          <w:color w:val="000000"/>
          <w:lang w:val="cs-CZ"/>
        </w:rPr>
        <w:t xml:space="preserve">dek nepředání žádosti </w:t>
      </w:r>
      <w:r w:rsidR="00E50A4F" w:rsidRPr="0075557B">
        <w:rPr>
          <w:color w:val="000000"/>
          <w:lang w:val="cs-CZ"/>
        </w:rPr>
        <w:t xml:space="preserve">příslušné implementační </w:t>
      </w:r>
      <w:r w:rsidR="000575E2" w:rsidRPr="0075557B">
        <w:rPr>
          <w:color w:val="000000"/>
          <w:lang w:val="cs-CZ"/>
        </w:rPr>
        <w:t xml:space="preserve">agentuře </w:t>
      </w:r>
      <w:r w:rsidR="00E50A4F" w:rsidRPr="0075557B">
        <w:rPr>
          <w:color w:val="000000"/>
          <w:lang w:val="cs-CZ"/>
        </w:rPr>
        <w:t xml:space="preserve">programu </w:t>
      </w:r>
      <w:r w:rsidR="000575E2" w:rsidRPr="0075557B">
        <w:rPr>
          <w:color w:val="000000"/>
          <w:lang w:val="cs-CZ"/>
        </w:rPr>
        <w:t>a</w:t>
      </w:r>
      <w:r w:rsidR="007B2A8B" w:rsidRPr="0075557B">
        <w:rPr>
          <w:color w:val="000000"/>
          <w:lang w:val="cs-CZ"/>
        </w:rPr>
        <w:t xml:space="preserve"> toto prodlení je zaviněno </w:t>
      </w:r>
      <w:r w:rsidR="00E50A4F" w:rsidRPr="0075557B">
        <w:rPr>
          <w:color w:val="000000"/>
          <w:lang w:val="cs-CZ"/>
        </w:rPr>
        <w:t xml:space="preserve">výhradně </w:t>
      </w:r>
      <w:r w:rsidRPr="0075557B">
        <w:rPr>
          <w:color w:val="000000"/>
          <w:lang w:val="cs-CZ"/>
        </w:rPr>
        <w:t>Příkazníkem</w:t>
      </w:r>
      <w:r w:rsidR="003072E2" w:rsidRPr="0075557B">
        <w:rPr>
          <w:color w:val="000000"/>
          <w:lang w:val="cs-CZ"/>
        </w:rPr>
        <w:t>.</w:t>
      </w:r>
    </w:p>
    <w:p w14:paraId="7DEAD698" w14:textId="77777777" w:rsidR="00381BE4" w:rsidRPr="0075557B" w:rsidRDefault="004A27F4" w:rsidP="008E0334">
      <w:pPr>
        <w:numPr>
          <w:ilvl w:val="0"/>
          <w:numId w:val="6"/>
        </w:numPr>
        <w:tabs>
          <w:tab w:val="left" w:pos="900"/>
        </w:tabs>
        <w:ind w:left="900" w:right="252" w:hanging="540"/>
        <w:jc w:val="both"/>
        <w:rPr>
          <w:color w:val="000000"/>
          <w:lang w:val="cs-CZ"/>
        </w:rPr>
      </w:pPr>
      <w:r w:rsidRPr="0075557B">
        <w:rPr>
          <w:color w:val="000000"/>
          <w:lang w:val="cs-CZ"/>
        </w:rPr>
        <w:t>Příkazník</w:t>
      </w:r>
      <w:r w:rsidR="00414E04" w:rsidRPr="0075557B">
        <w:rPr>
          <w:color w:val="000000"/>
          <w:lang w:val="cs-CZ"/>
        </w:rPr>
        <w:t xml:space="preserve"> </w:t>
      </w:r>
      <w:r w:rsidR="00032238" w:rsidRPr="0075557B">
        <w:rPr>
          <w:color w:val="000000"/>
          <w:lang w:val="cs-CZ"/>
        </w:rPr>
        <w:t xml:space="preserve">je oprávněn </w:t>
      </w:r>
      <w:r w:rsidR="0050683E" w:rsidRPr="0075557B">
        <w:rPr>
          <w:color w:val="000000"/>
          <w:lang w:val="cs-CZ"/>
        </w:rPr>
        <w:t xml:space="preserve">od smlouvy </w:t>
      </w:r>
      <w:r w:rsidR="00032238" w:rsidRPr="0075557B">
        <w:rPr>
          <w:color w:val="000000"/>
          <w:lang w:val="cs-CZ"/>
        </w:rPr>
        <w:t>odstoupit</w:t>
      </w:r>
      <w:r w:rsidR="0050683E" w:rsidRPr="0075557B">
        <w:rPr>
          <w:color w:val="000000"/>
          <w:lang w:val="cs-CZ"/>
        </w:rPr>
        <w:t>,</w:t>
      </w:r>
      <w:r w:rsidR="00032238" w:rsidRPr="0075557B">
        <w:rPr>
          <w:color w:val="000000"/>
          <w:lang w:val="cs-CZ"/>
        </w:rPr>
        <w:t xml:space="preserve"> jestliže </w:t>
      </w:r>
      <w:r w:rsidRPr="0075557B">
        <w:rPr>
          <w:color w:val="000000"/>
          <w:lang w:val="cs-CZ"/>
        </w:rPr>
        <w:t>Příkazce</w:t>
      </w:r>
      <w:r w:rsidR="00414E04" w:rsidRPr="0075557B">
        <w:rPr>
          <w:color w:val="000000"/>
          <w:lang w:val="cs-CZ"/>
        </w:rPr>
        <w:t xml:space="preserve"> </w:t>
      </w:r>
      <w:r w:rsidR="009B15ED" w:rsidRPr="0075557B">
        <w:rPr>
          <w:color w:val="000000"/>
          <w:lang w:val="cs-CZ"/>
        </w:rPr>
        <w:t xml:space="preserve">je v prodlení s předáním </w:t>
      </w:r>
      <w:r w:rsidR="00032238" w:rsidRPr="0075557B">
        <w:rPr>
          <w:color w:val="000000"/>
          <w:lang w:val="cs-CZ"/>
        </w:rPr>
        <w:t>údajů či podkladů vyžádaných</w:t>
      </w:r>
      <w:r w:rsidR="00414E04" w:rsidRPr="0075557B">
        <w:rPr>
          <w:color w:val="000000"/>
          <w:lang w:val="cs-CZ"/>
        </w:rPr>
        <w:t xml:space="preserve"> </w:t>
      </w:r>
      <w:r w:rsidRPr="0075557B">
        <w:rPr>
          <w:color w:val="000000"/>
          <w:lang w:val="cs-CZ"/>
        </w:rPr>
        <w:t>Příkazníkem</w:t>
      </w:r>
      <w:r w:rsidR="00032238" w:rsidRPr="0075557B">
        <w:rPr>
          <w:color w:val="000000"/>
          <w:lang w:val="cs-CZ"/>
        </w:rPr>
        <w:t xml:space="preserve"> k dohodnutým termínům.</w:t>
      </w:r>
      <w:r w:rsidR="0050683E" w:rsidRPr="0075557B">
        <w:rPr>
          <w:color w:val="000000"/>
          <w:lang w:val="cs-CZ"/>
        </w:rPr>
        <w:t xml:space="preserve"> Na možnost odstoupení je povinen</w:t>
      </w:r>
      <w:r w:rsidR="00414E04" w:rsidRPr="0075557B">
        <w:rPr>
          <w:color w:val="000000"/>
          <w:lang w:val="cs-CZ"/>
        </w:rPr>
        <w:t xml:space="preserve"> </w:t>
      </w:r>
      <w:r w:rsidRPr="0075557B">
        <w:rPr>
          <w:color w:val="000000"/>
          <w:lang w:val="cs-CZ"/>
        </w:rPr>
        <w:t>Příkazník</w:t>
      </w:r>
      <w:r w:rsidR="009107FF" w:rsidRPr="0075557B">
        <w:rPr>
          <w:color w:val="000000"/>
          <w:lang w:val="cs-CZ"/>
        </w:rPr>
        <w:t xml:space="preserve"> </w:t>
      </w:r>
      <w:r w:rsidRPr="0075557B">
        <w:rPr>
          <w:color w:val="000000"/>
          <w:lang w:val="cs-CZ"/>
        </w:rPr>
        <w:t>Příkazce</w:t>
      </w:r>
      <w:r w:rsidR="00CA2B01" w:rsidRPr="0075557B">
        <w:rPr>
          <w:color w:val="000000"/>
          <w:lang w:val="cs-CZ"/>
        </w:rPr>
        <w:t xml:space="preserve"> písemně upozornit.</w:t>
      </w:r>
    </w:p>
    <w:p w14:paraId="3537735D" w14:textId="77777777" w:rsidR="00F76DC0" w:rsidRPr="00172773" w:rsidRDefault="001178AC" w:rsidP="00172773">
      <w:pPr>
        <w:numPr>
          <w:ilvl w:val="0"/>
          <w:numId w:val="6"/>
        </w:numPr>
        <w:tabs>
          <w:tab w:val="left" w:pos="900"/>
        </w:tabs>
        <w:ind w:left="900" w:right="252" w:hanging="540"/>
        <w:jc w:val="both"/>
        <w:rPr>
          <w:color w:val="000000"/>
          <w:lang w:val="cs-CZ"/>
        </w:rPr>
      </w:pPr>
      <w:r w:rsidRPr="0075557B">
        <w:rPr>
          <w:color w:val="000000"/>
          <w:lang w:val="cs-CZ"/>
        </w:rPr>
        <w:t>Odstoupit od smlouvy mohou</w:t>
      </w:r>
      <w:r w:rsidR="00414E04" w:rsidRPr="0075557B">
        <w:rPr>
          <w:color w:val="000000"/>
          <w:lang w:val="cs-CZ"/>
        </w:rPr>
        <w:t xml:space="preserve"> </w:t>
      </w:r>
      <w:r w:rsidR="004A27F4" w:rsidRPr="0075557B">
        <w:rPr>
          <w:color w:val="000000"/>
          <w:lang w:val="cs-CZ"/>
        </w:rPr>
        <w:t>Příkazce</w:t>
      </w:r>
      <w:r w:rsidR="00D82673" w:rsidRPr="0075557B">
        <w:rPr>
          <w:color w:val="000000"/>
          <w:lang w:val="cs-CZ"/>
        </w:rPr>
        <w:t xml:space="preserve"> i </w:t>
      </w:r>
      <w:r w:rsidR="004A27F4" w:rsidRPr="0075557B">
        <w:rPr>
          <w:color w:val="000000"/>
          <w:lang w:val="cs-CZ"/>
        </w:rPr>
        <w:t>Příkazník</w:t>
      </w:r>
      <w:r w:rsidRPr="0075557B">
        <w:rPr>
          <w:color w:val="000000"/>
          <w:lang w:val="cs-CZ"/>
        </w:rPr>
        <w:t xml:space="preserve"> </w:t>
      </w:r>
      <w:r w:rsidR="00D82673" w:rsidRPr="0075557B">
        <w:rPr>
          <w:color w:val="000000"/>
          <w:lang w:val="cs-CZ"/>
        </w:rPr>
        <w:t xml:space="preserve">podle tohoto článku </w:t>
      </w:r>
      <w:r w:rsidRPr="0075557B">
        <w:rPr>
          <w:color w:val="000000"/>
          <w:lang w:val="cs-CZ"/>
        </w:rPr>
        <w:t xml:space="preserve">na základě písemného projevu </w:t>
      </w:r>
      <w:r w:rsidR="00E9226A" w:rsidRPr="0075557B">
        <w:rPr>
          <w:color w:val="000000"/>
          <w:lang w:val="cs-CZ"/>
        </w:rPr>
        <w:t>vyjadřujícího vůli odstoupit od smlouvy označeného</w:t>
      </w:r>
      <w:r w:rsidRPr="0075557B">
        <w:rPr>
          <w:color w:val="000000"/>
          <w:lang w:val="cs-CZ"/>
        </w:rPr>
        <w:t xml:space="preserve"> </w:t>
      </w:r>
      <w:r w:rsidR="00C318E1" w:rsidRPr="0075557B">
        <w:rPr>
          <w:color w:val="000000"/>
          <w:lang w:val="cs-CZ"/>
        </w:rPr>
        <w:t>„O</w:t>
      </w:r>
      <w:r w:rsidRPr="0075557B">
        <w:rPr>
          <w:color w:val="000000"/>
          <w:lang w:val="cs-CZ"/>
        </w:rPr>
        <w:t>dstoupení od smlouvy</w:t>
      </w:r>
      <w:r w:rsidR="00C318E1" w:rsidRPr="0075557B">
        <w:rPr>
          <w:color w:val="000000"/>
          <w:lang w:val="cs-CZ"/>
        </w:rPr>
        <w:t>“</w:t>
      </w:r>
      <w:r w:rsidR="00BA52BC" w:rsidRPr="0075557B">
        <w:rPr>
          <w:color w:val="000000"/>
          <w:lang w:val="cs-CZ"/>
        </w:rPr>
        <w:t xml:space="preserve">, </w:t>
      </w:r>
      <w:r w:rsidR="00414E04" w:rsidRPr="0075557B">
        <w:rPr>
          <w:color w:val="000000"/>
          <w:lang w:val="cs-CZ"/>
        </w:rPr>
        <w:t>obsahujícího vymezení předmětu</w:t>
      </w:r>
      <w:r w:rsidR="00BA52BC" w:rsidRPr="0075557B">
        <w:rPr>
          <w:color w:val="000000"/>
          <w:lang w:val="cs-CZ"/>
        </w:rPr>
        <w:t xml:space="preserve"> podle </w:t>
      </w:r>
      <w:r w:rsidR="00414E04" w:rsidRPr="0075557B">
        <w:rPr>
          <w:color w:val="000000"/>
          <w:lang w:val="cs-CZ"/>
        </w:rPr>
        <w:t xml:space="preserve">článku </w:t>
      </w:r>
      <w:r w:rsidR="003E0627" w:rsidRPr="0075557B">
        <w:rPr>
          <w:color w:val="000000"/>
          <w:lang w:val="cs-CZ"/>
        </w:rPr>
        <w:t>I</w:t>
      </w:r>
      <w:r w:rsidR="00BA52BC" w:rsidRPr="0075557B">
        <w:rPr>
          <w:color w:val="000000"/>
          <w:lang w:val="cs-CZ"/>
        </w:rPr>
        <w:t xml:space="preserve">I. </w:t>
      </w:r>
      <w:r w:rsidR="003E0627" w:rsidRPr="0075557B">
        <w:rPr>
          <w:color w:val="000000"/>
          <w:lang w:val="cs-CZ"/>
        </w:rPr>
        <w:t xml:space="preserve">části ÚVODNÍ USTANOVENÍ </w:t>
      </w:r>
      <w:r w:rsidR="00BA52BC" w:rsidRPr="0075557B">
        <w:rPr>
          <w:color w:val="000000"/>
          <w:lang w:val="cs-CZ"/>
        </w:rPr>
        <w:t>této smlouvy</w:t>
      </w:r>
      <w:r w:rsidR="00C318E1" w:rsidRPr="0075557B">
        <w:rPr>
          <w:color w:val="000000"/>
          <w:lang w:val="cs-CZ"/>
        </w:rPr>
        <w:t xml:space="preserve"> a adresovaného smluvní straně</w:t>
      </w:r>
      <w:r w:rsidRPr="0075557B">
        <w:rPr>
          <w:color w:val="000000"/>
          <w:lang w:val="cs-CZ"/>
        </w:rPr>
        <w:t>. Odstoupení je účinné s okamžitou platností, tj. ode dne následujícího po dni doručení</w:t>
      </w:r>
      <w:r w:rsidR="009152E6" w:rsidRPr="0075557B">
        <w:rPr>
          <w:color w:val="000000"/>
          <w:lang w:val="cs-CZ"/>
        </w:rPr>
        <w:t xml:space="preserve"> </w:t>
      </w:r>
      <w:r w:rsidR="00BA52BC" w:rsidRPr="0075557B">
        <w:rPr>
          <w:color w:val="000000"/>
          <w:lang w:val="cs-CZ"/>
        </w:rPr>
        <w:t>„</w:t>
      </w:r>
      <w:r w:rsidR="00C318E1" w:rsidRPr="0075557B">
        <w:rPr>
          <w:color w:val="000000"/>
          <w:lang w:val="cs-CZ"/>
        </w:rPr>
        <w:t>O</w:t>
      </w:r>
      <w:r w:rsidRPr="0075557B">
        <w:rPr>
          <w:color w:val="000000"/>
          <w:lang w:val="cs-CZ"/>
        </w:rPr>
        <w:t>dstoupení od smlouvy</w:t>
      </w:r>
      <w:r w:rsidR="00BA52BC" w:rsidRPr="0075557B">
        <w:rPr>
          <w:color w:val="000000"/>
          <w:lang w:val="cs-CZ"/>
        </w:rPr>
        <w:t>“ smluvní straně</w:t>
      </w:r>
      <w:r w:rsidR="0005604C" w:rsidRPr="0075557B">
        <w:rPr>
          <w:color w:val="000000"/>
          <w:lang w:val="cs-CZ"/>
        </w:rPr>
        <w:t>.</w:t>
      </w:r>
    </w:p>
    <w:p w14:paraId="2B51913A" w14:textId="77777777" w:rsidR="00D26447" w:rsidRPr="0075557B" w:rsidDel="003F2CDF" w:rsidRDefault="003568AC" w:rsidP="003E0627">
      <w:pPr>
        <w:numPr>
          <w:ilvl w:val="0"/>
          <w:numId w:val="6"/>
        </w:numPr>
        <w:tabs>
          <w:tab w:val="left" w:pos="900"/>
        </w:tabs>
        <w:ind w:left="900" w:right="252" w:hanging="540"/>
        <w:jc w:val="both"/>
        <w:rPr>
          <w:del w:id="451" w:author="Tomáš Jurčeka" w:date="2021-01-11T17:38:00Z"/>
          <w:color w:val="000000"/>
          <w:lang w:val="cs-CZ"/>
        </w:rPr>
      </w:pPr>
      <w:del w:id="452" w:author="Tomáš Jurčeka" w:date="2021-01-11T17:38:00Z">
        <w:r w:rsidRPr="0075557B" w:rsidDel="003F2CDF">
          <w:rPr>
            <w:color w:val="000000"/>
            <w:lang w:val="cs-CZ"/>
          </w:rPr>
          <w:delText xml:space="preserve">Když smlouva neustanovuje jinak, tak v </w:delText>
        </w:r>
        <w:r w:rsidR="00863408" w:rsidRPr="0075557B" w:rsidDel="003F2CDF">
          <w:rPr>
            <w:color w:val="000000"/>
            <w:lang w:val="cs-CZ"/>
          </w:rPr>
          <w:delText xml:space="preserve">případě ukončení smlouvy jinak než splněním je </w:delText>
        </w:r>
        <w:r w:rsidR="004A27F4" w:rsidRPr="0075557B" w:rsidDel="003F2CDF">
          <w:rPr>
            <w:color w:val="000000"/>
            <w:lang w:val="cs-CZ"/>
          </w:rPr>
          <w:delText>Příkazník</w:delText>
        </w:r>
        <w:r w:rsidR="00863408" w:rsidRPr="0075557B" w:rsidDel="003F2CDF">
          <w:rPr>
            <w:color w:val="000000"/>
            <w:lang w:val="cs-CZ"/>
          </w:rPr>
          <w:delText xml:space="preserve"> oprávněn vyúčtovat </w:delText>
        </w:r>
        <w:r w:rsidR="003F617E" w:rsidRPr="0075557B" w:rsidDel="003F2CDF">
          <w:rPr>
            <w:color w:val="000000"/>
            <w:lang w:val="cs-CZ"/>
          </w:rPr>
          <w:delText>Příkazci</w:delText>
        </w:r>
        <w:r w:rsidR="00863408" w:rsidRPr="0075557B" w:rsidDel="003F2CDF">
          <w:rPr>
            <w:color w:val="000000"/>
            <w:lang w:val="cs-CZ"/>
          </w:rPr>
          <w:delText xml:space="preserve"> dosud poskytnuté služby ve výši 1000,</w:delText>
        </w:r>
        <w:r w:rsidR="00863408" w:rsidRPr="0075557B" w:rsidDel="003F2CDF">
          <w:rPr>
            <w:i/>
            <w:color w:val="000000"/>
            <w:lang w:val="cs-CZ"/>
          </w:rPr>
          <w:delText xml:space="preserve">- </w:delText>
        </w:r>
        <w:r w:rsidR="005F6F43" w:rsidRPr="0075557B" w:rsidDel="003F2CDF">
          <w:rPr>
            <w:color w:val="000000"/>
            <w:lang w:val="cs-CZ"/>
          </w:rPr>
          <w:delText>Kč/hod.,</w:delText>
        </w:r>
        <w:r w:rsidR="00863408" w:rsidRPr="0075557B" w:rsidDel="003F2CDF">
          <w:rPr>
            <w:color w:val="000000"/>
            <w:lang w:val="cs-CZ"/>
          </w:rPr>
          <w:delText xml:space="preserve"> veškeré dosud vynaložené náklady spojené s</w:delText>
        </w:r>
        <w:r w:rsidR="00D82673" w:rsidRPr="0075557B" w:rsidDel="003F2CDF">
          <w:rPr>
            <w:color w:val="000000"/>
            <w:lang w:val="cs-CZ"/>
          </w:rPr>
          <w:delText> </w:delText>
        </w:r>
        <w:r w:rsidR="008C4CA3" w:rsidRPr="0075557B" w:rsidDel="003F2CDF">
          <w:rPr>
            <w:color w:val="000000"/>
            <w:lang w:val="cs-CZ"/>
          </w:rPr>
          <w:delText>poskytováním</w:delText>
        </w:r>
        <w:r w:rsidR="00D82673" w:rsidRPr="0075557B" w:rsidDel="003F2CDF">
          <w:rPr>
            <w:color w:val="000000"/>
            <w:lang w:val="cs-CZ"/>
          </w:rPr>
          <w:delText xml:space="preserve"> služeb</w:delText>
        </w:r>
        <w:r w:rsidR="005F6F43" w:rsidRPr="0075557B" w:rsidDel="003F2CDF">
          <w:rPr>
            <w:color w:val="000000"/>
            <w:lang w:val="cs-CZ"/>
          </w:rPr>
          <w:delText xml:space="preserve"> a všechny odměny a ceny podle této smlouvy, za účelem kterých již byla vykonána činnost, bez ohledu nato zda přinesla očekávaný výsledek</w:delText>
        </w:r>
        <w:r w:rsidR="00D26447" w:rsidRPr="0075557B" w:rsidDel="003F2CDF">
          <w:rPr>
            <w:color w:val="000000"/>
            <w:lang w:val="cs-CZ"/>
          </w:rPr>
          <w:delText xml:space="preserve"> a bez ohledu nato zda již vzniklo dílčí zdanitelné plnění</w:delText>
        </w:r>
        <w:r w:rsidR="00863408" w:rsidRPr="0075557B" w:rsidDel="003F2CDF">
          <w:rPr>
            <w:color w:val="000000"/>
            <w:lang w:val="cs-CZ"/>
          </w:rPr>
          <w:delText>.</w:delText>
        </w:r>
      </w:del>
    </w:p>
    <w:p w14:paraId="733D1AC2" w14:textId="77777777" w:rsidR="00D26447" w:rsidRPr="0075557B" w:rsidRDefault="002C2981" w:rsidP="00883E42">
      <w:pPr>
        <w:pStyle w:val="Nadpis2"/>
        <w:rPr>
          <w:color w:val="000000"/>
          <w:lang w:val="cs-CZ"/>
        </w:rPr>
      </w:pPr>
      <w:r w:rsidRPr="0075557B">
        <w:rPr>
          <w:color w:val="000000"/>
          <w:lang w:val="cs-CZ"/>
        </w:rPr>
        <w:t>i</w:t>
      </w:r>
      <w:r w:rsidR="00D26447" w:rsidRPr="0075557B">
        <w:rPr>
          <w:color w:val="000000"/>
          <w:lang w:val="cs-CZ"/>
        </w:rPr>
        <w:t>X. VyŠŠí moc</w:t>
      </w:r>
    </w:p>
    <w:p w14:paraId="0A3889A1" w14:textId="77777777" w:rsidR="00D26447" w:rsidRPr="0075557B" w:rsidRDefault="00195318" w:rsidP="008E0334">
      <w:pPr>
        <w:numPr>
          <w:ilvl w:val="0"/>
          <w:numId w:val="7"/>
        </w:numPr>
        <w:tabs>
          <w:tab w:val="left" w:pos="900"/>
        </w:tabs>
        <w:ind w:left="900" w:right="252" w:hanging="540"/>
        <w:jc w:val="both"/>
        <w:rPr>
          <w:color w:val="000000"/>
          <w:lang w:val="cs-CZ"/>
        </w:rPr>
      </w:pPr>
      <w:r w:rsidRPr="0075557B">
        <w:rPr>
          <w:color w:val="000000"/>
          <w:lang w:val="cs-CZ"/>
        </w:rPr>
        <w:t>Za vyšší moc se považují okolnosti mající vliv na poskytování služeb, které nejsou závislé na smluvních stranách a které smluvní strany nemohou ovlivnit. Jedná se např. o válku, mobilizaci, povstání, živelné pohromy apod.</w:t>
      </w:r>
    </w:p>
    <w:p w14:paraId="3604906C" w14:textId="77777777" w:rsidR="00B6454A" w:rsidRDefault="00195318" w:rsidP="00734013">
      <w:pPr>
        <w:numPr>
          <w:ilvl w:val="0"/>
          <w:numId w:val="7"/>
        </w:numPr>
        <w:tabs>
          <w:tab w:val="left" w:pos="900"/>
        </w:tabs>
        <w:ind w:left="900" w:right="252" w:hanging="540"/>
        <w:jc w:val="both"/>
        <w:rPr>
          <w:ins w:id="453" w:author="Tomáš Jurčeka" w:date="2023-10-25T13:41:00Z"/>
          <w:color w:val="000000"/>
          <w:lang w:val="cs-CZ"/>
        </w:rPr>
      </w:pPr>
      <w:r w:rsidRPr="0075557B">
        <w:rPr>
          <w:color w:val="000000"/>
          <w:lang w:val="cs-CZ"/>
        </w:rPr>
        <w:t>Pokud se poskytování služeb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6B745912" w14:textId="77777777" w:rsidR="005A0C5C" w:rsidRPr="00734013" w:rsidRDefault="005A0C5C">
      <w:pPr>
        <w:tabs>
          <w:tab w:val="left" w:pos="900"/>
        </w:tabs>
        <w:ind w:left="900" w:right="252"/>
        <w:jc w:val="both"/>
        <w:rPr>
          <w:color w:val="000000"/>
          <w:lang w:val="cs-CZ"/>
        </w:rPr>
        <w:pPrChange w:id="454" w:author="Tomáš Jurčeka" w:date="2023-10-25T13:41:00Z">
          <w:pPr>
            <w:numPr>
              <w:numId w:val="7"/>
            </w:numPr>
            <w:tabs>
              <w:tab w:val="left" w:pos="900"/>
            </w:tabs>
            <w:ind w:left="900" w:right="252" w:hanging="540"/>
            <w:jc w:val="both"/>
          </w:pPr>
        </w:pPrChange>
      </w:pPr>
    </w:p>
    <w:p w14:paraId="68255C25" w14:textId="77777777" w:rsidR="00137E0F" w:rsidRPr="0075557B" w:rsidRDefault="009813B1" w:rsidP="00883E42">
      <w:pPr>
        <w:pStyle w:val="Nadpis2"/>
        <w:rPr>
          <w:color w:val="000000"/>
          <w:lang w:val="cs-CZ"/>
        </w:rPr>
      </w:pPr>
      <w:r w:rsidRPr="0075557B">
        <w:rPr>
          <w:color w:val="000000"/>
          <w:lang w:val="cs-CZ"/>
        </w:rPr>
        <w:t>X</w:t>
      </w:r>
      <w:r w:rsidR="00F8054B" w:rsidRPr="0075557B">
        <w:rPr>
          <w:color w:val="000000"/>
          <w:lang w:val="cs-CZ"/>
        </w:rPr>
        <w:t xml:space="preserve">. </w:t>
      </w:r>
      <w:r w:rsidR="00137E0F" w:rsidRPr="0075557B">
        <w:rPr>
          <w:color w:val="000000"/>
          <w:lang w:val="cs-CZ"/>
        </w:rPr>
        <w:t>Řešení sporů</w:t>
      </w:r>
    </w:p>
    <w:p w14:paraId="7C4CDA45" w14:textId="77777777" w:rsidR="00777D21" w:rsidRDefault="00195318" w:rsidP="008E0334">
      <w:pPr>
        <w:numPr>
          <w:ilvl w:val="0"/>
          <w:numId w:val="18"/>
        </w:numPr>
        <w:tabs>
          <w:tab w:val="left" w:pos="900"/>
        </w:tabs>
        <w:ind w:left="900" w:right="252" w:hanging="540"/>
        <w:jc w:val="both"/>
        <w:rPr>
          <w:color w:val="000000"/>
          <w:lang w:val="cs-CZ"/>
        </w:rPr>
      </w:pPr>
      <w:r w:rsidRPr="0075557B">
        <w:rPr>
          <w:color w:val="000000"/>
          <w:lang w:val="cs-CZ"/>
        </w:rPr>
        <w:lastRenderedPageBreak/>
        <w:t xml:space="preserve">Tato smlouva se řídí právním řádem České republiky, zejména příslušnými ustanoveními </w:t>
      </w:r>
      <w:r w:rsidR="00E40BDF" w:rsidRPr="0075557B">
        <w:rPr>
          <w:color w:val="000000"/>
          <w:lang w:val="cs-CZ"/>
        </w:rPr>
        <w:t>občanského</w:t>
      </w:r>
      <w:r w:rsidRPr="0075557B">
        <w:rPr>
          <w:color w:val="000000"/>
          <w:lang w:val="cs-CZ"/>
        </w:rPr>
        <w:t xml:space="preserve"> zákoníku. Veškeré spory mezi smluvními stranami budou řešeny v řízení před obecnými soudy České republiky.</w:t>
      </w:r>
    </w:p>
    <w:p w14:paraId="2B5E7950" w14:textId="77777777" w:rsidR="009E6835" w:rsidRPr="0075557B" w:rsidRDefault="00C37069" w:rsidP="00883E42">
      <w:pPr>
        <w:pStyle w:val="Nadpis2"/>
        <w:rPr>
          <w:color w:val="000000"/>
        </w:rPr>
      </w:pPr>
      <w:r w:rsidRPr="0075557B">
        <w:rPr>
          <w:color w:val="000000"/>
        </w:rPr>
        <w:t>X</w:t>
      </w:r>
      <w:r w:rsidR="00EB7EC7" w:rsidRPr="0075557B">
        <w:rPr>
          <w:color w:val="000000"/>
        </w:rPr>
        <w:t>I</w:t>
      </w:r>
      <w:r w:rsidR="00414E04" w:rsidRPr="0075557B">
        <w:rPr>
          <w:color w:val="000000"/>
        </w:rPr>
        <w:t>.</w:t>
      </w:r>
      <w:r w:rsidR="00F8054B" w:rsidRPr="0075557B">
        <w:rPr>
          <w:color w:val="000000"/>
        </w:rPr>
        <w:t xml:space="preserve"> </w:t>
      </w:r>
      <w:r w:rsidR="00032238" w:rsidRPr="0075557B">
        <w:rPr>
          <w:color w:val="000000"/>
        </w:rPr>
        <w:t>Závěrečná ustanovení</w:t>
      </w:r>
    </w:p>
    <w:p w14:paraId="6260A96F" w14:textId="77777777" w:rsidR="00854172" w:rsidRPr="0075557B" w:rsidRDefault="00854172" w:rsidP="008E0334">
      <w:pPr>
        <w:numPr>
          <w:ilvl w:val="0"/>
          <w:numId w:val="19"/>
        </w:numPr>
        <w:tabs>
          <w:tab w:val="left" w:pos="900"/>
        </w:tabs>
        <w:ind w:left="900" w:right="252" w:hanging="540"/>
        <w:jc w:val="both"/>
        <w:rPr>
          <w:color w:val="000000"/>
          <w:lang w:val="cs-CZ"/>
        </w:rPr>
      </w:pPr>
      <w:r w:rsidRPr="0075557B">
        <w:rPr>
          <w:color w:val="000000"/>
          <w:lang w:val="cs-CZ"/>
        </w:rPr>
        <w:t xml:space="preserve">Smluvní strany se dohodly, že veškeré spory mezi sebou budou řešit především smírem a vyvinou veškeré úsilí k tomu, aby byl smír dosažen bez zbytečné ztráty času. Vzniknou-li spory o výkladu Smlouvy či jejích jednotlivých bodů, předloží </w:t>
      </w:r>
      <w:r w:rsidR="004A27F4" w:rsidRPr="0075557B">
        <w:rPr>
          <w:color w:val="000000"/>
          <w:lang w:val="cs-CZ"/>
        </w:rPr>
        <w:t>Příkazník</w:t>
      </w:r>
      <w:r w:rsidRPr="0075557B">
        <w:rPr>
          <w:color w:val="000000"/>
          <w:lang w:val="cs-CZ"/>
        </w:rPr>
        <w:t xml:space="preserve"> tento rozpor </w:t>
      </w:r>
      <w:r w:rsidR="003F617E" w:rsidRPr="0075557B">
        <w:rPr>
          <w:color w:val="000000"/>
          <w:lang w:val="cs-CZ"/>
        </w:rPr>
        <w:t>Příkazci</w:t>
      </w:r>
      <w:r w:rsidRPr="0075557B">
        <w:rPr>
          <w:color w:val="000000"/>
          <w:lang w:val="cs-CZ"/>
        </w:rPr>
        <w:t xml:space="preserve">. </w:t>
      </w:r>
      <w:r w:rsidR="004A27F4" w:rsidRPr="0075557B">
        <w:rPr>
          <w:color w:val="000000"/>
          <w:lang w:val="cs-CZ"/>
        </w:rPr>
        <w:t>Příkazce</w:t>
      </w:r>
      <w:r w:rsidRPr="0075557B">
        <w:rPr>
          <w:color w:val="000000"/>
          <w:lang w:val="cs-CZ"/>
        </w:rPr>
        <w:t xml:space="preserve"> musí vyvolat ústní jednání, na kterém se pokusí spor objasnit a to do 5 pracovních dní jeho předložení </w:t>
      </w:r>
      <w:r w:rsidR="004A27F4" w:rsidRPr="0075557B">
        <w:rPr>
          <w:color w:val="000000"/>
          <w:lang w:val="cs-CZ"/>
        </w:rPr>
        <w:t>Příkazníkem</w:t>
      </w:r>
      <w:r w:rsidRPr="0075557B">
        <w:rPr>
          <w:color w:val="000000"/>
          <w:lang w:val="cs-CZ"/>
        </w:rPr>
        <w:t>.</w:t>
      </w:r>
    </w:p>
    <w:p w14:paraId="3150EA15" w14:textId="77777777" w:rsidR="00032238" w:rsidRPr="0075557B" w:rsidRDefault="00032238" w:rsidP="008E0334">
      <w:pPr>
        <w:numPr>
          <w:ilvl w:val="0"/>
          <w:numId w:val="19"/>
        </w:numPr>
        <w:tabs>
          <w:tab w:val="left" w:pos="900"/>
        </w:tabs>
        <w:ind w:left="900" w:right="252" w:hanging="540"/>
        <w:jc w:val="both"/>
        <w:rPr>
          <w:color w:val="000000"/>
          <w:lang w:val="cs-CZ"/>
        </w:rPr>
      </w:pPr>
      <w:r w:rsidRPr="0075557B">
        <w:rPr>
          <w:color w:val="000000"/>
          <w:lang w:val="cs-CZ"/>
        </w:rPr>
        <w:t>Tato smlouva se vyhotovuje ve dvou stejnopisech, z nichž každá ze smluvních stran obdrží po jednom.</w:t>
      </w:r>
      <w:r w:rsidR="004A5E3A" w:rsidRPr="0075557B">
        <w:rPr>
          <w:color w:val="000000"/>
          <w:lang w:val="cs-CZ"/>
        </w:rPr>
        <w:t xml:space="preserve"> </w:t>
      </w:r>
    </w:p>
    <w:p w14:paraId="0830EA8B" w14:textId="77777777" w:rsidR="007A1CAB" w:rsidRPr="0075557B" w:rsidRDefault="00854172" w:rsidP="008E0334">
      <w:pPr>
        <w:pStyle w:val="Normodsaz"/>
        <w:numPr>
          <w:ilvl w:val="0"/>
          <w:numId w:val="19"/>
        </w:numPr>
        <w:tabs>
          <w:tab w:val="left" w:pos="900"/>
        </w:tabs>
        <w:ind w:left="900" w:right="252" w:hanging="540"/>
        <w:rPr>
          <w:color w:val="000000"/>
          <w:szCs w:val="24"/>
          <w:lang w:val="cs-CZ"/>
        </w:rPr>
      </w:pPr>
      <w:r w:rsidRPr="0075557B">
        <w:rPr>
          <w:color w:val="000000"/>
          <w:lang w:val="cs-CZ"/>
        </w:rPr>
        <w:t>Jednotlivé body této smlouvy lze měnit nebo rušit pouze písemným oboustranně potvrzeným smluvním ujednáním, výslovně nazvaným „Dodatek k</w:t>
      </w:r>
      <w:r w:rsidR="003F67A0" w:rsidRPr="0075557B">
        <w:rPr>
          <w:color w:val="000000"/>
          <w:lang w:val="cs-CZ"/>
        </w:rPr>
        <w:t>e</w:t>
      </w:r>
      <w:r w:rsidR="00D82673" w:rsidRPr="0075557B">
        <w:rPr>
          <w:color w:val="000000"/>
          <w:lang w:val="cs-CZ"/>
        </w:rPr>
        <w:t> S</w:t>
      </w:r>
      <w:r w:rsidRPr="0075557B">
        <w:rPr>
          <w:color w:val="000000"/>
          <w:lang w:val="cs-CZ"/>
        </w:rPr>
        <w:t>mlouvě</w:t>
      </w:r>
      <w:r w:rsidR="00D82673" w:rsidRPr="0075557B">
        <w:rPr>
          <w:color w:val="000000"/>
          <w:lang w:val="cs-CZ"/>
        </w:rPr>
        <w:t xml:space="preserve"> o poskytování služeb</w:t>
      </w:r>
      <w:r w:rsidRPr="0075557B">
        <w:rPr>
          <w:color w:val="000000"/>
          <w:lang w:val="cs-CZ"/>
        </w:rPr>
        <w:t>“. Jiné zápisy, protokoly apod., se za změnu Smlouvy nepovažují.</w:t>
      </w:r>
    </w:p>
    <w:p w14:paraId="57A291D7" w14:textId="77777777" w:rsidR="00854172" w:rsidRPr="0075557B" w:rsidRDefault="00854172" w:rsidP="008E0334">
      <w:pPr>
        <w:pStyle w:val="Normodsaz"/>
        <w:numPr>
          <w:ilvl w:val="0"/>
          <w:numId w:val="19"/>
        </w:numPr>
        <w:tabs>
          <w:tab w:val="left" w:pos="900"/>
        </w:tabs>
        <w:ind w:left="900" w:right="252" w:hanging="540"/>
        <w:rPr>
          <w:color w:val="000000"/>
          <w:szCs w:val="24"/>
          <w:lang w:val="cs-CZ"/>
        </w:rPr>
      </w:pPr>
      <w:r w:rsidRPr="0075557B">
        <w:rPr>
          <w:color w:val="000000"/>
          <w:lang w:val="cs-CZ"/>
        </w:rPr>
        <w:t>K návrhům změn – dodatkům Smlouvy se smluvní strany zavazují vyjádřit písemně, do 15 dnů od doručení návrhu dodatku druhé straně. Po stejnou dobu je tímto návrhem vázána strana, která jej podala.</w:t>
      </w:r>
    </w:p>
    <w:p w14:paraId="12C1B98E" w14:textId="77777777" w:rsidR="00854172" w:rsidRPr="0075557B" w:rsidRDefault="00854172" w:rsidP="008E0334">
      <w:pPr>
        <w:pStyle w:val="Normodsaz"/>
        <w:numPr>
          <w:ilvl w:val="0"/>
          <w:numId w:val="19"/>
        </w:numPr>
        <w:tabs>
          <w:tab w:val="left" w:pos="900"/>
        </w:tabs>
        <w:ind w:left="900" w:right="252" w:hanging="540"/>
        <w:rPr>
          <w:color w:val="000000"/>
          <w:szCs w:val="24"/>
          <w:lang w:val="cs-CZ"/>
        </w:rPr>
      </w:pPr>
      <w:r w:rsidRPr="0075557B">
        <w:rPr>
          <w:color w:val="000000"/>
          <w:lang w:val="cs-CZ"/>
        </w:rPr>
        <w:t>Nastanou-li u některé ze stran skutečnosti bránící řádnému plnění Smlouvy, je povinna to ihned bez zbytečného odkladu oznámit druhé straně a vyvolat jednání zástupců oprávněných k podpisu Smlouvy.</w:t>
      </w:r>
    </w:p>
    <w:p w14:paraId="2CF824E6" w14:textId="77777777" w:rsidR="00EB7EC7" w:rsidRPr="0075557B" w:rsidRDefault="00EB7EC7" w:rsidP="008E0334">
      <w:pPr>
        <w:pStyle w:val="Normodsaz"/>
        <w:numPr>
          <w:ilvl w:val="0"/>
          <w:numId w:val="19"/>
        </w:numPr>
        <w:tabs>
          <w:tab w:val="left" w:pos="900"/>
        </w:tabs>
        <w:ind w:left="900" w:right="252" w:hanging="540"/>
        <w:rPr>
          <w:color w:val="000000"/>
          <w:szCs w:val="24"/>
          <w:lang w:val="cs-CZ"/>
        </w:rPr>
      </w:pPr>
      <w:r w:rsidRPr="0075557B">
        <w:rPr>
          <w:color w:val="000000"/>
          <w:szCs w:val="24"/>
          <w:lang w:val="cs-CZ"/>
        </w:rPr>
        <w:t>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w:t>
      </w:r>
    </w:p>
    <w:p w14:paraId="46AC5AC1" w14:textId="77777777" w:rsidR="00854172" w:rsidRPr="0075557B" w:rsidRDefault="00854172" w:rsidP="008E0334">
      <w:pPr>
        <w:pStyle w:val="Normodsaz"/>
        <w:numPr>
          <w:ilvl w:val="0"/>
          <w:numId w:val="19"/>
        </w:numPr>
        <w:tabs>
          <w:tab w:val="left" w:pos="900"/>
        </w:tabs>
        <w:ind w:left="900" w:right="252" w:hanging="540"/>
        <w:rPr>
          <w:color w:val="000000"/>
          <w:szCs w:val="24"/>
          <w:lang w:val="cs-CZ"/>
        </w:rPr>
      </w:pPr>
      <w:r w:rsidRPr="0075557B">
        <w:rPr>
          <w:color w:val="000000"/>
          <w:lang w:val="cs-CZ"/>
        </w:rPr>
        <w:t>Obě strany prohlašují, že došlo k dohodě o celém obsahu Smlouvy.</w:t>
      </w:r>
    </w:p>
    <w:p w14:paraId="5D2277BA" w14:textId="77777777" w:rsidR="0097485D" w:rsidRPr="002C7659" w:rsidDel="003E0417" w:rsidRDefault="00854172">
      <w:pPr>
        <w:pStyle w:val="Normodsaz"/>
        <w:numPr>
          <w:ilvl w:val="0"/>
          <w:numId w:val="19"/>
        </w:numPr>
        <w:tabs>
          <w:tab w:val="left" w:pos="900"/>
        </w:tabs>
        <w:ind w:left="900" w:right="252" w:hanging="540"/>
        <w:rPr>
          <w:del w:id="455" w:author="Tomáš Jurčeka" w:date="2021-08-23T07:38:00Z"/>
          <w:color w:val="000000"/>
          <w:szCs w:val="24"/>
          <w:lang w:val="cs-CZ"/>
        </w:rPr>
        <w:pPrChange w:id="456" w:author="Tomáš Jurčeka" w:date="2021-08-23T07:38:00Z">
          <w:pPr>
            <w:pStyle w:val="Normodsaz"/>
            <w:tabs>
              <w:tab w:val="clear" w:pos="1080"/>
              <w:tab w:val="left" w:pos="900"/>
            </w:tabs>
            <w:ind w:right="252"/>
          </w:pPr>
        </w:pPrChange>
      </w:pPr>
      <w:r w:rsidRPr="0075557B">
        <w:rPr>
          <w:color w:val="000000"/>
          <w:lang w:val="cs-CZ"/>
        </w:rPr>
        <w:t>Smluvní strany po přečtení Smlouvy prohlašují, že souhlasí s jejím obsahem, že Smlouva byla sepsána určitě a srozumitelně na základě pravdivých údajů a jejich pravé a svobodné vůle, nikoliv v tísni a nikoliv za jednostranně nevýhodných podmínek. Na důkaz toho připojují své vlastnoruční podpisy.</w:t>
      </w:r>
    </w:p>
    <w:p w14:paraId="0E57FDB4" w14:textId="77777777" w:rsidR="003E0417" w:rsidRPr="0097485D" w:rsidRDefault="003E0417">
      <w:pPr>
        <w:pStyle w:val="Normodsaz"/>
        <w:tabs>
          <w:tab w:val="clear" w:pos="1080"/>
          <w:tab w:val="left" w:pos="900"/>
        </w:tabs>
        <w:ind w:left="900" w:right="252" w:firstLine="0"/>
        <w:rPr>
          <w:ins w:id="457" w:author="Tomáš Jurčeka" w:date="2021-08-23T07:39:00Z"/>
          <w:color w:val="000000"/>
          <w:szCs w:val="24"/>
          <w:lang w:val="cs-CZ"/>
        </w:rPr>
        <w:pPrChange w:id="458" w:author="Tomáš Jurčeka" w:date="2021-08-23T07:39:00Z">
          <w:pPr>
            <w:pStyle w:val="Normodsaz"/>
            <w:numPr>
              <w:numId w:val="19"/>
            </w:numPr>
            <w:tabs>
              <w:tab w:val="clear" w:pos="1080"/>
              <w:tab w:val="left" w:pos="900"/>
            </w:tabs>
            <w:ind w:left="900" w:right="252" w:hanging="540"/>
          </w:pPr>
        </w:pPrChange>
      </w:pPr>
    </w:p>
    <w:p w14:paraId="4C58E2CB" w14:textId="77777777" w:rsidR="0097485D" w:rsidRPr="005A0C5C" w:rsidDel="00D80776" w:rsidRDefault="0097485D">
      <w:pPr>
        <w:pStyle w:val="Normodsaz"/>
        <w:tabs>
          <w:tab w:val="clear" w:pos="1080"/>
          <w:tab w:val="left" w:pos="900"/>
        </w:tabs>
        <w:ind w:left="0" w:right="252" w:firstLine="0"/>
        <w:rPr>
          <w:del w:id="459" w:author="Tomáš Jurčeka" w:date="2021-03-22T14:17:00Z"/>
          <w:color w:val="000000"/>
          <w:szCs w:val="24"/>
          <w:lang w:val="cs-CZ"/>
        </w:rPr>
        <w:pPrChange w:id="460" w:author="Tomáš Jurčeka" w:date="2023-10-25T13:41:00Z">
          <w:pPr>
            <w:pStyle w:val="Normodsaz"/>
            <w:numPr>
              <w:numId w:val="19"/>
            </w:numPr>
            <w:tabs>
              <w:tab w:val="clear" w:pos="1080"/>
              <w:tab w:val="left" w:pos="900"/>
            </w:tabs>
            <w:ind w:left="900" w:right="252" w:hanging="540"/>
          </w:pPr>
        </w:pPrChange>
      </w:pPr>
      <w:del w:id="461" w:author="Tomáš Jurčeka" w:date="2021-03-22T14:17:00Z">
        <w:r w:rsidRPr="002C7659" w:rsidDel="00D80776">
          <w:rPr>
            <w:color w:val="000000"/>
            <w:lang w:val="cs-CZ"/>
          </w:rPr>
          <w:delText>Tato smlouva nabývá platnosti dnem podpisu smlouvy ob</w:delText>
        </w:r>
        <w:r w:rsidRPr="002C7659" w:rsidDel="00D80776">
          <w:rPr>
            <w:rFonts w:hint="eastAsia"/>
            <w:color w:val="000000"/>
            <w:lang w:val="cs-CZ"/>
          </w:rPr>
          <w:delText>ě</w:delText>
        </w:r>
        <w:r w:rsidRPr="005A0C5C" w:rsidDel="00D80776">
          <w:rPr>
            <w:color w:val="000000"/>
            <w:lang w:val="cs-CZ"/>
          </w:rPr>
          <w:delText>ma smluvními stranami a ú</w:delText>
        </w:r>
        <w:r w:rsidRPr="005A0C5C" w:rsidDel="00D80776">
          <w:rPr>
            <w:rFonts w:hint="eastAsia"/>
            <w:color w:val="000000"/>
            <w:lang w:val="cs-CZ"/>
          </w:rPr>
          <w:delText>č</w:delText>
        </w:r>
        <w:r w:rsidRPr="005A0C5C" w:rsidDel="00D80776">
          <w:rPr>
            <w:color w:val="000000"/>
            <w:lang w:val="cs-CZ"/>
          </w:rPr>
          <w:delText>innosti dnem zve</w:delText>
        </w:r>
        <w:r w:rsidRPr="005A0C5C" w:rsidDel="00D80776">
          <w:rPr>
            <w:rFonts w:hint="eastAsia"/>
            <w:color w:val="000000"/>
            <w:lang w:val="cs-CZ"/>
          </w:rPr>
          <w:delText>ř</w:delText>
        </w:r>
        <w:r w:rsidRPr="005A0C5C" w:rsidDel="00D80776">
          <w:rPr>
            <w:color w:val="000000"/>
            <w:lang w:val="cs-CZ"/>
          </w:rPr>
          <w:delText>ejn</w:delText>
        </w:r>
        <w:r w:rsidRPr="005A0C5C" w:rsidDel="00D80776">
          <w:rPr>
            <w:rFonts w:hint="eastAsia"/>
            <w:color w:val="000000"/>
            <w:lang w:val="cs-CZ"/>
          </w:rPr>
          <w:delText>ě</w:delText>
        </w:r>
        <w:r w:rsidRPr="005A0C5C" w:rsidDel="00D80776">
          <w:rPr>
            <w:color w:val="000000"/>
            <w:lang w:val="cs-CZ"/>
          </w:rPr>
          <w:delText>ní smlouvy v</w:delText>
        </w:r>
        <w:r w:rsidRPr="005A0C5C" w:rsidDel="00D80776">
          <w:rPr>
            <w:rFonts w:hint="eastAsia"/>
            <w:color w:val="000000"/>
            <w:lang w:val="cs-CZ"/>
          </w:rPr>
          <w:delText>č</w:delText>
        </w:r>
        <w:r w:rsidRPr="005A0C5C" w:rsidDel="00D80776">
          <w:rPr>
            <w:color w:val="000000"/>
            <w:lang w:val="cs-CZ"/>
          </w:rPr>
          <w:delText>. jejich p</w:delText>
        </w:r>
        <w:r w:rsidRPr="005A0C5C" w:rsidDel="00D80776">
          <w:rPr>
            <w:rFonts w:hint="eastAsia"/>
            <w:color w:val="000000"/>
            <w:lang w:val="cs-CZ"/>
          </w:rPr>
          <w:delText>ří</w:delText>
        </w:r>
        <w:r w:rsidRPr="005A0C5C" w:rsidDel="00D80776">
          <w:rPr>
            <w:color w:val="000000"/>
            <w:lang w:val="cs-CZ"/>
          </w:rPr>
          <w:delText xml:space="preserve">loh v registru smluv dle zákona </w:delText>
        </w:r>
        <w:r w:rsidRPr="005A0C5C" w:rsidDel="00D80776">
          <w:rPr>
            <w:rFonts w:hint="eastAsia"/>
            <w:color w:val="000000"/>
            <w:lang w:val="cs-CZ"/>
          </w:rPr>
          <w:delText>č</w:delText>
        </w:r>
        <w:r w:rsidRPr="005A0C5C" w:rsidDel="00D80776">
          <w:rPr>
            <w:color w:val="000000"/>
            <w:lang w:val="cs-CZ"/>
          </w:rPr>
          <w:delText>. 340/2015 Sb., o zvláštních podmínkách ú</w:delText>
        </w:r>
        <w:r w:rsidRPr="005A0C5C" w:rsidDel="00D80776">
          <w:rPr>
            <w:rFonts w:hint="eastAsia"/>
            <w:color w:val="000000"/>
            <w:lang w:val="cs-CZ"/>
          </w:rPr>
          <w:delText>č</w:delText>
        </w:r>
        <w:r w:rsidRPr="005A0C5C" w:rsidDel="00D80776">
          <w:rPr>
            <w:color w:val="000000"/>
            <w:lang w:val="cs-CZ"/>
          </w:rPr>
          <w:delText>innosti n</w:delText>
        </w:r>
        <w:r w:rsidRPr="005A0C5C" w:rsidDel="00D80776">
          <w:rPr>
            <w:rFonts w:hint="eastAsia"/>
            <w:color w:val="000000"/>
            <w:lang w:val="cs-CZ"/>
          </w:rPr>
          <w:delText>ě</w:delText>
        </w:r>
        <w:r w:rsidRPr="005A0C5C" w:rsidDel="00D80776">
          <w:rPr>
            <w:color w:val="000000"/>
            <w:lang w:val="cs-CZ"/>
          </w:rPr>
          <w:delText>kterých smluv, uve</w:delText>
        </w:r>
        <w:r w:rsidRPr="005A0C5C" w:rsidDel="00D80776">
          <w:rPr>
            <w:rFonts w:hint="eastAsia"/>
            <w:color w:val="000000"/>
            <w:lang w:val="cs-CZ"/>
          </w:rPr>
          <w:delText>ř</w:delText>
        </w:r>
        <w:r w:rsidRPr="005A0C5C" w:rsidDel="00D80776">
          <w:rPr>
            <w:color w:val="000000"/>
            <w:lang w:val="cs-CZ"/>
          </w:rPr>
          <w:delText>ej</w:delText>
        </w:r>
        <w:r w:rsidRPr="005A0C5C" w:rsidDel="00D80776">
          <w:rPr>
            <w:rFonts w:hint="eastAsia"/>
            <w:color w:val="000000"/>
            <w:lang w:val="cs-CZ"/>
          </w:rPr>
          <w:delText>ň</w:delText>
        </w:r>
        <w:r w:rsidRPr="005A0C5C" w:rsidDel="00D80776">
          <w:rPr>
            <w:color w:val="000000"/>
            <w:lang w:val="cs-CZ"/>
          </w:rPr>
          <w:delText>ování t</w:delText>
        </w:r>
        <w:r w:rsidRPr="005A0C5C" w:rsidDel="00D80776">
          <w:rPr>
            <w:rFonts w:hint="eastAsia"/>
            <w:color w:val="000000"/>
            <w:lang w:val="cs-CZ"/>
          </w:rPr>
          <w:delText>ě</w:delText>
        </w:r>
        <w:r w:rsidRPr="005A0C5C" w:rsidDel="00D80776">
          <w:rPr>
            <w:color w:val="000000"/>
            <w:lang w:val="cs-CZ"/>
          </w:rPr>
          <w:delText>chto smluv a o registru smluv (zákon o registru smluv). Smluvní strany se dohodly, že uve</w:delText>
        </w:r>
        <w:r w:rsidRPr="005A0C5C" w:rsidDel="00D80776">
          <w:rPr>
            <w:rFonts w:hint="eastAsia"/>
            <w:color w:val="000000"/>
            <w:lang w:val="cs-CZ"/>
          </w:rPr>
          <w:delText>ř</w:delText>
        </w:r>
        <w:r w:rsidRPr="005A0C5C" w:rsidDel="00D80776">
          <w:rPr>
            <w:color w:val="000000"/>
            <w:lang w:val="cs-CZ"/>
          </w:rPr>
          <w:delText>ejn</w:delText>
        </w:r>
        <w:r w:rsidRPr="005A0C5C" w:rsidDel="00D80776">
          <w:rPr>
            <w:rFonts w:hint="eastAsia"/>
            <w:color w:val="000000"/>
            <w:lang w:val="cs-CZ"/>
          </w:rPr>
          <w:delText>ě</w:delText>
        </w:r>
        <w:r w:rsidRPr="005A0C5C" w:rsidDel="00D80776">
          <w:rPr>
            <w:color w:val="000000"/>
            <w:lang w:val="cs-CZ"/>
          </w:rPr>
          <w:delText>ní smlouvy dle zákona o registru smluv zajistí zasláním správci registru smluv P</w:delText>
        </w:r>
        <w:r w:rsidRPr="005A0C5C" w:rsidDel="00D80776">
          <w:rPr>
            <w:rFonts w:hint="eastAsia"/>
            <w:color w:val="000000"/>
            <w:lang w:val="cs-CZ"/>
          </w:rPr>
          <w:delText>ří</w:delText>
        </w:r>
        <w:r w:rsidRPr="005A0C5C" w:rsidDel="00D80776">
          <w:rPr>
            <w:color w:val="000000"/>
            <w:lang w:val="cs-CZ"/>
          </w:rPr>
          <w:delText>kazce. Smluvní strany vysloven</w:delText>
        </w:r>
        <w:r w:rsidRPr="005A0C5C" w:rsidDel="00D80776">
          <w:rPr>
            <w:rFonts w:hint="eastAsia"/>
            <w:color w:val="000000"/>
            <w:lang w:val="cs-CZ"/>
          </w:rPr>
          <w:delText>ě</w:delText>
        </w:r>
        <w:r w:rsidRPr="005A0C5C" w:rsidDel="00D80776">
          <w:rPr>
            <w:color w:val="000000"/>
            <w:lang w:val="cs-CZ"/>
          </w:rPr>
          <w:delText xml:space="preserve"> souhlasí se zve</w:delText>
        </w:r>
        <w:r w:rsidRPr="005A0C5C" w:rsidDel="00D80776">
          <w:rPr>
            <w:rFonts w:hint="eastAsia"/>
            <w:color w:val="000000"/>
            <w:lang w:val="cs-CZ"/>
          </w:rPr>
          <w:delText>ř</w:delText>
        </w:r>
        <w:r w:rsidRPr="005A0C5C" w:rsidDel="00D80776">
          <w:rPr>
            <w:color w:val="000000"/>
            <w:lang w:val="cs-CZ"/>
          </w:rPr>
          <w:delText>ejn</w:delText>
        </w:r>
        <w:r w:rsidRPr="005A0C5C" w:rsidDel="00D80776">
          <w:rPr>
            <w:rFonts w:hint="eastAsia"/>
            <w:color w:val="000000"/>
            <w:lang w:val="cs-CZ"/>
          </w:rPr>
          <w:delText>ě</w:delText>
        </w:r>
        <w:r w:rsidRPr="005A0C5C" w:rsidDel="00D80776">
          <w:rPr>
            <w:color w:val="000000"/>
            <w:lang w:val="cs-CZ"/>
          </w:rPr>
          <w:delText>ním této smlouvy v jejím plném rozsahu, v</w:delText>
        </w:r>
        <w:r w:rsidRPr="005A0C5C" w:rsidDel="00D80776">
          <w:rPr>
            <w:rFonts w:hint="eastAsia"/>
            <w:color w:val="000000"/>
            <w:lang w:val="cs-CZ"/>
          </w:rPr>
          <w:delText>č</w:delText>
        </w:r>
        <w:r w:rsidRPr="005A0C5C" w:rsidDel="00D80776">
          <w:rPr>
            <w:color w:val="000000"/>
            <w:lang w:val="cs-CZ"/>
          </w:rPr>
          <w:delText>etn</w:delText>
        </w:r>
        <w:r w:rsidRPr="005A0C5C" w:rsidDel="00D80776">
          <w:rPr>
            <w:rFonts w:hint="eastAsia"/>
            <w:color w:val="000000"/>
            <w:lang w:val="cs-CZ"/>
          </w:rPr>
          <w:delText>ě</w:delText>
        </w:r>
        <w:r w:rsidRPr="005A0C5C" w:rsidDel="00D80776">
          <w:rPr>
            <w:color w:val="000000"/>
            <w:lang w:val="cs-CZ"/>
          </w:rPr>
          <w:delText xml:space="preserve"> p</w:delText>
        </w:r>
        <w:r w:rsidRPr="005A0C5C" w:rsidDel="00D80776">
          <w:rPr>
            <w:rFonts w:hint="eastAsia"/>
            <w:color w:val="000000"/>
            <w:lang w:val="cs-CZ"/>
          </w:rPr>
          <w:delText>ří</w:delText>
        </w:r>
        <w:r w:rsidRPr="005A0C5C" w:rsidDel="00D80776">
          <w:rPr>
            <w:color w:val="000000"/>
            <w:lang w:val="cs-CZ"/>
          </w:rPr>
          <w:delText>loh a dodatk</w:delText>
        </w:r>
        <w:r w:rsidRPr="005A0C5C" w:rsidDel="00D80776">
          <w:rPr>
            <w:rFonts w:hint="eastAsia"/>
            <w:color w:val="000000"/>
            <w:lang w:val="cs-CZ"/>
          </w:rPr>
          <w:delText>ů</w:delText>
        </w:r>
        <w:r w:rsidRPr="005A0C5C" w:rsidDel="00D80776">
          <w:rPr>
            <w:color w:val="000000"/>
            <w:lang w:val="cs-CZ"/>
          </w:rPr>
          <w:delText xml:space="preserve"> v registru smluv vedeném Ministerstvem vnitra ve smyslu zákona o registru smluv.</w:delText>
        </w:r>
      </w:del>
    </w:p>
    <w:p w14:paraId="0901692E" w14:textId="77777777" w:rsidR="0097485D" w:rsidRDefault="0097485D">
      <w:pPr>
        <w:pStyle w:val="Normodsaz"/>
        <w:tabs>
          <w:tab w:val="clear" w:pos="1080"/>
          <w:tab w:val="left" w:pos="900"/>
        </w:tabs>
        <w:ind w:left="0" w:right="252" w:firstLine="0"/>
        <w:rPr>
          <w:color w:val="000000"/>
          <w:lang w:val="cs-CZ"/>
        </w:rPr>
        <w:pPrChange w:id="462" w:author="Tomáš Jurčeka" w:date="2023-10-25T13:41:00Z">
          <w:pPr>
            <w:pStyle w:val="Normodsaz"/>
            <w:tabs>
              <w:tab w:val="clear" w:pos="1080"/>
              <w:tab w:val="left" w:pos="900"/>
            </w:tabs>
            <w:ind w:right="252"/>
          </w:pPr>
        </w:pPrChange>
      </w:pPr>
    </w:p>
    <w:p w14:paraId="162CBE9D" w14:textId="77777777" w:rsidR="009E6835" w:rsidRPr="0097485D" w:rsidDel="003E0417" w:rsidRDefault="004A27F4" w:rsidP="0097485D">
      <w:pPr>
        <w:pStyle w:val="Normodsaz"/>
        <w:tabs>
          <w:tab w:val="clear" w:pos="1080"/>
          <w:tab w:val="left" w:pos="900"/>
        </w:tabs>
        <w:ind w:right="252"/>
        <w:rPr>
          <w:del w:id="463" w:author="Tomáš Jurčeka" w:date="2021-08-23T07:38:00Z"/>
          <w:color w:val="000000"/>
          <w:szCs w:val="24"/>
          <w:lang w:val="cs-CZ"/>
        </w:rPr>
      </w:pPr>
      <w:r w:rsidRPr="0097485D">
        <w:rPr>
          <w:rFonts w:eastAsia="Batang"/>
          <w:color w:val="000000"/>
          <w:lang w:val="cs-CZ"/>
        </w:rPr>
        <w:t>Příkazce</w:t>
      </w:r>
      <w:r w:rsidR="008E0334" w:rsidRPr="0097485D">
        <w:rPr>
          <w:rFonts w:eastAsia="Batang"/>
          <w:color w:val="000000"/>
          <w:lang w:val="cs-CZ"/>
        </w:rPr>
        <w:tab/>
      </w:r>
      <w:r w:rsidR="0097485D">
        <w:rPr>
          <w:rFonts w:eastAsia="Batang"/>
          <w:color w:val="000000"/>
          <w:lang w:val="cs-CZ"/>
        </w:rPr>
        <w:t xml:space="preserve">                                                                                             </w:t>
      </w:r>
      <w:r w:rsidRPr="0097485D">
        <w:rPr>
          <w:rFonts w:eastAsia="Batang"/>
          <w:color w:val="000000"/>
          <w:lang w:val="cs-CZ"/>
        </w:rPr>
        <w:t>Příkazník</w:t>
      </w:r>
    </w:p>
    <w:p w14:paraId="4D9949A7" w14:textId="77777777" w:rsidR="00C42846" w:rsidRPr="0075557B" w:rsidRDefault="00C42846">
      <w:pPr>
        <w:pStyle w:val="Normodsaz"/>
        <w:tabs>
          <w:tab w:val="clear" w:pos="1080"/>
          <w:tab w:val="left" w:pos="900"/>
        </w:tabs>
        <w:ind w:right="252"/>
        <w:rPr>
          <w:rFonts w:eastAsia="Batang"/>
          <w:lang w:val="cs-CZ"/>
        </w:rPr>
        <w:pPrChange w:id="464" w:author="Tomáš Jurčeka" w:date="2021-08-23T07:38:00Z">
          <w:pPr>
            <w:spacing w:after="0" w:line="240" w:lineRule="auto"/>
            <w:jc w:val="both"/>
          </w:pPr>
        </w:pPrChange>
      </w:pPr>
    </w:p>
    <w:p w14:paraId="0CAB637D" w14:textId="7610252A" w:rsidR="009E6835" w:rsidRPr="0075557B" w:rsidRDefault="00623F8F" w:rsidP="0097485D">
      <w:pPr>
        <w:tabs>
          <w:tab w:val="left" w:pos="5400"/>
        </w:tabs>
        <w:spacing w:after="0" w:line="240" w:lineRule="auto"/>
        <w:jc w:val="both"/>
        <w:rPr>
          <w:rFonts w:eastAsia="Batang"/>
          <w:color w:val="000000"/>
          <w:lang w:val="cs-CZ"/>
        </w:rPr>
      </w:pPr>
      <w:r w:rsidRPr="0075557B">
        <w:rPr>
          <w:rFonts w:eastAsia="Batang"/>
          <w:color w:val="000000"/>
          <w:lang w:val="cs-CZ"/>
        </w:rPr>
        <w:t>V</w:t>
      </w:r>
      <w:del w:id="465" w:author="Tomáš Jurčeka" w:date="2021-01-03T11:53:00Z">
        <w:r w:rsidR="00B6454A" w:rsidDel="00FE3B8B">
          <w:rPr>
            <w:rFonts w:eastAsia="Batang"/>
            <w:color w:val="000000"/>
            <w:lang w:val="cs-CZ"/>
          </w:rPr>
          <w:delText> </w:delText>
        </w:r>
      </w:del>
      <w:ins w:id="466" w:author="Tomáš Jurčeka" w:date="2021-02-06T17:33:00Z">
        <w:del w:id="467" w:author="Tomáš Jurčeka" w:date="2021-11-15T18:46:00Z">
          <w:r w:rsidR="00F76DC0" w:rsidDel="002C7659">
            <w:rPr>
              <w:rFonts w:eastAsia="Batang"/>
              <w:color w:val="000000"/>
              <w:lang w:val="cs-CZ"/>
            </w:rPr>
            <w:delText> </w:delText>
          </w:r>
        </w:del>
      </w:ins>
      <w:ins w:id="468" w:author="Tomáš Jurčeka" w:date="2021-11-15T18:46:00Z">
        <w:r w:rsidR="002C7659">
          <w:rPr>
            <w:rFonts w:eastAsia="Batang"/>
            <w:color w:val="000000"/>
            <w:lang w:val="cs-CZ"/>
          </w:rPr>
          <w:t> </w:t>
        </w:r>
      </w:ins>
      <w:ins w:id="469" w:author="Tomáš Jurčeka" w:date="2021-06-10T14:20:00Z">
        <w:del w:id="470" w:author="Tomáš Jurčeka" w:date="2021-08-11T07:24:00Z">
          <w:r w:rsidR="00EE6166" w:rsidDel="00776AD8">
            <w:rPr>
              <w:rFonts w:eastAsia="Batang"/>
              <w:color w:val="000000"/>
              <w:lang w:val="cs-CZ"/>
            </w:rPr>
            <w:delText>Praze</w:delText>
          </w:r>
        </w:del>
      </w:ins>
      <w:del w:id="471" w:author="Tomáš Jurčeka" w:date="2021-08-11T07:24:00Z">
        <w:r w:rsidR="0097485D" w:rsidDel="00776AD8">
          <w:rPr>
            <w:rFonts w:eastAsia="Batang"/>
            <w:color w:val="000000"/>
            <w:lang w:val="cs-CZ"/>
          </w:rPr>
          <w:delText>Břeclavi</w:delText>
        </w:r>
      </w:del>
      <w:ins w:id="472" w:author="Tomáš Jurčeka" w:date="2021-08-11T07:24:00Z">
        <w:del w:id="473" w:author="Tomáš Jurčeka" w:date="2021-11-15T18:46:00Z">
          <w:r w:rsidR="00776AD8" w:rsidDel="002C7659">
            <w:rPr>
              <w:rFonts w:eastAsia="Batang"/>
              <w:color w:val="000000"/>
              <w:lang w:val="cs-CZ"/>
            </w:rPr>
            <w:delText>Přerově</w:delText>
          </w:r>
        </w:del>
      </w:ins>
      <w:ins w:id="474" w:author="Tomáš Jurčeka" w:date="2021-11-15T18:46:00Z">
        <w:r w:rsidR="002C7659">
          <w:rPr>
            <w:rFonts w:eastAsia="Batang"/>
            <w:color w:val="000000"/>
            <w:lang w:val="cs-CZ"/>
          </w:rPr>
          <w:t>Lipníku nad Bečvou</w:t>
        </w:r>
      </w:ins>
      <w:r w:rsidR="00B6454A">
        <w:rPr>
          <w:rFonts w:eastAsia="Batang"/>
          <w:color w:val="000000"/>
          <w:lang w:val="cs-CZ"/>
        </w:rPr>
        <w:t xml:space="preserve"> </w:t>
      </w:r>
      <w:r w:rsidRPr="0075557B">
        <w:rPr>
          <w:rFonts w:eastAsia="Batang"/>
          <w:color w:val="000000"/>
          <w:lang w:val="cs-CZ"/>
        </w:rPr>
        <w:t xml:space="preserve">dne  </w:t>
      </w:r>
      <w:ins w:id="475" w:author="Martina Václavíková" w:date="2023-10-30T12:27:00Z">
        <w:r w:rsidR="00BD0D27">
          <w:rPr>
            <w:rFonts w:eastAsia="Batang"/>
            <w:color w:val="000000"/>
            <w:lang w:val="cs-CZ"/>
          </w:rPr>
          <w:t>30.10.2023</w:t>
        </w:r>
      </w:ins>
      <w:r w:rsidR="008E0334" w:rsidRPr="0075557B">
        <w:rPr>
          <w:rFonts w:eastAsia="Batang"/>
          <w:color w:val="000000"/>
          <w:lang w:val="cs-CZ"/>
        </w:rPr>
        <w:tab/>
        <w:t>V</w:t>
      </w:r>
      <w:r w:rsidR="008F0985">
        <w:rPr>
          <w:rFonts w:eastAsia="Batang"/>
          <w:color w:val="000000"/>
          <w:lang w:val="cs-CZ"/>
        </w:rPr>
        <w:t>e Zlíně</w:t>
      </w:r>
      <w:r w:rsidR="008E0334" w:rsidRPr="0075557B">
        <w:rPr>
          <w:rFonts w:eastAsia="Batang"/>
          <w:color w:val="000000"/>
          <w:lang w:val="cs-CZ"/>
        </w:rPr>
        <w:t xml:space="preserve"> dne </w:t>
      </w:r>
      <w:ins w:id="476" w:author="Martina Václavíková" w:date="2023-10-30T12:28:00Z">
        <w:r w:rsidR="00BD0D27">
          <w:rPr>
            <w:rFonts w:eastAsia="Batang"/>
            <w:color w:val="000000"/>
            <w:lang w:val="cs-CZ"/>
          </w:rPr>
          <w:t>25.10.2023</w:t>
        </w:r>
      </w:ins>
    </w:p>
    <w:p w14:paraId="26146164" w14:textId="77777777" w:rsidR="00C42846" w:rsidDel="003E0417" w:rsidRDefault="00C42846">
      <w:pPr>
        <w:spacing w:after="0" w:line="240" w:lineRule="auto"/>
        <w:jc w:val="both"/>
        <w:rPr>
          <w:del w:id="477" w:author="Tomáš Jurčeka" w:date="2021-08-23T07:39:00Z"/>
          <w:rFonts w:ascii="Arial" w:hAnsi="Arial" w:cs="Arial"/>
          <w:b/>
          <w:bCs/>
          <w:color w:val="000000"/>
          <w:sz w:val="20"/>
          <w:lang w:val="cs-CZ"/>
        </w:rPr>
        <w:pPrChange w:id="478" w:author="Tomáš Jurčeka" w:date="2021-08-23T07:39:00Z">
          <w:pPr>
            <w:spacing w:after="0" w:line="240" w:lineRule="auto"/>
            <w:ind w:left="5664" w:hanging="5658"/>
            <w:jc w:val="both"/>
          </w:pPr>
        </w:pPrChange>
      </w:pPr>
    </w:p>
    <w:p w14:paraId="76E90EE5" w14:textId="77777777" w:rsidR="003E0417" w:rsidRDefault="003E0417" w:rsidP="00343317">
      <w:pPr>
        <w:spacing w:after="0" w:line="240" w:lineRule="auto"/>
        <w:jc w:val="both"/>
        <w:rPr>
          <w:ins w:id="479" w:author="Tomáš Jurčeka" w:date="2021-08-23T07:39:00Z"/>
          <w:rFonts w:ascii="Arial" w:hAnsi="Arial" w:cs="Arial"/>
          <w:b/>
          <w:bCs/>
          <w:color w:val="000000"/>
          <w:sz w:val="20"/>
          <w:lang w:val="cs-CZ"/>
        </w:rPr>
      </w:pPr>
    </w:p>
    <w:p w14:paraId="65ED51AA" w14:textId="77777777" w:rsidR="003E0417" w:rsidRDefault="003E0417" w:rsidP="00343317">
      <w:pPr>
        <w:spacing w:after="0" w:line="240" w:lineRule="auto"/>
        <w:jc w:val="both"/>
        <w:rPr>
          <w:ins w:id="480" w:author="Tomáš Jurčeka" w:date="2021-08-23T07:39:00Z"/>
          <w:rFonts w:ascii="Arial" w:hAnsi="Arial" w:cs="Arial"/>
          <w:b/>
          <w:bCs/>
          <w:color w:val="000000"/>
          <w:sz w:val="20"/>
          <w:lang w:val="cs-CZ"/>
        </w:rPr>
      </w:pPr>
    </w:p>
    <w:p w14:paraId="5C62C4F1" w14:textId="77777777" w:rsidR="003E0417" w:rsidRPr="0075557B" w:rsidRDefault="003E0417" w:rsidP="00343317">
      <w:pPr>
        <w:spacing w:after="0" w:line="240" w:lineRule="auto"/>
        <w:jc w:val="both"/>
        <w:rPr>
          <w:ins w:id="481" w:author="Tomáš Jurčeka" w:date="2021-08-23T07:39:00Z"/>
          <w:rFonts w:ascii="Arial" w:hAnsi="Arial" w:cs="Arial"/>
          <w:b/>
          <w:bCs/>
          <w:color w:val="000000"/>
          <w:sz w:val="20"/>
          <w:lang w:val="cs-CZ"/>
        </w:rPr>
      </w:pPr>
    </w:p>
    <w:p w14:paraId="542A37C1" w14:textId="77777777" w:rsidR="00343317" w:rsidDel="005A0C5C" w:rsidRDefault="00343317" w:rsidP="003E0417">
      <w:pPr>
        <w:spacing w:after="0" w:line="240" w:lineRule="auto"/>
        <w:jc w:val="both"/>
        <w:rPr>
          <w:del w:id="482" w:author="Tomáš Jurčeka" w:date="2021-08-23T07:39:00Z"/>
          <w:rFonts w:ascii="Arial" w:hAnsi="Arial" w:cs="Arial"/>
          <w:b/>
          <w:bCs/>
          <w:color w:val="000000"/>
          <w:sz w:val="20"/>
          <w:lang w:val="cs-CZ"/>
        </w:rPr>
      </w:pPr>
    </w:p>
    <w:p w14:paraId="62968F89" w14:textId="77777777" w:rsidR="005A0C5C" w:rsidRDefault="005A0C5C">
      <w:pPr>
        <w:spacing w:after="0" w:line="240" w:lineRule="auto"/>
        <w:jc w:val="both"/>
        <w:rPr>
          <w:ins w:id="483" w:author="Tomáš Jurčeka" w:date="2023-10-25T13:41:00Z"/>
          <w:rFonts w:ascii="Arial" w:hAnsi="Arial" w:cs="Arial"/>
          <w:b/>
          <w:bCs/>
          <w:color w:val="000000"/>
          <w:sz w:val="20"/>
          <w:lang w:val="cs-CZ"/>
        </w:rPr>
        <w:pPrChange w:id="484" w:author="Tomáš Jurčeka" w:date="2021-08-23T07:39:00Z">
          <w:pPr>
            <w:spacing w:after="0" w:line="240" w:lineRule="auto"/>
            <w:ind w:left="5664" w:hanging="5658"/>
            <w:jc w:val="both"/>
          </w:pPr>
        </w:pPrChange>
      </w:pPr>
    </w:p>
    <w:p w14:paraId="72A9B7A9" w14:textId="7193B41B" w:rsidR="003E0417" w:rsidRDefault="00BD0D27">
      <w:pPr>
        <w:spacing w:after="0" w:line="240" w:lineRule="auto"/>
        <w:jc w:val="both"/>
        <w:rPr>
          <w:ins w:id="485" w:author="Tomáš Jurčeka" w:date="2021-08-23T07:39:00Z"/>
          <w:rFonts w:ascii="Arial" w:hAnsi="Arial" w:cs="Arial"/>
          <w:b/>
          <w:bCs/>
          <w:color w:val="000000"/>
          <w:sz w:val="20"/>
          <w:lang w:val="cs-CZ"/>
        </w:rPr>
        <w:pPrChange w:id="486" w:author="Tomáš Jurčeka" w:date="2021-08-23T07:39:00Z">
          <w:pPr>
            <w:spacing w:after="0" w:line="240" w:lineRule="auto"/>
            <w:ind w:left="5664" w:hanging="5658"/>
            <w:jc w:val="both"/>
          </w:pPr>
        </w:pPrChange>
      </w:pPr>
      <w:ins w:id="487" w:author="Martina Václavíková" w:date="2023-10-30T12:28:00Z">
        <w:r>
          <w:rPr>
            <w:rFonts w:ascii="Arial" w:hAnsi="Arial" w:cs="Arial"/>
            <w:b/>
            <w:bCs/>
            <w:color w:val="000000"/>
            <w:sz w:val="20"/>
            <w:lang w:val="cs-CZ"/>
          </w:rPr>
          <w:t>Mgr. Martina Václavíková</w:t>
        </w:r>
        <w:r>
          <w:rPr>
            <w:rFonts w:ascii="Arial" w:hAnsi="Arial" w:cs="Arial"/>
            <w:b/>
            <w:bCs/>
            <w:color w:val="000000"/>
            <w:sz w:val="20"/>
            <w:lang w:val="cs-CZ"/>
          </w:rPr>
          <w:tab/>
        </w:r>
        <w:r>
          <w:rPr>
            <w:rFonts w:ascii="Arial" w:hAnsi="Arial" w:cs="Arial"/>
            <w:b/>
            <w:bCs/>
            <w:color w:val="000000"/>
            <w:sz w:val="20"/>
            <w:lang w:val="cs-CZ"/>
          </w:rPr>
          <w:tab/>
        </w:r>
        <w:r>
          <w:rPr>
            <w:rFonts w:ascii="Arial" w:hAnsi="Arial" w:cs="Arial"/>
            <w:b/>
            <w:bCs/>
            <w:color w:val="000000"/>
            <w:sz w:val="20"/>
            <w:lang w:val="cs-CZ"/>
          </w:rPr>
          <w:tab/>
        </w:r>
        <w:r>
          <w:rPr>
            <w:rFonts w:ascii="Arial" w:hAnsi="Arial" w:cs="Arial"/>
            <w:b/>
            <w:bCs/>
            <w:color w:val="000000"/>
            <w:sz w:val="20"/>
            <w:lang w:val="cs-CZ"/>
          </w:rPr>
          <w:tab/>
          <w:t xml:space="preserve">      RNDr. Otakar Prudil</w:t>
        </w:r>
      </w:ins>
    </w:p>
    <w:p w14:paraId="73F7B259" w14:textId="77777777" w:rsidR="006F0B50" w:rsidDel="003E0417" w:rsidRDefault="006F0B50">
      <w:pPr>
        <w:spacing w:after="0" w:line="240" w:lineRule="auto"/>
        <w:jc w:val="both"/>
        <w:rPr>
          <w:del w:id="488" w:author="Tomáš Jurčeka" w:date="2021-08-23T07:39:00Z"/>
          <w:rFonts w:ascii="Arial" w:hAnsi="Arial" w:cs="Arial"/>
          <w:b/>
          <w:bCs/>
          <w:color w:val="000000"/>
          <w:sz w:val="20"/>
          <w:lang w:val="cs-CZ"/>
        </w:rPr>
        <w:pPrChange w:id="489" w:author="Tomáš Jurčeka" w:date="2021-08-23T07:39:00Z">
          <w:pPr>
            <w:spacing w:after="0" w:line="240" w:lineRule="auto"/>
            <w:ind w:left="5664" w:hanging="5658"/>
            <w:jc w:val="both"/>
          </w:pPr>
        </w:pPrChange>
      </w:pPr>
    </w:p>
    <w:p w14:paraId="0081E62A" w14:textId="77777777" w:rsidR="006F0B50" w:rsidDel="003E0417" w:rsidRDefault="006F0B50">
      <w:pPr>
        <w:spacing w:after="0" w:line="240" w:lineRule="auto"/>
        <w:jc w:val="both"/>
        <w:rPr>
          <w:del w:id="490" w:author="Tomáš Jurčeka" w:date="2021-08-23T07:39:00Z"/>
          <w:rFonts w:ascii="Arial" w:hAnsi="Arial" w:cs="Arial"/>
          <w:b/>
          <w:bCs/>
          <w:color w:val="000000"/>
          <w:sz w:val="20"/>
          <w:lang w:val="cs-CZ"/>
        </w:rPr>
        <w:pPrChange w:id="491" w:author="Tomáš Jurčeka" w:date="2021-08-23T07:39:00Z">
          <w:pPr>
            <w:spacing w:after="0" w:line="240" w:lineRule="auto"/>
            <w:ind w:left="5664" w:hanging="5658"/>
            <w:jc w:val="both"/>
          </w:pPr>
        </w:pPrChange>
      </w:pPr>
    </w:p>
    <w:p w14:paraId="1267870B" w14:textId="77777777" w:rsidR="003B6B6B" w:rsidRPr="0075557B" w:rsidRDefault="003B6B6B">
      <w:pPr>
        <w:spacing w:after="0" w:line="240" w:lineRule="auto"/>
        <w:jc w:val="both"/>
        <w:rPr>
          <w:rFonts w:ascii="Arial" w:hAnsi="Arial" w:cs="Arial"/>
          <w:b/>
          <w:bCs/>
          <w:color w:val="000000"/>
          <w:sz w:val="20"/>
          <w:lang w:val="cs-CZ"/>
        </w:rPr>
        <w:pPrChange w:id="492" w:author="Tomáš Jurčeka" w:date="2021-08-23T07:39:00Z">
          <w:pPr>
            <w:spacing w:after="0" w:line="240" w:lineRule="auto"/>
            <w:ind w:left="5664" w:hanging="5658"/>
            <w:jc w:val="both"/>
          </w:pPr>
        </w:pPrChange>
      </w:pPr>
    </w:p>
    <w:p w14:paraId="28B463CD" w14:textId="77777777" w:rsidR="0070704A" w:rsidRPr="00B6454A" w:rsidRDefault="008E0334" w:rsidP="00B6454A">
      <w:pPr>
        <w:spacing w:after="0" w:line="240" w:lineRule="auto"/>
        <w:ind w:left="5400" w:hanging="5394"/>
        <w:jc w:val="both"/>
        <w:rPr>
          <w:rFonts w:ascii="Arial" w:hAnsi="Arial" w:cs="Arial"/>
          <w:b/>
          <w:bCs/>
          <w:color w:val="000000"/>
          <w:sz w:val="20"/>
          <w:lang w:val="cs-CZ"/>
        </w:rPr>
      </w:pPr>
      <w:r w:rsidRPr="0075557B">
        <w:rPr>
          <w:rFonts w:ascii="Arial" w:hAnsi="Arial" w:cs="Arial"/>
          <w:b/>
          <w:bCs/>
          <w:color w:val="000000"/>
          <w:sz w:val="20"/>
          <w:lang w:val="cs-CZ"/>
        </w:rPr>
        <w:t>………………………………………</w:t>
      </w:r>
      <w:r w:rsidRPr="0075557B">
        <w:rPr>
          <w:rFonts w:ascii="Arial" w:hAnsi="Arial" w:cs="Arial"/>
          <w:b/>
          <w:bCs/>
          <w:color w:val="000000"/>
          <w:sz w:val="20"/>
          <w:lang w:val="cs-CZ"/>
        </w:rPr>
        <w:tab/>
      </w:r>
      <w:ins w:id="493" w:author="Tomáš Jurčeka" w:date="2021-08-23T07:39:00Z">
        <w:r w:rsidR="003E0417" w:rsidRPr="0075557B">
          <w:rPr>
            <w:rFonts w:ascii="Arial" w:hAnsi="Arial" w:cs="Arial"/>
            <w:b/>
            <w:bCs/>
            <w:color w:val="000000"/>
            <w:sz w:val="20"/>
            <w:lang w:val="cs-CZ"/>
          </w:rPr>
          <w:t>………………………………………</w:t>
        </w:r>
      </w:ins>
      <w:del w:id="494" w:author="Tomáš Jurčeka" w:date="2021-08-23T07:39:00Z">
        <w:r w:rsidR="00032238" w:rsidRPr="0075557B" w:rsidDel="003E0417">
          <w:rPr>
            <w:rFonts w:ascii="Arial" w:hAnsi="Arial" w:cs="Arial"/>
            <w:b/>
            <w:bCs/>
            <w:color w:val="000000"/>
            <w:sz w:val="20"/>
            <w:lang w:val="cs-CZ"/>
          </w:rPr>
          <w:delText>……………………………………………</w:delText>
        </w:r>
      </w:del>
    </w:p>
    <w:sectPr w:rsidR="0070704A" w:rsidRPr="00B6454A" w:rsidSect="005533AB">
      <w:footerReference w:type="even"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3" w:author="Mrlák Zdeněk Ing." w:date="2020-06-26T13:45:00Z" w:initials="MZI">
    <w:p w14:paraId="7F099574" w14:textId="77777777" w:rsidR="00135683" w:rsidRDefault="00135683">
      <w:pPr>
        <w:pStyle w:val="Textkomente"/>
      </w:pPr>
      <w:r>
        <w:rPr>
          <w:rStyle w:val="Odkaznakoment"/>
        </w:rPr>
        <w:annotationRef/>
      </w:r>
      <w:r w:rsidR="000F2C2E">
        <w:rPr>
          <w:noProof/>
        </w:rPr>
        <w:t>Prosím o vysvětlení - o jakou cenu se jedná? Jedná se o cenu 8.000 + 45.000 + 21% DPH?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995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99574" w16cid:durableId="22A07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DC99" w14:textId="77777777" w:rsidR="00AD30FE" w:rsidRDefault="00AD30FE">
      <w:r>
        <w:separator/>
      </w:r>
    </w:p>
  </w:endnote>
  <w:endnote w:type="continuationSeparator" w:id="0">
    <w:p w14:paraId="5AAFE7C7" w14:textId="77777777" w:rsidR="00AD30FE" w:rsidRDefault="00AD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90F7" w14:textId="77777777" w:rsidR="00F32B53" w:rsidRDefault="00F32B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4EF201" w14:textId="77777777" w:rsidR="00F32B53" w:rsidRDefault="00F32B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55CE" w14:textId="77777777" w:rsidR="00F32B53" w:rsidRDefault="00F32B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659">
      <w:rPr>
        <w:rStyle w:val="slostrnky"/>
        <w:noProof/>
      </w:rPr>
      <w:t>10</w:t>
    </w:r>
    <w:r>
      <w:rPr>
        <w:rStyle w:val="slostrnky"/>
      </w:rPr>
      <w:fldChar w:fldCharType="end"/>
    </w:r>
  </w:p>
  <w:p w14:paraId="0BD3A973" w14:textId="77777777" w:rsidR="00F32B53" w:rsidRDefault="00F32B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02A2" w14:textId="77777777" w:rsidR="00AD30FE" w:rsidRDefault="00AD30FE">
      <w:r>
        <w:separator/>
      </w:r>
    </w:p>
  </w:footnote>
  <w:footnote w:type="continuationSeparator" w:id="0">
    <w:p w14:paraId="71487D8E" w14:textId="77777777" w:rsidR="00AD30FE" w:rsidRDefault="00AD3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63"/>
    <w:multiLevelType w:val="hybridMultilevel"/>
    <w:tmpl w:val="C4AEC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9087D"/>
    <w:multiLevelType w:val="hybridMultilevel"/>
    <w:tmpl w:val="4B3247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434D97"/>
    <w:multiLevelType w:val="hybridMultilevel"/>
    <w:tmpl w:val="B9A451BA"/>
    <w:lvl w:ilvl="0" w:tplc="BE7C48F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AD513B"/>
    <w:multiLevelType w:val="hybridMultilevel"/>
    <w:tmpl w:val="8CA4FF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4D6FFF"/>
    <w:multiLevelType w:val="hybridMultilevel"/>
    <w:tmpl w:val="AE28CD1A"/>
    <w:lvl w:ilvl="0" w:tplc="08F62D9C">
      <w:start w:val="1"/>
      <w:numFmt w:val="decimal"/>
      <w:lvlText w:val="%1."/>
      <w:lvlJc w:val="left"/>
      <w:pPr>
        <w:ind w:left="4838" w:hanging="720"/>
      </w:pPr>
      <w:rPr>
        <w:rFonts w:ascii="Cambria" w:eastAsia="Times New Roman" w:hAnsi="Cambri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94245"/>
    <w:multiLevelType w:val="hybridMultilevel"/>
    <w:tmpl w:val="D6B67B7E"/>
    <w:lvl w:ilvl="0" w:tplc="F7D09EC6">
      <w:start w:val="1"/>
      <w:numFmt w:val="decimal"/>
      <w:lvlText w:val="%1."/>
      <w:lvlJc w:val="left"/>
      <w:pPr>
        <w:ind w:left="1068" w:hanging="360"/>
      </w:pPr>
      <w:rPr>
        <w:rFonts w:ascii="Cambria" w:hAnsi="Cambria" w:cs="Times New Roman" w:hint="default"/>
        <w:sz w:val="22"/>
        <w:szCs w:val="22"/>
      </w:rPr>
    </w:lvl>
    <w:lvl w:ilvl="1" w:tplc="EA462BC6">
      <w:start w:val="10"/>
      <w:numFmt w:val="upperRoman"/>
      <w:lvlText w:val="%2."/>
      <w:lvlJc w:val="left"/>
      <w:pPr>
        <w:tabs>
          <w:tab w:val="num" w:pos="2148"/>
        </w:tabs>
        <w:ind w:left="2148" w:hanging="720"/>
      </w:pPr>
      <w:rPr>
        <w:rFonts w:hint="default"/>
      </w:rPr>
    </w:lvl>
    <w:lvl w:ilvl="2" w:tplc="EE96ADCE" w:tentative="1">
      <w:start w:val="1"/>
      <w:numFmt w:val="lowerRoman"/>
      <w:lvlText w:val="%3."/>
      <w:lvlJc w:val="right"/>
      <w:pPr>
        <w:ind w:left="2508" w:hanging="180"/>
      </w:pPr>
    </w:lvl>
    <w:lvl w:ilvl="3" w:tplc="6B80729E" w:tentative="1">
      <w:start w:val="1"/>
      <w:numFmt w:val="decimal"/>
      <w:lvlText w:val="%4."/>
      <w:lvlJc w:val="left"/>
      <w:pPr>
        <w:ind w:left="3228" w:hanging="360"/>
      </w:pPr>
    </w:lvl>
    <w:lvl w:ilvl="4" w:tplc="8F5A0322" w:tentative="1">
      <w:start w:val="1"/>
      <w:numFmt w:val="lowerLetter"/>
      <w:lvlText w:val="%5."/>
      <w:lvlJc w:val="left"/>
      <w:pPr>
        <w:ind w:left="3948" w:hanging="360"/>
      </w:pPr>
    </w:lvl>
    <w:lvl w:ilvl="5" w:tplc="8032A136" w:tentative="1">
      <w:start w:val="1"/>
      <w:numFmt w:val="lowerRoman"/>
      <w:lvlText w:val="%6."/>
      <w:lvlJc w:val="right"/>
      <w:pPr>
        <w:ind w:left="4668" w:hanging="180"/>
      </w:pPr>
    </w:lvl>
    <w:lvl w:ilvl="6" w:tplc="1D940CA0" w:tentative="1">
      <w:start w:val="1"/>
      <w:numFmt w:val="decimal"/>
      <w:lvlText w:val="%7."/>
      <w:lvlJc w:val="left"/>
      <w:pPr>
        <w:ind w:left="5388" w:hanging="360"/>
      </w:pPr>
    </w:lvl>
    <w:lvl w:ilvl="7" w:tplc="BB900FE0" w:tentative="1">
      <w:start w:val="1"/>
      <w:numFmt w:val="lowerLetter"/>
      <w:lvlText w:val="%8."/>
      <w:lvlJc w:val="left"/>
      <w:pPr>
        <w:ind w:left="6108" w:hanging="360"/>
      </w:pPr>
    </w:lvl>
    <w:lvl w:ilvl="8" w:tplc="4CACEDFE" w:tentative="1">
      <w:start w:val="1"/>
      <w:numFmt w:val="lowerRoman"/>
      <w:lvlText w:val="%9."/>
      <w:lvlJc w:val="right"/>
      <w:pPr>
        <w:ind w:left="6828" w:hanging="180"/>
      </w:pPr>
    </w:lvl>
  </w:abstractNum>
  <w:abstractNum w:abstractNumId="7" w15:restartNumberingAfterBreak="0">
    <w:nsid w:val="14C743BF"/>
    <w:multiLevelType w:val="hybridMultilevel"/>
    <w:tmpl w:val="4B3247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435EAA"/>
    <w:multiLevelType w:val="hybridMultilevel"/>
    <w:tmpl w:val="A0F431CC"/>
    <w:lvl w:ilvl="0" w:tplc="53B22C5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377D1E"/>
    <w:multiLevelType w:val="hybridMultilevel"/>
    <w:tmpl w:val="950C93E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1F635CED"/>
    <w:multiLevelType w:val="hybridMultilevel"/>
    <w:tmpl w:val="7708D4FE"/>
    <w:lvl w:ilvl="0" w:tplc="C908E2D6">
      <w:start w:val="1"/>
      <w:numFmt w:val="decimal"/>
      <w:lvlText w:val="%1."/>
      <w:lvlJc w:val="left"/>
      <w:pPr>
        <w:ind w:left="1068" w:hanging="360"/>
      </w:pPr>
      <w:rPr>
        <w:rFonts w:ascii="Cambria" w:hAnsi="Cambria" w:cs="Times New Roman" w:hint="default"/>
        <w:sz w:val="22"/>
        <w:szCs w:val="22"/>
      </w:rPr>
    </w:lvl>
    <w:lvl w:ilvl="1" w:tplc="A1AAA6D0" w:tentative="1">
      <w:start w:val="1"/>
      <w:numFmt w:val="lowerLetter"/>
      <w:lvlText w:val="%2."/>
      <w:lvlJc w:val="left"/>
      <w:pPr>
        <w:ind w:left="1788" w:hanging="360"/>
      </w:pPr>
    </w:lvl>
    <w:lvl w:ilvl="2" w:tplc="14069F0E" w:tentative="1">
      <w:start w:val="1"/>
      <w:numFmt w:val="lowerRoman"/>
      <w:lvlText w:val="%3."/>
      <w:lvlJc w:val="right"/>
      <w:pPr>
        <w:ind w:left="2508" w:hanging="180"/>
      </w:pPr>
    </w:lvl>
    <w:lvl w:ilvl="3" w:tplc="5A4A2E6E" w:tentative="1">
      <w:start w:val="1"/>
      <w:numFmt w:val="decimal"/>
      <w:lvlText w:val="%4."/>
      <w:lvlJc w:val="left"/>
      <w:pPr>
        <w:ind w:left="3228" w:hanging="360"/>
      </w:pPr>
    </w:lvl>
    <w:lvl w:ilvl="4" w:tplc="B1B01B94" w:tentative="1">
      <w:start w:val="1"/>
      <w:numFmt w:val="lowerLetter"/>
      <w:lvlText w:val="%5."/>
      <w:lvlJc w:val="left"/>
      <w:pPr>
        <w:ind w:left="3948" w:hanging="360"/>
      </w:pPr>
    </w:lvl>
    <w:lvl w:ilvl="5" w:tplc="7AACBF4E" w:tentative="1">
      <w:start w:val="1"/>
      <w:numFmt w:val="lowerRoman"/>
      <w:lvlText w:val="%6."/>
      <w:lvlJc w:val="right"/>
      <w:pPr>
        <w:ind w:left="4668" w:hanging="180"/>
      </w:pPr>
    </w:lvl>
    <w:lvl w:ilvl="6" w:tplc="C2944F32" w:tentative="1">
      <w:start w:val="1"/>
      <w:numFmt w:val="decimal"/>
      <w:lvlText w:val="%7."/>
      <w:lvlJc w:val="left"/>
      <w:pPr>
        <w:ind w:left="5388" w:hanging="360"/>
      </w:pPr>
    </w:lvl>
    <w:lvl w:ilvl="7" w:tplc="9984EEAC" w:tentative="1">
      <w:start w:val="1"/>
      <w:numFmt w:val="lowerLetter"/>
      <w:lvlText w:val="%8."/>
      <w:lvlJc w:val="left"/>
      <w:pPr>
        <w:ind w:left="6108" w:hanging="360"/>
      </w:pPr>
    </w:lvl>
    <w:lvl w:ilvl="8" w:tplc="EB666FC2" w:tentative="1">
      <w:start w:val="1"/>
      <w:numFmt w:val="lowerRoman"/>
      <w:lvlText w:val="%9."/>
      <w:lvlJc w:val="right"/>
      <w:pPr>
        <w:ind w:left="6828" w:hanging="180"/>
      </w:pPr>
    </w:lvl>
  </w:abstractNum>
  <w:abstractNum w:abstractNumId="11" w15:restartNumberingAfterBreak="0">
    <w:nsid w:val="21C822A0"/>
    <w:multiLevelType w:val="hybridMultilevel"/>
    <w:tmpl w:val="FC084270"/>
    <w:lvl w:ilvl="0" w:tplc="C8B2E5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A48C5"/>
    <w:multiLevelType w:val="hybridMultilevel"/>
    <w:tmpl w:val="C4AEC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61453D"/>
    <w:multiLevelType w:val="hybridMultilevel"/>
    <w:tmpl w:val="D2580816"/>
    <w:lvl w:ilvl="0" w:tplc="1512D1AC">
      <w:start w:val="2"/>
      <w:numFmt w:val="decimal"/>
      <w:lvlText w:val="%1."/>
      <w:lvlJc w:val="left"/>
      <w:pPr>
        <w:ind w:left="862" w:hanging="720"/>
      </w:pPr>
      <w:rPr>
        <w:rFonts w:ascii="Cambria" w:eastAsia="Times New Roman" w:hAnsi="Cambria" w:cs="Times New Roman" w:hint="default"/>
      </w:rPr>
    </w:lvl>
    <w:lvl w:ilvl="1" w:tplc="04050019" w:tentative="1">
      <w:start w:val="1"/>
      <w:numFmt w:val="lowerLetter"/>
      <w:lvlText w:val="%2."/>
      <w:lvlJc w:val="left"/>
      <w:pPr>
        <w:ind w:left="-2536" w:hanging="360"/>
      </w:pPr>
    </w:lvl>
    <w:lvl w:ilvl="2" w:tplc="0405001B" w:tentative="1">
      <w:start w:val="1"/>
      <w:numFmt w:val="lowerRoman"/>
      <w:lvlText w:val="%3."/>
      <w:lvlJc w:val="right"/>
      <w:pPr>
        <w:ind w:left="-1816" w:hanging="180"/>
      </w:pPr>
    </w:lvl>
    <w:lvl w:ilvl="3" w:tplc="0405000F" w:tentative="1">
      <w:start w:val="1"/>
      <w:numFmt w:val="decimal"/>
      <w:lvlText w:val="%4."/>
      <w:lvlJc w:val="left"/>
      <w:pPr>
        <w:ind w:left="-1096" w:hanging="360"/>
      </w:pPr>
    </w:lvl>
    <w:lvl w:ilvl="4" w:tplc="04050019" w:tentative="1">
      <w:start w:val="1"/>
      <w:numFmt w:val="lowerLetter"/>
      <w:lvlText w:val="%5."/>
      <w:lvlJc w:val="left"/>
      <w:pPr>
        <w:ind w:left="-376" w:hanging="360"/>
      </w:pPr>
    </w:lvl>
    <w:lvl w:ilvl="5" w:tplc="0405001B" w:tentative="1">
      <w:start w:val="1"/>
      <w:numFmt w:val="lowerRoman"/>
      <w:lvlText w:val="%6."/>
      <w:lvlJc w:val="right"/>
      <w:pPr>
        <w:ind w:left="344" w:hanging="180"/>
      </w:pPr>
    </w:lvl>
    <w:lvl w:ilvl="6" w:tplc="0405000F" w:tentative="1">
      <w:start w:val="1"/>
      <w:numFmt w:val="decimal"/>
      <w:lvlText w:val="%7."/>
      <w:lvlJc w:val="left"/>
      <w:pPr>
        <w:ind w:left="1064" w:hanging="360"/>
      </w:pPr>
    </w:lvl>
    <w:lvl w:ilvl="7" w:tplc="04050019" w:tentative="1">
      <w:start w:val="1"/>
      <w:numFmt w:val="lowerLetter"/>
      <w:lvlText w:val="%8."/>
      <w:lvlJc w:val="left"/>
      <w:pPr>
        <w:ind w:left="1784" w:hanging="360"/>
      </w:pPr>
    </w:lvl>
    <w:lvl w:ilvl="8" w:tplc="0405001B" w:tentative="1">
      <w:start w:val="1"/>
      <w:numFmt w:val="lowerRoman"/>
      <w:lvlText w:val="%9."/>
      <w:lvlJc w:val="right"/>
      <w:pPr>
        <w:ind w:left="2504" w:hanging="180"/>
      </w:pPr>
    </w:lvl>
  </w:abstractNum>
  <w:abstractNum w:abstractNumId="14" w15:restartNumberingAfterBreak="0">
    <w:nsid w:val="25F43342"/>
    <w:multiLevelType w:val="hybridMultilevel"/>
    <w:tmpl w:val="FC0C2322"/>
    <w:lvl w:ilvl="0" w:tplc="4C48B57C">
      <w:start w:val="1"/>
      <w:numFmt w:val="decimal"/>
      <w:lvlText w:val="%1."/>
      <w:lvlJc w:val="left"/>
      <w:pPr>
        <w:ind w:left="1080" w:hanging="360"/>
      </w:pPr>
      <w:rPr>
        <w:rFonts w:ascii="Cambria" w:hAnsi="Cambria" w:cs="Times New Roman"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6665214"/>
    <w:multiLevelType w:val="hybridMultilevel"/>
    <w:tmpl w:val="3CF01B64"/>
    <w:lvl w:ilvl="0" w:tplc="4F2CD62E">
      <w:start w:val="1"/>
      <w:numFmt w:val="decimal"/>
      <w:lvlText w:val="%1."/>
      <w:lvlJc w:val="left"/>
      <w:pPr>
        <w:ind w:left="1260" w:hanging="360"/>
      </w:pPr>
      <w:rPr>
        <w:rFonts w:hint="default"/>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6" w15:restartNumberingAfterBreak="0">
    <w:nsid w:val="286E316F"/>
    <w:multiLevelType w:val="hybridMultilevel"/>
    <w:tmpl w:val="A7DADBD6"/>
    <w:lvl w:ilvl="0" w:tplc="5A281A76">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8" w15:restartNumberingAfterBreak="0">
    <w:nsid w:val="2C6A1628"/>
    <w:multiLevelType w:val="hybridMultilevel"/>
    <w:tmpl w:val="80AA7DEE"/>
    <w:lvl w:ilvl="0" w:tplc="04A22588">
      <w:start w:val="1"/>
      <w:numFmt w:val="decimal"/>
      <w:lvlText w:val="%1."/>
      <w:lvlJc w:val="left"/>
      <w:pPr>
        <w:ind w:left="4838" w:hanging="720"/>
      </w:pPr>
      <w:rPr>
        <w:rFonts w:ascii="Cambria" w:eastAsia="Times New Roman" w:hAnsi="Cambria"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A3AD8"/>
    <w:multiLevelType w:val="hybridMultilevel"/>
    <w:tmpl w:val="7B946B1C"/>
    <w:lvl w:ilvl="0" w:tplc="53B22C5A">
      <w:start w:val="1"/>
      <w:numFmt w:val="decimal"/>
      <w:lvlText w:val="%1."/>
      <w:lvlJc w:val="left"/>
      <w:pPr>
        <w:tabs>
          <w:tab w:val="num" w:pos="1965"/>
        </w:tabs>
        <w:ind w:left="1965" w:hanging="705"/>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0" w15:restartNumberingAfterBreak="0">
    <w:nsid w:val="37EE6F2F"/>
    <w:multiLevelType w:val="hybridMultilevel"/>
    <w:tmpl w:val="1A76A12E"/>
    <w:lvl w:ilvl="0" w:tplc="04A22588">
      <w:start w:val="1"/>
      <w:numFmt w:val="decimal"/>
      <w:lvlText w:val="%1."/>
      <w:lvlJc w:val="left"/>
      <w:pPr>
        <w:ind w:left="4838" w:hanging="720"/>
      </w:pPr>
      <w:rPr>
        <w:rFonts w:ascii="Cambria" w:eastAsia="Times New Roman" w:hAnsi="Cambria" w:cs="Times New Roman" w:hint="default"/>
      </w:rPr>
    </w:lvl>
    <w:lvl w:ilvl="1" w:tplc="04050017">
      <w:start w:val="1"/>
      <w:numFmt w:val="lowerLetter"/>
      <w:lvlText w:val="%2)"/>
      <w:lvlJc w:val="left"/>
      <w:pPr>
        <w:tabs>
          <w:tab w:val="num" w:pos="2138"/>
        </w:tabs>
        <w:ind w:left="2138" w:hanging="360"/>
      </w:pPr>
      <w:rPr>
        <w:rFonts w:hint="default"/>
      </w:rPr>
    </w:lvl>
    <w:lvl w:ilvl="2" w:tplc="0405001B">
      <w:start w:val="1"/>
      <w:numFmt w:val="lowerRoman"/>
      <w:lvlText w:val="%3."/>
      <w:lvlJc w:val="right"/>
      <w:pPr>
        <w:ind w:left="2858" w:hanging="180"/>
      </w:pPr>
    </w:lvl>
    <w:lvl w:ilvl="3" w:tplc="0405000F">
      <w:start w:val="3"/>
      <w:numFmt w:val="upperRoman"/>
      <w:lvlText w:val="%4."/>
      <w:lvlJc w:val="left"/>
      <w:pPr>
        <w:ind w:left="3938" w:hanging="720"/>
      </w:pPr>
      <w:rPr>
        <w:rFonts w:hint="default"/>
      </w:rPr>
    </w:lvl>
    <w:lvl w:ilvl="4" w:tplc="04050019" w:tentative="1">
      <w:start w:val="1"/>
      <w:numFmt w:val="lowerLetter"/>
      <w:lvlText w:val="%5."/>
      <w:lvlJc w:val="left"/>
      <w:pPr>
        <w:ind w:left="4298" w:hanging="360"/>
      </w:pPr>
    </w:lvl>
    <w:lvl w:ilvl="5" w:tplc="0405001B" w:tentative="1">
      <w:start w:val="1"/>
      <w:numFmt w:val="lowerRoman"/>
      <w:lvlText w:val="%6."/>
      <w:lvlJc w:val="right"/>
      <w:pPr>
        <w:ind w:left="5018" w:hanging="180"/>
      </w:pPr>
    </w:lvl>
    <w:lvl w:ilvl="6" w:tplc="0405000F" w:tentative="1">
      <w:start w:val="1"/>
      <w:numFmt w:val="decimal"/>
      <w:lvlText w:val="%7."/>
      <w:lvlJc w:val="left"/>
      <w:pPr>
        <w:ind w:left="5738" w:hanging="360"/>
      </w:pPr>
    </w:lvl>
    <w:lvl w:ilvl="7" w:tplc="04050019" w:tentative="1">
      <w:start w:val="1"/>
      <w:numFmt w:val="lowerLetter"/>
      <w:lvlText w:val="%8."/>
      <w:lvlJc w:val="left"/>
      <w:pPr>
        <w:ind w:left="6458" w:hanging="360"/>
      </w:pPr>
    </w:lvl>
    <w:lvl w:ilvl="8" w:tplc="0405001B" w:tentative="1">
      <w:start w:val="1"/>
      <w:numFmt w:val="lowerRoman"/>
      <w:lvlText w:val="%9."/>
      <w:lvlJc w:val="right"/>
      <w:pPr>
        <w:ind w:left="7178" w:hanging="180"/>
      </w:pPr>
    </w:lvl>
  </w:abstractNum>
  <w:abstractNum w:abstractNumId="21" w15:restartNumberingAfterBreak="0">
    <w:nsid w:val="3C7B6A29"/>
    <w:multiLevelType w:val="hybridMultilevel"/>
    <w:tmpl w:val="D8385E1C"/>
    <w:lvl w:ilvl="0" w:tplc="40AA42F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D44FD6"/>
    <w:multiLevelType w:val="hybridMultilevel"/>
    <w:tmpl w:val="8CA4FF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46B2E"/>
    <w:multiLevelType w:val="hybridMultilevel"/>
    <w:tmpl w:val="320C7EFE"/>
    <w:lvl w:ilvl="0" w:tplc="53B22C5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3A318CF"/>
    <w:multiLevelType w:val="hybridMultilevel"/>
    <w:tmpl w:val="C024C494"/>
    <w:lvl w:ilvl="0" w:tplc="0405000F">
      <w:start w:val="1"/>
      <w:numFmt w:val="decimal"/>
      <w:lvlText w:val="%1."/>
      <w:lvlJc w:val="left"/>
      <w:pPr>
        <w:tabs>
          <w:tab w:val="num" w:pos="1065"/>
        </w:tabs>
        <w:ind w:left="1065" w:hanging="360"/>
      </w:p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5" w15:restartNumberingAfterBreak="0">
    <w:nsid w:val="465864BF"/>
    <w:multiLevelType w:val="multilevel"/>
    <w:tmpl w:val="5B74C40A"/>
    <w:lvl w:ilvl="0">
      <w:start w:val="2"/>
      <w:numFmt w:val="decimal"/>
      <w:lvlText w:val="%1."/>
      <w:lvlJc w:val="left"/>
      <w:pPr>
        <w:tabs>
          <w:tab w:val="num" w:pos="720"/>
        </w:tabs>
        <w:ind w:left="720" w:hanging="360"/>
      </w:pPr>
      <w:rPr>
        <w:rFonts w:ascii="Cambria" w:eastAsia="Times New Roman" w:hAnsi="Cambria" w:cs="Times New Roman" w:hint="default"/>
      </w:rPr>
    </w:lvl>
    <w:lvl w:ilvl="1">
      <w:start w:val="5"/>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C807F95"/>
    <w:multiLevelType w:val="hybridMultilevel"/>
    <w:tmpl w:val="9F04CEB8"/>
    <w:lvl w:ilvl="0" w:tplc="FA5C38F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8"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557C4BAC"/>
    <w:multiLevelType w:val="hybridMultilevel"/>
    <w:tmpl w:val="A5A2D1BE"/>
    <w:lvl w:ilvl="0" w:tplc="8FE6F2D0">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A348E"/>
    <w:multiLevelType w:val="hybridMultilevel"/>
    <w:tmpl w:val="1A76A12E"/>
    <w:lvl w:ilvl="0" w:tplc="04A22588">
      <w:start w:val="1"/>
      <w:numFmt w:val="decimal"/>
      <w:lvlText w:val="%1."/>
      <w:lvlJc w:val="left"/>
      <w:pPr>
        <w:ind w:left="4838" w:hanging="720"/>
      </w:pPr>
      <w:rPr>
        <w:rFonts w:ascii="Cambria" w:eastAsia="Times New Roman" w:hAnsi="Cambria" w:cs="Times New Roman" w:hint="default"/>
      </w:rPr>
    </w:lvl>
    <w:lvl w:ilvl="1" w:tplc="04050017">
      <w:start w:val="1"/>
      <w:numFmt w:val="lowerLetter"/>
      <w:lvlText w:val="%2)"/>
      <w:lvlJc w:val="left"/>
      <w:pPr>
        <w:tabs>
          <w:tab w:val="num" w:pos="2138"/>
        </w:tabs>
        <w:ind w:left="2138" w:hanging="360"/>
      </w:pPr>
      <w:rPr>
        <w:rFonts w:hint="default"/>
      </w:rPr>
    </w:lvl>
    <w:lvl w:ilvl="2" w:tplc="0405001B">
      <w:start w:val="1"/>
      <w:numFmt w:val="lowerRoman"/>
      <w:lvlText w:val="%3."/>
      <w:lvlJc w:val="right"/>
      <w:pPr>
        <w:ind w:left="2858" w:hanging="180"/>
      </w:pPr>
    </w:lvl>
    <w:lvl w:ilvl="3" w:tplc="0405000F">
      <w:start w:val="3"/>
      <w:numFmt w:val="upperRoman"/>
      <w:lvlText w:val="%4."/>
      <w:lvlJc w:val="left"/>
      <w:pPr>
        <w:ind w:left="3938" w:hanging="720"/>
      </w:pPr>
      <w:rPr>
        <w:rFonts w:hint="default"/>
      </w:rPr>
    </w:lvl>
    <w:lvl w:ilvl="4" w:tplc="04050019" w:tentative="1">
      <w:start w:val="1"/>
      <w:numFmt w:val="lowerLetter"/>
      <w:lvlText w:val="%5."/>
      <w:lvlJc w:val="left"/>
      <w:pPr>
        <w:ind w:left="4298" w:hanging="360"/>
      </w:pPr>
    </w:lvl>
    <w:lvl w:ilvl="5" w:tplc="0405001B" w:tentative="1">
      <w:start w:val="1"/>
      <w:numFmt w:val="lowerRoman"/>
      <w:lvlText w:val="%6."/>
      <w:lvlJc w:val="right"/>
      <w:pPr>
        <w:ind w:left="5018" w:hanging="180"/>
      </w:pPr>
    </w:lvl>
    <w:lvl w:ilvl="6" w:tplc="0405000F" w:tentative="1">
      <w:start w:val="1"/>
      <w:numFmt w:val="decimal"/>
      <w:lvlText w:val="%7."/>
      <w:lvlJc w:val="left"/>
      <w:pPr>
        <w:ind w:left="5738" w:hanging="360"/>
      </w:pPr>
    </w:lvl>
    <w:lvl w:ilvl="7" w:tplc="04050019" w:tentative="1">
      <w:start w:val="1"/>
      <w:numFmt w:val="lowerLetter"/>
      <w:lvlText w:val="%8."/>
      <w:lvlJc w:val="left"/>
      <w:pPr>
        <w:ind w:left="6458" w:hanging="360"/>
      </w:pPr>
    </w:lvl>
    <w:lvl w:ilvl="8" w:tplc="0405001B" w:tentative="1">
      <w:start w:val="1"/>
      <w:numFmt w:val="lowerRoman"/>
      <w:lvlText w:val="%9."/>
      <w:lvlJc w:val="right"/>
      <w:pPr>
        <w:ind w:left="7178" w:hanging="180"/>
      </w:pPr>
    </w:lvl>
  </w:abstractNum>
  <w:abstractNum w:abstractNumId="31" w15:restartNumberingAfterBreak="0">
    <w:nsid w:val="5ADB446E"/>
    <w:multiLevelType w:val="hybridMultilevel"/>
    <w:tmpl w:val="C2E8DF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2F1154A"/>
    <w:multiLevelType w:val="hybridMultilevel"/>
    <w:tmpl w:val="1A76A12E"/>
    <w:lvl w:ilvl="0" w:tplc="04A22588">
      <w:start w:val="1"/>
      <w:numFmt w:val="decimal"/>
      <w:lvlText w:val="%1."/>
      <w:lvlJc w:val="left"/>
      <w:pPr>
        <w:ind w:left="4838" w:hanging="720"/>
      </w:pPr>
      <w:rPr>
        <w:rFonts w:ascii="Cambria" w:eastAsia="Times New Roman" w:hAnsi="Cambria" w:cs="Times New Roman" w:hint="default"/>
      </w:rPr>
    </w:lvl>
    <w:lvl w:ilvl="1" w:tplc="04050017">
      <w:start w:val="1"/>
      <w:numFmt w:val="lowerLetter"/>
      <w:lvlText w:val="%2)"/>
      <w:lvlJc w:val="left"/>
      <w:pPr>
        <w:tabs>
          <w:tab w:val="num" w:pos="2138"/>
        </w:tabs>
        <w:ind w:left="2138" w:hanging="360"/>
      </w:pPr>
      <w:rPr>
        <w:rFonts w:hint="default"/>
      </w:rPr>
    </w:lvl>
    <w:lvl w:ilvl="2" w:tplc="0405001B">
      <w:start w:val="1"/>
      <w:numFmt w:val="lowerRoman"/>
      <w:lvlText w:val="%3."/>
      <w:lvlJc w:val="right"/>
      <w:pPr>
        <w:ind w:left="2858" w:hanging="180"/>
      </w:pPr>
    </w:lvl>
    <w:lvl w:ilvl="3" w:tplc="0405000F">
      <w:start w:val="3"/>
      <w:numFmt w:val="upperRoman"/>
      <w:lvlText w:val="%4."/>
      <w:lvlJc w:val="left"/>
      <w:pPr>
        <w:ind w:left="3938" w:hanging="720"/>
      </w:pPr>
      <w:rPr>
        <w:rFonts w:hint="default"/>
      </w:rPr>
    </w:lvl>
    <w:lvl w:ilvl="4" w:tplc="04050019" w:tentative="1">
      <w:start w:val="1"/>
      <w:numFmt w:val="lowerLetter"/>
      <w:lvlText w:val="%5."/>
      <w:lvlJc w:val="left"/>
      <w:pPr>
        <w:ind w:left="4298" w:hanging="360"/>
      </w:pPr>
    </w:lvl>
    <w:lvl w:ilvl="5" w:tplc="0405001B" w:tentative="1">
      <w:start w:val="1"/>
      <w:numFmt w:val="lowerRoman"/>
      <w:lvlText w:val="%6."/>
      <w:lvlJc w:val="right"/>
      <w:pPr>
        <w:ind w:left="5018" w:hanging="180"/>
      </w:pPr>
    </w:lvl>
    <w:lvl w:ilvl="6" w:tplc="0405000F" w:tentative="1">
      <w:start w:val="1"/>
      <w:numFmt w:val="decimal"/>
      <w:lvlText w:val="%7."/>
      <w:lvlJc w:val="left"/>
      <w:pPr>
        <w:ind w:left="5738" w:hanging="360"/>
      </w:pPr>
    </w:lvl>
    <w:lvl w:ilvl="7" w:tplc="04050019" w:tentative="1">
      <w:start w:val="1"/>
      <w:numFmt w:val="lowerLetter"/>
      <w:lvlText w:val="%8."/>
      <w:lvlJc w:val="left"/>
      <w:pPr>
        <w:ind w:left="6458" w:hanging="360"/>
      </w:pPr>
    </w:lvl>
    <w:lvl w:ilvl="8" w:tplc="0405001B" w:tentative="1">
      <w:start w:val="1"/>
      <w:numFmt w:val="lowerRoman"/>
      <w:lvlText w:val="%9."/>
      <w:lvlJc w:val="right"/>
      <w:pPr>
        <w:ind w:left="7178" w:hanging="180"/>
      </w:pPr>
    </w:lvl>
  </w:abstractNum>
  <w:abstractNum w:abstractNumId="34" w15:restartNumberingAfterBreak="0">
    <w:nsid w:val="685A02D8"/>
    <w:multiLevelType w:val="hybridMultilevel"/>
    <w:tmpl w:val="A928EAC2"/>
    <w:lvl w:ilvl="0" w:tplc="04A22588">
      <w:start w:val="1"/>
      <w:numFmt w:val="decimal"/>
      <w:lvlText w:val="%1."/>
      <w:lvlJc w:val="left"/>
      <w:pPr>
        <w:ind w:left="4838" w:hanging="720"/>
      </w:pPr>
      <w:rPr>
        <w:rFonts w:ascii="Cambria" w:eastAsia="Times New Roman" w:hAnsi="Cambria"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E80A59"/>
    <w:multiLevelType w:val="hybridMultilevel"/>
    <w:tmpl w:val="3A2ACA1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B2D63B3"/>
    <w:multiLevelType w:val="hybridMultilevel"/>
    <w:tmpl w:val="8BC80E0C"/>
    <w:lvl w:ilvl="0" w:tplc="379CE002">
      <w:start w:val="1"/>
      <w:numFmt w:val="decimal"/>
      <w:lvlText w:val="%1."/>
      <w:lvlJc w:val="left"/>
      <w:pPr>
        <w:ind w:left="1260" w:hanging="360"/>
      </w:pPr>
      <w:rPr>
        <w:rFonts w:ascii="Cambria" w:hAnsi="Cambria" w:cs="Times New Roman" w:hint="default"/>
        <w:color w:val="000000"/>
        <w:sz w:val="22"/>
        <w:szCs w:val="22"/>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73E97EA1"/>
    <w:multiLevelType w:val="hybridMultilevel"/>
    <w:tmpl w:val="916423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73243779">
    <w:abstractNumId w:val="30"/>
  </w:num>
  <w:num w:numId="2" w16cid:durableId="301354655">
    <w:abstractNumId w:val="14"/>
  </w:num>
  <w:num w:numId="3" w16cid:durableId="2064519946">
    <w:abstractNumId w:val="32"/>
  </w:num>
  <w:num w:numId="4" w16cid:durableId="212740958">
    <w:abstractNumId w:val="2"/>
  </w:num>
  <w:num w:numId="5" w16cid:durableId="1954629005">
    <w:abstractNumId w:val="6"/>
  </w:num>
  <w:num w:numId="6" w16cid:durableId="2087410639">
    <w:abstractNumId w:val="27"/>
  </w:num>
  <w:num w:numId="7" w16cid:durableId="1822884083">
    <w:abstractNumId w:val="10"/>
  </w:num>
  <w:num w:numId="8" w16cid:durableId="480273708">
    <w:abstractNumId w:val="36"/>
  </w:num>
  <w:num w:numId="9" w16cid:durableId="275597774">
    <w:abstractNumId w:val="17"/>
  </w:num>
  <w:num w:numId="10" w16cid:durableId="658774717">
    <w:abstractNumId w:val="28"/>
  </w:num>
  <w:num w:numId="11" w16cid:durableId="1850413056">
    <w:abstractNumId w:val="25"/>
  </w:num>
  <w:num w:numId="12" w16cid:durableId="1967347651">
    <w:abstractNumId w:val="24"/>
  </w:num>
  <w:num w:numId="13" w16cid:durableId="446435554">
    <w:abstractNumId w:val="26"/>
  </w:num>
  <w:num w:numId="14" w16cid:durableId="1672177248">
    <w:abstractNumId w:val="7"/>
  </w:num>
  <w:num w:numId="15" w16cid:durableId="816535204">
    <w:abstractNumId w:val="4"/>
  </w:num>
  <w:num w:numId="16" w16cid:durableId="605037306">
    <w:abstractNumId w:val="37"/>
  </w:num>
  <w:num w:numId="17" w16cid:durableId="66654509">
    <w:abstractNumId w:val="18"/>
  </w:num>
  <w:num w:numId="18" w16cid:durableId="468867662">
    <w:abstractNumId w:val="16"/>
  </w:num>
  <w:num w:numId="19" w16cid:durableId="456683487">
    <w:abstractNumId w:val="3"/>
  </w:num>
  <w:num w:numId="20" w16cid:durableId="106395130">
    <w:abstractNumId w:val="8"/>
  </w:num>
  <w:num w:numId="21" w16cid:durableId="1128932638">
    <w:abstractNumId w:val="23"/>
  </w:num>
  <w:num w:numId="22" w16cid:durableId="832263396">
    <w:abstractNumId w:val="34"/>
  </w:num>
  <w:num w:numId="23" w16cid:durableId="1892424686">
    <w:abstractNumId w:val="19"/>
  </w:num>
  <w:num w:numId="24" w16cid:durableId="712536040">
    <w:abstractNumId w:val="29"/>
  </w:num>
  <w:num w:numId="25" w16cid:durableId="1646621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0031034">
    <w:abstractNumId w:val="9"/>
  </w:num>
  <w:num w:numId="27" w16cid:durableId="736709272">
    <w:abstractNumId w:val="31"/>
  </w:num>
  <w:num w:numId="28" w16cid:durableId="1526598824">
    <w:abstractNumId w:val="1"/>
  </w:num>
  <w:num w:numId="29" w16cid:durableId="762074478">
    <w:abstractNumId w:val="12"/>
  </w:num>
  <w:num w:numId="30" w16cid:durableId="591205764">
    <w:abstractNumId w:val="35"/>
  </w:num>
  <w:num w:numId="31" w16cid:durableId="527451030">
    <w:abstractNumId w:val="15"/>
  </w:num>
  <w:num w:numId="32" w16cid:durableId="172191661">
    <w:abstractNumId w:val="13"/>
  </w:num>
  <w:num w:numId="33" w16cid:durableId="216085883">
    <w:abstractNumId w:val="33"/>
  </w:num>
  <w:num w:numId="34" w16cid:durableId="1786190530">
    <w:abstractNumId w:val="20"/>
  </w:num>
  <w:num w:numId="35" w16cid:durableId="951593714">
    <w:abstractNumId w:val="5"/>
  </w:num>
  <w:num w:numId="36" w16cid:durableId="1117484802">
    <w:abstractNumId w:val="21"/>
  </w:num>
  <w:num w:numId="37" w16cid:durableId="1344286481">
    <w:abstractNumId w:val="22"/>
  </w:num>
  <w:num w:numId="38" w16cid:durableId="1215699054">
    <w:abstractNumId w:val="0"/>
  </w:num>
  <w:num w:numId="39" w16cid:durableId="1736008511">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Jurčeka">
    <w15:presenceInfo w15:providerId="Windows Live" w15:userId="b3edceaded90ab25"/>
  </w15:person>
  <w15:person w15:author="Martina Václavíková">
    <w15:presenceInfo w15:providerId="Windows Live" w15:userId="2a89bfc9f75c1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E6"/>
    <w:rsid w:val="000023D0"/>
    <w:rsid w:val="0000348A"/>
    <w:rsid w:val="00005831"/>
    <w:rsid w:val="00005D42"/>
    <w:rsid w:val="000170F2"/>
    <w:rsid w:val="00024480"/>
    <w:rsid w:val="00026173"/>
    <w:rsid w:val="00032238"/>
    <w:rsid w:val="000335DE"/>
    <w:rsid w:val="00035039"/>
    <w:rsid w:val="00037C2F"/>
    <w:rsid w:val="00037EA5"/>
    <w:rsid w:val="0004096D"/>
    <w:rsid w:val="00043E7E"/>
    <w:rsid w:val="00045611"/>
    <w:rsid w:val="0005118A"/>
    <w:rsid w:val="000525BC"/>
    <w:rsid w:val="000559BF"/>
    <w:rsid w:val="0005604C"/>
    <w:rsid w:val="000575E2"/>
    <w:rsid w:val="00060C83"/>
    <w:rsid w:val="00063CAC"/>
    <w:rsid w:val="0006407E"/>
    <w:rsid w:val="000641B7"/>
    <w:rsid w:val="00071FC8"/>
    <w:rsid w:val="00073DE8"/>
    <w:rsid w:val="0007413B"/>
    <w:rsid w:val="00077F9F"/>
    <w:rsid w:val="00082E08"/>
    <w:rsid w:val="0008392D"/>
    <w:rsid w:val="00086E37"/>
    <w:rsid w:val="000913C7"/>
    <w:rsid w:val="000927CD"/>
    <w:rsid w:val="000942E4"/>
    <w:rsid w:val="000948EA"/>
    <w:rsid w:val="00096D8C"/>
    <w:rsid w:val="000974E8"/>
    <w:rsid w:val="000A3837"/>
    <w:rsid w:val="000A5B70"/>
    <w:rsid w:val="000A7569"/>
    <w:rsid w:val="000B444A"/>
    <w:rsid w:val="000C26BA"/>
    <w:rsid w:val="000C5E04"/>
    <w:rsid w:val="000D0859"/>
    <w:rsid w:val="000D3913"/>
    <w:rsid w:val="000D4C3B"/>
    <w:rsid w:val="000D52D6"/>
    <w:rsid w:val="000D6016"/>
    <w:rsid w:val="000D7E59"/>
    <w:rsid w:val="000E00F6"/>
    <w:rsid w:val="000E3358"/>
    <w:rsid w:val="000E5EF4"/>
    <w:rsid w:val="000E78A5"/>
    <w:rsid w:val="000E7FE2"/>
    <w:rsid w:val="000F2C2E"/>
    <w:rsid w:val="000F691D"/>
    <w:rsid w:val="000F7658"/>
    <w:rsid w:val="000F7ADC"/>
    <w:rsid w:val="00101F70"/>
    <w:rsid w:val="00103C0C"/>
    <w:rsid w:val="00115B57"/>
    <w:rsid w:val="001178AC"/>
    <w:rsid w:val="001236B8"/>
    <w:rsid w:val="00124A4A"/>
    <w:rsid w:val="00125ABD"/>
    <w:rsid w:val="0012600D"/>
    <w:rsid w:val="00131DD6"/>
    <w:rsid w:val="00132942"/>
    <w:rsid w:val="001338AC"/>
    <w:rsid w:val="0013392A"/>
    <w:rsid w:val="00133E53"/>
    <w:rsid w:val="00134112"/>
    <w:rsid w:val="0013438F"/>
    <w:rsid w:val="00135683"/>
    <w:rsid w:val="00136CF0"/>
    <w:rsid w:val="00137E0F"/>
    <w:rsid w:val="00150786"/>
    <w:rsid w:val="00153119"/>
    <w:rsid w:val="00155D88"/>
    <w:rsid w:val="00156862"/>
    <w:rsid w:val="00156E95"/>
    <w:rsid w:val="0016530E"/>
    <w:rsid w:val="001658E4"/>
    <w:rsid w:val="00166F08"/>
    <w:rsid w:val="0017261E"/>
    <w:rsid w:val="00172773"/>
    <w:rsid w:val="00175F9B"/>
    <w:rsid w:val="00176E92"/>
    <w:rsid w:val="00177301"/>
    <w:rsid w:val="00180586"/>
    <w:rsid w:val="00181294"/>
    <w:rsid w:val="00181EA8"/>
    <w:rsid w:val="00186D13"/>
    <w:rsid w:val="00187089"/>
    <w:rsid w:val="00187E11"/>
    <w:rsid w:val="001910ED"/>
    <w:rsid w:val="00193413"/>
    <w:rsid w:val="00195318"/>
    <w:rsid w:val="00197BC8"/>
    <w:rsid w:val="001A409B"/>
    <w:rsid w:val="001A6186"/>
    <w:rsid w:val="001C5E3C"/>
    <w:rsid w:val="001C64FB"/>
    <w:rsid w:val="001C78A5"/>
    <w:rsid w:val="001D06A3"/>
    <w:rsid w:val="001D274F"/>
    <w:rsid w:val="001E7CA7"/>
    <w:rsid w:val="001F0558"/>
    <w:rsid w:val="001F06F9"/>
    <w:rsid w:val="001F196A"/>
    <w:rsid w:val="001F4CF1"/>
    <w:rsid w:val="001F61F3"/>
    <w:rsid w:val="001F6631"/>
    <w:rsid w:val="002017C1"/>
    <w:rsid w:val="0020297D"/>
    <w:rsid w:val="00204123"/>
    <w:rsid w:val="002067AE"/>
    <w:rsid w:val="00210CED"/>
    <w:rsid w:val="002144CC"/>
    <w:rsid w:val="00217C0B"/>
    <w:rsid w:val="00217C48"/>
    <w:rsid w:val="00220FFA"/>
    <w:rsid w:val="002249FE"/>
    <w:rsid w:val="0023039C"/>
    <w:rsid w:val="00233B70"/>
    <w:rsid w:val="002346FF"/>
    <w:rsid w:val="002360D4"/>
    <w:rsid w:val="002431BD"/>
    <w:rsid w:val="00243625"/>
    <w:rsid w:val="00255113"/>
    <w:rsid w:val="00260774"/>
    <w:rsid w:val="00261E19"/>
    <w:rsid w:val="0026525A"/>
    <w:rsid w:val="00273DB7"/>
    <w:rsid w:val="00274A97"/>
    <w:rsid w:val="00274D13"/>
    <w:rsid w:val="002756DC"/>
    <w:rsid w:val="002814A8"/>
    <w:rsid w:val="00285EFB"/>
    <w:rsid w:val="002918D2"/>
    <w:rsid w:val="002937F1"/>
    <w:rsid w:val="00295FC0"/>
    <w:rsid w:val="0029611F"/>
    <w:rsid w:val="002978B2"/>
    <w:rsid w:val="002A2BD7"/>
    <w:rsid w:val="002A3337"/>
    <w:rsid w:val="002A59FF"/>
    <w:rsid w:val="002A71B4"/>
    <w:rsid w:val="002A76EE"/>
    <w:rsid w:val="002B233A"/>
    <w:rsid w:val="002B23C6"/>
    <w:rsid w:val="002B34C2"/>
    <w:rsid w:val="002B46E4"/>
    <w:rsid w:val="002B5440"/>
    <w:rsid w:val="002B6C94"/>
    <w:rsid w:val="002C2981"/>
    <w:rsid w:val="002C3AD8"/>
    <w:rsid w:val="002C3D16"/>
    <w:rsid w:val="002C7659"/>
    <w:rsid w:val="002C7742"/>
    <w:rsid w:val="002D0C7E"/>
    <w:rsid w:val="002D197D"/>
    <w:rsid w:val="002D3B25"/>
    <w:rsid w:val="002D6E51"/>
    <w:rsid w:val="002E2686"/>
    <w:rsid w:val="002E3DBF"/>
    <w:rsid w:val="002F0817"/>
    <w:rsid w:val="002F4747"/>
    <w:rsid w:val="002F5E4E"/>
    <w:rsid w:val="002F782C"/>
    <w:rsid w:val="003025A1"/>
    <w:rsid w:val="00305315"/>
    <w:rsid w:val="00306E69"/>
    <w:rsid w:val="003072E2"/>
    <w:rsid w:val="003079F2"/>
    <w:rsid w:val="00310C82"/>
    <w:rsid w:val="003167F6"/>
    <w:rsid w:val="00322A8E"/>
    <w:rsid w:val="00322F64"/>
    <w:rsid w:val="003257F9"/>
    <w:rsid w:val="00331695"/>
    <w:rsid w:val="003326CD"/>
    <w:rsid w:val="00334F31"/>
    <w:rsid w:val="0034017F"/>
    <w:rsid w:val="00340CAC"/>
    <w:rsid w:val="00340DFA"/>
    <w:rsid w:val="00343317"/>
    <w:rsid w:val="0035017B"/>
    <w:rsid w:val="00351CE6"/>
    <w:rsid w:val="003568AC"/>
    <w:rsid w:val="00356977"/>
    <w:rsid w:val="00357FBC"/>
    <w:rsid w:val="00361358"/>
    <w:rsid w:val="00362A01"/>
    <w:rsid w:val="00363A7C"/>
    <w:rsid w:val="0036415C"/>
    <w:rsid w:val="003645FF"/>
    <w:rsid w:val="00366577"/>
    <w:rsid w:val="003676AC"/>
    <w:rsid w:val="00371AE7"/>
    <w:rsid w:val="00373EDC"/>
    <w:rsid w:val="003750F4"/>
    <w:rsid w:val="0037578F"/>
    <w:rsid w:val="00381BE4"/>
    <w:rsid w:val="00387803"/>
    <w:rsid w:val="00390FFE"/>
    <w:rsid w:val="003920AD"/>
    <w:rsid w:val="003963BA"/>
    <w:rsid w:val="003A4D75"/>
    <w:rsid w:val="003A7CA0"/>
    <w:rsid w:val="003B0527"/>
    <w:rsid w:val="003B4D3D"/>
    <w:rsid w:val="003B638B"/>
    <w:rsid w:val="003B6B6B"/>
    <w:rsid w:val="003B7BD3"/>
    <w:rsid w:val="003B7EDB"/>
    <w:rsid w:val="003C208C"/>
    <w:rsid w:val="003C2F21"/>
    <w:rsid w:val="003C369C"/>
    <w:rsid w:val="003C727A"/>
    <w:rsid w:val="003C74AB"/>
    <w:rsid w:val="003D0008"/>
    <w:rsid w:val="003D4353"/>
    <w:rsid w:val="003D5E70"/>
    <w:rsid w:val="003D7EBF"/>
    <w:rsid w:val="003E0417"/>
    <w:rsid w:val="003E0627"/>
    <w:rsid w:val="003E0888"/>
    <w:rsid w:val="003E225A"/>
    <w:rsid w:val="003E305B"/>
    <w:rsid w:val="003E38A7"/>
    <w:rsid w:val="003E60DD"/>
    <w:rsid w:val="003E7115"/>
    <w:rsid w:val="003F065B"/>
    <w:rsid w:val="003F096F"/>
    <w:rsid w:val="003F1A55"/>
    <w:rsid w:val="003F2699"/>
    <w:rsid w:val="003F2CDF"/>
    <w:rsid w:val="003F617E"/>
    <w:rsid w:val="003F6252"/>
    <w:rsid w:val="003F67A0"/>
    <w:rsid w:val="0040277F"/>
    <w:rsid w:val="00414E04"/>
    <w:rsid w:val="0041796A"/>
    <w:rsid w:val="004211F6"/>
    <w:rsid w:val="004218A5"/>
    <w:rsid w:val="00423126"/>
    <w:rsid w:val="00423BEE"/>
    <w:rsid w:val="00425E17"/>
    <w:rsid w:val="00427A0B"/>
    <w:rsid w:val="004315EA"/>
    <w:rsid w:val="00432921"/>
    <w:rsid w:val="00433EB1"/>
    <w:rsid w:val="004362EE"/>
    <w:rsid w:val="004364B3"/>
    <w:rsid w:val="004407A8"/>
    <w:rsid w:val="00451915"/>
    <w:rsid w:val="00453785"/>
    <w:rsid w:val="00454911"/>
    <w:rsid w:val="00456AB9"/>
    <w:rsid w:val="00457A81"/>
    <w:rsid w:val="004640E1"/>
    <w:rsid w:val="00465D63"/>
    <w:rsid w:val="00473C3C"/>
    <w:rsid w:val="00477CD1"/>
    <w:rsid w:val="00482161"/>
    <w:rsid w:val="004832FA"/>
    <w:rsid w:val="00483ADD"/>
    <w:rsid w:val="00486E14"/>
    <w:rsid w:val="00492E75"/>
    <w:rsid w:val="00492F95"/>
    <w:rsid w:val="00495A66"/>
    <w:rsid w:val="004A0FBA"/>
    <w:rsid w:val="004A27F4"/>
    <w:rsid w:val="004A2F5D"/>
    <w:rsid w:val="004A3EAB"/>
    <w:rsid w:val="004A3FE6"/>
    <w:rsid w:val="004A401E"/>
    <w:rsid w:val="004A52A5"/>
    <w:rsid w:val="004A5E3A"/>
    <w:rsid w:val="004A7D12"/>
    <w:rsid w:val="004B256C"/>
    <w:rsid w:val="004B3E37"/>
    <w:rsid w:val="004B44EE"/>
    <w:rsid w:val="004B66A7"/>
    <w:rsid w:val="004B6C66"/>
    <w:rsid w:val="004B7042"/>
    <w:rsid w:val="004C4E57"/>
    <w:rsid w:val="004C6D6B"/>
    <w:rsid w:val="004C79CD"/>
    <w:rsid w:val="004D36C8"/>
    <w:rsid w:val="004D3ACC"/>
    <w:rsid w:val="004D4356"/>
    <w:rsid w:val="004E03E4"/>
    <w:rsid w:val="004F2453"/>
    <w:rsid w:val="004F6154"/>
    <w:rsid w:val="00500282"/>
    <w:rsid w:val="0050331A"/>
    <w:rsid w:val="0050391C"/>
    <w:rsid w:val="00503D73"/>
    <w:rsid w:val="00503DCE"/>
    <w:rsid w:val="00504E3C"/>
    <w:rsid w:val="00506776"/>
    <w:rsid w:val="0050683E"/>
    <w:rsid w:val="00507559"/>
    <w:rsid w:val="00511BC7"/>
    <w:rsid w:val="00512AA7"/>
    <w:rsid w:val="00513DC6"/>
    <w:rsid w:val="005169D9"/>
    <w:rsid w:val="00520019"/>
    <w:rsid w:val="005227AD"/>
    <w:rsid w:val="00536AB9"/>
    <w:rsid w:val="00540754"/>
    <w:rsid w:val="00542596"/>
    <w:rsid w:val="00542842"/>
    <w:rsid w:val="0054476F"/>
    <w:rsid w:val="005478F5"/>
    <w:rsid w:val="00547B69"/>
    <w:rsid w:val="00552B98"/>
    <w:rsid w:val="005533AB"/>
    <w:rsid w:val="00554E8E"/>
    <w:rsid w:val="005574FE"/>
    <w:rsid w:val="00557555"/>
    <w:rsid w:val="00560126"/>
    <w:rsid w:val="005656F7"/>
    <w:rsid w:val="00573E95"/>
    <w:rsid w:val="00574FCE"/>
    <w:rsid w:val="005761C6"/>
    <w:rsid w:val="0057648E"/>
    <w:rsid w:val="00577898"/>
    <w:rsid w:val="00580DF6"/>
    <w:rsid w:val="00581C52"/>
    <w:rsid w:val="00582116"/>
    <w:rsid w:val="00585587"/>
    <w:rsid w:val="005860F7"/>
    <w:rsid w:val="00586FDD"/>
    <w:rsid w:val="0058700D"/>
    <w:rsid w:val="00587137"/>
    <w:rsid w:val="00592314"/>
    <w:rsid w:val="00595011"/>
    <w:rsid w:val="005A0C5C"/>
    <w:rsid w:val="005A2205"/>
    <w:rsid w:val="005A64DF"/>
    <w:rsid w:val="005A68CA"/>
    <w:rsid w:val="005B00C1"/>
    <w:rsid w:val="005B2821"/>
    <w:rsid w:val="005B44DD"/>
    <w:rsid w:val="005B643E"/>
    <w:rsid w:val="005B669C"/>
    <w:rsid w:val="005C3BE0"/>
    <w:rsid w:val="005C6535"/>
    <w:rsid w:val="005D025B"/>
    <w:rsid w:val="005D19F1"/>
    <w:rsid w:val="005D5A55"/>
    <w:rsid w:val="005D5BF3"/>
    <w:rsid w:val="005D733F"/>
    <w:rsid w:val="005D776E"/>
    <w:rsid w:val="005D77EB"/>
    <w:rsid w:val="005D7FB5"/>
    <w:rsid w:val="005E4BCC"/>
    <w:rsid w:val="005E4DE6"/>
    <w:rsid w:val="005E5092"/>
    <w:rsid w:val="005F09A2"/>
    <w:rsid w:val="005F3381"/>
    <w:rsid w:val="005F69B3"/>
    <w:rsid w:val="005F6F43"/>
    <w:rsid w:val="006001A1"/>
    <w:rsid w:val="00600F4C"/>
    <w:rsid w:val="006012EB"/>
    <w:rsid w:val="00604EC0"/>
    <w:rsid w:val="00610F5C"/>
    <w:rsid w:val="006164A6"/>
    <w:rsid w:val="0062031D"/>
    <w:rsid w:val="00621063"/>
    <w:rsid w:val="00623F8F"/>
    <w:rsid w:val="00626CBE"/>
    <w:rsid w:val="006331A7"/>
    <w:rsid w:val="0064464E"/>
    <w:rsid w:val="0064513D"/>
    <w:rsid w:val="00645C5E"/>
    <w:rsid w:val="00646439"/>
    <w:rsid w:val="0065124B"/>
    <w:rsid w:val="0065361D"/>
    <w:rsid w:val="0065382B"/>
    <w:rsid w:val="006539C9"/>
    <w:rsid w:val="00654068"/>
    <w:rsid w:val="00655136"/>
    <w:rsid w:val="006622A9"/>
    <w:rsid w:val="0066334D"/>
    <w:rsid w:val="00664A00"/>
    <w:rsid w:val="0067126F"/>
    <w:rsid w:val="00676D87"/>
    <w:rsid w:val="006774A1"/>
    <w:rsid w:val="0068663F"/>
    <w:rsid w:val="00697402"/>
    <w:rsid w:val="006A0D54"/>
    <w:rsid w:val="006A338A"/>
    <w:rsid w:val="006A4E5E"/>
    <w:rsid w:val="006A6930"/>
    <w:rsid w:val="006B110C"/>
    <w:rsid w:val="006B3E91"/>
    <w:rsid w:val="006B52CC"/>
    <w:rsid w:val="006B7A1C"/>
    <w:rsid w:val="006C0E1A"/>
    <w:rsid w:val="006C1330"/>
    <w:rsid w:val="006C1FA1"/>
    <w:rsid w:val="006D0580"/>
    <w:rsid w:val="006D68C8"/>
    <w:rsid w:val="006D7B14"/>
    <w:rsid w:val="006E23FD"/>
    <w:rsid w:val="006E3198"/>
    <w:rsid w:val="006E5005"/>
    <w:rsid w:val="006E7357"/>
    <w:rsid w:val="006F027B"/>
    <w:rsid w:val="006F0B50"/>
    <w:rsid w:val="006F6BCC"/>
    <w:rsid w:val="00701C3D"/>
    <w:rsid w:val="00705418"/>
    <w:rsid w:val="00706FBC"/>
    <w:rsid w:val="0070704A"/>
    <w:rsid w:val="00711E6C"/>
    <w:rsid w:val="007129D5"/>
    <w:rsid w:val="00717B37"/>
    <w:rsid w:val="00721C3E"/>
    <w:rsid w:val="00725CBA"/>
    <w:rsid w:val="00730AF1"/>
    <w:rsid w:val="00731123"/>
    <w:rsid w:val="00732244"/>
    <w:rsid w:val="00732CA2"/>
    <w:rsid w:val="007338AC"/>
    <w:rsid w:val="00734013"/>
    <w:rsid w:val="00736859"/>
    <w:rsid w:val="00737850"/>
    <w:rsid w:val="00741BBD"/>
    <w:rsid w:val="007459E3"/>
    <w:rsid w:val="00750EBE"/>
    <w:rsid w:val="0075148E"/>
    <w:rsid w:val="00753D87"/>
    <w:rsid w:val="00754399"/>
    <w:rsid w:val="007544AC"/>
    <w:rsid w:val="0075508E"/>
    <w:rsid w:val="0075557B"/>
    <w:rsid w:val="00755BA2"/>
    <w:rsid w:val="00757759"/>
    <w:rsid w:val="007607CB"/>
    <w:rsid w:val="00760965"/>
    <w:rsid w:val="00763B2C"/>
    <w:rsid w:val="00771412"/>
    <w:rsid w:val="007741EE"/>
    <w:rsid w:val="00774C94"/>
    <w:rsid w:val="00774F81"/>
    <w:rsid w:val="00776AD8"/>
    <w:rsid w:val="00777D21"/>
    <w:rsid w:val="0078197C"/>
    <w:rsid w:val="0078546A"/>
    <w:rsid w:val="00790781"/>
    <w:rsid w:val="007917EB"/>
    <w:rsid w:val="00792B3B"/>
    <w:rsid w:val="00794ED3"/>
    <w:rsid w:val="00794F7A"/>
    <w:rsid w:val="00797088"/>
    <w:rsid w:val="00797B25"/>
    <w:rsid w:val="007A1CAB"/>
    <w:rsid w:val="007A5948"/>
    <w:rsid w:val="007B2A8B"/>
    <w:rsid w:val="007B3CFD"/>
    <w:rsid w:val="007C547B"/>
    <w:rsid w:val="007C639A"/>
    <w:rsid w:val="007D01AF"/>
    <w:rsid w:val="007D1897"/>
    <w:rsid w:val="007D245B"/>
    <w:rsid w:val="007E0288"/>
    <w:rsid w:val="007E460A"/>
    <w:rsid w:val="007E73B1"/>
    <w:rsid w:val="007F010F"/>
    <w:rsid w:val="007F1B02"/>
    <w:rsid w:val="007F3660"/>
    <w:rsid w:val="00801926"/>
    <w:rsid w:val="00801EC8"/>
    <w:rsid w:val="00802597"/>
    <w:rsid w:val="00812771"/>
    <w:rsid w:val="00812BE6"/>
    <w:rsid w:val="0081314B"/>
    <w:rsid w:val="00813BE4"/>
    <w:rsid w:val="00814AF2"/>
    <w:rsid w:val="0081524D"/>
    <w:rsid w:val="008153A7"/>
    <w:rsid w:val="00817F15"/>
    <w:rsid w:val="0082036E"/>
    <w:rsid w:val="00820975"/>
    <w:rsid w:val="008213F2"/>
    <w:rsid w:val="00824D9F"/>
    <w:rsid w:val="00826A60"/>
    <w:rsid w:val="00832045"/>
    <w:rsid w:val="0083236C"/>
    <w:rsid w:val="0083533B"/>
    <w:rsid w:val="0083771F"/>
    <w:rsid w:val="00840C6D"/>
    <w:rsid w:val="00843252"/>
    <w:rsid w:val="00846C77"/>
    <w:rsid w:val="00851239"/>
    <w:rsid w:val="00851569"/>
    <w:rsid w:val="00854172"/>
    <w:rsid w:val="00855895"/>
    <w:rsid w:val="008567F2"/>
    <w:rsid w:val="00857B0B"/>
    <w:rsid w:val="008611FA"/>
    <w:rsid w:val="00861632"/>
    <w:rsid w:val="00861F53"/>
    <w:rsid w:val="00862908"/>
    <w:rsid w:val="00863408"/>
    <w:rsid w:val="0086386F"/>
    <w:rsid w:val="00866286"/>
    <w:rsid w:val="00872A80"/>
    <w:rsid w:val="008732A4"/>
    <w:rsid w:val="00876660"/>
    <w:rsid w:val="00883E42"/>
    <w:rsid w:val="008845B5"/>
    <w:rsid w:val="00885B46"/>
    <w:rsid w:val="008925D8"/>
    <w:rsid w:val="00894112"/>
    <w:rsid w:val="008952E5"/>
    <w:rsid w:val="008A2DF1"/>
    <w:rsid w:val="008A3F82"/>
    <w:rsid w:val="008A42C3"/>
    <w:rsid w:val="008A69E5"/>
    <w:rsid w:val="008B041B"/>
    <w:rsid w:val="008B2255"/>
    <w:rsid w:val="008B24D5"/>
    <w:rsid w:val="008B6FA1"/>
    <w:rsid w:val="008B7B4F"/>
    <w:rsid w:val="008C188C"/>
    <w:rsid w:val="008C1DE9"/>
    <w:rsid w:val="008C265B"/>
    <w:rsid w:val="008C48F1"/>
    <w:rsid w:val="008C4CA3"/>
    <w:rsid w:val="008C78FF"/>
    <w:rsid w:val="008D05F8"/>
    <w:rsid w:val="008D1552"/>
    <w:rsid w:val="008D2065"/>
    <w:rsid w:val="008D2A2B"/>
    <w:rsid w:val="008D6780"/>
    <w:rsid w:val="008D687B"/>
    <w:rsid w:val="008D71DB"/>
    <w:rsid w:val="008E0334"/>
    <w:rsid w:val="008E0CEF"/>
    <w:rsid w:val="008E48FC"/>
    <w:rsid w:val="008E5C2F"/>
    <w:rsid w:val="008E603E"/>
    <w:rsid w:val="008F0985"/>
    <w:rsid w:val="008F099D"/>
    <w:rsid w:val="008F2845"/>
    <w:rsid w:val="008F72F8"/>
    <w:rsid w:val="009037DA"/>
    <w:rsid w:val="0090529E"/>
    <w:rsid w:val="009107A8"/>
    <w:rsid w:val="009107FF"/>
    <w:rsid w:val="009110A8"/>
    <w:rsid w:val="009144F3"/>
    <w:rsid w:val="00914CCD"/>
    <w:rsid w:val="009152E6"/>
    <w:rsid w:val="0091538C"/>
    <w:rsid w:val="00915461"/>
    <w:rsid w:val="0091681D"/>
    <w:rsid w:val="00917713"/>
    <w:rsid w:val="00930EFE"/>
    <w:rsid w:val="00931537"/>
    <w:rsid w:val="00931DA9"/>
    <w:rsid w:val="00936D58"/>
    <w:rsid w:val="00936F40"/>
    <w:rsid w:val="009428E1"/>
    <w:rsid w:val="00946E0D"/>
    <w:rsid w:val="009508AF"/>
    <w:rsid w:val="009527DD"/>
    <w:rsid w:val="0096160A"/>
    <w:rsid w:val="00963078"/>
    <w:rsid w:val="00965C0A"/>
    <w:rsid w:val="00966CC1"/>
    <w:rsid w:val="00967C7F"/>
    <w:rsid w:val="0097398C"/>
    <w:rsid w:val="0097485D"/>
    <w:rsid w:val="009778F7"/>
    <w:rsid w:val="009813B1"/>
    <w:rsid w:val="00981817"/>
    <w:rsid w:val="0098541E"/>
    <w:rsid w:val="00987D09"/>
    <w:rsid w:val="00991274"/>
    <w:rsid w:val="009914EA"/>
    <w:rsid w:val="00992026"/>
    <w:rsid w:val="00993209"/>
    <w:rsid w:val="0099546D"/>
    <w:rsid w:val="009A153E"/>
    <w:rsid w:val="009A7B1A"/>
    <w:rsid w:val="009B15ED"/>
    <w:rsid w:val="009B1CB6"/>
    <w:rsid w:val="009C0B93"/>
    <w:rsid w:val="009C6004"/>
    <w:rsid w:val="009C726E"/>
    <w:rsid w:val="009E09F1"/>
    <w:rsid w:val="009E1958"/>
    <w:rsid w:val="009E2696"/>
    <w:rsid w:val="009E446A"/>
    <w:rsid w:val="009E4A9F"/>
    <w:rsid w:val="009E4C75"/>
    <w:rsid w:val="009E6835"/>
    <w:rsid w:val="009E74EF"/>
    <w:rsid w:val="009E7D63"/>
    <w:rsid w:val="009F6E54"/>
    <w:rsid w:val="00A00A13"/>
    <w:rsid w:val="00A02FBE"/>
    <w:rsid w:val="00A0383A"/>
    <w:rsid w:val="00A0547D"/>
    <w:rsid w:val="00A0601C"/>
    <w:rsid w:val="00A0740C"/>
    <w:rsid w:val="00A1165F"/>
    <w:rsid w:val="00A125E4"/>
    <w:rsid w:val="00A13F5A"/>
    <w:rsid w:val="00A14236"/>
    <w:rsid w:val="00A16FCB"/>
    <w:rsid w:val="00A23A5D"/>
    <w:rsid w:val="00A25273"/>
    <w:rsid w:val="00A256D1"/>
    <w:rsid w:val="00A262FD"/>
    <w:rsid w:val="00A40063"/>
    <w:rsid w:val="00A40170"/>
    <w:rsid w:val="00A4285A"/>
    <w:rsid w:val="00A50C65"/>
    <w:rsid w:val="00A6013B"/>
    <w:rsid w:val="00A60D05"/>
    <w:rsid w:val="00A61387"/>
    <w:rsid w:val="00A645BB"/>
    <w:rsid w:val="00A6666E"/>
    <w:rsid w:val="00A72F06"/>
    <w:rsid w:val="00A73E78"/>
    <w:rsid w:val="00A75D63"/>
    <w:rsid w:val="00A821AB"/>
    <w:rsid w:val="00A87802"/>
    <w:rsid w:val="00A93E23"/>
    <w:rsid w:val="00A95307"/>
    <w:rsid w:val="00A96D85"/>
    <w:rsid w:val="00AA15BA"/>
    <w:rsid w:val="00AA1697"/>
    <w:rsid w:val="00AA4C48"/>
    <w:rsid w:val="00AB065B"/>
    <w:rsid w:val="00AB2817"/>
    <w:rsid w:val="00AB4C20"/>
    <w:rsid w:val="00AB5B9A"/>
    <w:rsid w:val="00AB7C28"/>
    <w:rsid w:val="00AC12B3"/>
    <w:rsid w:val="00AC5832"/>
    <w:rsid w:val="00AC7B27"/>
    <w:rsid w:val="00AD30FE"/>
    <w:rsid w:val="00AD4170"/>
    <w:rsid w:val="00AD478F"/>
    <w:rsid w:val="00AD6183"/>
    <w:rsid w:val="00AD6B19"/>
    <w:rsid w:val="00AD7921"/>
    <w:rsid w:val="00AE0DE4"/>
    <w:rsid w:val="00AE39A7"/>
    <w:rsid w:val="00AE5F9A"/>
    <w:rsid w:val="00AE6FE1"/>
    <w:rsid w:val="00AF1D85"/>
    <w:rsid w:val="00AF1DD7"/>
    <w:rsid w:val="00AF3C59"/>
    <w:rsid w:val="00AF4BB8"/>
    <w:rsid w:val="00AF60D8"/>
    <w:rsid w:val="00AF680D"/>
    <w:rsid w:val="00B000D0"/>
    <w:rsid w:val="00B0315E"/>
    <w:rsid w:val="00B05FC5"/>
    <w:rsid w:val="00B107EA"/>
    <w:rsid w:val="00B11061"/>
    <w:rsid w:val="00B14030"/>
    <w:rsid w:val="00B1439E"/>
    <w:rsid w:val="00B21ECB"/>
    <w:rsid w:val="00B24605"/>
    <w:rsid w:val="00B268A9"/>
    <w:rsid w:val="00B26DB3"/>
    <w:rsid w:val="00B3109D"/>
    <w:rsid w:val="00B31C1C"/>
    <w:rsid w:val="00B350C9"/>
    <w:rsid w:val="00B36DC7"/>
    <w:rsid w:val="00B37E48"/>
    <w:rsid w:val="00B40AE7"/>
    <w:rsid w:val="00B44B7F"/>
    <w:rsid w:val="00B44F51"/>
    <w:rsid w:val="00B46D4F"/>
    <w:rsid w:val="00B46E53"/>
    <w:rsid w:val="00B55C63"/>
    <w:rsid w:val="00B55D23"/>
    <w:rsid w:val="00B56B4B"/>
    <w:rsid w:val="00B606E1"/>
    <w:rsid w:val="00B6454A"/>
    <w:rsid w:val="00B676E8"/>
    <w:rsid w:val="00B67CE2"/>
    <w:rsid w:val="00B703DB"/>
    <w:rsid w:val="00B70834"/>
    <w:rsid w:val="00B72589"/>
    <w:rsid w:val="00B85C23"/>
    <w:rsid w:val="00B9337F"/>
    <w:rsid w:val="00B959B1"/>
    <w:rsid w:val="00B97812"/>
    <w:rsid w:val="00BA1A23"/>
    <w:rsid w:val="00BA2379"/>
    <w:rsid w:val="00BA52BC"/>
    <w:rsid w:val="00BA636F"/>
    <w:rsid w:val="00BB5C14"/>
    <w:rsid w:val="00BB7837"/>
    <w:rsid w:val="00BC1168"/>
    <w:rsid w:val="00BD0D27"/>
    <w:rsid w:val="00BD0D73"/>
    <w:rsid w:val="00BD35A5"/>
    <w:rsid w:val="00BD498F"/>
    <w:rsid w:val="00BD4A79"/>
    <w:rsid w:val="00BD4EAA"/>
    <w:rsid w:val="00BE0DBA"/>
    <w:rsid w:val="00BE17F7"/>
    <w:rsid w:val="00BE1EDE"/>
    <w:rsid w:val="00BE205F"/>
    <w:rsid w:val="00BE2415"/>
    <w:rsid w:val="00BE3C51"/>
    <w:rsid w:val="00BE3DC3"/>
    <w:rsid w:val="00BE42C5"/>
    <w:rsid w:val="00BE6EB5"/>
    <w:rsid w:val="00BE7DDD"/>
    <w:rsid w:val="00BF10E0"/>
    <w:rsid w:val="00BF20DB"/>
    <w:rsid w:val="00BF22E5"/>
    <w:rsid w:val="00BF78FF"/>
    <w:rsid w:val="00C00556"/>
    <w:rsid w:val="00C01838"/>
    <w:rsid w:val="00C01E4C"/>
    <w:rsid w:val="00C04D8E"/>
    <w:rsid w:val="00C12A3D"/>
    <w:rsid w:val="00C135FF"/>
    <w:rsid w:val="00C13E6B"/>
    <w:rsid w:val="00C14621"/>
    <w:rsid w:val="00C15798"/>
    <w:rsid w:val="00C173C0"/>
    <w:rsid w:val="00C21964"/>
    <w:rsid w:val="00C21A0C"/>
    <w:rsid w:val="00C22DDD"/>
    <w:rsid w:val="00C23962"/>
    <w:rsid w:val="00C261FF"/>
    <w:rsid w:val="00C27A47"/>
    <w:rsid w:val="00C318E1"/>
    <w:rsid w:val="00C34B9A"/>
    <w:rsid w:val="00C3625F"/>
    <w:rsid w:val="00C37069"/>
    <w:rsid w:val="00C37F61"/>
    <w:rsid w:val="00C421A5"/>
    <w:rsid w:val="00C42846"/>
    <w:rsid w:val="00C43F70"/>
    <w:rsid w:val="00C44836"/>
    <w:rsid w:val="00C47528"/>
    <w:rsid w:val="00C503CD"/>
    <w:rsid w:val="00C53A8C"/>
    <w:rsid w:val="00C54A5B"/>
    <w:rsid w:val="00C575A9"/>
    <w:rsid w:val="00C577D9"/>
    <w:rsid w:val="00C63E86"/>
    <w:rsid w:val="00C63E89"/>
    <w:rsid w:val="00C647CD"/>
    <w:rsid w:val="00C64871"/>
    <w:rsid w:val="00C64DBB"/>
    <w:rsid w:val="00C67484"/>
    <w:rsid w:val="00C70653"/>
    <w:rsid w:val="00C74208"/>
    <w:rsid w:val="00C75868"/>
    <w:rsid w:val="00C76BB6"/>
    <w:rsid w:val="00C820FD"/>
    <w:rsid w:val="00C8556A"/>
    <w:rsid w:val="00C87963"/>
    <w:rsid w:val="00C9037D"/>
    <w:rsid w:val="00C936A1"/>
    <w:rsid w:val="00C95597"/>
    <w:rsid w:val="00CA0829"/>
    <w:rsid w:val="00CA2B01"/>
    <w:rsid w:val="00CB400B"/>
    <w:rsid w:val="00CB4EF6"/>
    <w:rsid w:val="00CC1844"/>
    <w:rsid w:val="00CC2210"/>
    <w:rsid w:val="00CC5EBA"/>
    <w:rsid w:val="00CC7D99"/>
    <w:rsid w:val="00CD5D1C"/>
    <w:rsid w:val="00CD72FB"/>
    <w:rsid w:val="00CD7428"/>
    <w:rsid w:val="00CE2953"/>
    <w:rsid w:val="00CE4F43"/>
    <w:rsid w:val="00CF7958"/>
    <w:rsid w:val="00D002B7"/>
    <w:rsid w:val="00D047C5"/>
    <w:rsid w:val="00D10350"/>
    <w:rsid w:val="00D1088D"/>
    <w:rsid w:val="00D10BFD"/>
    <w:rsid w:val="00D118EA"/>
    <w:rsid w:val="00D14D15"/>
    <w:rsid w:val="00D20635"/>
    <w:rsid w:val="00D23DAE"/>
    <w:rsid w:val="00D24C51"/>
    <w:rsid w:val="00D24C8B"/>
    <w:rsid w:val="00D262E0"/>
    <w:rsid w:val="00D26447"/>
    <w:rsid w:val="00D33687"/>
    <w:rsid w:val="00D33EE9"/>
    <w:rsid w:val="00D344CF"/>
    <w:rsid w:val="00D3684A"/>
    <w:rsid w:val="00D36DE5"/>
    <w:rsid w:val="00D40CCD"/>
    <w:rsid w:val="00D42223"/>
    <w:rsid w:val="00D461F3"/>
    <w:rsid w:val="00D46C76"/>
    <w:rsid w:val="00D46F99"/>
    <w:rsid w:val="00D472C7"/>
    <w:rsid w:val="00D537CE"/>
    <w:rsid w:val="00D55D25"/>
    <w:rsid w:val="00D56939"/>
    <w:rsid w:val="00D75EDA"/>
    <w:rsid w:val="00D80776"/>
    <w:rsid w:val="00D82673"/>
    <w:rsid w:val="00D82E10"/>
    <w:rsid w:val="00D869D5"/>
    <w:rsid w:val="00D92177"/>
    <w:rsid w:val="00D93347"/>
    <w:rsid w:val="00D95590"/>
    <w:rsid w:val="00DA0304"/>
    <w:rsid w:val="00DA18FA"/>
    <w:rsid w:val="00DA47B0"/>
    <w:rsid w:val="00DA6B34"/>
    <w:rsid w:val="00DB383F"/>
    <w:rsid w:val="00DC4CE6"/>
    <w:rsid w:val="00DC7606"/>
    <w:rsid w:val="00DC7C49"/>
    <w:rsid w:val="00DC7E31"/>
    <w:rsid w:val="00DD0A2C"/>
    <w:rsid w:val="00DD1979"/>
    <w:rsid w:val="00DD1A70"/>
    <w:rsid w:val="00DD1ED3"/>
    <w:rsid w:val="00DD37B6"/>
    <w:rsid w:val="00DD41B4"/>
    <w:rsid w:val="00DD50FA"/>
    <w:rsid w:val="00DD5BB4"/>
    <w:rsid w:val="00DE0A9D"/>
    <w:rsid w:val="00DE3918"/>
    <w:rsid w:val="00DE3CF5"/>
    <w:rsid w:val="00DE4FB0"/>
    <w:rsid w:val="00DF1C35"/>
    <w:rsid w:val="00DF39DC"/>
    <w:rsid w:val="00E06315"/>
    <w:rsid w:val="00E103AA"/>
    <w:rsid w:val="00E20A69"/>
    <w:rsid w:val="00E227D5"/>
    <w:rsid w:val="00E23B67"/>
    <w:rsid w:val="00E270EA"/>
    <w:rsid w:val="00E3011E"/>
    <w:rsid w:val="00E30B01"/>
    <w:rsid w:val="00E319B2"/>
    <w:rsid w:val="00E37230"/>
    <w:rsid w:val="00E40B98"/>
    <w:rsid w:val="00E40BDF"/>
    <w:rsid w:val="00E4270B"/>
    <w:rsid w:val="00E44EC2"/>
    <w:rsid w:val="00E45BD1"/>
    <w:rsid w:val="00E45F7D"/>
    <w:rsid w:val="00E47891"/>
    <w:rsid w:val="00E50A4F"/>
    <w:rsid w:val="00E53A52"/>
    <w:rsid w:val="00E5478C"/>
    <w:rsid w:val="00E569EB"/>
    <w:rsid w:val="00E615D8"/>
    <w:rsid w:val="00E6243C"/>
    <w:rsid w:val="00E62D18"/>
    <w:rsid w:val="00E633A1"/>
    <w:rsid w:val="00E6560D"/>
    <w:rsid w:val="00E66551"/>
    <w:rsid w:val="00E66C0F"/>
    <w:rsid w:val="00E73FE6"/>
    <w:rsid w:val="00E76262"/>
    <w:rsid w:val="00E80E9E"/>
    <w:rsid w:val="00E85246"/>
    <w:rsid w:val="00E9226A"/>
    <w:rsid w:val="00E941CF"/>
    <w:rsid w:val="00E9475D"/>
    <w:rsid w:val="00E96C9D"/>
    <w:rsid w:val="00EA2A52"/>
    <w:rsid w:val="00EB034C"/>
    <w:rsid w:val="00EB278E"/>
    <w:rsid w:val="00EB3371"/>
    <w:rsid w:val="00EB4128"/>
    <w:rsid w:val="00EB7EC7"/>
    <w:rsid w:val="00EC61B1"/>
    <w:rsid w:val="00EC6A93"/>
    <w:rsid w:val="00ED028C"/>
    <w:rsid w:val="00ED4147"/>
    <w:rsid w:val="00ED5434"/>
    <w:rsid w:val="00EE6166"/>
    <w:rsid w:val="00EF0E43"/>
    <w:rsid w:val="00EF128F"/>
    <w:rsid w:val="00EF4326"/>
    <w:rsid w:val="00EF60DE"/>
    <w:rsid w:val="00F03583"/>
    <w:rsid w:val="00F03C9B"/>
    <w:rsid w:val="00F10615"/>
    <w:rsid w:val="00F1103F"/>
    <w:rsid w:val="00F12BCB"/>
    <w:rsid w:val="00F15724"/>
    <w:rsid w:val="00F22578"/>
    <w:rsid w:val="00F239A6"/>
    <w:rsid w:val="00F244CA"/>
    <w:rsid w:val="00F26BDF"/>
    <w:rsid w:val="00F26EA5"/>
    <w:rsid w:val="00F32B53"/>
    <w:rsid w:val="00F3401E"/>
    <w:rsid w:val="00F35ED2"/>
    <w:rsid w:val="00F36C4E"/>
    <w:rsid w:val="00F37257"/>
    <w:rsid w:val="00F37EF5"/>
    <w:rsid w:val="00F459A4"/>
    <w:rsid w:val="00F4793E"/>
    <w:rsid w:val="00F47FC5"/>
    <w:rsid w:val="00F51EC4"/>
    <w:rsid w:val="00F600BF"/>
    <w:rsid w:val="00F6010C"/>
    <w:rsid w:val="00F629CD"/>
    <w:rsid w:val="00F6387F"/>
    <w:rsid w:val="00F65117"/>
    <w:rsid w:val="00F65748"/>
    <w:rsid w:val="00F67C21"/>
    <w:rsid w:val="00F761E3"/>
    <w:rsid w:val="00F76DC0"/>
    <w:rsid w:val="00F8054B"/>
    <w:rsid w:val="00F8090E"/>
    <w:rsid w:val="00F81F51"/>
    <w:rsid w:val="00F8228B"/>
    <w:rsid w:val="00F900E1"/>
    <w:rsid w:val="00F92E6F"/>
    <w:rsid w:val="00F95FB5"/>
    <w:rsid w:val="00F962B2"/>
    <w:rsid w:val="00FA0589"/>
    <w:rsid w:val="00FA0B0C"/>
    <w:rsid w:val="00FA301E"/>
    <w:rsid w:val="00FB0A53"/>
    <w:rsid w:val="00FB3D9E"/>
    <w:rsid w:val="00FB67A3"/>
    <w:rsid w:val="00FC366A"/>
    <w:rsid w:val="00FC3BD6"/>
    <w:rsid w:val="00FC4608"/>
    <w:rsid w:val="00FC7A62"/>
    <w:rsid w:val="00FD1D92"/>
    <w:rsid w:val="00FD30F4"/>
    <w:rsid w:val="00FD31EC"/>
    <w:rsid w:val="00FD6C31"/>
    <w:rsid w:val="00FE1687"/>
    <w:rsid w:val="00FE3B8B"/>
    <w:rsid w:val="00FE3D96"/>
    <w:rsid w:val="00FE50AA"/>
    <w:rsid w:val="00FF22E5"/>
    <w:rsid w:val="00FF3018"/>
    <w:rsid w:val="00FF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BC1B"/>
  <w15:chartTrackingRefBased/>
  <w15:docId w15:val="{41F73936-37F4-46AD-87AE-A142D12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524D"/>
    <w:pPr>
      <w:spacing w:after="200" w:line="252" w:lineRule="auto"/>
    </w:pPr>
    <w:rPr>
      <w:sz w:val="22"/>
      <w:szCs w:val="22"/>
      <w:lang w:val="en-US" w:eastAsia="en-US" w:bidi="en-US"/>
    </w:rPr>
  </w:style>
  <w:style w:type="paragraph" w:styleId="Nadpis1">
    <w:name w:val="heading 1"/>
    <w:basedOn w:val="Normln"/>
    <w:next w:val="Normln"/>
    <w:link w:val="Nadpis1Char"/>
    <w:uiPriority w:val="9"/>
    <w:qFormat/>
    <w:rsid w:val="0081524D"/>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dpis2">
    <w:name w:val="heading 2"/>
    <w:basedOn w:val="Normln"/>
    <w:next w:val="Normln"/>
    <w:link w:val="Nadpis2Char"/>
    <w:uiPriority w:val="9"/>
    <w:qFormat/>
    <w:rsid w:val="0081524D"/>
    <w:pPr>
      <w:pBdr>
        <w:bottom w:val="single" w:sz="4" w:space="1" w:color="622423"/>
      </w:pBdr>
      <w:spacing w:before="400"/>
      <w:jc w:val="center"/>
      <w:outlineLvl w:val="1"/>
    </w:pPr>
    <w:rPr>
      <w:caps/>
      <w:color w:val="632423"/>
      <w:spacing w:val="15"/>
      <w:sz w:val="24"/>
      <w:szCs w:val="24"/>
      <w:lang w:val="x-none" w:eastAsia="x-none" w:bidi="ar-SA"/>
    </w:rPr>
  </w:style>
  <w:style w:type="paragraph" w:styleId="Nadpis3">
    <w:name w:val="heading 3"/>
    <w:basedOn w:val="Normln"/>
    <w:next w:val="Normln"/>
    <w:link w:val="Nadpis3Char"/>
    <w:uiPriority w:val="9"/>
    <w:qFormat/>
    <w:rsid w:val="0081524D"/>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dpis4">
    <w:name w:val="heading 4"/>
    <w:basedOn w:val="Normln"/>
    <w:next w:val="Normln"/>
    <w:link w:val="Nadpis4Char"/>
    <w:uiPriority w:val="9"/>
    <w:qFormat/>
    <w:rsid w:val="0081524D"/>
    <w:pPr>
      <w:pBdr>
        <w:bottom w:val="dotted" w:sz="4" w:space="1" w:color="943634"/>
      </w:pBdr>
      <w:spacing w:after="120"/>
      <w:jc w:val="center"/>
      <w:outlineLvl w:val="3"/>
    </w:pPr>
    <w:rPr>
      <w:caps/>
      <w:color w:val="622423"/>
      <w:spacing w:val="10"/>
      <w:sz w:val="20"/>
      <w:szCs w:val="20"/>
      <w:lang w:val="x-none" w:eastAsia="x-none" w:bidi="ar-SA"/>
    </w:rPr>
  </w:style>
  <w:style w:type="paragraph" w:styleId="Nadpis5">
    <w:name w:val="heading 5"/>
    <w:basedOn w:val="Normln"/>
    <w:next w:val="Normln"/>
    <w:link w:val="Nadpis5Char"/>
    <w:uiPriority w:val="9"/>
    <w:qFormat/>
    <w:rsid w:val="0081524D"/>
    <w:pPr>
      <w:spacing w:before="320" w:after="120"/>
      <w:jc w:val="center"/>
      <w:outlineLvl w:val="4"/>
    </w:pPr>
    <w:rPr>
      <w:caps/>
      <w:color w:val="622423"/>
      <w:spacing w:val="10"/>
      <w:sz w:val="20"/>
      <w:szCs w:val="20"/>
      <w:lang w:val="x-none" w:eastAsia="x-none" w:bidi="ar-SA"/>
    </w:rPr>
  </w:style>
  <w:style w:type="paragraph" w:styleId="Nadpis6">
    <w:name w:val="heading 6"/>
    <w:basedOn w:val="Normln"/>
    <w:next w:val="Normln"/>
    <w:link w:val="Nadpis6Char"/>
    <w:uiPriority w:val="9"/>
    <w:qFormat/>
    <w:rsid w:val="0081524D"/>
    <w:pPr>
      <w:spacing w:after="120"/>
      <w:jc w:val="center"/>
      <w:outlineLvl w:val="5"/>
    </w:pPr>
    <w:rPr>
      <w:caps/>
      <w:color w:val="943634"/>
      <w:spacing w:val="10"/>
      <w:sz w:val="20"/>
      <w:szCs w:val="20"/>
      <w:lang w:val="x-none" w:eastAsia="x-none" w:bidi="ar-SA"/>
    </w:rPr>
  </w:style>
  <w:style w:type="paragraph" w:styleId="Nadpis7">
    <w:name w:val="heading 7"/>
    <w:basedOn w:val="Normln"/>
    <w:next w:val="Normln"/>
    <w:link w:val="Nadpis7Char"/>
    <w:uiPriority w:val="9"/>
    <w:qFormat/>
    <w:rsid w:val="0081524D"/>
    <w:pPr>
      <w:spacing w:after="120"/>
      <w:jc w:val="center"/>
      <w:outlineLvl w:val="6"/>
    </w:pPr>
    <w:rPr>
      <w:i/>
      <w:iCs/>
      <w:caps/>
      <w:color w:val="943634"/>
      <w:spacing w:val="10"/>
      <w:sz w:val="20"/>
      <w:szCs w:val="20"/>
      <w:lang w:val="x-none" w:eastAsia="x-none" w:bidi="ar-SA"/>
    </w:rPr>
  </w:style>
  <w:style w:type="paragraph" w:styleId="Nadpis8">
    <w:name w:val="heading 8"/>
    <w:basedOn w:val="Normln"/>
    <w:next w:val="Normln"/>
    <w:link w:val="Nadpis8Char"/>
    <w:uiPriority w:val="9"/>
    <w:qFormat/>
    <w:rsid w:val="0081524D"/>
    <w:pPr>
      <w:spacing w:after="120"/>
      <w:jc w:val="center"/>
      <w:outlineLvl w:val="7"/>
    </w:pPr>
    <w:rPr>
      <w:caps/>
      <w:spacing w:val="10"/>
      <w:sz w:val="20"/>
      <w:szCs w:val="20"/>
      <w:lang w:val="x-none" w:eastAsia="x-none" w:bidi="ar-SA"/>
    </w:rPr>
  </w:style>
  <w:style w:type="paragraph" w:styleId="Nadpis9">
    <w:name w:val="heading 9"/>
    <w:basedOn w:val="Normln"/>
    <w:next w:val="Normln"/>
    <w:link w:val="Nadpis9Char"/>
    <w:uiPriority w:val="9"/>
    <w:qFormat/>
    <w:rsid w:val="0081524D"/>
    <w:pPr>
      <w:spacing w:after="120"/>
      <w:jc w:val="center"/>
      <w:outlineLvl w:val="8"/>
    </w:pPr>
    <w:rPr>
      <w:i/>
      <w:iCs/>
      <w:caps/>
      <w:spacing w:val="10"/>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533AB"/>
    <w:pPr>
      <w:jc w:val="both"/>
    </w:pPr>
    <w:rPr>
      <w:rFonts w:ascii="Arial" w:hAnsi="Arial" w:cs="Arial"/>
      <w:bCs/>
    </w:rPr>
  </w:style>
  <w:style w:type="paragraph" w:styleId="Zpat">
    <w:name w:val="footer"/>
    <w:basedOn w:val="Normln"/>
    <w:rsid w:val="005533AB"/>
    <w:pPr>
      <w:tabs>
        <w:tab w:val="center" w:pos="4536"/>
        <w:tab w:val="right" w:pos="9072"/>
      </w:tabs>
    </w:pPr>
  </w:style>
  <w:style w:type="character" w:styleId="slostrnky">
    <w:name w:val="page number"/>
    <w:basedOn w:val="Standardnpsmoodstavce"/>
    <w:rsid w:val="005533AB"/>
  </w:style>
  <w:style w:type="paragraph" w:styleId="Zkladntextodsazen">
    <w:name w:val="Body Text Indent"/>
    <w:basedOn w:val="Normln"/>
    <w:rsid w:val="005533AB"/>
    <w:pPr>
      <w:ind w:left="360"/>
      <w:jc w:val="both"/>
    </w:pPr>
    <w:rPr>
      <w:rFonts w:ascii="Arial" w:hAnsi="Arial" w:cs="Arial"/>
      <w:color w:val="000000"/>
    </w:rPr>
  </w:style>
  <w:style w:type="paragraph" w:styleId="Zkladntext2">
    <w:name w:val="Body Text 2"/>
    <w:basedOn w:val="Normln"/>
    <w:rsid w:val="005533AB"/>
    <w:pPr>
      <w:jc w:val="both"/>
    </w:pPr>
    <w:rPr>
      <w:rFonts w:ascii="Arial" w:eastAsia="Batang" w:hAnsi="Arial" w:cs="Arial"/>
      <w:sz w:val="20"/>
    </w:rPr>
  </w:style>
  <w:style w:type="paragraph" w:styleId="Rozloendokumentu">
    <w:name w:val="Document Map"/>
    <w:basedOn w:val="Normln"/>
    <w:semiHidden/>
    <w:rsid w:val="00C9037D"/>
    <w:pPr>
      <w:shd w:val="clear" w:color="auto" w:fill="000080"/>
    </w:pPr>
    <w:rPr>
      <w:rFonts w:ascii="Tahoma" w:hAnsi="Tahoma" w:cs="Tahoma"/>
      <w:sz w:val="20"/>
      <w:szCs w:val="20"/>
    </w:rPr>
  </w:style>
  <w:style w:type="paragraph" w:customStyle="1" w:styleId="Normodsaz">
    <w:name w:val="Norm.odsaz."/>
    <w:basedOn w:val="Normln"/>
    <w:rsid w:val="007A1CAB"/>
    <w:pPr>
      <w:tabs>
        <w:tab w:val="num" w:pos="1080"/>
      </w:tabs>
      <w:ind w:left="576" w:hanging="576"/>
      <w:jc w:val="both"/>
    </w:pPr>
    <w:rPr>
      <w:szCs w:val="20"/>
    </w:rPr>
  </w:style>
  <w:style w:type="character" w:styleId="Zdraznn">
    <w:name w:val="Emphasis"/>
    <w:uiPriority w:val="20"/>
    <w:qFormat/>
    <w:rsid w:val="0081524D"/>
    <w:rPr>
      <w:caps/>
      <w:spacing w:val="5"/>
      <w:sz w:val="20"/>
      <w:szCs w:val="20"/>
    </w:rPr>
  </w:style>
  <w:style w:type="paragraph" w:styleId="FormtovanvHTML">
    <w:name w:val="HTML Preformatted"/>
    <w:basedOn w:val="Normln"/>
    <w:link w:val="FormtovanvHTMLChar"/>
    <w:uiPriority w:val="99"/>
    <w:rsid w:val="0052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character" w:customStyle="1" w:styleId="Nadpis1Char">
    <w:name w:val="Nadpis 1 Char"/>
    <w:link w:val="Nadpis1"/>
    <w:uiPriority w:val="9"/>
    <w:rsid w:val="0081524D"/>
    <w:rPr>
      <w:caps/>
      <w:color w:val="632423"/>
      <w:spacing w:val="20"/>
      <w:sz w:val="28"/>
      <w:szCs w:val="28"/>
    </w:rPr>
  </w:style>
  <w:style w:type="character" w:customStyle="1" w:styleId="Nadpis2Char">
    <w:name w:val="Nadpis 2 Char"/>
    <w:link w:val="Nadpis2"/>
    <w:uiPriority w:val="9"/>
    <w:rsid w:val="0081524D"/>
    <w:rPr>
      <w:caps/>
      <w:color w:val="632423"/>
      <w:spacing w:val="15"/>
      <w:sz w:val="24"/>
      <w:szCs w:val="24"/>
    </w:rPr>
  </w:style>
  <w:style w:type="character" w:customStyle="1" w:styleId="Nadpis3Char">
    <w:name w:val="Nadpis 3 Char"/>
    <w:link w:val="Nadpis3"/>
    <w:uiPriority w:val="9"/>
    <w:rsid w:val="0081524D"/>
    <w:rPr>
      <w:caps/>
      <w:color w:val="622423"/>
      <w:sz w:val="24"/>
      <w:szCs w:val="24"/>
    </w:rPr>
  </w:style>
  <w:style w:type="character" w:customStyle="1" w:styleId="Nadpis4Char">
    <w:name w:val="Nadpis 4 Char"/>
    <w:link w:val="Nadpis4"/>
    <w:uiPriority w:val="9"/>
    <w:rsid w:val="0081524D"/>
    <w:rPr>
      <w:caps/>
      <w:color w:val="622423"/>
      <w:spacing w:val="10"/>
    </w:rPr>
  </w:style>
  <w:style w:type="character" w:customStyle="1" w:styleId="Nadpis5Char">
    <w:name w:val="Nadpis 5 Char"/>
    <w:link w:val="Nadpis5"/>
    <w:uiPriority w:val="9"/>
    <w:rsid w:val="0081524D"/>
    <w:rPr>
      <w:caps/>
      <w:color w:val="622423"/>
      <w:spacing w:val="10"/>
    </w:rPr>
  </w:style>
  <w:style w:type="character" w:customStyle="1" w:styleId="Nadpis6Char">
    <w:name w:val="Nadpis 6 Char"/>
    <w:link w:val="Nadpis6"/>
    <w:uiPriority w:val="9"/>
    <w:rsid w:val="0081524D"/>
    <w:rPr>
      <w:caps/>
      <w:color w:val="943634"/>
      <w:spacing w:val="10"/>
    </w:rPr>
  </w:style>
  <w:style w:type="character" w:customStyle="1" w:styleId="Nadpis7Char">
    <w:name w:val="Nadpis 7 Char"/>
    <w:link w:val="Nadpis7"/>
    <w:uiPriority w:val="9"/>
    <w:rsid w:val="0081524D"/>
    <w:rPr>
      <w:i/>
      <w:iCs/>
      <w:caps/>
      <w:color w:val="943634"/>
      <w:spacing w:val="10"/>
    </w:rPr>
  </w:style>
  <w:style w:type="character" w:customStyle="1" w:styleId="Nadpis8Char">
    <w:name w:val="Nadpis 8 Char"/>
    <w:link w:val="Nadpis8"/>
    <w:uiPriority w:val="9"/>
    <w:rsid w:val="0081524D"/>
    <w:rPr>
      <w:caps/>
      <w:spacing w:val="10"/>
      <w:sz w:val="20"/>
      <w:szCs w:val="20"/>
    </w:rPr>
  </w:style>
  <w:style w:type="character" w:customStyle="1" w:styleId="Nadpis9Char">
    <w:name w:val="Nadpis 9 Char"/>
    <w:link w:val="Nadpis9"/>
    <w:uiPriority w:val="9"/>
    <w:rsid w:val="0081524D"/>
    <w:rPr>
      <w:i/>
      <w:iCs/>
      <w:caps/>
      <w:spacing w:val="10"/>
      <w:sz w:val="20"/>
      <w:szCs w:val="20"/>
    </w:rPr>
  </w:style>
  <w:style w:type="paragraph" w:styleId="Titulek">
    <w:name w:val="caption"/>
    <w:basedOn w:val="Normln"/>
    <w:next w:val="Normln"/>
    <w:uiPriority w:val="35"/>
    <w:qFormat/>
    <w:rsid w:val="0081524D"/>
    <w:rPr>
      <w:caps/>
      <w:spacing w:val="10"/>
      <w:sz w:val="18"/>
      <w:szCs w:val="18"/>
    </w:rPr>
  </w:style>
  <w:style w:type="paragraph" w:styleId="Nzev">
    <w:name w:val="Title"/>
    <w:basedOn w:val="Normln"/>
    <w:next w:val="Normln"/>
    <w:link w:val="NzevChar"/>
    <w:uiPriority w:val="10"/>
    <w:qFormat/>
    <w:rsid w:val="0081524D"/>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NzevChar">
    <w:name w:val="Název Char"/>
    <w:link w:val="Nzev"/>
    <w:uiPriority w:val="10"/>
    <w:rsid w:val="0081524D"/>
    <w:rPr>
      <w:rFonts w:eastAsia="Times New Roman" w:cs="Times New Roman"/>
      <w:caps/>
      <w:color w:val="632423"/>
      <w:spacing w:val="50"/>
      <w:sz w:val="44"/>
      <w:szCs w:val="44"/>
    </w:rPr>
  </w:style>
  <w:style w:type="paragraph" w:styleId="Podnadpis">
    <w:name w:val="Subtitle"/>
    <w:basedOn w:val="Normln"/>
    <w:next w:val="Normln"/>
    <w:link w:val="PodnadpisChar"/>
    <w:uiPriority w:val="11"/>
    <w:qFormat/>
    <w:rsid w:val="0081524D"/>
    <w:pPr>
      <w:spacing w:after="560" w:line="240" w:lineRule="auto"/>
      <w:jc w:val="center"/>
    </w:pPr>
    <w:rPr>
      <w:caps/>
      <w:spacing w:val="20"/>
      <w:sz w:val="18"/>
      <w:szCs w:val="18"/>
      <w:lang w:val="x-none" w:eastAsia="x-none" w:bidi="ar-SA"/>
    </w:rPr>
  </w:style>
  <w:style w:type="character" w:customStyle="1" w:styleId="PodnadpisChar">
    <w:name w:val="Podnadpis Char"/>
    <w:link w:val="Podnadpis"/>
    <w:uiPriority w:val="11"/>
    <w:rsid w:val="0081524D"/>
    <w:rPr>
      <w:rFonts w:eastAsia="Times New Roman" w:cs="Times New Roman"/>
      <w:caps/>
      <w:spacing w:val="20"/>
      <w:sz w:val="18"/>
      <w:szCs w:val="18"/>
    </w:rPr>
  </w:style>
  <w:style w:type="character" w:styleId="Siln">
    <w:name w:val="Strong"/>
    <w:uiPriority w:val="22"/>
    <w:qFormat/>
    <w:rsid w:val="0081524D"/>
    <w:rPr>
      <w:b/>
      <w:bCs/>
      <w:color w:val="943634"/>
      <w:spacing w:val="5"/>
    </w:rPr>
  </w:style>
  <w:style w:type="paragraph" w:styleId="Bezmezer">
    <w:name w:val="No Spacing"/>
    <w:basedOn w:val="Normln"/>
    <w:link w:val="BezmezerChar"/>
    <w:uiPriority w:val="1"/>
    <w:qFormat/>
    <w:rsid w:val="0081524D"/>
    <w:pPr>
      <w:spacing w:after="0" w:line="240" w:lineRule="auto"/>
    </w:pPr>
  </w:style>
  <w:style w:type="character" w:customStyle="1" w:styleId="BezmezerChar">
    <w:name w:val="Bez mezer Char"/>
    <w:basedOn w:val="Standardnpsmoodstavce"/>
    <w:link w:val="Bezmezer"/>
    <w:uiPriority w:val="1"/>
    <w:rsid w:val="0081524D"/>
  </w:style>
  <w:style w:type="paragraph" w:styleId="Odstavecseseznamem">
    <w:name w:val="List Paragraph"/>
    <w:basedOn w:val="Normln"/>
    <w:uiPriority w:val="34"/>
    <w:qFormat/>
    <w:rsid w:val="0081524D"/>
    <w:pPr>
      <w:ind w:left="720"/>
      <w:contextualSpacing/>
    </w:pPr>
  </w:style>
  <w:style w:type="paragraph" w:styleId="Citt">
    <w:name w:val="Quote"/>
    <w:basedOn w:val="Normln"/>
    <w:next w:val="Normln"/>
    <w:link w:val="CittChar"/>
    <w:uiPriority w:val="29"/>
    <w:qFormat/>
    <w:rsid w:val="0081524D"/>
    <w:rPr>
      <w:i/>
      <w:iCs/>
      <w:sz w:val="20"/>
      <w:szCs w:val="20"/>
      <w:lang w:val="x-none" w:eastAsia="x-none" w:bidi="ar-SA"/>
    </w:rPr>
  </w:style>
  <w:style w:type="character" w:customStyle="1" w:styleId="CittChar">
    <w:name w:val="Citát Char"/>
    <w:link w:val="Citt"/>
    <w:uiPriority w:val="29"/>
    <w:rsid w:val="0081524D"/>
    <w:rPr>
      <w:rFonts w:eastAsia="Times New Roman" w:cs="Times New Roman"/>
      <w:i/>
      <w:iCs/>
    </w:rPr>
  </w:style>
  <w:style w:type="paragraph" w:styleId="Vrazncitt">
    <w:name w:val="Intense Quote"/>
    <w:basedOn w:val="Normln"/>
    <w:next w:val="Normln"/>
    <w:link w:val="VrazncittChar"/>
    <w:uiPriority w:val="30"/>
    <w:qFormat/>
    <w:rsid w:val="0081524D"/>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VrazncittChar">
    <w:name w:val="Výrazný citát Char"/>
    <w:link w:val="Vrazncitt"/>
    <w:uiPriority w:val="30"/>
    <w:rsid w:val="0081524D"/>
    <w:rPr>
      <w:rFonts w:eastAsia="Times New Roman" w:cs="Times New Roman"/>
      <w:caps/>
      <w:color w:val="622423"/>
      <w:spacing w:val="5"/>
      <w:sz w:val="20"/>
      <w:szCs w:val="20"/>
    </w:rPr>
  </w:style>
  <w:style w:type="character" w:styleId="Zdraznnjemn">
    <w:name w:val="Subtle Emphasis"/>
    <w:uiPriority w:val="19"/>
    <w:qFormat/>
    <w:rsid w:val="0081524D"/>
    <w:rPr>
      <w:i/>
      <w:iCs/>
    </w:rPr>
  </w:style>
  <w:style w:type="character" w:styleId="Zdraznnintenzivn">
    <w:name w:val="Intense Emphasis"/>
    <w:uiPriority w:val="21"/>
    <w:qFormat/>
    <w:rsid w:val="0081524D"/>
    <w:rPr>
      <w:i/>
      <w:iCs/>
      <w:caps/>
      <w:spacing w:val="10"/>
      <w:sz w:val="20"/>
      <w:szCs w:val="20"/>
    </w:rPr>
  </w:style>
  <w:style w:type="character" w:styleId="Odkazjemn">
    <w:name w:val="Subtle Reference"/>
    <w:uiPriority w:val="31"/>
    <w:qFormat/>
    <w:rsid w:val="0081524D"/>
    <w:rPr>
      <w:rFonts w:ascii="Calibri" w:eastAsia="Times New Roman" w:hAnsi="Calibri" w:cs="Times New Roman"/>
      <w:i/>
      <w:iCs/>
      <w:color w:val="622423"/>
    </w:rPr>
  </w:style>
  <w:style w:type="character" w:styleId="Odkazintenzivn">
    <w:name w:val="Intense Reference"/>
    <w:uiPriority w:val="32"/>
    <w:qFormat/>
    <w:rsid w:val="0081524D"/>
    <w:rPr>
      <w:rFonts w:ascii="Calibri" w:eastAsia="Times New Roman" w:hAnsi="Calibri" w:cs="Times New Roman"/>
      <w:b/>
      <w:bCs/>
      <w:i/>
      <w:iCs/>
      <w:color w:val="622423"/>
    </w:rPr>
  </w:style>
  <w:style w:type="character" w:styleId="Nzevknihy">
    <w:name w:val="Book Title"/>
    <w:uiPriority w:val="33"/>
    <w:qFormat/>
    <w:rsid w:val="0081524D"/>
    <w:rPr>
      <w:caps/>
      <w:color w:val="622423"/>
      <w:spacing w:val="5"/>
      <w:u w:color="622423"/>
    </w:rPr>
  </w:style>
  <w:style w:type="paragraph" w:styleId="Nadpisobsahu">
    <w:name w:val="TOC Heading"/>
    <w:basedOn w:val="Nadpis1"/>
    <w:next w:val="Normln"/>
    <w:uiPriority w:val="39"/>
    <w:qFormat/>
    <w:rsid w:val="0081524D"/>
    <w:pPr>
      <w:outlineLvl w:val="9"/>
    </w:pPr>
  </w:style>
  <w:style w:type="paragraph" w:styleId="Textbubliny">
    <w:name w:val="Balloon Text"/>
    <w:basedOn w:val="Normln"/>
    <w:link w:val="TextbublinyChar"/>
    <w:rsid w:val="00610F5C"/>
    <w:pPr>
      <w:spacing w:after="0" w:line="240" w:lineRule="auto"/>
    </w:pPr>
    <w:rPr>
      <w:rFonts w:ascii="Tahoma" w:hAnsi="Tahoma" w:cs="Tahoma"/>
      <w:sz w:val="16"/>
      <w:szCs w:val="16"/>
    </w:rPr>
  </w:style>
  <w:style w:type="character" w:customStyle="1" w:styleId="TextbublinyChar">
    <w:name w:val="Text bubliny Char"/>
    <w:link w:val="Textbubliny"/>
    <w:rsid w:val="00610F5C"/>
    <w:rPr>
      <w:rFonts w:ascii="Tahoma" w:hAnsi="Tahoma" w:cs="Tahoma"/>
      <w:sz w:val="16"/>
      <w:szCs w:val="16"/>
      <w:lang w:val="en-US" w:eastAsia="en-US" w:bidi="en-US"/>
    </w:rPr>
  </w:style>
  <w:style w:type="character" w:styleId="Odkaznakoment">
    <w:name w:val="annotation reference"/>
    <w:rsid w:val="00581C52"/>
    <w:rPr>
      <w:sz w:val="16"/>
      <w:szCs w:val="16"/>
    </w:rPr>
  </w:style>
  <w:style w:type="paragraph" w:styleId="Textkomente">
    <w:name w:val="annotation text"/>
    <w:basedOn w:val="Normln"/>
    <w:link w:val="TextkomenteChar"/>
    <w:rsid w:val="00581C52"/>
    <w:rPr>
      <w:sz w:val="20"/>
      <w:szCs w:val="20"/>
    </w:rPr>
  </w:style>
  <w:style w:type="character" w:customStyle="1" w:styleId="TextkomenteChar">
    <w:name w:val="Text komentáře Char"/>
    <w:link w:val="Textkomente"/>
    <w:rsid w:val="00581C52"/>
    <w:rPr>
      <w:lang w:val="en-US" w:eastAsia="en-US" w:bidi="en-US"/>
    </w:rPr>
  </w:style>
  <w:style w:type="paragraph" w:styleId="Pedmtkomente">
    <w:name w:val="annotation subject"/>
    <w:basedOn w:val="Textkomente"/>
    <w:next w:val="Textkomente"/>
    <w:link w:val="PedmtkomenteChar"/>
    <w:rsid w:val="00581C52"/>
    <w:rPr>
      <w:b/>
      <w:bCs/>
    </w:rPr>
  </w:style>
  <w:style w:type="character" w:customStyle="1" w:styleId="PedmtkomenteChar">
    <w:name w:val="Předmět komentáře Char"/>
    <w:link w:val="Pedmtkomente"/>
    <w:rsid w:val="00581C52"/>
    <w:rPr>
      <w:b/>
      <w:bCs/>
      <w:lang w:val="en-US" w:eastAsia="en-US" w:bidi="en-US"/>
    </w:rPr>
  </w:style>
  <w:style w:type="paragraph" w:customStyle="1" w:styleId="Char">
    <w:name w:val="Char"/>
    <w:basedOn w:val="Nadpis1"/>
    <w:rsid w:val="003D7EBF"/>
    <w:pPr>
      <w:pBdr>
        <w:bottom w:val="none" w:sz="0" w:space="0" w:color="auto"/>
      </w:pBdr>
      <w:tabs>
        <w:tab w:val="num" w:pos="0"/>
      </w:tabs>
      <w:spacing w:before="0" w:after="240" w:line="360" w:lineRule="auto"/>
      <w:jc w:val="both"/>
    </w:pPr>
    <w:rPr>
      <w:rFonts w:ascii="Times" w:eastAsia="Times" w:hAnsi="Times" w:cs="Arial"/>
      <w:b/>
      <w:bCs/>
      <w:caps w:val="0"/>
      <w:color w:val="auto"/>
      <w:spacing w:val="0"/>
      <w:kern w:val="32"/>
      <w:sz w:val="32"/>
      <w:szCs w:val="32"/>
      <w:lang w:val="cs-CZ" w:eastAsia="cs-CZ"/>
    </w:rPr>
  </w:style>
  <w:style w:type="character" w:customStyle="1" w:styleId="pp-place-title">
    <w:name w:val="pp-place-title"/>
    <w:basedOn w:val="Standardnpsmoodstavce"/>
    <w:rsid w:val="00373EDC"/>
  </w:style>
  <w:style w:type="character" w:customStyle="1" w:styleId="tsubjname">
    <w:name w:val="tsubjname"/>
    <w:basedOn w:val="Standardnpsmoodstavce"/>
    <w:rsid w:val="002756DC"/>
  </w:style>
  <w:style w:type="character" w:customStyle="1" w:styleId="FormtovanvHTMLChar">
    <w:name w:val="Formátovaný v HTML Char"/>
    <w:link w:val="FormtovanvHTML"/>
    <w:uiPriority w:val="99"/>
    <w:rsid w:val="00B268A9"/>
    <w:rPr>
      <w:rFonts w:ascii="Courier New" w:hAnsi="Courier New" w:cs="Courier New"/>
      <w:color w:val="000000"/>
      <w:sz w:val="16"/>
      <w:szCs w:val="16"/>
      <w:lang w:val="en-US" w:eastAsia="en-US" w:bidi="en-US"/>
    </w:rPr>
  </w:style>
  <w:style w:type="character" w:styleId="Hypertextovodkaz">
    <w:name w:val="Hyperlink"/>
    <w:uiPriority w:val="99"/>
    <w:unhideWhenUsed/>
    <w:rsid w:val="005A68CA"/>
    <w:rPr>
      <w:color w:val="0000FF"/>
      <w:u w:val="single"/>
    </w:rPr>
  </w:style>
  <w:style w:type="paragraph" w:customStyle="1" w:styleId="Char0">
    <w:name w:val="Char"/>
    <w:basedOn w:val="Nadpis1"/>
    <w:rsid w:val="00C820FD"/>
    <w:pPr>
      <w:pBdr>
        <w:bottom w:val="none" w:sz="0" w:space="0" w:color="auto"/>
      </w:pBdr>
      <w:tabs>
        <w:tab w:val="num" w:pos="0"/>
      </w:tabs>
      <w:spacing w:before="0" w:after="240" w:line="360" w:lineRule="auto"/>
      <w:jc w:val="both"/>
    </w:pPr>
    <w:rPr>
      <w:rFonts w:ascii="Times" w:hAnsi="Times" w:cs="Times"/>
      <w:b/>
      <w:bCs/>
      <w:caps w:val="0"/>
      <w:color w:val="auto"/>
      <w:spacing w:val="0"/>
      <w:kern w:val="32"/>
      <w:sz w:val="32"/>
      <w:szCs w:val="32"/>
      <w:lang w:val="cs-CZ" w:eastAsia="cs-CZ"/>
    </w:rPr>
  </w:style>
  <w:style w:type="paragraph" w:customStyle="1" w:styleId="Standard">
    <w:name w:val="Standard"/>
    <w:rsid w:val="00204123"/>
    <w:pPr>
      <w:suppressAutoHyphens/>
      <w:autoSpaceDN w:val="0"/>
      <w:spacing w:after="200"/>
      <w:textAlignment w:val="baseline"/>
    </w:pPr>
    <w:rPr>
      <w:rFonts w:cs="Cambria"/>
      <w:kern w:val="3"/>
      <w:sz w:val="22"/>
      <w:szCs w:val="22"/>
      <w:lang w:val="en-US" w:eastAsia="zh-CN" w:bidi="en-US"/>
    </w:rPr>
  </w:style>
  <w:style w:type="paragraph" w:styleId="Revize">
    <w:name w:val="Revision"/>
    <w:hidden/>
    <w:uiPriority w:val="99"/>
    <w:semiHidden/>
    <w:rsid w:val="00135683"/>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346">
      <w:bodyDiv w:val="1"/>
      <w:marLeft w:val="0"/>
      <w:marRight w:val="0"/>
      <w:marTop w:val="0"/>
      <w:marBottom w:val="0"/>
      <w:divBdr>
        <w:top w:val="none" w:sz="0" w:space="0" w:color="auto"/>
        <w:left w:val="none" w:sz="0" w:space="0" w:color="auto"/>
        <w:bottom w:val="none" w:sz="0" w:space="0" w:color="auto"/>
        <w:right w:val="none" w:sz="0" w:space="0" w:color="auto"/>
      </w:divBdr>
    </w:div>
    <w:div w:id="868376007">
      <w:bodyDiv w:val="1"/>
      <w:marLeft w:val="0"/>
      <w:marRight w:val="0"/>
      <w:marTop w:val="0"/>
      <w:marBottom w:val="0"/>
      <w:divBdr>
        <w:top w:val="none" w:sz="0" w:space="0" w:color="auto"/>
        <w:left w:val="none" w:sz="0" w:space="0" w:color="auto"/>
        <w:bottom w:val="none" w:sz="0" w:space="0" w:color="auto"/>
        <w:right w:val="none" w:sz="0" w:space="0" w:color="auto"/>
      </w:divBdr>
      <w:divsChild>
        <w:div w:id="1643195107">
          <w:marLeft w:val="0"/>
          <w:marRight w:val="0"/>
          <w:marTop w:val="0"/>
          <w:marBottom w:val="0"/>
          <w:divBdr>
            <w:top w:val="none" w:sz="0" w:space="0" w:color="auto"/>
            <w:left w:val="none" w:sz="0" w:space="0" w:color="auto"/>
            <w:bottom w:val="none" w:sz="0" w:space="0" w:color="auto"/>
            <w:right w:val="none" w:sz="0" w:space="0" w:color="auto"/>
          </w:divBdr>
        </w:div>
        <w:div w:id="1772430089">
          <w:marLeft w:val="0"/>
          <w:marRight w:val="0"/>
          <w:marTop w:val="0"/>
          <w:marBottom w:val="0"/>
          <w:divBdr>
            <w:top w:val="none" w:sz="0" w:space="0" w:color="auto"/>
            <w:left w:val="none" w:sz="0" w:space="0" w:color="auto"/>
            <w:bottom w:val="none" w:sz="0" w:space="0" w:color="auto"/>
            <w:right w:val="none" w:sz="0" w:space="0" w:color="auto"/>
          </w:divBdr>
        </w:div>
      </w:divsChild>
    </w:div>
    <w:div w:id="1034966278">
      <w:bodyDiv w:val="1"/>
      <w:marLeft w:val="0"/>
      <w:marRight w:val="0"/>
      <w:marTop w:val="0"/>
      <w:marBottom w:val="0"/>
      <w:divBdr>
        <w:top w:val="none" w:sz="0" w:space="0" w:color="auto"/>
        <w:left w:val="none" w:sz="0" w:space="0" w:color="auto"/>
        <w:bottom w:val="none" w:sz="0" w:space="0" w:color="auto"/>
        <w:right w:val="none" w:sz="0" w:space="0" w:color="auto"/>
      </w:divBdr>
    </w:div>
    <w:div w:id="1396707573">
      <w:bodyDiv w:val="1"/>
      <w:marLeft w:val="0"/>
      <w:marRight w:val="0"/>
      <w:marTop w:val="0"/>
      <w:marBottom w:val="0"/>
      <w:divBdr>
        <w:top w:val="none" w:sz="0" w:space="0" w:color="auto"/>
        <w:left w:val="none" w:sz="0" w:space="0" w:color="auto"/>
        <w:bottom w:val="none" w:sz="0" w:space="0" w:color="auto"/>
        <w:right w:val="none" w:sz="0" w:space="0" w:color="auto"/>
      </w:divBdr>
    </w:div>
    <w:div w:id="1895770493">
      <w:bodyDiv w:val="1"/>
      <w:marLeft w:val="0"/>
      <w:marRight w:val="0"/>
      <w:marTop w:val="0"/>
      <w:marBottom w:val="0"/>
      <w:divBdr>
        <w:top w:val="none" w:sz="0" w:space="0" w:color="auto"/>
        <w:left w:val="none" w:sz="0" w:space="0" w:color="auto"/>
        <w:bottom w:val="none" w:sz="0" w:space="0" w:color="auto"/>
        <w:right w:val="none" w:sz="0" w:space="0" w:color="auto"/>
      </w:divBdr>
    </w:div>
    <w:div w:id="1970671549">
      <w:bodyDiv w:val="1"/>
      <w:marLeft w:val="0"/>
      <w:marRight w:val="0"/>
      <w:marTop w:val="0"/>
      <w:marBottom w:val="0"/>
      <w:divBdr>
        <w:top w:val="none" w:sz="0" w:space="0" w:color="auto"/>
        <w:left w:val="none" w:sz="0" w:space="0" w:color="auto"/>
        <w:bottom w:val="none" w:sz="0" w:space="0" w:color="auto"/>
        <w:right w:val="none" w:sz="0" w:space="0" w:color="auto"/>
      </w:divBdr>
      <w:divsChild>
        <w:div w:id="753481037">
          <w:marLeft w:val="0"/>
          <w:marRight w:val="0"/>
          <w:marTop w:val="0"/>
          <w:marBottom w:val="0"/>
          <w:divBdr>
            <w:top w:val="none" w:sz="0" w:space="0" w:color="auto"/>
            <w:left w:val="none" w:sz="0" w:space="0" w:color="auto"/>
            <w:bottom w:val="none" w:sz="0" w:space="0" w:color="auto"/>
            <w:right w:val="none" w:sz="0" w:space="0" w:color="auto"/>
          </w:divBdr>
        </w:div>
      </w:divsChild>
    </w:div>
    <w:div w:id="20448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Valou&#353;ek\Documents\RPA\smlouvy\mand&#225;tn&#237;%20smlouva%20vzo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57CD0-546A-435B-9EF3-9498DEC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mandátní smlouva vzor</Template>
  <TotalTime>2</TotalTime>
  <Pages>10</Pages>
  <Words>4308</Words>
  <Characters>25424</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vt:lpstr>
      <vt:lpstr>SMLOUVA O POSKYTNUTÍ SLUŽEB</vt:lpstr>
    </vt:vector>
  </TitlesOfParts>
  <Company>ÚVT MU</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subject/>
  <dc:creator>Jan Valoušek</dc:creator>
  <cp:keywords/>
  <cp:lastModifiedBy>Martina Václavíková</cp:lastModifiedBy>
  <cp:revision>3</cp:revision>
  <cp:lastPrinted>2023-10-25T11:42:00Z</cp:lastPrinted>
  <dcterms:created xsi:type="dcterms:W3CDTF">2023-10-25T11:46:00Z</dcterms:created>
  <dcterms:modified xsi:type="dcterms:W3CDTF">2023-10-30T11:28:00Z</dcterms:modified>
</cp:coreProperties>
</file>