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58326F" w:rsidRDefault="00283440" w:rsidP="006E3F57">
      <w:pPr>
        <w:pStyle w:val="Nadpis1"/>
        <w:jc w:val="left"/>
        <w:rPr>
          <w:rFonts w:ascii="Arial" w:hAnsi="Arial" w:cs="Arial"/>
          <w:sz w:val="22"/>
          <w:szCs w:val="22"/>
        </w:rPr>
      </w:pPr>
      <w:r w:rsidRPr="0058326F">
        <w:rPr>
          <w:rFonts w:ascii="Arial" w:hAnsi="Arial" w:cs="Arial"/>
          <w:sz w:val="22"/>
          <w:szCs w:val="22"/>
        </w:rPr>
        <w:t>Statutární m</w:t>
      </w:r>
      <w:r w:rsidR="00D20A30" w:rsidRPr="0058326F">
        <w:rPr>
          <w:rFonts w:ascii="Arial" w:hAnsi="Arial" w:cs="Arial"/>
          <w:sz w:val="22"/>
          <w:szCs w:val="22"/>
        </w:rPr>
        <w:t>ěsto Jablonec nad Nisou</w:t>
      </w:r>
    </w:p>
    <w:p w14:paraId="4207A7AE" w14:textId="77777777" w:rsidR="009A659F" w:rsidRPr="0058326F" w:rsidRDefault="008D7EDA" w:rsidP="006E3F57">
      <w:pPr>
        <w:pStyle w:val="Nadpis1"/>
        <w:jc w:val="left"/>
        <w:rPr>
          <w:rFonts w:ascii="Arial" w:hAnsi="Arial" w:cs="Arial"/>
          <w:b w:val="0"/>
          <w:bCs w:val="0"/>
          <w:sz w:val="22"/>
          <w:szCs w:val="22"/>
        </w:rPr>
      </w:pPr>
      <w:r w:rsidRPr="0058326F">
        <w:rPr>
          <w:rFonts w:ascii="Arial" w:hAnsi="Arial" w:cs="Arial"/>
          <w:b w:val="0"/>
          <w:bCs w:val="0"/>
          <w:sz w:val="22"/>
          <w:szCs w:val="22"/>
        </w:rPr>
        <w:t>se sídlem</w:t>
      </w:r>
      <w:r w:rsidR="009A659F" w:rsidRPr="0058326F">
        <w:rPr>
          <w:rFonts w:ascii="Arial" w:hAnsi="Arial" w:cs="Arial"/>
          <w:b w:val="0"/>
          <w:bCs w:val="0"/>
          <w:sz w:val="22"/>
          <w:szCs w:val="22"/>
        </w:rPr>
        <w:t xml:space="preserve"> </w:t>
      </w:r>
      <w:r w:rsidR="00D20A30" w:rsidRPr="0058326F">
        <w:rPr>
          <w:rFonts w:ascii="Arial" w:hAnsi="Arial" w:cs="Arial"/>
          <w:b w:val="0"/>
          <w:bCs w:val="0"/>
          <w:sz w:val="22"/>
          <w:szCs w:val="22"/>
        </w:rPr>
        <w:t>Mírové náměstí 3100/19</w:t>
      </w:r>
      <w:r w:rsidR="00915130" w:rsidRPr="0058326F">
        <w:rPr>
          <w:rFonts w:ascii="Arial" w:hAnsi="Arial" w:cs="Arial"/>
          <w:b w:val="0"/>
          <w:bCs w:val="0"/>
          <w:sz w:val="22"/>
          <w:szCs w:val="22"/>
        </w:rPr>
        <w:t xml:space="preserve">, </w:t>
      </w:r>
      <w:r w:rsidR="00D20A30" w:rsidRPr="0058326F">
        <w:rPr>
          <w:rFonts w:ascii="Arial" w:hAnsi="Arial" w:cs="Arial"/>
          <w:b w:val="0"/>
          <w:bCs w:val="0"/>
          <w:sz w:val="22"/>
          <w:szCs w:val="22"/>
        </w:rPr>
        <w:t>46</w:t>
      </w:r>
      <w:r w:rsidR="008B5E50" w:rsidRPr="0058326F">
        <w:rPr>
          <w:rFonts w:ascii="Arial" w:hAnsi="Arial" w:cs="Arial"/>
          <w:b w:val="0"/>
          <w:bCs w:val="0"/>
          <w:sz w:val="22"/>
          <w:szCs w:val="22"/>
        </w:rPr>
        <w:t>6</w:t>
      </w:r>
      <w:r w:rsidR="00D20A30" w:rsidRPr="0058326F">
        <w:rPr>
          <w:rFonts w:ascii="Arial" w:hAnsi="Arial" w:cs="Arial"/>
          <w:b w:val="0"/>
          <w:bCs w:val="0"/>
          <w:sz w:val="22"/>
          <w:szCs w:val="22"/>
        </w:rPr>
        <w:t xml:space="preserve"> </w:t>
      </w:r>
      <w:r w:rsidR="008B5E50" w:rsidRPr="0058326F">
        <w:rPr>
          <w:rFonts w:ascii="Arial" w:hAnsi="Arial" w:cs="Arial"/>
          <w:b w:val="0"/>
          <w:bCs w:val="0"/>
          <w:sz w:val="22"/>
          <w:szCs w:val="22"/>
        </w:rPr>
        <w:t>0</w:t>
      </w:r>
      <w:r w:rsidR="00F60650" w:rsidRPr="0058326F">
        <w:rPr>
          <w:rFonts w:ascii="Arial" w:hAnsi="Arial" w:cs="Arial"/>
          <w:b w:val="0"/>
          <w:bCs w:val="0"/>
          <w:sz w:val="22"/>
          <w:szCs w:val="22"/>
        </w:rPr>
        <w:t>1</w:t>
      </w:r>
      <w:r w:rsidR="00D20A30" w:rsidRPr="0058326F">
        <w:rPr>
          <w:rFonts w:ascii="Arial" w:hAnsi="Arial" w:cs="Arial"/>
          <w:b w:val="0"/>
          <w:bCs w:val="0"/>
          <w:sz w:val="22"/>
          <w:szCs w:val="22"/>
        </w:rPr>
        <w:t xml:space="preserve"> Jablonec nad Nisou</w:t>
      </w:r>
    </w:p>
    <w:p w14:paraId="3AB8A430" w14:textId="77777777" w:rsidR="009A659F" w:rsidRPr="0058326F" w:rsidRDefault="009A659F" w:rsidP="006E3F57">
      <w:pPr>
        <w:rPr>
          <w:rFonts w:ascii="Arial" w:hAnsi="Arial" w:cs="Arial"/>
          <w:sz w:val="22"/>
          <w:szCs w:val="22"/>
        </w:rPr>
      </w:pPr>
      <w:r w:rsidRPr="0058326F">
        <w:rPr>
          <w:rFonts w:ascii="Arial" w:hAnsi="Arial" w:cs="Arial"/>
          <w:sz w:val="22"/>
          <w:szCs w:val="22"/>
        </w:rPr>
        <w:t>IČ</w:t>
      </w:r>
      <w:r w:rsidR="004159F0" w:rsidRPr="0058326F">
        <w:rPr>
          <w:rFonts w:ascii="Arial" w:hAnsi="Arial" w:cs="Arial"/>
          <w:sz w:val="22"/>
          <w:szCs w:val="22"/>
        </w:rPr>
        <w:t>O</w:t>
      </w:r>
      <w:r w:rsidRPr="0058326F">
        <w:rPr>
          <w:rFonts w:ascii="Arial" w:hAnsi="Arial" w:cs="Arial"/>
          <w:sz w:val="22"/>
          <w:szCs w:val="22"/>
        </w:rPr>
        <w:t>:  2</w:t>
      </w:r>
      <w:r w:rsidR="002C6897" w:rsidRPr="0058326F">
        <w:rPr>
          <w:rFonts w:ascii="Arial" w:hAnsi="Arial" w:cs="Arial"/>
          <w:sz w:val="22"/>
          <w:szCs w:val="22"/>
        </w:rPr>
        <w:t>6</w:t>
      </w:r>
      <w:r w:rsidR="00D20A30" w:rsidRPr="0058326F">
        <w:rPr>
          <w:rFonts w:ascii="Arial" w:hAnsi="Arial" w:cs="Arial"/>
          <w:sz w:val="22"/>
          <w:szCs w:val="22"/>
        </w:rPr>
        <w:t>2</w:t>
      </w:r>
      <w:r w:rsidR="008D7EDA" w:rsidRPr="0058326F">
        <w:rPr>
          <w:rFonts w:ascii="Arial" w:hAnsi="Arial" w:cs="Arial"/>
          <w:sz w:val="22"/>
          <w:szCs w:val="22"/>
        </w:rPr>
        <w:t xml:space="preserve"> </w:t>
      </w:r>
      <w:r w:rsidR="00D20A30" w:rsidRPr="0058326F">
        <w:rPr>
          <w:rFonts w:ascii="Arial" w:hAnsi="Arial" w:cs="Arial"/>
          <w:sz w:val="22"/>
          <w:szCs w:val="22"/>
        </w:rPr>
        <w:t>340</w:t>
      </w:r>
      <w:r w:rsidR="00DB16B5" w:rsidRPr="0058326F">
        <w:rPr>
          <w:rFonts w:ascii="Arial" w:hAnsi="Arial" w:cs="Arial"/>
          <w:sz w:val="22"/>
          <w:szCs w:val="22"/>
        </w:rPr>
        <w:t>, DIČ CZ00262340</w:t>
      </w:r>
    </w:p>
    <w:p w14:paraId="587FA771" w14:textId="77777777" w:rsidR="00D20A30" w:rsidRPr="0058326F" w:rsidRDefault="00D20A30" w:rsidP="006E3F57">
      <w:pPr>
        <w:rPr>
          <w:rFonts w:ascii="Arial" w:hAnsi="Arial" w:cs="Arial"/>
          <w:sz w:val="22"/>
          <w:szCs w:val="22"/>
        </w:rPr>
      </w:pPr>
      <w:r w:rsidRPr="0058326F">
        <w:rPr>
          <w:rFonts w:ascii="Arial" w:hAnsi="Arial" w:cs="Arial"/>
          <w:sz w:val="22"/>
          <w:szCs w:val="22"/>
        </w:rPr>
        <w:t xml:space="preserve">číslo účtu: </w:t>
      </w:r>
      <w:r w:rsidR="0062270A" w:rsidRPr="0058326F">
        <w:rPr>
          <w:rFonts w:ascii="Arial" w:hAnsi="Arial" w:cs="Arial"/>
          <w:sz w:val="22"/>
          <w:szCs w:val="22"/>
        </w:rPr>
        <w:t>78-6244320227/0100</w:t>
      </w:r>
      <w:r w:rsidRPr="0058326F">
        <w:rPr>
          <w:rFonts w:ascii="Arial" w:hAnsi="Arial" w:cs="Arial"/>
          <w:sz w:val="22"/>
          <w:szCs w:val="22"/>
        </w:rPr>
        <w:t xml:space="preserve">  </w:t>
      </w:r>
    </w:p>
    <w:p w14:paraId="34478A5F" w14:textId="77777777" w:rsidR="00D20A30" w:rsidRPr="0058326F" w:rsidRDefault="00D20A30" w:rsidP="006E3F57">
      <w:pPr>
        <w:rPr>
          <w:rFonts w:ascii="Arial" w:hAnsi="Arial" w:cs="Arial"/>
          <w:sz w:val="22"/>
          <w:szCs w:val="22"/>
        </w:rPr>
      </w:pPr>
      <w:r w:rsidRPr="0058326F">
        <w:rPr>
          <w:rFonts w:ascii="Arial" w:hAnsi="Arial" w:cs="Arial"/>
          <w:sz w:val="22"/>
          <w:szCs w:val="22"/>
        </w:rPr>
        <w:t>bankovní spojení: Komerční banka a.s.</w:t>
      </w:r>
    </w:p>
    <w:p w14:paraId="37941CB4" w14:textId="77777777" w:rsidR="008D7EDA" w:rsidRPr="0058326F" w:rsidRDefault="008D7EDA" w:rsidP="006E3F57">
      <w:pPr>
        <w:rPr>
          <w:rFonts w:ascii="Arial" w:hAnsi="Arial" w:cs="Arial"/>
          <w:sz w:val="22"/>
          <w:szCs w:val="22"/>
        </w:rPr>
      </w:pPr>
      <w:r w:rsidRPr="0058326F">
        <w:rPr>
          <w:rFonts w:ascii="Arial" w:hAnsi="Arial" w:cs="Arial"/>
          <w:sz w:val="22"/>
          <w:szCs w:val="22"/>
        </w:rPr>
        <w:t xml:space="preserve">ID: </w:t>
      </w:r>
      <w:r w:rsidR="008C6C13" w:rsidRPr="0058326F">
        <w:rPr>
          <w:rFonts w:ascii="Arial" w:hAnsi="Arial" w:cs="Arial"/>
          <w:sz w:val="22"/>
          <w:szCs w:val="22"/>
        </w:rPr>
        <w:t>wufbr2a</w:t>
      </w:r>
    </w:p>
    <w:p w14:paraId="481DF617" w14:textId="7D8C892A" w:rsidR="009A659F" w:rsidRPr="0058326F" w:rsidRDefault="008D7EDA" w:rsidP="006E3F57">
      <w:pPr>
        <w:jc w:val="both"/>
        <w:outlineLvl w:val="0"/>
        <w:rPr>
          <w:rFonts w:ascii="Arial" w:hAnsi="Arial" w:cs="Arial"/>
          <w:snapToGrid w:val="0"/>
          <w:sz w:val="22"/>
          <w:szCs w:val="22"/>
        </w:rPr>
      </w:pPr>
      <w:r w:rsidRPr="0058326F">
        <w:rPr>
          <w:rFonts w:ascii="Arial" w:hAnsi="Arial" w:cs="Arial"/>
          <w:sz w:val="22"/>
          <w:szCs w:val="22"/>
        </w:rPr>
        <w:t>zastoupené</w:t>
      </w:r>
      <w:r w:rsidR="009A659F" w:rsidRPr="0058326F">
        <w:rPr>
          <w:rFonts w:ascii="Arial" w:hAnsi="Arial" w:cs="Arial"/>
          <w:sz w:val="22"/>
          <w:szCs w:val="22"/>
        </w:rPr>
        <w:t xml:space="preserve"> </w:t>
      </w:r>
      <w:r w:rsidR="00C17DB4" w:rsidRPr="0058326F">
        <w:rPr>
          <w:rFonts w:ascii="Arial" w:hAnsi="Arial" w:cs="Arial"/>
          <w:b/>
          <w:bCs/>
          <w:sz w:val="22"/>
          <w:szCs w:val="22"/>
        </w:rPr>
        <w:t>Ing. Milošem Velem</w:t>
      </w:r>
      <w:r w:rsidRPr="0058326F">
        <w:rPr>
          <w:rFonts w:ascii="Arial" w:hAnsi="Arial" w:cs="Arial"/>
          <w:b/>
          <w:bCs/>
          <w:sz w:val="22"/>
          <w:szCs w:val="22"/>
        </w:rPr>
        <w:t xml:space="preserve">, </w:t>
      </w:r>
      <w:r w:rsidR="00283440" w:rsidRPr="0058326F">
        <w:rPr>
          <w:rFonts w:ascii="Arial" w:hAnsi="Arial" w:cs="Arial"/>
          <w:sz w:val="22"/>
          <w:szCs w:val="22"/>
        </w:rPr>
        <w:t>primátor</w:t>
      </w:r>
      <w:r w:rsidR="00C834C8" w:rsidRPr="0058326F">
        <w:rPr>
          <w:rFonts w:ascii="Arial" w:hAnsi="Arial" w:cs="Arial"/>
          <w:sz w:val="22"/>
          <w:szCs w:val="22"/>
        </w:rPr>
        <w:t>em</w:t>
      </w:r>
      <w:r w:rsidR="00DB16B5" w:rsidRPr="0058326F">
        <w:rPr>
          <w:rFonts w:ascii="Arial" w:hAnsi="Arial" w:cs="Arial"/>
          <w:sz w:val="22"/>
          <w:szCs w:val="22"/>
        </w:rPr>
        <w:t xml:space="preserve"> města</w:t>
      </w:r>
    </w:p>
    <w:p w14:paraId="40769BE2" w14:textId="77777777" w:rsidR="008252E4" w:rsidRPr="0058326F" w:rsidRDefault="008252E4" w:rsidP="006E3F57">
      <w:pPr>
        <w:ind w:hanging="29"/>
        <w:jc w:val="both"/>
        <w:outlineLvl w:val="0"/>
        <w:rPr>
          <w:rFonts w:ascii="Arial" w:hAnsi="Arial" w:cs="Arial"/>
          <w:snapToGrid w:val="0"/>
          <w:sz w:val="22"/>
          <w:szCs w:val="22"/>
        </w:rPr>
      </w:pPr>
      <w:r w:rsidRPr="0058326F">
        <w:rPr>
          <w:rFonts w:ascii="Arial" w:hAnsi="Arial" w:cs="Arial"/>
          <w:snapToGrid w:val="0"/>
          <w:sz w:val="22"/>
          <w:szCs w:val="22"/>
        </w:rPr>
        <w:t xml:space="preserve">jako </w:t>
      </w:r>
      <w:r w:rsidR="00E773E8" w:rsidRPr="0058326F">
        <w:rPr>
          <w:rFonts w:ascii="Arial" w:hAnsi="Arial" w:cs="Arial"/>
          <w:i/>
          <w:snapToGrid w:val="0"/>
          <w:sz w:val="22"/>
          <w:szCs w:val="22"/>
        </w:rPr>
        <w:t>strana povinná</w:t>
      </w:r>
      <w:r w:rsidR="00E773E8" w:rsidRPr="0058326F">
        <w:rPr>
          <w:rFonts w:ascii="Arial" w:hAnsi="Arial" w:cs="Arial"/>
          <w:b/>
          <w:snapToGrid w:val="0"/>
          <w:sz w:val="22"/>
          <w:szCs w:val="22"/>
        </w:rPr>
        <w:t>,</w:t>
      </w:r>
    </w:p>
    <w:p w14:paraId="21470A8A" w14:textId="77777777" w:rsidR="002D4871" w:rsidRPr="0058326F" w:rsidRDefault="002D4871" w:rsidP="006E3F57">
      <w:pPr>
        <w:ind w:hanging="708"/>
        <w:jc w:val="both"/>
        <w:rPr>
          <w:rFonts w:ascii="Arial" w:hAnsi="Arial" w:cs="Arial"/>
          <w:snapToGrid w:val="0"/>
          <w:sz w:val="22"/>
          <w:szCs w:val="22"/>
        </w:rPr>
      </w:pPr>
    </w:p>
    <w:p w14:paraId="3D6C1704" w14:textId="77777777" w:rsidR="008252E4" w:rsidRPr="0058326F" w:rsidRDefault="008252E4" w:rsidP="006E3F57">
      <w:pPr>
        <w:jc w:val="both"/>
        <w:rPr>
          <w:rFonts w:ascii="Arial" w:hAnsi="Arial" w:cs="Arial"/>
          <w:snapToGrid w:val="0"/>
          <w:sz w:val="22"/>
          <w:szCs w:val="22"/>
        </w:rPr>
      </w:pPr>
      <w:r w:rsidRPr="0058326F">
        <w:rPr>
          <w:rFonts w:ascii="Arial" w:hAnsi="Arial" w:cs="Arial"/>
          <w:snapToGrid w:val="0"/>
          <w:sz w:val="22"/>
          <w:szCs w:val="22"/>
        </w:rPr>
        <w:t>a</w:t>
      </w:r>
    </w:p>
    <w:p w14:paraId="76BBC7D8" w14:textId="77777777" w:rsidR="0068564D" w:rsidRPr="0058326F" w:rsidRDefault="0068564D" w:rsidP="006E3F57">
      <w:pPr>
        <w:ind w:hanging="708"/>
        <w:jc w:val="both"/>
        <w:rPr>
          <w:rFonts w:ascii="Arial" w:hAnsi="Arial" w:cs="Arial"/>
          <w:b/>
          <w:snapToGrid w:val="0"/>
          <w:sz w:val="22"/>
          <w:szCs w:val="22"/>
        </w:rPr>
      </w:pPr>
    </w:p>
    <w:p w14:paraId="1CEEB00B" w14:textId="77777777" w:rsidR="006E3F57" w:rsidRPr="0058326F" w:rsidRDefault="009D496A" w:rsidP="006E3F57">
      <w:pPr>
        <w:pStyle w:val="Zkladntext"/>
        <w:spacing w:before="0" w:after="0" w:line="240" w:lineRule="auto"/>
        <w:rPr>
          <w:rFonts w:ascii="Arial" w:hAnsi="Arial" w:cs="Arial"/>
          <w:b/>
          <w:sz w:val="22"/>
          <w:szCs w:val="22"/>
        </w:rPr>
      </w:pPr>
      <w:proofErr w:type="spellStart"/>
      <w:r w:rsidRPr="0058326F">
        <w:rPr>
          <w:rFonts w:ascii="Arial" w:hAnsi="Arial" w:cs="Arial"/>
          <w:b/>
          <w:sz w:val="22"/>
          <w:szCs w:val="22"/>
        </w:rPr>
        <w:t>GasNet</w:t>
      </w:r>
      <w:proofErr w:type="spellEnd"/>
      <w:r w:rsidRPr="0058326F">
        <w:rPr>
          <w:rFonts w:ascii="Arial" w:hAnsi="Arial" w:cs="Arial"/>
          <w:b/>
          <w:sz w:val="22"/>
          <w:szCs w:val="22"/>
        </w:rPr>
        <w:t xml:space="preserve">, s.r.o.  </w:t>
      </w:r>
    </w:p>
    <w:p w14:paraId="0BE4522B" w14:textId="77777777" w:rsidR="009D496A" w:rsidRPr="0058326F" w:rsidRDefault="00734A60" w:rsidP="006E3F57">
      <w:pPr>
        <w:pStyle w:val="Zkladntext"/>
        <w:spacing w:before="0" w:after="0" w:line="240" w:lineRule="auto"/>
        <w:rPr>
          <w:rFonts w:ascii="Arial" w:hAnsi="Arial" w:cs="Arial"/>
          <w:sz w:val="22"/>
          <w:szCs w:val="22"/>
        </w:rPr>
      </w:pPr>
      <w:r w:rsidRPr="0058326F">
        <w:rPr>
          <w:rFonts w:ascii="Arial" w:hAnsi="Arial" w:cs="Arial"/>
          <w:sz w:val="22"/>
          <w:szCs w:val="22"/>
        </w:rPr>
        <w:t>s</w:t>
      </w:r>
      <w:r w:rsidR="009D496A" w:rsidRPr="0058326F">
        <w:rPr>
          <w:rFonts w:ascii="Arial" w:hAnsi="Arial" w:cs="Arial"/>
          <w:sz w:val="22"/>
          <w:szCs w:val="22"/>
        </w:rPr>
        <w:t>e sídlem: Klíšská 940</w:t>
      </w:r>
      <w:r w:rsidR="005D0BD9" w:rsidRPr="0058326F">
        <w:rPr>
          <w:rFonts w:ascii="Arial" w:hAnsi="Arial" w:cs="Arial"/>
          <w:sz w:val="22"/>
          <w:szCs w:val="22"/>
        </w:rPr>
        <w:t>/96</w:t>
      </w:r>
      <w:r w:rsidR="009D496A" w:rsidRPr="0058326F">
        <w:rPr>
          <w:rFonts w:ascii="Arial" w:hAnsi="Arial" w:cs="Arial"/>
          <w:sz w:val="22"/>
          <w:szCs w:val="22"/>
        </w:rPr>
        <w:t xml:space="preserve">, </w:t>
      </w:r>
      <w:proofErr w:type="spellStart"/>
      <w:r w:rsidR="005D0BD9" w:rsidRPr="0058326F">
        <w:rPr>
          <w:rFonts w:ascii="Arial" w:hAnsi="Arial" w:cs="Arial"/>
          <w:sz w:val="22"/>
          <w:szCs w:val="22"/>
        </w:rPr>
        <w:t>Klíše</w:t>
      </w:r>
      <w:proofErr w:type="spellEnd"/>
      <w:r w:rsidR="005D0BD9" w:rsidRPr="0058326F">
        <w:rPr>
          <w:rFonts w:ascii="Arial" w:hAnsi="Arial" w:cs="Arial"/>
          <w:sz w:val="22"/>
          <w:szCs w:val="22"/>
        </w:rPr>
        <w:t xml:space="preserve">, </w:t>
      </w:r>
      <w:r w:rsidR="009D496A" w:rsidRPr="0058326F">
        <w:rPr>
          <w:rFonts w:ascii="Arial" w:hAnsi="Arial" w:cs="Arial"/>
          <w:sz w:val="22"/>
          <w:szCs w:val="22"/>
        </w:rPr>
        <w:t>40</w:t>
      </w:r>
      <w:r w:rsidR="005D0BD9" w:rsidRPr="0058326F">
        <w:rPr>
          <w:rFonts w:ascii="Arial" w:hAnsi="Arial" w:cs="Arial"/>
          <w:sz w:val="22"/>
          <w:szCs w:val="22"/>
        </w:rPr>
        <w:t>0</w:t>
      </w:r>
      <w:r w:rsidR="009D496A" w:rsidRPr="0058326F">
        <w:rPr>
          <w:rFonts w:ascii="Arial" w:hAnsi="Arial" w:cs="Arial"/>
          <w:sz w:val="22"/>
          <w:szCs w:val="22"/>
        </w:rPr>
        <w:t xml:space="preserve"> </w:t>
      </w:r>
      <w:r w:rsidR="005D0BD9" w:rsidRPr="0058326F">
        <w:rPr>
          <w:rFonts w:ascii="Arial" w:hAnsi="Arial" w:cs="Arial"/>
          <w:sz w:val="22"/>
          <w:szCs w:val="22"/>
        </w:rPr>
        <w:t>01</w:t>
      </w:r>
      <w:r w:rsidR="009D496A" w:rsidRPr="0058326F">
        <w:rPr>
          <w:rFonts w:ascii="Arial" w:hAnsi="Arial" w:cs="Arial"/>
          <w:sz w:val="22"/>
          <w:szCs w:val="22"/>
        </w:rPr>
        <w:t xml:space="preserve"> Ústí nad Labem                    </w:t>
      </w:r>
    </w:p>
    <w:p w14:paraId="5130E9A0" w14:textId="77777777" w:rsidR="009D496A" w:rsidRPr="0058326F" w:rsidRDefault="00734A60" w:rsidP="006E3F57">
      <w:pPr>
        <w:jc w:val="both"/>
        <w:rPr>
          <w:rFonts w:ascii="Arial" w:hAnsi="Arial" w:cs="Arial"/>
          <w:sz w:val="22"/>
          <w:szCs w:val="22"/>
        </w:rPr>
      </w:pPr>
      <w:r w:rsidRPr="0058326F">
        <w:rPr>
          <w:rFonts w:ascii="Arial" w:hAnsi="Arial" w:cs="Arial"/>
          <w:sz w:val="22"/>
          <w:szCs w:val="22"/>
        </w:rPr>
        <w:t>z</w:t>
      </w:r>
      <w:r w:rsidR="009D496A" w:rsidRPr="0058326F">
        <w:rPr>
          <w:rFonts w:ascii="Arial" w:hAnsi="Arial" w:cs="Arial"/>
          <w:sz w:val="22"/>
          <w:szCs w:val="22"/>
        </w:rPr>
        <w:t>apsaná v obchodním rejstříku vedeném Krajským soudem v Ústí nad Labem, oddíl C, vložka 23083</w:t>
      </w:r>
    </w:p>
    <w:p w14:paraId="5C7F8D31" w14:textId="77777777" w:rsidR="009D496A" w:rsidRPr="0058326F" w:rsidRDefault="009D496A" w:rsidP="006E3F57">
      <w:pPr>
        <w:jc w:val="both"/>
        <w:rPr>
          <w:rFonts w:ascii="Arial" w:hAnsi="Arial" w:cs="Arial"/>
          <w:sz w:val="22"/>
          <w:szCs w:val="22"/>
        </w:rPr>
      </w:pPr>
      <w:r w:rsidRPr="0058326F">
        <w:rPr>
          <w:rFonts w:ascii="Arial" w:hAnsi="Arial" w:cs="Arial"/>
          <w:sz w:val="22"/>
          <w:szCs w:val="22"/>
        </w:rPr>
        <w:t>IČ</w:t>
      </w:r>
      <w:r w:rsidR="004159F0" w:rsidRPr="0058326F">
        <w:rPr>
          <w:rFonts w:ascii="Arial" w:hAnsi="Arial" w:cs="Arial"/>
          <w:sz w:val="22"/>
          <w:szCs w:val="22"/>
        </w:rPr>
        <w:t>O</w:t>
      </w:r>
      <w:r w:rsidRPr="0058326F">
        <w:rPr>
          <w:rFonts w:ascii="Arial" w:hAnsi="Arial" w:cs="Arial"/>
          <w:sz w:val="22"/>
          <w:szCs w:val="22"/>
        </w:rPr>
        <w:t>: 272</w:t>
      </w:r>
      <w:r w:rsidR="006E3F57" w:rsidRPr="0058326F">
        <w:rPr>
          <w:rFonts w:ascii="Arial" w:hAnsi="Arial" w:cs="Arial"/>
          <w:sz w:val="22"/>
          <w:szCs w:val="22"/>
        </w:rPr>
        <w:t xml:space="preserve"> </w:t>
      </w:r>
      <w:r w:rsidRPr="0058326F">
        <w:rPr>
          <w:rFonts w:ascii="Arial" w:hAnsi="Arial" w:cs="Arial"/>
          <w:sz w:val="22"/>
          <w:szCs w:val="22"/>
        </w:rPr>
        <w:t>95</w:t>
      </w:r>
      <w:r w:rsidR="006E3F57" w:rsidRPr="0058326F">
        <w:rPr>
          <w:rFonts w:ascii="Arial" w:hAnsi="Arial" w:cs="Arial"/>
          <w:sz w:val="22"/>
          <w:szCs w:val="22"/>
        </w:rPr>
        <w:t> </w:t>
      </w:r>
      <w:r w:rsidRPr="0058326F">
        <w:rPr>
          <w:rFonts w:ascii="Arial" w:hAnsi="Arial" w:cs="Arial"/>
          <w:sz w:val="22"/>
          <w:szCs w:val="22"/>
        </w:rPr>
        <w:t>567</w:t>
      </w:r>
      <w:r w:rsidR="006E3F57" w:rsidRPr="0058326F">
        <w:rPr>
          <w:rFonts w:ascii="Arial" w:hAnsi="Arial" w:cs="Arial"/>
          <w:sz w:val="22"/>
          <w:szCs w:val="22"/>
        </w:rPr>
        <w:t xml:space="preserve">, </w:t>
      </w:r>
      <w:r w:rsidRPr="0058326F">
        <w:rPr>
          <w:rFonts w:ascii="Arial" w:hAnsi="Arial" w:cs="Arial"/>
          <w:sz w:val="22"/>
          <w:szCs w:val="22"/>
        </w:rPr>
        <w:t>DIČ: CZ27295567</w:t>
      </w:r>
    </w:p>
    <w:p w14:paraId="24588A7D" w14:textId="77777777" w:rsidR="009D496A" w:rsidRPr="0058326F" w:rsidRDefault="00734A60" w:rsidP="006E3F57">
      <w:pPr>
        <w:jc w:val="both"/>
        <w:rPr>
          <w:rFonts w:ascii="Arial" w:hAnsi="Arial" w:cs="Arial"/>
          <w:sz w:val="22"/>
          <w:szCs w:val="22"/>
        </w:rPr>
      </w:pPr>
      <w:r w:rsidRPr="0058326F">
        <w:rPr>
          <w:rFonts w:ascii="Arial" w:hAnsi="Arial" w:cs="Arial"/>
          <w:sz w:val="22"/>
          <w:szCs w:val="22"/>
        </w:rPr>
        <w:t>b</w:t>
      </w:r>
      <w:r w:rsidR="009D496A" w:rsidRPr="0058326F">
        <w:rPr>
          <w:rFonts w:ascii="Arial" w:hAnsi="Arial" w:cs="Arial"/>
          <w:sz w:val="22"/>
          <w:szCs w:val="22"/>
        </w:rPr>
        <w:t>ankovní</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spojení:</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Československá</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obchodní</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banka,</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a.s.</w:t>
      </w:r>
    </w:p>
    <w:p w14:paraId="73C59049" w14:textId="77777777" w:rsidR="009D496A" w:rsidRPr="0058326F" w:rsidRDefault="00734A60" w:rsidP="006E3F57">
      <w:pPr>
        <w:jc w:val="both"/>
        <w:rPr>
          <w:rFonts w:ascii="Arial" w:hAnsi="Arial" w:cs="Arial"/>
          <w:sz w:val="22"/>
          <w:szCs w:val="22"/>
        </w:rPr>
      </w:pPr>
      <w:r w:rsidRPr="0058326F">
        <w:rPr>
          <w:rFonts w:ascii="Arial" w:hAnsi="Arial" w:cs="Arial"/>
          <w:sz w:val="22"/>
          <w:szCs w:val="22"/>
        </w:rPr>
        <w:t>č</w:t>
      </w:r>
      <w:r w:rsidR="009D496A" w:rsidRPr="0058326F">
        <w:rPr>
          <w:rFonts w:ascii="Arial" w:hAnsi="Arial" w:cs="Arial"/>
          <w:sz w:val="22"/>
          <w:szCs w:val="22"/>
        </w:rPr>
        <w:t>íslo</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účtu:</w:t>
      </w:r>
      <w:smartTag w:uri="urn:schemas-microsoft-com:office:smarttags" w:element="PersonName">
        <w:r w:rsidR="009D496A" w:rsidRPr="0058326F">
          <w:rPr>
            <w:rFonts w:ascii="Arial" w:hAnsi="Arial" w:cs="Arial"/>
            <w:sz w:val="22"/>
            <w:szCs w:val="22"/>
          </w:rPr>
          <w:t xml:space="preserve"> </w:t>
        </w:r>
      </w:smartTag>
      <w:r w:rsidR="009D496A" w:rsidRPr="0058326F">
        <w:rPr>
          <w:rFonts w:ascii="Arial" w:hAnsi="Arial" w:cs="Arial"/>
          <w:sz w:val="22"/>
          <w:szCs w:val="22"/>
        </w:rPr>
        <w:t>17663193/0300</w:t>
      </w:r>
    </w:p>
    <w:p w14:paraId="7D3D272B" w14:textId="77777777" w:rsidR="00F44BC0" w:rsidRPr="0058326F" w:rsidRDefault="00F44BC0" w:rsidP="00F44BC0">
      <w:pPr>
        <w:shd w:val="clear" w:color="auto" w:fill="FFFFFF"/>
        <w:ind w:firstLine="20"/>
        <w:jc w:val="both"/>
        <w:rPr>
          <w:rFonts w:ascii="Arial" w:hAnsi="Arial" w:cs="Arial"/>
          <w:sz w:val="22"/>
          <w:szCs w:val="22"/>
        </w:rPr>
      </w:pPr>
      <w:r w:rsidRPr="0058326F">
        <w:rPr>
          <w:rFonts w:ascii="Arial" w:hAnsi="Arial" w:cs="Arial"/>
          <w:sz w:val="22"/>
          <w:szCs w:val="22"/>
        </w:rPr>
        <w:t>zastoupená na základě plné moci společností:</w:t>
      </w:r>
    </w:p>
    <w:p w14:paraId="2E149721" w14:textId="08582192" w:rsidR="00F44BC0" w:rsidRPr="0058326F" w:rsidRDefault="005D0BD9" w:rsidP="00F44BC0">
      <w:pPr>
        <w:shd w:val="clear" w:color="auto" w:fill="FFFFFF"/>
        <w:tabs>
          <w:tab w:val="left" w:pos="1843"/>
        </w:tabs>
        <w:ind w:left="16"/>
        <w:jc w:val="both"/>
        <w:rPr>
          <w:rFonts w:ascii="Arial" w:hAnsi="Arial" w:cs="Arial"/>
          <w:b/>
          <w:sz w:val="22"/>
          <w:szCs w:val="22"/>
        </w:rPr>
      </w:pPr>
      <w:proofErr w:type="spellStart"/>
      <w:r w:rsidRPr="0058326F">
        <w:rPr>
          <w:rFonts w:ascii="Arial" w:hAnsi="Arial" w:cs="Arial"/>
          <w:b/>
          <w:sz w:val="22"/>
          <w:szCs w:val="22"/>
        </w:rPr>
        <w:t>G</w:t>
      </w:r>
      <w:r w:rsidR="008D2253" w:rsidRPr="0058326F">
        <w:rPr>
          <w:rFonts w:ascii="Arial" w:hAnsi="Arial" w:cs="Arial"/>
          <w:b/>
          <w:sz w:val="22"/>
          <w:szCs w:val="22"/>
        </w:rPr>
        <w:t>a</w:t>
      </w:r>
      <w:r w:rsidRPr="0058326F">
        <w:rPr>
          <w:rFonts w:ascii="Arial" w:hAnsi="Arial" w:cs="Arial"/>
          <w:b/>
          <w:sz w:val="22"/>
          <w:szCs w:val="22"/>
        </w:rPr>
        <w:t>s</w:t>
      </w:r>
      <w:r w:rsidR="008D2253" w:rsidRPr="0058326F">
        <w:rPr>
          <w:rFonts w:ascii="Arial" w:hAnsi="Arial" w:cs="Arial"/>
          <w:b/>
          <w:sz w:val="22"/>
          <w:szCs w:val="22"/>
        </w:rPr>
        <w:t>Net</w:t>
      </w:r>
      <w:proofErr w:type="spellEnd"/>
      <w:r w:rsidR="008D2253" w:rsidRPr="0058326F">
        <w:rPr>
          <w:rFonts w:ascii="Arial" w:hAnsi="Arial" w:cs="Arial"/>
          <w:b/>
          <w:sz w:val="22"/>
          <w:szCs w:val="22"/>
        </w:rPr>
        <w:t xml:space="preserve"> Služby</w:t>
      </w:r>
      <w:r w:rsidRPr="0058326F">
        <w:rPr>
          <w:rFonts w:ascii="Arial" w:hAnsi="Arial" w:cs="Arial"/>
          <w:b/>
          <w:sz w:val="22"/>
          <w:szCs w:val="22"/>
        </w:rPr>
        <w:t>, s.r.o.</w:t>
      </w:r>
      <w:r w:rsidR="00F44BC0" w:rsidRPr="0058326F">
        <w:rPr>
          <w:rFonts w:ascii="Arial" w:hAnsi="Arial" w:cs="Arial"/>
          <w:sz w:val="22"/>
          <w:szCs w:val="22"/>
        </w:rPr>
        <w:t xml:space="preserve"> </w:t>
      </w:r>
    </w:p>
    <w:p w14:paraId="66F6A63A" w14:textId="6808B592" w:rsidR="00F44BC0" w:rsidRPr="0058326F" w:rsidRDefault="00F44BC0" w:rsidP="00F44BC0">
      <w:pPr>
        <w:tabs>
          <w:tab w:val="left" w:pos="1843"/>
        </w:tabs>
        <w:jc w:val="both"/>
        <w:rPr>
          <w:rFonts w:ascii="Arial" w:hAnsi="Arial" w:cs="Arial"/>
          <w:sz w:val="22"/>
          <w:szCs w:val="22"/>
        </w:rPr>
      </w:pPr>
      <w:r w:rsidRPr="0058326F">
        <w:rPr>
          <w:rFonts w:ascii="Arial" w:hAnsi="Arial" w:cs="Arial"/>
          <w:sz w:val="22"/>
          <w:szCs w:val="22"/>
        </w:rPr>
        <w:t xml:space="preserve">se sídlem Plynárenská 499/1, </w:t>
      </w:r>
      <w:r w:rsidR="00AB0897" w:rsidRPr="0058326F">
        <w:rPr>
          <w:rFonts w:ascii="Arial" w:hAnsi="Arial" w:cs="Arial"/>
          <w:sz w:val="22"/>
          <w:szCs w:val="22"/>
        </w:rPr>
        <w:t>602 00</w:t>
      </w:r>
      <w:r w:rsidRPr="0058326F">
        <w:rPr>
          <w:rFonts w:ascii="Arial" w:hAnsi="Arial" w:cs="Arial"/>
          <w:sz w:val="22"/>
          <w:szCs w:val="22"/>
        </w:rPr>
        <w:t xml:space="preserve"> Brno </w:t>
      </w:r>
    </w:p>
    <w:p w14:paraId="1F53E5B9" w14:textId="77777777" w:rsidR="00F44BC0" w:rsidRPr="0058326F" w:rsidRDefault="00F44BC0" w:rsidP="00F44BC0">
      <w:pPr>
        <w:shd w:val="clear" w:color="auto" w:fill="FFFFFF"/>
        <w:tabs>
          <w:tab w:val="left" w:pos="1843"/>
        </w:tabs>
        <w:ind w:left="1843" w:hanging="1843"/>
        <w:jc w:val="both"/>
        <w:rPr>
          <w:rFonts w:ascii="Arial" w:hAnsi="Arial" w:cs="Arial"/>
          <w:sz w:val="22"/>
          <w:szCs w:val="22"/>
        </w:rPr>
      </w:pPr>
      <w:r w:rsidRPr="0058326F">
        <w:rPr>
          <w:rFonts w:ascii="Arial" w:hAnsi="Arial" w:cs="Arial"/>
          <w:sz w:val="22"/>
          <w:szCs w:val="22"/>
        </w:rPr>
        <w:t>zapsaná v obchodním rejstříku vedeném Krajským soudem v Brně, oddíl C, vložka 57165</w:t>
      </w:r>
    </w:p>
    <w:p w14:paraId="70A0BE33" w14:textId="77777777" w:rsidR="00F44BC0" w:rsidRPr="0058326F" w:rsidRDefault="00F44BC0" w:rsidP="00F44BC0">
      <w:pPr>
        <w:tabs>
          <w:tab w:val="left" w:pos="1843"/>
        </w:tabs>
        <w:jc w:val="both"/>
        <w:rPr>
          <w:rFonts w:ascii="Arial" w:hAnsi="Arial" w:cs="Arial"/>
          <w:sz w:val="22"/>
          <w:szCs w:val="22"/>
        </w:rPr>
      </w:pPr>
      <w:r w:rsidRPr="0058326F">
        <w:rPr>
          <w:rFonts w:ascii="Arial" w:hAnsi="Arial" w:cs="Arial"/>
          <w:sz w:val="22"/>
          <w:szCs w:val="22"/>
        </w:rPr>
        <w:t>IČO 279 35 311, DIČ CZ27935311</w:t>
      </w:r>
    </w:p>
    <w:p w14:paraId="61AD9C1E" w14:textId="77777777" w:rsidR="00F44BC0" w:rsidRPr="0058326F" w:rsidRDefault="00F44BC0" w:rsidP="00F44BC0">
      <w:pPr>
        <w:shd w:val="clear" w:color="auto" w:fill="FFFFFF"/>
        <w:tabs>
          <w:tab w:val="left" w:pos="1843"/>
        </w:tabs>
        <w:ind w:left="1843" w:hanging="1843"/>
        <w:jc w:val="both"/>
        <w:rPr>
          <w:rFonts w:ascii="Arial" w:hAnsi="Arial" w:cs="Arial"/>
          <w:sz w:val="22"/>
          <w:szCs w:val="22"/>
        </w:rPr>
      </w:pPr>
      <w:r w:rsidRPr="0058326F">
        <w:rPr>
          <w:rFonts w:ascii="Arial" w:hAnsi="Arial" w:cs="Arial"/>
          <w:sz w:val="22"/>
          <w:szCs w:val="22"/>
        </w:rPr>
        <w:t xml:space="preserve">zastoupená na základě plné moci </w:t>
      </w:r>
    </w:p>
    <w:p w14:paraId="3B2BD6DF" w14:textId="72738200" w:rsidR="00C834C8" w:rsidRPr="0058326F" w:rsidRDefault="006157B1" w:rsidP="006E3F57">
      <w:pPr>
        <w:jc w:val="both"/>
        <w:rPr>
          <w:rFonts w:ascii="Arial" w:hAnsi="Arial" w:cs="Arial"/>
          <w:snapToGrid w:val="0"/>
          <w:sz w:val="22"/>
          <w:szCs w:val="22"/>
        </w:rPr>
      </w:pPr>
      <w:proofErr w:type="spellStart"/>
      <w:r w:rsidRPr="006157B1">
        <w:rPr>
          <w:rFonts w:ascii="Arial" w:hAnsi="Arial" w:cs="Arial"/>
          <w:b/>
          <w:sz w:val="22"/>
          <w:szCs w:val="22"/>
        </w:rPr>
        <w:t>Xxxxxxxx</w:t>
      </w:r>
      <w:proofErr w:type="spellEnd"/>
      <w:r w:rsidRPr="006157B1">
        <w:rPr>
          <w:rFonts w:ascii="Arial" w:hAnsi="Arial" w:cs="Arial"/>
          <w:b/>
          <w:sz w:val="22"/>
          <w:szCs w:val="22"/>
        </w:rPr>
        <w:t xml:space="preserve"> </w:t>
      </w:r>
      <w:proofErr w:type="spellStart"/>
      <w:r w:rsidRPr="006157B1">
        <w:rPr>
          <w:rFonts w:ascii="Arial" w:hAnsi="Arial" w:cs="Arial"/>
          <w:b/>
          <w:sz w:val="22"/>
          <w:szCs w:val="22"/>
        </w:rPr>
        <w:t>Xxxxxxxxxxxxx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w:t>
      </w:r>
      <w:proofErr w:type="spellEnd"/>
      <w:r w:rsidRPr="006157B1">
        <w:rPr>
          <w:rFonts w:ascii="Arial" w:hAnsi="Arial" w:cs="Arial"/>
          <w:bCs/>
          <w:sz w:val="22"/>
          <w:szCs w:val="22"/>
        </w:rPr>
        <w:t xml:space="preserve"> – </w:t>
      </w:r>
      <w:proofErr w:type="spellStart"/>
      <w:r w:rsidRPr="006157B1">
        <w:rPr>
          <w:rFonts w:ascii="Arial" w:hAnsi="Arial" w:cs="Arial"/>
          <w:bCs/>
          <w:sz w:val="22"/>
          <w:szCs w:val="22"/>
        </w:rPr>
        <w:t>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w:t>
      </w:r>
      <w:proofErr w:type="spellEnd"/>
      <w:r w:rsidRPr="006157B1">
        <w:rPr>
          <w:rFonts w:ascii="Arial" w:hAnsi="Arial" w:cs="Arial"/>
          <w:bCs/>
          <w:sz w:val="22"/>
          <w:szCs w:val="22"/>
        </w:rPr>
        <w:t xml:space="preserve"> a</w:t>
      </w:r>
      <w:r w:rsidRPr="006157B1">
        <w:rPr>
          <w:rFonts w:ascii="Arial" w:hAnsi="Arial" w:cs="Arial"/>
          <w:b/>
          <w:sz w:val="22"/>
          <w:szCs w:val="22"/>
        </w:rPr>
        <w:t xml:space="preserve"> </w:t>
      </w:r>
      <w:proofErr w:type="spellStart"/>
      <w:r w:rsidRPr="006157B1">
        <w:rPr>
          <w:rFonts w:ascii="Arial" w:hAnsi="Arial" w:cs="Arial"/>
          <w:b/>
          <w:sz w:val="22"/>
          <w:szCs w:val="22"/>
        </w:rPr>
        <w:t>Xx</w:t>
      </w:r>
      <w:proofErr w:type="spellEnd"/>
      <w:r w:rsidRPr="006157B1">
        <w:rPr>
          <w:rFonts w:ascii="Arial" w:hAnsi="Arial" w:cs="Arial"/>
          <w:b/>
          <w:sz w:val="22"/>
          <w:szCs w:val="22"/>
        </w:rPr>
        <w:t xml:space="preserve">. </w:t>
      </w:r>
      <w:proofErr w:type="spellStart"/>
      <w:r w:rsidRPr="006157B1">
        <w:rPr>
          <w:rFonts w:ascii="Arial" w:hAnsi="Arial" w:cs="Arial"/>
          <w:b/>
          <w:sz w:val="22"/>
          <w:szCs w:val="22"/>
        </w:rPr>
        <w:t>Xxxxxxx</w:t>
      </w:r>
      <w:proofErr w:type="spellEnd"/>
      <w:r w:rsidRPr="006157B1">
        <w:rPr>
          <w:rFonts w:ascii="Arial" w:hAnsi="Arial" w:cs="Arial"/>
          <w:b/>
          <w:sz w:val="22"/>
          <w:szCs w:val="22"/>
        </w:rPr>
        <w:t xml:space="preserve"> </w:t>
      </w:r>
      <w:proofErr w:type="spellStart"/>
      <w:r w:rsidRPr="006157B1">
        <w:rPr>
          <w:rFonts w:ascii="Arial" w:hAnsi="Arial" w:cs="Arial"/>
          <w:b/>
          <w:sz w:val="22"/>
          <w:szCs w:val="22"/>
        </w:rPr>
        <w:t>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w:t>
      </w:r>
      <w:proofErr w:type="spellEnd"/>
    </w:p>
    <w:p w14:paraId="64F391B6" w14:textId="383A99D2" w:rsidR="008252E4" w:rsidRPr="0058326F" w:rsidRDefault="008252E4" w:rsidP="006E3F57">
      <w:pPr>
        <w:jc w:val="both"/>
        <w:rPr>
          <w:rFonts w:ascii="Arial" w:hAnsi="Arial" w:cs="Arial"/>
          <w:snapToGrid w:val="0"/>
          <w:sz w:val="22"/>
          <w:szCs w:val="22"/>
        </w:rPr>
      </w:pPr>
      <w:r w:rsidRPr="0058326F">
        <w:rPr>
          <w:rFonts w:ascii="Arial" w:hAnsi="Arial" w:cs="Arial"/>
          <w:snapToGrid w:val="0"/>
          <w:sz w:val="22"/>
          <w:szCs w:val="22"/>
        </w:rPr>
        <w:t xml:space="preserve">jako </w:t>
      </w:r>
      <w:r w:rsidRPr="0058326F">
        <w:rPr>
          <w:rFonts w:ascii="Arial" w:hAnsi="Arial" w:cs="Arial"/>
          <w:i/>
          <w:snapToGrid w:val="0"/>
          <w:sz w:val="22"/>
          <w:szCs w:val="22"/>
        </w:rPr>
        <w:t>strana oprávněná</w:t>
      </w:r>
      <w:r w:rsidRPr="0058326F">
        <w:rPr>
          <w:rFonts w:ascii="Arial" w:hAnsi="Arial" w:cs="Arial"/>
          <w:snapToGrid w:val="0"/>
          <w:sz w:val="22"/>
          <w:szCs w:val="22"/>
        </w:rPr>
        <w:t xml:space="preserve">,  </w:t>
      </w:r>
    </w:p>
    <w:p w14:paraId="6F29E169" w14:textId="77777777" w:rsidR="0068564D" w:rsidRPr="0058326F" w:rsidRDefault="0068564D" w:rsidP="006E3F57">
      <w:pPr>
        <w:ind w:hanging="737"/>
        <w:jc w:val="both"/>
        <w:outlineLvl w:val="0"/>
        <w:rPr>
          <w:rFonts w:ascii="Arial" w:hAnsi="Arial" w:cs="Arial"/>
          <w:snapToGrid w:val="0"/>
          <w:sz w:val="22"/>
          <w:szCs w:val="22"/>
        </w:rPr>
      </w:pPr>
    </w:p>
    <w:p w14:paraId="34B9615F" w14:textId="77777777" w:rsidR="00724216" w:rsidRPr="0058326F" w:rsidRDefault="001A5E18" w:rsidP="002D4871">
      <w:pPr>
        <w:ind w:left="737" w:hanging="737"/>
        <w:jc w:val="both"/>
        <w:outlineLvl w:val="0"/>
        <w:rPr>
          <w:rFonts w:ascii="Arial" w:hAnsi="Arial" w:cs="Arial"/>
          <w:snapToGrid w:val="0"/>
          <w:sz w:val="22"/>
          <w:szCs w:val="22"/>
        </w:rPr>
      </w:pPr>
      <w:r w:rsidRPr="0058326F">
        <w:rPr>
          <w:rFonts w:ascii="Arial" w:hAnsi="Arial" w:cs="Arial"/>
          <w:snapToGrid w:val="0"/>
          <w:sz w:val="22"/>
          <w:szCs w:val="22"/>
        </w:rPr>
        <w:t xml:space="preserve">uzavírají </w:t>
      </w:r>
      <w:r w:rsidR="008252E4" w:rsidRPr="0058326F">
        <w:rPr>
          <w:rFonts w:ascii="Arial" w:hAnsi="Arial" w:cs="Arial"/>
          <w:snapToGrid w:val="0"/>
          <w:sz w:val="22"/>
          <w:szCs w:val="22"/>
        </w:rPr>
        <w:t>t</w:t>
      </w:r>
      <w:r w:rsidRPr="0058326F">
        <w:rPr>
          <w:rFonts w:ascii="Arial" w:hAnsi="Arial" w:cs="Arial"/>
          <w:snapToGrid w:val="0"/>
          <w:sz w:val="22"/>
          <w:szCs w:val="22"/>
        </w:rPr>
        <w:t>u</w:t>
      </w:r>
      <w:r w:rsidR="008252E4" w:rsidRPr="0058326F">
        <w:rPr>
          <w:rFonts w:ascii="Arial" w:hAnsi="Arial" w:cs="Arial"/>
          <w:snapToGrid w:val="0"/>
          <w:sz w:val="22"/>
          <w:szCs w:val="22"/>
        </w:rPr>
        <w:t>to</w:t>
      </w:r>
    </w:p>
    <w:p w14:paraId="46D94677" w14:textId="6A4DE545" w:rsidR="009F7F41" w:rsidRPr="0058326F" w:rsidRDefault="00AB0897" w:rsidP="00283440">
      <w:pPr>
        <w:ind w:left="737" w:hanging="737"/>
        <w:jc w:val="center"/>
        <w:outlineLvl w:val="0"/>
        <w:rPr>
          <w:rFonts w:ascii="Arial" w:hAnsi="Arial" w:cs="Arial"/>
          <w:b/>
          <w:snapToGrid w:val="0"/>
        </w:rPr>
      </w:pPr>
      <w:r w:rsidRPr="0058326F">
        <w:rPr>
          <w:rFonts w:ascii="Arial" w:hAnsi="Arial" w:cs="Arial"/>
          <w:b/>
          <w:snapToGrid w:val="0"/>
        </w:rPr>
        <w:t xml:space="preserve"> </w:t>
      </w:r>
    </w:p>
    <w:p w14:paraId="0ACB3A77" w14:textId="77777777" w:rsidR="00D14FAC" w:rsidRPr="0058326F" w:rsidRDefault="00D14FAC" w:rsidP="00283440">
      <w:pPr>
        <w:ind w:left="737" w:hanging="737"/>
        <w:jc w:val="center"/>
        <w:outlineLvl w:val="0"/>
        <w:rPr>
          <w:rFonts w:ascii="Arial" w:hAnsi="Arial" w:cs="Arial"/>
          <w:b/>
          <w:snapToGrid w:val="0"/>
        </w:rPr>
      </w:pPr>
    </w:p>
    <w:p w14:paraId="4B51E53C" w14:textId="77777777" w:rsidR="00AB2FE8" w:rsidRPr="0058326F" w:rsidRDefault="00AB2FE8" w:rsidP="005A21B5">
      <w:pPr>
        <w:outlineLvl w:val="0"/>
        <w:rPr>
          <w:rFonts w:ascii="Arial" w:hAnsi="Arial" w:cs="Arial"/>
          <w:b/>
          <w:snapToGrid w:val="0"/>
        </w:rPr>
      </w:pPr>
    </w:p>
    <w:p w14:paraId="18710B9D" w14:textId="77777777" w:rsidR="00724216" w:rsidRPr="0058326F" w:rsidRDefault="001A5E18" w:rsidP="00283440">
      <w:pPr>
        <w:ind w:left="737" w:hanging="737"/>
        <w:jc w:val="center"/>
        <w:outlineLvl w:val="0"/>
        <w:rPr>
          <w:rFonts w:ascii="Arial" w:hAnsi="Arial" w:cs="Arial"/>
          <w:b/>
          <w:snapToGrid w:val="0"/>
        </w:rPr>
      </w:pPr>
      <w:r w:rsidRPr="0058326F">
        <w:rPr>
          <w:rFonts w:ascii="Arial" w:hAnsi="Arial" w:cs="Arial"/>
          <w:b/>
          <w:snapToGrid w:val="0"/>
        </w:rPr>
        <w:t xml:space="preserve">SMLOUVU </w:t>
      </w:r>
      <w:r w:rsidR="00874F14" w:rsidRPr="0058326F">
        <w:rPr>
          <w:rFonts w:ascii="Arial" w:hAnsi="Arial" w:cs="Arial"/>
          <w:b/>
          <w:snapToGrid w:val="0"/>
        </w:rPr>
        <w:t xml:space="preserve">O </w:t>
      </w:r>
      <w:r w:rsidR="00E773E8" w:rsidRPr="0058326F">
        <w:rPr>
          <w:rFonts w:ascii="Arial" w:hAnsi="Arial" w:cs="Arial"/>
          <w:b/>
          <w:snapToGrid w:val="0"/>
        </w:rPr>
        <w:t>ZŘÍZENÍ VĚCNÉHO BŘEMENE</w:t>
      </w:r>
    </w:p>
    <w:p w14:paraId="43D74B58" w14:textId="6164D4AA" w:rsidR="00E773E8" w:rsidRPr="00095664" w:rsidRDefault="00E773E8" w:rsidP="00E773E8">
      <w:pPr>
        <w:widowControl w:val="0"/>
        <w:shd w:val="clear" w:color="auto" w:fill="FFFFFF"/>
        <w:jc w:val="center"/>
        <w:rPr>
          <w:rFonts w:ascii="Arial" w:hAnsi="Arial" w:cs="Arial"/>
          <w:b/>
          <w:spacing w:val="-3"/>
        </w:rPr>
      </w:pPr>
      <w:r w:rsidRPr="00095664">
        <w:rPr>
          <w:rFonts w:ascii="Arial" w:hAnsi="Arial" w:cs="Arial"/>
          <w:b/>
          <w:spacing w:val="-3"/>
        </w:rPr>
        <w:t xml:space="preserve">č. </w:t>
      </w:r>
      <w:r w:rsidR="00C834C8" w:rsidRPr="00095664">
        <w:rPr>
          <w:rFonts w:ascii="Arial" w:hAnsi="Arial" w:cs="Arial"/>
          <w:b/>
          <w:spacing w:val="-3"/>
        </w:rPr>
        <w:t>SO/</w:t>
      </w:r>
      <w:r w:rsidR="0014795C" w:rsidRPr="00095664">
        <w:rPr>
          <w:rFonts w:ascii="Arial" w:hAnsi="Arial" w:cs="Arial"/>
          <w:b/>
          <w:spacing w:val="-3"/>
        </w:rPr>
        <w:t>202</w:t>
      </w:r>
      <w:r w:rsidR="00C17DB4" w:rsidRPr="00095664">
        <w:rPr>
          <w:rFonts w:ascii="Arial" w:hAnsi="Arial" w:cs="Arial"/>
          <w:b/>
          <w:spacing w:val="-3"/>
        </w:rPr>
        <w:t>3</w:t>
      </w:r>
      <w:r w:rsidR="0014795C" w:rsidRPr="00095664">
        <w:rPr>
          <w:rFonts w:ascii="Arial" w:hAnsi="Arial" w:cs="Arial"/>
          <w:b/>
          <w:spacing w:val="-3"/>
        </w:rPr>
        <w:t>/</w:t>
      </w:r>
      <w:r w:rsidR="002365BB" w:rsidRPr="00095664">
        <w:rPr>
          <w:rFonts w:ascii="Arial" w:hAnsi="Arial" w:cs="Arial"/>
          <w:b/>
          <w:spacing w:val="-3"/>
        </w:rPr>
        <w:t>028</w:t>
      </w:r>
      <w:r w:rsidR="0058326F" w:rsidRPr="00095664">
        <w:rPr>
          <w:rFonts w:ascii="Arial" w:hAnsi="Arial" w:cs="Arial"/>
          <w:b/>
          <w:spacing w:val="-3"/>
        </w:rPr>
        <w:t>7</w:t>
      </w:r>
    </w:p>
    <w:p w14:paraId="3572497C" w14:textId="743F7022" w:rsidR="0062270A" w:rsidRPr="00095664" w:rsidRDefault="00E773E8" w:rsidP="00E773E8">
      <w:pPr>
        <w:spacing w:line="360" w:lineRule="auto"/>
        <w:ind w:left="737" w:hanging="737"/>
        <w:jc w:val="center"/>
        <w:outlineLvl w:val="0"/>
        <w:rPr>
          <w:rFonts w:ascii="Arial" w:hAnsi="Arial" w:cs="Arial"/>
          <w:b/>
          <w:spacing w:val="-3"/>
        </w:rPr>
      </w:pPr>
      <w:r w:rsidRPr="00095664">
        <w:rPr>
          <w:rFonts w:ascii="Arial" w:hAnsi="Arial" w:cs="Arial"/>
          <w:b/>
          <w:spacing w:val="-3"/>
        </w:rPr>
        <w:t xml:space="preserve">č. </w:t>
      </w:r>
      <w:r w:rsidR="00186CD4" w:rsidRPr="00095664">
        <w:rPr>
          <w:rFonts w:ascii="Arial" w:hAnsi="Arial" w:cs="Arial"/>
          <w:b/>
          <w:spacing w:val="-3"/>
        </w:rPr>
        <w:t>770010</w:t>
      </w:r>
      <w:r w:rsidR="0058326F" w:rsidRPr="00095664">
        <w:rPr>
          <w:rFonts w:ascii="Arial" w:hAnsi="Arial" w:cs="Arial"/>
          <w:b/>
          <w:spacing w:val="-3"/>
        </w:rPr>
        <w:t>1565</w:t>
      </w:r>
      <w:r w:rsidR="001D6112" w:rsidRPr="00095664">
        <w:rPr>
          <w:rFonts w:ascii="Arial" w:hAnsi="Arial" w:cs="Arial"/>
          <w:b/>
          <w:spacing w:val="-3"/>
        </w:rPr>
        <w:t>_1/VB</w:t>
      </w:r>
    </w:p>
    <w:p w14:paraId="7C79DDB4" w14:textId="77777777" w:rsidR="00D21DE4" w:rsidRPr="0058326F" w:rsidRDefault="00D21DE4" w:rsidP="00D21DE4">
      <w:pPr>
        <w:jc w:val="both"/>
        <w:rPr>
          <w:rStyle w:val="Text10"/>
          <w:i/>
          <w:iCs/>
          <w:sz w:val="22"/>
          <w:szCs w:val="22"/>
        </w:rPr>
      </w:pPr>
      <w:r w:rsidRPr="0058326F">
        <w:rPr>
          <w:rStyle w:val="Text10"/>
          <w:i/>
          <w:iCs/>
          <w:sz w:val="22"/>
          <w:szCs w:val="22"/>
        </w:rPr>
        <w:t xml:space="preserve">podle </w:t>
      </w:r>
      <w:proofErr w:type="spellStart"/>
      <w:r w:rsidRPr="0058326F">
        <w:rPr>
          <w:rStyle w:val="Text10"/>
          <w:i/>
          <w:iCs/>
          <w:sz w:val="22"/>
          <w:szCs w:val="22"/>
        </w:rPr>
        <w:t>ust</w:t>
      </w:r>
      <w:proofErr w:type="spellEnd"/>
      <w:r w:rsidRPr="0058326F">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328F0E19" w14:textId="3712F259" w:rsidR="00AB2FE8" w:rsidRDefault="00AB2FE8" w:rsidP="002D4871">
      <w:pPr>
        <w:jc w:val="both"/>
        <w:rPr>
          <w:rStyle w:val="Text10"/>
          <w:i/>
          <w:iCs/>
          <w:sz w:val="22"/>
          <w:szCs w:val="22"/>
        </w:rPr>
      </w:pPr>
    </w:p>
    <w:p w14:paraId="1269CD72" w14:textId="77777777" w:rsidR="00D14FAC" w:rsidRPr="0058326F" w:rsidRDefault="00D14FAC" w:rsidP="002D4871">
      <w:pPr>
        <w:jc w:val="both"/>
        <w:rPr>
          <w:rStyle w:val="Text10"/>
          <w:i/>
          <w:iCs/>
          <w:sz w:val="22"/>
          <w:szCs w:val="22"/>
        </w:rPr>
      </w:pPr>
    </w:p>
    <w:p w14:paraId="62FA5AC1" w14:textId="77777777" w:rsidR="008252E4" w:rsidRPr="0058326F" w:rsidRDefault="008252E4" w:rsidP="002D4871">
      <w:pPr>
        <w:jc w:val="center"/>
        <w:outlineLvl w:val="0"/>
        <w:rPr>
          <w:rFonts w:ascii="Arial" w:hAnsi="Arial" w:cs="Arial"/>
          <w:b/>
          <w:snapToGrid w:val="0"/>
          <w:sz w:val="22"/>
          <w:szCs w:val="22"/>
        </w:rPr>
      </w:pPr>
      <w:r w:rsidRPr="0058326F">
        <w:rPr>
          <w:rFonts w:ascii="Arial" w:hAnsi="Arial" w:cs="Arial"/>
          <w:b/>
          <w:snapToGrid w:val="0"/>
          <w:sz w:val="22"/>
          <w:szCs w:val="22"/>
        </w:rPr>
        <w:t>I.</w:t>
      </w:r>
    </w:p>
    <w:p w14:paraId="39788EBB" w14:textId="77777777" w:rsidR="008252E4" w:rsidRPr="0058326F" w:rsidRDefault="008252E4" w:rsidP="002D4871">
      <w:pPr>
        <w:pStyle w:val="Zkladntextodsazen3"/>
        <w:ind w:left="0"/>
        <w:jc w:val="center"/>
        <w:rPr>
          <w:rFonts w:ascii="Arial" w:hAnsi="Arial" w:cs="Arial"/>
          <w:b/>
          <w:sz w:val="22"/>
          <w:szCs w:val="22"/>
        </w:rPr>
      </w:pPr>
      <w:r w:rsidRPr="0058326F">
        <w:rPr>
          <w:rFonts w:ascii="Arial" w:hAnsi="Arial" w:cs="Arial"/>
          <w:b/>
          <w:sz w:val="22"/>
          <w:szCs w:val="22"/>
        </w:rPr>
        <w:t xml:space="preserve">Právní stav v katastru nemovitostí </w:t>
      </w:r>
    </w:p>
    <w:p w14:paraId="610875FF" w14:textId="77777777" w:rsidR="008252E4" w:rsidRPr="0058326F" w:rsidRDefault="008252E4" w:rsidP="002D4871">
      <w:pPr>
        <w:pStyle w:val="Zkladntextodsazen3"/>
        <w:spacing w:line="360" w:lineRule="auto"/>
        <w:ind w:left="0"/>
        <w:jc w:val="center"/>
        <w:rPr>
          <w:rFonts w:ascii="Arial" w:hAnsi="Arial" w:cs="Arial"/>
          <w:b/>
          <w:sz w:val="22"/>
          <w:szCs w:val="22"/>
        </w:rPr>
      </w:pPr>
      <w:r w:rsidRPr="0058326F">
        <w:rPr>
          <w:rFonts w:ascii="Arial" w:hAnsi="Arial" w:cs="Arial"/>
          <w:b/>
          <w:sz w:val="22"/>
          <w:szCs w:val="22"/>
        </w:rPr>
        <w:t>a faktický stav zařízení distribuční soustavy</w:t>
      </w:r>
    </w:p>
    <w:p w14:paraId="7115D0D6" w14:textId="4877E8DD" w:rsidR="00A82B50" w:rsidRPr="00DB734B" w:rsidRDefault="008252E4" w:rsidP="00A82B50">
      <w:pPr>
        <w:pStyle w:val="Zkladntextodsazen3"/>
        <w:ind w:left="708" w:hanging="708"/>
        <w:rPr>
          <w:rFonts w:ascii="Arial" w:hAnsi="Arial" w:cs="Arial"/>
          <w:sz w:val="22"/>
          <w:szCs w:val="22"/>
        </w:rPr>
      </w:pPr>
      <w:r w:rsidRPr="00DB734B">
        <w:rPr>
          <w:rFonts w:ascii="Arial" w:hAnsi="Arial" w:cs="Arial"/>
          <w:b/>
          <w:sz w:val="22"/>
          <w:szCs w:val="22"/>
        </w:rPr>
        <w:t>(1)</w:t>
      </w:r>
      <w:r w:rsidRPr="00DB734B">
        <w:rPr>
          <w:rFonts w:ascii="Arial" w:hAnsi="Arial" w:cs="Arial"/>
          <w:sz w:val="22"/>
          <w:szCs w:val="22"/>
        </w:rPr>
        <w:tab/>
      </w:r>
      <w:r w:rsidR="00D21DE4" w:rsidRPr="00637507">
        <w:rPr>
          <w:rFonts w:ascii="Arial" w:hAnsi="Arial" w:cs="Arial"/>
          <w:sz w:val="22"/>
          <w:szCs w:val="22"/>
        </w:rPr>
        <w:t>Strana povinná prohlašuje, že je vlastníkem věc</w:t>
      </w:r>
      <w:r w:rsidR="006A41D8" w:rsidRPr="00637507">
        <w:rPr>
          <w:rFonts w:ascii="Arial" w:hAnsi="Arial" w:cs="Arial"/>
          <w:sz w:val="22"/>
          <w:szCs w:val="22"/>
        </w:rPr>
        <w:t>í</w:t>
      </w:r>
      <w:r w:rsidR="00D21DE4" w:rsidRPr="00637507">
        <w:rPr>
          <w:rFonts w:ascii="Arial" w:hAnsi="Arial" w:cs="Arial"/>
          <w:sz w:val="22"/>
          <w:szCs w:val="22"/>
        </w:rPr>
        <w:t xml:space="preserve"> nemovit</w:t>
      </w:r>
      <w:r w:rsidR="006A41D8" w:rsidRPr="00637507">
        <w:rPr>
          <w:rFonts w:ascii="Arial" w:hAnsi="Arial" w:cs="Arial"/>
          <w:sz w:val="22"/>
          <w:szCs w:val="22"/>
        </w:rPr>
        <w:t>ých</w:t>
      </w:r>
      <w:r w:rsidR="00D21DE4" w:rsidRPr="00637507">
        <w:rPr>
          <w:rFonts w:ascii="Arial" w:hAnsi="Arial" w:cs="Arial"/>
          <w:sz w:val="22"/>
          <w:szCs w:val="22"/>
        </w:rPr>
        <w:t xml:space="preserve">, a to </w:t>
      </w:r>
      <w:proofErr w:type="spellStart"/>
      <w:r w:rsidR="0089031C" w:rsidRPr="00095664">
        <w:rPr>
          <w:rFonts w:ascii="Arial" w:hAnsi="Arial" w:cs="Arial"/>
          <w:sz w:val="22"/>
          <w:szCs w:val="22"/>
        </w:rPr>
        <w:t>p.p.č</w:t>
      </w:r>
      <w:proofErr w:type="spellEnd"/>
      <w:r w:rsidR="0089031C" w:rsidRPr="00095664">
        <w:rPr>
          <w:rFonts w:ascii="Arial" w:hAnsi="Arial" w:cs="Arial"/>
          <w:sz w:val="22"/>
          <w:szCs w:val="22"/>
        </w:rPr>
        <w:t xml:space="preserve">. 1470/27, </w:t>
      </w:r>
      <w:proofErr w:type="spellStart"/>
      <w:r w:rsidR="0089031C" w:rsidRPr="00095664">
        <w:rPr>
          <w:rFonts w:ascii="Arial" w:hAnsi="Arial" w:cs="Arial"/>
          <w:sz w:val="22"/>
          <w:szCs w:val="22"/>
        </w:rPr>
        <w:t>p.p.č</w:t>
      </w:r>
      <w:proofErr w:type="spellEnd"/>
      <w:r w:rsidR="0089031C" w:rsidRPr="00095664">
        <w:rPr>
          <w:rFonts w:ascii="Arial" w:hAnsi="Arial" w:cs="Arial"/>
          <w:sz w:val="22"/>
          <w:szCs w:val="22"/>
        </w:rPr>
        <w:t xml:space="preserve">. 1474/1 a </w:t>
      </w:r>
      <w:proofErr w:type="spellStart"/>
      <w:r w:rsidR="0089031C" w:rsidRPr="00095664">
        <w:rPr>
          <w:rFonts w:ascii="Arial" w:hAnsi="Arial" w:cs="Arial"/>
          <w:sz w:val="22"/>
          <w:szCs w:val="22"/>
        </w:rPr>
        <w:t>p.p.č</w:t>
      </w:r>
      <w:proofErr w:type="spellEnd"/>
      <w:r w:rsidR="0089031C" w:rsidRPr="00095664">
        <w:rPr>
          <w:rFonts w:ascii="Arial" w:hAnsi="Arial" w:cs="Arial"/>
          <w:sz w:val="22"/>
          <w:szCs w:val="22"/>
        </w:rPr>
        <w:t xml:space="preserve">. 2427 vše v </w:t>
      </w:r>
      <w:proofErr w:type="spellStart"/>
      <w:r w:rsidR="0089031C" w:rsidRPr="00095664">
        <w:rPr>
          <w:rFonts w:ascii="Arial" w:hAnsi="Arial" w:cs="Arial"/>
          <w:sz w:val="22"/>
          <w:szCs w:val="22"/>
        </w:rPr>
        <w:t>k.ú</w:t>
      </w:r>
      <w:proofErr w:type="spellEnd"/>
      <w:r w:rsidR="0089031C" w:rsidRPr="00095664">
        <w:rPr>
          <w:rFonts w:ascii="Arial" w:hAnsi="Arial" w:cs="Arial"/>
          <w:sz w:val="22"/>
          <w:szCs w:val="22"/>
        </w:rPr>
        <w:t>. Jablonec nad Nisou</w:t>
      </w:r>
      <w:r w:rsidR="00AC4646" w:rsidRPr="00637507">
        <w:rPr>
          <w:rFonts w:ascii="Arial" w:hAnsi="Arial" w:cs="Arial"/>
          <w:sz w:val="22"/>
          <w:szCs w:val="22"/>
        </w:rPr>
        <w:t>,</w:t>
      </w:r>
      <w:r w:rsidR="004611B0" w:rsidRPr="00637507">
        <w:rPr>
          <w:rFonts w:ascii="Arial" w:hAnsi="Arial" w:cs="Arial"/>
          <w:sz w:val="22"/>
          <w:szCs w:val="22"/>
        </w:rPr>
        <w:t xml:space="preserve"> zapsané v katastru nemovitostí, vedeném Katastrálním úřadem pro Liberecký kraj, Katastrálním pracovištěm Jablonec nad Nisou, na LV č. 10001 </w:t>
      </w:r>
      <w:r w:rsidR="00637507" w:rsidRPr="00095664">
        <w:rPr>
          <w:rFonts w:ascii="Arial" w:hAnsi="Arial" w:cs="Arial"/>
          <w:sz w:val="22"/>
          <w:szCs w:val="22"/>
        </w:rPr>
        <w:t xml:space="preserve">a dále </w:t>
      </w:r>
      <w:proofErr w:type="spellStart"/>
      <w:r w:rsidR="00637507" w:rsidRPr="00095664">
        <w:rPr>
          <w:rFonts w:ascii="Arial" w:hAnsi="Arial" w:cs="Arial"/>
          <w:sz w:val="22"/>
          <w:szCs w:val="22"/>
        </w:rPr>
        <w:t>p.p.č</w:t>
      </w:r>
      <w:proofErr w:type="spellEnd"/>
      <w:r w:rsidR="00637507" w:rsidRPr="00095664">
        <w:rPr>
          <w:rFonts w:ascii="Arial" w:hAnsi="Arial" w:cs="Arial"/>
          <w:sz w:val="22"/>
          <w:szCs w:val="22"/>
        </w:rPr>
        <w:t xml:space="preserve">. 810/13, </w:t>
      </w:r>
      <w:proofErr w:type="spellStart"/>
      <w:r w:rsidR="00637507" w:rsidRPr="00095664">
        <w:rPr>
          <w:rFonts w:ascii="Arial" w:hAnsi="Arial" w:cs="Arial"/>
          <w:sz w:val="22"/>
          <w:szCs w:val="22"/>
        </w:rPr>
        <w:t>p.p.č</w:t>
      </w:r>
      <w:proofErr w:type="spellEnd"/>
      <w:r w:rsidR="00637507" w:rsidRPr="00095664">
        <w:rPr>
          <w:rFonts w:ascii="Arial" w:hAnsi="Arial" w:cs="Arial"/>
          <w:sz w:val="22"/>
          <w:szCs w:val="22"/>
        </w:rPr>
        <w:t xml:space="preserve">. 810/14, </w:t>
      </w:r>
      <w:proofErr w:type="spellStart"/>
      <w:r w:rsidR="00637507" w:rsidRPr="00095664">
        <w:rPr>
          <w:rFonts w:ascii="Arial" w:hAnsi="Arial" w:cs="Arial"/>
          <w:sz w:val="22"/>
          <w:szCs w:val="22"/>
        </w:rPr>
        <w:lastRenderedPageBreak/>
        <w:t>p.p.č</w:t>
      </w:r>
      <w:proofErr w:type="spellEnd"/>
      <w:r w:rsidR="00637507" w:rsidRPr="00095664">
        <w:rPr>
          <w:rFonts w:ascii="Arial" w:hAnsi="Arial" w:cs="Arial"/>
          <w:sz w:val="22"/>
          <w:szCs w:val="22"/>
        </w:rPr>
        <w:t xml:space="preserve">. 810/23, </w:t>
      </w:r>
      <w:proofErr w:type="spellStart"/>
      <w:r w:rsidR="00637507" w:rsidRPr="00095664">
        <w:rPr>
          <w:rFonts w:ascii="Arial" w:hAnsi="Arial" w:cs="Arial"/>
          <w:sz w:val="22"/>
          <w:szCs w:val="22"/>
        </w:rPr>
        <w:t>p.p.č</w:t>
      </w:r>
      <w:proofErr w:type="spellEnd"/>
      <w:r w:rsidR="00637507" w:rsidRPr="00095664">
        <w:rPr>
          <w:rFonts w:ascii="Arial" w:hAnsi="Arial" w:cs="Arial"/>
          <w:sz w:val="22"/>
          <w:szCs w:val="22"/>
        </w:rPr>
        <w:t xml:space="preserve">. 812/5, </w:t>
      </w:r>
      <w:proofErr w:type="spellStart"/>
      <w:r w:rsidR="00637507" w:rsidRPr="00095664">
        <w:rPr>
          <w:rFonts w:ascii="Arial" w:hAnsi="Arial" w:cs="Arial"/>
          <w:sz w:val="22"/>
          <w:szCs w:val="22"/>
        </w:rPr>
        <w:t>p.p.č</w:t>
      </w:r>
      <w:proofErr w:type="spellEnd"/>
      <w:r w:rsidR="00637507" w:rsidRPr="00095664">
        <w:rPr>
          <w:rFonts w:ascii="Arial" w:hAnsi="Arial" w:cs="Arial"/>
          <w:sz w:val="22"/>
          <w:szCs w:val="22"/>
        </w:rPr>
        <w:t xml:space="preserve">. 812/14, </w:t>
      </w:r>
      <w:proofErr w:type="spellStart"/>
      <w:r w:rsidR="00637507" w:rsidRPr="00095664">
        <w:rPr>
          <w:rFonts w:ascii="Arial" w:hAnsi="Arial" w:cs="Arial"/>
          <w:sz w:val="22"/>
          <w:szCs w:val="22"/>
        </w:rPr>
        <w:t>p.p.č</w:t>
      </w:r>
      <w:proofErr w:type="spellEnd"/>
      <w:r w:rsidR="00637507" w:rsidRPr="00095664">
        <w:rPr>
          <w:rFonts w:ascii="Arial" w:hAnsi="Arial" w:cs="Arial"/>
          <w:sz w:val="22"/>
          <w:szCs w:val="22"/>
        </w:rPr>
        <w:t xml:space="preserve">. 1711 a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xml:space="preserve">. 824/2,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xml:space="preserve">. 826/2,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xml:space="preserve">. 827/2,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xml:space="preserve">. 843/3,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xml:space="preserve">. 844/3,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xml:space="preserve">. 845/3, </w:t>
      </w:r>
      <w:proofErr w:type="spellStart"/>
      <w:r w:rsidR="00637507" w:rsidRPr="00095664">
        <w:rPr>
          <w:rFonts w:ascii="Arial" w:hAnsi="Arial" w:cs="Arial"/>
          <w:sz w:val="22"/>
          <w:szCs w:val="22"/>
        </w:rPr>
        <w:t>st.p.č</w:t>
      </w:r>
      <w:proofErr w:type="spellEnd"/>
      <w:r w:rsidR="00637507" w:rsidRPr="00095664">
        <w:rPr>
          <w:rFonts w:ascii="Arial" w:hAnsi="Arial" w:cs="Arial"/>
          <w:sz w:val="22"/>
          <w:szCs w:val="22"/>
        </w:rPr>
        <w:t>. 846/3 vše v </w:t>
      </w:r>
      <w:proofErr w:type="spellStart"/>
      <w:r w:rsidR="00637507" w:rsidRPr="00095664">
        <w:rPr>
          <w:rFonts w:ascii="Arial" w:hAnsi="Arial" w:cs="Arial"/>
          <w:sz w:val="22"/>
          <w:szCs w:val="22"/>
        </w:rPr>
        <w:t>k.ú</w:t>
      </w:r>
      <w:proofErr w:type="spellEnd"/>
      <w:r w:rsidR="00637507" w:rsidRPr="00095664">
        <w:rPr>
          <w:rFonts w:ascii="Arial" w:hAnsi="Arial" w:cs="Arial"/>
          <w:sz w:val="22"/>
          <w:szCs w:val="22"/>
        </w:rPr>
        <w:t xml:space="preserve">. Jablonecké Paseky,  zapsané v katastru nemovitostí, vedeném Katastrálním úřadem pro Liberecký kraj, Katastrálním pracovištěm Jablonec nad Nisou, na LV č. 10001 </w:t>
      </w:r>
      <w:r w:rsidRPr="00637507">
        <w:rPr>
          <w:rFonts w:ascii="Arial" w:hAnsi="Arial" w:cs="Arial"/>
          <w:sz w:val="22"/>
          <w:szCs w:val="22"/>
        </w:rPr>
        <w:t>(dále jen „</w:t>
      </w:r>
      <w:r w:rsidR="006A4682" w:rsidRPr="00637507">
        <w:rPr>
          <w:rFonts w:ascii="Arial" w:hAnsi="Arial" w:cs="Arial"/>
          <w:sz w:val="22"/>
          <w:szCs w:val="22"/>
        </w:rPr>
        <w:t>Služebn</w:t>
      </w:r>
      <w:r w:rsidR="006A41D8" w:rsidRPr="00637507">
        <w:rPr>
          <w:rFonts w:ascii="Arial" w:hAnsi="Arial" w:cs="Arial"/>
          <w:sz w:val="22"/>
          <w:szCs w:val="22"/>
        </w:rPr>
        <w:t>é</w:t>
      </w:r>
      <w:r w:rsidRPr="00637507">
        <w:rPr>
          <w:rFonts w:ascii="Arial" w:hAnsi="Arial" w:cs="Arial"/>
          <w:sz w:val="22"/>
          <w:szCs w:val="22"/>
        </w:rPr>
        <w:t xml:space="preserve"> </w:t>
      </w:r>
      <w:r w:rsidR="007144D4" w:rsidRPr="00637507">
        <w:rPr>
          <w:rFonts w:ascii="Arial" w:hAnsi="Arial" w:cs="Arial"/>
          <w:sz w:val="22"/>
          <w:szCs w:val="22"/>
        </w:rPr>
        <w:t>věc</w:t>
      </w:r>
      <w:r w:rsidR="006A41D8" w:rsidRPr="00637507">
        <w:rPr>
          <w:rFonts w:ascii="Arial" w:hAnsi="Arial" w:cs="Arial"/>
          <w:sz w:val="22"/>
          <w:szCs w:val="22"/>
        </w:rPr>
        <w:t>i</w:t>
      </w:r>
      <w:r w:rsidR="00F407CE" w:rsidRPr="00637507">
        <w:rPr>
          <w:rFonts w:ascii="Arial" w:hAnsi="Arial" w:cs="Arial"/>
          <w:sz w:val="22"/>
          <w:szCs w:val="22"/>
        </w:rPr>
        <w:t xml:space="preserve"> </w:t>
      </w:r>
      <w:r w:rsidRPr="00637507">
        <w:rPr>
          <w:rFonts w:ascii="Arial" w:hAnsi="Arial" w:cs="Arial"/>
          <w:sz w:val="22"/>
          <w:szCs w:val="22"/>
        </w:rPr>
        <w:t>nemovit</w:t>
      </w:r>
      <w:r w:rsidR="006A41D8" w:rsidRPr="00637507">
        <w:rPr>
          <w:rFonts w:ascii="Arial" w:hAnsi="Arial" w:cs="Arial"/>
          <w:sz w:val="22"/>
          <w:szCs w:val="22"/>
        </w:rPr>
        <w:t>é</w:t>
      </w:r>
      <w:r w:rsidRPr="00637507">
        <w:rPr>
          <w:rFonts w:ascii="Arial" w:hAnsi="Arial" w:cs="Arial"/>
          <w:sz w:val="22"/>
          <w:szCs w:val="22"/>
        </w:rPr>
        <w:t>“).</w:t>
      </w:r>
      <w:r w:rsidRPr="00DB734B">
        <w:rPr>
          <w:rFonts w:ascii="Arial" w:hAnsi="Arial" w:cs="Arial"/>
          <w:sz w:val="22"/>
          <w:szCs w:val="22"/>
        </w:rPr>
        <w:t xml:space="preserve"> </w:t>
      </w:r>
    </w:p>
    <w:p w14:paraId="662BD749" w14:textId="27D81B0C" w:rsidR="00D86E0A" w:rsidRPr="00095664" w:rsidRDefault="00144FB6" w:rsidP="00095664">
      <w:pPr>
        <w:pStyle w:val="Zkladntextodsazen3"/>
        <w:ind w:left="708" w:hanging="708"/>
        <w:rPr>
          <w:snapToGrid w:val="0"/>
          <w:color w:val="FF0000"/>
        </w:rPr>
      </w:pPr>
      <w:r w:rsidRPr="00B32BC0">
        <w:rPr>
          <w:rFonts w:ascii="Arial" w:hAnsi="Arial" w:cs="Arial"/>
          <w:b/>
          <w:bCs/>
          <w:sz w:val="22"/>
          <w:szCs w:val="22"/>
        </w:rPr>
        <w:t>(2)</w:t>
      </w:r>
      <w:r w:rsidRPr="00B32BC0">
        <w:rPr>
          <w:rFonts w:ascii="Arial" w:hAnsi="Arial" w:cs="Arial"/>
          <w:sz w:val="22"/>
          <w:szCs w:val="22"/>
        </w:rPr>
        <w:tab/>
        <w:t xml:space="preserve">Strana povinná prohlašuje, že na Služebných věcech nemovitých neváznou žádné jiné závazky ani jiné právní vady, které by bránily zřízení a výkonu věcného břemene podle této smlouvy. </w:t>
      </w:r>
      <w:r w:rsidRPr="00095664">
        <w:rPr>
          <w:rFonts w:ascii="Arial" w:hAnsi="Arial" w:cs="Arial"/>
          <w:color w:val="FF0000"/>
          <w:sz w:val="22"/>
          <w:szCs w:val="22"/>
        </w:rPr>
        <w:t xml:space="preserve"> </w:t>
      </w:r>
    </w:p>
    <w:p w14:paraId="3BD80FCC" w14:textId="7CDD09F5" w:rsidR="00AB2FE8" w:rsidRPr="00637507" w:rsidRDefault="008252E4" w:rsidP="005A21B5">
      <w:pPr>
        <w:ind w:left="709" w:hanging="709"/>
        <w:jc w:val="both"/>
        <w:rPr>
          <w:rFonts w:ascii="Arial" w:hAnsi="Arial" w:cs="Arial"/>
          <w:bCs/>
          <w:sz w:val="22"/>
          <w:szCs w:val="22"/>
        </w:rPr>
      </w:pPr>
      <w:r w:rsidRPr="00637507">
        <w:rPr>
          <w:rFonts w:ascii="Arial" w:hAnsi="Arial" w:cs="Arial"/>
          <w:b/>
          <w:bCs/>
          <w:sz w:val="22"/>
          <w:szCs w:val="22"/>
        </w:rPr>
        <w:t>(</w:t>
      </w:r>
      <w:r w:rsidR="00144FB6" w:rsidRPr="00637507">
        <w:rPr>
          <w:rFonts w:ascii="Arial" w:hAnsi="Arial" w:cs="Arial"/>
          <w:b/>
          <w:bCs/>
          <w:sz w:val="22"/>
          <w:szCs w:val="22"/>
        </w:rPr>
        <w:t>3</w:t>
      </w:r>
      <w:r w:rsidRPr="00637507">
        <w:rPr>
          <w:rFonts w:ascii="Arial" w:hAnsi="Arial" w:cs="Arial"/>
          <w:b/>
          <w:bCs/>
          <w:sz w:val="22"/>
          <w:szCs w:val="22"/>
        </w:rPr>
        <w:t>)</w:t>
      </w:r>
      <w:r w:rsidRPr="00637507">
        <w:rPr>
          <w:rFonts w:ascii="Arial" w:hAnsi="Arial" w:cs="Arial"/>
          <w:bCs/>
          <w:sz w:val="22"/>
          <w:szCs w:val="22"/>
        </w:rPr>
        <w:tab/>
      </w:r>
      <w:r w:rsidR="009D496A" w:rsidRPr="00637507">
        <w:rPr>
          <w:rFonts w:ascii="Arial" w:hAnsi="Arial" w:cs="Arial"/>
          <w:snapToGrid w:val="0"/>
          <w:sz w:val="22"/>
          <w:szCs w:val="22"/>
        </w:rPr>
        <w:t xml:space="preserve">Strana oprávněná </w:t>
      </w:r>
      <w:r w:rsidR="009D496A" w:rsidRPr="00637507">
        <w:rPr>
          <w:rFonts w:ascii="Arial" w:hAnsi="Arial" w:cs="Arial"/>
          <w:sz w:val="22"/>
          <w:szCs w:val="22"/>
        </w:rPr>
        <w:t>prohlašuje, že je vlastníkem a provozovatelem</w:t>
      </w:r>
      <w:r w:rsidR="009D496A" w:rsidRPr="00637507">
        <w:rPr>
          <w:rFonts w:ascii="Arial" w:hAnsi="Arial" w:cs="Arial"/>
          <w:bCs/>
          <w:sz w:val="22"/>
          <w:szCs w:val="22"/>
        </w:rPr>
        <w:t xml:space="preserve"> </w:t>
      </w:r>
      <w:r w:rsidR="00812A1B" w:rsidRPr="00637507">
        <w:rPr>
          <w:rFonts w:ascii="Arial" w:hAnsi="Arial" w:cs="Arial"/>
          <w:bCs/>
          <w:sz w:val="22"/>
          <w:szCs w:val="22"/>
        </w:rPr>
        <w:t>plynárenské</w:t>
      </w:r>
      <w:r w:rsidR="008F0479" w:rsidRPr="00637507">
        <w:rPr>
          <w:rFonts w:ascii="Arial" w:hAnsi="Arial" w:cs="Arial"/>
          <w:bCs/>
          <w:sz w:val="22"/>
          <w:szCs w:val="22"/>
        </w:rPr>
        <w:t>ho</w:t>
      </w:r>
      <w:r w:rsidR="00812A1B" w:rsidRPr="00637507">
        <w:rPr>
          <w:rFonts w:ascii="Arial" w:hAnsi="Arial" w:cs="Arial"/>
          <w:bCs/>
          <w:sz w:val="22"/>
          <w:szCs w:val="22"/>
        </w:rPr>
        <w:t xml:space="preserve"> </w:t>
      </w:r>
      <w:r w:rsidR="00812A1B" w:rsidRPr="00637507">
        <w:rPr>
          <w:rFonts w:ascii="Arial" w:hAnsi="Arial" w:cs="Arial"/>
          <w:sz w:val="22"/>
          <w:szCs w:val="22"/>
        </w:rPr>
        <w:t xml:space="preserve">zařízení </w:t>
      </w:r>
      <w:r w:rsidR="009D496A" w:rsidRPr="00637507">
        <w:rPr>
          <w:rFonts w:ascii="Arial" w:hAnsi="Arial" w:cs="Arial"/>
          <w:sz w:val="22"/>
          <w:szCs w:val="22"/>
        </w:rPr>
        <w:t>„</w:t>
      </w:r>
      <w:r w:rsidR="00637507" w:rsidRPr="00095664">
        <w:rPr>
          <w:rFonts w:ascii="Arial" w:hAnsi="Arial" w:cs="Arial"/>
          <w:b/>
          <w:bCs/>
          <w:sz w:val="22"/>
          <w:szCs w:val="22"/>
        </w:rPr>
        <w:t xml:space="preserve">REKO </w:t>
      </w:r>
      <w:r w:rsidR="00D74EA3" w:rsidRPr="00095664">
        <w:rPr>
          <w:rFonts w:ascii="Arial" w:hAnsi="Arial" w:cs="Arial"/>
          <w:b/>
          <w:bCs/>
          <w:sz w:val="22"/>
          <w:szCs w:val="22"/>
        </w:rPr>
        <w:t>MS</w:t>
      </w:r>
      <w:r w:rsidR="003E4A4A" w:rsidRPr="00637507">
        <w:rPr>
          <w:rFonts w:ascii="Arial" w:hAnsi="Arial" w:cs="Arial"/>
          <w:b/>
          <w:sz w:val="22"/>
          <w:szCs w:val="22"/>
        </w:rPr>
        <w:t xml:space="preserve"> Jablonec </w:t>
      </w:r>
      <w:r w:rsidR="00487779" w:rsidRPr="00637507">
        <w:rPr>
          <w:rFonts w:ascii="Arial" w:hAnsi="Arial" w:cs="Arial"/>
          <w:b/>
          <w:sz w:val="22"/>
          <w:szCs w:val="22"/>
        </w:rPr>
        <w:t>n</w:t>
      </w:r>
      <w:r w:rsidR="009C65C6" w:rsidRPr="00095664">
        <w:rPr>
          <w:rFonts w:ascii="Arial" w:hAnsi="Arial" w:cs="Arial"/>
          <w:b/>
          <w:sz w:val="22"/>
          <w:szCs w:val="22"/>
        </w:rPr>
        <w:t>ad</w:t>
      </w:r>
      <w:r w:rsidR="00487779" w:rsidRPr="00637507">
        <w:rPr>
          <w:rFonts w:ascii="Arial" w:hAnsi="Arial" w:cs="Arial"/>
          <w:b/>
          <w:sz w:val="22"/>
          <w:szCs w:val="22"/>
        </w:rPr>
        <w:t xml:space="preserve"> N</w:t>
      </w:r>
      <w:r w:rsidR="009C65C6" w:rsidRPr="00095664">
        <w:rPr>
          <w:rFonts w:ascii="Arial" w:hAnsi="Arial" w:cs="Arial"/>
          <w:b/>
          <w:sz w:val="22"/>
          <w:szCs w:val="22"/>
        </w:rPr>
        <w:t>isou</w:t>
      </w:r>
      <w:r w:rsidR="00487779" w:rsidRPr="00637507">
        <w:rPr>
          <w:rFonts w:ascii="Arial" w:hAnsi="Arial" w:cs="Arial"/>
          <w:b/>
          <w:sz w:val="22"/>
          <w:szCs w:val="22"/>
        </w:rPr>
        <w:t xml:space="preserve"> – </w:t>
      </w:r>
      <w:r w:rsidR="00637507" w:rsidRPr="00095664">
        <w:rPr>
          <w:rFonts w:ascii="Arial" w:hAnsi="Arial" w:cs="Arial"/>
          <w:b/>
          <w:sz w:val="22"/>
          <w:szCs w:val="22"/>
        </w:rPr>
        <w:t>Sídliště Šumava II. etapa</w:t>
      </w:r>
      <w:r w:rsidR="009D496A" w:rsidRPr="00637507">
        <w:rPr>
          <w:rFonts w:ascii="Arial" w:hAnsi="Arial" w:cs="Arial"/>
          <w:sz w:val="22"/>
          <w:szCs w:val="22"/>
        </w:rPr>
        <w:t>“</w:t>
      </w:r>
      <w:r w:rsidR="001F5881" w:rsidRPr="00637507">
        <w:rPr>
          <w:rFonts w:ascii="Arial" w:hAnsi="Arial" w:cs="Arial"/>
          <w:sz w:val="22"/>
          <w:szCs w:val="22"/>
        </w:rPr>
        <w:t xml:space="preserve">, č. stavby </w:t>
      </w:r>
      <w:r w:rsidR="00186CD4" w:rsidRPr="00637507">
        <w:rPr>
          <w:rFonts w:ascii="Arial" w:hAnsi="Arial" w:cs="Arial"/>
          <w:sz w:val="22"/>
          <w:szCs w:val="22"/>
        </w:rPr>
        <w:t>770010</w:t>
      </w:r>
      <w:r w:rsidR="00637507" w:rsidRPr="00095664">
        <w:rPr>
          <w:rFonts w:ascii="Arial" w:hAnsi="Arial" w:cs="Arial"/>
          <w:sz w:val="22"/>
          <w:szCs w:val="22"/>
        </w:rPr>
        <w:t>1565</w:t>
      </w:r>
      <w:r w:rsidR="003E74E2" w:rsidRPr="00637507">
        <w:rPr>
          <w:rFonts w:ascii="Arial" w:hAnsi="Arial" w:cs="Arial"/>
          <w:sz w:val="22"/>
          <w:szCs w:val="22"/>
        </w:rPr>
        <w:t>,</w:t>
      </w:r>
      <w:r w:rsidR="009D496A" w:rsidRPr="00637507">
        <w:rPr>
          <w:rFonts w:ascii="Arial" w:hAnsi="Arial" w:cs="Arial"/>
          <w:sz w:val="22"/>
          <w:szCs w:val="22"/>
        </w:rPr>
        <w:t xml:space="preserve"> </w:t>
      </w:r>
      <w:r w:rsidR="00812A1B" w:rsidRPr="00637507">
        <w:rPr>
          <w:rFonts w:ascii="Arial" w:hAnsi="Arial" w:cs="Arial"/>
          <w:bCs/>
          <w:sz w:val="22"/>
          <w:szCs w:val="22"/>
        </w:rPr>
        <w:t xml:space="preserve">včetně </w:t>
      </w:r>
      <w:r w:rsidR="00812A1B" w:rsidRPr="00637507">
        <w:rPr>
          <w:rFonts w:ascii="Arial" w:hAnsi="Arial" w:cs="Arial"/>
          <w:sz w:val="22"/>
          <w:szCs w:val="22"/>
        </w:rPr>
        <w:t>jeho součástí, příslušenství, opěrných a vytyčovacích bodů</w:t>
      </w:r>
      <w:r w:rsidR="00812A1B" w:rsidRPr="00637507">
        <w:rPr>
          <w:rFonts w:ascii="Arial" w:hAnsi="Arial" w:cs="Arial"/>
          <w:bCs/>
          <w:sz w:val="22"/>
          <w:szCs w:val="22"/>
        </w:rPr>
        <w:t xml:space="preserve"> (dále jen </w:t>
      </w:r>
      <w:r w:rsidR="00812A1B" w:rsidRPr="00637507">
        <w:rPr>
          <w:rFonts w:ascii="Arial" w:hAnsi="Arial" w:cs="Arial"/>
          <w:b/>
          <w:bCs/>
          <w:sz w:val="22"/>
          <w:szCs w:val="22"/>
        </w:rPr>
        <w:t>„</w:t>
      </w:r>
      <w:r w:rsidR="00812A1B" w:rsidRPr="00637507">
        <w:rPr>
          <w:rFonts w:ascii="Arial" w:hAnsi="Arial" w:cs="Arial"/>
          <w:bCs/>
          <w:sz w:val="22"/>
          <w:szCs w:val="22"/>
        </w:rPr>
        <w:t>plynárenské zařízení</w:t>
      </w:r>
      <w:r w:rsidR="00812A1B" w:rsidRPr="00637507">
        <w:rPr>
          <w:rFonts w:ascii="Arial" w:hAnsi="Arial" w:cs="Arial"/>
          <w:b/>
          <w:bCs/>
          <w:sz w:val="22"/>
          <w:szCs w:val="22"/>
        </w:rPr>
        <w:t>“</w:t>
      </w:r>
      <w:r w:rsidR="00812A1B" w:rsidRPr="00637507">
        <w:rPr>
          <w:rFonts w:ascii="Arial" w:hAnsi="Arial" w:cs="Arial"/>
          <w:bCs/>
          <w:sz w:val="22"/>
          <w:szCs w:val="22"/>
        </w:rPr>
        <w:t>)</w:t>
      </w:r>
      <w:r w:rsidR="008F0479" w:rsidRPr="00637507">
        <w:rPr>
          <w:rFonts w:ascii="Arial" w:hAnsi="Arial" w:cs="Arial"/>
          <w:bCs/>
          <w:sz w:val="22"/>
          <w:szCs w:val="22"/>
        </w:rPr>
        <w:t>, které je uloženo ve Služebn</w:t>
      </w:r>
      <w:r w:rsidR="00C32FF2" w:rsidRPr="00637507">
        <w:rPr>
          <w:rFonts w:ascii="Arial" w:hAnsi="Arial" w:cs="Arial"/>
          <w:bCs/>
          <w:sz w:val="22"/>
          <w:szCs w:val="22"/>
        </w:rPr>
        <w:t>ých</w:t>
      </w:r>
      <w:r w:rsidR="008F0479" w:rsidRPr="00637507">
        <w:rPr>
          <w:rFonts w:ascii="Arial" w:hAnsi="Arial" w:cs="Arial"/>
          <w:bCs/>
          <w:sz w:val="22"/>
          <w:szCs w:val="22"/>
        </w:rPr>
        <w:t xml:space="preserve"> věc</w:t>
      </w:r>
      <w:r w:rsidR="00C32FF2" w:rsidRPr="00637507">
        <w:rPr>
          <w:rFonts w:ascii="Arial" w:hAnsi="Arial" w:cs="Arial"/>
          <w:bCs/>
          <w:sz w:val="22"/>
          <w:szCs w:val="22"/>
        </w:rPr>
        <w:t>ech</w:t>
      </w:r>
      <w:r w:rsidR="008F0479" w:rsidRPr="00637507">
        <w:rPr>
          <w:rFonts w:ascii="Arial" w:hAnsi="Arial" w:cs="Arial"/>
          <w:bCs/>
          <w:sz w:val="22"/>
          <w:szCs w:val="22"/>
        </w:rPr>
        <w:t xml:space="preserve"> nemovit</w:t>
      </w:r>
      <w:r w:rsidR="00C32FF2" w:rsidRPr="00637507">
        <w:rPr>
          <w:rFonts w:ascii="Arial" w:hAnsi="Arial" w:cs="Arial"/>
          <w:bCs/>
          <w:sz w:val="22"/>
          <w:szCs w:val="22"/>
        </w:rPr>
        <w:t>ých</w:t>
      </w:r>
      <w:r w:rsidR="00D21DE4" w:rsidRPr="00637507">
        <w:rPr>
          <w:rFonts w:ascii="Arial" w:hAnsi="Arial" w:cs="Arial"/>
          <w:bCs/>
          <w:sz w:val="22"/>
          <w:szCs w:val="22"/>
        </w:rPr>
        <w:t xml:space="preserve"> v</w:t>
      </w:r>
      <w:r w:rsidR="00C52384" w:rsidRPr="00637507">
        <w:rPr>
          <w:rFonts w:ascii="Arial" w:hAnsi="Arial" w:cs="Arial"/>
          <w:bCs/>
          <w:sz w:val="22"/>
          <w:szCs w:val="22"/>
        </w:rPr>
        <w:t> </w:t>
      </w:r>
      <w:r w:rsidR="00D21DE4" w:rsidRPr="00637507">
        <w:rPr>
          <w:rFonts w:ascii="Arial" w:hAnsi="Arial" w:cs="Arial"/>
          <w:bCs/>
          <w:sz w:val="22"/>
          <w:szCs w:val="22"/>
        </w:rPr>
        <w:t>délce</w:t>
      </w:r>
      <w:r w:rsidR="00C52384" w:rsidRPr="00637507">
        <w:rPr>
          <w:rFonts w:ascii="Arial" w:hAnsi="Arial" w:cs="Arial"/>
          <w:bCs/>
          <w:sz w:val="22"/>
          <w:szCs w:val="22"/>
        </w:rPr>
        <w:t xml:space="preserve"> </w:t>
      </w:r>
      <w:r w:rsidR="00637507" w:rsidRPr="00095664">
        <w:rPr>
          <w:rFonts w:ascii="Arial" w:hAnsi="Arial" w:cs="Arial"/>
          <w:bCs/>
          <w:sz w:val="22"/>
          <w:szCs w:val="22"/>
        </w:rPr>
        <w:t>796</w:t>
      </w:r>
      <w:r w:rsidR="009C65C6" w:rsidRPr="00095664">
        <w:rPr>
          <w:rFonts w:ascii="Arial" w:hAnsi="Arial" w:cs="Arial"/>
          <w:bCs/>
          <w:sz w:val="22"/>
          <w:szCs w:val="22"/>
        </w:rPr>
        <w:t>,</w:t>
      </w:r>
      <w:r w:rsidR="00637507" w:rsidRPr="00095664">
        <w:rPr>
          <w:rFonts w:ascii="Arial" w:hAnsi="Arial" w:cs="Arial"/>
          <w:bCs/>
          <w:sz w:val="22"/>
          <w:szCs w:val="22"/>
        </w:rPr>
        <w:t>55</w:t>
      </w:r>
      <w:r w:rsidR="00C52384" w:rsidRPr="00637507">
        <w:rPr>
          <w:rFonts w:ascii="Arial" w:hAnsi="Arial" w:cs="Arial"/>
          <w:bCs/>
          <w:sz w:val="22"/>
          <w:szCs w:val="22"/>
        </w:rPr>
        <w:t xml:space="preserve"> </w:t>
      </w:r>
      <w:r w:rsidR="005A21B5" w:rsidRPr="00637507">
        <w:rPr>
          <w:rFonts w:ascii="Arial" w:hAnsi="Arial" w:cs="Arial"/>
          <w:bCs/>
          <w:sz w:val="22"/>
          <w:szCs w:val="22"/>
        </w:rPr>
        <w:t>m.</w:t>
      </w:r>
    </w:p>
    <w:p w14:paraId="1EC9CF7B" w14:textId="77777777" w:rsidR="00A172A2" w:rsidRPr="00637507" w:rsidRDefault="00A172A2" w:rsidP="005A21B5">
      <w:pPr>
        <w:ind w:left="709" w:hanging="709"/>
        <w:jc w:val="both"/>
        <w:rPr>
          <w:rFonts w:ascii="Arial" w:hAnsi="Arial" w:cs="Arial"/>
          <w:bCs/>
          <w:sz w:val="22"/>
          <w:szCs w:val="22"/>
        </w:rPr>
      </w:pPr>
    </w:p>
    <w:p w14:paraId="5A4F80F4" w14:textId="77777777" w:rsidR="00D14FAC" w:rsidRDefault="00D14FAC">
      <w:pPr>
        <w:jc w:val="both"/>
        <w:rPr>
          <w:rFonts w:ascii="Arial" w:hAnsi="Arial" w:cs="Arial"/>
          <w:bCs/>
          <w:sz w:val="22"/>
          <w:szCs w:val="22"/>
        </w:rPr>
      </w:pPr>
    </w:p>
    <w:p w14:paraId="626D95A0" w14:textId="77777777" w:rsidR="00AE1D2A" w:rsidRPr="00637507" w:rsidRDefault="00AE1D2A" w:rsidP="00095664">
      <w:pPr>
        <w:jc w:val="both"/>
        <w:rPr>
          <w:rFonts w:ascii="Arial" w:hAnsi="Arial" w:cs="Arial"/>
          <w:bCs/>
          <w:sz w:val="22"/>
          <w:szCs w:val="22"/>
        </w:rPr>
      </w:pPr>
    </w:p>
    <w:p w14:paraId="24B16D70" w14:textId="77777777" w:rsidR="008252E4" w:rsidRPr="00637507" w:rsidRDefault="008252E4" w:rsidP="002D4871">
      <w:pPr>
        <w:jc w:val="center"/>
        <w:outlineLvl w:val="0"/>
        <w:rPr>
          <w:rFonts w:ascii="Arial" w:hAnsi="Arial" w:cs="Arial"/>
          <w:b/>
          <w:snapToGrid w:val="0"/>
          <w:sz w:val="22"/>
          <w:szCs w:val="22"/>
        </w:rPr>
      </w:pPr>
      <w:r w:rsidRPr="00637507">
        <w:rPr>
          <w:rFonts w:ascii="Arial" w:hAnsi="Arial" w:cs="Arial"/>
          <w:b/>
          <w:snapToGrid w:val="0"/>
          <w:sz w:val="22"/>
          <w:szCs w:val="22"/>
        </w:rPr>
        <w:t>II.</w:t>
      </w:r>
    </w:p>
    <w:p w14:paraId="45C021E7" w14:textId="77777777" w:rsidR="008252E4" w:rsidRPr="00107367" w:rsidRDefault="00E773E8" w:rsidP="002D4871">
      <w:pPr>
        <w:pStyle w:val="Zkladntextodsazen3"/>
        <w:spacing w:line="360" w:lineRule="auto"/>
        <w:ind w:left="0"/>
        <w:jc w:val="center"/>
        <w:rPr>
          <w:rFonts w:ascii="Arial" w:hAnsi="Arial" w:cs="Arial"/>
          <w:b/>
          <w:sz w:val="22"/>
          <w:szCs w:val="22"/>
        </w:rPr>
      </w:pPr>
      <w:r w:rsidRPr="00107367">
        <w:rPr>
          <w:rFonts w:ascii="Arial" w:hAnsi="Arial" w:cs="Arial"/>
          <w:b/>
          <w:sz w:val="22"/>
          <w:szCs w:val="22"/>
        </w:rPr>
        <w:t>Věcné břemeno</w:t>
      </w:r>
      <w:r w:rsidR="000C58C7" w:rsidRPr="00107367">
        <w:rPr>
          <w:rFonts w:ascii="Arial" w:hAnsi="Arial" w:cs="Arial"/>
          <w:b/>
          <w:sz w:val="22"/>
          <w:szCs w:val="22"/>
        </w:rPr>
        <w:t xml:space="preserve"> a je</w:t>
      </w:r>
      <w:r w:rsidRPr="00107367">
        <w:rPr>
          <w:rFonts w:ascii="Arial" w:hAnsi="Arial" w:cs="Arial"/>
          <w:b/>
          <w:sz w:val="22"/>
          <w:szCs w:val="22"/>
        </w:rPr>
        <w:t>ho</w:t>
      </w:r>
      <w:r w:rsidR="008252E4" w:rsidRPr="00107367">
        <w:rPr>
          <w:rFonts w:ascii="Arial" w:hAnsi="Arial" w:cs="Arial"/>
          <w:b/>
          <w:sz w:val="22"/>
          <w:szCs w:val="22"/>
        </w:rPr>
        <w:t xml:space="preserve"> obsah</w:t>
      </w:r>
    </w:p>
    <w:p w14:paraId="35C054C9" w14:textId="672543A1" w:rsidR="00A0206B" w:rsidRPr="00095664" w:rsidRDefault="00D40F1B" w:rsidP="00D40F1B">
      <w:pPr>
        <w:ind w:left="708" w:hanging="708"/>
        <w:jc w:val="both"/>
        <w:rPr>
          <w:rFonts w:ascii="Arial" w:hAnsi="Arial" w:cs="Arial"/>
          <w:bCs/>
          <w:color w:val="FF0000"/>
          <w:sz w:val="22"/>
          <w:szCs w:val="22"/>
        </w:rPr>
      </w:pPr>
      <w:r w:rsidRPr="00095664">
        <w:rPr>
          <w:rFonts w:ascii="Arial" w:hAnsi="Arial" w:cs="Arial"/>
          <w:b/>
          <w:sz w:val="22"/>
          <w:szCs w:val="22"/>
        </w:rPr>
        <w:t>(1)</w:t>
      </w:r>
      <w:r>
        <w:rPr>
          <w:rFonts w:ascii="Arial" w:hAnsi="Arial" w:cs="Arial"/>
          <w:bCs/>
          <w:sz w:val="22"/>
          <w:szCs w:val="22"/>
        </w:rPr>
        <w:tab/>
      </w:r>
      <w:r w:rsidR="00934569" w:rsidRPr="00095664">
        <w:rPr>
          <w:rFonts w:ascii="Arial" w:hAnsi="Arial" w:cs="Arial"/>
          <w:bCs/>
          <w:sz w:val="22"/>
          <w:szCs w:val="22"/>
        </w:rPr>
        <w:t xml:space="preserve">A) </w:t>
      </w:r>
      <w:r w:rsidR="001E76CA" w:rsidRPr="00095664">
        <w:rPr>
          <w:rFonts w:ascii="Arial" w:hAnsi="Arial" w:cs="Arial"/>
          <w:bCs/>
          <w:snapToGrid w:val="0"/>
          <w:sz w:val="22"/>
          <w:szCs w:val="22"/>
        </w:rPr>
        <w:t xml:space="preserve">Strana povinná </w:t>
      </w:r>
      <w:r w:rsidR="00D406C0" w:rsidRPr="00095664">
        <w:rPr>
          <w:rFonts w:ascii="Arial" w:hAnsi="Arial" w:cs="Arial"/>
          <w:bCs/>
          <w:sz w:val="22"/>
          <w:szCs w:val="22"/>
        </w:rPr>
        <w:t>se souhlasem st</w:t>
      </w:r>
      <w:r w:rsidR="001E76CA" w:rsidRPr="00095664">
        <w:rPr>
          <w:rFonts w:ascii="Arial" w:hAnsi="Arial" w:cs="Arial"/>
          <w:bCs/>
          <w:sz w:val="22"/>
          <w:szCs w:val="22"/>
        </w:rPr>
        <w:t xml:space="preserve">rany oprávněné </w:t>
      </w:r>
      <w:r w:rsidR="00D406C0" w:rsidRPr="00095664">
        <w:rPr>
          <w:rFonts w:ascii="Arial" w:hAnsi="Arial" w:cs="Arial"/>
          <w:bCs/>
          <w:sz w:val="22"/>
          <w:szCs w:val="22"/>
        </w:rPr>
        <w:t>a v její prospěch, zřizuje, podle</w:t>
      </w:r>
      <w:r w:rsidR="001E76CA" w:rsidRPr="00095664">
        <w:rPr>
          <w:rFonts w:ascii="Arial" w:hAnsi="Arial" w:cs="Arial"/>
          <w:bCs/>
          <w:sz w:val="22"/>
          <w:szCs w:val="22"/>
        </w:rPr>
        <w:t xml:space="preserve"> </w:t>
      </w:r>
      <w:proofErr w:type="spellStart"/>
      <w:r w:rsidR="001E76CA" w:rsidRPr="00095664">
        <w:rPr>
          <w:rFonts w:ascii="Arial" w:hAnsi="Arial" w:cs="Arial"/>
          <w:bCs/>
          <w:sz w:val="22"/>
          <w:szCs w:val="22"/>
        </w:rPr>
        <w:t>ust</w:t>
      </w:r>
      <w:proofErr w:type="spellEnd"/>
      <w:r w:rsidR="001E76CA" w:rsidRPr="00095664">
        <w:rPr>
          <w:rFonts w:ascii="Arial" w:hAnsi="Arial" w:cs="Arial"/>
          <w:bCs/>
          <w:sz w:val="22"/>
          <w:szCs w:val="22"/>
        </w:rPr>
        <w:t xml:space="preserve">. </w:t>
      </w:r>
      <w:r w:rsidR="00D21DE4" w:rsidRPr="00095664">
        <w:rPr>
          <w:rFonts w:ascii="Arial" w:hAnsi="Arial" w:cs="Arial"/>
          <w:bCs/>
          <w:sz w:val="22"/>
          <w:szCs w:val="22"/>
        </w:rPr>
        <w:t xml:space="preserve">§ 1257 - 1266 zák. č. 89/2012 Sb. a dle </w:t>
      </w:r>
      <w:proofErr w:type="spellStart"/>
      <w:r w:rsidR="00D21DE4" w:rsidRPr="00095664">
        <w:rPr>
          <w:rFonts w:ascii="Arial" w:hAnsi="Arial" w:cs="Arial"/>
          <w:bCs/>
          <w:sz w:val="22"/>
          <w:szCs w:val="22"/>
        </w:rPr>
        <w:t>ust</w:t>
      </w:r>
      <w:proofErr w:type="spellEnd"/>
      <w:r w:rsidR="00D21DE4" w:rsidRPr="00095664">
        <w:rPr>
          <w:rFonts w:ascii="Arial" w:hAnsi="Arial" w:cs="Arial"/>
          <w:bCs/>
          <w:sz w:val="22"/>
          <w:szCs w:val="22"/>
        </w:rPr>
        <w:t xml:space="preserve">. § 59 </w:t>
      </w:r>
      <w:r w:rsidR="00D21DE4" w:rsidRPr="00D40F1B">
        <w:rPr>
          <w:rStyle w:val="Siln"/>
          <w:rFonts w:ascii="Arial" w:hAnsi="Arial" w:cs="Arial"/>
          <w:b w:val="0"/>
          <w:bCs w:val="0"/>
          <w:iCs/>
          <w:sz w:val="22"/>
          <w:szCs w:val="22"/>
        </w:rPr>
        <w:t>zák. č. 458/2000 Sb., Energetický zákon</w:t>
      </w:r>
      <w:r w:rsidR="00D406C0" w:rsidRPr="00D40F1B">
        <w:rPr>
          <w:rStyle w:val="Siln"/>
          <w:rFonts w:ascii="Arial" w:hAnsi="Arial" w:cs="Arial"/>
          <w:b w:val="0"/>
          <w:bCs w:val="0"/>
          <w:iCs/>
          <w:sz w:val="22"/>
          <w:szCs w:val="22"/>
        </w:rPr>
        <w:t xml:space="preserve">, </w:t>
      </w:r>
      <w:r w:rsidR="00E773E8" w:rsidRPr="00D40F1B">
        <w:rPr>
          <w:rStyle w:val="Siln"/>
          <w:rFonts w:ascii="Arial" w:hAnsi="Arial" w:cs="Arial"/>
          <w:b w:val="0"/>
          <w:bCs w:val="0"/>
          <w:sz w:val="22"/>
          <w:szCs w:val="22"/>
        </w:rPr>
        <w:t>věcné břemeno</w:t>
      </w:r>
      <w:r w:rsidR="00D406C0" w:rsidRPr="00D40F1B">
        <w:rPr>
          <w:rStyle w:val="Siln"/>
          <w:rFonts w:ascii="Arial" w:hAnsi="Arial" w:cs="Arial"/>
          <w:b w:val="0"/>
          <w:bCs w:val="0"/>
          <w:sz w:val="22"/>
          <w:szCs w:val="22"/>
        </w:rPr>
        <w:t xml:space="preserve"> umožňující využití </w:t>
      </w:r>
      <w:proofErr w:type="spellStart"/>
      <w:r w:rsidR="00934569" w:rsidRPr="00095664">
        <w:rPr>
          <w:rFonts w:ascii="Arial" w:hAnsi="Arial" w:cs="Arial"/>
          <w:sz w:val="22"/>
          <w:szCs w:val="22"/>
        </w:rPr>
        <w:t>p.p.č</w:t>
      </w:r>
      <w:proofErr w:type="spellEnd"/>
      <w:r w:rsidR="00934569" w:rsidRPr="00095664">
        <w:rPr>
          <w:rFonts w:ascii="Arial" w:hAnsi="Arial" w:cs="Arial"/>
          <w:sz w:val="22"/>
          <w:szCs w:val="22"/>
        </w:rPr>
        <w:t xml:space="preserve">. 1470/27, </w:t>
      </w:r>
      <w:proofErr w:type="spellStart"/>
      <w:r w:rsidR="00934569" w:rsidRPr="00095664">
        <w:rPr>
          <w:rFonts w:ascii="Arial" w:hAnsi="Arial" w:cs="Arial"/>
          <w:sz w:val="22"/>
          <w:szCs w:val="22"/>
        </w:rPr>
        <w:t>p.p.č</w:t>
      </w:r>
      <w:proofErr w:type="spellEnd"/>
      <w:r w:rsidR="00934569" w:rsidRPr="00095664">
        <w:rPr>
          <w:rFonts w:ascii="Arial" w:hAnsi="Arial" w:cs="Arial"/>
          <w:sz w:val="22"/>
          <w:szCs w:val="22"/>
        </w:rPr>
        <w:t xml:space="preserve">. 1474/1 a </w:t>
      </w:r>
      <w:proofErr w:type="spellStart"/>
      <w:r w:rsidR="00934569" w:rsidRPr="00095664">
        <w:rPr>
          <w:rFonts w:ascii="Arial" w:hAnsi="Arial" w:cs="Arial"/>
          <w:sz w:val="22"/>
          <w:szCs w:val="22"/>
        </w:rPr>
        <w:t>p.p.č</w:t>
      </w:r>
      <w:proofErr w:type="spellEnd"/>
      <w:r w:rsidR="00934569" w:rsidRPr="00095664">
        <w:rPr>
          <w:rFonts w:ascii="Arial" w:hAnsi="Arial" w:cs="Arial"/>
          <w:sz w:val="22"/>
          <w:szCs w:val="22"/>
        </w:rPr>
        <w:t xml:space="preserve">. 2427 vše v </w:t>
      </w:r>
      <w:proofErr w:type="spellStart"/>
      <w:r w:rsidR="00934569" w:rsidRPr="00095664">
        <w:rPr>
          <w:rFonts w:ascii="Arial" w:hAnsi="Arial" w:cs="Arial"/>
          <w:sz w:val="22"/>
          <w:szCs w:val="22"/>
        </w:rPr>
        <w:t>k.ú</w:t>
      </w:r>
      <w:proofErr w:type="spellEnd"/>
      <w:r w:rsidR="00934569" w:rsidRPr="00095664">
        <w:rPr>
          <w:rFonts w:ascii="Arial" w:hAnsi="Arial" w:cs="Arial"/>
          <w:sz w:val="22"/>
          <w:szCs w:val="22"/>
        </w:rPr>
        <w:t>. Jablonec nad Nisou</w:t>
      </w:r>
      <w:r w:rsidR="00CB2369" w:rsidRPr="00D40F1B">
        <w:rPr>
          <w:rStyle w:val="Siln"/>
          <w:rFonts w:ascii="Arial" w:hAnsi="Arial" w:cs="Arial"/>
          <w:b w:val="0"/>
          <w:bCs w:val="0"/>
          <w:sz w:val="22"/>
          <w:szCs w:val="22"/>
        </w:rPr>
        <w:t>,</w:t>
      </w:r>
      <w:r w:rsidR="00D406C0" w:rsidRPr="00D40F1B">
        <w:rPr>
          <w:rStyle w:val="Siln"/>
          <w:rFonts w:ascii="Arial" w:hAnsi="Arial" w:cs="Arial"/>
          <w:b w:val="0"/>
          <w:bCs w:val="0"/>
          <w:sz w:val="22"/>
          <w:szCs w:val="22"/>
        </w:rPr>
        <w:t xml:space="preserve"> </w:t>
      </w:r>
      <w:r w:rsidR="00F407CE" w:rsidRPr="00D40F1B">
        <w:rPr>
          <w:rStyle w:val="Siln"/>
          <w:rFonts w:ascii="Arial" w:hAnsi="Arial" w:cs="Arial"/>
          <w:b w:val="0"/>
          <w:bCs w:val="0"/>
          <w:sz w:val="22"/>
          <w:szCs w:val="22"/>
        </w:rPr>
        <w:t>určen</w:t>
      </w:r>
      <w:r w:rsidR="00934569" w:rsidRPr="00095664">
        <w:rPr>
          <w:rStyle w:val="Siln"/>
          <w:rFonts w:ascii="Arial" w:hAnsi="Arial" w:cs="Arial"/>
          <w:b w:val="0"/>
          <w:bCs w:val="0"/>
          <w:sz w:val="22"/>
          <w:szCs w:val="22"/>
        </w:rPr>
        <w:t>ých</w:t>
      </w:r>
      <w:r w:rsidR="00D406C0" w:rsidRPr="00D40F1B">
        <w:rPr>
          <w:rStyle w:val="Siln"/>
          <w:rFonts w:ascii="Arial" w:hAnsi="Arial" w:cs="Arial"/>
          <w:b w:val="0"/>
          <w:bCs w:val="0"/>
          <w:sz w:val="22"/>
          <w:szCs w:val="22"/>
        </w:rPr>
        <w:t xml:space="preserve"> v</w:t>
      </w:r>
      <w:r w:rsidR="00830471" w:rsidRPr="00D40F1B">
        <w:rPr>
          <w:rStyle w:val="Siln"/>
          <w:rFonts w:ascii="Arial" w:hAnsi="Arial" w:cs="Arial"/>
          <w:b w:val="0"/>
          <w:bCs w:val="0"/>
          <w:sz w:val="22"/>
          <w:szCs w:val="22"/>
        </w:rPr>
        <w:t> </w:t>
      </w:r>
      <w:r>
        <w:rPr>
          <w:rStyle w:val="Siln"/>
          <w:rFonts w:ascii="Arial" w:hAnsi="Arial" w:cs="Arial"/>
          <w:b w:val="0"/>
          <w:bCs w:val="0"/>
          <w:sz w:val="22"/>
          <w:szCs w:val="22"/>
        </w:rPr>
        <w:t xml:space="preserve"> </w:t>
      </w:r>
      <w:r w:rsidR="00830471" w:rsidRPr="00D40F1B">
        <w:rPr>
          <w:rStyle w:val="Siln"/>
          <w:rFonts w:ascii="Arial" w:hAnsi="Arial" w:cs="Arial"/>
          <w:b w:val="0"/>
          <w:bCs w:val="0"/>
          <w:sz w:val="22"/>
          <w:szCs w:val="22"/>
        </w:rPr>
        <w:t xml:space="preserve">čl. </w:t>
      </w:r>
      <w:r w:rsidR="00D406C0" w:rsidRPr="00D40F1B">
        <w:rPr>
          <w:rStyle w:val="Siln"/>
          <w:rFonts w:ascii="Arial" w:hAnsi="Arial" w:cs="Arial"/>
          <w:b w:val="0"/>
          <w:bCs w:val="0"/>
          <w:sz w:val="22"/>
          <w:szCs w:val="22"/>
        </w:rPr>
        <w:t>I.</w:t>
      </w:r>
      <w:r w:rsidR="00830471" w:rsidRPr="00D40F1B">
        <w:rPr>
          <w:rStyle w:val="Siln"/>
          <w:rFonts w:ascii="Arial" w:hAnsi="Arial" w:cs="Arial"/>
          <w:b w:val="0"/>
          <w:bCs w:val="0"/>
          <w:sz w:val="22"/>
          <w:szCs w:val="22"/>
        </w:rPr>
        <w:t xml:space="preserve"> odst. (</w:t>
      </w:r>
      <w:r w:rsidR="00D406C0" w:rsidRPr="00D40F1B">
        <w:rPr>
          <w:rStyle w:val="Siln"/>
          <w:rFonts w:ascii="Arial" w:hAnsi="Arial" w:cs="Arial"/>
          <w:b w:val="0"/>
          <w:bCs w:val="0"/>
          <w:sz w:val="22"/>
          <w:szCs w:val="22"/>
        </w:rPr>
        <w:t>1</w:t>
      </w:r>
      <w:r w:rsidR="00830471" w:rsidRPr="00D40F1B">
        <w:rPr>
          <w:rStyle w:val="Siln"/>
          <w:rFonts w:ascii="Arial" w:hAnsi="Arial" w:cs="Arial"/>
          <w:b w:val="0"/>
          <w:bCs w:val="0"/>
          <w:sz w:val="22"/>
          <w:szCs w:val="22"/>
        </w:rPr>
        <w:t>)</w:t>
      </w:r>
      <w:r w:rsidR="00D406C0" w:rsidRPr="00D40F1B">
        <w:rPr>
          <w:rStyle w:val="Siln"/>
          <w:rFonts w:ascii="Arial" w:hAnsi="Arial" w:cs="Arial"/>
          <w:b w:val="0"/>
          <w:bCs w:val="0"/>
          <w:sz w:val="22"/>
          <w:szCs w:val="22"/>
        </w:rPr>
        <w:t xml:space="preserve"> této smlouvy</w:t>
      </w:r>
      <w:r w:rsidR="00DF0DAB" w:rsidRPr="00D40F1B">
        <w:rPr>
          <w:rStyle w:val="Siln"/>
          <w:rFonts w:ascii="Arial" w:hAnsi="Arial" w:cs="Arial"/>
          <w:b w:val="0"/>
          <w:bCs w:val="0"/>
          <w:sz w:val="22"/>
          <w:szCs w:val="22"/>
        </w:rPr>
        <w:t>,</w:t>
      </w:r>
      <w:r w:rsidR="00D406C0" w:rsidRPr="00095664">
        <w:rPr>
          <w:rFonts w:ascii="Arial" w:hAnsi="Arial" w:cs="Arial"/>
          <w:bCs/>
          <w:sz w:val="22"/>
          <w:szCs w:val="22"/>
        </w:rPr>
        <w:t xml:space="preserve"> vymezen</w:t>
      </w:r>
      <w:r w:rsidR="002806A5" w:rsidRPr="00095664">
        <w:rPr>
          <w:rFonts w:ascii="Arial" w:hAnsi="Arial" w:cs="Arial"/>
          <w:bCs/>
          <w:sz w:val="22"/>
          <w:szCs w:val="22"/>
        </w:rPr>
        <w:t>é</w:t>
      </w:r>
      <w:r w:rsidR="00D406C0" w:rsidRPr="00095664">
        <w:rPr>
          <w:rFonts w:ascii="Arial" w:hAnsi="Arial" w:cs="Arial"/>
          <w:bCs/>
          <w:sz w:val="22"/>
          <w:szCs w:val="22"/>
        </w:rPr>
        <w:t xml:space="preserve"> v </w:t>
      </w:r>
      <w:r w:rsidR="007144D4" w:rsidRPr="00095664">
        <w:rPr>
          <w:rFonts w:ascii="Arial" w:hAnsi="Arial" w:cs="Arial"/>
          <w:bCs/>
          <w:sz w:val="22"/>
          <w:szCs w:val="22"/>
        </w:rPr>
        <w:t xml:space="preserve">geometrickém </w:t>
      </w:r>
      <w:r w:rsidR="00D406C0" w:rsidRPr="00095664">
        <w:rPr>
          <w:rFonts w:ascii="Arial" w:hAnsi="Arial" w:cs="Arial"/>
          <w:bCs/>
          <w:sz w:val="22"/>
          <w:szCs w:val="22"/>
        </w:rPr>
        <w:t>plánu pro</w:t>
      </w:r>
      <w:r w:rsidR="0003481F" w:rsidRPr="00095664">
        <w:rPr>
          <w:rFonts w:ascii="Arial" w:hAnsi="Arial" w:cs="Arial"/>
          <w:bCs/>
          <w:sz w:val="22"/>
          <w:szCs w:val="22"/>
        </w:rPr>
        <w:t> </w:t>
      </w:r>
      <w:r w:rsidR="00D406C0" w:rsidRPr="00095664">
        <w:rPr>
          <w:rFonts w:ascii="Arial" w:hAnsi="Arial" w:cs="Arial"/>
          <w:bCs/>
          <w:sz w:val="22"/>
          <w:szCs w:val="22"/>
        </w:rPr>
        <w:t xml:space="preserve">vyznačení </w:t>
      </w:r>
      <w:r w:rsidR="00E773E8" w:rsidRPr="00095664">
        <w:rPr>
          <w:rFonts w:ascii="Arial" w:hAnsi="Arial" w:cs="Arial"/>
          <w:bCs/>
          <w:sz w:val="22"/>
          <w:szCs w:val="22"/>
        </w:rPr>
        <w:t>věcného břemene</w:t>
      </w:r>
      <w:r w:rsidR="00D406C0" w:rsidRPr="00095664">
        <w:rPr>
          <w:rFonts w:ascii="Arial" w:hAnsi="Arial" w:cs="Arial"/>
          <w:bCs/>
          <w:sz w:val="22"/>
          <w:szCs w:val="22"/>
        </w:rPr>
        <w:t xml:space="preserve"> </w:t>
      </w:r>
      <w:r w:rsidR="00B93531" w:rsidRPr="00095664">
        <w:rPr>
          <w:rFonts w:ascii="Arial" w:hAnsi="Arial" w:cs="Arial"/>
          <w:bCs/>
          <w:sz w:val="22"/>
          <w:szCs w:val="22"/>
        </w:rPr>
        <w:t xml:space="preserve">č. 6819-36/2023, ze dne 21.2.2023, vyhotoveném </w:t>
      </w:r>
      <w:r w:rsidR="008A523B" w:rsidRPr="00095664">
        <w:rPr>
          <w:rFonts w:ascii="Arial" w:hAnsi="Arial" w:cs="Arial"/>
          <w:bCs/>
          <w:sz w:val="22"/>
          <w:szCs w:val="22"/>
        </w:rPr>
        <w:t>GK Dvořáček</w:t>
      </w:r>
      <w:r w:rsidR="00B93531" w:rsidRPr="00095664">
        <w:rPr>
          <w:rFonts w:ascii="Arial" w:hAnsi="Arial" w:cs="Arial"/>
          <w:bCs/>
          <w:sz w:val="22"/>
          <w:szCs w:val="22"/>
        </w:rPr>
        <w:t xml:space="preserve">, Chýnovská 1917/9, Tábor a potvrzeném Katastrálním úřadem pro Liberecký kraj, Katastrální pracoviště Jablonec nad Nisou dne 2.3.2023 pod č. PGP-255/2023-504. </w:t>
      </w:r>
      <w:r w:rsidRPr="00095664">
        <w:rPr>
          <w:rFonts w:ascii="Arial" w:hAnsi="Arial" w:cs="Arial"/>
          <w:bCs/>
          <w:sz w:val="22"/>
          <w:szCs w:val="22"/>
        </w:rPr>
        <w:t xml:space="preserve">Tento </w:t>
      </w:r>
      <w:r w:rsidR="00B93531" w:rsidRPr="00095664">
        <w:rPr>
          <w:rFonts w:ascii="Arial" w:hAnsi="Arial" w:cs="Arial"/>
          <w:bCs/>
          <w:sz w:val="22"/>
          <w:szCs w:val="22"/>
        </w:rPr>
        <w:t>geometrick</w:t>
      </w:r>
      <w:r w:rsidRPr="00095664">
        <w:rPr>
          <w:rFonts w:ascii="Arial" w:hAnsi="Arial" w:cs="Arial"/>
          <w:bCs/>
          <w:sz w:val="22"/>
          <w:szCs w:val="22"/>
        </w:rPr>
        <w:t>ý</w:t>
      </w:r>
      <w:r w:rsidR="00B93531" w:rsidRPr="00095664">
        <w:rPr>
          <w:rFonts w:ascii="Arial" w:hAnsi="Arial" w:cs="Arial"/>
          <w:bCs/>
          <w:sz w:val="22"/>
          <w:szCs w:val="22"/>
        </w:rPr>
        <w:t xml:space="preserve"> plán </w:t>
      </w:r>
      <w:r w:rsidR="00A0206B" w:rsidRPr="00095664">
        <w:rPr>
          <w:rFonts w:ascii="Arial" w:hAnsi="Arial" w:cs="Arial"/>
          <w:bCs/>
          <w:sz w:val="22"/>
          <w:szCs w:val="22"/>
        </w:rPr>
        <w:t>tvoří nedílnou součást této smlouvy</w:t>
      </w:r>
      <w:r w:rsidR="0078490D" w:rsidRPr="00095664">
        <w:rPr>
          <w:rFonts w:ascii="Arial" w:hAnsi="Arial" w:cs="Arial"/>
          <w:bCs/>
          <w:sz w:val="22"/>
          <w:szCs w:val="22"/>
        </w:rPr>
        <w:t xml:space="preserve">. </w:t>
      </w:r>
    </w:p>
    <w:p w14:paraId="76736BF2" w14:textId="06E038CD" w:rsidR="00D40F1B" w:rsidRPr="00095664" w:rsidRDefault="00934569" w:rsidP="00095664">
      <w:pPr>
        <w:ind w:left="708"/>
        <w:jc w:val="both"/>
        <w:rPr>
          <w:rFonts w:ascii="Arial" w:hAnsi="Arial" w:cs="Arial"/>
          <w:bCs/>
          <w:color w:val="FF0000"/>
          <w:sz w:val="22"/>
          <w:szCs w:val="22"/>
        </w:rPr>
      </w:pPr>
      <w:r w:rsidRPr="00095664">
        <w:rPr>
          <w:rFonts w:ascii="Arial" w:hAnsi="Arial" w:cs="Arial"/>
          <w:bCs/>
          <w:sz w:val="22"/>
          <w:szCs w:val="22"/>
        </w:rPr>
        <w:t>B)</w:t>
      </w:r>
      <w:r w:rsidR="00D40F1B">
        <w:rPr>
          <w:rFonts w:ascii="Arial" w:hAnsi="Arial" w:cs="Arial"/>
          <w:bCs/>
          <w:sz w:val="22"/>
          <w:szCs w:val="22"/>
        </w:rPr>
        <w:t xml:space="preserve"> </w:t>
      </w:r>
      <w:r w:rsidRPr="00095664">
        <w:rPr>
          <w:rFonts w:ascii="Arial" w:hAnsi="Arial" w:cs="Arial"/>
          <w:bCs/>
          <w:snapToGrid w:val="0"/>
          <w:sz w:val="22"/>
          <w:szCs w:val="22"/>
        </w:rPr>
        <w:t xml:space="preserve">Strana povinná </w:t>
      </w:r>
      <w:r w:rsidRPr="00095664">
        <w:rPr>
          <w:rFonts w:ascii="Arial" w:hAnsi="Arial" w:cs="Arial"/>
          <w:bCs/>
          <w:sz w:val="22"/>
          <w:szCs w:val="22"/>
        </w:rPr>
        <w:t xml:space="preserve">se souhlasem strany oprávněné a v její prospěch, zřizuje, podle </w:t>
      </w:r>
      <w:proofErr w:type="spellStart"/>
      <w:r w:rsidRPr="00095664">
        <w:rPr>
          <w:rFonts w:ascii="Arial" w:hAnsi="Arial" w:cs="Arial"/>
          <w:bCs/>
          <w:sz w:val="22"/>
          <w:szCs w:val="22"/>
        </w:rPr>
        <w:t>ust</w:t>
      </w:r>
      <w:proofErr w:type="spellEnd"/>
      <w:r w:rsidRPr="00095664">
        <w:rPr>
          <w:rFonts w:ascii="Arial" w:hAnsi="Arial" w:cs="Arial"/>
          <w:bCs/>
          <w:sz w:val="22"/>
          <w:szCs w:val="22"/>
        </w:rPr>
        <w:t xml:space="preserve">. § 1257 - 1266 zák. č. 89/2012 Sb. a dle </w:t>
      </w:r>
      <w:proofErr w:type="spellStart"/>
      <w:r w:rsidRPr="00095664">
        <w:rPr>
          <w:rFonts w:ascii="Arial" w:hAnsi="Arial" w:cs="Arial"/>
          <w:bCs/>
          <w:sz w:val="22"/>
          <w:szCs w:val="22"/>
        </w:rPr>
        <w:t>ust</w:t>
      </w:r>
      <w:proofErr w:type="spellEnd"/>
      <w:r w:rsidRPr="00095664">
        <w:rPr>
          <w:rFonts w:ascii="Arial" w:hAnsi="Arial" w:cs="Arial"/>
          <w:bCs/>
          <w:sz w:val="22"/>
          <w:szCs w:val="22"/>
        </w:rPr>
        <w:t xml:space="preserve">. § 59 </w:t>
      </w:r>
      <w:r w:rsidRPr="00095664">
        <w:rPr>
          <w:rStyle w:val="Siln"/>
          <w:rFonts w:ascii="Arial" w:hAnsi="Arial" w:cs="Arial"/>
          <w:b w:val="0"/>
          <w:bCs w:val="0"/>
          <w:iCs/>
          <w:sz w:val="22"/>
          <w:szCs w:val="22"/>
        </w:rPr>
        <w:t xml:space="preserve">zák. č. 458/2000 Sb., Energetický zákon, </w:t>
      </w:r>
      <w:r w:rsidRPr="00095664">
        <w:rPr>
          <w:rStyle w:val="Siln"/>
          <w:rFonts w:ascii="Arial" w:hAnsi="Arial" w:cs="Arial"/>
          <w:b w:val="0"/>
          <w:bCs w:val="0"/>
          <w:sz w:val="22"/>
          <w:szCs w:val="22"/>
        </w:rPr>
        <w:t xml:space="preserve">věcné břemeno umožňující využití </w:t>
      </w:r>
      <w:proofErr w:type="spellStart"/>
      <w:r w:rsidR="00D40F1B" w:rsidRPr="00095664">
        <w:rPr>
          <w:rFonts w:ascii="Arial" w:hAnsi="Arial" w:cs="Arial"/>
          <w:sz w:val="22"/>
          <w:szCs w:val="22"/>
        </w:rPr>
        <w:t>p.p.č</w:t>
      </w:r>
      <w:proofErr w:type="spellEnd"/>
      <w:r w:rsidR="00D40F1B" w:rsidRPr="00095664">
        <w:rPr>
          <w:rFonts w:ascii="Arial" w:hAnsi="Arial" w:cs="Arial"/>
          <w:sz w:val="22"/>
          <w:szCs w:val="22"/>
        </w:rPr>
        <w:t xml:space="preserve">. 810/13, </w:t>
      </w:r>
      <w:proofErr w:type="spellStart"/>
      <w:r w:rsidR="00D40F1B" w:rsidRPr="00095664">
        <w:rPr>
          <w:rFonts w:ascii="Arial" w:hAnsi="Arial" w:cs="Arial"/>
          <w:sz w:val="22"/>
          <w:szCs w:val="22"/>
        </w:rPr>
        <w:t>p.p.č</w:t>
      </w:r>
      <w:proofErr w:type="spellEnd"/>
      <w:r w:rsidR="00D40F1B" w:rsidRPr="00095664">
        <w:rPr>
          <w:rFonts w:ascii="Arial" w:hAnsi="Arial" w:cs="Arial"/>
          <w:sz w:val="22"/>
          <w:szCs w:val="22"/>
        </w:rPr>
        <w:t xml:space="preserve">. 810/14, </w:t>
      </w:r>
      <w:proofErr w:type="spellStart"/>
      <w:r w:rsidR="00D40F1B" w:rsidRPr="00095664">
        <w:rPr>
          <w:rFonts w:ascii="Arial" w:hAnsi="Arial" w:cs="Arial"/>
          <w:sz w:val="22"/>
          <w:szCs w:val="22"/>
        </w:rPr>
        <w:t>p.p.č</w:t>
      </w:r>
      <w:proofErr w:type="spellEnd"/>
      <w:r w:rsidR="00D40F1B" w:rsidRPr="00095664">
        <w:rPr>
          <w:rFonts w:ascii="Arial" w:hAnsi="Arial" w:cs="Arial"/>
          <w:sz w:val="22"/>
          <w:szCs w:val="22"/>
        </w:rPr>
        <w:t xml:space="preserve">. 810/23, </w:t>
      </w:r>
      <w:proofErr w:type="spellStart"/>
      <w:r w:rsidR="00D40F1B" w:rsidRPr="00095664">
        <w:rPr>
          <w:rFonts w:ascii="Arial" w:hAnsi="Arial" w:cs="Arial"/>
          <w:sz w:val="22"/>
          <w:szCs w:val="22"/>
        </w:rPr>
        <w:t>p.p.č</w:t>
      </w:r>
      <w:proofErr w:type="spellEnd"/>
      <w:r w:rsidR="00D40F1B" w:rsidRPr="00095664">
        <w:rPr>
          <w:rFonts w:ascii="Arial" w:hAnsi="Arial" w:cs="Arial"/>
          <w:sz w:val="22"/>
          <w:szCs w:val="22"/>
        </w:rPr>
        <w:t xml:space="preserve">. 812/5, </w:t>
      </w:r>
      <w:proofErr w:type="spellStart"/>
      <w:r w:rsidR="00D40F1B" w:rsidRPr="00095664">
        <w:rPr>
          <w:rFonts w:ascii="Arial" w:hAnsi="Arial" w:cs="Arial"/>
          <w:sz w:val="22"/>
          <w:szCs w:val="22"/>
        </w:rPr>
        <w:t>p.p.č</w:t>
      </w:r>
      <w:proofErr w:type="spellEnd"/>
      <w:r w:rsidR="00D40F1B" w:rsidRPr="00095664">
        <w:rPr>
          <w:rFonts w:ascii="Arial" w:hAnsi="Arial" w:cs="Arial"/>
          <w:sz w:val="22"/>
          <w:szCs w:val="22"/>
        </w:rPr>
        <w:t xml:space="preserve">. 812/14, </w:t>
      </w:r>
      <w:proofErr w:type="spellStart"/>
      <w:r w:rsidR="00D40F1B" w:rsidRPr="00095664">
        <w:rPr>
          <w:rFonts w:ascii="Arial" w:hAnsi="Arial" w:cs="Arial"/>
          <w:sz w:val="22"/>
          <w:szCs w:val="22"/>
        </w:rPr>
        <w:t>p.p.č</w:t>
      </w:r>
      <w:proofErr w:type="spellEnd"/>
      <w:r w:rsidR="00D40F1B" w:rsidRPr="00095664">
        <w:rPr>
          <w:rFonts w:ascii="Arial" w:hAnsi="Arial" w:cs="Arial"/>
          <w:sz w:val="22"/>
          <w:szCs w:val="22"/>
        </w:rPr>
        <w:t xml:space="preserve">. 1711 a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xml:space="preserve">. 824/2,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xml:space="preserve">. 826/2,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xml:space="preserve">. 827/2,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xml:space="preserve">. 843/3,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xml:space="preserve">. 844/3,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xml:space="preserve">. 845/3, </w:t>
      </w:r>
      <w:proofErr w:type="spellStart"/>
      <w:r w:rsidR="00D40F1B" w:rsidRPr="00095664">
        <w:rPr>
          <w:rFonts w:ascii="Arial" w:hAnsi="Arial" w:cs="Arial"/>
          <w:sz w:val="22"/>
          <w:szCs w:val="22"/>
        </w:rPr>
        <w:t>st.p.č</w:t>
      </w:r>
      <w:proofErr w:type="spellEnd"/>
      <w:r w:rsidR="00D40F1B" w:rsidRPr="00095664">
        <w:rPr>
          <w:rFonts w:ascii="Arial" w:hAnsi="Arial" w:cs="Arial"/>
          <w:sz w:val="22"/>
          <w:szCs w:val="22"/>
        </w:rPr>
        <w:t>. 846/3 vše v </w:t>
      </w:r>
      <w:proofErr w:type="spellStart"/>
      <w:r w:rsidR="00D40F1B" w:rsidRPr="00095664">
        <w:rPr>
          <w:rFonts w:ascii="Arial" w:hAnsi="Arial" w:cs="Arial"/>
          <w:sz w:val="22"/>
          <w:szCs w:val="22"/>
        </w:rPr>
        <w:t>k.ú</w:t>
      </w:r>
      <w:proofErr w:type="spellEnd"/>
      <w:r w:rsidR="00D40F1B" w:rsidRPr="00095664">
        <w:rPr>
          <w:rFonts w:ascii="Arial" w:hAnsi="Arial" w:cs="Arial"/>
          <w:sz w:val="22"/>
          <w:szCs w:val="22"/>
        </w:rPr>
        <w:t>. Jablonecké Paseky</w:t>
      </w:r>
      <w:r w:rsidRPr="00095664">
        <w:rPr>
          <w:rStyle w:val="Siln"/>
          <w:rFonts w:ascii="Arial" w:hAnsi="Arial" w:cs="Arial"/>
          <w:b w:val="0"/>
          <w:bCs w:val="0"/>
          <w:sz w:val="22"/>
          <w:szCs w:val="22"/>
        </w:rPr>
        <w:t>,</w:t>
      </w:r>
      <w:r w:rsidR="00D40F1B" w:rsidRPr="00D40F1B">
        <w:rPr>
          <w:rStyle w:val="Siln"/>
          <w:rFonts w:ascii="Arial" w:hAnsi="Arial" w:cs="Arial"/>
          <w:b w:val="0"/>
          <w:bCs w:val="0"/>
          <w:sz w:val="22"/>
          <w:szCs w:val="22"/>
        </w:rPr>
        <w:t xml:space="preserve"> </w:t>
      </w:r>
      <w:r w:rsidRPr="00095664">
        <w:rPr>
          <w:rStyle w:val="Siln"/>
          <w:rFonts w:ascii="Arial" w:hAnsi="Arial" w:cs="Arial"/>
          <w:b w:val="0"/>
          <w:bCs w:val="0"/>
          <w:sz w:val="22"/>
          <w:szCs w:val="22"/>
        </w:rPr>
        <w:t>určen</w:t>
      </w:r>
      <w:r w:rsidR="00D40F1B" w:rsidRPr="00095664">
        <w:rPr>
          <w:rStyle w:val="Siln"/>
          <w:rFonts w:ascii="Arial" w:hAnsi="Arial" w:cs="Arial"/>
          <w:b w:val="0"/>
          <w:bCs w:val="0"/>
          <w:sz w:val="22"/>
          <w:szCs w:val="22"/>
        </w:rPr>
        <w:t>ých</w:t>
      </w:r>
      <w:r w:rsidR="00D40F1B" w:rsidRPr="00D40F1B">
        <w:rPr>
          <w:rStyle w:val="Siln"/>
          <w:rFonts w:ascii="Arial" w:hAnsi="Arial" w:cs="Arial"/>
          <w:b w:val="0"/>
          <w:bCs w:val="0"/>
          <w:sz w:val="22"/>
          <w:szCs w:val="22"/>
        </w:rPr>
        <w:t xml:space="preserve"> </w:t>
      </w:r>
      <w:r w:rsidRPr="00095664">
        <w:rPr>
          <w:rStyle w:val="Siln"/>
          <w:rFonts w:ascii="Arial" w:hAnsi="Arial" w:cs="Arial"/>
          <w:b w:val="0"/>
          <w:bCs w:val="0"/>
          <w:sz w:val="22"/>
          <w:szCs w:val="22"/>
        </w:rPr>
        <w:t>v</w:t>
      </w:r>
      <w:r w:rsidR="00D40F1B" w:rsidRPr="00D40F1B">
        <w:rPr>
          <w:rStyle w:val="Siln"/>
          <w:rFonts w:ascii="Arial" w:hAnsi="Arial" w:cs="Arial"/>
          <w:b w:val="0"/>
          <w:bCs w:val="0"/>
          <w:sz w:val="22"/>
          <w:szCs w:val="22"/>
        </w:rPr>
        <w:t xml:space="preserve"> </w:t>
      </w:r>
      <w:r w:rsidRPr="00095664">
        <w:rPr>
          <w:rStyle w:val="Siln"/>
          <w:rFonts w:ascii="Arial" w:hAnsi="Arial" w:cs="Arial"/>
          <w:b w:val="0"/>
          <w:bCs w:val="0"/>
          <w:sz w:val="22"/>
          <w:szCs w:val="22"/>
        </w:rPr>
        <w:t>čl. I. odst. (1) této smlouvy,</w:t>
      </w:r>
      <w:r w:rsidRPr="00095664">
        <w:rPr>
          <w:rFonts w:ascii="Arial" w:hAnsi="Arial" w:cs="Arial"/>
          <w:bCs/>
          <w:sz w:val="22"/>
          <w:szCs w:val="22"/>
        </w:rPr>
        <w:t xml:space="preserve"> vymezené v geometrickém plánu pro vyznačení věcného břemene</w:t>
      </w:r>
      <w:r w:rsidRPr="00095664">
        <w:rPr>
          <w:rFonts w:ascii="Arial" w:hAnsi="Arial" w:cs="Arial"/>
          <w:sz w:val="22"/>
          <w:szCs w:val="22"/>
        </w:rPr>
        <w:t xml:space="preserve"> č. 817-36/2023, ze dne 7.2.2023, vyhotoveném GK Dvořáček, Chýnovská 1917/9, Tábor a potvrzeném Katastrálním úřadem pro Liberecký kraj, Katastrální pracoviště Jablonec nad Nisou dne 15.2.2023 pod č. PGP-170/2023-504</w:t>
      </w:r>
      <w:r w:rsidR="00D40F1B" w:rsidRPr="00095664">
        <w:rPr>
          <w:rFonts w:ascii="Arial" w:hAnsi="Arial" w:cs="Arial"/>
          <w:sz w:val="22"/>
          <w:szCs w:val="22"/>
        </w:rPr>
        <w:t>.</w:t>
      </w:r>
      <w:r w:rsidRPr="00095664">
        <w:rPr>
          <w:rFonts w:ascii="Arial" w:hAnsi="Arial" w:cs="Arial"/>
          <w:sz w:val="22"/>
          <w:szCs w:val="22"/>
        </w:rPr>
        <w:t xml:space="preserve"> </w:t>
      </w:r>
      <w:r w:rsidR="00D40F1B" w:rsidRPr="00095664">
        <w:rPr>
          <w:rFonts w:ascii="Arial" w:hAnsi="Arial" w:cs="Arial"/>
          <w:sz w:val="22"/>
          <w:szCs w:val="22"/>
        </w:rPr>
        <w:t>Také t</w:t>
      </w:r>
      <w:r w:rsidR="00D40F1B" w:rsidRPr="00095664">
        <w:rPr>
          <w:rFonts w:ascii="Arial" w:hAnsi="Arial" w:cs="Arial"/>
          <w:bCs/>
          <w:sz w:val="22"/>
          <w:szCs w:val="22"/>
        </w:rPr>
        <w:t xml:space="preserve">ento geometrický plán tvoří nedílnou součást této smlouvy. </w:t>
      </w:r>
    </w:p>
    <w:p w14:paraId="0229048C" w14:textId="77777777" w:rsidR="00934569" w:rsidRPr="00095664" w:rsidRDefault="00934569" w:rsidP="00095664">
      <w:pPr>
        <w:jc w:val="both"/>
        <w:rPr>
          <w:rFonts w:ascii="Arial" w:hAnsi="Arial" w:cs="Arial"/>
          <w:color w:val="FF0000"/>
          <w:sz w:val="22"/>
          <w:szCs w:val="22"/>
        </w:rPr>
      </w:pPr>
    </w:p>
    <w:p w14:paraId="405D7E43" w14:textId="1BA06BB4" w:rsidR="00D21DE4" w:rsidRPr="0027298D" w:rsidRDefault="008252E4" w:rsidP="00D21DE4">
      <w:pPr>
        <w:ind w:left="708" w:hanging="708"/>
        <w:jc w:val="both"/>
        <w:rPr>
          <w:rFonts w:ascii="Arial" w:hAnsi="Arial" w:cs="Arial"/>
          <w:sz w:val="22"/>
          <w:szCs w:val="22"/>
        </w:rPr>
      </w:pPr>
      <w:r w:rsidRPr="0027298D">
        <w:rPr>
          <w:rFonts w:ascii="Arial" w:hAnsi="Arial" w:cs="Arial"/>
          <w:b/>
          <w:sz w:val="22"/>
          <w:szCs w:val="22"/>
        </w:rPr>
        <w:t>(</w:t>
      </w:r>
      <w:r w:rsidR="00934569">
        <w:rPr>
          <w:rFonts w:ascii="Arial" w:hAnsi="Arial" w:cs="Arial"/>
          <w:b/>
          <w:sz w:val="22"/>
          <w:szCs w:val="22"/>
        </w:rPr>
        <w:t>2</w:t>
      </w:r>
      <w:r w:rsidRPr="0027298D">
        <w:rPr>
          <w:rFonts w:ascii="Arial" w:hAnsi="Arial" w:cs="Arial"/>
          <w:b/>
          <w:sz w:val="22"/>
          <w:szCs w:val="22"/>
        </w:rPr>
        <w:t>)</w:t>
      </w:r>
      <w:r w:rsidRPr="0027298D">
        <w:rPr>
          <w:rFonts w:ascii="Arial" w:hAnsi="Arial" w:cs="Arial"/>
          <w:sz w:val="22"/>
          <w:szCs w:val="22"/>
        </w:rPr>
        <w:tab/>
      </w:r>
      <w:r w:rsidR="00E773E8" w:rsidRPr="0027298D">
        <w:rPr>
          <w:rFonts w:ascii="Arial" w:hAnsi="Arial" w:cs="Arial"/>
          <w:sz w:val="22"/>
          <w:szCs w:val="22"/>
        </w:rPr>
        <w:t>Věcné břemeno</w:t>
      </w:r>
      <w:r w:rsidRPr="0027298D">
        <w:rPr>
          <w:rFonts w:ascii="Arial" w:hAnsi="Arial" w:cs="Arial"/>
          <w:sz w:val="22"/>
          <w:szCs w:val="22"/>
        </w:rPr>
        <w:t xml:space="preserve"> podle odst. (1) tohoto článku je spojeno s vlastnictvím </w:t>
      </w:r>
      <w:r w:rsidR="00283440" w:rsidRPr="0027298D">
        <w:rPr>
          <w:rFonts w:ascii="Arial" w:hAnsi="Arial" w:cs="Arial"/>
          <w:sz w:val="22"/>
          <w:szCs w:val="22"/>
        </w:rPr>
        <w:t>Služebn</w:t>
      </w:r>
      <w:r w:rsidR="00C665A6" w:rsidRPr="0027298D">
        <w:rPr>
          <w:rFonts w:ascii="Arial" w:hAnsi="Arial" w:cs="Arial"/>
          <w:sz w:val="22"/>
          <w:szCs w:val="22"/>
        </w:rPr>
        <w:t>ých</w:t>
      </w:r>
      <w:r w:rsidRPr="0027298D">
        <w:rPr>
          <w:rFonts w:ascii="Arial" w:hAnsi="Arial" w:cs="Arial"/>
          <w:sz w:val="22"/>
          <w:szCs w:val="22"/>
        </w:rPr>
        <w:t xml:space="preserve"> </w:t>
      </w:r>
      <w:r w:rsidR="00DB16B5" w:rsidRPr="0027298D">
        <w:rPr>
          <w:rFonts w:ascii="Arial" w:hAnsi="Arial" w:cs="Arial"/>
          <w:sz w:val="22"/>
          <w:szCs w:val="22"/>
        </w:rPr>
        <w:t>věc</w:t>
      </w:r>
      <w:r w:rsidR="00C665A6" w:rsidRPr="0027298D">
        <w:rPr>
          <w:rFonts w:ascii="Arial" w:hAnsi="Arial" w:cs="Arial"/>
          <w:sz w:val="22"/>
          <w:szCs w:val="22"/>
        </w:rPr>
        <w:t>í</w:t>
      </w:r>
      <w:r w:rsidR="00DD4E54" w:rsidRPr="0027298D">
        <w:rPr>
          <w:rFonts w:ascii="Arial" w:hAnsi="Arial" w:cs="Arial"/>
          <w:sz w:val="22"/>
          <w:szCs w:val="22"/>
        </w:rPr>
        <w:t xml:space="preserve"> </w:t>
      </w:r>
      <w:r w:rsidR="00DB16B5" w:rsidRPr="0027298D">
        <w:rPr>
          <w:rFonts w:ascii="Arial" w:hAnsi="Arial" w:cs="Arial"/>
          <w:sz w:val="22"/>
          <w:szCs w:val="22"/>
        </w:rPr>
        <w:t>nemovit</w:t>
      </w:r>
      <w:r w:rsidR="00C665A6" w:rsidRPr="0027298D">
        <w:rPr>
          <w:rFonts w:ascii="Arial" w:hAnsi="Arial" w:cs="Arial"/>
          <w:sz w:val="22"/>
          <w:szCs w:val="22"/>
        </w:rPr>
        <w:t>ých</w:t>
      </w:r>
      <w:r w:rsidRPr="0027298D">
        <w:rPr>
          <w:rFonts w:ascii="Arial" w:hAnsi="Arial" w:cs="Arial"/>
          <w:sz w:val="22"/>
          <w:szCs w:val="22"/>
        </w:rPr>
        <w:t xml:space="preserve">, když </w:t>
      </w:r>
      <w:r w:rsidR="00066AAC" w:rsidRPr="0027298D">
        <w:rPr>
          <w:rFonts w:ascii="Arial" w:hAnsi="Arial" w:cs="Arial"/>
          <w:sz w:val="22"/>
          <w:szCs w:val="22"/>
        </w:rPr>
        <w:t xml:space="preserve">strana povinná </w:t>
      </w:r>
      <w:r w:rsidRPr="0027298D">
        <w:rPr>
          <w:rFonts w:ascii="Arial" w:hAnsi="Arial" w:cs="Arial"/>
          <w:sz w:val="22"/>
          <w:szCs w:val="22"/>
        </w:rPr>
        <w:t>je povin</w:t>
      </w:r>
      <w:r w:rsidR="00585C3D" w:rsidRPr="0027298D">
        <w:rPr>
          <w:rFonts w:ascii="Arial" w:hAnsi="Arial" w:cs="Arial"/>
          <w:sz w:val="22"/>
          <w:szCs w:val="22"/>
        </w:rPr>
        <w:t>na</w:t>
      </w:r>
      <w:r w:rsidR="00D21DE4" w:rsidRPr="0027298D">
        <w:rPr>
          <w:rFonts w:ascii="Arial" w:hAnsi="Arial" w:cs="Arial"/>
          <w:sz w:val="22"/>
          <w:szCs w:val="22"/>
        </w:rPr>
        <w:t xml:space="preserve"> strpět právo strany oprávněné, a sice:</w:t>
      </w:r>
    </w:p>
    <w:p w14:paraId="5DC1B7F7" w14:textId="14BA321F" w:rsidR="00D21DE4" w:rsidRPr="0027298D" w:rsidRDefault="00D21DE4" w:rsidP="00D21DE4">
      <w:pPr>
        <w:tabs>
          <w:tab w:val="left" w:pos="1134"/>
        </w:tabs>
        <w:ind w:left="1134" w:hanging="426"/>
        <w:jc w:val="both"/>
        <w:rPr>
          <w:rFonts w:ascii="Arial" w:hAnsi="Arial" w:cs="Arial"/>
          <w:sz w:val="22"/>
          <w:szCs w:val="22"/>
        </w:rPr>
      </w:pPr>
      <w:r w:rsidRPr="0027298D">
        <w:rPr>
          <w:rFonts w:ascii="Arial" w:hAnsi="Arial" w:cs="Arial"/>
          <w:b/>
          <w:sz w:val="22"/>
          <w:szCs w:val="22"/>
        </w:rPr>
        <w:t>(a)</w:t>
      </w:r>
      <w:r w:rsidRPr="0027298D">
        <w:rPr>
          <w:rFonts w:ascii="Arial" w:hAnsi="Arial" w:cs="Arial"/>
          <w:b/>
          <w:sz w:val="22"/>
          <w:szCs w:val="22"/>
        </w:rPr>
        <w:tab/>
      </w:r>
      <w:r w:rsidRPr="0027298D">
        <w:rPr>
          <w:rFonts w:ascii="Arial" w:hAnsi="Arial" w:cs="Arial"/>
          <w:sz w:val="22"/>
          <w:szCs w:val="22"/>
        </w:rPr>
        <w:t>právo zřídit a provozovat plynárenské zařízení specifikované v čl. I. odst. (</w:t>
      </w:r>
      <w:r w:rsidR="00BE4755" w:rsidRPr="0027298D">
        <w:rPr>
          <w:rFonts w:ascii="Arial" w:hAnsi="Arial" w:cs="Arial"/>
          <w:sz w:val="22"/>
          <w:szCs w:val="22"/>
        </w:rPr>
        <w:t>3</w:t>
      </w:r>
      <w:r w:rsidRPr="0027298D">
        <w:rPr>
          <w:rFonts w:ascii="Arial" w:hAnsi="Arial" w:cs="Arial"/>
          <w:sz w:val="22"/>
          <w:szCs w:val="22"/>
        </w:rPr>
        <w:t>) této smlouvy, vč. umístění plynárenského zařízení na Služebn</w:t>
      </w:r>
      <w:r w:rsidR="00C665A6" w:rsidRPr="0027298D">
        <w:rPr>
          <w:rFonts w:ascii="Arial" w:hAnsi="Arial" w:cs="Arial"/>
          <w:sz w:val="22"/>
          <w:szCs w:val="22"/>
        </w:rPr>
        <w:t>ých</w:t>
      </w:r>
      <w:r w:rsidRPr="0027298D">
        <w:rPr>
          <w:rFonts w:ascii="Arial" w:hAnsi="Arial" w:cs="Arial"/>
          <w:sz w:val="22"/>
          <w:szCs w:val="22"/>
        </w:rPr>
        <w:t xml:space="preserve"> věc</w:t>
      </w:r>
      <w:r w:rsidR="00C665A6" w:rsidRPr="0027298D">
        <w:rPr>
          <w:rFonts w:ascii="Arial" w:hAnsi="Arial" w:cs="Arial"/>
          <w:sz w:val="22"/>
          <w:szCs w:val="22"/>
        </w:rPr>
        <w:t>ech</w:t>
      </w:r>
      <w:r w:rsidRPr="0027298D">
        <w:rPr>
          <w:rFonts w:ascii="Arial" w:hAnsi="Arial" w:cs="Arial"/>
          <w:sz w:val="22"/>
          <w:szCs w:val="22"/>
        </w:rPr>
        <w:t xml:space="preserve"> nemovit</w:t>
      </w:r>
      <w:r w:rsidR="00C665A6" w:rsidRPr="0027298D">
        <w:rPr>
          <w:rFonts w:ascii="Arial" w:hAnsi="Arial" w:cs="Arial"/>
          <w:sz w:val="22"/>
          <w:szCs w:val="22"/>
        </w:rPr>
        <w:t>ých</w:t>
      </w:r>
      <w:r w:rsidRPr="0027298D">
        <w:rPr>
          <w:rFonts w:ascii="Arial" w:hAnsi="Arial" w:cs="Arial"/>
          <w:sz w:val="22"/>
          <w:szCs w:val="22"/>
        </w:rPr>
        <w:t xml:space="preserve">, </w:t>
      </w:r>
    </w:p>
    <w:p w14:paraId="6BBB6096" w14:textId="213E3A7C" w:rsidR="00D21DE4" w:rsidRPr="0027298D" w:rsidRDefault="00D21DE4" w:rsidP="00D21DE4">
      <w:pPr>
        <w:tabs>
          <w:tab w:val="left" w:pos="1134"/>
        </w:tabs>
        <w:ind w:left="1134" w:hanging="426"/>
        <w:jc w:val="both"/>
        <w:rPr>
          <w:rFonts w:ascii="Arial" w:hAnsi="Arial" w:cs="Arial"/>
          <w:sz w:val="22"/>
          <w:szCs w:val="22"/>
        </w:rPr>
      </w:pPr>
      <w:r w:rsidRPr="0027298D">
        <w:rPr>
          <w:rFonts w:ascii="Arial" w:hAnsi="Arial" w:cs="Arial"/>
          <w:b/>
          <w:sz w:val="22"/>
          <w:szCs w:val="22"/>
        </w:rPr>
        <w:t>(b)</w:t>
      </w:r>
      <w:r w:rsidRPr="0027298D">
        <w:rPr>
          <w:rFonts w:ascii="Arial" w:hAnsi="Arial" w:cs="Arial"/>
          <w:sz w:val="22"/>
          <w:szCs w:val="22"/>
        </w:rPr>
        <w:tab/>
        <w:t xml:space="preserve">právo </w:t>
      </w:r>
      <w:r w:rsidRPr="0027298D">
        <w:rPr>
          <w:rFonts w:ascii="Arial" w:hAnsi="Arial" w:cs="Arial"/>
          <w:bCs/>
          <w:sz w:val="22"/>
          <w:szCs w:val="22"/>
        </w:rPr>
        <w:t>vstupovat a vjíždět na Služeb</w:t>
      </w:r>
      <w:r w:rsidR="006A4682" w:rsidRPr="0027298D">
        <w:rPr>
          <w:rFonts w:ascii="Arial" w:hAnsi="Arial" w:cs="Arial"/>
          <w:bCs/>
          <w:sz w:val="22"/>
          <w:szCs w:val="22"/>
        </w:rPr>
        <w:t>n</w:t>
      </w:r>
      <w:r w:rsidR="006A41D8" w:rsidRPr="0027298D">
        <w:rPr>
          <w:rFonts w:ascii="Arial" w:hAnsi="Arial" w:cs="Arial"/>
          <w:bCs/>
          <w:sz w:val="22"/>
          <w:szCs w:val="22"/>
        </w:rPr>
        <w:t>é</w:t>
      </w:r>
      <w:r w:rsidRPr="0027298D">
        <w:rPr>
          <w:rFonts w:ascii="Arial" w:hAnsi="Arial" w:cs="Arial"/>
          <w:bCs/>
          <w:sz w:val="22"/>
          <w:szCs w:val="22"/>
        </w:rPr>
        <w:t xml:space="preserve"> věc</w:t>
      </w:r>
      <w:r w:rsidR="006A41D8" w:rsidRPr="0027298D">
        <w:rPr>
          <w:rFonts w:ascii="Arial" w:hAnsi="Arial" w:cs="Arial"/>
          <w:bCs/>
          <w:sz w:val="22"/>
          <w:szCs w:val="22"/>
        </w:rPr>
        <w:t>i</w:t>
      </w:r>
      <w:r w:rsidRPr="0027298D">
        <w:rPr>
          <w:rFonts w:ascii="Arial" w:hAnsi="Arial" w:cs="Arial"/>
          <w:bCs/>
          <w:sz w:val="22"/>
          <w:szCs w:val="22"/>
        </w:rPr>
        <w:t xml:space="preserve"> nemovit</w:t>
      </w:r>
      <w:r w:rsidR="006A41D8" w:rsidRPr="0027298D">
        <w:rPr>
          <w:rFonts w:ascii="Arial" w:hAnsi="Arial" w:cs="Arial"/>
          <w:bCs/>
          <w:sz w:val="22"/>
          <w:szCs w:val="22"/>
        </w:rPr>
        <w:t>é</w:t>
      </w:r>
      <w:r w:rsidRPr="0027298D">
        <w:rPr>
          <w:rFonts w:ascii="Arial" w:hAnsi="Arial" w:cs="Arial"/>
          <w:bCs/>
          <w:sz w:val="22"/>
          <w:szCs w:val="22"/>
        </w:rPr>
        <w:t xml:space="preserve"> v souvislosti se zřízením, stavebními úpravami, opravami, provozováním a odstraněním </w:t>
      </w:r>
      <w:r w:rsidRPr="0027298D">
        <w:rPr>
          <w:rFonts w:ascii="Arial" w:hAnsi="Arial" w:cs="Arial"/>
          <w:sz w:val="22"/>
          <w:szCs w:val="22"/>
        </w:rPr>
        <w:t>plynárenského zařízení.</w:t>
      </w:r>
    </w:p>
    <w:p w14:paraId="0E753CE0" w14:textId="7450A7A9" w:rsidR="008252E4" w:rsidRPr="0027298D" w:rsidRDefault="00D21DE4" w:rsidP="00F7083F">
      <w:pPr>
        <w:ind w:left="709" w:hanging="709"/>
        <w:jc w:val="both"/>
        <w:rPr>
          <w:rFonts w:ascii="Arial" w:hAnsi="Arial" w:cs="Arial"/>
          <w:bCs/>
          <w:snapToGrid w:val="0"/>
          <w:sz w:val="22"/>
          <w:szCs w:val="22"/>
        </w:rPr>
      </w:pPr>
      <w:r w:rsidRPr="0027298D">
        <w:rPr>
          <w:rFonts w:ascii="Arial" w:hAnsi="Arial" w:cs="Arial"/>
          <w:b/>
          <w:snapToGrid w:val="0"/>
          <w:sz w:val="22"/>
          <w:szCs w:val="22"/>
        </w:rPr>
        <w:t xml:space="preserve"> </w:t>
      </w:r>
      <w:r w:rsidR="008252E4" w:rsidRPr="0027298D">
        <w:rPr>
          <w:rFonts w:ascii="Arial" w:hAnsi="Arial" w:cs="Arial"/>
          <w:b/>
          <w:snapToGrid w:val="0"/>
          <w:sz w:val="22"/>
          <w:szCs w:val="22"/>
        </w:rPr>
        <w:t>(</w:t>
      </w:r>
      <w:r w:rsidR="00934569">
        <w:rPr>
          <w:rFonts w:ascii="Arial" w:hAnsi="Arial" w:cs="Arial"/>
          <w:b/>
          <w:snapToGrid w:val="0"/>
          <w:sz w:val="22"/>
          <w:szCs w:val="22"/>
        </w:rPr>
        <w:t>3</w:t>
      </w:r>
      <w:r w:rsidR="008252E4" w:rsidRPr="0027298D">
        <w:rPr>
          <w:rFonts w:ascii="Arial" w:hAnsi="Arial" w:cs="Arial"/>
          <w:b/>
          <w:snapToGrid w:val="0"/>
          <w:sz w:val="22"/>
          <w:szCs w:val="22"/>
        </w:rPr>
        <w:t>)</w:t>
      </w:r>
      <w:r w:rsidR="008252E4" w:rsidRPr="0027298D">
        <w:rPr>
          <w:rFonts w:ascii="Arial" w:hAnsi="Arial" w:cs="Arial"/>
          <w:b/>
          <w:snapToGrid w:val="0"/>
          <w:sz w:val="22"/>
          <w:szCs w:val="22"/>
        </w:rPr>
        <w:tab/>
      </w:r>
      <w:r w:rsidR="008252E4" w:rsidRPr="0027298D">
        <w:rPr>
          <w:rFonts w:ascii="Arial" w:hAnsi="Arial" w:cs="Arial"/>
          <w:snapToGrid w:val="0"/>
          <w:sz w:val="22"/>
          <w:szCs w:val="22"/>
        </w:rPr>
        <w:t>Práva a povinno</w:t>
      </w:r>
      <w:r w:rsidR="00537056" w:rsidRPr="0027298D">
        <w:rPr>
          <w:rFonts w:ascii="Arial" w:hAnsi="Arial" w:cs="Arial"/>
          <w:snapToGrid w:val="0"/>
          <w:sz w:val="22"/>
          <w:szCs w:val="22"/>
        </w:rPr>
        <w:t xml:space="preserve">sti odpovídající </w:t>
      </w:r>
      <w:r w:rsidR="00E773E8" w:rsidRPr="0027298D">
        <w:rPr>
          <w:rFonts w:ascii="Arial" w:hAnsi="Arial" w:cs="Arial"/>
          <w:snapToGrid w:val="0"/>
          <w:sz w:val="22"/>
          <w:szCs w:val="22"/>
        </w:rPr>
        <w:t>věcnému břemeni</w:t>
      </w:r>
      <w:r w:rsidR="008252E4" w:rsidRPr="0027298D">
        <w:rPr>
          <w:rFonts w:ascii="Arial" w:hAnsi="Arial" w:cs="Arial"/>
          <w:snapToGrid w:val="0"/>
          <w:sz w:val="22"/>
          <w:szCs w:val="22"/>
        </w:rPr>
        <w:t xml:space="preserve"> dle této smlouvy se zřizují na dobu </w:t>
      </w:r>
      <w:r w:rsidR="008252E4" w:rsidRPr="0027298D">
        <w:rPr>
          <w:rFonts w:ascii="Arial" w:hAnsi="Arial" w:cs="Arial"/>
          <w:bCs/>
          <w:snapToGrid w:val="0"/>
          <w:sz w:val="22"/>
          <w:szCs w:val="22"/>
        </w:rPr>
        <w:t>neurčitou.</w:t>
      </w:r>
    </w:p>
    <w:p w14:paraId="12C85DF9" w14:textId="77777777" w:rsidR="00A172A2" w:rsidRPr="0027298D" w:rsidRDefault="00A172A2" w:rsidP="005A21B5">
      <w:pPr>
        <w:jc w:val="both"/>
        <w:rPr>
          <w:rFonts w:ascii="Arial" w:hAnsi="Arial" w:cs="Arial"/>
          <w:bCs/>
          <w:snapToGrid w:val="0"/>
          <w:sz w:val="22"/>
          <w:szCs w:val="22"/>
        </w:rPr>
      </w:pPr>
    </w:p>
    <w:p w14:paraId="16F4AF7A" w14:textId="77777777" w:rsidR="00AE1D2A" w:rsidRPr="0027298D" w:rsidRDefault="00AE1D2A" w:rsidP="005A21B5">
      <w:pPr>
        <w:jc w:val="both"/>
        <w:rPr>
          <w:rFonts w:ascii="Arial" w:hAnsi="Arial" w:cs="Arial"/>
          <w:bCs/>
          <w:snapToGrid w:val="0"/>
          <w:sz w:val="22"/>
          <w:szCs w:val="22"/>
        </w:rPr>
      </w:pPr>
    </w:p>
    <w:p w14:paraId="7C0BDA07" w14:textId="77777777" w:rsidR="00D14FAC" w:rsidRPr="0027298D" w:rsidRDefault="00D14FAC" w:rsidP="005A21B5">
      <w:pPr>
        <w:jc w:val="both"/>
        <w:rPr>
          <w:rFonts w:ascii="Arial" w:hAnsi="Arial" w:cs="Arial"/>
          <w:bCs/>
          <w:snapToGrid w:val="0"/>
          <w:sz w:val="22"/>
          <w:szCs w:val="22"/>
        </w:rPr>
      </w:pPr>
    </w:p>
    <w:p w14:paraId="07466C06" w14:textId="6186B26B" w:rsidR="008252E4" w:rsidRPr="0027298D" w:rsidRDefault="008252E4" w:rsidP="00F7083F">
      <w:pPr>
        <w:ind w:left="709" w:hanging="709"/>
        <w:jc w:val="center"/>
        <w:rPr>
          <w:rFonts w:ascii="Arial" w:hAnsi="Arial" w:cs="Arial"/>
          <w:b/>
          <w:snapToGrid w:val="0"/>
          <w:sz w:val="22"/>
          <w:szCs w:val="22"/>
        </w:rPr>
      </w:pPr>
      <w:r w:rsidRPr="0027298D">
        <w:rPr>
          <w:rFonts w:ascii="Arial" w:hAnsi="Arial" w:cs="Arial"/>
          <w:b/>
          <w:snapToGrid w:val="0"/>
          <w:sz w:val="22"/>
          <w:szCs w:val="22"/>
        </w:rPr>
        <w:t>I</w:t>
      </w:r>
      <w:r w:rsidR="007B12C7" w:rsidRPr="0027298D">
        <w:rPr>
          <w:rFonts w:ascii="Arial" w:hAnsi="Arial" w:cs="Arial"/>
          <w:b/>
          <w:snapToGrid w:val="0"/>
          <w:sz w:val="22"/>
          <w:szCs w:val="22"/>
        </w:rPr>
        <w:t>II</w:t>
      </w:r>
      <w:r w:rsidRPr="0027298D">
        <w:rPr>
          <w:rFonts w:ascii="Arial" w:hAnsi="Arial" w:cs="Arial"/>
          <w:b/>
          <w:snapToGrid w:val="0"/>
          <w:sz w:val="22"/>
          <w:szCs w:val="22"/>
        </w:rPr>
        <w:t>.</w:t>
      </w:r>
    </w:p>
    <w:p w14:paraId="33AACA44" w14:textId="47E6BAE9" w:rsidR="008252E4" w:rsidRPr="0027298D" w:rsidRDefault="008252E4" w:rsidP="00F7083F">
      <w:pPr>
        <w:ind w:left="709" w:hanging="709"/>
        <w:jc w:val="center"/>
        <w:rPr>
          <w:rFonts w:ascii="Arial" w:hAnsi="Arial" w:cs="Arial"/>
          <w:b/>
          <w:snapToGrid w:val="0"/>
          <w:sz w:val="22"/>
          <w:szCs w:val="22"/>
        </w:rPr>
      </w:pPr>
      <w:r w:rsidRPr="0027298D">
        <w:rPr>
          <w:rFonts w:ascii="Arial" w:hAnsi="Arial" w:cs="Arial"/>
          <w:b/>
          <w:snapToGrid w:val="0"/>
          <w:sz w:val="22"/>
          <w:szCs w:val="22"/>
        </w:rPr>
        <w:t>Práva a povinnosti st</w:t>
      </w:r>
      <w:r w:rsidR="00537056" w:rsidRPr="0027298D">
        <w:rPr>
          <w:rFonts w:ascii="Arial" w:hAnsi="Arial" w:cs="Arial"/>
          <w:b/>
          <w:snapToGrid w:val="0"/>
          <w:sz w:val="22"/>
          <w:szCs w:val="22"/>
        </w:rPr>
        <w:t xml:space="preserve">rany oprávněné </w:t>
      </w:r>
      <w:r w:rsidR="008C6C13" w:rsidRPr="0027298D">
        <w:rPr>
          <w:rFonts w:ascii="Arial" w:hAnsi="Arial" w:cs="Arial"/>
          <w:b/>
          <w:snapToGrid w:val="0"/>
          <w:sz w:val="22"/>
          <w:szCs w:val="22"/>
        </w:rPr>
        <w:t>a povinné</w:t>
      </w:r>
    </w:p>
    <w:p w14:paraId="799D69D0" w14:textId="77777777" w:rsidR="00F7083F" w:rsidRPr="0027298D" w:rsidRDefault="00F7083F" w:rsidP="00F7083F">
      <w:pPr>
        <w:ind w:left="709" w:hanging="709"/>
        <w:jc w:val="center"/>
        <w:rPr>
          <w:rFonts w:ascii="Arial" w:hAnsi="Arial" w:cs="Arial"/>
          <w:b/>
          <w:snapToGrid w:val="0"/>
          <w:sz w:val="22"/>
          <w:szCs w:val="22"/>
        </w:rPr>
      </w:pPr>
    </w:p>
    <w:p w14:paraId="3A1E735C" w14:textId="77777777" w:rsidR="00970CD0" w:rsidRPr="0027298D" w:rsidRDefault="00970CD0" w:rsidP="00F7083F">
      <w:pPr>
        <w:ind w:left="709" w:hanging="709"/>
        <w:jc w:val="both"/>
        <w:rPr>
          <w:rFonts w:ascii="Arial" w:hAnsi="Arial" w:cs="Arial"/>
          <w:snapToGrid w:val="0"/>
          <w:sz w:val="22"/>
          <w:szCs w:val="22"/>
        </w:rPr>
      </w:pPr>
      <w:r w:rsidRPr="0027298D">
        <w:rPr>
          <w:rFonts w:ascii="Arial" w:hAnsi="Arial" w:cs="Arial"/>
          <w:b/>
          <w:snapToGrid w:val="0"/>
          <w:sz w:val="22"/>
          <w:szCs w:val="22"/>
        </w:rPr>
        <w:t>(1)</w:t>
      </w:r>
      <w:r w:rsidRPr="0027298D">
        <w:rPr>
          <w:rFonts w:ascii="Arial" w:hAnsi="Arial" w:cs="Arial"/>
          <w:b/>
          <w:snapToGrid w:val="0"/>
          <w:sz w:val="22"/>
          <w:szCs w:val="22"/>
        </w:rPr>
        <w:tab/>
      </w:r>
      <w:r w:rsidRPr="0027298D">
        <w:rPr>
          <w:rFonts w:ascii="Arial" w:hAnsi="Arial" w:cs="Arial"/>
          <w:snapToGrid w:val="0"/>
          <w:sz w:val="22"/>
          <w:szCs w:val="22"/>
        </w:rPr>
        <w:t>St</w:t>
      </w:r>
      <w:r w:rsidR="00620C1F" w:rsidRPr="0027298D">
        <w:rPr>
          <w:rFonts w:ascii="Arial" w:hAnsi="Arial" w:cs="Arial"/>
          <w:snapToGrid w:val="0"/>
          <w:sz w:val="22"/>
          <w:szCs w:val="22"/>
        </w:rPr>
        <w:t>rana oprávněná práva z</w:t>
      </w:r>
      <w:r w:rsidR="00E773E8" w:rsidRPr="0027298D">
        <w:rPr>
          <w:rFonts w:ascii="Arial" w:hAnsi="Arial" w:cs="Arial"/>
          <w:snapToGrid w:val="0"/>
          <w:sz w:val="22"/>
          <w:szCs w:val="22"/>
        </w:rPr>
        <w:t> věcného břemene</w:t>
      </w:r>
      <w:r w:rsidR="00620C1F" w:rsidRPr="0027298D">
        <w:rPr>
          <w:rFonts w:ascii="Arial" w:hAnsi="Arial" w:cs="Arial"/>
          <w:snapToGrid w:val="0"/>
          <w:sz w:val="22"/>
          <w:szCs w:val="22"/>
        </w:rPr>
        <w:t xml:space="preserve"> </w:t>
      </w:r>
      <w:r w:rsidR="00E773E8" w:rsidRPr="0027298D">
        <w:rPr>
          <w:rFonts w:ascii="Arial" w:hAnsi="Arial" w:cs="Arial"/>
          <w:snapToGrid w:val="0"/>
          <w:sz w:val="22"/>
          <w:szCs w:val="22"/>
        </w:rPr>
        <w:t>podle této smlouvy p</w:t>
      </w:r>
      <w:r w:rsidR="00A43D49" w:rsidRPr="0027298D">
        <w:rPr>
          <w:rFonts w:ascii="Arial" w:hAnsi="Arial" w:cs="Arial"/>
          <w:snapToGrid w:val="0"/>
          <w:sz w:val="22"/>
          <w:szCs w:val="22"/>
        </w:rPr>
        <w:t>řijímá.</w:t>
      </w:r>
    </w:p>
    <w:p w14:paraId="3D3C7666" w14:textId="38CA0B77" w:rsidR="008C6C13" w:rsidRPr="0027298D" w:rsidRDefault="008252E4" w:rsidP="00F7083F">
      <w:pPr>
        <w:ind w:left="709" w:hanging="709"/>
        <w:jc w:val="both"/>
        <w:rPr>
          <w:rFonts w:ascii="Arial" w:hAnsi="Arial" w:cs="Arial"/>
          <w:sz w:val="22"/>
          <w:szCs w:val="22"/>
        </w:rPr>
      </w:pPr>
      <w:r w:rsidRPr="0027298D">
        <w:rPr>
          <w:rFonts w:ascii="Arial" w:hAnsi="Arial" w:cs="Arial"/>
          <w:b/>
          <w:snapToGrid w:val="0"/>
          <w:sz w:val="22"/>
          <w:szCs w:val="22"/>
        </w:rPr>
        <w:t>(2)</w:t>
      </w:r>
      <w:r w:rsidRPr="0027298D">
        <w:rPr>
          <w:rFonts w:ascii="Arial" w:hAnsi="Arial" w:cs="Arial"/>
          <w:b/>
          <w:snapToGrid w:val="0"/>
          <w:sz w:val="22"/>
          <w:szCs w:val="22"/>
        </w:rPr>
        <w:tab/>
      </w:r>
      <w:r w:rsidR="008C6C13" w:rsidRPr="0027298D">
        <w:rPr>
          <w:rFonts w:ascii="Arial" w:hAnsi="Arial" w:cs="Arial"/>
          <w:sz w:val="22"/>
          <w:szCs w:val="22"/>
        </w:rPr>
        <w:t>Náklady spojené s běžným užíváním Služebn</w:t>
      </w:r>
      <w:r w:rsidR="006A41D8" w:rsidRPr="0027298D">
        <w:rPr>
          <w:rFonts w:ascii="Arial" w:hAnsi="Arial" w:cs="Arial"/>
          <w:sz w:val="22"/>
          <w:szCs w:val="22"/>
        </w:rPr>
        <w:t>ých</w:t>
      </w:r>
      <w:r w:rsidR="00D54C82" w:rsidRPr="0027298D">
        <w:rPr>
          <w:rFonts w:ascii="Arial" w:hAnsi="Arial" w:cs="Arial"/>
          <w:sz w:val="22"/>
          <w:szCs w:val="22"/>
        </w:rPr>
        <w:t xml:space="preserve"> věc</w:t>
      </w:r>
      <w:r w:rsidR="006A41D8" w:rsidRPr="0027298D">
        <w:rPr>
          <w:rFonts w:ascii="Arial" w:hAnsi="Arial" w:cs="Arial"/>
          <w:sz w:val="22"/>
          <w:szCs w:val="22"/>
        </w:rPr>
        <w:t>í</w:t>
      </w:r>
      <w:r w:rsidR="008C6C13" w:rsidRPr="0027298D">
        <w:rPr>
          <w:rFonts w:ascii="Arial" w:hAnsi="Arial" w:cs="Arial"/>
          <w:sz w:val="22"/>
          <w:szCs w:val="22"/>
        </w:rPr>
        <w:t xml:space="preserve"> nemovit</w:t>
      </w:r>
      <w:r w:rsidR="006A41D8" w:rsidRPr="0027298D">
        <w:rPr>
          <w:rFonts w:ascii="Arial" w:hAnsi="Arial" w:cs="Arial"/>
          <w:sz w:val="22"/>
          <w:szCs w:val="22"/>
        </w:rPr>
        <w:t>ých</w:t>
      </w:r>
      <w:r w:rsidR="008C6C13" w:rsidRPr="0027298D">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27298D">
        <w:rPr>
          <w:rFonts w:ascii="Arial" w:hAnsi="Arial" w:cs="Arial"/>
          <w:sz w:val="22"/>
          <w:szCs w:val="22"/>
        </w:rPr>
        <w:t> </w:t>
      </w:r>
      <w:r w:rsidR="008C6C13" w:rsidRPr="0027298D">
        <w:rPr>
          <w:rFonts w:ascii="Arial" w:hAnsi="Arial" w:cs="Arial"/>
          <w:sz w:val="22"/>
          <w:szCs w:val="22"/>
        </w:rPr>
        <w:t xml:space="preserve">vyloučení pochybností ujednávají, že výslovně vylučují užití § 1263 </w:t>
      </w:r>
      <w:r w:rsidR="008C6C13" w:rsidRPr="0027298D">
        <w:rPr>
          <w:rStyle w:val="Text10"/>
          <w:iCs/>
          <w:sz w:val="22"/>
          <w:szCs w:val="22"/>
        </w:rPr>
        <w:t>zákona č. 89/2012 Sb.,</w:t>
      </w:r>
      <w:r w:rsidR="008C6C13" w:rsidRPr="0027298D">
        <w:rPr>
          <w:rFonts w:ascii="Arial" w:hAnsi="Arial" w:cs="Arial"/>
          <w:sz w:val="22"/>
          <w:szCs w:val="22"/>
        </w:rPr>
        <w:t xml:space="preserve"> občanského zákoníku.</w:t>
      </w:r>
    </w:p>
    <w:p w14:paraId="5397090F" w14:textId="23FA45CA" w:rsidR="004E7D6A" w:rsidRPr="0027298D" w:rsidRDefault="008C6C13" w:rsidP="00F7083F">
      <w:pPr>
        <w:ind w:left="709" w:hanging="709"/>
        <w:jc w:val="both"/>
        <w:rPr>
          <w:rFonts w:ascii="Arial" w:hAnsi="Arial" w:cs="Arial"/>
          <w:snapToGrid w:val="0"/>
          <w:sz w:val="22"/>
          <w:szCs w:val="22"/>
        </w:rPr>
      </w:pPr>
      <w:r w:rsidRPr="0027298D">
        <w:rPr>
          <w:rFonts w:ascii="Arial" w:hAnsi="Arial" w:cs="Arial"/>
          <w:b/>
          <w:snapToGrid w:val="0"/>
          <w:sz w:val="22"/>
          <w:szCs w:val="22"/>
        </w:rPr>
        <w:t>(3)</w:t>
      </w:r>
      <w:r w:rsidRPr="0027298D">
        <w:rPr>
          <w:rFonts w:ascii="Arial" w:hAnsi="Arial" w:cs="Arial"/>
          <w:b/>
          <w:snapToGrid w:val="0"/>
          <w:sz w:val="22"/>
          <w:szCs w:val="22"/>
        </w:rPr>
        <w:tab/>
      </w:r>
      <w:r w:rsidR="008252E4" w:rsidRPr="0027298D">
        <w:rPr>
          <w:rFonts w:ascii="Arial" w:hAnsi="Arial" w:cs="Arial"/>
          <w:snapToGrid w:val="0"/>
          <w:sz w:val="22"/>
          <w:szCs w:val="22"/>
        </w:rPr>
        <w:t>S</w:t>
      </w:r>
      <w:r w:rsidR="00620C1F" w:rsidRPr="0027298D">
        <w:rPr>
          <w:rFonts w:ascii="Arial" w:hAnsi="Arial" w:cs="Arial"/>
          <w:snapToGrid w:val="0"/>
          <w:sz w:val="22"/>
          <w:szCs w:val="22"/>
        </w:rPr>
        <w:t xml:space="preserve">trana oprávněná </w:t>
      </w:r>
      <w:r w:rsidR="008252E4" w:rsidRPr="0027298D">
        <w:rPr>
          <w:rFonts w:ascii="Arial" w:hAnsi="Arial" w:cs="Arial"/>
          <w:snapToGrid w:val="0"/>
          <w:sz w:val="22"/>
          <w:szCs w:val="22"/>
        </w:rPr>
        <w:t>je povinna při výk</w:t>
      </w:r>
      <w:r w:rsidR="00620C1F" w:rsidRPr="0027298D">
        <w:rPr>
          <w:rFonts w:ascii="Arial" w:hAnsi="Arial" w:cs="Arial"/>
          <w:snapToGrid w:val="0"/>
          <w:sz w:val="22"/>
          <w:szCs w:val="22"/>
        </w:rPr>
        <w:t>onu svých práv z</w:t>
      </w:r>
      <w:r w:rsidR="00E773E8" w:rsidRPr="0027298D">
        <w:rPr>
          <w:rFonts w:ascii="Arial" w:hAnsi="Arial" w:cs="Arial"/>
          <w:snapToGrid w:val="0"/>
          <w:sz w:val="22"/>
          <w:szCs w:val="22"/>
        </w:rPr>
        <w:t> věcného břemene</w:t>
      </w:r>
      <w:r w:rsidR="008252E4" w:rsidRPr="0027298D">
        <w:rPr>
          <w:rFonts w:ascii="Arial" w:hAnsi="Arial" w:cs="Arial"/>
          <w:snapToGrid w:val="0"/>
          <w:sz w:val="22"/>
          <w:szCs w:val="22"/>
        </w:rPr>
        <w:t xml:space="preserve"> podle této smlouvy</w:t>
      </w:r>
      <w:r w:rsidR="00764341" w:rsidRPr="0027298D">
        <w:rPr>
          <w:rFonts w:ascii="Arial" w:hAnsi="Arial" w:cs="Arial"/>
          <w:snapToGrid w:val="0"/>
          <w:sz w:val="22"/>
          <w:szCs w:val="22"/>
        </w:rPr>
        <w:t>,</w:t>
      </w:r>
      <w:r w:rsidR="008252E4" w:rsidRPr="0027298D">
        <w:rPr>
          <w:rFonts w:ascii="Arial" w:hAnsi="Arial" w:cs="Arial"/>
          <w:snapToGrid w:val="0"/>
          <w:sz w:val="22"/>
          <w:szCs w:val="22"/>
        </w:rPr>
        <w:t xml:space="preserve"> a i svých dalších práv podle příslušných právních předpisů, co nejvíce šetřit práv </w:t>
      </w:r>
      <w:r w:rsidR="00620C1F" w:rsidRPr="0027298D">
        <w:rPr>
          <w:rFonts w:ascii="Arial" w:hAnsi="Arial" w:cs="Arial"/>
          <w:snapToGrid w:val="0"/>
          <w:sz w:val="22"/>
          <w:szCs w:val="22"/>
        </w:rPr>
        <w:t xml:space="preserve">strany povinné </w:t>
      </w:r>
      <w:r w:rsidR="008252E4" w:rsidRPr="0027298D">
        <w:rPr>
          <w:rFonts w:ascii="Arial" w:hAnsi="Arial" w:cs="Arial"/>
          <w:snapToGrid w:val="0"/>
          <w:sz w:val="22"/>
          <w:szCs w:val="22"/>
        </w:rPr>
        <w:t>a vstup na je</w:t>
      </w:r>
      <w:r w:rsidR="00522FF0" w:rsidRPr="0027298D">
        <w:rPr>
          <w:rFonts w:ascii="Arial" w:hAnsi="Arial" w:cs="Arial"/>
          <w:snapToGrid w:val="0"/>
          <w:sz w:val="22"/>
          <w:szCs w:val="22"/>
        </w:rPr>
        <w:t>jí</w:t>
      </w:r>
      <w:r w:rsidR="008252E4" w:rsidRPr="0027298D">
        <w:rPr>
          <w:rFonts w:ascii="Arial" w:hAnsi="Arial" w:cs="Arial"/>
          <w:snapToGrid w:val="0"/>
          <w:sz w:val="22"/>
          <w:szCs w:val="22"/>
        </w:rPr>
        <w:t xml:space="preserve"> </w:t>
      </w:r>
      <w:r w:rsidR="00D21DE4" w:rsidRPr="0027298D">
        <w:rPr>
          <w:rFonts w:ascii="Arial" w:hAnsi="Arial" w:cs="Arial"/>
          <w:snapToGrid w:val="0"/>
          <w:sz w:val="22"/>
          <w:szCs w:val="22"/>
        </w:rPr>
        <w:t>Služeb</w:t>
      </w:r>
      <w:r w:rsidR="006A4682" w:rsidRPr="0027298D">
        <w:rPr>
          <w:rFonts w:ascii="Arial" w:hAnsi="Arial" w:cs="Arial"/>
          <w:snapToGrid w:val="0"/>
          <w:sz w:val="22"/>
          <w:szCs w:val="22"/>
        </w:rPr>
        <w:t>n</w:t>
      </w:r>
      <w:r w:rsidR="006A41D8" w:rsidRPr="0027298D">
        <w:rPr>
          <w:rFonts w:ascii="Arial" w:hAnsi="Arial" w:cs="Arial"/>
          <w:snapToGrid w:val="0"/>
          <w:sz w:val="22"/>
          <w:szCs w:val="22"/>
        </w:rPr>
        <w:t>é</w:t>
      </w:r>
      <w:r w:rsidR="00D21DE4" w:rsidRPr="0027298D">
        <w:rPr>
          <w:rFonts w:ascii="Arial" w:hAnsi="Arial" w:cs="Arial"/>
          <w:snapToGrid w:val="0"/>
          <w:sz w:val="22"/>
          <w:szCs w:val="22"/>
        </w:rPr>
        <w:t xml:space="preserve"> </w:t>
      </w:r>
      <w:r w:rsidR="008D5E41" w:rsidRPr="0027298D">
        <w:rPr>
          <w:rFonts w:ascii="Arial" w:hAnsi="Arial" w:cs="Arial"/>
          <w:snapToGrid w:val="0"/>
          <w:sz w:val="22"/>
          <w:szCs w:val="22"/>
        </w:rPr>
        <w:t>věc</w:t>
      </w:r>
      <w:r w:rsidR="006A41D8" w:rsidRPr="0027298D">
        <w:rPr>
          <w:rFonts w:ascii="Arial" w:hAnsi="Arial" w:cs="Arial"/>
          <w:snapToGrid w:val="0"/>
          <w:sz w:val="22"/>
          <w:szCs w:val="22"/>
        </w:rPr>
        <w:t>i</w:t>
      </w:r>
      <w:r w:rsidR="00B1452E" w:rsidRPr="0027298D">
        <w:rPr>
          <w:rFonts w:ascii="Arial" w:hAnsi="Arial" w:cs="Arial"/>
          <w:snapToGrid w:val="0"/>
          <w:sz w:val="22"/>
          <w:szCs w:val="22"/>
        </w:rPr>
        <w:t xml:space="preserve"> </w:t>
      </w:r>
      <w:r w:rsidR="008D5E41" w:rsidRPr="0027298D">
        <w:rPr>
          <w:rFonts w:ascii="Arial" w:hAnsi="Arial" w:cs="Arial"/>
          <w:snapToGrid w:val="0"/>
          <w:sz w:val="22"/>
          <w:szCs w:val="22"/>
        </w:rPr>
        <w:t>nemovit</w:t>
      </w:r>
      <w:r w:rsidR="006A41D8" w:rsidRPr="0027298D">
        <w:rPr>
          <w:rFonts w:ascii="Arial" w:hAnsi="Arial" w:cs="Arial"/>
          <w:snapToGrid w:val="0"/>
          <w:sz w:val="22"/>
          <w:szCs w:val="22"/>
        </w:rPr>
        <w:t>é</w:t>
      </w:r>
      <w:r w:rsidR="008D5E41" w:rsidRPr="0027298D">
        <w:rPr>
          <w:rFonts w:ascii="Arial" w:hAnsi="Arial" w:cs="Arial"/>
          <w:snapToGrid w:val="0"/>
          <w:sz w:val="22"/>
          <w:szCs w:val="22"/>
        </w:rPr>
        <w:t xml:space="preserve"> </w:t>
      </w:r>
      <w:r w:rsidR="00522FF0" w:rsidRPr="0027298D">
        <w:rPr>
          <w:rFonts w:ascii="Arial" w:hAnsi="Arial" w:cs="Arial"/>
          <w:snapToGrid w:val="0"/>
          <w:sz w:val="22"/>
          <w:szCs w:val="22"/>
        </w:rPr>
        <w:t xml:space="preserve">jí </w:t>
      </w:r>
      <w:r w:rsidR="008252E4" w:rsidRPr="0027298D">
        <w:rPr>
          <w:rFonts w:ascii="Arial" w:hAnsi="Arial" w:cs="Arial"/>
          <w:snapToGrid w:val="0"/>
          <w:sz w:val="22"/>
          <w:szCs w:val="22"/>
        </w:rPr>
        <w:t>bezprostředně oznámit. Po</w:t>
      </w:r>
      <w:r w:rsidR="008D7EDA" w:rsidRPr="0027298D">
        <w:rPr>
          <w:rFonts w:ascii="Arial" w:hAnsi="Arial" w:cs="Arial"/>
          <w:snapToGrid w:val="0"/>
          <w:sz w:val="22"/>
          <w:szCs w:val="22"/>
        </w:rPr>
        <w:t> </w:t>
      </w:r>
      <w:r w:rsidR="008252E4" w:rsidRPr="0027298D">
        <w:rPr>
          <w:rFonts w:ascii="Arial" w:hAnsi="Arial" w:cs="Arial"/>
          <w:snapToGrid w:val="0"/>
          <w:sz w:val="22"/>
          <w:szCs w:val="22"/>
        </w:rPr>
        <w:t xml:space="preserve">skončení prací je povinna uvést </w:t>
      </w:r>
      <w:r w:rsidR="00D21DE4" w:rsidRPr="0027298D">
        <w:rPr>
          <w:rFonts w:ascii="Arial" w:hAnsi="Arial" w:cs="Arial"/>
          <w:snapToGrid w:val="0"/>
          <w:sz w:val="22"/>
          <w:szCs w:val="22"/>
        </w:rPr>
        <w:t>Služebn</w:t>
      </w:r>
      <w:r w:rsidR="006A41D8" w:rsidRPr="0027298D">
        <w:rPr>
          <w:rFonts w:ascii="Arial" w:hAnsi="Arial" w:cs="Arial"/>
          <w:snapToGrid w:val="0"/>
          <w:sz w:val="22"/>
          <w:szCs w:val="22"/>
        </w:rPr>
        <w:t>é</w:t>
      </w:r>
      <w:r w:rsidR="00D21DE4" w:rsidRPr="0027298D">
        <w:rPr>
          <w:rFonts w:ascii="Arial" w:hAnsi="Arial" w:cs="Arial"/>
          <w:snapToGrid w:val="0"/>
          <w:sz w:val="22"/>
          <w:szCs w:val="22"/>
        </w:rPr>
        <w:t xml:space="preserve"> </w:t>
      </w:r>
      <w:r w:rsidR="008D5E41" w:rsidRPr="0027298D">
        <w:rPr>
          <w:rFonts w:ascii="Arial" w:hAnsi="Arial" w:cs="Arial"/>
          <w:snapToGrid w:val="0"/>
          <w:sz w:val="22"/>
          <w:szCs w:val="22"/>
        </w:rPr>
        <w:t>věc</w:t>
      </w:r>
      <w:r w:rsidR="006A41D8" w:rsidRPr="0027298D">
        <w:rPr>
          <w:rFonts w:ascii="Arial" w:hAnsi="Arial" w:cs="Arial"/>
          <w:snapToGrid w:val="0"/>
          <w:sz w:val="22"/>
          <w:szCs w:val="22"/>
        </w:rPr>
        <w:t>i</w:t>
      </w:r>
      <w:r w:rsidR="008D5E41" w:rsidRPr="0027298D">
        <w:rPr>
          <w:rFonts w:ascii="Arial" w:hAnsi="Arial" w:cs="Arial"/>
          <w:snapToGrid w:val="0"/>
          <w:sz w:val="22"/>
          <w:szCs w:val="22"/>
        </w:rPr>
        <w:t xml:space="preserve"> nemovit</w:t>
      </w:r>
      <w:r w:rsidR="006A41D8" w:rsidRPr="0027298D">
        <w:rPr>
          <w:rFonts w:ascii="Arial" w:hAnsi="Arial" w:cs="Arial"/>
          <w:snapToGrid w:val="0"/>
          <w:sz w:val="22"/>
          <w:szCs w:val="22"/>
        </w:rPr>
        <w:t>é</w:t>
      </w:r>
      <w:r w:rsidR="008D5E41" w:rsidRPr="0027298D">
        <w:rPr>
          <w:rFonts w:ascii="Arial" w:hAnsi="Arial" w:cs="Arial"/>
          <w:snapToGrid w:val="0"/>
          <w:sz w:val="22"/>
          <w:szCs w:val="22"/>
        </w:rPr>
        <w:t xml:space="preserve"> </w:t>
      </w:r>
      <w:r w:rsidR="008252E4" w:rsidRPr="0027298D">
        <w:rPr>
          <w:rFonts w:ascii="Arial" w:hAnsi="Arial" w:cs="Arial"/>
          <w:snapToGrid w:val="0"/>
          <w:sz w:val="22"/>
          <w:szCs w:val="22"/>
        </w:rPr>
        <w:t>do</w:t>
      </w:r>
      <w:r w:rsidR="00630AB2" w:rsidRPr="0027298D">
        <w:rPr>
          <w:rFonts w:ascii="Arial" w:hAnsi="Arial" w:cs="Arial"/>
          <w:snapToGrid w:val="0"/>
          <w:sz w:val="22"/>
          <w:szCs w:val="22"/>
        </w:rPr>
        <w:t> </w:t>
      </w:r>
      <w:r w:rsidR="008252E4" w:rsidRPr="0027298D">
        <w:rPr>
          <w:rFonts w:ascii="Arial" w:hAnsi="Arial" w:cs="Arial"/>
          <w:snapToGrid w:val="0"/>
          <w:sz w:val="22"/>
          <w:szCs w:val="22"/>
        </w:rPr>
        <w:t>předchozího stavu, a</w:t>
      </w:r>
      <w:r w:rsidR="007D3AAA" w:rsidRPr="0027298D">
        <w:rPr>
          <w:rFonts w:ascii="Arial" w:hAnsi="Arial" w:cs="Arial"/>
          <w:snapToGrid w:val="0"/>
          <w:sz w:val="22"/>
          <w:szCs w:val="22"/>
        </w:rPr>
        <w:t> </w:t>
      </w:r>
      <w:r w:rsidR="008252E4" w:rsidRPr="0027298D">
        <w:rPr>
          <w:rFonts w:ascii="Arial" w:hAnsi="Arial" w:cs="Arial"/>
          <w:snapToGrid w:val="0"/>
          <w:sz w:val="22"/>
          <w:szCs w:val="22"/>
        </w:rPr>
        <w:t>není-li to možné s ohledem na povahu provedených prací, do stavu odpovídajícího předchozímu účelu nebo užívání předmětn</w:t>
      </w:r>
      <w:r w:rsidR="00B1452E" w:rsidRPr="0027298D">
        <w:rPr>
          <w:rFonts w:ascii="Arial" w:hAnsi="Arial" w:cs="Arial"/>
          <w:snapToGrid w:val="0"/>
          <w:sz w:val="22"/>
          <w:szCs w:val="22"/>
        </w:rPr>
        <w:t>ých</w:t>
      </w:r>
      <w:r w:rsidR="008252E4" w:rsidRPr="0027298D">
        <w:rPr>
          <w:rFonts w:ascii="Arial" w:hAnsi="Arial" w:cs="Arial"/>
          <w:snapToGrid w:val="0"/>
          <w:sz w:val="22"/>
          <w:szCs w:val="22"/>
        </w:rPr>
        <w:t xml:space="preserve"> </w:t>
      </w:r>
      <w:r w:rsidR="00D21DE4" w:rsidRPr="0027298D">
        <w:rPr>
          <w:rFonts w:ascii="Arial" w:hAnsi="Arial" w:cs="Arial"/>
          <w:snapToGrid w:val="0"/>
          <w:sz w:val="22"/>
          <w:szCs w:val="22"/>
        </w:rPr>
        <w:t>Služebn</w:t>
      </w:r>
      <w:r w:rsidR="00B1452E" w:rsidRPr="0027298D">
        <w:rPr>
          <w:rFonts w:ascii="Arial" w:hAnsi="Arial" w:cs="Arial"/>
          <w:snapToGrid w:val="0"/>
          <w:sz w:val="22"/>
          <w:szCs w:val="22"/>
        </w:rPr>
        <w:t>ých</w:t>
      </w:r>
      <w:r w:rsidR="00B003DA" w:rsidRPr="0027298D">
        <w:rPr>
          <w:rFonts w:ascii="Arial" w:hAnsi="Arial" w:cs="Arial"/>
          <w:snapToGrid w:val="0"/>
          <w:sz w:val="22"/>
          <w:szCs w:val="22"/>
        </w:rPr>
        <w:t xml:space="preserve"> </w:t>
      </w:r>
      <w:r w:rsidR="008D5E41" w:rsidRPr="0027298D">
        <w:rPr>
          <w:rFonts w:ascii="Arial" w:hAnsi="Arial" w:cs="Arial"/>
          <w:snapToGrid w:val="0"/>
          <w:sz w:val="22"/>
          <w:szCs w:val="22"/>
        </w:rPr>
        <w:t>věc</w:t>
      </w:r>
      <w:r w:rsidR="00B1452E" w:rsidRPr="0027298D">
        <w:rPr>
          <w:rFonts w:ascii="Arial" w:hAnsi="Arial" w:cs="Arial"/>
          <w:snapToGrid w:val="0"/>
          <w:sz w:val="22"/>
          <w:szCs w:val="22"/>
        </w:rPr>
        <w:t>í</w:t>
      </w:r>
      <w:r w:rsidR="00B003DA" w:rsidRPr="0027298D">
        <w:rPr>
          <w:rFonts w:ascii="Arial" w:hAnsi="Arial" w:cs="Arial"/>
          <w:snapToGrid w:val="0"/>
          <w:sz w:val="22"/>
          <w:szCs w:val="22"/>
        </w:rPr>
        <w:t xml:space="preserve"> </w:t>
      </w:r>
      <w:r w:rsidR="008D5E41" w:rsidRPr="0027298D">
        <w:rPr>
          <w:rFonts w:ascii="Arial" w:hAnsi="Arial" w:cs="Arial"/>
          <w:snapToGrid w:val="0"/>
          <w:sz w:val="22"/>
          <w:szCs w:val="22"/>
        </w:rPr>
        <w:t>nemovit</w:t>
      </w:r>
      <w:r w:rsidR="00B1452E" w:rsidRPr="0027298D">
        <w:rPr>
          <w:rFonts w:ascii="Arial" w:hAnsi="Arial" w:cs="Arial"/>
          <w:snapToGrid w:val="0"/>
          <w:sz w:val="22"/>
          <w:szCs w:val="22"/>
        </w:rPr>
        <w:t>ých</w:t>
      </w:r>
      <w:r w:rsidR="008D5E41" w:rsidRPr="0027298D">
        <w:rPr>
          <w:rFonts w:ascii="Arial" w:hAnsi="Arial" w:cs="Arial"/>
          <w:snapToGrid w:val="0"/>
          <w:sz w:val="22"/>
          <w:szCs w:val="22"/>
        </w:rPr>
        <w:t xml:space="preserve"> </w:t>
      </w:r>
      <w:r w:rsidR="008252E4" w:rsidRPr="0027298D">
        <w:rPr>
          <w:rFonts w:ascii="Arial" w:hAnsi="Arial" w:cs="Arial"/>
          <w:snapToGrid w:val="0"/>
          <w:sz w:val="22"/>
          <w:szCs w:val="22"/>
        </w:rPr>
        <w:t>a</w:t>
      </w:r>
      <w:r w:rsidR="007D3AAA" w:rsidRPr="0027298D">
        <w:rPr>
          <w:rFonts w:ascii="Arial" w:hAnsi="Arial" w:cs="Arial"/>
          <w:snapToGrid w:val="0"/>
          <w:sz w:val="22"/>
          <w:szCs w:val="22"/>
        </w:rPr>
        <w:t> </w:t>
      </w:r>
      <w:r w:rsidR="008252E4" w:rsidRPr="0027298D">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27298D">
        <w:rPr>
          <w:rFonts w:ascii="Arial" w:hAnsi="Arial" w:cs="Arial"/>
          <w:snapToGrid w:val="0"/>
          <w:sz w:val="22"/>
          <w:szCs w:val="22"/>
        </w:rPr>
        <w:t> </w:t>
      </w:r>
      <w:r w:rsidR="008252E4" w:rsidRPr="0027298D">
        <w:rPr>
          <w:rFonts w:ascii="Arial" w:hAnsi="Arial" w:cs="Arial"/>
          <w:snapToGrid w:val="0"/>
          <w:sz w:val="22"/>
          <w:szCs w:val="22"/>
        </w:rPr>
        <w:t>zbytků po těžbě.</w:t>
      </w:r>
    </w:p>
    <w:p w14:paraId="282E72C1" w14:textId="2BD9DDFC" w:rsidR="00BB3087" w:rsidRPr="0027298D" w:rsidRDefault="008252E4" w:rsidP="00617C37">
      <w:pPr>
        <w:ind w:left="709" w:hanging="709"/>
        <w:jc w:val="both"/>
        <w:rPr>
          <w:rFonts w:ascii="Arial" w:hAnsi="Arial" w:cs="Arial"/>
          <w:sz w:val="22"/>
          <w:szCs w:val="22"/>
        </w:rPr>
      </w:pPr>
      <w:r w:rsidRPr="0027298D">
        <w:rPr>
          <w:rFonts w:ascii="Arial" w:hAnsi="Arial" w:cs="Arial"/>
          <w:b/>
          <w:sz w:val="22"/>
          <w:szCs w:val="22"/>
        </w:rPr>
        <w:t>(</w:t>
      </w:r>
      <w:r w:rsidR="008C6C13" w:rsidRPr="0027298D">
        <w:rPr>
          <w:rFonts w:ascii="Arial" w:hAnsi="Arial" w:cs="Arial"/>
          <w:b/>
          <w:sz w:val="22"/>
          <w:szCs w:val="22"/>
        </w:rPr>
        <w:t>4</w:t>
      </w:r>
      <w:r w:rsidRPr="0027298D">
        <w:rPr>
          <w:rFonts w:ascii="Arial" w:hAnsi="Arial" w:cs="Arial"/>
          <w:b/>
          <w:sz w:val="22"/>
          <w:szCs w:val="22"/>
        </w:rPr>
        <w:t>)</w:t>
      </w:r>
      <w:r w:rsidRPr="0027298D">
        <w:rPr>
          <w:rFonts w:ascii="Arial" w:hAnsi="Arial" w:cs="Arial"/>
          <w:b/>
          <w:sz w:val="22"/>
          <w:szCs w:val="22"/>
        </w:rPr>
        <w:tab/>
      </w:r>
      <w:r w:rsidR="00704C1D" w:rsidRPr="0027298D">
        <w:rPr>
          <w:rFonts w:ascii="Arial" w:hAnsi="Arial" w:cs="Arial"/>
          <w:sz w:val="22"/>
          <w:szCs w:val="22"/>
        </w:rPr>
        <w:t xml:space="preserve">Nesnese-li záležitost při náhlém poškození </w:t>
      </w:r>
      <w:r w:rsidR="00823411" w:rsidRPr="0027298D">
        <w:rPr>
          <w:rFonts w:ascii="Arial" w:hAnsi="Arial" w:cs="Arial"/>
          <w:sz w:val="22"/>
          <w:szCs w:val="22"/>
        </w:rPr>
        <w:t>plynárenského zařízení</w:t>
      </w:r>
      <w:r w:rsidR="00704C1D" w:rsidRPr="0027298D">
        <w:rPr>
          <w:rFonts w:ascii="Arial" w:hAnsi="Arial" w:cs="Arial"/>
          <w:sz w:val="22"/>
          <w:szCs w:val="22"/>
        </w:rPr>
        <w:t xml:space="preserve"> odkladu, obstará její opravu </w:t>
      </w:r>
      <w:r w:rsidR="00D21DE4" w:rsidRPr="0027298D">
        <w:rPr>
          <w:rFonts w:ascii="Arial" w:hAnsi="Arial" w:cs="Arial"/>
          <w:sz w:val="22"/>
          <w:szCs w:val="22"/>
        </w:rPr>
        <w:t xml:space="preserve">strana </w:t>
      </w:r>
      <w:r w:rsidR="00704C1D" w:rsidRPr="0027298D">
        <w:rPr>
          <w:rFonts w:ascii="Arial" w:hAnsi="Arial" w:cs="Arial"/>
          <w:sz w:val="22"/>
          <w:szCs w:val="22"/>
        </w:rPr>
        <w:t>oprávněná i bez předchozího projednání</w:t>
      </w:r>
      <w:r w:rsidR="00704C1D" w:rsidRPr="0027298D">
        <w:rPr>
          <w:rFonts w:ascii="Arial" w:hAnsi="Arial" w:cs="Arial"/>
          <w:sz w:val="22"/>
          <w:szCs w:val="22"/>
          <w:lang w:val="en-US"/>
        </w:rPr>
        <w:t>;</w:t>
      </w:r>
      <w:r w:rsidR="00704C1D" w:rsidRPr="0027298D">
        <w:rPr>
          <w:rFonts w:ascii="Arial" w:hAnsi="Arial" w:cs="Arial"/>
          <w:sz w:val="22"/>
          <w:szCs w:val="22"/>
        </w:rPr>
        <w:t xml:space="preserve"> </w:t>
      </w:r>
      <w:r w:rsidR="00E773E8" w:rsidRPr="0027298D">
        <w:rPr>
          <w:rFonts w:ascii="Arial" w:hAnsi="Arial" w:cs="Arial"/>
          <w:sz w:val="22"/>
          <w:szCs w:val="22"/>
        </w:rPr>
        <w:t xml:space="preserve">straně </w:t>
      </w:r>
      <w:r w:rsidR="00704C1D" w:rsidRPr="0027298D">
        <w:rPr>
          <w:rFonts w:ascii="Arial" w:hAnsi="Arial" w:cs="Arial"/>
          <w:sz w:val="22"/>
          <w:szCs w:val="22"/>
        </w:rPr>
        <w:t>povinné</w:t>
      </w:r>
      <w:r w:rsidR="00704C1D" w:rsidRPr="0027298D">
        <w:rPr>
          <w:rFonts w:ascii="Arial" w:hAnsi="Arial" w:cs="Arial"/>
          <w:sz w:val="22"/>
          <w:szCs w:val="22"/>
          <w:lang w:val="en-US"/>
        </w:rPr>
        <w:t xml:space="preserve"> </w:t>
      </w:r>
      <w:r w:rsidR="00704C1D" w:rsidRPr="0027298D">
        <w:rPr>
          <w:rFonts w:ascii="Arial" w:hAnsi="Arial" w:cs="Arial"/>
          <w:sz w:val="22"/>
          <w:szCs w:val="22"/>
        </w:rPr>
        <w:t>však neprodleně oznámí provádění opravy, její místo označí a zabezpečí.</w:t>
      </w:r>
    </w:p>
    <w:p w14:paraId="0C3B6EFF" w14:textId="462190F9" w:rsidR="00BB3087" w:rsidRDefault="00BB3087" w:rsidP="005A21B5">
      <w:pPr>
        <w:jc w:val="both"/>
        <w:rPr>
          <w:rFonts w:ascii="Arial" w:hAnsi="Arial" w:cs="Arial"/>
          <w:b/>
          <w:sz w:val="22"/>
          <w:szCs w:val="22"/>
        </w:rPr>
      </w:pPr>
    </w:p>
    <w:p w14:paraId="3C41883D" w14:textId="77777777" w:rsidR="00AE1D2A" w:rsidRPr="0027298D" w:rsidRDefault="00AE1D2A" w:rsidP="005A21B5">
      <w:pPr>
        <w:jc w:val="both"/>
        <w:rPr>
          <w:rFonts w:ascii="Arial" w:hAnsi="Arial" w:cs="Arial"/>
          <w:b/>
          <w:sz w:val="22"/>
          <w:szCs w:val="22"/>
        </w:rPr>
      </w:pPr>
    </w:p>
    <w:p w14:paraId="2FD1677B" w14:textId="77777777" w:rsidR="00A172A2" w:rsidRPr="0027298D" w:rsidRDefault="00A172A2" w:rsidP="005A21B5">
      <w:pPr>
        <w:jc w:val="both"/>
        <w:rPr>
          <w:rFonts w:ascii="Arial" w:hAnsi="Arial" w:cs="Arial"/>
          <w:b/>
          <w:sz w:val="22"/>
          <w:szCs w:val="22"/>
        </w:rPr>
      </w:pPr>
    </w:p>
    <w:p w14:paraId="51104E2C" w14:textId="77777777" w:rsidR="008252E4" w:rsidRPr="0027298D" w:rsidRDefault="007B12C7" w:rsidP="00F7083F">
      <w:pPr>
        <w:ind w:left="709" w:hanging="709"/>
        <w:jc w:val="center"/>
        <w:rPr>
          <w:rFonts w:ascii="Arial" w:hAnsi="Arial" w:cs="Arial"/>
          <w:b/>
          <w:sz w:val="22"/>
          <w:szCs w:val="22"/>
        </w:rPr>
      </w:pPr>
      <w:r w:rsidRPr="0027298D">
        <w:rPr>
          <w:rFonts w:ascii="Arial" w:hAnsi="Arial" w:cs="Arial"/>
          <w:b/>
          <w:sz w:val="22"/>
          <w:szCs w:val="22"/>
        </w:rPr>
        <w:t>I</w:t>
      </w:r>
      <w:r w:rsidR="008252E4" w:rsidRPr="0027298D">
        <w:rPr>
          <w:rFonts w:ascii="Arial" w:hAnsi="Arial" w:cs="Arial"/>
          <w:b/>
          <w:sz w:val="22"/>
          <w:szCs w:val="22"/>
        </w:rPr>
        <w:t>V.</w:t>
      </w:r>
    </w:p>
    <w:p w14:paraId="7993DFDF" w14:textId="26F1435B" w:rsidR="008252E4" w:rsidRPr="0027298D" w:rsidRDefault="00350EC6" w:rsidP="00F7083F">
      <w:pPr>
        <w:ind w:left="709" w:hanging="709"/>
        <w:jc w:val="center"/>
        <w:rPr>
          <w:rFonts w:ascii="Arial" w:hAnsi="Arial" w:cs="Arial"/>
          <w:b/>
          <w:sz w:val="22"/>
          <w:szCs w:val="22"/>
        </w:rPr>
      </w:pPr>
      <w:r w:rsidRPr="0027298D">
        <w:rPr>
          <w:rFonts w:ascii="Arial" w:hAnsi="Arial" w:cs="Arial"/>
          <w:b/>
          <w:sz w:val="22"/>
          <w:szCs w:val="22"/>
        </w:rPr>
        <w:t xml:space="preserve">Úplata za </w:t>
      </w:r>
      <w:r w:rsidR="00E773E8" w:rsidRPr="0027298D">
        <w:rPr>
          <w:rFonts w:ascii="Arial" w:hAnsi="Arial" w:cs="Arial"/>
          <w:b/>
          <w:sz w:val="22"/>
          <w:szCs w:val="22"/>
        </w:rPr>
        <w:t>zřízení věcného břemene</w:t>
      </w:r>
    </w:p>
    <w:p w14:paraId="10B1B807" w14:textId="77777777" w:rsidR="00F7083F" w:rsidRPr="0027298D" w:rsidRDefault="00F7083F" w:rsidP="00F7083F">
      <w:pPr>
        <w:ind w:left="709" w:hanging="709"/>
        <w:jc w:val="center"/>
        <w:rPr>
          <w:rFonts w:ascii="Arial" w:hAnsi="Arial" w:cs="Arial"/>
          <w:b/>
          <w:sz w:val="22"/>
          <w:szCs w:val="22"/>
        </w:rPr>
      </w:pPr>
    </w:p>
    <w:p w14:paraId="390071D0" w14:textId="53A54D01" w:rsidR="00B90367" w:rsidRPr="0027298D" w:rsidRDefault="00B90367" w:rsidP="00F7083F">
      <w:pPr>
        <w:pStyle w:val="Zkladntextodsazen2"/>
        <w:overflowPunct/>
        <w:autoSpaceDE/>
        <w:adjustRightInd/>
        <w:spacing w:before="0" w:line="240" w:lineRule="auto"/>
        <w:ind w:left="709" w:hanging="709"/>
        <w:rPr>
          <w:rFonts w:ascii="Arial" w:hAnsi="Arial" w:cs="Arial"/>
          <w:sz w:val="22"/>
          <w:szCs w:val="22"/>
        </w:rPr>
      </w:pPr>
      <w:r w:rsidRPr="0027298D">
        <w:rPr>
          <w:rFonts w:ascii="Arial" w:hAnsi="Arial" w:cs="Arial"/>
          <w:b/>
          <w:sz w:val="22"/>
          <w:szCs w:val="22"/>
        </w:rPr>
        <w:t>(1)</w:t>
      </w:r>
      <w:r w:rsidRPr="0027298D">
        <w:rPr>
          <w:rFonts w:ascii="Arial" w:hAnsi="Arial" w:cs="Arial"/>
          <w:sz w:val="22"/>
          <w:szCs w:val="22"/>
        </w:rPr>
        <w:tab/>
      </w:r>
      <w:r w:rsidR="00E773E8" w:rsidRPr="0027298D">
        <w:rPr>
          <w:rFonts w:ascii="Arial" w:hAnsi="Arial" w:cs="Arial"/>
          <w:sz w:val="22"/>
          <w:szCs w:val="22"/>
        </w:rPr>
        <w:t>Věcné břemeno</w:t>
      </w:r>
      <w:r w:rsidRPr="0027298D">
        <w:rPr>
          <w:rFonts w:ascii="Arial" w:hAnsi="Arial" w:cs="Arial"/>
          <w:sz w:val="22"/>
          <w:szCs w:val="22"/>
        </w:rPr>
        <w:t xml:space="preserve"> specifikované v článku II. této Smlouvy se podle dohody smluvních stran zřizuje úplatně. Jednorázová finanční ná</w:t>
      </w:r>
      <w:r w:rsidR="000C58C7" w:rsidRPr="0027298D">
        <w:rPr>
          <w:rFonts w:ascii="Arial" w:hAnsi="Arial" w:cs="Arial"/>
          <w:sz w:val="22"/>
          <w:szCs w:val="22"/>
        </w:rPr>
        <w:t xml:space="preserve">hrada za zřízení </w:t>
      </w:r>
      <w:r w:rsidR="00E773E8" w:rsidRPr="0027298D">
        <w:rPr>
          <w:rFonts w:ascii="Arial" w:hAnsi="Arial" w:cs="Arial"/>
          <w:sz w:val="22"/>
          <w:szCs w:val="22"/>
        </w:rPr>
        <w:t>věcného břemene</w:t>
      </w:r>
      <w:r w:rsidRPr="0027298D">
        <w:rPr>
          <w:rFonts w:ascii="Arial" w:hAnsi="Arial" w:cs="Arial"/>
          <w:sz w:val="22"/>
          <w:szCs w:val="22"/>
        </w:rPr>
        <w:t xml:space="preserve"> se smluvně sjednává ve výši </w:t>
      </w:r>
      <w:r w:rsidR="0027298D" w:rsidRPr="00095664">
        <w:rPr>
          <w:rFonts w:ascii="Arial" w:hAnsi="Arial" w:cs="Arial"/>
          <w:sz w:val="22"/>
          <w:szCs w:val="22"/>
        </w:rPr>
        <w:t>359</w:t>
      </w:r>
      <w:r w:rsidR="000B0743" w:rsidRPr="0027298D">
        <w:rPr>
          <w:rFonts w:ascii="Arial" w:hAnsi="Arial" w:cs="Arial"/>
          <w:sz w:val="22"/>
          <w:szCs w:val="22"/>
        </w:rPr>
        <w:t>.</w:t>
      </w:r>
      <w:r w:rsidR="008A5196" w:rsidRPr="00095664">
        <w:rPr>
          <w:rFonts w:ascii="Arial" w:hAnsi="Arial" w:cs="Arial"/>
          <w:sz w:val="22"/>
          <w:szCs w:val="22"/>
        </w:rPr>
        <w:t>1</w:t>
      </w:r>
      <w:r w:rsidR="00F2033F" w:rsidRPr="00095664">
        <w:rPr>
          <w:rFonts w:ascii="Arial" w:hAnsi="Arial" w:cs="Arial"/>
          <w:sz w:val="22"/>
          <w:szCs w:val="22"/>
        </w:rPr>
        <w:t>00</w:t>
      </w:r>
      <w:r w:rsidR="007F2004" w:rsidRPr="0027298D">
        <w:rPr>
          <w:rFonts w:ascii="Arial" w:hAnsi="Arial" w:cs="Arial"/>
          <w:sz w:val="22"/>
          <w:szCs w:val="22"/>
        </w:rPr>
        <w:t xml:space="preserve"> </w:t>
      </w:r>
      <w:r w:rsidR="007601B0" w:rsidRPr="0027298D">
        <w:rPr>
          <w:rFonts w:ascii="Arial" w:hAnsi="Arial" w:cs="Arial"/>
          <w:sz w:val="22"/>
          <w:szCs w:val="22"/>
        </w:rPr>
        <w:t xml:space="preserve">Kč + </w:t>
      </w:r>
      <w:r w:rsidR="0027298D" w:rsidRPr="00095664">
        <w:rPr>
          <w:rFonts w:ascii="Arial" w:hAnsi="Arial" w:cs="Arial"/>
          <w:sz w:val="22"/>
          <w:szCs w:val="22"/>
        </w:rPr>
        <w:t>75</w:t>
      </w:r>
      <w:r w:rsidR="00F2033F" w:rsidRPr="00095664">
        <w:rPr>
          <w:rFonts w:ascii="Arial" w:hAnsi="Arial" w:cs="Arial"/>
          <w:sz w:val="22"/>
          <w:szCs w:val="22"/>
        </w:rPr>
        <w:t>.</w:t>
      </w:r>
      <w:r w:rsidR="0027298D" w:rsidRPr="00095664">
        <w:rPr>
          <w:rFonts w:ascii="Arial" w:hAnsi="Arial" w:cs="Arial"/>
          <w:sz w:val="22"/>
          <w:szCs w:val="22"/>
        </w:rPr>
        <w:t>411</w:t>
      </w:r>
      <w:r w:rsidR="007F2004" w:rsidRPr="00095664">
        <w:rPr>
          <w:rFonts w:ascii="Arial" w:hAnsi="Arial" w:cs="Arial"/>
          <w:sz w:val="22"/>
          <w:szCs w:val="22"/>
        </w:rPr>
        <w:t xml:space="preserve"> </w:t>
      </w:r>
      <w:r w:rsidR="00DA67E1" w:rsidRPr="0027298D">
        <w:rPr>
          <w:rFonts w:ascii="Arial" w:hAnsi="Arial" w:cs="Arial"/>
          <w:sz w:val="22"/>
          <w:szCs w:val="22"/>
        </w:rPr>
        <w:t>K</w:t>
      </w:r>
      <w:r w:rsidR="007601B0" w:rsidRPr="0027298D">
        <w:rPr>
          <w:rFonts w:ascii="Arial" w:hAnsi="Arial" w:cs="Arial"/>
          <w:sz w:val="22"/>
          <w:szCs w:val="22"/>
        </w:rPr>
        <w:t xml:space="preserve">č DPH, tj. celkem </w:t>
      </w:r>
      <w:r w:rsidR="0027298D" w:rsidRPr="00095664">
        <w:rPr>
          <w:rFonts w:ascii="Arial" w:hAnsi="Arial" w:cs="Arial"/>
          <w:sz w:val="22"/>
          <w:szCs w:val="22"/>
        </w:rPr>
        <w:t>434</w:t>
      </w:r>
      <w:r w:rsidR="000B0743" w:rsidRPr="0027298D">
        <w:rPr>
          <w:rFonts w:ascii="Arial" w:hAnsi="Arial" w:cs="Arial"/>
          <w:sz w:val="22"/>
          <w:szCs w:val="22"/>
        </w:rPr>
        <w:t>.</w:t>
      </w:r>
      <w:r w:rsidR="0027298D" w:rsidRPr="00095664">
        <w:rPr>
          <w:rFonts w:ascii="Arial" w:hAnsi="Arial" w:cs="Arial"/>
          <w:sz w:val="22"/>
          <w:szCs w:val="22"/>
        </w:rPr>
        <w:t>511</w:t>
      </w:r>
      <w:r w:rsidR="007F2004" w:rsidRPr="0027298D">
        <w:rPr>
          <w:rFonts w:ascii="Arial" w:hAnsi="Arial" w:cs="Arial"/>
          <w:sz w:val="22"/>
          <w:szCs w:val="22"/>
        </w:rPr>
        <w:t xml:space="preserve"> </w:t>
      </w:r>
      <w:r w:rsidR="007601B0" w:rsidRPr="0027298D">
        <w:rPr>
          <w:rFonts w:ascii="Arial" w:hAnsi="Arial" w:cs="Arial"/>
          <w:sz w:val="22"/>
          <w:szCs w:val="22"/>
        </w:rPr>
        <w:t>Kč</w:t>
      </w:r>
      <w:r w:rsidRPr="0027298D">
        <w:rPr>
          <w:rFonts w:ascii="Arial" w:hAnsi="Arial" w:cs="Arial"/>
          <w:sz w:val="22"/>
          <w:szCs w:val="22"/>
        </w:rPr>
        <w:t xml:space="preserve">; slovy: </w:t>
      </w:r>
      <w:proofErr w:type="spellStart"/>
      <w:r w:rsidR="0027298D" w:rsidRPr="00095664">
        <w:rPr>
          <w:rFonts w:ascii="Arial" w:hAnsi="Arial" w:cs="Arial"/>
          <w:sz w:val="22"/>
          <w:szCs w:val="22"/>
        </w:rPr>
        <w:t>Čtyřistatřicetčtyřitisícpětsetjedenáct</w:t>
      </w:r>
      <w:proofErr w:type="spellEnd"/>
      <w:r w:rsidR="0027298D" w:rsidRPr="00095664">
        <w:rPr>
          <w:rFonts w:ascii="Arial" w:hAnsi="Arial" w:cs="Arial"/>
          <w:sz w:val="22"/>
          <w:szCs w:val="22"/>
        </w:rPr>
        <w:t xml:space="preserve"> </w:t>
      </w:r>
      <w:r w:rsidRPr="0027298D">
        <w:rPr>
          <w:rFonts w:ascii="Arial" w:hAnsi="Arial" w:cs="Arial"/>
          <w:sz w:val="22"/>
          <w:szCs w:val="22"/>
        </w:rPr>
        <w:t>korun česk</w:t>
      </w:r>
      <w:r w:rsidR="000A64BC" w:rsidRPr="0027298D">
        <w:rPr>
          <w:rFonts w:ascii="Arial" w:hAnsi="Arial" w:cs="Arial"/>
          <w:sz w:val="22"/>
          <w:szCs w:val="22"/>
        </w:rPr>
        <w:t>ých</w:t>
      </w:r>
      <w:r w:rsidR="00BE4755" w:rsidRPr="0027298D">
        <w:rPr>
          <w:rFonts w:ascii="Arial" w:hAnsi="Arial" w:cs="Arial"/>
          <w:sz w:val="22"/>
          <w:szCs w:val="22"/>
        </w:rPr>
        <w:t>.</w:t>
      </w:r>
    </w:p>
    <w:p w14:paraId="611AFF85" w14:textId="08DFD581" w:rsidR="00B90367" w:rsidRPr="00CF7F16" w:rsidRDefault="00F7083F" w:rsidP="00C045A8">
      <w:pPr>
        <w:pStyle w:val="Zkladntext2"/>
        <w:spacing w:line="240" w:lineRule="auto"/>
        <w:ind w:left="709" w:hanging="709"/>
        <w:rPr>
          <w:rFonts w:ascii="Arial" w:hAnsi="Arial" w:cs="Arial"/>
          <w:sz w:val="22"/>
          <w:szCs w:val="22"/>
        </w:rPr>
      </w:pPr>
      <w:r w:rsidRPr="0027298D">
        <w:rPr>
          <w:rFonts w:ascii="Arial" w:hAnsi="Arial" w:cs="Arial"/>
          <w:sz w:val="22"/>
          <w:szCs w:val="22"/>
        </w:rPr>
        <w:t xml:space="preserve">            </w:t>
      </w:r>
      <w:r w:rsidR="00B90367" w:rsidRPr="0027298D">
        <w:rPr>
          <w:rFonts w:ascii="Arial" w:hAnsi="Arial" w:cs="Arial"/>
          <w:sz w:val="22"/>
          <w:szCs w:val="22"/>
        </w:rPr>
        <w:t xml:space="preserve">Žádné další úhrady (např. nájemné) </w:t>
      </w:r>
      <w:r w:rsidR="008D5E41" w:rsidRPr="0027298D">
        <w:rPr>
          <w:rFonts w:ascii="Arial" w:hAnsi="Arial" w:cs="Arial"/>
          <w:sz w:val="22"/>
          <w:szCs w:val="22"/>
        </w:rPr>
        <w:t xml:space="preserve">straně </w:t>
      </w:r>
      <w:r w:rsidR="00B90367" w:rsidRPr="0027298D">
        <w:rPr>
          <w:rFonts w:ascii="Arial" w:hAnsi="Arial" w:cs="Arial"/>
          <w:sz w:val="22"/>
          <w:szCs w:val="22"/>
        </w:rPr>
        <w:t>povinné</w:t>
      </w:r>
      <w:r w:rsidR="008D5E41" w:rsidRPr="0027298D">
        <w:rPr>
          <w:rFonts w:ascii="Arial" w:hAnsi="Arial" w:cs="Arial"/>
          <w:sz w:val="22"/>
          <w:szCs w:val="22"/>
        </w:rPr>
        <w:t xml:space="preserve"> </w:t>
      </w:r>
      <w:r w:rsidR="00B90367" w:rsidRPr="0027298D">
        <w:rPr>
          <w:rFonts w:ascii="Arial" w:hAnsi="Arial" w:cs="Arial"/>
          <w:sz w:val="22"/>
          <w:szCs w:val="22"/>
        </w:rPr>
        <w:t xml:space="preserve">nepřísluší. </w:t>
      </w:r>
      <w:r w:rsidR="008D5E41" w:rsidRPr="0027298D">
        <w:rPr>
          <w:rFonts w:ascii="Arial" w:hAnsi="Arial" w:cs="Arial"/>
          <w:sz w:val="22"/>
          <w:szCs w:val="22"/>
        </w:rPr>
        <w:t>Strana o</w:t>
      </w:r>
      <w:r w:rsidR="00B90367" w:rsidRPr="0027298D">
        <w:rPr>
          <w:rFonts w:ascii="Arial" w:hAnsi="Arial" w:cs="Arial"/>
          <w:sz w:val="22"/>
          <w:szCs w:val="22"/>
        </w:rPr>
        <w:t>právněná</w:t>
      </w:r>
      <w:r w:rsidR="008D5E41" w:rsidRPr="0027298D">
        <w:rPr>
          <w:rFonts w:ascii="Arial" w:hAnsi="Arial" w:cs="Arial"/>
          <w:sz w:val="22"/>
          <w:szCs w:val="22"/>
        </w:rPr>
        <w:t xml:space="preserve"> </w:t>
      </w:r>
      <w:r w:rsidR="00B90367" w:rsidRPr="0027298D">
        <w:rPr>
          <w:rFonts w:ascii="Arial" w:hAnsi="Arial" w:cs="Arial"/>
          <w:sz w:val="22"/>
          <w:szCs w:val="22"/>
        </w:rPr>
        <w:t xml:space="preserve">se zavazuje uvedenou částku uhradit </w:t>
      </w:r>
      <w:r w:rsidR="008D5E41" w:rsidRPr="0027298D">
        <w:rPr>
          <w:rFonts w:ascii="Arial" w:hAnsi="Arial" w:cs="Arial"/>
          <w:sz w:val="22"/>
          <w:szCs w:val="22"/>
        </w:rPr>
        <w:t xml:space="preserve">straně </w:t>
      </w:r>
      <w:r w:rsidR="00B90367" w:rsidRPr="0027298D">
        <w:rPr>
          <w:rFonts w:ascii="Arial" w:hAnsi="Arial" w:cs="Arial"/>
          <w:sz w:val="22"/>
          <w:szCs w:val="22"/>
        </w:rPr>
        <w:t>povinné</w:t>
      </w:r>
      <w:r w:rsidR="008D5E41" w:rsidRPr="0027298D">
        <w:rPr>
          <w:rFonts w:ascii="Arial" w:hAnsi="Arial" w:cs="Arial"/>
          <w:sz w:val="22"/>
          <w:szCs w:val="22"/>
        </w:rPr>
        <w:t xml:space="preserve"> po oboustran</w:t>
      </w:r>
      <w:r w:rsidR="00C54D6C" w:rsidRPr="0027298D">
        <w:rPr>
          <w:rFonts w:ascii="Arial" w:hAnsi="Arial" w:cs="Arial"/>
          <w:sz w:val="22"/>
          <w:szCs w:val="22"/>
        </w:rPr>
        <w:t>n</w:t>
      </w:r>
      <w:r w:rsidR="008D5E41" w:rsidRPr="0027298D">
        <w:rPr>
          <w:rFonts w:ascii="Arial" w:hAnsi="Arial" w:cs="Arial"/>
          <w:sz w:val="22"/>
          <w:szCs w:val="22"/>
        </w:rPr>
        <w:t xml:space="preserve">ém </w:t>
      </w:r>
      <w:r w:rsidR="00410299" w:rsidRPr="0027298D">
        <w:rPr>
          <w:rFonts w:ascii="Arial" w:hAnsi="Arial" w:cs="Arial"/>
          <w:sz w:val="22"/>
          <w:szCs w:val="22"/>
        </w:rPr>
        <w:t>podpisu s</w:t>
      </w:r>
      <w:r w:rsidR="00350EC6" w:rsidRPr="0027298D">
        <w:rPr>
          <w:rFonts w:ascii="Arial" w:hAnsi="Arial" w:cs="Arial"/>
          <w:sz w:val="22"/>
          <w:szCs w:val="22"/>
        </w:rPr>
        <w:t xml:space="preserve">mlouvy o </w:t>
      </w:r>
      <w:r w:rsidR="00CB2369" w:rsidRPr="0027298D">
        <w:rPr>
          <w:rFonts w:ascii="Arial" w:hAnsi="Arial" w:cs="Arial"/>
          <w:sz w:val="22"/>
          <w:szCs w:val="22"/>
        </w:rPr>
        <w:t>zřízení věcného břemene</w:t>
      </w:r>
      <w:r w:rsidR="00350EC6" w:rsidRPr="0027298D">
        <w:rPr>
          <w:rFonts w:ascii="Arial" w:hAnsi="Arial" w:cs="Arial"/>
          <w:sz w:val="22"/>
          <w:szCs w:val="22"/>
        </w:rPr>
        <w:t xml:space="preserve"> </w:t>
      </w:r>
      <w:r w:rsidR="008D5E41" w:rsidRPr="0027298D">
        <w:rPr>
          <w:rFonts w:ascii="Arial" w:hAnsi="Arial" w:cs="Arial"/>
          <w:sz w:val="22"/>
          <w:szCs w:val="22"/>
        </w:rPr>
        <w:t>před</w:t>
      </w:r>
      <w:r w:rsidR="00630AB2" w:rsidRPr="0027298D">
        <w:rPr>
          <w:rFonts w:ascii="Arial" w:hAnsi="Arial" w:cs="Arial"/>
          <w:sz w:val="22"/>
          <w:szCs w:val="22"/>
        </w:rPr>
        <w:t> </w:t>
      </w:r>
      <w:r w:rsidR="008D5E41" w:rsidRPr="0027298D">
        <w:rPr>
          <w:rFonts w:ascii="Arial" w:hAnsi="Arial" w:cs="Arial"/>
          <w:sz w:val="22"/>
          <w:szCs w:val="22"/>
        </w:rPr>
        <w:t>podáním návrhu</w:t>
      </w:r>
      <w:r w:rsidR="00630AB2" w:rsidRPr="0027298D">
        <w:rPr>
          <w:rFonts w:ascii="Arial" w:hAnsi="Arial" w:cs="Arial"/>
          <w:sz w:val="22"/>
          <w:szCs w:val="22"/>
        </w:rPr>
        <w:t xml:space="preserve"> </w:t>
      </w:r>
      <w:r w:rsidR="008D5E41" w:rsidRPr="0027298D">
        <w:rPr>
          <w:rFonts w:ascii="Arial" w:hAnsi="Arial" w:cs="Arial"/>
          <w:sz w:val="22"/>
          <w:szCs w:val="22"/>
        </w:rPr>
        <w:t>na</w:t>
      </w:r>
      <w:r w:rsidR="00630AB2" w:rsidRPr="0027298D">
        <w:rPr>
          <w:rFonts w:ascii="Arial" w:hAnsi="Arial" w:cs="Arial"/>
          <w:sz w:val="22"/>
          <w:szCs w:val="22"/>
        </w:rPr>
        <w:t xml:space="preserve"> </w:t>
      </w:r>
      <w:r w:rsidR="008D5E41" w:rsidRPr="0027298D">
        <w:rPr>
          <w:rFonts w:ascii="Arial" w:hAnsi="Arial" w:cs="Arial"/>
          <w:sz w:val="22"/>
          <w:szCs w:val="22"/>
        </w:rPr>
        <w:t>vklad</w:t>
      </w:r>
      <w:r w:rsidR="007601B0" w:rsidRPr="0027298D">
        <w:rPr>
          <w:rFonts w:ascii="Arial" w:hAnsi="Arial" w:cs="Arial"/>
          <w:sz w:val="22"/>
          <w:szCs w:val="22"/>
        </w:rPr>
        <w:t xml:space="preserve"> práva</w:t>
      </w:r>
      <w:r w:rsidR="00630AB2" w:rsidRPr="0027298D">
        <w:rPr>
          <w:rFonts w:ascii="Arial" w:hAnsi="Arial" w:cs="Arial"/>
          <w:sz w:val="22"/>
          <w:szCs w:val="22"/>
        </w:rPr>
        <w:t xml:space="preserve"> </w:t>
      </w:r>
      <w:r w:rsidR="008D5E41" w:rsidRPr="0027298D">
        <w:rPr>
          <w:rFonts w:ascii="Arial" w:hAnsi="Arial" w:cs="Arial"/>
          <w:sz w:val="22"/>
          <w:szCs w:val="22"/>
        </w:rPr>
        <w:t>do</w:t>
      </w:r>
      <w:r w:rsidR="008D7EDA" w:rsidRPr="0027298D">
        <w:rPr>
          <w:rFonts w:ascii="Arial" w:hAnsi="Arial" w:cs="Arial"/>
          <w:sz w:val="22"/>
          <w:szCs w:val="22"/>
        </w:rPr>
        <w:t> </w:t>
      </w:r>
      <w:r w:rsidR="008D5E41" w:rsidRPr="0027298D">
        <w:rPr>
          <w:rFonts w:ascii="Arial" w:hAnsi="Arial" w:cs="Arial"/>
          <w:sz w:val="22"/>
          <w:szCs w:val="22"/>
        </w:rPr>
        <w:t>katastru</w:t>
      </w:r>
      <w:r w:rsidR="00630AB2" w:rsidRPr="0027298D">
        <w:rPr>
          <w:rFonts w:ascii="Arial" w:hAnsi="Arial" w:cs="Arial"/>
          <w:sz w:val="22"/>
          <w:szCs w:val="22"/>
        </w:rPr>
        <w:t xml:space="preserve"> </w:t>
      </w:r>
      <w:r w:rsidR="008D5E41" w:rsidRPr="0027298D">
        <w:rPr>
          <w:rFonts w:ascii="Arial" w:hAnsi="Arial" w:cs="Arial"/>
          <w:sz w:val="22"/>
          <w:szCs w:val="22"/>
        </w:rPr>
        <w:t xml:space="preserve">nemovitostí </w:t>
      </w:r>
      <w:r w:rsidR="00410299" w:rsidRPr="0027298D">
        <w:rPr>
          <w:rFonts w:ascii="Arial" w:hAnsi="Arial" w:cs="Arial"/>
          <w:sz w:val="22"/>
          <w:szCs w:val="22"/>
        </w:rPr>
        <w:t>na</w:t>
      </w:r>
      <w:r w:rsidR="00630AB2" w:rsidRPr="0027298D">
        <w:rPr>
          <w:rFonts w:ascii="Arial" w:hAnsi="Arial" w:cs="Arial"/>
          <w:sz w:val="22"/>
          <w:szCs w:val="22"/>
        </w:rPr>
        <w:t xml:space="preserve"> </w:t>
      </w:r>
      <w:r w:rsidR="00410299" w:rsidRPr="0027298D">
        <w:rPr>
          <w:rFonts w:ascii="Arial" w:hAnsi="Arial" w:cs="Arial"/>
          <w:sz w:val="22"/>
          <w:szCs w:val="22"/>
        </w:rPr>
        <w:t>účet</w:t>
      </w:r>
      <w:r w:rsidR="00630AB2" w:rsidRPr="0027298D">
        <w:rPr>
          <w:rFonts w:ascii="Arial" w:hAnsi="Arial" w:cs="Arial"/>
          <w:sz w:val="22"/>
          <w:szCs w:val="22"/>
        </w:rPr>
        <w:t xml:space="preserve"> </w:t>
      </w:r>
      <w:r w:rsidR="00410299" w:rsidRPr="0027298D">
        <w:rPr>
          <w:rFonts w:ascii="Arial" w:hAnsi="Arial" w:cs="Arial"/>
          <w:sz w:val="22"/>
          <w:szCs w:val="22"/>
        </w:rPr>
        <w:t>č.</w:t>
      </w:r>
      <w:r w:rsidR="00630AB2" w:rsidRPr="0027298D">
        <w:rPr>
          <w:rFonts w:ascii="Arial" w:hAnsi="Arial" w:cs="Arial"/>
          <w:sz w:val="22"/>
          <w:szCs w:val="22"/>
        </w:rPr>
        <w:t xml:space="preserve"> </w:t>
      </w:r>
      <w:r w:rsidR="00410299" w:rsidRPr="0027298D">
        <w:rPr>
          <w:rFonts w:ascii="Arial" w:hAnsi="Arial" w:cs="Arial"/>
          <w:sz w:val="22"/>
          <w:szCs w:val="22"/>
        </w:rPr>
        <w:t>78-6244320227/0100</w:t>
      </w:r>
      <w:r w:rsidR="000953B3" w:rsidRPr="00CF7F16">
        <w:rPr>
          <w:rFonts w:ascii="Arial" w:hAnsi="Arial" w:cs="Arial"/>
          <w:sz w:val="22"/>
          <w:szCs w:val="22"/>
        </w:rPr>
        <w:t xml:space="preserve">, VS </w:t>
      </w:r>
      <w:r w:rsidR="00C96FC7" w:rsidRPr="00CF7F16">
        <w:rPr>
          <w:rFonts w:ascii="Arial" w:hAnsi="Arial" w:cs="Arial"/>
          <w:sz w:val="22"/>
          <w:szCs w:val="22"/>
        </w:rPr>
        <w:t>90652300</w:t>
      </w:r>
      <w:r w:rsidR="00145212" w:rsidRPr="00095664">
        <w:rPr>
          <w:rFonts w:ascii="Arial" w:hAnsi="Arial" w:cs="Arial"/>
          <w:sz w:val="22"/>
          <w:szCs w:val="22"/>
        </w:rPr>
        <w:t>6</w:t>
      </w:r>
      <w:r w:rsidR="00CF7F16" w:rsidRPr="00095664">
        <w:rPr>
          <w:rFonts w:ascii="Arial" w:hAnsi="Arial" w:cs="Arial"/>
          <w:sz w:val="22"/>
          <w:szCs w:val="22"/>
        </w:rPr>
        <w:t>1</w:t>
      </w:r>
      <w:r w:rsidR="000953B3" w:rsidRPr="00CF7F16">
        <w:rPr>
          <w:rFonts w:ascii="Arial" w:hAnsi="Arial" w:cs="Arial"/>
          <w:sz w:val="22"/>
          <w:szCs w:val="22"/>
        </w:rPr>
        <w:t>, vedený u</w:t>
      </w:r>
      <w:r w:rsidR="008D7EDA" w:rsidRPr="00CF7F16">
        <w:rPr>
          <w:rFonts w:ascii="Arial" w:hAnsi="Arial" w:cs="Arial"/>
          <w:sz w:val="22"/>
          <w:szCs w:val="22"/>
        </w:rPr>
        <w:t> </w:t>
      </w:r>
      <w:r w:rsidR="000953B3" w:rsidRPr="00CF7F16">
        <w:rPr>
          <w:rFonts w:ascii="Arial" w:hAnsi="Arial" w:cs="Arial"/>
          <w:sz w:val="22"/>
          <w:szCs w:val="22"/>
        </w:rPr>
        <w:t xml:space="preserve">Komerční banky, a.s. </w:t>
      </w:r>
    </w:p>
    <w:p w14:paraId="7ABCC434" w14:textId="77777777" w:rsidR="005A21B5" w:rsidRPr="00CF7F16" w:rsidRDefault="00B4160F" w:rsidP="005A21B5">
      <w:pPr>
        <w:ind w:left="709" w:hanging="709"/>
        <w:jc w:val="both"/>
        <w:rPr>
          <w:rFonts w:ascii="Arial" w:hAnsi="Arial" w:cs="Arial"/>
          <w:sz w:val="22"/>
          <w:szCs w:val="22"/>
        </w:rPr>
      </w:pPr>
      <w:r w:rsidRPr="00CF7F16">
        <w:rPr>
          <w:rFonts w:ascii="Arial" w:hAnsi="Arial" w:cs="Arial"/>
          <w:b/>
          <w:sz w:val="22"/>
          <w:szCs w:val="22"/>
        </w:rPr>
        <w:t>(2)</w:t>
      </w:r>
      <w:r w:rsidRPr="00CF7F16">
        <w:rPr>
          <w:rFonts w:ascii="Arial" w:hAnsi="Arial" w:cs="Arial"/>
          <w:b/>
          <w:sz w:val="22"/>
          <w:szCs w:val="22"/>
        </w:rPr>
        <w:tab/>
      </w:r>
      <w:r w:rsidR="00030170" w:rsidRPr="00CF7F16">
        <w:rPr>
          <w:rFonts w:ascii="Arial" w:hAnsi="Arial" w:cs="Arial"/>
          <w:sz w:val="22"/>
          <w:szCs w:val="22"/>
        </w:rPr>
        <w:t>Návrh na vklad práva do katastru nemovitostí bude podán do 15 dnů od data přijetí úplaty.</w:t>
      </w:r>
    </w:p>
    <w:p w14:paraId="199B5171" w14:textId="45FB5411" w:rsidR="00030170" w:rsidRPr="00CF7F16" w:rsidRDefault="005A21B5" w:rsidP="005A21B5">
      <w:pPr>
        <w:ind w:left="709" w:hanging="709"/>
        <w:jc w:val="both"/>
        <w:rPr>
          <w:rFonts w:ascii="Arial" w:hAnsi="Arial" w:cs="Arial"/>
          <w:snapToGrid w:val="0"/>
          <w:sz w:val="22"/>
          <w:szCs w:val="22"/>
        </w:rPr>
      </w:pPr>
      <w:r w:rsidRPr="00CF7F16">
        <w:rPr>
          <w:rFonts w:ascii="Arial" w:hAnsi="Arial" w:cs="Arial"/>
          <w:b/>
          <w:sz w:val="22"/>
          <w:szCs w:val="22"/>
        </w:rPr>
        <w:t>(3)</w:t>
      </w:r>
      <w:r w:rsidRPr="00CF7F16">
        <w:rPr>
          <w:rFonts w:ascii="Arial" w:hAnsi="Arial" w:cs="Arial"/>
          <w:b/>
          <w:sz w:val="22"/>
          <w:szCs w:val="22"/>
        </w:rPr>
        <w:tab/>
      </w:r>
      <w:r w:rsidR="00030170" w:rsidRPr="00CF7F16">
        <w:rPr>
          <w:rFonts w:ascii="Arial" w:hAnsi="Arial" w:cs="Arial"/>
          <w:snapToGrid w:val="0"/>
          <w:sz w:val="22"/>
          <w:szCs w:val="22"/>
        </w:rPr>
        <w:t>K</w:t>
      </w:r>
      <w:r w:rsidR="000B3500" w:rsidRPr="00CF7F16">
        <w:rPr>
          <w:rFonts w:ascii="Arial" w:hAnsi="Arial" w:cs="Arial"/>
          <w:snapToGrid w:val="0"/>
          <w:sz w:val="22"/>
          <w:szCs w:val="22"/>
        </w:rPr>
        <w:t xml:space="preserve"> </w:t>
      </w:r>
      <w:r w:rsidR="00030170" w:rsidRPr="00CF7F16">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Default="00D14FAC" w:rsidP="005A21B5">
      <w:pPr>
        <w:ind w:left="709" w:hanging="709"/>
        <w:jc w:val="both"/>
        <w:rPr>
          <w:rFonts w:ascii="Arial" w:hAnsi="Arial" w:cs="Arial"/>
          <w:sz w:val="22"/>
          <w:szCs w:val="22"/>
        </w:rPr>
      </w:pPr>
    </w:p>
    <w:p w14:paraId="4701F01E" w14:textId="77777777" w:rsidR="00AE1D2A" w:rsidRPr="00CF7F16" w:rsidRDefault="00AE1D2A" w:rsidP="005A21B5">
      <w:pPr>
        <w:ind w:left="709" w:hanging="709"/>
        <w:jc w:val="both"/>
        <w:rPr>
          <w:rFonts w:ascii="Arial" w:hAnsi="Arial" w:cs="Arial"/>
          <w:sz w:val="22"/>
          <w:szCs w:val="22"/>
        </w:rPr>
      </w:pPr>
    </w:p>
    <w:p w14:paraId="44BC261C" w14:textId="77777777" w:rsidR="00AB2FE8" w:rsidRPr="00CF7F16" w:rsidRDefault="00AB2FE8" w:rsidP="005A21B5">
      <w:pPr>
        <w:jc w:val="both"/>
        <w:rPr>
          <w:rFonts w:ascii="Arial" w:hAnsi="Arial" w:cs="Arial"/>
          <w:sz w:val="22"/>
          <w:szCs w:val="22"/>
        </w:rPr>
      </w:pPr>
    </w:p>
    <w:p w14:paraId="5AE53E89" w14:textId="77777777" w:rsidR="00D70C19" w:rsidRPr="00CF7F16" w:rsidRDefault="00D70C19" w:rsidP="00F7083F">
      <w:pPr>
        <w:pStyle w:val="Zkladntextodsazen2"/>
        <w:spacing w:before="0" w:line="240" w:lineRule="auto"/>
        <w:ind w:left="709" w:hanging="709"/>
        <w:jc w:val="center"/>
        <w:rPr>
          <w:rFonts w:ascii="Arial" w:hAnsi="Arial" w:cs="Arial"/>
          <w:b/>
          <w:sz w:val="22"/>
          <w:szCs w:val="22"/>
        </w:rPr>
      </w:pPr>
      <w:r w:rsidRPr="00CF7F16">
        <w:rPr>
          <w:rFonts w:ascii="Arial" w:hAnsi="Arial" w:cs="Arial"/>
          <w:b/>
          <w:sz w:val="22"/>
          <w:szCs w:val="22"/>
        </w:rPr>
        <w:t>V.</w:t>
      </w:r>
    </w:p>
    <w:p w14:paraId="279CF446" w14:textId="0CEDA057" w:rsidR="00D70C19" w:rsidRPr="00CF7F16" w:rsidRDefault="00D70C19" w:rsidP="00F7083F">
      <w:pPr>
        <w:ind w:left="709" w:hanging="709"/>
        <w:jc w:val="center"/>
        <w:rPr>
          <w:rFonts w:ascii="Arial" w:hAnsi="Arial" w:cs="Arial"/>
          <w:b/>
          <w:snapToGrid w:val="0"/>
          <w:sz w:val="22"/>
          <w:szCs w:val="22"/>
        </w:rPr>
      </w:pPr>
      <w:r w:rsidRPr="00CF7F16">
        <w:rPr>
          <w:rFonts w:ascii="Arial" w:hAnsi="Arial" w:cs="Arial"/>
          <w:b/>
          <w:snapToGrid w:val="0"/>
          <w:sz w:val="22"/>
          <w:szCs w:val="22"/>
        </w:rPr>
        <w:t>Vklad věcného břemene do katastru nemovitostí</w:t>
      </w:r>
    </w:p>
    <w:p w14:paraId="132CDB23" w14:textId="77777777" w:rsidR="00F7083F" w:rsidRPr="00CF7F16" w:rsidRDefault="00F7083F" w:rsidP="00F7083F">
      <w:pPr>
        <w:ind w:left="709" w:hanging="709"/>
        <w:jc w:val="center"/>
        <w:rPr>
          <w:rFonts w:ascii="Arial" w:hAnsi="Arial" w:cs="Arial"/>
          <w:b/>
          <w:snapToGrid w:val="0"/>
          <w:sz w:val="22"/>
          <w:szCs w:val="22"/>
        </w:rPr>
      </w:pPr>
    </w:p>
    <w:p w14:paraId="4B53E77D" w14:textId="77777777" w:rsidR="00D70C19" w:rsidRPr="00CF7F16" w:rsidRDefault="00D70C19" w:rsidP="00F7083F">
      <w:pPr>
        <w:numPr>
          <w:ilvl w:val="0"/>
          <w:numId w:val="10"/>
        </w:numPr>
        <w:ind w:left="709" w:hanging="709"/>
        <w:jc w:val="both"/>
        <w:rPr>
          <w:rFonts w:ascii="Arial" w:hAnsi="Arial" w:cs="Arial"/>
          <w:snapToGrid w:val="0"/>
          <w:sz w:val="22"/>
          <w:szCs w:val="22"/>
        </w:rPr>
      </w:pPr>
      <w:r w:rsidRPr="00CF7F16">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3A5BB431" w:rsidR="00D70C19" w:rsidRPr="00CF7F16" w:rsidRDefault="00D70C19" w:rsidP="00F7083F">
      <w:pPr>
        <w:numPr>
          <w:ilvl w:val="0"/>
          <w:numId w:val="10"/>
        </w:numPr>
        <w:ind w:left="709" w:hanging="709"/>
        <w:jc w:val="both"/>
        <w:rPr>
          <w:rFonts w:ascii="Arial" w:hAnsi="Arial" w:cs="Arial"/>
          <w:snapToGrid w:val="0"/>
          <w:sz w:val="22"/>
          <w:szCs w:val="22"/>
        </w:rPr>
      </w:pPr>
      <w:r w:rsidRPr="00CF7F16">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CF7F16">
        <w:rPr>
          <w:rFonts w:ascii="Arial" w:hAnsi="Arial" w:cs="Arial"/>
          <w:sz w:val="22"/>
          <w:szCs w:val="22"/>
        </w:rPr>
        <w:t xml:space="preserve">Jablonec nad Nisou </w:t>
      </w:r>
      <w:r w:rsidRPr="00CF7F16">
        <w:rPr>
          <w:rFonts w:ascii="Arial" w:hAnsi="Arial" w:cs="Arial"/>
          <w:sz w:val="22"/>
          <w:szCs w:val="22"/>
        </w:rPr>
        <w:t xml:space="preserve">a k. </w:t>
      </w:r>
      <w:proofErr w:type="spellStart"/>
      <w:r w:rsidRPr="00CF7F16">
        <w:rPr>
          <w:rFonts w:ascii="Arial" w:hAnsi="Arial" w:cs="Arial"/>
          <w:sz w:val="22"/>
          <w:szCs w:val="22"/>
        </w:rPr>
        <w:t>ú.</w:t>
      </w:r>
      <w:proofErr w:type="spellEnd"/>
      <w:r w:rsidRPr="00CF7F16">
        <w:rPr>
          <w:rFonts w:ascii="Arial" w:hAnsi="Arial" w:cs="Arial"/>
          <w:sz w:val="22"/>
          <w:szCs w:val="22"/>
        </w:rPr>
        <w:t xml:space="preserve"> </w:t>
      </w:r>
      <w:r w:rsidR="000B0743" w:rsidRPr="00CF7F16">
        <w:rPr>
          <w:rFonts w:ascii="Arial" w:hAnsi="Arial" w:cs="Arial"/>
          <w:sz w:val="22"/>
          <w:szCs w:val="22"/>
        </w:rPr>
        <w:t xml:space="preserve">Jablonec </w:t>
      </w:r>
      <w:r w:rsidR="00D125EF" w:rsidRPr="00CF7F16">
        <w:rPr>
          <w:rFonts w:ascii="Arial" w:hAnsi="Arial" w:cs="Arial"/>
          <w:sz w:val="22"/>
          <w:szCs w:val="22"/>
        </w:rPr>
        <w:t xml:space="preserve">nad </w:t>
      </w:r>
      <w:r w:rsidR="00BE4755" w:rsidRPr="00CF7F16">
        <w:rPr>
          <w:rFonts w:ascii="Arial" w:hAnsi="Arial" w:cs="Arial"/>
          <w:sz w:val="22"/>
          <w:szCs w:val="22"/>
        </w:rPr>
        <w:t>Nisou</w:t>
      </w:r>
      <w:r w:rsidR="00CF7F16" w:rsidRPr="00095664">
        <w:rPr>
          <w:rFonts w:ascii="Arial" w:hAnsi="Arial" w:cs="Arial"/>
          <w:sz w:val="22"/>
          <w:szCs w:val="22"/>
        </w:rPr>
        <w:t xml:space="preserve"> a na LV č. 10001 pro obec Jablonec nad Nisou a k. </w:t>
      </w:r>
      <w:proofErr w:type="spellStart"/>
      <w:r w:rsidR="00CF7F16" w:rsidRPr="00095664">
        <w:rPr>
          <w:rFonts w:ascii="Arial" w:hAnsi="Arial" w:cs="Arial"/>
          <w:sz w:val="22"/>
          <w:szCs w:val="22"/>
        </w:rPr>
        <w:t>ú.</w:t>
      </w:r>
      <w:proofErr w:type="spellEnd"/>
      <w:r w:rsidR="00CF7F16" w:rsidRPr="00095664">
        <w:rPr>
          <w:rFonts w:ascii="Arial" w:hAnsi="Arial" w:cs="Arial"/>
          <w:sz w:val="22"/>
          <w:szCs w:val="22"/>
        </w:rPr>
        <w:t xml:space="preserve"> Jablonecké Paseky</w:t>
      </w:r>
      <w:r w:rsidR="00BE4755" w:rsidRPr="00CF7F16">
        <w:rPr>
          <w:rFonts w:ascii="Arial" w:hAnsi="Arial" w:cs="Arial"/>
          <w:sz w:val="22"/>
          <w:szCs w:val="22"/>
        </w:rPr>
        <w:t xml:space="preserve"> </w:t>
      </w:r>
      <w:r w:rsidRPr="00CF7F16">
        <w:rPr>
          <w:rFonts w:ascii="Arial" w:hAnsi="Arial" w:cs="Arial"/>
          <w:sz w:val="22"/>
          <w:szCs w:val="22"/>
        </w:rPr>
        <w:t>provede vyznačení věcného břemene v rozsahu dle této smlouvy.</w:t>
      </w:r>
    </w:p>
    <w:p w14:paraId="142493EB" w14:textId="77777777" w:rsidR="00D70C19" w:rsidRPr="00CF7F16" w:rsidRDefault="00D70C19" w:rsidP="00F7083F">
      <w:pPr>
        <w:numPr>
          <w:ilvl w:val="0"/>
          <w:numId w:val="10"/>
        </w:numPr>
        <w:ind w:left="709" w:hanging="709"/>
        <w:jc w:val="both"/>
        <w:rPr>
          <w:rFonts w:ascii="Arial" w:hAnsi="Arial" w:cs="Arial"/>
          <w:snapToGrid w:val="0"/>
          <w:sz w:val="22"/>
          <w:szCs w:val="22"/>
        </w:rPr>
      </w:pPr>
      <w:r w:rsidRPr="00CF7F16">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2674C579" w14:textId="0E0E5CFB" w:rsidR="00D14FAC" w:rsidRPr="00CF7F16" w:rsidRDefault="00D70C19" w:rsidP="00095664">
      <w:pPr>
        <w:numPr>
          <w:ilvl w:val="0"/>
          <w:numId w:val="10"/>
        </w:numPr>
        <w:ind w:left="709" w:hanging="709"/>
        <w:jc w:val="both"/>
        <w:rPr>
          <w:rFonts w:ascii="Arial" w:hAnsi="Arial" w:cs="Arial"/>
          <w:snapToGrid w:val="0"/>
          <w:sz w:val="22"/>
          <w:szCs w:val="22"/>
        </w:rPr>
      </w:pPr>
      <w:r w:rsidRPr="00CF7F16">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7F637340" w14:textId="77777777" w:rsidR="00D42F08" w:rsidRDefault="00D42F08" w:rsidP="008D2253">
      <w:pPr>
        <w:spacing w:after="120"/>
        <w:jc w:val="both"/>
        <w:rPr>
          <w:rFonts w:ascii="Arial" w:hAnsi="Arial" w:cs="Arial"/>
          <w:snapToGrid w:val="0"/>
          <w:sz w:val="22"/>
          <w:szCs w:val="22"/>
        </w:rPr>
      </w:pPr>
    </w:p>
    <w:p w14:paraId="52765131" w14:textId="77777777" w:rsidR="00077739" w:rsidRDefault="00077739" w:rsidP="008D2253">
      <w:pPr>
        <w:spacing w:after="120"/>
        <w:jc w:val="both"/>
        <w:rPr>
          <w:rFonts w:ascii="Arial" w:hAnsi="Arial" w:cs="Arial"/>
          <w:snapToGrid w:val="0"/>
          <w:sz w:val="22"/>
          <w:szCs w:val="22"/>
        </w:rPr>
      </w:pPr>
    </w:p>
    <w:p w14:paraId="74256DA0" w14:textId="77777777" w:rsidR="00077739" w:rsidRDefault="00077739" w:rsidP="008D2253">
      <w:pPr>
        <w:spacing w:after="120"/>
        <w:jc w:val="both"/>
        <w:rPr>
          <w:rFonts w:ascii="Arial" w:hAnsi="Arial" w:cs="Arial"/>
          <w:snapToGrid w:val="0"/>
          <w:sz w:val="22"/>
          <w:szCs w:val="22"/>
        </w:rPr>
      </w:pPr>
    </w:p>
    <w:p w14:paraId="0237C234" w14:textId="77777777" w:rsidR="00FE1AD5" w:rsidRPr="00CF7F16" w:rsidRDefault="00FE1AD5" w:rsidP="00FE1AD5">
      <w:pPr>
        <w:jc w:val="center"/>
        <w:outlineLvl w:val="0"/>
        <w:rPr>
          <w:rFonts w:ascii="Arial" w:hAnsi="Arial" w:cs="Arial"/>
          <w:b/>
          <w:snapToGrid w:val="0"/>
          <w:sz w:val="22"/>
          <w:szCs w:val="22"/>
        </w:rPr>
      </w:pPr>
      <w:r w:rsidRPr="00CF7F16">
        <w:rPr>
          <w:rFonts w:ascii="Arial" w:hAnsi="Arial" w:cs="Arial"/>
          <w:b/>
          <w:snapToGrid w:val="0"/>
          <w:sz w:val="22"/>
          <w:szCs w:val="22"/>
        </w:rPr>
        <w:t>VI.</w:t>
      </w:r>
    </w:p>
    <w:p w14:paraId="3021FEE3" w14:textId="77777777" w:rsidR="00FE1AD5" w:rsidRPr="00CF7F16" w:rsidRDefault="00FE1AD5" w:rsidP="00FE1AD5">
      <w:pPr>
        <w:spacing w:after="120"/>
        <w:jc w:val="center"/>
        <w:outlineLvl w:val="0"/>
        <w:rPr>
          <w:rFonts w:ascii="Arial" w:hAnsi="Arial" w:cs="Arial"/>
          <w:b/>
          <w:snapToGrid w:val="0"/>
          <w:sz w:val="22"/>
          <w:szCs w:val="22"/>
        </w:rPr>
      </w:pPr>
      <w:r w:rsidRPr="00CF7F16">
        <w:rPr>
          <w:rFonts w:ascii="Arial" w:hAnsi="Arial" w:cs="Arial"/>
          <w:b/>
          <w:snapToGrid w:val="0"/>
          <w:sz w:val="22"/>
          <w:szCs w:val="22"/>
        </w:rPr>
        <w:t>Registr smluv</w:t>
      </w:r>
    </w:p>
    <w:p w14:paraId="233C1493" w14:textId="77777777" w:rsidR="00FE1AD5" w:rsidRPr="00CF7F16" w:rsidRDefault="00FE1AD5" w:rsidP="00FE1AD5">
      <w:pPr>
        <w:numPr>
          <w:ilvl w:val="0"/>
          <w:numId w:val="11"/>
        </w:numPr>
        <w:spacing w:after="120"/>
        <w:ind w:left="567" w:hanging="567"/>
        <w:jc w:val="both"/>
        <w:rPr>
          <w:rFonts w:ascii="Arial" w:hAnsi="Arial" w:cs="Arial"/>
          <w:snapToGrid w:val="0"/>
          <w:sz w:val="22"/>
          <w:szCs w:val="22"/>
        </w:rPr>
      </w:pPr>
      <w:r w:rsidRPr="00CF7F16">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EE082B" w14:textId="77777777" w:rsidR="00FE1AD5" w:rsidRPr="00CF7F16" w:rsidRDefault="00FE1AD5" w:rsidP="00FE1AD5">
      <w:pPr>
        <w:numPr>
          <w:ilvl w:val="0"/>
          <w:numId w:val="11"/>
        </w:numPr>
        <w:spacing w:after="120"/>
        <w:ind w:left="567" w:hanging="567"/>
        <w:jc w:val="both"/>
        <w:rPr>
          <w:rFonts w:ascii="Arial" w:hAnsi="Arial" w:cs="Arial"/>
          <w:snapToGrid w:val="0"/>
          <w:sz w:val="22"/>
          <w:szCs w:val="22"/>
        </w:rPr>
      </w:pPr>
      <w:r w:rsidRPr="00CF7F16">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0BC3F60" w14:textId="77777777" w:rsidR="00FE1AD5" w:rsidRPr="00CF7F16" w:rsidRDefault="00FE1AD5" w:rsidP="00FE1AD5">
      <w:pPr>
        <w:numPr>
          <w:ilvl w:val="0"/>
          <w:numId w:val="11"/>
        </w:numPr>
        <w:spacing w:after="120"/>
        <w:ind w:left="567" w:hanging="567"/>
        <w:jc w:val="both"/>
        <w:rPr>
          <w:rFonts w:ascii="Arial" w:hAnsi="Arial" w:cs="Arial"/>
          <w:snapToGrid w:val="0"/>
          <w:sz w:val="22"/>
          <w:szCs w:val="22"/>
        </w:rPr>
      </w:pPr>
      <w:r w:rsidRPr="00CF7F16">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0D812FA" w14:textId="77777777" w:rsidR="00FE1AD5" w:rsidRPr="00CF7F16" w:rsidRDefault="00FE1AD5" w:rsidP="00FE1AD5">
      <w:pPr>
        <w:numPr>
          <w:ilvl w:val="0"/>
          <w:numId w:val="11"/>
        </w:numPr>
        <w:spacing w:after="120"/>
        <w:ind w:left="567" w:hanging="567"/>
        <w:jc w:val="both"/>
        <w:rPr>
          <w:rFonts w:ascii="Arial" w:hAnsi="Arial" w:cs="Arial"/>
          <w:snapToGrid w:val="0"/>
          <w:sz w:val="22"/>
          <w:szCs w:val="22"/>
        </w:rPr>
      </w:pPr>
      <w:r w:rsidRPr="00CF7F16">
        <w:rPr>
          <w:rFonts w:ascii="Arial" w:hAnsi="Arial" w:cs="Arial"/>
          <w:snapToGrid w:val="0"/>
          <w:sz w:val="22"/>
          <w:szCs w:val="22"/>
        </w:rPr>
        <w:t>Verze smlouvy k uveřejnění a znění metadat budou před uveřejněním v registru smluv odsouhlaseny oběma smluvními stranami.</w:t>
      </w:r>
    </w:p>
    <w:p w14:paraId="1C5CD724" w14:textId="77777777" w:rsidR="00FE1AD5" w:rsidRPr="00CF7F16" w:rsidRDefault="00FE1AD5" w:rsidP="00FE1AD5">
      <w:pPr>
        <w:numPr>
          <w:ilvl w:val="0"/>
          <w:numId w:val="11"/>
        </w:numPr>
        <w:spacing w:after="120"/>
        <w:ind w:left="567" w:hanging="567"/>
        <w:jc w:val="both"/>
        <w:rPr>
          <w:rFonts w:ascii="Arial" w:hAnsi="Arial" w:cs="Arial"/>
          <w:snapToGrid w:val="0"/>
          <w:sz w:val="22"/>
          <w:szCs w:val="22"/>
        </w:rPr>
      </w:pPr>
      <w:r w:rsidRPr="00CF7F16">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0D1AD8F" w14:textId="5811B59D" w:rsidR="00E03F45" w:rsidRPr="00CF7F16" w:rsidRDefault="00FE1AD5" w:rsidP="00095664">
      <w:pPr>
        <w:numPr>
          <w:ilvl w:val="0"/>
          <w:numId w:val="11"/>
        </w:numPr>
        <w:spacing w:after="120"/>
        <w:ind w:left="567" w:hanging="567"/>
        <w:jc w:val="both"/>
        <w:rPr>
          <w:rFonts w:ascii="Arial" w:hAnsi="Arial" w:cs="Arial"/>
          <w:snapToGrid w:val="0"/>
          <w:sz w:val="22"/>
          <w:szCs w:val="22"/>
        </w:rPr>
      </w:pPr>
      <w:r w:rsidRPr="00CF7F16">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strana povinná.</w:t>
      </w:r>
    </w:p>
    <w:p w14:paraId="233D8AE0" w14:textId="77777777" w:rsidR="00A172A2" w:rsidRDefault="00A172A2" w:rsidP="008D2253">
      <w:pPr>
        <w:spacing w:after="120"/>
        <w:jc w:val="both"/>
        <w:rPr>
          <w:rFonts w:ascii="Arial" w:hAnsi="Arial" w:cs="Arial"/>
          <w:snapToGrid w:val="0"/>
          <w:sz w:val="22"/>
          <w:szCs w:val="22"/>
        </w:rPr>
      </w:pPr>
    </w:p>
    <w:p w14:paraId="656B1530" w14:textId="77777777" w:rsidR="00AE1D2A" w:rsidRPr="00CF7F16" w:rsidRDefault="00AE1D2A" w:rsidP="008D2253">
      <w:pPr>
        <w:spacing w:after="120"/>
        <w:jc w:val="both"/>
        <w:rPr>
          <w:rFonts w:ascii="Arial" w:hAnsi="Arial" w:cs="Arial"/>
          <w:snapToGrid w:val="0"/>
          <w:sz w:val="22"/>
          <w:szCs w:val="22"/>
        </w:rPr>
      </w:pPr>
    </w:p>
    <w:p w14:paraId="3D2D91DD" w14:textId="0F52B95C" w:rsidR="008252E4" w:rsidRPr="00CF7F16" w:rsidRDefault="00EB6084" w:rsidP="00F7083F">
      <w:pPr>
        <w:ind w:left="709" w:hanging="709"/>
        <w:jc w:val="center"/>
        <w:rPr>
          <w:rFonts w:ascii="Arial" w:hAnsi="Arial" w:cs="Arial"/>
          <w:b/>
          <w:snapToGrid w:val="0"/>
          <w:sz w:val="22"/>
          <w:szCs w:val="22"/>
        </w:rPr>
      </w:pPr>
      <w:r w:rsidRPr="00CF7F16">
        <w:rPr>
          <w:rFonts w:ascii="Arial" w:hAnsi="Arial" w:cs="Arial"/>
          <w:b/>
          <w:snapToGrid w:val="0"/>
          <w:sz w:val="22"/>
          <w:szCs w:val="22"/>
        </w:rPr>
        <w:t>V</w:t>
      </w:r>
      <w:r w:rsidR="00726ED2" w:rsidRPr="00CF7F16">
        <w:rPr>
          <w:rFonts w:ascii="Arial" w:hAnsi="Arial" w:cs="Arial"/>
          <w:b/>
          <w:snapToGrid w:val="0"/>
          <w:sz w:val="22"/>
          <w:szCs w:val="22"/>
        </w:rPr>
        <w:t>I</w:t>
      </w:r>
      <w:r w:rsidR="00FF6CBA" w:rsidRPr="00CF7F16">
        <w:rPr>
          <w:rFonts w:ascii="Arial" w:hAnsi="Arial" w:cs="Arial"/>
          <w:b/>
          <w:snapToGrid w:val="0"/>
          <w:sz w:val="22"/>
          <w:szCs w:val="22"/>
        </w:rPr>
        <w:t>I</w:t>
      </w:r>
      <w:r w:rsidR="00920516" w:rsidRPr="00CF7F16">
        <w:rPr>
          <w:rFonts w:ascii="Arial" w:hAnsi="Arial" w:cs="Arial"/>
          <w:b/>
          <w:snapToGrid w:val="0"/>
          <w:sz w:val="22"/>
          <w:szCs w:val="22"/>
        </w:rPr>
        <w:t>.</w:t>
      </w:r>
    </w:p>
    <w:p w14:paraId="1841B0F7" w14:textId="3ADF83AA" w:rsidR="008252E4" w:rsidRPr="00CF7F16" w:rsidRDefault="008252E4" w:rsidP="00F7083F">
      <w:pPr>
        <w:ind w:left="709" w:hanging="709"/>
        <w:jc w:val="center"/>
        <w:rPr>
          <w:rFonts w:ascii="Arial" w:hAnsi="Arial" w:cs="Arial"/>
          <w:b/>
          <w:snapToGrid w:val="0"/>
          <w:sz w:val="22"/>
          <w:szCs w:val="22"/>
        </w:rPr>
      </w:pPr>
      <w:r w:rsidRPr="00CF7F16">
        <w:rPr>
          <w:rFonts w:ascii="Arial" w:hAnsi="Arial" w:cs="Arial"/>
          <w:b/>
          <w:snapToGrid w:val="0"/>
          <w:sz w:val="22"/>
          <w:szCs w:val="22"/>
        </w:rPr>
        <w:t>Společná a závěrečná ustanovení</w:t>
      </w:r>
    </w:p>
    <w:p w14:paraId="2BCAE235" w14:textId="77777777" w:rsidR="00F7083F" w:rsidRPr="00CF7F16" w:rsidRDefault="00F7083F" w:rsidP="00F7083F">
      <w:pPr>
        <w:ind w:left="709" w:hanging="709"/>
        <w:jc w:val="center"/>
        <w:rPr>
          <w:rFonts w:ascii="Arial" w:hAnsi="Arial" w:cs="Arial"/>
          <w:b/>
          <w:snapToGrid w:val="0"/>
          <w:sz w:val="22"/>
          <w:szCs w:val="22"/>
        </w:rPr>
      </w:pPr>
    </w:p>
    <w:p w14:paraId="2B2EB9DD" w14:textId="77777777" w:rsidR="0003481F" w:rsidRPr="0087578B" w:rsidRDefault="0003481F" w:rsidP="00F7083F">
      <w:pPr>
        <w:pStyle w:val="Odstavecseseznamem"/>
        <w:numPr>
          <w:ilvl w:val="0"/>
          <w:numId w:val="8"/>
        </w:numPr>
        <w:ind w:left="709" w:hanging="709"/>
        <w:jc w:val="both"/>
        <w:rPr>
          <w:rFonts w:ascii="Arial" w:hAnsi="Arial" w:cs="Arial"/>
          <w:snapToGrid w:val="0"/>
          <w:sz w:val="22"/>
          <w:szCs w:val="22"/>
        </w:rPr>
      </w:pPr>
      <w:r w:rsidRPr="00CF7F16">
        <w:rPr>
          <w:rFonts w:ascii="Arial" w:hAnsi="Arial" w:cs="Arial"/>
          <w:snapToGrid w:val="0"/>
          <w:sz w:val="22"/>
          <w:szCs w:val="22"/>
        </w:rPr>
        <w:t>Není-li v této smlouvě stanoveno jinak, řídí se vzájemné vzta</w:t>
      </w:r>
      <w:r w:rsidRPr="00CF7F16">
        <w:rPr>
          <w:rFonts w:ascii="Arial" w:hAnsi="Arial" w:cs="Arial"/>
          <w:snapToGrid w:val="0"/>
          <w:sz w:val="22"/>
          <w:szCs w:val="22"/>
        </w:rPr>
        <w:softHyphen/>
        <w:t xml:space="preserve">hy smluvních stran </w:t>
      </w:r>
      <w:r w:rsidRPr="0087578B">
        <w:rPr>
          <w:rFonts w:ascii="Arial" w:hAnsi="Arial" w:cs="Arial"/>
          <w:snapToGrid w:val="0"/>
          <w:sz w:val="22"/>
          <w:szCs w:val="22"/>
        </w:rPr>
        <w:t>příslušnými ustanoveními zák. č. 89/2012 Sb., Občanský zákoník, ve znění pozdějších předpisů a zák. č. 458/2000 Sb., ve znění pozdějších předpisů.</w:t>
      </w:r>
    </w:p>
    <w:p w14:paraId="3A9D2DB9" w14:textId="5129D2A5" w:rsidR="007B12C7" w:rsidRPr="0087578B" w:rsidRDefault="007B12C7" w:rsidP="00F7083F">
      <w:pPr>
        <w:pStyle w:val="Odstavecseseznamem"/>
        <w:numPr>
          <w:ilvl w:val="0"/>
          <w:numId w:val="8"/>
        </w:numPr>
        <w:ind w:left="709" w:hanging="709"/>
        <w:jc w:val="both"/>
        <w:rPr>
          <w:rFonts w:ascii="Arial" w:hAnsi="Arial" w:cs="Arial"/>
          <w:snapToGrid w:val="0"/>
          <w:sz w:val="22"/>
          <w:szCs w:val="22"/>
        </w:rPr>
      </w:pPr>
      <w:r w:rsidRPr="0087578B">
        <w:rPr>
          <w:rFonts w:ascii="Arial" w:hAnsi="Arial" w:cs="Arial"/>
          <w:snapToGrid w:val="0"/>
          <w:sz w:val="22"/>
          <w:szCs w:val="22"/>
        </w:rPr>
        <w:t>Zřízení věcného břemene bylo v souladu s ustanovením § 102, odst. 3, zákona č.</w:t>
      </w:r>
      <w:r w:rsidR="008D7EDA" w:rsidRPr="0087578B">
        <w:rPr>
          <w:rFonts w:ascii="Arial" w:hAnsi="Arial" w:cs="Arial"/>
          <w:snapToGrid w:val="0"/>
          <w:sz w:val="22"/>
          <w:szCs w:val="22"/>
        </w:rPr>
        <w:t> </w:t>
      </w:r>
      <w:r w:rsidRPr="0087578B">
        <w:rPr>
          <w:rFonts w:ascii="Arial" w:hAnsi="Arial" w:cs="Arial"/>
          <w:snapToGrid w:val="0"/>
          <w:sz w:val="22"/>
          <w:szCs w:val="22"/>
        </w:rPr>
        <w:t>128/2000 Sb., o obcích, ve znění pozdějších předpisů schváleno radou města Jablonec nad Nisou na její</w:t>
      </w:r>
      <w:r w:rsidR="00DC77F4" w:rsidRPr="0087578B">
        <w:rPr>
          <w:rFonts w:ascii="Arial" w:hAnsi="Arial" w:cs="Arial"/>
          <w:snapToGrid w:val="0"/>
          <w:sz w:val="22"/>
          <w:szCs w:val="22"/>
        </w:rPr>
        <w:t>m</w:t>
      </w:r>
      <w:r w:rsidRPr="0087578B">
        <w:rPr>
          <w:rFonts w:ascii="Arial" w:hAnsi="Arial" w:cs="Arial"/>
          <w:snapToGrid w:val="0"/>
          <w:sz w:val="22"/>
          <w:szCs w:val="22"/>
        </w:rPr>
        <w:t xml:space="preserve"> </w:t>
      </w:r>
      <w:r w:rsidR="0087578B" w:rsidRPr="00095664">
        <w:rPr>
          <w:rFonts w:ascii="Arial" w:hAnsi="Arial" w:cs="Arial"/>
          <w:snapToGrid w:val="0"/>
          <w:sz w:val="22"/>
          <w:szCs w:val="22"/>
        </w:rPr>
        <w:t>18</w:t>
      </w:r>
      <w:r w:rsidR="000B0743" w:rsidRPr="0087578B">
        <w:rPr>
          <w:rFonts w:ascii="Arial" w:hAnsi="Arial" w:cs="Arial"/>
          <w:snapToGrid w:val="0"/>
          <w:sz w:val="22"/>
          <w:szCs w:val="22"/>
        </w:rPr>
        <w:t xml:space="preserve">. zasedání konaném dne </w:t>
      </w:r>
      <w:r w:rsidR="0087578B" w:rsidRPr="00095664">
        <w:rPr>
          <w:rFonts w:ascii="Arial" w:hAnsi="Arial" w:cs="Arial"/>
          <w:snapToGrid w:val="0"/>
          <w:sz w:val="22"/>
          <w:szCs w:val="22"/>
        </w:rPr>
        <w:t>6</w:t>
      </w:r>
      <w:r w:rsidR="000B0743" w:rsidRPr="0087578B">
        <w:rPr>
          <w:rFonts w:ascii="Arial" w:hAnsi="Arial" w:cs="Arial"/>
          <w:snapToGrid w:val="0"/>
          <w:sz w:val="22"/>
          <w:szCs w:val="22"/>
        </w:rPr>
        <w:t>.</w:t>
      </w:r>
      <w:r w:rsidR="0087578B" w:rsidRPr="00095664">
        <w:rPr>
          <w:rFonts w:ascii="Arial" w:hAnsi="Arial" w:cs="Arial"/>
          <w:snapToGrid w:val="0"/>
          <w:sz w:val="22"/>
          <w:szCs w:val="22"/>
        </w:rPr>
        <w:t>5</w:t>
      </w:r>
      <w:r w:rsidR="000B0743" w:rsidRPr="0087578B">
        <w:rPr>
          <w:rFonts w:ascii="Arial" w:hAnsi="Arial" w:cs="Arial"/>
          <w:snapToGrid w:val="0"/>
          <w:sz w:val="22"/>
          <w:szCs w:val="22"/>
        </w:rPr>
        <w:t>.202</w:t>
      </w:r>
      <w:r w:rsidR="0087578B" w:rsidRPr="00095664">
        <w:rPr>
          <w:rFonts w:ascii="Arial" w:hAnsi="Arial" w:cs="Arial"/>
          <w:snapToGrid w:val="0"/>
          <w:sz w:val="22"/>
          <w:szCs w:val="22"/>
        </w:rPr>
        <w:t>1</w:t>
      </w:r>
      <w:r w:rsidR="000B0743" w:rsidRPr="0087578B">
        <w:rPr>
          <w:rFonts w:ascii="Arial" w:hAnsi="Arial" w:cs="Arial"/>
          <w:snapToGrid w:val="0"/>
          <w:sz w:val="22"/>
          <w:szCs w:val="22"/>
        </w:rPr>
        <w:t xml:space="preserve"> usnesením č.</w:t>
      </w:r>
      <w:r w:rsidR="00E774DF" w:rsidRPr="0087578B">
        <w:rPr>
          <w:rFonts w:ascii="Arial" w:hAnsi="Arial" w:cs="Arial"/>
          <w:snapToGrid w:val="0"/>
          <w:sz w:val="22"/>
          <w:szCs w:val="22"/>
        </w:rPr>
        <w:t> </w:t>
      </w:r>
      <w:r w:rsidR="000B0743" w:rsidRPr="0087578B">
        <w:rPr>
          <w:rFonts w:ascii="Arial" w:hAnsi="Arial" w:cs="Arial"/>
          <w:snapToGrid w:val="0"/>
          <w:sz w:val="22"/>
          <w:szCs w:val="22"/>
        </w:rPr>
        <w:t>RM/</w:t>
      </w:r>
      <w:r w:rsidR="0087578B" w:rsidRPr="00095664">
        <w:rPr>
          <w:rFonts w:ascii="Arial" w:hAnsi="Arial" w:cs="Arial"/>
          <w:snapToGrid w:val="0"/>
          <w:sz w:val="22"/>
          <w:szCs w:val="22"/>
        </w:rPr>
        <w:t>224</w:t>
      </w:r>
      <w:r w:rsidR="000B0743" w:rsidRPr="0087578B">
        <w:rPr>
          <w:rFonts w:ascii="Arial" w:hAnsi="Arial" w:cs="Arial"/>
          <w:snapToGrid w:val="0"/>
          <w:sz w:val="22"/>
          <w:szCs w:val="22"/>
        </w:rPr>
        <w:t>/202</w:t>
      </w:r>
      <w:r w:rsidR="0087578B" w:rsidRPr="00095664">
        <w:rPr>
          <w:rFonts w:ascii="Arial" w:hAnsi="Arial" w:cs="Arial"/>
          <w:snapToGrid w:val="0"/>
          <w:sz w:val="22"/>
          <w:szCs w:val="22"/>
        </w:rPr>
        <w:t>1</w:t>
      </w:r>
      <w:r w:rsidR="000B0743" w:rsidRPr="0087578B">
        <w:rPr>
          <w:rFonts w:ascii="Arial" w:hAnsi="Arial" w:cs="Arial"/>
          <w:snapToGrid w:val="0"/>
          <w:sz w:val="22"/>
          <w:szCs w:val="22"/>
        </w:rPr>
        <w:t>/</w:t>
      </w:r>
      <w:r w:rsidR="0087578B" w:rsidRPr="00095664">
        <w:rPr>
          <w:rFonts w:ascii="Arial" w:hAnsi="Arial" w:cs="Arial"/>
          <w:snapToGrid w:val="0"/>
          <w:sz w:val="22"/>
          <w:szCs w:val="22"/>
        </w:rPr>
        <w:t>4.b) a na jejím 20. zasedání konaném dne 12.6.2023 usnesením č. RM/300/2023/C.1.</w:t>
      </w:r>
    </w:p>
    <w:p w14:paraId="3AEFF543" w14:textId="77777777" w:rsidR="008252E4" w:rsidRPr="0087578B" w:rsidRDefault="008252E4" w:rsidP="00F7083F">
      <w:pPr>
        <w:pStyle w:val="Odstavecseseznamem"/>
        <w:numPr>
          <w:ilvl w:val="0"/>
          <w:numId w:val="8"/>
        </w:numPr>
        <w:ind w:left="709" w:hanging="709"/>
        <w:jc w:val="both"/>
        <w:rPr>
          <w:rFonts w:ascii="Arial" w:hAnsi="Arial" w:cs="Arial"/>
          <w:snapToGrid w:val="0"/>
          <w:sz w:val="22"/>
          <w:szCs w:val="22"/>
        </w:rPr>
      </w:pPr>
      <w:r w:rsidRPr="0087578B">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87578B">
        <w:rPr>
          <w:rFonts w:ascii="Arial" w:hAnsi="Arial" w:cs="Arial"/>
          <w:snapToGrid w:val="0"/>
          <w:sz w:val="22"/>
          <w:szCs w:val="22"/>
        </w:rPr>
        <w:t>o z</w:t>
      </w:r>
      <w:r w:rsidRPr="0087578B">
        <w:rPr>
          <w:rFonts w:ascii="Arial" w:hAnsi="Arial" w:cs="Arial"/>
          <w:snapToGrid w:val="0"/>
          <w:sz w:val="22"/>
          <w:szCs w:val="22"/>
        </w:rPr>
        <w:t xml:space="preserve">měnách této smlouvy budou považována za právně neplatná a neúčinná. </w:t>
      </w:r>
    </w:p>
    <w:p w14:paraId="22A0EA20" w14:textId="4919BD5B" w:rsidR="001E30DB" w:rsidRDefault="00F7083F" w:rsidP="00F7083F">
      <w:pPr>
        <w:pStyle w:val="Odstavecseseznamem"/>
        <w:numPr>
          <w:ilvl w:val="0"/>
          <w:numId w:val="8"/>
        </w:numPr>
        <w:tabs>
          <w:tab w:val="left" w:pos="284"/>
        </w:tabs>
        <w:ind w:left="709" w:hanging="709"/>
        <w:jc w:val="both"/>
        <w:rPr>
          <w:rFonts w:ascii="Arial" w:hAnsi="Arial" w:cs="Arial"/>
          <w:sz w:val="22"/>
          <w:szCs w:val="22"/>
        </w:rPr>
      </w:pPr>
      <w:r w:rsidRPr="0087578B">
        <w:rPr>
          <w:rFonts w:ascii="Arial" w:hAnsi="Arial" w:cs="Arial"/>
          <w:sz w:val="22"/>
          <w:szCs w:val="22"/>
        </w:rPr>
        <w:t xml:space="preserve">       </w:t>
      </w:r>
      <w:proofErr w:type="spellStart"/>
      <w:r w:rsidR="001E30DB" w:rsidRPr="0087578B">
        <w:rPr>
          <w:rFonts w:ascii="Arial" w:hAnsi="Arial" w:cs="Arial"/>
          <w:sz w:val="22"/>
          <w:szCs w:val="22"/>
        </w:rPr>
        <w:t>GasNet</w:t>
      </w:r>
      <w:proofErr w:type="spellEnd"/>
      <w:r w:rsidR="001E30DB" w:rsidRPr="0087578B">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87578B">
        <w:rPr>
          <w:rFonts w:ascii="Arial" w:hAnsi="Arial" w:cs="Arial"/>
          <w:sz w:val="22"/>
          <w:szCs w:val="22"/>
        </w:rPr>
        <w:t>GasNet</w:t>
      </w:r>
      <w:proofErr w:type="spellEnd"/>
      <w:r w:rsidR="001E30DB" w:rsidRPr="0087578B">
        <w:rPr>
          <w:rFonts w:ascii="Arial" w:hAnsi="Arial" w:cs="Arial"/>
          <w:sz w:val="22"/>
          <w:szCs w:val="22"/>
        </w:rPr>
        <w:t xml:space="preserve">, s.r.o. a aktualizovaného seznamu zpracovatelů osobních údajů, jsou zveřejněny na webové stránce </w:t>
      </w:r>
      <w:proofErr w:type="spellStart"/>
      <w:r w:rsidR="001E30DB" w:rsidRPr="0087578B">
        <w:rPr>
          <w:rFonts w:ascii="Arial" w:hAnsi="Arial" w:cs="Arial"/>
          <w:sz w:val="22"/>
          <w:szCs w:val="22"/>
        </w:rPr>
        <w:t>GasNet</w:t>
      </w:r>
      <w:proofErr w:type="spellEnd"/>
      <w:r w:rsidR="001E30DB" w:rsidRPr="0087578B">
        <w:rPr>
          <w:rFonts w:ascii="Arial" w:hAnsi="Arial" w:cs="Arial"/>
          <w:sz w:val="22"/>
          <w:szCs w:val="22"/>
        </w:rPr>
        <w:t>, s.r.o. (www.gasnet.cz/cs/informace-o-</w:t>
      </w:r>
      <w:proofErr w:type="spellStart"/>
      <w:r w:rsidR="001E30DB" w:rsidRPr="0087578B">
        <w:rPr>
          <w:rFonts w:ascii="Arial" w:hAnsi="Arial" w:cs="Arial"/>
          <w:sz w:val="22"/>
          <w:szCs w:val="22"/>
        </w:rPr>
        <w:t>zpracovani</w:t>
      </w:r>
      <w:proofErr w:type="spellEnd"/>
      <w:r w:rsidR="001E30DB" w:rsidRPr="0087578B">
        <w:rPr>
          <w:rFonts w:ascii="Arial" w:hAnsi="Arial" w:cs="Arial"/>
          <w:sz w:val="22"/>
          <w:szCs w:val="22"/>
        </w:rPr>
        <w:t>-</w:t>
      </w:r>
      <w:proofErr w:type="spellStart"/>
      <w:r w:rsidR="001E30DB" w:rsidRPr="0087578B">
        <w:rPr>
          <w:rFonts w:ascii="Arial" w:hAnsi="Arial" w:cs="Arial"/>
          <w:sz w:val="22"/>
          <w:szCs w:val="22"/>
        </w:rPr>
        <w:t>osobnich-udaju</w:t>
      </w:r>
      <w:proofErr w:type="spellEnd"/>
      <w:r w:rsidR="001E30DB" w:rsidRPr="0087578B">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87578B">
        <w:rPr>
          <w:rFonts w:ascii="Arial" w:hAnsi="Arial" w:cs="Arial"/>
          <w:sz w:val="22"/>
          <w:szCs w:val="22"/>
        </w:rPr>
        <w:t>GasNet</w:t>
      </w:r>
      <w:proofErr w:type="spellEnd"/>
      <w:r w:rsidR="001E30DB" w:rsidRPr="0087578B">
        <w:rPr>
          <w:rFonts w:ascii="Arial" w:hAnsi="Arial" w:cs="Arial"/>
          <w:sz w:val="22"/>
          <w:szCs w:val="22"/>
        </w:rPr>
        <w:t xml:space="preserve">, s.r.o. nebo do jeho datové schránky ID </w:t>
      </w:r>
      <w:proofErr w:type="spellStart"/>
      <w:r w:rsidR="001E30DB" w:rsidRPr="0087578B">
        <w:rPr>
          <w:rFonts w:ascii="Arial" w:hAnsi="Arial" w:cs="Arial"/>
          <w:sz w:val="22"/>
          <w:szCs w:val="22"/>
        </w:rPr>
        <w:t>rdxzhzt</w:t>
      </w:r>
      <w:proofErr w:type="spellEnd"/>
      <w:r w:rsidR="001E30DB" w:rsidRPr="0087578B">
        <w:rPr>
          <w:rFonts w:ascii="Arial" w:hAnsi="Arial" w:cs="Arial"/>
          <w:sz w:val="22"/>
          <w:szCs w:val="22"/>
        </w:rPr>
        <w:t>.</w:t>
      </w:r>
    </w:p>
    <w:p w14:paraId="32D7365E" w14:textId="77777777" w:rsidR="00AE1D2A" w:rsidRPr="00095664" w:rsidRDefault="00AE1D2A" w:rsidP="00095664">
      <w:pPr>
        <w:tabs>
          <w:tab w:val="left" w:pos="284"/>
        </w:tabs>
        <w:jc w:val="both"/>
        <w:rPr>
          <w:rFonts w:ascii="Arial" w:hAnsi="Arial" w:cs="Arial"/>
          <w:sz w:val="22"/>
          <w:szCs w:val="22"/>
        </w:rPr>
      </w:pPr>
    </w:p>
    <w:p w14:paraId="3649C105" w14:textId="578A52C2" w:rsidR="006367E0" w:rsidRDefault="008252E4" w:rsidP="00843920">
      <w:pPr>
        <w:pStyle w:val="Zkladntextodsazen"/>
        <w:numPr>
          <w:ilvl w:val="0"/>
          <w:numId w:val="8"/>
        </w:numPr>
        <w:spacing w:line="240" w:lineRule="auto"/>
        <w:ind w:left="709" w:hanging="709"/>
        <w:rPr>
          <w:rFonts w:ascii="Arial" w:hAnsi="Arial" w:cs="Arial"/>
          <w:sz w:val="22"/>
          <w:szCs w:val="22"/>
        </w:rPr>
      </w:pPr>
      <w:r w:rsidRPr="0087578B">
        <w:rPr>
          <w:rFonts w:ascii="Arial" w:hAnsi="Arial" w:cs="Arial"/>
          <w:sz w:val="22"/>
          <w:szCs w:val="22"/>
        </w:rPr>
        <w:t>Tato smlouva je vyhotovena v</w:t>
      </w:r>
      <w:r w:rsidR="00CE19DB" w:rsidRPr="0087578B">
        <w:rPr>
          <w:rFonts w:ascii="Arial" w:hAnsi="Arial" w:cs="Arial"/>
          <w:sz w:val="22"/>
          <w:szCs w:val="22"/>
        </w:rPr>
        <w:t xml:space="preserve">e </w:t>
      </w:r>
      <w:r w:rsidR="00832ECE" w:rsidRPr="00095664">
        <w:rPr>
          <w:rFonts w:ascii="Arial" w:hAnsi="Arial" w:cs="Arial"/>
          <w:sz w:val="22"/>
          <w:szCs w:val="22"/>
        </w:rPr>
        <w:t>třech</w:t>
      </w:r>
      <w:r w:rsidR="00832ECE" w:rsidRPr="0087578B">
        <w:rPr>
          <w:rFonts w:ascii="Arial" w:hAnsi="Arial" w:cs="Arial"/>
          <w:sz w:val="22"/>
          <w:szCs w:val="22"/>
        </w:rPr>
        <w:t xml:space="preserve"> </w:t>
      </w:r>
      <w:r w:rsidRPr="0087578B">
        <w:rPr>
          <w:rFonts w:ascii="Arial" w:hAnsi="Arial" w:cs="Arial"/>
          <w:sz w:val="22"/>
          <w:szCs w:val="22"/>
        </w:rPr>
        <w:t xml:space="preserve">vyhotoveních s platností originálu, z nichž po jejím podpisu obdrží </w:t>
      </w:r>
      <w:r w:rsidR="000D0105" w:rsidRPr="0087578B">
        <w:rPr>
          <w:rFonts w:ascii="Arial" w:hAnsi="Arial" w:cs="Arial"/>
          <w:sz w:val="22"/>
          <w:szCs w:val="22"/>
        </w:rPr>
        <w:t xml:space="preserve">strana oprávněná </w:t>
      </w:r>
      <w:r w:rsidRPr="0087578B">
        <w:rPr>
          <w:rFonts w:ascii="Arial" w:hAnsi="Arial" w:cs="Arial"/>
          <w:sz w:val="22"/>
          <w:szCs w:val="22"/>
        </w:rPr>
        <w:t>jedno vyhotovení</w:t>
      </w:r>
      <w:r w:rsidR="000D0105" w:rsidRPr="0087578B">
        <w:rPr>
          <w:rFonts w:ascii="Arial" w:hAnsi="Arial" w:cs="Arial"/>
          <w:sz w:val="22"/>
          <w:szCs w:val="22"/>
        </w:rPr>
        <w:t xml:space="preserve"> a strana povinná </w:t>
      </w:r>
      <w:r w:rsidR="00832ECE" w:rsidRPr="00095664">
        <w:rPr>
          <w:rFonts w:ascii="Arial" w:hAnsi="Arial" w:cs="Arial"/>
          <w:sz w:val="22"/>
          <w:szCs w:val="22"/>
        </w:rPr>
        <w:t>jedno</w:t>
      </w:r>
      <w:r w:rsidR="00832ECE" w:rsidRPr="0087578B">
        <w:rPr>
          <w:rFonts w:ascii="Arial" w:hAnsi="Arial" w:cs="Arial"/>
          <w:sz w:val="22"/>
          <w:szCs w:val="22"/>
        </w:rPr>
        <w:t xml:space="preserve"> </w:t>
      </w:r>
      <w:r w:rsidR="000D0105" w:rsidRPr="0087578B">
        <w:rPr>
          <w:rFonts w:ascii="Arial" w:hAnsi="Arial" w:cs="Arial"/>
          <w:sz w:val="22"/>
          <w:szCs w:val="22"/>
        </w:rPr>
        <w:t>vyhotovení</w:t>
      </w:r>
      <w:r w:rsidR="00832ECE" w:rsidRPr="00095664">
        <w:rPr>
          <w:rFonts w:ascii="Arial" w:hAnsi="Arial" w:cs="Arial"/>
          <w:sz w:val="22"/>
          <w:szCs w:val="22"/>
        </w:rPr>
        <w:t xml:space="preserve"> a</w:t>
      </w:r>
      <w:r w:rsidRPr="0087578B">
        <w:rPr>
          <w:rFonts w:ascii="Arial" w:hAnsi="Arial" w:cs="Arial"/>
          <w:sz w:val="22"/>
          <w:szCs w:val="22"/>
        </w:rPr>
        <w:t xml:space="preserve"> </w:t>
      </w:r>
      <w:r w:rsidR="00832ECE" w:rsidRPr="00095664">
        <w:rPr>
          <w:rFonts w:ascii="Arial" w:hAnsi="Arial" w:cs="Arial"/>
          <w:sz w:val="22"/>
          <w:szCs w:val="22"/>
        </w:rPr>
        <w:t xml:space="preserve">jedno </w:t>
      </w:r>
      <w:r w:rsidRPr="0087578B">
        <w:rPr>
          <w:rFonts w:ascii="Arial" w:hAnsi="Arial" w:cs="Arial"/>
          <w:sz w:val="22"/>
          <w:szCs w:val="22"/>
        </w:rPr>
        <w:t>vyhotovení bude použito stra</w:t>
      </w:r>
      <w:r w:rsidR="00E561D9" w:rsidRPr="0087578B">
        <w:rPr>
          <w:rFonts w:ascii="Arial" w:hAnsi="Arial" w:cs="Arial"/>
          <w:sz w:val="22"/>
          <w:szCs w:val="22"/>
        </w:rPr>
        <w:t xml:space="preserve">nou </w:t>
      </w:r>
      <w:r w:rsidR="00CB2369" w:rsidRPr="0087578B">
        <w:rPr>
          <w:rFonts w:ascii="Arial" w:hAnsi="Arial" w:cs="Arial"/>
          <w:sz w:val="22"/>
          <w:szCs w:val="22"/>
        </w:rPr>
        <w:t>povin</w:t>
      </w:r>
      <w:r w:rsidR="00E561D9" w:rsidRPr="0087578B">
        <w:rPr>
          <w:rFonts w:ascii="Arial" w:hAnsi="Arial" w:cs="Arial"/>
          <w:sz w:val="22"/>
          <w:szCs w:val="22"/>
        </w:rPr>
        <w:t xml:space="preserve">nou </w:t>
      </w:r>
      <w:r w:rsidRPr="0087578B">
        <w:rPr>
          <w:rFonts w:ascii="Arial" w:hAnsi="Arial" w:cs="Arial"/>
          <w:sz w:val="22"/>
          <w:szCs w:val="22"/>
        </w:rPr>
        <w:t xml:space="preserve">pro vkladové řízení </w:t>
      </w:r>
      <w:r w:rsidR="000C58C7" w:rsidRPr="0087578B">
        <w:rPr>
          <w:rFonts w:ascii="Arial" w:hAnsi="Arial" w:cs="Arial"/>
          <w:sz w:val="22"/>
          <w:szCs w:val="22"/>
        </w:rPr>
        <w:t xml:space="preserve">o zápisu </w:t>
      </w:r>
      <w:r w:rsidR="00DD38B7" w:rsidRPr="0087578B">
        <w:rPr>
          <w:rFonts w:ascii="Arial" w:hAnsi="Arial" w:cs="Arial"/>
          <w:sz w:val="22"/>
          <w:szCs w:val="22"/>
        </w:rPr>
        <w:t xml:space="preserve">věcného břemene </w:t>
      </w:r>
      <w:r w:rsidRPr="0087578B">
        <w:rPr>
          <w:rFonts w:ascii="Arial" w:hAnsi="Arial" w:cs="Arial"/>
          <w:sz w:val="22"/>
          <w:szCs w:val="22"/>
        </w:rPr>
        <w:t>do katastru nemovitostí</w:t>
      </w:r>
      <w:r w:rsidR="00FE1AD5" w:rsidRPr="0087578B">
        <w:rPr>
          <w:rFonts w:ascii="Arial" w:hAnsi="Arial" w:cs="Arial"/>
          <w:sz w:val="22"/>
          <w:szCs w:val="22"/>
        </w:rPr>
        <w:t>.</w:t>
      </w:r>
    </w:p>
    <w:p w14:paraId="7F1EAFF1" w14:textId="77777777" w:rsidR="00C16DD3" w:rsidRPr="0087578B" w:rsidRDefault="00C16DD3" w:rsidP="00095664">
      <w:pPr>
        <w:pStyle w:val="Zkladntextodsazen"/>
        <w:spacing w:line="240" w:lineRule="auto"/>
        <w:ind w:left="709" w:firstLine="0"/>
        <w:rPr>
          <w:rFonts w:ascii="Arial" w:hAnsi="Arial" w:cs="Arial"/>
          <w:sz w:val="22"/>
          <w:szCs w:val="22"/>
        </w:rPr>
      </w:pPr>
    </w:p>
    <w:p w14:paraId="20D4C0C7" w14:textId="77777777" w:rsidR="008252E4" w:rsidRPr="00AE1D2A" w:rsidRDefault="008252E4" w:rsidP="00F7083F">
      <w:pPr>
        <w:pStyle w:val="Odstavecseseznamem"/>
        <w:numPr>
          <w:ilvl w:val="0"/>
          <w:numId w:val="8"/>
        </w:numPr>
        <w:ind w:left="709" w:hanging="709"/>
        <w:jc w:val="both"/>
        <w:rPr>
          <w:rFonts w:ascii="Arial" w:hAnsi="Arial" w:cs="Arial"/>
          <w:sz w:val="22"/>
          <w:szCs w:val="22"/>
        </w:rPr>
      </w:pPr>
      <w:r w:rsidRPr="00AE1D2A">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AE1D2A">
        <w:rPr>
          <w:rFonts w:ascii="Arial" w:hAnsi="Arial" w:cs="Arial"/>
          <w:sz w:val="22"/>
          <w:szCs w:val="22"/>
        </w:rPr>
        <w:t>za nápadně nevýhodných podmínek pro některou ze smluvních stran, a že odpovídá jejich pravé a svobodné vůli, na důkaz čehož připojují své podpisy.</w:t>
      </w:r>
    </w:p>
    <w:p w14:paraId="1CF452E2" w14:textId="3EDD1A05" w:rsidR="0003481F" w:rsidRPr="00AE1D2A" w:rsidRDefault="0003481F" w:rsidP="002D4871">
      <w:pPr>
        <w:ind w:left="707" w:hanging="707"/>
        <w:jc w:val="both"/>
        <w:rPr>
          <w:rFonts w:ascii="Arial" w:hAnsi="Arial" w:cs="Arial"/>
          <w:sz w:val="22"/>
          <w:szCs w:val="22"/>
        </w:rPr>
      </w:pPr>
    </w:p>
    <w:p w14:paraId="433BFEBB" w14:textId="6FA8240C" w:rsidR="00AB2FE8" w:rsidRPr="00095664" w:rsidRDefault="00AB2FE8" w:rsidP="002D4871">
      <w:pPr>
        <w:ind w:left="707" w:hanging="707"/>
        <w:jc w:val="both"/>
        <w:rPr>
          <w:rFonts w:ascii="Arial" w:hAnsi="Arial" w:cs="Arial"/>
          <w:sz w:val="22"/>
          <w:szCs w:val="22"/>
        </w:rPr>
      </w:pPr>
    </w:p>
    <w:p w14:paraId="207BD194" w14:textId="77777777" w:rsidR="00AB2FE8" w:rsidRPr="00AE1D2A" w:rsidRDefault="00AB2FE8" w:rsidP="002D4871">
      <w:pPr>
        <w:ind w:left="707" w:hanging="707"/>
        <w:jc w:val="both"/>
        <w:rPr>
          <w:rFonts w:ascii="Arial" w:hAnsi="Arial" w:cs="Arial"/>
          <w:sz w:val="22"/>
          <w:szCs w:val="22"/>
        </w:rPr>
      </w:pPr>
    </w:p>
    <w:p w14:paraId="641C719B" w14:textId="77777777" w:rsidR="00841C7F" w:rsidRPr="00AE1D2A" w:rsidRDefault="00841C7F" w:rsidP="00F44BC0">
      <w:pPr>
        <w:tabs>
          <w:tab w:val="left" w:pos="5387"/>
        </w:tabs>
        <w:spacing w:line="240" w:lineRule="atLeast"/>
        <w:ind w:left="705" w:hanging="705"/>
        <w:jc w:val="both"/>
        <w:rPr>
          <w:rFonts w:ascii="Arial" w:hAnsi="Arial" w:cs="Arial"/>
          <w:sz w:val="22"/>
          <w:szCs w:val="22"/>
        </w:rPr>
      </w:pPr>
    </w:p>
    <w:p w14:paraId="323F286B" w14:textId="7095B1E4" w:rsidR="00F44BC0" w:rsidRPr="00AE1D2A" w:rsidRDefault="00EB6084" w:rsidP="00F44BC0">
      <w:pPr>
        <w:tabs>
          <w:tab w:val="left" w:pos="5387"/>
        </w:tabs>
        <w:spacing w:line="240" w:lineRule="atLeast"/>
        <w:ind w:left="705" w:hanging="705"/>
        <w:jc w:val="both"/>
        <w:rPr>
          <w:rFonts w:ascii="Arial" w:hAnsi="Arial" w:cs="Arial"/>
          <w:snapToGrid w:val="0"/>
          <w:sz w:val="22"/>
          <w:szCs w:val="22"/>
        </w:rPr>
      </w:pPr>
      <w:r w:rsidRPr="00AE1D2A">
        <w:rPr>
          <w:rFonts w:ascii="Arial" w:hAnsi="Arial" w:cs="Arial"/>
          <w:sz w:val="22"/>
          <w:szCs w:val="22"/>
        </w:rPr>
        <w:t>V</w:t>
      </w:r>
      <w:r w:rsidR="004F073A" w:rsidRPr="00AE1D2A">
        <w:rPr>
          <w:rFonts w:ascii="Arial" w:hAnsi="Arial" w:cs="Arial"/>
          <w:sz w:val="22"/>
          <w:szCs w:val="22"/>
        </w:rPr>
        <w:t> </w:t>
      </w:r>
      <w:r w:rsidR="00832ECE" w:rsidRPr="00095664">
        <w:rPr>
          <w:rFonts w:ascii="Arial" w:hAnsi="Arial" w:cs="Arial"/>
          <w:sz w:val="22"/>
          <w:szCs w:val="22"/>
        </w:rPr>
        <w:t>Ústí nad Labem</w:t>
      </w:r>
      <w:r w:rsidR="00D14FAC" w:rsidRPr="00AE1D2A">
        <w:rPr>
          <w:rFonts w:ascii="Arial" w:hAnsi="Arial" w:cs="Arial"/>
          <w:sz w:val="22"/>
          <w:szCs w:val="22"/>
        </w:rPr>
        <w:t>, dne</w:t>
      </w:r>
      <w:r w:rsidR="0078409C" w:rsidRPr="00AE1D2A">
        <w:rPr>
          <w:rFonts w:ascii="Arial" w:hAnsi="Arial" w:cs="Arial"/>
          <w:sz w:val="22"/>
          <w:szCs w:val="22"/>
        </w:rPr>
        <w:t>…………..</w:t>
      </w:r>
      <w:r w:rsidR="00F44BC0" w:rsidRPr="00AE1D2A">
        <w:rPr>
          <w:rFonts w:ascii="Arial" w:hAnsi="Arial" w:cs="Arial"/>
          <w:snapToGrid w:val="0"/>
          <w:sz w:val="22"/>
          <w:szCs w:val="22"/>
        </w:rPr>
        <w:t>……</w:t>
      </w:r>
      <w:r w:rsidR="00D14FAC" w:rsidRPr="00AE1D2A">
        <w:rPr>
          <w:rFonts w:ascii="Arial" w:hAnsi="Arial" w:cs="Arial"/>
          <w:snapToGrid w:val="0"/>
          <w:sz w:val="22"/>
          <w:szCs w:val="22"/>
        </w:rPr>
        <w:t>…</w:t>
      </w:r>
      <w:r w:rsidR="00F44BC0" w:rsidRPr="00AE1D2A">
        <w:rPr>
          <w:rFonts w:ascii="Arial" w:hAnsi="Arial" w:cs="Arial"/>
          <w:snapToGrid w:val="0"/>
          <w:sz w:val="22"/>
          <w:szCs w:val="22"/>
        </w:rPr>
        <w:tab/>
        <w:t>Jablon</w:t>
      </w:r>
      <w:r w:rsidR="0078409C" w:rsidRPr="00AE1D2A">
        <w:rPr>
          <w:rFonts w:ascii="Arial" w:hAnsi="Arial" w:cs="Arial"/>
          <w:snapToGrid w:val="0"/>
          <w:sz w:val="22"/>
          <w:szCs w:val="22"/>
        </w:rPr>
        <w:t>e</w:t>
      </w:r>
      <w:r w:rsidR="00F44BC0" w:rsidRPr="00AE1D2A">
        <w:rPr>
          <w:rFonts w:ascii="Arial" w:hAnsi="Arial" w:cs="Arial"/>
          <w:snapToGrid w:val="0"/>
          <w:sz w:val="22"/>
          <w:szCs w:val="22"/>
        </w:rPr>
        <w:t>c nad Nisou</w:t>
      </w:r>
      <w:r w:rsidR="00D14FAC" w:rsidRPr="00AE1D2A">
        <w:rPr>
          <w:rFonts w:ascii="Arial" w:hAnsi="Arial" w:cs="Arial"/>
          <w:snapToGrid w:val="0"/>
          <w:sz w:val="22"/>
          <w:szCs w:val="22"/>
        </w:rPr>
        <w:t>, dne</w:t>
      </w:r>
      <w:r w:rsidR="00F44BC0" w:rsidRPr="00AE1D2A">
        <w:rPr>
          <w:rFonts w:ascii="Arial" w:hAnsi="Arial" w:cs="Arial"/>
          <w:snapToGrid w:val="0"/>
          <w:sz w:val="22"/>
          <w:szCs w:val="22"/>
        </w:rPr>
        <w:t xml:space="preserve"> ……………</w:t>
      </w:r>
    </w:p>
    <w:p w14:paraId="3BFE53EF" w14:textId="77777777" w:rsidR="00F44BC0" w:rsidRPr="00AE1D2A"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AE1D2A"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AE1D2A"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AE1D2A" w:rsidRDefault="00F44BC0" w:rsidP="00F44BC0">
      <w:pPr>
        <w:tabs>
          <w:tab w:val="center" w:pos="2268"/>
          <w:tab w:val="center" w:pos="6804"/>
        </w:tabs>
        <w:jc w:val="both"/>
        <w:rPr>
          <w:rFonts w:ascii="Arial" w:hAnsi="Arial" w:cs="Arial"/>
          <w:sz w:val="22"/>
          <w:szCs w:val="22"/>
        </w:rPr>
      </w:pPr>
    </w:p>
    <w:p w14:paraId="56E64383" w14:textId="77777777" w:rsidR="00F44BC0" w:rsidRPr="00AE1D2A" w:rsidRDefault="00F44BC0" w:rsidP="001028FD">
      <w:pPr>
        <w:tabs>
          <w:tab w:val="left" w:pos="5387"/>
        </w:tabs>
        <w:jc w:val="both"/>
        <w:rPr>
          <w:rFonts w:ascii="Arial" w:hAnsi="Arial" w:cs="Arial"/>
          <w:sz w:val="22"/>
          <w:szCs w:val="22"/>
        </w:rPr>
      </w:pPr>
      <w:r w:rsidRPr="00AE1D2A">
        <w:rPr>
          <w:rFonts w:ascii="Arial" w:hAnsi="Arial" w:cs="Arial"/>
          <w:sz w:val="22"/>
          <w:szCs w:val="22"/>
        </w:rPr>
        <w:t>………………………………….…………</w:t>
      </w:r>
      <w:r w:rsidRPr="00AE1D2A">
        <w:rPr>
          <w:rFonts w:ascii="Arial" w:hAnsi="Arial" w:cs="Arial"/>
          <w:sz w:val="22"/>
          <w:szCs w:val="22"/>
        </w:rPr>
        <w:tab/>
        <w:t>………………………….……………….</w:t>
      </w:r>
    </w:p>
    <w:p w14:paraId="5AB8E71C" w14:textId="77777777" w:rsidR="00F44BC0" w:rsidRPr="00AE1D2A" w:rsidRDefault="00F44BC0" w:rsidP="001028FD">
      <w:pPr>
        <w:tabs>
          <w:tab w:val="left" w:pos="5387"/>
        </w:tabs>
        <w:rPr>
          <w:rFonts w:ascii="Arial" w:hAnsi="Arial" w:cs="Arial"/>
          <w:sz w:val="22"/>
          <w:szCs w:val="22"/>
        </w:rPr>
      </w:pPr>
      <w:proofErr w:type="spellStart"/>
      <w:r w:rsidRPr="00AE1D2A">
        <w:rPr>
          <w:rFonts w:ascii="Arial" w:hAnsi="Arial" w:cs="Arial"/>
          <w:sz w:val="22"/>
          <w:szCs w:val="22"/>
        </w:rPr>
        <w:t>GasNet</w:t>
      </w:r>
      <w:proofErr w:type="spellEnd"/>
      <w:r w:rsidRPr="00AE1D2A">
        <w:rPr>
          <w:rFonts w:ascii="Arial" w:hAnsi="Arial" w:cs="Arial"/>
          <w:sz w:val="22"/>
          <w:szCs w:val="22"/>
        </w:rPr>
        <w:t>, s.r.o.</w:t>
      </w:r>
      <w:r w:rsidR="001028FD" w:rsidRPr="00AE1D2A">
        <w:rPr>
          <w:rFonts w:ascii="Arial" w:hAnsi="Arial" w:cs="Arial"/>
          <w:sz w:val="22"/>
          <w:szCs w:val="22"/>
        </w:rPr>
        <w:tab/>
      </w:r>
      <w:r w:rsidRPr="00AE1D2A">
        <w:rPr>
          <w:rFonts w:ascii="Arial" w:hAnsi="Arial" w:cs="Arial"/>
          <w:sz w:val="22"/>
          <w:szCs w:val="22"/>
        </w:rPr>
        <w:t xml:space="preserve">statutární město Jablonec nad Nisou  </w:t>
      </w:r>
    </w:p>
    <w:p w14:paraId="190FF366" w14:textId="77777777" w:rsidR="006157B1" w:rsidRPr="006157B1" w:rsidRDefault="006157B1" w:rsidP="006157B1">
      <w:pPr>
        <w:tabs>
          <w:tab w:val="left" w:pos="5387"/>
        </w:tabs>
        <w:rPr>
          <w:rFonts w:ascii="Arial" w:hAnsi="Arial" w:cs="Arial"/>
          <w:bCs/>
          <w:sz w:val="22"/>
          <w:szCs w:val="22"/>
        </w:rPr>
      </w:pPr>
      <w:proofErr w:type="spellStart"/>
      <w:r w:rsidRPr="006157B1">
        <w:rPr>
          <w:rFonts w:ascii="Arial" w:hAnsi="Arial" w:cs="Arial"/>
          <w:bCs/>
          <w:sz w:val="22"/>
          <w:szCs w:val="22"/>
        </w:rPr>
        <w:t>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Xxxxxxxxxxxx</w:t>
      </w:r>
      <w:proofErr w:type="spellEnd"/>
      <w:r w:rsidRPr="006157B1">
        <w:rPr>
          <w:rFonts w:ascii="Arial" w:hAnsi="Arial" w:cs="Arial"/>
          <w:bCs/>
          <w:sz w:val="22"/>
          <w:szCs w:val="22"/>
        </w:rPr>
        <w:tab/>
        <w:t>Ing. Miloš Vele</w:t>
      </w:r>
    </w:p>
    <w:p w14:paraId="13F93E10" w14:textId="77777777" w:rsidR="006157B1" w:rsidRPr="006157B1" w:rsidRDefault="006157B1" w:rsidP="006157B1">
      <w:pPr>
        <w:tabs>
          <w:tab w:val="left" w:pos="5387"/>
        </w:tabs>
        <w:rPr>
          <w:rFonts w:ascii="Arial" w:hAnsi="Arial" w:cs="Arial"/>
          <w:bCs/>
          <w:sz w:val="22"/>
          <w:szCs w:val="22"/>
        </w:rPr>
      </w:pPr>
      <w:proofErr w:type="spellStart"/>
      <w:r w:rsidRPr="006157B1">
        <w:rPr>
          <w:rFonts w:ascii="Arial" w:hAnsi="Arial" w:cs="Arial"/>
          <w:bCs/>
          <w:sz w:val="22"/>
          <w:szCs w:val="22"/>
        </w:rPr>
        <w:t>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xxxxxxxxxx</w:t>
      </w:r>
      <w:proofErr w:type="spellEnd"/>
      <w:r w:rsidRPr="006157B1">
        <w:rPr>
          <w:rFonts w:ascii="Arial" w:hAnsi="Arial" w:cs="Arial"/>
          <w:bCs/>
          <w:sz w:val="22"/>
          <w:szCs w:val="22"/>
        </w:rPr>
        <w:tab/>
        <w:t>primátor města</w:t>
      </w:r>
    </w:p>
    <w:p w14:paraId="4D283DBA" w14:textId="77777777" w:rsidR="006157B1" w:rsidRDefault="006157B1" w:rsidP="00F44BC0">
      <w:pPr>
        <w:tabs>
          <w:tab w:val="left" w:pos="5387"/>
        </w:tabs>
        <w:jc w:val="both"/>
        <w:rPr>
          <w:rFonts w:ascii="Arial" w:hAnsi="Arial" w:cs="Arial"/>
          <w:bCs/>
          <w:sz w:val="22"/>
          <w:szCs w:val="22"/>
        </w:rPr>
      </w:pPr>
      <w:proofErr w:type="spellStart"/>
      <w:r w:rsidRPr="006157B1">
        <w:rPr>
          <w:rFonts w:ascii="Arial" w:hAnsi="Arial" w:cs="Arial"/>
          <w:bCs/>
          <w:sz w:val="22"/>
          <w:szCs w:val="22"/>
        </w:rPr>
        <w:t>xxxxxxx</w:t>
      </w:r>
      <w:proofErr w:type="spellEnd"/>
      <w:r w:rsidRPr="006157B1">
        <w:rPr>
          <w:rFonts w:ascii="Arial" w:hAnsi="Arial" w:cs="Arial"/>
          <w:bCs/>
          <w:sz w:val="22"/>
          <w:szCs w:val="22"/>
        </w:rPr>
        <w:t xml:space="preserve"> – </w:t>
      </w:r>
      <w:proofErr w:type="spellStart"/>
      <w:r w:rsidRPr="006157B1">
        <w:rPr>
          <w:rFonts w:ascii="Arial" w:hAnsi="Arial" w:cs="Arial"/>
          <w:bCs/>
          <w:sz w:val="22"/>
          <w:szCs w:val="22"/>
        </w:rPr>
        <w:t>Xxxxx</w:t>
      </w:r>
      <w:proofErr w:type="spellEnd"/>
      <w:r w:rsidRPr="006157B1">
        <w:rPr>
          <w:rFonts w:ascii="Arial" w:hAnsi="Arial" w:cs="Arial"/>
          <w:bCs/>
          <w:sz w:val="22"/>
          <w:szCs w:val="22"/>
        </w:rPr>
        <w:t xml:space="preserve"> </w:t>
      </w:r>
      <w:proofErr w:type="spellStart"/>
      <w:r w:rsidRPr="006157B1">
        <w:rPr>
          <w:rFonts w:ascii="Arial" w:hAnsi="Arial" w:cs="Arial"/>
          <w:bCs/>
          <w:sz w:val="22"/>
          <w:szCs w:val="22"/>
        </w:rPr>
        <w:t>xxxxx</w:t>
      </w:r>
      <w:proofErr w:type="spellEnd"/>
    </w:p>
    <w:p w14:paraId="1B762751" w14:textId="2400C8E8" w:rsidR="00F44BC0" w:rsidRPr="00AE1D2A" w:rsidRDefault="005A21B5" w:rsidP="00F44BC0">
      <w:pPr>
        <w:tabs>
          <w:tab w:val="left" w:pos="5387"/>
        </w:tabs>
        <w:jc w:val="both"/>
        <w:rPr>
          <w:rFonts w:ascii="Arial" w:hAnsi="Arial" w:cs="Arial"/>
          <w:sz w:val="22"/>
          <w:szCs w:val="22"/>
        </w:rPr>
      </w:pPr>
      <w:r w:rsidRPr="00AE1D2A">
        <w:rPr>
          <w:rFonts w:ascii="Arial" w:hAnsi="Arial" w:cs="Arial"/>
          <w:sz w:val="22"/>
          <w:szCs w:val="22"/>
        </w:rPr>
        <w:t>na základě plné moci</w:t>
      </w:r>
    </w:p>
    <w:p w14:paraId="1ECF1C0E" w14:textId="77777777" w:rsidR="003F53BC" w:rsidRPr="00AE1D2A" w:rsidRDefault="003F53BC" w:rsidP="00F44BC0">
      <w:pPr>
        <w:tabs>
          <w:tab w:val="left" w:pos="5387"/>
        </w:tabs>
        <w:jc w:val="both"/>
        <w:rPr>
          <w:rFonts w:ascii="Arial" w:hAnsi="Arial" w:cs="Arial"/>
          <w:sz w:val="22"/>
          <w:szCs w:val="22"/>
        </w:rPr>
      </w:pPr>
    </w:p>
    <w:p w14:paraId="0A73FF75" w14:textId="77777777" w:rsidR="00F44BC0" w:rsidRPr="00AE1D2A" w:rsidRDefault="00F44BC0" w:rsidP="00F44BC0">
      <w:pPr>
        <w:tabs>
          <w:tab w:val="left" w:pos="5387"/>
        </w:tabs>
        <w:jc w:val="both"/>
        <w:rPr>
          <w:rFonts w:ascii="Arial" w:hAnsi="Arial" w:cs="Arial"/>
          <w:sz w:val="22"/>
          <w:szCs w:val="22"/>
        </w:rPr>
      </w:pPr>
    </w:p>
    <w:p w14:paraId="64031D59" w14:textId="77777777" w:rsidR="005A21B5" w:rsidRPr="00AE1D2A" w:rsidRDefault="005A21B5" w:rsidP="00F44BC0">
      <w:pPr>
        <w:tabs>
          <w:tab w:val="left" w:pos="5387"/>
        </w:tabs>
        <w:jc w:val="both"/>
        <w:rPr>
          <w:rFonts w:ascii="Arial" w:hAnsi="Arial" w:cs="Arial"/>
          <w:sz w:val="22"/>
          <w:szCs w:val="22"/>
        </w:rPr>
      </w:pPr>
    </w:p>
    <w:p w14:paraId="1F1BF217" w14:textId="77777777" w:rsidR="00F44BC0" w:rsidRPr="00AE1D2A" w:rsidRDefault="00F44BC0" w:rsidP="00F44BC0">
      <w:pPr>
        <w:tabs>
          <w:tab w:val="left" w:pos="5387"/>
        </w:tabs>
        <w:jc w:val="both"/>
        <w:rPr>
          <w:rFonts w:ascii="Arial" w:hAnsi="Arial" w:cs="Arial"/>
          <w:sz w:val="22"/>
          <w:szCs w:val="22"/>
        </w:rPr>
      </w:pPr>
      <w:r w:rsidRPr="00AE1D2A">
        <w:rPr>
          <w:rFonts w:ascii="Arial" w:hAnsi="Arial" w:cs="Arial"/>
          <w:sz w:val="22"/>
          <w:szCs w:val="22"/>
        </w:rPr>
        <w:t>………………………………….…………</w:t>
      </w:r>
    </w:p>
    <w:p w14:paraId="0E2313E1" w14:textId="77777777" w:rsidR="00F44BC0" w:rsidRPr="00AE1D2A" w:rsidRDefault="00F44BC0" w:rsidP="00F44BC0">
      <w:pPr>
        <w:tabs>
          <w:tab w:val="left" w:pos="5387"/>
        </w:tabs>
        <w:jc w:val="both"/>
        <w:rPr>
          <w:rFonts w:ascii="Arial" w:hAnsi="Arial" w:cs="Arial"/>
          <w:sz w:val="22"/>
          <w:szCs w:val="22"/>
        </w:rPr>
      </w:pPr>
      <w:proofErr w:type="spellStart"/>
      <w:r w:rsidRPr="00AE1D2A">
        <w:rPr>
          <w:rFonts w:ascii="Arial" w:hAnsi="Arial" w:cs="Arial"/>
          <w:sz w:val="22"/>
          <w:szCs w:val="22"/>
        </w:rPr>
        <w:t>GasNet</w:t>
      </w:r>
      <w:proofErr w:type="spellEnd"/>
      <w:r w:rsidRPr="00AE1D2A">
        <w:rPr>
          <w:rFonts w:ascii="Arial" w:hAnsi="Arial" w:cs="Arial"/>
          <w:sz w:val="22"/>
          <w:szCs w:val="22"/>
        </w:rPr>
        <w:t>, s.r.o.</w:t>
      </w:r>
    </w:p>
    <w:p w14:paraId="4A7285CB" w14:textId="77777777" w:rsidR="006157B1" w:rsidRPr="006157B1" w:rsidRDefault="006157B1" w:rsidP="006157B1">
      <w:pPr>
        <w:rPr>
          <w:rFonts w:ascii="Arial" w:hAnsi="Arial" w:cs="Arial"/>
          <w:sz w:val="22"/>
          <w:szCs w:val="22"/>
        </w:rPr>
      </w:pPr>
      <w:proofErr w:type="spellStart"/>
      <w:r w:rsidRPr="006157B1">
        <w:rPr>
          <w:rFonts w:ascii="Arial" w:hAnsi="Arial" w:cs="Arial"/>
          <w:sz w:val="22"/>
          <w:szCs w:val="22"/>
        </w:rPr>
        <w:t>Xx</w:t>
      </w:r>
      <w:proofErr w:type="spellEnd"/>
      <w:r w:rsidRPr="006157B1">
        <w:rPr>
          <w:rFonts w:ascii="Arial" w:hAnsi="Arial" w:cs="Arial"/>
          <w:sz w:val="22"/>
          <w:szCs w:val="22"/>
        </w:rPr>
        <w:t xml:space="preserve">. </w:t>
      </w:r>
      <w:proofErr w:type="spellStart"/>
      <w:r w:rsidRPr="006157B1">
        <w:rPr>
          <w:rFonts w:ascii="Arial" w:hAnsi="Arial" w:cs="Arial"/>
          <w:sz w:val="22"/>
          <w:szCs w:val="22"/>
        </w:rPr>
        <w:t>Xxxxxx</w:t>
      </w:r>
      <w:proofErr w:type="spellEnd"/>
      <w:r w:rsidRPr="006157B1">
        <w:rPr>
          <w:rFonts w:ascii="Arial" w:hAnsi="Arial" w:cs="Arial"/>
          <w:sz w:val="22"/>
          <w:szCs w:val="22"/>
        </w:rPr>
        <w:t xml:space="preserve"> </w:t>
      </w:r>
      <w:proofErr w:type="spellStart"/>
      <w:r w:rsidRPr="006157B1">
        <w:rPr>
          <w:rFonts w:ascii="Arial" w:hAnsi="Arial" w:cs="Arial"/>
          <w:sz w:val="22"/>
          <w:szCs w:val="22"/>
        </w:rPr>
        <w:t>Xxxxx</w:t>
      </w:r>
      <w:proofErr w:type="spellEnd"/>
    </w:p>
    <w:p w14:paraId="1C0CC3CD" w14:textId="77777777" w:rsidR="006157B1" w:rsidRDefault="006157B1" w:rsidP="00F44BC0">
      <w:pPr>
        <w:tabs>
          <w:tab w:val="left" w:pos="5387"/>
        </w:tabs>
        <w:jc w:val="both"/>
        <w:rPr>
          <w:ins w:id="0" w:author="Horáková, Alena" w:date="2023-10-20T10:03:00Z"/>
          <w:rFonts w:ascii="Arial" w:hAnsi="Arial" w:cs="Arial"/>
          <w:sz w:val="22"/>
          <w:szCs w:val="22"/>
        </w:rPr>
      </w:pPr>
      <w:proofErr w:type="spellStart"/>
      <w:r w:rsidRPr="006157B1">
        <w:rPr>
          <w:rFonts w:ascii="Arial" w:hAnsi="Arial" w:cs="Arial"/>
          <w:sz w:val="22"/>
          <w:szCs w:val="22"/>
        </w:rPr>
        <w:t>xxxxxx</w:t>
      </w:r>
      <w:proofErr w:type="spellEnd"/>
      <w:r w:rsidRPr="006157B1">
        <w:rPr>
          <w:rFonts w:ascii="Arial" w:hAnsi="Arial" w:cs="Arial"/>
          <w:sz w:val="22"/>
          <w:szCs w:val="22"/>
        </w:rPr>
        <w:t xml:space="preserve"> </w:t>
      </w:r>
      <w:proofErr w:type="spellStart"/>
      <w:r w:rsidRPr="006157B1">
        <w:rPr>
          <w:rFonts w:ascii="Arial" w:hAnsi="Arial" w:cs="Arial"/>
          <w:sz w:val="22"/>
          <w:szCs w:val="22"/>
        </w:rPr>
        <w:t>xxxxxx</w:t>
      </w:r>
      <w:proofErr w:type="spellEnd"/>
      <w:r w:rsidRPr="006157B1">
        <w:rPr>
          <w:rFonts w:ascii="Arial" w:hAnsi="Arial" w:cs="Arial"/>
          <w:sz w:val="22"/>
          <w:szCs w:val="22"/>
        </w:rPr>
        <w:t xml:space="preserve"> </w:t>
      </w:r>
      <w:proofErr w:type="spellStart"/>
      <w:r w:rsidRPr="006157B1">
        <w:rPr>
          <w:rFonts w:ascii="Arial" w:hAnsi="Arial" w:cs="Arial"/>
          <w:sz w:val="22"/>
          <w:szCs w:val="22"/>
        </w:rPr>
        <w:t>xxxxxxxxxx</w:t>
      </w:r>
      <w:proofErr w:type="spellEnd"/>
      <w:r w:rsidRPr="006157B1">
        <w:rPr>
          <w:rFonts w:ascii="Arial" w:hAnsi="Arial" w:cs="Arial"/>
          <w:sz w:val="22"/>
          <w:szCs w:val="22"/>
        </w:rPr>
        <w:t xml:space="preserve"> </w:t>
      </w:r>
      <w:proofErr w:type="spellStart"/>
      <w:r w:rsidRPr="006157B1">
        <w:rPr>
          <w:rFonts w:ascii="Arial" w:hAnsi="Arial" w:cs="Arial"/>
          <w:sz w:val="22"/>
          <w:szCs w:val="22"/>
        </w:rPr>
        <w:t>xxxxxxx</w:t>
      </w:r>
      <w:proofErr w:type="spellEnd"/>
    </w:p>
    <w:p w14:paraId="3BE2DDC9" w14:textId="19B6FCCB" w:rsidR="00F44BC0" w:rsidRPr="00AE1D2A" w:rsidRDefault="00F44BC0" w:rsidP="00F44BC0">
      <w:pPr>
        <w:tabs>
          <w:tab w:val="left" w:pos="5387"/>
        </w:tabs>
        <w:jc w:val="both"/>
        <w:rPr>
          <w:rFonts w:ascii="Arial" w:hAnsi="Arial" w:cs="Arial"/>
          <w:sz w:val="22"/>
          <w:szCs w:val="22"/>
        </w:rPr>
      </w:pPr>
      <w:r w:rsidRPr="00AE1D2A">
        <w:rPr>
          <w:rFonts w:ascii="Arial" w:hAnsi="Arial" w:cs="Arial"/>
          <w:sz w:val="22"/>
          <w:szCs w:val="22"/>
        </w:rPr>
        <w:t>na základě plné moci</w:t>
      </w:r>
    </w:p>
    <w:p w14:paraId="39891A6A" w14:textId="5BC715C5" w:rsidR="005B4CB6" w:rsidRPr="00AE1D2A" w:rsidRDefault="005B4CB6" w:rsidP="00530557">
      <w:pPr>
        <w:tabs>
          <w:tab w:val="left" w:pos="5387"/>
        </w:tabs>
        <w:jc w:val="both"/>
        <w:rPr>
          <w:rFonts w:ascii="Arial" w:hAnsi="Arial" w:cs="Arial"/>
          <w:sz w:val="22"/>
          <w:szCs w:val="22"/>
        </w:rPr>
      </w:pPr>
    </w:p>
    <w:p w14:paraId="7F9B086B" w14:textId="253AD9A2" w:rsidR="005B4CB6" w:rsidRPr="00AE1D2A" w:rsidRDefault="005B4CB6" w:rsidP="00530557">
      <w:pPr>
        <w:tabs>
          <w:tab w:val="left" w:pos="5387"/>
        </w:tabs>
        <w:jc w:val="both"/>
        <w:rPr>
          <w:rFonts w:ascii="Arial" w:hAnsi="Arial" w:cs="Arial"/>
          <w:sz w:val="22"/>
          <w:szCs w:val="22"/>
        </w:rPr>
      </w:pPr>
    </w:p>
    <w:p w14:paraId="5DBBE714" w14:textId="0C9CD232" w:rsidR="0042462B" w:rsidRPr="00AE1D2A" w:rsidRDefault="0042462B" w:rsidP="00530557">
      <w:pPr>
        <w:tabs>
          <w:tab w:val="left" w:pos="5387"/>
        </w:tabs>
        <w:jc w:val="both"/>
        <w:rPr>
          <w:rFonts w:ascii="Arial" w:hAnsi="Arial" w:cs="Arial"/>
          <w:sz w:val="22"/>
          <w:szCs w:val="22"/>
        </w:rPr>
      </w:pPr>
    </w:p>
    <w:p w14:paraId="7738792A" w14:textId="4C8D3884" w:rsidR="0042462B" w:rsidRPr="00AE1D2A" w:rsidRDefault="0042462B" w:rsidP="00530557">
      <w:pPr>
        <w:tabs>
          <w:tab w:val="left" w:pos="5387"/>
        </w:tabs>
        <w:jc w:val="both"/>
        <w:rPr>
          <w:rFonts w:ascii="Arial" w:hAnsi="Arial" w:cs="Arial"/>
          <w:sz w:val="22"/>
          <w:szCs w:val="22"/>
        </w:rPr>
      </w:pPr>
    </w:p>
    <w:p w14:paraId="5F8CC9D9" w14:textId="3728665F" w:rsidR="005B4CB6" w:rsidRPr="00AE1D2A" w:rsidRDefault="005B4CB6" w:rsidP="00530557">
      <w:pPr>
        <w:tabs>
          <w:tab w:val="left" w:pos="5387"/>
        </w:tabs>
        <w:jc w:val="both"/>
        <w:rPr>
          <w:rFonts w:ascii="Arial" w:hAnsi="Arial" w:cs="Arial"/>
          <w:sz w:val="22"/>
          <w:szCs w:val="22"/>
        </w:rPr>
      </w:pPr>
    </w:p>
    <w:p w14:paraId="23EC2181" w14:textId="77777777" w:rsidR="005B4CB6" w:rsidRPr="00AE1D2A" w:rsidRDefault="005B4CB6" w:rsidP="00530557">
      <w:pPr>
        <w:tabs>
          <w:tab w:val="left" w:pos="5387"/>
        </w:tabs>
        <w:jc w:val="both"/>
        <w:rPr>
          <w:rFonts w:ascii="Arial" w:hAnsi="Arial" w:cs="Arial"/>
          <w:sz w:val="22"/>
          <w:szCs w:val="22"/>
        </w:rPr>
      </w:pPr>
    </w:p>
    <w:p w14:paraId="3F109009" w14:textId="77777777" w:rsidR="007D3AAA" w:rsidRPr="00AE1D2A" w:rsidRDefault="007D3AAA" w:rsidP="007D3AAA">
      <w:pPr>
        <w:ind w:left="6237"/>
        <w:rPr>
          <w:rFonts w:ascii="Arial" w:hAnsi="Arial" w:cs="Arial"/>
          <w:i/>
          <w:snapToGrid w:val="0"/>
          <w:sz w:val="18"/>
          <w:szCs w:val="18"/>
        </w:rPr>
      </w:pPr>
      <w:r w:rsidRPr="00AE1D2A">
        <w:rPr>
          <w:rFonts w:ascii="Arial" w:hAnsi="Arial" w:cs="Arial"/>
          <w:i/>
          <w:snapToGrid w:val="0"/>
          <w:sz w:val="18"/>
          <w:szCs w:val="18"/>
        </w:rPr>
        <w:t>Za věcnou správnost:</w:t>
      </w:r>
      <w:r w:rsidRPr="00AE1D2A">
        <w:rPr>
          <w:rFonts w:ascii="Arial" w:hAnsi="Arial" w:cs="Arial"/>
          <w:i/>
          <w:snapToGrid w:val="0"/>
          <w:sz w:val="18"/>
          <w:szCs w:val="18"/>
        </w:rPr>
        <w:tab/>
      </w:r>
    </w:p>
    <w:p w14:paraId="79727C96" w14:textId="38BD8519" w:rsidR="007D3AAA" w:rsidRPr="00AE1D2A" w:rsidRDefault="00832ECE" w:rsidP="007D3AAA">
      <w:pPr>
        <w:ind w:left="6237"/>
        <w:rPr>
          <w:rFonts w:ascii="Arial" w:hAnsi="Arial" w:cs="Arial"/>
          <w:i/>
          <w:snapToGrid w:val="0"/>
          <w:sz w:val="18"/>
          <w:szCs w:val="18"/>
        </w:rPr>
      </w:pPr>
      <w:r w:rsidRPr="00095664">
        <w:rPr>
          <w:rFonts w:ascii="Arial" w:hAnsi="Arial" w:cs="Arial"/>
          <w:i/>
          <w:snapToGrid w:val="0"/>
          <w:sz w:val="18"/>
          <w:szCs w:val="18"/>
        </w:rPr>
        <w:t>Alena</w:t>
      </w:r>
      <w:r w:rsidRPr="00AE1D2A">
        <w:rPr>
          <w:rFonts w:ascii="Arial" w:hAnsi="Arial" w:cs="Arial"/>
          <w:i/>
          <w:snapToGrid w:val="0"/>
          <w:sz w:val="18"/>
          <w:szCs w:val="18"/>
        </w:rPr>
        <w:t xml:space="preserve"> </w:t>
      </w:r>
      <w:r w:rsidRPr="00095664">
        <w:rPr>
          <w:rFonts w:ascii="Arial" w:hAnsi="Arial" w:cs="Arial"/>
          <w:i/>
          <w:snapToGrid w:val="0"/>
          <w:sz w:val="18"/>
          <w:szCs w:val="18"/>
        </w:rPr>
        <w:t>Horáková</w:t>
      </w:r>
    </w:p>
    <w:p w14:paraId="38228619" w14:textId="77777777" w:rsidR="007D3AAA" w:rsidRPr="00AE1D2A" w:rsidRDefault="007D3AAA" w:rsidP="00E47B04">
      <w:pPr>
        <w:ind w:left="6237"/>
        <w:jc w:val="both"/>
        <w:rPr>
          <w:snapToGrid w:val="0"/>
          <w:vertAlign w:val="superscript"/>
        </w:rPr>
      </w:pPr>
      <w:r w:rsidRPr="00AE1D2A">
        <w:rPr>
          <w:rFonts w:ascii="Arial" w:hAnsi="Arial" w:cs="Arial"/>
          <w:i/>
          <w:snapToGrid w:val="0"/>
          <w:sz w:val="18"/>
          <w:szCs w:val="18"/>
        </w:rPr>
        <w:t xml:space="preserve">referent majetkoprávního oddělení              </w:t>
      </w:r>
      <w:r w:rsidRPr="00AE1D2A">
        <w:rPr>
          <w:rFonts w:ascii="Arial" w:hAnsi="Arial" w:cs="Arial"/>
          <w:snapToGrid w:val="0"/>
          <w:sz w:val="22"/>
          <w:szCs w:val="22"/>
        </w:rPr>
        <w:t xml:space="preserve">   </w:t>
      </w:r>
    </w:p>
    <w:sectPr w:rsidR="007D3AAA" w:rsidRPr="00AE1D2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0DF3" w14:textId="77777777" w:rsidR="009A1612" w:rsidRDefault="009A1612">
      <w:r>
        <w:separator/>
      </w:r>
    </w:p>
  </w:endnote>
  <w:endnote w:type="continuationSeparator" w:id="0">
    <w:p w14:paraId="79EFA0FA" w14:textId="77777777" w:rsidR="009A1612" w:rsidRDefault="009A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E96D04">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32A7" w14:textId="77777777" w:rsidR="009A1612" w:rsidRDefault="009A1612">
      <w:r>
        <w:separator/>
      </w:r>
    </w:p>
  </w:footnote>
  <w:footnote w:type="continuationSeparator" w:id="0">
    <w:p w14:paraId="4BA47BE3" w14:textId="77777777" w:rsidR="009A1612" w:rsidRDefault="009A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FF72AE5"/>
    <w:multiLevelType w:val="hybridMultilevel"/>
    <w:tmpl w:val="B906B8EE"/>
    <w:lvl w:ilvl="0" w:tplc="D70EEF0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64427"/>
    <w:multiLevelType w:val="hybridMultilevel"/>
    <w:tmpl w:val="83C81312"/>
    <w:lvl w:ilvl="0" w:tplc="31FA9A5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A832537"/>
    <w:multiLevelType w:val="hybridMultilevel"/>
    <w:tmpl w:val="7E1A1534"/>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923448589">
    <w:abstractNumId w:val="12"/>
  </w:num>
  <w:num w:numId="2" w16cid:durableId="1217736551">
    <w:abstractNumId w:val="11"/>
  </w:num>
  <w:num w:numId="3" w16cid:durableId="181351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75962">
    <w:abstractNumId w:val="7"/>
  </w:num>
  <w:num w:numId="5" w16cid:durableId="1501314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965139">
    <w:abstractNumId w:val="0"/>
  </w:num>
  <w:num w:numId="7" w16cid:durableId="1564636512">
    <w:abstractNumId w:val="9"/>
  </w:num>
  <w:num w:numId="8" w16cid:durableId="659188761">
    <w:abstractNumId w:val="2"/>
  </w:num>
  <w:num w:numId="9" w16cid:durableId="488903583">
    <w:abstractNumId w:val="4"/>
  </w:num>
  <w:num w:numId="10" w16cid:durableId="1775511278">
    <w:abstractNumId w:val="10"/>
  </w:num>
  <w:num w:numId="11" w16cid:durableId="608121492">
    <w:abstractNumId w:val="6"/>
  </w:num>
  <w:num w:numId="12" w16cid:durableId="1622414627">
    <w:abstractNumId w:val="5"/>
  </w:num>
  <w:num w:numId="13" w16cid:durableId="1734506682">
    <w:abstractNumId w:val="8"/>
  </w:num>
  <w:num w:numId="14" w16cid:durableId="8267484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ráková, Alena">
    <w15:presenceInfo w15:providerId="AD" w15:userId="S-1-5-21-436374069-1965331169-839522115-8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27F80"/>
    <w:rsid w:val="00030170"/>
    <w:rsid w:val="000337A8"/>
    <w:rsid w:val="0003481F"/>
    <w:rsid w:val="000408FB"/>
    <w:rsid w:val="000515BD"/>
    <w:rsid w:val="00052DA7"/>
    <w:rsid w:val="00056856"/>
    <w:rsid w:val="00066AAC"/>
    <w:rsid w:val="000704C6"/>
    <w:rsid w:val="00071200"/>
    <w:rsid w:val="00077739"/>
    <w:rsid w:val="00084356"/>
    <w:rsid w:val="000911C8"/>
    <w:rsid w:val="000933D8"/>
    <w:rsid w:val="000953B3"/>
    <w:rsid w:val="00095664"/>
    <w:rsid w:val="00095CE1"/>
    <w:rsid w:val="000A268E"/>
    <w:rsid w:val="000A64BC"/>
    <w:rsid w:val="000B0743"/>
    <w:rsid w:val="000B3500"/>
    <w:rsid w:val="000C364D"/>
    <w:rsid w:val="000C4324"/>
    <w:rsid w:val="000C58C7"/>
    <w:rsid w:val="000D0105"/>
    <w:rsid w:val="000D39CC"/>
    <w:rsid w:val="000E1A31"/>
    <w:rsid w:val="000F2961"/>
    <w:rsid w:val="000F583C"/>
    <w:rsid w:val="001028FD"/>
    <w:rsid w:val="00104240"/>
    <w:rsid w:val="001068FA"/>
    <w:rsid w:val="00107367"/>
    <w:rsid w:val="0011368D"/>
    <w:rsid w:val="001141AA"/>
    <w:rsid w:val="0011658D"/>
    <w:rsid w:val="00116FCD"/>
    <w:rsid w:val="00121BC6"/>
    <w:rsid w:val="00133360"/>
    <w:rsid w:val="00144FB6"/>
    <w:rsid w:val="00145212"/>
    <w:rsid w:val="0014795C"/>
    <w:rsid w:val="00150824"/>
    <w:rsid w:val="00154FCE"/>
    <w:rsid w:val="001613D8"/>
    <w:rsid w:val="001663B3"/>
    <w:rsid w:val="00175A5D"/>
    <w:rsid w:val="00184225"/>
    <w:rsid w:val="00186CD4"/>
    <w:rsid w:val="001A36DD"/>
    <w:rsid w:val="001A3FBA"/>
    <w:rsid w:val="001A5E18"/>
    <w:rsid w:val="001B3705"/>
    <w:rsid w:val="001B6A13"/>
    <w:rsid w:val="001D6112"/>
    <w:rsid w:val="001E13F7"/>
    <w:rsid w:val="001E16BC"/>
    <w:rsid w:val="001E30DB"/>
    <w:rsid w:val="001E3D37"/>
    <w:rsid w:val="001E76CA"/>
    <w:rsid w:val="001F035F"/>
    <w:rsid w:val="001F5881"/>
    <w:rsid w:val="0021000A"/>
    <w:rsid w:val="0022064A"/>
    <w:rsid w:val="002216A2"/>
    <w:rsid w:val="002365BB"/>
    <w:rsid w:val="002442D4"/>
    <w:rsid w:val="0025136B"/>
    <w:rsid w:val="00255A13"/>
    <w:rsid w:val="0026259E"/>
    <w:rsid w:val="00267A67"/>
    <w:rsid w:val="0027298D"/>
    <w:rsid w:val="00276418"/>
    <w:rsid w:val="002765D3"/>
    <w:rsid w:val="002806A5"/>
    <w:rsid w:val="00283440"/>
    <w:rsid w:val="00284C63"/>
    <w:rsid w:val="002A1B7A"/>
    <w:rsid w:val="002A6B1A"/>
    <w:rsid w:val="002C6897"/>
    <w:rsid w:val="002D4871"/>
    <w:rsid w:val="002E4140"/>
    <w:rsid w:val="002F1DA0"/>
    <w:rsid w:val="002F4384"/>
    <w:rsid w:val="003022E2"/>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576F"/>
    <w:rsid w:val="004611B0"/>
    <w:rsid w:val="004651EA"/>
    <w:rsid w:val="0046543A"/>
    <w:rsid w:val="004672CB"/>
    <w:rsid w:val="00467AC4"/>
    <w:rsid w:val="00474F0D"/>
    <w:rsid w:val="00487779"/>
    <w:rsid w:val="004913FD"/>
    <w:rsid w:val="004926A8"/>
    <w:rsid w:val="0049482F"/>
    <w:rsid w:val="004C0B84"/>
    <w:rsid w:val="004C1E8B"/>
    <w:rsid w:val="004C277C"/>
    <w:rsid w:val="004C6585"/>
    <w:rsid w:val="004D2988"/>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45CF8"/>
    <w:rsid w:val="005522F7"/>
    <w:rsid w:val="005712BB"/>
    <w:rsid w:val="00581048"/>
    <w:rsid w:val="0058326F"/>
    <w:rsid w:val="0058440D"/>
    <w:rsid w:val="00584E0F"/>
    <w:rsid w:val="00585C3D"/>
    <w:rsid w:val="00593623"/>
    <w:rsid w:val="005A08F8"/>
    <w:rsid w:val="005A21B5"/>
    <w:rsid w:val="005A33F7"/>
    <w:rsid w:val="005B3160"/>
    <w:rsid w:val="005B4B21"/>
    <w:rsid w:val="005B4CB6"/>
    <w:rsid w:val="005B582F"/>
    <w:rsid w:val="005D0BD9"/>
    <w:rsid w:val="005D348B"/>
    <w:rsid w:val="005D40EC"/>
    <w:rsid w:val="005D4A8A"/>
    <w:rsid w:val="005E23AC"/>
    <w:rsid w:val="005F5A5A"/>
    <w:rsid w:val="00603630"/>
    <w:rsid w:val="0060623E"/>
    <w:rsid w:val="00612DBD"/>
    <w:rsid w:val="006157B1"/>
    <w:rsid w:val="00617C37"/>
    <w:rsid w:val="00620C1F"/>
    <w:rsid w:val="0062270A"/>
    <w:rsid w:val="00630AB2"/>
    <w:rsid w:val="00634E9D"/>
    <w:rsid w:val="00635CF7"/>
    <w:rsid w:val="006367E0"/>
    <w:rsid w:val="00637507"/>
    <w:rsid w:val="006415D1"/>
    <w:rsid w:val="00646EFD"/>
    <w:rsid w:val="006470DA"/>
    <w:rsid w:val="00651262"/>
    <w:rsid w:val="00651964"/>
    <w:rsid w:val="00661D56"/>
    <w:rsid w:val="00663575"/>
    <w:rsid w:val="006719DF"/>
    <w:rsid w:val="00672112"/>
    <w:rsid w:val="00682E65"/>
    <w:rsid w:val="00682FE2"/>
    <w:rsid w:val="00684590"/>
    <w:rsid w:val="0068564D"/>
    <w:rsid w:val="006A1491"/>
    <w:rsid w:val="006A41D8"/>
    <w:rsid w:val="006A4682"/>
    <w:rsid w:val="006A735A"/>
    <w:rsid w:val="006D1AE6"/>
    <w:rsid w:val="006D3C2B"/>
    <w:rsid w:val="006E354C"/>
    <w:rsid w:val="006E3F57"/>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77FE"/>
    <w:rsid w:val="007601B0"/>
    <w:rsid w:val="00762BDC"/>
    <w:rsid w:val="00764341"/>
    <w:rsid w:val="0078409C"/>
    <w:rsid w:val="0078490D"/>
    <w:rsid w:val="0078681E"/>
    <w:rsid w:val="00793952"/>
    <w:rsid w:val="007A196A"/>
    <w:rsid w:val="007A2F2F"/>
    <w:rsid w:val="007A4AF7"/>
    <w:rsid w:val="007A4ED6"/>
    <w:rsid w:val="007A7B70"/>
    <w:rsid w:val="007B12C7"/>
    <w:rsid w:val="007B49DF"/>
    <w:rsid w:val="007B5A13"/>
    <w:rsid w:val="007C6C68"/>
    <w:rsid w:val="007D0E40"/>
    <w:rsid w:val="007D3AAA"/>
    <w:rsid w:val="007E0602"/>
    <w:rsid w:val="007E2248"/>
    <w:rsid w:val="007F13AD"/>
    <w:rsid w:val="007F2004"/>
    <w:rsid w:val="007F6C43"/>
    <w:rsid w:val="007F7D71"/>
    <w:rsid w:val="00800C86"/>
    <w:rsid w:val="00812A1B"/>
    <w:rsid w:val="00823411"/>
    <w:rsid w:val="00823685"/>
    <w:rsid w:val="008252E4"/>
    <w:rsid w:val="00830471"/>
    <w:rsid w:val="00832ECE"/>
    <w:rsid w:val="00837D57"/>
    <w:rsid w:val="00841C7F"/>
    <w:rsid w:val="00842CB0"/>
    <w:rsid w:val="00843920"/>
    <w:rsid w:val="0085372C"/>
    <w:rsid w:val="00853E06"/>
    <w:rsid w:val="00854448"/>
    <w:rsid w:val="0085584B"/>
    <w:rsid w:val="00856C75"/>
    <w:rsid w:val="008636C7"/>
    <w:rsid w:val="00874751"/>
    <w:rsid w:val="00874F14"/>
    <w:rsid w:val="0087578B"/>
    <w:rsid w:val="00886553"/>
    <w:rsid w:val="0089031C"/>
    <w:rsid w:val="008930DA"/>
    <w:rsid w:val="008A5196"/>
    <w:rsid w:val="008A523B"/>
    <w:rsid w:val="008A7169"/>
    <w:rsid w:val="008B0CDA"/>
    <w:rsid w:val="008B138A"/>
    <w:rsid w:val="008B1C90"/>
    <w:rsid w:val="008B5E50"/>
    <w:rsid w:val="008C2EB2"/>
    <w:rsid w:val="008C6C13"/>
    <w:rsid w:val="008D0A75"/>
    <w:rsid w:val="008D2253"/>
    <w:rsid w:val="008D5E41"/>
    <w:rsid w:val="008D7EDA"/>
    <w:rsid w:val="008F0479"/>
    <w:rsid w:val="008F0816"/>
    <w:rsid w:val="008F3500"/>
    <w:rsid w:val="008F4DA7"/>
    <w:rsid w:val="00910E25"/>
    <w:rsid w:val="00915130"/>
    <w:rsid w:val="0091530F"/>
    <w:rsid w:val="00917068"/>
    <w:rsid w:val="00920516"/>
    <w:rsid w:val="00922F98"/>
    <w:rsid w:val="00926796"/>
    <w:rsid w:val="00934569"/>
    <w:rsid w:val="00935844"/>
    <w:rsid w:val="00944FF9"/>
    <w:rsid w:val="009571C9"/>
    <w:rsid w:val="009649EF"/>
    <w:rsid w:val="00965A70"/>
    <w:rsid w:val="00970CD0"/>
    <w:rsid w:val="009A1612"/>
    <w:rsid w:val="009A6512"/>
    <w:rsid w:val="009A659F"/>
    <w:rsid w:val="009B41DB"/>
    <w:rsid w:val="009B6288"/>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172A2"/>
    <w:rsid w:val="00A2177B"/>
    <w:rsid w:val="00A23498"/>
    <w:rsid w:val="00A24474"/>
    <w:rsid w:val="00A3298F"/>
    <w:rsid w:val="00A37607"/>
    <w:rsid w:val="00A43D49"/>
    <w:rsid w:val="00A50A7F"/>
    <w:rsid w:val="00A52475"/>
    <w:rsid w:val="00A529C6"/>
    <w:rsid w:val="00A54840"/>
    <w:rsid w:val="00A62556"/>
    <w:rsid w:val="00A74AB7"/>
    <w:rsid w:val="00A76A95"/>
    <w:rsid w:val="00A82B50"/>
    <w:rsid w:val="00A87A10"/>
    <w:rsid w:val="00A96118"/>
    <w:rsid w:val="00AA157F"/>
    <w:rsid w:val="00AA2F2D"/>
    <w:rsid w:val="00AA6B1C"/>
    <w:rsid w:val="00AB0897"/>
    <w:rsid w:val="00AB2FE8"/>
    <w:rsid w:val="00AB651A"/>
    <w:rsid w:val="00AC1DBC"/>
    <w:rsid w:val="00AC3109"/>
    <w:rsid w:val="00AC4646"/>
    <w:rsid w:val="00AC5B3E"/>
    <w:rsid w:val="00AD301D"/>
    <w:rsid w:val="00AE146B"/>
    <w:rsid w:val="00AE1D2A"/>
    <w:rsid w:val="00AF4B4B"/>
    <w:rsid w:val="00AF73E2"/>
    <w:rsid w:val="00B003DA"/>
    <w:rsid w:val="00B03600"/>
    <w:rsid w:val="00B116FF"/>
    <w:rsid w:val="00B12AE2"/>
    <w:rsid w:val="00B12DBE"/>
    <w:rsid w:val="00B1452E"/>
    <w:rsid w:val="00B16030"/>
    <w:rsid w:val="00B21B23"/>
    <w:rsid w:val="00B21BDF"/>
    <w:rsid w:val="00B22954"/>
    <w:rsid w:val="00B32BC0"/>
    <w:rsid w:val="00B32F26"/>
    <w:rsid w:val="00B4160F"/>
    <w:rsid w:val="00B47A9E"/>
    <w:rsid w:val="00B7326D"/>
    <w:rsid w:val="00B73ABD"/>
    <w:rsid w:val="00B84E92"/>
    <w:rsid w:val="00B90367"/>
    <w:rsid w:val="00B9071B"/>
    <w:rsid w:val="00B93531"/>
    <w:rsid w:val="00BA4A9B"/>
    <w:rsid w:val="00BB3087"/>
    <w:rsid w:val="00BB45FF"/>
    <w:rsid w:val="00BB5F4A"/>
    <w:rsid w:val="00BB6075"/>
    <w:rsid w:val="00BB732F"/>
    <w:rsid w:val="00BC28F6"/>
    <w:rsid w:val="00BC370C"/>
    <w:rsid w:val="00BC4AC2"/>
    <w:rsid w:val="00BC69B5"/>
    <w:rsid w:val="00BD369E"/>
    <w:rsid w:val="00BD48C2"/>
    <w:rsid w:val="00BE4755"/>
    <w:rsid w:val="00BE753C"/>
    <w:rsid w:val="00BE7D16"/>
    <w:rsid w:val="00C00416"/>
    <w:rsid w:val="00C03D67"/>
    <w:rsid w:val="00C045A8"/>
    <w:rsid w:val="00C1528F"/>
    <w:rsid w:val="00C16DD3"/>
    <w:rsid w:val="00C17395"/>
    <w:rsid w:val="00C17DB4"/>
    <w:rsid w:val="00C2139D"/>
    <w:rsid w:val="00C250A1"/>
    <w:rsid w:val="00C32FF2"/>
    <w:rsid w:val="00C43320"/>
    <w:rsid w:val="00C46AF8"/>
    <w:rsid w:val="00C50C30"/>
    <w:rsid w:val="00C522CF"/>
    <w:rsid w:val="00C52384"/>
    <w:rsid w:val="00C54D6C"/>
    <w:rsid w:val="00C665A6"/>
    <w:rsid w:val="00C70D87"/>
    <w:rsid w:val="00C75002"/>
    <w:rsid w:val="00C7557F"/>
    <w:rsid w:val="00C834C8"/>
    <w:rsid w:val="00C84292"/>
    <w:rsid w:val="00C851EF"/>
    <w:rsid w:val="00C87BA7"/>
    <w:rsid w:val="00C92CDF"/>
    <w:rsid w:val="00C9677B"/>
    <w:rsid w:val="00C96FC7"/>
    <w:rsid w:val="00C9798C"/>
    <w:rsid w:val="00CA43F1"/>
    <w:rsid w:val="00CB1F85"/>
    <w:rsid w:val="00CB2369"/>
    <w:rsid w:val="00CC79C7"/>
    <w:rsid w:val="00CD27BE"/>
    <w:rsid w:val="00CD38C0"/>
    <w:rsid w:val="00CE19DB"/>
    <w:rsid w:val="00CF2B90"/>
    <w:rsid w:val="00CF603D"/>
    <w:rsid w:val="00CF7F16"/>
    <w:rsid w:val="00D11E7C"/>
    <w:rsid w:val="00D125EF"/>
    <w:rsid w:val="00D14FAC"/>
    <w:rsid w:val="00D20A30"/>
    <w:rsid w:val="00D21DE4"/>
    <w:rsid w:val="00D22E12"/>
    <w:rsid w:val="00D31FD3"/>
    <w:rsid w:val="00D406C0"/>
    <w:rsid w:val="00D40F1B"/>
    <w:rsid w:val="00D42F08"/>
    <w:rsid w:val="00D47A4A"/>
    <w:rsid w:val="00D53F28"/>
    <w:rsid w:val="00D54C82"/>
    <w:rsid w:val="00D61577"/>
    <w:rsid w:val="00D6248D"/>
    <w:rsid w:val="00D70C19"/>
    <w:rsid w:val="00D74EA3"/>
    <w:rsid w:val="00D82068"/>
    <w:rsid w:val="00D86E0A"/>
    <w:rsid w:val="00D87711"/>
    <w:rsid w:val="00DA67E1"/>
    <w:rsid w:val="00DB16B5"/>
    <w:rsid w:val="00DB2228"/>
    <w:rsid w:val="00DB4A0B"/>
    <w:rsid w:val="00DB734B"/>
    <w:rsid w:val="00DC145F"/>
    <w:rsid w:val="00DC77F4"/>
    <w:rsid w:val="00DD0CE9"/>
    <w:rsid w:val="00DD2775"/>
    <w:rsid w:val="00DD38B7"/>
    <w:rsid w:val="00DD4E54"/>
    <w:rsid w:val="00DE04B1"/>
    <w:rsid w:val="00DE5353"/>
    <w:rsid w:val="00DF0DAB"/>
    <w:rsid w:val="00E02B4C"/>
    <w:rsid w:val="00E03F45"/>
    <w:rsid w:val="00E05FCB"/>
    <w:rsid w:val="00E062E3"/>
    <w:rsid w:val="00E11695"/>
    <w:rsid w:val="00E236CC"/>
    <w:rsid w:val="00E25326"/>
    <w:rsid w:val="00E25DFB"/>
    <w:rsid w:val="00E33197"/>
    <w:rsid w:val="00E370B1"/>
    <w:rsid w:val="00E42463"/>
    <w:rsid w:val="00E47B04"/>
    <w:rsid w:val="00E54A02"/>
    <w:rsid w:val="00E561D9"/>
    <w:rsid w:val="00E70350"/>
    <w:rsid w:val="00E773E8"/>
    <w:rsid w:val="00E774DF"/>
    <w:rsid w:val="00E871C9"/>
    <w:rsid w:val="00E94877"/>
    <w:rsid w:val="00E96D04"/>
    <w:rsid w:val="00EA6B23"/>
    <w:rsid w:val="00EA7CD9"/>
    <w:rsid w:val="00EB5F38"/>
    <w:rsid w:val="00EB6084"/>
    <w:rsid w:val="00EB648E"/>
    <w:rsid w:val="00EB65DB"/>
    <w:rsid w:val="00EB6EEE"/>
    <w:rsid w:val="00EC4D14"/>
    <w:rsid w:val="00EC7D02"/>
    <w:rsid w:val="00ED307E"/>
    <w:rsid w:val="00ED5BD4"/>
    <w:rsid w:val="00EE1122"/>
    <w:rsid w:val="00EF1B81"/>
    <w:rsid w:val="00EF1FD6"/>
    <w:rsid w:val="00EF4CE2"/>
    <w:rsid w:val="00F0218C"/>
    <w:rsid w:val="00F067AA"/>
    <w:rsid w:val="00F12902"/>
    <w:rsid w:val="00F2033F"/>
    <w:rsid w:val="00F355CF"/>
    <w:rsid w:val="00F407CE"/>
    <w:rsid w:val="00F41721"/>
    <w:rsid w:val="00F44BC0"/>
    <w:rsid w:val="00F51BF5"/>
    <w:rsid w:val="00F60650"/>
    <w:rsid w:val="00F60E6D"/>
    <w:rsid w:val="00F62F71"/>
    <w:rsid w:val="00F7083F"/>
    <w:rsid w:val="00F7268C"/>
    <w:rsid w:val="00F75F86"/>
    <w:rsid w:val="00F9188B"/>
    <w:rsid w:val="00F93B1A"/>
    <w:rsid w:val="00F93EBF"/>
    <w:rsid w:val="00F93EFC"/>
    <w:rsid w:val="00FA0BF0"/>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0DAEB-B297-4EE4-80FA-0A8E2588B1F2}">
  <ds:schemaRefs>
    <ds:schemaRef ds:uri="http://schemas.openxmlformats.org/officeDocument/2006/bibliography"/>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11108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2022-09-12T07:49:00Z</cp:lastPrinted>
  <dcterms:created xsi:type="dcterms:W3CDTF">2023-10-20T08:01:00Z</dcterms:created>
  <dcterms:modified xsi:type="dcterms:W3CDTF">2023-10-20T08:03:00Z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