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C5" w:rsidRDefault="005D4383">
      <w:pPr>
        <w:spacing w:after="89" w:line="259" w:lineRule="auto"/>
        <w:ind w:left="285" w:right="1"/>
        <w:jc w:val="center"/>
      </w:pPr>
      <w:r>
        <w:rPr>
          <w:b/>
          <w:sz w:val="28"/>
        </w:rPr>
        <w:t>Veřejnoprávní smlouva</w:t>
      </w:r>
      <w:r>
        <w:rPr>
          <w:sz w:val="28"/>
        </w:rPr>
        <w:t xml:space="preserve"> </w:t>
      </w:r>
      <w:r>
        <w:rPr>
          <w:b/>
          <w:sz w:val="28"/>
        </w:rPr>
        <w:t xml:space="preserve"> </w:t>
      </w:r>
    </w:p>
    <w:p w:rsidR="006638C5" w:rsidRDefault="005D4383">
      <w:pPr>
        <w:spacing w:after="0" w:line="259" w:lineRule="auto"/>
        <w:ind w:left="285" w:right="0"/>
        <w:jc w:val="center"/>
      </w:pPr>
      <w:r>
        <w:rPr>
          <w:b/>
          <w:sz w:val="28"/>
        </w:rPr>
        <w:t xml:space="preserve">o poskytnutí dotace z rozpočtu městské části  </w:t>
      </w:r>
    </w:p>
    <w:p w:rsidR="006638C5" w:rsidRDefault="005D4383">
      <w:pPr>
        <w:spacing w:after="0" w:line="259" w:lineRule="auto"/>
        <w:ind w:left="344" w:right="0" w:firstLine="0"/>
        <w:jc w:val="center"/>
      </w:pPr>
      <w:r>
        <w:rPr>
          <w:b/>
          <w:sz w:val="28"/>
        </w:rPr>
        <w:t xml:space="preserve"> </w:t>
      </w:r>
    </w:p>
    <w:p w:rsidR="006638C5" w:rsidRDefault="005D4383">
      <w:pPr>
        <w:spacing w:after="33" w:line="259" w:lineRule="auto"/>
        <w:ind w:left="334" w:right="0" w:firstLine="0"/>
        <w:jc w:val="center"/>
      </w:pPr>
      <w:r>
        <w:rPr>
          <w:b/>
        </w:rPr>
        <w:t xml:space="preserve"> </w:t>
      </w:r>
    </w:p>
    <w:p w:rsidR="006638C5" w:rsidRDefault="005D4383">
      <w:pPr>
        <w:spacing w:after="76" w:line="259" w:lineRule="auto"/>
        <w:ind w:left="420" w:right="0" w:firstLine="0"/>
        <w:jc w:val="left"/>
      </w:pPr>
      <w:r>
        <w:t xml:space="preserve"> </w:t>
      </w:r>
    </w:p>
    <w:p w:rsidR="006638C5" w:rsidRDefault="005D4383">
      <w:pPr>
        <w:spacing w:after="100" w:line="259" w:lineRule="auto"/>
        <w:ind w:left="430" w:right="0"/>
        <w:jc w:val="left"/>
      </w:pPr>
      <w:r>
        <w:t xml:space="preserve">Poskytovatel dotace:       </w:t>
      </w:r>
      <w:r>
        <w:rPr>
          <w:b/>
        </w:rPr>
        <w:t xml:space="preserve">Městská část Praha 3 </w:t>
      </w:r>
    </w:p>
    <w:p w:rsidR="006638C5" w:rsidRDefault="005D4383">
      <w:r>
        <w:t xml:space="preserve">se sídlem: Havlíčkovo nám. 700/9, Praha 3 </w:t>
      </w:r>
    </w:p>
    <w:p w:rsidR="006638C5" w:rsidRDefault="005D4383">
      <w:r>
        <w:t xml:space="preserve">zastoupená: Ing. Vladislavou </w:t>
      </w:r>
      <w:proofErr w:type="spellStart"/>
      <w:r>
        <w:t>Hujovou</w:t>
      </w:r>
      <w:proofErr w:type="spellEnd"/>
      <w:r>
        <w:t xml:space="preserve">, starostkou </w:t>
      </w:r>
    </w:p>
    <w:p w:rsidR="00585C23" w:rsidRDefault="005D4383">
      <w:pPr>
        <w:ind w:left="2912" w:right="2400"/>
      </w:pPr>
      <w:r>
        <w:t xml:space="preserve">IČ: 00063517 </w:t>
      </w:r>
    </w:p>
    <w:p w:rsidR="006638C5" w:rsidRDefault="005D4383">
      <w:pPr>
        <w:ind w:left="2912" w:right="2400"/>
      </w:pPr>
      <w:r>
        <w:t xml:space="preserve">bankovní spojení: </w:t>
      </w:r>
      <w:r w:rsidR="007E1916">
        <w:t>27-2000781379/0800</w:t>
      </w:r>
    </w:p>
    <w:p w:rsidR="006638C5" w:rsidRDefault="005D4383">
      <w:pPr>
        <w:spacing w:after="35" w:line="259" w:lineRule="auto"/>
        <w:ind w:left="2929" w:right="0"/>
        <w:jc w:val="left"/>
      </w:pPr>
      <w:r>
        <w:t>(dále jen „</w:t>
      </w:r>
      <w:r>
        <w:rPr>
          <w:b/>
        </w:rPr>
        <w:t>poskytovatel“</w:t>
      </w:r>
      <w:r>
        <w:t xml:space="preserve">) </w:t>
      </w:r>
    </w:p>
    <w:p w:rsidR="006638C5" w:rsidRDefault="005D4383">
      <w:pPr>
        <w:spacing w:after="35" w:line="259" w:lineRule="auto"/>
        <w:ind w:left="2934" w:right="0" w:firstLine="0"/>
        <w:jc w:val="left"/>
      </w:pPr>
      <w:r>
        <w:t xml:space="preserve"> </w:t>
      </w:r>
    </w:p>
    <w:p w:rsidR="006638C5" w:rsidRDefault="005D4383">
      <w:pPr>
        <w:ind w:right="0"/>
      </w:pPr>
      <w:r>
        <w:t xml:space="preserve">a </w:t>
      </w:r>
    </w:p>
    <w:p w:rsidR="006638C5" w:rsidRDefault="005D4383">
      <w:pPr>
        <w:spacing w:after="44" w:line="259" w:lineRule="auto"/>
        <w:ind w:left="420" w:right="0" w:firstLine="0"/>
        <w:jc w:val="left"/>
      </w:pPr>
      <w:r>
        <w:t xml:space="preserve"> </w:t>
      </w:r>
    </w:p>
    <w:p w:rsidR="006638C5" w:rsidRDefault="005D4383" w:rsidP="005D4383">
      <w:pPr>
        <w:tabs>
          <w:tab w:val="center" w:pos="1243"/>
          <w:tab w:val="right" w:pos="9361"/>
        </w:tabs>
        <w:spacing w:after="62" w:line="259" w:lineRule="auto"/>
        <w:ind w:left="0" w:right="0" w:firstLine="0"/>
        <w:jc w:val="left"/>
      </w:pPr>
      <w:r>
        <w:rPr>
          <w:rFonts w:ascii="Calibri" w:eastAsia="Calibri" w:hAnsi="Calibri" w:cs="Calibri"/>
          <w:sz w:val="22"/>
        </w:rPr>
        <w:tab/>
      </w:r>
      <w:r>
        <w:t xml:space="preserve">Příjemce dotace:                     </w:t>
      </w:r>
      <w:r w:rsidRPr="005D4383">
        <w:rPr>
          <w:b/>
        </w:rPr>
        <w:t>Židovská obec v Praze</w:t>
      </w:r>
    </w:p>
    <w:p w:rsidR="006638C5" w:rsidRDefault="005D4383">
      <w:pPr>
        <w:spacing w:after="30"/>
        <w:ind w:left="2912" w:right="0"/>
      </w:pPr>
      <w:r>
        <w:t>sídlo:</w:t>
      </w:r>
      <w:r>
        <w:rPr>
          <w:i/>
        </w:rPr>
        <w:t xml:space="preserve"> </w:t>
      </w:r>
      <w:proofErr w:type="spellStart"/>
      <w:r>
        <w:t>Maislerova</w:t>
      </w:r>
      <w:proofErr w:type="spellEnd"/>
      <w:r>
        <w:t xml:space="preserve"> 250/18, PSČ.: 110 00, Praha 1 - Josefov </w:t>
      </w:r>
      <w:r>
        <w:rPr>
          <w:i/>
        </w:rPr>
        <w:t xml:space="preserve"> </w:t>
      </w:r>
    </w:p>
    <w:p w:rsidR="006638C5" w:rsidRDefault="005D4383">
      <w:pPr>
        <w:spacing w:after="13" w:line="259" w:lineRule="auto"/>
        <w:ind w:left="2897" w:right="0"/>
      </w:pPr>
      <w:r>
        <w:t>IČ:  00445258</w:t>
      </w:r>
      <w:r>
        <w:rPr>
          <w:i/>
          <w:color w:val="00AF50"/>
        </w:rPr>
        <w:t xml:space="preserve"> </w:t>
      </w:r>
    </w:p>
    <w:p w:rsidR="000F66AD" w:rsidRPr="000F66AD" w:rsidRDefault="005D4383" w:rsidP="000F66AD">
      <w:pPr>
        <w:ind w:left="2887" w:firstLine="0"/>
        <w:rPr>
          <w:rFonts w:ascii="Arial" w:hAnsi="Arial" w:cs="Arial"/>
          <w:bCs/>
          <w:color w:val="1F497D"/>
          <w:sz w:val="18"/>
          <w:szCs w:val="18"/>
        </w:rPr>
      </w:pPr>
      <w:r>
        <w:t>zastoupená</w:t>
      </w:r>
      <w:r w:rsidRPr="000F66AD">
        <w:t>:</w:t>
      </w:r>
      <w:r w:rsidRPr="000F66AD">
        <w:rPr>
          <w:i/>
        </w:rPr>
        <w:t xml:space="preserve"> </w:t>
      </w:r>
      <w:r w:rsidR="00585C23">
        <w:rPr>
          <w:bCs/>
          <w:color w:val="auto"/>
          <w:sz w:val="22"/>
        </w:rPr>
        <w:t xml:space="preserve">PhDr. Janem </w:t>
      </w:r>
      <w:proofErr w:type="spellStart"/>
      <w:r w:rsidR="00585C23">
        <w:rPr>
          <w:bCs/>
          <w:color w:val="auto"/>
          <w:sz w:val="22"/>
        </w:rPr>
        <w:t>Munkem</w:t>
      </w:r>
      <w:proofErr w:type="spellEnd"/>
      <w:r w:rsidR="000F66AD">
        <w:rPr>
          <w:bCs/>
          <w:color w:val="auto"/>
          <w:sz w:val="22"/>
        </w:rPr>
        <w:t xml:space="preserve">, </w:t>
      </w:r>
      <w:r w:rsidR="00585C23">
        <w:rPr>
          <w:bCs/>
          <w:color w:val="auto"/>
          <w:sz w:val="22"/>
        </w:rPr>
        <w:t>CSc. předsedo</w:t>
      </w:r>
      <w:r w:rsidR="007E1916">
        <w:rPr>
          <w:bCs/>
          <w:color w:val="auto"/>
          <w:sz w:val="22"/>
        </w:rPr>
        <w:t>u</w:t>
      </w:r>
    </w:p>
    <w:p w:rsidR="006638C5" w:rsidRDefault="005D4383">
      <w:pPr>
        <w:spacing w:after="62" w:line="259" w:lineRule="auto"/>
        <w:ind w:left="2897" w:right="0"/>
      </w:pPr>
      <w:r>
        <w:t>bankovní spojení</w:t>
      </w:r>
      <w:r w:rsidR="007E1916">
        <w:t>: 1936531399/0800</w:t>
      </w:r>
    </w:p>
    <w:p w:rsidR="006638C5" w:rsidRDefault="005D4383">
      <w:pPr>
        <w:ind w:left="2912" w:right="0"/>
      </w:pPr>
      <w:r>
        <w:t>(dále jen „</w:t>
      </w:r>
      <w:r>
        <w:rPr>
          <w:b/>
        </w:rPr>
        <w:t>příjemce“</w:t>
      </w:r>
      <w:r>
        <w:t xml:space="preserve">) </w:t>
      </w:r>
    </w:p>
    <w:p w:rsidR="006638C5" w:rsidRDefault="005D4383">
      <w:pPr>
        <w:spacing w:after="158" w:line="259" w:lineRule="auto"/>
        <w:ind w:left="2902" w:right="0" w:firstLine="0"/>
        <w:jc w:val="left"/>
      </w:pPr>
      <w:r>
        <w:t xml:space="preserve"> </w:t>
      </w:r>
    </w:p>
    <w:p w:rsidR="006638C5" w:rsidRDefault="005D4383">
      <w:pPr>
        <w:spacing w:after="71"/>
        <w:ind w:left="415" w:right="144"/>
      </w:pPr>
      <w:r>
        <w:t xml:space="preserve">uzavírají dle § 10a zákona č. 250/2000 Sb. o rozpočtových pravidlech územních rozpočtů ve znění pozdějších předpisů a § 159 a násl. zákona č. 500/2004 Sb., správní řád, ve znění pozdějších předpisů tuto smlouvu: </w:t>
      </w:r>
    </w:p>
    <w:p w:rsidR="006638C5" w:rsidRDefault="005D4383">
      <w:pPr>
        <w:spacing w:after="212" w:line="259" w:lineRule="auto"/>
        <w:ind w:left="420" w:right="0" w:firstLine="0"/>
        <w:jc w:val="left"/>
      </w:pPr>
      <w:r>
        <w:rPr>
          <w:b/>
        </w:rPr>
        <w:t xml:space="preserve"> </w:t>
      </w:r>
    </w:p>
    <w:p w:rsidR="006638C5" w:rsidRDefault="005D4383">
      <w:pPr>
        <w:spacing w:after="171" w:line="259" w:lineRule="auto"/>
        <w:ind w:left="453" w:right="26"/>
        <w:jc w:val="center"/>
      </w:pPr>
      <w:r>
        <w:rPr>
          <w:b/>
        </w:rPr>
        <w:t xml:space="preserve">I. </w:t>
      </w:r>
    </w:p>
    <w:p w:rsidR="006638C5" w:rsidRDefault="005D4383">
      <w:pPr>
        <w:pStyle w:val="Nadpis1"/>
        <w:ind w:left="453" w:right="25"/>
      </w:pPr>
      <w:r>
        <w:t xml:space="preserve">Předmět smlouvy </w:t>
      </w:r>
    </w:p>
    <w:p w:rsidR="006638C5" w:rsidRDefault="005D4383">
      <w:pPr>
        <w:numPr>
          <w:ilvl w:val="0"/>
          <w:numId w:val="3"/>
        </w:numPr>
        <w:ind w:right="0" w:hanging="236"/>
      </w:pPr>
      <w:r>
        <w:t xml:space="preserve">Poskytovatel poskytne příjemci na níže uvedený účel za podmínek stanovených touto smlouvou dotaci z rozpočtu městské části ve výši  </w:t>
      </w:r>
      <w:r w:rsidRPr="005D4383">
        <w:rPr>
          <w:b/>
        </w:rPr>
        <w:t>92.800</w:t>
      </w:r>
      <w:r>
        <w:t>,- Kč,</w:t>
      </w:r>
      <w:r>
        <w:rPr>
          <w:b/>
        </w:rPr>
        <w:t xml:space="preserve"> </w:t>
      </w:r>
      <w:r>
        <w:t xml:space="preserve">slovy </w:t>
      </w:r>
      <w:r w:rsidRPr="008B6796">
        <w:rPr>
          <w:b/>
        </w:rPr>
        <w:t>devadesát-dva tisíc</w:t>
      </w:r>
      <w:r>
        <w:t xml:space="preserve"> </w:t>
      </w:r>
      <w:r w:rsidRPr="008B6796">
        <w:rPr>
          <w:b/>
        </w:rPr>
        <w:t>osm set</w:t>
      </w:r>
      <w:r>
        <w:t xml:space="preserve"> korun, a příjemce tuto dotaci přijímá.  </w:t>
      </w:r>
    </w:p>
    <w:p w:rsidR="006638C5" w:rsidRDefault="005D4383">
      <w:pPr>
        <w:spacing w:after="45" w:line="259" w:lineRule="auto"/>
        <w:ind w:left="420" w:right="0" w:firstLine="0"/>
        <w:jc w:val="left"/>
      </w:pPr>
      <w:r>
        <w:rPr>
          <w:i/>
          <w:color w:val="00AF50"/>
        </w:rPr>
        <w:t xml:space="preserve"> </w:t>
      </w:r>
    </w:p>
    <w:p w:rsidR="006638C5" w:rsidRDefault="005D4383">
      <w:pPr>
        <w:numPr>
          <w:ilvl w:val="0"/>
          <w:numId w:val="3"/>
        </w:numPr>
        <w:ind w:right="0" w:hanging="236"/>
      </w:pPr>
      <w:r>
        <w:t>Do</w:t>
      </w:r>
      <w:r w:rsidR="008B6796">
        <w:t>tace je poskytována výlučně na „</w:t>
      </w:r>
      <w:r w:rsidR="008B6796">
        <w:rPr>
          <w:b/>
        </w:rPr>
        <w:t>Obnova</w:t>
      </w:r>
      <w:r w:rsidR="008B6796" w:rsidRPr="008B6796">
        <w:rPr>
          <w:b/>
        </w:rPr>
        <w:t xml:space="preserve"> kulturní památky Nový Židovský hřbitov – Restaurování kamenných a kovářských prvků na hrobce </w:t>
      </w:r>
      <w:proofErr w:type="spellStart"/>
      <w:r w:rsidR="008B6796" w:rsidRPr="008B6796">
        <w:rPr>
          <w:b/>
          <w:u w:val="single"/>
        </w:rPr>
        <w:t>Kubinzky</w:t>
      </w:r>
      <w:proofErr w:type="spellEnd"/>
      <w:r w:rsidR="008B6796" w:rsidRPr="008B6796">
        <w:rPr>
          <w:b/>
        </w:rPr>
        <w:t xml:space="preserve"> – III. Etapa – vnější plášť včetně korunní římsy</w:t>
      </w:r>
      <w:r w:rsidR="008B6796">
        <w:t>“</w:t>
      </w:r>
      <w:r>
        <w:rPr>
          <w:i/>
          <w:color w:val="00AF50"/>
        </w:rPr>
        <w:t xml:space="preserve"> </w:t>
      </w:r>
    </w:p>
    <w:p w:rsidR="006638C5" w:rsidRDefault="005D4383">
      <w:pPr>
        <w:spacing w:after="105" w:line="259" w:lineRule="auto"/>
        <w:ind w:left="420" w:right="0" w:firstLine="0"/>
        <w:jc w:val="left"/>
        <w:rPr>
          <w:ins w:id="0" w:author="Hoferek Matěj Bc. (ÚMČ Praha 3)" w:date="2017-06-15T09:26:00Z"/>
        </w:rPr>
      </w:pPr>
      <w:r>
        <w:t xml:space="preserve"> </w:t>
      </w:r>
    </w:p>
    <w:p w:rsidR="00D87697" w:rsidRDefault="00D87697">
      <w:pPr>
        <w:spacing w:after="105" w:line="259" w:lineRule="auto"/>
        <w:ind w:left="420" w:right="0" w:firstLine="0"/>
        <w:jc w:val="left"/>
      </w:pPr>
    </w:p>
    <w:p w:rsidR="006638C5" w:rsidRDefault="005D4383">
      <w:pPr>
        <w:numPr>
          <w:ilvl w:val="0"/>
          <w:numId w:val="3"/>
        </w:numPr>
        <w:spacing w:after="117"/>
        <w:ind w:right="0" w:hanging="236"/>
      </w:pPr>
      <w:r>
        <w:lastRenderedPageBreak/>
        <w:t>Příjemce se zavazuje užít dotaci k účelu dle předchozího odstavce tohoto článku smlouvy ve lhůtě do konce roku 201</w:t>
      </w:r>
      <w:r w:rsidR="00551EF8">
        <w:t xml:space="preserve">7. </w:t>
      </w:r>
      <w:r>
        <w:t xml:space="preserve">Nevyužije-li příjemce v této lhůtě dotaci či její část, je povinen ve lhůtě pro předložení finančního vypořádání dle čl. III. odst. 3 této smlouvy nevyužitou část dotace vrátit poskytovateli. </w:t>
      </w:r>
    </w:p>
    <w:p w:rsidR="006638C5" w:rsidRDefault="005D4383">
      <w:pPr>
        <w:spacing w:after="94" w:line="259" w:lineRule="auto"/>
        <w:ind w:left="420" w:right="0" w:firstLine="0"/>
        <w:jc w:val="left"/>
      </w:pPr>
      <w:r>
        <w:rPr>
          <w:b/>
        </w:rPr>
        <w:t xml:space="preserve"> </w:t>
      </w:r>
    </w:p>
    <w:p w:rsidR="006638C5" w:rsidRDefault="005D4383">
      <w:pPr>
        <w:spacing w:after="171" w:line="259" w:lineRule="auto"/>
        <w:ind w:left="453" w:right="26"/>
        <w:jc w:val="center"/>
      </w:pPr>
      <w:r>
        <w:rPr>
          <w:b/>
        </w:rPr>
        <w:t xml:space="preserve">II.  </w:t>
      </w:r>
    </w:p>
    <w:p w:rsidR="006638C5" w:rsidRDefault="005D4383">
      <w:pPr>
        <w:pStyle w:val="Nadpis1"/>
        <w:ind w:left="453" w:right="27"/>
      </w:pPr>
      <w:r>
        <w:t xml:space="preserve">Splatnost peněžních prostředků  </w:t>
      </w:r>
    </w:p>
    <w:p w:rsidR="006638C5" w:rsidRDefault="005D4383">
      <w:pPr>
        <w:spacing w:after="54"/>
        <w:ind w:left="415" w:right="0"/>
      </w:pPr>
      <w:r>
        <w:t xml:space="preserve">1. Poskytovatel poskytne příjemci dotaci podle čl. I. této smlouvy převodem na bankovní účet příjemce uvedený v záhlaví této smlouvy do 14 dnů od uzavření této smlouvy. Tato povinnost poskytovatele je splněna dnem, kdy je z účtu poskytovatele odepsána finanční částka odpovídající výši dotace podle této smlouvy. </w:t>
      </w:r>
    </w:p>
    <w:p w:rsidR="006638C5" w:rsidRDefault="005D4383">
      <w:pPr>
        <w:spacing w:after="94" w:line="259" w:lineRule="auto"/>
        <w:ind w:left="420" w:right="0" w:firstLine="0"/>
        <w:jc w:val="left"/>
      </w:pPr>
      <w:r>
        <w:rPr>
          <w:b/>
        </w:rPr>
        <w:t xml:space="preserve"> </w:t>
      </w:r>
    </w:p>
    <w:p w:rsidR="006638C5" w:rsidRDefault="005D4383">
      <w:pPr>
        <w:spacing w:after="94" w:line="259" w:lineRule="auto"/>
        <w:ind w:left="453" w:right="26"/>
        <w:jc w:val="center"/>
      </w:pPr>
      <w:r>
        <w:rPr>
          <w:b/>
        </w:rPr>
        <w:t xml:space="preserve">III. </w:t>
      </w:r>
    </w:p>
    <w:p w:rsidR="006638C5" w:rsidRDefault="005D4383">
      <w:pPr>
        <w:pStyle w:val="Nadpis1"/>
        <w:spacing w:after="282"/>
        <w:ind w:left="453" w:right="26"/>
      </w:pPr>
      <w:r>
        <w:t xml:space="preserve">Práva a povinnosti stran </w:t>
      </w:r>
    </w:p>
    <w:p w:rsidR="006638C5" w:rsidRDefault="005D4383">
      <w:pPr>
        <w:numPr>
          <w:ilvl w:val="0"/>
          <w:numId w:val="4"/>
        </w:numPr>
        <w:ind w:right="0"/>
      </w:pPr>
      <w:r>
        <w:t xml:space="preserve">Příjemce dotace se zavazuje zabezpečit účelné, hospodárné a efektivní využití dotace na úhradu nákladů spojených s dosažením účelu, na který byla dotace poskytnuta, ve výši v místě i čase obvyklé. </w:t>
      </w:r>
      <w:r>
        <w:rPr>
          <w:color w:val="00AF50"/>
        </w:rPr>
        <w:t xml:space="preserve"> </w:t>
      </w:r>
    </w:p>
    <w:p w:rsidR="006638C5" w:rsidRDefault="005D4383">
      <w:pPr>
        <w:spacing w:after="35" w:line="259" w:lineRule="auto"/>
        <w:ind w:left="419" w:right="0" w:firstLine="0"/>
        <w:jc w:val="left"/>
      </w:pPr>
      <w:r>
        <w:t xml:space="preserve"> </w:t>
      </w:r>
    </w:p>
    <w:p w:rsidR="006638C5" w:rsidRDefault="005D4383">
      <w:pPr>
        <w:numPr>
          <w:ilvl w:val="0"/>
          <w:numId w:val="4"/>
        </w:numPr>
        <w:ind w:right="0"/>
      </w:pPr>
      <w:r>
        <w:t xml:space="preserve">Poskytovatel je oprávněn kdykoliv kontrolovat, zda je dotace použita k účelu stanovenému v čl. I. odst. 2 této smlouvy a příjemce je povinen poskytovateli tyto kontroly umožnit a poskytnout mu veškerou potřebnou součinnost, a to včetně umožnění nahlédnutí do účetních podkladů, dokladů a knih příjemce, je-li příjemce povinen účetnictví vést. </w:t>
      </w:r>
    </w:p>
    <w:p w:rsidR="006638C5" w:rsidRDefault="005D4383">
      <w:pPr>
        <w:spacing w:after="48" w:line="259" w:lineRule="auto"/>
        <w:ind w:left="419" w:right="0" w:firstLine="0"/>
        <w:jc w:val="left"/>
      </w:pPr>
      <w:r>
        <w:t xml:space="preserve"> </w:t>
      </w:r>
    </w:p>
    <w:p w:rsidR="006638C5" w:rsidRDefault="005D4383">
      <w:pPr>
        <w:numPr>
          <w:ilvl w:val="0"/>
          <w:numId w:val="4"/>
        </w:numPr>
        <w:ind w:right="0"/>
      </w:pPr>
      <w:r>
        <w:t>Příjemce je povinen předložit poskytovateli bez zbytečného odkladu po použití dotace, nejpozději však do</w:t>
      </w:r>
      <w:r>
        <w:rPr>
          <w:color w:val="00AF50"/>
        </w:rPr>
        <w:t xml:space="preserve"> </w:t>
      </w:r>
      <w:r>
        <w:t xml:space="preserve">31. 1. kalendářního roku následujícího po roce, v němž byla tato smlouva uzavřena, finanční vypořádání dotace. Finančním vypořádáním dotace se rozumí předložení dokladů prokazujících uhrazení nákladů na účel, ke kterému byla dotace poskytnuta (kopie faktur či jiných daňových dokladů), vystavených v kalendářním roce, ve kterém bude dotace poskytnuta a dokladů o zaplacení těchto nákladů do konce tohoto kalendářního roku.  </w:t>
      </w:r>
    </w:p>
    <w:p w:rsidR="006638C5" w:rsidRDefault="005D4383">
      <w:pPr>
        <w:spacing w:after="106" w:line="259" w:lineRule="auto"/>
        <w:ind w:left="420" w:right="0" w:firstLine="0"/>
        <w:jc w:val="left"/>
      </w:pPr>
      <w:r>
        <w:rPr>
          <w:i/>
          <w:color w:val="00AF50"/>
        </w:rPr>
        <w:t xml:space="preserve"> </w:t>
      </w:r>
    </w:p>
    <w:p w:rsidR="006638C5" w:rsidRDefault="005D4383">
      <w:pPr>
        <w:numPr>
          <w:ilvl w:val="0"/>
          <w:numId w:val="4"/>
        </w:numPr>
        <w:ind w:right="0"/>
      </w:pPr>
      <w:r>
        <w:t xml:space="preserve">Příjemce je povinen do 15 dnů od vzniku této skutečnosti oznámit poskytovateli zahájení insolvenčního řízení proti němu a je-li právnickou osobou, též svůj vstup do likvidace. </w:t>
      </w:r>
    </w:p>
    <w:p w:rsidR="006638C5" w:rsidRDefault="005D4383">
      <w:pPr>
        <w:spacing w:after="105" w:line="259" w:lineRule="auto"/>
        <w:ind w:left="420" w:right="0" w:firstLine="0"/>
        <w:jc w:val="left"/>
      </w:pPr>
      <w:r>
        <w:t xml:space="preserve"> </w:t>
      </w:r>
    </w:p>
    <w:p w:rsidR="006638C5" w:rsidRDefault="005D4383">
      <w:pPr>
        <w:numPr>
          <w:ilvl w:val="0"/>
          <w:numId w:val="4"/>
        </w:numPr>
        <w:ind w:right="0"/>
      </w:pPr>
      <w:r>
        <w:t xml:space="preserve">Příjemce je povinen do 15 dnů od vzniku této skutečnosti oznámit poskytovateli změnu názvu, bankovního spojení, sídla či adresy.  </w:t>
      </w:r>
    </w:p>
    <w:p w:rsidR="006638C5" w:rsidRDefault="005D4383" w:rsidP="00D87697">
      <w:pPr>
        <w:spacing w:after="49" w:line="259" w:lineRule="auto"/>
        <w:ind w:left="415" w:right="0" w:firstLine="0"/>
        <w:jc w:val="left"/>
      </w:pPr>
      <w:del w:id="1" w:author="Hoferek Matěj Bc. (ÚMČ Praha 3)" w:date="2017-06-15T09:26:00Z">
        <w:r w:rsidDel="00D87697">
          <w:delText xml:space="preserve"> </w:delText>
        </w:r>
      </w:del>
    </w:p>
    <w:p w:rsidR="00D87697" w:rsidRDefault="00D87697">
      <w:pPr>
        <w:spacing w:after="49" w:line="259" w:lineRule="auto"/>
        <w:ind w:left="420" w:right="0" w:firstLine="0"/>
        <w:jc w:val="left"/>
      </w:pPr>
    </w:p>
    <w:p w:rsidR="00D87697" w:rsidRDefault="00D87697">
      <w:pPr>
        <w:spacing w:after="49" w:line="259" w:lineRule="auto"/>
        <w:ind w:left="420" w:right="0" w:firstLine="0"/>
        <w:jc w:val="left"/>
      </w:pPr>
    </w:p>
    <w:p w:rsidR="006638C5" w:rsidRDefault="005D4383">
      <w:pPr>
        <w:numPr>
          <w:ilvl w:val="0"/>
          <w:numId w:val="4"/>
        </w:numPr>
        <w:spacing w:after="97"/>
        <w:ind w:right="0"/>
      </w:pPr>
      <w:r>
        <w:t xml:space="preserve">Příjemce, který je právnickou osobou, je povinen zaslat poskytovateli informaci o přeměně společnosti, jejíž součástí je projekt přeměny, a to alespoň 1 měsíc přede dnem, kdy má být přeměna schválena způsobem stanoveným zákonem a poskytnout mu veškerou související právní i ekonomickou dokumentaci a na vyžádání poskytovatele doplnit jím požadované další informace vztahující se k chystané přeměně.  </w:t>
      </w:r>
    </w:p>
    <w:p w:rsidR="006638C5" w:rsidRDefault="005D4383">
      <w:pPr>
        <w:spacing w:after="97" w:line="259" w:lineRule="auto"/>
        <w:ind w:left="420" w:right="0" w:firstLine="0"/>
        <w:jc w:val="left"/>
      </w:pPr>
      <w:r>
        <w:t xml:space="preserve"> </w:t>
      </w:r>
    </w:p>
    <w:p w:rsidR="006638C5" w:rsidRDefault="005D4383" w:rsidP="000F66AD">
      <w:pPr>
        <w:spacing w:after="94" w:line="259" w:lineRule="auto"/>
        <w:ind w:left="476" w:right="0" w:firstLine="0"/>
        <w:jc w:val="center"/>
      </w:pPr>
      <w:r>
        <w:rPr>
          <w:b/>
        </w:rPr>
        <w:t xml:space="preserve">  </w:t>
      </w:r>
    </w:p>
    <w:p w:rsidR="006638C5" w:rsidRDefault="005D4383" w:rsidP="00D87697">
      <w:pPr>
        <w:spacing w:after="0" w:line="259" w:lineRule="auto"/>
        <w:ind w:left="476" w:right="0" w:firstLine="0"/>
      </w:pPr>
      <w:r>
        <w:rPr>
          <w:b/>
        </w:rPr>
        <w:t xml:space="preserve"> </w:t>
      </w:r>
    </w:p>
    <w:p w:rsidR="006638C5" w:rsidRDefault="005D4383">
      <w:pPr>
        <w:spacing w:after="94" w:line="259" w:lineRule="auto"/>
        <w:ind w:left="453" w:right="26"/>
        <w:jc w:val="center"/>
      </w:pPr>
      <w:r>
        <w:rPr>
          <w:b/>
        </w:rPr>
        <w:t xml:space="preserve">IV. </w:t>
      </w:r>
    </w:p>
    <w:p w:rsidR="006638C5" w:rsidRDefault="005D4383">
      <w:pPr>
        <w:pStyle w:val="Nadpis1"/>
        <w:spacing w:after="280"/>
        <w:ind w:left="453" w:right="27"/>
      </w:pPr>
      <w:r>
        <w:t xml:space="preserve">Sankce </w:t>
      </w:r>
    </w:p>
    <w:p w:rsidR="006638C5" w:rsidRDefault="005D4383">
      <w:pPr>
        <w:numPr>
          <w:ilvl w:val="0"/>
          <w:numId w:val="5"/>
        </w:numPr>
        <w:ind w:right="0"/>
      </w:pPr>
      <w:r>
        <w:t xml:space="preserve">V případě porušení rozpočtové kázně ze strany příjemce bude poskytovatel postupovat v souladu s ustanovením § 22 zákona č. 250/2000 Sb., o rozpočtových pravidlech územních rozpočtů, ve znění pozdějších předpisů.  </w:t>
      </w:r>
    </w:p>
    <w:p w:rsidR="006638C5" w:rsidRDefault="005D4383">
      <w:pPr>
        <w:spacing w:after="55" w:line="259" w:lineRule="auto"/>
        <w:ind w:left="420" w:right="0" w:firstLine="0"/>
        <w:jc w:val="left"/>
      </w:pPr>
      <w:r>
        <w:t xml:space="preserve"> </w:t>
      </w:r>
    </w:p>
    <w:p w:rsidR="006638C5" w:rsidRDefault="005D4383">
      <w:pPr>
        <w:numPr>
          <w:ilvl w:val="0"/>
          <w:numId w:val="5"/>
        </w:numPr>
        <w:spacing w:after="254"/>
        <w:ind w:right="0"/>
      </w:pPr>
      <w:r>
        <w:t xml:space="preserve">Podmínkami, jejichž porušení bude považováno za méně závažné ve smyslu § 10a odst. 6 zákona č. 250/2000 Sb. o rozpočtových pravidlech územních rozpočtů, ve znění pozdějších předpisů, se rozumí prodlení příjemce s předložením vypořádání dotace dle čl. III. odst. 3 této smlouvy nepřesahující 3 měsíce. V případě porušení této podmínky se za podmínek v § 22 zákona č. 250/2000 Sb., o rozpočtových pravidlech územních rozpočtů, ve znění pozdějších předpisů, uloží příjemci odvod za porušení rozpočtové kázně ve výši 5 % z poskytnutých prostředků, v souvislosti s jejichž použitím došlo k porušení rozpočtové kázně.  </w:t>
      </w:r>
    </w:p>
    <w:p w:rsidR="006638C5" w:rsidRDefault="005D4383" w:rsidP="000F66AD">
      <w:pPr>
        <w:numPr>
          <w:ilvl w:val="0"/>
          <w:numId w:val="5"/>
        </w:numPr>
        <w:spacing w:after="181"/>
        <w:ind w:right="0"/>
      </w:pPr>
      <w:r>
        <w:t>V případě porušení každé z povinností příjemce podle čl. III. odst. 4 a 6 smlouvy je příjemce povinen uhradit poskytovateli smluvní pokutu ve výši 20% z výše poskytnuté návratné finanční výpomoci.</w:t>
      </w:r>
      <w:r>
        <w:rPr>
          <w:i/>
          <w:color w:val="00AF50"/>
        </w:rPr>
        <w:t xml:space="preserve"> </w:t>
      </w:r>
    </w:p>
    <w:p w:rsidR="006638C5" w:rsidRDefault="005D4383">
      <w:pPr>
        <w:spacing w:after="171" w:line="259" w:lineRule="auto"/>
        <w:ind w:left="453" w:right="166"/>
        <w:jc w:val="center"/>
      </w:pPr>
      <w:r>
        <w:rPr>
          <w:b/>
        </w:rPr>
        <w:t xml:space="preserve">V. </w:t>
      </w:r>
    </w:p>
    <w:p w:rsidR="006638C5" w:rsidRDefault="005D4383">
      <w:pPr>
        <w:pStyle w:val="Nadpis1"/>
        <w:ind w:left="453" w:right="25"/>
      </w:pPr>
      <w:r>
        <w:t xml:space="preserve">Ukončení smlouvy </w:t>
      </w:r>
    </w:p>
    <w:p w:rsidR="006638C5" w:rsidRDefault="005D4383">
      <w:pPr>
        <w:numPr>
          <w:ilvl w:val="0"/>
          <w:numId w:val="6"/>
        </w:numPr>
        <w:ind w:right="0" w:hanging="236"/>
      </w:pPr>
      <w:r>
        <w:t xml:space="preserve">Smlouvu lze ukončit na základě písemné dohody obou smluvních stran nebo písemnou výpovědí smlouvy, a to za podmínek dále stanovených.  </w:t>
      </w:r>
    </w:p>
    <w:p w:rsidR="006638C5" w:rsidRDefault="005D4383">
      <w:pPr>
        <w:spacing w:after="101" w:line="259" w:lineRule="auto"/>
        <w:ind w:left="838" w:right="0" w:firstLine="0"/>
        <w:jc w:val="left"/>
      </w:pPr>
      <w:r>
        <w:t xml:space="preserve"> </w:t>
      </w:r>
    </w:p>
    <w:p w:rsidR="006638C5" w:rsidRDefault="005D4383">
      <w:pPr>
        <w:numPr>
          <w:ilvl w:val="0"/>
          <w:numId w:val="6"/>
        </w:numPr>
        <w:spacing w:after="168"/>
        <w:ind w:right="0" w:hanging="236"/>
      </w:pPr>
      <w:r>
        <w:t xml:space="preserve">Poskytovatel může smlouvu vypovědět jak před proplacením, tak i po proplacení dotace. Výpovědním důvodem je porušení povinností příjemcem dotace stanovených touto smlouvou nebo obecně závaznými právními předpisy, kterého se příjemce dopustí zejména pokud:  </w:t>
      </w:r>
    </w:p>
    <w:p w:rsidR="006638C5" w:rsidRDefault="005D4383">
      <w:pPr>
        <w:numPr>
          <w:ilvl w:val="1"/>
          <w:numId w:val="6"/>
        </w:numPr>
        <w:spacing w:after="28"/>
        <w:ind w:right="0" w:hanging="355"/>
      </w:pPr>
      <w:r>
        <w:t xml:space="preserve">svým jednáním poruší rozpočtovou kázeň dle zákona č. 250/2000 Sb., o rozpočtových pravidlech územních rozpočtů, ve znění pozdějších předpisů,   </w:t>
      </w:r>
    </w:p>
    <w:p w:rsidR="006638C5" w:rsidRDefault="005D4383">
      <w:pPr>
        <w:numPr>
          <w:ilvl w:val="1"/>
          <w:numId w:val="6"/>
        </w:numPr>
        <w:ind w:right="0" w:hanging="355"/>
      </w:pPr>
      <w:r>
        <w:lastRenderedPageBreak/>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638C5" w:rsidRDefault="005D4383">
      <w:pPr>
        <w:numPr>
          <w:ilvl w:val="1"/>
          <w:numId w:val="6"/>
        </w:numPr>
        <w:ind w:right="0" w:hanging="355"/>
      </w:pPr>
      <w:r>
        <w:t xml:space="preserve">bylo proti němu zahájeno insolvenční řízení podle zákona č. 182/2006 Sb., o úpadku a způsobech jeho řešení, ve znění pozdějších předpisů,   </w:t>
      </w:r>
    </w:p>
    <w:p w:rsidR="006638C5" w:rsidRDefault="005D4383">
      <w:pPr>
        <w:numPr>
          <w:ilvl w:val="1"/>
          <w:numId w:val="6"/>
        </w:numPr>
        <w:ind w:right="0" w:hanging="355"/>
      </w:pPr>
      <w:r>
        <w:t xml:space="preserve">příjemce uvedl nepravdivé, neúplné nebo zkreslené údaje, které byly rozhodnými pro poskytnutí dotace, </w:t>
      </w:r>
    </w:p>
    <w:p w:rsidR="006638C5" w:rsidRDefault="005D4383">
      <w:pPr>
        <w:numPr>
          <w:ilvl w:val="1"/>
          <w:numId w:val="6"/>
        </w:numPr>
        <w:ind w:right="0" w:hanging="355"/>
      </w:pPr>
      <w:r>
        <w:t xml:space="preserve">je v likvidaci.  </w:t>
      </w:r>
    </w:p>
    <w:p w:rsidR="006638C5" w:rsidRDefault="005D4383">
      <w:pPr>
        <w:spacing w:after="105" w:line="259" w:lineRule="auto"/>
        <w:ind w:left="1277" w:right="0" w:firstLine="0"/>
        <w:jc w:val="left"/>
      </w:pPr>
      <w:r>
        <w:rPr>
          <w:color w:val="00AF50"/>
        </w:rPr>
        <w:t xml:space="preserve"> </w:t>
      </w:r>
    </w:p>
    <w:p w:rsidR="006638C5" w:rsidRDefault="005D4383">
      <w:pPr>
        <w:numPr>
          <w:ilvl w:val="0"/>
          <w:numId w:val="6"/>
        </w:numPr>
        <w:ind w:right="0" w:hanging="236"/>
      </w:pPr>
      <w: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7 dnů od ukončení této smlouvy výpovědí</w:t>
      </w:r>
      <w:r>
        <w:rPr>
          <w:i/>
        </w:rPr>
        <w:t>.</w:t>
      </w:r>
      <w:r>
        <w:t xml:space="preserve"> </w:t>
      </w:r>
    </w:p>
    <w:p w:rsidR="006638C5" w:rsidRDefault="005D4383">
      <w:pPr>
        <w:spacing w:after="106" w:line="259" w:lineRule="auto"/>
        <w:ind w:left="419" w:right="0" w:firstLine="0"/>
        <w:jc w:val="left"/>
      </w:pPr>
      <w:r>
        <w:t xml:space="preserve"> </w:t>
      </w:r>
    </w:p>
    <w:p w:rsidR="006638C5" w:rsidRDefault="005D4383">
      <w:pPr>
        <w:numPr>
          <w:ilvl w:val="0"/>
          <w:numId w:val="6"/>
        </w:numPr>
        <w:ind w:right="0" w:hanging="236"/>
      </w:pPr>
      <w:r>
        <w:t xml:space="preserve">Výpověď smlouvy musí být učiněna písemně a musí v ní být uvedeny důvody výpovědi. </w:t>
      </w:r>
    </w:p>
    <w:p w:rsidR="006638C5" w:rsidRDefault="005D4383">
      <w:pPr>
        <w:spacing w:after="103" w:line="259" w:lineRule="auto"/>
        <w:ind w:left="0" w:right="0" w:firstLine="0"/>
        <w:jc w:val="left"/>
      </w:pPr>
      <w:r>
        <w:t xml:space="preserve"> </w:t>
      </w:r>
    </w:p>
    <w:p w:rsidR="006638C5" w:rsidRDefault="005D4383">
      <w:pPr>
        <w:numPr>
          <w:ilvl w:val="0"/>
          <w:numId w:val="6"/>
        </w:numPr>
        <w:ind w:right="0" w:hanging="236"/>
      </w:pPr>
      <w:r>
        <w:t xml:space="preserve">Výpovědní lhůta činí 5 dní. Účinky doručení pro účely této smlouvy však nastávají i tehdy, pokud příjemce svým jednáním nebo opomenutím doručení zmařil.  </w:t>
      </w:r>
    </w:p>
    <w:p w:rsidR="006638C5" w:rsidRDefault="005D4383">
      <w:pPr>
        <w:spacing w:after="107" w:line="259" w:lineRule="auto"/>
        <w:ind w:left="420" w:right="0" w:firstLine="0"/>
        <w:jc w:val="left"/>
      </w:pPr>
      <w:r>
        <w:t xml:space="preserve"> </w:t>
      </w:r>
    </w:p>
    <w:p w:rsidR="006638C5" w:rsidRDefault="005D4383">
      <w:pPr>
        <w:numPr>
          <w:ilvl w:val="0"/>
          <w:numId w:val="6"/>
        </w:numPr>
        <w:ind w:right="0" w:hanging="236"/>
      </w:pPr>
      <w:r>
        <w:t xml:space="preserve">Při ukončení smlouvy dohodou je příjemce povinen vrátit bezhotovostním převodem na účet poskytovatele poskytnutou částku dotace, která mu již byla vyplacena, a to bez zbytečného odkladu, nejpozději do 7 dnů ode dne uzavření dohody, nedohodnou-li se smluvní strany jinak.  </w:t>
      </w:r>
    </w:p>
    <w:p w:rsidR="006638C5" w:rsidRDefault="005D4383">
      <w:pPr>
        <w:spacing w:after="94" w:line="259" w:lineRule="auto"/>
        <w:ind w:left="420" w:right="0" w:firstLine="0"/>
        <w:jc w:val="left"/>
      </w:pPr>
      <w:r>
        <w:t xml:space="preserve"> </w:t>
      </w:r>
    </w:p>
    <w:p w:rsidR="006638C5" w:rsidRDefault="005D4383">
      <w:pPr>
        <w:numPr>
          <w:ilvl w:val="0"/>
          <w:numId w:val="6"/>
        </w:numPr>
        <w:ind w:right="0" w:hanging="236"/>
      </w:pPr>
      <w:r>
        <w:t xml:space="preserve">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 </w:t>
      </w:r>
    </w:p>
    <w:p w:rsidR="006638C5" w:rsidRDefault="005D4383">
      <w:pPr>
        <w:spacing w:after="86" w:line="259" w:lineRule="auto"/>
        <w:ind w:left="0" w:right="0" w:firstLine="0"/>
        <w:jc w:val="left"/>
      </w:pPr>
      <w:r>
        <w:t xml:space="preserve"> </w:t>
      </w:r>
    </w:p>
    <w:p w:rsidR="006638C5" w:rsidRDefault="005D4383">
      <w:pPr>
        <w:numPr>
          <w:ilvl w:val="0"/>
          <w:numId w:val="6"/>
        </w:numPr>
        <w:ind w:right="0" w:hanging="236"/>
      </w:pPr>
      <w:r>
        <w:t xml:space="preserve">Pokud příjemce ve lhůtě stanovené tímto článkem smlouvy nevrátí poskytnuté prostředky poskytovateli, považují se tyto prostředky za zadržené ve smyslu zákona č. 250/2000 Sb., o rozpočtových pravidlech územních rozpočtů, ve znění pozdějších předpisů.  </w:t>
      </w:r>
    </w:p>
    <w:p w:rsidR="006638C5" w:rsidRDefault="005D4383">
      <w:pPr>
        <w:spacing w:after="0" w:line="259" w:lineRule="auto"/>
        <w:ind w:left="336" w:right="0" w:firstLine="0"/>
        <w:jc w:val="center"/>
      </w:pPr>
      <w:r>
        <w:rPr>
          <w:b/>
        </w:rPr>
        <w:t xml:space="preserve"> </w:t>
      </w:r>
    </w:p>
    <w:p w:rsidR="006638C5" w:rsidRDefault="005D4383">
      <w:pPr>
        <w:spacing w:after="0" w:line="259" w:lineRule="auto"/>
        <w:ind w:left="336" w:right="0" w:firstLine="0"/>
        <w:jc w:val="center"/>
      </w:pPr>
      <w:r>
        <w:rPr>
          <w:b/>
        </w:rPr>
        <w:t xml:space="preserve"> </w:t>
      </w:r>
    </w:p>
    <w:p w:rsidR="006638C5" w:rsidRDefault="005D4383">
      <w:pPr>
        <w:spacing w:after="0" w:line="259" w:lineRule="auto"/>
        <w:ind w:left="336" w:right="0" w:firstLine="0"/>
        <w:jc w:val="center"/>
      </w:pPr>
      <w:r>
        <w:rPr>
          <w:b/>
        </w:rPr>
        <w:t xml:space="preserve"> </w:t>
      </w:r>
    </w:p>
    <w:p w:rsidR="006638C5" w:rsidRDefault="005D4383">
      <w:pPr>
        <w:spacing w:after="56" w:line="259" w:lineRule="auto"/>
        <w:ind w:left="453" w:right="166"/>
        <w:jc w:val="center"/>
      </w:pPr>
      <w:r>
        <w:rPr>
          <w:b/>
        </w:rPr>
        <w:lastRenderedPageBreak/>
        <w:t xml:space="preserve">VI.  </w:t>
      </w:r>
    </w:p>
    <w:p w:rsidR="006638C5" w:rsidRDefault="005D4383">
      <w:pPr>
        <w:pStyle w:val="Nadpis1"/>
        <w:spacing w:after="0"/>
        <w:ind w:left="453" w:right="165"/>
      </w:pPr>
      <w:r>
        <w:t xml:space="preserve">Závěrečná ustanovení </w:t>
      </w:r>
    </w:p>
    <w:p w:rsidR="006638C5" w:rsidRDefault="005D4383">
      <w:pPr>
        <w:spacing w:after="76" w:line="259" w:lineRule="auto"/>
        <w:ind w:left="334" w:right="0" w:firstLine="0"/>
        <w:jc w:val="center"/>
      </w:pPr>
      <w:r>
        <w:rPr>
          <w:b/>
        </w:rPr>
        <w:t xml:space="preserve"> </w:t>
      </w:r>
    </w:p>
    <w:p w:rsidR="006638C5" w:rsidRDefault="005D4383">
      <w:pPr>
        <w:numPr>
          <w:ilvl w:val="0"/>
          <w:numId w:val="7"/>
        </w:numPr>
        <w:ind w:right="0"/>
      </w:pPr>
      <w:r>
        <w:t xml:space="preserve">Tato smlouva nabývá platnosti a účinnosti dnem jejího podpisu oběma smluvními stranami. </w:t>
      </w:r>
    </w:p>
    <w:p w:rsidR="006638C5" w:rsidRDefault="005D4383">
      <w:pPr>
        <w:spacing w:after="107" w:line="259" w:lineRule="auto"/>
        <w:ind w:left="420" w:right="0" w:firstLine="0"/>
        <w:jc w:val="left"/>
      </w:pPr>
      <w:r>
        <w:t xml:space="preserve"> </w:t>
      </w:r>
    </w:p>
    <w:p w:rsidR="006638C5" w:rsidRDefault="005D4383">
      <w:pPr>
        <w:numPr>
          <w:ilvl w:val="0"/>
          <w:numId w:val="7"/>
        </w:numPr>
        <w:ind w:right="0"/>
      </w:pPr>
      <w: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6638C5" w:rsidRDefault="005D4383">
      <w:pPr>
        <w:spacing w:after="89" w:line="259" w:lineRule="auto"/>
        <w:ind w:left="420" w:right="0" w:firstLine="0"/>
        <w:jc w:val="left"/>
      </w:pPr>
      <w:r>
        <w:t xml:space="preserve"> </w:t>
      </w:r>
    </w:p>
    <w:p w:rsidR="006638C5" w:rsidRDefault="005D4383">
      <w:pPr>
        <w:numPr>
          <w:ilvl w:val="0"/>
          <w:numId w:val="7"/>
        </w:numPr>
        <w:ind w:right="0"/>
      </w:pPr>
      <w:r>
        <w:t xml:space="preserve">Tato smlouva může být měněna či doplňována pouze v písemné formě.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6638C5" w:rsidRDefault="005D4383">
      <w:pPr>
        <w:spacing w:after="32" w:line="259" w:lineRule="auto"/>
        <w:ind w:left="420" w:right="0" w:firstLine="0"/>
        <w:jc w:val="left"/>
      </w:pPr>
      <w:r>
        <w:t xml:space="preserve"> </w:t>
      </w:r>
    </w:p>
    <w:p w:rsidR="006638C5" w:rsidRDefault="005D4383">
      <w:pPr>
        <w:numPr>
          <w:ilvl w:val="0"/>
          <w:numId w:val="7"/>
        </w:numPr>
        <w:ind w:right="0"/>
      </w:pPr>
      <w:r>
        <w:t xml:space="preserve">Příjemce souhlasí s tím, aby smlouva včetně všech jejích dodatků byla uvedena v evidenci smluv, vedené Městskou částí Praha 3, která je přístupná podle zákona č.106/1999 Sb., o </w:t>
      </w:r>
    </w:p>
    <w:p w:rsidR="006638C5" w:rsidRDefault="005D4383">
      <w:pPr>
        <w:ind w:left="415" w:right="0"/>
      </w:pPr>
      <w:proofErr w:type="gramStart"/>
      <w:r>
        <w:t>svobodném</w:t>
      </w:r>
      <w:proofErr w:type="gramEnd"/>
      <w:r>
        <w:t xml:space="preserve"> přístupu k informacím, a která obsahuje údaje o smluvních stranách, předmětu smlouvy, číselném označení smlouvy a datum jejího podpisu. Dále souhlasí s tím, aby celý obsah smlouvy byl zveřejněn poskytovatelem na jeho úřední desce způsobem umožňujícím dálkový přístup. Smluvní strany prohlašují, že veškeré informace uvedené v této smlouvě nepovažují za obchodní tajemství podle § 504 zákona č. 89/2012 Sb., občanského zákoníku a udělují svolení k jejich užití a zveřejnění bez stanovení jakýchkoli dalších podmínek. </w:t>
      </w:r>
    </w:p>
    <w:p w:rsidR="006638C5" w:rsidRDefault="005D4383">
      <w:pPr>
        <w:spacing w:after="0" w:line="259" w:lineRule="auto"/>
        <w:ind w:left="420" w:right="0" w:firstLine="0"/>
        <w:jc w:val="left"/>
      </w:pPr>
      <w:r>
        <w:t xml:space="preserve"> </w:t>
      </w:r>
    </w:p>
    <w:p w:rsidR="006638C5" w:rsidRDefault="005D4383">
      <w:pPr>
        <w:numPr>
          <w:ilvl w:val="0"/>
          <w:numId w:val="7"/>
        </w:numPr>
        <w:ind w:right="0"/>
      </w:pPr>
      <w:r>
        <w:t xml:space="preserve">Tato smlouva je vyhotovena ve třech stejnopisech, z nichž poskytovatel obdrží dvě vyhotovení a příjemce jedno vyhotovení. </w:t>
      </w:r>
    </w:p>
    <w:p w:rsidR="006638C5" w:rsidRDefault="005D4383">
      <w:pPr>
        <w:spacing w:after="34" w:line="259" w:lineRule="auto"/>
        <w:ind w:left="420" w:right="0" w:firstLine="0"/>
        <w:jc w:val="left"/>
      </w:pPr>
      <w:r>
        <w:rPr>
          <w:i/>
          <w:color w:val="00AF50"/>
        </w:rP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1677"/>
          <w:tab w:val="center" w:pos="3541"/>
          <w:tab w:val="center" w:pos="4676"/>
          <w:tab w:val="center" w:pos="7351"/>
        </w:tabs>
        <w:ind w:left="0" w:right="0" w:firstLine="0"/>
        <w:jc w:val="left"/>
      </w:pPr>
      <w:r>
        <w:rPr>
          <w:rFonts w:ascii="Calibri" w:eastAsia="Calibri" w:hAnsi="Calibri" w:cs="Calibri"/>
          <w:sz w:val="22"/>
        </w:rPr>
        <w:tab/>
      </w:r>
      <w:r>
        <w:t xml:space="preserve">V Praze dne…………....... </w:t>
      </w:r>
      <w:r>
        <w:tab/>
        <w:t xml:space="preserve"> </w:t>
      </w:r>
      <w:r>
        <w:tab/>
        <w:t xml:space="preserve">   </w:t>
      </w:r>
      <w:r>
        <w:tab/>
        <w:t xml:space="preserve">  V……………………… dne………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1477"/>
          <w:tab w:val="center" w:pos="3213"/>
          <w:tab w:val="center" w:pos="5992"/>
        </w:tabs>
        <w:ind w:left="0" w:right="0" w:firstLine="0"/>
        <w:jc w:val="left"/>
      </w:pPr>
      <w:r>
        <w:rPr>
          <w:rFonts w:ascii="Calibri" w:eastAsia="Calibri" w:hAnsi="Calibri" w:cs="Calibri"/>
          <w:sz w:val="22"/>
        </w:rPr>
        <w:tab/>
      </w:r>
      <w:r>
        <w:t xml:space="preserve">         za poskytovatele </w:t>
      </w:r>
      <w:r>
        <w:tab/>
        <w:t xml:space="preserve"> </w:t>
      </w:r>
      <w:r>
        <w:tab/>
        <w:t xml:space="preserve">                                                    za příjemce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2016"/>
          <w:tab w:val="center" w:pos="6893"/>
        </w:tabs>
        <w:ind w:left="0" w:right="0" w:firstLine="0"/>
        <w:jc w:val="left"/>
      </w:pPr>
      <w:r>
        <w:rPr>
          <w:rFonts w:ascii="Calibri" w:eastAsia="Calibri" w:hAnsi="Calibri" w:cs="Calibri"/>
          <w:sz w:val="22"/>
        </w:rPr>
        <w:tab/>
      </w:r>
      <w:r>
        <w:t xml:space="preserve">………………………………….. </w:t>
      </w:r>
      <w:r>
        <w:tab/>
        <w:t xml:space="preserve">                     ………………………………….. </w:t>
      </w:r>
    </w:p>
    <w:p w:rsidR="006638C5" w:rsidDel="006A301C" w:rsidRDefault="000F66AD" w:rsidP="00D87697">
      <w:pPr>
        <w:tabs>
          <w:tab w:val="center" w:pos="4642"/>
          <w:tab w:val="center" w:pos="9216"/>
        </w:tabs>
        <w:ind w:left="0" w:firstLine="0"/>
        <w:jc w:val="left"/>
        <w:rPr>
          <w:del w:id="2" w:author="hofirek" w:date="2017-06-14T16:48:00Z"/>
        </w:rPr>
        <w:sectPr w:rsidR="006638C5" w:rsidDel="006A301C">
          <w:headerReference w:type="even" r:id="rId7"/>
          <w:headerReference w:type="default" r:id="rId8"/>
          <w:headerReference w:type="first" r:id="rId9"/>
          <w:pgSz w:w="11906" w:h="16838"/>
          <w:pgMar w:top="1622" w:right="1481" w:bottom="1450" w:left="1064" w:header="31" w:footer="708" w:gutter="0"/>
          <w:cols w:space="708"/>
        </w:sectPr>
      </w:pPr>
      <w:r>
        <w:rPr>
          <w:rFonts w:ascii="Calibri" w:eastAsia="Calibri" w:hAnsi="Calibri" w:cs="Calibri"/>
          <w:sz w:val="22"/>
        </w:rPr>
        <w:t xml:space="preserve">        </w:t>
      </w:r>
      <w:r>
        <w:t>Ing. V</w:t>
      </w:r>
      <w:ins w:id="3" w:author="Hoferek Matěj Bc. (ÚMČ Praha 3)" w:date="2017-06-15T09:03:00Z">
        <w:r w:rsidR="0071430C">
          <w:t>l</w:t>
        </w:r>
      </w:ins>
      <w:r w:rsidR="005D4383">
        <w:t xml:space="preserve">adislava Hujová, starostka </w:t>
      </w:r>
      <w:r>
        <w:t xml:space="preserve">                           </w:t>
      </w:r>
      <w:r w:rsidR="0071430C">
        <w:t xml:space="preserve">   </w:t>
      </w:r>
    </w:p>
    <w:p w:rsidR="006638C5" w:rsidRDefault="006638C5" w:rsidP="00D87697">
      <w:pPr>
        <w:ind w:left="594" w:right="0"/>
      </w:pPr>
      <w:bookmarkStart w:id="4" w:name="_GoBack"/>
      <w:bookmarkEnd w:id="4"/>
    </w:p>
    <w:sectPr w:rsidR="006638C5" w:rsidSect="00464F2C">
      <w:headerReference w:type="even" r:id="rId10"/>
      <w:headerReference w:type="default" r:id="rId11"/>
      <w:pgSz w:w="11906" w:h="16838"/>
      <w:pgMar w:top="714" w:right="1415" w:bottom="1391" w:left="8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B0" w:rsidRDefault="00E139B0">
      <w:pPr>
        <w:spacing w:after="0" w:line="240" w:lineRule="auto"/>
      </w:pPr>
      <w:r>
        <w:separator/>
      </w:r>
    </w:p>
  </w:endnote>
  <w:endnote w:type="continuationSeparator" w:id="0">
    <w:p w:rsidR="00E139B0" w:rsidRDefault="00E1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B0" w:rsidRDefault="00E139B0">
      <w:pPr>
        <w:spacing w:after="0" w:line="240" w:lineRule="auto"/>
      </w:pPr>
      <w:r>
        <w:separator/>
      </w:r>
    </w:p>
  </w:footnote>
  <w:footnote w:type="continuationSeparator" w:id="0">
    <w:p w:rsidR="00E139B0" w:rsidRDefault="00E1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rsidP="005D4383">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951"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951"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72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2C"/>
    <w:multiLevelType w:val="hybridMultilevel"/>
    <w:tmpl w:val="F8C4FA08"/>
    <w:lvl w:ilvl="0" w:tplc="8EF6E10C">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2F40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D9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00EF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A255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0821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2A6D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C85D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CF1E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24150"/>
    <w:multiLevelType w:val="hybridMultilevel"/>
    <w:tmpl w:val="B6205F2A"/>
    <w:lvl w:ilvl="0" w:tplc="6580434C">
      <w:start w:val="1"/>
      <w:numFmt w:val="decimal"/>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136">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F1EA">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480A2">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248A48">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6AC6A">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072EC">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831F2">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CDED4">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A0F79"/>
    <w:multiLevelType w:val="hybridMultilevel"/>
    <w:tmpl w:val="AEF68174"/>
    <w:lvl w:ilvl="0" w:tplc="9F1C6018">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A9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4A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0B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8E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CC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857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C8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B03A8"/>
    <w:multiLevelType w:val="hybridMultilevel"/>
    <w:tmpl w:val="CF02F6AE"/>
    <w:lvl w:ilvl="0" w:tplc="1354F294">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C99EA">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E585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C1268">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5D04">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BA68">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88F2C">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6E0E8">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863D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734EE5"/>
    <w:multiLevelType w:val="hybridMultilevel"/>
    <w:tmpl w:val="D694639E"/>
    <w:lvl w:ilvl="0" w:tplc="30CC8A4A">
      <w:start w:val="1"/>
      <w:numFmt w:val="decimal"/>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6EF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C0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AE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AC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03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6F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28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C01DF"/>
    <w:multiLevelType w:val="hybridMultilevel"/>
    <w:tmpl w:val="F418C24A"/>
    <w:lvl w:ilvl="0" w:tplc="35BCE770">
      <w:start w:val="1"/>
      <w:numFmt w:val="bullet"/>
      <w:lvlText w:val="•"/>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EA4582">
      <w:start w:val="1"/>
      <w:numFmt w:val="bullet"/>
      <w:lvlText w:val="o"/>
      <w:lvlJc w:val="left"/>
      <w:pPr>
        <w:ind w:left="2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969724">
      <w:start w:val="1"/>
      <w:numFmt w:val="bullet"/>
      <w:lvlText w:val="▪"/>
      <w:lvlJc w:val="left"/>
      <w:pPr>
        <w:ind w:left="2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05032">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9EEEE0">
      <w:start w:val="1"/>
      <w:numFmt w:val="bullet"/>
      <w:lvlText w:val="o"/>
      <w:lvlJc w:val="left"/>
      <w:pPr>
        <w:ind w:left="4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08C412">
      <w:start w:val="1"/>
      <w:numFmt w:val="bullet"/>
      <w:lvlText w:val="▪"/>
      <w:lvlJc w:val="left"/>
      <w:pPr>
        <w:ind w:left="4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440158">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DB3C">
      <w:start w:val="1"/>
      <w:numFmt w:val="bullet"/>
      <w:lvlText w:val="o"/>
      <w:lvlJc w:val="left"/>
      <w:pPr>
        <w:ind w:left="6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1E79A0">
      <w:start w:val="1"/>
      <w:numFmt w:val="bullet"/>
      <w:lvlText w:val="▪"/>
      <w:lvlJc w:val="left"/>
      <w:pPr>
        <w:ind w:left="7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7922C7"/>
    <w:multiLevelType w:val="hybridMultilevel"/>
    <w:tmpl w:val="DB60795E"/>
    <w:lvl w:ilvl="0" w:tplc="90CA241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E9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41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28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0F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A4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64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089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6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350693"/>
    <w:multiLevelType w:val="hybridMultilevel"/>
    <w:tmpl w:val="D7F21648"/>
    <w:lvl w:ilvl="0" w:tplc="0D10652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0C6B38">
      <w:start w:val="1"/>
      <w:numFmt w:val="lowerLetter"/>
      <w:lvlText w:val="%2"/>
      <w:lvlJc w:val="left"/>
      <w:pPr>
        <w:ind w:left="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906D6E">
      <w:start w:val="1"/>
      <w:numFmt w:val="decimal"/>
      <w:lvlRestart w:val="0"/>
      <w:lvlText w:val="%3."/>
      <w:lvlJc w:val="left"/>
      <w:pPr>
        <w:ind w:left="1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06FA1A">
      <w:start w:val="1"/>
      <w:numFmt w:val="decimal"/>
      <w:lvlText w:val="%4"/>
      <w:lvlJc w:val="left"/>
      <w:pPr>
        <w:ind w:left="2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E05FC0">
      <w:start w:val="1"/>
      <w:numFmt w:val="lowerLetter"/>
      <w:lvlText w:val="%5"/>
      <w:lvlJc w:val="left"/>
      <w:pPr>
        <w:ind w:left="2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728C8C">
      <w:start w:val="1"/>
      <w:numFmt w:val="lowerRoman"/>
      <w:lvlText w:val="%6"/>
      <w:lvlJc w:val="left"/>
      <w:pPr>
        <w:ind w:left="3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421F26">
      <w:start w:val="1"/>
      <w:numFmt w:val="decimal"/>
      <w:lvlText w:val="%7"/>
      <w:lvlJc w:val="left"/>
      <w:pPr>
        <w:ind w:left="4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CC4D08">
      <w:start w:val="1"/>
      <w:numFmt w:val="lowerLetter"/>
      <w:lvlText w:val="%8"/>
      <w:lvlJc w:val="left"/>
      <w:pPr>
        <w:ind w:left="5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18F2AE">
      <w:start w:val="1"/>
      <w:numFmt w:val="lowerRoman"/>
      <w:lvlText w:val="%9"/>
      <w:lvlJc w:val="left"/>
      <w:pPr>
        <w:ind w:left="5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211F4F"/>
    <w:multiLevelType w:val="hybridMultilevel"/>
    <w:tmpl w:val="BDACF588"/>
    <w:lvl w:ilvl="0" w:tplc="1A38561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69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C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C6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4E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A0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2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0F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04A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47D0B"/>
    <w:multiLevelType w:val="hybridMultilevel"/>
    <w:tmpl w:val="E74E5CE6"/>
    <w:lvl w:ilvl="0" w:tplc="438EF588">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CD190">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E844A">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85F84">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6D80A">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26444">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C4684">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839C8">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FE4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0576FB"/>
    <w:multiLevelType w:val="hybridMultilevel"/>
    <w:tmpl w:val="B38A6B1A"/>
    <w:lvl w:ilvl="0" w:tplc="5126B894">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E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E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5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9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C6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1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4E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F32B8F"/>
    <w:multiLevelType w:val="hybridMultilevel"/>
    <w:tmpl w:val="7DB2BCE0"/>
    <w:lvl w:ilvl="0" w:tplc="8460FF1E">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C4E5C">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240">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A377E">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EE1B6">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227D6">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C16A0">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0A28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220F8">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FD79B6"/>
    <w:multiLevelType w:val="hybridMultilevel"/>
    <w:tmpl w:val="FCE8F4CC"/>
    <w:lvl w:ilvl="0" w:tplc="EDD2371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8D6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E822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C0C5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664A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0B0B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8457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AAED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4C02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303190"/>
    <w:multiLevelType w:val="hybridMultilevel"/>
    <w:tmpl w:val="3CE6C976"/>
    <w:lvl w:ilvl="0" w:tplc="392CB60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201CE">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0D34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A9064">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A1FE">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26B04">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5B6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2FC1C">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C2F76">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6F615E"/>
    <w:multiLevelType w:val="hybridMultilevel"/>
    <w:tmpl w:val="592658DE"/>
    <w:lvl w:ilvl="0" w:tplc="A5CE82C2">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01242">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C560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4E48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01AE6">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EB4DC">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234C6">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50AE">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6285E">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6C0AF2"/>
    <w:multiLevelType w:val="hybridMultilevel"/>
    <w:tmpl w:val="2F3EA4DA"/>
    <w:lvl w:ilvl="0" w:tplc="EE4EC1C6">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6574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33B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C0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FC4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083C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E197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204A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9FE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637E84"/>
    <w:multiLevelType w:val="hybridMultilevel"/>
    <w:tmpl w:val="B0B6BD3E"/>
    <w:lvl w:ilvl="0" w:tplc="6EB48642">
      <w:start w:val="1"/>
      <w:numFmt w:val="upperRoman"/>
      <w:lvlText w:val="%1."/>
      <w:lvlJc w:val="left"/>
      <w:pPr>
        <w:ind w:left="82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C9CB33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62E716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9626A8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28AD2BE">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B3243E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BD4471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0B2A93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87AF7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78B58C7"/>
    <w:multiLevelType w:val="hybridMultilevel"/>
    <w:tmpl w:val="04C65C0C"/>
    <w:lvl w:ilvl="0" w:tplc="9ABE1BE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84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090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68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C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6A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AB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48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6B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1821B8"/>
    <w:multiLevelType w:val="hybridMultilevel"/>
    <w:tmpl w:val="B038CAF2"/>
    <w:lvl w:ilvl="0" w:tplc="46BADB8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255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0C3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CBD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C3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A6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2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B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E5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64060E"/>
    <w:multiLevelType w:val="hybridMultilevel"/>
    <w:tmpl w:val="10586B88"/>
    <w:lvl w:ilvl="0" w:tplc="E16CB002">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A6E3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C9D9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853B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EECE">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C9A1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01950">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2C7B4">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439F2">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C737BC"/>
    <w:multiLevelType w:val="hybridMultilevel"/>
    <w:tmpl w:val="C8760892"/>
    <w:lvl w:ilvl="0" w:tplc="4606B432">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CA52">
      <w:start w:val="1"/>
      <w:numFmt w:val="lowerLetter"/>
      <w:lvlText w:val="%2)"/>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AF1F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8FC9E">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FCE6">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241B4">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E6FE">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44FA4">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AE52A">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B878DF"/>
    <w:multiLevelType w:val="hybridMultilevel"/>
    <w:tmpl w:val="926A7BCC"/>
    <w:lvl w:ilvl="0" w:tplc="C30AFB8A">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E7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23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8D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22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A8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869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4CC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82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9D4474"/>
    <w:multiLevelType w:val="hybridMultilevel"/>
    <w:tmpl w:val="D4A67E82"/>
    <w:lvl w:ilvl="0" w:tplc="E6D4D9C8">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E2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9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86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2A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C7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27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0B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E63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D80461"/>
    <w:multiLevelType w:val="hybridMultilevel"/>
    <w:tmpl w:val="35B27D5A"/>
    <w:lvl w:ilvl="0" w:tplc="47921CD0">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CA662">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C84D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8CEF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8261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24A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8815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EA9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8DE6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E554CE"/>
    <w:multiLevelType w:val="hybridMultilevel"/>
    <w:tmpl w:val="70C2552A"/>
    <w:lvl w:ilvl="0" w:tplc="9A10FE3C">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637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08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411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C4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0B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8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65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AB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7"/>
  </w:num>
  <w:num w:numId="3">
    <w:abstractNumId w:val="18"/>
  </w:num>
  <w:num w:numId="4">
    <w:abstractNumId w:val="0"/>
  </w:num>
  <w:num w:numId="5">
    <w:abstractNumId w:val="17"/>
  </w:num>
  <w:num w:numId="6">
    <w:abstractNumId w:val="11"/>
  </w:num>
  <w:num w:numId="7">
    <w:abstractNumId w:val="9"/>
  </w:num>
  <w:num w:numId="8">
    <w:abstractNumId w:val="6"/>
  </w:num>
  <w:num w:numId="9">
    <w:abstractNumId w:val="12"/>
  </w:num>
  <w:num w:numId="10">
    <w:abstractNumId w:val="22"/>
  </w:num>
  <w:num w:numId="11">
    <w:abstractNumId w:val="19"/>
  </w:num>
  <w:num w:numId="12">
    <w:abstractNumId w:val="13"/>
  </w:num>
  <w:num w:numId="13">
    <w:abstractNumId w:val="2"/>
  </w:num>
  <w:num w:numId="14">
    <w:abstractNumId w:val="8"/>
  </w:num>
  <w:num w:numId="15">
    <w:abstractNumId w:val="15"/>
  </w:num>
  <w:num w:numId="16">
    <w:abstractNumId w:val="21"/>
  </w:num>
  <w:num w:numId="17">
    <w:abstractNumId w:val="3"/>
  </w:num>
  <w:num w:numId="18">
    <w:abstractNumId w:val="14"/>
  </w:num>
  <w:num w:numId="19">
    <w:abstractNumId w:val="4"/>
  </w:num>
  <w:num w:numId="20">
    <w:abstractNumId w:val="24"/>
  </w:num>
  <w:num w:numId="21">
    <w:abstractNumId w:val="23"/>
  </w:num>
  <w:num w:numId="22">
    <w:abstractNumId w:val="10"/>
  </w:num>
  <w:num w:numId="23">
    <w:abstractNumId w:val="20"/>
  </w:num>
  <w:num w:numId="24">
    <w:abstractNumId w:val="1"/>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erek Matěj Bc. (ÚMČ Praha 3)">
    <w15:presenceInfo w15:providerId="AD" w15:userId="S-1-5-21-725424314-1983207549-40651431-2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C5"/>
    <w:rsid w:val="000F66AD"/>
    <w:rsid w:val="003828A2"/>
    <w:rsid w:val="003B5F91"/>
    <w:rsid w:val="003B6BC9"/>
    <w:rsid w:val="00403F4F"/>
    <w:rsid w:val="00464F2C"/>
    <w:rsid w:val="00490754"/>
    <w:rsid w:val="00551EF8"/>
    <w:rsid w:val="00585C23"/>
    <w:rsid w:val="005D4383"/>
    <w:rsid w:val="005E5EE3"/>
    <w:rsid w:val="006638C5"/>
    <w:rsid w:val="006A301C"/>
    <w:rsid w:val="0071430C"/>
    <w:rsid w:val="00795EB8"/>
    <w:rsid w:val="007E1916"/>
    <w:rsid w:val="008B6796"/>
    <w:rsid w:val="00912E68"/>
    <w:rsid w:val="00B35C3B"/>
    <w:rsid w:val="00BA3C16"/>
    <w:rsid w:val="00C77CEB"/>
    <w:rsid w:val="00D87697"/>
    <w:rsid w:val="00E139B0"/>
    <w:rsid w:val="00E768AA"/>
    <w:rsid w:val="00FD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142F"/>
  <w15:docId w15:val="{D27CB83E-136A-4D54-97C8-62402D5E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4F2C"/>
    <w:pPr>
      <w:spacing w:after="5" w:line="297" w:lineRule="auto"/>
      <w:ind w:left="2944" w:right="117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464F2C"/>
    <w:pPr>
      <w:keepNext/>
      <w:keepLines/>
      <w:spacing w:after="171"/>
      <w:ind w:left="430"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4F2C"/>
    <w:rPr>
      <w:rFonts w:ascii="Times New Roman" w:eastAsia="Times New Roman" w:hAnsi="Times New Roman" w:cs="Times New Roman"/>
      <w:b/>
      <w:color w:val="000000"/>
      <w:sz w:val="24"/>
    </w:rPr>
  </w:style>
  <w:style w:type="paragraph" w:styleId="Zpat">
    <w:name w:val="footer"/>
    <w:basedOn w:val="Normln"/>
    <w:link w:val="ZpatChar"/>
    <w:uiPriority w:val="99"/>
    <w:unhideWhenUsed/>
    <w:rsid w:val="005D4383"/>
    <w:pPr>
      <w:tabs>
        <w:tab w:val="center" w:pos="4536"/>
        <w:tab w:val="right" w:pos="9072"/>
      </w:tabs>
      <w:spacing w:after="0" w:line="240" w:lineRule="auto"/>
    </w:pPr>
  </w:style>
  <w:style w:type="character" w:customStyle="1" w:styleId="ZpatChar">
    <w:name w:val="Zápatí Char"/>
    <w:basedOn w:val="Standardnpsmoodstavce"/>
    <w:link w:val="Zpat"/>
    <w:uiPriority w:val="99"/>
    <w:rsid w:val="005D4383"/>
    <w:rPr>
      <w:rFonts w:ascii="Times New Roman" w:eastAsia="Times New Roman" w:hAnsi="Times New Roman" w:cs="Times New Roman"/>
      <w:color w:val="000000"/>
      <w:sz w:val="24"/>
    </w:rPr>
  </w:style>
  <w:style w:type="paragraph" w:styleId="Zhlav">
    <w:name w:val="header"/>
    <w:basedOn w:val="Normln"/>
    <w:link w:val="ZhlavChar"/>
    <w:uiPriority w:val="99"/>
    <w:semiHidden/>
    <w:unhideWhenUsed/>
    <w:rsid w:val="000F66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66AD"/>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551E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1EF8"/>
    <w:rPr>
      <w:rFonts w:ascii="Tahoma" w:eastAsia="Times New Roman" w:hAnsi="Tahoma" w:cs="Tahoma"/>
      <w:color w:val="000000"/>
      <w:sz w:val="16"/>
      <w:szCs w:val="16"/>
    </w:rPr>
  </w:style>
  <w:style w:type="paragraph" w:styleId="Odstavecseseznamem">
    <w:name w:val="List Paragraph"/>
    <w:basedOn w:val="Normln"/>
    <w:uiPriority w:val="34"/>
    <w:qFormat/>
    <w:rsid w:val="00D8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767">
      <w:bodyDiv w:val="1"/>
      <w:marLeft w:val="0"/>
      <w:marRight w:val="0"/>
      <w:marTop w:val="0"/>
      <w:marBottom w:val="0"/>
      <w:divBdr>
        <w:top w:val="none" w:sz="0" w:space="0" w:color="auto"/>
        <w:left w:val="none" w:sz="0" w:space="0" w:color="auto"/>
        <w:bottom w:val="none" w:sz="0" w:space="0" w:color="auto"/>
        <w:right w:val="none" w:sz="0" w:space="0" w:color="auto"/>
      </w:divBdr>
    </w:div>
    <w:div w:id="1291477757">
      <w:bodyDiv w:val="1"/>
      <w:marLeft w:val="0"/>
      <w:marRight w:val="0"/>
      <w:marTop w:val="0"/>
      <w:marBottom w:val="0"/>
      <w:divBdr>
        <w:top w:val="none" w:sz="0" w:space="0" w:color="auto"/>
        <w:left w:val="none" w:sz="0" w:space="0" w:color="auto"/>
        <w:bottom w:val="none" w:sz="0" w:space="0" w:color="auto"/>
        <w:right w:val="none" w:sz="0" w:space="0" w:color="auto"/>
      </w:divBdr>
    </w:div>
    <w:div w:id="1396201660">
      <w:bodyDiv w:val="1"/>
      <w:marLeft w:val="0"/>
      <w:marRight w:val="0"/>
      <w:marTop w:val="0"/>
      <w:marBottom w:val="0"/>
      <w:divBdr>
        <w:top w:val="none" w:sz="0" w:space="0" w:color="auto"/>
        <w:left w:val="none" w:sz="0" w:space="0" w:color="auto"/>
        <w:bottom w:val="none" w:sz="0" w:space="0" w:color="auto"/>
        <w:right w:val="none" w:sz="0" w:space="0" w:color="auto"/>
      </w:divBdr>
    </w:div>
    <w:div w:id="181209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1351</Words>
  <Characters>7975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Usnesení v. 2.5</vt:lpstr>
    </vt:vector>
  </TitlesOfParts>
  <Company>Mestska cast Praha 3</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v. 2.5</dc:title>
  <dc:subject/>
  <dc:creator>INITED Solutions s.r.o.</dc:creator>
  <cp:keywords/>
  <cp:lastModifiedBy>Hoferek Matěj Bc. (ÚMČ Praha 3)</cp:lastModifiedBy>
  <cp:revision>8</cp:revision>
  <dcterms:created xsi:type="dcterms:W3CDTF">2017-06-14T15:49:00Z</dcterms:created>
  <dcterms:modified xsi:type="dcterms:W3CDTF">2017-06-15T07:29:00Z</dcterms:modified>
</cp:coreProperties>
</file>