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3A25" w14:textId="77777777" w:rsidR="004C1F10" w:rsidRPr="0019033D" w:rsidRDefault="004C1F10" w:rsidP="004C1F10">
      <w:pPr>
        <w:pStyle w:val="Bezmezer"/>
        <w:rPr>
          <w:rFonts w:ascii="Times New Roman" w:hAnsi="Times New Roman" w:cs="Times New Roman"/>
        </w:rPr>
      </w:pPr>
    </w:p>
    <w:p w14:paraId="22777017" w14:textId="339E2255" w:rsidR="004C1F10" w:rsidRPr="00ED7499" w:rsidRDefault="005500FB" w:rsidP="004C1F10">
      <w:pPr>
        <w:pStyle w:val="Bezmezer"/>
        <w:jc w:val="center"/>
        <w:rPr>
          <w:rFonts w:ascii="Times New Roman" w:hAnsi="Times New Roman"/>
          <w:b/>
          <w:sz w:val="28"/>
        </w:rPr>
      </w:pPr>
      <w:r w:rsidRPr="00ED7499">
        <w:rPr>
          <w:rFonts w:ascii="Times New Roman" w:hAnsi="Times New Roman"/>
          <w:b/>
          <w:sz w:val="28"/>
        </w:rPr>
        <w:t>S</w:t>
      </w:r>
      <w:r w:rsidR="004A4AA8" w:rsidRPr="00ED7499">
        <w:rPr>
          <w:rFonts w:ascii="Times New Roman" w:hAnsi="Times New Roman"/>
          <w:b/>
          <w:sz w:val="28"/>
        </w:rPr>
        <w:t>mlouva</w:t>
      </w:r>
      <w:r w:rsidRPr="00ED7499">
        <w:rPr>
          <w:rFonts w:ascii="Times New Roman" w:hAnsi="Times New Roman"/>
          <w:b/>
          <w:sz w:val="28"/>
        </w:rPr>
        <w:t xml:space="preserve"> o výstavbě</w:t>
      </w:r>
    </w:p>
    <w:p w14:paraId="2E9FE256" w14:textId="77777777" w:rsidR="000E1D8A" w:rsidRPr="0019033D" w:rsidRDefault="000E1D8A" w:rsidP="004C1F10">
      <w:pPr>
        <w:pStyle w:val="Bezmezer"/>
        <w:rPr>
          <w:rFonts w:ascii="Times New Roman" w:hAnsi="Times New Roman" w:cs="Times New Roman"/>
        </w:rPr>
      </w:pPr>
    </w:p>
    <w:p w14:paraId="2589E50F" w14:textId="77777777" w:rsidR="004C1F10" w:rsidRPr="0019033D" w:rsidRDefault="004C1F10" w:rsidP="004C1F10">
      <w:pPr>
        <w:pStyle w:val="Bezmezer"/>
        <w:rPr>
          <w:rFonts w:ascii="Times New Roman" w:hAnsi="Times New Roman" w:cs="Times New Roman"/>
          <w:b/>
        </w:rPr>
      </w:pPr>
      <w:r w:rsidRPr="0019033D">
        <w:rPr>
          <w:rFonts w:ascii="Times New Roman" w:hAnsi="Times New Roman" w:cs="Times New Roman"/>
          <w:b/>
        </w:rPr>
        <w:t>Statutární město Jihlava</w:t>
      </w:r>
    </w:p>
    <w:p w14:paraId="36252BA5"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sídlem: Masarykovo náměstí 97/1, 586 01 Jihlava 1</w:t>
      </w:r>
    </w:p>
    <w:p w14:paraId="4B081F7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IČO: 00286010</w:t>
      </w:r>
    </w:p>
    <w:p w14:paraId="1CF1A532" w14:textId="618D3B9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zastoupen</w:t>
      </w:r>
      <w:r w:rsidR="009B1940" w:rsidRPr="0019033D">
        <w:rPr>
          <w:rFonts w:ascii="Times New Roman" w:hAnsi="Times New Roman" w:cs="Times New Roman"/>
        </w:rPr>
        <w:t>é</w:t>
      </w:r>
      <w:r w:rsidRPr="0019033D">
        <w:rPr>
          <w:rFonts w:ascii="Times New Roman" w:hAnsi="Times New Roman" w:cs="Times New Roman"/>
        </w:rPr>
        <w:t xml:space="preserve">: </w:t>
      </w:r>
      <w:r w:rsidR="009071E5">
        <w:rPr>
          <w:rFonts w:ascii="Times New Roman" w:hAnsi="Times New Roman" w:cs="Times New Roman"/>
        </w:rPr>
        <w:t>Ing. arch. Martinem Laštovičkou, náměstkem primátora</w:t>
      </w:r>
      <w:r w:rsidR="009071E5" w:rsidRPr="0019033D" w:rsidDel="009071E5">
        <w:rPr>
          <w:rFonts w:ascii="Times New Roman" w:hAnsi="Times New Roman" w:cs="Times New Roman"/>
          <w:highlight w:val="lightGray"/>
        </w:rPr>
        <w:t xml:space="preserve"> </w:t>
      </w:r>
    </w:p>
    <w:p w14:paraId="7D5B2EED"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„Město“)</w:t>
      </w:r>
    </w:p>
    <w:p w14:paraId="2E242A0B" w14:textId="77777777" w:rsidR="004C1F10" w:rsidRPr="0019033D" w:rsidRDefault="004C1F10" w:rsidP="004C1F10">
      <w:pPr>
        <w:pStyle w:val="Bezmezer"/>
        <w:rPr>
          <w:rFonts w:ascii="Times New Roman" w:hAnsi="Times New Roman" w:cs="Times New Roman"/>
        </w:rPr>
      </w:pPr>
    </w:p>
    <w:p w14:paraId="3C6DA9DC"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a</w:t>
      </w:r>
    </w:p>
    <w:p w14:paraId="561A29CC" w14:textId="77777777" w:rsidR="004C1F10" w:rsidRPr="0019033D" w:rsidRDefault="004C1F10" w:rsidP="004C1F10">
      <w:pPr>
        <w:pStyle w:val="Bezmezer"/>
        <w:rPr>
          <w:rFonts w:ascii="Times New Roman" w:hAnsi="Times New Roman" w:cs="Times New Roman"/>
        </w:rPr>
      </w:pPr>
    </w:p>
    <w:p w14:paraId="44C25EE3" w14:textId="1A482ED0" w:rsidR="004C1F10" w:rsidRPr="00ED7499" w:rsidRDefault="002775A0" w:rsidP="004C1F10">
      <w:pPr>
        <w:pStyle w:val="Bezmezer"/>
        <w:rPr>
          <w:rFonts w:ascii="Times New Roman" w:hAnsi="Times New Roman" w:cs="Times New Roman"/>
          <w:b/>
          <w:bCs/>
        </w:rPr>
      </w:pPr>
      <w:r w:rsidRPr="00ED7499">
        <w:rPr>
          <w:rFonts w:ascii="Times New Roman" w:hAnsi="Times New Roman" w:cs="Times New Roman"/>
          <w:b/>
          <w:bCs/>
        </w:rPr>
        <w:t>LCJ Development s.r.o.</w:t>
      </w:r>
    </w:p>
    <w:p w14:paraId="6FBEF3E4" w14:textId="3BB4B290" w:rsidR="004C1F10" w:rsidRPr="0019033D" w:rsidRDefault="004C1F10" w:rsidP="004C1F10">
      <w:pPr>
        <w:pStyle w:val="Bezmezer"/>
        <w:rPr>
          <w:rFonts w:ascii="Times New Roman" w:hAnsi="Times New Roman" w:cs="Times New Roman"/>
        </w:rPr>
      </w:pPr>
      <w:r w:rsidRPr="002775A0">
        <w:rPr>
          <w:rFonts w:ascii="Times New Roman" w:hAnsi="Times New Roman" w:cs="Times New Roman"/>
        </w:rPr>
        <w:t>sídlem</w:t>
      </w:r>
      <w:r w:rsidRPr="0019033D">
        <w:rPr>
          <w:rFonts w:ascii="Times New Roman" w:hAnsi="Times New Roman" w:cs="Times New Roman"/>
        </w:rPr>
        <w:t xml:space="preserve">: </w:t>
      </w:r>
      <w:r w:rsidR="00452CED" w:rsidRPr="0019033D">
        <w:rPr>
          <w:rFonts w:ascii="Times New Roman" w:hAnsi="Times New Roman" w:cs="Times New Roman"/>
        </w:rPr>
        <w:tab/>
      </w:r>
      <w:r w:rsidR="00452CED" w:rsidRPr="0019033D">
        <w:rPr>
          <w:rFonts w:ascii="Times New Roman" w:hAnsi="Times New Roman" w:cs="Times New Roman"/>
        </w:rPr>
        <w:tab/>
      </w:r>
      <w:r w:rsidR="002775A0">
        <w:rPr>
          <w:rFonts w:ascii="Times New Roman" w:hAnsi="Times New Roman" w:cs="Times New Roman"/>
        </w:rPr>
        <w:tab/>
      </w:r>
      <w:r w:rsidR="002775A0" w:rsidRPr="002775A0">
        <w:rPr>
          <w:rFonts w:ascii="Times New Roman" w:hAnsi="Times New Roman" w:cs="Times New Roman"/>
        </w:rPr>
        <w:t>Dlouhá 727/39, Staré Město, 110 00 Praha 1</w:t>
      </w:r>
    </w:p>
    <w:p w14:paraId="0B9F7255" w14:textId="597B531F" w:rsidR="004C1F10" w:rsidRPr="0019033D" w:rsidRDefault="004C1F10" w:rsidP="004C1F10">
      <w:pPr>
        <w:pStyle w:val="Bezmezer"/>
        <w:rPr>
          <w:rFonts w:ascii="Times New Roman" w:hAnsi="Times New Roman" w:cs="Times New Roman"/>
        </w:rPr>
      </w:pPr>
      <w:r w:rsidRPr="002775A0">
        <w:rPr>
          <w:rFonts w:ascii="Times New Roman" w:hAnsi="Times New Roman" w:cs="Times New Roman"/>
        </w:rPr>
        <w:t>IČO</w:t>
      </w:r>
      <w:r w:rsidR="002E061D" w:rsidRPr="002775A0">
        <w:rPr>
          <w:rFonts w:ascii="Times New Roman" w:hAnsi="Times New Roman" w:cs="Times New Roman"/>
        </w:rPr>
        <w:t xml:space="preserve"> právnické osoby</w:t>
      </w:r>
      <w:r w:rsidRPr="0019033D">
        <w:rPr>
          <w:rFonts w:ascii="Times New Roman" w:hAnsi="Times New Roman" w:cs="Times New Roman"/>
        </w:rPr>
        <w:t xml:space="preserve">: </w:t>
      </w:r>
      <w:r w:rsidR="00452CED" w:rsidRPr="0019033D">
        <w:rPr>
          <w:rFonts w:ascii="Times New Roman" w:hAnsi="Times New Roman" w:cs="Times New Roman"/>
        </w:rPr>
        <w:tab/>
      </w:r>
      <w:r w:rsidR="002775A0" w:rsidRPr="002775A0">
        <w:rPr>
          <w:rFonts w:ascii="Times New Roman" w:hAnsi="Times New Roman" w:cs="Times New Roman"/>
        </w:rPr>
        <w:t>05175259</w:t>
      </w:r>
    </w:p>
    <w:p w14:paraId="7EF1EE22" w14:textId="487A35EA"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číslo účtu: </w:t>
      </w:r>
      <w:r w:rsidR="00452CED" w:rsidRPr="0019033D">
        <w:rPr>
          <w:rFonts w:ascii="Times New Roman" w:hAnsi="Times New Roman" w:cs="Times New Roman"/>
        </w:rPr>
        <w:tab/>
      </w:r>
      <w:r w:rsidR="00452CED" w:rsidRPr="0019033D">
        <w:rPr>
          <w:rFonts w:ascii="Times New Roman" w:hAnsi="Times New Roman" w:cs="Times New Roman"/>
        </w:rPr>
        <w:tab/>
      </w:r>
      <w:r w:rsidR="002775A0" w:rsidRPr="002775A0">
        <w:rPr>
          <w:rFonts w:ascii="Times New Roman" w:hAnsi="Times New Roman" w:cs="Times New Roman"/>
        </w:rPr>
        <w:t>275902310/0300</w:t>
      </w:r>
    </w:p>
    <w:p w14:paraId="22498497" w14:textId="432403FD"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bankovní spojení:</w:t>
      </w:r>
      <w:r w:rsidR="00452CED" w:rsidRPr="0019033D">
        <w:rPr>
          <w:rFonts w:ascii="Times New Roman" w:hAnsi="Times New Roman" w:cs="Times New Roman"/>
        </w:rPr>
        <w:tab/>
      </w:r>
      <w:r w:rsidR="002775A0">
        <w:rPr>
          <w:rFonts w:ascii="Times New Roman" w:hAnsi="Times New Roman" w:cs="Times New Roman"/>
        </w:rPr>
        <w:t>Československá obchodní banka, a.s.</w:t>
      </w:r>
    </w:p>
    <w:p w14:paraId="7970609B" w14:textId="31413088"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 xml:space="preserve">zastoupená: </w:t>
      </w:r>
      <w:r w:rsidR="00452CED" w:rsidRPr="0019033D">
        <w:rPr>
          <w:rFonts w:ascii="Times New Roman" w:hAnsi="Times New Roman" w:cs="Times New Roman"/>
        </w:rPr>
        <w:tab/>
      </w:r>
      <w:r w:rsidR="00452CED" w:rsidRPr="0019033D">
        <w:rPr>
          <w:rFonts w:ascii="Times New Roman" w:hAnsi="Times New Roman" w:cs="Times New Roman"/>
        </w:rPr>
        <w:tab/>
      </w:r>
      <w:r w:rsidR="002775A0">
        <w:rPr>
          <w:rFonts w:ascii="Times New Roman" w:hAnsi="Times New Roman" w:cs="Times New Roman"/>
        </w:rPr>
        <w:t>Mgr. Lubošem Zajíčkem a JUDr. Karlem Smutným, jednateli</w:t>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r w:rsidR="00452CED" w:rsidRPr="0019033D">
        <w:rPr>
          <w:rFonts w:ascii="Times New Roman" w:hAnsi="Times New Roman" w:cs="Times New Roman"/>
        </w:rPr>
        <w:tab/>
      </w:r>
    </w:p>
    <w:p w14:paraId="67370CA6"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(dále jen „Investor“)</w:t>
      </w:r>
    </w:p>
    <w:p w14:paraId="45ED1D56" w14:textId="77777777" w:rsidR="004C1F10" w:rsidRPr="0019033D" w:rsidRDefault="004C1F10" w:rsidP="004C1F10">
      <w:pPr>
        <w:pStyle w:val="Bezmezer"/>
        <w:rPr>
          <w:rFonts w:ascii="Times New Roman" w:hAnsi="Times New Roman" w:cs="Times New Roman"/>
        </w:rPr>
      </w:pPr>
    </w:p>
    <w:p w14:paraId="348B4EB3" w14:textId="77777777" w:rsidR="004C1F10" w:rsidRPr="0019033D" w:rsidRDefault="004C1F10" w:rsidP="004C1F10">
      <w:pPr>
        <w:pStyle w:val="Bezmezer"/>
        <w:rPr>
          <w:rFonts w:ascii="Times New Roman" w:hAnsi="Times New Roman" w:cs="Times New Roman"/>
        </w:rPr>
      </w:pPr>
      <w:r w:rsidRPr="0019033D">
        <w:rPr>
          <w:rFonts w:ascii="Times New Roman" w:hAnsi="Times New Roman" w:cs="Times New Roman"/>
        </w:rPr>
        <w:t>(Město a Investor společně dále jen „smluvní strany“)</w:t>
      </w:r>
    </w:p>
    <w:p w14:paraId="5F56F66D" w14:textId="77777777" w:rsidR="004C1F10" w:rsidRPr="0019033D" w:rsidRDefault="004C1F10" w:rsidP="004C1F10">
      <w:pPr>
        <w:pStyle w:val="Bezmezer"/>
        <w:rPr>
          <w:rFonts w:ascii="Times New Roman" w:hAnsi="Times New Roman" w:cs="Times New Roman"/>
        </w:rPr>
      </w:pPr>
    </w:p>
    <w:p w14:paraId="2638A5CA" w14:textId="75FDE5E0" w:rsidR="004C1F10" w:rsidRDefault="004C1F10" w:rsidP="004C1F10">
      <w:pPr>
        <w:pStyle w:val="Bezmezer"/>
        <w:jc w:val="both"/>
        <w:rPr>
          <w:rFonts w:ascii="Times New Roman" w:hAnsi="Times New Roman" w:cs="Times New Roman"/>
        </w:rPr>
      </w:pPr>
      <w:r w:rsidRPr="0019033D">
        <w:rPr>
          <w:rFonts w:ascii="Times New Roman" w:hAnsi="Times New Roman" w:cs="Times New Roman"/>
        </w:rPr>
        <w:t>uzavřeli níže uvedeného dne podle § 1746 odst. 2 zákona č. 89/2012 Sb., občanského zákoníku, ve znění pozdějších předpisů</w:t>
      </w:r>
      <w:r w:rsidR="009C45FB" w:rsidRPr="0019033D">
        <w:rPr>
          <w:rFonts w:ascii="Times New Roman" w:hAnsi="Times New Roman" w:cs="Times New Roman"/>
        </w:rPr>
        <w:t xml:space="preserve"> (dále jen „OZ“) </w:t>
      </w:r>
      <w:r w:rsidR="004A4AA8" w:rsidRPr="0019033D">
        <w:rPr>
          <w:rFonts w:ascii="Times New Roman" w:hAnsi="Times New Roman" w:cs="Times New Roman"/>
        </w:rPr>
        <w:t xml:space="preserve">a podle § 86 odst. 2 písm. d) zákona č. 183/2006 Sb., stavebního zákona, ve znění pozdějších předpisů (dále jen „StavZ“), </w:t>
      </w:r>
      <w:r w:rsidRPr="0019033D">
        <w:rPr>
          <w:rFonts w:ascii="Times New Roman" w:hAnsi="Times New Roman" w:cs="Times New Roman"/>
        </w:rPr>
        <w:t xml:space="preserve">tuto </w:t>
      </w:r>
      <w:r w:rsidR="002971AF" w:rsidRPr="0019033D">
        <w:rPr>
          <w:rFonts w:ascii="Times New Roman" w:hAnsi="Times New Roman" w:cs="Times New Roman"/>
        </w:rPr>
        <w:t>Smlouvu</w:t>
      </w:r>
      <w:r w:rsidRPr="0019033D">
        <w:rPr>
          <w:rFonts w:ascii="Times New Roman" w:hAnsi="Times New Roman" w:cs="Times New Roman"/>
        </w:rPr>
        <w:t>:</w:t>
      </w:r>
    </w:p>
    <w:p w14:paraId="2868A92E" w14:textId="77777777" w:rsidR="0041342B" w:rsidRPr="0019033D" w:rsidRDefault="0041342B" w:rsidP="004C1F10">
      <w:pPr>
        <w:pStyle w:val="Bezmezer"/>
        <w:jc w:val="both"/>
        <w:rPr>
          <w:rFonts w:ascii="Times New Roman" w:hAnsi="Times New Roman" w:cs="Times New Roman"/>
        </w:rPr>
      </w:pPr>
    </w:p>
    <w:p w14:paraId="4E9BB847" w14:textId="41344514" w:rsidR="006F2F13" w:rsidRPr="0019033D" w:rsidRDefault="004C1F10" w:rsidP="00C9277D">
      <w:pPr>
        <w:pStyle w:val="Nadpis3"/>
        <w:numPr>
          <w:ilvl w:val="0"/>
          <w:numId w:val="7"/>
        </w:numPr>
        <w:ind w:left="709" w:hanging="709"/>
        <w:rPr>
          <w:rFonts w:ascii="Times New Roman" w:hAnsi="Times New Roman" w:cs="Times New Roman"/>
        </w:rPr>
      </w:pPr>
      <w:r w:rsidRPr="0019033D">
        <w:rPr>
          <w:rFonts w:ascii="Times New Roman" w:hAnsi="Times New Roman" w:cs="Times New Roman"/>
        </w:rPr>
        <w:t>Úvodní ustanovení</w:t>
      </w:r>
    </w:p>
    <w:p w14:paraId="46F950B0" w14:textId="3CC78911" w:rsidR="004C1F10" w:rsidRPr="0019033D" w:rsidRDefault="004C1F10" w:rsidP="004C1F10">
      <w:pPr>
        <w:pStyle w:val="Bezmezer"/>
        <w:jc w:val="both"/>
        <w:rPr>
          <w:rFonts w:ascii="Times New Roman" w:hAnsi="Times New Roman" w:cs="Times New Roman"/>
        </w:rPr>
      </w:pPr>
      <w:r w:rsidRPr="0019033D">
        <w:rPr>
          <w:rFonts w:ascii="Times New Roman" w:hAnsi="Times New Roman" w:cs="Times New Roman"/>
        </w:rPr>
        <w:t>1.1</w:t>
      </w:r>
      <w:r w:rsidRPr="0019033D">
        <w:rPr>
          <w:rFonts w:ascii="Times New Roman" w:hAnsi="Times New Roman" w:cs="Times New Roman"/>
        </w:rPr>
        <w:tab/>
        <w:t xml:space="preserve">Tato </w:t>
      </w:r>
      <w:r w:rsidR="005500FB" w:rsidRPr="0019033D">
        <w:rPr>
          <w:rFonts w:ascii="Times New Roman" w:hAnsi="Times New Roman" w:cs="Times New Roman"/>
        </w:rPr>
        <w:t>S</w:t>
      </w:r>
      <w:r w:rsidR="004A4AA8" w:rsidRPr="0019033D">
        <w:rPr>
          <w:rFonts w:ascii="Times New Roman" w:hAnsi="Times New Roman" w:cs="Times New Roman"/>
        </w:rPr>
        <w:t>mlouva</w:t>
      </w:r>
      <w:r w:rsidR="005500FB" w:rsidRPr="0019033D">
        <w:rPr>
          <w:rFonts w:ascii="Times New Roman" w:hAnsi="Times New Roman" w:cs="Times New Roman"/>
        </w:rPr>
        <w:t xml:space="preserve"> o výstavbě</w:t>
      </w:r>
      <w:r w:rsidR="002971AF" w:rsidRPr="0019033D">
        <w:rPr>
          <w:rFonts w:ascii="Times New Roman" w:hAnsi="Times New Roman" w:cs="Times New Roman"/>
        </w:rPr>
        <w:t xml:space="preserve"> (dále jen „Smlouva“)</w:t>
      </w:r>
      <w:r w:rsidRPr="0019033D">
        <w:rPr>
          <w:rFonts w:ascii="Times New Roman" w:hAnsi="Times New Roman" w:cs="Times New Roman"/>
        </w:rPr>
        <w:t xml:space="preserve"> byla uzavřena na základě postupu smluvních stran dle </w:t>
      </w:r>
      <w:r w:rsidR="00101BD4">
        <w:rPr>
          <w:rFonts w:ascii="Times New Roman" w:hAnsi="Times New Roman" w:cs="Times New Roman"/>
        </w:rPr>
        <w:t xml:space="preserve">aktualizace č. 2 </w:t>
      </w:r>
      <w:r w:rsidRPr="0019033D">
        <w:rPr>
          <w:rFonts w:ascii="Times New Roman" w:hAnsi="Times New Roman" w:cs="Times New Roman"/>
        </w:rPr>
        <w:t xml:space="preserve">dokumentu Zásady pro spolupráci s investory na rozvoji veřejné infrastruktury statutárního města Jihlavy, schválené Zastupitelstvem </w:t>
      </w:r>
      <w:r w:rsidR="000E499E" w:rsidRPr="0019033D">
        <w:rPr>
          <w:rFonts w:ascii="Times New Roman" w:hAnsi="Times New Roman" w:cs="Times New Roman"/>
        </w:rPr>
        <w:t xml:space="preserve">města Jihlavy usnesením č. </w:t>
      </w:r>
      <w:r w:rsidR="007914AD">
        <w:rPr>
          <w:rFonts w:ascii="Times New Roman" w:hAnsi="Times New Roman" w:cs="Times New Roman"/>
        </w:rPr>
        <w:t>724/22</w:t>
      </w:r>
      <w:r w:rsidR="00741E7A">
        <w:rPr>
          <w:rFonts w:ascii="Times New Roman" w:hAnsi="Times New Roman" w:cs="Times New Roman"/>
        </w:rPr>
        <w:t>-ZM</w:t>
      </w:r>
      <w:r w:rsidR="000E499E" w:rsidRPr="0019033D">
        <w:rPr>
          <w:rFonts w:ascii="Times New Roman" w:hAnsi="Times New Roman" w:cs="Times New Roman"/>
        </w:rPr>
        <w:t xml:space="preserve"> ze </w:t>
      </w:r>
      <w:r w:rsidR="000E499E" w:rsidRPr="00A750E9">
        <w:rPr>
          <w:rFonts w:ascii="Times New Roman" w:hAnsi="Times New Roman" w:cs="Times New Roman"/>
        </w:rPr>
        <w:t xml:space="preserve">dne </w:t>
      </w:r>
      <w:r w:rsidR="00101BD4" w:rsidRPr="00ED7499">
        <w:rPr>
          <w:rFonts w:ascii="Times New Roman" w:hAnsi="Times New Roman" w:cs="Times New Roman"/>
        </w:rPr>
        <w:t>20</w:t>
      </w:r>
      <w:r w:rsidR="00E25E85" w:rsidRPr="00ED7499">
        <w:rPr>
          <w:rFonts w:ascii="Times New Roman" w:hAnsi="Times New Roman" w:cs="Times New Roman"/>
        </w:rPr>
        <w:t>.</w:t>
      </w:r>
      <w:r w:rsidR="00101BD4" w:rsidRPr="00ED7499">
        <w:rPr>
          <w:rFonts w:ascii="Times New Roman" w:hAnsi="Times New Roman" w:cs="Times New Roman"/>
        </w:rPr>
        <w:t>09</w:t>
      </w:r>
      <w:r w:rsidR="00E25E85" w:rsidRPr="00ED7499">
        <w:rPr>
          <w:rFonts w:ascii="Times New Roman" w:hAnsi="Times New Roman" w:cs="Times New Roman"/>
        </w:rPr>
        <w:t>.202</w:t>
      </w:r>
      <w:r w:rsidR="00101BD4" w:rsidRPr="00ED7499">
        <w:rPr>
          <w:rFonts w:ascii="Times New Roman" w:hAnsi="Times New Roman" w:cs="Times New Roman"/>
        </w:rPr>
        <w:t>2</w:t>
      </w:r>
      <w:r w:rsidR="007049DF">
        <w:rPr>
          <w:rFonts w:ascii="Times New Roman" w:hAnsi="Times New Roman" w:cs="Times New Roman"/>
        </w:rPr>
        <w:t xml:space="preserve"> </w:t>
      </w:r>
      <w:r w:rsidRPr="0019033D">
        <w:rPr>
          <w:rFonts w:ascii="Times New Roman" w:hAnsi="Times New Roman" w:cs="Times New Roman"/>
        </w:rPr>
        <w:t>(dále jen „Zásady“) z důvodu navyšování nároků na veřejnou infrastrukturu včetně občanského vybavení a na veřejné služby vyplývajících z nárůstu hrubých podlažních ploch záměrů na území statutárního města Jihlavy.</w:t>
      </w:r>
    </w:p>
    <w:p w14:paraId="6599420F" w14:textId="77777777" w:rsidR="004C1F10" w:rsidRPr="0019033D" w:rsidRDefault="004C1F10" w:rsidP="004C1F10">
      <w:pPr>
        <w:pStyle w:val="Bezmezer"/>
        <w:rPr>
          <w:rFonts w:ascii="Times New Roman" w:hAnsi="Times New Roman" w:cs="Times New Roman"/>
        </w:rPr>
      </w:pPr>
    </w:p>
    <w:p w14:paraId="7771BFE7" w14:textId="0066A011" w:rsidR="00863870" w:rsidRDefault="004C1F10" w:rsidP="00CC44DC">
      <w:pPr>
        <w:pStyle w:val="Bezmezer"/>
        <w:jc w:val="both"/>
        <w:rPr>
          <w:rFonts w:ascii="Times New Roman" w:hAnsi="Times New Roman" w:cs="Times New Roman"/>
        </w:rPr>
      </w:pPr>
      <w:r w:rsidRPr="0019033D">
        <w:rPr>
          <w:rFonts w:ascii="Times New Roman" w:hAnsi="Times New Roman" w:cs="Times New Roman"/>
        </w:rPr>
        <w:t>1.2</w:t>
      </w:r>
      <w:r w:rsidRPr="0019033D">
        <w:rPr>
          <w:rFonts w:ascii="Times New Roman" w:hAnsi="Times New Roman" w:cs="Times New Roman"/>
        </w:rPr>
        <w:tab/>
        <w:t xml:space="preserve">Investor hodlá na území Města realizovat </w:t>
      </w:r>
      <w:r w:rsidR="00407DAC">
        <w:rPr>
          <w:rFonts w:ascii="Times New Roman" w:hAnsi="Times New Roman" w:cs="Times New Roman"/>
        </w:rPr>
        <w:t>a ne</w:t>
      </w:r>
      <w:r w:rsidR="001A659E">
        <w:rPr>
          <w:rFonts w:ascii="Times New Roman" w:hAnsi="Times New Roman" w:cs="Times New Roman"/>
        </w:rPr>
        <w:t>j</w:t>
      </w:r>
      <w:r w:rsidR="00407DAC">
        <w:rPr>
          <w:rFonts w:ascii="Times New Roman" w:hAnsi="Times New Roman" w:cs="Times New Roman"/>
        </w:rPr>
        <w:t>po</w:t>
      </w:r>
      <w:r w:rsidR="001A659E">
        <w:rPr>
          <w:rFonts w:ascii="Times New Roman" w:hAnsi="Times New Roman" w:cs="Times New Roman"/>
        </w:rPr>
        <w:t>z</w:t>
      </w:r>
      <w:r w:rsidR="00407DAC">
        <w:rPr>
          <w:rFonts w:ascii="Times New Roman" w:hAnsi="Times New Roman" w:cs="Times New Roman"/>
        </w:rPr>
        <w:t>ději do 31.12.20</w:t>
      </w:r>
      <w:r w:rsidR="001A659E">
        <w:rPr>
          <w:rFonts w:ascii="Times New Roman" w:hAnsi="Times New Roman" w:cs="Times New Roman"/>
        </w:rPr>
        <w:t>2</w:t>
      </w:r>
      <w:r w:rsidR="00407DAC">
        <w:rPr>
          <w:rFonts w:ascii="Times New Roman" w:hAnsi="Times New Roman" w:cs="Times New Roman"/>
        </w:rPr>
        <w:t xml:space="preserve">5 zkolaudovat </w:t>
      </w:r>
      <w:r w:rsidRPr="0019033D">
        <w:rPr>
          <w:rFonts w:ascii="Times New Roman" w:hAnsi="Times New Roman" w:cs="Times New Roman"/>
        </w:rPr>
        <w:t xml:space="preserve">záměr </w:t>
      </w:r>
      <w:r w:rsidR="002775A0">
        <w:rPr>
          <w:rFonts w:ascii="Times New Roman" w:hAnsi="Times New Roman" w:cs="Times New Roman"/>
        </w:rPr>
        <w:t>„</w:t>
      </w:r>
      <w:r w:rsidR="002775A0" w:rsidRPr="00741E7A">
        <w:rPr>
          <w:rFonts w:ascii="Times New Roman" w:hAnsi="Times New Roman" w:cs="Times New Roman"/>
          <w:b/>
          <w:bCs/>
        </w:rPr>
        <w:t>Výrobní hala B</w:t>
      </w:r>
      <w:r w:rsidR="002775A0">
        <w:rPr>
          <w:rFonts w:ascii="Times New Roman" w:hAnsi="Times New Roman" w:cs="Times New Roman"/>
          <w:b/>
          <w:bCs/>
        </w:rPr>
        <w:t>osch</w:t>
      </w:r>
      <w:r w:rsidR="002775A0">
        <w:rPr>
          <w:rFonts w:ascii="Times New Roman" w:hAnsi="Times New Roman" w:cs="Times New Roman"/>
        </w:rPr>
        <w:t>“</w:t>
      </w:r>
      <w:r w:rsidRPr="0019033D">
        <w:rPr>
          <w:rFonts w:ascii="Times New Roman" w:hAnsi="Times New Roman" w:cs="Times New Roman"/>
        </w:rPr>
        <w:t xml:space="preserve"> na </w:t>
      </w:r>
      <w:r w:rsidR="002775A0" w:rsidRPr="0019033D">
        <w:rPr>
          <w:rFonts w:ascii="Times New Roman" w:hAnsi="Times New Roman" w:cs="Times New Roman"/>
        </w:rPr>
        <w:t>pozem</w:t>
      </w:r>
      <w:r w:rsidR="002775A0">
        <w:rPr>
          <w:rFonts w:ascii="Times New Roman" w:hAnsi="Times New Roman" w:cs="Times New Roman"/>
        </w:rPr>
        <w:t>cích</w:t>
      </w:r>
      <w:r w:rsidR="002775A0" w:rsidRPr="0019033D">
        <w:rPr>
          <w:rFonts w:ascii="Times New Roman" w:hAnsi="Times New Roman" w:cs="Times New Roman"/>
        </w:rPr>
        <w:t xml:space="preserve"> </w:t>
      </w:r>
      <w:r w:rsidRPr="0019033D">
        <w:rPr>
          <w:rFonts w:ascii="Times New Roman" w:hAnsi="Times New Roman" w:cs="Times New Roman"/>
        </w:rPr>
        <w:t>v k.</w:t>
      </w:r>
      <w:r w:rsidR="00332DBC">
        <w:rPr>
          <w:rFonts w:ascii="Times New Roman" w:hAnsi="Times New Roman" w:cs="Times New Roman"/>
        </w:rPr>
        <w:t xml:space="preserve"> </w:t>
      </w:r>
      <w:r w:rsidRPr="0019033D">
        <w:rPr>
          <w:rFonts w:ascii="Times New Roman" w:hAnsi="Times New Roman" w:cs="Times New Roman"/>
        </w:rPr>
        <w:t xml:space="preserve">ú. </w:t>
      </w:r>
      <w:r w:rsidR="002775A0">
        <w:rPr>
          <w:rFonts w:ascii="Times New Roman" w:hAnsi="Times New Roman" w:cs="Times New Roman"/>
        </w:rPr>
        <w:t>Hruškové Dvory</w:t>
      </w:r>
      <w:r w:rsidR="00876B9B">
        <w:rPr>
          <w:rFonts w:ascii="Times New Roman" w:hAnsi="Times New Roman" w:cs="Times New Roman"/>
        </w:rPr>
        <w:t xml:space="preserve"> a k.</w:t>
      </w:r>
      <w:r w:rsidR="00332DBC">
        <w:rPr>
          <w:rFonts w:ascii="Times New Roman" w:hAnsi="Times New Roman" w:cs="Times New Roman"/>
        </w:rPr>
        <w:t xml:space="preserve"> </w:t>
      </w:r>
      <w:r w:rsidR="00876B9B">
        <w:rPr>
          <w:rFonts w:ascii="Times New Roman" w:hAnsi="Times New Roman" w:cs="Times New Roman"/>
        </w:rPr>
        <w:t xml:space="preserve">ú. Jihlava, </w:t>
      </w:r>
      <w:r w:rsidR="00407DAC">
        <w:rPr>
          <w:rFonts w:ascii="Times New Roman" w:hAnsi="Times New Roman" w:cs="Times New Roman"/>
        </w:rPr>
        <w:t xml:space="preserve">uvedených </w:t>
      </w:r>
      <w:r w:rsidR="00876B9B">
        <w:rPr>
          <w:rFonts w:ascii="Times New Roman" w:hAnsi="Times New Roman" w:cs="Times New Roman"/>
        </w:rPr>
        <w:t xml:space="preserve">v seznamu tvořícím </w:t>
      </w:r>
      <w:r w:rsidR="00876B9B" w:rsidRPr="00216097">
        <w:rPr>
          <w:rFonts w:ascii="Times New Roman" w:hAnsi="Times New Roman"/>
        </w:rPr>
        <w:t>Přílohu č. 1</w:t>
      </w:r>
      <w:r w:rsidR="00876B9B">
        <w:rPr>
          <w:rFonts w:ascii="Times New Roman" w:hAnsi="Times New Roman" w:cs="Times New Roman"/>
        </w:rPr>
        <w:t xml:space="preserve"> této Smlouvy</w:t>
      </w:r>
      <w:r w:rsidR="00407DAC">
        <w:rPr>
          <w:rFonts w:ascii="Times New Roman" w:hAnsi="Times New Roman" w:cs="Times New Roman"/>
        </w:rPr>
        <w:t xml:space="preserve"> (dále jen „Pozemky“)</w:t>
      </w:r>
      <w:r w:rsidR="00DF1D5E">
        <w:rPr>
          <w:rFonts w:ascii="Times New Roman" w:hAnsi="Times New Roman" w:cs="Times New Roman"/>
        </w:rPr>
        <w:t xml:space="preserve"> </w:t>
      </w:r>
      <w:r w:rsidR="00DF1D5E" w:rsidRPr="0019033D">
        <w:rPr>
          <w:rFonts w:ascii="Times New Roman" w:hAnsi="Times New Roman" w:cs="Times New Roman"/>
        </w:rPr>
        <w:t>kladoucí nároky na veřejnou infrastrukturu (dále jen „Investiční záměr“).</w:t>
      </w:r>
      <w:r w:rsidR="00407DAC">
        <w:rPr>
          <w:rFonts w:ascii="Times New Roman" w:hAnsi="Times New Roman" w:cs="Times New Roman"/>
        </w:rPr>
        <w:t xml:space="preserve">, přičemž tento </w:t>
      </w:r>
      <w:r w:rsidR="00DF1D5E">
        <w:rPr>
          <w:rFonts w:ascii="Times New Roman" w:hAnsi="Times New Roman" w:cs="Times New Roman"/>
        </w:rPr>
        <w:t xml:space="preserve">Investiční </w:t>
      </w:r>
      <w:r w:rsidR="00407DAC">
        <w:rPr>
          <w:rFonts w:ascii="Times New Roman" w:hAnsi="Times New Roman" w:cs="Times New Roman"/>
        </w:rPr>
        <w:t xml:space="preserve">záměr </w:t>
      </w:r>
      <w:r w:rsidR="00BF2832" w:rsidRPr="0019033D">
        <w:rPr>
          <w:rFonts w:ascii="Times New Roman" w:hAnsi="Times New Roman" w:cs="Times New Roman"/>
        </w:rPr>
        <w:t>sestáv</w:t>
      </w:r>
      <w:r w:rsidR="00407DAC">
        <w:rPr>
          <w:rFonts w:ascii="Times New Roman" w:hAnsi="Times New Roman" w:cs="Times New Roman"/>
        </w:rPr>
        <w:t>á</w:t>
      </w:r>
      <w:r w:rsidR="00BF2832" w:rsidRPr="0019033D">
        <w:rPr>
          <w:rFonts w:ascii="Times New Roman" w:hAnsi="Times New Roman" w:cs="Times New Roman"/>
        </w:rPr>
        <w:t xml:space="preserve"> </w:t>
      </w:r>
      <w:r w:rsidR="00741E7A">
        <w:rPr>
          <w:rFonts w:ascii="Times New Roman" w:hAnsi="Times New Roman" w:cs="Times New Roman"/>
        </w:rPr>
        <w:t xml:space="preserve">mj. </w:t>
      </w:r>
      <w:r w:rsidR="00BF2832" w:rsidRPr="0019033D">
        <w:rPr>
          <w:rFonts w:ascii="Times New Roman" w:hAnsi="Times New Roman" w:cs="Times New Roman"/>
        </w:rPr>
        <w:t>z následujících staveb a zařízení</w:t>
      </w:r>
      <w:r w:rsidR="00863870">
        <w:rPr>
          <w:rFonts w:ascii="Times New Roman" w:hAnsi="Times New Roman" w:cs="Times New Roman"/>
        </w:rPr>
        <w:t>:</w:t>
      </w:r>
    </w:p>
    <w:p w14:paraId="3E603322" w14:textId="1DE86109" w:rsidR="00680E98" w:rsidRPr="00680E98" w:rsidRDefault="00680E98" w:rsidP="00FE0F74">
      <w:pPr>
        <w:pStyle w:val="Bezmezer"/>
        <w:numPr>
          <w:ilvl w:val="0"/>
          <w:numId w:val="35"/>
        </w:numPr>
        <w:jc w:val="both"/>
        <w:rPr>
          <w:rFonts w:ascii="Times New Roman" w:hAnsi="Times New Roman" w:cs="Times New Roman"/>
        </w:rPr>
      </w:pPr>
      <w:r>
        <w:rPr>
          <w:rFonts w:ascii="Times New Roman" w:hAnsi="Times New Roman"/>
        </w:rPr>
        <w:t>parkovací dům</w:t>
      </w:r>
      <w:r w:rsidR="00381480">
        <w:rPr>
          <w:rFonts w:ascii="Times New Roman" w:hAnsi="Times New Roman"/>
        </w:rPr>
        <w:t xml:space="preserve"> s využitím 1.</w:t>
      </w:r>
      <w:r w:rsidR="005D7434">
        <w:rPr>
          <w:rFonts w:ascii="Times New Roman" w:hAnsi="Times New Roman"/>
        </w:rPr>
        <w:t xml:space="preserve"> nadzemním podlaží </w:t>
      </w:r>
      <w:r w:rsidR="00216097">
        <w:rPr>
          <w:rFonts w:ascii="Times New Roman" w:hAnsi="Times New Roman"/>
        </w:rPr>
        <w:t xml:space="preserve">výlučně </w:t>
      </w:r>
      <w:r w:rsidR="00381480">
        <w:rPr>
          <w:rFonts w:ascii="Times New Roman" w:hAnsi="Times New Roman"/>
        </w:rPr>
        <w:t>pro parkovací stání pro jízdní kola ve stejné nebo vyšší kapacitě než jsou parkovací kapacity pro osobní automobily pro celý záměr</w:t>
      </w:r>
      <w:r>
        <w:rPr>
          <w:rFonts w:ascii="Times New Roman" w:hAnsi="Times New Roman"/>
        </w:rPr>
        <w:t>:</w:t>
      </w:r>
      <w:r w:rsidR="005D7434">
        <w:rPr>
          <w:rFonts w:ascii="Times New Roman" w:hAnsi="Times New Roman"/>
        </w:rPr>
        <w:t xml:space="preserve"> </w:t>
      </w:r>
      <w:r>
        <w:rPr>
          <w:rFonts w:ascii="Times New Roman" w:hAnsi="Times New Roman"/>
        </w:rPr>
        <w:t xml:space="preserve">celkem </w:t>
      </w:r>
      <w:r w:rsidRPr="004C32CA">
        <w:rPr>
          <w:rFonts w:ascii="Times New Roman" w:hAnsi="Times New Roman"/>
          <w:b/>
        </w:rPr>
        <w:t>9</w:t>
      </w:r>
      <w:r w:rsidR="005D7434" w:rsidRPr="004C32CA">
        <w:rPr>
          <w:rFonts w:ascii="Times New Roman" w:hAnsi="Times New Roman"/>
          <w:b/>
        </w:rPr>
        <w:t xml:space="preserve"> </w:t>
      </w:r>
      <w:r w:rsidRPr="004C32CA">
        <w:rPr>
          <w:rFonts w:ascii="Times New Roman" w:hAnsi="Times New Roman"/>
          <w:b/>
        </w:rPr>
        <w:t>198,8 m</w:t>
      </w:r>
      <w:r w:rsidRPr="004C32CA">
        <w:rPr>
          <w:rFonts w:ascii="Times New Roman" w:hAnsi="Times New Roman"/>
          <w:b/>
          <w:vertAlign w:val="superscript"/>
        </w:rPr>
        <w:t>2</w:t>
      </w:r>
      <w:r>
        <w:rPr>
          <w:rFonts w:ascii="Times New Roman" w:hAnsi="Times New Roman"/>
        </w:rPr>
        <w:t xml:space="preserve"> </w:t>
      </w:r>
      <w:r w:rsidR="00A309E1">
        <w:rPr>
          <w:rFonts w:ascii="Times New Roman" w:hAnsi="Times New Roman"/>
        </w:rPr>
        <w:t>hrubé podlažní plochy (dále jen „</w:t>
      </w:r>
      <w:r>
        <w:rPr>
          <w:rFonts w:ascii="Times New Roman" w:hAnsi="Times New Roman"/>
        </w:rPr>
        <w:t>HPP</w:t>
      </w:r>
      <w:r w:rsidR="00A309E1">
        <w:rPr>
          <w:rFonts w:ascii="Times New Roman" w:hAnsi="Times New Roman"/>
        </w:rPr>
        <w:t>“)</w:t>
      </w:r>
    </w:p>
    <w:p w14:paraId="5C19DD16" w14:textId="17185843" w:rsidR="009B061F" w:rsidRDefault="009B061F" w:rsidP="00FE0F74">
      <w:pPr>
        <w:pStyle w:val="Bezmezer"/>
        <w:numPr>
          <w:ilvl w:val="0"/>
          <w:numId w:val="36"/>
        </w:numPr>
        <w:jc w:val="both"/>
        <w:rPr>
          <w:rFonts w:ascii="Times New Roman" w:hAnsi="Times New Roman"/>
        </w:rPr>
      </w:pPr>
      <w:r>
        <w:rPr>
          <w:rFonts w:ascii="Times New Roman" w:hAnsi="Times New Roman"/>
        </w:rPr>
        <w:t>výrobní budova o 1 podzemním a 2 nadzemních podlažích:</w:t>
      </w:r>
    </w:p>
    <w:p w14:paraId="60299F82" w14:textId="574E6A73" w:rsidR="009B061F" w:rsidRDefault="009B061F" w:rsidP="00FE0F74">
      <w:pPr>
        <w:pStyle w:val="Bezmezer"/>
        <w:numPr>
          <w:ilvl w:val="0"/>
          <w:numId w:val="37"/>
        </w:numPr>
        <w:jc w:val="both"/>
        <w:rPr>
          <w:rFonts w:ascii="Times New Roman" w:hAnsi="Times New Roman"/>
        </w:rPr>
      </w:pPr>
      <w:r>
        <w:rPr>
          <w:rFonts w:ascii="Times New Roman" w:hAnsi="Times New Roman"/>
        </w:rPr>
        <w:t>plochy výroby a skladování:</w:t>
      </w:r>
      <w:r w:rsidR="00C110AB">
        <w:rPr>
          <w:rFonts w:ascii="Times New Roman" w:hAnsi="Times New Roman"/>
        </w:rPr>
        <w:t xml:space="preserve"> </w:t>
      </w:r>
      <w:r>
        <w:rPr>
          <w:rFonts w:ascii="Times New Roman" w:hAnsi="Times New Roman"/>
        </w:rPr>
        <w:t>celkem 36 493,3 m</w:t>
      </w:r>
      <w:r>
        <w:rPr>
          <w:rFonts w:ascii="Times New Roman" w:hAnsi="Times New Roman"/>
          <w:vertAlign w:val="superscript"/>
        </w:rPr>
        <w:t xml:space="preserve">2 </w:t>
      </w:r>
      <w:r>
        <w:rPr>
          <w:rFonts w:ascii="Times New Roman" w:hAnsi="Times New Roman"/>
        </w:rPr>
        <w:t>HPP (vše v 1. NP)</w:t>
      </w:r>
    </w:p>
    <w:p w14:paraId="1C84202C" w14:textId="7656A374" w:rsidR="009B061F" w:rsidRDefault="009B061F" w:rsidP="00FE0F74">
      <w:pPr>
        <w:pStyle w:val="Bezmezer"/>
        <w:numPr>
          <w:ilvl w:val="0"/>
          <w:numId w:val="37"/>
        </w:numPr>
        <w:jc w:val="both"/>
        <w:rPr>
          <w:rFonts w:ascii="Times New Roman" w:hAnsi="Times New Roman"/>
        </w:rPr>
      </w:pPr>
      <w:r>
        <w:rPr>
          <w:rFonts w:ascii="Times New Roman" w:hAnsi="Times New Roman"/>
        </w:rPr>
        <w:t>kancelářské prostory</w:t>
      </w:r>
      <w:r w:rsidR="005D7434">
        <w:rPr>
          <w:rFonts w:ascii="Times New Roman" w:hAnsi="Times New Roman"/>
        </w:rPr>
        <w:t xml:space="preserve">: </w:t>
      </w:r>
      <w:r>
        <w:rPr>
          <w:rFonts w:ascii="Times New Roman" w:hAnsi="Times New Roman"/>
        </w:rPr>
        <w:t>celkem</w:t>
      </w:r>
      <w:r w:rsidR="00C110AB">
        <w:rPr>
          <w:rFonts w:ascii="Times New Roman" w:hAnsi="Times New Roman"/>
        </w:rPr>
        <w:t xml:space="preserve"> </w:t>
      </w:r>
      <w:r>
        <w:rPr>
          <w:rFonts w:ascii="Times New Roman" w:hAnsi="Times New Roman"/>
        </w:rPr>
        <w:t>3 086,5 m</w:t>
      </w:r>
      <w:r>
        <w:rPr>
          <w:rFonts w:ascii="Times New Roman" w:hAnsi="Times New Roman"/>
          <w:vertAlign w:val="superscript"/>
        </w:rPr>
        <w:t xml:space="preserve">2 </w:t>
      </w:r>
      <w:r>
        <w:rPr>
          <w:rFonts w:ascii="Times New Roman" w:hAnsi="Times New Roman"/>
        </w:rPr>
        <w:t>HPP (z toho v 1.</w:t>
      </w:r>
      <w:r w:rsidR="005D7434">
        <w:rPr>
          <w:rFonts w:ascii="Times New Roman" w:hAnsi="Times New Roman"/>
        </w:rPr>
        <w:t xml:space="preserve"> </w:t>
      </w:r>
      <w:r>
        <w:rPr>
          <w:rFonts w:ascii="Times New Roman" w:hAnsi="Times New Roman"/>
        </w:rPr>
        <w:t>PP 173,8 m</w:t>
      </w:r>
      <w:r>
        <w:rPr>
          <w:rFonts w:ascii="Times New Roman" w:hAnsi="Times New Roman"/>
          <w:vertAlign w:val="superscript"/>
        </w:rPr>
        <w:t>2</w:t>
      </w:r>
      <w:r>
        <w:rPr>
          <w:rFonts w:ascii="Times New Roman" w:hAnsi="Times New Roman"/>
        </w:rPr>
        <w:t>, v 1.</w:t>
      </w:r>
      <w:r w:rsidR="005D7434">
        <w:rPr>
          <w:rFonts w:ascii="Times New Roman" w:hAnsi="Times New Roman"/>
        </w:rPr>
        <w:t xml:space="preserve"> </w:t>
      </w:r>
      <w:r>
        <w:rPr>
          <w:rFonts w:ascii="Times New Roman" w:hAnsi="Times New Roman"/>
        </w:rPr>
        <w:t>NP 2813,7 m</w:t>
      </w:r>
      <w:r>
        <w:rPr>
          <w:rFonts w:ascii="Times New Roman" w:hAnsi="Times New Roman"/>
          <w:vertAlign w:val="superscript"/>
        </w:rPr>
        <w:t>2</w:t>
      </w:r>
      <w:r>
        <w:rPr>
          <w:rFonts w:ascii="Times New Roman" w:hAnsi="Times New Roman"/>
        </w:rPr>
        <w:t>, v 2.</w:t>
      </w:r>
      <w:r w:rsidR="005D7434">
        <w:rPr>
          <w:rFonts w:ascii="Times New Roman" w:hAnsi="Times New Roman"/>
        </w:rPr>
        <w:t xml:space="preserve"> </w:t>
      </w:r>
      <w:r>
        <w:rPr>
          <w:rFonts w:ascii="Times New Roman" w:hAnsi="Times New Roman"/>
        </w:rPr>
        <w:t>NP 99,0 m</w:t>
      </w:r>
      <w:r>
        <w:rPr>
          <w:rFonts w:ascii="Times New Roman" w:hAnsi="Times New Roman"/>
          <w:vertAlign w:val="superscript"/>
        </w:rPr>
        <w:t>2</w:t>
      </w:r>
      <w:r w:rsidRPr="00DA407A">
        <w:rPr>
          <w:rFonts w:ascii="Times New Roman" w:hAnsi="Times New Roman"/>
        </w:rPr>
        <w:t>)</w:t>
      </w:r>
    </w:p>
    <w:p w14:paraId="204F65DA" w14:textId="74C985A2" w:rsidR="009B061F" w:rsidRDefault="009B061F" w:rsidP="00FE0F74">
      <w:pPr>
        <w:pStyle w:val="Bezmezer"/>
        <w:numPr>
          <w:ilvl w:val="0"/>
          <w:numId w:val="37"/>
        </w:numPr>
        <w:jc w:val="both"/>
        <w:rPr>
          <w:rFonts w:ascii="Times New Roman" w:hAnsi="Times New Roman"/>
        </w:rPr>
      </w:pPr>
      <w:r>
        <w:rPr>
          <w:rFonts w:ascii="Times New Roman" w:hAnsi="Times New Roman"/>
        </w:rPr>
        <w:t>sociální zázemí a ostatní:</w:t>
      </w:r>
      <w:r w:rsidR="00C110AB">
        <w:rPr>
          <w:rFonts w:ascii="Times New Roman" w:hAnsi="Times New Roman"/>
        </w:rPr>
        <w:t xml:space="preserve"> </w:t>
      </w:r>
      <w:r>
        <w:rPr>
          <w:rFonts w:ascii="Times New Roman" w:hAnsi="Times New Roman"/>
        </w:rPr>
        <w:t>celkem 4 687,3 m</w:t>
      </w:r>
      <w:r>
        <w:rPr>
          <w:rFonts w:ascii="Times New Roman" w:hAnsi="Times New Roman"/>
          <w:vertAlign w:val="superscript"/>
        </w:rPr>
        <w:t xml:space="preserve">2 </w:t>
      </w:r>
      <w:r>
        <w:rPr>
          <w:rFonts w:ascii="Times New Roman" w:hAnsi="Times New Roman"/>
        </w:rPr>
        <w:t>HPP (z toho v 1.</w:t>
      </w:r>
      <w:r w:rsidR="005D7434">
        <w:rPr>
          <w:rFonts w:ascii="Times New Roman" w:hAnsi="Times New Roman"/>
        </w:rPr>
        <w:t xml:space="preserve"> </w:t>
      </w:r>
      <w:r>
        <w:rPr>
          <w:rFonts w:ascii="Times New Roman" w:hAnsi="Times New Roman"/>
        </w:rPr>
        <w:t>PP 1804,0 m</w:t>
      </w:r>
      <w:r>
        <w:rPr>
          <w:rFonts w:ascii="Times New Roman" w:hAnsi="Times New Roman"/>
          <w:vertAlign w:val="superscript"/>
        </w:rPr>
        <w:t>2</w:t>
      </w:r>
      <w:r>
        <w:rPr>
          <w:rFonts w:ascii="Times New Roman" w:hAnsi="Times New Roman"/>
        </w:rPr>
        <w:t>, 1.</w:t>
      </w:r>
      <w:r w:rsidR="005D7434">
        <w:rPr>
          <w:rFonts w:ascii="Times New Roman" w:hAnsi="Times New Roman"/>
        </w:rPr>
        <w:t xml:space="preserve"> </w:t>
      </w:r>
      <w:r>
        <w:rPr>
          <w:rFonts w:ascii="Times New Roman" w:hAnsi="Times New Roman"/>
        </w:rPr>
        <w:t>NP 2667,9 m</w:t>
      </w:r>
      <w:r>
        <w:rPr>
          <w:rFonts w:ascii="Times New Roman" w:hAnsi="Times New Roman"/>
          <w:vertAlign w:val="superscript"/>
        </w:rPr>
        <w:t>2</w:t>
      </w:r>
      <w:r>
        <w:rPr>
          <w:rFonts w:ascii="Times New Roman" w:hAnsi="Times New Roman"/>
        </w:rPr>
        <w:t>, 2.</w:t>
      </w:r>
      <w:r w:rsidR="005D7434">
        <w:rPr>
          <w:rFonts w:ascii="Times New Roman" w:hAnsi="Times New Roman"/>
        </w:rPr>
        <w:t xml:space="preserve"> </w:t>
      </w:r>
      <w:r>
        <w:rPr>
          <w:rFonts w:ascii="Times New Roman" w:hAnsi="Times New Roman"/>
        </w:rPr>
        <w:t>NP 215,4 m</w:t>
      </w:r>
      <w:r>
        <w:rPr>
          <w:rFonts w:ascii="Times New Roman" w:hAnsi="Times New Roman"/>
          <w:vertAlign w:val="superscript"/>
        </w:rPr>
        <w:t>2</w:t>
      </w:r>
      <w:r w:rsidRPr="00CF2F43">
        <w:rPr>
          <w:rFonts w:ascii="Times New Roman" w:hAnsi="Times New Roman"/>
        </w:rPr>
        <w:t>)</w:t>
      </w:r>
    </w:p>
    <w:p w14:paraId="76236E86" w14:textId="7D953FA8" w:rsidR="00C110AB" w:rsidRDefault="00C110AB" w:rsidP="00FE0F74">
      <w:pPr>
        <w:pStyle w:val="Bezmezer"/>
        <w:numPr>
          <w:ilvl w:val="0"/>
          <w:numId w:val="36"/>
        </w:numPr>
        <w:jc w:val="both"/>
        <w:rPr>
          <w:rFonts w:ascii="Times New Roman" w:hAnsi="Times New Roman"/>
        </w:rPr>
      </w:pPr>
      <w:r>
        <w:rPr>
          <w:rFonts w:ascii="Times New Roman" w:hAnsi="Times New Roman"/>
        </w:rPr>
        <w:t xml:space="preserve">hlavní </w:t>
      </w:r>
      <w:r w:rsidRPr="00C110AB">
        <w:rPr>
          <w:rFonts w:ascii="Times New Roman" w:hAnsi="Times New Roman"/>
        </w:rPr>
        <w:t>vrátnice</w:t>
      </w:r>
      <w:r>
        <w:rPr>
          <w:rFonts w:ascii="Times New Roman" w:hAnsi="Times New Roman"/>
        </w:rPr>
        <w:t>: celkem 135,0 m</w:t>
      </w:r>
      <w:r>
        <w:rPr>
          <w:rFonts w:ascii="Times New Roman" w:hAnsi="Times New Roman"/>
          <w:vertAlign w:val="superscript"/>
        </w:rPr>
        <w:t xml:space="preserve">2 </w:t>
      </w:r>
      <w:r>
        <w:rPr>
          <w:rFonts w:ascii="Times New Roman" w:hAnsi="Times New Roman"/>
        </w:rPr>
        <w:t>HPP</w:t>
      </w:r>
    </w:p>
    <w:p w14:paraId="06DE922A" w14:textId="00AC98EB" w:rsidR="00C110AB" w:rsidRDefault="00C110AB" w:rsidP="00FE0F74">
      <w:pPr>
        <w:pStyle w:val="Bezmezer"/>
        <w:numPr>
          <w:ilvl w:val="0"/>
          <w:numId w:val="35"/>
        </w:numPr>
        <w:jc w:val="both"/>
        <w:rPr>
          <w:rFonts w:ascii="Times New Roman" w:hAnsi="Times New Roman"/>
        </w:rPr>
      </w:pPr>
      <w:r w:rsidRPr="00C110AB">
        <w:rPr>
          <w:rFonts w:ascii="Times New Roman" w:hAnsi="Times New Roman"/>
        </w:rPr>
        <w:t>vrátnice</w:t>
      </w:r>
      <w:r>
        <w:rPr>
          <w:rFonts w:ascii="Times New Roman" w:hAnsi="Times New Roman"/>
        </w:rPr>
        <w:t xml:space="preserve"> pro nákl</w:t>
      </w:r>
      <w:r w:rsidR="004C32CA">
        <w:rPr>
          <w:rFonts w:ascii="Times New Roman" w:hAnsi="Times New Roman"/>
        </w:rPr>
        <w:t>adní</w:t>
      </w:r>
      <w:r>
        <w:rPr>
          <w:rFonts w:ascii="Times New Roman" w:hAnsi="Times New Roman"/>
        </w:rPr>
        <w:t xml:space="preserve"> automobily: celkem 37,3 m</w:t>
      </w:r>
      <w:r>
        <w:rPr>
          <w:rFonts w:ascii="Times New Roman" w:hAnsi="Times New Roman"/>
          <w:vertAlign w:val="superscript"/>
        </w:rPr>
        <w:t xml:space="preserve">2 </w:t>
      </w:r>
      <w:r>
        <w:rPr>
          <w:rFonts w:ascii="Times New Roman" w:hAnsi="Times New Roman"/>
        </w:rPr>
        <w:t>HPP</w:t>
      </w:r>
    </w:p>
    <w:p w14:paraId="33B33E5B" w14:textId="28D48170" w:rsidR="00C110AB" w:rsidRDefault="00C110AB" w:rsidP="00FE0F74">
      <w:pPr>
        <w:pStyle w:val="Bezmezer"/>
        <w:numPr>
          <w:ilvl w:val="0"/>
          <w:numId w:val="36"/>
        </w:numPr>
        <w:jc w:val="both"/>
        <w:rPr>
          <w:rFonts w:ascii="Times New Roman" w:hAnsi="Times New Roman"/>
        </w:rPr>
      </w:pPr>
      <w:r>
        <w:rPr>
          <w:rFonts w:ascii="Times New Roman" w:hAnsi="Times New Roman"/>
        </w:rPr>
        <w:t>budova zázemí pro řidiče: celkem 49,5 m</w:t>
      </w:r>
      <w:r>
        <w:rPr>
          <w:rFonts w:ascii="Times New Roman" w:hAnsi="Times New Roman"/>
          <w:vertAlign w:val="superscript"/>
        </w:rPr>
        <w:t xml:space="preserve">2 </w:t>
      </w:r>
      <w:r>
        <w:rPr>
          <w:rFonts w:ascii="Times New Roman" w:hAnsi="Times New Roman"/>
        </w:rPr>
        <w:t>HPP</w:t>
      </w:r>
    </w:p>
    <w:p w14:paraId="7D5A85E4" w14:textId="324C280F" w:rsidR="00C110AB" w:rsidRDefault="007E3090" w:rsidP="00FE0F74">
      <w:pPr>
        <w:pStyle w:val="Bezmezer"/>
        <w:numPr>
          <w:ilvl w:val="0"/>
          <w:numId w:val="36"/>
        </w:numPr>
        <w:jc w:val="both"/>
        <w:rPr>
          <w:rFonts w:ascii="Times New Roman" w:hAnsi="Times New Roman"/>
        </w:rPr>
      </w:pPr>
      <w:r>
        <w:rPr>
          <w:rFonts w:ascii="Times New Roman" w:hAnsi="Times New Roman"/>
        </w:rPr>
        <w:t>zpevněné</w:t>
      </w:r>
      <w:r w:rsidR="009B061F">
        <w:rPr>
          <w:rFonts w:ascii="Times New Roman" w:hAnsi="Times New Roman"/>
        </w:rPr>
        <w:t xml:space="preserve"> </w:t>
      </w:r>
      <w:r w:rsidR="00C110AB">
        <w:rPr>
          <w:rFonts w:ascii="Times New Roman" w:hAnsi="Times New Roman"/>
        </w:rPr>
        <w:t>plochy</w:t>
      </w:r>
      <w:r w:rsidR="004C32CA">
        <w:rPr>
          <w:rFonts w:ascii="Times New Roman" w:hAnsi="Times New Roman"/>
        </w:rPr>
        <w:t>:</w:t>
      </w:r>
      <w:r>
        <w:rPr>
          <w:rFonts w:ascii="Times New Roman" w:hAnsi="Times New Roman"/>
        </w:rPr>
        <w:t>celkem</w:t>
      </w:r>
      <w:r w:rsidR="00680E98">
        <w:rPr>
          <w:rFonts w:ascii="Times New Roman" w:hAnsi="Times New Roman" w:cs="Times New Roman"/>
        </w:rPr>
        <w:t xml:space="preserve">13 747 </w:t>
      </w:r>
      <w:r>
        <w:rPr>
          <w:rFonts w:ascii="Times New Roman" w:hAnsi="Times New Roman"/>
        </w:rPr>
        <w:t>m</w:t>
      </w:r>
      <w:r>
        <w:rPr>
          <w:rFonts w:ascii="Times New Roman" w:hAnsi="Times New Roman"/>
          <w:vertAlign w:val="superscript"/>
        </w:rPr>
        <w:t xml:space="preserve">2 </w:t>
      </w:r>
      <w:r>
        <w:rPr>
          <w:rFonts w:ascii="Times New Roman" w:hAnsi="Times New Roman"/>
        </w:rPr>
        <w:t xml:space="preserve">HPP </w:t>
      </w:r>
      <w:r w:rsidR="00C110AB">
        <w:rPr>
          <w:rFonts w:ascii="Times New Roman" w:hAnsi="Times New Roman"/>
        </w:rPr>
        <w:t>(bez chodníků, cyklostezek)</w:t>
      </w:r>
    </w:p>
    <w:p w14:paraId="69D03160" w14:textId="721898A7" w:rsidR="00680E98" w:rsidRPr="00B12372" w:rsidRDefault="00FE0F74" w:rsidP="00CC44DC">
      <w:pPr>
        <w:pStyle w:val="Bezmezer"/>
        <w:jc w:val="both"/>
        <w:rPr>
          <w:rFonts w:ascii="Times New Roman" w:hAnsi="Times New Roman"/>
        </w:rPr>
      </w:pPr>
      <w:r>
        <w:rPr>
          <w:rFonts w:ascii="Times New Roman" w:hAnsi="Times New Roman"/>
        </w:rPr>
        <w:t>C</w:t>
      </w:r>
      <w:r w:rsidR="00680E98">
        <w:rPr>
          <w:rFonts w:ascii="Times New Roman" w:hAnsi="Times New Roman"/>
        </w:rPr>
        <w:t xml:space="preserve">elková HPP Investičního záměru </w:t>
      </w:r>
      <w:r w:rsidR="00BE1089">
        <w:rPr>
          <w:rFonts w:ascii="Times New Roman" w:hAnsi="Times New Roman"/>
        </w:rPr>
        <w:t>činí</w:t>
      </w:r>
      <w:r w:rsidR="00680E98">
        <w:rPr>
          <w:rFonts w:ascii="Times New Roman" w:hAnsi="Times New Roman"/>
        </w:rPr>
        <w:t xml:space="preserve"> </w:t>
      </w:r>
      <w:r w:rsidR="00680E98" w:rsidRPr="004C32CA">
        <w:rPr>
          <w:rFonts w:ascii="Times New Roman" w:hAnsi="Times New Roman"/>
          <w:b/>
        </w:rPr>
        <w:t>58</w:t>
      </w:r>
      <w:r w:rsidR="00BE1089" w:rsidRPr="004C32CA">
        <w:rPr>
          <w:rFonts w:ascii="Times New Roman" w:hAnsi="Times New Roman"/>
          <w:b/>
        </w:rPr>
        <w:t xml:space="preserve"> </w:t>
      </w:r>
      <w:r w:rsidR="00680E98" w:rsidRPr="004C32CA">
        <w:rPr>
          <w:rFonts w:ascii="Times New Roman" w:hAnsi="Times New Roman"/>
          <w:b/>
        </w:rPr>
        <w:t>235,9</w:t>
      </w:r>
      <w:r w:rsidR="00BE1089" w:rsidRPr="004C32CA">
        <w:rPr>
          <w:rFonts w:ascii="Times New Roman" w:hAnsi="Times New Roman"/>
          <w:b/>
        </w:rPr>
        <w:t xml:space="preserve"> m</w:t>
      </w:r>
      <w:r w:rsidR="00BE1089" w:rsidRPr="004C32CA">
        <w:rPr>
          <w:rFonts w:ascii="Times New Roman" w:hAnsi="Times New Roman"/>
          <w:b/>
          <w:vertAlign w:val="superscript"/>
        </w:rPr>
        <w:t>2</w:t>
      </w:r>
      <w:r w:rsidR="00BE1089">
        <w:rPr>
          <w:rFonts w:ascii="Times New Roman" w:hAnsi="Times New Roman"/>
        </w:rPr>
        <w:t xml:space="preserve"> (bez HPP parkovacího domu).</w:t>
      </w:r>
    </w:p>
    <w:p w14:paraId="5B86229D" w14:textId="4A1EADFE" w:rsidR="009B061F" w:rsidRDefault="009B061F" w:rsidP="00CC44DC">
      <w:pPr>
        <w:pStyle w:val="Bezmezer"/>
        <w:jc w:val="both"/>
        <w:rPr>
          <w:rFonts w:ascii="Times New Roman" w:hAnsi="Times New Roman" w:cs="Times New Roman"/>
        </w:rPr>
      </w:pPr>
    </w:p>
    <w:p w14:paraId="43881649" w14:textId="20C89988" w:rsidR="004C1F10" w:rsidRPr="0019033D" w:rsidRDefault="00BB1A17" w:rsidP="00CC44DC">
      <w:pPr>
        <w:pStyle w:val="Bezmezer"/>
        <w:jc w:val="both"/>
        <w:rPr>
          <w:rFonts w:ascii="Times New Roman" w:hAnsi="Times New Roman" w:cs="Times New Roman"/>
        </w:rPr>
      </w:pPr>
      <w:r w:rsidRPr="0019033D">
        <w:rPr>
          <w:rFonts w:ascii="Times New Roman" w:hAnsi="Times New Roman" w:cs="Times New Roman"/>
        </w:rPr>
        <w:t xml:space="preserve">Investiční záměr </w:t>
      </w:r>
      <w:r w:rsidR="004C1F10" w:rsidRPr="0019033D">
        <w:rPr>
          <w:rFonts w:ascii="Times New Roman" w:hAnsi="Times New Roman" w:cs="Times New Roman"/>
        </w:rPr>
        <w:t xml:space="preserve">odpovídá </w:t>
      </w:r>
      <w:r w:rsidRPr="0019033D">
        <w:rPr>
          <w:rFonts w:ascii="Times New Roman" w:hAnsi="Times New Roman" w:cs="Times New Roman"/>
        </w:rPr>
        <w:t xml:space="preserve">Investičnímu záměru uvedenému </w:t>
      </w:r>
      <w:r w:rsidR="004C1F10" w:rsidRPr="0019033D">
        <w:rPr>
          <w:rFonts w:ascii="Times New Roman" w:hAnsi="Times New Roman" w:cs="Times New Roman"/>
        </w:rPr>
        <w:t>v</w:t>
      </w:r>
      <w:r w:rsidR="00A11FE9" w:rsidRPr="0019033D">
        <w:rPr>
          <w:rFonts w:ascii="Times New Roman" w:hAnsi="Times New Roman" w:cs="Times New Roman"/>
        </w:rPr>
        <w:t> č</w:t>
      </w:r>
      <w:r w:rsidR="008B0C6A">
        <w:rPr>
          <w:rFonts w:ascii="Times New Roman" w:hAnsi="Times New Roman" w:cs="Times New Roman"/>
        </w:rPr>
        <w:t>ásti</w:t>
      </w:r>
      <w:r w:rsidR="00E94F5E" w:rsidRPr="0019033D">
        <w:rPr>
          <w:rFonts w:ascii="Times New Roman" w:hAnsi="Times New Roman" w:cs="Times New Roman"/>
        </w:rPr>
        <w:t xml:space="preserve"> </w:t>
      </w:r>
      <w:r w:rsidR="004C1F10" w:rsidRPr="0019033D">
        <w:rPr>
          <w:rFonts w:ascii="Times New Roman" w:hAnsi="Times New Roman" w:cs="Times New Roman"/>
        </w:rPr>
        <w:t xml:space="preserve">I odst. 2 </w:t>
      </w:r>
      <w:r w:rsidRPr="0019033D">
        <w:rPr>
          <w:rFonts w:ascii="Times New Roman" w:hAnsi="Times New Roman" w:cs="Times New Roman"/>
        </w:rPr>
        <w:t>Zásad</w:t>
      </w:r>
      <w:r w:rsidR="00BF2832" w:rsidRPr="0019033D">
        <w:rPr>
          <w:rFonts w:ascii="Times New Roman" w:hAnsi="Times New Roman" w:cs="Times New Roman"/>
        </w:rPr>
        <w:t>.</w:t>
      </w:r>
      <w:r w:rsidR="0075273B" w:rsidRPr="0019033D">
        <w:rPr>
          <w:rFonts w:ascii="Times New Roman" w:hAnsi="Times New Roman" w:cs="Times New Roman"/>
        </w:rPr>
        <w:t xml:space="preserve"> Investiční záměr </w:t>
      </w:r>
      <w:r w:rsidR="00741E7A">
        <w:rPr>
          <w:rFonts w:ascii="Times New Roman" w:hAnsi="Times New Roman" w:cs="Times New Roman"/>
        </w:rPr>
        <w:t>je</w:t>
      </w:r>
      <w:r w:rsidR="0075273B" w:rsidRPr="0019033D">
        <w:rPr>
          <w:rFonts w:ascii="Times New Roman" w:hAnsi="Times New Roman" w:cs="Times New Roman"/>
        </w:rPr>
        <w:t xml:space="preserve"> za</w:t>
      </w:r>
      <w:r w:rsidR="0075273B" w:rsidRPr="00741E7A">
        <w:rPr>
          <w:rFonts w:ascii="Times New Roman" w:hAnsi="Times New Roman" w:cs="Times New Roman"/>
        </w:rPr>
        <w:t xml:space="preserve">kreslen </w:t>
      </w:r>
      <w:r w:rsidR="00AF17D7" w:rsidRPr="00741E7A">
        <w:rPr>
          <w:rFonts w:ascii="Times New Roman" w:hAnsi="Times New Roman" w:cs="Times New Roman"/>
        </w:rPr>
        <w:t>a</w:t>
      </w:r>
      <w:r w:rsidR="00AF17D7">
        <w:rPr>
          <w:rFonts w:ascii="Times New Roman" w:hAnsi="Times New Roman" w:cs="Times New Roman"/>
        </w:rPr>
        <w:t> </w:t>
      </w:r>
      <w:r w:rsidR="0075273B" w:rsidRPr="00741E7A">
        <w:rPr>
          <w:rFonts w:ascii="Times New Roman" w:hAnsi="Times New Roman" w:cs="Times New Roman"/>
        </w:rPr>
        <w:t>popsán v situační</w:t>
      </w:r>
      <w:r w:rsidR="004C32CA">
        <w:rPr>
          <w:rFonts w:ascii="Times New Roman" w:hAnsi="Times New Roman" w:cs="Times New Roman"/>
        </w:rPr>
        <w:t>ch</w:t>
      </w:r>
      <w:r w:rsidR="0075273B" w:rsidRPr="00741E7A">
        <w:rPr>
          <w:rFonts w:ascii="Times New Roman" w:hAnsi="Times New Roman" w:cs="Times New Roman"/>
        </w:rPr>
        <w:t xml:space="preserve"> výkres</w:t>
      </w:r>
      <w:r w:rsidR="004C32CA">
        <w:rPr>
          <w:rFonts w:ascii="Times New Roman" w:hAnsi="Times New Roman" w:cs="Times New Roman"/>
        </w:rPr>
        <w:t>ech</w:t>
      </w:r>
      <w:r w:rsidR="0075273B" w:rsidRPr="00741E7A">
        <w:rPr>
          <w:rFonts w:ascii="Times New Roman" w:hAnsi="Times New Roman" w:cs="Times New Roman"/>
        </w:rPr>
        <w:t>, kter</w:t>
      </w:r>
      <w:r w:rsidR="004C32CA">
        <w:rPr>
          <w:rFonts w:ascii="Times New Roman" w:hAnsi="Times New Roman" w:cs="Times New Roman"/>
        </w:rPr>
        <w:t>é jsou</w:t>
      </w:r>
      <w:r w:rsidR="00741E7A" w:rsidRPr="00741E7A">
        <w:rPr>
          <w:rFonts w:ascii="Times New Roman" w:hAnsi="Times New Roman" w:cs="Times New Roman"/>
        </w:rPr>
        <w:t xml:space="preserve"> </w:t>
      </w:r>
      <w:r w:rsidR="00741E7A" w:rsidRPr="004C32CA">
        <w:rPr>
          <w:rFonts w:ascii="Times New Roman" w:hAnsi="Times New Roman"/>
        </w:rPr>
        <w:t xml:space="preserve">Přílohou </w:t>
      </w:r>
      <w:r w:rsidR="0075273B" w:rsidRPr="004C32CA">
        <w:rPr>
          <w:rFonts w:ascii="Times New Roman" w:hAnsi="Times New Roman"/>
        </w:rPr>
        <w:t>č. 2</w:t>
      </w:r>
      <w:r w:rsidR="004C32CA">
        <w:rPr>
          <w:rFonts w:ascii="Times New Roman" w:hAnsi="Times New Roman" w:cs="Times New Roman"/>
        </w:rPr>
        <w:t xml:space="preserve"> a Přílohou č. 3 </w:t>
      </w:r>
      <w:r w:rsidR="0075273B" w:rsidRPr="00741E7A">
        <w:rPr>
          <w:rFonts w:ascii="Times New Roman" w:hAnsi="Times New Roman" w:cs="Times New Roman"/>
        </w:rPr>
        <w:t>této Smlouvy.</w:t>
      </w:r>
    </w:p>
    <w:p w14:paraId="52749009" w14:textId="728552B0" w:rsidR="00CF31D8" w:rsidRDefault="00CF31D8" w:rsidP="00CC44DC">
      <w:pPr>
        <w:pStyle w:val="Bezmezer"/>
        <w:jc w:val="both"/>
        <w:rPr>
          <w:rFonts w:ascii="Times New Roman" w:hAnsi="Times New Roman" w:cs="Times New Roman"/>
        </w:rPr>
      </w:pPr>
      <w:r w:rsidRPr="0019033D">
        <w:rPr>
          <w:rFonts w:ascii="Times New Roman" w:hAnsi="Times New Roman" w:cs="Times New Roman"/>
        </w:rPr>
        <w:t xml:space="preserve">Součástí Investičního záměru jsou </w:t>
      </w:r>
      <w:r w:rsidR="003830F7">
        <w:rPr>
          <w:rFonts w:ascii="Times New Roman" w:hAnsi="Times New Roman" w:cs="Times New Roman"/>
        </w:rPr>
        <w:t>Klimatická</w:t>
      </w:r>
      <w:r w:rsidR="003830F7" w:rsidRPr="0019033D">
        <w:rPr>
          <w:rFonts w:ascii="Times New Roman" w:hAnsi="Times New Roman" w:cs="Times New Roman"/>
        </w:rPr>
        <w:t xml:space="preserve"> </w:t>
      </w:r>
      <w:r w:rsidRPr="0019033D">
        <w:rPr>
          <w:rFonts w:ascii="Times New Roman" w:hAnsi="Times New Roman" w:cs="Times New Roman"/>
        </w:rPr>
        <w:t>opatření, uvedená v </w:t>
      </w:r>
      <w:r w:rsidR="007A142F">
        <w:rPr>
          <w:rFonts w:ascii="Times New Roman" w:hAnsi="Times New Roman" w:cs="Times New Roman"/>
        </w:rPr>
        <w:t>odst</w:t>
      </w:r>
      <w:r w:rsidRPr="0019033D">
        <w:rPr>
          <w:rFonts w:ascii="Times New Roman" w:hAnsi="Times New Roman" w:cs="Times New Roman"/>
        </w:rPr>
        <w:t>. 1.5 této Smlouvy.</w:t>
      </w:r>
    </w:p>
    <w:p w14:paraId="16C7F492" w14:textId="5D986BE0" w:rsidR="007774F6" w:rsidRDefault="007774F6" w:rsidP="00CC44DC">
      <w:pPr>
        <w:pStyle w:val="Bezmezer"/>
        <w:jc w:val="both"/>
        <w:rPr>
          <w:rFonts w:ascii="Times New Roman" w:hAnsi="Times New Roman" w:cs="Times New Roman"/>
        </w:rPr>
      </w:pPr>
    </w:p>
    <w:p w14:paraId="631FDF9A" w14:textId="57A21FA1" w:rsidR="00D6487B" w:rsidRPr="0019033D" w:rsidRDefault="00DE26AC" w:rsidP="00A427CD">
      <w:pPr>
        <w:pStyle w:val="Bezmezer"/>
        <w:jc w:val="both"/>
        <w:rPr>
          <w:rFonts w:ascii="Times New Roman" w:hAnsi="Times New Roman" w:cs="Times New Roman"/>
        </w:rPr>
      </w:pPr>
      <w:r w:rsidRPr="0019033D">
        <w:rPr>
          <w:rFonts w:ascii="Times New Roman" w:hAnsi="Times New Roman" w:cs="Times New Roman"/>
        </w:rPr>
        <w:t>1.3</w:t>
      </w:r>
      <w:r w:rsidR="00400BF5" w:rsidRPr="0019033D">
        <w:rPr>
          <w:rFonts w:ascii="Times New Roman" w:hAnsi="Times New Roman" w:cs="Times New Roman"/>
        </w:rPr>
        <w:tab/>
        <w:t xml:space="preserve">Předmětem této </w:t>
      </w:r>
      <w:r w:rsidR="002971AF" w:rsidRPr="0019033D">
        <w:rPr>
          <w:rFonts w:ascii="Times New Roman" w:hAnsi="Times New Roman" w:cs="Times New Roman"/>
        </w:rPr>
        <w:t>Smlouvy</w:t>
      </w:r>
      <w:r w:rsidR="00400BF5" w:rsidRPr="0019033D">
        <w:rPr>
          <w:rFonts w:ascii="Times New Roman" w:hAnsi="Times New Roman" w:cs="Times New Roman"/>
        </w:rPr>
        <w:t xml:space="preserve"> je závazek Investora poskytnout Městu níže specifikovaný Investiční příspěvek </w:t>
      </w:r>
      <w:r w:rsidR="00927473" w:rsidRPr="0019033D">
        <w:rPr>
          <w:rFonts w:ascii="Times New Roman" w:hAnsi="Times New Roman" w:cs="Times New Roman"/>
        </w:rPr>
        <w:t xml:space="preserve">anebo Nepeněžní plnění </w:t>
      </w:r>
      <w:r w:rsidR="00400BF5" w:rsidRPr="0019033D">
        <w:rPr>
          <w:rFonts w:ascii="Times New Roman" w:hAnsi="Times New Roman" w:cs="Times New Roman"/>
        </w:rPr>
        <w:t xml:space="preserve">ve smyslu </w:t>
      </w:r>
      <w:r w:rsidR="00107F07" w:rsidRPr="0019033D">
        <w:rPr>
          <w:rFonts w:ascii="Times New Roman" w:hAnsi="Times New Roman" w:cs="Times New Roman"/>
          <w:iCs/>
        </w:rPr>
        <w:t>č</w:t>
      </w:r>
      <w:r w:rsidR="00E51498">
        <w:rPr>
          <w:rFonts w:ascii="Times New Roman" w:hAnsi="Times New Roman" w:cs="Times New Roman"/>
          <w:iCs/>
        </w:rPr>
        <w:t>ásti</w:t>
      </w:r>
      <w:r w:rsidR="00107F07" w:rsidRPr="0019033D">
        <w:rPr>
          <w:rFonts w:ascii="Times New Roman" w:hAnsi="Times New Roman" w:cs="Times New Roman"/>
          <w:i/>
          <w:iCs/>
        </w:rPr>
        <w:t xml:space="preserve"> </w:t>
      </w:r>
      <w:r w:rsidR="00400BF5" w:rsidRPr="0019033D">
        <w:rPr>
          <w:rFonts w:ascii="Times New Roman" w:hAnsi="Times New Roman" w:cs="Times New Roman"/>
        </w:rPr>
        <w:t>I</w:t>
      </w:r>
      <w:r w:rsidR="00107F07" w:rsidRPr="0019033D">
        <w:rPr>
          <w:rFonts w:ascii="Times New Roman" w:hAnsi="Times New Roman" w:cs="Times New Roman"/>
        </w:rPr>
        <w:t>.</w:t>
      </w:r>
      <w:r w:rsidR="00400BF5" w:rsidRPr="0019033D">
        <w:rPr>
          <w:rFonts w:ascii="Times New Roman" w:hAnsi="Times New Roman" w:cs="Times New Roman"/>
        </w:rPr>
        <w:t xml:space="preserve"> odst. 6</w:t>
      </w:r>
      <w:r w:rsidR="00107F07" w:rsidRPr="0019033D">
        <w:rPr>
          <w:rFonts w:ascii="Times New Roman" w:hAnsi="Times New Roman" w:cs="Times New Roman"/>
        </w:rPr>
        <w:t>.</w:t>
      </w:r>
      <w:r w:rsidR="00927473" w:rsidRPr="0019033D">
        <w:rPr>
          <w:rFonts w:ascii="Times New Roman" w:hAnsi="Times New Roman" w:cs="Times New Roman"/>
        </w:rPr>
        <w:t xml:space="preserve"> a 7</w:t>
      </w:r>
      <w:r w:rsidR="00107F07" w:rsidRPr="0019033D">
        <w:rPr>
          <w:rFonts w:ascii="Times New Roman" w:hAnsi="Times New Roman" w:cs="Times New Roman"/>
        </w:rPr>
        <w:t>.</w:t>
      </w:r>
      <w:r w:rsidR="00400BF5" w:rsidRPr="0019033D">
        <w:rPr>
          <w:rFonts w:ascii="Times New Roman" w:hAnsi="Times New Roman" w:cs="Times New Roman"/>
        </w:rPr>
        <w:t xml:space="preserve"> Zásad za účelem</w:t>
      </w:r>
      <w:r w:rsidR="00E25FDF" w:rsidRPr="0019033D">
        <w:rPr>
          <w:rFonts w:ascii="Times New Roman" w:hAnsi="Times New Roman" w:cs="Times New Roman"/>
        </w:rPr>
        <w:t xml:space="preserve"> pokrytí nákladů na novou Veřejnou infrastrukturu</w:t>
      </w:r>
      <w:r w:rsidR="00FC541D">
        <w:rPr>
          <w:rFonts w:ascii="Times New Roman" w:hAnsi="Times New Roman" w:cs="Times New Roman"/>
        </w:rPr>
        <w:t xml:space="preserve">, </w:t>
      </w:r>
      <w:r w:rsidR="00FC541D">
        <w:rPr>
          <w:rFonts w:ascii="Times New Roman" w:hAnsi="Times New Roman" w:cs="Times New Roman"/>
        </w:rPr>
        <w:lastRenderedPageBreak/>
        <w:t>úpravu a údržbu stávající infrastruktury</w:t>
      </w:r>
      <w:r w:rsidR="00E25FDF" w:rsidRPr="0019033D">
        <w:rPr>
          <w:rFonts w:ascii="Times New Roman" w:hAnsi="Times New Roman" w:cs="Times New Roman"/>
        </w:rPr>
        <w:t xml:space="preserve"> nebo Veřejnou službu</w:t>
      </w:r>
      <w:r w:rsidR="00400BF5" w:rsidRPr="0019033D">
        <w:rPr>
          <w:rFonts w:ascii="Times New Roman" w:hAnsi="Times New Roman" w:cs="Times New Roman"/>
        </w:rPr>
        <w:t xml:space="preserve">, kterou vyvolá </w:t>
      </w:r>
      <w:r w:rsidR="007C1C1B" w:rsidRPr="0019033D">
        <w:rPr>
          <w:rFonts w:ascii="Times New Roman" w:hAnsi="Times New Roman" w:cs="Times New Roman"/>
        </w:rPr>
        <w:t>realizace</w:t>
      </w:r>
      <w:r w:rsidR="00400BF5" w:rsidRPr="0019033D">
        <w:rPr>
          <w:rFonts w:ascii="Times New Roman" w:hAnsi="Times New Roman" w:cs="Times New Roman"/>
        </w:rPr>
        <w:t xml:space="preserve"> Investičního záměru dle </w:t>
      </w:r>
      <w:r w:rsidR="007A142F">
        <w:rPr>
          <w:rFonts w:ascii="Times New Roman" w:hAnsi="Times New Roman" w:cs="Times New Roman"/>
        </w:rPr>
        <w:t>odst</w:t>
      </w:r>
      <w:r w:rsidR="00400BF5" w:rsidRPr="0019033D">
        <w:rPr>
          <w:rFonts w:ascii="Times New Roman" w:hAnsi="Times New Roman" w:cs="Times New Roman"/>
        </w:rPr>
        <w:t xml:space="preserve">. 1.2 této </w:t>
      </w:r>
      <w:r w:rsidR="002971AF" w:rsidRPr="0019033D">
        <w:rPr>
          <w:rFonts w:ascii="Times New Roman" w:hAnsi="Times New Roman" w:cs="Times New Roman"/>
        </w:rPr>
        <w:t xml:space="preserve">Smlouvy, a závazek Města </w:t>
      </w:r>
      <w:r w:rsidR="00927473" w:rsidRPr="0019033D">
        <w:rPr>
          <w:rFonts w:ascii="Times New Roman" w:hAnsi="Times New Roman" w:cs="Times New Roman"/>
        </w:rPr>
        <w:t>poskytnout Investorovi nezbytnou součinnost při realizaci Investičního záměru.</w:t>
      </w:r>
    </w:p>
    <w:p w14:paraId="58D1F428" w14:textId="77777777" w:rsidR="002971AF" w:rsidRPr="0019033D" w:rsidRDefault="002971AF" w:rsidP="00A427CD">
      <w:pPr>
        <w:pStyle w:val="Bezmezer"/>
        <w:jc w:val="both"/>
        <w:rPr>
          <w:rFonts w:ascii="Times New Roman" w:hAnsi="Times New Roman" w:cs="Times New Roman"/>
        </w:rPr>
      </w:pPr>
    </w:p>
    <w:p w14:paraId="3B604CAC" w14:textId="5C7D9653" w:rsidR="000D155D" w:rsidRPr="0019033D" w:rsidRDefault="002971AF" w:rsidP="00A427CD">
      <w:pPr>
        <w:pStyle w:val="Bezmezer"/>
        <w:jc w:val="both"/>
        <w:rPr>
          <w:rFonts w:ascii="Times New Roman" w:hAnsi="Times New Roman" w:cs="Times New Roman"/>
        </w:rPr>
      </w:pPr>
      <w:r w:rsidRPr="0019033D">
        <w:rPr>
          <w:rFonts w:ascii="Times New Roman" w:hAnsi="Times New Roman" w:cs="Times New Roman"/>
        </w:rPr>
        <w:t>1.4</w:t>
      </w:r>
      <w:r w:rsidRPr="0019033D">
        <w:rPr>
          <w:rFonts w:ascii="Times New Roman" w:hAnsi="Times New Roman" w:cs="Times New Roman"/>
        </w:rPr>
        <w:tab/>
      </w:r>
      <w:r w:rsidR="00400BF5" w:rsidRPr="0019033D">
        <w:rPr>
          <w:rFonts w:ascii="Times New Roman" w:hAnsi="Times New Roman" w:cs="Times New Roman"/>
        </w:rPr>
        <w:t>Investiční záměr uvedený v </w:t>
      </w:r>
      <w:r w:rsidR="007A142F">
        <w:rPr>
          <w:rFonts w:ascii="Times New Roman" w:hAnsi="Times New Roman" w:cs="Times New Roman"/>
        </w:rPr>
        <w:t>odst</w:t>
      </w:r>
      <w:r w:rsidR="00400BF5" w:rsidRPr="0019033D">
        <w:rPr>
          <w:rFonts w:ascii="Times New Roman" w:hAnsi="Times New Roman" w:cs="Times New Roman"/>
        </w:rPr>
        <w:t xml:space="preserve">. 1.2 této </w:t>
      </w:r>
      <w:r w:rsidRPr="0019033D">
        <w:rPr>
          <w:rFonts w:ascii="Times New Roman" w:hAnsi="Times New Roman" w:cs="Times New Roman"/>
        </w:rPr>
        <w:t>Smlouvy</w:t>
      </w:r>
      <w:r w:rsidR="00400BF5" w:rsidRPr="0019033D">
        <w:rPr>
          <w:rFonts w:ascii="Times New Roman" w:hAnsi="Times New Roman" w:cs="Times New Roman"/>
        </w:rPr>
        <w:t xml:space="preserve"> klade ve smyslu § 88 StavZ na veřejnou dopravní </w:t>
      </w:r>
      <w:r w:rsidR="00AF17D7" w:rsidRPr="0019033D">
        <w:rPr>
          <w:rFonts w:ascii="Times New Roman" w:hAnsi="Times New Roman" w:cs="Times New Roman"/>
        </w:rPr>
        <w:t>a</w:t>
      </w:r>
      <w:r w:rsidR="00AF17D7">
        <w:rPr>
          <w:rFonts w:ascii="Times New Roman" w:hAnsi="Times New Roman" w:cs="Times New Roman"/>
        </w:rPr>
        <w:t> </w:t>
      </w:r>
      <w:r w:rsidR="00400BF5" w:rsidRPr="0019033D">
        <w:rPr>
          <w:rFonts w:ascii="Times New Roman" w:hAnsi="Times New Roman" w:cs="Times New Roman"/>
        </w:rPr>
        <w:t>technickou infrastrukturu takové požadavky</w:t>
      </w:r>
      <w:r w:rsidR="00EF4BD0" w:rsidRPr="0019033D">
        <w:rPr>
          <w:rFonts w:ascii="Times New Roman" w:hAnsi="Times New Roman" w:cs="Times New Roman"/>
        </w:rPr>
        <w:t>, že</w:t>
      </w:r>
      <w:r w:rsidR="00400BF5" w:rsidRPr="0019033D">
        <w:rPr>
          <w:rFonts w:ascii="Times New Roman" w:hAnsi="Times New Roman" w:cs="Times New Roman"/>
        </w:rPr>
        <w:t xml:space="preserve"> jej nelze realizovat bez vybudování příslušných nových staveb </w:t>
      </w:r>
      <w:r w:rsidR="00AF17D7" w:rsidRPr="0019033D">
        <w:rPr>
          <w:rFonts w:ascii="Times New Roman" w:hAnsi="Times New Roman" w:cs="Times New Roman"/>
        </w:rPr>
        <w:t>a</w:t>
      </w:r>
      <w:r w:rsidR="00AF17D7">
        <w:rPr>
          <w:rFonts w:ascii="Times New Roman" w:hAnsi="Times New Roman" w:cs="Times New Roman"/>
        </w:rPr>
        <w:t> </w:t>
      </w:r>
      <w:r w:rsidR="00400BF5" w:rsidRPr="0019033D">
        <w:rPr>
          <w:rFonts w:ascii="Times New Roman" w:hAnsi="Times New Roman" w:cs="Times New Roman"/>
        </w:rPr>
        <w:t>zařízení nebo úpravy stávajících</w:t>
      </w:r>
      <w:r w:rsidR="00C505B5" w:rsidRPr="0019033D">
        <w:rPr>
          <w:rFonts w:ascii="Times New Roman" w:hAnsi="Times New Roman" w:cs="Times New Roman"/>
        </w:rPr>
        <w:t>. P</w:t>
      </w:r>
      <w:r w:rsidR="00400BF5" w:rsidRPr="0019033D">
        <w:rPr>
          <w:rFonts w:ascii="Times New Roman" w:hAnsi="Times New Roman" w:cs="Times New Roman"/>
        </w:rPr>
        <w:t xml:space="preserve">ředmětem této </w:t>
      </w:r>
      <w:r w:rsidR="00C505B5" w:rsidRPr="0019033D">
        <w:rPr>
          <w:rFonts w:ascii="Times New Roman" w:hAnsi="Times New Roman" w:cs="Times New Roman"/>
        </w:rPr>
        <w:t xml:space="preserve">smlouvy je tudíž </w:t>
      </w:r>
      <w:r w:rsidR="00400BF5" w:rsidRPr="0019033D">
        <w:rPr>
          <w:rFonts w:ascii="Times New Roman" w:hAnsi="Times New Roman" w:cs="Times New Roman"/>
        </w:rPr>
        <w:t xml:space="preserve">rovněž </w:t>
      </w:r>
      <w:r w:rsidR="00D6487B" w:rsidRPr="0019033D">
        <w:rPr>
          <w:rFonts w:ascii="Times New Roman" w:hAnsi="Times New Roman" w:cs="Times New Roman"/>
        </w:rPr>
        <w:t xml:space="preserve">níže specifikovaný </w:t>
      </w:r>
      <w:r w:rsidR="00400BF5" w:rsidRPr="0019033D">
        <w:rPr>
          <w:rFonts w:ascii="Times New Roman" w:hAnsi="Times New Roman" w:cs="Times New Roman"/>
        </w:rPr>
        <w:t xml:space="preserve">závazek Investora </w:t>
      </w:r>
      <w:r w:rsidR="00D6487B" w:rsidRPr="0019033D">
        <w:rPr>
          <w:rFonts w:ascii="Times New Roman" w:hAnsi="Times New Roman" w:cs="Times New Roman"/>
        </w:rPr>
        <w:t xml:space="preserve">na vlastní náklady </w:t>
      </w:r>
      <w:r w:rsidR="00400BF5" w:rsidRPr="0019033D">
        <w:rPr>
          <w:rFonts w:ascii="Times New Roman" w:hAnsi="Times New Roman" w:cs="Times New Roman"/>
        </w:rPr>
        <w:t>takovou</w:t>
      </w:r>
      <w:r w:rsidR="00D6487B" w:rsidRPr="0019033D">
        <w:rPr>
          <w:rFonts w:ascii="Times New Roman" w:hAnsi="Times New Roman" w:cs="Times New Roman"/>
        </w:rPr>
        <w:t xml:space="preserve"> veřejnou dopravní a technickou infrastrukturu</w:t>
      </w:r>
      <w:r w:rsidR="0036693D">
        <w:rPr>
          <w:rFonts w:ascii="Times New Roman" w:hAnsi="Times New Roman" w:cs="Times New Roman"/>
        </w:rPr>
        <w:t xml:space="preserve"> (definovanou v odst. 2.9 a násl. této Smlouvy)</w:t>
      </w:r>
      <w:r w:rsidR="00D6487B" w:rsidRPr="0019033D">
        <w:rPr>
          <w:rFonts w:ascii="Times New Roman" w:hAnsi="Times New Roman" w:cs="Times New Roman"/>
        </w:rPr>
        <w:t xml:space="preserve"> vybudovat či upravit </w:t>
      </w:r>
      <w:r w:rsidRPr="0019033D">
        <w:rPr>
          <w:rFonts w:ascii="Times New Roman" w:hAnsi="Times New Roman" w:cs="Times New Roman"/>
        </w:rPr>
        <w:t xml:space="preserve">a převést </w:t>
      </w:r>
      <w:r w:rsidR="00623419" w:rsidRPr="0019033D">
        <w:rPr>
          <w:rFonts w:ascii="Times New Roman" w:hAnsi="Times New Roman" w:cs="Times New Roman"/>
        </w:rPr>
        <w:t xml:space="preserve">vlastnické právo k této </w:t>
      </w:r>
      <w:r w:rsidR="0032476D" w:rsidRPr="0019033D">
        <w:rPr>
          <w:rFonts w:ascii="Times New Roman" w:hAnsi="Times New Roman" w:cs="Times New Roman"/>
        </w:rPr>
        <w:t xml:space="preserve">veřejné dopravní a technické </w:t>
      </w:r>
      <w:r w:rsidR="00623419" w:rsidRPr="0019033D">
        <w:rPr>
          <w:rFonts w:ascii="Times New Roman" w:hAnsi="Times New Roman" w:cs="Times New Roman"/>
        </w:rPr>
        <w:t xml:space="preserve">infrastruktuře </w:t>
      </w:r>
      <w:r w:rsidRPr="0019033D">
        <w:rPr>
          <w:rFonts w:ascii="Times New Roman" w:hAnsi="Times New Roman" w:cs="Times New Roman"/>
        </w:rPr>
        <w:t>na Město</w:t>
      </w:r>
      <w:r w:rsidR="00D6487B" w:rsidRPr="0019033D">
        <w:rPr>
          <w:rFonts w:ascii="Times New Roman" w:hAnsi="Times New Roman" w:cs="Times New Roman"/>
        </w:rPr>
        <w:t>.</w:t>
      </w:r>
    </w:p>
    <w:p w14:paraId="253F6F33" w14:textId="77777777" w:rsidR="0075273B" w:rsidRPr="0019033D" w:rsidRDefault="0075273B" w:rsidP="00A427CD">
      <w:pPr>
        <w:pStyle w:val="Bezmezer"/>
        <w:jc w:val="both"/>
        <w:rPr>
          <w:rFonts w:ascii="Times New Roman" w:hAnsi="Times New Roman" w:cs="Times New Roman"/>
        </w:rPr>
      </w:pPr>
    </w:p>
    <w:p w14:paraId="0D99BCB1" w14:textId="6276B3E9" w:rsidR="0075273B" w:rsidRDefault="0075273B" w:rsidP="00A427CD">
      <w:pPr>
        <w:pStyle w:val="Bezmezer"/>
        <w:jc w:val="both"/>
        <w:rPr>
          <w:rFonts w:ascii="Times New Roman" w:hAnsi="Times New Roman" w:cs="Times New Roman"/>
        </w:rPr>
      </w:pPr>
      <w:r w:rsidRPr="0019033D">
        <w:rPr>
          <w:rFonts w:ascii="Times New Roman" w:hAnsi="Times New Roman" w:cs="Times New Roman"/>
        </w:rPr>
        <w:t>1.5</w:t>
      </w:r>
      <w:r w:rsidRPr="0019033D">
        <w:rPr>
          <w:rFonts w:ascii="Times New Roman" w:hAnsi="Times New Roman" w:cs="Times New Roman"/>
        </w:rPr>
        <w:tab/>
        <w:t xml:space="preserve">Předmětem této Smlouvy je </w:t>
      </w:r>
      <w:r w:rsidR="009567FC">
        <w:rPr>
          <w:rFonts w:ascii="Times New Roman" w:hAnsi="Times New Roman" w:cs="Times New Roman"/>
        </w:rPr>
        <w:t xml:space="preserve">možný </w:t>
      </w:r>
      <w:r w:rsidRPr="0019033D">
        <w:rPr>
          <w:rFonts w:ascii="Times New Roman" w:hAnsi="Times New Roman" w:cs="Times New Roman"/>
        </w:rPr>
        <w:t xml:space="preserve">závazek Investora </w:t>
      </w:r>
      <w:r w:rsidR="00CF31D8" w:rsidRPr="0019033D">
        <w:rPr>
          <w:rFonts w:ascii="Times New Roman" w:hAnsi="Times New Roman" w:cs="Times New Roman"/>
        </w:rPr>
        <w:t xml:space="preserve">v rámci Investičního záměru </w:t>
      </w:r>
      <w:r w:rsidRPr="0019033D">
        <w:rPr>
          <w:rFonts w:ascii="Times New Roman" w:hAnsi="Times New Roman" w:cs="Times New Roman"/>
        </w:rPr>
        <w:t xml:space="preserve">realizovat </w:t>
      </w:r>
      <w:r w:rsidR="003830F7">
        <w:rPr>
          <w:rFonts w:ascii="Times New Roman" w:hAnsi="Times New Roman" w:cs="Times New Roman"/>
          <w:i/>
          <w:iCs/>
        </w:rPr>
        <w:t>Klimatická</w:t>
      </w:r>
      <w:r w:rsidR="008574FB">
        <w:rPr>
          <w:rFonts w:ascii="Times New Roman" w:hAnsi="Times New Roman" w:cs="Times New Roman"/>
          <w:i/>
          <w:iCs/>
        </w:rPr>
        <w:t xml:space="preserve"> </w:t>
      </w:r>
      <w:r w:rsidRPr="0019033D">
        <w:rPr>
          <w:rFonts w:ascii="Times New Roman" w:hAnsi="Times New Roman" w:cs="Times New Roman"/>
        </w:rPr>
        <w:t>opatření v</w:t>
      </w:r>
      <w:r w:rsidR="00C036C9">
        <w:rPr>
          <w:rFonts w:ascii="Times New Roman" w:hAnsi="Times New Roman" w:cs="Times New Roman"/>
        </w:rPr>
        <w:t>e smyslu č</w:t>
      </w:r>
      <w:r w:rsidR="00E51498">
        <w:rPr>
          <w:rFonts w:ascii="Times New Roman" w:hAnsi="Times New Roman" w:cs="Times New Roman"/>
        </w:rPr>
        <w:t>ásti</w:t>
      </w:r>
      <w:r w:rsidR="00C036C9">
        <w:rPr>
          <w:rFonts w:ascii="Times New Roman" w:hAnsi="Times New Roman" w:cs="Times New Roman"/>
        </w:rPr>
        <w:t xml:space="preserve"> I odst. 12 Zásad, </w:t>
      </w:r>
      <w:r w:rsidRPr="0019033D">
        <w:rPr>
          <w:rFonts w:ascii="Times New Roman" w:hAnsi="Times New Roman" w:cs="Times New Roman"/>
        </w:rPr>
        <w:t xml:space="preserve">přičemž parametry </w:t>
      </w:r>
      <w:r w:rsidR="003830F7">
        <w:rPr>
          <w:rFonts w:ascii="Times New Roman" w:hAnsi="Times New Roman" w:cs="Times New Roman"/>
          <w:i/>
          <w:iCs/>
        </w:rPr>
        <w:t>Klimati</w:t>
      </w:r>
      <w:r w:rsidR="00E51498">
        <w:rPr>
          <w:rFonts w:ascii="Times New Roman" w:hAnsi="Times New Roman" w:cs="Times New Roman"/>
          <w:i/>
          <w:iCs/>
        </w:rPr>
        <w:t>c</w:t>
      </w:r>
      <w:r w:rsidR="003830F7">
        <w:rPr>
          <w:rFonts w:ascii="Times New Roman" w:hAnsi="Times New Roman" w:cs="Times New Roman"/>
          <w:i/>
          <w:iCs/>
        </w:rPr>
        <w:t>kých</w:t>
      </w:r>
      <w:r w:rsidR="003830F7" w:rsidRPr="0019033D">
        <w:rPr>
          <w:rFonts w:ascii="Times New Roman" w:hAnsi="Times New Roman" w:cs="Times New Roman"/>
          <w:i/>
          <w:iCs/>
        </w:rPr>
        <w:t xml:space="preserve"> </w:t>
      </w:r>
      <w:r w:rsidRPr="0019033D">
        <w:rPr>
          <w:rFonts w:ascii="Times New Roman" w:hAnsi="Times New Roman" w:cs="Times New Roman"/>
        </w:rPr>
        <w:t xml:space="preserve">opatření </w:t>
      </w:r>
      <w:r w:rsidR="009567FC">
        <w:rPr>
          <w:rFonts w:ascii="Times New Roman" w:hAnsi="Times New Roman" w:cs="Times New Roman"/>
        </w:rPr>
        <w:t>budou</w:t>
      </w:r>
      <w:r w:rsidRPr="0019033D">
        <w:rPr>
          <w:rFonts w:ascii="Times New Roman" w:hAnsi="Times New Roman" w:cs="Times New Roman"/>
        </w:rPr>
        <w:t xml:space="preserve"> konkretizován</w:t>
      </w:r>
      <w:r w:rsidR="009567FC">
        <w:rPr>
          <w:rFonts w:ascii="Times New Roman" w:hAnsi="Times New Roman" w:cs="Times New Roman"/>
        </w:rPr>
        <w:t>y</w:t>
      </w:r>
      <w:r w:rsidRPr="0019033D">
        <w:rPr>
          <w:rFonts w:ascii="Times New Roman" w:hAnsi="Times New Roman" w:cs="Times New Roman"/>
        </w:rPr>
        <w:t xml:space="preserve"> </w:t>
      </w:r>
      <w:r w:rsidR="009567FC">
        <w:rPr>
          <w:rFonts w:ascii="Times New Roman" w:hAnsi="Times New Roman" w:cs="Times New Roman"/>
        </w:rPr>
        <w:t>po vyhotovení Technické zprávy</w:t>
      </w:r>
      <w:r w:rsidR="0043491B">
        <w:rPr>
          <w:rFonts w:ascii="Times New Roman" w:hAnsi="Times New Roman" w:cs="Times New Roman"/>
        </w:rPr>
        <w:t xml:space="preserve"> a dalších potřebných podkladů, které Investor předá Městu</w:t>
      </w:r>
      <w:r w:rsidR="0004340E">
        <w:rPr>
          <w:rFonts w:ascii="Times New Roman" w:hAnsi="Times New Roman" w:cs="Times New Roman"/>
        </w:rPr>
        <w:t xml:space="preserve"> pro sta</w:t>
      </w:r>
      <w:r w:rsidR="00DF1D5E">
        <w:rPr>
          <w:rFonts w:ascii="Times New Roman" w:hAnsi="Times New Roman" w:cs="Times New Roman"/>
        </w:rPr>
        <w:t>novení</w:t>
      </w:r>
      <w:r w:rsidR="0004340E">
        <w:rPr>
          <w:rFonts w:ascii="Times New Roman" w:hAnsi="Times New Roman" w:cs="Times New Roman"/>
        </w:rPr>
        <w:t xml:space="preserve"> výše slevy za Klimatická opatření.</w:t>
      </w:r>
      <w:r w:rsidR="00B12372">
        <w:rPr>
          <w:rFonts w:ascii="Times New Roman" w:hAnsi="Times New Roman" w:cs="Times New Roman"/>
        </w:rPr>
        <w:t xml:space="preserve"> </w:t>
      </w:r>
      <w:r w:rsidR="0004340E">
        <w:rPr>
          <w:rFonts w:ascii="Times New Roman" w:hAnsi="Times New Roman" w:cs="Times New Roman"/>
        </w:rPr>
        <w:t xml:space="preserve">Konkretizace Klimatických opatření bude řešena prostřednictvím písemného dodatku k této Smlouvě. </w:t>
      </w:r>
      <w:r w:rsidRPr="0019033D">
        <w:rPr>
          <w:rFonts w:ascii="Times New Roman" w:hAnsi="Times New Roman" w:cs="Times New Roman"/>
        </w:rPr>
        <w:t xml:space="preserve">Po ověření realizace </w:t>
      </w:r>
      <w:r w:rsidR="00CF31D8" w:rsidRPr="0019033D">
        <w:rPr>
          <w:rFonts w:ascii="Times New Roman" w:hAnsi="Times New Roman" w:cs="Times New Roman"/>
        </w:rPr>
        <w:t xml:space="preserve">dodržení parametrů </w:t>
      </w:r>
      <w:r w:rsidR="003830F7">
        <w:rPr>
          <w:rFonts w:ascii="Times New Roman" w:hAnsi="Times New Roman" w:cs="Times New Roman"/>
          <w:i/>
          <w:iCs/>
        </w:rPr>
        <w:t xml:space="preserve">Klimatických </w:t>
      </w:r>
      <w:r w:rsidRPr="0019033D">
        <w:rPr>
          <w:rFonts w:ascii="Times New Roman" w:hAnsi="Times New Roman" w:cs="Times New Roman"/>
        </w:rPr>
        <w:t>opatření Městem má Investor nárok na poskytnutí částky</w:t>
      </w:r>
      <w:r w:rsidR="00CF31D8" w:rsidRPr="0019033D">
        <w:rPr>
          <w:rFonts w:ascii="Times New Roman" w:hAnsi="Times New Roman" w:cs="Times New Roman"/>
        </w:rPr>
        <w:t xml:space="preserve"> dle </w:t>
      </w:r>
      <w:r w:rsidR="007A142F">
        <w:rPr>
          <w:rFonts w:ascii="Times New Roman" w:hAnsi="Times New Roman" w:cs="Times New Roman"/>
        </w:rPr>
        <w:t>odst</w:t>
      </w:r>
      <w:r w:rsidR="00CF31D8" w:rsidRPr="0019033D">
        <w:rPr>
          <w:rFonts w:ascii="Times New Roman" w:hAnsi="Times New Roman" w:cs="Times New Roman"/>
        </w:rPr>
        <w:t>. 3.5</w:t>
      </w:r>
      <w:r w:rsidRPr="0019033D">
        <w:rPr>
          <w:rFonts w:ascii="Times New Roman" w:hAnsi="Times New Roman" w:cs="Times New Roman"/>
        </w:rPr>
        <w:t xml:space="preserve"> této Smlouvy.</w:t>
      </w:r>
    </w:p>
    <w:p w14:paraId="578180AB" w14:textId="77777777" w:rsidR="0041342B" w:rsidRPr="0019033D" w:rsidRDefault="0041342B" w:rsidP="00A427CD">
      <w:pPr>
        <w:pStyle w:val="Bezmezer"/>
        <w:jc w:val="both"/>
        <w:rPr>
          <w:rFonts w:ascii="Times New Roman" w:hAnsi="Times New Roman" w:cs="Times New Roman"/>
        </w:rPr>
      </w:pPr>
    </w:p>
    <w:p w14:paraId="06C69CC6" w14:textId="77777777" w:rsidR="00D6487B" w:rsidRPr="0019033D" w:rsidRDefault="00DA33E4" w:rsidP="00D6487B">
      <w:pPr>
        <w:pStyle w:val="Nadpis3"/>
        <w:rPr>
          <w:rFonts w:ascii="Times New Roman" w:hAnsi="Times New Roman" w:cs="Times New Roman"/>
        </w:rPr>
      </w:pPr>
      <w:r w:rsidRPr="0019033D">
        <w:rPr>
          <w:rFonts w:ascii="Times New Roman" w:hAnsi="Times New Roman" w:cs="Times New Roman"/>
        </w:rPr>
        <w:t>II.</w:t>
      </w:r>
      <w:r w:rsidRPr="0019033D">
        <w:rPr>
          <w:rFonts w:ascii="Times New Roman" w:hAnsi="Times New Roman" w:cs="Times New Roman"/>
        </w:rPr>
        <w:tab/>
        <w:t>Závazky Investora</w:t>
      </w:r>
    </w:p>
    <w:p w14:paraId="1B809D67" w14:textId="77777777" w:rsidR="00927473" w:rsidRPr="0019033D" w:rsidRDefault="00711C12" w:rsidP="00A427CD">
      <w:pPr>
        <w:pStyle w:val="Bezmezer"/>
        <w:jc w:val="both"/>
        <w:rPr>
          <w:rFonts w:ascii="Times New Roman" w:hAnsi="Times New Roman" w:cs="Times New Roman"/>
        </w:rPr>
      </w:pPr>
      <w:r w:rsidRPr="0019033D">
        <w:rPr>
          <w:rFonts w:ascii="Times New Roman" w:hAnsi="Times New Roman" w:cs="Times New Roman"/>
          <w:b/>
        </w:rPr>
        <w:t xml:space="preserve">Plnění </w:t>
      </w:r>
      <w:r w:rsidR="001A5AFC" w:rsidRPr="0019033D">
        <w:rPr>
          <w:rFonts w:ascii="Times New Roman" w:hAnsi="Times New Roman" w:cs="Times New Roman"/>
          <w:b/>
        </w:rPr>
        <w:t>Investora</w:t>
      </w:r>
    </w:p>
    <w:p w14:paraId="096C9C3A" w14:textId="58FCD2A1" w:rsidR="00692F1E" w:rsidRDefault="009C45FB" w:rsidP="009C45FB">
      <w:pPr>
        <w:pStyle w:val="Bezmezer"/>
        <w:jc w:val="both"/>
        <w:rPr>
          <w:rFonts w:ascii="Times New Roman" w:hAnsi="Times New Roman" w:cs="Times New Roman"/>
        </w:rPr>
      </w:pPr>
      <w:r w:rsidRPr="0019033D">
        <w:rPr>
          <w:rFonts w:ascii="Times New Roman" w:hAnsi="Times New Roman" w:cs="Times New Roman"/>
        </w:rPr>
        <w:t>2.1</w:t>
      </w:r>
      <w:r w:rsidRPr="0019033D">
        <w:rPr>
          <w:rFonts w:ascii="Times New Roman" w:hAnsi="Times New Roman" w:cs="Times New Roman"/>
        </w:rPr>
        <w:tab/>
        <w:t>Investor se zavazuje poskytnout Městu dále specifikovaný Investiční příspěvek anebo dále specifikované Nepeněžní plnění</w:t>
      </w:r>
      <w:r w:rsidR="002D4103" w:rsidRPr="0019033D">
        <w:rPr>
          <w:rFonts w:ascii="Times New Roman" w:hAnsi="Times New Roman" w:cs="Times New Roman"/>
        </w:rPr>
        <w:t xml:space="preserve"> za účelem </w:t>
      </w:r>
      <w:r w:rsidR="0029672F" w:rsidRPr="0019033D">
        <w:rPr>
          <w:rFonts w:ascii="Times New Roman" w:hAnsi="Times New Roman" w:cs="Times New Roman"/>
        </w:rPr>
        <w:t xml:space="preserve">uvedeným v </w:t>
      </w:r>
      <w:r w:rsidR="007A142F">
        <w:rPr>
          <w:rFonts w:ascii="Times New Roman" w:hAnsi="Times New Roman" w:cs="Times New Roman"/>
        </w:rPr>
        <w:t>odst</w:t>
      </w:r>
      <w:r w:rsidR="002D4103" w:rsidRPr="0019033D">
        <w:rPr>
          <w:rFonts w:ascii="Times New Roman" w:hAnsi="Times New Roman" w:cs="Times New Roman"/>
        </w:rPr>
        <w:t>. 1.</w:t>
      </w:r>
      <w:r w:rsidR="0029672F" w:rsidRPr="0019033D">
        <w:rPr>
          <w:rFonts w:ascii="Times New Roman" w:hAnsi="Times New Roman" w:cs="Times New Roman"/>
        </w:rPr>
        <w:t>3</w:t>
      </w:r>
      <w:r w:rsidR="002D4103" w:rsidRPr="0019033D">
        <w:rPr>
          <w:rFonts w:ascii="Times New Roman" w:hAnsi="Times New Roman" w:cs="Times New Roman"/>
        </w:rPr>
        <w:t xml:space="preserve"> této Smlouvy</w:t>
      </w:r>
      <w:r w:rsidRPr="0019033D">
        <w:rPr>
          <w:rFonts w:ascii="Times New Roman" w:hAnsi="Times New Roman" w:cs="Times New Roman"/>
        </w:rPr>
        <w:t xml:space="preserve">. Celková hodnota Investorem poskytovaných plnění dle </w:t>
      </w:r>
      <w:r w:rsidR="007A142F">
        <w:rPr>
          <w:rFonts w:ascii="Times New Roman" w:hAnsi="Times New Roman" w:cs="Times New Roman"/>
        </w:rPr>
        <w:t>odst</w:t>
      </w:r>
      <w:r w:rsidRPr="0019033D">
        <w:rPr>
          <w:rFonts w:ascii="Times New Roman" w:hAnsi="Times New Roman" w:cs="Times New Roman"/>
        </w:rPr>
        <w:t xml:space="preserve">. 2.1 této Smlouvy je pro Investiční záměr stanovena </w:t>
      </w:r>
      <w:r w:rsidR="006D0DB4" w:rsidRPr="0019033D">
        <w:rPr>
          <w:rFonts w:ascii="Times New Roman" w:hAnsi="Times New Roman" w:cs="Times New Roman"/>
        </w:rPr>
        <w:t xml:space="preserve">na základě předběžného odhadu hrubých podlažních ploch Investičního záměru </w:t>
      </w:r>
      <w:r w:rsidRPr="0019033D">
        <w:rPr>
          <w:rFonts w:ascii="Times New Roman" w:hAnsi="Times New Roman" w:cs="Times New Roman"/>
        </w:rPr>
        <w:t xml:space="preserve">v souladu s částí III. odst. </w:t>
      </w:r>
      <w:r w:rsidR="00D72461" w:rsidRPr="0019033D">
        <w:rPr>
          <w:rFonts w:ascii="Times New Roman" w:hAnsi="Times New Roman" w:cs="Times New Roman"/>
        </w:rPr>
        <w:t>1</w:t>
      </w:r>
      <w:r w:rsidR="00107F07" w:rsidRPr="0019033D">
        <w:rPr>
          <w:rFonts w:ascii="Times New Roman" w:hAnsi="Times New Roman" w:cs="Times New Roman"/>
        </w:rPr>
        <w:t>.</w:t>
      </w:r>
      <w:r w:rsidR="004C3730" w:rsidRPr="0019033D">
        <w:rPr>
          <w:rFonts w:ascii="Times New Roman" w:hAnsi="Times New Roman" w:cs="Times New Roman"/>
        </w:rPr>
        <w:t xml:space="preserve"> </w:t>
      </w:r>
      <w:r w:rsidRPr="0019033D">
        <w:rPr>
          <w:rFonts w:ascii="Times New Roman" w:hAnsi="Times New Roman" w:cs="Times New Roman"/>
        </w:rPr>
        <w:t>Zásad jako násobek</w:t>
      </w:r>
      <w:r w:rsidR="00023403">
        <w:rPr>
          <w:rFonts w:ascii="Times New Roman" w:hAnsi="Times New Roman" w:cs="Times New Roman"/>
        </w:rPr>
        <w:t xml:space="preserve"> počtu 9 198,8 m</w:t>
      </w:r>
      <w:r w:rsidR="00023403" w:rsidRPr="007B0734">
        <w:rPr>
          <w:rFonts w:ascii="Times New Roman" w:hAnsi="Times New Roman" w:cs="Times New Roman"/>
          <w:vertAlign w:val="superscript"/>
        </w:rPr>
        <w:t>2</w:t>
      </w:r>
      <w:r w:rsidR="00023403">
        <w:rPr>
          <w:rFonts w:ascii="Times New Roman" w:hAnsi="Times New Roman" w:cs="Times New Roman"/>
        </w:rPr>
        <w:t xml:space="preserve"> hrubé podlažní plochy parkovacího domu</w:t>
      </w:r>
      <w:r w:rsidR="00680E98">
        <w:rPr>
          <w:rFonts w:ascii="Times New Roman" w:hAnsi="Times New Roman" w:cs="Times New Roman"/>
        </w:rPr>
        <w:t>,</w:t>
      </w:r>
      <w:r w:rsidR="00680E98" w:rsidRPr="00680E98">
        <w:rPr>
          <w:rFonts w:ascii="Times New Roman" w:hAnsi="Times New Roman" w:cs="Times New Roman"/>
        </w:rPr>
        <w:t xml:space="preserve"> </w:t>
      </w:r>
      <w:r w:rsidR="00680E98">
        <w:rPr>
          <w:rFonts w:ascii="Times New Roman" w:hAnsi="Times New Roman" w:cs="Times New Roman"/>
        </w:rPr>
        <w:t>částky 1.000 Kč a koeficientu zlepšení 0,</w:t>
      </w:r>
      <w:r w:rsidR="00A36585">
        <w:rPr>
          <w:rFonts w:ascii="Times New Roman" w:hAnsi="Times New Roman" w:cs="Times New Roman"/>
        </w:rPr>
        <w:t xml:space="preserve">37 </w:t>
      </w:r>
      <w:r w:rsidR="00680E98" w:rsidRPr="0019033D">
        <w:rPr>
          <w:rFonts w:ascii="Times New Roman" w:hAnsi="Times New Roman" w:cs="Times New Roman"/>
        </w:rPr>
        <w:t xml:space="preserve">a činí </w:t>
      </w:r>
      <w:r w:rsidR="00A36585">
        <w:rPr>
          <w:rFonts w:ascii="Times New Roman" w:hAnsi="Times New Roman" w:cs="Times New Roman"/>
        </w:rPr>
        <w:t>3.433.433,70</w:t>
      </w:r>
      <w:r w:rsidR="00C03601" w:rsidRPr="007B0734">
        <w:rPr>
          <w:rFonts w:ascii="Times New Roman" w:hAnsi="Times New Roman" w:cs="Times New Roman"/>
        </w:rPr>
        <w:t xml:space="preserve"> </w:t>
      </w:r>
      <w:r w:rsidR="00680E98" w:rsidRPr="0019033D">
        <w:rPr>
          <w:rFonts w:ascii="Times New Roman" w:hAnsi="Times New Roman" w:cs="Times New Roman"/>
        </w:rPr>
        <w:t xml:space="preserve">Kč (slovy </w:t>
      </w:r>
      <w:r w:rsidR="00A36585">
        <w:rPr>
          <w:rFonts w:ascii="Times New Roman" w:hAnsi="Times New Roman" w:cs="Times New Roman"/>
        </w:rPr>
        <w:t xml:space="preserve">tři </w:t>
      </w:r>
      <w:r w:rsidR="00C03601">
        <w:rPr>
          <w:rFonts w:ascii="Times New Roman" w:hAnsi="Times New Roman" w:cs="Times New Roman"/>
        </w:rPr>
        <w:t>milion</w:t>
      </w:r>
      <w:r w:rsidR="00A36585">
        <w:rPr>
          <w:rFonts w:ascii="Times New Roman" w:hAnsi="Times New Roman" w:cs="Times New Roman"/>
        </w:rPr>
        <w:t>y</w:t>
      </w:r>
      <w:r w:rsidR="00C03601">
        <w:rPr>
          <w:rFonts w:ascii="Times New Roman" w:hAnsi="Times New Roman" w:cs="Times New Roman"/>
        </w:rPr>
        <w:t xml:space="preserve"> </w:t>
      </w:r>
      <w:r w:rsidR="00A36585">
        <w:rPr>
          <w:rFonts w:ascii="Times New Roman" w:hAnsi="Times New Roman" w:cs="Times New Roman"/>
        </w:rPr>
        <w:t xml:space="preserve">čtyři </w:t>
      </w:r>
      <w:r w:rsidR="00C03601">
        <w:rPr>
          <w:rFonts w:ascii="Times New Roman" w:hAnsi="Times New Roman" w:cs="Times New Roman"/>
        </w:rPr>
        <w:t xml:space="preserve">sta </w:t>
      </w:r>
      <w:r w:rsidR="00A36585">
        <w:rPr>
          <w:rFonts w:ascii="Times New Roman" w:hAnsi="Times New Roman" w:cs="Times New Roman"/>
        </w:rPr>
        <w:t>třicet tři</w:t>
      </w:r>
      <w:r w:rsidR="00C03601">
        <w:rPr>
          <w:rFonts w:ascii="Times New Roman" w:hAnsi="Times New Roman" w:cs="Times New Roman"/>
        </w:rPr>
        <w:t xml:space="preserve"> tisíc </w:t>
      </w:r>
      <w:r w:rsidR="00A36585">
        <w:rPr>
          <w:rFonts w:ascii="Times New Roman" w:hAnsi="Times New Roman" w:cs="Times New Roman"/>
        </w:rPr>
        <w:t xml:space="preserve">čtyři sta třicet tři </w:t>
      </w:r>
      <w:r w:rsidR="00680E98" w:rsidRPr="0019033D">
        <w:rPr>
          <w:rFonts w:ascii="Times New Roman" w:hAnsi="Times New Roman" w:cs="Times New Roman"/>
        </w:rPr>
        <w:t>korun českých</w:t>
      </w:r>
      <w:r w:rsidR="00C03601">
        <w:rPr>
          <w:rFonts w:ascii="Times New Roman" w:hAnsi="Times New Roman" w:cs="Times New Roman"/>
        </w:rPr>
        <w:t xml:space="preserve"> a </w:t>
      </w:r>
      <w:r w:rsidR="00A36585">
        <w:rPr>
          <w:rFonts w:ascii="Times New Roman" w:hAnsi="Times New Roman" w:cs="Times New Roman"/>
        </w:rPr>
        <w:t xml:space="preserve">sedmdesát </w:t>
      </w:r>
      <w:r w:rsidR="00C03601">
        <w:rPr>
          <w:rFonts w:ascii="Times New Roman" w:hAnsi="Times New Roman" w:cs="Times New Roman"/>
        </w:rPr>
        <w:t>haléřů) a za Investiční záměr (bez parkovacího domu) násobek počtu 58 235,9 m</w:t>
      </w:r>
      <w:r w:rsidR="00C03601" w:rsidRPr="008D6244">
        <w:rPr>
          <w:rFonts w:ascii="Times New Roman" w:hAnsi="Times New Roman" w:cs="Times New Roman"/>
          <w:vertAlign w:val="superscript"/>
        </w:rPr>
        <w:t>2</w:t>
      </w:r>
      <w:r w:rsidR="00C03601">
        <w:rPr>
          <w:rFonts w:ascii="Times New Roman" w:hAnsi="Times New Roman" w:cs="Times New Roman"/>
        </w:rPr>
        <w:t xml:space="preserve"> hrubé podlažní plochy,</w:t>
      </w:r>
      <w:r w:rsidR="00C03601" w:rsidRPr="00680E98">
        <w:rPr>
          <w:rFonts w:ascii="Times New Roman" w:hAnsi="Times New Roman" w:cs="Times New Roman"/>
        </w:rPr>
        <w:t xml:space="preserve"> </w:t>
      </w:r>
      <w:r w:rsidR="00C03601">
        <w:rPr>
          <w:rFonts w:ascii="Times New Roman" w:hAnsi="Times New Roman" w:cs="Times New Roman"/>
        </w:rPr>
        <w:t>částky 1.000 Kč a koeficientu zlepšení 0,</w:t>
      </w:r>
      <w:r w:rsidR="00A36585">
        <w:rPr>
          <w:rFonts w:ascii="Times New Roman" w:hAnsi="Times New Roman" w:cs="Times New Roman"/>
        </w:rPr>
        <w:t>65</w:t>
      </w:r>
      <w:r w:rsidR="00C03601">
        <w:rPr>
          <w:rFonts w:ascii="Times New Roman" w:hAnsi="Times New Roman" w:cs="Times New Roman"/>
        </w:rPr>
        <w:t xml:space="preserve"> </w:t>
      </w:r>
      <w:r w:rsidR="00C03601" w:rsidRPr="0019033D">
        <w:rPr>
          <w:rFonts w:ascii="Times New Roman" w:hAnsi="Times New Roman" w:cs="Times New Roman"/>
        </w:rPr>
        <w:t xml:space="preserve">a činí </w:t>
      </w:r>
      <w:r w:rsidR="00A36585">
        <w:rPr>
          <w:rFonts w:ascii="Times New Roman" w:hAnsi="Times New Roman" w:cs="Times New Roman"/>
        </w:rPr>
        <w:t>37.736.863,20</w:t>
      </w:r>
      <w:r w:rsidR="00C03601">
        <w:rPr>
          <w:rFonts w:ascii="Times New Roman" w:hAnsi="Times New Roman" w:cs="Times New Roman"/>
        </w:rPr>
        <w:t xml:space="preserve"> </w:t>
      </w:r>
      <w:r w:rsidR="00C03601" w:rsidRPr="0019033D">
        <w:rPr>
          <w:rFonts w:ascii="Times New Roman" w:hAnsi="Times New Roman" w:cs="Times New Roman"/>
        </w:rPr>
        <w:t xml:space="preserve">Kč (slovy </w:t>
      </w:r>
      <w:r w:rsidR="00A36585">
        <w:rPr>
          <w:rFonts w:ascii="Times New Roman" w:hAnsi="Times New Roman" w:cs="Times New Roman"/>
        </w:rPr>
        <w:t xml:space="preserve">třicet </w:t>
      </w:r>
      <w:r w:rsidR="00C03601">
        <w:rPr>
          <w:rFonts w:ascii="Times New Roman" w:hAnsi="Times New Roman" w:cs="Times New Roman"/>
        </w:rPr>
        <w:t xml:space="preserve">sedm milionů </w:t>
      </w:r>
      <w:r w:rsidR="00A36585">
        <w:rPr>
          <w:rFonts w:ascii="Times New Roman" w:hAnsi="Times New Roman" w:cs="Times New Roman"/>
        </w:rPr>
        <w:t xml:space="preserve">sedm set třicet šest </w:t>
      </w:r>
      <w:r w:rsidR="00C03601">
        <w:rPr>
          <w:rFonts w:ascii="Times New Roman" w:hAnsi="Times New Roman" w:cs="Times New Roman"/>
        </w:rPr>
        <w:t xml:space="preserve">tisíc </w:t>
      </w:r>
      <w:r w:rsidR="00A36585">
        <w:rPr>
          <w:rFonts w:ascii="Times New Roman" w:hAnsi="Times New Roman" w:cs="Times New Roman"/>
        </w:rPr>
        <w:t xml:space="preserve">osm set šedesát tři </w:t>
      </w:r>
      <w:r w:rsidR="00C03601" w:rsidRPr="0019033D">
        <w:rPr>
          <w:rFonts w:ascii="Times New Roman" w:hAnsi="Times New Roman" w:cs="Times New Roman"/>
        </w:rPr>
        <w:t>korun českých</w:t>
      </w:r>
      <w:r w:rsidR="00C03601">
        <w:rPr>
          <w:rFonts w:ascii="Times New Roman" w:hAnsi="Times New Roman" w:cs="Times New Roman"/>
        </w:rPr>
        <w:t xml:space="preserve"> a </w:t>
      </w:r>
      <w:r w:rsidR="00A36585">
        <w:rPr>
          <w:rFonts w:ascii="Times New Roman" w:hAnsi="Times New Roman" w:cs="Times New Roman"/>
        </w:rPr>
        <w:t xml:space="preserve">dvacet </w:t>
      </w:r>
      <w:r w:rsidR="00C03601">
        <w:rPr>
          <w:rFonts w:ascii="Times New Roman" w:hAnsi="Times New Roman" w:cs="Times New Roman"/>
        </w:rPr>
        <w:t>haléřů).</w:t>
      </w:r>
      <w:r w:rsidR="00B159B4">
        <w:rPr>
          <w:rFonts w:ascii="Times New Roman" w:hAnsi="Times New Roman" w:cs="Times New Roman"/>
        </w:rPr>
        <w:t xml:space="preserve"> Výše koeficientu zlepšení konkretizována v </w:t>
      </w:r>
      <w:r w:rsidR="00B159B4" w:rsidRPr="00655F0B">
        <w:rPr>
          <w:rFonts w:ascii="Times New Roman" w:hAnsi="Times New Roman" w:cs="Times New Roman"/>
        </w:rPr>
        <w:t xml:space="preserve">Příloze </w:t>
      </w:r>
      <w:r w:rsidR="00B105DF" w:rsidRPr="00655F0B">
        <w:rPr>
          <w:rFonts w:ascii="Times New Roman" w:hAnsi="Times New Roman" w:cs="Times New Roman"/>
        </w:rPr>
        <w:t xml:space="preserve">č. </w:t>
      </w:r>
      <w:r w:rsidR="00FE0F74" w:rsidRPr="00655F0B">
        <w:rPr>
          <w:rFonts w:ascii="Times New Roman" w:hAnsi="Times New Roman" w:cs="Times New Roman"/>
        </w:rPr>
        <w:t>4</w:t>
      </w:r>
      <w:r w:rsidR="00B159B4" w:rsidRPr="00B12372">
        <w:rPr>
          <w:rFonts w:ascii="Times New Roman" w:hAnsi="Times New Roman" w:cs="Times New Roman"/>
        </w:rPr>
        <w:t xml:space="preserve"> </w:t>
      </w:r>
      <w:r w:rsidR="00B159B4" w:rsidRPr="0019033D">
        <w:rPr>
          <w:rFonts w:ascii="Times New Roman" w:hAnsi="Times New Roman" w:cs="Times New Roman"/>
        </w:rPr>
        <w:t>této Smlouvy</w:t>
      </w:r>
      <w:r w:rsidR="00B159B4">
        <w:rPr>
          <w:rFonts w:ascii="Times New Roman" w:hAnsi="Times New Roman" w:cs="Times New Roman"/>
        </w:rPr>
        <w:t>.</w:t>
      </w:r>
    </w:p>
    <w:p w14:paraId="7BD4947E" w14:textId="77777777" w:rsidR="00692F1E" w:rsidRDefault="00692F1E" w:rsidP="007B0734">
      <w:pPr>
        <w:pStyle w:val="Bezmezer"/>
        <w:jc w:val="both"/>
        <w:rPr>
          <w:rFonts w:ascii="Times New Roman" w:hAnsi="Times New Roman" w:cs="Times New Roman"/>
        </w:rPr>
      </w:pPr>
    </w:p>
    <w:p w14:paraId="5309A2D3" w14:textId="4E576A0D" w:rsidR="009C45FB" w:rsidRDefault="00C03601" w:rsidP="00A750E9">
      <w:pPr>
        <w:pStyle w:val="Bezmezer"/>
        <w:ind w:left="53"/>
        <w:jc w:val="both"/>
        <w:rPr>
          <w:rFonts w:ascii="Times New Roman" w:hAnsi="Times New Roman" w:cs="Times New Roman"/>
        </w:rPr>
      </w:pPr>
      <w:r>
        <w:rPr>
          <w:rFonts w:ascii="Times New Roman" w:hAnsi="Times New Roman" w:cs="Times New Roman"/>
        </w:rPr>
        <w:t>C</w:t>
      </w:r>
      <w:r w:rsidR="00B159B4">
        <w:rPr>
          <w:rFonts w:ascii="Times New Roman" w:hAnsi="Times New Roman" w:cs="Times New Roman"/>
        </w:rPr>
        <w:t>elková částka I</w:t>
      </w:r>
      <w:r>
        <w:rPr>
          <w:rFonts w:ascii="Times New Roman" w:hAnsi="Times New Roman" w:cs="Times New Roman"/>
        </w:rPr>
        <w:t xml:space="preserve">nvestičního příspěvku </w:t>
      </w:r>
      <w:r w:rsidR="00B159B4">
        <w:rPr>
          <w:rFonts w:ascii="Times New Roman" w:hAnsi="Times New Roman" w:cs="Times New Roman"/>
        </w:rPr>
        <w:t xml:space="preserve">je stanovena </w:t>
      </w:r>
      <w:r w:rsidR="00692F1E">
        <w:rPr>
          <w:rFonts w:ascii="Times New Roman" w:hAnsi="Times New Roman" w:cs="Times New Roman"/>
        </w:rPr>
        <w:t xml:space="preserve">ve </w:t>
      </w:r>
      <w:r w:rsidR="00692F1E" w:rsidRPr="00A15AEC">
        <w:rPr>
          <w:rFonts w:ascii="Times New Roman" w:hAnsi="Times New Roman" w:cs="Times New Roman"/>
        </w:rPr>
        <w:t xml:space="preserve">výši </w:t>
      </w:r>
      <w:r w:rsidR="00F36273" w:rsidRPr="00A309E1">
        <w:rPr>
          <w:rFonts w:ascii="Times New Roman" w:hAnsi="Times New Roman" w:cs="Times New Roman"/>
          <w:b/>
        </w:rPr>
        <w:t>41.170.296,90</w:t>
      </w:r>
      <w:r w:rsidR="00F36273">
        <w:rPr>
          <w:rFonts w:ascii="Times New Roman" w:hAnsi="Times New Roman" w:cs="Times New Roman"/>
        </w:rPr>
        <w:t xml:space="preserve"> </w:t>
      </w:r>
      <w:r w:rsidR="009C45FB" w:rsidRPr="007B0734">
        <w:rPr>
          <w:rFonts w:ascii="Times New Roman" w:hAnsi="Times New Roman" w:cs="Times New Roman"/>
          <w:b/>
        </w:rPr>
        <w:t>Kč</w:t>
      </w:r>
      <w:r w:rsidR="009C45FB" w:rsidRPr="0019033D">
        <w:rPr>
          <w:rFonts w:ascii="Times New Roman" w:hAnsi="Times New Roman" w:cs="Times New Roman"/>
        </w:rPr>
        <w:t xml:space="preserve"> (</w:t>
      </w:r>
      <w:r w:rsidR="009C45FB" w:rsidRPr="00A15AEC">
        <w:rPr>
          <w:rFonts w:ascii="Times New Roman" w:hAnsi="Times New Roman" w:cs="Times New Roman"/>
        </w:rPr>
        <w:t xml:space="preserve">slovy </w:t>
      </w:r>
      <w:r w:rsidR="00F36273">
        <w:rPr>
          <w:rFonts w:ascii="Times New Roman" w:hAnsi="Times New Roman" w:cs="Times New Roman"/>
        </w:rPr>
        <w:t>čtyřicet jedna</w:t>
      </w:r>
      <w:r w:rsidR="00A15AEC">
        <w:rPr>
          <w:rFonts w:ascii="Times New Roman" w:hAnsi="Times New Roman" w:cs="Times New Roman"/>
        </w:rPr>
        <w:t xml:space="preserve"> milionů </w:t>
      </w:r>
      <w:r w:rsidR="00F36273">
        <w:rPr>
          <w:rFonts w:ascii="Times New Roman" w:hAnsi="Times New Roman" w:cs="Times New Roman"/>
        </w:rPr>
        <w:t>jedno sto</w:t>
      </w:r>
      <w:r w:rsidR="00A15AEC">
        <w:rPr>
          <w:rFonts w:ascii="Times New Roman" w:hAnsi="Times New Roman" w:cs="Times New Roman"/>
        </w:rPr>
        <w:t xml:space="preserve"> </w:t>
      </w:r>
      <w:r w:rsidR="00F36273">
        <w:rPr>
          <w:rFonts w:ascii="Times New Roman" w:hAnsi="Times New Roman" w:cs="Times New Roman"/>
        </w:rPr>
        <w:t>sedmdesát</w:t>
      </w:r>
      <w:r w:rsidR="00A15AEC">
        <w:rPr>
          <w:rFonts w:ascii="Times New Roman" w:hAnsi="Times New Roman" w:cs="Times New Roman"/>
        </w:rPr>
        <w:t xml:space="preserve"> tisíc </w:t>
      </w:r>
      <w:r w:rsidR="00F36273">
        <w:rPr>
          <w:rFonts w:ascii="Times New Roman" w:hAnsi="Times New Roman" w:cs="Times New Roman"/>
        </w:rPr>
        <w:t xml:space="preserve">dvě stě devadesát šest </w:t>
      </w:r>
      <w:r w:rsidR="009C45FB" w:rsidRPr="00A15AEC">
        <w:rPr>
          <w:rFonts w:ascii="Times New Roman" w:hAnsi="Times New Roman" w:cs="Times New Roman"/>
        </w:rPr>
        <w:t>korun</w:t>
      </w:r>
      <w:r w:rsidR="009C45FB" w:rsidRPr="0019033D">
        <w:rPr>
          <w:rFonts w:ascii="Times New Roman" w:hAnsi="Times New Roman" w:cs="Times New Roman"/>
        </w:rPr>
        <w:t xml:space="preserve"> českých</w:t>
      </w:r>
      <w:r w:rsidR="00A15AEC">
        <w:rPr>
          <w:rFonts w:ascii="Times New Roman" w:hAnsi="Times New Roman" w:cs="Times New Roman"/>
        </w:rPr>
        <w:t xml:space="preserve"> a </w:t>
      </w:r>
      <w:r w:rsidR="00F36273">
        <w:rPr>
          <w:rFonts w:ascii="Times New Roman" w:hAnsi="Times New Roman" w:cs="Times New Roman"/>
        </w:rPr>
        <w:t xml:space="preserve">devadesát </w:t>
      </w:r>
      <w:r w:rsidR="00A15AEC">
        <w:rPr>
          <w:rFonts w:ascii="Times New Roman" w:hAnsi="Times New Roman" w:cs="Times New Roman"/>
        </w:rPr>
        <w:t>haléřů</w:t>
      </w:r>
      <w:r w:rsidR="009C45FB" w:rsidRPr="0019033D">
        <w:rPr>
          <w:rFonts w:ascii="Times New Roman" w:hAnsi="Times New Roman" w:cs="Times New Roman"/>
        </w:rPr>
        <w:t>).</w:t>
      </w:r>
    </w:p>
    <w:p w14:paraId="4C07E163" w14:textId="77777777" w:rsidR="006C753C" w:rsidRPr="0019033D" w:rsidRDefault="006C753C" w:rsidP="009C45FB">
      <w:pPr>
        <w:pStyle w:val="Bezmezer"/>
        <w:jc w:val="both"/>
        <w:rPr>
          <w:rFonts w:ascii="Times New Roman" w:hAnsi="Times New Roman" w:cs="Times New Roman"/>
        </w:rPr>
      </w:pPr>
    </w:p>
    <w:p w14:paraId="33B85A6F" w14:textId="77777777"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b/>
        </w:rPr>
        <w:t>Investiční příspěvek</w:t>
      </w:r>
    </w:p>
    <w:p w14:paraId="468299B1" w14:textId="76295A94" w:rsidR="006A2861" w:rsidRPr="0019033D" w:rsidRDefault="009C45FB" w:rsidP="00E25FDF">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2</w:t>
      </w:r>
      <w:r w:rsidRPr="0019033D">
        <w:rPr>
          <w:rFonts w:ascii="Times New Roman" w:hAnsi="Times New Roman" w:cs="Times New Roman"/>
        </w:rPr>
        <w:tab/>
      </w:r>
      <w:r w:rsidR="00E135DF" w:rsidRPr="0019033D">
        <w:rPr>
          <w:rFonts w:ascii="Times New Roman" w:hAnsi="Times New Roman" w:cs="Times New Roman"/>
        </w:rPr>
        <w:t xml:space="preserve">Investor se zavazuje poskytnout Městu Investiční příspěvek, jehož </w:t>
      </w:r>
      <w:r w:rsidR="00E135DF" w:rsidRPr="0019033D">
        <w:rPr>
          <w:rFonts w:ascii="Times New Roman" w:hAnsi="Times New Roman" w:cs="Times New Roman"/>
          <w:b/>
        </w:rPr>
        <w:t>k</w:t>
      </w:r>
      <w:r w:rsidR="00532C29" w:rsidRPr="0019033D">
        <w:rPr>
          <w:rFonts w:ascii="Times New Roman" w:hAnsi="Times New Roman" w:cs="Times New Roman"/>
          <w:b/>
        </w:rPr>
        <w:t xml:space="preserve">onečná výše </w:t>
      </w:r>
      <w:r w:rsidR="00532C29" w:rsidRPr="0019033D">
        <w:rPr>
          <w:rFonts w:ascii="Times New Roman" w:hAnsi="Times New Roman" w:cs="Times New Roman"/>
        </w:rPr>
        <w:t>bude vypočtena dle výměry nově vzniklých hrubých podlažních ploch</w:t>
      </w:r>
      <w:r w:rsidR="0070037B" w:rsidRPr="0019033D">
        <w:rPr>
          <w:rFonts w:ascii="Times New Roman" w:hAnsi="Times New Roman" w:cs="Times New Roman"/>
        </w:rPr>
        <w:t xml:space="preserve"> daného Investičního záměru</w:t>
      </w:r>
      <w:r w:rsidR="00532C29" w:rsidRPr="0019033D">
        <w:rPr>
          <w:rFonts w:ascii="Times New Roman" w:hAnsi="Times New Roman" w:cs="Times New Roman"/>
        </w:rPr>
        <w:t xml:space="preserve">, ke kterým bylo vydáno pravomocné územní rozhodnutí, pravomocné společné povolení nebo </w:t>
      </w:r>
      <w:r w:rsidR="006C518D" w:rsidRPr="0019033D">
        <w:rPr>
          <w:rFonts w:ascii="Times New Roman" w:hAnsi="Times New Roman" w:cs="Times New Roman"/>
        </w:rPr>
        <w:t xml:space="preserve">k němuž nabyl právní účinky </w:t>
      </w:r>
      <w:r w:rsidR="00532C29" w:rsidRPr="0019033D">
        <w:rPr>
          <w:rFonts w:ascii="Times New Roman" w:hAnsi="Times New Roman" w:cs="Times New Roman"/>
        </w:rPr>
        <w:t>územní souhlas, nebo ke kterým byl vydán stavebním úřadem souhlas s ohlášenou změnou v užívání stavby</w:t>
      </w:r>
      <w:r w:rsidR="006C518D" w:rsidRPr="0019033D">
        <w:rPr>
          <w:rFonts w:ascii="Times New Roman" w:hAnsi="Times New Roman" w:cs="Times New Roman"/>
        </w:rPr>
        <w:t>, nebo k němuž byla uzavřena veřejnoprávní smlouva nahrazující územní rozhodnutí</w:t>
      </w:r>
      <w:r w:rsidR="001A659E">
        <w:rPr>
          <w:rFonts w:ascii="Times New Roman" w:hAnsi="Times New Roman" w:cs="Times New Roman"/>
        </w:rPr>
        <w:t xml:space="preserve">, </w:t>
      </w:r>
      <w:r w:rsidR="00793691">
        <w:rPr>
          <w:rFonts w:ascii="Times New Roman" w:hAnsi="Times New Roman" w:cs="Times New Roman"/>
        </w:rPr>
        <w:t>koeficientu zlepšení a </w:t>
      </w:r>
      <w:r w:rsidR="004F189D">
        <w:rPr>
          <w:rFonts w:ascii="Times New Roman" w:hAnsi="Times New Roman" w:cs="Times New Roman"/>
        </w:rPr>
        <w:t>ponížená</w:t>
      </w:r>
      <w:r w:rsidR="001A659E">
        <w:rPr>
          <w:rFonts w:ascii="Times New Roman" w:hAnsi="Times New Roman" w:cs="Times New Roman"/>
        </w:rPr>
        <w:t xml:space="preserve"> o slevu za Klimatická opatření</w:t>
      </w:r>
      <w:r w:rsidR="00AC515E">
        <w:rPr>
          <w:rFonts w:ascii="Times New Roman" w:hAnsi="Times New Roman" w:cs="Times New Roman"/>
        </w:rPr>
        <w:t>,</w:t>
      </w:r>
      <w:r w:rsidR="004F189D">
        <w:rPr>
          <w:rFonts w:ascii="Times New Roman" w:hAnsi="Times New Roman" w:cs="Times New Roman"/>
        </w:rPr>
        <w:t xml:space="preserve"> </w:t>
      </w:r>
      <w:r w:rsidR="0043491B">
        <w:rPr>
          <w:rFonts w:ascii="Times New Roman" w:hAnsi="Times New Roman" w:cs="Times New Roman"/>
        </w:rPr>
        <w:t xml:space="preserve">pokud budou realizována </w:t>
      </w:r>
      <w:r w:rsidR="001A659E">
        <w:rPr>
          <w:rFonts w:ascii="Times New Roman" w:hAnsi="Times New Roman" w:cs="Times New Roman"/>
        </w:rPr>
        <w:t>(dále jen „Investiční příspěvek“)</w:t>
      </w:r>
      <w:r w:rsidR="00391E4B" w:rsidRPr="0019033D">
        <w:rPr>
          <w:rFonts w:ascii="Times New Roman" w:hAnsi="Times New Roman" w:cs="Times New Roman"/>
        </w:rPr>
        <w:t>; o</w:t>
      </w:r>
      <w:r w:rsidR="0070037B" w:rsidRPr="0019033D">
        <w:rPr>
          <w:rFonts w:ascii="Times New Roman" w:hAnsi="Times New Roman" w:cs="Times New Roman"/>
        </w:rPr>
        <w:t xml:space="preserve">d takto stanovené částky bude v případě, že Investor </w:t>
      </w:r>
      <w:r w:rsidR="00621E54" w:rsidRPr="0019033D">
        <w:rPr>
          <w:rFonts w:ascii="Times New Roman" w:hAnsi="Times New Roman" w:cs="Times New Roman"/>
        </w:rPr>
        <w:t xml:space="preserve">podle podmínek této Smlouvy </w:t>
      </w:r>
      <w:r w:rsidR="0070037B" w:rsidRPr="0019033D">
        <w:rPr>
          <w:rFonts w:ascii="Times New Roman" w:hAnsi="Times New Roman" w:cs="Times New Roman"/>
        </w:rPr>
        <w:t xml:space="preserve">poskytuje Městu také Nepeněžní plnění, odečtena </w:t>
      </w:r>
      <w:r w:rsidR="00E05CB0" w:rsidRPr="0019033D">
        <w:rPr>
          <w:rFonts w:ascii="Times New Roman" w:hAnsi="Times New Roman" w:cs="Times New Roman"/>
        </w:rPr>
        <w:t>fixní</w:t>
      </w:r>
      <w:r w:rsidR="0070037B" w:rsidRPr="0019033D">
        <w:rPr>
          <w:rFonts w:ascii="Times New Roman" w:hAnsi="Times New Roman" w:cs="Times New Roman"/>
        </w:rPr>
        <w:t xml:space="preserve"> hodnota </w:t>
      </w:r>
      <w:r w:rsidR="00621E54" w:rsidRPr="0019033D">
        <w:rPr>
          <w:rFonts w:ascii="Times New Roman" w:hAnsi="Times New Roman" w:cs="Times New Roman"/>
        </w:rPr>
        <w:t xml:space="preserve">tohoto </w:t>
      </w:r>
      <w:r w:rsidR="0070037B" w:rsidRPr="0019033D">
        <w:rPr>
          <w:rFonts w:ascii="Times New Roman" w:hAnsi="Times New Roman" w:cs="Times New Roman"/>
        </w:rPr>
        <w:t xml:space="preserve">Nepeněžního plnění ve výši dle </w:t>
      </w:r>
      <w:r w:rsidR="007A142F">
        <w:rPr>
          <w:rFonts w:ascii="Times New Roman" w:hAnsi="Times New Roman" w:cs="Times New Roman"/>
        </w:rPr>
        <w:t>odst</w:t>
      </w:r>
      <w:r w:rsidR="0070037B" w:rsidRPr="0019033D">
        <w:rPr>
          <w:rFonts w:ascii="Times New Roman" w:hAnsi="Times New Roman" w:cs="Times New Roman"/>
        </w:rPr>
        <w:t>. 2.</w:t>
      </w:r>
      <w:r w:rsidR="00BF42A5" w:rsidRPr="0019033D">
        <w:rPr>
          <w:rFonts w:ascii="Times New Roman" w:hAnsi="Times New Roman" w:cs="Times New Roman"/>
        </w:rPr>
        <w:t>4</w:t>
      </w:r>
      <w:r w:rsidR="0070037B" w:rsidRPr="0019033D">
        <w:rPr>
          <w:rFonts w:ascii="Times New Roman" w:hAnsi="Times New Roman" w:cs="Times New Roman"/>
        </w:rPr>
        <w:t xml:space="preserve"> a</w:t>
      </w:r>
      <w:r w:rsidR="00692F1E">
        <w:rPr>
          <w:rFonts w:ascii="Times New Roman" w:hAnsi="Times New Roman" w:cs="Times New Roman"/>
        </w:rPr>
        <w:t xml:space="preserve"> </w:t>
      </w:r>
      <w:r w:rsidR="0070037B" w:rsidRPr="0019033D">
        <w:rPr>
          <w:rFonts w:ascii="Times New Roman" w:hAnsi="Times New Roman" w:cs="Times New Roman"/>
        </w:rPr>
        <w:t>n</w:t>
      </w:r>
      <w:r w:rsidR="00692F1E">
        <w:rPr>
          <w:rFonts w:ascii="Times New Roman" w:hAnsi="Times New Roman" w:cs="Times New Roman"/>
        </w:rPr>
        <w:t>ásl</w:t>
      </w:r>
      <w:r w:rsidR="0070037B" w:rsidRPr="0019033D">
        <w:rPr>
          <w:rFonts w:ascii="Times New Roman" w:hAnsi="Times New Roman" w:cs="Times New Roman"/>
        </w:rPr>
        <w:t>. této Smlouvy</w:t>
      </w:r>
      <w:r w:rsidR="006A2861" w:rsidRPr="0019033D">
        <w:rPr>
          <w:rFonts w:ascii="Times New Roman" w:hAnsi="Times New Roman" w:cs="Times New Roman"/>
        </w:rPr>
        <w:t>.</w:t>
      </w:r>
    </w:p>
    <w:p w14:paraId="1B4EF238" w14:textId="77777777" w:rsidR="006A2861" w:rsidRPr="0019033D" w:rsidRDefault="006A2861" w:rsidP="00E25FDF">
      <w:pPr>
        <w:pStyle w:val="Bezmezer"/>
        <w:jc w:val="both"/>
        <w:rPr>
          <w:rFonts w:ascii="Times New Roman" w:hAnsi="Times New Roman" w:cs="Times New Roman"/>
        </w:rPr>
      </w:pPr>
    </w:p>
    <w:p w14:paraId="21382B1D" w14:textId="3020D647" w:rsidR="00570520" w:rsidRDefault="001A659E" w:rsidP="00E25FDF">
      <w:pPr>
        <w:pStyle w:val="Bezmezer"/>
        <w:jc w:val="both"/>
        <w:rPr>
          <w:rFonts w:ascii="Times New Roman" w:hAnsi="Times New Roman" w:cs="Times New Roman"/>
        </w:rPr>
      </w:pPr>
      <w:r>
        <w:rPr>
          <w:rFonts w:ascii="Times New Roman" w:hAnsi="Times New Roman" w:cs="Times New Roman"/>
        </w:rPr>
        <w:t xml:space="preserve">V případě, že po provedení výpočtu dle předchozího odstavce bude činit výše Investičního příspěvku vyšší než nula, bude </w:t>
      </w:r>
      <w:r w:rsidR="009C45FB" w:rsidRPr="0019033D">
        <w:rPr>
          <w:rFonts w:ascii="Times New Roman" w:hAnsi="Times New Roman" w:cs="Times New Roman"/>
        </w:rPr>
        <w:t xml:space="preserve">Investiční příspěvek splatný do konce třetího měsíce následujícího po kalendářním měsíci, v němž </w:t>
      </w:r>
      <w:r w:rsidR="00692F1E">
        <w:rPr>
          <w:rFonts w:ascii="Times New Roman" w:hAnsi="Times New Roman" w:cs="Times New Roman"/>
        </w:rPr>
        <w:t xml:space="preserve">bude vydán kolaudační souhlas pro Investiční záměr (popř. v němž </w:t>
      </w:r>
      <w:r w:rsidR="00272E96">
        <w:rPr>
          <w:rFonts w:ascii="Times New Roman" w:hAnsi="Times New Roman" w:cs="Times New Roman"/>
        </w:rPr>
        <w:t>nabude právní moci</w:t>
      </w:r>
      <w:r w:rsidR="009C45FB" w:rsidRPr="0019033D">
        <w:rPr>
          <w:rFonts w:ascii="Times New Roman" w:hAnsi="Times New Roman" w:cs="Times New Roman"/>
        </w:rPr>
        <w:t xml:space="preserve"> </w:t>
      </w:r>
      <w:r w:rsidR="00692F1E">
        <w:rPr>
          <w:rFonts w:ascii="Times New Roman" w:hAnsi="Times New Roman" w:cs="Times New Roman"/>
        </w:rPr>
        <w:t xml:space="preserve">kolaudační rozhodnutí </w:t>
      </w:r>
      <w:r w:rsidR="001832EE" w:rsidRPr="0019033D">
        <w:rPr>
          <w:rFonts w:ascii="Times New Roman" w:hAnsi="Times New Roman" w:cs="Times New Roman"/>
        </w:rPr>
        <w:t>pro Investiční záměr</w:t>
      </w:r>
      <w:r w:rsidR="00376DBB">
        <w:rPr>
          <w:rFonts w:ascii="Times New Roman" w:hAnsi="Times New Roman" w:cs="Times New Roman"/>
        </w:rPr>
        <w:t>,</w:t>
      </w:r>
      <w:r w:rsidR="00CB2839" w:rsidRPr="0019033D">
        <w:rPr>
          <w:rFonts w:ascii="Times New Roman" w:hAnsi="Times New Roman" w:cs="Times New Roman"/>
        </w:rPr>
        <w:t xml:space="preserve"> </w:t>
      </w:r>
      <w:r w:rsidR="00692F1E">
        <w:rPr>
          <w:rFonts w:ascii="Times New Roman" w:hAnsi="Times New Roman" w:cs="Times New Roman"/>
        </w:rPr>
        <w:t>pokud bude vydáváno namísto kolaudačního souhlasu)</w:t>
      </w:r>
      <w:r w:rsidR="003912A8">
        <w:rPr>
          <w:rFonts w:ascii="Times New Roman" w:hAnsi="Times New Roman" w:cs="Times New Roman"/>
        </w:rPr>
        <w:t>, nejdříve však poté co bude</w:t>
      </w:r>
      <w:r w:rsidR="00570520">
        <w:rPr>
          <w:rFonts w:ascii="Times New Roman" w:hAnsi="Times New Roman" w:cs="Times New Roman"/>
        </w:rPr>
        <w:t>:</w:t>
      </w:r>
    </w:p>
    <w:p w14:paraId="16503917" w14:textId="00D1D240" w:rsidR="00570520" w:rsidRDefault="003912A8" w:rsidP="00570520">
      <w:pPr>
        <w:pStyle w:val="Bezmezer"/>
        <w:numPr>
          <w:ilvl w:val="0"/>
          <w:numId w:val="28"/>
        </w:numPr>
        <w:jc w:val="both"/>
        <w:rPr>
          <w:rFonts w:ascii="Times New Roman" w:hAnsi="Times New Roman" w:cs="Times New Roman"/>
        </w:rPr>
      </w:pPr>
      <w:r>
        <w:rPr>
          <w:rFonts w:ascii="Times New Roman" w:hAnsi="Times New Roman" w:cs="Times New Roman"/>
        </w:rPr>
        <w:t xml:space="preserve">Městem </w:t>
      </w:r>
      <w:r w:rsidR="00F521BE">
        <w:rPr>
          <w:rFonts w:ascii="Times New Roman" w:hAnsi="Times New Roman" w:cs="Times New Roman"/>
        </w:rPr>
        <w:t>v souladu s</w:t>
      </w:r>
      <w:r>
        <w:rPr>
          <w:rFonts w:ascii="Times New Roman" w:hAnsi="Times New Roman" w:cs="Times New Roman"/>
        </w:rPr>
        <w:t xml:space="preserve"> </w:t>
      </w:r>
      <w:r w:rsidR="00F521BE">
        <w:rPr>
          <w:rFonts w:ascii="Times New Roman" w:hAnsi="Times New Roman" w:cs="Times New Roman"/>
        </w:rPr>
        <w:t>odst</w:t>
      </w:r>
      <w:r>
        <w:rPr>
          <w:rFonts w:ascii="Times New Roman" w:hAnsi="Times New Roman" w:cs="Times New Roman"/>
        </w:rPr>
        <w:t>. 3.5 této Smlouvy vypočítána a schválena sleva za provedená Klimatická opatření</w:t>
      </w:r>
      <w:r w:rsidR="009276A4">
        <w:rPr>
          <w:rFonts w:ascii="Times New Roman" w:hAnsi="Times New Roman" w:cs="Times New Roman"/>
        </w:rPr>
        <w:t xml:space="preserve">, </w:t>
      </w:r>
      <w:r w:rsidR="00AF17D7">
        <w:rPr>
          <w:rFonts w:ascii="Times New Roman" w:hAnsi="Times New Roman" w:cs="Times New Roman"/>
        </w:rPr>
        <w:t>a </w:t>
      </w:r>
      <w:r w:rsidR="009276A4">
        <w:rPr>
          <w:rFonts w:ascii="Times New Roman" w:hAnsi="Times New Roman" w:cs="Times New Roman"/>
        </w:rPr>
        <w:t>současně</w:t>
      </w:r>
    </w:p>
    <w:p w14:paraId="1234D942" w14:textId="3BE8E6A6" w:rsidR="00570520" w:rsidRDefault="003912A8" w:rsidP="00570520">
      <w:pPr>
        <w:pStyle w:val="Bezmezer"/>
        <w:numPr>
          <w:ilvl w:val="0"/>
          <w:numId w:val="28"/>
        </w:numPr>
        <w:jc w:val="both"/>
        <w:rPr>
          <w:rFonts w:ascii="Times New Roman" w:hAnsi="Times New Roman" w:cs="Times New Roman"/>
        </w:rPr>
      </w:pPr>
      <w:r>
        <w:rPr>
          <w:rFonts w:ascii="Times New Roman" w:hAnsi="Times New Roman" w:cs="Times New Roman"/>
        </w:rPr>
        <w:t>stanovena hodnot</w:t>
      </w:r>
      <w:r w:rsidR="00F521BE">
        <w:rPr>
          <w:rFonts w:ascii="Times New Roman" w:hAnsi="Times New Roman" w:cs="Times New Roman"/>
        </w:rPr>
        <w:t>a</w:t>
      </w:r>
      <w:r>
        <w:rPr>
          <w:rFonts w:ascii="Times New Roman" w:hAnsi="Times New Roman" w:cs="Times New Roman"/>
        </w:rPr>
        <w:t xml:space="preserve"> Nepeněžního plnění dohodnutého mezi Smluvními stranami </w:t>
      </w:r>
      <w:r w:rsidR="00F521BE">
        <w:rPr>
          <w:rFonts w:ascii="Times New Roman" w:hAnsi="Times New Roman" w:cs="Times New Roman"/>
        </w:rPr>
        <w:t>v souladu s</w:t>
      </w:r>
      <w:r>
        <w:rPr>
          <w:rFonts w:ascii="Times New Roman" w:hAnsi="Times New Roman" w:cs="Times New Roman"/>
        </w:rPr>
        <w:t xml:space="preserve"> odst. 2.4</w:t>
      </w:r>
      <w:r w:rsidR="00F521BE">
        <w:rPr>
          <w:rFonts w:ascii="Times New Roman" w:hAnsi="Times New Roman" w:cs="Times New Roman"/>
        </w:rPr>
        <w:t xml:space="preserve"> a násl.</w:t>
      </w:r>
      <w:r>
        <w:rPr>
          <w:rFonts w:ascii="Times New Roman" w:hAnsi="Times New Roman" w:cs="Times New Roman"/>
        </w:rPr>
        <w:t xml:space="preserve"> této Smlouvy</w:t>
      </w:r>
      <w:r w:rsidR="009276A4">
        <w:rPr>
          <w:rFonts w:ascii="Times New Roman" w:hAnsi="Times New Roman" w:cs="Times New Roman"/>
        </w:rPr>
        <w:t>.</w:t>
      </w:r>
    </w:p>
    <w:p w14:paraId="5E5BC444" w14:textId="77777777" w:rsidR="0069382E" w:rsidRPr="0019033D" w:rsidRDefault="0069382E" w:rsidP="009C45FB">
      <w:pPr>
        <w:pStyle w:val="Bezmezer"/>
        <w:jc w:val="both"/>
        <w:rPr>
          <w:rFonts w:ascii="Times New Roman" w:hAnsi="Times New Roman" w:cs="Times New Roman"/>
          <w:i/>
        </w:rPr>
      </w:pPr>
    </w:p>
    <w:p w14:paraId="75ECE40A" w14:textId="4963F857" w:rsidR="00E52C0D" w:rsidRDefault="009C45FB" w:rsidP="00E52C0D">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3</w:t>
      </w:r>
      <w:r w:rsidRPr="0019033D">
        <w:rPr>
          <w:rFonts w:ascii="Times New Roman" w:hAnsi="Times New Roman" w:cs="Times New Roman"/>
        </w:rPr>
        <w:tab/>
        <w:t>Investiční příspěvek bude Investorem uhrazen vždy pouze bezhotovostně ve lhůtě splatnosti uvedené v </w:t>
      </w:r>
      <w:r w:rsidR="008B0C6A">
        <w:rPr>
          <w:rFonts w:ascii="Times New Roman" w:hAnsi="Times New Roman" w:cs="Times New Roman"/>
        </w:rPr>
        <w:t>odst</w:t>
      </w:r>
      <w:r w:rsidRPr="0019033D">
        <w:rPr>
          <w:rFonts w:ascii="Times New Roman" w:hAnsi="Times New Roman" w:cs="Times New Roman"/>
        </w:rPr>
        <w:t>. 2.</w:t>
      </w:r>
      <w:r w:rsidR="00BF42A5" w:rsidRPr="0019033D">
        <w:rPr>
          <w:rFonts w:ascii="Times New Roman" w:hAnsi="Times New Roman" w:cs="Times New Roman"/>
        </w:rPr>
        <w:t>2</w:t>
      </w:r>
      <w:r w:rsidRPr="0019033D">
        <w:rPr>
          <w:rFonts w:ascii="Times New Roman" w:hAnsi="Times New Roman" w:cs="Times New Roman"/>
        </w:rPr>
        <w:t xml:space="preserve"> této </w:t>
      </w:r>
      <w:r w:rsidR="00D72461" w:rsidRPr="0019033D">
        <w:rPr>
          <w:rFonts w:ascii="Times New Roman" w:hAnsi="Times New Roman" w:cs="Times New Roman"/>
        </w:rPr>
        <w:t>S</w:t>
      </w:r>
      <w:r w:rsidRPr="0019033D">
        <w:rPr>
          <w:rFonts w:ascii="Times New Roman" w:hAnsi="Times New Roman" w:cs="Times New Roman"/>
        </w:rPr>
        <w:t>mlouvy</w:t>
      </w:r>
      <w:r w:rsidR="00E52C0D">
        <w:rPr>
          <w:rFonts w:ascii="Times New Roman" w:hAnsi="Times New Roman" w:cs="Times New Roman"/>
        </w:rPr>
        <w:t xml:space="preserve">. Pokyny k platbě budou Městem zaslány bez zbytečného odkladu po vydání </w:t>
      </w:r>
      <w:r w:rsidR="00376DBB">
        <w:rPr>
          <w:rFonts w:ascii="Times New Roman" w:hAnsi="Times New Roman" w:cs="Times New Roman"/>
        </w:rPr>
        <w:t>kolaudačního souhlasu, popř. po nabytí</w:t>
      </w:r>
      <w:r w:rsidR="00E52C0D">
        <w:rPr>
          <w:rFonts w:ascii="Times New Roman" w:hAnsi="Times New Roman" w:cs="Times New Roman"/>
        </w:rPr>
        <w:t xml:space="preserve"> </w:t>
      </w:r>
      <w:r w:rsidR="00376DBB">
        <w:rPr>
          <w:rFonts w:ascii="Times New Roman" w:hAnsi="Times New Roman" w:cs="Times New Roman"/>
        </w:rPr>
        <w:t>právní moci</w:t>
      </w:r>
      <w:r w:rsidR="00376DBB" w:rsidRPr="0019033D">
        <w:rPr>
          <w:rFonts w:ascii="Times New Roman" w:hAnsi="Times New Roman" w:cs="Times New Roman"/>
        </w:rPr>
        <w:t xml:space="preserve"> </w:t>
      </w:r>
      <w:r w:rsidR="00376DBB">
        <w:rPr>
          <w:rFonts w:ascii="Times New Roman" w:hAnsi="Times New Roman" w:cs="Times New Roman"/>
        </w:rPr>
        <w:t>kolaudační</w:t>
      </w:r>
      <w:r w:rsidR="00A465E9">
        <w:rPr>
          <w:rFonts w:ascii="Times New Roman" w:hAnsi="Times New Roman" w:cs="Times New Roman"/>
        </w:rPr>
        <w:t>ho</w:t>
      </w:r>
      <w:r w:rsidR="00376DBB">
        <w:rPr>
          <w:rFonts w:ascii="Times New Roman" w:hAnsi="Times New Roman" w:cs="Times New Roman"/>
        </w:rPr>
        <w:t xml:space="preserve"> rozhodnutí pro </w:t>
      </w:r>
      <w:r w:rsidR="00E52C0D">
        <w:rPr>
          <w:rFonts w:ascii="Times New Roman" w:hAnsi="Times New Roman" w:cs="Times New Roman"/>
        </w:rPr>
        <w:t>Investiční záměr</w:t>
      </w:r>
      <w:r w:rsidR="00376DBB">
        <w:rPr>
          <w:rFonts w:ascii="Times New Roman" w:hAnsi="Times New Roman" w:cs="Times New Roman"/>
        </w:rPr>
        <w:t>)</w:t>
      </w:r>
      <w:r w:rsidR="00E52C0D">
        <w:rPr>
          <w:rFonts w:ascii="Times New Roman" w:hAnsi="Times New Roman" w:cs="Times New Roman"/>
        </w:rPr>
        <w:t xml:space="preserve">. Platebními pokyny bude číslo účtu Města </w:t>
      </w:r>
      <w:r w:rsidR="00AF17D7">
        <w:rPr>
          <w:rFonts w:ascii="Times New Roman" w:hAnsi="Times New Roman" w:cs="Times New Roman"/>
        </w:rPr>
        <w:t>a </w:t>
      </w:r>
      <w:r w:rsidR="00E52C0D">
        <w:rPr>
          <w:rFonts w:ascii="Times New Roman" w:hAnsi="Times New Roman" w:cs="Times New Roman"/>
        </w:rPr>
        <w:t>přidělený variabilní symbol.</w:t>
      </w:r>
    </w:p>
    <w:p w14:paraId="25908FBD" w14:textId="7478AE0A" w:rsidR="009C45FB" w:rsidRDefault="009C45FB" w:rsidP="009C45FB">
      <w:pPr>
        <w:pStyle w:val="Bezmezer"/>
        <w:jc w:val="both"/>
        <w:rPr>
          <w:rFonts w:ascii="Times New Roman" w:hAnsi="Times New Roman" w:cs="Times New Roman"/>
        </w:rPr>
      </w:pPr>
    </w:p>
    <w:p w14:paraId="35E706EC" w14:textId="77777777"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b/>
        </w:rPr>
        <w:lastRenderedPageBreak/>
        <w:t>Nepeněžní plnění</w:t>
      </w:r>
    </w:p>
    <w:p w14:paraId="7B016D96" w14:textId="5E3C02BF"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4</w:t>
      </w:r>
      <w:r w:rsidRPr="0019033D">
        <w:rPr>
          <w:rFonts w:ascii="Times New Roman" w:hAnsi="Times New Roman" w:cs="Times New Roman"/>
        </w:rPr>
        <w:tab/>
      </w:r>
      <w:r w:rsidR="00376DBB">
        <w:rPr>
          <w:rFonts w:ascii="Times New Roman" w:hAnsi="Times New Roman" w:cs="Times New Roman"/>
        </w:rPr>
        <w:t xml:space="preserve">Smluvní strany se dohodly, že </w:t>
      </w:r>
      <w:r w:rsidRPr="0019033D">
        <w:rPr>
          <w:rFonts w:ascii="Times New Roman" w:hAnsi="Times New Roman" w:cs="Times New Roman"/>
        </w:rPr>
        <w:t xml:space="preserve">Investor </w:t>
      </w:r>
      <w:r w:rsidR="00376DBB">
        <w:rPr>
          <w:rFonts w:ascii="Times New Roman" w:hAnsi="Times New Roman" w:cs="Times New Roman"/>
        </w:rPr>
        <w:t>je oprávněn namísto Investičního příspěvku či jeho části</w:t>
      </w:r>
      <w:r w:rsidRPr="0019033D">
        <w:rPr>
          <w:rFonts w:ascii="Times New Roman" w:hAnsi="Times New Roman" w:cs="Times New Roman"/>
        </w:rPr>
        <w:t xml:space="preserve"> poskytnout Městu Nepeněžní plnění</w:t>
      </w:r>
      <w:r w:rsidR="00376DBB">
        <w:rPr>
          <w:rFonts w:ascii="Times New Roman" w:hAnsi="Times New Roman" w:cs="Times New Roman"/>
        </w:rPr>
        <w:t xml:space="preserve"> spočívající např. ve</w:t>
      </w:r>
      <w:r w:rsidRPr="0019033D">
        <w:rPr>
          <w:rFonts w:ascii="Times New Roman" w:hAnsi="Times New Roman" w:cs="Times New Roman"/>
        </w:rPr>
        <w:t>:</w:t>
      </w:r>
    </w:p>
    <w:p w14:paraId="00D61C3E" w14:textId="7C015FF8" w:rsidR="009C45FB" w:rsidRPr="0019033D" w:rsidRDefault="009C45FB" w:rsidP="009C45FB">
      <w:pPr>
        <w:pStyle w:val="Bezmezer"/>
        <w:numPr>
          <w:ilvl w:val="0"/>
          <w:numId w:val="4"/>
        </w:numPr>
        <w:jc w:val="both"/>
        <w:rPr>
          <w:rFonts w:ascii="Times New Roman" w:hAnsi="Times New Roman" w:cs="Times New Roman"/>
        </w:rPr>
      </w:pPr>
      <w:r w:rsidRPr="0019033D">
        <w:rPr>
          <w:rFonts w:ascii="Times New Roman" w:hAnsi="Times New Roman" w:cs="Times New Roman"/>
        </w:rPr>
        <w:t>vybudování nové Veřejné infrastruktury ve smyslu § 2 odst. 1 písm. k) StavZ</w:t>
      </w:r>
      <w:r w:rsidR="00376DBB" w:rsidRPr="0019033D">
        <w:rPr>
          <w:rFonts w:ascii="Times New Roman" w:hAnsi="Times New Roman" w:cs="Times New Roman"/>
        </w:rPr>
        <w:t>, na které se smluvní strany dohodnou</w:t>
      </w:r>
      <w:r w:rsidRPr="0019033D">
        <w:rPr>
          <w:rFonts w:ascii="Times New Roman" w:hAnsi="Times New Roman" w:cs="Times New Roman"/>
        </w:rPr>
        <w:t>;</w:t>
      </w:r>
      <w:r w:rsidR="00376DBB">
        <w:rPr>
          <w:rFonts w:ascii="Times New Roman" w:hAnsi="Times New Roman" w:cs="Times New Roman"/>
        </w:rPr>
        <w:t xml:space="preserve"> nebo</w:t>
      </w:r>
    </w:p>
    <w:p w14:paraId="476DFEFA" w14:textId="4BE68384" w:rsidR="0067366B" w:rsidRPr="0019033D" w:rsidRDefault="00376DBB" w:rsidP="009C45FB">
      <w:pPr>
        <w:pStyle w:val="Bezmezer"/>
        <w:numPr>
          <w:ilvl w:val="0"/>
          <w:numId w:val="4"/>
        </w:numPr>
        <w:jc w:val="both"/>
        <w:rPr>
          <w:rFonts w:ascii="Times New Roman" w:hAnsi="Times New Roman" w:cs="Times New Roman"/>
        </w:rPr>
      </w:pPr>
      <w:r w:rsidRPr="0019033D">
        <w:rPr>
          <w:rFonts w:ascii="Times New Roman" w:hAnsi="Times New Roman" w:cs="Times New Roman"/>
        </w:rPr>
        <w:t>úprav</w:t>
      </w:r>
      <w:r>
        <w:rPr>
          <w:rFonts w:ascii="Times New Roman" w:hAnsi="Times New Roman" w:cs="Times New Roman"/>
        </w:rPr>
        <w:t>ě</w:t>
      </w:r>
      <w:r w:rsidRPr="0019033D">
        <w:rPr>
          <w:rFonts w:ascii="Times New Roman" w:hAnsi="Times New Roman" w:cs="Times New Roman"/>
        </w:rPr>
        <w:t xml:space="preserve"> </w:t>
      </w:r>
      <w:r w:rsidR="009C45FB" w:rsidRPr="0019033D">
        <w:rPr>
          <w:rFonts w:ascii="Times New Roman" w:hAnsi="Times New Roman" w:cs="Times New Roman"/>
        </w:rPr>
        <w:t xml:space="preserve">stávající </w:t>
      </w:r>
      <w:r w:rsidR="007E0546" w:rsidRPr="0019033D">
        <w:rPr>
          <w:rFonts w:ascii="Times New Roman" w:hAnsi="Times New Roman" w:cs="Times New Roman"/>
        </w:rPr>
        <w:t>V</w:t>
      </w:r>
      <w:r w:rsidR="009C45FB" w:rsidRPr="0019033D">
        <w:rPr>
          <w:rFonts w:ascii="Times New Roman" w:hAnsi="Times New Roman" w:cs="Times New Roman"/>
        </w:rPr>
        <w:t>eřejné infrastruktury ve smyslu § 2 odst. 1 písm. k) StavZ</w:t>
      </w:r>
      <w:r w:rsidRPr="0019033D">
        <w:rPr>
          <w:rFonts w:ascii="Times New Roman" w:hAnsi="Times New Roman" w:cs="Times New Roman"/>
        </w:rPr>
        <w:t>, na které se smluvní strany dohodnou</w:t>
      </w:r>
      <w:r>
        <w:rPr>
          <w:rFonts w:ascii="Times New Roman" w:hAnsi="Times New Roman" w:cs="Times New Roman"/>
        </w:rPr>
        <w:t>; nebo</w:t>
      </w:r>
    </w:p>
    <w:p w14:paraId="310616AB" w14:textId="01F63C97" w:rsidR="009C45FB" w:rsidRPr="0019033D" w:rsidRDefault="00376DBB" w:rsidP="009C45FB">
      <w:pPr>
        <w:pStyle w:val="Bezmezer"/>
        <w:numPr>
          <w:ilvl w:val="0"/>
          <w:numId w:val="4"/>
        </w:numPr>
        <w:jc w:val="both"/>
        <w:rPr>
          <w:rFonts w:ascii="Times New Roman" w:hAnsi="Times New Roman" w:cs="Times New Roman"/>
        </w:rPr>
      </w:pPr>
      <w:r>
        <w:rPr>
          <w:rFonts w:ascii="Times New Roman" w:hAnsi="Times New Roman" w:cs="Times New Roman"/>
        </w:rPr>
        <w:t xml:space="preserve">převodu </w:t>
      </w:r>
      <w:r w:rsidR="0067366B" w:rsidRPr="0019033D">
        <w:rPr>
          <w:rFonts w:ascii="Times New Roman" w:hAnsi="Times New Roman" w:cs="Times New Roman"/>
        </w:rPr>
        <w:t>jin</w:t>
      </w:r>
      <w:r>
        <w:rPr>
          <w:rFonts w:ascii="Times New Roman" w:hAnsi="Times New Roman" w:cs="Times New Roman"/>
        </w:rPr>
        <w:t>é</w:t>
      </w:r>
      <w:r w:rsidR="00596B6D" w:rsidRPr="0019033D">
        <w:rPr>
          <w:rFonts w:ascii="Times New Roman" w:hAnsi="Times New Roman" w:cs="Times New Roman"/>
        </w:rPr>
        <w:t xml:space="preserve"> </w:t>
      </w:r>
      <w:r w:rsidRPr="0019033D">
        <w:rPr>
          <w:rFonts w:ascii="Times New Roman" w:hAnsi="Times New Roman" w:cs="Times New Roman"/>
        </w:rPr>
        <w:t>movit</w:t>
      </w:r>
      <w:r>
        <w:rPr>
          <w:rFonts w:ascii="Times New Roman" w:hAnsi="Times New Roman" w:cs="Times New Roman"/>
        </w:rPr>
        <w:t>é</w:t>
      </w:r>
      <w:r w:rsidRPr="0019033D">
        <w:rPr>
          <w:rFonts w:ascii="Times New Roman" w:hAnsi="Times New Roman" w:cs="Times New Roman"/>
        </w:rPr>
        <w:t xml:space="preserve"> </w:t>
      </w:r>
      <w:r w:rsidR="00C505B5" w:rsidRPr="0019033D">
        <w:rPr>
          <w:rFonts w:ascii="Times New Roman" w:hAnsi="Times New Roman" w:cs="Times New Roman"/>
        </w:rPr>
        <w:t xml:space="preserve">nebo </w:t>
      </w:r>
      <w:r w:rsidRPr="0019033D">
        <w:rPr>
          <w:rFonts w:ascii="Times New Roman" w:hAnsi="Times New Roman" w:cs="Times New Roman"/>
        </w:rPr>
        <w:t>nemovit</w:t>
      </w:r>
      <w:r>
        <w:rPr>
          <w:rFonts w:ascii="Times New Roman" w:hAnsi="Times New Roman" w:cs="Times New Roman"/>
        </w:rPr>
        <w:t>é</w:t>
      </w:r>
      <w:r w:rsidRPr="0019033D">
        <w:rPr>
          <w:rFonts w:ascii="Times New Roman" w:hAnsi="Times New Roman" w:cs="Times New Roman"/>
        </w:rPr>
        <w:t xml:space="preserve"> </w:t>
      </w:r>
      <w:r w:rsidR="00596B6D" w:rsidRPr="0019033D">
        <w:rPr>
          <w:rFonts w:ascii="Times New Roman" w:hAnsi="Times New Roman" w:cs="Times New Roman"/>
        </w:rPr>
        <w:t>věc</w:t>
      </w:r>
      <w:r>
        <w:rPr>
          <w:rFonts w:ascii="Times New Roman" w:hAnsi="Times New Roman" w:cs="Times New Roman"/>
        </w:rPr>
        <w:t>i</w:t>
      </w:r>
      <w:r w:rsidR="0067366B" w:rsidRPr="0019033D">
        <w:rPr>
          <w:rFonts w:ascii="Times New Roman" w:hAnsi="Times New Roman" w:cs="Times New Roman"/>
        </w:rPr>
        <w:t>, na které se smluvní strany dohodnou (např.</w:t>
      </w:r>
      <w:r w:rsidR="00D7181E" w:rsidRPr="0019033D">
        <w:rPr>
          <w:rFonts w:ascii="Times New Roman" w:hAnsi="Times New Roman" w:cs="Times New Roman"/>
        </w:rPr>
        <w:t xml:space="preserve"> převod pozemku</w:t>
      </w:r>
      <w:r w:rsidR="0067366B" w:rsidRPr="0019033D">
        <w:rPr>
          <w:rFonts w:ascii="Times New Roman" w:hAnsi="Times New Roman" w:cs="Times New Roman"/>
        </w:rPr>
        <w:t>)</w:t>
      </w:r>
      <w:r w:rsidR="009C45FB" w:rsidRPr="0019033D">
        <w:rPr>
          <w:rFonts w:ascii="Times New Roman" w:hAnsi="Times New Roman" w:cs="Times New Roman"/>
        </w:rPr>
        <w:t>.</w:t>
      </w:r>
    </w:p>
    <w:p w14:paraId="61F038E4" w14:textId="04BF0551" w:rsidR="00376DBB" w:rsidRDefault="00376DBB" w:rsidP="009C45FB">
      <w:pPr>
        <w:pStyle w:val="Bezmezer"/>
        <w:jc w:val="both"/>
        <w:rPr>
          <w:rFonts w:ascii="Times New Roman" w:hAnsi="Times New Roman" w:cs="Times New Roman"/>
        </w:rPr>
      </w:pPr>
      <w:r>
        <w:rPr>
          <w:rFonts w:ascii="Times New Roman" w:hAnsi="Times New Roman" w:cs="Times New Roman"/>
        </w:rPr>
        <w:t xml:space="preserve">Smluvní strany zahájily jednání o formě a způsobu Nepeněžního plnění již před </w:t>
      </w:r>
      <w:r w:rsidRPr="009276A4">
        <w:rPr>
          <w:rFonts w:ascii="Times New Roman" w:hAnsi="Times New Roman" w:cs="Times New Roman"/>
        </w:rPr>
        <w:t>uzavřením této Smlouvy</w:t>
      </w:r>
      <w:r w:rsidR="001A659E" w:rsidRPr="009276A4">
        <w:rPr>
          <w:rFonts w:ascii="Times New Roman" w:hAnsi="Times New Roman" w:cs="Times New Roman"/>
        </w:rPr>
        <w:t xml:space="preserve"> a</w:t>
      </w:r>
      <w:r w:rsidRPr="009276A4">
        <w:rPr>
          <w:rFonts w:ascii="Times New Roman" w:hAnsi="Times New Roman" w:cs="Times New Roman"/>
        </w:rPr>
        <w:t xml:space="preserve"> zavazují se nadále </w:t>
      </w:r>
      <w:r w:rsidR="001A659E" w:rsidRPr="009276A4">
        <w:rPr>
          <w:rFonts w:ascii="Times New Roman" w:hAnsi="Times New Roman" w:cs="Times New Roman"/>
        </w:rPr>
        <w:t xml:space="preserve">i po uzavření této Smlouvy </w:t>
      </w:r>
      <w:r w:rsidRPr="009276A4">
        <w:rPr>
          <w:rFonts w:ascii="Times New Roman" w:hAnsi="Times New Roman" w:cs="Times New Roman"/>
        </w:rPr>
        <w:t xml:space="preserve">v dobré víře v těchto jednáních pokračovat a vyvinout maximální úsilí k tomu, aby došlo k oboustranné dohodě na způsobu a formě tohoto Nepeněžního plnění nejpozději do jednoho (1) roku od uzavření této Smlouvy. </w:t>
      </w:r>
      <w:r w:rsidR="000C7E76" w:rsidRPr="009276A4">
        <w:rPr>
          <w:rFonts w:ascii="Times New Roman" w:hAnsi="Times New Roman" w:cs="Times New Roman"/>
        </w:rPr>
        <w:t xml:space="preserve">Pokud smluvní strany dosáhnou dohody na formě a způsobu Nepeněžního plnění, bude jejich dohoda </w:t>
      </w:r>
      <w:r w:rsidRPr="009276A4">
        <w:rPr>
          <w:rFonts w:ascii="Times New Roman" w:hAnsi="Times New Roman" w:cs="Times New Roman"/>
        </w:rPr>
        <w:t>stvrzena ve formě písemného dodatku k této Smlouvě, ve kterém:</w:t>
      </w:r>
    </w:p>
    <w:p w14:paraId="0259BCE1" w14:textId="7289D9BB" w:rsidR="00376DBB" w:rsidRDefault="00376DBB" w:rsidP="00376DBB">
      <w:pPr>
        <w:pStyle w:val="Bezmezer"/>
        <w:numPr>
          <w:ilvl w:val="0"/>
          <w:numId w:val="26"/>
        </w:numPr>
        <w:jc w:val="both"/>
        <w:rPr>
          <w:rFonts w:ascii="Times New Roman" w:hAnsi="Times New Roman" w:cs="Times New Roman"/>
        </w:rPr>
      </w:pPr>
      <w:r>
        <w:rPr>
          <w:rFonts w:ascii="Times New Roman" w:hAnsi="Times New Roman" w:cs="Times New Roman"/>
        </w:rPr>
        <w:t>v</w:t>
      </w:r>
      <w:r w:rsidR="006404C5" w:rsidRPr="0019033D">
        <w:rPr>
          <w:rFonts w:ascii="Times New Roman" w:hAnsi="Times New Roman" w:cs="Times New Roman"/>
        </w:rPr>
        <w:t xml:space="preserve"> případě Nepeněžního plnění uvedeného </w:t>
      </w:r>
      <w:r w:rsidR="00107F07" w:rsidRPr="0019033D">
        <w:rPr>
          <w:rFonts w:ascii="Times New Roman" w:hAnsi="Times New Roman" w:cs="Times New Roman"/>
        </w:rPr>
        <w:t xml:space="preserve">výše </w:t>
      </w:r>
      <w:r w:rsidR="006404C5" w:rsidRPr="0019033D">
        <w:rPr>
          <w:rFonts w:ascii="Times New Roman" w:hAnsi="Times New Roman" w:cs="Times New Roman"/>
        </w:rPr>
        <w:t xml:space="preserve">v písm. a), b) anebo c) </w:t>
      </w:r>
      <w:r w:rsidR="00212E7B" w:rsidRPr="0019033D">
        <w:rPr>
          <w:rFonts w:ascii="Times New Roman" w:hAnsi="Times New Roman" w:cs="Times New Roman"/>
        </w:rPr>
        <w:t>bude toto plnění popsáno obdobně, jako je popsán Investiční záměr v </w:t>
      </w:r>
      <w:r w:rsidR="007A142F">
        <w:rPr>
          <w:rFonts w:ascii="Times New Roman" w:hAnsi="Times New Roman" w:cs="Times New Roman"/>
        </w:rPr>
        <w:t>odst</w:t>
      </w:r>
      <w:r w:rsidR="00212E7B" w:rsidRPr="0019033D">
        <w:rPr>
          <w:rFonts w:ascii="Times New Roman" w:hAnsi="Times New Roman" w:cs="Times New Roman"/>
        </w:rPr>
        <w:t>. 1.2 této Smlouvy, včetně počtu m</w:t>
      </w:r>
      <w:r w:rsidR="00212E7B" w:rsidRPr="0019033D">
        <w:rPr>
          <w:rFonts w:ascii="Times New Roman" w:hAnsi="Times New Roman" w:cs="Times New Roman"/>
          <w:vertAlign w:val="superscript"/>
        </w:rPr>
        <w:t>2</w:t>
      </w:r>
      <w:r w:rsidR="00212E7B" w:rsidRPr="0019033D">
        <w:rPr>
          <w:rFonts w:ascii="Times New Roman" w:hAnsi="Times New Roman" w:cs="Times New Roman"/>
        </w:rPr>
        <w:t xml:space="preserve"> HPP Nepeněžního plnění</w:t>
      </w:r>
      <w:r>
        <w:rPr>
          <w:rFonts w:ascii="Times New Roman" w:hAnsi="Times New Roman" w:cs="Times New Roman"/>
        </w:rPr>
        <w:t>, a</w:t>
      </w:r>
    </w:p>
    <w:p w14:paraId="3C6E9C20" w14:textId="14E6101E" w:rsidR="00376DBB" w:rsidRPr="00376DBB" w:rsidRDefault="00376DBB" w:rsidP="00DE01B0">
      <w:pPr>
        <w:pStyle w:val="Bezmezer"/>
        <w:numPr>
          <w:ilvl w:val="0"/>
          <w:numId w:val="26"/>
        </w:numPr>
        <w:jc w:val="both"/>
      </w:pPr>
      <w:r>
        <w:rPr>
          <w:rFonts w:ascii="Times New Roman" w:hAnsi="Times New Roman" w:cs="Times New Roman"/>
        </w:rPr>
        <w:t>h</w:t>
      </w:r>
      <w:r w:rsidR="0064217A" w:rsidRPr="00376DBB">
        <w:rPr>
          <w:rFonts w:ascii="Times New Roman" w:hAnsi="Times New Roman" w:cs="Times New Roman"/>
        </w:rPr>
        <w:t>odnota Nepeněžního plnění</w:t>
      </w:r>
      <w:r w:rsidR="000C7E76">
        <w:rPr>
          <w:rFonts w:ascii="Times New Roman" w:hAnsi="Times New Roman" w:cs="Times New Roman"/>
        </w:rPr>
        <w:t xml:space="preserve"> bude</w:t>
      </w:r>
      <w:r w:rsidR="0064217A" w:rsidRPr="00376DBB">
        <w:rPr>
          <w:rFonts w:ascii="Times New Roman" w:hAnsi="Times New Roman" w:cs="Times New Roman"/>
        </w:rPr>
        <w:t xml:space="preserve"> </w:t>
      </w:r>
      <w:r w:rsidR="00AD7ECC" w:rsidRPr="00376DBB">
        <w:rPr>
          <w:rFonts w:ascii="Times New Roman" w:hAnsi="Times New Roman" w:cs="Times New Roman"/>
        </w:rPr>
        <w:t xml:space="preserve">odborně </w:t>
      </w:r>
      <w:r w:rsidR="00E05CB0" w:rsidRPr="00376DBB">
        <w:rPr>
          <w:rFonts w:ascii="Times New Roman" w:hAnsi="Times New Roman" w:cs="Times New Roman"/>
        </w:rPr>
        <w:t xml:space="preserve">odhadnuta </w:t>
      </w:r>
      <w:r w:rsidR="00AE1EC2">
        <w:rPr>
          <w:rFonts w:ascii="Times New Roman" w:hAnsi="Times New Roman" w:cs="Times New Roman"/>
        </w:rPr>
        <w:t>s</w:t>
      </w:r>
      <w:r>
        <w:rPr>
          <w:rFonts w:ascii="Times New Roman" w:hAnsi="Times New Roman" w:cs="Times New Roman"/>
        </w:rPr>
        <w:t xml:space="preserve">mluvními stranami </w:t>
      </w:r>
      <w:r w:rsidR="00E05CB0" w:rsidRPr="00376DBB">
        <w:rPr>
          <w:rFonts w:ascii="Times New Roman" w:hAnsi="Times New Roman" w:cs="Times New Roman"/>
        </w:rPr>
        <w:t xml:space="preserve">na základě </w:t>
      </w:r>
      <w:r w:rsidR="00D369B1" w:rsidRPr="00376DBB">
        <w:rPr>
          <w:rFonts w:ascii="Times New Roman" w:hAnsi="Times New Roman" w:cs="Times New Roman"/>
        </w:rPr>
        <w:t xml:space="preserve">popisu </w:t>
      </w:r>
      <w:r>
        <w:rPr>
          <w:rFonts w:ascii="Times New Roman" w:hAnsi="Times New Roman" w:cs="Times New Roman"/>
        </w:rPr>
        <w:t xml:space="preserve">Nepeněžního plnění </w:t>
      </w:r>
      <w:r w:rsidR="00D369B1" w:rsidRPr="00376DBB">
        <w:rPr>
          <w:rFonts w:ascii="Times New Roman" w:hAnsi="Times New Roman" w:cs="Times New Roman"/>
        </w:rPr>
        <w:t xml:space="preserve">a </w:t>
      </w:r>
      <w:r w:rsidR="00782EE2" w:rsidRPr="00376DBB">
        <w:rPr>
          <w:rFonts w:ascii="Times New Roman" w:hAnsi="Times New Roman" w:cs="Times New Roman"/>
        </w:rPr>
        <w:t xml:space="preserve">případně též podrobnější </w:t>
      </w:r>
      <w:r w:rsidR="00D369B1" w:rsidRPr="00376DBB">
        <w:rPr>
          <w:rFonts w:ascii="Times New Roman" w:hAnsi="Times New Roman" w:cs="Times New Roman"/>
        </w:rPr>
        <w:t>dokumentace Nepeněžního plnění poskytnuté Investorem</w:t>
      </w:r>
      <w:r w:rsidR="00255929">
        <w:rPr>
          <w:rFonts w:ascii="Times New Roman" w:hAnsi="Times New Roman" w:cs="Times New Roman"/>
        </w:rPr>
        <w:t xml:space="preserve"> a stanovena fixní částkou</w:t>
      </w:r>
      <w:r w:rsidR="006404C5" w:rsidRPr="00376DBB">
        <w:rPr>
          <w:rFonts w:ascii="Times New Roman" w:hAnsi="Times New Roman" w:cs="Times New Roman"/>
        </w:rPr>
        <w:t>.</w:t>
      </w:r>
      <w:r w:rsidR="00E64F81" w:rsidRPr="00376DBB">
        <w:rPr>
          <w:rFonts w:ascii="Times New Roman" w:hAnsi="Times New Roman" w:cs="Times New Roman"/>
        </w:rPr>
        <w:t xml:space="preserve"> </w:t>
      </w:r>
    </w:p>
    <w:p w14:paraId="4AB9AC28" w14:textId="773EB9E6" w:rsidR="00A97391" w:rsidRPr="0019033D" w:rsidRDefault="00E64F81" w:rsidP="00376DBB">
      <w:pPr>
        <w:pStyle w:val="Bezmezer"/>
        <w:ind w:left="53"/>
        <w:jc w:val="both"/>
      </w:pPr>
      <w:r w:rsidRPr="00376DBB">
        <w:rPr>
          <w:rFonts w:ascii="Times New Roman" w:hAnsi="Times New Roman" w:cs="Times New Roman"/>
        </w:rPr>
        <w:t>V případě, že je Nepeněžním plněním vybudování Veřejné infrastruktury dle písm. a) tohoto ustanovení a Investor se rozhodne v souladu s </w:t>
      </w:r>
      <w:r w:rsidR="007A142F" w:rsidRPr="00376DBB">
        <w:rPr>
          <w:rFonts w:ascii="Times New Roman" w:hAnsi="Times New Roman" w:cs="Times New Roman"/>
        </w:rPr>
        <w:t>odst</w:t>
      </w:r>
      <w:r w:rsidRPr="00376DBB">
        <w:rPr>
          <w:rFonts w:ascii="Times New Roman" w:hAnsi="Times New Roman" w:cs="Times New Roman"/>
        </w:rPr>
        <w:t>. 2.</w:t>
      </w:r>
      <w:r w:rsidR="00BF42A5" w:rsidRPr="00376DBB">
        <w:rPr>
          <w:rFonts w:ascii="Times New Roman" w:hAnsi="Times New Roman" w:cs="Times New Roman"/>
        </w:rPr>
        <w:t>7</w:t>
      </w:r>
      <w:r w:rsidRPr="00376DBB">
        <w:rPr>
          <w:rFonts w:ascii="Times New Roman" w:hAnsi="Times New Roman" w:cs="Times New Roman"/>
        </w:rPr>
        <w:t xml:space="preserve"> této Smlouvy předat Městu tuto Veřejnou infrastrukturu spolu s pozemkem či pozemky, na kterých se nachází, nebude hodnota takového pozemku či pozemků součástí odhadované hodnoty Nepeněžního plnění.</w:t>
      </w:r>
    </w:p>
    <w:p w14:paraId="71669906" w14:textId="77777777" w:rsidR="0069382E" w:rsidRPr="0019033D" w:rsidRDefault="0069382E" w:rsidP="0069382E">
      <w:pPr>
        <w:spacing w:after="0"/>
        <w:jc w:val="both"/>
        <w:rPr>
          <w:rFonts w:ascii="Times New Roman" w:hAnsi="Times New Roman" w:cs="Times New Roman"/>
          <w:i/>
          <w:iCs/>
        </w:rPr>
      </w:pPr>
    </w:p>
    <w:p w14:paraId="68EC7578" w14:textId="1393BB06"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5</w:t>
      </w:r>
      <w:r w:rsidRPr="0019033D">
        <w:rPr>
          <w:rFonts w:ascii="Times New Roman" w:hAnsi="Times New Roman" w:cs="Times New Roman"/>
        </w:rPr>
        <w:tab/>
        <w:t>Pokud je Nepeněžní plnění</w:t>
      </w:r>
      <w:r w:rsidR="00813C57" w:rsidRPr="0019033D">
        <w:rPr>
          <w:rFonts w:ascii="Times New Roman" w:hAnsi="Times New Roman" w:cs="Times New Roman"/>
        </w:rPr>
        <w:t>,</w:t>
      </w:r>
      <w:r w:rsidRPr="0019033D">
        <w:rPr>
          <w:rFonts w:ascii="Times New Roman" w:hAnsi="Times New Roman" w:cs="Times New Roman"/>
        </w:rPr>
        <w:t xml:space="preserve"> </w:t>
      </w:r>
      <w:r w:rsidR="0067366B" w:rsidRPr="0019033D">
        <w:rPr>
          <w:rFonts w:ascii="Times New Roman" w:hAnsi="Times New Roman" w:cs="Times New Roman"/>
        </w:rPr>
        <w:t>uvedené v</w:t>
      </w:r>
      <w:r w:rsidR="00813C57" w:rsidRPr="0019033D">
        <w:rPr>
          <w:rFonts w:ascii="Times New Roman" w:hAnsi="Times New Roman" w:cs="Times New Roman"/>
        </w:rPr>
        <w:t> </w:t>
      </w:r>
      <w:r w:rsidR="007A142F">
        <w:rPr>
          <w:rFonts w:ascii="Times New Roman" w:hAnsi="Times New Roman" w:cs="Times New Roman"/>
        </w:rPr>
        <w:t>odst</w:t>
      </w:r>
      <w:r w:rsidR="00813C57" w:rsidRPr="0019033D">
        <w:rPr>
          <w:rFonts w:ascii="Times New Roman" w:hAnsi="Times New Roman" w:cs="Times New Roman"/>
        </w:rPr>
        <w:t>. 2.</w:t>
      </w:r>
      <w:r w:rsidR="00BF42A5" w:rsidRPr="0019033D">
        <w:rPr>
          <w:rFonts w:ascii="Times New Roman" w:hAnsi="Times New Roman" w:cs="Times New Roman"/>
        </w:rPr>
        <w:t>4</w:t>
      </w:r>
      <w:r w:rsidR="00813C57" w:rsidRPr="0019033D">
        <w:rPr>
          <w:rFonts w:ascii="Times New Roman" w:hAnsi="Times New Roman" w:cs="Times New Roman"/>
        </w:rPr>
        <w:t xml:space="preserve"> této Smlouvy,</w:t>
      </w:r>
      <w:r w:rsidR="0067366B" w:rsidRPr="0019033D">
        <w:rPr>
          <w:rFonts w:ascii="Times New Roman" w:hAnsi="Times New Roman" w:cs="Times New Roman"/>
        </w:rPr>
        <w:t xml:space="preserve"> </w:t>
      </w:r>
      <w:r w:rsidRPr="0019033D">
        <w:rPr>
          <w:rFonts w:ascii="Times New Roman" w:hAnsi="Times New Roman" w:cs="Times New Roman"/>
        </w:rPr>
        <w:t>tvořené více stavbami ve smyslu § 2 odst. 3 StavZ, které je možné samostatně užívat, může Investor plnit Nepeněžní plnění po částech, tvořených jednotlivými stavbami tak, jak jsou vymezeny výše. Jinak plní Investor Nepeněžní plnění jako celek.</w:t>
      </w:r>
    </w:p>
    <w:p w14:paraId="526379A6" w14:textId="77777777" w:rsidR="009C45FB" w:rsidRPr="0019033D" w:rsidRDefault="009C45FB" w:rsidP="009C45FB">
      <w:pPr>
        <w:pStyle w:val="Bezmezer"/>
        <w:jc w:val="both"/>
        <w:rPr>
          <w:rFonts w:ascii="Times New Roman" w:hAnsi="Times New Roman" w:cs="Times New Roman"/>
        </w:rPr>
      </w:pPr>
    </w:p>
    <w:p w14:paraId="1F664E08" w14:textId="257A9E89" w:rsidR="00AD365A"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6</w:t>
      </w:r>
      <w:r w:rsidRPr="0019033D">
        <w:rPr>
          <w:rFonts w:ascii="Times New Roman" w:hAnsi="Times New Roman" w:cs="Times New Roman"/>
        </w:rPr>
        <w:tab/>
        <w:t xml:space="preserve">Investor se </w:t>
      </w:r>
      <w:r w:rsidR="00813C57" w:rsidRPr="0019033D">
        <w:rPr>
          <w:rFonts w:ascii="Times New Roman" w:hAnsi="Times New Roman" w:cs="Times New Roman"/>
        </w:rPr>
        <w:t>v případě Nepeněžního plnění, uvedeného v </w:t>
      </w:r>
      <w:r w:rsidR="007A142F">
        <w:rPr>
          <w:rFonts w:ascii="Times New Roman" w:hAnsi="Times New Roman" w:cs="Times New Roman"/>
        </w:rPr>
        <w:t>odst</w:t>
      </w:r>
      <w:r w:rsidR="00813C57" w:rsidRPr="0019033D">
        <w:rPr>
          <w:rFonts w:ascii="Times New Roman" w:hAnsi="Times New Roman" w:cs="Times New Roman"/>
        </w:rPr>
        <w:t>. 2.</w:t>
      </w:r>
      <w:r w:rsidR="00BF42A5" w:rsidRPr="0019033D">
        <w:rPr>
          <w:rFonts w:ascii="Times New Roman" w:hAnsi="Times New Roman" w:cs="Times New Roman"/>
        </w:rPr>
        <w:t>4</w:t>
      </w:r>
      <w:r w:rsidR="00813C57" w:rsidRPr="0019033D">
        <w:rPr>
          <w:rFonts w:ascii="Times New Roman" w:hAnsi="Times New Roman" w:cs="Times New Roman"/>
        </w:rPr>
        <w:t xml:space="preserve"> této Smlouvy, </w:t>
      </w:r>
      <w:r w:rsidRPr="0019033D">
        <w:rPr>
          <w:rFonts w:ascii="Times New Roman" w:hAnsi="Times New Roman" w:cs="Times New Roman"/>
        </w:rPr>
        <w:t xml:space="preserve">zavazuje na vlastní náklady zajistit </w:t>
      </w:r>
    </w:p>
    <w:p w14:paraId="6A2E72B6" w14:textId="77777777" w:rsidR="00AD365A" w:rsidRPr="0019033D" w:rsidRDefault="009C45FB"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 xml:space="preserve">vypracování </w:t>
      </w:r>
      <w:r w:rsidR="00EA0AF0" w:rsidRPr="0019033D">
        <w:rPr>
          <w:rFonts w:ascii="Times New Roman" w:hAnsi="Times New Roman" w:cs="Times New Roman"/>
        </w:rPr>
        <w:t xml:space="preserve">příslušné </w:t>
      </w:r>
      <w:r w:rsidRPr="0019033D">
        <w:rPr>
          <w:rFonts w:ascii="Times New Roman" w:hAnsi="Times New Roman" w:cs="Times New Roman"/>
        </w:rPr>
        <w:t xml:space="preserve">dokumentace </w:t>
      </w:r>
      <w:r w:rsidR="00EE7A58" w:rsidRPr="0019033D">
        <w:rPr>
          <w:rFonts w:ascii="Times New Roman" w:hAnsi="Times New Roman" w:cs="Times New Roman"/>
        </w:rPr>
        <w:t>stavby</w:t>
      </w:r>
      <w:r w:rsidR="00EA0AF0" w:rsidRPr="0019033D">
        <w:rPr>
          <w:rFonts w:ascii="Times New Roman" w:hAnsi="Times New Roman" w:cs="Times New Roman"/>
        </w:rPr>
        <w:t xml:space="preserve"> ve smyslu vyhlášky č. 499/2006 Sb., o dokumentaci staveb, ve znění pozdějších předpisů,</w:t>
      </w:r>
      <w:r w:rsidR="00EE7A58" w:rsidRPr="0019033D">
        <w:rPr>
          <w:rFonts w:ascii="Times New Roman" w:hAnsi="Times New Roman" w:cs="Times New Roman"/>
        </w:rPr>
        <w:t xml:space="preserve"> </w:t>
      </w:r>
    </w:p>
    <w:p w14:paraId="2CE0F358" w14:textId="2C631560" w:rsidR="00AD365A" w:rsidRPr="0019033D" w:rsidRDefault="00AD365A"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geodetické zaměření Nepeněžního plnění a vyhotovení příslušné dokumentace související se zápisem Nepeněžní</w:t>
      </w:r>
      <w:r w:rsidR="00E579F2" w:rsidRPr="0019033D">
        <w:rPr>
          <w:rFonts w:ascii="Times New Roman" w:hAnsi="Times New Roman" w:cs="Times New Roman"/>
        </w:rPr>
        <w:t>ho</w:t>
      </w:r>
      <w:r w:rsidRPr="0019033D">
        <w:rPr>
          <w:rFonts w:ascii="Times New Roman" w:hAnsi="Times New Roman" w:cs="Times New Roman"/>
        </w:rPr>
        <w:t xml:space="preserve"> plnění </w:t>
      </w:r>
      <w:r w:rsidR="00E579F2" w:rsidRPr="0019033D">
        <w:rPr>
          <w:rFonts w:ascii="Times New Roman" w:hAnsi="Times New Roman" w:cs="Times New Roman"/>
        </w:rPr>
        <w:t xml:space="preserve">do katastru nemovitostí, </w:t>
      </w:r>
      <w:r w:rsidR="009C45FB" w:rsidRPr="0019033D">
        <w:rPr>
          <w:rFonts w:ascii="Times New Roman" w:hAnsi="Times New Roman" w:cs="Times New Roman"/>
        </w:rPr>
        <w:t xml:space="preserve">a </w:t>
      </w:r>
    </w:p>
    <w:p w14:paraId="0116DD32" w14:textId="4CE43768" w:rsidR="00AD365A" w:rsidRPr="0019033D" w:rsidRDefault="009C45FB" w:rsidP="00DE01B0">
      <w:pPr>
        <w:pStyle w:val="Bezmezer"/>
        <w:numPr>
          <w:ilvl w:val="0"/>
          <w:numId w:val="16"/>
        </w:numPr>
        <w:jc w:val="both"/>
        <w:rPr>
          <w:rFonts w:ascii="Times New Roman" w:hAnsi="Times New Roman" w:cs="Times New Roman"/>
        </w:rPr>
      </w:pPr>
      <w:r w:rsidRPr="0019033D">
        <w:rPr>
          <w:rFonts w:ascii="Times New Roman" w:hAnsi="Times New Roman" w:cs="Times New Roman"/>
        </w:rPr>
        <w:t xml:space="preserve">obstarat si veškerá potřebná rozhodnutí, povolení, stanoviska a souhlasy potřebné pro </w:t>
      </w:r>
      <w:r w:rsidR="00404EA3" w:rsidRPr="0019033D">
        <w:rPr>
          <w:rFonts w:ascii="Times New Roman" w:hAnsi="Times New Roman" w:cs="Times New Roman"/>
        </w:rPr>
        <w:t>realizaci</w:t>
      </w:r>
      <w:r w:rsidRPr="0019033D">
        <w:rPr>
          <w:rFonts w:ascii="Times New Roman" w:hAnsi="Times New Roman" w:cs="Times New Roman"/>
        </w:rPr>
        <w:t xml:space="preserve"> </w:t>
      </w:r>
      <w:r w:rsidR="00813C57" w:rsidRPr="0019033D">
        <w:rPr>
          <w:rFonts w:ascii="Times New Roman" w:hAnsi="Times New Roman" w:cs="Times New Roman"/>
        </w:rPr>
        <w:t xml:space="preserve">takového </w:t>
      </w:r>
      <w:r w:rsidRPr="0019033D">
        <w:rPr>
          <w:rFonts w:ascii="Times New Roman" w:hAnsi="Times New Roman" w:cs="Times New Roman"/>
        </w:rPr>
        <w:t xml:space="preserve">Nepeněžního plnění v souladu s právními předpisy a příslušnými technickými normami. </w:t>
      </w:r>
    </w:p>
    <w:p w14:paraId="4D3EB536" w14:textId="4C3E4AC7" w:rsidR="009C45FB" w:rsidRPr="0019033D" w:rsidRDefault="009C45FB" w:rsidP="009C45FB">
      <w:pPr>
        <w:pStyle w:val="Bezmezer"/>
        <w:jc w:val="both"/>
        <w:rPr>
          <w:rFonts w:ascii="Times New Roman" w:hAnsi="Times New Roman" w:cs="Times New Roman"/>
        </w:rPr>
      </w:pPr>
      <w:r w:rsidRPr="0019033D">
        <w:rPr>
          <w:rFonts w:ascii="Times New Roman" w:hAnsi="Times New Roman" w:cs="Times New Roman"/>
        </w:rPr>
        <w:t>Dále Investor zajistí v souladu s příslušnými právními předpisy, že pro Nepeněžní plnění</w:t>
      </w:r>
      <w:r w:rsidR="00813C57" w:rsidRPr="0019033D">
        <w:rPr>
          <w:rFonts w:ascii="Times New Roman" w:hAnsi="Times New Roman" w:cs="Times New Roman"/>
        </w:rPr>
        <w:t>, uvedené v </w:t>
      </w:r>
      <w:r w:rsidR="007A142F">
        <w:rPr>
          <w:rFonts w:ascii="Times New Roman" w:hAnsi="Times New Roman" w:cs="Times New Roman"/>
        </w:rPr>
        <w:t>odst</w:t>
      </w:r>
      <w:r w:rsidR="00813C57" w:rsidRPr="0019033D">
        <w:rPr>
          <w:rFonts w:ascii="Times New Roman" w:hAnsi="Times New Roman" w:cs="Times New Roman"/>
        </w:rPr>
        <w:t>. 2.</w:t>
      </w:r>
      <w:r w:rsidR="00BF42A5" w:rsidRPr="0019033D">
        <w:rPr>
          <w:rFonts w:ascii="Times New Roman" w:hAnsi="Times New Roman" w:cs="Times New Roman"/>
        </w:rPr>
        <w:t>4</w:t>
      </w:r>
      <w:r w:rsidR="00813C57" w:rsidRPr="0019033D">
        <w:rPr>
          <w:rFonts w:ascii="Times New Roman" w:hAnsi="Times New Roman" w:cs="Times New Roman"/>
        </w:rPr>
        <w:t xml:space="preserve"> této Smlouvy</w:t>
      </w:r>
      <w:r w:rsidRPr="0019033D">
        <w:rPr>
          <w:rFonts w:ascii="Times New Roman" w:hAnsi="Times New Roman" w:cs="Times New Roman"/>
        </w:rPr>
        <w:t xml:space="preserve"> anebo každou část </w:t>
      </w:r>
      <w:r w:rsidR="00813C57" w:rsidRPr="0019033D">
        <w:rPr>
          <w:rFonts w:ascii="Times New Roman" w:hAnsi="Times New Roman" w:cs="Times New Roman"/>
        </w:rPr>
        <w:t xml:space="preserve">takového </w:t>
      </w:r>
      <w:r w:rsidRPr="0019033D">
        <w:rPr>
          <w:rFonts w:ascii="Times New Roman" w:hAnsi="Times New Roman" w:cs="Times New Roman"/>
        </w:rPr>
        <w:t xml:space="preserve">Nepeněžního plnění řádně vznikne právo tuto stavbu užívat ve smyslu § 119 </w:t>
      </w:r>
      <w:r w:rsidR="00AF17D7" w:rsidRPr="0019033D">
        <w:rPr>
          <w:rFonts w:ascii="Times New Roman" w:hAnsi="Times New Roman" w:cs="Times New Roman"/>
        </w:rPr>
        <w:t>a</w:t>
      </w:r>
      <w:r w:rsidR="00AF17D7">
        <w:rPr>
          <w:rFonts w:ascii="Times New Roman" w:hAnsi="Times New Roman" w:cs="Times New Roman"/>
        </w:rPr>
        <w:t> </w:t>
      </w:r>
      <w:r w:rsidRPr="0019033D">
        <w:rPr>
          <w:rFonts w:ascii="Times New Roman" w:hAnsi="Times New Roman" w:cs="Times New Roman"/>
        </w:rPr>
        <w:t>n</w:t>
      </w:r>
      <w:r w:rsidR="000C7E76">
        <w:rPr>
          <w:rFonts w:ascii="Times New Roman" w:hAnsi="Times New Roman" w:cs="Times New Roman"/>
        </w:rPr>
        <w:t>ásl</w:t>
      </w:r>
      <w:r w:rsidRPr="0019033D">
        <w:rPr>
          <w:rFonts w:ascii="Times New Roman" w:hAnsi="Times New Roman" w:cs="Times New Roman"/>
        </w:rPr>
        <w:t>. StavZ (tj. že každá stavba tvořící Nepeněžní plnění bude řádně zkolaudována).</w:t>
      </w:r>
      <w:r w:rsidR="00EA5A8A" w:rsidRPr="0019033D" w:rsidDel="00EA5A8A">
        <w:rPr>
          <w:rFonts w:ascii="Times New Roman" w:hAnsi="Times New Roman" w:cs="Times New Roman"/>
        </w:rPr>
        <w:t xml:space="preserve"> </w:t>
      </w:r>
    </w:p>
    <w:p w14:paraId="79BAC5A2" w14:textId="77777777" w:rsidR="009C45FB" w:rsidRPr="0019033D" w:rsidRDefault="009C45FB" w:rsidP="009C45FB">
      <w:pPr>
        <w:pStyle w:val="Bezmezer"/>
        <w:jc w:val="both"/>
        <w:rPr>
          <w:rFonts w:ascii="Times New Roman" w:hAnsi="Times New Roman" w:cs="Times New Roman"/>
        </w:rPr>
      </w:pPr>
    </w:p>
    <w:p w14:paraId="0D3CE312" w14:textId="19CDB884" w:rsidR="00711C12" w:rsidRPr="0019033D" w:rsidRDefault="00711C12" w:rsidP="009C45FB">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7</w:t>
      </w:r>
      <w:r w:rsidRPr="0019033D">
        <w:rPr>
          <w:rFonts w:ascii="Times New Roman" w:hAnsi="Times New Roman" w:cs="Times New Roman"/>
        </w:rPr>
        <w:tab/>
        <w:t xml:space="preserve">Investor se zavazuje </w:t>
      </w:r>
      <w:r w:rsidR="006557BE" w:rsidRPr="0019033D">
        <w:rPr>
          <w:rFonts w:ascii="Times New Roman" w:hAnsi="Times New Roman" w:cs="Times New Roman"/>
        </w:rPr>
        <w:t>převést</w:t>
      </w:r>
      <w:r w:rsidRPr="0019033D">
        <w:rPr>
          <w:rFonts w:ascii="Times New Roman" w:hAnsi="Times New Roman" w:cs="Times New Roman"/>
        </w:rPr>
        <w:t xml:space="preserve"> Nepeněžní plnění</w:t>
      </w:r>
      <w:r w:rsidR="0033280D" w:rsidRPr="0019033D">
        <w:rPr>
          <w:rFonts w:ascii="Times New Roman" w:hAnsi="Times New Roman" w:cs="Times New Roman"/>
        </w:rPr>
        <w:t>, uvedené v </w:t>
      </w:r>
      <w:r w:rsidR="007A142F">
        <w:rPr>
          <w:rFonts w:ascii="Times New Roman" w:hAnsi="Times New Roman" w:cs="Times New Roman"/>
        </w:rPr>
        <w:t>odst</w:t>
      </w:r>
      <w:r w:rsidR="0033280D" w:rsidRPr="0019033D">
        <w:rPr>
          <w:rFonts w:ascii="Times New Roman" w:hAnsi="Times New Roman" w:cs="Times New Roman"/>
        </w:rPr>
        <w:t>. 2.</w:t>
      </w:r>
      <w:r w:rsidR="00BF42A5" w:rsidRPr="0019033D">
        <w:rPr>
          <w:rFonts w:ascii="Times New Roman" w:hAnsi="Times New Roman" w:cs="Times New Roman"/>
        </w:rPr>
        <w:t>4</w:t>
      </w:r>
      <w:r w:rsidR="0033280D" w:rsidRPr="0019033D">
        <w:rPr>
          <w:rFonts w:ascii="Times New Roman" w:hAnsi="Times New Roman" w:cs="Times New Roman"/>
        </w:rPr>
        <w:t xml:space="preserve"> této Smlouvy,</w:t>
      </w:r>
      <w:r w:rsidRPr="0019033D">
        <w:rPr>
          <w:rFonts w:ascii="Times New Roman" w:hAnsi="Times New Roman" w:cs="Times New Roman"/>
        </w:rPr>
        <w:t xml:space="preserve"> </w:t>
      </w:r>
      <w:r w:rsidR="006557BE" w:rsidRPr="0019033D">
        <w:rPr>
          <w:rFonts w:ascii="Times New Roman" w:hAnsi="Times New Roman" w:cs="Times New Roman"/>
        </w:rPr>
        <w:t xml:space="preserve">do vlastnictví </w:t>
      </w:r>
      <w:r w:rsidRPr="0019033D">
        <w:rPr>
          <w:rFonts w:ascii="Times New Roman" w:hAnsi="Times New Roman" w:cs="Times New Roman"/>
        </w:rPr>
        <w:t>Měst</w:t>
      </w:r>
      <w:r w:rsidR="006557BE" w:rsidRPr="0019033D">
        <w:rPr>
          <w:rFonts w:ascii="Times New Roman" w:hAnsi="Times New Roman" w:cs="Times New Roman"/>
        </w:rPr>
        <w:t>a</w:t>
      </w:r>
      <w:r w:rsidRPr="0019033D">
        <w:rPr>
          <w:rFonts w:ascii="Times New Roman" w:hAnsi="Times New Roman" w:cs="Times New Roman"/>
        </w:rPr>
        <w:t xml:space="preserve">, a to ve lhůtě do </w:t>
      </w:r>
      <w:r w:rsidR="00AF2B39" w:rsidRPr="0019033D">
        <w:rPr>
          <w:rFonts w:ascii="Times New Roman" w:hAnsi="Times New Roman" w:cs="Times New Roman"/>
        </w:rPr>
        <w:t xml:space="preserve">konce třetího měsíce následujícího po kalendářním měsíci, v němž </w:t>
      </w:r>
      <w:r w:rsidR="00AF2B39">
        <w:rPr>
          <w:rFonts w:ascii="Times New Roman" w:hAnsi="Times New Roman" w:cs="Times New Roman"/>
        </w:rPr>
        <w:t xml:space="preserve">bude vydán kolaudační souhlas pro </w:t>
      </w:r>
      <w:r w:rsidR="00AF2B39" w:rsidRPr="0019033D">
        <w:rPr>
          <w:rFonts w:ascii="Times New Roman" w:hAnsi="Times New Roman" w:cs="Times New Roman"/>
        </w:rPr>
        <w:t xml:space="preserve">Nepeněžní plnění </w:t>
      </w:r>
      <w:r w:rsidR="00AF2B39">
        <w:rPr>
          <w:rFonts w:ascii="Times New Roman" w:hAnsi="Times New Roman" w:cs="Times New Roman"/>
        </w:rPr>
        <w:t>(popř. v němž nabude právní moci</w:t>
      </w:r>
      <w:r w:rsidR="00AF2B39" w:rsidRPr="0019033D">
        <w:rPr>
          <w:rFonts w:ascii="Times New Roman" w:hAnsi="Times New Roman" w:cs="Times New Roman"/>
        </w:rPr>
        <w:t xml:space="preserve"> </w:t>
      </w:r>
      <w:r w:rsidR="003F35CE" w:rsidRPr="0019033D">
        <w:rPr>
          <w:rFonts w:ascii="Times New Roman" w:hAnsi="Times New Roman" w:cs="Times New Roman"/>
        </w:rPr>
        <w:t>kolaudační rozhodnutí pro Nepeněžní plnění</w:t>
      </w:r>
      <w:r w:rsidR="00AF2B39">
        <w:rPr>
          <w:rFonts w:ascii="Times New Roman" w:hAnsi="Times New Roman" w:cs="Times New Roman"/>
        </w:rPr>
        <w:t>,</w:t>
      </w:r>
      <w:r w:rsidR="00AF2B39" w:rsidRPr="0019033D">
        <w:rPr>
          <w:rFonts w:ascii="Times New Roman" w:hAnsi="Times New Roman" w:cs="Times New Roman"/>
        </w:rPr>
        <w:t xml:space="preserve"> </w:t>
      </w:r>
      <w:r w:rsidR="00AF2B39">
        <w:rPr>
          <w:rFonts w:ascii="Times New Roman" w:hAnsi="Times New Roman" w:cs="Times New Roman"/>
        </w:rPr>
        <w:t>pokud bude vydáváno namísto kolaudačního souhlasu)</w:t>
      </w:r>
      <w:r w:rsidR="0033280D" w:rsidRPr="0019033D">
        <w:rPr>
          <w:rFonts w:ascii="Times New Roman" w:hAnsi="Times New Roman" w:cs="Times New Roman"/>
        </w:rPr>
        <w:t xml:space="preserve">. </w:t>
      </w:r>
      <w:r w:rsidRPr="0019033D">
        <w:rPr>
          <w:rFonts w:ascii="Times New Roman" w:hAnsi="Times New Roman" w:cs="Times New Roman"/>
        </w:rPr>
        <w:t>Spolu s Nepeněžním plněním je Investor povinen předat Městu také dokumentaci skutečného provedení</w:t>
      </w:r>
      <w:r w:rsidR="005D4F70" w:rsidRPr="0019033D">
        <w:rPr>
          <w:rFonts w:ascii="Times New Roman" w:hAnsi="Times New Roman" w:cs="Times New Roman"/>
        </w:rPr>
        <w:t xml:space="preserve"> převáděného či poskytovaného Nepeněžního plnění</w:t>
      </w:r>
      <w:r w:rsidR="00107F07" w:rsidRPr="0019033D">
        <w:rPr>
          <w:rFonts w:ascii="Times New Roman" w:hAnsi="Times New Roman" w:cs="Times New Roman"/>
        </w:rPr>
        <w:t>, zpracovan</w:t>
      </w:r>
      <w:r w:rsidR="005D4F70" w:rsidRPr="0019033D">
        <w:rPr>
          <w:rFonts w:ascii="Times New Roman" w:hAnsi="Times New Roman" w:cs="Times New Roman"/>
        </w:rPr>
        <w:t>ou</w:t>
      </w:r>
      <w:r w:rsidR="00107F07" w:rsidRPr="0019033D">
        <w:rPr>
          <w:rFonts w:ascii="Times New Roman" w:hAnsi="Times New Roman" w:cs="Times New Roman"/>
        </w:rPr>
        <w:t xml:space="preserve"> podle vyhlášky č. 499/2006 Sb., o dokumentaci staveb, ve znění pozdějších předpisů,</w:t>
      </w:r>
      <w:r w:rsidRPr="0019033D">
        <w:rPr>
          <w:rFonts w:ascii="Times New Roman" w:hAnsi="Times New Roman" w:cs="Times New Roman"/>
        </w:rPr>
        <w:t xml:space="preserve"> </w:t>
      </w:r>
      <w:r w:rsidR="008772B4" w:rsidRPr="0019033D">
        <w:rPr>
          <w:rFonts w:ascii="Times New Roman" w:hAnsi="Times New Roman" w:cs="Times New Roman"/>
        </w:rPr>
        <w:t xml:space="preserve">geometrický plán, </w:t>
      </w:r>
      <w:r w:rsidRPr="0019033D">
        <w:rPr>
          <w:rFonts w:ascii="Times New Roman" w:hAnsi="Times New Roman" w:cs="Times New Roman"/>
        </w:rPr>
        <w:t xml:space="preserve">záruční listy, technické listy, prohlášení o shodě a další související dokumentaci převáděného </w:t>
      </w:r>
      <w:r w:rsidR="0033280D" w:rsidRPr="0019033D">
        <w:rPr>
          <w:rFonts w:ascii="Times New Roman" w:hAnsi="Times New Roman" w:cs="Times New Roman"/>
        </w:rPr>
        <w:t xml:space="preserve">či poskytovaného </w:t>
      </w:r>
      <w:r w:rsidRPr="0019033D">
        <w:rPr>
          <w:rFonts w:ascii="Times New Roman" w:hAnsi="Times New Roman" w:cs="Times New Roman"/>
        </w:rPr>
        <w:t>Nepeněžního plnění</w:t>
      </w:r>
      <w:r w:rsidR="00107F07" w:rsidRPr="0019033D">
        <w:rPr>
          <w:rFonts w:ascii="Times New Roman" w:hAnsi="Times New Roman" w:cs="Times New Roman"/>
        </w:rPr>
        <w:t>, a to pro řádné, nerušené a bezpečné užívání předmětu Nepeněžitého plnění</w:t>
      </w:r>
      <w:r w:rsidRPr="0019033D">
        <w:rPr>
          <w:rFonts w:ascii="Times New Roman" w:hAnsi="Times New Roman" w:cs="Times New Roman"/>
        </w:rPr>
        <w:t>.</w:t>
      </w:r>
    </w:p>
    <w:p w14:paraId="60A11044" w14:textId="0FB272C5" w:rsidR="00B6543A" w:rsidRPr="0019033D" w:rsidRDefault="00B6543A" w:rsidP="009C45FB">
      <w:pPr>
        <w:pStyle w:val="Bezmezer"/>
        <w:jc w:val="both"/>
        <w:rPr>
          <w:rFonts w:ascii="Times New Roman" w:hAnsi="Times New Roman" w:cs="Times New Roman"/>
        </w:rPr>
      </w:pPr>
      <w:r w:rsidRPr="0019033D">
        <w:rPr>
          <w:rFonts w:ascii="Times New Roman" w:hAnsi="Times New Roman" w:cs="Times New Roman"/>
        </w:rPr>
        <w:t xml:space="preserve">Takto Investorem převáděné </w:t>
      </w:r>
      <w:r w:rsidR="00E64F81" w:rsidRPr="0019033D">
        <w:rPr>
          <w:rFonts w:ascii="Times New Roman" w:hAnsi="Times New Roman" w:cs="Times New Roman"/>
        </w:rPr>
        <w:t>Nepeněžní plnění nesmí být</w:t>
      </w:r>
      <w:r w:rsidR="005447B5" w:rsidRPr="0019033D">
        <w:rPr>
          <w:rFonts w:ascii="Times New Roman" w:hAnsi="Times New Roman" w:cs="Times New Roman"/>
        </w:rPr>
        <w:t xml:space="preserve"> </w:t>
      </w:r>
      <w:r w:rsidR="005447B5" w:rsidRPr="009276A4">
        <w:rPr>
          <w:rFonts w:ascii="Times New Roman" w:hAnsi="Times New Roman"/>
        </w:rPr>
        <w:t>(</w:t>
      </w:r>
      <w:r w:rsidR="005447B5" w:rsidRPr="009276A4">
        <w:rPr>
          <w:rFonts w:ascii="Times New Roman" w:hAnsi="Times New Roman"/>
          <w:i/>
        </w:rPr>
        <w:t>pokud nedojde k jiné dohodě</w:t>
      </w:r>
      <w:r w:rsidR="005447B5" w:rsidRPr="009276A4">
        <w:rPr>
          <w:rFonts w:ascii="Times New Roman" w:hAnsi="Times New Roman"/>
        </w:rPr>
        <w:t>)</w:t>
      </w:r>
      <w:r w:rsidR="005447B5" w:rsidRPr="0019033D">
        <w:rPr>
          <w:rFonts w:ascii="Times New Roman" w:hAnsi="Times New Roman" w:cs="Times New Roman"/>
        </w:rPr>
        <w:t xml:space="preserve"> </w:t>
      </w:r>
      <w:r w:rsidR="00E64F81" w:rsidRPr="0019033D">
        <w:rPr>
          <w:rFonts w:ascii="Times New Roman" w:hAnsi="Times New Roman" w:cs="Times New Roman"/>
        </w:rPr>
        <w:t>zatíženo</w:t>
      </w:r>
      <w:r w:rsidR="00246533" w:rsidRPr="0019033D">
        <w:rPr>
          <w:rFonts w:ascii="Times New Roman" w:hAnsi="Times New Roman" w:cs="Times New Roman"/>
        </w:rPr>
        <w:t xml:space="preserve"> </w:t>
      </w:r>
      <w:r w:rsidR="00E64F81" w:rsidRPr="0019033D">
        <w:rPr>
          <w:rFonts w:ascii="Times New Roman" w:hAnsi="Times New Roman" w:cs="Times New Roman"/>
        </w:rPr>
        <w:t>věcným břemenem</w:t>
      </w:r>
      <w:r w:rsidR="005447B5" w:rsidRPr="0019033D">
        <w:rPr>
          <w:rFonts w:ascii="Times New Roman" w:hAnsi="Times New Roman" w:cs="Times New Roman"/>
        </w:rPr>
        <w:t>,</w:t>
      </w:r>
      <w:r w:rsidR="00E64F81" w:rsidRPr="0019033D">
        <w:rPr>
          <w:rFonts w:ascii="Times New Roman" w:hAnsi="Times New Roman" w:cs="Times New Roman"/>
        </w:rPr>
        <w:t xml:space="preserve"> zástavním právem na něm váznoucím či jiným věcným právem třetí osoby k předmětu Nepeněžního plnění. V případě, že je Nepeněžním plněním Veřejná infrastruktura, musí být Městu předána Investorem buď spolu s pozemkem či pozemky, na kterých se nachází, anebo musí Investor ve prospěch Města zřídit na takovém pozemku či pozemcích, na nichž se Veřejná infrastruktura nachází, služebnost ve prospěch Města.</w:t>
      </w:r>
    </w:p>
    <w:p w14:paraId="73DFEFE5" w14:textId="77777777" w:rsidR="00711C12" w:rsidRPr="0019033D" w:rsidRDefault="00711C12" w:rsidP="009C45FB">
      <w:pPr>
        <w:pStyle w:val="Bezmezer"/>
        <w:jc w:val="both"/>
        <w:rPr>
          <w:rFonts w:ascii="Times New Roman" w:hAnsi="Times New Roman" w:cs="Times New Roman"/>
        </w:rPr>
      </w:pPr>
    </w:p>
    <w:p w14:paraId="6CDA44BE" w14:textId="2955ACDF" w:rsidR="00B40D94" w:rsidRPr="0019033D" w:rsidRDefault="009C45FB" w:rsidP="00A427CD">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8</w:t>
      </w:r>
      <w:r w:rsidRPr="0019033D">
        <w:rPr>
          <w:rFonts w:ascii="Times New Roman" w:hAnsi="Times New Roman" w:cs="Times New Roman"/>
        </w:rPr>
        <w:tab/>
        <w:t xml:space="preserve">Investor zajistí převod ze záruk </w:t>
      </w:r>
      <w:r w:rsidR="00107F07" w:rsidRPr="0019033D">
        <w:rPr>
          <w:rFonts w:ascii="Times New Roman" w:hAnsi="Times New Roman" w:cs="Times New Roman"/>
        </w:rPr>
        <w:t xml:space="preserve">za jakost </w:t>
      </w:r>
      <w:r w:rsidR="00711C12" w:rsidRPr="0019033D">
        <w:rPr>
          <w:rFonts w:ascii="Times New Roman" w:hAnsi="Times New Roman" w:cs="Times New Roman"/>
        </w:rPr>
        <w:t>týkajících se Nepeněžního plnění</w:t>
      </w:r>
      <w:r w:rsidR="0033280D" w:rsidRPr="0019033D">
        <w:rPr>
          <w:rFonts w:ascii="Times New Roman" w:hAnsi="Times New Roman" w:cs="Times New Roman"/>
        </w:rPr>
        <w:t>, uvedeného v </w:t>
      </w:r>
      <w:r w:rsidR="007A142F">
        <w:rPr>
          <w:rFonts w:ascii="Times New Roman" w:hAnsi="Times New Roman" w:cs="Times New Roman"/>
        </w:rPr>
        <w:t>odst</w:t>
      </w:r>
      <w:r w:rsidR="0033280D" w:rsidRPr="0019033D">
        <w:rPr>
          <w:rFonts w:ascii="Times New Roman" w:hAnsi="Times New Roman" w:cs="Times New Roman"/>
        </w:rPr>
        <w:t>. 2.</w:t>
      </w:r>
      <w:r w:rsidR="003F35CE" w:rsidRPr="0019033D">
        <w:rPr>
          <w:rFonts w:ascii="Times New Roman" w:hAnsi="Times New Roman" w:cs="Times New Roman"/>
        </w:rPr>
        <w:t>5</w:t>
      </w:r>
      <w:r w:rsidR="0033280D" w:rsidRPr="0019033D">
        <w:rPr>
          <w:rFonts w:ascii="Times New Roman" w:hAnsi="Times New Roman" w:cs="Times New Roman"/>
        </w:rPr>
        <w:t xml:space="preserve"> této Smlouvy,</w:t>
      </w:r>
      <w:r w:rsidR="00711C12" w:rsidRPr="0019033D">
        <w:rPr>
          <w:rFonts w:ascii="Times New Roman" w:hAnsi="Times New Roman" w:cs="Times New Roman"/>
        </w:rPr>
        <w:t xml:space="preserve"> </w:t>
      </w:r>
      <w:r w:rsidRPr="0019033D">
        <w:rPr>
          <w:rFonts w:ascii="Times New Roman" w:hAnsi="Times New Roman" w:cs="Times New Roman"/>
        </w:rPr>
        <w:t>na Město</w:t>
      </w:r>
      <w:r w:rsidR="006513BB" w:rsidRPr="0019033D">
        <w:rPr>
          <w:rFonts w:ascii="Times New Roman" w:hAnsi="Times New Roman" w:cs="Times New Roman"/>
        </w:rPr>
        <w:t xml:space="preserve"> </w:t>
      </w:r>
      <w:r w:rsidRPr="0019033D">
        <w:rPr>
          <w:rFonts w:ascii="Times New Roman" w:hAnsi="Times New Roman" w:cs="Times New Roman"/>
        </w:rPr>
        <w:t xml:space="preserve">anebo sám poskytne Městu na </w:t>
      </w:r>
      <w:r w:rsidR="0033280D" w:rsidRPr="0019033D">
        <w:rPr>
          <w:rFonts w:ascii="Times New Roman" w:hAnsi="Times New Roman" w:cs="Times New Roman"/>
        </w:rPr>
        <w:t xml:space="preserve">takové </w:t>
      </w:r>
      <w:r w:rsidRPr="0019033D">
        <w:rPr>
          <w:rFonts w:ascii="Times New Roman" w:hAnsi="Times New Roman" w:cs="Times New Roman"/>
        </w:rPr>
        <w:t>Nepeněžní plnění záruky, a to</w:t>
      </w:r>
      <w:r w:rsidR="000C7E76">
        <w:rPr>
          <w:rFonts w:ascii="Times New Roman" w:hAnsi="Times New Roman" w:cs="Times New Roman"/>
        </w:rPr>
        <w:t>: (i)</w:t>
      </w:r>
      <w:r w:rsidR="000C7E76" w:rsidRPr="0019033D">
        <w:rPr>
          <w:rFonts w:ascii="Times New Roman" w:hAnsi="Times New Roman" w:cs="Times New Roman"/>
        </w:rPr>
        <w:t xml:space="preserve"> </w:t>
      </w:r>
      <w:r w:rsidR="000C7E76">
        <w:rPr>
          <w:rFonts w:ascii="Times New Roman" w:hAnsi="Times New Roman" w:cs="Times New Roman"/>
        </w:rPr>
        <w:t>v případě stavebních částí Nepeněžního plnění</w:t>
      </w:r>
      <w:r w:rsidRPr="0019033D">
        <w:rPr>
          <w:rFonts w:ascii="Times New Roman" w:hAnsi="Times New Roman" w:cs="Times New Roman"/>
        </w:rPr>
        <w:t xml:space="preserve"> po dobu trvání</w:t>
      </w:r>
      <w:r w:rsidR="00CD08EE" w:rsidRPr="0019033D">
        <w:rPr>
          <w:rFonts w:ascii="Times New Roman" w:hAnsi="Times New Roman" w:cs="Times New Roman"/>
        </w:rPr>
        <w:t xml:space="preserve"> </w:t>
      </w:r>
      <w:r w:rsidRPr="0019033D">
        <w:rPr>
          <w:rFonts w:ascii="Times New Roman" w:hAnsi="Times New Roman" w:cs="Times New Roman"/>
        </w:rPr>
        <w:t xml:space="preserve">minimálně </w:t>
      </w:r>
      <w:r w:rsidR="00B55CD4" w:rsidRPr="0019033D">
        <w:rPr>
          <w:rFonts w:ascii="Times New Roman" w:hAnsi="Times New Roman" w:cs="Times New Roman"/>
        </w:rPr>
        <w:t xml:space="preserve">60 </w:t>
      </w:r>
      <w:r w:rsidRPr="0019033D">
        <w:rPr>
          <w:rFonts w:ascii="Times New Roman" w:hAnsi="Times New Roman" w:cs="Times New Roman"/>
        </w:rPr>
        <w:t xml:space="preserve">měsíců ode dne </w:t>
      </w:r>
      <w:r w:rsidR="00B55CD4" w:rsidRPr="0019033D">
        <w:rPr>
          <w:rFonts w:ascii="Times New Roman" w:hAnsi="Times New Roman" w:cs="Times New Roman"/>
        </w:rPr>
        <w:t xml:space="preserve">předání stavby městu </w:t>
      </w:r>
      <w:r w:rsidR="0033280D" w:rsidRPr="0019033D">
        <w:rPr>
          <w:rFonts w:ascii="Times New Roman" w:hAnsi="Times New Roman" w:cs="Times New Roman"/>
        </w:rPr>
        <w:t xml:space="preserve">takového </w:t>
      </w:r>
      <w:r w:rsidRPr="0019033D">
        <w:rPr>
          <w:rFonts w:ascii="Times New Roman" w:hAnsi="Times New Roman" w:cs="Times New Roman"/>
        </w:rPr>
        <w:t xml:space="preserve">Nepeněžního plnění </w:t>
      </w:r>
      <w:r w:rsidRPr="0019033D">
        <w:rPr>
          <w:rFonts w:ascii="Times New Roman" w:hAnsi="Times New Roman" w:cs="Times New Roman"/>
        </w:rPr>
        <w:lastRenderedPageBreak/>
        <w:t>anebo každé části Nepeněžního plnění</w:t>
      </w:r>
      <w:r w:rsidR="00D77337">
        <w:rPr>
          <w:rFonts w:ascii="Times New Roman" w:hAnsi="Times New Roman" w:cs="Times New Roman"/>
        </w:rPr>
        <w:t>, a (ii)</w:t>
      </w:r>
      <w:r w:rsidR="00D77337" w:rsidRPr="0019033D">
        <w:rPr>
          <w:rFonts w:ascii="Times New Roman" w:hAnsi="Times New Roman" w:cs="Times New Roman"/>
        </w:rPr>
        <w:t xml:space="preserve"> </w:t>
      </w:r>
      <w:r w:rsidR="00CD08EE">
        <w:rPr>
          <w:rFonts w:ascii="Times New Roman" w:hAnsi="Times New Roman" w:cs="Times New Roman"/>
        </w:rPr>
        <w:t>v případě zařízení, vybavení a</w:t>
      </w:r>
      <w:r w:rsidR="00CD08EE" w:rsidRPr="00D77337">
        <w:rPr>
          <w:rFonts w:ascii="Times New Roman" w:hAnsi="Times New Roman" w:cs="Times New Roman"/>
        </w:rPr>
        <w:t xml:space="preserve"> </w:t>
      </w:r>
      <w:r w:rsidR="00CD08EE">
        <w:rPr>
          <w:rFonts w:ascii="Times New Roman" w:hAnsi="Times New Roman" w:cs="Times New Roman"/>
        </w:rPr>
        <w:t>technologických částí Nepeněžního plnění</w:t>
      </w:r>
      <w:r w:rsidR="00CD08EE" w:rsidRPr="0019033D">
        <w:rPr>
          <w:rFonts w:ascii="Times New Roman" w:hAnsi="Times New Roman" w:cs="Times New Roman"/>
        </w:rPr>
        <w:t xml:space="preserve"> </w:t>
      </w:r>
      <w:r w:rsidR="000C7E76">
        <w:rPr>
          <w:rFonts w:ascii="Times New Roman" w:hAnsi="Times New Roman" w:cs="Times New Roman"/>
        </w:rPr>
        <w:t xml:space="preserve">po dobu trvání </w:t>
      </w:r>
      <w:r w:rsidR="00D77337" w:rsidRPr="0019033D">
        <w:rPr>
          <w:rFonts w:ascii="Times New Roman" w:hAnsi="Times New Roman" w:cs="Times New Roman"/>
        </w:rPr>
        <w:t xml:space="preserve">minimálně </w:t>
      </w:r>
      <w:r w:rsidR="00D77337">
        <w:rPr>
          <w:rFonts w:ascii="Times New Roman" w:hAnsi="Times New Roman" w:cs="Times New Roman"/>
        </w:rPr>
        <w:t>24</w:t>
      </w:r>
      <w:r w:rsidR="00D77337" w:rsidRPr="0019033D">
        <w:rPr>
          <w:rFonts w:ascii="Times New Roman" w:hAnsi="Times New Roman" w:cs="Times New Roman"/>
        </w:rPr>
        <w:t xml:space="preserve"> měsíců ode dne předání stavby městu takového Nepeněžního plnění anebo každé části Nepeněžního plnění</w:t>
      </w:r>
      <w:r w:rsidRPr="0019033D">
        <w:rPr>
          <w:rFonts w:ascii="Times New Roman" w:hAnsi="Times New Roman" w:cs="Times New Roman"/>
        </w:rPr>
        <w:t>.</w:t>
      </w:r>
      <w:r w:rsidR="0033280D" w:rsidRPr="0019033D">
        <w:rPr>
          <w:rFonts w:ascii="Times New Roman" w:hAnsi="Times New Roman" w:cs="Times New Roman"/>
        </w:rPr>
        <w:t xml:space="preserve"> </w:t>
      </w:r>
    </w:p>
    <w:p w14:paraId="1E11459D" w14:textId="77777777" w:rsidR="00927473" w:rsidRPr="0019033D" w:rsidRDefault="00927473" w:rsidP="00A427CD">
      <w:pPr>
        <w:pStyle w:val="Bezmezer"/>
        <w:jc w:val="both"/>
        <w:rPr>
          <w:rFonts w:ascii="Times New Roman" w:hAnsi="Times New Roman" w:cs="Times New Roman"/>
        </w:rPr>
      </w:pPr>
    </w:p>
    <w:p w14:paraId="17A85F98" w14:textId="0F46DAA7" w:rsidR="001A5AFC" w:rsidRPr="0019033D" w:rsidRDefault="001A5AFC" w:rsidP="0041342B">
      <w:pPr>
        <w:spacing w:after="0"/>
        <w:rPr>
          <w:rFonts w:ascii="Times New Roman" w:hAnsi="Times New Roman" w:cs="Times New Roman"/>
          <w:b/>
        </w:rPr>
      </w:pPr>
      <w:r w:rsidRPr="0019033D">
        <w:rPr>
          <w:rFonts w:ascii="Times New Roman" w:hAnsi="Times New Roman" w:cs="Times New Roman"/>
          <w:b/>
        </w:rPr>
        <w:t xml:space="preserve">Vybudování </w:t>
      </w:r>
      <w:r w:rsidR="00DE26AC" w:rsidRPr="0019033D">
        <w:rPr>
          <w:rFonts w:ascii="Times New Roman" w:hAnsi="Times New Roman" w:cs="Times New Roman"/>
          <w:b/>
        </w:rPr>
        <w:t xml:space="preserve">a úpravy </w:t>
      </w:r>
      <w:r w:rsidRPr="0019033D">
        <w:rPr>
          <w:rFonts w:ascii="Times New Roman" w:hAnsi="Times New Roman" w:cs="Times New Roman"/>
          <w:b/>
        </w:rPr>
        <w:t>nezbytné veřejné dopravní či technické infrastruktury</w:t>
      </w:r>
    </w:p>
    <w:p w14:paraId="581596EC" w14:textId="43BBC733" w:rsidR="00F67C81" w:rsidRDefault="00711C12" w:rsidP="00407DAC">
      <w:pPr>
        <w:pStyle w:val="Bezmezer"/>
        <w:jc w:val="both"/>
        <w:rPr>
          <w:rFonts w:ascii="Times New Roman" w:hAnsi="Times New Roman" w:cs="Times New Roman"/>
        </w:rPr>
      </w:pPr>
      <w:r w:rsidRPr="0019033D">
        <w:rPr>
          <w:rFonts w:ascii="Times New Roman" w:hAnsi="Times New Roman" w:cs="Times New Roman"/>
        </w:rPr>
        <w:t>2.</w:t>
      </w:r>
      <w:r w:rsidR="00BF42A5" w:rsidRPr="0019033D">
        <w:rPr>
          <w:rFonts w:ascii="Times New Roman" w:hAnsi="Times New Roman" w:cs="Times New Roman"/>
        </w:rPr>
        <w:t>9</w:t>
      </w:r>
      <w:r w:rsidR="001A5AFC" w:rsidRPr="0019033D">
        <w:rPr>
          <w:rFonts w:ascii="Times New Roman" w:hAnsi="Times New Roman" w:cs="Times New Roman"/>
        </w:rPr>
        <w:tab/>
      </w:r>
      <w:r w:rsidR="00C505B5" w:rsidRPr="0019033D">
        <w:rPr>
          <w:rFonts w:ascii="Times New Roman" w:hAnsi="Times New Roman" w:cs="Times New Roman"/>
        </w:rPr>
        <w:t>K</w:t>
      </w:r>
      <w:r w:rsidR="00953F1A" w:rsidRPr="0019033D">
        <w:rPr>
          <w:rFonts w:ascii="Times New Roman" w:hAnsi="Times New Roman" w:cs="Times New Roman"/>
        </w:rPr>
        <w:t xml:space="preserve"> realizaci </w:t>
      </w:r>
      <w:r w:rsidR="001A5AFC" w:rsidRPr="0019033D">
        <w:rPr>
          <w:rFonts w:ascii="Times New Roman" w:hAnsi="Times New Roman" w:cs="Times New Roman"/>
        </w:rPr>
        <w:t>Investiční</w:t>
      </w:r>
      <w:r w:rsidR="00953F1A" w:rsidRPr="0019033D">
        <w:rPr>
          <w:rFonts w:ascii="Times New Roman" w:hAnsi="Times New Roman" w:cs="Times New Roman"/>
        </w:rPr>
        <w:t>ho</w:t>
      </w:r>
      <w:r w:rsidR="001A5AFC" w:rsidRPr="0019033D">
        <w:rPr>
          <w:rFonts w:ascii="Times New Roman" w:hAnsi="Times New Roman" w:cs="Times New Roman"/>
        </w:rPr>
        <w:t xml:space="preserve"> záměr</w:t>
      </w:r>
      <w:r w:rsidR="00953F1A" w:rsidRPr="0019033D">
        <w:rPr>
          <w:rFonts w:ascii="Times New Roman" w:hAnsi="Times New Roman" w:cs="Times New Roman"/>
        </w:rPr>
        <w:t>u uvedeného</w:t>
      </w:r>
      <w:r w:rsidR="001A5AFC" w:rsidRPr="0019033D">
        <w:rPr>
          <w:rFonts w:ascii="Times New Roman" w:hAnsi="Times New Roman" w:cs="Times New Roman"/>
        </w:rPr>
        <w:t xml:space="preserve"> v </w:t>
      </w:r>
      <w:r w:rsidR="007A142F">
        <w:rPr>
          <w:rFonts w:ascii="Times New Roman" w:hAnsi="Times New Roman" w:cs="Times New Roman"/>
        </w:rPr>
        <w:t>odst</w:t>
      </w:r>
      <w:r w:rsidR="001A5AFC" w:rsidRPr="0019033D">
        <w:rPr>
          <w:rFonts w:ascii="Times New Roman" w:hAnsi="Times New Roman" w:cs="Times New Roman"/>
        </w:rPr>
        <w:t xml:space="preserve">. 1.2 této </w:t>
      </w:r>
      <w:r w:rsidR="002971AF" w:rsidRPr="0019033D">
        <w:rPr>
          <w:rFonts w:ascii="Times New Roman" w:hAnsi="Times New Roman" w:cs="Times New Roman"/>
        </w:rPr>
        <w:t>Smlouvy</w:t>
      </w:r>
      <w:r w:rsidR="001A5AFC" w:rsidRPr="0019033D">
        <w:rPr>
          <w:rFonts w:ascii="Times New Roman" w:hAnsi="Times New Roman" w:cs="Times New Roman"/>
        </w:rPr>
        <w:t xml:space="preserve"> </w:t>
      </w:r>
      <w:r w:rsidR="00C505B5" w:rsidRPr="0019033D">
        <w:rPr>
          <w:rFonts w:ascii="Times New Roman" w:hAnsi="Times New Roman" w:cs="Times New Roman"/>
        </w:rPr>
        <w:t xml:space="preserve">je </w:t>
      </w:r>
      <w:r w:rsidR="00166806" w:rsidRPr="0019033D">
        <w:rPr>
          <w:rFonts w:ascii="Times New Roman" w:hAnsi="Times New Roman" w:cs="Times New Roman"/>
        </w:rPr>
        <w:t xml:space="preserve">ve smyslu § 88 StavZ </w:t>
      </w:r>
      <w:r w:rsidR="00953F1A" w:rsidRPr="0019033D">
        <w:rPr>
          <w:rFonts w:ascii="Times New Roman" w:hAnsi="Times New Roman" w:cs="Times New Roman"/>
        </w:rPr>
        <w:t>nutné vybudovat nebo upravit stavby</w:t>
      </w:r>
      <w:r w:rsidR="001A5AFC" w:rsidRPr="0019033D">
        <w:rPr>
          <w:rFonts w:ascii="Times New Roman" w:hAnsi="Times New Roman" w:cs="Times New Roman"/>
        </w:rPr>
        <w:t xml:space="preserve"> a zařízení </w:t>
      </w:r>
      <w:r w:rsidR="00953F1A" w:rsidRPr="0019033D">
        <w:rPr>
          <w:rFonts w:ascii="Times New Roman" w:hAnsi="Times New Roman" w:cs="Times New Roman"/>
        </w:rPr>
        <w:t>veřejné dopravní nebo technické infrastruktury</w:t>
      </w:r>
      <w:r w:rsidR="009276A4">
        <w:rPr>
          <w:rFonts w:ascii="Times New Roman" w:hAnsi="Times New Roman" w:cs="Times New Roman"/>
        </w:rPr>
        <w:t xml:space="preserve">, kterou se </w:t>
      </w:r>
      <w:r w:rsidR="00553CD2" w:rsidRPr="0019033D">
        <w:rPr>
          <w:rFonts w:ascii="Times New Roman" w:hAnsi="Times New Roman" w:cs="Times New Roman"/>
        </w:rPr>
        <w:t>rozumí následující veřejná dopravní anebo technická infrastruktura</w:t>
      </w:r>
      <w:r w:rsidR="003742AB">
        <w:rPr>
          <w:rFonts w:ascii="Times New Roman" w:hAnsi="Times New Roman" w:cs="Times New Roman"/>
        </w:rPr>
        <w:t xml:space="preserve"> ve smyslu § 2 odst.</w:t>
      </w:r>
      <w:r w:rsidR="003A6699">
        <w:rPr>
          <w:rFonts w:ascii="Times New Roman" w:hAnsi="Times New Roman" w:cs="Times New Roman"/>
        </w:rPr>
        <w:t xml:space="preserve"> </w:t>
      </w:r>
      <w:r w:rsidR="003742AB">
        <w:rPr>
          <w:rFonts w:ascii="Times New Roman" w:hAnsi="Times New Roman" w:cs="Times New Roman"/>
        </w:rPr>
        <w:t xml:space="preserve">1 písm. </w:t>
      </w:r>
      <w:r w:rsidR="009276A4">
        <w:rPr>
          <w:rFonts w:ascii="Times New Roman" w:hAnsi="Times New Roman" w:cs="Times New Roman"/>
        </w:rPr>
        <w:t>m</w:t>
      </w:r>
      <w:r w:rsidR="003742AB">
        <w:rPr>
          <w:rFonts w:ascii="Times New Roman" w:hAnsi="Times New Roman" w:cs="Times New Roman"/>
        </w:rPr>
        <w:t>) StavZ</w:t>
      </w:r>
      <w:r w:rsidR="00953F1A" w:rsidRPr="0019033D">
        <w:rPr>
          <w:rFonts w:ascii="Times New Roman" w:hAnsi="Times New Roman" w:cs="Times New Roman"/>
        </w:rPr>
        <w:t xml:space="preserve">: </w:t>
      </w:r>
    </w:p>
    <w:p w14:paraId="1F6EF867" w14:textId="77777777" w:rsidR="00164FA2" w:rsidRDefault="00164FA2" w:rsidP="00655F0B">
      <w:pPr>
        <w:spacing w:after="0" w:line="240" w:lineRule="auto"/>
        <w:jc w:val="both"/>
        <w:rPr>
          <w:rFonts w:ascii="Times New Roman" w:hAnsi="Times New Roman" w:cs="Times New Roman"/>
        </w:rPr>
      </w:pPr>
    </w:p>
    <w:p w14:paraId="260A0D75" w14:textId="0C291749"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Dopravní infrastruktura:</w:t>
      </w:r>
    </w:p>
    <w:p w14:paraId="6AB31067" w14:textId="14FABAEC"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Pro dopravní obsluhu navrhovaného záměru jsou navrženy dva sjezdy – sjezd pro nákladní dopravu (jižní) a sjezd pro osobní dopravu (severní). Pro zajištění plynulého provozu na ulici Průmyslové, zejména v době výměny směn, bude provedeno rozšíření ulice Průmyslová o pruh pro levé odbočení z ulice Průmyslové do vjezdu pro osobní dopravu. Šířka pruhu bude 3,25m, délka pruhu pro levé odbočení bude cca 90m, bez započítání délky náběhového klínu.</w:t>
      </w:r>
    </w:p>
    <w:p w14:paraId="72892385"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Nákladní (jižní) sjezd bude umožňovat vjezd na veřejně nepřístupné účelové areálové komunikace přes nákladní vrátnici se stálou obsluhou. Prostor mezi závorou vrátnice a hranou ulice Průmyslová je navržen tak, aby umožňoval čekání 2 tahačů s návěsem, aniž by zasahovali do průjezdného profilu ulice Průmyslová.</w:t>
      </w:r>
    </w:p>
    <w:p w14:paraId="122498EF"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Osobní (severní) sjezd je určen pouze pro osobní automobily zaměstnanců a návštěv. Komunikace navazující na osobní sjezd budou veřejně přístupné účelové komunikace, včetně jižního pozemního parkoviště pro návštěvy. Vjezd a výjezd do/z parkovacího domu bude regulován závorami.</w:t>
      </w:r>
    </w:p>
    <w:p w14:paraId="210BC6CB"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Pro zajištění dostupnosti hromadné dopravy jsou na ulici Průmyslová navrženy dvě protisměrné autobusové zastávky v zastávkových pruzích. Podél nástupní hrany západní autobusové zastávky je navrženo nástupiště navazující na chodník vedený k přechodu pro chodce s ochranným dělícím ostrůvkem přes ulici Průmyslová. Nástupiště východní autobusové zastávky je tvořeno veřejným chodníkem, který na jižní straně začíná u osobní vrátnice areálu, pokračuje severním směrem podél ulice Průmyslová až ke křižovatce s ulicí Heroltická (silnice II/352), kde odbočuje východním směrem až k Hraničnímu kameni na rozmezí Čechy/Morava.</w:t>
      </w:r>
    </w:p>
    <w:p w14:paraId="5BD6158A"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Z důvodů rozšiřování vozovky ulice Průmyslová bude nutné zatrubnit stávající příkop podél pravé (východní) strany vozovky od nákladního sjezdu po křižovatku s ulicí Heroltická v celkové délce cca 260m, s tím souvisí i osazení obrubníků podél vozovky a zřízení uličních a jedné horské vpusti. Na levé (západní) straně ulice Průmyslová bude pro stavbu zastávkového pruhu příkop zatrubněn v délce cca 55m.</w:t>
      </w:r>
    </w:p>
    <w:p w14:paraId="3F052706"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S rozšiřováním vozovky a se stavbou autobusových zastávek souvisí i nové veřejné osvětlené celého dotčeného úseku ulice Průmyslová včetně nových zastávek a přechodu pro chodce. Současně bude provedeno i nové veřejné osvětlení podél nového chodníku k Hraničnímu kameni podél ulice Heroltická.</w:t>
      </w:r>
    </w:p>
    <w:p w14:paraId="43B6ED7E"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V souvislosti s požadavkem na prostupnost území pro zemědělskou techniku bude na jižním okraji záměru zřízena nezpevněná polní cesta, která bude propojovat ulici Průmyslová a stávající polní cestu na p.č. 448/6 k.ú Hruškovy Dvory. Napojení na ulici Průmyslová bude provedeno sjezdem s trubním propustkem.</w:t>
      </w:r>
    </w:p>
    <w:p w14:paraId="4451FF79" w14:textId="77777777" w:rsidR="00164FA2" w:rsidRDefault="00164FA2" w:rsidP="00655F0B">
      <w:pPr>
        <w:spacing w:after="0" w:line="240" w:lineRule="auto"/>
        <w:jc w:val="both"/>
        <w:rPr>
          <w:rFonts w:ascii="Times New Roman" w:hAnsi="Times New Roman" w:cs="Times New Roman"/>
        </w:rPr>
      </w:pPr>
    </w:p>
    <w:p w14:paraId="34C46B31" w14:textId="71E1A76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Technická infrastruktura:</w:t>
      </w:r>
    </w:p>
    <w:p w14:paraId="6E511163" w14:textId="7E1D29F2"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Navržený objekt bude napojen na veřejnou kanalizaci. Bude provedeno napojení (tlakové) kanalizační přípojky na stávající stoku tlakové kanalizace, napojení bude prakticky na začátku řadu, jižně od křižovatek ulic Heroltická a</w:t>
      </w:r>
      <w:r w:rsidR="00655F0B">
        <w:rPr>
          <w:rFonts w:ascii="Times New Roman" w:hAnsi="Times New Roman" w:cs="Times New Roman"/>
        </w:rPr>
        <w:t> </w:t>
      </w:r>
      <w:r w:rsidRPr="00655F0B">
        <w:rPr>
          <w:rFonts w:ascii="Times New Roman" w:hAnsi="Times New Roman" w:cs="Times New Roman"/>
        </w:rPr>
        <w:t xml:space="preserve"> Průmyslová, kdy po západní straně Průmyslové ulice je položena tlaková kanalizace.</w:t>
      </w:r>
    </w:p>
    <w:p w14:paraId="3714F3F5"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Napojení na vodovodní síť není – zdrojem vody budou vrty v areálu.</w:t>
      </w:r>
    </w:p>
    <w:p w14:paraId="39DFD48C" w14:textId="77777777"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Hospodaření s dešťovými vodami je navrženo dle výsledků hydrogeologického průzkumu v lokalitě – zasakovací kapacita území je nízká a dešťové vody tak nelze likvidovat vsakem. Dešťové vody budou zachyceny v podzemních retencích v areálu a budou využívány pro závlahu zelených ploch a pro technologie. Přebytečné dešťové vody budou retenovány v následné podzemní retenční nádrži a řízeně (škrceně) vypouštěny do místní bezejmenné vodoteče. Vyústění bude do bezejmenného vodního toku (místní název „Drážní potok“), IDVT 417000000300, ID vodního toku v CEVT 10 192 891, po soutoku s dalším potokem tvoří levostranný přítok Jihlavy. Velikost odtoku max. 18,0 l/s, tj. tak, aby nebyl překročen odtok 3,0 l/s.ha.</w:t>
      </w:r>
    </w:p>
    <w:p w14:paraId="53F0881A" w14:textId="77777777" w:rsidR="00164FA2" w:rsidRDefault="00164FA2" w:rsidP="00655F0B">
      <w:pPr>
        <w:spacing w:after="0" w:line="240" w:lineRule="auto"/>
        <w:jc w:val="both"/>
        <w:rPr>
          <w:rFonts w:ascii="Times New Roman" w:hAnsi="Times New Roman" w:cs="Times New Roman"/>
        </w:rPr>
      </w:pPr>
    </w:p>
    <w:p w14:paraId="5AE9D0D4" w14:textId="52D86D93"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Sadové úpravy a zeleně byly  navrženy na základě jednáních s útvarem městeckého architekta a odborem životního prostředí, dále s ohledem na exponovanost inženýrských sítí, jejich bezpečnostních pásem a dále danou nadmořskou výškou v lokalitě, součástí této smlouvy tvoří příloha výkresu sadových úprav.</w:t>
      </w:r>
    </w:p>
    <w:p w14:paraId="56FD4A47" w14:textId="62698CA6" w:rsidR="00F67C81" w:rsidRPr="00655F0B" w:rsidRDefault="00F67C81" w:rsidP="00655F0B">
      <w:pPr>
        <w:spacing w:after="0" w:line="240" w:lineRule="auto"/>
        <w:jc w:val="both"/>
        <w:rPr>
          <w:rFonts w:ascii="Times New Roman" w:hAnsi="Times New Roman" w:cs="Times New Roman"/>
        </w:rPr>
      </w:pPr>
      <w:r w:rsidRPr="00655F0B">
        <w:rPr>
          <w:rFonts w:ascii="Times New Roman" w:hAnsi="Times New Roman" w:cs="Times New Roman"/>
        </w:rPr>
        <w:t>Část sadových úprav tvoří veřejná zeleň, která je také součástí celkového výkresu zeleně. Dále bylo potvrzeno, že o tyto veřejné zeleně bude pečovat přímo provozovatel  nebo investor objektu</w:t>
      </w:r>
      <w:r w:rsidR="00655F0B">
        <w:rPr>
          <w:rFonts w:ascii="Times New Roman" w:hAnsi="Times New Roman" w:cs="Times New Roman"/>
        </w:rPr>
        <w:t xml:space="preserve"> </w:t>
      </w:r>
      <w:r w:rsidR="00AB5DDF" w:rsidRPr="00655F0B">
        <w:rPr>
          <w:rFonts w:ascii="Times New Roman" w:hAnsi="Times New Roman" w:cs="Times New Roman"/>
        </w:rPr>
        <w:t>(dále vše společně jen „Infrastruktura“).</w:t>
      </w:r>
    </w:p>
    <w:p w14:paraId="5B8E2779" w14:textId="74FC4308" w:rsidR="002B09D0" w:rsidRDefault="005755AE" w:rsidP="00655F0B">
      <w:pPr>
        <w:pStyle w:val="Bezmezer"/>
        <w:jc w:val="both"/>
        <w:rPr>
          <w:rFonts w:ascii="Times New Roman" w:hAnsi="Times New Roman" w:cs="Times New Roman"/>
        </w:rPr>
      </w:pPr>
      <w:r w:rsidRPr="00AB5DDF">
        <w:rPr>
          <w:rFonts w:ascii="Times New Roman" w:hAnsi="Times New Roman" w:cs="Times New Roman"/>
        </w:rPr>
        <w:t xml:space="preserve">V </w:t>
      </w:r>
      <w:r w:rsidR="00407DAC" w:rsidRPr="00AB5DDF">
        <w:rPr>
          <w:rFonts w:ascii="Times New Roman" w:hAnsi="Times New Roman" w:cs="Times New Roman"/>
        </w:rPr>
        <w:t xml:space="preserve">Příloze č. </w:t>
      </w:r>
      <w:r w:rsidR="00AB5DDF" w:rsidRPr="00655F0B">
        <w:rPr>
          <w:rFonts w:ascii="Times New Roman" w:hAnsi="Times New Roman" w:cs="Times New Roman"/>
        </w:rPr>
        <w:t>5</w:t>
      </w:r>
      <w:r w:rsidR="00407DAC">
        <w:rPr>
          <w:rFonts w:ascii="Times New Roman" w:hAnsi="Times New Roman" w:cs="Times New Roman"/>
        </w:rPr>
        <w:t xml:space="preserve"> této Smlouvy</w:t>
      </w:r>
      <w:r w:rsidR="0036693D">
        <w:rPr>
          <w:rFonts w:ascii="Times New Roman" w:hAnsi="Times New Roman" w:cs="Times New Roman"/>
        </w:rPr>
        <w:t xml:space="preserve"> </w:t>
      </w:r>
      <w:r w:rsidR="007B0734">
        <w:rPr>
          <w:rFonts w:ascii="Times New Roman" w:hAnsi="Times New Roman" w:cs="Times New Roman"/>
        </w:rPr>
        <w:t xml:space="preserve">jsou </w:t>
      </w:r>
      <w:r>
        <w:rPr>
          <w:rFonts w:ascii="Times New Roman" w:hAnsi="Times New Roman" w:cs="Times New Roman"/>
        </w:rPr>
        <w:t xml:space="preserve">uvedené vlastnické a parcelní údaje </w:t>
      </w:r>
      <w:r w:rsidR="007B0734">
        <w:rPr>
          <w:rFonts w:ascii="Times New Roman" w:hAnsi="Times New Roman" w:cs="Times New Roman"/>
        </w:rPr>
        <w:t>o Infrastruktuře</w:t>
      </w:r>
      <w:r w:rsidR="00AB5DDF">
        <w:rPr>
          <w:rFonts w:ascii="Times New Roman" w:hAnsi="Times New Roman" w:cs="Times New Roman"/>
        </w:rPr>
        <w:t>.</w:t>
      </w:r>
    </w:p>
    <w:p w14:paraId="002B686E" w14:textId="77777777" w:rsidR="001A5AFC" w:rsidRPr="0019033D" w:rsidRDefault="001A5AFC" w:rsidP="00A427CD">
      <w:pPr>
        <w:pStyle w:val="Bezmezer"/>
        <w:jc w:val="both"/>
        <w:rPr>
          <w:rFonts w:ascii="Times New Roman" w:hAnsi="Times New Roman" w:cs="Times New Roman"/>
        </w:rPr>
      </w:pPr>
    </w:p>
    <w:p w14:paraId="1C520381" w14:textId="2B84D5C7" w:rsidR="00823131" w:rsidRPr="0019033D" w:rsidRDefault="00711C12" w:rsidP="00823131">
      <w:pPr>
        <w:pStyle w:val="Bezmezer"/>
        <w:jc w:val="both"/>
        <w:rPr>
          <w:rFonts w:ascii="Times New Roman" w:hAnsi="Times New Roman" w:cs="Times New Roman"/>
        </w:rPr>
      </w:pPr>
      <w:r w:rsidRPr="0019033D">
        <w:rPr>
          <w:rFonts w:ascii="Times New Roman" w:hAnsi="Times New Roman" w:cs="Times New Roman"/>
        </w:rPr>
        <w:t>2.1</w:t>
      </w:r>
      <w:r w:rsidR="00BF42A5" w:rsidRPr="0019033D">
        <w:rPr>
          <w:rFonts w:ascii="Times New Roman" w:hAnsi="Times New Roman" w:cs="Times New Roman"/>
        </w:rPr>
        <w:t>0</w:t>
      </w:r>
      <w:r w:rsidR="00DE26AC" w:rsidRPr="0019033D">
        <w:rPr>
          <w:rFonts w:ascii="Times New Roman" w:hAnsi="Times New Roman" w:cs="Times New Roman"/>
        </w:rPr>
        <w:tab/>
        <w:t xml:space="preserve">Investor se zavazuje </w:t>
      </w:r>
      <w:r w:rsidR="00823131" w:rsidRPr="0019033D">
        <w:rPr>
          <w:rFonts w:ascii="Times New Roman" w:hAnsi="Times New Roman" w:cs="Times New Roman"/>
        </w:rPr>
        <w:t>vybudovat</w:t>
      </w:r>
      <w:r w:rsidR="00DE26AC" w:rsidRPr="0019033D">
        <w:rPr>
          <w:rFonts w:ascii="Times New Roman" w:hAnsi="Times New Roman" w:cs="Times New Roman"/>
        </w:rPr>
        <w:t xml:space="preserve"> anebo </w:t>
      </w:r>
      <w:r w:rsidR="00823131" w:rsidRPr="0019033D">
        <w:rPr>
          <w:rFonts w:ascii="Times New Roman" w:hAnsi="Times New Roman" w:cs="Times New Roman"/>
        </w:rPr>
        <w:t xml:space="preserve">upravit veřejnou </w:t>
      </w:r>
      <w:r w:rsidR="0036693D">
        <w:rPr>
          <w:rFonts w:ascii="Times New Roman" w:hAnsi="Times New Roman" w:cs="Times New Roman"/>
        </w:rPr>
        <w:t>I</w:t>
      </w:r>
      <w:r w:rsidR="00823131" w:rsidRPr="0019033D">
        <w:rPr>
          <w:rFonts w:ascii="Times New Roman" w:hAnsi="Times New Roman" w:cs="Times New Roman"/>
        </w:rPr>
        <w:t>nfrastrukturu</w:t>
      </w:r>
      <w:r w:rsidR="00DE26AC" w:rsidRPr="0019033D">
        <w:rPr>
          <w:rFonts w:ascii="Times New Roman" w:hAnsi="Times New Roman" w:cs="Times New Roman"/>
        </w:rPr>
        <w:t>, uved</w:t>
      </w:r>
      <w:r w:rsidRPr="0019033D">
        <w:rPr>
          <w:rFonts w:ascii="Times New Roman" w:hAnsi="Times New Roman" w:cs="Times New Roman"/>
        </w:rPr>
        <w:t>enou v </w:t>
      </w:r>
      <w:r w:rsidR="008B0C6A">
        <w:rPr>
          <w:rFonts w:ascii="Times New Roman" w:hAnsi="Times New Roman" w:cs="Times New Roman"/>
        </w:rPr>
        <w:t>odst</w:t>
      </w:r>
      <w:r w:rsidRPr="0019033D">
        <w:rPr>
          <w:rFonts w:ascii="Times New Roman" w:hAnsi="Times New Roman" w:cs="Times New Roman"/>
        </w:rPr>
        <w:t xml:space="preserve">. </w:t>
      </w:r>
      <w:r w:rsidRPr="006B4633">
        <w:rPr>
          <w:rFonts w:ascii="Times New Roman" w:hAnsi="Times New Roman" w:cs="Times New Roman"/>
        </w:rPr>
        <w:t>2.</w:t>
      </w:r>
      <w:r w:rsidR="00E52C0D">
        <w:rPr>
          <w:rFonts w:ascii="Times New Roman" w:hAnsi="Times New Roman" w:cs="Times New Roman"/>
        </w:rPr>
        <w:t>9</w:t>
      </w:r>
      <w:r w:rsidR="00E52C0D" w:rsidRPr="0019033D">
        <w:rPr>
          <w:rFonts w:ascii="Times New Roman" w:hAnsi="Times New Roman" w:cs="Times New Roman"/>
        </w:rPr>
        <w:t xml:space="preserve"> </w:t>
      </w:r>
      <w:r w:rsidR="00DE26AC" w:rsidRPr="0019033D">
        <w:rPr>
          <w:rFonts w:ascii="Times New Roman" w:hAnsi="Times New Roman" w:cs="Times New Roman"/>
        </w:rPr>
        <w:t>této</w:t>
      </w:r>
      <w:r w:rsidR="00823131" w:rsidRPr="0019033D">
        <w:rPr>
          <w:rFonts w:ascii="Times New Roman" w:hAnsi="Times New Roman" w:cs="Times New Roman"/>
        </w:rPr>
        <w:t xml:space="preserve"> </w:t>
      </w:r>
      <w:r w:rsidR="002971AF" w:rsidRPr="0019033D">
        <w:rPr>
          <w:rFonts w:ascii="Times New Roman" w:hAnsi="Times New Roman" w:cs="Times New Roman"/>
        </w:rPr>
        <w:t>Smlouvy</w:t>
      </w:r>
      <w:r w:rsidR="00DE26AC" w:rsidRPr="0019033D">
        <w:rPr>
          <w:rFonts w:ascii="Times New Roman" w:hAnsi="Times New Roman" w:cs="Times New Roman"/>
        </w:rPr>
        <w:t xml:space="preserve">, </w:t>
      </w:r>
      <w:r w:rsidR="00823131" w:rsidRPr="0019033D">
        <w:rPr>
          <w:rFonts w:ascii="Times New Roman" w:hAnsi="Times New Roman" w:cs="Times New Roman"/>
        </w:rPr>
        <w:t>svým jménem, na své náklady a na svoji odpovědnost</w:t>
      </w:r>
      <w:r w:rsidR="003742AB">
        <w:rPr>
          <w:rFonts w:ascii="Times New Roman" w:hAnsi="Times New Roman" w:cs="Times New Roman"/>
        </w:rPr>
        <w:t>,</w:t>
      </w:r>
      <w:r w:rsidR="003742AB" w:rsidRPr="003742AB">
        <w:rPr>
          <w:rFonts w:ascii="Times New Roman" w:hAnsi="Times New Roman" w:cs="Times New Roman"/>
        </w:rPr>
        <w:t xml:space="preserve"> </w:t>
      </w:r>
      <w:r w:rsidR="003742AB" w:rsidRPr="00345BED">
        <w:rPr>
          <w:rFonts w:ascii="Times New Roman" w:hAnsi="Times New Roman" w:cs="Times New Roman"/>
        </w:rPr>
        <w:t>vodohospodářskou infrastrukturu vybudovat dle Standardů pro plánování, projektování, výstavbu, správu, údržbu a provozování vodovodů a kanalizací na území statutárního města Jihlavy schválených Zastupitelstvem města Jihlavy dne 21. 9. 2021 usnesením č. 272/21-ZM</w:t>
      </w:r>
      <w:r w:rsidR="003742AB">
        <w:rPr>
          <w:rFonts w:ascii="Times New Roman" w:hAnsi="Times New Roman" w:cs="Times New Roman"/>
        </w:rPr>
        <w:t xml:space="preserve"> (dále jen „Standardy VHI“; </w:t>
      </w:r>
      <w:r w:rsidR="003742AB" w:rsidRPr="000D46F1">
        <w:rPr>
          <w:rFonts w:ascii="Times New Roman" w:hAnsi="Times New Roman" w:cs="Times New Roman"/>
        </w:rPr>
        <w:t>viz</w:t>
      </w:r>
      <w:r w:rsidR="003742AB">
        <w:rPr>
          <w:rFonts w:ascii="Times New Roman" w:hAnsi="Times New Roman" w:cs="Times New Roman"/>
        </w:rPr>
        <w:t xml:space="preserve"> www.jihlava.cz/zasady</w:t>
      </w:r>
      <w:r w:rsidR="003742AB" w:rsidRPr="000D46F1">
        <w:rPr>
          <w:rFonts w:ascii="Times New Roman" w:hAnsi="Times New Roman" w:cs="Times New Roman"/>
        </w:rPr>
        <w:t>).</w:t>
      </w:r>
      <w:r w:rsidR="00823131" w:rsidRPr="0019033D">
        <w:rPr>
          <w:rFonts w:ascii="Times New Roman" w:hAnsi="Times New Roman" w:cs="Times New Roman"/>
        </w:rPr>
        <w:t xml:space="preserve"> Součástí nákladů Investora jsou veškeré výdaje, které jsou potřebné pro sjednaný účel nebo přímo souvisí s vybudováním nové či úpravami stávající veřejné </w:t>
      </w:r>
      <w:r w:rsidR="0036693D">
        <w:rPr>
          <w:rFonts w:ascii="Times New Roman" w:hAnsi="Times New Roman" w:cs="Times New Roman"/>
        </w:rPr>
        <w:t>I</w:t>
      </w:r>
      <w:r w:rsidR="00823131" w:rsidRPr="0019033D">
        <w:rPr>
          <w:rFonts w:ascii="Times New Roman" w:hAnsi="Times New Roman" w:cs="Times New Roman"/>
        </w:rPr>
        <w:t>nfrastruktury, uvedené v </w:t>
      </w:r>
      <w:r w:rsidR="007A142F">
        <w:rPr>
          <w:rFonts w:ascii="Times New Roman" w:hAnsi="Times New Roman" w:cs="Times New Roman"/>
        </w:rPr>
        <w:t>odst</w:t>
      </w:r>
      <w:r w:rsidR="00823131" w:rsidRPr="0019033D">
        <w:rPr>
          <w:rFonts w:ascii="Times New Roman" w:hAnsi="Times New Roman" w:cs="Times New Roman"/>
        </w:rPr>
        <w:t>.</w:t>
      </w:r>
      <w:r w:rsidRPr="0019033D">
        <w:rPr>
          <w:rFonts w:ascii="Times New Roman" w:hAnsi="Times New Roman" w:cs="Times New Roman"/>
        </w:rPr>
        <w:t xml:space="preserve"> 2.</w:t>
      </w:r>
      <w:r w:rsidR="00BF42A5" w:rsidRPr="0019033D">
        <w:rPr>
          <w:rFonts w:ascii="Times New Roman" w:hAnsi="Times New Roman" w:cs="Times New Roman"/>
        </w:rPr>
        <w:t>9</w:t>
      </w:r>
      <w:r w:rsidR="00823131" w:rsidRPr="0019033D">
        <w:rPr>
          <w:rFonts w:ascii="Times New Roman" w:hAnsi="Times New Roman" w:cs="Times New Roman"/>
        </w:rPr>
        <w:t xml:space="preserve"> této </w:t>
      </w:r>
      <w:r w:rsidR="002971AF" w:rsidRPr="0019033D">
        <w:rPr>
          <w:rFonts w:ascii="Times New Roman" w:hAnsi="Times New Roman" w:cs="Times New Roman"/>
        </w:rPr>
        <w:t>Smlouvy</w:t>
      </w:r>
      <w:r w:rsidR="00823131" w:rsidRPr="0019033D">
        <w:rPr>
          <w:rFonts w:ascii="Times New Roman" w:hAnsi="Times New Roman" w:cs="Times New Roman"/>
        </w:rPr>
        <w:t>. Investor se zavazuje, že nebude po Městu požadovat úhradu těchto nákladů.</w:t>
      </w:r>
    </w:p>
    <w:p w14:paraId="09EE7C1F" w14:textId="77777777" w:rsidR="003742AB" w:rsidRDefault="003742AB" w:rsidP="00823131">
      <w:pPr>
        <w:pStyle w:val="Bezmezer"/>
        <w:jc w:val="both"/>
        <w:rPr>
          <w:rFonts w:ascii="Times New Roman" w:hAnsi="Times New Roman" w:cs="Times New Roman"/>
        </w:rPr>
      </w:pPr>
    </w:p>
    <w:p w14:paraId="7037DA1D" w14:textId="5A9C86E2" w:rsidR="00E579F2" w:rsidRPr="0019033D" w:rsidRDefault="00E579F2" w:rsidP="00823131">
      <w:pPr>
        <w:pStyle w:val="Bezmezer"/>
        <w:jc w:val="both"/>
        <w:rPr>
          <w:rFonts w:ascii="Times New Roman" w:hAnsi="Times New Roman" w:cs="Times New Roman"/>
        </w:rPr>
      </w:pPr>
      <w:r w:rsidRPr="0019033D">
        <w:rPr>
          <w:rFonts w:ascii="Times New Roman" w:hAnsi="Times New Roman" w:cs="Times New Roman"/>
        </w:rPr>
        <w:t xml:space="preserve">Investor se dále zavazuje k tomu, že na vlastní náklady zajistí geodetické zaměření veřejné </w:t>
      </w:r>
      <w:r w:rsidR="0036693D">
        <w:rPr>
          <w:rFonts w:ascii="Times New Roman" w:hAnsi="Times New Roman" w:cs="Times New Roman"/>
        </w:rPr>
        <w:t>I</w:t>
      </w:r>
      <w:r w:rsidRPr="0019033D">
        <w:rPr>
          <w:rFonts w:ascii="Times New Roman" w:hAnsi="Times New Roman" w:cs="Times New Roman"/>
        </w:rPr>
        <w:t>nfrastruktury, uvedené v </w:t>
      </w:r>
      <w:r w:rsidR="007A142F">
        <w:rPr>
          <w:rFonts w:ascii="Times New Roman" w:hAnsi="Times New Roman" w:cs="Times New Roman"/>
        </w:rPr>
        <w:t>odst</w:t>
      </w:r>
      <w:r w:rsidRPr="0019033D">
        <w:rPr>
          <w:rFonts w:ascii="Times New Roman" w:hAnsi="Times New Roman" w:cs="Times New Roman"/>
        </w:rPr>
        <w:t>. 2.</w:t>
      </w:r>
      <w:r w:rsidR="00301016" w:rsidRPr="0019033D">
        <w:rPr>
          <w:rFonts w:ascii="Times New Roman" w:hAnsi="Times New Roman" w:cs="Times New Roman"/>
        </w:rPr>
        <w:t>9</w:t>
      </w:r>
      <w:r w:rsidRPr="0019033D">
        <w:rPr>
          <w:rFonts w:ascii="Times New Roman" w:hAnsi="Times New Roman" w:cs="Times New Roman"/>
        </w:rPr>
        <w:t xml:space="preserve"> této Smlouvy</w:t>
      </w:r>
      <w:r w:rsidR="003742AB" w:rsidRPr="003742AB">
        <w:rPr>
          <w:rFonts w:ascii="Times New Roman" w:hAnsi="Times New Roman" w:cs="Times New Roman"/>
        </w:rPr>
        <w:t xml:space="preserve"> </w:t>
      </w:r>
      <w:r w:rsidR="003742AB" w:rsidRPr="007C0826">
        <w:rPr>
          <w:rFonts w:ascii="Times New Roman" w:hAnsi="Times New Roman" w:cs="Times New Roman"/>
        </w:rPr>
        <w:t>včetně digitálního zpracování</w:t>
      </w:r>
      <w:r w:rsidRPr="0019033D">
        <w:rPr>
          <w:rFonts w:ascii="Times New Roman" w:hAnsi="Times New Roman" w:cs="Times New Roman"/>
        </w:rPr>
        <w:t xml:space="preserve"> a vyhotovení příslušné dokumentace související se zápisem takové veřejné </w:t>
      </w:r>
      <w:r w:rsidR="003742AB" w:rsidRPr="007C0826">
        <w:rPr>
          <w:rFonts w:ascii="Times New Roman" w:hAnsi="Times New Roman" w:cs="Times New Roman"/>
        </w:rPr>
        <w:t>infrastruktury a práv k ní</w:t>
      </w:r>
      <w:r w:rsidRPr="0019033D">
        <w:rPr>
          <w:rFonts w:ascii="Times New Roman" w:hAnsi="Times New Roman" w:cs="Times New Roman"/>
        </w:rPr>
        <w:t xml:space="preserve"> do katastru nemovitostí</w:t>
      </w:r>
      <w:r w:rsidR="003742AB" w:rsidRPr="007C0826">
        <w:rPr>
          <w:rFonts w:ascii="Times New Roman" w:hAnsi="Times New Roman" w:cs="Times New Roman"/>
        </w:rPr>
        <w:t xml:space="preserve">, </w:t>
      </w:r>
      <w:r w:rsidR="003742AB" w:rsidRPr="00E61859">
        <w:rPr>
          <w:rFonts w:ascii="Times New Roman" w:hAnsi="Times New Roman" w:cs="Times New Roman"/>
        </w:rPr>
        <w:t>přičemž bude Městu dodáno geodetické zaměření skutečného stavu vč. povrchových znaků inženýrských sítí v okolí stavby (situace) na základě nového měření zakresleného do dat digitální technické mapy města (DTMM) Jihlavy. To vše ve III. třídě přesnosti, ve formátu *.dgn V7 (Microstation) a umístěné v souřadnicovém systému S-JTSK. Data z DTMM Jihlavy zhotovitel získá od města na základě žádosti graficky definující rozsah lokality. Pro zákres skutečného stavu není možné používat sdílené buňky (Shared Cell), křivky (curve, B-Spline), multičáry (Multiline) a textové uzly (Text Node).</w:t>
      </w:r>
    </w:p>
    <w:p w14:paraId="5317181A" w14:textId="77777777" w:rsidR="003742AB" w:rsidRDefault="003742AB" w:rsidP="00823131">
      <w:pPr>
        <w:pStyle w:val="Bezmezer"/>
        <w:jc w:val="both"/>
        <w:rPr>
          <w:rFonts w:ascii="Times New Roman" w:hAnsi="Times New Roman" w:cs="Times New Roman"/>
        </w:rPr>
      </w:pPr>
    </w:p>
    <w:p w14:paraId="115D208B" w14:textId="30C68C7E" w:rsidR="00823131" w:rsidRPr="0019033D" w:rsidRDefault="00823131" w:rsidP="00823131">
      <w:pPr>
        <w:pStyle w:val="Bezmezer"/>
        <w:jc w:val="both"/>
        <w:rPr>
          <w:rFonts w:ascii="Times New Roman" w:hAnsi="Times New Roman" w:cs="Times New Roman"/>
        </w:rPr>
      </w:pPr>
      <w:r w:rsidRPr="0019033D">
        <w:rPr>
          <w:rFonts w:ascii="Times New Roman" w:hAnsi="Times New Roman" w:cs="Times New Roman"/>
        </w:rPr>
        <w:t xml:space="preserve">Pro vyloučení jakýchkoli pochybností smluvní strany konstatují, že závazek Investora podílet se na vybudování anebo úpravách veřejné </w:t>
      </w:r>
      <w:r w:rsidR="0036693D">
        <w:rPr>
          <w:rFonts w:ascii="Times New Roman" w:hAnsi="Times New Roman" w:cs="Times New Roman"/>
        </w:rPr>
        <w:t>I</w:t>
      </w:r>
      <w:r w:rsidR="00711C12" w:rsidRPr="0019033D">
        <w:rPr>
          <w:rFonts w:ascii="Times New Roman" w:hAnsi="Times New Roman" w:cs="Times New Roman"/>
        </w:rPr>
        <w:t>nfrastruktury, uvedené v </w:t>
      </w:r>
      <w:r w:rsidR="007A142F">
        <w:rPr>
          <w:rFonts w:ascii="Times New Roman" w:hAnsi="Times New Roman" w:cs="Times New Roman"/>
        </w:rPr>
        <w:t>odst</w:t>
      </w:r>
      <w:r w:rsidR="00711C12" w:rsidRPr="0019033D">
        <w:rPr>
          <w:rFonts w:ascii="Times New Roman" w:hAnsi="Times New Roman" w:cs="Times New Roman"/>
        </w:rPr>
        <w:t>. 2.</w:t>
      </w:r>
      <w:r w:rsidR="0036693D">
        <w:rPr>
          <w:rFonts w:ascii="Times New Roman" w:hAnsi="Times New Roman" w:cs="Times New Roman"/>
        </w:rPr>
        <w:t>9</w:t>
      </w:r>
      <w:r w:rsidRPr="0019033D">
        <w:rPr>
          <w:rFonts w:ascii="Times New Roman" w:hAnsi="Times New Roman" w:cs="Times New Roman"/>
        </w:rPr>
        <w:t xml:space="preserve"> této </w:t>
      </w:r>
      <w:r w:rsidR="002971AF" w:rsidRPr="0019033D">
        <w:rPr>
          <w:rFonts w:ascii="Times New Roman" w:hAnsi="Times New Roman" w:cs="Times New Roman"/>
        </w:rPr>
        <w:t>Smlouvy</w:t>
      </w:r>
      <w:r w:rsidRPr="0019033D">
        <w:rPr>
          <w:rFonts w:ascii="Times New Roman" w:hAnsi="Times New Roman" w:cs="Times New Roman"/>
        </w:rPr>
        <w:t>, není Nepeněž</w:t>
      </w:r>
      <w:r w:rsidR="00E25FDF" w:rsidRPr="0019033D">
        <w:rPr>
          <w:rFonts w:ascii="Times New Roman" w:hAnsi="Times New Roman" w:cs="Times New Roman"/>
        </w:rPr>
        <w:t>ní</w:t>
      </w:r>
      <w:r w:rsidRPr="0019033D">
        <w:rPr>
          <w:rFonts w:ascii="Times New Roman" w:hAnsi="Times New Roman" w:cs="Times New Roman"/>
        </w:rPr>
        <w:t xml:space="preserve">m plněním </w:t>
      </w:r>
      <w:r w:rsidR="00DA33E4" w:rsidRPr="0019033D">
        <w:rPr>
          <w:rFonts w:ascii="Times New Roman" w:hAnsi="Times New Roman" w:cs="Times New Roman"/>
        </w:rPr>
        <w:t xml:space="preserve">dle </w:t>
      </w:r>
      <w:r w:rsidR="007A142F">
        <w:rPr>
          <w:rFonts w:ascii="Times New Roman" w:hAnsi="Times New Roman" w:cs="Times New Roman"/>
        </w:rPr>
        <w:t>odst</w:t>
      </w:r>
      <w:r w:rsidR="00DA33E4" w:rsidRPr="0019033D">
        <w:rPr>
          <w:rFonts w:ascii="Times New Roman" w:hAnsi="Times New Roman" w:cs="Times New Roman"/>
        </w:rPr>
        <w:t>. 2.</w:t>
      </w:r>
      <w:r w:rsidR="00BF42A5" w:rsidRPr="0019033D">
        <w:rPr>
          <w:rFonts w:ascii="Times New Roman" w:hAnsi="Times New Roman" w:cs="Times New Roman"/>
        </w:rPr>
        <w:t>4</w:t>
      </w:r>
      <w:r w:rsidR="00DA33E4" w:rsidRPr="0019033D">
        <w:rPr>
          <w:rFonts w:ascii="Times New Roman" w:hAnsi="Times New Roman" w:cs="Times New Roman"/>
        </w:rPr>
        <w:t xml:space="preserve"> této Smlouvy a nelze jej tudíž </w:t>
      </w:r>
      <w:r w:rsidR="00EA5A8A" w:rsidRPr="0019033D">
        <w:rPr>
          <w:rFonts w:ascii="Times New Roman" w:hAnsi="Times New Roman" w:cs="Times New Roman"/>
        </w:rPr>
        <w:t>odečíst od</w:t>
      </w:r>
      <w:r w:rsidR="00DA33E4" w:rsidRPr="0019033D">
        <w:rPr>
          <w:rFonts w:ascii="Times New Roman" w:hAnsi="Times New Roman" w:cs="Times New Roman"/>
        </w:rPr>
        <w:t xml:space="preserve"> Investiční</w:t>
      </w:r>
      <w:r w:rsidR="00EA5A8A" w:rsidRPr="0019033D">
        <w:rPr>
          <w:rFonts w:ascii="Times New Roman" w:hAnsi="Times New Roman" w:cs="Times New Roman"/>
        </w:rPr>
        <w:t>ho</w:t>
      </w:r>
      <w:r w:rsidR="00DA33E4" w:rsidRPr="0019033D">
        <w:rPr>
          <w:rFonts w:ascii="Times New Roman" w:hAnsi="Times New Roman" w:cs="Times New Roman"/>
        </w:rPr>
        <w:t xml:space="preserve"> příspěv</w:t>
      </w:r>
      <w:r w:rsidR="00EA5A8A" w:rsidRPr="0019033D">
        <w:rPr>
          <w:rFonts w:ascii="Times New Roman" w:hAnsi="Times New Roman" w:cs="Times New Roman"/>
        </w:rPr>
        <w:t>ku</w:t>
      </w:r>
      <w:r w:rsidR="006513BB" w:rsidRPr="0019033D">
        <w:rPr>
          <w:rFonts w:ascii="Times New Roman" w:hAnsi="Times New Roman" w:cs="Times New Roman"/>
        </w:rPr>
        <w:t xml:space="preserve"> dle </w:t>
      </w:r>
      <w:r w:rsidR="007A142F">
        <w:rPr>
          <w:rFonts w:ascii="Times New Roman" w:hAnsi="Times New Roman" w:cs="Times New Roman"/>
        </w:rPr>
        <w:t>odst</w:t>
      </w:r>
      <w:r w:rsidR="006513BB" w:rsidRPr="0019033D">
        <w:rPr>
          <w:rFonts w:ascii="Times New Roman" w:hAnsi="Times New Roman" w:cs="Times New Roman"/>
        </w:rPr>
        <w:t>. 2.</w:t>
      </w:r>
      <w:r w:rsidR="00BF42A5" w:rsidRPr="0019033D">
        <w:rPr>
          <w:rFonts w:ascii="Times New Roman" w:hAnsi="Times New Roman" w:cs="Times New Roman"/>
        </w:rPr>
        <w:t>2</w:t>
      </w:r>
      <w:r w:rsidR="006513BB" w:rsidRPr="0019033D">
        <w:rPr>
          <w:rFonts w:ascii="Times New Roman" w:hAnsi="Times New Roman" w:cs="Times New Roman"/>
        </w:rPr>
        <w:t xml:space="preserve"> této Smlouvy</w:t>
      </w:r>
      <w:r w:rsidR="00753F20" w:rsidRPr="0019033D">
        <w:rPr>
          <w:rFonts w:ascii="Times New Roman" w:hAnsi="Times New Roman" w:cs="Times New Roman"/>
        </w:rPr>
        <w:t xml:space="preserve"> (a to včetně hodnoty pozemku či pozemků Investorem předávaných Městu spolu s veřejnou </w:t>
      </w:r>
      <w:r w:rsidR="0036693D">
        <w:rPr>
          <w:rFonts w:ascii="Times New Roman" w:hAnsi="Times New Roman" w:cs="Times New Roman"/>
        </w:rPr>
        <w:t>I</w:t>
      </w:r>
      <w:r w:rsidR="00753F20" w:rsidRPr="0019033D">
        <w:rPr>
          <w:rFonts w:ascii="Times New Roman" w:hAnsi="Times New Roman" w:cs="Times New Roman"/>
        </w:rPr>
        <w:t xml:space="preserve">nfrastrukturou dle </w:t>
      </w:r>
      <w:r w:rsidR="007A142F">
        <w:rPr>
          <w:rFonts w:ascii="Times New Roman" w:hAnsi="Times New Roman" w:cs="Times New Roman"/>
        </w:rPr>
        <w:t>odst</w:t>
      </w:r>
      <w:r w:rsidR="00753F20" w:rsidRPr="0019033D">
        <w:rPr>
          <w:rFonts w:ascii="Times New Roman" w:hAnsi="Times New Roman" w:cs="Times New Roman"/>
        </w:rPr>
        <w:t>. 2.12 této Smlouvy)</w:t>
      </w:r>
      <w:r w:rsidR="00DA33E4" w:rsidRPr="0019033D">
        <w:rPr>
          <w:rFonts w:ascii="Times New Roman" w:hAnsi="Times New Roman" w:cs="Times New Roman"/>
        </w:rPr>
        <w:t>.</w:t>
      </w:r>
    </w:p>
    <w:p w14:paraId="3CB62A98" w14:textId="77777777" w:rsidR="00823131" w:rsidRPr="0019033D" w:rsidRDefault="00823131" w:rsidP="00823131">
      <w:pPr>
        <w:pStyle w:val="Bezmezer"/>
        <w:jc w:val="both"/>
        <w:rPr>
          <w:rFonts w:ascii="Times New Roman" w:hAnsi="Times New Roman" w:cs="Times New Roman"/>
        </w:rPr>
      </w:pPr>
    </w:p>
    <w:p w14:paraId="338CE89B" w14:textId="65AA949F" w:rsidR="00DA33E4" w:rsidRPr="0019033D" w:rsidRDefault="00711C12" w:rsidP="00A427CD">
      <w:pPr>
        <w:pStyle w:val="Bezmezer"/>
        <w:jc w:val="both"/>
        <w:rPr>
          <w:rFonts w:ascii="Times New Roman" w:hAnsi="Times New Roman" w:cs="Times New Roman"/>
        </w:rPr>
      </w:pPr>
      <w:r w:rsidRPr="0019033D">
        <w:rPr>
          <w:rFonts w:ascii="Times New Roman" w:hAnsi="Times New Roman" w:cs="Times New Roman"/>
        </w:rPr>
        <w:t>2.1</w:t>
      </w:r>
      <w:r w:rsidR="00BF42A5" w:rsidRPr="0019033D">
        <w:rPr>
          <w:rFonts w:ascii="Times New Roman" w:hAnsi="Times New Roman" w:cs="Times New Roman"/>
        </w:rPr>
        <w:t>1</w:t>
      </w:r>
      <w:r w:rsidR="00823131" w:rsidRPr="0019033D">
        <w:rPr>
          <w:rFonts w:ascii="Times New Roman" w:hAnsi="Times New Roman" w:cs="Times New Roman"/>
        </w:rPr>
        <w:tab/>
        <w:t xml:space="preserve">Veřejnou </w:t>
      </w:r>
      <w:r w:rsidR="0036693D">
        <w:rPr>
          <w:rFonts w:ascii="Times New Roman" w:hAnsi="Times New Roman" w:cs="Times New Roman"/>
        </w:rPr>
        <w:t>I</w:t>
      </w:r>
      <w:r w:rsidR="00823131" w:rsidRPr="0019033D">
        <w:rPr>
          <w:rFonts w:ascii="Times New Roman" w:hAnsi="Times New Roman" w:cs="Times New Roman"/>
        </w:rPr>
        <w:t>nfrastrukturu, uvedenou v </w:t>
      </w:r>
      <w:r w:rsidR="007A142F">
        <w:rPr>
          <w:rFonts w:ascii="Times New Roman" w:hAnsi="Times New Roman" w:cs="Times New Roman"/>
        </w:rPr>
        <w:t>odst</w:t>
      </w:r>
      <w:r w:rsidR="00823131" w:rsidRPr="0019033D">
        <w:rPr>
          <w:rFonts w:ascii="Times New Roman" w:hAnsi="Times New Roman" w:cs="Times New Roman"/>
        </w:rPr>
        <w:t>.</w:t>
      </w:r>
      <w:r w:rsidRPr="0019033D">
        <w:rPr>
          <w:rFonts w:ascii="Times New Roman" w:hAnsi="Times New Roman" w:cs="Times New Roman"/>
        </w:rPr>
        <w:t xml:space="preserve"> 2.</w:t>
      </w:r>
      <w:r w:rsidR="00BF42A5" w:rsidRPr="0019033D">
        <w:rPr>
          <w:rFonts w:ascii="Times New Roman" w:hAnsi="Times New Roman" w:cs="Times New Roman"/>
        </w:rPr>
        <w:t>9</w:t>
      </w:r>
      <w:r w:rsidR="00823131" w:rsidRPr="0019033D">
        <w:rPr>
          <w:rFonts w:ascii="Times New Roman" w:hAnsi="Times New Roman" w:cs="Times New Roman"/>
        </w:rPr>
        <w:t xml:space="preserve"> této </w:t>
      </w:r>
      <w:r w:rsidR="002971AF" w:rsidRPr="0019033D">
        <w:rPr>
          <w:rFonts w:ascii="Times New Roman" w:hAnsi="Times New Roman" w:cs="Times New Roman"/>
        </w:rPr>
        <w:t>Smlouvy</w:t>
      </w:r>
      <w:r w:rsidR="00823131" w:rsidRPr="0019033D">
        <w:rPr>
          <w:rFonts w:ascii="Times New Roman" w:hAnsi="Times New Roman" w:cs="Times New Roman"/>
        </w:rPr>
        <w:t xml:space="preserve">, se Investor zavazuje vybudovat </w:t>
      </w:r>
      <w:r w:rsidR="006513BB" w:rsidRPr="0019033D">
        <w:rPr>
          <w:rFonts w:ascii="Times New Roman" w:hAnsi="Times New Roman" w:cs="Times New Roman"/>
        </w:rPr>
        <w:t>či upravit</w:t>
      </w:r>
      <w:r w:rsidR="005D2112" w:rsidRPr="0019033D">
        <w:rPr>
          <w:rFonts w:ascii="Times New Roman" w:hAnsi="Times New Roman" w:cs="Times New Roman"/>
        </w:rPr>
        <w:t xml:space="preserve"> </w:t>
      </w:r>
      <w:r w:rsidR="00A62A1D">
        <w:rPr>
          <w:rFonts w:ascii="Times New Roman" w:hAnsi="Times New Roman" w:cs="Times New Roman"/>
        </w:rPr>
        <w:t xml:space="preserve">nejpozději </w:t>
      </w:r>
      <w:r w:rsidR="005D2112" w:rsidRPr="0019033D">
        <w:rPr>
          <w:rFonts w:ascii="Times New Roman" w:hAnsi="Times New Roman" w:cs="Times New Roman"/>
        </w:rPr>
        <w:t xml:space="preserve">do </w:t>
      </w:r>
      <w:r w:rsidR="00A62A1D">
        <w:rPr>
          <w:rFonts w:ascii="Times New Roman" w:hAnsi="Times New Roman" w:cs="Times New Roman"/>
        </w:rPr>
        <w:t>třiceti (30)</w:t>
      </w:r>
      <w:r w:rsidR="005D2112" w:rsidRPr="0019033D">
        <w:rPr>
          <w:rFonts w:ascii="Times New Roman" w:hAnsi="Times New Roman" w:cs="Times New Roman"/>
        </w:rPr>
        <w:t xml:space="preserve"> měsíců ode dne prvního pravomocného stavební</w:t>
      </w:r>
      <w:r w:rsidR="00C50482" w:rsidRPr="0019033D">
        <w:rPr>
          <w:rFonts w:ascii="Times New Roman" w:hAnsi="Times New Roman" w:cs="Times New Roman"/>
        </w:rPr>
        <w:t>ho</w:t>
      </w:r>
      <w:r w:rsidR="005D2112" w:rsidRPr="0019033D">
        <w:rPr>
          <w:rFonts w:ascii="Times New Roman" w:hAnsi="Times New Roman" w:cs="Times New Roman"/>
        </w:rPr>
        <w:t xml:space="preserve"> povolení, společného povolení nebo jiného srovnatelného správního aktu stavebního úřadu či právního jednání, umožňující investorovi začít budovat či upravit uvedenou </w:t>
      </w:r>
      <w:r w:rsidR="0036693D">
        <w:rPr>
          <w:rFonts w:ascii="Times New Roman" w:hAnsi="Times New Roman" w:cs="Times New Roman"/>
        </w:rPr>
        <w:t>v</w:t>
      </w:r>
      <w:r w:rsidR="005D2112" w:rsidRPr="0019033D">
        <w:rPr>
          <w:rFonts w:ascii="Times New Roman" w:hAnsi="Times New Roman" w:cs="Times New Roman"/>
        </w:rPr>
        <w:t xml:space="preserve">eřejnou </w:t>
      </w:r>
      <w:r w:rsidR="0036693D">
        <w:rPr>
          <w:rFonts w:ascii="Times New Roman" w:hAnsi="Times New Roman" w:cs="Times New Roman"/>
        </w:rPr>
        <w:t>I</w:t>
      </w:r>
      <w:r w:rsidR="005D2112" w:rsidRPr="0019033D">
        <w:rPr>
          <w:rFonts w:ascii="Times New Roman" w:hAnsi="Times New Roman" w:cs="Times New Roman"/>
        </w:rPr>
        <w:t>nfrastrukturu</w:t>
      </w:r>
      <w:r w:rsidR="00553CD2" w:rsidRPr="0019033D">
        <w:rPr>
          <w:rFonts w:ascii="Times New Roman" w:hAnsi="Times New Roman" w:cs="Times New Roman"/>
        </w:rPr>
        <w:t xml:space="preserve">. Investor se rovněž zavazuje veřejnou </w:t>
      </w:r>
      <w:r w:rsidR="0036693D">
        <w:rPr>
          <w:rFonts w:ascii="Times New Roman" w:hAnsi="Times New Roman" w:cs="Times New Roman"/>
        </w:rPr>
        <w:t>I</w:t>
      </w:r>
      <w:r w:rsidR="00553CD2" w:rsidRPr="0019033D">
        <w:rPr>
          <w:rFonts w:ascii="Times New Roman" w:hAnsi="Times New Roman" w:cs="Times New Roman"/>
        </w:rPr>
        <w:t>nfrastrukturu, uvedenou v </w:t>
      </w:r>
      <w:r w:rsidR="007A142F">
        <w:rPr>
          <w:rFonts w:ascii="Times New Roman" w:hAnsi="Times New Roman" w:cs="Times New Roman"/>
        </w:rPr>
        <w:t>odst</w:t>
      </w:r>
      <w:r w:rsidR="00553CD2" w:rsidRPr="0019033D">
        <w:rPr>
          <w:rFonts w:ascii="Times New Roman" w:hAnsi="Times New Roman" w:cs="Times New Roman"/>
        </w:rPr>
        <w:t>.</w:t>
      </w:r>
      <w:r w:rsidRPr="0019033D">
        <w:rPr>
          <w:rFonts w:ascii="Times New Roman" w:hAnsi="Times New Roman" w:cs="Times New Roman"/>
        </w:rPr>
        <w:t xml:space="preserve"> 2.</w:t>
      </w:r>
      <w:r w:rsidR="00BF42A5" w:rsidRPr="0019033D">
        <w:rPr>
          <w:rFonts w:ascii="Times New Roman" w:hAnsi="Times New Roman" w:cs="Times New Roman"/>
        </w:rPr>
        <w:t>9</w:t>
      </w:r>
      <w:r w:rsidR="00553CD2" w:rsidRPr="0019033D">
        <w:rPr>
          <w:rFonts w:ascii="Times New Roman" w:hAnsi="Times New Roman" w:cs="Times New Roman"/>
        </w:rPr>
        <w:t xml:space="preserve"> této </w:t>
      </w:r>
      <w:r w:rsidR="002971AF" w:rsidRPr="0019033D">
        <w:rPr>
          <w:rFonts w:ascii="Times New Roman" w:hAnsi="Times New Roman" w:cs="Times New Roman"/>
        </w:rPr>
        <w:t>Smlouvy</w:t>
      </w:r>
      <w:r w:rsidR="00553CD2" w:rsidRPr="0019033D">
        <w:rPr>
          <w:rFonts w:ascii="Times New Roman" w:hAnsi="Times New Roman" w:cs="Times New Roman"/>
        </w:rPr>
        <w:t xml:space="preserve">, </w:t>
      </w:r>
      <w:r w:rsidR="00DA33E4" w:rsidRPr="0019033D">
        <w:rPr>
          <w:rFonts w:ascii="Times New Roman" w:hAnsi="Times New Roman" w:cs="Times New Roman"/>
        </w:rPr>
        <w:t xml:space="preserve">řádně </w:t>
      </w:r>
      <w:r w:rsidR="00553CD2" w:rsidRPr="0019033D">
        <w:rPr>
          <w:rFonts w:ascii="Times New Roman" w:hAnsi="Times New Roman" w:cs="Times New Roman"/>
        </w:rPr>
        <w:t>z</w:t>
      </w:r>
      <w:r w:rsidR="00823131" w:rsidRPr="0019033D">
        <w:rPr>
          <w:rFonts w:ascii="Times New Roman" w:hAnsi="Times New Roman" w:cs="Times New Roman"/>
        </w:rPr>
        <w:t xml:space="preserve">kolaudovat do </w:t>
      </w:r>
      <w:r w:rsidR="000C7E76">
        <w:rPr>
          <w:rFonts w:ascii="Times New Roman" w:hAnsi="Times New Roman" w:cs="Times New Roman"/>
        </w:rPr>
        <w:t>dvanácti</w:t>
      </w:r>
      <w:r w:rsidR="00A62A1D">
        <w:rPr>
          <w:rFonts w:ascii="Times New Roman" w:hAnsi="Times New Roman" w:cs="Times New Roman"/>
        </w:rPr>
        <w:t xml:space="preserve"> (</w:t>
      </w:r>
      <w:r w:rsidR="000C7E76">
        <w:rPr>
          <w:rFonts w:ascii="Times New Roman" w:hAnsi="Times New Roman" w:cs="Times New Roman"/>
        </w:rPr>
        <w:t>12</w:t>
      </w:r>
      <w:r w:rsidR="00A62A1D">
        <w:rPr>
          <w:rFonts w:ascii="Times New Roman" w:hAnsi="Times New Roman" w:cs="Times New Roman"/>
        </w:rPr>
        <w:t xml:space="preserve">) </w:t>
      </w:r>
      <w:r w:rsidR="00823131" w:rsidRPr="0019033D">
        <w:rPr>
          <w:rFonts w:ascii="Times New Roman" w:hAnsi="Times New Roman" w:cs="Times New Roman"/>
        </w:rPr>
        <w:t xml:space="preserve">měsíců ode dne </w:t>
      </w:r>
      <w:r w:rsidR="00553CD2" w:rsidRPr="0019033D">
        <w:rPr>
          <w:rFonts w:ascii="Times New Roman" w:hAnsi="Times New Roman" w:cs="Times New Roman"/>
        </w:rPr>
        <w:t>dokončení jejího vybudování či úprav tak, aby mohla být bez omezení užívána či provozována.</w:t>
      </w:r>
    </w:p>
    <w:p w14:paraId="3FC43E8D" w14:textId="77777777" w:rsidR="00711C12" w:rsidRPr="0019033D" w:rsidRDefault="00711C12" w:rsidP="00A427CD">
      <w:pPr>
        <w:pStyle w:val="Bezmezer"/>
        <w:jc w:val="both"/>
        <w:rPr>
          <w:rFonts w:ascii="Times New Roman" w:hAnsi="Times New Roman" w:cs="Times New Roman"/>
        </w:rPr>
      </w:pPr>
    </w:p>
    <w:p w14:paraId="3804848C" w14:textId="77777777" w:rsidR="003742AB" w:rsidRDefault="003742AB" w:rsidP="003742AB">
      <w:pPr>
        <w:pStyle w:val="Bezmezer"/>
        <w:jc w:val="both"/>
        <w:rPr>
          <w:rFonts w:ascii="Times New Roman" w:hAnsi="Times New Roman" w:cs="Times New Roman"/>
        </w:rPr>
      </w:pPr>
      <w:r>
        <w:rPr>
          <w:rFonts w:ascii="Times New Roman" w:hAnsi="Times New Roman" w:cs="Times New Roman"/>
        </w:rPr>
        <w:t xml:space="preserve">U vodohospodářské infrastruktury nově již nebude uzavírána </w:t>
      </w:r>
      <w:r w:rsidRPr="00792E14">
        <w:rPr>
          <w:rFonts w:ascii="Times New Roman" w:hAnsi="Times New Roman" w:cs="Times New Roman"/>
        </w:rPr>
        <w:t>servisní smlouva</w:t>
      </w:r>
      <w:r>
        <w:rPr>
          <w:rFonts w:ascii="Times New Roman" w:hAnsi="Times New Roman" w:cs="Times New Roman"/>
        </w:rPr>
        <w:t>. Vodoměr bude instalován a voda puštěna až poté, co investor předá veškeré doklady a infrastruktura bude předána do majetku města. Dle výše uvedených Standardů VHI je nutno doložit:</w:t>
      </w:r>
    </w:p>
    <w:p w14:paraId="205DC64E" w14:textId="77777777" w:rsidR="003742AB" w:rsidRPr="00E50F60" w:rsidRDefault="003742AB" w:rsidP="003742AB">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Projektové dokumentace ve všech stupních = pro územní rozhodnutí, pro stavební povolení, pro provádění stavby, dokumentace skutečného provedení</w:t>
      </w:r>
    </w:p>
    <w:p w14:paraId="488D50D6" w14:textId="77777777" w:rsidR="003742AB" w:rsidRPr="00E50F60" w:rsidRDefault="003742AB" w:rsidP="003742AB">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Územní rozhodnutí s nabytím právní moci (originál nebo úředně ověřená kopie)</w:t>
      </w:r>
    </w:p>
    <w:p w14:paraId="70630BEA" w14:textId="77777777" w:rsidR="003742AB" w:rsidRPr="00E50F60" w:rsidRDefault="003742AB" w:rsidP="003742AB">
      <w:pPr>
        <w:pStyle w:val="Odstavecseseznamem"/>
        <w:numPr>
          <w:ilvl w:val="1"/>
          <w:numId w:val="21"/>
        </w:numPr>
        <w:spacing w:after="0" w:line="240" w:lineRule="auto"/>
        <w:ind w:left="709" w:hanging="425"/>
        <w:contextualSpacing w:val="0"/>
        <w:rPr>
          <w:rFonts w:ascii="Times New Roman" w:hAnsi="Times New Roman" w:cs="Times New Roman"/>
        </w:rPr>
      </w:pPr>
      <w:r w:rsidRPr="00E50F60">
        <w:rPr>
          <w:rFonts w:ascii="Times New Roman" w:hAnsi="Times New Roman" w:cs="Times New Roman"/>
        </w:rPr>
        <w:t>Stavební povolení s nabytím právní moci (originál nebo úředně ověřená kopie)</w:t>
      </w:r>
    </w:p>
    <w:p w14:paraId="22CCF89C" w14:textId="77777777" w:rsidR="003742AB" w:rsidRPr="002C1626" w:rsidRDefault="003742AB" w:rsidP="002C1626">
      <w:pPr>
        <w:pStyle w:val="Odstavecseseznamem"/>
        <w:numPr>
          <w:ilvl w:val="1"/>
          <w:numId w:val="34"/>
        </w:numPr>
        <w:spacing w:after="0" w:line="240" w:lineRule="auto"/>
        <w:rPr>
          <w:rFonts w:ascii="Times New Roman" w:hAnsi="Times New Roman" w:cs="Times New Roman"/>
        </w:rPr>
      </w:pPr>
      <w:r w:rsidRPr="002C1626">
        <w:rPr>
          <w:rFonts w:ascii="Times New Roman" w:hAnsi="Times New Roman" w:cs="Times New Roman"/>
        </w:rPr>
        <w:t>Může být i sloučené územní rozhodnutí a stavební povolení</w:t>
      </w:r>
    </w:p>
    <w:p w14:paraId="2C6A4207" w14:textId="45B74E3E" w:rsidR="003742AB" w:rsidRPr="002C1626" w:rsidRDefault="003742AB" w:rsidP="003A6699">
      <w:pPr>
        <w:pStyle w:val="Odstavecseseznamem"/>
        <w:numPr>
          <w:ilvl w:val="0"/>
          <w:numId w:val="33"/>
        </w:numPr>
        <w:spacing w:after="0" w:line="240" w:lineRule="auto"/>
        <w:ind w:hanging="436"/>
        <w:rPr>
          <w:rFonts w:ascii="Times New Roman" w:hAnsi="Times New Roman" w:cs="Times New Roman"/>
        </w:rPr>
      </w:pPr>
      <w:r w:rsidRPr="002C1626">
        <w:rPr>
          <w:rFonts w:ascii="Times New Roman" w:hAnsi="Times New Roman" w:cs="Times New Roman"/>
        </w:rPr>
        <w:t xml:space="preserve">Geodetické zaměření v systému Microstation (délka potrubí, profil, materiál, u ostatních objektů všechny potřebné parametry) = zaměření skutečného stavu (elektricky i v tištěné verzi) </w:t>
      </w:r>
    </w:p>
    <w:p w14:paraId="0373D9B8" w14:textId="77777777" w:rsidR="003742AB" w:rsidRPr="002C1626" w:rsidRDefault="003742AB" w:rsidP="003A6699">
      <w:pPr>
        <w:pStyle w:val="Odstavecseseznamem"/>
        <w:numPr>
          <w:ilvl w:val="0"/>
          <w:numId w:val="33"/>
        </w:numPr>
        <w:spacing w:after="0" w:line="240" w:lineRule="auto"/>
        <w:ind w:hanging="436"/>
        <w:rPr>
          <w:rFonts w:ascii="Times New Roman" w:hAnsi="Times New Roman" w:cs="Times New Roman"/>
        </w:rPr>
      </w:pPr>
      <w:r w:rsidRPr="002C1626">
        <w:rPr>
          <w:rFonts w:ascii="Times New Roman" w:hAnsi="Times New Roman" w:cs="Times New Roman"/>
        </w:rPr>
        <w:t>Zápis s předáním a převzetím stavby s uvedením záruční doby této stavby (originál nebo úředně ověřená kopie)</w:t>
      </w:r>
    </w:p>
    <w:p w14:paraId="0E740CC9" w14:textId="77777777" w:rsidR="003742AB" w:rsidRPr="002C1626" w:rsidRDefault="003742AB" w:rsidP="003A6699">
      <w:pPr>
        <w:pStyle w:val="Odstavecseseznamem"/>
        <w:numPr>
          <w:ilvl w:val="0"/>
          <w:numId w:val="33"/>
        </w:numPr>
        <w:spacing w:after="0" w:line="240" w:lineRule="auto"/>
        <w:ind w:hanging="436"/>
        <w:rPr>
          <w:rFonts w:ascii="Times New Roman" w:hAnsi="Times New Roman" w:cs="Times New Roman"/>
        </w:rPr>
      </w:pPr>
      <w:r w:rsidRPr="002C1626">
        <w:rPr>
          <w:rFonts w:ascii="Times New Roman" w:hAnsi="Times New Roman" w:cs="Times New Roman"/>
        </w:rPr>
        <w:t xml:space="preserve">Pokud nebude na městských pozemcích, tak bude vyhotoven geometrický plán, na vyhotovení věcného břemene, který vyhotoví investor. </w:t>
      </w:r>
    </w:p>
    <w:p w14:paraId="151B438E" w14:textId="77777777" w:rsidR="003742AB" w:rsidRDefault="003742AB" w:rsidP="003742AB">
      <w:pPr>
        <w:numPr>
          <w:ilvl w:val="0"/>
          <w:numId w:val="22"/>
        </w:numPr>
        <w:spacing w:after="0" w:line="240" w:lineRule="auto"/>
        <w:ind w:left="709" w:hanging="425"/>
        <w:jc w:val="both"/>
        <w:rPr>
          <w:rFonts w:ascii="Times New Roman" w:hAnsi="Times New Roman" w:cs="Times New Roman"/>
        </w:rPr>
      </w:pPr>
      <w:r>
        <w:rPr>
          <w:rFonts w:ascii="Times New Roman" w:hAnsi="Times New Roman" w:cs="Times New Roman"/>
        </w:rPr>
        <w:t>Protokol o odborných zkouškách:</w:t>
      </w:r>
    </w:p>
    <w:p w14:paraId="51FB4B78" w14:textId="77777777" w:rsidR="003742AB" w:rsidRPr="00E50F60" w:rsidRDefault="003742AB" w:rsidP="003742AB">
      <w:pPr>
        <w:spacing w:after="0" w:line="240" w:lineRule="auto"/>
        <w:ind w:left="709"/>
        <w:jc w:val="both"/>
        <w:rPr>
          <w:rFonts w:ascii="Times New Roman" w:hAnsi="Times New Roman" w:cs="Times New Roman"/>
        </w:rPr>
      </w:pPr>
    </w:p>
    <w:p w14:paraId="308B0CDE" w14:textId="77777777" w:rsidR="003742AB" w:rsidRPr="00D669DE" w:rsidRDefault="003742AB" w:rsidP="003742AB">
      <w:pPr>
        <w:spacing w:after="0"/>
        <w:ind w:left="708" w:firstLine="708"/>
        <w:jc w:val="both"/>
        <w:rPr>
          <w:rFonts w:ascii="Times New Roman" w:hAnsi="Times New Roman" w:cs="Times New Roman"/>
        </w:rPr>
      </w:pPr>
      <w:r w:rsidRPr="00D669DE">
        <w:rPr>
          <w:rFonts w:ascii="Times New Roman" w:hAnsi="Times New Roman" w:cs="Times New Roman"/>
        </w:rPr>
        <w:t>pro vodovod:</w:t>
      </w:r>
    </w:p>
    <w:p w14:paraId="6179650E" w14:textId="77777777" w:rsidR="003742AB" w:rsidRPr="002C1626" w:rsidRDefault="003742AB" w:rsidP="002C1626">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doklad o tlakové zkoušce dle ČSN 75 5911</w:t>
      </w:r>
    </w:p>
    <w:p w14:paraId="0926C413" w14:textId="77777777" w:rsidR="003742AB" w:rsidRPr="002C1626" w:rsidRDefault="003742AB" w:rsidP="002C1626">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funkčnosti armatur</w:t>
      </w:r>
    </w:p>
    <w:p w14:paraId="2F3CB54A" w14:textId="77777777" w:rsidR="003742AB" w:rsidRPr="002C1626" w:rsidRDefault="003742AB" w:rsidP="002C1626">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funkčnosti vyhledávajícího vodiče</w:t>
      </w:r>
    </w:p>
    <w:p w14:paraId="4703AE0D" w14:textId="77777777" w:rsidR="003742AB" w:rsidRPr="002C1626" w:rsidRDefault="003742AB" w:rsidP="002C1626">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desinfekci potrubí</w:t>
      </w:r>
    </w:p>
    <w:p w14:paraId="7338FE37" w14:textId="77777777" w:rsidR="003742AB" w:rsidRPr="002C1626" w:rsidRDefault="003742AB" w:rsidP="002C1626">
      <w:pPr>
        <w:pStyle w:val="Odstavecseseznamem"/>
        <w:numPr>
          <w:ilvl w:val="0"/>
          <w:numId w:val="30"/>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protokol o rozborech vody</w:t>
      </w:r>
    </w:p>
    <w:p w14:paraId="6C7D677C" w14:textId="77777777" w:rsidR="003742AB" w:rsidRPr="00E50F60" w:rsidRDefault="003742AB" w:rsidP="003742AB">
      <w:pPr>
        <w:spacing w:after="0" w:line="240" w:lineRule="auto"/>
        <w:ind w:left="1701"/>
        <w:jc w:val="both"/>
        <w:rPr>
          <w:rFonts w:ascii="Times New Roman" w:eastAsia="Times New Roman" w:hAnsi="Times New Roman" w:cs="Times New Roman"/>
        </w:rPr>
      </w:pPr>
    </w:p>
    <w:p w14:paraId="21F7E248" w14:textId="77777777" w:rsidR="003742AB" w:rsidRPr="00D669DE" w:rsidRDefault="003742AB" w:rsidP="003742AB">
      <w:pPr>
        <w:spacing w:after="0"/>
        <w:ind w:left="1701" w:hanging="425"/>
        <w:jc w:val="both"/>
        <w:rPr>
          <w:rFonts w:ascii="Times New Roman" w:hAnsi="Times New Roman" w:cs="Times New Roman"/>
        </w:rPr>
      </w:pPr>
      <w:r w:rsidRPr="00D669DE">
        <w:rPr>
          <w:rFonts w:ascii="Times New Roman" w:hAnsi="Times New Roman" w:cs="Times New Roman"/>
        </w:rPr>
        <w:t>pro kanalizaci:</w:t>
      </w:r>
    </w:p>
    <w:p w14:paraId="3DB09CBA" w14:textId="77777777" w:rsidR="003742AB" w:rsidRPr="002C1626" w:rsidRDefault="003742AB" w:rsidP="002C1626">
      <w:pPr>
        <w:pStyle w:val="Odstavecseseznamem"/>
        <w:numPr>
          <w:ilvl w:val="0"/>
          <w:numId w:val="31"/>
        </w:numPr>
        <w:spacing w:after="0" w:line="240" w:lineRule="auto"/>
        <w:jc w:val="both"/>
        <w:rPr>
          <w:rFonts w:ascii="Times New Roman" w:eastAsia="Times New Roman" w:hAnsi="Times New Roman" w:cs="Times New Roman"/>
        </w:rPr>
      </w:pPr>
      <w:r w:rsidRPr="002C1626">
        <w:rPr>
          <w:rFonts w:ascii="Times New Roman" w:eastAsia="Times New Roman" w:hAnsi="Times New Roman" w:cs="Times New Roman"/>
        </w:rPr>
        <w:t>doklad o zkoušce vodotěsnosti</w:t>
      </w:r>
    </w:p>
    <w:p w14:paraId="224440F6" w14:textId="657D62E0" w:rsidR="009F7A96" w:rsidRPr="002C1626" w:rsidRDefault="003742AB" w:rsidP="002C1626">
      <w:pPr>
        <w:pStyle w:val="Odstavecseseznamem"/>
        <w:numPr>
          <w:ilvl w:val="0"/>
          <w:numId w:val="31"/>
        </w:numPr>
        <w:jc w:val="both"/>
        <w:rPr>
          <w:rFonts w:ascii="Times New Roman" w:hAnsi="Times New Roman" w:cs="Times New Roman"/>
        </w:rPr>
      </w:pPr>
      <w:r w:rsidRPr="002C1626">
        <w:rPr>
          <w:rFonts w:ascii="Times New Roman" w:eastAsia="Times New Roman" w:hAnsi="Times New Roman" w:cs="Times New Roman"/>
        </w:rPr>
        <w:t>prohlídka TV kamerou – protokoly a videozáznam</w:t>
      </w:r>
      <w:r w:rsidR="009F7A96" w:rsidRPr="002C1626">
        <w:rPr>
          <w:rFonts w:ascii="Times New Roman" w:eastAsia="Times New Roman" w:hAnsi="Times New Roman" w:cs="Times New Roman"/>
        </w:rPr>
        <w:t xml:space="preserve"> </w:t>
      </w:r>
      <w:r w:rsidR="009F7A96" w:rsidRPr="002C1626">
        <w:rPr>
          <w:rFonts w:ascii="Times New Roman" w:hAnsi="Times New Roman" w:cs="Times New Roman"/>
        </w:rPr>
        <w:t xml:space="preserve"> </w:t>
      </w:r>
    </w:p>
    <w:p w14:paraId="37FC9F39" w14:textId="76C5EDE4" w:rsidR="009F7A96" w:rsidRPr="002C1626" w:rsidRDefault="009F7A96" w:rsidP="002C1626">
      <w:pPr>
        <w:pStyle w:val="Odstavecseseznamem"/>
        <w:numPr>
          <w:ilvl w:val="0"/>
          <w:numId w:val="31"/>
        </w:numPr>
        <w:jc w:val="both"/>
        <w:rPr>
          <w:rFonts w:ascii="Times New Roman" w:hAnsi="Times New Roman" w:cs="Times New Roman"/>
        </w:rPr>
      </w:pPr>
      <w:r w:rsidRPr="002C1626">
        <w:rPr>
          <w:rFonts w:ascii="Times New Roman" w:hAnsi="Times New Roman" w:cs="Times New Roman"/>
        </w:rPr>
        <w:lastRenderedPageBreak/>
        <w:t>prohlášení o shodě materiálu a vlastnostech</w:t>
      </w:r>
    </w:p>
    <w:p w14:paraId="427B7D0C" w14:textId="77777777" w:rsidR="003742AB" w:rsidRPr="00CC0158" w:rsidRDefault="003742AB" w:rsidP="003742AB">
      <w:pPr>
        <w:pStyle w:val="Odstavecseseznamem"/>
        <w:ind w:firstLine="556"/>
        <w:jc w:val="both"/>
        <w:rPr>
          <w:rFonts w:ascii="Times New Roman" w:hAnsi="Times New Roman" w:cs="Times New Roman"/>
        </w:rPr>
      </w:pPr>
    </w:p>
    <w:p w14:paraId="3BF501B2" w14:textId="77777777" w:rsidR="002C1626" w:rsidRPr="002C1626" w:rsidRDefault="003742AB" w:rsidP="002C1626">
      <w:pPr>
        <w:pStyle w:val="Odstavecseseznamem"/>
        <w:numPr>
          <w:ilvl w:val="0"/>
          <w:numId w:val="33"/>
        </w:numPr>
        <w:spacing w:after="0" w:line="240" w:lineRule="auto"/>
        <w:jc w:val="both"/>
        <w:rPr>
          <w:rFonts w:ascii="Times New Roman" w:hAnsi="Times New Roman" w:cs="Times New Roman"/>
        </w:rPr>
      </w:pPr>
      <w:r w:rsidRPr="002C1626">
        <w:rPr>
          <w:rFonts w:ascii="Times New Roman" w:hAnsi="Times New Roman" w:cs="Times New Roman"/>
        </w:rPr>
        <w:t>Písemné vyčíslení hodnoty pořizovaného majetku, pořizovací cena bude uvedená ke každému objektu samostatně (odvíjí se od výstavby)</w:t>
      </w:r>
      <w:r w:rsidR="002C1626" w:rsidRPr="002C1626">
        <w:rPr>
          <w:rFonts w:ascii="Times New Roman" w:hAnsi="Times New Roman" w:cs="Times New Roman"/>
        </w:rPr>
        <w:t>:</w:t>
      </w:r>
    </w:p>
    <w:p w14:paraId="280559D4" w14:textId="77777777" w:rsidR="002C1626" w:rsidRPr="002C1626" w:rsidRDefault="003742AB" w:rsidP="002C1626">
      <w:pPr>
        <w:pStyle w:val="Odstavecseseznamem"/>
        <w:numPr>
          <w:ilvl w:val="1"/>
          <w:numId w:val="32"/>
        </w:numPr>
        <w:spacing w:after="0" w:line="240" w:lineRule="auto"/>
        <w:jc w:val="both"/>
        <w:rPr>
          <w:rFonts w:ascii="Times New Roman" w:hAnsi="Times New Roman" w:cs="Times New Roman"/>
        </w:rPr>
      </w:pPr>
      <w:r w:rsidRPr="002C1626">
        <w:rPr>
          <w:rFonts w:ascii="Times New Roman" w:eastAsia="Times New Roman" w:hAnsi="Times New Roman" w:cs="Times New Roman"/>
        </w:rPr>
        <w:t>Pořizovací cena za vodovod</w:t>
      </w:r>
    </w:p>
    <w:p w14:paraId="7A172508" w14:textId="77777777" w:rsidR="002C1626" w:rsidRPr="002C1626" w:rsidRDefault="003742AB" w:rsidP="002C1626">
      <w:pPr>
        <w:pStyle w:val="Odstavecseseznamem"/>
        <w:numPr>
          <w:ilvl w:val="1"/>
          <w:numId w:val="32"/>
        </w:numPr>
        <w:spacing w:after="0" w:line="240" w:lineRule="auto"/>
        <w:jc w:val="both"/>
        <w:rPr>
          <w:rFonts w:ascii="Times New Roman" w:hAnsi="Times New Roman" w:cs="Times New Roman"/>
        </w:rPr>
      </w:pPr>
      <w:r w:rsidRPr="002C1626">
        <w:rPr>
          <w:rFonts w:ascii="Times New Roman" w:eastAsia="Times New Roman" w:hAnsi="Times New Roman" w:cs="Times New Roman"/>
        </w:rPr>
        <w:t>Pořizovací cena za kanalizaci (tlaková nebo splašková)</w:t>
      </w:r>
    </w:p>
    <w:p w14:paraId="0B562BC4" w14:textId="3CAAA8B6" w:rsidR="003742AB" w:rsidRPr="002C1626" w:rsidRDefault="003742AB" w:rsidP="002C1626">
      <w:pPr>
        <w:pStyle w:val="Odstavecseseznamem"/>
        <w:numPr>
          <w:ilvl w:val="1"/>
          <w:numId w:val="32"/>
        </w:numPr>
        <w:spacing w:after="0" w:line="240" w:lineRule="auto"/>
        <w:jc w:val="both"/>
        <w:rPr>
          <w:rFonts w:ascii="Times New Roman" w:hAnsi="Times New Roman" w:cs="Times New Roman"/>
        </w:rPr>
      </w:pPr>
      <w:r w:rsidRPr="002C1626">
        <w:rPr>
          <w:rFonts w:ascii="Times New Roman" w:eastAsia="Times New Roman" w:hAnsi="Times New Roman" w:cs="Times New Roman"/>
        </w:rPr>
        <w:t>Pořizovací cena za kanalizaci (dešťová)</w:t>
      </w:r>
    </w:p>
    <w:p w14:paraId="03D9B67A" w14:textId="77777777" w:rsidR="00711C12" w:rsidRPr="0019033D" w:rsidRDefault="00711C12" w:rsidP="00A427CD">
      <w:pPr>
        <w:pStyle w:val="Bezmezer"/>
        <w:jc w:val="both"/>
        <w:rPr>
          <w:rFonts w:ascii="Times New Roman" w:hAnsi="Times New Roman" w:cs="Times New Roman"/>
        </w:rPr>
      </w:pPr>
    </w:p>
    <w:p w14:paraId="5A610FEC" w14:textId="41255DAC" w:rsidR="00066BC5" w:rsidRPr="0019033D" w:rsidRDefault="00711C12" w:rsidP="00A427CD">
      <w:pPr>
        <w:pStyle w:val="Bezmezer"/>
        <w:jc w:val="both"/>
        <w:rPr>
          <w:rFonts w:ascii="Times New Roman" w:hAnsi="Times New Roman" w:cs="Times New Roman"/>
        </w:rPr>
      </w:pPr>
      <w:r w:rsidRPr="0019033D">
        <w:rPr>
          <w:rFonts w:ascii="Times New Roman" w:hAnsi="Times New Roman" w:cs="Times New Roman"/>
        </w:rPr>
        <w:t>2.1</w:t>
      </w:r>
      <w:r w:rsidR="00BF42A5" w:rsidRPr="0019033D">
        <w:rPr>
          <w:rFonts w:ascii="Times New Roman" w:hAnsi="Times New Roman" w:cs="Times New Roman"/>
        </w:rPr>
        <w:t>2</w:t>
      </w:r>
      <w:r w:rsidRPr="0019033D">
        <w:rPr>
          <w:rFonts w:ascii="Times New Roman" w:hAnsi="Times New Roman" w:cs="Times New Roman"/>
        </w:rPr>
        <w:tab/>
        <w:t xml:space="preserve">Investor se zavazuje </w:t>
      </w:r>
    </w:p>
    <w:p w14:paraId="5994DB06" w14:textId="4B4F19DB" w:rsidR="00066BC5" w:rsidRPr="0019033D" w:rsidRDefault="00835932" w:rsidP="00D76AAF">
      <w:pPr>
        <w:pStyle w:val="Bezmezer"/>
        <w:numPr>
          <w:ilvl w:val="0"/>
          <w:numId w:val="14"/>
        </w:numPr>
        <w:jc w:val="both"/>
        <w:rPr>
          <w:rFonts w:ascii="Times New Roman" w:hAnsi="Times New Roman" w:cs="Times New Roman"/>
        </w:rPr>
      </w:pPr>
      <w:r w:rsidRPr="00E61859">
        <w:rPr>
          <w:rFonts w:ascii="Times New Roman" w:hAnsi="Times New Roman" w:cs="Times New Roman"/>
        </w:rPr>
        <w:t xml:space="preserve">do 30 dnů od vydání pravomocného kolaudačního rozhodnutí nebo ode dne právních účinků kolaudačního souhlasu vyzvat Město k převzetí </w:t>
      </w:r>
      <w:r w:rsidRPr="0077765D">
        <w:rPr>
          <w:rFonts w:ascii="Times New Roman" w:hAnsi="Times New Roman" w:cs="Times New Roman"/>
        </w:rPr>
        <w:t>vodohospodářsk</w:t>
      </w:r>
      <w:r>
        <w:rPr>
          <w:rFonts w:ascii="Times New Roman" w:hAnsi="Times New Roman" w:cs="Times New Roman"/>
        </w:rPr>
        <w:t>é</w:t>
      </w:r>
      <w:r w:rsidRPr="0077765D">
        <w:rPr>
          <w:rFonts w:ascii="Times New Roman" w:hAnsi="Times New Roman" w:cs="Times New Roman"/>
        </w:rPr>
        <w:t xml:space="preserve"> infrastruktur</w:t>
      </w:r>
      <w:r>
        <w:rPr>
          <w:rFonts w:ascii="Times New Roman" w:hAnsi="Times New Roman" w:cs="Times New Roman"/>
        </w:rPr>
        <w:t>y</w:t>
      </w:r>
      <w:r w:rsidR="00066BC5" w:rsidRPr="0019033D">
        <w:rPr>
          <w:rFonts w:ascii="Times New Roman" w:hAnsi="Times New Roman" w:cs="Times New Roman"/>
        </w:rPr>
        <w:t xml:space="preserve">, která je součástí veřejné </w:t>
      </w:r>
      <w:r w:rsidRPr="0077765D">
        <w:rPr>
          <w:rFonts w:ascii="Times New Roman" w:hAnsi="Times New Roman" w:cs="Times New Roman"/>
        </w:rPr>
        <w:t>infrastruktury</w:t>
      </w:r>
      <w:r w:rsidR="00066BC5" w:rsidRPr="0019033D">
        <w:rPr>
          <w:rFonts w:ascii="Times New Roman" w:hAnsi="Times New Roman" w:cs="Times New Roman"/>
        </w:rPr>
        <w:t xml:space="preserve"> uvedené v </w:t>
      </w:r>
      <w:r w:rsidR="007A142F">
        <w:rPr>
          <w:rFonts w:ascii="Times New Roman" w:hAnsi="Times New Roman" w:cs="Times New Roman"/>
        </w:rPr>
        <w:t>odst</w:t>
      </w:r>
      <w:r w:rsidR="00066BC5" w:rsidRPr="0019033D">
        <w:rPr>
          <w:rFonts w:ascii="Times New Roman" w:hAnsi="Times New Roman" w:cs="Times New Roman"/>
        </w:rPr>
        <w:t>. 2.</w:t>
      </w:r>
      <w:r w:rsidR="00D669DE">
        <w:rPr>
          <w:rFonts w:ascii="Times New Roman" w:hAnsi="Times New Roman" w:cs="Times New Roman"/>
        </w:rPr>
        <w:t>9</w:t>
      </w:r>
      <w:r w:rsidR="00AD4066">
        <w:rPr>
          <w:rFonts w:ascii="Times New Roman" w:hAnsi="Times New Roman" w:cs="Times New Roman"/>
        </w:rPr>
        <w:t xml:space="preserve"> </w:t>
      </w:r>
      <w:r w:rsidR="00066BC5" w:rsidRPr="0019033D">
        <w:rPr>
          <w:rFonts w:ascii="Times New Roman" w:hAnsi="Times New Roman" w:cs="Times New Roman"/>
        </w:rPr>
        <w:t>této Smlouvy</w:t>
      </w:r>
      <w:r w:rsidRPr="00E61859">
        <w:rPr>
          <w:rFonts w:ascii="Times New Roman" w:hAnsi="Times New Roman" w:cs="Times New Roman"/>
        </w:rPr>
        <w:t xml:space="preserve"> a dále do 6 měsíců od výzvy</w:t>
      </w:r>
      <w:r w:rsidR="00066BC5" w:rsidRPr="0019033D">
        <w:rPr>
          <w:rFonts w:ascii="Times New Roman" w:hAnsi="Times New Roman" w:cs="Times New Roman"/>
        </w:rPr>
        <w:t xml:space="preserve"> Městu</w:t>
      </w:r>
      <w:r w:rsidRPr="00E61859">
        <w:rPr>
          <w:rFonts w:ascii="Times New Roman" w:hAnsi="Times New Roman" w:cs="Times New Roman"/>
        </w:rPr>
        <w:t xml:space="preserve"> uzavřít s Městem příslušné smlouvy</w:t>
      </w:r>
      <w:r w:rsidRPr="0077765D">
        <w:rPr>
          <w:rFonts w:ascii="Times New Roman" w:hAnsi="Times New Roman" w:cs="Times New Roman"/>
        </w:rPr>
        <w:t>;</w:t>
      </w:r>
    </w:p>
    <w:p w14:paraId="4CAFD331" w14:textId="6EECE300" w:rsidR="00066BC5" w:rsidRPr="0019033D" w:rsidRDefault="00835932" w:rsidP="00D76AAF">
      <w:pPr>
        <w:pStyle w:val="Bezmezer"/>
        <w:numPr>
          <w:ilvl w:val="0"/>
          <w:numId w:val="14"/>
        </w:numPr>
        <w:jc w:val="both"/>
        <w:rPr>
          <w:rFonts w:ascii="Times New Roman" w:hAnsi="Times New Roman" w:cs="Times New Roman"/>
        </w:rPr>
      </w:pPr>
      <w:r w:rsidRPr="00E61859">
        <w:rPr>
          <w:rFonts w:ascii="Times New Roman" w:hAnsi="Times New Roman" w:cs="Times New Roman"/>
        </w:rPr>
        <w:t xml:space="preserve">do 30 dnů od vydání pravomocného kolaudačního rozhodnutí nebo ode dne právních účinků kolaudačního souhlasu vyzvat Město k převzetí </w:t>
      </w:r>
      <w:r w:rsidRPr="007C0826">
        <w:rPr>
          <w:rFonts w:ascii="Times New Roman" w:hAnsi="Times New Roman" w:cs="Times New Roman"/>
        </w:rPr>
        <w:t xml:space="preserve">veřejné </w:t>
      </w:r>
      <w:r w:rsidR="00066BC5" w:rsidRPr="0019033D">
        <w:rPr>
          <w:rFonts w:ascii="Times New Roman" w:hAnsi="Times New Roman" w:cs="Times New Roman"/>
        </w:rPr>
        <w:t xml:space="preserve">dopravní </w:t>
      </w:r>
      <w:r w:rsidRPr="007C0826">
        <w:rPr>
          <w:rFonts w:ascii="Times New Roman" w:hAnsi="Times New Roman" w:cs="Times New Roman"/>
        </w:rPr>
        <w:t>infrastruktury</w:t>
      </w:r>
      <w:r w:rsidR="00066BC5" w:rsidRPr="0019033D">
        <w:rPr>
          <w:rFonts w:ascii="Times New Roman" w:hAnsi="Times New Roman" w:cs="Times New Roman"/>
        </w:rPr>
        <w:t xml:space="preserve"> a </w:t>
      </w:r>
      <w:r w:rsidRPr="007C0826">
        <w:rPr>
          <w:rFonts w:ascii="Times New Roman" w:hAnsi="Times New Roman" w:cs="Times New Roman"/>
        </w:rPr>
        <w:t>veřejného</w:t>
      </w:r>
      <w:r w:rsidR="00066BC5" w:rsidRPr="0019033D">
        <w:rPr>
          <w:rFonts w:ascii="Times New Roman" w:hAnsi="Times New Roman" w:cs="Times New Roman"/>
        </w:rPr>
        <w:t xml:space="preserve"> osvětlení, </w:t>
      </w:r>
      <w:r w:rsidRPr="007C0826">
        <w:rPr>
          <w:rFonts w:ascii="Times New Roman" w:hAnsi="Times New Roman" w:cs="Times New Roman"/>
        </w:rPr>
        <w:t>kter</w:t>
      </w:r>
      <w:r>
        <w:rPr>
          <w:rFonts w:ascii="Times New Roman" w:hAnsi="Times New Roman" w:cs="Times New Roman"/>
        </w:rPr>
        <w:t>é</w:t>
      </w:r>
      <w:r w:rsidRPr="007C0826">
        <w:rPr>
          <w:rFonts w:ascii="Times New Roman" w:hAnsi="Times New Roman" w:cs="Times New Roman"/>
        </w:rPr>
        <w:t xml:space="preserve"> j</w:t>
      </w:r>
      <w:r>
        <w:rPr>
          <w:rFonts w:ascii="Times New Roman" w:hAnsi="Times New Roman" w:cs="Times New Roman"/>
        </w:rPr>
        <w:t>sou</w:t>
      </w:r>
      <w:r w:rsidR="00066BC5" w:rsidRPr="0019033D">
        <w:rPr>
          <w:rFonts w:ascii="Times New Roman" w:hAnsi="Times New Roman" w:cs="Times New Roman"/>
        </w:rPr>
        <w:t xml:space="preserve"> součástí veřejné </w:t>
      </w:r>
      <w:r w:rsidRPr="007C0826">
        <w:rPr>
          <w:rFonts w:ascii="Times New Roman" w:hAnsi="Times New Roman" w:cs="Times New Roman"/>
        </w:rPr>
        <w:t>infrastruktury</w:t>
      </w:r>
      <w:r w:rsidR="00066BC5" w:rsidRPr="0019033D">
        <w:rPr>
          <w:rFonts w:ascii="Times New Roman" w:hAnsi="Times New Roman" w:cs="Times New Roman"/>
        </w:rPr>
        <w:t xml:space="preserve"> uvedené v </w:t>
      </w:r>
      <w:r w:rsidR="007A142F">
        <w:rPr>
          <w:rFonts w:ascii="Times New Roman" w:hAnsi="Times New Roman" w:cs="Times New Roman"/>
        </w:rPr>
        <w:t>odst</w:t>
      </w:r>
      <w:r w:rsidR="00066BC5" w:rsidRPr="0019033D">
        <w:rPr>
          <w:rFonts w:ascii="Times New Roman" w:hAnsi="Times New Roman" w:cs="Times New Roman"/>
        </w:rPr>
        <w:t>. 2.</w:t>
      </w:r>
      <w:r w:rsidR="00D669DE">
        <w:rPr>
          <w:rFonts w:ascii="Times New Roman" w:hAnsi="Times New Roman" w:cs="Times New Roman"/>
        </w:rPr>
        <w:t>9</w:t>
      </w:r>
      <w:r w:rsidR="00AD4066">
        <w:rPr>
          <w:rFonts w:ascii="Times New Roman" w:hAnsi="Times New Roman" w:cs="Times New Roman"/>
        </w:rPr>
        <w:t xml:space="preserve"> </w:t>
      </w:r>
      <w:r w:rsidR="00066BC5" w:rsidRPr="0019033D">
        <w:rPr>
          <w:rFonts w:ascii="Times New Roman" w:hAnsi="Times New Roman" w:cs="Times New Roman"/>
        </w:rPr>
        <w:t>této Smlouvy</w:t>
      </w:r>
      <w:r w:rsidRPr="00E61859">
        <w:rPr>
          <w:rFonts w:ascii="Times New Roman" w:hAnsi="Times New Roman" w:cs="Times New Roman"/>
        </w:rPr>
        <w:t xml:space="preserve"> a dále do 6 měsíců od výzvy</w:t>
      </w:r>
      <w:r w:rsidR="00066BC5" w:rsidRPr="0019033D">
        <w:rPr>
          <w:rFonts w:ascii="Times New Roman" w:hAnsi="Times New Roman" w:cs="Times New Roman"/>
        </w:rPr>
        <w:t xml:space="preserve"> Městu </w:t>
      </w:r>
      <w:r w:rsidRPr="00E61859">
        <w:rPr>
          <w:rFonts w:ascii="Times New Roman" w:hAnsi="Times New Roman" w:cs="Times New Roman"/>
        </w:rPr>
        <w:t>uzavřít s Městem příslušné smlouvy</w:t>
      </w:r>
      <w:r w:rsidR="00066BC5" w:rsidRPr="0019033D">
        <w:rPr>
          <w:rFonts w:ascii="Times New Roman" w:hAnsi="Times New Roman" w:cs="Times New Roman"/>
        </w:rPr>
        <w:t>;</w:t>
      </w:r>
    </w:p>
    <w:p w14:paraId="39473666" w14:textId="3499A0B1" w:rsidR="00066BC5" w:rsidRPr="0019033D" w:rsidRDefault="005F09F1" w:rsidP="00D76AAF">
      <w:pPr>
        <w:pStyle w:val="Bezmezer"/>
        <w:numPr>
          <w:ilvl w:val="0"/>
          <w:numId w:val="14"/>
        </w:numPr>
        <w:jc w:val="both"/>
        <w:rPr>
          <w:rFonts w:ascii="Times New Roman" w:hAnsi="Times New Roman" w:cs="Times New Roman"/>
        </w:rPr>
      </w:pPr>
      <w:r w:rsidRPr="0019033D">
        <w:rPr>
          <w:rFonts w:ascii="Times New Roman" w:hAnsi="Times New Roman" w:cs="Times New Roman"/>
        </w:rPr>
        <w:t xml:space="preserve">do </w:t>
      </w:r>
      <w:r w:rsidRPr="00E61859">
        <w:rPr>
          <w:rFonts w:ascii="Times New Roman" w:hAnsi="Times New Roman" w:cs="Times New Roman"/>
        </w:rPr>
        <w:t>30 dnů od vydání pravomocného kolaudačního rozhodnutí nebo ode dne právních účinků kolaudačního souhlasu vyzvat Město k převzetí infrastruktury</w:t>
      </w:r>
      <w:r w:rsidRPr="0019033D">
        <w:rPr>
          <w:rFonts w:ascii="Times New Roman" w:hAnsi="Times New Roman" w:cs="Times New Roman"/>
        </w:rPr>
        <w:t xml:space="preserve"> uvedené v </w:t>
      </w:r>
      <w:r>
        <w:rPr>
          <w:rFonts w:ascii="Times New Roman" w:hAnsi="Times New Roman" w:cs="Times New Roman"/>
        </w:rPr>
        <w:t>odst</w:t>
      </w:r>
      <w:r w:rsidRPr="0019033D">
        <w:rPr>
          <w:rFonts w:ascii="Times New Roman" w:hAnsi="Times New Roman" w:cs="Times New Roman"/>
        </w:rPr>
        <w:t>. 2.</w:t>
      </w:r>
      <w:r w:rsidR="00D3121B">
        <w:rPr>
          <w:rFonts w:ascii="Times New Roman" w:hAnsi="Times New Roman" w:cs="Times New Roman"/>
        </w:rPr>
        <w:t>9</w:t>
      </w:r>
      <w:r w:rsidR="00D669DE" w:rsidRPr="0019033D">
        <w:rPr>
          <w:rFonts w:ascii="Times New Roman" w:hAnsi="Times New Roman" w:cs="Times New Roman"/>
        </w:rPr>
        <w:t xml:space="preserve"> </w:t>
      </w:r>
      <w:r w:rsidRPr="0019033D">
        <w:rPr>
          <w:rFonts w:ascii="Times New Roman" w:hAnsi="Times New Roman" w:cs="Times New Roman"/>
        </w:rPr>
        <w:t>této Smlouvy</w:t>
      </w:r>
      <w:r w:rsidRPr="00E61859">
        <w:rPr>
          <w:rFonts w:ascii="Times New Roman" w:hAnsi="Times New Roman" w:cs="Times New Roman"/>
        </w:rPr>
        <w:t xml:space="preserve"> </w:t>
      </w:r>
      <w:r>
        <w:rPr>
          <w:rFonts w:ascii="Times New Roman" w:hAnsi="Times New Roman" w:cs="Times New Roman"/>
        </w:rPr>
        <w:t xml:space="preserve">(tedy </w:t>
      </w:r>
      <w:r w:rsidR="00066BC5" w:rsidRPr="0019033D">
        <w:rPr>
          <w:rFonts w:ascii="Times New Roman" w:hAnsi="Times New Roman" w:cs="Times New Roman"/>
        </w:rPr>
        <w:t>jin</w:t>
      </w:r>
      <w:r>
        <w:rPr>
          <w:rFonts w:ascii="Times New Roman" w:hAnsi="Times New Roman" w:cs="Times New Roman"/>
        </w:rPr>
        <w:t>é</w:t>
      </w:r>
      <w:r w:rsidR="00066BC5" w:rsidRPr="0019033D">
        <w:rPr>
          <w:rFonts w:ascii="Times New Roman" w:hAnsi="Times New Roman" w:cs="Times New Roman"/>
        </w:rPr>
        <w:t xml:space="preserve"> </w:t>
      </w:r>
      <w:r w:rsidRPr="0019033D">
        <w:rPr>
          <w:rFonts w:ascii="Times New Roman" w:hAnsi="Times New Roman" w:cs="Times New Roman"/>
        </w:rPr>
        <w:t>veřejn</w:t>
      </w:r>
      <w:r>
        <w:rPr>
          <w:rFonts w:ascii="Times New Roman" w:hAnsi="Times New Roman" w:cs="Times New Roman"/>
        </w:rPr>
        <w:t>é</w:t>
      </w:r>
      <w:r w:rsidRPr="0019033D">
        <w:rPr>
          <w:rFonts w:ascii="Times New Roman" w:hAnsi="Times New Roman" w:cs="Times New Roman"/>
        </w:rPr>
        <w:t xml:space="preserve"> </w:t>
      </w:r>
      <w:r w:rsidRPr="00577991">
        <w:rPr>
          <w:rFonts w:ascii="Times New Roman" w:hAnsi="Times New Roman" w:cs="Times New Roman"/>
        </w:rPr>
        <w:t>infrastruktur</w:t>
      </w:r>
      <w:r>
        <w:rPr>
          <w:rFonts w:ascii="Times New Roman" w:hAnsi="Times New Roman" w:cs="Times New Roman"/>
        </w:rPr>
        <w:t>y</w:t>
      </w:r>
      <w:r w:rsidRPr="0019033D">
        <w:rPr>
          <w:rFonts w:ascii="Times New Roman" w:hAnsi="Times New Roman" w:cs="Times New Roman"/>
        </w:rPr>
        <w:t xml:space="preserve"> </w:t>
      </w:r>
      <w:r w:rsidR="00066BC5" w:rsidRPr="0019033D">
        <w:rPr>
          <w:rFonts w:ascii="Times New Roman" w:hAnsi="Times New Roman" w:cs="Times New Roman"/>
        </w:rPr>
        <w:t xml:space="preserve">než v písm. a) a b) </w:t>
      </w:r>
      <w:r w:rsidR="00D3121B">
        <w:rPr>
          <w:rFonts w:ascii="Times New Roman" w:hAnsi="Times New Roman" w:cs="Times New Roman"/>
        </w:rPr>
        <w:t>odst. 2.12</w:t>
      </w:r>
      <w:r w:rsidR="006513BB" w:rsidRPr="0019033D">
        <w:rPr>
          <w:rFonts w:ascii="Times New Roman" w:hAnsi="Times New Roman" w:cs="Times New Roman"/>
        </w:rPr>
        <w:t xml:space="preserve"> </w:t>
      </w:r>
      <w:r w:rsidR="00835932" w:rsidRPr="00E61859">
        <w:rPr>
          <w:rFonts w:ascii="Times New Roman" w:hAnsi="Times New Roman" w:cs="Times New Roman"/>
        </w:rPr>
        <w:t>a dále do 6 měsíců od výzvy</w:t>
      </w:r>
      <w:r w:rsidR="005447B5" w:rsidRPr="0019033D">
        <w:rPr>
          <w:rFonts w:ascii="Times New Roman" w:hAnsi="Times New Roman" w:cs="Times New Roman"/>
        </w:rPr>
        <w:t xml:space="preserve"> </w:t>
      </w:r>
      <w:r w:rsidR="00711C12" w:rsidRPr="0019033D">
        <w:rPr>
          <w:rFonts w:ascii="Times New Roman" w:hAnsi="Times New Roman" w:cs="Times New Roman"/>
        </w:rPr>
        <w:t>Městu</w:t>
      </w:r>
      <w:r w:rsidR="00835932" w:rsidRPr="00E61859">
        <w:rPr>
          <w:rFonts w:ascii="Times New Roman" w:hAnsi="Times New Roman" w:cs="Times New Roman"/>
        </w:rPr>
        <w:t xml:space="preserve"> uzavřít s Městem příslušné smlouvy</w:t>
      </w:r>
      <w:r w:rsidR="00835932">
        <w:rPr>
          <w:rFonts w:ascii="Times New Roman" w:hAnsi="Times New Roman" w:cs="Times New Roman"/>
        </w:rPr>
        <w:t>;</w:t>
      </w:r>
    </w:p>
    <w:p w14:paraId="2B8B70A8" w14:textId="77777777" w:rsidR="00835932" w:rsidRDefault="00835932" w:rsidP="00835932">
      <w:pPr>
        <w:pStyle w:val="Bezmezer"/>
        <w:numPr>
          <w:ilvl w:val="0"/>
          <w:numId w:val="14"/>
        </w:numPr>
        <w:jc w:val="both"/>
        <w:rPr>
          <w:rFonts w:ascii="Times New Roman" w:hAnsi="Times New Roman" w:cs="Times New Roman"/>
        </w:rPr>
      </w:pPr>
      <w:r w:rsidRPr="00577991">
        <w:rPr>
          <w:rFonts w:ascii="Times New Roman" w:hAnsi="Times New Roman" w:cs="Times New Roman"/>
        </w:rPr>
        <w:t>osazovací plán konzultovat s Odborem životního prostředí ve všech příslušných stupních projektové dokumentace.</w:t>
      </w:r>
    </w:p>
    <w:p w14:paraId="1A4CEC8F" w14:textId="77777777" w:rsidR="00A62A1D" w:rsidRDefault="00A62A1D" w:rsidP="004925E3">
      <w:pPr>
        <w:pStyle w:val="Odstavecseseznamem"/>
        <w:spacing w:after="0" w:line="240" w:lineRule="auto"/>
        <w:ind w:left="0"/>
        <w:contextualSpacing w:val="0"/>
        <w:jc w:val="both"/>
        <w:rPr>
          <w:rFonts w:ascii="Times New Roman" w:hAnsi="Times New Roman" w:cs="Times New Roman"/>
        </w:rPr>
      </w:pPr>
    </w:p>
    <w:p w14:paraId="7B5BF914" w14:textId="5BFB0410" w:rsidR="004925E3" w:rsidRDefault="007A142F" w:rsidP="004925E3">
      <w:pPr>
        <w:pStyle w:val="Odstavecseseznamem"/>
        <w:spacing w:after="0" w:line="240" w:lineRule="auto"/>
        <w:ind w:left="0"/>
        <w:contextualSpacing w:val="0"/>
        <w:jc w:val="both"/>
        <w:rPr>
          <w:rFonts w:ascii="Times New Roman" w:hAnsi="Times New Roman" w:cs="Times New Roman"/>
        </w:rPr>
      </w:pPr>
      <w:r>
        <w:rPr>
          <w:rFonts w:ascii="Times New Roman" w:hAnsi="Times New Roman" w:cs="Times New Roman"/>
        </w:rPr>
        <w:t>Odstavce</w:t>
      </w:r>
      <w:r w:rsidRPr="0019033D">
        <w:rPr>
          <w:rFonts w:ascii="Times New Roman" w:hAnsi="Times New Roman" w:cs="Times New Roman"/>
        </w:rPr>
        <w:t xml:space="preserve"> </w:t>
      </w:r>
      <w:r w:rsidR="004B12E1" w:rsidRPr="0019033D">
        <w:rPr>
          <w:rFonts w:ascii="Times New Roman" w:hAnsi="Times New Roman" w:cs="Times New Roman"/>
        </w:rPr>
        <w:t>2.</w:t>
      </w:r>
      <w:r w:rsidR="00BF42A5" w:rsidRPr="0019033D">
        <w:rPr>
          <w:rFonts w:ascii="Times New Roman" w:hAnsi="Times New Roman" w:cs="Times New Roman"/>
        </w:rPr>
        <w:t>7</w:t>
      </w:r>
      <w:r w:rsidR="004B12E1" w:rsidRPr="0019033D">
        <w:rPr>
          <w:rFonts w:ascii="Times New Roman" w:hAnsi="Times New Roman" w:cs="Times New Roman"/>
        </w:rPr>
        <w:t xml:space="preserve"> a 2.</w:t>
      </w:r>
      <w:r w:rsidR="00BF42A5" w:rsidRPr="0019033D">
        <w:rPr>
          <w:rFonts w:ascii="Times New Roman" w:hAnsi="Times New Roman" w:cs="Times New Roman"/>
        </w:rPr>
        <w:t>8</w:t>
      </w:r>
      <w:r w:rsidR="004B12E1" w:rsidRPr="0019033D">
        <w:rPr>
          <w:rFonts w:ascii="Times New Roman" w:hAnsi="Times New Roman" w:cs="Times New Roman"/>
        </w:rPr>
        <w:t xml:space="preserve"> této Smlouvy</w:t>
      </w:r>
      <w:r w:rsidR="006513BB" w:rsidRPr="0019033D">
        <w:rPr>
          <w:rFonts w:ascii="Times New Roman" w:hAnsi="Times New Roman" w:cs="Times New Roman"/>
        </w:rPr>
        <w:t xml:space="preserve">, týkající se závazků Investora předat Městu </w:t>
      </w:r>
      <w:r w:rsidR="000C7E76">
        <w:rPr>
          <w:rFonts w:ascii="Times New Roman" w:hAnsi="Times New Roman" w:cs="Times New Roman"/>
        </w:rPr>
        <w:t>N</w:t>
      </w:r>
      <w:r w:rsidR="0023493A" w:rsidRPr="0019033D">
        <w:rPr>
          <w:rFonts w:ascii="Times New Roman" w:hAnsi="Times New Roman" w:cs="Times New Roman"/>
        </w:rPr>
        <w:t xml:space="preserve">epeněžní plnění, jeho </w:t>
      </w:r>
      <w:r w:rsidR="006513BB" w:rsidRPr="0019033D">
        <w:rPr>
          <w:rFonts w:ascii="Times New Roman" w:hAnsi="Times New Roman" w:cs="Times New Roman"/>
        </w:rPr>
        <w:t>dokumentaci a</w:t>
      </w:r>
      <w:r w:rsidR="00655F0B">
        <w:rPr>
          <w:rFonts w:ascii="Times New Roman" w:hAnsi="Times New Roman" w:cs="Times New Roman"/>
        </w:rPr>
        <w:t> </w:t>
      </w:r>
      <w:r w:rsidR="006513BB" w:rsidRPr="0019033D">
        <w:rPr>
          <w:rFonts w:ascii="Times New Roman" w:hAnsi="Times New Roman" w:cs="Times New Roman"/>
        </w:rPr>
        <w:t xml:space="preserve"> zajistit převod záruk </w:t>
      </w:r>
      <w:r w:rsidR="005447B5" w:rsidRPr="0019033D">
        <w:rPr>
          <w:rFonts w:ascii="Times New Roman" w:hAnsi="Times New Roman" w:cs="Times New Roman"/>
        </w:rPr>
        <w:t xml:space="preserve">za jakost </w:t>
      </w:r>
      <w:r w:rsidR="006513BB" w:rsidRPr="0019033D">
        <w:rPr>
          <w:rFonts w:ascii="Times New Roman" w:hAnsi="Times New Roman" w:cs="Times New Roman"/>
        </w:rPr>
        <w:t>na Město</w:t>
      </w:r>
      <w:r w:rsidR="00BF42A5" w:rsidRPr="0019033D">
        <w:rPr>
          <w:rFonts w:ascii="Times New Roman" w:hAnsi="Times New Roman" w:cs="Times New Roman"/>
        </w:rPr>
        <w:t xml:space="preserve">, </w:t>
      </w:r>
      <w:r w:rsidR="004B12E1" w:rsidRPr="0019033D">
        <w:rPr>
          <w:rFonts w:ascii="Times New Roman" w:hAnsi="Times New Roman" w:cs="Times New Roman"/>
        </w:rPr>
        <w:t>se</w:t>
      </w:r>
      <w:r w:rsidR="006513BB" w:rsidRPr="0019033D">
        <w:rPr>
          <w:rFonts w:ascii="Times New Roman" w:hAnsi="Times New Roman" w:cs="Times New Roman"/>
        </w:rPr>
        <w:t xml:space="preserve"> </w:t>
      </w:r>
      <w:r w:rsidR="004B12E1" w:rsidRPr="0019033D">
        <w:rPr>
          <w:rFonts w:ascii="Times New Roman" w:hAnsi="Times New Roman" w:cs="Times New Roman"/>
        </w:rPr>
        <w:t xml:space="preserve">aplikují </w:t>
      </w:r>
      <w:r w:rsidR="0023493A" w:rsidRPr="0019033D">
        <w:rPr>
          <w:rFonts w:ascii="Times New Roman" w:hAnsi="Times New Roman" w:cs="Times New Roman"/>
        </w:rPr>
        <w:t xml:space="preserve">v případě veřejné </w:t>
      </w:r>
      <w:r w:rsidR="0036693D">
        <w:rPr>
          <w:rFonts w:ascii="Times New Roman" w:hAnsi="Times New Roman" w:cs="Times New Roman"/>
        </w:rPr>
        <w:t>I</w:t>
      </w:r>
      <w:r w:rsidR="0023493A" w:rsidRPr="0019033D">
        <w:rPr>
          <w:rFonts w:ascii="Times New Roman" w:hAnsi="Times New Roman" w:cs="Times New Roman"/>
        </w:rPr>
        <w:t>nfrastruktury uvedené v </w:t>
      </w:r>
      <w:r>
        <w:rPr>
          <w:rFonts w:ascii="Times New Roman" w:hAnsi="Times New Roman" w:cs="Times New Roman"/>
        </w:rPr>
        <w:t>odst</w:t>
      </w:r>
      <w:r w:rsidR="0023493A" w:rsidRPr="0019033D">
        <w:rPr>
          <w:rFonts w:ascii="Times New Roman" w:hAnsi="Times New Roman" w:cs="Times New Roman"/>
        </w:rPr>
        <w:t>. 2.</w:t>
      </w:r>
      <w:r w:rsidR="0036693D">
        <w:rPr>
          <w:rFonts w:ascii="Times New Roman" w:hAnsi="Times New Roman" w:cs="Times New Roman"/>
        </w:rPr>
        <w:t>9</w:t>
      </w:r>
      <w:r w:rsidR="0023493A" w:rsidRPr="0019033D">
        <w:rPr>
          <w:rFonts w:ascii="Times New Roman" w:hAnsi="Times New Roman" w:cs="Times New Roman"/>
        </w:rPr>
        <w:t xml:space="preserve"> této Smlouvy </w:t>
      </w:r>
      <w:r w:rsidR="0057242E" w:rsidRPr="0019033D">
        <w:rPr>
          <w:rFonts w:ascii="Times New Roman" w:hAnsi="Times New Roman" w:cs="Times New Roman"/>
        </w:rPr>
        <w:t>přiměřeně</w:t>
      </w:r>
      <w:r w:rsidR="00E579F2" w:rsidRPr="0019033D">
        <w:rPr>
          <w:rFonts w:ascii="Times New Roman" w:hAnsi="Times New Roman" w:cs="Times New Roman"/>
        </w:rPr>
        <w:t xml:space="preserve">. Pro vyloučení jakýchkoli pochybností tato přiměřená aplikace zahrnuje zejména ustanovení </w:t>
      </w:r>
      <w:r>
        <w:rPr>
          <w:rFonts w:ascii="Times New Roman" w:hAnsi="Times New Roman" w:cs="Times New Roman"/>
        </w:rPr>
        <w:t>odst</w:t>
      </w:r>
      <w:r w:rsidR="00E579F2" w:rsidRPr="0019033D">
        <w:rPr>
          <w:rFonts w:ascii="Times New Roman" w:hAnsi="Times New Roman" w:cs="Times New Roman"/>
        </w:rPr>
        <w:t xml:space="preserve">. 2.7 této Smlouvy, podle něhož se Investor zavazuje bezúplatně předat Městu pozemek či pozemky, na kterých se nachází </w:t>
      </w:r>
      <w:r w:rsidR="0036693D">
        <w:rPr>
          <w:rFonts w:ascii="Times New Roman" w:hAnsi="Times New Roman" w:cs="Times New Roman"/>
        </w:rPr>
        <w:t>V</w:t>
      </w:r>
      <w:r w:rsidR="00E579F2" w:rsidRPr="0019033D">
        <w:rPr>
          <w:rFonts w:ascii="Times New Roman" w:hAnsi="Times New Roman" w:cs="Times New Roman"/>
        </w:rPr>
        <w:t>eřejná infrastruktura</w:t>
      </w:r>
      <w:r w:rsidR="00711C12" w:rsidRPr="0019033D">
        <w:rPr>
          <w:rFonts w:ascii="Times New Roman" w:hAnsi="Times New Roman" w:cs="Times New Roman"/>
        </w:rPr>
        <w:t>.</w:t>
      </w:r>
    </w:p>
    <w:p w14:paraId="59D6A5B3" w14:textId="77777777" w:rsidR="004925E3" w:rsidRDefault="004925E3" w:rsidP="004925E3">
      <w:pPr>
        <w:pStyle w:val="Odstavecseseznamem"/>
        <w:spacing w:after="0" w:line="240" w:lineRule="auto"/>
        <w:ind w:left="0"/>
        <w:contextualSpacing w:val="0"/>
        <w:jc w:val="both"/>
        <w:rPr>
          <w:rFonts w:ascii="Times New Roman" w:hAnsi="Times New Roman" w:cs="Times New Roman"/>
        </w:rPr>
      </w:pPr>
    </w:p>
    <w:p w14:paraId="2192F840" w14:textId="77777777" w:rsidR="00711C12" w:rsidRPr="0019033D" w:rsidRDefault="00711C12" w:rsidP="00711C12">
      <w:pPr>
        <w:pStyle w:val="Bezmezer"/>
        <w:jc w:val="both"/>
        <w:rPr>
          <w:rFonts w:ascii="Times New Roman" w:hAnsi="Times New Roman" w:cs="Times New Roman"/>
          <w:b/>
        </w:rPr>
      </w:pPr>
      <w:r w:rsidRPr="0019033D">
        <w:rPr>
          <w:rFonts w:ascii="Times New Roman" w:hAnsi="Times New Roman" w:cs="Times New Roman"/>
          <w:b/>
        </w:rPr>
        <w:t>Další závazky Investora</w:t>
      </w:r>
    </w:p>
    <w:p w14:paraId="1E4A84F8" w14:textId="6E3D5A9E" w:rsidR="00DA33E4" w:rsidRDefault="00711C12" w:rsidP="00A427CD">
      <w:pPr>
        <w:pStyle w:val="Bezmezer"/>
        <w:jc w:val="both"/>
        <w:rPr>
          <w:rFonts w:ascii="Times New Roman" w:hAnsi="Times New Roman" w:cs="Times New Roman"/>
        </w:rPr>
      </w:pPr>
      <w:r w:rsidRPr="0019033D">
        <w:rPr>
          <w:rFonts w:ascii="Times New Roman" w:hAnsi="Times New Roman" w:cs="Times New Roman"/>
        </w:rPr>
        <w:t>2.1</w:t>
      </w:r>
      <w:r w:rsidR="00B07947" w:rsidRPr="0019033D">
        <w:rPr>
          <w:rFonts w:ascii="Times New Roman" w:hAnsi="Times New Roman" w:cs="Times New Roman"/>
        </w:rPr>
        <w:t>3</w:t>
      </w:r>
      <w:r w:rsidRPr="0019033D">
        <w:rPr>
          <w:rFonts w:ascii="Times New Roman" w:hAnsi="Times New Roman" w:cs="Times New Roman"/>
        </w:rPr>
        <w:tab/>
        <w:t xml:space="preserve">Investor se zavazuje v případě, že se rozhodne </w:t>
      </w:r>
      <w:r w:rsidR="00022C52" w:rsidRPr="0019033D">
        <w:rPr>
          <w:rFonts w:ascii="Times New Roman" w:hAnsi="Times New Roman" w:cs="Times New Roman"/>
        </w:rPr>
        <w:t>realizova</w:t>
      </w:r>
      <w:r w:rsidRPr="0019033D">
        <w:rPr>
          <w:rFonts w:ascii="Times New Roman" w:hAnsi="Times New Roman" w:cs="Times New Roman"/>
        </w:rPr>
        <w:t xml:space="preserve">t svůj Investiční záměr (neboť z této smlouvy mu neplyne povinnost svůj Investiční záměr realizovat), </w:t>
      </w:r>
      <w:r w:rsidR="00022C52" w:rsidRPr="0019033D">
        <w:rPr>
          <w:rFonts w:ascii="Times New Roman" w:hAnsi="Times New Roman" w:cs="Times New Roman"/>
        </w:rPr>
        <w:t>realizovat</w:t>
      </w:r>
      <w:r w:rsidRPr="0019033D">
        <w:rPr>
          <w:rFonts w:ascii="Times New Roman" w:hAnsi="Times New Roman" w:cs="Times New Roman"/>
        </w:rPr>
        <w:t xml:space="preserve"> jej v souladu s </w:t>
      </w:r>
      <w:r w:rsidR="007A142F">
        <w:rPr>
          <w:rFonts w:ascii="Times New Roman" w:hAnsi="Times New Roman" w:cs="Times New Roman"/>
        </w:rPr>
        <w:t>odst</w:t>
      </w:r>
      <w:r w:rsidRPr="0019033D">
        <w:rPr>
          <w:rFonts w:ascii="Times New Roman" w:hAnsi="Times New Roman" w:cs="Times New Roman"/>
        </w:rPr>
        <w:t>. 1.2 této smlouvy a dle</w:t>
      </w:r>
      <w:r w:rsidR="003A57DA" w:rsidRPr="0019033D">
        <w:rPr>
          <w:rFonts w:ascii="Times New Roman" w:hAnsi="Times New Roman" w:cs="Times New Roman"/>
        </w:rPr>
        <w:t xml:space="preserve"> příslušných termínů</w:t>
      </w:r>
      <w:r w:rsidRPr="0019033D">
        <w:rPr>
          <w:rFonts w:ascii="Times New Roman" w:hAnsi="Times New Roman" w:cs="Times New Roman"/>
        </w:rPr>
        <w:t xml:space="preserve"> uveden</w:t>
      </w:r>
      <w:r w:rsidR="003A57DA" w:rsidRPr="0019033D">
        <w:rPr>
          <w:rFonts w:ascii="Times New Roman" w:hAnsi="Times New Roman" w:cs="Times New Roman"/>
        </w:rPr>
        <w:t>ých</w:t>
      </w:r>
      <w:r w:rsidRPr="0019033D">
        <w:rPr>
          <w:rFonts w:ascii="Times New Roman" w:hAnsi="Times New Roman" w:cs="Times New Roman"/>
        </w:rPr>
        <w:t xml:space="preserve"> v</w:t>
      </w:r>
      <w:r w:rsidR="0043756B" w:rsidRPr="0019033D">
        <w:rPr>
          <w:rFonts w:ascii="Times New Roman" w:hAnsi="Times New Roman" w:cs="Times New Roman"/>
        </w:rPr>
        <w:t xml:space="preserve"> </w:t>
      </w:r>
      <w:r w:rsidR="003A57DA" w:rsidRPr="0019033D">
        <w:rPr>
          <w:rFonts w:ascii="Times New Roman" w:hAnsi="Times New Roman" w:cs="Times New Roman"/>
        </w:rPr>
        <w:t>harmonogram</w:t>
      </w:r>
      <w:r w:rsidR="00BB080E" w:rsidRPr="0019033D">
        <w:rPr>
          <w:rFonts w:ascii="Times New Roman" w:hAnsi="Times New Roman" w:cs="Times New Roman"/>
        </w:rPr>
        <w:t>u</w:t>
      </w:r>
      <w:r w:rsidR="003A57DA" w:rsidRPr="0019033D">
        <w:rPr>
          <w:rFonts w:ascii="Times New Roman" w:hAnsi="Times New Roman" w:cs="Times New Roman"/>
        </w:rPr>
        <w:t xml:space="preserve"> </w:t>
      </w:r>
      <w:r w:rsidR="00022C52" w:rsidRPr="0019033D">
        <w:rPr>
          <w:rFonts w:ascii="Times New Roman" w:hAnsi="Times New Roman" w:cs="Times New Roman"/>
        </w:rPr>
        <w:t>vybudování</w:t>
      </w:r>
      <w:r w:rsidR="003A57DA" w:rsidRPr="0019033D">
        <w:rPr>
          <w:rFonts w:ascii="Times New Roman" w:hAnsi="Times New Roman" w:cs="Times New Roman"/>
        </w:rPr>
        <w:t xml:space="preserve"> Investičního záměru, Nepeněžního plnění anebo vybudování nové či úpravy stávající veřejné </w:t>
      </w:r>
      <w:r w:rsidR="0036693D">
        <w:rPr>
          <w:rFonts w:ascii="Times New Roman" w:hAnsi="Times New Roman" w:cs="Times New Roman"/>
        </w:rPr>
        <w:t>I</w:t>
      </w:r>
      <w:r w:rsidR="003A57DA" w:rsidRPr="0019033D">
        <w:rPr>
          <w:rFonts w:ascii="Times New Roman" w:hAnsi="Times New Roman" w:cs="Times New Roman"/>
        </w:rPr>
        <w:t xml:space="preserve">nfrastruktury dle </w:t>
      </w:r>
      <w:r w:rsidR="007A142F">
        <w:rPr>
          <w:rFonts w:ascii="Times New Roman" w:hAnsi="Times New Roman" w:cs="Times New Roman"/>
        </w:rPr>
        <w:t>odst</w:t>
      </w:r>
      <w:r w:rsidR="003A57DA" w:rsidRPr="0019033D">
        <w:rPr>
          <w:rFonts w:ascii="Times New Roman" w:hAnsi="Times New Roman" w:cs="Times New Roman"/>
        </w:rPr>
        <w:t>. 2.</w:t>
      </w:r>
      <w:r w:rsidR="0036693D">
        <w:rPr>
          <w:rFonts w:ascii="Times New Roman" w:hAnsi="Times New Roman" w:cs="Times New Roman"/>
        </w:rPr>
        <w:t>9</w:t>
      </w:r>
      <w:r w:rsidR="003A57DA" w:rsidRPr="0019033D">
        <w:rPr>
          <w:rFonts w:ascii="Times New Roman" w:hAnsi="Times New Roman" w:cs="Times New Roman"/>
        </w:rPr>
        <w:t xml:space="preserve"> této Smlouvy. </w:t>
      </w:r>
      <w:r w:rsidR="00BB080E" w:rsidRPr="0019033D">
        <w:rPr>
          <w:rFonts w:ascii="Times New Roman" w:hAnsi="Times New Roman" w:cs="Times New Roman"/>
        </w:rPr>
        <w:t>H</w:t>
      </w:r>
      <w:r w:rsidR="003A57DA" w:rsidRPr="0019033D">
        <w:rPr>
          <w:rFonts w:ascii="Times New Roman" w:hAnsi="Times New Roman" w:cs="Times New Roman"/>
        </w:rPr>
        <w:t xml:space="preserve">armonogram </w:t>
      </w:r>
      <w:r w:rsidR="00BB080E" w:rsidRPr="00AB5DDF">
        <w:rPr>
          <w:rFonts w:ascii="Times New Roman" w:hAnsi="Times New Roman" w:cs="Times New Roman"/>
        </w:rPr>
        <w:t>j</w:t>
      </w:r>
      <w:r w:rsidR="003A57DA" w:rsidRPr="00AB5DDF">
        <w:rPr>
          <w:rFonts w:ascii="Times New Roman" w:hAnsi="Times New Roman" w:cs="Times New Roman"/>
        </w:rPr>
        <w:t xml:space="preserve">e </w:t>
      </w:r>
      <w:r w:rsidR="00AE1EC2" w:rsidRPr="00655F0B">
        <w:rPr>
          <w:rFonts w:ascii="Times New Roman" w:hAnsi="Times New Roman"/>
        </w:rPr>
        <w:t>P</w:t>
      </w:r>
      <w:r w:rsidR="006513BB" w:rsidRPr="00655F0B">
        <w:rPr>
          <w:rFonts w:ascii="Times New Roman" w:hAnsi="Times New Roman"/>
        </w:rPr>
        <w:t xml:space="preserve">řílohou č. </w:t>
      </w:r>
      <w:r w:rsidR="00527A8D" w:rsidRPr="00655F0B">
        <w:rPr>
          <w:rFonts w:ascii="Times New Roman" w:hAnsi="Times New Roman"/>
        </w:rPr>
        <w:t>6</w:t>
      </w:r>
      <w:r w:rsidR="00527A8D" w:rsidRPr="0019033D">
        <w:rPr>
          <w:rFonts w:ascii="Times New Roman" w:hAnsi="Times New Roman" w:cs="Times New Roman"/>
        </w:rPr>
        <w:t xml:space="preserve"> </w:t>
      </w:r>
      <w:r w:rsidR="003A57DA" w:rsidRPr="0019033D">
        <w:rPr>
          <w:rFonts w:ascii="Times New Roman" w:hAnsi="Times New Roman" w:cs="Times New Roman"/>
        </w:rPr>
        <w:t>této Smlouvy.</w:t>
      </w:r>
    </w:p>
    <w:p w14:paraId="442E19B8" w14:textId="5D49D5EB" w:rsidR="001C2B4F" w:rsidRDefault="001C2B4F" w:rsidP="00A427CD">
      <w:pPr>
        <w:pStyle w:val="Bezmezer"/>
        <w:jc w:val="both"/>
        <w:rPr>
          <w:rFonts w:ascii="Times New Roman" w:hAnsi="Times New Roman" w:cs="Times New Roman"/>
        </w:rPr>
      </w:pPr>
    </w:p>
    <w:p w14:paraId="5C9E501E" w14:textId="5B4868C2" w:rsidR="001C2B4F" w:rsidRDefault="001C2B4F" w:rsidP="001C2B4F">
      <w:pPr>
        <w:pStyle w:val="Bezmezer"/>
        <w:jc w:val="both"/>
        <w:rPr>
          <w:rFonts w:ascii="Times New Roman" w:hAnsi="Times New Roman" w:cs="Times New Roman"/>
        </w:rPr>
      </w:pPr>
      <w:r>
        <w:rPr>
          <w:rFonts w:ascii="Times New Roman" w:hAnsi="Times New Roman" w:cs="Times New Roman"/>
        </w:rPr>
        <w:t>2.14</w:t>
      </w:r>
      <w:r w:rsidRPr="00D2506A">
        <w:rPr>
          <w:rFonts w:ascii="Times New Roman" w:hAnsi="Times New Roman" w:cs="Times New Roman"/>
        </w:rPr>
        <w:tab/>
        <w:t xml:space="preserve">Investor se zavazuje při přípravě projektové dokumentace </w:t>
      </w:r>
      <w:r>
        <w:rPr>
          <w:rFonts w:ascii="Times New Roman" w:hAnsi="Times New Roman" w:cs="Times New Roman"/>
        </w:rPr>
        <w:t>Nepeněžního plnění a v</w:t>
      </w:r>
      <w:r w:rsidRPr="00D2506A">
        <w:rPr>
          <w:rFonts w:ascii="Times New Roman" w:hAnsi="Times New Roman" w:cs="Times New Roman"/>
        </w:rPr>
        <w:t>ybudování a úpravy nezbytné veřejné dopravní či technické infrastruktury</w:t>
      </w:r>
      <w:r>
        <w:rPr>
          <w:rFonts w:ascii="Times New Roman" w:hAnsi="Times New Roman" w:cs="Times New Roman"/>
        </w:rPr>
        <w:t xml:space="preserve"> </w:t>
      </w:r>
      <w:r w:rsidRPr="00D2506A">
        <w:rPr>
          <w:rFonts w:ascii="Times New Roman" w:hAnsi="Times New Roman" w:cs="Times New Roman"/>
        </w:rPr>
        <w:t>spolupracovat s Městem, Investor umožní Městu vyjádřit se k</w:t>
      </w:r>
      <w:r>
        <w:rPr>
          <w:rFonts w:ascii="Times New Roman" w:hAnsi="Times New Roman" w:cs="Times New Roman"/>
        </w:rPr>
        <w:t> </w:t>
      </w:r>
      <w:r w:rsidRPr="00D2506A">
        <w:rPr>
          <w:rFonts w:ascii="Times New Roman" w:hAnsi="Times New Roman" w:cs="Times New Roman"/>
        </w:rPr>
        <w:t xml:space="preserve">návrhům projektové dokumentace a požadavky Města k vedení veřejné infrastruktury, k použití materiálů a případné další požadavky, nechá zapracovat do projektové dokumentace. Současně Investor vyzve Město k odsouhlasení závěrečného návrhu projektové dokumentace pro </w:t>
      </w:r>
      <w:r>
        <w:rPr>
          <w:rFonts w:ascii="Times New Roman" w:hAnsi="Times New Roman" w:cs="Times New Roman"/>
        </w:rPr>
        <w:t xml:space="preserve">Územní řízení a </w:t>
      </w:r>
      <w:r w:rsidRPr="00D2506A">
        <w:rPr>
          <w:rFonts w:ascii="Times New Roman" w:hAnsi="Times New Roman" w:cs="Times New Roman"/>
        </w:rPr>
        <w:t>Stavební řízení před zadáním vyhotovení projektové dokumentace jejímu zhotoviteli. Pokud se Město nevyjádří k návrhům projektové dokumentace, nevyjádří požadavky nebo neodsouhlasí závěrečný návrh nejpozději do 30 dnů ode dne doručení výzvy Investora, má se za to, že s</w:t>
      </w:r>
      <w:r>
        <w:rPr>
          <w:rFonts w:ascii="Times New Roman" w:hAnsi="Times New Roman" w:cs="Times New Roman"/>
        </w:rPr>
        <w:t> </w:t>
      </w:r>
      <w:r w:rsidRPr="00D2506A">
        <w:rPr>
          <w:rFonts w:ascii="Times New Roman" w:hAnsi="Times New Roman" w:cs="Times New Roman"/>
        </w:rPr>
        <w:t>projektovou dokumentací souhlasí.</w:t>
      </w:r>
    </w:p>
    <w:p w14:paraId="40746B5C" w14:textId="77777777" w:rsidR="001C2B4F" w:rsidRDefault="001C2B4F" w:rsidP="001C2B4F">
      <w:pPr>
        <w:pStyle w:val="Bezmezer"/>
        <w:jc w:val="both"/>
        <w:rPr>
          <w:rFonts w:ascii="Times New Roman" w:hAnsi="Times New Roman" w:cs="Times New Roman"/>
        </w:rPr>
      </w:pPr>
    </w:p>
    <w:p w14:paraId="4D4787CE" w14:textId="4FFD6E46" w:rsidR="001C2B4F" w:rsidRDefault="001C2B4F" w:rsidP="001C2B4F">
      <w:pPr>
        <w:pStyle w:val="Bezmezer"/>
        <w:jc w:val="both"/>
        <w:rPr>
          <w:rFonts w:ascii="Times New Roman" w:hAnsi="Times New Roman" w:cs="Times New Roman"/>
        </w:rPr>
      </w:pPr>
      <w:r>
        <w:rPr>
          <w:rFonts w:ascii="Times New Roman" w:hAnsi="Times New Roman" w:cs="Times New Roman"/>
        </w:rPr>
        <w:t>2</w:t>
      </w:r>
      <w:r w:rsidRPr="00D2506A">
        <w:rPr>
          <w:rFonts w:ascii="Times New Roman" w:hAnsi="Times New Roman" w:cs="Times New Roman"/>
        </w:rPr>
        <w:t>.</w:t>
      </w:r>
      <w:r>
        <w:rPr>
          <w:rFonts w:ascii="Times New Roman" w:hAnsi="Times New Roman" w:cs="Times New Roman"/>
        </w:rPr>
        <w:t>15</w:t>
      </w:r>
      <w:r w:rsidRPr="00D2506A">
        <w:rPr>
          <w:rFonts w:ascii="Times New Roman" w:hAnsi="Times New Roman" w:cs="Times New Roman"/>
        </w:rPr>
        <w:tab/>
        <w:t xml:space="preserve">Investor se zavazuje umožnit Městu po zahájení výstavby </w:t>
      </w:r>
      <w:r>
        <w:rPr>
          <w:rFonts w:ascii="Times New Roman" w:hAnsi="Times New Roman" w:cs="Times New Roman"/>
        </w:rPr>
        <w:t>Nepeněžního plnění a v</w:t>
      </w:r>
      <w:r w:rsidRPr="00D2506A">
        <w:rPr>
          <w:rFonts w:ascii="Times New Roman" w:hAnsi="Times New Roman" w:cs="Times New Roman"/>
        </w:rPr>
        <w:t>ybudování a úpravy nezbytné veřejné dopravní či technické infrastruktury její průběžnou kontrolu, včetně přizvání Města (specificky statutární zástupce Města, správce zeleně, správce komunikace a správce vodohospodářské infrastruktury) k účasti na kontrolních dnech jednotlivých staveb veřejné infrastruktury s dostatečným předstihem nejpozději 5 pracovních dnů před konáním kontrolního dne tak, aby Město vždy mělo dostatečnou lhůtu k zajištění účasti svého zástupce na těchto kontrolních dnech. Seznam těchto osob oznámí Město Investorovi před zahájením výstavby na základě oznámení investora o</w:t>
      </w:r>
      <w:r w:rsidR="00655F0B">
        <w:rPr>
          <w:rFonts w:ascii="Times New Roman" w:hAnsi="Times New Roman" w:cs="Times New Roman"/>
        </w:rPr>
        <w:t> </w:t>
      </w:r>
      <w:r w:rsidRPr="00D2506A">
        <w:rPr>
          <w:rFonts w:ascii="Times New Roman" w:hAnsi="Times New Roman" w:cs="Times New Roman"/>
        </w:rPr>
        <w:t xml:space="preserve"> termínu zahájení výstavby, jehož součástí bude žádost o oznámení seznamu přizvaných na kontrolní dny. Kontrolní dny se uskuteční po dohodě smluvních stran vždy alespoň 1× týdně.</w:t>
      </w:r>
    </w:p>
    <w:p w14:paraId="17DF99FB" w14:textId="77777777" w:rsidR="00757839" w:rsidRDefault="00757839" w:rsidP="001C2B4F">
      <w:pPr>
        <w:pStyle w:val="Bezmezer"/>
        <w:jc w:val="both"/>
        <w:rPr>
          <w:rFonts w:ascii="Times New Roman" w:hAnsi="Times New Roman" w:cs="Times New Roman"/>
        </w:rPr>
      </w:pPr>
    </w:p>
    <w:p w14:paraId="7822E97A" w14:textId="42CA460D" w:rsidR="00757839" w:rsidRDefault="00757839" w:rsidP="001C2B4F">
      <w:pPr>
        <w:pStyle w:val="Bezmezer"/>
        <w:jc w:val="both"/>
        <w:rPr>
          <w:rFonts w:ascii="Times New Roman" w:hAnsi="Times New Roman" w:cs="Times New Roman"/>
        </w:rPr>
      </w:pPr>
      <w:r>
        <w:rPr>
          <w:rFonts w:ascii="Times New Roman" w:hAnsi="Times New Roman" w:cs="Times New Roman"/>
        </w:rPr>
        <w:t xml:space="preserve">Investor se dále zavazuje, že umožní Městu </w:t>
      </w:r>
      <w:r w:rsidRPr="00D2506A">
        <w:rPr>
          <w:rFonts w:ascii="Times New Roman" w:hAnsi="Times New Roman" w:cs="Times New Roman"/>
        </w:rPr>
        <w:t>(specificky statutární</w:t>
      </w:r>
      <w:r w:rsidR="00D27F55">
        <w:rPr>
          <w:rFonts w:ascii="Times New Roman" w:hAnsi="Times New Roman" w:cs="Times New Roman"/>
        </w:rPr>
        <w:t>m</w:t>
      </w:r>
      <w:r w:rsidRPr="00D2506A">
        <w:rPr>
          <w:rFonts w:ascii="Times New Roman" w:hAnsi="Times New Roman" w:cs="Times New Roman"/>
        </w:rPr>
        <w:t xml:space="preserve"> zástupc</w:t>
      </w:r>
      <w:r w:rsidR="00D27F55">
        <w:rPr>
          <w:rFonts w:ascii="Times New Roman" w:hAnsi="Times New Roman" w:cs="Times New Roman"/>
        </w:rPr>
        <w:t>ům</w:t>
      </w:r>
      <w:r w:rsidRPr="00D2506A">
        <w:rPr>
          <w:rFonts w:ascii="Times New Roman" w:hAnsi="Times New Roman" w:cs="Times New Roman"/>
        </w:rPr>
        <w:t xml:space="preserve"> Města, správc</w:t>
      </w:r>
      <w:r w:rsidR="00D27F55">
        <w:rPr>
          <w:rFonts w:ascii="Times New Roman" w:hAnsi="Times New Roman" w:cs="Times New Roman"/>
        </w:rPr>
        <w:t>i</w:t>
      </w:r>
      <w:r w:rsidRPr="00D2506A">
        <w:rPr>
          <w:rFonts w:ascii="Times New Roman" w:hAnsi="Times New Roman" w:cs="Times New Roman"/>
        </w:rPr>
        <w:t xml:space="preserve"> zeleně, správc</w:t>
      </w:r>
      <w:r w:rsidR="00D27F55">
        <w:rPr>
          <w:rFonts w:ascii="Times New Roman" w:hAnsi="Times New Roman" w:cs="Times New Roman"/>
        </w:rPr>
        <w:t>i</w:t>
      </w:r>
      <w:r w:rsidRPr="00D2506A">
        <w:rPr>
          <w:rFonts w:ascii="Times New Roman" w:hAnsi="Times New Roman" w:cs="Times New Roman"/>
        </w:rPr>
        <w:t xml:space="preserve"> komunikace a správc</w:t>
      </w:r>
      <w:r w:rsidR="00D27F55">
        <w:rPr>
          <w:rFonts w:ascii="Times New Roman" w:hAnsi="Times New Roman" w:cs="Times New Roman"/>
        </w:rPr>
        <w:t>i</w:t>
      </w:r>
      <w:r w:rsidRPr="00D2506A">
        <w:rPr>
          <w:rFonts w:ascii="Times New Roman" w:hAnsi="Times New Roman" w:cs="Times New Roman"/>
        </w:rPr>
        <w:t xml:space="preserve"> vodohospodářské infrastruktury)</w:t>
      </w:r>
      <w:r>
        <w:rPr>
          <w:rFonts w:ascii="Times New Roman" w:hAnsi="Times New Roman" w:cs="Times New Roman"/>
        </w:rPr>
        <w:t xml:space="preserve"> kontrolu</w:t>
      </w:r>
      <w:r w:rsidR="00A12E2D">
        <w:rPr>
          <w:rFonts w:ascii="Times New Roman" w:hAnsi="Times New Roman" w:cs="Times New Roman"/>
        </w:rPr>
        <w:t xml:space="preserve"> </w:t>
      </w:r>
      <w:r w:rsidR="00101BD4">
        <w:rPr>
          <w:rFonts w:ascii="Times New Roman" w:hAnsi="Times New Roman" w:cs="Times New Roman"/>
        </w:rPr>
        <w:t xml:space="preserve">výše uvedených staveb v průběhu výstavby </w:t>
      </w:r>
      <w:r>
        <w:rPr>
          <w:rFonts w:ascii="Times New Roman" w:hAnsi="Times New Roman" w:cs="Times New Roman"/>
        </w:rPr>
        <w:t>i mimo naplánované kontrolní dny</w:t>
      </w:r>
      <w:r w:rsidR="0036693D">
        <w:rPr>
          <w:rFonts w:ascii="Times New Roman" w:hAnsi="Times New Roman" w:cs="Times New Roman"/>
        </w:rPr>
        <w:t xml:space="preserve">. Výše uvedení </w:t>
      </w:r>
      <w:r w:rsidR="0036693D" w:rsidRPr="00D2506A">
        <w:rPr>
          <w:rFonts w:ascii="Times New Roman" w:hAnsi="Times New Roman" w:cs="Times New Roman"/>
        </w:rPr>
        <w:t>zástupc</w:t>
      </w:r>
      <w:r w:rsidR="0036693D">
        <w:rPr>
          <w:rFonts w:ascii="Times New Roman" w:hAnsi="Times New Roman" w:cs="Times New Roman"/>
        </w:rPr>
        <w:t>i</w:t>
      </w:r>
      <w:r w:rsidR="0036693D" w:rsidRPr="00D2506A">
        <w:rPr>
          <w:rFonts w:ascii="Times New Roman" w:hAnsi="Times New Roman" w:cs="Times New Roman"/>
        </w:rPr>
        <w:t xml:space="preserve"> Města, správc</w:t>
      </w:r>
      <w:r w:rsidR="0036693D">
        <w:rPr>
          <w:rFonts w:ascii="Times New Roman" w:hAnsi="Times New Roman" w:cs="Times New Roman"/>
        </w:rPr>
        <w:t>i</w:t>
      </w:r>
      <w:r w:rsidR="0036693D" w:rsidRPr="00D2506A">
        <w:rPr>
          <w:rFonts w:ascii="Times New Roman" w:hAnsi="Times New Roman" w:cs="Times New Roman"/>
        </w:rPr>
        <w:t xml:space="preserve"> zeleně, správc</w:t>
      </w:r>
      <w:r w:rsidR="0036693D">
        <w:rPr>
          <w:rFonts w:ascii="Times New Roman" w:hAnsi="Times New Roman" w:cs="Times New Roman"/>
        </w:rPr>
        <w:t>i</w:t>
      </w:r>
      <w:r w:rsidR="0036693D" w:rsidRPr="00D2506A">
        <w:rPr>
          <w:rFonts w:ascii="Times New Roman" w:hAnsi="Times New Roman" w:cs="Times New Roman"/>
        </w:rPr>
        <w:t xml:space="preserve"> komunikace a správc</w:t>
      </w:r>
      <w:r w:rsidR="0036693D">
        <w:rPr>
          <w:rFonts w:ascii="Times New Roman" w:hAnsi="Times New Roman" w:cs="Times New Roman"/>
        </w:rPr>
        <w:t>i</w:t>
      </w:r>
      <w:r w:rsidR="0036693D" w:rsidRPr="00D2506A">
        <w:rPr>
          <w:rFonts w:ascii="Times New Roman" w:hAnsi="Times New Roman" w:cs="Times New Roman"/>
        </w:rPr>
        <w:t xml:space="preserve"> </w:t>
      </w:r>
      <w:r w:rsidR="0036693D" w:rsidRPr="00D2506A">
        <w:rPr>
          <w:rFonts w:ascii="Times New Roman" w:hAnsi="Times New Roman" w:cs="Times New Roman"/>
        </w:rPr>
        <w:lastRenderedPageBreak/>
        <w:t>vodohospodářské infrastruktury</w:t>
      </w:r>
      <w:r w:rsidR="0036693D">
        <w:rPr>
          <w:rFonts w:ascii="Times New Roman" w:hAnsi="Times New Roman" w:cs="Times New Roman"/>
        </w:rPr>
        <w:t xml:space="preserve"> se zavazují při takových vstupech</w:t>
      </w:r>
      <w:r w:rsidR="0078222A">
        <w:rPr>
          <w:rFonts w:ascii="Times New Roman" w:hAnsi="Times New Roman" w:cs="Times New Roman"/>
        </w:rPr>
        <w:t xml:space="preserve"> na staveniště </w:t>
      </w:r>
      <w:r w:rsidR="0036693D">
        <w:rPr>
          <w:rFonts w:ascii="Times New Roman" w:hAnsi="Times New Roman" w:cs="Times New Roman"/>
        </w:rPr>
        <w:t>vždy dodržovat</w:t>
      </w:r>
      <w:r w:rsidR="00527A8D">
        <w:rPr>
          <w:rFonts w:ascii="Times New Roman" w:hAnsi="Times New Roman" w:cs="Times New Roman"/>
        </w:rPr>
        <w:t xml:space="preserve"> právní předpisy</w:t>
      </w:r>
      <w:r w:rsidR="0078222A">
        <w:rPr>
          <w:rFonts w:ascii="Times New Roman" w:hAnsi="Times New Roman" w:cs="Times New Roman"/>
        </w:rPr>
        <w:t xml:space="preserve"> na úseku bezpečnosti a</w:t>
      </w:r>
      <w:r w:rsidR="00AE1EC2">
        <w:rPr>
          <w:rFonts w:ascii="Times New Roman" w:hAnsi="Times New Roman" w:cs="Times New Roman"/>
        </w:rPr>
        <w:t xml:space="preserve"> ochran</w:t>
      </w:r>
      <w:r w:rsidR="0078222A">
        <w:rPr>
          <w:rFonts w:ascii="Times New Roman" w:hAnsi="Times New Roman" w:cs="Times New Roman"/>
        </w:rPr>
        <w:t>y</w:t>
      </w:r>
      <w:r w:rsidR="00AE1EC2">
        <w:rPr>
          <w:rFonts w:ascii="Times New Roman" w:hAnsi="Times New Roman" w:cs="Times New Roman"/>
        </w:rPr>
        <w:t xml:space="preserve"> zdraví </w:t>
      </w:r>
      <w:r w:rsidR="0078222A">
        <w:rPr>
          <w:rFonts w:ascii="Times New Roman" w:hAnsi="Times New Roman" w:cs="Times New Roman"/>
        </w:rPr>
        <w:t>na pracovišti a</w:t>
      </w:r>
      <w:r w:rsidR="00AE1EC2">
        <w:rPr>
          <w:rFonts w:ascii="Times New Roman" w:hAnsi="Times New Roman" w:cs="Times New Roman"/>
        </w:rPr>
        <w:t xml:space="preserve"> požární </w:t>
      </w:r>
      <w:r w:rsidR="0078222A">
        <w:rPr>
          <w:rFonts w:ascii="Times New Roman" w:hAnsi="Times New Roman" w:cs="Times New Roman"/>
        </w:rPr>
        <w:t xml:space="preserve">ochrany a </w:t>
      </w:r>
      <w:r w:rsidR="00AE1EC2">
        <w:rPr>
          <w:rFonts w:ascii="Times New Roman" w:hAnsi="Times New Roman" w:cs="Times New Roman"/>
        </w:rPr>
        <w:t>bezpečnost</w:t>
      </w:r>
      <w:r w:rsidR="0078222A">
        <w:rPr>
          <w:rFonts w:ascii="Times New Roman" w:hAnsi="Times New Roman" w:cs="Times New Roman"/>
        </w:rPr>
        <w:t>i</w:t>
      </w:r>
      <w:r w:rsidR="00AE1EC2">
        <w:rPr>
          <w:rFonts w:ascii="Times New Roman" w:hAnsi="Times New Roman" w:cs="Times New Roman"/>
        </w:rPr>
        <w:t>.</w:t>
      </w:r>
    </w:p>
    <w:p w14:paraId="731E0291" w14:textId="69EDD28F" w:rsidR="001C2B4F" w:rsidRDefault="001C2B4F" w:rsidP="001C2B4F">
      <w:pPr>
        <w:pStyle w:val="Bezmezer"/>
        <w:jc w:val="both"/>
        <w:rPr>
          <w:rFonts w:ascii="Times New Roman" w:hAnsi="Times New Roman" w:cs="Times New Roman"/>
        </w:rPr>
      </w:pPr>
    </w:p>
    <w:p w14:paraId="758ABD6D" w14:textId="6CC75F2D" w:rsidR="00154596" w:rsidRDefault="001C2B4F" w:rsidP="001C2B4F">
      <w:pPr>
        <w:autoSpaceDE w:val="0"/>
        <w:autoSpaceDN w:val="0"/>
        <w:adjustRightInd w:val="0"/>
        <w:spacing w:after="0" w:line="240" w:lineRule="auto"/>
        <w:jc w:val="both"/>
        <w:rPr>
          <w:rFonts w:ascii="Times New Roman" w:hAnsi="Times New Roman" w:cs="Times New Roman"/>
        </w:rPr>
      </w:pPr>
      <w:r w:rsidRPr="001C2B4F">
        <w:rPr>
          <w:rFonts w:ascii="Times New Roman" w:hAnsi="Times New Roman" w:cs="Times New Roman"/>
        </w:rPr>
        <w:t>2.16</w:t>
      </w:r>
      <w:r w:rsidRPr="001C2B4F">
        <w:rPr>
          <w:rFonts w:ascii="Times New Roman" w:hAnsi="Times New Roman" w:cs="Times New Roman"/>
        </w:rPr>
        <w:tab/>
        <w:t>Investor se zavazuje k tomu, že v době ode dne uzavření této Smlouvy do dne převedení nezbytné veřejné</w:t>
      </w:r>
      <w:r>
        <w:rPr>
          <w:rFonts w:ascii="Times New Roman" w:hAnsi="Times New Roman" w:cs="Times New Roman"/>
        </w:rPr>
        <w:t xml:space="preserve"> </w:t>
      </w:r>
      <w:r w:rsidRPr="001C2B4F">
        <w:rPr>
          <w:rFonts w:ascii="Times New Roman" w:hAnsi="Times New Roman" w:cs="Times New Roman"/>
        </w:rPr>
        <w:t>dopravní či technické infrastruktury podle této Smlouvy Městu prokazatelně informuje osobu, která se stane</w:t>
      </w:r>
      <w:r>
        <w:rPr>
          <w:rFonts w:ascii="Times New Roman" w:hAnsi="Times New Roman" w:cs="Times New Roman"/>
        </w:rPr>
        <w:t xml:space="preserve"> </w:t>
      </w:r>
      <w:r w:rsidRPr="001C2B4F">
        <w:rPr>
          <w:rFonts w:ascii="Times New Roman" w:hAnsi="Times New Roman" w:cs="Times New Roman"/>
        </w:rPr>
        <w:t xml:space="preserve">vlastníkem či spoluvlastníkem (dále jen „Zájemce“) </w:t>
      </w:r>
      <w:r w:rsidR="00AE1EC2">
        <w:rPr>
          <w:rFonts w:ascii="Times New Roman" w:hAnsi="Times New Roman" w:cs="Times New Roman"/>
        </w:rPr>
        <w:t>pozemku</w:t>
      </w:r>
      <w:r w:rsidR="00A639EC">
        <w:rPr>
          <w:rFonts w:ascii="Times New Roman" w:hAnsi="Times New Roman" w:cs="Times New Roman"/>
        </w:rPr>
        <w:t xml:space="preserve"> nebo </w:t>
      </w:r>
      <w:r w:rsidRPr="001C2B4F">
        <w:rPr>
          <w:rFonts w:ascii="Times New Roman" w:hAnsi="Times New Roman" w:cs="Times New Roman"/>
        </w:rPr>
        <w:t>nemovitosti sousedící s pozemkem, na kterém je a/nebo</w:t>
      </w:r>
      <w:r>
        <w:rPr>
          <w:rFonts w:ascii="Times New Roman" w:hAnsi="Times New Roman" w:cs="Times New Roman"/>
        </w:rPr>
        <w:t xml:space="preserve"> </w:t>
      </w:r>
      <w:r w:rsidRPr="001C2B4F">
        <w:rPr>
          <w:rFonts w:ascii="Times New Roman" w:hAnsi="Times New Roman" w:cs="Times New Roman"/>
        </w:rPr>
        <w:t>má být vybudovaná tato nezbytná veřejná dopravní či technická infrastruktura (dále jen „Nemovitost“), a to</w:t>
      </w:r>
      <w:r>
        <w:rPr>
          <w:rFonts w:ascii="Times New Roman" w:hAnsi="Times New Roman" w:cs="Times New Roman"/>
        </w:rPr>
        <w:t xml:space="preserve"> </w:t>
      </w:r>
      <w:r w:rsidRPr="001C2B4F">
        <w:rPr>
          <w:rFonts w:ascii="Times New Roman" w:hAnsi="Times New Roman" w:cs="Times New Roman"/>
        </w:rPr>
        <w:t>na základě kupní či jiné smlouvy, na základě které dochází k převodu vlastnického práva k</w:t>
      </w:r>
      <w:r>
        <w:rPr>
          <w:rFonts w:ascii="Times New Roman" w:hAnsi="Times New Roman" w:cs="Times New Roman"/>
        </w:rPr>
        <w:t> </w:t>
      </w:r>
      <w:r w:rsidRPr="001C2B4F">
        <w:rPr>
          <w:rFonts w:ascii="Times New Roman" w:hAnsi="Times New Roman" w:cs="Times New Roman"/>
        </w:rPr>
        <w:t>uvedené</w:t>
      </w:r>
      <w:r>
        <w:rPr>
          <w:rFonts w:ascii="Times New Roman" w:hAnsi="Times New Roman" w:cs="Times New Roman"/>
        </w:rPr>
        <w:t xml:space="preserve"> </w:t>
      </w:r>
      <w:r w:rsidRPr="001C2B4F">
        <w:rPr>
          <w:rFonts w:ascii="Times New Roman" w:hAnsi="Times New Roman" w:cs="Times New Roman"/>
        </w:rPr>
        <w:t>Nemovitosti z Investora na Zájemce, o podobě této nezbytné veřejné dopravní či technické infrastruktury</w:t>
      </w:r>
      <w:r>
        <w:rPr>
          <w:rFonts w:ascii="Times New Roman" w:hAnsi="Times New Roman" w:cs="Times New Roman"/>
        </w:rPr>
        <w:t xml:space="preserve"> </w:t>
      </w:r>
      <w:r w:rsidRPr="001C2B4F">
        <w:rPr>
          <w:rFonts w:ascii="Times New Roman" w:hAnsi="Times New Roman" w:cs="Times New Roman"/>
        </w:rPr>
        <w:t>tak, jak je popsáno v této Smlouvě. Investor přitom Zájemce informuje vždy alespoň o:</w:t>
      </w:r>
      <w:r>
        <w:rPr>
          <w:rFonts w:ascii="Times New Roman" w:hAnsi="Times New Roman" w:cs="Times New Roman"/>
        </w:rPr>
        <w:t xml:space="preserve"> </w:t>
      </w:r>
    </w:p>
    <w:p w14:paraId="44D7AE3B" w14:textId="77777777" w:rsid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 xml:space="preserve">napojení nezbytné veřejné dopravní či technické infrastruktury na stávající veřejnou dopravní anebo technickou infrastrukturu (dále jen „napojení“), </w:t>
      </w:r>
    </w:p>
    <w:p w14:paraId="3127EB72" w14:textId="6AE0E420" w:rsidR="004716BE" w:rsidRP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připojení Nemovitosti zřízením sjezdů nebo nájezdů na pozemní komunikaci, ev. přímého připojení takového pozemku nebo Investičního záměru nebo jeho části na pozemní komunikaci ve smyslu § 10 odst. 1 zákona č.</w:t>
      </w:r>
      <w:r w:rsidR="00655F0B">
        <w:rPr>
          <w:rFonts w:ascii="Times New Roman" w:hAnsi="Times New Roman" w:cs="Times New Roman"/>
        </w:rPr>
        <w:t> </w:t>
      </w:r>
      <w:r w:rsidRPr="004716BE">
        <w:rPr>
          <w:rFonts w:ascii="Times New Roman" w:hAnsi="Times New Roman" w:cs="Times New Roman"/>
        </w:rPr>
        <w:t xml:space="preserve"> 13/1997 Sb., o pozemních komunikacích, ve znění pozdějších předpisů (dále jen „připojení“), a</w:t>
      </w:r>
    </w:p>
    <w:p w14:paraId="2542D23E" w14:textId="64848EAD" w:rsidR="00154596" w:rsidRPr="004716BE" w:rsidRDefault="001C2B4F" w:rsidP="004716BE">
      <w:pPr>
        <w:pStyle w:val="Odstavecseseznamem"/>
        <w:numPr>
          <w:ilvl w:val="0"/>
          <w:numId w:val="17"/>
        </w:numPr>
        <w:autoSpaceDE w:val="0"/>
        <w:autoSpaceDN w:val="0"/>
        <w:adjustRightInd w:val="0"/>
        <w:spacing w:after="0" w:line="240" w:lineRule="auto"/>
        <w:jc w:val="both"/>
        <w:rPr>
          <w:rFonts w:ascii="Times New Roman" w:hAnsi="Times New Roman" w:cs="Times New Roman"/>
        </w:rPr>
      </w:pPr>
      <w:r w:rsidRPr="004716BE">
        <w:rPr>
          <w:rFonts w:ascii="Times New Roman" w:hAnsi="Times New Roman" w:cs="Times New Roman"/>
        </w:rPr>
        <w:t xml:space="preserve">tom, že prostorové umístění a technické řešení těchto napojení anebo připojení nelze bez souhlasu Města (resp. beze změny této Smlouvy) jakkoliv měnit. </w:t>
      </w:r>
    </w:p>
    <w:p w14:paraId="63B39502" w14:textId="2A052AFB" w:rsidR="001C2B4F" w:rsidRDefault="001C2B4F" w:rsidP="001C2B4F">
      <w:pPr>
        <w:autoSpaceDE w:val="0"/>
        <w:autoSpaceDN w:val="0"/>
        <w:adjustRightInd w:val="0"/>
        <w:spacing w:after="0" w:line="240" w:lineRule="auto"/>
        <w:jc w:val="both"/>
        <w:rPr>
          <w:rFonts w:ascii="Times New Roman" w:hAnsi="Times New Roman" w:cs="Times New Roman"/>
        </w:rPr>
      </w:pPr>
      <w:r w:rsidRPr="001C2B4F">
        <w:rPr>
          <w:rFonts w:ascii="Times New Roman" w:hAnsi="Times New Roman" w:cs="Times New Roman"/>
        </w:rPr>
        <w:t>Prokazatelným informováním se podle této Smlouvy rozumí písemné informování Zájemce o podobě</w:t>
      </w:r>
      <w:r>
        <w:rPr>
          <w:rFonts w:ascii="Times New Roman" w:hAnsi="Times New Roman" w:cs="Times New Roman"/>
        </w:rPr>
        <w:t xml:space="preserve"> </w:t>
      </w:r>
      <w:r w:rsidRPr="001C2B4F">
        <w:rPr>
          <w:rFonts w:ascii="Times New Roman" w:hAnsi="Times New Roman" w:cs="Times New Roman"/>
        </w:rPr>
        <w:t>nezbytné veřejné dopravní či technické infrastruktury ve smlouvě uzavřené mezi Investorem a Zájemcem,</w:t>
      </w:r>
      <w:r>
        <w:rPr>
          <w:rFonts w:ascii="Times New Roman" w:hAnsi="Times New Roman" w:cs="Times New Roman"/>
        </w:rPr>
        <w:t xml:space="preserve"> </w:t>
      </w:r>
      <w:r w:rsidRPr="001C2B4F">
        <w:rPr>
          <w:rFonts w:ascii="Times New Roman" w:hAnsi="Times New Roman" w:cs="Times New Roman"/>
        </w:rPr>
        <w:t xml:space="preserve">jejímž předmětem je převod </w:t>
      </w:r>
      <w:r w:rsidRPr="006237FA">
        <w:rPr>
          <w:rFonts w:ascii="Times New Roman" w:hAnsi="Times New Roman" w:cs="Times New Roman"/>
        </w:rPr>
        <w:t>Nemovitosti. Investor se zavazuje doložit kopii takové smlouvy Městu ve lhůtě do 30 dní od</w:t>
      </w:r>
      <w:r w:rsidR="00154596" w:rsidRPr="006237FA">
        <w:rPr>
          <w:rFonts w:ascii="Times New Roman" w:hAnsi="Times New Roman" w:cs="Times New Roman"/>
        </w:rPr>
        <w:t xml:space="preserve"> obdržení výzvy města k jejímu doložení. </w:t>
      </w:r>
      <w:r w:rsidRPr="006237FA">
        <w:rPr>
          <w:rFonts w:ascii="Times New Roman" w:hAnsi="Times New Roman" w:cs="Times New Roman"/>
        </w:rPr>
        <w:t>Investor</w:t>
      </w:r>
      <w:r w:rsidRPr="001C2B4F">
        <w:rPr>
          <w:rFonts w:ascii="Times New Roman" w:hAnsi="Times New Roman" w:cs="Times New Roman"/>
        </w:rPr>
        <w:t xml:space="preserve"> se dále zavazuje po dobu ode dne uzavření této Smlouvy do dne převedení nezbytné veřejné</w:t>
      </w:r>
      <w:r>
        <w:rPr>
          <w:rFonts w:ascii="Times New Roman" w:hAnsi="Times New Roman" w:cs="Times New Roman"/>
        </w:rPr>
        <w:t xml:space="preserve"> </w:t>
      </w:r>
      <w:r w:rsidRPr="001C2B4F">
        <w:rPr>
          <w:rFonts w:ascii="Times New Roman" w:hAnsi="Times New Roman" w:cs="Times New Roman"/>
        </w:rPr>
        <w:t>dopravní či technické infrastruktury neumožnit jakýmkoli způsobem Zájemci změnu výše uvedených</w:t>
      </w:r>
      <w:r>
        <w:rPr>
          <w:rFonts w:ascii="Times New Roman" w:hAnsi="Times New Roman" w:cs="Times New Roman"/>
        </w:rPr>
        <w:t xml:space="preserve"> </w:t>
      </w:r>
      <w:r w:rsidRPr="001C2B4F">
        <w:rPr>
          <w:rFonts w:ascii="Times New Roman" w:hAnsi="Times New Roman" w:cs="Times New Roman"/>
        </w:rPr>
        <w:t xml:space="preserve">napojení anebo připojení, zejména změnou dokončené stavby ve smyslu § 2 odst. 5 </w:t>
      </w:r>
      <w:r w:rsidR="00177A0A">
        <w:rPr>
          <w:rFonts w:ascii="Times New Roman" w:hAnsi="Times New Roman" w:cs="Times New Roman"/>
        </w:rPr>
        <w:t>StavZ</w:t>
      </w:r>
      <w:r w:rsidRPr="001C2B4F">
        <w:rPr>
          <w:rFonts w:ascii="Times New Roman" w:hAnsi="Times New Roman" w:cs="Times New Roman"/>
        </w:rPr>
        <w:t>.</w:t>
      </w:r>
    </w:p>
    <w:p w14:paraId="74A075E1" w14:textId="77777777" w:rsidR="001C2B4F" w:rsidRPr="0019033D" w:rsidRDefault="001C2B4F" w:rsidP="00A427CD">
      <w:pPr>
        <w:pStyle w:val="Bezmezer"/>
        <w:jc w:val="both"/>
        <w:rPr>
          <w:rFonts w:ascii="Times New Roman" w:hAnsi="Times New Roman" w:cs="Times New Roman"/>
        </w:rPr>
      </w:pPr>
    </w:p>
    <w:p w14:paraId="2BDBF024" w14:textId="77777777" w:rsidR="00DA33E4" w:rsidRPr="0019033D" w:rsidRDefault="00DA33E4" w:rsidP="00DA33E4">
      <w:pPr>
        <w:pStyle w:val="Nadpis3"/>
        <w:rPr>
          <w:rFonts w:ascii="Times New Roman" w:hAnsi="Times New Roman" w:cs="Times New Roman"/>
        </w:rPr>
      </w:pPr>
      <w:r w:rsidRPr="0019033D">
        <w:rPr>
          <w:rFonts w:ascii="Times New Roman" w:hAnsi="Times New Roman" w:cs="Times New Roman"/>
        </w:rPr>
        <w:t>III.</w:t>
      </w:r>
      <w:r w:rsidRPr="0019033D">
        <w:rPr>
          <w:rFonts w:ascii="Times New Roman" w:hAnsi="Times New Roman" w:cs="Times New Roman"/>
        </w:rPr>
        <w:tab/>
        <w:t>Závazky Města</w:t>
      </w:r>
    </w:p>
    <w:p w14:paraId="4A653A58" w14:textId="0ADA2AD3" w:rsidR="00BB080E"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3.1</w:t>
      </w:r>
      <w:r w:rsidRPr="0019033D">
        <w:rPr>
          <w:rFonts w:ascii="Times New Roman" w:hAnsi="Times New Roman" w:cs="Times New Roman"/>
        </w:rPr>
        <w:tab/>
        <w:t xml:space="preserve">Město se zavazuje poskytnout Investorovi </w:t>
      </w:r>
      <w:r w:rsidRPr="0019033D">
        <w:rPr>
          <w:rFonts w:ascii="Times New Roman" w:hAnsi="Times New Roman" w:cs="Times New Roman"/>
          <w:b/>
        </w:rPr>
        <w:t>veškerou nezbytnou součinnost v rámci své samostatné působnosti</w:t>
      </w:r>
      <w:r w:rsidRPr="0019033D">
        <w:rPr>
          <w:rFonts w:ascii="Times New Roman" w:hAnsi="Times New Roman" w:cs="Times New Roman"/>
        </w:rPr>
        <w:t xml:space="preserve"> pro </w:t>
      </w:r>
      <w:r w:rsidR="00404EA3" w:rsidRPr="0019033D">
        <w:rPr>
          <w:rFonts w:ascii="Times New Roman" w:hAnsi="Times New Roman" w:cs="Times New Roman"/>
        </w:rPr>
        <w:t>realizaci</w:t>
      </w:r>
      <w:r w:rsidRPr="0019033D">
        <w:rPr>
          <w:rFonts w:ascii="Times New Roman" w:hAnsi="Times New Roman" w:cs="Times New Roman"/>
        </w:rPr>
        <w:t xml:space="preserve"> jeho Investičního záměru</w:t>
      </w:r>
      <w:r w:rsidR="0064011E" w:rsidRPr="0019033D">
        <w:rPr>
          <w:rFonts w:ascii="Times New Roman" w:hAnsi="Times New Roman" w:cs="Times New Roman"/>
        </w:rPr>
        <w:t xml:space="preserve"> ve smyslu </w:t>
      </w:r>
      <w:r w:rsidR="005447B5" w:rsidRPr="0019033D">
        <w:rPr>
          <w:rFonts w:ascii="Times New Roman" w:hAnsi="Times New Roman" w:cs="Times New Roman"/>
        </w:rPr>
        <w:t>č</w:t>
      </w:r>
      <w:r w:rsidR="008B0C6A">
        <w:rPr>
          <w:rFonts w:ascii="Times New Roman" w:hAnsi="Times New Roman" w:cs="Times New Roman"/>
        </w:rPr>
        <w:t>ásti</w:t>
      </w:r>
      <w:r w:rsidR="0064011E" w:rsidRPr="0019033D">
        <w:rPr>
          <w:rFonts w:ascii="Times New Roman" w:hAnsi="Times New Roman" w:cs="Times New Roman"/>
        </w:rPr>
        <w:t xml:space="preserve"> IV. odst. 2</w:t>
      </w:r>
      <w:r w:rsidR="005447B5" w:rsidRPr="0019033D">
        <w:rPr>
          <w:rFonts w:ascii="Times New Roman" w:hAnsi="Times New Roman" w:cs="Times New Roman"/>
        </w:rPr>
        <w:t>.</w:t>
      </w:r>
      <w:r w:rsidR="0064011E" w:rsidRPr="0019033D">
        <w:rPr>
          <w:rFonts w:ascii="Times New Roman" w:hAnsi="Times New Roman" w:cs="Times New Roman"/>
        </w:rPr>
        <w:t xml:space="preserve"> Zásad</w:t>
      </w:r>
      <w:r w:rsidRPr="0019033D">
        <w:rPr>
          <w:rFonts w:ascii="Times New Roman" w:hAnsi="Times New Roman" w:cs="Times New Roman"/>
        </w:rPr>
        <w:t xml:space="preserve">. V rámci této součinnosti Město poskytne Investorovi součinnost k získání potřebných veřejnoprávních povolení, rozhodnutí či stanovisek a poskytne Investorovi veškerou potřebnou součinnost ve správních řízeních týkajících se umístění a </w:t>
      </w:r>
      <w:r w:rsidR="00404EA3" w:rsidRPr="0019033D">
        <w:rPr>
          <w:rFonts w:ascii="Times New Roman" w:hAnsi="Times New Roman" w:cs="Times New Roman"/>
        </w:rPr>
        <w:t>realizace</w:t>
      </w:r>
      <w:r w:rsidRPr="0019033D">
        <w:rPr>
          <w:rFonts w:ascii="Times New Roman" w:hAnsi="Times New Roman" w:cs="Times New Roman"/>
        </w:rPr>
        <w:t xml:space="preserve"> Investičního záměru (zejména v územním řízení, společném řízení, stavebním řízení a v řízeních souvisejících, včetně případného řízení o</w:t>
      </w:r>
      <w:r w:rsidR="00655F0B">
        <w:rPr>
          <w:rFonts w:ascii="Times New Roman" w:hAnsi="Times New Roman" w:cs="Times New Roman"/>
        </w:rPr>
        <w:t> </w:t>
      </w:r>
      <w:r w:rsidRPr="0019033D">
        <w:rPr>
          <w:rFonts w:ascii="Times New Roman" w:hAnsi="Times New Roman" w:cs="Times New Roman"/>
        </w:rPr>
        <w:t xml:space="preserve"> posuzování vlivů na životní prostředí)</w:t>
      </w:r>
      <w:r w:rsidR="00C61417" w:rsidRPr="0019033D">
        <w:rPr>
          <w:rFonts w:ascii="Times New Roman" w:hAnsi="Times New Roman" w:cs="Times New Roman"/>
        </w:rPr>
        <w:t>, a to</w:t>
      </w:r>
      <w:r w:rsidR="00496430">
        <w:rPr>
          <w:rFonts w:ascii="Times New Roman" w:hAnsi="Times New Roman" w:cs="Times New Roman"/>
        </w:rPr>
        <w:t xml:space="preserve"> </w:t>
      </w:r>
      <w:r w:rsidR="00C61417" w:rsidRPr="0019033D">
        <w:rPr>
          <w:rFonts w:ascii="Times New Roman" w:hAnsi="Times New Roman" w:cs="Times New Roman"/>
        </w:rPr>
        <w:t>na základě předchozí výzvy Investora k poskytnutí konkrétní součinnosti</w:t>
      </w:r>
      <w:r w:rsidRPr="0019033D">
        <w:rPr>
          <w:rFonts w:ascii="Times New Roman" w:hAnsi="Times New Roman" w:cs="Times New Roman"/>
        </w:rPr>
        <w:t>.</w:t>
      </w:r>
      <w:r w:rsidR="007E0546" w:rsidRPr="0019033D">
        <w:rPr>
          <w:rFonts w:ascii="Times New Roman" w:hAnsi="Times New Roman" w:cs="Times New Roman"/>
        </w:rPr>
        <w:t xml:space="preserve"> </w:t>
      </w:r>
      <w:r w:rsidR="00F153EB" w:rsidRPr="0019033D">
        <w:rPr>
          <w:rFonts w:ascii="Times New Roman" w:hAnsi="Times New Roman" w:cs="Times New Roman"/>
        </w:rPr>
        <w:t xml:space="preserve">Pokud si smluvní strany nesjednají jinak, je Město povinno poskytnout součinnost do patnácti (15) pracovních dní ode dne doručení výzvy Investora. </w:t>
      </w:r>
      <w:r w:rsidR="005F505D" w:rsidRPr="0019033D">
        <w:rPr>
          <w:rFonts w:ascii="Times New Roman" w:hAnsi="Times New Roman" w:cs="Times New Roman"/>
        </w:rPr>
        <w:t xml:space="preserve">Pro vyloučení jakýchkoli pochybností smluvní strany této </w:t>
      </w:r>
      <w:r w:rsidR="00D63727">
        <w:rPr>
          <w:rFonts w:ascii="Times New Roman" w:hAnsi="Times New Roman" w:cs="Times New Roman"/>
        </w:rPr>
        <w:t>S</w:t>
      </w:r>
      <w:r w:rsidR="005F505D" w:rsidRPr="0019033D">
        <w:rPr>
          <w:rFonts w:ascii="Times New Roman" w:hAnsi="Times New Roman" w:cs="Times New Roman"/>
        </w:rPr>
        <w:t>mlouvy konstatují, že Město není v rámci veškeré nezbytné součinnosti oprávněno zasahovat do výkonu státní správy.</w:t>
      </w:r>
    </w:p>
    <w:p w14:paraId="2F986AF3" w14:textId="1B01AD65" w:rsidR="000047E1" w:rsidRDefault="0064011E" w:rsidP="000047E1">
      <w:pPr>
        <w:pStyle w:val="Bezmezer"/>
        <w:jc w:val="both"/>
        <w:rPr>
          <w:rFonts w:ascii="Times New Roman" w:hAnsi="Times New Roman" w:cs="Times New Roman"/>
        </w:rPr>
      </w:pPr>
      <w:r w:rsidRPr="0019033D">
        <w:rPr>
          <w:rFonts w:ascii="Times New Roman" w:hAnsi="Times New Roman" w:cs="Times New Roman"/>
        </w:rPr>
        <w:t>Proto</w:t>
      </w:r>
      <w:r w:rsidR="007E0546" w:rsidRPr="0019033D">
        <w:rPr>
          <w:rFonts w:ascii="Times New Roman" w:hAnsi="Times New Roman" w:cs="Times New Roman"/>
        </w:rPr>
        <w:t xml:space="preserve">že </w:t>
      </w:r>
      <w:r w:rsidR="00404EA3" w:rsidRPr="0019033D">
        <w:rPr>
          <w:rFonts w:ascii="Times New Roman" w:hAnsi="Times New Roman" w:cs="Times New Roman"/>
        </w:rPr>
        <w:t>realizace</w:t>
      </w:r>
      <w:r w:rsidR="007E0546" w:rsidRPr="0019033D">
        <w:rPr>
          <w:rFonts w:ascii="Times New Roman" w:hAnsi="Times New Roman" w:cs="Times New Roman"/>
        </w:rPr>
        <w:t xml:space="preserve"> Investičního záměru vyžaduje vybudování nové či úpravy stávající veřejné dopravní anebo technické infrastruktury dle </w:t>
      </w:r>
      <w:r w:rsidR="007A142F">
        <w:rPr>
          <w:rFonts w:ascii="Times New Roman" w:hAnsi="Times New Roman" w:cs="Times New Roman"/>
        </w:rPr>
        <w:t>odst</w:t>
      </w:r>
      <w:r w:rsidR="007E0546" w:rsidRPr="0019033D">
        <w:rPr>
          <w:rFonts w:ascii="Times New Roman" w:hAnsi="Times New Roman" w:cs="Times New Roman"/>
        </w:rPr>
        <w:t>. 2.</w:t>
      </w:r>
      <w:r w:rsidR="00AE3BA2" w:rsidRPr="0019033D">
        <w:rPr>
          <w:rFonts w:ascii="Times New Roman" w:hAnsi="Times New Roman" w:cs="Times New Roman"/>
        </w:rPr>
        <w:t>1</w:t>
      </w:r>
      <w:r w:rsidR="00B07947" w:rsidRPr="0019033D">
        <w:rPr>
          <w:rFonts w:ascii="Times New Roman" w:hAnsi="Times New Roman" w:cs="Times New Roman"/>
        </w:rPr>
        <w:t>0</w:t>
      </w:r>
      <w:r w:rsidR="007E0546" w:rsidRPr="0019033D">
        <w:rPr>
          <w:rFonts w:ascii="Times New Roman" w:hAnsi="Times New Roman" w:cs="Times New Roman"/>
        </w:rPr>
        <w:t xml:space="preserve"> a</w:t>
      </w:r>
      <w:r w:rsidR="00AE1EC2">
        <w:rPr>
          <w:rFonts w:ascii="Times New Roman" w:hAnsi="Times New Roman" w:cs="Times New Roman"/>
        </w:rPr>
        <w:t xml:space="preserve"> </w:t>
      </w:r>
      <w:r w:rsidR="007E0546" w:rsidRPr="0019033D">
        <w:rPr>
          <w:rFonts w:ascii="Times New Roman" w:hAnsi="Times New Roman" w:cs="Times New Roman"/>
        </w:rPr>
        <w:t>n</w:t>
      </w:r>
      <w:r w:rsidR="00AE1EC2">
        <w:rPr>
          <w:rFonts w:ascii="Times New Roman" w:hAnsi="Times New Roman" w:cs="Times New Roman"/>
        </w:rPr>
        <w:t>ásl</w:t>
      </w:r>
      <w:r w:rsidR="007E0546" w:rsidRPr="0019033D">
        <w:rPr>
          <w:rFonts w:ascii="Times New Roman" w:hAnsi="Times New Roman" w:cs="Times New Roman"/>
        </w:rPr>
        <w:t xml:space="preserve">. této Smlouvy, vztahuje se </w:t>
      </w:r>
      <w:r w:rsidR="00BB080E" w:rsidRPr="0019033D">
        <w:rPr>
          <w:rFonts w:ascii="Times New Roman" w:hAnsi="Times New Roman" w:cs="Times New Roman"/>
        </w:rPr>
        <w:t xml:space="preserve">toto </w:t>
      </w:r>
      <w:r w:rsidR="007E0546" w:rsidRPr="0019033D">
        <w:rPr>
          <w:rFonts w:ascii="Times New Roman" w:hAnsi="Times New Roman" w:cs="Times New Roman"/>
        </w:rPr>
        <w:t xml:space="preserve">poskytování součinnosti i na </w:t>
      </w:r>
      <w:r w:rsidR="00C61417" w:rsidRPr="0019033D">
        <w:rPr>
          <w:rFonts w:ascii="Times New Roman" w:hAnsi="Times New Roman" w:cs="Times New Roman"/>
        </w:rPr>
        <w:t>vybudová</w:t>
      </w:r>
      <w:r w:rsidR="003A57DA" w:rsidRPr="0019033D">
        <w:rPr>
          <w:rFonts w:ascii="Times New Roman" w:hAnsi="Times New Roman" w:cs="Times New Roman"/>
        </w:rPr>
        <w:t>ní takové veřejné infrastruktury.</w:t>
      </w:r>
    </w:p>
    <w:p w14:paraId="702C1A1A" w14:textId="77777777" w:rsidR="00F521BE" w:rsidRDefault="00F521BE" w:rsidP="000047E1">
      <w:pPr>
        <w:pStyle w:val="Bezmezer"/>
        <w:jc w:val="both"/>
        <w:rPr>
          <w:rFonts w:ascii="Times New Roman" w:hAnsi="Times New Roman" w:cs="Times New Roman"/>
        </w:rPr>
      </w:pPr>
    </w:p>
    <w:p w14:paraId="4E4E3E82" w14:textId="79A07878" w:rsidR="001A3F60" w:rsidRDefault="00F521BE" w:rsidP="000047E1">
      <w:pPr>
        <w:pStyle w:val="Bezmezer"/>
        <w:jc w:val="both"/>
        <w:rPr>
          <w:rFonts w:ascii="Times New Roman" w:hAnsi="Times New Roman" w:cs="Times New Roman"/>
        </w:rPr>
      </w:pPr>
      <w:r>
        <w:rPr>
          <w:rFonts w:ascii="Times New Roman" w:hAnsi="Times New Roman" w:cs="Times New Roman"/>
        </w:rPr>
        <w:t>Součástí výše uvedeného závazku Města k poskytnutí součinnosti je i závazek Města k provedení majetkoprávního vypořádání k</w:t>
      </w:r>
      <w:r w:rsidR="00570520">
        <w:rPr>
          <w:rFonts w:ascii="Times New Roman" w:hAnsi="Times New Roman" w:cs="Times New Roman"/>
        </w:rPr>
        <w:t> </w:t>
      </w:r>
      <w:r>
        <w:rPr>
          <w:rFonts w:ascii="Times New Roman" w:hAnsi="Times New Roman" w:cs="Times New Roman"/>
        </w:rPr>
        <w:t>pozemků</w:t>
      </w:r>
      <w:r w:rsidR="00C9382C">
        <w:rPr>
          <w:rFonts w:ascii="Times New Roman" w:hAnsi="Times New Roman" w:cs="Times New Roman"/>
        </w:rPr>
        <w:t>m</w:t>
      </w:r>
      <w:r w:rsidR="00570520">
        <w:rPr>
          <w:rFonts w:ascii="Times New Roman" w:hAnsi="Times New Roman" w:cs="Times New Roman"/>
        </w:rPr>
        <w:t xml:space="preserve"> </w:t>
      </w:r>
      <w:r w:rsidR="00381480">
        <w:rPr>
          <w:rFonts w:ascii="Times New Roman" w:hAnsi="Times New Roman" w:cs="Times New Roman"/>
        </w:rPr>
        <w:t xml:space="preserve">a částem pozemků </w:t>
      </w:r>
      <w:r w:rsidR="00570520">
        <w:rPr>
          <w:rFonts w:ascii="Times New Roman" w:hAnsi="Times New Roman" w:cs="Times New Roman"/>
        </w:rPr>
        <w:t>Města</w:t>
      </w:r>
      <w:r>
        <w:rPr>
          <w:rFonts w:ascii="Times New Roman" w:hAnsi="Times New Roman" w:cs="Times New Roman"/>
        </w:rPr>
        <w:t>, na nichž se bude Investiční záměr nacházet, a to bu</w:t>
      </w:r>
      <w:r w:rsidR="00C9382C">
        <w:rPr>
          <w:rFonts w:ascii="Times New Roman" w:hAnsi="Times New Roman" w:cs="Times New Roman"/>
        </w:rPr>
        <w:t>ď</w:t>
      </w:r>
      <w:r>
        <w:rPr>
          <w:rFonts w:ascii="Times New Roman" w:hAnsi="Times New Roman" w:cs="Times New Roman"/>
        </w:rPr>
        <w:t xml:space="preserve"> formou zřízení vě</w:t>
      </w:r>
      <w:r w:rsidR="00C9382C">
        <w:rPr>
          <w:rFonts w:ascii="Times New Roman" w:hAnsi="Times New Roman" w:cs="Times New Roman"/>
        </w:rPr>
        <w:t>c</w:t>
      </w:r>
      <w:r>
        <w:rPr>
          <w:rFonts w:ascii="Times New Roman" w:hAnsi="Times New Roman" w:cs="Times New Roman"/>
        </w:rPr>
        <w:t>ných břemen</w:t>
      </w:r>
      <w:r w:rsidR="00C9382C">
        <w:rPr>
          <w:rFonts w:ascii="Times New Roman" w:hAnsi="Times New Roman" w:cs="Times New Roman"/>
        </w:rPr>
        <w:t xml:space="preserve"> (služebností) uložení inženýrských sítí (vč. jejich přeložek) realizovaných jako součást Investičního záměru, nebo formou směny s pozemky </w:t>
      </w:r>
      <w:r w:rsidR="00381480">
        <w:rPr>
          <w:rFonts w:ascii="Times New Roman" w:hAnsi="Times New Roman" w:cs="Times New Roman"/>
        </w:rPr>
        <w:t xml:space="preserve">a částmi pozemků </w:t>
      </w:r>
      <w:r w:rsidR="00C9382C">
        <w:rPr>
          <w:rFonts w:ascii="Times New Roman" w:hAnsi="Times New Roman" w:cs="Times New Roman"/>
        </w:rPr>
        <w:t>Investora u pozemků uvedených v </w:t>
      </w:r>
      <w:r w:rsidR="00C9382C" w:rsidRPr="00655F0B">
        <w:rPr>
          <w:rFonts w:ascii="Times New Roman" w:hAnsi="Times New Roman" w:cs="Times New Roman"/>
        </w:rPr>
        <w:t xml:space="preserve">Příloze č. </w:t>
      </w:r>
      <w:r w:rsidR="00AB5DDF" w:rsidRPr="00655F0B">
        <w:rPr>
          <w:rFonts w:ascii="Times New Roman" w:hAnsi="Times New Roman" w:cs="Times New Roman"/>
        </w:rPr>
        <w:t>5</w:t>
      </w:r>
      <w:r w:rsidR="00C9382C">
        <w:rPr>
          <w:rFonts w:ascii="Times New Roman" w:hAnsi="Times New Roman" w:cs="Times New Roman"/>
        </w:rPr>
        <w:t xml:space="preserve"> této Smlouvy ve sloupci nazvaném „</w:t>
      </w:r>
      <w:r w:rsidR="00C9382C" w:rsidRPr="00570520">
        <w:rPr>
          <w:rFonts w:ascii="Times New Roman" w:hAnsi="Times New Roman" w:cs="Times New Roman"/>
          <w:i/>
          <w:iCs/>
        </w:rPr>
        <w:t>Způsob majetkoprávního vypořádání</w:t>
      </w:r>
      <w:r w:rsidR="00C9382C">
        <w:rPr>
          <w:rFonts w:ascii="Times New Roman" w:hAnsi="Times New Roman" w:cs="Times New Roman"/>
        </w:rPr>
        <w:t xml:space="preserve">“ tak, aby byl </w:t>
      </w:r>
      <w:r w:rsidR="00570520">
        <w:rPr>
          <w:rFonts w:ascii="Times New Roman" w:hAnsi="Times New Roman" w:cs="Times New Roman"/>
        </w:rPr>
        <w:t xml:space="preserve">budoucí </w:t>
      </w:r>
      <w:r w:rsidR="00C9382C">
        <w:rPr>
          <w:rFonts w:ascii="Times New Roman" w:hAnsi="Times New Roman" w:cs="Times New Roman"/>
        </w:rPr>
        <w:t>cílový stav vlastnických práv k pozemkům v souladu se sloupcem „</w:t>
      </w:r>
      <w:r w:rsidR="00655F0B">
        <w:rPr>
          <w:rFonts w:ascii="Times New Roman" w:hAnsi="Times New Roman" w:cs="Times New Roman"/>
          <w:i/>
          <w:iCs/>
        </w:rPr>
        <w:t>budoucí vlastník pozemku</w:t>
      </w:r>
      <w:r w:rsidR="00C9382C">
        <w:rPr>
          <w:rFonts w:ascii="Times New Roman" w:hAnsi="Times New Roman" w:cs="Times New Roman"/>
        </w:rPr>
        <w:t xml:space="preserve">“ </w:t>
      </w:r>
      <w:r w:rsidR="00C9382C" w:rsidRPr="00655F0B">
        <w:rPr>
          <w:rFonts w:ascii="Times New Roman" w:hAnsi="Times New Roman" w:cs="Times New Roman"/>
        </w:rPr>
        <w:t xml:space="preserve">Přílohy č. </w:t>
      </w:r>
      <w:r w:rsidR="00AB5DDF" w:rsidRPr="00655F0B">
        <w:rPr>
          <w:rFonts w:ascii="Times New Roman" w:hAnsi="Times New Roman" w:cs="Times New Roman"/>
        </w:rPr>
        <w:t>5</w:t>
      </w:r>
      <w:r w:rsidR="00C9382C">
        <w:rPr>
          <w:rFonts w:ascii="Times New Roman" w:hAnsi="Times New Roman" w:cs="Times New Roman"/>
        </w:rPr>
        <w:t xml:space="preserve"> této Smlouvy</w:t>
      </w:r>
      <w:r w:rsidR="004151C7">
        <w:rPr>
          <w:rFonts w:ascii="Times New Roman" w:hAnsi="Times New Roman" w:cs="Times New Roman"/>
        </w:rPr>
        <w:t xml:space="preserve">. </w:t>
      </w:r>
      <w:r w:rsidR="00655F0B">
        <w:rPr>
          <w:rFonts w:ascii="Times New Roman" w:hAnsi="Times New Roman" w:cs="Times New Roman"/>
        </w:rPr>
        <w:t xml:space="preserve">Současný a cílový </w:t>
      </w:r>
      <w:r w:rsidR="004151C7">
        <w:rPr>
          <w:rFonts w:ascii="Times New Roman" w:hAnsi="Times New Roman" w:cs="Times New Roman"/>
        </w:rPr>
        <w:t>stav vlastnických práv k pozemk</w:t>
      </w:r>
      <w:r w:rsidR="00381480">
        <w:rPr>
          <w:rFonts w:ascii="Times New Roman" w:hAnsi="Times New Roman" w:cs="Times New Roman"/>
        </w:rPr>
        <w:t>ům</w:t>
      </w:r>
      <w:r w:rsidR="004151C7">
        <w:rPr>
          <w:rFonts w:ascii="Times New Roman" w:hAnsi="Times New Roman" w:cs="Times New Roman"/>
        </w:rPr>
        <w:t xml:space="preserve"> je dále zobrazen schématick</w:t>
      </w:r>
      <w:r w:rsidR="00381480">
        <w:rPr>
          <w:rFonts w:ascii="Times New Roman" w:hAnsi="Times New Roman" w:cs="Times New Roman"/>
        </w:rPr>
        <w:t>y</w:t>
      </w:r>
      <w:r w:rsidR="004151C7">
        <w:rPr>
          <w:rFonts w:ascii="Times New Roman" w:hAnsi="Times New Roman" w:cs="Times New Roman"/>
        </w:rPr>
        <w:t xml:space="preserve"> v </w:t>
      </w:r>
      <w:r w:rsidR="004151C7" w:rsidRPr="00655F0B">
        <w:rPr>
          <w:rFonts w:ascii="Times New Roman" w:hAnsi="Times New Roman" w:cs="Times New Roman"/>
        </w:rPr>
        <w:t>Příloze č.</w:t>
      </w:r>
      <w:r w:rsidR="003A6699">
        <w:rPr>
          <w:rFonts w:ascii="Times New Roman" w:hAnsi="Times New Roman" w:cs="Times New Roman"/>
        </w:rPr>
        <w:t xml:space="preserve"> </w:t>
      </w:r>
      <w:r w:rsidR="004151C7" w:rsidRPr="00655F0B">
        <w:rPr>
          <w:rFonts w:ascii="Times New Roman" w:hAnsi="Times New Roman" w:cs="Times New Roman"/>
        </w:rPr>
        <w:t>7</w:t>
      </w:r>
      <w:r w:rsidR="003A6699">
        <w:rPr>
          <w:rFonts w:ascii="Times New Roman" w:hAnsi="Times New Roman" w:cs="Times New Roman"/>
        </w:rPr>
        <w:t xml:space="preserve"> </w:t>
      </w:r>
      <w:r w:rsidR="004151C7">
        <w:rPr>
          <w:rFonts w:ascii="Times New Roman" w:hAnsi="Times New Roman" w:cs="Times New Roman"/>
        </w:rPr>
        <w:t xml:space="preserve">této Smlouvy. Dále </w:t>
      </w:r>
      <w:r w:rsidR="00386DEA" w:rsidRPr="00655F0B">
        <w:rPr>
          <w:rFonts w:ascii="Times New Roman" w:hAnsi="Times New Roman" w:cs="Times New Roman"/>
        </w:rPr>
        <w:t xml:space="preserve">Příloha </w:t>
      </w:r>
      <w:r w:rsidR="004151C7" w:rsidRPr="00655F0B">
        <w:rPr>
          <w:rFonts w:ascii="Times New Roman" w:hAnsi="Times New Roman" w:cs="Times New Roman"/>
        </w:rPr>
        <w:t xml:space="preserve">č. </w:t>
      </w:r>
      <w:r w:rsidR="00655F0B" w:rsidRPr="00655F0B">
        <w:rPr>
          <w:rFonts w:ascii="Times New Roman" w:hAnsi="Times New Roman" w:cs="Times New Roman"/>
        </w:rPr>
        <w:t>8</w:t>
      </w:r>
      <w:r w:rsidR="004151C7">
        <w:rPr>
          <w:rFonts w:ascii="Times New Roman" w:hAnsi="Times New Roman" w:cs="Times New Roman"/>
        </w:rPr>
        <w:t xml:space="preserve"> této Smlouvy </w:t>
      </w:r>
      <w:r w:rsidR="00386DEA">
        <w:rPr>
          <w:rFonts w:ascii="Times New Roman" w:hAnsi="Times New Roman" w:cs="Times New Roman"/>
        </w:rPr>
        <w:t xml:space="preserve">zobrazuje </w:t>
      </w:r>
      <w:r w:rsidR="004151C7">
        <w:rPr>
          <w:rFonts w:ascii="Times New Roman" w:hAnsi="Times New Roman" w:cs="Times New Roman"/>
        </w:rPr>
        <w:t>příčné řezy terénem.</w:t>
      </w:r>
      <w:r w:rsidR="00655F0B">
        <w:rPr>
          <w:rFonts w:ascii="Times New Roman" w:hAnsi="Times New Roman" w:cs="Times New Roman"/>
        </w:rPr>
        <w:t xml:space="preserve"> </w:t>
      </w:r>
    </w:p>
    <w:p w14:paraId="5A32BCB2" w14:textId="66C6C6DC" w:rsidR="007A35AD" w:rsidRDefault="00381480" w:rsidP="000047E1">
      <w:pPr>
        <w:pStyle w:val="Bezmezer"/>
        <w:jc w:val="both"/>
        <w:rPr>
          <w:rFonts w:ascii="Times New Roman" w:hAnsi="Times New Roman" w:cs="Times New Roman"/>
        </w:rPr>
      </w:pPr>
      <w:r w:rsidRPr="006A3915">
        <w:rPr>
          <w:rFonts w:ascii="Times New Roman" w:hAnsi="Times New Roman" w:cs="Times New Roman"/>
        </w:rPr>
        <w:t>Přesný rozsah a prostorové určení směňovaných pozemků a částí pozemků budou ustanoveny v geometrickém plánu, který bude výchozím podkladem a přílohou samostatně uzavřené směnné smlouvy</w:t>
      </w:r>
      <w:r w:rsidR="006A3915">
        <w:rPr>
          <w:rFonts w:ascii="Times New Roman" w:hAnsi="Times New Roman" w:cs="Times New Roman"/>
        </w:rPr>
        <w:t>, ledaže by došlo k zápisu tohoto geometrického plánu do katastru nemovitostí již před uzavřením smlouvy na základě vydaného kolaudačního souhlasu či pravomocného kolaudačního rozhodnutí</w:t>
      </w:r>
      <w:r w:rsidRPr="006A3915">
        <w:rPr>
          <w:rFonts w:ascii="Times New Roman" w:hAnsi="Times New Roman" w:cs="Times New Roman"/>
        </w:rPr>
        <w:t xml:space="preserve">. </w:t>
      </w:r>
    </w:p>
    <w:p w14:paraId="72C7E24D" w14:textId="77777777" w:rsidR="00D3121B" w:rsidRPr="0019033D" w:rsidRDefault="00D3121B" w:rsidP="000047E1">
      <w:pPr>
        <w:pStyle w:val="Bezmezer"/>
        <w:jc w:val="both"/>
        <w:rPr>
          <w:rFonts w:ascii="Times New Roman" w:hAnsi="Times New Roman" w:cs="Times New Roman"/>
        </w:rPr>
      </w:pPr>
    </w:p>
    <w:p w14:paraId="4228362E" w14:textId="371BC838" w:rsidR="000047E1" w:rsidRPr="0019033D" w:rsidRDefault="000047E1" w:rsidP="000047E1">
      <w:pPr>
        <w:pStyle w:val="Bezmezer"/>
        <w:jc w:val="both"/>
        <w:rPr>
          <w:rFonts w:ascii="Times New Roman" w:hAnsi="Times New Roman" w:cs="Times New Roman"/>
        </w:rPr>
      </w:pPr>
      <w:r w:rsidRPr="0019033D">
        <w:rPr>
          <w:rFonts w:ascii="Times New Roman" w:hAnsi="Times New Roman" w:cs="Times New Roman"/>
        </w:rPr>
        <w:t>3.2</w:t>
      </w:r>
      <w:r w:rsidRPr="0019033D">
        <w:rPr>
          <w:rFonts w:ascii="Times New Roman" w:hAnsi="Times New Roman" w:cs="Times New Roman"/>
        </w:rPr>
        <w:tab/>
        <w:t>Město si vyhrazuje možnost odmítnout poskytnout Investorovi nezbytnou součinnost požadovanou Inv</w:t>
      </w:r>
      <w:r w:rsidR="00711583" w:rsidRPr="0019033D">
        <w:rPr>
          <w:rFonts w:ascii="Times New Roman" w:hAnsi="Times New Roman" w:cs="Times New Roman"/>
        </w:rPr>
        <w:t xml:space="preserve">estorem dle </w:t>
      </w:r>
      <w:r w:rsidR="007A142F">
        <w:rPr>
          <w:rFonts w:ascii="Times New Roman" w:hAnsi="Times New Roman" w:cs="Times New Roman"/>
        </w:rPr>
        <w:t>odst</w:t>
      </w:r>
      <w:r w:rsidR="00711583" w:rsidRPr="0019033D">
        <w:rPr>
          <w:rFonts w:ascii="Times New Roman" w:hAnsi="Times New Roman" w:cs="Times New Roman"/>
        </w:rPr>
        <w:t>. 3</w:t>
      </w:r>
      <w:r w:rsidRPr="0019033D">
        <w:rPr>
          <w:rFonts w:ascii="Times New Roman" w:hAnsi="Times New Roman" w:cs="Times New Roman"/>
        </w:rPr>
        <w:t>.1 této smlouvy v případě, že bude zjištěno, že Investiční záměr může mít negativní dopady zjištěné v řízení dle zákona č. 100/2001 Sb., o posuzování vlivů na životní prostředí, ve znění pozdějších předpisů</w:t>
      </w:r>
      <w:r w:rsidR="006102CD" w:rsidRPr="0019033D">
        <w:rPr>
          <w:rFonts w:ascii="Times New Roman" w:hAnsi="Times New Roman" w:cs="Times New Roman"/>
        </w:rPr>
        <w:t>, nebo Investor nebude plnit své závazky vůči Městu</w:t>
      </w:r>
      <w:r w:rsidRPr="0019033D">
        <w:rPr>
          <w:rFonts w:ascii="Times New Roman" w:hAnsi="Times New Roman" w:cs="Times New Roman"/>
        </w:rPr>
        <w:t>.</w:t>
      </w:r>
    </w:p>
    <w:p w14:paraId="1BB36372" w14:textId="77777777" w:rsidR="000047E1" w:rsidRPr="0019033D" w:rsidRDefault="000047E1" w:rsidP="000047E1">
      <w:pPr>
        <w:pStyle w:val="Bezmezer"/>
        <w:jc w:val="both"/>
        <w:rPr>
          <w:rFonts w:ascii="Times New Roman" w:hAnsi="Times New Roman" w:cs="Times New Roman"/>
        </w:rPr>
      </w:pPr>
    </w:p>
    <w:p w14:paraId="4BFAD2FF" w14:textId="00E5F640" w:rsidR="000047E1" w:rsidRPr="0019033D" w:rsidRDefault="00711583" w:rsidP="000047E1">
      <w:pPr>
        <w:pStyle w:val="Bezmezer"/>
        <w:jc w:val="both"/>
        <w:rPr>
          <w:rFonts w:ascii="Times New Roman" w:hAnsi="Times New Roman" w:cs="Times New Roman"/>
        </w:rPr>
      </w:pPr>
      <w:r w:rsidRPr="0019033D">
        <w:rPr>
          <w:rFonts w:ascii="Times New Roman" w:hAnsi="Times New Roman" w:cs="Times New Roman"/>
        </w:rPr>
        <w:t>3</w:t>
      </w:r>
      <w:r w:rsidR="000047E1" w:rsidRPr="0019033D">
        <w:rPr>
          <w:rFonts w:ascii="Times New Roman" w:hAnsi="Times New Roman" w:cs="Times New Roman"/>
        </w:rPr>
        <w:t>.3</w:t>
      </w:r>
      <w:r w:rsidR="000047E1" w:rsidRPr="0019033D">
        <w:rPr>
          <w:rFonts w:ascii="Times New Roman" w:hAnsi="Times New Roman" w:cs="Times New Roman"/>
        </w:rPr>
        <w:tab/>
        <w:t>Město se zavazuje poskytnout Investorovi veškerou nezbytnou součinnost v rámci své samostatné působnosti pro uskutečnění Nepeněžní</w:t>
      </w:r>
      <w:r w:rsidRPr="0019033D">
        <w:rPr>
          <w:rFonts w:ascii="Times New Roman" w:hAnsi="Times New Roman" w:cs="Times New Roman"/>
        </w:rPr>
        <w:t>ho plnění, uvedeného v </w:t>
      </w:r>
      <w:r w:rsidR="007A142F">
        <w:rPr>
          <w:rFonts w:ascii="Times New Roman" w:hAnsi="Times New Roman" w:cs="Times New Roman"/>
        </w:rPr>
        <w:t>odst</w:t>
      </w:r>
      <w:r w:rsidRPr="0019033D">
        <w:rPr>
          <w:rFonts w:ascii="Times New Roman" w:hAnsi="Times New Roman" w:cs="Times New Roman"/>
        </w:rPr>
        <w:t>. 2.</w:t>
      </w:r>
      <w:r w:rsidR="00B07947" w:rsidRPr="0019033D">
        <w:rPr>
          <w:rFonts w:ascii="Times New Roman" w:hAnsi="Times New Roman" w:cs="Times New Roman"/>
        </w:rPr>
        <w:t>4</w:t>
      </w:r>
      <w:r w:rsidR="000047E1" w:rsidRPr="0019033D">
        <w:rPr>
          <w:rFonts w:ascii="Times New Roman" w:hAnsi="Times New Roman" w:cs="Times New Roman"/>
        </w:rPr>
        <w:t xml:space="preserve"> a</w:t>
      </w:r>
      <w:r w:rsidR="00AE1EC2">
        <w:rPr>
          <w:rFonts w:ascii="Times New Roman" w:hAnsi="Times New Roman" w:cs="Times New Roman"/>
        </w:rPr>
        <w:t xml:space="preserve"> </w:t>
      </w:r>
      <w:r w:rsidR="000047E1" w:rsidRPr="0019033D">
        <w:rPr>
          <w:rFonts w:ascii="Times New Roman" w:hAnsi="Times New Roman" w:cs="Times New Roman"/>
        </w:rPr>
        <w:t>n</w:t>
      </w:r>
      <w:r w:rsidR="00AE1EC2">
        <w:rPr>
          <w:rFonts w:ascii="Times New Roman" w:hAnsi="Times New Roman" w:cs="Times New Roman"/>
        </w:rPr>
        <w:t>ásl</w:t>
      </w:r>
      <w:r w:rsidR="000047E1" w:rsidRPr="0019033D">
        <w:rPr>
          <w:rFonts w:ascii="Times New Roman" w:hAnsi="Times New Roman" w:cs="Times New Roman"/>
        </w:rPr>
        <w:t xml:space="preserve">. této smlouvy, a to </w:t>
      </w:r>
      <w:r w:rsidR="00892B2B" w:rsidRPr="0019033D">
        <w:rPr>
          <w:rFonts w:ascii="Times New Roman" w:hAnsi="Times New Roman" w:cs="Times New Roman"/>
        </w:rPr>
        <w:t xml:space="preserve">ve lhůtě a </w:t>
      </w:r>
      <w:r w:rsidR="000047E1" w:rsidRPr="0019033D">
        <w:rPr>
          <w:rFonts w:ascii="Times New Roman" w:hAnsi="Times New Roman" w:cs="Times New Roman"/>
        </w:rPr>
        <w:t>v rozsahu odpovídajícím</w:t>
      </w:r>
      <w:r w:rsidR="00BB080E" w:rsidRPr="0019033D">
        <w:rPr>
          <w:rFonts w:ascii="Times New Roman" w:hAnsi="Times New Roman" w:cs="Times New Roman"/>
        </w:rPr>
        <w:t>u</w:t>
      </w:r>
      <w:r w:rsidR="000047E1" w:rsidRPr="0019033D">
        <w:rPr>
          <w:rFonts w:ascii="Times New Roman" w:hAnsi="Times New Roman" w:cs="Times New Roman"/>
        </w:rPr>
        <w:t xml:space="preserve"> s</w:t>
      </w:r>
      <w:r w:rsidRPr="0019033D">
        <w:rPr>
          <w:rFonts w:ascii="Times New Roman" w:hAnsi="Times New Roman" w:cs="Times New Roman"/>
        </w:rPr>
        <w:t xml:space="preserve">oučinnosti poskytované </w:t>
      </w:r>
      <w:r w:rsidR="00BB080E" w:rsidRPr="0019033D">
        <w:rPr>
          <w:rFonts w:ascii="Times New Roman" w:hAnsi="Times New Roman" w:cs="Times New Roman"/>
        </w:rPr>
        <w:t xml:space="preserve">Městem </w:t>
      </w:r>
      <w:r w:rsidRPr="0019033D">
        <w:rPr>
          <w:rFonts w:ascii="Times New Roman" w:hAnsi="Times New Roman" w:cs="Times New Roman"/>
        </w:rPr>
        <w:t xml:space="preserve">dle </w:t>
      </w:r>
      <w:r w:rsidR="007A142F">
        <w:rPr>
          <w:rFonts w:ascii="Times New Roman" w:hAnsi="Times New Roman" w:cs="Times New Roman"/>
        </w:rPr>
        <w:t>odst</w:t>
      </w:r>
      <w:r w:rsidRPr="0019033D">
        <w:rPr>
          <w:rFonts w:ascii="Times New Roman" w:hAnsi="Times New Roman" w:cs="Times New Roman"/>
        </w:rPr>
        <w:t>. 3</w:t>
      </w:r>
      <w:r w:rsidR="000047E1" w:rsidRPr="0019033D">
        <w:rPr>
          <w:rFonts w:ascii="Times New Roman" w:hAnsi="Times New Roman" w:cs="Times New Roman"/>
        </w:rPr>
        <w:t>.1 této smlouvy.</w:t>
      </w:r>
    </w:p>
    <w:p w14:paraId="707D5E85" w14:textId="77777777" w:rsidR="000047E1" w:rsidRPr="0019033D" w:rsidRDefault="000047E1" w:rsidP="000047E1">
      <w:pPr>
        <w:pStyle w:val="Bezmezer"/>
        <w:jc w:val="both"/>
        <w:rPr>
          <w:rFonts w:ascii="Times New Roman" w:hAnsi="Times New Roman" w:cs="Times New Roman"/>
        </w:rPr>
      </w:pPr>
    </w:p>
    <w:p w14:paraId="4A936AA1" w14:textId="2C870406" w:rsidR="0033669B" w:rsidRPr="0019033D" w:rsidRDefault="00711583" w:rsidP="000047E1">
      <w:pPr>
        <w:pStyle w:val="Bezmezer"/>
        <w:jc w:val="both"/>
        <w:rPr>
          <w:rFonts w:ascii="Times New Roman" w:hAnsi="Times New Roman" w:cs="Times New Roman"/>
        </w:rPr>
      </w:pPr>
      <w:r w:rsidRPr="0019033D">
        <w:rPr>
          <w:rFonts w:ascii="Times New Roman" w:hAnsi="Times New Roman" w:cs="Times New Roman"/>
        </w:rPr>
        <w:t>3</w:t>
      </w:r>
      <w:r w:rsidR="000047E1" w:rsidRPr="0019033D">
        <w:rPr>
          <w:rFonts w:ascii="Times New Roman" w:hAnsi="Times New Roman" w:cs="Times New Roman"/>
        </w:rPr>
        <w:t>.4</w:t>
      </w:r>
      <w:r w:rsidR="000047E1" w:rsidRPr="0019033D">
        <w:rPr>
          <w:rFonts w:ascii="Times New Roman" w:hAnsi="Times New Roman" w:cs="Times New Roman"/>
        </w:rPr>
        <w:tab/>
        <w:t>Město se zavazuje</w:t>
      </w:r>
      <w:r w:rsidR="00892B2B" w:rsidRPr="0019033D">
        <w:rPr>
          <w:rFonts w:ascii="Times New Roman" w:hAnsi="Times New Roman" w:cs="Times New Roman"/>
        </w:rPr>
        <w:t xml:space="preserve"> ve lhůtě do </w:t>
      </w:r>
      <w:r w:rsidR="00F8385C" w:rsidRPr="0019033D">
        <w:rPr>
          <w:rFonts w:ascii="Times New Roman" w:hAnsi="Times New Roman" w:cs="Times New Roman"/>
        </w:rPr>
        <w:t>sto</w:t>
      </w:r>
      <w:r w:rsidR="008574FB">
        <w:rPr>
          <w:rFonts w:ascii="Times New Roman" w:hAnsi="Times New Roman" w:cs="Times New Roman"/>
        </w:rPr>
        <w:t xml:space="preserve"> </w:t>
      </w:r>
      <w:r w:rsidR="00F8385C" w:rsidRPr="0019033D">
        <w:rPr>
          <w:rFonts w:ascii="Times New Roman" w:hAnsi="Times New Roman" w:cs="Times New Roman"/>
        </w:rPr>
        <w:t>dvaceti</w:t>
      </w:r>
      <w:r w:rsidR="00892B2B" w:rsidRPr="0019033D">
        <w:rPr>
          <w:rFonts w:ascii="Times New Roman" w:hAnsi="Times New Roman" w:cs="Times New Roman"/>
        </w:rPr>
        <w:t xml:space="preserve"> (</w:t>
      </w:r>
      <w:r w:rsidR="00F8385C" w:rsidRPr="0019033D">
        <w:rPr>
          <w:rFonts w:ascii="Times New Roman" w:hAnsi="Times New Roman" w:cs="Times New Roman"/>
        </w:rPr>
        <w:t>12</w:t>
      </w:r>
      <w:r w:rsidR="00892B2B" w:rsidRPr="0019033D">
        <w:rPr>
          <w:rFonts w:ascii="Times New Roman" w:hAnsi="Times New Roman" w:cs="Times New Roman"/>
        </w:rPr>
        <w:t>0) dní ode dne předchozí výzvy Investora</w:t>
      </w:r>
      <w:r w:rsidR="000047E1" w:rsidRPr="0019033D">
        <w:rPr>
          <w:rFonts w:ascii="Times New Roman" w:hAnsi="Times New Roman" w:cs="Times New Roman"/>
        </w:rPr>
        <w:t xml:space="preserve"> </w:t>
      </w:r>
      <w:r w:rsidR="000047E1" w:rsidRPr="0019033D">
        <w:rPr>
          <w:rFonts w:ascii="Times New Roman" w:hAnsi="Times New Roman" w:cs="Times New Roman"/>
          <w:b/>
        </w:rPr>
        <w:t>převzít do svého vl</w:t>
      </w:r>
      <w:r w:rsidRPr="0019033D">
        <w:rPr>
          <w:rFonts w:ascii="Times New Roman" w:hAnsi="Times New Roman" w:cs="Times New Roman"/>
          <w:b/>
        </w:rPr>
        <w:t>astnictví</w:t>
      </w:r>
      <w:r w:rsidRPr="0019033D">
        <w:rPr>
          <w:rFonts w:ascii="Times New Roman" w:hAnsi="Times New Roman" w:cs="Times New Roman"/>
        </w:rPr>
        <w:t xml:space="preserve"> Investorem </w:t>
      </w:r>
      <w:r w:rsidR="006557BE" w:rsidRPr="0019033D">
        <w:rPr>
          <w:rFonts w:ascii="Times New Roman" w:hAnsi="Times New Roman" w:cs="Times New Roman"/>
        </w:rPr>
        <w:t>přev</w:t>
      </w:r>
      <w:r w:rsidR="00BA518C" w:rsidRPr="0019033D">
        <w:rPr>
          <w:rFonts w:ascii="Times New Roman" w:hAnsi="Times New Roman" w:cs="Times New Roman"/>
        </w:rPr>
        <w:t>á</w:t>
      </w:r>
      <w:r w:rsidR="006557BE" w:rsidRPr="0019033D">
        <w:rPr>
          <w:rFonts w:ascii="Times New Roman" w:hAnsi="Times New Roman" w:cs="Times New Roman"/>
        </w:rPr>
        <w:t>d</w:t>
      </w:r>
      <w:r w:rsidR="00BA518C" w:rsidRPr="0019033D">
        <w:rPr>
          <w:rFonts w:ascii="Times New Roman" w:hAnsi="Times New Roman" w:cs="Times New Roman"/>
        </w:rPr>
        <w:t>ě</w:t>
      </w:r>
      <w:r w:rsidR="006557BE" w:rsidRPr="0019033D">
        <w:rPr>
          <w:rFonts w:ascii="Times New Roman" w:hAnsi="Times New Roman" w:cs="Times New Roman"/>
        </w:rPr>
        <w:t>né či poskyt</w:t>
      </w:r>
      <w:r w:rsidR="00BA518C" w:rsidRPr="0019033D">
        <w:rPr>
          <w:rFonts w:ascii="Times New Roman" w:hAnsi="Times New Roman" w:cs="Times New Roman"/>
        </w:rPr>
        <w:t>ovan</w:t>
      </w:r>
      <w:r w:rsidR="006557BE" w:rsidRPr="0019033D">
        <w:rPr>
          <w:rFonts w:ascii="Times New Roman" w:hAnsi="Times New Roman" w:cs="Times New Roman"/>
        </w:rPr>
        <w:t>é</w:t>
      </w:r>
      <w:r w:rsidR="000047E1" w:rsidRPr="0019033D">
        <w:rPr>
          <w:rFonts w:ascii="Times New Roman" w:hAnsi="Times New Roman" w:cs="Times New Roman"/>
        </w:rPr>
        <w:t xml:space="preserve"> Nepeněžní</w:t>
      </w:r>
      <w:r w:rsidRPr="0019033D">
        <w:rPr>
          <w:rFonts w:ascii="Times New Roman" w:hAnsi="Times New Roman" w:cs="Times New Roman"/>
        </w:rPr>
        <w:t xml:space="preserve"> plnění dle </w:t>
      </w:r>
      <w:r w:rsidR="007A142F">
        <w:rPr>
          <w:rFonts w:ascii="Times New Roman" w:hAnsi="Times New Roman" w:cs="Times New Roman"/>
        </w:rPr>
        <w:t>odst</w:t>
      </w:r>
      <w:r w:rsidRPr="0019033D">
        <w:rPr>
          <w:rFonts w:ascii="Times New Roman" w:hAnsi="Times New Roman" w:cs="Times New Roman"/>
        </w:rPr>
        <w:t>. 2.</w:t>
      </w:r>
      <w:r w:rsidR="00B07947" w:rsidRPr="0019033D">
        <w:rPr>
          <w:rFonts w:ascii="Times New Roman" w:hAnsi="Times New Roman" w:cs="Times New Roman"/>
        </w:rPr>
        <w:t>4</w:t>
      </w:r>
      <w:r w:rsidR="000047E1" w:rsidRPr="0019033D">
        <w:rPr>
          <w:rFonts w:ascii="Times New Roman" w:hAnsi="Times New Roman" w:cs="Times New Roman"/>
        </w:rPr>
        <w:t xml:space="preserve"> a</w:t>
      </w:r>
      <w:r w:rsidR="00AE1EC2">
        <w:rPr>
          <w:rFonts w:ascii="Times New Roman" w:hAnsi="Times New Roman" w:cs="Times New Roman"/>
        </w:rPr>
        <w:t xml:space="preserve"> </w:t>
      </w:r>
      <w:r w:rsidR="000047E1" w:rsidRPr="0019033D">
        <w:rPr>
          <w:rFonts w:ascii="Times New Roman" w:hAnsi="Times New Roman" w:cs="Times New Roman"/>
        </w:rPr>
        <w:t>n</w:t>
      </w:r>
      <w:r w:rsidR="00AE1EC2">
        <w:rPr>
          <w:rFonts w:ascii="Times New Roman" w:hAnsi="Times New Roman" w:cs="Times New Roman"/>
        </w:rPr>
        <w:t>ásl</w:t>
      </w:r>
      <w:r w:rsidRPr="0019033D">
        <w:rPr>
          <w:rFonts w:ascii="Times New Roman" w:hAnsi="Times New Roman" w:cs="Times New Roman"/>
        </w:rPr>
        <w:t xml:space="preserve">. této </w:t>
      </w:r>
      <w:r w:rsidR="00BB080E" w:rsidRPr="0019033D">
        <w:rPr>
          <w:rFonts w:ascii="Times New Roman" w:hAnsi="Times New Roman" w:cs="Times New Roman"/>
        </w:rPr>
        <w:t>S</w:t>
      </w:r>
      <w:r w:rsidRPr="0019033D">
        <w:rPr>
          <w:rFonts w:ascii="Times New Roman" w:hAnsi="Times New Roman" w:cs="Times New Roman"/>
        </w:rPr>
        <w:t xml:space="preserve">mlouvy, nebo jeho část, </w:t>
      </w:r>
      <w:r w:rsidR="007E0546" w:rsidRPr="0019033D">
        <w:rPr>
          <w:rFonts w:ascii="Times New Roman" w:hAnsi="Times New Roman" w:cs="Times New Roman"/>
        </w:rPr>
        <w:t>a</w:t>
      </w:r>
      <w:r w:rsidR="00655F0B">
        <w:rPr>
          <w:rFonts w:ascii="Times New Roman" w:hAnsi="Times New Roman" w:cs="Times New Roman"/>
        </w:rPr>
        <w:t> </w:t>
      </w:r>
      <w:r w:rsidR="007E0546" w:rsidRPr="0019033D">
        <w:rPr>
          <w:rFonts w:ascii="Times New Roman" w:hAnsi="Times New Roman" w:cs="Times New Roman"/>
        </w:rPr>
        <w:t xml:space="preserve"> toto Nepeněžní plnění dále spravovat pod podmínkou, že jej Investor vybuduje či upraví </w:t>
      </w:r>
      <w:r w:rsidR="002B09D0" w:rsidRPr="0019033D">
        <w:rPr>
          <w:rFonts w:ascii="Times New Roman" w:hAnsi="Times New Roman" w:cs="Times New Roman"/>
        </w:rPr>
        <w:t>v souladu s touto Smlouvou</w:t>
      </w:r>
      <w:r w:rsidR="007E0546" w:rsidRPr="0019033D">
        <w:rPr>
          <w:rFonts w:ascii="Times New Roman" w:hAnsi="Times New Roman" w:cs="Times New Roman"/>
        </w:rPr>
        <w:t xml:space="preserve">. Pro případ, že by </w:t>
      </w:r>
      <w:r w:rsidR="00BB080E" w:rsidRPr="0019033D">
        <w:rPr>
          <w:rFonts w:ascii="Times New Roman" w:hAnsi="Times New Roman" w:cs="Times New Roman"/>
        </w:rPr>
        <w:t xml:space="preserve">Nepeněžní plnění </w:t>
      </w:r>
    </w:p>
    <w:p w14:paraId="4BE066CC" w14:textId="4B469E00" w:rsidR="0033669B" w:rsidRPr="0019033D" w:rsidRDefault="007E0546"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nebyl</w:t>
      </w:r>
      <w:r w:rsidR="00BB080E" w:rsidRPr="0019033D">
        <w:rPr>
          <w:rFonts w:ascii="Times New Roman" w:hAnsi="Times New Roman" w:cs="Times New Roman"/>
        </w:rPr>
        <w:t>o</w:t>
      </w:r>
      <w:r w:rsidRPr="0019033D">
        <w:rPr>
          <w:rFonts w:ascii="Times New Roman" w:hAnsi="Times New Roman" w:cs="Times New Roman"/>
        </w:rPr>
        <w:t xml:space="preserve"> Investorem </w:t>
      </w:r>
      <w:r w:rsidR="0077608D" w:rsidRPr="0019033D">
        <w:rPr>
          <w:rFonts w:ascii="Times New Roman" w:hAnsi="Times New Roman" w:cs="Times New Roman"/>
        </w:rPr>
        <w:t xml:space="preserve">vybudováno či upraveno </w:t>
      </w:r>
      <w:r w:rsidRPr="0019033D">
        <w:rPr>
          <w:rFonts w:ascii="Times New Roman" w:hAnsi="Times New Roman" w:cs="Times New Roman"/>
        </w:rPr>
        <w:t>v souladu s </w:t>
      </w:r>
      <w:r w:rsidR="002B09D0" w:rsidRPr="0019033D">
        <w:rPr>
          <w:rFonts w:ascii="Times New Roman" w:hAnsi="Times New Roman" w:cs="Times New Roman"/>
        </w:rPr>
        <w:t>touto Smlouvou</w:t>
      </w:r>
      <w:r w:rsidRPr="0019033D">
        <w:rPr>
          <w:rFonts w:ascii="Times New Roman" w:hAnsi="Times New Roman" w:cs="Times New Roman"/>
        </w:rPr>
        <w:t xml:space="preserve">, </w:t>
      </w:r>
    </w:p>
    <w:p w14:paraId="7546D7C3" w14:textId="074C264C" w:rsidR="0033669B" w:rsidRPr="0019033D" w:rsidRDefault="0033669B"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nebylo řádně zkolaudováno, nebo</w:t>
      </w:r>
    </w:p>
    <w:p w14:paraId="39D04DF9" w14:textId="60D0FC07" w:rsidR="0033669B" w:rsidRPr="0019033D" w:rsidRDefault="0033669B" w:rsidP="001245B3">
      <w:pPr>
        <w:pStyle w:val="Bezmezer"/>
        <w:numPr>
          <w:ilvl w:val="0"/>
          <w:numId w:val="10"/>
        </w:numPr>
        <w:jc w:val="both"/>
        <w:rPr>
          <w:rFonts w:ascii="Times New Roman" w:hAnsi="Times New Roman" w:cs="Times New Roman"/>
        </w:rPr>
      </w:pPr>
      <w:r w:rsidRPr="0019033D">
        <w:rPr>
          <w:rFonts w:ascii="Times New Roman" w:hAnsi="Times New Roman" w:cs="Times New Roman"/>
        </w:rPr>
        <w:t xml:space="preserve">Investor neposkytne Městu na Nepeněžní plnění nebo jeho část záruky dle </w:t>
      </w:r>
      <w:r w:rsidR="007A142F">
        <w:rPr>
          <w:rFonts w:ascii="Times New Roman" w:hAnsi="Times New Roman" w:cs="Times New Roman"/>
        </w:rPr>
        <w:t>odst</w:t>
      </w:r>
      <w:r w:rsidRPr="0019033D">
        <w:rPr>
          <w:rFonts w:ascii="Times New Roman" w:hAnsi="Times New Roman" w:cs="Times New Roman"/>
        </w:rPr>
        <w:t>. 2.</w:t>
      </w:r>
      <w:r w:rsidR="00B07947" w:rsidRPr="0019033D">
        <w:rPr>
          <w:rFonts w:ascii="Times New Roman" w:hAnsi="Times New Roman" w:cs="Times New Roman"/>
        </w:rPr>
        <w:t>8</w:t>
      </w:r>
      <w:r w:rsidRPr="0019033D">
        <w:rPr>
          <w:rFonts w:ascii="Times New Roman" w:hAnsi="Times New Roman" w:cs="Times New Roman"/>
        </w:rPr>
        <w:t xml:space="preserve"> této Smlouvy</w:t>
      </w:r>
    </w:p>
    <w:p w14:paraId="14A00503" w14:textId="4C61706F" w:rsidR="000047E1" w:rsidRPr="0019033D" w:rsidRDefault="007E0546" w:rsidP="0033669B">
      <w:pPr>
        <w:pStyle w:val="Bezmezer"/>
        <w:jc w:val="both"/>
        <w:rPr>
          <w:rFonts w:ascii="Times New Roman" w:hAnsi="Times New Roman" w:cs="Times New Roman"/>
        </w:rPr>
      </w:pPr>
      <w:r w:rsidRPr="0019033D">
        <w:rPr>
          <w:rFonts w:ascii="Times New Roman" w:hAnsi="Times New Roman" w:cs="Times New Roman"/>
        </w:rPr>
        <w:t xml:space="preserve">je </w:t>
      </w:r>
      <w:r w:rsidR="002B09D0" w:rsidRPr="0019033D">
        <w:rPr>
          <w:rFonts w:ascii="Times New Roman" w:hAnsi="Times New Roman" w:cs="Times New Roman"/>
        </w:rPr>
        <w:t xml:space="preserve">Město </w:t>
      </w:r>
      <w:r w:rsidRPr="0019033D">
        <w:rPr>
          <w:rFonts w:ascii="Times New Roman" w:hAnsi="Times New Roman" w:cs="Times New Roman"/>
        </w:rPr>
        <w:t>oprávněno t</w:t>
      </w:r>
      <w:r w:rsidR="002B09D0" w:rsidRPr="0019033D">
        <w:rPr>
          <w:rFonts w:ascii="Times New Roman" w:hAnsi="Times New Roman" w:cs="Times New Roman"/>
        </w:rPr>
        <w:t>akové</w:t>
      </w:r>
      <w:r w:rsidRPr="0019033D">
        <w:rPr>
          <w:rFonts w:ascii="Times New Roman" w:hAnsi="Times New Roman" w:cs="Times New Roman"/>
        </w:rPr>
        <w:t xml:space="preserve"> Nepeněžní plnění nepřevzít a podle č</w:t>
      </w:r>
      <w:r w:rsidR="008B0C6A">
        <w:rPr>
          <w:rFonts w:ascii="Times New Roman" w:hAnsi="Times New Roman" w:cs="Times New Roman"/>
        </w:rPr>
        <w:t>ásti</w:t>
      </w:r>
      <w:r w:rsidRPr="0019033D">
        <w:rPr>
          <w:rFonts w:ascii="Times New Roman" w:hAnsi="Times New Roman" w:cs="Times New Roman"/>
        </w:rPr>
        <w:t xml:space="preserve"> III</w:t>
      </w:r>
      <w:r w:rsidR="005447B5" w:rsidRPr="0019033D">
        <w:rPr>
          <w:rFonts w:ascii="Times New Roman" w:hAnsi="Times New Roman" w:cs="Times New Roman"/>
        </w:rPr>
        <w:t>.</w:t>
      </w:r>
      <w:r w:rsidRPr="0019033D">
        <w:rPr>
          <w:rFonts w:ascii="Times New Roman" w:hAnsi="Times New Roman" w:cs="Times New Roman"/>
        </w:rPr>
        <w:t xml:space="preserve"> odst. </w:t>
      </w:r>
      <w:r w:rsidR="00153ED2" w:rsidRPr="0019033D">
        <w:rPr>
          <w:rFonts w:ascii="Times New Roman" w:hAnsi="Times New Roman" w:cs="Times New Roman"/>
        </w:rPr>
        <w:t>7</w:t>
      </w:r>
      <w:r w:rsidR="005447B5" w:rsidRPr="0019033D">
        <w:rPr>
          <w:rFonts w:ascii="Times New Roman" w:hAnsi="Times New Roman" w:cs="Times New Roman"/>
        </w:rPr>
        <w:t>.</w:t>
      </w:r>
      <w:r w:rsidRPr="0019033D">
        <w:rPr>
          <w:rFonts w:ascii="Times New Roman" w:hAnsi="Times New Roman" w:cs="Times New Roman"/>
        </w:rPr>
        <w:t xml:space="preserve"> Zásad o tomto informovat na </w:t>
      </w:r>
      <w:r w:rsidR="00623419" w:rsidRPr="0019033D">
        <w:rPr>
          <w:rFonts w:ascii="Times New Roman" w:hAnsi="Times New Roman" w:cs="Times New Roman"/>
        </w:rPr>
        <w:t xml:space="preserve">svých </w:t>
      </w:r>
      <w:r w:rsidRPr="0019033D">
        <w:rPr>
          <w:rFonts w:ascii="Times New Roman" w:hAnsi="Times New Roman" w:cs="Times New Roman"/>
        </w:rPr>
        <w:t>webových stránkách</w:t>
      </w:r>
      <w:r w:rsidR="00711583" w:rsidRPr="0019033D">
        <w:rPr>
          <w:rFonts w:ascii="Times New Roman" w:hAnsi="Times New Roman" w:cs="Times New Roman"/>
        </w:rPr>
        <w:t>.</w:t>
      </w:r>
    </w:p>
    <w:p w14:paraId="59ECFEC2" w14:textId="222D32E0" w:rsidR="000047E1" w:rsidRPr="0019033D" w:rsidRDefault="0064011E" w:rsidP="000047E1">
      <w:pPr>
        <w:pStyle w:val="Bezmezer"/>
        <w:jc w:val="both"/>
        <w:rPr>
          <w:rFonts w:ascii="Times New Roman" w:hAnsi="Times New Roman" w:cs="Times New Roman"/>
        </w:rPr>
      </w:pPr>
      <w:r w:rsidRPr="0019033D">
        <w:rPr>
          <w:rFonts w:ascii="Times New Roman" w:hAnsi="Times New Roman" w:cs="Times New Roman"/>
        </w:rPr>
        <w:t>Protože</w:t>
      </w:r>
      <w:r w:rsidR="0033669B" w:rsidRPr="0019033D">
        <w:rPr>
          <w:rFonts w:ascii="Times New Roman" w:hAnsi="Times New Roman" w:cs="Times New Roman"/>
        </w:rPr>
        <w:t xml:space="preserve"> předmětem této Smlouvy </w:t>
      </w:r>
      <w:r w:rsidRPr="0019033D">
        <w:rPr>
          <w:rFonts w:ascii="Times New Roman" w:hAnsi="Times New Roman" w:cs="Times New Roman"/>
        </w:rPr>
        <w:t xml:space="preserve">je také </w:t>
      </w:r>
      <w:r w:rsidR="0033669B" w:rsidRPr="0019033D">
        <w:rPr>
          <w:rFonts w:ascii="Times New Roman" w:hAnsi="Times New Roman" w:cs="Times New Roman"/>
        </w:rPr>
        <w:t>závazek Investora vybudovat anebo upravit veřejnou infrastrukturu, uvedenou v </w:t>
      </w:r>
      <w:r w:rsidR="007A142F">
        <w:rPr>
          <w:rFonts w:ascii="Times New Roman" w:hAnsi="Times New Roman" w:cs="Times New Roman"/>
        </w:rPr>
        <w:t>odst</w:t>
      </w:r>
      <w:r w:rsidR="0033669B" w:rsidRPr="0019033D">
        <w:rPr>
          <w:rFonts w:ascii="Times New Roman" w:hAnsi="Times New Roman" w:cs="Times New Roman"/>
        </w:rPr>
        <w:t>. 2.</w:t>
      </w:r>
      <w:r w:rsidR="00B104B6" w:rsidRPr="0019033D">
        <w:rPr>
          <w:rFonts w:ascii="Times New Roman" w:hAnsi="Times New Roman" w:cs="Times New Roman"/>
        </w:rPr>
        <w:t>1</w:t>
      </w:r>
      <w:r w:rsidR="00B07947" w:rsidRPr="0019033D">
        <w:rPr>
          <w:rFonts w:ascii="Times New Roman" w:hAnsi="Times New Roman" w:cs="Times New Roman"/>
        </w:rPr>
        <w:t>0</w:t>
      </w:r>
      <w:r w:rsidR="0033669B" w:rsidRPr="0019033D">
        <w:rPr>
          <w:rFonts w:ascii="Times New Roman" w:hAnsi="Times New Roman" w:cs="Times New Roman"/>
        </w:rPr>
        <w:t xml:space="preserve"> této Smlouvy, uplatní se </w:t>
      </w:r>
      <w:r w:rsidR="007A142F">
        <w:rPr>
          <w:rFonts w:ascii="Times New Roman" w:hAnsi="Times New Roman" w:cs="Times New Roman"/>
        </w:rPr>
        <w:t>odst</w:t>
      </w:r>
      <w:r w:rsidR="0033669B" w:rsidRPr="0019033D">
        <w:rPr>
          <w:rFonts w:ascii="Times New Roman" w:hAnsi="Times New Roman" w:cs="Times New Roman"/>
        </w:rPr>
        <w:t>. 3.4 této Smlouvy ohledně podmínek převzetí takové veřejné infrastruktury Městem a násl</w:t>
      </w:r>
      <w:r w:rsidR="00707C60" w:rsidRPr="0019033D">
        <w:rPr>
          <w:rFonts w:ascii="Times New Roman" w:hAnsi="Times New Roman" w:cs="Times New Roman"/>
        </w:rPr>
        <w:t>e</w:t>
      </w:r>
      <w:r w:rsidR="0033669B" w:rsidRPr="0019033D">
        <w:rPr>
          <w:rFonts w:ascii="Times New Roman" w:hAnsi="Times New Roman" w:cs="Times New Roman"/>
        </w:rPr>
        <w:t xml:space="preserve">dné správy takové veřejné </w:t>
      </w:r>
      <w:r w:rsidR="00B2630A">
        <w:rPr>
          <w:rFonts w:ascii="Times New Roman" w:hAnsi="Times New Roman" w:cs="Times New Roman"/>
        </w:rPr>
        <w:t>I</w:t>
      </w:r>
      <w:r w:rsidR="0033669B" w:rsidRPr="0019033D">
        <w:rPr>
          <w:rFonts w:ascii="Times New Roman" w:hAnsi="Times New Roman" w:cs="Times New Roman"/>
        </w:rPr>
        <w:t xml:space="preserve">nfrastruktury </w:t>
      </w:r>
      <w:r w:rsidR="0057242E" w:rsidRPr="0019033D">
        <w:rPr>
          <w:rFonts w:ascii="Times New Roman" w:hAnsi="Times New Roman" w:cs="Times New Roman"/>
        </w:rPr>
        <w:t>přiměřeně</w:t>
      </w:r>
      <w:r w:rsidR="0033669B" w:rsidRPr="0019033D">
        <w:rPr>
          <w:rFonts w:ascii="Times New Roman" w:hAnsi="Times New Roman" w:cs="Times New Roman"/>
        </w:rPr>
        <w:t>.</w:t>
      </w:r>
    </w:p>
    <w:p w14:paraId="2FBD1637" w14:textId="77777777" w:rsidR="00CF31D8" w:rsidRPr="0019033D" w:rsidRDefault="00CF31D8" w:rsidP="000047E1">
      <w:pPr>
        <w:pStyle w:val="Bezmezer"/>
        <w:jc w:val="both"/>
        <w:rPr>
          <w:rFonts w:ascii="Times New Roman" w:hAnsi="Times New Roman" w:cs="Times New Roman"/>
        </w:rPr>
      </w:pPr>
    </w:p>
    <w:p w14:paraId="1A110A8E" w14:textId="04E7E35B" w:rsidR="00CF31D8" w:rsidRPr="0019033D" w:rsidRDefault="00CF31D8" w:rsidP="00CF31D8">
      <w:pPr>
        <w:pStyle w:val="Bezmezer"/>
        <w:jc w:val="both"/>
        <w:rPr>
          <w:rFonts w:ascii="Times New Roman" w:hAnsi="Times New Roman" w:cs="Times New Roman"/>
        </w:rPr>
      </w:pPr>
      <w:r w:rsidRPr="0019033D">
        <w:rPr>
          <w:rFonts w:ascii="Times New Roman" w:hAnsi="Times New Roman" w:cs="Times New Roman"/>
        </w:rPr>
        <w:t>3.5</w:t>
      </w:r>
      <w:r w:rsidRPr="0019033D">
        <w:rPr>
          <w:rFonts w:ascii="Times New Roman" w:hAnsi="Times New Roman" w:cs="Times New Roman"/>
        </w:rPr>
        <w:tab/>
        <w:t xml:space="preserve">Město se zavazuje </w:t>
      </w:r>
      <w:r w:rsidR="007F1AC2" w:rsidRPr="0019033D">
        <w:rPr>
          <w:rFonts w:ascii="Times New Roman" w:hAnsi="Times New Roman" w:cs="Times New Roman"/>
        </w:rPr>
        <w:t xml:space="preserve">ověřit realizaci Investorem provedeného </w:t>
      </w:r>
      <w:r w:rsidR="003830F7">
        <w:rPr>
          <w:rFonts w:ascii="Times New Roman" w:hAnsi="Times New Roman" w:cs="Times New Roman"/>
          <w:i/>
          <w:iCs/>
        </w:rPr>
        <w:t>Klimatického</w:t>
      </w:r>
      <w:r w:rsidR="003830F7" w:rsidRPr="0019033D">
        <w:rPr>
          <w:rFonts w:ascii="Times New Roman" w:hAnsi="Times New Roman" w:cs="Times New Roman"/>
          <w:i/>
          <w:iCs/>
        </w:rPr>
        <w:t xml:space="preserve"> </w:t>
      </w:r>
      <w:r w:rsidR="007F1AC2" w:rsidRPr="0019033D">
        <w:rPr>
          <w:rFonts w:ascii="Times New Roman" w:hAnsi="Times New Roman" w:cs="Times New Roman"/>
        </w:rPr>
        <w:t xml:space="preserve">opatření nebo </w:t>
      </w:r>
      <w:r w:rsidR="003830F7">
        <w:rPr>
          <w:rFonts w:ascii="Times New Roman" w:hAnsi="Times New Roman" w:cs="Times New Roman"/>
          <w:i/>
          <w:iCs/>
        </w:rPr>
        <w:t>Klimatických</w:t>
      </w:r>
      <w:r w:rsidR="003830F7" w:rsidRPr="0019033D">
        <w:rPr>
          <w:rFonts w:ascii="Times New Roman" w:hAnsi="Times New Roman" w:cs="Times New Roman"/>
          <w:i/>
          <w:iCs/>
        </w:rPr>
        <w:t xml:space="preserve"> </w:t>
      </w:r>
      <w:r w:rsidR="007F1AC2" w:rsidRPr="0019033D">
        <w:rPr>
          <w:rFonts w:ascii="Times New Roman" w:hAnsi="Times New Roman" w:cs="Times New Roman"/>
        </w:rPr>
        <w:t xml:space="preserve">opatření, </w:t>
      </w:r>
      <w:r w:rsidR="00BF6132">
        <w:rPr>
          <w:rFonts w:ascii="Times New Roman" w:hAnsi="Times New Roman" w:cs="Times New Roman"/>
        </w:rPr>
        <w:t>při kolaudaci Investičního záměru</w:t>
      </w:r>
      <w:r w:rsidR="007F1AC2" w:rsidRPr="0019033D">
        <w:rPr>
          <w:rFonts w:ascii="Times New Roman" w:hAnsi="Times New Roman" w:cs="Times New Roman"/>
        </w:rPr>
        <w:t xml:space="preserve"> a </w:t>
      </w:r>
      <w:r w:rsidRPr="0019033D">
        <w:rPr>
          <w:rFonts w:ascii="Times New Roman" w:hAnsi="Times New Roman" w:cs="Times New Roman"/>
        </w:rPr>
        <w:t xml:space="preserve">ve lhůtě do konce třetího měsíce následujícího po měsíci, v němž bude </w:t>
      </w:r>
      <w:r w:rsidR="00BF6132">
        <w:rPr>
          <w:rFonts w:ascii="Times New Roman" w:hAnsi="Times New Roman" w:cs="Times New Roman"/>
        </w:rPr>
        <w:t>Město vyzváno Investorem</w:t>
      </w:r>
      <w:r w:rsidR="007F1AC2" w:rsidRPr="0019033D">
        <w:rPr>
          <w:rFonts w:ascii="Times New Roman" w:hAnsi="Times New Roman" w:cs="Times New Roman"/>
        </w:rPr>
        <w:t xml:space="preserve">, </w:t>
      </w:r>
      <w:r w:rsidRPr="0019033D">
        <w:rPr>
          <w:rFonts w:ascii="Times New Roman" w:hAnsi="Times New Roman" w:cs="Times New Roman"/>
        </w:rPr>
        <w:t xml:space="preserve">poskytnout částku </w:t>
      </w:r>
      <w:r w:rsidRPr="0019033D">
        <w:rPr>
          <w:rFonts w:ascii="Times New Roman" w:hAnsi="Times New Roman" w:cs="Times New Roman"/>
          <w:color w:val="000000" w:themeColor="text1"/>
        </w:rPr>
        <w:t xml:space="preserve">odpovídající slevě z Investičního příspěvku, </w:t>
      </w:r>
      <w:r w:rsidR="0004340E">
        <w:rPr>
          <w:rFonts w:ascii="Times New Roman" w:hAnsi="Times New Roman" w:cs="Times New Roman"/>
          <w:color w:val="000000" w:themeColor="text1"/>
        </w:rPr>
        <w:t xml:space="preserve">tato sleva bude konkretizována po obdržení podkladů </w:t>
      </w:r>
      <w:r w:rsidR="004F5C62">
        <w:rPr>
          <w:rFonts w:ascii="Times New Roman" w:hAnsi="Times New Roman" w:cs="Times New Roman"/>
          <w:color w:val="000000" w:themeColor="text1"/>
        </w:rPr>
        <w:t xml:space="preserve">uvedených </w:t>
      </w:r>
      <w:r w:rsidR="0004340E">
        <w:rPr>
          <w:rFonts w:ascii="Times New Roman" w:hAnsi="Times New Roman" w:cs="Times New Roman"/>
          <w:color w:val="000000" w:themeColor="text1"/>
        </w:rPr>
        <w:t xml:space="preserve">v odst. </w:t>
      </w:r>
      <w:r w:rsidR="004F5C62">
        <w:rPr>
          <w:rFonts w:ascii="Times New Roman" w:hAnsi="Times New Roman" w:cs="Times New Roman"/>
          <w:color w:val="000000" w:themeColor="text1"/>
        </w:rPr>
        <w:t xml:space="preserve">1.5, </w:t>
      </w:r>
      <w:r w:rsidR="007F1AC2" w:rsidRPr="0019033D">
        <w:rPr>
          <w:rFonts w:ascii="Times New Roman" w:hAnsi="Times New Roman" w:cs="Times New Roman"/>
        </w:rPr>
        <w:t xml:space="preserve">v případě, že Investorem realizované </w:t>
      </w:r>
      <w:r w:rsidR="003830F7">
        <w:rPr>
          <w:rFonts w:ascii="Times New Roman" w:hAnsi="Times New Roman" w:cs="Times New Roman"/>
          <w:i/>
          <w:iCs/>
        </w:rPr>
        <w:t>Klimatické</w:t>
      </w:r>
      <w:r w:rsidR="003830F7" w:rsidRPr="0019033D">
        <w:rPr>
          <w:rFonts w:ascii="Times New Roman" w:hAnsi="Times New Roman" w:cs="Times New Roman"/>
          <w:i/>
          <w:iCs/>
        </w:rPr>
        <w:t xml:space="preserve"> </w:t>
      </w:r>
      <w:r w:rsidR="007F1AC2" w:rsidRPr="0019033D">
        <w:rPr>
          <w:rFonts w:ascii="Times New Roman" w:hAnsi="Times New Roman" w:cs="Times New Roman"/>
        </w:rPr>
        <w:t xml:space="preserve">opatření </w:t>
      </w:r>
      <w:r w:rsidR="00AB16A5">
        <w:rPr>
          <w:rFonts w:ascii="Times New Roman" w:hAnsi="Times New Roman" w:cs="Times New Roman"/>
        </w:rPr>
        <w:t xml:space="preserve">bude </w:t>
      </w:r>
      <w:r w:rsidR="007F1AC2" w:rsidRPr="0019033D">
        <w:rPr>
          <w:rFonts w:ascii="Times New Roman" w:hAnsi="Times New Roman" w:cs="Times New Roman"/>
        </w:rPr>
        <w:t>odpovíd</w:t>
      </w:r>
      <w:r w:rsidR="00AB16A5">
        <w:rPr>
          <w:rFonts w:ascii="Times New Roman" w:hAnsi="Times New Roman" w:cs="Times New Roman"/>
        </w:rPr>
        <w:t>at</w:t>
      </w:r>
      <w:r w:rsidR="007F1AC2" w:rsidRPr="0019033D">
        <w:rPr>
          <w:rFonts w:ascii="Times New Roman" w:hAnsi="Times New Roman" w:cs="Times New Roman"/>
        </w:rPr>
        <w:t xml:space="preserve"> </w:t>
      </w:r>
      <w:r w:rsidR="007A142F">
        <w:rPr>
          <w:rFonts w:ascii="Times New Roman" w:hAnsi="Times New Roman" w:cs="Times New Roman"/>
        </w:rPr>
        <w:t>odst</w:t>
      </w:r>
      <w:r w:rsidR="007F1AC2" w:rsidRPr="0019033D">
        <w:rPr>
          <w:rFonts w:ascii="Times New Roman" w:hAnsi="Times New Roman" w:cs="Times New Roman"/>
        </w:rPr>
        <w:t>. 1.5 této Smlouvy.</w:t>
      </w:r>
    </w:p>
    <w:p w14:paraId="45B591C3" w14:textId="77777777" w:rsidR="00CF31D8" w:rsidRPr="0019033D" w:rsidRDefault="00CF31D8" w:rsidP="00CF31D8">
      <w:pPr>
        <w:pStyle w:val="Bezmezer"/>
        <w:jc w:val="both"/>
        <w:rPr>
          <w:rFonts w:ascii="Times New Roman" w:hAnsi="Times New Roman" w:cs="Times New Roman"/>
        </w:rPr>
      </w:pPr>
    </w:p>
    <w:p w14:paraId="01FB7945" w14:textId="53F3539E" w:rsidR="0041342B" w:rsidRPr="00A750E9" w:rsidRDefault="00AE1EC2" w:rsidP="00D3327B">
      <w:pPr>
        <w:pStyle w:val="Bezmezer"/>
        <w:jc w:val="both"/>
        <w:rPr>
          <w:rFonts w:ascii="Times New Roman" w:hAnsi="Times New Roman" w:cs="Times New Roman"/>
          <w:iCs/>
        </w:rPr>
      </w:pPr>
      <w:r w:rsidRPr="00ED7499">
        <w:rPr>
          <w:rFonts w:ascii="Times New Roman" w:hAnsi="Times New Roman" w:cs="Times New Roman"/>
          <w:iCs/>
        </w:rPr>
        <w:t>Sleva z I</w:t>
      </w:r>
      <w:r>
        <w:rPr>
          <w:rFonts w:ascii="Times New Roman" w:hAnsi="Times New Roman" w:cs="Times New Roman"/>
          <w:iCs/>
        </w:rPr>
        <w:t>n</w:t>
      </w:r>
      <w:r w:rsidRPr="00A750E9">
        <w:rPr>
          <w:rFonts w:ascii="Times New Roman" w:hAnsi="Times New Roman" w:cs="Times New Roman"/>
          <w:iCs/>
        </w:rPr>
        <w:t>vestičního příspěvku bude v</w:t>
      </w:r>
      <w:r>
        <w:rPr>
          <w:rFonts w:ascii="Times New Roman" w:hAnsi="Times New Roman" w:cs="Times New Roman"/>
          <w:iCs/>
        </w:rPr>
        <w:t>ypo</w:t>
      </w:r>
      <w:r w:rsidRPr="00A750E9">
        <w:rPr>
          <w:rFonts w:ascii="Times New Roman" w:hAnsi="Times New Roman" w:cs="Times New Roman"/>
          <w:iCs/>
        </w:rPr>
        <w:t xml:space="preserve">čítána dle </w:t>
      </w:r>
      <w:r w:rsidR="004F5C62" w:rsidRPr="00914774">
        <w:rPr>
          <w:rFonts w:ascii="Times New Roman" w:hAnsi="Times New Roman" w:cs="Times New Roman"/>
          <w:i/>
          <w:iCs/>
        </w:rPr>
        <w:t>Přílohy č. 5: výpočet výše slevy z Investičního příspěvku za Klimatická</w:t>
      </w:r>
      <w:r w:rsidR="00AB16A5">
        <w:rPr>
          <w:rFonts w:ascii="Times New Roman" w:hAnsi="Times New Roman" w:cs="Times New Roman"/>
          <w:i/>
          <w:iCs/>
        </w:rPr>
        <w:t xml:space="preserve"> </w:t>
      </w:r>
      <w:r w:rsidR="00AB16A5" w:rsidRPr="00AD4066">
        <w:rPr>
          <w:rFonts w:ascii="Times New Roman" w:hAnsi="Times New Roman" w:cs="Times New Roman"/>
          <w:i/>
          <w:iCs/>
        </w:rPr>
        <w:t>opatření</w:t>
      </w:r>
      <w:r w:rsidR="00AD4066">
        <w:rPr>
          <w:rFonts w:ascii="Times New Roman" w:hAnsi="Times New Roman" w:cs="Times New Roman"/>
          <w:iCs/>
        </w:rPr>
        <w:t>, která je</w:t>
      </w:r>
      <w:r w:rsidR="00A6661D">
        <w:rPr>
          <w:rFonts w:ascii="Times New Roman" w:hAnsi="Times New Roman" w:cs="Times New Roman"/>
          <w:iCs/>
        </w:rPr>
        <w:t xml:space="preserve"> </w:t>
      </w:r>
      <w:r w:rsidR="004F5C62">
        <w:rPr>
          <w:rFonts w:ascii="Times New Roman" w:hAnsi="Times New Roman" w:cs="Times New Roman"/>
          <w:iCs/>
        </w:rPr>
        <w:t xml:space="preserve">součástí Zásad </w:t>
      </w:r>
      <w:r w:rsidR="00B2630A">
        <w:rPr>
          <w:rFonts w:ascii="Times New Roman" w:hAnsi="Times New Roman" w:cs="Times New Roman"/>
          <w:iCs/>
        </w:rPr>
        <w:t>a na základě takto vypočítané slevy a po odečtení hodnoty Nepeněžního plnění bude stanovena konečná výše Investičního příspěvku.</w:t>
      </w:r>
    </w:p>
    <w:p w14:paraId="4DC1CFCB" w14:textId="77777777" w:rsidR="00655F0B" w:rsidRPr="00655F0B" w:rsidRDefault="00655F0B" w:rsidP="00711583">
      <w:pPr>
        <w:pStyle w:val="Nadpis3"/>
        <w:rPr>
          <w:rFonts w:ascii="Times New Roman" w:hAnsi="Times New Roman" w:cs="Times New Roman"/>
          <w:sz w:val="4"/>
        </w:rPr>
      </w:pPr>
    </w:p>
    <w:p w14:paraId="3159665F" w14:textId="2A20F773" w:rsidR="00711583" w:rsidRPr="0019033D" w:rsidRDefault="00711583" w:rsidP="00711583">
      <w:pPr>
        <w:pStyle w:val="Nadpis3"/>
        <w:rPr>
          <w:rFonts w:ascii="Times New Roman" w:hAnsi="Times New Roman" w:cs="Times New Roman"/>
        </w:rPr>
      </w:pPr>
      <w:r w:rsidRPr="0019033D">
        <w:rPr>
          <w:rFonts w:ascii="Times New Roman" w:hAnsi="Times New Roman" w:cs="Times New Roman"/>
        </w:rPr>
        <w:t>IV.</w:t>
      </w:r>
      <w:r w:rsidRPr="0019033D">
        <w:rPr>
          <w:rFonts w:ascii="Times New Roman" w:hAnsi="Times New Roman" w:cs="Times New Roman"/>
        </w:rPr>
        <w:tab/>
        <w:t>Další ujednání smluvních stran</w:t>
      </w:r>
    </w:p>
    <w:p w14:paraId="789A3E1C" w14:textId="7398D039" w:rsidR="004915B6" w:rsidRPr="0019033D" w:rsidRDefault="00372D15" w:rsidP="00A750E9">
      <w:pPr>
        <w:pStyle w:val="Bezmezer"/>
        <w:jc w:val="both"/>
        <w:rPr>
          <w:rFonts w:ascii="Times New Roman" w:hAnsi="Times New Roman" w:cs="Times New Roman"/>
        </w:rPr>
      </w:pPr>
      <w:r w:rsidRPr="0019033D">
        <w:rPr>
          <w:rFonts w:ascii="Times New Roman" w:hAnsi="Times New Roman" w:cs="Times New Roman"/>
        </w:rPr>
        <w:t>4.1</w:t>
      </w:r>
      <w:r w:rsidRPr="0019033D">
        <w:rPr>
          <w:rFonts w:ascii="Times New Roman" w:hAnsi="Times New Roman" w:cs="Times New Roman"/>
        </w:rPr>
        <w:tab/>
      </w:r>
      <w:r w:rsidR="003A57DA" w:rsidRPr="0019033D">
        <w:rPr>
          <w:rFonts w:ascii="Times New Roman" w:hAnsi="Times New Roman" w:cs="Times New Roman"/>
        </w:rPr>
        <w:t>Investor jako záruku k zajištění svých závazků uvedených v </w:t>
      </w:r>
      <w:r w:rsidR="007A142F">
        <w:rPr>
          <w:rFonts w:ascii="Times New Roman" w:hAnsi="Times New Roman" w:cs="Times New Roman"/>
        </w:rPr>
        <w:t>odst</w:t>
      </w:r>
      <w:r w:rsidR="003A57DA" w:rsidRPr="0019033D">
        <w:rPr>
          <w:rFonts w:ascii="Times New Roman" w:hAnsi="Times New Roman" w:cs="Times New Roman"/>
        </w:rPr>
        <w:t>. 2.1</w:t>
      </w:r>
      <w:r w:rsidR="008C2F85" w:rsidRPr="0019033D">
        <w:rPr>
          <w:rFonts w:ascii="Times New Roman" w:hAnsi="Times New Roman" w:cs="Times New Roman"/>
        </w:rPr>
        <w:t>, 2.</w:t>
      </w:r>
      <w:r w:rsidR="00B07947" w:rsidRPr="0019033D">
        <w:rPr>
          <w:rFonts w:ascii="Times New Roman" w:hAnsi="Times New Roman" w:cs="Times New Roman"/>
        </w:rPr>
        <w:t>2</w:t>
      </w:r>
      <w:r w:rsidR="008C2F85" w:rsidRPr="0019033D">
        <w:rPr>
          <w:rFonts w:ascii="Times New Roman" w:hAnsi="Times New Roman" w:cs="Times New Roman"/>
        </w:rPr>
        <w:t>, 2.</w:t>
      </w:r>
      <w:r w:rsidR="00B07947" w:rsidRPr="0019033D">
        <w:rPr>
          <w:rFonts w:ascii="Times New Roman" w:hAnsi="Times New Roman" w:cs="Times New Roman"/>
        </w:rPr>
        <w:t>4</w:t>
      </w:r>
      <w:r w:rsidR="008C2F85" w:rsidRPr="0019033D">
        <w:rPr>
          <w:rFonts w:ascii="Times New Roman" w:hAnsi="Times New Roman" w:cs="Times New Roman"/>
        </w:rPr>
        <w:t>, 2.</w:t>
      </w:r>
      <w:r w:rsidR="00B07947" w:rsidRPr="0019033D">
        <w:rPr>
          <w:rFonts w:ascii="Times New Roman" w:hAnsi="Times New Roman" w:cs="Times New Roman"/>
        </w:rPr>
        <w:t>6</w:t>
      </w:r>
      <w:r w:rsidR="008C2F85" w:rsidRPr="0019033D">
        <w:rPr>
          <w:rFonts w:ascii="Times New Roman" w:hAnsi="Times New Roman" w:cs="Times New Roman"/>
        </w:rPr>
        <w:t xml:space="preserve"> </w:t>
      </w:r>
      <w:r w:rsidR="003A57DA" w:rsidRPr="0019033D">
        <w:rPr>
          <w:rFonts w:ascii="Times New Roman" w:hAnsi="Times New Roman" w:cs="Times New Roman"/>
        </w:rPr>
        <w:t>až 2.1</w:t>
      </w:r>
      <w:r w:rsidR="00FC541D">
        <w:rPr>
          <w:rFonts w:ascii="Times New Roman" w:hAnsi="Times New Roman" w:cs="Times New Roman"/>
        </w:rPr>
        <w:t>6</w:t>
      </w:r>
      <w:r w:rsidR="00283BD5">
        <w:rPr>
          <w:rFonts w:ascii="Times New Roman" w:hAnsi="Times New Roman" w:cs="Times New Roman"/>
        </w:rPr>
        <w:t>, 5.2 </w:t>
      </w:r>
      <w:r w:rsidR="00EE4116" w:rsidRPr="0019033D">
        <w:rPr>
          <w:rFonts w:ascii="Times New Roman" w:hAnsi="Times New Roman" w:cs="Times New Roman"/>
        </w:rPr>
        <w:t xml:space="preserve">a </w:t>
      </w:r>
      <w:r w:rsidR="007A142F">
        <w:rPr>
          <w:rFonts w:ascii="Times New Roman" w:hAnsi="Times New Roman" w:cs="Times New Roman"/>
        </w:rPr>
        <w:t>odst</w:t>
      </w:r>
      <w:r w:rsidR="00EE4116" w:rsidRPr="0019033D">
        <w:rPr>
          <w:rFonts w:ascii="Times New Roman" w:hAnsi="Times New Roman" w:cs="Times New Roman"/>
        </w:rPr>
        <w:t xml:space="preserve">. 5.6 </w:t>
      </w:r>
      <w:r w:rsidR="003A57DA" w:rsidRPr="0019033D">
        <w:rPr>
          <w:rFonts w:ascii="Times New Roman" w:hAnsi="Times New Roman" w:cs="Times New Roman"/>
        </w:rPr>
        <w:t>této Smlouvy</w:t>
      </w:r>
      <w:r w:rsidR="00C123AC" w:rsidRPr="0019033D">
        <w:rPr>
          <w:rFonts w:ascii="Times New Roman" w:hAnsi="Times New Roman" w:cs="Times New Roman"/>
        </w:rPr>
        <w:t xml:space="preserve"> </w:t>
      </w:r>
      <w:r w:rsidR="00AB7087">
        <w:rPr>
          <w:rFonts w:ascii="Times New Roman" w:hAnsi="Times New Roman" w:cs="Times New Roman"/>
        </w:rPr>
        <w:t>sjednává</w:t>
      </w:r>
      <w:r w:rsidR="004915B6" w:rsidRPr="0019033D">
        <w:rPr>
          <w:rFonts w:ascii="Times New Roman" w:hAnsi="Times New Roman" w:cs="Times New Roman"/>
        </w:rPr>
        <w:t xml:space="preserve"> s Městem </w:t>
      </w:r>
      <w:r w:rsidR="00AB7087">
        <w:rPr>
          <w:rFonts w:ascii="Times New Roman" w:hAnsi="Times New Roman" w:cs="Times New Roman"/>
        </w:rPr>
        <w:t xml:space="preserve">jednorázovou smluvní pokutu ve výši </w:t>
      </w:r>
      <w:r w:rsidR="00092197">
        <w:rPr>
          <w:rFonts w:ascii="Times New Roman" w:hAnsi="Times New Roman" w:cs="Times New Roman"/>
        </w:rPr>
        <w:t>200.000</w:t>
      </w:r>
      <w:r w:rsidR="00AB7087">
        <w:rPr>
          <w:rFonts w:ascii="Times New Roman" w:hAnsi="Times New Roman" w:cs="Times New Roman"/>
        </w:rPr>
        <w:t xml:space="preserve"> Kč za porušení každého z uvedených závazků, a to se splatností do čtrnácti (14) dnů ode dne doučení výzvy Města k úhradě</w:t>
      </w:r>
      <w:r w:rsidR="004915B6" w:rsidRPr="0019033D">
        <w:rPr>
          <w:rFonts w:ascii="Times New Roman" w:hAnsi="Times New Roman" w:cs="Times New Roman"/>
        </w:rPr>
        <w:t xml:space="preserve"> smluvní pokuty</w:t>
      </w:r>
      <w:r w:rsidR="00AB7087">
        <w:rPr>
          <w:rFonts w:ascii="Times New Roman" w:hAnsi="Times New Roman" w:cs="Times New Roman"/>
        </w:rPr>
        <w:t>, a to v souladu s částí VI. Zásad</w:t>
      </w:r>
      <w:r w:rsidR="004915B6" w:rsidRPr="0019033D">
        <w:rPr>
          <w:rFonts w:ascii="Times New Roman" w:hAnsi="Times New Roman" w:cs="Times New Roman"/>
        </w:rPr>
        <w:t>.</w:t>
      </w:r>
    </w:p>
    <w:p w14:paraId="1B6FF082" w14:textId="77777777" w:rsidR="000A3878" w:rsidRPr="0019033D" w:rsidRDefault="000A3878" w:rsidP="003A57DA">
      <w:pPr>
        <w:pStyle w:val="Bezmezer"/>
        <w:jc w:val="both"/>
        <w:rPr>
          <w:rFonts w:ascii="Times New Roman" w:hAnsi="Times New Roman" w:cs="Times New Roman"/>
        </w:rPr>
      </w:pPr>
    </w:p>
    <w:p w14:paraId="2EA42353" w14:textId="3CEB0B65" w:rsidR="00EC4098" w:rsidRPr="0019033D" w:rsidRDefault="00EC4098" w:rsidP="00EC4098">
      <w:pPr>
        <w:pStyle w:val="Bezmezer"/>
        <w:jc w:val="both"/>
        <w:rPr>
          <w:rFonts w:ascii="Times New Roman" w:hAnsi="Times New Roman" w:cs="Times New Roman"/>
        </w:rPr>
      </w:pPr>
      <w:r w:rsidRPr="0019033D">
        <w:rPr>
          <w:rFonts w:ascii="Times New Roman" w:hAnsi="Times New Roman" w:cs="Times New Roman"/>
        </w:rPr>
        <w:t>4.</w:t>
      </w:r>
      <w:r w:rsidR="00B07947" w:rsidRPr="0019033D">
        <w:rPr>
          <w:rFonts w:ascii="Times New Roman" w:hAnsi="Times New Roman" w:cs="Times New Roman"/>
        </w:rPr>
        <w:t>2</w:t>
      </w:r>
      <w:r w:rsidRPr="0019033D">
        <w:rPr>
          <w:rFonts w:ascii="Times New Roman" w:hAnsi="Times New Roman" w:cs="Times New Roman"/>
        </w:rPr>
        <w:tab/>
        <w:t>Poruší-li Investor povinnost informovat své právní nástupce o existenci a obsahu této Smlouvy včetně všech jejích pozdějších dodatků v souladu s </w:t>
      </w:r>
      <w:r w:rsidR="007A142F">
        <w:rPr>
          <w:rFonts w:ascii="Times New Roman" w:hAnsi="Times New Roman" w:cs="Times New Roman"/>
        </w:rPr>
        <w:t>odst</w:t>
      </w:r>
      <w:r w:rsidRPr="0019033D">
        <w:rPr>
          <w:rFonts w:ascii="Times New Roman" w:hAnsi="Times New Roman" w:cs="Times New Roman"/>
        </w:rPr>
        <w:t>. 5.</w:t>
      </w:r>
      <w:r w:rsidR="00FC541D">
        <w:rPr>
          <w:rFonts w:ascii="Times New Roman" w:hAnsi="Times New Roman" w:cs="Times New Roman"/>
        </w:rPr>
        <w:t>8</w:t>
      </w:r>
      <w:r w:rsidR="00FC541D" w:rsidRPr="0019033D">
        <w:rPr>
          <w:rFonts w:ascii="Times New Roman" w:hAnsi="Times New Roman" w:cs="Times New Roman"/>
        </w:rPr>
        <w:t xml:space="preserve"> </w:t>
      </w:r>
      <w:r w:rsidRPr="0019033D">
        <w:rPr>
          <w:rFonts w:ascii="Times New Roman" w:hAnsi="Times New Roman" w:cs="Times New Roman"/>
        </w:rPr>
        <w:t>této Smlouvy, zavazuje se na výzvu Města bez jakýchkoli výhrad či podmínek zaplatit Městu smluvní pokutu ve výši 10.000 Kč za každé jednotlivé porušení této informační povinnosti, a</w:t>
      </w:r>
      <w:r w:rsidR="00655F0B">
        <w:rPr>
          <w:rFonts w:ascii="Times New Roman" w:hAnsi="Times New Roman" w:cs="Times New Roman"/>
        </w:rPr>
        <w:t> </w:t>
      </w:r>
      <w:r w:rsidRPr="0019033D">
        <w:rPr>
          <w:rFonts w:ascii="Times New Roman" w:hAnsi="Times New Roman" w:cs="Times New Roman"/>
        </w:rPr>
        <w:t xml:space="preserve"> to do čtrnácti (14) dnů ode dne doručení výzvy.</w:t>
      </w:r>
    </w:p>
    <w:p w14:paraId="76EDD5FD" w14:textId="1D374306" w:rsidR="00EC4098" w:rsidRPr="0019033D" w:rsidRDefault="00EC4098" w:rsidP="001650FC">
      <w:pPr>
        <w:pStyle w:val="Bezmezer"/>
        <w:jc w:val="both"/>
        <w:rPr>
          <w:rFonts w:ascii="Times New Roman" w:hAnsi="Times New Roman" w:cs="Times New Roman"/>
          <w:color w:val="000000" w:themeColor="text1"/>
        </w:rPr>
      </w:pPr>
    </w:p>
    <w:p w14:paraId="3EB84F7E" w14:textId="2E77EDE7" w:rsidR="001C2B4F" w:rsidRPr="009545EC" w:rsidRDefault="001C2B4F" w:rsidP="009545EC">
      <w:pPr>
        <w:autoSpaceDE w:val="0"/>
        <w:autoSpaceDN w:val="0"/>
        <w:adjustRightInd w:val="0"/>
        <w:spacing w:after="0" w:line="240" w:lineRule="auto"/>
        <w:jc w:val="both"/>
        <w:rPr>
          <w:rFonts w:ascii="Times New Roman" w:hAnsi="Times New Roman" w:cs="Times New Roman"/>
          <w:szCs w:val="20"/>
        </w:rPr>
      </w:pPr>
      <w:r w:rsidRPr="009545EC">
        <w:rPr>
          <w:rFonts w:ascii="Times New Roman" w:hAnsi="Times New Roman" w:cs="Times New Roman"/>
          <w:szCs w:val="20"/>
        </w:rPr>
        <w:t>4.3</w:t>
      </w:r>
      <w:r w:rsidRPr="009545EC">
        <w:rPr>
          <w:rFonts w:ascii="Times New Roman" w:hAnsi="Times New Roman" w:cs="Times New Roman"/>
          <w:szCs w:val="20"/>
        </w:rPr>
        <w:tab/>
        <w:t>V případě, že Investor</w:t>
      </w:r>
    </w:p>
    <w:p w14:paraId="6758F919" w14:textId="3DB8F97C" w:rsidR="001C2B4F" w:rsidRPr="004716BE" w:rsidRDefault="001C2B4F" w:rsidP="004716BE">
      <w:pPr>
        <w:pStyle w:val="Odstavecseseznamem"/>
        <w:numPr>
          <w:ilvl w:val="0"/>
          <w:numId w:val="19"/>
        </w:numPr>
        <w:autoSpaceDE w:val="0"/>
        <w:autoSpaceDN w:val="0"/>
        <w:adjustRightInd w:val="0"/>
        <w:spacing w:after="0" w:line="240" w:lineRule="auto"/>
        <w:jc w:val="both"/>
        <w:rPr>
          <w:rFonts w:ascii="Times New Roman" w:hAnsi="Times New Roman" w:cs="Times New Roman"/>
          <w:szCs w:val="20"/>
        </w:rPr>
      </w:pPr>
      <w:r w:rsidRPr="004716BE">
        <w:rPr>
          <w:rFonts w:ascii="Times New Roman" w:hAnsi="Times New Roman" w:cs="Times New Roman"/>
          <w:szCs w:val="20"/>
        </w:rPr>
        <w:t>poruší povinnost prokazatelně informovat Zájemce o podobě nezbytné veřejné dopravní či technické infrastruktury včetně jejího napojení a včetně připojení pozemku nebo Investičního záměru nebo jeho části, nebo</w:t>
      </w:r>
    </w:p>
    <w:p w14:paraId="3B124431" w14:textId="63571803" w:rsidR="001C2B4F" w:rsidRPr="004716BE" w:rsidRDefault="001C2B4F" w:rsidP="004716BE">
      <w:pPr>
        <w:pStyle w:val="Odstavecseseznamem"/>
        <w:numPr>
          <w:ilvl w:val="0"/>
          <w:numId w:val="19"/>
        </w:numPr>
        <w:autoSpaceDE w:val="0"/>
        <w:autoSpaceDN w:val="0"/>
        <w:adjustRightInd w:val="0"/>
        <w:spacing w:after="0" w:line="240" w:lineRule="auto"/>
        <w:jc w:val="both"/>
        <w:rPr>
          <w:rFonts w:ascii="Times New Roman" w:hAnsi="Times New Roman" w:cs="Times New Roman"/>
          <w:szCs w:val="20"/>
        </w:rPr>
      </w:pPr>
      <w:r w:rsidRPr="004716BE">
        <w:rPr>
          <w:rFonts w:ascii="Times New Roman" w:hAnsi="Times New Roman" w:cs="Times New Roman"/>
          <w:szCs w:val="20"/>
        </w:rPr>
        <w:t>umožní Zájemci změnu napojení anebo připojení Nemovitosti v rozporu s touto Smlouvou, zavazuje se na výzvu Města bez jakýchkoli výhrad či podmínek zaplatit Městu smluvní pokutu ve výši 50.000 Kč za každé jednotlivé porušení této povinnosti, a to do čtrnácti (14) dnů ode dne doručení výzvy. Případná náhrada škody způsobené Městu v důsledku porušení uvedených povinností Investora není tímto ustanovením dotčena.</w:t>
      </w:r>
    </w:p>
    <w:p w14:paraId="46799517" w14:textId="77777777" w:rsidR="00336A39" w:rsidRDefault="00336A39" w:rsidP="00336A39">
      <w:pPr>
        <w:autoSpaceDE w:val="0"/>
        <w:autoSpaceDN w:val="0"/>
        <w:adjustRightInd w:val="0"/>
        <w:spacing w:after="0" w:line="240" w:lineRule="auto"/>
        <w:jc w:val="both"/>
        <w:rPr>
          <w:rFonts w:ascii="Times New Roman" w:hAnsi="Times New Roman" w:cs="Times New Roman"/>
          <w:szCs w:val="20"/>
        </w:rPr>
      </w:pPr>
    </w:p>
    <w:p w14:paraId="41596089" w14:textId="397C0B12" w:rsidR="00336A39" w:rsidRDefault="00336A39" w:rsidP="00336A39">
      <w:pPr>
        <w:autoSpaceDE w:val="0"/>
        <w:autoSpaceDN w:val="0"/>
        <w:adjustRightInd w:val="0"/>
        <w:spacing w:after="0" w:line="240" w:lineRule="auto"/>
        <w:jc w:val="both"/>
        <w:rPr>
          <w:rFonts w:ascii="Times New Roman" w:hAnsi="Times New Roman" w:cs="Times New Roman"/>
          <w:bCs/>
        </w:rPr>
      </w:pPr>
      <w:r w:rsidRPr="00336A39">
        <w:rPr>
          <w:rFonts w:ascii="Times New Roman" w:hAnsi="Times New Roman" w:cs="Times New Roman"/>
          <w:szCs w:val="20"/>
        </w:rPr>
        <w:t xml:space="preserve">4.4 </w:t>
      </w:r>
      <w:r w:rsidRPr="00336A39">
        <w:rPr>
          <w:rFonts w:ascii="Times New Roman" w:hAnsi="Times New Roman" w:cs="Times New Roman"/>
          <w:szCs w:val="20"/>
        </w:rPr>
        <w:tab/>
      </w:r>
      <w:r w:rsidRPr="000C463A">
        <w:rPr>
          <w:rFonts w:ascii="Times New Roman" w:hAnsi="Times New Roman" w:cs="Times New Roman"/>
          <w:bCs/>
        </w:rPr>
        <w:t xml:space="preserve">Poruší-li Město jakoukoliv ze svých povinností uvedených povinností uvedených čl. III odst. 3.1, 3.3 a 3,4 této Smlouvy či jinou povinnost z této smlouvy, zavazuje se na výzvu Investora bez jakýchkoliv výhrad či podmínek zaplatit Investorovi smluvní pokuty ve výši </w:t>
      </w:r>
      <w:r w:rsidR="00B12372">
        <w:rPr>
          <w:rFonts w:ascii="Times New Roman" w:hAnsi="Times New Roman" w:cs="Times New Roman"/>
          <w:bCs/>
        </w:rPr>
        <w:t>200.000</w:t>
      </w:r>
      <w:r w:rsidRPr="000C463A">
        <w:rPr>
          <w:rFonts w:ascii="Times New Roman" w:hAnsi="Times New Roman" w:cs="Times New Roman"/>
          <w:bCs/>
        </w:rPr>
        <w:t>Kč za každé jednotlivé porušení těchto povinností, a to do třiceti (30) dní ode dne doručení výzvy.</w:t>
      </w:r>
    </w:p>
    <w:p w14:paraId="66C18887" w14:textId="77777777" w:rsidR="00655F0B" w:rsidRPr="000C463A" w:rsidRDefault="00655F0B" w:rsidP="00336A39">
      <w:pPr>
        <w:autoSpaceDE w:val="0"/>
        <w:autoSpaceDN w:val="0"/>
        <w:adjustRightInd w:val="0"/>
        <w:spacing w:after="0" w:line="240" w:lineRule="auto"/>
        <w:jc w:val="both"/>
        <w:rPr>
          <w:rFonts w:ascii="Times New Roman" w:hAnsi="Times New Roman" w:cs="Times New Roman"/>
          <w:szCs w:val="20"/>
        </w:rPr>
      </w:pPr>
    </w:p>
    <w:p w14:paraId="24CA2CFD" w14:textId="4492A605" w:rsidR="00E71F1D" w:rsidRPr="0019033D" w:rsidRDefault="00E71F1D" w:rsidP="009545EC">
      <w:pPr>
        <w:pStyle w:val="Nadpis3"/>
        <w:jc w:val="both"/>
        <w:rPr>
          <w:rFonts w:ascii="Times New Roman" w:hAnsi="Times New Roman" w:cs="Times New Roman"/>
        </w:rPr>
      </w:pPr>
      <w:r w:rsidRPr="0019033D">
        <w:rPr>
          <w:rFonts w:ascii="Times New Roman" w:hAnsi="Times New Roman" w:cs="Times New Roman"/>
        </w:rPr>
        <w:lastRenderedPageBreak/>
        <w:t>V.</w:t>
      </w:r>
      <w:r w:rsidRPr="0019033D">
        <w:rPr>
          <w:rFonts w:ascii="Times New Roman" w:hAnsi="Times New Roman" w:cs="Times New Roman"/>
        </w:rPr>
        <w:tab/>
        <w:t>Závěrečná ustanovení</w:t>
      </w:r>
    </w:p>
    <w:p w14:paraId="7B2CA1D9" w14:textId="77777777"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.1</w:t>
      </w:r>
      <w:r w:rsidR="00E71F1D" w:rsidRPr="0019033D">
        <w:rPr>
          <w:rFonts w:ascii="Times New Roman" w:hAnsi="Times New Roman" w:cs="Times New Roman"/>
        </w:rPr>
        <w:tab/>
        <w:t xml:space="preserve">Smluvní strany prohlašují, že tuto </w:t>
      </w:r>
      <w:r w:rsidR="002971AF" w:rsidRPr="0019033D">
        <w:rPr>
          <w:rFonts w:ascii="Times New Roman" w:hAnsi="Times New Roman" w:cs="Times New Roman"/>
        </w:rPr>
        <w:t>Smlouvu</w:t>
      </w:r>
      <w:r w:rsidR="00E71F1D" w:rsidRPr="0019033D">
        <w:rPr>
          <w:rFonts w:ascii="Times New Roman" w:hAnsi="Times New Roman" w:cs="Times New Roman"/>
        </w:rPr>
        <w:t xml:space="preserve"> uzavírají po vzájemném projednání dobrovolně, dle jejich pravé, vážné a svobodné vůle, nikoli v tísni za nevýhodných podmínek. Smluvní strany dále prohlašují, že si tuto </w:t>
      </w:r>
      <w:r w:rsidR="002971AF" w:rsidRPr="0019033D">
        <w:rPr>
          <w:rFonts w:ascii="Times New Roman" w:hAnsi="Times New Roman" w:cs="Times New Roman"/>
        </w:rPr>
        <w:t>smlouvu</w:t>
      </w:r>
      <w:r w:rsidR="00E71F1D" w:rsidRPr="0019033D">
        <w:rPr>
          <w:rFonts w:ascii="Times New Roman" w:hAnsi="Times New Roman" w:cs="Times New Roman"/>
        </w:rPr>
        <w:t xml:space="preserve"> před jejím podpisem přečetly a jsou si vědomy veškerých svých práv a povinností z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vyplývajících.</w:t>
      </w:r>
    </w:p>
    <w:p w14:paraId="7A4A0E05" w14:textId="77777777" w:rsidR="00E71F1D" w:rsidRPr="0019033D" w:rsidRDefault="00E71F1D" w:rsidP="00E71F1D">
      <w:pPr>
        <w:pStyle w:val="Bezmezer"/>
        <w:jc w:val="both"/>
        <w:rPr>
          <w:rFonts w:ascii="Times New Roman" w:hAnsi="Times New Roman" w:cs="Times New Roman"/>
        </w:rPr>
      </w:pPr>
    </w:p>
    <w:p w14:paraId="1A672143" w14:textId="70E7A616" w:rsidR="00C273BA" w:rsidRPr="0019033D" w:rsidRDefault="00C273BA" w:rsidP="00E71F1D">
      <w:pPr>
        <w:pStyle w:val="Bezmezer"/>
        <w:jc w:val="both"/>
        <w:rPr>
          <w:rFonts w:ascii="Times New Roman" w:hAnsi="Times New Roman" w:cs="Times New Roman"/>
        </w:rPr>
      </w:pPr>
      <w:r w:rsidRPr="0019033D">
        <w:rPr>
          <w:rFonts w:ascii="Times New Roman" w:hAnsi="Times New Roman" w:cs="Times New Roman"/>
        </w:rPr>
        <w:t>5.2</w:t>
      </w:r>
      <w:r w:rsidRPr="0019033D">
        <w:rPr>
          <w:rFonts w:ascii="Times New Roman" w:hAnsi="Times New Roman" w:cs="Times New Roman"/>
        </w:rPr>
        <w:tab/>
        <w:t>Smluvní strany se zavazují řádně spolupracovat a včas se navzájem informovat o všech podstatných okolnostech, které mohou mít vliv na řádné plnění účelu této Smlouvy. Takovou podstatnou okolností je také vydání stavebního povolení, společného povolení nebo jiného srovnatelného správního aktu stavebního úřadu či právního jednání umožňujícího Investorovi začít stavět Investiční záměr.</w:t>
      </w:r>
    </w:p>
    <w:p w14:paraId="0173B713" w14:textId="77777777" w:rsidR="00C273BA" w:rsidRPr="0019033D" w:rsidRDefault="00C273BA" w:rsidP="00E71F1D">
      <w:pPr>
        <w:pStyle w:val="Bezmezer"/>
        <w:jc w:val="both"/>
        <w:rPr>
          <w:rFonts w:ascii="Times New Roman" w:hAnsi="Times New Roman" w:cs="Times New Roman"/>
        </w:rPr>
      </w:pPr>
    </w:p>
    <w:p w14:paraId="0608D054" w14:textId="1413FC2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3</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se vyhotovuje v</w:t>
      </w:r>
      <w:r w:rsidR="009545EC">
        <w:rPr>
          <w:rFonts w:ascii="Times New Roman" w:hAnsi="Times New Roman" w:cs="Times New Roman"/>
        </w:rPr>
        <w:t xml:space="preserve">e </w:t>
      </w:r>
      <w:r w:rsidR="009545EC" w:rsidRPr="004467AE">
        <w:rPr>
          <w:rFonts w:ascii="Times New Roman" w:hAnsi="Times New Roman" w:cs="Times New Roman"/>
          <w:b/>
        </w:rPr>
        <w:t>čtyřech</w:t>
      </w:r>
      <w:r w:rsidR="00E71F1D" w:rsidRPr="0019033D">
        <w:rPr>
          <w:rFonts w:ascii="Times New Roman" w:hAnsi="Times New Roman" w:cs="Times New Roman"/>
        </w:rPr>
        <w:t xml:space="preserve"> vyhotoveních, přičemž každá smluvní strana ob</w:t>
      </w:r>
      <w:r w:rsidR="0041342B">
        <w:rPr>
          <w:rFonts w:ascii="Times New Roman" w:hAnsi="Times New Roman" w:cs="Times New Roman"/>
        </w:rPr>
        <w:t>drží po dvou vyhotoveních</w:t>
      </w:r>
      <w:r w:rsidR="009545EC">
        <w:rPr>
          <w:rFonts w:ascii="Times New Roman" w:hAnsi="Times New Roman" w:cs="Times New Roman"/>
        </w:rPr>
        <w:t>.</w:t>
      </w:r>
    </w:p>
    <w:p w14:paraId="1B2CD965" w14:textId="77777777" w:rsidR="00E71F1D" w:rsidRPr="0019033D" w:rsidRDefault="00E71F1D" w:rsidP="00E71F1D">
      <w:pPr>
        <w:pStyle w:val="Bezmezer"/>
        <w:jc w:val="both"/>
        <w:rPr>
          <w:rFonts w:ascii="Times New Roman" w:hAnsi="Times New Roman" w:cs="Times New Roman"/>
        </w:rPr>
      </w:pPr>
    </w:p>
    <w:p w14:paraId="229CB7FB" w14:textId="67E496E4"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ab/>
        <w:t xml:space="preserve">Tato </w:t>
      </w:r>
      <w:r w:rsidR="002971AF" w:rsidRPr="0019033D">
        <w:rPr>
          <w:rFonts w:ascii="Times New Roman" w:hAnsi="Times New Roman" w:cs="Times New Roman"/>
        </w:rPr>
        <w:t>Smlouva</w:t>
      </w:r>
      <w:r w:rsidR="00E71F1D" w:rsidRPr="0019033D">
        <w:rPr>
          <w:rFonts w:ascii="Times New Roman" w:hAnsi="Times New Roman" w:cs="Times New Roman"/>
        </w:rPr>
        <w:t xml:space="preserve"> může být měněna pouze </w:t>
      </w:r>
      <w:r w:rsidR="005447B5" w:rsidRPr="0019033D">
        <w:rPr>
          <w:rFonts w:ascii="Times New Roman" w:hAnsi="Times New Roman" w:cs="Times New Roman"/>
        </w:rPr>
        <w:t xml:space="preserve">písemnými </w:t>
      </w:r>
      <w:r w:rsidR="00E71F1D" w:rsidRPr="0019033D">
        <w:rPr>
          <w:rFonts w:ascii="Times New Roman" w:hAnsi="Times New Roman" w:cs="Times New Roman"/>
        </w:rPr>
        <w:t xml:space="preserve">číslovanými dodatky, podepsanými oprávněnými zástupci smluvních stran. Jiná forma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je vyloučena.</w:t>
      </w:r>
    </w:p>
    <w:p w14:paraId="1212AB79" w14:textId="77777777" w:rsidR="00824143" w:rsidRPr="0019033D" w:rsidRDefault="00824143" w:rsidP="00E71F1D">
      <w:pPr>
        <w:pStyle w:val="Bezmezer"/>
        <w:jc w:val="both"/>
        <w:rPr>
          <w:rFonts w:ascii="Times New Roman" w:hAnsi="Times New Roman" w:cs="Times New Roman"/>
        </w:rPr>
      </w:pPr>
    </w:p>
    <w:p w14:paraId="714907FD" w14:textId="49CE7F5C" w:rsidR="00824143" w:rsidRPr="0019033D" w:rsidRDefault="00824143"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5</w:t>
      </w:r>
      <w:r w:rsidRPr="0019033D">
        <w:rPr>
          <w:rFonts w:ascii="Times New Roman" w:hAnsi="Times New Roman" w:cs="Times New Roman"/>
        </w:rPr>
        <w:tab/>
        <w:t>Tato Smlouva je uzavřena na dobu určitou</w:t>
      </w:r>
      <w:r w:rsidR="00B243F4">
        <w:rPr>
          <w:rFonts w:ascii="Times New Roman" w:hAnsi="Times New Roman" w:cs="Times New Roman"/>
        </w:rPr>
        <w:t>,</w:t>
      </w:r>
      <w:r w:rsidRPr="0019033D">
        <w:rPr>
          <w:rFonts w:ascii="Times New Roman" w:hAnsi="Times New Roman" w:cs="Times New Roman"/>
        </w:rPr>
        <w:t xml:space="preserve"> a to na dobu do </w:t>
      </w:r>
      <w:r w:rsidR="00E311D3" w:rsidRPr="0019033D">
        <w:rPr>
          <w:rFonts w:ascii="Times New Roman" w:hAnsi="Times New Roman" w:cs="Times New Roman"/>
        </w:rPr>
        <w:t>dokončení</w:t>
      </w:r>
      <w:r w:rsidR="007C1C1B" w:rsidRPr="0019033D">
        <w:rPr>
          <w:rFonts w:ascii="Times New Roman" w:hAnsi="Times New Roman" w:cs="Times New Roman"/>
        </w:rPr>
        <w:t xml:space="preserve"> </w:t>
      </w:r>
      <w:r w:rsidRPr="0019033D">
        <w:rPr>
          <w:rFonts w:ascii="Times New Roman" w:hAnsi="Times New Roman" w:cs="Times New Roman"/>
        </w:rPr>
        <w:t>Investičního záměru Investora, uvedeného v </w:t>
      </w:r>
      <w:r w:rsidR="007A142F">
        <w:rPr>
          <w:rFonts w:ascii="Times New Roman" w:hAnsi="Times New Roman" w:cs="Times New Roman"/>
        </w:rPr>
        <w:t>odst</w:t>
      </w:r>
      <w:r w:rsidRPr="0019033D">
        <w:rPr>
          <w:rFonts w:ascii="Times New Roman" w:hAnsi="Times New Roman" w:cs="Times New Roman"/>
        </w:rPr>
        <w:t>. 1.2 této Smlouvy.</w:t>
      </w:r>
    </w:p>
    <w:p w14:paraId="714AEC2D" w14:textId="77777777" w:rsidR="00E71F1D" w:rsidRPr="0019033D" w:rsidRDefault="00E71F1D" w:rsidP="00E71F1D">
      <w:pPr>
        <w:pStyle w:val="Bezmezer"/>
        <w:jc w:val="both"/>
        <w:rPr>
          <w:rFonts w:ascii="Times New Roman" w:hAnsi="Times New Roman" w:cs="Times New Roman"/>
        </w:rPr>
      </w:pPr>
    </w:p>
    <w:p w14:paraId="62536BF0" w14:textId="0B23C6D3"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6</w:t>
      </w:r>
      <w:r w:rsidR="00E71F1D" w:rsidRPr="0019033D">
        <w:rPr>
          <w:rFonts w:ascii="Times New Roman" w:hAnsi="Times New Roman" w:cs="Times New Roman"/>
        </w:rPr>
        <w:tab/>
      </w:r>
      <w:r w:rsidR="00C5058E" w:rsidRPr="0019033D">
        <w:rPr>
          <w:rFonts w:ascii="Times New Roman" w:hAnsi="Times New Roman" w:cs="Times New Roman"/>
        </w:rPr>
        <w:t>V případě úmyslu Investora převést svá práva a povinnosti k Investičnímu záměru na jiný subjekt, je Investor povinen Město o tomto svém úmyslu bez zbytečného odkladu písemnou formou vyrozumět. V případě, že se Investor rozhodne záměr nerealizovat a převede svůj Investiční záměr jako celek ve stejné podobě na třetí osobu, zavazuje se zajistit postoupení všech práv a povinností vyplývajících z této Smlouvy na třetí subjekt, Město k tomu poskytne nezbytnou součinnost</w:t>
      </w:r>
      <w:r w:rsidR="00E71F1D" w:rsidRPr="0019033D">
        <w:rPr>
          <w:rFonts w:ascii="Times New Roman" w:hAnsi="Times New Roman" w:cs="Times New Roman"/>
        </w:rPr>
        <w:t xml:space="preserve">. Smluvní strany prohlašují, že povaha </w:t>
      </w:r>
      <w:r w:rsidR="002971AF" w:rsidRPr="0019033D">
        <w:rPr>
          <w:rFonts w:ascii="Times New Roman" w:hAnsi="Times New Roman" w:cs="Times New Roman"/>
        </w:rPr>
        <w:t>Smlouvy</w:t>
      </w:r>
      <w:r w:rsidR="00E71F1D" w:rsidRPr="0019033D">
        <w:rPr>
          <w:rFonts w:ascii="Times New Roman" w:hAnsi="Times New Roman" w:cs="Times New Roman"/>
        </w:rPr>
        <w:t xml:space="preserve"> postoupení nevylučuje, a souhlasí s ním. Pro případ, že by převod práva povinností z této smlouvy nebyl možný podle § 1895 an. OZ, zavazují se smluvní strany do 3</w:t>
      </w:r>
      <w:r w:rsidR="001650FC" w:rsidRPr="0019033D">
        <w:rPr>
          <w:rFonts w:ascii="Times New Roman" w:hAnsi="Times New Roman" w:cs="Times New Roman"/>
        </w:rPr>
        <w:t xml:space="preserve"> měsíců </w:t>
      </w:r>
      <w:r w:rsidR="00E71F1D" w:rsidRPr="0019033D">
        <w:rPr>
          <w:rFonts w:ascii="Times New Roman" w:hAnsi="Times New Roman" w:cs="Times New Roman"/>
        </w:rPr>
        <w:t xml:space="preserve">od doručení výzvy některé z nich uzavřít dodatek k této </w:t>
      </w:r>
      <w:r w:rsidR="002971AF" w:rsidRPr="0019033D">
        <w:rPr>
          <w:rFonts w:ascii="Times New Roman" w:hAnsi="Times New Roman" w:cs="Times New Roman"/>
        </w:rPr>
        <w:t>Smlouvě</w:t>
      </w:r>
      <w:r w:rsidR="00E71F1D" w:rsidRPr="0019033D">
        <w:rPr>
          <w:rFonts w:ascii="Times New Roman" w:hAnsi="Times New Roman" w:cs="Times New Roman"/>
        </w:rPr>
        <w:t>, jehož předmětem bude převod práv a</w:t>
      </w:r>
      <w:r w:rsidR="00655F0B">
        <w:rPr>
          <w:rFonts w:ascii="Times New Roman" w:hAnsi="Times New Roman" w:cs="Times New Roman"/>
        </w:rPr>
        <w:t> </w:t>
      </w:r>
      <w:r w:rsidR="00E71F1D" w:rsidRPr="0019033D">
        <w:rPr>
          <w:rFonts w:ascii="Times New Roman" w:hAnsi="Times New Roman" w:cs="Times New Roman"/>
        </w:rPr>
        <w:t xml:space="preserve"> povinností z této </w:t>
      </w:r>
      <w:r w:rsidR="002971AF" w:rsidRPr="0019033D">
        <w:rPr>
          <w:rFonts w:ascii="Times New Roman" w:hAnsi="Times New Roman" w:cs="Times New Roman"/>
        </w:rPr>
        <w:t>Smlouvy</w:t>
      </w:r>
      <w:r w:rsidR="00E71F1D" w:rsidRPr="0019033D">
        <w:rPr>
          <w:rFonts w:ascii="Times New Roman" w:hAnsi="Times New Roman" w:cs="Times New Roman"/>
        </w:rPr>
        <w:t>.</w:t>
      </w:r>
    </w:p>
    <w:p w14:paraId="3560BE1D" w14:textId="77777777" w:rsidR="00E71F1D" w:rsidRPr="0019033D" w:rsidRDefault="00E71F1D" w:rsidP="00E71F1D">
      <w:pPr>
        <w:pStyle w:val="Bezmezer"/>
        <w:jc w:val="both"/>
        <w:rPr>
          <w:rFonts w:ascii="Times New Roman" w:hAnsi="Times New Roman" w:cs="Times New Roman"/>
        </w:rPr>
      </w:pPr>
    </w:p>
    <w:p w14:paraId="5B6A35E6" w14:textId="2D8E22D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E71F1D" w:rsidRPr="0019033D">
        <w:rPr>
          <w:rFonts w:ascii="Times New Roman" w:hAnsi="Times New Roman" w:cs="Times New Roman"/>
        </w:rPr>
        <w:t>.</w:t>
      </w:r>
      <w:r w:rsidR="0037478D" w:rsidRPr="0019033D">
        <w:rPr>
          <w:rFonts w:ascii="Times New Roman" w:hAnsi="Times New Roman" w:cs="Times New Roman"/>
        </w:rPr>
        <w:t>7</w:t>
      </w:r>
      <w:r w:rsidR="00E71F1D" w:rsidRPr="0019033D">
        <w:rPr>
          <w:rFonts w:ascii="Times New Roman" w:hAnsi="Times New Roman" w:cs="Times New Roman"/>
        </w:rPr>
        <w:tab/>
      </w:r>
      <w:r w:rsidR="00C5058E" w:rsidRPr="0019033D">
        <w:rPr>
          <w:rFonts w:ascii="Times New Roman" w:hAnsi="Times New Roman" w:cs="Times New Roman"/>
        </w:rPr>
        <w:t>Investor se zavazuje</w:t>
      </w:r>
      <w:r w:rsidR="002B667C" w:rsidRPr="0019033D">
        <w:rPr>
          <w:rFonts w:ascii="Times New Roman" w:hAnsi="Times New Roman" w:cs="Times New Roman"/>
        </w:rPr>
        <w:t xml:space="preserve"> k tomu</w:t>
      </w:r>
      <w:r w:rsidR="00C5058E" w:rsidRPr="0019033D">
        <w:rPr>
          <w:rFonts w:ascii="Times New Roman" w:hAnsi="Times New Roman" w:cs="Times New Roman"/>
        </w:rPr>
        <w:t>, že</w:t>
      </w:r>
      <w:r w:rsidR="00C5058E" w:rsidRPr="0019033D" w:rsidDel="00C5058E">
        <w:rPr>
          <w:rFonts w:ascii="Times New Roman" w:hAnsi="Times New Roman" w:cs="Times New Roman"/>
        </w:rPr>
        <w:t xml:space="preserve"> </w:t>
      </w:r>
      <w:r w:rsidR="002B667C" w:rsidRPr="0019033D">
        <w:rPr>
          <w:rFonts w:ascii="Times New Roman" w:hAnsi="Times New Roman" w:cs="Times New Roman"/>
        </w:rPr>
        <w:t xml:space="preserve">smluvně zaváže </w:t>
      </w:r>
      <w:r w:rsidR="00E71F1D" w:rsidRPr="0019033D">
        <w:rPr>
          <w:rFonts w:ascii="Times New Roman" w:hAnsi="Times New Roman" w:cs="Times New Roman"/>
        </w:rPr>
        <w:t xml:space="preserve">své případné právní nástupce k převzetí práv a povinností plynoucích z této </w:t>
      </w:r>
      <w:r w:rsidR="002971AF" w:rsidRPr="0019033D">
        <w:rPr>
          <w:rFonts w:ascii="Times New Roman" w:hAnsi="Times New Roman" w:cs="Times New Roman"/>
        </w:rPr>
        <w:t>Smlouvy</w:t>
      </w:r>
      <w:r w:rsidR="00490FA5" w:rsidRPr="0019033D">
        <w:rPr>
          <w:rFonts w:ascii="Times New Roman" w:hAnsi="Times New Roman" w:cs="Times New Roman"/>
        </w:rPr>
        <w:t>. Pokud Investor</w:t>
      </w:r>
      <w:r w:rsidR="00E71F1D" w:rsidRPr="0019033D">
        <w:rPr>
          <w:rFonts w:ascii="Times New Roman" w:hAnsi="Times New Roman" w:cs="Times New Roman"/>
        </w:rPr>
        <w:t xml:space="preserve"> tuto povinnost poruší, odpovídá </w:t>
      </w:r>
      <w:r w:rsidR="00490FA5" w:rsidRPr="0019033D">
        <w:rPr>
          <w:rFonts w:ascii="Times New Roman" w:hAnsi="Times New Roman" w:cs="Times New Roman"/>
        </w:rPr>
        <w:t>Městu za škodu, která mu</w:t>
      </w:r>
      <w:r w:rsidR="00E71F1D" w:rsidRPr="0019033D">
        <w:rPr>
          <w:rFonts w:ascii="Times New Roman" w:hAnsi="Times New Roman" w:cs="Times New Roman"/>
        </w:rPr>
        <w:t xml:space="preserve"> postupem v rozporu s tímto ujednáním vznikne.</w:t>
      </w:r>
    </w:p>
    <w:p w14:paraId="55213AE0" w14:textId="77777777" w:rsidR="00176DD5" w:rsidRPr="0019033D" w:rsidRDefault="00176DD5" w:rsidP="00E71F1D">
      <w:pPr>
        <w:pStyle w:val="Bezmezer"/>
        <w:jc w:val="both"/>
        <w:rPr>
          <w:rFonts w:ascii="Times New Roman" w:hAnsi="Times New Roman" w:cs="Times New Roman"/>
        </w:rPr>
      </w:pPr>
    </w:p>
    <w:p w14:paraId="76DC756B" w14:textId="32082CC9" w:rsidR="00176DD5" w:rsidRPr="0019033D" w:rsidRDefault="00176DD5" w:rsidP="00E71F1D">
      <w:pPr>
        <w:pStyle w:val="Bezmezer"/>
        <w:jc w:val="both"/>
        <w:rPr>
          <w:rFonts w:ascii="Times New Roman" w:hAnsi="Times New Roman" w:cs="Times New Roman"/>
        </w:rPr>
      </w:pPr>
      <w:r w:rsidRPr="0019033D">
        <w:rPr>
          <w:rFonts w:ascii="Times New Roman" w:hAnsi="Times New Roman" w:cs="Times New Roman"/>
        </w:rPr>
        <w:t>5.</w:t>
      </w:r>
      <w:r w:rsidR="0037478D" w:rsidRPr="0019033D">
        <w:rPr>
          <w:rFonts w:ascii="Times New Roman" w:hAnsi="Times New Roman" w:cs="Times New Roman"/>
        </w:rPr>
        <w:t>8</w:t>
      </w:r>
      <w:r w:rsidRPr="0019033D">
        <w:rPr>
          <w:rFonts w:ascii="Times New Roman" w:hAnsi="Times New Roman" w:cs="Times New Roman"/>
        </w:rPr>
        <w:tab/>
        <w:t xml:space="preserve">Investor se zavazuje k tomu, že bude své případné právní nástupce prokazatelně informovat o existenci a obsahu této </w:t>
      </w:r>
      <w:r w:rsidR="006C03AF" w:rsidRPr="0019033D">
        <w:rPr>
          <w:rFonts w:ascii="Times New Roman" w:hAnsi="Times New Roman" w:cs="Times New Roman"/>
        </w:rPr>
        <w:t>S</w:t>
      </w:r>
      <w:r w:rsidRPr="0019033D">
        <w:rPr>
          <w:rFonts w:ascii="Times New Roman" w:hAnsi="Times New Roman" w:cs="Times New Roman"/>
        </w:rPr>
        <w:t>mlouvy ve znění všech případných pozdějších dodatků, a dále se Investor zavazuje, že smluvně zaváže své případné právní nástupce k tomu, že i tito budou mít povinnost informovat své případné právní nástupce o existenci a</w:t>
      </w:r>
      <w:r w:rsidR="00655F0B">
        <w:rPr>
          <w:rFonts w:ascii="Times New Roman" w:hAnsi="Times New Roman" w:cs="Times New Roman"/>
        </w:rPr>
        <w:t> </w:t>
      </w:r>
      <w:r w:rsidRPr="0019033D">
        <w:rPr>
          <w:rFonts w:ascii="Times New Roman" w:hAnsi="Times New Roman" w:cs="Times New Roman"/>
        </w:rPr>
        <w:t xml:space="preserve"> obsahu této </w:t>
      </w:r>
      <w:r w:rsidR="006C03AF" w:rsidRPr="0019033D">
        <w:rPr>
          <w:rFonts w:ascii="Times New Roman" w:hAnsi="Times New Roman" w:cs="Times New Roman"/>
        </w:rPr>
        <w:t>S</w:t>
      </w:r>
      <w:r w:rsidRPr="0019033D">
        <w:rPr>
          <w:rFonts w:ascii="Times New Roman" w:hAnsi="Times New Roman" w:cs="Times New Roman"/>
        </w:rPr>
        <w:t>mlouvy ve znění všech případných pozdějších dodatků.</w:t>
      </w:r>
    </w:p>
    <w:p w14:paraId="14A2B0D1" w14:textId="77777777" w:rsidR="00E71F1D" w:rsidRPr="0019033D" w:rsidRDefault="00E71F1D" w:rsidP="00E71F1D">
      <w:pPr>
        <w:pStyle w:val="Bezmezer"/>
        <w:jc w:val="both"/>
        <w:rPr>
          <w:rFonts w:ascii="Times New Roman" w:hAnsi="Times New Roman" w:cs="Times New Roman"/>
        </w:rPr>
      </w:pPr>
    </w:p>
    <w:p w14:paraId="406609DB" w14:textId="41779EA8"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F1599C" w:rsidRPr="0019033D">
        <w:rPr>
          <w:rFonts w:ascii="Times New Roman" w:hAnsi="Times New Roman" w:cs="Times New Roman"/>
        </w:rPr>
        <w:t>.</w:t>
      </w:r>
      <w:r w:rsidR="0037478D" w:rsidRPr="0019033D">
        <w:rPr>
          <w:rFonts w:ascii="Times New Roman" w:hAnsi="Times New Roman" w:cs="Times New Roman"/>
        </w:rPr>
        <w:t>9</w:t>
      </w:r>
      <w:r w:rsidR="00E71F1D" w:rsidRPr="0019033D">
        <w:rPr>
          <w:rFonts w:ascii="Times New Roman" w:hAnsi="Times New Roman" w:cs="Times New Roman"/>
        </w:rPr>
        <w:tab/>
      </w:r>
      <w:r w:rsidR="002971AF" w:rsidRPr="0019033D">
        <w:rPr>
          <w:rFonts w:ascii="Times New Roman" w:hAnsi="Times New Roman" w:cs="Times New Roman"/>
        </w:rPr>
        <w:t>Smlouva</w:t>
      </w:r>
      <w:r w:rsidR="00E71F1D" w:rsidRPr="0019033D">
        <w:rPr>
          <w:rFonts w:ascii="Times New Roman" w:hAnsi="Times New Roman" w:cs="Times New Roman"/>
        </w:rPr>
        <w:t xml:space="preserve"> nabývá platnosti dnem jejího podpisu poslední smluvní stranou, účinnosti pak nabývá dnem uveřejnění v registru smluv v souladu se zákonem č. 340/2015 Sb., o registru smluv, ve znění pozdějších předpisů (dále též „ZRS“).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zajistí Město, a to ve lhůtě do 30 dní ode dne uzavření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Neprodleně po uveřejnění této </w:t>
      </w:r>
      <w:r w:rsidR="002971AF" w:rsidRPr="0019033D">
        <w:rPr>
          <w:rFonts w:ascii="Times New Roman" w:hAnsi="Times New Roman" w:cs="Times New Roman"/>
        </w:rPr>
        <w:t>Smlouvy</w:t>
      </w:r>
      <w:r w:rsidR="00E71F1D" w:rsidRPr="0019033D">
        <w:rPr>
          <w:rFonts w:ascii="Times New Roman" w:hAnsi="Times New Roman" w:cs="Times New Roman"/>
        </w:rPr>
        <w:t xml:space="preserve"> v registru smluv o tomto uveřejnění písemně informuje Investora. Investor není povinen správnost uveřejnění </w:t>
      </w:r>
      <w:r w:rsidR="002971AF" w:rsidRPr="0019033D">
        <w:rPr>
          <w:rFonts w:ascii="Times New Roman" w:hAnsi="Times New Roman" w:cs="Times New Roman"/>
        </w:rPr>
        <w:t>Smlouvy</w:t>
      </w:r>
      <w:r w:rsidR="00E71F1D" w:rsidRPr="0019033D">
        <w:rPr>
          <w:rFonts w:ascii="Times New Roman" w:hAnsi="Times New Roman" w:cs="Times New Roman"/>
        </w:rPr>
        <w:t xml:space="preserve"> zkontrolovat. V případě, že Město z nějakého důvodu </w:t>
      </w:r>
      <w:r w:rsidR="002971AF" w:rsidRPr="0019033D">
        <w:rPr>
          <w:rFonts w:ascii="Times New Roman" w:hAnsi="Times New Roman" w:cs="Times New Roman"/>
        </w:rPr>
        <w:t>Smlouvu</w:t>
      </w:r>
      <w:r w:rsidR="00E71F1D" w:rsidRPr="0019033D">
        <w:rPr>
          <w:rFonts w:ascii="Times New Roman" w:hAnsi="Times New Roman" w:cs="Times New Roman"/>
        </w:rPr>
        <w:t xml:space="preserve"> v registru smluv v uvedené lhůtě neuveřejní, vyhrazuje si Investor právo </w:t>
      </w:r>
      <w:r w:rsidR="002971AF" w:rsidRPr="0019033D">
        <w:rPr>
          <w:rFonts w:ascii="Times New Roman" w:hAnsi="Times New Roman" w:cs="Times New Roman"/>
        </w:rPr>
        <w:t>Smlouvu</w:t>
      </w:r>
      <w:r w:rsidR="00E71F1D" w:rsidRPr="0019033D">
        <w:rPr>
          <w:rFonts w:ascii="Times New Roman" w:hAnsi="Times New Roman" w:cs="Times New Roman"/>
        </w:rPr>
        <w:t xml:space="preserve"> po uplynutí uvedené lhůty uveřejnit prostřednictvím registru smluv.</w:t>
      </w:r>
    </w:p>
    <w:p w14:paraId="2594FEC9" w14:textId="77777777" w:rsidR="00E71F1D" w:rsidRPr="0019033D" w:rsidRDefault="00E71F1D" w:rsidP="00E71F1D">
      <w:pPr>
        <w:pStyle w:val="Bezmezer"/>
        <w:jc w:val="both"/>
        <w:rPr>
          <w:rFonts w:ascii="Times New Roman" w:hAnsi="Times New Roman" w:cs="Times New Roman"/>
        </w:rPr>
      </w:pPr>
      <w:r w:rsidRPr="0019033D">
        <w:rPr>
          <w:rFonts w:ascii="Times New Roman" w:hAnsi="Times New Roman" w:cs="Times New Roman"/>
        </w:rPr>
        <w:t xml:space="preserve">Smluvní strana, která provedla opravu uveřejněné </w:t>
      </w:r>
      <w:r w:rsidR="002971AF" w:rsidRPr="0019033D">
        <w:rPr>
          <w:rFonts w:ascii="Times New Roman" w:hAnsi="Times New Roman" w:cs="Times New Roman"/>
        </w:rPr>
        <w:t>Smlouvy</w:t>
      </w:r>
      <w:r w:rsidRPr="0019033D">
        <w:rPr>
          <w:rFonts w:ascii="Times New Roman" w:hAnsi="Times New Roman" w:cs="Times New Roman"/>
        </w:rPr>
        <w:t xml:space="preserve"> dle § 5 odst. 7 ZRS, odpovídá za její správnost obdobně. Druhá smluvní strana není povinna správnost provedené opravy zkontrolovat.</w:t>
      </w:r>
    </w:p>
    <w:p w14:paraId="5FFF31E5" w14:textId="77777777" w:rsidR="00E71F1D" w:rsidRPr="0019033D" w:rsidRDefault="00E71F1D" w:rsidP="00E71F1D">
      <w:pPr>
        <w:pStyle w:val="Bezmezer"/>
        <w:jc w:val="both"/>
        <w:rPr>
          <w:rFonts w:ascii="Times New Roman" w:hAnsi="Times New Roman" w:cs="Times New Roman"/>
        </w:rPr>
      </w:pPr>
    </w:p>
    <w:p w14:paraId="5C2A05F7" w14:textId="7E5933D1" w:rsidR="00E71F1D" w:rsidRPr="0019033D" w:rsidRDefault="007C79DC" w:rsidP="00E71F1D">
      <w:pPr>
        <w:pStyle w:val="Bezmezer"/>
        <w:jc w:val="both"/>
        <w:rPr>
          <w:rFonts w:ascii="Times New Roman" w:hAnsi="Times New Roman" w:cs="Times New Roman"/>
        </w:rPr>
      </w:pPr>
      <w:r w:rsidRPr="0019033D">
        <w:rPr>
          <w:rFonts w:ascii="Times New Roman" w:hAnsi="Times New Roman" w:cs="Times New Roman"/>
        </w:rPr>
        <w:t>5</w:t>
      </w:r>
      <w:r w:rsidR="00F1599C" w:rsidRPr="0019033D">
        <w:rPr>
          <w:rFonts w:ascii="Times New Roman" w:hAnsi="Times New Roman" w:cs="Times New Roman"/>
        </w:rPr>
        <w:t>.</w:t>
      </w:r>
      <w:r w:rsidR="0037478D" w:rsidRPr="0019033D">
        <w:rPr>
          <w:rFonts w:ascii="Times New Roman" w:hAnsi="Times New Roman" w:cs="Times New Roman"/>
        </w:rPr>
        <w:t>10</w:t>
      </w:r>
      <w:r w:rsidR="00E71F1D" w:rsidRPr="0019033D">
        <w:rPr>
          <w:rFonts w:ascii="Times New Roman" w:hAnsi="Times New Roman" w:cs="Times New Roman"/>
        </w:rPr>
        <w:tab/>
        <w:t xml:space="preserve">Pro vyloučení jakýchkoli pochybností smluvní strany prohlašují, že souhlasí s uveřejněním výše uvedené smlouvy včetně všech jejích příloh, jakož i pozdějších změn </w:t>
      </w:r>
      <w:r w:rsidR="002971AF" w:rsidRPr="0019033D">
        <w:rPr>
          <w:rFonts w:ascii="Times New Roman" w:hAnsi="Times New Roman" w:cs="Times New Roman"/>
        </w:rPr>
        <w:t>Smlouvy</w:t>
      </w:r>
      <w:r w:rsidR="00E71F1D" w:rsidRPr="0019033D">
        <w:rPr>
          <w:rFonts w:ascii="Times New Roman" w:hAnsi="Times New Roman" w:cs="Times New Roman"/>
        </w:rPr>
        <w:t xml:space="preserve"> prostřednictvím dodatků uzavřen</w:t>
      </w:r>
      <w:r w:rsidRPr="0019033D">
        <w:rPr>
          <w:rFonts w:ascii="Times New Roman" w:hAnsi="Times New Roman" w:cs="Times New Roman"/>
        </w:rPr>
        <w:t xml:space="preserve">ých smluvními stranami dle </w:t>
      </w:r>
      <w:r w:rsidR="008B0C6A">
        <w:rPr>
          <w:rFonts w:ascii="Times New Roman" w:hAnsi="Times New Roman" w:cs="Times New Roman"/>
        </w:rPr>
        <w:t>odst</w:t>
      </w:r>
      <w:r w:rsidRPr="0019033D">
        <w:rPr>
          <w:rFonts w:ascii="Times New Roman" w:hAnsi="Times New Roman" w:cs="Times New Roman"/>
        </w:rPr>
        <w:t>. 5</w:t>
      </w:r>
      <w:r w:rsidR="00E71F1D" w:rsidRPr="0019033D">
        <w:rPr>
          <w:rFonts w:ascii="Times New Roman" w:hAnsi="Times New Roman" w:cs="Times New Roman"/>
        </w:rPr>
        <w:t>.</w:t>
      </w:r>
      <w:r w:rsidR="0037478D" w:rsidRPr="0019033D">
        <w:rPr>
          <w:rFonts w:ascii="Times New Roman" w:hAnsi="Times New Roman" w:cs="Times New Roman"/>
        </w:rPr>
        <w:t>4</w:t>
      </w:r>
      <w:r w:rsidR="00E71F1D" w:rsidRPr="0019033D">
        <w:rPr>
          <w:rFonts w:ascii="Times New Roman" w:hAnsi="Times New Roman" w:cs="Times New Roman"/>
        </w:rPr>
        <w:t xml:space="preserve"> této </w:t>
      </w:r>
      <w:r w:rsidR="002971AF" w:rsidRPr="0019033D">
        <w:rPr>
          <w:rFonts w:ascii="Times New Roman" w:hAnsi="Times New Roman" w:cs="Times New Roman"/>
        </w:rPr>
        <w:t>Smlouvy</w:t>
      </w:r>
      <w:r w:rsidR="00E71F1D" w:rsidRPr="0019033D">
        <w:rPr>
          <w:rFonts w:ascii="Times New Roman" w:hAnsi="Times New Roman" w:cs="Times New Roman"/>
        </w:rPr>
        <w:t>, prostřednictvím registru smluv v rozsahu a způsobem vyplývajícím ze zákona č.</w:t>
      </w:r>
      <w:r w:rsidR="00655F0B">
        <w:rPr>
          <w:rFonts w:ascii="Times New Roman" w:hAnsi="Times New Roman" w:cs="Times New Roman"/>
        </w:rPr>
        <w:t> </w:t>
      </w:r>
      <w:r w:rsidR="00E71F1D" w:rsidRPr="0019033D">
        <w:rPr>
          <w:rFonts w:ascii="Times New Roman" w:hAnsi="Times New Roman" w:cs="Times New Roman"/>
        </w:rPr>
        <w:t xml:space="preserve"> 340/2015 Sb., o registru smluv, ve znění pozdějších předpisů.</w:t>
      </w:r>
    </w:p>
    <w:p w14:paraId="5333C486" w14:textId="77777777" w:rsidR="00E71F1D" w:rsidRPr="0019033D" w:rsidRDefault="002971AF" w:rsidP="00E71F1D">
      <w:pPr>
        <w:pStyle w:val="Bezmezer"/>
        <w:jc w:val="both"/>
        <w:rPr>
          <w:rFonts w:ascii="Times New Roman" w:hAnsi="Times New Roman" w:cs="Times New Roman"/>
        </w:rPr>
      </w:pPr>
      <w:r w:rsidRPr="0019033D">
        <w:rPr>
          <w:rFonts w:ascii="Times New Roman" w:hAnsi="Times New Roman" w:cs="Times New Roman"/>
        </w:rPr>
        <w:t>Smlouva</w:t>
      </w:r>
      <w:r w:rsidR="00E71F1D" w:rsidRPr="0019033D">
        <w:rPr>
          <w:rFonts w:ascii="Times New Roman" w:hAnsi="Times New Roman" w:cs="Times New Roman"/>
        </w:rPr>
        <w:t xml:space="preserve"> neobsahuje žádné informace, které by nemohly být uveřejněny podle ZRS, resp. které by nemohly být poskytnuty podle právních předpisů upravujících svobodný přístup k informacím. </w:t>
      </w:r>
    </w:p>
    <w:p w14:paraId="040722D3" w14:textId="69FCDDD6" w:rsidR="00E71F1D" w:rsidRDefault="00E71F1D" w:rsidP="00E71F1D">
      <w:pPr>
        <w:pStyle w:val="Bezmezer"/>
        <w:jc w:val="both"/>
        <w:rPr>
          <w:rFonts w:ascii="Times New Roman" w:hAnsi="Times New Roman" w:cs="Times New Roman"/>
        </w:rPr>
      </w:pPr>
    </w:p>
    <w:p w14:paraId="24D74631" w14:textId="77777777" w:rsidR="00655F0B" w:rsidRPr="0019033D" w:rsidRDefault="00655F0B" w:rsidP="00E71F1D">
      <w:pPr>
        <w:pStyle w:val="Bezmezer"/>
        <w:jc w:val="both"/>
        <w:rPr>
          <w:rFonts w:ascii="Times New Roman" w:hAnsi="Times New Roman" w:cs="Times New Roman"/>
        </w:rPr>
      </w:pPr>
    </w:p>
    <w:p w14:paraId="68E62BE5" w14:textId="77777777" w:rsidR="00D022A3" w:rsidRPr="0019033D" w:rsidRDefault="00D022A3" w:rsidP="00E71F1D">
      <w:pPr>
        <w:pStyle w:val="Bezmezer"/>
        <w:jc w:val="both"/>
        <w:rPr>
          <w:rFonts w:ascii="Times New Roman" w:hAnsi="Times New Roman" w:cs="Times New Roman"/>
        </w:rPr>
      </w:pPr>
    </w:p>
    <w:p w14:paraId="573F7FDC" w14:textId="26C93951" w:rsidR="00E71F1D" w:rsidRPr="0019033D" w:rsidRDefault="00D022A3" w:rsidP="00E71F1D">
      <w:pPr>
        <w:pStyle w:val="Bezmezer"/>
        <w:rPr>
          <w:rFonts w:ascii="Times New Roman" w:hAnsi="Times New Roman" w:cs="Times New Roman"/>
        </w:rPr>
      </w:pPr>
      <w:r w:rsidRPr="0019033D">
        <w:rPr>
          <w:rFonts w:ascii="Times New Roman" w:hAnsi="Times New Roman" w:cs="Times New Roman"/>
        </w:rPr>
        <w:lastRenderedPageBreak/>
        <w:t>5.</w:t>
      </w:r>
      <w:r w:rsidR="00EC4098" w:rsidRPr="0019033D">
        <w:rPr>
          <w:rFonts w:ascii="Times New Roman" w:hAnsi="Times New Roman" w:cs="Times New Roman"/>
        </w:rPr>
        <w:t>1</w:t>
      </w:r>
      <w:r w:rsidR="0037478D" w:rsidRPr="0019033D">
        <w:rPr>
          <w:rFonts w:ascii="Times New Roman" w:hAnsi="Times New Roman" w:cs="Times New Roman"/>
        </w:rPr>
        <w:t>1</w:t>
      </w:r>
      <w:r w:rsidRPr="0019033D">
        <w:rPr>
          <w:rFonts w:ascii="Times New Roman" w:hAnsi="Times New Roman" w:cs="Times New Roman"/>
        </w:rPr>
        <w:tab/>
        <w:t xml:space="preserve">Tato Smlouva byla schválena usnesením Zastupitelstva města Jihlavy č. </w:t>
      </w:r>
      <w:r w:rsidR="00963C75">
        <w:rPr>
          <w:rFonts w:ascii="Times New Roman" w:hAnsi="Times New Roman" w:cs="Times New Roman"/>
        </w:rPr>
        <w:t>320/23-ZM</w:t>
      </w:r>
      <w:r w:rsidRPr="0019033D">
        <w:rPr>
          <w:rFonts w:ascii="Times New Roman" w:hAnsi="Times New Roman" w:cs="Times New Roman"/>
        </w:rPr>
        <w:t xml:space="preserve">na jeho </w:t>
      </w:r>
      <w:r w:rsidR="00332DBC">
        <w:rPr>
          <w:rFonts w:ascii="Times New Roman" w:hAnsi="Times New Roman" w:cs="Times New Roman"/>
        </w:rPr>
        <w:t>8.</w:t>
      </w:r>
      <w:r w:rsidR="00963C75">
        <w:rPr>
          <w:rFonts w:ascii="Times New Roman" w:hAnsi="Times New Roman" w:cs="Times New Roman"/>
        </w:rPr>
        <w:t xml:space="preserve"> </w:t>
      </w:r>
      <w:r w:rsidRPr="0019033D">
        <w:rPr>
          <w:rFonts w:ascii="Times New Roman" w:hAnsi="Times New Roman" w:cs="Times New Roman"/>
        </w:rPr>
        <w:t xml:space="preserve">zasedání, konaném dne </w:t>
      </w:r>
      <w:r w:rsidR="00332DBC">
        <w:rPr>
          <w:rFonts w:ascii="Times New Roman" w:hAnsi="Times New Roman" w:cs="Times New Roman"/>
        </w:rPr>
        <w:t>19.09.2023.</w:t>
      </w:r>
    </w:p>
    <w:p w14:paraId="3FBD7A85" w14:textId="77777777" w:rsidR="0043756B" w:rsidRDefault="0043756B" w:rsidP="00E71F1D">
      <w:pPr>
        <w:pStyle w:val="Bezmezer"/>
        <w:rPr>
          <w:rFonts w:ascii="Times New Roman" w:hAnsi="Times New Roman" w:cs="Times New Roman"/>
        </w:rPr>
      </w:pPr>
    </w:p>
    <w:p w14:paraId="24284E17" w14:textId="77777777" w:rsidR="00515D22" w:rsidRPr="0019033D" w:rsidRDefault="00515D22" w:rsidP="00E71F1D">
      <w:pPr>
        <w:pStyle w:val="Bezmezer"/>
        <w:rPr>
          <w:rFonts w:ascii="Times New Roman" w:hAnsi="Times New Roman" w:cs="Times New Roman"/>
        </w:rPr>
      </w:pPr>
    </w:p>
    <w:p w14:paraId="75C82E02" w14:textId="77777777" w:rsidR="0041342B" w:rsidRDefault="0041342B" w:rsidP="00E71F1D">
      <w:pPr>
        <w:pStyle w:val="Bezmezer"/>
        <w:rPr>
          <w:rFonts w:ascii="Times New Roman" w:hAnsi="Times New Roman" w:cs="Times New Roman"/>
        </w:rPr>
      </w:pPr>
    </w:p>
    <w:p w14:paraId="3A191102" w14:textId="71D511A0" w:rsidR="00E71F1D" w:rsidRPr="0019033D" w:rsidRDefault="00E71F1D" w:rsidP="00E71F1D">
      <w:pPr>
        <w:pStyle w:val="Bezmezer"/>
        <w:rPr>
          <w:rFonts w:ascii="Times New Roman" w:hAnsi="Times New Roman" w:cs="Times New Roman"/>
        </w:rPr>
      </w:pPr>
      <w:r w:rsidRPr="0019033D">
        <w:rPr>
          <w:rFonts w:ascii="Times New Roman" w:hAnsi="Times New Roman" w:cs="Times New Roman"/>
        </w:rPr>
        <w:t xml:space="preserve">V Jihlavě dne </w:t>
      </w:r>
      <w:r w:rsidR="00DE14C9">
        <w:rPr>
          <w:rFonts w:ascii="Times New Roman" w:hAnsi="Times New Roman" w:cs="Times New Roman"/>
        </w:rPr>
        <w:t>11.10.2023</w:t>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Pr="0019033D">
        <w:rPr>
          <w:rFonts w:ascii="Times New Roman" w:hAnsi="Times New Roman" w:cs="Times New Roman"/>
        </w:rPr>
        <w:tab/>
      </w:r>
      <w:r w:rsidR="00515D22">
        <w:rPr>
          <w:rFonts w:ascii="Times New Roman" w:hAnsi="Times New Roman" w:cs="Times New Roman"/>
        </w:rPr>
        <w:tab/>
      </w:r>
      <w:r w:rsidRPr="0019033D">
        <w:rPr>
          <w:rFonts w:ascii="Times New Roman" w:hAnsi="Times New Roman" w:cs="Times New Roman"/>
        </w:rPr>
        <w:t>V</w:t>
      </w:r>
      <w:r w:rsidR="00DE14C9" w:rsidRPr="0019033D">
        <w:rPr>
          <w:rFonts w:ascii="Times New Roman" w:hAnsi="Times New Roman" w:cs="Times New Roman"/>
        </w:rPr>
        <w:t> Jihlavě</w:t>
      </w:r>
      <w:r w:rsidR="00963C75">
        <w:rPr>
          <w:rFonts w:ascii="Times New Roman" w:hAnsi="Times New Roman" w:cs="Times New Roman"/>
        </w:rPr>
        <w:t xml:space="preserve"> </w:t>
      </w:r>
      <w:r w:rsidRPr="0019033D">
        <w:rPr>
          <w:rFonts w:ascii="Times New Roman" w:hAnsi="Times New Roman" w:cs="Times New Roman"/>
        </w:rPr>
        <w:t xml:space="preserve">dne </w:t>
      </w:r>
      <w:r w:rsidR="00DE14C9">
        <w:rPr>
          <w:rFonts w:ascii="Times New Roman" w:hAnsi="Times New Roman" w:cs="Times New Roman"/>
        </w:rPr>
        <w:t>04.10.2023</w:t>
      </w:r>
      <w:bookmarkStart w:id="0" w:name="_GoBack"/>
      <w:bookmarkEnd w:id="0"/>
    </w:p>
    <w:p w14:paraId="6EAE5DC1" w14:textId="63121ECD" w:rsidR="00E71F1D" w:rsidRPr="0019033D" w:rsidRDefault="00E71F1D" w:rsidP="00E71F1D">
      <w:pPr>
        <w:pStyle w:val="Bezmezer"/>
        <w:rPr>
          <w:rFonts w:ascii="Times New Roman" w:hAnsi="Times New Roman" w:cs="Times New Roman"/>
        </w:rPr>
      </w:pPr>
    </w:p>
    <w:p w14:paraId="49347A2F" w14:textId="77777777" w:rsidR="0043756B" w:rsidRPr="0019033D" w:rsidRDefault="0043756B" w:rsidP="00E71F1D">
      <w:pPr>
        <w:pStyle w:val="Bezmezer"/>
        <w:rPr>
          <w:rFonts w:ascii="Times New Roman" w:hAnsi="Times New Roman" w:cs="Times New Roman"/>
        </w:rPr>
      </w:pPr>
    </w:p>
    <w:p w14:paraId="324FA1C3" w14:textId="702A00D0" w:rsidR="00E71F1D" w:rsidRPr="0019033D" w:rsidRDefault="00E71F1D" w:rsidP="00E71F1D">
      <w:pPr>
        <w:rPr>
          <w:rFonts w:ascii="Times New Roman" w:hAnsi="Times New Roman" w:cs="Times New Roman"/>
        </w:rPr>
      </w:pPr>
      <w:r w:rsidRPr="0019033D">
        <w:rPr>
          <w:rFonts w:ascii="Times New Roman" w:hAnsi="Times New Roman" w:cs="Times New Roman"/>
        </w:rPr>
        <w:t>_______________________________</w:t>
      </w:r>
      <w:r w:rsidRPr="0019033D">
        <w:rPr>
          <w:rFonts w:ascii="Times New Roman" w:hAnsi="Times New Roman" w:cs="Times New Roman"/>
        </w:rPr>
        <w:tab/>
      </w:r>
      <w:r w:rsidRPr="0019033D">
        <w:rPr>
          <w:rFonts w:ascii="Times New Roman" w:hAnsi="Times New Roman" w:cs="Times New Roman"/>
        </w:rPr>
        <w:tab/>
      </w:r>
      <w:r w:rsidR="00515D22">
        <w:rPr>
          <w:rFonts w:ascii="Times New Roman" w:hAnsi="Times New Roman" w:cs="Times New Roman"/>
        </w:rPr>
        <w:tab/>
      </w:r>
      <w:r w:rsidRPr="0019033D">
        <w:rPr>
          <w:rFonts w:ascii="Times New Roman" w:hAnsi="Times New Roman" w:cs="Times New Roman"/>
        </w:rPr>
        <w:tab/>
        <w:t>_______________________________</w:t>
      </w:r>
    </w:p>
    <w:p w14:paraId="33FD7801" w14:textId="451B6136" w:rsidR="00E71F1D" w:rsidRDefault="00515D22" w:rsidP="00E71F1D">
      <w:pPr>
        <w:pStyle w:val="Bezmezer"/>
        <w:rPr>
          <w:rFonts w:ascii="Times New Roman" w:hAnsi="Times New Roman" w:cs="Times New Roman"/>
          <w:highlight w:val="lightGray"/>
        </w:rPr>
      </w:pPr>
      <w:r w:rsidRPr="007B0734">
        <w:rPr>
          <w:rFonts w:ascii="Times New Roman" w:hAnsi="Times New Roman" w:cs="Times New Roman"/>
        </w:rPr>
        <w:t>Ing. arch. Martin Laštovička</w:t>
      </w:r>
      <w:r w:rsidR="00E71F1D" w:rsidRPr="0019033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71F1D" w:rsidRPr="0019033D">
        <w:rPr>
          <w:rFonts w:ascii="Times New Roman" w:hAnsi="Times New Roman" w:cs="Times New Roman"/>
        </w:rPr>
        <w:tab/>
      </w:r>
      <w:r>
        <w:rPr>
          <w:rFonts w:ascii="Times New Roman" w:hAnsi="Times New Roman" w:cs="Times New Roman"/>
        </w:rPr>
        <w:t xml:space="preserve">Mgr. Luboš Zajíček </w:t>
      </w:r>
    </w:p>
    <w:p w14:paraId="6424947F" w14:textId="1D0FDA72" w:rsidR="00515D22" w:rsidRPr="00515D22" w:rsidRDefault="00515D22" w:rsidP="00E71F1D">
      <w:pPr>
        <w:pStyle w:val="Bezmezer"/>
        <w:rPr>
          <w:rFonts w:ascii="Times New Roman" w:hAnsi="Times New Roman" w:cs="Times New Roman"/>
        </w:rPr>
      </w:pPr>
      <w:r w:rsidRPr="007B0734">
        <w:rPr>
          <w:rFonts w:ascii="Times New Roman" w:hAnsi="Times New Roman" w:cs="Times New Roman"/>
        </w:rPr>
        <w:t>náměstek primátora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w:t>
      </w:r>
    </w:p>
    <w:p w14:paraId="1DF180C1" w14:textId="77777777" w:rsidR="00E71F1D" w:rsidRDefault="00E71F1D" w:rsidP="00953F1A">
      <w:pPr>
        <w:pStyle w:val="Bezmezer"/>
        <w:jc w:val="both"/>
        <w:rPr>
          <w:rFonts w:ascii="Times New Roman" w:hAnsi="Times New Roman" w:cs="Times New Roman"/>
        </w:rPr>
      </w:pPr>
    </w:p>
    <w:p w14:paraId="6D049CAE" w14:textId="77777777" w:rsidR="00515D22" w:rsidRDefault="00515D22" w:rsidP="00953F1A">
      <w:pPr>
        <w:pStyle w:val="Bezmezer"/>
        <w:jc w:val="both"/>
        <w:rPr>
          <w:rFonts w:ascii="Times New Roman" w:hAnsi="Times New Roman" w:cs="Times New Roman"/>
        </w:rPr>
      </w:pPr>
    </w:p>
    <w:p w14:paraId="39489755" w14:textId="77777777" w:rsidR="00515D22" w:rsidRPr="0019033D" w:rsidRDefault="00515D22" w:rsidP="00953F1A">
      <w:pPr>
        <w:pStyle w:val="Bezmezer"/>
        <w:jc w:val="both"/>
        <w:rPr>
          <w:rFonts w:ascii="Times New Roman" w:hAnsi="Times New Roman" w:cs="Times New Roman"/>
        </w:rPr>
      </w:pPr>
    </w:p>
    <w:p w14:paraId="2493CB0D" w14:textId="0080CBC3" w:rsidR="00515D22" w:rsidRPr="0019033D" w:rsidRDefault="00515D22" w:rsidP="007B0734">
      <w:pPr>
        <w:pStyle w:val="Bezmezer"/>
        <w:ind w:left="3540"/>
        <w:rPr>
          <w:rFonts w:ascii="Times New Roman" w:hAnsi="Times New Roman" w:cs="Times New Roman"/>
        </w:rPr>
      </w:pPr>
      <w:r>
        <w:rPr>
          <w:rFonts w:ascii="Times New Roman" w:hAnsi="Times New Roman" w:cs="Times New Roman"/>
        </w:rPr>
        <w:t>V</w:t>
      </w:r>
      <w:ins w:id="1" w:author="TALÁCKOVÁ Šárka" w:date="2023-10-12T13:14:00Z">
        <w:r w:rsidR="00DE14C9">
          <w:rPr>
            <w:rFonts w:ascii="Times New Roman" w:hAnsi="Times New Roman" w:cs="Times New Roman"/>
          </w:rPr>
          <w:t> </w:t>
        </w:r>
      </w:ins>
      <w:r w:rsidR="00DE14C9">
        <w:rPr>
          <w:rFonts w:ascii="Times New Roman" w:hAnsi="Times New Roman" w:cs="Times New Roman"/>
        </w:rPr>
        <w:t>Jihlavě</w:t>
      </w:r>
      <w:ins w:id="2" w:author="TALÁCKOVÁ Šárka" w:date="2023-10-12T13:14:00Z">
        <w:r w:rsidR="00DE14C9">
          <w:rPr>
            <w:rFonts w:ascii="Times New Roman" w:hAnsi="Times New Roman" w:cs="Times New Roman"/>
          </w:rPr>
          <w:t xml:space="preserve"> </w:t>
        </w:r>
      </w:ins>
      <w:r w:rsidRPr="0019033D">
        <w:rPr>
          <w:rFonts w:ascii="Times New Roman" w:hAnsi="Times New Roman" w:cs="Times New Roman"/>
        </w:rPr>
        <w:t xml:space="preserve">dne </w:t>
      </w:r>
      <w:r w:rsidR="00DE14C9">
        <w:rPr>
          <w:rFonts w:ascii="Times New Roman" w:hAnsi="Times New Roman" w:cs="Times New Roman"/>
        </w:rPr>
        <w:t>04.10.2023</w:t>
      </w:r>
    </w:p>
    <w:p w14:paraId="54E177A1" w14:textId="77777777" w:rsidR="00515D22" w:rsidRPr="0019033D" w:rsidRDefault="00515D22" w:rsidP="00515D22">
      <w:pPr>
        <w:pStyle w:val="Bezmezer"/>
        <w:rPr>
          <w:rFonts w:ascii="Times New Roman" w:hAnsi="Times New Roman" w:cs="Times New Roman"/>
        </w:rPr>
      </w:pPr>
    </w:p>
    <w:p w14:paraId="68B74762" w14:textId="77777777" w:rsidR="00515D22" w:rsidRPr="0019033D" w:rsidRDefault="00515D22" w:rsidP="00515D22">
      <w:pPr>
        <w:pStyle w:val="Bezmezer"/>
        <w:rPr>
          <w:rFonts w:ascii="Times New Roman" w:hAnsi="Times New Roman" w:cs="Times New Roman"/>
        </w:rPr>
      </w:pPr>
    </w:p>
    <w:p w14:paraId="5A3A6A05" w14:textId="588E7AA9" w:rsidR="00515D22" w:rsidRPr="0019033D" w:rsidRDefault="00515D22" w:rsidP="007B0734">
      <w:pPr>
        <w:jc w:val="center"/>
        <w:rPr>
          <w:rFonts w:ascii="Times New Roman" w:hAnsi="Times New Roman" w:cs="Times New Roman"/>
        </w:rPr>
      </w:pPr>
      <w:r w:rsidRPr="0019033D">
        <w:rPr>
          <w:rFonts w:ascii="Times New Roman" w:hAnsi="Times New Roman" w:cs="Times New Roman"/>
        </w:rPr>
        <w:t>_______________________________</w:t>
      </w:r>
    </w:p>
    <w:p w14:paraId="0E021F7B" w14:textId="1DDDB198" w:rsidR="00515D22" w:rsidRDefault="00515D22" w:rsidP="007B0734">
      <w:pPr>
        <w:pStyle w:val="Bezmezer"/>
        <w:ind w:left="2832" w:firstLine="708"/>
        <w:rPr>
          <w:rFonts w:ascii="Times New Roman" w:hAnsi="Times New Roman" w:cs="Times New Roman"/>
          <w:highlight w:val="lightGray"/>
        </w:rPr>
      </w:pPr>
      <w:r>
        <w:rPr>
          <w:rFonts w:ascii="Times New Roman" w:hAnsi="Times New Roman" w:cs="Times New Roman"/>
        </w:rPr>
        <w:t>JUDr. Karel Smutný</w:t>
      </w:r>
      <w:r w:rsidRPr="0019033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9033D">
        <w:rPr>
          <w:rFonts w:ascii="Times New Roman" w:hAnsi="Times New Roman" w:cs="Times New Roman"/>
        </w:rPr>
        <w:tab/>
      </w:r>
    </w:p>
    <w:p w14:paraId="027E671D" w14:textId="7E07DD02" w:rsidR="00515D22" w:rsidRPr="00E80854" w:rsidRDefault="00515D22" w:rsidP="007B0734">
      <w:pPr>
        <w:pStyle w:val="Bezmezer"/>
        <w:ind w:left="3540"/>
        <w:rPr>
          <w:rFonts w:ascii="Times New Roman" w:hAnsi="Times New Roman" w:cs="Times New Roman"/>
        </w:rPr>
      </w:pPr>
      <w:r>
        <w:rPr>
          <w:rFonts w:ascii="Times New Roman" w:hAnsi="Times New Roman" w:cs="Times New Roman"/>
        </w:rPr>
        <w:t>jednatel</w:t>
      </w:r>
    </w:p>
    <w:p w14:paraId="343749BD" w14:textId="77777777" w:rsidR="00515D22" w:rsidRDefault="00515D22" w:rsidP="00953F1A">
      <w:pPr>
        <w:pStyle w:val="Bezmezer"/>
        <w:jc w:val="both"/>
        <w:rPr>
          <w:rFonts w:ascii="Times New Roman" w:hAnsi="Times New Roman" w:cs="Times New Roman"/>
        </w:rPr>
      </w:pPr>
    </w:p>
    <w:p w14:paraId="4814A91B" w14:textId="452511B5" w:rsidR="00515D22" w:rsidRPr="0019033D" w:rsidRDefault="00515D22" w:rsidP="00953F1A">
      <w:pPr>
        <w:pStyle w:val="Bezmezer"/>
        <w:jc w:val="both"/>
        <w:rPr>
          <w:rFonts w:ascii="Times New Roman" w:hAnsi="Times New Roman" w:cs="Times New Roman"/>
        </w:rPr>
      </w:pPr>
    </w:p>
    <w:p w14:paraId="6721BB18" w14:textId="141363A9" w:rsidR="000C5E7C" w:rsidRPr="0019033D" w:rsidRDefault="000C5E7C" w:rsidP="001245B3">
      <w:pPr>
        <w:pStyle w:val="Nadpis3"/>
      </w:pPr>
      <w:r w:rsidRPr="0019033D">
        <w:t>Přílohy</w:t>
      </w:r>
    </w:p>
    <w:p w14:paraId="23DC1049" w14:textId="5FD572A3" w:rsidR="00EA5A8A" w:rsidRPr="00216097" w:rsidRDefault="000C5E7C" w:rsidP="00A45BB9">
      <w:pPr>
        <w:pStyle w:val="Bezmezer"/>
        <w:ind w:left="1418" w:hanging="1418"/>
        <w:jc w:val="both"/>
        <w:rPr>
          <w:rFonts w:ascii="Times New Roman" w:hAnsi="Times New Roman" w:cs="Times New Roman"/>
        </w:rPr>
      </w:pPr>
      <w:r w:rsidRPr="00216097">
        <w:rPr>
          <w:rFonts w:ascii="Times New Roman" w:hAnsi="Times New Roman" w:cs="Times New Roman"/>
        </w:rPr>
        <w:t>Příloha č.</w:t>
      </w:r>
      <w:r w:rsidR="00D54C69" w:rsidRPr="00216097">
        <w:rPr>
          <w:rFonts w:ascii="Times New Roman" w:hAnsi="Times New Roman" w:cs="Times New Roman"/>
        </w:rPr>
        <w:t xml:space="preserve"> </w:t>
      </w:r>
      <w:r w:rsidRPr="00A309E1">
        <w:rPr>
          <w:rFonts w:ascii="Times New Roman" w:hAnsi="Times New Roman" w:cs="Times New Roman"/>
        </w:rPr>
        <w:t>1</w:t>
      </w:r>
      <w:r w:rsidR="00D54C69" w:rsidRPr="00A309E1">
        <w:rPr>
          <w:rFonts w:ascii="Times New Roman" w:hAnsi="Times New Roman" w:cs="Times New Roman"/>
        </w:rPr>
        <w:t xml:space="preserve"> </w:t>
      </w:r>
      <w:r w:rsidRPr="00216097">
        <w:rPr>
          <w:rFonts w:ascii="Times New Roman" w:hAnsi="Times New Roman" w:cs="Times New Roman"/>
        </w:rPr>
        <w:t>–</w:t>
      </w:r>
      <w:r w:rsidR="00D54C69" w:rsidRPr="00216097">
        <w:rPr>
          <w:rFonts w:ascii="Times New Roman" w:hAnsi="Times New Roman" w:cs="Times New Roman"/>
        </w:rPr>
        <w:tab/>
      </w:r>
      <w:r w:rsidR="00407DAC" w:rsidRPr="00216097">
        <w:rPr>
          <w:rFonts w:ascii="Times New Roman" w:hAnsi="Times New Roman" w:cs="Times New Roman"/>
        </w:rPr>
        <w:t>seznam pozemků dotčených Investičním záměrem</w:t>
      </w:r>
    </w:p>
    <w:p w14:paraId="4E163A0B" w14:textId="003C3D24" w:rsidR="0075273B" w:rsidRPr="00655F0B" w:rsidRDefault="0075273B" w:rsidP="00A45BB9">
      <w:pPr>
        <w:pStyle w:val="Bezmezer"/>
        <w:ind w:left="1418" w:hanging="1418"/>
        <w:jc w:val="both"/>
        <w:rPr>
          <w:rFonts w:ascii="Times New Roman" w:hAnsi="Times New Roman" w:cs="Times New Roman"/>
        </w:rPr>
      </w:pPr>
      <w:r w:rsidRPr="00FE0F74">
        <w:rPr>
          <w:rFonts w:ascii="Times New Roman" w:hAnsi="Times New Roman" w:cs="Times New Roman"/>
        </w:rPr>
        <w:t xml:space="preserve">Příloha č. 2 – </w:t>
      </w:r>
      <w:r w:rsidR="00A45BB9" w:rsidRPr="00C02D42">
        <w:rPr>
          <w:rFonts w:ascii="Times New Roman" w:hAnsi="Times New Roman" w:cs="Times New Roman"/>
        </w:rPr>
        <w:tab/>
      </w:r>
      <w:r w:rsidRPr="00C02D42">
        <w:rPr>
          <w:rFonts w:ascii="Times New Roman" w:hAnsi="Times New Roman" w:cs="Times New Roman"/>
        </w:rPr>
        <w:t>situační výkres Investičního záměru</w:t>
      </w:r>
    </w:p>
    <w:p w14:paraId="220242AE" w14:textId="0E521E5C" w:rsidR="00FE0F74" w:rsidRPr="00FE0F74" w:rsidRDefault="00FE0F74" w:rsidP="00A45BB9">
      <w:pPr>
        <w:pStyle w:val="Bezmezer"/>
        <w:ind w:left="1418" w:hanging="1418"/>
        <w:jc w:val="both"/>
        <w:rPr>
          <w:rFonts w:ascii="Times New Roman" w:hAnsi="Times New Roman" w:cs="Times New Roman"/>
        </w:rPr>
      </w:pPr>
      <w:r w:rsidRPr="00655F0B">
        <w:rPr>
          <w:rFonts w:ascii="Times New Roman" w:hAnsi="Times New Roman" w:cs="Times New Roman"/>
        </w:rPr>
        <w:t>Příloha č. 3 –</w:t>
      </w:r>
      <w:r w:rsidRPr="00655F0B">
        <w:rPr>
          <w:rFonts w:ascii="Times New Roman" w:hAnsi="Times New Roman" w:cs="Times New Roman"/>
        </w:rPr>
        <w:tab/>
        <w:t>zjednodušený situační výkres Investičního záměru</w:t>
      </w:r>
    </w:p>
    <w:p w14:paraId="716092E8" w14:textId="72CD917E" w:rsidR="00867885" w:rsidRPr="00C02D42" w:rsidRDefault="00867885" w:rsidP="00A45BB9">
      <w:pPr>
        <w:pStyle w:val="Bezmezer"/>
        <w:ind w:left="1418" w:hanging="1418"/>
        <w:jc w:val="both"/>
        <w:rPr>
          <w:rFonts w:ascii="Times New Roman" w:hAnsi="Times New Roman" w:cs="Times New Roman"/>
        </w:rPr>
      </w:pPr>
      <w:r w:rsidRPr="00C02D42">
        <w:rPr>
          <w:rFonts w:ascii="Times New Roman" w:hAnsi="Times New Roman" w:cs="Times New Roman"/>
        </w:rPr>
        <w:t xml:space="preserve">Příloha č. </w:t>
      </w:r>
      <w:r w:rsidR="00C02D42" w:rsidRPr="00655F0B">
        <w:rPr>
          <w:rFonts w:ascii="Times New Roman" w:hAnsi="Times New Roman" w:cs="Times New Roman"/>
        </w:rPr>
        <w:t>4</w:t>
      </w:r>
      <w:r w:rsidRPr="00C02D42">
        <w:rPr>
          <w:rFonts w:ascii="Times New Roman" w:hAnsi="Times New Roman" w:cs="Times New Roman"/>
        </w:rPr>
        <w:t xml:space="preserve"> –</w:t>
      </w:r>
      <w:r w:rsidR="00260FFC" w:rsidRPr="00C02D42">
        <w:rPr>
          <w:rFonts w:ascii="Times New Roman" w:hAnsi="Times New Roman" w:cs="Times New Roman"/>
        </w:rPr>
        <w:tab/>
      </w:r>
      <w:r w:rsidR="00611BD6" w:rsidRPr="00C02D42">
        <w:rPr>
          <w:rFonts w:ascii="Times New Roman" w:hAnsi="Times New Roman" w:cs="Times New Roman"/>
        </w:rPr>
        <w:t>výpočet Investičního příspěvku</w:t>
      </w:r>
    </w:p>
    <w:p w14:paraId="64388D8A" w14:textId="535389F5" w:rsidR="00B243F4" w:rsidRPr="00260B1A" w:rsidRDefault="00B243F4" w:rsidP="00A45BB9">
      <w:pPr>
        <w:pStyle w:val="Bezmezer"/>
        <w:ind w:left="1418" w:hanging="1418"/>
        <w:jc w:val="both"/>
        <w:rPr>
          <w:rFonts w:ascii="Times New Roman" w:hAnsi="Times New Roman" w:cs="Times New Roman"/>
        </w:rPr>
      </w:pPr>
      <w:r w:rsidRPr="00260B1A">
        <w:rPr>
          <w:rFonts w:ascii="Times New Roman" w:hAnsi="Times New Roman" w:cs="Times New Roman"/>
        </w:rPr>
        <w:t>Příloha č.</w:t>
      </w:r>
      <w:r w:rsidR="00611BD6" w:rsidRPr="00260B1A">
        <w:rPr>
          <w:rFonts w:ascii="Times New Roman" w:hAnsi="Times New Roman" w:cs="Times New Roman"/>
        </w:rPr>
        <w:t xml:space="preserve"> </w:t>
      </w:r>
      <w:r w:rsidR="00C02D42" w:rsidRPr="00655F0B">
        <w:rPr>
          <w:rFonts w:ascii="Times New Roman" w:hAnsi="Times New Roman" w:cs="Times New Roman"/>
        </w:rPr>
        <w:t>5</w:t>
      </w:r>
      <w:r w:rsidRPr="00260B1A">
        <w:rPr>
          <w:rFonts w:ascii="Times New Roman" w:hAnsi="Times New Roman" w:cs="Times New Roman"/>
        </w:rPr>
        <w:t xml:space="preserve"> – </w:t>
      </w:r>
      <w:r w:rsidRPr="00260B1A">
        <w:rPr>
          <w:rFonts w:ascii="Times New Roman" w:hAnsi="Times New Roman" w:cs="Times New Roman"/>
        </w:rPr>
        <w:tab/>
      </w:r>
      <w:r w:rsidR="00611BD6" w:rsidRPr="00260B1A">
        <w:rPr>
          <w:rFonts w:ascii="Times New Roman" w:hAnsi="Times New Roman" w:cs="Times New Roman"/>
        </w:rPr>
        <w:t>seznam dopravní či technické infrastruktury + majetkoprávní́ vypořádání pozemků</w:t>
      </w:r>
    </w:p>
    <w:p w14:paraId="7C938C7B" w14:textId="31A2DD9D" w:rsidR="00240DF8" w:rsidRPr="00260B1A" w:rsidRDefault="00240DF8" w:rsidP="00A45BB9">
      <w:pPr>
        <w:pStyle w:val="Bezmezer"/>
        <w:ind w:left="1418" w:hanging="1418"/>
        <w:jc w:val="both"/>
        <w:rPr>
          <w:rFonts w:ascii="Times New Roman" w:hAnsi="Times New Roman" w:cs="Times New Roman"/>
        </w:rPr>
      </w:pPr>
      <w:r w:rsidRPr="00260B1A">
        <w:rPr>
          <w:rFonts w:ascii="Times New Roman" w:hAnsi="Times New Roman" w:cs="Times New Roman"/>
        </w:rPr>
        <w:t xml:space="preserve">Příloha č. 6 – </w:t>
      </w:r>
      <w:r w:rsidRPr="00260B1A">
        <w:rPr>
          <w:rFonts w:ascii="Times New Roman" w:hAnsi="Times New Roman" w:cs="Times New Roman"/>
        </w:rPr>
        <w:tab/>
      </w:r>
      <w:r w:rsidR="00AB5DDF">
        <w:rPr>
          <w:rFonts w:ascii="Times New Roman" w:hAnsi="Times New Roman" w:cs="Times New Roman"/>
        </w:rPr>
        <w:t xml:space="preserve">předpokládaný </w:t>
      </w:r>
      <w:r w:rsidRPr="00260B1A">
        <w:rPr>
          <w:rFonts w:ascii="Times New Roman" w:hAnsi="Times New Roman" w:cs="Times New Roman"/>
        </w:rPr>
        <w:t>harmonogram Investičního záměru</w:t>
      </w:r>
    </w:p>
    <w:p w14:paraId="3DDE5576" w14:textId="654B63DA" w:rsidR="00867885" w:rsidRDefault="00867885" w:rsidP="00A45BB9">
      <w:pPr>
        <w:pStyle w:val="Bezmezer"/>
        <w:ind w:left="1418" w:hanging="1418"/>
        <w:jc w:val="both"/>
        <w:rPr>
          <w:rFonts w:ascii="Times New Roman" w:hAnsi="Times New Roman" w:cs="Times New Roman"/>
        </w:rPr>
      </w:pPr>
      <w:r w:rsidRPr="00260B1A">
        <w:rPr>
          <w:rFonts w:ascii="Times New Roman" w:hAnsi="Times New Roman" w:cs="Times New Roman"/>
        </w:rPr>
        <w:t>Příloha č. 7 –</w:t>
      </w:r>
      <w:r w:rsidR="00260FFC" w:rsidRPr="00260B1A">
        <w:rPr>
          <w:rFonts w:ascii="Times New Roman" w:hAnsi="Times New Roman" w:cs="Times New Roman"/>
        </w:rPr>
        <w:tab/>
      </w:r>
      <w:r w:rsidR="00655F0B">
        <w:rPr>
          <w:rFonts w:ascii="Times New Roman" w:hAnsi="Times New Roman" w:cs="Times New Roman"/>
        </w:rPr>
        <w:t>schéma majetkového vypořádání</w:t>
      </w:r>
    </w:p>
    <w:p w14:paraId="37EAC36E" w14:textId="4E86C017" w:rsidR="005256B3" w:rsidRPr="0019033D" w:rsidRDefault="00867885" w:rsidP="005256B3">
      <w:pPr>
        <w:pStyle w:val="Bezmezer"/>
        <w:ind w:left="1418" w:hanging="1418"/>
        <w:jc w:val="both"/>
        <w:rPr>
          <w:rFonts w:ascii="Times New Roman" w:hAnsi="Times New Roman" w:cs="Times New Roman"/>
        </w:rPr>
      </w:pPr>
      <w:r w:rsidRPr="00260B1A">
        <w:rPr>
          <w:rFonts w:ascii="Times New Roman" w:hAnsi="Times New Roman" w:cs="Times New Roman"/>
        </w:rPr>
        <w:t>Příloha č.</w:t>
      </w:r>
      <w:r w:rsidR="00AB5DDF">
        <w:rPr>
          <w:rFonts w:ascii="Times New Roman" w:hAnsi="Times New Roman" w:cs="Times New Roman"/>
        </w:rPr>
        <w:t xml:space="preserve"> </w:t>
      </w:r>
      <w:r w:rsidR="00655F0B">
        <w:rPr>
          <w:rFonts w:ascii="Times New Roman" w:hAnsi="Times New Roman" w:cs="Times New Roman"/>
        </w:rPr>
        <w:t>8</w:t>
      </w:r>
      <w:r w:rsidRPr="00260B1A">
        <w:rPr>
          <w:rFonts w:ascii="Times New Roman" w:hAnsi="Times New Roman" w:cs="Times New Roman"/>
        </w:rPr>
        <w:t xml:space="preserve"> –</w:t>
      </w:r>
      <w:r w:rsidR="00260FFC" w:rsidRPr="00260B1A">
        <w:rPr>
          <w:rFonts w:ascii="Times New Roman" w:hAnsi="Times New Roman" w:cs="Times New Roman"/>
        </w:rPr>
        <w:tab/>
      </w:r>
      <w:r w:rsidR="005256B3" w:rsidRPr="00260B1A">
        <w:rPr>
          <w:rFonts w:ascii="Times New Roman" w:hAnsi="Times New Roman" w:cs="Times New Roman"/>
        </w:rPr>
        <w:t>příčné řezy terénem</w:t>
      </w:r>
    </w:p>
    <w:p w14:paraId="35C4E653" w14:textId="2B09D01E" w:rsidR="00B243F4" w:rsidRDefault="00B243F4" w:rsidP="00A45BB9">
      <w:pPr>
        <w:pStyle w:val="Bezmezer"/>
        <w:ind w:left="1418" w:hanging="1418"/>
        <w:jc w:val="both"/>
        <w:rPr>
          <w:rFonts w:ascii="Times New Roman" w:hAnsi="Times New Roman" w:cs="Times New Roman"/>
        </w:rPr>
      </w:pPr>
    </w:p>
    <w:p w14:paraId="4D4EB021" w14:textId="77028D11" w:rsidR="00611BD6" w:rsidRPr="0019033D" w:rsidRDefault="00611BD6" w:rsidP="00515D22">
      <w:pPr>
        <w:pStyle w:val="Bezmezer"/>
        <w:ind w:left="1418" w:hanging="1418"/>
        <w:jc w:val="both"/>
        <w:rPr>
          <w:rFonts w:ascii="Times New Roman" w:hAnsi="Times New Roman" w:cs="Times New Roman"/>
        </w:rPr>
      </w:pPr>
    </w:p>
    <w:sectPr w:rsidR="00611BD6" w:rsidRPr="0019033D" w:rsidSect="00F02C8D">
      <w:headerReference w:type="default" r:id="rId8"/>
      <w:footerReference w:type="default" r:id="rId9"/>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DBD03" w16cid:durableId="1BB46668"/>
  <w16cid:commentId w16cid:paraId="0C6E40B4" w16cid:durableId="56785CDF"/>
  <w16cid:commentId w16cid:paraId="0C56B7DB" w16cid:durableId="247F4268"/>
  <w16cid:commentId w16cid:paraId="197426CA" w16cid:durableId="7412D964"/>
  <w16cid:commentId w16cid:paraId="0FA7A7A5" w16cid:durableId="5A83FA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3F2B" w14:textId="77777777" w:rsidR="001F7EB6" w:rsidRDefault="001F7EB6" w:rsidP="00350DA8">
      <w:pPr>
        <w:spacing w:after="0" w:line="240" w:lineRule="auto"/>
      </w:pPr>
      <w:r>
        <w:separator/>
      </w:r>
    </w:p>
  </w:endnote>
  <w:endnote w:type="continuationSeparator" w:id="0">
    <w:p w14:paraId="3B13018C" w14:textId="77777777" w:rsidR="001F7EB6" w:rsidRDefault="001F7EB6" w:rsidP="00350DA8">
      <w:pPr>
        <w:spacing w:after="0" w:line="240" w:lineRule="auto"/>
      </w:pPr>
      <w:r>
        <w:continuationSeparator/>
      </w:r>
    </w:p>
  </w:endnote>
  <w:endnote w:type="continuationNotice" w:id="1">
    <w:p w14:paraId="26419E4D" w14:textId="77777777" w:rsidR="001F7EB6" w:rsidRDefault="001F7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7A1B" w14:textId="5A2227F7" w:rsidR="00272E96" w:rsidRPr="00350DA8" w:rsidRDefault="00272E96" w:rsidP="00350DA8">
    <w:pPr>
      <w:jc w:val="center"/>
      <w:rPr>
        <w:rFonts w:ascii="Times New Roman" w:hAnsi="Times New Roman" w:cs="Times New Roman"/>
      </w:rPr>
    </w:pPr>
    <w:r w:rsidRPr="009B413D">
      <w:rPr>
        <w:rFonts w:ascii="Times New Roman" w:hAnsi="Times New Roman" w:cs="Times New Roman"/>
      </w:rPr>
      <w:fldChar w:fldCharType="begin"/>
    </w:r>
    <w:r w:rsidRPr="009B413D">
      <w:rPr>
        <w:rFonts w:ascii="Times New Roman" w:hAnsi="Times New Roman" w:cs="Times New Roman"/>
      </w:rPr>
      <w:instrText>PAGE</w:instrText>
    </w:r>
    <w:r w:rsidRPr="009B413D">
      <w:rPr>
        <w:rFonts w:ascii="Times New Roman" w:hAnsi="Times New Roman" w:cs="Times New Roman"/>
      </w:rPr>
      <w:fldChar w:fldCharType="separate"/>
    </w:r>
    <w:r w:rsidR="00DE14C9">
      <w:rPr>
        <w:rFonts w:ascii="Times New Roman" w:hAnsi="Times New Roman" w:cs="Times New Roman"/>
        <w:noProof/>
      </w:rPr>
      <w:t>10</w:t>
    </w:r>
    <w:r w:rsidRPr="009B413D">
      <w:rPr>
        <w:rFonts w:ascii="Times New Roman" w:hAnsi="Times New Roman" w:cs="Times New Roman"/>
      </w:rPr>
      <w:fldChar w:fldCharType="end"/>
    </w:r>
    <w:r w:rsidRPr="009B413D">
      <w:rPr>
        <w:rFonts w:ascii="Times New Roman" w:hAnsi="Times New Roman" w:cs="Times New Roman"/>
      </w:rPr>
      <w:t>/</w:t>
    </w:r>
    <w:r w:rsidRPr="009B413D">
      <w:rPr>
        <w:rFonts w:ascii="Times New Roman" w:hAnsi="Times New Roman" w:cs="Times New Roman"/>
      </w:rPr>
      <w:fldChar w:fldCharType="begin"/>
    </w:r>
    <w:r w:rsidRPr="009B413D">
      <w:rPr>
        <w:rFonts w:ascii="Times New Roman" w:hAnsi="Times New Roman" w:cs="Times New Roman"/>
      </w:rPr>
      <w:instrText>NUMPAGES</w:instrText>
    </w:r>
    <w:r w:rsidRPr="009B413D">
      <w:rPr>
        <w:rFonts w:ascii="Times New Roman" w:hAnsi="Times New Roman" w:cs="Times New Roman"/>
      </w:rPr>
      <w:fldChar w:fldCharType="separate"/>
    </w:r>
    <w:r w:rsidR="00DE14C9">
      <w:rPr>
        <w:rFonts w:ascii="Times New Roman" w:hAnsi="Times New Roman" w:cs="Times New Roman"/>
        <w:noProof/>
      </w:rPr>
      <w:t>10</w:t>
    </w:r>
    <w:r w:rsidRPr="009B413D">
      <w:rPr>
        <w:rFonts w:ascii="Times New Roman" w:hAnsi="Times New Roman" w:cs="Times New Roman"/>
      </w:rPr>
      <w:fldChar w:fldCharType="end"/>
    </w:r>
  </w:p>
  <w:p w14:paraId="08D04BF5" w14:textId="77777777" w:rsidR="00272E96" w:rsidRDefault="00272E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01E8" w14:textId="77777777" w:rsidR="001F7EB6" w:rsidRDefault="001F7EB6" w:rsidP="00350DA8">
      <w:pPr>
        <w:spacing w:after="0" w:line="240" w:lineRule="auto"/>
      </w:pPr>
      <w:r>
        <w:separator/>
      </w:r>
    </w:p>
  </w:footnote>
  <w:footnote w:type="continuationSeparator" w:id="0">
    <w:p w14:paraId="0594EC84" w14:textId="77777777" w:rsidR="001F7EB6" w:rsidRDefault="001F7EB6" w:rsidP="00350DA8">
      <w:pPr>
        <w:spacing w:after="0" w:line="240" w:lineRule="auto"/>
      </w:pPr>
      <w:r>
        <w:continuationSeparator/>
      </w:r>
    </w:p>
  </w:footnote>
  <w:footnote w:type="continuationNotice" w:id="1">
    <w:p w14:paraId="3204753C" w14:textId="77777777" w:rsidR="001F7EB6" w:rsidRDefault="001F7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7E3B" w14:textId="77777777" w:rsidR="00ED7499" w:rsidRDefault="00ED74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347"/>
    <w:multiLevelType w:val="hybridMultilevel"/>
    <w:tmpl w:val="74AEBA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85809"/>
    <w:multiLevelType w:val="hybridMultilevel"/>
    <w:tmpl w:val="F80C7F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D5749"/>
    <w:multiLevelType w:val="hybridMultilevel"/>
    <w:tmpl w:val="8FA68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C1DC7"/>
    <w:multiLevelType w:val="hybridMultilevel"/>
    <w:tmpl w:val="1388C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57CF9"/>
    <w:multiLevelType w:val="hybridMultilevel"/>
    <w:tmpl w:val="439058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1A3678"/>
    <w:multiLevelType w:val="hybridMultilevel"/>
    <w:tmpl w:val="0E32E54A"/>
    <w:lvl w:ilvl="0" w:tplc="04050001">
      <w:start w:val="1"/>
      <w:numFmt w:val="bullet"/>
      <w:lvlText w:val=""/>
      <w:lvlJc w:val="left"/>
      <w:pPr>
        <w:ind w:left="-414" w:hanging="360"/>
      </w:pPr>
      <w:rPr>
        <w:rFonts w:ascii="Symbol" w:hAnsi="Symbol" w:hint="default"/>
      </w:rPr>
    </w:lvl>
    <w:lvl w:ilvl="1" w:tplc="04050001">
      <w:start w:val="1"/>
      <w:numFmt w:val="bullet"/>
      <w:lvlText w:val=""/>
      <w:lvlJc w:val="left"/>
      <w:pPr>
        <w:ind w:left="306" w:hanging="360"/>
      </w:pPr>
      <w:rPr>
        <w:rFonts w:ascii="Symbol" w:hAnsi="Symbol" w:hint="default"/>
      </w:rPr>
    </w:lvl>
    <w:lvl w:ilvl="2" w:tplc="04050005">
      <w:start w:val="1"/>
      <w:numFmt w:val="bullet"/>
      <w:lvlText w:val=""/>
      <w:lvlJc w:val="left"/>
      <w:pPr>
        <w:ind w:left="1026" w:hanging="360"/>
      </w:pPr>
      <w:rPr>
        <w:rFonts w:ascii="Wingdings" w:hAnsi="Wingdings" w:hint="default"/>
      </w:rPr>
    </w:lvl>
    <w:lvl w:ilvl="3" w:tplc="04050001">
      <w:start w:val="1"/>
      <w:numFmt w:val="bullet"/>
      <w:lvlText w:val=""/>
      <w:lvlJc w:val="left"/>
      <w:pPr>
        <w:ind w:left="1746" w:hanging="360"/>
      </w:pPr>
      <w:rPr>
        <w:rFonts w:ascii="Symbol" w:hAnsi="Symbol" w:hint="default"/>
      </w:rPr>
    </w:lvl>
    <w:lvl w:ilvl="4" w:tplc="04050003">
      <w:start w:val="1"/>
      <w:numFmt w:val="bullet"/>
      <w:lvlText w:val="o"/>
      <w:lvlJc w:val="left"/>
      <w:pPr>
        <w:ind w:left="2466" w:hanging="360"/>
      </w:pPr>
      <w:rPr>
        <w:rFonts w:ascii="Courier New" w:hAnsi="Courier New" w:hint="default"/>
      </w:rPr>
    </w:lvl>
    <w:lvl w:ilvl="5" w:tplc="04050005">
      <w:start w:val="1"/>
      <w:numFmt w:val="bullet"/>
      <w:lvlText w:val=""/>
      <w:lvlJc w:val="left"/>
      <w:pPr>
        <w:ind w:left="3186" w:hanging="360"/>
      </w:pPr>
      <w:rPr>
        <w:rFonts w:ascii="Wingdings" w:hAnsi="Wingdings" w:hint="default"/>
      </w:rPr>
    </w:lvl>
    <w:lvl w:ilvl="6" w:tplc="04050001">
      <w:start w:val="1"/>
      <w:numFmt w:val="bullet"/>
      <w:lvlText w:val=""/>
      <w:lvlJc w:val="left"/>
      <w:pPr>
        <w:ind w:left="3906" w:hanging="360"/>
      </w:pPr>
      <w:rPr>
        <w:rFonts w:ascii="Symbol" w:hAnsi="Symbol" w:hint="default"/>
      </w:rPr>
    </w:lvl>
    <w:lvl w:ilvl="7" w:tplc="04050003">
      <w:start w:val="1"/>
      <w:numFmt w:val="bullet"/>
      <w:lvlText w:val="o"/>
      <w:lvlJc w:val="left"/>
      <w:pPr>
        <w:ind w:left="4626" w:hanging="360"/>
      </w:pPr>
      <w:rPr>
        <w:rFonts w:ascii="Courier New" w:hAnsi="Courier New" w:hint="default"/>
      </w:rPr>
    </w:lvl>
    <w:lvl w:ilvl="8" w:tplc="04050005">
      <w:start w:val="1"/>
      <w:numFmt w:val="bullet"/>
      <w:lvlText w:val=""/>
      <w:lvlJc w:val="left"/>
      <w:pPr>
        <w:ind w:left="5346" w:hanging="360"/>
      </w:pPr>
      <w:rPr>
        <w:rFonts w:ascii="Wingdings" w:hAnsi="Wingdings" w:hint="default"/>
      </w:rPr>
    </w:lvl>
  </w:abstractNum>
  <w:abstractNum w:abstractNumId="6" w15:restartNumberingAfterBreak="0">
    <w:nsid w:val="1D155E0A"/>
    <w:multiLevelType w:val="hybridMultilevel"/>
    <w:tmpl w:val="4026525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47E3815"/>
    <w:multiLevelType w:val="hybridMultilevel"/>
    <w:tmpl w:val="71CE84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9B12F2"/>
    <w:multiLevelType w:val="hybridMultilevel"/>
    <w:tmpl w:val="E19CDCD4"/>
    <w:lvl w:ilvl="0" w:tplc="3D72A874">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4A42E5F"/>
    <w:multiLevelType w:val="hybridMultilevel"/>
    <w:tmpl w:val="77E89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951EA1"/>
    <w:multiLevelType w:val="hybridMultilevel"/>
    <w:tmpl w:val="A782CA4C"/>
    <w:lvl w:ilvl="0" w:tplc="3D72A874">
      <w:numFmt w:val="bullet"/>
      <w:lvlText w:val="-"/>
      <w:lvlJc w:val="left"/>
      <w:pPr>
        <w:ind w:left="720" w:hanging="360"/>
      </w:pPr>
      <w:rPr>
        <w:rFonts w:ascii="Calibri" w:eastAsia="Times New Roman" w:hAnsi="Calibri" w:hint="default"/>
      </w:rPr>
    </w:lvl>
    <w:lvl w:ilvl="1" w:tplc="3B8E2E10">
      <w:numFmt w:val="bullet"/>
      <w:lvlText w:val="-"/>
      <w:lvlJc w:val="left"/>
      <w:pPr>
        <w:ind w:left="1440" w:hanging="363"/>
      </w:pPr>
      <w:rPr>
        <w:rFonts w:ascii="Calibri" w:eastAsia="Times New Roman" w:hAnsi="Calibri"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8E73D7E"/>
    <w:multiLevelType w:val="hybridMultilevel"/>
    <w:tmpl w:val="B652E6BE"/>
    <w:lvl w:ilvl="0" w:tplc="3D72A874">
      <w:numFmt w:val="bullet"/>
      <w:lvlText w:val="-"/>
      <w:lvlJc w:val="left"/>
      <w:pPr>
        <w:ind w:left="720" w:hanging="360"/>
      </w:pPr>
      <w:rPr>
        <w:rFonts w:ascii="Calibri" w:eastAsia="Times New Roman" w:hAnsi="Calibri" w:hint="default"/>
      </w:rPr>
    </w:lvl>
    <w:lvl w:ilvl="1" w:tplc="AB88F52A">
      <w:numFmt w:val="bullet"/>
      <w:lvlText w:val="-"/>
      <w:lvlJc w:val="left"/>
      <w:pPr>
        <w:ind w:left="1440" w:hanging="360"/>
      </w:pPr>
      <w:rPr>
        <w:rFonts w:ascii="Calibri" w:eastAsia="Times New Roman" w:hAnsi="Calibri"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C3573E1"/>
    <w:multiLevelType w:val="hybridMultilevel"/>
    <w:tmpl w:val="BF5CB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121BD1"/>
    <w:multiLevelType w:val="hybridMultilevel"/>
    <w:tmpl w:val="118EE122"/>
    <w:lvl w:ilvl="0" w:tplc="AB88F52A">
      <w:numFmt w:val="bullet"/>
      <w:lvlText w:val="-"/>
      <w:lvlJc w:val="left"/>
      <w:pPr>
        <w:ind w:left="360" w:hanging="360"/>
      </w:pPr>
      <w:rPr>
        <w:rFonts w:ascii="Calibri" w:eastAsia="Times New Roman"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D151E22"/>
    <w:multiLevelType w:val="hybridMultilevel"/>
    <w:tmpl w:val="8C7ACDBE"/>
    <w:lvl w:ilvl="0" w:tplc="686A1F0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92278A"/>
    <w:multiLevelType w:val="hybridMultilevel"/>
    <w:tmpl w:val="2A9276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16304D"/>
    <w:multiLevelType w:val="hybridMultilevel"/>
    <w:tmpl w:val="033C5494"/>
    <w:lvl w:ilvl="0" w:tplc="AB88F52A">
      <w:numFmt w:val="bullet"/>
      <w:lvlText w:val="-"/>
      <w:lvlJc w:val="left"/>
      <w:pPr>
        <w:ind w:left="1440" w:hanging="360"/>
      </w:pPr>
      <w:rPr>
        <w:rFonts w:ascii="Calibri" w:eastAsia="Times New Roman" w:hAnsi="Calibri"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17" w15:restartNumberingAfterBreak="0">
    <w:nsid w:val="483A2D6F"/>
    <w:multiLevelType w:val="hybridMultilevel"/>
    <w:tmpl w:val="08E6B81C"/>
    <w:lvl w:ilvl="0" w:tplc="255E02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395966"/>
    <w:multiLevelType w:val="hybridMultilevel"/>
    <w:tmpl w:val="CEAAE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200E03"/>
    <w:multiLevelType w:val="hybridMultilevel"/>
    <w:tmpl w:val="B9DA738E"/>
    <w:lvl w:ilvl="0" w:tplc="AB88F52A">
      <w:numFmt w:val="bullet"/>
      <w:lvlText w:val="-"/>
      <w:lvlJc w:val="left"/>
      <w:pPr>
        <w:ind w:left="1428" w:hanging="360"/>
      </w:pPr>
      <w:rPr>
        <w:rFonts w:ascii="Calibri" w:eastAsia="Times New Roman" w:hAnsi="Calibri"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58921FDD"/>
    <w:multiLevelType w:val="hybridMultilevel"/>
    <w:tmpl w:val="1114B3B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5A774C19"/>
    <w:multiLevelType w:val="hybridMultilevel"/>
    <w:tmpl w:val="4594AEAA"/>
    <w:lvl w:ilvl="0" w:tplc="AB88F52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CA71CD"/>
    <w:multiLevelType w:val="hybridMultilevel"/>
    <w:tmpl w:val="51DE3BC6"/>
    <w:lvl w:ilvl="0" w:tplc="3D72A874">
      <w:numFmt w:val="bullet"/>
      <w:lvlText w:val="-"/>
      <w:lvlJc w:val="left"/>
      <w:pPr>
        <w:ind w:left="720" w:hanging="360"/>
      </w:pPr>
      <w:rPr>
        <w:rFonts w:ascii="Calibri" w:eastAsia="Times New Roman" w:hAnsi="Calibri" w:hint="default"/>
      </w:rPr>
    </w:lvl>
    <w:lvl w:ilvl="1" w:tplc="3D72A874">
      <w:numFmt w:val="bullet"/>
      <w:lvlText w:val="-"/>
      <w:lvlJc w:val="left"/>
      <w:pPr>
        <w:ind w:left="1440" w:hanging="360"/>
      </w:pPr>
      <w:rPr>
        <w:rFonts w:ascii="Calibri" w:eastAsia="Times New Roman" w:hAnsi="Calibri"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88173E2"/>
    <w:multiLevelType w:val="hybridMultilevel"/>
    <w:tmpl w:val="A322C65A"/>
    <w:lvl w:ilvl="0" w:tplc="AB88F52A">
      <w:numFmt w:val="bullet"/>
      <w:lvlText w:val="-"/>
      <w:lvlJc w:val="left"/>
      <w:pPr>
        <w:ind w:left="1337" w:hanging="360"/>
      </w:pPr>
      <w:rPr>
        <w:rFonts w:ascii="Calibri" w:eastAsia="Times New Roman" w:hAnsi="Calibri" w:hint="default"/>
      </w:rPr>
    </w:lvl>
    <w:lvl w:ilvl="1" w:tplc="04050003">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24" w15:restartNumberingAfterBreak="0">
    <w:nsid w:val="6F3C2E5A"/>
    <w:multiLevelType w:val="hybridMultilevel"/>
    <w:tmpl w:val="58423A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E275A4"/>
    <w:multiLevelType w:val="hybridMultilevel"/>
    <w:tmpl w:val="B46AE0FC"/>
    <w:lvl w:ilvl="0" w:tplc="AB88F52A">
      <w:numFmt w:val="bullet"/>
      <w:lvlText w:val="-"/>
      <w:lvlJc w:val="left"/>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15:restartNumberingAfterBreak="0">
    <w:nsid w:val="6FE879E0"/>
    <w:multiLevelType w:val="hybridMultilevel"/>
    <w:tmpl w:val="96584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937C2F"/>
    <w:multiLevelType w:val="hybridMultilevel"/>
    <w:tmpl w:val="C2282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984B40"/>
    <w:multiLevelType w:val="hybridMultilevel"/>
    <w:tmpl w:val="437442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505B23"/>
    <w:multiLevelType w:val="hybridMultilevel"/>
    <w:tmpl w:val="5426A7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D31B2F"/>
    <w:multiLevelType w:val="hybridMultilevel"/>
    <w:tmpl w:val="12F8F1AA"/>
    <w:lvl w:ilvl="0" w:tplc="3D72A874">
      <w:numFmt w:val="bullet"/>
      <w:lvlText w:val="-"/>
      <w:lvlJc w:val="left"/>
      <w:pPr>
        <w:ind w:left="720" w:hanging="360"/>
      </w:pPr>
      <w:rPr>
        <w:rFonts w:ascii="Calibri" w:eastAsia="Times New Roman" w:hAnsi="Calibri" w:hint="default"/>
      </w:rPr>
    </w:lvl>
    <w:lvl w:ilvl="1" w:tplc="AB88F52A">
      <w:numFmt w:val="bullet"/>
      <w:lvlText w:val="-"/>
      <w:lvlJc w:val="left"/>
      <w:pPr>
        <w:ind w:left="1440" w:hanging="360"/>
      </w:pPr>
      <w:rPr>
        <w:rFonts w:ascii="Calibri" w:eastAsia="Times New Roman" w:hAnsi="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A9756DE"/>
    <w:multiLevelType w:val="hybridMultilevel"/>
    <w:tmpl w:val="45E49C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66D42"/>
    <w:multiLevelType w:val="hybridMultilevel"/>
    <w:tmpl w:val="36DE511C"/>
    <w:lvl w:ilvl="0" w:tplc="6A72FA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7CAE7953"/>
    <w:multiLevelType w:val="hybridMultilevel"/>
    <w:tmpl w:val="38822ACC"/>
    <w:lvl w:ilvl="0" w:tplc="BBA89BD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1A3345"/>
    <w:multiLevelType w:val="hybridMultilevel"/>
    <w:tmpl w:val="578607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2C5800"/>
    <w:multiLevelType w:val="hybridMultilevel"/>
    <w:tmpl w:val="84CABA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35"/>
  </w:num>
  <w:num w:numId="3">
    <w:abstractNumId w:val="34"/>
  </w:num>
  <w:num w:numId="4">
    <w:abstractNumId w:val="4"/>
  </w:num>
  <w:num w:numId="5">
    <w:abstractNumId w:val="26"/>
  </w:num>
  <w:num w:numId="6">
    <w:abstractNumId w:val="2"/>
  </w:num>
  <w:num w:numId="7">
    <w:abstractNumId w:val="17"/>
  </w:num>
  <w:num w:numId="8">
    <w:abstractNumId w:val="24"/>
  </w:num>
  <w:num w:numId="9">
    <w:abstractNumId w:val="28"/>
  </w:num>
  <w:num w:numId="10">
    <w:abstractNumId w:val="7"/>
  </w:num>
  <w:num w:numId="11">
    <w:abstractNumId w:val="18"/>
  </w:num>
  <w:num w:numId="12">
    <w:abstractNumId w:val="27"/>
  </w:num>
  <w:num w:numId="13">
    <w:abstractNumId w:val="29"/>
  </w:num>
  <w:num w:numId="14">
    <w:abstractNumId w:val="12"/>
  </w:num>
  <w:num w:numId="15">
    <w:abstractNumId w:val="0"/>
  </w:num>
  <w:num w:numId="16">
    <w:abstractNumId w:val="9"/>
  </w:num>
  <w:num w:numId="17">
    <w:abstractNumId w:val="15"/>
  </w:num>
  <w:num w:numId="18">
    <w:abstractNumId w:val="1"/>
  </w:num>
  <w:num w:numId="19">
    <w:abstractNumId w:val="20"/>
  </w:num>
  <w:num w:numId="20">
    <w:abstractNumId w:val="32"/>
  </w:num>
  <w:num w:numId="21">
    <w:abstractNumId w:val="10"/>
  </w:num>
  <w:num w:numId="22">
    <w:abstractNumId w:val="16"/>
  </w:num>
  <w:num w:numId="23">
    <w:abstractNumId w:val="6"/>
  </w:num>
  <w:num w:numId="24">
    <w:abstractNumId w:val="5"/>
  </w:num>
  <w:num w:numId="25">
    <w:abstractNumId w:val="5"/>
  </w:num>
  <w:num w:numId="26">
    <w:abstractNumId w:val="23"/>
  </w:num>
  <w:num w:numId="27">
    <w:abstractNumId w:val="14"/>
  </w:num>
  <w:num w:numId="28">
    <w:abstractNumId w:val="31"/>
  </w:num>
  <w:num w:numId="29">
    <w:abstractNumId w:val="33"/>
  </w:num>
  <w:num w:numId="30">
    <w:abstractNumId w:val="25"/>
  </w:num>
  <w:num w:numId="31">
    <w:abstractNumId w:val="19"/>
  </w:num>
  <w:num w:numId="32">
    <w:abstractNumId w:val="30"/>
  </w:num>
  <w:num w:numId="33">
    <w:abstractNumId w:val="11"/>
  </w:num>
  <w:num w:numId="34">
    <w:abstractNumId w:val="22"/>
  </w:num>
  <w:num w:numId="35">
    <w:abstractNumId w:val="8"/>
  </w:num>
  <w:num w:numId="36">
    <w:abstractNumId w:val="13"/>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ÁCKOVÁ Šárka">
    <w15:presenceInfo w15:providerId="AD" w15:userId="S-1-5-21-1708537768-920026266-725345543-13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8D"/>
    <w:rsid w:val="000047E1"/>
    <w:rsid w:val="000054CA"/>
    <w:rsid w:val="00007A6E"/>
    <w:rsid w:val="00010D28"/>
    <w:rsid w:val="00015729"/>
    <w:rsid w:val="00022C52"/>
    <w:rsid w:val="00023403"/>
    <w:rsid w:val="0002664F"/>
    <w:rsid w:val="00027BB0"/>
    <w:rsid w:val="00030F27"/>
    <w:rsid w:val="00032C55"/>
    <w:rsid w:val="0003332F"/>
    <w:rsid w:val="000424EC"/>
    <w:rsid w:val="0004340E"/>
    <w:rsid w:val="000456F1"/>
    <w:rsid w:val="00051A7A"/>
    <w:rsid w:val="00064336"/>
    <w:rsid w:val="00066BC5"/>
    <w:rsid w:val="000861FD"/>
    <w:rsid w:val="00092197"/>
    <w:rsid w:val="00093C6B"/>
    <w:rsid w:val="0009495E"/>
    <w:rsid w:val="000A3878"/>
    <w:rsid w:val="000B2F74"/>
    <w:rsid w:val="000B4B31"/>
    <w:rsid w:val="000B4DBB"/>
    <w:rsid w:val="000C3635"/>
    <w:rsid w:val="000C463A"/>
    <w:rsid w:val="000C5E7C"/>
    <w:rsid w:val="000C7E76"/>
    <w:rsid w:val="000D155D"/>
    <w:rsid w:val="000D24B8"/>
    <w:rsid w:val="000E1D8A"/>
    <w:rsid w:val="000E235B"/>
    <w:rsid w:val="000E4519"/>
    <w:rsid w:val="000E499E"/>
    <w:rsid w:val="000F2A2F"/>
    <w:rsid w:val="000F4121"/>
    <w:rsid w:val="0010078F"/>
    <w:rsid w:val="00101BD4"/>
    <w:rsid w:val="00107B86"/>
    <w:rsid w:val="00107F07"/>
    <w:rsid w:val="00115C62"/>
    <w:rsid w:val="00122972"/>
    <w:rsid w:val="001245B3"/>
    <w:rsid w:val="001274B6"/>
    <w:rsid w:val="00131F94"/>
    <w:rsid w:val="00133365"/>
    <w:rsid w:val="00152D7E"/>
    <w:rsid w:val="00153ED2"/>
    <w:rsid w:val="00154596"/>
    <w:rsid w:val="00157797"/>
    <w:rsid w:val="00164FA2"/>
    <w:rsid w:val="001650FC"/>
    <w:rsid w:val="00166806"/>
    <w:rsid w:val="00173087"/>
    <w:rsid w:val="001734A3"/>
    <w:rsid w:val="00176DD5"/>
    <w:rsid w:val="00177A0A"/>
    <w:rsid w:val="001832EE"/>
    <w:rsid w:val="00187D68"/>
    <w:rsid w:val="0019033D"/>
    <w:rsid w:val="00197211"/>
    <w:rsid w:val="001A195F"/>
    <w:rsid w:val="001A3F60"/>
    <w:rsid w:val="001A5AFC"/>
    <w:rsid w:val="001A659E"/>
    <w:rsid w:val="001B61C0"/>
    <w:rsid w:val="001B7C6B"/>
    <w:rsid w:val="001C2B4F"/>
    <w:rsid w:val="001E137B"/>
    <w:rsid w:val="001F000F"/>
    <w:rsid w:val="001F7EB6"/>
    <w:rsid w:val="00211C3D"/>
    <w:rsid w:val="00212E7B"/>
    <w:rsid w:val="00216097"/>
    <w:rsid w:val="00227ADD"/>
    <w:rsid w:val="0023493A"/>
    <w:rsid w:val="00235053"/>
    <w:rsid w:val="00240DF8"/>
    <w:rsid w:val="00246533"/>
    <w:rsid w:val="0025246B"/>
    <w:rsid w:val="00255929"/>
    <w:rsid w:val="00260B1A"/>
    <w:rsid w:val="00260FFC"/>
    <w:rsid w:val="0026539F"/>
    <w:rsid w:val="00265BD9"/>
    <w:rsid w:val="00272E96"/>
    <w:rsid w:val="0027546F"/>
    <w:rsid w:val="002775A0"/>
    <w:rsid w:val="00281715"/>
    <w:rsid w:val="00283BD5"/>
    <w:rsid w:val="0029672F"/>
    <w:rsid w:val="002971AF"/>
    <w:rsid w:val="002B09D0"/>
    <w:rsid w:val="002B667C"/>
    <w:rsid w:val="002C1626"/>
    <w:rsid w:val="002C7F87"/>
    <w:rsid w:val="002D1CDC"/>
    <w:rsid w:val="002D364C"/>
    <w:rsid w:val="002D4103"/>
    <w:rsid w:val="002D742D"/>
    <w:rsid w:val="002E061D"/>
    <w:rsid w:val="002E5019"/>
    <w:rsid w:val="002E5B88"/>
    <w:rsid w:val="00301016"/>
    <w:rsid w:val="003019A0"/>
    <w:rsid w:val="00304609"/>
    <w:rsid w:val="0030545B"/>
    <w:rsid w:val="00305983"/>
    <w:rsid w:val="0032476D"/>
    <w:rsid w:val="0033280D"/>
    <w:rsid w:val="00332DBC"/>
    <w:rsid w:val="0033669B"/>
    <w:rsid w:val="00336A05"/>
    <w:rsid w:val="00336A39"/>
    <w:rsid w:val="003479BD"/>
    <w:rsid w:val="00350DA8"/>
    <w:rsid w:val="0035493A"/>
    <w:rsid w:val="0036672C"/>
    <w:rsid w:val="0036693D"/>
    <w:rsid w:val="003724DD"/>
    <w:rsid w:val="00372D15"/>
    <w:rsid w:val="003742AB"/>
    <w:rsid w:val="0037478D"/>
    <w:rsid w:val="00374F41"/>
    <w:rsid w:val="00376DBB"/>
    <w:rsid w:val="00380431"/>
    <w:rsid w:val="00381480"/>
    <w:rsid w:val="003830F7"/>
    <w:rsid w:val="00384E56"/>
    <w:rsid w:val="00386DEA"/>
    <w:rsid w:val="003912A8"/>
    <w:rsid w:val="00391E4B"/>
    <w:rsid w:val="00393EB6"/>
    <w:rsid w:val="00396DCB"/>
    <w:rsid w:val="00397895"/>
    <w:rsid w:val="00397B09"/>
    <w:rsid w:val="003A3A2C"/>
    <w:rsid w:val="003A57DA"/>
    <w:rsid w:val="003A6699"/>
    <w:rsid w:val="003B3DC8"/>
    <w:rsid w:val="003C0E13"/>
    <w:rsid w:val="003C69C2"/>
    <w:rsid w:val="003E5456"/>
    <w:rsid w:val="003E6FB3"/>
    <w:rsid w:val="003F1C39"/>
    <w:rsid w:val="003F35CE"/>
    <w:rsid w:val="003F57FC"/>
    <w:rsid w:val="003F75C1"/>
    <w:rsid w:val="00400BF5"/>
    <w:rsid w:val="00404EA3"/>
    <w:rsid w:val="00407DAC"/>
    <w:rsid w:val="0041342B"/>
    <w:rsid w:val="004151C7"/>
    <w:rsid w:val="00416149"/>
    <w:rsid w:val="004177A9"/>
    <w:rsid w:val="00420653"/>
    <w:rsid w:val="0042297E"/>
    <w:rsid w:val="00431730"/>
    <w:rsid w:val="0043491B"/>
    <w:rsid w:val="0043756B"/>
    <w:rsid w:val="004467AE"/>
    <w:rsid w:val="00452CED"/>
    <w:rsid w:val="00453BBD"/>
    <w:rsid w:val="004550D6"/>
    <w:rsid w:val="004716BE"/>
    <w:rsid w:val="004775C9"/>
    <w:rsid w:val="004821D4"/>
    <w:rsid w:val="00490FA5"/>
    <w:rsid w:val="004915B6"/>
    <w:rsid w:val="004925E3"/>
    <w:rsid w:val="00494083"/>
    <w:rsid w:val="004949F2"/>
    <w:rsid w:val="00496430"/>
    <w:rsid w:val="004A4AA8"/>
    <w:rsid w:val="004A62BE"/>
    <w:rsid w:val="004B12E1"/>
    <w:rsid w:val="004C06C9"/>
    <w:rsid w:val="004C1F10"/>
    <w:rsid w:val="004C32CA"/>
    <w:rsid w:val="004C3730"/>
    <w:rsid w:val="004C6E7E"/>
    <w:rsid w:val="004D0B2D"/>
    <w:rsid w:val="004D5B9D"/>
    <w:rsid w:val="004E1B20"/>
    <w:rsid w:val="004E29F5"/>
    <w:rsid w:val="004F189D"/>
    <w:rsid w:val="004F409C"/>
    <w:rsid w:val="004F5C62"/>
    <w:rsid w:val="00505279"/>
    <w:rsid w:val="005131AE"/>
    <w:rsid w:val="00515D22"/>
    <w:rsid w:val="0052556E"/>
    <w:rsid w:val="005256B3"/>
    <w:rsid w:val="00527A8D"/>
    <w:rsid w:val="00532C29"/>
    <w:rsid w:val="00537F68"/>
    <w:rsid w:val="005444CE"/>
    <w:rsid w:val="005447B5"/>
    <w:rsid w:val="005500FB"/>
    <w:rsid w:val="00553CD2"/>
    <w:rsid w:val="00560ADA"/>
    <w:rsid w:val="00561490"/>
    <w:rsid w:val="005678B5"/>
    <w:rsid w:val="00570520"/>
    <w:rsid w:val="0057242E"/>
    <w:rsid w:val="005755AE"/>
    <w:rsid w:val="00580D83"/>
    <w:rsid w:val="00587581"/>
    <w:rsid w:val="0059483F"/>
    <w:rsid w:val="00595068"/>
    <w:rsid w:val="00596B6D"/>
    <w:rsid w:val="005A5ED3"/>
    <w:rsid w:val="005B0AEE"/>
    <w:rsid w:val="005B13F1"/>
    <w:rsid w:val="005C43C8"/>
    <w:rsid w:val="005C6860"/>
    <w:rsid w:val="005D2112"/>
    <w:rsid w:val="005D4F70"/>
    <w:rsid w:val="005D7434"/>
    <w:rsid w:val="005F09F1"/>
    <w:rsid w:val="005F505D"/>
    <w:rsid w:val="00600A09"/>
    <w:rsid w:val="006102CD"/>
    <w:rsid w:val="00611BD6"/>
    <w:rsid w:val="006219C6"/>
    <w:rsid w:val="00621E54"/>
    <w:rsid w:val="00623419"/>
    <w:rsid w:val="006237FA"/>
    <w:rsid w:val="00636025"/>
    <w:rsid w:val="006373C5"/>
    <w:rsid w:val="0064011E"/>
    <w:rsid w:val="006404C5"/>
    <w:rsid w:val="0064217A"/>
    <w:rsid w:val="00644327"/>
    <w:rsid w:val="00644FDE"/>
    <w:rsid w:val="0064640A"/>
    <w:rsid w:val="006513BB"/>
    <w:rsid w:val="006557BE"/>
    <w:rsid w:val="00655F0B"/>
    <w:rsid w:val="006607D7"/>
    <w:rsid w:val="0067366B"/>
    <w:rsid w:val="00680E98"/>
    <w:rsid w:val="0068432B"/>
    <w:rsid w:val="00692F1E"/>
    <w:rsid w:val="0069338D"/>
    <w:rsid w:val="0069382E"/>
    <w:rsid w:val="006A2861"/>
    <w:rsid w:val="006A3915"/>
    <w:rsid w:val="006A59A6"/>
    <w:rsid w:val="006B1FE4"/>
    <w:rsid w:val="006B4633"/>
    <w:rsid w:val="006B5778"/>
    <w:rsid w:val="006B67B9"/>
    <w:rsid w:val="006B7B86"/>
    <w:rsid w:val="006C03AF"/>
    <w:rsid w:val="006C1B6A"/>
    <w:rsid w:val="006C3AD0"/>
    <w:rsid w:val="006C518D"/>
    <w:rsid w:val="006C753C"/>
    <w:rsid w:val="006D00EA"/>
    <w:rsid w:val="006D0DB4"/>
    <w:rsid w:val="006D3E50"/>
    <w:rsid w:val="006D48BE"/>
    <w:rsid w:val="006E02CF"/>
    <w:rsid w:val="006F000F"/>
    <w:rsid w:val="006F2F13"/>
    <w:rsid w:val="006F3158"/>
    <w:rsid w:val="006F7766"/>
    <w:rsid w:val="0070037B"/>
    <w:rsid w:val="007049DF"/>
    <w:rsid w:val="00707C60"/>
    <w:rsid w:val="00711583"/>
    <w:rsid w:val="00711C12"/>
    <w:rsid w:val="00711DA2"/>
    <w:rsid w:val="007123BA"/>
    <w:rsid w:val="0071691A"/>
    <w:rsid w:val="007233EC"/>
    <w:rsid w:val="007278AB"/>
    <w:rsid w:val="00730B45"/>
    <w:rsid w:val="00741E7A"/>
    <w:rsid w:val="00747ABF"/>
    <w:rsid w:val="0075273B"/>
    <w:rsid w:val="00753F20"/>
    <w:rsid w:val="00757839"/>
    <w:rsid w:val="00767F36"/>
    <w:rsid w:val="00775519"/>
    <w:rsid w:val="0077608D"/>
    <w:rsid w:val="007774BE"/>
    <w:rsid w:val="007774F6"/>
    <w:rsid w:val="0078143A"/>
    <w:rsid w:val="0078222A"/>
    <w:rsid w:val="00782EE2"/>
    <w:rsid w:val="0078613E"/>
    <w:rsid w:val="007914AD"/>
    <w:rsid w:val="007935F5"/>
    <w:rsid w:val="00793691"/>
    <w:rsid w:val="00797905"/>
    <w:rsid w:val="007A142F"/>
    <w:rsid w:val="007A35AD"/>
    <w:rsid w:val="007A4686"/>
    <w:rsid w:val="007B0734"/>
    <w:rsid w:val="007B53E3"/>
    <w:rsid w:val="007C1C1B"/>
    <w:rsid w:val="007C567E"/>
    <w:rsid w:val="007C79DC"/>
    <w:rsid w:val="007D0AC1"/>
    <w:rsid w:val="007D3A90"/>
    <w:rsid w:val="007E0546"/>
    <w:rsid w:val="007E3090"/>
    <w:rsid w:val="007E5C5A"/>
    <w:rsid w:val="007F1AC2"/>
    <w:rsid w:val="007F5D25"/>
    <w:rsid w:val="007F7642"/>
    <w:rsid w:val="00803DED"/>
    <w:rsid w:val="00813C57"/>
    <w:rsid w:val="00817ACF"/>
    <w:rsid w:val="00823131"/>
    <w:rsid w:val="008239D3"/>
    <w:rsid w:val="00824143"/>
    <w:rsid w:val="00825CB7"/>
    <w:rsid w:val="00835932"/>
    <w:rsid w:val="008367A5"/>
    <w:rsid w:val="00852DF8"/>
    <w:rsid w:val="008574FB"/>
    <w:rsid w:val="00863870"/>
    <w:rsid w:val="00867885"/>
    <w:rsid w:val="00871FC7"/>
    <w:rsid w:val="008761F6"/>
    <w:rsid w:val="00876B9B"/>
    <w:rsid w:val="008772B4"/>
    <w:rsid w:val="00882DE4"/>
    <w:rsid w:val="008868FB"/>
    <w:rsid w:val="00892B2B"/>
    <w:rsid w:val="008A02DF"/>
    <w:rsid w:val="008B0C6A"/>
    <w:rsid w:val="008B597F"/>
    <w:rsid w:val="008C2F85"/>
    <w:rsid w:val="008C4FBB"/>
    <w:rsid w:val="008C5C5A"/>
    <w:rsid w:val="008D3268"/>
    <w:rsid w:val="008E5FE5"/>
    <w:rsid w:val="008F4515"/>
    <w:rsid w:val="009071E5"/>
    <w:rsid w:val="00914774"/>
    <w:rsid w:val="0092541B"/>
    <w:rsid w:val="00927473"/>
    <w:rsid w:val="009276A4"/>
    <w:rsid w:val="0093353F"/>
    <w:rsid w:val="00935CCD"/>
    <w:rsid w:val="00936A78"/>
    <w:rsid w:val="0093781F"/>
    <w:rsid w:val="009420BF"/>
    <w:rsid w:val="00944312"/>
    <w:rsid w:val="00944E49"/>
    <w:rsid w:val="00953F1A"/>
    <w:rsid w:val="009545EC"/>
    <w:rsid w:val="009567FC"/>
    <w:rsid w:val="009611C5"/>
    <w:rsid w:val="00963B62"/>
    <w:rsid w:val="00963C16"/>
    <w:rsid w:val="00963C75"/>
    <w:rsid w:val="00964353"/>
    <w:rsid w:val="00970169"/>
    <w:rsid w:val="00973899"/>
    <w:rsid w:val="00976819"/>
    <w:rsid w:val="0098262A"/>
    <w:rsid w:val="00983DA3"/>
    <w:rsid w:val="00997A13"/>
    <w:rsid w:val="009A7E15"/>
    <w:rsid w:val="009B061F"/>
    <w:rsid w:val="009B1940"/>
    <w:rsid w:val="009C0A2E"/>
    <w:rsid w:val="009C1ADD"/>
    <w:rsid w:val="009C45FB"/>
    <w:rsid w:val="009D6B49"/>
    <w:rsid w:val="009D764C"/>
    <w:rsid w:val="009E472D"/>
    <w:rsid w:val="009F7A96"/>
    <w:rsid w:val="00A11FE9"/>
    <w:rsid w:val="00A12E2D"/>
    <w:rsid w:val="00A15AEC"/>
    <w:rsid w:val="00A1705A"/>
    <w:rsid w:val="00A25250"/>
    <w:rsid w:val="00A27A39"/>
    <w:rsid w:val="00A309E1"/>
    <w:rsid w:val="00A36585"/>
    <w:rsid w:val="00A40E8D"/>
    <w:rsid w:val="00A427CD"/>
    <w:rsid w:val="00A45BB9"/>
    <w:rsid w:val="00A465E9"/>
    <w:rsid w:val="00A47C6E"/>
    <w:rsid w:val="00A6201E"/>
    <w:rsid w:val="00A62A1D"/>
    <w:rsid w:val="00A639EC"/>
    <w:rsid w:val="00A6661D"/>
    <w:rsid w:val="00A750E9"/>
    <w:rsid w:val="00A8273C"/>
    <w:rsid w:val="00A83A3F"/>
    <w:rsid w:val="00A87E4A"/>
    <w:rsid w:val="00A97391"/>
    <w:rsid w:val="00AA1FC3"/>
    <w:rsid w:val="00AA202E"/>
    <w:rsid w:val="00AB16A5"/>
    <w:rsid w:val="00AB1E36"/>
    <w:rsid w:val="00AB5DDF"/>
    <w:rsid w:val="00AB6FBC"/>
    <w:rsid w:val="00AB7087"/>
    <w:rsid w:val="00AC515E"/>
    <w:rsid w:val="00AC761D"/>
    <w:rsid w:val="00AD365A"/>
    <w:rsid w:val="00AD4066"/>
    <w:rsid w:val="00AD7ECC"/>
    <w:rsid w:val="00AE1EC2"/>
    <w:rsid w:val="00AE3BA2"/>
    <w:rsid w:val="00AE5011"/>
    <w:rsid w:val="00AE77EB"/>
    <w:rsid w:val="00AF17D7"/>
    <w:rsid w:val="00AF1FED"/>
    <w:rsid w:val="00AF290E"/>
    <w:rsid w:val="00AF2B39"/>
    <w:rsid w:val="00AF3514"/>
    <w:rsid w:val="00B01696"/>
    <w:rsid w:val="00B04B0C"/>
    <w:rsid w:val="00B07947"/>
    <w:rsid w:val="00B104B6"/>
    <w:rsid w:val="00B105DF"/>
    <w:rsid w:val="00B11195"/>
    <w:rsid w:val="00B12372"/>
    <w:rsid w:val="00B159B4"/>
    <w:rsid w:val="00B17CA2"/>
    <w:rsid w:val="00B243F4"/>
    <w:rsid w:val="00B2630A"/>
    <w:rsid w:val="00B27AB2"/>
    <w:rsid w:val="00B342BE"/>
    <w:rsid w:val="00B40D94"/>
    <w:rsid w:val="00B55CD4"/>
    <w:rsid w:val="00B5740B"/>
    <w:rsid w:val="00B577C8"/>
    <w:rsid w:val="00B6543A"/>
    <w:rsid w:val="00B67927"/>
    <w:rsid w:val="00B7048B"/>
    <w:rsid w:val="00B71136"/>
    <w:rsid w:val="00B75564"/>
    <w:rsid w:val="00B801E4"/>
    <w:rsid w:val="00B815A2"/>
    <w:rsid w:val="00B83EBB"/>
    <w:rsid w:val="00B90049"/>
    <w:rsid w:val="00BA49CA"/>
    <w:rsid w:val="00BA518C"/>
    <w:rsid w:val="00BA5B24"/>
    <w:rsid w:val="00BB080E"/>
    <w:rsid w:val="00BB1A17"/>
    <w:rsid w:val="00BC12C1"/>
    <w:rsid w:val="00BC40E0"/>
    <w:rsid w:val="00BC5C9D"/>
    <w:rsid w:val="00BD4E6F"/>
    <w:rsid w:val="00BE1089"/>
    <w:rsid w:val="00BE63BF"/>
    <w:rsid w:val="00BE7812"/>
    <w:rsid w:val="00BF1F35"/>
    <w:rsid w:val="00BF2832"/>
    <w:rsid w:val="00BF344C"/>
    <w:rsid w:val="00BF42A5"/>
    <w:rsid w:val="00BF6132"/>
    <w:rsid w:val="00C02B81"/>
    <w:rsid w:val="00C02D42"/>
    <w:rsid w:val="00C03601"/>
    <w:rsid w:val="00C036C9"/>
    <w:rsid w:val="00C110AB"/>
    <w:rsid w:val="00C123AC"/>
    <w:rsid w:val="00C13ECF"/>
    <w:rsid w:val="00C14395"/>
    <w:rsid w:val="00C15D73"/>
    <w:rsid w:val="00C273BA"/>
    <w:rsid w:val="00C37E48"/>
    <w:rsid w:val="00C50482"/>
    <w:rsid w:val="00C5058E"/>
    <w:rsid w:val="00C505B5"/>
    <w:rsid w:val="00C5189E"/>
    <w:rsid w:val="00C61417"/>
    <w:rsid w:val="00C80E48"/>
    <w:rsid w:val="00C9277D"/>
    <w:rsid w:val="00C9382C"/>
    <w:rsid w:val="00CA00E8"/>
    <w:rsid w:val="00CA1F84"/>
    <w:rsid w:val="00CA4189"/>
    <w:rsid w:val="00CB2839"/>
    <w:rsid w:val="00CC44DC"/>
    <w:rsid w:val="00CD08EE"/>
    <w:rsid w:val="00CD5A64"/>
    <w:rsid w:val="00CE33C2"/>
    <w:rsid w:val="00CF31D8"/>
    <w:rsid w:val="00D00C7D"/>
    <w:rsid w:val="00D01483"/>
    <w:rsid w:val="00D0162E"/>
    <w:rsid w:val="00D01D82"/>
    <w:rsid w:val="00D022A3"/>
    <w:rsid w:val="00D04214"/>
    <w:rsid w:val="00D203D0"/>
    <w:rsid w:val="00D27A26"/>
    <w:rsid w:val="00D27F55"/>
    <w:rsid w:val="00D3121B"/>
    <w:rsid w:val="00D327FA"/>
    <w:rsid w:val="00D3327B"/>
    <w:rsid w:val="00D369B1"/>
    <w:rsid w:val="00D40350"/>
    <w:rsid w:val="00D50409"/>
    <w:rsid w:val="00D54C69"/>
    <w:rsid w:val="00D5657C"/>
    <w:rsid w:val="00D63727"/>
    <w:rsid w:val="00D6487B"/>
    <w:rsid w:val="00D669DE"/>
    <w:rsid w:val="00D708FD"/>
    <w:rsid w:val="00D7181E"/>
    <w:rsid w:val="00D72461"/>
    <w:rsid w:val="00D76AAF"/>
    <w:rsid w:val="00D77337"/>
    <w:rsid w:val="00D77B88"/>
    <w:rsid w:val="00D841F7"/>
    <w:rsid w:val="00D9519C"/>
    <w:rsid w:val="00D96E66"/>
    <w:rsid w:val="00DA33E4"/>
    <w:rsid w:val="00DA407A"/>
    <w:rsid w:val="00DA7E1C"/>
    <w:rsid w:val="00DB173E"/>
    <w:rsid w:val="00DB40AE"/>
    <w:rsid w:val="00DB7411"/>
    <w:rsid w:val="00DC1C66"/>
    <w:rsid w:val="00DE01B0"/>
    <w:rsid w:val="00DE09D3"/>
    <w:rsid w:val="00DE14C9"/>
    <w:rsid w:val="00DE26AC"/>
    <w:rsid w:val="00DF1D5E"/>
    <w:rsid w:val="00DF35D7"/>
    <w:rsid w:val="00DF7A94"/>
    <w:rsid w:val="00E05CB0"/>
    <w:rsid w:val="00E135DF"/>
    <w:rsid w:val="00E2300D"/>
    <w:rsid w:val="00E25E85"/>
    <w:rsid w:val="00E25FDF"/>
    <w:rsid w:val="00E311C9"/>
    <w:rsid w:val="00E311D3"/>
    <w:rsid w:val="00E32176"/>
    <w:rsid w:val="00E34277"/>
    <w:rsid w:val="00E40B5E"/>
    <w:rsid w:val="00E462C1"/>
    <w:rsid w:val="00E51498"/>
    <w:rsid w:val="00E52C0D"/>
    <w:rsid w:val="00E579F2"/>
    <w:rsid w:val="00E64F81"/>
    <w:rsid w:val="00E65BC7"/>
    <w:rsid w:val="00E71F1D"/>
    <w:rsid w:val="00E77C06"/>
    <w:rsid w:val="00E82EAC"/>
    <w:rsid w:val="00E85ACE"/>
    <w:rsid w:val="00E86524"/>
    <w:rsid w:val="00E94F5E"/>
    <w:rsid w:val="00EA0AF0"/>
    <w:rsid w:val="00EA1A7C"/>
    <w:rsid w:val="00EA5A8A"/>
    <w:rsid w:val="00EB011E"/>
    <w:rsid w:val="00EB0221"/>
    <w:rsid w:val="00EB041B"/>
    <w:rsid w:val="00EB1D23"/>
    <w:rsid w:val="00EB317F"/>
    <w:rsid w:val="00EC4098"/>
    <w:rsid w:val="00EC5B61"/>
    <w:rsid w:val="00ED7499"/>
    <w:rsid w:val="00EE4116"/>
    <w:rsid w:val="00EE7A58"/>
    <w:rsid w:val="00EF2B3F"/>
    <w:rsid w:val="00EF4BD0"/>
    <w:rsid w:val="00F0157F"/>
    <w:rsid w:val="00F02C8D"/>
    <w:rsid w:val="00F153EB"/>
    <w:rsid w:val="00F1599C"/>
    <w:rsid w:val="00F16ABD"/>
    <w:rsid w:val="00F20130"/>
    <w:rsid w:val="00F235A6"/>
    <w:rsid w:val="00F2484B"/>
    <w:rsid w:val="00F3447E"/>
    <w:rsid w:val="00F36273"/>
    <w:rsid w:val="00F4559C"/>
    <w:rsid w:val="00F45E59"/>
    <w:rsid w:val="00F50C58"/>
    <w:rsid w:val="00F521BE"/>
    <w:rsid w:val="00F61429"/>
    <w:rsid w:val="00F62A22"/>
    <w:rsid w:val="00F65B53"/>
    <w:rsid w:val="00F65DA1"/>
    <w:rsid w:val="00F67C81"/>
    <w:rsid w:val="00F7460A"/>
    <w:rsid w:val="00F80882"/>
    <w:rsid w:val="00F8385C"/>
    <w:rsid w:val="00F8782D"/>
    <w:rsid w:val="00F96D70"/>
    <w:rsid w:val="00FA64F5"/>
    <w:rsid w:val="00FB192F"/>
    <w:rsid w:val="00FB7AC7"/>
    <w:rsid w:val="00FC541D"/>
    <w:rsid w:val="00FD7142"/>
    <w:rsid w:val="00FE0F74"/>
    <w:rsid w:val="00FE57A6"/>
    <w:rsid w:val="00FF0693"/>
    <w:rsid w:val="00FF6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C1E"/>
  <w15:docId w15:val="{2F0F27DF-31B7-40FB-8DFE-B96FFFFF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uiPriority w:val="9"/>
    <w:unhideWhenUsed/>
    <w:qFormat/>
    <w:rsid w:val="004C1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F02C8D"/>
    <w:pPr>
      <w:spacing w:after="0" w:line="240" w:lineRule="auto"/>
    </w:pPr>
  </w:style>
  <w:style w:type="character" w:customStyle="1" w:styleId="Nadpis3Char">
    <w:name w:val="Nadpis 3 Char"/>
    <w:basedOn w:val="Standardnpsmoodstavce"/>
    <w:link w:val="Nadpis3"/>
    <w:uiPriority w:val="9"/>
    <w:rsid w:val="004C1F10"/>
    <w:rPr>
      <w:rFonts w:asciiTheme="majorHAnsi" w:eastAsiaTheme="majorEastAsia" w:hAnsiTheme="majorHAnsi" w:cstheme="majorBidi"/>
      <w:b/>
      <w:bCs/>
      <w:color w:val="4F81BD" w:themeColor="accent1"/>
    </w:rPr>
  </w:style>
  <w:style w:type="character" w:styleId="Odkaznakoment">
    <w:name w:val="annotation reference"/>
    <w:basedOn w:val="Standardnpsmoodstavce"/>
    <w:uiPriority w:val="99"/>
    <w:semiHidden/>
    <w:unhideWhenUsed/>
    <w:rsid w:val="004C1F10"/>
    <w:rPr>
      <w:sz w:val="16"/>
      <w:szCs w:val="16"/>
    </w:rPr>
  </w:style>
  <w:style w:type="paragraph" w:styleId="Textkomente">
    <w:name w:val="annotation text"/>
    <w:basedOn w:val="Normln"/>
    <w:link w:val="TextkomenteChar"/>
    <w:uiPriority w:val="99"/>
    <w:unhideWhenUsed/>
    <w:rsid w:val="004C1F10"/>
    <w:pPr>
      <w:spacing w:line="240" w:lineRule="auto"/>
    </w:pPr>
    <w:rPr>
      <w:sz w:val="20"/>
      <w:szCs w:val="20"/>
    </w:rPr>
  </w:style>
  <w:style w:type="character" w:customStyle="1" w:styleId="TextkomenteChar">
    <w:name w:val="Text komentáře Char"/>
    <w:basedOn w:val="Standardnpsmoodstavce"/>
    <w:link w:val="Textkomente"/>
    <w:uiPriority w:val="99"/>
    <w:rsid w:val="004C1F10"/>
    <w:rPr>
      <w:sz w:val="20"/>
      <w:szCs w:val="20"/>
    </w:rPr>
  </w:style>
  <w:style w:type="character" w:customStyle="1" w:styleId="BezmezerChar">
    <w:name w:val="Bez mezer Char"/>
    <w:link w:val="Bezmezer"/>
    <w:uiPriority w:val="1"/>
    <w:locked/>
    <w:rsid w:val="004C1F10"/>
  </w:style>
  <w:style w:type="paragraph" w:styleId="Textbubliny">
    <w:name w:val="Balloon Text"/>
    <w:basedOn w:val="Normln"/>
    <w:link w:val="TextbublinyChar"/>
    <w:uiPriority w:val="99"/>
    <w:semiHidden/>
    <w:unhideWhenUsed/>
    <w:rsid w:val="004C1F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1F1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4C1F10"/>
    <w:rPr>
      <w:b/>
      <w:bCs/>
    </w:rPr>
  </w:style>
  <w:style w:type="character" w:customStyle="1" w:styleId="PedmtkomenteChar">
    <w:name w:val="Předmět komentáře Char"/>
    <w:basedOn w:val="TextkomenteChar"/>
    <w:link w:val="Pedmtkomente"/>
    <w:uiPriority w:val="99"/>
    <w:semiHidden/>
    <w:rsid w:val="004C1F10"/>
    <w:rPr>
      <w:b/>
      <w:bCs/>
      <w:sz w:val="20"/>
      <w:szCs w:val="20"/>
    </w:rPr>
  </w:style>
  <w:style w:type="paragraph" w:styleId="Revize">
    <w:name w:val="Revision"/>
    <w:hidden/>
    <w:uiPriority w:val="99"/>
    <w:semiHidden/>
    <w:rsid w:val="00007A6E"/>
    <w:pPr>
      <w:spacing w:after="0" w:line="240" w:lineRule="auto"/>
    </w:pPr>
  </w:style>
  <w:style w:type="paragraph" w:styleId="Zhlav">
    <w:name w:val="header"/>
    <w:basedOn w:val="Normln"/>
    <w:link w:val="ZhlavChar"/>
    <w:uiPriority w:val="99"/>
    <w:unhideWhenUsed/>
    <w:rsid w:val="00350D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0DA8"/>
  </w:style>
  <w:style w:type="paragraph" w:styleId="Zpat">
    <w:name w:val="footer"/>
    <w:basedOn w:val="Normln"/>
    <w:link w:val="ZpatChar"/>
    <w:uiPriority w:val="99"/>
    <w:unhideWhenUsed/>
    <w:rsid w:val="00350DA8"/>
    <w:pPr>
      <w:tabs>
        <w:tab w:val="center" w:pos="4536"/>
        <w:tab w:val="right" w:pos="9072"/>
      </w:tabs>
      <w:spacing w:after="0" w:line="240" w:lineRule="auto"/>
    </w:pPr>
  </w:style>
  <w:style w:type="character" w:customStyle="1" w:styleId="ZpatChar">
    <w:name w:val="Zápatí Char"/>
    <w:basedOn w:val="Standardnpsmoodstavce"/>
    <w:link w:val="Zpat"/>
    <w:uiPriority w:val="99"/>
    <w:rsid w:val="00350DA8"/>
  </w:style>
  <w:style w:type="paragraph" w:styleId="Odstavecseseznamem">
    <w:name w:val="List Paragraph"/>
    <w:basedOn w:val="Normln"/>
    <w:uiPriority w:val="34"/>
    <w:qFormat/>
    <w:rsid w:val="004716BE"/>
    <w:pPr>
      <w:ind w:left="720"/>
      <w:contextualSpacing/>
    </w:pPr>
  </w:style>
  <w:style w:type="character" w:styleId="Siln">
    <w:name w:val="Strong"/>
    <w:basedOn w:val="Standardnpsmoodstavce"/>
    <w:uiPriority w:val="22"/>
    <w:qFormat/>
    <w:rsid w:val="007774F6"/>
    <w:rPr>
      <w:b/>
      <w:bCs/>
    </w:rPr>
  </w:style>
  <w:style w:type="character" w:styleId="Hypertextovodkaz">
    <w:name w:val="Hyperlink"/>
    <w:basedOn w:val="Standardnpsmoodstavce"/>
    <w:uiPriority w:val="99"/>
    <w:semiHidden/>
    <w:unhideWhenUsed/>
    <w:rsid w:val="00777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2076">
      <w:bodyDiv w:val="1"/>
      <w:marLeft w:val="0"/>
      <w:marRight w:val="0"/>
      <w:marTop w:val="0"/>
      <w:marBottom w:val="0"/>
      <w:divBdr>
        <w:top w:val="none" w:sz="0" w:space="0" w:color="auto"/>
        <w:left w:val="none" w:sz="0" w:space="0" w:color="auto"/>
        <w:bottom w:val="none" w:sz="0" w:space="0" w:color="auto"/>
        <w:right w:val="none" w:sz="0" w:space="0" w:color="auto"/>
      </w:divBdr>
    </w:div>
    <w:div w:id="1271936977">
      <w:bodyDiv w:val="1"/>
      <w:marLeft w:val="0"/>
      <w:marRight w:val="0"/>
      <w:marTop w:val="0"/>
      <w:marBottom w:val="0"/>
      <w:divBdr>
        <w:top w:val="none" w:sz="0" w:space="0" w:color="auto"/>
        <w:left w:val="none" w:sz="0" w:space="0" w:color="auto"/>
        <w:bottom w:val="none" w:sz="0" w:space="0" w:color="auto"/>
        <w:right w:val="none" w:sz="0" w:space="0" w:color="auto"/>
      </w:divBdr>
    </w:div>
    <w:div w:id="1366714939">
      <w:bodyDiv w:val="1"/>
      <w:marLeft w:val="0"/>
      <w:marRight w:val="0"/>
      <w:marTop w:val="0"/>
      <w:marBottom w:val="0"/>
      <w:divBdr>
        <w:top w:val="none" w:sz="0" w:space="0" w:color="auto"/>
        <w:left w:val="none" w:sz="0" w:space="0" w:color="auto"/>
        <w:bottom w:val="none" w:sz="0" w:space="0" w:color="auto"/>
        <w:right w:val="none" w:sz="0" w:space="0" w:color="auto"/>
      </w:divBdr>
      <w:divsChild>
        <w:div w:id="1690402667">
          <w:marLeft w:val="0"/>
          <w:marRight w:val="0"/>
          <w:marTop w:val="0"/>
          <w:marBottom w:val="0"/>
          <w:divBdr>
            <w:top w:val="none" w:sz="0" w:space="0" w:color="auto"/>
            <w:left w:val="none" w:sz="0" w:space="0" w:color="auto"/>
            <w:bottom w:val="none" w:sz="0" w:space="0" w:color="auto"/>
            <w:right w:val="none" w:sz="0" w:space="0" w:color="auto"/>
          </w:divBdr>
        </w:div>
        <w:div w:id="1669945265">
          <w:marLeft w:val="0"/>
          <w:marRight w:val="0"/>
          <w:marTop w:val="0"/>
          <w:marBottom w:val="0"/>
          <w:divBdr>
            <w:top w:val="none" w:sz="0" w:space="0" w:color="auto"/>
            <w:left w:val="none" w:sz="0" w:space="0" w:color="auto"/>
            <w:bottom w:val="none" w:sz="0" w:space="0" w:color="auto"/>
            <w:right w:val="none" w:sz="0" w:space="0" w:color="auto"/>
          </w:divBdr>
        </w:div>
        <w:div w:id="876431153">
          <w:marLeft w:val="0"/>
          <w:marRight w:val="0"/>
          <w:marTop w:val="0"/>
          <w:marBottom w:val="0"/>
          <w:divBdr>
            <w:top w:val="none" w:sz="0" w:space="0" w:color="auto"/>
            <w:left w:val="none" w:sz="0" w:space="0" w:color="auto"/>
            <w:bottom w:val="none" w:sz="0" w:space="0" w:color="auto"/>
            <w:right w:val="none" w:sz="0" w:space="0" w:color="auto"/>
          </w:divBdr>
        </w:div>
      </w:divsChild>
    </w:div>
    <w:div w:id="1412923085">
      <w:bodyDiv w:val="1"/>
      <w:marLeft w:val="0"/>
      <w:marRight w:val="0"/>
      <w:marTop w:val="0"/>
      <w:marBottom w:val="0"/>
      <w:divBdr>
        <w:top w:val="none" w:sz="0" w:space="0" w:color="auto"/>
        <w:left w:val="none" w:sz="0" w:space="0" w:color="auto"/>
        <w:bottom w:val="none" w:sz="0" w:space="0" w:color="auto"/>
        <w:right w:val="none" w:sz="0" w:space="0" w:color="auto"/>
      </w:divBdr>
      <w:divsChild>
        <w:div w:id="945043692">
          <w:marLeft w:val="0"/>
          <w:marRight w:val="0"/>
          <w:marTop w:val="0"/>
          <w:marBottom w:val="0"/>
          <w:divBdr>
            <w:top w:val="none" w:sz="0" w:space="0" w:color="auto"/>
            <w:left w:val="none" w:sz="0" w:space="0" w:color="auto"/>
            <w:bottom w:val="none" w:sz="0" w:space="0" w:color="auto"/>
            <w:right w:val="none" w:sz="0" w:space="0" w:color="auto"/>
          </w:divBdr>
        </w:div>
        <w:div w:id="1352412534">
          <w:marLeft w:val="0"/>
          <w:marRight w:val="0"/>
          <w:marTop w:val="0"/>
          <w:marBottom w:val="0"/>
          <w:divBdr>
            <w:top w:val="none" w:sz="0" w:space="0" w:color="auto"/>
            <w:left w:val="none" w:sz="0" w:space="0" w:color="auto"/>
            <w:bottom w:val="none" w:sz="0" w:space="0" w:color="auto"/>
            <w:right w:val="none" w:sz="0" w:space="0" w:color="auto"/>
          </w:divBdr>
        </w:div>
        <w:div w:id="514881847">
          <w:marLeft w:val="0"/>
          <w:marRight w:val="0"/>
          <w:marTop w:val="0"/>
          <w:marBottom w:val="0"/>
          <w:divBdr>
            <w:top w:val="none" w:sz="0" w:space="0" w:color="auto"/>
            <w:left w:val="none" w:sz="0" w:space="0" w:color="auto"/>
            <w:bottom w:val="none" w:sz="0" w:space="0" w:color="auto"/>
            <w:right w:val="none" w:sz="0" w:space="0" w:color="auto"/>
          </w:divBdr>
        </w:div>
        <w:div w:id="1727945363">
          <w:marLeft w:val="0"/>
          <w:marRight w:val="0"/>
          <w:marTop w:val="0"/>
          <w:marBottom w:val="0"/>
          <w:divBdr>
            <w:top w:val="none" w:sz="0" w:space="0" w:color="auto"/>
            <w:left w:val="none" w:sz="0" w:space="0" w:color="auto"/>
            <w:bottom w:val="none" w:sz="0" w:space="0" w:color="auto"/>
            <w:right w:val="none" w:sz="0" w:space="0" w:color="auto"/>
          </w:divBdr>
        </w:div>
        <w:div w:id="1823812242">
          <w:marLeft w:val="0"/>
          <w:marRight w:val="0"/>
          <w:marTop w:val="0"/>
          <w:marBottom w:val="0"/>
          <w:divBdr>
            <w:top w:val="none" w:sz="0" w:space="0" w:color="auto"/>
            <w:left w:val="none" w:sz="0" w:space="0" w:color="auto"/>
            <w:bottom w:val="none" w:sz="0" w:space="0" w:color="auto"/>
            <w:right w:val="none" w:sz="0" w:space="0" w:color="auto"/>
          </w:divBdr>
        </w:div>
        <w:div w:id="851182571">
          <w:marLeft w:val="0"/>
          <w:marRight w:val="0"/>
          <w:marTop w:val="0"/>
          <w:marBottom w:val="0"/>
          <w:divBdr>
            <w:top w:val="none" w:sz="0" w:space="0" w:color="auto"/>
            <w:left w:val="none" w:sz="0" w:space="0" w:color="auto"/>
            <w:bottom w:val="none" w:sz="0" w:space="0" w:color="auto"/>
            <w:right w:val="none" w:sz="0" w:space="0" w:color="auto"/>
          </w:divBdr>
        </w:div>
        <w:div w:id="1765882768">
          <w:marLeft w:val="0"/>
          <w:marRight w:val="0"/>
          <w:marTop w:val="0"/>
          <w:marBottom w:val="0"/>
          <w:divBdr>
            <w:top w:val="none" w:sz="0" w:space="0" w:color="auto"/>
            <w:left w:val="none" w:sz="0" w:space="0" w:color="auto"/>
            <w:bottom w:val="none" w:sz="0" w:space="0" w:color="auto"/>
            <w:right w:val="none" w:sz="0" w:space="0" w:color="auto"/>
          </w:divBdr>
        </w:div>
        <w:div w:id="217129969">
          <w:marLeft w:val="0"/>
          <w:marRight w:val="0"/>
          <w:marTop w:val="0"/>
          <w:marBottom w:val="0"/>
          <w:divBdr>
            <w:top w:val="none" w:sz="0" w:space="0" w:color="auto"/>
            <w:left w:val="none" w:sz="0" w:space="0" w:color="auto"/>
            <w:bottom w:val="none" w:sz="0" w:space="0" w:color="auto"/>
            <w:right w:val="none" w:sz="0" w:space="0" w:color="auto"/>
          </w:divBdr>
        </w:div>
        <w:div w:id="1944262866">
          <w:marLeft w:val="0"/>
          <w:marRight w:val="0"/>
          <w:marTop w:val="0"/>
          <w:marBottom w:val="0"/>
          <w:divBdr>
            <w:top w:val="none" w:sz="0" w:space="0" w:color="auto"/>
            <w:left w:val="none" w:sz="0" w:space="0" w:color="auto"/>
            <w:bottom w:val="none" w:sz="0" w:space="0" w:color="auto"/>
            <w:right w:val="none" w:sz="0" w:space="0" w:color="auto"/>
          </w:divBdr>
        </w:div>
        <w:div w:id="1220705122">
          <w:marLeft w:val="0"/>
          <w:marRight w:val="0"/>
          <w:marTop w:val="0"/>
          <w:marBottom w:val="0"/>
          <w:divBdr>
            <w:top w:val="none" w:sz="0" w:space="0" w:color="auto"/>
            <w:left w:val="none" w:sz="0" w:space="0" w:color="auto"/>
            <w:bottom w:val="none" w:sz="0" w:space="0" w:color="auto"/>
            <w:right w:val="none" w:sz="0" w:space="0" w:color="auto"/>
          </w:divBdr>
        </w:div>
        <w:div w:id="81803242">
          <w:marLeft w:val="0"/>
          <w:marRight w:val="0"/>
          <w:marTop w:val="0"/>
          <w:marBottom w:val="0"/>
          <w:divBdr>
            <w:top w:val="none" w:sz="0" w:space="0" w:color="auto"/>
            <w:left w:val="none" w:sz="0" w:space="0" w:color="auto"/>
            <w:bottom w:val="none" w:sz="0" w:space="0" w:color="auto"/>
            <w:right w:val="none" w:sz="0" w:space="0" w:color="auto"/>
          </w:divBdr>
        </w:div>
        <w:div w:id="669334107">
          <w:marLeft w:val="0"/>
          <w:marRight w:val="0"/>
          <w:marTop w:val="0"/>
          <w:marBottom w:val="0"/>
          <w:divBdr>
            <w:top w:val="none" w:sz="0" w:space="0" w:color="auto"/>
            <w:left w:val="none" w:sz="0" w:space="0" w:color="auto"/>
            <w:bottom w:val="none" w:sz="0" w:space="0" w:color="auto"/>
            <w:right w:val="none" w:sz="0" w:space="0" w:color="auto"/>
          </w:divBdr>
        </w:div>
        <w:div w:id="1372996244">
          <w:marLeft w:val="0"/>
          <w:marRight w:val="0"/>
          <w:marTop w:val="0"/>
          <w:marBottom w:val="0"/>
          <w:divBdr>
            <w:top w:val="none" w:sz="0" w:space="0" w:color="auto"/>
            <w:left w:val="none" w:sz="0" w:space="0" w:color="auto"/>
            <w:bottom w:val="none" w:sz="0" w:space="0" w:color="auto"/>
            <w:right w:val="none" w:sz="0" w:space="0" w:color="auto"/>
          </w:divBdr>
        </w:div>
        <w:div w:id="1129319133">
          <w:marLeft w:val="0"/>
          <w:marRight w:val="0"/>
          <w:marTop w:val="0"/>
          <w:marBottom w:val="0"/>
          <w:divBdr>
            <w:top w:val="none" w:sz="0" w:space="0" w:color="auto"/>
            <w:left w:val="none" w:sz="0" w:space="0" w:color="auto"/>
            <w:bottom w:val="none" w:sz="0" w:space="0" w:color="auto"/>
            <w:right w:val="none" w:sz="0" w:space="0" w:color="auto"/>
          </w:divBdr>
        </w:div>
        <w:div w:id="1556772284">
          <w:marLeft w:val="0"/>
          <w:marRight w:val="0"/>
          <w:marTop w:val="0"/>
          <w:marBottom w:val="0"/>
          <w:divBdr>
            <w:top w:val="none" w:sz="0" w:space="0" w:color="auto"/>
            <w:left w:val="none" w:sz="0" w:space="0" w:color="auto"/>
            <w:bottom w:val="none" w:sz="0" w:space="0" w:color="auto"/>
            <w:right w:val="none" w:sz="0" w:space="0" w:color="auto"/>
          </w:divBdr>
        </w:div>
      </w:divsChild>
    </w:div>
    <w:div w:id="18092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AE34-D241-4544-9BA4-5BBBC611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5729</Words>
  <Characters>33803</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TALÁCKOVÁ Šárka</cp:lastModifiedBy>
  <cp:revision>6</cp:revision>
  <cp:lastPrinted>2023-08-31T06:50:00Z</cp:lastPrinted>
  <dcterms:created xsi:type="dcterms:W3CDTF">2023-09-06T06:26:00Z</dcterms:created>
  <dcterms:modified xsi:type="dcterms:W3CDTF">2023-10-12T11:14:00Z</dcterms:modified>
</cp:coreProperties>
</file>