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AC6E" w14:textId="77777777" w:rsidR="007A6D96" w:rsidRDefault="007A6D96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5B3E280" w14:textId="1BD8A599" w:rsidR="003C75EE" w:rsidRDefault="006B52CD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Dodatek č. 1 </w:t>
      </w:r>
      <w:r w:rsidR="003C75EE"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SMLOUV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="003C75EE"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DÍLO </w:t>
      </w:r>
    </w:p>
    <w:p w14:paraId="2539CAD4" w14:textId="77777777" w:rsidR="00AE07B6" w:rsidRPr="003C75EE" w:rsidRDefault="00AE07B6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105044C" w14:textId="4052FC2C" w:rsid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SD/202</w:t>
      </w:r>
      <w:r w:rsidR="00510C95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A5522B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A87A73">
        <w:rPr>
          <w:rFonts w:ascii="Arial" w:eastAsia="Times New Roman" w:hAnsi="Arial" w:cs="Arial"/>
          <w:b/>
          <w:sz w:val="24"/>
          <w:szCs w:val="24"/>
          <w:lang w:eastAsia="cs-CZ"/>
        </w:rPr>
        <w:t>858</w:t>
      </w:r>
      <w:r w:rsidR="006B52CD">
        <w:rPr>
          <w:rFonts w:ascii="Arial" w:eastAsia="Times New Roman" w:hAnsi="Arial" w:cs="Arial"/>
          <w:b/>
          <w:sz w:val="24"/>
          <w:szCs w:val="24"/>
          <w:lang w:eastAsia="cs-CZ"/>
        </w:rPr>
        <w:t>/1</w:t>
      </w:r>
    </w:p>
    <w:p w14:paraId="02D3E008" w14:textId="77777777" w:rsid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6EDA0B0" w14:textId="77777777" w:rsidR="00AE07B6" w:rsidRPr="003C75EE" w:rsidRDefault="00AE07B6" w:rsidP="003C75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D267A55" w14:textId="16003AE5" w:rsidR="009D438C" w:rsidRDefault="009D438C" w:rsidP="009D438C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commentRangeStart w:id="0"/>
      <w:del w:id="1" w:author="Peukertová, Eva " w:date="2023-06-23T13:45:00Z">
        <w:r w:rsidDel="00B97500">
          <w:rPr>
            <w:rFonts w:ascii="Arial" w:eastAsia="Times New Roman" w:hAnsi="Arial" w:cs="Arial"/>
            <w:b/>
            <w:sz w:val="20"/>
            <w:szCs w:val="20"/>
            <w:lang w:eastAsia="cs-CZ"/>
          </w:rPr>
          <w:delText>Dodavatel</w:delText>
        </w:r>
        <w:commentRangeEnd w:id="0"/>
        <w:r w:rsidR="0044354C" w:rsidDel="00B97500">
          <w:rPr>
            <w:rStyle w:val="Odkaznakoment"/>
          </w:rPr>
          <w:commentReference w:id="0"/>
        </w:r>
      </w:del>
      <w:ins w:id="2" w:author="Peukertová, Eva " w:date="2023-06-23T13:45:00Z">
        <w:r w:rsidR="00B97500">
          <w:rPr>
            <w:rFonts w:ascii="Arial" w:eastAsia="Times New Roman" w:hAnsi="Arial" w:cs="Arial"/>
            <w:b/>
            <w:sz w:val="20"/>
            <w:szCs w:val="20"/>
            <w:lang w:eastAsia="cs-CZ"/>
          </w:rPr>
          <w:t>Zhotovitel</w:t>
        </w:r>
      </w:ins>
    </w:p>
    <w:p w14:paraId="00B5CA27" w14:textId="77777777" w:rsidR="00A87A73" w:rsidRPr="003C75EE" w:rsidRDefault="00A87A73" w:rsidP="00A87A73">
      <w:pPr>
        <w:tabs>
          <w:tab w:val="left" w:pos="4962"/>
        </w:tabs>
        <w:spacing w:after="0" w:line="240" w:lineRule="auto"/>
        <w:ind w:left="4956" w:right="-569" w:hanging="495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Statutární město Jablonec nad Nisou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Název firmy: </w:t>
      </w:r>
      <w:r>
        <w:rPr>
          <w:rFonts w:ascii="Arial" w:eastAsia="Times New Roman" w:hAnsi="Arial" w:cs="Arial"/>
          <w:sz w:val="20"/>
          <w:szCs w:val="20"/>
          <w:lang w:eastAsia="cs-CZ"/>
        </w:rPr>
        <w:t>LEBEDA Liberec s.r.o.</w:t>
      </w:r>
    </w:p>
    <w:p w14:paraId="5918F8F5" w14:textId="6F8FB38C" w:rsidR="00A87A73" w:rsidRPr="003C75EE" w:rsidRDefault="00A87A73" w:rsidP="00A87A7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Mírové náměstí </w:t>
      </w:r>
      <w:r>
        <w:rPr>
          <w:rFonts w:ascii="Arial" w:eastAsia="Times New Roman" w:hAnsi="Arial" w:cs="Arial"/>
          <w:sz w:val="20"/>
          <w:szCs w:val="20"/>
          <w:lang w:eastAsia="cs-CZ"/>
        </w:rPr>
        <w:t>3100/19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adresa: </w:t>
      </w:r>
      <w:r>
        <w:rPr>
          <w:rFonts w:ascii="Arial" w:eastAsia="Times New Roman" w:hAnsi="Arial" w:cs="Arial"/>
          <w:sz w:val="20"/>
          <w:szCs w:val="20"/>
          <w:lang w:eastAsia="cs-CZ"/>
        </w:rPr>
        <w:t>Selská 85</w:t>
      </w:r>
    </w:p>
    <w:p w14:paraId="2E13B116" w14:textId="77777777" w:rsidR="00A87A73" w:rsidRPr="003C75EE" w:rsidRDefault="00A87A73" w:rsidP="00A87A7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Jablonec nad Nisou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Liberec XII – Staré Pavlovice</w:t>
      </w:r>
    </w:p>
    <w:p w14:paraId="447D7561" w14:textId="77777777" w:rsidR="00A87A73" w:rsidRPr="003C75EE" w:rsidRDefault="00A87A73" w:rsidP="00A87A7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PSČ 466 01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PSČ  </w:t>
      </w:r>
      <w:r>
        <w:rPr>
          <w:rFonts w:ascii="Arial" w:eastAsia="Times New Roman" w:hAnsi="Arial" w:cs="Arial"/>
          <w:sz w:val="20"/>
          <w:szCs w:val="20"/>
          <w:lang w:eastAsia="cs-CZ"/>
        </w:rPr>
        <w:t>460 01</w:t>
      </w:r>
    </w:p>
    <w:p w14:paraId="1C0CE2A8" w14:textId="77777777" w:rsidR="00A87A73" w:rsidRPr="003C75EE" w:rsidRDefault="00A87A73" w:rsidP="00A87A7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IČ: 00262340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3C75EE">
        <w:rPr>
          <w:rFonts w:ascii="Arial" w:eastAsia="Times New Roman" w:hAnsi="Arial" w:cs="Arial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:  </w:t>
      </w:r>
      <w:r>
        <w:rPr>
          <w:rFonts w:ascii="Arial" w:eastAsia="Times New Roman" w:hAnsi="Arial" w:cs="Arial"/>
          <w:sz w:val="20"/>
          <w:szCs w:val="20"/>
          <w:lang w:eastAsia="cs-CZ"/>
        </w:rPr>
        <w:t>19594500</w:t>
      </w:r>
      <w:proofErr w:type="gramEnd"/>
    </w:p>
    <w:p w14:paraId="35600765" w14:textId="77777777" w:rsidR="00A87A73" w:rsidRPr="003C75EE" w:rsidRDefault="00A87A73" w:rsidP="00A87A7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DIČ: CZ00262340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DIČ: CZ</w:t>
      </w:r>
      <w:r>
        <w:rPr>
          <w:rFonts w:ascii="Arial" w:eastAsia="Times New Roman" w:hAnsi="Arial" w:cs="Arial"/>
          <w:sz w:val="20"/>
          <w:szCs w:val="20"/>
          <w:lang w:eastAsia="cs-CZ"/>
        </w:rPr>
        <w:t>1954500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00888A8" w14:textId="77777777" w:rsidR="00A87A73" w:rsidRPr="003C75EE" w:rsidRDefault="00A87A73" w:rsidP="00A87A7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číslo účtu: 121451/0100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kontaktní osoba: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Radek Lebeda </w:t>
      </w:r>
    </w:p>
    <w:p w14:paraId="226F5C24" w14:textId="77777777" w:rsidR="00A87A73" w:rsidRPr="003C75EE" w:rsidRDefault="00A87A73" w:rsidP="00A87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bankovní ústav: KB Jablonec nad Nisou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tel.:   </w:t>
      </w:r>
      <w:r>
        <w:rPr>
          <w:rFonts w:ascii="Arial" w:eastAsia="Times New Roman" w:hAnsi="Arial" w:cs="Arial"/>
          <w:sz w:val="20"/>
          <w:szCs w:val="20"/>
          <w:lang w:eastAsia="cs-CZ"/>
        </w:rPr>
        <w:t>724 586 239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252E9304" w14:textId="77777777" w:rsidR="00A87A73" w:rsidRPr="003C75EE" w:rsidRDefault="00A87A73" w:rsidP="00A87A73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kontaktní osoba: Bc. Eva Peukertová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e-mail:  </w:t>
      </w:r>
      <w:r>
        <w:rPr>
          <w:rFonts w:ascii="Arial" w:eastAsia="Times New Roman" w:hAnsi="Arial" w:cs="Arial"/>
          <w:sz w:val="20"/>
          <w:szCs w:val="20"/>
          <w:lang w:eastAsia="cs-CZ"/>
        </w:rPr>
        <w:t>instaeltop@gmail.com</w:t>
      </w:r>
      <w:proofErr w:type="gramEnd"/>
    </w:p>
    <w:p w14:paraId="06CAD44D" w14:textId="77777777" w:rsidR="00A87A73" w:rsidRPr="003C75EE" w:rsidRDefault="00A87A73" w:rsidP="00A87A7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tel.: 483 357 311, 724 758 777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E3F4B44" w14:textId="77777777" w:rsidR="00A87A73" w:rsidRPr="003C75EE" w:rsidRDefault="00A87A73" w:rsidP="00A87A7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15" w:history="1">
        <w:r w:rsidRPr="003C75E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peukertova@mestojablonec.cz</w:t>
        </w:r>
      </w:hyperlink>
    </w:p>
    <w:p w14:paraId="45D20F45" w14:textId="2B29E152" w:rsidR="009D438C" w:rsidRDefault="009D438C" w:rsidP="009D438C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87E30E" w14:textId="77777777" w:rsidR="003C75EE" w:rsidRDefault="003C75EE" w:rsidP="003C75E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B925F70" w14:textId="77777777" w:rsidR="00AE07B6" w:rsidRPr="003C75EE" w:rsidRDefault="00AE07B6" w:rsidP="003C75E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2721DF" w14:textId="77777777" w:rsidR="003C75EE" w:rsidRPr="00AE07B6" w:rsidRDefault="003C75EE" w:rsidP="00AE07B6">
      <w:pPr>
        <w:spacing w:before="16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AE07B6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I.</w:t>
      </w:r>
    </w:p>
    <w:p w14:paraId="5B4B4226" w14:textId="4B360691" w:rsidR="003C75EE" w:rsidRDefault="003C75EE" w:rsidP="00AE07B6">
      <w:pPr>
        <w:spacing w:before="16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 xml:space="preserve">Předmět </w:t>
      </w:r>
      <w:r w:rsidR="00A87A73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dodatku smlouvy</w:t>
      </w:r>
      <w:r w:rsidRPr="00AE07B6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:</w:t>
      </w:r>
    </w:p>
    <w:p w14:paraId="2B063607" w14:textId="5A7F0F3C" w:rsidR="006B52CD" w:rsidRPr="00A87A73" w:rsidRDefault="00A87A73" w:rsidP="00A87A73">
      <w:pPr>
        <w:pStyle w:val="Odstavecseseznamem"/>
        <w:numPr>
          <w:ilvl w:val="0"/>
          <w:numId w:val="1"/>
        </w:numPr>
        <w:spacing w:after="0" w:line="360" w:lineRule="auto"/>
        <w:ind w:left="426" w:hanging="66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87A7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rozšíření článku I.</w:t>
      </w:r>
      <w:r w:rsidR="006B52CD" w:rsidRPr="00A87A7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smlouvy </w:t>
      </w:r>
      <w:r w:rsidRPr="00A87A7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Předmět smlouvy o následující:</w:t>
      </w:r>
    </w:p>
    <w:p w14:paraId="79EED14A" w14:textId="1020EA97" w:rsidR="00A87A73" w:rsidRPr="00A87A73" w:rsidRDefault="00A87A73" w:rsidP="00A87A73">
      <w:pPr>
        <w:pStyle w:val="Odstavecseseznamem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7A73">
        <w:rPr>
          <w:rFonts w:ascii="Arial" w:eastAsia="Times New Roman" w:hAnsi="Arial" w:cs="Arial"/>
          <w:sz w:val="20"/>
          <w:szCs w:val="20"/>
          <w:lang w:eastAsia="cs-CZ"/>
        </w:rPr>
        <w:t>výměna části trasy teplovodních rozvodů v zázemí kina Radnice se změnou technologie napojení na lisované spoje</w:t>
      </w:r>
    </w:p>
    <w:p w14:paraId="430F0065" w14:textId="15EEE6E5" w:rsidR="00A87A73" w:rsidRDefault="00A87A73" w:rsidP="00A87A73">
      <w:pPr>
        <w:pStyle w:val="Odstavecseseznamem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7A73">
        <w:rPr>
          <w:rFonts w:ascii="Arial" w:eastAsia="Times New Roman" w:hAnsi="Arial" w:cs="Arial"/>
          <w:sz w:val="20"/>
          <w:szCs w:val="20"/>
          <w:lang w:eastAsia="cs-CZ"/>
        </w:rPr>
        <w:t>doplnění uzavíracích a výpustných ventilů na stoupacím vedení</w:t>
      </w:r>
    </w:p>
    <w:p w14:paraId="0DEF477E" w14:textId="35C688C6" w:rsidR="000F176D" w:rsidRPr="000F176D" w:rsidRDefault="000F176D" w:rsidP="000F176D">
      <w:pPr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0F176D">
        <w:rPr>
          <w:rFonts w:ascii="Arial" w:eastAsia="Times New Roman" w:hAnsi="Arial" w:cs="Arial"/>
          <w:sz w:val="20"/>
          <w:szCs w:val="20"/>
          <w:lang w:eastAsia="cs-CZ"/>
        </w:rPr>
        <w:t>bojí dle přílohy č. 1 dodatku smlouvy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429E76C" w14:textId="77777777" w:rsidR="00973410" w:rsidRPr="00973410" w:rsidRDefault="00973410" w:rsidP="00973410">
      <w:pPr>
        <w:spacing w:after="0" w:line="360" w:lineRule="auto"/>
        <w:ind w:left="34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852F96" w14:textId="1CA8412F" w:rsidR="00A87A73" w:rsidRPr="00A87A73" w:rsidRDefault="00A87A73" w:rsidP="00A87A73">
      <w:pPr>
        <w:pStyle w:val="Odstavecseseznamem"/>
        <w:numPr>
          <w:ilvl w:val="0"/>
          <w:numId w:val="1"/>
        </w:numPr>
        <w:spacing w:after="0" w:line="360" w:lineRule="auto"/>
        <w:ind w:left="426" w:hanging="66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změna</w:t>
      </w:r>
      <w:r w:rsidRPr="00A87A7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článku I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</w:t>
      </w:r>
      <w:r w:rsidRPr="00A87A7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odst. 1) </w:t>
      </w:r>
      <w:r w:rsidRPr="00A87A7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smlouvy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Cena a platební podmínky</w:t>
      </w:r>
      <w:r w:rsidRPr="00A87A7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14:paraId="5DA3A6F2" w14:textId="59E1162F" w:rsidR="003C75EE" w:rsidRPr="005D1D2E" w:rsidRDefault="003C75EE" w:rsidP="00A87A7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cena </w:t>
      </w:r>
      <w:r w:rsidR="003E505D" w:rsidRPr="005D1D2E">
        <w:rPr>
          <w:rFonts w:ascii="Arial" w:eastAsia="Times New Roman" w:hAnsi="Arial" w:cs="Arial"/>
          <w:sz w:val="20"/>
          <w:szCs w:val="20"/>
          <w:lang w:eastAsia="cs-CZ"/>
        </w:rPr>
        <w:t>za předmět plnění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 činí:  </w:t>
      </w:r>
    </w:p>
    <w:p w14:paraId="3CB82CF1" w14:textId="76359FA8" w:rsidR="00B41BD6" w:rsidRDefault="00973410" w:rsidP="00B41BD6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280 933,48</w:t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 </w:t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EA1C7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bez DPH</w:t>
      </w:r>
    </w:p>
    <w:p w14:paraId="6A4877D0" w14:textId="01356ABB" w:rsidR="003C75EE" w:rsidRPr="005D1D2E" w:rsidRDefault="00973410" w:rsidP="003C75EE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339 929,51</w:t>
      </w:r>
      <w:r w:rsidR="00EA1C7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gramStart"/>
      <w:r w:rsidR="003C75EE"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Kč  </w:t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proofErr w:type="gramEnd"/>
      <w:r w:rsidR="003C75EE"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včetně </w:t>
      </w:r>
      <w:r w:rsidR="003C75EE" w:rsidRPr="00532B0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DPH</w:t>
      </w:r>
    </w:p>
    <w:p w14:paraId="792967F6" w14:textId="10FBA387" w:rsidR="003C75EE" w:rsidRDefault="003C75EE" w:rsidP="00950C64">
      <w:pPr>
        <w:spacing w:before="120" w:after="0" w:line="24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Slovy: </w:t>
      </w:r>
      <w:r w:rsidR="00973410" w:rsidRPr="0097341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tři sta třicet devět tisíc devět set dvacet devět korun českých padesát jeden haléř</w:t>
      </w:r>
      <w:r w:rsidR="0097341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ů</w:t>
      </w:r>
      <w:r w:rsidR="006B52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36A301A1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1D0E7906" w14:textId="718BD189" w:rsidR="003E505D" w:rsidRPr="00AF2AD6" w:rsidDel="00B97500" w:rsidRDefault="003E505D" w:rsidP="00AF2AD6">
      <w:pPr>
        <w:spacing w:before="160" w:after="120" w:line="360" w:lineRule="auto"/>
        <w:ind w:left="425"/>
        <w:contextualSpacing/>
        <w:jc w:val="both"/>
        <w:rPr>
          <w:del w:id="3" w:author="Peukertová, Eva " w:date="2023-06-23T13:46:00Z"/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del w:id="4" w:author="Peukertová, Eva " w:date="2023-06-23T13:46:00Z">
        <w:r w:rsidRPr="00AF2AD6" w:rsidDel="00B97500">
          <w:rPr>
            <w:rFonts w:ascii="Arial" w:eastAsia="Times New Roman" w:hAnsi="Arial" w:cs="Arial"/>
            <w:b/>
            <w:sz w:val="20"/>
            <w:szCs w:val="20"/>
            <w:shd w:val="clear" w:color="auto" w:fill="E6E6E6"/>
            <w:lang w:eastAsia="cs-CZ"/>
          </w:rPr>
          <w:delText xml:space="preserve">K dodávanému zboží poskytuje dodavatel </w:delText>
        </w:r>
      </w:del>
      <w:ins w:id="5" w:author="Svobodná, Alžběta" w:date="2023-06-23T13:19:00Z">
        <w:del w:id="6" w:author="Peukertová, Eva " w:date="2023-06-23T13:46:00Z">
          <w:r w:rsidR="0044354C" w:rsidRPr="00AF2AD6" w:rsidDel="00B97500">
            <w:rPr>
              <w:rFonts w:ascii="Arial" w:eastAsia="Times New Roman" w:hAnsi="Arial" w:cs="Arial"/>
              <w:b/>
              <w:sz w:val="20"/>
              <w:szCs w:val="20"/>
              <w:shd w:val="clear" w:color="auto" w:fill="E6E6E6"/>
              <w:lang w:eastAsia="cs-CZ"/>
            </w:rPr>
            <w:delText xml:space="preserve">zhotovitel </w:delText>
          </w:r>
        </w:del>
      </w:ins>
      <w:del w:id="7" w:author="Peukertová, Eva " w:date="2023-06-23T13:46:00Z">
        <w:r w:rsidRPr="00AF2AD6" w:rsidDel="00B97500">
          <w:rPr>
            <w:rFonts w:ascii="Arial" w:eastAsia="Times New Roman" w:hAnsi="Arial" w:cs="Arial"/>
            <w:b/>
            <w:sz w:val="20"/>
            <w:szCs w:val="20"/>
            <w:shd w:val="clear" w:color="auto" w:fill="E6E6E6"/>
            <w:lang w:eastAsia="cs-CZ"/>
          </w:rPr>
          <w:delText xml:space="preserve">záruční dobu v délce 24 </w:delText>
        </w:r>
        <w:commentRangeStart w:id="8"/>
        <w:r w:rsidRPr="00AF2AD6" w:rsidDel="00B97500">
          <w:rPr>
            <w:rFonts w:ascii="Arial" w:eastAsia="Times New Roman" w:hAnsi="Arial" w:cs="Arial"/>
            <w:b/>
            <w:sz w:val="20"/>
            <w:szCs w:val="20"/>
            <w:shd w:val="clear" w:color="auto" w:fill="E6E6E6"/>
            <w:lang w:eastAsia="cs-CZ"/>
          </w:rPr>
          <w:delText>měsíců</w:delText>
        </w:r>
        <w:commentRangeEnd w:id="8"/>
        <w:r w:rsidR="00F5358E" w:rsidRPr="00AF2AD6" w:rsidDel="00B97500">
          <w:rPr>
            <w:rFonts w:ascii="Arial" w:eastAsia="Times New Roman" w:hAnsi="Arial" w:cs="Arial"/>
            <w:b/>
            <w:sz w:val="20"/>
            <w:szCs w:val="20"/>
            <w:shd w:val="clear" w:color="auto" w:fill="E6E6E6"/>
            <w:lang w:eastAsia="cs-CZ"/>
          </w:rPr>
          <w:commentReference w:id="8"/>
        </w:r>
        <w:r w:rsidRPr="00AF2AD6" w:rsidDel="00B97500">
          <w:rPr>
            <w:rFonts w:ascii="Arial" w:eastAsia="Times New Roman" w:hAnsi="Arial" w:cs="Arial"/>
            <w:b/>
            <w:sz w:val="20"/>
            <w:szCs w:val="20"/>
            <w:shd w:val="clear" w:color="auto" w:fill="E6E6E6"/>
            <w:lang w:eastAsia="cs-CZ"/>
          </w:rPr>
          <w:delText xml:space="preserve">. </w:delText>
        </w:r>
      </w:del>
    </w:p>
    <w:p w14:paraId="04E4D2CE" w14:textId="6DF7F096" w:rsidR="006B52CD" w:rsidRPr="00AF2AD6" w:rsidRDefault="003E505D" w:rsidP="00AF2AD6">
      <w:pPr>
        <w:spacing w:before="16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AF2AD6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 </w:t>
      </w:r>
      <w:r w:rsidR="006B52CD" w:rsidRPr="00AF2AD6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II.</w:t>
      </w:r>
    </w:p>
    <w:p w14:paraId="5977D5CB" w14:textId="77777777" w:rsidR="006B52CD" w:rsidRPr="003C75EE" w:rsidRDefault="006B52CD" w:rsidP="006B52C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Závěrečná ustanovení</w:t>
      </w:r>
    </w:p>
    <w:p w14:paraId="08599B34" w14:textId="77777777" w:rsidR="006B52CD" w:rsidRPr="003C75EE" w:rsidRDefault="006B52CD" w:rsidP="006B52CD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70A3C785" w14:textId="77777777" w:rsidR="006B52CD" w:rsidRDefault="006B52CD" w:rsidP="00AF2AD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Ostatní ustanovení smlouvy se nemění.</w:t>
      </w:r>
    </w:p>
    <w:p w14:paraId="2ABCEE35" w14:textId="77777777" w:rsidR="006B52CD" w:rsidRPr="003C75EE" w:rsidRDefault="006B52CD" w:rsidP="00AF2AD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Vztahy dle této smlouvy se řídí zák. č. 89/2012 Sb., občanský zákoník.</w:t>
      </w:r>
    </w:p>
    <w:p w14:paraId="2D0B3E9F" w14:textId="77777777" w:rsidR="006B52CD" w:rsidRPr="003C75EE" w:rsidRDefault="006B52CD" w:rsidP="00AF2AD6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6E2BA9" w14:textId="31E82296" w:rsidR="006B52CD" w:rsidRPr="003C75EE" w:rsidRDefault="00AF2AD6" w:rsidP="00AF2AD6">
      <w:pPr>
        <w:numPr>
          <w:ilvl w:val="0"/>
          <w:numId w:val="3"/>
        </w:numPr>
        <w:spacing w:after="0" w:line="240" w:lineRule="auto"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Tento dodatek</w:t>
      </w:r>
      <w:r w:rsidR="006B52CD"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smlouv</w:t>
      </w:r>
      <w:r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6B52CD"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lze měnit či doplňovat pouze písemnými dodatky podepsanými oběma stranami.</w:t>
      </w:r>
    </w:p>
    <w:p w14:paraId="548DBA53" w14:textId="77777777" w:rsidR="006B52CD" w:rsidRPr="003C75EE" w:rsidRDefault="006B52CD" w:rsidP="006B52C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31EA60" w14:textId="77777777" w:rsidR="006B52CD" w:rsidRDefault="006B52CD" w:rsidP="006B52C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DE6021D" w14:textId="77777777" w:rsidR="006B52CD" w:rsidRDefault="006B52CD" w:rsidP="006B52CD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515F52" w14:textId="21F3A0EA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V Jablonci nad Nisou </w:t>
      </w:r>
      <w:proofErr w:type="gramStart"/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dne: </w:t>
      </w:r>
      <w:r w:rsidR="0005484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 </w:t>
      </w:r>
      <w:proofErr w:type="gramEnd"/>
      <w:r w:rsidR="0033758F">
        <w:rPr>
          <w:rFonts w:ascii="Arial" w:eastAsia="Times New Roman" w:hAnsi="Arial" w:cs="Arial"/>
          <w:iCs/>
          <w:sz w:val="20"/>
          <w:szCs w:val="20"/>
          <w:lang w:eastAsia="cs-CZ"/>
        </w:rPr>
        <w:t>12.10.2023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  <w:t>V Jablonci nad Nisou dne:</w:t>
      </w:r>
      <w:r w:rsidR="0033758F">
        <w:rPr>
          <w:rFonts w:ascii="Arial" w:eastAsia="Times New Roman" w:hAnsi="Arial" w:cs="Arial"/>
          <w:iCs/>
          <w:sz w:val="20"/>
          <w:szCs w:val="20"/>
          <w:lang w:eastAsia="cs-CZ"/>
        </w:rPr>
        <w:t>12.10.2023</w:t>
      </w:r>
      <w:r w:rsidR="00973410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       </w:t>
      </w:r>
    </w:p>
    <w:p w14:paraId="4CC26A29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</w:p>
    <w:p w14:paraId="596F8887" w14:textId="77777777" w:rsidR="003C75EE" w:rsidRPr="005D1D2E" w:rsidRDefault="003C75EE" w:rsidP="003C75E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ab/>
      </w:r>
    </w:p>
    <w:p w14:paraId="26D57EE8" w14:textId="77777777" w:rsidR="003C75EE" w:rsidRPr="005D1D2E" w:rsidRDefault="003C75EE" w:rsidP="003C75E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7725848" w14:textId="595BE2F3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za objednatele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</w:t>
      </w:r>
      <w:ins w:id="9" w:author="Svobodná, Alžběta" w:date="2023-06-23T13:19:00Z">
        <w:r w:rsidR="0044354C">
          <w:rPr>
            <w:rFonts w:ascii="Arial" w:eastAsia="Times New Roman" w:hAnsi="Arial" w:cs="Arial"/>
            <w:sz w:val="20"/>
            <w:szCs w:val="20"/>
            <w:lang w:eastAsia="cs-CZ"/>
          </w:rPr>
          <w:t>zhotovitele</w:t>
        </w:r>
      </w:ins>
      <w:del w:id="10" w:author="Svobodná, Alžběta" w:date="2023-06-23T13:19:00Z">
        <w:r w:rsidRPr="005D1D2E" w:rsidDel="0044354C">
          <w:rPr>
            <w:rFonts w:ascii="Arial" w:eastAsia="Times New Roman" w:hAnsi="Arial" w:cs="Arial"/>
            <w:sz w:val="20"/>
            <w:szCs w:val="20"/>
            <w:lang w:eastAsia="cs-CZ"/>
          </w:rPr>
          <w:delText>dodavatele</w:delText>
        </w:r>
      </w:del>
    </w:p>
    <w:p w14:paraId="28B19F5E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14E82C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1B98B4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BE1E7C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………………………………………..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</w:t>
      </w:r>
    </w:p>
    <w:p w14:paraId="465E2C70" w14:textId="342F4E9F" w:rsidR="003C75EE" w:rsidRPr="003C75EE" w:rsidRDefault="00F0668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Bc. Eva Peukertová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Radek Lebeda</w:t>
      </w:r>
    </w:p>
    <w:p w14:paraId="25DBAD5D" w14:textId="77777777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6EEC4C" w14:textId="77777777" w:rsidR="006B52CD" w:rsidRDefault="006B52CD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F00BF7E" w14:textId="77777777" w:rsidR="006B52CD" w:rsidRPr="003C75EE" w:rsidRDefault="006B52CD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96991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</w:t>
      </w:r>
    </w:p>
    <w:p w14:paraId="7AE9CE06" w14:textId="77777777" w:rsidR="00F0668E" w:rsidRDefault="00F0668E" w:rsidP="00F066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Ing. Martina Vacková</w:t>
      </w:r>
    </w:p>
    <w:p w14:paraId="7691C1B3" w14:textId="77777777" w:rsidR="00F0668E" w:rsidRPr="003C75EE" w:rsidRDefault="00F0668E" w:rsidP="00F066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vedoucí o</w:t>
      </w:r>
      <w:del w:id="11" w:author="Peukertová, Eva " w:date="2023-06-23T13:46:00Z">
        <w:r w:rsidDel="00B97500">
          <w:rPr>
            <w:rFonts w:ascii="Arial" w:eastAsia="Times New Roman" w:hAnsi="Arial" w:cs="Arial"/>
            <w:sz w:val="20"/>
            <w:szCs w:val="20"/>
            <w:lang w:eastAsia="cs-CZ"/>
          </w:rPr>
          <w:delText>d</w:delText>
        </w:r>
      </w:del>
      <w:r>
        <w:rPr>
          <w:rFonts w:ascii="Arial" w:eastAsia="Times New Roman" w:hAnsi="Arial" w:cs="Arial"/>
          <w:sz w:val="20"/>
          <w:szCs w:val="20"/>
          <w:lang w:eastAsia="cs-CZ"/>
        </w:rPr>
        <w:t>dboru kanceláře tajemníka</w:t>
      </w:r>
    </w:p>
    <w:p w14:paraId="42327ED8" w14:textId="77777777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4D44015" w14:textId="77777777" w:rsidR="00AE07B6" w:rsidRDefault="00AE07B6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9568E70" w14:textId="77777777" w:rsidR="00AE07B6" w:rsidRDefault="00AE07B6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B675BB" w14:textId="77777777" w:rsidR="00AE07B6" w:rsidRPr="003C75EE" w:rsidRDefault="00AE07B6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11A5E48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9FAAC1" w14:textId="77777777" w:rsidR="003C75EE" w:rsidRPr="003C75EE" w:rsidRDefault="003C75EE" w:rsidP="003C75EE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Za věcnou správnost Bc. Eva Peukertová……………………….</w:t>
      </w:r>
    </w:p>
    <w:p w14:paraId="0766633E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Vedoucí oddělení vnitřní správy</w:t>
      </w:r>
    </w:p>
    <w:p w14:paraId="7DF9ECAE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631E0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843B80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AE33F6" w14:textId="77777777" w:rsidR="006B52CD" w:rsidRDefault="006B52CD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D963B7" w14:textId="77777777" w:rsidR="006B52CD" w:rsidRDefault="006B52CD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413D4D0" w14:textId="640C099B" w:rsidR="006B52CD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Příloh</w:t>
      </w:r>
      <w:r w:rsidR="006B52CD">
        <w:rPr>
          <w:rFonts w:ascii="Arial" w:eastAsia="Times New Roman" w:hAnsi="Arial" w:cs="Arial"/>
          <w:sz w:val="20"/>
          <w:szCs w:val="20"/>
          <w:lang w:eastAsia="cs-CZ"/>
        </w:rPr>
        <w:t xml:space="preserve">y: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D031BAC" w14:textId="5CC23966" w:rsidR="006B52CD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č. 1 </w:t>
      </w:r>
      <w:r w:rsidR="00973410">
        <w:rPr>
          <w:rFonts w:ascii="Arial" w:eastAsia="Times New Roman" w:hAnsi="Arial" w:cs="Arial"/>
          <w:sz w:val="20"/>
          <w:szCs w:val="20"/>
          <w:lang w:eastAsia="cs-CZ"/>
        </w:rPr>
        <w:t>cenová nabídka na vícepráce č. 519 ze dne 24.9.2023</w:t>
      </w:r>
    </w:p>
    <w:p w14:paraId="20EB7D7C" w14:textId="3D7F1DFA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A10AE8" w14:textId="77777777" w:rsidR="009D438C" w:rsidRPr="003C75EE" w:rsidRDefault="009D438C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9D438C" w:rsidRPr="003C75EE" w:rsidSect="00AE07B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36" w:right="1417" w:bottom="2269" w:left="1417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vobodná, Alžběta" w:date="2023-06-23T13:18:00Z" w:initials="SA">
    <w:p w14:paraId="11A35A22" w14:textId="787D8493" w:rsidR="0044354C" w:rsidRDefault="0044354C">
      <w:pPr>
        <w:pStyle w:val="Textkomente"/>
      </w:pPr>
      <w:r>
        <w:rPr>
          <w:rStyle w:val="Odkaznakoment"/>
        </w:rPr>
        <w:annotationRef/>
      </w:r>
      <w:r>
        <w:t>Uvést raději Zhotovitel a toto dát do souladu v celé smlouvě</w:t>
      </w:r>
    </w:p>
  </w:comment>
  <w:comment w:id="8" w:author="Svobodná, Alžběta" w:date="2023-06-23T13:24:00Z" w:initials="SA">
    <w:p w14:paraId="4F68E724" w14:textId="38FE83D6" w:rsidR="00F5358E" w:rsidRDefault="00F5358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Vypustit, jedná se o dílo – jen nevím, zda není záruční doba v tomto případě moc dlouhá?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A35A22" w15:done="0"/>
  <w15:commentEx w15:paraId="4F68E7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401A21" w16cex:dateUtc="2023-06-23T11:18:00Z"/>
  <w16cex:commentExtensible w16cex:durableId="28401BAB" w16cex:dateUtc="2023-06-23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A35A22" w16cid:durableId="28401A21"/>
  <w16cid:commentId w16cid:paraId="4F68E724" w16cid:durableId="28401B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26C1" w14:textId="77777777" w:rsidR="00CD4034" w:rsidRDefault="00CD4034" w:rsidP="004E1371">
      <w:pPr>
        <w:spacing w:after="0" w:line="240" w:lineRule="auto"/>
      </w:pPr>
      <w:r>
        <w:separator/>
      </w:r>
    </w:p>
  </w:endnote>
  <w:endnote w:type="continuationSeparator" w:id="0">
    <w:p w14:paraId="5F9D12C5" w14:textId="77777777" w:rsidR="00CD4034" w:rsidRDefault="00CD4034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E4E8" w14:textId="77777777" w:rsidR="00053CE5" w:rsidRDefault="00053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2483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1E5693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statutární město Jablonec nad Nisou</w:t>
            </w:r>
          </w:p>
          <w:p w14:paraId="1CEC2F9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 xml:space="preserve">Mírové náměstí </w:t>
            </w:r>
            <w:r>
              <w:rPr>
                <w:rFonts w:ascii="Arial" w:hAnsi="Arial" w:cs="Arial"/>
                <w:sz w:val="18"/>
                <w:szCs w:val="18"/>
              </w:rPr>
              <w:t>3100/</w:t>
            </w:r>
            <w:r w:rsidRPr="004E1371">
              <w:rPr>
                <w:rFonts w:ascii="Arial" w:hAnsi="Arial" w:cs="Arial"/>
                <w:sz w:val="18"/>
                <w:szCs w:val="18"/>
              </w:rPr>
              <w:t>19, 466 01 Jablonec nad Nisou</w:t>
            </w:r>
          </w:p>
          <w:p w14:paraId="2BEA031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</w:t>
            </w:r>
            <w:r w:rsidRPr="004E1371">
              <w:rPr>
                <w:rFonts w:ascii="Arial" w:hAnsi="Arial" w:cs="Arial"/>
                <w:sz w:val="18"/>
                <w:szCs w:val="18"/>
              </w:rPr>
              <w:t xml:space="preserve"> 00262340</w:t>
            </w:r>
          </w:p>
          <w:p w14:paraId="4B84E697" w14:textId="3AF23CE4" w:rsidR="00053CE5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>www.mestojablonec.cz | ID datové schránky: wufbr2a | e-podatelna: epodatelna@mestojablonec.cz</w:t>
            </w:r>
          </w:p>
          <w:p w14:paraId="3984CB3D" w14:textId="5CDFC8B9" w:rsidR="00E941EC" w:rsidRPr="00E75FBC" w:rsidRDefault="00E941EC" w:rsidP="00053CE5">
            <w:pPr>
              <w:pStyle w:val="Zpat"/>
              <w:tabs>
                <w:tab w:val="clear" w:pos="9072"/>
              </w:tabs>
              <w:ind w:right="-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tránka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532481D" w14:textId="33DFE518" w:rsidR="00E941EC" w:rsidRPr="004E1371" w:rsidRDefault="00E941EC" w:rsidP="00E75FBC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</w:p>
          <w:p w14:paraId="0ADAB087" w14:textId="01B17276" w:rsidR="003C75EE" w:rsidRDefault="00F2013D">
            <w:pPr>
              <w:pStyle w:val="Zpat"/>
              <w:jc w:val="right"/>
            </w:pPr>
          </w:p>
        </w:sdtContent>
      </w:sdt>
    </w:sdtContent>
  </w:sdt>
  <w:p w14:paraId="75598419" w14:textId="6136B56B" w:rsidR="004E1371" w:rsidRDefault="004E1371" w:rsidP="004E13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14C979E6" w:rsidR="004E1371" w:rsidRPr="004E1371" w:rsidRDefault="00C37CD1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40FEC003" w:rsidR="004E1371" w:rsidRPr="004E1371" w:rsidRDefault="00C624E2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CD72" w14:textId="77777777" w:rsidR="00CD4034" w:rsidRDefault="00CD4034" w:rsidP="004E1371">
      <w:pPr>
        <w:spacing w:after="0" w:line="240" w:lineRule="auto"/>
      </w:pPr>
      <w:r>
        <w:separator/>
      </w:r>
    </w:p>
  </w:footnote>
  <w:footnote w:type="continuationSeparator" w:id="0">
    <w:p w14:paraId="430BEF99" w14:textId="77777777" w:rsidR="00CD4034" w:rsidRDefault="00CD4034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E0C2" w14:textId="77777777" w:rsidR="00053CE5" w:rsidRDefault="00053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13E2" w14:textId="56EE1367" w:rsidR="00C61C7A" w:rsidRDefault="00053CE5">
    <w:pPr>
      <w:pStyle w:val="Zhlav"/>
    </w:pPr>
    <w:r>
      <w:rPr>
        <w:rFonts w:ascii="Arial" w:hAnsi="Arial" w:cs="Arial"/>
        <w:noProof/>
      </w:rPr>
      <w:drawing>
        <wp:inline distT="0" distB="0" distL="0" distR="0" wp14:anchorId="066B3F79" wp14:editId="191326E8">
          <wp:extent cx="5760720" cy="720725"/>
          <wp:effectExtent l="0" t="0" r="0" b="3175"/>
          <wp:docPr id="1247970500" name="Obrázek 1247970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750DA3A5" w:rsidR="004E1371" w:rsidRDefault="00D04A3A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74BF33E" wp14:editId="2F5DEF84">
          <wp:extent cx="5760720" cy="720725"/>
          <wp:effectExtent l="0" t="0" r="0" b="3175"/>
          <wp:docPr id="1945133913" name="Obrázek 1945133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923"/>
    <w:multiLevelType w:val="hybridMultilevel"/>
    <w:tmpl w:val="234A4BB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D6323"/>
    <w:multiLevelType w:val="hybridMultilevel"/>
    <w:tmpl w:val="4E523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D607F"/>
    <w:multiLevelType w:val="hybridMultilevel"/>
    <w:tmpl w:val="5838E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968AF"/>
    <w:multiLevelType w:val="hybridMultilevel"/>
    <w:tmpl w:val="B4349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B7414"/>
    <w:multiLevelType w:val="hybridMultilevel"/>
    <w:tmpl w:val="E5F8F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587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920874">
    <w:abstractNumId w:val="4"/>
  </w:num>
  <w:num w:numId="3" w16cid:durableId="514459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374689">
    <w:abstractNumId w:val="5"/>
  </w:num>
  <w:num w:numId="5" w16cid:durableId="1222059494">
    <w:abstractNumId w:val="2"/>
  </w:num>
  <w:num w:numId="6" w16cid:durableId="1968389114">
    <w:abstractNumId w:val="1"/>
  </w:num>
  <w:num w:numId="7" w16cid:durableId="2108109998">
    <w:abstractNumId w:val="3"/>
  </w:num>
  <w:num w:numId="8" w16cid:durableId="12400927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ukertová, Eva ">
    <w15:presenceInfo w15:providerId="AD" w15:userId="S-1-5-21-436374069-1965331169-839522115-1114"/>
  </w15:person>
  <w15:person w15:author="Svobodná, Alžběta">
    <w15:presenceInfo w15:providerId="AD" w15:userId="S-1-5-21-436374069-1965331169-839522115-4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25F3B"/>
    <w:rsid w:val="00037255"/>
    <w:rsid w:val="00053CE5"/>
    <w:rsid w:val="00054844"/>
    <w:rsid w:val="00085F48"/>
    <w:rsid w:val="000F176D"/>
    <w:rsid w:val="001B2136"/>
    <w:rsid w:val="001B789E"/>
    <w:rsid w:val="001D1E3A"/>
    <w:rsid w:val="002920A0"/>
    <w:rsid w:val="0033758F"/>
    <w:rsid w:val="0034787C"/>
    <w:rsid w:val="003C75EE"/>
    <w:rsid w:val="003E505D"/>
    <w:rsid w:val="004111B3"/>
    <w:rsid w:val="0044354C"/>
    <w:rsid w:val="00444547"/>
    <w:rsid w:val="004C4D46"/>
    <w:rsid w:val="004E1371"/>
    <w:rsid w:val="004E23B9"/>
    <w:rsid w:val="00501AE4"/>
    <w:rsid w:val="00510C95"/>
    <w:rsid w:val="00532B03"/>
    <w:rsid w:val="005D1D2E"/>
    <w:rsid w:val="005F0AE7"/>
    <w:rsid w:val="005F39B1"/>
    <w:rsid w:val="006217FC"/>
    <w:rsid w:val="006B52CD"/>
    <w:rsid w:val="00734A80"/>
    <w:rsid w:val="007960E6"/>
    <w:rsid w:val="007A6D96"/>
    <w:rsid w:val="00851A35"/>
    <w:rsid w:val="008A4F2F"/>
    <w:rsid w:val="008C1EBC"/>
    <w:rsid w:val="008F4FA6"/>
    <w:rsid w:val="00950C64"/>
    <w:rsid w:val="009519D8"/>
    <w:rsid w:val="00973410"/>
    <w:rsid w:val="009D438C"/>
    <w:rsid w:val="00A21914"/>
    <w:rsid w:val="00A5522B"/>
    <w:rsid w:val="00A57330"/>
    <w:rsid w:val="00A87A73"/>
    <w:rsid w:val="00AB6524"/>
    <w:rsid w:val="00AE07B6"/>
    <w:rsid w:val="00AF2AD6"/>
    <w:rsid w:val="00B23D2D"/>
    <w:rsid w:val="00B41BD6"/>
    <w:rsid w:val="00B97500"/>
    <w:rsid w:val="00C23D48"/>
    <w:rsid w:val="00C37CD1"/>
    <w:rsid w:val="00C61C7A"/>
    <w:rsid w:val="00C624E2"/>
    <w:rsid w:val="00CD4034"/>
    <w:rsid w:val="00CE1D0C"/>
    <w:rsid w:val="00D04A3A"/>
    <w:rsid w:val="00D2040B"/>
    <w:rsid w:val="00D26A3D"/>
    <w:rsid w:val="00D84614"/>
    <w:rsid w:val="00DA2C2F"/>
    <w:rsid w:val="00E506B3"/>
    <w:rsid w:val="00E75FBC"/>
    <w:rsid w:val="00E838E5"/>
    <w:rsid w:val="00E941EC"/>
    <w:rsid w:val="00EA1C7A"/>
    <w:rsid w:val="00EE0AF1"/>
    <w:rsid w:val="00F0668E"/>
    <w:rsid w:val="00F41F43"/>
    <w:rsid w:val="00F5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E941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41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D1E3A"/>
    <w:pPr>
      <w:ind w:left="720"/>
      <w:contextualSpacing/>
    </w:pPr>
  </w:style>
  <w:style w:type="paragraph" w:styleId="Revize">
    <w:name w:val="Revision"/>
    <w:hidden/>
    <w:uiPriority w:val="99"/>
    <w:semiHidden/>
    <w:rsid w:val="0044354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43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35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35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eukertova@mestojablonec.cz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60BA-296A-4EDB-B0D3-726E5C614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D14E6-9393-4215-8B56-40FFC7806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052091-8612-4A71-875F-FFDCC5C1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681E01-EB4D-4A17-8644-D29993E2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Peukertová, Eva </cp:lastModifiedBy>
  <cp:revision>6</cp:revision>
  <cp:lastPrinted>2023-10-12T09:34:00Z</cp:lastPrinted>
  <dcterms:created xsi:type="dcterms:W3CDTF">2023-10-02T16:42:00Z</dcterms:created>
  <dcterms:modified xsi:type="dcterms:W3CDTF">2023-10-12T11:56:00Z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