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040D1" w14:textId="77777777" w:rsidR="00BB71F5" w:rsidRPr="00B35199" w:rsidRDefault="00BB71F5">
      <w:pPr>
        <w:pStyle w:val="Nadpis1"/>
        <w:rPr>
          <w:rFonts w:ascii="Arial" w:hAnsi="Arial" w:cs="Arial"/>
        </w:rPr>
      </w:pPr>
      <w:r w:rsidRPr="00B35199">
        <w:rPr>
          <w:rFonts w:ascii="Arial" w:hAnsi="Arial" w:cs="Arial"/>
        </w:rPr>
        <w:t>SMLOUVA</w:t>
      </w:r>
    </w:p>
    <w:p w14:paraId="38834660" w14:textId="77777777" w:rsidR="00BB71F5" w:rsidRPr="00B35199" w:rsidRDefault="00BB71F5">
      <w:pPr>
        <w:jc w:val="center"/>
        <w:rPr>
          <w:rFonts w:ascii="Arial" w:hAnsi="Arial" w:cs="Arial"/>
        </w:rPr>
      </w:pPr>
      <w:r w:rsidRPr="00B35199">
        <w:rPr>
          <w:rFonts w:ascii="Arial" w:hAnsi="Arial" w:cs="Arial"/>
        </w:rPr>
        <w:t>o vytvoření a veřejném provozování uměleckého výkonu</w:t>
      </w:r>
    </w:p>
    <w:p w14:paraId="1F2FB069" w14:textId="77777777" w:rsidR="00BB71F5" w:rsidRPr="00B35199" w:rsidRDefault="00BB71F5">
      <w:pPr>
        <w:jc w:val="center"/>
        <w:rPr>
          <w:rFonts w:ascii="Arial" w:hAnsi="Arial" w:cs="Arial"/>
        </w:rPr>
      </w:pPr>
      <w:r w:rsidRPr="00B35199">
        <w:rPr>
          <w:rFonts w:ascii="Arial" w:hAnsi="Arial" w:cs="Arial"/>
        </w:rPr>
        <w:t>podle autorského zákona</w:t>
      </w:r>
    </w:p>
    <w:p w14:paraId="038F7654" w14:textId="77777777" w:rsidR="00BB71F5" w:rsidRPr="00B35199" w:rsidRDefault="00BB71F5">
      <w:pPr>
        <w:rPr>
          <w:rFonts w:ascii="Arial" w:hAnsi="Arial" w:cs="Arial"/>
        </w:rPr>
      </w:pPr>
    </w:p>
    <w:p w14:paraId="31BB2140" w14:textId="77777777" w:rsidR="00BB71F5" w:rsidRPr="00B35199" w:rsidRDefault="00BB71F5">
      <w:pPr>
        <w:rPr>
          <w:rFonts w:ascii="Arial" w:hAnsi="Arial" w:cs="Arial"/>
        </w:rPr>
      </w:pPr>
    </w:p>
    <w:p w14:paraId="72F75895" w14:textId="30E8659B" w:rsidR="00BB71F5" w:rsidRPr="00B35199" w:rsidRDefault="00BB71F5">
      <w:pPr>
        <w:keepLines/>
        <w:rPr>
          <w:rFonts w:ascii="Arial" w:hAnsi="Arial" w:cs="Arial"/>
          <w:lang w:val="en-US"/>
        </w:rPr>
      </w:pPr>
      <w:r w:rsidRPr="00B35199">
        <w:rPr>
          <w:rFonts w:ascii="Arial" w:hAnsi="Arial" w:cs="Arial"/>
          <w:b/>
        </w:rPr>
        <w:t xml:space="preserve">Smluvní </w:t>
      </w:r>
      <w:proofErr w:type="gramStart"/>
      <w:r w:rsidRPr="00B35199">
        <w:rPr>
          <w:rFonts w:ascii="Arial" w:hAnsi="Arial" w:cs="Arial"/>
          <w:b/>
        </w:rPr>
        <w:t xml:space="preserve">strany:  </w:t>
      </w:r>
      <w:r w:rsidRPr="00B35199">
        <w:rPr>
          <w:rFonts w:ascii="Arial" w:hAnsi="Arial" w:cs="Arial"/>
          <w:bCs/>
        </w:rPr>
        <w:t>Městské</w:t>
      </w:r>
      <w:proofErr w:type="gramEnd"/>
      <w:r w:rsidRPr="00B35199">
        <w:rPr>
          <w:rFonts w:ascii="Arial" w:hAnsi="Arial" w:cs="Arial"/>
          <w:bCs/>
        </w:rPr>
        <w:t xml:space="preserve"> kulturní středisko Třebíč</w:t>
      </w:r>
      <w:r w:rsidRPr="00B35199">
        <w:rPr>
          <w:rFonts w:ascii="Arial" w:hAnsi="Arial" w:cs="Arial"/>
          <w:bCs/>
        </w:rPr>
        <w:br/>
        <w:t xml:space="preserve">                             Zastoupené: ředitelkou </w:t>
      </w:r>
      <w:r w:rsidR="00B35199" w:rsidRPr="00B35199">
        <w:rPr>
          <w:rFonts w:ascii="Arial" w:hAnsi="Arial" w:cs="Arial"/>
          <w:bCs/>
        </w:rPr>
        <w:t xml:space="preserve">Bc. </w:t>
      </w:r>
      <w:r w:rsidRPr="00B35199">
        <w:rPr>
          <w:rFonts w:ascii="Arial" w:hAnsi="Arial" w:cs="Arial"/>
          <w:bCs/>
        </w:rPr>
        <w:t>Nikolou Černou</w:t>
      </w:r>
      <w:r w:rsidRPr="00B35199">
        <w:rPr>
          <w:rFonts w:ascii="Arial" w:hAnsi="Arial" w:cs="Arial"/>
          <w:bCs/>
        </w:rPr>
        <w:br/>
        <w:t xml:space="preserve">                             Adresa: Karlovo nám. </w:t>
      </w:r>
      <w:r w:rsidR="00B35199">
        <w:rPr>
          <w:rFonts w:ascii="Arial" w:hAnsi="Arial" w:cs="Arial"/>
          <w:bCs/>
        </w:rPr>
        <w:t>58/</w:t>
      </w:r>
      <w:r w:rsidRPr="00B35199">
        <w:rPr>
          <w:rFonts w:ascii="Arial" w:hAnsi="Arial" w:cs="Arial"/>
          <w:bCs/>
        </w:rPr>
        <w:t>47, 674 01 Třebíč</w:t>
      </w:r>
      <w:r w:rsidRPr="00B35199">
        <w:rPr>
          <w:rFonts w:ascii="Arial" w:hAnsi="Arial" w:cs="Arial"/>
          <w:bCs/>
        </w:rPr>
        <w:br/>
        <w:t xml:space="preserve">                             IČO: 44065566   DIČ: CZ44065566</w:t>
      </w:r>
      <w:r w:rsidRPr="00B35199">
        <w:rPr>
          <w:rFonts w:ascii="Arial" w:hAnsi="Arial" w:cs="Arial"/>
          <w:bCs/>
        </w:rPr>
        <w:br/>
        <w:t xml:space="preserve">                             </w:t>
      </w:r>
      <w:proofErr w:type="spellStart"/>
      <w:r w:rsidRPr="00B35199">
        <w:rPr>
          <w:rFonts w:ascii="Arial" w:hAnsi="Arial" w:cs="Arial"/>
          <w:bCs/>
        </w:rPr>
        <w:t>Bank.spoj</w:t>
      </w:r>
      <w:proofErr w:type="spellEnd"/>
      <w:r w:rsidRPr="00B35199">
        <w:rPr>
          <w:rFonts w:ascii="Arial" w:hAnsi="Arial" w:cs="Arial"/>
          <w:bCs/>
        </w:rPr>
        <w:t>.: KB 86-3605170217/0100</w:t>
      </w:r>
    </w:p>
    <w:p w14:paraId="160E3F26" w14:textId="77777777" w:rsidR="00BB71F5" w:rsidRPr="00B35199" w:rsidRDefault="00BB71F5">
      <w:pPr>
        <w:rPr>
          <w:rFonts w:ascii="Arial" w:hAnsi="Arial" w:cs="Arial"/>
          <w:lang w:val="en-US"/>
        </w:rPr>
      </w:pPr>
    </w:p>
    <w:p w14:paraId="3B994163" w14:textId="26F46B8E" w:rsidR="00BB71F5" w:rsidRPr="00B35199" w:rsidRDefault="00B35199">
      <w:pPr>
        <w:ind w:left="1416"/>
        <w:rPr>
          <w:rFonts w:ascii="Arial" w:hAnsi="Arial" w:cs="Arial"/>
        </w:rPr>
      </w:pPr>
      <w:r>
        <w:rPr>
          <w:rFonts w:ascii="Arial" w:hAnsi="Arial" w:cs="Arial"/>
          <w:lang w:val="en-US"/>
        </w:rPr>
        <w:t>(</w:t>
      </w:r>
      <w:proofErr w:type="spellStart"/>
      <w:r>
        <w:rPr>
          <w:rFonts w:ascii="Arial" w:hAnsi="Arial" w:cs="Arial"/>
          <w:lang w:val="en-US"/>
        </w:rPr>
        <w:t>dá</w:t>
      </w:r>
      <w:r w:rsidR="00BB71F5" w:rsidRPr="00B35199">
        <w:rPr>
          <w:rFonts w:ascii="Arial" w:hAnsi="Arial" w:cs="Arial"/>
          <w:lang w:val="en-US"/>
        </w:rPr>
        <w:t>le</w:t>
      </w:r>
      <w:proofErr w:type="spellEnd"/>
      <w:r w:rsidR="00BB71F5" w:rsidRPr="00B35199">
        <w:rPr>
          <w:rFonts w:ascii="Arial" w:hAnsi="Arial" w:cs="Arial"/>
          <w:lang w:val="en-US"/>
        </w:rPr>
        <w:t xml:space="preserve"> </w:t>
      </w:r>
      <w:proofErr w:type="spellStart"/>
      <w:r w:rsidR="00BB71F5" w:rsidRPr="00B35199">
        <w:rPr>
          <w:rFonts w:ascii="Arial" w:hAnsi="Arial" w:cs="Arial"/>
          <w:lang w:val="en-US"/>
        </w:rPr>
        <w:t>jen</w:t>
      </w:r>
      <w:proofErr w:type="spellEnd"/>
      <w:r w:rsidR="00BB71F5" w:rsidRPr="00B35199">
        <w:rPr>
          <w:rFonts w:ascii="Arial" w:hAnsi="Arial" w:cs="Arial"/>
          <w:lang w:val="en-US"/>
        </w:rPr>
        <w:t xml:space="preserve"> </w:t>
      </w:r>
      <w:proofErr w:type="spellStart"/>
      <w:r w:rsidR="00BB71F5" w:rsidRPr="00B35199">
        <w:rPr>
          <w:rFonts w:ascii="Arial" w:hAnsi="Arial" w:cs="Arial"/>
          <w:lang w:val="en-US"/>
        </w:rPr>
        <w:t>pořadatel</w:t>
      </w:r>
      <w:proofErr w:type="spellEnd"/>
      <w:r w:rsidR="00BB71F5" w:rsidRPr="00B35199">
        <w:rPr>
          <w:rFonts w:ascii="Arial" w:hAnsi="Arial" w:cs="Arial"/>
          <w:lang w:val="en-US"/>
        </w:rPr>
        <w:t>)</w:t>
      </w:r>
    </w:p>
    <w:p w14:paraId="016E4FBB" w14:textId="77777777" w:rsidR="00BB71F5" w:rsidRPr="00B35199" w:rsidRDefault="00BB71F5">
      <w:pPr>
        <w:pStyle w:val="NormlnsWWW"/>
        <w:spacing w:before="0" w:after="0"/>
        <w:rPr>
          <w:rFonts w:ascii="Arial" w:hAnsi="Arial" w:cs="Arial"/>
        </w:rPr>
      </w:pPr>
      <w:r w:rsidRPr="00B35199">
        <w:rPr>
          <w:rFonts w:ascii="Arial" w:hAnsi="Arial" w:cs="Arial"/>
        </w:rPr>
        <w:t xml:space="preserve">                           </w:t>
      </w:r>
    </w:p>
    <w:p w14:paraId="7FF56776" w14:textId="77777777" w:rsidR="00BB71F5" w:rsidRPr="00B35199" w:rsidRDefault="00BB71F5">
      <w:pPr>
        <w:pStyle w:val="NormlnsWWW"/>
        <w:spacing w:before="0" w:after="0"/>
        <w:rPr>
          <w:rFonts w:ascii="Arial" w:hAnsi="Arial" w:cs="Arial"/>
          <w:b/>
        </w:rPr>
      </w:pPr>
      <w:r w:rsidRPr="00B35199">
        <w:rPr>
          <w:rFonts w:ascii="Arial" w:hAnsi="Arial" w:cs="Arial"/>
        </w:rPr>
        <w:t xml:space="preserve">  </w:t>
      </w:r>
      <w:r w:rsidRPr="00B35199">
        <w:rPr>
          <w:rFonts w:ascii="Arial" w:hAnsi="Arial" w:cs="Arial"/>
        </w:rPr>
        <w:tab/>
        <w:t xml:space="preserve">a </w:t>
      </w:r>
      <w:r w:rsidRPr="00B35199">
        <w:rPr>
          <w:rFonts w:ascii="Arial" w:hAnsi="Arial" w:cs="Arial"/>
          <w:b/>
        </w:rPr>
        <w:t xml:space="preserve">            </w:t>
      </w:r>
    </w:p>
    <w:p w14:paraId="048F125B" w14:textId="62E06355" w:rsidR="00BB71F5" w:rsidRPr="00B35199" w:rsidRDefault="00BB71F5">
      <w:pPr>
        <w:rPr>
          <w:rFonts w:ascii="Arial" w:hAnsi="Arial" w:cs="Arial"/>
        </w:rPr>
      </w:pPr>
      <w:r w:rsidRPr="00B35199">
        <w:rPr>
          <w:rFonts w:ascii="Arial" w:hAnsi="Arial" w:cs="Arial"/>
          <w:b/>
        </w:rPr>
        <w:t xml:space="preserve">                            </w:t>
      </w:r>
      <w:r w:rsidRPr="00B35199">
        <w:rPr>
          <w:rFonts w:ascii="Arial" w:hAnsi="Arial" w:cs="Arial"/>
          <w:b/>
        </w:rPr>
        <w:tab/>
      </w:r>
      <w:r w:rsidRPr="00B35199">
        <w:rPr>
          <w:rFonts w:ascii="Arial" w:hAnsi="Arial" w:cs="Arial"/>
        </w:rPr>
        <w:t xml:space="preserve">umělecká agentura   GLOBART s.r.o. </w:t>
      </w:r>
    </w:p>
    <w:p w14:paraId="7FBFEF11" w14:textId="77777777" w:rsidR="00BB71F5" w:rsidRPr="00B35199" w:rsidRDefault="00BB71F5">
      <w:pPr>
        <w:ind w:left="4248"/>
        <w:rPr>
          <w:rFonts w:ascii="Arial" w:hAnsi="Arial" w:cs="Arial"/>
        </w:rPr>
      </w:pPr>
      <w:r w:rsidRPr="00B35199">
        <w:rPr>
          <w:rFonts w:ascii="Arial" w:hAnsi="Arial" w:cs="Arial"/>
        </w:rPr>
        <w:t xml:space="preserve">  Spáčilova 18, 618 00 Brno    </w:t>
      </w:r>
    </w:p>
    <w:p w14:paraId="0143605B" w14:textId="0EB6AF38" w:rsidR="00BB71F5" w:rsidRPr="00B35199" w:rsidRDefault="00BB71F5">
      <w:pPr>
        <w:rPr>
          <w:rFonts w:ascii="Arial" w:hAnsi="Arial" w:cs="Arial"/>
        </w:rPr>
      </w:pPr>
      <w:r w:rsidRPr="00B35199">
        <w:rPr>
          <w:rFonts w:ascii="Arial" w:hAnsi="Arial" w:cs="Arial"/>
        </w:rPr>
        <w:t xml:space="preserve">                                           </w:t>
      </w:r>
      <w:r w:rsidR="00B35199">
        <w:rPr>
          <w:rFonts w:ascii="Arial" w:hAnsi="Arial" w:cs="Arial"/>
        </w:rPr>
        <w:t xml:space="preserve">                       IČO: </w:t>
      </w:r>
      <w:proofErr w:type="gramStart"/>
      <w:r w:rsidR="00B35199">
        <w:rPr>
          <w:rFonts w:ascii="Arial" w:hAnsi="Arial" w:cs="Arial"/>
        </w:rPr>
        <w:t>26911</w:t>
      </w:r>
      <w:r w:rsidRPr="00B35199">
        <w:rPr>
          <w:rFonts w:ascii="Arial" w:hAnsi="Arial" w:cs="Arial"/>
        </w:rPr>
        <w:t>221  DIČ</w:t>
      </w:r>
      <w:proofErr w:type="gramEnd"/>
      <w:r w:rsidRPr="00B35199">
        <w:rPr>
          <w:rFonts w:ascii="Arial" w:hAnsi="Arial" w:cs="Arial"/>
        </w:rPr>
        <w:t>:CZ2691122</w:t>
      </w:r>
    </w:p>
    <w:p w14:paraId="10D43C3B" w14:textId="77777777" w:rsidR="00BB71F5" w:rsidRPr="00B35199" w:rsidRDefault="00BB71F5">
      <w:pPr>
        <w:ind w:left="4440"/>
        <w:rPr>
          <w:rFonts w:ascii="Arial" w:hAnsi="Arial" w:cs="Arial"/>
        </w:rPr>
      </w:pPr>
      <w:r w:rsidRPr="00B35199">
        <w:rPr>
          <w:rFonts w:ascii="Arial" w:hAnsi="Arial" w:cs="Arial"/>
        </w:rPr>
        <w:t>zastoupena MgA. Jiřím Jahodou, jednatelem společnosti</w:t>
      </w:r>
    </w:p>
    <w:p w14:paraId="39176D9D" w14:textId="77777777" w:rsidR="00BB71F5" w:rsidRPr="00B35199" w:rsidRDefault="00BB71F5">
      <w:pPr>
        <w:ind w:left="4440"/>
        <w:rPr>
          <w:rFonts w:ascii="Arial" w:hAnsi="Arial" w:cs="Arial"/>
        </w:rPr>
      </w:pPr>
      <w:r w:rsidRPr="00B35199">
        <w:rPr>
          <w:rFonts w:ascii="Arial" w:hAnsi="Arial" w:cs="Arial"/>
        </w:rPr>
        <w:t xml:space="preserve">tel. </w:t>
      </w:r>
      <w:r w:rsidRPr="00246F9A">
        <w:rPr>
          <w:rFonts w:ascii="Arial" w:hAnsi="Arial" w:cs="Arial"/>
          <w:highlight w:val="black"/>
        </w:rPr>
        <w:t xml:space="preserve">603 840 013    e-mail: </w:t>
      </w:r>
      <w:hyperlink r:id="rId5" w:history="1">
        <w:r w:rsidRPr="00246F9A">
          <w:rPr>
            <w:rStyle w:val="Hypertextovodkaz"/>
            <w:rFonts w:ascii="Arial" w:hAnsi="Arial" w:cs="Arial"/>
            <w:color w:val="auto"/>
            <w:highlight w:val="black"/>
          </w:rPr>
          <w:t>info@globart.cz</w:t>
        </w:r>
      </w:hyperlink>
    </w:p>
    <w:p w14:paraId="52D4FEA2" w14:textId="77777777" w:rsidR="00BB71F5" w:rsidRPr="00B35199" w:rsidRDefault="00BB71F5">
      <w:pPr>
        <w:ind w:left="4440"/>
        <w:rPr>
          <w:rFonts w:ascii="Arial" w:hAnsi="Arial" w:cs="Arial"/>
        </w:rPr>
      </w:pPr>
    </w:p>
    <w:p w14:paraId="50395FDF" w14:textId="77777777" w:rsidR="00BB71F5" w:rsidRPr="00B35199" w:rsidRDefault="00BB71F5">
      <w:pPr>
        <w:ind w:left="300"/>
        <w:rPr>
          <w:rFonts w:ascii="Arial" w:hAnsi="Arial" w:cs="Arial"/>
        </w:rPr>
      </w:pPr>
      <w:r w:rsidRPr="00B35199">
        <w:rPr>
          <w:rFonts w:ascii="Arial" w:hAnsi="Arial" w:cs="Arial"/>
          <w:b/>
          <w:bCs/>
          <w:sz w:val="30"/>
          <w:szCs w:val="30"/>
          <w:u w:val="single"/>
        </w:rPr>
        <w:t>Korespondenční adresa: Smetanova 9 - recepce, 602 00 Brno</w:t>
      </w:r>
    </w:p>
    <w:p w14:paraId="441FD1BE" w14:textId="77777777" w:rsidR="00BB71F5" w:rsidRPr="00B35199" w:rsidRDefault="00BB71F5">
      <w:pPr>
        <w:rPr>
          <w:rFonts w:ascii="Arial" w:hAnsi="Arial" w:cs="Arial"/>
        </w:rPr>
      </w:pPr>
    </w:p>
    <w:p w14:paraId="13BE36CD" w14:textId="77777777" w:rsidR="00BB71F5" w:rsidRPr="00B35199" w:rsidRDefault="00BB71F5">
      <w:pPr>
        <w:ind w:left="708" w:firstLine="708"/>
        <w:rPr>
          <w:rFonts w:ascii="Arial" w:hAnsi="Arial" w:cs="Arial"/>
        </w:rPr>
      </w:pPr>
      <w:r w:rsidRPr="00B35199">
        <w:rPr>
          <w:rFonts w:ascii="Arial" w:hAnsi="Arial" w:cs="Arial"/>
        </w:rPr>
        <w:t xml:space="preserve">  (dále jen agentura)</w:t>
      </w:r>
    </w:p>
    <w:p w14:paraId="0349029C" w14:textId="77777777" w:rsidR="00BB71F5" w:rsidRPr="00B35199" w:rsidRDefault="00BB71F5">
      <w:pPr>
        <w:rPr>
          <w:rFonts w:ascii="Arial" w:hAnsi="Arial" w:cs="Arial"/>
        </w:rPr>
      </w:pPr>
    </w:p>
    <w:p w14:paraId="22F5CDA0" w14:textId="77777777" w:rsidR="00BB71F5" w:rsidRPr="00B35199" w:rsidRDefault="00BB71F5">
      <w:pPr>
        <w:jc w:val="both"/>
        <w:rPr>
          <w:rFonts w:ascii="Arial" w:hAnsi="Arial" w:cs="Arial"/>
        </w:rPr>
      </w:pPr>
      <w:r w:rsidRPr="00B35199">
        <w:rPr>
          <w:rFonts w:ascii="Arial" w:hAnsi="Arial" w:cs="Arial"/>
          <w:b/>
        </w:rPr>
        <w:t>1) Předmět plnění</w:t>
      </w:r>
    </w:p>
    <w:p w14:paraId="4ADE3A62" w14:textId="77777777" w:rsidR="00BB71F5" w:rsidRPr="00B35199" w:rsidRDefault="00BB71F5">
      <w:pPr>
        <w:jc w:val="both"/>
        <w:rPr>
          <w:rFonts w:ascii="Arial" w:hAnsi="Arial" w:cs="Arial"/>
        </w:rPr>
      </w:pPr>
      <w:r w:rsidRPr="00B35199">
        <w:rPr>
          <w:rFonts w:ascii="Arial" w:hAnsi="Arial" w:cs="Arial"/>
        </w:rPr>
        <w:t>Umělecká agentura GLOBART s.r.o. touto smlouvou zajistí pro pořadatele programy pro cyklus koncertů klasické hudby podle následujících dispozic:</w:t>
      </w:r>
    </w:p>
    <w:p w14:paraId="4A72A87A" w14:textId="77777777" w:rsidR="00BB71F5" w:rsidRPr="00B35199" w:rsidRDefault="00BB71F5">
      <w:pPr>
        <w:jc w:val="both"/>
        <w:rPr>
          <w:rFonts w:ascii="Arial" w:hAnsi="Arial" w:cs="Arial"/>
        </w:rPr>
      </w:pPr>
    </w:p>
    <w:p w14:paraId="2BB63939" w14:textId="77777777" w:rsidR="00BB71F5" w:rsidRPr="00B35199" w:rsidRDefault="00BB71F5">
      <w:pPr>
        <w:pStyle w:val="Nzev"/>
        <w:jc w:val="both"/>
        <w:rPr>
          <w:rFonts w:ascii="Arial" w:eastAsia="MS Mincho" w:hAnsi="Arial" w:cs="Arial"/>
          <w:b w:val="0"/>
          <w:bCs w:val="0"/>
          <w:i/>
          <w:iCs/>
          <w:sz w:val="28"/>
          <w:szCs w:val="28"/>
        </w:rPr>
      </w:pPr>
      <w:r w:rsidRPr="00B35199">
        <w:rPr>
          <w:rFonts w:ascii="Arial" w:hAnsi="Arial" w:cs="Arial"/>
          <w:sz w:val="24"/>
        </w:rPr>
        <w:t>4 koncerty Kruhu přátel hudby</w:t>
      </w:r>
    </w:p>
    <w:p w14:paraId="08BDFE93" w14:textId="77777777" w:rsidR="00BB71F5" w:rsidRPr="00B35199" w:rsidRDefault="00BB71F5">
      <w:pPr>
        <w:pStyle w:val="Zkladntext"/>
        <w:rPr>
          <w:rFonts w:eastAsia="MS Mincho"/>
          <w:b w:val="0"/>
          <w:bCs w:val="0"/>
          <w:i/>
          <w:iCs/>
          <w:sz w:val="28"/>
          <w:szCs w:val="28"/>
        </w:rPr>
      </w:pPr>
    </w:p>
    <w:p w14:paraId="7BDC1016" w14:textId="5FEECB10" w:rsidR="00BB71F5" w:rsidRPr="00B35199" w:rsidRDefault="00B35199">
      <w:pPr>
        <w:pStyle w:val="Zkladntext"/>
        <w:rPr>
          <w:rFonts w:eastAsia="MS Mincho"/>
          <w:b w:val="0"/>
          <w:bCs w:val="0"/>
          <w:iCs/>
          <w:sz w:val="28"/>
          <w:szCs w:val="28"/>
        </w:rPr>
      </w:pPr>
      <w:r w:rsidRPr="00B35199">
        <w:rPr>
          <w:rFonts w:eastAsia="MS Mincho"/>
          <w:b w:val="0"/>
          <w:bCs w:val="0"/>
          <w:iCs/>
          <w:sz w:val="28"/>
          <w:szCs w:val="28"/>
        </w:rPr>
        <w:t xml:space="preserve">  </w:t>
      </w:r>
      <w:r w:rsidR="00BB71F5" w:rsidRPr="00B35199">
        <w:rPr>
          <w:rFonts w:eastAsia="MS Mincho"/>
          <w:b w:val="0"/>
          <w:bCs w:val="0"/>
          <w:iCs/>
          <w:sz w:val="28"/>
          <w:szCs w:val="28"/>
        </w:rPr>
        <w:t>7.</w:t>
      </w:r>
      <w:r w:rsidRPr="00B35199">
        <w:rPr>
          <w:rFonts w:eastAsia="MS Mincho"/>
          <w:b w:val="0"/>
          <w:bCs w:val="0"/>
          <w:iCs/>
          <w:sz w:val="28"/>
          <w:szCs w:val="28"/>
        </w:rPr>
        <w:t xml:space="preserve"> 1. 2024 – </w:t>
      </w:r>
      <w:r w:rsidR="00BB71F5" w:rsidRPr="00B35199">
        <w:rPr>
          <w:rFonts w:eastAsia="MS Mincho"/>
          <w:b w:val="0"/>
          <w:bCs w:val="0"/>
          <w:iCs/>
          <w:sz w:val="28"/>
          <w:szCs w:val="28"/>
        </w:rPr>
        <w:t>Novoroční koncert Moravského klavírního trio a operních sólistů</w:t>
      </w:r>
    </w:p>
    <w:p w14:paraId="44620F28" w14:textId="1CAD4C95" w:rsidR="00BB71F5" w:rsidRPr="00B35199" w:rsidRDefault="00BE6A43">
      <w:pPr>
        <w:pStyle w:val="Zkladntext"/>
        <w:rPr>
          <w:rFonts w:eastAsia="MS Mincho"/>
          <w:b w:val="0"/>
          <w:bCs w:val="0"/>
          <w:iCs/>
          <w:sz w:val="28"/>
          <w:szCs w:val="28"/>
        </w:rPr>
      </w:pPr>
      <w:r w:rsidRPr="00B35199">
        <w:rPr>
          <w:rFonts w:eastAsia="MS Mincho"/>
          <w:b w:val="0"/>
          <w:bCs w:val="0"/>
          <w:iCs/>
          <w:sz w:val="28"/>
          <w:szCs w:val="28"/>
        </w:rPr>
        <w:t>2</w:t>
      </w:r>
      <w:r w:rsidR="00BB71F5" w:rsidRPr="00B35199">
        <w:rPr>
          <w:rFonts w:eastAsia="MS Mincho"/>
          <w:b w:val="0"/>
          <w:bCs w:val="0"/>
          <w:iCs/>
          <w:sz w:val="28"/>
          <w:szCs w:val="28"/>
        </w:rPr>
        <w:t>2.</w:t>
      </w:r>
      <w:r w:rsidR="00B35199" w:rsidRPr="00B35199">
        <w:rPr>
          <w:rFonts w:eastAsia="MS Mincho"/>
          <w:b w:val="0"/>
          <w:bCs w:val="0"/>
          <w:iCs/>
          <w:sz w:val="28"/>
          <w:szCs w:val="28"/>
        </w:rPr>
        <w:t xml:space="preserve"> </w:t>
      </w:r>
      <w:r w:rsidR="00BB71F5" w:rsidRPr="00B35199">
        <w:rPr>
          <w:rFonts w:eastAsia="MS Mincho"/>
          <w:b w:val="0"/>
          <w:bCs w:val="0"/>
          <w:iCs/>
          <w:sz w:val="28"/>
          <w:szCs w:val="28"/>
        </w:rPr>
        <w:t>2.</w:t>
      </w:r>
      <w:r w:rsidR="00B35199" w:rsidRPr="00B35199">
        <w:rPr>
          <w:rFonts w:eastAsia="MS Mincho"/>
          <w:b w:val="0"/>
          <w:bCs w:val="0"/>
          <w:iCs/>
          <w:sz w:val="28"/>
          <w:szCs w:val="28"/>
        </w:rPr>
        <w:t xml:space="preserve"> 2024 – </w:t>
      </w:r>
      <w:proofErr w:type="spellStart"/>
      <w:r w:rsidR="00BB71F5" w:rsidRPr="00B35199">
        <w:rPr>
          <w:rFonts w:eastAsia="MS Mincho"/>
          <w:b w:val="0"/>
          <w:bCs w:val="0"/>
          <w:iCs/>
          <w:sz w:val="28"/>
          <w:szCs w:val="28"/>
        </w:rPr>
        <w:t>Four</w:t>
      </w:r>
      <w:proofErr w:type="spellEnd"/>
      <w:r w:rsidR="00BB71F5" w:rsidRPr="00B35199">
        <w:rPr>
          <w:rFonts w:eastAsia="MS Mincho"/>
          <w:b w:val="0"/>
          <w:bCs w:val="0"/>
          <w:iCs/>
          <w:sz w:val="28"/>
          <w:szCs w:val="28"/>
        </w:rPr>
        <w:t xml:space="preserve"> </w:t>
      </w:r>
      <w:proofErr w:type="spellStart"/>
      <w:r w:rsidR="00BB71F5" w:rsidRPr="00B35199">
        <w:rPr>
          <w:rFonts w:eastAsia="MS Mincho"/>
          <w:b w:val="0"/>
          <w:bCs w:val="0"/>
          <w:iCs/>
          <w:sz w:val="28"/>
          <w:szCs w:val="28"/>
        </w:rPr>
        <w:t>Hands</w:t>
      </w:r>
      <w:proofErr w:type="spellEnd"/>
    </w:p>
    <w:p w14:paraId="00EC526B" w14:textId="11ABED80" w:rsidR="00BB71F5" w:rsidRPr="00B35199" w:rsidRDefault="00BB71F5">
      <w:pPr>
        <w:pStyle w:val="Zkladntext"/>
        <w:rPr>
          <w:rFonts w:eastAsia="MS Mincho"/>
          <w:b w:val="0"/>
          <w:bCs w:val="0"/>
          <w:iCs/>
          <w:sz w:val="28"/>
          <w:szCs w:val="28"/>
        </w:rPr>
      </w:pPr>
      <w:r w:rsidRPr="00B35199">
        <w:rPr>
          <w:rFonts w:eastAsia="MS Mincho"/>
          <w:b w:val="0"/>
          <w:bCs w:val="0"/>
          <w:iCs/>
          <w:sz w:val="28"/>
          <w:szCs w:val="28"/>
        </w:rPr>
        <w:t>11.</w:t>
      </w:r>
      <w:r w:rsidR="00B35199" w:rsidRPr="00B35199">
        <w:rPr>
          <w:rFonts w:eastAsia="MS Mincho"/>
          <w:b w:val="0"/>
          <w:bCs w:val="0"/>
          <w:iCs/>
          <w:sz w:val="28"/>
          <w:szCs w:val="28"/>
        </w:rPr>
        <w:t xml:space="preserve"> </w:t>
      </w:r>
      <w:r w:rsidRPr="00B35199">
        <w:rPr>
          <w:rFonts w:eastAsia="MS Mincho"/>
          <w:b w:val="0"/>
          <w:bCs w:val="0"/>
          <w:iCs/>
          <w:sz w:val="28"/>
          <w:szCs w:val="28"/>
        </w:rPr>
        <w:t>4.</w:t>
      </w:r>
      <w:r w:rsidR="00B35199" w:rsidRPr="00B35199">
        <w:rPr>
          <w:rFonts w:eastAsia="MS Mincho"/>
          <w:b w:val="0"/>
          <w:bCs w:val="0"/>
          <w:iCs/>
          <w:sz w:val="28"/>
          <w:szCs w:val="28"/>
        </w:rPr>
        <w:t xml:space="preserve"> 2024 – </w:t>
      </w:r>
      <w:r w:rsidRPr="00B35199">
        <w:rPr>
          <w:rFonts w:eastAsia="MS Mincho"/>
          <w:b w:val="0"/>
          <w:bCs w:val="0"/>
          <w:iCs/>
          <w:sz w:val="28"/>
          <w:szCs w:val="28"/>
        </w:rPr>
        <w:t>Miroslav Vilímec – housle, Vladislav Vilímec – klavír</w:t>
      </w:r>
    </w:p>
    <w:p w14:paraId="05228108" w14:textId="625500C8" w:rsidR="00BB71F5" w:rsidRPr="00B35199" w:rsidRDefault="00BB71F5">
      <w:pPr>
        <w:pStyle w:val="Zkladntext"/>
      </w:pPr>
      <w:r w:rsidRPr="00B35199">
        <w:rPr>
          <w:rFonts w:eastAsia="MS Mincho"/>
          <w:b w:val="0"/>
          <w:bCs w:val="0"/>
          <w:iCs/>
          <w:sz w:val="28"/>
          <w:szCs w:val="28"/>
        </w:rPr>
        <w:t>16.</w:t>
      </w:r>
      <w:r w:rsidR="00B35199" w:rsidRPr="00B35199">
        <w:rPr>
          <w:rFonts w:eastAsia="MS Mincho"/>
          <w:b w:val="0"/>
          <w:bCs w:val="0"/>
          <w:iCs/>
          <w:sz w:val="28"/>
          <w:szCs w:val="28"/>
        </w:rPr>
        <w:t xml:space="preserve"> </w:t>
      </w:r>
      <w:r w:rsidRPr="00B35199">
        <w:rPr>
          <w:rFonts w:eastAsia="MS Mincho"/>
          <w:b w:val="0"/>
          <w:bCs w:val="0"/>
          <w:iCs/>
          <w:sz w:val="28"/>
          <w:szCs w:val="28"/>
        </w:rPr>
        <w:t>5.</w:t>
      </w:r>
      <w:r w:rsidR="00B35199" w:rsidRPr="00B35199">
        <w:rPr>
          <w:rFonts w:eastAsia="MS Mincho"/>
          <w:b w:val="0"/>
          <w:bCs w:val="0"/>
          <w:iCs/>
          <w:sz w:val="28"/>
          <w:szCs w:val="28"/>
        </w:rPr>
        <w:t xml:space="preserve"> 2024 – </w:t>
      </w:r>
      <w:proofErr w:type="spellStart"/>
      <w:r w:rsidRPr="00B35199">
        <w:rPr>
          <w:rFonts w:eastAsia="MS Mincho"/>
          <w:b w:val="0"/>
          <w:bCs w:val="0"/>
          <w:iCs/>
          <w:sz w:val="28"/>
          <w:szCs w:val="28"/>
        </w:rPr>
        <w:t>Hazafele</w:t>
      </w:r>
      <w:proofErr w:type="spellEnd"/>
    </w:p>
    <w:p w14:paraId="51237C49" w14:textId="77777777" w:rsidR="00B35199" w:rsidRDefault="00B35199">
      <w:pPr>
        <w:pStyle w:val="Zkladntext"/>
      </w:pPr>
    </w:p>
    <w:p w14:paraId="3EFF6B03" w14:textId="4252A8DE" w:rsidR="00BB71F5" w:rsidRPr="00B35199" w:rsidRDefault="00BB71F5">
      <w:pPr>
        <w:pStyle w:val="Zkladntext"/>
      </w:pPr>
      <w:r w:rsidRPr="00B35199">
        <w:rPr>
          <w:color w:val="000000"/>
          <w:u w:val="single"/>
        </w:rPr>
        <w:t xml:space="preserve">Začátky </w:t>
      </w:r>
      <w:proofErr w:type="gramStart"/>
      <w:r w:rsidRPr="00B35199">
        <w:rPr>
          <w:color w:val="000000"/>
          <w:u w:val="single"/>
        </w:rPr>
        <w:t xml:space="preserve">koncertů </w:t>
      </w:r>
      <w:ins w:id="0" w:author="Unknown" w:date="2011-04-28T08:47:00Z">
        <w:r w:rsidRPr="00B35199">
          <w:rPr>
            <w:color w:val="000000"/>
            <w:u w:val="single"/>
          </w:rPr>
          <w:t xml:space="preserve"> </w:t>
        </w:r>
      </w:ins>
      <w:r w:rsidR="00B35199" w:rsidRPr="00B35199">
        <w:rPr>
          <w:color w:val="000000"/>
          <w:u w:val="single"/>
        </w:rPr>
        <w:t>v</w:t>
      </w:r>
      <w:proofErr w:type="gramEnd"/>
      <w:r w:rsidR="00B35199" w:rsidRPr="00B35199">
        <w:rPr>
          <w:color w:val="000000"/>
          <w:u w:val="single"/>
        </w:rPr>
        <w:t> 18.00 – F</w:t>
      </w:r>
      <w:r w:rsidRPr="00B35199">
        <w:rPr>
          <w:color w:val="000000"/>
          <w:u w:val="single"/>
        </w:rPr>
        <w:t xml:space="preserve">oyer divadla Pasáž, </w:t>
      </w:r>
      <w:r w:rsidR="00B35199" w:rsidRPr="00B35199">
        <w:rPr>
          <w:color w:val="000000"/>
          <w:u w:val="single"/>
        </w:rPr>
        <w:t xml:space="preserve">Masarykovo nám. 1323, </w:t>
      </w:r>
      <w:r w:rsidRPr="00B35199">
        <w:rPr>
          <w:color w:val="000000"/>
          <w:u w:val="single"/>
        </w:rPr>
        <w:t>Třebíč</w:t>
      </w:r>
    </w:p>
    <w:p w14:paraId="67B9331A" w14:textId="77777777" w:rsidR="00BB71F5" w:rsidRPr="00B35199" w:rsidRDefault="00BB71F5">
      <w:pPr>
        <w:jc w:val="both"/>
        <w:rPr>
          <w:rFonts w:ascii="Arial" w:hAnsi="Arial" w:cs="Arial"/>
        </w:rPr>
      </w:pPr>
    </w:p>
    <w:p w14:paraId="46EA56C5" w14:textId="77777777" w:rsidR="00BB71F5" w:rsidRPr="00B35199" w:rsidRDefault="00BB71F5">
      <w:pPr>
        <w:jc w:val="both"/>
        <w:rPr>
          <w:rFonts w:ascii="Arial" w:hAnsi="Arial" w:cs="Arial"/>
        </w:rPr>
      </w:pPr>
      <w:r w:rsidRPr="00B35199">
        <w:rPr>
          <w:rFonts w:ascii="Arial" w:hAnsi="Arial" w:cs="Arial"/>
          <w:b/>
        </w:rPr>
        <w:t>2) Cena plnění</w:t>
      </w:r>
    </w:p>
    <w:p w14:paraId="270F93BE" w14:textId="77777777" w:rsidR="00BB71F5" w:rsidRPr="00B35199" w:rsidRDefault="00BB71F5">
      <w:pPr>
        <w:jc w:val="both"/>
        <w:rPr>
          <w:rFonts w:ascii="Arial" w:hAnsi="Arial" w:cs="Arial"/>
        </w:rPr>
      </w:pPr>
      <w:r w:rsidRPr="00B35199">
        <w:rPr>
          <w:rFonts w:ascii="Arial" w:hAnsi="Arial" w:cs="Arial"/>
        </w:rPr>
        <w:t xml:space="preserve">Za uvedené plnění uhradí pořadatel agentuře GLOBART s.r.o. částku ve výši </w:t>
      </w:r>
      <w:r w:rsidRPr="00B35199">
        <w:rPr>
          <w:rFonts w:ascii="Arial" w:hAnsi="Arial" w:cs="Arial"/>
        </w:rPr>
        <w:br/>
        <w:t xml:space="preserve">106 000,-Kč + 21%DPH   </w:t>
      </w:r>
    </w:p>
    <w:p w14:paraId="1BA3A123" w14:textId="77777777" w:rsidR="00BB71F5" w:rsidRPr="00B35199" w:rsidRDefault="00BB71F5">
      <w:pPr>
        <w:jc w:val="both"/>
        <w:rPr>
          <w:rFonts w:ascii="Arial" w:hAnsi="Arial" w:cs="Arial"/>
          <w:u w:val="single"/>
        </w:rPr>
      </w:pPr>
      <w:r w:rsidRPr="00B35199">
        <w:rPr>
          <w:rFonts w:ascii="Arial" w:hAnsi="Arial" w:cs="Arial"/>
        </w:rPr>
        <w:t xml:space="preserve">    </w:t>
      </w:r>
    </w:p>
    <w:p w14:paraId="6F698FA2" w14:textId="77777777" w:rsidR="00BB71F5" w:rsidRPr="00B35199" w:rsidRDefault="00BB71F5">
      <w:pPr>
        <w:jc w:val="both"/>
        <w:rPr>
          <w:rFonts w:ascii="Arial" w:hAnsi="Arial" w:cs="Arial"/>
        </w:rPr>
      </w:pPr>
      <w:r w:rsidRPr="00B35199">
        <w:rPr>
          <w:rFonts w:ascii="Arial" w:hAnsi="Arial" w:cs="Arial"/>
          <w:u w:val="single"/>
        </w:rPr>
        <w:t>Podmínky platby:</w:t>
      </w:r>
    </w:p>
    <w:p w14:paraId="3FB8247A" w14:textId="77777777" w:rsidR="00BB71F5" w:rsidRPr="00B35199" w:rsidRDefault="00BB71F5">
      <w:pPr>
        <w:jc w:val="both"/>
        <w:rPr>
          <w:rFonts w:ascii="Arial" w:hAnsi="Arial" w:cs="Arial"/>
        </w:rPr>
      </w:pPr>
      <w:r w:rsidRPr="00B35199">
        <w:rPr>
          <w:rFonts w:ascii="Arial" w:hAnsi="Arial" w:cs="Arial"/>
        </w:rPr>
        <w:t xml:space="preserve">Pořadatel vyplatí smluvenou částku do deseti dnů po provedení každého koncertu na základě faktury vystavené agenturou GLOBART s.r.o. Platby budou fakturovány za každý koncert samostatně dle nákladů stanovených agenturou s tím, že celková částka nepřekročí 106 000,-Kč + 21%DPH.   </w:t>
      </w:r>
    </w:p>
    <w:p w14:paraId="165C2215" w14:textId="77777777" w:rsidR="00BB71F5" w:rsidRPr="00B35199" w:rsidRDefault="00BB71F5">
      <w:pPr>
        <w:jc w:val="both"/>
        <w:rPr>
          <w:rFonts w:ascii="Arial" w:hAnsi="Arial" w:cs="Arial"/>
        </w:rPr>
      </w:pPr>
    </w:p>
    <w:p w14:paraId="67943739" w14:textId="77777777" w:rsidR="00BB71F5" w:rsidRPr="00B35199" w:rsidRDefault="00BB71F5">
      <w:pPr>
        <w:jc w:val="both"/>
        <w:rPr>
          <w:rFonts w:ascii="Arial" w:hAnsi="Arial" w:cs="Arial"/>
        </w:rPr>
      </w:pPr>
    </w:p>
    <w:p w14:paraId="3C177D5E" w14:textId="77777777" w:rsidR="00BB71F5" w:rsidRPr="00B35199" w:rsidRDefault="00BB71F5">
      <w:pPr>
        <w:jc w:val="both"/>
        <w:rPr>
          <w:rFonts w:ascii="Arial" w:hAnsi="Arial" w:cs="Arial"/>
        </w:rPr>
      </w:pPr>
    </w:p>
    <w:p w14:paraId="6C315C0F" w14:textId="77777777" w:rsidR="00BB71F5" w:rsidRPr="00B35199" w:rsidRDefault="00BB71F5">
      <w:pPr>
        <w:jc w:val="both"/>
        <w:rPr>
          <w:rFonts w:ascii="Arial" w:hAnsi="Arial" w:cs="Arial"/>
          <w:b/>
        </w:rPr>
      </w:pPr>
      <w:r w:rsidRPr="00B35199">
        <w:rPr>
          <w:rFonts w:ascii="Arial" w:hAnsi="Arial" w:cs="Arial"/>
          <w:b/>
        </w:rPr>
        <w:t>3) Další ujednání</w:t>
      </w:r>
    </w:p>
    <w:p w14:paraId="3CA58E48" w14:textId="77777777" w:rsidR="00BB71F5" w:rsidRPr="00B35199" w:rsidRDefault="00BB71F5">
      <w:pPr>
        <w:jc w:val="both"/>
        <w:rPr>
          <w:rFonts w:ascii="Arial" w:hAnsi="Arial" w:cs="Arial"/>
          <w:b/>
        </w:rPr>
      </w:pPr>
    </w:p>
    <w:p w14:paraId="36502A1D" w14:textId="77777777" w:rsidR="00BB71F5" w:rsidRPr="00B35199" w:rsidRDefault="00BB71F5">
      <w:pPr>
        <w:jc w:val="both"/>
        <w:rPr>
          <w:rFonts w:ascii="Arial" w:hAnsi="Arial" w:cs="Arial"/>
        </w:rPr>
      </w:pPr>
    </w:p>
    <w:p w14:paraId="3C6C58BA" w14:textId="77777777" w:rsidR="00BB71F5" w:rsidRPr="00B35199" w:rsidRDefault="00BB71F5">
      <w:pPr>
        <w:jc w:val="both"/>
        <w:rPr>
          <w:rFonts w:ascii="Arial" w:hAnsi="Arial" w:cs="Arial"/>
          <w:b/>
        </w:rPr>
      </w:pPr>
      <w:r w:rsidRPr="00B35199">
        <w:rPr>
          <w:rFonts w:ascii="Arial" w:hAnsi="Arial" w:cs="Arial"/>
          <w:b/>
        </w:rPr>
        <w:t>Závazky agentury:</w:t>
      </w:r>
    </w:p>
    <w:p w14:paraId="2394A845" w14:textId="77777777" w:rsidR="00BB71F5" w:rsidRPr="00B35199" w:rsidRDefault="00BB71F5">
      <w:pPr>
        <w:jc w:val="both"/>
        <w:rPr>
          <w:rFonts w:ascii="Arial" w:hAnsi="Arial" w:cs="Arial"/>
          <w:b/>
        </w:rPr>
      </w:pPr>
    </w:p>
    <w:p w14:paraId="19082A99" w14:textId="77777777" w:rsidR="00BB71F5" w:rsidRPr="00B35199" w:rsidRDefault="00BB71F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B35199">
        <w:rPr>
          <w:rFonts w:ascii="Arial" w:hAnsi="Arial" w:cs="Arial"/>
        </w:rPr>
        <w:t>Agentura se zavazuje zajistit koncerty dle této smlouvy a dalšího sdělení. Agentura se dále zavazuje v případě nepředvídatelných událostí /indispozice účinkujících umělců, atd./ vyvinout maximální úsilí k zajištění náhradního termínu, nebo k zajištění náhradního programu v odpovídající umělecké kvalitě.</w:t>
      </w:r>
    </w:p>
    <w:p w14:paraId="6956E6A7" w14:textId="77777777" w:rsidR="00BB71F5" w:rsidRPr="00B35199" w:rsidRDefault="00BB71F5">
      <w:pPr>
        <w:ind w:left="390"/>
        <w:jc w:val="both"/>
        <w:rPr>
          <w:rFonts w:ascii="Arial" w:hAnsi="Arial" w:cs="Arial"/>
        </w:rPr>
      </w:pPr>
    </w:p>
    <w:p w14:paraId="45DB81EA" w14:textId="77777777" w:rsidR="00BB71F5" w:rsidRPr="00B35199" w:rsidRDefault="00BB71F5">
      <w:pPr>
        <w:numPr>
          <w:ilvl w:val="0"/>
          <w:numId w:val="4"/>
        </w:numPr>
        <w:ind w:left="390" w:firstLine="0"/>
        <w:jc w:val="both"/>
        <w:rPr>
          <w:rFonts w:ascii="Arial" w:hAnsi="Arial" w:cs="Arial"/>
        </w:rPr>
      </w:pPr>
      <w:r w:rsidRPr="00B35199">
        <w:rPr>
          <w:rFonts w:ascii="Arial" w:hAnsi="Arial" w:cs="Arial"/>
        </w:rPr>
        <w:t xml:space="preserve">Agentura se zavazuje dbát na vysokou uměleckou úroveň jednotlivých  </w:t>
      </w:r>
      <w:r w:rsidRPr="00B35199">
        <w:rPr>
          <w:rFonts w:ascii="Arial" w:hAnsi="Arial" w:cs="Arial"/>
        </w:rPr>
        <w:tab/>
        <w:t xml:space="preserve">uměleckých vystoupení a dramaturgickou pestrost celého cyklu s cílem </w:t>
      </w:r>
      <w:r w:rsidRPr="00B35199">
        <w:rPr>
          <w:rFonts w:ascii="Arial" w:hAnsi="Arial" w:cs="Arial"/>
        </w:rPr>
        <w:tab/>
        <w:t>dosáhnout co největšího počtu stálých návštěvníků koncertního cyklu.</w:t>
      </w:r>
    </w:p>
    <w:p w14:paraId="1113C168" w14:textId="77777777" w:rsidR="00BB71F5" w:rsidRPr="00B35199" w:rsidRDefault="00BB71F5">
      <w:pPr>
        <w:jc w:val="both"/>
        <w:rPr>
          <w:rFonts w:ascii="Arial" w:hAnsi="Arial" w:cs="Arial"/>
        </w:rPr>
      </w:pPr>
    </w:p>
    <w:p w14:paraId="3DEF6CA0" w14:textId="77777777" w:rsidR="00BB71F5" w:rsidRPr="00B35199" w:rsidRDefault="00BB71F5">
      <w:pPr>
        <w:jc w:val="both"/>
        <w:rPr>
          <w:rFonts w:ascii="Arial" w:hAnsi="Arial" w:cs="Arial"/>
          <w:b/>
        </w:rPr>
      </w:pPr>
      <w:r w:rsidRPr="00B35199">
        <w:rPr>
          <w:rFonts w:ascii="Arial" w:hAnsi="Arial" w:cs="Arial"/>
        </w:rPr>
        <w:tab/>
        <w:t xml:space="preserve"> </w:t>
      </w:r>
      <w:r w:rsidRPr="00B35199">
        <w:rPr>
          <w:rFonts w:ascii="Arial" w:hAnsi="Arial" w:cs="Arial"/>
        </w:rPr>
        <w:tab/>
        <w:t xml:space="preserve">  </w:t>
      </w:r>
      <w:r w:rsidRPr="00B35199">
        <w:rPr>
          <w:rFonts w:ascii="Arial" w:hAnsi="Arial" w:cs="Arial"/>
        </w:rPr>
        <w:tab/>
        <w:t xml:space="preserve">    </w:t>
      </w:r>
    </w:p>
    <w:p w14:paraId="252718A8" w14:textId="77777777" w:rsidR="00BB71F5" w:rsidRPr="00B35199" w:rsidRDefault="00BB71F5">
      <w:pPr>
        <w:jc w:val="both"/>
        <w:rPr>
          <w:rFonts w:ascii="Arial" w:hAnsi="Arial" w:cs="Arial"/>
          <w:b/>
        </w:rPr>
      </w:pPr>
    </w:p>
    <w:p w14:paraId="67E9B966" w14:textId="77777777" w:rsidR="00BB71F5" w:rsidRPr="00B35199" w:rsidRDefault="00BB71F5">
      <w:pPr>
        <w:jc w:val="both"/>
        <w:rPr>
          <w:rFonts w:ascii="Arial" w:hAnsi="Arial" w:cs="Arial"/>
          <w:b/>
        </w:rPr>
      </w:pPr>
      <w:r w:rsidRPr="00B35199">
        <w:rPr>
          <w:rFonts w:ascii="Arial" w:hAnsi="Arial" w:cs="Arial"/>
          <w:b/>
        </w:rPr>
        <w:t>Závazky pořadatele:</w:t>
      </w:r>
    </w:p>
    <w:p w14:paraId="0C7A6C21" w14:textId="77777777" w:rsidR="00BB71F5" w:rsidRPr="00B35199" w:rsidRDefault="00BB71F5">
      <w:pPr>
        <w:jc w:val="both"/>
        <w:rPr>
          <w:rFonts w:ascii="Arial" w:hAnsi="Arial" w:cs="Arial"/>
          <w:b/>
        </w:rPr>
      </w:pPr>
    </w:p>
    <w:p w14:paraId="4F92DAF2" w14:textId="77777777" w:rsidR="00BB71F5" w:rsidRPr="00B35199" w:rsidRDefault="00BB71F5">
      <w:pPr>
        <w:pStyle w:val="Zkladntextodsazen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B35199">
        <w:rPr>
          <w:rFonts w:ascii="Arial" w:hAnsi="Arial" w:cs="Arial"/>
          <w:sz w:val="24"/>
        </w:rPr>
        <w:t>Pořadatel zajistí technické zabezpečení koncertů dle informací od agentury</w:t>
      </w:r>
    </w:p>
    <w:p w14:paraId="4FE64F27" w14:textId="77777777" w:rsidR="00BB71F5" w:rsidRPr="00B35199" w:rsidRDefault="00BB71F5">
      <w:pPr>
        <w:pStyle w:val="Zkladntextodsazen"/>
        <w:ind w:left="0"/>
        <w:jc w:val="both"/>
        <w:rPr>
          <w:rFonts w:ascii="Arial" w:hAnsi="Arial" w:cs="Arial"/>
          <w:b/>
          <w:sz w:val="24"/>
        </w:rPr>
      </w:pPr>
      <w:r w:rsidRPr="00B35199">
        <w:rPr>
          <w:rFonts w:ascii="Arial" w:hAnsi="Arial" w:cs="Arial"/>
          <w:sz w:val="24"/>
        </w:rPr>
        <w:t xml:space="preserve">(šatnu pro umělce, naladěný klavír - je </w:t>
      </w:r>
      <w:proofErr w:type="spellStart"/>
      <w:r w:rsidRPr="00B35199">
        <w:rPr>
          <w:rFonts w:ascii="Arial" w:hAnsi="Arial" w:cs="Arial"/>
          <w:sz w:val="24"/>
        </w:rPr>
        <w:t>li</w:t>
      </w:r>
      <w:proofErr w:type="spellEnd"/>
      <w:r w:rsidRPr="00B35199">
        <w:rPr>
          <w:rFonts w:ascii="Arial" w:hAnsi="Arial" w:cs="Arial"/>
          <w:sz w:val="24"/>
        </w:rPr>
        <w:t xml:space="preserve"> potřeba, vhodné osvětlení, ozvučení, atd.)</w:t>
      </w:r>
    </w:p>
    <w:p w14:paraId="517771D2" w14:textId="77777777" w:rsidR="00BB71F5" w:rsidRPr="00B35199" w:rsidRDefault="00BB71F5">
      <w:pPr>
        <w:pStyle w:val="Zkladntextodsazen"/>
        <w:jc w:val="both"/>
        <w:rPr>
          <w:rFonts w:ascii="Arial" w:hAnsi="Arial" w:cs="Arial"/>
          <w:b/>
          <w:sz w:val="24"/>
        </w:rPr>
      </w:pPr>
    </w:p>
    <w:p w14:paraId="6E565948" w14:textId="77777777" w:rsidR="00BB71F5" w:rsidRPr="00B35199" w:rsidRDefault="00BB71F5">
      <w:pPr>
        <w:pStyle w:val="Zkladntextodsazen"/>
        <w:jc w:val="both"/>
        <w:rPr>
          <w:rFonts w:ascii="Arial" w:hAnsi="Arial" w:cs="Arial"/>
          <w:b/>
          <w:sz w:val="24"/>
        </w:rPr>
      </w:pPr>
    </w:p>
    <w:p w14:paraId="01AC10C0" w14:textId="77777777" w:rsidR="00BB71F5" w:rsidRPr="00B35199" w:rsidRDefault="00BB71F5">
      <w:pPr>
        <w:jc w:val="both"/>
        <w:rPr>
          <w:rFonts w:ascii="Arial" w:hAnsi="Arial" w:cs="Arial"/>
          <w:b/>
        </w:rPr>
      </w:pPr>
    </w:p>
    <w:p w14:paraId="410B5750" w14:textId="77777777" w:rsidR="00BB71F5" w:rsidRPr="00B35199" w:rsidRDefault="00BB71F5">
      <w:pPr>
        <w:jc w:val="both"/>
        <w:rPr>
          <w:rFonts w:ascii="Arial" w:hAnsi="Arial" w:cs="Arial"/>
        </w:rPr>
      </w:pPr>
      <w:r w:rsidRPr="00B35199">
        <w:rPr>
          <w:rFonts w:ascii="Arial" w:hAnsi="Arial" w:cs="Arial"/>
          <w:b/>
        </w:rPr>
        <w:t>5) Obecná ustanovení</w:t>
      </w:r>
      <w:r w:rsidRPr="00B35199">
        <w:rPr>
          <w:rFonts w:ascii="Arial" w:hAnsi="Arial" w:cs="Arial"/>
        </w:rPr>
        <w:t xml:space="preserve"> </w:t>
      </w:r>
    </w:p>
    <w:p w14:paraId="6B216F6E" w14:textId="77777777" w:rsidR="00BB71F5" w:rsidRPr="00B35199" w:rsidRDefault="00BB71F5">
      <w:pPr>
        <w:jc w:val="both"/>
        <w:rPr>
          <w:rFonts w:ascii="Arial" w:hAnsi="Arial" w:cs="Arial"/>
        </w:rPr>
      </w:pPr>
      <w:r w:rsidRPr="00B35199">
        <w:rPr>
          <w:rFonts w:ascii="Arial" w:hAnsi="Arial" w:cs="Arial"/>
        </w:rPr>
        <w:t>Tuto smlouvu lze pozměnit nebo zrušit pouze písemnou dohodou obou smluvních stran. Pokud bude vystoupení ohroženo vyšší mocí, pro níž bude splnění smlouvy nemožné, pak smlouva zaniká a žádná ze smluvních stran nemá nárok na jakékoliv finanční plnění. Strany označují informace, které si poskytly při jednání o uzavření této smlouvy, jakož i obsah této smlouvy, za důvěrné a žádná z nich je nesmí prozradit třetím osobám. Tato smlouva se řídí platným českým právním řádem. Jakékoliv neshody při jejím plnění budou řešeny především smírem obou stran nebo před Krajským obchodním soudem v Brně.</w:t>
      </w:r>
    </w:p>
    <w:p w14:paraId="7CBCB7DB" w14:textId="77777777" w:rsidR="00BB71F5" w:rsidRPr="00B35199" w:rsidRDefault="00BB71F5">
      <w:pPr>
        <w:jc w:val="both"/>
        <w:rPr>
          <w:rFonts w:ascii="Arial" w:hAnsi="Arial" w:cs="Arial"/>
        </w:rPr>
      </w:pPr>
    </w:p>
    <w:p w14:paraId="6EE65826" w14:textId="77777777" w:rsidR="00BB71F5" w:rsidRPr="00B35199" w:rsidRDefault="00BB71F5">
      <w:pPr>
        <w:jc w:val="both"/>
        <w:rPr>
          <w:rFonts w:ascii="Arial" w:hAnsi="Arial" w:cs="Arial"/>
        </w:rPr>
      </w:pPr>
    </w:p>
    <w:p w14:paraId="15D092EF" w14:textId="77777777" w:rsidR="00BB71F5" w:rsidRPr="00B35199" w:rsidRDefault="00BB71F5">
      <w:pPr>
        <w:jc w:val="both"/>
        <w:rPr>
          <w:rFonts w:ascii="Arial" w:hAnsi="Arial" w:cs="Arial"/>
        </w:rPr>
      </w:pPr>
    </w:p>
    <w:p w14:paraId="7DA1884D" w14:textId="63DB4DE9" w:rsidR="00BB71F5" w:rsidRPr="00B35199" w:rsidRDefault="00B35199">
      <w:pPr>
        <w:jc w:val="both"/>
        <w:rPr>
          <w:rFonts w:ascii="Arial" w:hAnsi="Arial" w:cs="Arial"/>
        </w:rPr>
      </w:pPr>
      <w:r w:rsidRPr="00B35199">
        <w:rPr>
          <w:rFonts w:ascii="Arial" w:hAnsi="Arial" w:cs="Arial"/>
        </w:rPr>
        <w:t>V Třebíči dne 25. 9. 2023</w:t>
      </w:r>
      <w:r w:rsidRPr="00B35199">
        <w:rPr>
          <w:rFonts w:ascii="Arial" w:hAnsi="Arial" w:cs="Arial"/>
        </w:rPr>
        <w:tab/>
      </w:r>
      <w:r w:rsidRPr="00B35199">
        <w:rPr>
          <w:rFonts w:ascii="Arial" w:hAnsi="Arial" w:cs="Arial"/>
        </w:rPr>
        <w:tab/>
      </w:r>
      <w:r w:rsidRPr="00B35199">
        <w:rPr>
          <w:rFonts w:ascii="Arial" w:hAnsi="Arial" w:cs="Arial"/>
        </w:rPr>
        <w:tab/>
      </w:r>
      <w:r w:rsidRPr="00B35199">
        <w:rPr>
          <w:rFonts w:ascii="Arial" w:hAnsi="Arial" w:cs="Arial"/>
        </w:rPr>
        <w:tab/>
      </w:r>
      <w:r w:rsidRPr="00B35199">
        <w:rPr>
          <w:rFonts w:ascii="Arial" w:hAnsi="Arial" w:cs="Arial"/>
        </w:rPr>
        <w:tab/>
        <w:t xml:space="preserve"> </w:t>
      </w:r>
      <w:r w:rsidR="00BB71F5" w:rsidRPr="00B35199">
        <w:rPr>
          <w:rFonts w:ascii="Arial" w:hAnsi="Arial" w:cs="Arial"/>
        </w:rPr>
        <w:t>V Brně dne 28.</w:t>
      </w:r>
      <w:r w:rsidRPr="00B35199">
        <w:rPr>
          <w:rFonts w:ascii="Arial" w:hAnsi="Arial" w:cs="Arial"/>
        </w:rPr>
        <w:t xml:space="preserve"> </w:t>
      </w:r>
      <w:r w:rsidR="00BB71F5" w:rsidRPr="00B35199">
        <w:rPr>
          <w:rFonts w:ascii="Arial" w:hAnsi="Arial" w:cs="Arial"/>
        </w:rPr>
        <w:t>8.</w:t>
      </w:r>
      <w:r w:rsidRPr="00B35199">
        <w:rPr>
          <w:rFonts w:ascii="Arial" w:hAnsi="Arial" w:cs="Arial"/>
        </w:rPr>
        <w:t xml:space="preserve"> </w:t>
      </w:r>
      <w:r w:rsidR="00BB71F5" w:rsidRPr="00B35199">
        <w:rPr>
          <w:rFonts w:ascii="Arial" w:hAnsi="Arial" w:cs="Arial"/>
        </w:rPr>
        <w:t>2023</w:t>
      </w:r>
    </w:p>
    <w:p w14:paraId="38F6FBFE" w14:textId="77777777" w:rsidR="00BB71F5" w:rsidRPr="00B35199" w:rsidRDefault="00BB71F5">
      <w:pPr>
        <w:jc w:val="both"/>
        <w:rPr>
          <w:rFonts w:ascii="Arial" w:hAnsi="Arial" w:cs="Arial"/>
        </w:rPr>
      </w:pPr>
    </w:p>
    <w:p w14:paraId="762E093A" w14:textId="77777777" w:rsidR="00BB71F5" w:rsidRPr="00B35199" w:rsidRDefault="00BB71F5">
      <w:pPr>
        <w:jc w:val="both"/>
        <w:rPr>
          <w:rFonts w:ascii="Arial" w:hAnsi="Arial" w:cs="Arial"/>
        </w:rPr>
      </w:pPr>
    </w:p>
    <w:p w14:paraId="6F71E173" w14:textId="77777777" w:rsidR="00B35199" w:rsidRPr="00B35199" w:rsidRDefault="00B35199">
      <w:pPr>
        <w:jc w:val="both"/>
        <w:rPr>
          <w:rFonts w:ascii="Arial" w:hAnsi="Arial" w:cs="Arial"/>
        </w:rPr>
      </w:pPr>
    </w:p>
    <w:p w14:paraId="5F24DA9F" w14:textId="77777777" w:rsidR="00BB71F5" w:rsidRPr="00B35199" w:rsidRDefault="00BB71F5">
      <w:pPr>
        <w:jc w:val="both"/>
        <w:rPr>
          <w:rFonts w:ascii="Arial" w:hAnsi="Arial" w:cs="Arial"/>
        </w:rPr>
      </w:pPr>
    </w:p>
    <w:p w14:paraId="23E3FCFA" w14:textId="77777777" w:rsidR="00BB71F5" w:rsidRPr="00B35199" w:rsidRDefault="00BB71F5">
      <w:pPr>
        <w:jc w:val="both"/>
        <w:rPr>
          <w:rFonts w:ascii="Arial" w:hAnsi="Arial" w:cs="Arial"/>
        </w:rPr>
      </w:pPr>
    </w:p>
    <w:p w14:paraId="7C6CB5EB" w14:textId="77777777" w:rsidR="00BB71F5" w:rsidRPr="00B35199" w:rsidRDefault="00BB71F5">
      <w:pPr>
        <w:jc w:val="both"/>
        <w:rPr>
          <w:rFonts w:ascii="Arial" w:hAnsi="Arial" w:cs="Arial"/>
        </w:rPr>
      </w:pPr>
    </w:p>
    <w:p w14:paraId="718BF3ED" w14:textId="77777777" w:rsidR="00BB71F5" w:rsidRPr="00B35199" w:rsidRDefault="00BB71F5">
      <w:pPr>
        <w:pStyle w:val="Zkladntextodsazen"/>
        <w:ind w:left="0"/>
        <w:rPr>
          <w:rFonts w:ascii="Arial" w:hAnsi="Arial" w:cs="Arial"/>
        </w:rPr>
      </w:pPr>
      <w:r w:rsidRPr="00B35199">
        <w:rPr>
          <w:rFonts w:ascii="Arial" w:hAnsi="Arial" w:cs="Arial"/>
        </w:rPr>
        <w:t xml:space="preserve">--------------------------------------------------------                                          ----------------------------------------------           </w:t>
      </w:r>
    </w:p>
    <w:p w14:paraId="2119B92B" w14:textId="77777777" w:rsidR="00BB71F5" w:rsidRPr="00B35199" w:rsidRDefault="00BB71F5">
      <w:pPr>
        <w:pStyle w:val="Zkladntextodsazen"/>
        <w:ind w:left="0"/>
        <w:rPr>
          <w:rFonts w:ascii="Arial" w:hAnsi="Arial" w:cs="Arial"/>
        </w:rPr>
      </w:pPr>
      <w:r w:rsidRPr="00B35199">
        <w:rPr>
          <w:rFonts w:ascii="Arial" w:hAnsi="Arial" w:cs="Arial"/>
        </w:rPr>
        <w:t xml:space="preserve"> </w:t>
      </w:r>
      <w:r w:rsidRPr="00B35199">
        <w:rPr>
          <w:rFonts w:ascii="Arial" w:hAnsi="Arial" w:cs="Arial"/>
          <w:sz w:val="24"/>
        </w:rPr>
        <w:t>Městské kulturní středisko Třebíč                                         GLOBART s.r.o.</w:t>
      </w:r>
    </w:p>
    <w:p w14:paraId="72E17A03" w14:textId="77777777" w:rsidR="00BB71F5" w:rsidRPr="00B35199" w:rsidRDefault="00BB71F5">
      <w:pPr>
        <w:pStyle w:val="Zkladntext21"/>
      </w:pPr>
    </w:p>
    <w:sectPr w:rsidR="00BB71F5" w:rsidRPr="00B35199">
      <w:pgSz w:w="11906" w:h="16838"/>
      <w:pgMar w:top="1418" w:right="1134" w:bottom="1418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50"/>
        </w:tabs>
        <w:ind w:left="750" w:hanging="360"/>
      </w:pPr>
      <w:rPr>
        <w:rFonts w:ascii="Arial" w:hAnsi="Arial" w:cs="Aria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num w:numId="1" w16cid:durableId="1052076">
    <w:abstractNumId w:val="0"/>
  </w:num>
  <w:num w:numId="2" w16cid:durableId="1395660818">
    <w:abstractNumId w:val="1"/>
  </w:num>
  <w:num w:numId="3" w16cid:durableId="65492713">
    <w:abstractNumId w:val="2"/>
  </w:num>
  <w:num w:numId="4" w16cid:durableId="14325089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A43"/>
    <w:rsid w:val="00246F9A"/>
    <w:rsid w:val="00B35199"/>
    <w:rsid w:val="00BB71F5"/>
    <w:rsid w:val="00BE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1BF4ED"/>
  <w15:chartTrackingRefBased/>
  <w15:docId w15:val="{A232DEDF-F42E-43D3-B349-E421808D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dpis2">
    <w:name w:val="heading 2"/>
    <w:basedOn w:val="Normln"/>
    <w:next w:val="Zkladntext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i/>
      <w:iCs/>
    </w:rPr>
  </w:style>
  <w:style w:type="paragraph" w:styleId="Nadpis3">
    <w:name w:val="heading 3"/>
    <w:basedOn w:val="Normln"/>
    <w:next w:val="Zkladntext"/>
    <w:qFormat/>
    <w:pPr>
      <w:keepNext/>
      <w:numPr>
        <w:ilvl w:val="2"/>
        <w:numId w:val="1"/>
      </w:numPr>
      <w:outlineLvl w:val="2"/>
    </w:pPr>
    <w:rPr>
      <w:rFonts w:ascii="Arial" w:hAnsi="Arial" w:cs="Arial"/>
      <w:i/>
      <w:iCs/>
    </w:rPr>
  </w:style>
  <w:style w:type="paragraph" w:styleId="Nadpis4">
    <w:name w:val="heading 4"/>
    <w:basedOn w:val="Normln"/>
    <w:next w:val="Zkladntext"/>
    <w:qFormat/>
    <w:pPr>
      <w:keepNext/>
      <w:numPr>
        <w:ilvl w:val="3"/>
        <w:numId w:val="1"/>
      </w:numPr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Standardnpsmoodstavce1">
    <w:name w:val="Standardní písmo odstavce1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6z0">
    <w:name w:val="WW8Num6z0"/>
    <w:rPr>
      <w:b/>
    </w:rPr>
  </w:style>
  <w:style w:type="character" w:customStyle="1" w:styleId="Standardnpsmoodstavce10">
    <w:name w:val="Standardní písmo odstavce1"/>
  </w:style>
  <w:style w:type="character" w:styleId="Hypertextovodkaz">
    <w:name w:val="Hyperlink"/>
    <w:rPr>
      <w:color w:val="000080"/>
      <w:u w:val="single"/>
    </w:rPr>
  </w:style>
  <w:style w:type="character" w:customStyle="1" w:styleId="ListLabel1">
    <w:name w:val="ListLabel 1"/>
    <w:rPr>
      <w:rFonts w:cs="Arial"/>
      <w:b/>
    </w:rPr>
  </w:style>
  <w:style w:type="character" w:customStyle="1" w:styleId="ListLabel2">
    <w:name w:val="ListLabel 2"/>
    <w:rPr>
      <w:rFonts w:cs="Arial"/>
      <w:sz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jc w:val="both"/>
    </w:pPr>
    <w:rPr>
      <w:rFonts w:ascii="Arial" w:hAnsi="Arial" w:cs="Arial"/>
      <w:b/>
      <w:bCs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kladntextodsazen">
    <w:name w:val="Body Text Indent"/>
    <w:basedOn w:val="Normln"/>
    <w:pPr>
      <w:ind w:left="360"/>
    </w:pPr>
    <w:rPr>
      <w:sz w:val="20"/>
    </w:rPr>
  </w:style>
  <w:style w:type="paragraph" w:styleId="Nzev">
    <w:name w:val="Title"/>
    <w:basedOn w:val="Normln"/>
    <w:next w:val="Podnadpis"/>
    <w:qFormat/>
    <w:pPr>
      <w:jc w:val="center"/>
    </w:pPr>
    <w:rPr>
      <w:b/>
      <w:bCs/>
      <w:sz w:val="52"/>
      <w:szCs w:val="36"/>
      <w:u w:val="single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NormlnsWWW">
    <w:name w:val="Normální (síť WWW)"/>
    <w:basedOn w:val="Normln"/>
    <w:pPr>
      <w:spacing w:before="100" w:after="100"/>
    </w:pPr>
  </w:style>
  <w:style w:type="paragraph" w:customStyle="1" w:styleId="Zkladntextodsazen31">
    <w:name w:val="Základní text odsazený 31"/>
    <w:basedOn w:val="Normln"/>
    <w:pPr>
      <w:ind w:left="2124" w:firstLine="6"/>
    </w:pPr>
    <w:rPr>
      <w:rFonts w:ascii="Arial" w:hAnsi="Arial" w:cs="Arial"/>
      <w:i/>
      <w:iCs/>
    </w:rPr>
  </w:style>
  <w:style w:type="paragraph" w:customStyle="1" w:styleId="Zkladntextodsazen21">
    <w:name w:val="Základní text odsazený 21"/>
    <w:basedOn w:val="Normln"/>
    <w:pPr>
      <w:ind w:left="690"/>
      <w:jc w:val="both"/>
    </w:pPr>
    <w:rPr>
      <w:rFonts w:ascii="Arial" w:hAnsi="Arial" w:cs="Arial"/>
      <w:i/>
      <w:iCs/>
    </w:rPr>
  </w:style>
  <w:style w:type="paragraph" w:customStyle="1" w:styleId="Zkladntext21">
    <w:name w:val="Základní text 21"/>
    <w:basedOn w:val="Normln"/>
    <w:pPr>
      <w:jc w:val="both"/>
    </w:pPr>
    <w:rPr>
      <w:rFonts w:ascii="Arial" w:hAnsi="Arial" w:cs="Arial"/>
    </w:rPr>
  </w:style>
  <w:style w:type="paragraph" w:customStyle="1" w:styleId="Prosttext1">
    <w:name w:val="Prostý text1"/>
    <w:basedOn w:val="Normln"/>
    <w:rPr>
      <w:rFonts w:ascii="Courier New" w:hAnsi="Courier New" w:cs="Courier New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51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5199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globar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499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Jahoda Jiří</dc:creator>
  <cp:keywords/>
  <cp:lastModifiedBy>Míla Buršíková</cp:lastModifiedBy>
  <cp:revision>5</cp:revision>
  <cp:lastPrinted>2023-09-12T08:44:00Z</cp:lastPrinted>
  <dcterms:created xsi:type="dcterms:W3CDTF">2023-08-28T11:37:00Z</dcterms:created>
  <dcterms:modified xsi:type="dcterms:W3CDTF">2023-10-12T07:26:00Z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