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C0" w:rsidRDefault="001505C0" w:rsidP="001505C0">
      <w:pPr>
        <w:pBdr>
          <w:bottom w:val="single" w:sz="6" w:space="1" w:color="auto"/>
        </w:pBdr>
        <w:jc w:val="center"/>
        <w:outlineLvl w:val="0"/>
        <w:rPr>
          <w:b/>
        </w:rPr>
      </w:pPr>
      <w:r>
        <w:rPr>
          <w:b/>
        </w:rPr>
        <w:t xml:space="preserve">Mateřská škola U Saské brány, </w:t>
      </w:r>
      <w:proofErr w:type="spellStart"/>
      <w:proofErr w:type="gramStart"/>
      <w:r>
        <w:rPr>
          <w:b/>
        </w:rPr>
        <w:t>p.o</w:t>
      </w:r>
      <w:proofErr w:type="spellEnd"/>
      <w:r>
        <w:rPr>
          <w:b/>
        </w:rPr>
        <w:t>.</w:t>
      </w:r>
      <w:proofErr w:type="gramEnd"/>
    </w:p>
    <w:p w:rsidR="001505C0" w:rsidRDefault="001505C0" w:rsidP="001505C0">
      <w:pPr>
        <w:pBdr>
          <w:bottom w:val="single" w:sz="6" w:space="1" w:color="auto"/>
        </w:pBdr>
        <w:jc w:val="center"/>
        <w:outlineLvl w:val="0"/>
        <w:rPr>
          <w:b/>
        </w:rPr>
      </w:pPr>
      <w:r>
        <w:rPr>
          <w:b/>
        </w:rPr>
        <w:t>Třebízského 224, 337 01 Rokycany</w:t>
      </w:r>
    </w:p>
    <w:p w:rsidR="001505C0" w:rsidRDefault="001505C0" w:rsidP="001505C0">
      <w:pPr>
        <w:pBdr>
          <w:bottom w:val="single" w:sz="6" w:space="1" w:color="auto"/>
        </w:pBdr>
        <w:jc w:val="center"/>
        <w:outlineLvl w:val="0"/>
        <w:rPr>
          <w:b/>
          <w:i/>
        </w:rPr>
      </w:pPr>
      <w:r>
        <w:rPr>
          <w:b/>
          <w:i/>
        </w:rPr>
        <w:t xml:space="preserve">Tel. 371 722 650, mob. 602 392 506, e-mail: </w:t>
      </w:r>
      <w:hyperlink r:id="rId5" w:history="1">
        <w:r w:rsidRPr="00627398">
          <w:rPr>
            <w:rStyle w:val="Hypertextovodkaz"/>
            <w:b/>
            <w:i/>
          </w:rPr>
          <w:t>saska@skolkarokycany.cz</w:t>
        </w:r>
      </w:hyperlink>
    </w:p>
    <w:p w:rsidR="001505C0" w:rsidRDefault="001505C0" w:rsidP="001505C0">
      <w:pPr>
        <w:pBdr>
          <w:bottom w:val="single" w:sz="6" w:space="1" w:color="auto"/>
        </w:pBdr>
        <w:jc w:val="center"/>
        <w:rPr>
          <w:i/>
        </w:rPr>
      </w:pPr>
    </w:p>
    <w:p w:rsidR="001505C0" w:rsidRDefault="001505C0" w:rsidP="001505C0"/>
    <w:p w:rsidR="001505C0" w:rsidRDefault="001505C0" w:rsidP="001505C0">
      <w:r>
        <w:t>Dodavatel:</w:t>
      </w:r>
    </w:p>
    <w:p w:rsidR="001505C0" w:rsidRDefault="001505C0" w:rsidP="001505C0">
      <w:r>
        <w:t>Umělecké truhlářství Svoboda, s. r. o.</w:t>
      </w:r>
    </w:p>
    <w:p w:rsidR="001505C0" w:rsidRDefault="001505C0" w:rsidP="001505C0">
      <w:r>
        <w:t>Roháčova 768/III</w:t>
      </w:r>
    </w:p>
    <w:p w:rsidR="001505C0" w:rsidRDefault="001505C0" w:rsidP="001505C0">
      <w:r>
        <w:t>337 01 Rokycany</w:t>
      </w:r>
    </w:p>
    <w:p w:rsidR="001505C0" w:rsidRDefault="001505C0" w:rsidP="001505C0">
      <w:pPr>
        <w:outlineLvl w:val="0"/>
        <w:rPr>
          <w:b/>
          <w:u w:val="single"/>
        </w:rPr>
      </w:pPr>
    </w:p>
    <w:p w:rsidR="001505C0" w:rsidRDefault="001505C0" w:rsidP="001505C0">
      <w:pPr>
        <w:outlineLvl w:val="0"/>
        <w:rPr>
          <w:b/>
          <w:u w:val="single"/>
        </w:rPr>
      </w:pPr>
    </w:p>
    <w:p w:rsidR="001505C0" w:rsidRDefault="001505C0" w:rsidP="001505C0">
      <w:pPr>
        <w:outlineLvl w:val="0"/>
        <w:rPr>
          <w:b/>
          <w:u w:val="single"/>
        </w:rPr>
      </w:pPr>
      <w:r>
        <w:rPr>
          <w:b/>
          <w:u w:val="single"/>
        </w:rPr>
        <w:t xml:space="preserve">Objednávka </w:t>
      </w:r>
    </w:p>
    <w:p w:rsidR="001505C0" w:rsidRDefault="001505C0" w:rsidP="001505C0">
      <w:pPr>
        <w:rPr>
          <w:b/>
          <w:u w:val="single"/>
        </w:rPr>
      </w:pPr>
    </w:p>
    <w:p w:rsidR="001505C0" w:rsidRDefault="001505C0" w:rsidP="001505C0"/>
    <w:p w:rsidR="001505C0" w:rsidRPr="00956363" w:rsidRDefault="001505C0" w:rsidP="001505C0">
      <w:pPr>
        <w:rPr>
          <w:b/>
        </w:rPr>
      </w:pPr>
      <w:r w:rsidRPr="00956363">
        <w:rPr>
          <w:b/>
        </w:rPr>
        <w:t>Objednávám u Vás</w:t>
      </w:r>
      <w:r w:rsidRPr="00956363">
        <w:rPr>
          <w:b/>
        </w:rPr>
        <w:t xml:space="preserve"> zvýšené patro do třídy Sluníčko:</w:t>
      </w:r>
    </w:p>
    <w:p w:rsidR="001505C0" w:rsidRDefault="001505C0" w:rsidP="001505C0"/>
    <w:p w:rsidR="001505C0" w:rsidRDefault="001505C0" w:rsidP="001505C0">
      <w:r>
        <w:t>Materiál:</w:t>
      </w:r>
    </w:p>
    <w:p w:rsidR="001505C0" w:rsidRDefault="001505C0" w:rsidP="001505C0">
      <w:pPr>
        <w:pStyle w:val="Odstavecseseznamem"/>
        <w:numPr>
          <w:ilvl w:val="0"/>
          <w:numId w:val="1"/>
        </w:numPr>
      </w:pPr>
      <w:r>
        <w:t>SM masiv</w:t>
      </w:r>
      <w:r>
        <w:tab/>
      </w:r>
      <w:r>
        <w:tab/>
      </w:r>
      <w:r>
        <w:tab/>
      </w:r>
      <w:r>
        <w:tab/>
      </w:r>
      <w:r>
        <w:tab/>
      </w:r>
      <w:r>
        <w:tab/>
        <w:t>6 900,- Kč</w:t>
      </w:r>
    </w:p>
    <w:p w:rsidR="001505C0" w:rsidRDefault="001505C0" w:rsidP="001505C0">
      <w:pPr>
        <w:pStyle w:val="Odstavecseseznamem"/>
        <w:numPr>
          <w:ilvl w:val="0"/>
          <w:numId w:val="1"/>
        </w:numPr>
      </w:pPr>
      <w:r>
        <w:t>spojovací materiál</w:t>
      </w:r>
      <w:r>
        <w:tab/>
      </w:r>
      <w:r>
        <w:tab/>
      </w:r>
      <w:r>
        <w:tab/>
      </w:r>
      <w:r>
        <w:tab/>
      </w:r>
      <w:r>
        <w:tab/>
        <w:t>3 800,- Kč</w:t>
      </w:r>
    </w:p>
    <w:p w:rsidR="001505C0" w:rsidRDefault="001505C0" w:rsidP="001505C0">
      <w:pPr>
        <w:pStyle w:val="Odstavecseseznamem"/>
        <w:numPr>
          <w:ilvl w:val="0"/>
          <w:numId w:val="1"/>
        </w:numPr>
      </w:pPr>
      <w:r>
        <w:t>lisování a egalizace</w:t>
      </w:r>
      <w:r>
        <w:tab/>
      </w:r>
      <w:r>
        <w:tab/>
      </w:r>
      <w:r>
        <w:tab/>
      </w:r>
      <w:r>
        <w:tab/>
      </w:r>
      <w:r>
        <w:tab/>
        <w:t>1 950,- Kč</w:t>
      </w:r>
    </w:p>
    <w:p w:rsidR="001505C0" w:rsidRDefault="001505C0" w:rsidP="001505C0">
      <w:pPr>
        <w:pStyle w:val="Odstavecseseznamem"/>
        <w:numPr>
          <w:ilvl w:val="0"/>
          <w:numId w:val="1"/>
        </w:numPr>
      </w:pPr>
      <w:r>
        <w:t xml:space="preserve">KVH hranol 100 x 160                                             </w:t>
      </w:r>
      <w:r>
        <w:tab/>
        <w:t>8 950,- Kč</w:t>
      </w:r>
    </w:p>
    <w:p w:rsidR="001505C0" w:rsidRDefault="001505C0" w:rsidP="001505C0">
      <w:pPr>
        <w:pStyle w:val="Odstavecseseznamem"/>
        <w:numPr>
          <w:ilvl w:val="0"/>
          <w:numId w:val="1"/>
        </w:numPr>
      </w:pPr>
      <w:r>
        <w:t xml:space="preserve">OSB desky 22mm   </w:t>
      </w:r>
      <w:r>
        <w:tab/>
      </w:r>
      <w:r>
        <w:tab/>
      </w:r>
      <w:r>
        <w:tab/>
      </w:r>
      <w:r>
        <w:tab/>
      </w:r>
      <w:r>
        <w:tab/>
        <w:t>1 850,- Kč</w:t>
      </w:r>
    </w:p>
    <w:p w:rsidR="001505C0" w:rsidRDefault="001505C0" w:rsidP="001505C0">
      <w:pPr>
        <w:pStyle w:val="Odstavecseseznamem"/>
        <w:numPr>
          <w:ilvl w:val="0"/>
          <w:numId w:val="1"/>
        </w:numPr>
      </w:pPr>
      <w:r>
        <w:t>soustružení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650,- Kč</w:t>
      </w:r>
    </w:p>
    <w:p w:rsidR="001505C0" w:rsidRDefault="001505C0" w:rsidP="001505C0">
      <w:pPr>
        <w:pStyle w:val="Odstavecseseznamem"/>
        <w:numPr>
          <w:ilvl w:val="0"/>
          <w:numId w:val="1"/>
        </w:numPr>
      </w:pPr>
      <w:r>
        <w:t>MDF 18mm</w:t>
      </w:r>
      <w:r>
        <w:tab/>
      </w:r>
      <w:r>
        <w:tab/>
      </w:r>
      <w:r>
        <w:tab/>
      </w:r>
      <w:r>
        <w:tab/>
      </w:r>
      <w:r>
        <w:tab/>
      </w:r>
      <w:r>
        <w:tab/>
        <w:t>1 439,- Kč</w:t>
      </w:r>
    </w:p>
    <w:p w:rsidR="001505C0" w:rsidRDefault="001505C0" w:rsidP="001505C0">
      <w:pPr>
        <w:pStyle w:val="Odstavecseseznamem"/>
        <w:numPr>
          <w:ilvl w:val="0"/>
          <w:numId w:val="1"/>
        </w:numPr>
      </w:pPr>
      <w:r>
        <w:t>lak čirý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650,- Kč</w:t>
      </w:r>
    </w:p>
    <w:p w:rsidR="001505C0" w:rsidRDefault="001505C0" w:rsidP="001505C0">
      <w:pPr>
        <w:pStyle w:val="Odstavecseseznamem"/>
        <w:numPr>
          <w:ilvl w:val="0"/>
          <w:numId w:val="1"/>
        </w:numPr>
      </w:pPr>
      <w:r>
        <w:t>projekt schody</w:t>
      </w:r>
      <w:r>
        <w:tab/>
      </w:r>
      <w:r>
        <w:tab/>
      </w:r>
      <w:r>
        <w:tab/>
      </w:r>
      <w:r>
        <w:tab/>
      </w:r>
      <w:r>
        <w:tab/>
        <w:t>4 900,- Kč</w:t>
      </w:r>
    </w:p>
    <w:p w:rsidR="001505C0" w:rsidRDefault="001505C0" w:rsidP="001505C0">
      <w:pPr>
        <w:pStyle w:val="Odstavecseseznamem"/>
        <w:numPr>
          <w:ilvl w:val="0"/>
          <w:numId w:val="1"/>
        </w:numPr>
      </w:pPr>
      <w:r>
        <w:t xml:space="preserve">barevné odstíny </w:t>
      </w:r>
      <w:proofErr w:type="spellStart"/>
      <w:r>
        <w:t>balakryl</w:t>
      </w:r>
      <w:proofErr w:type="spellEnd"/>
      <w:r>
        <w:tab/>
      </w:r>
      <w:r>
        <w:tab/>
      </w:r>
      <w:r>
        <w:tab/>
      </w:r>
      <w:r>
        <w:tab/>
        <w:t>2 100,- Kč</w:t>
      </w:r>
    </w:p>
    <w:p w:rsidR="001505C0" w:rsidRDefault="00956363" w:rsidP="001505C0">
      <w:pPr>
        <w:pStyle w:val="Odstavecseseznamem"/>
        <w:numPr>
          <w:ilvl w:val="0"/>
          <w:numId w:val="1"/>
        </w:numPr>
      </w:pPr>
      <w:r>
        <w:t>sítě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1 950,- Kč</w:t>
      </w:r>
    </w:p>
    <w:p w:rsidR="00956363" w:rsidRDefault="00956363" w:rsidP="001505C0">
      <w:pPr>
        <w:pStyle w:val="Odstavecseseznamem"/>
        <w:numPr>
          <w:ilvl w:val="0"/>
          <w:numId w:val="1"/>
        </w:numPr>
      </w:pPr>
      <w:r>
        <w:t>protiskluzové pásky na schody</w:t>
      </w:r>
      <w:r>
        <w:tab/>
      </w:r>
      <w:r>
        <w:tab/>
      </w:r>
      <w:r>
        <w:tab/>
        <w:t xml:space="preserve">   680,- Kč</w:t>
      </w:r>
    </w:p>
    <w:p w:rsidR="00956363" w:rsidRDefault="00956363" w:rsidP="001505C0">
      <w:pPr>
        <w:pStyle w:val="Odstavecseseznamem"/>
        <w:numPr>
          <w:ilvl w:val="0"/>
          <w:numId w:val="1"/>
        </w:numPr>
      </w:pPr>
      <w:r>
        <w:t>bezpečnostní sklo</w:t>
      </w:r>
      <w:r>
        <w:tab/>
      </w:r>
      <w:r>
        <w:tab/>
      </w:r>
      <w:r>
        <w:tab/>
      </w:r>
      <w:r>
        <w:tab/>
      </w:r>
      <w:r>
        <w:tab/>
        <w:t>2 000,- Kč</w:t>
      </w:r>
    </w:p>
    <w:p w:rsidR="00956363" w:rsidRDefault="00956363" w:rsidP="001505C0">
      <w:pPr>
        <w:pStyle w:val="Odstavecseseznamem"/>
        <w:numPr>
          <w:ilvl w:val="0"/>
          <w:numId w:val="1"/>
        </w:numPr>
      </w:pPr>
      <w:r>
        <w:t>olej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1 150,- Kč</w:t>
      </w:r>
    </w:p>
    <w:p w:rsidR="00956363" w:rsidRDefault="00956363" w:rsidP="00956363">
      <w:pPr>
        <w:ind w:left="360"/>
      </w:pPr>
      <w:r>
        <w:t>------------------------------------------------------------------------------------</w:t>
      </w:r>
    </w:p>
    <w:p w:rsidR="001505C0" w:rsidRDefault="00956363" w:rsidP="001505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38 969,- Kč</w:t>
      </w:r>
    </w:p>
    <w:p w:rsidR="00956363" w:rsidRDefault="00956363" w:rsidP="001505C0"/>
    <w:p w:rsidR="001505C0" w:rsidRDefault="00956363" w:rsidP="001505C0">
      <w:r>
        <w:t>Materiál</w:t>
      </w:r>
      <w:r>
        <w:tab/>
      </w:r>
      <w:r>
        <w:tab/>
      </w:r>
      <w:r>
        <w:tab/>
      </w:r>
      <w:r>
        <w:tab/>
      </w:r>
      <w:r>
        <w:tab/>
      </w:r>
      <w:r>
        <w:tab/>
        <w:t>38 969,- Kč</w:t>
      </w:r>
    </w:p>
    <w:p w:rsidR="00956363" w:rsidRDefault="00956363" w:rsidP="001505C0">
      <w:r>
        <w:t>Mzda výrobní</w:t>
      </w:r>
      <w:r>
        <w:tab/>
      </w:r>
      <w:r>
        <w:tab/>
      </w:r>
      <w:r>
        <w:tab/>
      </w:r>
      <w:r>
        <w:tab/>
      </w:r>
      <w:r>
        <w:tab/>
      </w:r>
      <w:r>
        <w:tab/>
        <w:t>50 000,- Kč</w:t>
      </w:r>
    </w:p>
    <w:p w:rsidR="00956363" w:rsidRDefault="00956363" w:rsidP="001505C0">
      <w:r>
        <w:t>-----------------------------------------------------------------------------</w:t>
      </w:r>
    </w:p>
    <w:p w:rsidR="00956363" w:rsidRDefault="00956363" w:rsidP="001505C0">
      <w:r>
        <w:t>Celkem bez DPH a bez montáže</w:t>
      </w:r>
      <w:r>
        <w:tab/>
      </w:r>
      <w:r>
        <w:tab/>
      </w:r>
      <w:r>
        <w:tab/>
        <w:t>88 969,- Kč</w:t>
      </w:r>
    </w:p>
    <w:p w:rsidR="001505C0" w:rsidRDefault="00956363" w:rsidP="001505C0">
      <w:r>
        <w:t>+ doprava a montáž</w:t>
      </w:r>
      <w:r>
        <w:tab/>
      </w:r>
      <w:r>
        <w:tab/>
      </w:r>
      <w:r>
        <w:tab/>
      </w:r>
      <w:r>
        <w:tab/>
      </w:r>
      <w:r>
        <w:tab/>
        <w:t>26 500,- Kč</w:t>
      </w:r>
      <w:r>
        <w:tab/>
      </w:r>
      <w:r>
        <w:tab/>
      </w:r>
      <w:r>
        <w:tab/>
      </w:r>
    </w:p>
    <w:p w:rsidR="001505C0" w:rsidRDefault="001505C0" w:rsidP="001505C0"/>
    <w:p w:rsidR="001505C0" w:rsidRDefault="001505C0" w:rsidP="001505C0"/>
    <w:p w:rsidR="00956363" w:rsidRDefault="00956363" w:rsidP="001505C0">
      <w:pPr>
        <w:rPr>
          <w:b/>
        </w:rPr>
      </w:pPr>
      <w:r>
        <w:rPr>
          <w:b/>
        </w:rPr>
        <w:t xml:space="preserve">Celkem položky bez DPH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115 469,- Kč</w:t>
      </w:r>
    </w:p>
    <w:p w:rsidR="001505C0" w:rsidRPr="00956363" w:rsidRDefault="001505C0" w:rsidP="001505C0">
      <w:pPr>
        <w:rPr>
          <w:ins w:id="0" w:author="Unknown" w:date="2015-02-11T15:40:00Z"/>
          <w:b/>
          <w:u w:val="single"/>
        </w:rPr>
      </w:pPr>
      <w:r w:rsidRPr="00956363">
        <w:rPr>
          <w:b/>
          <w:u w:val="single"/>
        </w:rPr>
        <w:t xml:space="preserve">dle Vaší nabídky v  ceně </w:t>
      </w:r>
      <w:r w:rsidRPr="00956363">
        <w:rPr>
          <w:b/>
          <w:u w:val="single"/>
        </w:rPr>
        <w:t>včetně DPH</w:t>
      </w:r>
      <w:r w:rsidRPr="00956363">
        <w:rPr>
          <w:b/>
          <w:u w:val="single"/>
        </w:rPr>
        <w:t xml:space="preserve">    </w:t>
      </w:r>
      <w:r w:rsidR="00956363" w:rsidRPr="00956363">
        <w:rPr>
          <w:b/>
          <w:u w:val="single"/>
        </w:rPr>
        <w:tab/>
      </w:r>
      <w:r w:rsidR="00956363" w:rsidRPr="00956363">
        <w:rPr>
          <w:b/>
          <w:u w:val="single"/>
        </w:rPr>
        <w:tab/>
      </w:r>
      <w:r w:rsidR="00956363" w:rsidRPr="00956363">
        <w:rPr>
          <w:b/>
          <w:u w:val="single"/>
        </w:rPr>
        <w:tab/>
      </w:r>
      <w:r w:rsidR="00956363" w:rsidRPr="00956363">
        <w:rPr>
          <w:b/>
          <w:u w:val="single"/>
        </w:rPr>
        <w:tab/>
      </w:r>
      <w:r w:rsidRPr="00956363">
        <w:rPr>
          <w:b/>
          <w:u w:val="single"/>
        </w:rPr>
        <w:t>139 717</w:t>
      </w:r>
      <w:r w:rsidRPr="00956363">
        <w:rPr>
          <w:b/>
          <w:u w:val="single"/>
        </w:rPr>
        <w:t>,- Kč.</w:t>
      </w:r>
    </w:p>
    <w:p w:rsidR="001505C0" w:rsidRDefault="001505C0" w:rsidP="001505C0">
      <w:pPr>
        <w:outlineLvl w:val="0"/>
      </w:pPr>
    </w:p>
    <w:p w:rsidR="001505C0" w:rsidRDefault="001505C0" w:rsidP="001505C0">
      <w:pPr>
        <w:outlineLvl w:val="0"/>
      </w:pPr>
    </w:p>
    <w:p w:rsidR="001505C0" w:rsidRDefault="001505C0" w:rsidP="001505C0">
      <w:pPr>
        <w:outlineLvl w:val="0"/>
      </w:pPr>
      <w:r>
        <w:t>Fakturujte  na adresu Mateřské školy, IČO: 709 814 26.</w:t>
      </w:r>
    </w:p>
    <w:p w:rsidR="00956363" w:rsidRDefault="00956363" w:rsidP="00956363">
      <w:pPr>
        <w:outlineLvl w:val="0"/>
      </w:pPr>
      <w:r>
        <w:t>Děkuji za vyřízení.</w:t>
      </w:r>
    </w:p>
    <w:p w:rsidR="00956363" w:rsidRDefault="00956363" w:rsidP="00956363"/>
    <w:p w:rsidR="00956363" w:rsidRDefault="001505C0" w:rsidP="00956363">
      <w:r>
        <w:t>V Rokycanech dne 20. 6. 201</w:t>
      </w:r>
      <w:r>
        <w:t>7</w:t>
      </w:r>
      <w:r w:rsidR="00956363" w:rsidRPr="00956363">
        <w:t xml:space="preserve"> </w:t>
      </w:r>
      <w:r w:rsidR="00956363">
        <w:tab/>
      </w:r>
      <w:r w:rsidR="00956363">
        <w:tab/>
      </w:r>
      <w:r w:rsidR="00956363">
        <w:tab/>
      </w:r>
      <w:r w:rsidR="00956363">
        <w:tab/>
      </w:r>
      <w:r w:rsidR="00956363">
        <w:tab/>
      </w:r>
      <w:r w:rsidR="00956363">
        <w:tab/>
      </w:r>
      <w:r w:rsidR="00956363">
        <w:t>Věra Zagorová</w:t>
      </w:r>
    </w:p>
    <w:p w:rsidR="001505C0" w:rsidRDefault="00956363" w:rsidP="00956363">
      <w:pPr>
        <w:ind w:left="6372" w:firstLine="708"/>
        <w:outlineLvl w:val="0"/>
      </w:pPr>
      <w:r>
        <w:t xml:space="preserve">  </w:t>
      </w:r>
      <w:bookmarkStart w:id="1" w:name="_GoBack"/>
      <w:bookmarkEnd w:id="1"/>
      <w:r>
        <w:t xml:space="preserve">ředitelka MŠ  </w:t>
      </w:r>
    </w:p>
    <w:p w:rsidR="001505C0" w:rsidRDefault="001505C0" w:rsidP="001505C0">
      <w:pPr>
        <w:outlineLvl w:val="0"/>
      </w:pPr>
    </w:p>
    <w:p w:rsidR="001505C0" w:rsidRDefault="001505C0" w:rsidP="001505C0">
      <w:pPr>
        <w:outlineLvl w:val="0"/>
      </w:pPr>
    </w:p>
    <w:p w:rsidR="001505C0" w:rsidRDefault="001505C0" w:rsidP="001505C0">
      <w:pPr>
        <w:outlineLvl w:val="0"/>
      </w:pPr>
    </w:p>
    <w:p w:rsidR="001505C0" w:rsidRDefault="001505C0" w:rsidP="001505C0"/>
    <w:p w:rsidR="001505C0" w:rsidRDefault="001505C0" w:rsidP="001505C0">
      <w:r>
        <w:t xml:space="preserve"> </w:t>
      </w:r>
    </w:p>
    <w:p w:rsidR="00BB2B9E" w:rsidRDefault="00BB2B9E"/>
    <w:sectPr w:rsidR="00BB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31E1"/>
    <w:multiLevelType w:val="hybridMultilevel"/>
    <w:tmpl w:val="D79ACE90"/>
    <w:lvl w:ilvl="0" w:tplc="9066400E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C0"/>
    <w:rsid w:val="001505C0"/>
    <w:rsid w:val="00956363"/>
    <w:rsid w:val="00B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69517"/>
  <w15:chartTrackingRefBased/>
  <w15:docId w15:val="{12B40E33-E5D4-4826-BFDB-03081405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5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1505C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50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ska@skolkarokyc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zagorovav</dc:creator>
  <cp:keywords/>
  <dc:description/>
  <cp:lastModifiedBy>zagorovav</cp:lastModifiedBy>
  <cp:revision>1</cp:revision>
  <dcterms:created xsi:type="dcterms:W3CDTF">2017-06-20T08:43:00Z</dcterms:created>
  <dcterms:modified xsi:type="dcterms:W3CDTF">2017-06-20T09:00:00Z</dcterms:modified>
</cp:coreProperties>
</file>