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0A7A9B" w14:paraId="68DF8962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436D" w14:textId="77777777" w:rsidR="000A7A9B" w:rsidRDefault="000F0EB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1240A084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545A9B6E" w14:textId="77777777" w:rsidR="000A7A9B" w:rsidRDefault="000F0E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33099CA2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12CACC3E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090A34C1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67967580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1226A1D8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6F1B95FC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1055DF6F" w14:textId="77777777" w:rsidR="000A7A9B" w:rsidRDefault="000A7A9B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69549B" w14:textId="547FFE54" w:rsidR="000A7A9B" w:rsidRDefault="000F0EB0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C-S15</w:t>
            </w:r>
          </w:p>
        </w:tc>
      </w:tr>
    </w:tbl>
    <w:p w14:paraId="62A674F4" w14:textId="77777777" w:rsidR="000A7A9B" w:rsidRDefault="000F0EB0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473B94" wp14:editId="18C556FD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E19440" w14:textId="77777777" w:rsidR="000A7A9B" w:rsidRDefault="000A7A9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7012C66" w14:textId="77777777" w:rsidR="000A7A9B" w:rsidRDefault="000A7A9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3111407" w14:textId="77777777" w:rsidR="000A7A9B" w:rsidRDefault="000A7A9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13A3B9F" w14:textId="77777777" w:rsidR="000A7A9B" w:rsidRDefault="000A7A9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14:paraId="320DE588" w14:textId="77777777" w:rsidR="000A7A9B" w:rsidRDefault="000F0EB0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14:paraId="5A2B50AC" w14:textId="77777777" w:rsidR="000A7A9B" w:rsidRDefault="000F0EB0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4AC2B9A7" w14:textId="05D05B20" w:rsidR="000A7A9B" w:rsidRDefault="000F0EB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14:paraId="2B5911B0" w14:textId="254485A3" w:rsidR="000A7A9B" w:rsidRDefault="000F0EB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1308547F" w14:textId="50C77BBB" w:rsidR="000A7A9B" w:rsidRDefault="000F0EB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8458B6"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419E5185" w14:textId="0FE293A5" w:rsidR="000A7A9B" w:rsidRDefault="000F0EB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0A7A9B" w14:paraId="56DD2B45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AA3CCC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2AEB4403" w14:textId="77777777" w:rsidR="000A7A9B" w:rsidRDefault="000F0EB0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0221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08677A11" w14:textId="77777777" w:rsidR="000A7A9B" w:rsidRDefault="000F0EB0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9BFF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E7337E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48E9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78CC7D9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0EDB81F6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61581B4" w14:textId="77777777" w:rsidR="000A7A9B" w:rsidRDefault="000F0EB0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86DE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1CBE07E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570268E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0A83D4D4" w14:textId="77777777" w:rsidR="000A7A9B" w:rsidRDefault="000F0EB0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E88882D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150CCA96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D8E5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B96E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B50F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E347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0B08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3602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412A732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AA4F30C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5E102AAE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C48AF3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13576E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0DF7EB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ECCDDD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A24271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DBDADD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684D1D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F63430D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42DE1327" w14:textId="77777777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30B3" w14:textId="0246EB33" w:rsidR="000A7A9B" w:rsidRPr="00882FDA" w:rsidRDefault="000A7A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148C" w14:textId="74C72249" w:rsidR="000A7A9B" w:rsidRDefault="000A7A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30AE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3351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756D" w14:textId="77777777" w:rsidR="000A7A9B" w:rsidRDefault="000F0EB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CFFB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0DB3EA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BBBE8C9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024E798A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987B" w14:textId="15D15532" w:rsidR="000A7A9B" w:rsidRPr="00882FDA" w:rsidRDefault="000A7A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944D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4436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9739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23BF" w14:textId="77777777" w:rsidR="000A7A9B" w:rsidRDefault="000F0EB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3F84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D56F5D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91E1669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184C6663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49E0" w14:textId="77777777" w:rsidR="000A7A9B" w:rsidRDefault="000F0E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C654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7EF4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02A0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7F82" w14:textId="77777777" w:rsidR="000A7A9B" w:rsidRDefault="000F0EB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5E5E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5D0235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B2A7EBA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17A2DBE7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9C03" w14:textId="77777777" w:rsidR="000A7A9B" w:rsidRDefault="000F0E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F3D6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1CEE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952E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BA76" w14:textId="77777777" w:rsidR="000A7A9B" w:rsidRDefault="000F0EB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15E8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946BB5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AF4AD22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33D960FF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DAEBC8" w14:textId="77777777" w:rsidR="000A7A9B" w:rsidRDefault="000F0E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9440B5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832C8D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512465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EE043D" w14:textId="77777777" w:rsidR="000A7A9B" w:rsidRDefault="000F0EB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25984A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019BC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8F82CBF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356AE6A9" w14:textId="77777777" w:rsidR="000A7A9B" w:rsidRDefault="000F0EB0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14:paraId="611FBAEF" w14:textId="77777777" w:rsidR="000A7A9B" w:rsidRDefault="000F0EB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19533EFD" w14:textId="77777777" w:rsidR="000A7A9B" w:rsidRDefault="000F0EB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29A4336C" w14:textId="77777777" w:rsidR="000A7A9B" w:rsidRDefault="000F0EB0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1B5582F7" w14:textId="77777777" w:rsidR="000A7A9B" w:rsidRDefault="000F0EB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3A8DF135" w14:textId="77777777" w:rsidR="000A7A9B" w:rsidRDefault="000F0EB0">
      <w:pPr>
        <w:ind w:left="-850" w:hanging="142"/>
        <w:jc w:val="both"/>
        <w:rPr>
          <w:ins w:id="0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14:paraId="726B4FEC" w14:textId="77777777" w:rsidR="000A7A9B" w:rsidRDefault="000A7A9B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14:paraId="19E6107D" w14:textId="77777777" w:rsidR="000A7A9B" w:rsidRDefault="000F0EB0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2A1359B6" w14:textId="77777777" w:rsidR="000A7A9B" w:rsidRDefault="000A7A9B">
      <w:pPr>
        <w:ind w:left="-1260"/>
        <w:jc w:val="both"/>
        <w:rPr>
          <w:rFonts w:ascii="Arial" w:hAnsi="Arial"/>
          <w:sz w:val="20"/>
          <w:szCs w:val="20"/>
        </w:rPr>
      </w:pPr>
    </w:p>
    <w:p w14:paraId="43656DD7" w14:textId="77777777" w:rsidR="000A7A9B" w:rsidRDefault="000F0EB0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584BE87F" w14:textId="77777777" w:rsidR="000D0678" w:rsidRPr="0009047D" w:rsidRDefault="000D0678" w:rsidP="000D0678">
      <w:pPr>
        <w:ind w:left="-720"/>
        <w:jc w:val="both"/>
        <w:rPr>
          <w:sz w:val="20"/>
          <w:szCs w:val="20"/>
        </w:rPr>
      </w:pPr>
      <w:r w:rsidRPr="0009047D">
        <w:rPr>
          <w:rFonts w:ascii="Arial" w:hAnsi="Arial" w:cs="Arial"/>
          <w:sz w:val="20"/>
          <w:szCs w:val="20"/>
        </w:rPr>
        <w:t xml:space="preserve">V souladu s článkem II. bod 5. dohody </w:t>
      </w:r>
      <w:r w:rsidRPr="0009047D">
        <w:rPr>
          <w:rFonts w:ascii="Arial" w:hAnsi="Arial" w:cs="Arial"/>
          <w:b/>
          <w:sz w:val="20"/>
          <w:szCs w:val="20"/>
        </w:rPr>
        <w:t xml:space="preserve">se do výkazu uvádí </w:t>
      </w:r>
      <w:r w:rsidRPr="0009047D">
        <w:rPr>
          <w:rFonts w:ascii="Arial" w:hAnsi="Arial" w:cs="Arial"/>
          <w:b/>
          <w:sz w:val="20"/>
          <w:szCs w:val="20"/>
          <w:u w:val="single"/>
        </w:rPr>
        <w:t>řádně</w:t>
      </w:r>
      <w:r w:rsidRPr="00FD530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vynakládané prostředky</w:t>
      </w:r>
      <w:r w:rsidRPr="0009047D">
        <w:rPr>
          <w:rFonts w:ascii="Arial" w:hAnsi="Arial" w:cs="Arial"/>
          <w:b/>
          <w:sz w:val="20"/>
          <w:szCs w:val="20"/>
        </w:rPr>
        <w:t xml:space="preserve"> na </w:t>
      </w:r>
      <w:r w:rsidRPr="0009047D">
        <w:rPr>
          <w:rFonts w:ascii="Arial" w:hAnsi="Arial" w:cs="Arial"/>
          <w:b/>
          <w:bCs/>
          <w:sz w:val="20"/>
          <w:szCs w:val="20"/>
        </w:rPr>
        <w:t>hrubou mzdu</w:t>
      </w:r>
      <w:r w:rsidRPr="0009047D">
        <w:rPr>
          <w:rFonts w:ascii="Arial" w:hAnsi="Arial" w:cs="Arial"/>
          <w:b/>
          <w:sz w:val="20"/>
          <w:szCs w:val="20"/>
        </w:rPr>
        <w:t xml:space="preserve"> (včetně náhrady mzdy za dočasnou PN/karanténu)</w:t>
      </w:r>
      <w:r w:rsidRPr="0009047D">
        <w:rPr>
          <w:rFonts w:ascii="Arial" w:hAnsi="Arial" w:cs="Arial"/>
          <w:sz w:val="20"/>
          <w:szCs w:val="20"/>
        </w:rPr>
        <w:t xml:space="preserve"> za uvedený měsíc a </w:t>
      </w:r>
      <w:r w:rsidRPr="0009047D">
        <w:rPr>
          <w:rFonts w:ascii="Arial" w:hAnsi="Arial" w:cs="Arial"/>
          <w:b/>
          <w:bCs/>
          <w:sz w:val="20"/>
          <w:szCs w:val="20"/>
          <w:u w:val="single"/>
        </w:rPr>
        <w:t>řádně</w:t>
      </w:r>
      <w:r w:rsidRPr="00FD530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odváděné </w:t>
      </w:r>
      <w:r w:rsidRPr="0009047D">
        <w:rPr>
          <w:rFonts w:ascii="Arial" w:hAnsi="Arial" w:cs="Arial"/>
          <w:b/>
          <w:sz w:val="20"/>
          <w:szCs w:val="20"/>
        </w:rPr>
        <w:t>pojistné na sociální zabezpečení a příspěvek na státní politiku zaměstnanosti a pojistné na veřejné zdravotní pojištění</w:t>
      </w:r>
      <w:r w:rsidRPr="0009047D">
        <w:rPr>
          <w:rFonts w:ascii="Arial" w:hAnsi="Arial" w:cs="Arial"/>
          <w:sz w:val="20"/>
          <w:szCs w:val="20"/>
        </w:rPr>
        <w:t xml:space="preserve">, které zaměstnavatel z vyměřovacího základu zaměstnance za uvedený měsíc odvádí. Řádně </w:t>
      </w:r>
      <w:r>
        <w:rPr>
          <w:rFonts w:ascii="Arial" w:hAnsi="Arial" w:cs="Arial"/>
          <w:sz w:val="20"/>
          <w:szCs w:val="20"/>
        </w:rPr>
        <w:t>vynakládanými prostředky</w:t>
      </w:r>
      <w:r w:rsidRPr="0009047D">
        <w:rPr>
          <w:rFonts w:ascii="Arial" w:hAnsi="Arial" w:cs="Arial"/>
          <w:sz w:val="20"/>
          <w:szCs w:val="20"/>
        </w:rPr>
        <w:t xml:space="preserve"> na hrubou mzdu se rozumí </w:t>
      </w:r>
      <w:r w:rsidRPr="0009047D">
        <w:rPr>
          <w:rFonts w:ascii="Arial" w:hAnsi="Arial" w:cs="Arial"/>
          <w:b/>
          <w:bCs/>
          <w:sz w:val="20"/>
          <w:szCs w:val="20"/>
        </w:rPr>
        <w:t>vyplacení mzdy nebo platu</w:t>
      </w:r>
      <w:r w:rsidRPr="0009047D">
        <w:rPr>
          <w:rFonts w:ascii="Arial" w:hAnsi="Arial" w:cs="Arial"/>
          <w:sz w:val="20"/>
          <w:szCs w:val="20"/>
        </w:rPr>
        <w:t xml:space="preserve"> v souladu s ustanovením § 141 odst. 1</w:t>
      </w:r>
      <w:r>
        <w:rPr>
          <w:rFonts w:ascii="Arial" w:hAnsi="Arial" w:cs="Arial"/>
          <w:sz w:val="20"/>
          <w:szCs w:val="20"/>
        </w:rPr>
        <w:t xml:space="preserve"> zákoníku práce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konce kalendářního měsíce následujícího po měsíci, ve kterém vzniklo zaměstnanci právo na mzdu nebo plat nebo některou jejich složku</w:t>
      </w:r>
      <w:r w:rsidRPr="0009047D">
        <w:rPr>
          <w:rFonts w:ascii="Arial" w:hAnsi="Arial" w:cs="Arial"/>
          <w:sz w:val="20"/>
          <w:szCs w:val="20"/>
        </w:rPr>
        <w:t xml:space="preserve">. Řádně </w:t>
      </w:r>
      <w:r>
        <w:rPr>
          <w:rFonts w:ascii="Arial" w:hAnsi="Arial" w:cs="Arial"/>
          <w:sz w:val="20"/>
          <w:szCs w:val="20"/>
        </w:rPr>
        <w:t xml:space="preserve">odváděným </w:t>
      </w:r>
      <w:r w:rsidRPr="0009047D">
        <w:rPr>
          <w:rFonts w:ascii="Arial" w:hAnsi="Arial" w:cs="Arial"/>
          <w:b/>
          <w:bCs/>
          <w:sz w:val="20"/>
          <w:szCs w:val="20"/>
        </w:rPr>
        <w:t>pojistným na sociální zabezpečení a příspěv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09047D">
        <w:rPr>
          <w:rFonts w:ascii="Arial" w:hAnsi="Arial" w:cs="Arial"/>
          <w:b/>
          <w:bCs/>
          <w:sz w:val="20"/>
          <w:szCs w:val="20"/>
        </w:rPr>
        <w:t>k na státní politiku zaměstnanosti</w:t>
      </w:r>
      <w:r w:rsidRPr="0009047D">
        <w:rPr>
          <w:rFonts w:ascii="Arial" w:hAnsi="Arial" w:cs="Arial"/>
          <w:sz w:val="20"/>
          <w:szCs w:val="20"/>
        </w:rPr>
        <w:t xml:space="preserve"> se rozumí odvedení pojistného v souladu s ustanovením § 9 odst. 1 zákona</w:t>
      </w:r>
      <w:r>
        <w:rPr>
          <w:rFonts w:ascii="Arial" w:hAnsi="Arial" w:cs="Arial"/>
          <w:sz w:val="20"/>
          <w:szCs w:val="20"/>
        </w:rPr>
        <w:t xml:space="preserve"> o sociálním pojištění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dvacátého dne kalendářního měsíce následujícího po kalendářním měsíci, za který je pojistné odváděno</w:t>
      </w:r>
      <w:r w:rsidRPr="0009047D">
        <w:rPr>
          <w:rFonts w:ascii="Arial" w:hAnsi="Arial" w:cs="Arial"/>
          <w:sz w:val="20"/>
          <w:szCs w:val="20"/>
        </w:rPr>
        <w:t xml:space="preserve">. Řádně </w:t>
      </w:r>
      <w:r>
        <w:rPr>
          <w:rFonts w:ascii="Arial" w:hAnsi="Arial" w:cs="Arial"/>
          <w:sz w:val="20"/>
          <w:szCs w:val="20"/>
        </w:rPr>
        <w:t xml:space="preserve">odváděným </w:t>
      </w:r>
      <w:r w:rsidRPr="0009047D">
        <w:rPr>
          <w:rFonts w:ascii="Arial" w:hAnsi="Arial" w:cs="Arial"/>
          <w:sz w:val="20"/>
          <w:szCs w:val="20"/>
        </w:rPr>
        <w:t xml:space="preserve">pojistným </w:t>
      </w:r>
      <w:r w:rsidRPr="0009047D">
        <w:rPr>
          <w:rFonts w:ascii="Arial" w:hAnsi="Arial" w:cs="Arial"/>
          <w:b/>
          <w:bCs/>
          <w:sz w:val="20"/>
          <w:szCs w:val="20"/>
        </w:rPr>
        <w:t>na veřejné zdravotní pojištění</w:t>
      </w:r>
      <w:r w:rsidRPr="0009047D">
        <w:rPr>
          <w:rFonts w:ascii="Arial" w:hAnsi="Arial" w:cs="Arial"/>
          <w:sz w:val="20"/>
          <w:szCs w:val="20"/>
        </w:rPr>
        <w:t xml:space="preserve"> se rozumí odvedení pojistného v souladu s ustanovením § 5 odst. 1 zákona</w:t>
      </w:r>
      <w:r>
        <w:rPr>
          <w:rFonts w:ascii="Arial" w:hAnsi="Arial" w:cs="Arial"/>
          <w:sz w:val="20"/>
          <w:szCs w:val="20"/>
        </w:rPr>
        <w:t xml:space="preserve"> o zdravotním pojištění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dvacátého dne kalendářního měsíce následujícího po kalendářním měsíci, za který je pojistné odváděno</w:t>
      </w:r>
      <w:r w:rsidRPr="0009047D">
        <w:rPr>
          <w:rFonts w:ascii="Arial" w:hAnsi="Arial" w:cs="Arial"/>
          <w:sz w:val="20"/>
          <w:szCs w:val="20"/>
        </w:rPr>
        <w:t>.</w:t>
      </w:r>
    </w:p>
    <w:p w14:paraId="13252920" w14:textId="45599B9A" w:rsidR="000A7A9B" w:rsidRDefault="000A7A9B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6BAE83BF" w14:textId="77777777" w:rsidR="000D0678" w:rsidRPr="0009047D" w:rsidRDefault="000D0678" w:rsidP="000D0678">
      <w:pPr>
        <w:ind w:left="-720"/>
        <w:jc w:val="both"/>
        <w:rPr>
          <w:rFonts w:ascii="Arial" w:hAnsi="Arial" w:cs="Arial"/>
          <w:b/>
          <w:bCs/>
          <w:sz w:val="20"/>
          <w:szCs w:val="20"/>
        </w:rPr>
      </w:pPr>
      <w:r w:rsidRPr="0009047D">
        <w:rPr>
          <w:rFonts w:ascii="Arial" w:hAnsi="Arial" w:cs="Arial"/>
          <w:b/>
          <w:sz w:val="20"/>
          <w:szCs w:val="20"/>
        </w:rPr>
        <w:t xml:space="preserve">Pokud zaměstnavatel ve výkazu uvede náklady, které nebyly vynaloženy ve výše uvedených termínech, je povinen vrátit příspěvek podle článku VI. bod 2. dohody. </w:t>
      </w:r>
    </w:p>
    <w:p w14:paraId="1467C2F2" w14:textId="77777777" w:rsidR="000D0678" w:rsidRDefault="000D0678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13A771AA" w14:textId="77777777" w:rsidR="000A7A9B" w:rsidRDefault="000F0EB0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19C053B6" w14:textId="77777777" w:rsidR="000A7A9B" w:rsidRPr="000D0678" w:rsidRDefault="000F0EB0">
      <w:pPr>
        <w:ind w:left="-720"/>
        <w:jc w:val="both"/>
        <w:rPr>
          <w:rFonts w:ascii="Arial" w:hAnsi="Arial" w:cs="Arial"/>
          <w:bCs/>
          <w:sz w:val="20"/>
          <w:szCs w:val="20"/>
        </w:rPr>
      </w:pPr>
      <w:r w:rsidRPr="000D0678">
        <w:rPr>
          <w:rFonts w:ascii="Arial" w:hAnsi="Arial" w:cs="Arial"/>
          <w:sz w:val="20"/>
          <w:szCs w:val="20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0D0934D0" w14:textId="77777777" w:rsidR="000A7A9B" w:rsidRDefault="000A7A9B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353BC3B7" w14:textId="77777777" w:rsidR="000A7A9B" w:rsidRDefault="000F0EB0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0D01E22" w14:textId="77777777" w:rsidR="000A7A9B" w:rsidRDefault="000A7A9B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5B20E710" w14:textId="77777777" w:rsidR="000A7A9B" w:rsidRDefault="000F0EB0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4D37C4" w14:textId="77777777" w:rsidR="000A7A9B" w:rsidRDefault="000F0EB0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56123B5" w14:textId="77777777" w:rsidR="000A7A9B" w:rsidRDefault="000F0EB0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A3B7DC" w14:textId="77777777" w:rsidR="000A7A9B" w:rsidRDefault="000F0EB0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55D15C58" w14:textId="77777777" w:rsidR="000A7A9B" w:rsidRDefault="000F0EB0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BD08B9C" w14:textId="77777777" w:rsidR="000A7A9B" w:rsidRDefault="000F0EB0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6A88D23C" w14:textId="77777777" w:rsidR="000A7A9B" w:rsidRDefault="000F0EB0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1DF63D96" w14:textId="77777777" w:rsidR="000A7A9B" w:rsidRDefault="000F0EB0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0AA56BA7" w14:textId="77777777" w:rsidR="000A7A9B" w:rsidRDefault="000F0EB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071F9613" w14:textId="77777777" w:rsidR="000A7A9B" w:rsidRDefault="000A7A9B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4082669" w14:textId="77777777" w:rsidR="000A7A9B" w:rsidRDefault="000F0EB0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17B64903" w14:textId="77777777" w:rsidR="000A7A9B" w:rsidRDefault="000A7A9B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471BBAC7" w14:textId="77777777" w:rsidR="000A7A9B" w:rsidRDefault="000A7A9B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0DD93119" w14:textId="77777777" w:rsidR="000A7A9B" w:rsidRDefault="000F0EB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603D4686" w14:textId="77777777" w:rsidR="000A7A9B" w:rsidRDefault="000F0EB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641D7EFB" w14:textId="77777777" w:rsidR="000A7A9B" w:rsidRDefault="000A7A9B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A9D5440" w14:textId="77777777" w:rsidR="000A7A9B" w:rsidRDefault="000F0EB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60B5F8C2" w14:textId="77777777" w:rsidR="000A7A9B" w:rsidRDefault="000F0EB0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14:paraId="40151EB1" w14:textId="77777777" w:rsidR="000A7A9B" w:rsidRDefault="000A7A9B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0A7A9B">
      <w:footerReference w:type="default" r:id="rId8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1A2AF" w14:textId="77777777" w:rsidR="00981CDB" w:rsidRDefault="00981CDB">
      <w:r>
        <w:separator/>
      </w:r>
    </w:p>
  </w:endnote>
  <w:endnote w:type="continuationSeparator" w:id="0">
    <w:p w14:paraId="0010DBAB" w14:textId="77777777" w:rsidR="00981CDB" w:rsidRDefault="0098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19FA0" w14:textId="77777777" w:rsidR="000A7A9B" w:rsidRDefault="000F0EB0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12E5A91A" w14:textId="35F8582F" w:rsidR="000A7A9B" w:rsidRDefault="000F0EB0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8C84F" w14:textId="77777777" w:rsidR="00981CDB" w:rsidRDefault="00981CDB">
      <w:r>
        <w:separator/>
      </w:r>
    </w:p>
  </w:footnote>
  <w:footnote w:type="continuationSeparator" w:id="0">
    <w:p w14:paraId="3F78E5B3" w14:textId="77777777" w:rsidR="00981CDB" w:rsidRDefault="00981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1897354322">
    <w:abstractNumId w:val="2"/>
  </w:num>
  <w:num w:numId="2" w16cid:durableId="8926237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8289300">
    <w:abstractNumId w:val="0"/>
  </w:num>
  <w:num w:numId="4" w16cid:durableId="1014964291">
    <w:abstractNumId w:val="1"/>
  </w:num>
  <w:num w:numId="5" w16cid:durableId="201065951">
    <w:abstractNumId w:val="3"/>
  </w:num>
  <w:num w:numId="6" w16cid:durableId="66539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A9B"/>
    <w:rsid w:val="000574DC"/>
    <w:rsid w:val="000672EB"/>
    <w:rsid w:val="000944F9"/>
    <w:rsid w:val="000A7A9B"/>
    <w:rsid w:val="000C2843"/>
    <w:rsid w:val="000D0678"/>
    <w:rsid w:val="000F0EB0"/>
    <w:rsid w:val="00240133"/>
    <w:rsid w:val="0027718F"/>
    <w:rsid w:val="002801D2"/>
    <w:rsid w:val="00306D32"/>
    <w:rsid w:val="003106BE"/>
    <w:rsid w:val="003F0E18"/>
    <w:rsid w:val="004048BF"/>
    <w:rsid w:val="00434617"/>
    <w:rsid w:val="004C6C18"/>
    <w:rsid w:val="005029D0"/>
    <w:rsid w:val="005046AE"/>
    <w:rsid w:val="00544DF2"/>
    <w:rsid w:val="005C4265"/>
    <w:rsid w:val="005E0BC8"/>
    <w:rsid w:val="00643C58"/>
    <w:rsid w:val="006A0105"/>
    <w:rsid w:val="006E2625"/>
    <w:rsid w:val="00700F4C"/>
    <w:rsid w:val="00710C5D"/>
    <w:rsid w:val="00790F9B"/>
    <w:rsid w:val="00792EB9"/>
    <w:rsid w:val="00793EA3"/>
    <w:rsid w:val="00797982"/>
    <w:rsid w:val="007E74C9"/>
    <w:rsid w:val="008458B6"/>
    <w:rsid w:val="00882FDA"/>
    <w:rsid w:val="00981CDB"/>
    <w:rsid w:val="009D5869"/>
    <w:rsid w:val="00A53A02"/>
    <w:rsid w:val="00A81270"/>
    <w:rsid w:val="00B20B7C"/>
    <w:rsid w:val="00B455E3"/>
    <w:rsid w:val="00C1367B"/>
    <w:rsid w:val="00D13C2A"/>
    <w:rsid w:val="00D904E2"/>
    <w:rsid w:val="00E45E8D"/>
    <w:rsid w:val="00E4727F"/>
    <w:rsid w:val="00EC5A2F"/>
    <w:rsid w:val="00F25DDD"/>
    <w:rsid w:val="00F3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ED86A6"/>
  <w15:docId w15:val="{A08BBEAD-7225-403E-AEA9-275BA639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678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Kováčová Ilona (UPM-SUA)</cp:lastModifiedBy>
  <cp:revision>32</cp:revision>
  <cp:lastPrinted>2023-10-10T08:12:00Z</cp:lastPrinted>
  <dcterms:created xsi:type="dcterms:W3CDTF">2019-03-28T13:57:00Z</dcterms:created>
  <dcterms:modified xsi:type="dcterms:W3CDTF">2023-10-10T08:20:00Z</dcterms:modified>
</cp:coreProperties>
</file>