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AB62" w14:textId="3199B4B5" w:rsidR="00090E42" w:rsidRPr="00E65029" w:rsidRDefault="00427AB2" w:rsidP="00E822B1">
      <w:pPr>
        <w:pStyle w:val="Bezmezer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Smlouva</w:t>
      </w:r>
      <w:r w:rsidR="00AC6B47" w:rsidRPr="00E65029">
        <w:rPr>
          <w:rFonts w:cstheme="minorHAnsi"/>
          <w:b/>
          <w:sz w:val="28"/>
        </w:rPr>
        <w:t xml:space="preserve"> o </w:t>
      </w:r>
      <w:r w:rsidR="00693F82" w:rsidRPr="00E65029">
        <w:rPr>
          <w:rFonts w:cstheme="minorHAnsi"/>
          <w:b/>
          <w:sz w:val="28"/>
        </w:rPr>
        <w:t>smlouvě budoucí směnné</w:t>
      </w:r>
      <w:r w:rsidR="006D4E4C" w:rsidRPr="00E65029">
        <w:t xml:space="preserve"> </w:t>
      </w:r>
    </w:p>
    <w:p w14:paraId="20259DF4" w14:textId="77777777" w:rsidR="008561FE" w:rsidRPr="00E65029" w:rsidRDefault="008561FE" w:rsidP="00E822B1">
      <w:pPr>
        <w:pStyle w:val="Bezmezer"/>
        <w:rPr>
          <w:rFonts w:cstheme="minorHAnsi"/>
        </w:rPr>
      </w:pPr>
    </w:p>
    <w:p w14:paraId="5E295AD4" w14:textId="77777777" w:rsidR="008561FE" w:rsidRPr="00E65029" w:rsidRDefault="008561FE" w:rsidP="00E822B1">
      <w:pPr>
        <w:pStyle w:val="Bezmezer"/>
        <w:rPr>
          <w:rFonts w:cstheme="minorHAnsi"/>
        </w:rPr>
      </w:pPr>
      <w:r w:rsidRPr="00E65029">
        <w:rPr>
          <w:rFonts w:cstheme="minorHAnsi"/>
        </w:rPr>
        <w:t>Níže uvedeného dne, měsíce a roku uzavírají</w:t>
      </w:r>
    </w:p>
    <w:p w14:paraId="35E8F16C" w14:textId="2B420AD5" w:rsidR="004C27B7" w:rsidRPr="00E65029" w:rsidRDefault="004C27B7" w:rsidP="00E822B1">
      <w:pPr>
        <w:keepNext/>
        <w:keepLines/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E65029">
        <w:rPr>
          <w:rFonts w:eastAsia="Times New Roman" w:cstheme="minorHAnsi"/>
          <w:b/>
          <w:lang w:eastAsia="de-DE"/>
        </w:rPr>
        <w:t>město Nová Paka</w:t>
      </w:r>
      <w:r w:rsidRPr="00E65029">
        <w:rPr>
          <w:rFonts w:eastAsia="Times New Roman" w:cstheme="minorHAnsi"/>
          <w:lang w:eastAsia="de-DE"/>
        </w:rPr>
        <w:t xml:space="preserve"> se sídlem Dukelské nám.</w:t>
      </w:r>
      <w:r w:rsidR="009B1B50" w:rsidRPr="00E65029">
        <w:rPr>
          <w:rFonts w:eastAsia="Times New Roman" w:cstheme="minorHAnsi"/>
          <w:lang w:eastAsia="de-DE"/>
        </w:rPr>
        <w:t xml:space="preserve"> </w:t>
      </w:r>
      <w:r w:rsidRPr="00E65029">
        <w:rPr>
          <w:rFonts w:eastAsia="Times New Roman" w:cstheme="minorHAnsi"/>
          <w:lang w:eastAsia="de-DE"/>
        </w:rPr>
        <w:t>39, 509 01 Nová Paka, IČ 00271888</w:t>
      </w:r>
    </w:p>
    <w:p w14:paraId="4482824B" w14:textId="0F43550C" w:rsidR="004C27B7" w:rsidRPr="00E65029" w:rsidRDefault="004C27B7" w:rsidP="00E822B1">
      <w:pPr>
        <w:keepNext/>
        <w:keepLines/>
        <w:spacing w:after="0" w:line="240" w:lineRule="auto"/>
        <w:ind w:firstLine="34"/>
        <w:jc w:val="both"/>
        <w:rPr>
          <w:rFonts w:eastAsia="Times New Roman" w:cstheme="minorHAnsi"/>
          <w:lang w:eastAsia="de-DE"/>
        </w:rPr>
      </w:pPr>
      <w:r w:rsidRPr="00E65029">
        <w:rPr>
          <w:rFonts w:eastAsia="Times New Roman" w:cstheme="minorHAnsi"/>
          <w:lang w:eastAsia="de-DE"/>
        </w:rPr>
        <w:t xml:space="preserve">zastoupená starostou města </w:t>
      </w:r>
      <w:r w:rsidR="002B19A3">
        <w:rPr>
          <w:rFonts w:eastAsia="Times New Roman" w:cstheme="minorHAnsi"/>
          <w:lang w:eastAsia="de-DE"/>
        </w:rPr>
        <w:t xml:space="preserve">Pavlem </w:t>
      </w:r>
      <w:proofErr w:type="spellStart"/>
      <w:r w:rsidR="002B19A3">
        <w:rPr>
          <w:rFonts w:eastAsia="Times New Roman" w:cstheme="minorHAnsi"/>
          <w:lang w:eastAsia="de-DE"/>
        </w:rPr>
        <w:t>Bouchnerem</w:t>
      </w:r>
      <w:proofErr w:type="spellEnd"/>
    </w:p>
    <w:p w14:paraId="5DCD4AB7" w14:textId="537146C4" w:rsidR="004C27B7" w:rsidRPr="00E65029" w:rsidRDefault="004C27B7" w:rsidP="00E822B1">
      <w:pPr>
        <w:keepNext/>
        <w:keepLines/>
        <w:spacing w:after="0" w:line="240" w:lineRule="auto"/>
        <w:ind w:firstLine="34"/>
        <w:jc w:val="both"/>
        <w:rPr>
          <w:rFonts w:eastAsia="Times New Roman" w:cstheme="minorHAnsi"/>
          <w:lang w:eastAsia="de-DE"/>
        </w:rPr>
      </w:pPr>
      <w:r w:rsidRPr="00E65029">
        <w:rPr>
          <w:rFonts w:eastAsia="Times New Roman" w:cstheme="minorHAnsi"/>
          <w:lang w:eastAsia="de-DE"/>
        </w:rPr>
        <w:t>dále jen „</w:t>
      </w:r>
      <w:r w:rsidR="008D7EC7" w:rsidRPr="00E65029">
        <w:rPr>
          <w:rFonts w:eastAsia="Times New Roman" w:cstheme="minorHAnsi"/>
          <w:b/>
          <w:lang w:eastAsia="de-DE"/>
        </w:rPr>
        <w:t>Město</w:t>
      </w:r>
      <w:r w:rsidR="00375278">
        <w:rPr>
          <w:rFonts w:eastAsia="Times New Roman" w:cstheme="minorHAnsi"/>
          <w:lang w:eastAsia="de-DE"/>
        </w:rPr>
        <w:t>“</w:t>
      </w:r>
    </w:p>
    <w:p w14:paraId="60EF4C70" w14:textId="70B651E7" w:rsidR="004C27B7" w:rsidRPr="00E65029" w:rsidRDefault="008D7EC7" w:rsidP="00971B04">
      <w:pPr>
        <w:keepNext/>
        <w:keepLines/>
        <w:spacing w:after="0" w:line="240" w:lineRule="auto"/>
        <w:ind w:firstLine="34"/>
        <w:jc w:val="both"/>
        <w:rPr>
          <w:rFonts w:eastAsia="Times New Roman" w:cstheme="minorHAnsi"/>
          <w:b/>
          <w:bCs/>
          <w:lang w:eastAsia="de-DE"/>
        </w:rPr>
      </w:pPr>
      <w:r w:rsidRPr="00E65029">
        <w:rPr>
          <w:rFonts w:eastAsia="Times New Roman" w:cstheme="minorHAnsi"/>
          <w:b/>
          <w:bCs/>
          <w:lang w:eastAsia="de-DE"/>
        </w:rPr>
        <w:t>a</w:t>
      </w:r>
    </w:p>
    <w:p w14:paraId="2AB5F0A8" w14:textId="04676B09" w:rsidR="00B37E97" w:rsidRPr="00E65029" w:rsidRDefault="00B37E97" w:rsidP="00B37E97">
      <w:pPr>
        <w:keepNext/>
        <w:spacing w:after="0" w:line="240" w:lineRule="auto"/>
        <w:jc w:val="both"/>
        <w:rPr>
          <w:rFonts w:eastAsia="Times New Roman" w:cstheme="minorHAnsi"/>
          <w:bCs/>
          <w:lang w:eastAsia="de-DE"/>
        </w:rPr>
      </w:pPr>
      <w:r w:rsidRPr="00B37E97">
        <w:rPr>
          <w:rFonts w:eastAsia="Times New Roman" w:cstheme="minorHAnsi"/>
          <w:b/>
          <w:bCs/>
          <w:lang w:eastAsia="de-DE"/>
        </w:rPr>
        <w:t>OC Nová Paka spol. s r.o.</w:t>
      </w:r>
      <w:r w:rsidRPr="00E65029">
        <w:rPr>
          <w:rFonts w:eastAsia="Times New Roman" w:cstheme="minorHAnsi"/>
          <w:b/>
          <w:bCs/>
          <w:lang w:eastAsia="de-DE"/>
        </w:rPr>
        <w:t xml:space="preserve"> </w:t>
      </w:r>
      <w:r w:rsidRPr="00E65029">
        <w:rPr>
          <w:rFonts w:eastAsia="Times New Roman" w:cstheme="minorHAnsi"/>
          <w:bCs/>
          <w:lang w:eastAsia="de-DE"/>
        </w:rPr>
        <w:t xml:space="preserve">se sídlem </w:t>
      </w:r>
      <w:r w:rsidRPr="00B37E97">
        <w:rPr>
          <w:rFonts w:eastAsia="Times New Roman" w:cstheme="minorHAnsi"/>
          <w:bCs/>
          <w:lang w:eastAsia="de-DE"/>
        </w:rPr>
        <w:t>U Čápova dvora 2871, 390 05 Tábor</w:t>
      </w:r>
      <w:r w:rsidRPr="00E65029">
        <w:rPr>
          <w:rFonts w:eastAsia="Times New Roman" w:cstheme="minorHAnsi"/>
          <w:bCs/>
          <w:lang w:eastAsia="de-DE"/>
        </w:rPr>
        <w:t xml:space="preserve">, IČ: </w:t>
      </w:r>
      <w:r w:rsidR="000E6EF7">
        <w:rPr>
          <w:rFonts w:eastAsia="Times New Roman" w:cstheme="minorHAnsi"/>
          <w:bCs/>
          <w:lang w:eastAsia="de-DE"/>
        </w:rPr>
        <w:t>25176731</w:t>
      </w:r>
      <w:r w:rsidRPr="00E65029">
        <w:rPr>
          <w:rFonts w:eastAsia="Times New Roman" w:cstheme="minorHAnsi"/>
          <w:bCs/>
          <w:lang w:eastAsia="de-DE"/>
        </w:rPr>
        <w:t xml:space="preserve">, zapsaná v obchodním rejstříku vedeném </w:t>
      </w:r>
      <w:r>
        <w:rPr>
          <w:rFonts w:eastAsia="Times New Roman" w:cstheme="minorHAnsi"/>
          <w:bCs/>
          <w:lang w:eastAsia="de-DE"/>
        </w:rPr>
        <w:t xml:space="preserve">u </w:t>
      </w:r>
      <w:r w:rsidRPr="00B37E97">
        <w:rPr>
          <w:rFonts w:eastAsia="Times New Roman" w:cstheme="minorHAnsi"/>
          <w:bCs/>
          <w:lang w:eastAsia="de-DE"/>
        </w:rPr>
        <w:t>Krajského soudu v Českých Budějovicích</w:t>
      </w:r>
      <w:r w:rsidRPr="00E65029">
        <w:rPr>
          <w:rFonts w:eastAsia="Times New Roman" w:cstheme="minorHAnsi"/>
          <w:bCs/>
          <w:lang w:eastAsia="de-DE"/>
        </w:rPr>
        <w:t xml:space="preserve">, oddíl C, vložka </w:t>
      </w:r>
      <w:r w:rsidRPr="00B37E97">
        <w:rPr>
          <w:rFonts w:eastAsia="Times New Roman" w:cstheme="minorHAnsi"/>
          <w:bCs/>
          <w:lang w:eastAsia="de-DE"/>
        </w:rPr>
        <w:t>7980</w:t>
      </w:r>
      <w:r w:rsidRPr="00E65029">
        <w:rPr>
          <w:rFonts w:eastAsia="Times New Roman" w:cstheme="minorHAnsi"/>
          <w:bCs/>
          <w:lang w:eastAsia="de-DE"/>
        </w:rPr>
        <w:t>,</w:t>
      </w:r>
    </w:p>
    <w:p w14:paraId="20DE19A7" w14:textId="77777777" w:rsidR="00B37E97" w:rsidRPr="00E65029" w:rsidRDefault="00B37E97" w:rsidP="00B37E97">
      <w:pPr>
        <w:pStyle w:val="Bezmezer"/>
        <w:jc w:val="both"/>
        <w:rPr>
          <w:rFonts w:eastAsia="Times New Roman" w:cstheme="minorHAnsi"/>
          <w:bCs/>
          <w:lang w:eastAsia="de-DE"/>
        </w:rPr>
      </w:pPr>
      <w:r w:rsidRPr="00E65029">
        <w:rPr>
          <w:rFonts w:eastAsia="Times New Roman" w:cstheme="minorHAnsi"/>
          <w:bCs/>
          <w:lang w:eastAsia="de-DE"/>
        </w:rPr>
        <w:t xml:space="preserve">zastoupená panem </w:t>
      </w:r>
      <w:r>
        <w:rPr>
          <w:rFonts w:eastAsia="Times New Roman" w:cstheme="minorHAnsi"/>
          <w:bCs/>
          <w:lang w:eastAsia="de-DE"/>
        </w:rPr>
        <w:t>Petrem Kolářem</w:t>
      </w:r>
      <w:r w:rsidRPr="00E65029">
        <w:rPr>
          <w:rFonts w:eastAsia="Times New Roman" w:cstheme="minorHAnsi"/>
          <w:bCs/>
          <w:lang w:eastAsia="de-DE"/>
        </w:rPr>
        <w:t>, jednatelem</w:t>
      </w:r>
    </w:p>
    <w:p w14:paraId="038ACD20" w14:textId="408415B9" w:rsidR="00B37E97" w:rsidRPr="00E65029" w:rsidRDefault="00B37E97" w:rsidP="00B37E97">
      <w:pPr>
        <w:pStyle w:val="Bezmezer"/>
        <w:jc w:val="both"/>
        <w:rPr>
          <w:rFonts w:eastAsia="Times New Roman" w:cstheme="minorHAnsi"/>
          <w:bCs/>
          <w:lang w:eastAsia="de-DE"/>
        </w:rPr>
      </w:pPr>
      <w:r w:rsidRPr="00E65029">
        <w:rPr>
          <w:rFonts w:eastAsia="Times New Roman" w:cstheme="minorHAnsi"/>
          <w:bCs/>
          <w:lang w:eastAsia="de-DE"/>
        </w:rPr>
        <w:t>dále jako „</w:t>
      </w:r>
      <w:r w:rsidR="00427AB2">
        <w:rPr>
          <w:rFonts w:eastAsia="Times New Roman" w:cstheme="minorHAnsi"/>
          <w:b/>
          <w:bCs/>
          <w:lang w:eastAsia="de-DE"/>
        </w:rPr>
        <w:t>Žadatel</w:t>
      </w:r>
      <w:r w:rsidRPr="00E65029">
        <w:rPr>
          <w:rFonts w:eastAsia="Times New Roman" w:cstheme="minorHAnsi"/>
          <w:bCs/>
          <w:lang w:eastAsia="de-DE"/>
        </w:rPr>
        <w:t>“</w:t>
      </w:r>
      <w:r>
        <w:rPr>
          <w:rFonts w:eastAsia="Times New Roman" w:cstheme="minorHAnsi"/>
          <w:bCs/>
          <w:lang w:eastAsia="de-DE"/>
        </w:rPr>
        <w:t xml:space="preserve"> </w:t>
      </w:r>
    </w:p>
    <w:p w14:paraId="103C9005" w14:textId="77777777" w:rsidR="00B37E97" w:rsidRPr="00E65029" w:rsidRDefault="00B37E97" w:rsidP="00E822B1">
      <w:pPr>
        <w:pStyle w:val="Bezmezer"/>
        <w:jc w:val="both"/>
        <w:rPr>
          <w:rFonts w:eastAsia="Times New Roman" w:cstheme="minorHAnsi"/>
          <w:bCs/>
          <w:lang w:eastAsia="de-DE"/>
        </w:rPr>
      </w:pPr>
    </w:p>
    <w:p w14:paraId="12C06E41" w14:textId="5706E8AF" w:rsidR="00F82F09" w:rsidRPr="00E65029" w:rsidRDefault="00427AB2" w:rsidP="00E822B1">
      <w:pPr>
        <w:pStyle w:val="Bezmezer"/>
        <w:rPr>
          <w:rFonts w:cstheme="minorHAnsi"/>
        </w:rPr>
      </w:pPr>
      <w:r>
        <w:rPr>
          <w:rFonts w:cstheme="minorHAnsi"/>
        </w:rPr>
        <w:t>tuto</w:t>
      </w:r>
    </w:p>
    <w:p w14:paraId="228357F4" w14:textId="41522DC7" w:rsidR="00F82F09" w:rsidRDefault="00427AB2" w:rsidP="00693F82">
      <w:pPr>
        <w:pStyle w:val="Bezmezer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smlouvu </w:t>
      </w:r>
      <w:r w:rsidR="006D4E4C" w:rsidRPr="00E65029">
        <w:rPr>
          <w:rFonts w:cstheme="minorHAnsi"/>
          <w:b/>
        </w:rPr>
        <w:t>o smlouvě budoucí směnné</w:t>
      </w:r>
      <w:r w:rsidR="00693F82" w:rsidRPr="00E65029">
        <w:rPr>
          <w:rFonts w:cstheme="minorHAnsi"/>
          <w:b/>
        </w:rPr>
        <w:t xml:space="preserve"> </w:t>
      </w:r>
    </w:p>
    <w:p w14:paraId="0D5586F2" w14:textId="27ED951B" w:rsidR="00544DF0" w:rsidRDefault="00544DF0" w:rsidP="00693F82">
      <w:pPr>
        <w:pStyle w:val="Bezmezer"/>
        <w:jc w:val="center"/>
        <w:rPr>
          <w:rFonts w:cstheme="minorHAnsi"/>
          <w:b/>
        </w:rPr>
      </w:pPr>
      <w:r>
        <w:rPr>
          <w:rFonts w:cstheme="minorHAnsi"/>
          <w:b/>
        </w:rPr>
        <w:t>(dále jen „</w:t>
      </w:r>
      <w:r w:rsidR="00E31125">
        <w:rPr>
          <w:rFonts w:cstheme="minorHAnsi"/>
          <w:b/>
        </w:rPr>
        <w:t>Smlouva</w:t>
      </w:r>
      <w:r>
        <w:rPr>
          <w:rFonts w:cstheme="minorHAnsi"/>
          <w:b/>
        </w:rPr>
        <w:t>“)</w:t>
      </w:r>
    </w:p>
    <w:p w14:paraId="266B1896" w14:textId="77777777" w:rsidR="00544DF0" w:rsidRPr="00E65029" w:rsidRDefault="00544DF0" w:rsidP="00693F82">
      <w:pPr>
        <w:pStyle w:val="Bezmezer"/>
        <w:jc w:val="center"/>
        <w:rPr>
          <w:rFonts w:cstheme="minorHAnsi"/>
          <w:b/>
        </w:rPr>
      </w:pPr>
    </w:p>
    <w:p w14:paraId="47B978EE" w14:textId="607DFAE2" w:rsidR="00F82F09" w:rsidRPr="00E65029" w:rsidRDefault="00F82F09" w:rsidP="00E822B1">
      <w:pPr>
        <w:pStyle w:val="Bezmezer"/>
        <w:jc w:val="center"/>
        <w:rPr>
          <w:rFonts w:cstheme="minorHAnsi"/>
          <w:b/>
        </w:rPr>
      </w:pPr>
      <w:r w:rsidRPr="00E65029">
        <w:rPr>
          <w:rFonts w:cstheme="minorHAnsi"/>
          <w:b/>
        </w:rPr>
        <w:t>I.</w:t>
      </w:r>
    </w:p>
    <w:p w14:paraId="316116E8" w14:textId="77777777" w:rsidR="00F82F09" w:rsidRPr="00E65029" w:rsidRDefault="00F82F09" w:rsidP="00E822B1">
      <w:pPr>
        <w:pStyle w:val="Bezmezer"/>
        <w:jc w:val="center"/>
        <w:rPr>
          <w:rFonts w:cstheme="minorHAnsi"/>
          <w:b/>
        </w:rPr>
      </w:pPr>
      <w:r w:rsidRPr="00E65029">
        <w:rPr>
          <w:rFonts w:cstheme="minorHAnsi"/>
          <w:b/>
        </w:rPr>
        <w:t>Úvodní ustanovení</w:t>
      </w:r>
    </w:p>
    <w:p w14:paraId="74B890F4" w14:textId="357B0ED4" w:rsidR="00F82F09" w:rsidRPr="00E65029" w:rsidRDefault="00950367" w:rsidP="00E822B1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>Město je vlastníkem pozemků</w:t>
      </w:r>
      <w:r w:rsidR="008D7EC7" w:rsidRPr="00E65029">
        <w:rPr>
          <w:rFonts w:cstheme="minorHAnsi"/>
        </w:rPr>
        <w:t xml:space="preserve"> </w:t>
      </w:r>
      <w:proofErr w:type="spellStart"/>
      <w:r w:rsidR="008D7EC7" w:rsidRPr="00E65029">
        <w:rPr>
          <w:rFonts w:cstheme="minorHAnsi"/>
        </w:rPr>
        <w:t>parc.č</w:t>
      </w:r>
      <w:proofErr w:type="spellEnd"/>
      <w:r w:rsidR="008D7EC7" w:rsidRPr="00E65029">
        <w:rPr>
          <w:rFonts w:cstheme="minorHAnsi"/>
        </w:rPr>
        <w:t>. 1907/1</w:t>
      </w:r>
      <w:r w:rsidRPr="00E65029">
        <w:rPr>
          <w:rFonts w:cstheme="minorHAnsi"/>
        </w:rPr>
        <w:t xml:space="preserve"> a </w:t>
      </w:r>
      <w:proofErr w:type="spellStart"/>
      <w:r w:rsidRPr="00C435A4">
        <w:rPr>
          <w:rFonts w:cstheme="minorHAnsi"/>
        </w:rPr>
        <w:t>parc.č</w:t>
      </w:r>
      <w:proofErr w:type="spellEnd"/>
      <w:r w:rsidRPr="00C435A4">
        <w:rPr>
          <w:rFonts w:cstheme="minorHAnsi"/>
        </w:rPr>
        <w:t>. 1907/85</w:t>
      </w:r>
      <w:r w:rsidR="008D7EC7" w:rsidRPr="00E8179A">
        <w:rPr>
          <w:rFonts w:cstheme="minorHAnsi"/>
        </w:rPr>
        <w:t>,</w:t>
      </w:r>
      <w:r w:rsidR="008D7EC7" w:rsidRPr="00E65029">
        <w:rPr>
          <w:rFonts w:cstheme="minorHAnsi"/>
        </w:rPr>
        <w:t xml:space="preserve"> </w:t>
      </w:r>
      <w:proofErr w:type="spellStart"/>
      <w:r w:rsidR="008D7EC7" w:rsidRPr="00E65029">
        <w:rPr>
          <w:rFonts w:cstheme="minorHAnsi"/>
        </w:rPr>
        <w:t>k.ú</w:t>
      </w:r>
      <w:proofErr w:type="spellEnd"/>
      <w:r w:rsidR="008D7EC7" w:rsidRPr="00E65029">
        <w:rPr>
          <w:rFonts w:cstheme="minorHAnsi"/>
        </w:rPr>
        <w:t>. Nová Paka.</w:t>
      </w:r>
    </w:p>
    <w:p w14:paraId="679DD633" w14:textId="77777777" w:rsidR="00F82F09" w:rsidRPr="00E65029" w:rsidRDefault="00F82F09" w:rsidP="00E822B1">
      <w:pPr>
        <w:pStyle w:val="Bezmezer"/>
        <w:ind w:left="360"/>
        <w:jc w:val="both"/>
        <w:rPr>
          <w:rFonts w:cstheme="minorHAnsi"/>
        </w:rPr>
      </w:pPr>
    </w:p>
    <w:p w14:paraId="3FE54CEB" w14:textId="7C822E53" w:rsidR="008D7EC7" w:rsidRPr="00E65029" w:rsidRDefault="00D942FF" w:rsidP="002D5700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>
        <w:rPr>
          <w:rFonts w:cstheme="minorHAnsi"/>
        </w:rPr>
        <w:t>Žadatel</w:t>
      </w:r>
      <w:r w:rsidR="00F82F09" w:rsidRPr="00E65029">
        <w:rPr>
          <w:rFonts w:cstheme="minorHAnsi"/>
        </w:rPr>
        <w:t xml:space="preserve"> má </w:t>
      </w:r>
      <w:r w:rsidR="00C11228" w:rsidRPr="00E65029">
        <w:rPr>
          <w:rFonts w:cstheme="minorHAnsi"/>
        </w:rPr>
        <w:t xml:space="preserve">na základě smlouvy se společností Kaufland Česká republika v.o.s. jako objednatelem zajistit získání územního rozhodnutí a stavebního povolení na stavbu nákupního areálu </w:t>
      </w:r>
      <w:r w:rsidR="00E822B1" w:rsidRPr="00E65029">
        <w:rPr>
          <w:rFonts w:cstheme="minorHAnsi"/>
        </w:rPr>
        <w:t>Kaufland</w:t>
      </w:r>
      <w:r w:rsidR="00C11228" w:rsidRPr="00E65029">
        <w:rPr>
          <w:rFonts w:cstheme="minorHAnsi"/>
        </w:rPr>
        <w:t xml:space="preserve"> a na základě smlouvy o smlouvě budoucí o dílo má vybudovat stavbu nákupního areálu Kaufland</w:t>
      </w:r>
      <w:r w:rsidR="00E822B1" w:rsidRPr="00E65029">
        <w:rPr>
          <w:rFonts w:cstheme="minorHAnsi"/>
        </w:rPr>
        <w:t xml:space="preserve"> (dále jen </w:t>
      </w:r>
      <w:r w:rsidR="00B429CA">
        <w:rPr>
          <w:rFonts w:cstheme="minorHAnsi"/>
          <w:b/>
        </w:rPr>
        <w:t>N</w:t>
      </w:r>
      <w:r w:rsidR="00E822B1" w:rsidRPr="00E65029">
        <w:rPr>
          <w:rFonts w:cstheme="minorHAnsi"/>
          <w:b/>
        </w:rPr>
        <w:t>ákupní areál</w:t>
      </w:r>
      <w:r w:rsidR="00E822B1" w:rsidRPr="00E65029">
        <w:rPr>
          <w:rFonts w:cstheme="minorHAnsi"/>
        </w:rPr>
        <w:t>)</w:t>
      </w:r>
      <w:r w:rsidR="00C11228" w:rsidRPr="00E65029">
        <w:rPr>
          <w:rFonts w:cstheme="minorHAnsi"/>
        </w:rPr>
        <w:t xml:space="preserve">. Pro účely získání potřebných povolení (zejména územního rozhodnutí a </w:t>
      </w:r>
      <w:r w:rsidR="00E822B1" w:rsidRPr="00E65029">
        <w:rPr>
          <w:rFonts w:cstheme="minorHAnsi"/>
        </w:rPr>
        <w:t>stavebního</w:t>
      </w:r>
      <w:r w:rsidR="00C11228" w:rsidRPr="00E65029">
        <w:rPr>
          <w:rFonts w:cstheme="minorHAnsi"/>
        </w:rPr>
        <w:t xml:space="preserve"> povolení) a pro účely výstavby nákupního areálu potřebuje </w:t>
      </w:r>
      <w:r>
        <w:rPr>
          <w:rFonts w:cstheme="minorHAnsi"/>
        </w:rPr>
        <w:t>Žadatel</w:t>
      </w:r>
      <w:r w:rsidR="00C11228" w:rsidRPr="00E65029">
        <w:rPr>
          <w:rFonts w:cstheme="minorHAnsi"/>
        </w:rPr>
        <w:t xml:space="preserve"> povolit a následně vybudovat vjezd pro </w:t>
      </w:r>
      <w:r w:rsidR="00B429CA">
        <w:rPr>
          <w:rFonts w:cstheme="minorHAnsi"/>
        </w:rPr>
        <w:t>„N</w:t>
      </w:r>
      <w:r w:rsidR="00C11228" w:rsidRPr="00E65029">
        <w:rPr>
          <w:rFonts w:cstheme="minorHAnsi"/>
        </w:rPr>
        <w:t>ákupního areál</w:t>
      </w:r>
      <w:r w:rsidR="00B429CA">
        <w:rPr>
          <w:rFonts w:cstheme="minorHAnsi"/>
        </w:rPr>
        <w:t>“</w:t>
      </w:r>
      <w:r w:rsidR="00C11228" w:rsidRPr="00E65029">
        <w:rPr>
          <w:rFonts w:cstheme="minorHAnsi"/>
        </w:rPr>
        <w:t xml:space="preserve"> mj. na pozemcích </w:t>
      </w:r>
      <w:proofErr w:type="spellStart"/>
      <w:r w:rsidR="00C11228" w:rsidRPr="00E65029">
        <w:rPr>
          <w:rFonts w:cstheme="minorHAnsi"/>
        </w:rPr>
        <w:t>parc.č</w:t>
      </w:r>
      <w:proofErr w:type="spellEnd"/>
      <w:r w:rsidR="00C11228" w:rsidRPr="00E65029">
        <w:rPr>
          <w:rFonts w:cstheme="minorHAnsi"/>
        </w:rPr>
        <w:t xml:space="preserve">. 1907/1, </w:t>
      </w:r>
      <w:proofErr w:type="spellStart"/>
      <w:r w:rsidR="00C11228" w:rsidRPr="00E65029">
        <w:rPr>
          <w:rFonts w:cstheme="minorHAnsi"/>
        </w:rPr>
        <w:t>parc.č</w:t>
      </w:r>
      <w:proofErr w:type="spellEnd"/>
      <w:r w:rsidR="00C11228" w:rsidRPr="00E65029">
        <w:rPr>
          <w:rFonts w:cstheme="minorHAnsi"/>
        </w:rPr>
        <w:t xml:space="preserve">.  1907/85, </w:t>
      </w:r>
      <w:proofErr w:type="spellStart"/>
      <w:r w:rsidR="00C11228" w:rsidRPr="00E65029">
        <w:rPr>
          <w:rFonts w:cstheme="minorHAnsi"/>
        </w:rPr>
        <w:t>k.ú</w:t>
      </w:r>
      <w:proofErr w:type="spellEnd"/>
      <w:r w:rsidR="00C11228" w:rsidRPr="00E65029">
        <w:rPr>
          <w:rFonts w:cstheme="minorHAnsi"/>
        </w:rPr>
        <w:t xml:space="preserve">. Nová Paka (oba ve vlastnictví Města), </w:t>
      </w:r>
      <w:proofErr w:type="spellStart"/>
      <w:r w:rsidR="00C11228" w:rsidRPr="00E65029">
        <w:rPr>
          <w:rFonts w:cstheme="minorHAnsi"/>
        </w:rPr>
        <w:t>parc.č</w:t>
      </w:r>
      <w:proofErr w:type="spellEnd"/>
      <w:r w:rsidR="00C11228" w:rsidRPr="00E65029">
        <w:rPr>
          <w:rFonts w:cstheme="minorHAnsi"/>
        </w:rPr>
        <w:t>. 1907/7</w:t>
      </w:r>
      <w:r w:rsidR="003C3B56" w:rsidRPr="00E65029">
        <w:rPr>
          <w:rFonts w:cstheme="minorHAnsi"/>
        </w:rPr>
        <w:t>2</w:t>
      </w:r>
      <w:r w:rsidR="00C11228" w:rsidRPr="00E65029">
        <w:rPr>
          <w:rFonts w:cstheme="minorHAnsi"/>
        </w:rPr>
        <w:t xml:space="preserve">, </w:t>
      </w:r>
      <w:proofErr w:type="spellStart"/>
      <w:r w:rsidR="00C11228" w:rsidRPr="00E65029">
        <w:rPr>
          <w:rFonts w:cstheme="minorHAnsi"/>
        </w:rPr>
        <w:t>parc.č</w:t>
      </w:r>
      <w:proofErr w:type="spellEnd"/>
      <w:r w:rsidR="00C11228" w:rsidRPr="00E65029">
        <w:rPr>
          <w:rFonts w:cstheme="minorHAnsi"/>
        </w:rPr>
        <w:t xml:space="preserve">. </w:t>
      </w:r>
      <w:r w:rsidR="00E112BC" w:rsidRPr="00E65029">
        <w:rPr>
          <w:rFonts w:cstheme="minorHAnsi"/>
        </w:rPr>
        <w:t>1907/7</w:t>
      </w:r>
      <w:r w:rsidR="003C3B56" w:rsidRPr="00E65029">
        <w:rPr>
          <w:rFonts w:cstheme="minorHAnsi"/>
        </w:rPr>
        <w:t>3</w:t>
      </w:r>
      <w:r w:rsidR="00B429CA">
        <w:rPr>
          <w:rFonts w:cstheme="minorHAnsi"/>
        </w:rPr>
        <w:t>,</w:t>
      </w:r>
      <w:r w:rsidR="00E112BC" w:rsidRPr="00E65029">
        <w:rPr>
          <w:rFonts w:cstheme="minorHAnsi"/>
        </w:rPr>
        <w:t xml:space="preserve">parc.č. </w:t>
      </w:r>
      <w:r w:rsidR="00C11228" w:rsidRPr="00E65029">
        <w:rPr>
          <w:rFonts w:cstheme="minorHAnsi"/>
        </w:rPr>
        <w:t>1907/7</w:t>
      </w:r>
      <w:r w:rsidR="003C3B56" w:rsidRPr="00E65029">
        <w:rPr>
          <w:rFonts w:cstheme="minorHAnsi"/>
        </w:rPr>
        <w:t>4</w:t>
      </w:r>
      <w:r w:rsidR="00E112BC" w:rsidRPr="00E65029">
        <w:rPr>
          <w:rFonts w:cstheme="minorHAnsi"/>
        </w:rPr>
        <w:t>,</w:t>
      </w:r>
      <w:r w:rsidR="00B429CA">
        <w:rPr>
          <w:rFonts w:cstheme="minorHAnsi"/>
        </w:rPr>
        <w:t xml:space="preserve"> </w:t>
      </w:r>
      <w:proofErr w:type="spellStart"/>
      <w:r w:rsidR="00B429CA" w:rsidRPr="00E65029">
        <w:rPr>
          <w:rFonts w:cstheme="minorHAnsi"/>
        </w:rPr>
        <w:t>parc.č</w:t>
      </w:r>
      <w:proofErr w:type="spellEnd"/>
      <w:r w:rsidR="00B429CA" w:rsidRPr="00E65029">
        <w:rPr>
          <w:rFonts w:cstheme="minorHAnsi"/>
        </w:rPr>
        <w:t>. 1907/7</w:t>
      </w:r>
      <w:r w:rsidR="00B429CA">
        <w:rPr>
          <w:rFonts w:cstheme="minorHAnsi"/>
        </w:rPr>
        <w:t xml:space="preserve">5 a </w:t>
      </w:r>
      <w:proofErr w:type="spellStart"/>
      <w:r w:rsidR="00B429CA" w:rsidRPr="00E65029">
        <w:rPr>
          <w:rFonts w:cstheme="minorHAnsi"/>
        </w:rPr>
        <w:t>parc.č</w:t>
      </w:r>
      <w:proofErr w:type="spellEnd"/>
      <w:r w:rsidR="00B429CA" w:rsidRPr="00E65029">
        <w:rPr>
          <w:rFonts w:cstheme="minorHAnsi"/>
        </w:rPr>
        <w:t>. 1907/7</w:t>
      </w:r>
      <w:r w:rsidR="00B429CA">
        <w:rPr>
          <w:rFonts w:cstheme="minorHAnsi"/>
        </w:rPr>
        <w:t xml:space="preserve">6 </w:t>
      </w:r>
      <w:r w:rsidR="00E112BC" w:rsidRPr="00E65029">
        <w:rPr>
          <w:rFonts w:cstheme="minorHAnsi"/>
        </w:rPr>
        <w:t xml:space="preserve"> </w:t>
      </w:r>
      <w:proofErr w:type="spellStart"/>
      <w:r w:rsidR="00E112BC" w:rsidRPr="00E65029">
        <w:rPr>
          <w:rFonts w:cstheme="minorHAnsi"/>
        </w:rPr>
        <w:t>k.ú</w:t>
      </w:r>
      <w:proofErr w:type="spellEnd"/>
      <w:r w:rsidR="00E112BC" w:rsidRPr="00E65029">
        <w:rPr>
          <w:rFonts w:cstheme="minorHAnsi"/>
        </w:rPr>
        <w:t>. Nová Paka</w:t>
      </w:r>
      <w:r w:rsidR="004261D9" w:rsidRPr="00E65029">
        <w:rPr>
          <w:rFonts w:cstheme="minorHAnsi"/>
        </w:rPr>
        <w:t xml:space="preserve"> (dále jen „</w:t>
      </w:r>
      <w:r w:rsidR="00B429CA">
        <w:rPr>
          <w:rFonts w:cstheme="minorHAnsi"/>
          <w:b/>
        </w:rPr>
        <w:t>V</w:t>
      </w:r>
      <w:r w:rsidR="004261D9" w:rsidRPr="00E65029">
        <w:rPr>
          <w:rFonts w:cstheme="minorHAnsi"/>
          <w:b/>
        </w:rPr>
        <w:t>jezd“</w:t>
      </w:r>
      <w:r w:rsidR="004261D9" w:rsidRPr="00E65029">
        <w:rPr>
          <w:rFonts w:cstheme="minorHAnsi"/>
        </w:rPr>
        <w:t>)</w:t>
      </w:r>
      <w:r w:rsidR="00E112BC" w:rsidRPr="00E65029">
        <w:rPr>
          <w:rFonts w:cstheme="minorHAnsi"/>
        </w:rPr>
        <w:t xml:space="preserve"> Vzhledem ke konstrukčnímu uspořádání staveb garáží na pozemcích </w:t>
      </w:r>
      <w:proofErr w:type="spellStart"/>
      <w:r w:rsidR="00E112BC" w:rsidRPr="00E65029">
        <w:rPr>
          <w:rFonts w:cstheme="minorHAnsi"/>
        </w:rPr>
        <w:t>parc.č</w:t>
      </w:r>
      <w:proofErr w:type="spellEnd"/>
      <w:r w:rsidR="00E112BC" w:rsidRPr="00E65029">
        <w:rPr>
          <w:rFonts w:cstheme="minorHAnsi"/>
        </w:rPr>
        <w:t>. 1907/7</w:t>
      </w:r>
      <w:r w:rsidR="00334D22">
        <w:rPr>
          <w:rFonts w:cstheme="minorHAnsi"/>
        </w:rPr>
        <w:t>2</w:t>
      </w:r>
      <w:r w:rsidR="00E112BC" w:rsidRPr="00E65029">
        <w:rPr>
          <w:rFonts w:cstheme="minorHAnsi"/>
        </w:rPr>
        <w:t xml:space="preserve"> až 1907/7</w:t>
      </w:r>
      <w:r w:rsidR="00B429CA">
        <w:rPr>
          <w:rFonts w:cstheme="minorHAnsi"/>
        </w:rPr>
        <w:t>9</w:t>
      </w:r>
      <w:r w:rsidR="00E112BC" w:rsidRPr="00E65029">
        <w:rPr>
          <w:rFonts w:cstheme="minorHAnsi"/>
        </w:rPr>
        <w:t xml:space="preserve">, </w:t>
      </w:r>
      <w:proofErr w:type="spellStart"/>
      <w:r w:rsidR="00E112BC" w:rsidRPr="00E65029">
        <w:rPr>
          <w:rFonts w:cstheme="minorHAnsi"/>
        </w:rPr>
        <w:t>k.ú</w:t>
      </w:r>
      <w:proofErr w:type="spellEnd"/>
      <w:r w:rsidR="00E112BC" w:rsidRPr="00E65029">
        <w:rPr>
          <w:rFonts w:cstheme="minorHAnsi"/>
        </w:rPr>
        <w:t>. Nová Paka a vzhledem k</w:t>
      </w:r>
      <w:r w:rsidR="00B429CA">
        <w:rPr>
          <w:rFonts w:cstheme="minorHAnsi"/>
        </w:rPr>
        <w:t> </w:t>
      </w:r>
      <w:r w:rsidR="00E112BC" w:rsidRPr="00E65029">
        <w:rPr>
          <w:rFonts w:cstheme="minorHAnsi"/>
        </w:rPr>
        <w:t>umístění</w:t>
      </w:r>
      <w:r w:rsidR="00B429CA">
        <w:rPr>
          <w:rFonts w:cstheme="minorHAnsi"/>
        </w:rPr>
        <w:t xml:space="preserve"> nových</w:t>
      </w:r>
      <w:r w:rsidR="00E112BC" w:rsidRPr="00E65029">
        <w:rPr>
          <w:rFonts w:cstheme="minorHAnsi"/>
        </w:rPr>
        <w:t xml:space="preserve"> garáží na pozemcích </w:t>
      </w:r>
      <w:proofErr w:type="spellStart"/>
      <w:r w:rsidR="00E112BC" w:rsidRPr="00E65029">
        <w:rPr>
          <w:rFonts w:cstheme="minorHAnsi"/>
        </w:rPr>
        <w:t>parc.č</w:t>
      </w:r>
      <w:proofErr w:type="spellEnd"/>
      <w:r w:rsidR="00E112BC" w:rsidRPr="00E65029">
        <w:rPr>
          <w:rFonts w:cstheme="minorHAnsi"/>
        </w:rPr>
        <w:t>. 1907/7</w:t>
      </w:r>
      <w:r w:rsidR="00B429CA">
        <w:rPr>
          <w:rFonts w:cstheme="minorHAnsi"/>
        </w:rPr>
        <w:t>0</w:t>
      </w:r>
      <w:r w:rsidR="00E112BC" w:rsidRPr="00E65029">
        <w:rPr>
          <w:rFonts w:cstheme="minorHAnsi"/>
        </w:rPr>
        <w:t xml:space="preserve"> </w:t>
      </w:r>
      <w:r w:rsidR="00B429CA">
        <w:rPr>
          <w:rFonts w:cstheme="minorHAnsi"/>
        </w:rPr>
        <w:t>a</w:t>
      </w:r>
      <w:r w:rsidR="00E112BC" w:rsidRPr="00E65029">
        <w:rPr>
          <w:rFonts w:cstheme="minorHAnsi"/>
        </w:rPr>
        <w:t xml:space="preserve"> </w:t>
      </w:r>
      <w:proofErr w:type="spellStart"/>
      <w:r w:rsidR="00E112BC" w:rsidRPr="00E65029">
        <w:rPr>
          <w:rFonts w:cstheme="minorHAnsi"/>
        </w:rPr>
        <w:t>parc.č</w:t>
      </w:r>
      <w:proofErr w:type="spellEnd"/>
      <w:r w:rsidR="00E112BC" w:rsidRPr="00E65029">
        <w:rPr>
          <w:rFonts w:cstheme="minorHAnsi"/>
        </w:rPr>
        <w:t>. 1907/7</w:t>
      </w:r>
      <w:r w:rsidR="00B429CA">
        <w:rPr>
          <w:rFonts w:cstheme="minorHAnsi"/>
        </w:rPr>
        <w:t>1</w:t>
      </w:r>
      <w:r w:rsidR="00E112BC" w:rsidRPr="00E65029">
        <w:rPr>
          <w:rFonts w:cstheme="minorHAnsi"/>
        </w:rPr>
        <w:t xml:space="preserve">, </w:t>
      </w:r>
      <w:proofErr w:type="spellStart"/>
      <w:r w:rsidR="00E112BC" w:rsidRPr="00E65029">
        <w:rPr>
          <w:rFonts w:cstheme="minorHAnsi"/>
        </w:rPr>
        <w:t>k.ú</w:t>
      </w:r>
      <w:proofErr w:type="spellEnd"/>
      <w:r w:rsidR="00E112BC" w:rsidRPr="00E65029">
        <w:rPr>
          <w:rFonts w:cstheme="minorHAnsi"/>
        </w:rPr>
        <w:t>. Nová Paka</w:t>
      </w:r>
      <w:r w:rsidR="00B429CA">
        <w:rPr>
          <w:rFonts w:cstheme="minorHAnsi"/>
        </w:rPr>
        <w:t xml:space="preserve"> označených jako G1 a G2</w:t>
      </w:r>
      <w:r w:rsidR="00941002" w:rsidRPr="00E65029">
        <w:rPr>
          <w:rFonts w:cstheme="minorHAnsi"/>
        </w:rPr>
        <w:t xml:space="preserve"> , je vybudování  </w:t>
      </w:r>
      <w:r w:rsidR="00B429CA">
        <w:rPr>
          <w:rFonts w:cstheme="minorHAnsi"/>
        </w:rPr>
        <w:t>„V</w:t>
      </w:r>
      <w:r w:rsidR="00941002" w:rsidRPr="00E65029">
        <w:rPr>
          <w:rFonts w:cstheme="minorHAnsi"/>
        </w:rPr>
        <w:t>jezdu</w:t>
      </w:r>
      <w:r w:rsidR="00B429CA">
        <w:rPr>
          <w:rFonts w:cstheme="minorHAnsi"/>
        </w:rPr>
        <w:t>“ a nových zvětšených garáží G1 a G2</w:t>
      </w:r>
      <w:r w:rsidR="00941002" w:rsidRPr="00E65029">
        <w:rPr>
          <w:rFonts w:cstheme="minorHAnsi"/>
        </w:rPr>
        <w:t xml:space="preserve"> možné pouze za </w:t>
      </w:r>
      <w:r w:rsidR="004261D9" w:rsidRPr="00E65029">
        <w:rPr>
          <w:rFonts w:cstheme="minorHAnsi"/>
        </w:rPr>
        <w:t>předpokladu</w:t>
      </w:r>
      <w:r w:rsidR="00941002" w:rsidRPr="00E65029">
        <w:rPr>
          <w:rFonts w:cstheme="minorHAnsi"/>
        </w:rPr>
        <w:t xml:space="preserve"> odstranění garáží na pozemcích </w:t>
      </w:r>
      <w:proofErr w:type="spellStart"/>
      <w:r w:rsidR="00941002" w:rsidRPr="00E65029">
        <w:rPr>
          <w:rFonts w:cstheme="minorHAnsi"/>
        </w:rPr>
        <w:t>parc.č</w:t>
      </w:r>
      <w:proofErr w:type="spellEnd"/>
      <w:r w:rsidR="00941002" w:rsidRPr="00E65029">
        <w:rPr>
          <w:rFonts w:cstheme="minorHAnsi"/>
        </w:rPr>
        <w:t>. 1907/7</w:t>
      </w:r>
      <w:r w:rsidR="00B429CA">
        <w:rPr>
          <w:rFonts w:cstheme="minorHAnsi"/>
        </w:rPr>
        <w:t>0</w:t>
      </w:r>
      <w:r w:rsidR="00941002" w:rsidRPr="00E65029">
        <w:rPr>
          <w:rFonts w:cstheme="minorHAnsi"/>
        </w:rPr>
        <w:t xml:space="preserve"> až 1907/79, </w:t>
      </w:r>
      <w:proofErr w:type="spellStart"/>
      <w:r w:rsidR="00941002" w:rsidRPr="00E65029">
        <w:rPr>
          <w:rFonts w:cstheme="minorHAnsi"/>
        </w:rPr>
        <w:t>k.ú</w:t>
      </w:r>
      <w:proofErr w:type="spellEnd"/>
      <w:r w:rsidR="00941002" w:rsidRPr="00E65029">
        <w:rPr>
          <w:rFonts w:cstheme="minorHAnsi"/>
        </w:rPr>
        <w:t>. Nová Paka</w:t>
      </w:r>
      <w:r w:rsidR="0014388F" w:rsidRPr="00E65029">
        <w:rPr>
          <w:rFonts w:cstheme="minorHAnsi"/>
        </w:rPr>
        <w:t xml:space="preserve"> (dále jen „</w:t>
      </w:r>
      <w:r w:rsidR="0014388F" w:rsidRPr="00E65029">
        <w:rPr>
          <w:rFonts w:cstheme="minorHAnsi"/>
          <w:b/>
        </w:rPr>
        <w:t>Garáže určené k demolici</w:t>
      </w:r>
      <w:r w:rsidR="0014388F" w:rsidRPr="00E65029">
        <w:rPr>
          <w:rFonts w:cstheme="minorHAnsi"/>
        </w:rPr>
        <w:t>“)</w:t>
      </w:r>
      <w:r w:rsidR="00941002" w:rsidRPr="00E65029">
        <w:rPr>
          <w:rFonts w:cstheme="minorHAnsi"/>
        </w:rPr>
        <w:t xml:space="preserve">. </w:t>
      </w:r>
      <w:r w:rsidR="00856ABA">
        <w:rPr>
          <w:rFonts w:cstheme="minorHAnsi"/>
        </w:rPr>
        <w:t xml:space="preserve"> </w:t>
      </w:r>
      <w:r w:rsidR="00747D62">
        <w:rPr>
          <w:rFonts w:cstheme="minorHAnsi"/>
        </w:rPr>
        <w:t xml:space="preserve">Současně se stavbou nákupního areálu bude realizována také související stavba nové okružní křižovatky včetně úpravy ulice V Aleji, mj. na pozemcích </w:t>
      </w:r>
      <w:proofErr w:type="spellStart"/>
      <w:r w:rsidR="00747D62">
        <w:rPr>
          <w:rFonts w:cstheme="minorHAnsi"/>
        </w:rPr>
        <w:t>parc.č</w:t>
      </w:r>
      <w:proofErr w:type="spellEnd"/>
      <w:r w:rsidR="00747D62">
        <w:rPr>
          <w:rFonts w:cstheme="minorHAnsi"/>
        </w:rPr>
        <w:t xml:space="preserve">. 1377/1, 1377/6, 1377/7 </w:t>
      </w:r>
      <w:proofErr w:type="spellStart"/>
      <w:r w:rsidR="00747D62">
        <w:rPr>
          <w:rFonts w:cstheme="minorHAnsi"/>
        </w:rPr>
        <w:t>k.ú</w:t>
      </w:r>
      <w:proofErr w:type="spellEnd"/>
      <w:r w:rsidR="00747D62">
        <w:rPr>
          <w:rFonts w:cstheme="minorHAnsi"/>
        </w:rPr>
        <w:t>. Nová Paka, ve vlastnictví THEIADELTA s.r.o.</w:t>
      </w:r>
      <w:r w:rsidR="00AF3FB3">
        <w:rPr>
          <w:rFonts w:cstheme="minorHAnsi"/>
        </w:rPr>
        <w:t xml:space="preserve">, přičemž tyto úpravy ulice v Aleji se stanou součástí silnice III/28415 ve vlastnictví Královéhradeckého kraje a ve správě SSKHK.  </w:t>
      </w:r>
    </w:p>
    <w:p w14:paraId="2D61C754" w14:textId="77777777" w:rsidR="00950367" w:rsidRPr="00E65029" w:rsidRDefault="00950367" w:rsidP="00950367">
      <w:pPr>
        <w:pStyle w:val="Bezmezer"/>
        <w:ind w:left="360"/>
        <w:jc w:val="both"/>
        <w:rPr>
          <w:rFonts w:cstheme="minorHAnsi"/>
        </w:rPr>
      </w:pPr>
    </w:p>
    <w:p w14:paraId="6390611B" w14:textId="293825FB" w:rsidR="00693F82" w:rsidRPr="00E65029" w:rsidRDefault="00950367" w:rsidP="00950367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 xml:space="preserve">Garáže určené k demolici, které jsou součástí pozemků, na kterých jsou umístěny, tj. pozemků </w:t>
      </w:r>
      <w:proofErr w:type="spellStart"/>
      <w:r w:rsidRPr="00E65029">
        <w:rPr>
          <w:rFonts w:cstheme="minorHAnsi"/>
        </w:rPr>
        <w:t>parc.č</w:t>
      </w:r>
      <w:proofErr w:type="spellEnd"/>
      <w:r w:rsidRPr="00E65029">
        <w:rPr>
          <w:rFonts w:cstheme="minorHAnsi"/>
        </w:rPr>
        <w:t>. 1907/7</w:t>
      </w:r>
      <w:r w:rsidR="00B429CA">
        <w:rPr>
          <w:rFonts w:cstheme="minorHAnsi"/>
        </w:rPr>
        <w:t>0</w:t>
      </w:r>
      <w:r w:rsidRPr="00E65029">
        <w:rPr>
          <w:rFonts w:cstheme="minorHAnsi"/>
        </w:rPr>
        <w:t xml:space="preserve"> až 1907/7</w:t>
      </w:r>
      <w:r w:rsidR="00B429CA">
        <w:rPr>
          <w:rFonts w:cstheme="minorHAnsi"/>
        </w:rPr>
        <w:t xml:space="preserve">5 a </w:t>
      </w:r>
      <w:proofErr w:type="spellStart"/>
      <w:r w:rsidR="00B429CA" w:rsidRPr="00E65029">
        <w:rPr>
          <w:rFonts w:cstheme="minorHAnsi"/>
        </w:rPr>
        <w:t>parc.č</w:t>
      </w:r>
      <w:proofErr w:type="spellEnd"/>
      <w:r w:rsidR="00B429CA" w:rsidRPr="00E65029">
        <w:rPr>
          <w:rFonts w:cstheme="minorHAnsi"/>
        </w:rPr>
        <w:t>. 1907/</w:t>
      </w:r>
      <w:r w:rsidR="00B429CA">
        <w:rPr>
          <w:rFonts w:cstheme="minorHAnsi"/>
        </w:rPr>
        <w:t>77 až 1907/79</w:t>
      </w:r>
      <w:r w:rsidRPr="00E65029">
        <w:rPr>
          <w:rFonts w:cstheme="minorHAnsi"/>
        </w:rPr>
        <w:t xml:space="preserve">, </w:t>
      </w:r>
      <w:proofErr w:type="spellStart"/>
      <w:r w:rsidRPr="00E65029">
        <w:rPr>
          <w:rFonts w:cstheme="minorHAnsi"/>
        </w:rPr>
        <w:t>k.ú</w:t>
      </w:r>
      <w:proofErr w:type="spellEnd"/>
      <w:r w:rsidRPr="00E65029">
        <w:rPr>
          <w:rFonts w:cstheme="minorHAnsi"/>
        </w:rPr>
        <w:t>. Nová Paka jsou ve vlastnictví (spoluvlastnictví) fyzických osob.</w:t>
      </w:r>
      <w:r w:rsidR="00B429CA">
        <w:rPr>
          <w:rFonts w:cstheme="minorHAnsi"/>
        </w:rPr>
        <w:t xml:space="preserve"> Garáž </w:t>
      </w:r>
      <w:proofErr w:type="spellStart"/>
      <w:r w:rsidR="00B429CA" w:rsidRPr="00E65029">
        <w:rPr>
          <w:rFonts w:cstheme="minorHAnsi"/>
        </w:rPr>
        <w:t>parc.č</w:t>
      </w:r>
      <w:proofErr w:type="spellEnd"/>
      <w:r w:rsidR="00B429CA" w:rsidRPr="00E65029">
        <w:rPr>
          <w:rFonts w:cstheme="minorHAnsi"/>
        </w:rPr>
        <w:t>. 1907/7</w:t>
      </w:r>
      <w:r w:rsidR="00B429CA">
        <w:rPr>
          <w:rFonts w:cstheme="minorHAnsi"/>
        </w:rPr>
        <w:t xml:space="preserve">6 je ve vlastnictví </w:t>
      </w:r>
      <w:r w:rsidR="00D942FF">
        <w:rPr>
          <w:rFonts w:cstheme="minorHAnsi"/>
        </w:rPr>
        <w:t>Žadatel</w:t>
      </w:r>
      <w:r w:rsidR="00440559">
        <w:rPr>
          <w:rFonts w:cstheme="minorHAnsi"/>
        </w:rPr>
        <w:t>e</w:t>
      </w:r>
      <w:r w:rsidR="00B429CA">
        <w:rPr>
          <w:rFonts w:cstheme="minorHAnsi"/>
        </w:rPr>
        <w:t>.</w:t>
      </w:r>
      <w:r w:rsidRPr="00E65029">
        <w:rPr>
          <w:rFonts w:cstheme="minorHAnsi"/>
        </w:rPr>
        <w:t xml:space="preserve"> </w:t>
      </w:r>
      <w:r w:rsidR="00693F82" w:rsidRPr="00E65029">
        <w:rPr>
          <w:rFonts w:cstheme="minorHAnsi"/>
        </w:rPr>
        <w:t>Jedná se o jednoduch</w:t>
      </w:r>
      <w:r w:rsidR="00B429CA">
        <w:rPr>
          <w:rFonts w:cstheme="minorHAnsi"/>
        </w:rPr>
        <w:t>é</w:t>
      </w:r>
      <w:r w:rsidR="00693F82" w:rsidRPr="00E65029">
        <w:rPr>
          <w:rFonts w:cstheme="minorHAnsi"/>
        </w:rPr>
        <w:t xml:space="preserve"> jednopodlažní nepodsklep</w:t>
      </w:r>
      <w:r w:rsidR="00286991">
        <w:rPr>
          <w:rFonts w:cstheme="minorHAnsi"/>
        </w:rPr>
        <w:t>en</w:t>
      </w:r>
      <w:r w:rsidR="00B429CA">
        <w:rPr>
          <w:rFonts w:cstheme="minorHAnsi"/>
        </w:rPr>
        <w:t>é</w:t>
      </w:r>
      <w:r w:rsidR="00693F82" w:rsidRPr="00E65029">
        <w:rPr>
          <w:rFonts w:cstheme="minorHAnsi"/>
        </w:rPr>
        <w:t xml:space="preserve"> stavb</w:t>
      </w:r>
      <w:r w:rsidR="00B429CA">
        <w:rPr>
          <w:rFonts w:cstheme="minorHAnsi"/>
        </w:rPr>
        <w:t>y</w:t>
      </w:r>
      <w:r w:rsidR="00693F82" w:rsidRPr="00E65029">
        <w:rPr>
          <w:rFonts w:cstheme="minorHAnsi"/>
        </w:rPr>
        <w:t xml:space="preserve"> na základové desce.</w:t>
      </w:r>
    </w:p>
    <w:p w14:paraId="5AC4A0D8" w14:textId="77777777" w:rsidR="004261D9" w:rsidRPr="00E65029" w:rsidRDefault="004261D9" w:rsidP="00E822B1">
      <w:pPr>
        <w:pStyle w:val="Bezmezer"/>
        <w:ind w:left="360"/>
        <w:jc w:val="both"/>
        <w:rPr>
          <w:rFonts w:cstheme="minorHAnsi"/>
        </w:rPr>
      </w:pPr>
    </w:p>
    <w:p w14:paraId="04092A51" w14:textId="2F4D5625" w:rsidR="00941002" w:rsidRDefault="004261D9" w:rsidP="00E07369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 w:rsidRPr="00887AD7">
        <w:rPr>
          <w:rFonts w:cstheme="minorHAnsi"/>
        </w:rPr>
        <w:t xml:space="preserve">K této smlouvě je jako </w:t>
      </w:r>
      <w:r w:rsidRPr="00887AD7">
        <w:rPr>
          <w:rFonts w:cstheme="minorHAnsi"/>
          <w:b/>
        </w:rPr>
        <w:t>Příloha č. 1</w:t>
      </w:r>
      <w:r w:rsidRPr="00887AD7">
        <w:rPr>
          <w:rFonts w:cstheme="minorHAnsi"/>
        </w:rPr>
        <w:t xml:space="preserve"> a její nedílná součást přiložen situační nákres</w:t>
      </w:r>
      <w:r w:rsidR="00341E86" w:rsidRPr="00887AD7">
        <w:rPr>
          <w:rFonts w:cstheme="minorHAnsi"/>
        </w:rPr>
        <w:t xml:space="preserve"> – výkres KL Paka_úr_C.51 _změna 01</w:t>
      </w:r>
      <w:r w:rsidRPr="00887AD7">
        <w:rPr>
          <w:rFonts w:cstheme="minorHAnsi"/>
        </w:rPr>
        <w:t xml:space="preserve">, ze kterého vyplývá </w:t>
      </w:r>
      <w:r w:rsidR="009B1B50" w:rsidRPr="00887AD7">
        <w:rPr>
          <w:rFonts w:cstheme="minorHAnsi"/>
        </w:rPr>
        <w:t xml:space="preserve">umístění stávajících garáží </w:t>
      </w:r>
      <w:r w:rsidRPr="00887AD7">
        <w:rPr>
          <w:rFonts w:cstheme="minorHAnsi"/>
        </w:rPr>
        <w:t>a předpokládané umístění nových garáží</w:t>
      </w:r>
      <w:r w:rsidR="00B429CA" w:rsidRPr="00887AD7">
        <w:rPr>
          <w:rFonts w:cstheme="minorHAnsi"/>
        </w:rPr>
        <w:t xml:space="preserve"> </w:t>
      </w:r>
      <w:r w:rsidR="003538FE" w:rsidRPr="00E65029">
        <w:rPr>
          <w:rFonts w:cstheme="minorHAnsi"/>
        </w:rPr>
        <w:t>(dále jen „</w:t>
      </w:r>
      <w:r w:rsidR="003538FE" w:rsidRPr="00C629FB">
        <w:rPr>
          <w:rFonts w:cstheme="minorHAnsi"/>
          <w:b/>
        </w:rPr>
        <w:t>Situační nákres</w:t>
      </w:r>
      <w:r w:rsidR="003538FE" w:rsidRPr="00E65029">
        <w:rPr>
          <w:rFonts w:cstheme="minorHAnsi"/>
        </w:rPr>
        <w:t>“)</w:t>
      </w:r>
      <w:r w:rsidR="0034468D" w:rsidRPr="0034468D">
        <w:t xml:space="preserve"> </w:t>
      </w:r>
      <w:r w:rsidR="0034468D" w:rsidRPr="0034468D">
        <w:rPr>
          <w:rFonts w:cstheme="minorHAnsi"/>
        </w:rPr>
        <w:t xml:space="preserve">a jako </w:t>
      </w:r>
      <w:r w:rsidR="0034468D" w:rsidRPr="00713BFC">
        <w:rPr>
          <w:rFonts w:cstheme="minorHAnsi"/>
          <w:b/>
          <w:bCs/>
        </w:rPr>
        <w:t>Příloha č. 2</w:t>
      </w:r>
      <w:r w:rsidR="0034468D" w:rsidRPr="0034468D">
        <w:rPr>
          <w:rFonts w:cstheme="minorHAnsi"/>
        </w:rPr>
        <w:t xml:space="preserve"> - výkres č. KL Paka_úr_C.68 _změna 0</w:t>
      </w:r>
      <w:r w:rsidR="00713BFC">
        <w:rPr>
          <w:rFonts w:cstheme="minorHAnsi"/>
        </w:rPr>
        <w:t>2</w:t>
      </w:r>
      <w:r w:rsidR="0034468D">
        <w:rPr>
          <w:rFonts w:cstheme="minorHAnsi"/>
        </w:rPr>
        <w:t>, ze kterého vyplývá zejm. umístění Vjezdu</w:t>
      </w:r>
      <w:r w:rsidRPr="00E65029">
        <w:rPr>
          <w:rFonts w:cstheme="minorHAnsi"/>
        </w:rPr>
        <w:t>.</w:t>
      </w:r>
    </w:p>
    <w:p w14:paraId="28A31C06" w14:textId="77777777" w:rsidR="00366EF4" w:rsidRDefault="00366EF4" w:rsidP="00366EF4">
      <w:pPr>
        <w:pStyle w:val="Odstavecseseznamem"/>
        <w:rPr>
          <w:rFonts w:cstheme="minorHAnsi"/>
        </w:rPr>
      </w:pPr>
    </w:p>
    <w:p w14:paraId="7932B051" w14:textId="77777777" w:rsidR="00366EF4" w:rsidRPr="00887AD7" w:rsidRDefault="00366EF4" w:rsidP="00366EF4">
      <w:pPr>
        <w:pStyle w:val="Bezmezer"/>
        <w:jc w:val="both"/>
        <w:rPr>
          <w:rFonts w:cstheme="minorHAnsi"/>
        </w:rPr>
      </w:pPr>
    </w:p>
    <w:p w14:paraId="6EA91C32" w14:textId="4E119ABE" w:rsidR="004261D9" w:rsidRPr="00E65029" w:rsidRDefault="00941002" w:rsidP="00E822B1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lastRenderedPageBreak/>
        <w:t xml:space="preserve">Za účelem realizace </w:t>
      </w:r>
      <w:r w:rsidR="00B429CA">
        <w:rPr>
          <w:rFonts w:cstheme="minorHAnsi"/>
        </w:rPr>
        <w:t>„V</w:t>
      </w:r>
      <w:r w:rsidRPr="00E65029">
        <w:rPr>
          <w:rFonts w:cstheme="minorHAnsi"/>
        </w:rPr>
        <w:t>jezdu</w:t>
      </w:r>
      <w:r w:rsidR="00B429CA">
        <w:rPr>
          <w:rFonts w:cstheme="minorHAnsi"/>
        </w:rPr>
        <w:t>“</w:t>
      </w:r>
      <w:r w:rsidRPr="00E65029">
        <w:rPr>
          <w:rFonts w:cstheme="minorHAnsi"/>
        </w:rPr>
        <w:t xml:space="preserve"> a tedy zejména za účelem získání všech potřebných povolení (zejména územní rozhodnutí a stavební povolení) pro stavbu </w:t>
      </w:r>
      <w:r w:rsidR="00B429CA">
        <w:rPr>
          <w:rFonts w:cstheme="minorHAnsi"/>
        </w:rPr>
        <w:t>"V</w:t>
      </w:r>
      <w:r w:rsidRPr="00E65029">
        <w:rPr>
          <w:rFonts w:cstheme="minorHAnsi"/>
        </w:rPr>
        <w:t>jezdu</w:t>
      </w:r>
      <w:r w:rsidR="00B429CA">
        <w:rPr>
          <w:rFonts w:cstheme="minorHAnsi"/>
        </w:rPr>
        <w:t>“</w:t>
      </w:r>
      <w:r w:rsidRPr="00E65029">
        <w:rPr>
          <w:rFonts w:cstheme="minorHAnsi"/>
        </w:rPr>
        <w:t xml:space="preserve">, jakož i za účelem samotné výstavby </w:t>
      </w:r>
      <w:r w:rsidR="00B429CA">
        <w:rPr>
          <w:rFonts w:cstheme="minorHAnsi"/>
        </w:rPr>
        <w:t>"V</w:t>
      </w:r>
      <w:r w:rsidRPr="00E65029">
        <w:rPr>
          <w:rFonts w:cstheme="minorHAnsi"/>
        </w:rPr>
        <w:t>jezdu</w:t>
      </w:r>
      <w:r w:rsidR="00B429CA">
        <w:rPr>
          <w:rFonts w:cstheme="minorHAnsi"/>
        </w:rPr>
        <w:t>“</w:t>
      </w:r>
      <w:r w:rsidRPr="00E65029">
        <w:rPr>
          <w:rFonts w:cstheme="minorHAnsi"/>
        </w:rPr>
        <w:t xml:space="preserve"> se </w:t>
      </w:r>
      <w:r w:rsidR="00353A07" w:rsidRPr="00E65029">
        <w:rPr>
          <w:rFonts w:cstheme="minorHAnsi"/>
        </w:rPr>
        <w:t>Město a</w:t>
      </w:r>
      <w:r w:rsidR="004261D9" w:rsidRPr="00E65029">
        <w:rPr>
          <w:rFonts w:cstheme="minorHAnsi"/>
        </w:rPr>
        <w:t xml:space="preserve"> </w:t>
      </w:r>
      <w:r w:rsidR="00D942FF">
        <w:rPr>
          <w:rFonts w:cstheme="minorHAnsi"/>
        </w:rPr>
        <w:t>Žadatel</w:t>
      </w:r>
      <w:r w:rsidR="004261D9" w:rsidRPr="00E65029">
        <w:rPr>
          <w:rFonts w:cstheme="minorHAnsi"/>
        </w:rPr>
        <w:t xml:space="preserve"> a vlastníci garáží dohodli na</w:t>
      </w:r>
      <w:r w:rsidRPr="00E65029">
        <w:rPr>
          <w:rFonts w:cstheme="minorHAnsi"/>
        </w:rPr>
        <w:t xml:space="preserve"> tom, že:</w:t>
      </w:r>
    </w:p>
    <w:p w14:paraId="1B6ED896" w14:textId="0E92649A" w:rsidR="00902777" w:rsidRPr="00E65029" w:rsidRDefault="00D942FF" w:rsidP="00E822B1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Žadatel</w:t>
      </w:r>
      <w:r w:rsidR="00617E97" w:rsidRPr="00E65029">
        <w:rPr>
          <w:rFonts w:cstheme="minorHAnsi"/>
        </w:rPr>
        <w:t xml:space="preserve"> vystaví nové garáže na pozemku 1907/1, </w:t>
      </w:r>
      <w:r w:rsidR="006219CD" w:rsidRPr="00E65029">
        <w:rPr>
          <w:rFonts w:cstheme="minorHAnsi"/>
        </w:rPr>
        <w:t>tak jak jsou umístěny na Situačním nákresu a tak, jak jsou na tomto Situačním nákresu označeny jako G</w:t>
      </w:r>
      <w:r w:rsidR="003C3B56" w:rsidRPr="00E65029">
        <w:rPr>
          <w:rFonts w:cstheme="minorHAnsi"/>
        </w:rPr>
        <w:t>3</w:t>
      </w:r>
      <w:r w:rsidR="006219CD" w:rsidRPr="00E65029">
        <w:rPr>
          <w:rFonts w:cstheme="minorHAnsi"/>
        </w:rPr>
        <w:t xml:space="preserve"> až G8</w:t>
      </w:r>
      <w:r w:rsidR="00B429CA">
        <w:rPr>
          <w:rFonts w:cstheme="minorHAnsi"/>
        </w:rPr>
        <w:t xml:space="preserve"> a G1 a G2</w:t>
      </w:r>
      <w:r w:rsidR="006219CD" w:rsidRPr="00E65029">
        <w:rPr>
          <w:rFonts w:cstheme="minorHAnsi"/>
        </w:rPr>
        <w:t>,</w:t>
      </w:r>
    </w:p>
    <w:p w14:paraId="60E2B6DA" w14:textId="31A98897" w:rsidR="00532CB3" w:rsidRPr="00E65029" w:rsidRDefault="00353A07" w:rsidP="002B1A82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E65029">
        <w:rPr>
          <w:rFonts w:cstheme="minorHAnsi"/>
        </w:rPr>
        <w:t xml:space="preserve">Město a </w:t>
      </w:r>
      <w:r w:rsidR="00D942FF">
        <w:rPr>
          <w:rFonts w:cstheme="minorHAnsi"/>
        </w:rPr>
        <w:t>Žadatel</w:t>
      </w:r>
      <w:r w:rsidR="006C4E11" w:rsidRPr="00E65029">
        <w:rPr>
          <w:rFonts w:cstheme="minorHAnsi"/>
        </w:rPr>
        <w:t xml:space="preserve"> smění pozemky tak, že se Město zaváže převést na </w:t>
      </w:r>
      <w:r w:rsidR="00D942FF">
        <w:rPr>
          <w:rFonts w:cstheme="minorHAnsi"/>
        </w:rPr>
        <w:t>Žadatele</w:t>
      </w:r>
      <w:r w:rsidR="006C4E11" w:rsidRPr="00E65029">
        <w:rPr>
          <w:rFonts w:cstheme="minorHAnsi"/>
        </w:rPr>
        <w:t xml:space="preserve"> </w:t>
      </w:r>
      <w:r w:rsidR="00A400EC" w:rsidRPr="00A400EC">
        <w:rPr>
          <w:rFonts w:cstheme="minorHAnsi"/>
        </w:rPr>
        <w:t xml:space="preserve">vlastnické právo k části (částem) pozemku </w:t>
      </w:r>
      <w:proofErr w:type="spellStart"/>
      <w:r w:rsidR="00A400EC" w:rsidRPr="00A400EC">
        <w:rPr>
          <w:rFonts w:cstheme="minorHAnsi"/>
        </w:rPr>
        <w:t>parc.č</w:t>
      </w:r>
      <w:proofErr w:type="spellEnd"/>
      <w:r w:rsidR="00A400EC" w:rsidRPr="00A400EC">
        <w:rPr>
          <w:rFonts w:cstheme="minorHAnsi"/>
        </w:rPr>
        <w:t xml:space="preserve">. 1907/1, </w:t>
      </w:r>
      <w:proofErr w:type="spellStart"/>
      <w:r w:rsidR="00A400EC" w:rsidRPr="00A400EC">
        <w:rPr>
          <w:rFonts w:cstheme="minorHAnsi"/>
        </w:rPr>
        <w:t>k.ú</w:t>
      </w:r>
      <w:proofErr w:type="spellEnd"/>
      <w:r w:rsidR="00A400EC" w:rsidRPr="00A400EC">
        <w:rPr>
          <w:rFonts w:cstheme="minorHAnsi"/>
        </w:rPr>
        <w:t xml:space="preserve">. Nová Paka v rozsahu výstavby  šesti (6) nových garáží na pozemku 1907/1, tak jak jsou tyto nové garáže umístěny na Situačním nákresu a tak, jak jsou na tomto Situačním nákresu označeny jako G3 až G8 o celkové výměře 117,6 m2 (dále jen Nové garáže) a dále k částem pozemku </w:t>
      </w:r>
      <w:proofErr w:type="spellStart"/>
      <w:r w:rsidR="00A400EC" w:rsidRPr="00A400EC">
        <w:rPr>
          <w:rFonts w:cstheme="minorHAnsi"/>
        </w:rPr>
        <w:t>parc.č</w:t>
      </w:r>
      <w:proofErr w:type="spellEnd"/>
      <w:r w:rsidR="00A400EC" w:rsidRPr="00A400EC">
        <w:rPr>
          <w:rFonts w:cstheme="minorHAnsi"/>
        </w:rPr>
        <w:t xml:space="preserve">. 1907/1, </w:t>
      </w:r>
      <w:proofErr w:type="spellStart"/>
      <w:r w:rsidR="00A400EC" w:rsidRPr="00A400EC">
        <w:rPr>
          <w:rFonts w:cstheme="minorHAnsi"/>
        </w:rPr>
        <w:t>k.ú</w:t>
      </w:r>
      <w:proofErr w:type="spellEnd"/>
      <w:r w:rsidR="00A400EC" w:rsidRPr="00A400EC">
        <w:rPr>
          <w:rFonts w:cstheme="minorHAnsi"/>
        </w:rPr>
        <w:t>. Nová Paka o celkové výměře  6,6m2, na kterých mají být umístěny části stavby nových garáží označených na Situačním nákresu jako G1 a G2</w:t>
      </w:r>
      <w:r w:rsidR="002B1A82">
        <w:rPr>
          <w:rFonts w:cstheme="minorHAnsi"/>
        </w:rPr>
        <w:t xml:space="preserve">, </w:t>
      </w:r>
      <w:r w:rsidR="00A400EC">
        <w:rPr>
          <w:rFonts w:cstheme="minorHAnsi"/>
        </w:rPr>
        <w:t xml:space="preserve"> a dále vlastnické právo k </w:t>
      </w:r>
      <w:r w:rsidR="006C4E11" w:rsidRPr="00E65029">
        <w:rPr>
          <w:rFonts w:cstheme="minorHAnsi"/>
        </w:rPr>
        <w:t xml:space="preserve">části pozemku </w:t>
      </w:r>
      <w:proofErr w:type="spellStart"/>
      <w:r w:rsidR="006C4E11" w:rsidRPr="00E65029">
        <w:rPr>
          <w:rFonts w:cstheme="minorHAnsi"/>
        </w:rPr>
        <w:t>parc</w:t>
      </w:r>
      <w:r w:rsidR="002245E4" w:rsidRPr="00E65029">
        <w:rPr>
          <w:rFonts w:cstheme="minorHAnsi"/>
        </w:rPr>
        <w:t>.</w:t>
      </w:r>
      <w:r w:rsidR="006C4E11" w:rsidRPr="00E65029">
        <w:rPr>
          <w:rFonts w:cstheme="minorHAnsi"/>
        </w:rPr>
        <w:t>č</w:t>
      </w:r>
      <w:proofErr w:type="spellEnd"/>
      <w:r w:rsidR="006C4E11" w:rsidRPr="00E65029">
        <w:rPr>
          <w:rFonts w:cstheme="minorHAnsi"/>
        </w:rPr>
        <w:t xml:space="preserve">. 1907/1, </w:t>
      </w:r>
      <w:proofErr w:type="spellStart"/>
      <w:r w:rsidR="006C4E11" w:rsidRPr="00E65029">
        <w:rPr>
          <w:rFonts w:cstheme="minorHAnsi"/>
        </w:rPr>
        <w:t>k.ú</w:t>
      </w:r>
      <w:proofErr w:type="spellEnd"/>
      <w:r w:rsidR="006C4E11" w:rsidRPr="00E65029">
        <w:rPr>
          <w:rFonts w:cstheme="minorHAnsi"/>
        </w:rPr>
        <w:t>. Nová Paka</w:t>
      </w:r>
      <w:r w:rsidR="00A400EC">
        <w:rPr>
          <w:rFonts w:cstheme="minorHAnsi"/>
        </w:rPr>
        <w:t xml:space="preserve"> o celkové výměře 267,3 m2</w:t>
      </w:r>
      <w:r w:rsidR="006C4E11" w:rsidRPr="00E65029">
        <w:rPr>
          <w:rFonts w:cstheme="minorHAnsi"/>
        </w:rPr>
        <w:t>, na kter</w:t>
      </w:r>
      <w:r w:rsidR="00B429CA">
        <w:rPr>
          <w:rFonts w:cstheme="minorHAnsi"/>
        </w:rPr>
        <w:t>ém</w:t>
      </w:r>
      <w:r w:rsidR="006C4E11" w:rsidRPr="00E65029">
        <w:rPr>
          <w:rFonts w:cstheme="minorHAnsi"/>
        </w:rPr>
        <w:t xml:space="preserve"> bude umístěna stavba  </w:t>
      </w:r>
      <w:r w:rsidR="00B429CA">
        <w:rPr>
          <w:rFonts w:cstheme="minorHAnsi"/>
        </w:rPr>
        <w:t>"V</w:t>
      </w:r>
      <w:r w:rsidR="006C4E11" w:rsidRPr="00E65029">
        <w:rPr>
          <w:rFonts w:cstheme="minorHAnsi"/>
        </w:rPr>
        <w:t>jezdu</w:t>
      </w:r>
      <w:r w:rsidR="00286991">
        <w:rPr>
          <w:rFonts w:cstheme="minorHAnsi"/>
        </w:rPr>
        <w:t>“</w:t>
      </w:r>
      <w:r w:rsidR="006C4E11" w:rsidRPr="00E65029">
        <w:rPr>
          <w:rFonts w:cstheme="minorHAnsi"/>
        </w:rPr>
        <w:t xml:space="preserve"> </w:t>
      </w:r>
      <w:r w:rsidR="002B1A82" w:rsidRPr="002B1A82">
        <w:rPr>
          <w:rFonts w:cstheme="minorHAnsi"/>
        </w:rPr>
        <w:t>to vše v rozsahu vyplývajícím z</w:t>
      </w:r>
      <w:r w:rsidR="00887AD7">
        <w:rPr>
          <w:rFonts w:cstheme="minorHAnsi"/>
        </w:rPr>
        <w:t xml:space="preserve"> Přílohy č. 1 této smlouvy a </w:t>
      </w:r>
      <w:r w:rsidR="002B1A82" w:rsidRPr="002B1A82">
        <w:rPr>
          <w:rFonts w:cstheme="minorHAnsi"/>
        </w:rPr>
        <w:t xml:space="preserve"> výkresu č. KL Paka_úr_C.68 _změna 0</w:t>
      </w:r>
      <w:r w:rsidR="006342B7">
        <w:rPr>
          <w:rFonts w:cstheme="minorHAnsi"/>
        </w:rPr>
        <w:t>2</w:t>
      </w:r>
      <w:r w:rsidR="002B1A82" w:rsidRPr="002B1A82">
        <w:rPr>
          <w:rFonts w:cstheme="minorHAnsi"/>
        </w:rPr>
        <w:t xml:space="preserve">, který je </w:t>
      </w:r>
      <w:r w:rsidR="002B1A82" w:rsidRPr="00E07369">
        <w:rPr>
          <w:rFonts w:cstheme="minorHAnsi"/>
          <w:b/>
          <w:bCs/>
        </w:rPr>
        <w:t>pří</w:t>
      </w:r>
      <w:r w:rsidR="006A29BC" w:rsidRPr="00E07369">
        <w:rPr>
          <w:rFonts w:cstheme="minorHAnsi"/>
          <w:b/>
          <w:bCs/>
        </w:rPr>
        <w:t>l</w:t>
      </w:r>
      <w:r w:rsidR="002B1A82" w:rsidRPr="00E07369">
        <w:rPr>
          <w:rFonts w:cstheme="minorHAnsi"/>
          <w:b/>
          <w:bCs/>
        </w:rPr>
        <w:t>ohou č. 2</w:t>
      </w:r>
      <w:r w:rsidR="002B1A82" w:rsidRPr="002B1A82">
        <w:rPr>
          <w:rFonts w:cstheme="minorHAnsi"/>
        </w:rPr>
        <w:t xml:space="preserve"> této Smlouvy </w:t>
      </w:r>
      <w:r w:rsidR="00532CB3" w:rsidRPr="00E65029">
        <w:rPr>
          <w:rFonts w:cstheme="minorHAnsi"/>
        </w:rPr>
        <w:t xml:space="preserve">a </w:t>
      </w:r>
      <w:r w:rsidR="00D942FF">
        <w:rPr>
          <w:rFonts w:cstheme="minorHAnsi"/>
        </w:rPr>
        <w:t>Žadatel</w:t>
      </w:r>
      <w:r w:rsidR="00532CB3" w:rsidRPr="00E65029">
        <w:rPr>
          <w:rFonts w:cstheme="minorHAnsi"/>
        </w:rPr>
        <w:t xml:space="preserve"> se zaváže převést na Město část pozemku </w:t>
      </w:r>
      <w:proofErr w:type="spellStart"/>
      <w:r w:rsidR="00532CB3" w:rsidRPr="00E65029">
        <w:rPr>
          <w:rFonts w:cstheme="minorHAnsi"/>
        </w:rPr>
        <w:t>parc.č</w:t>
      </w:r>
      <w:proofErr w:type="spellEnd"/>
      <w:r w:rsidR="00532CB3" w:rsidRPr="00E65029">
        <w:rPr>
          <w:rFonts w:cstheme="minorHAnsi"/>
        </w:rPr>
        <w:t>. 1907/7</w:t>
      </w:r>
      <w:r w:rsidR="0055118E">
        <w:rPr>
          <w:rFonts w:cstheme="minorHAnsi"/>
        </w:rPr>
        <w:t>2</w:t>
      </w:r>
      <w:r w:rsidR="00532CB3" w:rsidRPr="00E65029">
        <w:rPr>
          <w:rFonts w:cstheme="minorHAnsi"/>
        </w:rPr>
        <w:t xml:space="preserve">, </w:t>
      </w:r>
      <w:proofErr w:type="spellStart"/>
      <w:r w:rsidR="00532CB3" w:rsidRPr="00E65029">
        <w:rPr>
          <w:rFonts w:cstheme="minorHAnsi"/>
        </w:rPr>
        <w:t>k.ú</w:t>
      </w:r>
      <w:proofErr w:type="spellEnd"/>
      <w:r w:rsidR="00532CB3" w:rsidRPr="00E65029">
        <w:rPr>
          <w:rFonts w:cstheme="minorHAnsi"/>
        </w:rPr>
        <w:t xml:space="preserve">. Nová Paka </w:t>
      </w:r>
      <w:r w:rsidR="0055118E">
        <w:rPr>
          <w:rFonts w:cstheme="minorHAnsi"/>
        </w:rPr>
        <w:t>o výměře 3 m2</w:t>
      </w:r>
      <w:r w:rsidR="00532CB3" w:rsidRPr="00E65029">
        <w:rPr>
          <w:rFonts w:cstheme="minorHAnsi"/>
        </w:rPr>
        <w:t xml:space="preserve"> a dále </w:t>
      </w:r>
      <w:r w:rsidR="0055118E">
        <w:rPr>
          <w:rFonts w:cstheme="minorHAnsi"/>
        </w:rPr>
        <w:t xml:space="preserve">části pozemků </w:t>
      </w:r>
      <w:proofErr w:type="spellStart"/>
      <w:r w:rsidR="00532CB3" w:rsidRPr="00E65029">
        <w:rPr>
          <w:rFonts w:cstheme="minorHAnsi"/>
        </w:rPr>
        <w:t>parc.č</w:t>
      </w:r>
      <w:proofErr w:type="spellEnd"/>
      <w:r w:rsidR="00532CB3" w:rsidRPr="00E65029">
        <w:rPr>
          <w:rFonts w:cstheme="minorHAnsi"/>
        </w:rPr>
        <w:t xml:space="preserve">. </w:t>
      </w:r>
      <w:r w:rsidR="0055118E">
        <w:rPr>
          <w:rFonts w:cstheme="minorHAnsi"/>
        </w:rPr>
        <w:t xml:space="preserve">1912/5 o výměře 101,1 m2 a </w:t>
      </w:r>
      <w:r w:rsidR="00532CB3" w:rsidRPr="00E65029">
        <w:rPr>
          <w:rFonts w:cstheme="minorHAnsi"/>
        </w:rPr>
        <w:t xml:space="preserve">, </w:t>
      </w:r>
      <w:proofErr w:type="spellStart"/>
      <w:r w:rsidR="00532CB3" w:rsidRPr="00E65029">
        <w:rPr>
          <w:rFonts w:cstheme="minorHAnsi"/>
        </w:rPr>
        <w:t>parc.č</w:t>
      </w:r>
      <w:proofErr w:type="spellEnd"/>
      <w:r w:rsidR="00532CB3" w:rsidRPr="00E65029">
        <w:rPr>
          <w:rFonts w:cstheme="minorHAnsi"/>
        </w:rPr>
        <w:t xml:space="preserve">. </w:t>
      </w:r>
      <w:r w:rsidR="0055118E">
        <w:rPr>
          <w:rFonts w:cstheme="minorHAnsi"/>
        </w:rPr>
        <w:t xml:space="preserve">1912/6 o výměře </w:t>
      </w:r>
      <w:r w:rsidR="006A29BC">
        <w:rPr>
          <w:rFonts w:cstheme="minorHAnsi"/>
        </w:rPr>
        <w:t>351,9 m2</w:t>
      </w:r>
      <w:r w:rsidR="00532CB3" w:rsidRPr="00E65029">
        <w:rPr>
          <w:rFonts w:cstheme="minorHAnsi"/>
        </w:rPr>
        <w:t xml:space="preserve">, vše </w:t>
      </w:r>
      <w:proofErr w:type="spellStart"/>
      <w:r w:rsidR="00532CB3" w:rsidRPr="00E65029">
        <w:rPr>
          <w:rFonts w:cstheme="minorHAnsi"/>
        </w:rPr>
        <w:t>k.ú</w:t>
      </w:r>
      <w:proofErr w:type="spellEnd"/>
      <w:r w:rsidR="00532CB3" w:rsidRPr="00E65029">
        <w:rPr>
          <w:rFonts w:cstheme="minorHAnsi"/>
        </w:rPr>
        <w:t>. Nová Paka</w:t>
      </w:r>
      <w:r w:rsidR="006A29BC">
        <w:rPr>
          <w:rFonts w:cstheme="minorHAnsi"/>
        </w:rPr>
        <w:t xml:space="preserve"> v rozsahu vyplývající</w:t>
      </w:r>
      <w:r w:rsidR="00127D74">
        <w:rPr>
          <w:rFonts w:cstheme="minorHAnsi"/>
        </w:rPr>
        <w:t>m</w:t>
      </w:r>
      <w:r w:rsidR="006A29BC">
        <w:rPr>
          <w:rFonts w:cstheme="minorHAnsi"/>
        </w:rPr>
        <w:t xml:space="preserve"> z přílohy č. 2 této Smlouvy</w:t>
      </w:r>
      <w:r w:rsidR="00532CB3" w:rsidRPr="00E65029">
        <w:rPr>
          <w:rFonts w:cstheme="minorHAnsi"/>
        </w:rPr>
        <w:t>.</w:t>
      </w:r>
    </w:p>
    <w:p w14:paraId="16351A05" w14:textId="4FE9C433" w:rsidR="00353A07" w:rsidRDefault="00D942FF" w:rsidP="00532CB3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Žadatel</w:t>
      </w:r>
      <w:r w:rsidR="00532CB3" w:rsidRPr="00E65029">
        <w:rPr>
          <w:rFonts w:cstheme="minorHAnsi"/>
        </w:rPr>
        <w:t xml:space="preserve"> uzavře</w:t>
      </w:r>
      <w:r w:rsidR="00B429CA">
        <w:rPr>
          <w:rFonts w:cstheme="minorHAnsi"/>
        </w:rPr>
        <w:t>l</w:t>
      </w:r>
      <w:r w:rsidR="00532CB3" w:rsidRPr="00E65029">
        <w:rPr>
          <w:rFonts w:cstheme="minorHAnsi"/>
        </w:rPr>
        <w:t xml:space="preserve"> s některými  jednotlivými Vlastníky garáží směnnou smlouvu, na základě které se </w:t>
      </w:r>
      <w:r>
        <w:rPr>
          <w:rFonts w:cstheme="minorHAnsi"/>
        </w:rPr>
        <w:t>Žadatel</w:t>
      </w:r>
      <w:r w:rsidR="00532CB3" w:rsidRPr="00E65029">
        <w:rPr>
          <w:rFonts w:cstheme="minorHAnsi"/>
        </w:rPr>
        <w:t xml:space="preserve"> zavá</w:t>
      </w:r>
      <w:r w:rsidR="00887AD7">
        <w:rPr>
          <w:rFonts w:cstheme="minorHAnsi"/>
        </w:rPr>
        <w:t>zal</w:t>
      </w:r>
      <w:r w:rsidR="00532CB3" w:rsidRPr="00E65029">
        <w:rPr>
          <w:rFonts w:cstheme="minorHAnsi"/>
        </w:rPr>
        <w:t xml:space="preserve"> převést na jednotlivé některé Vlastníky garáží jednotlivé </w:t>
      </w:r>
      <w:r w:rsidR="00596439">
        <w:rPr>
          <w:rFonts w:cstheme="minorHAnsi"/>
        </w:rPr>
        <w:t xml:space="preserve">části </w:t>
      </w:r>
      <w:r w:rsidR="00532CB3" w:rsidRPr="00E65029">
        <w:rPr>
          <w:rFonts w:cstheme="minorHAnsi"/>
        </w:rPr>
        <w:t>pozemk</w:t>
      </w:r>
      <w:r w:rsidR="00596439">
        <w:rPr>
          <w:rFonts w:cstheme="minorHAnsi"/>
        </w:rPr>
        <w:t>ů</w:t>
      </w:r>
      <w:r w:rsidR="00532CB3" w:rsidRPr="00E65029">
        <w:rPr>
          <w:rFonts w:cstheme="minorHAnsi"/>
        </w:rPr>
        <w:t xml:space="preserve"> s novými </w:t>
      </w:r>
      <w:r w:rsidR="00C57202" w:rsidRPr="00E65029">
        <w:rPr>
          <w:rFonts w:cstheme="minorHAnsi"/>
        </w:rPr>
        <w:t>garážemi</w:t>
      </w:r>
      <w:r w:rsidR="00532CB3" w:rsidRPr="00E65029">
        <w:rPr>
          <w:rFonts w:cstheme="minorHAnsi"/>
        </w:rPr>
        <w:t xml:space="preserve"> </w:t>
      </w:r>
      <w:r w:rsidR="00C57202" w:rsidRPr="00E65029">
        <w:rPr>
          <w:rFonts w:cstheme="minorHAnsi"/>
        </w:rPr>
        <w:t>označenými</w:t>
      </w:r>
      <w:r w:rsidR="00532CB3" w:rsidRPr="00E65029">
        <w:rPr>
          <w:rFonts w:cstheme="minorHAnsi"/>
        </w:rPr>
        <w:t xml:space="preserve"> na Situačním nákresu jako</w:t>
      </w:r>
      <w:r w:rsidR="00C57202" w:rsidRPr="00E65029">
        <w:rPr>
          <w:rFonts w:cstheme="minorHAnsi"/>
        </w:rPr>
        <w:t xml:space="preserve"> </w:t>
      </w:r>
      <w:r w:rsidR="001436E6" w:rsidRPr="00E65029">
        <w:rPr>
          <w:rFonts w:cstheme="minorHAnsi"/>
        </w:rPr>
        <w:t xml:space="preserve">G1 a G2 a dále </w:t>
      </w:r>
      <w:r w:rsidR="00596439">
        <w:rPr>
          <w:rFonts w:cstheme="minorHAnsi"/>
        </w:rPr>
        <w:t xml:space="preserve">jednotlivé pozemky s novými garážemi označenými jako </w:t>
      </w:r>
      <w:r w:rsidR="00C57202" w:rsidRPr="00E65029">
        <w:rPr>
          <w:rFonts w:cstheme="minorHAnsi"/>
        </w:rPr>
        <w:t xml:space="preserve">G3 až G8 a jednotliví Vlastníci garáží se zaváží převést </w:t>
      </w:r>
      <w:r w:rsidR="001436E6" w:rsidRPr="00E65029">
        <w:rPr>
          <w:rFonts w:cstheme="minorHAnsi"/>
        </w:rPr>
        <w:t xml:space="preserve">do vlastnictví </w:t>
      </w:r>
      <w:r>
        <w:rPr>
          <w:rFonts w:cstheme="minorHAnsi"/>
        </w:rPr>
        <w:t>Žadatele</w:t>
      </w:r>
      <w:r w:rsidR="00C57202" w:rsidRPr="00E65029">
        <w:rPr>
          <w:rFonts w:cstheme="minorHAnsi"/>
        </w:rPr>
        <w:t xml:space="preserve"> pozemky </w:t>
      </w:r>
      <w:proofErr w:type="spellStart"/>
      <w:r w:rsidR="001436E6" w:rsidRPr="00E65029">
        <w:rPr>
          <w:rFonts w:cstheme="minorHAnsi"/>
        </w:rPr>
        <w:t>parc.č</w:t>
      </w:r>
      <w:proofErr w:type="spellEnd"/>
      <w:r w:rsidR="001436E6" w:rsidRPr="00E65029">
        <w:rPr>
          <w:rFonts w:cstheme="minorHAnsi"/>
        </w:rPr>
        <w:t xml:space="preserve">. </w:t>
      </w:r>
      <w:r w:rsidR="00C57202" w:rsidRPr="00E65029">
        <w:rPr>
          <w:rFonts w:cstheme="minorHAnsi"/>
        </w:rPr>
        <w:t>1907/72 až 1907/7</w:t>
      </w:r>
      <w:r w:rsidR="001436E6" w:rsidRPr="00E65029">
        <w:rPr>
          <w:rFonts w:cstheme="minorHAnsi"/>
        </w:rPr>
        <w:t>5 a 1907/77 až 1907/79</w:t>
      </w:r>
      <w:r w:rsidR="00C57202" w:rsidRPr="00E65029">
        <w:rPr>
          <w:rFonts w:cstheme="minorHAnsi"/>
        </w:rPr>
        <w:t xml:space="preserve">, </w:t>
      </w:r>
      <w:r w:rsidR="001436E6" w:rsidRPr="00E65029">
        <w:rPr>
          <w:rFonts w:cstheme="minorHAnsi"/>
        </w:rPr>
        <w:t xml:space="preserve">a pozemek </w:t>
      </w:r>
      <w:proofErr w:type="spellStart"/>
      <w:r w:rsidR="001436E6" w:rsidRPr="00E65029">
        <w:rPr>
          <w:rFonts w:cstheme="minorHAnsi"/>
        </w:rPr>
        <w:t>parc.č</w:t>
      </w:r>
      <w:proofErr w:type="spellEnd"/>
      <w:r w:rsidR="001436E6" w:rsidRPr="00E65029">
        <w:rPr>
          <w:rFonts w:cstheme="minorHAnsi"/>
        </w:rPr>
        <w:t xml:space="preserve">. 1907/76, </w:t>
      </w:r>
      <w:proofErr w:type="spellStart"/>
      <w:r w:rsidR="001436E6" w:rsidRPr="00E65029">
        <w:rPr>
          <w:rFonts w:cstheme="minorHAnsi"/>
        </w:rPr>
        <w:t>k.ú</w:t>
      </w:r>
      <w:proofErr w:type="spellEnd"/>
      <w:r w:rsidR="001436E6" w:rsidRPr="00E65029">
        <w:rPr>
          <w:rFonts w:cstheme="minorHAnsi"/>
        </w:rPr>
        <w:t xml:space="preserve">. Nová Paka </w:t>
      </w:r>
      <w:r>
        <w:rPr>
          <w:rFonts w:cstheme="minorHAnsi"/>
        </w:rPr>
        <w:t>Žadatel</w:t>
      </w:r>
      <w:r w:rsidR="001436E6" w:rsidRPr="00E65029">
        <w:rPr>
          <w:rFonts w:cstheme="minorHAnsi"/>
        </w:rPr>
        <w:t xml:space="preserve"> vykoup</w:t>
      </w:r>
      <w:r w:rsidR="00B429CA">
        <w:rPr>
          <w:rFonts w:cstheme="minorHAnsi"/>
        </w:rPr>
        <w:t>il</w:t>
      </w:r>
      <w:r w:rsidR="001436E6" w:rsidRPr="00E65029">
        <w:rPr>
          <w:rFonts w:cstheme="minorHAnsi"/>
        </w:rPr>
        <w:t>.</w:t>
      </w:r>
    </w:p>
    <w:p w14:paraId="0B963913" w14:textId="77777777" w:rsidR="00A12EB1" w:rsidRDefault="00A12EB1" w:rsidP="00A12EB1">
      <w:pPr>
        <w:pStyle w:val="Bezmezer"/>
        <w:ind w:left="720"/>
        <w:jc w:val="both"/>
        <w:rPr>
          <w:rFonts w:cstheme="minorHAnsi"/>
        </w:rPr>
      </w:pPr>
    </w:p>
    <w:p w14:paraId="514F6DE4" w14:textId="4A8D7338" w:rsidR="00272AB0" w:rsidRPr="00932B27" w:rsidRDefault="00272AB0" w:rsidP="00E07369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  <w:szCs w:val="20"/>
        </w:rPr>
      </w:pPr>
      <w:r w:rsidRPr="00932B27">
        <w:rPr>
          <w:rFonts w:cstheme="minorHAnsi"/>
          <w:szCs w:val="20"/>
        </w:rPr>
        <w:t>Dále</w:t>
      </w:r>
      <w:r w:rsidR="00AF3FB3">
        <w:rPr>
          <w:rFonts w:cstheme="minorHAnsi"/>
          <w:szCs w:val="20"/>
        </w:rPr>
        <w:t xml:space="preserve"> za účelem realizace úprav ulice V Aleji ž</w:t>
      </w:r>
      <w:r w:rsidRPr="00932B27">
        <w:rPr>
          <w:rFonts w:cstheme="minorHAnsi"/>
          <w:szCs w:val="20"/>
        </w:rPr>
        <w:t>adatel uzavřel smlouvu se s</w:t>
      </w:r>
      <w:r w:rsidR="00932B27" w:rsidRPr="00932B27">
        <w:rPr>
          <w:rFonts w:cstheme="minorHAnsi"/>
          <w:szCs w:val="20"/>
        </w:rPr>
        <w:t xml:space="preserve">polečností </w:t>
      </w:r>
      <w:proofErr w:type="spellStart"/>
      <w:r w:rsidR="00932B27" w:rsidRPr="00932B27">
        <w:rPr>
          <w:rFonts w:cstheme="minorHAnsi"/>
          <w:szCs w:val="20"/>
        </w:rPr>
        <w:t>Theiadelta</w:t>
      </w:r>
      <w:proofErr w:type="spellEnd"/>
      <w:r w:rsidRPr="00932B27">
        <w:rPr>
          <w:rFonts w:cstheme="minorHAnsi"/>
          <w:szCs w:val="20"/>
        </w:rPr>
        <w:t xml:space="preserve">, IČ: </w:t>
      </w:r>
      <w:r w:rsidR="00932B27" w:rsidRPr="00932B27">
        <w:rPr>
          <w:rFonts w:cstheme="minorHAnsi"/>
          <w:szCs w:val="20"/>
        </w:rPr>
        <w:t>03846555</w:t>
      </w:r>
      <w:r w:rsidRPr="00932B27">
        <w:rPr>
          <w:rFonts w:cstheme="minorHAnsi"/>
          <w:szCs w:val="20"/>
        </w:rPr>
        <w:t xml:space="preserve">, se sídlem </w:t>
      </w:r>
      <w:r w:rsidR="00932B27" w:rsidRPr="00932B27">
        <w:rPr>
          <w:rFonts w:cstheme="minorHAnsi"/>
          <w:szCs w:val="20"/>
        </w:rPr>
        <w:t>Brněnská 126/38, Žďár nad Sázavou 1, 591 01 Žďár nad Sázavou</w:t>
      </w:r>
      <w:r w:rsidRPr="00932B27">
        <w:rPr>
          <w:rFonts w:cstheme="minorHAnsi"/>
          <w:szCs w:val="20"/>
        </w:rPr>
        <w:t xml:space="preserve">, na </w:t>
      </w:r>
      <w:proofErr w:type="gramStart"/>
      <w:r w:rsidRPr="00932B27">
        <w:rPr>
          <w:rFonts w:cstheme="minorHAnsi"/>
          <w:szCs w:val="20"/>
        </w:rPr>
        <w:t>základě</w:t>
      </w:r>
      <w:proofErr w:type="gramEnd"/>
      <w:r w:rsidRPr="00932B27">
        <w:rPr>
          <w:rFonts w:cstheme="minorHAnsi"/>
          <w:szCs w:val="20"/>
        </w:rPr>
        <w:t xml:space="preserve"> které nabyde</w:t>
      </w:r>
      <w:r w:rsidR="00AF3FB3">
        <w:rPr>
          <w:rFonts w:cstheme="minorHAnsi"/>
          <w:szCs w:val="20"/>
        </w:rPr>
        <w:t xml:space="preserve"> do vlastnictví </w:t>
      </w:r>
      <w:r w:rsidRPr="00932B27">
        <w:rPr>
          <w:rFonts w:cstheme="minorHAnsi"/>
          <w:szCs w:val="20"/>
        </w:rPr>
        <w:t xml:space="preserve">části pozemků </w:t>
      </w:r>
      <w:proofErr w:type="spellStart"/>
      <w:r w:rsidRPr="00932B27">
        <w:rPr>
          <w:rFonts w:cstheme="minorHAnsi"/>
          <w:szCs w:val="20"/>
        </w:rPr>
        <w:t>parc.č</w:t>
      </w:r>
      <w:proofErr w:type="spellEnd"/>
      <w:r w:rsidRPr="00932B27">
        <w:rPr>
          <w:rFonts w:cstheme="minorHAnsi"/>
          <w:szCs w:val="20"/>
        </w:rPr>
        <w:t xml:space="preserve">. 1377/7 o výměře 23 m2, </w:t>
      </w:r>
      <w:proofErr w:type="spellStart"/>
      <w:r w:rsidRPr="00932B27">
        <w:rPr>
          <w:rFonts w:cstheme="minorHAnsi"/>
          <w:szCs w:val="20"/>
        </w:rPr>
        <w:t>parc.č</w:t>
      </w:r>
      <w:proofErr w:type="spellEnd"/>
      <w:r w:rsidRPr="00932B27">
        <w:rPr>
          <w:rFonts w:cstheme="minorHAnsi"/>
          <w:szCs w:val="20"/>
        </w:rPr>
        <w:t xml:space="preserve">. 1377/6 o výměře 14,3 m2 a dále části pozemků </w:t>
      </w:r>
      <w:proofErr w:type="spellStart"/>
      <w:r w:rsidRPr="00932B27">
        <w:rPr>
          <w:rFonts w:cstheme="minorHAnsi"/>
          <w:szCs w:val="20"/>
        </w:rPr>
        <w:t>parc.č</w:t>
      </w:r>
      <w:proofErr w:type="spellEnd"/>
      <w:r w:rsidRPr="00932B27">
        <w:rPr>
          <w:rFonts w:cstheme="minorHAnsi"/>
          <w:szCs w:val="20"/>
        </w:rPr>
        <w:t xml:space="preserve">. 1377/1 o výměře 11,5 m2, vše </w:t>
      </w:r>
      <w:proofErr w:type="spellStart"/>
      <w:r w:rsidRPr="00932B27">
        <w:rPr>
          <w:rFonts w:cstheme="minorHAnsi"/>
          <w:szCs w:val="20"/>
        </w:rPr>
        <w:t>k.ú</w:t>
      </w:r>
      <w:proofErr w:type="spellEnd"/>
      <w:r w:rsidRPr="00932B27">
        <w:rPr>
          <w:rFonts w:cstheme="minorHAnsi"/>
          <w:szCs w:val="20"/>
        </w:rPr>
        <w:t>. Nová Paka.</w:t>
      </w:r>
      <w:r w:rsidR="00AC34D4">
        <w:rPr>
          <w:rFonts w:cstheme="minorHAnsi"/>
          <w:szCs w:val="20"/>
        </w:rPr>
        <w:t xml:space="preserve"> </w:t>
      </w:r>
      <w:r w:rsidR="00AF3FB3">
        <w:rPr>
          <w:rFonts w:cstheme="minorHAnsi"/>
          <w:szCs w:val="20"/>
        </w:rPr>
        <w:t>Tyto části poz</w:t>
      </w:r>
      <w:r w:rsidR="002502A5">
        <w:rPr>
          <w:rFonts w:cstheme="minorHAnsi"/>
          <w:szCs w:val="20"/>
        </w:rPr>
        <w:t>emků žadatel smění s městem Nová Paka tak, jak je dále uvedeno v této smlouvě.</w:t>
      </w:r>
      <w:r w:rsidR="00AC34D4">
        <w:rPr>
          <w:rFonts w:cstheme="minorHAnsi"/>
          <w:szCs w:val="20"/>
        </w:rPr>
        <w:t xml:space="preserve"> </w:t>
      </w:r>
    </w:p>
    <w:p w14:paraId="7A4E172A" w14:textId="77777777" w:rsidR="00932B27" w:rsidRDefault="00932B27" w:rsidP="00E07369">
      <w:pPr>
        <w:pStyle w:val="Bezmezer"/>
        <w:ind w:left="360"/>
        <w:jc w:val="both"/>
        <w:rPr>
          <w:rFonts w:cstheme="minorHAnsi"/>
          <w:szCs w:val="20"/>
        </w:rPr>
      </w:pPr>
    </w:p>
    <w:p w14:paraId="0FBF9FFE" w14:textId="27D9B26E" w:rsidR="00A12EB1" w:rsidRPr="00A12EB1" w:rsidRDefault="00A12EB1" w:rsidP="00A12EB1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  <w:szCs w:val="20"/>
        </w:rPr>
      </w:pPr>
      <w:r w:rsidRPr="00A12EB1">
        <w:rPr>
          <w:rFonts w:cstheme="minorHAnsi"/>
          <w:szCs w:val="20"/>
        </w:rPr>
        <w:t xml:space="preserve">Smluvní strany a společnost </w:t>
      </w:r>
      <w:r w:rsidR="00ED15FD">
        <w:rPr>
          <w:rFonts w:cstheme="minorHAnsi"/>
          <w:szCs w:val="20"/>
        </w:rPr>
        <w:t xml:space="preserve">Kaufland Česká republika v.o.s. </w:t>
      </w:r>
      <w:r w:rsidRPr="00A12EB1">
        <w:rPr>
          <w:rFonts w:cstheme="minorHAnsi"/>
          <w:szCs w:val="20"/>
        </w:rPr>
        <w:t>současně uzavírají Smlouvu o vybudování nové nebo úpravě stávající veřejné dopravní nebo technické infrastruktury a o majetkovém vypořádání (Plánovací smlouva) upravující společný postup a majetkové vypořádání v souvislosti s realizací stavby Obchodní centrum Nová Paka a Souvisejících staveb tak, jak jsou tyto pojmy definovány plánovací smlouvou (dále jen "</w:t>
      </w:r>
      <w:r w:rsidRPr="00A12EB1">
        <w:rPr>
          <w:rFonts w:cstheme="minorHAnsi"/>
          <w:b/>
          <w:szCs w:val="20"/>
        </w:rPr>
        <w:t>Plánovací smlouva</w:t>
      </w:r>
      <w:r w:rsidRPr="00A12EB1">
        <w:rPr>
          <w:rFonts w:cstheme="minorHAnsi"/>
          <w:szCs w:val="20"/>
        </w:rPr>
        <w:t>").</w:t>
      </w:r>
    </w:p>
    <w:p w14:paraId="45697D88" w14:textId="77777777" w:rsidR="00A12EB1" w:rsidRPr="00A12EB1" w:rsidRDefault="00A12EB1" w:rsidP="00A12EB1">
      <w:pPr>
        <w:pStyle w:val="Bezmezer"/>
        <w:jc w:val="both"/>
        <w:rPr>
          <w:rFonts w:cstheme="minorHAnsi"/>
          <w:szCs w:val="20"/>
        </w:rPr>
      </w:pPr>
    </w:p>
    <w:p w14:paraId="7B01B553" w14:textId="2F89F84C" w:rsidR="00A12EB1" w:rsidRPr="00A12EB1" w:rsidRDefault="00A12EB1" w:rsidP="00A12EB1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  <w:szCs w:val="20"/>
        </w:rPr>
      </w:pPr>
      <w:r w:rsidRPr="00A12EB1">
        <w:rPr>
          <w:rFonts w:cstheme="minorHAnsi"/>
          <w:szCs w:val="20"/>
        </w:rPr>
        <w:t>K provedení závazků k majetkovému vypořádání dle</w:t>
      </w:r>
      <w:r w:rsidR="00494DE5">
        <w:rPr>
          <w:rFonts w:cstheme="minorHAnsi"/>
          <w:szCs w:val="20"/>
        </w:rPr>
        <w:t xml:space="preserve"> ustanovení čl. X. a </w:t>
      </w:r>
      <w:r w:rsidR="00E71C24">
        <w:rPr>
          <w:rFonts w:cstheme="minorHAnsi"/>
          <w:szCs w:val="20"/>
        </w:rPr>
        <w:t xml:space="preserve">následujících </w:t>
      </w:r>
      <w:r w:rsidR="00E71C24" w:rsidRPr="00A12EB1">
        <w:rPr>
          <w:rFonts w:cstheme="minorHAnsi"/>
          <w:szCs w:val="20"/>
        </w:rPr>
        <w:t>Plánovací</w:t>
      </w:r>
      <w:r w:rsidRPr="00A12EB1">
        <w:rPr>
          <w:rFonts w:cstheme="minorHAnsi"/>
          <w:szCs w:val="20"/>
        </w:rPr>
        <w:t xml:space="preserve"> smlouvy</w:t>
      </w:r>
      <w:r w:rsidR="0037113D">
        <w:rPr>
          <w:rFonts w:cstheme="minorHAnsi"/>
          <w:szCs w:val="20"/>
        </w:rPr>
        <w:t xml:space="preserve"> </w:t>
      </w:r>
      <w:r w:rsidRPr="00A12EB1">
        <w:rPr>
          <w:rFonts w:cstheme="minorHAnsi"/>
          <w:szCs w:val="20"/>
        </w:rPr>
        <w:t>uzavírají smluvní strany tuto Smlouvu.</w:t>
      </w:r>
    </w:p>
    <w:p w14:paraId="0767FF33" w14:textId="4D405FFF" w:rsidR="00A12EB1" w:rsidRPr="00A12EB1" w:rsidRDefault="00A12EB1" w:rsidP="00A12EB1">
      <w:pPr>
        <w:pStyle w:val="Bezmezer"/>
        <w:ind w:left="360"/>
        <w:jc w:val="both"/>
        <w:rPr>
          <w:rFonts w:cstheme="minorHAnsi"/>
          <w:sz w:val="24"/>
        </w:rPr>
      </w:pPr>
    </w:p>
    <w:p w14:paraId="0A5FC727" w14:textId="77777777" w:rsidR="003A179C" w:rsidRPr="00E65029" w:rsidRDefault="003A179C" w:rsidP="00E822B1">
      <w:pPr>
        <w:pStyle w:val="Bezmezer"/>
        <w:jc w:val="center"/>
        <w:rPr>
          <w:rFonts w:cstheme="minorHAnsi"/>
        </w:rPr>
      </w:pPr>
    </w:p>
    <w:p w14:paraId="1767DC57" w14:textId="77777777" w:rsidR="0024602C" w:rsidRPr="00E65029" w:rsidRDefault="0024602C" w:rsidP="00E822B1">
      <w:pPr>
        <w:pStyle w:val="Bezmezer"/>
        <w:jc w:val="center"/>
        <w:rPr>
          <w:rFonts w:cstheme="minorHAnsi"/>
          <w:b/>
        </w:rPr>
      </w:pPr>
      <w:r w:rsidRPr="00E65029">
        <w:rPr>
          <w:rFonts w:cstheme="minorHAnsi"/>
          <w:b/>
        </w:rPr>
        <w:t>II.</w:t>
      </w:r>
    </w:p>
    <w:p w14:paraId="067CBFCA" w14:textId="77777777" w:rsidR="0024602C" w:rsidRPr="00E65029" w:rsidRDefault="0024602C" w:rsidP="00E822B1">
      <w:pPr>
        <w:pStyle w:val="Bezmezer"/>
        <w:jc w:val="center"/>
        <w:rPr>
          <w:rFonts w:cstheme="minorHAnsi"/>
          <w:b/>
        </w:rPr>
      </w:pPr>
      <w:r w:rsidRPr="00E65029">
        <w:rPr>
          <w:rFonts w:cstheme="minorHAnsi"/>
          <w:b/>
        </w:rPr>
        <w:t>Předmět smlouvy</w:t>
      </w:r>
    </w:p>
    <w:p w14:paraId="7AD6551D" w14:textId="23810EF9" w:rsidR="0024602C" w:rsidRPr="00E65029" w:rsidRDefault="009B1B50" w:rsidP="00E822B1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>Za účelem uskutečnění</w:t>
      </w:r>
      <w:r w:rsidR="004F343E" w:rsidRPr="00E65029">
        <w:rPr>
          <w:rFonts w:cstheme="minorHAnsi"/>
        </w:rPr>
        <w:t xml:space="preserve"> kroků a za účelem dosažení účelu vyjádřeného v čl. I této smlouvy se smluvní strany dohodly na následujícím.</w:t>
      </w:r>
    </w:p>
    <w:p w14:paraId="0B8C243D" w14:textId="77777777" w:rsidR="00161CF5" w:rsidRPr="00E65029" w:rsidRDefault="00161CF5" w:rsidP="00E822B1">
      <w:pPr>
        <w:pStyle w:val="Bezmezer"/>
        <w:ind w:left="360"/>
        <w:jc w:val="both"/>
        <w:rPr>
          <w:rFonts w:cstheme="minorHAnsi"/>
        </w:rPr>
      </w:pPr>
    </w:p>
    <w:p w14:paraId="1A56DE73" w14:textId="13F47386" w:rsidR="00161CF5" w:rsidRPr="00E65029" w:rsidRDefault="004F343E" w:rsidP="00E822B1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 xml:space="preserve">Město se zavazuje umožnit </w:t>
      </w:r>
      <w:r w:rsidR="00D942FF">
        <w:rPr>
          <w:rFonts w:cstheme="minorHAnsi"/>
        </w:rPr>
        <w:t>Žadatel</w:t>
      </w:r>
      <w:r w:rsidRPr="00E65029">
        <w:rPr>
          <w:rFonts w:cstheme="minorHAnsi"/>
        </w:rPr>
        <w:t>i vybudovat na</w:t>
      </w:r>
      <w:r w:rsidR="00494DE5">
        <w:rPr>
          <w:rFonts w:cstheme="minorHAnsi"/>
        </w:rPr>
        <w:t xml:space="preserve"> části</w:t>
      </w:r>
      <w:r w:rsidRPr="00E65029">
        <w:rPr>
          <w:rFonts w:cstheme="minorHAnsi"/>
        </w:rPr>
        <w:t xml:space="preserve"> pozemku </w:t>
      </w:r>
      <w:proofErr w:type="spellStart"/>
      <w:r w:rsidRPr="00E65029">
        <w:rPr>
          <w:rFonts w:cstheme="minorHAnsi"/>
        </w:rPr>
        <w:t>parc.č</w:t>
      </w:r>
      <w:proofErr w:type="spellEnd"/>
      <w:r w:rsidRPr="00E65029">
        <w:rPr>
          <w:rFonts w:cstheme="minorHAnsi"/>
        </w:rPr>
        <w:t xml:space="preserve">. 1907/1, </w:t>
      </w:r>
      <w:proofErr w:type="spellStart"/>
      <w:r w:rsidRPr="00E65029">
        <w:rPr>
          <w:rFonts w:cstheme="minorHAnsi"/>
        </w:rPr>
        <w:t>k.ú</w:t>
      </w:r>
      <w:proofErr w:type="spellEnd"/>
      <w:r w:rsidRPr="00E65029">
        <w:rPr>
          <w:rFonts w:cstheme="minorHAnsi"/>
        </w:rPr>
        <w:t>. Nová Paka</w:t>
      </w:r>
      <w:r w:rsidR="00494DE5">
        <w:rPr>
          <w:rFonts w:cstheme="minorHAnsi"/>
        </w:rPr>
        <w:t xml:space="preserve"> (dále jen pozemek)</w:t>
      </w:r>
      <w:r w:rsidRPr="00E65029">
        <w:rPr>
          <w:rFonts w:cstheme="minorHAnsi"/>
        </w:rPr>
        <w:t xml:space="preserve"> stavbu Nových garáží, včetně získání veškerých potřebných povolení a rozhodnutí pro výstavbu a užívání Nových garáží a za tím účelem </w:t>
      </w:r>
      <w:r w:rsidR="00161CF5" w:rsidRPr="00E65029">
        <w:rPr>
          <w:rFonts w:cstheme="minorHAnsi"/>
        </w:rPr>
        <w:t xml:space="preserve">Město </w:t>
      </w:r>
      <w:r w:rsidR="00D942FF">
        <w:rPr>
          <w:rFonts w:cstheme="minorHAnsi"/>
        </w:rPr>
        <w:t>Žadatel</w:t>
      </w:r>
      <w:r w:rsidR="00161CF5" w:rsidRPr="00E65029">
        <w:rPr>
          <w:rFonts w:cstheme="minorHAnsi"/>
        </w:rPr>
        <w:t xml:space="preserve">i jednak uděluje plnou moc  pro všechna  řízení o získání všech potřebných povolení a rozhodnutí pro výstavbu Nových garáží na pozemku, jednak mu uděluje souhlas s umístěním stavby Nových garáží na pozemku  a výslovně mu uděluje právo zřídit stavbu Nových garáží na pozemku . Plná moc, souhlas </w:t>
      </w:r>
      <w:r w:rsidR="00161CF5" w:rsidRPr="00E65029">
        <w:rPr>
          <w:rFonts w:cstheme="minorHAnsi"/>
        </w:rPr>
        <w:lastRenderedPageBreak/>
        <w:t xml:space="preserve">a prohlášení o právu zřídit stavbu podle tohoto ustanovení </w:t>
      </w:r>
      <w:r w:rsidR="00887AD7">
        <w:rPr>
          <w:rFonts w:cstheme="minorHAnsi"/>
        </w:rPr>
        <w:t>budou</w:t>
      </w:r>
      <w:r w:rsidR="00161CF5" w:rsidRPr="00E65029">
        <w:rPr>
          <w:rFonts w:cstheme="minorHAnsi"/>
        </w:rPr>
        <w:t xml:space="preserve"> </w:t>
      </w:r>
      <w:r w:rsidR="00D942FF">
        <w:rPr>
          <w:rFonts w:cstheme="minorHAnsi"/>
        </w:rPr>
        <w:t>Žadatel</w:t>
      </w:r>
      <w:r w:rsidR="00161CF5" w:rsidRPr="00E65029">
        <w:rPr>
          <w:rFonts w:cstheme="minorHAnsi"/>
        </w:rPr>
        <w:t>i uděleny současně</w:t>
      </w:r>
      <w:r w:rsidR="00887AD7">
        <w:rPr>
          <w:rFonts w:cstheme="minorHAnsi"/>
        </w:rPr>
        <w:t xml:space="preserve"> s uzavřením této smlouvy</w:t>
      </w:r>
      <w:r w:rsidR="00161CF5" w:rsidRPr="00E65029">
        <w:rPr>
          <w:rFonts w:cstheme="minorHAnsi"/>
        </w:rPr>
        <w:t xml:space="preserve"> na zvláštních listinách</w:t>
      </w:r>
      <w:r w:rsidR="00494DE5">
        <w:rPr>
          <w:rFonts w:cstheme="minorHAnsi"/>
        </w:rPr>
        <w:t xml:space="preserve">, </w:t>
      </w:r>
      <w:r w:rsidR="00887AD7">
        <w:rPr>
          <w:rFonts w:cstheme="minorHAnsi"/>
        </w:rPr>
        <w:t xml:space="preserve">které budou přílohou této smlouvy </w:t>
      </w:r>
      <w:r w:rsidR="00161CF5" w:rsidRPr="00E65029">
        <w:rPr>
          <w:rFonts w:cstheme="minorHAnsi"/>
        </w:rPr>
        <w:t>s tím, že obsah těchto listin</w:t>
      </w:r>
      <w:r w:rsidR="002C4E82" w:rsidRPr="00E65029">
        <w:rPr>
          <w:rFonts w:cstheme="minorHAnsi"/>
        </w:rPr>
        <w:t xml:space="preserve"> je zcela podřízen podmínkám této smlouvy.</w:t>
      </w:r>
      <w:r w:rsidR="00B11AFF" w:rsidRPr="00E65029">
        <w:rPr>
          <w:rFonts w:cstheme="minorHAnsi"/>
        </w:rPr>
        <w:t xml:space="preserve"> Samotnou výstavbu Nových garáží se město zavazuje </w:t>
      </w:r>
      <w:r w:rsidR="00D942FF">
        <w:rPr>
          <w:rFonts w:cstheme="minorHAnsi"/>
        </w:rPr>
        <w:t>Žadatel</w:t>
      </w:r>
      <w:r w:rsidR="00B11AFF" w:rsidRPr="00E65029">
        <w:rPr>
          <w:rFonts w:cstheme="minorHAnsi"/>
        </w:rPr>
        <w:t>i umožnit poté, co bude vydáno příslušné povolení nebo nastane jiná právní skutečnost, umožňující provést stavbu Nových garáží (ohlášení stavby apod.)</w:t>
      </w:r>
      <w:r w:rsidR="00AC6B47" w:rsidRPr="00E65029">
        <w:rPr>
          <w:rFonts w:cstheme="minorHAnsi"/>
        </w:rPr>
        <w:t xml:space="preserve"> a poté, co bude vydáno rozhodnutí o umístění stavby nákupního areálu Kaufland a toto rozhodnutí nabude právní moci</w:t>
      </w:r>
      <w:r w:rsidR="00346C29" w:rsidRPr="00E65029">
        <w:rPr>
          <w:rFonts w:cstheme="minorHAnsi"/>
        </w:rPr>
        <w:t>.</w:t>
      </w:r>
      <w:r w:rsidR="00AC6B47" w:rsidRPr="00E65029">
        <w:rPr>
          <w:rFonts w:cstheme="minorHAnsi"/>
        </w:rPr>
        <w:t xml:space="preserve"> </w:t>
      </w:r>
    </w:p>
    <w:p w14:paraId="11A0B4A7" w14:textId="77777777" w:rsidR="00B11AFF" w:rsidRPr="00E65029" w:rsidRDefault="00B11AFF" w:rsidP="00E822B1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5D3F1A19" w14:textId="5083DA58" w:rsidR="00B11AFF" w:rsidRPr="00E65029" w:rsidRDefault="00D942FF" w:rsidP="00E822B1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>
        <w:rPr>
          <w:rFonts w:cstheme="minorHAnsi"/>
        </w:rPr>
        <w:t>Žadatel</w:t>
      </w:r>
      <w:r w:rsidR="00B11AFF" w:rsidRPr="00E65029">
        <w:rPr>
          <w:rFonts w:cstheme="minorHAnsi"/>
        </w:rPr>
        <w:t xml:space="preserve"> se zavazuje vlastním nákladem zřídit na pozemku stavbu Nových garáží, a to ode dne, kdy mu stavbu Nových garáží Město v souladu s ustanovením předchozího odstavce umožní.</w:t>
      </w:r>
      <w:r w:rsidR="00552973" w:rsidRPr="00E65029">
        <w:rPr>
          <w:rFonts w:cstheme="minorHAnsi"/>
        </w:rPr>
        <w:t xml:space="preserve"> </w:t>
      </w:r>
      <w:r>
        <w:rPr>
          <w:rFonts w:cstheme="minorHAnsi"/>
        </w:rPr>
        <w:t>Žadatel</w:t>
      </w:r>
      <w:r w:rsidR="00552973" w:rsidRPr="00E65029">
        <w:rPr>
          <w:rFonts w:cstheme="minorHAnsi"/>
        </w:rPr>
        <w:t xml:space="preserve"> není povinen stavbu Nových garáží podle této smlouvy zřídit dříve, než bude</w:t>
      </w:r>
      <w:r w:rsidR="00887AD7">
        <w:rPr>
          <w:rFonts w:cstheme="minorHAnsi"/>
        </w:rPr>
        <w:t xml:space="preserve"> mít </w:t>
      </w:r>
      <w:r w:rsidR="00552973" w:rsidRPr="00E65029">
        <w:rPr>
          <w:rFonts w:cstheme="minorHAnsi"/>
        </w:rPr>
        <w:t>smluvně zajištěno</w:t>
      </w:r>
      <w:r w:rsidR="00B666DE">
        <w:rPr>
          <w:rFonts w:cstheme="minorHAnsi"/>
        </w:rPr>
        <w:t xml:space="preserve"> se stávajícími vlastníky Garáží určených k demolici, </w:t>
      </w:r>
      <w:r w:rsidR="00552973" w:rsidRPr="00E65029">
        <w:rPr>
          <w:rFonts w:cstheme="minorHAnsi"/>
        </w:rPr>
        <w:t>vyklizení všech pozemků, na kterých jsou umístěny Garáže určené k demolici.</w:t>
      </w:r>
    </w:p>
    <w:p w14:paraId="2781EC50" w14:textId="77777777" w:rsidR="00A117FF" w:rsidRPr="00E65029" w:rsidRDefault="00A117FF" w:rsidP="00E822B1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1AE2B926" w14:textId="277647FE" w:rsidR="001436E6" w:rsidRPr="00CB537B" w:rsidRDefault="00A117FF" w:rsidP="00CB537B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 xml:space="preserve">Město se zavazuje, že umožní </w:t>
      </w:r>
      <w:r w:rsidR="00D942FF">
        <w:rPr>
          <w:rFonts w:cstheme="minorHAnsi"/>
        </w:rPr>
        <w:t>Žadatel</w:t>
      </w:r>
      <w:r w:rsidRPr="00E65029">
        <w:rPr>
          <w:rFonts w:cstheme="minorHAnsi"/>
        </w:rPr>
        <w:t>i realizo</w:t>
      </w:r>
      <w:r w:rsidR="00587B20" w:rsidRPr="00E65029">
        <w:rPr>
          <w:rFonts w:cstheme="minorHAnsi"/>
        </w:rPr>
        <w:t xml:space="preserve">vat stavbu </w:t>
      </w:r>
      <w:r w:rsidR="00B429CA">
        <w:rPr>
          <w:rFonts w:cstheme="minorHAnsi"/>
        </w:rPr>
        <w:t>"V</w:t>
      </w:r>
      <w:r w:rsidR="00587B20" w:rsidRPr="00E65029">
        <w:rPr>
          <w:rFonts w:cstheme="minorHAnsi"/>
        </w:rPr>
        <w:t>jezdu</w:t>
      </w:r>
      <w:r w:rsidR="00B429CA">
        <w:rPr>
          <w:rFonts w:cstheme="minorHAnsi"/>
        </w:rPr>
        <w:t>“</w:t>
      </w:r>
      <w:r w:rsidR="00587B20" w:rsidRPr="00E65029">
        <w:rPr>
          <w:rFonts w:cstheme="minorHAnsi"/>
        </w:rPr>
        <w:t xml:space="preserve"> </w:t>
      </w:r>
      <w:r w:rsidRPr="00E65029">
        <w:rPr>
          <w:rFonts w:cstheme="minorHAnsi"/>
        </w:rPr>
        <w:t>na</w:t>
      </w:r>
      <w:r w:rsidR="00887AD7">
        <w:rPr>
          <w:rFonts w:cstheme="minorHAnsi"/>
        </w:rPr>
        <w:t xml:space="preserve"> částech</w:t>
      </w:r>
      <w:r w:rsidRPr="00E65029">
        <w:rPr>
          <w:rFonts w:cstheme="minorHAnsi"/>
        </w:rPr>
        <w:t xml:space="preserve"> </w:t>
      </w:r>
      <w:r w:rsidR="00587B20" w:rsidRPr="00E65029">
        <w:rPr>
          <w:rFonts w:cstheme="minorHAnsi"/>
        </w:rPr>
        <w:t>pozem</w:t>
      </w:r>
      <w:r w:rsidR="00887AD7">
        <w:rPr>
          <w:rFonts w:cstheme="minorHAnsi"/>
        </w:rPr>
        <w:t>ků</w:t>
      </w:r>
      <w:r w:rsidR="00587B20" w:rsidRPr="00E65029">
        <w:rPr>
          <w:rFonts w:cstheme="minorHAnsi"/>
        </w:rPr>
        <w:t xml:space="preserve"> </w:t>
      </w:r>
      <w:proofErr w:type="spellStart"/>
      <w:r w:rsidR="00587B20" w:rsidRPr="00E65029">
        <w:rPr>
          <w:rFonts w:cstheme="minorHAnsi"/>
        </w:rPr>
        <w:t>parc.č</w:t>
      </w:r>
      <w:proofErr w:type="spellEnd"/>
      <w:r w:rsidR="00587B20" w:rsidRPr="00E65029">
        <w:rPr>
          <w:rFonts w:cstheme="minorHAnsi"/>
        </w:rPr>
        <w:t xml:space="preserve">. 1907/1 a 1907/85, </w:t>
      </w:r>
      <w:proofErr w:type="spellStart"/>
      <w:r w:rsidR="00587B20" w:rsidRPr="00E65029">
        <w:rPr>
          <w:rFonts w:cstheme="minorHAnsi"/>
        </w:rPr>
        <w:t>k.ú</w:t>
      </w:r>
      <w:proofErr w:type="spellEnd"/>
      <w:r w:rsidR="00587B20" w:rsidRPr="00E65029">
        <w:rPr>
          <w:rFonts w:cstheme="minorHAnsi"/>
        </w:rPr>
        <w:t xml:space="preserve">. Nová Paka tak, jak je stavba </w:t>
      </w:r>
      <w:r w:rsidR="00286991">
        <w:rPr>
          <w:rFonts w:cstheme="minorHAnsi"/>
        </w:rPr>
        <w:t>„V</w:t>
      </w:r>
      <w:r w:rsidR="00587B20" w:rsidRPr="00E65029">
        <w:rPr>
          <w:rFonts w:cstheme="minorHAnsi"/>
        </w:rPr>
        <w:t>jezdu</w:t>
      </w:r>
      <w:r w:rsidR="00286991">
        <w:rPr>
          <w:rFonts w:cstheme="minorHAnsi"/>
        </w:rPr>
        <w:t>“</w:t>
      </w:r>
      <w:r w:rsidR="00587B20" w:rsidRPr="00E65029">
        <w:rPr>
          <w:rFonts w:cstheme="minorHAnsi"/>
        </w:rPr>
        <w:t xml:space="preserve"> zakreslena v Příloze č. </w:t>
      </w:r>
      <w:r w:rsidR="008456D1">
        <w:rPr>
          <w:rFonts w:cstheme="minorHAnsi"/>
        </w:rPr>
        <w:t>1</w:t>
      </w:r>
      <w:r w:rsidR="00587B20" w:rsidRPr="00E65029">
        <w:rPr>
          <w:rFonts w:cstheme="minorHAnsi"/>
        </w:rPr>
        <w:t xml:space="preserve"> této Smlouvy</w:t>
      </w:r>
      <w:r w:rsidRPr="00E65029">
        <w:rPr>
          <w:rFonts w:cstheme="minorHAnsi"/>
        </w:rPr>
        <w:t xml:space="preserve"> a rovněž mu udělí plnou moc pro řízení o získání všech potřebných povolení a rozhodnutí pro výstavbu </w:t>
      </w:r>
      <w:r w:rsidR="00B429CA">
        <w:rPr>
          <w:rFonts w:cstheme="minorHAnsi"/>
        </w:rPr>
        <w:t>"V</w:t>
      </w:r>
      <w:r w:rsidRPr="00E65029">
        <w:rPr>
          <w:rFonts w:cstheme="minorHAnsi"/>
        </w:rPr>
        <w:t>jezdu</w:t>
      </w:r>
      <w:r w:rsidR="00B429CA">
        <w:rPr>
          <w:rFonts w:cstheme="minorHAnsi"/>
        </w:rPr>
        <w:t>“</w:t>
      </w:r>
      <w:r w:rsidRPr="00E65029">
        <w:rPr>
          <w:rFonts w:cstheme="minorHAnsi"/>
        </w:rPr>
        <w:t xml:space="preserve">. Plná moc, souhlas a prohlášení o právu zřídit stavbu podle tohoto ustanovení budou </w:t>
      </w:r>
      <w:r w:rsidR="00D942FF">
        <w:rPr>
          <w:rFonts w:cstheme="minorHAnsi"/>
        </w:rPr>
        <w:t>Žadatel</w:t>
      </w:r>
      <w:r w:rsidRPr="00E65029">
        <w:rPr>
          <w:rFonts w:cstheme="minorHAnsi"/>
        </w:rPr>
        <w:t>i uděleny současně na zvláštních listinách s tím, že obsah těchto listin je zcela podřízen podmínkám této smlouvy a zejména tohoto ustanovení.</w:t>
      </w:r>
    </w:p>
    <w:p w14:paraId="18439317" w14:textId="183C9EAB" w:rsidR="00A004A3" w:rsidRPr="00BF13E1" w:rsidRDefault="00A004A3" w:rsidP="00E64868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 xml:space="preserve">Město a </w:t>
      </w:r>
      <w:r w:rsidR="00D942FF">
        <w:rPr>
          <w:rFonts w:cstheme="minorHAnsi"/>
        </w:rPr>
        <w:t>Žadatel</w:t>
      </w:r>
      <w:r w:rsidRPr="00E65029">
        <w:rPr>
          <w:rFonts w:cstheme="minorHAnsi"/>
        </w:rPr>
        <w:t xml:space="preserve"> se zavazují, že po splnění podmínek uvedených v následujícím odstavci uzavřou spolu směnnou smlouvu, na základě které se </w:t>
      </w:r>
      <w:r w:rsidR="00784395">
        <w:rPr>
          <w:rFonts w:cstheme="minorHAnsi"/>
        </w:rPr>
        <w:t>M</w:t>
      </w:r>
      <w:r w:rsidR="00784395" w:rsidRPr="00E65029">
        <w:rPr>
          <w:rFonts w:cstheme="minorHAnsi"/>
        </w:rPr>
        <w:t xml:space="preserve">ěsto zaváže převést na </w:t>
      </w:r>
      <w:r w:rsidR="00D942FF">
        <w:rPr>
          <w:rFonts w:cstheme="minorHAnsi"/>
        </w:rPr>
        <w:t>Žadatel</w:t>
      </w:r>
      <w:r w:rsidR="001B1E9E">
        <w:rPr>
          <w:rFonts w:cstheme="minorHAnsi"/>
        </w:rPr>
        <w:t>e</w:t>
      </w:r>
      <w:r w:rsidR="00784395" w:rsidRPr="00E65029">
        <w:rPr>
          <w:rFonts w:cstheme="minorHAnsi"/>
        </w:rPr>
        <w:t xml:space="preserve"> </w:t>
      </w:r>
      <w:r w:rsidR="00784395" w:rsidRPr="00A400EC">
        <w:rPr>
          <w:rFonts w:cstheme="minorHAnsi"/>
        </w:rPr>
        <w:t xml:space="preserve">vlastnické právo k části (částem) pozemku </w:t>
      </w:r>
      <w:proofErr w:type="spellStart"/>
      <w:r w:rsidR="00784395" w:rsidRPr="00A400EC">
        <w:rPr>
          <w:rFonts w:cstheme="minorHAnsi"/>
        </w:rPr>
        <w:t>parc.č</w:t>
      </w:r>
      <w:proofErr w:type="spellEnd"/>
      <w:r w:rsidR="00784395" w:rsidRPr="00A400EC">
        <w:rPr>
          <w:rFonts w:cstheme="minorHAnsi"/>
        </w:rPr>
        <w:t xml:space="preserve">. 1907/1, </w:t>
      </w:r>
      <w:proofErr w:type="spellStart"/>
      <w:r w:rsidR="00784395" w:rsidRPr="00A400EC">
        <w:rPr>
          <w:rFonts w:cstheme="minorHAnsi"/>
        </w:rPr>
        <w:t>k.ú</w:t>
      </w:r>
      <w:proofErr w:type="spellEnd"/>
      <w:r w:rsidR="00784395" w:rsidRPr="00A400EC">
        <w:rPr>
          <w:rFonts w:cstheme="minorHAnsi"/>
        </w:rPr>
        <w:t xml:space="preserve">. Nová Paka v rozsahu výstavby  šesti (6) nových garáží na pozemku 1907/1, tak jak jsou tyto nové garáže umístěny na Situačním nákresu a tak, jak jsou na tomto Situačním nákresu označeny jako G3 až G8 o celkové výměře 117,6 m2 (dále jen Nové garáže) a dále k částem pozemku </w:t>
      </w:r>
      <w:proofErr w:type="spellStart"/>
      <w:r w:rsidR="00784395" w:rsidRPr="00A400EC">
        <w:rPr>
          <w:rFonts w:cstheme="minorHAnsi"/>
        </w:rPr>
        <w:t>parc.č</w:t>
      </w:r>
      <w:proofErr w:type="spellEnd"/>
      <w:r w:rsidR="00784395" w:rsidRPr="00A400EC">
        <w:rPr>
          <w:rFonts w:cstheme="minorHAnsi"/>
        </w:rPr>
        <w:t xml:space="preserve">. 1907/1, </w:t>
      </w:r>
      <w:proofErr w:type="spellStart"/>
      <w:r w:rsidR="00784395" w:rsidRPr="00A400EC">
        <w:rPr>
          <w:rFonts w:cstheme="minorHAnsi"/>
        </w:rPr>
        <w:t>k.ú</w:t>
      </w:r>
      <w:proofErr w:type="spellEnd"/>
      <w:r w:rsidR="00784395" w:rsidRPr="00A400EC">
        <w:rPr>
          <w:rFonts w:cstheme="minorHAnsi"/>
        </w:rPr>
        <w:t>. Nová Paka o celkové výměře  6,6m2, na kterých mají být umístěny části stavby nových garáží označených na Situačním nákresu jako G1 a G2</w:t>
      </w:r>
      <w:r w:rsidR="00784395">
        <w:rPr>
          <w:rFonts w:cstheme="minorHAnsi"/>
        </w:rPr>
        <w:t xml:space="preserve">,  a dále vlastnické právo k </w:t>
      </w:r>
      <w:r w:rsidR="00784395" w:rsidRPr="00E65029">
        <w:rPr>
          <w:rFonts w:cstheme="minorHAnsi"/>
        </w:rPr>
        <w:t xml:space="preserve">části pozemku </w:t>
      </w:r>
      <w:proofErr w:type="spellStart"/>
      <w:r w:rsidR="00784395" w:rsidRPr="00E65029">
        <w:rPr>
          <w:rFonts w:cstheme="minorHAnsi"/>
        </w:rPr>
        <w:t>parc.č</w:t>
      </w:r>
      <w:proofErr w:type="spellEnd"/>
      <w:r w:rsidR="00784395" w:rsidRPr="00E65029">
        <w:rPr>
          <w:rFonts w:cstheme="minorHAnsi"/>
        </w:rPr>
        <w:t xml:space="preserve">. 1907/1, </w:t>
      </w:r>
      <w:proofErr w:type="spellStart"/>
      <w:r w:rsidR="00784395" w:rsidRPr="00E65029">
        <w:rPr>
          <w:rFonts w:cstheme="minorHAnsi"/>
        </w:rPr>
        <w:t>k.ú</w:t>
      </w:r>
      <w:proofErr w:type="spellEnd"/>
      <w:r w:rsidR="00784395" w:rsidRPr="00E65029">
        <w:rPr>
          <w:rFonts w:cstheme="minorHAnsi"/>
        </w:rPr>
        <w:t>. Nová Paka</w:t>
      </w:r>
      <w:r w:rsidR="00784395">
        <w:rPr>
          <w:rFonts w:cstheme="minorHAnsi"/>
        </w:rPr>
        <w:t xml:space="preserve"> o celkové výměře 267,3 m2</w:t>
      </w:r>
      <w:r w:rsidR="00784395" w:rsidRPr="00E65029">
        <w:rPr>
          <w:rFonts w:cstheme="minorHAnsi"/>
        </w:rPr>
        <w:t>, na kter</w:t>
      </w:r>
      <w:r w:rsidR="00784395">
        <w:rPr>
          <w:rFonts w:cstheme="minorHAnsi"/>
        </w:rPr>
        <w:t>é</w:t>
      </w:r>
      <w:r w:rsidR="00784395" w:rsidRPr="00E65029">
        <w:rPr>
          <w:rFonts w:cstheme="minorHAnsi"/>
        </w:rPr>
        <w:t xml:space="preserve"> bude umístěna stavba  </w:t>
      </w:r>
      <w:r w:rsidR="00B429CA">
        <w:rPr>
          <w:rFonts w:cstheme="minorHAnsi"/>
        </w:rPr>
        <w:t>"V</w:t>
      </w:r>
      <w:r w:rsidR="00784395" w:rsidRPr="00E65029">
        <w:rPr>
          <w:rFonts w:cstheme="minorHAnsi"/>
        </w:rPr>
        <w:t>jezdu</w:t>
      </w:r>
      <w:r w:rsidR="00B429CA">
        <w:rPr>
          <w:rFonts w:cstheme="minorHAnsi"/>
        </w:rPr>
        <w:t>“</w:t>
      </w:r>
      <w:r w:rsidR="00784395" w:rsidRPr="00E65029">
        <w:rPr>
          <w:rFonts w:cstheme="minorHAnsi"/>
        </w:rPr>
        <w:t xml:space="preserve"> </w:t>
      </w:r>
      <w:r w:rsidR="00784395" w:rsidRPr="002B1A82">
        <w:rPr>
          <w:rFonts w:cstheme="minorHAnsi"/>
        </w:rPr>
        <w:t>to vše v rozsahu vyplývajícím z výkresu č. KL Paka_úr_C.68 _změna 0</w:t>
      </w:r>
      <w:r w:rsidR="006342B7">
        <w:rPr>
          <w:rFonts w:cstheme="minorHAnsi"/>
        </w:rPr>
        <w:t>2</w:t>
      </w:r>
      <w:r w:rsidR="00784395" w:rsidRPr="002B1A82">
        <w:rPr>
          <w:rFonts w:cstheme="minorHAnsi"/>
        </w:rPr>
        <w:t>, který je pří</w:t>
      </w:r>
      <w:r w:rsidR="00784395">
        <w:rPr>
          <w:rFonts w:cstheme="minorHAnsi"/>
        </w:rPr>
        <w:t>l</w:t>
      </w:r>
      <w:r w:rsidR="00784395" w:rsidRPr="002B1A82">
        <w:rPr>
          <w:rFonts w:cstheme="minorHAnsi"/>
        </w:rPr>
        <w:t>ohou č. 2 této Smlouvy</w:t>
      </w:r>
      <w:r w:rsidR="00784395">
        <w:rPr>
          <w:rFonts w:cstheme="minorHAnsi"/>
        </w:rPr>
        <w:t xml:space="preserve"> (dále jen "</w:t>
      </w:r>
      <w:r w:rsidR="00784395" w:rsidRPr="00817390">
        <w:rPr>
          <w:rFonts w:cstheme="minorHAnsi"/>
          <w:b/>
        </w:rPr>
        <w:t>Předmět směny 1</w:t>
      </w:r>
      <w:r w:rsidR="00784395">
        <w:rPr>
          <w:rFonts w:cstheme="minorHAnsi"/>
        </w:rPr>
        <w:t>")</w:t>
      </w:r>
      <w:r w:rsidR="00784395" w:rsidRPr="002B1A82">
        <w:rPr>
          <w:rFonts w:cstheme="minorHAnsi"/>
        </w:rPr>
        <w:t xml:space="preserve"> </w:t>
      </w:r>
      <w:r w:rsidR="00784395" w:rsidRPr="00E65029">
        <w:rPr>
          <w:rFonts w:cstheme="minorHAnsi"/>
        </w:rPr>
        <w:t xml:space="preserve">a </w:t>
      </w:r>
      <w:r w:rsidR="00D942FF">
        <w:rPr>
          <w:rFonts w:cstheme="minorHAnsi"/>
        </w:rPr>
        <w:t>Žadatel</w:t>
      </w:r>
      <w:r w:rsidR="00784395" w:rsidRPr="00E65029">
        <w:rPr>
          <w:rFonts w:cstheme="minorHAnsi"/>
        </w:rPr>
        <w:t xml:space="preserve"> se zaváže převést na Město část pozemku </w:t>
      </w:r>
      <w:proofErr w:type="spellStart"/>
      <w:r w:rsidR="00784395" w:rsidRPr="00E65029">
        <w:rPr>
          <w:rFonts w:cstheme="minorHAnsi"/>
        </w:rPr>
        <w:t>parc.č</w:t>
      </w:r>
      <w:proofErr w:type="spellEnd"/>
      <w:r w:rsidR="00784395" w:rsidRPr="00E65029">
        <w:rPr>
          <w:rFonts w:cstheme="minorHAnsi"/>
        </w:rPr>
        <w:t>. 1907/7</w:t>
      </w:r>
      <w:r w:rsidR="00784395">
        <w:rPr>
          <w:rFonts w:cstheme="minorHAnsi"/>
        </w:rPr>
        <w:t>2</w:t>
      </w:r>
      <w:r w:rsidR="00784395" w:rsidRPr="00E65029">
        <w:rPr>
          <w:rFonts w:cstheme="minorHAnsi"/>
        </w:rPr>
        <w:t xml:space="preserve">, </w:t>
      </w:r>
      <w:proofErr w:type="spellStart"/>
      <w:r w:rsidR="00784395" w:rsidRPr="00E65029">
        <w:rPr>
          <w:rFonts w:cstheme="minorHAnsi"/>
        </w:rPr>
        <w:t>k.ú</w:t>
      </w:r>
      <w:proofErr w:type="spellEnd"/>
      <w:r w:rsidR="00784395" w:rsidRPr="00E65029">
        <w:rPr>
          <w:rFonts w:cstheme="minorHAnsi"/>
        </w:rPr>
        <w:t xml:space="preserve">. Nová Paka </w:t>
      </w:r>
      <w:r w:rsidR="00784395">
        <w:rPr>
          <w:rFonts w:cstheme="minorHAnsi"/>
        </w:rPr>
        <w:t>o výměře 3 m2</w:t>
      </w:r>
      <w:r w:rsidR="00762740">
        <w:rPr>
          <w:rFonts w:cstheme="minorHAnsi"/>
        </w:rPr>
        <w:t>,</w:t>
      </w:r>
      <w:r w:rsidR="00784395" w:rsidRPr="00E65029">
        <w:rPr>
          <w:rFonts w:cstheme="minorHAnsi"/>
        </w:rPr>
        <w:t xml:space="preserve"> dále </w:t>
      </w:r>
      <w:r w:rsidR="00784395">
        <w:rPr>
          <w:rFonts w:cstheme="minorHAnsi"/>
        </w:rPr>
        <w:t xml:space="preserve">části pozemků </w:t>
      </w:r>
      <w:proofErr w:type="spellStart"/>
      <w:r w:rsidR="00784395" w:rsidRPr="00E65029">
        <w:rPr>
          <w:rFonts w:cstheme="minorHAnsi"/>
        </w:rPr>
        <w:t>parc.č</w:t>
      </w:r>
      <w:proofErr w:type="spellEnd"/>
      <w:r w:rsidR="00784395" w:rsidRPr="00E65029">
        <w:rPr>
          <w:rFonts w:cstheme="minorHAnsi"/>
        </w:rPr>
        <w:t xml:space="preserve">. </w:t>
      </w:r>
      <w:r w:rsidR="00784395">
        <w:rPr>
          <w:rFonts w:cstheme="minorHAnsi"/>
        </w:rPr>
        <w:t xml:space="preserve">1912/5 o výměře 101,1 m2 a </w:t>
      </w:r>
      <w:r w:rsidR="00784395" w:rsidRPr="00E65029">
        <w:rPr>
          <w:rFonts w:cstheme="minorHAnsi"/>
        </w:rPr>
        <w:t xml:space="preserve">, </w:t>
      </w:r>
      <w:proofErr w:type="spellStart"/>
      <w:r w:rsidR="00784395" w:rsidRPr="00E65029">
        <w:rPr>
          <w:rFonts w:cstheme="minorHAnsi"/>
        </w:rPr>
        <w:t>parc.č</w:t>
      </w:r>
      <w:proofErr w:type="spellEnd"/>
      <w:r w:rsidR="00784395" w:rsidRPr="00E65029">
        <w:rPr>
          <w:rFonts w:cstheme="minorHAnsi"/>
        </w:rPr>
        <w:t xml:space="preserve">. </w:t>
      </w:r>
      <w:r w:rsidR="00784395">
        <w:rPr>
          <w:rFonts w:cstheme="minorHAnsi"/>
        </w:rPr>
        <w:t>1912/6 o výměře 351,9 m2</w:t>
      </w:r>
      <w:r w:rsidR="00762740">
        <w:rPr>
          <w:rFonts w:cstheme="minorHAnsi"/>
        </w:rPr>
        <w:t xml:space="preserve"> a </w:t>
      </w:r>
      <w:r w:rsidR="00762740" w:rsidRPr="00E65029">
        <w:rPr>
          <w:rFonts w:cstheme="minorHAnsi"/>
        </w:rPr>
        <w:t xml:space="preserve">dále </w:t>
      </w:r>
      <w:r w:rsidR="00762740">
        <w:rPr>
          <w:rFonts w:cstheme="minorHAnsi"/>
        </w:rPr>
        <w:t xml:space="preserve">části pozemků </w:t>
      </w:r>
      <w:proofErr w:type="spellStart"/>
      <w:r w:rsidR="00762740" w:rsidRPr="00E65029">
        <w:rPr>
          <w:rFonts w:cstheme="minorHAnsi"/>
        </w:rPr>
        <w:t>parc.č</w:t>
      </w:r>
      <w:proofErr w:type="spellEnd"/>
      <w:r w:rsidR="00762740" w:rsidRPr="00E65029">
        <w:rPr>
          <w:rFonts w:cstheme="minorHAnsi"/>
        </w:rPr>
        <w:t xml:space="preserve">. </w:t>
      </w:r>
      <w:r w:rsidR="00762740">
        <w:rPr>
          <w:rFonts w:cstheme="minorHAnsi"/>
        </w:rPr>
        <w:t>1377/7 o výměře 23 m2</w:t>
      </w:r>
      <w:r w:rsidR="00762740" w:rsidRPr="00E65029">
        <w:rPr>
          <w:rFonts w:cstheme="minorHAnsi"/>
        </w:rPr>
        <w:t xml:space="preserve">, </w:t>
      </w:r>
      <w:proofErr w:type="spellStart"/>
      <w:r w:rsidR="00762740" w:rsidRPr="00E65029">
        <w:rPr>
          <w:rFonts w:cstheme="minorHAnsi"/>
        </w:rPr>
        <w:t>parc.č</w:t>
      </w:r>
      <w:proofErr w:type="spellEnd"/>
      <w:r w:rsidR="00762740" w:rsidRPr="00E65029">
        <w:rPr>
          <w:rFonts w:cstheme="minorHAnsi"/>
        </w:rPr>
        <w:t xml:space="preserve">. </w:t>
      </w:r>
      <w:r w:rsidR="00762740">
        <w:rPr>
          <w:rFonts w:cstheme="minorHAnsi"/>
        </w:rPr>
        <w:t xml:space="preserve">1377/6 o výměře 14,3 m2 a </w:t>
      </w:r>
      <w:r w:rsidR="00762740" w:rsidRPr="00E65029">
        <w:rPr>
          <w:rFonts w:cstheme="minorHAnsi"/>
        </w:rPr>
        <w:t xml:space="preserve">dále </w:t>
      </w:r>
      <w:r w:rsidR="00762740">
        <w:rPr>
          <w:rFonts w:cstheme="minorHAnsi"/>
        </w:rPr>
        <w:t xml:space="preserve">části pozemků </w:t>
      </w:r>
      <w:proofErr w:type="spellStart"/>
      <w:r w:rsidR="00762740" w:rsidRPr="00E65029">
        <w:rPr>
          <w:rFonts w:cstheme="minorHAnsi"/>
        </w:rPr>
        <w:t>parc.č</w:t>
      </w:r>
      <w:proofErr w:type="spellEnd"/>
      <w:r w:rsidR="00762740" w:rsidRPr="00E65029">
        <w:rPr>
          <w:rFonts w:cstheme="minorHAnsi"/>
        </w:rPr>
        <w:t xml:space="preserve">. </w:t>
      </w:r>
      <w:r w:rsidR="00762740">
        <w:rPr>
          <w:rFonts w:cstheme="minorHAnsi"/>
        </w:rPr>
        <w:t>1377/1 o výměře 11,5 m2</w:t>
      </w:r>
      <w:r w:rsidR="00784395" w:rsidRPr="00E65029">
        <w:rPr>
          <w:rFonts w:cstheme="minorHAnsi"/>
        </w:rPr>
        <w:t xml:space="preserve">, vše </w:t>
      </w:r>
      <w:proofErr w:type="spellStart"/>
      <w:r w:rsidR="00784395" w:rsidRPr="00E65029">
        <w:rPr>
          <w:rFonts w:cstheme="minorHAnsi"/>
        </w:rPr>
        <w:t>k.ú</w:t>
      </w:r>
      <w:proofErr w:type="spellEnd"/>
      <w:r w:rsidR="00784395" w:rsidRPr="00E65029">
        <w:rPr>
          <w:rFonts w:cstheme="minorHAnsi"/>
        </w:rPr>
        <w:t>. Nová Paka</w:t>
      </w:r>
      <w:r w:rsidR="00784395">
        <w:rPr>
          <w:rFonts w:cstheme="minorHAnsi"/>
        </w:rPr>
        <w:t xml:space="preserve"> v rozsahu vyplývající</w:t>
      </w:r>
      <w:r w:rsidR="00127D74">
        <w:rPr>
          <w:rFonts w:cstheme="minorHAnsi"/>
        </w:rPr>
        <w:t>m</w:t>
      </w:r>
      <w:r w:rsidR="00784395">
        <w:rPr>
          <w:rFonts w:cstheme="minorHAnsi"/>
        </w:rPr>
        <w:t xml:space="preserve"> z přílohy č. 2 této Smlouvy</w:t>
      </w:r>
      <w:r w:rsidR="0033502A" w:rsidRPr="00E65029">
        <w:rPr>
          <w:rFonts w:cstheme="minorHAnsi"/>
        </w:rPr>
        <w:t xml:space="preserve"> a</w:t>
      </w:r>
      <w:r w:rsidR="000568A2" w:rsidRPr="00E65029">
        <w:rPr>
          <w:rFonts w:cstheme="minorHAnsi"/>
        </w:rPr>
        <w:t xml:space="preserve"> to ve stavu bez staveb</w:t>
      </w:r>
      <w:r w:rsidR="00B429CA">
        <w:rPr>
          <w:rFonts w:cstheme="minorHAnsi"/>
        </w:rPr>
        <w:t xml:space="preserve"> (část</w:t>
      </w:r>
      <w:r w:rsidR="000568A2" w:rsidRPr="00E65029">
        <w:rPr>
          <w:rFonts w:cstheme="minorHAnsi"/>
        </w:rPr>
        <w:t xml:space="preserve"> garáž</w:t>
      </w:r>
      <w:r w:rsidR="00B429CA">
        <w:rPr>
          <w:rFonts w:cstheme="minorHAnsi"/>
        </w:rPr>
        <w:t>e 1907/72 a autoservisu)</w:t>
      </w:r>
      <w:r w:rsidR="000568A2" w:rsidRPr="00E65029">
        <w:rPr>
          <w:rFonts w:cstheme="minorHAnsi"/>
        </w:rPr>
        <w:t>, se srovnaným terénem připraveným k</w:t>
      </w:r>
      <w:r w:rsidR="00B429CA">
        <w:rPr>
          <w:rFonts w:cstheme="minorHAnsi"/>
        </w:rPr>
        <w:t> </w:t>
      </w:r>
      <w:r w:rsidR="000568A2" w:rsidRPr="00E65029">
        <w:rPr>
          <w:rFonts w:cstheme="minorHAnsi"/>
        </w:rPr>
        <w:t>osetí.</w:t>
      </w:r>
      <w:r w:rsidR="00AC5BA4" w:rsidRPr="00E65029">
        <w:rPr>
          <w:rFonts w:cstheme="minorHAnsi"/>
        </w:rPr>
        <w:t xml:space="preserve"> </w:t>
      </w:r>
      <w:r w:rsidR="00AC5BA4" w:rsidRPr="00BF13E1">
        <w:rPr>
          <w:rFonts w:cstheme="minorHAnsi"/>
        </w:rPr>
        <w:t>Směnná smlouva bude uzavřena v souladu s ustanoveními této Smlouvy</w:t>
      </w:r>
      <w:r w:rsidR="00BF13E1" w:rsidRPr="00BF13E1">
        <w:rPr>
          <w:rFonts w:cstheme="minorHAnsi"/>
        </w:rPr>
        <w:t>.</w:t>
      </w:r>
      <w:r w:rsidR="00AC5BA4" w:rsidRPr="00BF13E1">
        <w:rPr>
          <w:rFonts w:cstheme="minorHAnsi"/>
        </w:rPr>
        <w:t xml:space="preserve"> Směnná smlouva uvedená v tomto odstavci</w:t>
      </w:r>
      <w:r w:rsidR="00BF13E1" w:rsidRPr="00BF13E1">
        <w:rPr>
          <w:rFonts w:cstheme="minorHAnsi"/>
        </w:rPr>
        <w:t xml:space="preserve">, jejíž vzor tvoří nedílnou součást této smlouvy jako </w:t>
      </w:r>
      <w:r w:rsidR="00BF13E1" w:rsidRPr="00BF13E1">
        <w:rPr>
          <w:rFonts w:cstheme="minorHAnsi"/>
          <w:b/>
          <w:bCs/>
        </w:rPr>
        <w:t>Příloha č. 3</w:t>
      </w:r>
      <w:r w:rsidR="00BF13E1" w:rsidRPr="00BF13E1">
        <w:rPr>
          <w:rFonts w:cstheme="minorHAnsi"/>
        </w:rPr>
        <w:t>,</w:t>
      </w:r>
      <w:r w:rsidR="00AC5BA4" w:rsidRPr="00BF13E1">
        <w:rPr>
          <w:rFonts w:cstheme="minorHAnsi"/>
        </w:rPr>
        <w:t xml:space="preserve"> bude dále označena jen jako „Směnná smlouva“</w:t>
      </w:r>
      <w:r w:rsidR="00BF13E1" w:rsidRPr="00BF13E1">
        <w:rPr>
          <w:rFonts w:cstheme="minorHAnsi"/>
        </w:rPr>
        <w:t>.</w:t>
      </w:r>
    </w:p>
    <w:p w14:paraId="67A7BEFE" w14:textId="77777777" w:rsidR="00971B04" w:rsidRPr="00E65029" w:rsidRDefault="00971B04" w:rsidP="00971B04">
      <w:pPr>
        <w:pStyle w:val="Bezmezer"/>
        <w:jc w:val="both"/>
        <w:rPr>
          <w:rFonts w:cstheme="minorHAnsi"/>
        </w:rPr>
      </w:pPr>
    </w:p>
    <w:p w14:paraId="26C8FAAE" w14:textId="3F2CF97F" w:rsidR="00AC5BA4" w:rsidRPr="00E65029" w:rsidRDefault="00AC5BA4" w:rsidP="00A004A3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 xml:space="preserve">Směnnou smlouvu se smluvní strany zavazují uzavřít </w:t>
      </w:r>
      <w:r w:rsidR="00E64868" w:rsidRPr="00E65029">
        <w:rPr>
          <w:rFonts w:cstheme="minorHAnsi"/>
        </w:rPr>
        <w:t xml:space="preserve">do 15 dnů ode dne doručení písemné výzvy </w:t>
      </w:r>
      <w:r w:rsidR="00D942FF">
        <w:rPr>
          <w:rFonts w:cstheme="minorHAnsi"/>
        </w:rPr>
        <w:t>Žadatel</w:t>
      </w:r>
      <w:r w:rsidR="001B1E9E">
        <w:rPr>
          <w:rFonts w:cstheme="minorHAnsi"/>
        </w:rPr>
        <w:t>e</w:t>
      </w:r>
      <w:r w:rsidR="00E64868" w:rsidRPr="00E65029">
        <w:rPr>
          <w:rFonts w:cstheme="minorHAnsi"/>
        </w:rPr>
        <w:t xml:space="preserve">, kterou je </w:t>
      </w:r>
      <w:r w:rsidR="00D942FF">
        <w:rPr>
          <w:rFonts w:cstheme="minorHAnsi"/>
        </w:rPr>
        <w:t>Žadatel</w:t>
      </w:r>
      <w:r w:rsidR="00E64868" w:rsidRPr="00E65029">
        <w:rPr>
          <w:rFonts w:cstheme="minorHAnsi"/>
        </w:rPr>
        <w:t xml:space="preserve"> oprávněn učinit </w:t>
      </w:r>
      <w:r w:rsidRPr="00E65029">
        <w:rPr>
          <w:rFonts w:cstheme="minorHAnsi"/>
        </w:rPr>
        <w:t>po splnění následujících podmínek:</w:t>
      </w:r>
    </w:p>
    <w:p w14:paraId="722E6DAF" w14:textId="6E42BC8C" w:rsidR="00AC5BA4" w:rsidRPr="00E65029" w:rsidRDefault="00AC5BA4" w:rsidP="00AC5BA4">
      <w:pPr>
        <w:pStyle w:val="Bezmezer"/>
        <w:numPr>
          <w:ilvl w:val="0"/>
          <w:numId w:val="5"/>
        </w:numPr>
        <w:jc w:val="both"/>
        <w:rPr>
          <w:rFonts w:cstheme="minorHAnsi"/>
        </w:rPr>
      </w:pPr>
      <w:r w:rsidRPr="00E65029">
        <w:rPr>
          <w:rFonts w:cstheme="minorHAnsi"/>
        </w:rPr>
        <w:t>územní rozhodnutí, kterým bude povoleno umístění nákupního areálu, nabude právní moci,</w:t>
      </w:r>
    </w:p>
    <w:p w14:paraId="191A2264" w14:textId="32687863" w:rsidR="00F94919" w:rsidRDefault="00D942FF" w:rsidP="00581D45">
      <w:pPr>
        <w:pStyle w:val="Bezmezer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Žadatel</w:t>
      </w:r>
      <w:r w:rsidR="00F94919" w:rsidRPr="00E65029">
        <w:rPr>
          <w:rFonts w:cstheme="minorHAnsi"/>
        </w:rPr>
        <w:t xml:space="preserve"> předloží Městu geometrický plán nebo geometrické plány, kterými budou odděleny (popř. i sloučeny) pozemky, které mají být předmětem </w:t>
      </w:r>
      <w:r w:rsidR="0033502A" w:rsidRPr="00E65029">
        <w:rPr>
          <w:rFonts w:cstheme="minorHAnsi"/>
        </w:rPr>
        <w:t>směny</w:t>
      </w:r>
      <w:r w:rsidR="00F94919" w:rsidRPr="00E65029">
        <w:rPr>
          <w:rFonts w:cstheme="minorHAnsi"/>
        </w:rPr>
        <w:t xml:space="preserve"> podle </w:t>
      </w:r>
      <w:r w:rsidR="007739DA">
        <w:rPr>
          <w:rFonts w:cstheme="minorHAnsi"/>
        </w:rPr>
        <w:t>této Smlouvy</w:t>
      </w:r>
    </w:p>
    <w:p w14:paraId="2091D153" w14:textId="5EFD6D8F" w:rsidR="00520F4E" w:rsidRDefault="00520F4E" w:rsidP="00581D45">
      <w:pPr>
        <w:pStyle w:val="Bezmezer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Žadatel bude vlastníkem pozemků, které mají být předmětem směny dle této smlouvy. </w:t>
      </w:r>
    </w:p>
    <w:p w14:paraId="2B9BB9CE" w14:textId="77777777" w:rsidR="00ED15FD" w:rsidRPr="00E65029" w:rsidRDefault="00ED15FD" w:rsidP="00ED15FD">
      <w:pPr>
        <w:pStyle w:val="Bezmezer"/>
        <w:ind w:left="1080"/>
        <w:jc w:val="both"/>
        <w:rPr>
          <w:rFonts w:cstheme="minorHAnsi"/>
        </w:rPr>
      </w:pPr>
    </w:p>
    <w:p w14:paraId="77A36663" w14:textId="6CDF4C26" w:rsidR="00284732" w:rsidRDefault="00ED15FD" w:rsidP="00284732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  <w:szCs w:val="20"/>
        </w:rPr>
      </w:pPr>
      <w:r w:rsidRPr="00ED15FD">
        <w:rPr>
          <w:rFonts w:cstheme="minorHAnsi"/>
          <w:szCs w:val="20"/>
        </w:rPr>
        <w:t xml:space="preserve">Součástí výzvy podle předchozího odstavce bude návrh Směnné smlouvy ve třech stejnopisech s doplněnými údaji dle Geometrického plánu a katastru nemovitostí, nedílnou součástí návrhu Směnné smlouvy bude Geometrický plán, pokud budou předmětem směny části pozemků dosud nezapsané v katastru nemovitostí a opatřený úředně ověřenými podpisy osob oprávněných jednat </w:t>
      </w:r>
      <w:r w:rsidRPr="00ED15FD">
        <w:rPr>
          <w:rFonts w:cstheme="minorHAnsi"/>
          <w:szCs w:val="20"/>
        </w:rPr>
        <w:lastRenderedPageBreak/>
        <w:t xml:space="preserve">za smluvní stranu. Smluvní strana, která takový návrh obdrží, je povinna jej přijmout do </w:t>
      </w:r>
      <w:r w:rsidR="00711F43">
        <w:rPr>
          <w:rFonts w:cstheme="minorHAnsi"/>
          <w:szCs w:val="20"/>
        </w:rPr>
        <w:t>6</w:t>
      </w:r>
      <w:r w:rsidR="00520F4E">
        <w:rPr>
          <w:rFonts w:cstheme="minorHAnsi"/>
          <w:szCs w:val="20"/>
        </w:rPr>
        <w:t>0</w:t>
      </w:r>
      <w:r w:rsidRPr="00ED15FD">
        <w:rPr>
          <w:rFonts w:cstheme="minorHAnsi"/>
          <w:szCs w:val="20"/>
        </w:rPr>
        <w:t xml:space="preserve"> dnů ode dne doručení, tj. v této lhůtě opatřit úředně ověřenými podpisy osob oprávněných jednat za smluvní stranu, jedno vyhotovení spolu s návrhem na vklad vlastnického práva podle Směnné smlouvy doručit příslušnému katastrálnímu úřadu a jedno vyhotovení doručit zpět smluvní straně, která návrh učinila.  Smluvní strany se kdykoli mohou dohodnout o jiném způsobu uzavření budoucí Sm</w:t>
      </w:r>
      <w:r w:rsidR="00284732">
        <w:rPr>
          <w:rFonts w:cstheme="minorHAnsi"/>
          <w:szCs w:val="20"/>
        </w:rPr>
        <w:t>ěnné smlouvy za předpokladu, že</w:t>
      </w:r>
      <w:r w:rsidRPr="00ED15FD">
        <w:rPr>
          <w:rFonts w:cstheme="minorHAnsi"/>
          <w:szCs w:val="20"/>
        </w:rPr>
        <w:t xml:space="preserve"> k uzavření Směnné smlouvy dojde nejpozději do jednoho měsíce ode dne splnění podmínek uvedených v předchozím odstavci.</w:t>
      </w:r>
    </w:p>
    <w:p w14:paraId="3EE97DE4" w14:textId="5B0743FD" w:rsidR="00284732" w:rsidRPr="00284732" w:rsidRDefault="00284732" w:rsidP="00284732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  <w:sz w:val="24"/>
          <w:szCs w:val="20"/>
        </w:rPr>
      </w:pPr>
      <w:r w:rsidRPr="00284732">
        <w:rPr>
          <w:rFonts w:cstheme="minorHAnsi"/>
          <w:szCs w:val="20"/>
        </w:rPr>
        <w:t>Návrh na vkla</w:t>
      </w:r>
      <w:r>
        <w:rPr>
          <w:rFonts w:cstheme="minorHAnsi"/>
          <w:szCs w:val="20"/>
        </w:rPr>
        <w:t xml:space="preserve">d vlastnických práv podle této Směnné smlouvy </w:t>
      </w:r>
      <w:r w:rsidRPr="00284732">
        <w:rPr>
          <w:rFonts w:cstheme="minorHAnsi"/>
          <w:szCs w:val="20"/>
        </w:rPr>
        <w:t xml:space="preserve">podá příslušnému katastrálnímu úřadu </w:t>
      </w:r>
      <w:r w:rsidR="005925A4">
        <w:rPr>
          <w:rFonts w:cstheme="minorHAnsi"/>
          <w:szCs w:val="20"/>
        </w:rPr>
        <w:t>Žadatel</w:t>
      </w:r>
      <w:r w:rsidR="00520F4E">
        <w:rPr>
          <w:rFonts w:cstheme="minorHAnsi"/>
          <w:szCs w:val="20"/>
        </w:rPr>
        <w:t xml:space="preserve">, který </w:t>
      </w:r>
      <w:r w:rsidRPr="00284732">
        <w:rPr>
          <w:rFonts w:cstheme="minorHAnsi"/>
          <w:szCs w:val="20"/>
        </w:rPr>
        <w:t xml:space="preserve">je také povinen hradit správní poplatek z návrhu na vklad vlastnického práva podle </w:t>
      </w:r>
      <w:r w:rsidR="005925A4">
        <w:rPr>
          <w:rFonts w:cstheme="minorHAnsi"/>
          <w:szCs w:val="20"/>
        </w:rPr>
        <w:t>Směnné</w:t>
      </w:r>
      <w:r w:rsidRPr="00284732">
        <w:rPr>
          <w:rFonts w:cstheme="minorHAnsi"/>
          <w:szCs w:val="20"/>
        </w:rPr>
        <w:t xml:space="preserve"> smlouvy.</w:t>
      </w:r>
    </w:p>
    <w:p w14:paraId="1D9954AA" w14:textId="77777777" w:rsidR="00284732" w:rsidRPr="00E65029" w:rsidRDefault="00284732" w:rsidP="00E822B1">
      <w:pPr>
        <w:pStyle w:val="Odstavecseseznamem"/>
        <w:spacing w:after="0" w:line="240" w:lineRule="auto"/>
        <w:rPr>
          <w:rFonts w:cstheme="minorHAnsi"/>
        </w:rPr>
      </w:pPr>
    </w:p>
    <w:p w14:paraId="2670789D" w14:textId="77777777" w:rsidR="00A117FF" w:rsidRPr="00E65029" w:rsidRDefault="00A117FF" w:rsidP="00E822B1">
      <w:pPr>
        <w:pStyle w:val="Bezmezer"/>
        <w:jc w:val="center"/>
        <w:rPr>
          <w:rFonts w:cstheme="minorHAnsi"/>
          <w:b/>
        </w:rPr>
      </w:pPr>
      <w:r w:rsidRPr="00E65029">
        <w:rPr>
          <w:rFonts w:cstheme="minorHAnsi"/>
          <w:b/>
        </w:rPr>
        <w:t>III.</w:t>
      </w:r>
    </w:p>
    <w:p w14:paraId="43CFE312" w14:textId="77777777" w:rsidR="00A117FF" w:rsidRPr="00E65029" w:rsidRDefault="00A117FF" w:rsidP="00E822B1">
      <w:pPr>
        <w:pStyle w:val="Bezmezer"/>
        <w:jc w:val="center"/>
        <w:rPr>
          <w:rFonts w:cstheme="minorHAnsi"/>
          <w:b/>
        </w:rPr>
      </w:pPr>
      <w:r w:rsidRPr="00E65029">
        <w:rPr>
          <w:rFonts w:cstheme="minorHAnsi"/>
          <w:b/>
        </w:rPr>
        <w:t>Ostatní ustanovení</w:t>
      </w:r>
    </w:p>
    <w:p w14:paraId="194700AF" w14:textId="77777777" w:rsidR="00A117FF" w:rsidRDefault="00A117FF" w:rsidP="00E822B1">
      <w:pPr>
        <w:pStyle w:val="Bezmezer"/>
        <w:numPr>
          <w:ilvl w:val="0"/>
          <w:numId w:val="4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>Smluvní strany se zavazují uskutečnit i jiná právn</w:t>
      </w:r>
      <w:r w:rsidR="00AC6B47" w:rsidRPr="00E65029">
        <w:rPr>
          <w:rFonts w:cstheme="minorHAnsi"/>
        </w:rPr>
        <w:t>í či faktická jednání, než která jsou uvedena v této smlouvě, pokud jich je nezbytně třeba k dosažení</w:t>
      </w:r>
      <w:r w:rsidRPr="00E65029">
        <w:rPr>
          <w:rFonts w:cstheme="minorHAnsi"/>
        </w:rPr>
        <w:t xml:space="preserve"> účelu vyplývajícího z této smlouvy.</w:t>
      </w:r>
    </w:p>
    <w:p w14:paraId="37C0EA5E" w14:textId="77777777" w:rsidR="002B54D1" w:rsidRDefault="002B54D1" w:rsidP="002B54D1">
      <w:pPr>
        <w:pStyle w:val="Bezmezer"/>
        <w:ind w:left="360"/>
        <w:jc w:val="both"/>
        <w:rPr>
          <w:rFonts w:cstheme="minorHAnsi"/>
        </w:rPr>
      </w:pPr>
    </w:p>
    <w:p w14:paraId="53F1F691" w14:textId="10B4D432" w:rsidR="00AC6B47" w:rsidRPr="002B54D1" w:rsidRDefault="002B54D1" w:rsidP="00E822B1">
      <w:pPr>
        <w:pStyle w:val="Odstavecseseznamem"/>
        <w:numPr>
          <w:ilvl w:val="0"/>
          <w:numId w:val="4"/>
        </w:numPr>
        <w:ind w:left="360"/>
        <w:jc w:val="both"/>
        <w:rPr>
          <w:rFonts w:cstheme="minorHAnsi"/>
        </w:rPr>
      </w:pPr>
      <w:r w:rsidRPr="002B54D1">
        <w:rPr>
          <w:rFonts w:cstheme="minorHAnsi"/>
        </w:rPr>
        <w:t xml:space="preserve">Tato Smlouva je provázána s Plánovací smlouvou tak, že tato Smlouva nabude účinnosti teprve </w:t>
      </w:r>
      <w:proofErr w:type="gramStart"/>
      <w:r w:rsidRPr="002B54D1">
        <w:rPr>
          <w:rFonts w:cstheme="minorHAnsi"/>
        </w:rPr>
        <w:t>po té</w:t>
      </w:r>
      <w:proofErr w:type="gramEnd"/>
      <w:r w:rsidRPr="002B54D1">
        <w:rPr>
          <w:rFonts w:cstheme="minorHAnsi"/>
        </w:rPr>
        <w:t>, co bude uzavřena</w:t>
      </w:r>
      <w:r w:rsidR="00520F4E">
        <w:rPr>
          <w:rFonts w:cstheme="minorHAnsi"/>
        </w:rPr>
        <w:t xml:space="preserve"> a nabude účinnosti </w:t>
      </w:r>
      <w:r w:rsidRPr="002B54D1">
        <w:rPr>
          <w:rFonts w:cstheme="minorHAnsi"/>
        </w:rPr>
        <w:t>Plánovací smlouva.</w:t>
      </w:r>
    </w:p>
    <w:p w14:paraId="690E22C3" w14:textId="77777777" w:rsidR="00CB537B" w:rsidRDefault="00F4091D" w:rsidP="00E822B1">
      <w:pPr>
        <w:pStyle w:val="Bezmezer"/>
        <w:numPr>
          <w:ilvl w:val="0"/>
          <w:numId w:val="4"/>
        </w:numPr>
        <w:ind w:left="360"/>
        <w:jc w:val="both"/>
        <w:rPr>
          <w:rFonts w:cstheme="minorHAnsi"/>
        </w:rPr>
      </w:pPr>
      <w:r w:rsidRPr="00024593">
        <w:rPr>
          <w:rFonts w:cstheme="minorHAnsi"/>
        </w:rPr>
        <w:t xml:space="preserve">Záměr směny pozemků </w:t>
      </w:r>
      <w:r w:rsidR="00520F4E">
        <w:rPr>
          <w:rFonts w:cstheme="minorHAnsi"/>
        </w:rPr>
        <w:t xml:space="preserve">dle této Smlouvy byl </w:t>
      </w:r>
      <w:r w:rsidRPr="00024593">
        <w:rPr>
          <w:rFonts w:cstheme="minorHAnsi"/>
        </w:rPr>
        <w:t>řádně zveřejněn</w:t>
      </w:r>
      <w:r w:rsidR="00520F4E">
        <w:rPr>
          <w:rFonts w:cstheme="minorHAnsi"/>
        </w:rPr>
        <w:t xml:space="preserve"> a uzavření této smlouvy bylo</w:t>
      </w:r>
      <w:r w:rsidRPr="00024593">
        <w:rPr>
          <w:rFonts w:cstheme="minorHAnsi"/>
        </w:rPr>
        <w:t xml:space="preserve"> schválen</w:t>
      </w:r>
      <w:r w:rsidR="00520F4E">
        <w:rPr>
          <w:rFonts w:cstheme="minorHAnsi"/>
        </w:rPr>
        <w:t>o</w:t>
      </w:r>
      <w:r w:rsidRPr="00024593">
        <w:rPr>
          <w:rFonts w:cstheme="minorHAnsi"/>
        </w:rPr>
        <w:t xml:space="preserve"> zastupitelstvem města dle zákona č. 128/2000 Sb., o obcích v platném znění</w:t>
      </w:r>
      <w:r w:rsidR="00520F4E">
        <w:rPr>
          <w:rFonts w:cstheme="minorHAnsi"/>
        </w:rPr>
        <w:t xml:space="preserve">, </w:t>
      </w:r>
      <w:r w:rsidRPr="00024593">
        <w:rPr>
          <w:rFonts w:cstheme="minorHAnsi"/>
        </w:rPr>
        <w:t xml:space="preserve">dne </w:t>
      </w:r>
      <w:r w:rsidR="000E6EF7">
        <w:rPr>
          <w:rFonts w:cstheme="minorHAnsi"/>
        </w:rPr>
        <w:t>12.6.2023</w:t>
      </w:r>
      <w:r w:rsidRPr="00024593">
        <w:rPr>
          <w:rFonts w:cstheme="minorHAnsi"/>
        </w:rPr>
        <w:t xml:space="preserve">, č. usnesení </w:t>
      </w:r>
      <w:r w:rsidR="000E6EF7">
        <w:rPr>
          <w:rFonts w:cstheme="minorHAnsi"/>
        </w:rPr>
        <w:t>151.</w:t>
      </w:r>
    </w:p>
    <w:p w14:paraId="10E2C099" w14:textId="038BA953" w:rsidR="00F4091D" w:rsidRDefault="00F4091D" w:rsidP="00CB537B">
      <w:pPr>
        <w:pStyle w:val="Bezmezer"/>
        <w:ind w:left="360"/>
        <w:jc w:val="both"/>
        <w:rPr>
          <w:rFonts w:cstheme="minorHAnsi"/>
        </w:rPr>
      </w:pPr>
    </w:p>
    <w:p w14:paraId="4F0AF097" w14:textId="6E01D66F" w:rsidR="00F4091D" w:rsidRPr="00CB537B" w:rsidRDefault="00520F4E" w:rsidP="00CB537B">
      <w:pPr>
        <w:pStyle w:val="Odstavecseseznamem"/>
        <w:numPr>
          <w:ilvl w:val="0"/>
          <w:numId w:val="4"/>
        </w:numPr>
        <w:spacing w:after="120"/>
        <w:ind w:left="360"/>
        <w:rPr>
          <w:rFonts w:cstheme="minorHAnsi"/>
        </w:rPr>
      </w:pPr>
      <w:r w:rsidRPr="00E07369">
        <w:rPr>
          <w:rFonts w:cstheme="minorHAnsi"/>
        </w:rPr>
        <w:t>Smluvní strany berou na vědomí, že na tuto smlouvu se vztahuje povinnost jejího uveřejnění v registru smluv dle zákona č. 340/2015 Sb. o zvláštních podmínkách účinnosti některých smluv, uveřejňování těchto smluv a o registru smluv (zákon o registru smluv).  Zveřejnění smlouvy zajistí město Nová Paka.</w:t>
      </w:r>
    </w:p>
    <w:p w14:paraId="1BABCE9C" w14:textId="0948C478" w:rsidR="003F19AF" w:rsidRPr="00CB537B" w:rsidRDefault="00AC6B47" w:rsidP="00CB537B">
      <w:pPr>
        <w:pStyle w:val="Bezmezer"/>
        <w:numPr>
          <w:ilvl w:val="0"/>
          <w:numId w:val="4"/>
        </w:numPr>
        <w:spacing w:after="120"/>
        <w:ind w:left="360"/>
        <w:jc w:val="both"/>
        <w:rPr>
          <w:rFonts w:cstheme="minorHAnsi"/>
        </w:rPr>
      </w:pPr>
      <w:r w:rsidRPr="00E65029">
        <w:rPr>
          <w:rFonts w:cstheme="minorHAnsi"/>
        </w:rPr>
        <w:t xml:space="preserve">V případě, že ke splnění podmínek pro výzvu </w:t>
      </w:r>
      <w:r w:rsidR="00D942FF">
        <w:rPr>
          <w:rFonts w:cstheme="minorHAnsi"/>
        </w:rPr>
        <w:t>Žadatel</w:t>
      </w:r>
      <w:r w:rsidR="00375278">
        <w:rPr>
          <w:rFonts w:cstheme="minorHAnsi"/>
        </w:rPr>
        <w:t>e</w:t>
      </w:r>
      <w:r w:rsidRPr="00E65029">
        <w:rPr>
          <w:rFonts w:cstheme="minorHAnsi"/>
        </w:rPr>
        <w:t xml:space="preserve"> nebo ke vzdání se těchto podmínek nedojde nejpozději do </w:t>
      </w:r>
      <w:r w:rsidR="007530D5" w:rsidRPr="00E65029">
        <w:rPr>
          <w:rFonts w:cstheme="minorHAnsi"/>
        </w:rPr>
        <w:t>31.12.</w:t>
      </w:r>
      <w:r w:rsidR="00375278">
        <w:rPr>
          <w:rFonts w:cstheme="minorHAnsi"/>
        </w:rPr>
        <w:t>2028</w:t>
      </w:r>
      <w:r w:rsidRPr="00E65029">
        <w:rPr>
          <w:rFonts w:cstheme="minorHAnsi"/>
        </w:rPr>
        <w:t>, je kterákoliv ze smluvních stran oprávněna od této smlouvy odstoupit</w:t>
      </w:r>
      <w:r w:rsidR="001E3CE1" w:rsidRPr="00E65029">
        <w:rPr>
          <w:rFonts w:cstheme="minorHAnsi"/>
        </w:rPr>
        <w:t>, aniž by kterákoliv ze smluvních stran měla nárok na náhradu škody nebo jiné újmy či nárok na jakékoliv odstupné</w:t>
      </w:r>
      <w:r w:rsidRPr="00E65029">
        <w:rPr>
          <w:rFonts w:cstheme="minorHAnsi"/>
        </w:rPr>
        <w:t>.</w:t>
      </w:r>
    </w:p>
    <w:p w14:paraId="2921E92D" w14:textId="534D0F02" w:rsidR="003F19AF" w:rsidRDefault="003F19AF" w:rsidP="00E822B1">
      <w:pPr>
        <w:pStyle w:val="Bezmezer"/>
        <w:numPr>
          <w:ilvl w:val="0"/>
          <w:numId w:val="4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>Smluvní strany potvrzují, že tato smlouva je jediným a pravým projevem svobodné vůle stran učiněným určitě a vážně, na důkaz čehož smluvní strany připojují své podpisy. Tato smlouva je vyhotovena ve třech stejnopisech, které mají platnost originálu. Každá ze smluvních stran obdrží při po</w:t>
      </w:r>
      <w:r w:rsidR="000F09D2" w:rsidRPr="00E65029">
        <w:rPr>
          <w:rFonts w:cstheme="minorHAnsi"/>
        </w:rPr>
        <w:t>dpisu smlouvy po jednom podepsa</w:t>
      </w:r>
      <w:r w:rsidR="00442AE0" w:rsidRPr="00E65029">
        <w:rPr>
          <w:rFonts w:cstheme="minorHAnsi"/>
        </w:rPr>
        <w:t>ném vyhotovení.</w:t>
      </w:r>
      <w:r w:rsidR="007C13A8">
        <w:rPr>
          <w:rFonts w:cstheme="minorHAnsi"/>
        </w:rPr>
        <w:t>"</w:t>
      </w:r>
    </w:p>
    <w:p w14:paraId="58FDAA0B" w14:textId="77777777" w:rsidR="00CB537B" w:rsidRDefault="00CB537B" w:rsidP="00CB537B">
      <w:pPr>
        <w:pStyle w:val="Odstavecseseznamem"/>
        <w:rPr>
          <w:rFonts w:cstheme="minorHAnsi"/>
        </w:rPr>
      </w:pPr>
    </w:p>
    <w:p w14:paraId="01D4BA59" w14:textId="77777777" w:rsidR="00CB537B" w:rsidRDefault="00CB537B" w:rsidP="00CB537B">
      <w:pPr>
        <w:pStyle w:val="Bezmezer"/>
        <w:ind w:left="360"/>
        <w:jc w:val="both"/>
        <w:rPr>
          <w:rFonts w:cstheme="minorHAnsi"/>
        </w:rPr>
      </w:pPr>
    </w:p>
    <w:p w14:paraId="5CA5C97F" w14:textId="6214A18C" w:rsidR="00581D45" w:rsidRDefault="00520F4E" w:rsidP="00520F4E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Příloha č. 1</w:t>
      </w:r>
      <w:r w:rsidR="00FF5180">
        <w:rPr>
          <w:rFonts w:cstheme="minorHAnsi"/>
        </w:rPr>
        <w:tab/>
        <w:t>-</w:t>
      </w:r>
      <w:r w:rsidR="00FF5180" w:rsidRPr="00887AD7">
        <w:rPr>
          <w:rFonts w:cstheme="minorHAnsi"/>
        </w:rPr>
        <w:t xml:space="preserve"> výkres KL Paka_úr_C.51 _změna 01</w:t>
      </w:r>
    </w:p>
    <w:p w14:paraId="3DFFC72F" w14:textId="0A6E9B5A" w:rsidR="00520F4E" w:rsidRDefault="00520F4E" w:rsidP="00520F4E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Příloha č. 2</w:t>
      </w:r>
      <w:r w:rsidR="00FF5180">
        <w:rPr>
          <w:rFonts w:cstheme="minorHAnsi"/>
        </w:rPr>
        <w:tab/>
      </w:r>
      <w:r w:rsidR="00FF5180" w:rsidRPr="0034468D">
        <w:rPr>
          <w:rFonts w:cstheme="minorHAnsi"/>
        </w:rPr>
        <w:t>- výkres č. KL Paka_úr_C.68 _změna 0</w:t>
      </w:r>
      <w:r w:rsidR="00FF5180">
        <w:rPr>
          <w:rFonts w:cstheme="minorHAnsi"/>
        </w:rPr>
        <w:t>2</w:t>
      </w:r>
    </w:p>
    <w:p w14:paraId="36D97A30" w14:textId="387CEAD1" w:rsidR="00520F4E" w:rsidRDefault="00520F4E" w:rsidP="00520F4E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Příloha č. 3</w:t>
      </w:r>
      <w:r w:rsidR="00FF5180">
        <w:rPr>
          <w:rFonts w:cstheme="minorHAnsi"/>
        </w:rPr>
        <w:tab/>
        <w:t>- vzor Směnné smlou</w:t>
      </w:r>
      <w:r w:rsidR="00E07369">
        <w:rPr>
          <w:rFonts w:cstheme="minorHAnsi"/>
        </w:rPr>
        <w:t>v</w:t>
      </w:r>
      <w:r w:rsidR="00FF5180">
        <w:rPr>
          <w:rFonts w:cstheme="minorHAnsi"/>
        </w:rPr>
        <w:t>y</w:t>
      </w:r>
    </w:p>
    <w:p w14:paraId="0F083DA5" w14:textId="77777777" w:rsidR="00581D45" w:rsidRPr="00581D45" w:rsidRDefault="00581D45" w:rsidP="00817390">
      <w:pPr>
        <w:spacing w:after="0" w:line="240" w:lineRule="auto"/>
        <w:rPr>
          <w:rFonts w:cstheme="minorHAnsi"/>
        </w:rPr>
      </w:pPr>
    </w:p>
    <w:p w14:paraId="021A1223" w14:textId="70FE4A4D" w:rsidR="00442AE0" w:rsidRPr="00E65029" w:rsidRDefault="00442AE0" w:rsidP="00E822B1">
      <w:pPr>
        <w:pStyle w:val="Bezmezer"/>
        <w:jc w:val="both"/>
        <w:rPr>
          <w:rFonts w:cstheme="minorHAnsi"/>
          <w:b/>
        </w:rPr>
      </w:pPr>
      <w:r w:rsidRPr="00E65029">
        <w:rPr>
          <w:rFonts w:cstheme="minorHAnsi"/>
          <w:b/>
        </w:rPr>
        <w:t>V ________________ dne _________</w:t>
      </w:r>
      <w:r w:rsidRPr="00E65029">
        <w:rPr>
          <w:rFonts w:cstheme="minorHAnsi"/>
          <w:b/>
        </w:rPr>
        <w:tab/>
      </w:r>
      <w:r w:rsidRPr="00E65029">
        <w:rPr>
          <w:rFonts w:cstheme="minorHAnsi"/>
          <w:b/>
        </w:rPr>
        <w:tab/>
      </w:r>
      <w:r w:rsidRPr="00E65029">
        <w:rPr>
          <w:rFonts w:cstheme="minorHAnsi"/>
          <w:b/>
        </w:rPr>
        <w:tab/>
        <w:t>V ________________ dne _________</w:t>
      </w:r>
    </w:p>
    <w:p w14:paraId="3D366BB5" w14:textId="77777777" w:rsidR="00442AE0" w:rsidRPr="00E65029" w:rsidRDefault="00442AE0" w:rsidP="00E822B1">
      <w:pPr>
        <w:pStyle w:val="Bezmezer"/>
        <w:ind w:left="360"/>
        <w:jc w:val="both"/>
        <w:rPr>
          <w:rFonts w:cstheme="minorHAnsi"/>
          <w:b/>
        </w:rPr>
      </w:pPr>
    </w:p>
    <w:p w14:paraId="6F847C3E" w14:textId="77777777" w:rsidR="00442AE0" w:rsidRDefault="00442AE0" w:rsidP="00E07369">
      <w:pPr>
        <w:pStyle w:val="Bezmezer"/>
        <w:jc w:val="both"/>
        <w:rPr>
          <w:ins w:id="0" w:author="nadvornikova@munovapaka.cz" w:date="2023-10-09T13:03:00Z"/>
          <w:rFonts w:cstheme="minorHAnsi"/>
          <w:b/>
        </w:rPr>
      </w:pPr>
    </w:p>
    <w:p w14:paraId="51A935D0" w14:textId="77777777" w:rsidR="00CB537B" w:rsidRPr="00E65029" w:rsidRDefault="00CB537B" w:rsidP="00E07369">
      <w:pPr>
        <w:pStyle w:val="Bezmezer"/>
        <w:jc w:val="both"/>
        <w:rPr>
          <w:rFonts w:cstheme="minorHAnsi"/>
          <w:b/>
        </w:rPr>
      </w:pPr>
    </w:p>
    <w:p w14:paraId="17D86719" w14:textId="4F17C6D8" w:rsidR="00442AE0" w:rsidRPr="00E65029" w:rsidRDefault="00442AE0" w:rsidP="00E822B1">
      <w:pPr>
        <w:pStyle w:val="Bezmezer"/>
        <w:jc w:val="both"/>
        <w:rPr>
          <w:rFonts w:cstheme="minorHAnsi"/>
          <w:b/>
        </w:rPr>
      </w:pPr>
      <w:r w:rsidRPr="00E65029">
        <w:rPr>
          <w:rFonts w:cstheme="minorHAnsi"/>
          <w:b/>
        </w:rPr>
        <w:t>____________________________</w:t>
      </w:r>
      <w:r w:rsidRPr="00E65029">
        <w:rPr>
          <w:rFonts w:cstheme="minorHAnsi"/>
          <w:b/>
        </w:rPr>
        <w:tab/>
      </w:r>
      <w:r w:rsidRPr="00E65029">
        <w:rPr>
          <w:rFonts w:cstheme="minorHAnsi"/>
          <w:b/>
        </w:rPr>
        <w:tab/>
      </w:r>
      <w:r w:rsidRPr="00E65029">
        <w:rPr>
          <w:rFonts w:cstheme="minorHAnsi"/>
          <w:b/>
        </w:rPr>
        <w:tab/>
        <w:t>______________________________</w:t>
      </w:r>
    </w:p>
    <w:p w14:paraId="63F7D7B6" w14:textId="21FF1A8A" w:rsidR="00442AE0" w:rsidRPr="00E65029" w:rsidRDefault="00442AE0" w:rsidP="00E822B1">
      <w:pPr>
        <w:pStyle w:val="Bezmezer"/>
        <w:jc w:val="both"/>
        <w:rPr>
          <w:rFonts w:cstheme="minorHAnsi"/>
          <w:b/>
        </w:rPr>
      </w:pPr>
      <w:r w:rsidRPr="00E65029">
        <w:rPr>
          <w:rFonts w:cstheme="minorHAnsi"/>
          <w:b/>
        </w:rPr>
        <w:t>město Nová Paka</w:t>
      </w:r>
      <w:r w:rsidRPr="00E65029">
        <w:rPr>
          <w:rFonts w:cstheme="minorHAnsi"/>
          <w:b/>
        </w:rPr>
        <w:tab/>
      </w:r>
      <w:r w:rsidRPr="00E65029">
        <w:rPr>
          <w:rFonts w:cstheme="minorHAnsi"/>
          <w:b/>
        </w:rPr>
        <w:tab/>
      </w:r>
      <w:r w:rsidRPr="00E65029">
        <w:rPr>
          <w:rFonts w:cstheme="minorHAnsi"/>
          <w:b/>
        </w:rPr>
        <w:tab/>
      </w:r>
      <w:r w:rsidRPr="00E65029">
        <w:rPr>
          <w:rFonts w:cstheme="minorHAnsi"/>
          <w:b/>
        </w:rPr>
        <w:tab/>
      </w:r>
      <w:r w:rsidRPr="00E65029">
        <w:rPr>
          <w:rFonts w:cstheme="minorHAnsi"/>
          <w:b/>
        </w:rPr>
        <w:tab/>
      </w:r>
      <w:r w:rsidR="00375278" w:rsidRPr="00375278">
        <w:rPr>
          <w:rFonts w:cstheme="minorHAnsi"/>
          <w:b/>
        </w:rPr>
        <w:t>OC Nová Paka spol. s r.o.</w:t>
      </w:r>
    </w:p>
    <w:p w14:paraId="361B52B6" w14:textId="5D2ADDB8" w:rsidR="00442AE0" w:rsidRPr="009B1B50" w:rsidRDefault="001C2B3B" w:rsidP="00E822B1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Pavel Bouchner</w:t>
      </w:r>
      <w:r w:rsidR="00442AE0" w:rsidRPr="00E65029">
        <w:rPr>
          <w:rFonts w:cstheme="minorHAnsi"/>
          <w:b/>
        </w:rPr>
        <w:t>, starosta</w:t>
      </w:r>
      <w:r w:rsidR="00442AE0" w:rsidRPr="00E65029">
        <w:rPr>
          <w:rFonts w:cstheme="minorHAnsi"/>
          <w:b/>
        </w:rPr>
        <w:tab/>
      </w:r>
      <w:r w:rsidR="00442AE0" w:rsidRPr="00E65029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Petr Kolář</w:t>
      </w:r>
      <w:r w:rsidR="00442AE0" w:rsidRPr="00E65029">
        <w:rPr>
          <w:rFonts w:cstheme="minorHAnsi"/>
          <w:b/>
        </w:rPr>
        <w:t>, jednatel</w:t>
      </w:r>
    </w:p>
    <w:sectPr w:rsidR="00442AE0" w:rsidRPr="009B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74B8"/>
    <w:multiLevelType w:val="hybridMultilevel"/>
    <w:tmpl w:val="198ED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1BB0"/>
    <w:multiLevelType w:val="hybridMultilevel"/>
    <w:tmpl w:val="FF68D9CC"/>
    <w:lvl w:ilvl="0" w:tplc="17AEBF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7FD2"/>
    <w:multiLevelType w:val="hybridMultilevel"/>
    <w:tmpl w:val="22B25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06E47"/>
    <w:multiLevelType w:val="hybridMultilevel"/>
    <w:tmpl w:val="D6786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616DE"/>
    <w:multiLevelType w:val="hybridMultilevel"/>
    <w:tmpl w:val="AEBE3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502"/>
    <w:multiLevelType w:val="hybridMultilevel"/>
    <w:tmpl w:val="0A801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B461C"/>
    <w:multiLevelType w:val="hybridMultilevel"/>
    <w:tmpl w:val="28EA0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2167A"/>
    <w:multiLevelType w:val="hybridMultilevel"/>
    <w:tmpl w:val="4524F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45F1F"/>
    <w:multiLevelType w:val="hybridMultilevel"/>
    <w:tmpl w:val="F5BCBB06"/>
    <w:lvl w:ilvl="0" w:tplc="B21E9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7992900">
    <w:abstractNumId w:val="6"/>
  </w:num>
  <w:num w:numId="2" w16cid:durableId="27721767">
    <w:abstractNumId w:val="0"/>
  </w:num>
  <w:num w:numId="3" w16cid:durableId="758450031">
    <w:abstractNumId w:val="4"/>
  </w:num>
  <w:num w:numId="4" w16cid:durableId="648100159">
    <w:abstractNumId w:val="7"/>
  </w:num>
  <w:num w:numId="5" w16cid:durableId="1125344429">
    <w:abstractNumId w:val="1"/>
  </w:num>
  <w:num w:numId="6" w16cid:durableId="819424070">
    <w:abstractNumId w:val="5"/>
  </w:num>
  <w:num w:numId="7" w16cid:durableId="333148462">
    <w:abstractNumId w:val="3"/>
  </w:num>
  <w:num w:numId="8" w16cid:durableId="319697068">
    <w:abstractNumId w:val="2"/>
  </w:num>
  <w:num w:numId="9" w16cid:durableId="98215509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dvornikova@munovapaka.cz">
    <w15:presenceInfo w15:providerId="Windows Live" w15:userId="dc21df410e7aad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FE"/>
    <w:rsid w:val="00024593"/>
    <w:rsid w:val="000568A2"/>
    <w:rsid w:val="00056BB0"/>
    <w:rsid w:val="00090E42"/>
    <w:rsid w:val="000A40C2"/>
    <w:rsid w:val="000A4FC8"/>
    <w:rsid w:val="000C5C0E"/>
    <w:rsid w:val="000C7E6B"/>
    <w:rsid w:val="000D4EDB"/>
    <w:rsid w:val="000E6EF7"/>
    <w:rsid w:val="000F09D2"/>
    <w:rsid w:val="001057B4"/>
    <w:rsid w:val="00127D74"/>
    <w:rsid w:val="001436E6"/>
    <w:rsid w:val="0014388F"/>
    <w:rsid w:val="00161CF5"/>
    <w:rsid w:val="00162BA8"/>
    <w:rsid w:val="001856BB"/>
    <w:rsid w:val="001B0814"/>
    <w:rsid w:val="001B1E9E"/>
    <w:rsid w:val="001B4691"/>
    <w:rsid w:val="001C2B3B"/>
    <w:rsid w:val="001C5482"/>
    <w:rsid w:val="001E3CE1"/>
    <w:rsid w:val="00212ADA"/>
    <w:rsid w:val="00216AFA"/>
    <w:rsid w:val="002245E4"/>
    <w:rsid w:val="0024602C"/>
    <w:rsid w:val="002502A5"/>
    <w:rsid w:val="00262D4D"/>
    <w:rsid w:val="00272AB0"/>
    <w:rsid w:val="00284732"/>
    <w:rsid w:val="00286991"/>
    <w:rsid w:val="002A307E"/>
    <w:rsid w:val="002A6731"/>
    <w:rsid w:val="002B19A3"/>
    <w:rsid w:val="002B1A82"/>
    <w:rsid w:val="002B54D1"/>
    <w:rsid w:val="002C3037"/>
    <w:rsid w:val="002C4E82"/>
    <w:rsid w:val="002D5700"/>
    <w:rsid w:val="003106F5"/>
    <w:rsid w:val="00334D22"/>
    <w:rsid w:val="0033502A"/>
    <w:rsid w:val="00341E86"/>
    <w:rsid w:val="0034468D"/>
    <w:rsid w:val="00346C29"/>
    <w:rsid w:val="003538FE"/>
    <w:rsid w:val="00353A07"/>
    <w:rsid w:val="003630A8"/>
    <w:rsid w:val="00366EF4"/>
    <w:rsid w:val="0037113D"/>
    <w:rsid w:val="00375278"/>
    <w:rsid w:val="00390D8D"/>
    <w:rsid w:val="003A179C"/>
    <w:rsid w:val="003B2201"/>
    <w:rsid w:val="003C3B56"/>
    <w:rsid w:val="003F19AF"/>
    <w:rsid w:val="004261D9"/>
    <w:rsid w:val="00427AB2"/>
    <w:rsid w:val="00440559"/>
    <w:rsid w:val="00442AE0"/>
    <w:rsid w:val="00494DE5"/>
    <w:rsid w:val="004A302A"/>
    <w:rsid w:val="004A61E3"/>
    <w:rsid w:val="004C27B7"/>
    <w:rsid w:val="004C73D7"/>
    <w:rsid w:val="004E0DF8"/>
    <w:rsid w:val="004F343E"/>
    <w:rsid w:val="00520F4E"/>
    <w:rsid w:val="00526A40"/>
    <w:rsid w:val="00532CB3"/>
    <w:rsid w:val="00544DF0"/>
    <w:rsid w:val="0055118E"/>
    <w:rsid w:val="00552973"/>
    <w:rsid w:val="00572638"/>
    <w:rsid w:val="00581D45"/>
    <w:rsid w:val="00587B20"/>
    <w:rsid w:val="005925A4"/>
    <w:rsid w:val="00596439"/>
    <w:rsid w:val="005D17FA"/>
    <w:rsid w:val="0061168F"/>
    <w:rsid w:val="00617E97"/>
    <w:rsid w:val="006219CD"/>
    <w:rsid w:val="006342B7"/>
    <w:rsid w:val="0068678D"/>
    <w:rsid w:val="00693F82"/>
    <w:rsid w:val="006A29BC"/>
    <w:rsid w:val="006C4E11"/>
    <w:rsid w:val="006C623C"/>
    <w:rsid w:val="006C73F9"/>
    <w:rsid w:val="006D4E4C"/>
    <w:rsid w:val="006F4A31"/>
    <w:rsid w:val="00711F43"/>
    <w:rsid w:val="00713BFC"/>
    <w:rsid w:val="00746D41"/>
    <w:rsid w:val="00747D62"/>
    <w:rsid w:val="007530D5"/>
    <w:rsid w:val="00762740"/>
    <w:rsid w:val="00763CA7"/>
    <w:rsid w:val="00766CC5"/>
    <w:rsid w:val="007739DA"/>
    <w:rsid w:val="00784395"/>
    <w:rsid w:val="00784FB7"/>
    <w:rsid w:val="007923F7"/>
    <w:rsid w:val="007C13A8"/>
    <w:rsid w:val="007C58B9"/>
    <w:rsid w:val="007F7B46"/>
    <w:rsid w:val="00817390"/>
    <w:rsid w:val="00822AA0"/>
    <w:rsid w:val="008456D1"/>
    <w:rsid w:val="008561FE"/>
    <w:rsid w:val="00856ABA"/>
    <w:rsid w:val="008737FB"/>
    <w:rsid w:val="00887AD7"/>
    <w:rsid w:val="008C1FD4"/>
    <w:rsid w:val="008D7EC7"/>
    <w:rsid w:val="00902777"/>
    <w:rsid w:val="009114B0"/>
    <w:rsid w:val="00925497"/>
    <w:rsid w:val="00932B27"/>
    <w:rsid w:val="00941002"/>
    <w:rsid w:val="00950367"/>
    <w:rsid w:val="00971B04"/>
    <w:rsid w:val="009A673F"/>
    <w:rsid w:val="009B1B50"/>
    <w:rsid w:val="009E3D1E"/>
    <w:rsid w:val="009E71D4"/>
    <w:rsid w:val="00A004A3"/>
    <w:rsid w:val="00A117FF"/>
    <w:rsid w:val="00A12EB1"/>
    <w:rsid w:val="00A258D1"/>
    <w:rsid w:val="00A400EC"/>
    <w:rsid w:val="00A40A6E"/>
    <w:rsid w:val="00A9378C"/>
    <w:rsid w:val="00AA5628"/>
    <w:rsid w:val="00AA7261"/>
    <w:rsid w:val="00AC34D4"/>
    <w:rsid w:val="00AC5BA4"/>
    <w:rsid w:val="00AC6B47"/>
    <w:rsid w:val="00AF3FB3"/>
    <w:rsid w:val="00AF44A2"/>
    <w:rsid w:val="00B10590"/>
    <w:rsid w:val="00B11AFF"/>
    <w:rsid w:val="00B33CE5"/>
    <w:rsid w:val="00B37E97"/>
    <w:rsid w:val="00B429CA"/>
    <w:rsid w:val="00B666DE"/>
    <w:rsid w:val="00BF13E1"/>
    <w:rsid w:val="00C00CF4"/>
    <w:rsid w:val="00C0132F"/>
    <w:rsid w:val="00C11228"/>
    <w:rsid w:val="00C35BB7"/>
    <w:rsid w:val="00C435A4"/>
    <w:rsid w:val="00C50619"/>
    <w:rsid w:val="00C57202"/>
    <w:rsid w:val="00C629FB"/>
    <w:rsid w:val="00CB537B"/>
    <w:rsid w:val="00D101A0"/>
    <w:rsid w:val="00D74FB9"/>
    <w:rsid w:val="00D942FF"/>
    <w:rsid w:val="00DA5419"/>
    <w:rsid w:val="00E07369"/>
    <w:rsid w:val="00E112BC"/>
    <w:rsid w:val="00E31125"/>
    <w:rsid w:val="00E470BF"/>
    <w:rsid w:val="00E549D9"/>
    <w:rsid w:val="00E609F5"/>
    <w:rsid w:val="00E64868"/>
    <w:rsid w:val="00E65029"/>
    <w:rsid w:val="00E71C24"/>
    <w:rsid w:val="00E8179A"/>
    <w:rsid w:val="00E822B1"/>
    <w:rsid w:val="00EC50EA"/>
    <w:rsid w:val="00ED15FD"/>
    <w:rsid w:val="00EE07F0"/>
    <w:rsid w:val="00F043E5"/>
    <w:rsid w:val="00F23708"/>
    <w:rsid w:val="00F4091D"/>
    <w:rsid w:val="00F40E21"/>
    <w:rsid w:val="00F550D3"/>
    <w:rsid w:val="00F82F09"/>
    <w:rsid w:val="00F94919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5F4B"/>
  <w15:docId w15:val="{A3241FCF-D2E1-4D5D-B14A-4A5307F3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61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7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F0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62B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2B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2B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2B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2BA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2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1E02-2929-4974-9F52-538DAC50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1940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Kryštof Mann</dc:creator>
  <cp:lastModifiedBy>nadvornikova@munovapaka.cz</cp:lastModifiedBy>
  <cp:revision>4</cp:revision>
  <cp:lastPrinted>2023-05-14T22:13:00Z</cp:lastPrinted>
  <dcterms:created xsi:type="dcterms:W3CDTF">2023-06-15T11:09:00Z</dcterms:created>
  <dcterms:modified xsi:type="dcterms:W3CDTF">2023-10-09T11:04:00Z</dcterms:modified>
</cp:coreProperties>
</file>