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D088" w14:textId="77777777" w:rsidR="001B18B4" w:rsidRPr="007D1F93" w:rsidRDefault="001B18B4" w:rsidP="00B83F26">
      <w:pPr>
        <w:jc w:val="center"/>
        <w:rPr>
          <w:rFonts w:ascii="Arial" w:hAnsi="Arial" w:cs="Arial"/>
          <w:b/>
          <w:sz w:val="22"/>
          <w:szCs w:val="22"/>
        </w:rPr>
      </w:pPr>
    </w:p>
    <w:p w14:paraId="6BD7229D" w14:textId="46F57847" w:rsidR="009834E5" w:rsidRDefault="00C079BC" w:rsidP="00C079BC">
      <w:pPr>
        <w:pStyle w:val="Nzev"/>
        <w:rPr>
          <w:rFonts w:ascii="Arial" w:hAnsi="Arial" w:cs="Arial"/>
        </w:rPr>
      </w:pPr>
      <w:r w:rsidRPr="00602B46">
        <w:rPr>
          <w:rFonts w:ascii="Arial" w:hAnsi="Arial" w:cs="Arial"/>
        </w:rPr>
        <w:t>D</w:t>
      </w:r>
      <w:r w:rsidR="009834E5">
        <w:rPr>
          <w:rFonts w:ascii="Arial" w:hAnsi="Arial" w:cs="Arial"/>
        </w:rPr>
        <w:t>ODATEK</w:t>
      </w:r>
      <w:r w:rsidRPr="00602B46">
        <w:rPr>
          <w:rFonts w:ascii="Arial" w:hAnsi="Arial" w:cs="Arial"/>
        </w:rPr>
        <w:t xml:space="preserve"> č. </w:t>
      </w:r>
      <w:r w:rsidR="00C4527F" w:rsidRPr="00C4527F">
        <w:rPr>
          <w:rFonts w:ascii="Arial" w:hAnsi="Arial" w:cs="Arial"/>
        </w:rPr>
        <w:t>3</w:t>
      </w:r>
      <w:r w:rsidRPr="00602B46">
        <w:rPr>
          <w:rFonts w:ascii="Arial" w:hAnsi="Arial" w:cs="Arial"/>
        </w:rPr>
        <w:t xml:space="preserve"> </w:t>
      </w:r>
    </w:p>
    <w:p w14:paraId="4A148866" w14:textId="0A66E068" w:rsidR="009834E5" w:rsidRPr="009834E5" w:rsidRDefault="00FE60ED" w:rsidP="009834E5">
      <w:pPr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PŘÍKAZNÍ </w:t>
      </w:r>
      <w:r w:rsidR="00C079BC" w:rsidRPr="009834E5">
        <w:rPr>
          <w:rFonts w:ascii="Arial" w:hAnsi="Arial" w:cs="Arial"/>
          <w:b/>
          <w:bCs/>
          <w:sz w:val="24"/>
          <w:szCs w:val="24"/>
        </w:rPr>
        <w:t xml:space="preserve">SMLOUVY </w:t>
      </w:r>
      <w:r w:rsidR="009834E5" w:rsidRPr="009834E5">
        <w:rPr>
          <w:rFonts w:ascii="Arial" w:hAnsi="Arial" w:cs="Arial"/>
          <w:b/>
          <w:bCs/>
          <w:snapToGrid w:val="0"/>
          <w:sz w:val="24"/>
          <w:szCs w:val="24"/>
        </w:rPr>
        <w:t xml:space="preserve">uzavřené dne </w:t>
      </w:r>
      <w:r w:rsidR="0086781B">
        <w:rPr>
          <w:rFonts w:ascii="Arial" w:hAnsi="Arial" w:cs="Arial"/>
          <w:b/>
          <w:bCs/>
          <w:snapToGrid w:val="0"/>
          <w:sz w:val="24"/>
          <w:szCs w:val="24"/>
        </w:rPr>
        <w:t>10.11</w:t>
      </w:r>
      <w:r w:rsidR="009834E5" w:rsidRPr="009834E5">
        <w:rPr>
          <w:rFonts w:ascii="Arial" w:hAnsi="Arial" w:cs="Arial"/>
          <w:b/>
          <w:bCs/>
          <w:snapToGrid w:val="0"/>
          <w:sz w:val="24"/>
          <w:szCs w:val="24"/>
        </w:rPr>
        <w:t>.2020</w:t>
      </w:r>
    </w:p>
    <w:p w14:paraId="04D77061" w14:textId="11C0207C" w:rsidR="009834E5" w:rsidRPr="009834E5" w:rsidRDefault="00C079BC" w:rsidP="00C079BC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9834E5">
        <w:rPr>
          <w:rFonts w:ascii="Arial" w:hAnsi="Arial" w:cs="Arial"/>
          <w:b/>
          <w:snapToGrid w:val="0"/>
          <w:sz w:val="24"/>
          <w:szCs w:val="24"/>
        </w:rPr>
        <w:t xml:space="preserve">na provedení </w:t>
      </w:r>
      <w:r w:rsidR="00FE60ED" w:rsidRPr="00FE60ED">
        <w:rPr>
          <w:rFonts w:ascii="Arial" w:hAnsi="Arial" w:cs="Arial"/>
          <w:b/>
          <w:snapToGrid w:val="0"/>
          <w:sz w:val="24"/>
          <w:szCs w:val="24"/>
        </w:rPr>
        <w:t>činnost koordinátora bezpečnosti a ochrany zdraví při práci</w:t>
      </w:r>
    </w:p>
    <w:p w14:paraId="0593CB10" w14:textId="52A4528D" w:rsidR="009834E5" w:rsidRPr="009834E5" w:rsidRDefault="009834E5" w:rsidP="00C079BC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9834E5">
        <w:rPr>
          <w:rFonts w:ascii="Arial" w:hAnsi="Arial" w:cs="Arial"/>
          <w:b/>
          <w:snapToGrid w:val="0"/>
          <w:sz w:val="24"/>
          <w:szCs w:val="24"/>
        </w:rPr>
        <w:t xml:space="preserve">pro stavbu </w:t>
      </w:r>
      <w:r w:rsidR="0086781B" w:rsidRPr="0086781B">
        <w:rPr>
          <w:rFonts w:ascii="Arial" w:hAnsi="Arial" w:cs="Arial"/>
          <w:b/>
          <w:snapToGrid w:val="0"/>
          <w:sz w:val="24"/>
          <w:szCs w:val="24"/>
        </w:rPr>
        <w:t xml:space="preserve">protipovodňové nádrže N1 </w:t>
      </w:r>
      <w:proofErr w:type="spellStart"/>
      <w:r w:rsidR="0086781B" w:rsidRPr="0086781B">
        <w:rPr>
          <w:rFonts w:ascii="Arial" w:hAnsi="Arial" w:cs="Arial"/>
          <w:b/>
          <w:snapToGrid w:val="0"/>
          <w:sz w:val="24"/>
          <w:szCs w:val="24"/>
        </w:rPr>
        <w:t>Telatniska</w:t>
      </w:r>
      <w:proofErr w:type="spellEnd"/>
      <w:r w:rsidR="0086781B" w:rsidRPr="0086781B">
        <w:rPr>
          <w:rFonts w:ascii="Arial" w:hAnsi="Arial" w:cs="Arial"/>
          <w:b/>
          <w:snapToGrid w:val="0"/>
          <w:sz w:val="24"/>
          <w:szCs w:val="24"/>
        </w:rPr>
        <w:t xml:space="preserve"> v </w:t>
      </w:r>
      <w:proofErr w:type="spellStart"/>
      <w:r w:rsidR="0086781B" w:rsidRPr="0086781B">
        <w:rPr>
          <w:rFonts w:ascii="Arial" w:hAnsi="Arial" w:cs="Arial"/>
          <w:b/>
          <w:snapToGrid w:val="0"/>
          <w:sz w:val="24"/>
          <w:szCs w:val="24"/>
        </w:rPr>
        <w:t>k.ú</w:t>
      </w:r>
      <w:proofErr w:type="spellEnd"/>
      <w:r w:rsidR="0086781B" w:rsidRPr="0086781B">
        <w:rPr>
          <w:rFonts w:ascii="Arial" w:hAnsi="Arial" w:cs="Arial"/>
          <w:b/>
          <w:snapToGrid w:val="0"/>
          <w:sz w:val="24"/>
          <w:szCs w:val="24"/>
        </w:rPr>
        <w:t>. Sudoměřice</w:t>
      </w:r>
    </w:p>
    <w:p w14:paraId="2E2C0E92" w14:textId="77777777" w:rsidR="00C079BC" w:rsidRPr="009834E5" w:rsidRDefault="00C079BC" w:rsidP="00C079BC">
      <w:pPr>
        <w:jc w:val="center"/>
        <w:rPr>
          <w:rFonts w:ascii="Arial" w:hAnsi="Arial" w:cs="Arial"/>
          <w:snapToGrid w:val="0"/>
          <w:sz w:val="24"/>
          <w:szCs w:val="24"/>
        </w:rPr>
      </w:pPr>
      <w:r w:rsidRPr="009834E5">
        <w:rPr>
          <w:rFonts w:ascii="Arial" w:hAnsi="Arial" w:cs="Arial"/>
          <w:snapToGrid w:val="0"/>
          <w:sz w:val="24"/>
          <w:szCs w:val="24"/>
        </w:rPr>
        <w:t>mezi smluvními stranami:</w:t>
      </w:r>
    </w:p>
    <w:p w14:paraId="637F8C7A" w14:textId="70AEA232" w:rsidR="00B83F26" w:rsidRPr="00C4527F" w:rsidRDefault="00B83F26" w:rsidP="001A4873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</w:p>
    <w:p w14:paraId="76915DE8" w14:textId="77777777" w:rsidR="001B18B4" w:rsidRPr="00C4527F" w:rsidRDefault="001B18B4" w:rsidP="001A4873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</w:p>
    <w:p w14:paraId="2F3D1577" w14:textId="5BE0F57B" w:rsidR="00A375D5" w:rsidRPr="00C4527F" w:rsidRDefault="0003533D" w:rsidP="0043137E">
      <w:pPr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C4527F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B83F26" w:rsidRPr="00C4527F">
        <w:rPr>
          <w:rFonts w:ascii="Arial" w:hAnsi="Arial" w:cs="Arial"/>
          <w:b/>
          <w:snapToGrid w:val="0"/>
          <w:sz w:val="22"/>
          <w:szCs w:val="22"/>
        </w:rPr>
        <w:t>I</w:t>
      </w:r>
    </w:p>
    <w:p w14:paraId="556D3458" w14:textId="6F9F4C29" w:rsidR="00B83F26" w:rsidRPr="00C4527F" w:rsidRDefault="00B83F26" w:rsidP="0043137E">
      <w:pPr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C4527F">
        <w:rPr>
          <w:rFonts w:ascii="Arial" w:hAnsi="Arial" w:cs="Arial"/>
          <w:b/>
          <w:snapToGrid w:val="0"/>
          <w:sz w:val="22"/>
          <w:szCs w:val="22"/>
          <w:u w:val="single"/>
        </w:rPr>
        <w:t>Smluvní strany</w:t>
      </w:r>
    </w:p>
    <w:p w14:paraId="7A18A714" w14:textId="4DCEC4AC" w:rsidR="00FE60ED" w:rsidRPr="00C4527F" w:rsidRDefault="00FE60ED" w:rsidP="00C4527F">
      <w:pPr>
        <w:ind w:left="1080" w:hanging="1080"/>
        <w:rPr>
          <w:rFonts w:ascii="Arial" w:hAnsi="Arial" w:cs="Arial"/>
          <w:b/>
          <w:sz w:val="22"/>
          <w:szCs w:val="22"/>
        </w:rPr>
      </w:pPr>
      <w:r w:rsidRPr="00C4527F">
        <w:rPr>
          <w:rFonts w:ascii="Arial" w:hAnsi="Arial" w:cs="Arial"/>
          <w:b/>
          <w:bCs/>
          <w:sz w:val="22"/>
          <w:szCs w:val="22"/>
        </w:rPr>
        <w:t>1. Příkazce</w:t>
      </w:r>
      <w:r w:rsidRPr="00C4527F">
        <w:rPr>
          <w:rFonts w:ascii="Arial" w:hAnsi="Arial" w:cs="Arial"/>
          <w:b/>
          <w:sz w:val="22"/>
          <w:szCs w:val="22"/>
        </w:rPr>
        <w:t>:</w:t>
      </w:r>
    </w:p>
    <w:p w14:paraId="78775A76" w14:textId="77777777" w:rsidR="00FE60ED" w:rsidRPr="00C4527F" w:rsidRDefault="00FE60ED" w:rsidP="00C4527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4527F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4527F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C4527F">
        <w:rPr>
          <w:rFonts w:ascii="Arial" w:hAnsi="Arial" w:cs="Arial"/>
          <w:b/>
          <w:sz w:val="22"/>
          <w:szCs w:val="22"/>
        </w:rPr>
        <w:t xml:space="preserve"> pozemkový úřad,</w:t>
      </w:r>
    </w:p>
    <w:p w14:paraId="15D64A5E" w14:textId="77777777" w:rsidR="00FE60ED" w:rsidRPr="00C4527F" w:rsidRDefault="00FE60ED" w:rsidP="00C4527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4527F">
        <w:rPr>
          <w:rFonts w:ascii="Arial" w:hAnsi="Arial" w:cs="Arial"/>
          <w:b/>
          <w:sz w:val="22"/>
          <w:szCs w:val="22"/>
        </w:rPr>
        <w:t>Krajský pozemkový úřad pro Jihomoravský kraj, Pobočka Hodonín</w:t>
      </w:r>
    </w:p>
    <w:p w14:paraId="2A16788F" w14:textId="77777777" w:rsidR="00D90CF1" w:rsidRPr="00C4527F" w:rsidRDefault="00D90CF1" w:rsidP="00C4527F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z w:val="22"/>
          <w:szCs w:val="22"/>
        </w:rPr>
      </w:pPr>
      <w:r w:rsidRPr="00C4527F">
        <w:rPr>
          <w:rFonts w:ascii="Arial" w:eastAsia="Lucida Sans Unicode" w:hAnsi="Arial" w:cs="Arial"/>
          <w:sz w:val="22"/>
          <w:szCs w:val="22"/>
        </w:rPr>
        <w:t>zastoupený:</w:t>
      </w:r>
      <w:r w:rsidRPr="00C4527F">
        <w:rPr>
          <w:rFonts w:ascii="Arial" w:eastAsia="Lucida Sans Unicode" w:hAnsi="Arial" w:cs="Arial"/>
          <w:sz w:val="22"/>
          <w:szCs w:val="22"/>
        </w:rPr>
        <w:tab/>
        <w:t>Mgr. Bc. Milanem Večeřou, vedoucím Pobočky Hodonín</w:t>
      </w:r>
    </w:p>
    <w:p w14:paraId="3B1BD453" w14:textId="77777777" w:rsidR="00D90CF1" w:rsidRPr="00C4527F" w:rsidRDefault="00D90CF1" w:rsidP="00C4527F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z w:val="22"/>
          <w:szCs w:val="22"/>
        </w:rPr>
      </w:pPr>
      <w:r w:rsidRPr="00C4527F">
        <w:rPr>
          <w:rFonts w:ascii="Arial" w:eastAsia="Lucida Sans Unicode" w:hAnsi="Arial" w:cs="Arial"/>
          <w:sz w:val="22"/>
          <w:szCs w:val="22"/>
        </w:rPr>
        <w:t>ve smluvních záležitostech oprávněn jednat:</w:t>
      </w:r>
      <w:r w:rsidRPr="00C4527F">
        <w:rPr>
          <w:rFonts w:ascii="Arial" w:eastAsia="Lucida Sans Unicode" w:hAnsi="Arial" w:cs="Arial"/>
          <w:sz w:val="22"/>
          <w:szCs w:val="22"/>
        </w:rPr>
        <w:tab/>
        <w:t>Mgr. Bc. Milan Večeřa</w:t>
      </w:r>
    </w:p>
    <w:p w14:paraId="35AD4DD8" w14:textId="77777777" w:rsidR="00D90CF1" w:rsidRPr="00C4527F" w:rsidRDefault="00D90CF1" w:rsidP="00C4527F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napToGrid w:val="0"/>
          <w:sz w:val="22"/>
          <w:szCs w:val="22"/>
        </w:rPr>
      </w:pPr>
      <w:r w:rsidRPr="00C4527F">
        <w:rPr>
          <w:rFonts w:ascii="Arial" w:eastAsia="Lucida Sans Unicode" w:hAnsi="Arial" w:cs="Arial"/>
          <w:sz w:val="22"/>
          <w:szCs w:val="22"/>
        </w:rPr>
        <w:t xml:space="preserve">v </w:t>
      </w:r>
      <w:r w:rsidRPr="00C4527F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Pr="00C4527F">
        <w:rPr>
          <w:rFonts w:ascii="Arial" w:eastAsia="Lucida Sans Unicode" w:hAnsi="Arial" w:cs="Arial"/>
          <w:snapToGrid w:val="0"/>
          <w:sz w:val="22"/>
          <w:szCs w:val="22"/>
        </w:rPr>
        <w:tab/>
        <w:t>Bc. Jaroslava Sasínková</w:t>
      </w:r>
    </w:p>
    <w:p w14:paraId="54901B34" w14:textId="77777777" w:rsidR="00D90CF1" w:rsidRPr="00C4527F" w:rsidRDefault="00D90CF1" w:rsidP="00C4527F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z w:val="22"/>
          <w:szCs w:val="22"/>
        </w:rPr>
      </w:pPr>
      <w:r w:rsidRPr="00C4527F">
        <w:rPr>
          <w:rFonts w:ascii="Arial" w:eastAsia="Lucida Sans Unicode" w:hAnsi="Arial" w:cs="Arial"/>
          <w:sz w:val="22"/>
          <w:szCs w:val="22"/>
        </w:rPr>
        <w:t>Adresa:</w:t>
      </w:r>
      <w:r w:rsidRPr="00C4527F">
        <w:rPr>
          <w:rFonts w:ascii="Arial" w:eastAsia="Lucida Sans Unicode" w:hAnsi="Arial" w:cs="Arial"/>
          <w:sz w:val="22"/>
          <w:szCs w:val="22"/>
        </w:rPr>
        <w:tab/>
        <w:t>Bratislavská 1/6, 695 01 Hodonín</w:t>
      </w:r>
    </w:p>
    <w:p w14:paraId="37707B86" w14:textId="0322A0C2" w:rsidR="00D90CF1" w:rsidRPr="00C4527F" w:rsidRDefault="00D90CF1" w:rsidP="00C4527F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z w:val="22"/>
          <w:szCs w:val="22"/>
        </w:rPr>
      </w:pPr>
      <w:r w:rsidRPr="00C4527F">
        <w:rPr>
          <w:rFonts w:ascii="Arial" w:eastAsia="Lucida Sans Unicode" w:hAnsi="Arial" w:cs="Arial"/>
          <w:sz w:val="22"/>
          <w:szCs w:val="22"/>
        </w:rPr>
        <w:t>Tel.:</w:t>
      </w:r>
      <w:r w:rsidRPr="00C4527F">
        <w:rPr>
          <w:rFonts w:ascii="Arial" w:eastAsia="Lucida Sans Unicode" w:hAnsi="Arial" w:cs="Arial"/>
          <w:sz w:val="22"/>
          <w:szCs w:val="22"/>
        </w:rPr>
        <w:tab/>
        <w:t xml:space="preserve">+420 727 957 211 </w:t>
      </w:r>
    </w:p>
    <w:p w14:paraId="713F9127" w14:textId="140266C6" w:rsidR="00D90CF1" w:rsidRPr="00C4527F" w:rsidRDefault="00D90CF1" w:rsidP="00C4527F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z w:val="22"/>
          <w:szCs w:val="22"/>
        </w:rPr>
      </w:pPr>
      <w:r w:rsidRPr="00C4527F">
        <w:rPr>
          <w:rFonts w:ascii="Arial" w:eastAsia="Lucida Sans Unicode" w:hAnsi="Arial" w:cs="Arial"/>
          <w:sz w:val="22"/>
          <w:szCs w:val="22"/>
        </w:rPr>
        <w:t>E-mail:</w:t>
      </w:r>
      <w:r w:rsidRPr="00C4527F">
        <w:rPr>
          <w:rFonts w:ascii="Arial" w:eastAsia="Lucida Sans Unicode" w:hAnsi="Arial" w:cs="Arial"/>
          <w:sz w:val="22"/>
          <w:szCs w:val="22"/>
        </w:rPr>
        <w:tab/>
      </w:r>
      <w:hyperlink r:id="rId11" w:history="1">
        <w:r w:rsidRPr="00C4527F">
          <w:rPr>
            <w:rStyle w:val="Hypertextovodkaz"/>
            <w:rFonts w:ascii="Arial" w:eastAsia="Lucida Sans Unicode" w:hAnsi="Arial" w:cs="Arial"/>
            <w:sz w:val="22"/>
            <w:szCs w:val="22"/>
          </w:rPr>
          <w:t>hodonin.pk@spucr.cz</w:t>
        </w:r>
      </w:hyperlink>
      <w:r w:rsidRPr="00C4527F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2EB07E54" w14:textId="77777777" w:rsidR="00D90CF1" w:rsidRPr="00C4527F" w:rsidRDefault="00D90CF1" w:rsidP="00C4527F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z w:val="22"/>
          <w:szCs w:val="22"/>
        </w:rPr>
      </w:pPr>
      <w:r w:rsidRPr="00C4527F">
        <w:rPr>
          <w:rFonts w:ascii="Arial" w:eastAsia="Lucida Sans Unicode" w:hAnsi="Arial" w:cs="Arial"/>
          <w:sz w:val="22"/>
          <w:szCs w:val="22"/>
        </w:rPr>
        <w:t>ID DS:</w:t>
      </w:r>
      <w:r w:rsidRPr="00C4527F">
        <w:rPr>
          <w:rFonts w:ascii="Arial" w:eastAsia="Lucida Sans Unicode" w:hAnsi="Arial" w:cs="Arial"/>
          <w:sz w:val="22"/>
          <w:szCs w:val="22"/>
        </w:rPr>
        <w:tab/>
        <w:t>z49per3</w:t>
      </w:r>
    </w:p>
    <w:p w14:paraId="43EB2B6A" w14:textId="77777777" w:rsidR="00D90CF1" w:rsidRPr="00C4527F" w:rsidRDefault="00D90CF1" w:rsidP="00C4527F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z w:val="22"/>
          <w:szCs w:val="22"/>
        </w:rPr>
      </w:pPr>
      <w:r w:rsidRPr="00C4527F">
        <w:rPr>
          <w:rFonts w:ascii="Arial" w:eastAsia="Lucida Sans Unicode" w:hAnsi="Arial" w:cs="Arial"/>
          <w:sz w:val="22"/>
          <w:szCs w:val="22"/>
        </w:rPr>
        <w:t>Bankovní spojení:</w:t>
      </w:r>
      <w:r w:rsidRPr="00C4527F">
        <w:rPr>
          <w:rFonts w:ascii="Arial" w:eastAsia="Lucida Sans Unicode" w:hAnsi="Arial" w:cs="Arial"/>
          <w:sz w:val="22"/>
          <w:szCs w:val="22"/>
        </w:rPr>
        <w:tab/>
        <w:t xml:space="preserve">ČNB </w:t>
      </w:r>
    </w:p>
    <w:p w14:paraId="2FED659D" w14:textId="77777777" w:rsidR="00D90CF1" w:rsidRPr="00C4527F" w:rsidRDefault="00D90CF1" w:rsidP="00C4527F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bCs/>
          <w:sz w:val="22"/>
          <w:szCs w:val="22"/>
        </w:rPr>
      </w:pPr>
      <w:r w:rsidRPr="00C4527F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Pr="00C4527F"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41600549" w14:textId="77777777" w:rsidR="00D90CF1" w:rsidRPr="00C4527F" w:rsidRDefault="00D90CF1" w:rsidP="00C4527F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bCs/>
          <w:sz w:val="22"/>
          <w:szCs w:val="22"/>
        </w:rPr>
      </w:pPr>
      <w:r w:rsidRPr="00C4527F">
        <w:rPr>
          <w:rFonts w:ascii="Arial" w:eastAsia="Lucida Sans Unicode" w:hAnsi="Arial" w:cs="Arial"/>
          <w:bCs/>
          <w:sz w:val="22"/>
          <w:szCs w:val="22"/>
        </w:rPr>
        <w:t>IČ/DIČ:</w:t>
      </w:r>
      <w:r w:rsidRPr="00C4527F">
        <w:rPr>
          <w:rFonts w:ascii="Arial" w:eastAsia="Lucida Sans Unicode" w:hAnsi="Arial" w:cs="Arial"/>
          <w:bCs/>
          <w:sz w:val="22"/>
          <w:szCs w:val="22"/>
        </w:rPr>
        <w:tab/>
        <w:t>01312774/není plátcem DPH</w:t>
      </w:r>
    </w:p>
    <w:p w14:paraId="04C1813E" w14:textId="77777777" w:rsidR="00FE60ED" w:rsidRPr="00C4527F" w:rsidRDefault="00FE60ED" w:rsidP="00C4527F">
      <w:pPr>
        <w:rPr>
          <w:rFonts w:ascii="Arial" w:hAnsi="Arial" w:cs="Arial"/>
          <w:sz w:val="22"/>
          <w:szCs w:val="22"/>
        </w:rPr>
      </w:pPr>
      <w:r w:rsidRPr="00C4527F">
        <w:rPr>
          <w:rFonts w:ascii="Arial" w:hAnsi="Arial" w:cs="Arial"/>
          <w:sz w:val="22"/>
          <w:szCs w:val="22"/>
        </w:rPr>
        <w:t>(dále jen „</w:t>
      </w:r>
      <w:r w:rsidRPr="00C4527F">
        <w:rPr>
          <w:rFonts w:ascii="Arial" w:hAnsi="Arial" w:cs="Arial"/>
          <w:b/>
          <w:sz w:val="22"/>
          <w:szCs w:val="22"/>
        </w:rPr>
        <w:t>příkazce</w:t>
      </w:r>
      <w:r w:rsidRPr="00C4527F">
        <w:rPr>
          <w:rFonts w:ascii="Arial" w:hAnsi="Arial" w:cs="Arial"/>
          <w:sz w:val="22"/>
          <w:szCs w:val="22"/>
        </w:rPr>
        <w:t>“)</w:t>
      </w:r>
      <w:r w:rsidRPr="00C4527F">
        <w:rPr>
          <w:rFonts w:ascii="Arial" w:hAnsi="Arial" w:cs="Arial"/>
          <w:sz w:val="22"/>
          <w:szCs w:val="22"/>
        </w:rPr>
        <w:tab/>
      </w:r>
    </w:p>
    <w:p w14:paraId="0E87DAB4" w14:textId="77777777" w:rsidR="00FE60ED" w:rsidRPr="00C4527F" w:rsidRDefault="00FE60ED" w:rsidP="00C4527F">
      <w:pPr>
        <w:rPr>
          <w:rFonts w:ascii="Arial" w:hAnsi="Arial" w:cs="Arial"/>
          <w:sz w:val="22"/>
          <w:szCs w:val="22"/>
        </w:rPr>
      </w:pPr>
    </w:p>
    <w:p w14:paraId="0CDDE131" w14:textId="37638723" w:rsidR="00FE60ED" w:rsidRPr="00C4527F" w:rsidRDefault="00FE60ED" w:rsidP="00C4527F">
      <w:pPr>
        <w:rPr>
          <w:rFonts w:ascii="Arial" w:hAnsi="Arial" w:cs="Arial"/>
          <w:b/>
          <w:bCs/>
          <w:sz w:val="22"/>
          <w:szCs w:val="22"/>
        </w:rPr>
      </w:pPr>
      <w:r w:rsidRPr="00C4527F">
        <w:rPr>
          <w:rFonts w:ascii="Arial" w:hAnsi="Arial" w:cs="Arial"/>
          <w:b/>
          <w:bCs/>
          <w:sz w:val="22"/>
          <w:szCs w:val="22"/>
        </w:rPr>
        <w:t xml:space="preserve">2. Příkazník: </w:t>
      </w:r>
    </w:p>
    <w:p w14:paraId="3714D850" w14:textId="1002E399" w:rsidR="00FE60ED" w:rsidRPr="00C4527F" w:rsidRDefault="00FE60ED" w:rsidP="00C4527F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proofErr w:type="gramStart"/>
      <w:r w:rsidRPr="00C4527F">
        <w:rPr>
          <w:rFonts w:ascii="Arial" w:hAnsi="Arial" w:cs="Arial"/>
          <w:sz w:val="22"/>
          <w:szCs w:val="22"/>
        </w:rPr>
        <w:t xml:space="preserve">Jméno:  </w:t>
      </w:r>
      <w:r w:rsidRPr="00C4527F">
        <w:rPr>
          <w:rFonts w:ascii="Arial" w:hAnsi="Arial" w:cs="Arial"/>
          <w:sz w:val="22"/>
          <w:szCs w:val="22"/>
        </w:rPr>
        <w:tab/>
      </w:r>
      <w:proofErr w:type="gramEnd"/>
      <w:r w:rsidRPr="00C4527F">
        <w:rPr>
          <w:rFonts w:ascii="Arial" w:hAnsi="Arial" w:cs="Arial"/>
          <w:b/>
          <w:sz w:val="22"/>
          <w:szCs w:val="22"/>
        </w:rPr>
        <w:t>Stavební servis.net, s.r.o.</w:t>
      </w:r>
    </w:p>
    <w:p w14:paraId="35BB41CA" w14:textId="77777777" w:rsidR="00FE60ED" w:rsidRPr="00C4527F" w:rsidRDefault="00FE60ED" w:rsidP="00C4527F">
      <w:pPr>
        <w:tabs>
          <w:tab w:val="left" w:pos="0"/>
          <w:tab w:val="left" w:pos="4536"/>
        </w:tabs>
        <w:rPr>
          <w:rFonts w:ascii="Arial" w:hAnsi="Arial" w:cs="Arial"/>
          <w:sz w:val="22"/>
          <w:szCs w:val="22"/>
        </w:rPr>
      </w:pPr>
      <w:r w:rsidRPr="00C4527F">
        <w:rPr>
          <w:rFonts w:ascii="Arial" w:hAnsi="Arial" w:cs="Arial"/>
          <w:sz w:val="22"/>
          <w:szCs w:val="22"/>
        </w:rPr>
        <w:t>Sídlo:</w:t>
      </w:r>
      <w:r w:rsidRPr="00C4527F">
        <w:rPr>
          <w:rFonts w:ascii="Arial" w:hAnsi="Arial" w:cs="Arial"/>
          <w:sz w:val="22"/>
          <w:szCs w:val="22"/>
        </w:rPr>
        <w:tab/>
      </w:r>
      <w:proofErr w:type="spellStart"/>
      <w:r w:rsidRPr="00C4527F">
        <w:rPr>
          <w:rFonts w:ascii="Arial" w:hAnsi="Arial" w:cs="Arial"/>
          <w:sz w:val="22"/>
          <w:szCs w:val="22"/>
          <w:lang w:val="en-US"/>
        </w:rPr>
        <w:t>Janáčkova</w:t>
      </w:r>
      <w:proofErr w:type="spellEnd"/>
      <w:r w:rsidRPr="00C4527F">
        <w:rPr>
          <w:rFonts w:ascii="Arial" w:hAnsi="Arial" w:cs="Arial"/>
          <w:sz w:val="22"/>
          <w:szCs w:val="22"/>
          <w:lang w:val="en-US"/>
        </w:rPr>
        <w:t xml:space="preserve"> 1783, 696 62 </w:t>
      </w:r>
      <w:proofErr w:type="spellStart"/>
      <w:r w:rsidRPr="00C4527F">
        <w:rPr>
          <w:rFonts w:ascii="Arial" w:hAnsi="Arial" w:cs="Arial"/>
          <w:sz w:val="22"/>
          <w:szCs w:val="22"/>
          <w:lang w:val="en-US"/>
        </w:rPr>
        <w:t>Strážnice</w:t>
      </w:r>
      <w:proofErr w:type="spellEnd"/>
    </w:p>
    <w:p w14:paraId="6BD7BC38" w14:textId="77777777" w:rsidR="00FE60ED" w:rsidRPr="00C4527F" w:rsidRDefault="00FE60ED" w:rsidP="00C4527F">
      <w:pPr>
        <w:tabs>
          <w:tab w:val="left" w:pos="0"/>
          <w:tab w:val="left" w:pos="4536"/>
        </w:tabs>
        <w:rPr>
          <w:rFonts w:ascii="Arial" w:hAnsi="Arial" w:cs="Arial"/>
          <w:sz w:val="22"/>
          <w:szCs w:val="22"/>
        </w:rPr>
      </w:pPr>
      <w:proofErr w:type="gramStart"/>
      <w:r w:rsidRPr="00C4527F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C4527F">
        <w:rPr>
          <w:rFonts w:ascii="Arial" w:hAnsi="Arial" w:cs="Arial"/>
          <w:sz w:val="22"/>
          <w:szCs w:val="22"/>
        </w:rPr>
        <w:tab/>
      </w:r>
      <w:r w:rsidRPr="00C4527F">
        <w:rPr>
          <w:rFonts w:ascii="Arial" w:hAnsi="Arial" w:cs="Arial"/>
          <w:sz w:val="22"/>
          <w:szCs w:val="22"/>
          <w:lang w:val="en-US"/>
        </w:rPr>
        <w:t xml:space="preserve">Ing. </w:t>
      </w:r>
      <w:proofErr w:type="spellStart"/>
      <w:r w:rsidRPr="00C4527F">
        <w:rPr>
          <w:rFonts w:ascii="Arial" w:hAnsi="Arial" w:cs="Arial"/>
          <w:sz w:val="22"/>
          <w:szCs w:val="22"/>
          <w:lang w:val="en-US"/>
        </w:rPr>
        <w:t>Františkem</w:t>
      </w:r>
      <w:proofErr w:type="spellEnd"/>
      <w:r w:rsidRPr="00C4527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4527F">
        <w:rPr>
          <w:rFonts w:ascii="Arial" w:hAnsi="Arial" w:cs="Arial"/>
          <w:sz w:val="22"/>
          <w:szCs w:val="22"/>
          <w:lang w:val="en-US"/>
        </w:rPr>
        <w:t>Minaříkem</w:t>
      </w:r>
      <w:proofErr w:type="spellEnd"/>
    </w:p>
    <w:p w14:paraId="4E5CA861" w14:textId="77777777" w:rsidR="00FE60ED" w:rsidRPr="00C4527F" w:rsidRDefault="00FE60ED" w:rsidP="00C4527F">
      <w:pPr>
        <w:tabs>
          <w:tab w:val="left" w:pos="0"/>
          <w:tab w:val="left" w:pos="4536"/>
        </w:tabs>
        <w:rPr>
          <w:rFonts w:ascii="Arial" w:hAnsi="Arial" w:cs="Arial"/>
          <w:sz w:val="22"/>
          <w:szCs w:val="22"/>
        </w:rPr>
      </w:pPr>
      <w:r w:rsidRPr="00C4527F">
        <w:rPr>
          <w:rFonts w:ascii="Arial" w:hAnsi="Arial" w:cs="Arial"/>
          <w:sz w:val="22"/>
          <w:szCs w:val="22"/>
        </w:rPr>
        <w:t xml:space="preserve">IČO: </w:t>
      </w:r>
      <w:r w:rsidRPr="00C4527F">
        <w:rPr>
          <w:rFonts w:ascii="Arial" w:hAnsi="Arial" w:cs="Arial"/>
          <w:sz w:val="22"/>
          <w:szCs w:val="22"/>
        </w:rPr>
        <w:tab/>
      </w:r>
      <w:r w:rsidRPr="00C4527F">
        <w:rPr>
          <w:rFonts w:ascii="Arial" w:hAnsi="Arial" w:cs="Arial"/>
          <w:sz w:val="22"/>
          <w:szCs w:val="22"/>
          <w:lang w:val="en-US"/>
        </w:rPr>
        <w:t>01489810</w:t>
      </w:r>
    </w:p>
    <w:p w14:paraId="53B46AC7" w14:textId="77777777" w:rsidR="00FE60ED" w:rsidRPr="00C4527F" w:rsidRDefault="00FE60ED" w:rsidP="00C4527F">
      <w:pPr>
        <w:tabs>
          <w:tab w:val="left" w:pos="0"/>
          <w:tab w:val="left" w:pos="4536"/>
        </w:tabs>
        <w:rPr>
          <w:rFonts w:ascii="Arial" w:hAnsi="Arial" w:cs="Arial"/>
          <w:sz w:val="22"/>
          <w:szCs w:val="22"/>
        </w:rPr>
      </w:pPr>
      <w:r w:rsidRPr="00C4527F">
        <w:rPr>
          <w:rFonts w:ascii="Arial" w:hAnsi="Arial" w:cs="Arial"/>
          <w:sz w:val="22"/>
          <w:szCs w:val="22"/>
        </w:rPr>
        <w:t xml:space="preserve">DIČ: </w:t>
      </w:r>
      <w:r w:rsidRPr="00C4527F">
        <w:rPr>
          <w:rFonts w:ascii="Arial" w:hAnsi="Arial" w:cs="Arial"/>
          <w:sz w:val="22"/>
          <w:szCs w:val="22"/>
        </w:rPr>
        <w:tab/>
      </w:r>
      <w:r w:rsidRPr="00C4527F">
        <w:rPr>
          <w:rFonts w:ascii="Arial" w:hAnsi="Arial" w:cs="Arial"/>
          <w:sz w:val="22"/>
          <w:szCs w:val="22"/>
          <w:lang w:val="en-US"/>
        </w:rPr>
        <w:t>CZ01489810</w:t>
      </w:r>
    </w:p>
    <w:p w14:paraId="4B713074" w14:textId="77777777" w:rsidR="00FE60ED" w:rsidRPr="00C4527F" w:rsidRDefault="00FE60ED" w:rsidP="00C4527F">
      <w:pPr>
        <w:tabs>
          <w:tab w:val="left" w:pos="0"/>
          <w:tab w:val="left" w:pos="4536"/>
        </w:tabs>
        <w:rPr>
          <w:rFonts w:ascii="Arial" w:hAnsi="Arial" w:cs="Arial"/>
          <w:sz w:val="22"/>
          <w:szCs w:val="22"/>
        </w:rPr>
      </w:pPr>
      <w:r w:rsidRPr="00C4527F">
        <w:rPr>
          <w:rFonts w:ascii="Arial" w:hAnsi="Arial" w:cs="Arial"/>
          <w:sz w:val="22"/>
          <w:szCs w:val="22"/>
        </w:rPr>
        <w:t>Zápis v živnostenském rejstříku:</w:t>
      </w:r>
      <w:r w:rsidRPr="00C4527F">
        <w:rPr>
          <w:rFonts w:ascii="Arial" w:hAnsi="Arial" w:cs="Arial"/>
          <w:sz w:val="22"/>
          <w:szCs w:val="22"/>
        </w:rPr>
        <w:tab/>
      </w:r>
      <w:proofErr w:type="spellStart"/>
      <w:r w:rsidRPr="00C4527F">
        <w:rPr>
          <w:rFonts w:ascii="Arial" w:hAnsi="Arial" w:cs="Arial"/>
          <w:sz w:val="22"/>
          <w:szCs w:val="22"/>
          <w:lang w:val="en-US"/>
        </w:rPr>
        <w:t>Krajský</w:t>
      </w:r>
      <w:proofErr w:type="spellEnd"/>
      <w:r w:rsidRPr="00C4527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4527F">
        <w:rPr>
          <w:rFonts w:ascii="Arial" w:hAnsi="Arial" w:cs="Arial"/>
          <w:sz w:val="22"/>
          <w:szCs w:val="22"/>
          <w:lang w:val="en-US"/>
        </w:rPr>
        <w:t>soud</w:t>
      </w:r>
      <w:proofErr w:type="spellEnd"/>
      <w:r w:rsidRPr="00C4527F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Pr="00C4527F">
        <w:rPr>
          <w:rFonts w:ascii="Arial" w:hAnsi="Arial" w:cs="Arial"/>
          <w:sz w:val="22"/>
          <w:szCs w:val="22"/>
          <w:lang w:val="en-US"/>
        </w:rPr>
        <w:t>Brně</w:t>
      </w:r>
      <w:proofErr w:type="spellEnd"/>
      <w:r w:rsidRPr="00C4527F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C4527F">
        <w:rPr>
          <w:rFonts w:ascii="Arial" w:hAnsi="Arial" w:cs="Arial"/>
          <w:sz w:val="22"/>
          <w:szCs w:val="22"/>
          <w:lang w:val="en-US"/>
        </w:rPr>
        <w:t>oddíl</w:t>
      </w:r>
      <w:proofErr w:type="spellEnd"/>
      <w:r w:rsidRPr="00C4527F">
        <w:rPr>
          <w:rFonts w:ascii="Arial" w:hAnsi="Arial" w:cs="Arial"/>
          <w:sz w:val="22"/>
          <w:szCs w:val="22"/>
          <w:lang w:val="en-US"/>
        </w:rPr>
        <w:t xml:space="preserve"> V, </w:t>
      </w:r>
      <w:proofErr w:type="spellStart"/>
      <w:r w:rsidRPr="00C4527F">
        <w:rPr>
          <w:rFonts w:ascii="Arial" w:hAnsi="Arial" w:cs="Arial"/>
          <w:sz w:val="22"/>
          <w:szCs w:val="22"/>
          <w:lang w:val="en-US"/>
        </w:rPr>
        <w:t>vložka</w:t>
      </w:r>
      <w:proofErr w:type="spellEnd"/>
      <w:r w:rsidRPr="00C4527F">
        <w:rPr>
          <w:rFonts w:ascii="Arial" w:hAnsi="Arial" w:cs="Arial"/>
          <w:sz w:val="22"/>
          <w:szCs w:val="22"/>
          <w:lang w:val="en-US"/>
        </w:rPr>
        <w:t xml:space="preserve"> 78322</w:t>
      </w:r>
    </w:p>
    <w:p w14:paraId="505CBC03" w14:textId="77777777" w:rsidR="00FE60ED" w:rsidRPr="00C4527F" w:rsidRDefault="00FE60ED" w:rsidP="00C4527F">
      <w:pPr>
        <w:tabs>
          <w:tab w:val="left" w:pos="0"/>
          <w:tab w:val="left" w:pos="4536"/>
        </w:tabs>
        <w:rPr>
          <w:rFonts w:ascii="Arial" w:hAnsi="Arial" w:cs="Arial"/>
          <w:sz w:val="22"/>
          <w:szCs w:val="22"/>
        </w:rPr>
      </w:pPr>
      <w:r w:rsidRPr="00C4527F">
        <w:rPr>
          <w:rFonts w:ascii="Arial" w:hAnsi="Arial" w:cs="Arial"/>
          <w:sz w:val="22"/>
          <w:szCs w:val="22"/>
        </w:rPr>
        <w:t xml:space="preserve">Bankovní spojení: </w:t>
      </w:r>
      <w:r w:rsidRPr="00C4527F">
        <w:rPr>
          <w:rFonts w:ascii="Arial" w:hAnsi="Arial" w:cs="Arial"/>
          <w:sz w:val="22"/>
          <w:szCs w:val="22"/>
        </w:rPr>
        <w:tab/>
      </w:r>
      <w:proofErr w:type="spellStart"/>
      <w:r w:rsidRPr="00C4527F">
        <w:rPr>
          <w:rFonts w:ascii="Arial" w:hAnsi="Arial" w:cs="Arial"/>
          <w:sz w:val="22"/>
          <w:szCs w:val="22"/>
          <w:lang w:val="en-US"/>
        </w:rPr>
        <w:t>Fiobanka</w:t>
      </w:r>
      <w:proofErr w:type="spellEnd"/>
      <w:r w:rsidRPr="00C4527F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C4527F">
        <w:rPr>
          <w:rFonts w:ascii="Arial" w:hAnsi="Arial" w:cs="Arial"/>
          <w:sz w:val="22"/>
          <w:szCs w:val="22"/>
          <w:lang w:val="en-US"/>
        </w:rPr>
        <w:t>a.s</w:t>
      </w:r>
      <w:proofErr w:type="spellEnd"/>
      <w:r w:rsidRPr="00C4527F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C4527F">
        <w:rPr>
          <w:rFonts w:ascii="Arial" w:hAnsi="Arial" w:cs="Arial"/>
          <w:sz w:val="22"/>
          <w:szCs w:val="22"/>
          <w:lang w:val="en-US"/>
        </w:rPr>
        <w:t>pobočkaHodonín</w:t>
      </w:r>
      <w:proofErr w:type="spellEnd"/>
    </w:p>
    <w:p w14:paraId="10A5B22F" w14:textId="77777777" w:rsidR="00FE60ED" w:rsidRPr="00C4527F" w:rsidRDefault="00FE60ED" w:rsidP="00C4527F">
      <w:pPr>
        <w:tabs>
          <w:tab w:val="left" w:pos="0"/>
          <w:tab w:val="left" w:pos="4536"/>
        </w:tabs>
        <w:rPr>
          <w:rFonts w:ascii="Arial" w:hAnsi="Arial" w:cs="Arial"/>
          <w:sz w:val="22"/>
          <w:szCs w:val="22"/>
        </w:rPr>
      </w:pPr>
      <w:r w:rsidRPr="00C4527F">
        <w:rPr>
          <w:rFonts w:ascii="Arial" w:hAnsi="Arial" w:cs="Arial"/>
          <w:sz w:val="22"/>
          <w:szCs w:val="22"/>
        </w:rPr>
        <w:t xml:space="preserve">Číslo účtu: </w:t>
      </w:r>
      <w:r w:rsidRPr="00C4527F">
        <w:rPr>
          <w:rFonts w:ascii="Arial" w:hAnsi="Arial" w:cs="Arial"/>
          <w:sz w:val="22"/>
          <w:szCs w:val="22"/>
        </w:rPr>
        <w:tab/>
      </w:r>
      <w:r w:rsidRPr="00C4527F">
        <w:rPr>
          <w:rFonts w:ascii="Arial" w:hAnsi="Arial" w:cs="Arial"/>
          <w:sz w:val="22"/>
          <w:szCs w:val="22"/>
          <w:lang w:val="en-US"/>
        </w:rPr>
        <w:t>2700396316/2010</w:t>
      </w:r>
    </w:p>
    <w:p w14:paraId="3FB1688D" w14:textId="101B106F" w:rsidR="00FE60ED" w:rsidRPr="00C4527F" w:rsidRDefault="00FE60ED" w:rsidP="00C4527F">
      <w:pPr>
        <w:tabs>
          <w:tab w:val="left" w:pos="0"/>
          <w:tab w:val="left" w:pos="4536"/>
        </w:tabs>
        <w:rPr>
          <w:rFonts w:ascii="Arial" w:hAnsi="Arial" w:cs="Arial"/>
          <w:sz w:val="22"/>
          <w:szCs w:val="22"/>
        </w:rPr>
      </w:pPr>
      <w:r w:rsidRPr="00C4527F">
        <w:rPr>
          <w:rFonts w:ascii="Arial" w:hAnsi="Arial" w:cs="Arial"/>
          <w:sz w:val="22"/>
          <w:szCs w:val="22"/>
        </w:rPr>
        <w:t>Telefon/fax:</w:t>
      </w:r>
      <w:r w:rsidRPr="00C4527F">
        <w:rPr>
          <w:rFonts w:ascii="Arial" w:hAnsi="Arial" w:cs="Arial"/>
          <w:sz w:val="22"/>
          <w:szCs w:val="22"/>
        </w:rPr>
        <w:tab/>
      </w:r>
      <w:r w:rsidR="00B00D5B">
        <w:rPr>
          <w:rFonts w:ascii="Arial" w:hAnsi="Arial" w:cs="Arial"/>
          <w:sz w:val="22"/>
          <w:szCs w:val="22"/>
          <w:lang w:val="en-US"/>
        </w:rPr>
        <w:t>xxx</w:t>
      </w:r>
    </w:p>
    <w:p w14:paraId="1404BAE6" w14:textId="5CC472C7" w:rsidR="00FE60ED" w:rsidRPr="00C4527F" w:rsidRDefault="00FE60ED" w:rsidP="00C4527F">
      <w:pPr>
        <w:tabs>
          <w:tab w:val="left" w:pos="0"/>
          <w:tab w:val="left" w:pos="4536"/>
        </w:tabs>
        <w:rPr>
          <w:rFonts w:ascii="Arial" w:hAnsi="Arial" w:cs="Arial"/>
          <w:sz w:val="22"/>
          <w:szCs w:val="22"/>
        </w:rPr>
      </w:pPr>
      <w:r w:rsidRPr="00C4527F">
        <w:rPr>
          <w:rFonts w:ascii="Arial" w:hAnsi="Arial" w:cs="Arial"/>
          <w:sz w:val="22"/>
          <w:szCs w:val="22"/>
        </w:rPr>
        <w:t>e-mail:</w:t>
      </w:r>
      <w:r w:rsidRPr="00C4527F">
        <w:rPr>
          <w:rFonts w:ascii="Arial" w:hAnsi="Arial" w:cs="Arial"/>
          <w:sz w:val="22"/>
          <w:szCs w:val="22"/>
        </w:rPr>
        <w:tab/>
      </w:r>
      <w:hyperlink r:id="rId12" w:history="1">
        <w:r w:rsidR="00B00D5B">
          <w:rPr>
            <w:rStyle w:val="Hypertextovodkaz"/>
            <w:rFonts w:ascii="Arial" w:hAnsi="Arial" w:cs="Arial"/>
            <w:sz w:val="22"/>
            <w:szCs w:val="22"/>
            <w:lang w:val="en-US"/>
          </w:rPr>
          <w:t>xxx</w:t>
        </w:r>
      </w:hyperlink>
    </w:p>
    <w:p w14:paraId="1482BC95" w14:textId="77777777" w:rsidR="00FE60ED" w:rsidRPr="00C4527F" w:rsidRDefault="00FE60ED" w:rsidP="00C4527F">
      <w:pPr>
        <w:tabs>
          <w:tab w:val="left" w:pos="0"/>
          <w:tab w:val="left" w:pos="4536"/>
        </w:tabs>
        <w:rPr>
          <w:rFonts w:ascii="Arial" w:hAnsi="Arial" w:cs="Arial"/>
          <w:sz w:val="22"/>
          <w:szCs w:val="22"/>
        </w:rPr>
      </w:pPr>
      <w:r w:rsidRPr="00C4527F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C4527F">
        <w:rPr>
          <w:rFonts w:ascii="Arial" w:hAnsi="Arial" w:cs="Arial"/>
          <w:sz w:val="22"/>
          <w:szCs w:val="22"/>
        </w:rPr>
        <w:t xml:space="preserve">DS:   </w:t>
      </w:r>
      <w:proofErr w:type="gramEnd"/>
      <w:r w:rsidRPr="00C4527F">
        <w:rPr>
          <w:rFonts w:ascii="Arial" w:hAnsi="Arial" w:cs="Arial"/>
          <w:sz w:val="22"/>
          <w:szCs w:val="22"/>
        </w:rPr>
        <w:tab/>
      </w:r>
      <w:r w:rsidRPr="00C4527F">
        <w:rPr>
          <w:rFonts w:ascii="Arial" w:hAnsi="Arial" w:cs="Arial"/>
          <w:sz w:val="22"/>
          <w:szCs w:val="22"/>
          <w:lang w:val="en-US"/>
        </w:rPr>
        <w:t>6rwsiue</w:t>
      </w:r>
    </w:p>
    <w:p w14:paraId="76896E5A" w14:textId="77777777" w:rsidR="00FE60ED" w:rsidRPr="00C4527F" w:rsidRDefault="00FE60ED" w:rsidP="00C4527F">
      <w:pPr>
        <w:tabs>
          <w:tab w:val="left" w:pos="0"/>
        </w:tabs>
        <w:rPr>
          <w:rFonts w:ascii="Arial" w:hAnsi="Arial" w:cs="Arial"/>
          <w:sz w:val="22"/>
          <w:szCs w:val="22"/>
        </w:rPr>
      </w:pPr>
      <w:proofErr w:type="spellStart"/>
      <w:r w:rsidRPr="00C4527F">
        <w:rPr>
          <w:rFonts w:ascii="Arial" w:hAnsi="Arial" w:cs="Arial"/>
          <w:sz w:val="22"/>
          <w:szCs w:val="22"/>
          <w:lang w:val="en-US"/>
        </w:rPr>
        <w:t>Společnost</w:t>
      </w:r>
      <w:proofErr w:type="spellEnd"/>
      <w:r w:rsidRPr="00C4527F">
        <w:rPr>
          <w:rFonts w:ascii="Arial" w:hAnsi="Arial" w:cs="Arial"/>
          <w:sz w:val="22"/>
          <w:szCs w:val="22"/>
          <w:lang w:val="en-US"/>
        </w:rPr>
        <w:t xml:space="preserve"> je </w:t>
      </w:r>
      <w:proofErr w:type="spellStart"/>
      <w:r w:rsidRPr="00C4527F">
        <w:rPr>
          <w:rFonts w:ascii="Arial" w:hAnsi="Arial" w:cs="Arial"/>
          <w:sz w:val="22"/>
          <w:szCs w:val="22"/>
          <w:lang w:val="en-US"/>
        </w:rPr>
        <w:t>zapsaná</w:t>
      </w:r>
      <w:proofErr w:type="spellEnd"/>
      <w:r w:rsidRPr="00C4527F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Pr="00C4527F">
        <w:rPr>
          <w:rFonts w:ascii="Arial" w:hAnsi="Arial" w:cs="Arial"/>
          <w:sz w:val="22"/>
          <w:szCs w:val="22"/>
          <w:lang w:val="en-US"/>
        </w:rPr>
        <w:t>obchodním</w:t>
      </w:r>
      <w:proofErr w:type="spellEnd"/>
      <w:r w:rsidRPr="00C4527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4527F">
        <w:rPr>
          <w:rFonts w:ascii="Arial" w:hAnsi="Arial" w:cs="Arial"/>
          <w:sz w:val="22"/>
          <w:szCs w:val="22"/>
          <w:lang w:val="en-US"/>
        </w:rPr>
        <w:t>rejstříku</w:t>
      </w:r>
      <w:proofErr w:type="spellEnd"/>
      <w:r w:rsidRPr="00C4527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4527F">
        <w:rPr>
          <w:rFonts w:ascii="Arial" w:hAnsi="Arial" w:cs="Arial"/>
          <w:sz w:val="22"/>
          <w:szCs w:val="22"/>
          <w:lang w:val="en-US"/>
        </w:rPr>
        <w:t>vedeném</w:t>
      </w:r>
      <w:proofErr w:type="spellEnd"/>
      <w:r w:rsidRPr="00C4527F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C4527F">
        <w:rPr>
          <w:rFonts w:ascii="Arial" w:hAnsi="Arial" w:cs="Arial"/>
          <w:sz w:val="22"/>
          <w:szCs w:val="22"/>
          <w:lang w:val="en-US"/>
        </w:rPr>
        <w:t>Krajského</w:t>
      </w:r>
      <w:proofErr w:type="spellEnd"/>
      <w:r w:rsidRPr="00C4527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4527F">
        <w:rPr>
          <w:rFonts w:ascii="Arial" w:hAnsi="Arial" w:cs="Arial"/>
          <w:sz w:val="22"/>
          <w:szCs w:val="22"/>
          <w:lang w:val="en-US"/>
        </w:rPr>
        <w:t>soudu</w:t>
      </w:r>
      <w:proofErr w:type="spellEnd"/>
      <w:r w:rsidRPr="00C4527F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Pr="00C4527F">
        <w:rPr>
          <w:rFonts w:ascii="Arial" w:hAnsi="Arial" w:cs="Arial"/>
          <w:sz w:val="22"/>
          <w:szCs w:val="22"/>
          <w:lang w:val="en-US"/>
        </w:rPr>
        <w:t>Brně</w:t>
      </w:r>
      <w:proofErr w:type="spellEnd"/>
      <w:r w:rsidRPr="00C4527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4527F">
        <w:rPr>
          <w:rFonts w:ascii="Arial" w:hAnsi="Arial" w:cs="Arial"/>
          <w:sz w:val="22"/>
          <w:szCs w:val="22"/>
          <w:lang w:val="en-US"/>
        </w:rPr>
        <w:t>oddíl</w:t>
      </w:r>
      <w:proofErr w:type="spellEnd"/>
      <w:r w:rsidRPr="00C4527F">
        <w:rPr>
          <w:rFonts w:ascii="Arial" w:hAnsi="Arial" w:cs="Arial"/>
          <w:sz w:val="22"/>
          <w:szCs w:val="22"/>
          <w:lang w:val="en-US"/>
        </w:rPr>
        <w:t xml:space="preserve"> C </w:t>
      </w:r>
      <w:proofErr w:type="spellStart"/>
      <w:r w:rsidRPr="00C4527F">
        <w:rPr>
          <w:rFonts w:ascii="Arial" w:hAnsi="Arial" w:cs="Arial"/>
          <w:sz w:val="22"/>
          <w:szCs w:val="22"/>
          <w:lang w:val="en-US"/>
        </w:rPr>
        <w:t>vložka</w:t>
      </w:r>
      <w:proofErr w:type="spellEnd"/>
      <w:r w:rsidRPr="00C4527F">
        <w:rPr>
          <w:rFonts w:ascii="Arial" w:hAnsi="Arial" w:cs="Arial"/>
          <w:sz w:val="22"/>
          <w:szCs w:val="22"/>
          <w:lang w:val="en-US"/>
        </w:rPr>
        <w:t xml:space="preserve"> 78322</w:t>
      </w:r>
    </w:p>
    <w:p w14:paraId="115B64D0" w14:textId="77777777" w:rsidR="00FE60ED" w:rsidRPr="00C4527F" w:rsidRDefault="00FE60ED" w:rsidP="00C4527F">
      <w:pPr>
        <w:rPr>
          <w:rFonts w:ascii="Arial" w:hAnsi="Arial" w:cs="Arial"/>
          <w:sz w:val="22"/>
          <w:szCs w:val="22"/>
        </w:rPr>
      </w:pPr>
      <w:r w:rsidRPr="00C4527F">
        <w:rPr>
          <w:rFonts w:ascii="Arial" w:hAnsi="Arial" w:cs="Arial"/>
          <w:sz w:val="22"/>
          <w:szCs w:val="22"/>
        </w:rPr>
        <w:t>(dále jen „</w:t>
      </w:r>
      <w:r w:rsidRPr="00C4527F">
        <w:rPr>
          <w:rFonts w:ascii="Arial" w:hAnsi="Arial" w:cs="Arial"/>
          <w:b/>
          <w:sz w:val="22"/>
          <w:szCs w:val="22"/>
        </w:rPr>
        <w:t>příkazník</w:t>
      </w:r>
      <w:r w:rsidRPr="00C4527F">
        <w:rPr>
          <w:rFonts w:ascii="Arial" w:hAnsi="Arial" w:cs="Arial"/>
          <w:sz w:val="22"/>
          <w:szCs w:val="22"/>
        </w:rPr>
        <w:t>“)</w:t>
      </w:r>
    </w:p>
    <w:p w14:paraId="5D8EDDD6" w14:textId="4A9F8527" w:rsidR="00D90CF1" w:rsidRPr="00C4527F" w:rsidRDefault="00D90CF1" w:rsidP="0043137E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4C410DE" w14:textId="77777777" w:rsidR="00C4527F" w:rsidRPr="00C4527F" w:rsidRDefault="00C4527F" w:rsidP="0043137E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5449C228" w14:textId="76A20ECF" w:rsidR="00D90CF1" w:rsidRPr="00C4527F" w:rsidRDefault="00D90CF1" w:rsidP="00D90CF1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C4527F">
        <w:rPr>
          <w:rFonts w:ascii="Arial" w:hAnsi="Arial" w:cs="Arial"/>
          <w:b/>
          <w:snapToGrid w:val="0"/>
          <w:sz w:val="22"/>
          <w:szCs w:val="22"/>
        </w:rPr>
        <w:t>Čl. I</w:t>
      </w:r>
      <w:r w:rsidR="001D3BB7" w:rsidRPr="00C4527F">
        <w:rPr>
          <w:rFonts w:ascii="Arial" w:hAnsi="Arial" w:cs="Arial"/>
          <w:b/>
          <w:snapToGrid w:val="0"/>
          <w:sz w:val="22"/>
          <w:szCs w:val="22"/>
        </w:rPr>
        <w:t>I</w:t>
      </w:r>
    </w:p>
    <w:p w14:paraId="4BD286BB" w14:textId="77777777" w:rsidR="00C4527F" w:rsidRPr="00C4527F" w:rsidRDefault="00C4527F" w:rsidP="00C4527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4527F">
        <w:rPr>
          <w:rFonts w:ascii="Arial" w:hAnsi="Arial" w:cs="Arial"/>
          <w:sz w:val="22"/>
          <w:szCs w:val="22"/>
        </w:rPr>
        <w:t xml:space="preserve">S ohledem ke změně termínů plnění ve věci </w:t>
      </w:r>
      <w:r w:rsidRPr="00C4527F">
        <w:rPr>
          <w:rFonts w:ascii="Arial" w:hAnsi="Arial" w:cs="Arial"/>
          <w:b/>
          <w:bCs/>
          <w:sz w:val="22"/>
          <w:szCs w:val="22"/>
        </w:rPr>
        <w:t xml:space="preserve">stavby </w:t>
      </w:r>
      <w:r w:rsidRPr="00C4527F">
        <w:rPr>
          <w:rFonts w:ascii="Arial" w:hAnsi="Arial" w:cs="Arial"/>
          <w:b/>
          <w:snapToGrid w:val="0"/>
          <w:sz w:val="22"/>
          <w:szCs w:val="22"/>
        </w:rPr>
        <w:t xml:space="preserve">protipovodňové nádrže N1 </w:t>
      </w:r>
      <w:proofErr w:type="spellStart"/>
      <w:r w:rsidRPr="00C4527F">
        <w:rPr>
          <w:rFonts w:ascii="Arial" w:hAnsi="Arial" w:cs="Arial"/>
          <w:b/>
          <w:snapToGrid w:val="0"/>
          <w:sz w:val="22"/>
          <w:szCs w:val="22"/>
        </w:rPr>
        <w:t>Telatniska</w:t>
      </w:r>
      <w:proofErr w:type="spellEnd"/>
      <w:r w:rsidRPr="00C4527F">
        <w:rPr>
          <w:rFonts w:ascii="Arial" w:hAnsi="Arial" w:cs="Arial"/>
          <w:b/>
          <w:snapToGrid w:val="0"/>
          <w:sz w:val="22"/>
          <w:szCs w:val="22"/>
        </w:rPr>
        <w:t xml:space="preserve"> v </w:t>
      </w:r>
      <w:proofErr w:type="spellStart"/>
      <w:r w:rsidRPr="00C4527F">
        <w:rPr>
          <w:rFonts w:ascii="Arial" w:hAnsi="Arial" w:cs="Arial"/>
          <w:b/>
          <w:snapToGrid w:val="0"/>
          <w:sz w:val="22"/>
          <w:szCs w:val="22"/>
        </w:rPr>
        <w:t>k.ú</w:t>
      </w:r>
      <w:proofErr w:type="spellEnd"/>
      <w:r w:rsidRPr="00C4527F">
        <w:rPr>
          <w:rFonts w:ascii="Arial" w:hAnsi="Arial" w:cs="Arial"/>
          <w:b/>
          <w:snapToGrid w:val="0"/>
          <w:sz w:val="22"/>
          <w:szCs w:val="22"/>
        </w:rPr>
        <w:t>. Sudoměřice (</w:t>
      </w:r>
      <w:r w:rsidRPr="00C4527F">
        <w:rPr>
          <w:rFonts w:ascii="Arial" w:hAnsi="Arial" w:cs="Arial"/>
          <w:b/>
          <w:bCs/>
          <w:sz w:val="22"/>
          <w:szCs w:val="22"/>
        </w:rPr>
        <w:t>v důsledku zastavení prací na stavbě ke dni 14.4.2021 a obnovení prací na stavbě ke dni 4.9.2023)</w:t>
      </w:r>
      <w:r w:rsidRPr="00C4527F">
        <w:rPr>
          <w:rFonts w:ascii="Arial" w:hAnsi="Arial" w:cs="Arial"/>
          <w:sz w:val="22"/>
          <w:szCs w:val="22"/>
        </w:rPr>
        <w:t>,</w:t>
      </w:r>
      <w:r w:rsidRPr="00C4527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527F">
        <w:rPr>
          <w:rFonts w:ascii="Arial" w:hAnsi="Arial" w:cs="Arial"/>
          <w:sz w:val="22"/>
          <w:szCs w:val="22"/>
        </w:rPr>
        <w:t>dohodly se smluvní strany na změně smlouvy následovně:</w:t>
      </w:r>
    </w:p>
    <w:p w14:paraId="2619AD97" w14:textId="1D3EAE98" w:rsidR="00D90CF1" w:rsidRPr="00C4527F" w:rsidRDefault="00D90CF1" w:rsidP="00D90CF1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08BCB605" w14:textId="77777777" w:rsidR="00C4527F" w:rsidRPr="00C4527F" w:rsidRDefault="00C4527F" w:rsidP="00D90CF1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2253F04" w14:textId="421F1183" w:rsidR="00D90CF1" w:rsidRPr="00C4527F" w:rsidRDefault="00D90CF1" w:rsidP="00D90CF1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C4527F">
        <w:rPr>
          <w:rFonts w:ascii="Arial" w:hAnsi="Arial" w:cs="Arial"/>
          <w:b/>
          <w:snapToGrid w:val="0"/>
          <w:sz w:val="22"/>
          <w:szCs w:val="22"/>
        </w:rPr>
        <w:t>Čl. II</w:t>
      </w:r>
      <w:r w:rsidR="001D3BB7" w:rsidRPr="00C4527F">
        <w:rPr>
          <w:rFonts w:ascii="Arial" w:hAnsi="Arial" w:cs="Arial"/>
          <w:b/>
          <w:snapToGrid w:val="0"/>
          <w:sz w:val="22"/>
          <w:szCs w:val="22"/>
        </w:rPr>
        <w:t>I</w:t>
      </w:r>
    </w:p>
    <w:p w14:paraId="5BD183CF" w14:textId="5063ADB7" w:rsidR="00D90CF1" w:rsidRPr="00C4527F" w:rsidRDefault="00634E39" w:rsidP="00D90CF1">
      <w:pPr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  <w:u w:val="single"/>
          <w:lang w:val="en-US"/>
        </w:rPr>
      </w:pPr>
      <w:proofErr w:type="spellStart"/>
      <w:r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>Odst</w:t>
      </w:r>
      <w:proofErr w:type="spellEnd"/>
      <w:r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 xml:space="preserve">. 2.3 </w:t>
      </w:r>
      <w:proofErr w:type="spellStart"/>
      <w:r w:rsidR="00D90CF1"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>Čl</w:t>
      </w:r>
      <w:proofErr w:type="spellEnd"/>
      <w:r w:rsidR="00D90CF1"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>. I</w:t>
      </w:r>
      <w:r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>I</w:t>
      </w:r>
      <w:r w:rsidR="00D90CF1"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 xml:space="preserve">. </w:t>
      </w:r>
      <w:proofErr w:type="spellStart"/>
      <w:r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>Rozsah</w:t>
      </w:r>
      <w:proofErr w:type="spellEnd"/>
      <w:r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 xml:space="preserve"> a </w:t>
      </w:r>
      <w:proofErr w:type="spellStart"/>
      <w:r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>obsah</w:t>
      </w:r>
      <w:proofErr w:type="spellEnd"/>
      <w:r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 xml:space="preserve"> </w:t>
      </w:r>
      <w:proofErr w:type="spellStart"/>
      <w:r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>předmětu</w:t>
      </w:r>
      <w:proofErr w:type="spellEnd"/>
      <w:r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 xml:space="preserve"> </w:t>
      </w:r>
      <w:proofErr w:type="spellStart"/>
      <w:r w:rsidR="00D90CF1"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>plnění</w:t>
      </w:r>
      <w:proofErr w:type="spellEnd"/>
      <w:r w:rsidR="00D90CF1"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 xml:space="preserve"> </w:t>
      </w:r>
      <w:proofErr w:type="spellStart"/>
      <w:r w:rsidR="00D90CF1"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>nově</w:t>
      </w:r>
      <w:proofErr w:type="spellEnd"/>
      <w:r w:rsidR="00D90CF1"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 xml:space="preserve"> </w:t>
      </w:r>
      <w:proofErr w:type="spellStart"/>
      <w:r w:rsidR="00D90CF1"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>zní</w:t>
      </w:r>
      <w:proofErr w:type="spellEnd"/>
      <w:r w:rsidR="00D90CF1"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>:</w:t>
      </w:r>
    </w:p>
    <w:p w14:paraId="7480FC9B" w14:textId="77777777" w:rsidR="00634E39" w:rsidRPr="006A0CC3" w:rsidRDefault="00634E39" w:rsidP="00634E39">
      <w:pPr>
        <w:rPr>
          <w:rFonts w:ascii="Arial" w:hAnsi="Arial" w:cs="Arial"/>
          <w:snapToGrid w:val="0"/>
          <w:sz w:val="12"/>
          <w:szCs w:val="12"/>
          <w:lang w:val="en-US"/>
        </w:rPr>
      </w:pPr>
    </w:p>
    <w:p w14:paraId="4EF2F48C" w14:textId="77777777" w:rsidR="00C4527F" w:rsidRPr="00C4527F" w:rsidRDefault="00C4527F" w:rsidP="00C4527F">
      <w:pPr>
        <w:spacing w:after="60"/>
        <w:jc w:val="both"/>
        <w:rPr>
          <w:rFonts w:ascii="Arial" w:hAnsi="Arial" w:cs="Arial"/>
          <w:sz w:val="22"/>
          <w:szCs w:val="22"/>
        </w:rPr>
      </w:pPr>
      <w:r w:rsidRPr="00C4527F">
        <w:rPr>
          <w:rFonts w:ascii="Arial" w:hAnsi="Arial" w:cs="Arial"/>
          <w:b/>
          <w:bCs/>
          <w:sz w:val="22"/>
          <w:szCs w:val="22"/>
        </w:rPr>
        <w:t>10. 11. 2020 - 14. 04. 2021 a 04. 09. 2023 - 21. 12. 2023</w:t>
      </w:r>
      <w:r w:rsidRPr="00C4527F">
        <w:rPr>
          <w:rFonts w:ascii="Arial" w:hAnsi="Arial" w:cs="Arial"/>
          <w:sz w:val="22"/>
          <w:szCs w:val="22"/>
        </w:rPr>
        <w:t xml:space="preserve"> (stavba nádrže a výsadba zeleně)</w:t>
      </w:r>
    </w:p>
    <w:p w14:paraId="599C71BB" w14:textId="77777777" w:rsidR="00C4527F" w:rsidRPr="00C4527F" w:rsidRDefault="00C4527F" w:rsidP="00C4527F">
      <w:pPr>
        <w:pStyle w:val="TSTextlnkuslovan"/>
        <w:tabs>
          <w:tab w:val="left" w:pos="3969"/>
        </w:tabs>
        <w:spacing w:after="60" w:line="240" w:lineRule="auto"/>
        <w:ind w:left="4536" w:hanging="4536"/>
        <w:rPr>
          <w:rFonts w:cs="Arial"/>
          <w:szCs w:val="22"/>
          <w:lang w:val="cs-CZ" w:eastAsia="cs-CZ"/>
        </w:rPr>
      </w:pPr>
      <w:r w:rsidRPr="00C4527F">
        <w:rPr>
          <w:rFonts w:cs="Arial"/>
          <w:b/>
          <w:bCs/>
          <w:szCs w:val="22"/>
          <w:lang w:val="cs-CZ" w:eastAsia="cs-CZ"/>
        </w:rPr>
        <w:t>22. 12. 2023 - 21. 04. 2024</w:t>
      </w:r>
      <w:r w:rsidRPr="00C4527F">
        <w:rPr>
          <w:rFonts w:cs="Arial"/>
          <w:szCs w:val="22"/>
          <w:lang w:val="cs-CZ" w:eastAsia="cs-CZ"/>
        </w:rPr>
        <w:t xml:space="preserve"> (kolaudace a </w:t>
      </w:r>
      <w:r w:rsidRPr="00C4527F">
        <w:rPr>
          <w:rFonts w:cs="Arial"/>
          <w:szCs w:val="22"/>
        </w:rPr>
        <w:t>předání a převzetí díla</w:t>
      </w:r>
      <w:r w:rsidRPr="00C4527F">
        <w:rPr>
          <w:rFonts w:cs="Arial"/>
          <w:szCs w:val="22"/>
          <w:lang w:val="cs-CZ" w:eastAsia="cs-CZ"/>
        </w:rPr>
        <w:t>)</w:t>
      </w:r>
    </w:p>
    <w:p w14:paraId="0A1D069F" w14:textId="46C72DD6" w:rsidR="00D90CF1" w:rsidRPr="00C4527F" w:rsidRDefault="00D90CF1" w:rsidP="00D90CF1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236391E" w14:textId="77777777" w:rsidR="00C4527F" w:rsidRPr="00C4527F" w:rsidRDefault="00C4527F" w:rsidP="00D90CF1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693AA27" w14:textId="13034BBE" w:rsidR="00D90CF1" w:rsidRPr="00C4527F" w:rsidRDefault="00D90CF1" w:rsidP="00D90CF1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C4527F">
        <w:rPr>
          <w:rFonts w:ascii="Arial" w:hAnsi="Arial" w:cs="Arial"/>
          <w:b/>
          <w:snapToGrid w:val="0"/>
          <w:sz w:val="22"/>
          <w:szCs w:val="22"/>
        </w:rPr>
        <w:t>Čl. I</w:t>
      </w:r>
      <w:r w:rsidR="001D3BB7" w:rsidRPr="00C4527F">
        <w:rPr>
          <w:rFonts w:ascii="Arial" w:hAnsi="Arial" w:cs="Arial"/>
          <w:b/>
          <w:snapToGrid w:val="0"/>
          <w:sz w:val="22"/>
          <w:szCs w:val="22"/>
        </w:rPr>
        <w:t>V</w:t>
      </w:r>
    </w:p>
    <w:p w14:paraId="2060750B" w14:textId="79A49D71" w:rsidR="00E560FF" w:rsidRPr="00C4527F" w:rsidRDefault="00487CEA" w:rsidP="00E560FF">
      <w:pPr>
        <w:tabs>
          <w:tab w:val="left" w:pos="0"/>
        </w:tabs>
        <w:jc w:val="both"/>
        <w:rPr>
          <w:rFonts w:ascii="Arial" w:hAnsi="Arial" w:cs="Arial"/>
          <w:snapToGrid w:val="0"/>
          <w:sz w:val="22"/>
          <w:szCs w:val="22"/>
          <w:u w:val="single"/>
          <w:lang w:val="en-US"/>
        </w:rPr>
      </w:pPr>
      <w:proofErr w:type="spellStart"/>
      <w:r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>Odst</w:t>
      </w:r>
      <w:proofErr w:type="spellEnd"/>
      <w:r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 xml:space="preserve">. 6.1. </w:t>
      </w:r>
      <w:proofErr w:type="spellStart"/>
      <w:r w:rsidR="00E560FF"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>Čl</w:t>
      </w:r>
      <w:proofErr w:type="spellEnd"/>
      <w:r w:rsidR="00E560FF"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 xml:space="preserve">. VI. </w:t>
      </w:r>
      <w:r w:rsidRPr="00C4527F">
        <w:rPr>
          <w:rFonts w:ascii="Arial" w:hAnsi="Arial" w:cs="Arial"/>
          <w:sz w:val="22"/>
          <w:szCs w:val="22"/>
          <w:u w:val="single"/>
        </w:rPr>
        <w:t>Odměna příkazníka a platební podmínky</w:t>
      </w:r>
      <w:r w:rsidR="00E560FF"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 xml:space="preserve"> </w:t>
      </w:r>
      <w:proofErr w:type="spellStart"/>
      <w:r w:rsidR="00E560FF"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>nově</w:t>
      </w:r>
      <w:proofErr w:type="spellEnd"/>
      <w:r w:rsidR="00E560FF"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 xml:space="preserve"> </w:t>
      </w:r>
      <w:proofErr w:type="spellStart"/>
      <w:r w:rsidR="00E560FF"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>zní</w:t>
      </w:r>
      <w:proofErr w:type="spellEnd"/>
      <w:r w:rsidR="00E560FF"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>:</w:t>
      </w:r>
    </w:p>
    <w:p w14:paraId="2F76E962" w14:textId="77777777" w:rsidR="00E560FF" w:rsidRPr="006A0CC3" w:rsidRDefault="00E560FF" w:rsidP="00E560FF">
      <w:pPr>
        <w:rPr>
          <w:rFonts w:ascii="Arial" w:hAnsi="Arial" w:cs="Arial"/>
          <w:snapToGrid w:val="0"/>
          <w:sz w:val="12"/>
          <w:szCs w:val="12"/>
          <w:lang w:val="en-US"/>
        </w:rPr>
      </w:pPr>
    </w:p>
    <w:p w14:paraId="7ED2C2E1" w14:textId="368AD820" w:rsidR="00C009C8" w:rsidRPr="00C4527F" w:rsidRDefault="00487CEA" w:rsidP="00C009C8">
      <w:pPr>
        <w:jc w:val="both"/>
        <w:rPr>
          <w:rFonts w:ascii="Arial" w:hAnsi="Arial" w:cs="Arial"/>
          <w:i/>
          <w:sz w:val="22"/>
          <w:szCs w:val="22"/>
        </w:rPr>
      </w:pPr>
      <w:bookmarkStart w:id="0" w:name="_Ref376455280"/>
      <w:r w:rsidRPr="00C4527F">
        <w:rPr>
          <w:rFonts w:ascii="Arial" w:hAnsi="Arial" w:cs="Arial"/>
          <w:bCs/>
          <w:sz w:val="22"/>
          <w:szCs w:val="22"/>
        </w:rPr>
        <w:t>Odměna za provedení činnosti koordinátora BOZP je stanovena</w:t>
      </w:r>
      <w:r w:rsidRPr="00C4527F">
        <w:rPr>
          <w:rFonts w:ascii="Arial" w:hAnsi="Arial" w:cs="Arial"/>
          <w:sz w:val="22"/>
          <w:szCs w:val="22"/>
        </w:rPr>
        <w:t xml:space="preserve"> dohodou smluvních stran a činí </w:t>
      </w:r>
      <w:r w:rsidR="00D42DEF" w:rsidRPr="00C4527F">
        <w:rPr>
          <w:rFonts w:ascii="Arial" w:hAnsi="Arial" w:cs="Arial"/>
          <w:b/>
          <w:bCs/>
          <w:sz w:val="22"/>
          <w:szCs w:val="22"/>
        </w:rPr>
        <w:t>130 000,00 Kč bez DPH, tj. 157 300</w:t>
      </w:r>
      <w:r w:rsidR="00D42DEF" w:rsidRPr="00C4527F">
        <w:rPr>
          <w:rFonts w:ascii="Arial" w:hAnsi="Arial" w:cs="Arial"/>
          <w:b/>
          <w:bCs/>
          <w:sz w:val="22"/>
          <w:szCs w:val="22"/>
          <w:lang w:val="en-US"/>
        </w:rPr>
        <w:t>,00</w:t>
      </w:r>
      <w:r w:rsidR="00D42DEF" w:rsidRPr="00C4527F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D42DEF" w:rsidRPr="00C4527F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D42DEF" w:rsidRPr="00C4527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D42DEF" w:rsidRPr="00C4527F">
        <w:rPr>
          <w:rFonts w:ascii="Arial" w:hAnsi="Arial" w:cs="Arial"/>
          <w:bCs/>
          <w:sz w:val="22"/>
          <w:szCs w:val="22"/>
          <w:lang w:val="en-US"/>
        </w:rPr>
        <w:t>v</w:t>
      </w:r>
      <w:r w:rsidR="00D42DEF" w:rsidRPr="00C4527F">
        <w:rPr>
          <w:rFonts w:ascii="Arial" w:hAnsi="Arial" w:cs="Arial"/>
          <w:sz w:val="22"/>
          <w:szCs w:val="22"/>
        </w:rPr>
        <w:t>četně DPH</w:t>
      </w:r>
      <w:r w:rsidRPr="00C4527F">
        <w:rPr>
          <w:rFonts w:ascii="Arial" w:hAnsi="Arial" w:cs="Arial"/>
          <w:sz w:val="22"/>
          <w:szCs w:val="22"/>
        </w:rPr>
        <w:t>.</w:t>
      </w:r>
      <w:bookmarkEnd w:id="0"/>
      <w:r w:rsidRPr="00C4527F">
        <w:rPr>
          <w:rFonts w:ascii="Arial" w:hAnsi="Arial" w:cs="Arial"/>
          <w:bCs/>
          <w:sz w:val="22"/>
          <w:szCs w:val="22"/>
        </w:rPr>
        <w:t xml:space="preserve"> Tato odměna zahrnuje veškeré náklady spojené s provedením jeho činností, a to i hotové výdaje účelně vynaložené.</w:t>
      </w:r>
      <w:r w:rsidR="00C009C8" w:rsidRPr="00C4527F">
        <w:rPr>
          <w:rFonts w:ascii="Arial" w:hAnsi="Arial" w:cs="Arial"/>
          <w:i/>
          <w:sz w:val="22"/>
          <w:szCs w:val="22"/>
        </w:rPr>
        <w:t xml:space="preserve"> </w:t>
      </w:r>
    </w:p>
    <w:p w14:paraId="768B28ED" w14:textId="77777777" w:rsidR="00C009C8" w:rsidRPr="006A0CC3" w:rsidRDefault="00C009C8" w:rsidP="00C009C8">
      <w:pPr>
        <w:jc w:val="both"/>
        <w:rPr>
          <w:rFonts w:ascii="Arial" w:hAnsi="Arial" w:cs="Arial"/>
          <w:i/>
          <w:sz w:val="12"/>
          <w:szCs w:val="12"/>
        </w:rPr>
      </w:pPr>
    </w:p>
    <w:tbl>
      <w:tblPr>
        <w:tblW w:w="9356" w:type="dxa"/>
        <w:tblInd w:w="-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1"/>
        <w:gridCol w:w="1691"/>
        <w:gridCol w:w="1349"/>
        <w:gridCol w:w="1985"/>
      </w:tblGrid>
      <w:tr w:rsidR="00C4527F" w:rsidRPr="00C4527F" w14:paraId="54BA350D" w14:textId="77777777" w:rsidTr="00C4527F">
        <w:trPr>
          <w:trHeight w:val="284"/>
        </w:trPr>
        <w:tc>
          <w:tcPr>
            <w:tcW w:w="4331" w:type="dxa"/>
            <w:vMerge w:val="restart"/>
            <w:shd w:val="clear" w:color="auto" w:fill="auto"/>
            <w:vAlign w:val="center"/>
            <w:hideMark/>
          </w:tcPr>
          <w:p w14:paraId="1593F55B" w14:textId="77777777" w:rsidR="00E560FF" w:rsidRPr="00C4527F" w:rsidRDefault="00E560FF" w:rsidP="00473045">
            <w:pPr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</w:p>
          <w:p w14:paraId="6838568F" w14:textId="59930A43" w:rsidR="00E560FF" w:rsidRPr="00C4527F" w:rsidRDefault="00487CEA" w:rsidP="00473045">
            <w:pPr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proofErr w:type="spellStart"/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Provedení</w:t>
            </w:r>
            <w:proofErr w:type="spellEnd"/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činnosti</w:t>
            </w:r>
            <w:proofErr w:type="spellEnd"/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koordinátora</w:t>
            </w:r>
            <w:proofErr w:type="spellEnd"/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 xml:space="preserve"> BOZP</w:t>
            </w:r>
            <w:r w:rsidR="00E560FF"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 xml:space="preserve">, </w:t>
            </w:r>
          </w:p>
          <w:p w14:paraId="545D961F" w14:textId="77777777" w:rsidR="00E560FF" w:rsidRPr="00C4527F" w:rsidRDefault="00E560FF" w:rsidP="00473045">
            <w:pPr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z toho: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14:paraId="25550BDD" w14:textId="77777777" w:rsidR="00E560FF" w:rsidRPr="00C4527F" w:rsidRDefault="00E560FF" w:rsidP="00487CEA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Cena bez DPH (</w:t>
            </w:r>
            <w:proofErr w:type="spellStart"/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Kč</w:t>
            </w:r>
            <w:proofErr w:type="spellEnd"/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4AB4E6A4" w14:textId="14ACEB5A" w:rsidR="00E560FF" w:rsidRPr="00C4527F" w:rsidRDefault="00487CEA" w:rsidP="00487CEA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 xml:space="preserve">21 % </w:t>
            </w:r>
            <w:r w:rsidR="00E560FF"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DPH (</w:t>
            </w:r>
            <w:proofErr w:type="spellStart"/>
            <w:r w:rsidR="00E560FF"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Kč</w:t>
            </w:r>
            <w:proofErr w:type="spellEnd"/>
            <w:r w:rsidR="00E560FF"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900F4C0" w14:textId="77777777" w:rsidR="00E560FF" w:rsidRPr="00C4527F" w:rsidRDefault="00E560FF" w:rsidP="00487CEA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 xml:space="preserve">Cena </w:t>
            </w:r>
            <w:proofErr w:type="spellStart"/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včetně</w:t>
            </w:r>
            <w:proofErr w:type="spellEnd"/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 xml:space="preserve"> DPH (</w:t>
            </w:r>
            <w:proofErr w:type="spellStart"/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Kč</w:t>
            </w:r>
            <w:proofErr w:type="spellEnd"/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)</w:t>
            </w:r>
          </w:p>
        </w:tc>
      </w:tr>
      <w:tr w:rsidR="00C4527F" w:rsidRPr="00C4527F" w14:paraId="0192B7F4" w14:textId="77777777" w:rsidTr="00C4527F">
        <w:trPr>
          <w:trHeight w:val="284"/>
        </w:trPr>
        <w:tc>
          <w:tcPr>
            <w:tcW w:w="4331" w:type="dxa"/>
            <w:vMerge/>
            <w:shd w:val="clear" w:color="auto" w:fill="auto"/>
          </w:tcPr>
          <w:p w14:paraId="0692229F" w14:textId="77777777" w:rsidR="00D42DEF" w:rsidRPr="00C4527F" w:rsidRDefault="00D42DEF" w:rsidP="00D42DEF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14:paraId="2F46DAA5" w14:textId="19D89809" w:rsidR="00D42DEF" w:rsidRPr="00C4527F" w:rsidRDefault="00D42DEF" w:rsidP="00D42DEF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130 000,00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4C3EBE36" w14:textId="21169C44" w:rsidR="00D42DEF" w:rsidRPr="00C4527F" w:rsidRDefault="00D42DEF" w:rsidP="00D42DEF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27 300,00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140864" w14:textId="6C17191E" w:rsidR="00D42DEF" w:rsidRPr="00C4527F" w:rsidRDefault="00D42DEF" w:rsidP="00D42DEF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157 300,00</w:t>
            </w:r>
          </w:p>
        </w:tc>
      </w:tr>
      <w:tr w:rsidR="00C4527F" w:rsidRPr="00C4527F" w14:paraId="64A6461F" w14:textId="77777777" w:rsidTr="00C4527F">
        <w:trPr>
          <w:trHeight w:val="284"/>
        </w:trPr>
        <w:tc>
          <w:tcPr>
            <w:tcW w:w="4331" w:type="dxa"/>
            <w:shd w:val="clear" w:color="auto" w:fill="auto"/>
          </w:tcPr>
          <w:p w14:paraId="322F7CDA" w14:textId="19048301" w:rsidR="00D90CF1" w:rsidRPr="00C4527F" w:rsidRDefault="00D42DEF" w:rsidP="00D90CF1">
            <w:pPr>
              <w:ind w:right="576"/>
              <w:jc w:val="right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45</w:t>
            </w:r>
            <w:r w:rsidR="00D90CF1"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 xml:space="preserve"> % k </w:t>
            </w:r>
            <w:proofErr w:type="spellStart"/>
            <w:r w:rsidR="00D90CF1"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fakturaci</w:t>
            </w:r>
            <w:proofErr w:type="spellEnd"/>
            <w:r w:rsidR="00D90CF1"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 xml:space="preserve"> v </w:t>
            </w:r>
            <w:proofErr w:type="spellStart"/>
            <w:r w:rsidR="00D90CF1"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roce</w:t>
            </w:r>
            <w:proofErr w:type="spellEnd"/>
            <w:r w:rsidR="00D90CF1"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 xml:space="preserve"> 2021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 w14:paraId="62D58A24" w14:textId="2B476D03" w:rsidR="00D90CF1" w:rsidRPr="00C4527F" w:rsidRDefault="00D42DEF" w:rsidP="00D90CF1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58</w:t>
            </w:r>
            <w:r w:rsidR="00D90CF1"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 </w:t>
            </w:r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5</w:t>
            </w:r>
            <w:r w:rsidR="00D90CF1"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00,00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352163D7" w14:textId="1781D293" w:rsidR="00D90CF1" w:rsidRPr="00C4527F" w:rsidRDefault="00D42DEF" w:rsidP="00D90CF1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12 285</w:t>
            </w:r>
            <w:r w:rsidR="00D90CF1"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D0003FF" w14:textId="7012E028" w:rsidR="00D90CF1" w:rsidRPr="00C4527F" w:rsidRDefault="00D42DEF" w:rsidP="00D90CF1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70 785</w:t>
            </w:r>
            <w:r w:rsidR="00D90CF1"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,00</w:t>
            </w:r>
          </w:p>
        </w:tc>
      </w:tr>
      <w:tr w:rsidR="00C4527F" w:rsidRPr="00C4527F" w14:paraId="15E29A0A" w14:textId="77777777" w:rsidTr="00C4527F">
        <w:trPr>
          <w:trHeight w:val="284"/>
        </w:trPr>
        <w:tc>
          <w:tcPr>
            <w:tcW w:w="4331" w:type="dxa"/>
            <w:shd w:val="clear" w:color="auto" w:fill="auto"/>
          </w:tcPr>
          <w:p w14:paraId="16560D14" w14:textId="72699D94" w:rsidR="00D90CF1" w:rsidRPr="00C4527F" w:rsidRDefault="00D42DEF" w:rsidP="00D90CF1">
            <w:pPr>
              <w:ind w:right="576"/>
              <w:jc w:val="right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55</w:t>
            </w:r>
            <w:r w:rsidR="00D90CF1"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 xml:space="preserve"> % k </w:t>
            </w:r>
            <w:proofErr w:type="spellStart"/>
            <w:r w:rsidR="00D90CF1"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fakturaci</w:t>
            </w:r>
            <w:proofErr w:type="spellEnd"/>
            <w:r w:rsidR="00D90CF1"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 xml:space="preserve"> v </w:t>
            </w:r>
            <w:proofErr w:type="spellStart"/>
            <w:r w:rsidR="00D90CF1"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roce</w:t>
            </w:r>
            <w:proofErr w:type="spellEnd"/>
            <w:r w:rsidR="00D90CF1"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 xml:space="preserve"> 202</w:t>
            </w:r>
            <w:r w:rsidR="00C4527F"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 w14:paraId="7E406D29" w14:textId="6CDE6F1D" w:rsidR="00D90CF1" w:rsidRPr="00C4527F" w:rsidRDefault="00D42DEF" w:rsidP="00D90CF1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71</w:t>
            </w:r>
            <w:r w:rsidR="00D90CF1"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 </w:t>
            </w:r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5</w:t>
            </w:r>
            <w:r w:rsidR="00D90CF1"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00,00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08A8C73E" w14:textId="3B1F3717" w:rsidR="00D90CF1" w:rsidRPr="00C4527F" w:rsidRDefault="00D42DEF" w:rsidP="00D90CF1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15 015</w:t>
            </w:r>
            <w:r w:rsidR="00D90CF1"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DF0470D" w14:textId="2CB16EAB" w:rsidR="00D90CF1" w:rsidRPr="00C4527F" w:rsidRDefault="00D42DEF" w:rsidP="00D90CF1">
            <w:pPr>
              <w:jc w:val="right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86 515</w:t>
            </w:r>
            <w:r w:rsidR="00D90CF1" w:rsidRPr="00C4527F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,00</w:t>
            </w:r>
          </w:p>
        </w:tc>
      </w:tr>
    </w:tbl>
    <w:p w14:paraId="0BF3CAF3" w14:textId="0F0DF4C3" w:rsidR="00E560FF" w:rsidRPr="00C4527F" w:rsidRDefault="00E560FF" w:rsidP="00634E39">
      <w:pPr>
        <w:tabs>
          <w:tab w:val="left" w:pos="0"/>
        </w:tabs>
        <w:jc w:val="center"/>
        <w:rPr>
          <w:rFonts w:ascii="Arial" w:hAnsi="Arial" w:cs="Arial"/>
          <w:snapToGrid w:val="0"/>
          <w:sz w:val="22"/>
          <w:szCs w:val="22"/>
          <w:lang w:val="en-US"/>
        </w:rPr>
      </w:pPr>
    </w:p>
    <w:p w14:paraId="25738A19" w14:textId="77777777" w:rsidR="00634E39" w:rsidRPr="00C4527F" w:rsidRDefault="00634E39" w:rsidP="00634E39">
      <w:pPr>
        <w:tabs>
          <w:tab w:val="left" w:pos="0"/>
        </w:tabs>
        <w:jc w:val="center"/>
        <w:rPr>
          <w:rFonts w:ascii="Arial" w:hAnsi="Arial" w:cs="Arial"/>
          <w:snapToGrid w:val="0"/>
          <w:sz w:val="22"/>
          <w:szCs w:val="22"/>
          <w:lang w:val="en-US"/>
        </w:rPr>
      </w:pPr>
    </w:p>
    <w:p w14:paraId="22BD73EB" w14:textId="007D624A" w:rsidR="00E560FF" w:rsidRPr="00C4527F" w:rsidRDefault="00E560FF" w:rsidP="00E560FF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C4527F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E82588" w:rsidRPr="00C4527F">
        <w:rPr>
          <w:rFonts w:ascii="Arial" w:hAnsi="Arial" w:cs="Arial"/>
          <w:b/>
          <w:snapToGrid w:val="0"/>
          <w:sz w:val="22"/>
          <w:szCs w:val="22"/>
        </w:rPr>
        <w:t>V</w:t>
      </w:r>
    </w:p>
    <w:p w14:paraId="61E5E8A7" w14:textId="3DFA039D" w:rsidR="00C02EBD" w:rsidRPr="00C4527F" w:rsidRDefault="00C02EBD" w:rsidP="00C02EBD">
      <w:pPr>
        <w:tabs>
          <w:tab w:val="left" w:pos="0"/>
        </w:tabs>
        <w:jc w:val="both"/>
        <w:rPr>
          <w:rFonts w:ascii="Arial" w:hAnsi="Arial" w:cs="Arial"/>
          <w:snapToGrid w:val="0"/>
          <w:sz w:val="22"/>
          <w:szCs w:val="22"/>
          <w:u w:val="single"/>
          <w:lang w:val="en-US"/>
        </w:rPr>
      </w:pPr>
      <w:bookmarkStart w:id="1" w:name="_Hlk57199783"/>
      <w:proofErr w:type="spellStart"/>
      <w:r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>Odst</w:t>
      </w:r>
      <w:proofErr w:type="spellEnd"/>
      <w:r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 xml:space="preserve">. </w:t>
      </w:r>
      <w:r w:rsidR="009E0EC9"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 xml:space="preserve">6.2. </w:t>
      </w:r>
      <w:proofErr w:type="spellStart"/>
      <w:r w:rsidR="009E0EC9"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>Čl</w:t>
      </w:r>
      <w:proofErr w:type="spellEnd"/>
      <w:r w:rsidR="009E0EC9"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 xml:space="preserve">. VI. </w:t>
      </w:r>
      <w:r w:rsidR="009E0EC9" w:rsidRPr="00C4527F">
        <w:rPr>
          <w:rFonts w:ascii="Arial" w:hAnsi="Arial" w:cs="Arial"/>
          <w:sz w:val="22"/>
          <w:szCs w:val="22"/>
          <w:u w:val="single"/>
        </w:rPr>
        <w:t>Odměna příkazníka a platební podmínky</w:t>
      </w:r>
      <w:r w:rsidR="009E0EC9"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 xml:space="preserve"> </w:t>
      </w:r>
      <w:proofErr w:type="spellStart"/>
      <w:r w:rsidR="009E0EC9"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>nově</w:t>
      </w:r>
      <w:proofErr w:type="spellEnd"/>
      <w:r w:rsidR="009E0EC9"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 xml:space="preserve"> </w:t>
      </w:r>
      <w:proofErr w:type="spellStart"/>
      <w:r w:rsidR="009E0EC9"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>zní</w:t>
      </w:r>
      <w:proofErr w:type="spellEnd"/>
      <w:r w:rsidRPr="00C4527F">
        <w:rPr>
          <w:rFonts w:ascii="Arial" w:hAnsi="Arial" w:cs="Arial"/>
          <w:snapToGrid w:val="0"/>
          <w:sz w:val="22"/>
          <w:szCs w:val="22"/>
          <w:u w:val="single"/>
          <w:lang w:val="en-US"/>
        </w:rPr>
        <w:t>:</w:t>
      </w:r>
    </w:p>
    <w:p w14:paraId="74F7C000" w14:textId="6D09216C" w:rsidR="009E0EC9" w:rsidRPr="00C4527F" w:rsidRDefault="009E0EC9" w:rsidP="00C02EB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527F">
        <w:rPr>
          <w:rFonts w:ascii="Arial" w:hAnsi="Arial" w:cs="Arial"/>
          <w:sz w:val="22"/>
          <w:szCs w:val="22"/>
        </w:rPr>
        <w:t xml:space="preserve">Podkladem pro úhradu </w:t>
      </w:r>
      <w:r w:rsidRPr="00C4527F">
        <w:rPr>
          <w:rFonts w:ascii="Arial" w:hAnsi="Arial" w:cs="Arial"/>
          <w:bCs/>
          <w:sz w:val="22"/>
          <w:szCs w:val="22"/>
        </w:rPr>
        <w:t>odměny za provedení</w:t>
      </w:r>
      <w:r w:rsidRPr="00C4527F">
        <w:rPr>
          <w:rFonts w:ascii="Arial" w:hAnsi="Arial" w:cs="Arial"/>
          <w:sz w:val="22"/>
          <w:szCs w:val="22"/>
        </w:rPr>
        <w:t xml:space="preserve"> činnosti koordinátora BOZP bude faktura vyhotovená </w:t>
      </w:r>
      <w:r w:rsidRPr="00C4527F">
        <w:rPr>
          <w:rFonts w:ascii="Arial" w:hAnsi="Arial" w:cs="Arial"/>
          <w:bCs/>
          <w:sz w:val="22"/>
          <w:szCs w:val="22"/>
        </w:rPr>
        <w:t xml:space="preserve">příkazníkem </w:t>
      </w:r>
      <w:r w:rsidRPr="00C4527F">
        <w:rPr>
          <w:rFonts w:ascii="Arial" w:hAnsi="Arial" w:cs="Arial"/>
          <w:sz w:val="22"/>
          <w:szCs w:val="22"/>
        </w:rPr>
        <w:t xml:space="preserve">po splnění předmětu smlouvy, a to na základě dílčí faktury v roce </w:t>
      </w:r>
      <w:r w:rsidR="00D90CF1" w:rsidRPr="00C4527F">
        <w:rPr>
          <w:rFonts w:ascii="Arial" w:hAnsi="Arial" w:cs="Arial"/>
          <w:sz w:val="22"/>
          <w:szCs w:val="22"/>
        </w:rPr>
        <w:t xml:space="preserve">2021 </w:t>
      </w:r>
      <w:r w:rsidRPr="00C4527F">
        <w:rPr>
          <w:rFonts w:ascii="Arial" w:hAnsi="Arial" w:cs="Arial"/>
          <w:sz w:val="22"/>
          <w:szCs w:val="22"/>
        </w:rPr>
        <w:t>a konečné faktury v roce 202</w:t>
      </w:r>
      <w:r w:rsidR="00C4527F" w:rsidRPr="00C4527F">
        <w:rPr>
          <w:rFonts w:ascii="Arial" w:hAnsi="Arial" w:cs="Arial"/>
          <w:sz w:val="22"/>
          <w:szCs w:val="22"/>
        </w:rPr>
        <w:t>4</w:t>
      </w:r>
      <w:r w:rsidRPr="00C4527F">
        <w:rPr>
          <w:rFonts w:ascii="Arial" w:hAnsi="Arial" w:cs="Arial"/>
          <w:sz w:val="22"/>
          <w:szCs w:val="22"/>
        </w:rPr>
        <w:t xml:space="preserve"> po ukončení jeho činnosti. Konečná faktura bude vystavena po vydání kolaudačního souhlasu a po odstranění všech vad a nedodělků zjištěných při předání a převzetí stavby, popřípadě při její kolaudaci.</w:t>
      </w:r>
      <w:r w:rsidRPr="00C4527F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proofErr w:type="spellStart"/>
      <w:r w:rsidRPr="00C4527F">
        <w:rPr>
          <w:rFonts w:ascii="Arial" w:hAnsi="Arial" w:cs="Arial"/>
          <w:snapToGrid w:val="0"/>
          <w:sz w:val="22"/>
          <w:szCs w:val="22"/>
          <w:lang w:val="en-US"/>
        </w:rPr>
        <w:t>Dílčí</w:t>
      </w:r>
      <w:proofErr w:type="spellEnd"/>
      <w:r w:rsidRPr="00C4527F">
        <w:rPr>
          <w:rFonts w:ascii="Arial" w:hAnsi="Arial" w:cs="Arial"/>
          <w:snapToGrid w:val="0"/>
          <w:sz w:val="22"/>
          <w:szCs w:val="22"/>
          <w:lang w:val="en-US"/>
        </w:rPr>
        <w:t xml:space="preserve"> a </w:t>
      </w:r>
      <w:proofErr w:type="spellStart"/>
      <w:r w:rsidRPr="00C4527F">
        <w:rPr>
          <w:rFonts w:ascii="Arial" w:hAnsi="Arial" w:cs="Arial"/>
          <w:snapToGrid w:val="0"/>
          <w:sz w:val="22"/>
          <w:szCs w:val="22"/>
          <w:lang w:val="en-US"/>
        </w:rPr>
        <w:t>konečná</w:t>
      </w:r>
      <w:proofErr w:type="spellEnd"/>
      <w:r w:rsidRPr="00C4527F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proofErr w:type="spellStart"/>
      <w:r w:rsidRPr="00C4527F">
        <w:rPr>
          <w:rFonts w:ascii="Arial" w:hAnsi="Arial" w:cs="Arial"/>
          <w:snapToGrid w:val="0"/>
          <w:sz w:val="22"/>
          <w:szCs w:val="22"/>
          <w:lang w:val="en-US"/>
        </w:rPr>
        <w:t>fakturace</w:t>
      </w:r>
      <w:proofErr w:type="spellEnd"/>
      <w:r w:rsidRPr="00C4527F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proofErr w:type="spellStart"/>
      <w:r w:rsidRPr="00C4527F">
        <w:rPr>
          <w:rFonts w:ascii="Arial" w:hAnsi="Arial" w:cs="Arial"/>
          <w:snapToGrid w:val="0"/>
          <w:sz w:val="22"/>
          <w:szCs w:val="22"/>
          <w:lang w:val="en-US"/>
        </w:rPr>
        <w:t>bude</w:t>
      </w:r>
      <w:proofErr w:type="spellEnd"/>
      <w:r w:rsidRPr="00C4527F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proofErr w:type="spellStart"/>
      <w:r w:rsidRPr="00C4527F">
        <w:rPr>
          <w:rFonts w:ascii="Arial" w:hAnsi="Arial" w:cs="Arial"/>
          <w:snapToGrid w:val="0"/>
          <w:sz w:val="22"/>
          <w:szCs w:val="22"/>
          <w:lang w:val="en-US"/>
        </w:rPr>
        <w:t>provedena</w:t>
      </w:r>
      <w:proofErr w:type="spellEnd"/>
      <w:r w:rsidRPr="00C4527F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proofErr w:type="spellStart"/>
      <w:r w:rsidRPr="00C4527F">
        <w:rPr>
          <w:rFonts w:ascii="Arial" w:hAnsi="Arial" w:cs="Arial"/>
          <w:snapToGrid w:val="0"/>
          <w:sz w:val="22"/>
          <w:szCs w:val="22"/>
          <w:lang w:val="en-US"/>
        </w:rPr>
        <w:t>vždy</w:t>
      </w:r>
      <w:proofErr w:type="spellEnd"/>
      <w:r w:rsidRPr="00C4527F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proofErr w:type="spellStart"/>
      <w:r w:rsidRPr="00C4527F">
        <w:rPr>
          <w:rFonts w:ascii="Arial" w:hAnsi="Arial" w:cs="Arial"/>
          <w:snapToGrid w:val="0"/>
          <w:sz w:val="22"/>
          <w:szCs w:val="22"/>
          <w:lang w:val="en-US"/>
        </w:rPr>
        <w:t>nejpozději</w:t>
      </w:r>
      <w:proofErr w:type="spellEnd"/>
      <w:r w:rsidRPr="00C4527F">
        <w:rPr>
          <w:rFonts w:ascii="Arial" w:hAnsi="Arial" w:cs="Arial"/>
          <w:snapToGrid w:val="0"/>
          <w:sz w:val="22"/>
          <w:szCs w:val="22"/>
          <w:lang w:val="en-US"/>
        </w:rPr>
        <w:t xml:space="preserve"> do </w:t>
      </w:r>
      <w:r w:rsidR="00D90CF1" w:rsidRPr="00C4527F">
        <w:rPr>
          <w:rFonts w:ascii="Arial" w:hAnsi="Arial" w:cs="Arial"/>
          <w:snapToGrid w:val="0"/>
          <w:sz w:val="22"/>
          <w:szCs w:val="22"/>
          <w:lang w:val="en-US"/>
        </w:rPr>
        <w:t>10.12</w:t>
      </w:r>
      <w:r w:rsidRPr="00C4527F">
        <w:rPr>
          <w:rFonts w:ascii="Arial" w:hAnsi="Arial" w:cs="Arial"/>
          <w:snapToGrid w:val="0"/>
          <w:sz w:val="22"/>
          <w:szCs w:val="22"/>
          <w:lang w:val="en-US"/>
        </w:rPr>
        <w:t xml:space="preserve">. </w:t>
      </w:r>
      <w:proofErr w:type="spellStart"/>
      <w:r w:rsidRPr="00C4527F">
        <w:rPr>
          <w:rFonts w:ascii="Arial" w:hAnsi="Arial" w:cs="Arial"/>
          <w:snapToGrid w:val="0"/>
          <w:sz w:val="22"/>
          <w:szCs w:val="22"/>
          <w:lang w:val="en-US"/>
        </w:rPr>
        <w:t>příslušného</w:t>
      </w:r>
      <w:proofErr w:type="spellEnd"/>
      <w:r w:rsidRPr="00C4527F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proofErr w:type="spellStart"/>
      <w:r w:rsidRPr="00C4527F">
        <w:rPr>
          <w:rFonts w:ascii="Arial" w:hAnsi="Arial" w:cs="Arial"/>
          <w:snapToGrid w:val="0"/>
          <w:sz w:val="22"/>
          <w:szCs w:val="22"/>
          <w:lang w:val="en-US"/>
        </w:rPr>
        <w:t>kalendářního</w:t>
      </w:r>
      <w:proofErr w:type="spellEnd"/>
      <w:r w:rsidRPr="00C4527F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proofErr w:type="spellStart"/>
      <w:r w:rsidRPr="00C4527F">
        <w:rPr>
          <w:rFonts w:ascii="Arial" w:hAnsi="Arial" w:cs="Arial"/>
          <w:snapToGrid w:val="0"/>
          <w:sz w:val="22"/>
          <w:szCs w:val="22"/>
          <w:lang w:val="en-US"/>
        </w:rPr>
        <w:t>roku</w:t>
      </w:r>
      <w:proofErr w:type="spellEnd"/>
      <w:r w:rsidRPr="00C4527F">
        <w:rPr>
          <w:rFonts w:ascii="Arial" w:hAnsi="Arial" w:cs="Arial"/>
          <w:snapToGrid w:val="0"/>
          <w:sz w:val="22"/>
          <w:szCs w:val="22"/>
          <w:lang w:val="en-US"/>
        </w:rPr>
        <w:t>.</w:t>
      </w:r>
      <w:r w:rsidRPr="00C4527F">
        <w:rPr>
          <w:rFonts w:ascii="Arial" w:hAnsi="Arial" w:cs="Arial"/>
          <w:sz w:val="22"/>
          <w:szCs w:val="22"/>
        </w:rPr>
        <w:t xml:space="preserve"> Splatnost faktury je dohodnuta na 30 kalendářních dní ode dne jejího doručení příkazci.</w:t>
      </w:r>
    </w:p>
    <w:bookmarkEnd w:id="1"/>
    <w:p w14:paraId="5737E433" w14:textId="77777777" w:rsidR="00634E39" w:rsidRPr="00C4527F" w:rsidRDefault="00634E39" w:rsidP="00634E39">
      <w:pPr>
        <w:tabs>
          <w:tab w:val="left" w:pos="0"/>
        </w:tabs>
        <w:jc w:val="center"/>
        <w:rPr>
          <w:rFonts w:ascii="Arial" w:hAnsi="Arial" w:cs="Arial"/>
          <w:snapToGrid w:val="0"/>
          <w:sz w:val="22"/>
          <w:szCs w:val="22"/>
          <w:lang w:val="en-US"/>
        </w:rPr>
      </w:pPr>
    </w:p>
    <w:p w14:paraId="163A5AC3" w14:textId="77777777" w:rsidR="00634E39" w:rsidRPr="00C4527F" w:rsidRDefault="00634E39" w:rsidP="00634E39">
      <w:pPr>
        <w:tabs>
          <w:tab w:val="left" w:pos="0"/>
        </w:tabs>
        <w:jc w:val="center"/>
        <w:rPr>
          <w:rFonts w:ascii="Arial" w:hAnsi="Arial" w:cs="Arial"/>
          <w:snapToGrid w:val="0"/>
          <w:sz w:val="22"/>
          <w:szCs w:val="22"/>
          <w:lang w:val="en-US"/>
        </w:rPr>
      </w:pPr>
    </w:p>
    <w:p w14:paraId="27BEC8BD" w14:textId="65304F14" w:rsidR="00C009C8" w:rsidRPr="00C4527F" w:rsidRDefault="00C009C8" w:rsidP="00C009C8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C4527F">
        <w:rPr>
          <w:rFonts w:ascii="Arial" w:hAnsi="Arial" w:cs="Arial"/>
          <w:b/>
          <w:snapToGrid w:val="0"/>
          <w:sz w:val="22"/>
          <w:szCs w:val="22"/>
        </w:rPr>
        <w:t>Čl. V</w:t>
      </w:r>
      <w:r w:rsidR="001D3BB7" w:rsidRPr="00C4527F">
        <w:rPr>
          <w:rFonts w:ascii="Arial" w:hAnsi="Arial" w:cs="Arial"/>
          <w:b/>
          <w:snapToGrid w:val="0"/>
          <w:sz w:val="22"/>
          <w:szCs w:val="22"/>
        </w:rPr>
        <w:t>I</w:t>
      </w:r>
    </w:p>
    <w:p w14:paraId="5914B538" w14:textId="263AFE62" w:rsidR="00E560FF" w:rsidRPr="00C4527F" w:rsidRDefault="00E560FF" w:rsidP="00E560FF">
      <w:pPr>
        <w:tabs>
          <w:tab w:val="left" w:pos="0"/>
          <w:tab w:val="left" w:pos="567"/>
        </w:tabs>
        <w:rPr>
          <w:rFonts w:ascii="Arial" w:hAnsi="Arial" w:cs="Arial"/>
          <w:sz w:val="22"/>
          <w:szCs w:val="22"/>
          <w:lang w:eastAsia="x-none"/>
        </w:rPr>
      </w:pPr>
      <w:r w:rsidRPr="00C4527F">
        <w:rPr>
          <w:rFonts w:ascii="Arial" w:hAnsi="Arial" w:cs="Arial"/>
          <w:sz w:val="22"/>
          <w:szCs w:val="22"/>
          <w:lang w:eastAsia="x-none"/>
        </w:rPr>
        <w:t>1</w:t>
      </w:r>
      <w:r w:rsidR="00D01EA4" w:rsidRPr="00C4527F">
        <w:rPr>
          <w:rFonts w:ascii="Arial" w:hAnsi="Arial" w:cs="Arial"/>
          <w:sz w:val="22"/>
          <w:szCs w:val="22"/>
          <w:lang w:eastAsia="x-none"/>
        </w:rPr>
        <w:t>.</w:t>
      </w:r>
      <w:r w:rsidRPr="00C4527F">
        <w:rPr>
          <w:rFonts w:ascii="Arial" w:hAnsi="Arial" w:cs="Arial"/>
          <w:sz w:val="22"/>
          <w:szCs w:val="22"/>
          <w:lang w:eastAsia="x-none"/>
        </w:rPr>
        <w:tab/>
        <w:t>Ostatní ujednání smlouvy zůstávají v platnosti.</w:t>
      </w:r>
    </w:p>
    <w:p w14:paraId="0A78FDB0" w14:textId="403DB18B" w:rsidR="00E560FF" w:rsidRPr="00C4527F" w:rsidRDefault="00E560FF" w:rsidP="00E560FF">
      <w:pPr>
        <w:tabs>
          <w:tab w:val="left" w:pos="567"/>
        </w:tabs>
        <w:spacing w:before="60"/>
        <w:ind w:left="567" w:hanging="567"/>
        <w:jc w:val="both"/>
        <w:rPr>
          <w:rFonts w:ascii="Arial" w:hAnsi="Arial" w:cs="Arial"/>
          <w:sz w:val="22"/>
          <w:szCs w:val="22"/>
          <w:lang w:eastAsia="x-none"/>
        </w:rPr>
      </w:pPr>
      <w:r w:rsidRPr="00C4527F">
        <w:rPr>
          <w:rFonts w:ascii="Arial" w:hAnsi="Arial" w:cs="Arial"/>
          <w:sz w:val="22"/>
          <w:szCs w:val="22"/>
          <w:lang w:eastAsia="x-none"/>
        </w:rPr>
        <w:t>2</w:t>
      </w:r>
      <w:r w:rsidR="00D01EA4" w:rsidRPr="00C4527F">
        <w:rPr>
          <w:rFonts w:ascii="Arial" w:hAnsi="Arial" w:cs="Arial"/>
          <w:sz w:val="22"/>
          <w:szCs w:val="22"/>
          <w:lang w:eastAsia="x-none"/>
        </w:rPr>
        <w:t>.</w:t>
      </w:r>
      <w:r w:rsidRPr="00C4527F">
        <w:rPr>
          <w:rFonts w:ascii="Arial" w:hAnsi="Arial" w:cs="Arial"/>
          <w:sz w:val="22"/>
          <w:szCs w:val="22"/>
          <w:lang w:eastAsia="x-none"/>
        </w:rPr>
        <w:tab/>
        <w:t xml:space="preserve">Tento dodatek je sepsán ve 4 vyhotoveních, ze kterých každá smluvní strana po jejím podpisu </w:t>
      </w:r>
      <w:proofErr w:type="gramStart"/>
      <w:r w:rsidRPr="00C4527F">
        <w:rPr>
          <w:rFonts w:ascii="Arial" w:hAnsi="Arial" w:cs="Arial"/>
          <w:sz w:val="22"/>
          <w:szCs w:val="22"/>
          <w:lang w:eastAsia="x-none"/>
        </w:rPr>
        <w:t>obdrží</w:t>
      </w:r>
      <w:proofErr w:type="gramEnd"/>
      <w:r w:rsidRPr="00C4527F">
        <w:rPr>
          <w:rFonts w:ascii="Arial" w:hAnsi="Arial" w:cs="Arial"/>
          <w:sz w:val="22"/>
          <w:szCs w:val="22"/>
          <w:lang w:eastAsia="x-none"/>
        </w:rPr>
        <w:t xml:space="preserve"> 2 vyhotovení.</w:t>
      </w:r>
    </w:p>
    <w:p w14:paraId="5EA90255" w14:textId="03A48FE8" w:rsidR="00E560FF" w:rsidRPr="00C4527F" w:rsidRDefault="00E560FF" w:rsidP="00E560FF">
      <w:pPr>
        <w:tabs>
          <w:tab w:val="left" w:pos="567"/>
          <w:tab w:val="num" w:pos="709"/>
        </w:tabs>
        <w:spacing w:before="60"/>
        <w:ind w:left="567" w:hanging="567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C4527F">
        <w:rPr>
          <w:rFonts w:ascii="Arial" w:hAnsi="Arial" w:cs="Arial"/>
          <w:sz w:val="22"/>
          <w:szCs w:val="22"/>
          <w:lang w:eastAsia="x-none"/>
        </w:rPr>
        <w:t>3</w:t>
      </w:r>
      <w:r w:rsidR="00D01EA4" w:rsidRPr="00C4527F">
        <w:rPr>
          <w:rFonts w:ascii="Arial" w:hAnsi="Arial" w:cs="Arial"/>
          <w:sz w:val="22"/>
          <w:szCs w:val="22"/>
          <w:lang w:eastAsia="x-none"/>
        </w:rPr>
        <w:t>.</w:t>
      </w:r>
      <w:r w:rsidRPr="00C4527F">
        <w:rPr>
          <w:rFonts w:ascii="Arial" w:hAnsi="Arial" w:cs="Arial"/>
          <w:sz w:val="22"/>
          <w:szCs w:val="22"/>
          <w:lang w:eastAsia="x-none"/>
        </w:rPr>
        <w:tab/>
        <w:t xml:space="preserve">Smluvní strany </w:t>
      </w:r>
      <w:r w:rsidRPr="00C4527F">
        <w:rPr>
          <w:rFonts w:ascii="Arial" w:hAnsi="Arial" w:cs="Arial"/>
          <w:sz w:val="22"/>
          <w:szCs w:val="22"/>
          <w:lang w:val="x-none" w:eastAsia="x-none"/>
        </w:rPr>
        <w:t xml:space="preserve">prohlašují, že </w:t>
      </w:r>
      <w:r w:rsidRPr="00C4527F">
        <w:rPr>
          <w:rFonts w:ascii="Arial" w:hAnsi="Arial" w:cs="Arial"/>
          <w:sz w:val="22"/>
          <w:szCs w:val="22"/>
          <w:lang w:eastAsia="x-none"/>
        </w:rPr>
        <w:t xml:space="preserve">dodatek </w:t>
      </w:r>
      <w:r w:rsidRPr="00C4527F">
        <w:rPr>
          <w:rFonts w:ascii="Arial" w:hAnsi="Arial" w:cs="Arial"/>
          <w:sz w:val="22"/>
          <w:szCs w:val="22"/>
          <w:lang w:val="x-none" w:eastAsia="x-none"/>
        </w:rPr>
        <w:t>byla sjednán na základě jejich pravé a svobodné vůle, že si její obsah přečetl</w:t>
      </w:r>
      <w:r w:rsidRPr="00C4527F">
        <w:rPr>
          <w:rFonts w:ascii="Arial" w:hAnsi="Arial" w:cs="Arial"/>
          <w:sz w:val="22"/>
          <w:szCs w:val="22"/>
          <w:lang w:eastAsia="x-none"/>
        </w:rPr>
        <w:t>y</w:t>
      </w:r>
      <w:r w:rsidRPr="00C4527F">
        <w:rPr>
          <w:rFonts w:ascii="Arial" w:hAnsi="Arial" w:cs="Arial"/>
          <w:sz w:val="22"/>
          <w:szCs w:val="22"/>
          <w:lang w:val="x-none" w:eastAsia="x-none"/>
        </w:rPr>
        <w:t xml:space="preserve"> a bezvýhradně s ním souhlasí, což stvrzují svými vlastnoručními podpisy.</w:t>
      </w:r>
    </w:p>
    <w:p w14:paraId="42ACACA6" w14:textId="2A37B8F0" w:rsidR="00D90CF1" w:rsidRPr="00C4527F" w:rsidRDefault="00D90CF1" w:rsidP="00D90CF1">
      <w:pPr>
        <w:tabs>
          <w:tab w:val="left" w:pos="567"/>
        </w:tabs>
        <w:spacing w:before="60"/>
        <w:ind w:left="567" w:hanging="567"/>
        <w:jc w:val="both"/>
        <w:rPr>
          <w:rFonts w:ascii="Arial" w:hAnsi="Arial" w:cs="Arial"/>
          <w:sz w:val="22"/>
          <w:szCs w:val="22"/>
          <w:lang w:eastAsia="x-none"/>
        </w:rPr>
      </w:pPr>
      <w:r w:rsidRPr="00C4527F">
        <w:rPr>
          <w:rFonts w:ascii="Arial" w:hAnsi="Arial" w:cs="Arial"/>
          <w:sz w:val="22"/>
          <w:szCs w:val="22"/>
          <w:lang w:eastAsia="x-none"/>
        </w:rPr>
        <w:t>4</w:t>
      </w:r>
      <w:r w:rsidR="00D01EA4" w:rsidRPr="00C4527F">
        <w:rPr>
          <w:rFonts w:ascii="Arial" w:hAnsi="Arial" w:cs="Arial"/>
          <w:sz w:val="22"/>
          <w:szCs w:val="22"/>
          <w:lang w:eastAsia="x-none"/>
        </w:rPr>
        <w:t>.</w:t>
      </w:r>
      <w:r w:rsidRPr="00C4527F">
        <w:rPr>
          <w:rFonts w:ascii="Arial" w:hAnsi="Arial" w:cs="Arial"/>
          <w:sz w:val="22"/>
          <w:szCs w:val="22"/>
          <w:lang w:eastAsia="x-none"/>
        </w:rPr>
        <w:tab/>
        <w:t xml:space="preserve">Tento dodatek nabývá platnosti dnem podpisu smluvních stran a účinnosti dnem jeho zveřejnění v registru smluv dle zákona č. 340/2015 Sb., o zvláštních podmínkách účinnosti některých smluv, uveřejňování těchto smluv a o registru smluv (zákon o registru smluv), ve znění pozdějších předpisů. </w:t>
      </w:r>
      <w:r w:rsidRPr="00C4527F">
        <w:rPr>
          <w:rFonts w:ascii="Arial" w:hAnsi="Arial" w:cs="Arial"/>
          <w:sz w:val="22"/>
          <w:szCs w:val="22"/>
        </w:rPr>
        <w:t>Plnění předmětu tohoto dodatku před jeho účinností se považuje za plnění podle tohoto dodatku a práva a povinnosti z něj vzniklé se řídí tímto dodatkem.</w:t>
      </w:r>
    </w:p>
    <w:p w14:paraId="14CB55F7" w14:textId="03D32F79" w:rsidR="00E560FF" w:rsidRPr="00C4527F" w:rsidRDefault="00E560FF" w:rsidP="00E560FF">
      <w:pPr>
        <w:pStyle w:val="TSTextlnkuslovan"/>
        <w:spacing w:after="0" w:line="240" w:lineRule="auto"/>
        <w:jc w:val="both"/>
        <w:rPr>
          <w:rFonts w:cs="Arial"/>
          <w:szCs w:val="22"/>
        </w:rPr>
      </w:pPr>
    </w:p>
    <w:p w14:paraId="57D0D6AC" w14:textId="77777777" w:rsidR="009E0EC9" w:rsidRPr="00C4527F" w:rsidRDefault="009E0EC9" w:rsidP="00E560FF">
      <w:pPr>
        <w:pStyle w:val="TSTextlnkuslovan"/>
        <w:spacing w:after="0" w:line="240" w:lineRule="auto"/>
        <w:jc w:val="both"/>
        <w:rPr>
          <w:rFonts w:cs="Arial"/>
          <w:szCs w:val="2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104"/>
        <w:gridCol w:w="3887"/>
      </w:tblGrid>
      <w:tr w:rsidR="00C4527F" w:rsidRPr="00C4527F" w14:paraId="3BA5C51A" w14:textId="77777777" w:rsidTr="009E0EC9">
        <w:tc>
          <w:tcPr>
            <w:tcW w:w="5104" w:type="dxa"/>
            <w:shd w:val="clear" w:color="auto" w:fill="auto"/>
          </w:tcPr>
          <w:p w14:paraId="5C37608D" w14:textId="1FAFAC1C" w:rsidR="009E0EC9" w:rsidRPr="00B00D5B" w:rsidRDefault="009E0EC9" w:rsidP="00473045">
            <w:pPr>
              <w:pStyle w:val="TSTextlnkuslovan"/>
              <w:rPr>
                <w:rFonts w:cs="Arial"/>
                <w:szCs w:val="22"/>
                <w:lang w:val="cs-CZ"/>
              </w:rPr>
            </w:pPr>
            <w:r w:rsidRPr="00C4527F">
              <w:rPr>
                <w:rFonts w:cs="Arial"/>
                <w:szCs w:val="22"/>
              </w:rPr>
              <w:t xml:space="preserve">V Hodoníně dne  </w:t>
            </w:r>
            <w:r w:rsidR="00B00D5B">
              <w:rPr>
                <w:rFonts w:cs="Arial"/>
                <w:szCs w:val="22"/>
                <w:lang w:val="cs-CZ"/>
              </w:rPr>
              <w:t>23.8.2023</w:t>
            </w:r>
          </w:p>
        </w:tc>
        <w:tc>
          <w:tcPr>
            <w:tcW w:w="3887" w:type="dxa"/>
            <w:shd w:val="clear" w:color="auto" w:fill="auto"/>
          </w:tcPr>
          <w:p w14:paraId="6DD26627" w14:textId="1F77CA61" w:rsidR="009E0EC9" w:rsidRPr="00B00D5B" w:rsidRDefault="009E0EC9" w:rsidP="00473045">
            <w:pPr>
              <w:pStyle w:val="TSTextlnkuslovan"/>
              <w:rPr>
                <w:rFonts w:cs="Arial"/>
                <w:szCs w:val="22"/>
                <w:lang w:val="cs-CZ"/>
              </w:rPr>
            </w:pPr>
            <w:r w:rsidRPr="00C4527F">
              <w:rPr>
                <w:rFonts w:cs="Arial"/>
                <w:szCs w:val="22"/>
              </w:rPr>
              <w:t xml:space="preserve">Ve Strážnici dne  </w:t>
            </w:r>
            <w:r w:rsidR="00B00D5B">
              <w:rPr>
                <w:rFonts w:cs="Arial"/>
                <w:szCs w:val="22"/>
                <w:lang w:val="cs-CZ"/>
              </w:rPr>
              <w:t>28.8.2023</w:t>
            </w:r>
          </w:p>
        </w:tc>
      </w:tr>
      <w:tr w:rsidR="00C4527F" w:rsidRPr="00C4527F" w14:paraId="48B7FDB8" w14:textId="77777777" w:rsidTr="009E0EC9">
        <w:tc>
          <w:tcPr>
            <w:tcW w:w="5104" w:type="dxa"/>
            <w:shd w:val="clear" w:color="auto" w:fill="auto"/>
          </w:tcPr>
          <w:p w14:paraId="618755AD" w14:textId="77777777" w:rsidR="009E0EC9" w:rsidRPr="00C4527F" w:rsidRDefault="009E0EC9" w:rsidP="00473045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1FEEC8E2" w14:textId="77777777" w:rsidR="009E0EC9" w:rsidRPr="00C4527F" w:rsidRDefault="009E0EC9" w:rsidP="00473045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269D4352" w14:textId="77777777" w:rsidR="009E0EC9" w:rsidRPr="00C4527F" w:rsidRDefault="009E0EC9" w:rsidP="00473045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7A2C639F" w14:textId="77777777" w:rsidR="009E0EC9" w:rsidRPr="00C4527F" w:rsidRDefault="009E0EC9" w:rsidP="00473045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13F6CBDE" w14:textId="77777777" w:rsidR="009E0EC9" w:rsidRPr="00C4527F" w:rsidRDefault="009E0EC9" w:rsidP="00473045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7DF7B5EC" w14:textId="77777777" w:rsidR="009E0EC9" w:rsidRPr="00C4527F" w:rsidRDefault="009E0EC9" w:rsidP="00473045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230B1A5E" w14:textId="77777777" w:rsidR="009E0EC9" w:rsidRPr="00C4527F" w:rsidRDefault="009E0EC9" w:rsidP="00473045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7BFF56E5" w14:textId="77777777" w:rsidR="009E0EC9" w:rsidRPr="00C4527F" w:rsidRDefault="009E0EC9" w:rsidP="00473045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0DB58BBA" w14:textId="77777777" w:rsidR="009E0EC9" w:rsidRPr="00C4527F" w:rsidRDefault="009E0EC9" w:rsidP="00473045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C4527F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3887" w:type="dxa"/>
            <w:shd w:val="clear" w:color="auto" w:fill="auto"/>
          </w:tcPr>
          <w:p w14:paraId="08BE0DDB" w14:textId="77777777" w:rsidR="009E0EC9" w:rsidRPr="00C4527F" w:rsidRDefault="009E0EC9" w:rsidP="00473045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7E262F45" w14:textId="77777777" w:rsidR="009E0EC9" w:rsidRPr="00C4527F" w:rsidRDefault="009E0EC9" w:rsidP="00473045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19F06A6C" w14:textId="77777777" w:rsidR="009E0EC9" w:rsidRPr="00C4527F" w:rsidRDefault="009E0EC9" w:rsidP="00473045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372F6A8E" w14:textId="77777777" w:rsidR="009E0EC9" w:rsidRPr="00C4527F" w:rsidRDefault="009E0EC9" w:rsidP="00473045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3117A1B4" w14:textId="77777777" w:rsidR="009E0EC9" w:rsidRPr="00C4527F" w:rsidRDefault="009E0EC9" w:rsidP="00473045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72A3413E" w14:textId="77777777" w:rsidR="009E0EC9" w:rsidRPr="00C4527F" w:rsidRDefault="009E0EC9" w:rsidP="00473045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7C0AD2F8" w14:textId="77777777" w:rsidR="009E0EC9" w:rsidRPr="00C4527F" w:rsidRDefault="009E0EC9" w:rsidP="00473045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464C6037" w14:textId="77777777" w:rsidR="009E0EC9" w:rsidRPr="00C4527F" w:rsidRDefault="009E0EC9" w:rsidP="00473045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7B13FC03" w14:textId="77777777" w:rsidR="009E0EC9" w:rsidRPr="00C4527F" w:rsidRDefault="009E0EC9" w:rsidP="00473045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C4527F">
              <w:rPr>
                <w:rFonts w:cs="Arial"/>
                <w:szCs w:val="22"/>
              </w:rPr>
              <w:t>______________________________</w:t>
            </w:r>
          </w:p>
        </w:tc>
      </w:tr>
      <w:tr w:rsidR="00C4527F" w:rsidRPr="00C4527F" w14:paraId="07530F98" w14:textId="77777777" w:rsidTr="009E0EC9">
        <w:tc>
          <w:tcPr>
            <w:tcW w:w="5104" w:type="dxa"/>
            <w:shd w:val="clear" w:color="auto" w:fill="auto"/>
            <w:vAlign w:val="center"/>
          </w:tcPr>
          <w:p w14:paraId="558D54C8" w14:textId="77777777" w:rsidR="009E0EC9" w:rsidRPr="00C4527F" w:rsidRDefault="009E0EC9" w:rsidP="00473045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C4527F">
              <w:rPr>
                <w:rFonts w:cs="Arial"/>
                <w:szCs w:val="22"/>
              </w:rPr>
              <w:t>(příkazce)</w:t>
            </w:r>
          </w:p>
        </w:tc>
        <w:tc>
          <w:tcPr>
            <w:tcW w:w="3887" w:type="dxa"/>
            <w:shd w:val="clear" w:color="auto" w:fill="auto"/>
            <w:vAlign w:val="center"/>
          </w:tcPr>
          <w:p w14:paraId="29FA6DCD" w14:textId="77777777" w:rsidR="009E0EC9" w:rsidRPr="00C4527F" w:rsidRDefault="009E0EC9" w:rsidP="00473045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C4527F">
              <w:rPr>
                <w:rFonts w:cs="Arial"/>
                <w:szCs w:val="22"/>
              </w:rPr>
              <w:t>(příkazník)</w:t>
            </w:r>
          </w:p>
        </w:tc>
      </w:tr>
      <w:tr w:rsidR="00C4527F" w:rsidRPr="00C4527F" w14:paraId="2F425DB1" w14:textId="77777777" w:rsidTr="009E0EC9">
        <w:tc>
          <w:tcPr>
            <w:tcW w:w="5104" w:type="dxa"/>
            <w:shd w:val="clear" w:color="auto" w:fill="auto"/>
            <w:vAlign w:val="center"/>
          </w:tcPr>
          <w:p w14:paraId="2347A924" w14:textId="52ECFCF1" w:rsidR="009E0EC9" w:rsidRPr="00C4527F" w:rsidRDefault="00634E39" w:rsidP="006A0CC3">
            <w:pPr>
              <w:jc w:val="center"/>
              <w:rPr>
                <w:rFonts w:ascii="Arial" w:eastAsia="Lucida Sans Unicode" w:hAnsi="Arial" w:cs="Arial"/>
                <w:sz w:val="22"/>
                <w:szCs w:val="22"/>
              </w:rPr>
            </w:pPr>
            <w:r w:rsidRPr="00C4527F">
              <w:rPr>
                <w:rFonts w:ascii="Arial" w:eastAsia="Lucida Sans Unicode" w:hAnsi="Arial" w:cs="Arial"/>
                <w:sz w:val="22"/>
                <w:szCs w:val="22"/>
              </w:rPr>
              <w:t>Mgr. Bc. Milan Večeřa,</w:t>
            </w:r>
            <w:r w:rsidR="00C4527F" w:rsidRPr="00C4527F">
              <w:rPr>
                <w:rFonts w:ascii="Arial" w:eastAsia="Lucida Sans Unicode" w:hAnsi="Arial" w:cs="Arial"/>
                <w:sz w:val="22"/>
                <w:szCs w:val="22"/>
              </w:rPr>
              <w:t xml:space="preserve"> </w:t>
            </w:r>
            <w:r w:rsidRPr="00C4527F">
              <w:rPr>
                <w:rFonts w:ascii="Arial" w:eastAsia="Lucida Sans Unicode" w:hAnsi="Arial" w:cs="Arial"/>
                <w:sz w:val="22"/>
                <w:szCs w:val="22"/>
              </w:rPr>
              <w:t>vedoucí Pobočky Hodonín</w:t>
            </w:r>
            <w:r w:rsidR="00C4527F" w:rsidRPr="00C4527F">
              <w:rPr>
                <w:rFonts w:ascii="Arial" w:eastAsia="Lucida Sans Unicode" w:hAnsi="Arial" w:cs="Arial"/>
                <w:sz w:val="22"/>
                <w:szCs w:val="22"/>
              </w:rPr>
              <w:t>, Státní pozemkový úřad</w:t>
            </w:r>
          </w:p>
        </w:tc>
        <w:tc>
          <w:tcPr>
            <w:tcW w:w="3887" w:type="dxa"/>
            <w:shd w:val="clear" w:color="auto" w:fill="auto"/>
            <w:vAlign w:val="center"/>
          </w:tcPr>
          <w:p w14:paraId="0F3094A3" w14:textId="77777777" w:rsidR="009E0EC9" w:rsidRPr="00C4527F" w:rsidRDefault="009E0EC9" w:rsidP="00473045">
            <w:pPr>
              <w:pStyle w:val="TSTextlnkuslovan"/>
              <w:spacing w:after="0" w:line="240" w:lineRule="auto"/>
              <w:jc w:val="center"/>
              <w:rPr>
                <w:rFonts w:eastAsia="Lucida Sans Unicode" w:cs="Arial"/>
                <w:szCs w:val="22"/>
                <w:lang w:val="cs-CZ"/>
              </w:rPr>
            </w:pPr>
            <w:r w:rsidRPr="00C4527F">
              <w:rPr>
                <w:rFonts w:eastAsia="Lucida Sans Unicode" w:cs="Arial"/>
                <w:szCs w:val="22"/>
              </w:rPr>
              <w:t>Ing. František Minařík</w:t>
            </w:r>
            <w:r w:rsidRPr="00C4527F">
              <w:rPr>
                <w:rFonts w:eastAsia="Lucida Sans Unicode" w:cs="Arial"/>
                <w:szCs w:val="22"/>
                <w:lang w:val="cs-CZ"/>
              </w:rPr>
              <w:t>,</w:t>
            </w:r>
          </w:p>
          <w:p w14:paraId="55C2DA6D" w14:textId="77777777" w:rsidR="009E0EC9" w:rsidRPr="00C4527F" w:rsidRDefault="009E0EC9" w:rsidP="00473045">
            <w:pPr>
              <w:pStyle w:val="TSTextlnkuslovan"/>
              <w:spacing w:after="0" w:line="240" w:lineRule="auto"/>
              <w:jc w:val="center"/>
              <w:rPr>
                <w:rFonts w:eastAsia="Lucida Sans Unicode" w:cs="Arial"/>
                <w:szCs w:val="22"/>
              </w:rPr>
            </w:pPr>
            <w:r w:rsidRPr="00C4527F">
              <w:rPr>
                <w:rFonts w:eastAsia="Lucida Sans Unicode" w:cs="Arial"/>
                <w:szCs w:val="22"/>
              </w:rPr>
              <w:t>jednatel společnosti</w:t>
            </w:r>
          </w:p>
        </w:tc>
      </w:tr>
    </w:tbl>
    <w:p w14:paraId="4A602808" w14:textId="51472A94" w:rsidR="003B7D9D" w:rsidRPr="009834E5" w:rsidRDefault="003B7D9D" w:rsidP="009E0EC9">
      <w:pPr>
        <w:tabs>
          <w:tab w:val="left" w:pos="180"/>
        </w:tabs>
        <w:rPr>
          <w:rFonts w:ascii="Arial" w:hAnsi="Arial" w:cs="Arial"/>
          <w:sz w:val="12"/>
          <w:szCs w:val="12"/>
        </w:rPr>
      </w:pPr>
    </w:p>
    <w:sectPr w:rsidR="003B7D9D" w:rsidRPr="009834E5" w:rsidSect="009E0EC9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BDC7C" w14:textId="77777777" w:rsidR="008F7F7F" w:rsidRDefault="008F7F7F" w:rsidP="00B83F26">
      <w:r>
        <w:separator/>
      </w:r>
    </w:p>
  </w:endnote>
  <w:endnote w:type="continuationSeparator" w:id="0">
    <w:p w14:paraId="67B97795" w14:textId="77777777" w:rsidR="008F7F7F" w:rsidRDefault="008F7F7F" w:rsidP="00B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6822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37AAD3" w14:textId="446B9522" w:rsidR="0090678D" w:rsidRPr="0090678D" w:rsidRDefault="0090678D">
            <w:pPr>
              <w:pStyle w:val="Zpat"/>
              <w:jc w:val="center"/>
            </w:pPr>
            <w:r w:rsidRPr="0090678D">
              <w:rPr>
                <w:sz w:val="24"/>
                <w:szCs w:val="24"/>
              </w:rPr>
              <w:fldChar w:fldCharType="begin"/>
            </w:r>
            <w:r w:rsidRPr="0090678D">
              <w:instrText>PAGE</w:instrText>
            </w:r>
            <w:r w:rsidRPr="0090678D">
              <w:rPr>
                <w:sz w:val="24"/>
                <w:szCs w:val="24"/>
              </w:rPr>
              <w:fldChar w:fldCharType="separate"/>
            </w:r>
            <w:r w:rsidRPr="0090678D">
              <w:t>2</w:t>
            </w:r>
            <w:r w:rsidRPr="0090678D">
              <w:rPr>
                <w:sz w:val="24"/>
                <w:szCs w:val="24"/>
              </w:rPr>
              <w:fldChar w:fldCharType="end"/>
            </w:r>
            <w:r w:rsidRPr="0090678D">
              <w:t xml:space="preserve"> / </w:t>
            </w:r>
            <w:r w:rsidRPr="0090678D">
              <w:rPr>
                <w:sz w:val="24"/>
                <w:szCs w:val="24"/>
              </w:rPr>
              <w:fldChar w:fldCharType="begin"/>
            </w:r>
            <w:r w:rsidRPr="0090678D">
              <w:instrText>NUMPAGES</w:instrText>
            </w:r>
            <w:r w:rsidRPr="0090678D">
              <w:rPr>
                <w:sz w:val="24"/>
                <w:szCs w:val="24"/>
              </w:rPr>
              <w:fldChar w:fldCharType="separate"/>
            </w:r>
            <w:r w:rsidRPr="0090678D">
              <w:t>2</w:t>
            </w:r>
            <w:r w:rsidRPr="009067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4634ADB" w14:textId="77777777" w:rsidR="00012340" w:rsidRDefault="0001234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4965837"/>
      <w:docPartObj>
        <w:docPartGallery w:val="Page Numbers (Bottom of Page)"/>
        <w:docPartUnique/>
      </w:docPartObj>
    </w:sdtPr>
    <w:sdtEndPr/>
    <w:sdtContent>
      <w:sdt>
        <w:sdtPr>
          <w:id w:val="737666701"/>
          <w:docPartObj>
            <w:docPartGallery w:val="Page Numbers (Top of Page)"/>
            <w:docPartUnique/>
          </w:docPartObj>
        </w:sdtPr>
        <w:sdtEndPr/>
        <w:sdtContent>
          <w:p w14:paraId="09E6183F" w14:textId="77777777" w:rsidR="00DD4A39" w:rsidRPr="0090678D" w:rsidRDefault="00DD4A39" w:rsidP="00DD4A39">
            <w:pPr>
              <w:pStyle w:val="Zpat"/>
              <w:jc w:val="center"/>
            </w:pPr>
            <w:r w:rsidRPr="0090678D">
              <w:rPr>
                <w:sz w:val="24"/>
                <w:szCs w:val="24"/>
              </w:rPr>
              <w:fldChar w:fldCharType="begin"/>
            </w:r>
            <w:r w:rsidRPr="0090678D">
              <w:instrText>PAGE</w:instrText>
            </w:r>
            <w:r w:rsidRPr="0090678D">
              <w:rPr>
                <w:sz w:val="24"/>
                <w:szCs w:val="24"/>
              </w:rPr>
              <w:fldChar w:fldCharType="separate"/>
            </w:r>
            <w:r>
              <w:t>2</w:t>
            </w:r>
            <w:r w:rsidRPr="0090678D">
              <w:rPr>
                <w:sz w:val="24"/>
                <w:szCs w:val="24"/>
              </w:rPr>
              <w:fldChar w:fldCharType="end"/>
            </w:r>
            <w:r w:rsidRPr="0090678D">
              <w:t xml:space="preserve"> / </w:t>
            </w:r>
            <w:r w:rsidRPr="0090678D">
              <w:rPr>
                <w:sz w:val="24"/>
                <w:szCs w:val="24"/>
              </w:rPr>
              <w:fldChar w:fldCharType="begin"/>
            </w:r>
            <w:r w:rsidRPr="0090678D">
              <w:instrText>NUMPAGES</w:instrText>
            </w:r>
            <w:r w:rsidRPr="0090678D">
              <w:rPr>
                <w:sz w:val="24"/>
                <w:szCs w:val="24"/>
              </w:rPr>
              <w:fldChar w:fldCharType="separate"/>
            </w:r>
            <w:r>
              <w:t>7</w:t>
            </w:r>
            <w:r w:rsidRPr="009067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A287DA5" w14:textId="77777777" w:rsidR="00DD4A39" w:rsidRDefault="00DD4A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8439C" w14:textId="77777777" w:rsidR="008F7F7F" w:rsidRDefault="008F7F7F" w:rsidP="00B83F26">
      <w:r>
        <w:separator/>
      </w:r>
    </w:p>
  </w:footnote>
  <w:footnote w:type="continuationSeparator" w:id="0">
    <w:p w14:paraId="270DD271" w14:textId="77777777" w:rsidR="008F7F7F" w:rsidRDefault="008F7F7F" w:rsidP="00B8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181EB" w14:textId="4A193DC5" w:rsidR="009E0EC9" w:rsidRPr="00464EFD" w:rsidRDefault="009E0EC9" w:rsidP="009E0EC9">
    <w:pPr>
      <w:pStyle w:val="Zhlav"/>
      <w:tabs>
        <w:tab w:val="clear" w:pos="4536"/>
        <w:tab w:val="clear" w:pos="9072"/>
        <w:tab w:val="left" w:pos="5670"/>
        <w:tab w:val="right" w:pos="9354"/>
      </w:tabs>
      <w:rPr>
        <w:rFonts w:ascii="Arial" w:hAnsi="Arial" w:cs="Arial"/>
      </w:rPr>
    </w:pPr>
    <w:r>
      <w:rPr>
        <w:rFonts w:ascii="Arial" w:hAnsi="Arial" w:cs="Arial"/>
      </w:rPr>
      <w:tab/>
    </w:r>
    <w:r w:rsidRPr="00464EFD">
      <w:rPr>
        <w:rFonts w:ascii="Arial" w:hAnsi="Arial" w:cs="Arial"/>
      </w:rPr>
      <w:t>Č.j. objednatele:</w:t>
    </w:r>
    <w:ins w:id="2" w:author="Sasínková Jaroslava Bc." w:date="2020-07-30T08:53:00Z">
      <w:r w:rsidRPr="00464EFD">
        <w:rPr>
          <w:rFonts w:ascii="Arial" w:hAnsi="Arial" w:cs="Arial"/>
        </w:rPr>
        <w:tab/>
      </w:r>
    </w:ins>
    <w:r w:rsidR="0086781B" w:rsidRPr="00B12DDC">
      <w:t>1160-2020-523204</w:t>
    </w:r>
  </w:p>
  <w:p w14:paraId="69DF6EDD" w14:textId="35102138" w:rsidR="009E0EC9" w:rsidRDefault="009E0EC9" w:rsidP="009E0EC9">
    <w:pPr>
      <w:pStyle w:val="Zhlav"/>
      <w:tabs>
        <w:tab w:val="clear" w:pos="4536"/>
        <w:tab w:val="clear" w:pos="9072"/>
        <w:tab w:val="left" w:pos="5670"/>
        <w:tab w:val="right" w:pos="9354"/>
      </w:tabs>
    </w:pPr>
    <w:r>
      <w:rPr>
        <w:rFonts w:ascii="Arial" w:hAnsi="Arial" w:cs="Arial"/>
      </w:rPr>
      <w:tab/>
    </w:r>
    <w:r w:rsidRPr="00464EFD">
      <w:rPr>
        <w:rFonts w:ascii="Arial" w:hAnsi="Arial" w:cs="Arial"/>
      </w:rPr>
      <w:t>Č.j. zhotovitele:</w:t>
    </w:r>
    <w:r w:rsidRPr="00464EFD">
      <w:tab/>
    </w:r>
    <w:r w:rsidRPr="00464EF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425B935F" w:rsidR="000C4B33" w:rsidRPr="00464EFD" w:rsidRDefault="00464EFD" w:rsidP="00464EFD">
    <w:pPr>
      <w:pStyle w:val="Zhlav"/>
      <w:tabs>
        <w:tab w:val="clear" w:pos="4536"/>
        <w:tab w:val="clear" w:pos="9072"/>
        <w:tab w:val="left" w:pos="5670"/>
        <w:tab w:val="right" w:pos="9354"/>
      </w:tabs>
      <w:rPr>
        <w:rFonts w:ascii="Arial" w:hAnsi="Arial" w:cs="Arial"/>
      </w:rPr>
    </w:pPr>
    <w:r>
      <w:rPr>
        <w:rFonts w:ascii="Arial" w:hAnsi="Arial" w:cs="Arial"/>
      </w:rPr>
      <w:tab/>
    </w:r>
    <w:r w:rsidR="00450827" w:rsidRPr="00464EFD">
      <w:rPr>
        <w:rFonts w:ascii="Arial" w:hAnsi="Arial" w:cs="Arial"/>
      </w:rPr>
      <w:t>Č</w:t>
    </w:r>
    <w:r w:rsidR="000C4B33" w:rsidRPr="00464EFD">
      <w:rPr>
        <w:rFonts w:ascii="Arial" w:hAnsi="Arial" w:cs="Arial"/>
      </w:rPr>
      <w:t>.j. objednatele:</w:t>
    </w:r>
    <w:ins w:id="3" w:author="Sasínková Jaroslava Bc." w:date="2020-07-30T08:53:00Z">
      <w:r w:rsidRPr="00464EFD">
        <w:rPr>
          <w:rFonts w:ascii="Arial" w:hAnsi="Arial" w:cs="Arial"/>
        </w:rPr>
        <w:tab/>
        <w:t>7</w:t>
      </w:r>
    </w:ins>
    <w:r w:rsidR="00FE60ED">
      <w:rPr>
        <w:rFonts w:ascii="Arial" w:hAnsi="Arial" w:cs="Arial"/>
      </w:rPr>
      <w:t>20</w:t>
    </w:r>
    <w:ins w:id="4" w:author="Sasínková Jaroslava Bc." w:date="2020-07-30T08:53:00Z">
      <w:r w:rsidRPr="00464EFD">
        <w:rPr>
          <w:rFonts w:ascii="Arial" w:hAnsi="Arial" w:cs="Arial"/>
        </w:rPr>
        <w:t>-2020-523204</w:t>
      </w:r>
    </w:ins>
  </w:p>
  <w:p w14:paraId="0FE1921E" w14:textId="4E31884A" w:rsidR="00012340" w:rsidRPr="00464EFD" w:rsidRDefault="00464EFD" w:rsidP="00464EFD">
    <w:pPr>
      <w:pStyle w:val="Zhlav"/>
      <w:tabs>
        <w:tab w:val="clear" w:pos="4536"/>
        <w:tab w:val="clear" w:pos="9072"/>
        <w:tab w:val="left" w:pos="5670"/>
        <w:tab w:val="right" w:pos="9354"/>
      </w:tabs>
    </w:pPr>
    <w:r>
      <w:rPr>
        <w:rFonts w:ascii="Arial" w:hAnsi="Arial" w:cs="Arial"/>
      </w:rPr>
      <w:tab/>
    </w:r>
    <w:r w:rsidR="000C4B33" w:rsidRPr="00464EFD">
      <w:rPr>
        <w:rFonts w:ascii="Arial" w:hAnsi="Arial" w:cs="Arial"/>
      </w:rPr>
      <w:t>Č.j. zhotovitele:</w:t>
    </w:r>
    <w:r w:rsidR="00012340" w:rsidRPr="00464EFD">
      <w:tab/>
    </w:r>
    <w:r w:rsidR="00012340" w:rsidRPr="00464EF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269"/>
    <w:multiLevelType w:val="hybridMultilevel"/>
    <w:tmpl w:val="A75E6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5527"/>
    <w:multiLevelType w:val="multilevel"/>
    <w:tmpl w:val="5E568AB0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FE2689"/>
    <w:multiLevelType w:val="hybridMultilevel"/>
    <w:tmpl w:val="522A934E"/>
    <w:lvl w:ilvl="0" w:tplc="50B005A4">
      <w:start w:val="1"/>
      <w:numFmt w:val="decimal"/>
      <w:lvlText w:val="4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825CA"/>
    <w:multiLevelType w:val="hybridMultilevel"/>
    <w:tmpl w:val="D3329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86DC7"/>
    <w:multiLevelType w:val="multilevel"/>
    <w:tmpl w:val="0BFAF008"/>
    <w:lvl w:ilvl="0">
      <w:start w:val="1"/>
      <w:numFmt w:val="decimal"/>
      <w:lvlText w:val="6.%1"/>
      <w:lvlJc w:val="left"/>
      <w:pPr>
        <w:tabs>
          <w:tab w:val="num" w:pos="366"/>
        </w:tabs>
        <w:ind w:left="366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98"/>
        </w:tabs>
        <w:ind w:left="798" w:hanging="432"/>
      </w:pPr>
    </w:lvl>
    <w:lvl w:ilvl="2">
      <w:start w:val="1"/>
      <w:numFmt w:val="decimal"/>
      <w:lvlText w:val="%1.%2.%3."/>
      <w:lvlJc w:val="left"/>
      <w:pPr>
        <w:tabs>
          <w:tab w:val="num" w:pos="1446"/>
        </w:tabs>
        <w:ind w:left="1230" w:hanging="504"/>
      </w:pPr>
    </w:lvl>
    <w:lvl w:ilvl="3">
      <w:start w:val="1"/>
      <w:numFmt w:val="decimal"/>
      <w:lvlText w:val="%1.%2.%3.%4."/>
      <w:lvlJc w:val="left"/>
      <w:pPr>
        <w:tabs>
          <w:tab w:val="num" w:pos="1806"/>
        </w:tabs>
        <w:ind w:left="1734" w:hanging="648"/>
      </w:pPr>
    </w:lvl>
    <w:lvl w:ilvl="4">
      <w:start w:val="1"/>
      <w:numFmt w:val="decimal"/>
      <w:lvlText w:val="%1.%2.%3.%4.%5."/>
      <w:lvlJc w:val="left"/>
      <w:pPr>
        <w:tabs>
          <w:tab w:val="num" w:pos="2526"/>
        </w:tabs>
        <w:ind w:left="2238" w:hanging="792"/>
      </w:pPr>
    </w:lvl>
    <w:lvl w:ilvl="5">
      <w:start w:val="1"/>
      <w:numFmt w:val="decimal"/>
      <w:lvlText w:val="%1.%2.%3.%4.%5.%6."/>
      <w:lvlJc w:val="left"/>
      <w:pPr>
        <w:tabs>
          <w:tab w:val="num" w:pos="2886"/>
        </w:tabs>
        <w:ind w:left="27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6"/>
        </w:tabs>
        <w:ind w:left="324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6"/>
        </w:tabs>
        <w:ind w:left="375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326" w:hanging="1440"/>
      </w:pPr>
    </w:lvl>
  </w:abstractNum>
  <w:abstractNum w:abstractNumId="6" w15:restartNumberingAfterBreak="0">
    <w:nsid w:val="0CA83A51"/>
    <w:multiLevelType w:val="hybridMultilevel"/>
    <w:tmpl w:val="F0964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B1F14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D4F0CE0"/>
    <w:multiLevelType w:val="hybridMultilevel"/>
    <w:tmpl w:val="0F1E4C74"/>
    <w:lvl w:ilvl="0" w:tplc="26E0B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1A3D7A"/>
    <w:multiLevelType w:val="hybridMultilevel"/>
    <w:tmpl w:val="A77CB30A"/>
    <w:lvl w:ilvl="0" w:tplc="884E780A">
      <w:start w:val="1"/>
      <w:numFmt w:val="decimal"/>
      <w:lvlText w:val="3.%1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2BB0575"/>
    <w:multiLevelType w:val="hybridMultilevel"/>
    <w:tmpl w:val="AA10AF36"/>
    <w:lvl w:ilvl="0" w:tplc="E7E877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02E22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94774"/>
    <w:multiLevelType w:val="hybridMultilevel"/>
    <w:tmpl w:val="C4C2C70E"/>
    <w:lvl w:ilvl="0" w:tplc="9DE4CB1E">
      <w:start w:val="1"/>
      <w:numFmt w:val="decimal"/>
      <w:lvlText w:val="5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DA033D"/>
    <w:multiLevelType w:val="hybridMultilevel"/>
    <w:tmpl w:val="248A36F2"/>
    <w:lvl w:ilvl="0" w:tplc="5964DDBC">
      <w:start w:val="1"/>
      <w:numFmt w:val="decimal"/>
      <w:lvlText w:val="2.%1"/>
      <w:lvlJc w:val="left"/>
      <w:pPr>
        <w:ind w:left="9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6" w15:restartNumberingAfterBreak="0">
    <w:nsid w:val="34002D00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83D81"/>
    <w:multiLevelType w:val="hybridMultilevel"/>
    <w:tmpl w:val="7ECCE12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FE0392F"/>
    <w:multiLevelType w:val="hybridMultilevel"/>
    <w:tmpl w:val="91D889DA"/>
    <w:lvl w:ilvl="0" w:tplc="4CD6303E">
      <w:start w:val="1"/>
      <w:numFmt w:val="decimal"/>
      <w:lvlText w:val="8.%1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806507"/>
    <w:multiLevelType w:val="multilevel"/>
    <w:tmpl w:val="245C2F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22" w15:restartNumberingAfterBreak="0">
    <w:nsid w:val="42E03F4E"/>
    <w:multiLevelType w:val="hybridMultilevel"/>
    <w:tmpl w:val="4A82F46E"/>
    <w:lvl w:ilvl="0" w:tplc="AA6EF1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D117F"/>
    <w:multiLevelType w:val="hybridMultilevel"/>
    <w:tmpl w:val="CE6485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C604767"/>
    <w:multiLevelType w:val="multilevel"/>
    <w:tmpl w:val="645A4D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1D3C76"/>
    <w:multiLevelType w:val="hybridMultilevel"/>
    <w:tmpl w:val="6A4C5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46858"/>
    <w:multiLevelType w:val="hybridMultilevel"/>
    <w:tmpl w:val="94ECBAA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0883FC2"/>
    <w:multiLevelType w:val="hybridMultilevel"/>
    <w:tmpl w:val="C08C686C"/>
    <w:lvl w:ilvl="0" w:tplc="12E8AD12">
      <w:start w:val="1"/>
      <w:numFmt w:val="decimal"/>
      <w:lvlText w:val="10.%1."/>
      <w:lvlJc w:val="left"/>
      <w:pPr>
        <w:ind w:left="36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8" w15:restartNumberingAfterBreak="0">
    <w:nsid w:val="5C5B4F39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9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02B0AF9"/>
    <w:multiLevelType w:val="hybridMultilevel"/>
    <w:tmpl w:val="46DCF886"/>
    <w:lvl w:ilvl="0" w:tplc="2E1C47D8">
      <w:start w:val="1"/>
      <w:numFmt w:val="decimal"/>
      <w:lvlText w:val="7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125DE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 w15:restartNumberingAfterBreak="0">
    <w:nsid w:val="6A341EB0"/>
    <w:multiLevelType w:val="multilevel"/>
    <w:tmpl w:val="D494D0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800"/>
      </w:pPr>
      <w:rPr>
        <w:rFonts w:hint="default"/>
      </w:rPr>
    </w:lvl>
  </w:abstractNum>
  <w:abstractNum w:abstractNumId="33" w15:restartNumberingAfterBreak="0">
    <w:nsid w:val="6AB8647D"/>
    <w:multiLevelType w:val="hybridMultilevel"/>
    <w:tmpl w:val="07DE2496"/>
    <w:lvl w:ilvl="0" w:tplc="0FCC81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E1753"/>
    <w:multiLevelType w:val="hybridMultilevel"/>
    <w:tmpl w:val="0FBE5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04166"/>
    <w:multiLevelType w:val="hybridMultilevel"/>
    <w:tmpl w:val="732E4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6334E"/>
    <w:multiLevelType w:val="hybridMultilevel"/>
    <w:tmpl w:val="BA9A4D4A"/>
    <w:lvl w:ilvl="0" w:tplc="52226CA0">
      <w:start w:val="1"/>
      <w:numFmt w:val="decimal"/>
      <w:lvlText w:val="11.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F2244"/>
    <w:multiLevelType w:val="hybridMultilevel"/>
    <w:tmpl w:val="4EA685DC"/>
    <w:lvl w:ilvl="0" w:tplc="9372FC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610E3"/>
    <w:multiLevelType w:val="hybridMultilevel"/>
    <w:tmpl w:val="1474EAE6"/>
    <w:lvl w:ilvl="0" w:tplc="B64622F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9" w15:restartNumberingAfterBreak="0">
    <w:nsid w:val="79B735C5"/>
    <w:multiLevelType w:val="hybridMultilevel"/>
    <w:tmpl w:val="B67A0AF4"/>
    <w:lvl w:ilvl="0" w:tplc="36B298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0997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558221">
    <w:abstractNumId w:val="39"/>
  </w:num>
  <w:num w:numId="3" w16cid:durableId="461582444">
    <w:abstractNumId w:val="15"/>
  </w:num>
  <w:num w:numId="4" w16cid:durableId="516969356">
    <w:abstractNumId w:val="5"/>
  </w:num>
  <w:num w:numId="5" w16cid:durableId="1886794596">
    <w:abstractNumId w:val="2"/>
  </w:num>
  <w:num w:numId="6" w16cid:durableId="1502813245">
    <w:abstractNumId w:val="4"/>
  </w:num>
  <w:num w:numId="7" w16cid:durableId="105856347">
    <w:abstractNumId w:val="12"/>
  </w:num>
  <w:num w:numId="8" w16cid:durableId="186524137">
    <w:abstractNumId w:val="22"/>
  </w:num>
  <w:num w:numId="9" w16cid:durableId="55518589">
    <w:abstractNumId w:val="26"/>
  </w:num>
  <w:num w:numId="10" w16cid:durableId="740104238">
    <w:abstractNumId w:val="36"/>
  </w:num>
  <w:num w:numId="11" w16cid:durableId="26030330">
    <w:abstractNumId w:val="23"/>
  </w:num>
  <w:num w:numId="12" w16cid:durableId="1111051759">
    <w:abstractNumId w:val="37"/>
  </w:num>
  <w:num w:numId="13" w16cid:durableId="1693649771">
    <w:abstractNumId w:val="18"/>
  </w:num>
  <w:num w:numId="14" w16cid:durableId="18440094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43874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1822490">
    <w:abstractNumId w:val="20"/>
  </w:num>
  <w:num w:numId="17" w16cid:durableId="1811362279">
    <w:abstractNumId w:val="10"/>
  </w:num>
  <w:num w:numId="18" w16cid:durableId="1280185949">
    <w:abstractNumId w:val="1"/>
  </w:num>
  <w:num w:numId="19" w16cid:durableId="144442421">
    <w:abstractNumId w:val="19"/>
  </w:num>
  <w:num w:numId="20" w16cid:durableId="989020245">
    <w:abstractNumId w:val="8"/>
  </w:num>
  <w:num w:numId="21" w16cid:durableId="1467969263">
    <w:abstractNumId w:val="6"/>
  </w:num>
  <w:num w:numId="22" w16cid:durableId="1577858373">
    <w:abstractNumId w:val="11"/>
  </w:num>
  <w:num w:numId="23" w16cid:durableId="436948672">
    <w:abstractNumId w:val="17"/>
  </w:num>
  <w:num w:numId="24" w16cid:durableId="1524857283">
    <w:abstractNumId w:val="14"/>
  </w:num>
  <w:num w:numId="25" w16cid:durableId="2051222845">
    <w:abstractNumId w:val="38"/>
  </w:num>
  <w:num w:numId="26" w16cid:durableId="794643598">
    <w:abstractNumId w:val="27"/>
  </w:num>
  <w:num w:numId="27" w16cid:durableId="1750155389">
    <w:abstractNumId w:val="31"/>
  </w:num>
  <w:num w:numId="28" w16cid:durableId="269287891">
    <w:abstractNumId w:val="9"/>
  </w:num>
  <w:num w:numId="29" w16cid:durableId="853765552">
    <w:abstractNumId w:val="24"/>
  </w:num>
  <w:num w:numId="30" w16cid:durableId="1164053409">
    <w:abstractNumId w:val="25"/>
  </w:num>
  <w:num w:numId="31" w16cid:durableId="452526307">
    <w:abstractNumId w:val="35"/>
  </w:num>
  <w:num w:numId="32" w16cid:durableId="1550263580">
    <w:abstractNumId w:val="34"/>
  </w:num>
  <w:num w:numId="33" w16cid:durableId="1719815114">
    <w:abstractNumId w:val="7"/>
  </w:num>
  <w:num w:numId="34" w16cid:durableId="1302426056">
    <w:abstractNumId w:val="28"/>
  </w:num>
  <w:num w:numId="35" w16cid:durableId="1483228844">
    <w:abstractNumId w:val="33"/>
  </w:num>
  <w:num w:numId="36" w16cid:durableId="1973094885">
    <w:abstractNumId w:val="29"/>
  </w:num>
  <w:num w:numId="37" w16cid:durableId="208155640">
    <w:abstractNumId w:val="3"/>
  </w:num>
  <w:num w:numId="38" w16cid:durableId="1067607558">
    <w:abstractNumId w:val="13"/>
  </w:num>
  <w:num w:numId="39" w16cid:durableId="1951473645">
    <w:abstractNumId w:val="30"/>
  </w:num>
  <w:num w:numId="40" w16cid:durableId="1115489373">
    <w:abstractNumId w:val="32"/>
  </w:num>
  <w:num w:numId="41" w16cid:durableId="1854612508">
    <w:abstractNumId w:val="0"/>
  </w:num>
  <w:num w:numId="42" w16cid:durableId="68775693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sínková Jaroslava Bc.">
    <w15:presenceInfo w15:providerId="AD" w15:userId="S::j.sasinkova@spucr.cz::2eb4dc33-7d49-42a0-a178-2554d94ebc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3819"/>
    <w:rsid w:val="00006455"/>
    <w:rsid w:val="00006EE5"/>
    <w:rsid w:val="00012340"/>
    <w:rsid w:val="00015DD0"/>
    <w:rsid w:val="00024245"/>
    <w:rsid w:val="00027193"/>
    <w:rsid w:val="00030C3D"/>
    <w:rsid w:val="0003533D"/>
    <w:rsid w:val="0004607F"/>
    <w:rsid w:val="000571AA"/>
    <w:rsid w:val="00057F3C"/>
    <w:rsid w:val="000618A9"/>
    <w:rsid w:val="00063376"/>
    <w:rsid w:val="00081735"/>
    <w:rsid w:val="00087A0A"/>
    <w:rsid w:val="00090512"/>
    <w:rsid w:val="00093C5B"/>
    <w:rsid w:val="000B3316"/>
    <w:rsid w:val="000B3EB9"/>
    <w:rsid w:val="000B47D7"/>
    <w:rsid w:val="000C4B33"/>
    <w:rsid w:val="000E1A70"/>
    <w:rsid w:val="000E6467"/>
    <w:rsid w:val="000F1247"/>
    <w:rsid w:val="00126A2D"/>
    <w:rsid w:val="0012753E"/>
    <w:rsid w:val="001348A2"/>
    <w:rsid w:val="00165F4C"/>
    <w:rsid w:val="00167C3A"/>
    <w:rsid w:val="00181A77"/>
    <w:rsid w:val="00185DB2"/>
    <w:rsid w:val="001A4873"/>
    <w:rsid w:val="001A5183"/>
    <w:rsid w:val="001B18B4"/>
    <w:rsid w:val="001C40D8"/>
    <w:rsid w:val="001D363B"/>
    <w:rsid w:val="001D3BB7"/>
    <w:rsid w:val="001D6745"/>
    <w:rsid w:val="001E4DC2"/>
    <w:rsid w:val="001E6314"/>
    <w:rsid w:val="001F43CE"/>
    <w:rsid w:val="00206E65"/>
    <w:rsid w:val="002112DC"/>
    <w:rsid w:val="00213D92"/>
    <w:rsid w:val="0021725F"/>
    <w:rsid w:val="002213F5"/>
    <w:rsid w:val="002233D7"/>
    <w:rsid w:val="00223F47"/>
    <w:rsid w:val="00234282"/>
    <w:rsid w:val="0023651B"/>
    <w:rsid w:val="00254993"/>
    <w:rsid w:val="00270033"/>
    <w:rsid w:val="002876AC"/>
    <w:rsid w:val="002A41D1"/>
    <w:rsid w:val="002B171C"/>
    <w:rsid w:val="002B1C6A"/>
    <w:rsid w:val="002B264E"/>
    <w:rsid w:val="002B7370"/>
    <w:rsid w:val="002C491C"/>
    <w:rsid w:val="002C59E8"/>
    <w:rsid w:val="002E0BCE"/>
    <w:rsid w:val="002E2A05"/>
    <w:rsid w:val="00304813"/>
    <w:rsid w:val="00305045"/>
    <w:rsid w:val="00306498"/>
    <w:rsid w:val="0032529C"/>
    <w:rsid w:val="00331E57"/>
    <w:rsid w:val="00341911"/>
    <w:rsid w:val="00341FEF"/>
    <w:rsid w:val="003511BE"/>
    <w:rsid w:val="00354996"/>
    <w:rsid w:val="003611E2"/>
    <w:rsid w:val="00363183"/>
    <w:rsid w:val="003A4E29"/>
    <w:rsid w:val="003B10BD"/>
    <w:rsid w:val="003B5990"/>
    <w:rsid w:val="003B7D9D"/>
    <w:rsid w:val="003C1770"/>
    <w:rsid w:val="003C703B"/>
    <w:rsid w:val="003D0CAE"/>
    <w:rsid w:val="003D0FED"/>
    <w:rsid w:val="003E6377"/>
    <w:rsid w:val="003E757C"/>
    <w:rsid w:val="00430EE4"/>
    <w:rsid w:val="0043137E"/>
    <w:rsid w:val="004453EA"/>
    <w:rsid w:val="00445932"/>
    <w:rsid w:val="00450827"/>
    <w:rsid w:val="00457F60"/>
    <w:rsid w:val="0046360C"/>
    <w:rsid w:val="00463AB0"/>
    <w:rsid w:val="00464EFD"/>
    <w:rsid w:val="004652FB"/>
    <w:rsid w:val="004853B1"/>
    <w:rsid w:val="00487CEA"/>
    <w:rsid w:val="004907AC"/>
    <w:rsid w:val="004A5779"/>
    <w:rsid w:val="004A58A1"/>
    <w:rsid w:val="004B49E7"/>
    <w:rsid w:val="004D6A6C"/>
    <w:rsid w:val="004E2267"/>
    <w:rsid w:val="0050420E"/>
    <w:rsid w:val="005077E5"/>
    <w:rsid w:val="0051649A"/>
    <w:rsid w:val="00517E7F"/>
    <w:rsid w:val="00523990"/>
    <w:rsid w:val="00530002"/>
    <w:rsid w:val="00531C6F"/>
    <w:rsid w:val="005444EE"/>
    <w:rsid w:val="0054478C"/>
    <w:rsid w:val="00571FFD"/>
    <w:rsid w:val="00572C8B"/>
    <w:rsid w:val="00574F3E"/>
    <w:rsid w:val="00577773"/>
    <w:rsid w:val="00587429"/>
    <w:rsid w:val="005A4779"/>
    <w:rsid w:val="005C23CD"/>
    <w:rsid w:val="005D328A"/>
    <w:rsid w:val="005E3D3B"/>
    <w:rsid w:val="005F687B"/>
    <w:rsid w:val="00634E39"/>
    <w:rsid w:val="00683F62"/>
    <w:rsid w:val="0069213B"/>
    <w:rsid w:val="0069264C"/>
    <w:rsid w:val="00693F15"/>
    <w:rsid w:val="006A0CC3"/>
    <w:rsid w:val="006A4457"/>
    <w:rsid w:val="006A6AA5"/>
    <w:rsid w:val="006B6D36"/>
    <w:rsid w:val="006B71E8"/>
    <w:rsid w:val="006C0E04"/>
    <w:rsid w:val="006C1D2C"/>
    <w:rsid w:val="006C6261"/>
    <w:rsid w:val="006D03C3"/>
    <w:rsid w:val="006D1E9C"/>
    <w:rsid w:val="006D588D"/>
    <w:rsid w:val="006E2846"/>
    <w:rsid w:val="00701D8A"/>
    <w:rsid w:val="00704C7A"/>
    <w:rsid w:val="00721C31"/>
    <w:rsid w:val="007261A8"/>
    <w:rsid w:val="007421FE"/>
    <w:rsid w:val="0075149E"/>
    <w:rsid w:val="00752BF7"/>
    <w:rsid w:val="00761ABA"/>
    <w:rsid w:val="0076730B"/>
    <w:rsid w:val="00795BE3"/>
    <w:rsid w:val="007A798D"/>
    <w:rsid w:val="007C3ECF"/>
    <w:rsid w:val="007C5C7F"/>
    <w:rsid w:val="007C76EF"/>
    <w:rsid w:val="007D1F93"/>
    <w:rsid w:val="007E17D6"/>
    <w:rsid w:val="007E33A0"/>
    <w:rsid w:val="007F521D"/>
    <w:rsid w:val="00814C88"/>
    <w:rsid w:val="00815E94"/>
    <w:rsid w:val="00815F47"/>
    <w:rsid w:val="00816B62"/>
    <w:rsid w:val="008362F5"/>
    <w:rsid w:val="0083782B"/>
    <w:rsid w:val="008442E9"/>
    <w:rsid w:val="00851E49"/>
    <w:rsid w:val="00854DB6"/>
    <w:rsid w:val="0085556B"/>
    <w:rsid w:val="00865AAA"/>
    <w:rsid w:val="0086781B"/>
    <w:rsid w:val="008779A3"/>
    <w:rsid w:val="00883471"/>
    <w:rsid w:val="00893A83"/>
    <w:rsid w:val="00895C11"/>
    <w:rsid w:val="008A1D16"/>
    <w:rsid w:val="008A6DC3"/>
    <w:rsid w:val="008B33FA"/>
    <w:rsid w:val="008C6924"/>
    <w:rsid w:val="008E13A4"/>
    <w:rsid w:val="008E5BF1"/>
    <w:rsid w:val="008F3E92"/>
    <w:rsid w:val="008F7F7F"/>
    <w:rsid w:val="0090074B"/>
    <w:rsid w:val="0090678D"/>
    <w:rsid w:val="00935646"/>
    <w:rsid w:val="00941C88"/>
    <w:rsid w:val="0094234F"/>
    <w:rsid w:val="0094416D"/>
    <w:rsid w:val="00944D3F"/>
    <w:rsid w:val="009470ED"/>
    <w:rsid w:val="0096175E"/>
    <w:rsid w:val="009671A1"/>
    <w:rsid w:val="00971F2E"/>
    <w:rsid w:val="009736F8"/>
    <w:rsid w:val="009834E5"/>
    <w:rsid w:val="00987DA1"/>
    <w:rsid w:val="00992D32"/>
    <w:rsid w:val="0099495F"/>
    <w:rsid w:val="009B4D42"/>
    <w:rsid w:val="009C0CA5"/>
    <w:rsid w:val="009E0EC9"/>
    <w:rsid w:val="009E2D02"/>
    <w:rsid w:val="009F145A"/>
    <w:rsid w:val="00A00B86"/>
    <w:rsid w:val="00A13482"/>
    <w:rsid w:val="00A1694B"/>
    <w:rsid w:val="00A35BCB"/>
    <w:rsid w:val="00A375D5"/>
    <w:rsid w:val="00A45D1B"/>
    <w:rsid w:val="00A87806"/>
    <w:rsid w:val="00AB0C9F"/>
    <w:rsid w:val="00AB3F7B"/>
    <w:rsid w:val="00AB6118"/>
    <w:rsid w:val="00AC3DCD"/>
    <w:rsid w:val="00AC6FB4"/>
    <w:rsid w:val="00AD737D"/>
    <w:rsid w:val="00AE43BD"/>
    <w:rsid w:val="00AF083C"/>
    <w:rsid w:val="00B00D5B"/>
    <w:rsid w:val="00B0493E"/>
    <w:rsid w:val="00B21DCD"/>
    <w:rsid w:val="00B2498F"/>
    <w:rsid w:val="00B30F9A"/>
    <w:rsid w:val="00B4061D"/>
    <w:rsid w:val="00B520B5"/>
    <w:rsid w:val="00B705C1"/>
    <w:rsid w:val="00B7378A"/>
    <w:rsid w:val="00B7615A"/>
    <w:rsid w:val="00B80447"/>
    <w:rsid w:val="00B818B9"/>
    <w:rsid w:val="00B83F26"/>
    <w:rsid w:val="00B84595"/>
    <w:rsid w:val="00B95B30"/>
    <w:rsid w:val="00BA4EE1"/>
    <w:rsid w:val="00BB0561"/>
    <w:rsid w:val="00BB4EEA"/>
    <w:rsid w:val="00BC00B7"/>
    <w:rsid w:val="00BC4055"/>
    <w:rsid w:val="00BE0939"/>
    <w:rsid w:val="00BE6C6B"/>
    <w:rsid w:val="00C009C8"/>
    <w:rsid w:val="00C02EBD"/>
    <w:rsid w:val="00C03C2A"/>
    <w:rsid w:val="00C079BC"/>
    <w:rsid w:val="00C16AF5"/>
    <w:rsid w:val="00C17C65"/>
    <w:rsid w:val="00C276DF"/>
    <w:rsid w:val="00C4527F"/>
    <w:rsid w:val="00C557D2"/>
    <w:rsid w:val="00C709CD"/>
    <w:rsid w:val="00C8621E"/>
    <w:rsid w:val="00C95B0E"/>
    <w:rsid w:val="00CB3BB5"/>
    <w:rsid w:val="00CB4F7C"/>
    <w:rsid w:val="00CC3E8C"/>
    <w:rsid w:val="00CC62FA"/>
    <w:rsid w:val="00CE7F49"/>
    <w:rsid w:val="00CF0417"/>
    <w:rsid w:val="00CF205B"/>
    <w:rsid w:val="00D0196C"/>
    <w:rsid w:val="00D01ACB"/>
    <w:rsid w:val="00D01EA4"/>
    <w:rsid w:val="00D2184E"/>
    <w:rsid w:val="00D274CE"/>
    <w:rsid w:val="00D32776"/>
    <w:rsid w:val="00D42DEF"/>
    <w:rsid w:val="00D53952"/>
    <w:rsid w:val="00D5611A"/>
    <w:rsid w:val="00D64398"/>
    <w:rsid w:val="00D90CCC"/>
    <w:rsid w:val="00D90CF1"/>
    <w:rsid w:val="00D91798"/>
    <w:rsid w:val="00D93301"/>
    <w:rsid w:val="00DC13B0"/>
    <w:rsid w:val="00DD34EC"/>
    <w:rsid w:val="00DD4A39"/>
    <w:rsid w:val="00DE5176"/>
    <w:rsid w:val="00DF4A58"/>
    <w:rsid w:val="00E06DC1"/>
    <w:rsid w:val="00E07AA6"/>
    <w:rsid w:val="00E11AED"/>
    <w:rsid w:val="00E32D43"/>
    <w:rsid w:val="00E376F5"/>
    <w:rsid w:val="00E45484"/>
    <w:rsid w:val="00E560FF"/>
    <w:rsid w:val="00E6214B"/>
    <w:rsid w:val="00E724F1"/>
    <w:rsid w:val="00E74E11"/>
    <w:rsid w:val="00E75F8D"/>
    <w:rsid w:val="00E82588"/>
    <w:rsid w:val="00EA401B"/>
    <w:rsid w:val="00EB64F1"/>
    <w:rsid w:val="00EC3260"/>
    <w:rsid w:val="00EC535B"/>
    <w:rsid w:val="00EE1539"/>
    <w:rsid w:val="00EF1A5F"/>
    <w:rsid w:val="00EF315E"/>
    <w:rsid w:val="00EF3698"/>
    <w:rsid w:val="00EF7CB8"/>
    <w:rsid w:val="00F133C5"/>
    <w:rsid w:val="00F2380E"/>
    <w:rsid w:val="00F25344"/>
    <w:rsid w:val="00F31B94"/>
    <w:rsid w:val="00F60711"/>
    <w:rsid w:val="00F627CD"/>
    <w:rsid w:val="00F628E4"/>
    <w:rsid w:val="00F66E65"/>
    <w:rsid w:val="00FB40B2"/>
    <w:rsid w:val="00FC3888"/>
    <w:rsid w:val="00FD23A6"/>
    <w:rsid w:val="00FD39F3"/>
    <w:rsid w:val="00FD4E1F"/>
    <w:rsid w:val="00FE60ED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CDAAD9C"/>
  <w15:docId w15:val="{6E03CAD0-FA43-49E6-903F-7104B85E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E39"/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B83F26"/>
    <w:pPr>
      <w:jc w:val="center"/>
    </w:pPr>
    <w:rPr>
      <w:b/>
      <w:snapToGrid w:val="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B83F26"/>
    <w:rPr>
      <w:rFonts w:eastAsia="Times New Roman"/>
      <w:b/>
      <w:snapToGrid w:val="0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  <w:contextualSpacing/>
    </w:pPr>
  </w:style>
  <w:style w:type="table" w:styleId="Mkatabulky">
    <w:name w:val="Table Grid"/>
    <w:basedOn w:val="Normlntabulka"/>
    <w:uiPriority w:val="5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EF7CB8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EF7CB8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link w:val="l-L1Char"/>
    <w:qFormat/>
    <w:rsid w:val="00EF7CB8"/>
    <w:pPr>
      <w:keepNext/>
      <w:numPr>
        <w:numId w:val="24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2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7F521D"/>
    <w:rPr>
      <w:rFonts w:eastAsia="Times New Roman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after="120" w:line="280" w:lineRule="exact"/>
    </w:pPr>
    <w:rPr>
      <w:rFonts w:ascii="Arial" w:hAnsi="Arial"/>
      <w:sz w:val="22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17E7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7E7F"/>
    <w:rPr>
      <w:color w:val="605E5C"/>
      <w:shd w:val="clear" w:color="auto" w:fill="E1DFDD"/>
    </w:rPr>
  </w:style>
  <w:style w:type="paragraph" w:customStyle="1" w:styleId="Default">
    <w:name w:val="Default"/>
    <w:rsid w:val="00D90CF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narik@stavebniservis.ne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donin.pk@spuc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4B4DD-C67D-47D2-9F1B-C7312998B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B04495-9BFE-416C-8C02-A2E6D1A97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EE096-B65D-4163-A01B-356F364A93F1}">
  <ds:schemaRefs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d690c5f-7846-456b-922c-7f81e7b73ed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A8C73A6-3C25-4AAB-AC8F-FFDC96979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</vt:lpstr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</dc:title>
  <dc:creator>zhebelkova</dc:creator>
  <cp:lastModifiedBy>Sasínková Jaroslava Bc.</cp:lastModifiedBy>
  <cp:revision>3</cp:revision>
  <cp:lastPrinted>2020-11-25T16:21:00Z</cp:lastPrinted>
  <dcterms:created xsi:type="dcterms:W3CDTF">2023-10-02T15:12:00Z</dcterms:created>
  <dcterms:modified xsi:type="dcterms:W3CDTF">2023-10-02T15:47:00Z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