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5136" w14:textId="79EFCD3E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942128">
        <w:rPr>
          <w:caps w:val="0"/>
          <w:color w:val="808080" w:themeColor="background1" w:themeShade="80"/>
          <w:sz w:val="32"/>
          <w:szCs w:val="32"/>
        </w:rPr>
        <w:t>2200</w:t>
      </w:r>
      <w:r w:rsidR="00335112">
        <w:rPr>
          <w:caps w:val="0"/>
          <w:color w:val="808080" w:themeColor="background1" w:themeShade="80"/>
          <w:sz w:val="32"/>
          <w:szCs w:val="32"/>
        </w:rPr>
        <w:t>0997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>
        <w:t xml:space="preserve">30007-9025001/0710, </w:t>
      </w:r>
      <w:r w:rsidR="00D93B5C" w:rsidRPr="00313878">
        <w:t xml:space="preserve">Česká národní banka,  </w:t>
      </w:r>
    </w:p>
    <w:p w14:paraId="382C8528" w14:textId="63715499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003BB27A" w14:textId="77777777" w:rsidR="00335112" w:rsidRDefault="009F5843" w:rsidP="00335112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</w:t>
      </w:r>
      <w:r w:rsidR="00485420">
        <w:rPr>
          <w:rFonts w:cs="Segoe UI"/>
          <w:b/>
          <w:szCs w:val="20"/>
        </w:rPr>
        <w:t xml:space="preserve">bec </w:t>
      </w:r>
      <w:r w:rsidR="00335112">
        <w:rPr>
          <w:rFonts w:cs="Segoe UI"/>
          <w:b/>
          <w:szCs w:val="20"/>
        </w:rPr>
        <w:t>Rohozec</w:t>
      </w:r>
    </w:p>
    <w:p w14:paraId="7754E007" w14:textId="4C81D669" w:rsidR="00942128" w:rsidRDefault="00D93B5C" w:rsidP="00335112">
      <w:pPr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942128">
        <w:rPr>
          <w:rFonts w:cs="Segoe UI"/>
          <w:szCs w:val="20"/>
        </w:rPr>
        <w:tab/>
      </w:r>
      <w:r w:rsidR="00335112">
        <w:rPr>
          <w:rFonts w:cs="Segoe UI"/>
          <w:szCs w:val="20"/>
        </w:rPr>
        <w:t xml:space="preserve">                                    </w:t>
      </w:r>
      <w:r w:rsidR="00942128">
        <w:rPr>
          <w:rFonts w:cs="Segoe UI"/>
          <w:szCs w:val="20"/>
        </w:rPr>
        <w:t xml:space="preserve">Obecní úřad </w:t>
      </w:r>
      <w:r w:rsidR="00335112">
        <w:rPr>
          <w:rFonts w:cs="Segoe UI"/>
          <w:szCs w:val="20"/>
        </w:rPr>
        <w:t>Rohozec</w:t>
      </w:r>
      <w:r w:rsidR="00942128">
        <w:rPr>
          <w:rFonts w:cs="Segoe UI"/>
          <w:szCs w:val="20"/>
        </w:rPr>
        <w:t xml:space="preserve">, </w:t>
      </w:r>
      <w:r w:rsidR="00335112">
        <w:rPr>
          <w:rFonts w:cs="Segoe UI"/>
          <w:szCs w:val="20"/>
        </w:rPr>
        <w:t>Rohozec 45</w:t>
      </w:r>
      <w:r w:rsidR="003828B9">
        <w:rPr>
          <w:rFonts w:cs="Segoe UI"/>
          <w:szCs w:val="20"/>
        </w:rPr>
        <w:t>,</w:t>
      </w:r>
    </w:p>
    <w:p w14:paraId="3359AEF3" w14:textId="30BF5D2C" w:rsidR="00D93B5C" w:rsidRDefault="0094212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ab/>
      </w:r>
      <w:r w:rsidR="00335112">
        <w:rPr>
          <w:rFonts w:cs="Segoe UI"/>
          <w:szCs w:val="20"/>
        </w:rPr>
        <w:t>679 23 Rohozec</w:t>
      </w:r>
    </w:p>
    <w:p w14:paraId="1299771F" w14:textId="55578038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CE1AA0">
        <w:rPr>
          <w:rFonts w:cs="Segoe UI"/>
          <w:szCs w:val="20"/>
        </w:rPr>
        <w:t>00280861</w:t>
      </w:r>
    </w:p>
    <w:p w14:paraId="247BA7BF" w14:textId="0AD7CD9B" w:rsidR="00D93B5C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42128">
        <w:rPr>
          <w:rFonts w:cs="Segoe UI"/>
          <w:szCs w:val="20"/>
        </w:rPr>
        <w:t>z</w:t>
      </w:r>
      <w:r w:rsidR="00D93B5C" w:rsidRPr="00942128">
        <w:rPr>
          <w:rFonts w:cs="Segoe UI"/>
          <w:szCs w:val="20"/>
        </w:rPr>
        <w:t>astoupená</w:t>
      </w:r>
      <w:r w:rsidR="000B5D1F" w:rsidRPr="0094212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8748FD">
        <w:rPr>
          <w:rFonts w:cs="Segoe UI"/>
          <w:szCs w:val="20"/>
        </w:rPr>
        <w:t>Ing. Tomášem K o l m a č k o u</w:t>
      </w:r>
      <w:r w:rsidR="00942128">
        <w:rPr>
          <w:rFonts w:cs="Segoe UI"/>
          <w:szCs w:val="20"/>
        </w:rPr>
        <w:t>, starostou</w:t>
      </w:r>
    </w:p>
    <w:p w14:paraId="3EA82987" w14:textId="0B4D265F" w:rsidR="0087709D" w:rsidRPr="00313878" w:rsidRDefault="0087709D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bankovní spojení:</w:t>
      </w:r>
      <w:r>
        <w:rPr>
          <w:rFonts w:cs="Segoe UI"/>
          <w:szCs w:val="20"/>
        </w:rPr>
        <w:tab/>
        <w:t>Česká národní banka</w:t>
      </w:r>
    </w:p>
    <w:p w14:paraId="25618614" w14:textId="6226695F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EF39FB" w:rsidRPr="00EF39FB">
        <w:rPr>
          <w:rFonts w:cs="Segoe UI"/>
          <w:szCs w:val="20"/>
        </w:rPr>
        <w:t>94-16811641/0710</w:t>
      </w:r>
    </w:p>
    <w:p w14:paraId="29616C6F" w14:textId="52F64D4F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42128">
        <w:rPr>
          <w:rFonts w:cs="Segoe UI"/>
          <w:szCs w:val="20"/>
        </w:rPr>
        <w:t>č</w:t>
      </w:r>
      <w:r w:rsidR="00D76C71" w:rsidRPr="00942128">
        <w:rPr>
          <w:rFonts w:cs="Segoe UI"/>
          <w:szCs w:val="20"/>
        </w:rPr>
        <w:t>íslo</w:t>
      </w:r>
      <w:r w:rsidRPr="00942128">
        <w:rPr>
          <w:rFonts w:cs="Segoe UI"/>
          <w:szCs w:val="20"/>
        </w:rPr>
        <w:t xml:space="preserve"> účtu pro splácení půjčky:</w:t>
      </w:r>
      <w:r w:rsidR="004510C5" w:rsidRPr="00942128">
        <w:rPr>
          <w:rFonts w:cs="Segoe UI"/>
          <w:szCs w:val="20"/>
        </w:rPr>
        <w:tab/>
      </w:r>
      <w:r w:rsidR="000C7458">
        <w:rPr>
          <w:rFonts w:cs="Segoe UI"/>
          <w:szCs w:val="20"/>
        </w:rPr>
        <w:t>5226631</w:t>
      </w:r>
      <w:r w:rsidR="0087709D" w:rsidRPr="009F5843">
        <w:rPr>
          <w:rFonts w:cs="Segoe UI"/>
          <w:szCs w:val="20"/>
        </w:rPr>
        <w:t>/0</w:t>
      </w:r>
      <w:r w:rsidR="00A16C7C">
        <w:rPr>
          <w:rFonts w:cs="Segoe UI"/>
          <w:szCs w:val="20"/>
        </w:rPr>
        <w:t>100</w:t>
      </w:r>
      <w:r w:rsidR="0087709D">
        <w:rPr>
          <w:rFonts w:cs="Segoe UI"/>
          <w:szCs w:val="20"/>
        </w:rPr>
        <w:t xml:space="preserve"> </w:t>
      </w:r>
    </w:p>
    <w:p w14:paraId="0457F75E" w14:textId="0AE6EEA3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573319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28B3C43E" w:rsidR="005B3FD4" w:rsidRP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 na základě rozhodnutí ministra životního prostředí č. </w:t>
      </w:r>
      <w:r w:rsidR="00942128" w:rsidRPr="0015462D">
        <w:rPr>
          <w:rFonts w:cs="Segoe UI"/>
          <w:szCs w:val="20"/>
        </w:rPr>
        <w:t>2200</w:t>
      </w:r>
      <w:r w:rsidR="00790DBE">
        <w:rPr>
          <w:rFonts w:cs="Segoe UI"/>
          <w:szCs w:val="20"/>
        </w:rPr>
        <w:t>0997</w:t>
      </w:r>
      <w:r w:rsidRPr="0015462D">
        <w:rPr>
          <w:rFonts w:cs="Segoe UI"/>
          <w:szCs w:val="20"/>
        </w:rPr>
        <w:t xml:space="preserve"> ze dne </w:t>
      </w:r>
      <w:r w:rsidR="002B0977">
        <w:rPr>
          <w:rFonts w:cs="Segoe UI"/>
          <w:szCs w:val="20"/>
        </w:rPr>
        <w:t>25. 4. 2023</w:t>
      </w:r>
      <w:r w:rsidR="00B42F51">
        <w:rPr>
          <w:rFonts w:cs="Segoe UI"/>
          <w:szCs w:val="20"/>
        </w:rPr>
        <w:t xml:space="preserve">   </w:t>
      </w:r>
      <w:r w:rsidRPr="0015462D">
        <w:rPr>
          <w:rFonts w:cs="Segoe UI"/>
          <w:szCs w:val="20"/>
        </w:rPr>
        <w:t>o poskytnutí finančních prostředků ze Státního fondu životního prostředí ČR (dále jen „rozhodnutí</w:t>
      </w:r>
      <w:r w:rsidRPr="00AF7320">
        <w:rPr>
          <w:rFonts w:cs="Segoe UI"/>
          <w:szCs w:val="20"/>
        </w:rPr>
        <w:t xml:space="preserve"> ministra"),</w:t>
      </w:r>
      <w:r w:rsidR="009C36A3">
        <w:rPr>
          <w:rFonts w:cs="Segoe UI"/>
          <w:szCs w:val="20"/>
        </w:rPr>
        <w:t xml:space="preserve"> </w:t>
      </w:r>
      <w:r w:rsidR="009C36A3" w:rsidRPr="005618C8">
        <w:rPr>
          <w:rFonts w:cs="Segoe UI"/>
        </w:rPr>
        <w:t xml:space="preserve">Směrnice Ministerstva životního prostředí č. 4/2015 o poskytování finančních prostředků ze Státního fondu životního prostředí České republiky prostřednictvím Národního programu Životní prostředí, platné ke dni podání žádosti </w:t>
      </w:r>
      <w:r w:rsidR="009C36A3">
        <w:rPr>
          <w:rFonts w:cs="Segoe UI"/>
        </w:rPr>
        <w:t>(</w:t>
      </w:r>
      <w:r w:rsidR="009C36A3" w:rsidRPr="005618C8">
        <w:rPr>
          <w:rFonts w:cs="Segoe UI"/>
        </w:rPr>
        <w:t>dále jen „Směrnice č. 4/2015“)</w:t>
      </w:r>
      <w:r w:rsidR="009C36A3">
        <w:rPr>
          <w:rFonts w:cs="Segoe UI"/>
          <w:szCs w:val="20"/>
        </w:rPr>
        <w:t>,</w:t>
      </w:r>
      <w:r w:rsidR="00CB5FD6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9C36A3">
        <w:rPr>
          <w:rFonts w:cs="Segoe UI"/>
          <w:szCs w:val="20"/>
        </w:rPr>
        <w:t>M</w:t>
      </w:r>
      <w:r w:rsidRPr="005B3FD4">
        <w:rPr>
          <w:rFonts w:cs="Segoe UI"/>
          <w:szCs w:val="20"/>
        </w:rPr>
        <w:t xml:space="preserve">etodických pokynů SFŽP ČR </w:t>
      </w:r>
      <w:r w:rsidR="009C36A3">
        <w:rPr>
          <w:rFonts w:cs="Segoe UI"/>
          <w:szCs w:val="20"/>
        </w:rPr>
        <w:t xml:space="preserve">pro zajištění pohledávek </w:t>
      </w:r>
      <w:r w:rsidRPr="005B3FD4">
        <w:rPr>
          <w:rFonts w:cs="Segoe UI"/>
          <w:szCs w:val="20"/>
        </w:rPr>
        <w:t>vztahujících se ke Směrnici</w:t>
      </w:r>
      <w:r w:rsidR="009C36A3">
        <w:rPr>
          <w:rFonts w:cs="Segoe UI"/>
          <w:szCs w:val="20"/>
        </w:rPr>
        <w:t xml:space="preserve"> č. 8/2017</w:t>
      </w:r>
      <w:r w:rsidRPr="005B3FD4">
        <w:rPr>
          <w:rFonts w:cs="Segoe UI"/>
          <w:szCs w:val="20"/>
        </w:rPr>
        <w:t>.</w:t>
      </w:r>
    </w:p>
    <w:p w14:paraId="67E73283" w14:textId="201A3C5B" w:rsidR="005B3FD4" w:rsidRDefault="00FD4B96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618C8">
        <w:rPr>
          <w:rFonts w:cs="Segoe UI"/>
        </w:rPr>
        <w:t xml:space="preserve">Příjemce podpory potvrzuje, že se seznámil se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</w:t>
      </w:r>
      <w:r>
        <w:rPr>
          <w:rFonts w:cs="Segoe UI"/>
        </w:rPr>
        <w:t>í</w:t>
      </w:r>
      <w:r w:rsidR="008F46DA">
        <w:rPr>
          <w:rFonts w:cs="Segoe UI"/>
        </w:rPr>
        <w:t xml:space="preserve"> č. 8/2017</w:t>
      </w:r>
      <w:r w:rsidRPr="005618C8">
        <w:rPr>
          <w:rFonts w:cs="Segoe UI"/>
        </w:rPr>
        <w:t xml:space="preserve"> (včetně</w:t>
      </w:r>
      <w:r w:rsidR="00CB5FD6">
        <w:rPr>
          <w:rFonts w:cs="Segoe UI"/>
        </w:rPr>
        <w:t xml:space="preserve"> </w:t>
      </w:r>
      <w:r w:rsidR="00A96E6C">
        <w:rPr>
          <w:rFonts w:cs="Segoe UI"/>
        </w:rPr>
        <w:t xml:space="preserve">Metodických pokynů SFŽP ČR pro zajištění pohledávek) </w:t>
      </w:r>
      <w:r w:rsidRPr="005618C8">
        <w:rPr>
          <w:rFonts w:cs="Segoe UI"/>
        </w:rPr>
        <w:t xml:space="preserve">a Výzvou č. </w:t>
      </w:r>
      <w:r>
        <w:rPr>
          <w:rFonts w:cs="Segoe UI"/>
        </w:rPr>
        <w:t>1</w:t>
      </w:r>
      <w:r w:rsidRPr="005618C8">
        <w:rPr>
          <w:rFonts w:cs="Segoe UI"/>
        </w:rPr>
        <w:t>/20</w:t>
      </w:r>
      <w:r>
        <w:rPr>
          <w:rFonts w:cs="Segoe UI"/>
        </w:rPr>
        <w:t>22 PU</w:t>
      </w:r>
      <w:r w:rsidRPr="005618C8">
        <w:rPr>
          <w:rFonts w:cs="Segoe UI"/>
        </w:rPr>
        <w:t xml:space="preserve"> k předkládání žádostí </w:t>
      </w:r>
      <w:r w:rsidRPr="005618C8">
        <w:rPr>
          <w:rFonts w:cs="Segoe UI"/>
        </w:rPr>
        <w:lastRenderedPageBreak/>
        <w:t>o</w:t>
      </w:r>
      <w:r w:rsidR="00CB5FD6">
        <w:rPr>
          <w:rFonts w:cs="Segoe UI"/>
        </w:rPr>
        <w:t> </w:t>
      </w:r>
      <w:r w:rsidRPr="005618C8">
        <w:rPr>
          <w:rFonts w:cs="Segoe UI"/>
        </w:rPr>
        <w:t xml:space="preserve">poskytnutí </w:t>
      </w:r>
      <w:r>
        <w:rPr>
          <w:rFonts w:cs="Segoe UI"/>
        </w:rPr>
        <w:t>půjčky a dotace ze Státního fondu životního prostředí ČR na spolufinancování projektů OPŽP 2021 – 2027</w:t>
      </w:r>
      <w:r w:rsidRPr="005618C8">
        <w:rPr>
          <w:rFonts w:cs="Segoe UI"/>
        </w:rPr>
        <w:t xml:space="preserve"> (dále jen „Výzva“), a že náležitosti akce odpovídají podmínkám stanoveným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Směrnicí č. 8/2017 a Výzvou.</w:t>
      </w:r>
    </w:p>
    <w:p w14:paraId="5FC36EF1" w14:textId="6AD31B00" w:rsidR="00FC20D3" w:rsidRPr="00C2517A" w:rsidRDefault="00063D4A" w:rsidP="0015462D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FC20D3" w:rsidRPr="005B3FD4">
        <w:rPr>
          <w:rFonts w:cs="Segoe UI"/>
          <w:szCs w:val="20"/>
        </w:rPr>
        <w:t xml:space="preserve">ůjčka (dále též „podpora“), která je předmětem této smlouvy, je poskytována </w:t>
      </w:r>
      <w:r w:rsidR="00FD4B96">
        <w:rPr>
          <w:rFonts w:cs="Segoe UI"/>
          <w:szCs w:val="20"/>
        </w:rPr>
        <w:t xml:space="preserve">výhradně </w:t>
      </w:r>
      <w:r w:rsidR="00FC20D3" w:rsidRPr="005B3FD4">
        <w:rPr>
          <w:rFonts w:cs="Segoe UI"/>
          <w:szCs w:val="20"/>
        </w:rPr>
        <w:t xml:space="preserve">na </w:t>
      </w:r>
      <w:r w:rsidR="00E978DF">
        <w:rPr>
          <w:rFonts w:cs="Segoe UI"/>
          <w:szCs w:val="20"/>
        </w:rPr>
        <w:t>spolufinancování</w:t>
      </w:r>
      <w:r w:rsidR="00E978DF" w:rsidRPr="005B3FD4">
        <w:rPr>
          <w:rFonts w:cs="Segoe UI"/>
          <w:szCs w:val="20"/>
        </w:rPr>
        <w:t xml:space="preserve"> </w:t>
      </w:r>
      <w:r w:rsidR="0013689E" w:rsidRPr="0015462D">
        <w:rPr>
          <w:rFonts w:cs="Segoe UI"/>
          <w:szCs w:val="20"/>
        </w:rPr>
        <w:t>projektu</w:t>
      </w:r>
      <w:r w:rsidR="00FC20D3" w:rsidRPr="0015462D">
        <w:rPr>
          <w:rFonts w:cs="Segoe UI"/>
          <w:szCs w:val="20"/>
        </w:rPr>
        <w:t xml:space="preserve"> č. </w:t>
      </w:r>
      <w:r w:rsidR="00EF39FB" w:rsidRPr="00EF39FB">
        <w:rPr>
          <w:rFonts w:cs="Segoe UI"/>
          <w:szCs w:val="20"/>
        </w:rPr>
        <w:t>CZ.05.01.04/01/22_021/0000024</w:t>
      </w:r>
      <w:r w:rsidR="00FC20D3" w:rsidRPr="005B3FD4">
        <w:rPr>
          <w:rFonts w:cs="Segoe UI"/>
          <w:szCs w:val="20"/>
        </w:rPr>
        <w:t xml:space="preserve"> financované</w:t>
      </w:r>
      <w:r w:rsidR="0013689E">
        <w:rPr>
          <w:rFonts w:cs="Segoe UI"/>
          <w:szCs w:val="20"/>
        </w:rPr>
        <w:t>ho</w:t>
      </w:r>
      <w:r w:rsidR="00FC20D3" w:rsidRPr="005B3FD4">
        <w:rPr>
          <w:rFonts w:cs="Segoe UI"/>
          <w:szCs w:val="20"/>
        </w:rPr>
        <w:t xml:space="preserve"> v rámci Operačního programu Životní prostředí 20</w:t>
      </w:r>
      <w:r w:rsidR="00E03E02" w:rsidRPr="005B3FD4">
        <w:rPr>
          <w:rFonts w:cs="Segoe UI"/>
          <w:szCs w:val="20"/>
        </w:rPr>
        <w:t>21</w:t>
      </w:r>
      <w:r w:rsidR="00FC20D3" w:rsidRPr="005B3FD4">
        <w:rPr>
          <w:rFonts w:cs="Segoe UI"/>
          <w:szCs w:val="20"/>
        </w:rPr>
        <w:t xml:space="preserve"> – 202</w:t>
      </w:r>
      <w:r w:rsidR="00E03E02" w:rsidRPr="005B3FD4">
        <w:rPr>
          <w:rFonts w:cs="Segoe UI"/>
          <w:szCs w:val="20"/>
        </w:rPr>
        <w:t>7</w:t>
      </w:r>
      <w:r w:rsidR="00FC20D3" w:rsidRPr="005B3FD4">
        <w:rPr>
          <w:rFonts w:cs="Segoe UI"/>
          <w:szCs w:val="20"/>
        </w:rPr>
        <w:t xml:space="preserve"> (dále jen „OPŽP“) s </w:t>
      </w:r>
      <w:r w:rsidR="00FC20D3" w:rsidRPr="0015462D">
        <w:rPr>
          <w:rFonts w:cs="Segoe UI"/>
          <w:szCs w:val="20"/>
        </w:rPr>
        <w:t>názvem</w:t>
      </w:r>
      <w:r w:rsidR="00FC20D3" w:rsidRPr="00A00D12">
        <w:rPr>
          <w:rFonts w:cs="Segoe UI"/>
          <w:b/>
          <w:bCs/>
          <w:szCs w:val="20"/>
        </w:rPr>
        <w:t xml:space="preserve"> „</w:t>
      </w:r>
      <w:r w:rsidR="00790DBE">
        <w:rPr>
          <w:rFonts w:cs="Segoe UI"/>
          <w:b/>
          <w:bCs/>
          <w:szCs w:val="20"/>
        </w:rPr>
        <w:t>K</w:t>
      </w:r>
      <w:r w:rsidR="00A00D12" w:rsidRPr="00A00D12">
        <w:rPr>
          <w:rFonts w:cs="Segoe UI"/>
          <w:b/>
          <w:bCs/>
          <w:szCs w:val="20"/>
        </w:rPr>
        <w:t xml:space="preserve">analizace </w:t>
      </w:r>
      <w:r w:rsidR="00790DBE">
        <w:rPr>
          <w:rFonts w:cs="Segoe UI"/>
          <w:b/>
          <w:bCs/>
          <w:szCs w:val="20"/>
        </w:rPr>
        <w:t xml:space="preserve"> a ČOV Rohozec</w:t>
      </w:r>
      <w:r w:rsidR="00FC20D3" w:rsidRPr="00A00D12">
        <w:rPr>
          <w:rFonts w:cs="Segoe UI"/>
          <w:b/>
          <w:bCs/>
          <w:szCs w:val="20"/>
        </w:rPr>
        <w:t>“</w:t>
      </w:r>
      <w:r w:rsidR="00FC20D3" w:rsidRPr="0015462D">
        <w:rPr>
          <w:rFonts w:cs="Segoe UI"/>
          <w:szCs w:val="20"/>
        </w:rPr>
        <w:t xml:space="preserve"> (dále</w:t>
      </w:r>
      <w:r w:rsidR="00FC20D3" w:rsidRPr="005B3FD4">
        <w:rPr>
          <w:rFonts w:cs="Segoe UI"/>
          <w:szCs w:val="20"/>
        </w:rPr>
        <w:t xml:space="preserve"> jen </w:t>
      </w:r>
      <w:r w:rsidR="0013689E">
        <w:rPr>
          <w:rFonts w:cs="Segoe UI"/>
          <w:szCs w:val="20"/>
        </w:rPr>
        <w:t xml:space="preserve">„projekt“ nebo </w:t>
      </w:r>
      <w:r w:rsidR="00FC20D3" w:rsidRPr="005B3FD4">
        <w:rPr>
          <w:rFonts w:cs="Segoe UI"/>
          <w:szCs w:val="20"/>
        </w:rPr>
        <w:t>„</w:t>
      </w:r>
      <w:r w:rsidR="00FC20D3" w:rsidRPr="0013689E">
        <w:rPr>
          <w:rFonts w:cs="Segoe UI"/>
          <w:szCs w:val="20"/>
        </w:rPr>
        <w:t>akce</w:t>
      </w:r>
      <w:r w:rsidR="00FC20D3" w:rsidRPr="005B3FD4">
        <w:rPr>
          <w:rFonts w:cs="Segoe UI"/>
          <w:szCs w:val="20"/>
        </w:rPr>
        <w:t>“)</w:t>
      </w:r>
      <w:r w:rsidR="00736627">
        <w:rPr>
          <w:rFonts w:cs="Segoe UI"/>
          <w:szCs w:val="20"/>
        </w:rPr>
        <w:t>.</w:t>
      </w:r>
      <w:r w:rsidR="00FD4B96">
        <w:rPr>
          <w:rFonts w:cs="Segoe UI"/>
          <w:szCs w:val="20"/>
        </w:rPr>
        <w:t xml:space="preserve"> Akce </w:t>
      </w:r>
      <w:r w:rsidR="00FD4B96" w:rsidRPr="00C2517A">
        <w:rPr>
          <w:rFonts w:cs="Segoe UI"/>
          <w:szCs w:val="20"/>
        </w:rPr>
        <w:t xml:space="preserve">je </w:t>
      </w:r>
      <w:r w:rsidR="00067173" w:rsidRPr="00C2517A">
        <w:rPr>
          <w:rFonts w:cs="Segoe UI"/>
          <w:szCs w:val="20"/>
        </w:rPr>
        <w:t>kombinovaná</w:t>
      </w:r>
      <w:r w:rsidR="00632DE6" w:rsidRPr="00C2517A">
        <w:rPr>
          <w:rFonts w:cs="Segoe UI"/>
          <w:szCs w:val="20"/>
        </w:rPr>
        <w:t>.</w:t>
      </w:r>
      <w:r w:rsidR="00FC20D3" w:rsidRPr="00C2517A">
        <w:rPr>
          <w:rFonts w:cs="Segoe UI"/>
          <w:szCs w:val="20"/>
        </w:rPr>
        <w:t xml:space="preserve"> 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16F82C95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572B20EE" w:rsidR="004759BC" w:rsidRDefault="004759BC" w:rsidP="0065774F">
      <w:pPr>
        <w:pStyle w:val="Odstavecseseznamem"/>
        <w:numPr>
          <w:ilvl w:val="0"/>
          <w:numId w:val="52"/>
        </w:numPr>
        <w:ind w:left="426" w:hanging="426"/>
        <w:jc w:val="both"/>
      </w:pPr>
      <w:r>
        <w:t>Fond se zavazuje poskytnout příjemci podpory</w:t>
      </w:r>
      <w:r w:rsidR="00FC20D3" w:rsidRPr="00FC20D3">
        <w:t xml:space="preserve"> úročenou půjčku ve výši</w:t>
      </w:r>
      <w:r>
        <w:t xml:space="preserve"> </w:t>
      </w:r>
    </w:p>
    <w:p w14:paraId="56551EFF" w14:textId="123F3597" w:rsidR="004759BC" w:rsidRPr="00C2517A" w:rsidRDefault="0015462D" w:rsidP="004759BC">
      <w:pPr>
        <w:jc w:val="center"/>
      </w:pPr>
      <w:r w:rsidRPr="00C2517A">
        <w:t>1</w:t>
      </w:r>
      <w:r w:rsidR="00A615A7">
        <w:t>6 588 387,15</w:t>
      </w:r>
      <w:r w:rsidR="004759BC" w:rsidRPr="00C2517A">
        <w:t xml:space="preserve"> Kč</w:t>
      </w:r>
    </w:p>
    <w:p w14:paraId="20F6B1AF" w14:textId="77777777" w:rsidR="00A615A7" w:rsidRDefault="004759BC" w:rsidP="004759BC">
      <w:pPr>
        <w:jc w:val="center"/>
      </w:pPr>
      <w:r w:rsidRPr="00C2517A">
        <w:t>(slovy</w:t>
      </w:r>
      <w:r w:rsidR="00A615A7">
        <w:t xml:space="preserve">: šestnáct milionů pět set </w:t>
      </w:r>
      <w:r w:rsidR="00B42F51">
        <w:t xml:space="preserve"> </w:t>
      </w:r>
      <w:r w:rsidR="00A615A7">
        <w:t xml:space="preserve">osmdesát osm tisíc tři sta osmdesát sedm </w:t>
      </w:r>
      <w:r w:rsidRPr="00C2517A">
        <w:t>korun českých</w:t>
      </w:r>
      <w:r w:rsidR="00B42F51">
        <w:t xml:space="preserve"> </w:t>
      </w:r>
      <w:r w:rsidR="00A615A7">
        <w:t>a</w:t>
      </w:r>
    </w:p>
    <w:p w14:paraId="1A92F462" w14:textId="77F584DB" w:rsidR="004759BC" w:rsidRDefault="00A615A7" w:rsidP="004759BC">
      <w:pPr>
        <w:jc w:val="center"/>
      </w:pPr>
      <w:r>
        <w:t xml:space="preserve"> patnáct </w:t>
      </w:r>
      <w:r w:rsidR="00B42F51">
        <w:t xml:space="preserve"> ha</w:t>
      </w:r>
      <w:r>
        <w:t>léřů</w:t>
      </w:r>
      <w:r w:rsidR="004759BC" w:rsidRPr="00C2517A">
        <w:t>)</w:t>
      </w:r>
    </w:p>
    <w:p w14:paraId="12B60A01" w14:textId="12DB5FE8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</w:t>
      </w:r>
      <w:r w:rsidR="00014ADD">
        <w:t xml:space="preserve"> </w:t>
      </w:r>
      <w:r>
        <w:t>a.</w:t>
      </w:r>
    </w:p>
    <w:p w14:paraId="2F5F36E6" w14:textId="676FCEBF" w:rsidR="004759BC" w:rsidRPr="005E064B" w:rsidRDefault="00FC20D3" w:rsidP="00582F13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E064B">
        <w:rPr>
          <w:rFonts w:cs="Segoe UI"/>
          <w:szCs w:val="20"/>
        </w:rPr>
        <w:t xml:space="preserve">Konstatuje se, že půjčka je určena na posílení vlastních zdrojů příjemce podpory a příjemci podpory má být poskytnuta rovněž dotace ze státního rozpočtu, a to z prostředků poskytnutých na předfinancování výdajů, které mají být kryty prostředky z rozpočtu Evropské unie v rámci Operačního programu životní prostředí (dále jen </w:t>
      </w:r>
      <w:r w:rsidR="00D93481" w:rsidRPr="005E064B">
        <w:rPr>
          <w:rFonts w:cs="Segoe UI"/>
          <w:szCs w:val="20"/>
        </w:rPr>
        <w:t>„</w:t>
      </w:r>
      <w:r w:rsidRPr="005E064B">
        <w:rPr>
          <w:rFonts w:cs="Segoe UI"/>
          <w:szCs w:val="20"/>
        </w:rPr>
        <w:t>EU dotace“).</w:t>
      </w:r>
      <w:r w:rsidR="00632DE6">
        <w:rPr>
          <w:rFonts w:cs="Segoe UI"/>
          <w:szCs w:val="20"/>
        </w:rPr>
        <w:t xml:space="preserve"> </w:t>
      </w:r>
      <w:r w:rsidRPr="005E064B">
        <w:rPr>
          <w:rFonts w:cs="Segoe UI"/>
          <w:szCs w:val="20"/>
        </w:rPr>
        <w:t xml:space="preserve">EU dotace bude poskytnuta na základě Rozhodnutí o poskytnutí </w:t>
      </w:r>
      <w:r w:rsidRPr="00C2517A">
        <w:rPr>
          <w:rFonts w:cs="Segoe UI"/>
          <w:szCs w:val="20"/>
        </w:rPr>
        <w:t xml:space="preserve">dotace ev. č. </w:t>
      </w:r>
      <w:del w:id="3" w:author="Moravcová Daniela" w:date="2023-08-30T14:31:00Z">
        <w:r w:rsidR="00811686" w:rsidDel="00582F13">
          <w:rPr>
            <w:rFonts w:cs="Segoe UI"/>
            <w:szCs w:val="20"/>
          </w:rPr>
          <w:delText>2200</w:delText>
        </w:r>
        <w:r w:rsidR="002B0977" w:rsidDel="00582F13">
          <w:rPr>
            <w:rFonts w:cs="Segoe UI"/>
            <w:szCs w:val="20"/>
          </w:rPr>
          <w:delText>0997</w:delText>
        </w:r>
        <w:r w:rsidR="00014ADD" w:rsidDel="00582F13">
          <w:rPr>
            <w:rFonts w:cs="Segoe UI"/>
            <w:szCs w:val="20"/>
          </w:rPr>
          <w:delText xml:space="preserve"> </w:delText>
        </w:r>
      </w:del>
      <w:ins w:id="4" w:author="Moravcová Daniela" w:date="2023-08-30T14:32:00Z">
        <w:r w:rsidR="00582F13">
          <w:rPr>
            <w:rFonts w:cs="Segoe UI"/>
            <w:szCs w:val="20"/>
          </w:rPr>
          <w:t xml:space="preserve"> </w:t>
        </w:r>
        <w:r w:rsidR="00582F13" w:rsidRPr="00582F13">
          <w:rPr>
            <w:rFonts w:cs="Segoe UI"/>
            <w:szCs w:val="20"/>
          </w:rPr>
          <w:t>22_021/0000024</w:t>
        </w:r>
        <w:r w:rsidR="00582F13">
          <w:rPr>
            <w:rFonts w:cs="Segoe UI"/>
            <w:szCs w:val="20"/>
          </w:rPr>
          <w:t xml:space="preserve"> </w:t>
        </w:r>
      </w:ins>
      <w:r w:rsidRPr="00C2517A">
        <w:rPr>
          <w:rFonts w:cs="Segoe UI"/>
          <w:szCs w:val="20"/>
        </w:rPr>
        <w:t xml:space="preserve">vydaném MŽP dne </w:t>
      </w:r>
      <w:r w:rsidR="00811686" w:rsidRPr="002B0977">
        <w:rPr>
          <w:rFonts w:cs="Segoe UI"/>
          <w:szCs w:val="20"/>
        </w:rPr>
        <w:t>2</w:t>
      </w:r>
      <w:del w:id="5" w:author="Moravcová Daniela" w:date="2023-08-30T14:32:00Z">
        <w:r w:rsidR="00811686" w:rsidRPr="002B0977" w:rsidDel="00582F13">
          <w:rPr>
            <w:rFonts w:cs="Segoe UI"/>
            <w:szCs w:val="20"/>
          </w:rPr>
          <w:delText>5</w:delText>
        </w:r>
      </w:del>
      <w:ins w:id="6" w:author="Moravcová Daniela" w:date="2023-08-30T14:32:00Z">
        <w:r w:rsidR="00582F13">
          <w:rPr>
            <w:rFonts w:cs="Segoe UI"/>
            <w:szCs w:val="20"/>
          </w:rPr>
          <w:t>7</w:t>
        </w:r>
      </w:ins>
      <w:r w:rsidR="00811686" w:rsidRPr="002B0977">
        <w:rPr>
          <w:rFonts w:cs="Segoe UI"/>
          <w:szCs w:val="20"/>
        </w:rPr>
        <w:t>. 4. 2023</w:t>
      </w:r>
      <w:r w:rsidRPr="005E064B">
        <w:rPr>
          <w:rFonts w:cs="Segoe UI"/>
          <w:szCs w:val="20"/>
        </w:rPr>
        <w:t xml:space="preserve"> (dále jen „</w:t>
      </w:r>
      <w:proofErr w:type="spellStart"/>
      <w:r w:rsidRPr="005E064B">
        <w:rPr>
          <w:rFonts w:cs="Segoe UI"/>
          <w:szCs w:val="20"/>
        </w:rPr>
        <w:t>RoPD</w:t>
      </w:r>
      <w:proofErr w:type="spellEnd"/>
      <w:r w:rsidRPr="005E064B">
        <w:rPr>
          <w:rFonts w:cs="Segoe UI"/>
          <w:szCs w:val="20"/>
        </w:rPr>
        <w:t>“).</w:t>
      </w:r>
    </w:p>
    <w:p w14:paraId="483F63DF" w14:textId="0FE95B95" w:rsidR="004759BC" w:rsidRPr="001952F8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A00D12">
        <w:rPr>
          <w:rFonts w:cs="Segoe UI"/>
          <w:szCs w:val="20"/>
        </w:rPr>
        <w:t>30</w:t>
      </w:r>
      <w:r w:rsidR="004759BC" w:rsidRPr="001952F8">
        <w:rPr>
          <w:rFonts w:cs="Segoe UI"/>
          <w:szCs w:val="20"/>
        </w:rPr>
        <w:t xml:space="preserve"> % celkových způsobilých výdajů </w:t>
      </w:r>
      <w:r w:rsidR="00701A05" w:rsidRPr="001952F8">
        <w:rPr>
          <w:rFonts w:cs="Segoe UI"/>
          <w:szCs w:val="20"/>
        </w:rPr>
        <w:t>projektu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činí </w:t>
      </w:r>
      <w:r w:rsidR="00014ADD">
        <w:rPr>
          <w:rFonts w:cs="Segoe UI"/>
          <w:szCs w:val="20"/>
        </w:rPr>
        <w:t xml:space="preserve"> </w:t>
      </w:r>
      <w:r w:rsidR="00A00D12">
        <w:rPr>
          <w:rFonts w:cs="Segoe UI"/>
          <w:szCs w:val="20"/>
        </w:rPr>
        <w:t xml:space="preserve"> </w:t>
      </w:r>
      <w:r w:rsidR="007F6C24">
        <w:rPr>
          <w:rFonts w:cs="Segoe UI"/>
          <w:szCs w:val="20"/>
        </w:rPr>
        <w:t xml:space="preserve">55 294 623,85 Kč a </w:t>
      </w:r>
      <w:r w:rsidR="008E6566">
        <w:rPr>
          <w:rFonts w:cs="Segoe UI"/>
          <w:szCs w:val="20"/>
        </w:rPr>
        <w:t xml:space="preserve"> </w:t>
      </w:r>
      <w:r w:rsidR="005256C8" w:rsidRPr="00C2517A">
        <w:rPr>
          <w:rFonts w:cs="Segoe UI"/>
          <w:szCs w:val="20"/>
        </w:rPr>
        <w:t>zahrnují</w:t>
      </w:r>
      <w:r w:rsidR="005256C8">
        <w:rPr>
          <w:rFonts w:cs="Segoe UI"/>
          <w:szCs w:val="20"/>
        </w:rPr>
        <w:t xml:space="preserve"> i část prostředků administrovaných paušálem pomocí zjednodušených metod vykazování (ZMV).</w:t>
      </w:r>
    </w:p>
    <w:p w14:paraId="6F695138" w14:textId="766BEA2A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 xml:space="preserve"> (uvedená procenta podpory jsou zaokrouhlena, při stanovení výše podpory se bude vycházet ze skutečného poměru uvedených hodnot podpory a způsobilých výdajů).</w:t>
      </w:r>
    </w:p>
    <w:p w14:paraId="28D0C5A9" w14:textId="066D3F89" w:rsidR="00D32A9A" w:rsidRPr="00932F7E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 xml:space="preserve">a </w:t>
      </w:r>
      <w:proofErr w:type="gramStart"/>
      <w:r w:rsidR="00353E8F" w:rsidRPr="00826E74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 xml:space="preserve"> způsobilých</w:t>
      </w:r>
      <w:proofErr w:type="gramEnd"/>
      <w:r w:rsidR="000B1B87" w:rsidRPr="00826E74">
        <w:rPr>
          <w:rFonts w:cs="Segoe UI"/>
          <w:szCs w:val="20"/>
        </w:rPr>
        <w:t xml:space="preserve">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3 této Smlouvy </w:t>
      </w:r>
      <w:r w:rsidRPr="00826E74">
        <w:rPr>
          <w:rFonts w:cs="Segoe UI"/>
          <w:szCs w:val="20"/>
        </w:rPr>
        <w:t xml:space="preserve"> </w:t>
      </w:r>
      <w:r w:rsidR="000B1B87" w:rsidRPr="00826E74">
        <w:rPr>
          <w:rFonts w:cs="Segoe UI"/>
          <w:szCs w:val="20"/>
        </w:rPr>
        <w:t>vychází z předpokládaných nákladů akce. Skutečná výše půjčky je limitována jak podílem výše podpory a 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65774F">
        <w:rPr>
          <w:rFonts w:cs="Segoe UI"/>
          <w:szCs w:val="20"/>
        </w:rPr>
        <w:t>S</w:t>
      </w:r>
      <w:r w:rsidR="000B1B87" w:rsidRPr="0065774F">
        <w:rPr>
          <w:rFonts w:cs="Segoe UI"/>
          <w:szCs w:val="20"/>
        </w:rPr>
        <w:t xml:space="preserve">mlouvy. Pokud skutečné způsobilé výdaje </w:t>
      </w:r>
      <w:r w:rsidR="0065774F">
        <w:rPr>
          <w:rFonts w:cs="Segoe UI"/>
          <w:szCs w:val="20"/>
        </w:rPr>
        <w:t>(a to i </w:t>
      </w:r>
      <w:r w:rsidR="000B1B87" w:rsidRPr="00932F7E">
        <w:rPr>
          <w:rFonts w:cs="Segoe UI"/>
          <w:szCs w:val="20"/>
        </w:rPr>
        <w:t xml:space="preserve">průběžně, v 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podpory se nemění, to znamená, že podpora se úměrně sníží. V případě krácení EU dotace </w:t>
      </w:r>
      <w:r w:rsidR="009C2754">
        <w:rPr>
          <w:rFonts w:cs="Segoe UI"/>
          <w:szCs w:val="20"/>
        </w:rPr>
        <w:t xml:space="preserve">z důvodu porušení podmínek poskytnutí dotace, na jehož základě dojde ke </w:t>
      </w:r>
      <w:r w:rsidR="009C2754" w:rsidRPr="00932F7E">
        <w:rPr>
          <w:rFonts w:cs="Segoe UI"/>
          <w:szCs w:val="20"/>
        </w:rPr>
        <w:t>snížení celkových způsobilých výdajů</w:t>
      </w:r>
      <w:r w:rsidR="008D4DF0">
        <w:rPr>
          <w:rFonts w:cs="Segoe UI"/>
          <w:szCs w:val="20"/>
        </w:rPr>
        <w:t xml:space="preserve">, zejm. </w:t>
      </w:r>
      <w:r w:rsidR="000B1B87" w:rsidRPr="00932F7E">
        <w:rPr>
          <w:rFonts w:cs="Segoe UI"/>
          <w:szCs w:val="20"/>
        </w:rPr>
        <w:t xml:space="preserve">na základě </w:t>
      </w:r>
      <w:r w:rsidR="001B4FB7">
        <w:rPr>
          <w:rFonts w:cs="Segoe UI"/>
          <w:szCs w:val="20"/>
        </w:rPr>
        <w:t>porušení účelu poskytnuté podpory</w:t>
      </w:r>
      <w:r w:rsidR="000B1B87" w:rsidRPr="00932F7E">
        <w:rPr>
          <w:rFonts w:cs="Segoe UI"/>
          <w:szCs w:val="20"/>
        </w:rPr>
        <w:t>, změn projektu,</w:t>
      </w:r>
      <w:r w:rsidR="00324C9C">
        <w:rPr>
          <w:rFonts w:cs="Segoe UI"/>
          <w:szCs w:val="20"/>
        </w:rPr>
        <w:t xml:space="preserve"> uplatnění</w:t>
      </w:r>
      <w:r w:rsidR="001B4FB7">
        <w:rPr>
          <w:rFonts w:cs="Segoe UI"/>
          <w:szCs w:val="20"/>
        </w:rPr>
        <w:t>m</w:t>
      </w:r>
      <w:r w:rsidR="00324C9C">
        <w:rPr>
          <w:rFonts w:cs="Segoe UI"/>
          <w:szCs w:val="20"/>
        </w:rPr>
        <w:t xml:space="preserve"> </w:t>
      </w:r>
      <w:r w:rsidR="001952F8">
        <w:rPr>
          <w:rFonts w:cs="Segoe UI"/>
          <w:szCs w:val="20"/>
        </w:rPr>
        <w:t>§ 14f</w:t>
      </w:r>
      <w:r w:rsidR="00324C9C">
        <w:rPr>
          <w:rFonts w:cs="Segoe UI"/>
          <w:szCs w:val="20"/>
        </w:rPr>
        <w:t xml:space="preserve"> zákona </w:t>
      </w:r>
      <w:r w:rsidR="001952F8">
        <w:rPr>
          <w:rFonts w:cs="Segoe UI"/>
          <w:szCs w:val="20"/>
        </w:rPr>
        <w:t xml:space="preserve">č. </w:t>
      </w:r>
      <w:r w:rsidR="00324C9C">
        <w:rPr>
          <w:rFonts w:cs="Segoe UI"/>
          <w:szCs w:val="20"/>
        </w:rPr>
        <w:t>218/2000 Sb.</w:t>
      </w:r>
      <w:r w:rsidR="00E724AB">
        <w:rPr>
          <w:rFonts w:cs="Segoe UI"/>
          <w:szCs w:val="20"/>
        </w:rPr>
        <w:t xml:space="preserve">, </w:t>
      </w:r>
      <w:r w:rsidR="00E724AB" w:rsidRPr="00313878">
        <w:rPr>
          <w:rFonts w:cs="Segoe UI"/>
          <w:szCs w:val="20"/>
        </w:rPr>
        <w:t>o rozpočtových pravidlech a o změně některých souvisejících zákonů (rozpoč</w:t>
      </w:r>
      <w:r w:rsidR="00E724AB">
        <w:rPr>
          <w:rFonts w:cs="Segoe UI"/>
          <w:szCs w:val="20"/>
        </w:rPr>
        <w:t xml:space="preserve">tová pravidla), ve znění pozdějších </w:t>
      </w:r>
      <w:r w:rsidR="00E724AB" w:rsidRPr="008D4DF0">
        <w:rPr>
          <w:rFonts w:cs="Segoe UI"/>
          <w:szCs w:val="20"/>
        </w:rPr>
        <w:t>předpisů (dále jen „zákon č. 218/2000 Sb.</w:t>
      </w:r>
      <w:r w:rsidR="008D4DF0">
        <w:rPr>
          <w:rFonts w:cs="Segoe UI"/>
          <w:szCs w:val="20"/>
        </w:rPr>
        <w:t>, o rozpočtových pravidlech</w:t>
      </w:r>
      <w:r w:rsidR="00E724AB" w:rsidRPr="008D4DF0">
        <w:rPr>
          <w:rFonts w:cs="Segoe UI"/>
          <w:szCs w:val="20"/>
        </w:rPr>
        <w:t>“)</w:t>
      </w:r>
      <w:r w:rsidR="00324C9C" w:rsidRPr="008D4DF0">
        <w:rPr>
          <w:rFonts w:cs="Segoe UI"/>
          <w:szCs w:val="20"/>
        </w:rPr>
        <w:t xml:space="preserve"> na </w:t>
      </w:r>
      <w:r w:rsidR="00324C9C">
        <w:rPr>
          <w:rFonts w:cs="Segoe UI"/>
          <w:szCs w:val="20"/>
        </w:rPr>
        <w:t>EU dotaci</w:t>
      </w:r>
      <w:r w:rsidR="000B1B87" w:rsidRPr="00932F7E">
        <w:rPr>
          <w:rFonts w:cs="Segoe UI"/>
          <w:szCs w:val="20"/>
        </w:rPr>
        <w:t xml:space="preserve"> apod.</w:t>
      </w:r>
      <w:r w:rsidR="008D4DF0">
        <w:rPr>
          <w:rFonts w:cs="Segoe UI"/>
          <w:szCs w:val="20"/>
        </w:rPr>
        <w:t>,</w:t>
      </w:r>
      <w:r w:rsidR="000B1B87" w:rsidRPr="00932F7E">
        <w:rPr>
          <w:rFonts w:cs="Segoe UI"/>
          <w:szCs w:val="20"/>
        </w:rPr>
        <w:t xml:space="preserve"> </w:t>
      </w:r>
      <w:r w:rsidR="00E724AB">
        <w:rPr>
          <w:rFonts w:cs="Segoe UI"/>
          <w:szCs w:val="20"/>
        </w:rPr>
        <w:t>m</w:t>
      </w:r>
      <w:r w:rsidR="004832BE">
        <w:rPr>
          <w:rFonts w:cs="Segoe UI"/>
          <w:szCs w:val="20"/>
        </w:rPr>
        <w:t xml:space="preserve">ůže být </w:t>
      </w:r>
      <w:r w:rsidR="000B1B87" w:rsidRPr="00932F7E">
        <w:rPr>
          <w:rFonts w:cs="Segoe UI"/>
          <w:szCs w:val="20"/>
        </w:rPr>
        <w:t xml:space="preserve">poměrově krácena i podpora formou půjčky. </w:t>
      </w:r>
      <w:r w:rsidR="00290D6E">
        <w:rPr>
          <w:rFonts w:cs="Segoe UI"/>
          <w:szCs w:val="20"/>
        </w:rPr>
        <w:t>V takovém případě se příjemce zavazuje uzavřít dodatek ke S</w:t>
      </w:r>
      <w:r w:rsidR="0092562B">
        <w:rPr>
          <w:rFonts w:cs="Segoe UI"/>
          <w:szCs w:val="20"/>
        </w:rPr>
        <w:t>mlouvě o</w:t>
      </w:r>
      <w:r w:rsidR="00454794">
        <w:rPr>
          <w:rFonts w:cs="Segoe UI"/>
          <w:szCs w:val="20"/>
        </w:rPr>
        <w:t> </w:t>
      </w:r>
      <w:r w:rsidR="0092562B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9E42224" w14:textId="1DE78CB7" w:rsidR="00A171B4" w:rsidRPr="007727B4" w:rsidRDefault="00A171B4" w:rsidP="007727B4">
      <w:pPr>
        <w:spacing w:before="240"/>
        <w:jc w:val="center"/>
        <w:rPr>
          <w:b/>
        </w:rPr>
      </w:pPr>
    </w:p>
    <w:p w14:paraId="4FFEACB3" w14:textId="6749824F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akce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 v </w:t>
      </w:r>
      <w:proofErr w:type="spellStart"/>
      <w:r w:rsidRPr="00313878">
        <w:rPr>
          <w:rFonts w:ascii="Segoe UI" w:hAnsi="Segoe UI" w:cs="Segoe UI"/>
          <w:sz w:val="20"/>
          <w:szCs w:val="20"/>
        </w:rPr>
        <w:t>RoPD</w:t>
      </w:r>
      <w:proofErr w:type="spellEnd"/>
      <w:r w:rsidRPr="00313878">
        <w:rPr>
          <w:rFonts w:ascii="Segoe UI" w:hAnsi="Segoe UI" w:cs="Segoe UI"/>
          <w:sz w:val="20"/>
          <w:szCs w:val="20"/>
        </w:rPr>
        <w:t xml:space="preserve"> a v rozhodnutí ministra.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>a řádně prokázané způsobilé výdaje na dodávky, služby a stavební (popřípadě jiné) práce, kterými je akce realizována</w:t>
      </w:r>
      <w:r w:rsidR="005256C8">
        <w:rPr>
          <w:rFonts w:ascii="Segoe UI" w:hAnsi="Segoe UI" w:cs="Segoe UI"/>
          <w:sz w:val="20"/>
          <w:szCs w:val="20"/>
        </w:rPr>
        <w:t xml:space="preserve"> s výjimkou části výdajů administrovaných v režimu ZMV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4A415DC" w:rsidR="00D13203" w:rsidRPr="00D1320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>
        <w:rPr>
          <w:rFonts w:ascii="Segoe UI" w:hAnsi="Segoe UI" w:cs="Segoe UI"/>
          <w:sz w:val="20"/>
          <w:szCs w:val="20"/>
        </w:rPr>
        <w:t xml:space="preserve">použít </w:t>
      </w:r>
      <w:r w:rsidRPr="00D1320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>
        <w:rPr>
          <w:rFonts w:ascii="Segoe UI" w:hAnsi="Segoe UI" w:cs="Segoe UI"/>
          <w:sz w:val="20"/>
          <w:szCs w:val="20"/>
        </w:rPr>
        <w:t xml:space="preserve">k úhradě příslušných nákladů akce  a úhradu provést </w:t>
      </w:r>
      <w:r w:rsidRPr="00D13203">
        <w:rPr>
          <w:rFonts w:ascii="Segoe UI" w:hAnsi="Segoe UI" w:cs="Segoe UI"/>
          <w:sz w:val="20"/>
          <w:szCs w:val="20"/>
        </w:rPr>
        <w:t xml:space="preserve">do </w:t>
      </w:r>
      <w:r w:rsidR="00896B84">
        <w:rPr>
          <w:rFonts w:ascii="Segoe UI" w:hAnsi="Segoe UI" w:cs="Segoe UI"/>
          <w:sz w:val="20"/>
          <w:szCs w:val="20"/>
        </w:rPr>
        <w:t>1</w:t>
      </w:r>
      <w:r w:rsidRPr="00D13203">
        <w:rPr>
          <w:rFonts w:ascii="Segoe UI" w:hAnsi="Segoe UI" w:cs="Segoe UI"/>
          <w:sz w:val="20"/>
          <w:szCs w:val="20"/>
        </w:rPr>
        <w:t>0</w:t>
      </w:r>
      <w:r w:rsidR="00BD69DA">
        <w:rPr>
          <w:rFonts w:ascii="Segoe UI" w:hAnsi="Segoe UI" w:cs="Segoe UI"/>
          <w:sz w:val="20"/>
          <w:szCs w:val="20"/>
        </w:rPr>
        <w:t xml:space="preserve"> praco</w:t>
      </w:r>
      <w:r w:rsidR="009440AB">
        <w:rPr>
          <w:rFonts w:ascii="Segoe UI" w:hAnsi="Segoe UI" w:cs="Segoe UI"/>
          <w:sz w:val="20"/>
          <w:szCs w:val="20"/>
        </w:rPr>
        <w:t>v</w:t>
      </w:r>
      <w:r w:rsidR="00BD69DA">
        <w:rPr>
          <w:rFonts w:ascii="Segoe UI" w:hAnsi="Segoe UI" w:cs="Segoe UI"/>
          <w:sz w:val="20"/>
          <w:szCs w:val="20"/>
        </w:rPr>
        <w:t>ních</w:t>
      </w:r>
      <w:r w:rsidRPr="00D13203">
        <w:rPr>
          <w:rFonts w:ascii="Segoe UI" w:hAnsi="Segoe UI" w:cs="Segoe UI"/>
          <w:sz w:val="20"/>
          <w:szCs w:val="20"/>
        </w:rPr>
        <w:t xml:space="preserve"> dnů od</w:t>
      </w:r>
      <w:r w:rsidR="00896B84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Pr="00D13203">
        <w:rPr>
          <w:rFonts w:ascii="Segoe UI" w:hAnsi="Segoe UI" w:cs="Segoe UI"/>
          <w:sz w:val="20"/>
          <w:szCs w:val="20"/>
        </w:rPr>
        <w:t xml:space="preserve">; </w:t>
      </w:r>
      <w:r w:rsidR="00896B84">
        <w:rPr>
          <w:rFonts w:ascii="Segoe UI" w:hAnsi="Segoe UI" w:cs="Segoe UI"/>
          <w:sz w:val="20"/>
          <w:szCs w:val="20"/>
        </w:rPr>
        <w:t>P</w:t>
      </w:r>
      <w:r w:rsidRPr="00D1320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platba,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313878">
        <w:rPr>
          <w:rFonts w:cs="Segoe UI"/>
          <w:szCs w:val="20"/>
        </w:rPr>
        <w:t xml:space="preserve">Příjemce podpory je povinen vrátit poskytnuté prostředky </w:t>
      </w:r>
      <w:r w:rsidR="00367825">
        <w:rPr>
          <w:rFonts w:cs="Segoe UI"/>
          <w:szCs w:val="20"/>
        </w:rPr>
        <w:t>Fondu</w:t>
      </w:r>
      <w:r>
        <w:rPr>
          <w:rFonts w:cs="Segoe UI"/>
          <w:szCs w:val="20"/>
        </w:rPr>
        <w:t xml:space="preserve"> v případě, že pomine účel</w:t>
      </w:r>
      <w:r w:rsidRPr="00313878">
        <w:rPr>
          <w:rFonts w:cs="Segoe UI"/>
          <w:szCs w:val="20"/>
        </w:rPr>
        <w:t xml:space="preserve">, na který je podpora poskytována, a to nejpozději do 30 dní ode dne, kdy pominul účel, na který byla </w:t>
      </w:r>
      <w:r>
        <w:rPr>
          <w:rFonts w:cs="Segoe UI"/>
          <w:szCs w:val="20"/>
        </w:rPr>
        <w:t>podpora</w:t>
      </w:r>
      <w:r w:rsidRPr="00313878">
        <w:rPr>
          <w:rFonts w:cs="Segoe UI"/>
          <w:szCs w:val="20"/>
        </w:rPr>
        <w:t xml:space="preserve"> poskytnuta. K uvedenému vrácení poskytnuté podpory může dojít pouze za předpokladu, že dosud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87709D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7709D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87709D">
        <w:rPr>
          <w:rFonts w:cs="Segoe UI"/>
          <w:szCs w:val="20"/>
        </w:rPr>
        <w:t>záhlaví</w:t>
      </w:r>
      <w:r w:rsidRPr="0087709D">
        <w:rPr>
          <w:rFonts w:cs="Segoe UI"/>
          <w:szCs w:val="20"/>
        </w:rPr>
        <w:t xml:space="preserve"> této </w:t>
      </w:r>
      <w:r w:rsidR="005E064B" w:rsidRPr="0087709D">
        <w:rPr>
          <w:rFonts w:cs="Segoe UI"/>
          <w:szCs w:val="20"/>
        </w:rPr>
        <w:t>S</w:t>
      </w:r>
      <w:r w:rsidRPr="0087709D">
        <w:rPr>
          <w:rFonts w:cs="Segoe UI"/>
          <w:szCs w:val="20"/>
        </w:rPr>
        <w:t>mlouvy).</w:t>
      </w:r>
    </w:p>
    <w:p w14:paraId="7D07B657" w14:textId="7D614E8A" w:rsidR="007558CA" w:rsidRPr="0087709D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87709D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(k účtu určenému pro splácení půjčky - viz </w:t>
      </w:r>
      <w:r w:rsidR="0058003A" w:rsidRPr="0087709D">
        <w:rPr>
          <w:rFonts w:cs="Segoe UI"/>
          <w:szCs w:val="20"/>
        </w:rPr>
        <w:t>záhlaví</w:t>
      </w:r>
      <w:r w:rsidRPr="0087709D">
        <w:rPr>
          <w:rFonts w:cs="Segoe UI"/>
          <w:szCs w:val="20"/>
        </w:rPr>
        <w:t xml:space="preserve"> této </w:t>
      </w:r>
      <w:r w:rsidR="005E064B" w:rsidRPr="0087709D">
        <w:rPr>
          <w:rFonts w:cs="Segoe UI"/>
          <w:szCs w:val="20"/>
        </w:rPr>
        <w:t>S</w:t>
      </w:r>
      <w:r w:rsidRPr="0087709D">
        <w:rPr>
          <w:rFonts w:cs="Segoe UI"/>
          <w:szCs w:val="20"/>
        </w:rPr>
        <w:t xml:space="preserve">mlouvy) vystaveném </w:t>
      </w:r>
      <w:r w:rsidR="008E6566">
        <w:rPr>
          <w:rFonts w:cs="Segoe UI"/>
          <w:szCs w:val="20"/>
        </w:rPr>
        <w:t xml:space="preserve">Komerční bankou, a.s. </w:t>
      </w:r>
      <w:r w:rsidRPr="0087709D">
        <w:rPr>
          <w:rFonts w:cs="Segoe UI"/>
          <w:szCs w:val="20"/>
        </w:rPr>
        <w:t xml:space="preserve"> dne </w:t>
      </w:r>
      <w:r w:rsidR="008E6566">
        <w:rPr>
          <w:rFonts w:cs="Segoe UI"/>
          <w:szCs w:val="20"/>
        </w:rPr>
        <w:t>14</w:t>
      </w:r>
      <w:r w:rsidR="00014ADD">
        <w:rPr>
          <w:rFonts w:cs="Segoe UI"/>
          <w:szCs w:val="20"/>
        </w:rPr>
        <w:t>.</w:t>
      </w:r>
      <w:r w:rsidRPr="0087709D">
        <w:rPr>
          <w:rFonts w:cs="Segoe UI"/>
          <w:szCs w:val="20"/>
        </w:rPr>
        <w:t xml:space="preserve"> </w:t>
      </w:r>
      <w:r w:rsidR="008E6566">
        <w:rPr>
          <w:rFonts w:cs="Segoe UI"/>
          <w:szCs w:val="20"/>
        </w:rPr>
        <w:t>6</w:t>
      </w:r>
      <w:r w:rsidR="0087709D">
        <w:rPr>
          <w:rFonts w:cs="Segoe UI"/>
          <w:szCs w:val="20"/>
        </w:rPr>
        <w:t>.</w:t>
      </w:r>
      <w:r w:rsidRPr="0087709D">
        <w:rPr>
          <w:rFonts w:cs="Segoe UI"/>
          <w:szCs w:val="20"/>
        </w:rPr>
        <w:t xml:space="preserve"> 20</w:t>
      </w:r>
      <w:r w:rsidR="0087709D">
        <w:rPr>
          <w:rFonts w:cs="Segoe UI"/>
          <w:szCs w:val="20"/>
        </w:rPr>
        <w:t>23</w:t>
      </w:r>
      <w:r w:rsidRPr="0087709D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87709D">
        <w:rPr>
          <w:rFonts w:cs="Segoe UI"/>
          <w:szCs w:val="20"/>
        </w:rPr>
        <w:t>S</w:t>
      </w:r>
      <w:r w:rsidRPr="0087709D">
        <w:rPr>
          <w:rFonts w:cs="Segoe UI"/>
          <w:szCs w:val="20"/>
        </w:rPr>
        <w:t>mlouvy.</w:t>
      </w:r>
    </w:p>
    <w:p w14:paraId="2BEB1813" w14:textId="65B7CC41" w:rsidR="007558CA" w:rsidRPr="00C2517A" w:rsidRDefault="007558CA" w:rsidP="0065774F">
      <w:pPr>
        <w:pStyle w:val="rove"/>
        <w:numPr>
          <w:ilvl w:val="0"/>
          <w:numId w:val="55"/>
        </w:numPr>
        <w:ind w:left="426" w:hanging="426"/>
      </w:pPr>
      <w:r w:rsidRPr="0087709D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8E6566">
        <w:rPr>
          <w:rFonts w:cs="Segoe UI"/>
          <w:szCs w:val="20"/>
        </w:rPr>
        <w:t>14</w:t>
      </w:r>
      <w:r w:rsidRPr="0087709D">
        <w:rPr>
          <w:rFonts w:cs="Segoe UI"/>
          <w:szCs w:val="20"/>
        </w:rPr>
        <w:t xml:space="preserve">. </w:t>
      </w:r>
      <w:r w:rsidR="008E6566">
        <w:rPr>
          <w:rFonts w:cs="Segoe UI"/>
          <w:szCs w:val="20"/>
        </w:rPr>
        <w:t>6</w:t>
      </w:r>
      <w:r w:rsidR="0087709D">
        <w:rPr>
          <w:rFonts w:cs="Segoe UI"/>
          <w:szCs w:val="20"/>
        </w:rPr>
        <w:t>.</w:t>
      </w:r>
      <w:r w:rsidRPr="0087709D">
        <w:rPr>
          <w:rFonts w:cs="Segoe UI"/>
          <w:szCs w:val="20"/>
        </w:rPr>
        <w:t xml:space="preserve"> 20</w:t>
      </w:r>
      <w:r w:rsidR="0087709D">
        <w:rPr>
          <w:rFonts w:cs="Segoe UI"/>
          <w:szCs w:val="20"/>
        </w:rPr>
        <w:t>23</w:t>
      </w:r>
      <w:r w:rsidRPr="0087709D">
        <w:rPr>
          <w:rFonts w:cs="Segoe UI"/>
          <w:szCs w:val="20"/>
        </w:rPr>
        <w:t xml:space="preserve">). Limit jednotlivé platby inkasa je stanoven ve </w:t>
      </w:r>
      <w:r w:rsidRPr="00C2517A">
        <w:rPr>
          <w:rFonts w:cs="Segoe UI"/>
          <w:szCs w:val="20"/>
        </w:rPr>
        <w:t xml:space="preserve">výši </w:t>
      </w:r>
      <w:r w:rsidR="00601A19">
        <w:rPr>
          <w:rFonts w:cs="Segoe UI"/>
          <w:szCs w:val="20"/>
        </w:rPr>
        <w:t xml:space="preserve">118 193 </w:t>
      </w:r>
      <w:r w:rsidRPr="00C2517A">
        <w:rPr>
          <w:rFonts w:cs="Segoe UI"/>
          <w:szCs w:val="20"/>
        </w:rPr>
        <w:t>Kč.</w:t>
      </w:r>
    </w:p>
    <w:p w14:paraId="58756496" w14:textId="403D1DEA" w:rsidR="0058003A" w:rsidRDefault="00932F7E" w:rsidP="00294B5E">
      <w:pPr>
        <w:pStyle w:val="Nadpis1"/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IV</w:t>
      </w:r>
      <w:r w:rsidR="00F82D11" w:rsidRPr="00294B5E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294B5E" w:rsidRDefault="00662CB6" w:rsidP="00580356">
      <w:pPr>
        <w:pStyle w:val="Nadpis1"/>
        <w:spacing w:before="0" w:after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36B2B7F9" w:rsidR="006D2AE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finanční prostředky průběžně postupem stanoveným v bodech </w:t>
      </w:r>
      <w:r w:rsidR="006D2AE7" w:rsidRPr="00EB6366">
        <w:rPr>
          <w:rFonts w:cs="Segoe UI"/>
          <w:szCs w:val="20"/>
        </w:rPr>
        <w:t>6</w:t>
      </w:r>
      <w:r w:rsidRPr="00EB6366">
        <w:rPr>
          <w:rFonts w:cs="Segoe UI"/>
          <w:szCs w:val="20"/>
        </w:rPr>
        <w:t xml:space="preserve"> a</w:t>
      </w:r>
      <w:r w:rsidR="006A6A0E" w:rsidRPr="00EB6366">
        <w:rPr>
          <w:rFonts w:cs="Segoe UI"/>
          <w:szCs w:val="20"/>
        </w:rPr>
        <w:t>ž</w:t>
      </w:r>
      <w:r w:rsidRPr="00EB6366">
        <w:rPr>
          <w:rFonts w:cs="Segoe UI"/>
          <w:szCs w:val="20"/>
        </w:rPr>
        <w:t xml:space="preserve"> </w:t>
      </w:r>
      <w:r w:rsidR="006D2AE7">
        <w:rPr>
          <w:rFonts w:cs="Segoe UI"/>
          <w:szCs w:val="20"/>
        </w:rPr>
        <w:t>9</w:t>
      </w:r>
      <w:r w:rsidRPr="00662CB6">
        <w:rPr>
          <w:rFonts w:cs="Segoe UI"/>
          <w:szCs w:val="20"/>
        </w:rPr>
        <w:t xml:space="preserve"> tohoto článku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na základě schválené </w:t>
      </w:r>
      <w:r w:rsidRPr="00EB6366">
        <w:rPr>
          <w:rFonts w:cs="Segoe UI"/>
          <w:szCs w:val="20"/>
        </w:rPr>
        <w:t>společné žádosti o platbu, kterou příjemce podpory podává v rámci administrace části EU dotace prostřednictvím elektronického prostředí IS</w:t>
      </w:r>
      <w:r w:rsidR="00D93481" w:rsidRPr="00EB6366">
        <w:rPr>
          <w:rFonts w:cs="Segoe UI"/>
          <w:szCs w:val="20"/>
        </w:rPr>
        <w:t xml:space="preserve"> </w:t>
      </w:r>
      <w:r w:rsidRPr="00EB6366">
        <w:rPr>
          <w:rFonts w:cs="Segoe UI"/>
          <w:szCs w:val="20"/>
        </w:rPr>
        <w:t>KP</w:t>
      </w:r>
      <w:r w:rsidR="00B220D8" w:rsidRPr="00EB6366">
        <w:rPr>
          <w:rFonts w:cs="Segoe UI"/>
          <w:szCs w:val="20"/>
        </w:rPr>
        <w:t>21</w:t>
      </w:r>
      <w:r w:rsidRPr="00EB6366">
        <w:rPr>
          <w:rFonts w:cs="Segoe UI"/>
          <w:szCs w:val="20"/>
        </w:rPr>
        <w:t xml:space="preserve">+ (dále jen "Žádost o platbu") </w:t>
      </w:r>
      <w:r w:rsidRPr="00662CB6">
        <w:rPr>
          <w:rFonts w:cs="Segoe UI"/>
          <w:szCs w:val="20"/>
        </w:rPr>
        <w:t xml:space="preserve">společné pro EU dotaci a půjčku, a dále na základě schváleného finančně platebního kalendáře </w:t>
      </w:r>
      <w:bookmarkStart w:id="7" w:name="_Hlk131070569"/>
      <w:r w:rsidRPr="00662CB6">
        <w:rPr>
          <w:rFonts w:cs="Segoe UI"/>
          <w:szCs w:val="20"/>
        </w:rPr>
        <w:t>v systému IFN BENE-FILL</w:t>
      </w:r>
      <w:bookmarkEnd w:id="7"/>
      <w:r w:rsidRPr="00662CB6">
        <w:rPr>
          <w:rFonts w:cs="Segoe UI"/>
          <w:szCs w:val="20"/>
        </w:rPr>
        <w:t xml:space="preserve">. </w:t>
      </w:r>
    </w:p>
    <w:p w14:paraId="40BF652F" w14:textId="5AB7D0AF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podpory, pokud zjistí, že příjemce podpory neplní některou z povinností stanovených touto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mlouvou, </w:t>
      </w:r>
      <w:proofErr w:type="spellStart"/>
      <w:r w:rsidRPr="00662CB6">
        <w:rPr>
          <w:rFonts w:cs="Segoe UI"/>
          <w:szCs w:val="20"/>
        </w:rPr>
        <w:t>RoPD</w:t>
      </w:r>
      <w:proofErr w:type="spellEnd"/>
      <w:r w:rsidRPr="00662CB6">
        <w:rPr>
          <w:rFonts w:cs="Segoe UI"/>
          <w:szCs w:val="20"/>
        </w:rPr>
        <w:t xml:space="preserve"> či je plnění některé povinnosti vážně ohroženo. Ustanovení </w:t>
      </w:r>
      <w:r w:rsidRPr="001B1E4F">
        <w:rPr>
          <w:rFonts w:cs="Segoe UI"/>
          <w:szCs w:val="20"/>
        </w:rPr>
        <w:t>čl. </w:t>
      </w:r>
      <w:r w:rsidR="00220F3A" w:rsidRPr="001B1E4F" w:rsidDel="00220F3A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V bodu 1 této</w:t>
      </w:r>
      <w:r w:rsidRPr="00662CB6">
        <w:rPr>
          <w:rFonts w:cs="Segoe UI"/>
          <w:szCs w:val="20"/>
        </w:rPr>
        <w:t xml:space="preserve">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>mlouvy tímto není dotčeno.</w:t>
      </w:r>
    </w:p>
    <w:p w14:paraId="0999A401" w14:textId="34C29B0C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lastRenderedPageBreak/>
        <w:t xml:space="preserve">Fond má právo změnit financování akce, zejména změnit výši podpory z Fondu určené na jednotlivé roky realizace akce, a to v závislosti na objemu disponibilních finančních prostředků Fondu, výši stanoveného výdajového limitu, při změnách </w:t>
      </w:r>
      <w:proofErr w:type="spellStart"/>
      <w:r w:rsidRPr="00662CB6">
        <w:rPr>
          <w:rFonts w:cs="Segoe UI"/>
          <w:szCs w:val="20"/>
        </w:rPr>
        <w:t>RoPD</w:t>
      </w:r>
      <w:proofErr w:type="spellEnd"/>
      <w:r w:rsidR="00E42065">
        <w:rPr>
          <w:rFonts w:cs="Segoe UI"/>
          <w:szCs w:val="20"/>
        </w:rPr>
        <w:t xml:space="preserve">, </w:t>
      </w:r>
      <w:r w:rsidR="00227504">
        <w:rPr>
          <w:rFonts w:cs="Segoe UI"/>
          <w:szCs w:val="20"/>
        </w:rPr>
        <w:t xml:space="preserve">podle </w:t>
      </w:r>
      <w:r w:rsidR="00E42065">
        <w:rPr>
          <w:rFonts w:cs="Segoe UI"/>
          <w:szCs w:val="20"/>
        </w:rPr>
        <w:t xml:space="preserve">průběhu realizace projektu </w:t>
      </w:r>
      <w:r w:rsidRPr="00662CB6">
        <w:rPr>
          <w:rFonts w:cs="Segoe UI"/>
          <w:szCs w:val="20"/>
        </w:rPr>
        <w:t xml:space="preserve">a také v souvislosti s administrací </w:t>
      </w:r>
      <w:r w:rsidR="00E42065">
        <w:rPr>
          <w:rFonts w:cs="Segoe UI"/>
          <w:szCs w:val="20"/>
        </w:rPr>
        <w:t xml:space="preserve">případné </w:t>
      </w:r>
      <w:r w:rsidR="0013689E">
        <w:rPr>
          <w:rFonts w:cs="Segoe UI"/>
          <w:szCs w:val="20"/>
        </w:rPr>
        <w:t>veřejné podpory na projektu</w:t>
      </w:r>
      <w:r w:rsidRPr="00662CB6">
        <w:rPr>
          <w:rFonts w:cs="Segoe UI"/>
          <w:szCs w:val="20"/>
        </w:rPr>
        <w:t>.</w:t>
      </w:r>
    </w:p>
    <w:p w14:paraId="2DD73F58" w14:textId="1066860E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bookmarkStart w:id="8" w:name="_Hlk131071237"/>
      <w:r w:rsidRPr="00662CB6">
        <w:rPr>
          <w:rFonts w:cs="Segoe UI"/>
          <w:szCs w:val="20"/>
        </w:rPr>
        <w:t xml:space="preserve">Příjemce podpory je povinen </w:t>
      </w:r>
      <w:bookmarkEnd w:id="8"/>
      <w:r w:rsidR="00DA035A">
        <w:rPr>
          <w:rFonts w:cs="Segoe UI"/>
          <w:szCs w:val="20"/>
        </w:rPr>
        <w:t xml:space="preserve">průběžně dokládat úhradu způsobilých výdajů projektu nepokrytých dotací a půjčkou. </w:t>
      </w:r>
      <w:r w:rsidR="00DA035A" w:rsidRPr="00662CB6">
        <w:rPr>
          <w:rFonts w:cs="Segoe UI"/>
          <w:szCs w:val="20"/>
        </w:rPr>
        <w:t xml:space="preserve">Příjemce podpory je povinen </w:t>
      </w:r>
      <w:r w:rsidR="00DA035A">
        <w:rPr>
          <w:rFonts w:cs="Segoe UI"/>
          <w:szCs w:val="20"/>
        </w:rPr>
        <w:t xml:space="preserve">dále </w:t>
      </w:r>
      <w:r w:rsidR="00DA035A" w:rsidRPr="00662CB6">
        <w:rPr>
          <w:rFonts w:cs="Segoe UI"/>
          <w:szCs w:val="20"/>
        </w:rPr>
        <w:t>zabezpečit, aby byly</w:t>
      </w:r>
      <w:r w:rsidR="00DA035A">
        <w:rPr>
          <w:rFonts w:cs="Segoe UI"/>
          <w:szCs w:val="20"/>
        </w:rPr>
        <w:t xml:space="preserve"> </w:t>
      </w:r>
      <w:r w:rsidRPr="00662CB6">
        <w:rPr>
          <w:rFonts w:cs="Segoe UI"/>
          <w:szCs w:val="20"/>
        </w:rPr>
        <w:t>uhrazeny i veškeré náklady akce přesahující Fondem uznané způsobilé výdaje. Úhradu těchto prostředků prokazuje příjemce podpory Fondu v rámci administrace EU dotace</w:t>
      </w:r>
      <w:r w:rsidR="00E42065">
        <w:rPr>
          <w:rFonts w:cs="Segoe UI"/>
          <w:szCs w:val="20"/>
        </w:rPr>
        <w:t xml:space="preserve"> nejpozději prostřednictvím závěrečné zprávy o realizaci projektu</w:t>
      </w:r>
      <w:r w:rsidRPr="00662CB6">
        <w:rPr>
          <w:rFonts w:cs="Segoe UI"/>
          <w:szCs w:val="20"/>
        </w:rPr>
        <w:t>.</w:t>
      </w:r>
    </w:p>
    <w:p w14:paraId="36EB305C" w14:textId="4143203E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podporu v závislosti na postupu realizace akce, plnění podmínek této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</w:t>
      </w:r>
      <w:proofErr w:type="spellStart"/>
      <w:r w:rsidRPr="00662CB6">
        <w:rPr>
          <w:rFonts w:cs="Segoe UI"/>
          <w:szCs w:val="20"/>
        </w:rPr>
        <w:t>RoPD</w:t>
      </w:r>
      <w:proofErr w:type="spellEnd"/>
      <w:r w:rsidRPr="00662CB6">
        <w:rPr>
          <w:rFonts w:cs="Segoe UI"/>
          <w:szCs w:val="20"/>
        </w:rPr>
        <w:t xml:space="preserve"> a disponibilních </w:t>
      </w:r>
      <w:r w:rsidRPr="0065774F">
        <w:rPr>
          <w:rFonts w:cs="Segoe UI"/>
          <w:szCs w:val="20"/>
        </w:rPr>
        <w:t>možnostech Fondu.</w:t>
      </w:r>
    </w:p>
    <w:p w14:paraId="77AAFF54" w14:textId="4E19C821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 xml:space="preserve">O prostředky nevyčerpané v daném roce či vrácené se zvýší finanční objem následujícího roku, pokud Fond tento převod akceptuje ve finančně platebním kalendáři. Návrh finančně platebního kalendáře vytváří příjemce podpory a prostřednictvím příslušného elektronického prostředí (IFN BENE-FILL) jej zasílá Fondu. Konkrétní částky podpory budou poskytovány do úhrnné výše určené </w:t>
      </w:r>
      <w:r w:rsidR="005E064B" w:rsidRPr="0065774F">
        <w:rPr>
          <w:rFonts w:cs="Segoe UI"/>
          <w:szCs w:val="20"/>
        </w:rPr>
        <w:t>S</w:t>
      </w:r>
      <w:r w:rsidRPr="0065774F">
        <w:rPr>
          <w:rFonts w:cs="Segoe UI"/>
          <w:szCs w:val="20"/>
        </w:rPr>
        <w:t>mlouvou na základě Fondem schváleného finančně platebního kalendáře a na základě Žádosti o</w:t>
      </w:r>
      <w:r w:rsid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platbu podané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Pr="0065774F">
        <w:rPr>
          <w:rFonts w:cs="Segoe UI"/>
          <w:szCs w:val="20"/>
        </w:rPr>
        <w:t>KP</w:t>
      </w:r>
      <w:r w:rsidR="00B220D8" w:rsidRPr="0065774F">
        <w:rPr>
          <w:rFonts w:cs="Segoe UI"/>
          <w:szCs w:val="20"/>
        </w:rPr>
        <w:t>21</w:t>
      </w:r>
      <w:r w:rsidRPr="0065774F">
        <w:rPr>
          <w:rFonts w:cs="Segoe UI"/>
          <w:szCs w:val="20"/>
        </w:rPr>
        <w:t>+.</w:t>
      </w:r>
    </w:p>
    <w:p w14:paraId="31321C90" w14:textId="3A77B131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Žádosti o platbu musí splňovat náležitosti uvedené v Pravidlech pro žadatele a příjemce podpory v Operačním programu Životní prostředí pro období 20</w:t>
      </w:r>
      <w:r w:rsidR="00B220D8" w:rsidRPr="00662CB6">
        <w:rPr>
          <w:rFonts w:cs="Segoe UI"/>
          <w:szCs w:val="20"/>
        </w:rPr>
        <w:t>21</w:t>
      </w:r>
      <w:r w:rsidRPr="00662CB6">
        <w:rPr>
          <w:rFonts w:cs="Segoe UI"/>
          <w:szCs w:val="20"/>
        </w:rPr>
        <w:t>-202</w:t>
      </w:r>
      <w:r w:rsidR="00B220D8" w:rsidRPr="00662CB6">
        <w:rPr>
          <w:rFonts w:cs="Segoe UI"/>
          <w:szCs w:val="20"/>
        </w:rPr>
        <w:t>7</w:t>
      </w:r>
      <w:r w:rsidRPr="00662CB6">
        <w:rPr>
          <w:rFonts w:cs="Segoe UI"/>
          <w:szCs w:val="20"/>
        </w:rPr>
        <w:t xml:space="preserve"> aktuálně </w:t>
      </w:r>
      <w:r w:rsidRPr="0065774F">
        <w:rPr>
          <w:rFonts w:cs="Segoe UI"/>
          <w:szCs w:val="20"/>
        </w:rPr>
        <w:t>zveřejňované na internetové stránce</w:t>
      </w:r>
      <w:r w:rsidRPr="00662CB6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http://www.opzp.cz</w:t>
      </w:r>
      <w:r w:rsidRPr="0065774F">
        <w:rPr>
          <w:rFonts w:cs="Segoe UI"/>
          <w:szCs w:val="20"/>
        </w:rPr>
        <w:t xml:space="preserve"> (dále jen „</w:t>
      </w:r>
      <w:proofErr w:type="spellStart"/>
      <w:r w:rsidRPr="0065774F">
        <w:rPr>
          <w:rFonts w:cs="Segoe UI"/>
          <w:szCs w:val="20"/>
        </w:rPr>
        <w:t>PrŽaP</w:t>
      </w:r>
      <w:proofErr w:type="spellEnd"/>
      <w:r w:rsidRPr="0065774F">
        <w:rPr>
          <w:rFonts w:cs="Segoe UI"/>
          <w:szCs w:val="20"/>
        </w:rPr>
        <w:t>“). Dále je projekt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="00B220D8" w:rsidRPr="0065774F">
        <w:rPr>
          <w:rFonts w:cs="Segoe UI"/>
          <w:szCs w:val="20"/>
        </w:rPr>
        <w:t>KP21</w:t>
      </w:r>
      <w:r w:rsidRPr="0065774F">
        <w:rPr>
          <w:rFonts w:cs="Segoe UI"/>
          <w:szCs w:val="20"/>
        </w:rPr>
        <w:t>+</w:t>
      </w:r>
      <w:r w:rsidR="00541EB9" w:rsidRPr="0065774F">
        <w:rPr>
          <w:rFonts w:cs="Segoe UI"/>
          <w:szCs w:val="20"/>
        </w:rPr>
        <w:t>.</w:t>
      </w:r>
      <w:r w:rsidRPr="0065774F">
        <w:rPr>
          <w:rFonts w:cs="Segoe UI"/>
          <w:szCs w:val="20"/>
        </w:rPr>
        <w:t xml:space="preserve"> </w:t>
      </w:r>
    </w:p>
    <w:p w14:paraId="6A7E9E0C" w14:textId="77777777" w:rsidR="000B1B87" w:rsidRPr="00662CB6" w:rsidRDefault="000B1B87" w:rsidP="0065774F">
      <w:pPr>
        <w:pStyle w:val="Odstavecseseznamem"/>
        <w:numPr>
          <w:ilvl w:val="0"/>
          <w:numId w:val="57"/>
        </w:numPr>
        <w:spacing w:line="240" w:lineRule="auto"/>
        <w:ind w:left="426" w:hanging="426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Podpisem a podáním Žádostí o platbu příjemce podpory mimo jiné potvrzuje, že:</w:t>
      </w:r>
    </w:p>
    <w:p w14:paraId="1682151E" w14:textId="7C4E308F" w:rsidR="000B1B87" w:rsidRPr="00313878" w:rsidRDefault="000B1B87" w:rsidP="0065774F">
      <w:pPr>
        <w:ind w:left="709" w:hanging="283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a)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faktury, na jejichž úhradu má být podpora použita, odpovídají oprávněným, účelným, nezbytným, skutečně vynaloženým a řádně prokázaným výdajům na dodávky, služby a stavební (popřípadě jiné) práce, kterými je akce realizována</w:t>
      </w:r>
      <w:r>
        <w:rPr>
          <w:rFonts w:cs="Segoe UI"/>
          <w:szCs w:val="20"/>
        </w:rPr>
        <w:t>,</w:t>
      </w:r>
    </w:p>
    <w:p w14:paraId="1770E2D0" w14:textId="3ACF3298" w:rsidR="000B1B87" w:rsidRPr="00313878" w:rsidRDefault="000B1B87" w:rsidP="0065774F">
      <w:pPr>
        <w:ind w:left="709" w:hanging="283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b)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neuhrazené faktury zahrnuté do Žádosti o platbu je schopen uhradit v plné výši a doložit Fondu bankovními výpisy ve lhůtách podle </w:t>
      </w:r>
      <w:proofErr w:type="spellStart"/>
      <w:r w:rsidRPr="00313878">
        <w:rPr>
          <w:rFonts w:cs="Segoe UI"/>
          <w:szCs w:val="20"/>
        </w:rPr>
        <w:t>PrŽaP</w:t>
      </w:r>
      <w:proofErr w:type="spellEnd"/>
      <w:r w:rsidRPr="00313878">
        <w:rPr>
          <w:rFonts w:cs="Segoe UI"/>
          <w:szCs w:val="20"/>
        </w:rPr>
        <w:t>.</w:t>
      </w:r>
    </w:p>
    <w:p w14:paraId="5AC198B9" w14:textId="58F6EC33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akce 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</w:t>
      </w:r>
      <w:r w:rsidRPr="00C2517A">
        <w:rPr>
          <w:rFonts w:cs="Segoe UI"/>
          <w:szCs w:val="20"/>
        </w:rPr>
        <w:t xml:space="preserve">počítán od </w:t>
      </w:r>
      <w:r w:rsidR="0087709D" w:rsidRPr="00C2517A">
        <w:rPr>
          <w:rFonts w:cs="Segoe UI"/>
          <w:szCs w:val="20"/>
        </w:rPr>
        <w:t>1</w:t>
      </w:r>
      <w:r w:rsidRPr="00C2517A">
        <w:rPr>
          <w:rFonts w:cs="Segoe UI"/>
          <w:szCs w:val="20"/>
        </w:rPr>
        <w:t xml:space="preserve">. </w:t>
      </w:r>
      <w:r w:rsidR="0087709D" w:rsidRPr="00C2517A">
        <w:rPr>
          <w:rFonts w:cs="Segoe UI"/>
          <w:szCs w:val="20"/>
        </w:rPr>
        <w:t>4</w:t>
      </w:r>
      <w:r w:rsidRPr="00C2517A">
        <w:rPr>
          <w:rFonts w:cs="Segoe UI"/>
          <w:szCs w:val="20"/>
        </w:rPr>
        <w:t xml:space="preserve">. </w:t>
      </w:r>
      <w:r w:rsidR="006B5FE3">
        <w:rPr>
          <w:rFonts w:cs="Segoe UI"/>
          <w:szCs w:val="20"/>
        </w:rPr>
        <w:t>2026</w:t>
      </w:r>
      <w:r w:rsidRPr="00C2517A">
        <w:rPr>
          <w:rFonts w:cs="Segoe UI"/>
          <w:szCs w:val="20"/>
        </w:rPr>
        <w:t>, splátkový</w:t>
      </w:r>
      <w:r w:rsidRPr="00920959">
        <w:rPr>
          <w:rFonts w:cs="Segoe UI"/>
          <w:szCs w:val="20"/>
        </w:rPr>
        <w:t xml:space="preserve">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</w:t>
      </w:r>
      <w:r w:rsidRPr="00C2517A">
        <w:rPr>
          <w:rFonts w:cs="Segoe UI"/>
          <w:szCs w:val="20"/>
        </w:rPr>
        <w:t xml:space="preserve">výši </w:t>
      </w:r>
      <w:r w:rsidR="00DF2A8C">
        <w:rPr>
          <w:rFonts w:cs="Segoe UI"/>
          <w:szCs w:val="20"/>
        </w:rPr>
        <w:t xml:space="preserve"> </w:t>
      </w:r>
      <w:r w:rsidR="007F6C24">
        <w:rPr>
          <w:rFonts w:cs="Segoe UI"/>
          <w:szCs w:val="20"/>
        </w:rPr>
        <w:t xml:space="preserve">40 434,19 </w:t>
      </w:r>
      <w:r w:rsidR="00DF2A8C">
        <w:rPr>
          <w:rFonts w:cs="Segoe UI"/>
          <w:szCs w:val="20"/>
        </w:rPr>
        <w:t xml:space="preserve"> </w:t>
      </w:r>
      <w:r w:rsidRPr="00C2517A">
        <w:rPr>
          <w:rFonts w:cs="Segoe UI"/>
          <w:szCs w:val="20"/>
        </w:rPr>
        <w:t>Kč je</w:t>
      </w:r>
      <w:r w:rsidRPr="00920959">
        <w:rPr>
          <w:rFonts w:cs="Segoe UI"/>
          <w:szCs w:val="20"/>
        </w:rPr>
        <w:t xml:space="preserve"> splatná do 15 dnů po skončení čtvrtletí.</w:t>
      </w:r>
    </w:p>
    <w:p w14:paraId="500CE63F" w14:textId="434827C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7F6C24">
        <w:rPr>
          <w:rFonts w:ascii="Segoe UI" w:hAnsi="Segoe UI" w:cs="Segoe UI"/>
          <w:sz w:val="20"/>
          <w:szCs w:val="20"/>
        </w:rPr>
        <w:t xml:space="preserve"> </w:t>
      </w:r>
      <w:r w:rsidR="007F6C24">
        <w:rPr>
          <w:rFonts w:ascii="Segoe UI" w:hAnsi="Segoe UI" w:cs="Segoe UI"/>
          <w:sz w:val="20"/>
          <w:szCs w:val="20"/>
        </w:rPr>
        <w:t>414 709,68</w:t>
      </w:r>
      <w:r w:rsidRPr="00C2517A">
        <w:rPr>
          <w:rFonts w:ascii="Segoe UI" w:hAnsi="Segoe UI" w:cs="Segoe UI"/>
          <w:sz w:val="20"/>
          <w:szCs w:val="20"/>
        </w:rPr>
        <w:t> Kč je splatná k</w:t>
      </w:r>
      <w:r w:rsidR="00580356" w:rsidRPr="00C2517A">
        <w:rPr>
          <w:rFonts w:ascii="Segoe UI" w:hAnsi="Segoe UI" w:cs="Segoe UI"/>
          <w:sz w:val="20"/>
          <w:szCs w:val="20"/>
        </w:rPr>
        <w:t> 31. 3. 202</w:t>
      </w:r>
      <w:r w:rsidR="00847F54">
        <w:rPr>
          <w:rFonts w:ascii="Segoe UI" w:hAnsi="Segoe UI" w:cs="Segoe UI"/>
          <w:sz w:val="20"/>
          <w:szCs w:val="20"/>
        </w:rPr>
        <w:t>6</w:t>
      </w:r>
      <w:r w:rsidRPr="00C2517A">
        <w:rPr>
          <w:rFonts w:ascii="Segoe UI" w:hAnsi="Segoe UI" w:cs="Segoe UI"/>
          <w:sz w:val="20"/>
          <w:szCs w:val="20"/>
        </w:rPr>
        <w:t>. Splátkový</w:t>
      </w:r>
      <w:r w:rsidRPr="003F238B">
        <w:rPr>
          <w:rFonts w:ascii="Segoe UI" w:hAnsi="Segoe UI" w:cs="Segoe UI"/>
          <w:sz w:val="20"/>
          <w:szCs w:val="20"/>
        </w:rPr>
        <w:t xml:space="preserve">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123886CE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akce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31CF1C97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 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289EE14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 xml:space="preserve">Pokud 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100E1C2D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akce podle </w:t>
      </w:r>
      <w:r>
        <w:rPr>
          <w:rFonts w:ascii="Segoe UI" w:hAnsi="Segoe UI" w:cs="Segoe UI"/>
          <w:sz w:val="20"/>
          <w:szCs w:val="20"/>
        </w:rPr>
        <w:t>č</w:t>
      </w:r>
      <w:r w:rsidR="0013689E">
        <w:rPr>
          <w:rFonts w:ascii="Segoe UI" w:hAnsi="Segoe UI" w:cs="Segoe UI"/>
          <w:sz w:val="20"/>
          <w:szCs w:val="20"/>
        </w:rPr>
        <w:t xml:space="preserve">l. </w:t>
      </w:r>
      <w:r w:rsidR="005176E2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>II bodu 1</w:t>
      </w:r>
      <w:r w:rsidR="005176E2">
        <w:rPr>
          <w:rFonts w:ascii="Segoe UI" w:hAnsi="Segoe UI" w:cs="Segoe UI"/>
          <w:sz w:val="20"/>
          <w:szCs w:val="20"/>
        </w:rPr>
        <w:t>.</w:t>
      </w:r>
      <w:r w:rsidRPr="00313878">
        <w:rPr>
          <w:rFonts w:ascii="Segoe UI" w:hAnsi="Segoe UI" w:cs="Segoe UI"/>
          <w:sz w:val="20"/>
          <w:szCs w:val="20"/>
        </w:rPr>
        <w:t>, je Fond oprávněn provádět pouze v odůvodněných případech 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 současně s případnými změnami termínů realizace akce.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7C990F73" w:rsidR="00F82D11" w:rsidRPr="00294B5E" w:rsidRDefault="007B7560" w:rsidP="00582F13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716018B7" w14:textId="085F30A5" w:rsidR="007B7560" w:rsidRPr="00580356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580356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7335B998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 termínu do 15 dnů po splatnosti této splátky. V případě úhrady splátky v termínu 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75A84BA1" w:rsidR="00220F3A" w:rsidRPr="00580356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80356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580356">
        <w:rPr>
          <w:rFonts w:ascii="Segoe UI" w:hAnsi="Segoe UI" w:cs="Segoe UI"/>
          <w:color w:val="auto"/>
          <w:sz w:val="20"/>
          <w:szCs w:val="20"/>
        </w:rPr>
        <w:t>4</w:t>
      </w:r>
      <w:r w:rsidRPr="00580356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580356">
        <w:rPr>
          <w:rFonts w:ascii="Segoe UI" w:hAnsi="Segoe UI" w:cs="Segoe UI"/>
          <w:color w:val="auto"/>
          <w:sz w:val="20"/>
          <w:szCs w:val="20"/>
        </w:rPr>
        <w:t>5</w:t>
      </w:r>
      <w:r w:rsidRPr="00580356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580356">
        <w:rPr>
          <w:rFonts w:ascii="Segoe UI" w:hAnsi="Segoe UI" w:cs="Segoe UI"/>
          <w:color w:val="auto"/>
          <w:sz w:val="20"/>
          <w:szCs w:val="20"/>
        </w:rPr>
        <w:t>6</w:t>
      </w:r>
      <w:r w:rsidRPr="00580356">
        <w:rPr>
          <w:rFonts w:ascii="Segoe UI" w:hAnsi="Segoe UI" w:cs="Segoe UI"/>
          <w:color w:val="auto"/>
          <w:sz w:val="20"/>
          <w:szCs w:val="20"/>
        </w:rPr>
        <w:t xml:space="preserve"> bude sankcionováno odvodem ve výši </w:t>
      </w:r>
      <w:r w:rsidR="00370013" w:rsidRPr="00580356">
        <w:rPr>
          <w:rFonts w:ascii="Segoe UI" w:hAnsi="Segoe UI" w:cs="Segoe UI"/>
          <w:color w:val="auto"/>
          <w:sz w:val="20"/>
          <w:szCs w:val="20"/>
        </w:rPr>
        <w:t>1</w:t>
      </w:r>
      <w:r w:rsidRPr="00580356">
        <w:rPr>
          <w:rFonts w:ascii="Segoe UI" w:hAnsi="Segoe UI" w:cs="Segoe UI"/>
          <w:color w:val="auto"/>
          <w:sz w:val="20"/>
          <w:szCs w:val="20"/>
        </w:rPr>
        <w:t xml:space="preserve">5 000 Kč. Zároveň u porušení těchto povinností je Fond oprávněn požadovat odpovídající zajištění dle </w:t>
      </w:r>
      <w:r w:rsidR="00A96E6C" w:rsidRPr="00580356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580356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58035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80356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580356" w:rsidRDefault="005204F6" w:rsidP="0065774F">
      <w:pPr>
        <w:pStyle w:val="rove"/>
        <w:numPr>
          <w:ilvl w:val="0"/>
          <w:numId w:val="62"/>
        </w:numPr>
        <w:ind w:left="426" w:hanging="426"/>
      </w:pPr>
      <w:r w:rsidRPr="00580356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2FCDBA8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akce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 xml:space="preserve">má či v budoucnu získá, byly využívány v informačních systémech pro účely administrace OPŽP.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lastRenderedPageBreak/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04BA79EE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zápůjčky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610BE4FE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Jednostranně je možno tuto smlouvu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130EC2B9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 xml:space="preserve">mlouvy a vydáním </w:t>
      </w:r>
      <w:proofErr w:type="spellStart"/>
      <w:r w:rsidRPr="00FB3C83">
        <w:rPr>
          <w:rFonts w:cs="Segoe UI"/>
          <w:szCs w:val="20"/>
        </w:rPr>
        <w:t>RoPD</w:t>
      </w:r>
      <w:proofErr w:type="spellEnd"/>
      <w:r w:rsidRPr="00FB3C83">
        <w:rPr>
          <w:rFonts w:cs="Segoe UI"/>
          <w:szCs w:val="20"/>
        </w:rPr>
        <w:t>, byly pravdivé, nezkreslené a úplné.</w:t>
      </w:r>
    </w:p>
    <w:p w14:paraId="39A7A38F" w14:textId="4F8D6E6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bere na vědomí, že Ministerstvo životního prostředí jako říd</w:t>
      </w:r>
      <w:r w:rsidR="001F6D78">
        <w:rPr>
          <w:rFonts w:cs="Segoe UI"/>
          <w:szCs w:val="20"/>
        </w:rPr>
        <w:t>i</w:t>
      </w:r>
      <w:r w:rsidRPr="00313878">
        <w:rPr>
          <w:rFonts w:cs="Segoe UI"/>
          <w:szCs w:val="20"/>
        </w:rPr>
        <w:t>cí orgán přeneslo část svých působností na Fond jako zprostředkující subjekt,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čehož vyplývají odpovídající pravomoci Fondu obsažené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mlouvě, které by jinak vykonávalo Ministerstvo životního prostředí. Ve smyslu předpisů pojednávajících problematiku OPŽP je Fond zprostředkujícím subjektem.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29D653A0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248E47C0" w14:textId="77777777" w:rsidR="00580356" w:rsidRDefault="00580356" w:rsidP="00BF0EDB">
      <w:pPr>
        <w:spacing w:before="240"/>
        <w:rPr>
          <w:rFonts w:cs="Segoe UI"/>
          <w:szCs w:val="20"/>
        </w:rPr>
      </w:pPr>
    </w:p>
    <w:p w14:paraId="1D11D59D" w14:textId="77777777" w:rsidR="00580356" w:rsidRDefault="00BF0EDB" w:rsidP="00580356">
      <w:pPr>
        <w:spacing w:before="240" w:after="36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26B23116" w:rsidR="0058003A" w:rsidRDefault="00F551FF" w:rsidP="00580356">
      <w:pPr>
        <w:spacing w:before="240"/>
      </w:pPr>
      <w:r>
        <w:t>V</w:t>
      </w:r>
    </w:p>
    <w:p w14:paraId="21BD3B39" w14:textId="6CBA0139" w:rsidR="00F551FF" w:rsidRDefault="00F551FF" w:rsidP="00580356">
      <w:pPr>
        <w:pStyle w:val="rove"/>
        <w:tabs>
          <w:tab w:val="left" w:pos="5103"/>
        </w:tabs>
        <w:spacing w:before="24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6343" w14:textId="77777777" w:rsidR="00CA0C75" w:rsidRDefault="00CA0C75" w:rsidP="0013795C">
      <w:pPr>
        <w:spacing w:after="0" w:line="240" w:lineRule="auto"/>
      </w:pPr>
      <w:r>
        <w:separator/>
      </w:r>
    </w:p>
  </w:endnote>
  <w:endnote w:type="continuationSeparator" w:id="0">
    <w:p w14:paraId="73D958FB" w14:textId="77777777" w:rsidR="00CA0C75" w:rsidRDefault="00CA0C75" w:rsidP="0013795C">
      <w:pPr>
        <w:spacing w:after="0" w:line="240" w:lineRule="auto"/>
      </w:pPr>
      <w:r>
        <w:continuationSeparator/>
      </w:r>
    </w:p>
  </w:endnote>
  <w:endnote w:type="continuationNotice" w:id="1">
    <w:p w14:paraId="128D72BF" w14:textId="77777777" w:rsidR="00CA0C75" w:rsidRDefault="00CA0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CD92" w14:textId="1A6849F2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582F13" w:rsidRPr="00582F13">
      <w:rPr>
        <w:rFonts w:eastAsia="Times New Roman" w:cs="Segoe UI"/>
        <w:noProof/>
        <w:szCs w:val="16"/>
      </w:rPr>
      <w:t>3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1815" w14:textId="77777777" w:rsidR="00CA0C75" w:rsidRDefault="00CA0C75" w:rsidP="0013795C">
      <w:pPr>
        <w:spacing w:after="0" w:line="240" w:lineRule="auto"/>
      </w:pPr>
      <w:r>
        <w:separator/>
      </w:r>
    </w:p>
  </w:footnote>
  <w:footnote w:type="continuationSeparator" w:id="0">
    <w:p w14:paraId="780C3AC2" w14:textId="77777777" w:rsidR="00CA0C75" w:rsidRDefault="00CA0C75" w:rsidP="0013795C">
      <w:pPr>
        <w:spacing w:after="0" w:line="240" w:lineRule="auto"/>
      </w:pPr>
      <w:r>
        <w:continuationSeparator/>
      </w:r>
    </w:p>
  </w:footnote>
  <w:footnote w:type="continuationNotice" w:id="1">
    <w:p w14:paraId="42C9C419" w14:textId="77777777" w:rsidR="00CA0C75" w:rsidRDefault="00CA0C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hybridMultilevel"/>
    <w:tmpl w:val="7E5879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21934">
    <w:abstractNumId w:val="37"/>
  </w:num>
  <w:num w:numId="2" w16cid:durableId="130445030">
    <w:abstractNumId w:val="2"/>
  </w:num>
  <w:num w:numId="3" w16cid:durableId="170337990">
    <w:abstractNumId w:val="28"/>
  </w:num>
  <w:num w:numId="4" w16cid:durableId="1976251727">
    <w:abstractNumId w:val="3"/>
  </w:num>
  <w:num w:numId="5" w16cid:durableId="1963343719">
    <w:abstractNumId w:val="2"/>
  </w:num>
  <w:num w:numId="6" w16cid:durableId="49766083">
    <w:abstractNumId w:val="41"/>
  </w:num>
  <w:num w:numId="7" w16cid:durableId="888685324">
    <w:abstractNumId w:val="45"/>
  </w:num>
  <w:num w:numId="8" w16cid:durableId="1929382466">
    <w:abstractNumId w:val="2"/>
  </w:num>
  <w:num w:numId="9" w16cid:durableId="905846459">
    <w:abstractNumId w:val="40"/>
  </w:num>
  <w:num w:numId="10" w16cid:durableId="1836993095">
    <w:abstractNumId w:val="45"/>
    <w:lvlOverride w:ilvl="0">
      <w:startOverride w:val="1"/>
    </w:lvlOverride>
  </w:num>
  <w:num w:numId="11" w16cid:durableId="2001542996">
    <w:abstractNumId w:val="45"/>
    <w:lvlOverride w:ilvl="0">
      <w:startOverride w:val="1"/>
    </w:lvlOverride>
  </w:num>
  <w:num w:numId="12" w16cid:durableId="764572398">
    <w:abstractNumId w:val="45"/>
    <w:lvlOverride w:ilvl="0">
      <w:startOverride w:val="1"/>
    </w:lvlOverride>
  </w:num>
  <w:num w:numId="13" w16cid:durableId="1880045216">
    <w:abstractNumId w:val="45"/>
    <w:lvlOverride w:ilvl="0">
      <w:startOverride w:val="1"/>
    </w:lvlOverride>
  </w:num>
  <w:num w:numId="14" w16cid:durableId="649408313">
    <w:abstractNumId w:val="45"/>
    <w:lvlOverride w:ilvl="0">
      <w:startOverride w:val="1"/>
    </w:lvlOverride>
  </w:num>
  <w:num w:numId="15" w16cid:durableId="665985050">
    <w:abstractNumId w:val="22"/>
  </w:num>
  <w:num w:numId="16" w16cid:durableId="339041764">
    <w:abstractNumId w:val="45"/>
    <w:lvlOverride w:ilvl="0">
      <w:startOverride w:val="1"/>
    </w:lvlOverride>
  </w:num>
  <w:num w:numId="17" w16cid:durableId="1867019369">
    <w:abstractNumId w:val="45"/>
    <w:lvlOverride w:ilvl="0">
      <w:startOverride w:val="1"/>
    </w:lvlOverride>
  </w:num>
  <w:num w:numId="18" w16cid:durableId="595211575">
    <w:abstractNumId w:val="45"/>
    <w:lvlOverride w:ilvl="0">
      <w:startOverride w:val="1"/>
    </w:lvlOverride>
  </w:num>
  <w:num w:numId="19" w16cid:durableId="168906102">
    <w:abstractNumId w:val="45"/>
    <w:lvlOverride w:ilvl="0">
      <w:startOverride w:val="1"/>
    </w:lvlOverride>
  </w:num>
  <w:num w:numId="20" w16cid:durableId="42800497">
    <w:abstractNumId w:val="45"/>
    <w:lvlOverride w:ilvl="0">
      <w:startOverride w:val="1"/>
    </w:lvlOverride>
  </w:num>
  <w:num w:numId="21" w16cid:durableId="2038235443">
    <w:abstractNumId w:val="45"/>
    <w:lvlOverride w:ilvl="0">
      <w:startOverride w:val="1"/>
    </w:lvlOverride>
  </w:num>
  <w:num w:numId="22" w16cid:durableId="5645146">
    <w:abstractNumId w:val="45"/>
    <w:lvlOverride w:ilvl="0">
      <w:startOverride w:val="1"/>
    </w:lvlOverride>
  </w:num>
  <w:num w:numId="23" w16cid:durableId="243031511">
    <w:abstractNumId w:val="45"/>
    <w:lvlOverride w:ilvl="0">
      <w:startOverride w:val="1"/>
    </w:lvlOverride>
  </w:num>
  <w:num w:numId="24" w16cid:durableId="1867670132">
    <w:abstractNumId w:val="45"/>
    <w:lvlOverride w:ilvl="0">
      <w:startOverride w:val="1"/>
    </w:lvlOverride>
  </w:num>
  <w:num w:numId="25" w16cid:durableId="1862935990">
    <w:abstractNumId w:val="45"/>
    <w:lvlOverride w:ilvl="0">
      <w:startOverride w:val="1"/>
    </w:lvlOverride>
  </w:num>
  <w:num w:numId="26" w16cid:durableId="2033339165">
    <w:abstractNumId w:val="45"/>
    <w:lvlOverride w:ilvl="0">
      <w:startOverride w:val="1"/>
    </w:lvlOverride>
  </w:num>
  <w:num w:numId="27" w16cid:durableId="1395589894">
    <w:abstractNumId w:val="5"/>
  </w:num>
  <w:num w:numId="28" w16cid:durableId="1057699999">
    <w:abstractNumId w:val="45"/>
    <w:lvlOverride w:ilvl="0">
      <w:startOverride w:val="1"/>
    </w:lvlOverride>
  </w:num>
  <w:num w:numId="29" w16cid:durableId="1408966003">
    <w:abstractNumId w:val="45"/>
    <w:lvlOverride w:ilvl="0">
      <w:startOverride w:val="1"/>
    </w:lvlOverride>
  </w:num>
  <w:num w:numId="30" w16cid:durableId="999383201">
    <w:abstractNumId w:val="45"/>
    <w:lvlOverride w:ilvl="0">
      <w:startOverride w:val="1"/>
    </w:lvlOverride>
  </w:num>
  <w:num w:numId="31" w16cid:durableId="1476025841">
    <w:abstractNumId w:val="45"/>
    <w:lvlOverride w:ilvl="0">
      <w:startOverride w:val="1"/>
    </w:lvlOverride>
  </w:num>
  <w:num w:numId="32" w16cid:durableId="1577326008">
    <w:abstractNumId w:val="45"/>
    <w:lvlOverride w:ilvl="0">
      <w:startOverride w:val="1"/>
    </w:lvlOverride>
  </w:num>
  <w:num w:numId="33" w16cid:durableId="1003749463">
    <w:abstractNumId w:val="8"/>
  </w:num>
  <w:num w:numId="34" w16cid:durableId="771173188">
    <w:abstractNumId w:val="23"/>
  </w:num>
  <w:num w:numId="35" w16cid:durableId="1204758107">
    <w:abstractNumId w:val="45"/>
    <w:lvlOverride w:ilvl="0">
      <w:startOverride w:val="1"/>
    </w:lvlOverride>
  </w:num>
  <w:num w:numId="36" w16cid:durableId="1871216224">
    <w:abstractNumId w:val="45"/>
    <w:lvlOverride w:ilvl="0">
      <w:startOverride w:val="1"/>
    </w:lvlOverride>
  </w:num>
  <w:num w:numId="37" w16cid:durableId="1499924464">
    <w:abstractNumId w:val="45"/>
    <w:lvlOverride w:ilvl="0">
      <w:startOverride w:val="1"/>
    </w:lvlOverride>
  </w:num>
  <w:num w:numId="38" w16cid:durableId="1037194143">
    <w:abstractNumId w:val="26"/>
  </w:num>
  <w:num w:numId="39" w16cid:durableId="637490292">
    <w:abstractNumId w:val="38"/>
  </w:num>
  <w:num w:numId="40" w16cid:durableId="1954314260">
    <w:abstractNumId w:val="25"/>
  </w:num>
  <w:num w:numId="41" w16cid:durableId="2051998589">
    <w:abstractNumId w:val="45"/>
  </w:num>
  <w:num w:numId="42" w16cid:durableId="1299796256">
    <w:abstractNumId w:val="45"/>
    <w:lvlOverride w:ilvl="0">
      <w:startOverride w:val="1"/>
    </w:lvlOverride>
  </w:num>
  <w:num w:numId="43" w16cid:durableId="1431009199">
    <w:abstractNumId w:val="29"/>
  </w:num>
  <w:num w:numId="44" w16cid:durableId="1454860787">
    <w:abstractNumId w:val="13"/>
  </w:num>
  <w:num w:numId="45" w16cid:durableId="2115319878">
    <w:abstractNumId w:val="19"/>
  </w:num>
  <w:num w:numId="46" w16cid:durableId="531576840">
    <w:abstractNumId w:val="21"/>
  </w:num>
  <w:num w:numId="47" w16cid:durableId="638462037">
    <w:abstractNumId w:val="46"/>
  </w:num>
  <w:num w:numId="48" w16cid:durableId="292566857">
    <w:abstractNumId w:val="48"/>
  </w:num>
  <w:num w:numId="49" w16cid:durableId="2044163437">
    <w:abstractNumId w:val="42"/>
  </w:num>
  <w:num w:numId="50" w16cid:durableId="1575118706">
    <w:abstractNumId w:val="7"/>
  </w:num>
  <w:num w:numId="51" w16cid:durableId="671639668">
    <w:abstractNumId w:val="36"/>
  </w:num>
  <w:num w:numId="52" w16cid:durableId="1718772814">
    <w:abstractNumId w:val="15"/>
  </w:num>
  <w:num w:numId="53" w16cid:durableId="48310032">
    <w:abstractNumId w:val="1"/>
  </w:num>
  <w:num w:numId="54" w16cid:durableId="552544803">
    <w:abstractNumId w:val="34"/>
  </w:num>
  <w:num w:numId="55" w16cid:durableId="2035575285">
    <w:abstractNumId w:val="20"/>
  </w:num>
  <w:num w:numId="56" w16cid:durableId="569003322">
    <w:abstractNumId w:val="0"/>
  </w:num>
  <w:num w:numId="57" w16cid:durableId="1924365492">
    <w:abstractNumId w:val="14"/>
  </w:num>
  <w:num w:numId="58" w16cid:durableId="796220546">
    <w:abstractNumId w:val="32"/>
  </w:num>
  <w:num w:numId="59" w16cid:durableId="179904140">
    <w:abstractNumId w:val="12"/>
  </w:num>
  <w:num w:numId="60" w16cid:durableId="1894610661">
    <w:abstractNumId w:val="24"/>
  </w:num>
  <w:num w:numId="61" w16cid:durableId="733355499">
    <w:abstractNumId w:val="11"/>
  </w:num>
  <w:num w:numId="62" w16cid:durableId="1039160719">
    <w:abstractNumId w:val="17"/>
  </w:num>
  <w:num w:numId="63" w16cid:durableId="1157384636">
    <w:abstractNumId w:val="9"/>
  </w:num>
  <w:num w:numId="64" w16cid:durableId="737634623">
    <w:abstractNumId w:val="43"/>
  </w:num>
  <w:num w:numId="65" w16cid:durableId="280310176">
    <w:abstractNumId w:val="30"/>
  </w:num>
  <w:num w:numId="66" w16cid:durableId="807166182">
    <w:abstractNumId w:val="6"/>
  </w:num>
  <w:num w:numId="67" w16cid:durableId="658654557">
    <w:abstractNumId w:val="39"/>
  </w:num>
  <w:num w:numId="68" w16cid:durableId="2067413424">
    <w:abstractNumId w:val="35"/>
  </w:num>
  <w:num w:numId="69" w16cid:durableId="676229953">
    <w:abstractNumId w:val="4"/>
  </w:num>
  <w:num w:numId="70" w16cid:durableId="1395395544">
    <w:abstractNumId w:val="27"/>
  </w:num>
  <w:num w:numId="71" w16cid:durableId="2109226925">
    <w:abstractNumId w:val="18"/>
  </w:num>
  <w:num w:numId="72" w16cid:durableId="1479952806">
    <w:abstractNumId w:val="33"/>
  </w:num>
  <w:num w:numId="73" w16cid:durableId="1437599988">
    <w:abstractNumId w:val="47"/>
  </w:num>
  <w:num w:numId="74" w16cid:durableId="697897871">
    <w:abstractNumId w:val="16"/>
  </w:num>
  <w:num w:numId="75" w16cid:durableId="815494626">
    <w:abstractNumId w:val="10"/>
  </w:num>
  <w:num w:numId="76" w16cid:durableId="1309047921">
    <w:abstractNumId w:val="31"/>
  </w:num>
  <w:num w:numId="77" w16cid:durableId="787431009">
    <w:abstractNumId w:val="44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ravcová Daniela">
    <w15:presenceInfo w15:providerId="AD" w15:userId="S-1-5-21-3495061673-1769009616-800704109-6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115F1"/>
    <w:rsid w:val="00014554"/>
    <w:rsid w:val="00014ADD"/>
    <w:rsid w:val="00016DF3"/>
    <w:rsid w:val="00025C5E"/>
    <w:rsid w:val="00032FFC"/>
    <w:rsid w:val="000359BC"/>
    <w:rsid w:val="000535A1"/>
    <w:rsid w:val="00063D4A"/>
    <w:rsid w:val="00067173"/>
    <w:rsid w:val="00073D1C"/>
    <w:rsid w:val="00074BDF"/>
    <w:rsid w:val="000759E9"/>
    <w:rsid w:val="000768B4"/>
    <w:rsid w:val="00081435"/>
    <w:rsid w:val="0008378B"/>
    <w:rsid w:val="00083904"/>
    <w:rsid w:val="000855D4"/>
    <w:rsid w:val="000964E6"/>
    <w:rsid w:val="000A7F42"/>
    <w:rsid w:val="000B1B87"/>
    <w:rsid w:val="000B1C4E"/>
    <w:rsid w:val="000B5D1F"/>
    <w:rsid w:val="000C49BC"/>
    <w:rsid w:val="000C7458"/>
    <w:rsid w:val="000D7609"/>
    <w:rsid w:val="000E1195"/>
    <w:rsid w:val="000F1745"/>
    <w:rsid w:val="000F4866"/>
    <w:rsid w:val="000F59F0"/>
    <w:rsid w:val="000F6409"/>
    <w:rsid w:val="001132A1"/>
    <w:rsid w:val="001259CF"/>
    <w:rsid w:val="00130B49"/>
    <w:rsid w:val="0013689E"/>
    <w:rsid w:val="0013795C"/>
    <w:rsid w:val="0015462D"/>
    <w:rsid w:val="00156735"/>
    <w:rsid w:val="0017501C"/>
    <w:rsid w:val="00185861"/>
    <w:rsid w:val="001858BD"/>
    <w:rsid w:val="001931DA"/>
    <w:rsid w:val="00194754"/>
    <w:rsid w:val="001951E7"/>
    <w:rsid w:val="001952F8"/>
    <w:rsid w:val="001954F1"/>
    <w:rsid w:val="001A37CD"/>
    <w:rsid w:val="001B1E4F"/>
    <w:rsid w:val="001B4FB7"/>
    <w:rsid w:val="001B7354"/>
    <w:rsid w:val="001C3986"/>
    <w:rsid w:val="001E7661"/>
    <w:rsid w:val="001F6D78"/>
    <w:rsid w:val="00201E1B"/>
    <w:rsid w:val="0021723F"/>
    <w:rsid w:val="0021758B"/>
    <w:rsid w:val="00220F3A"/>
    <w:rsid w:val="00227504"/>
    <w:rsid w:val="002302CA"/>
    <w:rsid w:val="00242C8E"/>
    <w:rsid w:val="00250B42"/>
    <w:rsid w:val="00281527"/>
    <w:rsid w:val="0028309C"/>
    <w:rsid w:val="00290D6E"/>
    <w:rsid w:val="00292556"/>
    <w:rsid w:val="00294B5E"/>
    <w:rsid w:val="00294C6F"/>
    <w:rsid w:val="002A013A"/>
    <w:rsid w:val="002A3D66"/>
    <w:rsid w:val="002A7FEE"/>
    <w:rsid w:val="002B0977"/>
    <w:rsid w:val="002D2F23"/>
    <w:rsid w:val="002D376C"/>
    <w:rsid w:val="002D436D"/>
    <w:rsid w:val="002E5E23"/>
    <w:rsid w:val="002E6C31"/>
    <w:rsid w:val="002E78CC"/>
    <w:rsid w:val="002F176A"/>
    <w:rsid w:val="002F6BF9"/>
    <w:rsid w:val="002F7D06"/>
    <w:rsid w:val="003001C5"/>
    <w:rsid w:val="00305828"/>
    <w:rsid w:val="0031215B"/>
    <w:rsid w:val="00315AF2"/>
    <w:rsid w:val="00324C9C"/>
    <w:rsid w:val="00335112"/>
    <w:rsid w:val="00341F10"/>
    <w:rsid w:val="00343FCB"/>
    <w:rsid w:val="00353E8F"/>
    <w:rsid w:val="00354D59"/>
    <w:rsid w:val="00361F76"/>
    <w:rsid w:val="00367825"/>
    <w:rsid w:val="00370013"/>
    <w:rsid w:val="003828B9"/>
    <w:rsid w:val="00385F95"/>
    <w:rsid w:val="00387E0A"/>
    <w:rsid w:val="00392D97"/>
    <w:rsid w:val="003948F0"/>
    <w:rsid w:val="00394B45"/>
    <w:rsid w:val="003A43E6"/>
    <w:rsid w:val="003C602F"/>
    <w:rsid w:val="003D7E3E"/>
    <w:rsid w:val="00400517"/>
    <w:rsid w:val="00400F65"/>
    <w:rsid w:val="00402431"/>
    <w:rsid w:val="00410AA0"/>
    <w:rsid w:val="00422793"/>
    <w:rsid w:val="004302D3"/>
    <w:rsid w:val="00431567"/>
    <w:rsid w:val="00437F6E"/>
    <w:rsid w:val="00443CBB"/>
    <w:rsid w:val="004510C5"/>
    <w:rsid w:val="00454794"/>
    <w:rsid w:val="00474086"/>
    <w:rsid w:val="004759BC"/>
    <w:rsid w:val="004832BE"/>
    <w:rsid w:val="00485420"/>
    <w:rsid w:val="00495CDC"/>
    <w:rsid w:val="004A123E"/>
    <w:rsid w:val="004A40D3"/>
    <w:rsid w:val="004A6C47"/>
    <w:rsid w:val="004C4550"/>
    <w:rsid w:val="004D1686"/>
    <w:rsid w:val="004E61C5"/>
    <w:rsid w:val="004F172F"/>
    <w:rsid w:val="00506183"/>
    <w:rsid w:val="005176E2"/>
    <w:rsid w:val="005204F6"/>
    <w:rsid w:val="00524D49"/>
    <w:rsid w:val="005256C8"/>
    <w:rsid w:val="00541EB9"/>
    <w:rsid w:val="005424A9"/>
    <w:rsid w:val="00546592"/>
    <w:rsid w:val="0055115B"/>
    <w:rsid w:val="005661E8"/>
    <w:rsid w:val="00573319"/>
    <w:rsid w:val="0058003A"/>
    <w:rsid w:val="00580356"/>
    <w:rsid w:val="00582F13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A19"/>
    <w:rsid w:val="00613C5A"/>
    <w:rsid w:val="00617818"/>
    <w:rsid w:val="00617C7D"/>
    <w:rsid w:val="006223C9"/>
    <w:rsid w:val="006304BD"/>
    <w:rsid w:val="00632DE6"/>
    <w:rsid w:val="006465A0"/>
    <w:rsid w:val="006514EB"/>
    <w:rsid w:val="0065223C"/>
    <w:rsid w:val="0065774F"/>
    <w:rsid w:val="00662CB6"/>
    <w:rsid w:val="0066467E"/>
    <w:rsid w:val="00667898"/>
    <w:rsid w:val="00673529"/>
    <w:rsid w:val="00681C2B"/>
    <w:rsid w:val="00687807"/>
    <w:rsid w:val="00690725"/>
    <w:rsid w:val="006A6A0E"/>
    <w:rsid w:val="006B4607"/>
    <w:rsid w:val="006B5FE3"/>
    <w:rsid w:val="006C2D85"/>
    <w:rsid w:val="006C6204"/>
    <w:rsid w:val="006D1CCB"/>
    <w:rsid w:val="006D2AE7"/>
    <w:rsid w:val="006E6A69"/>
    <w:rsid w:val="006F638C"/>
    <w:rsid w:val="006F6D62"/>
    <w:rsid w:val="00701A05"/>
    <w:rsid w:val="007027BF"/>
    <w:rsid w:val="007126E0"/>
    <w:rsid w:val="0071286A"/>
    <w:rsid w:val="0073186F"/>
    <w:rsid w:val="00733E77"/>
    <w:rsid w:val="00736627"/>
    <w:rsid w:val="0074358A"/>
    <w:rsid w:val="0074385E"/>
    <w:rsid w:val="007558CA"/>
    <w:rsid w:val="00755F3A"/>
    <w:rsid w:val="00762067"/>
    <w:rsid w:val="00772095"/>
    <w:rsid w:val="007727B4"/>
    <w:rsid w:val="00776A21"/>
    <w:rsid w:val="00776AB3"/>
    <w:rsid w:val="00783E9E"/>
    <w:rsid w:val="00790DBE"/>
    <w:rsid w:val="007A008E"/>
    <w:rsid w:val="007A270B"/>
    <w:rsid w:val="007B7560"/>
    <w:rsid w:val="007C19E8"/>
    <w:rsid w:val="007C367D"/>
    <w:rsid w:val="007C64B5"/>
    <w:rsid w:val="007F0F91"/>
    <w:rsid w:val="007F18DB"/>
    <w:rsid w:val="007F1A27"/>
    <w:rsid w:val="007F6C24"/>
    <w:rsid w:val="008010C9"/>
    <w:rsid w:val="0080650B"/>
    <w:rsid w:val="008066E6"/>
    <w:rsid w:val="00810C1B"/>
    <w:rsid w:val="00811686"/>
    <w:rsid w:val="00826E74"/>
    <w:rsid w:val="00846F58"/>
    <w:rsid w:val="00847F54"/>
    <w:rsid w:val="008621F2"/>
    <w:rsid w:val="0086548E"/>
    <w:rsid w:val="008701E2"/>
    <w:rsid w:val="008748FD"/>
    <w:rsid w:val="0087709D"/>
    <w:rsid w:val="00893D27"/>
    <w:rsid w:val="00896B84"/>
    <w:rsid w:val="008A126B"/>
    <w:rsid w:val="008B0DF7"/>
    <w:rsid w:val="008C4BF9"/>
    <w:rsid w:val="008D4DF0"/>
    <w:rsid w:val="008E6566"/>
    <w:rsid w:val="008F46DA"/>
    <w:rsid w:val="009006DC"/>
    <w:rsid w:val="009008E7"/>
    <w:rsid w:val="0092562B"/>
    <w:rsid w:val="00932CC5"/>
    <w:rsid w:val="00932F7E"/>
    <w:rsid w:val="00942128"/>
    <w:rsid w:val="009440AB"/>
    <w:rsid w:val="00965BDF"/>
    <w:rsid w:val="00977D89"/>
    <w:rsid w:val="00981F98"/>
    <w:rsid w:val="00990D84"/>
    <w:rsid w:val="009A0FB5"/>
    <w:rsid w:val="009A1B8A"/>
    <w:rsid w:val="009A3003"/>
    <w:rsid w:val="009A63D9"/>
    <w:rsid w:val="009B5DCB"/>
    <w:rsid w:val="009C2754"/>
    <w:rsid w:val="009C36A3"/>
    <w:rsid w:val="009D1FEB"/>
    <w:rsid w:val="009F1C41"/>
    <w:rsid w:val="009F28D2"/>
    <w:rsid w:val="009F36B2"/>
    <w:rsid w:val="009F5843"/>
    <w:rsid w:val="00A00D12"/>
    <w:rsid w:val="00A12369"/>
    <w:rsid w:val="00A16C7C"/>
    <w:rsid w:val="00A171B4"/>
    <w:rsid w:val="00A225DD"/>
    <w:rsid w:val="00A344E5"/>
    <w:rsid w:val="00A55E63"/>
    <w:rsid w:val="00A615A7"/>
    <w:rsid w:val="00A64E8F"/>
    <w:rsid w:val="00A67417"/>
    <w:rsid w:val="00A77178"/>
    <w:rsid w:val="00A80215"/>
    <w:rsid w:val="00A81FC7"/>
    <w:rsid w:val="00A96E6C"/>
    <w:rsid w:val="00AB6722"/>
    <w:rsid w:val="00AF7320"/>
    <w:rsid w:val="00B057F0"/>
    <w:rsid w:val="00B220D8"/>
    <w:rsid w:val="00B22C8D"/>
    <w:rsid w:val="00B31D50"/>
    <w:rsid w:val="00B42F51"/>
    <w:rsid w:val="00B432FB"/>
    <w:rsid w:val="00B44D46"/>
    <w:rsid w:val="00B52A03"/>
    <w:rsid w:val="00B57B1B"/>
    <w:rsid w:val="00B7295E"/>
    <w:rsid w:val="00B73E9B"/>
    <w:rsid w:val="00B81BCC"/>
    <w:rsid w:val="00B85C52"/>
    <w:rsid w:val="00B945EF"/>
    <w:rsid w:val="00B96B64"/>
    <w:rsid w:val="00BA5272"/>
    <w:rsid w:val="00BA6238"/>
    <w:rsid w:val="00BB59CD"/>
    <w:rsid w:val="00BB7036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81E"/>
    <w:rsid w:val="00C237FF"/>
    <w:rsid w:val="00C2517A"/>
    <w:rsid w:val="00C41310"/>
    <w:rsid w:val="00C511C9"/>
    <w:rsid w:val="00C51972"/>
    <w:rsid w:val="00C56A2E"/>
    <w:rsid w:val="00C605F4"/>
    <w:rsid w:val="00C966A6"/>
    <w:rsid w:val="00CA0C75"/>
    <w:rsid w:val="00CA5077"/>
    <w:rsid w:val="00CB5FD6"/>
    <w:rsid w:val="00CB7F36"/>
    <w:rsid w:val="00CE1AA0"/>
    <w:rsid w:val="00D13203"/>
    <w:rsid w:val="00D1558F"/>
    <w:rsid w:val="00D26466"/>
    <w:rsid w:val="00D31970"/>
    <w:rsid w:val="00D32A9A"/>
    <w:rsid w:val="00D3439B"/>
    <w:rsid w:val="00D57D70"/>
    <w:rsid w:val="00D63DBE"/>
    <w:rsid w:val="00D702E6"/>
    <w:rsid w:val="00D7054F"/>
    <w:rsid w:val="00D757D0"/>
    <w:rsid w:val="00D76BF1"/>
    <w:rsid w:val="00D76C71"/>
    <w:rsid w:val="00D83FA6"/>
    <w:rsid w:val="00D843E5"/>
    <w:rsid w:val="00D86109"/>
    <w:rsid w:val="00D93481"/>
    <w:rsid w:val="00D93B5C"/>
    <w:rsid w:val="00DA035A"/>
    <w:rsid w:val="00DA2EFB"/>
    <w:rsid w:val="00DA3495"/>
    <w:rsid w:val="00DB16F3"/>
    <w:rsid w:val="00DD58DB"/>
    <w:rsid w:val="00DF2A8C"/>
    <w:rsid w:val="00DF690F"/>
    <w:rsid w:val="00E03E02"/>
    <w:rsid w:val="00E107B8"/>
    <w:rsid w:val="00E12C75"/>
    <w:rsid w:val="00E136E8"/>
    <w:rsid w:val="00E31B54"/>
    <w:rsid w:val="00E322BC"/>
    <w:rsid w:val="00E42065"/>
    <w:rsid w:val="00E47E91"/>
    <w:rsid w:val="00E525A6"/>
    <w:rsid w:val="00E679C6"/>
    <w:rsid w:val="00E724AB"/>
    <w:rsid w:val="00E73DC4"/>
    <w:rsid w:val="00E813B1"/>
    <w:rsid w:val="00E826B8"/>
    <w:rsid w:val="00E978DF"/>
    <w:rsid w:val="00E97E5A"/>
    <w:rsid w:val="00EA0BFF"/>
    <w:rsid w:val="00EB359B"/>
    <w:rsid w:val="00EB6366"/>
    <w:rsid w:val="00EC0DAE"/>
    <w:rsid w:val="00ED1367"/>
    <w:rsid w:val="00ED33C1"/>
    <w:rsid w:val="00EF39FB"/>
    <w:rsid w:val="00EF464C"/>
    <w:rsid w:val="00EF6457"/>
    <w:rsid w:val="00F05266"/>
    <w:rsid w:val="00F1273E"/>
    <w:rsid w:val="00F22D74"/>
    <w:rsid w:val="00F25DDD"/>
    <w:rsid w:val="00F36E87"/>
    <w:rsid w:val="00F42186"/>
    <w:rsid w:val="00F42593"/>
    <w:rsid w:val="00F51025"/>
    <w:rsid w:val="00F547E0"/>
    <w:rsid w:val="00F551FF"/>
    <w:rsid w:val="00F82D11"/>
    <w:rsid w:val="00F875A0"/>
    <w:rsid w:val="00F97D26"/>
    <w:rsid w:val="00FB3761"/>
    <w:rsid w:val="00FB3C83"/>
    <w:rsid w:val="00FC20D3"/>
    <w:rsid w:val="00FD0808"/>
    <w:rsid w:val="00FD09C8"/>
    <w:rsid w:val="00FD21D1"/>
    <w:rsid w:val="00FD4B96"/>
    <w:rsid w:val="00FE3C82"/>
    <w:rsid w:val="00FF173E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2D0E-040F-43D9-8A16-4A27AB9C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2413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2023-03-30T09:45:00Z</cp:lastPrinted>
  <dcterms:created xsi:type="dcterms:W3CDTF">2023-10-02T12:50:00Z</dcterms:created>
  <dcterms:modified xsi:type="dcterms:W3CDTF">2023-10-02T12:50:00Z</dcterms:modified>
</cp:coreProperties>
</file>