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8A57FB" w:rsidRDefault="00F554CC" w:rsidP="00105102">
      <w:pPr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105102"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="00105102"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:rsidR="00105102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7F4C4A" w:rsidRPr="008A57FB" w:rsidRDefault="007F4C4A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262B17">
        <w:rPr>
          <w:rFonts w:ascii="Calibri" w:hAnsi="Calibri"/>
          <w:sz w:val="22"/>
          <w:szCs w:val="22"/>
        </w:rPr>
        <w:t>XXXX</w:t>
      </w:r>
    </w:p>
    <w:p w:rsidR="00105102" w:rsidRPr="007F4C4A" w:rsidRDefault="00105102" w:rsidP="00105102">
      <w:pPr>
        <w:rPr>
          <w:rFonts w:ascii="Calibri" w:hAnsi="Calibri"/>
          <w:sz w:val="22"/>
          <w:szCs w:val="22"/>
        </w:rPr>
      </w:pPr>
      <w:r w:rsidRPr="007F4C4A">
        <w:rPr>
          <w:rFonts w:ascii="Calibri" w:hAnsi="Calibri"/>
          <w:sz w:val="22"/>
          <w:szCs w:val="22"/>
        </w:rPr>
        <w:t>zastoupen</w:t>
      </w:r>
      <w:r w:rsidRPr="00B20B2B">
        <w:rPr>
          <w:rFonts w:ascii="Calibri" w:hAnsi="Calibri"/>
          <w:sz w:val="22"/>
          <w:szCs w:val="22"/>
        </w:rPr>
        <w:t>:</w:t>
      </w:r>
      <w:r w:rsidR="00B20B2B" w:rsidRPr="00B20B2B">
        <w:rPr>
          <w:rFonts w:ascii="Calibri" w:hAnsi="Calibri"/>
          <w:sz w:val="22"/>
          <w:szCs w:val="22"/>
        </w:rPr>
        <w:t xml:space="preserve"> Janou </w:t>
      </w:r>
      <w:proofErr w:type="spellStart"/>
      <w:r w:rsidR="00B20B2B" w:rsidRPr="00B20B2B">
        <w:rPr>
          <w:rFonts w:ascii="Calibri" w:hAnsi="Calibri"/>
          <w:sz w:val="22"/>
          <w:szCs w:val="22"/>
        </w:rPr>
        <w:t>Zimandlovou</w:t>
      </w:r>
      <w:proofErr w:type="spellEnd"/>
      <w:r w:rsidR="00B20B2B" w:rsidRPr="00B20B2B">
        <w:rPr>
          <w:rFonts w:ascii="Calibri" w:hAnsi="Calibri"/>
          <w:sz w:val="22"/>
          <w:szCs w:val="22"/>
        </w:rPr>
        <w:t>, vedoucí správy zámku Ploskovice</w:t>
      </w:r>
      <w:r w:rsidRPr="007F4C4A">
        <w:rPr>
          <w:rFonts w:ascii="Calibri" w:hAnsi="Calibri"/>
          <w:sz w:val="22"/>
          <w:szCs w:val="22"/>
        </w:rPr>
        <w:t xml:space="preserve"> </w:t>
      </w:r>
      <w:r w:rsidR="00B20B2B">
        <w:rPr>
          <w:rFonts w:ascii="Calibri" w:hAnsi="Calibri"/>
          <w:sz w:val="22"/>
          <w:szCs w:val="22"/>
        </w:rPr>
        <w:t xml:space="preserve">  </w:t>
      </w:r>
    </w:p>
    <w:p w:rsidR="004A757B" w:rsidRPr="00E92C36" w:rsidRDefault="00B20B2B" w:rsidP="004A757B">
      <w:pPr>
        <w:rPr>
          <w:rFonts w:ascii="Calibri" w:hAnsi="Calibri"/>
          <w:sz w:val="22"/>
          <w:szCs w:val="22"/>
        </w:rPr>
      </w:pPr>
      <w:ins w:id="0" w:author="Ploskovice" w:date="2023-07-22T13:32:00Z">
        <w:r>
          <w:rPr>
            <w:rFonts w:ascii="Calibri" w:hAnsi="Calibri"/>
            <w:sz w:val="22"/>
            <w:szCs w:val="22"/>
          </w:rPr>
          <w:t xml:space="preserve"> </w:t>
        </w:r>
      </w:ins>
    </w:p>
    <w:p w:rsidR="00105102" w:rsidRPr="007F4C4A" w:rsidRDefault="00105102" w:rsidP="00105102">
      <w:pPr>
        <w:rPr>
          <w:rFonts w:ascii="Calibri" w:hAnsi="Calibri"/>
          <w:sz w:val="22"/>
          <w:szCs w:val="22"/>
        </w:rPr>
      </w:pPr>
      <w:r w:rsidRPr="007F4C4A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:rsidR="00105102" w:rsidRDefault="00105102" w:rsidP="00E92C36">
      <w:pPr>
        <w:rPr>
          <w:rFonts w:ascii="Calibri" w:hAnsi="Calibri"/>
          <w:sz w:val="22"/>
          <w:szCs w:val="22"/>
        </w:rPr>
      </w:pPr>
      <w:r w:rsidRPr="007F4C4A">
        <w:rPr>
          <w:rFonts w:ascii="Calibri" w:hAnsi="Calibri"/>
          <w:sz w:val="22"/>
          <w:szCs w:val="22"/>
        </w:rPr>
        <w:t xml:space="preserve">Národní památkový </w:t>
      </w:r>
      <w:r w:rsidR="00E92C36">
        <w:rPr>
          <w:rFonts w:ascii="Calibri" w:hAnsi="Calibri"/>
          <w:sz w:val="22"/>
          <w:szCs w:val="22"/>
        </w:rPr>
        <w:t>ústav</w:t>
      </w:r>
    </w:p>
    <w:p w:rsidR="00E92C36" w:rsidRDefault="00E92C36" w:rsidP="00E92C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územní památková správa v Praze</w:t>
      </w:r>
    </w:p>
    <w:p w:rsidR="00E92C36" w:rsidRDefault="00E92C36" w:rsidP="00E92C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Sabinova 373/5</w:t>
      </w:r>
    </w:p>
    <w:p w:rsidR="00E92C36" w:rsidRPr="007F4C4A" w:rsidRDefault="00E92C36" w:rsidP="007813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130 11 Praha 3</w:t>
      </w:r>
    </w:p>
    <w:p w:rsidR="00505FA6" w:rsidRPr="008A57FB" w:rsidRDefault="00105102" w:rsidP="00505FA6">
      <w:pPr>
        <w:rPr>
          <w:rFonts w:ascii="Calibri" w:hAnsi="Calibri" w:cs="Arial"/>
          <w:sz w:val="22"/>
          <w:szCs w:val="22"/>
        </w:rPr>
      </w:pPr>
      <w:r w:rsidRPr="008A57FB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objednatel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7F4C4A" w:rsidRDefault="002B6137" w:rsidP="00505FA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Mario </w:t>
      </w:r>
      <w:proofErr w:type="spellStart"/>
      <w:r>
        <w:rPr>
          <w:rFonts w:ascii="Calibri" w:hAnsi="Calibri" w:cs="Arial"/>
          <w:b/>
          <w:sz w:val="22"/>
          <w:szCs w:val="22"/>
        </w:rPr>
        <w:t>living</w:t>
      </w:r>
      <w:proofErr w:type="spellEnd"/>
      <w:r>
        <w:rPr>
          <w:rFonts w:ascii="Calibri" w:hAnsi="Calibri" w:cs="Arial"/>
          <w:b/>
          <w:sz w:val="22"/>
          <w:szCs w:val="22"/>
        </w:rPr>
        <w:t>, s.r.o.</w:t>
      </w:r>
    </w:p>
    <w:p w:rsidR="009E2C37" w:rsidRDefault="001440F4" w:rsidP="009E2C37">
      <w:pPr>
        <w:rPr>
          <w:rFonts w:ascii="Calibri" w:hAnsi="Calibri" w:cs="Arial"/>
          <w:sz w:val="22"/>
          <w:szCs w:val="22"/>
        </w:rPr>
      </w:pPr>
      <w:r w:rsidRPr="009E2C37">
        <w:rPr>
          <w:rFonts w:ascii="Calibri" w:hAnsi="Calibri"/>
          <w:sz w:val="22"/>
          <w:szCs w:val="22"/>
        </w:rPr>
        <w:t xml:space="preserve">zapsaný/á v obchodní rejstříku vedeném </w:t>
      </w:r>
      <w:r w:rsidR="009E2C37" w:rsidRPr="009E2C37">
        <w:rPr>
          <w:rFonts w:ascii="Calibri" w:hAnsi="Calibri"/>
          <w:sz w:val="22"/>
          <w:szCs w:val="22"/>
        </w:rPr>
        <w:t>Městským soudem v Praze</w:t>
      </w:r>
      <w:r w:rsidRPr="009E2C37">
        <w:rPr>
          <w:rFonts w:ascii="Calibri" w:hAnsi="Calibri"/>
          <w:sz w:val="22"/>
          <w:szCs w:val="22"/>
        </w:rPr>
        <w:t xml:space="preserve">, v oddíle </w:t>
      </w:r>
      <w:r w:rsidR="009E2C37" w:rsidRPr="009E2C37">
        <w:rPr>
          <w:rFonts w:ascii="Calibri" w:hAnsi="Calibri"/>
          <w:sz w:val="22"/>
          <w:szCs w:val="22"/>
        </w:rPr>
        <w:t xml:space="preserve">352689, </w:t>
      </w:r>
      <w:r w:rsidRPr="009E2C37">
        <w:rPr>
          <w:rFonts w:ascii="Calibri" w:hAnsi="Calibri"/>
          <w:sz w:val="22"/>
          <w:szCs w:val="22"/>
        </w:rPr>
        <w:t>vlož</w:t>
      </w:r>
      <w:r w:rsidR="009E2C37" w:rsidRPr="009E2C37">
        <w:rPr>
          <w:rFonts w:ascii="Calibri" w:hAnsi="Calibri"/>
          <w:sz w:val="22"/>
          <w:szCs w:val="22"/>
        </w:rPr>
        <w:t>ka</w:t>
      </w:r>
      <w:r w:rsidR="009E2C37">
        <w:rPr>
          <w:rFonts w:ascii="Calibri" w:hAnsi="Calibri"/>
          <w:b/>
          <w:sz w:val="22"/>
          <w:szCs w:val="22"/>
        </w:rPr>
        <w:t xml:space="preserve"> </w:t>
      </w:r>
      <w:r w:rsidR="009E2C37">
        <w:rPr>
          <w:rFonts w:ascii="Calibri" w:hAnsi="Calibri" w:cs="Arial"/>
          <w:sz w:val="22"/>
          <w:szCs w:val="22"/>
        </w:rPr>
        <w:t>C</w:t>
      </w:r>
    </w:p>
    <w:p w:rsidR="00505FA6" w:rsidRPr="007F4C4A" w:rsidRDefault="009E2C37" w:rsidP="009E2C3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Sídlo: Oldřichova 506, Praha</w:t>
      </w:r>
      <w:r w:rsidR="002B6137">
        <w:rPr>
          <w:rFonts w:ascii="Calibri" w:hAnsi="Calibri" w:cs="Arial"/>
          <w:sz w:val="22"/>
          <w:szCs w:val="22"/>
        </w:rPr>
        <w:t xml:space="preserve"> 2, PSČ 128 00</w:t>
      </w:r>
    </w:p>
    <w:p w:rsidR="00505FA6" w:rsidRPr="007F4C4A" w:rsidRDefault="00505FA6" w:rsidP="00505FA6">
      <w:pPr>
        <w:rPr>
          <w:rFonts w:ascii="Calibri" w:hAnsi="Calibri" w:cs="Arial"/>
          <w:sz w:val="22"/>
          <w:szCs w:val="22"/>
        </w:rPr>
      </w:pPr>
      <w:r w:rsidRPr="007F4C4A">
        <w:rPr>
          <w:rFonts w:ascii="Calibri" w:hAnsi="Calibri" w:cs="Arial"/>
          <w:sz w:val="22"/>
          <w:szCs w:val="22"/>
        </w:rPr>
        <w:t>IČ</w:t>
      </w:r>
      <w:r w:rsidR="00AF3C68" w:rsidRPr="007F4C4A">
        <w:rPr>
          <w:rFonts w:ascii="Calibri" w:hAnsi="Calibri" w:cs="Arial"/>
          <w:sz w:val="22"/>
          <w:szCs w:val="22"/>
        </w:rPr>
        <w:t>O</w:t>
      </w:r>
      <w:r w:rsidRPr="007F4C4A">
        <w:rPr>
          <w:rFonts w:ascii="Calibri" w:hAnsi="Calibri" w:cs="Arial"/>
          <w:sz w:val="22"/>
          <w:szCs w:val="22"/>
        </w:rPr>
        <w:t xml:space="preserve">: </w:t>
      </w:r>
      <w:r w:rsidR="002B6137">
        <w:rPr>
          <w:rFonts w:ascii="Calibri" w:hAnsi="Calibri" w:cs="Arial"/>
          <w:sz w:val="22"/>
          <w:szCs w:val="22"/>
        </w:rPr>
        <w:t>11673800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7F4C4A">
        <w:rPr>
          <w:rFonts w:ascii="Calibri" w:hAnsi="Calibri" w:cs="Arial"/>
          <w:sz w:val="22"/>
          <w:szCs w:val="22"/>
        </w:rPr>
        <w:t xml:space="preserve">zastoupený: </w:t>
      </w:r>
      <w:r w:rsidR="002B6137">
        <w:rPr>
          <w:rFonts w:ascii="Calibri" w:hAnsi="Calibri" w:cs="Arial"/>
          <w:sz w:val="22"/>
          <w:szCs w:val="22"/>
        </w:rPr>
        <w:t>pan Marian Šťastný</w:t>
      </w:r>
      <w:r w:rsidR="009E2C37">
        <w:rPr>
          <w:rFonts w:ascii="Calibri" w:hAnsi="Calibri" w:cs="Arial"/>
          <w:sz w:val="22"/>
          <w:szCs w:val="22"/>
        </w:rPr>
        <w:t>, jednatel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E15A96" w:rsidRPr="008A57FB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8A57FB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Zhotovitel se </w:t>
      </w:r>
      <w:r w:rsidR="00474C47" w:rsidRPr="008A57FB">
        <w:rPr>
          <w:rFonts w:ascii="Calibri" w:hAnsi="Calibri" w:cs="Arial"/>
          <w:sz w:val="22"/>
          <w:szCs w:val="22"/>
        </w:rPr>
        <w:t xml:space="preserve">touto smlouvou </w:t>
      </w:r>
      <w:r w:rsidRPr="008A57FB">
        <w:rPr>
          <w:rFonts w:ascii="Calibri" w:hAnsi="Calibri" w:cs="Arial"/>
          <w:sz w:val="22"/>
          <w:szCs w:val="22"/>
        </w:rPr>
        <w:t xml:space="preserve">zavazuje </w:t>
      </w:r>
      <w:r w:rsidR="007B5FB7" w:rsidRPr="007F4C4A">
        <w:rPr>
          <w:rFonts w:ascii="Calibri" w:hAnsi="Calibri" w:cs="Arial"/>
          <w:sz w:val="22"/>
          <w:szCs w:val="22"/>
        </w:rPr>
        <w:t xml:space="preserve">v nemovitosti: </w:t>
      </w:r>
      <w:r w:rsidR="007F4C4A" w:rsidRPr="007F4C4A">
        <w:rPr>
          <w:rFonts w:ascii="Calibri" w:hAnsi="Calibri" w:cs="Arial"/>
          <w:sz w:val="22"/>
          <w:szCs w:val="22"/>
          <w:lang w:val="cs-CZ"/>
        </w:rPr>
        <w:t>budova čp.</w:t>
      </w:r>
      <w:r w:rsidR="00E92C36">
        <w:rPr>
          <w:rFonts w:ascii="Calibri" w:hAnsi="Calibri" w:cs="Arial"/>
          <w:sz w:val="22"/>
          <w:szCs w:val="22"/>
          <w:lang w:val="cs-CZ"/>
        </w:rPr>
        <w:t xml:space="preserve"> 1</w:t>
      </w:r>
      <w:r w:rsidR="007F4C4A" w:rsidRPr="007F4C4A">
        <w:rPr>
          <w:rFonts w:ascii="Calibri" w:hAnsi="Calibri" w:cs="Arial"/>
          <w:sz w:val="22"/>
          <w:szCs w:val="22"/>
          <w:lang w:val="cs-CZ"/>
        </w:rPr>
        <w:t>, zámek Ploskovice</w:t>
      </w:r>
      <w:r w:rsidR="007B5FB7" w:rsidRPr="008A57FB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="007B5FB7" w:rsidRPr="007F4C4A">
        <w:rPr>
          <w:rFonts w:ascii="Calibri" w:hAnsi="Calibri" w:cs="Arial"/>
          <w:sz w:val="22"/>
          <w:szCs w:val="22"/>
        </w:rPr>
        <w:t>(dále též „Objekt“)</w:t>
      </w:r>
      <w:r w:rsidR="007B5FB7" w:rsidRPr="008A57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8A57FB">
        <w:rPr>
          <w:rFonts w:ascii="Calibri" w:hAnsi="Calibri" w:cs="Arial"/>
          <w:sz w:val="22"/>
          <w:szCs w:val="22"/>
        </w:rPr>
        <w:t>provést na svůj náklad a nebezpečí pro objednatele</w:t>
      </w:r>
      <w:r w:rsidRPr="008A57FB">
        <w:rPr>
          <w:rFonts w:ascii="Calibri" w:hAnsi="Calibri" w:cs="Arial"/>
          <w:sz w:val="22"/>
          <w:szCs w:val="22"/>
        </w:rPr>
        <w:t xml:space="preserve"> toto dílo: </w:t>
      </w:r>
    </w:p>
    <w:p w:rsidR="001440F4" w:rsidRPr="003F309A" w:rsidRDefault="007F4C4A" w:rsidP="001440F4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r w:rsidRPr="003F309A">
        <w:rPr>
          <w:rFonts w:ascii="Calibri" w:hAnsi="Calibri" w:cs="Arial"/>
          <w:b/>
          <w:sz w:val="22"/>
          <w:szCs w:val="22"/>
          <w:lang w:val="cs-CZ"/>
        </w:rPr>
        <w:t>„SZ Ploskovice</w:t>
      </w:r>
      <w:r w:rsidR="00570BBB" w:rsidRPr="00570BBB">
        <w:rPr>
          <w:rFonts w:ascii="Calibri" w:hAnsi="Calibri" w:cs="Arial"/>
          <w:b/>
          <w:sz w:val="22"/>
          <w:szCs w:val="22"/>
          <w:lang w:val="cs-CZ"/>
        </w:rPr>
        <w:t>-</w:t>
      </w:r>
      <w:r w:rsidR="00462F60">
        <w:rPr>
          <w:rFonts w:ascii="Calibri" w:hAnsi="Calibri" w:cs="Arial"/>
          <w:b/>
          <w:sz w:val="22"/>
          <w:szCs w:val="22"/>
          <w:lang w:val="cs-CZ"/>
        </w:rPr>
        <w:t>demontáž stávajících tapet a začištění stěn „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7F4C4A">
        <w:rPr>
          <w:rFonts w:ascii="Calibri" w:hAnsi="Calibri"/>
          <w:sz w:val="22"/>
          <w:szCs w:val="22"/>
          <w:lang w:val="cs-CZ"/>
        </w:rPr>
        <w:t>.</w:t>
      </w:r>
      <w:r w:rsidRPr="008A57FB">
        <w:rPr>
          <w:rFonts w:ascii="Calibri" w:hAnsi="Calibri"/>
          <w:sz w:val="22"/>
          <w:szCs w:val="22"/>
        </w:rPr>
        <w:t xml:space="preserve"> </w:t>
      </w:r>
    </w:p>
    <w:p w:rsidR="001F6100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  <w:highlight w:val="lightGray"/>
        </w:rPr>
      </w:pPr>
      <w:r w:rsidRPr="008A57FB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422879" w:rsidRPr="008A57FB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="00F26D86" w:rsidRPr="008A57FB">
        <w:rPr>
          <w:rFonts w:ascii="Calibri" w:hAnsi="Calibri" w:cs="Arial"/>
          <w:i/>
          <w:sz w:val="22"/>
          <w:szCs w:val="22"/>
          <w:highlight w:val="lightGray"/>
        </w:rPr>
        <w:t xml:space="preserve"> </w:t>
      </w:r>
      <w:r w:rsidR="0064015C" w:rsidRPr="003F309A">
        <w:rPr>
          <w:rFonts w:ascii="Calibri" w:hAnsi="Calibri" w:cs="Arial"/>
          <w:sz w:val="22"/>
          <w:szCs w:val="22"/>
        </w:rPr>
        <w:t xml:space="preserve">Podkladem pro uzavření této smlouvy je cenová nabídka zhotovitele ze dne </w:t>
      </w:r>
      <w:r w:rsidR="009E2C37">
        <w:rPr>
          <w:rFonts w:ascii="Calibri" w:hAnsi="Calibri" w:cs="Arial"/>
          <w:sz w:val="22"/>
          <w:szCs w:val="22"/>
          <w:lang w:val="cs-CZ"/>
        </w:rPr>
        <w:t xml:space="preserve">12.9.2023 </w:t>
      </w:r>
      <w:r w:rsidR="0064015C" w:rsidRPr="003F309A">
        <w:rPr>
          <w:rFonts w:ascii="Calibri" w:hAnsi="Calibri" w:cs="Arial"/>
          <w:sz w:val="22"/>
          <w:szCs w:val="22"/>
        </w:rPr>
        <w:t>k provedení díla.</w:t>
      </w:r>
      <w:r w:rsidR="001F6100" w:rsidRPr="003F309A">
        <w:rPr>
          <w:rFonts w:ascii="Calibri" w:hAnsi="Calibri" w:cs="Arial"/>
          <w:sz w:val="22"/>
          <w:szCs w:val="22"/>
        </w:rPr>
        <w:t>.</w:t>
      </w:r>
      <w:r w:rsidR="00437AA5" w:rsidRPr="003F309A">
        <w:rPr>
          <w:rFonts w:ascii="Calibri" w:hAnsi="Calibri" w:cs="Arial"/>
          <w:sz w:val="22"/>
          <w:szCs w:val="22"/>
        </w:rPr>
        <w:t xml:space="preserve"> </w:t>
      </w:r>
    </w:p>
    <w:p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</w:t>
      </w:r>
      <w:r w:rsidR="00B20B2B">
        <w:rPr>
          <w:rFonts w:ascii="Calibri" w:hAnsi="Calibri" w:cs="Arial"/>
          <w:snapToGrid w:val="0"/>
          <w:sz w:val="22"/>
          <w:szCs w:val="22"/>
        </w:rPr>
        <w:t>ke zhotovení díl</w:t>
      </w:r>
      <w:r w:rsidR="008950A9" w:rsidRPr="008950A9">
        <w:rPr>
          <w:rFonts w:ascii="Calibri" w:hAnsi="Calibri" w:cs="Arial"/>
          <w:snapToGrid w:val="0"/>
          <w:sz w:val="22"/>
          <w:szCs w:val="22"/>
        </w:rPr>
        <w:t>a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2D5942" w:rsidRPr="003F30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</w:p>
    <w:p w:rsidR="0079370D" w:rsidRPr="003F309A" w:rsidRDefault="0079370D" w:rsidP="0042476D">
      <w:pPr>
        <w:pStyle w:val="Zkladntext"/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2D5942" w:rsidRPr="008950A9" w:rsidRDefault="002D5942" w:rsidP="003F309A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Dokončení a předání díla: do 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  <w:r w:rsidR="00462F6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</w:t>
      </w:r>
      <w:r w:rsidR="008950A9"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="00462F60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.202</w:t>
      </w:r>
      <w:r w:rsidR="008950A9"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</w:p>
    <w:p w:rsidR="0079370D" w:rsidRPr="008A57FB" w:rsidRDefault="0079370D" w:rsidP="003F309A">
      <w:pPr>
        <w:pStyle w:val="Zkladntext"/>
        <w:rPr>
          <w:rFonts w:ascii="Calibri" w:hAnsi="Calibri" w:cs="Arial"/>
          <w:snapToGrid w:val="0"/>
          <w:sz w:val="22"/>
          <w:szCs w:val="22"/>
          <w:highlight w:val="lightGray"/>
        </w:rPr>
      </w:pP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rmínu/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ech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/</w:t>
      </w:r>
      <w:proofErr w:type="spellStart"/>
      <w:r w:rsidR="00ED3FEB" w:rsidRPr="008A57FB">
        <w:rPr>
          <w:rFonts w:ascii="Calibri" w:hAnsi="Calibri" w:cs="Arial"/>
          <w:snapToGrid w:val="0"/>
          <w:sz w:val="22"/>
          <w:szCs w:val="22"/>
        </w:rPr>
        <w:t>ých</w:t>
      </w:r>
      <w:proofErr w:type="spellEnd"/>
      <w:r w:rsidRPr="008A57FB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D5942" w:rsidRDefault="002D5942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F309A" w:rsidRDefault="002B6137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proofErr w:type="gramStart"/>
      <w:r w:rsidRPr="002B6137">
        <w:rPr>
          <w:rFonts w:ascii="Calibri" w:hAnsi="Calibri" w:cs="Arial"/>
          <w:b/>
          <w:sz w:val="22"/>
          <w:szCs w:val="22"/>
          <w:lang w:val="cs-CZ"/>
        </w:rPr>
        <w:t>312.856</w:t>
      </w:r>
      <w:r w:rsidR="0079370D" w:rsidRPr="003F309A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3F309A">
        <w:rPr>
          <w:rFonts w:ascii="Calibri" w:hAnsi="Calibri" w:cs="Arial"/>
          <w:b/>
          <w:snapToGrid w:val="0"/>
          <w:sz w:val="22"/>
          <w:szCs w:val="22"/>
        </w:rPr>
        <w:t>Kč</w:t>
      </w:r>
      <w:proofErr w:type="gramEnd"/>
      <w:r w:rsidR="00743348" w:rsidRPr="003F309A">
        <w:rPr>
          <w:rFonts w:ascii="Calibri" w:hAnsi="Calibri" w:cs="Arial"/>
          <w:b/>
          <w:snapToGrid w:val="0"/>
          <w:sz w:val="22"/>
          <w:szCs w:val="22"/>
        </w:rPr>
        <w:t xml:space="preserve">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F309A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F309A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F309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B6137">
        <w:rPr>
          <w:rFonts w:ascii="Calibri" w:hAnsi="Calibri" w:cs="Arial"/>
          <w:sz w:val="22"/>
          <w:szCs w:val="22"/>
          <w:lang w:val="cs-CZ"/>
        </w:rPr>
        <w:t>Třistadvanácttisícosmsetpadestátšestkorunčeských</w:t>
      </w:r>
      <w:proofErr w:type="spellEnd"/>
      <w:r w:rsidR="0079370D" w:rsidRPr="003F309A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8A57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3F309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43348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AB2D6B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="0012550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8A57FB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A45595" w:rsidRPr="008838A3">
        <w:rPr>
          <w:rFonts w:ascii="Calibri" w:hAnsi="Calibri"/>
          <w:color w:val="FF0000"/>
          <w:sz w:val="22"/>
          <w:szCs w:val="22"/>
          <w:lang w:val="cs-CZ"/>
        </w:rPr>
        <w:t>24</w:t>
      </w:r>
      <w:r w:rsidR="0019304E" w:rsidRPr="008838A3">
        <w:rPr>
          <w:rFonts w:ascii="Calibri" w:hAnsi="Calibri"/>
          <w:color w:val="FF0000"/>
          <w:sz w:val="22"/>
          <w:szCs w:val="22"/>
        </w:rPr>
        <w:t xml:space="preserve"> měsíců </w:t>
      </w:r>
      <w:r w:rsidR="0019304E" w:rsidRPr="008A57FB">
        <w:rPr>
          <w:rFonts w:ascii="Calibri" w:hAnsi="Calibri"/>
          <w:sz w:val="22"/>
          <w:szCs w:val="22"/>
        </w:rPr>
        <w:t>ode dne předání díla.</w:t>
      </w:r>
      <w:r w:rsidRPr="008A57FB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8A57FB">
        <w:rPr>
          <w:rFonts w:ascii="Calibri" w:hAnsi="Calibri" w:cs="Arial"/>
          <w:sz w:val="22"/>
          <w:szCs w:val="22"/>
        </w:rPr>
        <w:t xml:space="preserve">Záruční </w:t>
      </w:r>
      <w:r w:rsidR="002C6FE6" w:rsidRPr="008A57FB">
        <w:rPr>
          <w:rFonts w:ascii="Calibri" w:hAnsi="Calibri" w:cs="Arial"/>
          <w:sz w:val="22"/>
          <w:szCs w:val="22"/>
        </w:rPr>
        <w:t xml:space="preserve">doba </w:t>
      </w:r>
      <w:r w:rsidR="008464DA" w:rsidRPr="008A57FB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8A57FB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  <w:highlight w:val="lightGray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3F309A">
        <w:rPr>
          <w:rFonts w:ascii="Calibri" w:hAnsi="Calibri" w:cs="Arial"/>
          <w:snapToGrid w:val="0"/>
          <w:sz w:val="22"/>
          <w:szCs w:val="22"/>
          <w:lang w:val="cs-CZ"/>
        </w:rPr>
        <w:t>(nedohodnou-li se strany jinak, musí vady odstranit do 5 pracovních dnů)</w:t>
      </w:r>
      <w:r w:rsidRPr="003F309A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E15A96" w:rsidRPr="008A57F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proofErr w:type="spellStart"/>
      <w:r w:rsidRPr="008A57FB">
        <w:rPr>
          <w:rFonts w:ascii="Calibri" w:hAnsi="Calibri" w:cs="Arial"/>
          <w:b/>
          <w:snapToGrid w:val="0"/>
          <w:sz w:val="22"/>
          <w:szCs w:val="22"/>
        </w:rPr>
        <w:t>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</w:t>
      </w:r>
      <w:proofErr w:type="spellEnd"/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Vlastnické právo ke zhotovenému dílo v celém rozsahu svědčí </w:t>
      </w:r>
      <w:r w:rsidRPr="003F309A">
        <w:rPr>
          <w:rFonts w:ascii="Calibri" w:hAnsi="Calibri" w:cs="Arial"/>
          <w:snapToGrid w:val="0"/>
          <w:sz w:val="22"/>
          <w:szCs w:val="22"/>
        </w:rPr>
        <w:t>zhotoviteli</w:t>
      </w:r>
      <w:r w:rsidR="00F461F5"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8A57FB">
        <w:rPr>
          <w:rFonts w:ascii="Calibri" w:hAnsi="Calibri" w:cs="Arial"/>
          <w:sz w:val="22"/>
          <w:szCs w:val="22"/>
        </w:rPr>
        <w:t>nateli</w:t>
      </w:r>
      <w:r w:rsidRPr="008A57FB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lastRenderedPageBreak/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3F309A" w:rsidRDefault="005D6448" w:rsidP="005D6448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3F309A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N</w:t>
      </w:r>
      <w:proofErr w:type="spellStart"/>
      <w:r w:rsidRPr="003F309A">
        <w:rPr>
          <w:rFonts w:ascii="Calibri" w:hAnsi="Calibri"/>
          <w:b w:val="0"/>
          <w:sz w:val="22"/>
          <w:szCs w:val="22"/>
          <w:u w:val="none"/>
        </w:rPr>
        <w:t>edodržení</w:t>
      </w:r>
      <w:proofErr w:type="spellEnd"/>
      <w:r w:rsidRPr="003F309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povinností zhotovitele dle tohoto odstavce se</w:t>
      </w:r>
      <w:r w:rsidRPr="003F309A">
        <w:rPr>
          <w:rFonts w:ascii="Calibri" w:hAnsi="Calibri"/>
          <w:b w:val="0"/>
          <w:sz w:val="22"/>
          <w:szCs w:val="22"/>
          <w:u w:val="none"/>
        </w:rPr>
        <w:t xml:space="preserve"> považuje za podstatné porušení smlouvy a objednatel je oprávněn od smlouvy odstoupit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71EC2" w:rsidRPr="006852E6" w:rsidRDefault="008464DA" w:rsidP="006852E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8A57FB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CF02B7" w:rsidRPr="00A45595" w:rsidRDefault="008464DA" w:rsidP="006852E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i/>
          <w:sz w:val="22"/>
          <w:szCs w:val="22"/>
          <w:highlight w:val="lightGray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A45595" w:rsidRPr="00444499" w:rsidRDefault="00A45595" w:rsidP="00200B52">
      <w:pPr>
        <w:pStyle w:val="Podtitul"/>
        <w:tabs>
          <w:tab w:val="clear" w:pos="567"/>
          <w:tab w:val="left" w:pos="426"/>
        </w:tabs>
        <w:ind w:left="426"/>
        <w:jc w:val="both"/>
        <w:rPr>
          <w:rFonts w:ascii="Calibri" w:hAnsi="Calibri"/>
          <w:sz w:val="22"/>
          <w:szCs w:val="22"/>
          <w:u w:val="none"/>
        </w:rPr>
      </w:pPr>
    </w:p>
    <w:p w:rsidR="00A45595" w:rsidRPr="00444499" w:rsidRDefault="00A45595" w:rsidP="00E754C2">
      <w:pPr>
        <w:pStyle w:val="Podtitul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color w:val="FF0000"/>
          <w:sz w:val="22"/>
          <w:szCs w:val="22"/>
          <w:u w:val="none"/>
        </w:rPr>
      </w:pPr>
    </w:p>
    <w:p w:rsidR="0043757B" w:rsidRPr="008A57FB" w:rsidRDefault="0043757B" w:rsidP="00CF02B7">
      <w:pPr>
        <w:pStyle w:val="Podtitul"/>
        <w:jc w:val="both"/>
        <w:rPr>
          <w:rFonts w:ascii="Calibri" w:hAnsi="Calibri"/>
          <w:sz w:val="22"/>
          <w:szCs w:val="22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8A57FB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8A57FB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3F309A" w:rsidRDefault="008464DA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3F309A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  <w:r w:rsidR="007B5FB7" w:rsidRPr="003F309A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79370D" w:rsidRPr="00F97568" w:rsidRDefault="0079370D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pokutu ve výši </w:t>
      </w:r>
      <w:r w:rsidRPr="008A57FB">
        <w:rPr>
          <w:rFonts w:ascii="Calibri" w:hAnsi="Calibri"/>
          <w:highlight w:val="lightGray"/>
        </w:rPr>
        <w:t>0,</w:t>
      </w:r>
      <w:r w:rsidR="00FC2426" w:rsidRPr="008A57FB">
        <w:rPr>
          <w:rFonts w:ascii="Calibri" w:hAnsi="Calibri"/>
          <w:highlight w:val="lightGray"/>
        </w:rPr>
        <w:t>5</w:t>
      </w:r>
      <w:r w:rsidRPr="008A57FB">
        <w:rPr>
          <w:rFonts w:ascii="Calibri" w:hAnsi="Calibri"/>
          <w:highlight w:val="lightGray"/>
        </w:rPr>
        <w:t xml:space="preserve"> % z ceny díla</w:t>
      </w:r>
      <w:r w:rsidR="00D24CCC" w:rsidRPr="008A57FB">
        <w:rPr>
          <w:rFonts w:ascii="Calibri" w:hAnsi="Calibri"/>
          <w:highlight w:val="lightGray"/>
        </w:rPr>
        <w:t xml:space="preserve"> </w:t>
      </w:r>
      <w:r w:rsidR="007B5FB7" w:rsidRPr="008A57FB">
        <w:rPr>
          <w:rFonts w:ascii="Calibri" w:hAnsi="Calibri"/>
          <w:highlight w:val="lightGray"/>
        </w:rPr>
        <w:t xml:space="preserve">bez </w:t>
      </w:r>
      <w:r w:rsidR="00D24CCC" w:rsidRPr="008A57FB">
        <w:rPr>
          <w:rFonts w:ascii="Calibri" w:hAnsi="Calibri"/>
          <w:highlight w:val="lightGray"/>
        </w:rPr>
        <w:t>DPH</w:t>
      </w:r>
      <w:r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zaplatí zhotovitel objednateli pokutu ve výši </w:t>
      </w:r>
      <w:r w:rsidR="00107B0F" w:rsidRPr="008A57FB">
        <w:rPr>
          <w:rFonts w:ascii="Calibri" w:hAnsi="Calibri"/>
          <w:b/>
          <w:bCs/>
          <w:snapToGrid w:val="0"/>
          <w:highlight w:val="lightGray"/>
        </w:rPr>
        <w:t xml:space="preserve">1 000 </w:t>
      </w:r>
      <w:r w:rsidRPr="008A57FB">
        <w:rPr>
          <w:rFonts w:ascii="Calibri" w:hAnsi="Calibri"/>
          <w:b/>
          <w:bCs/>
          <w:snapToGrid w:val="0"/>
          <w:highlight w:val="lightGray"/>
        </w:rPr>
        <w:t>Kč</w:t>
      </w:r>
      <w:r w:rsidRPr="008A57FB">
        <w:rPr>
          <w:rFonts w:ascii="Calibri" w:hAnsi="Calibri"/>
          <w:snapToGrid w:val="0"/>
        </w:rPr>
        <w:t xml:space="preserve"> za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</w:t>
      </w:r>
      <w:proofErr w:type="gramStart"/>
      <w:r w:rsidRPr="008A57FB">
        <w:rPr>
          <w:rFonts w:ascii="Calibri" w:hAnsi="Calibri"/>
          <w:color w:val="000000"/>
        </w:rPr>
        <w:t>vztahu  k</w:t>
      </w:r>
      <w:proofErr w:type="gramEnd"/>
      <w:r w:rsidRPr="008A57FB">
        <w:rPr>
          <w:rFonts w:ascii="Calibri" w:hAnsi="Calibri"/>
          <w:color w:val="000000"/>
        </w:rPr>
        <w:t>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lastRenderedPageBreak/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="00EE255A" w:rsidRPr="003F309A">
        <w:rPr>
          <w:rFonts w:ascii="Calibri" w:hAnsi="Calibri"/>
          <w:sz w:val="22"/>
          <w:szCs w:val="22"/>
        </w:rPr>
        <w:t>či jeho části dle čl. II. odst. 1 písm. b)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F97568">
        <w:rPr>
          <w:rFonts w:ascii="Calibri" w:hAnsi="Calibri" w:cs="Arial"/>
          <w:sz w:val="22"/>
          <w:szCs w:val="22"/>
          <w:highlight w:val="lightGray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F97568">
        <w:rPr>
          <w:rFonts w:ascii="Calibri" w:hAnsi="Calibri" w:cs="Arial"/>
          <w:sz w:val="22"/>
          <w:szCs w:val="22"/>
          <w:highlight w:val="lightGray"/>
          <w:lang w:val="cs-CZ"/>
        </w:rPr>
        <w:t>15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Tato smlouva byla sepsána </w:t>
      </w:r>
      <w:r w:rsidRPr="003F309A">
        <w:rPr>
          <w:rFonts w:ascii="Calibri" w:hAnsi="Calibri" w:cs="Arial"/>
          <w:sz w:val="22"/>
          <w:szCs w:val="22"/>
        </w:rPr>
        <w:t>ve dvou</w:t>
      </w:r>
      <w:r w:rsidRPr="008A57FB">
        <w:rPr>
          <w:rFonts w:ascii="Calibri" w:hAnsi="Calibri" w:cs="Arial"/>
          <w:sz w:val="22"/>
          <w:szCs w:val="22"/>
        </w:rPr>
        <w:t xml:space="preserve"> vyhotoveních. Každá ze smluvních stran obdržela </w:t>
      </w:r>
      <w:r w:rsidRPr="003F309A">
        <w:rPr>
          <w:rFonts w:ascii="Calibri" w:hAnsi="Calibri" w:cs="Arial"/>
          <w:sz w:val="22"/>
          <w:szCs w:val="22"/>
        </w:rPr>
        <w:t>po jednom</w:t>
      </w:r>
      <w:r w:rsidRPr="008A57FB">
        <w:rPr>
          <w:rFonts w:ascii="Calibri" w:hAnsi="Calibri" w:cs="Arial"/>
          <w:sz w:val="22"/>
          <w:szCs w:val="22"/>
        </w:rPr>
        <w:t xml:space="preserve"> totožném vyhotovení.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F309A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F309A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F309A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F309A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8A57FB">
        <w:rPr>
          <w:rFonts w:ascii="Calibri" w:hAnsi="Calibri" w:cs="Calibri"/>
          <w:color w:val="000000"/>
          <w:sz w:val="22"/>
          <w:szCs w:val="22"/>
          <w:highlight w:val="lightGray"/>
        </w:rPr>
        <w:t>.</w:t>
      </w:r>
      <w:r w:rsidRPr="008A57FB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="00262B17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XXXX</w:t>
        </w:r>
        <w:bookmarkStart w:id="1" w:name="_GoBack"/>
        <w:bookmarkEnd w:id="1"/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Pr="008A57FB" w:rsidRDefault="000342F9" w:rsidP="00D433AE">
      <w:pPr>
        <w:pStyle w:val="Zkladntext"/>
        <w:rPr>
          <w:rFonts w:ascii="Calibri" w:hAnsi="Calibri" w:cs="Arial"/>
          <w:sz w:val="22"/>
          <w:szCs w:val="22"/>
          <w:highlight w:val="lightGray"/>
          <w:lang w:val="cs-CZ"/>
        </w:rPr>
      </w:pPr>
      <w:r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8A57FB">
        <w:rPr>
          <w:rFonts w:ascii="Calibri" w:hAnsi="Calibri" w:cs="Arial"/>
          <w:sz w:val="22"/>
          <w:szCs w:val="22"/>
          <w:highlight w:val="lightGray"/>
          <w:lang w:val="cs-CZ"/>
        </w:rPr>
        <w:t>Příloha</w:t>
      </w:r>
      <w:r w:rsidRPr="0044449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462F60">
        <w:rPr>
          <w:rFonts w:ascii="Calibri" w:hAnsi="Calibri" w:cs="Arial"/>
          <w:sz w:val="22"/>
          <w:szCs w:val="22"/>
          <w:lang w:val="cs-CZ"/>
        </w:rPr>
        <w:t>Položkový rozpočet</w:t>
      </w:r>
    </w:p>
    <w:p w:rsidR="002B6137" w:rsidRPr="002B6137" w:rsidRDefault="002B6137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        Popis rozsahu a specifikace plnění</w:t>
      </w:r>
    </w:p>
    <w:p w:rsidR="002B6137" w:rsidRPr="00444499" w:rsidRDefault="00606B6D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ins w:id="2" w:author="Martin Bartoš" w:date="2023-07-24T07:24:00Z">
        <w:r w:rsidRPr="00444499">
          <w:rPr>
            <w:rFonts w:ascii="Calibri" w:hAnsi="Calibri" w:cs="Arial"/>
            <w:sz w:val="22"/>
            <w:szCs w:val="22"/>
            <w:lang w:val="cs-CZ"/>
          </w:rPr>
          <w:t xml:space="preserve">              </w:t>
        </w:r>
      </w:ins>
      <w:r w:rsidR="00462F60">
        <w:rPr>
          <w:rFonts w:ascii="Calibri" w:hAnsi="Calibri" w:cs="Arial"/>
          <w:sz w:val="22"/>
          <w:szCs w:val="22"/>
          <w:lang w:val="cs-CZ"/>
        </w:rPr>
        <w:t xml:space="preserve"> Čestné prohlášení účastníka ZŘ o splnění základní způsobilost</w:t>
      </w:r>
    </w:p>
    <w:p w:rsidR="00A45595" w:rsidRDefault="00A45595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444499">
        <w:rPr>
          <w:rFonts w:ascii="Calibri" w:hAnsi="Calibri" w:cs="Arial"/>
          <w:sz w:val="22"/>
          <w:szCs w:val="22"/>
          <w:lang w:val="cs-CZ"/>
        </w:rPr>
        <w:tab/>
      </w:r>
      <w:r w:rsidR="002A0245">
        <w:rPr>
          <w:rFonts w:ascii="Calibri" w:hAnsi="Calibri" w:cs="Arial"/>
          <w:sz w:val="22"/>
          <w:szCs w:val="22"/>
          <w:lang w:val="cs-CZ"/>
        </w:rPr>
        <w:t xml:space="preserve"> </w:t>
      </w:r>
      <w:r w:rsidR="00B25FD8">
        <w:rPr>
          <w:rFonts w:ascii="Calibri" w:hAnsi="Calibri" w:cs="Arial"/>
          <w:sz w:val="22"/>
          <w:szCs w:val="22"/>
          <w:lang w:val="cs-CZ"/>
        </w:rPr>
        <w:t>Plánek II. NP SZ Ploskovice</w:t>
      </w:r>
    </w:p>
    <w:p w:rsidR="00A85EAE" w:rsidRPr="002B6137" w:rsidRDefault="002A0245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        Zaměření SZ Ploskovice, Bečka 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2B6137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B6137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2B6137">
              <w:rPr>
                <w:rFonts w:ascii="Calibri" w:hAnsi="Calibri"/>
                <w:sz w:val="22"/>
                <w:szCs w:val="22"/>
              </w:rPr>
              <w:t xml:space="preserve"> Ploskovicích</w:t>
            </w:r>
            <w:r w:rsidRPr="008A57FB">
              <w:rPr>
                <w:rFonts w:ascii="Calibri" w:hAnsi="Calibri"/>
                <w:sz w:val="22"/>
                <w:szCs w:val="22"/>
              </w:rPr>
              <w:t>, dne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2B6137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B6137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    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85EAE" w:rsidRPr="008A57FB">
              <w:rPr>
                <w:rFonts w:ascii="Calibri" w:hAnsi="Calibri"/>
                <w:sz w:val="22"/>
                <w:szCs w:val="22"/>
              </w:rPr>
              <w:t>,</w:t>
            </w:r>
            <w:proofErr w:type="gramEnd"/>
            <w:r w:rsidR="00A85EAE" w:rsidRPr="008A57FB">
              <w:rPr>
                <w:rFonts w:ascii="Calibri" w:hAnsi="Calibri"/>
                <w:sz w:val="22"/>
                <w:szCs w:val="22"/>
              </w:rPr>
              <w:t xml:space="preserve"> dne </w:t>
            </w:r>
          </w:p>
          <w:p w:rsidR="002B6137" w:rsidRDefault="002B6137" w:rsidP="002B61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2B6137" w:rsidRDefault="002B613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:rsidR="0079370D" w:rsidRPr="008A57FB" w:rsidRDefault="0079370D" w:rsidP="00E754C2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D640BA">
      <w:headerReference w:type="default" r:id="rId9"/>
      <w:footerReference w:type="default" r:id="rId10"/>
      <w:headerReference w:type="first" r:id="rId11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CC" w:rsidRDefault="00F477CC" w:rsidP="00505FA6">
      <w:r>
        <w:separator/>
      </w:r>
    </w:p>
  </w:endnote>
  <w:endnote w:type="continuationSeparator" w:id="0">
    <w:p w:rsidR="00F477CC" w:rsidRDefault="00F477C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D0244C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262B17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CC" w:rsidRDefault="00F477CC" w:rsidP="00505FA6">
      <w:r>
        <w:separator/>
      </w:r>
    </w:p>
  </w:footnote>
  <w:footnote w:type="continuationSeparator" w:id="0">
    <w:p w:rsidR="00F477CC" w:rsidRDefault="00F477C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0BA" w:rsidRDefault="00200B52" w:rsidP="00D640BA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 xml:space="preserve"> </w:t>
    </w:r>
  </w:p>
  <w:p w:rsidR="00D640BA" w:rsidRDefault="00D640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61EED"/>
    <w:multiLevelType w:val="hybridMultilevel"/>
    <w:tmpl w:val="A6742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F7D"/>
    <w:multiLevelType w:val="hybridMultilevel"/>
    <w:tmpl w:val="1FAA1D04"/>
    <w:lvl w:ilvl="0" w:tplc="4622FED6">
      <w:start w:val="1"/>
      <w:numFmt w:val="decimal"/>
      <w:lvlText w:val="%1."/>
      <w:lvlJc w:val="left"/>
      <w:pPr>
        <w:ind w:left="720" w:hanging="360"/>
      </w:pPr>
    </w:lvl>
    <w:lvl w:ilvl="1" w:tplc="052A83F2">
      <w:start w:val="1"/>
      <w:numFmt w:val="lowerLetter"/>
      <w:lvlText w:val="%2."/>
      <w:lvlJc w:val="left"/>
      <w:pPr>
        <w:ind w:left="1440" w:hanging="360"/>
      </w:pPr>
    </w:lvl>
    <w:lvl w:ilvl="2" w:tplc="83D04FFA" w:tentative="1">
      <w:start w:val="1"/>
      <w:numFmt w:val="lowerRoman"/>
      <w:lvlText w:val="%3."/>
      <w:lvlJc w:val="right"/>
      <w:pPr>
        <w:ind w:left="2160" w:hanging="180"/>
      </w:pPr>
    </w:lvl>
    <w:lvl w:ilvl="3" w:tplc="8D0EE7FC" w:tentative="1">
      <w:start w:val="1"/>
      <w:numFmt w:val="decimal"/>
      <w:lvlText w:val="%4."/>
      <w:lvlJc w:val="left"/>
      <w:pPr>
        <w:ind w:left="2880" w:hanging="360"/>
      </w:pPr>
    </w:lvl>
    <w:lvl w:ilvl="4" w:tplc="7516696E" w:tentative="1">
      <w:start w:val="1"/>
      <w:numFmt w:val="lowerLetter"/>
      <w:lvlText w:val="%5."/>
      <w:lvlJc w:val="left"/>
      <w:pPr>
        <w:ind w:left="3600" w:hanging="360"/>
      </w:pPr>
    </w:lvl>
    <w:lvl w:ilvl="5" w:tplc="3F5C3EE2" w:tentative="1">
      <w:start w:val="1"/>
      <w:numFmt w:val="lowerRoman"/>
      <w:lvlText w:val="%6."/>
      <w:lvlJc w:val="right"/>
      <w:pPr>
        <w:ind w:left="4320" w:hanging="180"/>
      </w:pPr>
    </w:lvl>
    <w:lvl w:ilvl="6" w:tplc="DD267532" w:tentative="1">
      <w:start w:val="1"/>
      <w:numFmt w:val="decimal"/>
      <w:lvlText w:val="%7."/>
      <w:lvlJc w:val="left"/>
      <w:pPr>
        <w:ind w:left="5040" w:hanging="360"/>
      </w:pPr>
    </w:lvl>
    <w:lvl w:ilvl="7" w:tplc="8D50B59C" w:tentative="1">
      <w:start w:val="1"/>
      <w:numFmt w:val="lowerLetter"/>
      <w:lvlText w:val="%8."/>
      <w:lvlJc w:val="left"/>
      <w:pPr>
        <w:ind w:left="5760" w:hanging="360"/>
      </w:pPr>
    </w:lvl>
    <w:lvl w:ilvl="8" w:tplc="90CE9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8F8A3A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9E47AAE">
      <w:start w:val="1"/>
      <w:numFmt w:val="lowerLetter"/>
      <w:lvlText w:val="%2."/>
      <w:lvlJc w:val="left"/>
      <w:pPr>
        <w:ind w:left="1440" w:hanging="360"/>
      </w:pPr>
    </w:lvl>
    <w:lvl w:ilvl="2" w:tplc="FE8E1DB4" w:tentative="1">
      <w:start w:val="1"/>
      <w:numFmt w:val="lowerRoman"/>
      <w:lvlText w:val="%3."/>
      <w:lvlJc w:val="right"/>
      <w:pPr>
        <w:ind w:left="2160" w:hanging="180"/>
      </w:pPr>
    </w:lvl>
    <w:lvl w:ilvl="3" w:tplc="CD28EF42" w:tentative="1">
      <w:start w:val="1"/>
      <w:numFmt w:val="decimal"/>
      <w:lvlText w:val="%4."/>
      <w:lvlJc w:val="left"/>
      <w:pPr>
        <w:ind w:left="2880" w:hanging="360"/>
      </w:pPr>
    </w:lvl>
    <w:lvl w:ilvl="4" w:tplc="56DCB88C" w:tentative="1">
      <w:start w:val="1"/>
      <w:numFmt w:val="lowerLetter"/>
      <w:lvlText w:val="%5."/>
      <w:lvlJc w:val="left"/>
      <w:pPr>
        <w:ind w:left="3600" w:hanging="360"/>
      </w:pPr>
    </w:lvl>
    <w:lvl w:ilvl="5" w:tplc="62561190" w:tentative="1">
      <w:start w:val="1"/>
      <w:numFmt w:val="lowerRoman"/>
      <w:lvlText w:val="%6."/>
      <w:lvlJc w:val="right"/>
      <w:pPr>
        <w:ind w:left="4320" w:hanging="180"/>
      </w:pPr>
    </w:lvl>
    <w:lvl w:ilvl="6" w:tplc="1C624D5C" w:tentative="1">
      <w:start w:val="1"/>
      <w:numFmt w:val="decimal"/>
      <w:lvlText w:val="%7."/>
      <w:lvlJc w:val="left"/>
      <w:pPr>
        <w:ind w:left="5040" w:hanging="360"/>
      </w:pPr>
    </w:lvl>
    <w:lvl w:ilvl="7" w:tplc="442A58BA" w:tentative="1">
      <w:start w:val="1"/>
      <w:numFmt w:val="lowerLetter"/>
      <w:lvlText w:val="%8."/>
      <w:lvlJc w:val="left"/>
      <w:pPr>
        <w:ind w:left="5760" w:hanging="360"/>
      </w:pPr>
    </w:lvl>
    <w:lvl w:ilvl="8" w:tplc="3C20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7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4A17AAF"/>
    <w:multiLevelType w:val="hybridMultilevel"/>
    <w:tmpl w:val="46848D98"/>
    <w:lvl w:ilvl="0" w:tplc="9964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1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83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4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2A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2B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D007A37"/>
    <w:multiLevelType w:val="hybridMultilevel"/>
    <w:tmpl w:val="E4CCE504"/>
    <w:lvl w:ilvl="0" w:tplc="ECA644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67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C7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26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8D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C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E6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8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E6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D69E6"/>
    <w:multiLevelType w:val="hybridMultilevel"/>
    <w:tmpl w:val="8684E70A"/>
    <w:lvl w:ilvl="0" w:tplc="2666955E">
      <w:start w:val="1"/>
      <w:numFmt w:val="decimal"/>
      <w:lvlText w:val="%1."/>
      <w:lvlJc w:val="left"/>
      <w:pPr>
        <w:ind w:left="720" w:hanging="360"/>
      </w:pPr>
    </w:lvl>
    <w:lvl w:ilvl="1" w:tplc="A1DAA5A0">
      <w:start w:val="1"/>
      <w:numFmt w:val="lowerLetter"/>
      <w:lvlText w:val="%2."/>
      <w:lvlJc w:val="left"/>
      <w:pPr>
        <w:ind w:left="1440" w:hanging="360"/>
      </w:pPr>
    </w:lvl>
    <w:lvl w:ilvl="2" w:tplc="64DE3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20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ED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2B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60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41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23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9"/>
  </w:num>
  <w:num w:numId="12">
    <w:abstractNumId w:val="8"/>
  </w:num>
  <w:num w:numId="13">
    <w:abstractNumId w:val="20"/>
  </w:num>
  <w:num w:numId="14">
    <w:abstractNumId w:val="6"/>
  </w:num>
  <w:num w:numId="15">
    <w:abstractNumId w:val="10"/>
  </w:num>
  <w:num w:numId="16">
    <w:abstractNumId w:val="25"/>
  </w:num>
  <w:num w:numId="17">
    <w:abstractNumId w:val="18"/>
  </w:num>
  <w:num w:numId="18">
    <w:abstractNumId w:val="16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15"/>
  </w:num>
  <w:num w:numId="23">
    <w:abstractNumId w:val="22"/>
  </w:num>
  <w:num w:numId="24">
    <w:abstractNumId w:val="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3"/>
  </w:num>
  <w:num w:numId="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Bartoš">
    <w15:presenceInfo w15:providerId="None" w15:userId="Martin Barto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3794"/>
    <w:rsid w:val="00004207"/>
    <w:rsid w:val="0002161D"/>
    <w:rsid w:val="0002454E"/>
    <w:rsid w:val="000303E2"/>
    <w:rsid w:val="00032892"/>
    <w:rsid w:val="000342F9"/>
    <w:rsid w:val="00044D90"/>
    <w:rsid w:val="00067C24"/>
    <w:rsid w:val="00077ABF"/>
    <w:rsid w:val="00082579"/>
    <w:rsid w:val="000A39BF"/>
    <w:rsid w:val="000A5EA6"/>
    <w:rsid w:val="000A6E67"/>
    <w:rsid w:val="000B75C4"/>
    <w:rsid w:val="000C2282"/>
    <w:rsid w:val="000C4F49"/>
    <w:rsid w:val="000D1468"/>
    <w:rsid w:val="000D7095"/>
    <w:rsid w:val="000F41B5"/>
    <w:rsid w:val="00104A67"/>
    <w:rsid w:val="00105102"/>
    <w:rsid w:val="00107B0F"/>
    <w:rsid w:val="00123BC3"/>
    <w:rsid w:val="0012550E"/>
    <w:rsid w:val="001305C6"/>
    <w:rsid w:val="001440F4"/>
    <w:rsid w:val="001446A5"/>
    <w:rsid w:val="00150C5B"/>
    <w:rsid w:val="0015275E"/>
    <w:rsid w:val="0015446C"/>
    <w:rsid w:val="00157238"/>
    <w:rsid w:val="00166144"/>
    <w:rsid w:val="0019304E"/>
    <w:rsid w:val="001A0484"/>
    <w:rsid w:val="001D2F26"/>
    <w:rsid w:val="001D702A"/>
    <w:rsid w:val="001E5F8A"/>
    <w:rsid w:val="001F3187"/>
    <w:rsid w:val="001F53C6"/>
    <w:rsid w:val="001F6100"/>
    <w:rsid w:val="00200B52"/>
    <w:rsid w:val="002060B4"/>
    <w:rsid w:val="00221FF0"/>
    <w:rsid w:val="00230E54"/>
    <w:rsid w:val="00262B17"/>
    <w:rsid w:val="00267177"/>
    <w:rsid w:val="00270C2E"/>
    <w:rsid w:val="00273BEC"/>
    <w:rsid w:val="00281D3F"/>
    <w:rsid w:val="0028288C"/>
    <w:rsid w:val="00283894"/>
    <w:rsid w:val="00287A12"/>
    <w:rsid w:val="002A0245"/>
    <w:rsid w:val="002A07AE"/>
    <w:rsid w:val="002A4124"/>
    <w:rsid w:val="002B6137"/>
    <w:rsid w:val="002C6FE6"/>
    <w:rsid w:val="002D5942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D5D28"/>
    <w:rsid w:val="003F309A"/>
    <w:rsid w:val="003F4BA8"/>
    <w:rsid w:val="00405BA0"/>
    <w:rsid w:val="00411459"/>
    <w:rsid w:val="004116F0"/>
    <w:rsid w:val="00422637"/>
    <w:rsid w:val="00422879"/>
    <w:rsid w:val="0042476D"/>
    <w:rsid w:val="00427351"/>
    <w:rsid w:val="00432CDC"/>
    <w:rsid w:val="0043757B"/>
    <w:rsid w:val="00437AA5"/>
    <w:rsid w:val="00437F9C"/>
    <w:rsid w:val="004424ED"/>
    <w:rsid w:val="00444499"/>
    <w:rsid w:val="00446547"/>
    <w:rsid w:val="00447EAE"/>
    <w:rsid w:val="0045759B"/>
    <w:rsid w:val="00462F60"/>
    <w:rsid w:val="00474C47"/>
    <w:rsid w:val="004755E1"/>
    <w:rsid w:val="00475990"/>
    <w:rsid w:val="004840C9"/>
    <w:rsid w:val="004A757B"/>
    <w:rsid w:val="004B02F6"/>
    <w:rsid w:val="004D06BA"/>
    <w:rsid w:val="004D17BA"/>
    <w:rsid w:val="004D5DC6"/>
    <w:rsid w:val="004F264E"/>
    <w:rsid w:val="00505F2C"/>
    <w:rsid w:val="00505FA6"/>
    <w:rsid w:val="0050774C"/>
    <w:rsid w:val="00513290"/>
    <w:rsid w:val="00514550"/>
    <w:rsid w:val="00527C73"/>
    <w:rsid w:val="005547D3"/>
    <w:rsid w:val="00563F22"/>
    <w:rsid w:val="00567E3C"/>
    <w:rsid w:val="00570BBB"/>
    <w:rsid w:val="0057242C"/>
    <w:rsid w:val="00597EAA"/>
    <w:rsid w:val="005A7A03"/>
    <w:rsid w:val="005B4657"/>
    <w:rsid w:val="005D1420"/>
    <w:rsid w:val="005D1E57"/>
    <w:rsid w:val="005D3185"/>
    <w:rsid w:val="005D3398"/>
    <w:rsid w:val="005D6448"/>
    <w:rsid w:val="00602DDB"/>
    <w:rsid w:val="00606B6D"/>
    <w:rsid w:val="0061035A"/>
    <w:rsid w:val="006167DA"/>
    <w:rsid w:val="00616ACC"/>
    <w:rsid w:val="00620512"/>
    <w:rsid w:val="006217CC"/>
    <w:rsid w:val="0062739A"/>
    <w:rsid w:val="00627740"/>
    <w:rsid w:val="0064015C"/>
    <w:rsid w:val="0064181B"/>
    <w:rsid w:val="0064183A"/>
    <w:rsid w:val="00651D3D"/>
    <w:rsid w:val="00673256"/>
    <w:rsid w:val="00677990"/>
    <w:rsid w:val="0068121B"/>
    <w:rsid w:val="006852E6"/>
    <w:rsid w:val="0069331C"/>
    <w:rsid w:val="006B05CC"/>
    <w:rsid w:val="006B6BF0"/>
    <w:rsid w:val="006D7BC0"/>
    <w:rsid w:val="006E7E48"/>
    <w:rsid w:val="00704FFB"/>
    <w:rsid w:val="00713C50"/>
    <w:rsid w:val="00714250"/>
    <w:rsid w:val="00715F5D"/>
    <w:rsid w:val="00724ABE"/>
    <w:rsid w:val="00731D40"/>
    <w:rsid w:val="00742FA9"/>
    <w:rsid w:val="00743348"/>
    <w:rsid w:val="007605A7"/>
    <w:rsid w:val="0077246B"/>
    <w:rsid w:val="007813B8"/>
    <w:rsid w:val="00782A1D"/>
    <w:rsid w:val="00792096"/>
    <w:rsid w:val="0079370D"/>
    <w:rsid w:val="00794769"/>
    <w:rsid w:val="007A3EE9"/>
    <w:rsid w:val="007A45CE"/>
    <w:rsid w:val="007B38F5"/>
    <w:rsid w:val="007B5FB7"/>
    <w:rsid w:val="007E01D6"/>
    <w:rsid w:val="007F4C4A"/>
    <w:rsid w:val="00805A33"/>
    <w:rsid w:val="00806A1A"/>
    <w:rsid w:val="0083369A"/>
    <w:rsid w:val="00835123"/>
    <w:rsid w:val="00843724"/>
    <w:rsid w:val="008464DA"/>
    <w:rsid w:val="008467FC"/>
    <w:rsid w:val="00855BC4"/>
    <w:rsid w:val="00873409"/>
    <w:rsid w:val="00877F52"/>
    <w:rsid w:val="008838A3"/>
    <w:rsid w:val="00887D59"/>
    <w:rsid w:val="008950A9"/>
    <w:rsid w:val="008A57FB"/>
    <w:rsid w:val="008B7300"/>
    <w:rsid w:val="008C2D2F"/>
    <w:rsid w:val="008C7B68"/>
    <w:rsid w:val="008D1D64"/>
    <w:rsid w:val="00916627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E2C37"/>
    <w:rsid w:val="009F024B"/>
    <w:rsid w:val="009F3172"/>
    <w:rsid w:val="00A02CCC"/>
    <w:rsid w:val="00A0537C"/>
    <w:rsid w:val="00A13888"/>
    <w:rsid w:val="00A14201"/>
    <w:rsid w:val="00A1435A"/>
    <w:rsid w:val="00A20080"/>
    <w:rsid w:val="00A21390"/>
    <w:rsid w:val="00A2299B"/>
    <w:rsid w:val="00A340E9"/>
    <w:rsid w:val="00A3519D"/>
    <w:rsid w:val="00A45595"/>
    <w:rsid w:val="00A46318"/>
    <w:rsid w:val="00A53457"/>
    <w:rsid w:val="00A54319"/>
    <w:rsid w:val="00A672B9"/>
    <w:rsid w:val="00A84979"/>
    <w:rsid w:val="00A85020"/>
    <w:rsid w:val="00A85EAE"/>
    <w:rsid w:val="00AA026E"/>
    <w:rsid w:val="00AB2D6B"/>
    <w:rsid w:val="00AB42AF"/>
    <w:rsid w:val="00AD087E"/>
    <w:rsid w:val="00AD5509"/>
    <w:rsid w:val="00AD7FB5"/>
    <w:rsid w:val="00AF3C68"/>
    <w:rsid w:val="00AF5204"/>
    <w:rsid w:val="00B0474E"/>
    <w:rsid w:val="00B06D37"/>
    <w:rsid w:val="00B20B2B"/>
    <w:rsid w:val="00B23671"/>
    <w:rsid w:val="00B25FD8"/>
    <w:rsid w:val="00B455CE"/>
    <w:rsid w:val="00B51EBB"/>
    <w:rsid w:val="00B61677"/>
    <w:rsid w:val="00B64602"/>
    <w:rsid w:val="00B6524D"/>
    <w:rsid w:val="00BC739D"/>
    <w:rsid w:val="00BD4E7F"/>
    <w:rsid w:val="00BF2B40"/>
    <w:rsid w:val="00BF47B2"/>
    <w:rsid w:val="00C1393A"/>
    <w:rsid w:val="00C14BCC"/>
    <w:rsid w:val="00C21DD7"/>
    <w:rsid w:val="00C40222"/>
    <w:rsid w:val="00C47DEE"/>
    <w:rsid w:val="00C5057B"/>
    <w:rsid w:val="00C915C3"/>
    <w:rsid w:val="00C91DB2"/>
    <w:rsid w:val="00CA496C"/>
    <w:rsid w:val="00CB0674"/>
    <w:rsid w:val="00CB2074"/>
    <w:rsid w:val="00CB4CFB"/>
    <w:rsid w:val="00CD1A76"/>
    <w:rsid w:val="00CE68F3"/>
    <w:rsid w:val="00CF02B7"/>
    <w:rsid w:val="00D0244C"/>
    <w:rsid w:val="00D05342"/>
    <w:rsid w:val="00D15CAD"/>
    <w:rsid w:val="00D24CCC"/>
    <w:rsid w:val="00D313E2"/>
    <w:rsid w:val="00D33DF3"/>
    <w:rsid w:val="00D433AE"/>
    <w:rsid w:val="00D640BA"/>
    <w:rsid w:val="00D66AB3"/>
    <w:rsid w:val="00D704B3"/>
    <w:rsid w:val="00D8245B"/>
    <w:rsid w:val="00DA586D"/>
    <w:rsid w:val="00DD4A88"/>
    <w:rsid w:val="00DD7BB3"/>
    <w:rsid w:val="00DE6972"/>
    <w:rsid w:val="00DF1ADF"/>
    <w:rsid w:val="00E01FE5"/>
    <w:rsid w:val="00E113B9"/>
    <w:rsid w:val="00E121AF"/>
    <w:rsid w:val="00E13F52"/>
    <w:rsid w:val="00E15A96"/>
    <w:rsid w:val="00E34ACF"/>
    <w:rsid w:val="00E4052C"/>
    <w:rsid w:val="00E62EFD"/>
    <w:rsid w:val="00E73843"/>
    <w:rsid w:val="00E754C2"/>
    <w:rsid w:val="00E86E5D"/>
    <w:rsid w:val="00E92C36"/>
    <w:rsid w:val="00E9629D"/>
    <w:rsid w:val="00EA25C2"/>
    <w:rsid w:val="00EB38CE"/>
    <w:rsid w:val="00ED3FEB"/>
    <w:rsid w:val="00ED463C"/>
    <w:rsid w:val="00EE255A"/>
    <w:rsid w:val="00EE49BB"/>
    <w:rsid w:val="00EF240D"/>
    <w:rsid w:val="00F0625F"/>
    <w:rsid w:val="00F26D86"/>
    <w:rsid w:val="00F40651"/>
    <w:rsid w:val="00F4156D"/>
    <w:rsid w:val="00F461F5"/>
    <w:rsid w:val="00F477CC"/>
    <w:rsid w:val="00F554CC"/>
    <w:rsid w:val="00F659DB"/>
    <w:rsid w:val="00F6630B"/>
    <w:rsid w:val="00F97568"/>
    <w:rsid w:val="00FA4E15"/>
    <w:rsid w:val="00FB1B7F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03E3E4"/>
  <w15:chartTrackingRefBased/>
  <w15:docId w15:val="{066EB448-20DE-403B-A5A8-2910AFC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685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72F0-EADC-4F2A-8550-DD3E047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Links>
    <vt:vector size="6" baseType="variant">
      <vt:variant>
        <vt:i4>8126580</vt:i4>
      </vt:variant>
      <vt:variant>
        <vt:i4>9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Šulcková Andrea</cp:lastModifiedBy>
  <cp:revision>2</cp:revision>
  <dcterms:created xsi:type="dcterms:W3CDTF">2023-10-02T08:47:00Z</dcterms:created>
  <dcterms:modified xsi:type="dcterms:W3CDTF">2023-10-02T08:47:00Z</dcterms:modified>
</cp:coreProperties>
</file>