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A32A" w14:textId="3794600C" w:rsidR="00665285" w:rsidRDefault="00665285" w:rsidP="008A2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DODATEK Č. 2</w:t>
      </w:r>
    </w:p>
    <w:p w14:paraId="45AC13E5" w14:textId="3FAB985F" w:rsidR="008A2038" w:rsidRDefault="009A0FA3" w:rsidP="008A2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B7A">
        <w:rPr>
          <w:rFonts w:ascii="Times New Roman" w:hAnsi="Times New Roman" w:cs="Times New Roman"/>
          <w:b/>
          <w:sz w:val="24"/>
          <w:szCs w:val="24"/>
        </w:rPr>
        <w:t>Dohoda o postoupení nájemní smlouvy a další ujednání</w:t>
      </w:r>
    </w:p>
    <w:p w14:paraId="35014476" w14:textId="5F679DD3" w:rsidR="00665285" w:rsidRPr="00665285" w:rsidRDefault="00665285" w:rsidP="008A2038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665285">
        <w:rPr>
          <w:rFonts w:ascii="Times New Roman" w:hAnsi="Times New Roman" w:cs="Times New Roman"/>
          <w:bCs/>
          <w:sz w:val="24"/>
          <w:szCs w:val="24"/>
        </w:rPr>
        <w:t>(dále jen „</w:t>
      </w:r>
      <w:r w:rsidR="004C69A5">
        <w:rPr>
          <w:rFonts w:ascii="Times New Roman" w:hAnsi="Times New Roman" w:cs="Times New Roman"/>
          <w:bCs/>
          <w:sz w:val="24"/>
          <w:szCs w:val="24"/>
        </w:rPr>
        <w:t>dodatek</w:t>
      </w:r>
      <w:r w:rsidRPr="00665285">
        <w:rPr>
          <w:rFonts w:ascii="Times New Roman" w:hAnsi="Times New Roman" w:cs="Times New Roman"/>
          <w:bCs/>
          <w:sz w:val="24"/>
          <w:szCs w:val="24"/>
        </w:rPr>
        <w:t>“)</w:t>
      </w:r>
    </w:p>
    <w:p w14:paraId="758413D3" w14:textId="77777777" w:rsidR="0002738F" w:rsidRDefault="0002738F" w:rsidP="008A203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6F98B79" w14:textId="688147E1" w:rsidR="0002738F" w:rsidRDefault="0002738F" w:rsidP="008A203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2AF7381" w14:textId="77777777" w:rsidR="00665285" w:rsidRPr="008A2038" w:rsidRDefault="00665285" w:rsidP="008A203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5809162" w14:textId="4FB3454A" w:rsidR="00C968EE" w:rsidRPr="00665285" w:rsidRDefault="00C968EE" w:rsidP="00C968EE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napToGrid w:val="0"/>
        </w:rPr>
      </w:pPr>
      <w:r w:rsidRPr="00665285">
        <w:rPr>
          <w:rFonts w:ascii="Times New Roman" w:hAnsi="Times New Roman" w:cs="Times New Roman"/>
          <w:b/>
          <w:bCs/>
          <w:snapToGrid w:val="0"/>
        </w:rPr>
        <w:t xml:space="preserve">Pohřební a hřbitovní služby města Brna, a. s. </w:t>
      </w:r>
    </w:p>
    <w:p w14:paraId="2CA58DB1" w14:textId="175CB6A2" w:rsidR="00C968EE" w:rsidRPr="00665285" w:rsidRDefault="00C968EE" w:rsidP="00C968EE">
      <w:pPr>
        <w:pStyle w:val="Nadpis1"/>
        <w:ind w:firstLine="284"/>
        <w:jc w:val="both"/>
        <w:rPr>
          <w:sz w:val="22"/>
          <w:szCs w:val="22"/>
        </w:rPr>
      </w:pPr>
      <w:r w:rsidRPr="00665285">
        <w:rPr>
          <w:sz w:val="22"/>
          <w:szCs w:val="22"/>
        </w:rPr>
        <w:t>IČ: 60713330 DIČ: CZ60713330</w:t>
      </w:r>
    </w:p>
    <w:p w14:paraId="0BBB5E70" w14:textId="059920AF" w:rsidR="00C968EE" w:rsidRPr="00665285" w:rsidRDefault="00C968EE" w:rsidP="00C968EE">
      <w:pPr>
        <w:spacing w:after="0" w:line="240" w:lineRule="auto"/>
        <w:ind w:firstLine="284"/>
        <w:jc w:val="both"/>
        <w:rPr>
          <w:rFonts w:ascii="Times New Roman" w:hAnsi="Times New Roman" w:cs="Times New Roman"/>
          <w:snapToGrid w:val="0"/>
        </w:rPr>
      </w:pPr>
      <w:r w:rsidRPr="00665285">
        <w:rPr>
          <w:rFonts w:ascii="Times New Roman" w:hAnsi="Times New Roman" w:cs="Times New Roman"/>
          <w:snapToGrid w:val="0"/>
        </w:rPr>
        <w:t>Brno, Koliště 1909/7, 602 00 Brno</w:t>
      </w:r>
    </w:p>
    <w:p w14:paraId="1240A89F" w14:textId="66A74F15" w:rsidR="00C968EE" w:rsidRPr="00665285" w:rsidRDefault="00C968EE" w:rsidP="00C968EE">
      <w:pPr>
        <w:spacing w:after="0" w:line="240" w:lineRule="auto"/>
        <w:ind w:firstLine="284"/>
        <w:jc w:val="both"/>
        <w:rPr>
          <w:rFonts w:ascii="Times New Roman" w:hAnsi="Times New Roman" w:cs="Times New Roman"/>
          <w:snapToGrid w:val="0"/>
        </w:rPr>
      </w:pPr>
      <w:r w:rsidRPr="00665285">
        <w:rPr>
          <w:rFonts w:ascii="Times New Roman" w:hAnsi="Times New Roman" w:cs="Times New Roman"/>
          <w:snapToGrid w:val="0"/>
        </w:rPr>
        <w:t>Zapsaná v obchodním rejstříku u Krajského soudu v Brně, oddíl B vložka 5828</w:t>
      </w:r>
    </w:p>
    <w:p w14:paraId="1D4E79E7" w14:textId="7341917E" w:rsidR="00C968EE" w:rsidRPr="00665285" w:rsidRDefault="00665285" w:rsidP="00665285">
      <w:pPr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</w:rPr>
      </w:pPr>
      <w:r w:rsidRPr="00665285">
        <w:rPr>
          <w:rFonts w:ascii="Times New Roman" w:hAnsi="Times New Roman" w:cs="Times New Roman"/>
          <w:snapToGrid w:val="0"/>
        </w:rPr>
        <w:t>Zastoupená předsedou představenstva Martinem Černým a místopředsedou představenstva JUDr. Michalem Chládkem</w:t>
      </w:r>
    </w:p>
    <w:p w14:paraId="35777FFE" w14:textId="77777777" w:rsidR="00665285" w:rsidRPr="00665285" w:rsidRDefault="00665285" w:rsidP="00665285">
      <w:pPr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</w:rPr>
      </w:pPr>
    </w:p>
    <w:p w14:paraId="0442921E" w14:textId="030005A7" w:rsidR="00C968EE" w:rsidRPr="00665285" w:rsidRDefault="00C968EE" w:rsidP="00C968E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65285">
        <w:rPr>
          <w:rFonts w:ascii="Times New Roman" w:hAnsi="Times New Roman" w:cs="Times New Roman"/>
        </w:rPr>
        <w:t xml:space="preserve">(dále jen </w:t>
      </w:r>
      <w:r w:rsidR="00665285" w:rsidRPr="00665285">
        <w:rPr>
          <w:rFonts w:ascii="Times New Roman" w:hAnsi="Times New Roman" w:cs="Times New Roman"/>
        </w:rPr>
        <w:t xml:space="preserve">jako </w:t>
      </w:r>
      <w:r w:rsidRPr="00665285">
        <w:rPr>
          <w:rFonts w:ascii="Times New Roman" w:hAnsi="Times New Roman" w:cs="Times New Roman"/>
        </w:rPr>
        <w:t>„pronajímatel“)</w:t>
      </w:r>
    </w:p>
    <w:p w14:paraId="49BAFD79" w14:textId="77777777" w:rsidR="009A0FA3" w:rsidRPr="00665285" w:rsidRDefault="009A0FA3" w:rsidP="00C968EE">
      <w:pPr>
        <w:spacing w:after="0" w:line="240" w:lineRule="auto"/>
        <w:rPr>
          <w:rFonts w:ascii="Times New Roman" w:hAnsi="Times New Roman" w:cs="Times New Roman"/>
        </w:rPr>
      </w:pPr>
    </w:p>
    <w:p w14:paraId="259ADC08" w14:textId="1F3E4FB5" w:rsidR="002B2614" w:rsidRPr="00A36AA5" w:rsidRDefault="0002738F" w:rsidP="00C968E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36AA5">
        <w:rPr>
          <w:rFonts w:ascii="Times New Roman" w:hAnsi="Times New Roman" w:cs="Times New Roman"/>
          <w:b/>
          <w:bCs/>
        </w:rPr>
        <w:t>2)</w:t>
      </w:r>
      <w:r w:rsidR="009A0FA3" w:rsidRPr="00A36AA5">
        <w:rPr>
          <w:rFonts w:ascii="Times New Roman" w:hAnsi="Times New Roman" w:cs="Times New Roman"/>
          <w:b/>
          <w:bCs/>
        </w:rPr>
        <w:t xml:space="preserve"> F</w:t>
      </w:r>
      <w:r w:rsidR="0011716D" w:rsidRPr="00A36AA5">
        <w:rPr>
          <w:rFonts w:ascii="Times New Roman" w:hAnsi="Times New Roman" w:cs="Times New Roman"/>
          <w:b/>
          <w:bCs/>
        </w:rPr>
        <w:t>io</w:t>
      </w:r>
      <w:r w:rsidR="009A0FA3" w:rsidRPr="00A36AA5">
        <w:rPr>
          <w:rFonts w:ascii="Times New Roman" w:hAnsi="Times New Roman" w:cs="Times New Roman"/>
          <w:b/>
          <w:bCs/>
        </w:rPr>
        <w:t xml:space="preserve"> leasing, a.s.,</w:t>
      </w:r>
    </w:p>
    <w:p w14:paraId="40F7E6EA" w14:textId="77777777" w:rsidR="002B2614" w:rsidRPr="00665285" w:rsidRDefault="002B2614" w:rsidP="00C968EE">
      <w:pPr>
        <w:spacing w:after="0" w:line="240" w:lineRule="auto"/>
        <w:rPr>
          <w:rFonts w:ascii="Times New Roman" w:hAnsi="Times New Roman" w:cs="Times New Roman"/>
        </w:rPr>
      </w:pPr>
      <w:r w:rsidRPr="00665285">
        <w:rPr>
          <w:rFonts w:ascii="Times New Roman" w:hAnsi="Times New Roman" w:cs="Times New Roman"/>
        </w:rPr>
        <w:t xml:space="preserve">   </w:t>
      </w:r>
      <w:r w:rsidR="009A0FA3" w:rsidRPr="00665285">
        <w:rPr>
          <w:rFonts w:ascii="Times New Roman" w:hAnsi="Times New Roman" w:cs="Times New Roman"/>
        </w:rPr>
        <w:t xml:space="preserve"> IČO: 61860841, </w:t>
      </w:r>
    </w:p>
    <w:p w14:paraId="016267D8" w14:textId="77777777" w:rsidR="00943419" w:rsidRPr="00665285" w:rsidRDefault="002B2614" w:rsidP="00C968EE">
      <w:pPr>
        <w:spacing w:after="0" w:line="240" w:lineRule="auto"/>
        <w:rPr>
          <w:rFonts w:ascii="Times New Roman" w:hAnsi="Times New Roman" w:cs="Times New Roman"/>
        </w:rPr>
      </w:pPr>
      <w:r w:rsidRPr="00665285">
        <w:rPr>
          <w:rFonts w:ascii="Times New Roman" w:hAnsi="Times New Roman" w:cs="Times New Roman"/>
        </w:rPr>
        <w:t xml:space="preserve">    </w:t>
      </w:r>
      <w:r w:rsidR="009A0FA3" w:rsidRPr="00665285">
        <w:rPr>
          <w:rFonts w:ascii="Times New Roman" w:hAnsi="Times New Roman" w:cs="Times New Roman"/>
        </w:rPr>
        <w:t>Praha 1, V Celnici 1028/10, PSČ 11721</w:t>
      </w:r>
    </w:p>
    <w:p w14:paraId="37366BDD" w14:textId="77777777" w:rsidR="00B37012" w:rsidRPr="00665285" w:rsidRDefault="00B37012" w:rsidP="00C968EE">
      <w:pPr>
        <w:spacing w:after="0" w:line="240" w:lineRule="auto"/>
        <w:rPr>
          <w:rFonts w:ascii="Times New Roman" w:hAnsi="Times New Roman" w:cs="Times New Roman"/>
        </w:rPr>
      </w:pPr>
      <w:r w:rsidRPr="00665285">
        <w:rPr>
          <w:rFonts w:ascii="Times New Roman" w:hAnsi="Times New Roman" w:cs="Times New Roman"/>
        </w:rPr>
        <w:t xml:space="preserve">    Zapsaná v obchodním rejstříku u Městského soudu v Praze oddíl B vložka 2994</w:t>
      </w:r>
    </w:p>
    <w:p w14:paraId="3DD4BF13" w14:textId="36DE5CB9" w:rsidR="00B37012" w:rsidRPr="00665285" w:rsidRDefault="00B37012" w:rsidP="00C968EE">
      <w:pPr>
        <w:spacing w:after="0" w:line="240" w:lineRule="auto"/>
        <w:rPr>
          <w:rFonts w:ascii="Times New Roman" w:hAnsi="Times New Roman" w:cs="Times New Roman"/>
        </w:rPr>
      </w:pPr>
      <w:r w:rsidRPr="00665285">
        <w:rPr>
          <w:rFonts w:ascii="Times New Roman" w:hAnsi="Times New Roman" w:cs="Times New Roman"/>
        </w:rPr>
        <w:t xml:space="preserve">    Zastoupená členem představenstva</w:t>
      </w:r>
      <w:r w:rsidR="00246B7A" w:rsidRPr="00665285">
        <w:rPr>
          <w:rFonts w:ascii="Times New Roman" w:hAnsi="Times New Roman" w:cs="Times New Roman"/>
        </w:rPr>
        <w:t xml:space="preserve"> panem</w:t>
      </w:r>
      <w:r w:rsidRPr="00665285">
        <w:rPr>
          <w:rFonts w:ascii="Times New Roman" w:hAnsi="Times New Roman" w:cs="Times New Roman"/>
        </w:rPr>
        <w:t xml:space="preserve"> Ing. </w:t>
      </w:r>
      <w:r w:rsidR="00DC19C1" w:rsidRPr="00665285">
        <w:rPr>
          <w:rFonts w:ascii="Times New Roman" w:hAnsi="Times New Roman" w:cs="Times New Roman"/>
        </w:rPr>
        <w:t>Romanem Vítkem</w:t>
      </w:r>
    </w:p>
    <w:p w14:paraId="25B30D47" w14:textId="77777777" w:rsidR="009A0FA3" w:rsidRPr="00665285" w:rsidRDefault="009A0FA3" w:rsidP="00C968EE">
      <w:pPr>
        <w:spacing w:after="0" w:line="240" w:lineRule="auto"/>
        <w:rPr>
          <w:rFonts w:ascii="Times New Roman" w:hAnsi="Times New Roman" w:cs="Times New Roman"/>
        </w:rPr>
      </w:pPr>
    </w:p>
    <w:p w14:paraId="682B2768" w14:textId="16000F43" w:rsidR="009A0FA3" w:rsidRPr="00665285" w:rsidRDefault="009A0FA3" w:rsidP="00C968EE">
      <w:pPr>
        <w:spacing w:after="0" w:line="240" w:lineRule="auto"/>
        <w:rPr>
          <w:rFonts w:ascii="Times New Roman" w:hAnsi="Times New Roman" w:cs="Times New Roman"/>
        </w:rPr>
      </w:pPr>
      <w:r w:rsidRPr="00665285">
        <w:rPr>
          <w:rFonts w:ascii="Times New Roman" w:hAnsi="Times New Roman" w:cs="Times New Roman"/>
        </w:rPr>
        <w:t>(d</w:t>
      </w:r>
      <w:r w:rsidR="00943419" w:rsidRPr="00665285">
        <w:rPr>
          <w:rFonts w:ascii="Times New Roman" w:hAnsi="Times New Roman" w:cs="Times New Roman"/>
        </w:rPr>
        <w:t xml:space="preserve">ále jen jako </w:t>
      </w:r>
      <w:r w:rsidRPr="00665285">
        <w:rPr>
          <w:rFonts w:ascii="Times New Roman" w:hAnsi="Times New Roman" w:cs="Times New Roman"/>
        </w:rPr>
        <w:t>„</w:t>
      </w:r>
      <w:r w:rsidR="00943419" w:rsidRPr="00665285">
        <w:rPr>
          <w:rFonts w:ascii="Times New Roman" w:hAnsi="Times New Roman" w:cs="Times New Roman"/>
        </w:rPr>
        <w:t>nájemce</w:t>
      </w:r>
      <w:r w:rsidRPr="00665285">
        <w:rPr>
          <w:rFonts w:ascii="Times New Roman" w:hAnsi="Times New Roman" w:cs="Times New Roman"/>
        </w:rPr>
        <w:t>“</w:t>
      </w:r>
      <w:r w:rsidR="00A530C9" w:rsidRPr="00665285">
        <w:rPr>
          <w:rFonts w:ascii="Times New Roman" w:hAnsi="Times New Roman" w:cs="Times New Roman"/>
        </w:rPr>
        <w:t xml:space="preserve"> a </w:t>
      </w:r>
      <w:r w:rsidRPr="00665285">
        <w:rPr>
          <w:rFonts w:ascii="Times New Roman" w:hAnsi="Times New Roman" w:cs="Times New Roman"/>
        </w:rPr>
        <w:t>„</w:t>
      </w:r>
      <w:r w:rsidR="00A530C9" w:rsidRPr="00665285">
        <w:rPr>
          <w:rFonts w:ascii="Times New Roman" w:hAnsi="Times New Roman" w:cs="Times New Roman"/>
        </w:rPr>
        <w:t>postupitel</w:t>
      </w:r>
      <w:r w:rsidRPr="00665285">
        <w:rPr>
          <w:rFonts w:ascii="Times New Roman" w:hAnsi="Times New Roman" w:cs="Times New Roman"/>
        </w:rPr>
        <w:t>“)</w:t>
      </w:r>
    </w:p>
    <w:p w14:paraId="5A93B166" w14:textId="77777777" w:rsidR="00B37012" w:rsidRPr="00665285" w:rsidRDefault="00B37012" w:rsidP="00C968EE">
      <w:pPr>
        <w:spacing w:after="0" w:line="240" w:lineRule="auto"/>
        <w:rPr>
          <w:rFonts w:ascii="Times New Roman" w:hAnsi="Times New Roman" w:cs="Times New Roman"/>
        </w:rPr>
      </w:pPr>
    </w:p>
    <w:p w14:paraId="6F09701E" w14:textId="77777777" w:rsidR="002B2614" w:rsidRPr="00A36AA5" w:rsidRDefault="00943419" w:rsidP="00C968E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36AA5">
        <w:rPr>
          <w:rFonts w:ascii="Times New Roman" w:hAnsi="Times New Roman" w:cs="Times New Roman"/>
          <w:b/>
          <w:bCs/>
        </w:rPr>
        <w:t>3)</w:t>
      </w:r>
      <w:r w:rsidR="00B37012" w:rsidRPr="00A36AA5">
        <w:rPr>
          <w:rFonts w:ascii="Times New Roman" w:hAnsi="Times New Roman" w:cs="Times New Roman"/>
          <w:b/>
          <w:bCs/>
        </w:rPr>
        <w:t xml:space="preserve"> Fio banka, a.s., </w:t>
      </w:r>
    </w:p>
    <w:p w14:paraId="581F1579" w14:textId="4AE7084B" w:rsidR="002B2614" w:rsidRPr="00665285" w:rsidRDefault="002B2614" w:rsidP="00C968EE">
      <w:pPr>
        <w:spacing w:after="0" w:line="240" w:lineRule="auto"/>
        <w:rPr>
          <w:rFonts w:ascii="Times New Roman" w:hAnsi="Times New Roman" w:cs="Times New Roman"/>
        </w:rPr>
      </w:pPr>
      <w:r w:rsidRPr="00665285">
        <w:rPr>
          <w:rFonts w:ascii="Times New Roman" w:hAnsi="Times New Roman" w:cs="Times New Roman"/>
        </w:rPr>
        <w:t xml:space="preserve">    </w:t>
      </w:r>
      <w:r w:rsidR="00B37012" w:rsidRPr="00665285">
        <w:rPr>
          <w:rFonts w:ascii="Times New Roman" w:hAnsi="Times New Roman" w:cs="Times New Roman"/>
        </w:rPr>
        <w:t xml:space="preserve">IČO:61858374, </w:t>
      </w:r>
    </w:p>
    <w:p w14:paraId="5DE1082A" w14:textId="77777777" w:rsidR="00485F0F" w:rsidRPr="00665285" w:rsidRDefault="00485F0F" w:rsidP="00C968EE">
      <w:pPr>
        <w:spacing w:after="0" w:line="240" w:lineRule="auto"/>
        <w:rPr>
          <w:rFonts w:ascii="Times New Roman" w:hAnsi="Times New Roman" w:cs="Times New Roman"/>
        </w:rPr>
      </w:pPr>
      <w:r w:rsidRPr="00665285">
        <w:rPr>
          <w:rFonts w:ascii="Times New Roman" w:hAnsi="Times New Roman" w:cs="Times New Roman"/>
        </w:rPr>
        <w:t xml:space="preserve">    DIČ: CZ699001133</w:t>
      </w:r>
    </w:p>
    <w:p w14:paraId="3B87B66C" w14:textId="77777777" w:rsidR="00943419" w:rsidRPr="00665285" w:rsidRDefault="002B2614" w:rsidP="00C968EE">
      <w:pPr>
        <w:spacing w:after="0" w:line="240" w:lineRule="auto"/>
        <w:rPr>
          <w:rFonts w:ascii="Times New Roman" w:hAnsi="Times New Roman" w:cs="Times New Roman"/>
        </w:rPr>
      </w:pPr>
      <w:r w:rsidRPr="00665285">
        <w:rPr>
          <w:rFonts w:ascii="Times New Roman" w:hAnsi="Times New Roman" w:cs="Times New Roman"/>
        </w:rPr>
        <w:t xml:space="preserve">    </w:t>
      </w:r>
      <w:r w:rsidR="00B37012" w:rsidRPr="00665285">
        <w:rPr>
          <w:rFonts w:ascii="Times New Roman" w:hAnsi="Times New Roman" w:cs="Times New Roman"/>
        </w:rPr>
        <w:t>Praha 1, V Celnici 1028/10, PSČ 11721</w:t>
      </w:r>
    </w:p>
    <w:p w14:paraId="606E238D" w14:textId="77777777" w:rsidR="00943419" w:rsidRPr="00665285" w:rsidRDefault="00B37012" w:rsidP="00C968EE">
      <w:pPr>
        <w:spacing w:after="0" w:line="240" w:lineRule="auto"/>
        <w:rPr>
          <w:rFonts w:ascii="Times New Roman" w:hAnsi="Times New Roman" w:cs="Times New Roman"/>
        </w:rPr>
      </w:pPr>
      <w:r w:rsidRPr="00665285">
        <w:rPr>
          <w:rFonts w:ascii="Times New Roman" w:hAnsi="Times New Roman" w:cs="Times New Roman"/>
        </w:rPr>
        <w:t xml:space="preserve">    Zapsaná v obchodním rejstříku u Městského soudu v Praze oddíl B vložka 2704</w:t>
      </w:r>
    </w:p>
    <w:p w14:paraId="7C56BBA6" w14:textId="38030506" w:rsidR="00B37012" w:rsidRPr="00665285" w:rsidRDefault="00B37012" w:rsidP="00C968EE">
      <w:pPr>
        <w:spacing w:after="0" w:line="240" w:lineRule="auto"/>
        <w:rPr>
          <w:rFonts w:ascii="Times New Roman" w:hAnsi="Times New Roman" w:cs="Times New Roman"/>
        </w:rPr>
      </w:pPr>
      <w:r w:rsidRPr="00665285">
        <w:rPr>
          <w:rFonts w:ascii="Times New Roman" w:hAnsi="Times New Roman" w:cs="Times New Roman"/>
        </w:rPr>
        <w:t xml:space="preserve">    Zastoupená </w:t>
      </w:r>
      <w:r w:rsidR="002B2614" w:rsidRPr="00665285">
        <w:rPr>
          <w:rFonts w:ascii="Times New Roman" w:hAnsi="Times New Roman" w:cs="Times New Roman"/>
        </w:rPr>
        <w:t xml:space="preserve">ředitelem klientské divize Ing. </w:t>
      </w:r>
      <w:r w:rsidR="00613D48" w:rsidRPr="00665285">
        <w:rPr>
          <w:rFonts w:ascii="Times New Roman" w:hAnsi="Times New Roman" w:cs="Times New Roman"/>
        </w:rPr>
        <w:t>Romanem Vítkem</w:t>
      </w:r>
    </w:p>
    <w:p w14:paraId="2669D0EF" w14:textId="77777777" w:rsidR="002B2614" w:rsidRPr="00665285" w:rsidRDefault="002B2614" w:rsidP="00C968EE">
      <w:pPr>
        <w:spacing w:after="0" w:line="240" w:lineRule="auto"/>
        <w:rPr>
          <w:rFonts w:ascii="Times New Roman" w:hAnsi="Times New Roman" w:cs="Times New Roman"/>
        </w:rPr>
      </w:pPr>
    </w:p>
    <w:p w14:paraId="44811D97" w14:textId="77777777" w:rsidR="00943419" w:rsidRPr="00665285" w:rsidRDefault="009A0FA3" w:rsidP="00C968EE">
      <w:pPr>
        <w:spacing w:after="0" w:line="240" w:lineRule="auto"/>
        <w:rPr>
          <w:rFonts w:ascii="Times New Roman" w:hAnsi="Times New Roman" w:cs="Times New Roman"/>
        </w:rPr>
      </w:pPr>
      <w:r w:rsidRPr="00665285">
        <w:rPr>
          <w:rFonts w:ascii="Times New Roman" w:hAnsi="Times New Roman" w:cs="Times New Roman"/>
        </w:rPr>
        <w:t>(d</w:t>
      </w:r>
      <w:r w:rsidR="00943419" w:rsidRPr="00665285">
        <w:rPr>
          <w:rFonts w:ascii="Times New Roman" w:hAnsi="Times New Roman" w:cs="Times New Roman"/>
        </w:rPr>
        <w:t xml:space="preserve">ále jen jako </w:t>
      </w:r>
      <w:r w:rsidRPr="00665285">
        <w:rPr>
          <w:rFonts w:ascii="Times New Roman" w:hAnsi="Times New Roman" w:cs="Times New Roman"/>
        </w:rPr>
        <w:t>„</w:t>
      </w:r>
      <w:r w:rsidR="00943419" w:rsidRPr="00665285">
        <w:rPr>
          <w:rFonts w:ascii="Times New Roman" w:hAnsi="Times New Roman" w:cs="Times New Roman"/>
        </w:rPr>
        <w:t>postupník</w:t>
      </w:r>
      <w:r w:rsidRPr="00665285">
        <w:rPr>
          <w:rFonts w:ascii="Times New Roman" w:hAnsi="Times New Roman" w:cs="Times New Roman"/>
        </w:rPr>
        <w:t>“)</w:t>
      </w:r>
    </w:p>
    <w:p w14:paraId="7BB8A0C5" w14:textId="77777777" w:rsidR="00B37012" w:rsidRPr="00246B7A" w:rsidRDefault="00B37012" w:rsidP="00943419">
      <w:pPr>
        <w:spacing w:after="0" w:line="240" w:lineRule="auto"/>
        <w:rPr>
          <w:rFonts w:ascii="Times New Roman" w:hAnsi="Times New Roman" w:cs="Times New Roman"/>
        </w:rPr>
      </w:pPr>
    </w:p>
    <w:p w14:paraId="74FCA23F" w14:textId="3EE6B630" w:rsidR="00943419" w:rsidRPr="00246B7A" w:rsidRDefault="009A0FA3" w:rsidP="00943419">
      <w:pPr>
        <w:spacing w:after="0" w:line="240" w:lineRule="auto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t>Pronajímatel, p</w:t>
      </w:r>
      <w:r w:rsidR="00A530C9" w:rsidRPr="00246B7A">
        <w:rPr>
          <w:rFonts w:ascii="Times New Roman" w:hAnsi="Times New Roman" w:cs="Times New Roman"/>
        </w:rPr>
        <w:t>ostupitel a postupník</w:t>
      </w:r>
      <w:r w:rsidR="00943419" w:rsidRPr="00246B7A">
        <w:rPr>
          <w:rFonts w:ascii="Times New Roman" w:hAnsi="Times New Roman" w:cs="Times New Roman"/>
        </w:rPr>
        <w:t xml:space="preserve"> společně jako smluvní strany</w:t>
      </w:r>
      <w:r w:rsidRPr="00246B7A">
        <w:rPr>
          <w:rFonts w:ascii="Times New Roman" w:hAnsi="Times New Roman" w:cs="Times New Roman"/>
        </w:rPr>
        <w:t>.</w:t>
      </w:r>
    </w:p>
    <w:p w14:paraId="7EA2B4C3" w14:textId="77777777" w:rsidR="00943419" w:rsidRPr="00246B7A" w:rsidRDefault="00943419" w:rsidP="00943419">
      <w:pPr>
        <w:spacing w:after="0" w:line="240" w:lineRule="auto"/>
        <w:rPr>
          <w:rFonts w:ascii="Times New Roman" w:hAnsi="Times New Roman" w:cs="Times New Roman"/>
        </w:rPr>
      </w:pPr>
    </w:p>
    <w:p w14:paraId="42FD86CA" w14:textId="77777777" w:rsidR="008A2038" w:rsidRPr="00246B7A" w:rsidRDefault="008A2038" w:rsidP="008A20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t>I.</w:t>
      </w:r>
    </w:p>
    <w:p w14:paraId="1328C73B" w14:textId="7B2B1AAF" w:rsidR="00943419" w:rsidRPr="00665285" w:rsidRDefault="0011716D" w:rsidP="008A20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5285">
        <w:rPr>
          <w:rFonts w:ascii="Times New Roman" w:hAnsi="Times New Roman" w:cs="Times New Roman"/>
        </w:rPr>
        <w:t>P</w:t>
      </w:r>
      <w:r w:rsidR="004339AF" w:rsidRPr="00665285">
        <w:rPr>
          <w:rFonts w:ascii="Times New Roman" w:hAnsi="Times New Roman" w:cs="Times New Roman"/>
        </w:rPr>
        <w:t>ronajímatel</w:t>
      </w:r>
      <w:r w:rsidR="009A0FA3" w:rsidRPr="00665285">
        <w:rPr>
          <w:rFonts w:ascii="Times New Roman" w:hAnsi="Times New Roman" w:cs="Times New Roman"/>
        </w:rPr>
        <w:t xml:space="preserve"> a nájemce spolu dne </w:t>
      </w:r>
      <w:r w:rsidR="00665285" w:rsidRPr="00665285">
        <w:rPr>
          <w:rFonts w:ascii="Times New Roman" w:hAnsi="Times New Roman" w:cs="Times New Roman"/>
        </w:rPr>
        <w:t>15.3.2012</w:t>
      </w:r>
      <w:r w:rsidR="004D5137" w:rsidRPr="00665285">
        <w:rPr>
          <w:rFonts w:ascii="Times New Roman" w:hAnsi="Times New Roman" w:cs="Times New Roman"/>
        </w:rPr>
        <w:t xml:space="preserve"> </w:t>
      </w:r>
      <w:r w:rsidR="004339AF" w:rsidRPr="00665285">
        <w:rPr>
          <w:rFonts w:ascii="Times New Roman" w:hAnsi="Times New Roman" w:cs="Times New Roman"/>
        </w:rPr>
        <w:t xml:space="preserve">uzavřeli nájemní smlouvu, </w:t>
      </w:r>
      <w:r w:rsidR="00665285">
        <w:rPr>
          <w:rFonts w:ascii="Times New Roman" w:hAnsi="Times New Roman" w:cs="Times New Roman"/>
        </w:rPr>
        <w:t xml:space="preserve">ve znění jejího Dodatku č. 1, </w:t>
      </w:r>
      <w:r w:rsidR="004339AF" w:rsidRPr="00665285">
        <w:rPr>
          <w:rFonts w:ascii="Times New Roman" w:hAnsi="Times New Roman" w:cs="Times New Roman"/>
        </w:rPr>
        <w:t xml:space="preserve">na jejímž základě přenechal pronajímatel nájemci do užívání tam specifikované nebytové prostory v budově č.p. </w:t>
      </w:r>
      <w:r w:rsidR="00665285" w:rsidRPr="00665285">
        <w:rPr>
          <w:rFonts w:ascii="Times New Roman" w:hAnsi="Times New Roman" w:cs="Times New Roman"/>
        </w:rPr>
        <w:t xml:space="preserve">1909 </w:t>
      </w:r>
      <w:r w:rsidR="004339AF" w:rsidRPr="00665285">
        <w:rPr>
          <w:rFonts w:ascii="Times New Roman" w:hAnsi="Times New Roman" w:cs="Times New Roman"/>
        </w:rPr>
        <w:t xml:space="preserve">v katastrálním území </w:t>
      </w:r>
      <w:r w:rsidR="00665285" w:rsidRPr="00665285">
        <w:rPr>
          <w:rFonts w:ascii="Times New Roman" w:hAnsi="Times New Roman" w:cs="Times New Roman"/>
        </w:rPr>
        <w:t>Černá Pole,</w:t>
      </w:r>
      <w:r w:rsidR="004D5137" w:rsidRPr="00665285">
        <w:rPr>
          <w:rFonts w:ascii="Times New Roman" w:hAnsi="Times New Roman" w:cs="Times New Roman"/>
        </w:rPr>
        <w:t xml:space="preserve"> nacházející se</w:t>
      </w:r>
      <w:r w:rsidR="004339AF" w:rsidRPr="00665285">
        <w:rPr>
          <w:rFonts w:ascii="Times New Roman" w:hAnsi="Times New Roman" w:cs="Times New Roman"/>
        </w:rPr>
        <w:t xml:space="preserve"> na adrese</w:t>
      </w:r>
      <w:r w:rsidR="004D5137" w:rsidRPr="00665285">
        <w:rPr>
          <w:rFonts w:ascii="Times New Roman" w:hAnsi="Times New Roman" w:cs="Times New Roman"/>
        </w:rPr>
        <w:t xml:space="preserve"> </w:t>
      </w:r>
      <w:r w:rsidR="00665285" w:rsidRPr="00665285">
        <w:rPr>
          <w:rFonts w:ascii="Times New Roman" w:hAnsi="Times New Roman" w:cs="Times New Roman"/>
        </w:rPr>
        <w:t xml:space="preserve">Koliště 1909/7, </w:t>
      </w:r>
      <w:r w:rsidR="00665285" w:rsidRPr="00665285">
        <w:rPr>
          <w:rFonts w:ascii="Times New Roman" w:hAnsi="Times New Roman" w:cs="Times New Roman"/>
          <w:snapToGrid w:val="0"/>
        </w:rPr>
        <w:t>602 00 Brno – Černá Pole</w:t>
      </w:r>
      <w:r w:rsidR="005D62CB" w:rsidRPr="00665285">
        <w:rPr>
          <w:rFonts w:ascii="Times New Roman" w:hAnsi="Times New Roman" w:cs="Times New Roman"/>
        </w:rPr>
        <w:t xml:space="preserve"> (dále jen jako „nájemní smlouva“)</w:t>
      </w:r>
      <w:r w:rsidR="00665285">
        <w:rPr>
          <w:rFonts w:ascii="Times New Roman" w:hAnsi="Times New Roman" w:cs="Times New Roman"/>
        </w:rPr>
        <w:t>.</w:t>
      </w:r>
    </w:p>
    <w:p w14:paraId="38927BB7" w14:textId="77777777" w:rsidR="00F91197" w:rsidRPr="00246B7A" w:rsidRDefault="00F91197" w:rsidP="004D5137">
      <w:pPr>
        <w:spacing w:after="0" w:line="240" w:lineRule="auto"/>
        <w:rPr>
          <w:rFonts w:ascii="Times New Roman" w:hAnsi="Times New Roman" w:cs="Times New Roman"/>
        </w:rPr>
      </w:pPr>
    </w:p>
    <w:p w14:paraId="45AE5675" w14:textId="3BE88DB1" w:rsidR="00943419" w:rsidRPr="00246B7A" w:rsidRDefault="005D62CB" w:rsidP="00C166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t>II.</w:t>
      </w:r>
    </w:p>
    <w:p w14:paraId="4C37903C" w14:textId="77777777" w:rsidR="008A2038" w:rsidRPr="00246B7A" w:rsidRDefault="00CF3D51" w:rsidP="008A20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t>Postupitel a postupník</w:t>
      </w:r>
      <w:r w:rsidR="00943419" w:rsidRPr="00246B7A">
        <w:rPr>
          <w:rFonts w:ascii="Times New Roman" w:hAnsi="Times New Roman" w:cs="Times New Roman"/>
        </w:rPr>
        <w:t xml:space="preserve"> se prostřednictvím této dohody dohodl</w:t>
      </w:r>
      <w:r w:rsidR="00460682" w:rsidRPr="00246B7A">
        <w:rPr>
          <w:rFonts w:ascii="Times New Roman" w:hAnsi="Times New Roman" w:cs="Times New Roman"/>
        </w:rPr>
        <w:t>i</w:t>
      </w:r>
      <w:r w:rsidR="00943419" w:rsidRPr="00246B7A">
        <w:rPr>
          <w:rFonts w:ascii="Times New Roman" w:hAnsi="Times New Roman" w:cs="Times New Roman"/>
        </w:rPr>
        <w:t xml:space="preserve"> na postoupení nájemní smlouvy</w:t>
      </w:r>
      <w:r w:rsidR="008A2038" w:rsidRPr="00246B7A">
        <w:rPr>
          <w:rFonts w:ascii="Times New Roman" w:hAnsi="Times New Roman" w:cs="Times New Roman"/>
        </w:rPr>
        <w:t xml:space="preserve"> jako celku</w:t>
      </w:r>
      <w:r w:rsidR="00943419" w:rsidRPr="00246B7A">
        <w:rPr>
          <w:rFonts w:ascii="Times New Roman" w:hAnsi="Times New Roman" w:cs="Times New Roman"/>
        </w:rPr>
        <w:t xml:space="preserve"> z </w:t>
      </w:r>
      <w:r w:rsidR="008A2038" w:rsidRPr="00246B7A">
        <w:rPr>
          <w:rFonts w:ascii="Times New Roman" w:hAnsi="Times New Roman" w:cs="Times New Roman"/>
        </w:rPr>
        <w:t>postupitele</w:t>
      </w:r>
      <w:r w:rsidR="00943419" w:rsidRPr="00246B7A">
        <w:rPr>
          <w:rFonts w:ascii="Times New Roman" w:hAnsi="Times New Roman" w:cs="Times New Roman"/>
        </w:rPr>
        <w:t xml:space="preserve"> na postupníka.</w:t>
      </w:r>
    </w:p>
    <w:p w14:paraId="0AA51D73" w14:textId="77777777" w:rsidR="008A2038" w:rsidRPr="00246B7A" w:rsidRDefault="008A2038" w:rsidP="00943419">
      <w:pPr>
        <w:spacing w:after="0" w:line="240" w:lineRule="auto"/>
        <w:rPr>
          <w:rFonts w:ascii="Times New Roman" w:hAnsi="Times New Roman" w:cs="Times New Roman"/>
        </w:rPr>
      </w:pPr>
    </w:p>
    <w:p w14:paraId="7B677B79" w14:textId="77777777" w:rsidR="00943419" w:rsidRPr="00246B7A" w:rsidRDefault="00943419" w:rsidP="00943419">
      <w:pPr>
        <w:spacing w:after="0" w:line="240" w:lineRule="auto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t>Postupník vstupuje do veškerých práv a povinností nájemce z nájemní smlouvy.</w:t>
      </w:r>
    </w:p>
    <w:p w14:paraId="4BF8C1B9" w14:textId="77777777" w:rsidR="00943419" w:rsidRPr="00246B7A" w:rsidRDefault="00943419" w:rsidP="00943419">
      <w:pPr>
        <w:spacing w:after="0" w:line="240" w:lineRule="auto"/>
        <w:rPr>
          <w:rFonts w:ascii="Times New Roman" w:hAnsi="Times New Roman" w:cs="Times New Roman"/>
        </w:rPr>
      </w:pPr>
    </w:p>
    <w:p w14:paraId="212CBE49" w14:textId="77777777" w:rsidR="00A530C9" w:rsidRPr="00246B7A" w:rsidRDefault="00A530C9" w:rsidP="00943419">
      <w:pPr>
        <w:spacing w:after="0" w:line="240" w:lineRule="auto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t>Postoupení se sjednává jako bezúplatné.</w:t>
      </w:r>
    </w:p>
    <w:p w14:paraId="4C8CB575" w14:textId="77777777" w:rsidR="005D62CB" w:rsidRPr="00246B7A" w:rsidRDefault="005D62CB" w:rsidP="00943419">
      <w:pPr>
        <w:spacing w:after="0" w:line="240" w:lineRule="auto"/>
        <w:rPr>
          <w:rFonts w:ascii="Times New Roman" w:hAnsi="Times New Roman" w:cs="Times New Roman"/>
        </w:rPr>
      </w:pPr>
    </w:p>
    <w:p w14:paraId="021D925D" w14:textId="2170184A" w:rsidR="00A530C9" w:rsidRPr="00246B7A" w:rsidRDefault="005D62CB" w:rsidP="009434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t>Pronajímatel svým podpis</w:t>
      </w:r>
      <w:r w:rsidR="0011716D" w:rsidRPr="00246B7A">
        <w:rPr>
          <w:rFonts w:ascii="Times New Roman" w:hAnsi="Times New Roman" w:cs="Times New Roman"/>
        </w:rPr>
        <w:t>em</w:t>
      </w:r>
      <w:r w:rsidRPr="00246B7A">
        <w:rPr>
          <w:rFonts w:ascii="Times New Roman" w:hAnsi="Times New Roman" w:cs="Times New Roman"/>
        </w:rPr>
        <w:t xml:space="preserve"> potvrzuj</w:t>
      </w:r>
      <w:r w:rsidR="0011716D" w:rsidRPr="00246B7A">
        <w:rPr>
          <w:rFonts w:ascii="Times New Roman" w:hAnsi="Times New Roman" w:cs="Times New Roman"/>
        </w:rPr>
        <w:t>e</w:t>
      </w:r>
      <w:r w:rsidRPr="00246B7A">
        <w:rPr>
          <w:rFonts w:ascii="Times New Roman" w:hAnsi="Times New Roman" w:cs="Times New Roman"/>
        </w:rPr>
        <w:t xml:space="preserve"> skutečnosti</w:t>
      </w:r>
      <w:r w:rsidR="00F91197" w:rsidRPr="00246B7A">
        <w:rPr>
          <w:rFonts w:ascii="Times New Roman" w:hAnsi="Times New Roman" w:cs="Times New Roman"/>
        </w:rPr>
        <w:t xml:space="preserve"> dle čl. I. </w:t>
      </w:r>
      <w:r w:rsidRPr="00246B7A">
        <w:rPr>
          <w:rFonts w:ascii="Times New Roman" w:hAnsi="Times New Roman" w:cs="Times New Roman"/>
        </w:rPr>
        <w:t>a uděluj</w:t>
      </w:r>
      <w:r w:rsidR="00485F0F" w:rsidRPr="00246B7A">
        <w:rPr>
          <w:rFonts w:ascii="Times New Roman" w:hAnsi="Times New Roman" w:cs="Times New Roman"/>
        </w:rPr>
        <w:t>e</w:t>
      </w:r>
      <w:r w:rsidRPr="00246B7A">
        <w:rPr>
          <w:rFonts w:ascii="Times New Roman" w:hAnsi="Times New Roman" w:cs="Times New Roman"/>
        </w:rPr>
        <w:t xml:space="preserve"> postupiteli souhlas s</w:t>
      </w:r>
      <w:r w:rsidR="00642B50" w:rsidRPr="00246B7A">
        <w:rPr>
          <w:rFonts w:ascii="Times New Roman" w:hAnsi="Times New Roman" w:cs="Times New Roman"/>
        </w:rPr>
        <w:t> </w:t>
      </w:r>
      <w:r w:rsidRPr="00246B7A">
        <w:rPr>
          <w:rFonts w:ascii="Times New Roman" w:hAnsi="Times New Roman" w:cs="Times New Roman"/>
        </w:rPr>
        <w:t>postoupením</w:t>
      </w:r>
      <w:r w:rsidR="00642B50" w:rsidRPr="00246B7A">
        <w:rPr>
          <w:rFonts w:ascii="Times New Roman" w:hAnsi="Times New Roman" w:cs="Times New Roman"/>
        </w:rPr>
        <w:t xml:space="preserve"> nájemní smlouvy.</w:t>
      </w:r>
    </w:p>
    <w:p w14:paraId="4384B49B" w14:textId="77777777" w:rsidR="00CF3D51" w:rsidRPr="00246B7A" w:rsidRDefault="00CF3D51" w:rsidP="008A20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t>III.</w:t>
      </w:r>
    </w:p>
    <w:p w14:paraId="55116857" w14:textId="4A05B7F4" w:rsidR="00CF3D51" w:rsidRPr="00246B7A" w:rsidRDefault="00CF3D51" w:rsidP="00CF3D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t>S ohledem na to, že postupitel uhradil pronajímatel</w:t>
      </w:r>
      <w:r w:rsidR="0011716D" w:rsidRPr="00246B7A">
        <w:rPr>
          <w:rFonts w:ascii="Times New Roman" w:hAnsi="Times New Roman" w:cs="Times New Roman"/>
        </w:rPr>
        <w:t>i</w:t>
      </w:r>
      <w:r w:rsidR="00F91197" w:rsidRPr="00246B7A">
        <w:rPr>
          <w:rFonts w:ascii="Times New Roman" w:hAnsi="Times New Roman" w:cs="Times New Roman"/>
        </w:rPr>
        <w:t xml:space="preserve"> při vzniku nájmu</w:t>
      </w:r>
      <w:r w:rsidRPr="00246B7A">
        <w:rPr>
          <w:rFonts w:ascii="Times New Roman" w:hAnsi="Times New Roman" w:cs="Times New Roman"/>
        </w:rPr>
        <w:t xml:space="preserve"> kauci, zavazuje se postupník </w:t>
      </w:r>
      <w:r w:rsidR="00897522" w:rsidRPr="00246B7A">
        <w:rPr>
          <w:rFonts w:ascii="Times New Roman" w:hAnsi="Times New Roman" w:cs="Times New Roman"/>
        </w:rPr>
        <w:t>bez zbytečného odkladu po účinnosti</w:t>
      </w:r>
      <w:r w:rsidRPr="00246B7A">
        <w:rPr>
          <w:rFonts w:ascii="Times New Roman" w:hAnsi="Times New Roman" w:cs="Times New Roman"/>
        </w:rPr>
        <w:t xml:space="preserve"> </w:t>
      </w:r>
      <w:r w:rsidR="004C69A5">
        <w:rPr>
          <w:rFonts w:ascii="Times New Roman" w:hAnsi="Times New Roman" w:cs="Times New Roman"/>
        </w:rPr>
        <w:t>tohoto dodatku</w:t>
      </w:r>
      <w:r w:rsidR="00F91197" w:rsidRPr="00246B7A">
        <w:rPr>
          <w:rFonts w:ascii="Times New Roman" w:hAnsi="Times New Roman" w:cs="Times New Roman"/>
        </w:rPr>
        <w:t xml:space="preserve"> kauci ve výši jejího zůstatku ke dni účinnosti </w:t>
      </w:r>
      <w:r w:rsidR="004C69A5">
        <w:rPr>
          <w:rFonts w:ascii="Times New Roman" w:hAnsi="Times New Roman" w:cs="Times New Roman"/>
        </w:rPr>
        <w:t>tohoto dodatku</w:t>
      </w:r>
      <w:r w:rsidR="004C69A5" w:rsidRPr="00246B7A">
        <w:rPr>
          <w:rFonts w:ascii="Times New Roman" w:hAnsi="Times New Roman" w:cs="Times New Roman"/>
        </w:rPr>
        <w:t xml:space="preserve"> </w:t>
      </w:r>
      <w:r w:rsidR="00F91197" w:rsidRPr="00246B7A">
        <w:rPr>
          <w:rFonts w:ascii="Times New Roman" w:hAnsi="Times New Roman" w:cs="Times New Roman"/>
        </w:rPr>
        <w:t xml:space="preserve">uhradit postupiteli. Kauce bude při skončení nájmu vrácena </w:t>
      </w:r>
      <w:r w:rsidR="00897522" w:rsidRPr="00246B7A">
        <w:rPr>
          <w:rFonts w:ascii="Times New Roman" w:hAnsi="Times New Roman" w:cs="Times New Roman"/>
        </w:rPr>
        <w:t xml:space="preserve">přímo </w:t>
      </w:r>
      <w:r w:rsidR="00F91197" w:rsidRPr="00246B7A">
        <w:rPr>
          <w:rFonts w:ascii="Times New Roman" w:hAnsi="Times New Roman" w:cs="Times New Roman"/>
        </w:rPr>
        <w:t>postupníkovi.</w:t>
      </w:r>
    </w:p>
    <w:p w14:paraId="17DCADC5" w14:textId="77777777" w:rsidR="00CF3D51" w:rsidRPr="00246B7A" w:rsidRDefault="00CF3D51" w:rsidP="00CF3D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032215" w14:textId="7E470638" w:rsidR="00CF3D51" w:rsidRDefault="00CF3D51" w:rsidP="00CF3D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lastRenderedPageBreak/>
        <w:t>Postupník a postupitel ve vzájemné součinnosti zajistí převod smluv souvisejících se všemi službami poskytovanými nájemci v předmětu nájmu, které neposkytu</w:t>
      </w:r>
      <w:r w:rsidR="0011716D" w:rsidRPr="00246B7A">
        <w:rPr>
          <w:rFonts w:ascii="Times New Roman" w:hAnsi="Times New Roman" w:cs="Times New Roman"/>
        </w:rPr>
        <w:t>je</w:t>
      </w:r>
      <w:r w:rsidRPr="00246B7A">
        <w:rPr>
          <w:rFonts w:ascii="Times New Roman" w:hAnsi="Times New Roman" w:cs="Times New Roman"/>
        </w:rPr>
        <w:t xml:space="preserve"> pronajímatel na postupníka, k čemuž se pronajímatel zavazuj</w:t>
      </w:r>
      <w:r w:rsidR="0011716D" w:rsidRPr="00246B7A">
        <w:rPr>
          <w:rFonts w:ascii="Times New Roman" w:hAnsi="Times New Roman" w:cs="Times New Roman"/>
        </w:rPr>
        <w:t>e</w:t>
      </w:r>
      <w:r w:rsidRPr="00246B7A">
        <w:rPr>
          <w:rFonts w:ascii="Times New Roman" w:hAnsi="Times New Roman" w:cs="Times New Roman"/>
        </w:rPr>
        <w:t xml:space="preserve"> poskytnout potřebnou součinnost, bude-li to nutné.</w:t>
      </w:r>
    </w:p>
    <w:p w14:paraId="05C6910D" w14:textId="77777777" w:rsidR="00DF4426" w:rsidRPr="00246B7A" w:rsidRDefault="00DF4426" w:rsidP="00CF3D5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3F25FD" w14:textId="30B3D6DF" w:rsidR="00CF3D51" w:rsidRPr="00246B7A" w:rsidRDefault="00DF4426" w:rsidP="008A20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</w:p>
    <w:p w14:paraId="40A15B1D" w14:textId="5E6A0D62" w:rsidR="00F91197" w:rsidRDefault="00DF4426" w:rsidP="00DF4426">
      <w:pPr>
        <w:spacing w:after="0" w:line="240" w:lineRule="auto"/>
        <w:jc w:val="both"/>
        <w:rPr>
          <w:rStyle w:val="data"/>
          <w:rFonts w:ascii="Times New Roman" w:hAnsi="Times New Roman" w:cs="Times New Roman"/>
        </w:rPr>
      </w:pPr>
      <w:r w:rsidRPr="00DF4426">
        <w:rPr>
          <w:rFonts w:ascii="Times New Roman" w:hAnsi="Times New Roman" w:cs="Times New Roman"/>
        </w:rPr>
        <w:t xml:space="preserve">Smluvní strany se prostřednictvím </w:t>
      </w:r>
      <w:r w:rsidR="004C69A5">
        <w:rPr>
          <w:rFonts w:ascii="Times New Roman" w:hAnsi="Times New Roman" w:cs="Times New Roman"/>
        </w:rPr>
        <w:t>tohoto dodatku</w:t>
      </w:r>
      <w:r w:rsidRPr="00DF4426">
        <w:rPr>
          <w:rFonts w:ascii="Times New Roman" w:hAnsi="Times New Roman" w:cs="Times New Roman"/>
        </w:rPr>
        <w:t xml:space="preserve"> dohodly na změně bankovního účtu</w:t>
      </w:r>
      <w:r>
        <w:rPr>
          <w:rFonts w:ascii="Times New Roman" w:hAnsi="Times New Roman" w:cs="Times New Roman"/>
        </w:rPr>
        <w:t xml:space="preserve"> pronajímatele, čímž dochází ke změně identifikačních údajů pronajímatele uvedených na první straně nájemní smlouvy</w:t>
      </w:r>
      <w:r w:rsidRPr="00DF4426">
        <w:rPr>
          <w:rFonts w:ascii="Times New Roman" w:hAnsi="Times New Roman" w:cs="Times New Roman"/>
        </w:rPr>
        <w:t xml:space="preserve">. Nájemce je povinen hradit nájemné a služby související s nájemním vztahem ve prospěch bankovního účtu </w:t>
      </w:r>
      <w:r w:rsidR="00C77123">
        <w:rPr>
          <w:rFonts w:ascii="Times New Roman" w:hAnsi="Times New Roman" w:cs="Times New Roman"/>
        </w:rPr>
        <w:t xml:space="preserve">č. </w:t>
      </w:r>
      <w:r w:rsidR="00920CF4" w:rsidRPr="00920CF4">
        <w:rPr>
          <w:rStyle w:val="data"/>
          <w:rFonts w:ascii="Times New Roman" w:hAnsi="Times New Roman" w:cs="Times New Roman"/>
        </w:rPr>
        <w:t>4214054379/0800</w:t>
      </w:r>
      <w:r w:rsidRPr="00DF4426">
        <w:rPr>
          <w:rStyle w:val="data"/>
          <w:rFonts w:ascii="Times New Roman" w:hAnsi="Times New Roman" w:cs="Times New Roman"/>
        </w:rPr>
        <w:t xml:space="preserve">. </w:t>
      </w:r>
      <w:r>
        <w:rPr>
          <w:rStyle w:val="data"/>
          <w:rFonts w:ascii="Times New Roman" w:hAnsi="Times New Roman" w:cs="Times New Roman"/>
        </w:rPr>
        <w:t>Ostatní</w:t>
      </w:r>
      <w:r w:rsidR="00C77123">
        <w:rPr>
          <w:rStyle w:val="data"/>
          <w:rFonts w:ascii="Times New Roman" w:hAnsi="Times New Roman" w:cs="Times New Roman"/>
        </w:rPr>
        <w:t xml:space="preserve"> identifikační</w:t>
      </w:r>
      <w:r>
        <w:rPr>
          <w:rStyle w:val="data"/>
          <w:rFonts w:ascii="Times New Roman" w:hAnsi="Times New Roman" w:cs="Times New Roman"/>
        </w:rPr>
        <w:t xml:space="preserve"> údaje pronajímatele uvedené na první straně nájemní smlouvy zůstávají beze změny.</w:t>
      </w:r>
      <w:r w:rsidR="00C77123">
        <w:rPr>
          <w:rStyle w:val="data"/>
          <w:rFonts w:ascii="Times New Roman" w:hAnsi="Times New Roman" w:cs="Times New Roman"/>
        </w:rPr>
        <w:t xml:space="preserve"> </w:t>
      </w:r>
    </w:p>
    <w:p w14:paraId="1E783869" w14:textId="0518D244" w:rsidR="00C77123" w:rsidRDefault="00C77123" w:rsidP="00DF4426">
      <w:pPr>
        <w:spacing w:after="0" w:line="240" w:lineRule="auto"/>
        <w:jc w:val="both"/>
        <w:rPr>
          <w:rStyle w:val="data"/>
          <w:rFonts w:ascii="Times New Roman" w:hAnsi="Times New Roman" w:cs="Times New Roman"/>
        </w:rPr>
      </w:pPr>
    </w:p>
    <w:p w14:paraId="24471E12" w14:textId="02A934A0" w:rsidR="00C77123" w:rsidRDefault="00C77123" w:rsidP="00DF4426">
      <w:pPr>
        <w:spacing w:after="0" w:line="240" w:lineRule="auto"/>
        <w:jc w:val="both"/>
        <w:rPr>
          <w:rStyle w:val="data"/>
          <w:rFonts w:ascii="Times New Roman" w:hAnsi="Times New Roman" w:cs="Times New Roman"/>
        </w:rPr>
      </w:pPr>
      <w:r>
        <w:rPr>
          <w:rStyle w:val="data"/>
          <w:rFonts w:ascii="Times New Roman" w:hAnsi="Times New Roman" w:cs="Times New Roman"/>
        </w:rPr>
        <w:t xml:space="preserve">Smluvní strany se </w:t>
      </w:r>
      <w:r w:rsidR="00F11039">
        <w:rPr>
          <w:rStyle w:val="data"/>
          <w:rFonts w:ascii="Times New Roman" w:hAnsi="Times New Roman" w:cs="Times New Roman"/>
        </w:rPr>
        <w:t xml:space="preserve">dále </w:t>
      </w:r>
      <w:r>
        <w:rPr>
          <w:rStyle w:val="data"/>
          <w:rFonts w:ascii="Times New Roman" w:hAnsi="Times New Roman" w:cs="Times New Roman"/>
        </w:rPr>
        <w:t>dohodly na změně znění Čl. VI. odst. 6.1.</w:t>
      </w:r>
      <w:r w:rsidR="00500EFE">
        <w:rPr>
          <w:rStyle w:val="data"/>
          <w:rFonts w:ascii="Times New Roman" w:hAnsi="Times New Roman" w:cs="Times New Roman"/>
        </w:rPr>
        <w:t xml:space="preserve"> nájemní</w:t>
      </w:r>
      <w:r>
        <w:rPr>
          <w:rStyle w:val="data"/>
          <w:rFonts w:ascii="Times New Roman" w:hAnsi="Times New Roman" w:cs="Times New Roman"/>
        </w:rPr>
        <w:t xml:space="preserve"> </w:t>
      </w:r>
      <w:r w:rsidR="004C69A5">
        <w:rPr>
          <w:rStyle w:val="data"/>
          <w:rFonts w:ascii="Times New Roman" w:hAnsi="Times New Roman" w:cs="Times New Roman"/>
        </w:rPr>
        <w:t>smlouvy</w:t>
      </w:r>
      <w:r w:rsidR="00BC3D3B">
        <w:rPr>
          <w:rStyle w:val="data"/>
          <w:rFonts w:ascii="Times New Roman" w:hAnsi="Times New Roman" w:cs="Times New Roman"/>
        </w:rPr>
        <w:t xml:space="preserve">, </w:t>
      </w:r>
      <w:r>
        <w:rPr>
          <w:rStyle w:val="data"/>
          <w:rFonts w:ascii="Times New Roman" w:hAnsi="Times New Roman" w:cs="Times New Roman"/>
        </w:rPr>
        <w:t>který nově zní takto:</w:t>
      </w:r>
    </w:p>
    <w:p w14:paraId="47155767" w14:textId="77777777" w:rsidR="00A36AA5" w:rsidRDefault="00C77123" w:rsidP="00DF442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C3D3B">
        <w:rPr>
          <w:rStyle w:val="data"/>
          <w:rFonts w:ascii="Times New Roman" w:hAnsi="Times New Roman" w:cs="Times New Roman"/>
          <w:i/>
          <w:iCs/>
        </w:rPr>
        <w:t xml:space="preserve">„6.1.   Celkové měsíční nájemné činí </w:t>
      </w:r>
      <w:proofErr w:type="gramStart"/>
      <w:r w:rsidRPr="00BC3D3B">
        <w:rPr>
          <w:rFonts w:ascii="Times New Roman" w:hAnsi="Times New Roman" w:cs="Times New Roman"/>
          <w:i/>
          <w:iCs/>
        </w:rPr>
        <w:t>21.600,-</w:t>
      </w:r>
      <w:proofErr w:type="gramEnd"/>
      <w:r w:rsidRPr="00BC3D3B">
        <w:rPr>
          <w:rFonts w:ascii="Times New Roman" w:hAnsi="Times New Roman" w:cs="Times New Roman"/>
          <w:i/>
          <w:iCs/>
        </w:rPr>
        <w:t xml:space="preserve"> Kč (slovy: dvacet jedna tisíc šest set </w:t>
      </w:r>
      <w:proofErr w:type="spellStart"/>
      <w:r w:rsidRPr="00BC3D3B">
        <w:rPr>
          <w:rFonts w:ascii="Times New Roman" w:hAnsi="Times New Roman" w:cs="Times New Roman"/>
          <w:i/>
          <w:iCs/>
        </w:rPr>
        <w:t>korunčeských</w:t>
      </w:r>
      <w:proofErr w:type="spellEnd"/>
      <w:r w:rsidRPr="00BC3D3B">
        <w:rPr>
          <w:rFonts w:ascii="Times New Roman" w:hAnsi="Times New Roman" w:cs="Times New Roman"/>
          <w:i/>
          <w:iCs/>
        </w:rPr>
        <w:t>) bez DPH. Pronajímatel se zavazuje, že k nájemnému nebude účtovat DPH.“</w:t>
      </w:r>
    </w:p>
    <w:p w14:paraId="1F1321F7" w14:textId="7BC1ECA7" w:rsidR="00A36AA5" w:rsidRDefault="00A36AA5" w:rsidP="00DF442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9A0BF92" w14:textId="2CF9228C" w:rsidR="00A36AA5" w:rsidRDefault="00A36AA5" w:rsidP="00DF44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1039">
        <w:rPr>
          <w:rFonts w:ascii="Times New Roman" w:hAnsi="Times New Roman" w:cs="Times New Roman"/>
        </w:rPr>
        <w:t xml:space="preserve">Smluvní strany se dále dohodly na změně </w:t>
      </w:r>
      <w:r w:rsidR="00F11039" w:rsidRPr="00F11039">
        <w:rPr>
          <w:rStyle w:val="data"/>
          <w:rFonts w:ascii="Times New Roman" w:hAnsi="Times New Roman" w:cs="Times New Roman"/>
        </w:rPr>
        <w:t xml:space="preserve">znění Čl. VI. </w:t>
      </w:r>
      <w:r w:rsidRPr="00F11039">
        <w:rPr>
          <w:rFonts w:ascii="Times New Roman" w:hAnsi="Times New Roman" w:cs="Times New Roman"/>
        </w:rPr>
        <w:t xml:space="preserve">odst. 6.2. Čl. VI. </w:t>
      </w:r>
      <w:r w:rsidR="00500EFE">
        <w:rPr>
          <w:rFonts w:ascii="Times New Roman" w:hAnsi="Times New Roman" w:cs="Times New Roman"/>
        </w:rPr>
        <w:t xml:space="preserve">nájemní </w:t>
      </w:r>
      <w:r w:rsidR="00F11039" w:rsidRPr="00F11039">
        <w:rPr>
          <w:rFonts w:ascii="Times New Roman" w:hAnsi="Times New Roman" w:cs="Times New Roman"/>
        </w:rPr>
        <w:t>s</w:t>
      </w:r>
      <w:r w:rsidRPr="00F11039">
        <w:rPr>
          <w:rFonts w:ascii="Times New Roman" w:hAnsi="Times New Roman" w:cs="Times New Roman"/>
        </w:rPr>
        <w:t>mlouvy</w:t>
      </w:r>
      <w:r w:rsidR="00F11039" w:rsidRPr="00F11039">
        <w:rPr>
          <w:rFonts w:ascii="Times New Roman" w:hAnsi="Times New Roman" w:cs="Times New Roman"/>
        </w:rPr>
        <w:t>, který nově zní takto:</w:t>
      </w:r>
    </w:p>
    <w:p w14:paraId="42C0F4ED" w14:textId="39EF8A07" w:rsidR="00F11039" w:rsidRDefault="00F11039" w:rsidP="00DF442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11039">
        <w:rPr>
          <w:rFonts w:ascii="Times New Roman" w:hAnsi="Times New Roman" w:cs="Times New Roman"/>
          <w:i/>
          <w:iCs/>
        </w:rPr>
        <w:t>„6.2.</w:t>
      </w:r>
      <w:r w:rsidRPr="00F11039">
        <w:rPr>
          <w:rFonts w:ascii="Times New Roman" w:hAnsi="Times New Roman" w:cs="Times New Roman"/>
          <w:i/>
          <w:iCs/>
        </w:rPr>
        <w:tab/>
        <w:t>Úhrada nájemného bude fakturována k poslednímu dni kalendářního měsíce. Splatnost nájemného je 8 dnů po skončení měsíce, za nějž nárok na nájemné vznikl. Nájemné je splatné na účet pronajímatele uvedený v záhlavní této smlouvy.“</w:t>
      </w:r>
    </w:p>
    <w:p w14:paraId="358EF0A1" w14:textId="47B23245" w:rsidR="00F11039" w:rsidRDefault="00F11039" w:rsidP="00DF442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EF3755B" w14:textId="00F0D79E" w:rsidR="00C77123" w:rsidRPr="00F11039" w:rsidRDefault="00F11039" w:rsidP="00F110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1039">
        <w:rPr>
          <w:rFonts w:ascii="Times New Roman" w:hAnsi="Times New Roman" w:cs="Times New Roman"/>
        </w:rPr>
        <w:t xml:space="preserve">Smluvní strany se dále dohodly na </w:t>
      </w:r>
      <w:r w:rsidR="00900985">
        <w:rPr>
          <w:rFonts w:ascii="Times New Roman" w:hAnsi="Times New Roman" w:cs="Times New Roman"/>
        </w:rPr>
        <w:t>změně znění</w:t>
      </w:r>
      <w:r w:rsidR="00900985" w:rsidRPr="00F11039">
        <w:rPr>
          <w:rFonts w:ascii="Times New Roman" w:hAnsi="Times New Roman" w:cs="Times New Roman"/>
        </w:rPr>
        <w:t xml:space="preserve"> </w:t>
      </w:r>
      <w:r w:rsidRPr="00F11039">
        <w:rPr>
          <w:rFonts w:ascii="Times New Roman" w:hAnsi="Times New Roman" w:cs="Times New Roman"/>
        </w:rPr>
        <w:t xml:space="preserve">Čl. </w:t>
      </w:r>
      <w:r w:rsidR="00900985">
        <w:rPr>
          <w:rFonts w:ascii="Times New Roman" w:hAnsi="Times New Roman" w:cs="Times New Roman"/>
        </w:rPr>
        <w:t xml:space="preserve">X odst. 10.4 </w:t>
      </w:r>
      <w:r w:rsidR="00500EFE">
        <w:rPr>
          <w:rFonts w:ascii="Times New Roman" w:hAnsi="Times New Roman" w:cs="Times New Roman"/>
        </w:rPr>
        <w:t xml:space="preserve">nájemní </w:t>
      </w:r>
      <w:r w:rsidRPr="00F11039">
        <w:rPr>
          <w:rFonts w:ascii="Times New Roman" w:hAnsi="Times New Roman" w:cs="Times New Roman"/>
        </w:rPr>
        <w:t>smlouvy</w:t>
      </w:r>
      <w:r w:rsidR="00900985">
        <w:rPr>
          <w:rFonts w:ascii="Times New Roman" w:hAnsi="Times New Roman" w:cs="Times New Roman"/>
        </w:rPr>
        <w:t xml:space="preserve">, který nově zní takto: </w:t>
      </w:r>
    </w:p>
    <w:p w14:paraId="6E517583" w14:textId="3B03F07B" w:rsidR="00F11039" w:rsidRDefault="00F11039" w:rsidP="00F1103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„</w:t>
      </w:r>
      <w:r w:rsidR="00900985">
        <w:rPr>
          <w:rFonts w:ascii="Times New Roman" w:hAnsi="Times New Roman" w:cs="Times New Roman"/>
          <w:i/>
          <w:iCs/>
        </w:rPr>
        <w:t>10.4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ab/>
        <w:t xml:space="preserve">Smluvní strany </w:t>
      </w:r>
      <w:r w:rsidR="00900985">
        <w:rPr>
          <w:rFonts w:ascii="Times New Roman" w:hAnsi="Times New Roman" w:cs="Times New Roman"/>
          <w:i/>
          <w:iCs/>
        </w:rPr>
        <w:t>jsou oprávněno podle své vůle sdělit písemně změnu bankovního spojení uvedeného v záhlaví této Smlouvy, přičemž druhá smluvní strana je takovýmto oznámením změny vázána, jakmile jí bylo doručeno. Pronajímatel se zavazuje, že nově oznámené bankovní spojení bude registrováno k</w:t>
      </w:r>
      <w:r w:rsidR="00B4327B">
        <w:rPr>
          <w:rFonts w:ascii="Times New Roman" w:hAnsi="Times New Roman" w:cs="Times New Roman"/>
          <w:i/>
          <w:iCs/>
        </w:rPr>
        <w:t> </w:t>
      </w:r>
      <w:r w:rsidR="00900985">
        <w:rPr>
          <w:rFonts w:ascii="Times New Roman" w:hAnsi="Times New Roman" w:cs="Times New Roman"/>
          <w:i/>
          <w:iCs/>
        </w:rPr>
        <w:t>DPH</w:t>
      </w:r>
      <w:r w:rsidR="00B4327B">
        <w:rPr>
          <w:rFonts w:ascii="Times New Roman" w:hAnsi="Times New Roman" w:cs="Times New Roman"/>
          <w:i/>
          <w:iCs/>
        </w:rPr>
        <w:t>.“</w:t>
      </w:r>
    </w:p>
    <w:p w14:paraId="620CB8CE" w14:textId="77777777" w:rsidR="00500EFE" w:rsidRDefault="00500EFE" w:rsidP="00F1103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05BC3CB" w14:textId="4503C3EC" w:rsidR="00500EFE" w:rsidRPr="00C1665D" w:rsidRDefault="00500EFE" w:rsidP="00F110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665D">
        <w:rPr>
          <w:rFonts w:ascii="Times New Roman" w:hAnsi="Times New Roman" w:cs="Times New Roman"/>
        </w:rPr>
        <w:t>Smluvní strany se dále dohodly na doplnění Čl. X. nájemní smlouvy o nový odstavec 10.5. v tomto znění:</w:t>
      </w:r>
    </w:p>
    <w:p w14:paraId="265CC2F7" w14:textId="38076C30" w:rsidR="00DF4426" w:rsidRDefault="00500EFE" w:rsidP="00C166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„10.5.</w:t>
      </w:r>
      <w:r>
        <w:rPr>
          <w:rFonts w:ascii="Times New Roman" w:hAnsi="Times New Roman" w:cs="Times New Roman"/>
          <w:i/>
          <w:iCs/>
        </w:rPr>
        <w:tab/>
        <w:t xml:space="preserve">Smluvní strany se dohodly, že pronajímatel bude nájemci za účelem úhrady nájemného a úhrad služeb souvisejících s nájemním vztahem zasílat daňové doklady na e-mailovou adresu nájemce </w:t>
      </w:r>
      <w:hyperlink r:id="rId6" w:history="1">
        <w:r w:rsidRPr="004F3B98">
          <w:rPr>
            <w:rStyle w:val="Hypertextovodkaz"/>
            <w:rFonts w:ascii="Times New Roman" w:hAnsi="Times New Roman" w:cs="Times New Roman"/>
            <w:i/>
            <w:iCs/>
          </w:rPr>
          <w:t>fakturace@fio.cz</w:t>
        </w:r>
      </w:hyperlink>
      <w:r>
        <w:rPr>
          <w:rFonts w:ascii="Times New Roman" w:hAnsi="Times New Roman" w:cs="Times New Roman"/>
          <w:i/>
          <w:iCs/>
        </w:rPr>
        <w:t xml:space="preserve"> a </w:t>
      </w:r>
      <w:hyperlink r:id="rId7" w:history="1">
        <w:r w:rsidRPr="004F3B98">
          <w:rPr>
            <w:rStyle w:val="Hypertextovodkaz"/>
            <w:rFonts w:ascii="Times New Roman" w:hAnsi="Times New Roman" w:cs="Times New Roman"/>
            <w:i/>
            <w:iCs/>
          </w:rPr>
          <w:t>facility@fio.cz</w:t>
        </w:r>
      </w:hyperlink>
      <w:r>
        <w:rPr>
          <w:rFonts w:ascii="Times New Roman" w:hAnsi="Times New Roman" w:cs="Times New Roman"/>
          <w:i/>
          <w:iCs/>
        </w:rPr>
        <w:t>, případně na jinou e-mailovou adresu, kterou nájemce pronajímateli za tímto účelem oznámí.“</w:t>
      </w:r>
    </w:p>
    <w:p w14:paraId="09313949" w14:textId="6F40DC9F" w:rsidR="008A2038" w:rsidRPr="00246B7A" w:rsidRDefault="00CF3D51" w:rsidP="008A20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t>V</w:t>
      </w:r>
      <w:r w:rsidR="008A2038" w:rsidRPr="00246B7A">
        <w:rPr>
          <w:rFonts w:ascii="Times New Roman" w:hAnsi="Times New Roman" w:cs="Times New Roman"/>
        </w:rPr>
        <w:t>.</w:t>
      </w:r>
    </w:p>
    <w:p w14:paraId="406F5F84" w14:textId="10AF0109" w:rsidR="008A2038" w:rsidRPr="00246B7A" w:rsidRDefault="00F91197" w:rsidP="009434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t>T</w:t>
      </w:r>
      <w:r w:rsidR="004C69A5">
        <w:rPr>
          <w:rFonts w:ascii="Times New Roman" w:hAnsi="Times New Roman" w:cs="Times New Roman"/>
        </w:rPr>
        <w:t xml:space="preserve">ento dodatek </w:t>
      </w:r>
      <w:r w:rsidR="008A2038" w:rsidRPr="00246B7A">
        <w:rPr>
          <w:rFonts w:ascii="Times New Roman" w:hAnsi="Times New Roman" w:cs="Times New Roman"/>
        </w:rPr>
        <w:t xml:space="preserve">se vyhotovuje ve třech stejnopisech, z nichž každá </w:t>
      </w:r>
      <w:r w:rsidR="00642B50" w:rsidRPr="00246B7A">
        <w:rPr>
          <w:rFonts w:ascii="Times New Roman" w:hAnsi="Times New Roman" w:cs="Times New Roman"/>
        </w:rPr>
        <w:t xml:space="preserve">ze smluvních stran </w:t>
      </w:r>
      <w:proofErr w:type="gramStart"/>
      <w:r w:rsidR="008A2038" w:rsidRPr="00246B7A">
        <w:rPr>
          <w:rFonts w:ascii="Times New Roman" w:hAnsi="Times New Roman" w:cs="Times New Roman"/>
        </w:rPr>
        <w:t>obdrží</w:t>
      </w:r>
      <w:proofErr w:type="gramEnd"/>
      <w:r w:rsidR="008A2038" w:rsidRPr="00246B7A">
        <w:rPr>
          <w:rFonts w:ascii="Times New Roman" w:hAnsi="Times New Roman" w:cs="Times New Roman"/>
        </w:rPr>
        <w:t xml:space="preserve"> jedno vyhotovení.</w:t>
      </w:r>
    </w:p>
    <w:p w14:paraId="0BB01510" w14:textId="77777777" w:rsidR="008A2038" w:rsidRPr="00246B7A" w:rsidRDefault="008A2038" w:rsidP="009434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24AC93" w14:textId="3F14E33C" w:rsidR="008A2038" w:rsidRPr="00246B7A" w:rsidRDefault="008A2038" w:rsidP="009434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t>T</w:t>
      </w:r>
      <w:r w:rsidR="004C69A5">
        <w:rPr>
          <w:rFonts w:ascii="Times New Roman" w:hAnsi="Times New Roman" w:cs="Times New Roman"/>
        </w:rPr>
        <w:t>ento dodatek</w:t>
      </w:r>
      <w:r w:rsidRPr="00246B7A">
        <w:rPr>
          <w:rFonts w:ascii="Times New Roman" w:hAnsi="Times New Roman" w:cs="Times New Roman"/>
        </w:rPr>
        <w:t xml:space="preserve"> je platn</w:t>
      </w:r>
      <w:r w:rsidR="004C69A5">
        <w:rPr>
          <w:rFonts w:ascii="Times New Roman" w:hAnsi="Times New Roman" w:cs="Times New Roman"/>
        </w:rPr>
        <w:t>ý dnem podpisu</w:t>
      </w:r>
      <w:r w:rsidRPr="00246B7A">
        <w:rPr>
          <w:rFonts w:ascii="Times New Roman" w:hAnsi="Times New Roman" w:cs="Times New Roman"/>
        </w:rPr>
        <w:t xml:space="preserve"> smluvních stran</w:t>
      </w:r>
      <w:r w:rsidR="004C69A5">
        <w:rPr>
          <w:rFonts w:ascii="Times New Roman" w:hAnsi="Times New Roman" w:cs="Times New Roman"/>
        </w:rPr>
        <w:t xml:space="preserve"> a účinný ode dne 1.</w:t>
      </w:r>
      <w:r w:rsidR="00FD0BE0">
        <w:rPr>
          <w:rFonts w:ascii="Times New Roman" w:hAnsi="Times New Roman" w:cs="Times New Roman"/>
        </w:rPr>
        <w:t>5</w:t>
      </w:r>
      <w:r w:rsidR="004C69A5">
        <w:rPr>
          <w:rFonts w:ascii="Times New Roman" w:hAnsi="Times New Roman" w:cs="Times New Roman"/>
        </w:rPr>
        <w:t>.2023</w:t>
      </w:r>
      <w:r w:rsidRPr="00246B7A">
        <w:rPr>
          <w:rFonts w:ascii="Times New Roman" w:hAnsi="Times New Roman" w:cs="Times New Roman"/>
        </w:rPr>
        <w:t>.</w:t>
      </w:r>
    </w:p>
    <w:p w14:paraId="02FD723A" w14:textId="77777777" w:rsidR="008A2038" w:rsidRPr="00246B7A" w:rsidRDefault="008A2038" w:rsidP="009434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13C10F" w14:textId="400EE5C0" w:rsidR="008A2038" w:rsidRPr="00246B7A" w:rsidRDefault="008A2038" w:rsidP="009434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t xml:space="preserve">Ve věcech zde neupravených se </w:t>
      </w:r>
      <w:r w:rsidR="004C69A5">
        <w:rPr>
          <w:rFonts w:ascii="Times New Roman" w:hAnsi="Times New Roman" w:cs="Times New Roman"/>
        </w:rPr>
        <w:t>tento dodatek</w:t>
      </w:r>
      <w:r w:rsidRPr="00246B7A">
        <w:rPr>
          <w:rFonts w:ascii="Times New Roman" w:hAnsi="Times New Roman" w:cs="Times New Roman"/>
        </w:rPr>
        <w:t xml:space="preserve"> řídí příslušnými ustanoveními zákona.</w:t>
      </w:r>
    </w:p>
    <w:p w14:paraId="20E239D0" w14:textId="77777777" w:rsidR="008A2038" w:rsidRPr="00246B7A" w:rsidRDefault="008A2038" w:rsidP="009434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D0B77B" w14:textId="2E69D5BF" w:rsidR="008A2038" w:rsidRPr="00246B7A" w:rsidRDefault="008A2038" w:rsidP="009434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t>V</w:t>
      </w:r>
      <w:r w:rsidR="001773BC" w:rsidRPr="00246B7A">
        <w:rPr>
          <w:rFonts w:ascii="Times New Roman" w:hAnsi="Times New Roman" w:cs="Times New Roman"/>
        </w:rPr>
        <w:t> </w:t>
      </w:r>
      <w:r w:rsidR="00665285">
        <w:rPr>
          <w:rFonts w:ascii="Times New Roman" w:hAnsi="Times New Roman" w:cs="Times New Roman"/>
        </w:rPr>
        <w:t>Brně</w:t>
      </w:r>
      <w:r w:rsidR="001773BC" w:rsidRPr="00246B7A">
        <w:rPr>
          <w:rFonts w:ascii="Times New Roman" w:hAnsi="Times New Roman" w:cs="Times New Roman"/>
        </w:rPr>
        <w:t xml:space="preserve"> </w:t>
      </w:r>
      <w:r w:rsidRPr="00246B7A">
        <w:rPr>
          <w:rFonts w:ascii="Times New Roman" w:hAnsi="Times New Roman" w:cs="Times New Roman"/>
        </w:rPr>
        <w:t>dne……………</w:t>
      </w:r>
      <w:r w:rsidR="001773BC" w:rsidRPr="00246B7A">
        <w:rPr>
          <w:rFonts w:ascii="Times New Roman" w:hAnsi="Times New Roman" w:cs="Times New Roman"/>
        </w:rPr>
        <w:t>20</w:t>
      </w:r>
      <w:r w:rsidR="0011716D" w:rsidRPr="00246B7A">
        <w:rPr>
          <w:rFonts w:ascii="Times New Roman" w:hAnsi="Times New Roman" w:cs="Times New Roman"/>
        </w:rPr>
        <w:t>2</w:t>
      </w:r>
      <w:r w:rsidR="00DC19C1" w:rsidRPr="00246B7A">
        <w:rPr>
          <w:rFonts w:ascii="Times New Roman" w:hAnsi="Times New Roman" w:cs="Times New Roman"/>
        </w:rPr>
        <w:t>3</w:t>
      </w:r>
      <w:r w:rsidR="001773BC" w:rsidRPr="00246B7A">
        <w:rPr>
          <w:rFonts w:ascii="Times New Roman" w:hAnsi="Times New Roman" w:cs="Times New Roman"/>
        </w:rPr>
        <w:tab/>
        <w:t>V Praze dne……</w:t>
      </w:r>
      <w:proofErr w:type="gramStart"/>
      <w:r w:rsidR="001773BC" w:rsidRPr="00246B7A">
        <w:rPr>
          <w:rFonts w:ascii="Times New Roman" w:hAnsi="Times New Roman" w:cs="Times New Roman"/>
        </w:rPr>
        <w:t>…….</w:t>
      </w:r>
      <w:proofErr w:type="gramEnd"/>
      <w:r w:rsidR="001773BC" w:rsidRPr="00246B7A">
        <w:rPr>
          <w:rFonts w:ascii="Times New Roman" w:hAnsi="Times New Roman" w:cs="Times New Roman"/>
        </w:rPr>
        <w:t>.20</w:t>
      </w:r>
      <w:r w:rsidR="0011716D" w:rsidRPr="00246B7A">
        <w:rPr>
          <w:rFonts w:ascii="Times New Roman" w:hAnsi="Times New Roman" w:cs="Times New Roman"/>
        </w:rPr>
        <w:t>2</w:t>
      </w:r>
      <w:r w:rsidR="00DC19C1" w:rsidRPr="00246B7A">
        <w:rPr>
          <w:rFonts w:ascii="Times New Roman" w:hAnsi="Times New Roman" w:cs="Times New Roman"/>
        </w:rPr>
        <w:t>3</w:t>
      </w:r>
      <w:r w:rsidR="001773BC" w:rsidRPr="00246B7A">
        <w:rPr>
          <w:rFonts w:ascii="Times New Roman" w:hAnsi="Times New Roman" w:cs="Times New Roman"/>
        </w:rPr>
        <w:tab/>
        <w:t xml:space="preserve">V Praze </w:t>
      </w:r>
      <w:r w:rsidRPr="00246B7A">
        <w:rPr>
          <w:rFonts w:ascii="Times New Roman" w:hAnsi="Times New Roman" w:cs="Times New Roman"/>
        </w:rPr>
        <w:t>dne…………..</w:t>
      </w:r>
      <w:r w:rsidR="001773BC" w:rsidRPr="00246B7A">
        <w:rPr>
          <w:rFonts w:ascii="Times New Roman" w:hAnsi="Times New Roman" w:cs="Times New Roman"/>
        </w:rPr>
        <w:t>20</w:t>
      </w:r>
      <w:r w:rsidR="0011716D" w:rsidRPr="00246B7A">
        <w:rPr>
          <w:rFonts w:ascii="Times New Roman" w:hAnsi="Times New Roman" w:cs="Times New Roman"/>
        </w:rPr>
        <w:t>2</w:t>
      </w:r>
      <w:r w:rsidR="00DC19C1" w:rsidRPr="00246B7A">
        <w:rPr>
          <w:rFonts w:ascii="Times New Roman" w:hAnsi="Times New Roman" w:cs="Times New Roman"/>
        </w:rPr>
        <w:t>3</w:t>
      </w:r>
    </w:p>
    <w:p w14:paraId="07261FB5" w14:textId="77777777" w:rsidR="008A2038" w:rsidRPr="00246B7A" w:rsidRDefault="008A2038" w:rsidP="009434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9B1E65" w14:textId="785C58BE" w:rsidR="008A2038" w:rsidRPr="00246B7A" w:rsidDel="0004268D" w:rsidRDefault="008A2038" w:rsidP="00943419">
      <w:pPr>
        <w:spacing w:after="0" w:line="240" w:lineRule="auto"/>
        <w:jc w:val="both"/>
        <w:rPr>
          <w:del w:id="0" w:author="Hana Kukusíková" w:date="2023-09-25T14:27:00Z"/>
          <w:rFonts w:ascii="Times New Roman" w:hAnsi="Times New Roman" w:cs="Times New Roman"/>
        </w:rPr>
      </w:pPr>
    </w:p>
    <w:p w14:paraId="45E9F902" w14:textId="15E7FBA6" w:rsidR="008A2038" w:rsidRPr="00246B7A" w:rsidRDefault="008A2038" w:rsidP="009434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t xml:space="preserve">……………………………… </w:t>
      </w:r>
      <w:r w:rsidR="004D5137">
        <w:rPr>
          <w:rFonts w:ascii="Times New Roman" w:hAnsi="Times New Roman" w:cs="Times New Roman"/>
        </w:rPr>
        <w:t xml:space="preserve">   </w:t>
      </w:r>
      <w:r w:rsidRPr="00246B7A">
        <w:rPr>
          <w:rFonts w:ascii="Times New Roman" w:hAnsi="Times New Roman" w:cs="Times New Roman"/>
        </w:rPr>
        <w:t>………………………………</w:t>
      </w:r>
      <w:r w:rsidR="004D5137">
        <w:rPr>
          <w:rFonts w:ascii="Times New Roman" w:hAnsi="Times New Roman" w:cs="Times New Roman"/>
        </w:rPr>
        <w:t xml:space="preserve">   </w:t>
      </w:r>
      <w:r w:rsidR="001773BC" w:rsidRPr="00246B7A">
        <w:rPr>
          <w:rFonts w:ascii="Times New Roman" w:hAnsi="Times New Roman" w:cs="Times New Roman"/>
        </w:rPr>
        <w:t>………………………………….</w:t>
      </w:r>
    </w:p>
    <w:p w14:paraId="3C02A648" w14:textId="415A16A7" w:rsidR="001773BC" w:rsidRPr="00246B7A" w:rsidRDefault="003E1A6F" w:rsidP="009434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t>p</w:t>
      </w:r>
      <w:r w:rsidR="001773BC" w:rsidRPr="00246B7A">
        <w:rPr>
          <w:rFonts w:ascii="Times New Roman" w:hAnsi="Times New Roman" w:cs="Times New Roman"/>
        </w:rPr>
        <w:t>ronajímatel</w:t>
      </w:r>
      <w:r w:rsidR="001773BC" w:rsidRPr="00246B7A">
        <w:rPr>
          <w:rFonts w:ascii="Times New Roman" w:hAnsi="Times New Roman" w:cs="Times New Roman"/>
        </w:rPr>
        <w:tab/>
      </w:r>
      <w:r w:rsidR="001773BC" w:rsidRPr="00246B7A">
        <w:rPr>
          <w:rFonts w:ascii="Times New Roman" w:hAnsi="Times New Roman" w:cs="Times New Roman"/>
        </w:rPr>
        <w:tab/>
      </w:r>
      <w:r w:rsidR="001773BC" w:rsidRPr="00246B7A">
        <w:rPr>
          <w:rFonts w:ascii="Times New Roman" w:hAnsi="Times New Roman" w:cs="Times New Roman"/>
        </w:rPr>
        <w:tab/>
      </w:r>
      <w:r w:rsidR="00F91197" w:rsidRPr="00246B7A">
        <w:rPr>
          <w:rFonts w:ascii="Times New Roman" w:hAnsi="Times New Roman" w:cs="Times New Roman"/>
        </w:rPr>
        <w:t>postupitel</w:t>
      </w:r>
      <w:r w:rsidR="001773BC" w:rsidRPr="00246B7A">
        <w:rPr>
          <w:rFonts w:ascii="Times New Roman" w:hAnsi="Times New Roman" w:cs="Times New Roman"/>
        </w:rPr>
        <w:tab/>
      </w:r>
      <w:r w:rsidR="001773BC" w:rsidRPr="00246B7A">
        <w:rPr>
          <w:rFonts w:ascii="Times New Roman" w:hAnsi="Times New Roman" w:cs="Times New Roman"/>
        </w:rPr>
        <w:tab/>
      </w:r>
      <w:r w:rsidR="001773BC" w:rsidRPr="00246B7A">
        <w:rPr>
          <w:rFonts w:ascii="Times New Roman" w:hAnsi="Times New Roman" w:cs="Times New Roman"/>
        </w:rPr>
        <w:tab/>
        <w:t xml:space="preserve"> postupník</w:t>
      </w:r>
    </w:p>
    <w:p w14:paraId="1E743969" w14:textId="52FB5688" w:rsidR="00C77123" w:rsidRDefault="00C77123" w:rsidP="009434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Černý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Ing. Roman Vítek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 Ing. Roman Vítek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0F8D8FB" w14:textId="46724823" w:rsidR="00C77123" w:rsidRDefault="00C77123" w:rsidP="009434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předseda představenstva            </w:t>
      </w:r>
      <w:r w:rsidR="00C03616">
        <w:rPr>
          <w:rFonts w:ascii="Times New Roman" w:hAnsi="Times New Roman" w:cs="Times New Roman"/>
        </w:rPr>
        <w:t xml:space="preserve">člen </w:t>
      </w:r>
      <w:r>
        <w:rPr>
          <w:rFonts w:ascii="Times New Roman" w:hAnsi="Times New Roman" w:cs="Times New Roman"/>
        </w:rPr>
        <w:t>představenstva</w:t>
      </w:r>
      <w:r w:rsidR="00E53B52">
        <w:rPr>
          <w:rFonts w:ascii="Times New Roman" w:hAnsi="Times New Roman" w:cs="Times New Roman"/>
        </w:rPr>
        <w:tab/>
      </w:r>
      <w:r w:rsidR="00E53B5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ředitel Klientské divize</w:t>
      </w:r>
    </w:p>
    <w:p w14:paraId="36B354D1" w14:textId="77777777" w:rsidR="00BC3D3B" w:rsidRDefault="00BC3D3B" w:rsidP="009434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C7CB1F" w14:textId="77777777" w:rsidR="00BC3D3B" w:rsidRDefault="00BC3D3B" w:rsidP="009434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9E69BD" w14:textId="77777777" w:rsidR="00BC3D3B" w:rsidRDefault="00BC3D3B" w:rsidP="009434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t>………………………………</w:t>
      </w:r>
    </w:p>
    <w:p w14:paraId="354CCCD5" w14:textId="77777777" w:rsidR="00BC3D3B" w:rsidRDefault="00BC3D3B" w:rsidP="009434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B7A">
        <w:rPr>
          <w:rFonts w:ascii="Times New Roman" w:hAnsi="Times New Roman" w:cs="Times New Roman"/>
        </w:rPr>
        <w:t>pronajímatel</w:t>
      </w:r>
    </w:p>
    <w:p w14:paraId="2A65B4F9" w14:textId="77777777" w:rsidR="00BC3D3B" w:rsidRDefault="00BC3D3B" w:rsidP="009434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JUDr. Michal Chládek</w:t>
      </w:r>
    </w:p>
    <w:p w14:paraId="4CB1E8DB" w14:textId="00C098B5" w:rsidR="008A2038" w:rsidRPr="00246B7A" w:rsidRDefault="00BC3D3B" w:rsidP="009434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místopředseda představenstva</w:t>
      </w:r>
      <w:r w:rsidR="008A2038" w:rsidRPr="00246B7A">
        <w:rPr>
          <w:rFonts w:ascii="Times New Roman" w:hAnsi="Times New Roman" w:cs="Times New Roman"/>
        </w:rPr>
        <w:tab/>
      </w:r>
      <w:r w:rsidR="008A2038" w:rsidRPr="00246B7A">
        <w:rPr>
          <w:rFonts w:ascii="Times New Roman" w:hAnsi="Times New Roman" w:cs="Times New Roman"/>
        </w:rPr>
        <w:tab/>
      </w:r>
      <w:r w:rsidR="008A2038" w:rsidRPr="00246B7A">
        <w:rPr>
          <w:rFonts w:ascii="Times New Roman" w:hAnsi="Times New Roman" w:cs="Times New Roman"/>
        </w:rPr>
        <w:tab/>
      </w:r>
      <w:r w:rsidR="008A2038" w:rsidRPr="00246B7A">
        <w:rPr>
          <w:rFonts w:ascii="Times New Roman" w:hAnsi="Times New Roman" w:cs="Times New Roman"/>
        </w:rPr>
        <w:tab/>
      </w:r>
    </w:p>
    <w:sectPr w:rsidR="008A2038" w:rsidRPr="00246B7A" w:rsidSect="00C14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A14CB"/>
    <w:multiLevelType w:val="hybridMultilevel"/>
    <w:tmpl w:val="FDBEEB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467EE0"/>
    <w:multiLevelType w:val="hybridMultilevel"/>
    <w:tmpl w:val="D7508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96767"/>
    <w:multiLevelType w:val="hybridMultilevel"/>
    <w:tmpl w:val="3926C8D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814760A"/>
    <w:multiLevelType w:val="hybridMultilevel"/>
    <w:tmpl w:val="047662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C5240"/>
    <w:multiLevelType w:val="hybridMultilevel"/>
    <w:tmpl w:val="CB3E8B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486060">
    <w:abstractNumId w:val="2"/>
  </w:num>
  <w:num w:numId="2" w16cid:durableId="1888951981">
    <w:abstractNumId w:val="0"/>
  </w:num>
  <w:num w:numId="3" w16cid:durableId="351607958">
    <w:abstractNumId w:val="1"/>
  </w:num>
  <w:num w:numId="4" w16cid:durableId="1596015489">
    <w:abstractNumId w:val="4"/>
  </w:num>
  <w:num w:numId="5" w16cid:durableId="59502316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na Kukusíková">
    <w15:presenceInfo w15:providerId="AD" w15:userId="S::hkukusikova@phsmb.onmicrosoft.com::058908c0-56ea-4f92-bf83-0ac9919c3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19"/>
    <w:rsid w:val="0002738F"/>
    <w:rsid w:val="0004268D"/>
    <w:rsid w:val="0007233F"/>
    <w:rsid w:val="000D48C7"/>
    <w:rsid w:val="0011716D"/>
    <w:rsid w:val="001773BC"/>
    <w:rsid w:val="00246B7A"/>
    <w:rsid w:val="002B2614"/>
    <w:rsid w:val="003E1A6F"/>
    <w:rsid w:val="004339AF"/>
    <w:rsid w:val="00444D7F"/>
    <w:rsid w:val="00460682"/>
    <w:rsid w:val="00485F0F"/>
    <w:rsid w:val="004A5603"/>
    <w:rsid w:val="004C69A5"/>
    <w:rsid w:val="004D5137"/>
    <w:rsid w:val="00500EFE"/>
    <w:rsid w:val="005C3DEF"/>
    <w:rsid w:val="005D62CB"/>
    <w:rsid w:val="00613D48"/>
    <w:rsid w:val="00642B50"/>
    <w:rsid w:val="00665235"/>
    <w:rsid w:val="00665285"/>
    <w:rsid w:val="00897522"/>
    <w:rsid w:val="008A2038"/>
    <w:rsid w:val="008A6CC5"/>
    <w:rsid w:val="008E4882"/>
    <w:rsid w:val="00900985"/>
    <w:rsid w:val="00920CF4"/>
    <w:rsid w:val="00943419"/>
    <w:rsid w:val="009A0FA3"/>
    <w:rsid w:val="00A36AA5"/>
    <w:rsid w:val="00A530C9"/>
    <w:rsid w:val="00AD417A"/>
    <w:rsid w:val="00AD5E05"/>
    <w:rsid w:val="00B37012"/>
    <w:rsid w:val="00B4327B"/>
    <w:rsid w:val="00BC3D3B"/>
    <w:rsid w:val="00BF1777"/>
    <w:rsid w:val="00C03616"/>
    <w:rsid w:val="00C14347"/>
    <w:rsid w:val="00C1665D"/>
    <w:rsid w:val="00C77123"/>
    <w:rsid w:val="00C968EE"/>
    <w:rsid w:val="00C97541"/>
    <w:rsid w:val="00CC3FAB"/>
    <w:rsid w:val="00CF3D51"/>
    <w:rsid w:val="00DC19C1"/>
    <w:rsid w:val="00DF4426"/>
    <w:rsid w:val="00E53B52"/>
    <w:rsid w:val="00EC371E"/>
    <w:rsid w:val="00F11039"/>
    <w:rsid w:val="00F91197"/>
    <w:rsid w:val="00F95B4F"/>
    <w:rsid w:val="00FD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5A6D"/>
  <w15:docId w15:val="{ED18855B-0CA9-43A7-A738-80BD7FDB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4347"/>
  </w:style>
  <w:style w:type="paragraph" w:styleId="Nadpis1">
    <w:name w:val="heading 1"/>
    <w:basedOn w:val="Normln"/>
    <w:link w:val="Nadpis1Char"/>
    <w:qFormat/>
    <w:rsid w:val="00C968EE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738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968EE"/>
    <w:rPr>
      <w:rFonts w:ascii="Times New Roman" w:eastAsia="Times New Roman" w:hAnsi="Times New Roman" w:cs="Times New Roman"/>
      <w:kern w:val="36"/>
      <w:sz w:val="24"/>
      <w:szCs w:val="24"/>
      <w:lang w:eastAsia="cs-CZ"/>
    </w:rPr>
  </w:style>
  <w:style w:type="character" w:customStyle="1" w:styleId="data">
    <w:name w:val="data"/>
    <w:basedOn w:val="Standardnpsmoodstavce"/>
    <w:rsid w:val="00DF4426"/>
  </w:style>
  <w:style w:type="paragraph" w:styleId="Revize">
    <w:name w:val="Revision"/>
    <w:hidden/>
    <w:uiPriority w:val="99"/>
    <w:semiHidden/>
    <w:rsid w:val="00C0361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00EF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0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cility@fi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kturace@fio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7A63-7CEC-4BB6-A222-AECAD6FE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714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kupilik</dc:creator>
  <cp:keywords/>
  <cp:lastModifiedBy>Hana Kukusíková</cp:lastModifiedBy>
  <cp:revision>4</cp:revision>
  <dcterms:created xsi:type="dcterms:W3CDTF">2023-09-22T09:26:00Z</dcterms:created>
  <dcterms:modified xsi:type="dcterms:W3CDTF">2023-09-25T12:28:00Z</dcterms:modified>
</cp:coreProperties>
</file>