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3E280" w14:textId="5CB37CEC" w:rsidR="003C75EE" w:rsidRDefault="006B52CD" w:rsidP="003C75E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Dodatek č. 1 </w:t>
      </w:r>
      <w:r w:rsidR="003C75EE" w:rsidRPr="003C75EE">
        <w:rPr>
          <w:rFonts w:ascii="Arial" w:eastAsia="Times New Roman" w:hAnsi="Arial" w:cs="Arial"/>
          <w:b/>
          <w:sz w:val="24"/>
          <w:szCs w:val="24"/>
          <w:lang w:eastAsia="cs-CZ"/>
        </w:rPr>
        <w:t>SMLOUV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Y</w:t>
      </w:r>
      <w:r w:rsidR="003C75EE" w:rsidRPr="003C75EE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O DÍLO </w:t>
      </w:r>
    </w:p>
    <w:p w14:paraId="2539CAD4" w14:textId="77777777" w:rsidR="00AE07B6" w:rsidRPr="003C75EE" w:rsidRDefault="00AE07B6" w:rsidP="003C75E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0105044C" w14:textId="7351CFAF" w:rsidR="003C75EE" w:rsidRDefault="003C75EE" w:rsidP="003C75E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3C75EE">
        <w:rPr>
          <w:rFonts w:ascii="Arial" w:eastAsia="Times New Roman" w:hAnsi="Arial" w:cs="Arial"/>
          <w:b/>
          <w:sz w:val="24"/>
          <w:szCs w:val="24"/>
          <w:lang w:eastAsia="cs-CZ"/>
        </w:rPr>
        <w:t>SD/202</w:t>
      </w:r>
      <w:r w:rsidR="00510C95">
        <w:rPr>
          <w:rFonts w:ascii="Arial" w:eastAsia="Times New Roman" w:hAnsi="Arial" w:cs="Arial"/>
          <w:b/>
          <w:sz w:val="24"/>
          <w:szCs w:val="24"/>
          <w:lang w:eastAsia="cs-CZ"/>
        </w:rPr>
        <w:t>3</w:t>
      </w:r>
      <w:r w:rsidRPr="003C75EE">
        <w:rPr>
          <w:rFonts w:ascii="Arial" w:eastAsia="Times New Roman" w:hAnsi="Arial" w:cs="Arial"/>
          <w:b/>
          <w:sz w:val="24"/>
          <w:szCs w:val="24"/>
          <w:lang w:eastAsia="cs-CZ"/>
        </w:rPr>
        <w:t>/</w:t>
      </w:r>
      <w:r w:rsidR="00A5522B">
        <w:rPr>
          <w:rFonts w:ascii="Arial" w:eastAsia="Times New Roman" w:hAnsi="Arial" w:cs="Arial"/>
          <w:b/>
          <w:sz w:val="24"/>
          <w:szCs w:val="24"/>
          <w:lang w:eastAsia="cs-CZ"/>
        </w:rPr>
        <w:t>0581</w:t>
      </w:r>
      <w:r w:rsidR="006B52CD">
        <w:rPr>
          <w:rFonts w:ascii="Arial" w:eastAsia="Times New Roman" w:hAnsi="Arial" w:cs="Arial"/>
          <w:b/>
          <w:sz w:val="24"/>
          <w:szCs w:val="24"/>
          <w:lang w:eastAsia="cs-CZ"/>
        </w:rPr>
        <w:t>/1</w:t>
      </w:r>
    </w:p>
    <w:p w14:paraId="02D3E008" w14:textId="77777777" w:rsidR="003C75EE" w:rsidRDefault="003C75EE" w:rsidP="003C75EE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14:paraId="46EDA0B0" w14:textId="77777777" w:rsidR="00AE07B6" w:rsidRPr="003C75EE" w:rsidRDefault="00AE07B6" w:rsidP="003C75EE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14:paraId="5D267A55" w14:textId="16003AE5" w:rsidR="009D438C" w:rsidRDefault="009D438C" w:rsidP="009D438C">
      <w:pPr>
        <w:tabs>
          <w:tab w:val="left" w:pos="4962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sz w:val="20"/>
          <w:szCs w:val="20"/>
          <w:lang w:eastAsia="cs-CZ"/>
        </w:rPr>
        <w:t>Objednatel</w:t>
      </w:r>
      <w:r>
        <w:rPr>
          <w:rFonts w:ascii="Arial" w:eastAsia="Times New Roman" w:hAnsi="Arial" w:cs="Arial"/>
          <w:b/>
          <w:sz w:val="20"/>
          <w:szCs w:val="20"/>
          <w:lang w:eastAsia="cs-CZ"/>
        </w:rPr>
        <w:tab/>
      </w:r>
      <w:commentRangeStart w:id="0"/>
      <w:del w:id="1" w:author="Peukertová, Eva " w:date="2023-06-23T13:45:00Z">
        <w:r w:rsidDel="00B97500">
          <w:rPr>
            <w:rFonts w:ascii="Arial" w:eastAsia="Times New Roman" w:hAnsi="Arial" w:cs="Arial"/>
            <w:b/>
            <w:sz w:val="20"/>
            <w:szCs w:val="20"/>
            <w:lang w:eastAsia="cs-CZ"/>
          </w:rPr>
          <w:delText>Dodavatel</w:delText>
        </w:r>
        <w:commentRangeEnd w:id="0"/>
        <w:r w:rsidR="0044354C" w:rsidDel="00B97500">
          <w:rPr>
            <w:rStyle w:val="Odkaznakoment"/>
          </w:rPr>
          <w:commentReference w:id="0"/>
        </w:r>
      </w:del>
      <w:ins w:id="2" w:author="Peukertová, Eva " w:date="2023-06-23T13:45:00Z">
        <w:r w:rsidR="00B97500">
          <w:rPr>
            <w:rFonts w:ascii="Arial" w:eastAsia="Times New Roman" w:hAnsi="Arial" w:cs="Arial"/>
            <w:b/>
            <w:sz w:val="20"/>
            <w:szCs w:val="20"/>
            <w:lang w:eastAsia="cs-CZ"/>
          </w:rPr>
          <w:t>Zhotovitel</w:t>
        </w:r>
      </w:ins>
    </w:p>
    <w:p w14:paraId="282FEA5E" w14:textId="2ED7923C" w:rsidR="009D438C" w:rsidRDefault="009D438C" w:rsidP="009D438C">
      <w:pPr>
        <w:tabs>
          <w:tab w:val="left" w:pos="4962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Statutární město Jablonec nad Nisou</w:t>
      </w:r>
      <w:r>
        <w:rPr>
          <w:rFonts w:ascii="Arial" w:eastAsia="Times New Roman" w:hAnsi="Arial" w:cs="Arial"/>
          <w:sz w:val="20"/>
          <w:szCs w:val="20"/>
          <w:lang w:eastAsia="cs-CZ"/>
        </w:rPr>
        <w:tab/>
        <w:t xml:space="preserve">Název firmy: </w:t>
      </w:r>
      <w:r w:rsidR="004E23B9">
        <w:rPr>
          <w:rFonts w:ascii="Arial" w:eastAsia="Times New Roman" w:hAnsi="Arial" w:cs="Arial"/>
          <w:sz w:val="20"/>
          <w:szCs w:val="20"/>
          <w:lang w:eastAsia="cs-CZ"/>
        </w:rPr>
        <w:t>Studio AXA s.r.o.</w:t>
      </w:r>
    </w:p>
    <w:p w14:paraId="513EE9AB" w14:textId="2D46618B" w:rsidR="009D438C" w:rsidRDefault="009D438C" w:rsidP="009D438C">
      <w:pPr>
        <w:tabs>
          <w:tab w:val="left" w:pos="4962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Mírové náměstí 19</w:t>
      </w:r>
      <w:r>
        <w:rPr>
          <w:rFonts w:ascii="Arial" w:eastAsia="Times New Roman" w:hAnsi="Arial" w:cs="Arial"/>
          <w:sz w:val="20"/>
          <w:szCs w:val="20"/>
          <w:lang w:eastAsia="cs-CZ"/>
        </w:rPr>
        <w:tab/>
        <w:t xml:space="preserve">adresa: </w:t>
      </w:r>
      <w:r w:rsidR="00A57330">
        <w:rPr>
          <w:rFonts w:ascii="Arial" w:eastAsia="Times New Roman" w:hAnsi="Arial" w:cs="Arial"/>
          <w:sz w:val="20"/>
          <w:szCs w:val="20"/>
          <w:lang w:eastAsia="cs-CZ"/>
        </w:rPr>
        <w:t>Doubská 997</w:t>
      </w:r>
    </w:p>
    <w:p w14:paraId="759736EF" w14:textId="58A2F2FB" w:rsidR="009D438C" w:rsidRDefault="009D438C" w:rsidP="009D438C">
      <w:pPr>
        <w:tabs>
          <w:tab w:val="left" w:pos="4962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Jablonec nad Nisou </w:t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A57330">
        <w:rPr>
          <w:rFonts w:ascii="Arial" w:eastAsia="Times New Roman" w:hAnsi="Arial" w:cs="Arial"/>
          <w:sz w:val="20"/>
          <w:szCs w:val="20"/>
          <w:lang w:eastAsia="cs-CZ"/>
        </w:rPr>
        <w:t>Liberec 6</w:t>
      </w:r>
    </w:p>
    <w:p w14:paraId="45236BA8" w14:textId="3CD8D7D5" w:rsidR="009D438C" w:rsidRDefault="009D438C" w:rsidP="009D438C">
      <w:pPr>
        <w:tabs>
          <w:tab w:val="left" w:pos="4962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PSČ 466 01</w:t>
      </w:r>
      <w:r>
        <w:rPr>
          <w:rFonts w:ascii="Arial" w:eastAsia="Times New Roman" w:hAnsi="Arial" w:cs="Arial"/>
          <w:sz w:val="20"/>
          <w:szCs w:val="20"/>
          <w:lang w:eastAsia="cs-CZ"/>
        </w:rPr>
        <w:tab/>
        <w:t xml:space="preserve">PSČ </w:t>
      </w:r>
      <w:r w:rsidR="00A57330">
        <w:rPr>
          <w:rFonts w:ascii="Arial" w:eastAsia="Times New Roman" w:hAnsi="Arial" w:cs="Arial"/>
          <w:sz w:val="20"/>
          <w:szCs w:val="20"/>
          <w:lang w:eastAsia="cs-CZ"/>
        </w:rPr>
        <w:t>460 06</w:t>
      </w:r>
    </w:p>
    <w:p w14:paraId="7AE5D72E" w14:textId="73C4DB0C" w:rsidR="009D438C" w:rsidRDefault="009D438C" w:rsidP="009D438C">
      <w:pPr>
        <w:tabs>
          <w:tab w:val="left" w:pos="4962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IČ: 00262340</w:t>
      </w:r>
      <w:r>
        <w:rPr>
          <w:rFonts w:ascii="Arial" w:eastAsia="Times New Roman" w:hAnsi="Arial" w:cs="Arial"/>
          <w:sz w:val="20"/>
          <w:szCs w:val="20"/>
          <w:lang w:eastAsia="cs-CZ"/>
        </w:rPr>
        <w:tab/>
        <w:t xml:space="preserve">IČO: </w:t>
      </w:r>
      <w:r w:rsidR="00A57330">
        <w:rPr>
          <w:rFonts w:ascii="Arial" w:eastAsia="Times New Roman" w:hAnsi="Arial" w:cs="Arial"/>
          <w:sz w:val="20"/>
          <w:szCs w:val="20"/>
          <w:lang w:eastAsia="cs-CZ"/>
        </w:rPr>
        <w:t>28713206</w:t>
      </w:r>
    </w:p>
    <w:p w14:paraId="5E7D0708" w14:textId="3C954D7A" w:rsidR="009D438C" w:rsidRDefault="009D438C" w:rsidP="009D438C">
      <w:pPr>
        <w:tabs>
          <w:tab w:val="left" w:pos="4962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DIČ: CZ00262340</w:t>
      </w:r>
      <w:r>
        <w:rPr>
          <w:rFonts w:ascii="Arial" w:eastAsia="Times New Roman" w:hAnsi="Arial" w:cs="Arial"/>
          <w:sz w:val="20"/>
          <w:szCs w:val="20"/>
          <w:lang w:eastAsia="cs-CZ"/>
        </w:rPr>
        <w:tab/>
        <w:t>DIČ: CZ</w:t>
      </w:r>
      <w:r w:rsidR="00A57330">
        <w:rPr>
          <w:rFonts w:ascii="Arial" w:eastAsia="Times New Roman" w:hAnsi="Arial" w:cs="Arial"/>
          <w:sz w:val="20"/>
          <w:szCs w:val="20"/>
          <w:lang w:eastAsia="cs-CZ"/>
        </w:rPr>
        <w:t>28713206</w:t>
      </w:r>
    </w:p>
    <w:p w14:paraId="7D83998A" w14:textId="25A52127" w:rsidR="009D438C" w:rsidRDefault="009D438C" w:rsidP="009D438C">
      <w:pPr>
        <w:tabs>
          <w:tab w:val="left" w:pos="4962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číslo účtu: 121451/0100</w:t>
      </w:r>
      <w:r>
        <w:rPr>
          <w:rFonts w:ascii="Arial" w:eastAsia="Times New Roman" w:hAnsi="Arial" w:cs="Arial"/>
          <w:sz w:val="20"/>
          <w:szCs w:val="20"/>
          <w:lang w:eastAsia="cs-CZ"/>
        </w:rPr>
        <w:tab/>
        <w:t xml:space="preserve">kontaktní osoba: </w:t>
      </w:r>
      <w:r w:rsidR="00A57330">
        <w:rPr>
          <w:rFonts w:ascii="Arial" w:eastAsia="Times New Roman" w:hAnsi="Arial" w:cs="Arial"/>
          <w:sz w:val="20"/>
          <w:szCs w:val="20"/>
          <w:lang w:eastAsia="cs-CZ"/>
        </w:rPr>
        <w:t>Roman Číla</w:t>
      </w:r>
      <w:r w:rsidR="00532B03">
        <w:rPr>
          <w:rFonts w:ascii="Arial" w:eastAsia="Times New Roman" w:hAnsi="Arial" w:cs="Arial"/>
          <w:sz w:val="20"/>
          <w:szCs w:val="20"/>
          <w:lang w:eastAsia="cs-CZ"/>
        </w:rPr>
        <w:t xml:space="preserve">, </w:t>
      </w:r>
      <w:proofErr w:type="spellStart"/>
      <w:r w:rsidR="00532B03">
        <w:rPr>
          <w:rFonts w:ascii="Arial" w:eastAsia="Times New Roman" w:hAnsi="Arial" w:cs="Arial"/>
          <w:sz w:val="20"/>
          <w:szCs w:val="20"/>
          <w:lang w:eastAsia="cs-CZ"/>
        </w:rPr>
        <w:t>ved</w:t>
      </w:r>
      <w:proofErr w:type="spellEnd"/>
      <w:r w:rsidR="00532B03">
        <w:rPr>
          <w:rFonts w:ascii="Arial" w:eastAsia="Times New Roman" w:hAnsi="Arial" w:cs="Arial"/>
          <w:sz w:val="20"/>
          <w:szCs w:val="20"/>
          <w:lang w:eastAsia="cs-CZ"/>
        </w:rPr>
        <w:t>. zakázek</w:t>
      </w:r>
    </w:p>
    <w:p w14:paraId="3CA648F5" w14:textId="275A5262" w:rsidR="009D438C" w:rsidRDefault="009D438C" w:rsidP="009D438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bankovní ústav: KB Jablonec nad Nisou </w:t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sz w:val="20"/>
          <w:szCs w:val="20"/>
          <w:lang w:eastAsia="cs-CZ"/>
        </w:rPr>
        <w:tab/>
        <w:t>tel.</w:t>
      </w:r>
      <w:r w:rsidR="00A57330">
        <w:rPr>
          <w:rFonts w:ascii="Arial" w:eastAsia="Times New Roman" w:hAnsi="Arial" w:cs="Arial"/>
          <w:sz w:val="20"/>
          <w:szCs w:val="20"/>
          <w:lang w:eastAsia="cs-CZ"/>
        </w:rPr>
        <w:t>724 340 033</w:t>
      </w:r>
    </w:p>
    <w:p w14:paraId="4AD2593B" w14:textId="55537CC0" w:rsidR="00532B03" w:rsidRPr="00A57330" w:rsidRDefault="009D438C" w:rsidP="009D438C">
      <w:pPr>
        <w:tabs>
          <w:tab w:val="left" w:pos="4962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kontaktní osoba: Bc. Eva Peukertová </w:t>
      </w:r>
      <w:r>
        <w:rPr>
          <w:rFonts w:ascii="Arial" w:eastAsia="Times New Roman" w:hAnsi="Arial" w:cs="Arial"/>
          <w:sz w:val="20"/>
          <w:szCs w:val="20"/>
          <w:lang w:eastAsia="cs-CZ"/>
        </w:rPr>
        <w:tab/>
        <w:t xml:space="preserve">e-mail: </w:t>
      </w:r>
      <w:r w:rsidR="00A57330" w:rsidRPr="00532B03">
        <w:rPr>
          <w:rStyle w:val="Hypertextovodkaz"/>
        </w:rPr>
        <w:t>roman.cila@studioaxa.cz</w:t>
      </w:r>
    </w:p>
    <w:p w14:paraId="6DE6AEF0" w14:textId="4A17D56E" w:rsidR="009D438C" w:rsidRDefault="009D438C" w:rsidP="009D438C">
      <w:pPr>
        <w:tabs>
          <w:tab w:val="left" w:pos="4962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tel.: 483 357 311, 724 758 777</w:t>
      </w:r>
      <w:r>
        <w:rPr>
          <w:rFonts w:ascii="Arial" w:eastAsia="Times New Roman" w:hAnsi="Arial" w:cs="Arial"/>
          <w:sz w:val="20"/>
          <w:szCs w:val="20"/>
          <w:lang w:eastAsia="cs-CZ"/>
        </w:rPr>
        <w:tab/>
        <w:t xml:space="preserve"> </w:t>
      </w:r>
    </w:p>
    <w:p w14:paraId="45D20F45" w14:textId="77777777" w:rsidR="009D438C" w:rsidRDefault="009D438C" w:rsidP="009D438C">
      <w:pPr>
        <w:tabs>
          <w:tab w:val="left" w:pos="4962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e-mail: </w:t>
      </w:r>
      <w:hyperlink r:id="rId15" w:history="1">
        <w:r>
          <w:rPr>
            <w:rStyle w:val="Hypertextovodkaz"/>
            <w:rFonts w:ascii="Arial" w:eastAsia="Times New Roman" w:hAnsi="Arial" w:cs="Arial"/>
            <w:sz w:val="20"/>
            <w:szCs w:val="20"/>
            <w:lang w:eastAsia="cs-CZ"/>
          </w:rPr>
          <w:t>peukertova@mestojablonec.cz</w:t>
        </w:r>
      </w:hyperlink>
      <w:r>
        <w:rPr>
          <w:rFonts w:ascii="Arial" w:eastAsia="Times New Roman" w:hAnsi="Arial" w:cs="Arial"/>
          <w:sz w:val="20"/>
          <w:szCs w:val="20"/>
          <w:lang w:eastAsia="cs-CZ"/>
        </w:rPr>
        <w:tab/>
      </w:r>
    </w:p>
    <w:p w14:paraId="1A87E30E" w14:textId="77777777" w:rsidR="003C75EE" w:rsidRDefault="003C75EE" w:rsidP="003C75EE">
      <w:pPr>
        <w:tabs>
          <w:tab w:val="left" w:pos="4962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3C75EE">
        <w:rPr>
          <w:rFonts w:ascii="Arial" w:eastAsia="Times New Roman" w:hAnsi="Arial" w:cs="Arial"/>
          <w:sz w:val="20"/>
          <w:szCs w:val="20"/>
          <w:lang w:eastAsia="cs-CZ"/>
        </w:rPr>
        <w:tab/>
      </w:r>
    </w:p>
    <w:p w14:paraId="2B925F70" w14:textId="77777777" w:rsidR="00AE07B6" w:rsidRPr="003C75EE" w:rsidRDefault="00AE07B6" w:rsidP="003C75EE">
      <w:pPr>
        <w:tabs>
          <w:tab w:val="left" w:pos="4962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3F2721DF" w14:textId="77777777" w:rsidR="003C75EE" w:rsidRPr="00AE07B6" w:rsidRDefault="003C75EE" w:rsidP="00AE07B6">
      <w:pPr>
        <w:spacing w:before="160" w:after="120" w:line="240" w:lineRule="auto"/>
        <w:jc w:val="center"/>
        <w:rPr>
          <w:rFonts w:ascii="Arial" w:eastAsia="Times New Roman" w:hAnsi="Arial" w:cs="Arial"/>
          <w:b/>
          <w:sz w:val="20"/>
          <w:szCs w:val="20"/>
          <w:shd w:val="clear" w:color="auto" w:fill="E6E6E6"/>
          <w:lang w:eastAsia="cs-CZ"/>
        </w:rPr>
      </w:pPr>
      <w:r w:rsidRPr="00AE07B6">
        <w:rPr>
          <w:rFonts w:ascii="Arial" w:eastAsia="Times New Roman" w:hAnsi="Arial" w:cs="Arial"/>
          <w:b/>
          <w:sz w:val="20"/>
          <w:szCs w:val="20"/>
          <w:shd w:val="clear" w:color="auto" w:fill="E6E6E6"/>
          <w:lang w:eastAsia="cs-CZ"/>
        </w:rPr>
        <w:t>I.</w:t>
      </w:r>
    </w:p>
    <w:p w14:paraId="5B4B4226" w14:textId="77777777" w:rsidR="003C75EE" w:rsidRDefault="003C75EE" w:rsidP="00AE07B6">
      <w:pPr>
        <w:spacing w:before="160" w:line="240" w:lineRule="auto"/>
        <w:jc w:val="center"/>
        <w:rPr>
          <w:rFonts w:ascii="Arial" w:eastAsia="Times New Roman" w:hAnsi="Arial" w:cs="Arial"/>
          <w:b/>
          <w:sz w:val="20"/>
          <w:szCs w:val="20"/>
          <w:shd w:val="clear" w:color="auto" w:fill="E6E6E6"/>
          <w:lang w:eastAsia="cs-CZ"/>
        </w:rPr>
      </w:pPr>
      <w:r w:rsidRPr="003C75EE">
        <w:rPr>
          <w:rFonts w:ascii="Arial" w:eastAsia="Times New Roman" w:hAnsi="Arial" w:cs="Arial"/>
          <w:b/>
          <w:sz w:val="20"/>
          <w:szCs w:val="20"/>
          <w:shd w:val="clear" w:color="auto" w:fill="E6E6E6"/>
          <w:lang w:eastAsia="cs-CZ"/>
        </w:rPr>
        <w:t>Předmět smlouvy</w:t>
      </w:r>
      <w:r w:rsidRPr="00AE07B6">
        <w:rPr>
          <w:rFonts w:ascii="Arial" w:eastAsia="Times New Roman" w:hAnsi="Arial" w:cs="Arial"/>
          <w:b/>
          <w:sz w:val="20"/>
          <w:szCs w:val="20"/>
          <w:shd w:val="clear" w:color="auto" w:fill="E6E6E6"/>
          <w:lang w:eastAsia="cs-CZ"/>
        </w:rPr>
        <w:t>:</w:t>
      </w:r>
    </w:p>
    <w:p w14:paraId="2B063607" w14:textId="7B60C174" w:rsidR="006B52CD" w:rsidRDefault="006B52CD" w:rsidP="006B52CD">
      <w:pPr>
        <w:spacing w:after="0" w:line="360" w:lineRule="auto"/>
        <w:ind w:left="425"/>
        <w:contextualSpacing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Předmětem dodatku je z</w:t>
      </w:r>
      <w:r w:rsidRPr="006B52CD">
        <w:rPr>
          <w:rFonts w:ascii="Arial" w:eastAsia="Times New Roman" w:hAnsi="Arial" w:cs="Arial"/>
          <w:sz w:val="20"/>
          <w:szCs w:val="20"/>
          <w:lang w:eastAsia="cs-CZ"/>
        </w:rPr>
        <w:t xml:space="preserve">měna </w:t>
      </w:r>
      <w:proofErr w:type="gramStart"/>
      <w:r w:rsidRPr="006B52CD">
        <w:rPr>
          <w:rFonts w:ascii="Arial" w:eastAsia="Times New Roman" w:hAnsi="Arial" w:cs="Arial"/>
          <w:sz w:val="20"/>
          <w:szCs w:val="20"/>
          <w:lang w:eastAsia="cs-CZ"/>
        </w:rPr>
        <w:t>článku  III</w:t>
      </w:r>
      <w:proofErr w:type="gramEnd"/>
      <w:r w:rsidRPr="006B52CD">
        <w:rPr>
          <w:rFonts w:ascii="Arial" w:eastAsia="Times New Roman" w:hAnsi="Arial" w:cs="Arial"/>
          <w:sz w:val="20"/>
          <w:szCs w:val="20"/>
          <w:lang w:eastAsia="cs-CZ"/>
        </w:rPr>
        <w:t>.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smlouvy</w:t>
      </w:r>
      <w:r w:rsidRPr="006B52CD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Cena a platební podmínky,  </w:t>
      </w:r>
      <w:r w:rsidRPr="006B52CD">
        <w:rPr>
          <w:rFonts w:ascii="Arial" w:eastAsia="Times New Roman" w:hAnsi="Arial" w:cs="Arial"/>
          <w:sz w:val="20"/>
          <w:szCs w:val="20"/>
          <w:lang w:eastAsia="cs-CZ"/>
        </w:rPr>
        <w:t>odst</w:t>
      </w:r>
      <w:r>
        <w:rPr>
          <w:rFonts w:ascii="Arial" w:eastAsia="Times New Roman" w:hAnsi="Arial" w:cs="Arial"/>
          <w:sz w:val="20"/>
          <w:szCs w:val="20"/>
          <w:lang w:eastAsia="cs-CZ"/>
        </w:rPr>
        <w:t>avce</w:t>
      </w:r>
      <w:r w:rsidRPr="006B52CD">
        <w:rPr>
          <w:rFonts w:ascii="Arial" w:eastAsia="Times New Roman" w:hAnsi="Arial" w:cs="Arial"/>
          <w:sz w:val="20"/>
          <w:szCs w:val="20"/>
          <w:lang w:eastAsia="cs-CZ"/>
        </w:rPr>
        <w:t xml:space="preserve"> 1)  takto: </w:t>
      </w:r>
    </w:p>
    <w:p w14:paraId="30D10984" w14:textId="77777777" w:rsidR="006B52CD" w:rsidRPr="006B52CD" w:rsidRDefault="006B52CD" w:rsidP="006B52CD">
      <w:pPr>
        <w:spacing w:after="0" w:line="360" w:lineRule="auto"/>
        <w:ind w:left="425"/>
        <w:contextualSpacing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5DA3A6F2" w14:textId="59E1162F" w:rsidR="003C75EE" w:rsidRPr="005D1D2E" w:rsidRDefault="003C75EE" w:rsidP="003C75EE">
      <w:pPr>
        <w:numPr>
          <w:ilvl w:val="0"/>
          <w:numId w:val="1"/>
        </w:numPr>
        <w:spacing w:after="0" w:line="240" w:lineRule="auto"/>
        <w:ind w:hanging="720"/>
        <w:contextualSpacing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5D1D2E">
        <w:rPr>
          <w:rFonts w:ascii="Arial" w:eastAsia="Times New Roman" w:hAnsi="Arial" w:cs="Arial"/>
          <w:sz w:val="20"/>
          <w:szCs w:val="20"/>
          <w:lang w:eastAsia="cs-CZ"/>
        </w:rPr>
        <w:t xml:space="preserve">cena </w:t>
      </w:r>
      <w:r w:rsidR="003E505D" w:rsidRPr="005D1D2E">
        <w:rPr>
          <w:rFonts w:ascii="Arial" w:eastAsia="Times New Roman" w:hAnsi="Arial" w:cs="Arial"/>
          <w:sz w:val="20"/>
          <w:szCs w:val="20"/>
          <w:lang w:eastAsia="cs-CZ"/>
        </w:rPr>
        <w:t>za předmět plnění</w:t>
      </w:r>
      <w:r w:rsidRPr="005D1D2E">
        <w:rPr>
          <w:rFonts w:ascii="Arial" w:eastAsia="Times New Roman" w:hAnsi="Arial" w:cs="Arial"/>
          <w:sz w:val="20"/>
          <w:szCs w:val="20"/>
          <w:lang w:eastAsia="cs-CZ"/>
        </w:rPr>
        <w:t xml:space="preserve"> činí:  </w:t>
      </w:r>
    </w:p>
    <w:p w14:paraId="3CB82CF1" w14:textId="09CEC204" w:rsidR="00B41BD6" w:rsidRDefault="006B52CD" w:rsidP="00B41BD6">
      <w:pPr>
        <w:spacing w:before="120" w:after="0" w:line="240" w:lineRule="auto"/>
        <w:ind w:firstLine="709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cs-CZ"/>
        </w:rPr>
        <w:t>327 913,78</w:t>
      </w:r>
      <w:r w:rsidR="00B41BD6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Kč </w:t>
      </w:r>
      <w:r w:rsidR="00B41BD6">
        <w:rPr>
          <w:rFonts w:ascii="Arial" w:eastAsia="Times New Roman" w:hAnsi="Arial" w:cs="Arial"/>
          <w:b/>
          <w:bCs/>
          <w:sz w:val="20"/>
          <w:szCs w:val="20"/>
          <w:lang w:eastAsia="cs-CZ"/>
        </w:rPr>
        <w:tab/>
      </w:r>
      <w:r w:rsidR="00EA1C7A">
        <w:rPr>
          <w:rFonts w:ascii="Arial" w:eastAsia="Times New Roman" w:hAnsi="Arial" w:cs="Arial"/>
          <w:b/>
          <w:bCs/>
          <w:sz w:val="20"/>
          <w:szCs w:val="20"/>
          <w:lang w:eastAsia="cs-CZ"/>
        </w:rPr>
        <w:tab/>
      </w:r>
      <w:r w:rsidR="00B41BD6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bez DPH</w:t>
      </w:r>
    </w:p>
    <w:p w14:paraId="6A4877D0" w14:textId="68700356" w:rsidR="003C75EE" w:rsidRPr="005D1D2E" w:rsidRDefault="006B52CD" w:rsidP="003C75EE">
      <w:pPr>
        <w:spacing w:before="120" w:after="0" w:line="240" w:lineRule="auto"/>
        <w:ind w:firstLine="709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cs-CZ"/>
        </w:rPr>
        <w:t>396 775,67</w:t>
      </w:r>
      <w:r w:rsidR="00EA1C7A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</w:t>
      </w:r>
      <w:proofErr w:type="gramStart"/>
      <w:r w:rsidR="003C75EE" w:rsidRPr="005D1D2E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Kč  </w:t>
      </w:r>
      <w:r w:rsidR="00B41BD6">
        <w:rPr>
          <w:rFonts w:ascii="Arial" w:eastAsia="Times New Roman" w:hAnsi="Arial" w:cs="Arial"/>
          <w:b/>
          <w:bCs/>
          <w:sz w:val="20"/>
          <w:szCs w:val="20"/>
          <w:lang w:eastAsia="cs-CZ"/>
        </w:rPr>
        <w:tab/>
      </w:r>
      <w:proofErr w:type="gramEnd"/>
      <w:r w:rsidR="003C75EE" w:rsidRPr="005D1D2E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včetně </w:t>
      </w:r>
      <w:r w:rsidR="003C75EE" w:rsidRPr="00532B03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DPH</w:t>
      </w:r>
    </w:p>
    <w:p w14:paraId="792967F6" w14:textId="20A6D0BE" w:rsidR="003C75EE" w:rsidRDefault="003C75EE" w:rsidP="00950C64">
      <w:pPr>
        <w:spacing w:before="120" w:after="0" w:line="240" w:lineRule="auto"/>
        <w:ind w:left="709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5D1D2E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Slovy: </w:t>
      </w:r>
      <w:r w:rsidR="006B52CD" w:rsidRPr="006B52CD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tři sta devadesát šest tisíc sedm set sedmdesát pět korun českých šedesát sedm haléřů</w:t>
      </w:r>
      <w:r w:rsidR="006B52CD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</w:t>
      </w:r>
      <w:r w:rsidRPr="005D1D2E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včetně DPH</w:t>
      </w:r>
    </w:p>
    <w:p w14:paraId="36A301A1" w14:textId="77777777" w:rsidR="003C75EE" w:rsidRPr="005D1D2E" w:rsidRDefault="003C75EE" w:rsidP="003C75EE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shd w:val="clear" w:color="auto" w:fill="E6E6E6"/>
          <w:lang w:eastAsia="cs-CZ"/>
        </w:rPr>
      </w:pPr>
    </w:p>
    <w:p w14:paraId="1D0E7906" w14:textId="718BD189" w:rsidR="003E505D" w:rsidRPr="005D1D2E" w:rsidDel="00B97500" w:rsidRDefault="003E505D" w:rsidP="003E505D">
      <w:pPr>
        <w:spacing w:after="0" w:line="360" w:lineRule="auto"/>
        <w:ind w:left="425"/>
        <w:contextualSpacing/>
        <w:jc w:val="both"/>
        <w:rPr>
          <w:del w:id="3" w:author="Peukertová, Eva " w:date="2023-06-23T13:46:00Z"/>
          <w:rFonts w:ascii="Arial" w:eastAsia="Times New Roman" w:hAnsi="Arial" w:cs="Arial"/>
          <w:sz w:val="20"/>
          <w:szCs w:val="20"/>
          <w:lang w:eastAsia="cs-CZ"/>
        </w:rPr>
      </w:pPr>
      <w:del w:id="4" w:author="Peukertová, Eva " w:date="2023-06-23T13:46:00Z">
        <w:r w:rsidRPr="005D1D2E" w:rsidDel="00B97500">
          <w:rPr>
            <w:rFonts w:ascii="Arial" w:eastAsia="Times New Roman" w:hAnsi="Arial" w:cs="Arial"/>
            <w:sz w:val="20"/>
            <w:szCs w:val="20"/>
            <w:lang w:eastAsia="cs-CZ"/>
          </w:rPr>
          <w:delText xml:space="preserve">K dodávanému zboží poskytuje dodavatel </w:delText>
        </w:r>
      </w:del>
      <w:ins w:id="5" w:author="Svobodná, Alžběta" w:date="2023-06-23T13:19:00Z">
        <w:del w:id="6" w:author="Peukertová, Eva " w:date="2023-06-23T13:46:00Z">
          <w:r w:rsidR="0044354C" w:rsidDel="00B97500">
            <w:rPr>
              <w:rFonts w:ascii="Arial" w:eastAsia="Times New Roman" w:hAnsi="Arial" w:cs="Arial"/>
              <w:sz w:val="20"/>
              <w:szCs w:val="20"/>
              <w:lang w:eastAsia="cs-CZ"/>
            </w:rPr>
            <w:delText>zhotovitel</w:delText>
          </w:r>
          <w:r w:rsidR="0044354C" w:rsidRPr="005D1D2E" w:rsidDel="00B97500">
            <w:rPr>
              <w:rFonts w:ascii="Arial" w:eastAsia="Times New Roman" w:hAnsi="Arial" w:cs="Arial"/>
              <w:sz w:val="20"/>
              <w:szCs w:val="20"/>
              <w:lang w:eastAsia="cs-CZ"/>
            </w:rPr>
            <w:delText xml:space="preserve"> </w:delText>
          </w:r>
        </w:del>
      </w:ins>
      <w:del w:id="7" w:author="Peukertová, Eva " w:date="2023-06-23T13:46:00Z">
        <w:r w:rsidRPr="005D1D2E" w:rsidDel="00B97500">
          <w:rPr>
            <w:rFonts w:ascii="Arial" w:eastAsia="Times New Roman" w:hAnsi="Arial" w:cs="Arial"/>
            <w:sz w:val="20"/>
            <w:szCs w:val="20"/>
            <w:lang w:eastAsia="cs-CZ"/>
          </w:rPr>
          <w:delText xml:space="preserve">záruční dobu v délce 24 </w:delText>
        </w:r>
        <w:commentRangeStart w:id="8"/>
        <w:r w:rsidRPr="005D1D2E" w:rsidDel="00B97500">
          <w:rPr>
            <w:rFonts w:ascii="Arial" w:eastAsia="Times New Roman" w:hAnsi="Arial" w:cs="Arial"/>
            <w:sz w:val="20"/>
            <w:szCs w:val="20"/>
            <w:lang w:eastAsia="cs-CZ"/>
          </w:rPr>
          <w:delText>měsíců</w:delText>
        </w:r>
        <w:commentRangeEnd w:id="8"/>
        <w:r w:rsidR="00F5358E" w:rsidDel="00B97500">
          <w:rPr>
            <w:rStyle w:val="Odkaznakoment"/>
          </w:rPr>
          <w:commentReference w:id="8"/>
        </w:r>
        <w:r w:rsidRPr="005D1D2E" w:rsidDel="00B97500">
          <w:rPr>
            <w:rFonts w:ascii="Arial" w:eastAsia="Times New Roman" w:hAnsi="Arial" w:cs="Arial"/>
            <w:sz w:val="20"/>
            <w:szCs w:val="20"/>
            <w:lang w:eastAsia="cs-CZ"/>
          </w:rPr>
          <w:delText xml:space="preserve">. </w:delText>
        </w:r>
      </w:del>
    </w:p>
    <w:p w14:paraId="04E4D2CE" w14:textId="6DF7F096" w:rsidR="006B52CD" w:rsidRPr="003C75EE" w:rsidRDefault="003E505D" w:rsidP="006B52C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5D1D2E">
        <w:rPr>
          <w:rFonts w:ascii="Arial" w:eastAsia="Times New Roman" w:hAnsi="Arial" w:cs="Arial"/>
          <w:sz w:val="20"/>
          <w:szCs w:val="20"/>
          <w:lang w:eastAsia="cs-CZ"/>
        </w:rPr>
        <w:t> </w:t>
      </w:r>
      <w:r w:rsidR="006B52CD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II</w:t>
      </w:r>
      <w:r w:rsidR="006B52CD" w:rsidRPr="003C75EE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.</w:t>
      </w:r>
    </w:p>
    <w:p w14:paraId="5977D5CB" w14:textId="77777777" w:rsidR="006B52CD" w:rsidRPr="003C75EE" w:rsidRDefault="006B52CD" w:rsidP="006B52CD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shd w:val="clear" w:color="auto" w:fill="E6E6E6"/>
          <w:lang w:eastAsia="cs-CZ"/>
        </w:rPr>
      </w:pPr>
      <w:r w:rsidRPr="003C75EE">
        <w:rPr>
          <w:rFonts w:ascii="Arial" w:eastAsia="Times New Roman" w:hAnsi="Arial" w:cs="Arial"/>
          <w:b/>
          <w:sz w:val="20"/>
          <w:szCs w:val="20"/>
          <w:shd w:val="clear" w:color="auto" w:fill="E6E6E6"/>
          <w:lang w:eastAsia="cs-CZ"/>
        </w:rPr>
        <w:t>Závěrečná ustanovení</w:t>
      </w:r>
    </w:p>
    <w:p w14:paraId="6551A5FC" w14:textId="77777777" w:rsidR="006B52CD" w:rsidRPr="003C75EE" w:rsidRDefault="006B52CD" w:rsidP="006B52CD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shd w:val="clear" w:color="auto" w:fill="E6E6E6"/>
          <w:lang w:eastAsia="cs-CZ"/>
        </w:rPr>
      </w:pPr>
    </w:p>
    <w:p w14:paraId="08599B34" w14:textId="77777777" w:rsidR="006B52CD" w:rsidRPr="003C75EE" w:rsidRDefault="006B52CD" w:rsidP="006B52CD">
      <w:pPr>
        <w:spacing w:after="0" w:line="240" w:lineRule="auto"/>
        <w:ind w:left="426" w:hanging="426"/>
        <w:jc w:val="center"/>
        <w:rPr>
          <w:rFonts w:ascii="Arial" w:eastAsia="Times New Roman" w:hAnsi="Arial" w:cs="Arial"/>
          <w:b/>
          <w:sz w:val="20"/>
          <w:szCs w:val="20"/>
          <w:shd w:val="clear" w:color="auto" w:fill="E6E6E6"/>
          <w:lang w:eastAsia="cs-CZ"/>
        </w:rPr>
      </w:pPr>
    </w:p>
    <w:p w14:paraId="70A3C785" w14:textId="77777777" w:rsidR="006B52CD" w:rsidRDefault="006B52CD" w:rsidP="006B52CD">
      <w:pPr>
        <w:numPr>
          <w:ilvl w:val="0"/>
          <w:numId w:val="3"/>
        </w:numPr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Ostatní ustanovení smlouvy se nemění.</w:t>
      </w:r>
    </w:p>
    <w:p w14:paraId="562A2AE8" w14:textId="77777777" w:rsidR="006B52CD" w:rsidRDefault="006B52CD" w:rsidP="006B52CD">
      <w:p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2ABCEE35" w14:textId="77777777" w:rsidR="006B52CD" w:rsidRPr="003C75EE" w:rsidRDefault="006B52CD" w:rsidP="006B52CD">
      <w:pPr>
        <w:numPr>
          <w:ilvl w:val="0"/>
          <w:numId w:val="3"/>
        </w:numPr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3C75EE">
        <w:rPr>
          <w:rFonts w:ascii="Arial" w:eastAsia="Times New Roman" w:hAnsi="Arial" w:cs="Arial"/>
          <w:sz w:val="20"/>
          <w:szCs w:val="20"/>
          <w:lang w:eastAsia="cs-CZ"/>
        </w:rPr>
        <w:t>Vztahy dle této smlouvy se řídí zák. č. 89/2012 Sb., občanský zákoník.</w:t>
      </w:r>
    </w:p>
    <w:p w14:paraId="2D0B3E9F" w14:textId="77777777" w:rsidR="006B52CD" w:rsidRPr="003C75EE" w:rsidRDefault="006B52CD" w:rsidP="006B52CD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236E2BA9" w14:textId="77777777" w:rsidR="006B52CD" w:rsidRPr="003C75EE" w:rsidRDefault="006B52CD" w:rsidP="006B52CD">
      <w:pPr>
        <w:numPr>
          <w:ilvl w:val="0"/>
          <w:numId w:val="3"/>
        </w:numPr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3C75EE">
        <w:rPr>
          <w:rFonts w:ascii="Arial" w:eastAsia="Times New Roman" w:hAnsi="Arial" w:cs="Arial"/>
          <w:sz w:val="20"/>
          <w:szCs w:val="20"/>
          <w:lang w:eastAsia="cs-CZ"/>
        </w:rPr>
        <w:t>Tuto smlouvu lze měnit či doplňovat pouze písemnými dodatky podepsanými oběma stranami.</w:t>
      </w:r>
    </w:p>
    <w:p w14:paraId="548DBA53" w14:textId="77777777" w:rsidR="006B52CD" w:rsidRPr="003C75EE" w:rsidRDefault="006B52CD" w:rsidP="006B52CD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5C31EA60" w14:textId="77777777" w:rsidR="006B52CD" w:rsidRDefault="006B52CD" w:rsidP="006B52CD">
      <w:pPr>
        <w:numPr>
          <w:ilvl w:val="0"/>
          <w:numId w:val="3"/>
        </w:numPr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3C75EE">
        <w:rPr>
          <w:rFonts w:ascii="Arial" w:eastAsia="Times New Roman" w:hAnsi="Arial" w:cs="Arial"/>
          <w:sz w:val="20"/>
          <w:szCs w:val="20"/>
          <w:lang w:eastAsia="cs-CZ"/>
        </w:rPr>
        <w:t>Tato smlouva bude uveřejněna v souladu se zák. č. 340/2015 Sb., o registru smluv. Obě smluvní strany prohlašují, že skutečnosti uvedené v této smlouvě nejsou obchodním tajemstvím a lze je zveřejnit stanoveným způsobem bez omezení či zvláštních podmínek.</w:t>
      </w:r>
    </w:p>
    <w:p w14:paraId="1DE6021D" w14:textId="77777777" w:rsidR="006B52CD" w:rsidRDefault="006B52CD" w:rsidP="006B52CD">
      <w:pPr>
        <w:pStyle w:val="Odstavecseseznamem"/>
        <w:rPr>
          <w:rFonts w:ascii="Arial" w:eastAsia="Times New Roman" w:hAnsi="Arial" w:cs="Arial"/>
          <w:sz w:val="20"/>
          <w:szCs w:val="20"/>
          <w:lang w:eastAsia="cs-CZ"/>
        </w:rPr>
      </w:pPr>
    </w:p>
    <w:p w14:paraId="6C8E7527" w14:textId="77777777" w:rsidR="006B52CD" w:rsidRPr="003C75EE" w:rsidRDefault="006B52CD" w:rsidP="006B52CD">
      <w:p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Následuje strana s podpisy</w:t>
      </w:r>
    </w:p>
    <w:p w14:paraId="00515F52" w14:textId="06989388" w:rsidR="003C75EE" w:rsidRPr="005D1D2E" w:rsidRDefault="003C75EE" w:rsidP="003C75EE">
      <w:p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cs-CZ"/>
        </w:rPr>
      </w:pPr>
      <w:r w:rsidRPr="005D1D2E">
        <w:rPr>
          <w:rFonts w:ascii="Arial" w:eastAsia="Times New Roman" w:hAnsi="Arial" w:cs="Arial"/>
          <w:iCs/>
          <w:sz w:val="20"/>
          <w:szCs w:val="20"/>
          <w:lang w:eastAsia="cs-CZ"/>
        </w:rPr>
        <w:lastRenderedPageBreak/>
        <w:t xml:space="preserve">V Jablonci nad Nisou </w:t>
      </w:r>
      <w:proofErr w:type="gramStart"/>
      <w:r w:rsidRPr="005D1D2E">
        <w:rPr>
          <w:rFonts w:ascii="Arial" w:eastAsia="Times New Roman" w:hAnsi="Arial" w:cs="Arial"/>
          <w:iCs/>
          <w:sz w:val="20"/>
          <w:szCs w:val="20"/>
          <w:lang w:eastAsia="cs-CZ"/>
        </w:rPr>
        <w:t xml:space="preserve">dne: </w:t>
      </w:r>
      <w:r w:rsidR="00054844">
        <w:rPr>
          <w:rFonts w:ascii="Arial" w:eastAsia="Times New Roman" w:hAnsi="Arial" w:cs="Arial"/>
          <w:iCs/>
          <w:sz w:val="20"/>
          <w:szCs w:val="20"/>
          <w:lang w:eastAsia="cs-CZ"/>
        </w:rPr>
        <w:t xml:space="preserve">  </w:t>
      </w:r>
      <w:proofErr w:type="gramEnd"/>
      <w:r w:rsidR="00A21914">
        <w:rPr>
          <w:rFonts w:ascii="Arial" w:eastAsia="Times New Roman" w:hAnsi="Arial" w:cs="Arial"/>
          <w:iCs/>
          <w:sz w:val="20"/>
          <w:szCs w:val="20"/>
          <w:lang w:eastAsia="cs-CZ"/>
        </w:rPr>
        <w:t>20.9.</w:t>
      </w:r>
      <w:r w:rsidRPr="005D1D2E">
        <w:rPr>
          <w:rFonts w:ascii="Arial" w:eastAsia="Times New Roman" w:hAnsi="Arial" w:cs="Arial"/>
          <w:iCs/>
          <w:sz w:val="20"/>
          <w:szCs w:val="20"/>
          <w:lang w:eastAsia="cs-CZ"/>
        </w:rPr>
        <w:t>202</w:t>
      </w:r>
      <w:r w:rsidR="00510C95" w:rsidRPr="005D1D2E">
        <w:rPr>
          <w:rFonts w:ascii="Arial" w:eastAsia="Times New Roman" w:hAnsi="Arial" w:cs="Arial"/>
          <w:iCs/>
          <w:sz w:val="20"/>
          <w:szCs w:val="20"/>
          <w:lang w:eastAsia="cs-CZ"/>
        </w:rPr>
        <w:t>3</w:t>
      </w:r>
      <w:r w:rsidRPr="005D1D2E">
        <w:rPr>
          <w:rFonts w:ascii="Arial" w:eastAsia="Times New Roman" w:hAnsi="Arial" w:cs="Arial"/>
          <w:iCs/>
          <w:sz w:val="20"/>
          <w:szCs w:val="20"/>
          <w:lang w:eastAsia="cs-CZ"/>
        </w:rPr>
        <w:tab/>
      </w:r>
      <w:r w:rsidRPr="005D1D2E">
        <w:rPr>
          <w:rFonts w:ascii="Arial" w:eastAsia="Times New Roman" w:hAnsi="Arial" w:cs="Arial"/>
          <w:iCs/>
          <w:sz w:val="20"/>
          <w:szCs w:val="20"/>
          <w:lang w:eastAsia="cs-CZ"/>
        </w:rPr>
        <w:tab/>
      </w:r>
      <w:r w:rsidRPr="005D1D2E">
        <w:rPr>
          <w:rFonts w:ascii="Arial" w:eastAsia="Times New Roman" w:hAnsi="Arial" w:cs="Arial"/>
          <w:iCs/>
          <w:sz w:val="20"/>
          <w:szCs w:val="20"/>
          <w:lang w:eastAsia="cs-CZ"/>
        </w:rPr>
        <w:tab/>
      </w:r>
      <w:r w:rsidRPr="005D1D2E">
        <w:rPr>
          <w:rFonts w:ascii="Arial" w:eastAsia="Times New Roman" w:hAnsi="Arial" w:cs="Arial"/>
          <w:iCs/>
          <w:sz w:val="20"/>
          <w:szCs w:val="20"/>
          <w:lang w:eastAsia="cs-CZ"/>
        </w:rPr>
        <w:tab/>
        <w:t>V Jablonci nad Nisou dne:</w:t>
      </w:r>
      <w:r w:rsidR="00085F48" w:rsidRPr="005D1D2E">
        <w:rPr>
          <w:rFonts w:ascii="Arial" w:eastAsia="Times New Roman" w:hAnsi="Arial" w:cs="Arial"/>
          <w:iCs/>
          <w:sz w:val="20"/>
          <w:szCs w:val="20"/>
          <w:lang w:eastAsia="cs-CZ"/>
        </w:rPr>
        <w:t xml:space="preserve"> </w:t>
      </w:r>
      <w:r w:rsidR="00A21914">
        <w:rPr>
          <w:rFonts w:ascii="Arial" w:eastAsia="Times New Roman" w:hAnsi="Arial" w:cs="Arial"/>
          <w:iCs/>
          <w:sz w:val="20"/>
          <w:szCs w:val="20"/>
          <w:lang w:eastAsia="cs-CZ"/>
        </w:rPr>
        <w:t>20.9.</w:t>
      </w:r>
      <w:r w:rsidR="00A57330">
        <w:rPr>
          <w:rFonts w:ascii="Arial" w:eastAsia="Times New Roman" w:hAnsi="Arial" w:cs="Arial"/>
          <w:iCs/>
          <w:sz w:val="20"/>
          <w:szCs w:val="20"/>
          <w:lang w:eastAsia="cs-CZ"/>
        </w:rPr>
        <w:t xml:space="preserve"> </w:t>
      </w:r>
      <w:r w:rsidRPr="005D1D2E">
        <w:rPr>
          <w:rFonts w:ascii="Arial" w:eastAsia="Times New Roman" w:hAnsi="Arial" w:cs="Arial"/>
          <w:iCs/>
          <w:sz w:val="20"/>
          <w:szCs w:val="20"/>
          <w:lang w:eastAsia="cs-CZ"/>
        </w:rPr>
        <w:t>202</w:t>
      </w:r>
      <w:r w:rsidR="00510C95" w:rsidRPr="005D1D2E">
        <w:rPr>
          <w:rFonts w:ascii="Arial" w:eastAsia="Times New Roman" w:hAnsi="Arial" w:cs="Arial"/>
          <w:iCs/>
          <w:sz w:val="20"/>
          <w:szCs w:val="20"/>
          <w:lang w:eastAsia="cs-CZ"/>
        </w:rPr>
        <w:t>3</w:t>
      </w:r>
    </w:p>
    <w:p w14:paraId="4CC26A29" w14:textId="77777777" w:rsidR="003C75EE" w:rsidRPr="005D1D2E" w:rsidRDefault="003C75EE" w:rsidP="003C75EE">
      <w:p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cs-CZ"/>
        </w:rPr>
      </w:pPr>
      <w:r w:rsidRPr="005D1D2E">
        <w:rPr>
          <w:rFonts w:ascii="Arial" w:eastAsia="Times New Roman" w:hAnsi="Arial" w:cs="Arial"/>
          <w:iCs/>
          <w:sz w:val="20"/>
          <w:szCs w:val="20"/>
          <w:lang w:eastAsia="cs-CZ"/>
        </w:rPr>
        <w:tab/>
      </w:r>
      <w:r w:rsidRPr="005D1D2E">
        <w:rPr>
          <w:rFonts w:ascii="Arial" w:eastAsia="Times New Roman" w:hAnsi="Arial" w:cs="Arial"/>
          <w:iCs/>
          <w:sz w:val="20"/>
          <w:szCs w:val="20"/>
          <w:lang w:eastAsia="cs-CZ"/>
        </w:rPr>
        <w:tab/>
      </w:r>
      <w:r w:rsidRPr="005D1D2E">
        <w:rPr>
          <w:rFonts w:ascii="Arial" w:eastAsia="Times New Roman" w:hAnsi="Arial" w:cs="Arial"/>
          <w:iCs/>
          <w:sz w:val="20"/>
          <w:szCs w:val="20"/>
          <w:lang w:eastAsia="cs-CZ"/>
        </w:rPr>
        <w:tab/>
      </w:r>
    </w:p>
    <w:p w14:paraId="596F8887" w14:textId="77777777" w:rsidR="003C75EE" w:rsidRPr="005D1D2E" w:rsidRDefault="003C75EE" w:rsidP="003C75EE">
      <w:pPr>
        <w:tabs>
          <w:tab w:val="center" w:pos="6804"/>
        </w:tabs>
        <w:spacing w:after="0" w:line="240" w:lineRule="auto"/>
        <w:jc w:val="both"/>
        <w:rPr>
          <w:rFonts w:ascii="Arial" w:eastAsia="Times New Roman" w:hAnsi="Arial" w:cs="Arial"/>
          <w:i/>
          <w:iCs/>
          <w:sz w:val="20"/>
          <w:szCs w:val="20"/>
          <w:lang w:eastAsia="cs-CZ"/>
        </w:rPr>
      </w:pPr>
      <w:r w:rsidRPr="005D1D2E">
        <w:rPr>
          <w:rFonts w:ascii="Arial" w:eastAsia="Times New Roman" w:hAnsi="Arial" w:cs="Arial"/>
          <w:i/>
          <w:iCs/>
          <w:sz w:val="20"/>
          <w:szCs w:val="20"/>
          <w:lang w:eastAsia="cs-CZ"/>
        </w:rPr>
        <w:tab/>
      </w:r>
    </w:p>
    <w:p w14:paraId="26D57EE8" w14:textId="77777777" w:rsidR="003C75EE" w:rsidRPr="005D1D2E" w:rsidRDefault="003C75EE" w:rsidP="003C75EE">
      <w:pPr>
        <w:tabs>
          <w:tab w:val="center" w:pos="6804"/>
        </w:tabs>
        <w:spacing w:after="0" w:line="240" w:lineRule="auto"/>
        <w:jc w:val="both"/>
        <w:rPr>
          <w:rFonts w:ascii="Arial" w:eastAsia="Times New Roman" w:hAnsi="Arial" w:cs="Arial"/>
          <w:i/>
          <w:iCs/>
          <w:sz w:val="20"/>
          <w:szCs w:val="20"/>
          <w:lang w:eastAsia="cs-CZ"/>
        </w:rPr>
      </w:pPr>
    </w:p>
    <w:p w14:paraId="67725848" w14:textId="595BE2F3" w:rsidR="003C75EE" w:rsidRPr="005D1D2E" w:rsidRDefault="003C75EE" w:rsidP="003C75E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5D1D2E">
        <w:rPr>
          <w:rFonts w:ascii="Arial" w:eastAsia="Times New Roman" w:hAnsi="Arial" w:cs="Arial"/>
          <w:sz w:val="20"/>
          <w:szCs w:val="20"/>
          <w:lang w:eastAsia="cs-CZ"/>
        </w:rPr>
        <w:t>za objednatele</w:t>
      </w:r>
      <w:r w:rsidRPr="005D1D2E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5D1D2E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5D1D2E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5D1D2E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5D1D2E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5D1D2E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5D1D2E">
        <w:rPr>
          <w:rFonts w:ascii="Arial" w:eastAsia="Times New Roman" w:hAnsi="Arial" w:cs="Arial"/>
          <w:sz w:val="20"/>
          <w:szCs w:val="20"/>
          <w:lang w:eastAsia="cs-CZ"/>
        </w:rPr>
        <w:tab/>
        <w:t xml:space="preserve">za </w:t>
      </w:r>
      <w:ins w:id="9" w:author="Svobodná, Alžběta" w:date="2023-06-23T13:19:00Z">
        <w:r w:rsidR="0044354C">
          <w:rPr>
            <w:rFonts w:ascii="Arial" w:eastAsia="Times New Roman" w:hAnsi="Arial" w:cs="Arial"/>
            <w:sz w:val="20"/>
            <w:szCs w:val="20"/>
            <w:lang w:eastAsia="cs-CZ"/>
          </w:rPr>
          <w:t>zhotovitele</w:t>
        </w:r>
      </w:ins>
      <w:del w:id="10" w:author="Svobodná, Alžběta" w:date="2023-06-23T13:19:00Z">
        <w:r w:rsidRPr="005D1D2E" w:rsidDel="0044354C">
          <w:rPr>
            <w:rFonts w:ascii="Arial" w:eastAsia="Times New Roman" w:hAnsi="Arial" w:cs="Arial"/>
            <w:sz w:val="20"/>
            <w:szCs w:val="20"/>
            <w:lang w:eastAsia="cs-CZ"/>
          </w:rPr>
          <w:delText>dodavatele</w:delText>
        </w:r>
      </w:del>
    </w:p>
    <w:p w14:paraId="28B19F5E" w14:textId="77777777" w:rsidR="003C75EE" w:rsidRPr="005D1D2E" w:rsidRDefault="003C75EE" w:rsidP="003C75E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2A14E82C" w14:textId="77777777" w:rsidR="003C75EE" w:rsidRPr="005D1D2E" w:rsidRDefault="003C75EE" w:rsidP="003C75E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7F1B98B4" w14:textId="77777777" w:rsidR="003C75EE" w:rsidRPr="005D1D2E" w:rsidRDefault="003C75EE" w:rsidP="003C75E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60BE1E7C" w14:textId="77777777" w:rsidR="003C75EE" w:rsidRPr="005D1D2E" w:rsidRDefault="003C75EE" w:rsidP="003C75E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5D1D2E">
        <w:rPr>
          <w:rFonts w:ascii="Arial" w:eastAsia="Times New Roman" w:hAnsi="Arial" w:cs="Arial"/>
          <w:sz w:val="20"/>
          <w:szCs w:val="20"/>
          <w:lang w:eastAsia="cs-CZ"/>
        </w:rPr>
        <w:t>………………………………………..</w:t>
      </w:r>
      <w:r w:rsidRPr="005D1D2E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5D1D2E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5D1D2E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5D1D2E">
        <w:rPr>
          <w:rFonts w:ascii="Arial" w:eastAsia="Times New Roman" w:hAnsi="Arial" w:cs="Arial"/>
          <w:sz w:val="20"/>
          <w:szCs w:val="20"/>
          <w:lang w:eastAsia="cs-CZ"/>
        </w:rPr>
        <w:tab/>
        <w:t>……………………………………………</w:t>
      </w:r>
    </w:p>
    <w:p w14:paraId="07E71004" w14:textId="67435592" w:rsidR="003C75EE" w:rsidRDefault="00EA1C7A" w:rsidP="003C75E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Ing. Martina Vacková</w:t>
      </w:r>
    </w:p>
    <w:p w14:paraId="5784A4AE" w14:textId="0840F185" w:rsidR="00EA1C7A" w:rsidRPr="003C75EE" w:rsidRDefault="006217FC" w:rsidP="003C75E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v</w:t>
      </w:r>
      <w:r w:rsidR="00EA1C7A">
        <w:rPr>
          <w:rFonts w:ascii="Arial" w:eastAsia="Times New Roman" w:hAnsi="Arial" w:cs="Arial"/>
          <w:sz w:val="20"/>
          <w:szCs w:val="20"/>
          <w:lang w:eastAsia="cs-CZ"/>
        </w:rPr>
        <w:t>edoucí o</w:t>
      </w:r>
      <w:del w:id="11" w:author="Peukertová, Eva " w:date="2023-06-23T13:46:00Z">
        <w:r w:rsidR="00EA1C7A" w:rsidDel="00B97500">
          <w:rPr>
            <w:rFonts w:ascii="Arial" w:eastAsia="Times New Roman" w:hAnsi="Arial" w:cs="Arial"/>
            <w:sz w:val="20"/>
            <w:szCs w:val="20"/>
            <w:lang w:eastAsia="cs-CZ"/>
          </w:rPr>
          <w:delText>d</w:delText>
        </w:r>
      </w:del>
      <w:r w:rsidR="00EA1C7A">
        <w:rPr>
          <w:rFonts w:ascii="Arial" w:eastAsia="Times New Roman" w:hAnsi="Arial" w:cs="Arial"/>
          <w:sz w:val="20"/>
          <w:szCs w:val="20"/>
          <w:lang w:eastAsia="cs-CZ"/>
        </w:rPr>
        <w:t>dboru kancelář</w:t>
      </w:r>
      <w:r>
        <w:rPr>
          <w:rFonts w:ascii="Arial" w:eastAsia="Times New Roman" w:hAnsi="Arial" w:cs="Arial"/>
          <w:sz w:val="20"/>
          <w:szCs w:val="20"/>
          <w:lang w:eastAsia="cs-CZ"/>
        </w:rPr>
        <w:t>e</w:t>
      </w:r>
      <w:r w:rsidR="00EA1C7A">
        <w:rPr>
          <w:rFonts w:ascii="Arial" w:eastAsia="Times New Roman" w:hAnsi="Arial" w:cs="Arial"/>
          <w:sz w:val="20"/>
          <w:szCs w:val="20"/>
          <w:lang w:eastAsia="cs-CZ"/>
        </w:rPr>
        <w:t xml:space="preserve"> tajemníka</w:t>
      </w:r>
    </w:p>
    <w:p w14:paraId="465E2C70" w14:textId="77777777" w:rsidR="003C75EE" w:rsidRPr="003C75EE" w:rsidRDefault="003C75EE" w:rsidP="003C75E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25DBAD5D" w14:textId="77777777" w:rsidR="003C75EE" w:rsidRDefault="003C75EE" w:rsidP="003C75E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116EEC4C" w14:textId="77777777" w:rsidR="006B52CD" w:rsidRDefault="006B52CD" w:rsidP="003C75E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2F00BF7E" w14:textId="77777777" w:rsidR="006B52CD" w:rsidRPr="003C75EE" w:rsidRDefault="006B52CD" w:rsidP="003C75E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7796991B" w14:textId="77777777" w:rsidR="003C75EE" w:rsidRPr="003C75EE" w:rsidRDefault="003C75EE" w:rsidP="003C75E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3C75EE">
        <w:rPr>
          <w:rFonts w:ascii="Arial" w:eastAsia="Times New Roman" w:hAnsi="Arial" w:cs="Arial"/>
          <w:sz w:val="20"/>
          <w:szCs w:val="20"/>
          <w:lang w:eastAsia="cs-CZ"/>
        </w:rPr>
        <w:t>…………………………………………</w:t>
      </w:r>
    </w:p>
    <w:p w14:paraId="319BD476" w14:textId="61BF5AAE" w:rsidR="003C75EE" w:rsidRDefault="00EA1C7A" w:rsidP="003C75E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JUDr. Marek Řeháček</w:t>
      </w:r>
    </w:p>
    <w:p w14:paraId="6CC2685B" w14:textId="76A36B2E" w:rsidR="00EA1C7A" w:rsidRPr="003C75EE" w:rsidRDefault="00EA1C7A" w:rsidP="003C75E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tajemník</w:t>
      </w:r>
    </w:p>
    <w:p w14:paraId="42327ED8" w14:textId="77777777" w:rsidR="003C75EE" w:rsidRDefault="003C75EE" w:rsidP="003C75E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74D44015" w14:textId="77777777" w:rsidR="00AE07B6" w:rsidRDefault="00AE07B6" w:rsidP="003C75E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79568E70" w14:textId="77777777" w:rsidR="00AE07B6" w:rsidRDefault="00AE07B6" w:rsidP="003C75E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20B675BB" w14:textId="77777777" w:rsidR="00AE07B6" w:rsidRPr="003C75EE" w:rsidRDefault="00AE07B6" w:rsidP="003C75E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211A5E48" w14:textId="77777777" w:rsidR="003C75EE" w:rsidRPr="003C75EE" w:rsidRDefault="003C75EE" w:rsidP="003C75E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0B9FAAC1" w14:textId="77777777" w:rsidR="003C75EE" w:rsidRPr="003C75EE" w:rsidRDefault="003C75EE" w:rsidP="003C75EE">
      <w:pPr>
        <w:spacing w:after="0" w:line="240" w:lineRule="auto"/>
        <w:ind w:right="-711"/>
        <w:rPr>
          <w:rFonts w:ascii="Arial" w:eastAsia="Times New Roman" w:hAnsi="Arial" w:cs="Arial"/>
          <w:sz w:val="20"/>
          <w:szCs w:val="20"/>
          <w:lang w:eastAsia="cs-CZ"/>
        </w:rPr>
      </w:pPr>
      <w:r w:rsidRPr="003C75EE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3C75EE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3C75EE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3C75EE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3C75EE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3C75EE">
        <w:rPr>
          <w:rFonts w:ascii="Arial" w:eastAsia="Times New Roman" w:hAnsi="Arial" w:cs="Arial"/>
          <w:sz w:val="20"/>
          <w:szCs w:val="20"/>
          <w:lang w:eastAsia="cs-CZ"/>
        </w:rPr>
        <w:tab/>
        <w:t>Za věcnou správnost Bc. Eva Peukertová……………………….</w:t>
      </w:r>
    </w:p>
    <w:p w14:paraId="0766633E" w14:textId="77777777" w:rsidR="003C75EE" w:rsidRPr="003C75EE" w:rsidRDefault="003C75EE" w:rsidP="003C75E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3C75EE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3C75EE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3C75EE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3C75EE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3C75EE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3C75EE">
        <w:rPr>
          <w:rFonts w:ascii="Arial" w:eastAsia="Times New Roman" w:hAnsi="Arial" w:cs="Arial"/>
          <w:sz w:val="20"/>
          <w:szCs w:val="20"/>
          <w:lang w:eastAsia="cs-CZ"/>
        </w:rPr>
        <w:tab/>
        <w:t>Vedoucí oddělení vnitřní správy</w:t>
      </w:r>
    </w:p>
    <w:p w14:paraId="7DF9ECAE" w14:textId="77777777" w:rsidR="003C75EE" w:rsidRPr="003C75EE" w:rsidRDefault="003C75EE" w:rsidP="003C75E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14631E0B" w14:textId="77777777" w:rsidR="003C75EE" w:rsidRPr="003C75EE" w:rsidRDefault="003C75EE" w:rsidP="003C75E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39843B80" w14:textId="77777777" w:rsidR="003C75EE" w:rsidRPr="003C75EE" w:rsidRDefault="003C75EE" w:rsidP="003C75E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06AE33F6" w14:textId="77777777" w:rsidR="006B52CD" w:rsidRDefault="006B52CD" w:rsidP="003C75E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3CD963B7" w14:textId="77777777" w:rsidR="006B52CD" w:rsidRDefault="006B52CD" w:rsidP="003C75E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7413D4D0" w14:textId="640C099B" w:rsidR="006B52CD" w:rsidRDefault="003C75EE" w:rsidP="003C75E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3C75EE">
        <w:rPr>
          <w:rFonts w:ascii="Arial" w:eastAsia="Times New Roman" w:hAnsi="Arial" w:cs="Arial"/>
          <w:sz w:val="20"/>
          <w:szCs w:val="20"/>
          <w:lang w:eastAsia="cs-CZ"/>
        </w:rPr>
        <w:t>Příloh</w:t>
      </w:r>
      <w:r w:rsidR="006B52CD">
        <w:rPr>
          <w:rFonts w:ascii="Arial" w:eastAsia="Times New Roman" w:hAnsi="Arial" w:cs="Arial"/>
          <w:sz w:val="20"/>
          <w:szCs w:val="20"/>
          <w:lang w:eastAsia="cs-CZ"/>
        </w:rPr>
        <w:t xml:space="preserve">y: </w:t>
      </w:r>
      <w:r w:rsidRPr="003C75EE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</w:p>
    <w:p w14:paraId="0D031BAC" w14:textId="57EDCC7E" w:rsidR="006B52CD" w:rsidRDefault="003C75EE" w:rsidP="003C75E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3C75EE">
        <w:rPr>
          <w:rFonts w:ascii="Arial" w:eastAsia="Times New Roman" w:hAnsi="Arial" w:cs="Arial"/>
          <w:sz w:val="20"/>
          <w:szCs w:val="20"/>
          <w:lang w:eastAsia="cs-CZ"/>
        </w:rPr>
        <w:t xml:space="preserve">č. 1 </w:t>
      </w:r>
      <w:r w:rsidR="006B52CD">
        <w:rPr>
          <w:rFonts w:ascii="Arial" w:eastAsia="Times New Roman" w:hAnsi="Arial" w:cs="Arial"/>
          <w:sz w:val="20"/>
          <w:szCs w:val="20"/>
          <w:lang w:eastAsia="cs-CZ"/>
        </w:rPr>
        <w:t>soupis více a méněprací</w:t>
      </w:r>
      <w:r w:rsidR="004111B3">
        <w:rPr>
          <w:rFonts w:ascii="Arial" w:eastAsia="Times New Roman" w:hAnsi="Arial" w:cs="Arial"/>
          <w:sz w:val="20"/>
          <w:szCs w:val="20"/>
          <w:lang w:eastAsia="cs-CZ"/>
        </w:rPr>
        <w:t>, cena dodatku, cena smlouvy</w:t>
      </w:r>
    </w:p>
    <w:p w14:paraId="20EB7D7C" w14:textId="3D7F1DFA" w:rsidR="003C75EE" w:rsidRDefault="003C75EE" w:rsidP="003C75E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07A10AE8" w14:textId="77777777" w:rsidR="009D438C" w:rsidRPr="003C75EE" w:rsidRDefault="009D438C" w:rsidP="003C75E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sectPr w:rsidR="009D438C" w:rsidRPr="003C75EE" w:rsidSect="00AE07B6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2836" w:right="1417" w:bottom="2269" w:left="1417" w:header="708" w:footer="0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Svobodná, Alžběta" w:date="2023-06-23T13:18:00Z" w:initials="SA">
    <w:p w14:paraId="11A35A22" w14:textId="787D8493" w:rsidR="0044354C" w:rsidRDefault="0044354C">
      <w:pPr>
        <w:pStyle w:val="Textkomente"/>
      </w:pPr>
      <w:r>
        <w:rPr>
          <w:rStyle w:val="Odkaznakoment"/>
        </w:rPr>
        <w:annotationRef/>
      </w:r>
      <w:r>
        <w:t>Uvést raději Zhotovitel a toto dát do souladu v celé smlouvě</w:t>
      </w:r>
    </w:p>
  </w:comment>
  <w:comment w:id="8" w:author="Svobodná, Alžběta" w:date="2023-06-23T13:24:00Z" w:initials="SA">
    <w:p w14:paraId="4F68E724" w14:textId="38FE83D6" w:rsidR="00F5358E" w:rsidRDefault="00F5358E">
      <w:pPr>
        <w:pStyle w:val="Textkomente"/>
      </w:pPr>
      <w:r>
        <w:rPr>
          <w:rStyle w:val="Odkaznakoment"/>
        </w:rPr>
        <w:annotationRef/>
      </w:r>
      <w:r>
        <w:rPr>
          <w:rStyle w:val="Odkaznakoment"/>
        </w:rPr>
        <w:t>Vypustit, jedná se o dílo – jen nevím, zda není záruční doba v tomto případě moc dlouhá?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1A35A22" w15:done="0"/>
  <w15:commentEx w15:paraId="4F68E72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8401A21" w16cex:dateUtc="2023-06-23T11:18:00Z"/>
  <w16cex:commentExtensible w16cex:durableId="28401BAB" w16cex:dateUtc="2023-06-23T11:2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1A35A22" w16cid:durableId="28401A21"/>
  <w16cid:commentId w16cid:paraId="4F68E724" w16cid:durableId="28401BA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626C1" w14:textId="77777777" w:rsidR="00CD4034" w:rsidRDefault="00CD4034" w:rsidP="004E1371">
      <w:pPr>
        <w:spacing w:after="0" w:line="240" w:lineRule="auto"/>
      </w:pPr>
      <w:r>
        <w:separator/>
      </w:r>
    </w:p>
  </w:endnote>
  <w:endnote w:type="continuationSeparator" w:id="0">
    <w:p w14:paraId="5F9D12C5" w14:textId="77777777" w:rsidR="00CD4034" w:rsidRDefault="00CD4034" w:rsidP="004E1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9E4E8" w14:textId="77777777" w:rsidR="00053CE5" w:rsidRDefault="00053CE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4248319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E1E5693" w14:textId="77777777" w:rsidR="00053CE5" w:rsidRPr="004E1371" w:rsidRDefault="00053CE5" w:rsidP="00053CE5">
            <w:pPr>
              <w:pStyle w:val="Zpa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statutární město Jablonec nad Nisou</w:t>
            </w:r>
          </w:p>
          <w:p w14:paraId="1CEC2F94" w14:textId="77777777" w:rsidR="00053CE5" w:rsidRPr="004E1371" w:rsidRDefault="00053CE5" w:rsidP="00053CE5">
            <w:pPr>
              <w:pStyle w:val="Zpat"/>
              <w:rPr>
                <w:rFonts w:ascii="Arial" w:hAnsi="Arial" w:cs="Arial"/>
                <w:sz w:val="18"/>
                <w:szCs w:val="18"/>
              </w:rPr>
            </w:pPr>
            <w:r w:rsidRPr="004E1371">
              <w:rPr>
                <w:rFonts w:ascii="Arial" w:hAnsi="Arial" w:cs="Arial"/>
                <w:sz w:val="18"/>
                <w:szCs w:val="18"/>
              </w:rPr>
              <w:t xml:space="preserve">Mírové náměstí </w:t>
            </w:r>
            <w:r>
              <w:rPr>
                <w:rFonts w:ascii="Arial" w:hAnsi="Arial" w:cs="Arial"/>
                <w:sz w:val="18"/>
                <w:szCs w:val="18"/>
              </w:rPr>
              <w:t>3100/</w:t>
            </w:r>
            <w:r w:rsidRPr="004E1371">
              <w:rPr>
                <w:rFonts w:ascii="Arial" w:hAnsi="Arial" w:cs="Arial"/>
                <w:sz w:val="18"/>
                <w:szCs w:val="18"/>
              </w:rPr>
              <w:t>19, 466 01 Jablonec nad Nisou</w:t>
            </w:r>
          </w:p>
          <w:p w14:paraId="2BEA0314" w14:textId="77777777" w:rsidR="00053CE5" w:rsidRPr="004E1371" w:rsidRDefault="00053CE5" w:rsidP="00053CE5">
            <w:pPr>
              <w:pStyle w:val="Zpa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IČO:</w:t>
            </w:r>
            <w:r w:rsidRPr="004E1371">
              <w:rPr>
                <w:rFonts w:ascii="Arial" w:hAnsi="Arial" w:cs="Arial"/>
                <w:sz w:val="18"/>
                <w:szCs w:val="18"/>
              </w:rPr>
              <w:t xml:space="preserve"> 00262340</w:t>
            </w:r>
          </w:p>
          <w:p w14:paraId="4B84E697" w14:textId="3AF23CE4" w:rsidR="00053CE5" w:rsidRDefault="00053CE5" w:rsidP="00053CE5">
            <w:pPr>
              <w:pStyle w:val="Zpat"/>
              <w:rPr>
                <w:rFonts w:ascii="Arial" w:hAnsi="Arial" w:cs="Arial"/>
                <w:sz w:val="18"/>
                <w:szCs w:val="18"/>
              </w:rPr>
            </w:pPr>
            <w:r w:rsidRPr="004E1371">
              <w:rPr>
                <w:rFonts w:ascii="Arial" w:hAnsi="Arial" w:cs="Arial"/>
                <w:sz w:val="18"/>
                <w:szCs w:val="18"/>
              </w:rPr>
              <w:t>www.mestojablonec.cz | ID datové schránky: wufbr2a | e-podatelna: epodatelna@mestojablonec.cz</w:t>
            </w:r>
          </w:p>
          <w:p w14:paraId="3984CB3D" w14:textId="5CDFC8B9" w:rsidR="00E941EC" w:rsidRPr="00E75FBC" w:rsidRDefault="00E941EC" w:rsidP="00053CE5">
            <w:pPr>
              <w:pStyle w:val="Zpat"/>
              <w:tabs>
                <w:tab w:val="clear" w:pos="9072"/>
              </w:tabs>
              <w:ind w:right="-284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s</w:t>
            </w:r>
            <w:r w:rsidRPr="00E75FBC">
              <w:rPr>
                <w:rFonts w:ascii="Arial" w:hAnsi="Arial" w:cs="Arial"/>
                <w:sz w:val="18"/>
                <w:szCs w:val="18"/>
              </w:rPr>
              <w:t xml:space="preserve">tránka </w:t>
            </w:r>
            <w:r w:rsidRPr="00E75FB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E75FBC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E75FB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Pr="00E75FB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E75FBC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E75FB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E75FBC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E75FB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E75FB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  <w:p w14:paraId="0532481D" w14:textId="33DFE518" w:rsidR="00E941EC" w:rsidRPr="004E1371" w:rsidRDefault="00E941EC" w:rsidP="00E75FBC">
            <w:pPr>
              <w:pStyle w:val="Zpat"/>
              <w:rPr>
                <w:rFonts w:ascii="Arial" w:hAnsi="Arial" w:cs="Arial"/>
                <w:sz w:val="18"/>
                <w:szCs w:val="18"/>
              </w:rPr>
            </w:pPr>
          </w:p>
          <w:p w14:paraId="0ADAB087" w14:textId="01B17276" w:rsidR="003C75EE" w:rsidRDefault="00A21914">
            <w:pPr>
              <w:pStyle w:val="Zpat"/>
              <w:jc w:val="right"/>
            </w:pPr>
          </w:p>
        </w:sdtContent>
      </w:sdt>
    </w:sdtContent>
  </w:sdt>
  <w:p w14:paraId="75598419" w14:textId="6136B56B" w:rsidR="004E1371" w:rsidRDefault="004E1371" w:rsidP="004E137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AE963" w14:textId="77777777" w:rsidR="004E1371" w:rsidRDefault="004E1371" w:rsidP="004E1371">
    <w:pPr>
      <w:pStyle w:val="Zpat"/>
      <w:rPr>
        <w:rFonts w:ascii="Arial" w:hAnsi="Arial" w:cs="Arial"/>
        <w:sz w:val="18"/>
        <w:szCs w:val="18"/>
      </w:rPr>
    </w:pPr>
  </w:p>
  <w:p w14:paraId="0281BE9E" w14:textId="14C979E6" w:rsidR="004E1371" w:rsidRPr="004E1371" w:rsidRDefault="00C37CD1" w:rsidP="004E1371">
    <w:pPr>
      <w:pStyle w:val="Zpa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statutární město Jablonec nad Nisou</w:t>
    </w:r>
  </w:p>
  <w:p w14:paraId="467A5A5C" w14:textId="75CD7F38" w:rsidR="004E1371" w:rsidRPr="004E1371" w:rsidRDefault="004E1371" w:rsidP="004E1371">
    <w:pPr>
      <w:pStyle w:val="Zpat"/>
      <w:rPr>
        <w:rFonts w:ascii="Arial" w:hAnsi="Arial" w:cs="Arial"/>
        <w:sz w:val="18"/>
        <w:szCs w:val="18"/>
      </w:rPr>
    </w:pPr>
    <w:r w:rsidRPr="004E1371">
      <w:rPr>
        <w:rFonts w:ascii="Arial" w:hAnsi="Arial" w:cs="Arial"/>
        <w:sz w:val="18"/>
        <w:szCs w:val="18"/>
      </w:rPr>
      <w:t xml:space="preserve">Mírové náměstí </w:t>
    </w:r>
    <w:r w:rsidR="00D2040B">
      <w:rPr>
        <w:rFonts w:ascii="Arial" w:hAnsi="Arial" w:cs="Arial"/>
        <w:sz w:val="18"/>
        <w:szCs w:val="18"/>
      </w:rPr>
      <w:t>3100/</w:t>
    </w:r>
    <w:r w:rsidRPr="004E1371">
      <w:rPr>
        <w:rFonts w:ascii="Arial" w:hAnsi="Arial" w:cs="Arial"/>
        <w:sz w:val="18"/>
        <w:szCs w:val="18"/>
      </w:rPr>
      <w:t>19, 466 01 Jablonec nad Nisou</w:t>
    </w:r>
  </w:p>
  <w:p w14:paraId="5EE966A5" w14:textId="40FEC003" w:rsidR="004E1371" w:rsidRPr="004E1371" w:rsidRDefault="00C624E2" w:rsidP="004E1371">
    <w:pPr>
      <w:pStyle w:val="Zpa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IČO:</w:t>
    </w:r>
    <w:r w:rsidR="004E1371" w:rsidRPr="004E1371">
      <w:rPr>
        <w:rFonts w:ascii="Arial" w:hAnsi="Arial" w:cs="Arial"/>
        <w:sz w:val="18"/>
        <w:szCs w:val="18"/>
      </w:rPr>
      <w:t xml:space="preserve"> 00262340</w:t>
    </w:r>
  </w:p>
  <w:p w14:paraId="1DFBE0E3" w14:textId="3B13B603" w:rsidR="004E1371" w:rsidRPr="004E1371" w:rsidRDefault="004E1371" w:rsidP="004E1371">
    <w:pPr>
      <w:pStyle w:val="Zpat"/>
      <w:rPr>
        <w:rFonts w:ascii="Arial" w:hAnsi="Arial" w:cs="Arial"/>
        <w:sz w:val="18"/>
        <w:szCs w:val="18"/>
      </w:rPr>
    </w:pPr>
    <w:r w:rsidRPr="004E1371">
      <w:rPr>
        <w:rFonts w:ascii="Arial" w:hAnsi="Arial" w:cs="Arial"/>
        <w:sz w:val="18"/>
        <w:szCs w:val="18"/>
      </w:rPr>
      <w:t>www.mestojablonec.cz | ID datové schránky: wufbr2a | e-podatelna: epodatelna@mestojablonec.cz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ECD72" w14:textId="77777777" w:rsidR="00CD4034" w:rsidRDefault="00CD4034" w:rsidP="004E1371">
      <w:pPr>
        <w:spacing w:after="0" w:line="240" w:lineRule="auto"/>
      </w:pPr>
      <w:r>
        <w:separator/>
      </w:r>
    </w:p>
  </w:footnote>
  <w:footnote w:type="continuationSeparator" w:id="0">
    <w:p w14:paraId="430BEF99" w14:textId="77777777" w:rsidR="00CD4034" w:rsidRDefault="00CD4034" w:rsidP="004E13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DE0C2" w14:textId="77777777" w:rsidR="00053CE5" w:rsidRDefault="00053CE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613E2" w14:textId="56EE1367" w:rsidR="00C61C7A" w:rsidRDefault="00053CE5">
    <w:pPr>
      <w:pStyle w:val="Zhlav"/>
    </w:pPr>
    <w:r>
      <w:rPr>
        <w:rFonts w:ascii="Arial" w:hAnsi="Arial" w:cs="Arial"/>
        <w:noProof/>
      </w:rPr>
      <w:drawing>
        <wp:inline distT="0" distB="0" distL="0" distR="0" wp14:anchorId="066B3F79" wp14:editId="191326E8">
          <wp:extent cx="5760720" cy="720725"/>
          <wp:effectExtent l="0" t="0" r="0" b="3175"/>
          <wp:docPr id="1247970500" name="Obrázek 12479705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20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19F82" w14:textId="750DA3A5" w:rsidR="004E1371" w:rsidRDefault="00D04A3A">
    <w:pPr>
      <w:pStyle w:val="Zhlav"/>
      <w:rPr>
        <w:rFonts w:ascii="Arial" w:hAnsi="Arial" w:cs="Arial"/>
      </w:rPr>
    </w:pPr>
    <w:r>
      <w:rPr>
        <w:rFonts w:ascii="Arial" w:hAnsi="Arial" w:cs="Arial"/>
        <w:noProof/>
      </w:rPr>
      <w:drawing>
        <wp:inline distT="0" distB="0" distL="0" distR="0" wp14:anchorId="274BF33E" wp14:editId="2F5DEF84">
          <wp:extent cx="5760720" cy="720725"/>
          <wp:effectExtent l="0" t="0" r="0" b="3175"/>
          <wp:docPr id="1945133913" name="Obrázek 19451339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20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333B994" w14:textId="77777777" w:rsidR="004E1371" w:rsidRPr="004E1371" w:rsidRDefault="004E1371">
    <w:pPr>
      <w:pStyle w:val="Zhlav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CD6323"/>
    <w:multiLevelType w:val="hybridMultilevel"/>
    <w:tmpl w:val="4E5233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9D607F"/>
    <w:multiLevelType w:val="hybridMultilevel"/>
    <w:tmpl w:val="5838E4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382BDC"/>
    <w:multiLevelType w:val="hybridMultilevel"/>
    <w:tmpl w:val="88E671F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CD14FC"/>
    <w:multiLevelType w:val="hybridMultilevel"/>
    <w:tmpl w:val="DE16A1DA"/>
    <w:lvl w:ilvl="0" w:tplc="F956F1E0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6B7414"/>
    <w:multiLevelType w:val="hybridMultilevel"/>
    <w:tmpl w:val="E5F8F6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4375875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97920874">
    <w:abstractNumId w:val="2"/>
  </w:num>
  <w:num w:numId="3" w16cid:durableId="51445930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37374689">
    <w:abstractNumId w:val="3"/>
  </w:num>
  <w:num w:numId="5" w16cid:durableId="1222059494">
    <w:abstractNumId w:val="1"/>
  </w:num>
  <w:num w:numId="6" w16cid:durableId="196838911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eukertová, Eva ">
    <w15:presenceInfo w15:providerId="AD" w15:userId="S-1-5-21-436374069-1965331169-839522115-1114"/>
  </w15:person>
  <w15:person w15:author="Svobodná, Alžběta">
    <w15:presenceInfo w15:providerId="AD" w15:userId="S-1-5-21-436374069-1965331169-839522115-463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371"/>
    <w:rsid w:val="00025F3B"/>
    <w:rsid w:val="00037255"/>
    <w:rsid w:val="00053CE5"/>
    <w:rsid w:val="00054844"/>
    <w:rsid w:val="00085F48"/>
    <w:rsid w:val="001B2136"/>
    <w:rsid w:val="001B789E"/>
    <w:rsid w:val="001D1E3A"/>
    <w:rsid w:val="002920A0"/>
    <w:rsid w:val="0034787C"/>
    <w:rsid w:val="003C75EE"/>
    <w:rsid w:val="003E505D"/>
    <w:rsid w:val="004111B3"/>
    <w:rsid w:val="0044354C"/>
    <w:rsid w:val="00444547"/>
    <w:rsid w:val="004C4D46"/>
    <w:rsid w:val="004E1371"/>
    <w:rsid w:val="004E23B9"/>
    <w:rsid w:val="00501AE4"/>
    <w:rsid w:val="00510C95"/>
    <w:rsid w:val="00532B03"/>
    <w:rsid w:val="005D1D2E"/>
    <w:rsid w:val="005F0AE7"/>
    <w:rsid w:val="005F39B1"/>
    <w:rsid w:val="006217FC"/>
    <w:rsid w:val="006B52CD"/>
    <w:rsid w:val="00734A80"/>
    <w:rsid w:val="007960E6"/>
    <w:rsid w:val="00851A35"/>
    <w:rsid w:val="008A4F2F"/>
    <w:rsid w:val="008C1EBC"/>
    <w:rsid w:val="008F4FA6"/>
    <w:rsid w:val="00950C64"/>
    <w:rsid w:val="009519D8"/>
    <w:rsid w:val="009D438C"/>
    <w:rsid w:val="00A21914"/>
    <w:rsid w:val="00A5522B"/>
    <w:rsid w:val="00A57330"/>
    <w:rsid w:val="00AB6524"/>
    <w:rsid w:val="00AE07B6"/>
    <w:rsid w:val="00B23D2D"/>
    <w:rsid w:val="00B41BD6"/>
    <w:rsid w:val="00B97500"/>
    <w:rsid w:val="00C23D48"/>
    <w:rsid w:val="00C37CD1"/>
    <w:rsid w:val="00C61C7A"/>
    <w:rsid w:val="00C624E2"/>
    <w:rsid w:val="00CD4034"/>
    <w:rsid w:val="00CE1D0C"/>
    <w:rsid w:val="00D04A3A"/>
    <w:rsid w:val="00D2040B"/>
    <w:rsid w:val="00D26A3D"/>
    <w:rsid w:val="00D84614"/>
    <w:rsid w:val="00DA2C2F"/>
    <w:rsid w:val="00E506B3"/>
    <w:rsid w:val="00E75FBC"/>
    <w:rsid w:val="00E838E5"/>
    <w:rsid w:val="00E941EC"/>
    <w:rsid w:val="00EA1C7A"/>
    <w:rsid w:val="00EE0AF1"/>
    <w:rsid w:val="00F41F43"/>
    <w:rsid w:val="00F53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38A8E5"/>
  <w15:chartTrackingRefBased/>
  <w15:docId w15:val="{DF81CA1D-0CCF-40A8-B6F0-AE475ACF8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E13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E1371"/>
  </w:style>
  <w:style w:type="paragraph" w:styleId="Zpat">
    <w:name w:val="footer"/>
    <w:basedOn w:val="Normln"/>
    <w:link w:val="ZpatChar"/>
    <w:uiPriority w:val="99"/>
    <w:unhideWhenUsed/>
    <w:rsid w:val="004E13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E1371"/>
  </w:style>
  <w:style w:type="character" w:styleId="Hypertextovodkaz">
    <w:name w:val="Hyperlink"/>
    <w:basedOn w:val="Standardnpsmoodstavce"/>
    <w:uiPriority w:val="99"/>
    <w:unhideWhenUsed/>
    <w:rsid w:val="00E941E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941EC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1D1E3A"/>
    <w:pPr>
      <w:ind w:left="720"/>
      <w:contextualSpacing/>
    </w:pPr>
  </w:style>
  <w:style w:type="paragraph" w:styleId="Revize">
    <w:name w:val="Revision"/>
    <w:hidden/>
    <w:uiPriority w:val="99"/>
    <w:semiHidden/>
    <w:rsid w:val="0044354C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44354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4354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4354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4354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4354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mailto:peukertova@mestojablonec.cz" TargetMode="External"/><Relationship Id="rId23" Type="http://schemas.microsoft.com/office/2011/relationships/people" Target="people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1ABC539006B94FA373A6AC2F2753B9" ma:contentTypeVersion="0" ma:contentTypeDescription="Vytvoří nový dokument" ma:contentTypeScope="" ma:versionID="ab55096b853b14b0f539b8ba7a75dc3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D0D14E6-9393-4215-8B56-40FFC78069B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D052091-8612-4A71-875F-FFDCC5C11E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7681E01-EB4D-4A17-8644-D29993E2639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0E360BA-296A-4EDB-B0D3-726E5C6148B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 Jablonec n.N.</dc:creator>
  <cp:keywords/>
  <dc:description/>
  <cp:lastModifiedBy>Peukertová, Eva </cp:lastModifiedBy>
  <cp:revision>4</cp:revision>
  <cp:lastPrinted>2022-11-21T12:54:00Z</cp:lastPrinted>
  <dcterms:created xsi:type="dcterms:W3CDTF">2023-09-13T19:23:00Z</dcterms:created>
  <dcterms:modified xsi:type="dcterms:W3CDTF">2023-09-25T16:08:00Z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0x0101008A1ABC539006B94FA373A6AC2F2753B9</vt:lpwstr>
  </property>
</Properties>
</file>