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45" w:rsidRPr="00542A45" w:rsidRDefault="00542A45" w:rsidP="00542A45">
      <w:pPr>
        <w:pStyle w:val="Nadpis1"/>
        <w:ind w:left="0"/>
        <w:jc w:val="center"/>
        <w:rPr>
          <w:rFonts w:eastAsia="Calibri" w:cs="Times New Roman"/>
          <w:bCs w:val="0"/>
          <w:caps/>
          <w:color w:val="808080" w:themeColor="background1" w:themeShade="80"/>
          <w:szCs w:val="22"/>
          <w:lang w:val="cs-CZ"/>
        </w:rPr>
      </w:pPr>
      <w:r w:rsidRPr="00542A45">
        <w:rPr>
          <w:rFonts w:eastAsia="Calibri" w:cs="Times New Roman"/>
          <w:bCs w:val="0"/>
          <w:caps/>
          <w:color w:val="808080" w:themeColor="background1" w:themeShade="80"/>
          <w:szCs w:val="22"/>
          <w:lang w:val="cs-CZ"/>
        </w:rPr>
        <w:t>LICENČNÍ SMLOUVA</w:t>
      </w:r>
    </w:p>
    <w:p w:rsidR="00542A45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542A45">
        <w:rPr>
          <w:rFonts w:asciiTheme="minorHAnsi" w:hAnsiTheme="minorHAnsi"/>
          <w:sz w:val="22"/>
          <w:szCs w:val="22"/>
          <w:lang w:val="cs-CZ"/>
        </w:rPr>
        <w:t>Smluvní strany: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b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>Obchodní firma: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b/>
          <w:sz w:val="22"/>
          <w:szCs w:val="22"/>
          <w:lang w:val="cs-CZ"/>
        </w:rPr>
        <w:t>ESET software spol. s r. o.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>Sídlo: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  <w:t>Classic 7 Business Park, Jankovcova 1037/49, 170 00 Praha 7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>IČ: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  <w:t>26467593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>DIČ: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  <w:t>CZ 26467593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 xml:space="preserve">Bankovní spojení: 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="005E5495">
        <w:rPr>
          <w:rFonts w:asciiTheme="minorHAnsi" w:hAnsiTheme="minorHAnsi" w:cs="Calibri"/>
          <w:sz w:val="22"/>
          <w:szCs w:val="22"/>
          <w:lang w:val="cs-CZ"/>
        </w:rPr>
        <w:t>XXXXXXXXXXXXXXXX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 xml:space="preserve"> 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>Číslo účtu: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="005E5495">
        <w:rPr>
          <w:rFonts w:asciiTheme="minorHAnsi" w:hAnsiTheme="minorHAnsi" w:cs="Calibri"/>
          <w:sz w:val="22"/>
          <w:szCs w:val="22"/>
          <w:lang w:val="cs-CZ"/>
        </w:rPr>
        <w:t>XXXXXXXXXXXX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>Zapsána v obchodním rejstříku, vedeném Městským soudem v Praze, sp. zn. C 84196,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 xml:space="preserve">jednající ředitelem společnosti Jurajem Ferencem 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Cs w:val="22"/>
          <w:lang w:val="cs-CZ"/>
        </w:rPr>
      </w:pPr>
      <w:r w:rsidRPr="00542A45">
        <w:rPr>
          <w:rFonts w:asciiTheme="minorHAnsi" w:hAnsiTheme="minorHAnsi" w:cs="Calibri"/>
          <w:szCs w:val="22"/>
          <w:lang w:val="cs-CZ"/>
        </w:rPr>
        <w:t>(dále jen „Poskytovatel“)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>a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b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>Obchodní firma: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="002C07E3" w:rsidRPr="002C07E3">
        <w:rPr>
          <w:rFonts w:asciiTheme="minorHAnsi" w:hAnsiTheme="minorHAnsi" w:cs="Calibri"/>
          <w:b/>
          <w:sz w:val="22"/>
          <w:szCs w:val="22"/>
          <w:lang w:val="cs-CZ"/>
        </w:rPr>
        <w:t>SOŠ a SOU, Horšovský Týn, Littrowa 122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>Sídlo: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="002C07E3" w:rsidRPr="002C07E3">
        <w:rPr>
          <w:rFonts w:asciiTheme="minorHAnsi" w:hAnsiTheme="minorHAnsi" w:cs="Calibri"/>
          <w:sz w:val="22"/>
          <w:szCs w:val="22"/>
          <w:lang w:val="cs-CZ"/>
        </w:rPr>
        <w:t>Littrowa 122</w:t>
      </w:r>
      <w:r w:rsidR="002C07E3">
        <w:rPr>
          <w:rFonts w:asciiTheme="minorHAnsi" w:hAnsiTheme="minorHAnsi" w:cs="Calibri"/>
          <w:sz w:val="22"/>
          <w:szCs w:val="22"/>
          <w:lang w:val="cs-CZ"/>
        </w:rPr>
        <w:t>, 346 01 Horšovský Týn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 xml:space="preserve">    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  <w:t xml:space="preserve">     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>IČ: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="002C07E3" w:rsidRPr="002C07E3">
        <w:rPr>
          <w:rFonts w:asciiTheme="minorHAnsi" w:hAnsiTheme="minorHAnsi" w:cs="Calibri"/>
          <w:sz w:val="22"/>
          <w:szCs w:val="22"/>
          <w:lang w:val="cs-CZ"/>
        </w:rPr>
        <w:t>00376469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42A45">
        <w:rPr>
          <w:rFonts w:asciiTheme="minorHAnsi" w:hAnsiTheme="minorHAnsi" w:cs="Calibri"/>
          <w:sz w:val="22"/>
          <w:szCs w:val="22"/>
          <w:lang w:val="cs-CZ"/>
        </w:rPr>
        <w:t>DIČ:</w:t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Pr="00542A45">
        <w:rPr>
          <w:rFonts w:asciiTheme="minorHAnsi" w:hAnsiTheme="minorHAnsi" w:cs="Calibri"/>
          <w:sz w:val="22"/>
          <w:szCs w:val="22"/>
          <w:lang w:val="cs-CZ"/>
        </w:rPr>
        <w:tab/>
      </w:r>
      <w:r w:rsidR="002C07E3" w:rsidRPr="002C07E3">
        <w:rPr>
          <w:rFonts w:asciiTheme="minorHAnsi" w:hAnsiTheme="minorHAnsi" w:cs="Calibri"/>
          <w:sz w:val="22"/>
          <w:szCs w:val="22"/>
          <w:lang w:val="cs-CZ"/>
        </w:rPr>
        <w:t>CZ00376469</w:t>
      </w:r>
    </w:p>
    <w:p w:rsidR="00542A45" w:rsidRPr="007955AE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7955AE">
        <w:rPr>
          <w:rFonts w:asciiTheme="minorHAnsi" w:hAnsiTheme="minorHAnsi" w:cs="Calibri"/>
          <w:sz w:val="22"/>
          <w:szCs w:val="22"/>
          <w:lang w:val="cs-CZ"/>
        </w:rPr>
        <w:t>Bankovní spojení:</w:t>
      </w:r>
      <w:r w:rsidRPr="007955AE">
        <w:rPr>
          <w:rFonts w:asciiTheme="minorHAnsi" w:hAnsiTheme="minorHAnsi" w:cs="Calibri"/>
          <w:sz w:val="22"/>
          <w:szCs w:val="22"/>
          <w:lang w:val="cs-CZ"/>
        </w:rPr>
        <w:tab/>
      </w:r>
      <w:r w:rsidR="005E5495">
        <w:rPr>
          <w:rFonts w:asciiTheme="minorHAnsi" w:hAnsiTheme="minorHAnsi" w:cs="Calibri"/>
          <w:sz w:val="22"/>
          <w:szCs w:val="22"/>
          <w:lang w:val="cs-CZ"/>
        </w:rPr>
        <w:t>XXXXXXXXXXXXXXXX</w:t>
      </w:r>
      <w:r w:rsidRPr="007955AE">
        <w:rPr>
          <w:rFonts w:asciiTheme="minorHAnsi" w:hAnsiTheme="minorHAnsi" w:cs="Calibri"/>
          <w:sz w:val="22"/>
          <w:szCs w:val="22"/>
          <w:lang w:val="cs-CZ"/>
        </w:rPr>
        <w:tab/>
      </w:r>
    </w:p>
    <w:p w:rsidR="00542A45" w:rsidRPr="007955AE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7955AE">
        <w:rPr>
          <w:rFonts w:asciiTheme="minorHAnsi" w:hAnsiTheme="minorHAnsi" w:cs="Calibri"/>
          <w:sz w:val="22"/>
          <w:szCs w:val="22"/>
          <w:lang w:val="cs-CZ"/>
        </w:rPr>
        <w:t>Číslo účtu:</w:t>
      </w:r>
      <w:r w:rsidRPr="007955AE">
        <w:rPr>
          <w:rFonts w:asciiTheme="minorHAnsi" w:hAnsiTheme="minorHAnsi" w:cs="Calibri"/>
          <w:sz w:val="22"/>
          <w:szCs w:val="22"/>
          <w:lang w:val="cs-CZ"/>
        </w:rPr>
        <w:tab/>
      </w:r>
      <w:r w:rsidRPr="007955AE">
        <w:rPr>
          <w:rFonts w:asciiTheme="minorHAnsi" w:hAnsiTheme="minorHAnsi" w:cs="Calibri"/>
          <w:sz w:val="22"/>
          <w:szCs w:val="22"/>
          <w:lang w:val="cs-CZ"/>
        </w:rPr>
        <w:tab/>
      </w:r>
      <w:r w:rsidR="005E5495">
        <w:rPr>
          <w:rFonts w:asciiTheme="minorHAnsi" w:hAnsiTheme="minorHAnsi" w:cs="Calibri"/>
          <w:sz w:val="22"/>
          <w:szCs w:val="22"/>
          <w:lang w:val="cs-CZ"/>
        </w:rPr>
        <w:t>XXXXXXXXXXXXX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7955AE">
        <w:rPr>
          <w:rFonts w:asciiTheme="minorHAnsi" w:hAnsiTheme="minorHAnsi" w:cs="Calibri"/>
          <w:sz w:val="22"/>
          <w:szCs w:val="22"/>
          <w:lang w:val="cs-CZ"/>
        </w:rPr>
        <w:t>Zastoupená:</w:t>
      </w:r>
      <w:r w:rsidRPr="007955AE">
        <w:rPr>
          <w:rFonts w:asciiTheme="minorHAnsi" w:hAnsiTheme="minorHAnsi" w:cs="Calibri"/>
          <w:sz w:val="22"/>
          <w:szCs w:val="22"/>
          <w:lang w:val="cs-CZ"/>
        </w:rPr>
        <w:tab/>
      </w:r>
      <w:ins w:id="0" w:author="Fousová Miluše" w:date="2017-06-14T14:59:00Z">
        <w:r w:rsidR="00B437E1" w:rsidRPr="007955AE">
          <w:rPr>
            <w:rFonts w:asciiTheme="minorHAnsi" w:hAnsiTheme="minorHAnsi" w:cs="Calibri"/>
            <w:sz w:val="22"/>
            <w:szCs w:val="22"/>
            <w:lang w:val="cs-CZ"/>
          </w:rPr>
          <w:tab/>
          <w:t xml:space="preserve">Ing., Bc. Václavem </w:t>
        </w:r>
      </w:ins>
      <w:ins w:id="1" w:author="Fousová Miluše" w:date="2017-06-14T15:00:00Z">
        <w:r w:rsidR="00B437E1" w:rsidRPr="007955AE">
          <w:rPr>
            <w:rFonts w:asciiTheme="minorHAnsi" w:hAnsiTheme="minorHAnsi" w:cs="Calibri"/>
            <w:sz w:val="22"/>
            <w:szCs w:val="22"/>
            <w:lang w:val="cs-CZ"/>
          </w:rPr>
          <w:t>Švarcem, ředitelem</w:t>
        </w:r>
      </w:ins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both"/>
        <w:rPr>
          <w:rFonts w:asciiTheme="minorHAnsi" w:hAnsiTheme="minorHAnsi" w:cs="Calibri"/>
          <w:szCs w:val="22"/>
          <w:lang w:val="cs-CZ"/>
        </w:rPr>
      </w:pPr>
      <w:r w:rsidRPr="00542A45">
        <w:rPr>
          <w:rFonts w:asciiTheme="minorHAnsi" w:hAnsiTheme="minorHAnsi" w:cs="Calibri"/>
          <w:szCs w:val="22"/>
          <w:lang w:val="cs-CZ"/>
        </w:rPr>
        <w:t>(dále jen „Nabyvatel“)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542A45">
        <w:rPr>
          <w:rFonts w:asciiTheme="minorHAnsi" w:hAnsiTheme="minorHAnsi"/>
          <w:sz w:val="22"/>
          <w:szCs w:val="22"/>
          <w:lang w:val="cs-CZ"/>
        </w:rPr>
        <w:t>uzavírají následující licenční smlouvu: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542A45">
        <w:rPr>
          <w:rFonts w:asciiTheme="minorHAnsi" w:hAnsiTheme="minorHAnsi"/>
          <w:b/>
          <w:sz w:val="22"/>
          <w:szCs w:val="22"/>
          <w:lang w:val="cs-CZ"/>
        </w:rPr>
        <w:t>I.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542A45">
        <w:rPr>
          <w:rFonts w:asciiTheme="minorHAnsi" w:hAnsiTheme="minorHAnsi"/>
          <w:sz w:val="22"/>
          <w:szCs w:val="22"/>
          <w:lang w:val="cs-CZ"/>
        </w:rPr>
        <w:t xml:space="preserve">Poskytovatel je dceřiná společnost obchodní společnosti ESET s.r.o., Bratislava, která je výrobcem (oprávněným vykonavatelem autorských majetkových práv, dále jako „ESET s.r.o.“) antivirového softwarového systému ESET a jako takový je </w:t>
      </w:r>
      <w:r w:rsidR="006C4106">
        <w:rPr>
          <w:rFonts w:asciiTheme="minorHAnsi" w:hAnsiTheme="minorHAnsi"/>
          <w:sz w:val="22"/>
          <w:szCs w:val="22"/>
          <w:lang w:val="cs-CZ"/>
        </w:rPr>
        <w:t>P</w:t>
      </w:r>
      <w:r w:rsidRPr="00542A45">
        <w:rPr>
          <w:rFonts w:asciiTheme="minorHAnsi" w:hAnsiTheme="minorHAnsi"/>
          <w:sz w:val="22"/>
          <w:szCs w:val="22"/>
          <w:lang w:val="cs-CZ"/>
        </w:rPr>
        <w:t>oskytovatel oprávněn poskytovat práva k využívání tohoto antivirového systému třetím osobám. K poskytování práva třetím osobám opravňuje poskytovatele smlouva s ESET s.r.o.</w:t>
      </w:r>
    </w:p>
    <w:p w:rsidR="00542A45" w:rsidRPr="00542A45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542A45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542A45">
        <w:rPr>
          <w:rFonts w:asciiTheme="minorHAnsi" w:hAnsiTheme="minorHAnsi"/>
          <w:sz w:val="22"/>
          <w:szCs w:val="22"/>
          <w:lang w:val="cs-CZ"/>
        </w:rPr>
        <w:t xml:space="preserve">Předmětem této smlouvy je poskytnutí práva k užívání antivirového systému </w:t>
      </w:r>
      <w:r w:rsidR="002C07E3">
        <w:rPr>
          <w:rFonts w:asciiTheme="minorHAnsi" w:hAnsiTheme="minorHAnsi"/>
          <w:sz w:val="22"/>
          <w:szCs w:val="22"/>
          <w:lang w:val="cs-CZ"/>
        </w:rPr>
        <w:t>ESET Secure Office na 210</w:t>
      </w:r>
      <w:r w:rsidR="006006A2">
        <w:rPr>
          <w:rFonts w:asciiTheme="minorHAnsi" w:hAnsiTheme="minorHAnsi"/>
          <w:sz w:val="22"/>
          <w:szCs w:val="22"/>
          <w:lang w:val="cs-CZ"/>
        </w:rPr>
        <w:t xml:space="preserve"> počítačích </w:t>
      </w:r>
      <w:r w:rsidR="006C4106">
        <w:rPr>
          <w:rFonts w:asciiTheme="minorHAnsi" w:hAnsiTheme="minorHAnsi"/>
          <w:sz w:val="22"/>
          <w:szCs w:val="22"/>
          <w:lang w:val="cs-CZ"/>
        </w:rPr>
        <w:t>N</w:t>
      </w:r>
      <w:r w:rsidRPr="00542A45">
        <w:rPr>
          <w:rFonts w:asciiTheme="minorHAnsi" w:hAnsiTheme="minorHAnsi"/>
          <w:sz w:val="22"/>
          <w:szCs w:val="22"/>
          <w:lang w:val="cs-CZ"/>
        </w:rPr>
        <w:t xml:space="preserve">abyvateli, k užívání aktualizace virové báze a programových komponent antivirového systému ESET, a dále poskytnutí technické podpory (dále jako „antivirový systém ESET“ nebo „předmět smlouvy“) po dobu </w:t>
      </w:r>
      <w:r w:rsidR="002C07E3">
        <w:rPr>
          <w:rFonts w:asciiTheme="minorHAnsi" w:hAnsiTheme="minorHAnsi"/>
          <w:sz w:val="22"/>
          <w:szCs w:val="22"/>
          <w:lang w:val="cs-CZ"/>
        </w:rPr>
        <w:t>2 let</w:t>
      </w:r>
      <w:r w:rsidRPr="00542A45">
        <w:rPr>
          <w:rFonts w:asciiTheme="minorHAnsi" w:hAnsiTheme="minorHAnsi"/>
          <w:sz w:val="22"/>
          <w:szCs w:val="22"/>
          <w:lang w:val="cs-CZ"/>
        </w:rPr>
        <w:t xml:space="preserve"> od podpisu smlouvy.</w:t>
      </w:r>
    </w:p>
    <w:p w:rsidR="007C1396" w:rsidRDefault="007C1396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542A45">
        <w:rPr>
          <w:rFonts w:asciiTheme="minorHAnsi" w:hAnsiTheme="minorHAnsi"/>
          <w:b/>
          <w:sz w:val="22"/>
          <w:szCs w:val="22"/>
          <w:lang w:val="cs-CZ"/>
        </w:rPr>
        <w:t>II.</w:t>
      </w:r>
    </w:p>
    <w:p w:rsidR="00542A45" w:rsidRPr="00542A45" w:rsidRDefault="00542A45" w:rsidP="00542A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64" w:lineRule="auto"/>
        <w:ind w:left="0" w:right="354"/>
        <w:contextualSpacing w:val="0"/>
        <w:jc w:val="both"/>
        <w:rPr>
          <w:rFonts w:asciiTheme="minorHAnsi" w:hAnsiTheme="minorHAnsi"/>
          <w:color w:val="808080" w:themeColor="background1" w:themeShade="80"/>
          <w:sz w:val="22"/>
          <w:lang w:val="cs-CZ"/>
        </w:rPr>
      </w:pPr>
      <w:r w:rsidRPr="00542A45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Nabyvatel je oprávněn předmět smlouvy užívat na takovém počtu počítačů, který je specifikován v článku I. </w:t>
      </w:r>
    </w:p>
    <w:p w:rsidR="00542A45" w:rsidRPr="00542A45" w:rsidRDefault="00542A45" w:rsidP="00542A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64" w:lineRule="auto"/>
        <w:ind w:left="0" w:right="354"/>
        <w:contextualSpacing w:val="0"/>
        <w:jc w:val="both"/>
        <w:rPr>
          <w:rFonts w:asciiTheme="minorHAnsi" w:hAnsiTheme="minorHAnsi"/>
          <w:color w:val="808080" w:themeColor="background1" w:themeShade="80"/>
          <w:sz w:val="22"/>
          <w:lang w:val="cs-CZ"/>
        </w:rPr>
      </w:pPr>
      <w:r w:rsidRPr="00542A45">
        <w:rPr>
          <w:rFonts w:asciiTheme="minorHAnsi" w:hAnsiTheme="minorHAnsi"/>
          <w:color w:val="808080" w:themeColor="background1" w:themeShade="80"/>
          <w:sz w:val="22"/>
          <w:lang w:val="cs-CZ"/>
        </w:rPr>
        <w:lastRenderedPageBreak/>
        <w:t xml:space="preserve">K užívání předmětu smlouvy je oprávněn pouze </w:t>
      </w:r>
      <w:r w:rsidR="006C4106">
        <w:rPr>
          <w:rFonts w:asciiTheme="minorHAnsi" w:hAnsiTheme="minorHAnsi"/>
          <w:color w:val="808080" w:themeColor="background1" w:themeShade="80"/>
          <w:sz w:val="22"/>
          <w:lang w:val="cs-CZ"/>
        </w:rPr>
        <w:t>N</w:t>
      </w:r>
      <w:r w:rsidRPr="00542A45">
        <w:rPr>
          <w:rFonts w:asciiTheme="minorHAnsi" w:hAnsiTheme="minorHAnsi"/>
          <w:color w:val="808080" w:themeColor="background1" w:themeShade="80"/>
          <w:sz w:val="22"/>
          <w:lang w:val="cs-CZ"/>
        </w:rPr>
        <w:t>abyvatel. Nabyvatel není oprávněn převést, postoupit nebo přenechat právo na užívání předmětu smlouvy třetím osobám.</w:t>
      </w:r>
    </w:p>
    <w:p w:rsidR="00542A45" w:rsidRPr="00542A45" w:rsidRDefault="00542A45" w:rsidP="00542A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64" w:lineRule="auto"/>
        <w:ind w:left="0" w:right="354"/>
        <w:contextualSpacing w:val="0"/>
        <w:jc w:val="both"/>
        <w:rPr>
          <w:rFonts w:asciiTheme="minorHAnsi" w:hAnsiTheme="minorHAnsi"/>
          <w:color w:val="808080" w:themeColor="background1" w:themeShade="80"/>
          <w:sz w:val="22"/>
          <w:lang w:val="cs-CZ"/>
        </w:rPr>
      </w:pPr>
      <w:r w:rsidRPr="00542A45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Aktualizace virové báze budou uskutečňovány prostřednictvím umožnění internetového přístupu </w:t>
      </w:r>
      <w:r w:rsidR="006C4106">
        <w:rPr>
          <w:rFonts w:asciiTheme="minorHAnsi" w:hAnsiTheme="minorHAnsi"/>
          <w:color w:val="808080" w:themeColor="background1" w:themeShade="80"/>
          <w:sz w:val="22"/>
          <w:lang w:val="cs-CZ"/>
        </w:rPr>
        <w:t>N</w:t>
      </w:r>
      <w:r w:rsidRPr="00542A45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abyvatele do databáze </w:t>
      </w:r>
      <w:r w:rsidR="006C4106">
        <w:rPr>
          <w:rFonts w:asciiTheme="minorHAnsi" w:hAnsiTheme="minorHAnsi"/>
          <w:color w:val="808080" w:themeColor="background1" w:themeShade="80"/>
          <w:sz w:val="22"/>
          <w:lang w:val="cs-CZ"/>
        </w:rPr>
        <w:t>P</w:t>
      </w:r>
      <w:r w:rsidRPr="00542A45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oskytovatele po 24 hodin denně, 365 dní v roce, ve které bude </w:t>
      </w:r>
      <w:r w:rsidR="006C4106">
        <w:rPr>
          <w:rFonts w:asciiTheme="minorHAnsi" w:hAnsiTheme="minorHAnsi"/>
          <w:color w:val="808080" w:themeColor="background1" w:themeShade="80"/>
          <w:sz w:val="22"/>
          <w:lang w:val="cs-CZ"/>
        </w:rPr>
        <w:t>P</w:t>
      </w:r>
      <w:r w:rsidRPr="00542A45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oskytovatel provádět veškeré aktualizace a </w:t>
      </w:r>
      <w:r w:rsidR="006C4106">
        <w:rPr>
          <w:rFonts w:asciiTheme="minorHAnsi" w:hAnsiTheme="minorHAnsi"/>
          <w:color w:val="808080" w:themeColor="background1" w:themeShade="80"/>
          <w:sz w:val="22"/>
          <w:lang w:val="cs-CZ"/>
        </w:rPr>
        <w:t>N</w:t>
      </w:r>
      <w:r w:rsidRPr="00542A45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abyvatel bude tyto aktualizace oprávněn automaticky stahovat na svá vlastní PC. </w:t>
      </w:r>
    </w:p>
    <w:p w:rsidR="007C1396" w:rsidRPr="00542A45" w:rsidRDefault="007C1396" w:rsidP="00542A45">
      <w:pPr>
        <w:ind w:left="0"/>
        <w:rPr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center"/>
        <w:rPr>
          <w:b/>
          <w:sz w:val="22"/>
          <w:szCs w:val="22"/>
          <w:lang w:val="cs-CZ"/>
        </w:rPr>
      </w:pPr>
      <w:r w:rsidRPr="00542A45">
        <w:rPr>
          <w:b/>
          <w:sz w:val="22"/>
          <w:szCs w:val="22"/>
          <w:lang w:val="cs-CZ"/>
        </w:rPr>
        <w:t>III.</w:t>
      </w:r>
    </w:p>
    <w:p w:rsidR="00542A45" w:rsidRPr="00542A45" w:rsidRDefault="00542A45" w:rsidP="00542A45">
      <w:pPr>
        <w:pStyle w:val="Odstavecseseznamem"/>
        <w:numPr>
          <w:ilvl w:val="0"/>
          <w:numId w:val="3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542A45">
        <w:rPr>
          <w:color w:val="808080" w:themeColor="background1" w:themeShade="80"/>
          <w:sz w:val="22"/>
          <w:lang w:val="cs-CZ"/>
        </w:rPr>
        <w:t xml:space="preserve">Za poskytnutí práva k užívání antivirového systému ESET spolu s dodávanými aktualizacemi dle této smlouvy zaplatí </w:t>
      </w:r>
      <w:r w:rsidR="006C4106">
        <w:rPr>
          <w:color w:val="808080" w:themeColor="background1" w:themeShade="80"/>
          <w:sz w:val="22"/>
          <w:lang w:val="cs-CZ"/>
        </w:rPr>
        <w:t>N</w:t>
      </w:r>
      <w:r w:rsidRPr="00542A45">
        <w:rPr>
          <w:color w:val="808080" w:themeColor="background1" w:themeShade="80"/>
          <w:sz w:val="22"/>
          <w:lang w:val="cs-CZ"/>
        </w:rPr>
        <w:t xml:space="preserve">abyvatel </w:t>
      </w:r>
      <w:r w:rsidR="006C4106">
        <w:rPr>
          <w:color w:val="808080" w:themeColor="background1" w:themeShade="80"/>
          <w:sz w:val="22"/>
          <w:lang w:val="cs-CZ"/>
        </w:rPr>
        <w:t>P</w:t>
      </w:r>
      <w:r w:rsidRPr="00542A45">
        <w:rPr>
          <w:color w:val="808080" w:themeColor="background1" w:themeShade="80"/>
          <w:sz w:val="22"/>
          <w:lang w:val="cs-CZ"/>
        </w:rPr>
        <w:t xml:space="preserve">oskytovateli celkovou částku </w:t>
      </w:r>
      <w:r w:rsidR="002C07E3">
        <w:rPr>
          <w:color w:val="808080" w:themeColor="background1" w:themeShade="80"/>
          <w:sz w:val="22"/>
          <w:lang w:val="cs-CZ"/>
        </w:rPr>
        <w:t xml:space="preserve">68.670,- </w:t>
      </w:r>
      <w:r w:rsidRPr="00542A45">
        <w:rPr>
          <w:color w:val="808080" w:themeColor="background1" w:themeShade="80"/>
          <w:sz w:val="22"/>
          <w:lang w:val="cs-CZ"/>
        </w:rPr>
        <w:t xml:space="preserve">Kč + DPH. </w:t>
      </w:r>
    </w:p>
    <w:p w:rsidR="00542A45" w:rsidRPr="00542A45" w:rsidRDefault="00542A45" w:rsidP="00542A45">
      <w:pPr>
        <w:pStyle w:val="Odstavecseseznamem"/>
        <w:numPr>
          <w:ilvl w:val="0"/>
          <w:numId w:val="3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542A45">
        <w:rPr>
          <w:color w:val="808080" w:themeColor="background1" w:themeShade="80"/>
          <w:sz w:val="22"/>
          <w:lang w:val="cs-CZ"/>
        </w:rPr>
        <w:t xml:space="preserve">Na uvedenou částku vystaví </w:t>
      </w:r>
      <w:r w:rsidR="006C4106">
        <w:rPr>
          <w:color w:val="808080" w:themeColor="background1" w:themeShade="80"/>
          <w:sz w:val="22"/>
          <w:lang w:val="cs-CZ"/>
        </w:rPr>
        <w:t>P</w:t>
      </w:r>
      <w:r w:rsidRPr="00542A45">
        <w:rPr>
          <w:color w:val="808080" w:themeColor="background1" w:themeShade="80"/>
          <w:sz w:val="22"/>
          <w:lang w:val="cs-CZ"/>
        </w:rPr>
        <w:t xml:space="preserve">oskytovatel </w:t>
      </w:r>
      <w:r w:rsidR="006C4106">
        <w:rPr>
          <w:color w:val="808080" w:themeColor="background1" w:themeShade="80"/>
          <w:sz w:val="22"/>
          <w:lang w:val="cs-CZ"/>
        </w:rPr>
        <w:t>N</w:t>
      </w:r>
      <w:r w:rsidRPr="00542A45">
        <w:rPr>
          <w:color w:val="808080" w:themeColor="background1" w:themeShade="80"/>
          <w:sz w:val="22"/>
          <w:lang w:val="cs-CZ"/>
        </w:rPr>
        <w:t xml:space="preserve">abyvateli ihned po podpisu smlouvy zálohovou fakturu se splatností 14 dnů. Po uhrazení zálohové faktury bude </w:t>
      </w:r>
      <w:r w:rsidR="006C4106">
        <w:rPr>
          <w:color w:val="808080" w:themeColor="background1" w:themeShade="80"/>
          <w:sz w:val="22"/>
          <w:lang w:val="cs-CZ"/>
        </w:rPr>
        <w:t>N</w:t>
      </w:r>
      <w:r w:rsidRPr="00542A45">
        <w:rPr>
          <w:color w:val="808080" w:themeColor="background1" w:themeShade="80"/>
          <w:sz w:val="22"/>
          <w:lang w:val="cs-CZ"/>
        </w:rPr>
        <w:t xml:space="preserve">abyvateli vystavena faktura - daňový doklad. Po doručení podepsané smlouvy </w:t>
      </w:r>
      <w:r w:rsidR="006C4106">
        <w:rPr>
          <w:color w:val="808080" w:themeColor="background1" w:themeShade="80"/>
          <w:sz w:val="22"/>
          <w:lang w:val="cs-CZ"/>
        </w:rPr>
        <w:t>N</w:t>
      </w:r>
      <w:r w:rsidRPr="00542A45">
        <w:rPr>
          <w:color w:val="808080" w:themeColor="background1" w:themeShade="80"/>
          <w:sz w:val="22"/>
          <w:lang w:val="cs-CZ"/>
        </w:rPr>
        <w:t xml:space="preserve">abyvatelem </w:t>
      </w:r>
      <w:r w:rsidR="006C4106">
        <w:rPr>
          <w:color w:val="808080" w:themeColor="background1" w:themeShade="80"/>
          <w:sz w:val="22"/>
          <w:lang w:val="cs-CZ"/>
        </w:rPr>
        <w:t>P</w:t>
      </w:r>
      <w:r w:rsidRPr="00542A45">
        <w:rPr>
          <w:color w:val="808080" w:themeColor="background1" w:themeShade="80"/>
          <w:sz w:val="22"/>
          <w:lang w:val="cs-CZ"/>
        </w:rPr>
        <w:t xml:space="preserve">oskytovateli je </w:t>
      </w:r>
      <w:r w:rsidR="006C4106">
        <w:rPr>
          <w:color w:val="808080" w:themeColor="background1" w:themeShade="80"/>
          <w:sz w:val="22"/>
          <w:lang w:val="cs-CZ"/>
        </w:rPr>
        <w:t>P</w:t>
      </w:r>
      <w:r w:rsidRPr="00542A45">
        <w:rPr>
          <w:color w:val="808080" w:themeColor="background1" w:themeShade="80"/>
          <w:sz w:val="22"/>
          <w:lang w:val="cs-CZ"/>
        </w:rPr>
        <w:t xml:space="preserve">oskytovatel povinen neprodleně poskytnout </w:t>
      </w:r>
      <w:r w:rsidR="006C4106">
        <w:rPr>
          <w:color w:val="808080" w:themeColor="background1" w:themeShade="80"/>
          <w:sz w:val="22"/>
          <w:lang w:val="cs-CZ"/>
        </w:rPr>
        <w:t>N</w:t>
      </w:r>
      <w:r w:rsidRPr="00542A45">
        <w:rPr>
          <w:color w:val="808080" w:themeColor="background1" w:themeShade="80"/>
          <w:sz w:val="22"/>
          <w:lang w:val="cs-CZ"/>
        </w:rPr>
        <w:t>abyvateli práva k užívání předmětu smlouvy.</w:t>
      </w:r>
    </w:p>
    <w:p w:rsidR="00542A45" w:rsidRDefault="00542A45" w:rsidP="00542A45">
      <w:pPr>
        <w:pStyle w:val="Odstavecseseznamem"/>
        <w:numPr>
          <w:ilvl w:val="0"/>
          <w:numId w:val="3"/>
        </w:numPr>
        <w:spacing w:after="120" w:line="264" w:lineRule="auto"/>
        <w:ind w:left="0" w:right="354"/>
        <w:contextualSpacing w:val="0"/>
        <w:jc w:val="both"/>
        <w:rPr>
          <w:iCs/>
          <w:color w:val="808080" w:themeColor="background1" w:themeShade="80"/>
          <w:sz w:val="22"/>
          <w:lang w:val="cs-CZ"/>
        </w:rPr>
      </w:pPr>
      <w:r w:rsidRPr="00542A45">
        <w:rPr>
          <w:iCs/>
          <w:color w:val="808080" w:themeColor="background1" w:themeShade="80"/>
          <w:sz w:val="22"/>
          <w:lang w:val="cs-CZ"/>
        </w:rPr>
        <w:t xml:space="preserve">Pokud </w:t>
      </w:r>
      <w:r w:rsidR="006C4106">
        <w:rPr>
          <w:iCs/>
          <w:color w:val="808080" w:themeColor="background1" w:themeShade="80"/>
          <w:sz w:val="22"/>
          <w:lang w:val="cs-CZ"/>
        </w:rPr>
        <w:t>N</w:t>
      </w:r>
      <w:r w:rsidRPr="00542A45">
        <w:rPr>
          <w:iCs/>
          <w:color w:val="808080" w:themeColor="background1" w:themeShade="80"/>
          <w:sz w:val="22"/>
          <w:lang w:val="cs-CZ"/>
        </w:rPr>
        <w:t xml:space="preserve">abyvatel alespoň jeden měsíc před uplynutím doby účinnosti smlouvy, požádá </w:t>
      </w:r>
      <w:r w:rsidR="006C4106">
        <w:rPr>
          <w:iCs/>
          <w:color w:val="808080" w:themeColor="background1" w:themeShade="80"/>
          <w:sz w:val="22"/>
          <w:lang w:val="cs-CZ"/>
        </w:rPr>
        <w:t>P</w:t>
      </w:r>
      <w:r w:rsidRPr="00542A45">
        <w:rPr>
          <w:iCs/>
          <w:color w:val="808080" w:themeColor="background1" w:themeShade="80"/>
          <w:sz w:val="22"/>
          <w:lang w:val="cs-CZ"/>
        </w:rPr>
        <w:t xml:space="preserve">oskytovatele o prodloužení </w:t>
      </w:r>
      <w:r w:rsidRPr="00542A45">
        <w:rPr>
          <w:color w:val="808080" w:themeColor="background1" w:themeShade="80"/>
          <w:sz w:val="22"/>
          <w:lang w:val="cs-CZ"/>
        </w:rPr>
        <w:t xml:space="preserve">práva k užívání antivirového systému ESET dle této smlouvy </w:t>
      </w:r>
      <w:r w:rsidRPr="00542A45">
        <w:rPr>
          <w:iCs/>
          <w:color w:val="808080" w:themeColor="background1" w:themeShade="80"/>
          <w:sz w:val="22"/>
          <w:lang w:val="cs-CZ"/>
        </w:rPr>
        <w:t xml:space="preserve">na další období, prodlouží </w:t>
      </w:r>
      <w:r w:rsidR="006C4106">
        <w:rPr>
          <w:iCs/>
          <w:color w:val="808080" w:themeColor="background1" w:themeShade="80"/>
          <w:sz w:val="22"/>
          <w:lang w:val="cs-CZ"/>
        </w:rPr>
        <w:t>P</w:t>
      </w:r>
      <w:r w:rsidRPr="00542A45">
        <w:rPr>
          <w:iCs/>
          <w:color w:val="808080" w:themeColor="background1" w:themeShade="80"/>
          <w:sz w:val="22"/>
          <w:lang w:val="cs-CZ"/>
        </w:rPr>
        <w:t xml:space="preserve">oskytovatel toto právo na další </w:t>
      </w:r>
      <w:r w:rsidR="002C07E3">
        <w:rPr>
          <w:iCs/>
          <w:color w:val="808080" w:themeColor="background1" w:themeShade="80"/>
          <w:sz w:val="22"/>
          <w:lang w:val="cs-CZ"/>
        </w:rPr>
        <w:t>2</w:t>
      </w:r>
      <w:r w:rsidRPr="00542A45">
        <w:rPr>
          <w:iCs/>
          <w:color w:val="808080" w:themeColor="background1" w:themeShade="80"/>
          <w:sz w:val="22"/>
          <w:lang w:val="cs-CZ"/>
        </w:rPr>
        <w:t xml:space="preserve"> roky. V takovém případě je cena za první prodloužení stanovena na </w:t>
      </w:r>
      <w:r w:rsidR="002C07E3">
        <w:rPr>
          <w:iCs/>
          <w:color w:val="808080" w:themeColor="background1" w:themeShade="80"/>
          <w:sz w:val="22"/>
          <w:lang w:val="cs-CZ"/>
        </w:rPr>
        <w:t>68.670,-</w:t>
      </w:r>
      <w:r w:rsidRPr="00542A45">
        <w:rPr>
          <w:iCs/>
          <w:color w:val="808080" w:themeColor="background1" w:themeShade="80"/>
          <w:sz w:val="22"/>
          <w:lang w:val="cs-CZ"/>
        </w:rPr>
        <w:t xml:space="preserve"> Kč + DPH dle předpisů platných pro daný rok, a to vždy na základě zálohové faktury, vystavené </w:t>
      </w:r>
      <w:r w:rsidR="006C4106">
        <w:rPr>
          <w:iCs/>
          <w:color w:val="808080" w:themeColor="background1" w:themeShade="80"/>
          <w:sz w:val="22"/>
          <w:lang w:val="cs-CZ"/>
        </w:rPr>
        <w:t>P</w:t>
      </w:r>
      <w:r w:rsidRPr="00542A45">
        <w:rPr>
          <w:iCs/>
          <w:color w:val="808080" w:themeColor="background1" w:themeShade="80"/>
          <w:sz w:val="22"/>
          <w:lang w:val="cs-CZ"/>
        </w:rPr>
        <w:t xml:space="preserve">oskytovatelem na žádost </w:t>
      </w:r>
      <w:r w:rsidR="006C4106">
        <w:rPr>
          <w:iCs/>
          <w:color w:val="808080" w:themeColor="background1" w:themeShade="80"/>
          <w:sz w:val="22"/>
          <w:lang w:val="cs-CZ"/>
        </w:rPr>
        <w:t>N</w:t>
      </w:r>
      <w:r w:rsidRPr="00542A45">
        <w:rPr>
          <w:iCs/>
          <w:color w:val="808080" w:themeColor="background1" w:themeShade="80"/>
          <w:sz w:val="22"/>
          <w:lang w:val="cs-CZ"/>
        </w:rPr>
        <w:t>abyvatele se splatností 14 dnů.</w:t>
      </w:r>
    </w:p>
    <w:p w:rsidR="00542A45" w:rsidRPr="00542A45" w:rsidRDefault="00542A45" w:rsidP="00542A45">
      <w:pPr>
        <w:pStyle w:val="Odstavecseseznamem"/>
        <w:numPr>
          <w:ilvl w:val="0"/>
          <w:numId w:val="3"/>
        </w:numPr>
        <w:spacing w:after="120" w:line="264" w:lineRule="auto"/>
        <w:ind w:left="0" w:right="354"/>
        <w:contextualSpacing w:val="0"/>
        <w:jc w:val="both"/>
        <w:rPr>
          <w:iCs/>
          <w:color w:val="808080" w:themeColor="background1" w:themeShade="80"/>
          <w:sz w:val="22"/>
          <w:lang w:val="cs-CZ"/>
        </w:rPr>
      </w:pPr>
      <w:r w:rsidRPr="00542A45">
        <w:rPr>
          <w:iCs/>
          <w:color w:val="808080" w:themeColor="background1" w:themeShade="80"/>
          <w:sz w:val="22"/>
          <w:lang w:val="cs-CZ"/>
        </w:rPr>
        <w:t xml:space="preserve">V případě, že </w:t>
      </w:r>
      <w:r w:rsidR="006C4106">
        <w:rPr>
          <w:iCs/>
          <w:color w:val="808080" w:themeColor="background1" w:themeShade="80"/>
          <w:sz w:val="22"/>
          <w:lang w:val="cs-CZ"/>
        </w:rPr>
        <w:t>N</w:t>
      </w:r>
      <w:r w:rsidRPr="00542A45">
        <w:rPr>
          <w:iCs/>
          <w:color w:val="808080" w:themeColor="background1" w:themeShade="80"/>
          <w:sz w:val="22"/>
          <w:lang w:val="cs-CZ"/>
        </w:rPr>
        <w:t xml:space="preserve">abyvatel ve lhůtě splatnosti nezaplatí </w:t>
      </w:r>
      <w:r w:rsidR="006C4106">
        <w:rPr>
          <w:iCs/>
          <w:color w:val="808080" w:themeColor="background1" w:themeShade="80"/>
          <w:sz w:val="22"/>
          <w:lang w:val="cs-CZ"/>
        </w:rPr>
        <w:t>P</w:t>
      </w:r>
      <w:r w:rsidRPr="00542A45">
        <w:rPr>
          <w:iCs/>
          <w:color w:val="808080" w:themeColor="background1" w:themeShade="80"/>
          <w:sz w:val="22"/>
          <w:lang w:val="cs-CZ"/>
        </w:rPr>
        <w:t xml:space="preserve">oskytovateli úhradu za užívání antivirového systému ESET stanovenou v bodu 1 a 2 tohoto článku, je </w:t>
      </w:r>
      <w:r w:rsidR="006C4106">
        <w:rPr>
          <w:iCs/>
          <w:color w:val="808080" w:themeColor="background1" w:themeShade="80"/>
          <w:sz w:val="22"/>
          <w:lang w:val="cs-CZ"/>
        </w:rPr>
        <w:t>P</w:t>
      </w:r>
      <w:r w:rsidRPr="00542A45">
        <w:rPr>
          <w:iCs/>
          <w:color w:val="808080" w:themeColor="background1" w:themeShade="80"/>
          <w:sz w:val="22"/>
          <w:lang w:val="cs-CZ"/>
        </w:rPr>
        <w:t xml:space="preserve">oskytovatel oprávněn znemožnit </w:t>
      </w:r>
      <w:r w:rsidR="006C4106">
        <w:rPr>
          <w:iCs/>
          <w:color w:val="808080" w:themeColor="background1" w:themeShade="80"/>
          <w:sz w:val="22"/>
          <w:lang w:val="cs-CZ"/>
        </w:rPr>
        <w:t>N</w:t>
      </w:r>
      <w:r w:rsidRPr="00542A45">
        <w:rPr>
          <w:iCs/>
          <w:color w:val="808080" w:themeColor="background1" w:themeShade="80"/>
          <w:sz w:val="22"/>
          <w:lang w:val="cs-CZ"/>
        </w:rPr>
        <w:t xml:space="preserve">abyvateli antivirový systém </w:t>
      </w:r>
      <w:r w:rsidRPr="00542A45">
        <w:rPr>
          <w:color w:val="808080" w:themeColor="background1" w:themeShade="80"/>
          <w:sz w:val="22"/>
          <w:lang w:val="cs-CZ"/>
        </w:rPr>
        <w:t>ESET</w:t>
      </w:r>
      <w:r w:rsidRPr="00542A45">
        <w:rPr>
          <w:iCs/>
          <w:color w:val="808080" w:themeColor="background1" w:themeShade="80"/>
          <w:sz w:val="22"/>
          <w:lang w:val="cs-CZ"/>
        </w:rPr>
        <w:t xml:space="preserve"> aktualizovat.</w:t>
      </w:r>
    </w:p>
    <w:p w:rsidR="007C1396" w:rsidRDefault="007C1396" w:rsidP="00542A45">
      <w:pPr>
        <w:ind w:left="0"/>
        <w:jc w:val="center"/>
        <w:rPr>
          <w:b/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center"/>
        <w:rPr>
          <w:b/>
          <w:sz w:val="22"/>
          <w:szCs w:val="22"/>
          <w:lang w:val="cs-CZ"/>
        </w:rPr>
      </w:pPr>
      <w:r w:rsidRPr="00542A45">
        <w:rPr>
          <w:b/>
          <w:sz w:val="22"/>
          <w:szCs w:val="22"/>
          <w:lang w:val="cs-CZ"/>
        </w:rPr>
        <w:t>IV.</w:t>
      </w:r>
    </w:p>
    <w:p w:rsidR="00542A45" w:rsidRPr="00542A45" w:rsidRDefault="00542A45" w:rsidP="00542A45">
      <w:pPr>
        <w:ind w:left="0"/>
        <w:jc w:val="both"/>
        <w:rPr>
          <w:iCs/>
          <w:sz w:val="22"/>
          <w:szCs w:val="22"/>
          <w:lang w:val="cs-CZ"/>
        </w:rPr>
      </w:pPr>
      <w:r w:rsidRPr="00542A45">
        <w:rPr>
          <w:sz w:val="22"/>
          <w:szCs w:val="22"/>
          <w:lang w:val="cs-CZ"/>
        </w:rPr>
        <w:t xml:space="preserve">Nabyvatel je oprávněn užívat antivirový systém </w:t>
      </w:r>
      <w:r w:rsidRPr="00542A45">
        <w:rPr>
          <w:sz w:val="22"/>
          <w:lang w:val="cs-CZ"/>
        </w:rPr>
        <w:t>ESET</w:t>
      </w:r>
      <w:r w:rsidRPr="00542A45">
        <w:rPr>
          <w:sz w:val="22"/>
          <w:szCs w:val="22"/>
          <w:lang w:val="cs-CZ"/>
        </w:rPr>
        <w:t xml:space="preserve"> podle této smlouvy po dobu </w:t>
      </w:r>
      <w:r w:rsidR="002C07E3">
        <w:rPr>
          <w:sz w:val="22"/>
          <w:szCs w:val="22"/>
          <w:lang w:val="cs-CZ"/>
        </w:rPr>
        <w:t>2 let</w:t>
      </w:r>
      <w:r w:rsidRPr="00542A45">
        <w:rPr>
          <w:sz w:val="22"/>
          <w:szCs w:val="22"/>
          <w:lang w:val="cs-CZ"/>
        </w:rPr>
        <w:t xml:space="preserve"> počínaje dnem </w:t>
      </w:r>
      <w:r w:rsidR="001D31D5">
        <w:rPr>
          <w:sz w:val="22"/>
          <w:szCs w:val="22"/>
          <w:lang w:val="cs-CZ"/>
        </w:rPr>
        <w:t>zpřístupnění předmětu smlouvy k užívání</w:t>
      </w:r>
      <w:r w:rsidRPr="00542A45">
        <w:rPr>
          <w:sz w:val="22"/>
          <w:szCs w:val="22"/>
          <w:lang w:val="cs-CZ"/>
        </w:rPr>
        <w:t xml:space="preserve">, a to za podmínky uhrazení částky smluvené v článku III. </w:t>
      </w:r>
    </w:p>
    <w:p w:rsidR="007C1396" w:rsidRPr="00542A45" w:rsidRDefault="007C1396" w:rsidP="00542A45">
      <w:pPr>
        <w:ind w:left="0"/>
        <w:rPr>
          <w:b/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center"/>
        <w:rPr>
          <w:b/>
          <w:sz w:val="22"/>
          <w:szCs w:val="22"/>
          <w:lang w:val="cs-CZ"/>
        </w:rPr>
      </w:pPr>
      <w:r w:rsidRPr="00542A45">
        <w:rPr>
          <w:b/>
          <w:sz w:val="22"/>
          <w:szCs w:val="22"/>
          <w:lang w:val="cs-CZ"/>
        </w:rPr>
        <w:t>V.</w:t>
      </w:r>
    </w:p>
    <w:p w:rsidR="00542A45" w:rsidRPr="00542A45" w:rsidRDefault="00542A45" w:rsidP="00542A45">
      <w:pPr>
        <w:pStyle w:val="Odstavecseseznamem"/>
        <w:numPr>
          <w:ilvl w:val="0"/>
          <w:numId w:val="5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542A45">
        <w:rPr>
          <w:color w:val="808080" w:themeColor="background1" w:themeShade="80"/>
          <w:sz w:val="22"/>
          <w:lang w:val="cs-CZ"/>
        </w:rPr>
        <w:t xml:space="preserve">Poskytovatel nepřebírá zodpovědnost za jakékoli újmy na jmění nebo nemajetkové újmy způsobené </w:t>
      </w:r>
      <w:r w:rsidR="006C4106">
        <w:rPr>
          <w:color w:val="808080" w:themeColor="background1" w:themeShade="80"/>
          <w:sz w:val="22"/>
          <w:lang w:val="cs-CZ"/>
        </w:rPr>
        <w:t>N</w:t>
      </w:r>
      <w:r w:rsidRPr="00542A45">
        <w:rPr>
          <w:color w:val="808080" w:themeColor="background1" w:themeShade="80"/>
          <w:sz w:val="22"/>
          <w:lang w:val="cs-CZ"/>
        </w:rPr>
        <w:t>abyvateli nebo třetím osobám kombinací vlivu počítačových infiltrací, jiného software, hardware a použití, případně nepoužití, nebo nemožností použít předmět smlouvy. Poskytovatel nezodpovídá ani za újmy, které by mohly vzniknout v souvislosti s užíváním předmětu této licenční smlouvy.</w:t>
      </w:r>
    </w:p>
    <w:p w:rsidR="00542A45" w:rsidRPr="00542A45" w:rsidRDefault="00542A45" w:rsidP="00542A45">
      <w:pPr>
        <w:pStyle w:val="Odstavecseseznamem"/>
        <w:numPr>
          <w:ilvl w:val="0"/>
          <w:numId w:val="5"/>
        </w:numPr>
        <w:spacing w:after="120" w:line="264" w:lineRule="auto"/>
        <w:ind w:left="0" w:right="354"/>
        <w:contextualSpacing w:val="0"/>
        <w:jc w:val="both"/>
        <w:rPr>
          <w:b/>
          <w:color w:val="808080" w:themeColor="background1" w:themeShade="80"/>
          <w:sz w:val="22"/>
          <w:lang w:val="cs-CZ"/>
        </w:rPr>
      </w:pPr>
      <w:r w:rsidRPr="00542A45">
        <w:rPr>
          <w:color w:val="808080" w:themeColor="background1" w:themeShade="80"/>
          <w:sz w:val="22"/>
          <w:lang w:val="cs-CZ"/>
        </w:rPr>
        <w:t xml:space="preserve">Poskytovatel je však povinen za </w:t>
      </w:r>
      <w:r w:rsidR="006C4106">
        <w:rPr>
          <w:color w:val="808080" w:themeColor="background1" w:themeShade="80"/>
          <w:sz w:val="22"/>
          <w:lang w:val="cs-CZ"/>
        </w:rPr>
        <w:t>N</w:t>
      </w:r>
      <w:r w:rsidRPr="00542A45">
        <w:rPr>
          <w:color w:val="808080" w:themeColor="background1" w:themeShade="80"/>
          <w:sz w:val="22"/>
          <w:lang w:val="cs-CZ"/>
        </w:rPr>
        <w:t xml:space="preserve">abyvatele úplně a bez přispění </w:t>
      </w:r>
      <w:r w:rsidR="006C4106">
        <w:rPr>
          <w:color w:val="808080" w:themeColor="background1" w:themeShade="80"/>
          <w:sz w:val="22"/>
          <w:lang w:val="cs-CZ"/>
        </w:rPr>
        <w:t>N</w:t>
      </w:r>
      <w:r w:rsidRPr="00542A45">
        <w:rPr>
          <w:color w:val="808080" w:themeColor="background1" w:themeShade="80"/>
          <w:sz w:val="22"/>
          <w:lang w:val="cs-CZ"/>
        </w:rPr>
        <w:t>abyvatele vyřídit a urovnat jakékoli oprávněné požadavky třetích osob vyplývající z případných autorských práv (jejich možného porušení, atp.) k antivirovému systému ESET.</w:t>
      </w:r>
    </w:p>
    <w:p w:rsidR="00542A45" w:rsidRDefault="00542A45" w:rsidP="00542A45">
      <w:pPr>
        <w:ind w:left="0"/>
        <w:rPr>
          <w:b/>
          <w:sz w:val="22"/>
          <w:szCs w:val="22"/>
          <w:lang w:val="cs-CZ"/>
        </w:rPr>
      </w:pPr>
    </w:p>
    <w:p w:rsidR="007C1396" w:rsidRPr="00542A45" w:rsidRDefault="007C1396" w:rsidP="00542A45">
      <w:pPr>
        <w:ind w:left="0"/>
        <w:rPr>
          <w:b/>
          <w:sz w:val="22"/>
          <w:szCs w:val="22"/>
          <w:lang w:val="cs-CZ"/>
        </w:rPr>
      </w:pPr>
    </w:p>
    <w:p w:rsidR="00542A45" w:rsidRPr="00542A45" w:rsidRDefault="00542A45" w:rsidP="00542A45">
      <w:pPr>
        <w:ind w:left="0"/>
        <w:jc w:val="center"/>
        <w:rPr>
          <w:sz w:val="22"/>
          <w:szCs w:val="22"/>
          <w:lang w:val="cs-CZ"/>
        </w:rPr>
      </w:pPr>
      <w:r w:rsidRPr="00542A45">
        <w:rPr>
          <w:b/>
          <w:sz w:val="22"/>
          <w:szCs w:val="22"/>
          <w:lang w:val="cs-CZ"/>
        </w:rPr>
        <w:lastRenderedPageBreak/>
        <w:t>VI.</w:t>
      </w:r>
    </w:p>
    <w:p w:rsidR="00542A45" w:rsidRPr="00542A45" w:rsidRDefault="00542A45" w:rsidP="00542A45">
      <w:pPr>
        <w:pStyle w:val="Odstavecseseznamem"/>
        <w:numPr>
          <w:ilvl w:val="0"/>
          <w:numId w:val="6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542A45">
        <w:rPr>
          <w:color w:val="808080" w:themeColor="background1" w:themeShade="80"/>
          <w:sz w:val="22"/>
          <w:lang w:val="cs-CZ"/>
        </w:rPr>
        <w:t xml:space="preserve">Nabyvatel se zavazuje nepoškozovat jakkoliv přímo i nepřímo dobrou pověst </w:t>
      </w:r>
      <w:r w:rsidR="006C4106">
        <w:rPr>
          <w:color w:val="808080" w:themeColor="background1" w:themeShade="80"/>
          <w:sz w:val="22"/>
          <w:lang w:val="cs-CZ"/>
        </w:rPr>
        <w:t>P</w:t>
      </w:r>
      <w:r w:rsidRPr="00542A45">
        <w:rPr>
          <w:color w:val="808080" w:themeColor="background1" w:themeShade="80"/>
          <w:sz w:val="22"/>
          <w:lang w:val="cs-CZ"/>
        </w:rPr>
        <w:t xml:space="preserve">oskytovatele a poskytnutého antivirového systému ESET užívaného ve smyslu této smlouvy a oznamovat </w:t>
      </w:r>
      <w:r w:rsidR="006C4106">
        <w:rPr>
          <w:color w:val="808080" w:themeColor="background1" w:themeShade="80"/>
          <w:sz w:val="22"/>
          <w:lang w:val="cs-CZ"/>
        </w:rPr>
        <w:t>P</w:t>
      </w:r>
      <w:r w:rsidRPr="00542A45">
        <w:rPr>
          <w:color w:val="808080" w:themeColor="background1" w:themeShade="80"/>
          <w:sz w:val="22"/>
          <w:lang w:val="cs-CZ"/>
        </w:rPr>
        <w:t>oskytovateli veškeré poznatky, které při využívání antivirového systému ESET získal a které by mohly mít vliv na případné zlepšení tohoto systému nebo by mohly mít vliv na vznik případné škody s provozováním tohoto systému spojené.</w:t>
      </w:r>
    </w:p>
    <w:p w:rsidR="00542A45" w:rsidRPr="00542A45" w:rsidRDefault="00542A45" w:rsidP="00542A45">
      <w:pPr>
        <w:pStyle w:val="Odstavecseseznamem"/>
        <w:numPr>
          <w:ilvl w:val="0"/>
          <w:numId w:val="6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542A45">
        <w:rPr>
          <w:color w:val="808080" w:themeColor="background1" w:themeShade="80"/>
          <w:sz w:val="22"/>
          <w:lang w:val="cs-CZ"/>
        </w:rPr>
        <w:t>Způsob a metody činnosti antivirového systému ESET jsou předmětem obchodního tajemství. Nabyvatel není oprávněn zejména používat metody zpětného inženýrství s cílem určit myšlenky nebo principy, které jsou základem jakékoli části programu antivirového systému ESET.</w:t>
      </w:r>
    </w:p>
    <w:p w:rsidR="007C1396" w:rsidRPr="00542A45" w:rsidRDefault="007C1396" w:rsidP="00542A45">
      <w:pPr>
        <w:ind w:left="0"/>
        <w:jc w:val="center"/>
        <w:rPr>
          <w:b/>
          <w:sz w:val="22"/>
          <w:lang w:val="cs-CZ"/>
        </w:rPr>
      </w:pPr>
    </w:p>
    <w:p w:rsidR="00542A45" w:rsidRPr="00542A45" w:rsidRDefault="00542A45" w:rsidP="00542A45">
      <w:pPr>
        <w:ind w:left="0"/>
        <w:jc w:val="center"/>
        <w:rPr>
          <w:b/>
          <w:sz w:val="22"/>
          <w:szCs w:val="22"/>
          <w:lang w:val="cs-CZ"/>
        </w:rPr>
      </w:pPr>
      <w:r w:rsidRPr="00542A45">
        <w:rPr>
          <w:b/>
          <w:sz w:val="22"/>
          <w:szCs w:val="22"/>
          <w:lang w:val="cs-CZ"/>
        </w:rPr>
        <w:t>VII.</w:t>
      </w:r>
    </w:p>
    <w:p w:rsidR="00542A45" w:rsidRPr="00542A45" w:rsidRDefault="00542A45" w:rsidP="006C4106">
      <w:pPr>
        <w:pStyle w:val="Odstavecseseznamem"/>
        <w:numPr>
          <w:ilvl w:val="0"/>
          <w:numId w:val="7"/>
        </w:numPr>
        <w:tabs>
          <w:tab w:val="left" w:pos="2835"/>
        </w:tabs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542A45">
        <w:rPr>
          <w:color w:val="808080" w:themeColor="background1" w:themeShade="80"/>
          <w:sz w:val="22"/>
          <w:lang w:val="cs-CZ"/>
        </w:rPr>
        <w:t>Obě smluvní strany se dohodly, že případné vzájemné spory vzniklé z této smlouvy budou přednostně řešeny smírnou cestou vzájemným jednáním a nebude-li dosaženo dohody, bude spor předložen k rozhodnutí místně a věcně příslušnému soudu podle českého práva a věc se bude posuzovat podle právních předpisů platných v České republice.</w:t>
      </w:r>
    </w:p>
    <w:p w:rsidR="00542A45" w:rsidRPr="00542A45" w:rsidRDefault="00542A45" w:rsidP="006C4106">
      <w:pPr>
        <w:pStyle w:val="Odstavecseseznamem"/>
        <w:numPr>
          <w:ilvl w:val="0"/>
          <w:numId w:val="7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542A45">
        <w:rPr>
          <w:color w:val="808080" w:themeColor="background1" w:themeShade="80"/>
          <w:sz w:val="22"/>
          <w:lang w:val="cs-CZ"/>
        </w:rPr>
        <w:t>Veškeré změny a doplňky této smlouvy musí mít písemnou formu a budou sjednávány formou postupně číslovaných dodatků k této smlouvě.</w:t>
      </w:r>
    </w:p>
    <w:p w:rsidR="00542A45" w:rsidRPr="00542A45" w:rsidRDefault="00542A45" w:rsidP="006C4106">
      <w:pPr>
        <w:pStyle w:val="Odstavecseseznamem"/>
        <w:numPr>
          <w:ilvl w:val="0"/>
          <w:numId w:val="7"/>
        </w:numPr>
        <w:spacing w:after="120" w:line="264" w:lineRule="auto"/>
        <w:ind w:left="0" w:right="354"/>
        <w:contextualSpacing w:val="0"/>
        <w:jc w:val="both"/>
        <w:rPr>
          <w:b/>
          <w:color w:val="808080" w:themeColor="background1" w:themeShade="80"/>
          <w:sz w:val="22"/>
          <w:lang w:val="cs-CZ"/>
        </w:rPr>
      </w:pPr>
      <w:r w:rsidRPr="00542A45">
        <w:rPr>
          <w:color w:val="808080" w:themeColor="background1" w:themeShade="80"/>
          <w:sz w:val="22"/>
          <w:lang w:val="cs-CZ"/>
        </w:rPr>
        <w:t xml:space="preserve"> Licence udělena touto smlouvu nepřechází na případné právní nástupce kterékoli ze smluvních stran a bez předchozího souhlasu </w:t>
      </w:r>
      <w:r w:rsidR="006C4106">
        <w:rPr>
          <w:color w:val="808080" w:themeColor="background1" w:themeShade="80"/>
          <w:sz w:val="22"/>
          <w:lang w:val="cs-CZ"/>
        </w:rPr>
        <w:t>P</w:t>
      </w:r>
      <w:r w:rsidRPr="00542A45">
        <w:rPr>
          <w:color w:val="808080" w:themeColor="background1" w:themeShade="80"/>
          <w:sz w:val="22"/>
          <w:lang w:val="cs-CZ"/>
        </w:rPr>
        <w:t>oskytovatele je také nepostupitelná.</w:t>
      </w:r>
    </w:p>
    <w:p w:rsidR="00542A45" w:rsidRPr="00542A45" w:rsidRDefault="00542A45" w:rsidP="006C4106">
      <w:pPr>
        <w:pStyle w:val="Odstavecseseznamem"/>
        <w:numPr>
          <w:ilvl w:val="0"/>
          <w:numId w:val="7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542A45">
        <w:rPr>
          <w:color w:val="808080" w:themeColor="background1" w:themeShade="80"/>
          <w:sz w:val="22"/>
          <w:lang w:val="cs-CZ"/>
        </w:rPr>
        <w:t>Tato smlouva vstupuje v platnost a účinnost dnem podpisu druhou ze smluvních stran. Účinnost smlouvy je stanovena dobou poskytnutí oprávnění užívat předmět smlouvy.</w:t>
      </w:r>
    </w:p>
    <w:p w:rsidR="00542A45" w:rsidRPr="00542A45" w:rsidRDefault="00542A45" w:rsidP="006C4106">
      <w:pPr>
        <w:pStyle w:val="Odstavecseseznamem"/>
        <w:numPr>
          <w:ilvl w:val="0"/>
          <w:numId w:val="7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542A45">
        <w:rPr>
          <w:color w:val="808080" w:themeColor="background1" w:themeShade="80"/>
          <w:sz w:val="22"/>
          <w:lang w:val="cs-CZ"/>
        </w:rPr>
        <w:t xml:space="preserve">Tato smlouva se vyhotovuje ve dvou stejnopisech, přičemž </w:t>
      </w:r>
      <w:r w:rsidR="006C4106">
        <w:rPr>
          <w:color w:val="808080" w:themeColor="background1" w:themeShade="80"/>
          <w:sz w:val="22"/>
          <w:lang w:val="cs-CZ"/>
        </w:rPr>
        <w:t>P</w:t>
      </w:r>
      <w:r w:rsidRPr="00542A45">
        <w:rPr>
          <w:color w:val="808080" w:themeColor="background1" w:themeShade="80"/>
          <w:sz w:val="22"/>
          <w:lang w:val="cs-CZ"/>
        </w:rPr>
        <w:t xml:space="preserve">oskytovatel a </w:t>
      </w:r>
      <w:r w:rsidR="006C4106">
        <w:rPr>
          <w:color w:val="808080" w:themeColor="background1" w:themeShade="80"/>
          <w:sz w:val="22"/>
          <w:lang w:val="cs-CZ"/>
        </w:rPr>
        <w:t>N</w:t>
      </w:r>
      <w:r w:rsidRPr="00542A45">
        <w:rPr>
          <w:color w:val="808080" w:themeColor="background1" w:themeShade="80"/>
          <w:sz w:val="22"/>
          <w:lang w:val="cs-CZ"/>
        </w:rPr>
        <w:t>abyvatel obdrží po jednom stejnopise.</w:t>
      </w:r>
    </w:p>
    <w:tbl>
      <w:tblPr>
        <w:tblStyle w:val="Mkatabulky"/>
        <w:tblpPr w:leftFromText="141" w:rightFromText="141" w:vertAnchor="text" w:horzAnchor="margin" w:tblpY="9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6"/>
        <w:gridCol w:w="3932"/>
      </w:tblGrid>
      <w:tr w:rsidR="007C1396" w:rsidRPr="00542A45" w:rsidTr="007C1396">
        <w:tc>
          <w:tcPr>
            <w:tcW w:w="4046" w:type="dxa"/>
          </w:tcPr>
          <w:p w:rsidR="007C1396" w:rsidRPr="00542A45" w:rsidRDefault="002C07E3" w:rsidP="007C1396">
            <w:pPr>
              <w:ind w:left="0"/>
              <w:rPr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V Praze dne__.__. 2017</w:t>
            </w:r>
          </w:p>
        </w:tc>
        <w:tc>
          <w:tcPr>
            <w:tcW w:w="3932" w:type="dxa"/>
          </w:tcPr>
          <w:p w:rsidR="007C1396" w:rsidRPr="00542A45" w:rsidRDefault="007C1396" w:rsidP="002C07E3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542A45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V </w:t>
            </w:r>
            <w:r w:rsidR="002C07E3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Horšovském Týně</w:t>
            </w:r>
            <w:bookmarkStart w:id="2" w:name="_GoBack"/>
            <w:bookmarkEnd w:id="2"/>
            <w:r w:rsidR="002C07E3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 xml:space="preserve"> dne__.__. 2017</w:t>
            </w:r>
          </w:p>
        </w:tc>
      </w:tr>
      <w:tr w:rsidR="007C1396" w:rsidRPr="00542A45" w:rsidTr="007C1396">
        <w:trPr>
          <w:trHeight w:val="791"/>
        </w:trPr>
        <w:tc>
          <w:tcPr>
            <w:tcW w:w="4046" w:type="dxa"/>
          </w:tcPr>
          <w:p w:rsidR="007C1396" w:rsidRPr="00542A45" w:rsidRDefault="007C1396" w:rsidP="007C1396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</w:p>
        </w:tc>
        <w:tc>
          <w:tcPr>
            <w:tcW w:w="3932" w:type="dxa"/>
          </w:tcPr>
          <w:p w:rsidR="007C1396" w:rsidRPr="00542A45" w:rsidRDefault="007C1396" w:rsidP="007C1396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</w:p>
        </w:tc>
      </w:tr>
      <w:tr w:rsidR="007C1396" w:rsidRPr="00542A45" w:rsidTr="007C1396">
        <w:tc>
          <w:tcPr>
            <w:tcW w:w="4046" w:type="dxa"/>
          </w:tcPr>
          <w:p w:rsidR="007C1396" w:rsidRPr="00542A45" w:rsidRDefault="007C1396" w:rsidP="007C1396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542A45">
              <w:rPr>
                <w:rFonts w:eastAsia="Calibri" w:cs="Times New Roman"/>
                <w:color w:val="808080" w:themeColor="background1" w:themeShade="80"/>
                <w:sz w:val="22"/>
                <w:szCs w:val="22"/>
                <w:lang w:val="cs-CZ"/>
              </w:rPr>
              <w:t>ESET software spol. s r. o.</w:t>
            </w:r>
          </w:p>
        </w:tc>
        <w:tc>
          <w:tcPr>
            <w:tcW w:w="3932" w:type="dxa"/>
          </w:tcPr>
          <w:p w:rsidR="007C1396" w:rsidRPr="00542A45" w:rsidRDefault="002C07E3" w:rsidP="007C1396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2C07E3">
              <w:rPr>
                <w:rFonts w:eastAsia="Calibri" w:cs="Times New Roman"/>
                <w:color w:val="808080" w:themeColor="background1" w:themeShade="80"/>
                <w:sz w:val="22"/>
                <w:szCs w:val="22"/>
                <w:lang w:val="cs-CZ"/>
              </w:rPr>
              <w:t>SOŠ a SOU, Horšovský Týn, Littrowa 122</w:t>
            </w:r>
            <w:r w:rsidR="007C1396" w:rsidRPr="00542A45">
              <w:rPr>
                <w:rFonts w:eastAsia="Times New Roman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 </w:t>
            </w:r>
          </w:p>
        </w:tc>
      </w:tr>
      <w:tr w:rsidR="007C1396" w:rsidRPr="00542A45" w:rsidTr="007C1396">
        <w:trPr>
          <w:trHeight w:val="1558"/>
        </w:trPr>
        <w:tc>
          <w:tcPr>
            <w:tcW w:w="4046" w:type="dxa"/>
          </w:tcPr>
          <w:p w:rsidR="007C1396" w:rsidRPr="00542A45" w:rsidRDefault="007C1396" w:rsidP="007C1396">
            <w:pPr>
              <w:pStyle w:val="Nadpis1"/>
              <w:spacing w:before="1320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542A45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……………………………………………….</w:t>
            </w:r>
          </w:p>
        </w:tc>
        <w:tc>
          <w:tcPr>
            <w:tcW w:w="3932" w:type="dxa"/>
          </w:tcPr>
          <w:p w:rsidR="007C1396" w:rsidRPr="00542A45" w:rsidRDefault="007C1396" w:rsidP="007C1396">
            <w:pPr>
              <w:pStyle w:val="Nadpis1"/>
              <w:spacing w:before="1320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542A45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……………………………………………….</w:t>
            </w:r>
          </w:p>
        </w:tc>
      </w:tr>
      <w:tr w:rsidR="007C1396" w:rsidRPr="00542A45" w:rsidTr="007C1396">
        <w:trPr>
          <w:trHeight w:val="284"/>
        </w:trPr>
        <w:tc>
          <w:tcPr>
            <w:tcW w:w="4046" w:type="dxa"/>
          </w:tcPr>
          <w:p w:rsidR="007C1396" w:rsidRPr="00542A45" w:rsidRDefault="007C1396" w:rsidP="007C1396">
            <w:pPr>
              <w:pStyle w:val="Nadpis1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542A45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Juraj Ferenc</w:t>
            </w:r>
          </w:p>
        </w:tc>
        <w:tc>
          <w:tcPr>
            <w:tcW w:w="3932" w:type="dxa"/>
          </w:tcPr>
          <w:p w:rsidR="007C1396" w:rsidRPr="00542A45" w:rsidRDefault="003F2BDC" w:rsidP="003F2BDC">
            <w:pPr>
              <w:pStyle w:val="Nadpis1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ins w:id="3" w:author="Fousová Miluše" w:date="2017-06-14T15:05:00Z">
              <w:r w:rsidRPr="007955AE">
                <w:rPr>
                  <w:rFonts w:eastAsia="Calibri" w:cs="Times New Roman"/>
                  <w:b w:val="0"/>
                  <w:bCs w:val="0"/>
                  <w:color w:val="808080" w:themeColor="background1" w:themeShade="80"/>
                  <w:sz w:val="22"/>
                  <w:szCs w:val="22"/>
                  <w:lang w:val="cs-CZ"/>
                </w:rPr>
                <w:t>Ing. , Bc. Václav Švarc</w:t>
              </w:r>
            </w:ins>
            <w:r w:rsidR="007C1396" w:rsidRPr="007955AE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………………………..</w:t>
            </w:r>
          </w:p>
        </w:tc>
      </w:tr>
      <w:tr w:rsidR="007C1396" w:rsidRPr="00542A45" w:rsidTr="007C1396">
        <w:tc>
          <w:tcPr>
            <w:tcW w:w="4046" w:type="dxa"/>
          </w:tcPr>
          <w:p w:rsidR="007C1396" w:rsidRPr="00542A45" w:rsidRDefault="007C1396" w:rsidP="007C1396">
            <w:pPr>
              <w:pStyle w:val="Nadpis1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542A45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Poskytovatel</w:t>
            </w:r>
          </w:p>
        </w:tc>
        <w:tc>
          <w:tcPr>
            <w:tcW w:w="3932" w:type="dxa"/>
          </w:tcPr>
          <w:p w:rsidR="007C1396" w:rsidRPr="00542A45" w:rsidRDefault="007C1396" w:rsidP="007C1396">
            <w:pPr>
              <w:pStyle w:val="Nadpis1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542A45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Nabyvatel</w:t>
            </w:r>
          </w:p>
        </w:tc>
      </w:tr>
    </w:tbl>
    <w:p w:rsidR="00542A45" w:rsidRDefault="00542A45" w:rsidP="00542A45">
      <w:pPr>
        <w:pStyle w:val="Nadpis1"/>
        <w:ind w:left="0"/>
        <w:jc w:val="both"/>
        <w:rPr>
          <w:rFonts w:asciiTheme="minorHAnsi" w:hAnsiTheme="minorHAnsi"/>
          <w:color w:val="808080" w:themeColor="background1" w:themeShade="80"/>
          <w:sz w:val="22"/>
          <w:szCs w:val="22"/>
          <w:lang w:val="cs-CZ"/>
        </w:rPr>
      </w:pPr>
    </w:p>
    <w:p w:rsidR="007C1396" w:rsidRDefault="007C1396" w:rsidP="007C1396">
      <w:pPr>
        <w:rPr>
          <w:lang w:val="cs-CZ"/>
        </w:rPr>
      </w:pPr>
    </w:p>
    <w:p w:rsidR="007C1396" w:rsidRDefault="007C1396" w:rsidP="007C1396">
      <w:pPr>
        <w:rPr>
          <w:lang w:val="cs-CZ"/>
        </w:rPr>
      </w:pPr>
    </w:p>
    <w:p w:rsidR="007C1396" w:rsidRDefault="007C1396" w:rsidP="007C1396">
      <w:pPr>
        <w:rPr>
          <w:lang w:val="cs-CZ"/>
        </w:rPr>
      </w:pPr>
    </w:p>
    <w:p w:rsidR="007C1396" w:rsidRPr="007C1396" w:rsidRDefault="007C1396" w:rsidP="007C1396">
      <w:pPr>
        <w:rPr>
          <w:lang w:val="cs-CZ"/>
        </w:rPr>
      </w:pPr>
    </w:p>
    <w:p w:rsidR="007C00B7" w:rsidRPr="00542A45" w:rsidRDefault="007C00B7" w:rsidP="00542A45">
      <w:pPr>
        <w:ind w:left="0"/>
      </w:pPr>
    </w:p>
    <w:sectPr w:rsidR="007C00B7" w:rsidRPr="00542A45" w:rsidSect="007B31F3">
      <w:headerReference w:type="default" r:id="rId12"/>
      <w:footerReference w:type="default" r:id="rId13"/>
      <w:pgSz w:w="11906" w:h="16838"/>
      <w:pgMar w:top="1808" w:right="1841" w:bottom="1417" w:left="1701" w:header="708" w:footer="4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9E" w:rsidRDefault="00063D9E" w:rsidP="00E67D81">
      <w:pPr>
        <w:spacing w:line="240" w:lineRule="auto"/>
      </w:pPr>
      <w:r>
        <w:separator/>
      </w:r>
    </w:p>
  </w:endnote>
  <w:endnote w:type="continuationSeparator" w:id="0">
    <w:p w:rsidR="00063D9E" w:rsidRDefault="00063D9E" w:rsidP="00E67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6D9" w:rsidRPr="007C75C1" w:rsidRDefault="005236D9" w:rsidP="005236D9">
    <w:pPr>
      <w:pStyle w:val="Zpat"/>
      <w:jc w:val="center"/>
      <w:rPr>
        <w:b/>
        <w:bCs/>
        <w:color w:val="808080" w:themeColor="background1" w:themeShade="80"/>
        <w:sz w:val="24"/>
        <w:szCs w:val="24"/>
      </w:rPr>
    </w:pPr>
    <w:r w:rsidRPr="007C75C1">
      <w:rPr>
        <w:color w:val="808080" w:themeColor="background1" w:themeShade="80"/>
        <w:lang w:val="cs-CZ"/>
      </w:rPr>
      <w:t xml:space="preserve">Stránka </w:t>
    </w:r>
    <w:r w:rsidR="00E55028" w:rsidRPr="007C75C1">
      <w:rPr>
        <w:b/>
        <w:bCs/>
        <w:color w:val="808080" w:themeColor="background1" w:themeShade="80"/>
        <w:sz w:val="24"/>
        <w:szCs w:val="24"/>
      </w:rPr>
      <w:fldChar w:fldCharType="begin"/>
    </w:r>
    <w:r w:rsidRPr="007C75C1">
      <w:rPr>
        <w:b/>
        <w:bCs/>
        <w:color w:val="808080" w:themeColor="background1" w:themeShade="80"/>
      </w:rPr>
      <w:instrText>PAGE</w:instrText>
    </w:r>
    <w:r w:rsidR="00E55028" w:rsidRPr="007C75C1">
      <w:rPr>
        <w:b/>
        <w:bCs/>
        <w:color w:val="808080" w:themeColor="background1" w:themeShade="80"/>
        <w:sz w:val="24"/>
        <w:szCs w:val="24"/>
      </w:rPr>
      <w:fldChar w:fldCharType="separate"/>
    </w:r>
    <w:r w:rsidR="005E5495">
      <w:rPr>
        <w:b/>
        <w:bCs/>
        <w:noProof/>
        <w:color w:val="808080" w:themeColor="background1" w:themeShade="80"/>
      </w:rPr>
      <w:t>1</w:t>
    </w:r>
    <w:r w:rsidR="00E55028" w:rsidRPr="007C75C1">
      <w:rPr>
        <w:b/>
        <w:bCs/>
        <w:color w:val="808080" w:themeColor="background1" w:themeShade="80"/>
        <w:sz w:val="24"/>
        <w:szCs w:val="24"/>
      </w:rPr>
      <w:fldChar w:fldCharType="end"/>
    </w:r>
    <w:r w:rsidRPr="007C75C1">
      <w:rPr>
        <w:color w:val="808080" w:themeColor="background1" w:themeShade="80"/>
        <w:lang w:val="cs-CZ"/>
      </w:rPr>
      <w:t xml:space="preserve"> z </w:t>
    </w:r>
    <w:r w:rsidR="00E55028" w:rsidRPr="007C75C1">
      <w:rPr>
        <w:b/>
        <w:bCs/>
        <w:color w:val="808080" w:themeColor="background1" w:themeShade="80"/>
        <w:sz w:val="24"/>
        <w:szCs w:val="24"/>
      </w:rPr>
      <w:fldChar w:fldCharType="begin"/>
    </w:r>
    <w:r w:rsidRPr="007C75C1">
      <w:rPr>
        <w:b/>
        <w:bCs/>
        <w:color w:val="808080" w:themeColor="background1" w:themeShade="80"/>
      </w:rPr>
      <w:instrText>NUMPAGES</w:instrText>
    </w:r>
    <w:r w:rsidR="00E55028" w:rsidRPr="007C75C1">
      <w:rPr>
        <w:b/>
        <w:bCs/>
        <w:color w:val="808080" w:themeColor="background1" w:themeShade="80"/>
        <w:sz w:val="24"/>
        <w:szCs w:val="24"/>
      </w:rPr>
      <w:fldChar w:fldCharType="separate"/>
    </w:r>
    <w:r w:rsidR="005E5495">
      <w:rPr>
        <w:b/>
        <w:bCs/>
        <w:noProof/>
        <w:color w:val="808080" w:themeColor="background1" w:themeShade="80"/>
      </w:rPr>
      <w:t>3</w:t>
    </w:r>
    <w:r w:rsidR="00E55028" w:rsidRPr="007C75C1">
      <w:rPr>
        <w:b/>
        <w:bCs/>
        <w:color w:val="808080" w:themeColor="background1" w:themeShade="80"/>
        <w:sz w:val="24"/>
        <w:szCs w:val="24"/>
      </w:rPr>
      <w:fldChar w:fldCharType="end"/>
    </w:r>
  </w:p>
  <w:p w:rsidR="00BB6014" w:rsidRPr="005236D9" w:rsidRDefault="00BB6014" w:rsidP="005236D9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9E" w:rsidRDefault="00063D9E" w:rsidP="00E67D81">
      <w:pPr>
        <w:spacing w:line="240" w:lineRule="auto"/>
      </w:pPr>
      <w:r>
        <w:separator/>
      </w:r>
    </w:p>
  </w:footnote>
  <w:footnote w:type="continuationSeparator" w:id="0">
    <w:p w:rsidR="00063D9E" w:rsidRDefault="00063D9E" w:rsidP="00E67D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14" w:rsidRDefault="005236D9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-8255</wp:posOffset>
          </wp:positionV>
          <wp:extent cx="2952115" cy="293370"/>
          <wp:effectExtent l="0" t="0" r="635" b="0"/>
          <wp:wrapNone/>
          <wp:docPr id="1" name="obrázek 1" descr="Logo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11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6674">
      <w:t xml:space="preserve">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9F1"/>
    <w:multiLevelType w:val="hybridMultilevel"/>
    <w:tmpl w:val="16BC8906"/>
    <w:lvl w:ilvl="0" w:tplc="742C1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46" w:hanging="360"/>
      </w:pPr>
    </w:lvl>
    <w:lvl w:ilvl="2" w:tplc="041B001B" w:tentative="1">
      <w:start w:val="1"/>
      <w:numFmt w:val="lowerRoman"/>
      <w:lvlText w:val="%3."/>
      <w:lvlJc w:val="right"/>
      <w:pPr>
        <w:ind w:left="2266" w:hanging="180"/>
      </w:pPr>
    </w:lvl>
    <w:lvl w:ilvl="3" w:tplc="041B000F" w:tentative="1">
      <w:start w:val="1"/>
      <w:numFmt w:val="decimal"/>
      <w:lvlText w:val="%4."/>
      <w:lvlJc w:val="left"/>
      <w:pPr>
        <w:ind w:left="2986" w:hanging="360"/>
      </w:pPr>
    </w:lvl>
    <w:lvl w:ilvl="4" w:tplc="041B0019" w:tentative="1">
      <w:start w:val="1"/>
      <w:numFmt w:val="lowerLetter"/>
      <w:lvlText w:val="%5."/>
      <w:lvlJc w:val="left"/>
      <w:pPr>
        <w:ind w:left="3706" w:hanging="360"/>
      </w:pPr>
    </w:lvl>
    <w:lvl w:ilvl="5" w:tplc="041B001B" w:tentative="1">
      <w:start w:val="1"/>
      <w:numFmt w:val="lowerRoman"/>
      <w:lvlText w:val="%6."/>
      <w:lvlJc w:val="right"/>
      <w:pPr>
        <w:ind w:left="4426" w:hanging="180"/>
      </w:pPr>
    </w:lvl>
    <w:lvl w:ilvl="6" w:tplc="041B000F" w:tentative="1">
      <w:start w:val="1"/>
      <w:numFmt w:val="decimal"/>
      <w:lvlText w:val="%7."/>
      <w:lvlJc w:val="left"/>
      <w:pPr>
        <w:ind w:left="5146" w:hanging="360"/>
      </w:pPr>
    </w:lvl>
    <w:lvl w:ilvl="7" w:tplc="041B0019" w:tentative="1">
      <w:start w:val="1"/>
      <w:numFmt w:val="lowerLetter"/>
      <w:lvlText w:val="%8."/>
      <w:lvlJc w:val="left"/>
      <w:pPr>
        <w:ind w:left="5866" w:hanging="360"/>
      </w:pPr>
    </w:lvl>
    <w:lvl w:ilvl="8" w:tplc="041B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179C6B32"/>
    <w:multiLevelType w:val="hybridMultilevel"/>
    <w:tmpl w:val="72B4C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B0A9E"/>
    <w:multiLevelType w:val="hybridMultilevel"/>
    <w:tmpl w:val="EB26B220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>
    <w:nsid w:val="3F7E071F"/>
    <w:multiLevelType w:val="hybridMultilevel"/>
    <w:tmpl w:val="68E0DD1A"/>
    <w:lvl w:ilvl="0" w:tplc="FAAA0CA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">
    <w:nsid w:val="46416EE4"/>
    <w:multiLevelType w:val="hybridMultilevel"/>
    <w:tmpl w:val="1A92BF4E"/>
    <w:lvl w:ilvl="0" w:tplc="742C168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>
    <w:nsid w:val="4E170F7A"/>
    <w:multiLevelType w:val="hybridMultilevel"/>
    <w:tmpl w:val="337C9FD2"/>
    <w:lvl w:ilvl="0" w:tplc="742C1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46" w:hanging="360"/>
      </w:pPr>
    </w:lvl>
    <w:lvl w:ilvl="2" w:tplc="041B001B" w:tentative="1">
      <w:start w:val="1"/>
      <w:numFmt w:val="lowerRoman"/>
      <w:lvlText w:val="%3."/>
      <w:lvlJc w:val="right"/>
      <w:pPr>
        <w:ind w:left="2266" w:hanging="180"/>
      </w:pPr>
    </w:lvl>
    <w:lvl w:ilvl="3" w:tplc="041B000F" w:tentative="1">
      <w:start w:val="1"/>
      <w:numFmt w:val="decimal"/>
      <w:lvlText w:val="%4."/>
      <w:lvlJc w:val="left"/>
      <w:pPr>
        <w:ind w:left="2986" w:hanging="360"/>
      </w:pPr>
    </w:lvl>
    <w:lvl w:ilvl="4" w:tplc="041B0019" w:tentative="1">
      <w:start w:val="1"/>
      <w:numFmt w:val="lowerLetter"/>
      <w:lvlText w:val="%5."/>
      <w:lvlJc w:val="left"/>
      <w:pPr>
        <w:ind w:left="3706" w:hanging="360"/>
      </w:pPr>
    </w:lvl>
    <w:lvl w:ilvl="5" w:tplc="041B001B" w:tentative="1">
      <w:start w:val="1"/>
      <w:numFmt w:val="lowerRoman"/>
      <w:lvlText w:val="%6."/>
      <w:lvlJc w:val="right"/>
      <w:pPr>
        <w:ind w:left="4426" w:hanging="180"/>
      </w:pPr>
    </w:lvl>
    <w:lvl w:ilvl="6" w:tplc="041B000F" w:tentative="1">
      <w:start w:val="1"/>
      <w:numFmt w:val="decimal"/>
      <w:lvlText w:val="%7."/>
      <w:lvlJc w:val="left"/>
      <w:pPr>
        <w:ind w:left="5146" w:hanging="360"/>
      </w:pPr>
    </w:lvl>
    <w:lvl w:ilvl="7" w:tplc="041B0019" w:tentative="1">
      <w:start w:val="1"/>
      <w:numFmt w:val="lowerLetter"/>
      <w:lvlText w:val="%8."/>
      <w:lvlJc w:val="left"/>
      <w:pPr>
        <w:ind w:left="5866" w:hanging="360"/>
      </w:pPr>
    </w:lvl>
    <w:lvl w:ilvl="8" w:tplc="041B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>
    <w:nsid w:val="6CE25BDB"/>
    <w:multiLevelType w:val="hybridMultilevel"/>
    <w:tmpl w:val="50702CAE"/>
    <w:lvl w:ilvl="0" w:tplc="742C168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D777B"/>
    <w:rsid w:val="00053ED2"/>
    <w:rsid w:val="000622A6"/>
    <w:rsid w:val="00063D9E"/>
    <w:rsid w:val="00063FEC"/>
    <w:rsid w:val="00076B9E"/>
    <w:rsid w:val="000A6146"/>
    <w:rsid w:val="000C43DA"/>
    <w:rsid w:val="001644A2"/>
    <w:rsid w:val="00167476"/>
    <w:rsid w:val="001D31D5"/>
    <w:rsid w:val="00204E4E"/>
    <w:rsid w:val="00221FD4"/>
    <w:rsid w:val="002225D9"/>
    <w:rsid w:val="002354B1"/>
    <w:rsid w:val="002A2AF1"/>
    <w:rsid w:val="002C07E3"/>
    <w:rsid w:val="002C6E4B"/>
    <w:rsid w:val="002D0E59"/>
    <w:rsid w:val="00361A78"/>
    <w:rsid w:val="003F2BDC"/>
    <w:rsid w:val="004143FB"/>
    <w:rsid w:val="00426812"/>
    <w:rsid w:val="00427EA5"/>
    <w:rsid w:val="00443E5F"/>
    <w:rsid w:val="00490BDE"/>
    <w:rsid w:val="00491872"/>
    <w:rsid w:val="004A4D6C"/>
    <w:rsid w:val="00512A4F"/>
    <w:rsid w:val="005236D9"/>
    <w:rsid w:val="00542A45"/>
    <w:rsid w:val="00546C87"/>
    <w:rsid w:val="00551F89"/>
    <w:rsid w:val="005573E8"/>
    <w:rsid w:val="00576393"/>
    <w:rsid w:val="00591B7D"/>
    <w:rsid w:val="005A0390"/>
    <w:rsid w:val="005A066D"/>
    <w:rsid w:val="005D2C91"/>
    <w:rsid w:val="005D3FB4"/>
    <w:rsid w:val="005E5495"/>
    <w:rsid w:val="006006A2"/>
    <w:rsid w:val="00655D47"/>
    <w:rsid w:val="006637E2"/>
    <w:rsid w:val="006647A3"/>
    <w:rsid w:val="006727A5"/>
    <w:rsid w:val="006C4106"/>
    <w:rsid w:val="006C7F4A"/>
    <w:rsid w:val="006D3180"/>
    <w:rsid w:val="006D604E"/>
    <w:rsid w:val="00716E5C"/>
    <w:rsid w:val="007646B5"/>
    <w:rsid w:val="007820C9"/>
    <w:rsid w:val="007955AE"/>
    <w:rsid w:val="007A27BE"/>
    <w:rsid w:val="007A3995"/>
    <w:rsid w:val="007B31F3"/>
    <w:rsid w:val="007C00B7"/>
    <w:rsid w:val="007C1396"/>
    <w:rsid w:val="007C2C9B"/>
    <w:rsid w:val="007C75C1"/>
    <w:rsid w:val="007D39F0"/>
    <w:rsid w:val="007D3C56"/>
    <w:rsid w:val="007D754B"/>
    <w:rsid w:val="00810C16"/>
    <w:rsid w:val="0084504F"/>
    <w:rsid w:val="00876CC5"/>
    <w:rsid w:val="008C3A0C"/>
    <w:rsid w:val="009409C9"/>
    <w:rsid w:val="00946449"/>
    <w:rsid w:val="00963776"/>
    <w:rsid w:val="00993AAE"/>
    <w:rsid w:val="009A0323"/>
    <w:rsid w:val="009A364D"/>
    <w:rsid w:val="009A3C96"/>
    <w:rsid w:val="009C6A0F"/>
    <w:rsid w:val="009C7E65"/>
    <w:rsid w:val="009F112A"/>
    <w:rsid w:val="00A73668"/>
    <w:rsid w:val="00A74D28"/>
    <w:rsid w:val="00A9558B"/>
    <w:rsid w:val="00AA32A7"/>
    <w:rsid w:val="00AF0765"/>
    <w:rsid w:val="00B233F7"/>
    <w:rsid w:val="00B437E1"/>
    <w:rsid w:val="00B56CDB"/>
    <w:rsid w:val="00B76674"/>
    <w:rsid w:val="00B7672E"/>
    <w:rsid w:val="00BB3E3F"/>
    <w:rsid w:val="00BB6014"/>
    <w:rsid w:val="00C06210"/>
    <w:rsid w:val="00C465EC"/>
    <w:rsid w:val="00C63E66"/>
    <w:rsid w:val="00CA1EAE"/>
    <w:rsid w:val="00CC41C6"/>
    <w:rsid w:val="00CF0178"/>
    <w:rsid w:val="00CF0C55"/>
    <w:rsid w:val="00CF24AB"/>
    <w:rsid w:val="00D53699"/>
    <w:rsid w:val="00D817DB"/>
    <w:rsid w:val="00D91E6B"/>
    <w:rsid w:val="00D92392"/>
    <w:rsid w:val="00E3427C"/>
    <w:rsid w:val="00E512AA"/>
    <w:rsid w:val="00E54AE5"/>
    <w:rsid w:val="00E55028"/>
    <w:rsid w:val="00E57239"/>
    <w:rsid w:val="00E67D81"/>
    <w:rsid w:val="00ED1F80"/>
    <w:rsid w:val="00F223CD"/>
    <w:rsid w:val="00F333CF"/>
    <w:rsid w:val="00F671EE"/>
    <w:rsid w:val="00F842C4"/>
    <w:rsid w:val="00FA7E0E"/>
    <w:rsid w:val="00FD0E31"/>
    <w:rsid w:val="00FD28F2"/>
    <w:rsid w:val="00FD45B6"/>
    <w:rsid w:val="00FD777B"/>
    <w:rsid w:val="00FF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AF1"/>
    <w:pPr>
      <w:spacing w:line="264" w:lineRule="auto"/>
      <w:ind w:left="602" w:right="425"/>
    </w:pPr>
    <w:rPr>
      <w:color w:val="808080" w:themeColor="background1" w:themeShade="80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A2AF1"/>
    <w:pPr>
      <w:keepNext/>
      <w:keepLines/>
      <w:spacing w:line="240" w:lineRule="auto"/>
      <w:outlineLvl w:val="0"/>
    </w:pPr>
    <w:rPr>
      <w:rFonts w:eastAsiaTheme="majorEastAsia" w:cstheme="majorBidi"/>
      <w:b/>
      <w:bCs/>
      <w:color w:val="1F497D" w:themeColor="text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97855"/>
    <w:pPr>
      <w:tabs>
        <w:tab w:val="center" w:pos="4536"/>
        <w:tab w:val="right" w:pos="9072"/>
      </w:tabs>
      <w:spacing w:line="240" w:lineRule="auto"/>
      <w:ind w:left="0" w:right="0"/>
    </w:pPr>
    <w:rPr>
      <w:color w:val="auto"/>
      <w:szCs w:val="22"/>
      <w:lang w:val="sk-SK"/>
    </w:rPr>
  </w:style>
  <w:style w:type="character" w:customStyle="1" w:styleId="ZpatChar">
    <w:name w:val="Zápatí Char"/>
    <w:basedOn w:val="Standardnpsmoodstavce"/>
    <w:link w:val="Zpat"/>
    <w:uiPriority w:val="99"/>
    <w:rsid w:val="00097855"/>
  </w:style>
  <w:style w:type="paragraph" w:styleId="Textbubliny">
    <w:name w:val="Balloon Text"/>
    <w:basedOn w:val="Normln"/>
    <w:link w:val="TextbublinyChar"/>
    <w:uiPriority w:val="99"/>
    <w:semiHidden/>
    <w:unhideWhenUsed/>
    <w:rsid w:val="00097855"/>
    <w:pPr>
      <w:spacing w:line="240" w:lineRule="auto"/>
      <w:ind w:left="0" w:right="0"/>
    </w:pPr>
    <w:rPr>
      <w:rFonts w:ascii="Tahoma" w:hAnsi="Tahoma"/>
      <w:color w:val="auto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7855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097855"/>
    <w:rPr>
      <w:sz w:val="22"/>
      <w:szCs w:val="22"/>
      <w:lang w:val="sk-SK" w:eastAsia="en-US"/>
    </w:rPr>
  </w:style>
  <w:style w:type="paragraph" w:styleId="Zhlav">
    <w:name w:val="header"/>
    <w:basedOn w:val="Normln"/>
    <w:link w:val="ZhlavChar"/>
    <w:unhideWhenUsed/>
    <w:rsid w:val="00C40937"/>
    <w:pPr>
      <w:tabs>
        <w:tab w:val="center" w:pos="4536"/>
        <w:tab w:val="right" w:pos="9072"/>
      </w:tabs>
      <w:spacing w:line="240" w:lineRule="auto"/>
      <w:ind w:left="0" w:right="0"/>
    </w:pPr>
    <w:rPr>
      <w:color w:val="auto"/>
      <w:szCs w:val="22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rsid w:val="00C40937"/>
  </w:style>
  <w:style w:type="paragraph" w:customStyle="1" w:styleId="Tiny">
    <w:name w:val="Tiny"/>
    <w:basedOn w:val="Normln"/>
    <w:link w:val="TinyChar"/>
    <w:qFormat/>
    <w:rsid w:val="00C40937"/>
    <w:pPr>
      <w:spacing w:after="200" w:line="276" w:lineRule="auto"/>
      <w:ind w:left="0" w:right="0"/>
    </w:pPr>
    <w:rPr>
      <w:color w:val="7F7F7F"/>
      <w:sz w:val="14"/>
      <w:szCs w:val="20"/>
    </w:rPr>
  </w:style>
  <w:style w:type="paragraph" w:customStyle="1" w:styleId="Small">
    <w:name w:val="Small"/>
    <w:basedOn w:val="Zpat"/>
    <w:link w:val="SmallChar"/>
    <w:qFormat/>
    <w:rsid w:val="00FE0CA7"/>
    <w:rPr>
      <w:color w:val="262626"/>
      <w:sz w:val="16"/>
      <w:szCs w:val="20"/>
    </w:rPr>
  </w:style>
  <w:style w:type="character" w:customStyle="1" w:styleId="TinyChar">
    <w:name w:val="Tiny Char"/>
    <w:link w:val="Tiny"/>
    <w:rsid w:val="00C40937"/>
    <w:rPr>
      <w:color w:val="7F7F7F"/>
      <w:sz w:val="14"/>
    </w:rPr>
  </w:style>
  <w:style w:type="paragraph" w:customStyle="1" w:styleId="Address">
    <w:name w:val="Address"/>
    <w:basedOn w:val="Bezmezer"/>
    <w:link w:val="AddressChar"/>
    <w:qFormat/>
    <w:rsid w:val="00FE0CA7"/>
  </w:style>
  <w:style w:type="character" w:customStyle="1" w:styleId="SmallChar">
    <w:name w:val="Small Char"/>
    <w:link w:val="Small"/>
    <w:rsid w:val="00FE0CA7"/>
    <w:rPr>
      <w:color w:val="262626"/>
      <w:sz w:val="16"/>
    </w:rPr>
  </w:style>
  <w:style w:type="paragraph" w:customStyle="1" w:styleId="SalutationLine">
    <w:name w:val="Salutation Line"/>
    <w:basedOn w:val="Normln"/>
    <w:link w:val="SalutationLineChar"/>
    <w:qFormat/>
    <w:rsid w:val="00FE0CA7"/>
    <w:pPr>
      <w:spacing w:after="200" w:line="276" w:lineRule="auto"/>
      <w:ind w:left="0" w:right="0"/>
    </w:pPr>
    <w:rPr>
      <w:noProof/>
      <w:color w:val="auto"/>
      <w:sz w:val="20"/>
      <w:szCs w:val="20"/>
      <w:lang w:eastAsia="sk-SK"/>
    </w:rPr>
  </w:style>
  <w:style w:type="character" w:customStyle="1" w:styleId="BezmezerChar">
    <w:name w:val="Bez mezer Char"/>
    <w:link w:val="Bezmezer"/>
    <w:uiPriority w:val="1"/>
    <w:rsid w:val="00FE0CA7"/>
    <w:rPr>
      <w:sz w:val="22"/>
      <w:szCs w:val="22"/>
      <w:lang w:val="sk-SK" w:eastAsia="en-US" w:bidi="ar-SA"/>
    </w:rPr>
  </w:style>
  <w:style w:type="character" w:customStyle="1" w:styleId="AddressChar">
    <w:name w:val="Address Char"/>
    <w:basedOn w:val="BezmezerChar"/>
    <w:link w:val="Address"/>
    <w:rsid w:val="00FE0CA7"/>
    <w:rPr>
      <w:sz w:val="22"/>
      <w:szCs w:val="22"/>
      <w:lang w:val="sk-SK" w:eastAsia="en-US" w:bidi="ar-SA"/>
    </w:rPr>
  </w:style>
  <w:style w:type="paragraph" w:customStyle="1" w:styleId="SignatureLine">
    <w:name w:val="Signature Line"/>
    <w:basedOn w:val="Normln"/>
    <w:link w:val="SignatureLineChar"/>
    <w:qFormat/>
    <w:rsid w:val="00FE0CA7"/>
    <w:pPr>
      <w:spacing w:after="200" w:line="276" w:lineRule="auto"/>
      <w:ind w:left="0" w:right="0"/>
    </w:pPr>
    <w:rPr>
      <w:color w:val="auto"/>
      <w:szCs w:val="20"/>
    </w:rPr>
  </w:style>
  <w:style w:type="character" w:customStyle="1" w:styleId="SalutationLineChar">
    <w:name w:val="Salutation Line Char"/>
    <w:link w:val="SalutationLine"/>
    <w:rsid w:val="00FE0CA7"/>
    <w:rPr>
      <w:noProof/>
      <w:lang w:eastAsia="sk-SK"/>
    </w:rPr>
  </w:style>
  <w:style w:type="character" w:customStyle="1" w:styleId="SignatureLineChar">
    <w:name w:val="Signature Line Char"/>
    <w:link w:val="SignatureLine"/>
    <w:rsid w:val="00FE0CA7"/>
    <w:rPr>
      <w:sz w:val="18"/>
    </w:rPr>
  </w:style>
  <w:style w:type="paragraph" w:styleId="Odstavecseseznamem">
    <w:name w:val="List Paragraph"/>
    <w:basedOn w:val="Normln"/>
    <w:uiPriority w:val="34"/>
    <w:qFormat/>
    <w:rsid w:val="007C00B7"/>
    <w:pPr>
      <w:spacing w:after="200" w:line="276" w:lineRule="auto"/>
      <w:ind w:left="720" w:right="0"/>
      <w:contextualSpacing/>
    </w:pPr>
    <w:rPr>
      <w:color w:val="auto"/>
      <w:szCs w:val="22"/>
      <w:lang w:val="sk-SK"/>
    </w:rPr>
  </w:style>
  <w:style w:type="character" w:customStyle="1" w:styleId="Nadpis1Char">
    <w:name w:val="Nadpis 1 Char"/>
    <w:basedOn w:val="Standardnpsmoodstavce"/>
    <w:link w:val="Nadpis1"/>
    <w:uiPriority w:val="9"/>
    <w:rsid w:val="002A2AF1"/>
    <w:rPr>
      <w:rFonts w:eastAsiaTheme="majorEastAsia" w:cstheme="majorBidi"/>
      <w:b/>
      <w:bCs/>
      <w:color w:val="1F497D" w:themeColor="text2"/>
      <w:sz w:val="32"/>
      <w:szCs w:val="32"/>
      <w:lang w:val="en-US" w:eastAsia="en-US"/>
    </w:rPr>
  </w:style>
  <w:style w:type="table" w:styleId="Mkatabulky">
    <w:name w:val="Table Grid"/>
    <w:basedOn w:val="Normlntabulka"/>
    <w:uiPriority w:val="59"/>
    <w:rsid w:val="002A2AF1"/>
    <w:rPr>
      <w:rFonts w:asciiTheme="minorHAnsi" w:eastAsiaTheme="minorHAnsi" w:hAnsiTheme="minorHAnsi" w:cstheme="minorBidi"/>
      <w:sz w:val="22"/>
      <w:szCs w:val="22"/>
      <w:lang w:val="sk-SK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42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2A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2A45"/>
    <w:rPr>
      <w:color w:val="808080" w:themeColor="background1" w:themeShade="8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C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CC5"/>
    <w:rPr>
      <w:b/>
      <w:bCs/>
      <w:color w:val="808080" w:themeColor="background1" w:themeShade="8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enc\AppData\Roaming\Microsoft\Templates\ESET%20Enjoy%20Safer%20Technology%20bez%20paticky%20-%20s%20cislovanim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2BBC3CBF07F4CA18DBBA9B2D543EF" ma:contentTypeVersion="0" ma:contentTypeDescription="Create a new document." ma:contentTypeScope="" ma:versionID="b5a9581abb3154ce1b49542bd7cc6b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6e163f95fa4edf195fd2940043cf0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4B32-3154-4575-8C99-3648D888F3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BDDC26-D7A0-4D83-B800-A4F969124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73A5C-5B1B-4DAA-BB8C-42AD4822F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8250E3-4FDC-431B-B2C7-F4C51E214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E4B8DFA-7693-4A74-853C-CD1BE0B1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ESET Enjoy Safer Technology bez paticky - s cislovanim</Template>
  <TotalTime>6</TotalTime>
  <Pages>1</Pages>
  <Words>860</Words>
  <Characters>5077</Characters>
  <Application>Microsoft Office Word</Application>
  <DocSecurity>0</DocSecurity>
  <Lines>42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Purchase_order_template_eng.doc</vt:lpstr>
      <vt:lpstr>Purchase_order_template_eng.doc</vt:lpstr>
      <vt:lpstr>Purchase_order_template_eng.doc</vt:lpstr>
    </vt:vector>
  </TitlesOfParts>
  <Company>ESET, spol. s r. o.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Purchase_order_template_eng.doc</dc:title>
  <dc:creator>Juraj Ferenc</dc:creator>
  <cp:keywords>Letter, Template, Envelope</cp:keywords>
  <cp:lastModifiedBy>vogeltanzovai</cp:lastModifiedBy>
  <cp:revision>4</cp:revision>
  <cp:lastPrinted>2017-06-19T11:14:00Z</cp:lastPrinted>
  <dcterms:created xsi:type="dcterms:W3CDTF">2017-06-19T11:17:00Z</dcterms:created>
  <dcterms:modified xsi:type="dcterms:W3CDTF">2017-06-19T11:23:00Z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ESET Marketing</vt:lpwstr>
  </property>
  <property fmtid="{D5CDD505-2E9C-101B-9397-08002B2CF9AE}" pid="3" name="ContentTypeId">
    <vt:lpwstr>0x0101004EA8992DCA8F94479196ADC366C23C46</vt:lpwstr>
  </property>
  <property fmtid="{D5CDD505-2E9C-101B-9397-08002B2CF9AE}" pid="4" name="Target Audiences">
    <vt:lpwstr/>
  </property>
  <property fmtid="{D5CDD505-2E9C-101B-9397-08002B2CF9AE}" pid="5" name="display_urn:schemas-microsoft-com:office:office#Editor">
    <vt:lpwstr>Hana Budinská</vt:lpwstr>
  </property>
  <property fmtid="{D5CDD505-2E9C-101B-9397-08002B2CF9AE}" pid="6" name="xd_Signature">
    <vt:lpwstr/>
  </property>
  <property fmtid="{D5CDD505-2E9C-101B-9397-08002B2CF9AE}" pid="7" name="display_urn:schemas-microsoft-com:office:office#Author">
    <vt:lpwstr>Matej Gadomský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Order">
    <vt:lpwstr>21100.0000000000</vt:lpwstr>
  </property>
</Properties>
</file>