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F34142">
        <w:rPr>
          <w:rFonts w:asciiTheme="minorHAnsi" w:hAnsiTheme="minorHAnsi" w:cstheme="minorHAnsi"/>
          <w:color w:val="000000"/>
          <w:sz w:val="24"/>
        </w:rPr>
        <w:t>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EB6571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EB6571">
        <w:rPr>
          <w:rFonts w:asciiTheme="minorHAnsi" w:hAnsiTheme="minorHAnsi" w:cstheme="minorHAnsi"/>
          <w:b/>
          <w:color w:val="000000"/>
          <w:sz w:val="24"/>
        </w:rPr>
        <w:t xml:space="preserve">Název </w:t>
      </w:r>
      <w:r w:rsidR="00EB6571" w:rsidRPr="00EB6571">
        <w:rPr>
          <w:rFonts w:asciiTheme="minorHAnsi" w:hAnsiTheme="minorHAnsi" w:cstheme="minorHAnsi"/>
          <w:color w:val="000000" w:themeColor="text1"/>
          <w:sz w:val="24"/>
        </w:rPr>
        <w:t xml:space="preserve">Porsche </w:t>
      </w:r>
      <w:proofErr w:type="spellStart"/>
      <w:r w:rsidR="00EB6571" w:rsidRPr="00EB6571">
        <w:rPr>
          <w:rFonts w:asciiTheme="minorHAnsi" w:hAnsiTheme="minorHAnsi" w:cstheme="minorHAnsi"/>
          <w:color w:val="000000" w:themeColor="text1"/>
          <w:sz w:val="24"/>
        </w:rPr>
        <w:t>Inter</w:t>
      </w:r>
      <w:proofErr w:type="spellEnd"/>
      <w:r w:rsidR="00EB6571" w:rsidRPr="00EB6571">
        <w:rPr>
          <w:rFonts w:asciiTheme="minorHAnsi" w:hAnsiTheme="minorHAnsi" w:cstheme="minorHAnsi"/>
          <w:color w:val="000000" w:themeColor="text1"/>
          <w:sz w:val="24"/>
        </w:rPr>
        <w:t xml:space="preserve"> Auto </w:t>
      </w:r>
      <w:proofErr w:type="gramStart"/>
      <w:r w:rsidR="00EB6571" w:rsidRPr="00EB6571">
        <w:rPr>
          <w:rFonts w:asciiTheme="minorHAnsi" w:hAnsiTheme="minorHAnsi" w:cstheme="minorHAnsi"/>
          <w:color w:val="000000" w:themeColor="text1"/>
          <w:sz w:val="24"/>
        </w:rPr>
        <w:t>CZ,spol.</w:t>
      </w:r>
      <w:proofErr w:type="gramEnd"/>
      <w:r w:rsidR="00EB6571" w:rsidRPr="00EB6571">
        <w:rPr>
          <w:rFonts w:asciiTheme="minorHAnsi" w:hAnsiTheme="minorHAnsi" w:cstheme="minorHAnsi"/>
          <w:color w:val="000000" w:themeColor="text1"/>
          <w:sz w:val="24"/>
        </w:rPr>
        <w:t xml:space="preserve"> s.</w:t>
      </w:r>
      <w:proofErr w:type="spellStart"/>
      <w:r w:rsidR="00EB6571" w:rsidRPr="00EB6571">
        <w:rPr>
          <w:rFonts w:asciiTheme="minorHAnsi" w:hAnsiTheme="minorHAnsi" w:cstheme="minorHAnsi"/>
          <w:color w:val="000000" w:themeColor="text1"/>
          <w:sz w:val="24"/>
        </w:rPr>
        <w:t>r.o</w:t>
      </w:r>
      <w:proofErr w:type="spellEnd"/>
    </w:p>
    <w:p w:rsidR="00761B19" w:rsidRPr="00EB6571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color w:val="000000"/>
          <w:sz w:val="24"/>
        </w:rPr>
        <w:t>sídlo:</w:t>
      </w:r>
      <w:r w:rsidR="00EB6571" w:rsidRPr="00EB6571">
        <w:rPr>
          <w:rFonts w:asciiTheme="minorHAnsi" w:hAnsiTheme="minorHAnsi" w:cstheme="minorHAnsi"/>
          <w:color w:val="000000"/>
          <w:sz w:val="24"/>
        </w:rPr>
        <w:t xml:space="preserve">Vrchlického 31/18,PSČ </w:t>
      </w:r>
      <w:proofErr w:type="gramStart"/>
      <w:r w:rsidR="00EB6571" w:rsidRPr="00EB6571">
        <w:rPr>
          <w:rFonts w:asciiTheme="minorHAnsi" w:hAnsiTheme="minorHAnsi" w:cstheme="minorHAnsi"/>
          <w:color w:val="000000"/>
          <w:sz w:val="24"/>
        </w:rPr>
        <w:t>150 00,Praha</w:t>
      </w:r>
      <w:proofErr w:type="gramEnd"/>
      <w:r w:rsidR="00EB6571" w:rsidRPr="00EB6571">
        <w:rPr>
          <w:rFonts w:asciiTheme="minorHAnsi" w:hAnsiTheme="minorHAnsi" w:cstheme="minorHAnsi"/>
          <w:color w:val="000000"/>
          <w:sz w:val="24"/>
        </w:rPr>
        <w:t xml:space="preserve"> 5</w:t>
      </w:r>
    </w:p>
    <w:p w:rsidR="00761B19" w:rsidRPr="00EB6571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color w:val="000000"/>
          <w:sz w:val="24"/>
        </w:rPr>
        <w:t xml:space="preserve">zastoupena:  </w:t>
      </w:r>
      <w:proofErr w:type="spellStart"/>
      <w:r w:rsidR="00F34142">
        <w:rPr>
          <w:rFonts w:asciiTheme="minorHAnsi" w:hAnsiTheme="minorHAnsi" w:cstheme="minorHAnsi"/>
          <w:color w:val="000000"/>
          <w:sz w:val="24"/>
        </w:rPr>
        <w:t>xxxxxxxxxxxx</w:t>
      </w:r>
      <w:proofErr w:type="spellEnd"/>
    </w:p>
    <w:p w:rsidR="00761B19" w:rsidRPr="00EB6571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color w:val="000000"/>
          <w:sz w:val="24"/>
        </w:rPr>
        <w:t>IČ:</w:t>
      </w:r>
      <w:proofErr w:type="gramStart"/>
      <w:r w:rsidR="00EB6571" w:rsidRPr="00EB6571">
        <w:rPr>
          <w:rFonts w:asciiTheme="minorHAnsi" w:hAnsiTheme="minorHAnsi" w:cstheme="minorHAnsi"/>
          <w:color w:val="000000"/>
          <w:sz w:val="24"/>
        </w:rPr>
        <w:t>47124652</w:t>
      </w:r>
      <w:r w:rsidRPr="00EB6571">
        <w:rPr>
          <w:rFonts w:asciiTheme="minorHAnsi" w:hAnsiTheme="minorHAnsi" w:cstheme="minorHAnsi"/>
          <w:color w:val="000000"/>
          <w:sz w:val="24"/>
        </w:rPr>
        <w:t xml:space="preserve">                , DIČ</w:t>
      </w:r>
      <w:proofErr w:type="gramEnd"/>
      <w:r w:rsidRPr="00EB6571">
        <w:rPr>
          <w:rFonts w:asciiTheme="minorHAnsi" w:hAnsiTheme="minorHAnsi" w:cstheme="minorHAnsi"/>
          <w:color w:val="000000"/>
          <w:sz w:val="24"/>
        </w:rPr>
        <w:t xml:space="preserve">: </w:t>
      </w:r>
      <w:r w:rsidR="00EB6571" w:rsidRPr="00EB6571">
        <w:rPr>
          <w:rFonts w:asciiTheme="minorHAnsi" w:hAnsiTheme="minorHAnsi" w:cstheme="minorHAnsi"/>
          <w:color w:val="000000"/>
          <w:sz w:val="24"/>
        </w:rPr>
        <w:t>CZ47124652</w:t>
      </w:r>
    </w:p>
    <w:p w:rsidR="00761B19" w:rsidRPr="00EB6571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color w:val="000000"/>
          <w:sz w:val="24"/>
        </w:rPr>
        <w:t>zapsaná v OR MS v </w:t>
      </w:r>
      <w:proofErr w:type="gramStart"/>
      <w:r w:rsidRPr="00EB6571">
        <w:rPr>
          <w:rFonts w:asciiTheme="minorHAnsi" w:hAnsiTheme="minorHAnsi" w:cstheme="minorHAnsi"/>
          <w:color w:val="000000"/>
          <w:sz w:val="24"/>
        </w:rPr>
        <w:t>Praze,</w:t>
      </w:r>
      <w:r w:rsidR="00EB6571" w:rsidRPr="00EB6571">
        <w:rPr>
          <w:rFonts w:asciiTheme="minorHAnsi" w:hAnsiTheme="minorHAnsi" w:cstheme="minorHAnsi"/>
          <w:color w:val="000000"/>
          <w:sz w:val="24"/>
        </w:rPr>
        <w:t>C 12936</w:t>
      </w:r>
      <w:proofErr w:type="gramEnd"/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EB6571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EB6571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EB6571">
        <w:rPr>
          <w:rFonts w:asciiTheme="minorHAnsi" w:hAnsiTheme="minorHAnsi" w:cstheme="minorHAnsi"/>
          <w:sz w:val="24"/>
        </w:rPr>
        <w:t xml:space="preserve">území hl. m. </w:t>
      </w:r>
      <w:bookmarkStart w:id="0" w:name="_GoBack"/>
      <w:bookmarkEnd w:id="0"/>
      <w:r w:rsidRPr="00EB6571">
        <w:rPr>
          <w:rFonts w:asciiTheme="minorHAnsi" w:hAnsiTheme="minorHAnsi" w:cstheme="minorHAnsi"/>
          <w:sz w:val="24"/>
        </w:rPr>
        <w:t>Prahy a Středočeského kraje</w:t>
      </w:r>
      <w:r w:rsidRPr="00EB6571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</w:t>
      </w:r>
      <w:r w:rsidR="007053EA">
        <w:rPr>
          <w:rFonts w:asciiTheme="minorHAnsi" w:hAnsiTheme="minorHAnsi" w:cstheme="minorHAnsi"/>
          <w:color w:val="000000"/>
          <w:sz w:val="24"/>
        </w:rPr>
        <w:t>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F34142">
        <w:rPr>
          <w:rFonts w:asciiTheme="minorHAnsi" w:hAnsiTheme="minorHAnsi" w:cstheme="minorHAnsi"/>
          <w:color w:val="000000"/>
          <w:sz w:val="24"/>
        </w:rPr>
        <w:t>xxxxxxx</w:t>
      </w:r>
      <w:proofErr w:type="spellEnd"/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7053EA">
        <w:rPr>
          <w:rFonts w:asciiTheme="minorHAnsi" w:hAnsiTheme="minorHAnsi" w:cstheme="minorHAnsi"/>
          <w:color w:val="000000"/>
          <w:sz w:val="24"/>
        </w:rPr>
        <w:t>8</w:t>
      </w:r>
      <w:r w:rsidR="00EB6571">
        <w:rPr>
          <w:rFonts w:asciiTheme="minorHAnsi" w:hAnsiTheme="minorHAnsi" w:cstheme="minorHAnsi"/>
          <w:color w:val="000000"/>
          <w:sz w:val="24"/>
        </w:rPr>
        <w:t>0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EB6571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Pr="00EB6571">
        <w:rPr>
          <w:rFonts w:asciiTheme="minorHAnsi" w:hAnsiTheme="minorHAnsi" w:cstheme="minorHAnsi"/>
          <w:color w:val="000000"/>
          <w:sz w:val="24"/>
        </w:rPr>
        <w:t>nezajišťuje.</w:t>
      </w:r>
    </w:p>
    <w:p w:rsidR="00761B19" w:rsidRPr="00EB6571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EB6571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EB6571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EB6571">
        <w:rPr>
          <w:rFonts w:asciiTheme="minorHAnsi" w:hAnsiTheme="minorHAnsi" w:cstheme="minorHAnsi"/>
          <w:color w:val="000000"/>
          <w:sz w:val="24"/>
        </w:rPr>
        <w:t>Tato Smlouva se uzavírá na dobu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</w:t>
      </w:r>
      <w:r w:rsidR="007053EA">
        <w:rPr>
          <w:rFonts w:asciiTheme="minorHAnsi" w:hAnsiTheme="minorHAnsi" w:cstheme="minorHAnsi"/>
          <w:color w:val="000000"/>
          <w:sz w:val="24"/>
        </w:rPr>
        <w:t>6</w:t>
      </w:r>
      <w:r w:rsidR="00EB6571">
        <w:rPr>
          <w:rFonts w:asciiTheme="minorHAnsi" w:hAnsiTheme="minorHAnsi" w:cstheme="minorHAnsi"/>
          <w:color w:val="000000"/>
          <w:sz w:val="24"/>
        </w:rPr>
        <w:t>0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 Kč, které zahrnuje odměnu žáka za produktivní činnost ve výši </w:t>
      </w:r>
      <w:r w:rsidR="007053EA">
        <w:rPr>
          <w:rFonts w:asciiTheme="minorHAnsi" w:hAnsiTheme="minorHAnsi" w:cstheme="minorHAnsi"/>
          <w:color w:val="000000"/>
          <w:sz w:val="24"/>
        </w:rPr>
        <w:t>24</w:t>
      </w:r>
      <w:r w:rsidR="00EB6571">
        <w:rPr>
          <w:rFonts w:asciiTheme="minorHAnsi" w:hAnsiTheme="minorHAnsi" w:cstheme="minorHAnsi"/>
          <w:color w:val="000000"/>
          <w:sz w:val="24"/>
        </w:rPr>
        <w:t>0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Pr="00EB6571">
        <w:rPr>
          <w:rFonts w:asciiTheme="minorHAnsi" w:hAnsiTheme="minorHAnsi" w:cstheme="minorHAnsi"/>
          <w:color w:val="000000"/>
          <w:sz w:val="24"/>
        </w:rPr>
        <w:t xml:space="preserve">: </w:t>
      </w:r>
      <w:r w:rsidR="00F34142">
        <w:rPr>
          <w:rFonts w:asciiTheme="minorHAnsi" w:hAnsiTheme="minorHAnsi" w:cstheme="minorHAnsi"/>
          <w:color w:val="000000"/>
          <w:sz w:val="24"/>
        </w:rPr>
        <w:t>xxxxxxxxx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EB6571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r w:rsidR="005773F6">
        <w:rPr>
          <w:rFonts w:asciiTheme="minorHAnsi" w:hAnsiTheme="minorHAnsi" w:cstheme="minorHAnsi"/>
          <w:sz w:val="24"/>
        </w:rPr>
        <w:t xml:space="preserve">František </w:t>
      </w:r>
      <w:proofErr w:type="spellStart"/>
      <w:r w:rsidR="005773F6">
        <w:rPr>
          <w:rFonts w:asciiTheme="minorHAnsi" w:hAnsiTheme="minorHAnsi" w:cstheme="minorHAnsi"/>
          <w:sz w:val="24"/>
        </w:rPr>
        <w:t>Mikuda</w:t>
      </w:r>
      <w:proofErr w:type="spellEnd"/>
    </w:p>
    <w:p w:rsidR="00761B19" w:rsidRDefault="00EB6571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ins w:id="1" w:author="dpastercikova" w:date="2023-05-23T10:06:00Z">
        <w:r>
          <w:rPr>
            <w:rFonts w:asciiTheme="minorHAnsi" w:hAnsiTheme="minorHAnsi" w:cstheme="minorHAnsi"/>
            <w:sz w:val="24"/>
          </w:rPr>
          <w:t xml:space="preserve">                                          </w:t>
        </w:r>
      </w:ins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proofErr w:type="gramStart"/>
      <w:r>
        <w:rPr>
          <w:rFonts w:asciiTheme="minorHAnsi" w:hAnsiTheme="minorHAnsi" w:cstheme="minorHAnsi"/>
          <w:sz w:val="24"/>
        </w:rPr>
        <w:t xml:space="preserve">Praha                                                                         </w:t>
      </w:r>
      <w:r w:rsidR="00EB6571">
        <w:rPr>
          <w:rFonts w:asciiTheme="minorHAnsi" w:hAnsiTheme="minorHAnsi" w:cstheme="minorHAnsi"/>
          <w:sz w:val="24"/>
        </w:rPr>
        <w:t>Porsche</w:t>
      </w:r>
      <w:proofErr w:type="gramEnd"/>
      <w:r w:rsidR="00EB6571">
        <w:rPr>
          <w:rFonts w:asciiTheme="minorHAnsi" w:hAnsiTheme="minorHAnsi" w:cstheme="minorHAnsi"/>
          <w:sz w:val="24"/>
        </w:rPr>
        <w:t xml:space="preserve"> </w:t>
      </w:r>
      <w:proofErr w:type="spellStart"/>
      <w:r w:rsidR="00EB6571">
        <w:rPr>
          <w:rFonts w:asciiTheme="minorHAnsi" w:hAnsiTheme="minorHAnsi" w:cstheme="minorHAnsi"/>
          <w:sz w:val="24"/>
        </w:rPr>
        <w:t>Inter</w:t>
      </w:r>
      <w:proofErr w:type="spellEnd"/>
      <w:r w:rsidR="00EB6571">
        <w:rPr>
          <w:rFonts w:asciiTheme="minorHAnsi" w:hAnsiTheme="minorHAnsi" w:cstheme="minorHAnsi"/>
          <w:sz w:val="24"/>
        </w:rPr>
        <w:t xml:space="preserve"> Auto CZ,spol.</w:t>
      </w:r>
    </w:p>
    <w:p w:rsidR="00EB6571" w:rsidRDefault="00EB6571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Pobočka Porsche Pr</w:t>
      </w:r>
      <w:r w:rsidR="005773F6">
        <w:rPr>
          <w:rFonts w:asciiTheme="minorHAnsi" w:hAnsiTheme="minorHAnsi" w:cstheme="minorHAnsi"/>
          <w:sz w:val="24"/>
        </w:rPr>
        <w:t>aha Smíchov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AF" w:rsidRDefault="00C024AF">
      <w:pPr>
        <w:spacing w:line="240" w:lineRule="auto"/>
      </w:pPr>
      <w:r>
        <w:separator/>
      </w:r>
    </w:p>
  </w:endnote>
  <w:endnote w:type="continuationSeparator" w:id="0">
    <w:p w:rsidR="00C024AF" w:rsidRDefault="00C02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467C0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F34142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AF" w:rsidRDefault="00C024AF">
      <w:pPr>
        <w:spacing w:line="240" w:lineRule="auto"/>
      </w:pPr>
      <w:r>
        <w:separator/>
      </w:r>
    </w:p>
  </w:footnote>
  <w:footnote w:type="continuationSeparator" w:id="0">
    <w:p w:rsidR="00C024AF" w:rsidRDefault="00C02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564C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773F6"/>
    <w:rsid w:val="0059456C"/>
    <w:rsid w:val="0059705D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53EA"/>
    <w:rsid w:val="00707FDD"/>
    <w:rsid w:val="007202FA"/>
    <w:rsid w:val="00724CF2"/>
    <w:rsid w:val="0074301F"/>
    <w:rsid w:val="0074525C"/>
    <w:rsid w:val="007467C0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055BD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024A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B1645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B6571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3414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3228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A7AA8-6B3C-4AA8-AE9F-AC5FF91E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2023-09-21T08:15:00Z</dcterms:created>
  <dcterms:modified xsi:type="dcterms:W3CDTF">2023-09-21T08:15:00Z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