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73654" w14:textId="33C858CD" w:rsidR="005054BD" w:rsidRDefault="005E70EC">
      <w:pPr>
        <w:widowControl w:val="0"/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 w:rsidRPr="001B022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č. </w:t>
      </w:r>
      <w:r w:rsidR="00AF4B1B" w:rsidRPr="00306272">
        <w:rPr>
          <w:rFonts w:ascii="Times New Roman" w:hAnsi="Times New Roman" w:cs="Times New Roman"/>
          <w:b/>
          <w:bCs/>
          <w:color w:val="000000"/>
          <w:sz w:val="32"/>
          <w:szCs w:val="32"/>
        </w:rPr>
        <w:t>0</w:t>
      </w:r>
      <w:r w:rsidR="003E12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845/00</w:t>
      </w:r>
      <w:r w:rsidR="000023A5">
        <w:rPr>
          <w:rFonts w:ascii="Times New Roman" w:hAnsi="Times New Roman" w:cs="Times New Roman"/>
          <w:b/>
          <w:bCs/>
          <w:color w:val="000000"/>
          <w:sz w:val="32"/>
          <w:szCs w:val="32"/>
        </w:rPr>
        <w:t>9</w:t>
      </w:r>
      <w:r w:rsidR="00AF4B1B" w:rsidRPr="00306272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3E12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0</w:t>
      </w:r>
      <w:r w:rsidR="00EA2F0D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3E12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/2</w:t>
      </w:r>
      <w:r w:rsidR="00EA2F0D">
        <w:rPr>
          <w:rFonts w:ascii="Times New Roman" w:hAnsi="Times New Roman" w:cs="Times New Roman"/>
          <w:b/>
          <w:bCs/>
          <w:color w:val="000000"/>
          <w:sz w:val="32"/>
          <w:szCs w:val="32"/>
        </w:rPr>
        <w:t>3139</w:t>
      </w:r>
    </w:p>
    <w:p w14:paraId="238C1DA4" w14:textId="47CCAC76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O NÁJMU </w:t>
      </w:r>
      <w:r w:rsidR="002D1933">
        <w:rPr>
          <w:rFonts w:ascii="Times New Roman" w:hAnsi="Times New Roman" w:cs="Times New Roman"/>
          <w:b/>
          <w:bCs/>
          <w:color w:val="000000"/>
          <w:sz w:val="32"/>
          <w:szCs w:val="32"/>
        </w:rPr>
        <w:t>PARKOVACÍHO MÍSTA</w:t>
      </w:r>
    </w:p>
    <w:p w14:paraId="5159F059" w14:textId="77777777" w:rsidR="005054BD" w:rsidRDefault="005E70EC">
      <w:pPr>
        <w:widowControl w:val="0"/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02666306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CF184BE" w14:textId="17DD3F22" w:rsidR="005054BD" w:rsidRPr="00F00B34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00B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níže uvedeného dne, měsíce a roku na základě usnesení Rady města Znojma č</w:t>
      </w:r>
      <w:r w:rsidR="00306272">
        <w:rPr>
          <w:rFonts w:ascii="Times New Roman" w:hAnsi="Times New Roman" w:cs="Verdana"/>
          <w:color w:val="000000"/>
          <w:sz w:val="20"/>
          <w:szCs w:val="20"/>
        </w:rPr>
        <w:t>.</w:t>
      </w:r>
      <w:r w:rsidR="004323CB" w:rsidRPr="00F00B34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="00EA2F0D">
        <w:rPr>
          <w:rFonts w:ascii="Times New Roman" w:hAnsi="Times New Roman" w:cs="Verdana"/>
          <w:color w:val="000000"/>
          <w:sz w:val="20"/>
          <w:szCs w:val="20"/>
        </w:rPr>
        <w:t>38/2023</w:t>
      </w:r>
      <w:r w:rsidR="001B022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br/>
        <w:t xml:space="preserve">bod č. </w:t>
      </w:r>
      <w:r w:rsidR="00EA2F0D">
        <w:rPr>
          <w:rFonts w:ascii="Times New Roman" w:hAnsi="Times New Roman" w:cs="Verdana"/>
          <w:color w:val="000000"/>
          <w:sz w:val="20"/>
          <w:szCs w:val="20"/>
        </w:rPr>
        <w:t>1312</w:t>
      </w:r>
      <w:r w:rsidR="001B022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ze dne </w:t>
      </w:r>
      <w:r w:rsidR="00EA2F0D">
        <w:rPr>
          <w:rFonts w:ascii="Times New Roman" w:hAnsi="Times New Roman" w:cs="Verdana"/>
          <w:color w:val="000000"/>
          <w:sz w:val="20"/>
          <w:szCs w:val="20"/>
        </w:rPr>
        <w:t>28.08.2023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a v souladu příslušnými ustanoveními obecně závazných právních předpisů, zejména s </w:t>
      </w:r>
      <w:proofErr w:type="spellStart"/>
      <w:r w:rsidRPr="00F00B34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Pr="00F00B34">
        <w:rPr>
          <w:rFonts w:ascii="Times New Roman" w:hAnsi="Times New Roman" w:cs="Verdana"/>
          <w:color w:val="000000"/>
          <w:sz w:val="20"/>
          <w:szCs w:val="20"/>
        </w:rPr>
        <w:t>. § 2</w:t>
      </w:r>
      <w:r w:rsidR="00306272">
        <w:rPr>
          <w:rFonts w:ascii="Times New Roman" w:hAnsi="Times New Roman" w:cs="Verdana"/>
          <w:color w:val="000000"/>
          <w:sz w:val="20"/>
          <w:szCs w:val="20"/>
        </w:rPr>
        <w:t>2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0</w:t>
      </w:r>
      <w:r w:rsidR="00306272">
        <w:rPr>
          <w:rFonts w:ascii="Times New Roman" w:hAnsi="Times New Roman" w:cs="Verdana"/>
          <w:color w:val="000000"/>
          <w:sz w:val="20"/>
          <w:szCs w:val="20"/>
        </w:rPr>
        <w:t>1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a násl. zákona č. 89/2012 Sb. občanského zákoníku,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br/>
        <w:t>v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e znění pozdějších předpisů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, uzavřená mezi těmito smluvními stranami:</w:t>
      </w:r>
    </w:p>
    <w:p w14:paraId="487E4345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2EE77B2B" w14:textId="77777777" w:rsidR="005054BD" w:rsidRDefault="005054BD" w:rsidP="00F00B34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016CF6F1" w14:textId="77777777" w:rsidR="005054BD" w:rsidRDefault="008A3763">
      <w:pPr>
        <w:ind w:hanging="709"/>
        <w:jc w:val="both"/>
        <w:rPr>
          <w:rFonts w:ascii="Times New Roman" w:eastAsia="Verdana" w:hAnsi="Times New Roman" w:cs="Verdana"/>
          <w:b/>
          <w:bCs/>
        </w:rPr>
      </w:pPr>
      <w:r>
        <w:rPr>
          <w:rFonts w:ascii="Times New Roman" w:eastAsia="Verdana" w:hAnsi="Times New Roman" w:cs="Verdana"/>
          <w:b/>
          <w:bCs/>
        </w:rPr>
        <w:tab/>
        <w:t>Město Znojmo</w:t>
      </w:r>
    </w:p>
    <w:p w14:paraId="4C4A389E" w14:textId="77777777" w:rsidR="005054BD" w:rsidRDefault="005E70EC">
      <w:pPr>
        <w:pStyle w:val="western"/>
        <w:spacing w:before="0" w:after="0"/>
        <w:ind w:hanging="709"/>
        <w:jc w:val="both"/>
      </w:pPr>
      <w:r>
        <w:rPr>
          <w:rFonts w:eastAsia="Verdana" w:cs="Verdana"/>
          <w:b/>
          <w:bCs/>
        </w:rPr>
        <w:tab/>
      </w:r>
      <w:r>
        <w:rPr>
          <w:rFonts w:eastAsia="Verdana" w:cs="Verdana"/>
        </w:rPr>
        <w:t xml:space="preserve">IČ: 00293881, DIČ CZ00293881, </w:t>
      </w:r>
    </w:p>
    <w:p w14:paraId="566AE0A9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Obroková</w:t>
      </w:r>
      <w:proofErr w:type="spellEnd"/>
      <w:r>
        <w:t xml:space="preserve"> 1/12, 669 02 Znojmo, </w:t>
      </w:r>
    </w:p>
    <w:p w14:paraId="5D39A1D6" w14:textId="77777777" w:rsidR="005054BD" w:rsidRDefault="005E70EC">
      <w:pPr>
        <w:pStyle w:val="western"/>
        <w:spacing w:before="0" w:after="0"/>
        <w:jc w:val="both"/>
      </w:pPr>
      <w:r>
        <w:t>zastoupené v souladu s její Zřizovací listinou</w:t>
      </w:r>
    </w:p>
    <w:p w14:paraId="070284E8" w14:textId="77777777" w:rsidR="005054BD" w:rsidRDefault="005E70EC">
      <w:pPr>
        <w:pStyle w:val="western"/>
        <w:spacing w:before="0" w:after="0"/>
        <w:jc w:val="both"/>
        <w:rPr>
          <w:b/>
          <w:bCs/>
        </w:rPr>
      </w:pPr>
      <w:r>
        <w:rPr>
          <w:b/>
          <w:bCs/>
        </w:rPr>
        <w:t>Správou nemovitostí města Znojma, příspěvkovou organizací,</w:t>
      </w:r>
    </w:p>
    <w:p w14:paraId="06B17CEB" w14:textId="77777777" w:rsidR="005054BD" w:rsidRDefault="005E70EC">
      <w:pPr>
        <w:pStyle w:val="western"/>
        <w:spacing w:before="0" w:after="0"/>
        <w:jc w:val="both"/>
      </w:pPr>
      <w:r>
        <w:t xml:space="preserve">organizací založenou usnesením Zastupitelstva města Znojma č. 25/91 odst. 2b, </w:t>
      </w:r>
      <w:r>
        <w:br/>
        <w:t>ze dne 19. 11. 1991</w:t>
      </w:r>
    </w:p>
    <w:p w14:paraId="62120588" w14:textId="77777777" w:rsidR="005054BD" w:rsidRDefault="0027509B">
      <w:pPr>
        <w:pStyle w:val="western"/>
        <w:spacing w:before="0" w:after="0"/>
        <w:jc w:val="both"/>
      </w:pPr>
      <w:r>
        <w:t>IČ: 00839</w:t>
      </w:r>
      <w:r w:rsidR="005E70EC">
        <w:t>060</w:t>
      </w:r>
    </w:p>
    <w:p w14:paraId="686B1B27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14:paraId="6FFDA4D2" w14:textId="77777777" w:rsidR="005054BD" w:rsidRDefault="005E70EC">
      <w:pPr>
        <w:widowControl w:val="0"/>
        <w:autoSpaceDE w:val="0"/>
        <w:ind w:hanging="708"/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Verdana"/>
          <w:b/>
          <w:bCs/>
          <w:color w:val="000000"/>
        </w:rPr>
        <w:tab/>
      </w:r>
      <w:r w:rsidR="00F00B34" w:rsidRPr="00F00B34">
        <w:rPr>
          <w:rFonts w:ascii="Times New Roman" w:eastAsia="Verdana" w:hAnsi="Times New Roman" w:cs="Verdana"/>
          <w:bCs/>
          <w:color w:val="000000"/>
        </w:rPr>
        <w:t xml:space="preserve">zastoupená </w:t>
      </w:r>
      <w:r w:rsidRPr="00F00B34">
        <w:rPr>
          <w:rFonts w:ascii="Times New Roman" w:eastAsia="Verdana" w:hAnsi="Times New Roman" w:cs="Verdana"/>
          <w:color w:val="000000"/>
        </w:rPr>
        <w:t>ředitel</w:t>
      </w:r>
      <w:r w:rsidR="00F00B34" w:rsidRPr="00F00B34">
        <w:rPr>
          <w:rFonts w:ascii="Times New Roman" w:eastAsia="Verdana" w:hAnsi="Times New Roman" w:cs="Verdana"/>
          <w:color w:val="000000"/>
        </w:rPr>
        <w:t>em</w:t>
      </w:r>
      <w:r w:rsidRPr="00F00B34">
        <w:rPr>
          <w:rFonts w:ascii="Times New Roman" w:eastAsia="Verdana" w:hAnsi="Times New Roman" w:cs="Verdana"/>
          <w:color w:val="000000"/>
        </w:rPr>
        <w:t xml:space="preserve"> organizace</w:t>
      </w:r>
      <w:r>
        <w:rPr>
          <w:rFonts w:ascii="Times New Roman" w:eastAsia="Verdana" w:hAnsi="Times New Roman" w:cs="Verdana"/>
          <w:color w:val="000000"/>
        </w:rPr>
        <w:t>: Bc. Marek Vodák</w:t>
      </w:r>
    </w:p>
    <w:p w14:paraId="70A8FD94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1E15092F" w14:textId="77777777" w:rsidR="005054BD" w:rsidRDefault="00AF4B1B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 w:rsidR="005E70EC">
        <w:rPr>
          <w:rFonts w:ascii="Times New Roman" w:hAnsi="Times New Roman" w:cs="Times New Roman"/>
          <w:i/>
          <w:iCs/>
          <w:color w:val="000000"/>
        </w:rPr>
        <w:t xml:space="preserve"> „pronajímatel“</w:t>
      </w:r>
    </w:p>
    <w:p w14:paraId="280E11A3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3EC77195" w14:textId="77777777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045D3308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067B5B7A" w14:textId="09BFFC07" w:rsidR="005054BD" w:rsidRDefault="000023A5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AVENTIN Znojmo s. r. o.</w:t>
      </w:r>
    </w:p>
    <w:p w14:paraId="4571192F" w14:textId="09F3FDF5" w:rsidR="004323CB" w:rsidRDefault="003E1259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IČ: </w:t>
      </w:r>
      <w:r w:rsidR="000023A5">
        <w:rPr>
          <w:rFonts w:ascii="Times New Roman" w:hAnsi="Times New Roman" w:cs="Times New Roman"/>
          <w:color w:val="000000"/>
          <w:lang w:eastAsia="cs-CZ"/>
        </w:rPr>
        <w:t>28288921</w:t>
      </w:r>
    </w:p>
    <w:p w14:paraId="78A1C1E8" w14:textId="1D86D2A8" w:rsidR="000B393D" w:rsidRDefault="003E1259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sídlo</w:t>
      </w:r>
      <w:r w:rsidR="005E70EC">
        <w:rPr>
          <w:rFonts w:ascii="Times New Roman" w:hAnsi="Times New Roman" w:cs="Times New Roman"/>
          <w:color w:val="000000"/>
          <w:lang w:eastAsia="cs-CZ"/>
        </w:rPr>
        <w:t xml:space="preserve">: </w:t>
      </w:r>
      <w:proofErr w:type="spellStart"/>
      <w:r w:rsidR="000023A5">
        <w:rPr>
          <w:rFonts w:ascii="Times New Roman" w:hAnsi="Times New Roman" w:cs="Times New Roman"/>
          <w:color w:val="000000"/>
          <w:lang w:eastAsia="cs-CZ"/>
        </w:rPr>
        <w:t>Pontassievská</w:t>
      </w:r>
      <w:proofErr w:type="spellEnd"/>
      <w:r w:rsidR="000023A5">
        <w:rPr>
          <w:rFonts w:ascii="Times New Roman" w:hAnsi="Times New Roman" w:cs="Times New Roman"/>
          <w:color w:val="000000"/>
          <w:lang w:eastAsia="cs-CZ"/>
        </w:rPr>
        <w:t xml:space="preserve"> 918/1, 669 02 Znojmo</w:t>
      </w:r>
    </w:p>
    <w:p w14:paraId="584C2B7B" w14:textId="2A2B42B3" w:rsidR="000B393D" w:rsidRDefault="00EA2F0D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zapsána v obchodním rejstříku vedeném Krajským soudem v Brně, spis. zn. C 58855</w:t>
      </w:r>
    </w:p>
    <w:p w14:paraId="14CB9B00" w14:textId="16EFD3A7" w:rsidR="003E1259" w:rsidRDefault="003E1259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zastoupená: </w:t>
      </w:r>
      <w:r w:rsidR="000023A5">
        <w:rPr>
          <w:rFonts w:ascii="Times New Roman" w:hAnsi="Times New Roman" w:cs="Times New Roman"/>
          <w:color w:val="000000"/>
          <w:lang w:eastAsia="cs-CZ"/>
        </w:rPr>
        <w:t>Robert Mang, jednatel</w:t>
      </w:r>
    </w:p>
    <w:p w14:paraId="7131F883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2517BA18" w14:textId="77777777" w:rsidR="005054BD" w:rsidRDefault="00AF4B1B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 w:rsidR="005E70EC">
        <w:rPr>
          <w:rFonts w:ascii="Times New Roman" w:hAnsi="Times New Roman" w:cs="Times New Roman"/>
          <w:color w:val="000000"/>
        </w:rPr>
        <w:t xml:space="preserve"> „</w:t>
      </w:r>
      <w:r w:rsidR="005E70EC">
        <w:rPr>
          <w:rFonts w:ascii="Times New Roman" w:hAnsi="Times New Roman" w:cs="Times New Roman"/>
          <w:i/>
          <w:iCs/>
          <w:color w:val="000000"/>
        </w:rPr>
        <w:t>nájemce</w:t>
      </w:r>
      <w:r w:rsidR="00DB6530">
        <w:rPr>
          <w:rFonts w:ascii="Times New Roman" w:hAnsi="Times New Roman" w:cs="Times New Roman"/>
          <w:i/>
          <w:iCs/>
          <w:color w:val="000000"/>
        </w:rPr>
        <w:t>“</w:t>
      </w:r>
      <w:r w:rsidR="005E70EC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1A4AF1FA" w14:textId="77777777" w:rsidR="005054BD" w:rsidRDefault="005E70EC" w:rsidP="00F00B34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14:paraId="4831D3B2" w14:textId="77777777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společně dále jako </w:t>
      </w:r>
      <w:r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3A931F44" w14:textId="77777777" w:rsidR="005054BD" w:rsidRDefault="005054BD" w:rsidP="00F00B34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</w:p>
    <w:p w14:paraId="3923581C" w14:textId="77777777" w:rsidR="005054BD" w:rsidRDefault="005054BD" w:rsidP="00F00B34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</w:p>
    <w:p w14:paraId="1BF7ECEF" w14:textId="77777777" w:rsidR="005054BD" w:rsidRDefault="005E70EC">
      <w:pPr>
        <w:widowControl w:val="0"/>
        <w:autoSpaceDE w:val="0"/>
        <w:ind w:right="567"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Čl. I. </w:t>
      </w:r>
    </w:p>
    <w:p w14:paraId="11496099" w14:textId="77777777" w:rsidR="005054BD" w:rsidRDefault="005054BD">
      <w:pPr>
        <w:widowControl w:val="0"/>
        <w:autoSpaceDE w:val="0"/>
        <w:ind w:right="567" w:firstLine="28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70B83E8" w14:textId="0EFAFFAD" w:rsidR="005054BD" w:rsidRDefault="005E70EC">
      <w:pPr>
        <w:widowControl w:val="0"/>
        <w:numPr>
          <w:ilvl w:val="0"/>
          <w:numId w:val="4"/>
        </w:numPr>
        <w:tabs>
          <w:tab w:val="clear" w:pos="720"/>
          <w:tab w:val="left" w:pos="-345"/>
        </w:tabs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Pronajímatel prohlašuje, že město Znojmo je výlučným vlastníkem </w:t>
      </w:r>
      <w:r>
        <w:rPr>
          <w:rFonts w:ascii="Times New Roman" w:hAnsi="Times New Roman" w:cs="Verdana"/>
          <w:color w:val="000000"/>
        </w:rPr>
        <w:t>nemovitosti - pozemku</w:t>
      </w:r>
      <w:r w:rsidR="001B0223">
        <w:rPr>
          <w:rFonts w:ascii="Times New Roman" w:hAnsi="Times New Roman" w:cs="Verdana"/>
          <w:color w:val="000000"/>
        </w:rPr>
        <w:t xml:space="preserve"> nac</w:t>
      </w:r>
      <w:r w:rsidR="00F00B34">
        <w:rPr>
          <w:rFonts w:ascii="Times New Roman" w:hAnsi="Times New Roman" w:cs="Verdana"/>
          <w:color w:val="000000"/>
        </w:rPr>
        <w:t xml:space="preserve">házejícího se ve Znojmě na </w:t>
      </w:r>
      <w:r w:rsidR="00A13F60">
        <w:rPr>
          <w:rFonts w:ascii="Times New Roman" w:hAnsi="Times New Roman" w:cs="Verdana"/>
          <w:color w:val="000000"/>
        </w:rPr>
        <w:t xml:space="preserve">ulici </w:t>
      </w:r>
      <w:proofErr w:type="spellStart"/>
      <w:r w:rsidR="003E1259">
        <w:rPr>
          <w:rFonts w:ascii="Times New Roman" w:hAnsi="Times New Roman" w:cs="Verdana"/>
          <w:color w:val="000000"/>
        </w:rPr>
        <w:t>Pontassievská</w:t>
      </w:r>
      <w:proofErr w:type="spellEnd"/>
      <w:r w:rsidR="001B0223">
        <w:rPr>
          <w:rFonts w:ascii="Times New Roman" w:hAnsi="Times New Roman" w:cs="Verdana"/>
          <w:color w:val="000000"/>
        </w:rPr>
        <w:t>,</w:t>
      </w:r>
      <w:r>
        <w:rPr>
          <w:rFonts w:ascii="Times New Roman" w:hAnsi="Times New Roman" w:cs="Verdana"/>
          <w:color w:val="000000"/>
        </w:rPr>
        <w:t xml:space="preserve"> čísl</w:t>
      </w:r>
      <w:r w:rsidR="001B0223">
        <w:rPr>
          <w:rFonts w:ascii="Times New Roman" w:hAnsi="Times New Roman" w:cs="Verdana"/>
          <w:color w:val="000000"/>
        </w:rPr>
        <w:t>o</w:t>
      </w:r>
      <w:r>
        <w:rPr>
          <w:rFonts w:ascii="Times New Roman" w:hAnsi="Times New Roman" w:cs="Verdana"/>
          <w:color w:val="000000"/>
        </w:rPr>
        <w:t xml:space="preserve"> parcelní </w:t>
      </w:r>
      <w:r w:rsidR="00AE4894">
        <w:rPr>
          <w:rFonts w:ascii="Times New Roman" w:hAnsi="Times New Roman" w:cs="Verdana"/>
          <w:color w:val="000000"/>
        </w:rPr>
        <w:t>1538/</w:t>
      </w:r>
      <w:r w:rsidR="000023A5">
        <w:rPr>
          <w:rFonts w:ascii="Times New Roman" w:hAnsi="Times New Roman" w:cs="Verdana"/>
          <w:color w:val="000000"/>
        </w:rPr>
        <w:t>1</w:t>
      </w:r>
      <w:r w:rsidR="001B0223">
        <w:rPr>
          <w:rFonts w:ascii="Times New Roman" w:hAnsi="Times New Roman" w:cs="Verdana"/>
          <w:color w:val="000000"/>
        </w:rPr>
        <w:t>,</w:t>
      </w:r>
      <w:r>
        <w:rPr>
          <w:rFonts w:ascii="Times New Roman" w:hAnsi="Times New Roman" w:cs="Verdana"/>
          <w:color w:val="000000"/>
        </w:rPr>
        <w:t xml:space="preserve"> vše </w:t>
      </w:r>
      <w:r w:rsidR="001B0223">
        <w:rPr>
          <w:rFonts w:ascii="Times New Roman" w:hAnsi="Times New Roman" w:cs="Verdana"/>
          <w:color w:val="000000"/>
        </w:rPr>
        <w:t xml:space="preserve">zapsáno Katastrálním úřadem pro Jihomoravský kraj, Katastrálním pracovištěm Znojmo na listu vlastnictví č. </w:t>
      </w:r>
      <w:r w:rsidR="008C1140">
        <w:rPr>
          <w:rFonts w:ascii="Times New Roman" w:hAnsi="Times New Roman" w:cs="Verdana"/>
          <w:color w:val="000000"/>
        </w:rPr>
        <w:t xml:space="preserve">10001 </w:t>
      </w:r>
      <w:r w:rsidR="001B0223">
        <w:rPr>
          <w:rFonts w:ascii="Times New Roman" w:hAnsi="Times New Roman" w:cs="Verdana"/>
          <w:color w:val="000000"/>
        </w:rPr>
        <w:t>pro katastrální území Znojmo – město a obec Znojmo</w:t>
      </w:r>
      <w:r>
        <w:rPr>
          <w:rFonts w:ascii="Times New Roman" w:hAnsi="Times New Roman" w:cs="Times New Roman"/>
          <w:color w:val="000000"/>
        </w:rPr>
        <w:t xml:space="preserve">. </w:t>
      </w:r>
    </w:p>
    <w:p w14:paraId="1FD02935" w14:textId="77777777" w:rsidR="005054BD" w:rsidRDefault="005054BD">
      <w:pPr>
        <w:widowControl w:val="0"/>
        <w:tabs>
          <w:tab w:val="left" w:pos="-345"/>
        </w:tabs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0FC9AC80" w14:textId="77777777" w:rsidR="005054BD" w:rsidRDefault="005E70EC">
      <w:pPr>
        <w:widowControl w:val="0"/>
        <w:numPr>
          <w:ilvl w:val="0"/>
          <w:numId w:val="4"/>
        </w:numPr>
        <w:tabs>
          <w:tab w:val="clear" w:pos="720"/>
          <w:tab w:val="left" w:pos="343"/>
        </w:tabs>
        <w:autoSpaceDE w:val="0"/>
        <w:jc w:val="both"/>
        <w:rPr>
          <w:rFonts w:ascii="Times New Roman" w:hAnsi="Times New Roman" w:cs="Verdana"/>
        </w:rPr>
      </w:pPr>
      <w:r>
        <w:rPr>
          <w:rFonts w:ascii="Times New Roman" w:hAnsi="Times New Roman" w:cs="Times New Roman"/>
          <w:color w:val="000000"/>
        </w:rPr>
        <w:t>Správa nemovitostí města Znojma, příspěvková organizace, je organizací města</w:t>
      </w:r>
      <w:r w:rsidR="001B0223">
        <w:rPr>
          <w:rFonts w:ascii="Times New Roman" w:hAnsi="Times New Roman" w:cs="Times New Roman"/>
          <w:color w:val="000000"/>
        </w:rPr>
        <w:t xml:space="preserve"> Znojma, které bylo na základě Z</w:t>
      </w:r>
      <w:r>
        <w:rPr>
          <w:rFonts w:ascii="Times New Roman" w:hAnsi="Times New Roman" w:cs="Times New Roman"/>
          <w:color w:val="000000"/>
        </w:rPr>
        <w:t>řizovací listiny a komisionářské smlouvy mimo jiné svěřeno činit jménem města Znojma právní úkony týkající se nájmu a výpůjčky bytových jednotek</w:t>
      </w:r>
      <w:r w:rsidR="001246BE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a nebytových prostor, které jí byly svěřeny do obhospodařování, zejména uzavírat</w:t>
      </w:r>
      <w:r w:rsidR="001246BE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a ukončovat smlouvy jménem zřizovatele v zastoupení příspěvkovou organizací</w:t>
      </w:r>
      <w:r w:rsidR="00A13F60">
        <w:rPr>
          <w:rFonts w:ascii="Times New Roman" w:hAnsi="Times New Roman" w:cs="Times New Roman"/>
          <w:color w:val="000000"/>
        </w:rPr>
        <w:t>.</w:t>
      </w:r>
    </w:p>
    <w:p w14:paraId="46EB6099" w14:textId="77777777" w:rsidR="005054BD" w:rsidRDefault="005054BD">
      <w:pPr>
        <w:widowControl w:val="0"/>
        <w:tabs>
          <w:tab w:val="left" w:pos="-345"/>
        </w:tabs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4EE5ACF7" w14:textId="201A8176" w:rsidR="005054BD" w:rsidRPr="00987CC4" w:rsidRDefault="002D1933" w:rsidP="00987CC4">
      <w:pPr>
        <w:widowControl w:val="0"/>
        <w:numPr>
          <w:ilvl w:val="0"/>
          <w:numId w:val="4"/>
        </w:numPr>
        <w:tabs>
          <w:tab w:val="clear" w:pos="720"/>
          <w:tab w:val="left" w:pos="-345"/>
        </w:tabs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Parkovací místo</w:t>
      </w:r>
      <w:r w:rsidR="005E70EC">
        <w:rPr>
          <w:rFonts w:ascii="Times New Roman" w:hAnsi="Times New Roman" w:cs="Times New Roman"/>
          <w:color w:val="000000"/>
        </w:rPr>
        <w:t xml:space="preserve"> č.</w:t>
      </w:r>
      <w:r>
        <w:rPr>
          <w:rFonts w:ascii="Times New Roman" w:hAnsi="Times New Roman" w:cs="Times New Roman"/>
          <w:color w:val="000000"/>
        </w:rPr>
        <w:t xml:space="preserve"> </w:t>
      </w:r>
      <w:r w:rsidR="000023A5">
        <w:rPr>
          <w:rFonts w:ascii="Times New Roman" w:hAnsi="Times New Roman" w:cs="Times New Roman"/>
          <w:color w:val="000000"/>
        </w:rPr>
        <w:t>9</w:t>
      </w:r>
      <w:r w:rsidR="005E70EC">
        <w:rPr>
          <w:rFonts w:ascii="Times New Roman" w:hAnsi="Times New Roman" w:cs="Times New Roman"/>
          <w:color w:val="000000"/>
        </w:rPr>
        <w:t>, kter</w:t>
      </w:r>
      <w:r w:rsidR="007D6A93">
        <w:rPr>
          <w:rFonts w:ascii="Times New Roman" w:hAnsi="Times New Roman" w:cs="Times New Roman"/>
          <w:color w:val="000000"/>
        </w:rPr>
        <w:t>é</w:t>
      </w:r>
      <w:r w:rsidR="005E70EC">
        <w:rPr>
          <w:rFonts w:ascii="Times New Roman" w:hAnsi="Times New Roman" w:cs="Times New Roman"/>
          <w:color w:val="000000"/>
        </w:rPr>
        <w:t xml:space="preserve"> je předmětem nájmu této smlouvy (dále jen </w:t>
      </w:r>
      <w:r w:rsidR="00F00B34">
        <w:rPr>
          <w:rFonts w:ascii="Times New Roman" w:hAnsi="Times New Roman" w:cs="Times New Roman"/>
          <w:color w:val="000000"/>
        </w:rPr>
        <w:t>„</w:t>
      </w:r>
      <w:r w:rsidR="005E70EC">
        <w:rPr>
          <w:rFonts w:ascii="Times New Roman" w:hAnsi="Times New Roman" w:cs="Times New Roman"/>
          <w:color w:val="000000"/>
        </w:rPr>
        <w:t>předmět nájmu</w:t>
      </w:r>
      <w:r w:rsidR="00F00B34">
        <w:rPr>
          <w:rFonts w:ascii="Times New Roman" w:hAnsi="Times New Roman" w:cs="Times New Roman"/>
          <w:color w:val="000000"/>
        </w:rPr>
        <w:t>“</w:t>
      </w:r>
      <w:r w:rsidR="005263B7">
        <w:rPr>
          <w:rFonts w:ascii="Times New Roman" w:hAnsi="Times New Roman" w:cs="Times New Roman"/>
          <w:color w:val="000000"/>
        </w:rPr>
        <w:t>),</w:t>
      </w:r>
      <w:r w:rsidR="005D1236">
        <w:rPr>
          <w:rFonts w:ascii="Times New Roman" w:hAnsi="Times New Roman" w:cs="Times New Roman"/>
          <w:color w:val="000000"/>
        </w:rPr>
        <w:t xml:space="preserve"> se nachází </w:t>
      </w:r>
      <w:r w:rsidR="005D1236" w:rsidRPr="005D1236">
        <w:rPr>
          <w:rFonts w:ascii="Times New Roman" w:hAnsi="Times New Roman" w:cs="Times New Roman"/>
          <w:color w:val="000000"/>
        </w:rPr>
        <w:t xml:space="preserve">nemovitosti </w:t>
      </w:r>
      <w:proofErr w:type="spellStart"/>
      <w:r w:rsidR="005D1236" w:rsidRPr="005D1236">
        <w:rPr>
          <w:rFonts w:ascii="Times New Roman" w:hAnsi="Times New Roman" w:cs="Times New Roman"/>
          <w:color w:val="000000"/>
        </w:rPr>
        <w:t>spec</w:t>
      </w:r>
      <w:proofErr w:type="spellEnd"/>
      <w:r w:rsidR="005D1236" w:rsidRPr="005D1236">
        <w:rPr>
          <w:rFonts w:ascii="Times New Roman" w:hAnsi="Times New Roman" w:cs="Times New Roman"/>
          <w:color w:val="000000"/>
        </w:rPr>
        <w:t>. v odst. 1 tohoto článku smlouvy</w:t>
      </w:r>
      <w:r w:rsidR="00987CC4">
        <w:rPr>
          <w:rFonts w:ascii="Times New Roman" w:hAnsi="Times New Roman" w:cs="Times New Roman"/>
          <w:color w:val="000000"/>
        </w:rPr>
        <w:t xml:space="preserve"> </w:t>
      </w:r>
      <w:r w:rsidR="00BD3839" w:rsidRPr="00987CC4">
        <w:rPr>
          <w:rFonts w:ascii="Times New Roman" w:hAnsi="Times New Roman" w:cs="Courier New"/>
          <w:color w:val="000000"/>
        </w:rPr>
        <w:t>(viz. příloha č. 1)</w:t>
      </w:r>
      <w:r w:rsidR="005263B7" w:rsidRPr="00987CC4">
        <w:rPr>
          <w:rFonts w:ascii="Times New Roman" w:hAnsi="Times New Roman" w:cs="Times New Roman"/>
          <w:color w:val="000000"/>
        </w:rPr>
        <w:t>.</w:t>
      </w:r>
    </w:p>
    <w:p w14:paraId="5C296256" w14:textId="77777777" w:rsidR="005D1236" w:rsidRDefault="005D1236" w:rsidP="005D1236">
      <w:pPr>
        <w:widowControl w:val="0"/>
        <w:tabs>
          <w:tab w:val="left" w:pos="-345"/>
        </w:tabs>
        <w:autoSpaceDE w:val="0"/>
        <w:jc w:val="both"/>
        <w:rPr>
          <w:rFonts w:ascii="Times New Roman" w:hAnsi="Times New Roman"/>
        </w:rPr>
      </w:pPr>
    </w:p>
    <w:p w14:paraId="3AAE5895" w14:textId="68430EF9" w:rsidR="005D1236" w:rsidRPr="005D1236" w:rsidRDefault="005E70EC" w:rsidP="005D1236">
      <w:pPr>
        <w:widowControl w:val="0"/>
        <w:numPr>
          <w:ilvl w:val="0"/>
          <w:numId w:val="4"/>
        </w:numPr>
        <w:tabs>
          <w:tab w:val="clear" w:pos="720"/>
          <w:tab w:val="left" w:pos="-345"/>
        </w:tabs>
        <w:autoSpaceDE w:val="0"/>
        <w:jc w:val="both"/>
        <w:rPr>
          <w:rFonts w:ascii="Times New Roman" w:hAnsi="Times New Roman"/>
        </w:rPr>
      </w:pPr>
      <w:r w:rsidRPr="005D1236">
        <w:rPr>
          <w:rFonts w:ascii="Times New Roman" w:hAnsi="Times New Roman" w:cs="Times New Roman"/>
          <w:color w:val="000000"/>
        </w:rPr>
        <w:t>Záměr pronájmu byl zveřejněn vyvěšením na úřední desce Městského úřadu Znojmo</w:t>
      </w:r>
      <w:r w:rsidR="001246BE" w:rsidRPr="005D1236">
        <w:rPr>
          <w:rFonts w:ascii="Times New Roman" w:hAnsi="Times New Roman" w:cs="Times New Roman"/>
          <w:color w:val="000000"/>
        </w:rPr>
        <w:br/>
      </w:r>
      <w:r w:rsidRPr="00EA2F0D">
        <w:rPr>
          <w:rFonts w:ascii="Times New Roman" w:hAnsi="Times New Roman" w:cs="Times New Roman"/>
          <w:color w:val="000000"/>
        </w:rPr>
        <w:t xml:space="preserve">od </w:t>
      </w:r>
      <w:r w:rsidR="00EA2F0D" w:rsidRPr="00EA2F0D">
        <w:rPr>
          <w:rFonts w:ascii="Times New Roman" w:hAnsi="Times New Roman" w:cs="Times New Roman"/>
          <w:color w:val="000000"/>
        </w:rPr>
        <w:t>24.07.2023</w:t>
      </w:r>
      <w:r w:rsidR="001246BE" w:rsidRPr="00EA2F0D">
        <w:rPr>
          <w:rFonts w:ascii="Times New Roman" w:hAnsi="Times New Roman" w:cs="Times New Roman"/>
          <w:color w:val="000000"/>
        </w:rPr>
        <w:t xml:space="preserve"> </w:t>
      </w:r>
      <w:r w:rsidRPr="00EA2F0D">
        <w:rPr>
          <w:rFonts w:ascii="Times New Roman" w:hAnsi="Times New Roman" w:cs="Times New Roman"/>
          <w:color w:val="000000"/>
        </w:rPr>
        <w:t xml:space="preserve">do </w:t>
      </w:r>
      <w:r w:rsidR="00EA2F0D" w:rsidRPr="00EA2F0D">
        <w:rPr>
          <w:rFonts w:ascii="Times New Roman" w:hAnsi="Times New Roman" w:cs="Times New Roman"/>
          <w:color w:val="000000"/>
        </w:rPr>
        <w:t>08.08.2023</w:t>
      </w:r>
      <w:r w:rsidRPr="005D1236">
        <w:rPr>
          <w:rFonts w:ascii="Times New Roman" w:hAnsi="Times New Roman" w:cs="Times New Roman"/>
          <w:color w:val="000000"/>
        </w:rPr>
        <w:t>, nájem prostor</w:t>
      </w:r>
      <w:r w:rsidRPr="005D1236">
        <w:rPr>
          <w:rFonts w:ascii="Times New Roman" w:hAnsi="Times New Roman" w:cs="Verdana"/>
          <w:color w:val="000000"/>
        </w:rPr>
        <w:t xml:space="preserve"> pak byl následně schválen usnesením Rady města Znojma č. </w:t>
      </w:r>
      <w:r w:rsidR="00EA2F0D">
        <w:rPr>
          <w:rFonts w:ascii="Times New Roman" w:hAnsi="Times New Roman" w:cs="Verdana"/>
          <w:color w:val="000000"/>
        </w:rPr>
        <w:t>38/2023</w:t>
      </w:r>
      <w:r w:rsidRPr="005D1236">
        <w:rPr>
          <w:rFonts w:ascii="Times New Roman" w:hAnsi="Times New Roman" w:cs="Verdana"/>
          <w:color w:val="000000"/>
        </w:rPr>
        <w:t xml:space="preserve">, bod </w:t>
      </w:r>
      <w:r w:rsidR="00EA2F0D">
        <w:rPr>
          <w:rFonts w:ascii="Times New Roman" w:hAnsi="Times New Roman" w:cs="Verdana"/>
          <w:color w:val="000000"/>
        </w:rPr>
        <w:t>1312</w:t>
      </w:r>
      <w:r w:rsidRPr="005D1236">
        <w:rPr>
          <w:rFonts w:ascii="Times New Roman" w:hAnsi="Times New Roman" w:cs="Verdana"/>
          <w:color w:val="000000"/>
        </w:rPr>
        <w:t>, ze dne</w:t>
      </w:r>
      <w:r w:rsidR="001246BE" w:rsidRPr="005D1236">
        <w:rPr>
          <w:rFonts w:ascii="Times New Roman" w:hAnsi="Times New Roman" w:cs="Verdana"/>
          <w:color w:val="000000"/>
        </w:rPr>
        <w:t xml:space="preserve"> </w:t>
      </w:r>
      <w:r w:rsidR="00EA2F0D">
        <w:rPr>
          <w:rFonts w:ascii="Times New Roman" w:hAnsi="Times New Roman" w:cs="Verdana"/>
          <w:color w:val="000000"/>
        </w:rPr>
        <w:t>28.08.2023</w:t>
      </w:r>
      <w:r w:rsidRPr="005D1236">
        <w:rPr>
          <w:rFonts w:ascii="Times New Roman" w:hAnsi="Times New Roman" w:cs="Verdana"/>
          <w:b/>
          <w:bCs/>
          <w:color w:val="000000"/>
        </w:rPr>
        <w:t>.</w:t>
      </w:r>
    </w:p>
    <w:p w14:paraId="4D890FB7" w14:textId="77777777" w:rsidR="005054BD" w:rsidRDefault="005054BD">
      <w:pPr>
        <w:widowControl w:val="0"/>
        <w:autoSpaceDE w:val="0"/>
        <w:ind w:left="720"/>
        <w:jc w:val="both"/>
        <w:rPr>
          <w:rFonts w:ascii="Times New Roman" w:hAnsi="Times New Roman"/>
        </w:rPr>
      </w:pPr>
    </w:p>
    <w:p w14:paraId="1E2CB32E" w14:textId="002C0E04" w:rsidR="005054BD" w:rsidRDefault="005E70EC">
      <w:pPr>
        <w:widowControl w:val="0"/>
        <w:numPr>
          <w:ilvl w:val="0"/>
          <w:numId w:val="4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Pronajímatel dává na základě </w:t>
      </w:r>
      <w:r>
        <w:rPr>
          <w:rFonts w:ascii="Times New Roman" w:hAnsi="Times New Roman" w:cs="Courier New"/>
        </w:rPr>
        <w:t xml:space="preserve">této smlouvy nájemci do nájmu předmět nájmu – </w:t>
      </w:r>
      <w:r w:rsidR="002D1933">
        <w:rPr>
          <w:rFonts w:ascii="Times New Roman" w:hAnsi="Times New Roman" w:cs="Courier New"/>
        </w:rPr>
        <w:t>parkovací místo</w:t>
      </w:r>
      <w:r>
        <w:rPr>
          <w:rFonts w:ascii="Times New Roman" w:hAnsi="Times New Roman" w:cs="Courier New"/>
        </w:rPr>
        <w:t xml:space="preserve"> nacházející se</w:t>
      </w:r>
      <w:r w:rsidR="00EA2F0D">
        <w:rPr>
          <w:rFonts w:ascii="Times New Roman" w:hAnsi="Times New Roman" w:cs="Courier New"/>
        </w:rPr>
        <w:t xml:space="preserve"> na </w:t>
      </w:r>
      <w:r w:rsidR="002D1933">
        <w:rPr>
          <w:rFonts w:ascii="Times New Roman" w:hAnsi="Times New Roman" w:cs="Courier New"/>
        </w:rPr>
        <w:t>nemovitosti</w:t>
      </w:r>
      <w:r>
        <w:rPr>
          <w:rFonts w:ascii="Times New Roman" w:hAnsi="Times New Roman" w:cs="Courier New"/>
        </w:rPr>
        <w:t xml:space="preserve"> jmenované v čl. I odst. 1, </w:t>
      </w:r>
      <w:r w:rsidR="002D1933">
        <w:rPr>
          <w:rFonts w:ascii="Times New Roman" w:hAnsi="Times New Roman" w:cs="Courier New"/>
        </w:rPr>
        <w:t xml:space="preserve">parkovací místo </w:t>
      </w:r>
      <w:r>
        <w:rPr>
          <w:rFonts w:ascii="Times New Roman" w:hAnsi="Times New Roman" w:cs="Courier New"/>
        </w:rPr>
        <w:t>je specifikov</w:t>
      </w:r>
      <w:r w:rsidR="002D1933">
        <w:rPr>
          <w:rFonts w:ascii="Times New Roman" w:hAnsi="Times New Roman" w:cs="Courier New"/>
        </w:rPr>
        <w:t>á</w:t>
      </w:r>
      <w:r>
        <w:rPr>
          <w:rFonts w:ascii="Times New Roman" w:hAnsi="Times New Roman" w:cs="Courier New"/>
        </w:rPr>
        <w:t>n</w:t>
      </w:r>
      <w:r w:rsidR="002D1933">
        <w:rPr>
          <w:rFonts w:ascii="Times New Roman" w:hAnsi="Times New Roman" w:cs="Courier New"/>
        </w:rPr>
        <w:t>o</w:t>
      </w:r>
      <w:r>
        <w:rPr>
          <w:rFonts w:ascii="Times New Roman" w:hAnsi="Times New Roman" w:cs="Courier New"/>
        </w:rPr>
        <w:t xml:space="preserve"> v čl. I odst. 3 této smlouvy. Nájemce prohlašuje, že mu je stav předmětu nájmu dobře znám a tento je v pořádku, tj. ve stavu odpovídajícímu účelu nájmu vyjádřeném v čl. II. této smlouvy a v tomto stavu jej přijímá do nájmu dle podmínek této smlouvy.</w:t>
      </w:r>
    </w:p>
    <w:p w14:paraId="33E29B11" w14:textId="77777777" w:rsidR="005054BD" w:rsidRDefault="005054BD">
      <w:pPr>
        <w:widowControl w:val="0"/>
        <w:autoSpaceDE w:val="0"/>
        <w:ind w:left="720"/>
        <w:jc w:val="both"/>
        <w:rPr>
          <w:rFonts w:ascii="Times New Roman" w:hAnsi="Times New Roman" w:cs="Courier New"/>
        </w:rPr>
      </w:pPr>
    </w:p>
    <w:p w14:paraId="1763AD3A" w14:textId="77777777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Čl. II.</w:t>
      </w:r>
    </w:p>
    <w:p w14:paraId="65F93993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5229C63" w14:textId="22FC6D98" w:rsidR="005054BD" w:rsidRDefault="005E70EC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Účelem nájmu je</w:t>
      </w:r>
      <w:r w:rsidR="005263B7">
        <w:rPr>
          <w:rFonts w:ascii="Times New Roman" w:hAnsi="Times New Roman" w:cs="Times New Roman"/>
          <w:color w:val="000000"/>
        </w:rPr>
        <w:t xml:space="preserve"> </w:t>
      </w:r>
      <w:r w:rsidR="00EA2F0D">
        <w:rPr>
          <w:rFonts w:ascii="Times New Roman" w:hAnsi="Times New Roman" w:cs="Times New Roman"/>
          <w:color w:val="000000"/>
        </w:rPr>
        <w:t>dočasné odstavení vozidel</w:t>
      </w:r>
      <w:r w:rsidR="00611B11">
        <w:rPr>
          <w:rFonts w:ascii="Times New Roman" w:hAnsi="Times New Roman" w:cs="Times New Roman"/>
          <w:color w:val="000000"/>
        </w:rPr>
        <w:t>.</w:t>
      </w:r>
    </w:p>
    <w:p w14:paraId="3BD64F97" w14:textId="77777777" w:rsidR="005054BD" w:rsidRDefault="005E70EC">
      <w:pPr>
        <w:widowControl w:val="0"/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60C64B70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248E593" w14:textId="77777777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III.</w:t>
      </w:r>
    </w:p>
    <w:p w14:paraId="319C02BB" w14:textId="77777777" w:rsidR="005054BD" w:rsidRDefault="005054BD">
      <w:pPr>
        <w:widowControl w:val="0"/>
        <w:autoSpaceDE w:val="0"/>
        <w:ind w:right="56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921A0F7" w14:textId="24C66687" w:rsidR="005054BD" w:rsidRDefault="005E70EC">
      <w:pPr>
        <w:numPr>
          <w:ilvl w:val="0"/>
          <w:numId w:val="7"/>
        </w:numPr>
        <w:tabs>
          <w:tab w:val="clear" w:pos="720"/>
          <w:tab w:val="left" w:pos="165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 w:cs="Courier New"/>
        </w:rPr>
        <w:t xml:space="preserve">Smluvní strany sjednaly, že nájemní vztah k předmětu nájmu založený </w:t>
      </w:r>
      <w:r>
        <w:rPr>
          <w:rFonts w:ascii="Times New Roman" w:hAnsi="Times New Roman" w:cs="Courier New"/>
          <w:color w:val="000000"/>
        </w:rPr>
        <w:t xml:space="preserve">na základě této smlouvy, je uzavřen na dobu </w:t>
      </w:r>
      <w:r w:rsidR="002D1933">
        <w:rPr>
          <w:rFonts w:ascii="Times New Roman" w:hAnsi="Times New Roman" w:cs="Courier New"/>
          <w:color w:val="000000"/>
        </w:rPr>
        <w:t xml:space="preserve">určitou 6 měsíců s automatickým prodlužováním </w:t>
      </w:r>
      <w:r w:rsidR="00EA2F0D">
        <w:rPr>
          <w:rFonts w:ascii="Times New Roman" w:hAnsi="Times New Roman" w:cs="Courier New"/>
          <w:color w:val="000000"/>
        </w:rPr>
        <w:t>o 6 měsíců</w:t>
      </w:r>
      <w:r w:rsidR="001246BE">
        <w:rPr>
          <w:rFonts w:ascii="Times New Roman" w:hAnsi="Times New Roman" w:cs="Courier New"/>
          <w:color w:val="000000"/>
        </w:rPr>
        <w:t>.</w:t>
      </w:r>
      <w:ins w:id="0" w:author="Immobilien EF" w:date="2021-06-08T16:49:00Z">
        <w:r w:rsidR="000B393D">
          <w:rPr>
            <w:rFonts w:ascii="Times New Roman" w:hAnsi="Times New Roman" w:cs="Courier New"/>
            <w:color w:val="000000"/>
          </w:rPr>
          <w:t xml:space="preserve"> </w:t>
        </w:r>
      </w:ins>
    </w:p>
    <w:p w14:paraId="2A290630" w14:textId="77777777" w:rsidR="005054BD" w:rsidRDefault="005054BD">
      <w:pPr>
        <w:tabs>
          <w:tab w:val="left" w:pos="165"/>
        </w:tabs>
        <w:suppressAutoHyphens/>
        <w:ind w:left="1117"/>
        <w:jc w:val="both"/>
        <w:rPr>
          <w:rFonts w:ascii="Times New Roman" w:hAnsi="Times New Roman" w:cs="Courier New"/>
          <w:color w:val="000000"/>
        </w:rPr>
      </w:pPr>
    </w:p>
    <w:p w14:paraId="02DF2CD8" w14:textId="77777777" w:rsidR="005054BD" w:rsidRDefault="005E70EC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  <w:color w:val="000000"/>
        </w:rPr>
        <w:t xml:space="preserve">Nájem touto smlouvou založený je možné ukončit písemnou dohodou smluvních stran. </w:t>
      </w:r>
    </w:p>
    <w:p w14:paraId="2F51E755" w14:textId="77777777" w:rsidR="005054BD" w:rsidRDefault="005054BD" w:rsidP="00EA2F0D">
      <w:pPr>
        <w:tabs>
          <w:tab w:val="left" w:pos="284"/>
        </w:tabs>
        <w:suppressAutoHyphens/>
        <w:jc w:val="both"/>
        <w:rPr>
          <w:rFonts w:ascii="Times New Roman" w:hAnsi="Times New Roman" w:cs="Courier New"/>
          <w:color w:val="000000"/>
        </w:rPr>
      </w:pPr>
    </w:p>
    <w:p w14:paraId="742473B5" w14:textId="77777777" w:rsidR="005054BD" w:rsidRDefault="005E70EC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Pronajímatel je dále oprávněn vypovědět tuto nájemní smlouvy v době nájmu stanovené v čl. III. odst. 1 této smlouvy z těchto důvodů, přičemž v takovémto případě je výpovědní doba </w:t>
      </w:r>
      <w:r w:rsidR="001246BE">
        <w:rPr>
          <w:rFonts w:ascii="Times New Roman" w:hAnsi="Times New Roman" w:cs="Courier New"/>
        </w:rPr>
        <w:t>3 měsíce</w:t>
      </w:r>
      <w:r>
        <w:rPr>
          <w:rFonts w:ascii="Times New Roman" w:hAnsi="Times New Roman" w:cs="Courier New"/>
        </w:rPr>
        <w:t>:</w:t>
      </w:r>
    </w:p>
    <w:p w14:paraId="3577D0B4" w14:textId="77777777" w:rsidR="005054BD" w:rsidRDefault="005054BD">
      <w:pPr>
        <w:widowControl w:val="0"/>
        <w:autoSpaceDE w:val="0"/>
        <w:rPr>
          <w:rFonts w:ascii="Times New Roman" w:hAnsi="Times New Roman" w:cs="Times New Roman"/>
          <w:color w:val="000000"/>
        </w:rPr>
      </w:pPr>
    </w:p>
    <w:p w14:paraId="508E5D3C" w14:textId="77777777" w:rsidR="005054BD" w:rsidRDefault="005E70EC">
      <w:pPr>
        <w:pStyle w:val="Odstavecseseznamem"/>
        <w:numPr>
          <w:ilvl w:val="0"/>
          <w:numId w:val="8"/>
        </w:numPr>
        <w:jc w:val="both"/>
      </w:pPr>
      <w:r>
        <w:rPr>
          <w:rFonts w:ascii="Times New Roman" w:hAnsi="Times New Roman" w:cs="Courier New"/>
        </w:rPr>
        <w:t>nájemce je v prodlení s úhradou nájemného či jeho části více jak 30 dní po jeho splatnosti;</w:t>
      </w:r>
    </w:p>
    <w:p w14:paraId="009BAA75" w14:textId="42952FC9" w:rsidR="005054BD" w:rsidRDefault="005E70E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nájemce užívá předmět nájmu bez souhlasu pronajímatele k jinému účelu, než jaký je sjednán v čl. II. odst. 1 této smlouvy;</w:t>
      </w:r>
    </w:p>
    <w:p w14:paraId="6EE6EDF1" w14:textId="0652F7B8" w:rsidR="005054BD" w:rsidRDefault="005E70EC">
      <w:pPr>
        <w:numPr>
          <w:ilvl w:val="0"/>
          <w:numId w:val="8"/>
        </w:numPr>
        <w:jc w:val="both"/>
        <w:rPr>
          <w:rFonts w:ascii="Times New Roman" w:hAnsi="Times New Roman" w:cs="Verdana"/>
        </w:rPr>
      </w:pPr>
      <w:r>
        <w:rPr>
          <w:rFonts w:ascii="Times New Roman" w:hAnsi="Times New Roman" w:cs="Verdana"/>
        </w:rPr>
        <w:t>nájemce nebo osoby, které s ním užívají pronajatý prostor, přes písemné upozornění porušují klid a pořádek, nebo výkon práv ostatních uživatelů;</w:t>
      </w:r>
    </w:p>
    <w:p w14:paraId="2C433389" w14:textId="77777777" w:rsidR="005054BD" w:rsidRDefault="005E70EC">
      <w:pPr>
        <w:numPr>
          <w:ilvl w:val="0"/>
          <w:numId w:val="8"/>
        </w:numPr>
        <w:jc w:val="both"/>
        <w:rPr>
          <w:rFonts w:ascii="Times New Roman" w:hAnsi="Times New Roman" w:cs="Verdana"/>
        </w:rPr>
      </w:pPr>
      <w:r>
        <w:rPr>
          <w:rFonts w:ascii="Times New Roman" w:hAnsi="Times New Roman" w:cs="Verdana"/>
        </w:rPr>
        <w:t>nájemce přenechá prostor nebo jeho část do nájmu, užívání či výpůjčky bez souhlasu pronajímatele;</w:t>
      </w:r>
    </w:p>
    <w:p w14:paraId="2BE14FD0" w14:textId="77777777" w:rsidR="005054BD" w:rsidRDefault="005054BD">
      <w:pPr>
        <w:pStyle w:val="Odstavecseseznamem"/>
        <w:widowControl w:val="0"/>
        <w:autoSpaceDE w:val="0"/>
        <w:jc w:val="both"/>
        <w:rPr>
          <w:rFonts w:ascii="Times New Roman" w:hAnsi="Times New Roman" w:cs="Courier New"/>
          <w:color w:val="000000"/>
        </w:rPr>
      </w:pPr>
    </w:p>
    <w:p w14:paraId="7DBFBB9F" w14:textId="77777777" w:rsidR="005054BD" w:rsidRPr="00CF19E5" w:rsidRDefault="005E70EC" w:rsidP="00CF19E5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 w:rsidRPr="00CF19E5">
        <w:rPr>
          <w:rFonts w:ascii="Times New Roman" w:hAnsi="Times New Roman" w:cs="Courier New"/>
        </w:rPr>
        <w:t>Výpovědní doba začne běžet od prvého dne měsíce následujícího po měsíci, ve kterém byla</w:t>
      </w:r>
      <w:r w:rsidR="00CF19E5" w:rsidRPr="00CF19E5">
        <w:rPr>
          <w:rFonts w:ascii="Times New Roman" w:hAnsi="Times New Roman" w:cs="Courier New"/>
        </w:rPr>
        <w:t xml:space="preserve"> v</w:t>
      </w:r>
      <w:r w:rsidRPr="00CF19E5">
        <w:rPr>
          <w:rFonts w:ascii="Times New Roman" w:hAnsi="Times New Roman" w:cs="Courier New"/>
        </w:rPr>
        <w:t>ýpověď doručena druhé smluvní straně.</w:t>
      </w:r>
    </w:p>
    <w:p w14:paraId="3F8DB387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A2D2A1E" w14:textId="77777777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IV.</w:t>
      </w:r>
    </w:p>
    <w:p w14:paraId="71B5A633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CC0DD9E" w14:textId="7A82CFDE" w:rsidR="005054BD" w:rsidRPr="007D6A93" w:rsidRDefault="005E70EC" w:rsidP="007D6A93">
      <w:pPr>
        <w:widowControl w:val="0"/>
        <w:numPr>
          <w:ilvl w:val="0"/>
          <w:numId w:val="10"/>
        </w:numPr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 w:rsidRPr="005D1236">
        <w:rPr>
          <w:rFonts w:ascii="Times New Roman" w:hAnsi="Times New Roman" w:cs="Courier New"/>
          <w:color w:val="000000"/>
        </w:rPr>
        <w:t xml:space="preserve">Smluvní strany sjednaly nájemné ve výši </w:t>
      </w:r>
      <w:r w:rsidR="00EA2F0D">
        <w:rPr>
          <w:rFonts w:ascii="Times New Roman" w:hAnsi="Times New Roman" w:cs="Courier New"/>
          <w:b/>
          <w:color w:val="000000"/>
        </w:rPr>
        <w:t>2.000</w:t>
      </w:r>
      <w:r w:rsidR="00056CAE" w:rsidRPr="005D1236">
        <w:rPr>
          <w:rFonts w:ascii="Times New Roman" w:hAnsi="Times New Roman" w:cs="Courier New"/>
          <w:b/>
          <w:bCs/>
          <w:color w:val="000000"/>
        </w:rPr>
        <w:t xml:space="preserve">,- </w:t>
      </w:r>
      <w:r w:rsidRPr="005D1236">
        <w:rPr>
          <w:rFonts w:ascii="Times New Roman" w:hAnsi="Times New Roman" w:cs="Courier New"/>
          <w:b/>
          <w:bCs/>
          <w:color w:val="000000"/>
        </w:rPr>
        <w:t>Kč</w:t>
      </w:r>
      <w:r w:rsidR="002D1933">
        <w:rPr>
          <w:rFonts w:ascii="Times New Roman" w:hAnsi="Times New Roman" w:cs="Courier New"/>
          <w:b/>
          <w:bCs/>
          <w:color w:val="000000"/>
        </w:rPr>
        <w:t xml:space="preserve"> vč. DPH</w:t>
      </w:r>
      <w:r w:rsidRPr="005D1236">
        <w:rPr>
          <w:rFonts w:ascii="Times New Roman" w:hAnsi="Times New Roman" w:cs="Courier New"/>
          <w:b/>
          <w:bCs/>
          <w:color w:val="000000"/>
        </w:rPr>
        <w:t>/</w:t>
      </w:r>
      <w:r w:rsidR="002D1933">
        <w:rPr>
          <w:rFonts w:ascii="Times New Roman" w:hAnsi="Times New Roman" w:cs="Courier New"/>
          <w:b/>
          <w:bCs/>
          <w:color w:val="000000"/>
        </w:rPr>
        <w:t>měsíc</w:t>
      </w:r>
      <w:r w:rsidR="006A6226">
        <w:rPr>
          <w:rFonts w:ascii="Times New Roman" w:hAnsi="Times New Roman" w:cs="Courier New"/>
          <w:b/>
          <w:bCs/>
          <w:color w:val="000000"/>
        </w:rPr>
        <w:t>, tj celkem 24.000,- Kč vč. DPH/rok</w:t>
      </w:r>
      <w:r w:rsidR="009C7F1E" w:rsidRPr="005D1236">
        <w:rPr>
          <w:rFonts w:ascii="Times New Roman" w:hAnsi="Times New Roman" w:cs="Courier New"/>
          <w:b/>
          <w:bCs/>
          <w:color w:val="000000"/>
        </w:rPr>
        <w:t>.</w:t>
      </w:r>
    </w:p>
    <w:p w14:paraId="606441E7" w14:textId="77777777" w:rsidR="005054BD" w:rsidRDefault="005054BD" w:rsidP="00B75496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014118F5" w14:textId="620B25CF" w:rsidR="005054BD" w:rsidRDefault="005E70EC">
      <w:pPr>
        <w:widowControl w:val="0"/>
        <w:numPr>
          <w:ilvl w:val="0"/>
          <w:numId w:val="10"/>
        </w:numPr>
        <w:tabs>
          <w:tab w:val="left" w:pos="284"/>
        </w:tabs>
        <w:autoSpaceDE w:val="0"/>
        <w:ind w:left="737" w:hanging="397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Sjednané měsíční nájemné je splatné vždy nejpozději do 5. dne kalendářního měsíce, za který se platí, na účet pronajímatele vedený</w:t>
      </w:r>
      <w:r w:rsidR="009C7F1E">
        <w:rPr>
          <w:rFonts w:ascii="Times New Roman" w:hAnsi="Times New Roman" w:cs="Courier New"/>
          <w:color w:val="000000"/>
        </w:rPr>
        <w:t xml:space="preserve"> </w:t>
      </w:r>
      <w:r>
        <w:rPr>
          <w:rFonts w:ascii="Times New Roman" w:hAnsi="Times New Roman" w:cs="Courier New"/>
          <w:color w:val="000000"/>
        </w:rPr>
        <w:t xml:space="preserve">u </w:t>
      </w:r>
      <w:proofErr w:type="spellStart"/>
      <w:r w:rsidR="00C40DF6" w:rsidRPr="00C40DF6">
        <w:rPr>
          <w:rFonts w:ascii="Times New Roman" w:hAnsi="Times New Roman" w:cs="Courier New"/>
          <w:color w:val="000000"/>
          <w:highlight w:val="black"/>
        </w:rPr>
        <w:t>xxxxxxxxxxxxxxxxxxx</w:t>
      </w:r>
      <w:proofErr w:type="spellEnd"/>
      <w:r>
        <w:rPr>
          <w:rFonts w:ascii="Times New Roman" w:hAnsi="Times New Roman" w:cs="Courier New"/>
          <w:color w:val="000000"/>
        </w:rPr>
        <w:t xml:space="preserve">, pobočka </w:t>
      </w:r>
      <w:proofErr w:type="spellStart"/>
      <w:r w:rsidR="00C40DF6" w:rsidRPr="00C40DF6">
        <w:rPr>
          <w:rFonts w:ascii="Times New Roman" w:hAnsi="Times New Roman" w:cs="Courier New"/>
          <w:color w:val="000000"/>
          <w:highlight w:val="black"/>
        </w:rPr>
        <w:t>xxxxx</w:t>
      </w:r>
      <w:proofErr w:type="spellEnd"/>
      <w:r>
        <w:rPr>
          <w:rFonts w:ascii="Times New Roman" w:hAnsi="Times New Roman" w:cs="Courier New"/>
          <w:color w:val="000000"/>
        </w:rPr>
        <w:t xml:space="preserve">, číslo účtu </w:t>
      </w:r>
      <w:proofErr w:type="spellStart"/>
      <w:r w:rsidR="00C40DF6" w:rsidRPr="00C40DF6">
        <w:rPr>
          <w:rFonts w:ascii="Times New Roman" w:hAnsi="Times New Roman" w:cs="Courier New"/>
          <w:b/>
          <w:bCs/>
          <w:color w:val="000000"/>
          <w:highlight w:val="black"/>
        </w:rPr>
        <w:t>xxxxxxxxxxxx</w:t>
      </w:r>
      <w:proofErr w:type="spellEnd"/>
      <w:r w:rsidR="00422569">
        <w:rPr>
          <w:rFonts w:ascii="Times New Roman" w:hAnsi="Times New Roman" w:cs="Courier New"/>
          <w:color w:val="000000"/>
        </w:rPr>
        <w:t xml:space="preserve">, variabilní </w:t>
      </w:r>
      <w:r>
        <w:rPr>
          <w:rFonts w:ascii="Times New Roman" w:hAnsi="Times New Roman" w:cs="Courier New"/>
          <w:color w:val="000000"/>
        </w:rPr>
        <w:t xml:space="preserve">symbol </w:t>
      </w:r>
      <w:r w:rsidR="00AE4894">
        <w:rPr>
          <w:rFonts w:ascii="Times New Roman" w:hAnsi="Times New Roman" w:cs="Courier New"/>
          <w:b/>
          <w:bCs/>
          <w:color w:val="000000"/>
        </w:rPr>
        <w:t>84500</w:t>
      </w:r>
      <w:r w:rsidR="000023A5">
        <w:rPr>
          <w:rFonts w:ascii="Times New Roman" w:hAnsi="Times New Roman" w:cs="Courier New"/>
          <w:b/>
          <w:bCs/>
          <w:color w:val="000000"/>
        </w:rPr>
        <w:t>9</w:t>
      </w:r>
      <w:r w:rsidR="00AE4894">
        <w:rPr>
          <w:rFonts w:ascii="Times New Roman" w:hAnsi="Times New Roman" w:cs="Courier New"/>
          <w:b/>
          <w:bCs/>
          <w:color w:val="000000"/>
        </w:rPr>
        <w:t>0</w:t>
      </w:r>
      <w:r w:rsidR="00EA2F0D">
        <w:rPr>
          <w:rFonts w:ascii="Times New Roman" w:hAnsi="Times New Roman" w:cs="Courier New"/>
          <w:b/>
          <w:bCs/>
          <w:color w:val="000000"/>
        </w:rPr>
        <w:t>2</w:t>
      </w:r>
      <w:r>
        <w:rPr>
          <w:rFonts w:ascii="Times New Roman" w:hAnsi="Times New Roman" w:cs="Courier New"/>
          <w:b/>
          <w:bCs/>
          <w:color w:val="000000"/>
        </w:rPr>
        <w:t>.</w:t>
      </w:r>
    </w:p>
    <w:p w14:paraId="396720E8" w14:textId="77777777" w:rsidR="005054BD" w:rsidRDefault="005054BD">
      <w:pPr>
        <w:widowControl w:val="0"/>
        <w:tabs>
          <w:tab w:val="left" w:pos="284"/>
        </w:tabs>
        <w:autoSpaceDE w:val="0"/>
        <w:ind w:left="1060"/>
        <w:jc w:val="both"/>
        <w:rPr>
          <w:rFonts w:ascii="Times New Roman" w:hAnsi="Times New Roman" w:cs="Courier New"/>
          <w:color w:val="000000"/>
        </w:rPr>
      </w:pPr>
    </w:p>
    <w:p w14:paraId="44663D13" w14:textId="7528EE39" w:rsidR="005054BD" w:rsidRDefault="005E70EC">
      <w:pPr>
        <w:numPr>
          <w:ilvl w:val="0"/>
          <w:numId w:val="10"/>
        </w:numPr>
        <w:tabs>
          <w:tab w:val="left" w:pos="284"/>
        </w:tabs>
        <w:ind w:left="794" w:hanging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den podpisu nájemní smlouvy složí nájemce na účet pronajímatele </w:t>
      </w:r>
      <w:proofErr w:type="spellStart"/>
      <w:r w:rsidR="00C40DF6" w:rsidRPr="00C40DF6">
        <w:rPr>
          <w:rFonts w:ascii="Times New Roman" w:hAnsi="Times New Roman" w:cs="Arial"/>
          <w:b/>
          <w:bCs/>
          <w:highlight w:val="black"/>
        </w:rPr>
        <w:t>xxxxxxxxxxxxxxxxxx</w:t>
      </w:r>
      <w:proofErr w:type="spellEnd"/>
      <w:r>
        <w:rPr>
          <w:rFonts w:ascii="Times New Roman" w:hAnsi="Times New Roman" w:cs="Arial"/>
        </w:rPr>
        <w:t xml:space="preserve">, vedený u </w:t>
      </w:r>
      <w:proofErr w:type="spellStart"/>
      <w:r w:rsidR="00C40DF6" w:rsidRPr="00C40DF6">
        <w:rPr>
          <w:rFonts w:ascii="Times New Roman" w:hAnsi="Times New Roman" w:cs="Arial"/>
          <w:highlight w:val="black"/>
        </w:rPr>
        <w:t>xxxxxxxxxxxxxxxxxxx</w:t>
      </w:r>
      <w:proofErr w:type="spellEnd"/>
      <w:r>
        <w:rPr>
          <w:rFonts w:ascii="Times New Roman" w:hAnsi="Times New Roman" w:cs="Arial"/>
        </w:rPr>
        <w:t xml:space="preserve">, pobočka </w:t>
      </w:r>
      <w:proofErr w:type="spellStart"/>
      <w:r w:rsidR="00C40DF6" w:rsidRPr="00C40DF6">
        <w:rPr>
          <w:rFonts w:ascii="Times New Roman" w:hAnsi="Times New Roman" w:cs="Arial"/>
          <w:highlight w:val="black"/>
        </w:rPr>
        <w:t>xxxxxxx</w:t>
      </w:r>
      <w:bookmarkStart w:id="1" w:name="_GoBack"/>
      <w:bookmarkEnd w:id="1"/>
      <w:proofErr w:type="spellEnd"/>
      <w:r>
        <w:rPr>
          <w:rFonts w:ascii="Times New Roman" w:hAnsi="Times New Roman" w:cs="Arial"/>
        </w:rPr>
        <w:t>,</w:t>
      </w:r>
      <w:r>
        <w:rPr>
          <w:rFonts w:ascii="Times New Roman" w:hAnsi="Times New Roman"/>
        </w:rPr>
        <w:t xml:space="preserve"> odstavci peněžní prostředky - jistotu</w:t>
      </w:r>
      <w:r>
        <w:rPr>
          <w:rFonts w:ascii="Times New Roman" w:hAnsi="Times New Roman"/>
        </w:rPr>
        <w:br/>
        <w:t xml:space="preserve">- k zajištění nájemného a k úhradě jiných svých závazků v souvislosti s nájmem (dále jen </w:t>
      </w:r>
      <w:r w:rsidRPr="006A5C6F">
        <w:rPr>
          <w:rFonts w:ascii="Times New Roman" w:hAnsi="Times New Roman"/>
        </w:rPr>
        <w:t>"jistota")</w:t>
      </w:r>
      <w:r>
        <w:rPr>
          <w:rFonts w:ascii="Times New Roman" w:hAnsi="Times New Roman"/>
        </w:rPr>
        <w:t xml:space="preserve"> ve výši jednonásobku měsíčního</w:t>
      </w:r>
      <w:r w:rsidR="00393B4F">
        <w:rPr>
          <w:rFonts w:ascii="Times New Roman" w:hAnsi="Times New Roman"/>
        </w:rPr>
        <w:t xml:space="preserve"> nájemného</w:t>
      </w:r>
      <w:r>
        <w:rPr>
          <w:rFonts w:ascii="Times New Roman" w:hAnsi="Times New Roman"/>
        </w:rPr>
        <w:t xml:space="preserve">. Účelem jistoty je zajištění úhrad splatných pohledávek pronajímatele či závazků nájemcem písemně uznaných, které </w:t>
      </w:r>
      <w:r>
        <w:rPr>
          <w:rFonts w:ascii="Times New Roman" w:hAnsi="Times New Roman"/>
        </w:rPr>
        <w:lastRenderedPageBreak/>
        <w:t>vzniknou vůči nájemci z titulu poškození pronajatého předmětu nájmu, zařízení nebo společných prostor a společného zařízení, včetně pravomocně přiznaných nebo nájemcem uznaných závazků vzniklých z titulu nezaplacení nájemného.</w:t>
      </w:r>
    </w:p>
    <w:p w14:paraId="2141CA36" w14:textId="77777777" w:rsidR="005054BD" w:rsidRDefault="005054BD">
      <w:pPr>
        <w:pStyle w:val="Odstavecseseznamem"/>
        <w:ind w:left="1428"/>
        <w:rPr>
          <w:rFonts w:ascii="Times New Roman" w:hAnsi="Times New Roman"/>
        </w:rPr>
      </w:pPr>
    </w:p>
    <w:p w14:paraId="73F737F4" w14:textId="77777777" w:rsidR="005054BD" w:rsidRDefault="005E70EC">
      <w:pPr>
        <w:numPr>
          <w:ilvl w:val="0"/>
          <w:numId w:val="10"/>
        </w:numPr>
        <w:tabs>
          <w:tab w:val="left" w:pos="284"/>
        </w:tabs>
        <w:ind w:left="73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případě čerpání jistoty pronajímatelem k výše uvedeným účelům nájemce doplní peněžní prostředky na účtu u peněžního ústavu na původní výši do jednoho měsíce ode dne, kdy pronajímatel zašle nájemci písemné sdělení o čerpání jistoty.</w:t>
      </w:r>
    </w:p>
    <w:p w14:paraId="6E2A90A3" w14:textId="77777777" w:rsidR="005054BD" w:rsidRDefault="005054BD">
      <w:pPr>
        <w:pStyle w:val="Odstavecseseznamem"/>
        <w:ind w:left="1428"/>
        <w:rPr>
          <w:rFonts w:ascii="Times New Roman" w:hAnsi="Times New Roman"/>
        </w:rPr>
      </w:pPr>
    </w:p>
    <w:p w14:paraId="71FBA6F0" w14:textId="77777777" w:rsidR="005054BD" w:rsidRDefault="005E70EC">
      <w:pPr>
        <w:numPr>
          <w:ilvl w:val="0"/>
          <w:numId w:val="10"/>
        </w:numPr>
        <w:tabs>
          <w:tab w:val="left" w:pos="284"/>
        </w:tabs>
        <w:ind w:left="73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skončení nájmu vrátí pronajímatel nájemci složené peněžní prostředky, pokud nebyly oprávněně čerpány, a to do jednoho měsíce ode dne, kdy nájemce předmět vyklidil a předal zpět pronajímateli.</w:t>
      </w:r>
    </w:p>
    <w:p w14:paraId="5E402A6A" w14:textId="77777777" w:rsidR="005054BD" w:rsidRDefault="005E70EC">
      <w:pPr>
        <w:pStyle w:val="Default"/>
        <w:keepLines/>
        <w:numPr>
          <w:ilvl w:val="0"/>
          <w:numId w:val="10"/>
        </w:numPr>
        <w:tabs>
          <w:tab w:val="left" w:pos="284"/>
        </w:tabs>
        <w:spacing w:before="171" w:after="171"/>
        <w:ind w:left="73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>Neurčí-li nájemce v případě placení peněžitého dluhu jinak, započte pronajímatel plnění</w:t>
      </w:r>
      <w:r>
        <w:rPr>
          <w:rFonts w:ascii="Times New Roman" w:hAnsi="Times New Roman"/>
          <w:color w:val="auto"/>
        </w:rPr>
        <w:br/>
        <w:t>na nejdříve splatnou jistinu. Teprve po zápočtu na jistinu započte pronajímatel plnění rovným dílem na úroky z prodlení a až následně na náklady spojené s uplatněním pohledávky.</w:t>
      </w:r>
    </w:p>
    <w:p w14:paraId="5EA80DA1" w14:textId="77777777" w:rsidR="005054BD" w:rsidRDefault="005E70EC">
      <w:pPr>
        <w:widowControl w:val="0"/>
        <w:numPr>
          <w:ilvl w:val="0"/>
          <w:numId w:val="10"/>
        </w:numPr>
        <w:tabs>
          <w:tab w:val="left" w:pos="284"/>
        </w:tabs>
        <w:autoSpaceDE w:val="0"/>
        <w:ind w:left="737" w:hanging="283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Nájemné může být každoročně zvyšováno rozhodnutím pronajímatele (Rady města Znojma) o koeficient inflace oficiálně sdělený ČSÚ.</w:t>
      </w:r>
    </w:p>
    <w:p w14:paraId="701FD39E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0065774" w14:textId="77777777" w:rsidR="00A13F60" w:rsidRDefault="00A13F60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E55A4C7" w14:textId="76E3CC15" w:rsidR="005054BD" w:rsidRDefault="005E70EC" w:rsidP="00A13F60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</w:t>
      </w:r>
      <w:r w:rsidR="000A1E73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V.</w:t>
      </w:r>
    </w:p>
    <w:p w14:paraId="169F4382" w14:textId="77777777" w:rsidR="00A13F60" w:rsidRPr="00A13F60" w:rsidRDefault="00A13F60" w:rsidP="00A13F60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6ED8433" w14:textId="77777777" w:rsidR="005054BD" w:rsidRDefault="005E70EC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Pronajímatel je povinen:</w:t>
      </w:r>
    </w:p>
    <w:p w14:paraId="10F59EA7" w14:textId="77777777" w:rsidR="005054BD" w:rsidRDefault="005054BD">
      <w:pPr>
        <w:tabs>
          <w:tab w:val="left" w:pos="284"/>
        </w:tabs>
        <w:ind w:left="720"/>
        <w:jc w:val="both"/>
        <w:rPr>
          <w:rFonts w:ascii="Times New Roman" w:hAnsi="Times New Roman" w:cs="Courier New"/>
        </w:rPr>
      </w:pPr>
    </w:p>
    <w:p w14:paraId="39D4258A" w14:textId="64613BB5" w:rsidR="005054BD" w:rsidRDefault="005E70EC" w:rsidP="00BB719A">
      <w:pPr>
        <w:numPr>
          <w:ilvl w:val="0"/>
          <w:numId w:val="3"/>
        </w:numPr>
        <w:tabs>
          <w:tab w:val="left" w:pos="284"/>
        </w:tabs>
        <w:ind w:left="1134" w:hanging="425"/>
        <w:jc w:val="both"/>
      </w:pPr>
      <w:r>
        <w:rPr>
          <w:rFonts w:ascii="Times New Roman" w:hAnsi="Times New Roman" w:cs="Courier New"/>
        </w:rPr>
        <w:t>umožnit nájemci plný a nerušený výkon práv spojených s nájmem</w:t>
      </w:r>
      <w:r>
        <w:rPr>
          <w:rFonts w:ascii="Times New Roman" w:hAnsi="Times New Roman" w:cs="Courier New"/>
          <w:color w:val="FF0000"/>
        </w:rPr>
        <w:t xml:space="preserve"> </w:t>
      </w:r>
      <w:r>
        <w:rPr>
          <w:rFonts w:ascii="Times New Roman" w:hAnsi="Times New Roman" w:cs="Courier New"/>
        </w:rPr>
        <w:t>po celou dobu trvání nájmu (umožnit nájemci vstup do pronajatých prostor)</w:t>
      </w:r>
      <w:r w:rsidR="00EA2F0D">
        <w:rPr>
          <w:rFonts w:ascii="Times New Roman" w:hAnsi="Times New Roman" w:cs="Courier New"/>
        </w:rPr>
        <w:t xml:space="preserve"> včetně předání klíčů či prostředků umožňující neomezený přístup k předmětu nájmu 24 hodin denně; </w:t>
      </w:r>
    </w:p>
    <w:p w14:paraId="1AB0F3CE" w14:textId="77777777" w:rsidR="005054BD" w:rsidRDefault="005E70EC" w:rsidP="00BB719A">
      <w:pPr>
        <w:numPr>
          <w:ilvl w:val="0"/>
          <w:numId w:val="3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po dobu trvání pronájmu neužívat předmět nájmu a nerušit v jeho užívání nájemce.</w:t>
      </w:r>
    </w:p>
    <w:p w14:paraId="1185E30E" w14:textId="77777777" w:rsidR="005054BD" w:rsidRDefault="005054BD">
      <w:pPr>
        <w:tabs>
          <w:tab w:val="left" w:pos="284"/>
        </w:tabs>
        <w:ind w:left="284"/>
        <w:jc w:val="both"/>
        <w:rPr>
          <w:rFonts w:ascii="Times New Roman" w:hAnsi="Times New Roman" w:cs="Courier New"/>
        </w:rPr>
      </w:pPr>
    </w:p>
    <w:p w14:paraId="586452EC" w14:textId="77777777" w:rsidR="005054BD" w:rsidRDefault="005E70EC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Nájemce je povinen: </w:t>
      </w:r>
    </w:p>
    <w:p w14:paraId="1BCE027A" w14:textId="77777777" w:rsidR="005054BD" w:rsidRDefault="005054BD">
      <w:pPr>
        <w:tabs>
          <w:tab w:val="left" w:pos="284"/>
        </w:tabs>
        <w:ind w:left="720"/>
        <w:jc w:val="both"/>
        <w:rPr>
          <w:rFonts w:ascii="Times New Roman" w:hAnsi="Times New Roman" w:cs="Courier New"/>
        </w:rPr>
      </w:pPr>
    </w:p>
    <w:p w14:paraId="4941B486" w14:textId="05E6B59C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hradit řádně a včas nájemné dle této smlouvy;</w:t>
      </w:r>
    </w:p>
    <w:p w14:paraId="78B746FA" w14:textId="515FA642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užívat předmět nájmu s péčí řádného hospodáře</w:t>
      </w:r>
      <w:r w:rsidR="00EA2F0D">
        <w:rPr>
          <w:rFonts w:ascii="Times New Roman" w:hAnsi="Times New Roman" w:cs="Courier New"/>
        </w:rPr>
        <w:t>,</w:t>
      </w:r>
      <w:r>
        <w:rPr>
          <w:rFonts w:ascii="Times New Roman" w:hAnsi="Times New Roman" w:cs="Courier New"/>
        </w:rPr>
        <w:t xml:space="preserve"> a to v rozs</w:t>
      </w:r>
      <w:r w:rsidR="005D7B4D">
        <w:rPr>
          <w:rFonts w:ascii="Times New Roman" w:hAnsi="Times New Roman" w:cs="Courier New"/>
        </w:rPr>
        <w:t xml:space="preserve">ahu a k účelu dle této smlouvy, </w:t>
      </w:r>
      <w:r>
        <w:rPr>
          <w:rFonts w:ascii="Times New Roman" w:hAnsi="Times New Roman" w:cs="Courier New"/>
        </w:rPr>
        <w:t>a to po celou dobu nájemního vztahu;</w:t>
      </w:r>
    </w:p>
    <w:p w14:paraId="7E90A173" w14:textId="46DC5672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umožnit pronajímateli přístup</w:t>
      </w:r>
      <w:r w:rsidR="00EA2F0D">
        <w:rPr>
          <w:rFonts w:ascii="Times New Roman" w:hAnsi="Times New Roman" w:cs="Courier New"/>
        </w:rPr>
        <w:t xml:space="preserve"> k </w:t>
      </w:r>
      <w:r>
        <w:rPr>
          <w:rFonts w:ascii="Times New Roman" w:hAnsi="Times New Roman" w:cs="Courier New"/>
        </w:rPr>
        <w:t>předmětu nájmu za doprovodu nájemce (nebo jím pověřené osoby) – na základě předchozího oznámení nejpozději tři pracovní dny předem;</w:t>
      </w:r>
    </w:p>
    <w:p w14:paraId="0D8EC68C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neprodleně oznámit pronajímateli potřeby oprav; při porušení této povinnosti odpovídají nájemci za vzniklou škodu;</w:t>
      </w:r>
    </w:p>
    <w:p w14:paraId="39638F73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snášet omezení v užívání předmětu nájmu v rozsahu nutném pro provedení oprav;</w:t>
      </w:r>
    </w:p>
    <w:p w14:paraId="3B82F729" w14:textId="77777777" w:rsidR="005054BD" w:rsidRDefault="005E70EC" w:rsidP="00BB719A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provádět stavební úpravy na předmětu nájmu pouze po dohodě s pronajímatelem - tyto změny musí pronajímatel písemně schválit a po skončení nájmu zůstanou součástí nemovitosti pronajímatele;</w:t>
      </w:r>
    </w:p>
    <w:p w14:paraId="2A50A534" w14:textId="77777777" w:rsidR="005054BD" w:rsidRDefault="005054BD" w:rsidP="005D1236">
      <w:p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</w:p>
    <w:p w14:paraId="72DE9667" w14:textId="77777777" w:rsidR="005054BD" w:rsidRDefault="00132280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 </w:t>
      </w:r>
      <w:r w:rsidR="005E70EC">
        <w:rPr>
          <w:rFonts w:ascii="Times New Roman" w:hAnsi="Times New Roman" w:cs="Courier New"/>
        </w:rPr>
        <w:t>Nájemce není oprávněn dát předmět nájmu třetí osobě do podnájmu. Podnájem</w:t>
      </w:r>
      <w:r w:rsidR="005E70EC">
        <w:rPr>
          <w:rFonts w:ascii="Times New Roman" w:hAnsi="Times New Roman" w:cs="Courier New"/>
        </w:rPr>
        <w:br/>
        <w:t>je přípustný pouze na základě předchozího písemného souhlasu pronajímatele.</w:t>
      </w:r>
    </w:p>
    <w:p w14:paraId="603CD771" w14:textId="77777777" w:rsidR="005054BD" w:rsidRDefault="005054BD">
      <w:pPr>
        <w:tabs>
          <w:tab w:val="left" w:pos="284"/>
        </w:tabs>
        <w:ind w:left="1117"/>
        <w:jc w:val="both"/>
        <w:rPr>
          <w:rFonts w:ascii="Times New Roman" w:hAnsi="Times New Roman" w:cs="Courier New"/>
        </w:rPr>
      </w:pPr>
    </w:p>
    <w:p w14:paraId="1921E4CB" w14:textId="69A88B27" w:rsidR="005054BD" w:rsidRDefault="005E70EC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Po skončení nájmu bude předmět nájmu předán zpět pronajímateli ve stavu odpovídajícím stavu při převzetí s přihlédnutím k obvyklému opotřebení. Nájemce je povinen předat pronajímateli předmět nájmu vyklizený nejpozději</w:t>
      </w:r>
      <w:r w:rsidR="00FF1A29">
        <w:rPr>
          <w:rFonts w:ascii="Times New Roman" w:hAnsi="Times New Roman" w:cs="Courier New"/>
        </w:rPr>
        <w:t xml:space="preserve"> </w:t>
      </w:r>
      <w:r>
        <w:rPr>
          <w:rFonts w:ascii="Times New Roman" w:hAnsi="Times New Roman" w:cs="Courier New"/>
        </w:rPr>
        <w:t xml:space="preserve">v den uplynutí smluvené doby nájmu. Pokud nájemce ve výše uvedené lhůtě předmět nájmu nevyklidí a nevyklidí ho ani </w:t>
      </w:r>
      <w:r w:rsidR="00FF1A29">
        <w:rPr>
          <w:rFonts w:ascii="Times New Roman" w:hAnsi="Times New Roman" w:cs="Courier New"/>
        </w:rPr>
        <w:br/>
      </w:r>
      <w:r>
        <w:rPr>
          <w:rFonts w:ascii="Times New Roman" w:hAnsi="Times New Roman" w:cs="Courier New"/>
        </w:rPr>
        <w:lastRenderedPageBreak/>
        <w:t>v dodatečné lhůtě 15 dnů od skončení nájemního vztahu je pronajímatel oprávněn předmět nájmu vyklidit. K tomu dává nájemce pronajímateli tímto výslovný souhlas a zmocnění.</w:t>
      </w:r>
    </w:p>
    <w:p w14:paraId="4452F1F3" w14:textId="77777777" w:rsidR="005054BD" w:rsidRPr="006A6226" w:rsidRDefault="005054BD" w:rsidP="006A6226">
      <w:pPr>
        <w:rPr>
          <w:rFonts w:ascii="Times New Roman" w:hAnsi="Times New Roman" w:cs="Courier New"/>
          <w:b/>
          <w:bCs/>
          <w:i/>
        </w:rPr>
      </w:pPr>
    </w:p>
    <w:p w14:paraId="3D18C594" w14:textId="77777777" w:rsidR="005054BD" w:rsidRDefault="005054BD">
      <w:pPr>
        <w:keepNext/>
        <w:widowControl w:val="0"/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</w:p>
    <w:p w14:paraId="7A60917C" w14:textId="77777777" w:rsidR="005054BD" w:rsidRPr="000A1E73" w:rsidRDefault="005E70EC" w:rsidP="006C12E4">
      <w:pPr>
        <w:widowControl w:val="0"/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</w:rPr>
      </w:pPr>
      <w:r w:rsidRPr="000A1E73">
        <w:rPr>
          <w:rFonts w:ascii="Times New Roman" w:hAnsi="Times New Roman" w:cs="Courier New"/>
          <w:b/>
          <w:bCs/>
          <w:color w:val="000000"/>
        </w:rPr>
        <w:t>Čl. VI.</w:t>
      </w:r>
    </w:p>
    <w:p w14:paraId="0B9E0306" w14:textId="77777777" w:rsidR="00393B4F" w:rsidRDefault="00393B4F" w:rsidP="00393B4F">
      <w:pPr>
        <w:pStyle w:val="Odstavecseseznamem"/>
        <w:numPr>
          <w:ilvl w:val="0"/>
          <w:numId w:val="16"/>
        </w:numPr>
        <w:spacing w:before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Tato smlouva nabývá platnosti dnem podpisu oběma smluvními stranami a účinnosti dnem zveřejnění v registru smluv v souladu s ustanoveními zákona č. 340/2015 Sb., o zvláštních podmínkách účinnosti některých smluv, uveřejňování těchto smluv a o registru smluv (zákon o registru smluv), ve znění pozdějších předpisů.</w:t>
      </w:r>
    </w:p>
    <w:p w14:paraId="32DA8209" w14:textId="4DB3DD7D" w:rsidR="005054BD" w:rsidRPr="006C12E4" w:rsidRDefault="005E70EC" w:rsidP="006C12E4">
      <w:pPr>
        <w:pStyle w:val="Odstavecseseznamem"/>
        <w:numPr>
          <w:ilvl w:val="0"/>
          <w:numId w:val="16"/>
        </w:numPr>
        <w:spacing w:before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C12E4">
        <w:rPr>
          <w:rFonts w:ascii="Times New Roman" w:hAnsi="Times New Roman" w:cs="Times New Roman"/>
          <w:color w:val="000000"/>
        </w:rPr>
        <w:t xml:space="preserve">Smlouva je vyhotovena ve </w:t>
      </w:r>
      <w:r w:rsidR="006A6226">
        <w:rPr>
          <w:rFonts w:ascii="Times New Roman" w:hAnsi="Times New Roman" w:cs="Times New Roman"/>
          <w:color w:val="000000"/>
        </w:rPr>
        <w:t>třech</w:t>
      </w:r>
      <w:r w:rsidRPr="006C12E4">
        <w:rPr>
          <w:rFonts w:ascii="Times New Roman" w:hAnsi="Times New Roman" w:cs="Times New Roman"/>
          <w:color w:val="000000"/>
        </w:rPr>
        <w:t xml:space="preserve"> stejnopisech s tím, že </w:t>
      </w:r>
      <w:r w:rsidR="006A6226">
        <w:rPr>
          <w:rFonts w:ascii="Times New Roman" w:hAnsi="Times New Roman" w:cs="Times New Roman"/>
          <w:color w:val="000000"/>
        </w:rPr>
        <w:t xml:space="preserve">pronajímatel obdrží dva výtisky </w:t>
      </w:r>
      <w:r w:rsidR="006A6226">
        <w:rPr>
          <w:rFonts w:ascii="Times New Roman" w:hAnsi="Times New Roman" w:cs="Times New Roman"/>
          <w:color w:val="000000"/>
        </w:rPr>
        <w:br/>
        <w:t>a nájemce jeden výtisk.</w:t>
      </w:r>
    </w:p>
    <w:p w14:paraId="03BB6B3D" w14:textId="77777777" w:rsidR="005054BD" w:rsidRPr="006C12E4" w:rsidRDefault="005E70EC" w:rsidP="006C12E4">
      <w:pPr>
        <w:pStyle w:val="Odstavecseseznamem"/>
        <w:numPr>
          <w:ilvl w:val="0"/>
          <w:numId w:val="16"/>
        </w:numPr>
        <w:spacing w:before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C12E4">
        <w:rPr>
          <w:rFonts w:ascii="Times New Roman" w:hAnsi="Times New Roman" w:cs="Times New Roman"/>
          <w:color w:val="000000"/>
        </w:rPr>
        <w:t xml:space="preserve">Smluvní strany prohlašují, </w:t>
      </w:r>
      <w:r w:rsidRPr="006C12E4">
        <w:rPr>
          <w:rFonts w:ascii="Times New Roman" w:hAnsi="Times New Roman" w:cs="Verdana"/>
          <w:color w:val="000000"/>
        </w:rPr>
        <w:t xml:space="preserve">že tuto smlouvu uzavřely svobodně a vážně, nikoliv v tísni </w:t>
      </w:r>
      <w:r w:rsidRPr="006C12E4">
        <w:rPr>
          <w:rFonts w:ascii="Times New Roman" w:hAnsi="Times New Roman" w:cs="Verdana"/>
          <w:color w:val="000000"/>
        </w:rPr>
        <w:br/>
        <w:t>za nápadně nevýhodných podmínek. Na důkaz toho připojují své vlastnoruční podpisy.</w:t>
      </w:r>
    </w:p>
    <w:p w14:paraId="480DC014" w14:textId="77777777" w:rsidR="005054BD" w:rsidRDefault="005054BD">
      <w:pPr>
        <w:widowControl w:val="0"/>
        <w:autoSpaceDE w:val="0"/>
        <w:jc w:val="both"/>
        <w:rPr>
          <w:rFonts w:ascii="Times New Roman" w:hAnsi="Times New Roman" w:cs="Times New Roman"/>
          <w:color w:val="000000"/>
        </w:rPr>
      </w:pPr>
    </w:p>
    <w:p w14:paraId="528E8C97" w14:textId="77777777" w:rsidR="005054BD" w:rsidRDefault="005054BD">
      <w:pPr>
        <w:spacing w:before="52"/>
        <w:rPr>
          <w:rFonts w:ascii="Times New Roman" w:hAnsi="Times New Roman"/>
          <w:b/>
          <w:color w:val="000000"/>
          <w:lang w:eastAsia="cs-CZ"/>
        </w:rPr>
      </w:pPr>
    </w:p>
    <w:p w14:paraId="41B46814" w14:textId="77777777" w:rsidR="005054BD" w:rsidRDefault="005E70EC">
      <w:pPr>
        <w:spacing w:before="52"/>
        <w:rPr>
          <w:rFonts w:ascii="Times New Roman" w:hAnsi="Times New Roman"/>
          <w:b/>
          <w:color w:val="000000"/>
          <w:lang w:eastAsia="cs-CZ"/>
        </w:rPr>
      </w:pPr>
      <w:r>
        <w:rPr>
          <w:rFonts w:ascii="Times New Roman" w:hAnsi="Times New Roman"/>
          <w:b/>
          <w:color w:val="000000"/>
          <w:lang w:eastAsia="cs-CZ"/>
        </w:rPr>
        <w:t>Ve Znojmě, dne</w:t>
      </w:r>
      <w:r>
        <w:rPr>
          <w:rFonts w:ascii="Times New Roman" w:hAnsi="Times New Roman"/>
          <w:b/>
          <w:color w:val="000000"/>
          <w:lang w:eastAsia="cs-CZ"/>
        </w:rPr>
        <w:tab/>
      </w:r>
      <w:r>
        <w:rPr>
          <w:rFonts w:ascii="Times New Roman" w:hAnsi="Times New Roman"/>
          <w:b/>
          <w:color w:val="000000"/>
          <w:lang w:eastAsia="cs-CZ"/>
        </w:rPr>
        <w:tab/>
      </w:r>
      <w:r>
        <w:rPr>
          <w:rFonts w:ascii="Times New Roman" w:hAnsi="Times New Roman"/>
          <w:b/>
          <w:color w:val="000000"/>
          <w:lang w:eastAsia="cs-CZ"/>
        </w:rPr>
        <w:tab/>
      </w:r>
      <w:r>
        <w:rPr>
          <w:rFonts w:ascii="Times New Roman" w:hAnsi="Times New Roman"/>
          <w:b/>
          <w:color w:val="000000"/>
          <w:lang w:eastAsia="cs-CZ"/>
        </w:rPr>
        <w:tab/>
      </w:r>
      <w:r>
        <w:rPr>
          <w:rFonts w:ascii="Times New Roman" w:hAnsi="Times New Roman"/>
          <w:b/>
          <w:color w:val="000000"/>
          <w:lang w:eastAsia="cs-CZ"/>
        </w:rPr>
        <w:tab/>
        <w:t>Ve Znojmě, dne</w:t>
      </w:r>
    </w:p>
    <w:p w14:paraId="41099E55" w14:textId="77777777" w:rsidR="005054BD" w:rsidRDefault="005054BD">
      <w:pPr>
        <w:rPr>
          <w:rFonts w:ascii="Times New Roman" w:hAnsi="Times New Roman" w:cs="Verdana"/>
          <w:b/>
        </w:rPr>
      </w:pPr>
    </w:p>
    <w:p w14:paraId="290BFF44" w14:textId="77777777" w:rsidR="005054BD" w:rsidRDefault="005054BD">
      <w:pPr>
        <w:rPr>
          <w:rFonts w:ascii="Times New Roman" w:hAnsi="Times New Roman" w:cs="Verdana"/>
          <w:b/>
        </w:rPr>
      </w:pPr>
    </w:p>
    <w:p w14:paraId="4C4CAC1E" w14:textId="77777777" w:rsidR="005054BD" w:rsidRDefault="005054BD">
      <w:pPr>
        <w:rPr>
          <w:rFonts w:ascii="Times New Roman" w:hAnsi="Times New Roman" w:cs="Verdana"/>
          <w:b/>
        </w:rPr>
      </w:pPr>
    </w:p>
    <w:p w14:paraId="3473E1A0" w14:textId="16563532" w:rsidR="005054BD" w:rsidRDefault="00B758F8">
      <w:pPr>
        <w:widowControl w:val="0"/>
        <w:tabs>
          <w:tab w:val="left" w:pos="5670"/>
        </w:tabs>
        <w:autoSpaceDE w:val="0"/>
        <w:jc w:val="both"/>
        <w:rPr>
          <w:rFonts w:ascii="Times New Roman" w:hAnsi="Times New Roman" w:cs="Verdana"/>
          <w:b/>
        </w:rPr>
      </w:pPr>
      <w:r>
        <w:rPr>
          <w:rFonts w:ascii="Times New Roman" w:hAnsi="Times New Roman" w:cs="Verdana"/>
          <w:b/>
        </w:rPr>
        <w:t xml:space="preserve">__________________________     </w:t>
      </w:r>
      <w:r w:rsidR="005E70EC">
        <w:rPr>
          <w:rFonts w:ascii="Times New Roman" w:hAnsi="Times New Roman" w:cs="Verdana"/>
          <w:b/>
        </w:rPr>
        <w:t xml:space="preserve">                          </w:t>
      </w:r>
      <w:r>
        <w:rPr>
          <w:rFonts w:ascii="Times New Roman" w:hAnsi="Times New Roman" w:cs="Verdana"/>
          <w:b/>
        </w:rPr>
        <w:t>________________________</w:t>
      </w:r>
    </w:p>
    <w:p w14:paraId="5CA39216" w14:textId="77777777" w:rsidR="005054BD" w:rsidRPr="00A35890" w:rsidRDefault="005E70EC">
      <w:pPr>
        <w:widowControl w:val="0"/>
        <w:autoSpaceDE w:val="0"/>
        <w:ind w:right="567"/>
        <w:rPr>
          <w:rFonts w:ascii="Times New Roman" w:hAnsi="Times New Roman"/>
          <w:b/>
        </w:rPr>
      </w:pPr>
      <w:r w:rsidRPr="00A35890">
        <w:rPr>
          <w:rFonts w:ascii="Times New Roman" w:hAnsi="Times New Roman"/>
          <w:b/>
        </w:rPr>
        <w:t>pronajímatel</w:t>
      </w:r>
      <w:r w:rsidRPr="00A35890">
        <w:rPr>
          <w:rFonts w:ascii="Times New Roman" w:hAnsi="Times New Roman"/>
          <w:b/>
        </w:rPr>
        <w:tab/>
      </w:r>
      <w:r w:rsidRPr="00A35890">
        <w:rPr>
          <w:rFonts w:ascii="Times New Roman" w:hAnsi="Times New Roman"/>
          <w:b/>
        </w:rPr>
        <w:tab/>
      </w:r>
      <w:r w:rsidRPr="00A35890">
        <w:rPr>
          <w:rFonts w:ascii="Times New Roman" w:hAnsi="Times New Roman"/>
          <w:b/>
        </w:rPr>
        <w:tab/>
      </w:r>
      <w:r w:rsidRPr="00A35890">
        <w:rPr>
          <w:rFonts w:ascii="Times New Roman" w:hAnsi="Times New Roman"/>
          <w:b/>
        </w:rPr>
        <w:tab/>
      </w:r>
      <w:r w:rsidRPr="00A35890">
        <w:rPr>
          <w:rFonts w:ascii="Times New Roman" w:hAnsi="Times New Roman"/>
          <w:b/>
        </w:rPr>
        <w:tab/>
        <w:t xml:space="preserve">            nájemce </w:t>
      </w:r>
    </w:p>
    <w:p w14:paraId="0A284377" w14:textId="6A343A3C" w:rsidR="005054BD" w:rsidRDefault="005E70EC">
      <w:pPr>
        <w:pStyle w:val="western"/>
        <w:spacing w:before="0" w:after="0"/>
      </w:pPr>
      <w:r>
        <w:t xml:space="preserve">Bc. Marek Vodák </w:t>
      </w:r>
      <w:r>
        <w:tab/>
      </w:r>
      <w:r>
        <w:tab/>
      </w:r>
      <w:r>
        <w:tab/>
      </w:r>
      <w:r>
        <w:tab/>
      </w:r>
      <w:r>
        <w:tab/>
      </w:r>
      <w:r w:rsidR="000023A5">
        <w:rPr>
          <w:lang w:eastAsia="cs-CZ"/>
        </w:rPr>
        <w:t>Robert Mang</w:t>
      </w:r>
    </w:p>
    <w:p w14:paraId="13F93770" w14:textId="1DB42514" w:rsidR="007D6A93" w:rsidRPr="007D6A93" w:rsidRDefault="005E70EC" w:rsidP="007D6A93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t xml:space="preserve">Správa nemovitostí města Znojma, </w:t>
      </w:r>
      <w:r>
        <w:tab/>
      </w:r>
      <w:r>
        <w:tab/>
      </w:r>
      <w:r>
        <w:tab/>
      </w:r>
      <w:r w:rsidR="000023A5">
        <w:rPr>
          <w:rFonts w:ascii="Times New Roman" w:hAnsi="Times New Roman" w:cs="Times New Roman"/>
          <w:color w:val="000000"/>
        </w:rPr>
        <w:t xml:space="preserve">AVENTIN Znojmo s. r. o. </w:t>
      </w:r>
    </w:p>
    <w:p w14:paraId="2FADBB78" w14:textId="4E6F4B2A" w:rsidR="005054BD" w:rsidRDefault="005E70EC" w:rsidP="00A35890">
      <w:pPr>
        <w:pStyle w:val="western"/>
        <w:widowControl w:val="0"/>
        <w:tabs>
          <w:tab w:val="left" w:pos="4962"/>
        </w:tabs>
        <w:autoSpaceDE w:val="0"/>
        <w:spacing w:before="0" w:after="0"/>
        <w:ind w:right="567"/>
        <w:rPr>
          <w:rFonts w:cs="Verdana"/>
        </w:rPr>
      </w:pPr>
      <w:r>
        <w:rPr>
          <w:rFonts w:cs="Verdana"/>
        </w:rPr>
        <w:t>příspěvková organizace</w:t>
      </w:r>
      <w:r w:rsidR="00A35890">
        <w:rPr>
          <w:rFonts w:cs="Verdana"/>
        </w:rPr>
        <w:tab/>
      </w:r>
      <w:r w:rsidR="000023A5">
        <w:t>jednatel</w:t>
      </w:r>
    </w:p>
    <w:p w14:paraId="36FDA7E3" w14:textId="4373173F" w:rsidR="005054BD" w:rsidRDefault="00A35890">
      <w:pPr>
        <w:widowControl w:val="0"/>
        <w:autoSpaceDE w:val="0"/>
        <w:ind w:right="567"/>
        <w:rPr>
          <w:rFonts w:ascii="Times New Roman" w:hAnsi="Times New Roman"/>
        </w:rPr>
      </w:pPr>
      <w:r>
        <w:rPr>
          <w:rFonts w:ascii="Times New Roman" w:hAnsi="Times New Roman"/>
        </w:rPr>
        <w:t>ředitel organizace</w:t>
      </w:r>
      <w:r w:rsidR="005E70EC">
        <w:rPr>
          <w:rFonts w:ascii="Times New Roman" w:hAnsi="Times New Roman"/>
        </w:rPr>
        <w:tab/>
      </w:r>
      <w:r w:rsidR="005E70EC">
        <w:rPr>
          <w:rFonts w:ascii="Times New Roman" w:hAnsi="Times New Roman"/>
        </w:rPr>
        <w:tab/>
      </w:r>
      <w:r w:rsidR="005E70EC">
        <w:rPr>
          <w:rFonts w:ascii="Times New Roman" w:hAnsi="Times New Roman"/>
        </w:rPr>
        <w:tab/>
      </w:r>
      <w:r w:rsidR="005E70EC">
        <w:rPr>
          <w:rFonts w:ascii="Times New Roman" w:hAnsi="Times New Roman"/>
        </w:rPr>
        <w:tab/>
      </w:r>
      <w:r w:rsidR="005E70EC">
        <w:rPr>
          <w:rFonts w:ascii="Times New Roman" w:hAnsi="Times New Roman"/>
        </w:rPr>
        <w:tab/>
      </w:r>
      <w:r w:rsidR="005E70EC">
        <w:rPr>
          <w:rFonts w:ascii="Times New Roman" w:hAnsi="Times New Roman"/>
        </w:rPr>
        <w:tab/>
      </w:r>
      <w:r w:rsidR="005E70EC">
        <w:rPr>
          <w:rFonts w:ascii="Times New Roman" w:hAnsi="Times New Roman"/>
        </w:rPr>
        <w:tab/>
      </w:r>
    </w:p>
    <w:p w14:paraId="58B200FC" w14:textId="3FDCB178" w:rsidR="007D6A93" w:rsidRDefault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10910DFB" w14:textId="27D2114E" w:rsidR="007D6A93" w:rsidRDefault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1D05186A" w14:textId="4555A328" w:rsidR="007D6A93" w:rsidRDefault="007D6A93" w:rsidP="007D6A93">
      <w:pPr>
        <w:widowControl w:val="0"/>
        <w:tabs>
          <w:tab w:val="left" w:pos="5670"/>
        </w:tabs>
        <w:autoSpaceDE w:val="0"/>
        <w:jc w:val="both"/>
        <w:rPr>
          <w:rFonts w:ascii="Times New Roman" w:hAnsi="Times New Roman" w:cs="Verdana"/>
          <w:b/>
        </w:rPr>
      </w:pPr>
      <w:r>
        <w:rPr>
          <w:rFonts w:ascii="Times New Roman" w:hAnsi="Times New Roman" w:cs="Verdana"/>
          <w:b/>
        </w:rPr>
        <w:t xml:space="preserve">                                                                                   </w:t>
      </w:r>
    </w:p>
    <w:p w14:paraId="67866895" w14:textId="65961456" w:rsidR="000023A5" w:rsidRDefault="007D6A93" w:rsidP="000023A5">
      <w:pPr>
        <w:widowControl w:val="0"/>
        <w:autoSpaceDE w:val="0"/>
        <w:ind w:right="567"/>
        <w:rPr>
          <w:rFonts w:ascii="Times New Roman" w:hAnsi="Times New Roman"/>
        </w:rPr>
      </w:pPr>
      <w:r w:rsidRPr="00A35890">
        <w:rPr>
          <w:rFonts w:ascii="Times New Roman" w:hAnsi="Times New Roman"/>
          <w:b/>
        </w:rPr>
        <w:tab/>
      </w:r>
      <w:r w:rsidRPr="00A35890">
        <w:rPr>
          <w:rFonts w:ascii="Times New Roman" w:hAnsi="Times New Roman"/>
          <w:b/>
        </w:rPr>
        <w:tab/>
      </w:r>
      <w:r w:rsidRPr="00A35890">
        <w:rPr>
          <w:rFonts w:ascii="Times New Roman" w:hAnsi="Times New Roman"/>
          <w:b/>
        </w:rPr>
        <w:tab/>
      </w:r>
      <w:r w:rsidRPr="00A35890">
        <w:rPr>
          <w:rFonts w:ascii="Times New Roman" w:hAnsi="Times New Roman"/>
          <w:b/>
        </w:rPr>
        <w:tab/>
        <w:t xml:space="preserve">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40EE9CE0" w14:textId="70AB0189" w:rsidR="007D6A93" w:rsidRDefault="007D6A93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09C4A42D" w14:textId="77777777" w:rsidR="006A6226" w:rsidRDefault="006A6226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07F42768" w14:textId="77777777" w:rsidR="006A6226" w:rsidRDefault="006A6226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3FE77731" w14:textId="77777777" w:rsidR="006A6226" w:rsidRDefault="006A6226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490B04BE" w14:textId="77777777" w:rsidR="006A6226" w:rsidRDefault="006A6226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12530555" w14:textId="77777777" w:rsidR="006A6226" w:rsidRDefault="006A6226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237BEA5C" w14:textId="77777777" w:rsidR="006A6226" w:rsidRDefault="006A6226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553C75EF" w14:textId="77777777" w:rsidR="006A6226" w:rsidRDefault="006A6226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11362FEC" w14:textId="77777777" w:rsidR="006A6226" w:rsidRDefault="006A6226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331E1F7D" w14:textId="77777777" w:rsidR="006A6226" w:rsidRDefault="006A6226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2525CD36" w14:textId="77777777" w:rsidR="006A6226" w:rsidRDefault="006A6226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0EE3B197" w14:textId="77777777" w:rsidR="006A6226" w:rsidRDefault="006A6226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10E25425" w14:textId="77777777" w:rsidR="006A6226" w:rsidRDefault="006A6226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2EDE7EF6" w14:textId="77777777" w:rsidR="006A6226" w:rsidRDefault="006A6226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6F1F0AC2" w14:textId="77777777" w:rsidR="006A6226" w:rsidRDefault="006A6226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57FBE79C" w14:textId="77777777" w:rsidR="006A6226" w:rsidRDefault="006A6226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4032F903" w14:textId="77777777" w:rsidR="006A6226" w:rsidRDefault="006A6226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371C70AC" w14:textId="77777777" w:rsidR="006A6226" w:rsidRDefault="006A6226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053EF059" w14:textId="77777777" w:rsidR="006A6226" w:rsidRDefault="006A6226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7885B55D" w14:textId="77777777" w:rsidR="006A6226" w:rsidRDefault="006A6226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57C69800" w14:textId="77777777" w:rsidR="006A6226" w:rsidRDefault="006A6226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474A6141" w14:textId="77777777" w:rsidR="006A6226" w:rsidRDefault="006A6226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0CFA0C40" w14:textId="77777777" w:rsidR="006A6226" w:rsidRDefault="006A6226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00D23592" w14:textId="77777777" w:rsidR="00CF5D25" w:rsidRDefault="00CF5D25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792E4220" w14:textId="0A584C46" w:rsidR="00CF5D25" w:rsidRDefault="00CF5D25" w:rsidP="00CF5D25">
      <w:pPr>
        <w:widowControl w:val="0"/>
        <w:autoSpaceDE w:val="0"/>
        <w:ind w:righ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Příloha č. 1</w:t>
      </w:r>
    </w:p>
    <w:p w14:paraId="003381D5" w14:textId="77777777" w:rsidR="006A6226" w:rsidRDefault="006A6226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085348ED" w14:textId="14F4FD0A" w:rsidR="006A6226" w:rsidRDefault="00CF5D25" w:rsidP="007D6A93">
      <w:pPr>
        <w:widowControl w:val="0"/>
        <w:autoSpaceDE w:val="0"/>
        <w:ind w:right="567"/>
        <w:rPr>
          <w:rFonts w:ascii="Times New Roman" w:hAnsi="Times New Roman"/>
        </w:rPr>
      </w:pPr>
      <w:r>
        <w:rPr>
          <w:noProof/>
          <w:lang w:eastAsia="cs-CZ" w:bidi="ar-SA"/>
        </w:rPr>
        <w:drawing>
          <wp:inline distT="0" distB="0" distL="0" distR="0" wp14:anchorId="159C1990" wp14:editId="4295D76F">
            <wp:extent cx="8262165" cy="5842111"/>
            <wp:effectExtent l="0" t="9207" r="0" b="0"/>
            <wp:docPr id="101668223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73200" cy="584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A34A5" w14:textId="77777777" w:rsidR="006A6226" w:rsidRDefault="006A6226" w:rsidP="007D6A93">
      <w:pPr>
        <w:widowControl w:val="0"/>
        <w:autoSpaceDE w:val="0"/>
        <w:ind w:right="567"/>
        <w:rPr>
          <w:rFonts w:ascii="Times New Roman" w:hAnsi="Times New Roman"/>
        </w:rPr>
      </w:pPr>
    </w:p>
    <w:p w14:paraId="17046AF3" w14:textId="0AB90EE9" w:rsidR="006A6226" w:rsidRDefault="006A6226" w:rsidP="007D6A93">
      <w:pPr>
        <w:widowControl w:val="0"/>
        <w:autoSpaceDE w:val="0"/>
        <w:ind w:right="567"/>
        <w:rPr>
          <w:rFonts w:ascii="Times New Roman" w:hAnsi="Times New Roman"/>
        </w:rPr>
      </w:pPr>
    </w:p>
    <w:sectPr w:rsidR="006A6226" w:rsidSect="006A6226">
      <w:footerReference w:type="default" r:id="rId9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DE761" w14:textId="77777777" w:rsidR="00697A10" w:rsidRDefault="00697A10">
      <w:r>
        <w:separator/>
      </w:r>
    </w:p>
  </w:endnote>
  <w:endnote w:type="continuationSeparator" w:id="0">
    <w:p w14:paraId="2DADBB4D" w14:textId="77777777" w:rsidR="00697A10" w:rsidRDefault="0069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378E0" w14:textId="77777777" w:rsidR="0011724E" w:rsidRDefault="0011724E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C40DF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010B5" w14:textId="77777777" w:rsidR="00697A10" w:rsidRDefault="00697A10">
      <w:r>
        <w:separator/>
      </w:r>
    </w:p>
  </w:footnote>
  <w:footnote w:type="continuationSeparator" w:id="0">
    <w:p w14:paraId="47B4E9B8" w14:textId="77777777" w:rsidR="00697A10" w:rsidRDefault="00697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3861"/>
    <w:multiLevelType w:val="multilevel"/>
    <w:tmpl w:val="5582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">
    <w:nsid w:val="15115819"/>
    <w:multiLevelType w:val="multilevel"/>
    <w:tmpl w:val="E1C6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1A4A49B2"/>
    <w:multiLevelType w:val="hybridMultilevel"/>
    <w:tmpl w:val="E8B28B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1F035C4F"/>
    <w:multiLevelType w:val="multilevel"/>
    <w:tmpl w:val="24A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5">
    <w:nsid w:val="20493AE7"/>
    <w:multiLevelType w:val="multilevel"/>
    <w:tmpl w:val="D47AE61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83434D"/>
    <w:multiLevelType w:val="multilevel"/>
    <w:tmpl w:val="3C04B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  <w:rPr>
        <w:rFonts w:ascii="Times New Roman" w:hAnsi="Times New Roman"/>
      </w:rPr>
    </w:lvl>
  </w:abstractNum>
  <w:abstractNum w:abstractNumId="7">
    <w:nsid w:val="26D032A5"/>
    <w:multiLevelType w:val="multilevel"/>
    <w:tmpl w:val="46406DF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2A03E9"/>
    <w:multiLevelType w:val="multilevel"/>
    <w:tmpl w:val="69A2C39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9">
    <w:nsid w:val="3ECE2261"/>
    <w:multiLevelType w:val="multilevel"/>
    <w:tmpl w:val="16DC6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0">
    <w:nsid w:val="47490A23"/>
    <w:multiLevelType w:val="multilevel"/>
    <w:tmpl w:val="3A4252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CEF21AA"/>
    <w:multiLevelType w:val="multilevel"/>
    <w:tmpl w:val="3CBEC9DE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69065085"/>
    <w:multiLevelType w:val="multilevel"/>
    <w:tmpl w:val="64A8F972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95181D"/>
    <w:multiLevelType w:val="hybridMultilevel"/>
    <w:tmpl w:val="6AF46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E561B"/>
    <w:multiLevelType w:val="multilevel"/>
    <w:tmpl w:val="25967630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15">
    <w:nsid w:val="7FC27DDC"/>
    <w:multiLevelType w:val="multilevel"/>
    <w:tmpl w:val="4642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4"/>
  </w:num>
  <w:num w:numId="5">
    <w:abstractNumId w:val="11"/>
  </w:num>
  <w:num w:numId="6">
    <w:abstractNumId w:val="15"/>
  </w:num>
  <w:num w:numId="7">
    <w:abstractNumId w:val="1"/>
  </w:num>
  <w:num w:numId="8">
    <w:abstractNumId w:val="14"/>
  </w:num>
  <w:num w:numId="9">
    <w:abstractNumId w:val="9"/>
  </w:num>
  <w:num w:numId="10">
    <w:abstractNumId w:val="6"/>
  </w:num>
  <w:num w:numId="11">
    <w:abstractNumId w:val="8"/>
  </w:num>
  <w:num w:numId="12">
    <w:abstractNumId w:val="0"/>
  </w:num>
  <w:num w:numId="13">
    <w:abstractNumId w:val="10"/>
  </w:num>
  <w:num w:numId="14">
    <w:abstractNumId w:val="2"/>
  </w:num>
  <w:num w:numId="15">
    <w:abstractNumId w:val="13"/>
  </w:num>
  <w:num w:numId="16">
    <w:abstractNumId w:val="3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BD"/>
    <w:rsid w:val="000023A5"/>
    <w:rsid w:val="0002119B"/>
    <w:rsid w:val="000506B4"/>
    <w:rsid w:val="00056CAE"/>
    <w:rsid w:val="0008075D"/>
    <w:rsid w:val="000A1E73"/>
    <w:rsid w:val="000A5330"/>
    <w:rsid w:val="000B393D"/>
    <w:rsid w:val="0011724E"/>
    <w:rsid w:val="001246BE"/>
    <w:rsid w:val="00132280"/>
    <w:rsid w:val="001B0223"/>
    <w:rsid w:val="0027509B"/>
    <w:rsid w:val="002D1933"/>
    <w:rsid w:val="002D1F0C"/>
    <w:rsid w:val="002F4F0E"/>
    <w:rsid w:val="00306272"/>
    <w:rsid w:val="00393B4F"/>
    <w:rsid w:val="003E1259"/>
    <w:rsid w:val="00422569"/>
    <w:rsid w:val="004323CB"/>
    <w:rsid w:val="004A140D"/>
    <w:rsid w:val="004A7FC6"/>
    <w:rsid w:val="004B4AC5"/>
    <w:rsid w:val="005054BD"/>
    <w:rsid w:val="005263B7"/>
    <w:rsid w:val="005A23B9"/>
    <w:rsid w:val="005A70AA"/>
    <w:rsid w:val="005D1236"/>
    <w:rsid w:val="005D7B4D"/>
    <w:rsid w:val="005E695B"/>
    <w:rsid w:val="005E70EC"/>
    <w:rsid w:val="00611B11"/>
    <w:rsid w:val="0064130F"/>
    <w:rsid w:val="00697A10"/>
    <w:rsid w:val="006A5C6F"/>
    <w:rsid w:val="006A6226"/>
    <w:rsid w:val="006C12E4"/>
    <w:rsid w:val="00767684"/>
    <w:rsid w:val="007B0FDE"/>
    <w:rsid w:val="007D6A93"/>
    <w:rsid w:val="007F2237"/>
    <w:rsid w:val="00871742"/>
    <w:rsid w:val="008756CC"/>
    <w:rsid w:val="008A3763"/>
    <w:rsid w:val="008C1140"/>
    <w:rsid w:val="008D0DDC"/>
    <w:rsid w:val="00987CC4"/>
    <w:rsid w:val="009C5559"/>
    <w:rsid w:val="009C7F1E"/>
    <w:rsid w:val="00A13F60"/>
    <w:rsid w:val="00A35890"/>
    <w:rsid w:val="00AD542E"/>
    <w:rsid w:val="00AE4894"/>
    <w:rsid w:val="00AE72E4"/>
    <w:rsid w:val="00AF4B1B"/>
    <w:rsid w:val="00B6228F"/>
    <w:rsid w:val="00B75496"/>
    <w:rsid w:val="00B758F8"/>
    <w:rsid w:val="00BB719A"/>
    <w:rsid w:val="00BD3839"/>
    <w:rsid w:val="00BD6AB0"/>
    <w:rsid w:val="00C40DF6"/>
    <w:rsid w:val="00CA7A9B"/>
    <w:rsid w:val="00CF19E5"/>
    <w:rsid w:val="00CF5D25"/>
    <w:rsid w:val="00CF64DE"/>
    <w:rsid w:val="00D12E69"/>
    <w:rsid w:val="00D359E1"/>
    <w:rsid w:val="00D7212E"/>
    <w:rsid w:val="00DA0A1F"/>
    <w:rsid w:val="00DB6530"/>
    <w:rsid w:val="00DC5A0F"/>
    <w:rsid w:val="00E56CC9"/>
    <w:rsid w:val="00E664DE"/>
    <w:rsid w:val="00E826AC"/>
    <w:rsid w:val="00EA2F0D"/>
    <w:rsid w:val="00EB27DD"/>
    <w:rsid w:val="00F00B34"/>
    <w:rsid w:val="00F229CB"/>
    <w:rsid w:val="00F7644A"/>
    <w:rsid w:val="00FE0C02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7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723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5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1215</Words>
  <Characters>7169</Characters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2021-06-02T12:37:00Z</cp:lastPrinted>
  <dcterms:created xsi:type="dcterms:W3CDTF">2023-09-05T08:56:00Z</dcterms:created>
  <dcterms:modified xsi:type="dcterms:W3CDTF">2023-09-14T10:18:00Z</dcterms:modified>
</cp:coreProperties>
</file>