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7FEB" w:rsidRPr="00115FE3" w:rsidRDefault="00077FEB" w:rsidP="000312F2">
      <w:pPr>
        <w:autoSpaceDE w:val="0"/>
        <w:autoSpaceDN w:val="0"/>
        <w:adjustRightInd w:val="0"/>
        <w:spacing w:before="0" w:after="0" w:line="240" w:lineRule="auto"/>
        <w:jc w:val="center"/>
        <w:rPr>
          <w:rFonts w:ascii="Arial,Bold" w:hAnsi="Arial,Bold" w:cs="Arial,Bold"/>
          <w:b/>
          <w:bCs/>
          <w:sz w:val="20"/>
          <w:szCs w:val="20"/>
          <w:lang w:eastAsia="cs-CZ"/>
        </w:rPr>
      </w:pPr>
    </w:p>
    <w:p w:rsidR="00077FEB" w:rsidRPr="00115FE3" w:rsidRDefault="00077FEB" w:rsidP="000312F2">
      <w:pPr>
        <w:autoSpaceDE w:val="0"/>
        <w:autoSpaceDN w:val="0"/>
        <w:adjustRightInd w:val="0"/>
        <w:spacing w:before="0" w:after="0" w:line="240" w:lineRule="auto"/>
        <w:jc w:val="center"/>
        <w:rPr>
          <w:rFonts w:ascii="Arial,Bold" w:hAnsi="Arial,Bold" w:cs="Arial,Bold"/>
          <w:b/>
          <w:bCs/>
          <w:sz w:val="40"/>
          <w:szCs w:val="40"/>
          <w:lang w:eastAsia="cs-CZ"/>
        </w:rPr>
      </w:pPr>
      <w:r w:rsidRPr="00115FE3">
        <w:rPr>
          <w:rFonts w:ascii="Arial,Bold" w:hAnsi="Arial,Bold" w:cs="Arial,Bold"/>
          <w:b/>
          <w:bCs/>
          <w:sz w:val="40"/>
          <w:szCs w:val="40"/>
          <w:lang w:eastAsia="cs-CZ"/>
        </w:rPr>
        <w:t>Smluvní přepravní podmínky Zlínské integrované dopravy</w:t>
      </w:r>
    </w:p>
    <w:p w:rsidR="00077FEB" w:rsidRPr="00115FE3" w:rsidRDefault="00077FEB" w:rsidP="000312F2">
      <w:pPr>
        <w:autoSpaceDE w:val="0"/>
        <w:autoSpaceDN w:val="0"/>
        <w:adjustRightInd w:val="0"/>
        <w:spacing w:before="0" w:after="0" w:line="240" w:lineRule="auto"/>
        <w:jc w:val="center"/>
        <w:rPr>
          <w:rFonts w:ascii="Arial,Bold" w:hAnsi="Arial,Bold" w:cs="Arial,Bold"/>
          <w:b/>
          <w:bCs/>
          <w:sz w:val="40"/>
          <w:szCs w:val="40"/>
          <w:lang w:eastAsia="cs-CZ"/>
        </w:rPr>
      </w:pPr>
      <w:r w:rsidRPr="00115FE3">
        <w:rPr>
          <w:rFonts w:ascii="Arial,Bold" w:hAnsi="Arial,Bold" w:cs="Arial,Bold"/>
          <w:b/>
          <w:bCs/>
          <w:sz w:val="40"/>
          <w:szCs w:val="40"/>
          <w:lang w:eastAsia="cs-CZ"/>
        </w:rPr>
        <w:t>/SPP ZID/</w:t>
      </w:r>
    </w:p>
    <w:p w:rsidR="00077FEB" w:rsidRPr="00115FE3" w:rsidRDefault="00077FEB" w:rsidP="000312F2">
      <w:pPr>
        <w:autoSpaceDE w:val="0"/>
        <w:autoSpaceDN w:val="0"/>
        <w:adjustRightInd w:val="0"/>
        <w:spacing w:before="0" w:after="0" w:line="240" w:lineRule="auto"/>
        <w:jc w:val="center"/>
        <w:rPr>
          <w:lang w:eastAsia="cs-CZ"/>
        </w:rPr>
      </w:pPr>
    </w:p>
    <w:p w:rsidR="00077FEB" w:rsidRPr="00115FE3" w:rsidRDefault="00077FEB" w:rsidP="000312F2">
      <w:pPr>
        <w:autoSpaceDE w:val="0"/>
        <w:autoSpaceDN w:val="0"/>
        <w:adjustRightInd w:val="0"/>
        <w:spacing w:before="0" w:after="0" w:line="240" w:lineRule="auto"/>
        <w:jc w:val="center"/>
        <w:rPr>
          <w:lang w:eastAsia="cs-CZ"/>
        </w:rPr>
      </w:pPr>
      <w:r w:rsidRPr="00115FE3">
        <w:rPr>
          <w:lang w:eastAsia="cs-CZ"/>
        </w:rPr>
        <w:t xml:space="preserve">pro provoz trolejbusové a autobusové městské hromadné dopravy ve Zlíně a Otrokovicích </w:t>
      </w:r>
    </w:p>
    <w:p w:rsidR="00C022A0" w:rsidRDefault="00077FEB" w:rsidP="00A61389">
      <w:pPr>
        <w:autoSpaceDE w:val="0"/>
        <w:autoSpaceDN w:val="0"/>
        <w:adjustRightInd w:val="0"/>
        <w:spacing w:before="0" w:after="0" w:line="240" w:lineRule="auto"/>
        <w:jc w:val="center"/>
        <w:rPr>
          <w:lang w:eastAsia="cs-CZ"/>
        </w:rPr>
      </w:pPr>
      <w:r w:rsidRPr="00115FE3">
        <w:rPr>
          <w:lang w:eastAsia="cs-CZ"/>
        </w:rPr>
        <w:t xml:space="preserve">provozované Dopravní společností Zlín-Otrokovice, s.r.o. </w:t>
      </w:r>
    </w:p>
    <w:p w:rsidR="00077FEB" w:rsidRPr="00115FE3" w:rsidRDefault="00077FEB" w:rsidP="00A61389">
      <w:pPr>
        <w:autoSpaceDE w:val="0"/>
        <w:autoSpaceDN w:val="0"/>
        <w:adjustRightInd w:val="0"/>
        <w:spacing w:before="0" w:after="0" w:line="240" w:lineRule="auto"/>
        <w:jc w:val="center"/>
        <w:rPr>
          <w:lang w:eastAsia="cs-CZ"/>
        </w:rPr>
      </w:pPr>
      <w:r w:rsidRPr="00115FE3">
        <w:rPr>
          <w:lang w:eastAsia="cs-CZ"/>
        </w:rPr>
        <w:t>se sídlem Zlín, Podvesná</w:t>
      </w:r>
      <w:r w:rsidR="00C022A0">
        <w:rPr>
          <w:lang w:eastAsia="cs-CZ"/>
        </w:rPr>
        <w:t xml:space="preserve"> </w:t>
      </w:r>
      <w:r w:rsidRPr="00115FE3">
        <w:rPr>
          <w:lang w:eastAsia="cs-CZ"/>
        </w:rPr>
        <w:t xml:space="preserve">XVII/3833 /dále jen DSZO/ </w:t>
      </w:r>
    </w:p>
    <w:p w:rsidR="002E39A7" w:rsidRPr="00115FE3" w:rsidRDefault="00077FEB" w:rsidP="000312F2">
      <w:pPr>
        <w:autoSpaceDE w:val="0"/>
        <w:autoSpaceDN w:val="0"/>
        <w:adjustRightInd w:val="0"/>
        <w:spacing w:before="0" w:after="0" w:line="240" w:lineRule="auto"/>
        <w:jc w:val="center"/>
        <w:rPr>
          <w:lang w:eastAsia="cs-CZ"/>
        </w:rPr>
      </w:pPr>
      <w:r w:rsidRPr="00115FE3">
        <w:rPr>
          <w:sz w:val="24"/>
          <w:szCs w:val="24"/>
          <w:lang w:eastAsia="cs-CZ"/>
        </w:rPr>
        <w:t>a dále pro zaintegrované linky ČD, a.s. provozované</w:t>
      </w:r>
      <w:r w:rsidRPr="00115FE3">
        <w:rPr>
          <w:lang w:eastAsia="cs-CZ"/>
        </w:rPr>
        <w:t xml:space="preserve"> </w:t>
      </w:r>
      <w:r w:rsidR="002E39A7" w:rsidRPr="00115FE3">
        <w:rPr>
          <w:sz w:val="24"/>
          <w:szCs w:val="24"/>
          <w:lang w:eastAsia="cs-CZ"/>
        </w:rPr>
        <w:t>dopravcem</w:t>
      </w:r>
      <w:r w:rsidR="002E39A7" w:rsidRPr="00115FE3">
        <w:rPr>
          <w:lang w:eastAsia="cs-CZ"/>
        </w:rPr>
        <w:t>:</w:t>
      </w:r>
    </w:p>
    <w:p w:rsidR="002E39A7" w:rsidRPr="00115FE3" w:rsidRDefault="002E39A7" w:rsidP="000312F2">
      <w:pPr>
        <w:autoSpaceDE w:val="0"/>
        <w:autoSpaceDN w:val="0"/>
        <w:adjustRightInd w:val="0"/>
        <w:spacing w:before="0" w:after="0" w:line="240" w:lineRule="auto"/>
        <w:jc w:val="center"/>
        <w:rPr>
          <w:lang w:eastAsia="cs-CZ"/>
        </w:rPr>
      </w:pPr>
      <w:r w:rsidRPr="00115FE3">
        <w:rPr>
          <w:lang w:eastAsia="cs-CZ"/>
        </w:rPr>
        <w:t>České dráhy, a.s.</w:t>
      </w:r>
    </w:p>
    <w:p w:rsidR="00EF34E7" w:rsidRPr="00115FE3" w:rsidRDefault="002E39A7" w:rsidP="00EF34E7">
      <w:pPr>
        <w:autoSpaceDE w:val="0"/>
        <w:autoSpaceDN w:val="0"/>
        <w:adjustRightInd w:val="0"/>
        <w:spacing w:before="0" w:after="0" w:line="240" w:lineRule="auto"/>
        <w:jc w:val="center"/>
        <w:rPr>
          <w:lang w:eastAsia="cs-CZ"/>
        </w:rPr>
      </w:pPr>
      <w:r w:rsidRPr="00115FE3">
        <w:rPr>
          <w:lang w:eastAsia="cs-CZ"/>
        </w:rPr>
        <w:t>Sídlo: Nábřeží L.Svobody 1222, Praha 1, PSČ 110 15</w:t>
      </w:r>
      <w:r w:rsidR="00EF34E7" w:rsidRPr="00115FE3">
        <w:rPr>
          <w:lang w:eastAsia="cs-CZ"/>
        </w:rPr>
        <w:t xml:space="preserve"> /dále jen ČD/ </w:t>
      </w:r>
    </w:p>
    <w:p w:rsidR="002E39A7" w:rsidRPr="00115FE3" w:rsidRDefault="002E39A7" w:rsidP="000312F2">
      <w:pPr>
        <w:autoSpaceDE w:val="0"/>
        <w:autoSpaceDN w:val="0"/>
        <w:adjustRightInd w:val="0"/>
        <w:spacing w:before="0" w:after="0" w:line="240" w:lineRule="auto"/>
        <w:jc w:val="center"/>
        <w:rPr>
          <w:lang w:eastAsia="cs-CZ"/>
        </w:rPr>
      </w:pPr>
    </w:p>
    <w:p w:rsidR="00EF3D74" w:rsidRPr="00115FE3" w:rsidRDefault="00EF3D74" w:rsidP="000312F2">
      <w:pPr>
        <w:autoSpaceDE w:val="0"/>
        <w:autoSpaceDN w:val="0"/>
        <w:adjustRightInd w:val="0"/>
        <w:spacing w:before="0" w:after="0" w:line="240" w:lineRule="auto"/>
        <w:jc w:val="center"/>
        <w:rPr>
          <w:rFonts w:ascii="Arial,Bold" w:hAnsi="Arial,Bold" w:cs="Arial,Bold"/>
          <w:b/>
          <w:bCs/>
          <w:lang w:eastAsia="cs-CZ"/>
        </w:rPr>
      </w:pPr>
    </w:p>
    <w:p w:rsidR="00077FEB" w:rsidRPr="00115FE3" w:rsidRDefault="00077FEB" w:rsidP="000312F2">
      <w:pPr>
        <w:autoSpaceDE w:val="0"/>
        <w:autoSpaceDN w:val="0"/>
        <w:adjustRightInd w:val="0"/>
        <w:spacing w:before="0" w:after="0" w:line="240" w:lineRule="auto"/>
        <w:jc w:val="center"/>
        <w:rPr>
          <w:rFonts w:ascii="Arial,Bold" w:hAnsi="Arial,Bold" w:cs="Arial,Bold"/>
          <w:b/>
          <w:bCs/>
          <w:lang w:eastAsia="cs-CZ"/>
        </w:rPr>
      </w:pPr>
      <w:r w:rsidRPr="00115FE3">
        <w:rPr>
          <w:rFonts w:ascii="Arial,Bold" w:hAnsi="Arial,Bold" w:cs="Arial,Bold"/>
          <w:b/>
          <w:bCs/>
          <w:lang w:eastAsia="cs-CZ"/>
        </w:rPr>
        <w:t xml:space="preserve">s platností k </w:t>
      </w:r>
      <w:r w:rsidR="008E65A1" w:rsidRPr="00115FE3">
        <w:rPr>
          <w:rFonts w:ascii="Arial,Bold" w:hAnsi="Arial,Bold" w:cs="Arial,Bold"/>
          <w:b/>
          <w:bCs/>
          <w:lang w:eastAsia="cs-CZ"/>
        </w:rPr>
        <w:t>1</w:t>
      </w:r>
      <w:r w:rsidRPr="00115FE3">
        <w:rPr>
          <w:rFonts w:ascii="Arial,Bold" w:hAnsi="Arial,Bold" w:cs="Arial,Bold"/>
          <w:b/>
          <w:bCs/>
          <w:lang w:eastAsia="cs-CZ"/>
        </w:rPr>
        <w:t xml:space="preserve">. </w:t>
      </w:r>
      <w:r w:rsidR="008E65A1" w:rsidRPr="00115FE3">
        <w:rPr>
          <w:rFonts w:ascii="Arial,Bold" w:hAnsi="Arial,Bold" w:cs="Arial,Bold"/>
          <w:b/>
          <w:bCs/>
          <w:lang w:eastAsia="cs-CZ"/>
        </w:rPr>
        <w:t>5</w:t>
      </w:r>
      <w:r w:rsidRPr="00115FE3">
        <w:rPr>
          <w:rFonts w:ascii="Arial,Bold" w:hAnsi="Arial,Bold" w:cs="Arial,Bold"/>
          <w:b/>
          <w:bCs/>
          <w:lang w:eastAsia="cs-CZ"/>
        </w:rPr>
        <w:t>. 20</w:t>
      </w:r>
      <w:r w:rsidR="008E65A1" w:rsidRPr="00115FE3">
        <w:rPr>
          <w:rFonts w:ascii="Arial,Bold" w:hAnsi="Arial,Bold" w:cs="Arial,Bold"/>
          <w:b/>
          <w:bCs/>
          <w:lang w:eastAsia="cs-CZ"/>
        </w:rPr>
        <w:t>10</w:t>
      </w:r>
      <w:r w:rsidRPr="00115FE3">
        <w:rPr>
          <w:rFonts w:ascii="Arial,Bold" w:hAnsi="Arial,Bold" w:cs="Arial,Bold"/>
          <w:b/>
          <w:bCs/>
          <w:lang w:eastAsia="cs-CZ"/>
        </w:rPr>
        <w:t>.</w:t>
      </w:r>
    </w:p>
    <w:p w:rsidR="00077FEB" w:rsidRPr="00115FE3" w:rsidRDefault="00077FEB" w:rsidP="000312F2">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0312F2">
      <w:pPr>
        <w:autoSpaceDE w:val="0"/>
        <w:autoSpaceDN w:val="0"/>
        <w:adjustRightInd w:val="0"/>
        <w:spacing w:before="0" w:after="0" w:line="240" w:lineRule="auto"/>
        <w:jc w:val="center"/>
        <w:rPr>
          <w:rFonts w:ascii="Arial,Bold" w:hAnsi="Arial,Bold" w:cs="Arial,Bold"/>
          <w:b/>
          <w:bCs/>
          <w:u w:val="single"/>
          <w:lang w:eastAsia="cs-CZ"/>
        </w:rPr>
      </w:pPr>
    </w:p>
    <w:p w:rsidR="00BA2FB0" w:rsidRPr="00115FE3" w:rsidRDefault="00BA2FB0" w:rsidP="000312F2">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t>Čl.1</w:t>
      </w: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t>Všeobecné ustanovení</w:t>
      </w:r>
    </w:p>
    <w:p w:rsidR="00077FEB" w:rsidRPr="00115FE3" w:rsidRDefault="00077FEB" w:rsidP="00D96196">
      <w:pPr>
        <w:tabs>
          <w:tab w:val="left" w:pos="284"/>
        </w:tabs>
        <w:autoSpaceDE w:val="0"/>
        <w:autoSpaceDN w:val="0"/>
        <w:adjustRightInd w:val="0"/>
        <w:spacing w:before="0" w:after="0" w:line="240" w:lineRule="auto"/>
        <w:rPr>
          <w:sz w:val="20"/>
          <w:szCs w:val="20"/>
          <w:lang w:eastAsia="cs-CZ"/>
        </w:rPr>
      </w:pPr>
    </w:p>
    <w:p w:rsidR="00077FEB" w:rsidRPr="00115FE3" w:rsidRDefault="00077FEB">
      <w:pPr>
        <w:pStyle w:val="Odstavecseseznamem"/>
        <w:numPr>
          <w:ilvl w:val="0"/>
          <w:numId w:val="3"/>
        </w:numPr>
        <w:tabs>
          <w:tab w:val="left" w:pos="284"/>
        </w:tabs>
        <w:autoSpaceDE w:val="0"/>
        <w:autoSpaceDN w:val="0"/>
        <w:adjustRightInd w:val="0"/>
        <w:spacing w:before="0" w:after="0" w:line="240" w:lineRule="auto"/>
        <w:ind w:left="284" w:hanging="284"/>
        <w:rPr>
          <w:sz w:val="20"/>
          <w:szCs w:val="20"/>
          <w:lang w:eastAsia="cs-CZ"/>
        </w:rPr>
      </w:pPr>
      <w:r w:rsidRPr="00115FE3">
        <w:rPr>
          <w:sz w:val="20"/>
          <w:szCs w:val="20"/>
          <w:lang w:eastAsia="cs-CZ"/>
        </w:rPr>
        <w:t xml:space="preserve">Smluvní přepravní podmínky Zlínské integrované dopravy /dále jen SPP ZID/ platí pro pravidelnou přepravu osob, zavazadel a živých zvířat v trolejbusech a autobusech MHD DSZO ve Zlíně a Otrokovicích označených symbolem ZID a dále na zaintegrované lince Českých drah, a.s., a stanovují podmínky přepravy. </w:t>
      </w:r>
    </w:p>
    <w:p w:rsidR="008415F9" w:rsidRPr="00115FE3" w:rsidRDefault="008415F9" w:rsidP="008415F9">
      <w:pPr>
        <w:pStyle w:val="Odstavecseseznamem"/>
        <w:tabs>
          <w:tab w:val="left" w:pos="284"/>
        </w:tabs>
        <w:autoSpaceDE w:val="0"/>
        <w:autoSpaceDN w:val="0"/>
        <w:adjustRightInd w:val="0"/>
        <w:spacing w:before="0" w:after="0" w:line="240" w:lineRule="auto"/>
        <w:ind w:left="284"/>
        <w:rPr>
          <w:sz w:val="20"/>
          <w:szCs w:val="20"/>
          <w:lang w:eastAsia="cs-CZ"/>
        </w:rPr>
      </w:pPr>
    </w:p>
    <w:p w:rsidR="00077FEB" w:rsidRPr="00115FE3" w:rsidRDefault="00077FEB" w:rsidP="00970458">
      <w:pPr>
        <w:pStyle w:val="Odstavecseseznamem"/>
        <w:numPr>
          <w:ilvl w:val="0"/>
          <w:numId w:val="3"/>
        </w:numPr>
        <w:tabs>
          <w:tab w:val="left" w:pos="284"/>
        </w:tabs>
        <w:autoSpaceDE w:val="0"/>
        <w:autoSpaceDN w:val="0"/>
        <w:adjustRightInd w:val="0"/>
        <w:spacing w:before="0" w:after="0" w:line="240" w:lineRule="auto"/>
        <w:ind w:left="284" w:hanging="284"/>
        <w:rPr>
          <w:sz w:val="20"/>
          <w:szCs w:val="20"/>
          <w:lang w:eastAsia="cs-CZ"/>
        </w:rPr>
      </w:pPr>
      <w:r w:rsidRPr="00115FE3">
        <w:rPr>
          <w:sz w:val="20"/>
          <w:szCs w:val="20"/>
          <w:lang w:eastAsia="cs-CZ"/>
        </w:rPr>
        <w:t>V případě, že není v SPP ZID stanoveno jinak, platí přepravní podmínky dopravce, který zajišťuje přepravu.</w:t>
      </w:r>
      <w:r w:rsidR="008F2925" w:rsidRPr="00115FE3">
        <w:rPr>
          <w:sz w:val="20"/>
          <w:szCs w:val="20"/>
          <w:lang w:eastAsia="cs-CZ"/>
        </w:rPr>
        <w:t xml:space="preserve"> </w:t>
      </w:r>
    </w:p>
    <w:p w:rsidR="00970458" w:rsidRPr="00115FE3" w:rsidRDefault="00970458" w:rsidP="00970458">
      <w:pPr>
        <w:pStyle w:val="Odstavecseseznamem"/>
        <w:tabs>
          <w:tab w:val="left" w:pos="284"/>
        </w:tabs>
        <w:autoSpaceDE w:val="0"/>
        <w:autoSpaceDN w:val="0"/>
        <w:adjustRightInd w:val="0"/>
        <w:spacing w:before="0" w:after="0" w:line="240" w:lineRule="auto"/>
        <w:ind w:left="0"/>
        <w:rPr>
          <w:sz w:val="20"/>
          <w:szCs w:val="20"/>
          <w:lang w:eastAsia="cs-CZ"/>
        </w:rPr>
      </w:pPr>
    </w:p>
    <w:p w:rsidR="00077FEB" w:rsidRPr="00115FE3" w:rsidRDefault="00077FEB" w:rsidP="00BA2FB0">
      <w:pPr>
        <w:pStyle w:val="Odstavecseseznamem"/>
        <w:numPr>
          <w:ilvl w:val="0"/>
          <w:numId w:val="3"/>
        </w:numPr>
        <w:tabs>
          <w:tab w:val="left" w:pos="284"/>
        </w:tabs>
        <w:autoSpaceDE w:val="0"/>
        <w:autoSpaceDN w:val="0"/>
        <w:adjustRightInd w:val="0"/>
        <w:spacing w:before="0" w:after="0" w:line="240" w:lineRule="auto"/>
        <w:ind w:left="284" w:hanging="284"/>
        <w:rPr>
          <w:sz w:val="20"/>
          <w:szCs w:val="20"/>
          <w:lang w:eastAsia="cs-CZ"/>
        </w:rPr>
      </w:pPr>
      <w:r w:rsidRPr="00115FE3">
        <w:rPr>
          <w:sz w:val="20"/>
          <w:szCs w:val="20"/>
          <w:lang w:eastAsia="cs-CZ"/>
        </w:rPr>
        <w:t xml:space="preserve">Cestující je na základě uzavřené přepravní smlouvy povinen dodržovat podmínky </w:t>
      </w:r>
      <w:smartTag w:uri="urn:schemas-microsoft-com:office:smarttags" w:element="PersonName">
        <w:r w:rsidRPr="00115FE3">
          <w:rPr>
            <w:sz w:val="20"/>
            <w:szCs w:val="20"/>
            <w:lang w:eastAsia="cs-CZ"/>
          </w:rPr>
          <w:t>P</w:t>
        </w:r>
      </w:smartTag>
      <w:r w:rsidRPr="00115FE3">
        <w:rPr>
          <w:sz w:val="20"/>
          <w:szCs w:val="20"/>
          <w:lang w:eastAsia="cs-CZ"/>
        </w:rPr>
        <w:t>řepravního řádu</w:t>
      </w:r>
      <w:r w:rsidR="002D27D1" w:rsidRPr="00115FE3">
        <w:rPr>
          <w:rStyle w:val="Znakapoznpodarou"/>
          <w:sz w:val="20"/>
          <w:szCs w:val="20"/>
          <w:lang w:eastAsia="cs-CZ"/>
        </w:rPr>
        <w:footnoteReference w:id="1"/>
      </w:r>
      <w:r w:rsidRPr="00115FE3">
        <w:rPr>
          <w:sz w:val="20"/>
          <w:szCs w:val="20"/>
          <w:lang w:eastAsia="cs-CZ"/>
        </w:rPr>
        <w:t>, těchto S</w:t>
      </w:r>
      <w:smartTag w:uri="urn:schemas-microsoft-com:office:smarttags" w:element="PersonName">
        <w:r w:rsidRPr="00115FE3">
          <w:rPr>
            <w:sz w:val="20"/>
            <w:szCs w:val="20"/>
            <w:lang w:eastAsia="cs-CZ"/>
          </w:rPr>
          <w:t>P</w:t>
        </w:r>
      </w:smartTag>
      <w:smartTag w:uri="urn:schemas-microsoft-com:office:smarttags" w:element="PersonName">
        <w:r w:rsidRPr="00115FE3">
          <w:rPr>
            <w:sz w:val="20"/>
            <w:szCs w:val="20"/>
            <w:lang w:eastAsia="cs-CZ"/>
          </w:rPr>
          <w:t>P</w:t>
        </w:r>
      </w:smartTag>
      <w:r w:rsidRPr="00115FE3">
        <w:rPr>
          <w:sz w:val="20"/>
          <w:szCs w:val="20"/>
          <w:lang w:eastAsia="cs-CZ"/>
        </w:rPr>
        <w:t xml:space="preserve"> ZID</w:t>
      </w:r>
      <w:r w:rsidR="00A06826" w:rsidRPr="00115FE3">
        <w:rPr>
          <w:sz w:val="20"/>
          <w:szCs w:val="20"/>
          <w:lang w:eastAsia="cs-CZ"/>
        </w:rPr>
        <w:t>, jakož i přepravní podmínky dopravce uvedené v odstavci 2.</w:t>
      </w:r>
      <w:r w:rsidR="00BA2FB0" w:rsidRPr="00115FE3">
        <w:rPr>
          <w:sz w:val="20"/>
          <w:szCs w:val="20"/>
          <w:lang w:eastAsia="cs-CZ"/>
        </w:rPr>
        <w:t xml:space="preserve"> </w:t>
      </w:r>
    </w:p>
    <w:p w:rsidR="00BA2FB0" w:rsidRPr="00115FE3" w:rsidRDefault="00BA2FB0" w:rsidP="00584481">
      <w:pPr>
        <w:tabs>
          <w:tab w:val="left" w:pos="284"/>
        </w:tabs>
        <w:autoSpaceDE w:val="0"/>
        <w:autoSpaceDN w:val="0"/>
        <w:adjustRightInd w:val="0"/>
        <w:spacing w:before="0" w:after="0" w:line="240" w:lineRule="auto"/>
        <w:ind w:left="284" w:hanging="284"/>
        <w:rPr>
          <w:sz w:val="20"/>
          <w:szCs w:val="20"/>
          <w:lang w:eastAsia="cs-CZ"/>
        </w:rPr>
      </w:pP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t>Čl.</w:t>
      </w:r>
      <w:r w:rsidR="00BA2FB0" w:rsidRPr="00115FE3">
        <w:rPr>
          <w:rFonts w:ascii="Arial,Bold" w:hAnsi="Arial,Bold" w:cs="Arial,Bold"/>
          <w:b/>
          <w:bCs/>
          <w:u w:val="single"/>
          <w:lang w:eastAsia="cs-CZ"/>
        </w:rPr>
        <w:t>2</w:t>
      </w:r>
    </w:p>
    <w:p w:rsidR="00077FEB" w:rsidRPr="00115FE3" w:rsidRDefault="00077FEB" w:rsidP="00584481">
      <w:pPr>
        <w:autoSpaceDE w:val="0"/>
        <w:autoSpaceDN w:val="0"/>
        <w:adjustRightInd w:val="0"/>
        <w:spacing w:before="0" w:after="0" w:line="240" w:lineRule="auto"/>
        <w:jc w:val="center"/>
        <w:rPr>
          <w:ins w:id="0" w:author="bahenskyzdenek" w:date="2009-07-25T12:40:00Z"/>
          <w:rFonts w:ascii="Arial,Bold" w:hAnsi="Arial,Bold" w:cs="Arial,Bold"/>
          <w:b/>
          <w:bCs/>
          <w:u w:val="single"/>
          <w:lang w:eastAsia="cs-CZ"/>
        </w:rPr>
      </w:pPr>
      <w:r w:rsidRPr="00115FE3">
        <w:rPr>
          <w:rFonts w:ascii="Arial,Bold" w:hAnsi="Arial,Bold" w:cs="Arial,Bold"/>
          <w:b/>
          <w:bCs/>
          <w:u w:val="single"/>
          <w:lang w:eastAsia="cs-CZ"/>
        </w:rPr>
        <w:t>Vznik a splnění smlouvy o přepravě osob</w:t>
      </w:r>
    </w:p>
    <w:p w:rsidR="00077FEB" w:rsidRPr="00115FE3" w:rsidRDefault="00077FEB" w:rsidP="00584481">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D47E95">
      <w:pPr>
        <w:pStyle w:val="Odstavecseseznamem"/>
        <w:numPr>
          <w:ilvl w:val="0"/>
          <w:numId w:val="4"/>
        </w:numPr>
        <w:tabs>
          <w:tab w:val="left" w:pos="284"/>
        </w:tabs>
        <w:autoSpaceDE w:val="0"/>
        <w:autoSpaceDN w:val="0"/>
        <w:adjustRightInd w:val="0"/>
        <w:spacing w:before="0" w:after="0" w:line="240" w:lineRule="auto"/>
        <w:ind w:left="284" w:hanging="284"/>
        <w:rPr>
          <w:sz w:val="20"/>
          <w:szCs w:val="20"/>
          <w:lang w:eastAsia="cs-CZ"/>
        </w:rPr>
      </w:pPr>
      <w:r w:rsidRPr="00115FE3">
        <w:rPr>
          <w:sz w:val="20"/>
          <w:szCs w:val="20"/>
          <w:lang w:eastAsia="cs-CZ"/>
        </w:rPr>
        <w:t>Přepravní smlouva je uzavřena, jestliže cestující využije své právo k přepravě z jízdního dokladu ZID tím, že nastoupí do vozidla hromadné dopravy nebo drážního vozidla ČD, provozujícího dopravu v rámci integrované linky ZID.</w:t>
      </w:r>
    </w:p>
    <w:p w:rsidR="00077FEB" w:rsidRPr="00115FE3" w:rsidRDefault="00077FEB" w:rsidP="00584481">
      <w:pPr>
        <w:pStyle w:val="Odstavecseseznamem"/>
        <w:tabs>
          <w:tab w:val="left" w:pos="284"/>
        </w:tabs>
        <w:autoSpaceDE w:val="0"/>
        <w:autoSpaceDN w:val="0"/>
        <w:adjustRightInd w:val="0"/>
        <w:spacing w:before="0" w:after="0" w:line="240" w:lineRule="auto"/>
        <w:ind w:left="284"/>
        <w:rPr>
          <w:sz w:val="20"/>
          <w:szCs w:val="20"/>
          <w:lang w:eastAsia="cs-CZ"/>
        </w:rPr>
      </w:pPr>
    </w:p>
    <w:p w:rsidR="00077FEB" w:rsidRPr="00115FE3" w:rsidRDefault="00077FEB" w:rsidP="008830B5">
      <w:pPr>
        <w:pStyle w:val="Odstavecseseznamem"/>
        <w:numPr>
          <w:ilvl w:val="0"/>
          <w:numId w:val="4"/>
        </w:numPr>
        <w:tabs>
          <w:tab w:val="left" w:pos="284"/>
        </w:tabs>
        <w:autoSpaceDE w:val="0"/>
        <w:autoSpaceDN w:val="0"/>
        <w:adjustRightInd w:val="0"/>
        <w:spacing w:before="0" w:after="0" w:line="240" w:lineRule="auto"/>
        <w:ind w:left="284" w:hanging="284"/>
        <w:jc w:val="left"/>
        <w:rPr>
          <w:sz w:val="20"/>
          <w:szCs w:val="20"/>
          <w:lang w:eastAsia="cs-CZ"/>
        </w:rPr>
      </w:pPr>
      <w:r w:rsidRPr="00115FE3">
        <w:rPr>
          <w:sz w:val="20"/>
          <w:szCs w:val="20"/>
          <w:lang w:eastAsia="cs-CZ"/>
        </w:rPr>
        <w:t xml:space="preserve">Uzavřením přepravní smlouvy přistupuje cestující na SPP ZID. </w:t>
      </w:r>
    </w:p>
    <w:p w:rsidR="00077FEB" w:rsidRPr="00115FE3" w:rsidRDefault="00077FEB" w:rsidP="00A217C6">
      <w:pPr>
        <w:pStyle w:val="Odstavecseseznamem"/>
        <w:tabs>
          <w:tab w:val="left" w:pos="284"/>
        </w:tabs>
        <w:autoSpaceDE w:val="0"/>
        <w:autoSpaceDN w:val="0"/>
        <w:adjustRightInd w:val="0"/>
        <w:spacing w:before="0" w:after="0" w:line="240" w:lineRule="auto"/>
        <w:ind w:left="0"/>
        <w:jc w:val="left"/>
        <w:rPr>
          <w:sz w:val="20"/>
          <w:szCs w:val="20"/>
          <w:lang w:eastAsia="cs-CZ"/>
        </w:rPr>
      </w:pPr>
      <w:r w:rsidRPr="00115FE3">
        <w:rPr>
          <w:sz w:val="20"/>
          <w:szCs w:val="20"/>
          <w:lang w:eastAsia="cs-CZ"/>
        </w:rPr>
        <w:t xml:space="preserve"> </w:t>
      </w:r>
    </w:p>
    <w:p w:rsidR="00077FEB" w:rsidRPr="00115FE3" w:rsidRDefault="00077FEB" w:rsidP="00434848">
      <w:pPr>
        <w:pStyle w:val="Odstavecseseznamem"/>
        <w:numPr>
          <w:ilvl w:val="0"/>
          <w:numId w:val="4"/>
        </w:numPr>
        <w:tabs>
          <w:tab w:val="left" w:pos="284"/>
        </w:tabs>
        <w:autoSpaceDE w:val="0"/>
        <w:autoSpaceDN w:val="0"/>
        <w:adjustRightInd w:val="0"/>
        <w:spacing w:before="0" w:after="0" w:line="240" w:lineRule="auto"/>
        <w:ind w:left="284" w:hanging="284"/>
        <w:rPr>
          <w:sz w:val="20"/>
          <w:szCs w:val="20"/>
          <w:lang w:eastAsia="cs-CZ"/>
        </w:rPr>
      </w:pPr>
      <w:r w:rsidRPr="00115FE3">
        <w:rPr>
          <w:sz w:val="20"/>
          <w:szCs w:val="20"/>
          <w:lang w:eastAsia="cs-CZ"/>
        </w:rPr>
        <w:t xml:space="preserve">V systému ZID dochází k plnění přepravní smlouvy více dopravci. Plnění přepravní smlouvy více dopravci je uskutečněno v souladu s §46 Přepravního řádu. Uznávání jednotného </w:t>
      </w:r>
      <w:hyperlink r:id="rId7" w:history="1">
        <w:r w:rsidRPr="00115FE3">
          <w:rPr>
            <w:sz w:val="20"/>
            <w:szCs w:val="20"/>
            <w:lang w:eastAsia="cs-CZ"/>
          </w:rPr>
          <w:t>tarifu</w:t>
        </w:r>
      </w:hyperlink>
      <w:r w:rsidRPr="00115FE3">
        <w:rPr>
          <w:sz w:val="20"/>
          <w:szCs w:val="20"/>
          <w:lang w:eastAsia="cs-CZ"/>
        </w:rPr>
        <w:t xml:space="preserve"> ZID a vztahy mezi dopravci jsou řešeny Tarifní dohodou.</w:t>
      </w:r>
    </w:p>
    <w:p w:rsidR="00077FEB" w:rsidRPr="00115FE3" w:rsidRDefault="00077FEB" w:rsidP="00434848">
      <w:pPr>
        <w:pStyle w:val="Odstavecseseznamem"/>
        <w:tabs>
          <w:tab w:val="left" w:pos="284"/>
        </w:tabs>
        <w:autoSpaceDE w:val="0"/>
        <w:autoSpaceDN w:val="0"/>
        <w:adjustRightInd w:val="0"/>
        <w:spacing w:before="0" w:after="0" w:line="240" w:lineRule="auto"/>
        <w:ind w:left="0"/>
        <w:rPr>
          <w:sz w:val="20"/>
          <w:szCs w:val="20"/>
          <w:lang w:eastAsia="cs-CZ"/>
        </w:rPr>
      </w:pPr>
    </w:p>
    <w:p w:rsidR="00077FEB" w:rsidRPr="00115FE3" w:rsidRDefault="00077FEB" w:rsidP="00434848">
      <w:pPr>
        <w:pStyle w:val="Odstavecseseznamem"/>
        <w:numPr>
          <w:ilvl w:val="0"/>
          <w:numId w:val="4"/>
        </w:numPr>
        <w:tabs>
          <w:tab w:val="left" w:pos="284"/>
        </w:tabs>
        <w:autoSpaceDE w:val="0"/>
        <w:autoSpaceDN w:val="0"/>
        <w:adjustRightInd w:val="0"/>
        <w:spacing w:before="0" w:after="0" w:line="240" w:lineRule="auto"/>
        <w:ind w:left="284" w:hanging="284"/>
        <w:rPr>
          <w:sz w:val="20"/>
          <w:szCs w:val="20"/>
          <w:lang w:eastAsia="cs-CZ"/>
        </w:rPr>
      </w:pPr>
      <w:r w:rsidRPr="00115FE3">
        <w:rPr>
          <w:sz w:val="20"/>
          <w:szCs w:val="20"/>
          <w:lang w:eastAsia="cs-CZ"/>
        </w:rPr>
        <w:t xml:space="preserve">Uskutečňuje-li přepravu cestujících, která je předmětem jedné přepravní smlouvy, více dopravců, odpovídá každý dopravce zúčastněný na přepravě za přepravu po té části přepravní cesty, kterou zajišťuje. </w:t>
      </w:r>
    </w:p>
    <w:p w:rsidR="008415F9" w:rsidRPr="00115FE3" w:rsidRDefault="008415F9" w:rsidP="008415F9">
      <w:pPr>
        <w:pStyle w:val="Odstavecseseznamem"/>
        <w:rPr>
          <w:sz w:val="20"/>
          <w:szCs w:val="20"/>
          <w:lang w:eastAsia="cs-CZ"/>
        </w:rPr>
      </w:pPr>
    </w:p>
    <w:p w:rsidR="00021A58" w:rsidRPr="00115FE3" w:rsidRDefault="00021A58" w:rsidP="008415F9">
      <w:pPr>
        <w:pStyle w:val="Odstavecseseznamem"/>
        <w:rPr>
          <w:sz w:val="20"/>
          <w:szCs w:val="20"/>
          <w:lang w:eastAsia="cs-CZ"/>
        </w:rPr>
      </w:pPr>
    </w:p>
    <w:p w:rsidR="00021A58" w:rsidRPr="00115FE3" w:rsidRDefault="00021A58" w:rsidP="008415F9">
      <w:pPr>
        <w:pStyle w:val="Odstavecseseznamem"/>
        <w:rPr>
          <w:sz w:val="20"/>
          <w:szCs w:val="20"/>
          <w:lang w:eastAsia="cs-CZ"/>
        </w:rPr>
      </w:pPr>
    </w:p>
    <w:p w:rsidR="00021A58" w:rsidRPr="00115FE3" w:rsidRDefault="00021A58" w:rsidP="008415F9">
      <w:pPr>
        <w:pStyle w:val="Odstavecseseznamem"/>
        <w:rPr>
          <w:sz w:val="20"/>
          <w:szCs w:val="20"/>
          <w:lang w:eastAsia="cs-CZ"/>
        </w:rPr>
      </w:pPr>
    </w:p>
    <w:p w:rsidR="00021A58" w:rsidRPr="00115FE3" w:rsidRDefault="00021A58" w:rsidP="008415F9">
      <w:pPr>
        <w:pStyle w:val="Odstavecseseznamem"/>
        <w:rPr>
          <w:sz w:val="20"/>
          <w:szCs w:val="20"/>
          <w:lang w:eastAsia="cs-CZ"/>
        </w:rPr>
      </w:pP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lastRenderedPageBreak/>
        <w:t>Čl.</w:t>
      </w:r>
      <w:r w:rsidR="00BA2FB0" w:rsidRPr="00115FE3">
        <w:rPr>
          <w:rFonts w:ascii="Arial,Bold" w:hAnsi="Arial,Bold" w:cs="Arial,Bold"/>
          <w:b/>
          <w:bCs/>
          <w:u w:val="single"/>
          <w:lang w:eastAsia="cs-CZ"/>
        </w:rPr>
        <w:t>3</w:t>
      </w:r>
    </w:p>
    <w:p w:rsidR="00077FEB" w:rsidRPr="00115FE3" w:rsidRDefault="00077FEB" w:rsidP="00584481">
      <w:pPr>
        <w:autoSpaceDE w:val="0"/>
        <w:autoSpaceDN w:val="0"/>
        <w:adjustRightInd w:val="0"/>
        <w:spacing w:before="0" w:after="0" w:line="240" w:lineRule="auto"/>
        <w:jc w:val="center"/>
        <w:rPr>
          <w:rFonts w:ascii="Arial,Bold" w:hAnsi="Arial,Bold" w:cs="Arial,Bold"/>
          <w:b/>
          <w:bCs/>
          <w:u w:val="single"/>
          <w:lang w:eastAsia="cs-CZ"/>
        </w:rPr>
      </w:pPr>
      <w:r w:rsidRPr="00115FE3">
        <w:rPr>
          <w:rFonts w:ascii="Arial,Bold" w:hAnsi="Arial,Bold" w:cs="Arial,Bold"/>
          <w:b/>
          <w:bCs/>
          <w:u w:val="single"/>
          <w:lang w:eastAsia="cs-CZ"/>
        </w:rPr>
        <w:t>Jízdní doklady a jejich platnosti</w:t>
      </w:r>
    </w:p>
    <w:p w:rsidR="00077FEB" w:rsidRPr="00115FE3" w:rsidRDefault="00077FEB" w:rsidP="00584481">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D47E95">
      <w:pPr>
        <w:pStyle w:val="Odstavecseseznamem"/>
        <w:numPr>
          <w:ilvl w:val="0"/>
          <w:numId w:val="2"/>
        </w:numPr>
        <w:tabs>
          <w:tab w:val="left" w:pos="284"/>
        </w:tabs>
        <w:autoSpaceDE w:val="0"/>
        <w:autoSpaceDN w:val="0"/>
        <w:adjustRightInd w:val="0"/>
        <w:spacing w:before="0" w:after="0" w:line="240" w:lineRule="auto"/>
        <w:rPr>
          <w:sz w:val="20"/>
          <w:szCs w:val="20"/>
          <w:lang w:eastAsia="cs-CZ"/>
        </w:rPr>
      </w:pPr>
      <w:r w:rsidRPr="00115FE3">
        <w:rPr>
          <w:sz w:val="20"/>
          <w:szCs w:val="20"/>
          <w:lang w:eastAsia="cs-CZ"/>
        </w:rPr>
        <w:t xml:space="preserve"> Cestující je povinen po celou dobu trvání přepravy a v okamžiku vystoupení z vozidla mít u sebe platný jízdní doklad, jímž se při kontrole jízdních dokladů prokazuje.</w:t>
      </w:r>
    </w:p>
    <w:p w:rsidR="00077FEB" w:rsidRPr="00115FE3" w:rsidRDefault="00077FEB" w:rsidP="00584481">
      <w:pPr>
        <w:autoSpaceDE w:val="0"/>
        <w:autoSpaceDN w:val="0"/>
        <w:adjustRightInd w:val="0"/>
        <w:spacing w:before="0" w:after="0" w:line="240" w:lineRule="auto"/>
        <w:rPr>
          <w:rFonts w:ascii="Arial,Bold" w:hAnsi="Arial,Bold" w:cs="Arial,Bold"/>
          <w:b/>
          <w:bCs/>
          <w:lang w:eastAsia="cs-CZ"/>
        </w:rPr>
      </w:pPr>
    </w:p>
    <w:p w:rsidR="00077FEB" w:rsidRPr="00115FE3" w:rsidRDefault="00077FEB" w:rsidP="00584481">
      <w:pPr>
        <w:autoSpaceDE w:val="0"/>
        <w:autoSpaceDN w:val="0"/>
        <w:adjustRightInd w:val="0"/>
        <w:spacing w:before="0" w:after="0" w:line="240" w:lineRule="auto"/>
        <w:rPr>
          <w:rFonts w:ascii="Arial,Bold" w:hAnsi="Arial,Bold" w:cs="Arial,Bold"/>
          <w:b/>
          <w:bCs/>
          <w:lang w:eastAsia="cs-CZ"/>
        </w:rPr>
      </w:pPr>
      <w:r w:rsidRPr="00115FE3">
        <w:rPr>
          <w:rFonts w:ascii="Arial,Bold" w:hAnsi="Arial,Bold" w:cs="Arial,Bold"/>
          <w:b/>
          <w:bCs/>
          <w:lang w:eastAsia="cs-CZ"/>
        </w:rPr>
        <w:t>2.  Platným jízdním dokladem je:</w:t>
      </w:r>
    </w:p>
    <w:p w:rsidR="00077FEB" w:rsidRPr="00115FE3" w:rsidRDefault="00077FEB" w:rsidP="00057809">
      <w:pPr>
        <w:pStyle w:val="Odstavecseseznamem"/>
        <w:numPr>
          <w:ilvl w:val="0"/>
          <w:numId w:val="15"/>
        </w:numPr>
        <w:tabs>
          <w:tab w:val="left" w:pos="993"/>
        </w:tabs>
        <w:autoSpaceDE w:val="0"/>
        <w:autoSpaceDN w:val="0"/>
        <w:adjustRightInd w:val="0"/>
        <w:spacing w:before="0" w:after="0" w:line="240" w:lineRule="auto"/>
        <w:rPr>
          <w:sz w:val="20"/>
          <w:szCs w:val="20"/>
          <w:lang w:eastAsia="cs-CZ"/>
        </w:rPr>
      </w:pPr>
      <w:r w:rsidRPr="00115FE3">
        <w:rPr>
          <w:rFonts w:ascii="Arial,Bold" w:hAnsi="Arial,Bold" w:cs="Arial,Bold"/>
          <w:b/>
          <w:bCs/>
          <w:sz w:val="20"/>
          <w:szCs w:val="20"/>
          <w:lang w:eastAsia="cs-CZ"/>
        </w:rPr>
        <w:t xml:space="preserve">jízdenka pro jednotlivou jízdu v tarifu ZID, </w:t>
      </w:r>
      <w:r w:rsidRPr="00115FE3">
        <w:rPr>
          <w:rFonts w:ascii="Arial,Bold" w:hAnsi="Arial,Bold" w:cs="Arial,Bold"/>
          <w:sz w:val="20"/>
          <w:szCs w:val="20"/>
          <w:lang w:eastAsia="cs-CZ"/>
        </w:rPr>
        <w:t xml:space="preserve">která </w:t>
      </w:r>
      <w:r w:rsidRPr="00115FE3">
        <w:rPr>
          <w:sz w:val="20"/>
          <w:szCs w:val="20"/>
          <w:lang w:eastAsia="cs-CZ"/>
        </w:rPr>
        <w:t>opravňuje ke dvěma jednotlivým jízdám po dobu její platnosti a ve vymezeném rozsahu dle tarifních podmínek,</w:t>
      </w:r>
    </w:p>
    <w:p w:rsidR="00077FEB" w:rsidRPr="00115FE3" w:rsidRDefault="00077FEB" w:rsidP="00057809">
      <w:pPr>
        <w:pStyle w:val="Odstavecseseznamem"/>
        <w:numPr>
          <w:ilvl w:val="0"/>
          <w:numId w:val="15"/>
        </w:numPr>
        <w:tabs>
          <w:tab w:val="left" w:pos="993"/>
        </w:tabs>
        <w:autoSpaceDE w:val="0"/>
        <w:autoSpaceDN w:val="0"/>
        <w:adjustRightInd w:val="0"/>
        <w:spacing w:before="0" w:after="0" w:line="240" w:lineRule="auto"/>
        <w:rPr>
          <w:sz w:val="20"/>
          <w:szCs w:val="20"/>
          <w:lang w:eastAsia="cs-CZ"/>
        </w:rPr>
      </w:pPr>
      <w:r w:rsidRPr="00115FE3">
        <w:rPr>
          <w:rFonts w:ascii="Arial,Bold" w:hAnsi="Arial,Bold" w:cs="Arial,Bold"/>
          <w:b/>
          <w:bCs/>
          <w:sz w:val="20"/>
          <w:szCs w:val="20"/>
          <w:lang w:eastAsia="cs-CZ"/>
        </w:rPr>
        <w:t>jízdenka časová – předplatní</w:t>
      </w:r>
      <w:r w:rsidRPr="00115FE3">
        <w:rPr>
          <w:rFonts w:ascii="Arial,Bold" w:hAnsi="Arial,Bold" w:cs="Arial,Bold"/>
          <w:sz w:val="20"/>
          <w:szCs w:val="20"/>
          <w:lang w:eastAsia="cs-CZ"/>
        </w:rPr>
        <w:t xml:space="preserve"> opravňující k více jednotlivým jízdám po dobu její platnosti a ve vymezeném rozsahu (pásmech) dle tarifních podmínek ZID.</w:t>
      </w:r>
    </w:p>
    <w:p w:rsidR="00077FEB" w:rsidRPr="00115FE3" w:rsidRDefault="00077FEB" w:rsidP="00425A6F">
      <w:pPr>
        <w:pStyle w:val="Odstavecseseznamem"/>
        <w:tabs>
          <w:tab w:val="left" w:pos="993"/>
        </w:tabs>
        <w:autoSpaceDE w:val="0"/>
        <w:autoSpaceDN w:val="0"/>
        <w:adjustRightInd w:val="0"/>
        <w:spacing w:before="0" w:after="0" w:line="240" w:lineRule="auto"/>
        <w:ind w:left="0"/>
        <w:rPr>
          <w:rFonts w:ascii="Arial,Bold" w:hAnsi="Arial,Bold" w:cs="Arial,Bold"/>
          <w:b/>
          <w:bCs/>
          <w:sz w:val="20"/>
          <w:szCs w:val="20"/>
          <w:lang w:eastAsia="cs-CZ"/>
        </w:rPr>
      </w:pPr>
    </w:p>
    <w:p w:rsidR="00077FEB" w:rsidRPr="00115FE3" w:rsidRDefault="00077FEB" w:rsidP="00584481">
      <w:pPr>
        <w:autoSpaceDE w:val="0"/>
        <w:autoSpaceDN w:val="0"/>
        <w:adjustRightInd w:val="0"/>
        <w:spacing w:before="0" w:after="0" w:line="240" w:lineRule="auto"/>
        <w:rPr>
          <w:rFonts w:ascii="Arial,Bold" w:hAnsi="Arial,Bold" w:cs="Arial,Bold"/>
          <w:b/>
          <w:bCs/>
          <w:sz w:val="20"/>
          <w:szCs w:val="20"/>
          <w:lang w:eastAsia="cs-CZ"/>
        </w:rPr>
      </w:pPr>
      <w:r w:rsidRPr="00115FE3">
        <w:rPr>
          <w:rFonts w:ascii="Arial,Bold" w:hAnsi="Arial,Bold" w:cs="Arial,Bold"/>
          <w:b/>
          <w:bCs/>
          <w:sz w:val="20"/>
          <w:szCs w:val="20"/>
          <w:lang w:eastAsia="cs-CZ"/>
        </w:rPr>
        <w:t>3. Jízdní doklad je neplatný, jestliže:</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 xml:space="preserve">pro jeho použití nedodržel cestující podmínky stanovené Přepravním řádem, těmito smluvními přepravními podmínkami </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nejsou správně vyplněné předepsané údaje,</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je poškozen tak, že z něj nejsou patrné údaje potřebné pro jeho kontrolu,</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údaje neodpovídají skutečnosti nebo byly neoprávněně pozměněny,</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je použit neoprávněnou osobou,</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uplynula doba jeho platnosti,</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nejde o originál, případně byl neoprávněně upravován,</w:t>
      </w:r>
      <w:r w:rsidR="00EF3D74" w:rsidRPr="00115FE3">
        <w:rPr>
          <w:sz w:val="20"/>
          <w:szCs w:val="20"/>
          <w:lang w:eastAsia="cs-CZ"/>
        </w:rPr>
        <w:t xml:space="preserve"> nebo neoprávněně používán</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není označen vůbec nebo není řádně označen dle pokynů dopravce,</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je-li označen vícekrát v jednom poli nebo vykazuje známky opakovaného použití,</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je-li označen až v době, kdy je prováděna přepravní kontrola pověřené osoby dopravce,</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není-li označen na místě k tomu určeném – je označen mimo vyznačené tiskové pole. Takto označený jízdní doklad je posuzován jako platný pouze za předpokladu, že údaje vyznačené mimo tiskové pole jsou shodné s údaji dodatečně vyznačenými v tiskovém poli jízdenky při dodržení časové tolerance 1minuty mezi časovými údaji vyznačenými na jízdence,</w:t>
      </w:r>
    </w:p>
    <w:p w:rsidR="00077FEB" w:rsidRPr="00115FE3" w:rsidRDefault="00077FEB" w:rsidP="00057809">
      <w:pPr>
        <w:pStyle w:val="Odstavecseseznamem"/>
        <w:numPr>
          <w:ilvl w:val="0"/>
          <w:numId w:val="16"/>
        </w:numPr>
        <w:autoSpaceDE w:val="0"/>
        <w:autoSpaceDN w:val="0"/>
        <w:adjustRightInd w:val="0"/>
        <w:spacing w:before="0" w:after="0" w:line="240" w:lineRule="auto"/>
        <w:rPr>
          <w:sz w:val="20"/>
          <w:szCs w:val="20"/>
          <w:lang w:eastAsia="cs-CZ"/>
        </w:rPr>
      </w:pPr>
      <w:r w:rsidRPr="00115FE3">
        <w:rPr>
          <w:sz w:val="20"/>
          <w:szCs w:val="20"/>
          <w:lang w:eastAsia="cs-CZ"/>
        </w:rPr>
        <w:t>cestující použil jízdenku, jejíž cena není v souladu s platným tarifem.</w:t>
      </w:r>
    </w:p>
    <w:p w:rsidR="00077FEB" w:rsidRPr="00115FE3" w:rsidRDefault="00077FEB" w:rsidP="00584481">
      <w:pPr>
        <w:autoSpaceDE w:val="0"/>
        <w:autoSpaceDN w:val="0"/>
        <w:adjustRightInd w:val="0"/>
        <w:spacing w:before="0" w:after="0" w:line="240" w:lineRule="auto"/>
        <w:ind w:left="708" w:hanging="424"/>
        <w:rPr>
          <w:sz w:val="20"/>
          <w:szCs w:val="20"/>
          <w:lang w:eastAsia="cs-CZ"/>
        </w:rPr>
      </w:pPr>
    </w:p>
    <w:p w:rsidR="00077FEB" w:rsidRPr="00115FE3" w:rsidRDefault="00077FEB" w:rsidP="00584481">
      <w:pPr>
        <w:autoSpaceDE w:val="0"/>
        <w:autoSpaceDN w:val="0"/>
        <w:adjustRightInd w:val="0"/>
        <w:spacing w:before="0" w:after="0" w:line="240" w:lineRule="auto"/>
        <w:rPr>
          <w:sz w:val="20"/>
          <w:szCs w:val="20"/>
          <w:lang w:eastAsia="cs-CZ"/>
        </w:rPr>
      </w:pPr>
      <w:r w:rsidRPr="00115FE3">
        <w:rPr>
          <w:rFonts w:ascii="Arial,Bold" w:hAnsi="Arial,Bold" w:cs="Arial,Bold"/>
          <w:b/>
          <w:bCs/>
          <w:lang w:eastAsia="cs-CZ"/>
        </w:rPr>
        <w:t>4. Neplatný jízdní doklad je pověřená osoba dopravce oprávněna odebrat</w:t>
      </w:r>
      <w:r w:rsidRPr="00115FE3">
        <w:rPr>
          <w:sz w:val="20"/>
          <w:szCs w:val="20"/>
          <w:lang w:eastAsia="cs-CZ"/>
        </w:rPr>
        <w:t>.</w:t>
      </w:r>
    </w:p>
    <w:p w:rsidR="00077FEB" w:rsidRPr="00115FE3" w:rsidRDefault="00077FEB" w:rsidP="006622CE">
      <w:pPr>
        <w:autoSpaceDE w:val="0"/>
        <w:autoSpaceDN w:val="0"/>
        <w:adjustRightInd w:val="0"/>
        <w:spacing w:before="0" w:after="0" w:line="240" w:lineRule="auto"/>
        <w:ind w:left="284"/>
        <w:rPr>
          <w:sz w:val="20"/>
          <w:szCs w:val="20"/>
          <w:lang w:eastAsia="cs-CZ"/>
        </w:rPr>
      </w:pPr>
      <w:r w:rsidRPr="00115FE3">
        <w:rPr>
          <w:sz w:val="20"/>
          <w:szCs w:val="20"/>
          <w:lang w:eastAsia="cs-CZ"/>
        </w:rPr>
        <w:t xml:space="preserve">Odebrání jízdního dokladu cestujícímu, oprávněná osoba dopravce písemně potvrdí v zápise o provedené přepravní kontrole. Převzetí kopie zápisu o provedené přepravní kontrole cestující potvrdí podpisem. </w:t>
      </w:r>
    </w:p>
    <w:p w:rsidR="00077FEB" w:rsidRPr="00115FE3" w:rsidRDefault="00077FEB" w:rsidP="00584481">
      <w:pPr>
        <w:autoSpaceDE w:val="0"/>
        <w:autoSpaceDN w:val="0"/>
        <w:adjustRightInd w:val="0"/>
        <w:spacing w:before="0" w:after="0" w:line="240" w:lineRule="auto"/>
        <w:rPr>
          <w:rFonts w:ascii="Arial,Bold" w:hAnsi="Arial,Bold" w:cs="Arial,Bold"/>
          <w:b/>
          <w:bCs/>
          <w:lang w:eastAsia="cs-CZ"/>
        </w:rPr>
      </w:pP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t>Čl. 5</w:t>
      </w:r>
    </w:p>
    <w:p w:rsidR="00077FEB" w:rsidRPr="00115FE3" w:rsidRDefault="00077FEB" w:rsidP="00584481">
      <w:pPr>
        <w:autoSpaceDE w:val="0"/>
        <w:autoSpaceDN w:val="0"/>
        <w:adjustRightInd w:val="0"/>
        <w:spacing w:before="0" w:after="0" w:line="240" w:lineRule="auto"/>
        <w:jc w:val="center"/>
        <w:rPr>
          <w:rFonts w:ascii="Arial,Bold" w:hAnsi="Arial,Bold" w:cs="Arial,Bold"/>
          <w:b/>
          <w:bCs/>
          <w:u w:val="single"/>
          <w:lang w:eastAsia="cs-CZ"/>
        </w:rPr>
      </w:pPr>
      <w:r w:rsidRPr="00115FE3">
        <w:rPr>
          <w:rFonts w:ascii="Arial,Bold" w:hAnsi="Arial,Bold" w:cs="Arial,Bold"/>
          <w:b/>
          <w:bCs/>
          <w:u w:val="single"/>
          <w:lang w:eastAsia="cs-CZ"/>
        </w:rPr>
        <w:t>Jízdné a dovozné</w:t>
      </w:r>
    </w:p>
    <w:p w:rsidR="00077FEB" w:rsidRPr="00115FE3" w:rsidRDefault="00077FEB" w:rsidP="00584481">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057809">
      <w:pPr>
        <w:pStyle w:val="Odstavecseseznamem"/>
        <w:numPr>
          <w:ilvl w:val="0"/>
          <w:numId w:val="17"/>
        </w:numPr>
        <w:autoSpaceDE w:val="0"/>
        <w:autoSpaceDN w:val="0"/>
        <w:adjustRightInd w:val="0"/>
        <w:spacing w:before="0" w:after="0" w:line="240" w:lineRule="auto"/>
        <w:rPr>
          <w:sz w:val="20"/>
          <w:szCs w:val="20"/>
          <w:lang w:eastAsia="cs-CZ"/>
        </w:rPr>
      </w:pPr>
      <w:r w:rsidRPr="00115FE3">
        <w:rPr>
          <w:sz w:val="20"/>
          <w:szCs w:val="20"/>
          <w:lang w:eastAsia="cs-CZ"/>
        </w:rPr>
        <w:t xml:space="preserve">Druh(y) jízdních dokladů, ceny jízdného a tarifní podmínky jsou stanoveny v rámci SPP ZID, </w:t>
      </w:r>
    </w:p>
    <w:p w:rsidR="00077FEB" w:rsidRPr="00115FE3" w:rsidRDefault="00077FEB" w:rsidP="00FD2007">
      <w:pPr>
        <w:pStyle w:val="Odstavecseseznamem"/>
        <w:autoSpaceDE w:val="0"/>
        <w:autoSpaceDN w:val="0"/>
        <w:adjustRightInd w:val="0"/>
        <w:spacing w:before="0" w:after="0" w:line="240" w:lineRule="auto"/>
        <w:ind w:left="360"/>
        <w:rPr>
          <w:sz w:val="20"/>
          <w:szCs w:val="20"/>
          <w:lang w:eastAsia="cs-CZ"/>
        </w:rPr>
      </w:pPr>
      <w:r w:rsidRPr="00115FE3">
        <w:rPr>
          <w:sz w:val="20"/>
          <w:szCs w:val="20"/>
          <w:lang w:eastAsia="cs-CZ"/>
        </w:rPr>
        <w:t>Jízdní doklad je platný, jde-li o originál.</w:t>
      </w:r>
    </w:p>
    <w:p w:rsidR="00077FEB" w:rsidRPr="00115FE3" w:rsidRDefault="00077FEB" w:rsidP="00FD2007">
      <w:pPr>
        <w:pStyle w:val="Odstavecseseznamem"/>
        <w:autoSpaceDE w:val="0"/>
        <w:autoSpaceDN w:val="0"/>
        <w:adjustRightInd w:val="0"/>
        <w:spacing w:before="0" w:after="0" w:line="240" w:lineRule="auto"/>
        <w:ind w:left="360"/>
        <w:rPr>
          <w:sz w:val="20"/>
          <w:szCs w:val="20"/>
          <w:lang w:eastAsia="cs-CZ"/>
        </w:rPr>
      </w:pPr>
      <w:r w:rsidRPr="00115FE3">
        <w:rPr>
          <w:sz w:val="20"/>
          <w:szCs w:val="20"/>
          <w:lang w:eastAsia="cs-CZ"/>
        </w:rPr>
        <w:t xml:space="preserve">V případě jízdenky pro jednotlivou jízdu musí být na určeném místě jízdního dokladu vyznačeny znaky potvrzující platné tarifní odbavení cestujícího pomocí označovacího zařízení, dle pokynů vytištěných jízdence. </w:t>
      </w:r>
    </w:p>
    <w:p w:rsidR="00077FEB" w:rsidRPr="00115FE3" w:rsidRDefault="00077FEB" w:rsidP="00A30706">
      <w:pPr>
        <w:pStyle w:val="Odstavecseseznamem"/>
        <w:autoSpaceDE w:val="0"/>
        <w:autoSpaceDN w:val="0"/>
        <w:adjustRightInd w:val="0"/>
        <w:spacing w:before="0" w:after="0" w:line="240" w:lineRule="auto"/>
        <w:ind w:left="360"/>
        <w:rPr>
          <w:sz w:val="20"/>
          <w:szCs w:val="20"/>
          <w:lang w:eastAsia="cs-CZ"/>
        </w:rPr>
      </w:pPr>
    </w:p>
    <w:p w:rsidR="00077FEB" w:rsidRPr="00115FE3" w:rsidRDefault="00077FEB" w:rsidP="00057809">
      <w:pPr>
        <w:pStyle w:val="Odstavecseseznamem"/>
        <w:numPr>
          <w:ilvl w:val="0"/>
          <w:numId w:val="18"/>
        </w:numPr>
        <w:autoSpaceDE w:val="0"/>
        <w:autoSpaceDN w:val="0"/>
        <w:adjustRightInd w:val="0"/>
        <w:spacing w:before="0" w:after="0" w:line="240" w:lineRule="auto"/>
        <w:ind w:left="360" w:hanging="284"/>
        <w:rPr>
          <w:sz w:val="20"/>
          <w:szCs w:val="20"/>
          <w:lang w:eastAsia="cs-CZ"/>
        </w:rPr>
      </w:pPr>
      <w:r w:rsidRPr="00115FE3">
        <w:rPr>
          <w:sz w:val="20"/>
          <w:szCs w:val="20"/>
          <w:lang w:eastAsia="cs-CZ"/>
        </w:rPr>
        <w:t xml:space="preserve">Cestující jedoucí v tarifu ZID na jízdenku pro jednotlivou jízdu, </w:t>
      </w:r>
      <w:r w:rsidR="00970458" w:rsidRPr="00115FE3">
        <w:rPr>
          <w:sz w:val="20"/>
          <w:szCs w:val="20"/>
          <w:lang w:eastAsia="cs-CZ"/>
        </w:rPr>
        <w:t>je povinen před nástupem do </w:t>
      </w:r>
      <w:r w:rsidRPr="00115FE3">
        <w:rPr>
          <w:sz w:val="20"/>
          <w:szCs w:val="20"/>
          <w:lang w:eastAsia="cs-CZ"/>
        </w:rPr>
        <w:t>vozidla již tuto jízdenku pro zamýšlenou přepravu mít a po nástupu do vozidla si jízdenku bezodkladně označit v nejbližším označovacím zařízení.</w:t>
      </w:r>
    </w:p>
    <w:p w:rsidR="00077FEB" w:rsidRPr="00115FE3" w:rsidRDefault="00077FEB" w:rsidP="00FD2007">
      <w:pPr>
        <w:autoSpaceDE w:val="0"/>
        <w:autoSpaceDN w:val="0"/>
        <w:adjustRightInd w:val="0"/>
        <w:spacing w:before="0" w:after="0" w:line="240" w:lineRule="auto"/>
        <w:rPr>
          <w:sz w:val="20"/>
          <w:szCs w:val="20"/>
          <w:lang w:eastAsia="cs-CZ"/>
        </w:rPr>
      </w:pPr>
    </w:p>
    <w:p w:rsidR="00077FEB" w:rsidRPr="00115FE3" w:rsidRDefault="00077FEB" w:rsidP="00057809">
      <w:pPr>
        <w:pStyle w:val="Odstavecseseznamem"/>
        <w:numPr>
          <w:ilvl w:val="0"/>
          <w:numId w:val="18"/>
        </w:numPr>
        <w:autoSpaceDE w:val="0"/>
        <w:autoSpaceDN w:val="0"/>
        <w:adjustRightInd w:val="0"/>
        <w:spacing w:before="0" w:after="0" w:line="240" w:lineRule="auto"/>
        <w:ind w:left="360"/>
        <w:rPr>
          <w:sz w:val="20"/>
          <w:szCs w:val="20"/>
          <w:lang w:eastAsia="cs-CZ"/>
        </w:rPr>
      </w:pPr>
      <w:r w:rsidRPr="00115FE3">
        <w:rPr>
          <w:sz w:val="20"/>
          <w:szCs w:val="20"/>
          <w:lang w:eastAsia="cs-CZ"/>
        </w:rPr>
        <w:t xml:space="preserve">Při nástupu cestujícího do vozidla se psem na vodítku nebo spoluzavazadlem je cestující povinen mít též platný jízdní doklad pro tuto přepravu. </w:t>
      </w:r>
    </w:p>
    <w:p w:rsidR="00BA2FB0" w:rsidRPr="00115FE3" w:rsidRDefault="00BA2FB0" w:rsidP="00BA2FB0">
      <w:pPr>
        <w:pStyle w:val="Odstavecseseznamem"/>
        <w:rPr>
          <w:sz w:val="20"/>
          <w:szCs w:val="20"/>
          <w:lang w:eastAsia="cs-CZ"/>
        </w:rPr>
      </w:pPr>
    </w:p>
    <w:p w:rsidR="00077FEB" w:rsidRPr="00115FE3" w:rsidRDefault="00077FEB" w:rsidP="00BA2FB0">
      <w:pPr>
        <w:pStyle w:val="Odstavecseseznamem"/>
        <w:numPr>
          <w:ilvl w:val="0"/>
          <w:numId w:val="18"/>
        </w:numPr>
        <w:autoSpaceDE w:val="0"/>
        <w:autoSpaceDN w:val="0"/>
        <w:adjustRightInd w:val="0"/>
        <w:spacing w:before="0" w:after="0" w:line="240" w:lineRule="auto"/>
        <w:ind w:left="360"/>
        <w:rPr>
          <w:sz w:val="20"/>
          <w:szCs w:val="20"/>
          <w:lang w:eastAsia="cs-CZ"/>
        </w:rPr>
      </w:pPr>
      <w:r w:rsidRPr="00115FE3">
        <w:rPr>
          <w:sz w:val="20"/>
          <w:szCs w:val="20"/>
          <w:lang w:eastAsia="cs-CZ"/>
        </w:rPr>
        <w:t>Věci a zvířata, které podléhají platbě, jsou vyjmenovány vždy v tarifech jednotlivých v ZID zapojených dopravců (DSZO, ČD). K úhradě ceny za přepravu spoluzavazadel a ceny přepravného se používají tarifní podmínky jednotlivých dopravců nebo je možné použít přestupní jízdenky pro jednotlivou jízdu v </w:t>
      </w:r>
      <w:hyperlink r:id="rId8" w:history="1">
        <w:r w:rsidRPr="00115FE3">
          <w:rPr>
            <w:sz w:val="20"/>
            <w:szCs w:val="20"/>
            <w:lang w:eastAsia="cs-CZ"/>
          </w:rPr>
          <w:t>tarifu</w:t>
        </w:r>
      </w:hyperlink>
      <w:r w:rsidRPr="00115FE3">
        <w:rPr>
          <w:sz w:val="20"/>
          <w:szCs w:val="20"/>
          <w:lang w:eastAsia="cs-CZ"/>
        </w:rPr>
        <w:t xml:space="preserve"> ZID.</w:t>
      </w:r>
    </w:p>
    <w:p w:rsidR="00077FEB" w:rsidRPr="00115FE3" w:rsidRDefault="00077FEB" w:rsidP="00AB4279">
      <w:pPr>
        <w:pStyle w:val="Odstavecseseznamem"/>
        <w:autoSpaceDE w:val="0"/>
        <w:autoSpaceDN w:val="0"/>
        <w:adjustRightInd w:val="0"/>
        <w:spacing w:before="0" w:after="0" w:line="240" w:lineRule="auto"/>
        <w:ind w:hanging="12"/>
        <w:rPr>
          <w:sz w:val="20"/>
          <w:szCs w:val="20"/>
          <w:lang w:eastAsia="cs-CZ"/>
        </w:rPr>
      </w:pPr>
      <w:r w:rsidRPr="00115FE3">
        <w:rPr>
          <w:sz w:val="20"/>
          <w:szCs w:val="20"/>
          <w:lang w:eastAsia="cs-CZ"/>
        </w:rPr>
        <w:t>.</w:t>
      </w:r>
    </w:p>
    <w:p w:rsidR="00077FEB" w:rsidRPr="00115FE3" w:rsidRDefault="00077FEB" w:rsidP="00760F95">
      <w:pPr>
        <w:autoSpaceDE w:val="0"/>
        <w:autoSpaceDN w:val="0"/>
        <w:adjustRightInd w:val="0"/>
        <w:spacing w:before="0" w:after="0" w:line="240" w:lineRule="auto"/>
        <w:rPr>
          <w:sz w:val="20"/>
          <w:szCs w:val="20"/>
          <w:lang w:eastAsia="cs-CZ"/>
        </w:rPr>
      </w:pPr>
    </w:p>
    <w:p w:rsidR="00077FEB" w:rsidRPr="00115FE3" w:rsidRDefault="00077FEB" w:rsidP="00057809">
      <w:pPr>
        <w:pStyle w:val="Odstavecseseznamem"/>
        <w:numPr>
          <w:ilvl w:val="0"/>
          <w:numId w:val="18"/>
        </w:numPr>
        <w:autoSpaceDE w:val="0"/>
        <w:autoSpaceDN w:val="0"/>
        <w:adjustRightInd w:val="0"/>
        <w:spacing w:before="0" w:after="0" w:line="240" w:lineRule="auto"/>
        <w:ind w:left="360"/>
        <w:rPr>
          <w:sz w:val="20"/>
          <w:szCs w:val="20"/>
          <w:lang w:eastAsia="cs-CZ"/>
        </w:rPr>
      </w:pPr>
      <w:r w:rsidRPr="00115FE3">
        <w:rPr>
          <w:sz w:val="20"/>
          <w:szCs w:val="20"/>
          <w:lang w:eastAsia="cs-CZ"/>
        </w:rPr>
        <w:lastRenderedPageBreak/>
        <w:t>Jízdní doklad IDS je možno zakoupit ve stálých předprodejích DSZO</w:t>
      </w:r>
      <w:r w:rsidR="00EF3D74" w:rsidRPr="00115FE3">
        <w:rPr>
          <w:sz w:val="20"/>
          <w:szCs w:val="20"/>
          <w:lang w:eastAsia="cs-CZ"/>
        </w:rPr>
        <w:t xml:space="preserve"> a ČD a.s.</w:t>
      </w:r>
      <w:r w:rsidRPr="00115FE3">
        <w:rPr>
          <w:sz w:val="20"/>
          <w:szCs w:val="20"/>
          <w:lang w:eastAsia="cs-CZ"/>
        </w:rPr>
        <w:t>,</w:t>
      </w:r>
      <w:r w:rsidR="00EF3D74" w:rsidRPr="00115FE3">
        <w:rPr>
          <w:sz w:val="20"/>
          <w:szCs w:val="20"/>
          <w:lang w:eastAsia="cs-CZ"/>
        </w:rPr>
        <w:t xml:space="preserve"> označených</w:t>
      </w:r>
      <w:r w:rsidRPr="00115FE3">
        <w:rPr>
          <w:sz w:val="20"/>
          <w:szCs w:val="20"/>
          <w:lang w:eastAsia="cs-CZ"/>
        </w:rPr>
        <w:t xml:space="preserve"> prodejních automatech na výdej jednotlivých jízdenek MHD a dalších označených prodejních místech podle uzavřených smluv dopravce s prodejci /novinové stánky a jiné prodejny/. Cestující je povinen se při zakoupení jízdenky přesvědčit, zda mu byla vydána podle jeho požadavků. Nesouhlasí-li jízdní doklad s požadovanými údaji, je cestující oprávněn jízdenku bez prodlení (ihned) v místě jejího prodeje odmítnout. </w:t>
      </w:r>
      <w:smartTag w:uri="urn:schemas-microsoft-com:office:smarttags" w:element="PersonName">
        <w:r w:rsidRPr="00115FE3">
          <w:rPr>
            <w:sz w:val="20"/>
            <w:szCs w:val="20"/>
            <w:lang w:eastAsia="cs-CZ"/>
          </w:rPr>
          <w:t>P</w:t>
        </w:r>
      </w:smartTag>
      <w:r w:rsidRPr="00115FE3">
        <w:rPr>
          <w:sz w:val="20"/>
          <w:szCs w:val="20"/>
          <w:lang w:eastAsia="cs-CZ"/>
        </w:rPr>
        <w:t xml:space="preserve">ozdější reklamace </w:t>
      </w:r>
      <w:r w:rsidR="00970458" w:rsidRPr="00115FE3">
        <w:rPr>
          <w:sz w:val="20"/>
          <w:szCs w:val="20"/>
          <w:lang w:eastAsia="cs-CZ"/>
        </w:rPr>
        <w:t>zakoupeného jízdního dokladu se </w:t>
      </w:r>
      <w:r w:rsidRPr="00115FE3">
        <w:rPr>
          <w:sz w:val="20"/>
          <w:szCs w:val="20"/>
          <w:lang w:eastAsia="cs-CZ"/>
        </w:rPr>
        <w:t>nepřipouští.</w:t>
      </w:r>
    </w:p>
    <w:p w:rsidR="00077FEB" w:rsidRPr="00115FE3" w:rsidRDefault="00077FEB" w:rsidP="00584481">
      <w:pPr>
        <w:autoSpaceDE w:val="0"/>
        <w:autoSpaceDN w:val="0"/>
        <w:adjustRightInd w:val="0"/>
        <w:spacing w:before="0" w:after="0" w:line="240" w:lineRule="auto"/>
        <w:rPr>
          <w:sz w:val="20"/>
          <w:szCs w:val="20"/>
          <w:lang w:eastAsia="cs-CZ"/>
        </w:rPr>
      </w:pPr>
    </w:p>
    <w:p w:rsidR="00077FEB" w:rsidRPr="00115FE3" w:rsidRDefault="00077FEB" w:rsidP="00057809">
      <w:pPr>
        <w:pStyle w:val="Odstavecseseznamem"/>
        <w:numPr>
          <w:ilvl w:val="0"/>
          <w:numId w:val="18"/>
        </w:numPr>
        <w:autoSpaceDE w:val="0"/>
        <w:autoSpaceDN w:val="0"/>
        <w:adjustRightInd w:val="0"/>
        <w:spacing w:before="0" w:after="0" w:line="240" w:lineRule="auto"/>
        <w:ind w:left="360"/>
        <w:rPr>
          <w:sz w:val="20"/>
          <w:szCs w:val="20"/>
          <w:lang w:eastAsia="cs-CZ"/>
        </w:rPr>
      </w:pPr>
      <w:r w:rsidRPr="00115FE3">
        <w:rPr>
          <w:sz w:val="20"/>
          <w:szCs w:val="20"/>
          <w:lang w:eastAsia="cs-CZ"/>
        </w:rPr>
        <w:t>Nezakoupil-li si cestující jízdenku ZID podle odst. 2 je přepravován bez jízdního dokladu,</w:t>
      </w:r>
      <w:r w:rsidR="008F2925" w:rsidRPr="00115FE3">
        <w:rPr>
          <w:sz w:val="20"/>
          <w:szCs w:val="20"/>
          <w:lang w:eastAsia="cs-CZ"/>
        </w:rPr>
        <w:t xml:space="preserve"> se</w:t>
      </w:r>
      <w:r w:rsidR="00970458" w:rsidRPr="00115FE3">
        <w:rPr>
          <w:sz w:val="20"/>
          <w:szCs w:val="20"/>
          <w:lang w:eastAsia="cs-CZ"/>
        </w:rPr>
        <w:t> </w:t>
      </w:r>
      <w:r w:rsidRPr="00115FE3">
        <w:rPr>
          <w:sz w:val="20"/>
          <w:szCs w:val="20"/>
          <w:lang w:eastAsia="cs-CZ"/>
        </w:rPr>
        <w:t>považuje za cestujícího, který se z příčin na své straně neprokázal platným jízdním dokladem ZID.</w:t>
      </w:r>
    </w:p>
    <w:p w:rsidR="00077FEB" w:rsidRPr="00115FE3" w:rsidRDefault="00077FEB" w:rsidP="00584481">
      <w:pPr>
        <w:autoSpaceDE w:val="0"/>
        <w:autoSpaceDN w:val="0"/>
        <w:adjustRightInd w:val="0"/>
        <w:spacing w:before="0" w:after="0" w:line="240" w:lineRule="auto"/>
        <w:rPr>
          <w:sz w:val="20"/>
          <w:szCs w:val="20"/>
          <w:lang w:eastAsia="cs-CZ"/>
        </w:rPr>
      </w:pPr>
    </w:p>
    <w:p w:rsidR="00077FEB" w:rsidRPr="00115FE3" w:rsidRDefault="00077FEB" w:rsidP="00057809">
      <w:pPr>
        <w:pStyle w:val="Odstavecseseznamem"/>
        <w:numPr>
          <w:ilvl w:val="0"/>
          <w:numId w:val="18"/>
        </w:numPr>
        <w:autoSpaceDE w:val="0"/>
        <w:autoSpaceDN w:val="0"/>
        <w:adjustRightInd w:val="0"/>
        <w:spacing w:before="0" w:after="0" w:line="240" w:lineRule="auto"/>
        <w:ind w:left="360"/>
        <w:rPr>
          <w:sz w:val="20"/>
          <w:szCs w:val="20"/>
          <w:lang w:eastAsia="cs-CZ"/>
        </w:rPr>
      </w:pPr>
      <w:r w:rsidRPr="00115FE3">
        <w:rPr>
          <w:sz w:val="20"/>
          <w:szCs w:val="20"/>
          <w:lang w:eastAsia="cs-CZ"/>
        </w:rPr>
        <w:t>Cestující, který byl pověřenou osobou dopravce vyloučen z přepravy, nemá právo na vrácení jízdného.</w:t>
      </w:r>
    </w:p>
    <w:p w:rsidR="00077FEB" w:rsidRPr="00115FE3" w:rsidRDefault="00077FEB" w:rsidP="00584481">
      <w:pPr>
        <w:autoSpaceDE w:val="0"/>
        <w:autoSpaceDN w:val="0"/>
        <w:adjustRightInd w:val="0"/>
        <w:spacing w:before="0" w:after="0" w:line="240" w:lineRule="auto"/>
        <w:rPr>
          <w:sz w:val="20"/>
          <w:szCs w:val="20"/>
          <w:lang w:eastAsia="cs-CZ"/>
        </w:rPr>
      </w:pPr>
    </w:p>
    <w:p w:rsidR="00077FEB" w:rsidRPr="00115FE3" w:rsidRDefault="00077FEB" w:rsidP="00057809">
      <w:pPr>
        <w:pStyle w:val="Odstavecseseznamem"/>
        <w:numPr>
          <w:ilvl w:val="0"/>
          <w:numId w:val="18"/>
        </w:numPr>
        <w:autoSpaceDE w:val="0"/>
        <w:autoSpaceDN w:val="0"/>
        <w:adjustRightInd w:val="0"/>
        <w:spacing w:before="0" w:after="0" w:line="240" w:lineRule="auto"/>
        <w:ind w:left="360"/>
        <w:rPr>
          <w:sz w:val="20"/>
          <w:szCs w:val="20"/>
          <w:lang w:eastAsia="cs-CZ"/>
        </w:rPr>
      </w:pPr>
      <w:r w:rsidRPr="00115FE3">
        <w:rPr>
          <w:sz w:val="20"/>
          <w:szCs w:val="20"/>
          <w:lang w:eastAsia="cs-CZ"/>
        </w:rPr>
        <w:t xml:space="preserve">Výše přirážek za přepravu bez platného jízdního dokladu a za porušení přepravních podmínek </w:t>
      </w:r>
      <w:r w:rsidR="00970458" w:rsidRPr="00115FE3">
        <w:rPr>
          <w:sz w:val="20"/>
          <w:szCs w:val="20"/>
          <w:lang w:eastAsia="cs-CZ"/>
        </w:rPr>
        <w:t>se </w:t>
      </w:r>
      <w:r w:rsidR="00EF3D74" w:rsidRPr="00115FE3">
        <w:rPr>
          <w:sz w:val="20"/>
          <w:szCs w:val="20"/>
          <w:lang w:eastAsia="cs-CZ"/>
        </w:rPr>
        <w:t>řídí tarifem příslušného dopravce.</w:t>
      </w:r>
    </w:p>
    <w:p w:rsidR="00077FEB" w:rsidRPr="00115FE3" w:rsidRDefault="00077FEB" w:rsidP="00584481">
      <w:pPr>
        <w:pStyle w:val="Odstavecseseznamem"/>
        <w:rPr>
          <w:sz w:val="20"/>
          <w:szCs w:val="20"/>
          <w:lang w:eastAsia="cs-CZ"/>
        </w:rPr>
      </w:pPr>
    </w:p>
    <w:p w:rsidR="00077FEB" w:rsidRPr="00115FE3" w:rsidRDefault="00077FEB" w:rsidP="00584481">
      <w:pPr>
        <w:autoSpaceDE w:val="0"/>
        <w:autoSpaceDN w:val="0"/>
        <w:adjustRightInd w:val="0"/>
        <w:spacing w:before="0" w:after="0" w:line="240" w:lineRule="auto"/>
        <w:ind w:left="851" w:hanging="284"/>
        <w:rPr>
          <w:sz w:val="20"/>
          <w:szCs w:val="20"/>
          <w:lang w:eastAsia="cs-CZ"/>
        </w:rPr>
      </w:pP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t>Čl.10</w:t>
      </w:r>
    </w:p>
    <w:p w:rsidR="00077FEB" w:rsidRPr="00115FE3" w:rsidRDefault="00077FEB" w:rsidP="00584481">
      <w:pPr>
        <w:autoSpaceDE w:val="0"/>
        <w:autoSpaceDN w:val="0"/>
        <w:adjustRightInd w:val="0"/>
        <w:spacing w:before="0" w:after="0" w:line="240" w:lineRule="auto"/>
        <w:jc w:val="center"/>
        <w:rPr>
          <w:rFonts w:ascii="Arial,Bold" w:hAnsi="Arial,Bold" w:cs="Arial,Bold"/>
          <w:b/>
          <w:bCs/>
          <w:u w:val="single"/>
          <w:lang w:eastAsia="cs-CZ"/>
        </w:rPr>
      </w:pPr>
      <w:r w:rsidRPr="00115FE3">
        <w:rPr>
          <w:rFonts w:ascii="Arial,Bold" w:hAnsi="Arial,Bold" w:cs="Arial,Bold"/>
          <w:b/>
          <w:bCs/>
          <w:u w:val="single"/>
          <w:lang w:eastAsia="cs-CZ"/>
        </w:rPr>
        <w:t>Přepravní kontrola</w:t>
      </w:r>
    </w:p>
    <w:p w:rsidR="00077FEB" w:rsidRPr="00115FE3" w:rsidRDefault="00077FEB" w:rsidP="00584481">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057809">
      <w:pPr>
        <w:pStyle w:val="Odstavecseseznamem"/>
        <w:numPr>
          <w:ilvl w:val="0"/>
          <w:numId w:val="5"/>
        </w:numPr>
        <w:autoSpaceDE w:val="0"/>
        <w:autoSpaceDN w:val="0"/>
        <w:adjustRightInd w:val="0"/>
        <w:spacing w:before="0" w:after="0" w:line="240" w:lineRule="auto"/>
        <w:rPr>
          <w:sz w:val="20"/>
          <w:szCs w:val="20"/>
          <w:lang w:eastAsia="cs-CZ"/>
        </w:rPr>
      </w:pPr>
      <w:r w:rsidRPr="00115FE3">
        <w:rPr>
          <w:sz w:val="20"/>
          <w:szCs w:val="20"/>
          <w:lang w:eastAsia="cs-CZ"/>
        </w:rPr>
        <w:t>Kontrola dodržování tarifních a přepravních podmínek ZID v prostředcích MHD je zajištěna shodným způsobem jako kontrola dodržování tarifních a přepravních podmínek MHD, a sice</w:t>
      </w:r>
      <w:r w:rsidR="008415F9" w:rsidRPr="00115FE3">
        <w:rPr>
          <w:sz w:val="20"/>
          <w:szCs w:val="20"/>
          <w:lang w:eastAsia="cs-CZ"/>
        </w:rPr>
        <w:t xml:space="preserve"> </w:t>
      </w:r>
      <w:r w:rsidRPr="00115FE3">
        <w:rPr>
          <w:sz w:val="20"/>
          <w:szCs w:val="20"/>
          <w:lang w:eastAsia="cs-CZ"/>
        </w:rPr>
        <w:t>kontrolou je pověřeny řidič nebo jiná osoba, která je</w:t>
      </w:r>
      <w:r w:rsidR="00970458" w:rsidRPr="00115FE3">
        <w:rPr>
          <w:sz w:val="20"/>
          <w:szCs w:val="20"/>
          <w:lang w:eastAsia="cs-CZ"/>
        </w:rPr>
        <w:t xml:space="preserve"> vybavena kontrolním odznakem s </w:t>
      </w:r>
      <w:r w:rsidRPr="00115FE3">
        <w:rPr>
          <w:sz w:val="20"/>
          <w:szCs w:val="20"/>
          <w:lang w:eastAsia="cs-CZ"/>
        </w:rPr>
        <w:t>identifikačním číslem nebo služebním průkazem DSZO.</w:t>
      </w:r>
      <w:r w:rsidRPr="00115FE3">
        <w:rPr>
          <w:rFonts w:ascii="Arial,Bold" w:hAnsi="Arial,Bold" w:cs="Arial,Bold"/>
          <w:b/>
          <w:bCs/>
          <w:sz w:val="20"/>
          <w:szCs w:val="20"/>
          <w:lang w:eastAsia="cs-CZ"/>
        </w:rPr>
        <w:t xml:space="preserve"> </w:t>
      </w:r>
      <w:smartTag w:uri="urn:schemas-microsoft-com:office:smarttags" w:element="PersonName">
        <w:r w:rsidRPr="00115FE3">
          <w:rPr>
            <w:rFonts w:ascii="Arial,Bold" w:hAnsi="Arial,Bold" w:cs="Arial,Bold"/>
            <w:b/>
            <w:bCs/>
            <w:sz w:val="20"/>
            <w:szCs w:val="20"/>
            <w:lang w:eastAsia="cs-CZ"/>
          </w:rPr>
          <w:t>P</w:t>
        </w:r>
      </w:smartTag>
      <w:r w:rsidRPr="00115FE3">
        <w:rPr>
          <w:rFonts w:ascii="Arial,Bold" w:hAnsi="Arial,Bold" w:cs="Arial,Bold"/>
          <w:b/>
          <w:bCs/>
          <w:sz w:val="20"/>
          <w:szCs w:val="20"/>
          <w:lang w:eastAsia="cs-CZ"/>
        </w:rPr>
        <w:t xml:space="preserve">ověřená osoba </w:t>
      </w:r>
      <w:r w:rsidRPr="00115FE3">
        <w:rPr>
          <w:sz w:val="20"/>
          <w:szCs w:val="20"/>
          <w:lang w:eastAsia="cs-CZ"/>
        </w:rPr>
        <w:t>se při přepravní kontrole prokazuje kontrolním odznakem nebo průkazem dopravce. Na vyžádání cestujícího je povinna ke kontrolnímu odznaku předložit i služební průkaz s podobenkou, který má shodné číslo s číslem odznaku.</w:t>
      </w:r>
    </w:p>
    <w:p w:rsidR="008415F9" w:rsidRPr="00115FE3" w:rsidRDefault="008415F9" w:rsidP="008415F9">
      <w:pPr>
        <w:pStyle w:val="Odstavecseseznamem"/>
        <w:autoSpaceDE w:val="0"/>
        <w:autoSpaceDN w:val="0"/>
        <w:adjustRightInd w:val="0"/>
        <w:spacing w:before="0" w:after="0" w:line="240" w:lineRule="auto"/>
        <w:ind w:left="360"/>
        <w:rPr>
          <w:sz w:val="20"/>
          <w:szCs w:val="20"/>
          <w:lang w:eastAsia="cs-CZ"/>
        </w:rPr>
      </w:pPr>
    </w:p>
    <w:p w:rsidR="00077FEB" w:rsidRPr="00115FE3" w:rsidRDefault="00077FEB" w:rsidP="00057809">
      <w:pPr>
        <w:pStyle w:val="Odstavecseseznamem"/>
        <w:numPr>
          <w:ilvl w:val="0"/>
          <w:numId w:val="5"/>
        </w:numPr>
        <w:autoSpaceDE w:val="0"/>
        <w:autoSpaceDN w:val="0"/>
        <w:adjustRightInd w:val="0"/>
        <w:spacing w:before="0" w:after="0" w:line="240" w:lineRule="auto"/>
        <w:rPr>
          <w:sz w:val="20"/>
          <w:szCs w:val="20"/>
          <w:lang w:eastAsia="cs-CZ"/>
        </w:rPr>
      </w:pPr>
      <w:r w:rsidRPr="00115FE3">
        <w:rPr>
          <w:sz w:val="20"/>
          <w:szCs w:val="20"/>
          <w:lang w:eastAsia="cs-CZ"/>
        </w:rPr>
        <w:t>Kontrola dodržování tarifních a přepravních podmínek ZID ve vlacích Českých drah, a. s. je zajištěna shodným způsobem jako kontrola dodržování tarifních a přepravních podmínek Českých drah, a. s..</w:t>
      </w:r>
    </w:p>
    <w:p w:rsidR="00077FEB" w:rsidRPr="00115FE3" w:rsidRDefault="00077FEB" w:rsidP="00584481">
      <w:pPr>
        <w:pStyle w:val="Odstavecseseznamem"/>
        <w:autoSpaceDE w:val="0"/>
        <w:autoSpaceDN w:val="0"/>
        <w:adjustRightInd w:val="0"/>
        <w:spacing w:before="0" w:after="0" w:line="240" w:lineRule="auto"/>
        <w:ind w:left="360"/>
        <w:rPr>
          <w:sz w:val="20"/>
          <w:szCs w:val="20"/>
          <w:lang w:eastAsia="cs-CZ"/>
        </w:rPr>
      </w:pPr>
    </w:p>
    <w:p w:rsidR="00077FEB" w:rsidRPr="00115FE3" w:rsidRDefault="00077FEB" w:rsidP="00057809">
      <w:pPr>
        <w:pStyle w:val="Odstavecseseznamem"/>
        <w:numPr>
          <w:ilvl w:val="0"/>
          <w:numId w:val="5"/>
        </w:numPr>
        <w:autoSpaceDE w:val="0"/>
        <w:autoSpaceDN w:val="0"/>
        <w:adjustRightInd w:val="0"/>
        <w:spacing w:before="0" w:after="0" w:line="240" w:lineRule="auto"/>
        <w:rPr>
          <w:sz w:val="20"/>
          <w:szCs w:val="20"/>
          <w:lang w:eastAsia="cs-CZ"/>
        </w:rPr>
      </w:pPr>
      <w:r w:rsidRPr="00115FE3">
        <w:rPr>
          <w:rFonts w:ascii="Arial,Bold" w:hAnsi="Arial,Bold" w:cs="Arial,Bold"/>
          <w:b/>
          <w:bCs/>
          <w:lang w:eastAsia="cs-CZ"/>
        </w:rPr>
        <w:t>Pověřená osoba dodržování tarifních a přepravních podmínek ZID je oprávněna:</w:t>
      </w:r>
    </w:p>
    <w:p w:rsidR="00077FEB" w:rsidRPr="00115FE3" w:rsidRDefault="00077FEB" w:rsidP="00057809">
      <w:pPr>
        <w:pStyle w:val="Odstavecseseznamem"/>
        <w:numPr>
          <w:ilvl w:val="0"/>
          <w:numId w:val="6"/>
        </w:numPr>
        <w:autoSpaceDE w:val="0"/>
        <w:autoSpaceDN w:val="0"/>
        <w:adjustRightInd w:val="0"/>
        <w:spacing w:before="0" w:after="0" w:line="240" w:lineRule="auto"/>
        <w:rPr>
          <w:sz w:val="20"/>
          <w:szCs w:val="20"/>
          <w:lang w:eastAsia="cs-CZ"/>
        </w:rPr>
      </w:pPr>
      <w:r w:rsidRPr="00115FE3">
        <w:rPr>
          <w:sz w:val="20"/>
          <w:szCs w:val="20"/>
          <w:lang w:eastAsia="cs-CZ"/>
        </w:rPr>
        <w:t>dávat cestujícím pokyny a příkazy k zajištění bezpečnosti a plynulosti dopravy, provádět kontrolu jízdních dokladů, dodržování Přepravního řádu, dodržování Smluvních přepravních podmínek a tarifu ZID,</w:t>
      </w:r>
    </w:p>
    <w:p w:rsidR="00077FEB" w:rsidRPr="00115FE3" w:rsidRDefault="00077FEB" w:rsidP="00057809">
      <w:pPr>
        <w:pStyle w:val="Odstavecseseznamem"/>
        <w:numPr>
          <w:ilvl w:val="0"/>
          <w:numId w:val="6"/>
        </w:numPr>
        <w:autoSpaceDE w:val="0"/>
        <w:autoSpaceDN w:val="0"/>
        <w:adjustRightInd w:val="0"/>
        <w:spacing w:before="0" w:after="0" w:line="240" w:lineRule="auto"/>
        <w:rPr>
          <w:sz w:val="20"/>
          <w:szCs w:val="20"/>
          <w:lang w:eastAsia="cs-CZ"/>
        </w:rPr>
      </w:pPr>
      <w:r w:rsidRPr="00115FE3">
        <w:rPr>
          <w:sz w:val="20"/>
          <w:szCs w:val="20"/>
          <w:lang w:eastAsia="cs-CZ"/>
        </w:rPr>
        <w:t>vyloučit z přepravy cestujícího, který se na výzvu pověřené osoby neprokáže platným jízdním dokladem a nesplní povinnost zaplatit jízdné a přirážku,</w:t>
      </w:r>
    </w:p>
    <w:p w:rsidR="00077FEB" w:rsidRPr="00115FE3" w:rsidRDefault="00077FEB" w:rsidP="00057809">
      <w:pPr>
        <w:pStyle w:val="Odstavecseseznamem"/>
        <w:numPr>
          <w:ilvl w:val="0"/>
          <w:numId w:val="6"/>
        </w:numPr>
        <w:autoSpaceDE w:val="0"/>
        <w:autoSpaceDN w:val="0"/>
        <w:adjustRightInd w:val="0"/>
        <w:spacing w:before="0" w:after="0" w:line="240" w:lineRule="auto"/>
        <w:rPr>
          <w:sz w:val="20"/>
          <w:szCs w:val="20"/>
          <w:lang w:eastAsia="cs-CZ"/>
        </w:rPr>
      </w:pPr>
      <w:r w:rsidRPr="00115FE3">
        <w:rPr>
          <w:sz w:val="20"/>
          <w:szCs w:val="20"/>
          <w:lang w:eastAsia="cs-CZ"/>
        </w:rPr>
        <w:t>vyloučit z přepravy cestujícího nebo uložit cestujícímu</w:t>
      </w:r>
      <w:r w:rsidR="00970458" w:rsidRPr="00115FE3">
        <w:rPr>
          <w:sz w:val="20"/>
          <w:szCs w:val="20"/>
          <w:lang w:eastAsia="cs-CZ"/>
        </w:rPr>
        <w:t xml:space="preserve"> zaplacení přirážky, pokud přes </w:t>
      </w:r>
      <w:r w:rsidRPr="00115FE3">
        <w:rPr>
          <w:sz w:val="20"/>
          <w:szCs w:val="20"/>
          <w:lang w:eastAsia="cs-CZ"/>
        </w:rPr>
        <w:t>upozornění nedodržuje přepravní řád, pokyny a příkazy pověřené osoby, znečišťuje vozidlo ZID, nebo pokud svým chováním ruší přepravu cestujících nebo cestující jinak obtěžuje. Vyloučením z přepravy nesmí být ohrožena bezpečnost cestujícího.</w:t>
      </w:r>
    </w:p>
    <w:p w:rsidR="00077FEB" w:rsidRPr="00115FE3" w:rsidRDefault="00077FEB" w:rsidP="00057809">
      <w:pPr>
        <w:pStyle w:val="Odstavecseseznamem"/>
        <w:numPr>
          <w:ilvl w:val="0"/>
          <w:numId w:val="6"/>
        </w:numPr>
        <w:autoSpaceDE w:val="0"/>
        <w:autoSpaceDN w:val="0"/>
        <w:adjustRightInd w:val="0"/>
        <w:spacing w:before="0" w:after="0" w:line="240" w:lineRule="auto"/>
        <w:rPr>
          <w:sz w:val="20"/>
          <w:szCs w:val="20"/>
          <w:lang w:eastAsia="cs-CZ"/>
        </w:rPr>
      </w:pPr>
      <w:r w:rsidRPr="00115FE3">
        <w:rPr>
          <w:sz w:val="20"/>
          <w:szCs w:val="20"/>
          <w:lang w:eastAsia="cs-CZ"/>
        </w:rPr>
        <w:t>nepřipustit k přepravě nebo vyloučit z přepravy zavazadlo cestujícího nebo zvíře s ním přepravované, pokud jsou na překážku bezpečné a plynulé přepravy nebo ohrožují zdraví cestujících nebo je jejich přeprava podle přepravních podmínek vyloučena,</w:t>
      </w:r>
    </w:p>
    <w:p w:rsidR="00077FEB" w:rsidRPr="00115FE3" w:rsidRDefault="00077FEB" w:rsidP="00057809">
      <w:pPr>
        <w:pStyle w:val="Odstavecseseznamem"/>
        <w:numPr>
          <w:ilvl w:val="0"/>
          <w:numId w:val="6"/>
        </w:numPr>
        <w:autoSpaceDE w:val="0"/>
        <w:autoSpaceDN w:val="0"/>
        <w:adjustRightInd w:val="0"/>
        <w:spacing w:before="0" w:after="0" w:line="240" w:lineRule="auto"/>
        <w:rPr>
          <w:sz w:val="20"/>
          <w:szCs w:val="20"/>
          <w:lang w:eastAsia="cs-CZ"/>
        </w:rPr>
      </w:pPr>
      <w:r w:rsidRPr="00115FE3">
        <w:rPr>
          <w:sz w:val="20"/>
          <w:szCs w:val="20"/>
          <w:lang w:eastAsia="cs-CZ"/>
        </w:rPr>
        <w:t>uložit cestujícímu, který se neprokázal platným jízdním</w:t>
      </w:r>
      <w:r w:rsidR="00970458" w:rsidRPr="00115FE3">
        <w:rPr>
          <w:sz w:val="20"/>
          <w:szCs w:val="20"/>
          <w:lang w:eastAsia="cs-CZ"/>
        </w:rPr>
        <w:t xml:space="preserve"> dokladem, zaplacení jízdného a </w:t>
      </w:r>
      <w:r w:rsidRPr="00115FE3">
        <w:rPr>
          <w:sz w:val="20"/>
          <w:szCs w:val="20"/>
          <w:lang w:eastAsia="cs-CZ"/>
        </w:rPr>
        <w:t xml:space="preserve">přirážky k jízdnému ve výši, stanovené </w:t>
      </w:r>
      <w:r w:rsidR="00EF3D74" w:rsidRPr="00115FE3">
        <w:rPr>
          <w:sz w:val="20"/>
          <w:szCs w:val="20"/>
          <w:lang w:eastAsia="cs-CZ"/>
        </w:rPr>
        <w:t>tarifem příslušného dopravce</w:t>
      </w:r>
      <w:r w:rsidR="00970458" w:rsidRPr="00115FE3">
        <w:rPr>
          <w:sz w:val="20"/>
          <w:szCs w:val="20"/>
          <w:lang w:eastAsia="cs-CZ"/>
        </w:rPr>
        <w:t>, nebo vyžadovat od </w:t>
      </w:r>
      <w:r w:rsidRPr="00115FE3">
        <w:rPr>
          <w:sz w:val="20"/>
          <w:szCs w:val="20"/>
          <w:lang w:eastAsia="cs-CZ"/>
        </w:rPr>
        <w:t>cestujícího prokázání osobních údajů potřebných k vymáhání jízdného</w:t>
      </w:r>
      <w:r w:rsidR="00970458" w:rsidRPr="00115FE3">
        <w:rPr>
          <w:sz w:val="20"/>
          <w:szCs w:val="20"/>
          <w:lang w:eastAsia="cs-CZ"/>
        </w:rPr>
        <w:t xml:space="preserve"> a přirážky k </w:t>
      </w:r>
      <w:r w:rsidRPr="00115FE3">
        <w:rPr>
          <w:sz w:val="20"/>
          <w:szCs w:val="20"/>
          <w:lang w:eastAsia="cs-CZ"/>
        </w:rPr>
        <w:t>jízdnému, pokud cestující nezaplatí jízdné s přirážkou na místě.</w:t>
      </w:r>
    </w:p>
    <w:p w:rsidR="00077FEB" w:rsidRPr="00115FE3" w:rsidRDefault="00077FEB" w:rsidP="00057809">
      <w:pPr>
        <w:pStyle w:val="Odstavecseseznamem"/>
        <w:numPr>
          <w:ilvl w:val="0"/>
          <w:numId w:val="6"/>
        </w:numPr>
        <w:autoSpaceDE w:val="0"/>
        <w:autoSpaceDN w:val="0"/>
        <w:adjustRightInd w:val="0"/>
        <w:spacing w:before="0" w:after="0" w:line="240" w:lineRule="auto"/>
        <w:rPr>
          <w:sz w:val="20"/>
          <w:szCs w:val="20"/>
          <w:lang w:eastAsia="cs-CZ"/>
        </w:rPr>
      </w:pPr>
      <w:r w:rsidRPr="00115FE3">
        <w:rPr>
          <w:sz w:val="20"/>
          <w:szCs w:val="20"/>
          <w:lang w:eastAsia="cs-CZ"/>
        </w:rPr>
        <w:t>v zájmu zachování plynulosti a bezpečnosti provozu rozhodnout o způsobu kontroly tarifní kázně, například usměrněním nástupu nebo výstupu z vozidla určenými dveřmi,</w:t>
      </w:r>
    </w:p>
    <w:p w:rsidR="00077FEB" w:rsidRPr="00115FE3" w:rsidRDefault="00077FEB" w:rsidP="00057809">
      <w:pPr>
        <w:pStyle w:val="Odstavecseseznamem"/>
        <w:numPr>
          <w:ilvl w:val="0"/>
          <w:numId w:val="6"/>
        </w:numPr>
        <w:autoSpaceDE w:val="0"/>
        <w:autoSpaceDN w:val="0"/>
        <w:adjustRightInd w:val="0"/>
        <w:spacing w:before="0" w:after="0" w:line="240" w:lineRule="auto"/>
        <w:rPr>
          <w:sz w:val="20"/>
          <w:szCs w:val="20"/>
          <w:lang w:eastAsia="cs-CZ"/>
        </w:rPr>
      </w:pPr>
      <w:r w:rsidRPr="00115FE3">
        <w:rPr>
          <w:sz w:val="20"/>
          <w:szCs w:val="20"/>
          <w:lang w:eastAsia="cs-CZ"/>
        </w:rPr>
        <w:t>pokud cestující odmítne zaplatit přirážku k jízdnému a odmítne se prokázat osobními údaji, je pověřená osoba oprávněna jednat v souladu se zněním zákona o dráhách, zákona o silniční dopravě a Občanského zákoníku tak, aby byla zajištěna práva dopravce,</w:t>
      </w:r>
    </w:p>
    <w:p w:rsidR="00077FEB" w:rsidRPr="00115FE3" w:rsidRDefault="00077FEB" w:rsidP="00057809">
      <w:pPr>
        <w:pStyle w:val="Odstavecseseznamem"/>
        <w:numPr>
          <w:ilvl w:val="0"/>
          <w:numId w:val="6"/>
        </w:numPr>
        <w:autoSpaceDE w:val="0"/>
        <w:autoSpaceDN w:val="0"/>
        <w:adjustRightInd w:val="0"/>
        <w:spacing w:before="0" w:after="0" w:line="240" w:lineRule="auto"/>
        <w:rPr>
          <w:sz w:val="20"/>
          <w:szCs w:val="20"/>
          <w:lang w:eastAsia="cs-CZ"/>
        </w:rPr>
      </w:pPr>
      <w:r w:rsidRPr="00115FE3">
        <w:rPr>
          <w:sz w:val="20"/>
          <w:szCs w:val="20"/>
          <w:lang w:eastAsia="cs-CZ"/>
        </w:rPr>
        <w:t>vyloučit z přepravy cestujícího pod vlivem alkoholu nebo jiných omamných látek a cestujícího, který pro mimořádné znečištění oděvu, obuvi anebo z jiných důvodů, může být ostatním cestujícím na obtíž</w:t>
      </w:r>
    </w:p>
    <w:p w:rsidR="00077FEB" w:rsidRPr="00115FE3" w:rsidRDefault="00077FEB" w:rsidP="005A5AFA">
      <w:pPr>
        <w:pStyle w:val="Odstavecseseznamem"/>
        <w:autoSpaceDE w:val="0"/>
        <w:autoSpaceDN w:val="0"/>
        <w:adjustRightInd w:val="0"/>
        <w:spacing w:before="0" w:after="0" w:line="240" w:lineRule="auto"/>
        <w:rPr>
          <w:sz w:val="20"/>
          <w:szCs w:val="20"/>
          <w:lang w:eastAsia="cs-CZ"/>
        </w:rPr>
      </w:pPr>
    </w:p>
    <w:p w:rsidR="00077FEB" w:rsidRPr="00115FE3" w:rsidRDefault="008415F9" w:rsidP="00584481">
      <w:pPr>
        <w:autoSpaceDE w:val="0"/>
        <w:autoSpaceDN w:val="0"/>
        <w:adjustRightInd w:val="0"/>
        <w:spacing w:before="0" w:after="0" w:line="240" w:lineRule="auto"/>
        <w:rPr>
          <w:rFonts w:ascii="Arial,Bold" w:hAnsi="Arial,Bold" w:cs="Arial,Bold"/>
          <w:b/>
          <w:bCs/>
          <w:lang w:eastAsia="cs-CZ"/>
        </w:rPr>
      </w:pPr>
      <w:r w:rsidRPr="00115FE3">
        <w:rPr>
          <w:rFonts w:ascii="Arial,Bold" w:hAnsi="Arial,Bold" w:cs="Arial,Bold"/>
          <w:b/>
          <w:bCs/>
          <w:lang w:eastAsia="cs-CZ"/>
        </w:rPr>
        <w:t>7</w:t>
      </w:r>
      <w:r w:rsidR="00077FEB" w:rsidRPr="00115FE3">
        <w:rPr>
          <w:rFonts w:ascii="Arial,Bold" w:hAnsi="Arial,Bold" w:cs="Arial,Bold"/>
          <w:b/>
          <w:bCs/>
          <w:lang w:eastAsia="cs-CZ"/>
        </w:rPr>
        <w:t>. Povinnosti cestujících při přepravní kontrole:</w:t>
      </w:r>
    </w:p>
    <w:p w:rsidR="00077FEB" w:rsidRPr="00115FE3" w:rsidRDefault="00077FEB" w:rsidP="00057809">
      <w:pPr>
        <w:pStyle w:val="Odstavecseseznamem"/>
        <w:numPr>
          <w:ilvl w:val="0"/>
          <w:numId w:val="7"/>
        </w:numPr>
        <w:autoSpaceDE w:val="0"/>
        <w:autoSpaceDN w:val="0"/>
        <w:adjustRightInd w:val="0"/>
        <w:spacing w:before="0" w:after="0" w:line="240" w:lineRule="auto"/>
        <w:rPr>
          <w:sz w:val="20"/>
          <w:szCs w:val="20"/>
          <w:lang w:eastAsia="cs-CZ"/>
        </w:rPr>
      </w:pPr>
      <w:r w:rsidRPr="00115FE3">
        <w:rPr>
          <w:sz w:val="20"/>
          <w:szCs w:val="20"/>
          <w:lang w:eastAsia="cs-CZ"/>
        </w:rPr>
        <w:t>povinnosti cestujících při kontrole dodržování tarifních podmínek ZID jsou stanoveny zákonem č. 266/1994 Sb. o dráhách, ve znění pozdějších předpisů, zákonem č. 111/1994 Sb. o silniční dopravě ve znění pozdějších předpisů, vyhláškou č. 1</w:t>
      </w:r>
      <w:r w:rsidR="00970458" w:rsidRPr="00115FE3">
        <w:rPr>
          <w:sz w:val="20"/>
          <w:szCs w:val="20"/>
          <w:lang w:eastAsia="cs-CZ"/>
        </w:rPr>
        <w:t>75/2000 Sb. o přepravním řádu a </w:t>
      </w:r>
      <w:r w:rsidRPr="00115FE3">
        <w:rPr>
          <w:sz w:val="20"/>
          <w:szCs w:val="20"/>
          <w:lang w:eastAsia="cs-CZ"/>
        </w:rPr>
        <w:t>Smluvními přepravními podmínkami ZID,</w:t>
      </w:r>
    </w:p>
    <w:p w:rsidR="00077FEB" w:rsidRPr="00115FE3" w:rsidRDefault="00077FEB" w:rsidP="00057809">
      <w:pPr>
        <w:pStyle w:val="Odstavecseseznamem"/>
        <w:numPr>
          <w:ilvl w:val="0"/>
          <w:numId w:val="7"/>
        </w:numPr>
        <w:autoSpaceDE w:val="0"/>
        <w:autoSpaceDN w:val="0"/>
        <w:adjustRightInd w:val="0"/>
        <w:spacing w:before="0" w:after="0" w:line="240" w:lineRule="auto"/>
        <w:rPr>
          <w:sz w:val="20"/>
          <w:szCs w:val="20"/>
          <w:lang w:eastAsia="cs-CZ"/>
        </w:rPr>
      </w:pPr>
      <w:r w:rsidRPr="00115FE3">
        <w:rPr>
          <w:sz w:val="20"/>
          <w:szCs w:val="20"/>
          <w:lang w:eastAsia="cs-CZ"/>
        </w:rPr>
        <w:t>na výzvu pověřené osoby dopravce je cestující povinen prokázat se platným jízdním dokladem. Neprokáže-li se platným jízdním dokladem, je povinen zaplatit jízdné a přirážku stanovenou v ZID nebo se prokázat osobními údaji, potřebnými na vymáhání zaplacení přirážky. Osobními údaji jsou jméno, příjmení, rodné číslo nebo datum narození a adresa místa trvalého pobytu, uvedené v osobním dokladu cestujícího, vydaném příslušným správním úřadem,</w:t>
      </w:r>
    </w:p>
    <w:p w:rsidR="00077FEB" w:rsidRPr="00115FE3" w:rsidRDefault="00077FEB" w:rsidP="00057809">
      <w:pPr>
        <w:pStyle w:val="Odstavecseseznamem"/>
        <w:numPr>
          <w:ilvl w:val="0"/>
          <w:numId w:val="7"/>
        </w:numPr>
        <w:autoSpaceDE w:val="0"/>
        <w:autoSpaceDN w:val="0"/>
        <w:adjustRightInd w:val="0"/>
        <w:spacing w:before="0" w:after="0" w:line="240" w:lineRule="auto"/>
        <w:rPr>
          <w:sz w:val="20"/>
          <w:szCs w:val="20"/>
          <w:lang w:eastAsia="cs-CZ"/>
        </w:rPr>
      </w:pPr>
      <w:r w:rsidRPr="00115FE3">
        <w:rPr>
          <w:sz w:val="20"/>
          <w:szCs w:val="20"/>
          <w:lang w:eastAsia="cs-CZ"/>
        </w:rPr>
        <w:t>na výzvu pověřené osoby dopravce je cestující povinen ji následovat na vhodné pracoviště veřejné správy ke zjištění totožnosti cestujícího, anebo na výzvu pověřené osoby dopravce setrvat na vhodném místě (ve vozidle HD) do příchodu osoby oprávněné zjistit totožnost cestujícího (Policie), a to nesplní –li povinnost uvedenou v písmenu b),</w:t>
      </w:r>
    </w:p>
    <w:p w:rsidR="007F395D" w:rsidRPr="00115FE3" w:rsidRDefault="007F395D" w:rsidP="007F395D">
      <w:pPr>
        <w:pStyle w:val="Odstavecseseznamem"/>
        <w:numPr>
          <w:ilvl w:val="0"/>
          <w:numId w:val="7"/>
        </w:numPr>
        <w:autoSpaceDE w:val="0"/>
        <w:autoSpaceDN w:val="0"/>
        <w:adjustRightInd w:val="0"/>
        <w:spacing w:before="0" w:after="0" w:line="240" w:lineRule="auto"/>
        <w:rPr>
          <w:sz w:val="20"/>
          <w:szCs w:val="20"/>
          <w:lang w:eastAsia="cs-CZ"/>
        </w:rPr>
      </w:pPr>
      <w:r w:rsidRPr="00115FE3">
        <w:rPr>
          <w:sz w:val="20"/>
          <w:szCs w:val="20"/>
          <w:lang w:eastAsia="cs-CZ"/>
        </w:rPr>
        <w:t>cestující ve věku od 10 do dovršení 15 let, který cestuje na zlevněnou jednotlivou jízdenku, je povinen při</w:t>
      </w:r>
      <w:r w:rsidR="00970458" w:rsidRPr="00115FE3">
        <w:rPr>
          <w:sz w:val="20"/>
          <w:szCs w:val="20"/>
          <w:lang w:eastAsia="cs-CZ"/>
        </w:rPr>
        <w:t xml:space="preserve"> </w:t>
      </w:r>
      <w:r w:rsidRPr="00115FE3">
        <w:rPr>
          <w:sz w:val="20"/>
          <w:szCs w:val="20"/>
          <w:lang w:eastAsia="cs-CZ"/>
        </w:rPr>
        <w:t xml:space="preserve">kontrole prokázat svůj nárok na slevu. Nárok cestující prokazuje průkazem, který obsahuje aktuální foto držitele, jméno a příjmení, datum narození. </w:t>
      </w:r>
      <w:smartTag w:uri="urn:schemas-microsoft-com:office:smarttags" w:element="PersonName">
        <w:r w:rsidRPr="00115FE3">
          <w:rPr>
            <w:sz w:val="20"/>
            <w:szCs w:val="20"/>
            <w:lang w:eastAsia="cs-CZ"/>
          </w:rPr>
          <w:t>P</w:t>
        </w:r>
      </w:smartTag>
      <w:r w:rsidRPr="00115FE3">
        <w:rPr>
          <w:sz w:val="20"/>
          <w:szCs w:val="20"/>
          <w:lang w:eastAsia="cs-CZ"/>
        </w:rPr>
        <w:t>růkaz vystaví na požádání předprodej jízdenek</w:t>
      </w:r>
      <w:r w:rsidR="00970458" w:rsidRPr="00115FE3">
        <w:rPr>
          <w:sz w:val="20"/>
          <w:szCs w:val="20"/>
          <w:lang w:eastAsia="cs-CZ"/>
        </w:rPr>
        <w:t xml:space="preserve"> </w:t>
      </w:r>
      <w:r w:rsidRPr="00115FE3">
        <w:rPr>
          <w:sz w:val="20"/>
          <w:szCs w:val="20"/>
          <w:lang w:eastAsia="cs-CZ"/>
        </w:rPr>
        <w:t>dopravce. K prokázání nároku na slevu l</w:t>
      </w:r>
      <w:r w:rsidR="00970458" w:rsidRPr="00115FE3">
        <w:rPr>
          <w:sz w:val="20"/>
          <w:szCs w:val="20"/>
          <w:lang w:eastAsia="cs-CZ"/>
        </w:rPr>
        <w:t>ze použít i pas nebo průkaz pro </w:t>
      </w:r>
      <w:r w:rsidRPr="00115FE3">
        <w:rPr>
          <w:sz w:val="20"/>
          <w:szCs w:val="20"/>
          <w:lang w:eastAsia="cs-CZ"/>
        </w:rPr>
        <w:t>poskytování žákovského jízdného dopravců železniční veřejné vnitrostátní pravidelné osobní a veřejné vnitrostátní silniční linkové osobní autobusové dopravy .</w:t>
      </w:r>
    </w:p>
    <w:p w:rsidR="00077FEB" w:rsidRPr="00115FE3" w:rsidRDefault="00077FEB" w:rsidP="007F395D">
      <w:pPr>
        <w:pStyle w:val="Odstavecseseznamem"/>
        <w:numPr>
          <w:ilvl w:val="0"/>
          <w:numId w:val="7"/>
        </w:numPr>
        <w:autoSpaceDE w:val="0"/>
        <w:autoSpaceDN w:val="0"/>
        <w:adjustRightInd w:val="0"/>
        <w:spacing w:before="0" w:after="0" w:line="240" w:lineRule="auto"/>
        <w:rPr>
          <w:sz w:val="20"/>
          <w:szCs w:val="20"/>
          <w:lang w:eastAsia="cs-CZ"/>
        </w:rPr>
      </w:pPr>
      <w:r w:rsidRPr="00115FE3">
        <w:rPr>
          <w:sz w:val="20"/>
          <w:szCs w:val="20"/>
          <w:lang w:eastAsia="cs-CZ"/>
        </w:rPr>
        <w:t>na výzvu pověřené osoby dopravce je cestující povinen zaplatit přirážku za nedodržování přepravního řádu nebo pokynu a příkazu pověřené osoby dopravce nebo za znečištění vozidla nebo za rušení klidné přepravy cestujících nebo za jiné obtěžování cestujících,</w:t>
      </w:r>
    </w:p>
    <w:p w:rsidR="00077FEB" w:rsidRPr="00115FE3" w:rsidRDefault="00077FEB" w:rsidP="007F395D">
      <w:pPr>
        <w:pStyle w:val="Odstavecseseznamem"/>
        <w:numPr>
          <w:ilvl w:val="0"/>
          <w:numId w:val="7"/>
        </w:numPr>
        <w:autoSpaceDE w:val="0"/>
        <w:autoSpaceDN w:val="0"/>
        <w:adjustRightInd w:val="0"/>
        <w:spacing w:before="0" w:after="0" w:line="240" w:lineRule="auto"/>
        <w:rPr>
          <w:sz w:val="20"/>
          <w:szCs w:val="20"/>
          <w:lang w:eastAsia="cs-CZ"/>
        </w:rPr>
      </w:pPr>
      <w:r w:rsidRPr="00115FE3">
        <w:rPr>
          <w:sz w:val="20"/>
          <w:szCs w:val="20"/>
          <w:lang w:eastAsia="cs-CZ"/>
        </w:rPr>
        <w:t>ohrozí-li cestující svým jednáním nebo porušením svých povinností řidiče MHD nebo jinou pověřenou osobu dopravce, jedná se o přestupek podle zvláštního právního předpisu (zákona č. 200/1990 Sb. O přestupcích, v platném znění),</w:t>
      </w:r>
    </w:p>
    <w:p w:rsidR="00077FEB" w:rsidRPr="00115FE3" w:rsidRDefault="00077FEB" w:rsidP="007F395D">
      <w:pPr>
        <w:pStyle w:val="Odstavecseseznamem"/>
        <w:numPr>
          <w:ilvl w:val="0"/>
          <w:numId w:val="7"/>
        </w:numPr>
        <w:autoSpaceDE w:val="0"/>
        <w:autoSpaceDN w:val="0"/>
        <w:adjustRightInd w:val="0"/>
        <w:spacing w:before="0" w:after="0" w:line="240" w:lineRule="auto"/>
        <w:rPr>
          <w:sz w:val="20"/>
          <w:szCs w:val="20"/>
          <w:lang w:eastAsia="cs-CZ"/>
        </w:rPr>
      </w:pPr>
      <w:r w:rsidRPr="00115FE3">
        <w:rPr>
          <w:sz w:val="20"/>
          <w:szCs w:val="20"/>
          <w:lang w:eastAsia="cs-CZ"/>
        </w:rPr>
        <w:t>cestující je povinen vystoupit z vozidla v případě, že byl pověřenou osobou dopravce vyloučen z přepravy.</w:t>
      </w:r>
    </w:p>
    <w:p w:rsidR="00077FEB" w:rsidRPr="00115FE3" w:rsidRDefault="00077FEB" w:rsidP="00584481">
      <w:pPr>
        <w:pStyle w:val="Odstavecseseznamem"/>
        <w:autoSpaceDE w:val="0"/>
        <w:autoSpaceDN w:val="0"/>
        <w:adjustRightInd w:val="0"/>
        <w:spacing w:before="0" w:after="0" w:line="240" w:lineRule="auto"/>
        <w:rPr>
          <w:sz w:val="20"/>
          <w:szCs w:val="20"/>
          <w:lang w:eastAsia="cs-CZ"/>
        </w:rPr>
      </w:pPr>
    </w:p>
    <w:p w:rsidR="00077FEB" w:rsidRPr="00115FE3" w:rsidRDefault="008415F9" w:rsidP="00584481">
      <w:pPr>
        <w:autoSpaceDE w:val="0"/>
        <w:autoSpaceDN w:val="0"/>
        <w:adjustRightInd w:val="0"/>
        <w:spacing w:before="0" w:after="0" w:line="240" w:lineRule="auto"/>
        <w:rPr>
          <w:rFonts w:ascii="Arial,Bold" w:hAnsi="Arial,Bold" w:cs="Arial,Bold"/>
          <w:b/>
          <w:bCs/>
          <w:lang w:eastAsia="cs-CZ"/>
        </w:rPr>
      </w:pPr>
      <w:r w:rsidRPr="00115FE3">
        <w:rPr>
          <w:rFonts w:ascii="Arial,Bold" w:hAnsi="Arial,Bold" w:cs="Arial,Bold"/>
          <w:b/>
          <w:bCs/>
          <w:lang w:eastAsia="cs-CZ"/>
        </w:rPr>
        <w:t>8</w:t>
      </w:r>
      <w:r w:rsidR="00077FEB" w:rsidRPr="00115FE3">
        <w:rPr>
          <w:rFonts w:ascii="Arial,Bold" w:hAnsi="Arial,Bold" w:cs="Arial,Bold"/>
          <w:b/>
          <w:bCs/>
          <w:lang w:eastAsia="cs-CZ"/>
        </w:rPr>
        <w:t>. Výše přirážek:</w:t>
      </w:r>
    </w:p>
    <w:p w:rsidR="00077FEB" w:rsidRPr="00115FE3" w:rsidRDefault="00077FEB" w:rsidP="00EF3D74">
      <w:pPr>
        <w:autoSpaceDE w:val="0"/>
        <w:autoSpaceDN w:val="0"/>
        <w:adjustRightInd w:val="0"/>
        <w:spacing w:before="0" w:after="0" w:line="240" w:lineRule="auto"/>
        <w:ind w:left="708"/>
        <w:rPr>
          <w:sz w:val="20"/>
          <w:szCs w:val="20"/>
          <w:lang w:eastAsia="cs-CZ"/>
        </w:rPr>
      </w:pPr>
      <w:r w:rsidRPr="00115FE3">
        <w:rPr>
          <w:sz w:val="20"/>
          <w:szCs w:val="20"/>
          <w:lang w:eastAsia="cs-CZ"/>
        </w:rPr>
        <w:t xml:space="preserve">Výše jednotlivých přirážek za jízdu bez platného jízdního dokladu a za porušení přepravních podmínek </w:t>
      </w:r>
      <w:r w:rsidR="00EF3D74" w:rsidRPr="00115FE3">
        <w:rPr>
          <w:sz w:val="20"/>
          <w:szCs w:val="20"/>
          <w:lang w:eastAsia="cs-CZ"/>
        </w:rPr>
        <w:t>se řídí tarifem příslušného dopravce.</w:t>
      </w:r>
    </w:p>
    <w:p w:rsidR="00EF3D74" w:rsidRPr="00115FE3" w:rsidRDefault="00EF3D74" w:rsidP="00EF3D74">
      <w:pPr>
        <w:autoSpaceDE w:val="0"/>
        <w:autoSpaceDN w:val="0"/>
        <w:adjustRightInd w:val="0"/>
        <w:spacing w:before="0" w:after="0" w:line="240" w:lineRule="auto"/>
        <w:ind w:left="708"/>
        <w:rPr>
          <w:rFonts w:ascii="Arial,Bold" w:hAnsi="Arial,Bold" w:cs="Arial,Bold"/>
          <w:b/>
          <w:bCs/>
          <w:u w:val="single"/>
          <w:lang w:eastAsia="cs-CZ"/>
        </w:rPr>
      </w:pPr>
    </w:p>
    <w:p w:rsidR="008415F9" w:rsidRPr="00115FE3" w:rsidRDefault="008415F9" w:rsidP="00584481">
      <w:pPr>
        <w:autoSpaceDE w:val="0"/>
        <w:autoSpaceDN w:val="0"/>
        <w:adjustRightInd w:val="0"/>
        <w:spacing w:before="0" w:after="0" w:line="240" w:lineRule="auto"/>
        <w:rPr>
          <w:rFonts w:ascii="Arial,Bold" w:hAnsi="Arial,Bold" w:cs="Arial,Bold"/>
          <w:b/>
          <w:bCs/>
          <w:u w:val="single"/>
          <w:lang w:eastAsia="cs-CZ"/>
        </w:rPr>
      </w:pP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t>Čl. 11</w:t>
      </w:r>
    </w:p>
    <w:p w:rsidR="00077FEB" w:rsidRPr="00115FE3" w:rsidRDefault="00077FEB" w:rsidP="00584481">
      <w:pPr>
        <w:autoSpaceDE w:val="0"/>
        <w:autoSpaceDN w:val="0"/>
        <w:adjustRightInd w:val="0"/>
        <w:spacing w:before="0" w:after="0" w:line="240" w:lineRule="auto"/>
        <w:jc w:val="center"/>
        <w:rPr>
          <w:rFonts w:ascii="Arial,Bold" w:hAnsi="Arial,Bold" w:cs="Arial,Bold"/>
          <w:b/>
          <w:bCs/>
          <w:u w:val="single"/>
          <w:lang w:eastAsia="cs-CZ"/>
        </w:rPr>
      </w:pPr>
      <w:r w:rsidRPr="00115FE3">
        <w:rPr>
          <w:rFonts w:ascii="Arial,Bold" w:hAnsi="Arial,Bold" w:cs="Arial,Bold"/>
          <w:b/>
          <w:bCs/>
          <w:u w:val="single"/>
          <w:lang w:eastAsia="cs-CZ"/>
        </w:rPr>
        <w:t>Ostatní ustanovení</w:t>
      </w:r>
    </w:p>
    <w:p w:rsidR="00077FEB" w:rsidRPr="00115FE3" w:rsidRDefault="00077FEB" w:rsidP="00584481">
      <w:pPr>
        <w:autoSpaceDE w:val="0"/>
        <w:autoSpaceDN w:val="0"/>
        <w:adjustRightInd w:val="0"/>
        <w:spacing w:before="0" w:after="0" w:line="240" w:lineRule="auto"/>
        <w:rPr>
          <w:sz w:val="20"/>
          <w:szCs w:val="20"/>
          <w:lang w:eastAsia="cs-CZ"/>
        </w:rPr>
      </w:pPr>
    </w:p>
    <w:p w:rsidR="00077FEB" w:rsidRPr="00115FE3" w:rsidRDefault="00077FEB" w:rsidP="00057809">
      <w:pPr>
        <w:pStyle w:val="Odstavecseseznamem"/>
        <w:numPr>
          <w:ilvl w:val="0"/>
          <w:numId w:val="8"/>
        </w:numPr>
        <w:autoSpaceDE w:val="0"/>
        <w:autoSpaceDN w:val="0"/>
        <w:adjustRightInd w:val="0"/>
        <w:spacing w:before="0" w:after="0" w:line="240" w:lineRule="auto"/>
        <w:rPr>
          <w:sz w:val="20"/>
          <w:szCs w:val="20"/>
          <w:lang w:eastAsia="cs-CZ"/>
        </w:rPr>
      </w:pPr>
      <w:r w:rsidRPr="00115FE3">
        <w:rPr>
          <w:sz w:val="20"/>
          <w:szCs w:val="20"/>
          <w:lang w:eastAsia="cs-CZ"/>
        </w:rPr>
        <w:t>Úplné znění smluvních přepravních podmínek je k</w:t>
      </w:r>
      <w:r w:rsidR="008415F9" w:rsidRPr="00115FE3">
        <w:rPr>
          <w:sz w:val="20"/>
          <w:szCs w:val="20"/>
          <w:lang w:eastAsia="cs-CZ"/>
        </w:rPr>
        <w:t> </w:t>
      </w:r>
      <w:r w:rsidRPr="00115FE3">
        <w:rPr>
          <w:sz w:val="20"/>
          <w:szCs w:val="20"/>
          <w:lang w:eastAsia="cs-CZ"/>
        </w:rPr>
        <w:t>dispozici</w:t>
      </w:r>
      <w:r w:rsidR="008415F9" w:rsidRPr="00115FE3">
        <w:rPr>
          <w:sz w:val="20"/>
          <w:szCs w:val="20"/>
          <w:lang w:eastAsia="cs-CZ"/>
        </w:rPr>
        <w:t xml:space="preserve"> v sídle</w:t>
      </w:r>
      <w:r w:rsidRPr="00115FE3">
        <w:rPr>
          <w:sz w:val="20"/>
          <w:szCs w:val="20"/>
          <w:lang w:eastAsia="cs-CZ"/>
        </w:rPr>
        <w:t xml:space="preserve">: </w:t>
      </w:r>
    </w:p>
    <w:p w:rsidR="008415F9" w:rsidRPr="00115FE3" w:rsidRDefault="008415F9" w:rsidP="008D35BA">
      <w:pPr>
        <w:pStyle w:val="Odstavecseseznamem"/>
        <w:autoSpaceDE w:val="0"/>
        <w:autoSpaceDN w:val="0"/>
        <w:adjustRightInd w:val="0"/>
        <w:spacing w:before="0" w:after="0" w:line="240" w:lineRule="auto"/>
        <w:ind w:left="360" w:firstLine="348"/>
        <w:rPr>
          <w:sz w:val="20"/>
          <w:szCs w:val="20"/>
          <w:lang w:eastAsia="cs-CZ"/>
        </w:rPr>
      </w:pPr>
      <w:r w:rsidRPr="00115FE3">
        <w:rPr>
          <w:sz w:val="20"/>
          <w:szCs w:val="20"/>
          <w:lang w:eastAsia="cs-CZ"/>
        </w:rPr>
        <w:t>Dopravní společnost Zlín – Otr</w:t>
      </w:r>
      <w:r w:rsidR="00EF34E7" w:rsidRPr="00115FE3">
        <w:rPr>
          <w:sz w:val="20"/>
          <w:szCs w:val="20"/>
          <w:lang w:eastAsia="cs-CZ"/>
        </w:rPr>
        <w:t>o</w:t>
      </w:r>
      <w:r w:rsidRPr="00115FE3">
        <w:rPr>
          <w:sz w:val="20"/>
          <w:szCs w:val="20"/>
          <w:lang w:eastAsia="cs-CZ"/>
        </w:rPr>
        <w:t>kovice, s.r.o., Podvesná XVII/3833,</w:t>
      </w:r>
    </w:p>
    <w:p w:rsidR="008415F9" w:rsidRPr="00115FE3" w:rsidRDefault="008415F9" w:rsidP="008D35BA">
      <w:pPr>
        <w:pStyle w:val="Odstavecseseznamem"/>
        <w:autoSpaceDE w:val="0"/>
        <w:autoSpaceDN w:val="0"/>
        <w:adjustRightInd w:val="0"/>
        <w:spacing w:before="0" w:after="0" w:line="240" w:lineRule="auto"/>
        <w:ind w:left="360" w:firstLine="348"/>
        <w:rPr>
          <w:sz w:val="20"/>
          <w:szCs w:val="20"/>
          <w:lang w:eastAsia="cs-CZ"/>
        </w:rPr>
      </w:pPr>
      <w:r w:rsidRPr="00115FE3">
        <w:rPr>
          <w:sz w:val="20"/>
          <w:szCs w:val="20"/>
          <w:lang w:eastAsia="cs-CZ"/>
        </w:rPr>
        <w:t>Koordinátor veřejné dopravy Zlínského kraje s.r.o., Podvesná XVII/3833,</w:t>
      </w:r>
    </w:p>
    <w:p w:rsidR="008415F9" w:rsidRPr="00115FE3" w:rsidRDefault="008415F9" w:rsidP="008D35BA">
      <w:pPr>
        <w:pStyle w:val="Odstavecseseznamem"/>
        <w:autoSpaceDE w:val="0"/>
        <w:autoSpaceDN w:val="0"/>
        <w:adjustRightInd w:val="0"/>
        <w:spacing w:before="0" w:after="0" w:line="240" w:lineRule="auto"/>
        <w:ind w:left="360" w:firstLine="348"/>
        <w:rPr>
          <w:sz w:val="20"/>
          <w:szCs w:val="20"/>
          <w:lang w:eastAsia="cs-CZ"/>
        </w:rPr>
      </w:pPr>
      <w:r w:rsidRPr="00115FE3">
        <w:rPr>
          <w:sz w:val="20"/>
          <w:szCs w:val="20"/>
          <w:lang w:eastAsia="cs-CZ"/>
        </w:rPr>
        <w:t>ČD</w:t>
      </w:r>
      <w:r w:rsidR="00EF3D74" w:rsidRPr="00115FE3">
        <w:rPr>
          <w:sz w:val="20"/>
          <w:szCs w:val="20"/>
          <w:lang w:eastAsia="cs-CZ"/>
        </w:rPr>
        <w:t xml:space="preserve"> a.s.</w:t>
      </w:r>
      <w:r w:rsidRPr="00115FE3">
        <w:rPr>
          <w:sz w:val="20"/>
          <w:szCs w:val="20"/>
          <w:lang w:eastAsia="cs-CZ"/>
        </w:rPr>
        <w:t>, Nábřeží Ludvíka Svobody 12</w:t>
      </w:r>
      <w:r w:rsidR="00EF3D74" w:rsidRPr="00115FE3">
        <w:rPr>
          <w:sz w:val="20"/>
          <w:szCs w:val="20"/>
          <w:lang w:eastAsia="cs-CZ"/>
        </w:rPr>
        <w:t>22</w:t>
      </w:r>
      <w:r w:rsidRPr="00115FE3">
        <w:rPr>
          <w:sz w:val="20"/>
          <w:szCs w:val="20"/>
          <w:lang w:eastAsia="cs-CZ"/>
        </w:rPr>
        <w:t>, Praha 1</w:t>
      </w:r>
    </w:p>
    <w:p w:rsidR="00077FEB" w:rsidRPr="00115FE3" w:rsidRDefault="008415F9" w:rsidP="00057809">
      <w:pPr>
        <w:pStyle w:val="Odstavecseseznamem"/>
        <w:autoSpaceDE w:val="0"/>
        <w:autoSpaceDN w:val="0"/>
        <w:adjustRightInd w:val="0"/>
        <w:spacing w:before="0" w:after="0" w:line="240" w:lineRule="auto"/>
        <w:ind w:left="709" w:hanging="1"/>
      </w:pPr>
      <w:r w:rsidRPr="00115FE3">
        <w:rPr>
          <w:sz w:val="20"/>
          <w:szCs w:val="20"/>
          <w:lang w:eastAsia="cs-CZ"/>
        </w:rPr>
        <w:t xml:space="preserve">a </w:t>
      </w:r>
      <w:r w:rsidR="00077FEB" w:rsidRPr="00115FE3">
        <w:rPr>
          <w:sz w:val="20"/>
          <w:szCs w:val="20"/>
          <w:lang w:eastAsia="cs-CZ"/>
        </w:rPr>
        <w:t>ve všech stálých předprodejních místech</w:t>
      </w:r>
      <w:r w:rsidRPr="00115FE3">
        <w:rPr>
          <w:sz w:val="20"/>
          <w:szCs w:val="20"/>
          <w:lang w:eastAsia="cs-CZ"/>
        </w:rPr>
        <w:t xml:space="preserve">, dále </w:t>
      </w:r>
      <w:r w:rsidR="00057809" w:rsidRPr="00115FE3">
        <w:rPr>
          <w:sz w:val="20"/>
          <w:szCs w:val="20"/>
          <w:lang w:eastAsia="cs-CZ"/>
        </w:rPr>
        <w:t xml:space="preserve">na </w:t>
      </w:r>
      <w:r w:rsidR="00077FEB" w:rsidRPr="00115FE3">
        <w:rPr>
          <w:sz w:val="20"/>
          <w:szCs w:val="20"/>
          <w:lang w:eastAsia="cs-CZ"/>
        </w:rPr>
        <w:t xml:space="preserve">Internetu: http:// </w:t>
      </w:r>
      <w:hyperlink r:id="rId9" w:history="1">
        <w:r w:rsidR="00077FEB" w:rsidRPr="00115FE3">
          <w:rPr>
            <w:rStyle w:val="Hypertextovodkaz"/>
            <w:color w:val="auto"/>
            <w:sz w:val="20"/>
            <w:szCs w:val="20"/>
            <w:lang w:eastAsia="cs-CZ"/>
          </w:rPr>
          <w:t>www.koved.cz</w:t>
        </w:r>
      </w:hyperlink>
      <w:r w:rsidR="00077FEB" w:rsidRPr="00115FE3">
        <w:t xml:space="preserve">; </w:t>
      </w:r>
      <w:hyperlink r:id="rId10" w:history="1">
        <w:r w:rsidR="00057809" w:rsidRPr="00115FE3">
          <w:rPr>
            <w:rStyle w:val="Hypertextovodkaz"/>
            <w:color w:val="auto"/>
          </w:rPr>
          <w:t>www.dszo.cz</w:t>
        </w:r>
      </w:hyperlink>
      <w:r w:rsidR="00077FEB" w:rsidRPr="00115FE3">
        <w:t xml:space="preserve">, </w:t>
      </w:r>
      <w:hyperlink r:id="rId11" w:history="1">
        <w:r w:rsidR="00EF3D74" w:rsidRPr="00115FE3">
          <w:rPr>
            <w:rStyle w:val="Hypertextovodkaz"/>
            <w:color w:val="auto"/>
          </w:rPr>
          <w:t>www.cd</w:t>
        </w:r>
        <w:r w:rsidR="00057809" w:rsidRPr="00115FE3">
          <w:rPr>
            <w:rStyle w:val="Hypertextovodkaz"/>
            <w:color w:val="auto"/>
          </w:rPr>
          <w:t>.cz</w:t>
        </w:r>
      </w:hyperlink>
    </w:p>
    <w:p w:rsidR="00077FEB" w:rsidRPr="00115FE3" w:rsidRDefault="00077FEB" w:rsidP="00057809">
      <w:pPr>
        <w:pStyle w:val="Odstavecseseznamem"/>
        <w:numPr>
          <w:ilvl w:val="0"/>
          <w:numId w:val="8"/>
        </w:numPr>
        <w:autoSpaceDE w:val="0"/>
        <w:autoSpaceDN w:val="0"/>
        <w:adjustRightInd w:val="0"/>
        <w:spacing w:before="0" w:after="0" w:line="240" w:lineRule="auto"/>
        <w:rPr>
          <w:sz w:val="20"/>
          <w:szCs w:val="20"/>
          <w:lang w:eastAsia="cs-CZ"/>
        </w:rPr>
      </w:pPr>
      <w:r w:rsidRPr="00115FE3">
        <w:rPr>
          <w:sz w:val="20"/>
          <w:szCs w:val="20"/>
          <w:lang w:eastAsia="cs-CZ"/>
        </w:rPr>
        <w:t>Obecná ustanovení a podmínky pro přepravu osob, zavazadel a věcí, včetně uplatňování práv z přepravy a náhrady škody, stanovuje Vyhláška MDS č. 175/2000 Sb. o přepravním řádu pro veřejnou drážní a silniční osobní dopravu.</w:t>
      </w:r>
    </w:p>
    <w:p w:rsidR="00077FEB" w:rsidRPr="00115FE3" w:rsidRDefault="00077FEB" w:rsidP="00057809">
      <w:pPr>
        <w:pStyle w:val="Odstavecseseznamem"/>
        <w:numPr>
          <w:ilvl w:val="0"/>
          <w:numId w:val="8"/>
        </w:numPr>
        <w:autoSpaceDE w:val="0"/>
        <w:autoSpaceDN w:val="0"/>
        <w:adjustRightInd w:val="0"/>
        <w:spacing w:before="0" w:after="0" w:line="240" w:lineRule="auto"/>
        <w:rPr>
          <w:sz w:val="20"/>
          <w:szCs w:val="20"/>
          <w:lang w:eastAsia="cs-CZ"/>
        </w:rPr>
      </w:pPr>
      <w:r w:rsidRPr="00115FE3">
        <w:rPr>
          <w:sz w:val="20"/>
          <w:szCs w:val="20"/>
          <w:lang w:eastAsia="cs-CZ"/>
        </w:rPr>
        <w:t>Věci nalezené ve vozidlech ZID jsou uloženy na určeném pracovišti dopravního úseku v sídle DSZO, Podvesná XVII/3833, Zlín., tel. 577 052 169 nebo</w:t>
      </w:r>
      <w:r w:rsidR="00EF3D74" w:rsidRPr="00115FE3">
        <w:rPr>
          <w:sz w:val="20"/>
          <w:szCs w:val="20"/>
          <w:lang w:eastAsia="cs-CZ"/>
        </w:rPr>
        <w:t xml:space="preserve"> na místě Infocentra ČD a.s. Otrokovice, tel.: 9727 24 556.</w:t>
      </w:r>
    </w:p>
    <w:p w:rsidR="00077FEB" w:rsidRPr="00115FE3" w:rsidRDefault="00077FEB" w:rsidP="00057809">
      <w:pPr>
        <w:pStyle w:val="Odstavecseseznamem"/>
        <w:numPr>
          <w:ilvl w:val="0"/>
          <w:numId w:val="8"/>
        </w:numPr>
        <w:autoSpaceDE w:val="0"/>
        <w:autoSpaceDN w:val="0"/>
        <w:adjustRightInd w:val="0"/>
        <w:spacing w:before="0" w:after="0" w:line="240" w:lineRule="auto"/>
        <w:rPr>
          <w:sz w:val="20"/>
          <w:szCs w:val="20"/>
          <w:lang w:eastAsia="cs-CZ"/>
        </w:rPr>
      </w:pPr>
      <w:r w:rsidRPr="00115FE3">
        <w:rPr>
          <w:sz w:val="20"/>
          <w:szCs w:val="20"/>
          <w:lang w:eastAsia="cs-CZ"/>
        </w:rPr>
        <w:t>Jestliže ve veřejné drážní a silniční osobní dopravě nebyl cestující přepraven včas, nemá právo na náhradu škody (vyhláška č. 175/2000 Sb., § 42).</w:t>
      </w:r>
    </w:p>
    <w:p w:rsidR="00077FEB" w:rsidRPr="00115FE3" w:rsidRDefault="00077FEB" w:rsidP="00901065">
      <w:pPr>
        <w:autoSpaceDE w:val="0"/>
        <w:autoSpaceDN w:val="0"/>
        <w:adjustRightInd w:val="0"/>
        <w:spacing w:before="0" w:after="0" w:line="240" w:lineRule="auto"/>
        <w:jc w:val="center"/>
        <w:outlineLvl w:val="0"/>
        <w:rPr>
          <w:sz w:val="28"/>
          <w:szCs w:val="28"/>
          <w:lang w:eastAsia="cs-CZ"/>
        </w:rPr>
      </w:pPr>
      <w:r>
        <w:rPr>
          <w:color w:val="000000"/>
          <w:sz w:val="28"/>
          <w:szCs w:val="28"/>
          <w:lang w:eastAsia="cs-CZ"/>
        </w:rPr>
        <w:br w:type="page"/>
      </w:r>
      <w:r w:rsidR="00F87AB4">
        <w:rPr>
          <w:color w:val="000000"/>
          <w:sz w:val="28"/>
          <w:szCs w:val="28"/>
          <w:lang w:eastAsia="cs-CZ"/>
        </w:rPr>
        <w:lastRenderedPageBreak/>
        <w:t xml:space="preserve"> </w:t>
      </w:r>
      <w:r w:rsidR="00F87AB4" w:rsidRPr="00115FE3">
        <w:rPr>
          <w:sz w:val="28"/>
          <w:szCs w:val="28"/>
          <w:lang w:eastAsia="cs-CZ"/>
        </w:rPr>
        <w:t>Příloha č. 1</w:t>
      </w:r>
      <w:r w:rsidRPr="00115FE3">
        <w:rPr>
          <w:sz w:val="28"/>
          <w:szCs w:val="28"/>
          <w:lang w:eastAsia="cs-CZ"/>
        </w:rPr>
        <w:t>, Smluvních přepravních podmínek ZID.</w:t>
      </w:r>
    </w:p>
    <w:p w:rsidR="00077FEB" w:rsidRPr="00115FE3" w:rsidRDefault="00077FEB" w:rsidP="00B87589">
      <w:pPr>
        <w:autoSpaceDE w:val="0"/>
        <w:autoSpaceDN w:val="0"/>
        <w:adjustRightInd w:val="0"/>
        <w:spacing w:before="0" w:after="0" w:line="240" w:lineRule="auto"/>
        <w:jc w:val="center"/>
        <w:rPr>
          <w:sz w:val="28"/>
          <w:szCs w:val="28"/>
          <w:lang w:eastAsia="cs-CZ"/>
        </w:rPr>
      </w:pPr>
    </w:p>
    <w:p w:rsidR="00077FEB" w:rsidRPr="00115FE3" w:rsidRDefault="00077FEB" w:rsidP="006622CE">
      <w:pPr>
        <w:autoSpaceDE w:val="0"/>
        <w:autoSpaceDN w:val="0"/>
        <w:adjustRightInd w:val="0"/>
        <w:spacing w:before="0" w:after="0" w:line="240" w:lineRule="auto"/>
        <w:jc w:val="center"/>
        <w:rPr>
          <w:sz w:val="24"/>
          <w:szCs w:val="24"/>
          <w:lang w:eastAsia="cs-CZ"/>
        </w:rPr>
      </w:pPr>
      <w:r w:rsidRPr="00115FE3">
        <w:rPr>
          <w:rFonts w:ascii="Arial,Bold" w:hAnsi="Arial,Bold" w:cs="Arial,Bold"/>
          <w:b/>
          <w:bCs/>
          <w:sz w:val="40"/>
          <w:szCs w:val="40"/>
          <w:lang w:eastAsia="cs-CZ"/>
        </w:rPr>
        <w:t xml:space="preserve">Tarif, tarifní </w:t>
      </w:r>
      <w:r w:rsidR="00970458" w:rsidRPr="00115FE3">
        <w:rPr>
          <w:rFonts w:ascii="Arial,Bold" w:hAnsi="Arial,Bold" w:cs="Arial,Bold"/>
          <w:b/>
          <w:bCs/>
          <w:sz w:val="40"/>
          <w:szCs w:val="40"/>
          <w:lang w:eastAsia="cs-CZ"/>
        </w:rPr>
        <w:t>podmínky a bezplatná přeprava v </w:t>
      </w:r>
      <w:r w:rsidRPr="00115FE3">
        <w:rPr>
          <w:rFonts w:ascii="Arial,Bold" w:hAnsi="Arial,Bold" w:cs="Arial,Bold"/>
          <w:b/>
          <w:bCs/>
          <w:sz w:val="40"/>
          <w:szCs w:val="40"/>
          <w:lang w:eastAsia="cs-CZ"/>
        </w:rPr>
        <w:t>ZID</w:t>
      </w:r>
    </w:p>
    <w:p w:rsidR="00077FEB" w:rsidRDefault="00077FEB" w:rsidP="00B87589">
      <w:pPr>
        <w:autoSpaceDE w:val="0"/>
        <w:autoSpaceDN w:val="0"/>
        <w:adjustRightInd w:val="0"/>
        <w:spacing w:before="0" w:after="0" w:line="240" w:lineRule="auto"/>
        <w:jc w:val="center"/>
        <w:rPr>
          <w:color w:val="000000"/>
          <w:lang w:eastAsia="cs-CZ"/>
        </w:rPr>
      </w:pPr>
    </w:p>
    <w:p w:rsidR="00077FEB" w:rsidRPr="004B4F52" w:rsidRDefault="00077FEB" w:rsidP="00B87589">
      <w:pPr>
        <w:autoSpaceDE w:val="0"/>
        <w:autoSpaceDN w:val="0"/>
        <w:adjustRightInd w:val="0"/>
        <w:spacing w:before="0" w:after="0" w:line="240" w:lineRule="auto"/>
        <w:jc w:val="center"/>
        <w:rPr>
          <w:rFonts w:ascii="Arial,Bold" w:hAnsi="Arial,Bold" w:cs="Arial,Bold"/>
          <w:b/>
          <w:bCs/>
          <w:color w:val="FF0000"/>
          <w:lang w:eastAsia="cs-CZ"/>
        </w:rPr>
      </w:pPr>
      <w:r>
        <w:rPr>
          <w:color w:val="000000"/>
          <w:lang w:eastAsia="cs-CZ"/>
        </w:rPr>
        <w:t xml:space="preserve">úplné znění s platností k datu </w:t>
      </w:r>
      <w:r w:rsidR="00115FE3">
        <w:rPr>
          <w:color w:val="000000"/>
          <w:lang w:eastAsia="cs-CZ"/>
        </w:rPr>
        <w:t>1. 5. 2010</w:t>
      </w:r>
    </w:p>
    <w:p w:rsidR="00077FEB" w:rsidRDefault="00077FEB" w:rsidP="00B87589">
      <w:pPr>
        <w:autoSpaceDE w:val="0"/>
        <w:autoSpaceDN w:val="0"/>
        <w:adjustRightInd w:val="0"/>
        <w:spacing w:before="0" w:after="0" w:line="240" w:lineRule="auto"/>
        <w:jc w:val="center"/>
        <w:rPr>
          <w:rFonts w:ascii="Arial,Bold" w:hAnsi="Arial,Bold" w:cs="Arial,Bold"/>
          <w:b/>
          <w:bCs/>
          <w:color w:val="000000"/>
          <w:lang w:eastAsia="cs-CZ"/>
        </w:rPr>
      </w:pPr>
    </w:p>
    <w:p w:rsidR="00077FEB" w:rsidRDefault="00077FEB" w:rsidP="00B87589">
      <w:pPr>
        <w:autoSpaceDE w:val="0"/>
        <w:autoSpaceDN w:val="0"/>
        <w:adjustRightInd w:val="0"/>
        <w:spacing w:before="0" w:after="0" w:line="240" w:lineRule="auto"/>
        <w:jc w:val="center"/>
        <w:rPr>
          <w:rFonts w:ascii="Arial,Bold" w:hAnsi="Arial,Bold" w:cs="Arial,Bold"/>
          <w:b/>
          <w:bCs/>
          <w:color w:val="000000"/>
          <w:u w:val="single"/>
          <w:lang w:eastAsia="cs-CZ"/>
        </w:rPr>
      </w:pPr>
    </w:p>
    <w:p w:rsidR="00077FEB" w:rsidRPr="00115FE3" w:rsidRDefault="00077FEB" w:rsidP="00B87589">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t>I. ZÁKLADNÍ USTANOVENÍ</w:t>
      </w:r>
    </w:p>
    <w:p w:rsidR="00077FEB" w:rsidRPr="00115FE3" w:rsidRDefault="00077FEB" w:rsidP="00B87589">
      <w:pPr>
        <w:autoSpaceDE w:val="0"/>
        <w:autoSpaceDN w:val="0"/>
        <w:adjustRightInd w:val="0"/>
        <w:spacing w:before="0" w:after="0" w:line="240" w:lineRule="auto"/>
        <w:jc w:val="center"/>
        <w:rPr>
          <w:rFonts w:ascii="Arial,Bold" w:hAnsi="Arial,Bold" w:cs="Arial,Bold"/>
          <w:b/>
          <w:bCs/>
          <w:lang w:eastAsia="cs-CZ"/>
        </w:rPr>
      </w:pPr>
    </w:p>
    <w:p w:rsidR="00077FEB" w:rsidRPr="00115FE3" w:rsidRDefault="00077FEB" w:rsidP="00057809">
      <w:pPr>
        <w:pStyle w:val="Odstavecseseznamem"/>
        <w:numPr>
          <w:ilvl w:val="0"/>
          <w:numId w:val="10"/>
        </w:numPr>
        <w:autoSpaceDE w:val="0"/>
        <w:autoSpaceDN w:val="0"/>
        <w:adjustRightInd w:val="0"/>
        <w:spacing w:before="0" w:after="0" w:line="240" w:lineRule="auto"/>
        <w:jc w:val="left"/>
        <w:rPr>
          <w:lang w:eastAsia="cs-CZ"/>
        </w:rPr>
      </w:pPr>
      <w:r w:rsidRPr="00115FE3">
        <w:rPr>
          <w:lang w:eastAsia="cs-CZ"/>
        </w:rPr>
        <w:t>Tímto tarifem se stanovuje jízdné v ZID</w:t>
      </w:r>
    </w:p>
    <w:p w:rsidR="00077FEB" w:rsidRPr="00115FE3" w:rsidRDefault="00077FEB" w:rsidP="00057809">
      <w:pPr>
        <w:pStyle w:val="Odstavecseseznamem"/>
        <w:numPr>
          <w:ilvl w:val="0"/>
          <w:numId w:val="10"/>
        </w:numPr>
        <w:autoSpaceDE w:val="0"/>
        <w:autoSpaceDN w:val="0"/>
        <w:adjustRightInd w:val="0"/>
        <w:spacing w:before="0" w:after="0" w:line="240" w:lineRule="auto"/>
        <w:jc w:val="left"/>
        <w:rPr>
          <w:lang w:eastAsia="cs-CZ"/>
        </w:rPr>
      </w:pPr>
      <w:r w:rsidRPr="00115FE3">
        <w:rPr>
          <w:lang w:eastAsia="cs-CZ"/>
        </w:rPr>
        <w:t>Tarif ZID je časový a přestupní</w:t>
      </w:r>
    </w:p>
    <w:p w:rsidR="00077FEB" w:rsidRPr="00115FE3" w:rsidRDefault="00077FEB" w:rsidP="00057809">
      <w:pPr>
        <w:pStyle w:val="Odstavecseseznamem"/>
        <w:numPr>
          <w:ilvl w:val="0"/>
          <w:numId w:val="10"/>
        </w:numPr>
        <w:autoSpaceDE w:val="0"/>
        <w:autoSpaceDN w:val="0"/>
        <w:adjustRightInd w:val="0"/>
        <w:spacing w:before="0" w:after="0" w:line="240" w:lineRule="auto"/>
        <w:jc w:val="left"/>
        <w:rPr>
          <w:lang w:eastAsia="cs-CZ"/>
        </w:rPr>
      </w:pPr>
      <w:r w:rsidRPr="00115FE3">
        <w:rPr>
          <w:lang w:eastAsia="cs-CZ"/>
        </w:rPr>
        <w:t>Jízdné /přepravné/ je jednotné v denním i nočním provozu</w:t>
      </w:r>
    </w:p>
    <w:p w:rsidR="00077FEB" w:rsidRPr="00115FE3" w:rsidRDefault="00077FEB" w:rsidP="00057809">
      <w:pPr>
        <w:pStyle w:val="Odstavecseseznamem"/>
        <w:numPr>
          <w:ilvl w:val="0"/>
          <w:numId w:val="10"/>
        </w:numPr>
        <w:autoSpaceDE w:val="0"/>
        <w:autoSpaceDN w:val="0"/>
        <w:adjustRightInd w:val="0"/>
        <w:spacing w:before="0" w:after="0" w:line="240" w:lineRule="auto"/>
        <w:jc w:val="left"/>
        <w:rPr>
          <w:lang w:eastAsia="cs-CZ"/>
        </w:rPr>
      </w:pPr>
      <w:r w:rsidRPr="00115FE3">
        <w:rPr>
          <w:lang w:eastAsia="cs-CZ"/>
        </w:rPr>
        <w:t>Jízdné /přepravné/ se platí mimo vozidlo hromadné dopravy</w:t>
      </w:r>
    </w:p>
    <w:p w:rsidR="00077FEB" w:rsidRPr="00115FE3" w:rsidRDefault="00077FEB" w:rsidP="00B87589">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B87589">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B87589">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t>II. ROZSAH TARIFNÍCH PÁSEM v ZID</w:t>
      </w:r>
    </w:p>
    <w:p w:rsidR="00077FEB" w:rsidRPr="00115FE3" w:rsidRDefault="00077FEB" w:rsidP="00B87589">
      <w:pPr>
        <w:autoSpaceDE w:val="0"/>
        <w:autoSpaceDN w:val="0"/>
        <w:adjustRightInd w:val="0"/>
        <w:spacing w:before="0" w:after="0" w:line="240" w:lineRule="auto"/>
        <w:jc w:val="left"/>
        <w:rPr>
          <w:lang w:eastAsia="cs-CZ"/>
        </w:rPr>
      </w:pPr>
    </w:p>
    <w:p w:rsidR="00077FEB" w:rsidRPr="00115FE3" w:rsidRDefault="00077FEB" w:rsidP="00B87589">
      <w:pPr>
        <w:autoSpaceDE w:val="0"/>
        <w:autoSpaceDN w:val="0"/>
        <w:adjustRightInd w:val="0"/>
        <w:spacing w:before="0" w:after="0" w:line="240" w:lineRule="auto"/>
        <w:jc w:val="left"/>
        <w:rPr>
          <w:lang w:eastAsia="cs-CZ"/>
        </w:rPr>
      </w:pPr>
      <w:r w:rsidRPr="00115FE3">
        <w:rPr>
          <w:lang w:eastAsia="cs-CZ"/>
        </w:rPr>
        <w:t>Území města Zlína a Otrokovic a všechny stanice na zaintegrované lince ČD č. 331 js</w:t>
      </w:r>
      <w:r w:rsidR="00970458" w:rsidRPr="00115FE3">
        <w:rPr>
          <w:lang w:eastAsia="cs-CZ"/>
        </w:rPr>
        <w:t>ou  pro </w:t>
      </w:r>
      <w:r w:rsidRPr="00115FE3">
        <w:rPr>
          <w:lang w:eastAsia="cs-CZ"/>
        </w:rPr>
        <w:t xml:space="preserve">potřeby </w:t>
      </w:r>
      <w:r w:rsidR="00970458" w:rsidRPr="00115FE3">
        <w:rPr>
          <w:lang w:eastAsia="cs-CZ"/>
        </w:rPr>
        <w:t xml:space="preserve">tarifu a jízdného rozděleny na </w:t>
      </w:r>
      <w:r w:rsidRPr="00115FE3">
        <w:rPr>
          <w:lang w:eastAsia="cs-CZ"/>
        </w:rPr>
        <w:t>níže uveden</w:t>
      </w:r>
      <w:r w:rsidR="00970458" w:rsidRPr="00115FE3">
        <w:rPr>
          <w:lang w:eastAsia="cs-CZ"/>
        </w:rPr>
        <w:t>á tarifní pásma DSZO a ČD </w:t>
      </w:r>
      <w:r w:rsidR="00F87AB4" w:rsidRPr="00115FE3">
        <w:rPr>
          <w:lang w:eastAsia="cs-CZ"/>
        </w:rPr>
        <w:t>a.s.</w:t>
      </w:r>
      <w:r w:rsidRPr="00115FE3">
        <w:rPr>
          <w:lang w:eastAsia="cs-CZ"/>
        </w:rPr>
        <w:t>:</w:t>
      </w:r>
    </w:p>
    <w:p w:rsidR="00F87AB4" w:rsidRPr="00115FE3" w:rsidRDefault="00F87AB4" w:rsidP="00B87589">
      <w:pPr>
        <w:autoSpaceDE w:val="0"/>
        <w:autoSpaceDN w:val="0"/>
        <w:adjustRightInd w:val="0"/>
        <w:spacing w:before="0" w:after="0" w:line="240" w:lineRule="auto"/>
        <w:jc w:val="left"/>
        <w:rPr>
          <w:lang w:eastAsia="cs-CZ"/>
        </w:rPr>
      </w:pPr>
    </w:p>
    <w:p w:rsidR="00077FEB" w:rsidRPr="00115FE3" w:rsidRDefault="00F87AB4" w:rsidP="00B87589">
      <w:pPr>
        <w:autoSpaceDE w:val="0"/>
        <w:autoSpaceDN w:val="0"/>
        <w:adjustRightInd w:val="0"/>
        <w:spacing w:before="0" w:after="0" w:line="240" w:lineRule="auto"/>
        <w:jc w:val="left"/>
        <w:rPr>
          <w:lang w:eastAsia="cs-CZ"/>
        </w:rPr>
      </w:pPr>
      <w:r w:rsidRPr="00115FE3">
        <w:rPr>
          <w:lang w:eastAsia="cs-CZ"/>
        </w:rPr>
        <w:t>Pásma DSZO:</w:t>
      </w:r>
    </w:p>
    <w:p w:rsidR="00077FEB" w:rsidRPr="00115FE3" w:rsidRDefault="00077FEB" w:rsidP="00B87589">
      <w:pPr>
        <w:autoSpaceDE w:val="0"/>
        <w:autoSpaceDN w:val="0"/>
        <w:adjustRightInd w:val="0"/>
        <w:spacing w:before="0" w:after="0" w:line="240" w:lineRule="auto"/>
        <w:jc w:val="left"/>
        <w:rPr>
          <w:rFonts w:ascii="Arial,Bold" w:hAnsi="Arial,Bold" w:cs="Arial,Bold"/>
          <w:b/>
          <w:bCs/>
          <w:lang w:eastAsia="cs-CZ"/>
        </w:rPr>
      </w:pPr>
      <w:r w:rsidRPr="00115FE3">
        <w:rPr>
          <w:rFonts w:ascii="Arial,BoldItalic" w:hAnsi="Arial,BoldItalic" w:cs="Arial,BoldItalic"/>
          <w:b/>
          <w:bCs/>
          <w:i/>
          <w:iCs/>
          <w:lang w:eastAsia="cs-CZ"/>
        </w:rPr>
        <w:t xml:space="preserve">Pásmo A </w:t>
      </w:r>
      <w:r w:rsidRPr="00115FE3">
        <w:rPr>
          <w:lang w:eastAsia="cs-CZ"/>
        </w:rPr>
        <w:t xml:space="preserve">– do tohoto centrálního pásma Zlín jsou zařazeny </w:t>
      </w:r>
      <w:r w:rsidRPr="00115FE3">
        <w:rPr>
          <w:rFonts w:ascii="Arial,Bold" w:hAnsi="Arial,Bold" w:cs="Arial,Bold"/>
          <w:b/>
          <w:bCs/>
          <w:lang w:eastAsia="cs-CZ"/>
        </w:rPr>
        <w:t>zastávky MHD :</w:t>
      </w:r>
    </w:p>
    <w:p w:rsidR="00077FEB" w:rsidRPr="00115FE3" w:rsidRDefault="00077FEB" w:rsidP="00B87589">
      <w:pPr>
        <w:autoSpaceDE w:val="0"/>
        <w:autoSpaceDN w:val="0"/>
        <w:adjustRightInd w:val="0"/>
        <w:spacing w:before="0" w:after="0" w:line="240" w:lineRule="auto"/>
        <w:ind w:firstLine="708"/>
        <w:jc w:val="left"/>
        <w:rPr>
          <w:lang w:eastAsia="cs-CZ"/>
        </w:rPr>
      </w:pPr>
      <w:r w:rsidRPr="00115FE3">
        <w:rPr>
          <w:lang w:eastAsia="cs-CZ"/>
        </w:rPr>
        <w:t xml:space="preserve">a) ve směru do Otrokovic po zastávku </w:t>
      </w:r>
      <w:r w:rsidRPr="00115FE3">
        <w:rPr>
          <w:rFonts w:ascii="Arial,Bold" w:hAnsi="Arial,Bold" w:cs="Arial,Bold"/>
          <w:b/>
          <w:bCs/>
          <w:lang w:eastAsia="cs-CZ"/>
        </w:rPr>
        <w:t xml:space="preserve">„Louky-křižovatka“ </w:t>
      </w:r>
      <w:r w:rsidRPr="00115FE3">
        <w:rPr>
          <w:lang w:eastAsia="cs-CZ"/>
        </w:rPr>
        <w:t>(u trolejbusových</w:t>
      </w:r>
    </w:p>
    <w:p w:rsidR="00077FEB" w:rsidRPr="00115FE3" w:rsidRDefault="00077FEB" w:rsidP="00B87589">
      <w:pPr>
        <w:autoSpaceDE w:val="0"/>
        <w:autoSpaceDN w:val="0"/>
        <w:adjustRightInd w:val="0"/>
        <w:spacing w:before="0" w:after="0" w:line="240" w:lineRule="auto"/>
        <w:ind w:left="708"/>
        <w:jc w:val="left"/>
        <w:rPr>
          <w:lang w:eastAsia="cs-CZ"/>
        </w:rPr>
      </w:pPr>
      <w:r w:rsidRPr="00115FE3">
        <w:rPr>
          <w:lang w:eastAsia="cs-CZ"/>
        </w:rPr>
        <w:t xml:space="preserve">    linek a </w:t>
      </w:r>
      <w:r w:rsidRPr="00115FE3">
        <w:rPr>
          <w:rFonts w:ascii="Arial,Bold" w:hAnsi="Arial,Bold" w:cs="Arial,Bold"/>
          <w:b/>
          <w:bCs/>
          <w:lang w:eastAsia="cs-CZ"/>
        </w:rPr>
        <w:t xml:space="preserve">„Louky–točna“ </w:t>
      </w:r>
      <w:r w:rsidRPr="00115FE3">
        <w:rPr>
          <w:lang w:eastAsia="cs-CZ"/>
        </w:rPr>
        <w:t>(u autobusových linek)</w:t>
      </w:r>
    </w:p>
    <w:p w:rsidR="00077FEB" w:rsidRPr="00115FE3" w:rsidRDefault="00077FEB" w:rsidP="00B87589">
      <w:pPr>
        <w:autoSpaceDE w:val="0"/>
        <w:autoSpaceDN w:val="0"/>
        <w:adjustRightInd w:val="0"/>
        <w:spacing w:before="0" w:after="0" w:line="240" w:lineRule="auto"/>
        <w:ind w:left="708"/>
        <w:jc w:val="left"/>
        <w:rPr>
          <w:lang w:eastAsia="cs-CZ"/>
        </w:rPr>
      </w:pPr>
      <w:r w:rsidRPr="00115FE3">
        <w:rPr>
          <w:lang w:eastAsia="cs-CZ"/>
        </w:rPr>
        <w:t xml:space="preserve">b) ve směru na Velikovou po zastávku </w:t>
      </w:r>
      <w:r w:rsidRPr="00115FE3">
        <w:rPr>
          <w:rFonts w:ascii="Arial,Bold" w:hAnsi="Arial,Bold" w:cs="Arial,Bold"/>
          <w:b/>
          <w:bCs/>
          <w:lang w:eastAsia="cs-CZ"/>
        </w:rPr>
        <w:t xml:space="preserve">„Burešov“ </w:t>
      </w:r>
      <w:r w:rsidRPr="00115FE3">
        <w:rPr>
          <w:lang w:eastAsia="cs-CZ"/>
        </w:rPr>
        <w:t xml:space="preserve">(u autobusových linek) a konečnou   </w:t>
      </w:r>
    </w:p>
    <w:p w:rsidR="00077FEB" w:rsidRPr="00115FE3" w:rsidRDefault="00077FEB" w:rsidP="00B87589">
      <w:pPr>
        <w:autoSpaceDE w:val="0"/>
        <w:autoSpaceDN w:val="0"/>
        <w:adjustRightInd w:val="0"/>
        <w:spacing w:before="0" w:after="0" w:line="240" w:lineRule="auto"/>
        <w:ind w:left="708"/>
        <w:jc w:val="left"/>
        <w:rPr>
          <w:lang w:eastAsia="cs-CZ"/>
        </w:rPr>
      </w:pPr>
      <w:r w:rsidRPr="00115FE3">
        <w:rPr>
          <w:lang w:eastAsia="cs-CZ"/>
        </w:rPr>
        <w:t xml:space="preserve">     zastávku </w:t>
      </w:r>
      <w:r w:rsidRPr="00115FE3">
        <w:rPr>
          <w:rFonts w:ascii="Arial,Bold" w:hAnsi="Arial,Bold" w:cs="Arial,Bold"/>
          <w:b/>
          <w:bCs/>
          <w:lang w:eastAsia="cs-CZ"/>
        </w:rPr>
        <w:t xml:space="preserve">„Vršava“ </w:t>
      </w:r>
      <w:r w:rsidRPr="00115FE3">
        <w:rPr>
          <w:lang w:eastAsia="cs-CZ"/>
        </w:rPr>
        <w:t>(u trolejbusových linek)</w:t>
      </w:r>
    </w:p>
    <w:p w:rsidR="00077FEB" w:rsidRPr="00115FE3" w:rsidRDefault="009664DA" w:rsidP="00B87589">
      <w:pPr>
        <w:autoSpaceDE w:val="0"/>
        <w:autoSpaceDN w:val="0"/>
        <w:adjustRightInd w:val="0"/>
        <w:spacing w:before="0" w:after="0" w:line="240" w:lineRule="auto"/>
        <w:ind w:left="708"/>
        <w:jc w:val="left"/>
        <w:rPr>
          <w:lang w:eastAsia="cs-CZ"/>
        </w:rPr>
      </w:pPr>
      <w:r w:rsidRPr="00115FE3">
        <w:rPr>
          <w:lang w:eastAsia="cs-CZ"/>
        </w:rPr>
        <w:t>c) v lokalitách  Lužkovic (Lužkovice, Na Gruntech) a Želechovic (Želechovice, křižovatka)</w:t>
      </w:r>
    </w:p>
    <w:p w:rsidR="00077FEB" w:rsidRPr="00115FE3" w:rsidRDefault="00077FEB" w:rsidP="00B87589">
      <w:pPr>
        <w:autoSpaceDE w:val="0"/>
        <w:autoSpaceDN w:val="0"/>
        <w:adjustRightInd w:val="0"/>
        <w:spacing w:before="0" w:after="0" w:line="240" w:lineRule="auto"/>
        <w:jc w:val="left"/>
        <w:rPr>
          <w:rFonts w:ascii="Arial,Bold" w:hAnsi="Arial,Bold" w:cs="Arial,Bold"/>
          <w:b/>
          <w:bCs/>
          <w:lang w:eastAsia="cs-CZ"/>
        </w:rPr>
      </w:pPr>
      <w:r w:rsidRPr="00115FE3">
        <w:rPr>
          <w:rFonts w:ascii="Arial,BoldItalic" w:hAnsi="Arial,BoldItalic" w:cs="Arial,BoldItalic"/>
          <w:b/>
          <w:bCs/>
          <w:i/>
          <w:iCs/>
          <w:lang w:eastAsia="cs-CZ"/>
        </w:rPr>
        <w:t xml:space="preserve">Pásmo B </w:t>
      </w:r>
      <w:r w:rsidRPr="00115FE3">
        <w:rPr>
          <w:lang w:eastAsia="cs-CZ"/>
        </w:rPr>
        <w:t xml:space="preserve">– do tohoto výběhového pásma jsou zařazeny </w:t>
      </w:r>
      <w:r w:rsidRPr="00115FE3">
        <w:rPr>
          <w:rFonts w:ascii="Arial,Bold" w:hAnsi="Arial,Bold" w:cs="Arial,Bold"/>
          <w:b/>
          <w:bCs/>
          <w:lang w:eastAsia="cs-CZ"/>
        </w:rPr>
        <w:t>zastávky MHD:</w:t>
      </w:r>
    </w:p>
    <w:p w:rsidR="00077FEB" w:rsidRPr="00115FE3" w:rsidRDefault="00077FEB" w:rsidP="00B87589">
      <w:pPr>
        <w:autoSpaceDE w:val="0"/>
        <w:autoSpaceDN w:val="0"/>
        <w:adjustRightInd w:val="0"/>
        <w:spacing w:before="0" w:after="0" w:line="240" w:lineRule="auto"/>
        <w:ind w:left="708"/>
        <w:jc w:val="left"/>
        <w:rPr>
          <w:lang w:eastAsia="cs-CZ"/>
        </w:rPr>
      </w:pPr>
      <w:r w:rsidRPr="00115FE3">
        <w:rPr>
          <w:lang w:eastAsia="cs-CZ"/>
        </w:rPr>
        <w:t xml:space="preserve">a) ve směru do Otrokovic od zastávky </w:t>
      </w:r>
      <w:r w:rsidRPr="00115FE3">
        <w:rPr>
          <w:rFonts w:ascii="Arial,Bold" w:hAnsi="Arial,Bold" w:cs="Arial,Bold"/>
          <w:b/>
          <w:bCs/>
          <w:lang w:eastAsia="cs-CZ"/>
        </w:rPr>
        <w:t xml:space="preserve">„Louky-křižovatka“ </w:t>
      </w:r>
      <w:r w:rsidRPr="00115FE3">
        <w:rPr>
          <w:lang w:eastAsia="cs-CZ"/>
        </w:rPr>
        <w:t>po zastávku</w:t>
      </w:r>
    </w:p>
    <w:p w:rsidR="00077FEB" w:rsidRPr="00115FE3" w:rsidRDefault="00077FEB" w:rsidP="00B87589">
      <w:pPr>
        <w:autoSpaceDE w:val="0"/>
        <w:autoSpaceDN w:val="0"/>
        <w:adjustRightInd w:val="0"/>
        <w:spacing w:before="0" w:after="0" w:line="240" w:lineRule="auto"/>
        <w:ind w:firstLine="708"/>
        <w:jc w:val="left"/>
        <w:rPr>
          <w:lang w:eastAsia="cs-CZ"/>
        </w:rPr>
      </w:pPr>
      <w:r w:rsidRPr="00115FE3">
        <w:rPr>
          <w:rFonts w:ascii="Arial,Bold" w:hAnsi="Arial,Bold" w:cs="Arial,Bold"/>
          <w:b/>
          <w:bCs/>
          <w:lang w:eastAsia="cs-CZ"/>
        </w:rPr>
        <w:t xml:space="preserve">   „Kvítkovice“ </w:t>
      </w:r>
      <w:r w:rsidRPr="00115FE3">
        <w:rPr>
          <w:lang w:eastAsia="cs-CZ"/>
        </w:rPr>
        <w:t xml:space="preserve">(u trolejbusových linek) a </w:t>
      </w:r>
      <w:r w:rsidRPr="00115FE3">
        <w:rPr>
          <w:rFonts w:ascii="Arial,Bold" w:hAnsi="Arial,Bold" w:cs="Arial,Bold"/>
          <w:b/>
          <w:bCs/>
          <w:lang w:eastAsia="cs-CZ"/>
        </w:rPr>
        <w:t xml:space="preserve">„Louky-točna“ </w:t>
      </w:r>
      <w:r w:rsidRPr="00115FE3">
        <w:rPr>
          <w:lang w:eastAsia="cs-CZ"/>
        </w:rPr>
        <w:t>(u autobusových linek)</w:t>
      </w:r>
    </w:p>
    <w:p w:rsidR="00077FEB" w:rsidRPr="00115FE3" w:rsidRDefault="00077FEB" w:rsidP="00B87589">
      <w:pPr>
        <w:autoSpaceDE w:val="0"/>
        <w:autoSpaceDN w:val="0"/>
        <w:adjustRightInd w:val="0"/>
        <w:spacing w:before="0" w:after="0" w:line="240" w:lineRule="auto"/>
        <w:ind w:firstLine="708"/>
        <w:jc w:val="left"/>
        <w:rPr>
          <w:rFonts w:ascii="Arial,Bold" w:hAnsi="Arial,Bold" w:cs="Arial,Bold"/>
          <w:b/>
          <w:bCs/>
          <w:lang w:eastAsia="cs-CZ"/>
        </w:rPr>
      </w:pPr>
      <w:r w:rsidRPr="00115FE3">
        <w:rPr>
          <w:lang w:eastAsia="cs-CZ"/>
        </w:rPr>
        <w:t xml:space="preserve">b) ve směru od Otrokovic od zastávky </w:t>
      </w:r>
      <w:r w:rsidRPr="00115FE3">
        <w:rPr>
          <w:rFonts w:ascii="Arial,Bold" w:hAnsi="Arial,Bold" w:cs="Arial,Bold"/>
          <w:b/>
          <w:bCs/>
          <w:lang w:eastAsia="cs-CZ"/>
        </w:rPr>
        <w:t xml:space="preserve">„Kvítkovice“ </w:t>
      </w:r>
      <w:r w:rsidRPr="00115FE3">
        <w:rPr>
          <w:lang w:eastAsia="cs-CZ"/>
        </w:rPr>
        <w:t xml:space="preserve">po zastávku </w:t>
      </w:r>
      <w:r w:rsidRPr="00115FE3">
        <w:rPr>
          <w:rFonts w:ascii="Arial,Bold" w:hAnsi="Arial,Bold" w:cs="Arial,Bold"/>
          <w:b/>
          <w:bCs/>
          <w:lang w:eastAsia="cs-CZ"/>
        </w:rPr>
        <w:t>„Louky</w:t>
      </w:r>
      <w:r w:rsidR="00970458" w:rsidRPr="00115FE3">
        <w:rPr>
          <w:rFonts w:ascii="Arial,Bold" w:hAnsi="Arial,Bold" w:cs="Arial,Bold"/>
          <w:b/>
          <w:bCs/>
          <w:lang w:eastAsia="cs-CZ"/>
        </w:rPr>
        <w:t xml:space="preserve"> </w:t>
      </w:r>
      <w:r w:rsidRPr="00115FE3">
        <w:rPr>
          <w:rFonts w:ascii="Arial,Bold" w:hAnsi="Arial,Bold" w:cs="Arial,Bold"/>
          <w:b/>
          <w:bCs/>
          <w:lang w:eastAsia="cs-CZ"/>
        </w:rPr>
        <w:t>křižovatka“</w:t>
      </w:r>
    </w:p>
    <w:p w:rsidR="00077FEB" w:rsidRPr="00115FE3" w:rsidRDefault="00077FEB" w:rsidP="00B87589">
      <w:pPr>
        <w:autoSpaceDE w:val="0"/>
        <w:autoSpaceDN w:val="0"/>
        <w:adjustRightInd w:val="0"/>
        <w:spacing w:before="0" w:after="0" w:line="240" w:lineRule="auto"/>
        <w:ind w:firstLine="708"/>
        <w:jc w:val="left"/>
        <w:rPr>
          <w:lang w:eastAsia="cs-CZ"/>
        </w:rPr>
      </w:pPr>
      <w:r w:rsidRPr="00115FE3">
        <w:rPr>
          <w:lang w:eastAsia="cs-CZ"/>
        </w:rPr>
        <w:t xml:space="preserve">    (u trolejbusových linek) a </w:t>
      </w:r>
      <w:r w:rsidRPr="00115FE3">
        <w:rPr>
          <w:rFonts w:ascii="Arial,Bold" w:hAnsi="Arial,Bold" w:cs="Arial,Bold"/>
          <w:b/>
          <w:bCs/>
          <w:lang w:eastAsia="cs-CZ"/>
        </w:rPr>
        <w:t xml:space="preserve">„Louky-točna“ </w:t>
      </w:r>
      <w:r w:rsidRPr="00115FE3">
        <w:rPr>
          <w:lang w:eastAsia="cs-CZ"/>
        </w:rPr>
        <w:t>(u autobusových linek)</w:t>
      </w:r>
    </w:p>
    <w:p w:rsidR="00077FEB" w:rsidRPr="00115FE3" w:rsidRDefault="00077FEB" w:rsidP="00B87589">
      <w:pPr>
        <w:autoSpaceDE w:val="0"/>
        <w:autoSpaceDN w:val="0"/>
        <w:adjustRightInd w:val="0"/>
        <w:spacing w:before="0" w:after="0" w:line="240" w:lineRule="auto"/>
        <w:ind w:firstLine="708"/>
        <w:jc w:val="left"/>
        <w:rPr>
          <w:rFonts w:ascii="Arial,Bold" w:hAnsi="Arial,Bold" w:cs="Arial,Bold"/>
          <w:b/>
          <w:bCs/>
          <w:lang w:eastAsia="cs-CZ"/>
        </w:rPr>
      </w:pPr>
      <w:r w:rsidRPr="00115FE3">
        <w:rPr>
          <w:lang w:eastAsia="cs-CZ"/>
        </w:rPr>
        <w:t xml:space="preserve">c) ve směru na Velikovou od zastávky </w:t>
      </w:r>
      <w:r w:rsidRPr="00115FE3">
        <w:rPr>
          <w:rFonts w:ascii="Arial,Bold" w:hAnsi="Arial,Bold" w:cs="Arial,Bold"/>
          <w:b/>
          <w:bCs/>
          <w:lang w:eastAsia="cs-CZ"/>
        </w:rPr>
        <w:t xml:space="preserve">„Burešov“ </w:t>
      </w:r>
      <w:r w:rsidRPr="00115FE3">
        <w:rPr>
          <w:lang w:eastAsia="cs-CZ"/>
        </w:rPr>
        <w:t>po zastávku „</w:t>
      </w:r>
      <w:r w:rsidRPr="00115FE3">
        <w:rPr>
          <w:rFonts w:ascii="Arial,Bold" w:hAnsi="Arial,Bold" w:cs="Arial,Bold"/>
          <w:b/>
          <w:bCs/>
          <w:lang w:eastAsia="cs-CZ"/>
        </w:rPr>
        <w:t>Štípa</w:t>
      </w:r>
      <w:r w:rsidR="009664DA" w:rsidRPr="00115FE3">
        <w:rPr>
          <w:rFonts w:ascii="Arial,Bold" w:hAnsi="Arial,Bold" w:cs="Arial,Bold"/>
          <w:b/>
          <w:bCs/>
          <w:lang w:eastAsia="cs-CZ"/>
        </w:rPr>
        <w:t xml:space="preserve"> </w:t>
      </w:r>
      <w:r w:rsidRPr="00115FE3">
        <w:rPr>
          <w:rFonts w:ascii="Arial,Bold" w:hAnsi="Arial,Bold" w:cs="Arial,Bold"/>
          <w:b/>
          <w:bCs/>
          <w:lang w:eastAsia="cs-CZ"/>
        </w:rPr>
        <w:t>zbrojnice“</w:t>
      </w:r>
    </w:p>
    <w:p w:rsidR="00077FEB" w:rsidRPr="00115FE3" w:rsidRDefault="00077FEB" w:rsidP="00B87589">
      <w:pPr>
        <w:autoSpaceDE w:val="0"/>
        <w:autoSpaceDN w:val="0"/>
        <w:adjustRightInd w:val="0"/>
        <w:spacing w:before="0" w:after="0" w:line="240" w:lineRule="auto"/>
        <w:ind w:firstLine="708"/>
        <w:jc w:val="left"/>
        <w:rPr>
          <w:lang w:eastAsia="cs-CZ"/>
        </w:rPr>
      </w:pPr>
      <w:r w:rsidRPr="00115FE3">
        <w:rPr>
          <w:lang w:eastAsia="cs-CZ"/>
        </w:rPr>
        <w:t xml:space="preserve">   (u autobusových linek),</w:t>
      </w:r>
    </w:p>
    <w:p w:rsidR="00077FEB" w:rsidRPr="00115FE3" w:rsidRDefault="00077FEB" w:rsidP="00B87589">
      <w:pPr>
        <w:autoSpaceDE w:val="0"/>
        <w:autoSpaceDN w:val="0"/>
        <w:adjustRightInd w:val="0"/>
        <w:spacing w:before="0" w:after="0" w:line="240" w:lineRule="auto"/>
        <w:ind w:firstLine="708"/>
        <w:jc w:val="left"/>
        <w:rPr>
          <w:lang w:eastAsia="cs-CZ"/>
        </w:rPr>
      </w:pPr>
    </w:p>
    <w:p w:rsidR="00077FEB" w:rsidRPr="00115FE3" w:rsidRDefault="00077FEB" w:rsidP="00B87589">
      <w:pPr>
        <w:autoSpaceDE w:val="0"/>
        <w:autoSpaceDN w:val="0"/>
        <w:adjustRightInd w:val="0"/>
        <w:spacing w:before="0" w:after="0" w:line="240" w:lineRule="auto"/>
        <w:jc w:val="left"/>
        <w:rPr>
          <w:rFonts w:ascii="Arial,Bold" w:hAnsi="Arial,Bold" w:cs="Arial,Bold"/>
          <w:b/>
          <w:bCs/>
          <w:lang w:eastAsia="cs-CZ"/>
        </w:rPr>
      </w:pPr>
      <w:r w:rsidRPr="00115FE3">
        <w:rPr>
          <w:rFonts w:ascii="Arial,BoldItalic" w:hAnsi="Arial,BoldItalic" w:cs="Arial,BoldItalic"/>
          <w:b/>
          <w:bCs/>
          <w:i/>
          <w:iCs/>
          <w:lang w:eastAsia="cs-CZ"/>
        </w:rPr>
        <w:t xml:space="preserve">Pásmo C </w:t>
      </w:r>
      <w:r w:rsidRPr="00115FE3">
        <w:rPr>
          <w:rFonts w:ascii="Arial,Bold" w:hAnsi="Arial,Bold" w:cs="Arial,Bold"/>
          <w:b/>
          <w:bCs/>
          <w:lang w:eastAsia="cs-CZ"/>
        </w:rPr>
        <w:t xml:space="preserve">- </w:t>
      </w:r>
      <w:r w:rsidRPr="00115FE3">
        <w:rPr>
          <w:lang w:eastAsia="cs-CZ"/>
        </w:rPr>
        <w:t xml:space="preserve">do tohoto výběhového pásma jsou zařazeny </w:t>
      </w:r>
      <w:r w:rsidRPr="00115FE3">
        <w:rPr>
          <w:rFonts w:ascii="Arial,Bold" w:hAnsi="Arial,Bold" w:cs="Arial,Bold"/>
          <w:b/>
          <w:bCs/>
          <w:lang w:eastAsia="cs-CZ"/>
        </w:rPr>
        <w:t>zastávky MHD:</w:t>
      </w:r>
    </w:p>
    <w:p w:rsidR="00077FEB" w:rsidRPr="00115FE3" w:rsidRDefault="00077FEB" w:rsidP="00B87589">
      <w:pPr>
        <w:autoSpaceDE w:val="0"/>
        <w:autoSpaceDN w:val="0"/>
        <w:adjustRightInd w:val="0"/>
        <w:spacing w:before="0" w:after="0" w:line="240" w:lineRule="auto"/>
        <w:ind w:firstLine="708"/>
        <w:jc w:val="left"/>
        <w:rPr>
          <w:rFonts w:ascii="Arial,Bold" w:hAnsi="Arial,Bold" w:cs="Arial,Bold"/>
          <w:b/>
          <w:bCs/>
          <w:lang w:eastAsia="cs-CZ"/>
        </w:rPr>
      </w:pPr>
      <w:r w:rsidRPr="00115FE3">
        <w:rPr>
          <w:lang w:eastAsia="cs-CZ"/>
        </w:rPr>
        <w:t xml:space="preserve">a) ve směru do Otrokovice od zastávky </w:t>
      </w:r>
      <w:r w:rsidRPr="00115FE3">
        <w:rPr>
          <w:rFonts w:ascii="Arial,Bold" w:hAnsi="Arial,Bold" w:cs="Arial,Bold"/>
          <w:b/>
          <w:bCs/>
          <w:lang w:eastAsia="cs-CZ"/>
        </w:rPr>
        <w:t xml:space="preserve">„Malenovice - ZPS“ </w:t>
      </w:r>
      <w:r w:rsidRPr="00115FE3">
        <w:rPr>
          <w:lang w:eastAsia="cs-CZ"/>
        </w:rPr>
        <w:t xml:space="preserve">po zastávku </w:t>
      </w:r>
      <w:r w:rsidRPr="00115FE3">
        <w:rPr>
          <w:rFonts w:ascii="Arial,Bold" w:hAnsi="Arial,Bold" w:cs="Arial,Bold"/>
          <w:b/>
          <w:bCs/>
          <w:lang w:eastAsia="cs-CZ"/>
        </w:rPr>
        <w:t xml:space="preserve">„ČD-       </w:t>
      </w:r>
    </w:p>
    <w:p w:rsidR="00077FEB" w:rsidRPr="00115FE3" w:rsidRDefault="00077FEB" w:rsidP="00B87589">
      <w:pPr>
        <w:autoSpaceDE w:val="0"/>
        <w:autoSpaceDN w:val="0"/>
        <w:adjustRightInd w:val="0"/>
        <w:spacing w:before="0" w:after="0" w:line="240" w:lineRule="auto"/>
        <w:ind w:firstLine="708"/>
        <w:jc w:val="left"/>
        <w:rPr>
          <w:lang w:eastAsia="cs-CZ"/>
        </w:rPr>
      </w:pPr>
      <w:r w:rsidRPr="00115FE3">
        <w:rPr>
          <w:rFonts w:ascii="Arial,Bold" w:hAnsi="Arial,Bold" w:cs="Arial,Bold"/>
          <w:b/>
          <w:bCs/>
          <w:lang w:eastAsia="cs-CZ"/>
        </w:rPr>
        <w:t xml:space="preserve">     Otrokovice“ </w:t>
      </w:r>
      <w:r w:rsidRPr="00115FE3">
        <w:rPr>
          <w:lang w:eastAsia="cs-CZ"/>
        </w:rPr>
        <w:t>(u trolejbusových linek) a „</w:t>
      </w:r>
      <w:r w:rsidRPr="00115FE3">
        <w:rPr>
          <w:rFonts w:ascii="Arial,Bold" w:hAnsi="Arial,Bold" w:cs="Arial,Bold"/>
          <w:b/>
          <w:bCs/>
          <w:lang w:eastAsia="cs-CZ"/>
        </w:rPr>
        <w:t xml:space="preserve">Otrokovice- Štěrkoviště“ </w:t>
      </w:r>
      <w:r w:rsidRPr="00115FE3">
        <w:rPr>
          <w:lang w:eastAsia="cs-CZ"/>
        </w:rPr>
        <w:t xml:space="preserve">(u                </w:t>
      </w:r>
    </w:p>
    <w:p w:rsidR="00077FEB" w:rsidRPr="00115FE3" w:rsidRDefault="00077FEB" w:rsidP="00B87589">
      <w:pPr>
        <w:autoSpaceDE w:val="0"/>
        <w:autoSpaceDN w:val="0"/>
        <w:adjustRightInd w:val="0"/>
        <w:spacing w:before="0" w:after="0" w:line="240" w:lineRule="auto"/>
        <w:ind w:firstLine="708"/>
        <w:jc w:val="left"/>
        <w:rPr>
          <w:lang w:eastAsia="cs-CZ"/>
        </w:rPr>
      </w:pPr>
      <w:r w:rsidRPr="00115FE3">
        <w:rPr>
          <w:lang w:eastAsia="cs-CZ"/>
        </w:rPr>
        <w:t xml:space="preserve">     autobusových linek)</w:t>
      </w:r>
    </w:p>
    <w:p w:rsidR="00077FEB" w:rsidRPr="00115FE3" w:rsidRDefault="00077FEB" w:rsidP="00B87589">
      <w:pPr>
        <w:autoSpaceDE w:val="0"/>
        <w:autoSpaceDN w:val="0"/>
        <w:adjustRightInd w:val="0"/>
        <w:spacing w:before="0" w:after="0" w:line="240" w:lineRule="auto"/>
        <w:ind w:firstLine="708"/>
        <w:jc w:val="left"/>
        <w:rPr>
          <w:lang w:eastAsia="cs-CZ"/>
        </w:rPr>
      </w:pPr>
      <w:r w:rsidRPr="00115FE3">
        <w:rPr>
          <w:lang w:eastAsia="cs-CZ"/>
        </w:rPr>
        <w:t xml:space="preserve">b) ve směru do Zlína od zastávky </w:t>
      </w:r>
      <w:r w:rsidRPr="00115FE3">
        <w:rPr>
          <w:rFonts w:ascii="Arial,Bold" w:hAnsi="Arial,Bold" w:cs="Arial,Bold"/>
          <w:b/>
          <w:bCs/>
          <w:lang w:eastAsia="cs-CZ"/>
        </w:rPr>
        <w:t xml:space="preserve">„Otrokovice - ČD“ </w:t>
      </w:r>
      <w:r w:rsidRPr="00115FE3">
        <w:rPr>
          <w:lang w:eastAsia="cs-CZ"/>
        </w:rPr>
        <w:t>po zastávku</w:t>
      </w:r>
    </w:p>
    <w:p w:rsidR="00077FEB" w:rsidRPr="00115FE3" w:rsidRDefault="00077FEB" w:rsidP="00B87589">
      <w:pPr>
        <w:autoSpaceDE w:val="0"/>
        <w:autoSpaceDN w:val="0"/>
        <w:adjustRightInd w:val="0"/>
        <w:spacing w:before="0" w:after="0" w:line="240" w:lineRule="auto"/>
        <w:jc w:val="left"/>
        <w:rPr>
          <w:lang w:eastAsia="cs-CZ"/>
        </w:rPr>
      </w:pPr>
      <w:r w:rsidRPr="00115FE3">
        <w:rPr>
          <w:rFonts w:ascii="Arial,Bold" w:hAnsi="Arial,Bold" w:cs="Arial,Bold"/>
          <w:b/>
          <w:bCs/>
          <w:lang w:eastAsia="cs-CZ"/>
        </w:rPr>
        <w:t xml:space="preserve">                „Malenovice–ZPS“ </w:t>
      </w:r>
      <w:r w:rsidRPr="00115FE3">
        <w:rPr>
          <w:lang w:eastAsia="cs-CZ"/>
        </w:rPr>
        <w:t xml:space="preserve">(u trolejbusových linek) a od zastávky         </w:t>
      </w:r>
    </w:p>
    <w:p w:rsidR="00077FEB" w:rsidRPr="00115FE3" w:rsidRDefault="00077FEB" w:rsidP="00901065">
      <w:pPr>
        <w:autoSpaceDE w:val="0"/>
        <w:autoSpaceDN w:val="0"/>
        <w:adjustRightInd w:val="0"/>
        <w:spacing w:before="0" w:after="0" w:line="240" w:lineRule="auto"/>
        <w:jc w:val="left"/>
        <w:outlineLvl w:val="0"/>
        <w:rPr>
          <w:lang w:eastAsia="cs-CZ"/>
        </w:rPr>
      </w:pPr>
      <w:r w:rsidRPr="00115FE3">
        <w:rPr>
          <w:lang w:eastAsia="cs-CZ"/>
        </w:rPr>
        <w:t xml:space="preserve">                </w:t>
      </w:r>
      <w:r w:rsidRPr="00115FE3">
        <w:rPr>
          <w:rFonts w:ascii="Arial,Bold" w:hAnsi="Arial,Bold" w:cs="Arial,Bold"/>
          <w:b/>
          <w:bCs/>
          <w:lang w:eastAsia="cs-CZ"/>
        </w:rPr>
        <w:t xml:space="preserve">„OtrokoviceŠtěrkoviště“ </w:t>
      </w:r>
      <w:r w:rsidRPr="00115FE3">
        <w:rPr>
          <w:lang w:eastAsia="cs-CZ"/>
        </w:rPr>
        <w:t xml:space="preserve">po zastávku </w:t>
      </w:r>
      <w:r w:rsidRPr="00115FE3">
        <w:rPr>
          <w:rFonts w:ascii="Arial,Bold" w:hAnsi="Arial,Bold" w:cs="Arial,Bold"/>
          <w:b/>
          <w:bCs/>
          <w:lang w:eastAsia="cs-CZ"/>
        </w:rPr>
        <w:t xml:space="preserve">„Malenovice - ZPS“ </w:t>
      </w:r>
      <w:r w:rsidRPr="00115FE3">
        <w:rPr>
          <w:lang w:eastAsia="cs-CZ"/>
        </w:rPr>
        <w:t xml:space="preserve">(u autobusových  </w:t>
      </w:r>
    </w:p>
    <w:p w:rsidR="00077FEB" w:rsidRPr="00115FE3" w:rsidRDefault="00077FEB" w:rsidP="00B87589">
      <w:pPr>
        <w:autoSpaceDE w:val="0"/>
        <w:autoSpaceDN w:val="0"/>
        <w:adjustRightInd w:val="0"/>
        <w:spacing w:before="0" w:after="0" w:line="240" w:lineRule="auto"/>
        <w:jc w:val="left"/>
        <w:rPr>
          <w:lang w:eastAsia="cs-CZ"/>
        </w:rPr>
      </w:pPr>
      <w:r w:rsidRPr="00115FE3">
        <w:rPr>
          <w:lang w:eastAsia="cs-CZ"/>
        </w:rPr>
        <w:t xml:space="preserve">                linek)</w:t>
      </w:r>
    </w:p>
    <w:p w:rsidR="00077FEB" w:rsidRPr="00115FE3" w:rsidRDefault="00077FEB" w:rsidP="00B87589">
      <w:pPr>
        <w:autoSpaceDE w:val="0"/>
        <w:autoSpaceDN w:val="0"/>
        <w:adjustRightInd w:val="0"/>
        <w:spacing w:before="0" w:after="0" w:line="240" w:lineRule="auto"/>
        <w:ind w:firstLine="708"/>
        <w:jc w:val="left"/>
        <w:rPr>
          <w:lang w:eastAsia="cs-CZ"/>
        </w:rPr>
      </w:pPr>
      <w:r w:rsidRPr="00115FE3">
        <w:rPr>
          <w:lang w:eastAsia="cs-CZ"/>
        </w:rPr>
        <w:t xml:space="preserve">c) ve směru na Velikovou od zastávky </w:t>
      </w:r>
      <w:r w:rsidRPr="00115FE3">
        <w:rPr>
          <w:rFonts w:ascii="Arial,Bold" w:hAnsi="Arial,Bold" w:cs="Arial,Bold"/>
          <w:b/>
          <w:bCs/>
          <w:lang w:eastAsia="cs-CZ"/>
        </w:rPr>
        <w:t xml:space="preserve">„Štípa-zbrojnice“ </w:t>
      </w:r>
      <w:r w:rsidRPr="00115FE3">
        <w:rPr>
          <w:lang w:eastAsia="cs-CZ"/>
        </w:rPr>
        <w:t>po zastávku</w:t>
      </w:r>
    </w:p>
    <w:p w:rsidR="00077FEB" w:rsidRPr="00115FE3" w:rsidRDefault="00077FEB" w:rsidP="00B87589">
      <w:pPr>
        <w:autoSpaceDE w:val="0"/>
        <w:autoSpaceDN w:val="0"/>
        <w:adjustRightInd w:val="0"/>
        <w:spacing w:before="0" w:after="0" w:line="240" w:lineRule="auto"/>
        <w:jc w:val="left"/>
        <w:rPr>
          <w:lang w:eastAsia="cs-CZ"/>
        </w:rPr>
      </w:pPr>
      <w:r w:rsidRPr="00115FE3">
        <w:rPr>
          <w:rFonts w:ascii="Arial,Bold" w:hAnsi="Arial,Bold" w:cs="Arial,Bold"/>
          <w:b/>
          <w:bCs/>
          <w:lang w:eastAsia="cs-CZ"/>
        </w:rPr>
        <w:t xml:space="preserve">               „Veliková-točna“ </w:t>
      </w:r>
      <w:r w:rsidRPr="00115FE3">
        <w:rPr>
          <w:lang w:eastAsia="cs-CZ"/>
        </w:rPr>
        <w:t>(u autobusových linek)</w:t>
      </w:r>
    </w:p>
    <w:p w:rsidR="006978F4" w:rsidRPr="00115FE3" w:rsidRDefault="006978F4" w:rsidP="00B87589">
      <w:pPr>
        <w:autoSpaceDE w:val="0"/>
        <w:autoSpaceDN w:val="0"/>
        <w:adjustRightInd w:val="0"/>
        <w:spacing w:before="0" w:after="0" w:line="240" w:lineRule="auto"/>
        <w:jc w:val="left"/>
        <w:rPr>
          <w:rFonts w:ascii="Arial,BoldItalic" w:hAnsi="Arial,BoldItalic" w:cs="Arial,BoldItalic"/>
          <w:b/>
          <w:bCs/>
          <w:i/>
          <w:iCs/>
          <w:lang w:eastAsia="cs-CZ"/>
        </w:rPr>
      </w:pPr>
    </w:p>
    <w:p w:rsidR="00077FEB" w:rsidRPr="00115FE3" w:rsidRDefault="00077FEB" w:rsidP="00B87589">
      <w:pPr>
        <w:autoSpaceDE w:val="0"/>
        <w:autoSpaceDN w:val="0"/>
        <w:adjustRightInd w:val="0"/>
        <w:spacing w:before="0" w:after="0" w:line="240" w:lineRule="auto"/>
        <w:jc w:val="center"/>
        <w:rPr>
          <w:rFonts w:ascii="Arial,Bold" w:hAnsi="Arial,Bold" w:cs="Arial,Bold"/>
          <w:b/>
          <w:bCs/>
          <w:u w:val="single"/>
          <w:lang w:eastAsia="cs-CZ"/>
        </w:rPr>
      </w:pPr>
    </w:p>
    <w:p w:rsidR="006978F4" w:rsidRPr="00115FE3" w:rsidRDefault="00970458" w:rsidP="006978F4">
      <w:pPr>
        <w:autoSpaceDE w:val="0"/>
        <w:autoSpaceDN w:val="0"/>
        <w:adjustRightInd w:val="0"/>
        <w:spacing w:before="0" w:after="0" w:line="240" w:lineRule="auto"/>
        <w:jc w:val="left"/>
        <w:rPr>
          <w:lang w:eastAsia="cs-CZ"/>
        </w:rPr>
      </w:pPr>
      <w:r w:rsidRPr="00115FE3">
        <w:rPr>
          <w:lang w:eastAsia="cs-CZ"/>
        </w:rPr>
        <w:br w:type="page"/>
      </w:r>
      <w:smartTag w:uri="urn:schemas-microsoft-com:office:smarttags" w:element="PersonName">
        <w:r w:rsidR="00F87AB4" w:rsidRPr="00115FE3">
          <w:rPr>
            <w:lang w:eastAsia="cs-CZ"/>
          </w:rPr>
          <w:lastRenderedPageBreak/>
          <w:t>P</w:t>
        </w:r>
      </w:smartTag>
      <w:r w:rsidR="00F87AB4" w:rsidRPr="00115FE3">
        <w:rPr>
          <w:lang w:eastAsia="cs-CZ"/>
        </w:rPr>
        <w:t>ásma  ČD a.s.:</w:t>
      </w:r>
    </w:p>
    <w:p w:rsidR="006978F4" w:rsidRPr="00115FE3" w:rsidRDefault="006978F4" w:rsidP="006978F4">
      <w:pPr>
        <w:autoSpaceDE w:val="0"/>
        <w:autoSpaceDN w:val="0"/>
        <w:adjustRightInd w:val="0"/>
        <w:spacing w:before="0" w:after="0" w:line="240" w:lineRule="auto"/>
        <w:jc w:val="left"/>
        <w:rPr>
          <w:rFonts w:ascii="Arial,Bold" w:eastAsia="Times New Roman" w:hAnsi="Arial,Bold" w:cs="Arial,Bold"/>
          <w:b/>
          <w:bCs/>
          <w:lang w:eastAsia="cs-CZ"/>
        </w:rPr>
      </w:pPr>
      <w:r w:rsidRPr="00115FE3">
        <w:rPr>
          <w:rFonts w:ascii="Arial,Bold" w:eastAsia="Times New Roman" w:hAnsi="Arial,Bold" w:cs="Arial,Bold"/>
          <w:b/>
          <w:bCs/>
          <w:lang w:eastAsia="cs-CZ"/>
        </w:rPr>
        <w:t xml:space="preserve">A </w:t>
      </w:r>
      <w:r w:rsidR="00D8181E" w:rsidRPr="00115FE3">
        <w:rPr>
          <w:rFonts w:ascii="Arial,Bold" w:eastAsia="Times New Roman" w:hAnsi="Arial,Bold" w:cs="Arial,Bold"/>
          <w:b/>
          <w:bCs/>
          <w:lang w:eastAsia="cs-CZ"/>
        </w:rPr>
        <w:tab/>
      </w:r>
      <w:r w:rsidRPr="00115FE3">
        <w:rPr>
          <w:rFonts w:eastAsia="Times New Roman"/>
          <w:lang w:eastAsia="cs-CZ"/>
        </w:rPr>
        <w:t xml:space="preserve">od zastávky ČD </w:t>
      </w:r>
      <w:r w:rsidRPr="00115FE3">
        <w:rPr>
          <w:rFonts w:ascii="Arial,Bold" w:eastAsia="Times New Roman" w:hAnsi="Arial,Bold" w:cs="Arial,Bold"/>
          <w:b/>
          <w:bCs/>
          <w:lang w:eastAsia="cs-CZ"/>
        </w:rPr>
        <w:t xml:space="preserve">„Příluky“ </w:t>
      </w:r>
      <w:r w:rsidRPr="00115FE3">
        <w:rPr>
          <w:rFonts w:eastAsia="Times New Roman"/>
          <w:lang w:eastAsia="cs-CZ"/>
        </w:rPr>
        <w:t xml:space="preserve">do zastávky ČD </w:t>
      </w:r>
      <w:r w:rsidRPr="00115FE3">
        <w:rPr>
          <w:rFonts w:ascii="Arial,Bold" w:eastAsia="Times New Roman" w:hAnsi="Arial,Bold" w:cs="Arial,Bold"/>
          <w:b/>
          <w:bCs/>
          <w:lang w:eastAsia="cs-CZ"/>
        </w:rPr>
        <w:t>„Zlín-Louky“</w:t>
      </w:r>
    </w:p>
    <w:p w:rsidR="006978F4" w:rsidRPr="00115FE3" w:rsidRDefault="006978F4" w:rsidP="006978F4">
      <w:pPr>
        <w:autoSpaceDE w:val="0"/>
        <w:autoSpaceDN w:val="0"/>
        <w:adjustRightInd w:val="0"/>
        <w:spacing w:before="0" w:after="0" w:line="240" w:lineRule="auto"/>
        <w:jc w:val="left"/>
        <w:rPr>
          <w:rFonts w:ascii="Arial,Bold" w:eastAsia="Times New Roman" w:hAnsi="Arial,Bold" w:cs="Arial,Bold"/>
          <w:b/>
          <w:bCs/>
          <w:lang w:eastAsia="cs-CZ"/>
        </w:rPr>
      </w:pPr>
      <w:r w:rsidRPr="00115FE3">
        <w:rPr>
          <w:rFonts w:ascii="Arial,Bold" w:eastAsia="Times New Roman" w:hAnsi="Arial,Bold" w:cs="Arial,Bold"/>
          <w:b/>
          <w:bCs/>
          <w:lang w:eastAsia="cs-CZ"/>
        </w:rPr>
        <w:t xml:space="preserve">B </w:t>
      </w:r>
      <w:r w:rsidR="00D8181E" w:rsidRPr="00115FE3">
        <w:rPr>
          <w:rFonts w:ascii="Arial,Bold" w:eastAsia="Times New Roman" w:hAnsi="Arial,Bold" w:cs="Arial,Bold"/>
          <w:b/>
          <w:bCs/>
          <w:lang w:eastAsia="cs-CZ"/>
        </w:rPr>
        <w:tab/>
      </w:r>
      <w:r w:rsidRPr="00115FE3">
        <w:rPr>
          <w:rFonts w:eastAsia="Times New Roman"/>
          <w:lang w:eastAsia="cs-CZ"/>
        </w:rPr>
        <w:t xml:space="preserve">od zastávky ČD </w:t>
      </w:r>
      <w:r w:rsidRPr="00115FE3">
        <w:rPr>
          <w:rFonts w:ascii="Arial,Bold" w:eastAsia="Times New Roman" w:hAnsi="Arial,Bold" w:cs="Arial,Bold"/>
          <w:b/>
          <w:bCs/>
          <w:lang w:eastAsia="cs-CZ"/>
        </w:rPr>
        <w:t xml:space="preserve">„Zlín-Louky“ </w:t>
      </w:r>
      <w:r w:rsidRPr="00115FE3">
        <w:rPr>
          <w:rFonts w:eastAsia="Times New Roman"/>
          <w:lang w:eastAsia="cs-CZ"/>
        </w:rPr>
        <w:t xml:space="preserve">do zastávky ČD </w:t>
      </w:r>
      <w:r w:rsidRPr="00115FE3">
        <w:rPr>
          <w:rFonts w:ascii="Arial,Bold" w:eastAsia="Times New Roman" w:hAnsi="Arial,Bold" w:cs="Arial,Bold"/>
          <w:b/>
          <w:bCs/>
          <w:lang w:eastAsia="cs-CZ"/>
        </w:rPr>
        <w:t>„Otrokovice-Trávníky“</w:t>
      </w:r>
    </w:p>
    <w:p w:rsidR="006978F4" w:rsidRPr="00115FE3" w:rsidRDefault="006978F4" w:rsidP="006978F4">
      <w:pPr>
        <w:autoSpaceDE w:val="0"/>
        <w:autoSpaceDN w:val="0"/>
        <w:adjustRightInd w:val="0"/>
        <w:spacing w:before="0" w:after="0" w:line="240" w:lineRule="auto"/>
        <w:jc w:val="left"/>
        <w:rPr>
          <w:rFonts w:ascii="Arial,Bold" w:eastAsia="Times New Roman" w:hAnsi="Arial,Bold" w:cs="Arial,Bold"/>
          <w:b/>
          <w:bCs/>
          <w:lang w:eastAsia="cs-CZ"/>
        </w:rPr>
      </w:pPr>
      <w:r w:rsidRPr="00115FE3">
        <w:rPr>
          <w:rFonts w:ascii="Arial,Bold" w:eastAsia="Times New Roman" w:hAnsi="Arial,Bold" w:cs="Arial,Bold"/>
          <w:b/>
          <w:bCs/>
          <w:lang w:eastAsia="cs-CZ"/>
        </w:rPr>
        <w:t xml:space="preserve">C </w:t>
      </w:r>
      <w:r w:rsidR="00D8181E" w:rsidRPr="00115FE3">
        <w:rPr>
          <w:rFonts w:ascii="Arial,Bold" w:eastAsia="Times New Roman" w:hAnsi="Arial,Bold" w:cs="Arial,Bold"/>
          <w:b/>
          <w:bCs/>
          <w:lang w:eastAsia="cs-CZ"/>
        </w:rPr>
        <w:tab/>
      </w:r>
      <w:r w:rsidRPr="00115FE3">
        <w:rPr>
          <w:rFonts w:eastAsia="Times New Roman"/>
          <w:lang w:eastAsia="cs-CZ"/>
        </w:rPr>
        <w:t xml:space="preserve">od zastávky ČD </w:t>
      </w:r>
      <w:r w:rsidRPr="00115FE3">
        <w:rPr>
          <w:rFonts w:ascii="Arial,Bold" w:eastAsia="Times New Roman" w:hAnsi="Arial,Bold" w:cs="Arial,Bold"/>
          <w:b/>
          <w:bCs/>
          <w:lang w:eastAsia="cs-CZ"/>
        </w:rPr>
        <w:t xml:space="preserve">„Zlín-Malenovice zast.“ </w:t>
      </w:r>
      <w:r w:rsidRPr="00115FE3">
        <w:rPr>
          <w:rFonts w:eastAsia="Times New Roman"/>
          <w:lang w:eastAsia="cs-CZ"/>
        </w:rPr>
        <w:t xml:space="preserve">do zastávky ČD </w:t>
      </w:r>
      <w:r w:rsidRPr="00115FE3">
        <w:rPr>
          <w:rFonts w:ascii="Arial,Bold" w:eastAsia="Times New Roman" w:hAnsi="Arial,Bold" w:cs="Arial,Bold"/>
          <w:b/>
          <w:bCs/>
          <w:lang w:eastAsia="cs-CZ"/>
        </w:rPr>
        <w:t>„Otrokovice-nádraží“</w:t>
      </w:r>
    </w:p>
    <w:p w:rsidR="006978F4" w:rsidRPr="00115FE3" w:rsidRDefault="006978F4" w:rsidP="006978F4">
      <w:pPr>
        <w:autoSpaceDE w:val="0"/>
        <w:autoSpaceDN w:val="0"/>
        <w:adjustRightInd w:val="0"/>
        <w:spacing w:before="0" w:after="0" w:line="240" w:lineRule="auto"/>
        <w:jc w:val="left"/>
        <w:rPr>
          <w:rFonts w:ascii="Arial,Bold" w:eastAsia="Times New Roman" w:hAnsi="Arial,Bold" w:cs="Arial,Bold"/>
          <w:b/>
          <w:bCs/>
          <w:lang w:eastAsia="cs-CZ"/>
        </w:rPr>
      </w:pPr>
      <w:r w:rsidRPr="00115FE3">
        <w:rPr>
          <w:rFonts w:ascii="Arial,Bold" w:eastAsia="Times New Roman" w:hAnsi="Arial,Bold" w:cs="Arial,Bold"/>
          <w:b/>
          <w:bCs/>
          <w:lang w:eastAsia="cs-CZ"/>
        </w:rPr>
        <w:t xml:space="preserve">D </w:t>
      </w:r>
      <w:r w:rsidR="00D8181E" w:rsidRPr="00115FE3">
        <w:rPr>
          <w:rFonts w:ascii="Arial,Bold" w:eastAsia="Times New Roman" w:hAnsi="Arial,Bold" w:cs="Arial,Bold"/>
          <w:b/>
          <w:bCs/>
          <w:lang w:eastAsia="cs-CZ"/>
        </w:rPr>
        <w:tab/>
      </w:r>
      <w:r w:rsidRPr="00115FE3">
        <w:rPr>
          <w:rFonts w:eastAsia="Times New Roman"/>
          <w:lang w:eastAsia="cs-CZ"/>
        </w:rPr>
        <w:t xml:space="preserve">od zastávky ČD </w:t>
      </w:r>
      <w:r w:rsidR="00887209" w:rsidRPr="00115FE3">
        <w:rPr>
          <w:rFonts w:ascii="Arial,Bold" w:eastAsia="Times New Roman" w:hAnsi="Arial,Bold" w:cs="Arial,Bold"/>
          <w:b/>
          <w:bCs/>
          <w:lang w:eastAsia="cs-CZ"/>
        </w:rPr>
        <w:t xml:space="preserve">„Příluky“ </w:t>
      </w:r>
      <w:r w:rsidRPr="00115FE3">
        <w:rPr>
          <w:rFonts w:eastAsia="Times New Roman"/>
          <w:lang w:eastAsia="cs-CZ"/>
        </w:rPr>
        <w:t xml:space="preserve">do zastávky ČD </w:t>
      </w:r>
      <w:r w:rsidRPr="00115FE3">
        <w:rPr>
          <w:rFonts w:ascii="Arial,Bold" w:eastAsia="Times New Roman" w:hAnsi="Arial,Bold" w:cs="Arial,Bold"/>
          <w:b/>
          <w:bCs/>
          <w:lang w:eastAsia="cs-CZ"/>
        </w:rPr>
        <w:t>„</w:t>
      </w:r>
      <w:r w:rsidR="00D8181E" w:rsidRPr="00115FE3">
        <w:rPr>
          <w:rFonts w:ascii="Arial,Bold" w:eastAsia="Times New Roman" w:hAnsi="Arial,Bold" w:cs="Arial,Bold"/>
          <w:b/>
          <w:bCs/>
          <w:lang w:eastAsia="cs-CZ"/>
        </w:rPr>
        <w:t>Lípa n. Dřevnicí</w:t>
      </w:r>
      <w:r w:rsidRPr="00115FE3">
        <w:rPr>
          <w:rFonts w:ascii="Arial,Bold" w:eastAsia="Times New Roman" w:hAnsi="Arial,Bold" w:cs="Arial,Bold"/>
          <w:b/>
          <w:bCs/>
          <w:lang w:eastAsia="cs-CZ"/>
        </w:rPr>
        <w:t>“</w:t>
      </w:r>
    </w:p>
    <w:p w:rsidR="00D8181E" w:rsidRPr="00115FE3" w:rsidRDefault="00D8181E" w:rsidP="00887209">
      <w:pPr>
        <w:autoSpaceDE w:val="0"/>
        <w:autoSpaceDN w:val="0"/>
        <w:adjustRightInd w:val="0"/>
        <w:spacing w:before="0" w:after="0" w:line="240" w:lineRule="auto"/>
        <w:jc w:val="left"/>
        <w:rPr>
          <w:rFonts w:ascii="Arial,Bold" w:eastAsia="Times New Roman" w:hAnsi="Arial,Bold" w:cs="Arial,Bold"/>
          <w:b/>
          <w:bCs/>
          <w:lang w:eastAsia="cs-CZ"/>
        </w:rPr>
      </w:pPr>
      <w:r w:rsidRPr="00115FE3">
        <w:rPr>
          <w:rFonts w:ascii="Arial,Bold" w:eastAsia="Times New Roman" w:hAnsi="Arial,Bold" w:cs="Arial,Bold"/>
          <w:b/>
          <w:bCs/>
          <w:lang w:eastAsia="cs-CZ"/>
        </w:rPr>
        <w:t xml:space="preserve">E </w:t>
      </w:r>
      <w:r w:rsidRPr="00115FE3">
        <w:rPr>
          <w:rFonts w:ascii="Arial,Bold" w:eastAsia="Times New Roman" w:hAnsi="Arial,Bold" w:cs="Arial,Bold"/>
          <w:b/>
          <w:bCs/>
          <w:lang w:eastAsia="cs-CZ"/>
        </w:rPr>
        <w:tab/>
      </w:r>
      <w:r w:rsidRPr="00115FE3">
        <w:rPr>
          <w:rFonts w:ascii="Arial,Bold" w:eastAsia="Times New Roman" w:hAnsi="Arial,Bold" w:cs="Arial,Bold"/>
          <w:bCs/>
          <w:lang w:eastAsia="cs-CZ"/>
        </w:rPr>
        <w:t>od zastávky</w:t>
      </w:r>
      <w:r w:rsidRPr="00115FE3">
        <w:rPr>
          <w:rFonts w:ascii="Arial,Bold" w:eastAsia="Times New Roman" w:hAnsi="Arial,Bold" w:cs="Arial,Bold"/>
          <w:b/>
          <w:bCs/>
          <w:lang w:eastAsia="cs-CZ"/>
        </w:rPr>
        <w:t xml:space="preserve"> </w:t>
      </w:r>
      <w:r w:rsidRPr="00115FE3">
        <w:rPr>
          <w:rFonts w:ascii="Arial,Bold" w:eastAsia="Times New Roman" w:hAnsi="Arial,Bold" w:cs="Arial,Bold"/>
          <w:bCs/>
          <w:lang w:eastAsia="cs-CZ"/>
        </w:rPr>
        <w:t>ČD</w:t>
      </w:r>
      <w:r w:rsidRPr="00115FE3">
        <w:rPr>
          <w:rFonts w:ascii="Arial,Bold" w:eastAsia="Times New Roman" w:hAnsi="Arial,Bold" w:cs="Arial,Bold"/>
          <w:b/>
          <w:bCs/>
          <w:lang w:eastAsia="cs-CZ"/>
        </w:rPr>
        <w:t xml:space="preserve"> </w:t>
      </w:r>
      <w:r w:rsidR="00887209" w:rsidRPr="00115FE3">
        <w:rPr>
          <w:rFonts w:ascii="Arial,Bold" w:eastAsia="Times New Roman" w:hAnsi="Arial,Bold" w:cs="Arial,Bold"/>
          <w:b/>
          <w:bCs/>
          <w:lang w:eastAsia="cs-CZ"/>
        </w:rPr>
        <w:t xml:space="preserve">„Lípa n. Dřevnicí“ </w:t>
      </w:r>
      <w:r w:rsidRPr="00115FE3">
        <w:rPr>
          <w:rFonts w:ascii="Arial,Bold" w:eastAsia="Times New Roman" w:hAnsi="Arial,Bold" w:cs="Arial,Bold"/>
          <w:bCs/>
          <w:lang w:eastAsia="cs-CZ"/>
        </w:rPr>
        <w:t>do zastávky ČD</w:t>
      </w:r>
      <w:r w:rsidRPr="00115FE3">
        <w:rPr>
          <w:rFonts w:ascii="Arial,Bold" w:eastAsia="Times New Roman" w:hAnsi="Arial,Bold" w:cs="Arial,Bold"/>
          <w:b/>
          <w:bCs/>
          <w:lang w:eastAsia="cs-CZ"/>
        </w:rPr>
        <w:t xml:space="preserve"> „Vizovice“</w:t>
      </w:r>
    </w:p>
    <w:p w:rsidR="00796EFD" w:rsidRPr="00115FE3" w:rsidRDefault="00796EFD" w:rsidP="006978F4">
      <w:pPr>
        <w:autoSpaceDE w:val="0"/>
        <w:autoSpaceDN w:val="0"/>
        <w:adjustRightInd w:val="0"/>
        <w:spacing w:before="0" w:after="0" w:line="240" w:lineRule="auto"/>
        <w:jc w:val="left"/>
        <w:rPr>
          <w:rFonts w:ascii="Arial,Bold" w:eastAsia="Times New Roman" w:hAnsi="Arial,Bold" w:cs="Arial,Bold"/>
          <w:b/>
          <w:bCs/>
          <w:lang w:eastAsia="cs-CZ"/>
        </w:rPr>
      </w:pPr>
    </w:p>
    <w:p w:rsidR="00D8181E" w:rsidRPr="00115FE3" w:rsidRDefault="00D8181E" w:rsidP="006978F4">
      <w:pPr>
        <w:autoSpaceDE w:val="0"/>
        <w:autoSpaceDN w:val="0"/>
        <w:adjustRightInd w:val="0"/>
        <w:spacing w:before="0" w:after="0" w:line="240" w:lineRule="auto"/>
        <w:jc w:val="left"/>
        <w:rPr>
          <w:rFonts w:eastAsia="Times New Roman"/>
          <w:lang w:eastAsia="cs-CZ"/>
        </w:rPr>
      </w:pPr>
    </w:p>
    <w:p w:rsidR="008415F9" w:rsidRPr="00115FE3" w:rsidRDefault="008415F9" w:rsidP="00B87589">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t>III. JÍZDNÍ DOKLADY</w:t>
      </w:r>
    </w:p>
    <w:p w:rsidR="00077FEB" w:rsidRPr="00115FE3" w:rsidRDefault="00077FEB" w:rsidP="00B87589">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115FE3">
      <w:pPr>
        <w:autoSpaceDE w:val="0"/>
        <w:autoSpaceDN w:val="0"/>
        <w:adjustRightInd w:val="0"/>
        <w:spacing w:before="0" w:after="0" w:line="312" w:lineRule="auto"/>
        <w:jc w:val="center"/>
        <w:rPr>
          <w:rFonts w:ascii="Arial,Bold" w:hAnsi="Arial,Bold" w:cs="Arial,Bold"/>
          <w:b/>
          <w:bCs/>
          <w:lang w:eastAsia="cs-CZ"/>
        </w:rPr>
      </w:pPr>
    </w:p>
    <w:p w:rsidR="00077FEB" w:rsidRPr="00115FE3" w:rsidRDefault="00077FEB" w:rsidP="00115FE3">
      <w:pPr>
        <w:pStyle w:val="Odstavecseseznamem"/>
        <w:numPr>
          <w:ilvl w:val="0"/>
          <w:numId w:val="19"/>
        </w:numPr>
        <w:autoSpaceDE w:val="0"/>
        <w:autoSpaceDN w:val="0"/>
        <w:adjustRightInd w:val="0"/>
        <w:spacing w:before="0" w:after="0" w:line="312" w:lineRule="auto"/>
        <w:jc w:val="left"/>
        <w:rPr>
          <w:rFonts w:ascii="Arial,Bold" w:hAnsi="Arial,Bold" w:cs="Arial,Bold"/>
          <w:b/>
          <w:bCs/>
          <w:lang w:eastAsia="cs-CZ"/>
        </w:rPr>
      </w:pPr>
      <w:r w:rsidRPr="00115FE3">
        <w:rPr>
          <w:rFonts w:ascii="Arial,Bold" w:hAnsi="Arial,Bold" w:cs="Arial,Bold"/>
          <w:b/>
          <w:bCs/>
          <w:lang w:eastAsia="cs-CZ"/>
        </w:rPr>
        <w:t xml:space="preserve">JÍZDNÍ DOKLADY </w:t>
      </w:r>
      <w:r w:rsidR="00A83FA5" w:rsidRPr="00115FE3">
        <w:rPr>
          <w:rFonts w:ascii="Arial,Bold" w:hAnsi="Arial,Bold" w:cs="Arial,Bold"/>
          <w:b/>
          <w:bCs/>
          <w:lang w:eastAsia="cs-CZ"/>
        </w:rPr>
        <w:t>PRO JEDNOTLIVOU JÍZDU</w:t>
      </w:r>
    </w:p>
    <w:p w:rsidR="00396D6D" w:rsidRPr="00115FE3" w:rsidRDefault="00396D6D" w:rsidP="00115FE3">
      <w:pPr>
        <w:pStyle w:val="Odstavecseseznamem"/>
        <w:autoSpaceDE w:val="0"/>
        <w:autoSpaceDN w:val="0"/>
        <w:adjustRightInd w:val="0"/>
        <w:spacing w:before="0" w:after="0" w:line="312" w:lineRule="auto"/>
        <w:ind w:left="0"/>
        <w:jc w:val="left"/>
        <w:rPr>
          <w:rFonts w:ascii="Arial,Bold" w:hAnsi="Arial,Bold" w:cs="Arial,Bold"/>
          <w:b/>
          <w:bCs/>
          <w:lang w:eastAsia="cs-CZ"/>
        </w:rPr>
      </w:pPr>
    </w:p>
    <w:p w:rsidR="00396D6D" w:rsidRPr="00115FE3" w:rsidRDefault="00396D6D" w:rsidP="00115FE3">
      <w:pPr>
        <w:pStyle w:val="Odstavecseseznamem"/>
        <w:numPr>
          <w:ilvl w:val="0"/>
          <w:numId w:val="21"/>
        </w:numPr>
        <w:tabs>
          <w:tab w:val="clear" w:pos="720"/>
          <w:tab w:val="num" w:pos="360"/>
        </w:tabs>
        <w:autoSpaceDE w:val="0"/>
        <w:autoSpaceDN w:val="0"/>
        <w:adjustRightInd w:val="0"/>
        <w:spacing w:before="0" w:after="0" w:line="312" w:lineRule="auto"/>
        <w:ind w:left="360"/>
        <w:jc w:val="left"/>
        <w:rPr>
          <w:lang w:eastAsia="cs-CZ"/>
        </w:rPr>
      </w:pPr>
      <w:r w:rsidRPr="00115FE3">
        <w:rPr>
          <w:lang w:eastAsia="cs-CZ"/>
        </w:rPr>
        <w:t xml:space="preserve">U jízdenek pro jednotlivou jízdu je zaveden princip trojí časové doby platnosti a dvojí možnosti označení. Jízdenku je možné označit na dvou místech. </w:t>
      </w:r>
    </w:p>
    <w:p w:rsidR="00077FEB" w:rsidRPr="00115FE3" w:rsidRDefault="00396D6D" w:rsidP="00115FE3">
      <w:pPr>
        <w:pStyle w:val="Odstavecseseznamem"/>
        <w:numPr>
          <w:ilvl w:val="1"/>
          <w:numId w:val="21"/>
        </w:numPr>
        <w:autoSpaceDE w:val="0"/>
        <w:autoSpaceDN w:val="0"/>
        <w:adjustRightInd w:val="0"/>
        <w:spacing w:before="0" w:after="0" w:line="312" w:lineRule="auto"/>
        <w:jc w:val="left"/>
        <w:rPr>
          <w:lang w:eastAsia="cs-CZ"/>
        </w:rPr>
      </w:pPr>
      <w:r w:rsidRPr="00115FE3">
        <w:rPr>
          <w:lang w:eastAsia="cs-CZ"/>
        </w:rPr>
        <w:t xml:space="preserve">Jedno místo je určené pro označení v dopravním prostředku MHD a časová platnost jízdenky pro jízdu v tomto dopravním prostředku je 20 minut. </w:t>
      </w:r>
    </w:p>
    <w:p w:rsidR="00396D6D" w:rsidRPr="00115FE3" w:rsidRDefault="00396D6D" w:rsidP="00115FE3">
      <w:pPr>
        <w:pStyle w:val="Odstavecseseznamem"/>
        <w:numPr>
          <w:ilvl w:val="1"/>
          <w:numId w:val="21"/>
        </w:numPr>
        <w:autoSpaceDE w:val="0"/>
        <w:autoSpaceDN w:val="0"/>
        <w:adjustRightInd w:val="0"/>
        <w:spacing w:before="0" w:after="0" w:line="312" w:lineRule="auto"/>
        <w:rPr>
          <w:lang w:eastAsia="cs-CZ"/>
        </w:rPr>
      </w:pPr>
      <w:r w:rsidRPr="00115FE3">
        <w:rPr>
          <w:lang w:eastAsia="cs-CZ"/>
        </w:rPr>
        <w:t>Druhé místo je určené pro označení v </w:t>
      </w:r>
      <w:r w:rsidR="00F87AB4" w:rsidRPr="00115FE3">
        <w:rPr>
          <w:lang w:eastAsia="cs-CZ"/>
        </w:rPr>
        <w:t>dopravním prostředku ČD na trati</w:t>
      </w:r>
      <w:r w:rsidR="00970458" w:rsidRPr="00115FE3">
        <w:rPr>
          <w:lang w:eastAsia="cs-CZ"/>
        </w:rPr>
        <w:t xml:space="preserve"> č. </w:t>
      </w:r>
      <w:r w:rsidRPr="00115FE3">
        <w:rPr>
          <w:lang w:eastAsia="cs-CZ"/>
        </w:rPr>
        <w:t>331 a časová platnost jízdenky v tomto dopravním prostředku je 30 minut.</w:t>
      </w:r>
    </w:p>
    <w:p w:rsidR="00396D6D" w:rsidRPr="00115FE3" w:rsidRDefault="00396D6D" w:rsidP="00115FE3">
      <w:pPr>
        <w:pStyle w:val="Odstavecseseznamem"/>
        <w:numPr>
          <w:ilvl w:val="1"/>
          <w:numId w:val="21"/>
        </w:numPr>
        <w:autoSpaceDE w:val="0"/>
        <w:autoSpaceDN w:val="0"/>
        <w:adjustRightInd w:val="0"/>
        <w:spacing w:before="0" w:after="0" w:line="312" w:lineRule="auto"/>
        <w:rPr>
          <w:lang w:eastAsia="cs-CZ"/>
        </w:rPr>
      </w:pPr>
      <w:r w:rsidRPr="00115FE3">
        <w:rPr>
          <w:lang w:eastAsia="cs-CZ"/>
        </w:rPr>
        <w:t>Celková časová platnost jízdenky od prvního označení (je jedno zda-li se tak stane v MHD či vlaku ČD) je v pracovním dnu 70 minut a o sobotách, nedělích nebo dnech státního svátku 85 minut.</w:t>
      </w:r>
    </w:p>
    <w:p w:rsidR="00A83FA5" w:rsidRPr="00115FE3" w:rsidRDefault="00A83FA5" w:rsidP="00115FE3">
      <w:pPr>
        <w:pStyle w:val="Odstavecseseznamem"/>
        <w:numPr>
          <w:ilvl w:val="0"/>
          <w:numId w:val="21"/>
        </w:numPr>
        <w:tabs>
          <w:tab w:val="clear" w:pos="720"/>
          <w:tab w:val="num" w:pos="360"/>
        </w:tabs>
        <w:autoSpaceDE w:val="0"/>
        <w:autoSpaceDN w:val="0"/>
        <w:adjustRightInd w:val="0"/>
        <w:spacing w:before="0" w:after="0" w:line="312" w:lineRule="auto"/>
        <w:ind w:left="360"/>
        <w:rPr>
          <w:lang w:eastAsia="cs-CZ"/>
        </w:rPr>
      </w:pPr>
      <w:r w:rsidRPr="00115FE3">
        <w:rPr>
          <w:lang w:eastAsia="cs-CZ"/>
        </w:rPr>
        <w:t>Jízdenku pro jednotlivou jízdu je cestující povinen bez prodlení (ihned po nastoupení) označit vsunutím do označovacího zařízení tak, aby označení bylo provedeno na místě k tomu určeném (</w:t>
      </w:r>
      <w:r w:rsidR="00F87AB4" w:rsidRPr="00115FE3">
        <w:rPr>
          <w:lang w:eastAsia="cs-CZ"/>
        </w:rPr>
        <w:t xml:space="preserve">pro jízdu </w:t>
      </w:r>
      <w:r w:rsidRPr="00115FE3">
        <w:rPr>
          <w:lang w:eastAsia="cs-CZ"/>
        </w:rPr>
        <w:t xml:space="preserve">ve vlaku ČD je jiné místo pro označení než </w:t>
      </w:r>
      <w:r w:rsidR="00EF34E7" w:rsidRPr="00115FE3">
        <w:rPr>
          <w:lang w:eastAsia="cs-CZ"/>
        </w:rPr>
        <w:t xml:space="preserve">pro jízdu </w:t>
      </w:r>
      <w:r w:rsidRPr="00115FE3">
        <w:rPr>
          <w:lang w:eastAsia="cs-CZ"/>
        </w:rPr>
        <w:t>v prostředcích MHD).</w:t>
      </w:r>
    </w:p>
    <w:p w:rsidR="00A83FA5" w:rsidRPr="00115FE3" w:rsidRDefault="00A83FA5" w:rsidP="00115FE3">
      <w:pPr>
        <w:pStyle w:val="Odstavecseseznamem"/>
        <w:numPr>
          <w:ilvl w:val="0"/>
          <w:numId w:val="21"/>
        </w:numPr>
        <w:tabs>
          <w:tab w:val="clear" w:pos="720"/>
          <w:tab w:val="num" w:pos="360"/>
        </w:tabs>
        <w:autoSpaceDE w:val="0"/>
        <w:autoSpaceDN w:val="0"/>
        <w:adjustRightInd w:val="0"/>
        <w:spacing w:before="0" w:after="0" w:line="312" w:lineRule="auto"/>
        <w:ind w:left="360"/>
        <w:rPr>
          <w:lang w:eastAsia="cs-CZ"/>
        </w:rPr>
      </w:pPr>
      <w:r w:rsidRPr="00115FE3">
        <w:rPr>
          <w:lang w:eastAsia="cs-CZ"/>
        </w:rPr>
        <w:t>Jízdní doklad musí být původní.</w:t>
      </w:r>
    </w:p>
    <w:p w:rsidR="00A83FA5" w:rsidRPr="00115FE3" w:rsidRDefault="004C3C02" w:rsidP="00115FE3">
      <w:pPr>
        <w:pStyle w:val="Odstavecseseznamem"/>
        <w:numPr>
          <w:ilvl w:val="0"/>
          <w:numId w:val="21"/>
        </w:numPr>
        <w:tabs>
          <w:tab w:val="clear" w:pos="720"/>
          <w:tab w:val="num" w:pos="360"/>
        </w:tabs>
        <w:autoSpaceDE w:val="0"/>
        <w:autoSpaceDN w:val="0"/>
        <w:adjustRightInd w:val="0"/>
        <w:spacing w:before="0" w:after="0" w:line="312" w:lineRule="auto"/>
        <w:ind w:left="360"/>
        <w:rPr>
          <w:lang w:eastAsia="cs-CZ"/>
        </w:rPr>
      </w:pPr>
      <w:r w:rsidRPr="00115FE3">
        <w:rPr>
          <w:lang w:eastAsia="cs-CZ"/>
        </w:rPr>
        <w:t>Jízdní doklad je</w:t>
      </w:r>
      <w:r w:rsidR="00A83FA5" w:rsidRPr="00115FE3">
        <w:rPr>
          <w:lang w:eastAsia="cs-CZ"/>
        </w:rPr>
        <w:t xml:space="preserve"> neplatný vykazuje-li opakované použití (označení) v jednom ze dvou míst k tomu určených.</w:t>
      </w:r>
    </w:p>
    <w:p w:rsidR="00A83FA5" w:rsidRPr="00115FE3" w:rsidRDefault="00A83FA5" w:rsidP="00115FE3">
      <w:pPr>
        <w:pStyle w:val="Odstavecseseznamem"/>
        <w:numPr>
          <w:ilvl w:val="0"/>
          <w:numId w:val="21"/>
        </w:numPr>
        <w:tabs>
          <w:tab w:val="clear" w:pos="720"/>
          <w:tab w:val="num" w:pos="360"/>
        </w:tabs>
        <w:autoSpaceDE w:val="0"/>
        <w:autoSpaceDN w:val="0"/>
        <w:adjustRightInd w:val="0"/>
        <w:spacing w:before="0" w:after="0" w:line="312" w:lineRule="auto"/>
        <w:ind w:left="360"/>
        <w:rPr>
          <w:lang w:eastAsia="cs-CZ"/>
        </w:rPr>
      </w:pPr>
      <w:r w:rsidRPr="00115FE3">
        <w:rPr>
          <w:lang w:eastAsia="cs-CZ"/>
        </w:rPr>
        <w:t xml:space="preserve">Skončí-li během jízdy prostředkem MHD nebo ve vlaku </w:t>
      </w:r>
      <w:r w:rsidR="00970458" w:rsidRPr="00115FE3">
        <w:rPr>
          <w:lang w:eastAsia="cs-CZ"/>
        </w:rPr>
        <w:t>ČD časová platnost jízdenky pro </w:t>
      </w:r>
      <w:r w:rsidRPr="00115FE3">
        <w:rPr>
          <w:lang w:eastAsia="cs-CZ"/>
        </w:rPr>
        <w:t>jednotlivou jízdu, je cestující povinen si bez zbytečného prodlení (ihned) označit další jízdenku.</w:t>
      </w:r>
    </w:p>
    <w:p w:rsidR="00A83FA5" w:rsidRDefault="00A83FA5" w:rsidP="00115FE3">
      <w:pPr>
        <w:pStyle w:val="Odstavecseseznamem"/>
        <w:autoSpaceDE w:val="0"/>
        <w:autoSpaceDN w:val="0"/>
        <w:adjustRightInd w:val="0"/>
        <w:spacing w:before="0" w:after="0" w:line="312" w:lineRule="auto"/>
        <w:ind w:left="0"/>
        <w:jc w:val="left"/>
        <w:rPr>
          <w:color w:val="000000"/>
          <w:lang w:eastAsia="cs-CZ"/>
        </w:rPr>
      </w:pPr>
    </w:p>
    <w:tbl>
      <w:tblPr>
        <w:tblW w:w="8680" w:type="dxa"/>
        <w:tblInd w:w="65" w:type="dxa"/>
        <w:tblCellMar>
          <w:left w:w="70" w:type="dxa"/>
          <w:right w:w="70" w:type="dxa"/>
        </w:tblCellMar>
        <w:tblLook w:val="04A0" w:firstRow="1" w:lastRow="0" w:firstColumn="1" w:lastColumn="0" w:noHBand="0" w:noVBand="1"/>
      </w:tblPr>
      <w:tblGrid>
        <w:gridCol w:w="1929"/>
        <w:gridCol w:w="1426"/>
        <w:gridCol w:w="1955"/>
        <w:gridCol w:w="1693"/>
        <w:gridCol w:w="1677"/>
      </w:tblGrid>
      <w:tr w:rsidR="0057523C" w:rsidRPr="0057523C">
        <w:trPr>
          <w:trHeight w:val="420"/>
        </w:trPr>
        <w:tc>
          <w:tcPr>
            <w:tcW w:w="8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57523C" w:rsidRPr="0057523C" w:rsidRDefault="0057523C" w:rsidP="0057523C">
            <w:pPr>
              <w:spacing w:before="0" w:after="0" w:line="240" w:lineRule="auto"/>
              <w:jc w:val="center"/>
              <w:rPr>
                <w:rFonts w:eastAsia="Times New Roman"/>
                <w:b/>
                <w:bCs/>
                <w:sz w:val="24"/>
                <w:szCs w:val="24"/>
                <w:lang w:eastAsia="cs-CZ"/>
              </w:rPr>
            </w:pPr>
            <w:r w:rsidRPr="0057523C">
              <w:rPr>
                <w:rFonts w:eastAsia="Times New Roman"/>
                <w:b/>
                <w:bCs/>
                <w:sz w:val="24"/>
                <w:szCs w:val="24"/>
                <w:lang w:eastAsia="cs-CZ"/>
              </w:rPr>
              <w:t>JEDTNOTLIVÉ JÍZDNÉ</w:t>
            </w:r>
          </w:p>
        </w:tc>
      </w:tr>
      <w:tr w:rsidR="0057523C" w:rsidRPr="0057523C">
        <w:trPr>
          <w:trHeight w:val="750"/>
        </w:trPr>
        <w:tc>
          <w:tcPr>
            <w:tcW w:w="5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7523C" w:rsidRPr="0057523C" w:rsidRDefault="0057523C" w:rsidP="0057523C">
            <w:pPr>
              <w:spacing w:before="0" w:after="0" w:line="240" w:lineRule="auto"/>
              <w:jc w:val="center"/>
              <w:rPr>
                <w:rFonts w:eastAsia="Times New Roman"/>
                <w:b/>
                <w:bCs/>
                <w:sz w:val="24"/>
                <w:szCs w:val="24"/>
                <w:lang w:eastAsia="cs-CZ"/>
              </w:rPr>
            </w:pPr>
            <w:r w:rsidRPr="0057523C">
              <w:rPr>
                <w:rFonts w:eastAsia="Times New Roman"/>
                <w:b/>
                <w:bCs/>
                <w:sz w:val="24"/>
                <w:szCs w:val="24"/>
                <w:lang w:eastAsia="cs-CZ"/>
              </w:rPr>
              <w:t>časová platnost</w:t>
            </w:r>
          </w:p>
        </w:tc>
        <w:tc>
          <w:tcPr>
            <w:tcW w:w="1693" w:type="dxa"/>
            <w:tcBorders>
              <w:top w:val="nil"/>
              <w:left w:val="nil"/>
              <w:bottom w:val="single" w:sz="4" w:space="0" w:color="auto"/>
              <w:right w:val="nil"/>
            </w:tcBorders>
            <w:shd w:val="clear" w:color="auto" w:fill="auto"/>
            <w:vAlign w:val="center"/>
          </w:tcPr>
          <w:p w:rsidR="0057523C" w:rsidRPr="0057523C" w:rsidRDefault="0057523C" w:rsidP="0057523C">
            <w:pPr>
              <w:spacing w:before="0" w:after="0" w:line="240" w:lineRule="auto"/>
              <w:jc w:val="center"/>
              <w:rPr>
                <w:rFonts w:eastAsia="Times New Roman"/>
                <w:b/>
                <w:bCs/>
                <w:sz w:val="24"/>
                <w:szCs w:val="24"/>
                <w:lang w:eastAsia="cs-CZ"/>
              </w:rPr>
            </w:pPr>
            <w:r w:rsidRPr="0057523C">
              <w:rPr>
                <w:rFonts w:eastAsia="Times New Roman"/>
                <w:b/>
                <w:bCs/>
                <w:sz w:val="24"/>
                <w:szCs w:val="24"/>
                <w:lang w:eastAsia="cs-CZ"/>
              </w:rPr>
              <w:t>obyčejné jízdné</w:t>
            </w:r>
          </w:p>
        </w:tc>
        <w:tc>
          <w:tcPr>
            <w:tcW w:w="1677" w:type="dxa"/>
            <w:tcBorders>
              <w:top w:val="nil"/>
              <w:left w:val="single" w:sz="4" w:space="0" w:color="auto"/>
              <w:bottom w:val="single" w:sz="4" w:space="0" w:color="auto"/>
              <w:right w:val="single" w:sz="4" w:space="0" w:color="auto"/>
            </w:tcBorders>
            <w:shd w:val="clear" w:color="auto" w:fill="auto"/>
            <w:vAlign w:val="center"/>
          </w:tcPr>
          <w:p w:rsidR="0057523C" w:rsidRPr="0057523C" w:rsidRDefault="0057523C" w:rsidP="0057523C">
            <w:pPr>
              <w:spacing w:before="0" w:after="0" w:line="240" w:lineRule="auto"/>
              <w:jc w:val="center"/>
              <w:rPr>
                <w:rFonts w:eastAsia="Times New Roman"/>
                <w:b/>
                <w:bCs/>
                <w:sz w:val="24"/>
                <w:szCs w:val="24"/>
                <w:lang w:eastAsia="cs-CZ"/>
              </w:rPr>
            </w:pPr>
            <w:r w:rsidRPr="0057523C">
              <w:rPr>
                <w:rFonts w:eastAsia="Times New Roman"/>
                <w:b/>
                <w:bCs/>
                <w:sz w:val="24"/>
                <w:szCs w:val="24"/>
                <w:lang w:eastAsia="cs-CZ"/>
              </w:rPr>
              <w:t>zlevněné jízdné</w:t>
            </w:r>
          </w:p>
        </w:tc>
      </w:tr>
      <w:tr w:rsidR="0057523C" w:rsidRPr="0057523C">
        <w:trPr>
          <w:trHeight w:val="255"/>
        </w:trPr>
        <w:tc>
          <w:tcPr>
            <w:tcW w:w="1929" w:type="dxa"/>
            <w:tcBorders>
              <w:top w:val="nil"/>
              <w:left w:val="nil"/>
              <w:bottom w:val="nil"/>
              <w:right w:val="nil"/>
            </w:tcBorders>
            <w:shd w:val="clear" w:color="auto" w:fill="auto"/>
            <w:noWrap/>
            <w:vAlign w:val="bottom"/>
          </w:tcPr>
          <w:p w:rsidR="0057523C" w:rsidRPr="0057523C" w:rsidRDefault="0057523C" w:rsidP="0057523C">
            <w:pPr>
              <w:spacing w:before="0" w:after="0" w:line="240" w:lineRule="auto"/>
              <w:jc w:val="left"/>
              <w:rPr>
                <w:rFonts w:eastAsia="Times New Roman"/>
                <w:sz w:val="20"/>
                <w:szCs w:val="20"/>
                <w:lang w:eastAsia="cs-CZ"/>
              </w:rPr>
            </w:pPr>
          </w:p>
        </w:tc>
        <w:tc>
          <w:tcPr>
            <w:tcW w:w="1426" w:type="dxa"/>
            <w:tcBorders>
              <w:top w:val="nil"/>
              <w:left w:val="single" w:sz="4" w:space="0" w:color="auto"/>
              <w:bottom w:val="single" w:sz="4" w:space="0" w:color="auto"/>
              <w:right w:val="single" w:sz="4" w:space="0" w:color="auto"/>
            </w:tcBorders>
            <w:shd w:val="clear" w:color="000000" w:fill="CCFFCC"/>
            <w:noWrap/>
            <w:vAlign w:val="bottom"/>
          </w:tcPr>
          <w:p w:rsidR="0057523C" w:rsidRPr="0057523C" w:rsidRDefault="0057523C" w:rsidP="0057523C">
            <w:pPr>
              <w:spacing w:before="0" w:after="0" w:line="240" w:lineRule="auto"/>
              <w:jc w:val="center"/>
              <w:rPr>
                <w:rFonts w:eastAsia="Times New Roman"/>
                <w:sz w:val="20"/>
                <w:szCs w:val="20"/>
                <w:lang w:eastAsia="cs-CZ"/>
              </w:rPr>
            </w:pPr>
            <w:r w:rsidRPr="0057523C">
              <w:rPr>
                <w:rFonts w:eastAsia="Times New Roman"/>
                <w:sz w:val="20"/>
                <w:szCs w:val="20"/>
                <w:lang w:eastAsia="cs-CZ"/>
              </w:rPr>
              <w:t>pracovní den</w:t>
            </w:r>
          </w:p>
        </w:tc>
        <w:tc>
          <w:tcPr>
            <w:tcW w:w="1955" w:type="dxa"/>
            <w:tcBorders>
              <w:top w:val="nil"/>
              <w:left w:val="nil"/>
              <w:bottom w:val="single" w:sz="4" w:space="0" w:color="auto"/>
              <w:right w:val="single" w:sz="4" w:space="0" w:color="auto"/>
            </w:tcBorders>
            <w:shd w:val="clear" w:color="auto" w:fill="auto"/>
            <w:noWrap/>
            <w:vAlign w:val="bottom"/>
          </w:tcPr>
          <w:p w:rsidR="0057523C" w:rsidRPr="0057523C" w:rsidRDefault="0057523C" w:rsidP="0057523C">
            <w:pPr>
              <w:spacing w:before="0" w:after="0" w:line="240" w:lineRule="auto"/>
              <w:jc w:val="center"/>
              <w:rPr>
                <w:rFonts w:eastAsia="Times New Roman"/>
                <w:sz w:val="20"/>
                <w:szCs w:val="20"/>
                <w:lang w:eastAsia="cs-CZ"/>
              </w:rPr>
            </w:pPr>
            <w:r w:rsidRPr="0057523C">
              <w:rPr>
                <w:rFonts w:eastAsia="Times New Roman"/>
                <w:sz w:val="20"/>
                <w:szCs w:val="20"/>
                <w:lang w:eastAsia="cs-CZ"/>
              </w:rPr>
              <w:t>So, Ne, st. Svátky</w:t>
            </w:r>
          </w:p>
        </w:tc>
        <w:tc>
          <w:tcPr>
            <w:tcW w:w="1693" w:type="dxa"/>
            <w:vMerge w:val="restart"/>
            <w:tcBorders>
              <w:top w:val="nil"/>
              <w:left w:val="single" w:sz="4" w:space="0" w:color="auto"/>
              <w:bottom w:val="single" w:sz="4" w:space="0" w:color="000000"/>
              <w:right w:val="nil"/>
            </w:tcBorders>
            <w:shd w:val="clear" w:color="auto" w:fill="auto"/>
            <w:noWrap/>
            <w:vAlign w:val="center"/>
          </w:tcPr>
          <w:p w:rsidR="0057523C" w:rsidRPr="0057523C" w:rsidRDefault="007B190F" w:rsidP="0057523C">
            <w:pPr>
              <w:spacing w:before="0" w:after="0" w:line="240" w:lineRule="auto"/>
              <w:jc w:val="center"/>
              <w:rPr>
                <w:rFonts w:eastAsia="Times New Roman"/>
                <w:b/>
                <w:bCs/>
                <w:sz w:val="24"/>
                <w:szCs w:val="24"/>
                <w:lang w:eastAsia="cs-CZ"/>
              </w:rPr>
            </w:pPr>
            <w:r>
              <w:rPr>
                <w:rFonts w:eastAsia="Times New Roman"/>
                <w:b/>
                <w:bCs/>
                <w:sz w:val="24"/>
                <w:szCs w:val="24"/>
                <w:lang w:eastAsia="cs-CZ"/>
              </w:rPr>
              <w:t>14</w:t>
            </w:r>
            <w:r w:rsidR="0057523C" w:rsidRPr="0057523C">
              <w:rPr>
                <w:rFonts w:eastAsia="Times New Roman"/>
                <w:b/>
                <w:bCs/>
                <w:sz w:val="24"/>
                <w:szCs w:val="24"/>
                <w:lang w:eastAsia="cs-CZ"/>
              </w:rPr>
              <w:t xml:space="preserve"> Kč</w:t>
            </w:r>
          </w:p>
        </w:tc>
        <w:tc>
          <w:tcPr>
            <w:tcW w:w="1677" w:type="dxa"/>
            <w:vMerge w:val="restart"/>
            <w:tcBorders>
              <w:top w:val="nil"/>
              <w:left w:val="single" w:sz="4" w:space="0" w:color="auto"/>
              <w:bottom w:val="single" w:sz="4" w:space="0" w:color="000000"/>
              <w:right w:val="single" w:sz="4" w:space="0" w:color="auto"/>
            </w:tcBorders>
            <w:shd w:val="clear" w:color="auto" w:fill="auto"/>
            <w:noWrap/>
            <w:vAlign w:val="center"/>
          </w:tcPr>
          <w:p w:rsidR="0057523C" w:rsidRPr="0057523C" w:rsidRDefault="007B190F" w:rsidP="0057523C">
            <w:pPr>
              <w:spacing w:before="0" w:after="0" w:line="240" w:lineRule="auto"/>
              <w:jc w:val="center"/>
              <w:rPr>
                <w:rFonts w:eastAsia="Times New Roman"/>
                <w:b/>
                <w:bCs/>
                <w:sz w:val="24"/>
                <w:szCs w:val="24"/>
                <w:lang w:eastAsia="cs-CZ"/>
              </w:rPr>
            </w:pPr>
            <w:r>
              <w:rPr>
                <w:rFonts w:eastAsia="Times New Roman"/>
                <w:b/>
                <w:bCs/>
                <w:sz w:val="24"/>
                <w:szCs w:val="24"/>
                <w:lang w:eastAsia="cs-CZ"/>
              </w:rPr>
              <w:t>7</w:t>
            </w:r>
            <w:r w:rsidR="0057523C" w:rsidRPr="0057523C">
              <w:rPr>
                <w:rFonts w:eastAsia="Times New Roman"/>
                <w:b/>
                <w:bCs/>
                <w:sz w:val="24"/>
                <w:szCs w:val="24"/>
                <w:lang w:eastAsia="cs-CZ"/>
              </w:rPr>
              <w:t xml:space="preserve"> Kč</w:t>
            </w:r>
          </w:p>
        </w:tc>
      </w:tr>
      <w:tr w:rsidR="0057523C" w:rsidRPr="0057523C">
        <w:trPr>
          <w:trHeight w:val="255"/>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523C" w:rsidRPr="0057523C" w:rsidRDefault="0057523C" w:rsidP="0057523C">
            <w:pPr>
              <w:spacing w:before="0" w:after="0" w:line="240" w:lineRule="auto"/>
              <w:jc w:val="left"/>
              <w:rPr>
                <w:rFonts w:eastAsia="Times New Roman"/>
                <w:b/>
                <w:bCs/>
                <w:sz w:val="20"/>
                <w:szCs w:val="20"/>
                <w:lang w:eastAsia="cs-CZ"/>
              </w:rPr>
            </w:pPr>
            <w:r w:rsidRPr="0057523C">
              <w:rPr>
                <w:rFonts w:eastAsia="Times New Roman"/>
                <w:b/>
                <w:bCs/>
                <w:sz w:val="20"/>
                <w:szCs w:val="20"/>
                <w:lang w:eastAsia="cs-CZ"/>
              </w:rPr>
              <w:t>celková platnost</w:t>
            </w:r>
          </w:p>
        </w:tc>
        <w:tc>
          <w:tcPr>
            <w:tcW w:w="1426" w:type="dxa"/>
            <w:tcBorders>
              <w:top w:val="nil"/>
              <w:left w:val="nil"/>
              <w:bottom w:val="single" w:sz="4" w:space="0" w:color="auto"/>
              <w:right w:val="single" w:sz="4" w:space="0" w:color="auto"/>
            </w:tcBorders>
            <w:shd w:val="clear" w:color="000000" w:fill="CCFFCC"/>
            <w:noWrap/>
            <w:vAlign w:val="bottom"/>
          </w:tcPr>
          <w:p w:rsidR="0057523C" w:rsidRPr="0057523C" w:rsidRDefault="0057523C" w:rsidP="0057523C">
            <w:pPr>
              <w:spacing w:before="0" w:after="0" w:line="240" w:lineRule="auto"/>
              <w:jc w:val="right"/>
              <w:rPr>
                <w:rFonts w:eastAsia="Times New Roman"/>
                <w:b/>
                <w:bCs/>
                <w:sz w:val="20"/>
                <w:szCs w:val="20"/>
                <w:lang w:eastAsia="cs-CZ"/>
              </w:rPr>
            </w:pPr>
            <w:r w:rsidRPr="0057523C">
              <w:rPr>
                <w:rFonts w:eastAsia="Times New Roman"/>
                <w:b/>
                <w:bCs/>
                <w:sz w:val="20"/>
                <w:szCs w:val="20"/>
                <w:lang w:eastAsia="cs-CZ"/>
              </w:rPr>
              <w:t>70 min</w:t>
            </w:r>
          </w:p>
        </w:tc>
        <w:tc>
          <w:tcPr>
            <w:tcW w:w="1955" w:type="dxa"/>
            <w:tcBorders>
              <w:top w:val="nil"/>
              <w:left w:val="nil"/>
              <w:bottom w:val="single" w:sz="4" w:space="0" w:color="auto"/>
              <w:right w:val="single" w:sz="4" w:space="0" w:color="auto"/>
            </w:tcBorders>
            <w:shd w:val="clear" w:color="auto" w:fill="auto"/>
            <w:noWrap/>
            <w:vAlign w:val="bottom"/>
          </w:tcPr>
          <w:p w:rsidR="0057523C" w:rsidRPr="0057523C" w:rsidRDefault="0057523C" w:rsidP="0057523C">
            <w:pPr>
              <w:spacing w:before="0" w:after="0" w:line="240" w:lineRule="auto"/>
              <w:jc w:val="right"/>
              <w:rPr>
                <w:rFonts w:eastAsia="Times New Roman"/>
                <w:b/>
                <w:bCs/>
                <w:sz w:val="20"/>
                <w:szCs w:val="20"/>
                <w:lang w:eastAsia="cs-CZ"/>
              </w:rPr>
            </w:pPr>
            <w:r w:rsidRPr="0057523C">
              <w:rPr>
                <w:rFonts w:eastAsia="Times New Roman"/>
                <w:b/>
                <w:bCs/>
                <w:sz w:val="20"/>
                <w:szCs w:val="20"/>
                <w:lang w:eastAsia="cs-CZ"/>
              </w:rPr>
              <w:t>85 min</w:t>
            </w:r>
          </w:p>
        </w:tc>
        <w:tc>
          <w:tcPr>
            <w:tcW w:w="1693" w:type="dxa"/>
            <w:vMerge/>
            <w:tcBorders>
              <w:top w:val="nil"/>
              <w:left w:val="single" w:sz="4" w:space="0" w:color="auto"/>
              <w:bottom w:val="single" w:sz="4" w:space="0" w:color="000000"/>
              <w:right w:val="nil"/>
            </w:tcBorders>
            <w:vAlign w:val="center"/>
          </w:tcPr>
          <w:p w:rsidR="0057523C" w:rsidRPr="0057523C" w:rsidRDefault="0057523C" w:rsidP="0057523C">
            <w:pPr>
              <w:spacing w:before="0" w:after="0" w:line="240" w:lineRule="auto"/>
              <w:jc w:val="left"/>
              <w:rPr>
                <w:rFonts w:eastAsia="Times New Roman"/>
                <w:b/>
                <w:bCs/>
                <w:sz w:val="24"/>
                <w:szCs w:val="24"/>
                <w:lang w:eastAsia="cs-CZ"/>
              </w:rPr>
            </w:pPr>
          </w:p>
        </w:tc>
        <w:tc>
          <w:tcPr>
            <w:tcW w:w="1677" w:type="dxa"/>
            <w:vMerge/>
            <w:tcBorders>
              <w:top w:val="nil"/>
              <w:left w:val="single" w:sz="4" w:space="0" w:color="auto"/>
              <w:bottom w:val="single" w:sz="4" w:space="0" w:color="000000"/>
              <w:right w:val="single" w:sz="4" w:space="0" w:color="auto"/>
            </w:tcBorders>
            <w:vAlign w:val="center"/>
          </w:tcPr>
          <w:p w:rsidR="0057523C" w:rsidRPr="0057523C" w:rsidRDefault="0057523C" w:rsidP="0057523C">
            <w:pPr>
              <w:spacing w:before="0" w:after="0" w:line="240" w:lineRule="auto"/>
              <w:jc w:val="left"/>
              <w:rPr>
                <w:rFonts w:eastAsia="Times New Roman"/>
                <w:b/>
                <w:bCs/>
                <w:sz w:val="24"/>
                <w:szCs w:val="24"/>
                <w:lang w:eastAsia="cs-CZ"/>
              </w:rPr>
            </w:pPr>
          </w:p>
        </w:tc>
      </w:tr>
      <w:tr w:rsidR="0057523C" w:rsidRPr="0057523C">
        <w:trPr>
          <w:trHeight w:val="255"/>
        </w:trPr>
        <w:tc>
          <w:tcPr>
            <w:tcW w:w="1929" w:type="dxa"/>
            <w:tcBorders>
              <w:top w:val="nil"/>
              <w:left w:val="single" w:sz="4" w:space="0" w:color="auto"/>
              <w:bottom w:val="single" w:sz="4" w:space="0" w:color="auto"/>
              <w:right w:val="single" w:sz="4" w:space="0" w:color="auto"/>
            </w:tcBorders>
            <w:shd w:val="clear" w:color="auto" w:fill="auto"/>
            <w:noWrap/>
            <w:vAlign w:val="bottom"/>
          </w:tcPr>
          <w:p w:rsidR="0057523C" w:rsidRPr="0057523C" w:rsidRDefault="0057523C" w:rsidP="0057523C">
            <w:pPr>
              <w:spacing w:before="0" w:after="0" w:line="240" w:lineRule="auto"/>
              <w:jc w:val="left"/>
              <w:rPr>
                <w:rFonts w:eastAsia="Times New Roman"/>
                <w:sz w:val="20"/>
                <w:szCs w:val="20"/>
                <w:lang w:eastAsia="cs-CZ"/>
              </w:rPr>
            </w:pPr>
            <w:r w:rsidRPr="0057523C">
              <w:rPr>
                <w:rFonts w:eastAsia="Times New Roman"/>
                <w:sz w:val="20"/>
                <w:szCs w:val="20"/>
                <w:lang w:eastAsia="cs-CZ"/>
              </w:rPr>
              <w:t>ve vlaku</w:t>
            </w:r>
          </w:p>
        </w:tc>
        <w:tc>
          <w:tcPr>
            <w:tcW w:w="1426" w:type="dxa"/>
            <w:tcBorders>
              <w:top w:val="nil"/>
              <w:left w:val="nil"/>
              <w:bottom w:val="single" w:sz="4" w:space="0" w:color="auto"/>
              <w:right w:val="single" w:sz="4" w:space="0" w:color="auto"/>
            </w:tcBorders>
            <w:shd w:val="clear" w:color="000000" w:fill="CCFFCC"/>
            <w:noWrap/>
            <w:vAlign w:val="bottom"/>
          </w:tcPr>
          <w:p w:rsidR="0057523C" w:rsidRPr="0057523C" w:rsidRDefault="0057523C" w:rsidP="0057523C">
            <w:pPr>
              <w:spacing w:before="0" w:after="0" w:line="240" w:lineRule="auto"/>
              <w:jc w:val="right"/>
              <w:rPr>
                <w:rFonts w:eastAsia="Times New Roman"/>
                <w:sz w:val="20"/>
                <w:szCs w:val="20"/>
                <w:lang w:eastAsia="cs-CZ"/>
              </w:rPr>
            </w:pPr>
            <w:r w:rsidRPr="0057523C">
              <w:rPr>
                <w:rFonts w:eastAsia="Times New Roman"/>
                <w:sz w:val="20"/>
                <w:szCs w:val="20"/>
                <w:lang w:eastAsia="cs-CZ"/>
              </w:rPr>
              <w:t>30 min</w:t>
            </w:r>
          </w:p>
        </w:tc>
        <w:tc>
          <w:tcPr>
            <w:tcW w:w="1955" w:type="dxa"/>
            <w:tcBorders>
              <w:top w:val="nil"/>
              <w:left w:val="nil"/>
              <w:bottom w:val="single" w:sz="4" w:space="0" w:color="auto"/>
              <w:right w:val="single" w:sz="4" w:space="0" w:color="auto"/>
            </w:tcBorders>
            <w:shd w:val="clear" w:color="auto" w:fill="auto"/>
            <w:noWrap/>
            <w:vAlign w:val="bottom"/>
          </w:tcPr>
          <w:p w:rsidR="0057523C" w:rsidRPr="0057523C" w:rsidRDefault="0057523C" w:rsidP="0057523C">
            <w:pPr>
              <w:spacing w:before="0" w:after="0" w:line="240" w:lineRule="auto"/>
              <w:jc w:val="right"/>
              <w:rPr>
                <w:rFonts w:eastAsia="Times New Roman"/>
                <w:sz w:val="20"/>
                <w:szCs w:val="20"/>
                <w:lang w:eastAsia="cs-CZ"/>
              </w:rPr>
            </w:pPr>
            <w:r w:rsidRPr="0057523C">
              <w:rPr>
                <w:rFonts w:eastAsia="Times New Roman"/>
                <w:sz w:val="20"/>
                <w:szCs w:val="20"/>
                <w:lang w:eastAsia="cs-CZ"/>
              </w:rPr>
              <w:t>30 min</w:t>
            </w:r>
          </w:p>
        </w:tc>
        <w:tc>
          <w:tcPr>
            <w:tcW w:w="1693" w:type="dxa"/>
            <w:vMerge/>
            <w:tcBorders>
              <w:top w:val="nil"/>
              <w:left w:val="single" w:sz="4" w:space="0" w:color="auto"/>
              <w:bottom w:val="single" w:sz="4" w:space="0" w:color="000000"/>
              <w:right w:val="nil"/>
            </w:tcBorders>
            <w:vAlign w:val="center"/>
          </w:tcPr>
          <w:p w:rsidR="0057523C" w:rsidRPr="0057523C" w:rsidRDefault="0057523C" w:rsidP="0057523C">
            <w:pPr>
              <w:spacing w:before="0" w:after="0" w:line="240" w:lineRule="auto"/>
              <w:jc w:val="left"/>
              <w:rPr>
                <w:rFonts w:eastAsia="Times New Roman"/>
                <w:b/>
                <w:bCs/>
                <w:sz w:val="24"/>
                <w:szCs w:val="24"/>
                <w:lang w:eastAsia="cs-CZ"/>
              </w:rPr>
            </w:pPr>
          </w:p>
        </w:tc>
        <w:tc>
          <w:tcPr>
            <w:tcW w:w="1677" w:type="dxa"/>
            <w:vMerge/>
            <w:tcBorders>
              <w:top w:val="nil"/>
              <w:left w:val="single" w:sz="4" w:space="0" w:color="auto"/>
              <w:bottom w:val="single" w:sz="4" w:space="0" w:color="000000"/>
              <w:right w:val="single" w:sz="4" w:space="0" w:color="auto"/>
            </w:tcBorders>
            <w:vAlign w:val="center"/>
          </w:tcPr>
          <w:p w:rsidR="0057523C" w:rsidRPr="0057523C" w:rsidRDefault="0057523C" w:rsidP="0057523C">
            <w:pPr>
              <w:spacing w:before="0" w:after="0" w:line="240" w:lineRule="auto"/>
              <w:jc w:val="left"/>
              <w:rPr>
                <w:rFonts w:eastAsia="Times New Roman"/>
                <w:b/>
                <w:bCs/>
                <w:sz w:val="24"/>
                <w:szCs w:val="24"/>
                <w:lang w:eastAsia="cs-CZ"/>
              </w:rPr>
            </w:pPr>
          </w:p>
        </w:tc>
      </w:tr>
      <w:tr w:rsidR="0057523C" w:rsidRPr="0057523C">
        <w:trPr>
          <w:trHeight w:val="255"/>
        </w:trPr>
        <w:tc>
          <w:tcPr>
            <w:tcW w:w="1929" w:type="dxa"/>
            <w:tcBorders>
              <w:top w:val="nil"/>
              <w:left w:val="single" w:sz="4" w:space="0" w:color="auto"/>
              <w:bottom w:val="single" w:sz="4" w:space="0" w:color="auto"/>
              <w:right w:val="single" w:sz="4" w:space="0" w:color="auto"/>
            </w:tcBorders>
            <w:shd w:val="clear" w:color="auto" w:fill="auto"/>
            <w:noWrap/>
            <w:vAlign w:val="bottom"/>
          </w:tcPr>
          <w:p w:rsidR="0057523C" w:rsidRPr="0057523C" w:rsidRDefault="0057523C" w:rsidP="0057523C">
            <w:pPr>
              <w:spacing w:before="0" w:after="0" w:line="240" w:lineRule="auto"/>
              <w:jc w:val="left"/>
              <w:rPr>
                <w:rFonts w:eastAsia="Times New Roman"/>
                <w:sz w:val="20"/>
                <w:szCs w:val="20"/>
                <w:lang w:eastAsia="cs-CZ"/>
              </w:rPr>
            </w:pPr>
            <w:r w:rsidRPr="0057523C">
              <w:rPr>
                <w:rFonts w:eastAsia="Times New Roman"/>
                <w:sz w:val="20"/>
                <w:szCs w:val="20"/>
                <w:lang w:eastAsia="cs-CZ"/>
              </w:rPr>
              <w:t>v MHD</w:t>
            </w:r>
          </w:p>
        </w:tc>
        <w:tc>
          <w:tcPr>
            <w:tcW w:w="1426" w:type="dxa"/>
            <w:tcBorders>
              <w:top w:val="nil"/>
              <w:left w:val="nil"/>
              <w:bottom w:val="single" w:sz="4" w:space="0" w:color="auto"/>
              <w:right w:val="single" w:sz="4" w:space="0" w:color="auto"/>
            </w:tcBorders>
            <w:shd w:val="clear" w:color="000000" w:fill="CCFFCC"/>
            <w:noWrap/>
            <w:vAlign w:val="bottom"/>
          </w:tcPr>
          <w:p w:rsidR="0057523C" w:rsidRPr="0057523C" w:rsidRDefault="0057523C" w:rsidP="0057523C">
            <w:pPr>
              <w:spacing w:before="0" w:after="0" w:line="240" w:lineRule="auto"/>
              <w:jc w:val="right"/>
              <w:rPr>
                <w:rFonts w:eastAsia="Times New Roman"/>
                <w:sz w:val="20"/>
                <w:szCs w:val="20"/>
                <w:lang w:eastAsia="cs-CZ"/>
              </w:rPr>
            </w:pPr>
            <w:r w:rsidRPr="0057523C">
              <w:rPr>
                <w:rFonts w:eastAsia="Times New Roman"/>
                <w:sz w:val="20"/>
                <w:szCs w:val="20"/>
                <w:lang w:eastAsia="cs-CZ"/>
              </w:rPr>
              <w:t>20 min</w:t>
            </w:r>
          </w:p>
        </w:tc>
        <w:tc>
          <w:tcPr>
            <w:tcW w:w="1955" w:type="dxa"/>
            <w:tcBorders>
              <w:top w:val="nil"/>
              <w:left w:val="nil"/>
              <w:bottom w:val="single" w:sz="4" w:space="0" w:color="auto"/>
              <w:right w:val="single" w:sz="4" w:space="0" w:color="auto"/>
            </w:tcBorders>
            <w:shd w:val="clear" w:color="auto" w:fill="auto"/>
            <w:noWrap/>
            <w:vAlign w:val="bottom"/>
          </w:tcPr>
          <w:p w:rsidR="0057523C" w:rsidRPr="0057523C" w:rsidRDefault="0057523C" w:rsidP="0057523C">
            <w:pPr>
              <w:spacing w:before="0" w:after="0" w:line="240" w:lineRule="auto"/>
              <w:jc w:val="right"/>
              <w:rPr>
                <w:rFonts w:eastAsia="Times New Roman"/>
                <w:sz w:val="20"/>
                <w:szCs w:val="20"/>
                <w:lang w:eastAsia="cs-CZ"/>
              </w:rPr>
            </w:pPr>
            <w:r w:rsidRPr="0057523C">
              <w:rPr>
                <w:rFonts w:eastAsia="Times New Roman"/>
                <w:sz w:val="20"/>
                <w:szCs w:val="20"/>
                <w:lang w:eastAsia="cs-CZ"/>
              </w:rPr>
              <w:t>20 min</w:t>
            </w:r>
          </w:p>
        </w:tc>
        <w:tc>
          <w:tcPr>
            <w:tcW w:w="1693" w:type="dxa"/>
            <w:vMerge/>
            <w:tcBorders>
              <w:top w:val="nil"/>
              <w:left w:val="single" w:sz="4" w:space="0" w:color="auto"/>
              <w:bottom w:val="single" w:sz="4" w:space="0" w:color="000000"/>
              <w:right w:val="nil"/>
            </w:tcBorders>
            <w:vAlign w:val="center"/>
          </w:tcPr>
          <w:p w:rsidR="0057523C" w:rsidRPr="0057523C" w:rsidRDefault="0057523C" w:rsidP="0057523C">
            <w:pPr>
              <w:spacing w:before="0" w:after="0" w:line="240" w:lineRule="auto"/>
              <w:jc w:val="left"/>
              <w:rPr>
                <w:rFonts w:eastAsia="Times New Roman"/>
                <w:b/>
                <w:bCs/>
                <w:sz w:val="24"/>
                <w:szCs w:val="24"/>
                <w:lang w:eastAsia="cs-CZ"/>
              </w:rPr>
            </w:pPr>
          </w:p>
        </w:tc>
        <w:tc>
          <w:tcPr>
            <w:tcW w:w="1677" w:type="dxa"/>
            <w:vMerge/>
            <w:tcBorders>
              <w:top w:val="nil"/>
              <w:left w:val="single" w:sz="4" w:space="0" w:color="auto"/>
              <w:bottom w:val="single" w:sz="4" w:space="0" w:color="000000"/>
              <w:right w:val="single" w:sz="4" w:space="0" w:color="auto"/>
            </w:tcBorders>
            <w:vAlign w:val="center"/>
          </w:tcPr>
          <w:p w:rsidR="0057523C" w:rsidRPr="0057523C" w:rsidRDefault="0057523C" w:rsidP="0057523C">
            <w:pPr>
              <w:spacing w:before="0" w:after="0" w:line="240" w:lineRule="auto"/>
              <w:jc w:val="left"/>
              <w:rPr>
                <w:rFonts w:eastAsia="Times New Roman"/>
                <w:b/>
                <w:bCs/>
                <w:sz w:val="24"/>
                <w:szCs w:val="24"/>
                <w:lang w:eastAsia="cs-CZ"/>
              </w:rPr>
            </w:pPr>
          </w:p>
        </w:tc>
      </w:tr>
      <w:tr w:rsidR="0057523C" w:rsidRPr="0057523C">
        <w:trPr>
          <w:trHeight w:val="255"/>
        </w:trPr>
        <w:tc>
          <w:tcPr>
            <w:tcW w:w="1929" w:type="dxa"/>
            <w:tcBorders>
              <w:top w:val="nil"/>
              <w:left w:val="single" w:sz="4" w:space="0" w:color="auto"/>
              <w:bottom w:val="single" w:sz="4" w:space="0" w:color="auto"/>
              <w:right w:val="single" w:sz="4" w:space="0" w:color="auto"/>
            </w:tcBorders>
            <w:shd w:val="clear" w:color="auto" w:fill="auto"/>
            <w:noWrap/>
            <w:vAlign w:val="bottom"/>
          </w:tcPr>
          <w:p w:rsidR="0057523C" w:rsidRPr="0057523C" w:rsidRDefault="0057523C" w:rsidP="0057523C">
            <w:pPr>
              <w:spacing w:before="0" w:after="0" w:line="240" w:lineRule="auto"/>
              <w:jc w:val="left"/>
              <w:rPr>
                <w:rFonts w:eastAsia="Times New Roman"/>
                <w:sz w:val="20"/>
                <w:szCs w:val="20"/>
                <w:lang w:eastAsia="cs-CZ"/>
              </w:rPr>
            </w:pPr>
            <w:r w:rsidRPr="0057523C">
              <w:rPr>
                <w:rFonts w:eastAsia="Times New Roman"/>
                <w:sz w:val="20"/>
                <w:szCs w:val="20"/>
                <w:lang w:eastAsia="cs-CZ"/>
              </w:rPr>
              <w:t>pro přestup</w:t>
            </w:r>
          </w:p>
        </w:tc>
        <w:tc>
          <w:tcPr>
            <w:tcW w:w="1426" w:type="dxa"/>
            <w:tcBorders>
              <w:top w:val="nil"/>
              <w:left w:val="nil"/>
              <w:bottom w:val="single" w:sz="4" w:space="0" w:color="auto"/>
              <w:right w:val="single" w:sz="4" w:space="0" w:color="auto"/>
            </w:tcBorders>
            <w:shd w:val="clear" w:color="000000" w:fill="CCFFCC"/>
            <w:noWrap/>
            <w:vAlign w:val="bottom"/>
          </w:tcPr>
          <w:p w:rsidR="0057523C" w:rsidRPr="0057523C" w:rsidRDefault="0057523C" w:rsidP="0057523C">
            <w:pPr>
              <w:spacing w:before="0" w:after="0" w:line="240" w:lineRule="auto"/>
              <w:jc w:val="right"/>
              <w:rPr>
                <w:rFonts w:eastAsia="Times New Roman"/>
                <w:sz w:val="20"/>
                <w:szCs w:val="20"/>
                <w:lang w:eastAsia="cs-CZ"/>
              </w:rPr>
            </w:pPr>
            <w:r w:rsidRPr="0057523C">
              <w:rPr>
                <w:rFonts w:eastAsia="Times New Roman"/>
                <w:sz w:val="20"/>
                <w:szCs w:val="20"/>
                <w:lang w:eastAsia="cs-CZ"/>
              </w:rPr>
              <w:t>20 min</w:t>
            </w:r>
          </w:p>
        </w:tc>
        <w:tc>
          <w:tcPr>
            <w:tcW w:w="1955" w:type="dxa"/>
            <w:tcBorders>
              <w:top w:val="nil"/>
              <w:left w:val="nil"/>
              <w:bottom w:val="single" w:sz="4" w:space="0" w:color="auto"/>
              <w:right w:val="single" w:sz="4" w:space="0" w:color="auto"/>
            </w:tcBorders>
            <w:shd w:val="clear" w:color="auto" w:fill="auto"/>
            <w:noWrap/>
            <w:vAlign w:val="bottom"/>
          </w:tcPr>
          <w:p w:rsidR="0057523C" w:rsidRPr="0057523C" w:rsidRDefault="0057523C" w:rsidP="0057523C">
            <w:pPr>
              <w:spacing w:before="0" w:after="0" w:line="240" w:lineRule="auto"/>
              <w:jc w:val="right"/>
              <w:rPr>
                <w:rFonts w:eastAsia="Times New Roman"/>
                <w:sz w:val="20"/>
                <w:szCs w:val="20"/>
                <w:lang w:eastAsia="cs-CZ"/>
              </w:rPr>
            </w:pPr>
            <w:r w:rsidRPr="0057523C">
              <w:rPr>
                <w:rFonts w:eastAsia="Times New Roman"/>
                <w:sz w:val="20"/>
                <w:szCs w:val="20"/>
                <w:lang w:eastAsia="cs-CZ"/>
              </w:rPr>
              <w:t>35 min</w:t>
            </w:r>
          </w:p>
        </w:tc>
        <w:tc>
          <w:tcPr>
            <w:tcW w:w="1693" w:type="dxa"/>
            <w:vMerge/>
            <w:tcBorders>
              <w:top w:val="nil"/>
              <w:left w:val="single" w:sz="4" w:space="0" w:color="auto"/>
              <w:bottom w:val="single" w:sz="4" w:space="0" w:color="000000"/>
              <w:right w:val="nil"/>
            </w:tcBorders>
            <w:vAlign w:val="center"/>
          </w:tcPr>
          <w:p w:rsidR="0057523C" w:rsidRPr="0057523C" w:rsidRDefault="0057523C" w:rsidP="0057523C">
            <w:pPr>
              <w:spacing w:before="0" w:after="0" w:line="240" w:lineRule="auto"/>
              <w:jc w:val="left"/>
              <w:rPr>
                <w:rFonts w:eastAsia="Times New Roman"/>
                <w:b/>
                <w:bCs/>
                <w:sz w:val="24"/>
                <w:szCs w:val="24"/>
                <w:lang w:eastAsia="cs-CZ"/>
              </w:rPr>
            </w:pPr>
          </w:p>
        </w:tc>
        <w:tc>
          <w:tcPr>
            <w:tcW w:w="1677" w:type="dxa"/>
            <w:vMerge/>
            <w:tcBorders>
              <w:top w:val="nil"/>
              <w:left w:val="single" w:sz="4" w:space="0" w:color="auto"/>
              <w:bottom w:val="single" w:sz="4" w:space="0" w:color="000000"/>
              <w:right w:val="single" w:sz="4" w:space="0" w:color="auto"/>
            </w:tcBorders>
            <w:vAlign w:val="center"/>
          </w:tcPr>
          <w:p w:rsidR="0057523C" w:rsidRPr="0057523C" w:rsidRDefault="0057523C" w:rsidP="0057523C">
            <w:pPr>
              <w:spacing w:before="0" w:after="0" w:line="240" w:lineRule="auto"/>
              <w:jc w:val="left"/>
              <w:rPr>
                <w:rFonts w:eastAsia="Times New Roman"/>
                <w:b/>
                <w:bCs/>
                <w:sz w:val="24"/>
                <w:szCs w:val="24"/>
                <w:lang w:eastAsia="cs-CZ"/>
              </w:rPr>
            </w:pPr>
          </w:p>
        </w:tc>
      </w:tr>
    </w:tbl>
    <w:p w:rsidR="00396D6D" w:rsidRDefault="00396D6D" w:rsidP="00396D6D">
      <w:pPr>
        <w:autoSpaceDE w:val="0"/>
        <w:autoSpaceDN w:val="0"/>
        <w:adjustRightInd w:val="0"/>
        <w:spacing w:before="0" w:after="0" w:line="240" w:lineRule="auto"/>
        <w:jc w:val="left"/>
        <w:rPr>
          <w:lang w:eastAsia="cs-CZ"/>
        </w:rPr>
      </w:pPr>
    </w:p>
    <w:p w:rsidR="004B5FB7" w:rsidRDefault="004B5FB7" w:rsidP="00115FE3">
      <w:pPr>
        <w:pStyle w:val="Odstavecseseznamem"/>
        <w:numPr>
          <w:ilvl w:val="0"/>
          <w:numId w:val="21"/>
        </w:numPr>
        <w:tabs>
          <w:tab w:val="clear" w:pos="720"/>
          <w:tab w:val="num" w:pos="360"/>
        </w:tabs>
        <w:autoSpaceDE w:val="0"/>
        <w:autoSpaceDN w:val="0"/>
        <w:adjustRightInd w:val="0"/>
        <w:spacing w:before="0" w:after="0" w:line="312" w:lineRule="auto"/>
        <w:ind w:left="360"/>
        <w:jc w:val="left"/>
        <w:rPr>
          <w:lang w:eastAsia="cs-CZ"/>
        </w:rPr>
      </w:pPr>
      <w:r w:rsidRPr="004B5FB7">
        <w:rPr>
          <w:b/>
          <w:color w:val="000000"/>
          <w:lang w:eastAsia="cs-CZ"/>
        </w:rPr>
        <w:t>Ceny</w:t>
      </w:r>
      <w:r w:rsidRPr="004B5FB7">
        <w:rPr>
          <w:rFonts w:ascii="Arial,Bold" w:hAnsi="Arial,Bold" w:cs="Arial,Bold"/>
          <w:b/>
          <w:bCs/>
          <w:lang w:eastAsia="cs-CZ"/>
        </w:rPr>
        <w:t xml:space="preserve"> z</w:t>
      </w:r>
      <w:r>
        <w:rPr>
          <w:rFonts w:ascii="Arial,Bold" w:hAnsi="Arial,Bold" w:cs="Arial,Bold"/>
          <w:b/>
          <w:bCs/>
          <w:lang w:eastAsia="cs-CZ"/>
        </w:rPr>
        <w:t xml:space="preserve">ákladních jednotlivých jízdenek </w:t>
      </w:r>
      <w:r>
        <w:rPr>
          <w:lang w:eastAsia="cs-CZ"/>
        </w:rPr>
        <w:t>– platí pro:</w:t>
      </w:r>
    </w:p>
    <w:p w:rsidR="004B5FB7" w:rsidRDefault="004B5FB7" w:rsidP="00115FE3">
      <w:pPr>
        <w:autoSpaceDE w:val="0"/>
        <w:autoSpaceDN w:val="0"/>
        <w:adjustRightInd w:val="0"/>
        <w:spacing w:before="0" w:after="0" w:line="312" w:lineRule="auto"/>
        <w:jc w:val="left"/>
        <w:rPr>
          <w:rFonts w:ascii="Arial,Bold" w:hAnsi="Arial,Bold" w:cs="Arial,Bold"/>
          <w:b/>
          <w:bCs/>
          <w:lang w:eastAsia="cs-CZ"/>
        </w:rPr>
      </w:pPr>
      <w:r>
        <w:rPr>
          <w:lang w:eastAsia="cs-CZ"/>
        </w:rPr>
        <w:t>cestující od dosažení 15 let včetně, kteří nejsou níže vyjmenováni v bodě 7 tohoto článku.</w:t>
      </w:r>
    </w:p>
    <w:p w:rsidR="004B5FB7" w:rsidRDefault="004B5FB7" w:rsidP="00115FE3">
      <w:pPr>
        <w:autoSpaceDE w:val="0"/>
        <w:autoSpaceDN w:val="0"/>
        <w:adjustRightInd w:val="0"/>
        <w:spacing w:before="0" w:after="0" w:line="312" w:lineRule="auto"/>
        <w:jc w:val="left"/>
        <w:rPr>
          <w:rFonts w:ascii="Arial,Bold" w:hAnsi="Arial,Bold" w:cs="Arial,Bold"/>
          <w:b/>
          <w:bCs/>
          <w:lang w:eastAsia="cs-CZ"/>
        </w:rPr>
      </w:pPr>
    </w:p>
    <w:p w:rsidR="004B5FB7" w:rsidRDefault="004B5FB7" w:rsidP="00115FE3">
      <w:pPr>
        <w:pStyle w:val="Odstavecseseznamem"/>
        <w:numPr>
          <w:ilvl w:val="0"/>
          <w:numId w:val="21"/>
        </w:numPr>
        <w:tabs>
          <w:tab w:val="clear" w:pos="720"/>
          <w:tab w:val="num" w:pos="360"/>
        </w:tabs>
        <w:autoSpaceDE w:val="0"/>
        <w:autoSpaceDN w:val="0"/>
        <w:adjustRightInd w:val="0"/>
        <w:spacing w:before="0" w:after="0" w:line="312" w:lineRule="auto"/>
        <w:ind w:left="360"/>
        <w:jc w:val="left"/>
        <w:rPr>
          <w:lang w:eastAsia="cs-CZ"/>
        </w:rPr>
      </w:pPr>
      <w:r w:rsidRPr="004B5FB7">
        <w:rPr>
          <w:b/>
          <w:color w:val="000000"/>
          <w:lang w:eastAsia="cs-CZ"/>
        </w:rPr>
        <w:t>Ceny</w:t>
      </w:r>
      <w:r>
        <w:rPr>
          <w:rFonts w:ascii="Arial,Bold" w:hAnsi="Arial,Bold" w:cs="Arial,Bold"/>
          <w:b/>
          <w:bCs/>
          <w:lang w:eastAsia="cs-CZ"/>
        </w:rPr>
        <w:t xml:space="preserve"> zlevněných jednotlivých jízdenek </w:t>
      </w:r>
      <w:r>
        <w:rPr>
          <w:lang w:eastAsia="cs-CZ"/>
        </w:rPr>
        <w:t>– platí pro:</w:t>
      </w:r>
    </w:p>
    <w:p w:rsidR="004B5FB7" w:rsidRDefault="004B5FB7" w:rsidP="00115FE3">
      <w:pPr>
        <w:autoSpaceDE w:val="0"/>
        <w:autoSpaceDN w:val="0"/>
        <w:adjustRightInd w:val="0"/>
        <w:spacing w:before="0" w:after="0" w:line="312" w:lineRule="auto"/>
        <w:jc w:val="left"/>
        <w:rPr>
          <w:lang w:eastAsia="cs-CZ"/>
        </w:rPr>
      </w:pPr>
      <w:r>
        <w:rPr>
          <w:lang w:eastAsia="cs-CZ"/>
        </w:rPr>
        <w:t>- děti od dosažení 6 let do dovršení 15 ti let (tj. do dne, který předchází dni 15. narozenin)</w:t>
      </w:r>
    </w:p>
    <w:p w:rsidR="004B5FB7" w:rsidRDefault="004B5FB7" w:rsidP="00115FE3">
      <w:pPr>
        <w:autoSpaceDE w:val="0"/>
        <w:autoSpaceDN w:val="0"/>
        <w:adjustRightInd w:val="0"/>
        <w:spacing w:before="0" w:after="0" w:line="312" w:lineRule="auto"/>
        <w:jc w:val="left"/>
        <w:rPr>
          <w:lang w:eastAsia="cs-CZ"/>
        </w:rPr>
      </w:pPr>
      <w:r>
        <w:rPr>
          <w:lang w:eastAsia="cs-CZ"/>
        </w:rPr>
        <w:t>- ženy na mateřské dovolené s dítětem do 3 let s podmínkou předložení potvrzeného</w:t>
      </w:r>
    </w:p>
    <w:p w:rsidR="004B5FB7" w:rsidRDefault="004B5FB7" w:rsidP="00115FE3">
      <w:pPr>
        <w:autoSpaceDE w:val="0"/>
        <w:autoSpaceDN w:val="0"/>
        <w:adjustRightInd w:val="0"/>
        <w:spacing w:before="0" w:after="0" w:line="312" w:lineRule="auto"/>
        <w:jc w:val="left"/>
        <w:rPr>
          <w:lang w:eastAsia="cs-CZ"/>
        </w:rPr>
      </w:pPr>
      <w:r>
        <w:rPr>
          <w:lang w:eastAsia="cs-CZ"/>
        </w:rPr>
        <w:t>kmenového listu – platné průkazky „M“.</w:t>
      </w:r>
    </w:p>
    <w:p w:rsidR="00A83FA5" w:rsidRDefault="00A83FA5" w:rsidP="00115FE3">
      <w:pPr>
        <w:autoSpaceDE w:val="0"/>
        <w:autoSpaceDN w:val="0"/>
        <w:adjustRightInd w:val="0"/>
        <w:spacing w:before="0" w:after="0" w:line="312" w:lineRule="auto"/>
        <w:jc w:val="left"/>
        <w:rPr>
          <w:lang w:eastAsia="cs-CZ"/>
        </w:rPr>
      </w:pPr>
    </w:p>
    <w:p w:rsidR="004B5FB7" w:rsidRDefault="004B5FB7" w:rsidP="00115FE3">
      <w:pPr>
        <w:autoSpaceDE w:val="0"/>
        <w:autoSpaceDN w:val="0"/>
        <w:adjustRightInd w:val="0"/>
        <w:spacing w:before="0" w:after="0" w:line="312" w:lineRule="auto"/>
        <w:rPr>
          <w:lang w:eastAsia="cs-CZ"/>
        </w:rPr>
      </w:pPr>
      <w:r>
        <w:rPr>
          <w:lang w:eastAsia="cs-CZ"/>
        </w:rPr>
        <w:t>Cestující ve věku od 10 do dovršení 15 let, který cestuje na zlevněnou jednotlivou jízdenku,</w:t>
      </w:r>
    </w:p>
    <w:p w:rsidR="004B5FB7" w:rsidRDefault="004B5FB7" w:rsidP="00115FE3">
      <w:pPr>
        <w:autoSpaceDE w:val="0"/>
        <w:autoSpaceDN w:val="0"/>
        <w:adjustRightInd w:val="0"/>
        <w:spacing w:before="0" w:after="0" w:line="312" w:lineRule="auto"/>
        <w:rPr>
          <w:lang w:eastAsia="cs-CZ"/>
        </w:rPr>
      </w:pPr>
      <w:r>
        <w:rPr>
          <w:lang w:eastAsia="cs-CZ"/>
        </w:rPr>
        <w:t>je povinen při kontrole prokázat svůj nárok na slevu. Nárok cestující prokazuje průkazem,</w:t>
      </w:r>
      <w:r w:rsidR="00970458">
        <w:rPr>
          <w:lang w:eastAsia="cs-CZ"/>
        </w:rPr>
        <w:t xml:space="preserve"> </w:t>
      </w:r>
      <w:r>
        <w:rPr>
          <w:lang w:eastAsia="cs-CZ"/>
        </w:rPr>
        <w:t xml:space="preserve">který obsahuje aktuální foto držitele, jméno a příjmení, datum narození. </w:t>
      </w:r>
      <w:smartTag w:uri="urn:schemas-microsoft-com:office:smarttags" w:element="PersonName">
        <w:r>
          <w:rPr>
            <w:lang w:eastAsia="cs-CZ"/>
          </w:rPr>
          <w:t>P</w:t>
        </w:r>
      </w:smartTag>
      <w:r>
        <w:rPr>
          <w:lang w:eastAsia="cs-CZ"/>
        </w:rPr>
        <w:t>růkaz vystaví na</w:t>
      </w:r>
      <w:r w:rsidR="00970458">
        <w:rPr>
          <w:lang w:eastAsia="cs-CZ"/>
        </w:rPr>
        <w:t> </w:t>
      </w:r>
      <w:r>
        <w:rPr>
          <w:lang w:eastAsia="cs-CZ"/>
        </w:rPr>
        <w:t>požádání předprodej jízdenek dopravce. K prokázání nároku na slevu lze použít i pas nebo</w:t>
      </w:r>
      <w:r w:rsidR="00970458">
        <w:rPr>
          <w:lang w:eastAsia="cs-CZ"/>
        </w:rPr>
        <w:t xml:space="preserve"> </w:t>
      </w:r>
      <w:r>
        <w:rPr>
          <w:lang w:eastAsia="cs-CZ"/>
        </w:rPr>
        <w:t>průkaz pro poskytování žákovského jízdného dopravců železniční veřejné vnitrostátní</w:t>
      </w:r>
      <w:r w:rsidR="00970458">
        <w:rPr>
          <w:lang w:eastAsia="cs-CZ"/>
        </w:rPr>
        <w:t> </w:t>
      </w:r>
      <w:r>
        <w:rPr>
          <w:lang w:eastAsia="cs-CZ"/>
        </w:rPr>
        <w:t>pravidelné osobní a veřejné vnitrostátní silniční linkové osobní autobusové dopravy.</w:t>
      </w:r>
    </w:p>
    <w:p w:rsidR="00115FE3" w:rsidRDefault="00115FE3" w:rsidP="00115FE3">
      <w:pPr>
        <w:autoSpaceDE w:val="0"/>
        <w:autoSpaceDN w:val="0"/>
        <w:adjustRightInd w:val="0"/>
        <w:spacing w:before="0" w:after="0" w:line="312" w:lineRule="auto"/>
        <w:rPr>
          <w:lang w:eastAsia="cs-CZ"/>
        </w:rPr>
      </w:pPr>
    </w:p>
    <w:p w:rsidR="004B5FB7" w:rsidRDefault="004B5FB7" w:rsidP="00396D6D">
      <w:pPr>
        <w:autoSpaceDE w:val="0"/>
        <w:autoSpaceDN w:val="0"/>
        <w:adjustRightInd w:val="0"/>
        <w:spacing w:before="0" w:after="0" w:line="240" w:lineRule="auto"/>
        <w:jc w:val="left"/>
        <w:rPr>
          <w:lang w:eastAsia="cs-CZ"/>
        </w:rPr>
      </w:pPr>
    </w:p>
    <w:p w:rsidR="00A83FA5" w:rsidRPr="00970458" w:rsidRDefault="00A83FA5" w:rsidP="00A83FA5">
      <w:pPr>
        <w:pStyle w:val="Odstavecseseznamem"/>
        <w:numPr>
          <w:ilvl w:val="0"/>
          <w:numId w:val="19"/>
        </w:numPr>
        <w:tabs>
          <w:tab w:val="num" w:pos="360"/>
        </w:tabs>
        <w:autoSpaceDE w:val="0"/>
        <w:autoSpaceDN w:val="0"/>
        <w:adjustRightInd w:val="0"/>
        <w:spacing w:before="0" w:after="0" w:line="240" w:lineRule="auto"/>
        <w:jc w:val="left"/>
        <w:rPr>
          <w:b/>
          <w:color w:val="000000"/>
          <w:lang w:eastAsia="cs-CZ"/>
        </w:rPr>
      </w:pPr>
      <w:smartTag w:uri="urn:schemas-microsoft-com:office:smarttags" w:element="PersonName">
        <w:r w:rsidRPr="00970458">
          <w:rPr>
            <w:b/>
            <w:color w:val="000000"/>
            <w:lang w:eastAsia="cs-CZ"/>
          </w:rPr>
          <w:t>P</w:t>
        </w:r>
      </w:smartTag>
      <w:r w:rsidR="00970458" w:rsidRPr="00970458">
        <w:rPr>
          <w:b/>
          <w:color w:val="000000"/>
          <w:lang w:eastAsia="cs-CZ"/>
        </w:rPr>
        <w:t>Ř</w:t>
      </w:r>
      <w:r w:rsidRPr="00970458">
        <w:rPr>
          <w:b/>
          <w:color w:val="000000"/>
          <w:lang w:eastAsia="cs-CZ"/>
        </w:rPr>
        <w:t>ED</w:t>
      </w:r>
      <w:smartTag w:uri="urn:schemas-microsoft-com:office:smarttags" w:element="PersonName">
        <w:r w:rsidRPr="00970458">
          <w:rPr>
            <w:b/>
            <w:color w:val="000000"/>
            <w:lang w:eastAsia="cs-CZ"/>
          </w:rPr>
          <w:t>P</w:t>
        </w:r>
      </w:smartTag>
      <w:r w:rsidRPr="00970458">
        <w:rPr>
          <w:b/>
          <w:color w:val="000000"/>
          <w:lang w:eastAsia="cs-CZ"/>
        </w:rPr>
        <w:t>LATN</w:t>
      </w:r>
      <w:r w:rsidR="005E6D1A" w:rsidRPr="00970458">
        <w:rPr>
          <w:b/>
          <w:color w:val="000000"/>
          <w:lang w:eastAsia="cs-CZ"/>
        </w:rPr>
        <w:t>É</w:t>
      </w:r>
      <w:r w:rsidRPr="00970458">
        <w:rPr>
          <w:b/>
          <w:color w:val="000000"/>
          <w:lang w:eastAsia="cs-CZ"/>
        </w:rPr>
        <w:t xml:space="preserve"> ČASOVÉ JÍZDNÍ DOKLADY</w:t>
      </w:r>
    </w:p>
    <w:p w:rsidR="00A83FA5" w:rsidRPr="00A83FA5" w:rsidRDefault="00A83FA5" w:rsidP="00A83FA5">
      <w:pPr>
        <w:pStyle w:val="Odstavecseseznamem"/>
        <w:autoSpaceDE w:val="0"/>
        <w:autoSpaceDN w:val="0"/>
        <w:adjustRightInd w:val="0"/>
        <w:spacing w:before="0" w:after="0" w:line="240" w:lineRule="auto"/>
        <w:ind w:left="0"/>
        <w:jc w:val="left"/>
        <w:rPr>
          <w:b/>
          <w:color w:val="000000"/>
          <w:lang w:eastAsia="cs-CZ"/>
        </w:rPr>
      </w:pPr>
    </w:p>
    <w:p w:rsidR="00396D6D" w:rsidRDefault="005E6D1A" w:rsidP="00115FE3">
      <w:pPr>
        <w:pStyle w:val="Odstavecseseznamem"/>
        <w:numPr>
          <w:ilvl w:val="0"/>
          <w:numId w:val="23"/>
        </w:numPr>
        <w:tabs>
          <w:tab w:val="clear" w:pos="720"/>
          <w:tab w:val="num" w:pos="360"/>
        </w:tabs>
        <w:autoSpaceDE w:val="0"/>
        <w:autoSpaceDN w:val="0"/>
        <w:adjustRightInd w:val="0"/>
        <w:spacing w:before="0" w:after="0" w:line="312" w:lineRule="auto"/>
        <w:ind w:left="360" w:hanging="357"/>
        <w:rPr>
          <w:lang w:eastAsia="cs-CZ"/>
        </w:rPr>
      </w:pPr>
      <w:r>
        <w:rPr>
          <w:lang w:eastAsia="cs-CZ"/>
        </w:rPr>
        <w:t xml:space="preserve">U </w:t>
      </w:r>
      <w:r w:rsidRPr="005E6D1A">
        <w:rPr>
          <w:color w:val="000000"/>
          <w:lang w:eastAsia="cs-CZ"/>
        </w:rPr>
        <w:t>předplatných</w:t>
      </w:r>
      <w:r>
        <w:rPr>
          <w:lang w:eastAsia="cs-CZ"/>
        </w:rPr>
        <w:t xml:space="preserve"> časových jízdních dokladů je zaveden princip pásmové/zónové platnosti. Územní platnost předplatních jízdenek je omezena příslušným písmenným označením pásma/zóny, které je na kupónu vyznačeno a ve kterém je možno využít libovolný počet přestupů. Dále mají tyto předplatní časové jízdenky stanovenou dobu platnosti (1 měsíc nebo 3 měsíce), která je taktéž na kupónu vyznačena.</w:t>
      </w:r>
    </w:p>
    <w:p w:rsidR="005E6D1A" w:rsidRDefault="005E6D1A" w:rsidP="00115FE3">
      <w:pPr>
        <w:pStyle w:val="Odstavecseseznamem"/>
        <w:numPr>
          <w:ilvl w:val="0"/>
          <w:numId w:val="23"/>
        </w:numPr>
        <w:tabs>
          <w:tab w:val="clear" w:pos="720"/>
          <w:tab w:val="num" w:pos="360"/>
        </w:tabs>
        <w:autoSpaceDE w:val="0"/>
        <w:autoSpaceDN w:val="0"/>
        <w:adjustRightInd w:val="0"/>
        <w:spacing w:before="0" w:after="0" w:line="312" w:lineRule="auto"/>
        <w:ind w:left="360" w:hanging="357"/>
        <w:jc w:val="left"/>
        <w:rPr>
          <w:lang w:eastAsia="cs-CZ"/>
        </w:rPr>
      </w:pPr>
      <w:r>
        <w:rPr>
          <w:lang w:eastAsia="cs-CZ"/>
        </w:rPr>
        <w:t>Časové předplatní jízdenky jsou nepřenosné a skládají se ze dvou částí:</w:t>
      </w:r>
    </w:p>
    <w:p w:rsidR="005E6D1A" w:rsidRDefault="005E6D1A" w:rsidP="00115FE3">
      <w:pPr>
        <w:pStyle w:val="Odstavecseseznamem"/>
        <w:numPr>
          <w:ilvl w:val="1"/>
          <w:numId w:val="21"/>
        </w:numPr>
        <w:autoSpaceDE w:val="0"/>
        <w:autoSpaceDN w:val="0"/>
        <w:adjustRightInd w:val="0"/>
        <w:spacing w:before="0" w:after="0" w:line="312" w:lineRule="auto"/>
        <w:ind w:hanging="357"/>
        <w:rPr>
          <w:rFonts w:eastAsia="Times New Roman"/>
          <w:lang w:eastAsia="cs-CZ"/>
        </w:rPr>
      </w:pPr>
      <w:r>
        <w:rPr>
          <w:lang w:eastAsia="cs-CZ"/>
        </w:rPr>
        <w:t xml:space="preserve">- </w:t>
      </w:r>
      <w:r w:rsidRPr="005E6D1A">
        <w:rPr>
          <w:color w:val="000000"/>
          <w:lang w:eastAsia="cs-CZ"/>
        </w:rPr>
        <w:t>kmenového</w:t>
      </w:r>
      <w:r>
        <w:rPr>
          <w:lang w:eastAsia="cs-CZ"/>
        </w:rPr>
        <w:t xml:space="preserve"> listu (resp. průkazu), ve kterém jsou vyznačeny osobní údaje držitele s jeho fotografií a označením písmene „O“, „Ž“, „S“, „M“, nebo „D“), které určují druh </w:t>
      </w:r>
      <w:r>
        <w:rPr>
          <w:rFonts w:eastAsia="Times New Roman"/>
          <w:lang w:eastAsia="cs-CZ"/>
        </w:rPr>
        <w:t>předplatní jízdenky (občanská, žákovská, studentská, mateřská, důchodcovská),</w:t>
      </w:r>
    </w:p>
    <w:p w:rsidR="005E6D1A" w:rsidRDefault="005E6D1A" w:rsidP="00115FE3">
      <w:pPr>
        <w:pStyle w:val="Odstavecseseznamem"/>
        <w:numPr>
          <w:ilvl w:val="1"/>
          <w:numId w:val="21"/>
        </w:numPr>
        <w:autoSpaceDE w:val="0"/>
        <w:autoSpaceDN w:val="0"/>
        <w:adjustRightInd w:val="0"/>
        <w:spacing w:before="0" w:after="0" w:line="312" w:lineRule="auto"/>
        <w:ind w:hanging="357"/>
        <w:rPr>
          <w:lang w:eastAsia="cs-CZ"/>
        </w:rPr>
      </w:pPr>
      <w:r>
        <w:rPr>
          <w:lang w:eastAsia="cs-CZ"/>
        </w:rPr>
        <w:t xml:space="preserve">- </w:t>
      </w:r>
      <w:r w:rsidRPr="005E6D1A">
        <w:rPr>
          <w:color w:val="000000"/>
          <w:lang w:eastAsia="cs-CZ"/>
        </w:rPr>
        <w:t>časového</w:t>
      </w:r>
      <w:r>
        <w:rPr>
          <w:lang w:eastAsia="cs-CZ"/>
        </w:rPr>
        <w:t xml:space="preserve"> kupónu, ve kterém je stanovena doba jeho platnosti a osobní číslo držitele kupónu, které musí být shodné s číslem uvedeným na kmenovém listu.</w:t>
      </w:r>
    </w:p>
    <w:p w:rsidR="005E6D1A" w:rsidRDefault="005E6D1A" w:rsidP="00115FE3">
      <w:pPr>
        <w:pStyle w:val="Odstavecseseznamem"/>
        <w:numPr>
          <w:ilvl w:val="0"/>
          <w:numId w:val="23"/>
        </w:numPr>
        <w:tabs>
          <w:tab w:val="clear" w:pos="720"/>
          <w:tab w:val="num" w:pos="360"/>
        </w:tabs>
        <w:autoSpaceDE w:val="0"/>
        <w:autoSpaceDN w:val="0"/>
        <w:adjustRightInd w:val="0"/>
        <w:spacing w:before="0" w:after="0" w:line="312" w:lineRule="auto"/>
        <w:ind w:left="360" w:hanging="357"/>
        <w:rPr>
          <w:rFonts w:eastAsia="Times New Roman"/>
          <w:lang w:eastAsia="cs-CZ"/>
        </w:rPr>
      </w:pPr>
      <w:r>
        <w:rPr>
          <w:lang w:eastAsia="cs-CZ"/>
        </w:rPr>
        <w:t xml:space="preserve">Cestující je </w:t>
      </w:r>
      <w:r w:rsidRPr="004C3C02">
        <w:rPr>
          <w:lang w:eastAsia="cs-CZ"/>
        </w:rPr>
        <w:t>povinen</w:t>
      </w:r>
      <w:r>
        <w:rPr>
          <w:lang w:eastAsia="cs-CZ"/>
        </w:rPr>
        <w:t xml:space="preserve"> mít řádně vyplněnou a platnou předplatní jízdenku (kmenový list a</w:t>
      </w:r>
      <w:r w:rsidR="00970458">
        <w:rPr>
          <w:lang w:eastAsia="cs-CZ"/>
        </w:rPr>
        <w:t> </w:t>
      </w:r>
      <w:r>
        <w:rPr>
          <w:lang w:eastAsia="cs-CZ"/>
        </w:rPr>
        <w:t>časový kupón, případně S-</w:t>
      </w:r>
      <w:smartTag w:uri="urn:schemas-microsoft-com:office:smarttags" w:element="PersonName">
        <w:r>
          <w:rPr>
            <w:lang w:eastAsia="cs-CZ"/>
          </w:rPr>
          <w:t>P</w:t>
        </w:r>
      </w:smartTag>
      <w:r>
        <w:rPr>
          <w:lang w:eastAsia="cs-CZ"/>
        </w:rPr>
        <w:t>AS) a tuto uloženou v předepsaném pouzdře podle pokynů</w:t>
      </w:r>
      <w:r w:rsidR="004C3C02">
        <w:rPr>
          <w:lang w:eastAsia="cs-CZ"/>
        </w:rPr>
        <w:t xml:space="preserve"> </w:t>
      </w:r>
      <w:r>
        <w:rPr>
          <w:rFonts w:eastAsia="Times New Roman"/>
          <w:lang w:eastAsia="cs-CZ"/>
        </w:rPr>
        <w:t>předprodejů DSZO.</w:t>
      </w:r>
    </w:p>
    <w:p w:rsidR="005E6D1A" w:rsidRDefault="005E6D1A" w:rsidP="00115FE3">
      <w:pPr>
        <w:pStyle w:val="Odstavecseseznamem"/>
        <w:numPr>
          <w:ilvl w:val="0"/>
          <w:numId w:val="23"/>
        </w:numPr>
        <w:tabs>
          <w:tab w:val="clear" w:pos="720"/>
          <w:tab w:val="num" w:pos="360"/>
        </w:tabs>
        <w:autoSpaceDE w:val="0"/>
        <w:autoSpaceDN w:val="0"/>
        <w:adjustRightInd w:val="0"/>
        <w:spacing w:before="0" w:after="0" w:line="312" w:lineRule="auto"/>
        <w:ind w:left="360" w:hanging="357"/>
        <w:rPr>
          <w:rFonts w:eastAsia="Times New Roman"/>
          <w:lang w:eastAsia="cs-CZ"/>
        </w:rPr>
      </w:pPr>
      <w:r>
        <w:rPr>
          <w:lang w:eastAsia="cs-CZ"/>
        </w:rPr>
        <w:t xml:space="preserve">Za </w:t>
      </w:r>
      <w:r w:rsidRPr="004C3C02">
        <w:rPr>
          <w:lang w:eastAsia="cs-CZ"/>
        </w:rPr>
        <w:t>ztracenou</w:t>
      </w:r>
      <w:r>
        <w:rPr>
          <w:lang w:eastAsia="cs-CZ"/>
        </w:rPr>
        <w:t xml:space="preserve"> (zcizenou) nebo poškozenou nepřenosnou předplatní jízdenku se poskytne</w:t>
      </w:r>
      <w:r w:rsidR="004C3C02">
        <w:rPr>
          <w:lang w:eastAsia="cs-CZ"/>
        </w:rPr>
        <w:t xml:space="preserve"> </w:t>
      </w:r>
      <w:r>
        <w:rPr>
          <w:lang w:eastAsia="cs-CZ"/>
        </w:rPr>
        <w:t>za stanovenou úplatu 50,- Kč náhradní jízdenka (duplikát časového kupónu). Duplikát je</w:t>
      </w:r>
      <w:r w:rsidR="004C3C02">
        <w:rPr>
          <w:lang w:eastAsia="cs-CZ"/>
        </w:rPr>
        <w:t xml:space="preserve"> </w:t>
      </w:r>
      <w:r>
        <w:rPr>
          <w:rFonts w:eastAsia="Times New Roman"/>
          <w:lang w:eastAsia="cs-CZ"/>
        </w:rPr>
        <w:t>možno poskytnout jen jednou v kalendářním roce. Duplikát lze vystavit pouze držitelům</w:t>
      </w:r>
      <w:r w:rsidR="004C3C02">
        <w:rPr>
          <w:rFonts w:eastAsia="Times New Roman"/>
          <w:lang w:eastAsia="cs-CZ"/>
        </w:rPr>
        <w:t xml:space="preserve"> </w:t>
      </w:r>
      <w:r>
        <w:rPr>
          <w:rFonts w:eastAsia="Times New Roman"/>
          <w:lang w:eastAsia="cs-CZ"/>
        </w:rPr>
        <w:t>časové předplatní jízdenky, kteří jsou zařazeni do databáze předprodejů jízdenek DSZO,</w:t>
      </w:r>
      <w:r w:rsidR="00970458">
        <w:rPr>
          <w:rFonts w:eastAsia="Times New Roman"/>
          <w:lang w:eastAsia="cs-CZ"/>
        </w:rPr>
        <w:t> </w:t>
      </w:r>
      <w:r>
        <w:rPr>
          <w:rFonts w:eastAsia="Times New Roman"/>
          <w:lang w:eastAsia="cs-CZ"/>
        </w:rPr>
        <w:t>s.r.o.</w:t>
      </w:r>
    </w:p>
    <w:p w:rsidR="006978F4" w:rsidRDefault="006978F4" w:rsidP="00115FE3">
      <w:pPr>
        <w:pStyle w:val="Odstavecseseznamem"/>
        <w:numPr>
          <w:ilvl w:val="0"/>
          <w:numId w:val="23"/>
        </w:numPr>
        <w:tabs>
          <w:tab w:val="clear" w:pos="720"/>
          <w:tab w:val="num" w:pos="360"/>
        </w:tabs>
        <w:autoSpaceDE w:val="0"/>
        <w:autoSpaceDN w:val="0"/>
        <w:adjustRightInd w:val="0"/>
        <w:spacing w:before="0" w:after="0" w:line="312" w:lineRule="auto"/>
        <w:ind w:left="360" w:hanging="357"/>
        <w:rPr>
          <w:rFonts w:eastAsia="Times New Roman"/>
          <w:lang w:eastAsia="cs-CZ"/>
        </w:rPr>
      </w:pPr>
      <w:r>
        <w:rPr>
          <w:rFonts w:eastAsia="Times New Roman"/>
          <w:lang w:eastAsia="cs-CZ"/>
        </w:rPr>
        <w:t>Podmínky pro vydávání předplatných časových jízdních dokladů v ZID (občanské, studentské, žákovské a důchodcovské) jsou shodné s podmínkami vydávání předplatných časových jízdních dokladů v DZSO.</w:t>
      </w:r>
    </w:p>
    <w:p w:rsidR="00115FE3" w:rsidRDefault="00115FE3" w:rsidP="00115FE3">
      <w:pPr>
        <w:pStyle w:val="Odstavecseseznamem"/>
        <w:autoSpaceDE w:val="0"/>
        <w:autoSpaceDN w:val="0"/>
        <w:adjustRightInd w:val="0"/>
        <w:spacing w:before="0" w:after="0" w:line="312" w:lineRule="auto"/>
        <w:ind w:left="360"/>
        <w:rPr>
          <w:rFonts w:eastAsia="Times New Roman"/>
          <w:lang w:eastAsia="cs-CZ"/>
        </w:rPr>
      </w:pPr>
    </w:p>
    <w:p w:rsidR="00155A8B" w:rsidRDefault="00155A8B" w:rsidP="00155A8B">
      <w:pPr>
        <w:pStyle w:val="Odstavecseseznamem"/>
        <w:autoSpaceDE w:val="0"/>
        <w:autoSpaceDN w:val="0"/>
        <w:adjustRightInd w:val="0"/>
        <w:spacing w:before="0" w:after="0" w:line="240" w:lineRule="auto"/>
        <w:jc w:val="left"/>
        <w:rPr>
          <w:rFonts w:eastAsia="Times New Roman"/>
          <w:lang w:eastAsia="cs-CZ"/>
        </w:rPr>
      </w:pPr>
    </w:p>
    <w:tbl>
      <w:tblPr>
        <w:tblW w:w="5959" w:type="dxa"/>
        <w:tblInd w:w="1204" w:type="dxa"/>
        <w:tblCellMar>
          <w:left w:w="70" w:type="dxa"/>
          <w:right w:w="70" w:type="dxa"/>
        </w:tblCellMar>
        <w:tblLook w:val="0000" w:firstRow="0" w:lastRow="0" w:firstColumn="0" w:lastColumn="0" w:noHBand="0" w:noVBand="0"/>
      </w:tblPr>
      <w:tblGrid>
        <w:gridCol w:w="1800"/>
        <w:gridCol w:w="2033"/>
        <w:gridCol w:w="2126"/>
      </w:tblGrid>
      <w:tr w:rsidR="007B190F" w:rsidRPr="007B190F">
        <w:trPr>
          <w:trHeight w:val="435"/>
        </w:trPr>
        <w:tc>
          <w:tcPr>
            <w:tcW w:w="59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7B190F" w:rsidRPr="008F7837" w:rsidRDefault="008F7837" w:rsidP="008F7837">
            <w:pPr>
              <w:spacing w:before="0" w:after="0" w:line="240" w:lineRule="auto"/>
              <w:jc w:val="center"/>
              <w:rPr>
                <w:rFonts w:eastAsia="Times New Roman"/>
                <w:b/>
                <w:bCs/>
                <w:sz w:val="24"/>
                <w:szCs w:val="24"/>
                <w:lang w:eastAsia="cs-CZ"/>
              </w:rPr>
            </w:pPr>
            <w:r>
              <w:rPr>
                <w:rFonts w:eastAsia="Times New Roman"/>
                <w:b/>
                <w:bCs/>
                <w:sz w:val="24"/>
                <w:szCs w:val="24"/>
                <w:lang w:eastAsia="cs-CZ"/>
              </w:rPr>
              <w:lastRenderedPageBreak/>
              <w:t xml:space="preserve">CENÍK - </w:t>
            </w:r>
            <w:r w:rsidR="007B190F" w:rsidRPr="007B190F">
              <w:rPr>
                <w:rFonts w:eastAsia="Times New Roman"/>
                <w:b/>
                <w:bCs/>
                <w:sz w:val="24"/>
                <w:szCs w:val="24"/>
                <w:lang w:eastAsia="cs-CZ"/>
              </w:rPr>
              <w:t xml:space="preserve">MĚSÍČNÍ </w:t>
            </w:r>
            <w:smartTag w:uri="urn:schemas-microsoft-com:office:smarttags" w:element="PersonName">
              <w:r w:rsidR="007B190F" w:rsidRPr="007B190F">
                <w:rPr>
                  <w:rFonts w:eastAsia="Times New Roman"/>
                  <w:b/>
                  <w:bCs/>
                  <w:sz w:val="24"/>
                  <w:szCs w:val="24"/>
                  <w:lang w:eastAsia="cs-CZ"/>
                </w:rPr>
                <w:t>P</w:t>
              </w:r>
            </w:smartTag>
            <w:r w:rsidR="007B190F" w:rsidRPr="007B190F">
              <w:rPr>
                <w:rFonts w:eastAsia="Times New Roman"/>
                <w:b/>
                <w:bCs/>
                <w:sz w:val="24"/>
                <w:szCs w:val="24"/>
                <w:lang w:eastAsia="cs-CZ"/>
              </w:rPr>
              <w:t>ŘED</w:t>
            </w:r>
            <w:smartTag w:uri="urn:schemas-microsoft-com:office:smarttags" w:element="PersonName">
              <w:r w:rsidR="007B190F" w:rsidRPr="007B190F">
                <w:rPr>
                  <w:rFonts w:eastAsia="Times New Roman"/>
                  <w:b/>
                  <w:bCs/>
                  <w:sz w:val="24"/>
                  <w:szCs w:val="24"/>
                  <w:lang w:eastAsia="cs-CZ"/>
                </w:rPr>
                <w:t>P</w:t>
              </w:r>
            </w:smartTag>
            <w:r w:rsidR="007B190F" w:rsidRPr="007B190F">
              <w:rPr>
                <w:rFonts w:eastAsia="Times New Roman"/>
                <w:b/>
                <w:bCs/>
                <w:sz w:val="24"/>
                <w:szCs w:val="24"/>
                <w:lang w:eastAsia="cs-CZ"/>
              </w:rPr>
              <w:t>LATNÉ JÍZDNÉ</w:t>
            </w:r>
            <w:r w:rsidR="00970458">
              <w:rPr>
                <w:rFonts w:eastAsia="Times New Roman"/>
                <w:b/>
                <w:bCs/>
                <w:sz w:val="24"/>
                <w:szCs w:val="24"/>
                <w:lang w:eastAsia="cs-CZ"/>
              </w:rPr>
              <w:t xml:space="preserve"> </w:t>
            </w:r>
          </w:p>
        </w:tc>
      </w:tr>
      <w:tr w:rsidR="008F7837" w:rsidRPr="007B190F">
        <w:trPr>
          <w:trHeight w:val="570"/>
        </w:trPr>
        <w:tc>
          <w:tcPr>
            <w:tcW w:w="1800" w:type="dxa"/>
            <w:vMerge w:val="restart"/>
            <w:tcBorders>
              <w:top w:val="nil"/>
              <w:left w:val="single" w:sz="4" w:space="0" w:color="auto"/>
              <w:bottom w:val="single" w:sz="4" w:space="0" w:color="000000"/>
              <w:right w:val="single" w:sz="4" w:space="0" w:color="auto"/>
            </w:tcBorders>
            <w:shd w:val="clear" w:color="auto" w:fill="auto"/>
            <w:vAlign w:val="center"/>
          </w:tcPr>
          <w:p w:rsidR="008F7837" w:rsidRPr="007B190F" w:rsidRDefault="008F7837" w:rsidP="007B190F">
            <w:pPr>
              <w:spacing w:before="0" w:after="0" w:line="240" w:lineRule="auto"/>
              <w:jc w:val="center"/>
              <w:rPr>
                <w:rFonts w:eastAsia="Times New Roman"/>
                <w:b/>
                <w:bCs/>
                <w:sz w:val="20"/>
                <w:szCs w:val="20"/>
                <w:lang w:eastAsia="cs-CZ"/>
              </w:rPr>
            </w:pPr>
            <w:r w:rsidRPr="007B190F">
              <w:rPr>
                <w:rFonts w:eastAsia="Times New Roman"/>
                <w:b/>
                <w:bCs/>
                <w:sz w:val="20"/>
                <w:szCs w:val="20"/>
                <w:lang w:eastAsia="cs-CZ"/>
              </w:rPr>
              <w:t>pásmová platnost</w:t>
            </w:r>
          </w:p>
        </w:tc>
        <w:tc>
          <w:tcPr>
            <w:tcW w:w="2033" w:type="dxa"/>
            <w:vMerge w:val="restart"/>
            <w:tcBorders>
              <w:top w:val="nil"/>
              <w:left w:val="single" w:sz="4" w:space="0" w:color="auto"/>
              <w:bottom w:val="nil"/>
              <w:right w:val="single" w:sz="4" w:space="0" w:color="auto"/>
            </w:tcBorders>
            <w:shd w:val="clear" w:color="auto" w:fill="FFFF99"/>
            <w:vAlign w:val="center"/>
          </w:tcPr>
          <w:p w:rsidR="008F7837" w:rsidRPr="007B190F" w:rsidRDefault="008F7837" w:rsidP="007B190F">
            <w:pPr>
              <w:spacing w:before="0" w:after="0" w:line="240" w:lineRule="auto"/>
              <w:jc w:val="center"/>
              <w:rPr>
                <w:rFonts w:eastAsia="Times New Roman"/>
                <w:b/>
                <w:bCs/>
                <w:sz w:val="20"/>
                <w:szCs w:val="20"/>
                <w:lang w:eastAsia="cs-CZ"/>
              </w:rPr>
            </w:pPr>
            <w:r w:rsidRPr="007B190F">
              <w:rPr>
                <w:rFonts w:eastAsia="Times New Roman"/>
                <w:b/>
                <w:bCs/>
                <w:sz w:val="20"/>
                <w:szCs w:val="20"/>
                <w:lang w:eastAsia="cs-CZ"/>
              </w:rPr>
              <w:t>OBYČEJNÉ JÍZDNÉ</w:t>
            </w:r>
          </w:p>
        </w:tc>
        <w:tc>
          <w:tcPr>
            <w:tcW w:w="2126" w:type="dxa"/>
            <w:vMerge w:val="restart"/>
            <w:tcBorders>
              <w:top w:val="nil"/>
              <w:left w:val="single" w:sz="4" w:space="0" w:color="auto"/>
              <w:bottom w:val="nil"/>
              <w:right w:val="single" w:sz="4" w:space="0" w:color="auto"/>
            </w:tcBorders>
            <w:shd w:val="clear" w:color="auto" w:fill="auto"/>
            <w:vAlign w:val="center"/>
          </w:tcPr>
          <w:p w:rsidR="008F7837" w:rsidRPr="007B190F" w:rsidRDefault="008F7837" w:rsidP="008F7837">
            <w:pPr>
              <w:spacing w:before="0" w:after="0" w:line="240" w:lineRule="auto"/>
              <w:jc w:val="center"/>
              <w:rPr>
                <w:rFonts w:eastAsia="Times New Roman"/>
                <w:b/>
                <w:bCs/>
                <w:sz w:val="20"/>
                <w:szCs w:val="20"/>
                <w:lang w:eastAsia="cs-CZ"/>
              </w:rPr>
            </w:pPr>
            <w:r w:rsidRPr="007B190F">
              <w:rPr>
                <w:rFonts w:eastAsia="Times New Roman"/>
                <w:b/>
                <w:bCs/>
                <w:sz w:val="20"/>
                <w:szCs w:val="20"/>
                <w:lang w:eastAsia="cs-CZ"/>
              </w:rPr>
              <w:t>Ž</w:t>
            </w:r>
            <w:r>
              <w:rPr>
                <w:rFonts w:eastAsia="Times New Roman"/>
                <w:b/>
                <w:bCs/>
                <w:sz w:val="20"/>
                <w:szCs w:val="20"/>
                <w:lang w:eastAsia="cs-CZ"/>
              </w:rPr>
              <w:t>ÁKOVSKÉ A STUDENTSKÉ JÍZDNÉ</w:t>
            </w:r>
          </w:p>
        </w:tc>
      </w:tr>
      <w:tr w:rsidR="008F7837" w:rsidRPr="007B190F">
        <w:trPr>
          <w:trHeight w:val="525"/>
        </w:trPr>
        <w:tc>
          <w:tcPr>
            <w:tcW w:w="1800" w:type="dxa"/>
            <w:vMerge/>
            <w:tcBorders>
              <w:top w:val="nil"/>
              <w:left w:val="single" w:sz="4" w:space="0" w:color="auto"/>
              <w:bottom w:val="single" w:sz="4" w:space="0" w:color="000000"/>
              <w:right w:val="single" w:sz="4" w:space="0" w:color="auto"/>
            </w:tcBorders>
            <w:vAlign w:val="center"/>
          </w:tcPr>
          <w:p w:rsidR="008F7837" w:rsidRPr="007B190F" w:rsidRDefault="008F7837" w:rsidP="007B190F">
            <w:pPr>
              <w:spacing w:before="0" w:after="0" w:line="240" w:lineRule="auto"/>
              <w:jc w:val="left"/>
              <w:rPr>
                <w:rFonts w:eastAsia="Times New Roman"/>
                <w:b/>
                <w:bCs/>
                <w:sz w:val="20"/>
                <w:szCs w:val="20"/>
                <w:lang w:eastAsia="cs-CZ"/>
              </w:rPr>
            </w:pPr>
          </w:p>
        </w:tc>
        <w:tc>
          <w:tcPr>
            <w:tcW w:w="2033" w:type="dxa"/>
            <w:vMerge/>
            <w:tcBorders>
              <w:top w:val="nil"/>
              <w:left w:val="single" w:sz="4" w:space="0" w:color="auto"/>
              <w:bottom w:val="nil"/>
              <w:right w:val="single" w:sz="4" w:space="0" w:color="auto"/>
            </w:tcBorders>
            <w:vAlign w:val="center"/>
          </w:tcPr>
          <w:p w:rsidR="008F7837" w:rsidRPr="007B190F" w:rsidRDefault="008F7837" w:rsidP="007B190F">
            <w:pPr>
              <w:spacing w:before="0" w:after="0" w:line="240" w:lineRule="auto"/>
              <w:jc w:val="left"/>
              <w:rPr>
                <w:rFonts w:eastAsia="Times New Roman"/>
                <w:b/>
                <w:bCs/>
                <w:sz w:val="20"/>
                <w:szCs w:val="20"/>
                <w:lang w:eastAsia="cs-CZ"/>
              </w:rPr>
            </w:pPr>
          </w:p>
        </w:tc>
        <w:tc>
          <w:tcPr>
            <w:tcW w:w="2126" w:type="dxa"/>
            <w:vMerge/>
            <w:tcBorders>
              <w:top w:val="nil"/>
              <w:left w:val="single" w:sz="4" w:space="0" w:color="auto"/>
              <w:bottom w:val="nil"/>
              <w:right w:val="single" w:sz="4" w:space="0" w:color="auto"/>
            </w:tcBorders>
            <w:vAlign w:val="center"/>
          </w:tcPr>
          <w:p w:rsidR="008F7837" w:rsidRPr="007B190F" w:rsidRDefault="008F7837" w:rsidP="007B190F">
            <w:pPr>
              <w:spacing w:before="0" w:after="0" w:line="240" w:lineRule="auto"/>
              <w:jc w:val="left"/>
              <w:rPr>
                <w:rFonts w:eastAsia="Times New Roman"/>
                <w:b/>
                <w:bCs/>
                <w:sz w:val="20"/>
                <w:szCs w:val="20"/>
                <w:lang w:eastAsia="cs-CZ"/>
              </w:rPr>
            </w:pPr>
          </w:p>
        </w:tc>
      </w:tr>
      <w:tr w:rsidR="008F7837" w:rsidRPr="007B190F">
        <w:trPr>
          <w:trHeight w:val="330"/>
        </w:trPr>
        <w:tc>
          <w:tcPr>
            <w:tcW w:w="1800" w:type="dxa"/>
            <w:tcBorders>
              <w:top w:val="nil"/>
              <w:left w:val="single" w:sz="4" w:space="0" w:color="auto"/>
              <w:bottom w:val="single" w:sz="4" w:space="0" w:color="auto"/>
              <w:right w:val="single" w:sz="4" w:space="0" w:color="auto"/>
            </w:tcBorders>
            <w:shd w:val="clear" w:color="auto" w:fill="auto"/>
            <w:vAlign w:val="center"/>
          </w:tcPr>
          <w:p w:rsidR="008F7837" w:rsidRPr="007B190F" w:rsidRDefault="008F7837" w:rsidP="007B190F">
            <w:pPr>
              <w:spacing w:before="0" w:after="0" w:line="240" w:lineRule="auto"/>
              <w:jc w:val="center"/>
              <w:rPr>
                <w:rFonts w:eastAsia="Times New Roman"/>
                <w:color w:val="969696"/>
                <w:sz w:val="18"/>
                <w:szCs w:val="18"/>
                <w:lang w:eastAsia="cs-CZ"/>
              </w:rPr>
            </w:pPr>
            <w:r w:rsidRPr="007B190F">
              <w:rPr>
                <w:rFonts w:eastAsia="Times New Roman"/>
                <w:color w:val="969696"/>
                <w:sz w:val="18"/>
                <w:szCs w:val="18"/>
                <w:lang w:eastAsia="cs-CZ"/>
              </w:rPr>
              <w:t>1</w:t>
            </w:r>
          </w:p>
        </w:tc>
        <w:tc>
          <w:tcPr>
            <w:tcW w:w="2033" w:type="dxa"/>
            <w:tcBorders>
              <w:top w:val="single" w:sz="4" w:space="0" w:color="auto"/>
              <w:left w:val="nil"/>
              <w:bottom w:val="single" w:sz="4" w:space="0" w:color="auto"/>
              <w:right w:val="single" w:sz="4" w:space="0" w:color="auto"/>
            </w:tcBorders>
            <w:shd w:val="clear" w:color="auto" w:fill="auto"/>
            <w:vAlign w:val="center"/>
          </w:tcPr>
          <w:p w:rsidR="008F7837" w:rsidRPr="007B190F" w:rsidRDefault="008F7837" w:rsidP="007B190F">
            <w:pPr>
              <w:spacing w:before="0" w:after="0" w:line="240" w:lineRule="auto"/>
              <w:jc w:val="center"/>
              <w:rPr>
                <w:rFonts w:eastAsia="Times New Roman"/>
                <w:color w:val="969696"/>
                <w:sz w:val="18"/>
                <w:szCs w:val="18"/>
                <w:lang w:eastAsia="cs-CZ"/>
              </w:rPr>
            </w:pPr>
            <w:r w:rsidRPr="007B190F">
              <w:rPr>
                <w:rFonts w:eastAsia="Times New Roman"/>
                <w:color w:val="969696"/>
                <w:sz w:val="18"/>
                <w:szCs w:val="18"/>
                <w:lang w:eastAsia="cs-CZ"/>
              </w:rPr>
              <w:t>2</w:t>
            </w:r>
          </w:p>
        </w:tc>
        <w:tc>
          <w:tcPr>
            <w:tcW w:w="2126" w:type="dxa"/>
            <w:tcBorders>
              <w:top w:val="single" w:sz="4" w:space="0" w:color="auto"/>
              <w:left w:val="nil"/>
              <w:bottom w:val="single" w:sz="4" w:space="0" w:color="auto"/>
              <w:right w:val="single" w:sz="4" w:space="0" w:color="auto"/>
            </w:tcBorders>
            <w:shd w:val="clear" w:color="auto" w:fill="auto"/>
            <w:vAlign w:val="center"/>
          </w:tcPr>
          <w:p w:rsidR="008F7837" w:rsidRPr="007B190F" w:rsidRDefault="008F7837" w:rsidP="007B190F">
            <w:pPr>
              <w:spacing w:before="0" w:after="0" w:line="240" w:lineRule="auto"/>
              <w:jc w:val="center"/>
              <w:rPr>
                <w:rFonts w:eastAsia="Times New Roman"/>
                <w:color w:val="969696"/>
                <w:sz w:val="18"/>
                <w:szCs w:val="18"/>
                <w:lang w:eastAsia="cs-CZ"/>
              </w:rPr>
            </w:pPr>
            <w:r w:rsidRPr="007B190F">
              <w:rPr>
                <w:rFonts w:eastAsia="Times New Roman"/>
                <w:color w:val="969696"/>
                <w:sz w:val="18"/>
                <w:szCs w:val="18"/>
                <w:lang w:eastAsia="cs-CZ"/>
              </w:rPr>
              <w:t>3</w:t>
            </w:r>
          </w:p>
        </w:tc>
      </w:tr>
      <w:tr w:rsidR="00115FE3" w:rsidRPr="007B190F">
        <w:trPr>
          <w:trHeight w:val="232"/>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7B190F" w:rsidRDefault="00115FE3" w:rsidP="00115FE3">
            <w:pPr>
              <w:jc w:val="center"/>
              <w:rPr>
                <w:rFonts w:eastAsia="Times New Roman"/>
                <w:b/>
                <w:bCs/>
                <w:sz w:val="20"/>
                <w:szCs w:val="20"/>
                <w:lang w:eastAsia="cs-CZ"/>
              </w:rPr>
            </w:pPr>
            <w:r w:rsidRPr="00115FE3">
              <w:rPr>
                <w:color w:val="000000"/>
                <w:sz w:val="20"/>
                <w:szCs w:val="20"/>
              </w:rPr>
              <w:t>A,B,C,D,E</w:t>
            </w:r>
          </w:p>
        </w:tc>
        <w:tc>
          <w:tcPr>
            <w:tcW w:w="2033" w:type="dxa"/>
            <w:tcBorders>
              <w:top w:val="nil"/>
              <w:left w:val="nil"/>
              <w:bottom w:val="single" w:sz="4" w:space="0" w:color="auto"/>
              <w:right w:val="single" w:sz="4" w:space="0" w:color="auto"/>
            </w:tcBorders>
            <w:shd w:val="clear" w:color="auto" w:fill="FFFF99"/>
            <w:noWrap/>
            <w:vAlign w:val="bottom"/>
          </w:tcPr>
          <w:p w:rsidR="00115FE3" w:rsidRDefault="00115FE3">
            <w:pPr>
              <w:jc w:val="center"/>
              <w:rPr>
                <w:color w:val="000000"/>
                <w:sz w:val="20"/>
                <w:szCs w:val="20"/>
              </w:rPr>
            </w:pPr>
            <w:r>
              <w:rPr>
                <w:color w:val="000000"/>
                <w:sz w:val="20"/>
                <w:szCs w:val="20"/>
              </w:rPr>
              <w:t>1 010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400 Kč</w:t>
            </w:r>
          </w:p>
        </w:tc>
      </w:tr>
      <w:tr w:rsidR="00115FE3" w:rsidRPr="007B190F">
        <w:trPr>
          <w:trHeight w:val="232"/>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7B190F" w:rsidRDefault="00115FE3" w:rsidP="00115FE3">
            <w:pPr>
              <w:jc w:val="center"/>
              <w:rPr>
                <w:rFonts w:eastAsia="Times New Roman"/>
                <w:b/>
                <w:bCs/>
                <w:sz w:val="20"/>
                <w:szCs w:val="20"/>
                <w:lang w:eastAsia="cs-CZ"/>
              </w:rPr>
            </w:pPr>
            <w:r w:rsidRPr="00115FE3">
              <w:rPr>
                <w:color w:val="000000"/>
                <w:sz w:val="20"/>
                <w:szCs w:val="20"/>
              </w:rPr>
              <w:t>A,B,C,D</w:t>
            </w:r>
          </w:p>
        </w:tc>
        <w:tc>
          <w:tcPr>
            <w:tcW w:w="2033" w:type="dxa"/>
            <w:tcBorders>
              <w:top w:val="nil"/>
              <w:left w:val="nil"/>
              <w:bottom w:val="single" w:sz="4" w:space="0" w:color="auto"/>
              <w:right w:val="single" w:sz="4" w:space="0" w:color="auto"/>
            </w:tcBorders>
            <w:shd w:val="clear" w:color="auto" w:fill="FFFF99"/>
            <w:noWrap/>
            <w:vAlign w:val="bottom"/>
          </w:tcPr>
          <w:p w:rsidR="00115FE3" w:rsidRDefault="00115FE3">
            <w:pPr>
              <w:jc w:val="center"/>
              <w:rPr>
                <w:color w:val="000000"/>
                <w:sz w:val="20"/>
                <w:szCs w:val="20"/>
              </w:rPr>
            </w:pPr>
            <w:r>
              <w:rPr>
                <w:color w:val="000000"/>
                <w:sz w:val="20"/>
                <w:szCs w:val="20"/>
              </w:rPr>
              <w:t>810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350 Kč</w:t>
            </w:r>
          </w:p>
        </w:tc>
      </w:tr>
      <w:tr w:rsidR="00115FE3" w:rsidRPr="007B190F">
        <w:trPr>
          <w:trHeight w:val="232"/>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7B190F" w:rsidRDefault="00115FE3" w:rsidP="00115FE3">
            <w:pPr>
              <w:jc w:val="center"/>
              <w:rPr>
                <w:rFonts w:eastAsia="Times New Roman"/>
                <w:b/>
                <w:bCs/>
                <w:sz w:val="20"/>
                <w:szCs w:val="20"/>
                <w:lang w:eastAsia="cs-CZ"/>
              </w:rPr>
            </w:pPr>
            <w:r w:rsidRPr="00115FE3">
              <w:rPr>
                <w:color w:val="000000"/>
                <w:sz w:val="20"/>
                <w:szCs w:val="20"/>
              </w:rPr>
              <w:t>A,B,C</w:t>
            </w:r>
          </w:p>
        </w:tc>
        <w:tc>
          <w:tcPr>
            <w:tcW w:w="2033" w:type="dxa"/>
            <w:tcBorders>
              <w:top w:val="nil"/>
              <w:left w:val="nil"/>
              <w:bottom w:val="single" w:sz="4" w:space="0" w:color="auto"/>
              <w:right w:val="single" w:sz="4" w:space="0" w:color="auto"/>
            </w:tcBorders>
            <w:shd w:val="clear" w:color="auto" w:fill="FFFF99"/>
            <w:noWrap/>
            <w:vAlign w:val="bottom"/>
          </w:tcPr>
          <w:p w:rsidR="00115FE3" w:rsidRDefault="00115FE3">
            <w:pPr>
              <w:jc w:val="center"/>
              <w:rPr>
                <w:color w:val="000000"/>
                <w:sz w:val="20"/>
                <w:szCs w:val="20"/>
              </w:rPr>
            </w:pPr>
            <w:r>
              <w:rPr>
                <w:color w:val="000000"/>
                <w:sz w:val="20"/>
                <w:szCs w:val="20"/>
              </w:rPr>
              <w:t>410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205 Kč</w:t>
            </w:r>
          </w:p>
        </w:tc>
      </w:tr>
      <w:tr w:rsidR="00115FE3" w:rsidRPr="007B190F">
        <w:trPr>
          <w:trHeight w:val="232"/>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7B190F" w:rsidRDefault="00115FE3" w:rsidP="00115FE3">
            <w:pPr>
              <w:jc w:val="center"/>
              <w:rPr>
                <w:rFonts w:eastAsia="Times New Roman"/>
                <w:b/>
                <w:bCs/>
                <w:sz w:val="20"/>
                <w:szCs w:val="20"/>
                <w:lang w:eastAsia="cs-CZ"/>
              </w:rPr>
            </w:pPr>
            <w:r w:rsidRPr="00115FE3">
              <w:rPr>
                <w:color w:val="000000"/>
                <w:sz w:val="20"/>
                <w:szCs w:val="20"/>
              </w:rPr>
              <w:t>A,B,D,E</w:t>
            </w:r>
          </w:p>
        </w:tc>
        <w:tc>
          <w:tcPr>
            <w:tcW w:w="2033" w:type="dxa"/>
            <w:tcBorders>
              <w:top w:val="nil"/>
              <w:left w:val="nil"/>
              <w:bottom w:val="single" w:sz="4" w:space="0" w:color="auto"/>
              <w:right w:val="single" w:sz="4" w:space="0" w:color="auto"/>
            </w:tcBorders>
            <w:shd w:val="clear" w:color="auto" w:fill="FFFF99"/>
            <w:noWrap/>
            <w:vAlign w:val="bottom"/>
          </w:tcPr>
          <w:p w:rsidR="00115FE3" w:rsidRDefault="00115FE3">
            <w:pPr>
              <w:jc w:val="center"/>
              <w:rPr>
                <w:color w:val="000000"/>
                <w:sz w:val="20"/>
                <w:szCs w:val="20"/>
              </w:rPr>
            </w:pPr>
            <w:r>
              <w:rPr>
                <w:color w:val="000000"/>
                <w:sz w:val="20"/>
                <w:szCs w:val="20"/>
              </w:rPr>
              <w:t>970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390 Kč</w:t>
            </w:r>
          </w:p>
        </w:tc>
      </w:tr>
      <w:tr w:rsidR="00115FE3" w:rsidRPr="007B190F">
        <w:trPr>
          <w:trHeight w:val="232"/>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7B190F" w:rsidRDefault="00115FE3" w:rsidP="00115FE3">
            <w:pPr>
              <w:jc w:val="center"/>
              <w:rPr>
                <w:rFonts w:eastAsia="Times New Roman"/>
                <w:b/>
                <w:bCs/>
                <w:sz w:val="20"/>
                <w:szCs w:val="20"/>
                <w:lang w:eastAsia="cs-CZ"/>
              </w:rPr>
            </w:pPr>
            <w:r w:rsidRPr="00115FE3">
              <w:rPr>
                <w:color w:val="000000"/>
                <w:sz w:val="20"/>
                <w:szCs w:val="20"/>
              </w:rPr>
              <w:t>A,B,D</w:t>
            </w:r>
          </w:p>
        </w:tc>
        <w:tc>
          <w:tcPr>
            <w:tcW w:w="2033" w:type="dxa"/>
            <w:tcBorders>
              <w:top w:val="nil"/>
              <w:left w:val="nil"/>
              <w:bottom w:val="single" w:sz="4" w:space="0" w:color="auto"/>
              <w:right w:val="single" w:sz="4" w:space="0" w:color="auto"/>
            </w:tcBorders>
            <w:shd w:val="clear" w:color="auto" w:fill="FFFF99"/>
            <w:noWrap/>
            <w:vAlign w:val="bottom"/>
          </w:tcPr>
          <w:p w:rsidR="00115FE3" w:rsidRDefault="00115FE3">
            <w:pPr>
              <w:jc w:val="center"/>
              <w:rPr>
                <w:color w:val="000000"/>
                <w:sz w:val="20"/>
                <w:szCs w:val="20"/>
              </w:rPr>
            </w:pPr>
            <w:r>
              <w:rPr>
                <w:color w:val="000000"/>
                <w:sz w:val="20"/>
                <w:szCs w:val="20"/>
              </w:rPr>
              <w:t>770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340 Kč</w:t>
            </w:r>
          </w:p>
        </w:tc>
      </w:tr>
      <w:tr w:rsidR="00115FE3" w:rsidRPr="007B190F">
        <w:trPr>
          <w:trHeight w:val="232"/>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7B190F" w:rsidRDefault="00115FE3" w:rsidP="00115FE3">
            <w:pPr>
              <w:jc w:val="center"/>
              <w:rPr>
                <w:rFonts w:eastAsia="Times New Roman"/>
                <w:b/>
                <w:bCs/>
                <w:sz w:val="20"/>
                <w:szCs w:val="20"/>
                <w:lang w:eastAsia="cs-CZ"/>
              </w:rPr>
            </w:pPr>
            <w:r w:rsidRPr="00115FE3">
              <w:rPr>
                <w:color w:val="000000"/>
                <w:sz w:val="20"/>
                <w:szCs w:val="20"/>
              </w:rPr>
              <w:t>A,B</w:t>
            </w:r>
          </w:p>
        </w:tc>
        <w:tc>
          <w:tcPr>
            <w:tcW w:w="2033" w:type="dxa"/>
            <w:tcBorders>
              <w:top w:val="nil"/>
              <w:left w:val="nil"/>
              <w:bottom w:val="single" w:sz="4" w:space="0" w:color="auto"/>
              <w:right w:val="single" w:sz="4" w:space="0" w:color="auto"/>
            </w:tcBorders>
            <w:shd w:val="clear" w:color="auto" w:fill="FFFF99"/>
            <w:noWrap/>
            <w:vAlign w:val="bottom"/>
          </w:tcPr>
          <w:p w:rsidR="00115FE3" w:rsidRDefault="00115FE3">
            <w:pPr>
              <w:jc w:val="center"/>
              <w:rPr>
                <w:color w:val="000000"/>
                <w:sz w:val="20"/>
                <w:szCs w:val="20"/>
              </w:rPr>
            </w:pPr>
            <w:r>
              <w:rPr>
                <w:color w:val="000000"/>
                <w:sz w:val="20"/>
                <w:szCs w:val="20"/>
              </w:rPr>
              <w:t>370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185 Kč</w:t>
            </w:r>
          </w:p>
        </w:tc>
      </w:tr>
      <w:tr w:rsidR="00115FE3" w:rsidRPr="007B190F">
        <w:trPr>
          <w:trHeight w:val="232"/>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7B190F" w:rsidRDefault="00115FE3" w:rsidP="00115FE3">
            <w:pPr>
              <w:jc w:val="center"/>
              <w:rPr>
                <w:rFonts w:eastAsia="Times New Roman"/>
                <w:b/>
                <w:bCs/>
                <w:sz w:val="20"/>
                <w:szCs w:val="20"/>
                <w:lang w:eastAsia="cs-CZ"/>
              </w:rPr>
            </w:pPr>
            <w:r w:rsidRPr="00115FE3">
              <w:rPr>
                <w:color w:val="000000"/>
                <w:sz w:val="20"/>
                <w:szCs w:val="20"/>
              </w:rPr>
              <w:t>B,C</w:t>
            </w:r>
          </w:p>
        </w:tc>
        <w:tc>
          <w:tcPr>
            <w:tcW w:w="2033" w:type="dxa"/>
            <w:tcBorders>
              <w:top w:val="nil"/>
              <w:left w:val="nil"/>
              <w:bottom w:val="single" w:sz="4" w:space="0" w:color="auto"/>
              <w:right w:val="single" w:sz="4" w:space="0" w:color="auto"/>
            </w:tcBorders>
            <w:shd w:val="clear" w:color="auto" w:fill="FFFF99"/>
            <w:noWrap/>
            <w:vAlign w:val="bottom"/>
          </w:tcPr>
          <w:p w:rsidR="00115FE3" w:rsidRDefault="00115FE3">
            <w:pPr>
              <w:jc w:val="center"/>
              <w:rPr>
                <w:color w:val="000000"/>
                <w:sz w:val="20"/>
                <w:szCs w:val="20"/>
              </w:rPr>
            </w:pPr>
            <w:r>
              <w:rPr>
                <w:color w:val="000000"/>
                <w:sz w:val="20"/>
                <w:szCs w:val="20"/>
              </w:rPr>
              <w:t>330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165 Kč</w:t>
            </w:r>
          </w:p>
        </w:tc>
      </w:tr>
      <w:tr w:rsidR="00115FE3" w:rsidRPr="007B190F">
        <w:trPr>
          <w:trHeight w:val="232"/>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7B190F" w:rsidRDefault="00115FE3" w:rsidP="00115FE3">
            <w:pPr>
              <w:jc w:val="center"/>
              <w:rPr>
                <w:rFonts w:eastAsia="Times New Roman"/>
                <w:b/>
                <w:bCs/>
                <w:sz w:val="20"/>
                <w:szCs w:val="20"/>
                <w:lang w:eastAsia="cs-CZ"/>
              </w:rPr>
            </w:pPr>
            <w:r w:rsidRPr="00115FE3">
              <w:rPr>
                <w:color w:val="000000"/>
                <w:sz w:val="20"/>
                <w:szCs w:val="20"/>
              </w:rPr>
              <w:t>A,D,E</w:t>
            </w:r>
          </w:p>
        </w:tc>
        <w:tc>
          <w:tcPr>
            <w:tcW w:w="2033" w:type="dxa"/>
            <w:tcBorders>
              <w:top w:val="nil"/>
              <w:left w:val="nil"/>
              <w:bottom w:val="single" w:sz="4" w:space="0" w:color="auto"/>
              <w:right w:val="single" w:sz="4" w:space="0" w:color="auto"/>
            </w:tcBorders>
            <w:shd w:val="clear" w:color="auto" w:fill="FFFF99"/>
            <w:noWrap/>
            <w:vAlign w:val="bottom"/>
          </w:tcPr>
          <w:p w:rsidR="00115FE3" w:rsidRDefault="00115FE3">
            <w:pPr>
              <w:jc w:val="center"/>
              <w:rPr>
                <w:color w:val="000000"/>
                <w:sz w:val="20"/>
                <w:szCs w:val="20"/>
              </w:rPr>
            </w:pPr>
            <w:r>
              <w:rPr>
                <w:color w:val="000000"/>
                <w:sz w:val="20"/>
                <w:szCs w:val="20"/>
              </w:rPr>
              <w:t>935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370 Kč</w:t>
            </w:r>
          </w:p>
        </w:tc>
      </w:tr>
      <w:tr w:rsidR="00115FE3" w:rsidRPr="007B190F">
        <w:trPr>
          <w:trHeight w:val="232"/>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7B190F" w:rsidRDefault="00115FE3" w:rsidP="00115FE3">
            <w:pPr>
              <w:jc w:val="center"/>
              <w:rPr>
                <w:rFonts w:eastAsia="Times New Roman"/>
                <w:b/>
                <w:bCs/>
                <w:sz w:val="20"/>
                <w:szCs w:val="20"/>
                <w:lang w:eastAsia="cs-CZ"/>
              </w:rPr>
            </w:pPr>
            <w:r w:rsidRPr="00115FE3">
              <w:rPr>
                <w:color w:val="000000"/>
                <w:sz w:val="20"/>
                <w:szCs w:val="20"/>
              </w:rPr>
              <w:t>A,D</w:t>
            </w:r>
          </w:p>
        </w:tc>
        <w:tc>
          <w:tcPr>
            <w:tcW w:w="2033" w:type="dxa"/>
            <w:tcBorders>
              <w:top w:val="nil"/>
              <w:left w:val="nil"/>
              <w:bottom w:val="single" w:sz="4" w:space="0" w:color="auto"/>
              <w:right w:val="single" w:sz="4" w:space="0" w:color="auto"/>
            </w:tcBorders>
            <w:shd w:val="clear" w:color="auto" w:fill="FFFF99"/>
            <w:noWrap/>
            <w:vAlign w:val="bottom"/>
          </w:tcPr>
          <w:p w:rsidR="00115FE3" w:rsidRDefault="00115FE3">
            <w:pPr>
              <w:jc w:val="center"/>
              <w:rPr>
                <w:color w:val="000000"/>
                <w:sz w:val="20"/>
                <w:szCs w:val="20"/>
              </w:rPr>
            </w:pPr>
            <w:r>
              <w:rPr>
                <w:color w:val="000000"/>
                <w:sz w:val="20"/>
                <w:szCs w:val="20"/>
              </w:rPr>
              <w:t>760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350 Kč</w:t>
            </w:r>
          </w:p>
        </w:tc>
      </w:tr>
    </w:tbl>
    <w:p w:rsidR="00155A8B" w:rsidRPr="004C3C02" w:rsidRDefault="00155A8B" w:rsidP="00155A8B">
      <w:pPr>
        <w:pStyle w:val="Odstavecseseznamem"/>
        <w:autoSpaceDE w:val="0"/>
        <w:autoSpaceDN w:val="0"/>
        <w:adjustRightInd w:val="0"/>
        <w:spacing w:before="0" w:after="0" w:line="240" w:lineRule="auto"/>
        <w:jc w:val="left"/>
        <w:rPr>
          <w:rFonts w:eastAsia="Times New Roman"/>
          <w:lang w:eastAsia="cs-CZ"/>
        </w:rPr>
      </w:pPr>
    </w:p>
    <w:p w:rsidR="007325E0" w:rsidRDefault="007325E0" w:rsidP="00396D6D">
      <w:pPr>
        <w:autoSpaceDE w:val="0"/>
        <w:autoSpaceDN w:val="0"/>
        <w:adjustRightInd w:val="0"/>
        <w:spacing w:before="0" w:after="0" w:line="240" w:lineRule="auto"/>
        <w:jc w:val="left"/>
        <w:rPr>
          <w:lang w:eastAsia="cs-CZ"/>
        </w:rPr>
      </w:pPr>
    </w:p>
    <w:p w:rsidR="00970458" w:rsidRDefault="00970458" w:rsidP="00396D6D">
      <w:pPr>
        <w:autoSpaceDE w:val="0"/>
        <w:autoSpaceDN w:val="0"/>
        <w:adjustRightInd w:val="0"/>
        <w:spacing w:before="0" w:after="0" w:line="240" w:lineRule="auto"/>
        <w:jc w:val="left"/>
        <w:rPr>
          <w:lang w:eastAsia="cs-CZ"/>
        </w:rPr>
      </w:pPr>
    </w:p>
    <w:tbl>
      <w:tblPr>
        <w:tblW w:w="5954" w:type="dxa"/>
        <w:tblInd w:w="1204" w:type="dxa"/>
        <w:tblCellMar>
          <w:left w:w="70" w:type="dxa"/>
          <w:right w:w="70" w:type="dxa"/>
        </w:tblCellMar>
        <w:tblLook w:val="0000" w:firstRow="0" w:lastRow="0" w:firstColumn="0" w:lastColumn="0" w:noHBand="0" w:noVBand="0"/>
      </w:tblPr>
      <w:tblGrid>
        <w:gridCol w:w="1800"/>
        <w:gridCol w:w="2028"/>
        <w:gridCol w:w="2126"/>
      </w:tblGrid>
      <w:tr w:rsidR="007B190F" w:rsidRPr="007B190F">
        <w:trPr>
          <w:trHeight w:val="405"/>
        </w:trPr>
        <w:tc>
          <w:tcPr>
            <w:tcW w:w="59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7B190F" w:rsidRPr="00970458" w:rsidRDefault="007B190F" w:rsidP="008F7837">
            <w:pPr>
              <w:spacing w:before="0" w:after="0" w:line="240" w:lineRule="auto"/>
              <w:jc w:val="center"/>
              <w:rPr>
                <w:rFonts w:eastAsia="Times New Roman"/>
                <w:b/>
                <w:bCs/>
                <w:color w:val="FF0000"/>
                <w:sz w:val="24"/>
                <w:szCs w:val="24"/>
                <w:lang w:eastAsia="cs-CZ"/>
              </w:rPr>
            </w:pPr>
            <w:r w:rsidRPr="007B190F">
              <w:rPr>
                <w:rFonts w:eastAsia="Times New Roman"/>
                <w:b/>
                <w:bCs/>
                <w:sz w:val="24"/>
                <w:szCs w:val="24"/>
                <w:lang w:eastAsia="cs-CZ"/>
              </w:rPr>
              <w:t>CEN</w:t>
            </w:r>
            <w:r w:rsidR="008F7837">
              <w:rPr>
                <w:rFonts w:eastAsia="Times New Roman"/>
                <w:b/>
                <w:bCs/>
                <w:sz w:val="24"/>
                <w:szCs w:val="24"/>
                <w:lang w:eastAsia="cs-CZ"/>
              </w:rPr>
              <w:t>ÍK -</w:t>
            </w:r>
            <w:r w:rsidRPr="007B190F">
              <w:rPr>
                <w:rFonts w:eastAsia="Times New Roman"/>
                <w:b/>
                <w:bCs/>
                <w:sz w:val="24"/>
                <w:szCs w:val="24"/>
                <w:lang w:eastAsia="cs-CZ"/>
              </w:rPr>
              <w:t xml:space="preserve"> ČTVRTLETNÍ ČASOVÉ </w:t>
            </w:r>
            <w:smartTag w:uri="urn:schemas-microsoft-com:office:smarttags" w:element="PersonName">
              <w:r w:rsidRPr="007B190F">
                <w:rPr>
                  <w:rFonts w:eastAsia="Times New Roman"/>
                  <w:b/>
                  <w:bCs/>
                  <w:sz w:val="24"/>
                  <w:szCs w:val="24"/>
                  <w:lang w:eastAsia="cs-CZ"/>
                </w:rPr>
                <w:t>P</w:t>
              </w:r>
            </w:smartTag>
            <w:r w:rsidRPr="007B190F">
              <w:rPr>
                <w:rFonts w:eastAsia="Times New Roman"/>
                <w:b/>
                <w:bCs/>
                <w:sz w:val="24"/>
                <w:szCs w:val="24"/>
                <w:lang w:eastAsia="cs-CZ"/>
              </w:rPr>
              <w:t>ŘED</w:t>
            </w:r>
            <w:smartTag w:uri="urn:schemas-microsoft-com:office:smarttags" w:element="PersonName">
              <w:r w:rsidRPr="007B190F">
                <w:rPr>
                  <w:rFonts w:eastAsia="Times New Roman"/>
                  <w:b/>
                  <w:bCs/>
                  <w:sz w:val="24"/>
                  <w:szCs w:val="24"/>
                  <w:lang w:eastAsia="cs-CZ"/>
                </w:rPr>
                <w:t>P</w:t>
              </w:r>
            </w:smartTag>
            <w:r w:rsidRPr="007B190F">
              <w:rPr>
                <w:rFonts w:eastAsia="Times New Roman"/>
                <w:b/>
                <w:bCs/>
                <w:sz w:val="24"/>
                <w:szCs w:val="24"/>
                <w:lang w:eastAsia="cs-CZ"/>
              </w:rPr>
              <w:t>LATNÉ JÍZDNÉ</w:t>
            </w:r>
          </w:p>
        </w:tc>
      </w:tr>
      <w:tr w:rsidR="008F7837" w:rsidRPr="007B190F">
        <w:trPr>
          <w:trHeight w:val="600"/>
        </w:trPr>
        <w:tc>
          <w:tcPr>
            <w:tcW w:w="1800" w:type="dxa"/>
            <w:vMerge w:val="restart"/>
            <w:tcBorders>
              <w:top w:val="nil"/>
              <w:left w:val="single" w:sz="4" w:space="0" w:color="auto"/>
              <w:bottom w:val="single" w:sz="4" w:space="0" w:color="000000"/>
              <w:right w:val="single" w:sz="4" w:space="0" w:color="auto"/>
            </w:tcBorders>
            <w:shd w:val="clear" w:color="auto" w:fill="auto"/>
            <w:vAlign w:val="center"/>
          </w:tcPr>
          <w:p w:rsidR="008F7837" w:rsidRPr="007B190F" w:rsidRDefault="008F7837" w:rsidP="007B190F">
            <w:pPr>
              <w:spacing w:before="0" w:after="0" w:line="240" w:lineRule="auto"/>
              <w:jc w:val="center"/>
              <w:rPr>
                <w:rFonts w:eastAsia="Times New Roman"/>
                <w:b/>
                <w:bCs/>
                <w:sz w:val="20"/>
                <w:szCs w:val="20"/>
                <w:lang w:eastAsia="cs-CZ"/>
              </w:rPr>
            </w:pPr>
            <w:r w:rsidRPr="007B190F">
              <w:rPr>
                <w:rFonts w:eastAsia="Times New Roman"/>
                <w:b/>
                <w:bCs/>
                <w:sz w:val="20"/>
                <w:szCs w:val="20"/>
                <w:lang w:eastAsia="cs-CZ"/>
              </w:rPr>
              <w:t>pásmová platnost</w:t>
            </w:r>
          </w:p>
        </w:tc>
        <w:tc>
          <w:tcPr>
            <w:tcW w:w="2028" w:type="dxa"/>
            <w:vMerge w:val="restart"/>
            <w:tcBorders>
              <w:top w:val="nil"/>
              <w:left w:val="single" w:sz="4" w:space="0" w:color="auto"/>
              <w:bottom w:val="nil"/>
              <w:right w:val="single" w:sz="4" w:space="0" w:color="auto"/>
            </w:tcBorders>
            <w:shd w:val="clear" w:color="auto" w:fill="99CCFF"/>
            <w:vAlign w:val="center"/>
          </w:tcPr>
          <w:p w:rsidR="008F7837" w:rsidRPr="007B190F" w:rsidRDefault="008F7837" w:rsidP="007B190F">
            <w:pPr>
              <w:spacing w:before="0" w:after="0" w:line="240" w:lineRule="auto"/>
              <w:jc w:val="center"/>
              <w:rPr>
                <w:rFonts w:eastAsia="Times New Roman"/>
                <w:b/>
                <w:bCs/>
                <w:sz w:val="20"/>
                <w:szCs w:val="20"/>
                <w:lang w:eastAsia="cs-CZ"/>
              </w:rPr>
            </w:pPr>
            <w:r w:rsidRPr="007B190F">
              <w:rPr>
                <w:rFonts w:eastAsia="Times New Roman"/>
                <w:b/>
                <w:bCs/>
                <w:sz w:val="20"/>
                <w:szCs w:val="20"/>
                <w:lang w:eastAsia="cs-CZ"/>
              </w:rPr>
              <w:t>OBYČEJNÉ JÍZDNÉ</w:t>
            </w:r>
          </w:p>
        </w:tc>
        <w:tc>
          <w:tcPr>
            <w:tcW w:w="2126" w:type="dxa"/>
            <w:vMerge w:val="restart"/>
            <w:tcBorders>
              <w:top w:val="nil"/>
              <w:left w:val="single" w:sz="4" w:space="0" w:color="auto"/>
              <w:bottom w:val="nil"/>
              <w:right w:val="single" w:sz="4" w:space="0" w:color="auto"/>
            </w:tcBorders>
            <w:shd w:val="clear" w:color="auto" w:fill="auto"/>
            <w:vAlign w:val="center"/>
          </w:tcPr>
          <w:p w:rsidR="008F7837" w:rsidRPr="007B190F" w:rsidRDefault="008F7837" w:rsidP="007B190F">
            <w:pPr>
              <w:spacing w:before="0" w:after="0" w:line="240" w:lineRule="auto"/>
              <w:jc w:val="center"/>
              <w:rPr>
                <w:rFonts w:eastAsia="Times New Roman"/>
                <w:b/>
                <w:bCs/>
                <w:sz w:val="20"/>
                <w:szCs w:val="20"/>
                <w:lang w:eastAsia="cs-CZ"/>
              </w:rPr>
            </w:pPr>
            <w:r w:rsidRPr="007B190F">
              <w:rPr>
                <w:rFonts w:eastAsia="Times New Roman"/>
                <w:b/>
                <w:bCs/>
                <w:sz w:val="20"/>
                <w:szCs w:val="20"/>
                <w:lang w:eastAsia="cs-CZ"/>
              </w:rPr>
              <w:t>Ž</w:t>
            </w:r>
            <w:r>
              <w:rPr>
                <w:rFonts w:eastAsia="Times New Roman"/>
                <w:b/>
                <w:bCs/>
                <w:sz w:val="20"/>
                <w:szCs w:val="20"/>
                <w:lang w:eastAsia="cs-CZ"/>
              </w:rPr>
              <w:t>ÁKOVSKÉ A STUDENTSKÉ JÍZDNÉ</w:t>
            </w:r>
          </w:p>
        </w:tc>
      </w:tr>
      <w:tr w:rsidR="008F7837" w:rsidRPr="007B190F">
        <w:trPr>
          <w:trHeight w:val="495"/>
        </w:trPr>
        <w:tc>
          <w:tcPr>
            <w:tcW w:w="1800" w:type="dxa"/>
            <w:vMerge/>
            <w:tcBorders>
              <w:top w:val="nil"/>
              <w:left w:val="single" w:sz="4" w:space="0" w:color="auto"/>
              <w:bottom w:val="single" w:sz="4" w:space="0" w:color="000000"/>
              <w:right w:val="single" w:sz="4" w:space="0" w:color="auto"/>
            </w:tcBorders>
            <w:vAlign w:val="center"/>
          </w:tcPr>
          <w:p w:rsidR="008F7837" w:rsidRPr="007B190F" w:rsidRDefault="008F7837" w:rsidP="007B190F">
            <w:pPr>
              <w:spacing w:before="0" w:after="0" w:line="240" w:lineRule="auto"/>
              <w:jc w:val="left"/>
              <w:rPr>
                <w:rFonts w:eastAsia="Times New Roman"/>
                <w:b/>
                <w:bCs/>
                <w:sz w:val="20"/>
                <w:szCs w:val="20"/>
                <w:lang w:eastAsia="cs-CZ"/>
              </w:rPr>
            </w:pPr>
          </w:p>
        </w:tc>
        <w:tc>
          <w:tcPr>
            <w:tcW w:w="2028" w:type="dxa"/>
            <w:vMerge/>
            <w:tcBorders>
              <w:top w:val="nil"/>
              <w:left w:val="single" w:sz="4" w:space="0" w:color="auto"/>
              <w:bottom w:val="nil"/>
              <w:right w:val="single" w:sz="4" w:space="0" w:color="auto"/>
            </w:tcBorders>
            <w:vAlign w:val="center"/>
          </w:tcPr>
          <w:p w:rsidR="008F7837" w:rsidRPr="007B190F" w:rsidRDefault="008F7837" w:rsidP="007B190F">
            <w:pPr>
              <w:spacing w:before="0" w:after="0" w:line="240" w:lineRule="auto"/>
              <w:jc w:val="left"/>
              <w:rPr>
                <w:rFonts w:eastAsia="Times New Roman"/>
                <w:b/>
                <w:bCs/>
                <w:sz w:val="20"/>
                <w:szCs w:val="20"/>
                <w:lang w:eastAsia="cs-CZ"/>
              </w:rPr>
            </w:pPr>
          </w:p>
        </w:tc>
        <w:tc>
          <w:tcPr>
            <w:tcW w:w="2126" w:type="dxa"/>
            <w:vMerge/>
            <w:tcBorders>
              <w:top w:val="nil"/>
              <w:left w:val="single" w:sz="4" w:space="0" w:color="auto"/>
              <w:bottom w:val="nil"/>
              <w:right w:val="single" w:sz="4" w:space="0" w:color="auto"/>
            </w:tcBorders>
            <w:vAlign w:val="center"/>
          </w:tcPr>
          <w:p w:rsidR="008F7837" w:rsidRPr="007B190F" w:rsidRDefault="008F7837" w:rsidP="007B190F">
            <w:pPr>
              <w:spacing w:before="0" w:after="0" w:line="240" w:lineRule="auto"/>
              <w:jc w:val="left"/>
              <w:rPr>
                <w:rFonts w:eastAsia="Times New Roman"/>
                <w:b/>
                <w:bCs/>
                <w:sz w:val="20"/>
                <w:szCs w:val="20"/>
                <w:lang w:eastAsia="cs-CZ"/>
              </w:rPr>
            </w:pPr>
          </w:p>
        </w:tc>
      </w:tr>
      <w:tr w:rsidR="008F7837" w:rsidRPr="007B190F">
        <w:trPr>
          <w:trHeight w:val="255"/>
        </w:trPr>
        <w:tc>
          <w:tcPr>
            <w:tcW w:w="1800" w:type="dxa"/>
            <w:tcBorders>
              <w:top w:val="nil"/>
              <w:left w:val="single" w:sz="4" w:space="0" w:color="auto"/>
              <w:bottom w:val="single" w:sz="4" w:space="0" w:color="auto"/>
              <w:right w:val="single" w:sz="4" w:space="0" w:color="auto"/>
            </w:tcBorders>
            <w:shd w:val="clear" w:color="auto" w:fill="auto"/>
            <w:vAlign w:val="center"/>
          </w:tcPr>
          <w:p w:rsidR="008F7837" w:rsidRPr="007B190F" w:rsidRDefault="008F7837" w:rsidP="007B190F">
            <w:pPr>
              <w:spacing w:before="0" w:after="0" w:line="240" w:lineRule="auto"/>
              <w:jc w:val="center"/>
              <w:rPr>
                <w:rFonts w:eastAsia="Times New Roman"/>
                <w:color w:val="969696"/>
                <w:sz w:val="18"/>
                <w:szCs w:val="18"/>
                <w:lang w:eastAsia="cs-CZ"/>
              </w:rPr>
            </w:pPr>
            <w:r w:rsidRPr="007B190F">
              <w:rPr>
                <w:rFonts w:eastAsia="Times New Roman"/>
                <w:color w:val="969696"/>
                <w:sz w:val="18"/>
                <w:szCs w:val="18"/>
                <w:lang w:eastAsia="cs-CZ"/>
              </w:rPr>
              <w:t>1</w:t>
            </w:r>
          </w:p>
        </w:tc>
        <w:tc>
          <w:tcPr>
            <w:tcW w:w="2028" w:type="dxa"/>
            <w:tcBorders>
              <w:top w:val="single" w:sz="4" w:space="0" w:color="auto"/>
              <w:left w:val="nil"/>
              <w:bottom w:val="single" w:sz="4" w:space="0" w:color="auto"/>
              <w:right w:val="single" w:sz="4" w:space="0" w:color="auto"/>
            </w:tcBorders>
            <w:shd w:val="clear" w:color="auto" w:fill="auto"/>
            <w:vAlign w:val="center"/>
          </w:tcPr>
          <w:p w:rsidR="008F7837" w:rsidRPr="007B190F" w:rsidRDefault="008F7837" w:rsidP="007B190F">
            <w:pPr>
              <w:spacing w:before="0" w:after="0" w:line="240" w:lineRule="auto"/>
              <w:jc w:val="center"/>
              <w:rPr>
                <w:rFonts w:eastAsia="Times New Roman"/>
                <w:color w:val="969696"/>
                <w:sz w:val="18"/>
                <w:szCs w:val="18"/>
                <w:lang w:eastAsia="cs-CZ"/>
              </w:rPr>
            </w:pPr>
            <w:r w:rsidRPr="007B190F">
              <w:rPr>
                <w:rFonts w:eastAsia="Times New Roman"/>
                <w:color w:val="969696"/>
                <w:sz w:val="18"/>
                <w:szCs w:val="18"/>
                <w:lang w:eastAsia="cs-CZ"/>
              </w:rPr>
              <w:t>2</w:t>
            </w:r>
          </w:p>
        </w:tc>
        <w:tc>
          <w:tcPr>
            <w:tcW w:w="2126" w:type="dxa"/>
            <w:tcBorders>
              <w:top w:val="single" w:sz="4" w:space="0" w:color="auto"/>
              <w:left w:val="nil"/>
              <w:bottom w:val="single" w:sz="4" w:space="0" w:color="auto"/>
              <w:right w:val="single" w:sz="4" w:space="0" w:color="auto"/>
            </w:tcBorders>
            <w:shd w:val="clear" w:color="auto" w:fill="auto"/>
            <w:vAlign w:val="center"/>
          </w:tcPr>
          <w:p w:rsidR="008F7837" w:rsidRPr="007B190F" w:rsidRDefault="008F7837" w:rsidP="007B190F">
            <w:pPr>
              <w:spacing w:before="0" w:after="0" w:line="240" w:lineRule="auto"/>
              <w:jc w:val="center"/>
              <w:rPr>
                <w:rFonts w:eastAsia="Times New Roman"/>
                <w:color w:val="969696"/>
                <w:sz w:val="18"/>
                <w:szCs w:val="18"/>
                <w:lang w:eastAsia="cs-CZ"/>
              </w:rPr>
            </w:pPr>
            <w:r w:rsidRPr="007B190F">
              <w:rPr>
                <w:rFonts w:eastAsia="Times New Roman"/>
                <w:color w:val="969696"/>
                <w:sz w:val="18"/>
                <w:szCs w:val="18"/>
                <w:lang w:eastAsia="cs-CZ"/>
              </w:rPr>
              <w:t>3</w:t>
            </w:r>
          </w:p>
        </w:tc>
      </w:tr>
      <w:tr w:rsidR="00115FE3" w:rsidRPr="007B190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115FE3" w:rsidRDefault="00115FE3" w:rsidP="00115FE3">
            <w:pPr>
              <w:jc w:val="center"/>
              <w:rPr>
                <w:color w:val="000000"/>
                <w:sz w:val="20"/>
                <w:szCs w:val="20"/>
              </w:rPr>
            </w:pPr>
            <w:r w:rsidRPr="00115FE3">
              <w:rPr>
                <w:color w:val="000000"/>
                <w:sz w:val="20"/>
                <w:szCs w:val="20"/>
              </w:rPr>
              <w:t>A,B,C,D,E</w:t>
            </w:r>
          </w:p>
        </w:tc>
        <w:tc>
          <w:tcPr>
            <w:tcW w:w="2028" w:type="dxa"/>
            <w:tcBorders>
              <w:top w:val="nil"/>
              <w:left w:val="nil"/>
              <w:bottom w:val="single" w:sz="4" w:space="0" w:color="auto"/>
              <w:right w:val="single" w:sz="4" w:space="0" w:color="auto"/>
            </w:tcBorders>
            <w:shd w:val="clear" w:color="auto" w:fill="99CCFF"/>
            <w:noWrap/>
            <w:vAlign w:val="bottom"/>
          </w:tcPr>
          <w:p w:rsidR="00115FE3" w:rsidRDefault="00115FE3">
            <w:pPr>
              <w:jc w:val="center"/>
              <w:rPr>
                <w:color w:val="000000"/>
                <w:sz w:val="20"/>
                <w:szCs w:val="20"/>
              </w:rPr>
            </w:pPr>
            <w:r>
              <w:rPr>
                <w:color w:val="000000"/>
                <w:sz w:val="20"/>
                <w:szCs w:val="20"/>
              </w:rPr>
              <w:t>2 610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1 100 Kč</w:t>
            </w:r>
          </w:p>
        </w:tc>
      </w:tr>
      <w:tr w:rsidR="00115FE3" w:rsidRPr="007B190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115FE3" w:rsidRDefault="00115FE3" w:rsidP="00115FE3">
            <w:pPr>
              <w:jc w:val="center"/>
              <w:rPr>
                <w:color w:val="000000"/>
                <w:sz w:val="20"/>
                <w:szCs w:val="20"/>
              </w:rPr>
            </w:pPr>
            <w:r w:rsidRPr="00115FE3">
              <w:rPr>
                <w:color w:val="000000"/>
                <w:sz w:val="20"/>
                <w:szCs w:val="20"/>
              </w:rPr>
              <w:t>A,B,C,D</w:t>
            </w:r>
          </w:p>
        </w:tc>
        <w:tc>
          <w:tcPr>
            <w:tcW w:w="2028" w:type="dxa"/>
            <w:tcBorders>
              <w:top w:val="nil"/>
              <w:left w:val="nil"/>
              <w:bottom w:val="single" w:sz="4" w:space="0" w:color="auto"/>
              <w:right w:val="single" w:sz="4" w:space="0" w:color="auto"/>
            </w:tcBorders>
            <w:shd w:val="clear" w:color="auto" w:fill="99CCFF"/>
            <w:noWrap/>
            <w:vAlign w:val="bottom"/>
          </w:tcPr>
          <w:p w:rsidR="00115FE3" w:rsidRDefault="00115FE3">
            <w:pPr>
              <w:jc w:val="center"/>
              <w:rPr>
                <w:color w:val="000000"/>
                <w:sz w:val="20"/>
                <w:szCs w:val="20"/>
              </w:rPr>
            </w:pPr>
            <w:r>
              <w:rPr>
                <w:color w:val="000000"/>
                <w:sz w:val="20"/>
                <w:szCs w:val="20"/>
              </w:rPr>
              <w:t>2 270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970 Kč</w:t>
            </w:r>
          </w:p>
        </w:tc>
      </w:tr>
      <w:tr w:rsidR="00115FE3" w:rsidRPr="007B190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115FE3" w:rsidRDefault="00115FE3" w:rsidP="00115FE3">
            <w:pPr>
              <w:jc w:val="center"/>
              <w:rPr>
                <w:color w:val="000000"/>
                <w:sz w:val="20"/>
                <w:szCs w:val="20"/>
              </w:rPr>
            </w:pPr>
            <w:r w:rsidRPr="00115FE3">
              <w:rPr>
                <w:color w:val="000000"/>
                <w:sz w:val="20"/>
                <w:szCs w:val="20"/>
              </w:rPr>
              <w:t>A,B,C</w:t>
            </w:r>
          </w:p>
        </w:tc>
        <w:tc>
          <w:tcPr>
            <w:tcW w:w="2028" w:type="dxa"/>
            <w:tcBorders>
              <w:top w:val="nil"/>
              <w:left w:val="nil"/>
              <w:bottom w:val="single" w:sz="4" w:space="0" w:color="auto"/>
              <w:right w:val="single" w:sz="4" w:space="0" w:color="auto"/>
            </w:tcBorders>
            <w:shd w:val="clear" w:color="auto" w:fill="99CCFF"/>
            <w:noWrap/>
            <w:vAlign w:val="bottom"/>
          </w:tcPr>
          <w:p w:rsidR="00115FE3" w:rsidRDefault="00115FE3">
            <w:pPr>
              <w:jc w:val="center"/>
              <w:rPr>
                <w:color w:val="000000"/>
                <w:sz w:val="20"/>
                <w:szCs w:val="20"/>
              </w:rPr>
            </w:pPr>
            <w:r>
              <w:rPr>
                <w:color w:val="000000"/>
                <w:sz w:val="20"/>
                <w:szCs w:val="20"/>
              </w:rPr>
              <w:t>1 060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530 Kč</w:t>
            </w:r>
          </w:p>
        </w:tc>
      </w:tr>
      <w:tr w:rsidR="00115FE3" w:rsidRPr="007B190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115FE3" w:rsidRDefault="00115FE3" w:rsidP="00115FE3">
            <w:pPr>
              <w:jc w:val="center"/>
              <w:rPr>
                <w:color w:val="000000"/>
                <w:sz w:val="20"/>
                <w:szCs w:val="20"/>
              </w:rPr>
            </w:pPr>
            <w:r w:rsidRPr="00115FE3">
              <w:rPr>
                <w:color w:val="000000"/>
                <w:sz w:val="20"/>
                <w:szCs w:val="20"/>
              </w:rPr>
              <w:t>A,B,D,E</w:t>
            </w:r>
          </w:p>
        </w:tc>
        <w:tc>
          <w:tcPr>
            <w:tcW w:w="2028" w:type="dxa"/>
            <w:tcBorders>
              <w:top w:val="nil"/>
              <w:left w:val="nil"/>
              <w:bottom w:val="single" w:sz="4" w:space="0" w:color="auto"/>
              <w:right w:val="single" w:sz="4" w:space="0" w:color="auto"/>
            </w:tcBorders>
            <w:shd w:val="clear" w:color="auto" w:fill="99CCFF"/>
            <w:noWrap/>
            <w:vAlign w:val="bottom"/>
          </w:tcPr>
          <w:p w:rsidR="00115FE3" w:rsidRDefault="00115FE3">
            <w:pPr>
              <w:jc w:val="center"/>
              <w:rPr>
                <w:color w:val="000000"/>
                <w:sz w:val="20"/>
                <w:szCs w:val="20"/>
              </w:rPr>
            </w:pPr>
            <w:r>
              <w:rPr>
                <w:color w:val="000000"/>
                <w:sz w:val="20"/>
                <w:szCs w:val="20"/>
              </w:rPr>
              <w:t>2 500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1 050 Kč</w:t>
            </w:r>
          </w:p>
        </w:tc>
      </w:tr>
      <w:tr w:rsidR="00115FE3" w:rsidRPr="007B190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115FE3" w:rsidRDefault="00115FE3" w:rsidP="00115FE3">
            <w:pPr>
              <w:jc w:val="center"/>
              <w:rPr>
                <w:color w:val="000000"/>
                <w:sz w:val="20"/>
                <w:szCs w:val="20"/>
              </w:rPr>
            </w:pPr>
            <w:r w:rsidRPr="00115FE3">
              <w:rPr>
                <w:color w:val="000000"/>
                <w:sz w:val="20"/>
                <w:szCs w:val="20"/>
              </w:rPr>
              <w:t>A,B,D</w:t>
            </w:r>
          </w:p>
        </w:tc>
        <w:tc>
          <w:tcPr>
            <w:tcW w:w="2028" w:type="dxa"/>
            <w:tcBorders>
              <w:top w:val="nil"/>
              <w:left w:val="nil"/>
              <w:bottom w:val="single" w:sz="4" w:space="0" w:color="auto"/>
              <w:right w:val="single" w:sz="4" w:space="0" w:color="auto"/>
            </w:tcBorders>
            <w:shd w:val="clear" w:color="auto" w:fill="99CCFF"/>
            <w:noWrap/>
            <w:vAlign w:val="bottom"/>
          </w:tcPr>
          <w:p w:rsidR="00115FE3" w:rsidRDefault="00115FE3">
            <w:pPr>
              <w:jc w:val="center"/>
              <w:rPr>
                <w:color w:val="000000"/>
                <w:sz w:val="20"/>
                <w:szCs w:val="20"/>
              </w:rPr>
            </w:pPr>
            <w:r>
              <w:rPr>
                <w:color w:val="000000"/>
                <w:sz w:val="20"/>
                <w:szCs w:val="20"/>
              </w:rPr>
              <w:t>2 160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930 Kč</w:t>
            </w:r>
          </w:p>
        </w:tc>
      </w:tr>
      <w:tr w:rsidR="00115FE3" w:rsidRPr="007B190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115FE3" w:rsidRDefault="00115FE3" w:rsidP="00115FE3">
            <w:pPr>
              <w:jc w:val="center"/>
              <w:rPr>
                <w:color w:val="000000"/>
                <w:sz w:val="20"/>
                <w:szCs w:val="20"/>
              </w:rPr>
            </w:pPr>
            <w:r w:rsidRPr="00115FE3">
              <w:rPr>
                <w:color w:val="000000"/>
                <w:sz w:val="20"/>
                <w:szCs w:val="20"/>
              </w:rPr>
              <w:t>A,B</w:t>
            </w:r>
          </w:p>
        </w:tc>
        <w:tc>
          <w:tcPr>
            <w:tcW w:w="2028" w:type="dxa"/>
            <w:tcBorders>
              <w:top w:val="nil"/>
              <w:left w:val="nil"/>
              <w:bottom w:val="single" w:sz="4" w:space="0" w:color="auto"/>
              <w:right w:val="single" w:sz="4" w:space="0" w:color="auto"/>
            </w:tcBorders>
            <w:shd w:val="clear" w:color="auto" w:fill="99CCFF"/>
            <w:noWrap/>
            <w:vAlign w:val="bottom"/>
          </w:tcPr>
          <w:p w:rsidR="00115FE3" w:rsidRDefault="00115FE3">
            <w:pPr>
              <w:jc w:val="center"/>
              <w:rPr>
                <w:color w:val="000000"/>
                <w:sz w:val="20"/>
                <w:szCs w:val="20"/>
              </w:rPr>
            </w:pPr>
            <w:r>
              <w:rPr>
                <w:color w:val="000000"/>
                <w:sz w:val="20"/>
                <w:szCs w:val="20"/>
              </w:rPr>
              <w:t>960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480 Kč</w:t>
            </w:r>
          </w:p>
        </w:tc>
      </w:tr>
      <w:tr w:rsidR="00115FE3" w:rsidRPr="007B190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115FE3" w:rsidRDefault="00115FE3" w:rsidP="00115FE3">
            <w:pPr>
              <w:jc w:val="center"/>
              <w:rPr>
                <w:color w:val="000000"/>
                <w:sz w:val="20"/>
                <w:szCs w:val="20"/>
              </w:rPr>
            </w:pPr>
            <w:r w:rsidRPr="00115FE3">
              <w:rPr>
                <w:color w:val="000000"/>
                <w:sz w:val="20"/>
                <w:szCs w:val="20"/>
              </w:rPr>
              <w:t>B,C</w:t>
            </w:r>
          </w:p>
        </w:tc>
        <w:tc>
          <w:tcPr>
            <w:tcW w:w="2028" w:type="dxa"/>
            <w:tcBorders>
              <w:top w:val="nil"/>
              <w:left w:val="nil"/>
              <w:bottom w:val="single" w:sz="4" w:space="0" w:color="auto"/>
              <w:right w:val="single" w:sz="4" w:space="0" w:color="auto"/>
            </w:tcBorders>
            <w:shd w:val="clear" w:color="auto" w:fill="99CCFF"/>
            <w:noWrap/>
            <w:vAlign w:val="bottom"/>
          </w:tcPr>
          <w:p w:rsidR="00115FE3" w:rsidRDefault="00115FE3">
            <w:pPr>
              <w:jc w:val="center"/>
              <w:rPr>
                <w:color w:val="000000"/>
                <w:sz w:val="20"/>
                <w:szCs w:val="20"/>
              </w:rPr>
            </w:pPr>
            <w:r>
              <w:rPr>
                <w:color w:val="000000"/>
                <w:sz w:val="20"/>
                <w:szCs w:val="20"/>
              </w:rPr>
              <w:t>840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420 Kč</w:t>
            </w:r>
          </w:p>
        </w:tc>
      </w:tr>
      <w:tr w:rsidR="00115FE3" w:rsidRPr="007B190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115FE3" w:rsidRDefault="00115FE3" w:rsidP="00115FE3">
            <w:pPr>
              <w:jc w:val="center"/>
              <w:rPr>
                <w:color w:val="000000"/>
                <w:sz w:val="20"/>
                <w:szCs w:val="20"/>
              </w:rPr>
            </w:pPr>
            <w:r w:rsidRPr="00115FE3">
              <w:rPr>
                <w:color w:val="000000"/>
                <w:sz w:val="20"/>
                <w:szCs w:val="20"/>
              </w:rPr>
              <w:t>A,D,E</w:t>
            </w:r>
          </w:p>
        </w:tc>
        <w:tc>
          <w:tcPr>
            <w:tcW w:w="2028" w:type="dxa"/>
            <w:tcBorders>
              <w:top w:val="nil"/>
              <w:left w:val="nil"/>
              <w:bottom w:val="single" w:sz="4" w:space="0" w:color="auto"/>
              <w:right w:val="single" w:sz="4" w:space="0" w:color="auto"/>
            </w:tcBorders>
            <w:shd w:val="clear" w:color="auto" w:fill="99CCFF"/>
            <w:noWrap/>
            <w:vAlign w:val="bottom"/>
          </w:tcPr>
          <w:p w:rsidR="00115FE3" w:rsidRDefault="00115FE3">
            <w:pPr>
              <w:jc w:val="center"/>
              <w:rPr>
                <w:color w:val="000000"/>
                <w:sz w:val="20"/>
                <w:szCs w:val="20"/>
              </w:rPr>
            </w:pPr>
            <w:r>
              <w:rPr>
                <w:color w:val="000000"/>
                <w:sz w:val="20"/>
                <w:szCs w:val="20"/>
              </w:rPr>
              <w:t>2 410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1 010 Kč</w:t>
            </w:r>
          </w:p>
        </w:tc>
      </w:tr>
      <w:tr w:rsidR="00115FE3" w:rsidRPr="007B190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tcPr>
          <w:p w:rsidR="00115FE3" w:rsidRPr="00115FE3" w:rsidRDefault="00115FE3" w:rsidP="00115FE3">
            <w:pPr>
              <w:jc w:val="center"/>
              <w:rPr>
                <w:color w:val="000000"/>
                <w:sz w:val="20"/>
                <w:szCs w:val="20"/>
              </w:rPr>
            </w:pPr>
            <w:r w:rsidRPr="00115FE3">
              <w:rPr>
                <w:color w:val="000000"/>
                <w:sz w:val="20"/>
                <w:szCs w:val="20"/>
              </w:rPr>
              <w:t>A,D</w:t>
            </w:r>
          </w:p>
        </w:tc>
        <w:tc>
          <w:tcPr>
            <w:tcW w:w="2028" w:type="dxa"/>
            <w:tcBorders>
              <w:top w:val="nil"/>
              <w:left w:val="nil"/>
              <w:bottom w:val="single" w:sz="4" w:space="0" w:color="auto"/>
              <w:right w:val="single" w:sz="4" w:space="0" w:color="auto"/>
            </w:tcBorders>
            <w:shd w:val="clear" w:color="auto" w:fill="99CCFF"/>
            <w:noWrap/>
            <w:vAlign w:val="bottom"/>
          </w:tcPr>
          <w:p w:rsidR="00115FE3" w:rsidRDefault="00115FE3">
            <w:pPr>
              <w:jc w:val="center"/>
              <w:rPr>
                <w:color w:val="000000"/>
                <w:sz w:val="20"/>
                <w:szCs w:val="20"/>
              </w:rPr>
            </w:pPr>
            <w:r>
              <w:rPr>
                <w:color w:val="000000"/>
                <w:sz w:val="20"/>
                <w:szCs w:val="20"/>
              </w:rPr>
              <w:t>2 070 Kč</w:t>
            </w:r>
          </w:p>
        </w:tc>
        <w:tc>
          <w:tcPr>
            <w:tcW w:w="2126" w:type="dxa"/>
            <w:tcBorders>
              <w:top w:val="nil"/>
              <w:left w:val="nil"/>
              <w:bottom w:val="single" w:sz="4" w:space="0" w:color="auto"/>
              <w:right w:val="single" w:sz="4" w:space="0" w:color="auto"/>
            </w:tcBorders>
            <w:shd w:val="clear" w:color="auto" w:fill="auto"/>
            <w:noWrap/>
            <w:vAlign w:val="bottom"/>
          </w:tcPr>
          <w:p w:rsidR="00115FE3" w:rsidRDefault="00115FE3">
            <w:pPr>
              <w:jc w:val="center"/>
              <w:rPr>
                <w:color w:val="000000"/>
                <w:sz w:val="20"/>
                <w:szCs w:val="20"/>
              </w:rPr>
            </w:pPr>
            <w:r>
              <w:rPr>
                <w:color w:val="000000"/>
                <w:sz w:val="20"/>
                <w:szCs w:val="20"/>
              </w:rPr>
              <w:t>870 Kč</w:t>
            </w:r>
          </w:p>
        </w:tc>
      </w:tr>
    </w:tbl>
    <w:p w:rsidR="00077FEB" w:rsidRDefault="00077FEB" w:rsidP="00696952">
      <w:pPr>
        <w:pStyle w:val="Odstavecseseznamem"/>
        <w:autoSpaceDE w:val="0"/>
        <w:autoSpaceDN w:val="0"/>
        <w:adjustRightInd w:val="0"/>
        <w:spacing w:before="0" w:after="0" w:line="240" w:lineRule="auto"/>
        <w:ind w:left="360"/>
        <w:jc w:val="left"/>
        <w:rPr>
          <w:rFonts w:ascii="Arial,Bold" w:hAnsi="Arial,Bold" w:cs="Arial,Bold"/>
          <w:b/>
          <w:bCs/>
          <w:lang w:eastAsia="cs-CZ"/>
        </w:rPr>
      </w:pPr>
    </w:p>
    <w:p w:rsidR="00077FEB" w:rsidRPr="00115FE3" w:rsidRDefault="00077FEB" w:rsidP="00057809">
      <w:pPr>
        <w:pStyle w:val="Odstavecseseznamem"/>
        <w:numPr>
          <w:ilvl w:val="0"/>
          <w:numId w:val="19"/>
        </w:numPr>
        <w:autoSpaceDE w:val="0"/>
        <w:autoSpaceDN w:val="0"/>
        <w:adjustRightInd w:val="0"/>
        <w:spacing w:before="0" w:after="0" w:line="240" w:lineRule="auto"/>
        <w:jc w:val="left"/>
        <w:rPr>
          <w:rFonts w:ascii="Arial,Bold" w:hAnsi="Arial,Bold" w:cs="Arial,Bold"/>
          <w:b/>
          <w:bCs/>
          <w:lang w:eastAsia="cs-CZ"/>
        </w:rPr>
      </w:pPr>
      <w:r w:rsidRPr="00115FE3">
        <w:rPr>
          <w:rFonts w:ascii="Arial,Bold" w:hAnsi="Arial,Bold" w:cs="Arial,Bold"/>
          <w:b/>
          <w:bCs/>
          <w:lang w:eastAsia="cs-CZ"/>
        </w:rPr>
        <w:t>PŘEPRAVNÉ ZA ZAVAZADLA</w:t>
      </w:r>
    </w:p>
    <w:p w:rsidR="00077FEB" w:rsidRPr="00115FE3" w:rsidRDefault="00077FEB" w:rsidP="009E21C4">
      <w:pPr>
        <w:pStyle w:val="Odstavecseseznamem"/>
        <w:autoSpaceDE w:val="0"/>
        <w:autoSpaceDN w:val="0"/>
        <w:adjustRightInd w:val="0"/>
        <w:spacing w:before="0" w:after="0" w:line="240" w:lineRule="auto"/>
        <w:ind w:left="360"/>
        <w:jc w:val="left"/>
        <w:rPr>
          <w:rFonts w:ascii="Arial,Bold" w:hAnsi="Arial,Bold" w:cs="Arial,Bold"/>
          <w:b/>
          <w:bCs/>
          <w:lang w:eastAsia="cs-CZ"/>
        </w:rPr>
      </w:pPr>
    </w:p>
    <w:p w:rsidR="00077FEB" w:rsidRPr="00115FE3" w:rsidRDefault="00077FEB" w:rsidP="00057809">
      <w:pPr>
        <w:pStyle w:val="Odstavecseseznamem"/>
        <w:numPr>
          <w:ilvl w:val="0"/>
          <w:numId w:val="11"/>
        </w:numPr>
        <w:autoSpaceDE w:val="0"/>
        <w:autoSpaceDN w:val="0"/>
        <w:adjustRightInd w:val="0"/>
        <w:spacing w:before="0" w:after="0" w:line="240" w:lineRule="auto"/>
        <w:jc w:val="left"/>
        <w:rPr>
          <w:lang w:eastAsia="cs-CZ"/>
        </w:rPr>
      </w:pPr>
      <w:r w:rsidRPr="00115FE3">
        <w:rPr>
          <w:lang w:eastAsia="cs-CZ"/>
        </w:rPr>
        <w:t xml:space="preserve">Pro zaplacení přepravného za zavazadla se používají </w:t>
      </w:r>
      <w:r w:rsidRPr="00115FE3">
        <w:rPr>
          <w:b/>
          <w:bCs/>
          <w:lang w:eastAsia="cs-CZ"/>
        </w:rPr>
        <w:t>jízdenky</w:t>
      </w:r>
      <w:r w:rsidRPr="00115FE3">
        <w:rPr>
          <w:lang w:eastAsia="cs-CZ"/>
        </w:rPr>
        <w:t xml:space="preserve"> ZID pro jednotlivou jízdu.</w:t>
      </w:r>
    </w:p>
    <w:p w:rsidR="00077FEB" w:rsidRPr="00115FE3" w:rsidRDefault="00077FEB" w:rsidP="00EA5128">
      <w:pPr>
        <w:autoSpaceDE w:val="0"/>
        <w:autoSpaceDN w:val="0"/>
        <w:adjustRightInd w:val="0"/>
        <w:spacing w:before="0" w:after="0" w:line="240" w:lineRule="auto"/>
        <w:jc w:val="left"/>
        <w:rPr>
          <w:lang w:eastAsia="cs-CZ"/>
        </w:rPr>
      </w:pPr>
    </w:p>
    <w:p w:rsidR="00077FEB" w:rsidRPr="00115FE3" w:rsidRDefault="00077FEB" w:rsidP="00057809">
      <w:pPr>
        <w:pStyle w:val="Odstavecseseznamem"/>
        <w:numPr>
          <w:ilvl w:val="0"/>
          <w:numId w:val="11"/>
        </w:numPr>
        <w:autoSpaceDE w:val="0"/>
        <w:autoSpaceDN w:val="0"/>
        <w:adjustRightInd w:val="0"/>
        <w:spacing w:before="0" w:after="0" w:line="240" w:lineRule="auto"/>
        <w:jc w:val="left"/>
        <w:rPr>
          <w:lang w:eastAsia="cs-CZ"/>
        </w:rPr>
      </w:pPr>
      <w:r w:rsidRPr="00115FE3">
        <w:rPr>
          <w:lang w:eastAsia="cs-CZ"/>
        </w:rPr>
        <w:t>Placení přepravného v tarifu ZID podléhá přeprava:</w:t>
      </w:r>
    </w:p>
    <w:p w:rsidR="00077FEB" w:rsidRPr="00115FE3" w:rsidRDefault="00077FEB" w:rsidP="00057809">
      <w:pPr>
        <w:pStyle w:val="Odstavecseseznamem"/>
        <w:numPr>
          <w:ilvl w:val="0"/>
          <w:numId w:val="12"/>
        </w:numPr>
        <w:autoSpaceDE w:val="0"/>
        <w:autoSpaceDN w:val="0"/>
        <w:adjustRightInd w:val="0"/>
        <w:spacing w:before="0" w:after="0" w:line="240" w:lineRule="auto"/>
        <w:jc w:val="left"/>
        <w:rPr>
          <w:lang w:eastAsia="cs-CZ"/>
        </w:rPr>
      </w:pPr>
      <w:r w:rsidRPr="00115FE3">
        <w:rPr>
          <w:lang w:eastAsia="cs-CZ"/>
        </w:rPr>
        <w:t>zavazadel nad povolené rozměry (stanoveny smluvními přepravními podmínkami)</w:t>
      </w:r>
    </w:p>
    <w:p w:rsidR="00077FEB" w:rsidRPr="00115FE3" w:rsidRDefault="00077FEB" w:rsidP="00057809">
      <w:pPr>
        <w:pStyle w:val="Odstavecseseznamem"/>
        <w:numPr>
          <w:ilvl w:val="0"/>
          <w:numId w:val="12"/>
        </w:numPr>
        <w:autoSpaceDE w:val="0"/>
        <w:autoSpaceDN w:val="0"/>
        <w:adjustRightInd w:val="0"/>
        <w:spacing w:before="0" w:after="0" w:line="240" w:lineRule="auto"/>
        <w:jc w:val="left"/>
        <w:rPr>
          <w:lang w:eastAsia="cs-CZ"/>
        </w:rPr>
      </w:pPr>
      <w:r w:rsidRPr="00115FE3">
        <w:rPr>
          <w:lang w:eastAsia="cs-CZ"/>
        </w:rPr>
        <w:t xml:space="preserve">dětského kočárku </w:t>
      </w:r>
      <w:r w:rsidRPr="00115FE3">
        <w:rPr>
          <w:b/>
          <w:bCs/>
          <w:lang w:eastAsia="cs-CZ"/>
        </w:rPr>
        <w:t>bez dítěte</w:t>
      </w:r>
    </w:p>
    <w:p w:rsidR="00077FEB" w:rsidRPr="00115FE3" w:rsidRDefault="00077FEB" w:rsidP="00057809">
      <w:pPr>
        <w:pStyle w:val="Odstavecseseznamem"/>
        <w:numPr>
          <w:ilvl w:val="0"/>
          <w:numId w:val="12"/>
        </w:numPr>
        <w:autoSpaceDE w:val="0"/>
        <w:autoSpaceDN w:val="0"/>
        <w:adjustRightInd w:val="0"/>
        <w:spacing w:before="0" w:after="0" w:line="240" w:lineRule="auto"/>
        <w:jc w:val="left"/>
        <w:rPr>
          <w:lang w:eastAsia="cs-CZ"/>
        </w:rPr>
      </w:pPr>
      <w:r w:rsidRPr="00115FE3">
        <w:rPr>
          <w:lang w:eastAsia="cs-CZ"/>
        </w:rPr>
        <w:t>psa (pokud se nepřepravuje s cestujícím zdarma dle stanovených podmínek)</w:t>
      </w:r>
    </w:p>
    <w:p w:rsidR="00077FEB" w:rsidRPr="00115FE3" w:rsidRDefault="00077FEB" w:rsidP="00057809">
      <w:pPr>
        <w:pStyle w:val="Odstavecseseznamem"/>
        <w:numPr>
          <w:ilvl w:val="0"/>
          <w:numId w:val="12"/>
        </w:numPr>
        <w:autoSpaceDE w:val="0"/>
        <w:autoSpaceDN w:val="0"/>
        <w:adjustRightInd w:val="0"/>
        <w:spacing w:before="0" w:after="0" w:line="240" w:lineRule="auto"/>
        <w:jc w:val="left"/>
        <w:rPr>
          <w:lang w:eastAsia="cs-CZ"/>
        </w:rPr>
      </w:pPr>
      <w:r w:rsidRPr="00115FE3">
        <w:rPr>
          <w:lang w:eastAsia="cs-CZ"/>
        </w:rPr>
        <w:t xml:space="preserve">jízdního kola (dle pravidel </w:t>
      </w:r>
      <w:r w:rsidR="00F87AB4" w:rsidRPr="00115FE3">
        <w:rPr>
          <w:lang w:eastAsia="cs-CZ"/>
        </w:rPr>
        <w:t>příslušného dopravce )</w:t>
      </w:r>
    </w:p>
    <w:p w:rsidR="00077FEB" w:rsidRPr="00115FE3" w:rsidRDefault="00077FEB" w:rsidP="003B4775">
      <w:pPr>
        <w:autoSpaceDE w:val="0"/>
        <w:autoSpaceDN w:val="0"/>
        <w:adjustRightInd w:val="0"/>
        <w:spacing w:before="0" w:after="0" w:line="240" w:lineRule="auto"/>
        <w:jc w:val="left"/>
        <w:rPr>
          <w:lang w:eastAsia="cs-CZ"/>
        </w:rPr>
      </w:pPr>
    </w:p>
    <w:p w:rsidR="00077FEB" w:rsidRPr="00115FE3" w:rsidRDefault="00077FEB" w:rsidP="003B4775">
      <w:pPr>
        <w:autoSpaceDE w:val="0"/>
        <w:autoSpaceDN w:val="0"/>
        <w:adjustRightInd w:val="0"/>
        <w:spacing w:before="0" w:after="0" w:line="240" w:lineRule="auto"/>
        <w:jc w:val="left"/>
        <w:rPr>
          <w:lang w:eastAsia="cs-CZ"/>
        </w:rPr>
      </w:pPr>
    </w:p>
    <w:p w:rsidR="00077FEB" w:rsidRPr="00115FE3" w:rsidRDefault="00077FEB" w:rsidP="009E21C4">
      <w:pPr>
        <w:autoSpaceDE w:val="0"/>
        <w:autoSpaceDN w:val="0"/>
        <w:adjustRightInd w:val="0"/>
        <w:spacing w:before="0" w:after="0" w:line="240" w:lineRule="auto"/>
        <w:jc w:val="center"/>
        <w:rPr>
          <w:rFonts w:ascii="Arial,Bold" w:hAnsi="Arial,Bold" w:cs="Arial,Bold"/>
          <w:b/>
          <w:bCs/>
          <w:u w:val="single"/>
          <w:lang w:eastAsia="cs-CZ"/>
        </w:rPr>
      </w:pPr>
    </w:p>
    <w:p w:rsidR="00077FEB" w:rsidRPr="00115FE3" w:rsidRDefault="00077FEB" w:rsidP="00901065">
      <w:pPr>
        <w:autoSpaceDE w:val="0"/>
        <w:autoSpaceDN w:val="0"/>
        <w:adjustRightInd w:val="0"/>
        <w:spacing w:before="0" w:after="0" w:line="240" w:lineRule="auto"/>
        <w:jc w:val="center"/>
        <w:outlineLvl w:val="0"/>
        <w:rPr>
          <w:rFonts w:ascii="Arial,Bold" w:hAnsi="Arial,Bold" w:cs="Arial,Bold"/>
          <w:b/>
          <w:bCs/>
          <w:u w:val="single"/>
          <w:lang w:eastAsia="cs-CZ"/>
        </w:rPr>
      </w:pPr>
      <w:r w:rsidRPr="00115FE3">
        <w:rPr>
          <w:rFonts w:ascii="Arial,Bold" w:hAnsi="Arial,Bold" w:cs="Arial,Bold"/>
          <w:b/>
          <w:bCs/>
          <w:u w:val="single"/>
          <w:lang w:eastAsia="cs-CZ"/>
        </w:rPr>
        <w:t>IV. BEZPLATNÁ PŘEPRAVA</w:t>
      </w:r>
    </w:p>
    <w:p w:rsidR="00077FEB" w:rsidRPr="00115FE3" w:rsidRDefault="00077FEB" w:rsidP="009E21C4">
      <w:pPr>
        <w:autoSpaceDE w:val="0"/>
        <w:autoSpaceDN w:val="0"/>
        <w:adjustRightInd w:val="0"/>
        <w:spacing w:before="0" w:after="0" w:line="240" w:lineRule="auto"/>
        <w:jc w:val="center"/>
        <w:rPr>
          <w:rFonts w:ascii="Arial,Bold" w:hAnsi="Arial,Bold" w:cs="Arial,Bold"/>
          <w:b/>
          <w:bCs/>
          <w:u w:val="single"/>
          <w:lang w:eastAsia="cs-CZ"/>
        </w:rPr>
      </w:pPr>
    </w:p>
    <w:p w:rsidR="00077FEB" w:rsidRDefault="00077FEB" w:rsidP="00901065">
      <w:pPr>
        <w:autoSpaceDE w:val="0"/>
        <w:autoSpaceDN w:val="0"/>
        <w:adjustRightInd w:val="0"/>
        <w:spacing w:before="0" w:after="0" w:line="240" w:lineRule="auto"/>
        <w:jc w:val="left"/>
        <w:outlineLvl w:val="0"/>
        <w:rPr>
          <w:rFonts w:ascii="Arial,Bold" w:hAnsi="Arial,Bold" w:cs="Arial,Bold"/>
          <w:b/>
          <w:bCs/>
          <w:lang w:eastAsia="cs-CZ"/>
        </w:rPr>
      </w:pPr>
      <w:r w:rsidRPr="00115FE3">
        <w:rPr>
          <w:lang w:eastAsia="cs-CZ"/>
        </w:rPr>
        <w:t xml:space="preserve">1. </w:t>
      </w:r>
      <w:r w:rsidRPr="00115FE3">
        <w:rPr>
          <w:rFonts w:ascii="Arial,Bold" w:hAnsi="Arial,Bold" w:cs="Arial,Bold"/>
          <w:b/>
          <w:bCs/>
          <w:lang w:eastAsia="cs-CZ"/>
        </w:rPr>
        <w:t>Bezplatně se přepravují osoby:</w:t>
      </w:r>
    </w:p>
    <w:p w:rsidR="00115FE3" w:rsidRPr="00115FE3" w:rsidRDefault="00115FE3" w:rsidP="00901065">
      <w:pPr>
        <w:autoSpaceDE w:val="0"/>
        <w:autoSpaceDN w:val="0"/>
        <w:adjustRightInd w:val="0"/>
        <w:spacing w:before="0" w:after="0" w:line="240" w:lineRule="auto"/>
        <w:jc w:val="left"/>
        <w:outlineLvl w:val="0"/>
        <w:rPr>
          <w:rFonts w:ascii="Arial,Bold" w:hAnsi="Arial,Bold" w:cs="Arial,Bold"/>
          <w:b/>
          <w:bCs/>
          <w:lang w:eastAsia="cs-CZ"/>
        </w:rPr>
      </w:pPr>
    </w:p>
    <w:p w:rsidR="00077FEB" w:rsidRPr="00115FE3" w:rsidRDefault="00077FEB" w:rsidP="00057809">
      <w:pPr>
        <w:pStyle w:val="Odstavecseseznamem"/>
        <w:numPr>
          <w:ilvl w:val="0"/>
          <w:numId w:val="13"/>
        </w:numPr>
        <w:autoSpaceDE w:val="0"/>
        <w:autoSpaceDN w:val="0"/>
        <w:adjustRightInd w:val="0"/>
        <w:spacing w:before="0" w:after="0" w:line="240" w:lineRule="auto"/>
        <w:jc w:val="left"/>
        <w:rPr>
          <w:lang w:eastAsia="cs-CZ"/>
        </w:rPr>
      </w:pPr>
      <w:r w:rsidRPr="00115FE3">
        <w:rPr>
          <w:lang w:eastAsia="cs-CZ"/>
        </w:rPr>
        <w:t>děti do dovršení 6 let věku</w:t>
      </w:r>
    </w:p>
    <w:p w:rsidR="00077FEB" w:rsidRPr="00115FE3" w:rsidRDefault="00077FEB" w:rsidP="00057809">
      <w:pPr>
        <w:pStyle w:val="Odstavecseseznamem"/>
        <w:numPr>
          <w:ilvl w:val="0"/>
          <w:numId w:val="13"/>
        </w:numPr>
        <w:autoSpaceDE w:val="0"/>
        <w:autoSpaceDN w:val="0"/>
        <w:adjustRightInd w:val="0"/>
        <w:spacing w:before="0" w:after="0" w:line="240" w:lineRule="auto"/>
        <w:jc w:val="left"/>
        <w:rPr>
          <w:lang w:eastAsia="cs-CZ"/>
        </w:rPr>
      </w:pPr>
      <w:r w:rsidRPr="00115FE3">
        <w:rPr>
          <w:lang w:eastAsia="cs-CZ"/>
        </w:rPr>
        <w:t>držitelé platného průkazu ZTP, včetně zavazadla a psa</w:t>
      </w:r>
    </w:p>
    <w:p w:rsidR="00077FEB" w:rsidRPr="00115FE3" w:rsidRDefault="00077FEB" w:rsidP="00057809">
      <w:pPr>
        <w:pStyle w:val="Odstavecseseznamem"/>
        <w:numPr>
          <w:ilvl w:val="0"/>
          <w:numId w:val="13"/>
        </w:numPr>
        <w:autoSpaceDE w:val="0"/>
        <w:autoSpaceDN w:val="0"/>
        <w:adjustRightInd w:val="0"/>
        <w:spacing w:before="0" w:after="0" w:line="240" w:lineRule="auto"/>
        <w:jc w:val="left"/>
        <w:rPr>
          <w:lang w:eastAsia="cs-CZ"/>
        </w:rPr>
      </w:pPr>
      <w:r w:rsidRPr="00115FE3">
        <w:rPr>
          <w:lang w:eastAsia="cs-CZ"/>
        </w:rPr>
        <w:t>držitelé platného průkazu ZTP-P, včetně průvodce a psa, příp. invalidního vozíku</w:t>
      </w:r>
    </w:p>
    <w:p w:rsidR="00077FEB" w:rsidRPr="00115FE3" w:rsidRDefault="00077FEB" w:rsidP="00057809">
      <w:pPr>
        <w:pStyle w:val="Odstavecseseznamem"/>
        <w:numPr>
          <w:ilvl w:val="0"/>
          <w:numId w:val="13"/>
        </w:numPr>
        <w:autoSpaceDE w:val="0"/>
        <w:autoSpaceDN w:val="0"/>
        <w:adjustRightInd w:val="0"/>
        <w:spacing w:before="0" w:after="0" w:line="240" w:lineRule="auto"/>
        <w:jc w:val="left"/>
        <w:rPr>
          <w:lang w:eastAsia="cs-CZ"/>
        </w:rPr>
      </w:pPr>
      <w:r w:rsidRPr="00115FE3">
        <w:rPr>
          <w:lang w:eastAsia="cs-CZ"/>
        </w:rPr>
        <w:t>představitelé státní moci a některých státních orgánů a soudci, o nichž tak určí zvláštní předpis ( Výměr MF ČR č. 01/2006, zákon č. 236/1995 Sb. ve znění pozdějších předpisů)</w:t>
      </w:r>
    </w:p>
    <w:p w:rsidR="00077FEB" w:rsidRPr="00115FE3" w:rsidRDefault="00077FEB" w:rsidP="00057809">
      <w:pPr>
        <w:pStyle w:val="Odstavecseseznamem"/>
        <w:numPr>
          <w:ilvl w:val="0"/>
          <w:numId w:val="13"/>
        </w:numPr>
        <w:autoSpaceDE w:val="0"/>
        <w:autoSpaceDN w:val="0"/>
        <w:adjustRightInd w:val="0"/>
        <w:spacing w:before="0" w:after="0" w:line="240" w:lineRule="auto"/>
        <w:jc w:val="left"/>
        <w:rPr>
          <w:lang w:eastAsia="cs-CZ"/>
        </w:rPr>
      </w:pPr>
      <w:r w:rsidRPr="00115FE3">
        <w:rPr>
          <w:lang w:eastAsia="cs-CZ"/>
        </w:rPr>
        <w:t>účastníci I. a II. odboje (držitelé osvědčení podle zákona č. 255/1946 Sb. ve znění pozdějších předpisů)</w:t>
      </w:r>
    </w:p>
    <w:p w:rsidR="00077FEB" w:rsidRPr="00115FE3" w:rsidRDefault="00077FEB" w:rsidP="003B4775">
      <w:pPr>
        <w:autoSpaceDE w:val="0"/>
        <w:autoSpaceDN w:val="0"/>
        <w:adjustRightInd w:val="0"/>
        <w:spacing w:before="0" w:after="0" w:line="240" w:lineRule="auto"/>
        <w:jc w:val="left"/>
        <w:rPr>
          <w:lang w:eastAsia="cs-CZ"/>
        </w:rPr>
      </w:pPr>
    </w:p>
    <w:p w:rsidR="00077FEB" w:rsidRPr="00115FE3" w:rsidRDefault="00077FEB" w:rsidP="009E21C4">
      <w:pPr>
        <w:autoSpaceDE w:val="0"/>
        <w:autoSpaceDN w:val="0"/>
        <w:adjustRightInd w:val="0"/>
        <w:spacing w:before="0" w:after="0" w:line="240" w:lineRule="auto"/>
        <w:rPr>
          <w:lang w:eastAsia="cs-CZ"/>
        </w:rPr>
      </w:pPr>
      <w:r w:rsidRPr="00115FE3">
        <w:rPr>
          <w:lang w:eastAsia="cs-CZ"/>
        </w:rPr>
        <w:t xml:space="preserve">Nárok na bezplatnou přepravu má pouze držitel platného průkazu dle </w:t>
      </w:r>
      <w:r w:rsidR="00267D1F" w:rsidRPr="00115FE3">
        <w:rPr>
          <w:lang w:eastAsia="cs-CZ"/>
        </w:rPr>
        <w:t>č</w:t>
      </w:r>
      <w:r w:rsidRPr="00115FE3">
        <w:rPr>
          <w:lang w:eastAsia="cs-CZ"/>
        </w:rPr>
        <w:t>l.3, odst. 2, písm. c) SPP, kterým je povinen se při kontrole prokázat. Pokud cestující nepředloží při kontrole platný průkaz, posuzuje se jako cestující bez platného jízdního dokladu. V případě dodatečného předložení platného průkazu se postupuje podle stanovených podmínek uvedených v</w:t>
      </w:r>
      <w:r w:rsidR="00F87AB4" w:rsidRPr="00115FE3">
        <w:rPr>
          <w:lang w:eastAsia="cs-CZ"/>
        </w:rPr>
        <w:t> tarifu příslušného dopravce.</w:t>
      </w:r>
    </w:p>
    <w:p w:rsidR="00077FEB" w:rsidRPr="00115FE3" w:rsidRDefault="00077FEB" w:rsidP="003B4775">
      <w:pPr>
        <w:autoSpaceDE w:val="0"/>
        <w:autoSpaceDN w:val="0"/>
        <w:adjustRightInd w:val="0"/>
        <w:spacing w:before="0" w:after="0" w:line="240" w:lineRule="auto"/>
        <w:jc w:val="left"/>
        <w:rPr>
          <w:lang w:eastAsia="cs-CZ"/>
        </w:rPr>
      </w:pPr>
    </w:p>
    <w:p w:rsidR="00077FEB" w:rsidRDefault="00077FEB" w:rsidP="00F87AB4">
      <w:pPr>
        <w:numPr>
          <w:ilvl w:val="0"/>
          <w:numId w:val="17"/>
        </w:numPr>
        <w:autoSpaceDE w:val="0"/>
        <w:autoSpaceDN w:val="0"/>
        <w:adjustRightInd w:val="0"/>
        <w:spacing w:before="0" w:after="0" w:line="240" w:lineRule="auto"/>
        <w:jc w:val="left"/>
        <w:outlineLvl w:val="0"/>
        <w:rPr>
          <w:rFonts w:ascii="Arial,Bold" w:hAnsi="Arial,Bold" w:cs="Arial,Bold"/>
          <w:b/>
          <w:bCs/>
          <w:lang w:eastAsia="cs-CZ"/>
        </w:rPr>
      </w:pPr>
      <w:r w:rsidRPr="00115FE3">
        <w:rPr>
          <w:rFonts w:ascii="Arial,Bold" w:hAnsi="Arial,Bold" w:cs="Arial,Bold"/>
          <w:b/>
          <w:bCs/>
          <w:lang w:eastAsia="cs-CZ"/>
        </w:rPr>
        <w:t>Bezplatně se přepravují věci a předměty:</w:t>
      </w:r>
    </w:p>
    <w:p w:rsidR="00115FE3" w:rsidRPr="00115FE3" w:rsidRDefault="00115FE3" w:rsidP="00115FE3">
      <w:pPr>
        <w:autoSpaceDE w:val="0"/>
        <w:autoSpaceDN w:val="0"/>
        <w:adjustRightInd w:val="0"/>
        <w:spacing w:before="0" w:after="0" w:line="240" w:lineRule="auto"/>
        <w:ind w:left="360"/>
        <w:jc w:val="left"/>
        <w:outlineLvl w:val="0"/>
        <w:rPr>
          <w:rFonts w:ascii="Arial,Bold" w:hAnsi="Arial,Bold" w:cs="Arial,Bold"/>
          <w:b/>
          <w:bCs/>
          <w:lang w:eastAsia="cs-CZ"/>
        </w:rPr>
      </w:pPr>
    </w:p>
    <w:p w:rsidR="00F87AB4" w:rsidRPr="00115FE3" w:rsidRDefault="00F87AB4" w:rsidP="00F87AB4">
      <w:pPr>
        <w:autoSpaceDE w:val="0"/>
        <w:autoSpaceDN w:val="0"/>
        <w:adjustRightInd w:val="0"/>
        <w:spacing w:before="0" w:after="0" w:line="240" w:lineRule="auto"/>
        <w:ind w:left="360"/>
        <w:jc w:val="left"/>
        <w:outlineLvl w:val="0"/>
        <w:rPr>
          <w:rFonts w:ascii="Arial,Bold" w:hAnsi="Arial,Bold" w:cs="Arial,Bold"/>
          <w:bCs/>
          <w:lang w:eastAsia="cs-CZ"/>
        </w:rPr>
      </w:pPr>
      <w:r w:rsidRPr="00115FE3">
        <w:rPr>
          <w:rFonts w:ascii="Arial,Bold" w:hAnsi="Arial,Bold" w:cs="Arial,Bold"/>
          <w:bCs/>
          <w:lang w:eastAsia="cs-CZ"/>
        </w:rPr>
        <w:t>Dle tarifu příslušného dopravce</w:t>
      </w:r>
      <w:r w:rsidR="00115FE3">
        <w:rPr>
          <w:rFonts w:ascii="Arial,Bold" w:hAnsi="Arial,Bold" w:cs="Arial,Bold"/>
          <w:bCs/>
          <w:lang w:eastAsia="cs-CZ"/>
        </w:rPr>
        <w:t>.</w:t>
      </w:r>
    </w:p>
    <w:sectPr w:rsidR="00F87AB4" w:rsidRPr="00115FE3" w:rsidSect="0092030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1E87" w:rsidRDefault="005B1E87" w:rsidP="00077FEB">
      <w:pPr>
        <w:spacing w:before="0" w:after="0" w:line="240" w:lineRule="auto"/>
      </w:pPr>
      <w:r>
        <w:separator/>
      </w:r>
    </w:p>
  </w:endnote>
  <w:endnote w:type="continuationSeparator" w:id="0">
    <w:p w:rsidR="005B1E87" w:rsidRDefault="005B1E87" w:rsidP="00077F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190F" w:rsidRDefault="007B190F" w:rsidP="00150DBE">
    <w:pPr>
      <w:pStyle w:val="Zpat"/>
      <w:jc w:val="center"/>
    </w:pPr>
    <w:r>
      <w:rPr>
        <w:rStyle w:val="slostrnky"/>
      </w:rPr>
      <w:fldChar w:fldCharType="begin"/>
    </w:r>
    <w:r>
      <w:rPr>
        <w:rStyle w:val="slostrnky"/>
      </w:rPr>
      <w:instrText xml:space="preserve"> PAGE </w:instrText>
    </w:r>
    <w:r>
      <w:rPr>
        <w:rStyle w:val="slostrnky"/>
      </w:rPr>
      <w:fldChar w:fldCharType="separate"/>
    </w:r>
    <w:r w:rsidR="00D422A8">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D422A8">
      <w:rPr>
        <w:rStyle w:val="slostrnky"/>
        <w:noProof/>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1E87" w:rsidRDefault="005B1E87" w:rsidP="00077FEB">
      <w:pPr>
        <w:spacing w:before="0" w:after="0" w:line="240" w:lineRule="auto"/>
      </w:pPr>
      <w:r>
        <w:separator/>
      </w:r>
    </w:p>
  </w:footnote>
  <w:footnote w:type="continuationSeparator" w:id="0">
    <w:p w:rsidR="005B1E87" w:rsidRDefault="005B1E87" w:rsidP="00077FEB">
      <w:pPr>
        <w:spacing w:before="0" w:after="0" w:line="240" w:lineRule="auto"/>
      </w:pPr>
      <w:r>
        <w:continuationSeparator/>
      </w:r>
    </w:p>
  </w:footnote>
  <w:footnote w:id="1">
    <w:p w:rsidR="007B190F" w:rsidRDefault="007B190F" w:rsidP="002D27D1">
      <w:pPr>
        <w:pStyle w:val="Textpoznpodarou"/>
      </w:pPr>
      <w:r>
        <w:rPr>
          <w:rStyle w:val="Znakapoznpodarou"/>
        </w:rPr>
        <w:footnoteRef/>
      </w:r>
      <w:r>
        <w:t xml:space="preserve"> vyhláška č. 175/2000 Sb., o přepravním řádu pro veřejnou drážní a silniční osobní dopravu.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7F2"/>
    <w:multiLevelType w:val="hybridMultilevel"/>
    <w:tmpl w:val="7AFED7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AE44D1"/>
    <w:multiLevelType w:val="hybridMultilevel"/>
    <w:tmpl w:val="18AA9FB8"/>
    <w:lvl w:ilvl="0" w:tplc="9CDACC3E">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8432C72"/>
    <w:multiLevelType w:val="hybridMultilevel"/>
    <w:tmpl w:val="3F783A70"/>
    <w:lvl w:ilvl="0" w:tplc="63AAEA52">
      <w:start w:val="1"/>
      <w:numFmt w:val="lowerLetter"/>
      <w:lvlText w:val="%1)"/>
      <w:lvlJc w:val="left"/>
      <w:pPr>
        <w:ind w:left="720" w:hanging="360"/>
      </w:pPr>
      <w:rPr>
        <w:rFonts w:hint="default"/>
      </w:rPr>
    </w:lvl>
    <w:lvl w:ilvl="1" w:tplc="2F564A70">
      <w:start w:val="6"/>
      <w:numFmt w:val="bullet"/>
      <w:lvlText w:val="-"/>
      <w:lvlJc w:val="left"/>
      <w:pPr>
        <w:ind w:left="1440" w:hanging="360"/>
      </w:pPr>
      <w:rPr>
        <w:rFonts w:ascii="Arial" w:eastAsia="Times New Roman"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B7484"/>
    <w:multiLevelType w:val="hybridMultilevel"/>
    <w:tmpl w:val="6FCAF254"/>
    <w:lvl w:ilvl="0" w:tplc="E4C0386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E3C7D"/>
    <w:multiLevelType w:val="hybridMultilevel"/>
    <w:tmpl w:val="87A8A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905B6"/>
    <w:multiLevelType w:val="hybridMultilevel"/>
    <w:tmpl w:val="A4525C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5556CB"/>
    <w:multiLevelType w:val="hybridMultilevel"/>
    <w:tmpl w:val="F18E8088"/>
    <w:lvl w:ilvl="0" w:tplc="990E5C14">
      <w:start w:val="1"/>
      <w:numFmt w:val="bullet"/>
      <w:lvlText w:val="–"/>
      <w:lvlJc w:val="left"/>
      <w:pPr>
        <w:ind w:left="1068" w:hanging="360"/>
      </w:pPr>
      <w:rPr>
        <w:rFonts w:ascii="Arial" w:hAnsi="Arial" w:cs="Arial" w:hint="default"/>
      </w:rPr>
    </w:lvl>
    <w:lvl w:ilvl="1" w:tplc="2F564A70">
      <w:start w:val="6"/>
      <w:numFmt w:val="bullet"/>
      <w:lvlText w:val="-"/>
      <w:lvlJc w:val="left"/>
      <w:pPr>
        <w:ind w:left="1788" w:hanging="360"/>
      </w:pPr>
      <w:rPr>
        <w:rFonts w:ascii="Arial" w:eastAsia="Times New Roman" w:hAnsi="Aria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C797E49"/>
    <w:multiLevelType w:val="hybridMultilevel"/>
    <w:tmpl w:val="C97656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1F5272"/>
    <w:multiLevelType w:val="hybridMultilevel"/>
    <w:tmpl w:val="3E6C4944"/>
    <w:lvl w:ilvl="0" w:tplc="0AB4F4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297222"/>
    <w:multiLevelType w:val="hybridMultilevel"/>
    <w:tmpl w:val="3ADE9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D5F17"/>
    <w:multiLevelType w:val="multilevel"/>
    <w:tmpl w:val="14C2AB82"/>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569"/>
        </w:tabs>
        <w:ind w:left="1569"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1" w15:restartNumberingAfterBreak="0">
    <w:nsid w:val="26F07356"/>
    <w:multiLevelType w:val="hybridMultilevel"/>
    <w:tmpl w:val="17EADEE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A500772"/>
    <w:multiLevelType w:val="hybridMultilevel"/>
    <w:tmpl w:val="B99C26D8"/>
    <w:lvl w:ilvl="0" w:tplc="941A1BF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842010"/>
    <w:multiLevelType w:val="hybridMultilevel"/>
    <w:tmpl w:val="86363BE0"/>
    <w:lvl w:ilvl="0" w:tplc="166C93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AE7BB4"/>
    <w:multiLevelType w:val="hybridMultilevel"/>
    <w:tmpl w:val="E006CC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8C33569"/>
    <w:multiLevelType w:val="hybridMultilevel"/>
    <w:tmpl w:val="5CB058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8D0598"/>
    <w:multiLevelType w:val="hybridMultilevel"/>
    <w:tmpl w:val="4BA44A3E"/>
    <w:lvl w:ilvl="0" w:tplc="A780506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69B45ED"/>
    <w:multiLevelType w:val="hybridMultilevel"/>
    <w:tmpl w:val="B020560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573236"/>
    <w:multiLevelType w:val="hybridMultilevel"/>
    <w:tmpl w:val="85B6FA00"/>
    <w:lvl w:ilvl="0" w:tplc="6F0CA378">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2E3B25"/>
    <w:multiLevelType w:val="hybridMultilevel"/>
    <w:tmpl w:val="51C429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B1754A"/>
    <w:multiLevelType w:val="hybridMultilevel"/>
    <w:tmpl w:val="F2F407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10D4474"/>
    <w:multiLevelType w:val="hybridMultilevel"/>
    <w:tmpl w:val="A9780B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7C5A89"/>
    <w:multiLevelType w:val="hybridMultilevel"/>
    <w:tmpl w:val="F21C9C3C"/>
    <w:lvl w:ilvl="0" w:tplc="DC46E9F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86098"/>
    <w:multiLevelType w:val="hybridMultilevel"/>
    <w:tmpl w:val="0432325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EB66D71"/>
    <w:multiLevelType w:val="hybridMultilevel"/>
    <w:tmpl w:val="B2B2D12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7580802">
    <w:abstractNumId w:val="10"/>
  </w:num>
  <w:num w:numId="2" w16cid:durableId="1381512185">
    <w:abstractNumId w:val="5"/>
  </w:num>
  <w:num w:numId="3" w16cid:durableId="303849966">
    <w:abstractNumId w:val="7"/>
  </w:num>
  <w:num w:numId="4" w16cid:durableId="575630466">
    <w:abstractNumId w:val="8"/>
  </w:num>
  <w:num w:numId="5" w16cid:durableId="61220918">
    <w:abstractNumId w:val="24"/>
  </w:num>
  <w:num w:numId="6" w16cid:durableId="1804735342">
    <w:abstractNumId w:val="21"/>
  </w:num>
  <w:num w:numId="7" w16cid:durableId="589389173">
    <w:abstractNumId w:val="9"/>
  </w:num>
  <w:num w:numId="8" w16cid:durableId="517894829">
    <w:abstractNumId w:val="19"/>
  </w:num>
  <w:num w:numId="9" w16cid:durableId="902181165">
    <w:abstractNumId w:val="18"/>
  </w:num>
  <w:num w:numId="10" w16cid:durableId="1040016835">
    <w:abstractNumId w:val="0"/>
  </w:num>
  <w:num w:numId="11" w16cid:durableId="1170634907">
    <w:abstractNumId w:val="2"/>
  </w:num>
  <w:num w:numId="12" w16cid:durableId="322903775">
    <w:abstractNumId w:val="6"/>
  </w:num>
  <w:num w:numId="13" w16cid:durableId="40448343">
    <w:abstractNumId w:val="13"/>
  </w:num>
  <w:num w:numId="14" w16cid:durableId="320744640">
    <w:abstractNumId w:val="3"/>
  </w:num>
  <w:num w:numId="15" w16cid:durableId="2027439836">
    <w:abstractNumId w:val="1"/>
  </w:num>
  <w:num w:numId="16" w16cid:durableId="687293054">
    <w:abstractNumId w:val="11"/>
  </w:num>
  <w:num w:numId="17" w16cid:durableId="570696934">
    <w:abstractNumId w:val="16"/>
  </w:num>
  <w:num w:numId="18" w16cid:durableId="985554359">
    <w:abstractNumId w:val="12"/>
  </w:num>
  <w:num w:numId="19" w16cid:durableId="235628063">
    <w:abstractNumId w:val="22"/>
  </w:num>
  <w:num w:numId="20" w16cid:durableId="90711063">
    <w:abstractNumId w:val="14"/>
  </w:num>
  <w:num w:numId="21" w16cid:durableId="1289968205">
    <w:abstractNumId w:val="23"/>
  </w:num>
  <w:num w:numId="22" w16cid:durableId="228882772">
    <w:abstractNumId w:val="17"/>
  </w:num>
  <w:num w:numId="23" w16cid:durableId="1258367778">
    <w:abstractNumId w:val="20"/>
  </w:num>
  <w:num w:numId="24" w16cid:durableId="1612122789">
    <w:abstractNumId w:val="4"/>
  </w:num>
  <w:num w:numId="25" w16cid:durableId="32190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F2"/>
    <w:rsid w:val="00016A25"/>
    <w:rsid w:val="00021A58"/>
    <w:rsid w:val="000312F2"/>
    <w:rsid w:val="00057809"/>
    <w:rsid w:val="00077FEB"/>
    <w:rsid w:val="00094FDB"/>
    <w:rsid w:val="000A44E8"/>
    <w:rsid w:val="000E12AF"/>
    <w:rsid w:val="001017EB"/>
    <w:rsid w:val="00115FE3"/>
    <w:rsid w:val="001334DD"/>
    <w:rsid w:val="0013379F"/>
    <w:rsid w:val="00134AE8"/>
    <w:rsid w:val="0015038D"/>
    <w:rsid w:val="00150DBE"/>
    <w:rsid w:val="00155A8B"/>
    <w:rsid w:val="00174D64"/>
    <w:rsid w:val="0018280E"/>
    <w:rsid w:val="00187A61"/>
    <w:rsid w:val="00197417"/>
    <w:rsid w:val="001A7CF7"/>
    <w:rsid w:val="001B35F0"/>
    <w:rsid w:val="001C32B9"/>
    <w:rsid w:val="00211028"/>
    <w:rsid w:val="00220E7F"/>
    <w:rsid w:val="002477C7"/>
    <w:rsid w:val="0026241B"/>
    <w:rsid w:val="00267D1F"/>
    <w:rsid w:val="00283C78"/>
    <w:rsid w:val="002959CC"/>
    <w:rsid w:val="002D27D1"/>
    <w:rsid w:val="002E396B"/>
    <w:rsid w:val="002E39A7"/>
    <w:rsid w:val="00306B3F"/>
    <w:rsid w:val="00314857"/>
    <w:rsid w:val="00335A37"/>
    <w:rsid w:val="0034005D"/>
    <w:rsid w:val="003857C7"/>
    <w:rsid w:val="003955F5"/>
    <w:rsid w:val="00396D6D"/>
    <w:rsid w:val="003B4775"/>
    <w:rsid w:val="003B6788"/>
    <w:rsid w:val="003B72B7"/>
    <w:rsid w:val="003D7A84"/>
    <w:rsid w:val="003F27B8"/>
    <w:rsid w:val="00425A6F"/>
    <w:rsid w:val="00432F6C"/>
    <w:rsid w:val="00434848"/>
    <w:rsid w:val="004800AF"/>
    <w:rsid w:val="00496DA6"/>
    <w:rsid w:val="004A1607"/>
    <w:rsid w:val="004B2A88"/>
    <w:rsid w:val="004B4F52"/>
    <w:rsid w:val="004B5FB7"/>
    <w:rsid w:val="004C3C02"/>
    <w:rsid w:val="004C704F"/>
    <w:rsid w:val="004D3CC1"/>
    <w:rsid w:val="004D65B6"/>
    <w:rsid w:val="004D73BA"/>
    <w:rsid w:val="004E344A"/>
    <w:rsid w:val="005127FD"/>
    <w:rsid w:val="0057523C"/>
    <w:rsid w:val="00584481"/>
    <w:rsid w:val="005A5AFA"/>
    <w:rsid w:val="005B007D"/>
    <w:rsid w:val="005B1E87"/>
    <w:rsid w:val="005D0367"/>
    <w:rsid w:val="005D17A8"/>
    <w:rsid w:val="005E6D1A"/>
    <w:rsid w:val="00603285"/>
    <w:rsid w:val="006160A6"/>
    <w:rsid w:val="00624F83"/>
    <w:rsid w:val="006622CE"/>
    <w:rsid w:val="00667A43"/>
    <w:rsid w:val="00685621"/>
    <w:rsid w:val="00693CBC"/>
    <w:rsid w:val="00696952"/>
    <w:rsid w:val="006978F4"/>
    <w:rsid w:val="006A23D0"/>
    <w:rsid w:val="006D144F"/>
    <w:rsid w:val="006D3BC2"/>
    <w:rsid w:val="007027CE"/>
    <w:rsid w:val="0072522C"/>
    <w:rsid w:val="007325E0"/>
    <w:rsid w:val="0075015F"/>
    <w:rsid w:val="00760F95"/>
    <w:rsid w:val="00795376"/>
    <w:rsid w:val="00796EFD"/>
    <w:rsid w:val="007A1569"/>
    <w:rsid w:val="007A2CB1"/>
    <w:rsid w:val="007B190F"/>
    <w:rsid w:val="007E31CD"/>
    <w:rsid w:val="007F395D"/>
    <w:rsid w:val="008155D7"/>
    <w:rsid w:val="00825EFE"/>
    <w:rsid w:val="008415F9"/>
    <w:rsid w:val="008501BF"/>
    <w:rsid w:val="00866235"/>
    <w:rsid w:val="008830B5"/>
    <w:rsid w:val="00887209"/>
    <w:rsid w:val="008C51A8"/>
    <w:rsid w:val="008D35BA"/>
    <w:rsid w:val="008E65A1"/>
    <w:rsid w:val="008F2925"/>
    <w:rsid w:val="008F771D"/>
    <w:rsid w:val="008F7837"/>
    <w:rsid w:val="00901065"/>
    <w:rsid w:val="0092030D"/>
    <w:rsid w:val="00945E0E"/>
    <w:rsid w:val="009470A8"/>
    <w:rsid w:val="009511E1"/>
    <w:rsid w:val="009664DA"/>
    <w:rsid w:val="00970458"/>
    <w:rsid w:val="00972774"/>
    <w:rsid w:val="00973892"/>
    <w:rsid w:val="00982F3D"/>
    <w:rsid w:val="00990403"/>
    <w:rsid w:val="00994950"/>
    <w:rsid w:val="009E166B"/>
    <w:rsid w:val="009E21C4"/>
    <w:rsid w:val="00A0099C"/>
    <w:rsid w:val="00A06826"/>
    <w:rsid w:val="00A11C19"/>
    <w:rsid w:val="00A208A0"/>
    <w:rsid w:val="00A217C6"/>
    <w:rsid w:val="00A30706"/>
    <w:rsid w:val="00A61389"/>
    <w:rsid w:val="00A83FA5"/>
    <w:rsid w:val="00AA2629"/>
    <w:rsid w:val="00AB4279"/>
    <w:rsid w:val="00AF2AC3"/>
    <w:rsid w:val="00AF30E1"/>
    <w:rsid w:val="00AF773E"/>
    <w:rsid w:val="00B05C04"/>
    <w:rsid w:val="00B07C46"/>
    <w:rsid w:val="00B57315"/>
    <w:rsid w:val="00B61459"/>
    <w:rsid w:val="00B73D64"/>
    <w:rsid w:val="00B87589"/>
    <w:rsid w:val="00BA2FB0"/>
    <w:rsid w:val="00BB25F2"/>
    <w:rsid w:val="00BC21B4"/>
    <w:rsid w:val="00C020E5"/>
    <w:rsid w:val="00C022A0"/>
    <w:rsid w:val="00C07A78"/>
    <w:rsid w:val="00C146EE"/>
    <w:rsid w:val="00C23563"/>
    <w:rsid w:val="00C277AD"/>
    <w:rsid w:val="00C46C9C"/>
    <w:rsid w:val="00C6656E"/>
    <w:rsid w:val="00C72D2A"/>
    <w:rsid w:val="00C9533D"/>
    <w:rsid w:val="00CB267B"/>
    <w:rsid w:val="00CC14A4"/>
    <w:rsid w:val="00CC5C60"/>
    <w:rsid w:val="00CD1A6E"/>
    <w:rsid w:val="00CE6539"/>
    <w:rsid w:val="00CF064D"/>
    <w:rsid w:val="00D01E3B"/>
    <w:rsid w:val="00D04666"/>
    <w:rsid w:val="00D1218A"/>
    <w:rsid w:val="00D1301F"/>
    <w:rsid w:val="00D422A8"/>
    <w:rsid w:val="00D47E95"/>
    <w:rsid w:val="00D6195C"/>
    <w:rsid w:val="00D7548E"/>
    <w:rsid w:val="00D8181E"/>
    <w:rsid w:val="00D84D34"/>
    <w:rsid w:val="00D920C6"/>
    <w:rsid w:val="00D96196"/>
    <w:rsid w:val="00DA1C2E"/>
    <w:rsid w:val="00DB32E5"/>
    <w:rsid w:val="00DB68AB"/>
    <w:rsid w:val="00DF0429"/>
    <w:rsid w:val="00E25783"/>
    <w:rsid w:val="00E3352A"/>
    <w:rsid w:val="00E46799"/>
    <w:rsid w:val="00E476E8"/>
    <w:rsid w:val="00E60676"/>
    <w:rsid w:val="00E72364"/>
    <w:rsid w:val="00E768D8"/>
    <w:rsid w:val="00EA5128"/>
    <w:rsid w:val="00EB5B7A"/>
    <w:rsid w:val="00EC6511"/>
    <w:rsid w:val="00ED1E5E"/>
    <w:rsid w:val="00EE0E03"/>
    <w:rsid w:val="00EF34E7"/>
    <w:rsid w:val="00EF3D74"/>
    <w:rsid w:val="00F05082"/>
    <w:rsid w:val="00F16F25"/>
    <w:rsid w:val="00F25046"/>
    <w:rsid w:val="00F259B4"/>
    <w:rsid w:val="00F27986"/>
    <w:rsid w:val="00F35EC8"/>
    <w:rsid w:val="00F40F2C"/>
    <w:rsid w:val="00F8740B"/>
    <w:rsid w:val="00F87AB4"/>
    <w:rsid w:val="00F94815"/>
    <w:rsid w:val="00FD2007"/>
    <w:rsid w:val="00FF74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E2578C1-ADD4-4D6D-9FB9-FFE908F1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2F3D"/>
    <w:pPr>
      <w:spacing w:before="120" w:after="120" w:line="276" w:lineRule="auto"/>
      <w:jc w:val="both"/>
    </w:pPr>
    <w:rPr>
      <w:rFonts w:ascii="Arial" w:hAnsi="Arial" w:cs="Arial"/>
      <w:sz w:val="22"/>
      <w:szCs w:val="22"/>
      <w:lang w:eastAsia="en-US"/>
    </w:rPr>
  </w:style>
  <w:style w:type="paragraph" w:styleId="Nadpis1">
    <w:name w:val="heading 1"/>
    <w:basedOn w:val="Normln"/>
    <w:next w:val="Normln"/>
    <w:link w:val="Nadpis1Char"/>
    <w:uiPriority w:val="99"/>
    <w:qFormat/>
    <w:rsid w:val="00982F3D"/>
    <w:pPr>
      <w:keepNext/>
      <w:widowControl w:val="0"/>
      <w:numPr>
        <w:numId w:val="1"/>
      </w:numPr>
      <w:adjustRightInd w:val="0"/>
      <w:spacing w:before="240" w:after="240" w:line="360" w:lineRule="auto"/>
      <w:textAlignment w:val="baseline"/>
      <w:outlineLvl w:val="0"/>
    </w:pPr>
    <w:rPr>
      <w:rFonts w:eastAsia="Times New Roman"/>
      <w:b/>
      <w:bCs/>
      <w:caps/>
      <w:kern w:val="32"/>
      <w:sz w:val="28"/>
      <w:szCs w:val="28"/>
      <w:lang w:eastAsia="cs-CZ"/>
    </w:rPr>
  </w:style>
  <w:style w:type="paragraph" w:styleId="Nadpis2">
    <w:name w:val="heading 2"/>
    <w:basedOn w:val="Normln"/>
    <w:next w:val="Normln"/>
    <w:link w:val="Nadpis2Char"/>
    <w:uiPriority w:val="99"/>
    <w:qFormat/>
    <w:rsid w:val="00982F3D"/>
    <w:pPr>
      <w:keepNext/>
      <w:widowControl w:val="0"/>
      <w:numPr>
        <w:ilvl w:val="1"/>
        <w:numId w:val="1"/>
      </w:numPr>
      <w:adjustRightInd w:val="0"/>
      <w:spacing w:before="240" w:line="360" w:lineRule="auto"/>
      <w:textAlignment w:val="baseline"/>
      <w:outlineLvl w:val="1"/>
    </w:pPr>
    <w:rPr>
      <w:rFonts w:eastAsia="Times New Roman"/>
      <w:b/>
      <w:bCs/>
      <w:sz w:val="26"/>
      <w:szCs w:val="26"/>
      <w:lang w:eastAsia="cs-CZ"/>
    </w:rPr>
  </w:style>
  <w:style w:type="paragraph" w:styleId="Nadpis3">
    <w:name w:val="heading 3"/>
    <w:basedOn w:val="Normln"/>
    <w:next w:val="Normln"/>
    <w:link w:val="Nadpis3Char"/>
    <w:uiPriority w:val="99"/>
    <w:qFormat/>
    <w:rsid w:val="00982F3D"/>
    <w:pPr>
      <w:keepNext/>
      <w:widowControl w:val="0"/>
      <w:numPr>
        <w:ilvl w:val="2"/>
        <w:numId w:val="1"/>
      </w:numPr>
      <w:adjustRightInd w:val="0"/>
      <w:spacing w:before="240" w:line="360" w:lineRule="auto"/>
      <w:textAlignment w:val="baseline"/>
      <w:outlineLvl w:val="2"/>
    </w:pPr>
    <w:rPr>
      <w:rFonts w:eastAsia="Times New Roman"/>
      <w:b/>
      <w:bCs/>
      <w:sz w:val="24"/>
      <w:szCs w:val="24"/>
      <w:lang w:eastAsia="cs-CZ"/>
    </w:rPr>
  </w:style>
  <w:style w:type="paragraph" w:styleId="Nadpis4">
    <w:name w:val="heading 4"/>
    <w:aliases w:val="Char"/>
    <w:basedOn w:val="Normln"/>
    <w:next w:val="Normln"/>
    <w:link w:val="Nadpis4Char"/>
    <w:uiPriority w:val="99"/>
    <w:qFormat/>
    <w:rsid w:val="00982F3D"/>
    <w:pPr>
      <w:keepNext/>
      <w:outlineLvl w:val="3"/>
    </w:pPr>
    <w:rPr>
      <w:b/>
      <w:bCs/>
      <w:u w:val="single"/>
    </w:rPr>
  </w:style>
  <w:style w:type="paragraph" w:styleId="Nadpis5">
    <w:name w:val="heading 5"/>
    <w:basedOn w:val="Normln"/>
    <w:next w:val="Normln"/>
    <w:link w:val="Nadpis5Char"/>
    <w:uiPriority w:val="99"/>
    <w:qFormat/>
    <w:rsid w:val="00982F3D"/>
    <w:pPr>
      <w:widowControl w:val="0"/>
      <w:adjustRightInd w:val="0"/>
      <w:spacing w:after="0" w:line="360" w:lineRule="auto"/>
      <w:textAlignment w:val="baseline"/>
      <w:outlineLvl w:val="4"/>
    </w:pPr>
    <w:rPr>
      <w:b/>
      <w:bCs/>
      <w:lang w:eastAsia="cs-CZ"/>
    </w:rPr>
  </w:style>
  <w:style w:type="paragraph" w:styleId="Nadpis6">
    <w:name w:val="heading 6"/>
    <w:basedOn w:val="Normln"/>
    <w:next w:val="Normln"/>
    <w:link w:val="Nadpis6Char"/>
    <w:uiPriority w:val="99"/>
    <w:qFormat/>
    <w:rsid w:val="00982F3D"/>
    <w:pPr>
      <w:widowControl w:val="0"/>
      <w:numPr>
        <w:ilvl w:val="5"/>
        <w:numId w:val="1"/>
      </w:numPr>
      <w:adjustRightInd w:val="0"/>
      <w:spacing w:before="240" w:after="60" w:line="360" w:lineRule="auto"/>
      <w:textAlignment w:val="baseline"/>
      <w:outlineLvl w:val="5"/>
    </w:pPr>
    <w:rPr>
      <w:rFonts w:eastAsia="Times New Roman"/>
      <w:b/>
      <w:bCs/>
      <w:lang w:eastAsia="cs-CZ"/>
    </w:rPr>
  </w:style>
  <w:style w:type="paragraph" w:styleId="Nadpis7">
    <w:name w:val="heading 7"/>
    <w:basedOn w:val="Normln"/>
    <w:next w:val="Normln"/>
    <w:link w:val="Nadpis7Char"/>
    <w:uiPriority w:val="99"/>
    <w:qFormat/>
    <w:rsid w:val="00982F3D"/>
    <w:pPr>
      <w:widowControl w:val="0"/>
      <w:numPr>
        <w:ilvl w:val="6"/>
        <w:numId w:val="1"/>
      </w:numPr>
      <w:adjustRightInd w:val="0"/>
      <w:spacing w:before="240" w:after="60" w:line="360" w:lineRule="auto"/>
      <w:textAlignment w:val="baseline"/>
      <w:outlineLvl w:val="6"/>
    </w:pPr>
    <w:rPr>
      <w:rFonts w:eastAsia="Times New Roman"/>
      <w:lang w:eastAsia="cs-CZ"/>
    </w:rPr>
  </w:style>
  <w:style w:type="paragraph" w:styleId="Nadpis8">
    <w:name w:val="heading 8"/>
    <w:basedOn w:val="Normln"/>
    <w:next w:val="Normln"/>
    <w:link w:val="Nadpis8Char"/>
    <w:uiPriority w:val="99"/>
    <w:qFormat/>
    <w:rsid w:val="00982F3D"/>
    <w:pPr>
      <w:widowControl w:val="0"/>
      <w:numPr>
        <w:ilvl w:val="7"/>
        <w:numId w:val="1"/>
      </w:numPr>
      <w:adjustRightInd w:val="0"/>
      <w:spacing w:before="240" w:after="60" w:line="360" w:lineRule="auto"/>
      <w:textAlignment w:val="baseline"/>
      <w:outlineLvl w:val="7"/>
    </w:pPr>
    <w:rPr>
      <w:rFonts w:eastAsia="Times New Roman"/>
      <w:i/>
      <w:iCs/>
      <w:lang w:eastAsia="cs-CZ"/>
    </w:rPr>
  </w:style>
  <w:style w:type="paragraph" w:styleId="Nadpis9">
    <w:name w:val="heading 9"/>
    <w:basedOn w:val="Normln"/>
    <w:next w:val="Normln"/>
    <w:link w:val="Nadpis9Char"/>
    <w:uiPriority w:val="99"/>
    <w:qFormat/>
    <w:rsid w:val="00982F3D"/>
    <w:pPr>
      <w:widowControl w:val="0"/>
      <w:numPr>
        <w:ilvl w:val="8"/>
        <w:numId w:val="1"/>
      </w:numPr>
      <w:adjustRightInd w:val="0"/>
      <w:spacing w:before="240" w:after="60" w:line="360" w:lineRule="auto"/>
      <w:textAlignment w:val="baseline"/>
      <w:outlineLvl w:val="8"/>
    </w:pPr>
    <w:rPr>
      <w:rFonts w:eastAsia="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82F3D"/>
    <w:rPr>
      <w:rFonts w:ascii="Arial" w:eastAsia="Times New Roman" w:hAnsi="Arial" w:cs="Arial"/>
      <w:b/>
      <w:bCs/>
      <w:caps/>
      <w:kern w:val="32"/>
      <w:sz w:val="28"/>
      <w:szCs w:val="28"/>
    </w:rPr>
  </w:style>
  <w:style w:type="character" w:customStyle="1" w:styleId="Nadpis2Char">
    <w:name w:val="Nadpis 2 Char"/>
    <w:basedOn w:val="Standardnpsmoodstavce"/>
    <w:link w:val="Nadpis2"/>
    <w:uiPriority w:val="99"/>
    <w:rsid w:val="00982F3D"/>
    <w:rPr>
      <w:rFonts w:ascii="Arial" w:eastAsia="Times New Roman" w:hAnsi="Arial" w:cs="Arial"/>
      <w:b/>
      <w:bCs/>
      <w:sz w:val="26"/>
      <w:szCs w:val="26"/>
    </w:rPr>
  </w:style>
  <w:style w:type="character" w:customStyle="1" w:styleId="Nadpis3Char">
    <w:name w:val="Nadpis 3 Char"/>
    <w:basedOn w:val="Standardnpsmoodstavce"/>
    <w:link w:val="Nadpis3"/>
    <w:uiPriority w:val="99"/>
    <w:rsid w:val="00982F3D"/>
    <w:rPr>
      <w:rFonts w:ascii="Arial" w:eastAsia="Times New Roman" w:hAnsi="Arial" w:cs="Arial"/>
      <w:b/>
      <w:bCs/>
      <w:sz w:val="24"/>
      <w:szCs w:val="24"/>
    </w:rPr>
  </w:style>
  <w:style w:type="character" w:customStyle="1" w:styleId="Nadpis4Char">
    <w:name w:val="Nadpis 4 Char"/>
    <w:aliases w:val="Char Char"/>
    <w:basedOn w:val="Standardnpsmoodstavce"/>
    <w:link w:val="Nadpis4"/>
    <w:uiPriority w:val="99"/>
    <w:rsid w:val="00982F3D"/>
    <w:rPr>
      <w:rFonts w:ascii="Arial" w:hAnsi="Arial" w:cs="Arial"/>
      <w:b/>
      <w:bCs/>
      <w:sz w:val="22"/>
      <w:szCs w:val="22"/>
      <w:u w:val="single"/>
      <w:lang w:eastAsia="en-US"/>
    </w:rPr>
  </w:style>
  <w:style w:type="character" w:customStyle="1" w:styleId="Nadpis5Char">
    <w:name w:val="Nadpis 5 Char"/>
    <w:basedOn w:val="Standardnpsmoodstavce"/>
    <w:link w:val="Nadpis5"/>
    <w:uiPriority w:val="99"/>
    <w:rsid w:val="00982F3D"/>
    <w:rPr>
      <w:rFonts w:ascii="Arial" w:hAnsi="Arial" w:cs="Arial"/>
      <w:b/>
      <w:bCs/>
      <w:sz w:val="26"/>
      <w:szCs w:val="26"/>
      <w:lang w:val="cs-CZ" w:eastAsia="cs-CZ"/>
    </w:rPr>
  </w:style>
  <w:style w:type="character" w:customStyle="1" w:styleId="Nadpis6Char">
    <w:name w:val="Nadpis 6 Char"/>
    <w:basedOn w:val="Standardnpsmoodstavce"/>
    <w:link w:val="Nadpis6"/>
    <w:uiPriority w:val="99"/>
    <w:rsid w:val="00982F3D"/>
    <w:rPr>
      <w:rFonts w:ascii="Arial" w:eastAsia="Times New Roman" w:hAnsi="Arial" w:cs="Arial"/>
      <w:b/>
      <w:bCs/>
    </w:rPr>
  </w:style>
  <w:style w:type="character" w:customStyle="1" w:styleId="Nadpis7Char">
    <w:name w:val="Nadpis 7 Char"/>
    <w:basedOn w:val="Standardnpsmoodstavce"/>
    <w:link w:val="Nadpis7"/>
    <w:uiPriority w:val="99"/>
    <w:rsid w:val="00982F3D"/>
    <w:rPr>
      <w:rFonts w:ascii="Arial" w:eastAsia="Times New Roman" w:hAnsi="Arial" w:cs="Arial"/>
    </w:rPr>
  </w:style>
  <w:style w:type="character" w:customStyle="1" w:styleId="Nadpis8Char">
    <w:name w:val="Nadpis 8 Char"/>
    <w:basedOn w:val="Standardnpsmoodstavce"/>
    <w:link w:val="Nadpis8"/>
    <w:uiPriority w:val="99"/>
    <w:rsid w:val="00982F3D"/>
    <w:rPr>
      <w:rFonts w:ascii="Arial" w:eastAsia="Times New Roman" w:hAnsi="Arial" w:cs="Arial"/>
      <w:i/>
      <w:iCs/>
    </w:rPr>
  </w:style>
  <w:style w:type="character" w:customStyle="1" w:styleId="Nadpis9Char">
    <w:name w:val="Nadpis 9 Char"/>
    <w:basedOn w:val="Standardnpsmoodstavce"/>
    <w:link w:val="Nadpis9"/>
    <w:uiPriority w:val="99"/>
    <w:rsid w:val="00982F3D"/>
    <w:rPr>
      <w:rFonts w:ascii="Arial" w:eastAsia="Times New Roman" w:hAnsi="Arial" w:cs="Arial"/>
    </w:rPr>
  </w:style>
  <w:style w:type="paragraph" w:styleId="Obsah1">
    <w:name w:val="toc 1"/>
    <w:basedOn w:val="Normln"/>
    <w:next w:val="Normln"/>
    <w:autoRedefine/>
    <w:uiPriority w:val="99"/>
    <w:semiHidden/>
    <w:rsid w:val="00982F3D"/>
  </w:style>
  <w:style w:type="paragraph" w:styleId="Obsah2">
    <w:name w:val="toc 2"/>
    <w:basedOn w:val="Normln"/>
    <w:next w:val="Normln"/>
    <w:autoRedefine/>
    <w:uiPriority w:val="99"/>
    <w:semiHidden/>
    <w:rsid w:val="00982F3D"/>
    <w:pPr>
      <w:ind w:left="220"/>
    </w:pPr>
  </w:style>
  <w:style w:type="paragraph" w:styleId="Obsah3">
    <w:name w:val="toc 3"/>
    <w:basedOn w:val="Normln"/>
    <w:next w:val="Normln"/>
    <w:autoRedefine/>
    <w:uiPriority w:val="99"/>
    <w:semiHidden/>
    <w:rsid w:val="00982F3D"/>
    <w:pPr>
      <w:ind w:left="440"/>
    </w:pPr>
  </w:style>
  <w:style w:type="paragraph" w:styleId="Titulek">
    <w:name w:val="caption"/>
    <w:aliases w:val="Char1,Caption Char,Caption Char3 Char,Caption Char1 Char1 Char,Caption Char Char Char1 Char,Caption Char2 Char Char,Caption Char Char1 Char Char,Caption Char Char2 Char,Caption Char1 Char Char Char,Caption Char Char Char Char Char"/>
    <w:basedOn w:val="Normln"/>
    <w:next w:val="Normln"/>
    <w:uiPriority w:val="99"/>
    <w:qFormat/>
    <w:rsid w:val="00982F3D"/>
    <w:pPr>
      <w:spacing w:after="0" w:line="240" w:lineRule="auto"/>
    </w:pPr>
    <w:rPr>
      <w:rFonts w:ascii="Times New Roman" w:eastAsia="Times New Roman" w:hAnsi="Times New Roman" w:cs="Times New Roman"/>
      <w:b/>
      <w:bCs/>
      <w:sz w:val="20"/>
      <w:szCs w:val="20"/>
      <w:lang w:eastAsia="cs-CZ"/>
    </w:rPr>
  </w:style>
  <w:style w:type="paragraph" w:styleId="Nzev">
    <w:name w:val="Title"/>
    <w:basedOn w:val="Normln"/>
    <w:next w:val="Normln"/>
    <w:link w:val="NzevChar"/>
    <w:uiPriority w:val="99"/>
    <w:qFormat/>
    <w:rsid w:val="00982F3D"/>
    <w:pPr>
      <w:pBdr>
        <w:bottom w:val="single" w:sz="8" w:space="4" w:color="4F81BD"/>
      </w:pBdr>
      <w:spacing w:after="300" w:line="240" w:lineRule="auto"/>
      <w:contextualSpacing/>
    </w:pPr>
    <w:rPr>
      <w:rFonts w:ascii="Cambria" w:eastAsia="Times New Roman" w:hAnsi="Cambria" w:cs="Cambria"/>
      <w:color w:val="17365D"/>
      <w:spacing w:val="5"/>
      <w:kern w:val="28"/>
      <w:sz w:val="52"/>
      <w:szCs w:val="52"/>
      <w:lang w:eastAsia="cs-CZ"/>
    </w:rPr>
  </w:style>
  <w:style w:type="character" w:customStyle="1" w:styleId="NzevChar">
    <w:name w:val="Název Char"/>
    <w:basedOn w:val="Standardnpsmoodstavce"/>
    <w:link w:val="Nzev"/>
    <w:uiPriority w:val="99"/>
    <w:rsid w:val="00982F3D"/>
    <w:rPr>
      <w:rFonts w:ascii="Cambria" w:hAnsi="Cambria" w:cs="Cambria"/>
      <w:color w:val="17365D"/>
      <w:spacing w:val="5"/>
      <w:kern w:val="28"/>
      <w:sz w:val="52"/>
      <w:szCs w:val="52"/>
    </w:rPr>
  </w:style>
  <w:style w:type="paragraph" w:styleId="Odstavecseseznamem">
    <w:name w:val="List Paragraph"/>
    <w:basedOn w:val="Normln"/>
    <w:uiPriority w:val="99"/>
    <w:qFormat/>
    <w:rsid w:val="00982F3D"/>
    <w:pPr>
      <w:ind w:left="720"/>
      <w:contextualSpacing/>
    </w:pPr>
  </w:style>
  <w:style w:type="paragraph" w:styleId="Nadpisobsahu">
    <w:name w:val="TOC Heading"/>
    <w:basedOn w:val="Nadpis1"/>
    <w:next w:val="Normln"/>
    <w:uiPriority w:val="99"/>
    <w:qFormat/>
    <w:rsid w:val="00982F3D"/>
    <w:pPr>
      <w:keepLines/>
      <w:widowControl/>
      <w:numPr>
        <w:numId w:val="0"/>
      </w:numPr>
      <w:adjustRightInd/>
      <w:spacing w:before="480" w:after="0" w:line="276" w:lineRule="auto"/>
      <w:jc w:val="left"/>
      <w:textAlignment w:val="auto"/>
      <w:outlineLvl w:val="9"/>
    </w:pPr>
    <w:rPr>
      <w:rFonts w:ascii="Cambria" w:hAnsi="Cambria" w:cs="Cambria"/>
      <w:caps w:val="0"/>
      <w:color w:val="365F91"/>
      <w:kern w:val="0"/>
      <w:lang w:eastAsia="en-US"/>
    </w:rPr>
  </w:style>
  <w:style w:type="paragraph" w:styleId="Textbubliny">
    <w:name w:val="Balloon Text"/>
    <w:basedOn w:val="Normln"/>
    <w:link w:val="TextbublinyChar"/>
    <w:uiPriority w:val="99"/>
    <w:semiHidden/>
    <w:rsid w:val="000312F2"/>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12F2"/>
    <w:rPr>
      <w:rFonts w:ascii="Tahoma" w:hAnsi="Tahoma" w:cs="Tahoma"/>
      <w:sz w:val="16"/>
      <w:szCs w:val="16"/>
      <w:lang w:eastAsia="en-US"/>
    </w:rPr>
  </w:style>
  <w:style w:type="character" w:styleId="Hypertextovodkaz">
    <w:name w:val="Hyperlink"/>
    <w:basedOn w:val="Standardnpsmoodstavce"/>
    <w:uiPriority w:val="99"/>
    <w:rsid w:val="005B007D"/>
    <w:rPr>
      <w:color w:val="0000FF"/>
      <w:u w:val="single"/>
    </w:rPr>
  </w:style>
  <w:style w:type="paragraph" w:styleId="Prosttext">
    <w:name w:val="Plain Text"/>
    <w:basedOn w:val="Normln"/>
    <w:link w:val="ProsttextChar"/>
    <w:uiPriority w:val="99"/>
    <w:rsid w:val="005D17A8"/>
    <w:pPr>
      <w:spacing w:before="0"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5D17A8"/>
    <w:rPr>
      <w:rFonts w:ascii="Courier New" w:hAnsi="Courier New" w:cs="Courier New"/>
    </w:rPr>
  </w:style>
  <w:style w:type="character" w:styleId="Odkaznakoment">
    <w:name w:val="annotation reference"/>
    <w:basedOn w:val="Standardnpsmoodstavce"/>
    <w:uiPriority w:val="99"/>
    <w:semiHidden/>
    <w:rsid w:val="005D17A8"/>
    <w:rPr>
      <w:sz w:val="16"/>
      <w:szCs w:val="16"/>
    </w:rPr>
  </w:style>
  <w:style w:type="paragraph" w:styleId="Textkomente">
    <w:name w:val="annotation text"/>
    <w:basedOn w:val="Normln"/>
    <w:link w:val="TextkomenteChar"/>
    <w:uiPriority w:val="99"/>
    <w:semiHidden/>
    <w:rsid w:val="005D17A8"/>
    <w:pPr>
      <w:spacing w:line="240" w:lineRule="auto"/>
    </w:pPr>
    <w:rPr>
      <w:sz w:val="20"/>
      <w:szCs w:val="20"/>
    </w:rPr>
  </w:style>
  <w:style w:type="character" w:customStyle="1" w:styleId="TextkomenteChar">
    <w:name w:val="Text komentáře Char"/>
    <w:basedOn w:val="Standardnpsmoodstavce"/>
    <w:link w:val="Textkomente"/>
    <w:uiPriority w:val="99"/>
    <w:semiHidden/>
    <w:rsid w:val="005D17A8"/>
    <w:rPr>
      <w:rFonts w:ascii="Arial" w:hAnsi="Arial" w:cs="Arial"/>
      <w:lang w:eastAsia="en-US"/>
    </w:rPr>
  </w:style>
  <w:style w:type="paragraph" w:styleId="Pedmtkomente">
    <w:name w:val="annotation subject"/>
    <w:basedOn w:val="Textkomente"/>
    <w:next w:val="Textkomente"/>
    <w:link w:val="PedmtkomenteChar"/>
    <w:uiPriority w:val="99"/>
    <w:semiHidden/>
    <w:rsid w:val="005D17A8"/>
    <w:rPr>
      <w:b/>
      <w:bCs/>
    </w:rPr>
  </w:style>
  <w:style w:type="character" w:customStyle="1" w:styleId="PedmtkomenteChar">
    <w:name w:val="Předmět komentáře Char"/>
    <w:basedOn w:val="TextkomenteChar"/>
    <w:link w:val="Pedmtkomente"/>
    <w:uiPriority w:val="99"/>
    <w:semiHidden/>
    <w:rsid w:val="005D17A8"/>
    <w:rPr>
      <w:rFonts w:ascii="Arial" w:hAnsi="Arial" w:cs="Arial"/>
      <w:b/>
      <w:bCs/>
      <w:lang w:eastAsia="en-US"/>
    </w:rPr>
  </w:style>
  <w:style w:type="paragraph" w:styleId="Zhlav">
    <w:name w:val="header"/>
    <w:basedOn w:val="Normln"/>
    <w:link w:val="ZhlavChar"/>
    <w:uiPriority w:val="99"/>
    <w:rsid w:val="00150DBE"/>
    <w:pPr>
      <w:tabs>
        <w:tab w:val="center" w:pos="4536"/>
        <w:tab w:val="right" w:pos="9072"/>
      </w:tabs>
    </w:pPr>
  </w:style>
  <w:style w:type="character" w:customStyle="1" w:styleId="ZhlavChar">
    <w:name w:val="Záhlaví Char"/>
    <w:basedOn w:val="Standardnpsmoodstavce"/>
    <w:link w:val="Zhlav"/>
    <w:uiPriority w:val="99"/>
    <w:semiHidden/>
    <w:rsid w:val="006A6485"/>
    <w:rPr>
      <w:rFonts w:ascii="Arial" w:hAnsi="Arial" w:cs="Arial"/>
      <w:lang w:eastAsia="en-US"/>
    </w:rPr>
  </w:style>
  <w:style w:type="paragraph" w:styleId="Zpat">
    <w:name w:val="footer"/>
    <w:basedOn w:val="Normln"/>
    <w:link w:val="ZpatChar"/>
    <w:uiPriority w:val="99"/>
    <w:rsid w:val="00150DBE"/>
    <w:pPr>
      <w:tabs>
        <w:tab w:val="center" w:pos="4536"/>
        <w:tab w:val="right" w:pos="9072"/>
      </w:tabs>
    </w:pPr>
  </w:style>
  <w:style w:type="character" w:customStyle="1" w:styleId="ZpatChar">
    <w:name w:val="Zápatí Char"/>
    <w:basedOn w:val="Standardnpsmoodstavce"/>
    <w:link w:val="Zpat"/>
    <w:uiPriority w:val="99"/>
    <w:semiHidden/>
    <w:rsid w:val="006A6485"/>
    <w:rPr>
      <w:rFonts w:ascii="Arial" w:hAnsi="Arial" w:cs="Arial"/>
      <w:lang w:eastAsia="en-US"/>
    </w:rPr>
  </w:style>
  <w:style w:type="character" w:styleId="slostrnky">
    <w:name w:val="page number"/>
    <w:basedOn w:val="Standardnpsmoodstavce"/>
    <w:uiPriority w:val="99"/>
    <w:rsid w:val="00150DBE"/>
  </w:style>
  <w:style w:type="paragraph" w:styleId="Textpoznpodarou">
    <w:name w:val="footnote text"/>
    <w:basedOn w:val="Normln"/>
    <w:semiHidden/>
    <w:rsid w:val="007A2CB1"/>
    <w:rPr>
      <w:sz w:val="20"/>
      <w:szCs w:val="20"/>
    </w:rPr>
  </w:style>
  <w:style w:type="character" w:styleId="Znakapoznpodarou">
    <w:name w:val="footnote reference"/>
    <w:basedOn w:val="Standardnpsmoodstavce"/>
    <w:semiHidden/>
    <w:rsid w:val="007A2CB1"/>
    <w:rPr>
      <w:vertAlign w:val="superscript"/>
    </w:rPr>
  </w:style>
  <w:style w:type="paragraph" w:styleId="Rozvrendokumentu">
    <w:name w:val="Rozvržení dokumentu"/>
    <w:basedOn w:val="Normln"/>
    <w:semiHidden/>
    <w:rsid w:val="0090106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3886">
      <w:bodyDiv w:val="1"/>
      <w:marLeft w:val="0"/>
      <w:marRight w:val="0"/>
      <w:marTop w:val="0"/>
      <w:marBottom w:val="0"/>
      <w:divBdr>
        <w:top w:val="none" w:sz="0" w:space="0" w:color="auto"/>
        <w:left w:val="none" w:sz="0" w:space="0" w:color="auto"/>
        <w:bottom w:val="none" w:sz="0" w:space="0" w:color="auto"/>
        <w:right w:val="none" w:sz="0" w:space="0" w:color="auto"/>
      </w:divBdr>
    </w:div>
    <w:div w:id="459998095">
      <w:bodyDiv w:val="1"/>
      <w:marLeft w:val="0"/>
      <w:marRight w:val="0"/>
      <w:marTop w:val="0"/>
      <w:marBottom w:val="0"/>
      <w:divBdr>
        <w:top w:val="none" w:sz="0" w:space="0" w:color="auto"/>
        <w:left w:val="none" w:sz="0" w:space="0" w:color="auto"/>
        <w:bottom w:val="none" w:sz="0" w:space="0" w:color="auto"/>
        <w:right w:val="none" w:sz="0" w:space="0" w:color="auto"/>
      </w:divBdr>
    </w:div>
    <w:div w:id="553859373">
      <w:bodyDiv w:val="1"/>
      <w:marLeft w:val="0"/>
      <w:marRight w:val="0"/>
      <w:marTop w:val="0"/>
      <w:marBottom w:val="0"/>
      <w:divBdr>
        <w:top w:val="none" w:sz="0" w:space="0" w:color="auto"/>
        <w:left w:val="none" w:sz="0" w:space="0" w:color="auto"/>
        <w:bottom w:val="none" w:sz="0" w:space="0" w:color="auto"/>
        <w:right w:val="none" w:sz="0" w:space="0" w:color="auto"/>
      </w:divBdr>
    </w:div>
    <w:div w:id="560168808">
      <w:bodyDiv w:val="1"/>
      <w:marLeft w:val="0"/>
      <w:marRight w:val="0"/>
      <w:marTop w:val="0"/>
      <w:marBottom w:val="0"/>
      <w:divBdr>
        <w:top w:val="none" w:sz="0" w:space="0" w:color="auto"/>
        <w:left w:val="none" w:sz="0" w:space="0" w:color="auto"/>
        <w:bottom w:val="none" w:sz="0" w:space="0" w:color="auto"/>
        <w:right w:val="none" w:sz="0" w:space="0" w:color="auto"/>
      </w:divBdr>
    </w:div>
    <w:div w:id="621813076">
      <w:bodyDiv w:val="1"/>
      <w:marLeft w:val="0"/>
      <w:marRight w:val="0"/>
      <w:marTop w:val="0"/>
      <w:marBottom w:val="0"/>
      <w:divBdr>
        <w:top w:val="none" w:sz="0" w:space="0" w:color="auto"/>
        <w:left w:val="none" w:sz="0" w:space="0" w:color="auto"/>
        <w:bottom w:val="none" w:sz="0" w:space="0" w:color="auto"/>
        <w:right w:val="none" w:sz="0" w:space="0" w:color="auto"/>
      </w:divBdr>
    </w:div>
    <w:div w:id="624239707">
      <w:bodyDiv w:val="1"/>
      <w:marLeft w:val="0"/>
      <w:marRight w:val="0"/>
      <w:marTop w:val="0"/>
      <w:marBottom w:val="0"/>
      <w:divBdr>
        <w:top w:val="none" w:sz="0" w:space="0" w:color="auto"/>
        <w:left w:val="none" w:sz="0" w:space="0" w:color="auto"/>
        <w:bottom w:val="none" w:sz="0" w:space="0" w:color="auto"/>
        <w:right w:val="none" w:sz="0" w:space="0" w:color="auto"/>
      </w:divBdr>
    </w:div>
    <w:div w:id="699360221">
      <w:bodyDiv w:val="1"/>
      <w:marLeft w:val="0"/>
      <w:marRight w:val="0"/>
      <w:marTop w:val="0"/>
      <w:marBottom w:val="0"/>
      <w:divBdr>
        <w:top w:val="none" w:sz="0" w:space="0" w:color="auto"/>
        <w:left w:val="none" w:sz="0" w:space="0" w:color="auto"/>
        <w:bottom w:val="none" w:sz="0" w:space="0" w:color="auto"/>
        <w:right w:val="none" w:sz="0" w:space="0" w:color="auto"/>
      </w:divBdr>
    </w:div>
    <w:div w:id="701563535">
      <w:bodyDiv w:val="1"/>
      <w:marLeft w:val="0"/>
      <w:marRight w:val="0"/>
      <w:marTop w:val="0"/>
      <w:marBottom w:val="0"/>
      <w:divBdr>
        <w:top w:val="none" w:sz="0" w:space="0" w:color="auto"/>
        <w:left w:val="none" w:sz="0" w:space="0" w:color="auto"/>
        <w:bottom w:val="none" w:sz="0" w:space="0" w:color="auto"/>
        <w:right w:val="none" w:sz="0" w:space="0" w:color="auto"/>
      </w:divBdr>
    </w:div>
    <w:div w:id="800391654">
      <w:bodyDiv w:val="1"/>
      <w:marLeft w:val="0"/>
      <w:marRight w:val="0"/>
      <w:marTop w:val="0"/>
      <w:marBottom w:val="0"/>
      <w:divBdr>
        <w:top w:val="none" w:sz="0" w:space="0" w:color="auto"/>
        <w:left w:val="none" w:sz="0" w:space="0" w:color="auto"/>
        <w:bottom w:val="none" w:sz="0" w:space="0" w:color="auto"/>
        <w:right w:val="none" w:sz="0" w:space="0" w:color="auto"/>
      </w:divBdr>
    </w:div>
    <w:div w:id="1279482755">
      <w:bodyDiv w:val="1"/>
      <w:marLeft w:val="0"/>
      <w:marRight w:val="0"/>
      <w:marTop w:val="0"/>
      <w:marBottom w:val="0"/>
      <w:divBdr>
        <w:top w:val="none" w:sz="0" w:space="0" w:color="auto"/>
        <w:left w:val="none" w:sz="0" w:space="0" w:color="auto"/>
        <w:bottom w:val="none" w:sz="0" w:space="0" w:color="auto"/>
        <w:right w:val="none" w:sz="0" w:space="0" w:color="auto"/>
      </w:divBdr>
    </w:div>
    <w:div w:id="1545949427">
      <w:bodyDiv w:val="1"/>
      <w:marLeft w:val="0"/>
      <w:marRight w:val="0"/>
      <w:marTop w:val="0"/>
      <w:marBottom w:val="0"/>
      <w:divBdr>
        <w:top w:val="none" w:sz="0" w:space="0" w:color="auto"/>
        <w:left w:val="none" w:sz="0" w:space="0" w:color="auto"/>
        <w:bottom w:val="none" w:sz="0" w:space="0" w:color="auto"/>
        <w:right w:val="none" w:sz="0" w:space="0" w:color="auto"/>
      </w:divBdr>
    </w:div>
    <w:div w:id="1592808751">
      <w:bodyDiv w:val="1"/>
      <w:marLeft w:val="0"/>
      <w:marRight w:val="0"/>
      <w:marTop w:val="0"/>
      <w:marBottom w:val="0"/>
      <w:divBdr>
        <w:top w:val="none" w:sz="0" w:space="0" w:color="auto"/>
        <w:left w:val="none" w:sz="0" w:space="0" w:color="auto"/>
        <w:bottom w:val="none" w:sz="0" w:space="0" w:color="auto"/>
        <w:right w:val="none" w:sz="0" w:space="0" w:color="auto"/>
      </w:divBdr>
    </w:div>
    <w:div w:id="1617102459">
      <w:bodyDiv w:val="1"/>
      <w:marLeft w:val="0"/>
      <w:marRight w:val="0"/>
      <w:marTop w:val="0"/>
      <w:marBottom w:val="0"/>
      <w:divBdr>
        <w:top w:val="none" w:sz="0" w:space="0" w:color="auto"/>
        <w:left w:val="none" w:sz="0" w:space="0" w:color="auto"/>
        <w:bottom w:val="none" w:sz="0" w:space="0" w:color="auto"/>
        <w:right w:val="none" w:sz="0" w:space="0" w:color="auto"/>
      </w:divBdr>
    </w:div>
    <w:div w:id="1906642335">
      <w:bodyDiv w:val="1"/>
      <w:marLeft w:val="0"/>
      <w:marRight w:val="0"/>
      <w:marTop w:val="0"/>
      <w:marBottom w:val="0"/>
      <w:divBdr>
        <w:top w:val="none" w:sz="0" w:space="0" w:color="auto"/>
        <w:left w:val="none" w:sz="0" w:space="0" w:color="auto"/>
        <w:bottom w:val="none" w:sz="0" w:space="0" w:color="auto"/>
        <w:right w:val="none" w:sz="0" w:space="0" w:color="auto"/>
      </w:divBdr>
    </w:div>
    <w:div w:id="2089691332">
      <w:marLeft w:val="0"/>
      <w:marRight w:val="0"/>
      <w:marTop w:val="0"/>
      <w:marBottom w:val="0"/>
      <w:divBdr>
        <w:top w:val="none" w:sz="0" w:space="0" w:color="auto"/>
        <w:left w:val="none" w:sz="0" w:space="0" w:color="auto"/>
        <w:bottom w:val="none" w:sz="0" w:space="0" w:color="auto"/>
        <w:right w:val="none" w:sz="0" w:space="0" w:color="auto"/>
      </w:divBdr>
      <w:divsChild>
        <w:div w:id="2089691340">
          <w:marLeft w:val="0"/>
          <w:marRight w:val="0"/>
          <w:marTop w:val="0"/>
          <w:marBottom w:val="0"/>
          <w:divBdr>
            <w:top w:val="none" w:sz="0" w:space="0" w:color="auto"/>
            <w:left w:val="none" w:sz="0" w:space="0" w:color="auto"/>
            <w:bottom w:val="none" w:sz="0" w:space="0" w:color="auto"/>
            <w:right w:val="none" w:sz="0" w:space="0" w:color="auto"/>
          </w:divBdr>
          <w:divsChild>
            <w:div w:id="2089691343">
              <w:marLeft w:val="0"/>
              <w:marRight w:val="0"/>
              <w:marTop w:val="0"/>
              <w:marBottom w:val="0"/>
              <w:divBdr>
                <w:top w:val="none" w:sz="0" w:space="0" w:color="auto"/>
                <w:left w:val="none" w:sz="0" w:space="0" w:color="auto"/>
                <w:bottom w:val="none" w:sz="0" w:space="0" w:color="auto"/>
                <w:right w:val="none" w:sz="0" w:space="0" w:color="auto"/>
              </w:divBdr>
              <w:divsChild>
                <w:div w:id="2089691331">
                  <w:marLeft w:val="0"/>
                  <w:marRight w:val="0"/>
                  <w:marTop w:val="0"/>
                  <w:marBottom w:val="0"/>
                  <w:divBdr>
                    <w:top w:val="none" w:sz="0" w:space="0" w:color="auto"/>
                    <w:left w:val="none" w:sz="0" w:space="0" w:color="auto"/>
                    <w:bottom w:val="none" w:sz="0" w:space="0" w:color="auto"/>
                    <w:right w:val="none" w:sz="0" w:space="0" w:color="auto"/>
                  </w:divBdr>
                  <w:divsChild>
                    <w:div w:id="2089691339">
                      <w:marLeft w:val="0"/>
                      <w:marRight w:val="0"/>
                      <w:marTop w:val="0"/>
                      <w:marBottom w:val="0"/>
                      <w:divBdr>
                        <w:top w:val="none" w:sz="0" w:space="0" w:color="auto"/>
                        <w:left w:val="none" w:sz="0" w:space="0" w:color="auto"/>
                        <w:bottom w:val="none" w:sz="0" w:space="0" w:color="auto"/>
                        <w:right w:val="none" w:sz="0" w:space="0" w:color="auto"/>
                      </w:divBdr>
                      <w:divsChild>
                        <w:div w:id="2089691344">
                          <w:marLeft w:val="0"/>
                          <w:marRight w:val="0"/>
                          <w:marTop w:val="0"/>
                          <w:marBottom w:val="0"/>
                          <w:divBdr>
                            <w:top w:val="none" w:sz="0" w:space="0" w:color="auto"/>
                            <w:left w:val="none" w:sz="0" w:space="0" w:color="auto"/>
                            <w:bottom w:val="none" w:sz="0" w:space="0" w:color="auto"/>
                            <w:right w:val="none" w:sz="0" w:space="0" w:color="auto"/>
                          </w:divBdr>
                          <w:divsChild>
                            <w:div w:id="2089691337">
                              <w:marLeft w:val="0"/>
                              <w:marRight w:val="0"/>
                              <w:marTop w:val="0"/>
                              <w:marBottom w:val="0"/>
                              <w:divBdr>
                                <w:top w:val="none" w:sz="0" w:space="0" w:color="auto"/>
                                <w:left w:val="none" w:sz="0" w:space="0" w:color="auto"/>
                                <w:bottom w:val="none" w:sz="0" w:space="0" w:color="auto"/>
                                <w:right w:val="none" w:sz="0" w:space="0" w:color="auto"/>
                              </w:divBdr>
                              <w:divsChild>
                                <w:div w:id="20896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691334">
      <w:marLeft w:val="0"/>
      <w:marRight w:val="0"/>
      <w:marTop w:val="0"/>
      <w:marBottom w:val="0"/>
      <w:divBdr>
        <w:top w:val="none" w:sz="0" w:space="0" w:color="auto"/>
        <w:left w:val="none" w:sz="0" w:space="0" w:color="auto"/>
        <w:bottom w:val="none" w:sz="0" w:space="0" w:color="auto"/>
        <w:right w:val="none" w:sz="0" w:space="0" w:color="auto"/>
      </w:divBdr>
      <w:divsChild>
        <w:div w:id="2089691341">
          <w:marLeft w:val="0"/>
          <w:marRight w:val="0"/>
          <w:marTop w:val="0"/>
          <w:marBottom w:val="0"/>
          <w:divBdr>
            <w:top w:val="none" w:sz="0" w:space="0" w:color="auto"/>
            <w:left w:val="none" w:sz="0" w:space="0" w:color="auto"/>
            <w:bottom w:val="none" w:sz="0" w:space="0" w:color="auto"/>
            <w:right w:val="none" w:sz="0" w:space="0" w:color="auto"/>
          </w:divBdr>
          <w:divsChild>
            <w:div w:id="2089691342">
              <w:marLeft w:val="0"/>
              <w:marRight w:val="0"/>
              <w:marTop w:val="0"/>
              <w:marBottom w:val="0"/>
              <w:divBdr>
                <w:top w:val="none" w:sz="0" w:space="0" w:color="auto"/>
                <w:left w:val="none" w:sz="0" w:space="0" w:color="auto"/>
                <w:bottom w:val="none" w:sz="0" w:space="0" w:color="auto"/>
                <w:right w:val="none" w:sz="0" w:space="0" w:color="auto"/>
              </w:divBdr>
              <w:divsChild>
                <w:div w:id="2089691336">
                  <w:marLeft w:val="0"/>
                  <w:marRight w:val="0"/>
                  <w:marTop w:val="0"/>
                  <w:marBottom w:val="0"/>
                  <w:divBdr>
                    <w:top w:val="none" w:sz="0" w:space="0" w:color="auto"/>
                    <w:left w:val="none" w:sz="0" w:space="0" w:color="auto"/>
                    <w:bottom w:val="none" w:sz="0" w:space="0" w:color="auto"/>
                    <w:right w:val="none" w:sz="0" w:space="0" w:color="auto"/>
                  </w:divBdr>
                  <w:divsChild>
                    <w:div w:id="2089691335">
                      <w:marLeft w:val="0"/>
                      <w:marRight w:val="0"/>
                      <w:marTop w:val="0"/>
                      <w:marBottom w:val="0"/>
                      <w:divBdr>
                        <w:top w:val="none" w:sz="0" w:space="0" w:color="auto"/>
                        <w:left w:val="none" w:sz="0" w:space="0" w:color="auto"/>
                        <w:bottom w:val="none" w:sz="0" w:space="0" w:color="auto"/>
                        <w:right w:val="none" w:sz="0" w:space="0" w:color="auto"/>
                      </w:divBdr>
                      <w:divsChild>
                        <w:div w:id="2089691333">
                          <w:marLeft w:val="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sChild>
                                <w:div w:id="20896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opid.cz/tarif/Tarif-PID__s189x35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pid.cz/tarif/Tarif-PID__s189x350.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skedrahy.cz" TargetMode="External"/><Relationship Id="rId5" Type="http://schemas.openxmlformats.org/officeDocument/2006/relationships/footnotes" Target="footnotes.xml"/><Relationship Id="rId10" Type="http://schemas.openxmlformats.org/officeDocument/2006/relationships/hyperlink" Target="http://www.dszo.cz" TargetMode="External"/><Relationship Id="rId4" Type="http://schemas.openxmlformats.org/officeDocument/2006/relationships/webSettings" Target="webSettings.xml"/><Relationship Id="rId9" Type="http://schemas.openxmlformats.org/officeDocument/2006/relationships/hyperlink" Target="http://www.dsz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3002</Words>
  <Characters>17717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Smluvní přepravní podmínky Zlínské integrované dopravy</vt:lpstr>
    </vt:vector>
  </TitlesOfParts>
  <Company>KPM CONSULT</Company>
  <LinksUpToDate>false</LinksUpToDate>
  <CharactersWithSpaces>20678</CharactersWithSpaces>
  <SharedDoc>false</SharedDoc>
  <HLinks>
    <vt:vector size="30" baseType="variant">
      <vt:variant>
        <vt:i4>1048641</vt:i4>
      </vt:variant>
      <vt:variant>
        <vt:i4>12</vt:i4>
      </vt:variant>
      <vt:variant>
        <vt:i4>0</vt:i4>
      </vt:variant>
      <vt:variant>
        <vt:i4>5</vt:i4>
      </vt:variant>
      <vt:variant>
        <vt:lpwstr>http://www.ceskedrahy.cz/</vt:lpwstr>
      </vt:variant>
      <vt:variant>
        <vt:lpwstr/>
      </vt:variant>
      <vt:variant>
        <vt:i4>6357039</vt:i4>
      </vt:variant>
      <vt:variant>
        <vt:i4>9</vt:i4>
      </vt:variant>
      <vt:variant>
        <vt:i4>0</vt:i4>
      </vt:variant>
      <vt:variant>
        <vt:i4>5</vt:i4>
      </vt:variant>
      <vt:variant>
        <vt:lpwstr>http://www.dszo.cz/</vt:lpwstr>
      </vt:variant>
      <vt:variant>
        <vt:lpwstr/>
      </vt:variant>
      <vt:variant>
        <vt:i4>6357039</vt:i4>
      </vt:variant>
      <vt:variant>
        <vt:i4>6</vt:i4>
      </vt:variant>
      <vt:variant>
        <vt:i4>0</vt:i4>
      </vt:variant>
      <vt:variant>
        <vt:i4>5</vt:i4>
      </vt:variant>
      <vt:variant>
        <vt:lpwstr>http://www.dszo.cz/</vt:lpwstr>
      </vt:variant>
      <vt:variant>
        <vt:lpwstr/>
      </vt:variant>
      <vt:variant>
        <vt:i4>327751</vt:i4>
      </vt:variant>
      <vt:variant>
        <vt:i4>3</vt:i4>
      </vt:variant>
      <vt:variant>
        <vt:i4>0</vt:i4>
      </vt:variant>
      <vt:variant>
        <vt:i4>5</vt:i4>
      </vt:variant>
      <vt:variant>
        <vt:lpwstr>http://www.ropid.cz/tarif/Tarif-PID__s189x350.html</vt:lpwstr>
      </vt:variant>
      <vt:variant>
        <vt:lpwstr/>
      </vt:variant>
      <vt:variant>
        <vt:i4>327751</vt:i4>
      </vt:variant>
      <vt:variant>
        <vt:i4>0</vt:i4>
      </vt:variant>
      <vt:variant>
        <vt:i4>0</vt:i4>
      </vt:variant>
      <vt:variant>
        <vt:i4>5</vt:i4>
      </vt:variant>
      <vt:variant>
        <vt:lpwstr>http://www.ropid.cz/tarif/Tarif-PID__s189x350.html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přepravní podmínky Zlínské integrované dopravy</dc:title>
  <dc:subject/>
  <dc:creator>bahenskyzdenek</dc:creator>
  <cp:keywords/>
  <cp:lastModifiedBy>Petra Dlabajová</cp:lastModifiedBy>
  <cp:revision>2</cp:revision>
  <cp:lastPrinted>2010-03-08T07:28:00Z</cp:lastPrinted>
  <dcterms:created xsi:type="dcterms:W3CDTF">2023-09-12T06:23:00Z</dcterms:created>
  <dcterms:modified xsi:type="dcterms:W3CDTF">2023-09-12T06:23:00Z</dcterms:modified>
</cp:coreProperties>
</file>